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4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939"/>
        <w:gridCol w:w="5605"/>
      </w:tblGrid>
      <w:tr w:rsidR="004F0988" w:rsidRPr="002E4773" w14:paraId="6420D5CF" w14:textId="77777777" w:rsidTr="00883457">
        <w:trPr>
          <w:trHeight w:val="787"/>
        </w:trPr>
        <w:tc>
          <w:tcPr>
            <w:tcW w:w="10544" w:type="dxa"/>
            <w:gridSpan w:val="2"/>
            <w:tcBorders>
              <w:top w:val="nil"/>
              <w:left w:val="nil"/>
              <w:bottom w:val="nil"/>
              <w:right w:val="nil"/>
            </w:tcBorders>
            <w:shd w:val="clear" w:color="auto" w:fill="auto"/>
          </w:tcPr>
          <w:p w14:paraId="3FDEDF14" w14:textId="5CFE98F2" w:rsidR="004F0988" w:rsidRPr="002E4773" w:rsidRDefault="004F0988" w:rsidP="00133525">
            <w:pPr>
              <w:pStyle w:val="ZA"/>
              <w:framePr w:w="0" w:hRule="auto" w:wrap="auto" w:vAnchor="margin" w:hAnchor="text" w:yAlign="inline"/>
            </w:pPr>
            <w:bookmarkStart w:id="0" w:name="page1"/>
            <w:r w:rsidRPr="002E4773">
              <w:rPr>
                <w:sz w:val="64"/>
              </w:rPr>
              <w:t xml:space="preserve">3GPP </w:t>
            </w:r>
            <w:bookmarkStart w:id="1" w:name="specType1"/>
            <w:r w:rsidR="0063543D" w:rsidRPr="002E4773">
              <w:rPr>
                <w:sz w:val="64"/>
              </w:rPr>
              <w:t>TR</w:t>
            </w:r>
            <w:bookmarkEnd w:id="1"/>
            <w:r w:rsidRPr="002E4773">
              <w:rPr>
                <w:sz w:val="64"/>
              </w:rPr>
              <w:t xml:space="preserve"> </w:t>
            </w:r>
            <w:bookmarkStart w:id="2" w:name="specNumber"/>
            <w:r w:rsidR="00883457" w:rsidRPr="002E4773">
              <w:rPr>
                <w:sz w:val="64"/>
              </w:rPr>
              <w:t>33</w:t>
            </w:r>
            <w:r w:rsidRPr="002E4773">
              <w:rPr>
                <w:sz w:val="64"/>
              </w:rPr>
              <w:t>.</w:t>
            </w:r>
            <w:r w:rsidR="00772FB2" w:rsidRPr="002E4773">
              <w:rPr>
                <w:sz w:val="64"/>
              </w:rPr>
              <w:t>794</w:t>
            </w:r>
            <w:bookmarkEnd w:id="2"/>
            <w:r w:rsidRPr="002E4773">
              <w:rPr>
                <w:sz w:val="64"/>
              </w:rPr>
              <w:t xml:space="preserve"> </w:t>
            </w:r>
            <w:r w:rsidRPr="002E4773">
              <w:t>V</w:t>
            </w:r>
            <w:bookmarkStart w:id="3" w:name="specVersion"/>
            <w:r w:rsidR="00772FB2" w:rsidRPr="002E4773">
              <w:t>0</w:t>
            </w:r>
            <w:r w:rsidRPr="002E4773">
              <w:t>.</w:t>
            </w:r>
            <w:ins w:id="4" w:author="Rapporteur" w:date="2024-11-18T17:06:00Z">
              <w:r w:rsidR="00522EFD">
                <w:t>6</w:t>
              </w:r>
            </w:ins>
            <w:del w:id="5" w:author="Rapporteur" w:date="2024-11-18T17:06:00Z">
              <w:r w:rsidR="00675C64" w:rsidDel="00522EFD">
                <w:delText>5</w:delText>
              </w:r>
            </w:del>
            <w:r w:rsidRPr="002E4773">
              <w:t>.</w:t>
            </w:r>
            <w:r w:rsidR="00501F71">
              <w:t>0</w:t>
            </w:r>
            <w:bookmarkEnd w:id="3"/>
            <w:r w:rsidRPr="002E4773">
              <w:t xml:space="preserve"> </w:t>
            </w:r>
            <w:r w:rsidRPr="002E4773">
              <w:rPr>
                <w:sz w:val="32"/>
              </w:rPr>
              <w:t>(</w:t>
            </w:r>
            <w:bookmarkStart w:id="6" w:name="issueDate"/>
            <w:r w:rsidR="00883457" w:rsidRPr="002E4773">
              <w:rPr>
                <w:sz w:val="32"/>
              </w:rPr>
              <w:t>2024</w:t>
            </w:r>
            <w:r w:rsidRPr="002E4773">
              <w:rPr>
                <w:sz w:val="32"/>
              </w:rPr>
              <w:t>-</w:t>
            </w:r>
            <w:bookmarkEnd w:id="6"/>
            <w:r w:rsidR="00675C64">
              <w:rPr>
                <w:sz w:val="32"/>
              </w:rPr>
              <w:t>1</w:t>
            </w:r>
            <w:ins w:id="7" w:author="Rapporteur" w:date="2024-11-18T17:06:00Z">
              <w:r w:rsidR="00522EFD">
                <w:rPr>
                  <w:sz w:val="32"/>
                </w:rPr>
                <w:t>1</w:t>
              </w:r>
            </w:ins>
            <w:del w:id="8" w:author="Rapporteur" w:date="2024-11-18T17:06:00Z">
              <w:r w:rsidR="00675C64" w:rsidDel="00522EFD">
                <w:rPr>
                  <w:sz w:val="32"/>
                </w:rPr>
                <w:delText>0</w:delText>
              </w:r>
            </w:del>
            <w:r w:rsidRPr="002E4773">
              <w:rPr>
                <w:sz w:val="32"/>
              </w:rPr>
              <w:t>)</w:t>
            </w:r>
          </w:p>
        </w:tc>
      </w:tr>
      <w:tr w:rsidR="004F0988" w:rsidRPr="002E4773" w14:paraId="0FFD4F19" w14:textId="77777777" w:rsidTr="00883457">
        <w:trPr>
          <w:trHeight w:hRule="exact" w:val="1137"/>
        </w:trPr>
        <w:tc>
          <w:tcPr>
            <w:tcW w:w="10544" w:type="dxa"/>
            <w:gridSpan w:val="2"/>
            <w:tcBorders>
              <w:top w:val="nil"/>
              <w:left w:val="nil"/>
              <w:bottom w:val="nil"/>
              <w:right w:val="nil"/>
            </w:tcBorders>
            <w:shd w:val="clear" w:color="auto" w:fill="auto"/>
          </w:tcPr>
          <w:p w14:paraId="5AB75458" w14:textId="0B6197C2" w:rsidR="004F0988" w:rsidRPr="002E4773" w:rsidRDefault="004F0988" w:rsidP="00133525">
            <w:pPr>
              <w:pStyle w:val="ZB"/>
              <w:framePr w:w="0" w:hRule="auto" w:wrap="auto" w:vAnchor="margin" w:hAnchor="text" w:yAlign="inline"/>
            </w:pPr>
            <w:r w:rsidRPr="002E4773">
              <w:t xml:space="preserve">Technical </w:t>
            </w:r>
            <w:bookmarkStart w:id="9" w:name="spectype2"/>
            <w:r w:rsidR="00D57972" w:rsidRPr="002E4773">
              <w:t>Report</w:t>
            </w:r>
            <w:bookmarkEnd w:id="9"/>
          </w:p>
          <w:p w14:paraId="462B8E42" w14:textId="07453560" w:rsidR="00BA4B8D" w:rsidRPr="002E4773" w:rsidRDefault="00BA4B8D" w:rsidP="00BA4B8D">
            <w:pPr>
              <w:pStyle w:val="Guidance"/>
            </w:pPr>
            <w:r w:rsidRPr="002E4773">
              <w:br/>
            </w:r>
            <w:r w:rsidRPr="002E4773">
              <w:br/>
            </w:r>
          </w:p>
        </w:tc>
      </w:tr>
      <w:tr w:rsidR="004F0988" w:rsidRPr="002E4773" w14:paraId="717C4EBE" w14:textId="77777777" w:rsidTr="00883457">
        <w:trPr>
          <w:trHeight w:hRule="exact" w:val="3314"/>
        </w:trPr>
        <w:tc>
          <w:tcPr>
            <w:tcW w:w="10544" w:type="dxa"/>
            <w:gridSpan w:val="2"/>
            <w:tcBorders>
              <w:top w:val="nil"/>
              <w:left w:val="nil"/>
              <w:bottom w:val="nil"/>
              <w:right w:val="nil"/>
            </w:tcBorders>
            <w:shd w:val="clear" w:color="auto" w:fill="auto"/>
          </w:tcPr>
          <w:p w14:paraId="03D032C0" w14:textId="77777777" w:rsidR="004F0988" w:rsidRPr="002E4773" w:rsidRDefault="004F0988" w:rsidP="00133525">
            <w:pPr>
              <w:pStyle w:val="ZT"/>
              <w:framePr w:wrap="auto" w:hAnchor="text" w:yAlign="inline"/>
            </w:pPr>
            <w:r w:rsidRPr="002E4773">
              <w:t>3rd Generation Partnership Project;</w:t>
            </w:r>
          </w:p>
          <w:p w14:paraId="653799DC" w14:textId="73243A63" w:rsidR="004F0988" w:rsidRPr="002E4773" w:rsidRDefault="004F0988" w:rsidP="00133525">
            <w:pPr>
              <w:pStyle w:val="ZT"/>
              <w:framePr w:wrap="auto" w:hAnchor="text" w:yAlign="inline"/>
            </w:pPr>
            <w:r w:rsidRPr="002E4773">
              <w:t xml:space="preserve">Technical Specification Group </w:t>
            </w:r>
            <w:bookmarkStart w:id="10" w:name="specTitle"/>
            <w:r w:rsidR="00883457" w:rsidRPr="002E4773">
              <w:t>Services and System Aspects</w:t>
            </w:r>
            <w:r w:rsidRPr="002E4773">
              <w:t>;</w:t>
            </w:r>
          </w:p>
          <w:p w14:paraId="211669E9" w14:textId="22D7A031" w:rsidR="004F0988" w:rsidRPr="002E4773" w:rsidRDefault="00883457" w:rsidP="00133525">
            <w:pPr>
              <w:pStyle w:val="ZT"/>
              <w:framePr w:wrap="auto" w:hAnchor="text" w:yAlign="inline"/>
            </w:pPr>
            <w:r w:rsidRPr="002E4773">
              <w:t>Study on enablers for Zero Trust Security</w:t>
            </w:r>
          </w:p>
          <w:bookmarkEnd w:id="10"/>
          <w:p w14:paraId="04CAC1E0" w14:textId="0F5AA0F3" w:rsidR="004F0988" w:rsidRPr="002E4773" w:rsidRDefault="004F0988" w:rsidP="00133525">
            <w:pPr>
              <w:pStyle w:val="ZT"/>
              <w:framePr w:wrap="auto" w:hAnchor="text" w:yAlign="inline"/>
              <w:rPr>
                <w:i/>
                <w:sz w:val="28"/>
              </w:rPr>
            </w:pPr>
            <w:r w:rsidRPr="002E4773">
              <w:t>(</w:t>
            </w:r>
            <w:r w:rsidRPr="002E4773">
              <w:rPr>
                <w:rStyle w:val="ZGSM"/>
              </w:rPr>
              <w:t xml:space="preserve">Release </w:t>
            </w:r>
            <w:bookmarkStart w:id="11" w:name="specRelease"/>
            <w:r w:rsidR="00942F40" w:rsidRPr="002E4773">
              <w:rPr>
                <w:rStyle w:val="ZGSM"/>
              </w:rPr>
              <w:t>19</w:t>
            </w:r>
            <w:bookmarkEnd w:id="11"/>
            <w:r w:rsidRPr="002E4773">
              <w:t>)</w:t>
            </w:r>
          </w:p>
        </w:tc>
      </w:tr>
      <w:tr w:rsidR="00BF128E" w14:paraId="303DD8FF" w14:textId="77777777" w:rsidTr="00883457">
        <w:trPr>
          <w:trHeight w:val="281"/>
        </w:trPr>
        <w:tc>
          <w:tcPr>
            <w:tcW w:w="10544" w:type="dxa"/>
            <w:gridSpan w:val="2"/>
            <w:tcBorders>
              <w:top w:val="nil"/>
              <w:left w:val="nil"/>
              <w:bottom w:val="nil"/>
              <w:right w:val="nil"/>
            </w:tcBorders>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883457">
        <w:trPr>
          <w:trHeight w:hRule="exact" w:val="1535"/>
        </w:trPr>
        <w:tc>
          <w:tcPr>
            <w:tcW w:w="4939" w:type="dxa"/>
            <w:tcBorders>
              <w:top w:val="nil"/>
              <w:left w:val="nil"/>
              <w:bottom w:val="nil"/>
              <w:right w:val="nil"/>
            </w:tcBorders>
            <w:shd w:val="clear" w:color="auto" w:fill="auto"/>
          </w:tcPr>
          <w:p w14:paraId="4743C82D" w14:textId="45B09F65" w:rsidR="00D82E6F" w:rsidRDefault="00007EFC" w:rsidP="00D82E6F">
            <w:pPr>
              <w:rPr>
                <w:i/>
              </w:rPr>
            </w:pPr>
            <w:r>
              <w:rPr>
                <w:i/>
                <w:noProof/>
                <w:lang w:val="en-US" w:eastAsia="zh-CN"/>
              </w:rPr>
              <w:drawing>
                <wp:inline distT="0" distB="0" distL="0" distR="0" wp14:anchorId="6E429F5D" wp14:editId="6CB70E68">
                  <wp:extent cx="1289050" cy="79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9050" cy="793750"/>
                          </a:xfrm>
                          <a:prstGeom prst="rect">
                            <a:avLst/>
                          </a:prstGeom>
                          <a:noFill/>
                          <a:ln>
                            <a:noFill/>
                          </a:ln>
                        </pic:spPr>
                      </pic:pic>
                    </a:graphicData>
                  </a:graphic>
                </wp:inline>
              </w:drawing>
            </w:r>
          </w:p>
        </w:tc>
        <w:tc>
          <w:tcPr>
            <w:tcW w:w="5604" w:type="dxa"/>
            <w:tcBorders>
              <w:top w:val="nil"/>
              <w:left w:val="nil"/>
              <w:bottom w:val="nil"/>
              <w:right w:val="nil"/>
            </w:tcBorders>
            <w:shd w:val="clear" w:color="auto" w:fill="auto"/>
          </w:tcPr>
          <w:p w14:paraId="0E63523F" w14:textId="0739E409" w:rsidR="00D82E6F" w:rsidRDefault="00007EFC" w:rsidP="00D82E6F">
            <w:pPr>
              <w:jc w:val="right"/>
            </w:pPr>
            <w:r>
              <w:rPr>
                <w:noProof/>
                <w:lang w:val="en-US" w:eastAsia="zh-CN"/>
              </w:rPr>
              <w:drawing>
                <wp:inline distT="0" distB="0" distL="0" distR="0" wp14:anchorId="6B8977E6" wp14:editId="2E9E3A93">
                  <wp:extent cx="161925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tc>
      </w:tr>
      <w:tr w:rsidR="00D82E6F" w14:paraId="4C89EF09" w14:textId="77777777" w:rsidTr="00883457">
        <w:trPr>
          <w:cantSplit/>
          <w:trHeight w:hRule="exact" w:val="7338"/>
        </w:trPr>
        <w:tc>
          <w:tcPr>
            <w:tcW w:w="10544" w:type="dxa"/>
            <w:gridSpan w:val="2"/>
            <w:tcBorders>
              <w:top w:val="nil"/>
              <w:left w:val="nil"/>
              <w:bottom w:val="nil"/>
              <w:right w:val="nil"/>
            </w:tcBorders>
            <w:shd w:val="clear" w:color="auto" w:fill="auto"/>
          </w:tcPr>
          <w:p w14:paraId="46C410E2" w14:textId="77777777" w:rsidR="00883457" w:rsidRDefault="00883457" w:rsidP="00D82E6F">
            <w:pPr>
              <w:rPr>
                <w:sz w:val="16"/>
              </w:rPr>
            </w:pPr>
            <w:bookmarkStart w:id="12" w:name="warningNotice"/>
          </w:p>
          <w:p w14:paraId="0A60CCA1" w14:textId="77777777" w:rsidR="00883457" w:rsidRDefault="00883457" w:rsidP="00D82E6F">
            <w:pPr>
              <w:rPr>
                <w:sz w:val="16"/>
              </w:rPr>
            </w:pPr>
          </w:p>
          <w:p w14:paraId="3FBFE58F" w14:textId="77777777" w:rsidR="00883457" w:rsidRDefault="00883457" w:rsidP="00D82E6F">
            <w:pPr>
              <w:rPr>
                <w:sz w:val="16"/>
              </w:rPr>
            </w:pPr>
          </w:p>
          <w:p w14:paraId="1FBCC7E3" w14:textId="77777777" w:rsidR="00883457" w:rsidRDefault="00883457" w:rsidP="00D82E6F">
            <w:pPr>
              <w:rPr>
                <w:sz w:val="16"/>
              </w:rPr>
            </w:pPr>
          </w:p>
          <w:p w14:paraId="30FD409E" w14:textId="77777777" w:rsidR="00883457" w:rsidRDefault="00883457" w:rsidP="00D82E6F">
            <w:pPr>
              <w:rPr>
                <w:sz w:val="16"/>
              </w:rPr>
            </w:pPr>
          </w:p>
          <w:p w14:paraId="0E37F1FB" w14:textId="77777777" w:rsidR="00883457" w:rsidRDefault="00883457" w:rsidP="00D82E6F">
            <w:pPr>
              <w:rPr>
                <w:sz w:val="16"/>
              </w:rPr>
            </w:pPr>
          </w:p>
          <w:p w14:paraId="39127A7B" w14:textId="77777777" w:rsidR="00883457" w:rsidRDefault="00883457" w:rsidP="00D82E6F">
            <w:pPr>
              <w:rPr>
                <w:sz w:val="16"/>
              </w:rPr>
            </w:pPr>
          </w:p>
          <w:p w14:paraId="157C8470" w14:textId="77777777" w:rsidR="00883457" w:rsidRDefault="00883457" w:rsidP="00D82E6F">
            <w:pPr>
              <w:rPr>
                <w:sz w:val="16"/>
              </w:rPr>
            </w:pPr>
          </w:p>
          <w:p w14:paraId="1FF82F72" w14:textId="77777777" w:rsidR="00883457" w:rsidRDefault="00883457" w:rsidP="00D82E6F">
            <w:pPr>
              <w:rPr>
                <w:sz w:val="16"/>
              </w:rPr>
            </w:pPr>
          </w:p>
          <w:p w14:paraId="491AAAA7" w14:textId="77777777" w:rsidR="00883457" w:rsidRDefault="00883457" w:rsidP="00D82E6F">
            <w:pPr>
              <w:rPr>
                <w:sz w:val="16"/>
              </w:rPr>
            </w:pPr>
          </w:p>
          <w:p w14:paraId="00DF3A8F" w14:textId="77777777" w:rsidR="00883457" w:rsidRDefault="00883457" w:rsidP="00D82E6F">
            <w:pPr>
              <w:rPr>
                <w:sz w:val="16"/>
              </w:rPr>
            </w:pPr>
          </w:p>
          <w:p w14:paraId="4C515952" w14:textId="77777777" w:rsidR="00883457" w:rsidRDefault="00883457" w:rsidP="00D82E6F">
            <w:pPr>
              <w:rPr>
                <w:sz w:val="16"/>
              </w:rPr>
            </w:pPr>
          </w:p>
          <w:p w14:paraId="0F6461C4" w14:textId="77777777" w:rsidR="00883457" w:rsidRDefault="00883457" w:rsidP="00D82E6F">
            <w:pPr>
              <w:rPr>
                <w:sz w:val="16"/>
              </w:rPr>
            </w:pPr>
          </w:p>
          <w:p w14:paraId="3E2F3B2A" w14:textId="77777777" w:rsidR="00883457" w:rsidRDefault="00883457" w:rsidP="00D82E6F">
            <w:pPr>
              <w:rPr>
                <w:sz w:val="16"/>
              </w:rPr>
            </w:pPr>
          </w:p>
          <w:p w14:paraId="1E3A8500" w14:textId="77777777" w:rsidR="00883457" w:rsidRDefault="00883457" w:rsidP="00D82E6F">
            <w:pPr>
              <w:rPr>
                <w:sz w:val="16"/>
              </w:rPr>
            </w:pPr>
          </w:p>
          <w:p w14:paraId="7F087356" w14:textId="77777777" w:rsidR="00883457" w:rsidRDefault="00883457" w:rsidP="00D82E6F">
            <w:pPr>
              <w:rPr>
                <w:sz w:val="16"/>
              </w:rPr>
            </w:pPr>
          </w:p>
          <w:p w14:paraId="240251E6" w14:textId="188D47CE" w:rsidR="00D82E6F" w:rsidRPr="00133525" w:rsidRDefault="00D82E6F" w:rsidP="00D82E6F">
            <w:pPr>
              <w:rPr>
                <w:sz w:val="16"/>
              </w:rPr>
            </w:pPr>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2"/>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3"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4"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4"/>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5"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0C8276C1" w:rsidR="00E16509" w:rsidRPr="00133525" w:rsidRDefault="00E16509" w:rsidP="00133525">
            <w:pPr>
              <w:pStyle w:val="FP"/>
              <w:jc w:val="center"/>
              <w:rPr>
                <w:noProof/>
                <w:sz w:val="18"/>
              </w:rPr>
            </w:pPr>
            <w:r w:rsidRPr="00133525">
              <w:rPr>
                <w:noProof/>
                <w:sz w:val="18"/>
              </w:rPr>
              <w:t xml:space="preserve">© </w:t>
            </w:r>
            <w:bookmarkStart w:id="16" w:name="copyrightDate"/>
            <w:r w:rsidRPr="00C83825">
              <w:rPr>
                <w:noProof/>
                <w:sz w:val="18"/>
              </w:rPr>
              <w:t>2</w:t>
            </w:r>
            <w:r w:rsidR="008E2D68" w:rsidRPr="00C83825">
              <w:rPr>
                <w:noProof/>
                <w:sz w:val="18"/>
              </w:rPr>
              <w:t>02</w:t>
            </w:r>
            <w:bookmarkEnd w:id="16"/>
            <w:r w:rsidR="00942F40">
              <w:rPr>
                <w:noProof/>
                <w:sz w:val="18"/>
              </w:rPr>
              <w:t>4</w:t>
            </w:r>
            <w:r w:rsidRPr="00133525">
              <w:rPr>
                <w:noProof/>
                <w:sz w:val="18"/>
              </w:rPr>
              <w:t>, 3GPP Organizational Partners (ARIB, ATIS, CCSA, ETSI, TSDSI, TTA, TTC).</w:t>
            </w:r>
            <w:bookmarkStart w:id="17" w:name="copyrightaddon"/>
            <w:bookmarkEnd w:id="17"/>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5"/>
          </w:p>
          <w:p w14:paraId="26DA3D2F" w14:textId="77777777" w:rsidR="00E16509" w:rsidRDefault="00E16509" w:rsidP="00133525"/>
        </w:tc>
      </w:tr>
      <w:bookmarkEnd w:id="13"/>
    </w:tbl>
    <w:p w14:paraId="04D347A8" w14:textId="77777777" w:rsidR="00080512" w:rsidRPr="004D3578" w:rsidRDefault="00080512">
      <w:pPr>
        <w:pStyle w:val="TT"/>
      </w:pPr>
      <w:r w:rsidRPr="004D3578">
        <w:br w:type="page"/>
      </w:r>
      <w:bookmarkStart w:id="18" w:name="tableOfContents"/>
      <w:bookmarkEnd w:id="18"/>
      <w:r w:rsidRPr="004D3578">
        <w:lastRenderedPageBreak/>
        <w:t>Contents</w:t>
      </w:r>
    </w:p>
    <w:p w14:paraId="2F09C11C" w14:textId="28B28C07" w:rsidR="0045394B" w:rsidRPr="00356657" w:rsidRDefault="004D3578">
      <w:pPr>
        <w:pStyle w:val="TOC1"/>
        <w:rPr>
          <w:rFonts w:asciiTheme="minorHAnsi" w:eastAsiaTheme="minorEastAsia" w:hAnsiTheme="minorHAnsi" w:cstheme="minorBidi"/>
          <w:noProof/>
          <w:kern w:val="2"/>
          <w:szCs w:val="22"/>
          <w:lang w:val="en-US" w:eastAsia="de-DE"/>
          <w14:ligatures w14:val="standardContextual"/>
        </w:rPr>
      </w:pPr>
      <w:r w:rsidRPr="004D3578">
        <w:fldChar w:fldCharType="begin"/>
      </w:r>
      <w:r w:rsidRPr="004D3578">
        <w:instrText xml:space="preserve"> TOC \o "1-9" </w:instrText>
      </w:r>
      <w:r w:rsidRPr="004D3578">
        <w:fldChar w:fldCharType="separate"/>
      </w:r>
      <w:r w:rsidR="0045394B">
        <w:rPr>
          <w:noProof/>
        </w:rPr>
        <w:t>Foreword</w:t>
      </w:r>
      <w:r w:rsidR="0045394B">
        <w:rPr>
          <w:noProof/>
        </w:rPr>
        <w:tab/>
      </w:r>
      <w:r w:rsidR="0045394B">
        <w:rPr>
          <w:noProof/>
        </w:rPr>
        <w:fldChar w:fldCharType="begin"/>
      </w:r>
      <w:r w:rsidR="0045394B">
        <w:rPr>
          <w:noProof/>
        </w:rPr>
        <w:instrText xml:space="preserve"> PAGEREF _Toc180423873 \h </w:instrText>
      </w:r>
      <w:r w:rsidR="0045394B">
        <w:rPr>
          <w:noProof/>
        </w:rPr>
      </w:r>
      <w:r w:rsidR="0045394B">
        <w:rPr>
          <w:noProof/>
        </w:rPr>
        <w:fldChar w:fldCharType="separate"/>
      </w:r>
      <w:r w:rsidR="0045394B">
        <w:rPr>
          <w:noProof/>
        </w:rPr>
        <w:t>8</w:t>
      </w:r>
      <w:r w:rsidR="0045394B">
        <w:rPr>
          <w:noProof/>
        </w:rPr>
        <w:fldChar w:fldCharType="end"/>
      </w:r>
    </w:p>
    <w:p w14:paraId="24422AD0" w14:textId="3BC49C03" w:rsidR="0045394B" w:rsidRPr="00356657" w:rsidRDefault="0045394B">
      <w:pPr>
        <w:pStyle w:val="TOC1"/>
        <w:rPr>
          <w:rFonts w:asciiTheme="minorHAnsi" w:eastAsiaTheme="minorEastAsia" w:hAnsiTheme="minorHAnsi" w:cstheme="minorBidi"/>
          <w:noProof/>
          <w:kern w:val="2"/>
          <w:szCs w:val="22"/>
          <w:lang w:val="en-US" w:eastAsia="de-DE"/>
          <w14:ligatures w14:val="standardContextual"/>
        </w:rPr>
      </w:pPr>
      <w:r>
        <w:rPr>
          <w:noProof/>
        </w:rPr>
        <w:t>1</w:t>
      </w:r>
      <w:r w:rsidRPr="00356657">
        <w:rPr>
          <w:rFonts w:asciiTheme="minorHAnsi" w:eastAsiaTheme="minorEastAsia" w:hAnsiTheme="minorHAnsi" w:cstheme="minorBidi"/>
          <w:noProof/>
          <w:kern w:val="2"/>
          <w:szCs w:val="22"/>
          <w:lang w:val="en-US" w:eastAsia="de-DE"/>
          <w14:ligatures w14:val="standardContextual"/>
        </w:rPr>
        <w:tab/>
      </w:r>
      <w:r>
        <w:rPr>
          <w:noProof/>
        </w:rPr>
        <w:t>Scope</w:t>
      </w:r>
      <w:r>
        <w:rPr>
          <w:noProof/>
        </w:rPr>
        <w:tab/>
      </w:r>
      <w:r>
        <w:rPr>
          <w:noProof/>
        </w:rPr>
        <w:fldChar w:fldCharType="begin"/>
      </w:r>
      <w:r>
        <w:rPr>
          <w:noProof/>
        </w:rPr>
        <w:instrText xml:space="preserve"> PAGEREF _Toc180423874 \h </w:instrText>
      </w:r>
      <w:r>
        <w:rPr>
          <w:noProof/>
        </w:rPr>
      </w:r>
      <w:r>
        <w:rPr>
          <w:noProof/>
        </w:rPr>
        <w:fldChar w:fldCharType="separate"/>
      </w:r>
      <w:r>
        <w:rPr>
          <w:noProof/>
        </w:rPr>
        <w:t>10</w:t>
      </w:r>
      <w:r>
        <w:rPr>
          <w:noProof/>
        </w:rPr>
        <w:fldChar w:fldCharType="end"/>
      </w:r>
    </w:p>
    <w:p w14:paraId="197126A9" w14:textId="41FD5FB3" w:rsidR="0045394B" w:rsidRPr="00356657" w:rsidRDefault="0045394B">
      <w:pPr>
        <w:pStyle w:val="TOC1"/>
        <w:rPr>
          <w:rFonts w:asciiTheme="minorHAnsi" w:eastAsiaTheme="minorEastAsia" w:hAnsiTheme="minorHAnsi" w:cstheme="minorBidi"/>
          <w:noProof/>
          <w:kern w:val="2"/>
          <w:szCs w:val="22"/>
          <w:lang w:val="en-US" w:eastAsia="de-DE"/>
          <w14:ligatures w14:val="standardContextual"/>
        </w:rPr>
      </w:pPr>
      <w:r>
        <w:rPr>
          <w:noProof/>
        </w:rPr>
        <w:t>2</w:t>
      </w:r>
      <w:r w:rsidRPr="00356657">
        <w:rPr>
          <w:rFonts w:asciiTheme="minorHAnsi" w:eastAsiaTheme="minorEastAsia" w:hAnsiTheme="minorHAnsi" w:cstheme="minorBidi"/>
          <w:noProof/>
          <w:kern w:val="2"/>
          <w:szCs w:val="22"/>
          <w:lang w:val="en-US" w:eastAsia="de-DE"/>
          <w14:ligatures w14:val="standardContextual"/>
        </w:rPr>
        <w:tab/>
      </w:r>
      <w:r>
        <w:rPr>
          <w:noProof/>
        </w:rPr>
        <w:t>References</w:t>
      </w:r>
      <w:r>
        <w:rPr>
          <w:noProof/>
        </w:rPr>
        <w:tab/>
      </w:r>
      <w:r>
        <w:rPr>
          <w:noProof/>
        </w:rPr>
        <w:fldChar w:fldCharType="begin"/>
      </w:r>
      <w:r>
        <w:rPr>
          <w:noProof/>
        </w:rPr>
        <w:instrText xml:space="preserve"> PAGEREF _Toc180423875 \h </w:instrText>
      </w:r>
      <w:r>
        <w:rPr>
          <w:noProof/>
        </w:rPr>
      </w:r>
      <w:r>
        <w:rPr>
          <w:noProof/>
        </w:rPr>
        <w:fldChar w:fldCharType="separate"/>
      </w:r>
      <w:r>
        <w:rPr>
          <w:noProof/>
        </w:rPr>
        <w:t>10</w:t>
      </w:r>
      <w:r>
        <w:rPr>
          <w:noProof/>
        </w:rPr>
        <w:fldChar w:fldCharType="end"/>
      </w:r>
    </w:p>
    <w:p w14:paraId="24E4E49B" w14:textId="7083DE3F" w:rsidR="0045394B" w:rsidRPr="00356657" w:rsidRDefault="0045394B">
      <w:pPr>
        <w:pStyle w:val="TOC1"/>
        <w:rPr>
          <w:rFonts w:asciiTheme="minorHAnsi" w:eastAsiaTheme="minorEastAsia" w:hAnsiTheme="minorHAnsi" w:cstheme="minorBidi"/>
          <w:noProof/>
          <w:kern w:val="2"/>
          <w:szCs w:val="22"/>
          <w:lang w:val="en-US" w:eastAsia="de-DE"/>
          <w14:ligatures w14:val="standardContextual"/>
        </w:rPr>
      </w:pPr>
      <w:r>
        <w:rPr>
          <w:noProof/>
        </w:rPr>
        <w:t>3</w:t>
      </w:r>
      <w:r w:rsidRPr="00356657">
        <w:rPr>
          <w:rFonts w:asciiTheme="minorHAnsi" w:eastAsiaTheme="minorEastAsia" w:hAnsiTheme="minorHAnsi" w:cstheme="minorBidi"/>
          <w:noProof/>
          <w:kern w:val="2"/>
          <w:szCs w:val="22"/>
          <w:lang w:val="en-US" w:eastAsia="de-DE"/>
          <w14:ligatures w14:val="standardContextual"/>
        </w:rPr>
        <w:tab/>
      </w:r>
      <w:r>
        <w:rPr>
          <w:noProof/>
        </w:rPr>
        <w:t>Definitions of terms, symbols and abbreviations</w:t>
      </w:r>
      <w:r>
        <w:rPr>
          <w:noProof/>
        </w:rPr>
        <w:tab/>
      </w:r>
      <w:r>
        <w:rPr>
          <w:noProof/>
        </w:rPr>
        <w:fldChar w:fldCharType="begin"/>
      </w:r>
      <w:r>
        <w:rPr>
          <w:noProof/>
        </w:rPr>
        <w:instrText xml:space="preserve"> PAGEREF _Toc180423876 \h </w:instrText>
      </w:r>
      <w:r>
        <w:rPr>
          <w:noProof/>
        </w:rPr>
      </w:r>
      <w:r>
        <w:rPr>
          <w:noProof/>
        </w:rPr>
        <w:fldChar w:fldCharType="separate"/>
      </w:r>
      <w:r>
        <w:rPr>
          <w:noProof/>
        </w:rPr>
        <w:t>11</w:t>
      </w:r>
      <w:r>
        <w:rPr>
          <w:noProof/>
        </w:rPr>
        <w:fldChar w:fldCharType="end"/>
      </w:r>
    </w:p>
    <w:p w14:paraId="7C22E586" w14:textId="0C5F2A30" w:rsidR="0045394B" w:rsidRPr="00356657" w:rsidRDefault="0045394B">
      <w:pPr>
        <w:pStyle w:val="TOC2"/>
        <w:rPr>
          <w:rFonts w:asciiTheme="minorHAnsi" w:eastAsiaTheme="minorEastAsia" w:hAnsiTheme="minorHAnsi" w:cstheme="minorBidi"/>
          <w:noProof/>
          <w:kern w:val="2"/>
          <w:sz w:val="22"/>
          <w:szCs w:val="22"/>
          <w:lang w:val="en-US" w:eastAsia="de-DE"/>
          <w14:ligatures w14:val="standardContextual"/>
        </w:rPr>
      </w:pPr>
      <w:r>
        <w:rPr>
          <w:noProof/>
        </w:rPr>
        <w:t>3.1</w:t>
      </w:r>
      <w:r w:rsidRPr="00356657">
        <w:rPr>
          <w:rFonts w:asciiTheme="minorHAnsi" w:eastAsiaTheme="minorEastAsia" w:hAnsiTheme="minorHAnsi" w:cstheme="minorBidi"/>
          <w:noProof/>
          <w:kern w:val="2"/>
          <w:sz w:val="22"/>
          <w:szCs w:val="22"/>
          <w:lang w:val="en-US" w:eastAsia="de-DE"/>
          <w14:ligatures w14:val="standardContextual"/>
        </w:rPr>
        <w:tab/>
      </w:r>
      <w:r>
        <w:rPr>
          <w:noProof/>
        </w:rPr>
        <w:t>Terms</w:t>
      </w:r>
      <w:r>
        <w:rPr>
          <w:noProof/>
        </w:rPr>
        <w:tab/>
      </w:r>
      <w:r>
        <w:rPr>
          <w:noProof/>
        </w:rPr>
        <w:fldChar w:fldCharType="begin"/>
      </w:r>
      <w:r>
        <w:rPr>
          <w:noProof/>
        </w:rPr>
        <w:instrText xml:space="preserve"> PAGEREF _Toc180423877 \h </w:instrText>
      </w:r>
      <w:r>
        <w:rPr>
          <w:noProof/>
        </w:rPr>
      </w:r>
      <w:r>
        <w:rPr>
          <w:noProof/>
        </w:rPr>
        <w:fldChar w:fldCharType="separate"/>
      </w:r>
      <w:r>
        <w:rPr>
          <w:noProof/>
        </w:rPr>
        <w:t>11</w:t>
      </w:r>
      <w:r>
        <w:rPr>
          <w:noProof/>
        </w:rPr>
        <w:fldChar w:fldCharType="end"/>
      </w:r>
    </w:p>
    <w:p w14:paraId="61CC3000" w14:textId="10AA65E3" w:rsidR="0045394B" w:rsidRPr="00356657" w:rsidRDefault="0045394B">
      <w:pPr>
        <w:pStyle w:val="TOC2"/>
        <w:rPr>
          <w:rFonts w:asciiTheme="minorHAnsi" w:eastAsiaTheme="minorEastAsia" w:hAnsiTheme="minorHAnsi" w:cstheme="minorBidi"/>
          <w:noProof/>
          <w:kern w:val="2"/>
          <w:sz w:val="22"/>
          <w:szCs w:val="22"/>
          <w:lang w:val="en-US" w:eastAsia="de-DE"/>
          <w14:ligatures w14:val="standardContextual"/>
        </w:rPr>
      </w:pPr>
      <w:r>
        <w:rPr>
          <w:noProof/>
        </w:rPr>
        <w:t>3.2</w:t>
      </w:r>
      <w:r w:rsidRPr="00356657">
        <w:rPr>
          <w:rFonts w:asciiTheme="minorHAnsi" w:eastAsiaTheme="minorEastAsia" w:hAnsiTheme="minorHAnsi" w:cstheme="minorBidi"/>
          <w:noProof/>
          <w:kern w:val="2"/>
          <w:sz w:val="22"/>
          <w:szCs w:val="22"/>
          <w:lang w:val="en-US" w:eastAsia="de-DE"/>
          <w14:ligatures w14:val="standardContextual"/>
        </w:rPr>
        <w:tab/>
      </w:r>
      <w:r>
        <w:rPr>
          <w:noProof/>
        </w:rPr>
        <w:t>Symbols</w:t>
      </w:r>
      <w:r>
        <w:rPr>
          <w:noProof/>
        </w:rPr>
        <w:tab/>
      </w:r>
      <w:r>
        <w:rPr>
          <w:noProof/>
        </w:rPr>
        <w:fldChar w:fldCharType="begin"/>
      </w:r>
      <w:r>
        <w:rPr>
          <w:noProof/>
        </w:rPr>
        <w:instrText xml:space="preserve"> PAGEREF _Toc180423878 \h </w:instrText>
      </w:r>
      <w:r>
        <w:rPr>
          <w:noProof/>
        </w:rPr>
      </w:r>
      <w:r>
        <w:rPr>
          <w:noProof/>
        </w:rPr>
        <w:fldChar w:fldCharType="separate"/>
      </w:r>
      <w:r>
        <w:rPr>
          <w:noProof/>
        </w:rPr>
        <w:t>11</w:t>
      </w:r>
      <w:r>
        <w:rPr>
          <w:noProof/>
        </w:rPr>
        <w:fldChar w:fldCharType="end"/>
      </w:r>
    </w:p>
    <w:p w14:paraId="715A669C" w14:textId="1C7F708C" w:rsidR="0045394B" w:rsidRPr="00356657" w:rsidRDefault="0045394B">
      <w:pPr>
        <w:pStyle w:val="TOC2"/>
        <w:rPr>
          <w:rFonts w:asciiTheme="minorHAnsi" w:eastAsiaTheme="minorEastAsia" w:hAnsiTheme="minorHAnsi" w:cstheme="minorBidi"/>
          <w:noProof/>
          <w:kern w:val="2"/>
          <w:sz w:val="22"/>
          <w:szCs w:val="22"/>
          <w:lang w:val="en-US" w:eastAsia="de-DE"/>
          <w14:ligatures w14:val="standardContextual"/>
        </w:rPr>
      </w:pPr>
      <w:r>
        <w:rPr>
          <w:noProof/>
        </w:rPr>
        <w:t>3.3</w:t>
      </w:r>
      <w:r w:rsidRPr="00356657">
        <w:rPr>
          <w:rFonts w:asciiTheme="minorHAnsi" w:eastAsiaTheme="minorEastAsia" w:hAnsiTheme="minorHAnsi" w:cstheme="minorBidi"/>
          <w:noProof/>
          <w:kern w:val="2"/>
          <w:sz w:val="22"/>
          <w:szCs w:val="22"/>
          <w:lang w:val="en-US" w:eastAsia="de-DE"/>
          <w14:ligatures w14:val="standardContextual"/>
        </w:rPr>
        <w:tab/>
      </w:r>
      <w:r>
        <w:rPr>
          <w:noProof/>
        </w:rPr>
        <w:t>Abbreviations</w:t>
      </w:r>
      <w:r>
        <w:rPr>
          <w:noProof/>
        </w:rPr>
        <w:tab/>
      </w:r>
      <w:r>
        <w:rPr>
          <w:noProof/>
        </w:rPr>
        <w:fldChar w:fldCharType="begin"/>
      </w:r>
      <w:r>
        <w:rPr>
          <w:noProof/>
        </w:rPr>
        <w:instrText xml:space="preserve"> PAGEREF _Toc180423879 \h </w:instrText>
      </w:r>
      <w:r>
        <w:rPr>
          <w:noProof/>
        </w:rPr>
      </w:r>
      <w:r>
        <w:rPr>
          <w:noProof/>
        </w:rPr>
        <w:fldChar w:fldCharType="separate"/>
      </w:r>
      <w:r>
        <w:rPr>
          <w:noProof/>
        </w:rPr>
        <w:t>11</w:t>
      </w:r>
      <w:r>
        <w:rPr>
          <w:noProof/>
        </w:rPr>
        <w:fldChar w:fldCharType="end"/>
      </w:r>
    </w:p>
    <w:p w14:paraId="341F5D1E" w14:textId="5A50F5FA" w:rsidR="0045394B" w:rsidRPr="00356657" w:rsidRDefault="0045394B">
      <w:pPr>
        <w:pStyle w:val="TOC1"/>
        <w:rPr>
          <w:rFonts w:asciiTheme="minorHAnsi" w:eastAsiaTheme="minorEastAsia" w:hAnsiTheme="minorHAnsi" w:cstheme="minorBidi"/>
          <w:noProof/>
          <w:kern w:val="2"/>
          <w:szCs w:val="22"/>
          <w:lang w:val="en-US" w:eastAsia="de-DE"/>
          <w14:ligatures w14:val="standardContextual"/>
        </w:rPr>
      </w:pPr>
      <w:r>
        <w:rPr>
          <w:noProof/>
        </w:rPr>
        <w:t>4</w:t>
      </w:r>
      <w:r w:rsidRPr="00356657">
        <w:rPr>
          <w:rFonts w:asciiTheme="minorHAnsi" w:eastAsiaTheme="minorEastAsia" w:hAnsiTheme="minorHAnsi" w:cstheme="minorBidi"/>
          <w:noProof/>
          <w:kern w:val="2"/>
          <w:szCs w:val="22"/>
          <w:lang w:val="en-US" w:eastAsia="de-DE"/>
          <w14:ligatures w14:val="standardContextual"/>
        </w:rPr>
        <w:tab/>
      </w:r>
      <w:r>
        <w:rPr>
          <w:noProof/>
        </w:rPr>
        <w:t>Security Assumptions</w:t>
      </w:r>
      <w:r>
        <w:rPr>
          <w:noProof/>
        </w:rPr>
        <w:tab/>
      </w:r>
      <w:r>
        <w:rPr>
          <w:noProof/>
        </w:rPr>
        <w:fldChar w:fldCharType="begin"/>
      </w:r>
      <w:r>
        <w:rPr>
          <w:noProof/>
        </w:rPr>
        <w:instrText xml:space="preserve"> PAGEREF _Toc180423880 \h </w:instrText>
      </w:r>
      <w:r>
        <w:rPr>
          <w:noProof/>
        </w:rPr>
      </w:r>
      <w:r>
        <w:rPr>
          <w:noProof/>
        </w:rPr>
        <w:fldChar w:fldCharType="separate"/>
      </w:r>
      <w:r>
        <w:rPr>
          <w:noProof/>
        </w:rPr>
        <w:t>12</w:t>
      </w:r>
      <w:r>
        <w:rPr>
          <w:noProof/>
        </w:rPr>
        <w:fldChar w:fldCharType="end"/>
      </w:r>
    </w:p>
    <w:p w14:paraId="324417D9" w14:textId="32C6665A" w:rsidR="0045394B" w:rsidRPr="00356657" w:rsidRDefault="0045394B">
      <w:pPr>
        <w:pStyle w:val="TOC1"/>
        <w:rPr>
          <w:rFonts w:asciiTheme="minorHAnsi" w:eastAsiaTheme="minorEastAsia" w:hAnsiTheme="minorHAnsi" w:cstheme="minorBidi"/>
          <w:noProof/>
          <w:kern w:val="2"/>
          <w:szCs w:val="22"/>
          <w:lang w:val="en-US" w:eastAsia="de-DE"/>
          <w14:ligatures w14:val="standardContextual"/>
        </w:rPr>
      </w:pPr>
      <w:r>
        <w:rPr>
          <w:noProof/>
        </w:rPr>
        <w:t>5</w:t>
      </w:r>
      <w:r w:rsidRPr="00356657">
        <w:rPr>
          <w:rFonts w:asciiTheme="minorHAnsi" w:eastAsiaTheme="minorEastAsia" w:hAnsiTheme="minorHAnsi" w:cstheme="minorBidi"/>
          <w:noProof/>
          <w:kern w:val="2"/>
          <w:szCs w:val="22"/>
          <w:lang w:val="en-US" w:eastAsia="de-DE"/>
          <w14:ligatures w14:val="standardContextual"/>
        </w:rPr>
        <w:tab/>
      </w:r>
      <w:r>
        <w:rPr>
          <w:noProof/>
        </w:rPr>
        <w:t>Security Analysis and Considerations</w:t>
      </w:r>
      <w:r>
        <w:rPr>
          <w:noProof/>
        </w:rPr>
        <w:tab/>
      </w:r>
      <w:r>
        <w:rPr>
          <w:noProof/>
        </w:rPr>
        <w:fldChar w:fldCharType="begin"/>
      </w:r>
      <w:r>
        <w:rPr>
          <w:noProof/>
        </w:rPr>
        <w:instrText xml:space="preserve"> PAGEREF _Toc180423881 \h </w:instrText>
      </w:r>
      <w:r>
        <w:rPr>
          <w:noProof/>
        </w:rPr>
      </w:r>
      <w:r>
        <w:rPr>
          <w:noProof/>
        </w:rPr>
        <w:fldChar w:fldCharType="separate"/>
      </w:r>
      <w:r>
        <w:rPr>
          <w:noProof/>
        </w:rPr>
        <w:t>12</w:t>
      </w:r>
      <w:r>
        <w:rPr>
          <w:noProof/>
        </w:rPr>
        <w:fldChar w:fldCharType="end"/>
      </w:r>
    </w:p>
    <w:p w14:paraId="7953B266" w14:textId="2D8E570E" w:rsidR="0045394B" w:rsidRPr="00356657" w:rsidRDefault="0045394B">
      <w:pPr>
        <w:pStyle w:val="TOC2"/>
        <w:rPr>
          <w:rFonts w:asciiTheme="minorHAnsi" w:eastAsiaTheme="minorEastAsia" w:hAnsiTheme="minorHAnsi" w:cstheme="minorBidi"/>
          <w:noProof/>
          <w:kern w:val="2"/>
          <w:sz w:val="22"/>
          <w:szCs w:val="22"/>
          <w:lang w:val="en-US" w:eastAsia="de-DE"/>
          <w14:ligatures w14:val="standardContextual"/>
        </w:rPr>
      </w:pPr>
      <w:r>
        <w:rPr>
          <w:noProof/>
        </w:rPr>
        <w:t>5.1</w:t>
      </w:r>
      <w:r w:rsidRPr="00356657">
        <w:rPr>
          <w:rFonts w:asciiTheme="minorHAnsi" w:eastAsiaTheme="minorEastAsia" w:hAnsiTheme="minorHAnsi" w:cstheme="minorBidi"/>
          <w:noProof/>
          <w:kern w:val="2"/>
          <w:sz w:val="22"/>
          <w:szCs w:val="22"/>
          <w:lang w:val="en-US" w:eastAsia="de-DE"/>
          <w14:ligatures w14:val="standardContextual"/>
        </w:rPr>
        <w:tab/>
      </w:r>
      <w:r>
        <w:rPr>
          <w:noProof/>
        </w:rPr>
        <w:t>Use cases for security evaluation and monitoring</w:t>
      </w:r>
      <w:r>
        <w:rPr>
          <w:noProof/>
        </w:rPr>
        <w:tab/>
      </w:r>
      <w:r>
        <w:rPr>
          <w:noProof/>
        </w:rPr>
        <w:fldChar w:fldCharType="begin"/>
      </w:r>
      <w:r>
        <w:rPr>
          <w:noProof/>
        </w:rPr>
        <w:instrText xml:space="preserve"> PAGEREF _Toc180423882 \h </w:instrText>
      </w:r>
      <w:r>
        <w:rPr>
          <w:noProof/>
        </w:rPr>
      </w:r>
      <w:r>
        <w:rPr>
          <w:noProof/>
        </w:rPr>
        <w:fldChar w:fldCharType="separate"/>
      </w:r>
      <w:r>
        <w:rPr>
          <w:noProof/>
        </w:rPr>
        <w:t>12</w:t>
      </w:r>
      <w:r>
        <w:rPr>
          <w:noProof/>
        </w:rPr>
        <w:fldChar w:fldCharType="end"/>
      </w:r>
    </w:p>
    <w:p w14:paraId="1AEFF9B4" w14:textId="780E2706" w:rsidR="0045394B" w:rsidRPr="00356657" w:rsidRDefault="0045394B">
      <w:pPr>
        <w:pStyle w:val="TOC3"/>
        <w:rPr>
          <w:rFonts w:asciiTheme="minorHAnsi" w:eastAsiaTheme="minorEastAsia" w:hAnsiTheme="minorHAnsi" w:cstheme="minorBidi"/>
          <w:noProof/>
          <w:kern w:val="2"/>
          <w:sz w:val="22"/>
          <w:szCs w:val="22"/>
          <w:lang w:val="en-US" w:eastAsia="de-DE"/>
          <w14:ligatures w14:val="standardContextual"/>
        </w:rPr>
      </w:pPr>
      <w:r>
        <w:rPr>
          <w:noProof/>
        </w:rPr>
        <w:t>5.1.0</w:t>
      </w:r>
      <w:r w:rsidRPr="00356657">
        <w:rPr>
          <w:rFonts w:asciiTheme="minorHAnsi" w:eastAsiaTheme="minorEastAsia" w:hAnsiTheme="minorHAnsi" w:cstheme="minorBidi"/>
          <w:noProof/>
          <w:kern w:val="2"/>
          <w:sz w:val="22"/>
          <w:szCs w:val="22"/>
          <w:lang w:val="en-US" w:eastAsia="de-DE"/>
          <w14:ligatures w14:val="standardContextual"/>
        </w:rPr>
        <w:tab/>
      </w:r>
      <w:r>
        <w:rPr>
          <w:noProof/>
        </w:rPr>
        <w:t>General</w:t>
      </w:r>
      <w:r>
        <w:rPr>
          <w:noProof/>
        </w:rPr>
        <w:tab/>
      </w:r>
      <w:r>
        <w:rPr>
          <w:noProof/>
        </w:rPr>
        <w:fldChar w:fldCharType="begin"/>
      </w:r>
      <w:r>
        <w:rPr>
          <w:noProof/>
        </w:rPr>
        <w:instrText xml:space="preserve"> PAGEREF _Toc180423883 \h </w:instrText>
      </w:r>
      <w:r>
        <w:rPr>
          <w:noProof/>
        </w:rPr>
      </w:r>
      <w:r>
        <w:rPr>
          <w:noProof/>
        </w:rPr>
        <w:fldChar w:fldCharType="separate"/>
      </w:r>
      <w:r>
        <w:rPr>
          <w:noProof/>
        </w:rPr>
        <w:t>12</w:t>
      </w:r>
      <w:r>
        <w:rPr>
          <w:noProof/>
        </w:rPr>
        <w:fldChar w:fldCharType="end"/>
      </w:r>
    </w:p>
    <w:p w14:paraId="034B319B" w14:textId="688FDA09" w:rsidR="0045394B" w:rsidRPr="00356657" w:rsidRDefault="0045394B">
      <w:pPr>
        <w:pStyle w:val="TOC3"/>
        <w:rPr>
          <w:rFonts w:asciiTheme="minorHAnsi" w:eastAsiaTheme="minorEastAsia" w:hAnsiTheme="minorHAnsi" w:cstheme="minorBidi"/>
          <w:noProof/>
          <w:kern w:val="2"/>
          <w:sz w:val="22"/>
          <w:szCs w:val="22"/>
          <w:lang w:val="en-US" w:eastAsia="de-DE"/>
          <w14:ligatures w14:val="standardContextual"/>
        </w:rPr>
      </w:pPr>
      <w:r>
        <w:rPr>
          <w:noProof/>
        </w:rPr>
        <w:t>5.1.1</w:t>
      </w:r>
      <w:r w:rsidRPr="00356657">
        <w:rPr>
          <w:rFonts w:asciiTheme="minorHAnsi" w:eastAsiaTheme="minorEastAsia" w:hAnsiTheme="minorHAnsi" w:cstheme="minorBidi"/>
          <w:noProof/>
          <w:kern w:val="2"/>
          <w:sz w:val="22"/>
          <w:szCs w:val="22"/>
          <w:lang w:val="en-US" w:eastAsia="de-DE"/>
          <w14:ligatures w14:val="standardContextual"/>
        </w:rPr>
        <w:tab/>
      </w:r>
      <w:r>
        <w:rPr>
          <w:noProof/>
        </w:rPr>
        <w:t>Use case #1: Information on Malformed Message</w:t>
      </w:r>
      <w:r>
        <w:rPr>
          <w:noProof/>
        </w:rPr>
        <w:tab/>
      </w:r>
      <w:r>
        <w:rPr>
          <w:noProof/>
        </w:rPr>
        <w:fldChar w:fldCharType="begin"/>
      </w:r>
      <w:r>
        <w:rPr>
          <w:noProof/>
        </w:rPr>
        <w:instrText xml:space="preserve"> PAGEREF _Toc180423884 \h </w:instrText>
      </w:r>
      <w:r>
        <w:rPr>
          <w:noProof/>
        </w:rPr>
      </w:r>
      <w:r>
        <w:rPr>
          <w:noProof/>
        </w:rPr>
        <w:fldChar w:fldCharType="separate"/>
      </w:r>
      <w:r>
        <w:rPr>
          <w:noProof/>
        </w:rPr>
        <w:t>12</w:t>
      </w:r>
      <w:r>
        <w:rPr>
          <w:noProof/>
        </w:rPr>
        <w:fldChar w:fldCharType="end"/>
      </w:r>
    </w:p>
    <w:p w14:paraId="76BAB829" w14:textId="7F3FE1B6" w:rsidR="0045394B" w:rsidRPr="00356657" w:rsidRDefault="0045394B">
      <w:pPr>
        <w:pStyle w:val="TOC4"/>
        <w:rPr>
          <w:rFonts w:asciiTheme="minorHAnsi" w:eastAsiaTheme="minorEastAsia" w:hAnsiTheme="minorHAnsi" w:cstheme="minorBidi"/>
          <w:noProof/>
          <w:kern w:val="2"/>
          <w:sz w:val="22"/>
          <w:szCs w:val="22"/>
          <w:lang w:val="en-US" w:eastAsia="de-DE"/>
          <w14:ligatures w14:val="standardContextual"/>
        </w:rPr>
      </w:pPr>
      <w:r>
        <w:rPr>
          <w:noProof/>
        </w:rPr>
        <w:t>5.1.1.1</w:t>
      </w:r>
      <w:r w:rsidRPr="00356657">
        <w:rPr>
          <w:rFonts w:asciiTheme="minorHAnsi" w:eastAsiaTheme="minorEastAsia" w:hAnsiTheme="minorHAnsi" w:cstheme="minorBidi"/>
          <w:noProof/>
          <w:kern w:val="2"/>
          <w:sz w:val="22"/>
          <w:szCs w:val="22"/>
          <w:lang w:val="en-US" w:eastAsia="de-DE"/>
          <w14:ligatures w14:val="standardContextual"/>
        </w:rPr>
        <w:tab/>
      </w:r>
      <w:r>
        <w:rPr>
          <w:noProof/>
        </w:rPr>
        <w:t>Description</w:t>
      </w:r>
      <w:r>
        <w:rPr>
          <w:noProof/>
        </w:rPr>
        <w:tab/>
      </w:r>
      <w:r>
        <w:rPr>
          <w:noProof/>
        </w:rPr>
        <w:fldChar w:fldCharType="begin"/>
      </w:r>
      <w:r>
        <w:rPr>
          <w:noProof/>
        </w:rPr>
        <w:instrText xml:space="preserve"> PAGEREF _Toc180423885 \h </w:instrText>
      </w:r>
      <w:r>
        <w:rPr>
          <w:noProof/>
        </w:rPr>
      </w:r>
      <w:r>
        <w:rPr>
          <w:noProof/>
        </w:rPr>
        <w:fldChar w:fldCharType="separate"/>
      </w:r>
      <w:r>
        <w:rPr>
          <w:noProof/>
        </w:rPr>
        <w:t>12</w:t>
      </w:r>
      <w:r>
        <w:rPr>
          <w:noProof/>
        </w:rPr>
        <w:fldChar w:fldCharType="end"/>
      </w:r>
    </w:p>
    <w:p w14:paraId="7437E738" w14:textId="2B0C5177" w:rsidR="0045394B" w:rsidRPr="00356657" w:rsidRDefault="0045394B">
      <w:pPr>
        <w:pStyle w:val="TOC4"/>
        <w:rPr>
          <w:rFonts w:asciiTheme="minorHAnsi" w:eastAsiaTheme="minorEastAsia" w:hAnsiTheme="minorHAnsi" w:cstheme="minorBidi"/>
          <w:noProof/>
          <w:kern w:val="2"/>
          <w:sz w:val="22"/>
          <w:szCs w:val="22"/>
          <w:lang w:val="en-US" w:eastAsia="de-DE"/>
          <w14:ligatures w14:val="standardContextual"/>
        </w:rPr>
      </w:pPr>
      <w:r>
        <w:rPr>
          <w:noProof/>
        </w:rPr>
        <w:t>5.1.1.2</w:t>
      </w:r>
      <w:r w:rsidRPr="00356657">
        <w:rPr>
          <w:rFonts w:asciiTheme="minorHAnsi" w:eastAsiaTheme="minorEastAsia" w:hAnsiTheme="minorHAnsi" w:cstheme="minorBidi"/>
          <w:noProof/>
          <w:kern w:val="2"/>
          <w:sz w:val="22"/>
          <w:szCs w:val="22"/>
          <w:lang w:val="en-US" w:eastAsia="de-DE"/>
          <w14:ligatures w14:val="standardContextual"/>
        </w:rPr>
        <w:tab/>
      </w:r>
      <w:r>
        <w:rPr>
          <w:noProof/>
        </w:rPr>
        <w:t>Relevant data</w:t>
      </w:r>
      <w:r>
        <w:rPr>
          <w:noProof/>
        </w:rPr>
        <w:tab/>
      </w:r>
      <w:r>
        <w:rPr>
          <w:noProof/>
        </w:rPr>
        <w:fldChar w:fldCharType="begin"/>
      </w:r>
      <w:r>
        <w:rPr>
          <w:noProof/>
        </w:rPr>
        <w:instrText xml:space="preserve"> PAGEREF _Toc180423886 \h </w:instrText>
      </w:r>
      <w:r>
        <w:rPr>
          <w:noProof/>
        </w:rPr>
      </w:r>
      <w:r>
        <w:rPr>
          <w:noProof/>
        </w:rPr>
        <w:fldChar w:fldCharType="separate"/>
      </w:r>
      <w:r>
        <w:rPr>
          <w:noProof/>
        </w:rPr>
        <w:t>13</w:t>
      </w:r>
      <w:r>
        <w:rPr>
          <w:noProof/>
        </w:rPr>
        <w:fldChar w:fldCharType="end"/>
      </w:r>
    </w:p>
    <w:p w14:paraId="1FAE3686" w14:textId="221B83FF" w:rsidR="0045394B" w:rsidRPr="00356657" w:rsidRDefault="0045394B">
      <w:pPr>
        <w:pStyle w:val="TOC4"/>
        <w:rPr>
          <w:rFonts w:asciiTheme="minorHAnsi" w:eastAsiaTheme="minorEastAsia" w:hAnsiTheme="minorHAnsi" w:cstheme="minorBidi"/>
          <w:noProof/>
          <w:kern w:val="2"/>
          <w:sz w:val="22"/>
          <w:szCs w:val="22"/>
          <w:lang w:val="en-US" w:eastAsia="de-DE"/>
          <w14:ligatures w14:val="standardContextual"/>
        </w:rPr>
      </w:pPr>
      <w:r>
        <w:rPr>
          <w:noProof/>
        </w:rPr>
        <w:t>5.1.1.3</w:t>
      </w:r>
      <w:r w:rsidRPr="00356657">
        <w:rPr>
          <w:rFonts w:asciiTheme="minorHAnsi" w:eastAsiaTheme="minorEastAsia" w:hAnsiTheme="minorHAnsi" w:cstheme="minorBidi"/>
          <w:noProof/>
          <w:kern w:val="2"/>
          <w:sz w:val="22"/>
          <w:szCs w:val="22"/>
          <w:lang w:val="en-US" w:eastAsia="de-DE"/>
          <w14:ligatures w14:val="standardContextual"/>
        </w:rPr>
        <w:tab/>
      </w:r>
      <w:r>
        <w:rPr>
          <w:noProof/>
        </w:rPr>
        <w:t>Evaluation of the identified data</w:t>
      </w:r>
      <w:r>
        <w:rPr>
          <w:noProof/>
        </w:rPr>
        <w:tab/>
      </w:r>
      <w:r>
        <w:rPr>
          <w:noProof/>
        </w:rPr>
        <w:fldChar w:fldCharType="begin"/>
      </w:r>
      <w:r>
        <w:rPr>
          <w:noProof/>
        </w:rPr>
        <w:instrText xml:space="preserve"> PAGEREF _Toc180423887 \h </w:instrText>
      </w:r>
      <w:r>
        <w:rPr>
          <w:noProof/>
        </w:rPr>
      </w:r>
      <w:r>
        <w:rPr>
          <w:noProof/>
        </w:rPr>
        <w:fldChar w:fldCharType="separate"/>
      </w:r>
      <w:r>
        <w:rPr>
          <w:noProof/>
        </w:rPr>
        <w:t>13</w:t>
      </w:r>
      <w:r>
        <w:rPr>
          <w:noProof/>
        </w:rPr>
        <w:fldChar w:fldCharType="end"/>
      </w:r>
    </w:p>
    <w:p w14:paraId="796E6ACC" w14:textId="5CC1879B" w:rsidR="0045394B" w:rsidRPr="00356657" w:rsidRDefault="0045394B">
      <w:pPr>
        <w:pStyle w:val="TOC3"/>
        <w:rPr>
          <w:rFonts w:asciiTheme="minorHAnsi" w:eastAsiaTheme="minorEastAsia" w:hAnsiTheme="minorHAnsi" w:cstheme="minorBidi"/>
          <w:noProof/>
          <w:kern w:val="2"/>
          <w:sz w:val="22"/>
          <w:szCs w:val="22"/>
          <w:lang w:val="en-US" w:eastAsia="de-DE"/>
          <w14:ligatures w14:val="standardContextual"/>
        </w:rPr>
      </w:pPr>
      <w:r>
        <w:rPr>
          <w:noProof/>
        </w:rPr>
        <w:t>5.1.2</w:t>
      </w:r>
      <w:r w:rsidRPr="00356657">
        <w:rPr>
          <w:rFonts w:asciiTheme="minorHAnsi" w:eastAsiaTheme="minorEastAsia" w:hAnsiTheme="minorHAnsi" w:cstheme="minorBidi"/>
          <w:noProof/>
          <w:kern w:val="2"/>
          <w:sz w:val="22"/>
          <w:szCs w:val="22"/>
          <w:lang w:val="en-US" w:eastAsia="de-DE"/>
          <w14:ligatures w14:val="standardContextual"/>
        </w:rPr>
        <w:tab/>
      </w:r>
      <w:r>
        <w:rPr>
          <w:noProof/>
        </w:rPr>
        <w:t>Use case #2: Massive number of SBI Messages</w:t>
      </w:r>
      <w:r>
        <w:rPr>
          <w:noProof/>
        </w:rPr>
        <w:tab/>
      </w:r>
      <w:r>
        <w:rPr>
          <w:noProof/>
        </w:rPr>
        <w:fldChar w:fldCharType="begin"/>
      </w:r>
      <w:r>
        <w:rPr>
          <w:noProof/>
        </w:rPr>
        <w:instrText xml:space="preserve"> PAGEREF _Toc180423888 \h </w:instrText>
      </w:r>
      <w:r>
        <w:rPr>
          <w:noProof/>
        </w:rPr>
      </w:r>
      <w:r>
        <w:rPr>
          <w:noProof/>
        </w:rPr>
        <w:fldChar w:fldCharType="separate"/>
      </w:r>
      <w:r>
        <w:rPr>
          <w:noProof/>
        </w:rPr>
        <w:t>13</w:t>
      </w:r>
      <w:r>
        <w:rPr>
          <w:noProof/>
        </w:rPr>
        <w:fldChar w:fldCharType="end"/>
      </w:r>
    </w:p>
    <w:p w14:paraId="1C041630" w14:textId="074C5C71" w:rsidR="0045394B" w:rsidRPr="00356657" w:rsidRDefault="0045394B">
      <w:pPr>
        <w:pStyle w:val="TOC4"/>
        <w:rPr>
          <w:rFonts w:asciiTheme="minorHAnsi" w:eastAsiaTheme="minorEastAsia" w:hAnsiTheme="minorHAnsi" w:cstheme="minorBidi"/>
          <w:noProof/>
          <w:kern w:val="2"/>
          <w:sz w:val="22"/>
          <w:szCs w:val="22"/>
          <w:lang w:val="en-US" w:eastAsia="de-DE"/>
          <w14:ligatures w14:val="standardContextual"/>
        </w:rPr>
      </w:pPr>
      <w:r>
        <w:rPr>
          <w:noProof/>
        </w:rPr>
        <w:t>5.1.2.1</w:t>
      </w:r>
      <w:r w:rsidRPr="00356657">
        <w:rPr>
          <w:rFonts w:asciiTheme="minorHAnsi" w:eastAsiaTheme="minorEastAsia" w:hAnsiTheme="minorHAnsi" w:cstheme="minorBidi"/>
          <w:noProof/>
          <w:kern w:val="2"/>
          <w:sz w:val="22"/>
          <w:szCs w:val="22"/>
          <w:lang w:val="en-US" w:eastAsia="de-DE"/>
          <w14:ligatures w14:val="standardContextual"/>
        </w:rPr>
        <w:tab/>
      </w:r>
      <w:r>
        <w:rPr>
          <w:noProof/>
        </w:rPr>
        <w:t>Description</w:t>
      </w:r>
      <w:r>
        <w:rPr>
          <w:noProof/>
        </w:rPr>
        <w:tab/>
      </w:r>
      <w:r>
        <w:rPr>
          <w:noProof/>
        </w:rPr>
        <w:fldChar w:fldCharType="begin"/>
      </w:r>
      <w:r>
        <w:rPr>
          <w:noProof/>
        </w:rPr>
        <w:instrText xml:space="preserve"> PAGEREF _Toc180423889 \h </w:instrText>
      </w:r>
      <w:r>
        <w:rPr>
          <w:noProof/>
        </w:rPr>
      </w:r>
      <w:r>
        <w:rPr>
          <w:noProof/>
        </w:rPr>
        <w:fldChar w:fldCharType="separate"/>
      </w:r>
      <w:r>
        <w:rPr>
          <w:noProof/>
        </w:rPr>
        <w:t>13</w:t>
      </w:r>
      <w:r>
        <w:rPr>
          <w:noProof/>
        </w:rPr>
        <w:fldChar w:fldCharType="end"/>
      </w:r>
    </w:p>
    <w:p w14:paraId="63D3EF80" w14:textId="2637726E" w:rsidR="0045394B" w:rsidRPr="00356657" w:rsidRDefault="0045394B">
      <w:pPr>
        <w:pStyle w:val="TOC4"/>
        <w:rPr>
          <w:rFonts w:asciiTheme="minorHAnsi" w:eastAsiaTheme="minorEastAsia" w:hAnsiTheme="minorHAnsi" w:cstheme="minorBidi"/>
          <w:noProof/>
          <w:kern w:val="2"/>
          <w:sz w:val="22"/>
          <w:szCs w:val="22"/>
          <w:lang w:val="en-US" w:eastAsia="de-DE"/>
          <w14:ligatures w14:val="standardContextual"/>
        </w:rPr>
      </w:pPr>
      <w:r>
        <w:rPr>
          <w:noProof/>
        </w:rPr>
        <w:t>5.1.2.2</w:t>
      </w:r>
      <w:r w:rsidRPr="00356657">
        <w:rPr>
          <w:rFonts w:asciiTheme="minorHAnsi" w:eastAsiaTheme="minorEastAsia" w:hAnsiTheme="minorHAnsi" w:cstheme="minorBidi"/>
          <w:noProof/>
          <w:kern w:val="2"/>
          <w:sz w:val="22"/>
          <w:szCs w:val="22"/>
          <w:lang w:val="en-US" w:eastAsia="de-DE"/>
          <w14:ligatures w14:val="standardContextual"/>
        </w:rPr>
        <w:tab/>
      </w:r>
      <w:r>
        <w:rPr>
          <w:noProof/>
        </w:rPr>
        <w:t>Relevant data</w:t>
      </w:r>
      <w:r>
        <w:rPr>
          <w:noProof/>
        </w:rPr>
        <w:tab/>
      </w:r>
      <w:r>
        <w:rPr>
          <w:noProof/>
        </w:rPr>
        <w:fldChar w:fldCharType="begin"/>
      </w:r>
      <w:r>
        <w:rPr>
          <w:noProof/>
        </w:rPr>
        <w:instrText xml:space="preserve"> PAGEREF _Toc180423890 \h </w:instrText>
      </w:r>
      <w:r>
        <w:rPr>
          <w:noProof/>
        </w:rPr>
      </w:r>
      <w:r>
        <w:rPr>
          <w:noProof/>
        </w:rPr>
        <w:fldChar w:fldCharType="separate"/>
      </w:r>
      <w:r>
        <w:rPr>
          <w:noProof/>
        </w:rPr>
        <w:t>14</w:t>
      </w:r>
      <w:r>
        <w:rPr>
          <w:noProof/>
        </w:rPr>
        <w:fldChar w:fldCharType="end"/>
      </w:r>
    </w:p>
    <w:p w14:paraId="5497E6F4" w14:textId="03612581" w:rsidR="0045394B" w:rsidRPr="00356657" w:rsidRDefault="0045394B">
      <w:pPr>
        <w:pStyle w:val="TOC4"/>
        <w:rPr>
          <w:rFonts w:asciiTheme="minorHAnsi" w:eastAsiaTheme="minorEastAsia" w:hAnsiTheme="minorHAnsi" w:cstheme="minorBidi"/>
          <w:noProof/>
          <w:kern w:val="2"/>
          <w:sz w:val="22"/>
          <w:szCs w:val="22"/>
          <w:lang w:val="en-US" w:eastAsia="de-DE"/>
          <w14:ligatures w14:val="standardContextual"/>
        </w:rPr>
      </w:pPr>
      <w:r>
        <w:rPr>
          <w:noProof/>
        </w:rPr>
        <w:t>5.1.2.3</w:t>
      </w:r>
      <w:r w:rsidRPr="00356657">
        <w:rPr>
          <w:rFonts w:asciiTheme="minorHAnsi" w:eastAsiaTheme="minorEastAsia" w:hAnsiTheme="minorHAnsi" w:cstheme="minorBidi"/>
          <w:noProof/>
          <w:kern w:val="2"/>
          <w:sz w:val="22"/>
          <w:szCs w:val="22"/>
          <w:lang w:val="en-US" w:eastAsia="de-DE"/>
          <w14:ligatures w14:val="standardContextual"/>
        </w:rPr>
        <w:tab/>
      </w:r>
      <w:r>
        <w:rPr>
          <w:noProof/>
        </w:rPr>
        <w:t>Evaluation of the identified data</w:t>
      </w:r>
      <w:r>
        <w:rPr>
          <w:noProof/>
        </w:rPr>
        <w:tab/>
      </w:r>
      <w:r>
        <w:rPr>
          <w:noProof/>
        </w:rPr>
        <w:fldChar w:fldCharType="begin"/>
      </w:r>
      <w:r>
        <w:rPr>
          <w:noProof/>
        </w:rPr>
        <w:instrText xml:space="preserve"> PAGEREF _Toc180423891 \h </w:instrText>
      </w:r>
      <w:r>
        <w:rPr>
          <w:noProof/>
        </w:rPr>
      </w:r>
      <w:r>
        <w:rPr>
          <w:noProof/>
        </w:rPr>
        <w:fldChar w:fldCharType="separate"/>
      </w:r>
      <w:r>
        <w:rPr>
          <w:noProof/>
        </w:rPr>
        <w:t>14</w:t>
      </w:r>
      <w:r>
        <w:rPr>
          <w:noProof/>
        </w:rPr>
        <w:fldChar w:fldCharType="end"/>
      </w:r>
    </w:p>
    <w:p w14:paraId="6283F63B" w14:textId="14BD1E96" w:rsidR="0045394B" w:rsidRPr="00356657" w:rsidRDefault="0045394B">
      <w:pPr>
        <w:pStyle w:val="TOC3"/>
        <w:rPr>
          <w:rFonts w:asciiTheme="minorHAnsi" w:eastAsiaTheme="minorEastAsia" w:hAnsiTheme="minorHAnsi" w:cstheme="minorBidi"/>
          <w:noProof/>
          <w:kern w:val="2"/>
          <w:sz w:val="22"/>
          <w:szCs w:val="22"/>
          <w:lang w:val="en-US" w:eastAsia="de-DE"/>
          <w14:ligatures w14:val="standardContextual"/>
        </w:rPr>
      </w:pPr>
      <w:r>
        <w:rPr>
          <w:noProof/>
        </w:rPr>
        <w:t>5.1.3</w:t>
      </w:r>
      <w:r w:rsidRPr="00356657">
        <w:rPr>
          <w:rFonts w:asciiTheme="minorHAnsi" w:eastAsiaTheme="minorEastAsia" w:hAnsiTheme="minorHAnsi" w:cstheme="minorBidi"/>
          <w:noProof/>
          <w:kern w:val="2"/>
          <w:sz w:val="22"/>
          <w:szCs w:val="22"/>
          <w:lang w:val="en-US" w:eastAsia="de-DE"/>
          <w14:ligatures w14:val="standardContextual"/>
        </w:rPr>
        <w:tab/>
      </w:r>
      <w:r>
        <w:rPr>
          <w:noProof/>
        </w:rPr>
        <w:t xml:space="preserve">Use case #3: </w:t>
      </w:r>
      <w:r w:rsidRPr="00E17518">
        <w:rPr>
          <w:rFonts w:cs="Arial"/>
          <w:noProof/>
        </w:rPr>
        <w:t xml:space="preserve"> Unauthorized/failed authentication NF service access request</w:t>
      </w:r>
      <w:r>
        <w:rPr>
          <w:noProof/>
        </w:rPr>
        <w:tab/>
      </w:r>
      <w:r>
        <w:rPr>
          <w:noProof/>
        </w:rPr>
        <w:fldChar w:fldCharType="begin"/>
      </w:r>
      <w:r>
        <w:rPr>
          <w:noProof/>
        </w:rPr>
        <w:instrText xml:space="preserve"> PAGEREF _Toc180423892 \h </w:instrText>
      </w:r>
      <w:r>
        <w:rPr>
          <w:noProof/>
        </w:rPr>
      </w:r>
      <w:r>
        <w:rPr>
          <w:noProof/>
        </w:rPr>
        <w:fldChar w:fldCharType="separate"/>
      </w:r>
      <w:r>
        <w:rPr>
          <w:noProof/>
        </w:rPr>
        <w:t>14</w:t>
      </w:r>
      <w:r>
        <w:rPr>
          <w:noProof/>
        </w:rPr>
        <w:fldChar w:fldCharType="end"/>
      </w:r>
    </w:p>
    <w:p w14:paraId="7B8A1C3B" w14:textId="5FB2FC7F" w:rsidR="0045394B" w:rsidRPr="00356657" w:rsidRDefault="0045394B">
      <w:pPr>
        <w:pStyle w:val="TOC4"/>
        <w:rPr>
          <w:rFonts w:asciiTheme="minorHAnsi" w:eastAsiaTheme="minorEastAsia" w:hAnsiTheme="minorHAnsi" w:cstheme="minorBidi"/>
          <w:noProof/>
          <w:kern w:val="2"/>
          <w:sz w:val="22"/>
          <w:szCs w:val="22"/>
          <w:lang w:val="en-US" w:eastAsia="de-DE"/>
          <w14:ligatures w14:val="standardContextual"/>
        </w:rPr>
      </w:pPr>
      <w:r>
        <w:rPr>
          <w:noProof/>
        </w:rPr>
        <w:t>5.1.3.1</w:t>
      </w:r>
      <w:r w:rsidRPr="00356657">
        <w:rPr>
          <w:rFonts w:asciiTheme="minorHAnsi" w:eastAsiaTheme="minorEastAsia" w:hAnsiTheme="minorHAnsi" w:cstheme="minorBidi"/>
          <w:noProof/>
          <w:kern w:val="2"/>
          <w:sz w:val="22"/>
          <w:szCs w:val="22"/>
          <w:lang w:val="en-US" w:eastAsia="de-DE"/>
          <w14:ligatures w14:val="standardContextual"/>
        </w:rPr>
        <w:tab/>
      </w:r>
      <w:r>
        <w:rPr>
          <w:noProof/>
        </w:rPr>
        <w:t>Description</w:t>
      </w:r>
      <w:r>
        <w:rPr>
          <w:noProof/>
        </w:rPr>
        <w:tab/>
      </w:r>
      <w:r>
        <w:rPr>
          <w:noProof/>
        </w:rPr>
        <w:fldChar w:fldCharType="begin"/>
      </w:r>
      <w:r>
        <w:rPr>
          <w:noProof/>
        </w:rPr>
        <w:instrText xml:space="preserve"> PAGEREF _Toc180423893 \h </w:instrText>
      </w:r>
      <w:r>
        <w:rPr>
          <w:noProof/>
        </w:rPr>
      </w:r>
      <w:r>
        <w:rPr>
          <w:noProof/>
        </w:rPr>
        <w:fldChar w:fldCharType="separate"/>
      </w:r>
      <w:r>
        <w:rPr>
          <w:noProof/>
        </w:rPr>
        <w:t>14</w:t>
      </w:r>
      <w:r>
        <w:rPr>
          <w:noProof/>
        </w:rPr>
        <w:fldChar w:fldCharType="end"/>
      </w:r>
    </w:p>
    <w:p w14:paraId="7C6A0BBA" w14:textId="76CBDEB0" w:rsidR="0045394B" w:rsidRPr="00356657" w:rsidRDefault="0045394B">
      <w:pPr>
        <w:pStyle w:val="TOC4"/>
        <w:rPr>
          <w:rFonts w:asciiTheme="minorHAnsi" w:eastAsiaTheme="minorEastAsia" w:hAnsiTheme="minorHAnsi" w:cstheme="minorBidi"/>
          <w:noProof/>
          <w:kern w:val="2"/>
          <w:sz w:val="22"/>
          <w:szCs w:val="22"/>
          <w:lang w:val="en-US" w:eastAsia="de-DE"/>
          <w14:ligatures w14:val="standardContextual"/>
        </w:rPr>
      </w:pPr>
      <w:r>
        <w:rPr>
          <w:noProof/>
        </w:rPr>
        <w:t>5.1.3.2</w:t>
      </w:r>
      <w:r w:rsidRPr="00356657">
        <w:rPr>
          <w:rFonts w:asciiTheme="minorHAnsi" w:eastAsiaTheme="minorEastAsia" w:hAnsiTheme="minorHAnsi" w:cstheme="minorBidi"/>
          <w:noProof/>
          <w:kern w:val="2"/>
          <w:sz w:val="22"/>
          <w:szCs w:val="22"/>
          <w:lang w:val="en-US" w:eastAsia="de-DE"/>
          <w14:ligatures w14:val="standardContextual"/>
        </w:rPr>
        <w:tab/>
      </w:r>
      <w:r>
        <w:rPr>
          <w:noProof/>
        </w:rPr>
        <w:t>Relevant data</w:t>
      </w:r>
      <w:r>
        <w:rPr>
          <w:noProof/>
        </w:rPr>
        <w:tab/>
      </w:r>
      <w:r>
        <w:rPr>
          <w:noProof/>
        </w:rPr>
        <w:fldChar w:fldCharType="begin"/>
      </w:r>
      <w:r>
        <w:rPr>
          <w:noProof/>
        </w:rPr>
        <w:instrText xml:space="preserve"> PAGEREF _Toc180423894 \h </w:instrText>
      </w:r>
      <w:r>
        <w:rPr>
          <w:noProof/>
        </w:rPr>
      </w:r>
      <w:r>
        <w:rPr>
          <w:noProof/>
        </w:rPr>
        <w:fldChar w:fldCharType="separate"/>
      </w:r>
      <w:r>
        <w:rPr>
          <w:noProof/>
        </w:rPr>
        <w:t>15</w:t>
      </w:r>
      <w:r>
        <w:rPr>
          <w:noProof/>
        </w:rPr>
        <w:fldChar w:fldCharType="end"/>
      </w:r>
    </w:p>
    <w:p w14:paraId="0B50C7FF" w14:textId="7F034761" w:rsidR="0045394B" w:rsidRPr="00356657" w:rsidRDefault="0045394B">
      <w:pPr>
        <w:pStyle w:val="TOC4"/>
        <w:rPr>
          <w:rFonts w:asciiTheme="minorHAnsi" w:eastAsiaTheme="minorEastAsia" w:hAnsiTheme="minorHAnsi" w:cstheme="minorBidi"/>
          <w:noProof/>
          <w:kern w:val="2"/>
          <w:sz w:val="22"/>
          <w:szCs w:val="22"/>
          <w:lang w:val="en-US" w:eastAsia="de-DE"/>
          <w14:ligatures w14:val="standardContextual"/>
        </w:rPr>
      </w:pPr>
      <w:r>
        <w:rPr>
          <w:noProof/>
        </w:rPr>
        <w:t>5.1.3.3</w:t>
      </w:r>
      <w:r w:rsidRPr="00356657">
        <w:rPr>
          <w:rFonts w:asciiTheme="minorHAnsi" w:eastAsiaTheme="minorEastAsia" w:hAnsiTheme="minorHAnsi" w:cstheme="minorBidi"/>
          <w:noProof/>
          <w:kern w:val="2"/>
          <w:sz w:val="22"/>
          <w:szCs w:val="22"/>
          <w:lang w:val="en-US" w:eastAsia="de-DE"/>
          <w14:ligatures w14:val="standardContextual"/>
        </w:rPr>
        <w:tab/>
      </w:r>
      <w:r>
        <w:rPr>
          <w:noProof/>
        </w:rPr>
        <w:t>Evaluation of the identified data</w:t>
      </w:r>
      <w:r>
        <w:rPr>
          <w:noProof/>
        </w:rPr>
        <w:tab/>
      </w:r>
      <w:r>
        <w:rPr>
          <w:noProof/>
        </w:rPr>
        <w:fldChar w:fldCharType="begin"/>
      </w:r>
      <w:r>
        <w:rPr>
          <w:noProof/>
        </w:rPr>
        <w:instrText xml:space="preserve"> PAGEREF _Toc180423895 \h </w:instrText>
      </w:r>
      <w:r>
        <w:rPr>
          <w:noProof/>
        </w:rPr>
      </w:r>
      <w:r>
        <w:rPr>
          <w:noProof/>
        </w:rPr>
        <w:fldChar w:fldCharType="separate"/>
      </w:r>
      <w:r>
        <w:rPr>
          <w:noProof/>
        </w:rPr>
        <w:t>15</w:t>
      </w:r>
      <w:r>
        <w:rPr>
          <w:noProof/>
        </w:rPr>
        <w:fldChar w:fldCharType="end"/>
      </w:r>
    </w:p>
    <w:p w14:paraId="35154AFE" w14:textId="32D45751" w:rsidR="0045394B" w:rsidRPr="00356657" w:rsidRDefault="0045394B">
      <w:pPr>
        <w:pStyle w:val="TOC3"/>
        <w:rPr>
          <w:rFonts w:asciiTheme="minorHAnsi" w:eastAsiaTheme="minorEastAsia" w:hAnsiTheme="minorHAnsi" w:cstheme="minorBidi"/>
          <w:noProof/>
          <w:kern w:val="2"/>
          <w:sz w:val="22"/>
          <w:szCs w:val="22"/>
          <w:lang w:val="en-US" w:eastAsia="de-DE"/>
          <w14:ligatures w14:val="standardContextual"/>
        </w:rPr>
      </w:pPr>
      <w:r>
        <w:rPr>
          <w:noProof/>
        </w:rPr>
        <w:t>5.1.4</w:t>
      </w:r>
      <w:r w:rsidRPr="00356657">
        <w:rPr>
          <w:rFonts w:asciiTheme="minorHAnsi" w:eastAsiaTheme="minorEastAsia" w:hAnsiTheme="minorHAnsi" w:cstheme="minorBidi"/>
          <w:noProof/>
          <w:kern w:val="2"/>
          <w:sz w:val="22"/>
          <w:szCs w:val="22"/>
          <w:lang w:val="en-US" w:eastAsia="de-DE"/>
          <w14:ligatures w14:val="standardContextual"/>
        </w:rPr>
        <w:tab/>
      </w:r>
      <w:r>
        <w:rPr>
          <w:noProof/>
        </w:rPr>
        <w:t>Use case #4:  Reconnaissance</w:t>
      </w:r>
      <w:r>
        <w:rPr>
          <w:noProof/>
        </w:rPr>
        <w:tab/>
      </w:r>
      <w:r>
        <w:rPr>
          <w:noProof/>
        </w:rPr>
        <w:fldChar w:fldCharType="begin"/>
      </w:r>
      <w:r>
        <w:rPr>
          <w:noProof/>
        </w:rPr>
        <w:instrText xml:space="preserve"> PAGEREF _Toc180423896 \h </w:instrText>
      </w:r>
      <w:r>
        <w:rPr>
          <w:noProof/>
        </w:rPr>
      </w:r>
      <w:r>
        <w:rPr>
          <w:noProof/>
        </w:rPr>
        <w:fldChar w:fldCharType="separate"/>
      </w:r>
      <w:r>
        <w:rPr>
          <w:noProof/>
        </w:rPr>
        <w:t>15</w:t>
      </w:r>
      <w:r>
        <w:rPr>
          <w:noProof/>
        </w:rPr>
        <w:fldChar w:fldCharType="end"/>
      </w:r>
    </w:p>
    <w:p w14:paraId="0CEAC573" w14:textId="1DF89D72" w:rsidR="0045394B" w:rsidRPr="00356657" w:rsidRDefault="0045394B">
      <w:pPr>
        <w:pStyle w:val="TOC4"/>
        <w:rPr>
          <w:rFonts w:asciiTheme="minorHAnsi" w:eastAsiaTheme="minorEastAsia" w:hAnsiTheme="minorHAnsi" w:cstheme="minorBidi"/>
          <w:noProof/>
          <w:kern w:val="2"/>
          <w:sz w:val="22"/>
          <w:szCs w:val="22"/>
          <w:lang w:val="en-US" w:eastAsia="de-DE"/>
          <w14:ligatures w14:val="standardContextual"/>
        </w:rPr>
      </w:pPr>
      <w:r>
        <w:rPr>
          <w:noProof/>
        </w:rPr>
        <w:t>5.1.4.1</w:t>
      </w:r>
      <w:r w:rsidRPr="00356657">
        <w:rPr>
          <w:rFonts w:asciiTheme="minorHAnsi" w:eastAsiaTheme="minorEastAsia" w:hAnsiTheme="minorHAnsi" w:cstheme="minorBidi"/>
          <w:noProof/>
          <w:kern w:val="2"/>
          <w:sz w:val="22"/>
          <w:szCs w:val="22"/>
          <w:lang w:val="en-US" w:eastAsia="de-DE"/>
          <w14:ligatures w14:val="standardContextual"/>
        </w:rPr>
        <w:tab/>
      </w:r>
      <w:r>
        <w:rPr>
          <w:noProof/>
        </w:rPr>
        <w:t>Description</w:t>
      </w:r>
      <w:r>
        <w:rPr>
          <w:noProof/>
        </w:rPr>
        <w:tab/>
      </w:r>
      <w:r>
        <w:rPr>
          <w:noProof/>
        </w:rPr>
        <w:fldChar w:fldCharType="begin"/>
      </w:r>
      <w:r>
        <w:rPr>
          <w:noProof/>
        </w:rPr>
        <w:instrText xml:space="preserve"> PAGEREF _Toc180423897 \h </w:instrText>
      </w:r>
      <w:r>
        <w:rPr>
          <w:noProof/>
        </w:rPr>
      </w:r>
      <w:r>
        <w:rPr>
          <w:noProof/>
        </w:rPr>
        <w:fldChar w:fldCharType="separate"/>
      </w:r>
      <w:r>
        <w:rPr>
          <w:noProof/>
        </w:rPr>
        <w:t>15</w:t>
      </w:r>
      <w:r>
        <w:rPr>
          <w:noProof/>
        </w:rPr>
        <w:fldChar w:fldCharType="end"/>
      </w:r>
    </w:p>
    <w:p w14:paraId="25A571B8" w14:textId="717173CA" w:rsidR="0045394B" w:rsidRPr="00356657" w:rsidRDefault="0045394B">
      <w:pPr>
        <w:pStyle w:val="TOC4"/>
        <w:rPr>
          <w:rFonts w:asciiTheme="minorHAnsi" w:eastAsiaTheme="minorEastAsia" w:hAnsiTheme="minorHAnsi" w:cstheme="minorBidi"/>
          <w:noProof/>
          <w:kern w:val="2"/>
          <w:sz w:val="22"/>
          <w:szCs w:val="22"/>
          <w:lang w:val="en-US" w:eastAsia="de-DE"/>
          <w14:ligatures w14:val="standardContextual"/>
        </w:rPr>
      </w:pPr>
      <w:r>
        <w:rPr>
          <w:noProof/>
        </w:rPr>
        <w:t>5.1.4.2</w:t>
      </w:r>
      <w:r w:rsidRPr="00356657">
        <w:rPr>
          <w:rFonts w:asciiTheme="minorHAnsi" w:eastAsiaTheme="minorEastAsia" w:hAnsiTheme="minorHAnsi" w:cstheme="minorBidi"/>
          <w:noProof/>
          <w:kern w:val="2"/>
          <w:sz w:val="22"/>
          <w:szCs w:val="22"/>
          <w:lang w:val="en-US" w:eastAsia="de-DE"/>
          <w14:ligatures w14:val="standardContextual"/>
        </w:rPr>
        <w:tab/>
      </w:r>
      <w:r>
        <w:rPr>
          <w:noProof/>
        </w:rPr>
        <w:t>Relevant data</w:t>
      </w:r>
      <w:r>
        <w:rPr>
          <w:noProof/>
        </w:rPr>
        <w:tab/>
      </w:r>
      <w:r>
        <w:rPr>
          <w:noProof/>
        </w:rPr>
        <w:fldChar w:fldCharType="begin"/>
      </w:r>
      <w:r>
        <w:rPr>
          <w:noProof/>
        </w:rPr>
        <w:instrText xml:space="preserve"> PAGEREF _Toc180423898 \h </w:instrText>
      </w:r>
      <w:r>
        <w:rPr>
          <w:noProof/>
        </w:rPr>
      </w:r>
      <w:r>
        <w:rPr>
          <w:noProof/>
        </w:rPr>
        <w:fldChar w:fldCharType="separate"/>
      </w:r>
      <w:r>
        <w:rPr>
          <w:noProof/>
        </w:rPr>
        <w:t>15</w:t>
      </w:r>
      <w:r>
        <w:rPr>
          <w:noProof/>
        </w:rPr>
        <w:fldChar w:fldCharType="end"/>
      </w:r>
    </w:p>
    <w:p w14:paraId="57086860" w14:textId="0C8279ED" w:rsidR="0045394B" w:rsidRPr="00356657" w:rsidRDefault="0045394B">
      <w:pPr>
        <w:pStyle w:val="TOC4"/>
        <w:rPr>
          <w:rFonts w:asciiTheme="minorHAnsi" w:eastAsiaTheme="minorEastAsia" w:hAnsiTheme="minorHAnsi" w:cstheme="minorBidi"/>
          <w:noProof/>
          <w:kern w:val="2"/>
          <w:sz w:val="22"/>
          <w:szCs w:val="22"/>
          <w:lang w:val="en-US" w:eastAsia="de-DE"/>
          <w14:ligatures w14:val="standardContextual"/>
        </w:rPr>
      </w:pPr>
      <w:r>
        <w:rPr>
          <w:noProof/>
        </w:rPr>
        <w:t>5.1.4.3</w:t>
      </w:r>
      <w:r w:rsidRPr="00356657">
        <w:rPr>
          <w:rFonts w:asciiTheme="minorHAnsi" w:eastAsiaTheme="minorEastAsia" w:hAnsiTheme="minorHAnsi" w:cstheme="minorBidi"/>
          <w:noProof/>
          <w:kern w:val="2"/>
          <w:sz w:val="22"/>
          <w:szCs w:val="22"/>
          <w:lang w:val="en-US" w:eastAsia="de-DE"/>
          <w14:ligatures w14:val="standardContextual"/>
        </w:rPr>
        <w:tab/>
      </w:r>
      <w:r>
        <w:rPr>
          <w:noProof/>
        </w:rPr>
        <w:t>Evaluation of the identified data</w:t>
      </w:r>
      <w:r>
        <w:rPr>
          <w:noProof/>
        </w:rPr>
        <w:tab/>
      </w:r>
      <w:r>
        <w:rPr>
          <w:noProof/>
        </w:rPr>
        <w:fldChar w:fldCharType="begin"/>
      </w:r>
      <w:r>
        <w:rPr>
          <w:noProof/>
        </w:rPr>
        <w:instrText xml:space="preserve"> PAGEREF _Toc180423899 \h </w:instrText>
      </w:r>
      <w:r>
        <w:rPr>
          <w:noProof/>
        </w:rPr>
      </w:r>
      <w:r>
        <w:rPr>
          <w:noProof/>
        </w:rPr>
        <w:fldChar w:fldCharType="separate"/>
      </w:r>
      <w:r>
        <w:rPr>
          <w:noProof/>
        </w:rPr>
        <w:t>16</w:t>
      </w:r>
      <w:r>
        <w:rPr>
          <w:noProof/>
        </w:rPr>
        <w:fldChar w:fldCharType="end"/>
      </w:r>
    </w:p>
    <w:p w14:paraId="7898FE1E" w14:textId="62442149" w:rsidR="0045394B" w:rsidRPr="00356657" w:rsidRDefault="0045394B">
      <w:pPr>
        <w:pStyle w:val="TOC3"/>
        <w:rPr>
          <w:rFonts w:asciiTheme="minorHAnsi" w:eastAsiaTheme="minorEastAsia" w:hAnsiTheme="minorHAnsi" w:cstheme="minorBidi"/>
          <w:noProof/>
          <w:kern w:val="2"/>
          <w:sz w:val="22"/>
          <w:szCs w:val="22"/>
          <w:lang w:val="en-US" w:eastAsia="de-DE"/>
          <w14:ligatures w14:val="standardContextual"/>
        </w:rPr>
      </w:pPr>
      <w:r>
        <w:rPr>
          <w:noProof/>
        </w:rPr>
        <w:t>5.1.5</w:t>
      </w:r>
      <w:r w:rsidRPr="00356657">
        <w:rPr>
          <w:rFonts w:asciiTheme="minorHAnsi" w:eastAsiaTheme="minorEastAsia" w:hAnsiTheme="minorHAnsi" w:cstheme="minorBidi"/>
          <w:noProof/>
          <w:kern w:val="2"/>
          <w:sz w:val="22"/>
          <w:szCs w:val="22"/>
          <w:lang w:val="en-US" w:eastAsia="de-DE"/>
          <w14:ligatures w14:val="standardContextual"/>
        </w:rPr>
        <w:tab/>
      </w:r>
      <w:r>
        <w:rPr>
          <w:noProof/>
        </w:rPr>
        <w:t>Use case #5: Abnormal SBI Call Flow</w:t>
      </w:r>
      <w:r>
        <w:rPr>
          <w:noProof/>
        </w:rPr>
        <w:tab/>
      </w:r>
      <w:r>
        <w:rPr>
          <w:noProof/>
        </w:rPr>
        <w:fldChar w:fldCharType="begin"/>
      </w:r>
      <w:r>
        <w:rPr>
          <w:noProof/>
        </w:rPr>
        <w:instrText xml:space="preserve"> PAGEREF _Toc180423900 \h </w:instrText>
      </w:r>
      <w:r>
        <w:rPr>
          <w:noProof/>
        </w:rPr>
      </w:r>
      <w:r>
        <w:rPr>
          <w:noProof/>
        </w:rPr>
        <w:fldChar w:fldCharType="separate"/>
      </w:r>
      <w:r>
        <w:rPr>
          <w:noProof/>
        </w:rPr>
        <w:t>16</w:t>
      </w:r>
      <w:r>
        <w:rPr>
          <w:noProof/>
        </w:rPr>
        <w:fldChar w:fldCharType="end"/>
      </w:r>
    </w:p>
    <w:p w14:paraId="2059BD89" w14:textId="6FA5B911" w:rsidR="0045394B" w:rsidRPr="00356657" w:rsidRDefault="0045394B">
      <w:pPr>
        <w:pStyle w:val="TOC4"/>
        <w:rPr>
          <w:rFonts w:asciiTheme="minorHAnsi" w:eastAsiaTheme="minorEastAsia" w:hAnsiTheme="minorHAnsi" w:cstheme="minorBidi"/>
          <w:noProof/>
          <w:kern w:val="2"/>
          <w:sz w:val="22"/>
          <w:szCs w:val="22"/>
          <w:lang w:val="en-US" w:eastAsia="de-DE"/>
          <w14:ligatures w14:val="standardContextual"/>
        </w:rPr>
      </w:pPr>
      <w:r>
        <w:rPr>
          <w:noProof/>
        </w:rPr>
        <w:t>5.1.5.1</w:t>
      </w:r>
      <w:r w:rsidRPr="00356657">
        <w:rPr>
          <w:rFonts w:asciiTheme="minorHAnsi" w:eastAsiaTheme="minorEastAsia" w:hAnsiTheme="minorHAnsi" w:cstheme="minorBidi"/>
          <w:noProof/>
          <w:kern w:val="2"/>
          <w:sz w:val="22"/>
          <w:szCs w:val="22"/>
          <w:lang w:val="en-US" w:eastAsia="de-DE"/>
          <w14:ligatures w14:val="standardContextual"/>
        </w:rPr>
        <w:tab/>
      </w:r>
      <w:r>
        <w:rPr>
          <w:noProof/>
        </w:rPr>
        <w:t>Description</w:t>
      </w:r>
      <w:r>
        <w:rPr>
          <w:noProof/>
        </w:rPr>
        <w:tab/>
      </w:r>
      <w:r>
        <w:rPr>
          <w:noProof/>
        </w:rPr>
        <w:fldChar w:fldCharType="begin"/>
      </w:r>
      <w:r>
        <w:rPr>
          <w:noProof/>
        </w:rPr>
        <w:instrText xml:space="preserve"> PAGEREF _Toc180423901 \h </w:instrText>
      </w:r>
      <w:r>
        <w:rPr>
          <w:noProof/>
        </w:rPr>
      </w:r>
      <w:r>
        <w:rPr>
          <w:noProof/>
        </w:rPr>
        <w:fldChar w:fldCharType="separate"/>
      </w:r>
      <w:r>
        <w:rPr>
          <w:noProof/>
        </w:rPr>
        <w:t>16</w:t>
      </w:r>
      <w:r>
        <w:rPr>
          <w:noProof/>
        </w:rPr>
        <w:fldChar w:fldCharType="end"/>
      </w:r>
    </w:p>
    <w:p w14:paraId="2DC8F555" w14:textId="2D79CEA0" w:rsidR="0045394B" w:rsidRPr="00356657" w:rsidRDefault="0045394B">
      <w:pPr>
        <w:pStyle w:val="TOC4"/>
        <w:rPr>
          <w:rFonts w:asciiTheme="minorHAnsi" w:eastAsiaTheme="minorEastAsia" w:hAnsiTheme="minorHAnsi" w:cstheme="minorBidi"/>
          <w:noProof/>
          <w:kern w:val="2"/>
          <w:sz w:val="22"/>
          <w:szCs w:val="22"/>
          <w:lang w:val="en-US" w:eastAsia="de-DE"/>
          <w14:ligatures w14:val="standardContextual"/>
        </w:rPr>
      </w:pPr>
      <w:r>
        <w:rPr>
          <w:noProof/>
        </w:rPr>
        <w:t>5.1.5.2</w:t>
      </w:r>
      <w:r w:rsidRPr="00356657">
        <w:rPr>
          <w:rFonts w:asciiTheme="minorHAnsi" w:eastAsiaTheme="minorEastAsia" w:hAnsiTheme="minorHAnsi" w:cstheme="minorBidi"/>
          <w:noProof/>
          <w:kern w:val="2"/>
          <w:sz w:val="22"/>
          <w:szCs w:val="22"/>
          <w:lang w:val="en-US" w:eastAsia="de-DE"/>
          <w14:ligatures w14:val="standardContextual"/>
        </w:rPr>
        <w:tab/>
      </w:r>
      <w:r>
        <w:rPr>
          <w:noProof/>
        </w:rPr>
        <w:t>Relevant data</w:t>
      </w:r>
      <w:r>
        <w:rPr>
          <w:noProof/>
        </w:rPr>
        <w:tab/>
      </w:r>
      <w:r>
        <w:rPr>
          <w:noProof/>
        </w:rPr>
        <w:fldChar w:fldCharType="begin"/>
      </w:r>
      <w:r>
        <w:rPr>
          <w:noProof/>
        </w:rPr>
        <w:instrText xml:space="preserve"> PAGEREF _Toc180423902 \h </w:instrText>
      </w:r>
      <w:r>
        <w:rPr>
          <w:noProof/>
        </w:rPr>
      </w:r>
      <w:r>
        <w:rPr>
          <w:noProof/>
        </w:rPr>
        <w:fldChar w:fldCharType="separate"/>
      </w:r>
      <w:r>
        <w:rPr>
          <w:noProof/>
        </w:rPr>
        <w:t>16</w:t>
      </w:r>
      <w:r>
        <w:rPr>
          <w:noProof/>
        </w:rPr>
        <w:fldChar w:fldCharType="end"/>
      </w:r>
    </w:p>
    <w:p w14:paraId="11787913" w14:textId="74512C5A" w:rsidR="0045394B" w:rsidRPr="00356657" w:rsidRDefault="0045394B">
      <w:pPr>
        <w:pStyle w:val="TOC4"/>
        <w:rPr>
          <w:rFonts w:asciiTheme="minorHAnsi" w:eastAsiaTheme="minorEastAsia" w:hAnsiTheme="minorHAnsi" w:cstheme="minorBidi"/>
          <w:noProof/>
          <w:kern w:val="2"/>
          <w:sz w:val="22"/>
          <w:szCs w:val="22"/>
          <w:lang w:val="en-US" w:eastAsia="de-DE"/>
          <w14:ligatures w14:val="standardContextual"/>
        </w:rPr>
      </w:pPr>
      <w:r>
        <w:rPr>
          <w:noProof/>
        </w:rPr>
        <w:t>5.1.5.3</w:t>
      </w:r>
      <w:r w:rsidRPr="00356657">
        <w:rPr>
          <w:rFonts w:asciiTheme="minorHAnsi" w:eastAsiaTheme="minorEastAsia" w:hAnsiTheme="minorHAnsi" w:cstheme="minorBidi"/>
          <w:noProof/>
          <w:kern w:val="2"/>
          <w:sz w:val="22"/>
          <w:szCs w:val="22"/>
          <w:lang w:val="en-US" w:eastAsia="de-DE"/>
          <w14:ligatures w14:val="standardContextual"/>
        </w:rPr>
        <w:tab/>
      </w:r>
      <w:r>
        <w:rPr>
          <w:noProof/>
        </w:rPr>
        <w:t>Evaluation of the identified data</w:t>
      </w:r>
      <w:r>
        <w:rPr>
          <w:noProof/>
        </w:rPr>
        <w:tab/>
      </w:r>
      <w:r>
        <w:rPr>
          <w:noProof/>
        </w:rPr>
        <w:fldChar w:fldCharType="begin"/>
      </w:r>
      <w:r>
        <w:rPr>
          <w:noProof/>
        </w:rPr>
        <w:instrText xml:space="preserve"> PAGEREF _Toc180423903 \h </w:instrText>
      </w:r>
      <w:r>
        <w:rPr>
          <w:noProof/>
        </w:rPr>
      </w:r>
      <w:r>
        <w:rPr>
          <w:noProof/>
        </w:rPr>
        <w:fldChar w:fldCharType="separate"/>
      </w:r>
      <w:r>
        <w:rPr>
          <w:noProof/>
        </w:rPr>
        <w:t>17</w:t>
      </w:r>
      <w:r>
        <w:rPr>
          <w:noProof/>
        </w:rPr>
        <w:fldChar w:fldCharType="end"/>
      </w:r>
    </w:p>
    <w:p w14:paraId="55C99469" w14:textId="4979623A" w:rsidR="0045394B" w:rsidRPr="00356657" w:rsidRDefault="0045394B">
      <w:pPr>
        <w:pStyle w:val="TOC3"/>
        <w:rPr>
          <w:rFonts w:asciiTheme="minorHAnsi" w:eastAsiaTheme="minorEastAsia" w:hAnsiTheme="minorHAnsi" w:cstheme="minorBidi"/>
          <w:noProof/>
          <w:kern w:val="2"/>
          <w:sz w:val="22"/>
          <w:szCs w:val="22"/>
          <w:lang w:val="en-US" w:eastAsia="de-DE"/>
          <w14:ligatures w14:val="standardContextual"/>
        </w:rPr>
      </w:pPr>
      <w:r>
        <w:rPr>
          <w:noProof/>
        </w:rPr>
        <w:t>5.1.6</w:t>
      </w:r>
      <w:r w:rsidRPr="00356657">
        <w:rPr>
          <w:rFonts w:asciiTheme="minorHAnsi" w:eastAsiaTheme="minorEastAsia" w:hAnsiTheme="minorHAnsi" w:cstheme="minorBidi"/>
          <w:noProof/>
          <w:kern w:val="2"/>
          <w:sz w:val="22"/>
          <w:szCs w:val="22"/>
          <w:lang w:val="en-US" w:eastAsia="de-DE"/>
          <w14:ligatures w14:val="standardContextual"/>
        </w:rPr>
        <w:tab/>
      </w:r>
      <w:r>
        <w:rPr>
          <w:noProof/>
        </w:rPr>
        <w:t>Use case #6: API Security Risks</w:t>
      </w:r>
      <w:r>
        <w:rPr>
          <w:noProof/>
        </w:rPr>
        <w:tab/>
      </w:r>
      <w:r>
        <w:rPr>
          <w:noProof/>
        </w:rPr>
        <w:fldChar w:fldCharType="begin"/>
      </w:r>
      <w:r>
        <w:rPr>
          <w:noProof/>
        </w:rPr>
        <w:instrText xml:space="preserve"> PAGEREF _Toc180423904 \h </w:instrText>
      </w:r>
      <w:r>
        <w:rPr>
          <w:noProof/>
        </w:rPr>
      </w:r>
      <w:r>
        <w:rPr>
          <w:noProof/>
        </w:rPr>
        <w:fldChar w:fldCharType="separate"/>
      </w:r>
      <w:r>
        <w:rPr>
          <w:noProof/>
        </w:rPr>
        <w:t>17</w:t>
      </w:r>
      <w:r>
        <w:rPr>
          <w:noProof/>
        </w:rPr>
        <w:fldChar w:fldCharType="end"/>
      </w:r>
    </w:p>
    <w:p w14:paraId="314F5710" w14:textId="405CC95F" w:rsidR="0045394B" w:rsidRPr="00356657" w:rsidRDefault="0045394B">
      <w:pPr>
        <w:pStyle w:val="TOC4"/>
        <w:rPr>
          <w:rFonts w:asciiTheme="minorHAnsi" w:eastAsiaTheme="minorEastAsia" w:hAnsiTheme="minorHAnsi" w:cstheme="minorBidi"/>
          <w:noProof/>
          <w:kern w:val="2"/>
          <w:sz w:val="22"/>
          <w:szCs w:val="22"/>
          <w:lang w:val="en-US" w:eastAsia="de-DE"/>
          <w14:ligatures w14:val="standardContextual"/>
        </w:rPr>
      </w:pPr>
      <w:r>
        <w:rPr>
          <w:noProof/>
        </w:rPr>
        <w:t>5.1.6.1</w:t>
      </w:r>
      <w:r w:rsidRPr="00356657">
        <w:rPr>
          <w:rFonts w:asciiTheme="minorHAnsi" w:eastAsiaTheme="minorEastAsia" w:hAnsiTheme="minorHAnsi" w:cstheme="minorBidi"/>
          <w:noProof/>
          <w:kern w:val="2"/>
          <w:sz w:val="22"/>
          <w:szCs w:val="22"/>
          <w:lang w:val="en-US" w:eastAsia="de-DE"/>
          <w14:ligatures w14:val="standardContextual"/>
        </w:rPr>
        <w:tab/>
      </w:r>
      <w:r>
        <w:rPr>
          <w:noProof/>
        </w:rPr>
        <w:t>Description</w:t>
      </w:r>
      <w:r>
        <w:rPr>
          <w:noProof/>
        </w:rPr>
        <w:tab/>
      </w:r>
      <w:r>
        <w:rPr>
          <w:noProof/>
        </w:rPr>
        <w:fldChar w:fldCharType="begin"/>
      </w:r>
      <w:r>
        <w:rPr>
          <w:noProof/>
        </w:rPr>
        <w:instrText xml:space="preserve"> PAGEREF _Toc180423905 \h </w:instrText>
      </w:r>
      <w:r>
        <w:rPr>
          <w:noProof/>
        </w:rPr>
      </w:r>
      <w:r>
        <w:rPr>
          <w:noProof/>
        </w:rPr>
        <w:fldChar w:fldCharType="separate"/>
      </w:r>
      <w:r>
        <w:rPr>
          <w:noProof/>
        </w:rPr>
        <w:t>17</w:t>
      </w:r>
      <w:r>
        <w:rPr>
          <w:noProof/>
        </w:rPr>
        <w:fldChar w:fldCharType="end"/>
      </w:r>
    </w:p>
    <w:p w14:paraId="4BCBCF43" w14:textId="61101A4D" w:rsidR="0045394B" w:rsidRPr="00356657" w:rsidRDefault="0045394B">
      <w:pPr>
        <w:pStyle w:val="TOC4"/>
        <w:rPr>
          <w:rFonts w:asciiTheme="minorHAnsi" w:eastAsiaTheme="minorEastAsia" w:hAnsiTheme="minorHAnsi" w:cstheme="minorBidi"/>
          <w:noProof/>
          <w:kern w:val="2"/>
          <w:sz w:val="22"/>
          <w:szCs w:val="22"/>
          <w:lang w:val="en-US" w:eastAsia="de-DE"/>
          <w14:ligatures w14:val="standardContextual"/>
        </w:rPr>
      </w:pPr>
      <w:r>
        <w:rPr>
          <w:noProof/>
        </w:rPr>
        <w:t>5.1.6.2</w:t>
      </w:r>
      <w:r w:rsidRPr="00356657">
        <w:rPr>
          <w:rFonts w:asciiTheme="minorHAnsi" w:eastAsiaTheme="minorEastAsia" w:hAnsiTheme="minorHAnsi" w:cstheme="minorBidi"/>
          <w:noProof/>
          <w:kern w:val="2"/>
          <w:sz w:val="22"/>
          <w:szCs w:val="22"/>
          <w:lang w:val="en-US" w:eastAsia="de-DE"/>
          <w14:ligatures w14:val="standardContextual"/>
        </w:rPr>
        <w:tab/>
      </w:r>
      <w:r>
        <w:rPr>
          <w:noProof/>
        </w:rPr>
        <w:t>Relevant data</w:t>
      </w:r>
      <w:r>
        <w:rPr>
          <w:noProof/>
        </w:rPr>
        <w:tab/>
      </w:r>
      <w:r>
        <w:rPr>
          <w:noProof/>
        </w:rPr>
        <w:fldChar w:fldCharType="begin"/>
      </w:r>
      <w:r>
        <w:rPr>
          <w:noProof/>
        </w:rPr>
        <w:instrText xml:space="preserve"> PAGEREF _Toc180423906 \h </w:instrText>
      </w:r>
      <w:r>
        <w:rPr>
          <w:noProof/>
        </w:rPr>
      </w:r>
      <w:r>
        <w:rPr>
          <w:noProof/>
        </w:rPr>
        <w:fldChar w:fldCharType="separate"/>
      </w:r>
      <w:r>
        <w:rPr>
          <w:noProof/>
        </w:rPr>
        <w:t>17</w:t>
      </w:r>
      <w:r>
        <w:rPr>
          <w:noProof/>
        </w:rPr>
        <w:fldChar w:fldCharType="end"/>
      </w:r>
    </w:p>
    <w:p w14:paraId="64DB1DFF" w14:textId="4695A4C0" w:rsidR="0045394B" w:rsidRPr="00356657" w:rsidRDefault="0045394B">
      <w:pPr>
        <w:pStyle w:val="TOC4"/>
        <w:rPr>
          <w:rFonts w:asciiTheme="minorHAnsi" w:eastAsiaTheme="minorEastAsia" w:hAnsiTheme="minorHAnsi" w:cstheme="minorBidi"/>
          <w:noProof/>
          <w:kern w:val="2"/>
          <w:sz w:val="22"/>
          <w:szCs w:val="22"/>
          <w:lang w:val="en-US" w:eastAsia="de-DE"/>
          <w14:ligatures w14:val="standardContextual"/>
        </w:rPr>
      </w:pPr>
      <w:r w:rsidRPr="00E17518">
        <w:rPr>
          <w:rFonts w:cs="Arial"/>
          <w:noProof/>
        </w:rPr>
        <w:t>5.1.6.3</w:t>
      </w:r>
      <w:r w:rsidRPr="00356657">
        <w:rPr>
          <w:rFonts w:asciiTheme="minorHAnsi" w:eastAsiaTheme="minorEastAsia" w:hAnsiTheme="minorHAnsi" w:cstheme="minorBidi"/>
          <w:noProof/>
          <w:kern w:val="2"/>
          <w:sz w:val="22"/>
          <w:szCs w:val="22"/>
          <w:lang w:val="en-US" w:eastAsia="de-DE"/>
          <w14:ligatures w14:val="standardContextual"/>
        </w:rPr>
        <w:tab/>
      </w:r>
      <w:r>
        <w:rPr>
          <w:noProof/>
        </w:rPr>
        <w:t>Evaluation of the identified data</w:t>
      </w:r>
      <w:r>
        <w:rPr>
          <w:noProof/>
        </w:rPr>
        <w:tab/>
      </w:r>
      <w:r>
        <w:rPr>
          <w:noProof/>
        </w:rPr>
        <w:fldChar w:fldCharType="begin"/>
      </w:r>
      <w:r>
        <w:rPr>
          <w:noProof/>
        </w:rPr>
        <w:instrText xml:space="preserve"> PAGEREF _Toc180423907 \h </w:instrText>
      </w:r>
      <w:r>
        <w:rPr>
          <w:noProof/>
        </w:rPr>
      </w:r>
      <w:r>
        <w:rPr>
          <w:noProof/>
        </w:rPr>
        <w:fldChar w:fldCharType="separate"/>
      </w:r>
      <w:r>
        <w:rPr>
          <w:noProof/>
        </w:rPr>
        <w:t>18</w:t>
      </w:r>
      <w:r>
        <w:rPr>
          <w:noProof/>
        </w:rPr>
        <w:fldChar w:fldCharType="end"/>
      </w:r>
    </w:p>
    <w:p w14:paraId="451AA59D" w14:textId="36E8B245" w:rsidR="0045394B" w:rsidRPr="00356657" w:rsidRDefault="0045394B">
      <w:pPr>
        <w:pStyle w:val="TOC3"/>
        <w:rPr>
          <w:rFonts w:asciiTheme="minorHAnsi" w:eastAsiaTheme="minorEastAsia" w:hAnsiTheme="minorHAnsi" w:cstheme="minorBidi"/>
          <w:noProof/>
          <w:kern w:val="2"/>
          <w:sz w:val="22"/>
          <w:szCs w:val="22"/>
          <w:lang w:val="en-US" w:eastAsia="de-DE"/>
          <w14:ligatures w14:val="standardContextual"/>
        </w:rPr>
      </w:pPr>
      <w:r>
        <w:rPr>
          <w:noProof/>
        </w:rPr>
        <w:t>5.1.7</w:t>
      </w:r>
      <w:r w:rsidRPr="00356657">
        <w:rPr>
          <w:rFonts w:asciiTheme="minorHAnsi" w:eastAsiaTheme="minorEastAsia" w:hAnsiTheme="minorHAnsi" w:cstheme="minorBidi"/>
          <w:noProof/>
          <w:kern w:val="2"/>
          <w:sz w:val="22"/>
          <w:szCs w:val="22"/>
          <w:lang w:val="en-US" w:eastAsia="de-DE"/>
          <w14:ligatures w14:val="standardContextual"/>
        </w:rPr>
        <w:tab/>
      </w:r>
      <w:r>
        <w:rPr>
          <w:noProof/>
        </w:rPr>
        <w:t>Use case #7: Attacks on network slices</w:t>
      </w:r>
      <w:r>
        <w:rPr>
          <w:noProof/>
        </w:rPr>
        <w:tab/>
      </w:r>
      <w:r>
        <w:rPr>
          <w:noProof/>
        </w:rPr>
        <w:fldChar w:fldCharType="begin"/>
      </w:r>
      <w:r>
        <w:rPr>
          <w:noProof/>
        </w:rPr>
        <w:instrText xml:space="preserve"> PAGEREF _Toc180423908 \h </w:instrText>
      </w:r>
      <w:r>
        <w:rPr>
          <w:noProof/>
        </w:rPr>
      </w:r>
      <w:r>
        <w:rPr>
          <w:noProof/>
        </w:rPr>
        <w:fldChar w:fldCharType="separate"/>
      </w:r>
      <w:r>
        <w:rPr>
          <w:noProof/>
        </w:rPr>
        <w:t>18</w:t>
      </w:r>
      <w:r>
        <w:rPr>
          <w:noProof/>
        </w:rPr>
        <w:fldChar w:fldCharType="end"/>
      </w:r>
    </w:p>
    <w:p w14:paraId="2A505A0B" w14:textId="66F5A3A1" w:rsidR="0045394B" w:rsidRPr="00356657" w:rsidRDefault="0045394B">
      <w:pPr>
        <w:pStyle w:val="TOC4"/>
        <w:rPr>
          <w:rFonts w:asciiTheme="minorHAnsi" w:eastAsiaTheme="minorEastAsia" w:hAnsiTheme="minorHAnsi" w:cstheme="minorBidi"/>
          <w:noProof/>
          <w:kern w:val="2"/>
          <w:sz w:val="22"/>
          <w:szCs w:val="22"/>
          <w:lang w:val="en-US" w:eastAsia="de-DE"/>
          <w14:ligatures w14:val="standardContextual"/>
        </w:rPr>
      </w:pPr>
      <w:r>
        <w:rPr>
          <w:noProof/>
        </w:rPr>
        <w:t>5.1.7.1</w:t>
      </w:r>
      <w:r w:rsidRPr="00356657">
        <w:rPr>
          <w:rFonts w:asciiTheme="minorHAnsi" w:eastAsiaTheme="minorEastAsia" w:hAnsiTheme="minorHAnsi" w:cstheme="minorBidi"/>
          <w:noProof/>
          <w:kern w:val="2"/>
          <w:sz w:val="22"/>
          <w:szCs w:val="22"/>
          <w:lang w:val="en-US" w:eastAsia="de-DE"/>
          <w14:ligatures w14:val="standardContextual"/>
        </w:rPr>
        <w:tab/>
      </w:r>
      <w:r>
        <w:rPr>
          <w:noProof/>
        </w:rPr>
        <w:t>Description</w:t>
      </w:r>
      <w:r>
        <w:rPr>
          <w:noProof/>
        </w:rPr>
        <w:tab/>
      </w:r>
      <w:r>
        <w:rPr>
          <w:noProof/>
        </w:rPr>
        <w:fldChar w:fldCharType="begin"/>
      </w:r>
      <w:r>
        <w:rPr>
          <w:noProof/>
        </w:rPr>
        <w:instrText xml:space="preserve"> PAGEREF _Toc180423909 \h </w:instrText>
      </w:r>
      <w:r>
        <w:rPr>
          <w:noProof/>
        </w:rPr>
      </w:r>
      <w:r>
        <w:rPr>
          <w:noProof/>
        </w:rPr>
        <w:fldChar w:fldCharType="separate"/>
      </w:r>
      <w:r>
        <w:rPr>
          <w:noProof/>
        </w:rPr>
        <w:t>18</w:t>
      </w:r>
      <w:r>
        <w:rPr>
          <w:noProof/>
        </w:rPr>
        <w:fldChar w:fldCharType="end"/>
      </w:r>
    </w:p>
    <w:p w14:paraId="679B21F3" w14:textId="64E72FFC" w:rsidR="0045394B" w:rsidRPr="00356657" w:rsidRDefault="0045394B">
      <w:pPr>
        <w:pStyle w:val="TOC4"/>
        <w:rPr>
          <w:rFonts w:asciiTheme="minorHAnsi" w:eastAsiaTheme="minorEastAsia" w:hAnsiTheme="minorHAnsi" w:cstheme="minorBidi"/>
          <w:noProof/>
          <w:kern w:val="2"/>
          <w:sz w:val="22"/>
          <w:szCs w:val="22"/>
          <w:lang w:val="en-US" w:eastAsia="de-DE"/>
          <w14:ligatures w14:val="standardContextual"/>
        </w:rPr>
      </w:pPr>
      <w:r>
        <w:rPr>
          <w:noProof/>
        </w:rPr>
        <w:t>5.1.7.2</w:t>
      </w:r>
      <w:r w:rsidRPr="00356657">
        <w:rPr>
          <w:rFonts w:asciiTheme="minorHAnsi" w:eastAsiaTheme="minorEastAsia" w:hAnsiTheme="minorHAnsi" w:cstheme="minorBidi"/>
          <w:noProof/>
          <w:kern w:val="2"/>
          <w:sz w:val="22"/>
          <w:szCs w:val="22"/>
          <w:lang w:val="en-US" w:eastAsia="de-DE"/>
          <w14:ligatures w14:val="standardContextual"/>
        </w:rPr>
        <w:tab/>
      </w:r>
      <w:r>
        <w:rPr>
          <w:noProof/>
        </w:rPr>
        <w:t>Relevant data</w:t>
      </w:r>
      <w:r>
        <w:rPr>
          <w:noProof/>
        </w:rPr>
        <w:tab/>
      </w:r>
      <w:r>
        <w:rPr>
          <w:noProof/>
        </w:rPr>
        <w:fldChar w:fldCharType="begin"/>
      </w:r>
      <w:r>
        <w:rPr>
          <w:noProof/>
        </w:rPr>
        <w:instrText xml:space="preserve"> PAGEREF _Toc180423910 \h </w:instrText>
      </w:r>
      <w:r>
        <w:rPr>
          <w:noProof/>
        </w:rPr>
      </w:r>
      <w:r>
        <w:rPr>
          <w:noProof/>
        </w:rPr>
        <w:fldChar w:fldCharType="separate"/>
      </w:r>
      <w:r>
        <w:rPr>
          <w:noProof/>
        </w:rPr>
        <w:t>18</w:t>
      </w:r>
      <w:r>
        <w:rPr>
          <w:noProof/>
        </w:rPr>
        <w:fldChar w:fldCharType="end"/>
      </w:r>
    </w:p>
    <w:p w14:paraId="45724BD5" w14:textId="5DCDD839" w:rsidR="0045394B" w:rsidRPr="00356657" w:rsidRDefault="0045394B">
      <w:pPr>
        <w:pStyle w:val="TOC4"/>
        <w:rPr>
          <w:rFonts w:asciiTheme="minorHAnsi" w:eastAsiaTheme="minorEastAsia" w:hAnsiTheme="minorHAnsi" w:cstheme="minorBidi"/>
          <w:noProof/>
          <w:kern w:val="2"/>
          <w:sz w:val="22"/>
          <w:szCs w:val="22"/>
          <w:lang w:val="en-US" w:eastAsia="de-DE"/>
          <w14:ligatures w14:val="standardContextual"/>
        </w:rPr>
      </w:pPr>
      <w:r>
        <w:rPr>
          <w:noProof/>
        </w:rPr>
        <w:t>5.1.7.3</w:t>
      </w:r>
      <w:r w:rsidRPr="00356657">
        <w:rPr>
          <w:rFonts w:asciiTheme="minorHAnsi" w:eastAsiaTheme="minorEastAsia" w:hAnsiTheme="minorHAnsi" w:cstheme="minorBidi"/>
          <w:noProof/>
          <w:kern w:val="2"/>
          <w:sz w:val="22"/>
          <w:szCs w:val="22"/>
          <w:lang w:val="en-US" w:eastAsia="de-DE"/>
          <w14:ligatures w14:val="standardContextual"/>
        </w:rPr>
        <w:tab/>
      </w:r>
      <w:r>
        <w:rPr>
          <w:noProof/>
        </w:rPr>
        <w:t>Evaluation of identified data</w:t>
      </w:r>
      <w:r>
        <w:rPr>
          <w:noProof/>
        </w:rPr>
        <w:tab/>
      </w:r>
      <w:r>
        <w:rPr>
          <w:noProof/>
        </w:rPr>
        <w:fldChar w:fldCharType="begin"/>
      </w:r>
      <w:r>
        <w:rPr>
          <w:noProof/>
        </w:rPr>
        <w:instrText xml:space="preserve"> PAGEREF _Toc180423911 \h </w:instrText>
      </w:r>
      <w:r>
        <w:rPr>
          <w:noProof/>
        </w:rPr>
      </w:r>
      <w:r>
        <w:rPr>
          <w:noProof/>
        </w:rPr>
        <w:fldChar w:fldCharType="separate"/>
      </w:r>
      <w:r>
        <w:rPr>
          <w:noProof/>
        </w:rPr>
        <w:t>19</w:t>
      </w:r>
      <w:r>
        <w:rPr>
          <w:noProof/>
        </w:rPr>
        <w:fldChar w:fldCharType="end"/>
      </w:r>
    </w:p>
    <w:p w14:paraId="4CD3FB14" w14:textId="197EF6CF" w:rsidR="0045394B" w:rsidRPr="00356657" w:rsidRDefault="0045394B">
      <w:pPr>
        <w:pStyle w:val="TOC2"/>
        <w:rPr>
          <w:rFonts w:asciiTheme="minorHAnsi" w:eastAsiaTheme="minorEastAsia" w:hAnsiTheme="minorHAnsi" w:cstheme="minorBidi"/>
          <w:noProof/>
          <w:kern w:val="2"/>
          <w:sz w:val="22"/>
          <w:szCs w:val="22"/>
          <w:lang w:val="en-US" w:eastAsia="de-DE"/>
          <w14:ligatures w14:val="standardContextual"/>
        </w:rPr>
      </w:pPr>
      <w:r>
        <w:rPr>
          <w:noProof/>
        </w:rPr>
        <w:t>5.2</w:t>
      </w:r>
      <w:r w:rsidRPr="00356657">
        <w:rPr>
          <w:rFonts w:asciiTheme="minorHAnsi" w:eastAsiaTheme="minorEastAsia" w:hAnsiTheme="minorHAnsi" w:cstheme="minorBidi"/>
          <w:noProof/>
          <w:kern w:val="2"/>
          <w:sz w:val="22"/>
          <w:szCs w:val="22"/>
          <w:lang w:val="en-US" w:eastAsia="de-DE"/>
          <w14:ligatures w14:val="standardContextual"/>
        </w:rPr>
        <w:tab/>
      </w:r>
      <w:r>
        <w:rPr>
          <w:noProof/>
        </w:rPr>
        <w:t>Security mechanism for dynamic policy enforcement</w:t>
      </w:r>
      <w:r>
        <w:rPr>
          <w:noProof/>
        </w:rPr>
        <w:tab/>
      </w:r>
      <w:r>
        <w:rPr>
          <w:noProof/>
        </w:rPr>
        <w:fldChar w:fldCharType="begin"/>
      </w:r>
      <w:r>
        <w:rPr>
          <w:noProof/>
        </w:rPr>
        <w:instrText xml:space="preserve"> PAGEREF _Toc180423912 \h </w:instrText>
      </w:r>
      <w:r>
        <w:rPr>
          <w:noProof/>
        </w:rPr>
      </w:r>
      <w:r>
        <w:rPr>
          <w:noProof/>
        </w:rPr>
        <w:fldChar w:fldCharType="separate"/>
      </w:r>
      <w:r>
        <w:rPr>
          <w:noProof/>
        </w:rPr>
        <w:t>19</w:t>
      </w:r>
      <w:r>
        <w:rPr>
          <w:noProof/>
        </w:rPr>
        <w:fldChar w:fldCharType="end"/>
      </w:r>
    </w:p>
    <w:p w14:paraId="7B53F9CA" w14:textId="1005DAAB" w:rsidR="0045394B" w:rsidRPr="00356657" w:rsidRDefault="0045394B">
      <w:pPr>
        <w:pStyle w:val="TOC3"/>
        <w:rPr>
          <w:rFonts w:asciiTheme="minorHAnsi" w:eastAsiaTheme="minorEastAsia" w:hAnsiTheme="minorHAnsi" w:cstheme="minorBidi"/>
          <w:noProof/>
          <w:kern w:val="2"/>
          <w:sz w:val="22"/>
          <w:szCs w:val="22"/>
          <w:lang w:val="en-US" w:eastAsia="de-DE"/>
          <w14:ligatures w14:val="standardContextual"/>
        </w:rPr>
      </w:pPr>
      <w:r>
        <w:rPr>
          <w:noProof/>
        </w:rPr>
        <w:t>5.2.0</w:t>
      </w:r>
      <w:r w:rsidRPr="00356657">
        <w:rPr>
          <w:rFonts w:asciiTheme="minorHAnsi" w:eastAsiaTheme="minorEastAsia" w:hAnsiTheme="minorHAnsi" w:cstheme="minorBidi"/>
          <w:noProof/>
          <w:kern w:val="2"/>
          <w:sz w:val="22"/>
          <w:szCs w:val="22"/>
          <w:lang w:val="en-US" w:eastAsia="de-DE"/>
          <w14:ligatures w14:val="standardContextual"/>
        </w:rPr>
        <w:tab/>
      </w:r>
      <w:r>
        <w:rPr>
          <w:noProof/>
        </w:rPr>
        <w:t>General</w:t>
      </w:r>
      <w:r>
        <w:rPr>
          <w:noProof/>
        </w:rPr>
        <w:tab/>
      </w:r>
      <w:r>
        <w:rPr>
          <w:noProof/>
        </w:rPr>
        <w:fldChar w:fldCharType="begin"/>
      </w:r>
      <w:r>
        <w:rPr>
          <w:noProof/>
        </w:rPr>
        <w:instrText xml:space="preserve"> PAGEREF _Toc180423913 \h </w:instrText>
      </w:r>
      <w:r>
        <w:rPr>
          <w:noProof/>
        </w:rPr>
      </w:r>
      <w:r>
        <w:rPr>
          <w:noProof/>
        </w:rPr>
        <w:fldChar w:fldCharType="separate"/>
      </w:r>
      <w:r>
        <w:rPr>
          <w:noProof/>
        </w:rPr>
        <w:t>19</w:t>
      </w:r>
      <w:r>
        <w:rPr>
          <w:noProof/>
        </w:rPr>
        <w:fldChar w:fldCharType="end"/>
      </w:r>
    </w:p>
    <w:p w14:paraId="5FA2BE2E" w14:textId="16A964B8" w:rsidR="0045394B" w:rsidRPr="00356657" w:rsidRDefault="0045394B">
      <w:pPr>
        <w:pStyle w:val="TOC3"/>
        <w:rPr>
          <w:rFonts w:asciiTheme="minorHAnsi" w:eastAsiaTheme="minorEastAsia" w:hAnsiTheme="minorHAnsi" w:cstheme="minorBidi"/>
          <w:noProof/>
          <w:kern w:val="2"/>
          <w:sz w:val="22"/>
          <w:szCs w:val="22"/>
          <w:lang w:val="en-US" w:eastAsia="de-DE"/>
          <w14:ligatures w14:val="standardContextual"/>
        </w:rPr>
      </w:pPr>
      <w:r>
        <w:rPr>
          <w:noProof/>
        </w:rPr>
        <w:t>5.2.1</w:t>
      </w:r>
      <w:r w:rsidRPr="00356657">
        <w:rPr>
          <w:rFonts w:asciiTheme="minorHAnsi" w:eastAsiaTheme="minorEastAsia" w:hAnsiTheme="minorHAnsi" w:cstheme="minorBidi"/>
          <w:noProof/>
          <w:kern w:val="2"/>
          <w:sz w:val="22"/>
          <w:szCs w:val="22"/>
          <w:lang w:val="en-US" w:eastAsia="de-DE"/>
          <w14:ligatures w14:val="standardContextual"/>
        </w:rPr>
        <w:tab/>
      </w:r>
      <w:r>
        <w:rPr>
          <w:noProof/>
        </w:rPr>
        <w:t>Security policy enforcement Use Case #1: Access control decision enhancement</w:t>
      </w:r>
      <w:r>
        <w:rPr>
          <w:noProof/>
        </w:rPr>
        <w:tab/>
      </w:r>
      <w:r>
        <w:rPr>
          <w:noProof/>
        </w:rPr>
        <w:fldChar w:fldCharType="begin"/>
      </w:r>
      <w:r>
        <w:rPr>
          <w:noProof/>
        </w:rPr>
        <w:instrText xml:space="preserve"> PAGEREF _Toc180423914 \h </w:instrText>
      </w:r>
      <w:r>
        <w:rPr>
          <w:noProof/>
        </w:rPr>
      </w:r>
      <w:r>
        <w:rPr>
          <w:noProof/>
        </w:rPr>
        <w:fldChar w:fldCharType="separate"/>
      </w:r>
      <w:r>
        <w:rPr>
          <w:noProof/>
        </w:rPr>
        <w:t>19</w:t>
      </w:r>
      <w:r>
        <w:rPr>
          <w:noProof/>
        </w:rPr>
        <w:fldChar w:fldCharType="end"/>
      </w:r>
    </w:p>
    <w:p w14:paraId="0166D809" w14:textId="1335A8E2" w:rsidR="0045394B" w:rsidRPr="00356657" w:rsidRDefault="0045394B">
      <w:pPr>
        <w:pStyle w:val="TOC4"/>
        <w:rPr>
          <w:rFonts w:asciiTheme="minorHAnsi" w:eastAsiaTheme="minorEastAsia" w:hAnsiTheme="minorHAnsi" w:cstheme="minorBidi"/>
          <w:noProof/>
          <w:kern w:val="2"/>
          <w:sz w:val="22"/>
          <w:szCs w:val="22"/>
          <w:lang w:val="en-US" w:eastAsia="de-DE"/>
          <w14:ligatures w14:val="standardContextual"/>
        </w:rPr>
      </w:pPr>
      <w:r>
        <w:rPr>
          <w:noProof/>
        </w:rPr>
        <w:t>5.2.1.1</w:t>
      </w:r>
      <w:r w:rsidRPr="00356657">
        <w:rPr>
          <w:rFonts w:asciiTheme="minorHAnsi" w:eastAsiaTheme="minorEastAsia" w:hAnsiTheme="minorHAnsi" w:cstheme="minorBidi"/>
          <w:noProof/>
          <w:kern w:val="2"/>
          <w:sz w:val="22"/>
          <w:szCs w:val="22"/>
          <w:lang w:val="en-US" w:eastAsia="de-DE"/>
          <w14:ligatures w14:val="standardContextual"/>
        </w:rPr>
        <w:tab/>
      </w:r>
      <w:r>
        <w:rPr>
          <w:noProof/>
        </w:rPr>
        <w:t>Description</w:t>
      </w:r>
      <w:r>
        <w:rPr>
          <w:noProof/>
        </w:rPr>
        <w:tab/>
      </w:r>
      <w:r>
        <w:rPr>
          <w:noProof/>
        </w:rPr>
        <w:fldChar w:fldCharType="begin"/>
      </w:r>
      <w:r>
        <w:rPr>
          <w:noProof/>
        </w:rPr>
        <w:instrText xml:space="preserve"> PAGEREF _Toc180423915 \h </w:instrText>
      </w:r>
      <w:r>
        <w:rPr>
          <w:noProof/>
        </w:rPr>
      </w:r>
      <w:r>
        <w:rPr>
          <w:noProof/>
        </w:rPr>
        <w:fldChar w:fldCharType="separate"/>
      </w:r>
      <w:r>
        <w:rPr>
          <w:noProof/>
        </w:rPr>
        <w:t>19</w:t>
      </w:r>
      <w:r>
        <w:rPr>
          <w:noProof/>
        </w:rPr>
        <w:fldChar w:fldCharType="end"/>
      </w:r>
    </w:p>
    <w:p w14:paraId="617A8545" w14:textId="31ADC69A" w:rsidR="0045394B" w:rsidRPr="00356657" w:rsidRDefault="0045394B">
      <w:pPr>
        <w:pStyle w:val="TOC4"/>
        <w:rPr>
          <w:rFonts w:asciiTheme="minorHAnsi" w:eastAsiaTheme="minorEastAsia" w:hAnsiTheme="minorHAnsi" w:cstheme="minorBidi"/>
          <w:noProof/>
          <w:kern w:val="2"/>
          <w:sz w:val="22"/>
          <w:szCs w:val="22"/>
          <w:lang w:val="en-US" w:eastAsia="de-DE"/>
          <w14:ligatures w14:val="standardContextual"/>
        </w:rPr>
      </w:pPr>
      <w:r>
        <w:rPr>
          <w:noProof/>
        </w:rPr>
        <w:t>5.2.1.2</w:t>
      </w:r>
      <w:r w:rsidRPr="00356657">
        <w:rPr>
          <w:rFonts w:asciiTheme="minorHAnsi" w:eastAsiaTheme="minorEastAsia" w:hAnsiTheme="minorHAnsi" w:cstheme="minorBidi"/>
          <w:noProof/>
          <w:kern w:val="2"/>
          <w:sz w:val="22"/>
          <w:szCs w:val="22"/>
          <w:lang w:val="en-US" w:eastAsia="de-DE"/>
          <w14:ligatures w14:val="standardContextual"/>
        </w:rPr>
        <w:tab/>
      </w:r>
      <w:r>
        <w:rPr>
          <w:noProof/>
        </w:rPr>
        <w:t>Scope of dynamic security policy enforcement</w:t>
      </w:r>
      <w:r>
        <w:rPr>
          <w:noProof/>
        </w:rPr>
        <w:tab/>
      </w:r>
      <w:r>
        <w:rPr>
          <w:noProof/>
        </w:rPr>
        <w:fldChar w:fldCharType="begin"/>
      </w:r>
      <w:r>
        <w:rPr>
          <w:noProof/>
        </w:rPr>
        <w:instrText xml:space="preserve"> PAGEREF _Toc180423916 \h </w:instrText>
      </w:r>
      <w:r>
        <w:rPr>
          <w:noProof/>
        </w:rPr>
      </w:r>
      <w:r>
        <w:rPr>
          <w:noProof/>
        </w:rPr>
        <w:fldChar w:fldCharType="separate"/>
      </w:r>
      <w:r>
        <w:rPr>
          <w:noProof/>
        </w:rPr>
        <w:t>20</w:t>
      </w:r>
      <w:r>
        <w:rPr>
          <w:noProof/>
        </w:rPr>
        <w:fldChar w:fldCharType="end"/>
      </w:r>
    </w:p>
    <w:p w14:paraId="34578428" w14:textId="43568C27" w:rsidR="0045394B" w:rsidRPr="00356657" w:rsidRDefault="0045394B">
      <w:pPr>
        <w:pStyle w:val="TOC1"/>
        <w:rPr>
          <w:rFonts w:asciiTheme="minorHAnsi" w:eastAsiaTheme="minorEastAsia" w:hAnsiTheme="minorHAnsi" w:cstheme="minorBidi"/>
          <w:noProof/>
          <w:kern w:val="2"/>
          <w:szCs w:val="22"/>
          <w:lang w:val="en-US" w:eastAsia="de-DE"/>
          <w14:ligatures w14:val="standardContextual"/>
        </w:rPr>
      </w:pPr>
      <w:r>
        <w:rPr>
          <w:noProof/>
        </w:rPr>
        <w:t>6</w:t>
      </w:r>
      <w:r w:rsidRPr="00356657">
        <w:rPr>
          <w:rFonts w:asciiTheme="minorHAnsi" w:eastAsiaTheme="minorEastAsia" w:hAnsiTheme="minorHAnsi" w:cstheme="minorBidi"/>
          <w:noProof/>
          <w:kern w:val="2"/>
          <w:szCs w:val="22"/>
          <w:lang w:val="en-US" w:eastAsia="de-DE"/>
          <w14:ligatures w14:val="standardContextual"/>
        </w:rPr>
        <w:tab/>
      </w:r>
      <w:r>
        <w:rPr>
          <w:noProof/>
        </w:rPr>
        <w:t>Key issues</w:t>
      </w:r>
      <w:r>
        <w:rPr>
          <w:noProof/>
        </w:rPr>
        <w:tab/>
      </w:r>
      <w:r>
        <w:rPr>
          <w:noProof/>
        </w:rPr>
        <w:fldChar w:fldCharType="begin"/>
      </w:r>
      <w:r>
        <w:rPr>
          <w:noProof/>
        </w:rPr>
        <w:instrText xml:space="preserve"> PAGEREF _Toc180423917 \h </w:instrText>
      </w:r>
      <w:r>
        <w:rPr>
          <w:noProof/>
        </w:rPr>
      </w:r>
      <w:r>
        <w:rPr>
          <w:noProof/>
        </w:rPr>
        <w:fldChar w:fldCharType="separate"/>
      </w:r>
      <w:r>
        <w:rPr>
          <w:noProof/>
        </w:rPr>
        <w:t>20</w:t>
      </w:r>
      <w:r>
        <w:rPr>
          <w:noProof/>
        </w:rPr>
        <w:fldChar w:fldCharType="end"/>
      </w:r>
    </w:p>
    <w:p w14:paraId="1C75BA8A" w14:textId="1282879E" w:rsidR="0045394B" w:rsidRPr="00356657" w:rsidRDefault="0045394B">
      <w:pPr>
        <w:pStyle w:val="TOC2"/>
        <w:rPr>
          <w:rFonts w:asciiTheme="minorHAnsi" w:eastAsiaTheme="minorEastAsia" w:hAnsiTheme="minorHAnsi" w:cstheme="minorBidi"/>
          <w:noProof/>
          <w:kern w:val="2"/>
          <w:sz w:val="22"/>
          <w:szCs w:val="22"/>
          <w:lang w:val="en-US" w:eastAsia="de-DE"/>
          <w14:ligatures w14:val="standardContextual"/>
        </w:rPr>
      </w:pPr>
      <w:r>
        <w:rPr>
          <w:noProof/>
        </w:rPr>
        <w:t>6.1</w:t>
      </w:r>
      <w:r w:rsidRPr="00356657">
        <w:rPr>
          <w:rFonts w:asciiTheme="minorHAnsi" w:eastAsiaTheme="minorEastAsia" w:hAnsiTheme="minorHAnsi" w:cstheme="minorBidi"/>
          <w:noProof/>
          <w:kern w:val="2"/>
          <w:sz w:val="22"/>
          <w:szCs w:val="22"/>
          <w:lang w:val="en-US" w:eastAsia="de-DE"/>
          <w14:ligatures w14:val="standardContextual"/>
        </w:rPr>
        <w:tab/>
      </w:r>
      <w:r>
        <w:rPr>
          <w:noProof/>
        </w:rPr>
        <w:t>Key Issue #1: Data exposure for security evaluation and monitoring</w:t>
      </w:r>
      <w:r>
        <w:rPr>
          <w:noProof/>
        </w:rPr>
        <w:tab/>
      </w:r>
      <w:r>
        <w:rPr>
          <w:noProof/>
        </w:rPr>
        <w:fldChar w:fldCharType="begin"/>
      </w:r>
      <w:r>
        <w:rPr>
          <w:noProof/>
        </w:rPr>
        <w:instrText xml:space="preserve"> PAGEREF _Toc180423918 \h </w:instrText>
      </w:r>
      <w:r>
        <w:rPr>
          <w:noProof/>
        </w:rPr>
      </w:r>
      <w:r>
        <w:rPr>
          <w:noProof/>
        </w:rPr>
        <w:fldChar w:fldCharType="separate"/>
      </w:r>
      <w:r>
        <w:rPr>
          <w:noProof/>
        </w:rPr>
        <w:t>20</w:t>
      </w:r>
      <w:r>
        <w:rPr>
          <w:noProof/>
        </w:rPr>
        <w:fldChar w:fldCharType="end"/>
      </w:r>
    </w:p>
    <w:p w14:paraId="6B8208F6" w14:textId="155E5093" w:rsidR="0045394B" w:rsidRPr="00356657" w:rsidRDefault="0045394B">
      <w:pPr>
        <w:pStyle w:val="TOC3"/>
        <w:rPr>
          <w:rFonts w:asciiTheme="minorHAnsi" w:eastAsiaTheme="minorEastAsia" w:hAnsiTheme="minorHAnsi" w:cstheme="minorBidi"/>
          <w:noProof/>
          <w:kern w:val="2"/>
          <w:sz w:val="22"/>
          <w:szCs w:val="22"/>
          <w:lang w:val="en-US" w:eastAsia="de-DE"/>
          <w14:ligatures w14:val="standardContextual"/>
        </w:rPr>
      </w:pPr>
      <w:r>
        <w:rPr>
          <w:noProof/>
        </w:rPr>
        <w:t>6.1.1</w:t>
      </w:r>
      <w:r w:rsidRPr="00356657">
        <w:rPr>
          <w:rFonts w:asciiTheme="minorHAnsi" w:eastAsiaTheme="minorEastAsia" w:hAnsiTheme="minorHAnsi" w:cstheme="minorBidi"/>
          <w:noProof/>
          <w:kern w:val="2"/>
          <w:sz w:val="22"/>
          <w:szCs w:val="22"/>
          <w:lang w:val="en-US" w:eastAsia="de-DE"/>
          <w14:ligatures w14:val="standardContextual"/>
        </w:rPr>
        <w:tab/>
      </w:r>
      <w:r>
        <w:rPr>
          <w:noProof/>
        </w:rPr>
        <w:t>Key issue details</w:t>
      </w:r>
      <w:r>
        <w:rPr>
          <w:noProof/>
        </w:rPr>
        <w:tab/>
      </w:r>
      <w:r>
        <w:rPr>
          <w:noProof/>
        </w:rPr>
        <w:fldChar w:fldCharType="begin"/>
      </w:r>
      <w:r>
        <w:rPr>
          <w:noProof/>
        </w:rPr>
        <w:instrText xml:space="preserve"> PAGEREF _Toc180423919 \h </w:instrText>
      </w:r>
      <w:r>
        <w:rPr>
          <w:noProof/>
        </w:rPr>
      </w:r>
      <w:r>
        <w:rPr>
          <w:noProof/>
        </w:rPr>
        <w:fldChar w:fldCharType="separate"/>
      </w:r>
      <w:r>
        <w:rPr>
          <w:noProof/>
        </w:rPr>
        <w:t>20</w:t>
      </w:r>
      <w:r>
        <w:rPr>
          <w:noProof/>
        </w:rPr>
        <w:fldChar w:fldCharType="end"/>
      </w:r>
    </w:p>
    <w:p w14:paraId="769EB47C" w14:textId="4FD3256F" w:rsidR="0045394B" w:rsidRPr="00356657" w:rsidRDefault="0045394B">
      <w:pPr>
        <w:pStyle w:val="TOC3"/>
        <w:rPr>
          <w:rFonts w:asciiTheme="minorHAnsi" w:eastAsiaTheme="minorEastAsia" w:hAnsiTheme="minorHAnsi" w:cstheme="minorBidi"/>
          <w:noProof/>
          <w:kern w:val="2"/>
          <w:sz w:val="22"/>
          <w:szCs w:val="22"/>
          <w:lang w:val="en-US" w:eastAsia="de-DE"/>
          <w14:ligatures w14:val="standardContextual"/>
        </w:rPr>
      </w:pPr>
      <w:r>
        <w:rPr>
          <w:noProof/>
        </w:rPr>
        <w:t>6.1.2</w:t>
      </w:r>
      <w:r w:rsidRPr="00356657">
        <w:rPr>
          <w:rFonts w:asciiTheme="minorHAnsi" w:eastAsiaTheme="minorEastAsia" w:hAnsiTheme="minorHAnsi" w:cstheme="minorBidi"/>
          <w:noProof/>
          <w:kern w:val="2"/>
          <w:sz w:val="22"/>
          <w:szCs w:val="22"/>
          <w:lang w:val="en-US" w:eastAsia="de-DE"/>
          <w14:ligatures w14:val="standardContextual"/>
        </w:rPr>
        <w:tab/>
      </w:r>
      <w:r>
        <w:rPr>
          <w:noProof/>
        </w:rPr>
        <w:t>Security threats</w:t>
      </w:r>
      <w:r>
        <w:rPr>
          <w:noProof/>
        </w:rPr>
        <w:tab/>
      </w:r>
      <w:r>
        <w:rPr>
          <w:noProof/>
        </w:rPr>
        <w:fldChar w:fldCharType="begin"/>
      </w:r>
      <w:r>
        <w:rPr>
          <w:noProof/>
        </w:rPr>
        <w:instrText xml:space="preserve"> PAGEREF _Toc180423920 \h </w:instrText>
      </w:r>
      <w:r>
        <w:rPr>
          <w:noProof/>
        </w:rPr>
      </w:r>
      <w:r>
        <w:rPr>
          <w:noProof/>
        </w:rPr>
        <w:fldChar w:fldCharType="separate"/>
      </w:r>
      <w:r>
        <w:rPr>
          <w:noProof/>
        </w:rPr>
        <w:t>21</w:t>
      </w:r>
      <w:r>
        <w:rPr>
          <w:noProof/>
        </w:rPr>
        <w:fldChar w:fldCharType="end"/>
      </w:r>
    </w:p>
    <w:p w14:paraId="417EE146" w14:textId="0BC12C6D" w:rsidR="0045394B" w:rsidRPr="00356657" w:rsidRDefault="0045394B">
      <w:pPr>
        <w:pStyle w:val="TOC3"/>
        <w:rPr>
          <w:rFonts w:asciiTheme="minorHAnsi" w:eastAsiaTheme="minorEastAsia" w:hAnsiTheme="minorHAnsi" w:cstheme="minorBidi"/>
          <w:noProof/>
          <w:kern w:val="2"/>
          <w:sz w:val="22"/>
          <w:szCs w:val="22"/>
          <w:lang w:val="en-US" w:eastAsia="de-DE"/>
          <w14:ligatures w14:val="standardContextual"/>
        </w:rPr>
      </w:pPr>
      <w:r>
        <w:rPr>
          <w:noProof/>
        </w:rPr>
        <w:t>6.1.3</w:t>
      </w:r>
      <w:r w:rsidRPr="00356657">
        <w:rPr>
          <w:rFonts w:asciiTheme="minorHAnsi" w:eastAsiaTheme="minorEastAsia" w:hAnsiTheme="minorHAnsi" w:cstheme="minorBidi"/>
          <w:noProof/>
          <w:kern w:val="2"/>
          <w:sz w:val="22"/>
          <w:szCs w:val="22"/>
          <w:lang w:val="en-US" w:eastAsia="de-DE"/>
          <w14:ligatures w14:val="standardContextual"/>
        </w:rPr>
        <w:tab/>
      </w:r>
      <w:r>
        <w:rPr>
          <w:noProof/>
        </w:rPr>
        <w:t>Potential security requirements</w:t>
      </w:r>
      <w:r>
        <w:rPr>
          <w:noProof/>
        </w:rPr>
        <w:tab/>
      </w:r>
      <w:r>
        <w:rPr>
          <w:noProof/>
        </w:rPr>
        <w:fldChar w:fldCharType="begin"/>
      </w:r>
      <w:r>
        <w:rPr>
          <w:noProof/>
        </w:rPr>
        <w:instrText xml:space="preserve"> PAGEREF _Toc180423921 \h </w:instrText>
      </w:r>
      <w:r>
        <w:rPr>
          <w:noProof/>
        </w:rPr>
      </w:r>
      <w:r>
        <w:rPr>
          <w:noProof/>
        </w:rPr>
        <w:fldChar w:fldCharType="separate"/>
      </w:r>
      <w:r>
        <w:rPr>
          <w:noProof/>
        </w:rPr>
        <w:t>21</w:t>
      </w:r>
      <w:r>
        <w:rPr>
          <w:noProof/>
        </w:rPr>
        <w:fldChar w:fldCharType="end"/>
      </w:r>
    </w:p>
    <w:p w14:paraId="3B950762" w14:textId="2E42B44D" w:rsidR="0045394B" w:rsidRPr="00356657" w:rsidRDefault="0045394B">
      <w:pPr>
        <w:pStyle w:val="TOC2"/>
        <w:rPr>
          <w:rFonts w:asciiTheme="minorHAnsi" w:eastAsiaTheme="minorEastAsia" w:hAnsiTheme="minorHAnsi" w:cstheme="minorBidi"/>
          <w:noProof/>
          <w:kern w:val="2"/>
          <w:sz w:val="22"/>
          <w:szCs w:val="22"/>
          <w:lang w:val="en-US" w:eastAsia="de-DE"/>
          <w14:ligatures w14:val="standardContextual"/>
        </w:rPr>
      </w:pPr>
      <w:r>
        <w:rPr>
          <w:noProof/>
        </w:rPr>
        <w:t>6.2</w:t>
      </w:r>
      <w:r w:rsidRPr="00356657">
        <w:rPr>
          <w:rFonts w:asciiTheme="minorHAnsi" w:eastAsiaTheme="minorEastAsia" w:hAnsiTheme="minorHAnsi" w:cstheme="minorBidi"/>
          <w:noProof/>
          <w:kern w:val="2"/>
          <w:sz w:val="22"/>
          <w:szCs w:val="22"/>
          <w:lang w:val="en-US" w:eastAsia="de-DE"/>
          <w14:ligatures w14:val="standardContextual"/>
        </w:rPr>
        <w:tab/>
      </w:r>
      <w:r>
        <w:rPr>
          <w:noProof/>
        </w:rPr>
        <w:t xml:space="preserve">Key Issue #2: </w:t>
      </w:r>
      <w:r w:rsidRPr="00E17518">
        <w:rPr>
          <w:noProof/>
          <w:lang w:val="en-US" w:eastAsia="ja-JP"/>
        </w:rPr>
        <w:t>Security mechanisms for policy enforcement at the 5G SBA</w:t>
      </w:r>
      <w:r>
        <w:rPr>
          <w:noProof/>
        </w:rPr>
        <w:tab/>
      </w:r>
      <w:r>
        <w:rPr>
          <w:noProof/>
        </w:rPr>
        <w:fldChar w:fldCharType="begin"/>
      </w:r>
      <w:r>
        <w:rPr>
          <w:noProof/>
        </w:rPr>
        <w:instrText xml:space="preserve"> PAGEREF _Toc180423922 \h </w:instrText>
      </w:r>
      <w:r>
        <w:rPr>
          <w:noProof/>
        </w:rPr>
      </w:r>
      <w:r>
        <w:rPr>
          <w:noProof/>
        </w:rPr>
        <w:fldChar w:fldCharType="separate"/>
      </w:r>
      <w:r>
        <w:rPr>
          <w:noProof/>
        </w:rPr>
        <w:t>21</w:t>
      </w:r>
      <w:r>
        <w:rPr>
          <w:noProof/>
        </w:rPr>
        <w:fldChar w:fldCharType="end"/>
      </w:r>
    </w:p>
    <w:p w14:paraId="5F4902FB" w14:textId="742E862E" w:rsidR="0045394B" w:rsidRPr="00356657" w:rsidRDefault="0045394B">
      <w:pPr>
        <w:pStyle w:val="TOC3"/>
        <w:rPr>
          <w:rFonts w:asciiTheme="minorHAnsi" w:eastAsiaTheme="minorEastAsia" w:hAnsiTheme="minorHAnsi" w:cstheme="minorBidi"/>
          <w:noProof/>
          <w:kern w:val="2"/>
          <w:sz w:val="22"/>
          <w:szCs w:val="22"/>
          <w:lang w:val="en-US" w:eastAsia="de-DE"/>
          <w14:ligatures w14:val="standardContextual"/>
        </w:rPr>
      </w:pPr>
      <w:r>
        <w:rPr>
          <w:noProof/>
        </w:rPr>
        <w:t>6.2.1</w:t>
      </w:r>
      <w:r w:rsidRPr="00356657">
        <w:rPr>
          <w:rFonts w:asciiTheme="minorHAnsi" w:eastAsiaTheme="minorEastAsia" w:hAnsiTheme="minorHAnsi" w:cstheme="minorBidi"/>
          <w:noProof/>
          <w:kern w:val="2"/>
          <w:sz w:val="22"/>
          <w:szCs w:val="22"/>
          <w:lang w:val="en-US" w:eastAsia="de-DE"/>
          <w14:ligatures w14:val="standardContextual"/>
        </w:rPr>
        <w:tab/>
      </w:r>
      <w:r>
        <w:rPr>
          <w:noProof/>
        </w:rPr>
        <w:t>Key issue details</w:t>
      </w:r>
      <w:r>
        <w:rPr>
          <w:noProof/>
        </w:rPr>
        <w:tab/>
      </w:r>
      <w:r>
        <w:rPr>
          <w:noProof/>
        </w:rPr>
        <w:fldChar w:fldCharType="begin"/>
      </w:r>
      <w:r>
        <w:rPr>
          <w:noProof/>
        </w:rPr>
        <w:instrText xml:space="preserve"> PAGEREF _Toc180423923 \h </w:instrText>
      </w:r>
      <w:r>
        <w:rPr>
          <w:noProof/>
        </w:rPr>
      </w:r>
      <w:r>
        <w:rPr>
          <w:noProof/>
        </w:rPr>
        <w:fldChar w:fldCharType="separate"/>
      </w:r>
      <w:r>
        <w:rPr>
          <w:noProof/>
        </w:rPr>
        <w:t>21</w:t>
      </w:r>
      <w:r>
        <w:rPr>
          <w:noProof/>
        </w:rPr>
        <w:fldChar w:fldCharType="end"/>
      </w:r>
    </w:p>
    <w:p w14:paraId="0F0442DC" w14:textId="13194052" w:rsidR="0045394B" w:rsidRPr="00356657" w:rsidRDefault="0045394B">
      <w:pPr>
        <w:pStyle w:val="TOC3"/>
        <w:rPr>
          <w:rFonts w:asciiTheme="minorHAnsi" w:eastAsiaTheme="minorEastAsia" w:hAnsiTheme="minorHAnsi" w:cstheme="minorBidi"/>
          <w:noProof/>
          <w:kern w:val="2"/>
          <w:sz w:val="22"/>
          <w:szCs w:val="22"/>
          <w:lang w:val="en-US" w:eastAsia="de-DE"/>
          <w14:ligatures w14:val="standardContextual"/>
        </w:rPr>
      </w:pPr>
      <w:r>
        <w:rPr>
          <w:noProof/>
        </w:rPr>
        <w:t>6.2.2</w:t>
      </w:r>
      <w:r w:rsidRPr="00356657">
        <w:rPr>
          <w:rFonts w:asciiTheme="minorHAnsi" w:eastAsiaTheme="minorEastAsia" w:hAnsiTheme="minorHAnsi" w:cstheme="minorBidi"/>
          <w:noProof/>
          <w:kern w:val="2"/>
          <w:sz w:val="22"/>
          <w:szCs w:val="22"/>
          <w:lang w:val="en-US" w:eastAsia="de-DE"/>
          <w14:ligatures w14:val="standardContextual"/>
        </w:rPr>
        <w:tab/>
      </w:r>
      <w:r>
        <w:rPr>
          <w:noProof/>
        </w:rPr>
        <w:t>Security threats</w:t>
      </w:r>
      <w:r>
        <w:rPr>
          <w:noProof/>
        </w:rPr>
        <w:tab/>
      </w:r>
      <w:r>
        <w:rPr>
          <w:noProof/>
        </w:rPr>
        <w:fldChar w:fldCharType="begin"/>
      </w:r>
      <w:r>
        <w:rPr>
          <w:noProof/>
        </w:rPr>
        <w:instrText xml:space="preserve"> PAGEREF _Toc180423924 \h </w:instrText>
      </w:r>
      <w:r>
        <w:rPr>
          <w:noProof/>
        </w:rPr>
      </w:r>
      <w:r>
        <w:rPr>
          <w:noProof/>
        </w:rPr>
        <w:fldChar w:fldCharType="separate"/>
      </w:r>
      <w:r>
        <w:rPr>
          <w:noProof/>
        </w:rPr>
        <w:t>22</w:t>
      </w:r>
      <w:r>
        <w:rPr>
          <w:noProof/>
        </w:rPr>
        <w:fldChar w:fldCharType="end"/>
      </w:r>
    </w:p>
    <w:p w14:paraId="3185A613" w14:textId="15289574" w:rsidR="0045394B" w:rsidRPr="00356657" w:rsidRDefault="0045394B">
      <w:pPr>
        <w:pStyle w:val="TOC3"/>
        <w:rPr>
          <w:rFonts w:asciiTheme="minorHAnsi" w:eastAsiaTheme="minorEastAsia" w:hAnsiTheme="minorHAnsi" w:cstheme="minorBidi"/>
          <w:noProof/>
          <w:kern w:val="2"/>
          <w:sz w:val="22"/>
          <w:szCs w:val="22"/>
          <w:lang w:val="en-US" w:eastAsia="de-DE"/>
          <w14:ligatures w14:val="standardContextual"/>
        </w:rPr>
      </w:pPr>
      <w:r>
        <w:rPr>
          <w:noProof/>
        </w:rPr>
        <w:t>6.2.3</w:t>
      </w:r>
      <w:r w:rsidRPr="00356657">
        <w:rPr>
          <w:rFonts w:asciiTheme="minorHAnsi" w:eastAsiaTheme="minorEastAsia" w:hAnsiTheme="minorHAnsi" w:cstheme="minorBidi"/>
          <w:noProof/>
          <w:kern w:val="2"/>
          <w:sz w:val="22"/>
          <w:szCs w:val="22"/>
          <w:lang w:val="en-US" w:eastAsia="de-DE"/>
          <w14:ligatures w14:val="standardContextual"/>
        </w:rPr>
        <w:tab/>
      </w:r>
      <w:r>
        <w:rPr>
          <w:noProof/>
        </w:rPr>
        <w:t>Potential security requirements</w:t>
      </w:r>
      <w:r>
        <w:rPr>
          <w:noProof/>
        </w:rPr>
        <w:tab/>
      </w:r>
      <w:r>
        <w:rPr>
          <w:noProof/>
        </w:rPr>
        <w:fldChar w:fldCharType="begin"/>
      </w:r>
      <w:r>
        <w:rPr>
          <w:noProof/>
        </w:rPr>
        <w:instrText xml:space="preserve"> PAGEREF _Toc180423925 \h </w:instrText>
      </w:r>
      <w:r>
        <w:rPr>
          <w:noProof/>
        </w:rPr>
      </w:r>
      <w:r>
        <w:rPr>
          <w:noProof/>
        </w:rPr>
        <w:fldChar w:fldCharType="separate"/>
      </w:r>
      <w:r>
        <w:rPr>
          <w:noProof/>
        </w:rPr>
        <w:t>22</w:t>
      </w:r>
      <w:r>
        <w:rPr>
          <w:noProof/>
        </w:rPr>
        <w:fldChar w:fldCharType="end"/>
      </w:r>
    </w:p>
    <w:p w14:paraId="6F40EA8F" w14:textId="2F2E62D5" w:rsidR="0045394B" w:rsidRPr="00356657" w:rsidRDefault="0045394B">
      <w:pPr>
        <w:pStyle w:val="TOC2"/>
        <w:rPr>
          <w:rFonts w:asciiTheme="minorHAnsi" w:eastAsiaTheme="minorEastAsia" w:hAnsiTheme="minorHAnsi" w:cstheme="minorBidi"/>
          <w:noProof/>
          <w:kern w:val="2"/>
          <w:sz w:val="22"/>
          <w:szCs w:val="22"/>
          <w:lang w:val="en-US" w:eastAsia="de-DE"/>
          <w14:ligatures w14:val="standardContextual"/>
        </w:rPr>
      </w:pPr>
      <w:r w:rsidRPr="00E17518">
        <w:rPr>
          <w:rFonts w:eastAsia="SimSun"/>
          <w:noProof/>
        </w:rPr>
        <w:t>6.3</w:t>
      </w:r>
      <w:r w:rsidRPr="00356657">
        <w:rPr>
          <w:rFonts w:asciiTheme="minorHAnsi" w:eastAsiaTheme="minorEastAsia" w:hAnsiTheme="minorHAnsi" w:cstheme="minorBidi"/>
          <w:noProof/>
          <w:kern w:val="2"/>
          <w:sz w:val="22"/>
          <w:szCs w:val="22"/>
          <w:lang w:val="en-US" w:eastAsia="de-DE"/>
          <w14:ligatures w14:val="standardContextual"/>
        </w:rPr>
        <w:tab/>
      </w:r>
      <w:r w:rsidRPr="00E17518">
        <w:rPr>
          <w:rFonts w:eastAsia="SimSun"/>
          <w:noProof/>
        </w:rPr>
        <w:t>Mapping of Solutions to Key Issues</w:t>
      </w:r>
      <w:r>
        <w:rPr>
          <w:noProof/>
        </w:rPr>
        <w:tab/>
      </w:r>
      <w:r>
        <w:rPr>
          <w:noProof/>
        </w:rPr>
        <w:fldChar w:fldCharType="begin"/>
      </w:r>
      <w:r>
        <w:rPr>
          <w:noProof/>
        </w:rPr>
        <w:instrText xml:space="preserve"> PAGEREF _Toc180423926 \h </w:instrText>
      </w:r>
      <w:r>
        <w:rPr>
          <w:noProof/>
        </w:rPr>
      </w:r>
      <w:r>
        <w:rPr>
          <w:noProof/>
        </w:rPr>
        <w:fldChar w:fldCharType="separate"/>
      </w:r>
      <w:r>
        <w:rPr>
          <w:noProof/>
        </w:rPr>
        <w:t>22</w:t>
      </w:r>
      <w:r>
        <w:rPr>
          <w:noProof/>
        </w:rPr>
        <w:fldChar w:fldCharType="end"/>
      </w:r>
    </w:p>
    <w:p w14:paraId="287370FA" w14:textId="0129B83D" w:rsidR="0045394B" w:rsidRPr="00356657" w:rsidRDefault="0045394B">
      <w:pPr>
        <w:pStyle w:val="TOC1"/>
        <w:rPr>
          <w:rFonts w:asciiTheme="minorHAnsi" w:eastAsiaTheme="minorEastAsia" w:hAnsiTheme="minorHAnsi" w:cstheme="minorBidi"/>
          <w:noProof/>
          <w:kern w:val="2"/>
          <w:szCs w:val="22"/>
          <w:lang w:val="en-US" w:eastAsia="de-DE"/>
          <w14:ligatures w14:val="standardContextual"/>
        </w:rPr>
      </w:pPr>
      <w:r>
        <w:rPr>
          <w:noProof/>
        </w:rPr>
        <w:lastRenderedPageBreak/>
        <w:t>7</w:t>
      </w:r>
      <w:r w:rsidRPr="00356657">
        <w:rPr>
          <w:rFonts w:asciiTheme="minorHAnsi" w:eastAsiaTheme="minorEastAsia" w:hAnsiTheme="minorHAnsi" w:cstheme="minorBidi"/>
          <w:noProof/>
          <w:kern w:val="2"/>
          <w:szCs w:val="22"/>
          <w:lang w:val="en-US" w:eastAsia="de-DE"/>
          <w14:ligatures w14:val="standardContextual"/>
        </w:rPr>
        <w:tab/>
      </w:r>
      <w:r>
        <w:rPr>
          <w:noProof/>
        </w:rPr>
        <w:t>Solutions</w:t>
      </w:r>
      <w:r>
        <w:rPr>
          <w:noProof/>
        </w:rPr>
        <w:tab/>
      </w:r>
      <w:r>
        <w:rPr>
          <w:noProof/>
        </w:rPr>
        <w:fldChar w:fldCharType="begin"/>
      </w:r>
      <w:r>
        <w:rPr>
          <w:noProof/>
        </w:rPr>
        <w:instrText xml:space="preserve"> PAGEREF _Toc180423927 \h </w:instrText>
      </w:r>
      <w:r>
        <w:rPr>
          <w:noProof/>
        </w:rPr>
      </w:r>
      <w:r>
        <w:rPr>
          <w:noProof/>
        </w:rPr>
        <w:fldChar w:fldCharType="separate"/>
      </w:r>
      <w:r>
        <w:rPr>
          <w:noProof/>
        </w:rPr>
        <w:t>23</w:t>
      </w:r>
      <w:r>
        <w:rPr>
          <w:noProof/>
        </w:rPr>
        <w:fldChar w:fldCharType="end"/>
      </w:r>
    </w:p>
    <w:p w14:paraId="6FC1F891" w14:textId="111F5EAA" w:rsidR="0045394B" w:rsidRPr="00356657" w:rsidRDefault="0045394B">
      <w:pPr>
        <w:pStyle w:val="TOC2"/>
        <w:rPr>
          <w:rFonts w:asciiTheme="minorHAnsi" w:eastAsiaTheme="minorEastAsia" w:hAnsiTheme="minorHAnsi" w:cstheme="minorBidi"/>
          <w:noProof/>
          <w:kern w:val="2"/>
          <w:sz w:val="22"/>
          <w:szCs w:val="22"/>
          <w:lang w:val="en-US" w:eastAsia="de-DE"/>
          <w14:ligatures w14:val="standardContextual"/>
        </w:rPr>
      </w:pPr>
      <w:r>
        <w:rPr>
          <w:noProof/>
        </w:rPr>
        <w:t>7.1</w:t>
      </w:r>
      <w:r w:rsidRPr="00356657">
        <w:rPr>
          <w:rFonts w:asciiTheme="minorHAnsi" w:eastAsiaTheme="minorEastAsia" w:hAnsiTheme="minorHAnsi" w:cstheme="minorBidi"/>
          <w:noProof/>
          <w:kern w:val="2"/>
          <w:sz w:val="22"/>
          <w:szCs w:val="22"/>
          <w:lang w:val="en-US" w:eastAsia="de-DE"/>
          <w14:ligatures w14:val="standardContextual"/>
        </w:rPr>
        <w:tab/>
      </w:r>
      <w:r>
        <w:rPr>
          <w:noProof/>
        </w:rPr>
        <w:t>Solution #1: Network assisted potential data collection and exposure for security evaluation and monitoring</w:t>
      </w:r>
      <w:r>
        <w:rPr>
          <w:noProof/>
        </w:rPr>
        <w:tab/>
      </w:r>
      <w:r>
        <w:rPr>
          <w:noProof/>
        </w:rPr>
        <w:fldChar w:fldCharType="begin"/>
      </w:r>
      <w:r>
        <w:rPr>
          <w:noProof/>
        </w:rPr>
        <w:instrText xml:space="preserve"> PAGEREF _Toc180423928 \h </w:instrText>
      </w:r>
      <w:r>
        <w:rPr>
          <w:noProof/>
        </w:rPr>
      </w:r>
      <w:r>
        <w:rPr>
          <w:noProof/>
        </w:rPr>
        <w:fldChar w:fldCharType="separate"/>
      </w:r>
      <w:r>
        <w:rPr>
          <w:noProof/>
        </w:rPr>
        <w:t>23</w:t>
      </w:r>
      <w:r>
        <w:rPr>
          <w:noProof/>
        </w:rPr>
        <w:fldChar w:fldCharType="end"/>
      </w:r>
    </w:p>
    <w:p w14:paraId="7F69B308" w14:textId="5BD16FA2" w:rsidR="0045394B" w:rsidRPr="00356657" w:rsidRDefault="0045394B">
      <w:pPr>
        <w:pStyle w:val="TOC3"/>
        <w:rPr>
          <w:rFonts w:asciiTheme="minorHAnsi" w:eastAsiaTheme="minorEastAsia" w:hAnsiTheme="minorHAnsi" w:cstheme="minorBidi"/>
          <w:noProof/>
          <w:kern w:val="2"/>
          <w:sz w:val="22"/>
          <w:szCs w:val="22"/>
          <w:lang w:val="en-US" w:eastAsia="de-DE"/>
          <w14:ligatures w14:val="standardContextual"/>
        </w:rPr>
      </w:pPr>
      <w:r>
        <w:rPr>
          <w:noProof/>
        </w:rPr>
        <w:t>7.1.1</w:t>
      </w:r>
      <w:r w:rsidRPr="00356657">
        <w:rPr>
          <w:rFonts w:asciiTheme="minorHAnsi" w:eastAsiaTheme="minorEastAsia" w:hAnsiTheme="minorHAnsi" w:cstheme="minorBidi"/>
          <w:noProof/>
          <w:kern w:val="2"/>
          <w:sz w:val="22"/>
          <w:szCs w:val="22"/>
          <w:lang w:val="en-US" w:eastAsia="de-DE"/>
          <w14:ligatures w14:val="standardContextual"/>
        </w:rPr>
        <w:tab/>
      </w:r>
      <w:r>
        <w:rPr>
          <w:noProof/>
        </w:rPr>
        <w:t>Introduction</w:t>
      </w:r>
      <w:r>
        <w:rPr>
          <w:noProof/>
        </w:rPr>
        <w:tab/>
      </w:r>
      <w:r>
        <w:rPr>
          <w:noProof/>
        </w:rPr>
        <w:fldChar w:fldCharType="begin"/>
      </w:r>
      <w:r>
        <w:rPr>
          <w:noProof/>
        </w:rPr>
        <w:instrText xml:space="preserve"> PAGEREF _Toc180423929 \h </w:instrText>
      </w:r>
      <w:r>
        <w:rPr>
          <w:noProof/>
        </w:rPr>
      </w:r>
      <w:r>
        <w:rPr>
          <w:noProof/>
        </w:rPr>
        <w:fldChar w:fldCharType="separate"/>
      </w:r>
      <w:r>
        <w:rPr>
          <w:noProof/>
        </w:rPr>
        <w:t>23</w:t>
      </w:r>
      <w:r>
        <w:rPr>
          <w:noProof/>
        </w:rPr>
        <w:fldChar w:fldCharType="end"/>
      </w:r>
    </w:p>
    <w:p w14:paraId="15062A87" w14:textId="158510F7" w:rsidR="0045394B" w:rsidRPr="00356657" w:rsidRDefault="0045394B">
      <w:pPr>
        <w:pStyle w:val="TOC3"/>
        <w:rPr>
          <w:rFonts w:asciiTheme="minorHAnsi" w:eastAsiaTheme="minorEastAsia" w:hAnsiTheme="minorHAnsi" w:cstheme="minorBidi"/>
          <w:noProof/>
          <w:kern w:val="2"/>
          <w:sz w:val="22"/>
          <w:szCs w:val="22"/>
          <w:lang w:val="en-US" w:eastAsia="de-DE"/>
          <w14:ligatures w14:val="standardContextual"/>
        </w:rPr>
      </w:pPr>
      <w:r>
        <w:rPr>
          <w:noProof/>
        </w:rPr>
        <w:t>7.1.2</w:t>
      </w:r>
      <w:r w:rsidRPr="00356657">
        <w:rPr>
          <w:rFonts w:asciiTheme="minorHAnsi" w:eastAsiaTheme="minorEastAsia" w:hAnsiTheme="minorHAnsi" w:cstheme="minorBidi"/>
          <w:noProof/>
          <w:kern w:val="2"/>
          <w:sz w:val="22"/>
          <w:szCs w:val="22"/>
          <w:lang w:val="en-US" w:eastAsia="de-DE"/>
          <w14:ligatures w14:val="standardContextual"/>
        </w:rPr>
        <w:tab/>
      </w:r>
      <w:r>
        <w:rPr>
          <w:noProof/>
        </w:rPr>
        <w:t>Solution details</w:t>
      </w:r>
      <w:r>
        <w:rPr>
          <w:noProof/>
        </w:rPr>
        <w:tab/>
      </w:r>
      <w:r>
        <w:rPr>
          <w:noProof/>
        </w:rPr>
        <w:fldChar w:fldCharType="begin"/>
      </w:r>
      <w:r>
        <w:rPr>
          <w:noProof/>
        </w:rPr>
        <w:instrText xml:space="preserve"> PAGEREF _Toc180423930 \h </w:instrText>
      </w:r>
      <w:r>
        <w:rPr>
          <w:noProof/>
        </w:rPr>
      </w:r>
      <w:r>
        <w:rPr>
          <w:noProof/>
        </w:rPr>
        <w:fldChar w:fldCharType="separate"/>
      </w:r>
      <w:r>
        <w:rPr>
          <w:noProof/>
        </w:rPr>
        <w:t>23</w:t>
      </w:r>
      <w:r>
        <w:rPr>
          <w:noProof/>
        </w:rPr>
        <w:fldChar w:fldCharType="end"/>
      </w:r>
    </w:p>
    <w:p w14:paraId="289A30D2" w14:textId="3CFAF700" w:rsidR="0045394B" w:rsidRPr="00356657" w:rsidRDefault="0045394B">
      <w:pPr>
        <w:pStyle w:val="TOC3"/>
        <w:rPr>
          <w:rFonts w:asciiTheme="minorHAnsi" w:eastAsiaTheme="minorEastAsia" w:hAnsiTheme="minorHAnsi" w:cstheme="minorBidi"/>
          <w:noProof/>
          <w:kern w:val="2"/>
          <w:sz w:val="22"/>
          <w:szCs w:val="22"/>
          <w:lang w:val="en-US" w:eastAsia="de-DE"/>
          <w14:ligatures w14:val="standardContextual"/>
        </w:rPr>
      </w:pPr>
      <w:r>
        <w:rPr>
          <w:noProof/>
        </w:rPr>
        <w:t>7.1.3</w:t>
      </w:r>
      <w:r w:rsidRPr="00356657">
        <w:rPr>
          <w:rFonts w:asciiTheme="minorHAnsi" w:eastAsiaTheme="minorEastAsia" w:hAnsiTheme="minorHAnsi" w:cstheme="minorBidi"/>
          <w:noProof/>
          <w:kern w:val="2"/>
          <w:sz w:val="22"/>
          <w:szCs w:val="22"/>
          <w:lang w:val="en-US" w:eastAsia="de-DE"/>
          <w14:ligatures w14:val="standardContextual"/>
        </w:rPr>
        <w:tab/>
      </w:r>
      <w:r>
        <w:rPr>
          <w:noProof/>
        </w:rPr>
        <w:t>Evaluation</w:t>
      </w:r>
      <w:r>
        <w:rPr>
          <w:noProof/>
        </w:rPr>
        <w:tab/>
      </w:r>
      <w:r>
        <w:rPr>
          <w:noProof/>
        </w:rPr>
        <w:fldChar w:fldCharType="begin"/>
      </w:r>
      <w:r>
        <w:rPr>
          <w:noProof/>
        </w:rPr>
        <w:instrText xml:space="preserve"> PAGEREF _Toc180423931 \h </w:instrText>
      </w:r>
      <w:r>
        <w:rPr>
          <w:noProof/>
        </w:rPr>
      </w:r>
      <w:r>
        <w:rPr>
          <w:noProof/>
        </w:rPr>
        <w:fldChar w:fldCharType="separate"/>
      </w:r>
      <w:r>
        <w:rPr>
          <w:noProof/>
        </w:rPr>
        <w:t>25</w:t>
      </w:r>
      <w:r>
        <w:rPr>
          <w:noProof/>
        </w:rPr>
        <w:fldChar w:fldCharType="end"/>
      </w:r>
    </w:p>
    <w:p w14:paraId="3E4FAF79" w14:textId="7043BC04" w:rsidR="0045394B" w:rsidRPr="00356657" w:rsidRDefault="0045394B">
      <w:pPr>
        <w:pStyle w:val="TOC2"/>
        <w:rPr>
          <w:rFonts w:asciiTheme="minorHAnsi" w:eastAsiaTheme="minorEastAsia" w:hAnsiTheme="minorHAnsi" w:cstheme="minorBidi"/>
          <w:noProof/>
          <w:kern w:val="2"/>
          <w:sz w:val="22"/>
          <w:szCs w:val="22"/>
          <w:lang w:val="en-US" w:eastAsia="de-DE"/>
          <w14:ligatures w14:val="standardContextual"/>
        </w:rPr>
      </w:pPr>
      <w:r>
        <w:rPr>
          <w:noProof/>
        </w:rPr>
        <w:t>7.2</w:t>
      </w:r>
      <w:r w:rsidRPr="00356657">
        <w:rPr>
          <w:rFonts w:asciiTheme="minorHAnsi" w:eastAsiaTheme="minorEastAsia" w:hAnsiTheme="minorHAnsi" w:cstheme="minorBidi"/>
          <w:noProof/>
          <w:kern w:val="2"/>
          <w:sz w:val="22"/>
          <w:szCs w:val="22"/>
          <w:lang w:val="en-US" w:eastAsia="de-DE"/>
          <w14:ligatures w14:val="standardContextual"/>
        </w:rPr>
        <w:tab/>
      </w:r>
      <w:r>
        <w:rPr>
          <w:noProof/>
        </w:rPr>
        <w:t>Solution #2: Potential data collection and direct exposure for security evaluation and monitoring</w:t>
      </w:r>
      <w:r>
        <w:rPr>
          <w:noProof/>
        </w:rPr>
        <w:tab/>
      </w:r>
      <w:r>
        <w:rPr>
          <w:noProof/>
        </w:rPr>
        <w:fldChar w:fldCharType="begin"/>
      </w:r>
      <w:r>
        <w:rPr>
          <w:noProof/>
        </w:rPr>
        <w:instrText xml:space="preserve"> PAGEREF _Toc180423932 \h </w:instrText>
      </w:r>
      <w:r>
        <w:rPr>
          <w:noProof/>
        </w:rPr>
      </w:r>
      <w:r>
        <w:rPr>
          <w:noProof/>
        </w:rPr>
        <w:fldChar w:fldCharType="separate"/>
      </w:r>
      <w:r>
        <w:rPr>
          <w:noProof/>
        </w:rPr>
        <w:t>26</w:t>
      </w:r>
      <w:r>
        <w:rPr>
          <w:noProof/>
        </w:rPr>
        <w:fldChar w:fldCharType="end"/>
      </w:r>
    </w:p>
    <w:p w14:paraId="120B7DDE" w14:textId="3A2629D1" w:rsidR="0045394B" w:rsidRPr="00356657" w:rsidRDefault="0045394B">
      <w:pPr>
        <w:pStyle w:val="TOC3"/>
        <w:rPr>
          <w:rFonts w:asciiTheme="minorHAnsi" w:eastAsiaTheme="minorEastAsia" w:hAnsiTheme="minorHAnsi" w:cstheme="minorBidi"/>
          <w:noProof/>
          <w:kern w:val="2"/>
          <w:sz w:val="22"/>
          <w:szCs w:val="22"/>
          <w:lang w:val="en-US" w:eastAsia="de-DE"/>
          <w14:ligatures w14:val="standardContextual"/>
        </w:rPr>
      </w:pPr>
      <w:r>
        <w:rPr>
          <w:noProof/>
        </w:rPr>
        <w:t>7.2.1</w:t>
      </w:r>
      <w:r w:rsidRPr="00356657">
        <w:rPr>
          <w:rFonts w:asciiTheme="minorHAnsi" w:eastAsiaTheme="minorEastAsia" w:hAnsiTheme="minorHAnsi" w:cstheme="minorBidi"/>
          <w:noProof/>
          <w:kern w:val="2"/>
          <w:sz w:val="22"/>
          <w:szCs w:val="22"/>
          <w:lang w:val="en-US" w:eastAsia="de-DE"/>
          <w14:ligatures w14:val="standardContextual"/>
        </w:rPr>
        <w:tab/>
      </w:r>
      <w:r>
        <w:rPr>
          <w:noProof/>
        </w:rPr>
        <w:t>Introduction</w:t>
      </w:r>
      <w:r>
        <w:rPr>
          <w:noProof/>
        </w:rPr>
        <w:tab/>
      </w:r>
      <w:r>
        <w:rPr>
          <w:noProof/>
        </w:rPr>
        <w:fldChar w:fldCharType="begin"/>
      </w:r>
      <w:r>
        <w:rPr>
          <w:noProof/>
        </w:rPr>
        <w:instrText xml:space="preserve"> PAGEREF _Toc180423933 \h </w:instrText>
      </w:r>
      <w:r>
        <w:rPr>
          <w:noProof/>
        </w:rPr>
      </w:r>
      <w:r>
        <w:rPr>
          <w:noProof/>
        </w:rPr>
        <w:fldChar w:fldCharType="separate"/>
      </w:r>
      <w:r>
        <w:rPr>
          <w:noProof/>
        </w:rPr>
        <w:t>26</w:t>
      </w:r>
      <w:r>
        <w:rPr>
          <w:noProof/>
        </w:rPr>
        <w:fldChar w:fldCharType="end"/>
      </w:r>
    </w:p>
    <w:p w14:paraId="5DE85702" w14:textId="45B5C208" w:rsidR="0045394B" w:rsidRPr="00356657" w:rsidRDefault="0045394B">
      <w:pPr>
        <w:pStyle w:val="TOC3"/>
        <w:rPr>
          <w:rFonts w:asciiTheme="minorHAnsi" w:eastAsiaTheme="minorEastAsia" w:hAnsiTheme="minorHAnsi" w:cstheme="minorBidi"/>
          <w:noProof/>
          <w:kern w:val="2"/>
          <w:sz w:val="22"/>
          <w:szCs w:val="22"/>
          <w:lang w:val="en-US" w:eastAsia="de-DE"/>
          <w14:ligatures w14:val="standardContextual"/>
        </w:rPr>
      </w:pPr>
      <w:r>
        <w:rPr>
          <w:noProof/>
        </w:rPr>
        <w:t>7.2.2</w:t>
      </w:r>
      <w:r w:rsidRPr="00356657">
        <w:rPr>
          <w:rFonts w:asciiTheme="minorHAnsi" w:eastAsiaTheme="minorEastAsia" w:hAnsiTheme="minorHAnsi" w:cstheme="minorBidi"/>
          <w:noProof/>
          <w:kern w:val="2"/>
          <w:sz w:val="22"/>
          <w:szCs w:val="22"/>
          <w:lang w:val="en-US" w:eastAsia="de-DE"/>
          <w14:ligatures w14:val="standardContextual"/>
        </w:rPr>
        <w:tab/>
      </w:r>
      <w:r>
        <w:rPr>
          <w:noProof/>
        </w:rPr>
        <w:t>Solution details</w:t>
      </w:r>
      <w:r>
        <w:rPr>
          <w:noProof/>
        </w:rPr>
        <w:tab/>
      </w:r>
      <w:r>
        <w:rPr>
          <w:noProof/>
        </w:rPr>
        <w:fldChar w:fldCharType="begin"/>
      </w:r>
      <w:r>
        <w:rPr>
          <w:noProof/>
        </w:rPr>
        <w:instrText xml:space="preserve"> PAGEREF _Toc180423934 \h </w:instrText>
      </w:r>
      <w:r>
        <w:rPr>
          <w:noProof/>
        </w:rPr>
      </w:r>
      <w:r>
        <w:rPr>
          <w:noProof/>
        </w:rPr>
        <w:fldChar w:fldCharType="separate"/>
      </w:r>
      <w:r>
        <w:rPr>
          <w:noProof/>
        </w:rPr>
        <w:t>26</w:t>
      </w:r>
      <w:r>
        <w:rPr>
          <w:noProof/>
        </w:rPr>
        <w:fldChar w:fldCharType="end"/>
      </w:r>
    </w:p>
    <w:p w14:paraId="355ECBC2" w14:textId="632FC6E6" w:rsidR="0045394B" w:rsidRPr="00356657" w:rsidRDefault="0045394B">
      <w:pPr>
        <w:pStyle w:val="TOC3"/>
        <w:rPr>
          <w:rFonts w:asciiTheme="minorHAnsi" w:eastAsiaTheme="minorEastAsia" w:hAnsiTheme="minorHAnsi" w:cstheme="minorBidi"/>
          <w:noProof/>
          <w:kern w:val="2"/>
          <w:sz w:val="22"/>
          <w:szCs w:val="22"/>
          <w:lang w:val="en-US" w:eastAsia="de-DE"/>
          <w14:ligatures w14:val="standardContextual"/>
        </w:rPr>
      </w:pPr>
      <w:r>
        <w:rPr>
          <w:noProof/>
        </w:rPr>
        <w:t>7.2.3</w:t>
      </w:r>
      <w:r w:rsidRPr="00356657">
        <w:rPr>
          <w:rFonts w:asciiTheme="minorHAnsi" w:eastAsiaTheme="minorEastAsia" w:hAnsiTheme="minorHAnsi" w:cstheme="minorBidi"/>
          <w:noProof/>
          <w:kern w:val="2"/>
          <w:sz w:val="22"/>
          <w:szCs w:val="22"/>
          <w:lang w:val="en-US" w:eastAsia="de-DE"/>
          <w14:ligatures w14:val="standardContextual"/>
        </w:rPr>
        <w:tab/>
      </w:r>
      <w:r>
        <w:rPr>
          <w:noProof/>
        </w:rPr>
        <w:t>Evaluation</w:t>
      </w:r>
      <w:r>
        <w:rPr>
          <w:noProof/>
        </w:rPr>
        <w:tab/>
      </w:r>
      <w:r>
        <w:rPr>
          <w:noProof/>
        </w:rPr>
        <w:fldChar w:fldCharType="begin"/>
      </w:r>
      <w:r>
        <w:rPr>
          <w:noProof/>
        </w:rPr>
        <w:instrText xml:space="preserve"> PAGEREF _Toc180423935 \h </w:instrText>
      </w:r>
      <w:r>
        <w:rPr>
          <w:noProof/>
        </w:rPr>
      </w:r>
      <w:r>
        <w:rPr>
          <w:noProof/>
        </w:rPr>
        <w:fldChar w:fldCharType="separate"/>
      </w:r>
      <w:r>
        <w:rPr>
          <w:noProof/>
        </w:rPr>
        <w:t>27</w:t>
      </w:r>
      <w:r>
        <w:rPr>
          <w:noProof/>
        </w:rPr>
        <w:fldChar w:fldCharType="end"/>
      </w:r>
    </w:p>
    <w:p w14:paraId="10BB97C3" w14:textId="3EBCA673" w:rsidR="0045394B" w:rsidRPr="00356657" w:rsidRDefault="0045394B">
      <w:pPr>
        <w:pStyle w:val="TOC2"/>
        <w:rPr>
          <w:rFonts w:asciiTheme="minorHAnsi" w:eastAsiaTheme="minorEastAsia" w:hAnsiTheme="minorHAnsi" w:cstheme="minorBidi"/>
          <w:noProof/>
          <w:kern w:val="2"/>
          <w:sz w:val="22"/>
          <w:szCs w:val="22"/>
          <w:lang w:val="en-US" w:eastAsia="de-DE"/>
          <w14:ligatures w14:val="standardContextual"/>
        </w:rPr>
      </w:pPr>
      <w:r>
        <w:rPr>
          <w:noProof/>
        </w:rPr>
        <w:t>7.3</w:t>
      </w:r>
      <w:r w:rsidRPr="00356657">
        <w:rPr>
          <w:rFonts w:asciiTheme="minorHAnsi" w:eastAsiaTheme="minorEastAsia" w:hAnsiTheme="minorHAnsi" w:cstheme="minorBidi"/>
          <w:noProof/>
          <w:kern w:val="2"/>
          <w:sz w:val="22"/>
          <w:szCs w:val="22"/>
          <w:lang w:val="en-US" w:eastAsia="de-DE"/>
          <w14:ligatures w14:val="standardContextual"/>
        </w:rPr>
        <w:tab/>
      </w:r>
      <w:r>
        <w:rPr>
          <w:noProof/>
        </w:rPr>
        <w:t>Solution #3: New Data Collection NFs</w:t>
      </w:r>
      <w:r>
        <w:rPr>
          <w:noProof/>
        </w:rPr>
        <w:tab/>
      </w:r>
      <w:r>
        <w:rPr>
          <w:noProof/>
        </w:rPr>
        <w:fldChar w:fldCharType="begin"/>
      </w:r>
      <w:r>
        <w:rPr>
          <w:noProof/>
        </w:rPr>
        <w:instrText xml:space="preserve"> PAGEREF _Toc180423936 \h </w:instrText>
      </w:r>
      <w:r>
        <w:rPr>
          <w:noProof/>
        </w:rPr>
      </w:r>
      <w:r>
        <w:rPr>
          <w:noProof/>
        </w:rPr>
        <w:fldChar w:fldCharType="separate"/>
      </w:r>
      <w:r>
        <w:rPr>
          <w:noProof/>
        </w:rPr>
        <w:t>28</w:t>
      </w:r>
      <w:r>
        <w:rPr>
          <w:noProof/>
        </w:rPr>
        <w:fldChar w:fldCharType="end"/>
      </w:r>
    </w:p>
    <w:p w14:paraId="07B9D5DB" w14:textId="7CCF8834" w:rsidR="0045394B" w:rsidRPr="00356657" w:rsidRDefault="0045394B">
      <w:pPr>
        <w:pStyle w:val="TOC3"/>
        <w:rPr>
          <w:rFonts w:asciiTheme="minorHAnsi" w:eastAsiaTheme="minorEastAsia" w:hAnsiTheme="minorHAnsi" w:cstheme="minorBidi"/>
          <w:noProof/>
          <w:kern w:val="2"/>
          <w:sz w:val="22"/>
          <w:szCs w:val="22"/>
          <w:lang w:val="en-US" w:eastAsia="de-DE"/>
          <w14:ligatures w14:val="standardContextual"/>
        </w:rPr>
      </w:pPr>
      <w:r>
        <w:rPr>
          <w:noProof/>
        </w:rPr>
        <w:t>7.3.1</w:t>
      </w:r>
      <w:r w:rsidRPr="00356657">
        <w:rPr>
          <w:rFonts w:asciiTheme="minorHAnsi" w:eastAsiaTheme="minorEastAsia" w:hAnsiTheme="minorHAnsi" w:cstheme="minorBidi"/>
          <w:noProof/>
          <w:kern w:val="2"/>
          <w:sz w:val="22"/>
          <w:szCs w:val="22"/>
          <w:lang w:val="en-US" w:eastAsia="de-DE"/>
          <w14:ligatures w14:val="standardContextual"/>
        </w:rPr>
        <w:tab/>
      </w:r>
      <w:r>
        <w:rPr>
          <w:noProof/>
        </w:rPr>
        <w:t>Introduction</w:t>
      </w:r>
      <w:r>
        <w:rPr>
          <w:noProof/>
        </w:rPr>
        <w:tab/>
      </w:r>
      <w:r>
        <w:rPr>
          <w:noProof/>
        </w:rPr>
        <w:fldChar w:fldCharType="begin"/>
      </w:r>
      <w:r>
        <w:rPr>
          <w:noProof/>
        </w:rPr>
        <w:instrText xml:space="preserve"> PAGEREF _Toc180423937 \h </w:instrText>
      </w:r>
      <w:r>
        <w:rPr>
          <w:noProof/>
        </w:rPr>
      </w:r>
      <w:r>
        <w:rPr>
          <w:noProof/>
        </w:rPr>
        <w:fldChar w:fldCharType="separate"/>
      </w:r>
      <w:r>
        <w:rPr>
          <w:noProof/>
        </w:rPr>
        <w:t>28</w:t>
      </w:r>
      <w:r>
        <w:rPr>
          <w:noProof/>
        </w:rPr>
        <w:fldChar w:fldCharType="end"/>
      </w:r>
    </w:p>
    <w:p w14:paraId="7F4DE701" w14:textId="6F3F64D0" w:rsidR="0045394B" w:rsidRPr="00356657" w:rsidRDefault="0045394B">
      <w:pPr>
        <w:pStyle w:val="TOC3"/>
        <w:rPr>
          <w:rFonts w:asciiTheme="minorHAnsi" w:eastAsiaTheme="minorEastAsia" w:hAnsiTheme="minorHAnsi" w:cstheme="minorBidi"/>
          <w:noProof/>
          <w:kern w:val="2"/>
          <w:sz w:val="22"/>
          <w:szCs w:val="22"/>
          <w:lang w:val="en-US" w:eastAsia="de-DE"/>
          <w14:ligatures w14:val="standardContextual"/>
        </w:rPr>
      </w:pPr>
      <w:r>
        <w:rPr>
          <w:noProof/>
        </w:rPr>
        <w:t>7.3.2</w:t>
      </w:r>
      <w:r w:rsidRPr="00356657">
        <w:rPr>
          <w:rFonts w:asciiTheme="minorHAnsi" w:eastAsiaTheme="minorEastAsia" w:hAnsiTheme="minorHAnsi" w:cstheme="minorBidi"/>
          <w:noProof/>
          <w:kern w:val="2"/>
          <w:sz w:val="22"/>
          <w:szCs w:val="22"/>
          <w:lang w:val="en-US" w:eastAsia="de-DE"/>
          <w14:ligatures w14:val="standardContextual"/>
        </w:rPr>
        <w:tab/>
      </w:r>
      <w:r>
        <w:rPr>
          <w:noProof/>
        </w:rPr>
        <w:t>Solution details</w:t>
      </w:r>
      <w:r>
        <w:rPr>
          <w:noProof/>
        </w:rPr>
        <w:tab/>
      </w:r>
      <w:r>
        <w:rPr>
          <w:noProof/>
        </w:rPr>
        <w:fldChar w:fldCharType="begin"/>
      </w:r>
      <w:r>
        <w:rPr>
          <w:noProof/>
        </w:rPr>
        <w:instrText xml:space="preserve"> PAGEREF _Toc180423938 \h </w:instrText>
      </w:r>
      <w:r>
        <w:rPr>
          <w:noProof/>
        </w:rPr>
      </w:r>
      <w:r>
        <w:rPr>
          <w:noProof/>
        </w:rPr>
        <w:fldChar w:fldCharType="separate"/>
      </w:r>
      <w:r>
        <w:rPr>
          <w:noProof/>
        </w:rPr>
        <w:t>29</w:t>
      </w:r>
      <w:r>
        <w:rPr>
          <w:noProof/>
        </w:rPr>
        <w:fldChar w:fldCharType="end"/>
      </w:r>
    </w:p>
    <w:p w14:paraId="6AA41742" w14:textId="65F6E87A" w:rsidR="0045394B" w:rsidRPr="00356657" w:rsidRDefault="0045394B">
      <w:pPr>
        <w:pStyle w:val="TOC4"/>
        <w:rPr>
          <w:rFonts w:asciiTheme="minorHAnsi" w:eastAsiaTheme="minorEastAsia" w:hAnsiTheme="minorHAnsi" w:cstheme="minorBidi"/>
          <w:noProof/>
          <w:kern w:val="2"/>
          <w:sz w:val="22"/>
          <w:szCs w:val="22"/>
          <w:lang w:val="en-US" w:eastAsia="de-DE"/>
          <w14:ligatures w14:val="standardContextual"/>
        </w:rPr>
      </w:pPr>
      <w:r>
        <w:rPr>
          <w:noProof/>
        </w:rPr>
        <w:t>7.3.2.1</w:t>
      </w:r>
      <w:r w:rsidRPr="00356657">
        <w:rPr>
          <w:rFonts w:asciiTheme="minorHAnsi" w:eastAsiaTheme="minorEastAsia" w:hAnsiTheme="minorHAnsi" w:cstheme="minorBidi"/>
          <w:noProof/>
          <w:kern w:val="2"/>
          <w:sz w:val="22"/>
          <w:szCs w:val="22"/>
          <w:lang w:val="en-US" w:eastAsia="de-DE"/>
          <w14:ligatures w14:val="standardContextual"/>
        </w:rPr>
        <w:tab/>
      </w:r>
      <w:r>
        <w:rPr>
          <w:noProof/>
        </w:rPr>
        <w:t>General</w:t>
      </w:r>
      <w:r>
        <w:rPr>
          <w:noProof/>
        </w:rPr>
        <w:tab/>
      </w:r>
      <w:r>
        <w:rPr>
          <w:noProof/>
        </w:rPr>
        <w:fldChar w:fldCharType="begin"/>
      </w:r>
      <w:r>
        <w:rPr>
          <w:noProof/>
        </w:rPr>
        <w:instrText xml:space="preserve"> PAGEREF _Toc180423939 \h </w:instrText>
      </w:r>
      <w:r>
        <w:rPr>
          <w:noProof/>
        </w:rPr>
      </w:r>
      <w:r>
        <w:rPr>
          <w:noProof/>
        </w:rPr>
        <w:fldChar w:fldCharType="separate"/>
      </w:r>
      <w:r>
        <w:rPr>
          <w:noProof/>
        </w:rPr>
        <w:t>29</w:t>
      </w:r>
      <w:r>
        <w:rPr>
          <w:noProof/>
        </w:rPr>
        <w:fldChar w:fldCharType="end"/>
      </w:r>
    </w:p>
    <w:p w14:paraId="341D2F98" w14:textId="65F338C8" w:rsidR="0045394B" w:rsidRPr="00356657" w:rsidRDefault="0045394B">
      <w:pPr>
        <w:pStyle w:val="TOC4"/>
        <w:rPr>
          <w:rFonts w:asciiTheme="minorHAnsi" w:eastAsiaTheme="minorEastAsia" w:hAnsiTheme="minorHAnsi" w:cstheme="minorBidi"/>
          <w:noProof/>
          <w:kern w:val="2"/>
          <w:sz w:val="22"/>
          <w:szCs w:val="22"/>
          <w:lang w:val="en-US" w:eastAsia="de-DE"/>
          <w14:ligatures w14:val="standardContextual"/>
        </w:rPr>
      </w:pPr>
      <w:r>
        <w:rPr>
          <w:noProof/>
        </w:rPr>
        <w:t>7.3.2.2</w:t>
      </w:r>
      <w:r w:rsidRPr="00356657">
        <w:rPr>
          <w:rFonts w:asciiTheme="minorHAnsi" w:eastAsiaTheme="minorEastAsia" w:hAnsiTheme="minorHAnsi" w:cstheme="minorBidi"/>
          <w:noProof/>
          <w:kern w:val="2"/>
          <w:sz w:val="22"/>
          <w:szCs w:val="22"/>
          <w:lang w:val="en-US" w:eastAsia="de-DE"/>
          <w14:ligatures w14:val="standardContextual"/>
        </w:rPr>
        <w:tab/>
      </w:r>
      <w:r>
        <w:rPr>
          <w:noProof/>
        </w:rPr>
        <w:t>SDPI registration and data collection rule configuration</w:t>
      </w:r>
      <w:r>
        <w:rPr>
          <w:noProof/>
        </w:rPr>
        <w:tab/>
      </w:r>
      <w:r>
        <w:rPr>
          <w:noProof/>
        </w:rPr>
        <w:fldChar w:fldCharType="begin"/>
      </w:r>
      <w:r>
        <w:rPr>
          <w:noProof/>
        </w:rPr>
        <w:instrText xml:space="preserve"> PAGEREF _Toc180423940 \h </w:instrText>
      </w:r>
      <w:r>
        <w:rPr>
          <w:noProof/>
        </w:rPr>
      </w:r>
      <w:r>
        <w:rPr>
          <w:noProof/>
        </w:rPr>
        <w:fldChar w:fldCharType="separate"/>
      </w:r>
      <w:r>
        <w:rPr>
          <w:noProof/>
        </w:rPr>
        <w:t>29</w:t>
      </w:r>
      <w:r>
        <w:rPr>
          <w:noProof/>
        </w:rPr>
        <w:fldChar w:fldCharType="end"/>
      </w:r>
    </w:p>
    <w:p w14:paraId="5EB7B448" w14:textId="00F67810" w:rsidR="0045394B" w:rsidRPr="00356657" w:rsidRDefault="0045394B">
      <w:pPr>
        <w:pStyle w:val="TOC4"/>
        <w:rPr>
          <w:rFonts w:asciiTheme="minorHAnsi" w:eastAsiaTheme="minorEastAsia" w:hAnsiTheme="minorHAnsi" w:cstheme="minorBidi"/>
          <w:noProof/>
          <w:kern w:val="2"/>
          <w:sz w:val="22"/>
          <w:szCs w:val="22"/>
          <w:lang w:val="en-US" w:eastAsia="de-DE"/>
          <w14:ligatures w14:val="standardContextual"/>
        </w:rPr>
      </w:pPr>
      <w:r>
        <w:rPr>
          <w:noProof/>
        </w:rPr>
        <w:t>7.3.3.2</w:t>
      </w:r>
      <w:r w:rsidRPr="00356657">
        <w:rPr>
          <w:rFonts w:asciiTheme="minorHAnsi" w:eastAsiaTheme="minorEastAsia" w:hAnsiTheme="minorHAnsi" w:cstheme="minorBidi"/>
          <w:noProof/>
          <w:kern w:val="2"/>
          <w:sz w:val="22"/>
          <w:szCs w:val="22"/>
          <w:lang w:val="en-US" w:eastAsia="de-DE"/>
          <w14:ligatures w14:val="standardContextual"/>
        </w:rPr>
        <w:tab/>
      </w:r>
      <w:r>
        <w:rPr>
          <w:noProof/>
        </w:rPr>
        <w:t>Data Collection</w:t>
      </w:r>
      <w:r>
        <w:rPr>
          <w:noProof/>
        </w:rPr>
        <w:tab/>
      </w:r>
      <w:r>
        <w:rPr>
          <w:noProof/>
        </w:rPr>
        <w:fldChar w:fldCharType="begin"/>
      </w:r>
      <w:r>
        <w:rPr>
          <w:noProof/>
        </w:rPr>
        <w:instrText xml:space="preserve"> PAGEREF _Toc180423941 \h </w:instrText>
      </w:r>
      <w:r>
        <w:rPr>
          <w:noProof/>
        </w:rPr>
      </w:r>
      <w:r>
        <w:rPr>
          <w:noProof/>
        </w:rPr>
        <w:fldChar w:fldCharType="separate"/>
      </w:r>
      <w:r>
        <w:rPr>
          <w:noProof/>
        </w:rPr>
        <w:t>30</w:t>
      </w:r>
      <w:r>
        <w:rPr>
          <w:noProof/>
        </w:rPr>
        <w:fldChar w:fldCharType="end"/>
      </w:r>
    </w:p>
    <w:p w14:paraId="488C14BC" w14:textId="67C044C5" w:rsidR="0045394B" w:rsidRPr="00356657" w:rsidRDefault="0045394B">
      <w:pPr>
        <w:pStyle w:val="TOC4"/>
        <w:rPr>
          <w:rFonts w:asciiTheme="minorHAnsi" w:eastAsiaTheme="minorEastAsia" w:hAnsiTheme="minorHAnsi" w:cstheme="minorBidi"/>
          <w:noProof/>
          <w:kern w:val="2"/>
          <w:sz w:val="22"/>
          <w:szCs w:val="22"/>
          <w:lang w:val="en-US" w:eastAsia="de-DE"/>
          <w14:ligatures w14:val="standardContextual"/>
        </w:rPr>
      </w:pPr>
      <w:r>
        <w:rPr>
          <w:noProof/>
        </w:rPr>
        <w:t>7.3.2.4</w:t>
      </w:r>
      <w:r w:rsidRPr="00356657">
        <w:rPr>
          <w:rFonts w:asciiTheme="minorHAnsi" w:eastAsiaTheme="minorEastAsia" w:hAnsiTheme="minorHAnsi" w:cstheme="minorBidi"/>
          <w:noProof/>
          <w:kern w:val="2"/>
          <w:sz w:val="22"/>
          <w:szCs w:val="22"/>
          <w:lang w:val="en-US" w:eastAsia="de-DE"/>
          <w14:ligatures w14:val="standardContextual"/>
        </w:rPr>
        <w:tab/>
      </w:r>
      <w:r>
        <w:rPr>
          <w:noProof/>
        </w:rPr>
        <w:t>Data delivery</w:t>
      </w:r>
      <w:r>
        <w:rPr>
          <w:noProof/>
        </w:rPr>
        <w:tab/>
      </w:r>
      <w:r>
        <w:rPr>
          <w:noProof/>
        </w:rPr>
        <w:fldChar w:fldCharType="begin"/>
      </w:r>
      <w:r>
        <w:rPr>
          <w:noProof/>
        </w:rPr>
        <w:instrText xml:space="preserve"> PAGEREF _Toc180423942 \h </w:instrText>
      </w:r>
      <w:r>
        <w:rPr>
          <w:noProof/>
        </w:rPr>
      </w:r>
      <w:r>
        <w:rPr>
          <w:noProof/>
        </w:rPr>
        <w:fldChar w:fldCharType="separate"/>
      </w:r>
      <w:r>
        <w:rPr>
          <w:noProof/>
        </w:rPr>
        <w:t>31</w:t>
      </w:r>
      <w:r>
        <w:rPr>
          <w:noProof/>
        </w:rPr>
        <w:fldChar w:fldCharType="end"/>
      </w:r>
    </w:p>
    <w:p w14:paraId="41043D53" w14:textId="1437838A" w:rsidR="0045394B" w:rsidRPr="00356657" w:rsidRDefault="0045394B">
      <w:pPr>
        <w:pStyle w:val="TOC3"/>
        <w:rPr>
          <w:rFonts w:asciiTheme="minorHAnsi" w:eastAsiaTheme="minorEastAsia" w:hAnsiTheme="minorHAnsi" w:cstheme="minorBidi"/>
          <w:noProof/>
          <w:kern w:val="2"/>
          <w:sz w:val="22"/>
          <w:szCs w:val="22"/>
          <w:lang w:val="en-US" w:eastAsia="de-DE"/>
          <w14:ligatures w14:val="standardContextual"/>
        </w:rPr>
      </w:pPr>
      <w:r>
        <w:rPr>
          <w:noProof/>
        </w:rPr>
        <w:t>7.3.3</w:t>
      </w:r>
      <w:r w:rsidRPr="00356657">
        <w:rPr>
          <w:rFonts w:asciiTheme="minorHAnsi" w:eastAsiaTheme="minorEastAsia" w:hAnsiTheme="minorHAnsi" w:cstheme="minorBidi"/>
          <w:noProof/>
          <w:kern w:val="2"/>
          <w:sz w:val="22"/>
          <w:szCs w:val="22"/>
          <w:lang w:val="en-US" w:eastAsia="de-DE"/>
          <w14:ligatures w14:val="standardContextual"/>
        </w:rPr>
        <w:tab/>
      </w:r>
      <w:r>
        <w:rPr>
          <w:noProof/>
        </w:rPr>
        <w:t>Evaluation</w:t>
      </w:r>
      <w:r>
        <w:rPr>
          <w:noProof/>
        </w:rPr>
        <w:tab/>
      </w:r>
      <w:r>
        <w:rPr>
          <w:noProof/>
        </w:rPr>
        <w:fldChar w:fldCharType="begin"/>
      </w:r>
      <w:r>
        <w:rPr>
          <w:noProof/>
        </w:rPr>
        <w:instrText xml:space="preserve"> PAGEREF _Toc180423943 \h </w:instrText>
      </w:r>
      <w:r>
        <w:rPr>
          <w:noProof/>
        </w:rPr>
      </w:r>
      <w:r>
        <w:rPr>
          <w:noProof/>
        </w:rPr>
        <w:fldChar w:fldCharType="separate"/>
      </w:r>
      <w:r>
        <w:rPr>
          <w:noProof/>
        </w:rPr>
        <w:t>32</w:t>
      </w:r>
      <w:r>
        <w:rPr>
          <w:noProof/>
        </w:rPr>
        <w:fldChar w:fldCharType="end"/>
      </w:r>
    </w:p>
    <w:p w14:paraId="5AB16880" w14:textId="427EC04F" w:rsidR="0045394B" w:rsidRPr="00356657" w:rsidRDefault="0045394B">
      <w:pPr>
        <w:pStyle w:val="TOC2"/>
        <w:rPr>
          <w:rFonts w:asciiTheme="minorHAnsi" w:eastAsiaTheme="minorEastAsia" w:hAnsiTheme="minorHAnsi" w:cstheme="minorBidi"/>
          <w:noProof/>
          <w:kern w:val="2"/>
          <w:sz w:val="22"/>
          <w:szCs w:val="22"/>
          <w:lang w:val="en-US" w:eastAsia="de-DE"/>
          <w14:ligatures w14:val="standardContextual"/>
        </w:rPr>
      </w:pPr>
      <w:r>
        <w:rPr>
          <w:noProof/>
        </w:rPr>
        <w:t>7.4</w:t>
      </w:r>
      <w:r w:rsidRPr="00356657">
        <w:rPr>
          <w:rFonts w:asciiTheme="minorHAnsi" w:eastAsiaTheme="minorEastAsia" w:hAnsiTheme="minorHAnsi" w:cstheme="minorBidi"/>
          <w:noProof/>
          <w:kern w:val="2"/>
          <w:sz w:val="22"/>
          <w:szCs w:val="22"/>
          <w:lang w:val="en-US" w:eastAsia="de-DE"/>
          <w14:ligatures w14:val="standardContextual"/>
        </w:rPr>
        <w:tab/>
      </w:r>
      <w:r>
        <w:rPr>
          <w:noProof/>
        </w:rPr>
        <w:t>Solution #4: Security data collection and exposure to enable detection of compromised NFs in SBA layer</w:t>
      </w:r>
      <w:r>
        <w:rPr>
          <w:noProof/>
        </w:rPr>
        <w:tab/>
      </w:r>
      <w:r>
        <w:rPr>
          <w:noProof/>
        </w:rPr>
        <w:fldChar w:fldCharType="begin"/>
      </w:r>
      <w:r>
        <w:rPr>
          <w:noProof/>
        </w:rPr>
        <w:instrText xml:space="preserve"> PAGEREF _Toc180423944 \h </w:instrText>
      </w:r>
      <w:r>
        <w:rPr>
          <w:noProof/>
        </w:rPr>
      </w:r>
      <w:r>
        <w:rPr>
          <w:noProof/>
        </w:rPr>
        <w:fldChar w:fldCharType="separate"/>
      </w:r>
      <w:r>
        <w:rPr>
          <w:noProof/>
        </w:rPr>
        <w:t>32</w:t>
      </w:r>
      <w:r>
        <w:rPr>
          <w:noProof/>
        </w:rPr>
        <w:fldChar w:fldCharType="end"/>
      </w:r>
    </w:p>
    <w:p w14:paraId="6302DE0D" w14:textId="767F173F" w:rsidR="0045394B" w:rsidRPr="00356657" w:rsidRDefault="0045394B">
      <w:pPr>
        <w:pStyle w:val="TOC3"/>
        <w:rPr>
          <w:rFonts w:asciiTheme="minorHAnsi" w:eastAsiaTheme="minorEastAsia" w:hAnsiTheme="minorHAnsi" w:cstheme="minorBidi"/>
          <w:noProof/>
          <w:kern w:val="2"/>
          <w:sz w:val="22"/>
          <w:szCs w:val="22"/>
          <w:lang w:val="en-US" w:eastAsia="de-DE"/>
          <w14:ligatures w14:val="standardContextual"/>
        </w:rPr>
      </w:pPr>
      <w:r>
        <w:rPr>
          <w:noProof/>
        </w:rPr>
        <w:t>7.4.1</w:t>
      </w:r>
      <w:r w:rsidRPr="00356657">
        <w:rPr>
          <w:rFonts w:asciiTheme="minorHAnsi" w:eastAsiaTheme="minorEastAsia" w:hAnsiTheme="minorHAnsi" w:cstheme="minorBidi"/>
          <w:noProof/>
          <w:kern w:val="2"/>
          <w:sz w:val="22"/>
          <w:szCs w:val="22"/>
          <w:lang w:val="en-US" w:eastAsia="de-DE"/>
          <w14:ligatures w14:val="standardContextual"/>
        </w:rPr>
        <w:tab/>
      </w:r>
      <w:r>
        <w:rPr>
          <w:noProof/>
        </w:rPr>
        <w:t>Introduction</w:t>
      </w:r>
      <w:r>
        <w:rPr>
          <w:noProof/>
        </w:rPr>
        <w:tab/>
      </w:r>
      <w:r>
        <w:rPr>
          <w:noProof/>
        </w:rPr>
        <w:fldChar w:fldCharType="begin"/>
      </w:r>
      <w:r>
        <w:rPr>
          <w:noProof/>
        </w:rPr>
        <w:instrText xml:space="preserve"> PAGEREF _Toc180423945 \h </w:instrText>
      </w:r>
      <w:r>
        <w:rPr>
          <w:noProof/>
        </w:rPr>
      </w:r>
      <w:r>
        <w:rPr>
          <w:noProof/>
        </w:rPr>
        <w:fldChar w:fldCharType="separate"/>
      </w:r>
      <w:r>
        <w:rPr>
          <w:noProof/>
        </w:rPr>
        <w:t>32</w:t>
      </w:r>
      <w:r>
        <w:rPr>
          <w:noProof/>
        </w:rPr>
        <w:fldChar w:fldCharType="end"/>
      </w:r>
    </w:p>
    <w:p w14:paraId="000D739D" w14:textId="129CA826" w:rsidR="0045394B" w:rsidRPr="00356657" w:rsidRDefault="0045394B">
      <w:pPr>
        <w:pStyle w:val="TOC3"/>
        <w:rPr>
          <w:rFonts w:asciiTheme="minorHAnsi" w:eastAsiaTheme="minorEastAsia" w:hAnsiTheme="minorHAnsi" w:cstheme="minorBidi"/>
          <w:noProof/>
          <w:kern w:val="2"/>
          <w:sz w:val="22"/>
          <w:szCs w:val="22"/>
          <w:lang w:val="en-US" w:eastAsia="de-DE"/>
          <w14:ligatures w14:val="standardContextual"/>
        </w:rPr>
      </w:pPr>
      <w:r>
        <w:rPr>
          <w:noProof/>
        </w:rPr>
        <w:t>7.4.2</w:t>
      </w:r>
      <w:r w:rsidRPr="00356657">
        <w:rPr>
          <w:rFonts w:asciiTheme="minorHAnsi" w:eastAsiaTheme="minorEastAsia" w:hAnsiTheme="minorHAnsi" w:cstheme="minorBidi"/>
          <w:noProof/>
          <w:kern w:val="2"/>
          <w:sz w:val="22"/>
          <w:szCs w:val="22"/>
          <w:lang w:val="en-US" w:eastAsia="de-DE"/>
          <w14:ligatures w14:val="standardContextual"/>
        </w:rPr>
        <w:tab/>
      </w:r>
      <w:r>
        <w:rPr>
          <w:noProof/>
        </w:rPr>
        <w:t xml:space="preserve"> Solution details</w:t>
      </w:r>
      <w:r>
        <w:rPr>
          <w:noProof/>
        </w:rPr>
        <w:tab/>
      </w:r>
      <w:r>
        <w:rPr>
          <w:noProof/>
        </w:rPr>
        <w:fldChar w:fldCharType="begin"/>
      </w:r>
      <w:r>
        <w:rPr>
          <w:noProof/>
        </w:rPr>
        <w:instrText xml:space="preserve"> PAGEREF _Toc180423946 \h </w:instrText>
      </w:r>
      <w:r>
        <w:rPr>
          <w:noProof/>
        </w:rPr>
      </w:r>
      <w:r>
        <w:rPr>
          <w:noProof/>
        </w:rPr>
        <w:fldChar w:fldCharType="separate"/>
      </w:r>
      <w:r>
        <w:rPr>
          <w:noProof/>
        </w:rPr>
        <w:t>33</w:t>
      </w:r>
      <w:r>
        <w:rPr>
          <w:noProof/>
        </w:rPr>
        <w:fldChar w:fldCharType="end"/>
      </w:r>
    </w:p>
    <w:p w14:paraId="1F190E2D" w14:textId="08607919" w:rsidR="0045394B" w:rsidRPr="00356657" w:rsidRDefault="0045394B">
      <w:pPr>
        <w:pStyle w:val="TOC3"/>
        <w:rPr>
          <w:rFonts w:asciiTheme="minorHAnsi" w:eastAsiaTheme="minorEastAsia" w:hAnsiTheme="minorHAnsi" w:cstheme="minorBidi"/>
          <w:noProof/>
          <w:kern w:val="2"/>
          <w:sz w:val="22"/>
          <w:szCs w:val="22"/>
          <w:lang w:val="en-US" w:eastAsia="de-DE"/>
          <w14:ligatures w14:val="standardContextual"/>
        </w:rPr>
      </w:pPr>
      <w:r w:rsidRPr="00E17518">
        <w:rPr>
          <w:rFonts w:cs="Arial"/>
          <w:iCs/>
          <w:noProof/>
        </w:rPr>
        <w:t>7.4.3</w:t>
      </w:r>
      <w:r w:rsidRPr="00356657">
        <w:rPr>
          <w:rFonts w:asciiTheme="minorHAnsi" w:eastAsiaTheme="minorEastAsia" w:hAnsiTheme="minorHAnsi" w:cstheme="minorBidi"/>
          <w:noProof/>
          <w:kern w:val="2"/>
          <w:sz w:val="22"/>
          <w:szCs w:val="22"/>
          <w:lang w:val="en-US" w:eastAsia="de-DE"/>
          <w14:ligatures w14:val="standardContextual"/>
        </w:rPr>
        <w:tab/>
      </w:r>
      <w:r w:rsidRPr="00E17518">
        <w:rPr>
          <w:rFonts w:cs="Arial"/>
          <w:iCs/>
          <w:noProof/>
        </w:rPr>
        <w:t xml:space="preserve"> Solution Evaluation</w:t>
      </w:r>
      <w:r>
        <w:rPr>
          <w:noProof/>
        </w:rPr>
        <w:tab/>
      </w:r>
      <w:r>
        <w:rPr>
          <w:noProof/>
        </w:rPr>
        <w:fldChar w:fldCharType="begin"/>
      </w:r>
      <w:r>
        <w:rPr>
          <w:noProof/>
        </w:rPr>
        <w:instrText xml:space="preserve"> PAGEREF _Toc180423947 \h </w:instrText>
      </w:r>
      <w:r>
        <w:rPr>
          <w:noProof/>
        </w:rPr>
      </w:r>
      <w:r>
        <w:rPr>
          <w:noProof/>
        </w:rPr>
        <w:fldChar w:fldCharType="separate"/>
      </w:r>
      <w:r>
        <w:rPr>
          <w:noProof/>
        </w:rPr>
        <w:t>34</w:t>
      </w:r>
      <w:r>
        <w:rPr>
          <w:noProof/>
        </w:rPr>
        <w:fldChar w:fldCharType="end"/>
      </w:r>
    </w:p>
    <w:p w14:paraId="1F419A69" w14:textId="554C239D" w:rsidR="0045394B" w:rsidRPr="00356657" w:rsidRDefault="0045394B">
      <w:pPr>
        <w:pStyle w:val="TOC2"/>
        <w:rPr>
          <w:rFonts w:asciiTheme="minorHAnsi" w:eastAsiaTheme="minorEastAsia" w:hAnsiTheme="minorHAnsi" w:cstheme="minorBidi"/>
          <w:noProof/>
          <w:kern w:val="2"/>
          <w:sz w:val="22"/>
          <w:szCs w:val="22"/>
          <w:lang w:val="en-US" w:eastAsia="de-DE"/>
          <w14:ligatures w14:val="standardContextual"/>
        </w:rPr>
      </w:pPr>
      <w:r>
        <w:rPr>
          <w:noProof/>
        </w:rPr>
        <w:t>7.5</w:t>
      </w:r>
      <w:r w:rsidRPr="00356657">
        <w:rPr>
          <w:rFonts w:asciiTheme="minorHAnsi" w:eastAsiaTheme="minorEastAsia" w:hAnsiTheme="minorHAnsi" w:cstheme="minorBidi"/>
          <w:noProof/>
          <w:kern w:val="2"/>
          <w:sz w:val="22"/>
          <w:szCs w:val="22"/>
          <w:lang w:val="en-US" w:eastAsia="de-DE"/>
          <w14:ligatures w14:val="standardContextual"/>
        </w:rPr>
        <w:tab/>
      </w:r>
      <w:r>
        <w:rPr>
          <w:noProof/>
        </w:rPr>
        <w:t>Solution #5: Security log events and counter collection for evaluation and monitoring.</w:t>
      </w:r>
      <w:r>
        <w:rPr>
          <w:noProof/>
        </w:rPr>
        <w:tab/>
      </w:r>
      <w:r>
        <w:rPr>
          <w:noProof/>
        </w:rPr>
        <w:fldChar w:fldCharType="begin"/>
      </w:r>
      <w:r>
        <w:rPr>
          <w:noProof/>
        </w:rPr>
        <w:instrText xml:space="preserve"> PAGEREF _Toc180423948 \h </w:instrText>
      </w:r>
      <w:r>
        <w:rPr>
          <w:noProof/>
        </w:rPr>
      </w:r>
      <w:r>
        <w:rPr>
          <w:noProof/>
        </w:rPr>
        <w:fldChar w:fldCharType="separate"/>
      </w:r>
      <w:r>
        <w:rPr>
          <w:noProof/>
        </w:rPr>
        <w:t>34</w:t>
      </w:r>
      <w:r>
        <w:rPr>
          <w:noProof/>
        </w:rPr>
        <w:fldChar w:fldCharType="end"/>
      </w:r>
    </w:p>
    <w:p w14:paraId="32CD68E4" w14:textId="5044BE5F" w:rsidR="0045394B" w:rsidRPr="00356657" w:rsidRDefault="0045394B">
      <w:pPr>
        <w:pStyle w:val="TOC3"/>
        <w:rPr>
          <w:rFonts w:asciiTheme="minorHAnsi" w:eastAsiaTheme="minorEastAsia" w:hAnsiTheme="minorHAnsi" w:cstheme="minorBidi"/>
          <w:noProof/>
          <w:kern w:val="2"/>
          <w:sz w:val="22"/>
          <w:szCs w:val="22"/>
          <w:lang w:val="en-US" w:eastAsia="de-DE"/>
          <w14:ligatures w14:val="standardContextual"/>
        </w:rPr>
      </w:pPr>
      <w:r>
        <w:rPr>
          <w:noProof/>
        </w:rPr>
        <w:t>7.5.1</w:t>
      </w:r>
      <w:r w:rsidRPr="00356657">
        <w:rPr>
          <w:rFonts w:asciiTheme="minorHAnsi" w:eastAsiaTheme="minorEastAsia" w:hAnsiTheme="minorHAnsi" w:cstheme="minorBidi"/>
          <w:noProof/>
          <w:kern w:val="2"/>
          <w:sz w:val="22"/>
          <w:szCs w:val="22"/>
          <w:lang w:val="en-US" w:eastAsia="de-DE"/>
          <w14:ligatures w14:val="standardContextual"/>
        </w:rPr>
        <w:tab/>
      </w:r>
      <w:r>
        <w:rPr>
          <w:noProof/>
        </w:rPr>
        <w:t>Introduction</w:t>
      </w:r>
      <w:r>
        <w:rPr>
          <w:noProof/>
        </w:rPr>
        <w:tab/>
      </w:r>
      <w:r>
        <w:rPr>
          <w:noProof/>
        </w:rPr>
        <w:fldChar w:fldCharType="begin"/>
      </w:r>
      <w:r>
        <w:rPr>
          <w:noProof/>
        </w:rPr>
        <w:instrText xml:space="preserve"> PAGEREF _Toc180423949 \h </w:instrText>
      </w:r>
      <w:r>
        <w:rPr>
          <w:noProof/>
        </w:rPr>
      </w:r>
      <w:r>
        <w:rPr>
          <w:noProof/>
        </w:rPr>
        <w:fldChar w:fldCharType="separate"/>
      </w:r>
      <w:r>
        <w:rPr>
          <w:noProof/>
        </w:rPr>
        <w:t>34</w:t>
      </w:r>
      <w:r>
        <w:rPr>
          <w:noProof/>
        </w:rPr>
        <w:fldChar w:fldCharType="end"/>
      </w:r>
    </w:p>
    <w:p w14:paraId="0D3DB5E4" w14:textId="03B749B4" w:rsidR="0045394B" w:rsidRPr="00356657" w:rsidRDefault="0045394B">
      <w:pPr>
        <w:pStyle w:val="TOC3"/>
        <w:rPr>
          <w:rFonts w:asciiTheme="minorHAnsi" w:eastAsiaTheme="minorEastAsia" w:hAnsiTheme="minorHAnsi" w:cstheme="minorBidi"/>
          <w:noProof/>
          <w:kern w:val="2"/>
          <w:sz w:val="22"/>
          <w:szCs w:val="22"/>
          <w:lang w:val="en-US" w:eastAsia="de-DE"/>
          <w14:ligatures w14:val="standardContextual"/>
        </w:rPr>
      </w:pPr>
      <w:r>
        <w:rPr>
          <w:noProof/>
        </w:rPr>
        <w:t>7.5.2</w:t>
      </w:r>
      <w:r w:rsidRPr="00356657">
        <w:rPr>
          <w:rFonts w:asciiTheme="minorHAnsi" w:eastAsiaTheme="minorEastAsia" w:hAnsiTheme="minorHAnsi" w:cstheme="minorBidi"/>
          <w:noProof/>
          <w:kern w:val="2"/>
          <w:sz w:val="22"/>
          <w:szCs w:val="22"/>
          <w:lang w:val="en-US" w:eastAsia="de-DE"/>
          <w14:ligatures w14:val="standardContextual"/>
        </w:rPr>
        <w:tab/>
      </w:r>
      <w:r>
        <w:rPr>
          <w:noProof/>
        </w:rPr>
        <w:t>Solution details</w:t>
      </w:r>
      <w:r>
        <w:rPr>
          <w:noProof/>
        </w:rPr>
        <w:tab/>
      </w:r>
      <w:r>
        <w:rPr>
          <w:noProof/>
        </w:rPr>
        <w:fldChar w:fldCharType="begin"/>
      </w:r>
      <w:r>
        <w:rPr>
          <w:noProof/>
        </w:rPr>
        <w:instrText xml:space="preserve"> PAGEREF _Toc180423950 \h </w:instrText>
      </w:r>
      <w:r>
        <w:rPr>
          <w:noProof/>
        </w:rPr>
      </w:r>
      <w:r>
        <w:rPr>
          <w:noProof/>
        </w:rPr>
        <w:fldChar w:fldCharType="separate"/>
      </w:r>
      <w:r>
        <w:rPr>
          <w:noProof/>
        </w:rPr>
        <w:t>35</w:t>
      </w:r>
      <w:r>
        <w:rPr>
          <w:noProof/>
        </w:rPr>
        <w:fldChar w:fldCharType="end"/>
      </w:r>
    </w:p>
    <w:p w14:paraId="1377B51C" w14:textId="56148D5A" w:rsidR="0045394B" w:rsidRPr="00356657" w:rsidRDefault="0045394B">
      <w:pPr>
        <w:pStyle w:val="TOC3"/>
        <w:rPr>
          <w:rFonts w:asciiTheme="minorHAnsi" w:eastAsiaTheme="minorEastAsia" w:hAnsiTheme="minorHAnsi" w:cstheme="minorBidi"/>
          <w:noProof/>
          <w:kern w:val="2"/>
          <w:sz w:val="22"/>
          <w:szCs w:val="22"/>
          <w:lang w:val="en-US" w:eastAsia="de-DE"/>
          <w14:ligatures w14:val="standardContextual"/>
        </w:rPr>
      </w:pPr>
      <w:r>
        <w:rPr>
          <w:noProof/>
        </w:rPr>
        <w:t>7.5.3</w:t>
      </w:r>
      <w:r w:rsidRPr="00356657">
        <w:rPr>
          <w:rFonts w:asciiTheme="minorHAnsi" w:eastAsiaTheme="minorEastAsia" w:hAnsiTheme="minorHAnsi" w:cstheme="minorBidi"/>
          <w:noProof/>
          <w:kern w:val="2"/>
          <w:sz w:val="22"/>
          <w:szCs w:val="22"/>
          <w:lang w:val="en-US" w:eastAsia="de-DE"/>
          <w14:ligatures w14:val="standardContextual"/>
        </w:rPr>
        <w:tab/>
      </w:r>
      <w:r>
        <w:rPr>
          <w:noProof/>
        </w:rPr>
        <w:t>Evaluation</w:t>
      </w:r>
      <w:r>
        <w:rPr>
          <w:noProof/>
        </w:rPr>
        <w:tab/>
      </w:r>
      <w:r>
        <w:rPr>
          <w:noProof/>
        </w:rPr>
        <w:fldChar w:fldCharType="begin"/>
      </w:r>
      <w:r>
        <w:rPr>
          <w:noProof/>
        </w:rPr>
        <w:instrText xml:space="preserve"> PAGEREF _Toc180423951 \h </w:instrText>
      </w:r>
      <w:r>
        <w:rPr>
          <w:noProof/>
        </w:rPr>
      </w:r>
      <w:r>
        <w:rPr>
          <w:noProof/>
        </w:rPr>
        <w:fldChar w:fldCharType="separate"/>
      </w:r>
      <w:r>
        <w:rPr>
          <w:noProof/>
        </w:rPr>
        <w:t>35</w:t>
      </w:r>
      <w:r>
        <w:rPr>
          <w:noProof/>
        </w:rPr>
        <w:fldChar w:fldCharType="end"/>
      </w:r>
    </w:p>
    <w:p w14:paraId="726BBF5F" w14:textId="35B0076B" w:rsidR="0045394B" w:rsidRPr="00356657" w:rsidRDefault="0045394B">
      <w:pPr>
        <w:pStyle w:val="TOC2"/>
        <w:rPr>
          <w:rFonts w:asciiTheme="minorHAnsi" w:eastAsiaTheme="minorEastAsia" w:hAnsiTheme="minorHAnsi" w:cstheme="minorBidi"/>
          <w:noProof/>
          <w:kern w:val="2"/>
          <w:sz w:val="22"/>
          <w:szCs w:val="22"/>
          <w:lang w:val="en-US" w:eastAsia="de-DE"/>
          <w14:ligatures w14:val="standardContextual"/>
        </w:rPr>
      </w:pPr>
      <w:r>
        <w:rPr>
          <w:noProof/>
        </w:rPr>
        <w:t>7.6</w:t>
      </w:r>
      <w:r w:rsidRPr="00356657">
        <w:rPr>
          <w:rFonts w:asciiTheme="minorHAnsi" w:eastAsiaTheme="minorEastAsia" w:hAnsiTheme="minorHAnsi" w:cstheme="minorBidi"/>
          <w:noProof/>
          <w:kern w:val="2"/>
          <w:sz w:val="22"/>
          <w:szCs w:val="22"/>
          <w:lang w:val="en-US" w:eastAsia="de-DE"/>
          <w14:ligatures w14:val="standardContextual"/>
        </w:rPr>
        <w:tab/>
      </w:r>
      <w:r>
        <w:rPr>
          <w:noProof/>
        </w:rPr>
        <w:t>Solution #6: Data Collection using DCCF</w:t>
      </w:r>
      <w:r>
        <w:rPr>
          <w:noProof/>
        </w:rPr>
        <w:tab/>
      </w:r>
      <w:r>
        <w:rPr>
          <w:noProof/>
        </w:rPr>
        <w:fldChar w:fldCharType="begin"/>
      </w:r>
      <w:r>
        <w:rPr>
          <w:noProof/>
        </w:rPr>
        <w:instrText xml:space="preserve"> PAGEREF _Toc180423952 \h </w:instrText>
      </w:r>
      <w:r>
        <w:rPr>
          <w:noProof/>
        </w:rPr>
      </w:r>
      <w:r>
        <w:rPr>
          <w:noProof/>
        </w:rPr>
        <w:fldChar w:fldCharType="separate"/>
      </w:r>
      <w:r>
        <w:rPr>
          <w:noProof/>
        </w:rPr>
        <w:t>36</w:t>
      </w:r>
      <w:r>
        <w:rPr>
          <w:noProof/>
        </w:rPr>
        <w:fldChar w:fldCharType="end"/>
      </w:r>
    </w:p>
    <w:p w14:paraId="2A99954D" w14:textId="7063EF6E" w:rsidR="0045394B" w:rsidRPr="00356657" w:rsidRDefault="0045394B">
      <w:pPr>
        <w:pStyle w:val="TOC3"/>
        <w:rPr>
          <w:rFonts w:asciiTheme="minorHAnsi" w:eastAsiaTheme="minorEastAsia" w:hAnsiTheme="minorHAnsi" w:cstheme="minorBidi"/>
          <w:noProof/>
          <w:kern w:val="2"/>
          <w:sz w:val="22"/>
          <w:szCs w:val="22"/>
          <w:lang w:val="en-US" w:eastAsia="de-DE"/>
          <w14:ligatures w14:val="standardContextual"/>
        </w:rPr>
      </w:pPr>
      <w:r>
        <w:rPr>
          <w:noProof/>
        </w:rPr>
        <w:t>7.6.1</w:t>
      </w:r>
      <w:r w:rsidRPr="00356657">
        <w:rPr>
          <w:rFonts w:asciiTheme="minorHAnsi" w:eastAsiaTheme="minorEastAsia" w:hAnsiTheme="minorHAnsi" w:cstheme="minorBidi"/>
          <w:noProof/>
          <w:kern w:val="2"/>
          <w:sz w:val="22"/>
          <w:szCs w:val="22"/>
          <w:lang w:val="en-US" w:eastAsia="de-DE"/>
          <w14:ligatures w14:val="standardContextual"/>
        </w:rPr>
        <w:tab/>
      </w:r>
      <w:r>
        <w:rPr>
          <w:noProof/>
        </w:rPr>
        <w:t>Introduction</w:t>
      </w:r>
      <w:r>
        <w:rPr>
          <w:noProof/>
        </w:rPr>
        <w:tab/>
      </w:r>
      <w:r>
        <w:rPr>
          <w:noProof/>
        </w:rPr>
        <w:fldChar w:fldCharType="begin"/>
      </w:r>
      <w:r>
        <w:rPr>
          <w:noProof/>
        </w:rPr>
        <w:instrText xml:space="preserve"> PAGEREF _Toc180423953 \h </w:instrText>
      </w:r>
      <w:r>
        <w:rPr>
          <w:noProof/>
        </w:rPr>
      </w:r>
      <w:r>
        <w:rPr>
          <w:noProof/>
        </w:rPr>
        <w:fldChar w:fldCharType="separate"/>
      </w:r>
      <w:r>
        <w:rPr>
          <w:noProof/>
        </w:rPr>
        <w:t>36</w:t>
      </w:r>
      <w:r>
        <w:rPr>
          <w:noProof/>
        </w:rPr>
        <w:fldChar w:fldCharType="end"/>
      </w:r>
    </w:p>
    <w:p w14:paraId="61017320" w14:textId="3B8E3507" w:rsidR="0045394B" w:rsidRPr="00356657" w:rsidRDefault="0045394B">
      <w:pPr>
        <w:pStyle w:val="TOC3"/>
        <w:rPr>
          <w:rFonts w:asciiTheme="minorHAnsi" w:eastAsiaTheme="minorEastAsia" w:hAnsiTheme="minorHAnsi" w:cstheme="minorBidi"/>
          <w:noProof/>
          <w:kern w:val="2"/>
          <w:sz w:val="22"/>
          <w:szCs w:val="22"/>
          <w:lang w:val="en-US" w:eastAsia="de-DE"/>
          <w14:ligatures w14:val="standardContextual"/>
        </w:rPr>
      </w:pPr>
      <w:r>
        <w:rPr>
          <w:noProof/>
        </w:rPr>
        <w:t>7.6.2</w:t>
      </w:r>
      <w:r w:rsidRPr="00356657">
        <w:rPr>
          <w:rFonts w:asciiTheme="minorHAnsi" w:eastAsiaTheme="minorEastAsia" w:hAnsiTheme="minorHAnsi" w:cstheme="minorBidi"/>
          <w:noProof/>
          <w:kern w:val="2"/>
          <w:sz w:val="22"/>
          <w:szCs w:val="22"/>
          <w:lang w:val="en-US" w:eastAsia="de-DE"/>
          <w14:ligatures w14:val="standardContextual"/>
        </w:rPr>
        <w:tab/>
      </w:r>
      <w:r>
        <w:rPr>
          <w:noProof/>
        </w:rPr>
        <w:t>Solution details</w:t>
      </w:r>
      <w:r>
        <w:rPr>
          <w:noProof/>
        </w:rPr>
        <w:tab/>
      </w:r>
      <w:r>
        <w:rPr>
          <w:noProof/>
        </w:rPr>
        <w:fldChar w:fldCharType="begin"/>
      </w:r>
      <w:r>
        <w:rPr>
          <w:noProof/>
        </w:rPr>
        <w:instrText xml:space="preserve"> PAGEREF _Toc180423954 \h </w:instrText>
      </w:r>
      <w:r>
        <w:rPr>
          <w:noProof/>
        </w:rPr>
      </w:r>
      <w:r>
        <w:rPr>
          <w:noProof/>
        </w:rPr>
        <w:fldChar w:fldCharType="separate"/>
      </w:r>
      <w:r>
        <w:rPr>
          <w:noProof/>
        </w:rPr>
        <w:t>37</w:t>
      </w:r>
      <w:r>
        <w:rPr>
          <w:noProof/>
        </w:rPr>
        <w:fldChar w:fldCharType="end"/>
      </w:r>
    </w:p>
    <w:p w14:paraId="0FAA8FC2" w14:textId="59789D57" w:rsidR="0045394B" w:rsidRPr="00356657" w:rsidRDefault="0045394B">
      <w:pPr>
        <w:pStyle w:val="TOC4"/>
        <w:rPr>
          <w:rFonts w:asciiTheme="minorHAnsi" w:eastAsiaTheme="minorEastAsia" w:hAnsiTheme="minorHAnsi" w:cstheme="minorBidi"/>
          <w:noProof/>
          <w:kern w:val="2"/>
          <w:sz w:val="22"/>
          <w:szCs w:val="22"/>
          <w:lang w:val="en-US" w:eastAsia="de-DE"/>
          <w14:ligatures w14:val="standardContextual"/>
        </w:rPr>
      </w:pPr>
      <w:r>
        <w:rPr>
          <w:noProof/>
        </w:rPr>
        <w:t>7.6.2.1</w:t>
      </w:r>
      <w:r w:rsidRPr="00356657">
        <w:rPr>
          <w:rFonts w:asciiTheme="minorHAnsi" w:eastAsiaTheme="minorEastAsia" w:hAnsiTheme="minorHAnsi" w:cstheme="minorBidi"/>
          <w:noProof/>
          <w:kern w:val="2"/>
          <w:sz w:val="22"/>
          <w:szCs w:val="22"/>
          <w:lang w:val="en-US" w:eastAsia="de-DE"/>
          <w14:ligatures w14:val="standardContextual"/>
        </w:rPr>
        <w:tab/>
      </w:r>
      <w:r>
        <w:rPr>
          <w:noProof/>
        </w:rPr>
        <w:t>NF profile updates</w:t>
      </w:r>
      <w:r>
        <w:rPr>
          <w:noProof/>
        </w:rPr>
        <w:tab/>
      </w:r>
      <w:r>
        <w:rPr>
          <w:noProof/>
        </w:rPr>
        <w:fldChar w:fldCharType="begin"/>
      </w:r>
      <w:r>
        <w:rPr>
          <w:noProof/>
        </w:rPr>
        <w:instrText xml:space="preserve"> PAGEREF _Toc180423955 \h </w:instrText>
      </w:r>
      <w:r>
        <w:rPr>
          <w:noProof/>
        </w:rPr>
      </w:r>
      <w:r>
        <w:rPr>
          <w:noProof/>
        </w:rPr>
        <w:fldChar w:fldCharType="separate"/>
      </w:r>
      <w:r>
        <w:rPr>
          <w:noProof/>
        </w:rPr>
        <w:t>37</w:t>
      </w:r>
      <w:r>
        <w:rPr>
          <w:noProof/>
        </w:rPr>
        <w:fldChar w:fldCharType="end"/>
      </w:r>
    </w:p>
    <w:p w14:paraId="1D59C5FE" w14:textId="39AF8C02" w:rsidR="0045394B" w:rsidRPr="00356657" w:rsidRDefault="0045394B">
      <w:pPr>
        <w:pStyle w:val="TOC4"/>
        <w:rPr>
          <w:rFonts w:asciiTheme="minorHAnsi" w:eastAsiaTheme="minorEastAsia" w:hAnsiTheme="minorHAnsi" w:cstheme="minorBidi"/>
          <w:noProof/>
          <w:kern w:val="2"/>
          <w:sz w:val="22"/>
          <w:szCs w:val="22"/>
          <w:lang w:val="en-US" w:eastAsia="de-DE"/>
          <w14:ligatures w14:val="standardContextual"/>
        </w:rPr>
      </w:pPr>
      <w:r>
        <w:rPr>
          <w:noProof/>
        </w:rPr>
        <w:t>7.6.2.2</w:t>
      </w:r>
      <w:r w:rsidRPr="00356657">
        <w:rPr>
          <w:rFonts w:asciiTheme="minorHAnsi" w:eastAsiaTheme="minorEastAsia" w:hAnsiTheme="minorHAnsi" w:cstheme="minorBidi"/>
          <w:noProof/>
          <w:kern w:val="2"/>
          <w:sz w:val="22"/>
          <w:szCs w:val="22"/>
          <w:lang w:val="en-US" w:eastAsia="de-DE"/>
          <w14:ligatures w14:val="standardContextual"/>
        </w:rPr>
        <w:tab/>
      </w:r>
      <w:r>
        <w:rPr>
          <w:noProof/>
        </w:rPr>
        <w:t>Data Collection Configuration</w:t>
      </w:r>
      <w:r>
        <w:rPr>
          <w:noProof/>
        </w:rPr>
        <w:tab/>
      </w:r>
      <w:r>
        <w:rPr>
          <w:noProof/>
        </w:rPr>
        <w:fldChar w:fldCharType="begin"/>
      </w:r>
      <w:r>
        <w:rPr>
          <w:noProof/>
        </w:rPr>
        <w:instrText xml:space="preserve"> PAGEREF _Toc180423956 \h </w:instrText>
      </w:r>
      <w:r>
        <w:rPr>
          <w:noProof/>
        </w:rPr>
      </w:r>
      <w:r>
        <w:rPr>
          <w:noProof/>
        </w:rPr>
        <w:fldChar w:fldCharType="separate"/>
      </w:r>
      <w:r>
        <w:rPr>
          <w:noProof/>
        </w:rPr>
        <w:t>37</w:t>
      </w:r>
      <w:r>
        <w:rPr>
          <w:noProof/>
        </w:rPr>
        <w:fldChar w:fldCharType="end"/>
      </w:r>
    </w:p>
    <w:p w14:paraId="180D63D0" w14:textId="50D54B23" w:rsidR="0045394B" w:rsidRPr="00356657" w:rsidRDefault="0045394B">
      <w:pPr>
        <w:pStyle w:val="TOC4"/>
        <w:rPr>
          <w:rFonts w:asciiTheme="minorHAnsi" w:eastAsiaTheme="minorEastAsia" w:hAnsiTheme="minorHAnsi" w:cstheme="minorBidi"/>
          <w:noProof/>
          <w:kern w:val="2"/>
          <w:sz w:val="22"/>
          <w:szCs w:val="22"/>
          <w:lang w:val="en-US" w:eastAsia="de-DE"/>
          <w14:ligatures w14:val="standardContextual"/>
        </w:rPr>
      </w:pPr>
      <w:r>
        <w:rPr>
          <w:noProof/>
        </w:rPr>
        <w:t>7.6.2.3</w:t>
      </w:r>
      <w:r w:rsidRPr="00356657">
        <w:rPr>
          <w:rFonts w:asciiTheme="minorHAnsi" w:eastAsiaTheme="minorEastAsia" w:hAnsiTheme="minorHAnsi" w:cstheme="minorBidi"/>
          <w:noProof/>
          <w:kern w:val="2"/>
          <w:sz w:val="22"/>
          <w:szCs w:val="22"/>
          <w:lang w:val="en-US" w:eastAsia="de-DE"/>
          <w14:ligatures w14:val="standardContextual"/>
        </w:rPr>
        <w:tab/>
      </w:r>
      <w:r>
        <w:rPr>
          <w:noProof/>
        </w:rPr>
        <w:t>Data delivery</w:t>
      </w:r>
      <w:r>
        <w:rPr>
          <w:noProof/>
        </w:rPr>
        <w:tab/>
      </w:r>
      <w:r>
        <w:rPr>
          <w:noProof/>
        </w:rPr>
        <w:fldChar w:fldCharType="begin"/>
      </w:r>
      <w:r>
        <w:rPr>
          <w:noProof/>
        </w:rPr>
        <w:instrText xml:space="preserve"> PAGEREF _Toc180423957 \h </w:instrText>
      </w:r>
      <w:r>
        <w:rPr>
          <w:noProof/>
        </w:rPr>
      </w:r>
      <w:r>
        <w:rPr>
          <w:noProof/>
        </w:rPr>
        <w:fldChar w:fldCharType="separate"/>
      </w:r>
      <w:r>
        <w:rPr>
          <w:noProof/>
        </w:rPr>
        <w:t>37</w:t>
      </w:r>
      <w:r>
        <w:rPr>
          <w:noProof/>
        </w:rPr>
        <w:fldChar w:fldCharType="end"/>
      </w:r>
    </w:p>
    <w:p w14:paraId="54BAE16D" w14:textId="37FAF770" w:rsidR="0045394B" w:rsidRPr="00356657" w:rsidRDefault="0045394B">
      <w:pPr>
        <w:pStyle w:val="TOC4"/>
        <w:rPr>
          <w:rFonts w:asciiTheme="minorHAnsi" w:eastAsiaTheme="minorEastAsia" w:hAnsiTheme="minorHAnsi" w:cstheme="minorBidi"/>
          <w:noProof/>
          <w:kern w:val="2"/>
          <w:sz w:val="22"/>
          <w:szCs w:val="22"/>
          <w:lang w:val="en-US" w:eastAsia="de-DE"/>
          <w14:ligatures w14:val="standardContextual"/>
        </w:rPr>
      </w:pPr>
      <w:r>
        <w:rPr>
          <w:noProof/>
        </w:rPr>
        <w:t>7.6.2.4</w:t>
      </w:r>
      <w:r w:rsidRPr="00356657">
        <w:rPr>
          <w:rFonts w:asciiTheme="minorHAnsi" w:eastAsiaTheme="minorEastAsia" w:hAnsiTheme="minorHAnsi" w:cstheme="minorBidi"/>
          <w:noProof/>
          <w:kern w:val="2"/>
          <w:sz w:val="22"/>
          <w:szCs w:val="22"/>
          <w:lang w:val="en-US" w:eastAsia="de-DE"/>
          <w14:ligatures w14:val="standardContextual"/>
        </w:rPr>
        <w:tab/>
      </w:r>
      <w:r>
        <w:rPr>
          <w:noProof/>
        </w:rPr>
        <w:t>Security data</w:t>
      </w:r>
      <w:r>
        <w:rPr>
          <w:noProof/>
        </w:rPr>
        <w:tab/>
      </w:r>
      <w:r>
        <w:rPr>
          <w:noProof/>
        </w:rPr>
        <w:fldChar w:fldCharType="begin"/>
      </w:r>
      <w:r>
        <w:rPr>
          <w:noProof/>
        </w:rPr>
        <w:instrText xml:space="preserve"> PAGEREF _Toc180423958 \h </w:instrText>
      </w:r>
      <w:r>
        <w:rPr>
          <w:noProof/>
        </w:rPr>
      </w:r>
      <w:r>
        <w:rPr>
          <w:noProof/>
        </w:rPr>
        <w:fldChar w:fldCharType="separate"/>
      </w:r>
      <w:r>
        <w:rPr>
          <w:noProof/>
        </w:rPr>
        <w:t>38</w:t>
      </w:r>
      <w:r>
        <w:rPr>
          <w:noProof/>
        </w:rPr>
        <w:fldChar w:fldCharType="end"/>
      </w:r>
    </w:p>
    <w:p w14:paraId="2066FBA6" w14:textId="7FF0281E" w:rsidR="0045394B" w:rsidRPr="00356657" w:rsidRDefault="0045394B">
      <w:pPr>
        <w:pStyle w:val="TOC3"/>
        <w:rPr>
          <w:rFonts w:asciiTheme="minorHAnsi" w:eastAsiaTheme="minorEastAsia" w:hAnsiTheme="minorHAnsi" w:cstheme="minorBidi"/>
          <w:noProof/>
          <w:kern w:val="2"/>
          <w:sz w:val="22"/>
          <w:szCs w:val="22"/>
          <w:lang w:val="en-US" w:eastAsia="de-DE"/>
          <w14:ligatures w14:val="standardContextual"/>
        </w:rPr>
      </w:pPr>
      <w:r>
        <w:rPr>
          <w:noProof/>
        </w:rPr>
        <w:t>7.6.3</w:t>
      </w:r>
      <w:r w:rsidRPr="00356657">
        <w:rPr>
          <w:rFonts w:asciiTheme="minorHAnsi" w:eastAsiaTheme="minorEastAsia" w:hAnsiTheme="minorHAnsi" w:cstheme="minorBidi"/>
          <w:noProof/>
          <w:kern w:val="2"/>
          <w:sz w:val="22"/>
          <w:szCs w:val="22"/>
          <w:lang w:val="en-US" w:eastAsia="de-DE"/>
          <w14:ligatures w14:val="standardContextual"/>
        </w:rPr>
        <w:tab/>
      </w:r>
      <w:r>
        <w:rPr>
          <w:noProof/>
        </w:rPr>
        <w:t>Evaluation</w:t>
      </w:r>
      <w:r>
        <w:rPr>
          <w:noProof/>
        </w:rPr>
        <w:tab/>
      </w:r>
      <w:r>
        <w:rPr>
          <w:noProof/>
        </w:rPr>
        <w:fldChar w:fldCharType="begin"/>
      </w:r>
      <w:r>
        <w:rPr>
          <w:noProof/>
        </w:rPr>
        <w:instrText xml:space="preserve"> PAGEREF _Toc180423959 \h </w:instrText>
      </w:r>
      <w:r>
        <w:rPr>
          <w:noProof/>
        </w:rPr>
      </w:r>
      <w:r>
        <w:rPr>
          <w:noProof/>
        </w:rPr>
        <w:fldChar w:fldCharType="separate"/>
      </w:r>
      <w:r>
        <w:rPr>
          <w:noProof/>
        </w:rPr>
        <w:t>38</w:t>
      </w:r>
      <w:r>
        <w:rPr>
          <w:noProof/>
        </w:rPr>
        <w:fldChar w:fldCharType="end"/>
      </w:r>
    </w:p>
    <w:p w14:paraId="29D0DC1C" w14:textId="25B5BB72" w:rsidR="0045394B" w:rsidRPr="00356657" w:rsidRDefault="0045394B">
      <w:pPr>
        <w:pStyle w:val="TOC2"/>
        <w:rPr>
          <w:rFonts w:asciiTheme="minorHAnsi" w:eastAsiaTheme="minorEastAsia" w:hAnsiTheme="minorHAnsi" w:cstheme="minorBidi"/>
          <w:noProof/>
          <w:kern w:val="2"/>
          <w:sz w:val="22"/>
          <w:szCs w:val="22"/>
          <w:lang w:val="en-US" w:eastAsia="de-DE"/>
          <w14:ligatures w14:val="standardContextual"/>
        </w:rPr>
      </w:pPr>
      <w:r>
        <w:rPr>
          <w:noProof/>
        </w:rPr>
        <w:t>7.7</w:t>
      </w:r>
      <w:r w:rsidRPr="00356657">
        <w:rPr>
          <w:rFonts w:asciiTheme="minorHAnsi" w:eastAsiaTheme="minorEastAsia" w:hAnsiTheme="minorHAnsi" w:cstheme="minorBidi"/>
          <w:noProof/>
          <w:kern w:val="2"/>
          <w:sz w:val="22"/>
          <w:szCs w:val="22"/>
          <w:lang w:val="en-US" w:eastAsia="de-DE"/>
          <w14:ligatures w14:val="standardContextual"/>
        </w:rPr>
        <w:tab/>
      </w:r>
      <w:r>
        <w:rPr>
          <w:noProof/>
        </w:rPr>
        <w:t>Solution #7: Security data collection and exposure to enable detection of API security risks</w:t>
      </w:r>
      <w:r>
        <w:rPr>
          <w:noProof/>
        </w:rPr>
        <w:tab/>
      </w:r>
      <w:r>
        <w:rPr>
          <w:noProof/>
        </w:rPr>
        <w:fldChar w:fldCharType="begin"/>
      </w:r>
      <w:r>
        <w:rPr>
          <w:noProof/>
        </w:rPr>
        <w:instrText xml:space="preserve"> PAGEREF _Toc180423960 \h </w:instrText>
      </w:r>
      <w:r>
        <w:rPr>
          <w:noProof/>
        </w:rPr>
      </w:r>
      <w:r>
        <w:rPr>
          <w:noProof/>
        </w:rPr>
        <w:fldChar w:fldCharType="separate"/>
      </w:r>
      <w:r>
        <w:rPr>
          <w:noProof/>
        </w:rPr>
        <w:t>39</w:t>
      </w:r>
      <w:r>
        <w:rPr>
          <w:noProof/>
        </w:rPr>
        <w:fldChar w:fldCharType="end"/>
      </w:r>
    </w:p>
    <w:p w14:paraId="4C98D89E" w14:textId="684C1446" w:rsidR="0045394B" w:rsidRPr="00356657" w:rsidRDefault="0045394B">
      <w:pPr>
        <w:pStyle w:val="TOC3"/>
        <w:rPr>
          <w:rFonts w:asciiTheme="minorHAnsi" w:eastAsiaTheme="minorEastAsia" w:hAnsiTheme="minorHAnsi" w:cstheme="minorBidi"/>
          <w:noProof/>
          <w:kern w:val="2"/>
          <w:sz w:val="22"/>
          <w:szCs w:val="22"/>
          <w:lang w:val="en-US" w:eastAsia="de-DE"/>
          <w14:ligatures w14:val="standardContextual"/>
        </w:rPr>
      </w:pPr>
      <w:r>
        <w:rPr>
          <w:noProof/>
        </w:rPr>
        <w:t>7.7.1</w:t>
      </w:r>
      <w:r w:rsidRPr="00356657">
        <w:rPr>
          <w:rFonts w:asciiTheme="minorHAnsi" w:eastAsiaTheme="minorEastAsia" w:hAnsiTheme="minorHAnsi" w:cstheme="minorBidi"/>
          <w:noProof/>
          <w:kern w:val="2"/>
          <w:sz w:val="22"/>
          <w:szCs w:val="22"/>
          <w:lang w:val="en-US" w:eastAsia="de-DE"/>
          <w14:ligatures w14:val="standardContextual"/>
        </w:rPr>
        <w:tab/>
      </w:r>
      <w:r>
        <w:rPr>
          <w:noProof/>
        </w:rPr>
        <w:t>Introduction</w:t>
      </w:r>
      <w:r>
        <w:rPr>
          <w:noProof/>
        </w:rPr>
        <w:tab/>
      </w:r>
      <w:r>
        <w:rPr>
          <w:noProof/>
        </w:rPr>
        <w:fldChar w:fldCharType="begin"/>
      </w:r>
      <w:r>
        <w:rPr>
          <w:noProof/>
        </w:rPr>
        <w:instrText xml:space="preserve"> PAGEREF _Toc180423961 \h </w:instrText>
      </w:r>
      <w:r>
        <w:rPr>
          <w:noProof/>
        </w:rPr>
      </w:r>
      <w:r>
        <w:rPr>
          <w:noProof/>
        </w:rPr>
        <w:fldChar w:fldCharType="separate"/>
      </w:r>
      <w:r>
        <w:rPr>
          <w:noProof/>
        </w:rPr>
        <w:t>39</w:t>
      </w:r>
      <w:r>
        <w:rPr>
          <w:noProof/>
        </w:rPr>
        <w:fldChar w:fldCharType="end"/>
      </w:r>
    </w:p>
    <w:p w14:paraId="1EBAF2F4" w14:textId="73F6D0E2" w:rsidR="0045394B" w:rsidRPr="00356657" w:rsidRDefault="0045394B">
      <w:pPr>
        <w:pStyle w:val="TOC3"/>
        <w:rPr>
          <w:rFonts w:asciiTheme="minorHAnsi" w:eastAsiaTheme="minorEastAsia" w:hAnsiTheme="minorHAnsi" w:cstheme="minorBidi"/>
          <w:noProof/>
          <w:kern w:val="2"/>
          <w:sz w:val="22"/>
          <w:szCs w:val="22"/>
          <w:lang w:val="en-US" w:eastAsia="de-DE"/>
          <w14:ligatures w14:val="standardContextual"/>
        </w:rPr>
      </w:pPr>
      <w:r>
        <w:rPr>
          <w:noProof/>
        </w:rPr>
        <w:t>7.7.2</w:t>
      </w:r>
      <w:r w:rsidRPr="00356657">
        <w:rPr>
          <w:rFonts w:asciiTheme="minorHAnsi" w:eastAsiaTheme="minorEastAsia" w:hAnsiTheme="minorHAnsi" w:cstheme="minorBidi"/>
          <w:noProof/>
          <w:kern w:val="2"/>
          <w:sz w:val="22"/>
          <w:szCs w:val="22"/>
          <w:lang w:val="en-US" w:eastAsia="de-DE"/>
          <w14:ligatures w14:val="standardContextual"/>
        </w:rPr>
        <w:tab/>
      </w:r>
      <w:r>
        <w:rPr>
          <w:noProof/>
        </w:rPr>
        <w:t>Solution details</w:t>
      </w:r>
      <w:r>
        <w:rPr>
          <w:noProof/>
        </w:rPr>
        <w:tab/>
      </w:r>
      <w:r>
        <w:rPr>
          <w:noProof/>
        </w:rPr>
        <w:fldChar w:fldCharType="begin"/>
      </w:r>
      <w:r>
        <w:rPr>
          <w:noProof/>
        </w:rPr>
        <w:instrText xml:space="preserve"> PAGEREF _Toc180423962 \h </w:instrText>
      </w:r>
      <w:r>
        <w:rPr>
          <w:noProof/>
        </w:rPr>
      </w:r>
      <w:r>
        <w:rPr>
          <w:noProof/>
        </w:rPr>
        <w:fldChar w:fldCharType="separate"/>
      </w:r>
      <w:r>
        <w:rPr>
          <w:noProof/>
        </w:rPr>
        <w:t>40</w:t>
      </w:r>
      <w:r>
        <w:rPr>
          <w:noProof/>
        </w:rPr>
        <w:fldChar w:fldCharType="end"/>
      </w:r>
    </w:p>
    <w:p w14:paraId="05072E0C" w14:textId="4FED0214" w:rsidR="0045394B" w:rsidRPr="00356657" w:rsidRDefault="0045394B">
      <w:pPr>
        <w:pStyle w:val="TOC3"/>
        <w:rPr>
          <w:rFonts w:asciiTheme="minorHAnsi" w:eastAsiaTheme="minorEastAsia" w:hAnsiTheme="minorHAnsi" w:cstheme="minorBidi"/>
          <w:noProof/>
          <w:kern w:val="2"/>
          <w:sz w:val="22"/>
          <w:szCs w:val="22"/>
          <w:lang w:val="en-US" w:eastAsia="de-DE"/>
          <w14:ligatures w14:val="standardContextual"/>
        </w:rPr>
      </w:pPr>
      <w:r>
        <w:rPr>
          <w:noProof/>
        </w:rPr>
        <w:t>7.7.3</w:t>
      </w:r>
      <w:r w:rsidRPr="00356657">
        <w:rPr>
          <w:rFonts w:asciiTheme="minorHAnsi" w:eastAsiaTheme="minorEastAsia" w:hAnsiTheme="minorHAnsi" w:cstheme="minorBidi"/>
          <w:noProof/>
          <w:kern w:val="2"/>
          <w:sz w:val="22"/>
          <w:szCs w:val="22"/>
          <w:lang w:val="en-US" w:eastAsia="de-DE"/>
          <w14:ligatures w14:val="standardContextual"/>
        </w:rPr>
        <w:tab/>
      </w:r>
      <w:r>
        <w:rPr>
          <w:noProof/>
        </w:rPr>
        <w:t>Evaluation</w:t>
      </w:r>
      <w:r>
        <w:rPr>
          <w:noProof/>
        </w:rPr>
        <w:tab/>
      </w:r>
      <w:r>
        <w:rPr>
          <w:noProof/>
        </w:rPr>
        <w:fldChar w:fldCharType="begin"/>
      </w:r>
      <w:r>
        <w:rPr>
          <w:noProof/>
        </w:rPr>
        <w:instrText xml:space="preserve"> PAGEREF _Toc180423963 \h </w:instrText>
      </w:r>
      <w:r>
        <w:rPr>
          <w:noProof/>
        </w:rPr>
      </w:r>
      <w:r>
        <w:rPr>
          <w:noProof/>
        </w:rPr>
        <w:fldChar w:fldCharType="separate"/>
      </w:r>
      <w:r>
        <w:rPr>
          <w:noProof/>
        </w:rPr>
        <w:t>40</w:t>
      </w:r>
      <w:r>
        <w:rPr>
          <w:noProof/>
        </w:rPr>
        <w:fldChar w:fldCharType="end"/>
      </w:r>
    </w:p>
    <w:p w14:paraId="7F7E26B2" w14:textId="5F30DB82" w:rsidR="0045394B" w:rsidRPr="00356657" w:rsidRDefault="0045394B">
      <w:pPr>
        <w:pStyle w:val="TOC2"/>
        <w:rPr>
          <w:rFonts w:asciiTheme="minorHAnsi" w:eastAsiaTheme="minorEastAsia" w:hAnsiTheme="minorHAnsi" w:cstheme="minorBidi"/>
          <w:noProof/>
          <w:kern w:val="2"/>
          <w:sz w:val="22"/>
          <w:szCs w:val="22"/>
          <w:lang w:val="en-US" w:eastAsia="de-DE"/>
          <w14:ligatures w14:val="standardContextual"/>
        </w:rPr>
      </w:pPr>
      <w:r>
        <w:rPr>
          <w:noProof/>
        </w:rPr>
        <w:t>7.8</w:t>
      </w:r>
      <w:r w:rsidRPr="00356657">
        <w:rPr>
          <w:rFonts w:asciiTheme="minorHAnsi" w:eastAsiaTheme="minorEastAsia" w:hAnsiTheme="minorHAnsi" w:cstheme="minorBidi"/>
          <w:noProof/>
          <w:kern w:val="2"/>
          <w:sz w:val="22"/>
          <w:szCs w:val="22"/>
          <w:lang w:val="en-US" w:eastAsia="de-DE"/>
          <w14:ligatures w14:val="standardContextual"/>
        </w:rPr>
        <w:tab/>
      </w:r>
      <w:r>
        <w:rPr>
          <w:noProof/>
        </w:rPr>
        <w:t>Solution #8: Using security log events, counters and protocol signaling monitoring</w:t>
      </w:r>
      <w:r>
        <w:rPr>
          <w:noProof/>
        </w:rPr>
        <w:tab/>
      </w:r>
      <w:r>
        <w:rPr>
          <w:noProof/>
        </w:rPr>
        <w:fldChar w:fldCharType="begin"/>
      </w:r>
      <w:r>
        <w:rPr>
          <w:noProof/>
        </w:rPr>
        <w:instrText xml:space="preserve"> PAGEREF _Toc180423964 \h </w:instrText>
      </w:r>
      <w:r>
        <w:rPr>
          <w:noProof/>
        </w:rPr>
      </w:r>
      <w:r>
        <w:rPr>
          <w:noProof/>
        </w:rPr>
        <w:fldChar w:fldCharType="separate"/>
      </w:r>
      <w:r>
        <w:rPr>
          <w:noProof/>
        </w:rPr>
        <w:t>41</w:t>
      </w:r>
      <w:r>
        <w:rPr>
          <w:noProof/>
        </w:rPr>
        <w:fldChar w:fldCharType="end"/>
      </w:r>
    </w:p>
    <w:p w14:paraId="259F7E8A" w14:textId="2BDFABD0" w:rsidR="0045394B" w:rsidRPr="00356657" w:rsidRDefault="0045394B">
      <w:pPr>
        <w:pStyle w:val="TOC3"/>
        <w:rPr>
          <w:rFonts w:asciiTheme="minorHAnsi" w:eastAsiaTheme="minorEastAsia" w:hAnsiTheme="minorHAnsi" w:cstheme="minorBidi"/>
          <w:noProof/>
          <w:kern w:val="2"/>
          <w:sz w:val="22"/>
          <w:szCs w:val="22"/>
          <w:lang w:val="en-US" w:eastAsia="de-DE"/>
          <w14:ligatures w14:val="standardContextual"/>
        </w:rPr>
      </w:pPr>
      <w:r>
        <w:rPr>
          <w:noProof/>
        </w:rPr>
        <w:t>7.8.1</w:t>
      </w:r>
      <w:r w:rsidRPr="00356657">
        <w:rPr>
          <w:rFonts w:asciiTheme="minorHAnsi" w:eastAsiaTheme="minorEastAsia" w:hAnsiTheme="minorHAnsi" w:cstheme="minorBidi"/>
          <w:noProof/>
          <w:kern w:val="2"/>
          <w:sz w:val="22"/>
          <w:szCs w:val="22"/>
          <w:lang w:val="en-US" w:eastAsia="de-DE"/>
          <w14:ligatures w14:val="standardContextual"/>
        </w:rPr>
        <w:tab/>
      </w:r>
      <w:r>
        <w:rPr>
          <w:noProof/>
        </w:rPr>
        <w:t>Introduction</w:t>
      </w:r>
      <w:r>
        <w:rPr>
          <w:noProof/>
        </w:rPr>
        <w:tab/>
      </w:r>
      <w:r>
        <w:rPr>
          <w:noProof/>
        </w:rPr>
        <w:fldChar w:fldCharType="begin"/>
      </w:r>
      <w:r>
        <w:rPr>
          <w:noProof/>
        </w:rPr>
        <w:instrText xml:space="preserve"> PAGEREF _Toc180423965 \h </w:instrText>
      </w:r>
      <w:r>
        <w:rPr>
          <w:noProof/>
        </w:rPr>
      </w:r>
      <w:r>
        <w:rPr>
          <w:noProof/>
        </w:rPr>
        <w:fldChar w:fldCharType="separate"/>
      </w:r>
      <w:r>
        <w:rPr>
          <w:noProof/>
        </w:rPr>
        <w:t>41</w:t>
      </w:r>
      <w:r>
        <w:rPr>
          <w:noProof/>
        </w:rPr>
        <w:fldChar w:fldCharType="end"/>
      </w:r>
    </w:p>
    <w:p w14:paraId="72C641FB" w14:textId="569256BB" w:rsidR="0045394B" w:rsidRPr="00356657" w:rsidRDefault="0045394B">
      <w:pPr>
        <w:pStyle w:val="TOC3"/>
        <w:rPr>
          <w:rFonts w:asciiTheme="minorHAnsi" w:eastAsiaTheme="minorEastAsia" w:hAnsiTheme="minorHAnsi" w:cstheme="minorBidi"/>
          <w:noProof/>
          <w:kern w:val="2"/>
          <w:sz w:val="22"/>
          <w:szCs w:val="22"/>
          <w:lang w:val="en-US" w:eastAsia="de-DE"/>
          <w14:ligatures w14:val="standardContextual"/>
        </w:rPr>
      </w:pPr>
      <w:r>
        <w:rPr>
          <w:noProof/>
        </w:rPr>
        <w:t>7.8.2</w:t>
      </w:r>
      <w:r w:rsidRPr="00356657">
        <w:rPr>
          <w:rFonts w:asciiTheme="minorHAnsi" w:eastAsiaTheme="minorEastAsia" w:hAnsiTheme="minorHAnsi" w:cstheme="minorBidi"/>
          <w:noProof/>
          <w:kern w:val="2"/>
          <w:sz w:val="22"/>
          <w:szCs w:val="22"/>
          <w:lang w:val="en-US" w:eastAsia="de-DE"/>
          <w14:ligatures w14:val="standardContextual"/>
        </w:rPr>
        <w:tab/>
      </w:r>
      <w:r>
        <w:rPr>
          <w:noProof/>
        </w:rPr>
        <w:t>Solution details</w:t>
      </w:r>
      <w:r>
        <w:rPr>
          <w:noProof/>
        </w:rPr>
        <w:tab/>
      </w:r>
      <w:r>
        <w:rPr>
          <w:noProof/>
        </w:rPr>
        <w:fldChar w:fldCharType="begin"/>
      </w:r>
      <w:r>
        <w:rPr>
          <w:noProof/>
        </w:rPr>
        <w:instrText xml:space="preserve"> PAGEREF _Toc180423966 \h </w:instrText>
      </w:r>
      <w:r>
        <w:rPr>
          <w:noProof/>
        </w:rPr>
      </w:r>
      <w:r>
        <w:rPr>
          <w:noProof/>
        </w:rPr>
        <w:fldChar w:fldCharType="separate"/>
      </w:r>
      <w:r>
        <w:rPr>
          <w:noProof/>
        </w:rPr>
        <w:t>41</w:t>
      </w:r>
      <w:r>
        <w:rPr>
          <w:noProof/>
        </w:rPr>
        <w:fldChar w:fldCharType="end"/>
      </w:r>
    </w:p>
    <w:p w14:paraId="3ADE2FD2" w14:textId="6D79F049" w:rsidR="0045394B" w:rsidRPr="00356657" w:rsidRDefault="0045394B">
      <w:pPr>
        <w:pStyle w:val="TOC4"/>
        <w:rPr>
          <w:rFonts w:asciiTheme="minorHAnsi" w:eastAsiaTheme="minorEastAsia" w:hAnsiTheme="minorHAnsi" w:cstheme="minorBidi"/>
          <w:noProof/>
          <w:kern w:val="2"/>
          <w:sz w:val="22"/>
          <w:szCs w:val="22"/>
          <w:lang w:val="en-US" w:eastAsia="de-DE"/>
          <w14:ligatures w14:val="standardContextual"/>
        </w:rPr>
      </w:pPr>
      <w:r>
        <w:rPr>
          <w:noProof/>
        </w:rPr>
        <w:t>7.8.2.1</w:t>
      </w:r>
      <w:r w:rsidRPr="00356657">
        <w:rPr>
          <w:rFonts w:asciiTheme="minorHAnsi" w:eastAsiaTheme="minorEastAsia" w:hAnsiTheme="minorHAnsi" w:cstheme="minorBidi"/>
          <w:noProof/>
          <w:kern w:val="2"/>
          <w:sz w:val="22"/>
          <w:szCs w:val="22"/>
          <w:lang w:val="en-US" w:eastAsia="de-DE"/>
          <w14:ligatures w14:val="standardContextual"/>
        </w:rPr>
        <w:tab/>
      </w:r>
      <w:r>
        <w:rPr>
          <w:noProof/>
        </w:rPr>
        <w:t>General</w:t>
      </w:r>
      <w:r>
        <w:rPr>
          <w:noProof/>
        </w:rPr>
        <w:tab/>
      </w:r>
      <w:r>
        <w:rPr>
          <w:noProof/>
        </w:rPr>
        <w:fldChar w:fldCharType="begin"/>
      </w:r>
      <w:r>
        <w:rPr>
          <w:noProof/>
        </w:rPr>
        <w:instrText xml:space="preserve"> PAGEREF _Toc180423967 \h </w:instrText>
      </w:r>
      <w:r>
        <w:rPr>
          <w:noProof/>
        </w:rPr>
      </w:r>
      <w:r>
        <w:rPr>
          <w:noProof/>
        </w:rPr>
        <w:fldChar w:fldCharType="separate"/>
      </w:r>
      <w:r>
        <w:rPr>
          <w:noProof/>
        </w:rPr>
        <w:t>41</w:t>
      </w:r>
      <w:r>
        <w:rPr>
          <w:noProof/>
        </w:rPr>
        <w:fldChar w:fldCharType="end"/>
      </w:r>
    </w:p>
    <w:p w14:paraId="78DD6C05" w14:textId="4A80BEC8" w:rsidR="0045394B" w:rsidRPr="00356657" w:rsidRDefault="0045394B">
      <w:pPr>
        <w:pStyle w:val="TOC4"/>
        <w:rPr>
          <w:rFonts w:asciiTheme="minorHAnsi" w:eastAsiaTheme="minorEastAsia" w:hAnsiTheme="minorHAnsi" w:cstheme="minorBidi"/>
          <w:noProof/>
          <w:kern w:val="2"/>
          <w:sz w:val="22"/>
          <w:szCs w:val="22"/>
          <w:lang w:val="en-US" w:eastAsia="de-DE"/>
          <w14:ligatures w14:val="standardContextual"/>
        </w:rPr>
      </w:pPr>
      <w:r>
        <w:rPr>
          <w:noProof/>
        </w:rPr>
        <w:t>7.8.2.2</w:t>
      </w:r>
      <w:r w:rsidRPr="00356657">
        <w:rPr>
          <w:rFonts w:asciiTheme="minorHAnsi" w:eastAsiaTheme="minorEastAsia" w:hAnsiTheme="minorHAnsi" w:cstheme="minorBidi"/>
          <w:noProof/>
          <w:kern w:val="2"/>
          <w:sz w:val="22"/>
          <w:szCs w:val="22"/>
          <w:lang w:val="en-US" w:eastAsia="de-DE"/>
          <w14:ligatures w14:val="standardContextual"/>
        </w:rPr>
        <w:tab/>
      </w:r>
      <w:r>
        <w:rPr>
          <w:noProof/>
        </w:rPr>
        <w:t>Use case #1: Information on Malformed Message</w:t>
      </w:r>
      <w:r>
        <w:rPr>
          <w:noProof/>
        </w:rPr>
        <w:tab/>
      </w:r>
      <w:r>
        <w:rPr>
          <w:noProof/>
        </w:rPr>
        <w:fldChar w:fldCharType="begin"/>
      </w:r>
      <w:r>
        <w:rPr>
          <w:noProof/>
        </w:rPr>
        <w:instrText xml:space="preserve"> PAGEREF _Toc180423968 \h </w:instrText>
      </w:r>
      <w:r>
        <w:rPr>
          <w:noProof/>
        </w:rPr>
      </w:r>
      <w:r>
        <w:rPr>
          <w:noProof/>
        </w:rPr>
        <w:fldChar w:fldCharType="separate"/>
      </w:r>
      <w:r>
        <w:rPr>
          <w:noProof/>
        </w:rPr>
        <w:t>41</w:t>
      </w:r>
      <w:r>
        <w:rPr>
          <w:noProof/>
        </w:rPr>
        <w:fldChar w:fldCharType="end"/>
      </w:r>
    </w:p>
    <w:p w14:paraId="6185E8C3" w14:textId="180978FB" w:rsidR="0045394B" w:rsidRPr="00356657" w:rsidRDefault="0045394B">
      <w:pPr>
        <w:pStyle w:val="TOC4"/>
        <w:rPr>
          <w:rFonts w:asciiTheme="minorHAnsi" w:eastAsiaTheme="minorEastAsia" w:hAnsiTheme="minorHAnsi" w:cstheme="minorBidi"/>
          <w:noProof/>
          <w:kern w:val="2"/>
          <w:sz w:val="22"/>
          <w:szCs w:val="22"/>
          <w:lang w:val="en-US" w:eastAsia="de-DE"/>
          <w14:ligatures w14:val="standardContextual"/>
        </w:rPr>
      </w:pPr>
      <w:r>
        <w:rPr>
          <w:noProof/>
        </w:rPr>
        <w:t>7.8.2.3</w:t>
      </w:r>
      <w:r w:rsidRPr="00356657">
        <w:rPr>
          <w:rFonts w:asciiTheme="minorHAnsi" w:eastAsiaTheme="minorEastAsia" w:hAnsiTheme="minorHAnsi" w:cstheme="minorBidi"/>
          <w:noProof/>
          <w:kern w:val="2"/>
          <w:sz w:val="22"/>
          <w:szCs w:val="22"/>
          <w:lang w:val="en-US" w:eastAsia="de-DE"/>
          <w14:ligatures w14:val="standardContextual"/>
        </w:rPr>
        <w:tab/>
      </w:r>
      <w:r>
        <w:rPr>
          <w:noProof/>
        </w:rPr>
        <w:t>Use case #2: Massive number of SBI Messages</w:t>
      </w:r>
      <w:r>
        <w:rPr>
          <w:noProof/>
        </w:rPr>
        <w:tab/>
      </w:r>
      <w:r>
        <w:rPr>
          <w:noProof/>
        </w:rPr>
        <w:fldChar w:fldCharType="begin"/>
      </w:r>
      <w:r>
        <w:rPr>
          <w:noProof/>
        </w:rPr>
        <w:instrText xml:space="preserve"> PAGEREF _Toc180423969 \h </w:instrText>
      </w:r>
      <w:r>
        <w:rPr>
          <w:noProof/>
        </w:rPr>
      </w:r>
      <w:r>
        <w:rPr>
          <w:noProof/>
        </w:rPr>
        <w:fldChar w:fldCharType="separate"/>
      </w:r>
      <w:r>
        <w:rPr>
          <w:noProof/>
        </w:rPr>
        <w:t>42</w:t>
      </w:r>
      <w:r>
        <w:rPr>
          <w:noProof/>
        </w:rPr>
        <w:fldChar w:fldCharType="end"/>
      </w:r>
    </w:p>
    <w:p w14:paraId="693F5EDF" w14:textId="1A788C7B" w:rsidR="0045394B" w:rsidRPr="00356657" w:rsidRDefault="0045394B">
      <w:pPr>
        <w:pStyle w:val="TOC4"/>
        <w:rPr>
          <w:rFonts w:asciiTheme="minorHAnsi" w:eastAsiaTheme="minorEastAsia" w:hAnsiTheme="minorHAnsi" w:cstheme="minorBidi"/>
          <w:noProof/>
          <w:kern w:val="2"/>
          <w:sz w:val="22"/>
          <w:szCs w:val="22"/>
          <w:lang w:val="en-US" w:eastAsia="de-DE"/>
          <w14:ligatures w14:val="standardContextual"/>
        </w:rPr>
      </w:pPr>
      <w:r>
        <w:rPr>
          <w:noProof/>
        </w:rPr>
        <w:t>7.8.2.4</w:t>
      </w:r>
      <w:r w:rsidRPr="00356657">
        <w:rPr>
          <w:rFonts w:asciiTheme="minorHAnsi" w:eastAsiaTheme="minorEastAsia" w:hAnsiTheme="minorHAnsi" w:cstheme="minorBidi"/>
          <w:noProof/>
          <w:kern w:val="2"/>
          <w:sz w:val="22"/>
          <w:szCs w:val="22"/>
          <w:lang w:val="en-US" w:eastAsia="de-DE"/>
          <w14:ligatures w14:val="standardContextual"/>
        </w:rPr>
        <w:tab/>
      </w:r>
      <w:r>
        <w:rPr>
          <w:noProof/>
        </w:rPr>
        <w:t>Use case #3:  Unauthorized/failed authentication NF service access request</w:t>
      </w:r>
      <w:r>
        <w:rPr>
          <w:noProof/>
        </w:rPr>
        <w:tab/>
      </w:r>
      <w:r>
        <w:rPr>
          <w:noProof/>
        </w:rPr>
        <w:fldChar w:fldCharType="begin"/>
      </w:r>
      <w:r>
        <w:rPr>
          <w:noProof/>
        </w:rPr>
        <w:instrText xml:space="preserve"> PAGEREF _Toc180423970 \h </w:instrText>
      </w:r>
      <w:r>
        <w:rPr>
          <w:noProof/>
        </w:rPr>
      </w:r>
      <w:r>
        <w:rPr>
          <w:noProof/>
        </w:rPr>
        <w:fldChar w:fldCharType="separate"/>
      </w:r>
      <w:r>
        <w:rPr>
          <w:noProof/>
        </w:rPr>
        <w:t>42</w:t>
      </w:r>
      <w:r>
        <w:rPr>
          <w:noProof/>
        </w:rPr>
        <w:fldChar w:fldCharType="end"/>
      </w:r>
    </w:p>
    <w:p w14:paraId="3F278FA4" w14:textId="3D284090" w:rsidR="0045394B" w:rsidRPr="00356657" w:rsidRDefault="0045394B">
      <w:pPr>
        <w:pStyle w:val="TOC4"/>
        <w:rPr>
          <w:rFonts w:asciiTheme="minorHAnsi" w:eastAsiaTheme="minorEastAsia" w:hAnsiTheme="minorHAnsi" w:cstheme="minorBidi"/>
          <w:noProof/>
          <w:kern w:val="2"/>
          <w:sz w:val="22"/>
          <w:szCs w:val="22"/>
          <w:lang w:val="en-US" w:eastAsia="de-DE"/>
          <w14:ligatures w14:val="standardContextual"/>
        </w:rPr>
      </w:pPr>
      <w:r>
        <w:rPr>
          <w:noProof/>
        </w:rPr>
        <w:t>7.8.2.5</w:t>
      </w:r>
      <w:r w:rsidRPr="00356657">
        <w:rPr>
          <w:rFonts w:asciiTheme="minorHAnsi" w:eastAsiaTheme="minorEastAsia" w:hAnsiTheme="minorHAnsi" w:cstheme="minorBidi"/>
          <w:noProof/>
          <w:kern w:val="2"/>
          <w:sz w:val="22"/>
          <w:szCs w:val="22"/>
          <w:lang w:val="en-US" w:eastAsia="de-DE"/>
          <w14:ligatures w14:val="standardContextual"/>
        </w:rPr>
        <w:tab/>
      </w:r>
      <w:r>
        <w:rPr>
          <w:noProof/>
        </w:rPr>
        <w:t>Use case #4:  Reconnaissance</w:t>
      </w:r>
      <w:r>
        <w:rPr>
          <w:noProof/>
        </w:rPr>
        <w:tab/>
      </w:r>
      <w:r>
        <w:rPr>
          <w:noProof/>
        </w:rPr>
        <w:fldChar w:fldCharType="begin"/>
      </w:r>
      <w:r>
        <w:rPr>
          <w:noProof/>
        </w:rPr>
        <w:instrText xml:space="preserve"> PAGEREF _Toc180423971 \h </w:instrText>
      </w:r>
      <w:r>
        <w:rPr>
          <w:noProof/>
        </w:rPr>
      </w:r>
      <w:r>
        <w:rPr>
          <w:noProof/>
        </w:rPr>
        <w:fldChar w:fldCharType="separate"/>
      </w:r>
      <w:r>
        <w:rPr>
          <w:noProof/>
        </w:rPr>
        <w:t>42</w:t>
      </w:r>
      <w:r>
        <w:rPr>
          <w:noProof/>
        </w:rPr>
        <w:fldChar w:fldCharType="end"/>
      </w:r>
    </w:p>
    <w:p w14:paraId="6BBE5F5E" w14:textId="3BAC01DF" w:rsidR="0045394B" w:rsidRPr="00356657" w:rsidRDefault="0045394B">
      <w:pPr>
        <w:pStyle w:val="TOC4"/>
        <w:rPr>
          <w:rFonts w:asciiTheme="minorHAnsi" w:eastAsiaTheme="minorEastAsia" w:hAnsiTheme="minorHAnsi" w:cstheme="minorBidi"/>
          <w:noProof/>
          <w:kern w:val="2"/>
          <w:sz w:val="22"/>
          <w:szCs w:val="22"/>
          <w:lang w:val="en-US" w:eastAsia="de-DE"/>
          <w14:ligatures w14:val="standardContextual"/>
        </w:rPr>
      </w:pPr>
      <w:r>
        <w:rPr>
          <w:noProof/>
        </w:rPr>
        <w:t>7.8.2.6</w:t>
      </w:r>
      <w:r w:rsidRPr="00356657">
        <w:rPr>
          <w:rFonts w:asciiTheme="minorHAnsi" w:eastAsiaTheme="minorEastAsia" w:hAnsiTheme="minorHAnsi" w:cstheme="minorBidi"/>
          <w:noProof/>
          <w:kern w:val="2"/>
          <w:sz w:val="22"/>
          <w:szCs w:val="22"/>
          <w:lang w:val="en-US" w:eastAsia="de-DE"/>
          <w14:ligatures w14:val="standardContextual"/>
        </w:rPr>
        <w:tab/>
      </w:r>
      <w:r>
        <w:rPr>
          <w:noProof/>
        </w:rPr>
        <w:t>Use case #5: Abnormal SBI Call Flow</w:t>
      </w:r>
      <w:r>
        <w:rPr>
          <w:noProof/>
        </w:rPr>
        <w:tab/>
      </w:r>
      <w:r>
        <w:rPr>
          <w:noProof/>
        </w:rPr>
        <w:fldChar w:fldCharType="begin"/>
      </w:r>
      <w:r>
        <w:rPr>
          <w:noProof/>
        </w:rPr>
        <w:instrText xml:space="preserve"> PAGEREF _Toc180423972 \h </w:instrText>
      </w:r>
      <w:r>
        <w:rPr>
          <w:noProof/>
        </w:rPr>
      </w:r>
      <w:r>
        <w:rPr>
          <w:noProof/>
        </w:rPr>
        <w:fldChar w:fldCharType="separate"/>
      </w:r>
      <w:r>
        <w:rPr>
          <w:noProof/>
        </w:rPr>
        <w:t>42</w:t>
      </w:r>
      <w:r>
        <w:rPr>
          <w:noProof/>
        </w:rPr>
        <w:fldChar w:fldCharType="end"/>
      </w:r>
    </w:p>
    <w:p w14:paraId="015D7C5C" w14:textId="412718DD" w:rsidR="0045394B" w:rsidRPr="00356657" w:rsidRDefault="0045394B">
      <w:pPr>
        <w:pStyle w:val="TOC4"/>
        <w:rPr>
          <w:rFonts w:asciiTheme="minorHAnsi" w:eastAsiaTheme="minorEastAsia" w:hAnsiTheme="minorHAnsi" w:cstheme="minorBidi"/>
          <w:noProof/>
          <w:kern w:val="2"/>
          <w:sz w:val="22"/>
          <w:szCs w:val="22"/>
          <w:lang w:val="en-US" w:eastAsia="de-DE"/>
          <w14:ligatures w14:val="standardContextual"/>
        </w:rPr>
      </w:pPr>
      <w:r>
        <w:rPr>
          <w:noProof/>
        </w:rPr>
        <w:t>7.8.2.7</w:t>
      </w:r>
      <w:r w:rsidRPr="00356657">
        <w:rPr>
          <w:rFonts w:asciiTheme="minorHAnsi" w:eastAsiaTheme="minorEastAsia" w:hAnsiTheme="minorHAnsi" w:cstheme="minorBidi"/>
          <w:noProof/>
          <w:kern w:val="2"/>
          <w:sz w:val="22"/>
          <w:szCs w:val="22"/>
          <w:lang w:val="en-US" w:eastAsia="de-DE"/>
          <w14:ligatures w14:val="standardContextual"/>
        </w:rPr>
        <w:tab/>
      </w:r>
      <w:r>
        <w:rPr>
          <w:noProof/>
        </w:rPr>
        <w:t>Use case #6: API Security Risks</w:t>
      </w:r>
      <w:r>
        <w:rPr>
          <w:noProof/>
        </w:rPr>
        <w:tab/>
      </w:r>
      <w:r>
        <w:rPr>
          <w:noProof/>
        </w:rPr>
        <w:fldChar w:fldCharType="begin"/>
      </w:r>
      <w:r>
        <w:rPr>
          <w:noProof/>
        </w:rPr>
        <w:instrText xml:space="preserve"> PAGEREF _Toc180423973 \h </w:instrText>
      </w:r>
      <w:r>
        <w:rPr>
          <w:noProof/>
        </w:rPr>
      </w:r>
      <w:r>
        <w:rPr>
          <w:noProof/>
        </w:rPr>
        <w:fldChar w:fldCharType="separate"/>
      </w:r>
      <w:r>
        <w:rPr>
          <w:noProof/>
        </w:rPr>
        <w:t>42</w:t>
      </w:r>
      <w:r>
        <w:rPr>
          <w:noProof/>
        </w:rPr>
        <w:fldChar w:fldCharType="end"/>
      </w:r>
    </w:p>
    <w:p w14:paraId="7A78756A" w14:textId="381B91E2" w:rsidR="0045394B" w:rsidRPr="00356657" w:rsidRDefault="0045394B">
      <w:pPr>
        <w:pStyle w:val="TOC3"/>
        <w:rPr>
          <w:rFonts w:asciiTheme="minorHAnsi" w:eastAsiaTheme="minorEastAsia" w:hAnsiTheme="minorHAnsi" w:cstheme="minorBidi"/>
          <w:noProof/>
          <w:kern w:val="2"/>
          <w:sz w:val="22"/>
          <w:szCs w:val="22"/>
          <w:lang w:val="en-US" w:eastAsia="de-DE"/>
          <w14:ligatures w14:val="standardContextual"/>
        </w:rPr>
      </w:pPr>
      <w:r>
        <w:rPr>
          <w:noProof/>
        </w:rPr>
        <w:t>7.8.3</w:t>
      </w:r>
      <w:r w:rsidRPr="00356657">
        <w:rPr>
          <w:rFonts w:asciiTheme="minorHAnsi" w:eastAsiaTheme="minorEastAsia" w:hAnsiTheme="minorHAnsi" w:cstheme="minorBidi"/>
          <w:noProof/>
          <w:kern w:val="2"/>
          <w:sz w:val="22"/>
          <w:szCs w:val="22"/>
          <w:lang w:val="en-US" w:eastAsia="de-DE"/>
          <w14:ligatures w14:val="standardContextual"/>
        </w:rPr>
        <w:tab/>
      </w:r>
      <w:r>
        <w:rPr>
          <w:noProof/>
        </w:rPr>
        <w:t>Evaluation</w:t>
      </w:r>
      <w:r>
        <w:rPr>
          <w:noProof/>
        </w:rPr>
        <w:tab/>
      </w:r>
      <w:r>
        <w:rPr>
          <w:noProof/>
        </w:rPr>
        <w:fldChar w:fldCharType="begin"/>
      </w:r>
      <w:r>
        <w:rPr>
          <w:noProof/>
        </w:rPr>
        <w:instrText xml:space="preserve"> PAGEREF _Toc180423974 \h </w:instrText>
      </w:r>
      <w:r>
        <w:rPr>
          <w:noProof/>
        </w:rPr>
      </w:r>
      <w:r>
        <w:rPr>
          <w:noProof/>
        </w:rPr>
        <w:fldChar w:fldCharType="separate"/>
      </w:r>
      <w:r>
        <w:rPr>
          <w:noProof/>
        </w:rPr>
        <w:t>42</w:t>
      </w:r>
      <w:r>
        <w:rPr>
          <w:noProof/>
        </w:rPr>
        <w:fldChar w:fldCharType="end"/>
      </w:r>
    </w:p>
    <w:p w14:paraId="7A3D52D9" w14:textId="30B3996A" w:rsidR="0045394B" w:rsidRPr="00356657" w:rsidRDefault="0045394B">
      <w:pPr>
        <w:pStyle w:val="TOC2"/>
        <w:rPr>
          <w:rFonts w:asciiTheme="minorHAnsi" w:eastAsiaTheme="minorEastAsia" w:hAnsiTheme="minorHAnsi" w:cstheme="minorBidi"/>
          <w:noProof/>
          <w:kern w:val="2"/>
          <w:sz w:val="22"/>
          <w:szCs w:val="22"/>
          <w:lang w:val="en-US" w:eastAsia="de-DE"/>
          <w14:ligatures w14:val="standardContextual"/>
        </w:rPr>
      </w:pPr>
      <w:r>
        <w:rPr>
          <w:noProof/>
        </w:rPr>
        <w:t>7.9</w:t>
      </w:r>
      <w:r w:rsidRPr="00356657">
        <w:rPr>
          <w:rFonts w:asciiTheme="minorHAnsi" w:eastAsiaTheme="minorEastAsia" w:hAnsiTheme="minorHAnsi" w:cstheme="minorBidi"/>
          <w:noProof/>
          <w:kern w:val="2"/>
          <w:sz w:val="22"/>
          <w:szCs w:val="22"/>
          <w:lang w:val="en-US" w:eastAsia="de-DE"/>
          <w14:ligatures w14:val="standardContextual"/>
        </w:rPr>
        <w:tab/>
      </w:r>
      <w:r>
        <w:rPr>
          <w:noProof/>
        </w:rPr>
        <w:t>Solution #9: Security Policy enforcement in SBA</w:t>
      </w:r>
      <w:r>
        <w:rPr>
          <w:noProof/>
        </w:rPr>
        <w:tab/>
      </w:r>
      <w:r>
        <w:rPr>
          <w:noProof/>
        </w:rPr>
        <w:fldChar w:fldCharType="begin"/>
      </w:r>
      <w:r>
        <w:rPr>
          <w:noProof/>
        </w:rPr>
        <w:instrText xml:space="preserve"> PAGEREF _Toc180423975 \h </w:instrText>
      </w:r>
      <w:r>
        <w:rPr>
          <w:noProof/>
        </w:rPr>
      </w:r>
      <w:r>
        <w:rPr>
          <w:noProof/>
        </w:rPr>
        <w:fldChar w:fldCharType="separate"/>
      </w:r>
      <w:r>
        <w:rPr>
          <w:noProof/>
        </w:rPr>
        <w:t>43</w:t>
      </w:r>
      <w:r>
        <w:rPr>
          <w:noProof/>
        </w:rPr>
        <w:fldChar w:fldCharType="end"/>
      </w:r>
    </w:p>
    <w:p w14:paraId="1DA0576E" w14:textId="60178748" w:rsidR="0045394B" w:rsidRPr="00356657" w:rsidRDefault="0045394B">
      <w:pPr>
        <w:pStyle w:val="TOC3"/>
        <w:rPr>
          <w:rFonts w:asciiTheme="minorHAnsi" w:eastAsiaTheme="minorEastAsia" w:hAnsiTheme="minorHAnsi" w:cstheme="minorBidi"/>
          <w:noProof/>
          <w:kern w:val="2"/>
          <w:sz w:val="22"/>
          <w:szCs w:val="22"/>
          <w:lang w:val="en-US" w:eastAsia="de-DE"/>
          <w14:ligatures w14:val="standardContextual"/>
        </w:rPr>
      </w:pPr>
      <w:r>
        <w:rPr>
          <w:noProof/>
        </w:rPr>
        <w:t>7.9.1</w:t>
      </w:r>
      <w:r w:rsidRPr="00356657">
        <w:rPr>
          <w:rFonts w:asciiTheme="minorHAnsi" w:eastAsiaTheme="minorEastAsia" w:hAnsiTheme="minorHAnsi" w:cstheme="minorBidi"/>
          <w:noProof/>
          <w:kern w:val="2"/>
          <w:sz w:val="22"/>
          <w:szCs w:val="22"/>
          <w:lang w:val="en-US" w:eastAsia="de-DE"/>
          <w14:ligatures w14:val="standardContextual"/>
        </w:rPr>
        <w:tab/>
      </w:r>
      <w:r>
        <w:rPr>
          <w:noProof/>
        </w:rPr>
        <w:t>Introduction</w:t>
      </w:r>
      <w:r>
        <w:rPr>
          <w:noProof/>
        </w:rPr>
        <w:tab/>
      </w:r>
      <w:r>
        <w:rPr>
          <w:noProof/>
        </w:rPr>
        <w:fldChar w:fldCharType="begin"/>
      </w:r>
      <w:r>
        <w:rPr>
          <w:noProof/>
        </w:rPr>
        <w:instrText xml:space="preserve"> PAGEREF _Toc180423976 \h </w:instrText>
      </w:r>
      <w:r>
        <w:rPr>
          <w:noProof/>
        </w:rPr>
      </w:r>
      <w:r>
        <w:rPr>
          <w:noProof/>
        </w:rPr>
        <w:fldChar w:fldCharType="separate"/>
      </w:r>
      <w:r>
        <w:rPr>
          <w:noProof/>
        </w:rPr>
        <w:t>43</w:t>
      </w:r>
      <w:r>
        <w:rPr>
          <w:noProof/>
        </w:rPr>
        <w:fldChar w:fldCharType="end"/>
      </w:r>
    </w:p>
    <w:p w14:paraId="2B46CF89" w14:textId="435F4093" w:rsidR="0045394B" w:rsidRPr="00356657" w:rsidRDefault="0045394B">
      <w:pPr>
        <w:pStyle w:val="TOC3"/>
        <w:rPr>
          <w:rFonts w:asciiTheme="minorHAnsi" w:eastAsiaTheme="minorEastAsia" w:hAnsiTheme="minorHAnsi" w:cstheme="minorBidi"/>
          <w:noProof/>
          <w:kern w:val="2"/>
          <w:sz w:val="22"/>
          <w:szCs w:val="22"/>
          <w:lang w:val="en-US" w:eastAsia="de-DE"/>
          <w14:ligatures w14:val="standardContextual"/>
        </w:rPr>
      </w:pPr>
      <w:r>
        <w:rPr>
          <w:noProof/>
        </w:rPr>
        <w:t>7.9.2</w:t>
      </w:r>
      <w:r w:rsidRPr="00356657">
        <w:rPr>
          <w:rFonts w:asciiTheme="minorHAnsi" w:eastAsiaTheme="minorEastAsia" w:hAnsiTheme="minorHAnsi" w:cstheme="minorBidi"/>
          <w:noProof/>
          <w:kern w:val="2"/>
          <w:sz w:val="22"/>
          <w:szCs w:val="22"/>
          <w:lang w:val="en-US" w:eastAsia="de-DE"/>
          <w14:ligatures w14:val="standardContextual"/>
        </w:rPr>
        <w:tab/>
      </w:r>
      <w:r>
        <w:rPr>
          <w:noProof/>
        </w:rPr>
        <w:t>Solution details</w:t>
      </w:r>
      <w:r>
        <w:rPr>
          <w:noProof/>
        </w:rPr>
        <w:tab/>
      </w:r>
      <w:r>
        <w:rPr>
          <w:noProof/>
        </w:rPr>
        <w:fldChar w:fldCharType="begin"/>
      </w:r>
      <w:r>
        <w:rPr>
          <w:noProof/>
        </w:rPr>
        <w:instrText xml:space="preserve"> PAGEREF _Toc180423977 \h </w:instrText>
      </w:r>
      <w:r>
        <w:rPr>
          <w:noProof/>
        </w:rPr>
      </w:r>
      <w:r>
        <w:rPr>
          <w:noProof/>
        </w:rPr>
        <w:fldChar w:fldCharType="separate"/>
      </w:r>
      <w:r>
        <w:rPr>
          <w:noProof/>
        </w:rPr>
        <w:t>43</w:t>
      </w:r>
      <w:r>
        <w:rPr>
          <w:noProof/>
        </w:rPr>
        <w:fldChar w:fldCharType="end"/>
      </w:r>
    </w:p>
    <w:p w14:paraId="56947390" w14:textId="3C52EA3D" w:rsidR="0045394B" w:rsidRPr="00356657" w:rsidRDefault="0045394B">
      <w:pPr>
        <w:pStyle w:val="TOC3"/>
        <w:rPr>
          <w:rFonts w:asciiTheme="minorHAnsi" w:eastAsiaTheme="minorEastAsia" w:hAnsiTheme="minorHAnsi" w:cstheme="minorBidi"/>
          <w:noProof/>
          <w:kern w:val="2"/>
          <w:sz w:val="22"/>
          <w:szCs w:val="22"/>
          <w:lang w:val="en-US" w:eastAsia="de-DE"/>
          <w14:ligatures w14:val="standardContextual"/>
        </w:rPr>
      </w:pPr>
      <w:r>
        <w:rPr>
          <w:noProof/>
        </w:rPr>
        <w:t>7.9.3</w:t>
      </w:r>
      <w:r w:rsidRPr="00356657">
        <w:rPr>
          <w:rFonts w:asciiTheme="minorHAnsi" w:eastAsiaTheme="minorEastAsia" w:hAnsiTheme="minorHAnsi" w:cstheme="minorBidi"/>
          <w:noProof/>
          <w:kern w:val="2"/>
          <w:sz w:val="22"/>
          <w:szCs w:val="22"/>
          <w:lang w:val="en-US" w:eastAsia="de-DE"/>
          <w14:ligatures w14:val="standardContextual"/>
        </w:rPr>
        <w:tab/>
      </w:r>
      <w:r>
        <w:rPr>
          <w:noProof/>
        </w:rPr>
        <w:t>Evaluation</w:t>
      </w:r>
      <w:r>
        <w:rPr>
          <w:noProof/>
        </w:rPr>
        <w:tab/>
      </w:r>
      <w:r>
        <w:rPr>
          <w:noProof/>
        </w:rPr>
        <w:fldChar w:fldCharType="begin"/>
      </w:r>
      <w:r>
        <w:rPr>
          <w:noProof/>
        </w:rPr>
        <w:instrText xml:space="preserve"> PAGEREF _Toc180423978 \h </w:instrText>
      </w:r>
      <w:r>
        <w:rPr>
          <w:noProof/>
        </w:rPr>
      </w:r>
      <w:r>
        <w:rPr>
          <w:noProof/>
        </w:rPr>
        <w:fldChar w:fldCharType="separate"/>
      </w:r>
      <w:r>
        <w:rPr>
          <w:noProof/>
        </w:rPr>
        <w:t>44</w:t>
      </w:r>
      <w:r>
        <w:rPr>
          <w:noProof/>
        </w:rPr>
        <w:fldChar w:fldCharType="end"/>
      </w:r>
    </w:p>
    <w:p w14:paraId="18224F61" w14:textId="73BBAC44" w:rsidR="0045394B" w:rsidRPr="00356657" w:rsidRDefault="0045394B">
      <w:pPr>
        <w:pStyle w:val="TOC2"/>
        <w:rPr>
          <w:rFonts w:asciiTheme="minorHAnsi" w:eastAsiaTheme="minorEastAsia" w:hAnsiTheme="minorHAnsi" w:cstheme="minorBidi"/>
          <w:noProof/>
          <w:kern w:val="2"/>
          <w:sz w:val="22"/>
          <w:szCs w:val="22"/>
          <w:lang w:val="en-US" w:eastAsia="de-DE"/>
          <w14:ligatures w14:val="standardContextual"/>
        </w:rPr>
      </w:pPr>
      <w:r>
        <w:rPr>
          <w:noProof/>
          <w:lang w:eastAsia="zh-CN"/>
        </w:rPr>
        <w:t>7.10</w:t>
      </w:r>
      <w:r w:rsidRPr="00356657">
        <w:rPr>
          <w:rFonts w:asciiTheme="minorHAnsi" w:eastAsiaTheme="minorEastAsia" w:hAnsiTheme="minorHAnsi" w:cstheme="minorBidi"/>
          <w:noProof/>
          <w:kern w:val="2"/>
          <w:sz w:val="22"/>
          <w:szCs w:val="22"/>
          <w:lang w:val="en-US" w:eastAsia="de-DE"/>
          <w14:ligatures w14:val="standardContextual"/>
        </w:rPr>
        <w:tab/>
      </w:r>
      <w:r>
        <w:rPr>
          <w:noProof/>
          <w:lang w:eastAsia="zh-CN"/>
        </w:rPr>
        <w:t>Solution #10: Enhancement of SBA access control decision mechanisms</w:t>
      </w:r>
      <w:r>
        <w:rPr>
          <w:noProof/>
        </w:rPr>
        <w:tab/>
      </w:r>
      <w:r>
        <w:rPr>
          <w:noProof/>
        </w:rPr>
        <w:fldChar w:fldCharType="begin"/>
      </w:r>
      <w:r>
        <w:rPr>
          <w:noProof/>
        </w:rPr>
        <w:instrText xml:space="preserve"> PAGEREF _Toc180423979 \h </w:instrText>
      </w:r>
      <w:r>
        <w:rPr>
          <w:noProof/>
        </w:rPr>
      </w:r>
      <w:r>
        <w:rPr>
          <w:noProof/>
        </w:rPr>
        <w:fldChar w:fldCharType="separate"/>
      </w:r>
      <w:r>
        <w:rPr>
          <w:noProof/>
        </w:rPr>
        <w:t>44</w:t>
      </w:r>
      <w:r>
        <w:rPr>
          <w:noProof/>
        </w:rPr>
        <w:fldChar w:fldCharType="end"/>
      </w:r>
    </w:p>
    <w:p w14:paraId="774BFD93" w14:textId="7E3B2ECD" w:rsidR="0045394B" w:rsidRPr="00356657" w:rsidRDefault="0045394B">
      <w:pPr>
        <w:pStyle w:val="TOC3"/>
        <w:rPr>
          <w:rFonts w:asciiTheme="minorHAnsi" w:eastAsiaTheme="minorEastAsia" w:hAnsiTheme="minorHAnsi" w:cstheme="minorBidi"/>
          <w:noProof/>
          <w:kern w:val="2"/>
          <w:sz w:val="22"/>
          <w:szCs w:val="22"/>
          <w:lang w:val="en-US" w:eastAsia="de-DE"/>
          <w14:ligatures w14:val="standardContextual"/>
        </w:rPr>
      </w:pPr>
      <w:r>
        <w:rPr>
          <w:noProof/>
          <w:lang w:eastAsia="zh-CN"/>
        </w:rPr>
        <w:t>7</w:t>
      </w:r>
      <w:r>
        <w:rPr>
          <w:noProof/>
        </w:rPr>
        <w:t>.10.1</w:t>
      </w:r>
      <w:r w:rsidRPr="00356657">
        <w:rPr>
          <w:rFonts w:asciiTheme="minorHAnsi" w:eastAsiaTheme="minorEastAsia" w:hAnsiTheme="minorHAnsi" w:cstheme="minorBidi"/>
          <w:noProof/>
          <w:kern w:val="2"/>
          <w:sz w:val="22"/>
          <w:szCs w:val="22"/>
          <w:lang w:val="en-US" w:eastAsia="de-DE"/>
          <w14:ligatures w14:val="standardContextual"/>
        </w:rPr>
        <w:tab/>
      </w:r>
      <w:r>
        <w:rPr>
          <w:noProof/>
        </w:rPr>
        <w:t>Introduction</w:t>
      </w:r>
      <w:r>
        <w:rPr>
          <w:noProof/>
        </w:rPr>
        <w:tab/>
      </w:r>
      <w:r>
        <w:rPr>
          <w:noProof/>
        </w:rPr>
        <w:fldChar w:fldCharType="begin"/>
      </w:r>
      <w:r>
        <w:rPr>
          <w:noProof/>
        </w:rPr>
        <w:instrText xml:space="preserve"> PAGEREF _Toc180423980 \h </w:instrText>
      </w:r>
      <w:r>
        <w:rPr>
          <w:noProof/>
        </w:rPr>
      </w:r>
      <w:r>
        <w:rPr>
          <w:noProof/>
        </w:rPr>
        <w:fldChar w:fldCharType="separate"/>
      </w:r>
      <w:r>
        <w:rPr>
          <w:noProof/>
        </w:rPr>
        <w:t>44</w:t>
      </w:r>
      <w:r>
        <w:rPr>
          <w:noProof/>
        </w:rPr>
        <w:fldChar w:fldCharType="end"/>
      </w:r>
    </w:p>
    <w:p w14:paraId="394BD93A" w14:textId="10E66A5C" w:rsidR="0045394B" w:rsidRPr="00356657" w:rsidRDefault="0045394B">
      <w:pPr>
        <w:pStyle w:val="TOC3"/>
        <w:rPr>
          <w:rFonts w:asciiTheme="minorHAnsi" w:eastAsiaTheme="minorEastAsia" w:hAnsiTheme="minorHAnsi" w:cstheme="minorBidi"/>
          <w:noProof/>
          <w:kern w:val="2"/>
          <w:sz w:val="22"/>
          <w:szCs w:val="22"/>
          <w:lang w:val="en-US" w:eastAsia="de-DE"/>
          <w14:ligatures w14:val="standardContextual"/>
        </w:rPr>
      </w:pPr>
      <w:r>
        <w:rPr>
          <w:noProof/>
          <w:lang w:eastAsia="zh-CN"/>
        </w:rPr>
        <w:t>7</w:t>
      </w:r>
      <w:r>
        <w:rPr>
          <w:noProof/>
        </w:rPr>
        <w:t>.10.2</w:t>
      </w:r>
      <w:r w:rsidRPr="00356657">
        <w:rPr>
          <w:rFonts w:asciiTheme="minorHAnsi" w:eastAsiaTheme="minorEastAsia" w:hAnsiTheme="minorHAnsi" w:cstheme="minorBidi"/>
          <w:noProof/>
          <w:kern w:val="2"/>
          <w:sz w:val="22"/>
          <w:szCs w:val="22"/>
          <w:lang w:val="en-US" w:eastAsia="de-DE"/>
          <w14:ligatures w14:val="standardContextual"/>
        </w:rPr>
        <w:tab/>
      </w:r>
      <w:r>
        <w:rPr>
          <w:noProof/>
        </w:rPr>
        <w:t>Solution details</w:t>
      </w:r>
      <w:r>
        <w:rPr>
          <w:noProof/>
        </w:rPr>
        <w:tab/>
      </w:r>
      <w:r>
        <w:rPr>
          <w:noProof/>
        </w:rPr>
        <w:fldChar w:fldCharType="begin"/>
      </w:r>
      <w:r>
        <w:rPr>
          <w:noProof/>
        </w:rPr>
        <w:instrText xml:space="preserve"> PAGEREF _Toc180423981 \h </w:instrText>
      </w:r>
      <w:r>
        <w:rPr>
          <w:noProof/>
        </w:rPr>
      </w:r>
      <w:r>
        <w:rPr>
          <w:noProof/>
        </w:rPr>
        <w:fldChar w:fldCharType="separate"/>
      </w:r>
      <w:r>
        <w:rPr>
          <w:noProof/>
        </w:rPr>
        <w:t>45</w:t>
      </w:r>
      <w:r>
        <w:rPr>
          <w:noProof/>
        </w:rPr>
        <w:fldChar w:fldCharType="end"/>
      </w:r>
    </w:p>
    <w:p w14:paraId="2DD96468" w14:textId="4F377B10" w:rsidR="0045394B" w:rsidRPr="00356657" w:rsidRDefault="0045394B">
      <w:pPr>
        <w:pStyle w:val="TOC3"/>
        <w:rPr>
          <w:rFonts w:asciiTheme="minorHAnsi" w:eastAsiaTheme="minorEastAsia" w:hAnsiTheme="minorHAnsi" w:cstheme="minorBidi"/>
          <w:noProof/>
          <w:kern w:val="2"/>
          <w:sz w:val="22"/>
          <w:szCs w:val="22"/>
          <w:lang w:val="en-US" w:eastAsia="de-DE"/>
          <w14:ligatures w14:val="standardContextual"/>
        </w:rPr>
      </w:pPr>
      <w:r>
        <w:rPr>
          <w:noProof/>
          <w:lang w:eastAsia="zh-CN"/>
        </w:rPr>
        <w:t>7</w:t>
      </w:r>
      <w:r>
        <w:rPr>
          <w:noProof/>
        </w:rPr>
        <w:t>.10.3</w:t>
      </w:r>
      <w:r w:rsidRPr="00356657">
        <w:rPr>
          <w:rFonts w:asciiTheme="minorHAnsi" w:eastAsiaTheme="minorEastAsia" w:hAnsiTheme="minorHAnsi" w:cstheme="minorBidi"/>
          <w:noProof/>
          <w:kern w:val="2"/>
          <w:sz w:val="22"/>
          <w:szCs w:val="22"/>
          <w:lang w:val="en-US" w:eastAsia="de-DE"/>
          <w14:ligatures w14:val="standardContextual"/>
        </w:rPr>
        <w:tab/>
      </w:r>
      <w:r>
        <w:rPr>
          <w:noProof/>
        </w:rPr>
        <w:t>Evaluation</w:t>
      </w:r>
      <w:r>
        <w:rPr>
          <w:noProof/>
        </w:rPr>
        <w:tab/>
      </w:r>
      <w:r>
        <w:rPr>
          <w:noProof/>
        </w:rPr>
        <w:fldChar w:fldCharType="begin"/>
      </w:r>
      <w:r>
        <w:rPr>
          <w:noProof/>
        </w:rPr>
        <w:instrText xml:space="preserve"> PAGEREF _Toc180423982 \h </w:instrText>
      </w:r>
      <w:r>
        <w:rPr>
          <w:noProof/>
        </w:rPr>
      </w:r>
      <w:r>
        <w:rPr>
          <w:noProof/>
        </w:rPr>
        <w:fldChar w:fldCharType="separate"/>
      </w:r>
      <w:r>
        <w:rPr>
          <w:noProof/>
        </w:rPr>
        <w:t>46</w:t>
      </w:r>
      <w:r>
        <w:rPr>
          <w:noProof/>
        </w:rPr>
        <w:fldChar w:fldCharType="end"/>
      </w:r>
    </w:p>
    <w:p w14:paraId="07EDB790" w14:textId="409B7FED" w:rsidR="0045394B" w:rsidRPr="00356657" w:rsidRDefault="0045394B">
      <w:pPr>
        <w:pStyle w:val="TOC2"/>
        <w:rPr>
          <w:rFonts w:asciiTheme="minorHAnsi" w:eastAsiaTheme="minorEastAsia" w:hAnsiTheme="minorHAnsi" w:cstheme="minorBidi"/>
          <w:noProof/>
          <w:kern w:val="2"/>
          <w:sz w:val="22"/>
          <w:szCs w:val="22"/>
          <w:lang w:val="en-US" w:eastAsia="de-DE"/>
          <w14:ligatures w14:val="standardContextual"/>
        </w:rPr>
      </w:pPr>
      <w:r>
        <w:rPr>
          <w:noProof/>
        </w:rPr>
        <w:t>7.11</w:t>
      </w:r>
      <w:r w:rsidRPr="00356657">
        <w:rPr>
          <w:rFonts w:asciiTheme="minorHAnsi" w:eastAsiaTheme="minorEastAsia" w:hAnsiTheme="minorHAnsi" w:cstheme="minorBidi"/>
          <w:noProof/>
          <w:kern w:val="2"/>
          <w:sz w:val="22"/>
          <w:szCs w:val="22"/>
          <w:lang w:val="en-US" w:eastAsia="de-DE"/>
          <w14:ligatures w14:val="standardContextual"/>
        </w:rPr>
        <w:tab/>
      </w:r>
      <w:r>
        <w:rPr>
          <w:noProof/>
        </w:rPr>
        <w:t>Solution #11: Dynamic Security Policy Enforcement Framework</w:t>
      </w:r>
      <w:r>
        <w:rPr>
          <w:noProof/>
        </w:rPr>
        <w:tab/>
      </w:r>
      <w:r>
        <w:rPr>
          <w:noProof/>
        </w:rPr>
        <w:fldChar w:fldCharType="begin"/>
      </w:r>
      <w:r>
        <w:rPr>
          <w:noProof/>
        </w:rPr>
        <w:instrText xml:space="preserve"> PAGEREF _Toc180423983 \h </w:instrText>
      </w:r>
      <w:r>
        <w:rPr>
          <w:noProof/>
        </w:rPr>
      </w:r>
      <w:r>
        <w:rPr>
          <w:noProof/>
        </w:rPr>
        <w:fldChar w:fldCharType="separate"/>
      </w:r>
      <w:r>
        <w:rPr>
          <w:noProof/>
        </w:rPr>
        <w:t>47</w:t>
      </w:r>
      <w:r>
        <w:rPr>
          <w:noProof/>
        </w:rPr>
        <w:fldChar w:fldCharType="end"/>
      </w:r>
    </w:p>
    <w:p w14:paraId="45A7B141" w14:textId="2B5EAEDF" w:rsidR="0045394B" w:rsidRPr="00356657" w:rsidRDefault="0045394B">
      <w:pPr>
        <w:pStyle w:val="TOC3"/>
        <w:rPr>
          <w:rFonts w:asciiTheme="minorHAnsi" w:eastAsiaTheme="minorEastAsia" w:hAnsiTheme="minorHAnsi" w:cstheme="minorBidi"/>
          <w:noProof/>
          <w:kern w:val="2"/>
          <w:sz w:val="22"/>
          <w:szCs w:val="22"/>
          <w:lang w:val="en-US" w:eastAsia="de-DE"/>
          <w14:ligatures w14:val="standardContextual"/>
        </w:rPr>
      </w:pPr>
      <w:r>
        <w:rPr>
          <w:noProof/>
        </w:rPr>
        <w:t>7.11.1</w:t>
      </w:r>
      <w:r w:rsidRPr="00356657">
        <w:rPr>
          <w:rFonts w:asciiTheme="minorHAnsi" w:eastAsiaTheme="minorEastAsia" w:hAnsiTheme="minorHAnsi" w:cstheme="minorBidi"/>
          <w:noProof/>
          <w:kern w:val="2"/>
          <w:sz w:val="22"/>
          <w:szCs w:val="22"/>
          <w:lang w:val="en-US" w:eastAsia="de-DE"/>
          <w14:ligatures w14:val="standardContextual"/>
        </w:rPr>
        <w:tab/>
      </w:r>
      <w:r>
        <w:rPr>
          <w:noProof/>
        </w:rPr>
        <w:t>Introduction</w:t>
      </w:r>
      <w:r>
        <w:rPr>
          <w:noProof/>
        </w:rPr>
        <w:tab/>
      </w:r>
      <w:r>
        <w:rPr>
          <w:noProof/>
        </w:rPr>
        <w:fldChar w:fldCharType="begin"/>
      </w:r>
      <w:r>
        <w:rPr>
          <w:noProof/>
        </w:rPr>
        <w:instrText xml:space="preserve"> PAGEREF _Toc180423984 \h </w:instrText>
      </w:r>
      <w:r>
        <w:rPr>
          <w:noProof/>
        </w:rPr>
      </w:r>
      <w:r>
        <w:rPr>
          <w:noProof/>
        </w:rPr>
        <w:fldChar w:fldCharType="separate"/>
      </w:r>
      <w:r>
        <w:rPr>
          <w:noProof/>
        </w:rPr>
        <w:t>47</w:t>
      </w:r>
      <w:r>
        <w:rPr>
          <w:noProof/>
        </w:rPr>
        <w:fldChar w:fldCharType="end"/>
      </w:r>
    </w:p>
    <w:p w14:paraId="4D47EF51" w14:textId="555C94AF" w:rsidR="0045394B" w:rsidRPr="00356657" w:rsidRDefault="0045394B">
      <w:pPr>
        <w:pStyle w:val="TOC4"/>
        <w:rPr>
          <w:rFonts w:asciiTheme="minorHAnsi" w:eastAsiaTheme="minorEastAsia" w:hAnsiTheme="minorHAnsi" w:cstheme="minorBidi"/>
          <w:noProof/>
          <w:kern w:val="2"/>
          <w:sz w:val="22"/>
          <w:szCs w:val="22"/>
          <w:lang w:val="en-US" w:eastAsia="de-DE"/>
          <w14:ligatures w14:val="standardContextual"/>
        </w:rPr>
      </w:pPr>
      <w:r>
        <w:rPr>
          <w:noProof/>
        </w:rPr>
        <w:t>7.11.1.1 Indirect Policy Enforcement</w:t>
      </w:r>
      <w:r>
        <w:rPr>
          <w:noProof/>
        </w:rPr>
        <w:tab/>
      </w:r>
      <w:r>
        <w:rPr>
          <w:noProof/>
        </w:rPr>
        <w:fldChar w:fldCharType="begin"/>
      </w:r>
      <w:r>
        <w:rPr>
          <w:noProof/>
        </w:rPr>
        <w:instrText xml:space="preserve"> PAGEREF _Toc180423985 \h </w:instrText>
      </w:r>
      <w:r>
        <w:rPr>
          <w:noProof/>
        </w:rPr>
      </w:r>
      <w:r>
        <w:rPr>
          <w:noProof/>
        </w:rPr>
        <w:fldChar w:fldCharType="separate"/>
      </w:r>
      <w:r>
        <w:rPr>
          <w:noProof/>
        </w:rPr>
        <w:t>47</w:t>
      </w:r>
      <w:r>
        <w:rPr>
          <w:noProof/>
        </w:rPr>
        <w:fldChar w:fldCharType="end"/>
      </w:r>
    </w:p>
    <w:p w14:paraId="5BB4D50F" w14:textId="1EE44F57" w:rsidR="0045394B" w:rsidRPr="00356657" w:rsidRDefault="0045394B">
      <w:pPr>
        <w:pStyle w:val="TOC4"/>
        <w:rPr>
          <w:rFonts w:asciiTheme="minorHAnsi" w:eastAsiaTheme="minorEastAsia" w:hAnsiTheme="minorHAnsi" w:cstheme="minorBidi"/>
          <w:noProof/>
          <w:kern w:val="2"/>
          <w:sz w:val="22"/>
          <w:szCs w:val="22"/>
          <w:lang w:val="en-US" w:eastAsia="de-DE"/>
          <w14:ligatures w14:val="standardContextual"/>
        </w:rPr>
      </w:pPr>
      <w:r>
        <w:rPr>
          <w:noProof/>
        </w:rPr>
        <w:t>7.11.1.2 Direct Policy Enforcement</w:t>
      </w:r>
      <w:r>
        <w:rPr>
          <w:noProof/>
        </w:rPr>
        <w:tab/>
      </w:r>
      <w:r>
        <w:rPr>
          <w:noProof/>
        </w:rPr>
        <w:fldChar w:fldCharType="begin"/>
      </w:r>
      <w:r>
        <w:rPr>
          <w:noProof/>
        </w:rPr>
        <w:instrText xml:space="preserve"> PAGEREF _Toc180423986 \h </w:instrText>
      </w:r>
      <w:r>
        <w:rPr>
          <w:noProof/>
        </w:rPr>
      </w:r>
      <w:r>
        <w:rPr>
          <w:noProof/>
        </w:rPr>
        <w:fldChar w:fldCharType="separate"/>
      </w:r>
      <w:r>
        <w:rPr>
          <w:noProof/>
        </w:rPr>
        <w:t>47</w:t>
      </w:r>
      <w:r>
        <w:rPr>
          <w:noProof/>
        </w:rPr>
        <w:fldChar w:fldCharType="end"/>
      </w:r>
    </w:p>
    <w:p w14:paraId="435E8A19" w14:textId="557DC87E" w:rsidR="0045394B" w:rsidRPr="00356657" w:rsidRDefault="0045394B">
      <w:pPr>
        <w:pStyle w:val="TOC3"/>
        <w:rPr>
          <w:rFonts w:asciiTheme="minorHAnsi" w:eastAsiaTheme="minorEastAsia" w:hAnsiTheme="minorHAnsi" w:cstheme="minorBidi"/>
          <w:noProof/>
          <w:kern w:val="2"/>
          <w:sz w:val="22"/>
          <w:szCs w:val="22"/>
          <w:lang w:val="en-US" w:eastAsia="de-DE"/>
          <w14:ligatures w14:val="standardContextual"/>
        </w:rPr>
      </w:pPr>
      <w:r>
        <w:rPr>
          <w:noProof/>
        </w:rPr>
        <w:lastRenderedPageBreak/>
        <w:t>7.11.2</w:t>
      </w:r>
      <w:r w:rsidRPr="00356657">
        <w:rPr>
          <w:rFonts w:asciiTheme="minorHAnsi" w:eastAsiaTheme="minorEastAsia" w:hAnsiTheme="minorHAnsi" w:cstheme="minorBidi"/>
          <w:noProof/>
          <w:kern w:val="2"/>
          <w:sz w:val="22"/>
          <w:szCs w:val="22"/>
          <w:lang w:val="en-US" w:eastAsia="de-DE"/>
          <w14:ligatures w14:val="standardContextual"/>
        </w:rPr>
        <w:tab/>
      </w:r>
      <w:r>
        <w:rPr>
          <w:noProof/>
        </w:rPr>
        <w:t>Solution details</w:t>
      </w:r>
      <w:r>
        <w:rPr>
          <w:noProof/>
        </w:rPr>
        <w:tab/>
      </w:r>
      <w:r>
        <w:rPr>
          <w:noProof/>
        </w:rPr>
        <w:fldChar w:fldCharType="begin"/>
      </w:r>
      <w:r>
        <w:rPr>
          <w:noProof/>
        </w:rPr>
        <w:instrText xml:space="preserve"> PAGEREF _Toc180423987 \h </w:instrText>
      </w:r>
      <w:r>
        <w:rPr>
          <w:noProof/>
        </w:rPr>
      </w:r>
      <w:r>
        <w:rPr>
          <w:noProof/>
        </w:rPr>
        <w:fldChar w:fldCharType="separate"/>
      </w:r>
      <w:r>
        <w:rPr>
          <w:noProof/>
        </w:rPr>
        <w:t>47</w:t>
      </w:r>
      <w:r>
        <w:rPr>
          <w:noProof/>
        </w:rPr>
        <w:fldChar w:fldCharType="end"/>
      </w:r>
    </w:p>
    <w:p w14:paraId="1CE4BF45" w14:textId="53B169BC" w:rsidR="0045394B" w:rsidRPr="00356657" w:rsidRDefault="0045394B">
      <w:pPr>
        <w:pStyle w:val="TOC4"/>
        <w:rPr>
          <w:rFonts w:asciiTheme="minorHAnsi" w:eastAsiaTheme="minorEastAsia" w:hAnsiTheme="minorHAnsi" w:cstheme="minorBidi"/>
          <w:noProof/>
          <w:kern w:val="2"/>
          <w:sz w:val="22"/>
          <w:szCs w:val="22"/>
          <w:lang w:val="en-US" w:eastAsia="de-DE"/>
          <w14:ligatures w14:val="standardContextual"/>
        </w:rPr>
      </w:pPr>
      <w:r>
        <w:rPr>
          <w:noProof/>
        </w:rPr>
        <w:t>7.11.2.1</w:t>
      </w:r>
      <w:r w:rsidRPr="00356657">
        <w:rPr>
          <w:rFonts w:asciiTheme="minorHAnsi" w:eastAsiaTheme="minorEastAsia" w:hAnsiTheme="minorHAnsi" w:cstheme="minorBidi"/>
          <w:noProof/>
          <w:kern w:val="2"/>
          <w:sz w:val="22"/>
          <w:szCs w:val="22"/>
          <w:lang w:val="en-US" w:eastAsia="de-DE"/>
          <w14:ligatures w14:val="standardContextual"/>
        </w:rPr>
        <w:tab/>
      </w:r>
      <w:r>
        <w:rPr>
          <w:noProof/>
        </w:rPr>
        <w:t>Dynamic Security Policy details</w:t>
      </w:r>
      <w:r>
        <w:rPr>
          <w:noProof/>
        </w:rPr>
        <w:tab/>
      </w:r>
      <w:r>
        <w:rPr>
          <w:noProof/>
        </w:rPr>
        <w:fldChar w:fldCharType="begin"/>
      </w:r>
      <w:r>
        <w:rPr>
          <w:noProof/>
        </w:rPr>
        <w:instrText xml:space="preserve"> PAGEREF _Toc180423988 \h </w:instrText>
      </w:r>
      <w:r>
        <w:rPr>
          <w:noProof/>
        </w:rPr>
      </w:r>
      <w:r>
        <w:rPr>
          <w:noProof/>
        </w:rPr>
        <w:fldChar w:fldCharType="separate"/>
      </w:r>
      <w:r>
        <w:rPr>
          <w:noProof/>
        </w:rPr>
        <w:t>48</w:t>
      </w:r>
      <w:r>
        <w:rPr>
          <w:noProof/>
        </w:rPr>
        <w:fldChar w:fldCharType="end"/>
      </w:r>
    </w:p>
    <w:p w14:paraId="0E8A79E9" w14:textId="4A078132" w:rsidR="0045394B" w:rsidRPr="00356657" w:rsidRDefault="0045394B">
      <w:pPr>
        <w:pStyle w:val="TOC3"/>
        <w:rPr>
          <w:rFonts w:asciiTheme="minorHAnsi" w:eastAsiaTheme="minorEastAsia" w:hAnsiTheme="minorHAnsi" w:cstheme="minorBidi"/>
          <w:noProof/>
          <w:kern w:val="2"/>
          <w:sz w:val="22"/>
          <w:szCs w:val="22"/>
          <w:lang w:val="en-US" w:eastAsia="de-DE"/>
          <w14:ligatures w14:val="standardContextual"/>
        </w:rPr>
      </w:pPr>
      <w:r>
        <w:rPr>
          <w:noProof/>
        </w:rPr>
        <w:t>7.11.3</w:t>
      </w:r>
      <w:r w:rsidRPr="00356657">
        <w:rPr>
          <w:rFonts w:asciiTheme="minorHAnsi" w:eastAsiaTheme="minorEastAsia" w:hAnsiTheme="minorHAnsi" w:cstheme="minorBidi"/>
          <w:noProof/>
          <w:kern w:val="2"/>
          <w:sz w:val="22"/>
          <w:szCs w:val="22"/>
          <w:lang w:val="en-US" w:eastAsia="de-DE"/>
          <w14:ligatures w14:val="standardContextual"/>
        </w:rPr>
        <w:tab/>
      </w:r>
      <w:r>
        <w:rPr>
          <w:noProof/>
        </w:rPr>
        <w:t>Evaluation</w:t>
      </w:r>
      <w:r>
        <w:rPr>
          <w:noProof/>
        </w:rPr>
        <w:tab/>
      </w:r>
      <w:r>
        <w:rPr>
          <w:noProof/>
        </w:rPr>
        <w:fldChar w:fldCharType="begin"/>
      </w:r>
      <w:r>
        <w:rPr>
          <w:noProof/>
        </w:rPr>
        <w:instrText xml:space="preserve"> PAGEREF _Toc180423989 \h </w:instrText>
      </w:r>
      <w:r>
        <w:rPr>
          <w:noProof/>
        </w:rPr>
      </w:r>
      <w:r>
        <w:rPr>
          <w:noProof/>
        </w:rPr>
        <w:fldChar w:fldCharType="separate"/>
      </w:r>
      <w:r>
        <w:rPr>
          <w:noProof/>
        </w:rPr>
        <w:t>48</w:t>
      </w:r>
      <w:r>
        <w:rPr>
          <w:noProof/>
        </w:rPr>
        <w:fldChar w:fldCharType="end"/>
      </w:r>
    </w:p>
    <w:p w14:paraId="717389D4" w14:textId="35E2CCD7" w:rsidR="0045394B" w:rsidRPr="00356657" w:rsidRDefault="0045394B">
      <w:pPr>
        <w:pStyle w:val="TOC2"/>
        <w:rPr>
          <w:rFonts w:asciiTheme="minorHAnsi" w:eastAsiaTheme="minorEastAsia" w:hAnsiTheme="minorHAnsi" w:cstheme="minorBidi"/>
          <w:noProof/>
          <w:kern w:val="2"/>
          <w:sz w:val="22"/>
          <w:szCs w:val="22"/>
          <w:lang w:val="en-US" w:eastAsia="de-DE"/>
          <w14:ligatures w14:val="standardContextual"/>
        </w:rPr>
      </w:pPr>
      <w:r>
        <w:rPr>
          <w:noProof/>
        </w:rPr>
        <w:t>7.12</w:t>
      </w:r>
      <w:r w:rsidRPr="00356657">
        <w:rPr>
          <w:rFonts w:asciiTheme="minorHAnsi" w:eastAsiaTheme="minorEastAsia" w:hAnsiTheme="minorHAnsi" w:cstheme="minorBidi"/>
          <w:noProof/>
          <w:kern w:val="2"/>
          <w:sz w:val="22"/>
          <w:szCs w:val="22"/>
          <w:lang w:val="en-US" w:eastAsia="de-DE"/>
          <w14:ligatures w14:val="standardContextual"/>
        </w:rPr>
        <w:tab/>
      </w:r>
      <w:r>
        <w:rPr>
          <w:noProof/>
        </w:rPr>
        <w:t>Solution #12: Policy enforcement using NRF configuration and short access token lifetime</w:t>
      </w:r>
      <w:r>
        <w:rPr>
          <w:noProof/>
        </w:rPr>
        <w:tab/>
      </w:r>
      <w:r>
        <w:rPr>
          <w:noProof/>
        </w:rPr>
        <w:fldChar w:fldCharType="begin"/>
      </w:r>
      <w:r>
        <w:rPr>
          <w:noProof/>
        </w:rPr>
        <w:instrText xml:space="preserve"> PAGEREF _Toc180423990 \h </w:instrText>
      </w:r>
      <w:r>
        <w:rPr>
          <w:noProof/>
        </w:rPr>
      </w:r>
      <w:r>
        <w:rPr>
          <w:noProof/>
        </w:rPr>
        <w:fldChar w:fldCharType="separate"/>
      </w:r>
      <w:r>
        <w:rPr>
          <w:noProof/>
        </w:rPr>
        <w:t>49</w:t>
      </w:r>
      <w:r>
        <w:rPr>
          <w:noProof/>
        </w:rPr>
        <w:fldChar w:fldCharType="end"/>
      </w:r>
    </w:p>
    <w:p w14:paraId="787B6DF8" w14:textId="7CB916B0" w:rsidR="0045394B" w:rsidRPr="00356657" w:rsidRDefault="0045394B">
      <w:pPr>
        <w:pStyle w:val="TOC3"/>
        <w:rPr>
          <w:rFonts w:asciiTheme="minorHAnsi" w:eastAsiaTheme="minorEastAsia" w:hAnsiTheme="minorHAnsi" w:cstheme="minorBidi"/>
          <w:noProof/>
          <w:kern w:val="2"/>
          <w:sz w:val="22"/>
          <w:szCs w:val="22"/>
          <w:lang w:val="en-US" w:eastAsia="de-DE"/>
          <w14:ligatures w14:val="standardContextual"/>
        </w:rPr>
      </w:pPr>
      <w:r>
        <w:rPr>
          <w:noProof/>
        </w:rPr>
        <w:t>7.12.1</w:t>
      </w:r>
      <w:r w:rsidRPr="00356657">
        <w:rPr>
          <w:rFonts w:asciiTheme="minorHAnsi" w:eastAsiaTheme="minorEastAsia" w:hAnsiTheme="minorHAnsi" w:cstheme="minorBidi"/>
          <w:noProof/>
          <w:kern w:val="2"/>
          <w:sz w:val="22"/>
          <w:szCs w:val="22"/>
          <w:lang w:val="en-US" w:eastAsia="de-DE"/>
          <w14:ligatures w14:val="standardContextual"/>
        </w:rPr>
        <w:tab/>
      </w:r>
      <w:r>
        <w:rPr>
          <w:noProof/>
        </w:rPr>
        <w:t>Introduction</w:t>
      </w:r>
      <w:r>
        <w:rPr>
          <w:noProof/>
        </w:rPr>
        <w:tab/>
      </w:r>
      <w:r>
        <w:rPr>
          <w:noProof/>
        </w:rPr>
        <w:fldChar w:fldCharType="begin"/>
      </w:r>
      <w:r>
        <w:rPr>
          <w:noProof/>
        </w:rPr>
        <w:instrText xml:space="preserve"> PAGEREF _Toc180423991 \h </w:instrText>
      </w:r>
      <w:r>
        <w:rPr>
          <w:noProof/>
        </w:rPr>
      </w:r>
      <w:r>
        <w:rPr>
          <w:noProof/>
        </w:rPr>
        <w:fldChar w:fldCharType="separate"/>
      </w:r>
      <w:r>
        <w:rPr>
          <w:noProof/>
        </w:rPr>
        <w:t>49</w:t>
      </w:r>
      <w:r>
        <w:rPr>
          <w:noProof/>
        </w:rPr>
        <w:fldChar w:fldCharType="end"/>
      </w:r>
    </w:p>
    <w:p w14:paraId="3236A8EC" w14:textId="5711B629" w:rsidR="0045394B" w:rsidRPr="00356657" w:rsidRDefault="0045394B">
      <w:pPr>
        <w:pStyle w:val="TOC3"/>
        <w:rPr>
          <w:rFonts w:asciiTheme="minorHAnsi" w:eastAsiaTheme="minorEastAsia" w:hAnsiTheme="minorHAnsi" w:cstheme="minorBidi"/>
          <w:noProof/>
          <w:kern w:val="2"/>
          <w:sz w:val="22"/>
          <w:szCs w:val="22"/>
          <w:lang w:val="en-US" w:eastAsia="de-DE"/>
          <w14:ligatures w14:val="standardContextual"/>
        </w:rPr>
      </w:pPr>
      <w:r>
        <w:rPr>
          <w:noProof/>
        </w:rPr>
        <w:t>7</w:t>
      </w:r>
      <w:r w:rsidRPr="00356657">
        <w:rPr>
          <w:noProof/>
        </w:rPr>
        <w:t>.12.2</w:t>
      </w:r>
      <w:r w:rsidRPr="00356657">
        <w:rPr>
          <w:rFonts w:asciiTheme="minorHAnsi" w:eastAsiaTheme="minorEastAsia" w:hAnsiTheme="minorHAnsi" w:cstheme="minorBidi"/>
          <w:noProof/>
          <w:kern w:val="2"/>
          <w:sz w:val="22"/>
          <w:szCs w:val="22"/>
          <w:lang w:val="en-US" w:eastAsia="de-DE"/>
          <w14:ligatures w14:val="standardContextual"/>
        </w:rPr>
        <w:tab/>
      </w:r>
      <w:r w:rsidRPr="00356657">
        <w:rPr>
          <w:noProof/>
        </w:rPr>
        <w:t>Solution details</w:t>
      </w:r>
      <w:r w:rsidRPr="00356657">
        <w:rPr>
          <w:noProof/>
        </w:rPr>
        <w:tab/>
      </w:r>
      <w:r w:rsidRPr="00356657">
        <w:rPr>
          <w:noProof/>
        </w:rPr>
        <w:fldChar w:fldCharType="begin"/>
      </w:r>
      <w:r w:rsidRPr="00356657">
        <w:rPr>
          <w:noProof/>
        </w:rPr>
        <w:instrText xml:space="preserve"> PAGEREF _Toc180423992 \h </w:instrText>
      </w:r>
      <w:r w:rsidRPr="00356657">
        <w:rPr>
          <w:noProof/>
        </w:rPr>
      </w:r>
      <w:r w:rsidRPr="00356657">
        <w:rPr>
          <w:noProof/>
        </w:rPr>
        <w:fldChar w:fldCharType="separate"/>
      </w:r>
      <w:r w:rsidRPr="00356657">
        <w:rPr>
          <w:noProof/>
        </w:rPr>
        <w:t>49</w:t>
      </w:r>
      <w:r w:rsidRPr="00356657">
        <w:rPr>
          <w:noProof/>
        </w:rPr>
        <w:fldChar w:fldCharType="end"/>
      </w:r>
    </w:p>
    <w:p w14:paraId="75FB39E0" w14:textId="248F5A84" w:rsidR="0045394B" w:rsidRPr="00356657" w:rsidRDefault="0045394B">
      <w:pPr>
        <w:pStyle w:val="TOC4"/>
        <w:rPr>
          <w:rFonts w:asciiTheme="minorHAnsi" w:eastAsiaTheme="minorEastAsia" w:hAnsiTheme="minorHAnsi" w:cstheme="minorBidi"/>
          <w:noProof/>
          <w:kern w:val="2"/>
          <w:sz w:val="22"/>
          <w:szCs w:val="22"/>
          <w:lang w:val="en-US" w:eastAsia="de-DE"/>
          <w14:ligatures w14:val="standardContextual"/>
        </w:rPr>
      </w:pPr>
      <w:r w:rsidRPr="00356657">
        <w:rPr>
          <w:noProof/>
        </w:rPr>
        <w:t>7.12.2.0</w:t>
      </w:r>
      <w:r w:rsidRPr="00356657">
        <w:rPr>
          <w:rFonts w:asciiTheme="minorHAnsi" w:eastAsiaTheme="minorEastAsia" w:hAnsiTheme="minorHAnsi" w:cstheme="minorBidi"/>
          <w:noProof/>
          <w:kern w:val="2"/>
          <w:sz w:val="22"/>
          <w:szCs w:val="22"/>
          <w:lang w:val="en-US" w:eastAsia="de-DE"/>
          <w14:ligatures w14:val="standardContextual"/>
        </w:rPr>
        <w:tab/>
      </w:r>
      <w:r w:rsidRPr="00356657">
        <w:rPr>
          <w:noProof/>
        </w:rPr>
        <w:t>Overview</w:t>
      </w:r>
      <w:r w:rsidRPr="00356657">
        <w:rPr>
          <w:noProof/>
        </w:rPr>
        <w:tab/>
      </w:r>
      <w:r w:rsidRPr="00356657">
        <w:rPr>
          <w:noProof/>
        </w:rPr>
        <w:fldChar w:fldCharType="begin"/>
      </w:r>
      <w:r w:rsidRPr="00356657">
        <w:rPr>
          <w:noProof/>
        </w:rPr>
        <w:instrText xml:space="preserve"> PAGEREF _Toc180423993 \h </w:instrText>
      </w:r>
      <w:r w:rsidRPr="00356657">
        <w:rPr>
          <w:noProof/>
        </w:rPr>
      </w:r>
      <w:r w:rsidRPr="00356657">
        <w:rPr>
          <w:noProof/>
        </w:rPr>
        <w:fldChar w:fldCharType="separate"/>
      </w:r>
      <w:r w:rsidRPr="00356657">
        <w:rPr>
          <w:noProof/>
        </w:rPr>
        <w:t>49</w:t>
      </w:r>
      <w:r w:rsidRPr="00356657">
        <w:rPr>
          <w:noProof/>
        </w:rPr>
        <w:fldChar w:fldCharType="end"/>
      </w:r>
    </w:p>
    <w:p w14:paraId="41E845E7" w14:textId="38DDBD42" w:rsidR="0045394B" w:rsidRPr="00356657" w:rsidRDefault="0045394B">
      <w:pPr>
        <w:pStyle w:val="TOC4"/>
        <w:rPr>
          <w:rFonts w:asciiTheme="minorHAnsi" w:eastAsiaTheme="minorEastAsia" w:hAnsiTheme="minorHAnsi" w:cstheme="minorBidi"/>
          <w:noProof/>
          <w:kern w:val="2"/>
          <w:sz w:val="22"/>
          <w:szCs w:val="22"/>
          <w:lang w:val="en-US" w:eastAsia="de-DE"/>
          <w14:ligatures w14:val="standardContextual"/>
        </w:rPr>
      </w:pPr>
      <w:r w:rsidRPr="00356657">
        <w:rPr>
          <w:noProof/>
        </w:rPr>
        <w:t>7.12.2.1</w:t>
      </w:r>
      <w:r w:rsidRPr="00356657">
        <w:rPr>
          <w:rFonts w:asciiTheme="minorHAnsi" w:eastAsiaTheme="minorEastAsia" w:hAnsiTheme="minorHAnsi" w:cstheme="minorBidi"/>
          <w:noProof/>
          <w:kern w:val="2"/>
          <w:sz w:val="22"/>
          <w:szCs w:val="22"/>
          <w:lang w:val="en-US" w:eastAsia="de-DE"/>
          <w14:ligatures w14:val="standardContextual"/>
        </w:rPr>
        <w:tab/>
      </w:r>
      <w:r w:rsidRPr="00356657">
        <w:rPr>
          <w:noProof/>
        </w:rPr>
        <w:t>Policy Enforcement at the NF subject to an attack</w:t>
      </w:r>
      <w:r w:rsidRPr="00356657">
        <w:rPr>
          <w:noProof/>
        </w:rPr>
        <w:tab/>
      </w:r>
      <w:r w:rsidRPr="00356657">
        <w:rPr>
          <w:noProof/>
        </w:rPr>
        <w:fldChar w:fldCharType="begin"/>
      </w:r>
      <w:r w:rsidRPr="00356657">
        <w:rPr>
          <w:noProof/>
        </w:rPr>
        <w:instrText xml:space="preserve"> PAGEREF _Toc180423994 \h </w:instrText>
      </w:r>
      <w:r w:rsidRPr="00356657">
        <w:rPr>
          <w:noProof/>
        </w:rPr>
      </w:r>
      <w:r w:rsidRPr="00356657">
        <w:rPr>
          <w:noProof/>
        </w:rPr>
        <w:fldChar w:fldCharType="separate"/>
      </w:r>
      <w:r w:rsidRPr="00356657">
        <w:rPr>
          <w:noProof/>
        </w:rPr>
        <w:t>50</w:t>
      </w:r>
      <w:r w:rsidRPr="00356657">
        <w:rPr>
          <w:noProof/>
        </w:rPr>
        <w:fldChar w:fldCharType="end"/>
      </w:r>
    </w:p>
    <w:p w14:paraId="06CE8EC1" w14:textId="16324BD2" w:rsidR="0045394B" w:rsidRPr="00356657" w:rsidRDefault="0045394B">
      <w:pPr>
        <w:pStyle w:val="TOC4"/>
        <w:rPr>
          <w:rFonts w:asciiTheme="minorHAnsi" w:eastAsiaTheme="minorEastAsia" w:hAnsiTheme="minorHAnsi" w:cstheme="minorBidi"/>
          <w:noProof/>
          <w:kern w:val="2"/>
          <w:sz w:val="22"/>
          <w:szCs w:val="22"/>
          <w:lang w:val="en-US" w:eastAsia="de-DE"/>
          <w14:ligatures w14:val="standardContextual"/>
        </w:rPr>
      </w:pPr>
      <w:r w:rsidRPr="00356657">
        <w:rPr>
          <w:noProof/>
        </w:rPr>
        <w:t>7.12.2.2</w:t>
      </w:r>
      <w:r w:rsidRPr="00356657">
        <w:rPr>
          <w:rFonts w:asciiTheme="minorHAnsi" w:eastAsiaTheme="minorEastAsia" w:hAnsiTheme="minorHAnsi" w:cstheme="minorBidi"/>
          <w:noProof/>
          <w:kern w:val="2"/>
          <w:sz w:val="22"/>
          <w:szCs w:val="22"/>
          <w:lang w:val="en-US" w:eastAsia="de-DE"/>
          <w14:ligatures w14:val="standardContextual"/>
        </w:rPr>
        <w:tab/>
      </w:r>
      <w:r w:rsidRPr="00356657">
        <w:rPr>
          <w:noProof/>
        </w:rPr>
        <w:t>Policy Enforcement at NF producers</w:t>
      </w:r>
      <w:r w:rsidRPr="00356657">
        <w:rPr>
          <w:noProof/>
        </w:rPr>
        <w:tab/>
      </w:r>
      <w:r w:rsidRPr="00356657">
        <w:rPr>
          <w:noProof/>
        </w:rPr>
        <w:fldChar w:fldCharType="begin"/>
      </w:r>
      <w:r w:rsidRPr="00356657">
        <w:rPr>
          <w:noProof/>
        </w:rPr>
        <w:instrText xml:space="preserve"> PAGEREF _Toc180423995 \h </w:instrText>
      </w:r>
      <w:r w:rsidRPr="00356657">
        <w:rPr>
          <w:noProof/>
        </w:rPr>
      </w:r>
      <w:r w:rsidRPr="00356657">
        <w:rPr>
          <w:noProof/>
        </w:rPr>
        <w:fldChar w:fldCharType="separate"/>
      </w:r>
      <w:r w:rsidRPr="00356657">
        <w:rPr>
          <w:noProof/>
        </w:rPr>
        <w:t>51</w:t>
      </w:r>
      <w:r w:rsidRPr="00356657">
        <w:rPr>
          <w:noProof/>
        </w:rPr>
        <w:fldChar w:fldCharType="end"/>
      </w:r>
    </w:p>
    <w:p w14:paraId="3D4741CE" w14:textId="61428EF0" w:rsidR="0045394B" w:rsidRPr="00356657" w:rsidRDefault="0045394B">
      <w:pPr>
        <w:pStyle w:val="TOC4"/>
        <w:rPr>
          <w:rFonts w:asciiTheme="minorHAnsi" w:eastAsiaTheme="minorEastAsia" w:hAnsiTheme="minorHAnsi" w:cstheme="minorBidi"/>
          <w:noProof/>
          <w:kern w:val="2"/>
          <w:sz w:val="22"/>
          <w:szCs w:val="22"/>
          <w:lang w:val="en-US" w:eastAsia="de-DE"/>
          <w14:ligatures w14:val="standardContextual"/>
        </w:rPr>
      </w:pPr>
      <w:r w:rsidRPr="00356657">
        <w:rPr>
          <w:noProof/>
        </w:rPr>
        <w:t>7.12.2.3</w:t>
      </w:r>
      <w:r w:rsidRPr="00356657">
        <w:rPr>
          <w:rFonts w:asciiTheme="minorHAnsi" w:eastAsiaTheme="minorEastAsia" w:hAnsiTheme="minorHAnsi" w:cstheme="minorBidi"/>
          <w:noProof/>
          <w:kern w:val="2"/>
          <w:sz w:val="22"/>
          <w:szCs w:val="22"/>
          <w:lang w:val="en-US" w:eastAsia="de-DE"/>
          <w14:ligatures w14:val="standardContextual"/>
        </w:rPr>
        <w:tab/>
      </w:r>
      <w:r w:rsidRPr="00356657">
        <w:rPr>
          <w:noProof/>
        </w:rPr>
        <w:t>Policy Enforcement at NF consumers</w:t>
      </w:r>
      <w:r w:rsidRPr="00356657">
        <w:rPr>
          <w:noProof/>
        </w:rPr>
        <w:tab/>
      </w:r>
      <w:r w:rsidRPr="00356657">
        <w:rPr>
          <w:noProof/>
        </w:rPr>
        <w:fldChar w:fldCharType="begin"/>
      </w:r>
      <w:r w:rsidRPr="00356657">
        <w:rPr>
          <w:noProof/>
        </w:rPr>
        <w:instrText xml:space="preserve"> PAGEREF _Toc180423996 \h </w:instrText>
      </w:r>
      <w:r w:rsidRPr="00356657">
        <w:rPr>
          <w:noProof/>
        </w:rPr>
      </w:r>
      <w:r w:rsidRPr="00356657">
        <w:rPr>
          <w:noProof/>
        </w:rPr>
        <w:fldChar w:fldCharType="separate"/>
      </w:r>
      <w:r w:rsidRPr="00356657">
        <w:rPr>
          <w:noProof/>
        </w:rPr>
        <w:t>51</w:t>
      </w:r>
      <w:r w:rsidRPr="00356657">
        <w:rPr>
          <w:noProof/>
        </w:rPr>
        <w:fldChar w:fldCharType="end"/>
      </w:r>
    </w:p>
    <w:p w14:paraId="71B43E72" w14:textId="5D70E22F" w:rsidR="0045394B" w:rsidRPr="00356657" w:rsidRDefault="0045394B">
      <w:pPr>
        <w:pStyle w:val="TOC4"/>
        <w:rPr>
          <w:rFonts w:asciiTheme="minorHAnsi" w:eastAsiaTheme="minorEastAsia" w:hAnsiTheme="minorHAnsi" w:cstheme="minorBidi"/>
          <w:noProof/>
          <w:kern w:val="2"/>
          <w:sz w:val="22"/>
          <w:szCs w:val="22"/>
          <w:lang w:val="en-US" w:eastAsia="de-DE"/>
          <w14:ligatures w14:val="standardContextual"/>
        </w:rPr>
      </w:pPr>
      <w:r w:rsidRPr="00356657">
        <w:rPr>
          <w:noProof/>
        </w:rPr>
        <w:t>7.12.2.4</w:t>
      </w:r>
      <w:r w:rsidRPr="00356657">
        <w:rPr>
          <w:rFonts w:asciiTheme="minorHAnsi" w:eastAsiaTheme="minorEastAsia" w:hAnsiTheme="minorHAnsi" w:cstheme="minorBidi"/>
          <w:noProof/>
          <w:kern w:val="2"/>
          <w:sz w:val="22"/>
          <w:szCs w:val="22"/>
          <w:lang w:val="en-US" w:eastAsia="de-DE"/>
          <w14:ligatures w14:val="standardContextual"/>
        </w:rPr>
        <w:tab/>
      </w:r>
      <w:r w:rsidRPr="00356657">
        <w:rPr>
          <w:noProof/>
        </w:rPr>
        <w:t>Policy Enforcement at the NRF</w:t>
      </w:r>
      <w:r w:rsidRPr="00356657">
        <w:rPr>
          <w:noProof/>
        </w:rPr>
        <w:tab/>
      </w:r>
      <w:r w:rsidRPr="00356657">
        <w:rPr>
          <w:noProof/>
        </w:rPr>
        <w:fldChar w:fldCharType="begin"/>
      </w:r>
      <w:r w:rsidRPr="00356657">
        <w:rPr>
          <w:noProof/>
        </w:rPr>
        <w:instrText xml:space="preserve"> PAGEREF _Toc180423997 \h </w:instrText>
      </w:r>
      <w:r w:rsidRPr="00356657">
        <w:rPr>
          <w:noProof/>
        </w:rPr>
      </w:r>
      <w:r w:rsidRPr="00356657">
        <w:rPr>
          <w:noProof/>
        </w:rPr>
        <w:fldChar w:fldCharType="separate"/>
      </w:r>
      <w:r w:rsidRPr="00356657">
        <w:rPr>
          <w:noProof/>
        </w:rPr>
        <w:t>51</w:t>
      </w:r>
      <w:r w:rsidRPr="00356657">
        <w:rPr>
          <w:noProof/>
        </w:rPr>
        <w:fldChar w:fldCharType="end"/>
      </w:r>
    </w:p>
    <w:p w14:paraId="2ACC879D" w14:textId="3DADB49D" w:rsidR="0045394B" w:rsidRPr="00356657" w:rsidRDefault="0045394B">
      <w:pPr>
        <w:pStyle w:val="TOC4"/>
        <w:rPr>
          <w:rFonts w:asciiTheme="minorHAnsi" w:eastAsiaTheme="minorEastAsia" w:hAnsiTheme="minorHAnsi" w:cstheme="minorBidi"/>
          <w:noProof/>
          <w:kern w:val="2"/>
          <w:sz w:val="22"/>
          <w:szCs w:val="22"/>
          <w:lang w:val="en-US" w:eastAsia="de-DE"/>
          <w14:ligatures w14:val="standardContextual"/>
        </w:rPr>
      </w:pPr>
      <w:r w:rsidRPr="00356657">
        <w:rPr>
          <w:noProof/>
        </w:rPr>
        <w:t>7.12.2.5</w:t>
      </w:r>
      <w:r w:rsidRPr="00356657">
        <w:rPr>
          <w:rFonts w:asciiTheme="minorHAnsi" w:eastAsiaTheme="minorEastAsia" w:hAnsiTheme="minorHAnsi" w:cstheme="minorBidi"/>
          <w:noProof/>
          <w:kern w:val="2"/>
          <w:sz w:val="22"/>
          <w:szCs w:val="22"/>
          <w:lang w:val="en-US" w:eastAsia="de-DE"/>
          <w14:ligatures w14:val="standardContextual"/>
        </w:rPr>
        <w:tab/>
      </w:r>
      <w:r w:rsidRPr="00356657">
        <w:rPr>
          <w:noProof/>
        </w:rPr>
        <w:t>Policy Enforcement at the SCP</w:t>
      </w:r>
      <w:r w:rsidRPr="00356657">
        <w:rPr>
          <w:noProof/>
        </w:rPr>
        <w:tab/>
      </w:r>
      <w:r w:rsidRPr="00356657">
        <w:rPr>
          <w:noProof/>
        </w:rPr>
        <w:fldChar w:fldCharType="begin"/>
      </w:r>
      <w:r w:rsidRPr="00356657">
        <w:rPr>
          <w:noProof/>
        </w:rPr>
        <w:instrText xml:space="preserve"> PAGEREF _Toc180423998 \h </w:instrText>
      </w:r>
      <w:r w:rsidRPr="00356657">
        <w:rPr>
          <w:noProof/>
        </w:rPr>
      </w:r>
      <w:r w:rsidRPr="00356657">
        <w:rPr>
          <w:noProof/>
        </w:rPr>
        <w:fldChar w:fldCharType="separate"/>
      </w:r>
      <w:r w:rsidRPr="00356657">
        <w:rPr>
          <w:noProof/>
        </w:rPr>
        <w:t>51</w:t>
      </w:r>
      <w:r w:rsidRPr="00356657">
        <w:rPr>
          <w:noProof/>
        </w:rPr>
        <w:fldChar w:fldCharType="end"/>
      </w:r>
    </w:p>
    <w:p w14:paraId="037B509B" w14:textId="3F9C6BC9" w:rsidR="0045394B" w:rsidRPr="00356657" w:rsidRDefault="0045394B">
      <w:pPr>
        <w:pStyle w:val="TOC4"/>
        <w:rPr>
          <w:rFonts w:asciiTheme="minorHAnsi" w:eastAsiaTheme="minorEastAsia" w:hAnsiTheme="minorHAnsi" w:cstheme="minorBidi"/>
          <w:noProof/>
          <w:kern w:val="2"/>
          <w:sz w:val="22"/>
          <w:szCs w:val="22"/>
          <w:lang w:val="en-US" w:eastAsia="de-DE"/>
          <w14:ligatures w14:val="standardContextual"/>
        </w:rPr>
      </w:pPr>
      <w:r w:rsidRPr="00356657">
        <w:rPr>
          <w:noProof/>
        </w:rPr>
        <w:t>7.12.2.6</w:t>
      </w:r>
      <w:r w:rsidRPr="00356657">
        <w:rPr>
          <w:rFonts w:asciiTheme="minorHAnsi" w:eastAsiaTheme="minorEastAsia" w:hAnsiTheme="minorHAnsi" w:cstheme="minorBidi"/>
          <w:noProof/>
          <w:kern w:val="2"/>
          <w:sz w:val="22"/>
          <w:szCs w:val="22"/>
          <w:lang w:val="en-US" w:eastAsia="de-DE"/>
          <w14:ligatures w14:val="standardContextual"/>
        </w:rPr>
        <w:tab/>
      </w:r>
      <w:r w:rsidRPr="00356657">
        <w:rPr>
          <w:noProof/>
        </w:rPr>
        <w:t>Summary</w:t>
      </w:r>
      <w:r w:rsidRPr="00356657">
        <w:rPr>
          <w:noProof/>
        </w:rPr>
        <w:tab/>
      </w:r>
      <w:r w:rsidRPr="00356657">
        <w:rPr>
          <w:noProof/>
        </w:rPr>
        <w:fldChar w:fldCharType="begin"/>
      </w:r>
      <w:r w:rsidRPr="00356657">
        <w:rPr>
          <w:noProof/>
        </w:rPr>
        <w:instrText xml:space="preserve"> PAGEREF _Toc180423999 \h </w:instrText>
      </w:r>
      <w:r w:rsidRPr="00356657">
        <w:rPr>
          <w:noProof/>
        </w:rPr>
      </w:r>
      <w:r w:rsidRPr="00356657">
        <w:rPr>
          <w:noProof/>
        </w:rPr>
        <w:fldChar w:fldCharType="separate"/>
      </w:r>
      <w:r w:rsidRPr="00356657">
        <w:rPr>
          <w:noProof/>
        </w:rPr>
        <w:t>51</w:t>
      </w:r>
      <w:r w:rsidRPr="00356657">
        <w:rPr>
          <w:noProof/>
        </w:rPr>
        <w:fldChar w:fldCharType="end"/>
      </w:r>
    </w:p>
    <w:p w14:paraId="2CCFF11F" w14:textId="4A6626C8" w:rsidR="0045394B" w:rsidRPr="00356657" w:rsidRDefault="0045394B">
      <w:pPr>
        <w:pStyle w:val="TOC3"/>
        <w:rPr>
          <w:rFonts w:asciiTheme="minorHAnsi" w:eastAsiaTheme="minorEastAsia" w:hAnsiTheme="minorHAnsi" w:cstheme="minorBidi"/>
          <w:noProof/>
          <w:kern w:val="2"/>
          <w:sz w:val="22"/>
          <w:szCs w:val="22"/>
          <w:lang w:val="en-US" w:eastAsia="de-DE"/>
          <w14:ligatures w14:val="standardContextual"/>
        </w:rPr>
      </w:pPr>
      <w:r w:rsidRPr="00356657">
        <w:rPr>
          <w:noProof/>
        </w:rPr>
        <w:t>7.12.3</w:t>
      </w:r>
      <w:r w:rsidRPr="00356657">
        <w:rPr>
          <w:rFonts w:asciiTheme="minorHAnsi" w:eastAsiaTheme="minorEastAsia" w:hAnsiTheme="minorHAnsi" w:cstheme="minorBidi"/>
          <w:noProof/>
          <w:kern w:val="2"/>
          <w:sz w:val="22"/>
          <w:szCs w:val="22"/>
          <w:lang w:val="en-US" w:eastAsia="de-DE"/>
          <w14:ligatures w14:val="standardContextual"/>
        </w:rPr>
        <w:tab/>
      </w:r>
      <w:r w:rsidRPr="00356657">
        <w:rPr>
          <w:noProof/>
        </w:rPr>
        <w:t>Evaluation</w:t>
      </w:r>
      <w:r w:rsidRPr="00356657">
        <w:rPr>
          <w:noProof/>
        </w:rPr>
        <w:tab/>
      </w:r>
      <w:r w:rsidRPr="00356657">
        <w:rPr>
          <w:noProof/>
        </w:rPr>
        <w:fldChar w:fldCharType="begin"/>
      </w:r>
      <w:r w:rsidRPr="00356657">
        <w:rPr>
          <w:noProof/>
        </w:rPr>
        <w:instrText xml:space="preserve"> PAGEREF _Toc180424000 \h </w:instrText>
      </w:r>
      <w:r w:rsidRPr="00356657">
        <w:rPr>
          <w:noProof/>
        </w:rPr>
      </w:r>
      <w:r w:rsidRPr="00356657">
        <w:rPr>
          <w:noProof/>
        </w:rPr>
        <w:fldChar w:fldCharType="separate"/>
      </w:r>
      <w:r w:rsidRPr="00356657">
        <w:rPr>
          <w:noProof/>
        </w:rPr>
        <w:t>52</w:t>
      </w:r>
      <w:r w:rsidRPr="00356657">
        <w:rPr>
          <w:noProof/>
        </w:rPr>
        <w:fldChar w:fldCharType="end"/>
      </w:r>
    </w:p>
    <w:p w14:paraId="40620F8C" w14:textId="4D4780EC" w:rsidR="0045394B" w:rsidRPr="00356657" w:rsidRDefault="0045394B">
      <w:pPr>
        <w:pStyle w:val="TOC1"/>
        <w:rPr>
          <w:rFonts w:asciiTheme="minorHAnsi" w:eastAsiaTheme="minorEastAsia" w:hAnsiTheme="minorHAnsi" w:cstheme="minorBidi"/>
          <w:noProof/>
          <w:kern w:val="2"/>
          <w:szCs w:val="22"/>
          <w:lang w:val="en-US" w:eastAsia="de-DE"/>
          <w14:ligatures w14:val="standardContextual"/>
        </w:rPr>
      </w:pPr>
      <w:r w:rsidRPr="00356657">
        <w:rPr>
          <w:noProof/>
        </w:rPr>
        <w:t>8</w:t>
      </w:r>
      <w:r w:rsidRPr="00356657">
        <w:rPr>
          <w:rFonts w:asciiTheme="minorHAnsi" w:eastAsiaTheme="minorEastAsia" w:hAnsiTheme="minorHAnsi" w:cstheme="minorBidi"/>
          <w:noProof/>
          <w:kern w:val="2"/>
          <w:szCs w:val="22"/>
          <w:lang w:val="en-US" w:eastAsia="de-DE"/>
          <w14:ligatures w14:val="standardContextual"/>
        </w:rPr>
        <w:tab/>
      </w:r>
      <w:r w:rsidRPr="00356657">
        <w:rPr>
          <w:noProof/>
        </w:rPr>
        <w:t>Conclusions</w:t>
      </w:r>
      <w:r w:rsidRPr="00356657">
        <w:rPr>
          <w:noProof/>
        </w:rPr>
        <w:tab/>
      </w:r>
      <w:r w:rsidRPr="00356657">
        <w:rPr>
          <w:noProof/>
        </w:rPr>
        <w:fldChar w:fldCharType="begin"/>
      </w:r>
      <w:r w:rsidRPr="00356657">
        <w:rPr>
          <w:noProof/>
        </w:rPr>
        <w:instrText xml:space="preserve"> PAGEREF _Toc180424001 \h </w:instrText>
      </w:r>
      <w:r w:rsidRPr="00356657">
        <w:rPr>
          <w:noProof/>
        </w:rPr>
      </w:r>
      <w:r w:rsidRPr="00356657">
        <w:rPr>
          <w:noProof/>
        </w:rPr>
        <w:fldChar w:fldCharType="separate"/>
      </w:r>
      <w:r w:rsidRPr="00356657">
        <w:rPr>
          <w:noProof/>
        </w:rPr>
        <w:t>52</w:t>
      </w:r>
      <w:r w:rsidRPr="00356657">
        <w:rPr>
          <w:noProof/>
        </w:rPr>
        <w:fldChar w:fldCharType="end"/>
      </w:r>
    </w:p>
    <w:p w14:paraId="0CFB4D2C" w14:textId="3C4133E6" w:rsidR="0045394B" w:rsidRPr="00356657" w:rsidRDefault="0045394B">
      <w:pPr>
        <w:pStyle w:val="TOC2"/>
        <w:rPr>
          <w:rFonts w:asciiTheme="minorHAnsi" w:eastAsiaTheme="minorEastAsia" w:hAnsiTheme="minorHAnsi" w:cstheme="minorBidi"/>
          <w:noProof/>
          <w:kern w:val="2"/>
          <w:sz w:val="22"/>
          <w:szCs w:val="22"/>
          <w:lang w:val="en-US" w:eastAsia="de-DE"/>
          <w14:ligatures w14:val="standardContextual"/>
        </w:rPr>
      </w:pPr>
      <w:r w:rsidRPr="00356657">
        <w:rPr>
          <w:noProof/>
        </w:rPr>
        <w:t>8.1</w:t>
      </w:r>
      <w:r w:rsidRPr="00356657">
        <w:rPr>
          <w:rFonts w:asciiTheme="minorHAnsi" w:eastAsiaTheme="minorEastAsia" w:hAnsiTheme="minorHAnsi" w:cstheme="minorBidi"/>
          <w:noProof/>
          <w:kern w:val="2"/>
          <w:sz w:val="22"/>
          <w:szCs w:val="22"/>
          <w:lang w:val="en-US" w:eastAsia="de-DE"/>
          <w14:ligatures w14:val="standardContextual"/>
        </w:rPr>
        <w:tab/>
      </w:r>
      <w:r w:rsidRPr="00356657">
        <w:rPr>
          <w:noProof/>
        </w:rPr>
        <w:t>Key Issue #1: Data exposure for security evaluation and monitoring</w:t>
      </w:r>
      <w:r w:rsidRPr="00356657">
        <w:rPr>
          <w:noProof/>
        </w:rPr>
        <w:tab/>
      </w:r>
      <w:r w:rsidRPr="00356657">
        <w:rPr>
          <w:noProof/>
        </w:rPr>
        <w:fldChar w:fldCharType="begin"/>
      </w:r>
      <w:r w:rsidRPr="00356657">
        <w:rPr>
          <w:noProof/>
        </w:rPr>
        <w:instrText xml:space="preserve"> PAGEREF _Toc180424002 \h </w:instrText>
      </w:r>
      <w:r w:rsidRPr="00356657">
        <w:rPr>
          <w:noProof/>
        </w:rPr>
      </w:r>
      <w:r w:rsidRPr="00356657">
        <w:rPr>
          <w:noProof/>
        </w:rPr>
        <w:fldChar w:fldCharType="separate"/>
      </w:r>
      <w:r w:rsidRPr="00356657">
        <w:rPr>
          <w:noProof/>
        </w:rPr>
        <w:t>52</w:t>
      </w:r>
      <w:r w:rsidRPr="00356657">
        <w:rPr>
          <w:noProof/>
        </w:rPr>
        <w:fldChar w:fldCharType="end"/>
      </w:r>
    </w:p>
    <w:p w14:paraId="1FCC4643" w14:textId="4DC18416" w:rsidR="0045394B" w:rsidRPr="00356657" w:rsidRDefault="0045394B">
      <w:pPr>
        <w:pStyle w:val="TOC2"/>
        <w:rPr>
          <w:rFonts w:asciiTheme="minorHAnsi" w:eastAsiaTheme="minorEastAsia" w:hAnsiTheme="minorHAnsi" w:cstheme="minorBidi"/>
          <w:noProof/>
          <w:kern w:val="2"/>
          <w:sz w:val="22"/>
          <w:szCs w:val="22"/>
          <w:lang w:val="en-US" w:eastAsia="de-DE"/>
          <w14:ligatures w14:val="standardContextual"/>
        </w:rPr>
      </w:pPr>
      <w:r w:rsidRPr="00356657">
        <w:rPr>
          <w:noProof/>
        </w:rPr>
        <w:t>8.x</w:t>
      </w:r>
      <w:r w:rsidRPr="00356657">
        <w:rPr>
          <w:rFonts w:asciiTheme="minorHAnsi" w:eastAsiaTheme="minorEastAsia" w:hAnsiTheme="minorHAnsi" w:cstheme="minorBidi"/>
          <w:noProof/>
          <w:kern w:val="2"/>
          <w:sz w:val="22"/>
          <w:szCs w:val="22"/>
          <w:lang w:val="en-US" w:eastAsia="de-DE"/>
          <w14:ligatures w14:val="standardContextual"/>
        </w:rPr>
        <w:tab/>
      </w:r>
      <w:r w:rsidRPr="00356657">
        <w:rPr>
          <w:noProof/>
        </w:rPr>
        <w:t>K</w:t>
      </w:r>
      <w:r>
        <w:rPr>
          <w:noProof/>
        </w:rPr>
        <w:t xml:space="preserve">ey Issue #2: </w:t>
      </w:r>
      <w:r w:rsidRPr="00E17518">
        <w:rPr>
          <w:iCs/>
          <w:noProof/>
        </w:rPr>
        <w:t>Security mechanisms for policy enforcement at the 5G SBA</w:t>
      </w:r>
      <w:r>
        <w:rPr>
          <w:noProof/>
        </w:rPr>
        <w:tab/>
      </w:r>
      <w:r>
        <w:rPr>
          <w:noProof/>
        </w:rPr>
        <w:fldChar w:fldCharType="begin"/>
      </w:r>
      <w:r>
        <w:rPr>
          <w:noProof/>
        </w:rPr>
        <w:instrText xml:space="preserve"> PAGEREF _Toc180424003 \h </w:instrText>
      </w:r>
      <w:r>
        <w:rPr>
          <w:noProof/>
        </w:rPr>
      </w:r>
      <w:r>
        <w:rPr>
          <w:noProof/>
        </w:rPr>
        <w:fldChar w:fldCharType="separate"/>
      </w:r>
      <w:r>
        <w:rPr>
          <w:noProof/>
        </w:rPr>
        <w:t>53</w:t>
      </w:r>
      <w:r>
        <w:rPr>
          <w:noProof/>
        </w:rPr>
        <w:fldChar w:fldCharType="end"/>
      </w:r>
    </w:p>
    <w:p w14:paraId="7AB0316F" w14:textId="7A27CBAB" w:rsidR="0045394B" w:rsidRPr="00356657" w:rsidRDefault="0045394B">
      <w:pPr>
        <w:pStyle w:val="TOC8"/>
        <w:rPr>
          <w:rFonts w:asciiTheme="minorHAnsi" w:eastAsiaTheme="minorEastAsia" w:hAnsiTheme="minorHAnsi" w:cstheme="minorBidi"/>
          <w:b w:val="0"/>
          <w:noProof/>
          <w:kern w:val="2"/>
          <w:szCs w:val="22"/>
          <w:lang w:val="en-US" w:eastAsia="de-DE"/>
          <w14:ligatures w14:val="standardContextual"/>
        </w:rPr>
      </w:pPr>
      <w:r w:rsidRPr="00E17518">
        <w:rPr>
          <w:rFonts w:eastAsia="SimSun"/>
          <w:noProof/>
        </w:rPr>
        <w:t>Annex A: Known API Security Risks</w:t>
      </w:r>
      <w:r>
        <w:rPr>
          <w:noProof/>
        </w:rPr>
        <w:tab/>
      </w:r>
      <w:r>
        <w:rPr>
          <w:noProof/>
        </w:rPr>
        <w:fldChar w:fldCharType="begin"/>
      </w:r>
      <w:r>
        <w:rPr>
          <w:noProof/>
        </w:rPr>
        <w:instrText xml:space="preserve"> PAGEREF _Toc180424004 \h </w:instrText>
      </w:r>
      <w:r>
        <w:rPr>
          <w:noProof/>
        </w:rPr>
      </w:r>
      <w:r>
        <w:rPr>
          <w:noProof/>
        </w:rPr>
        <w:fldChar w:fldCharType="separate"/>
      </w:r>
      <w:r>
        <w:rPr>
          <w:noProof/>
        </w:rPr>
        <w:t>53</w:t>
      </w:r>
      <w:r>
        <w:rPr>
          <w:noProof/>
        </w:rPr>
        <w:fldChar w:fldCharType="end"/>
      </w:r>
    </w:p>
    <w:p w14:paraId="546558E6" w14:textId="687AE2CC" w:rsidR="0045394B" w:rsidRPr="00356657" w:rsidRDefault="0045394B">
      <w:pPr>
        <w:pStyle w:val="TOC1"/>
        <w:rPr>
          <w:rFonts w:asciiTheme="minorHAnsi" w:eastAsiaTheme="minorEastAsia" w:hAnsiTheme="minorHAnsi" w:cstheme="minorBidi"/>
          <w:noProof/>
          <w:kern w:val="2"/>
          <w:szCs w:val="22"/>
          <w:lang w:val="en-US" w:eastAsia="de-DE"/>
          <w14:ligatures w14:val="standardContextual"/>
        </w:rPr>
      </w:pPr>
      <w:r w:rsidRPr="00E17518">
        <w:rPr>
          <w:rFonts w:eastAsia="SimSun"/>
          <w:noProof/>
        </w:rPr>
        <w:t>A.1</w:t>
      </w:r>
      <w:r w:rsidRPr="00356657">
        <w:rPr>
          <w:rFonts w:asciiTheme="minorHAnsi" w:eastAsiaTheme="minorEastAsia" w:hAnsiTheme="minorHAnsi" w:cstheme="minorBidi"/>
          <w:noProof/>
          <w:kern w:val="2"/>
          <w:szCs w:val="22"/>
          <w:lang w:val="en-US" w:eastAsia="de-DE"/>
          <w14:ligatures w14:val="standardContextual"/>
        </w:rPr>
        <w:tab/>
      </w:r>
      <w:r w:rsidRPr="00E17518">
        <w:rPr>
          <w:rFonts w:eastAsia="SimSun"/>
          <w:noProof/>
        </w:rPr>
        <w:t>Description</w:t>
      </w:r>
      <w:r>
        <w:rPr>
          <w:noProof/>
        </w:rPr>
        <w:tab/>
      </w:r>
      <w:r>
        <w:rPr>
          <w:noProof/>
        </w:rPr>
        <w:fldChar w:fldCharType="begin"/>
      </w:r>
      <w:r>
        <w:rPr>
          <w:noProof/>
        </w:rPr>
        <w:instrText xml:space="preserve"> PAGEREF _Toc180424005 \h </w:instrText>
      </w:r>
      <w:r>
        <w:rPr>
          <w:noProof/>
        </w:rPr>
      </w:r>
      <w:r>
        <w:rPr>
          <w:noProof/>
        </w:rPr>
        <w:fldChar w:fldCharType="separate"/>
      </w:r>
      <w:r>
        <w:rPr>
          <w:noProof/>
        </w:rPr>
        <w:t>53</w:t>
      </w:r>
      <w:r>
        <w:rPr>
          <w:noProof/>
        </w:rPr>
        <w:fldChar w:fldCharType="end"/>
      </w:r>
    </w:p>
    <w:p w14:paraId="4F1046D8" w14:textId="1E96403C" w:rsidR="0045394B" w:rsidRPr="00356657" w:rsidRDefault="0045394B">
      <w:pPr>
        <w:pStyle w:val="TOC3"/>
        <w:rPr>
          <w:rFonts w:asciiTheme="minorHAnsi" w:eastAsiaTheme="minorEastAsia" w:hAnsiTheme="minorHAnsi" w:cstheme="minorBidi"/>
          <w:noProof/>
          <w:kern w:val="2"/>
          <w:sz w:val="22"/>
          <w:szCs w:val="22"/>
          <w:lang w:val="en-US" w:eastAsia="de-DE"/>
          <w14:ligatures w14:val="standardContextual"/>
        </w:rPr>
      </w:pPr>
      <w:r w:rsidRPr="00E17518">
        <w:rPr>
          <w:rFonts w:eastAsia="SimSun"/>
          <w:noProof/>
        </w:rPr>
        <w:t>A.1.1</w:t>
      </w:r>
      <w:r w:rsidRPr="00356657">
        <w:rPr>
          <w:rFonts w:asciiTheme="minorHAnsi" w:eastAsiaTheme="minorEastAsia" w:hAnsiTheme="minorHAnsi" w:cstheme="minorBidi"/>
          <w:noProof/>
          <w:kern w:val="2"/>
          <w:sz w:val="22"/>
          <w:szCs w:val="22"/>
          <w:lang w:val="en-US" w:eastAsia="de-DE"/>
          <w14:ligatures w14:val="standardContextual"/>
        </w:rPr>
        <w:tab/>
      </w:r>
      <w:r w:rsidRPr="00E17518">
        <w:rPr>
          <w:rFonts w:eastAsia="SimSun"/>
          <w:noProof/>
        </w:rPr>
        <w:t>Examples of data to be exposed</w:t>
      </w:r>
      <w:r>
        <w:rPr>
          <w:noProof/>
        </w:rPr>
        <w:tab/>
      </w:r>
      <w:r>
        <w:rPr>
          <w:noProof/>
        </w:rPr>
        <w:fldChar w:fldCharType="begin"/>
      </w:r>
      <w:r>
        <w:rPr>
          <w:noProof/>
        </w:rPr>
        <w:instrText xml:space="preserve"> PAGEREF _Toc180424006 \h </w:instrText>
      </w:r>
      <w:r>
        <w:rPr>
          <w:noProof/>
        </w:rPr>
      </w:r>
      <w:r>
        <w:rPr>
          <w:noProof/>
        </w:rPr>
        <w:fldChar w:fldCharType="separate"/>
      </w:r>
      <w:r>
        <w:rPr>
          <w:noProof/>
        </w:rPr>
        <w:t>54</w:t>
      </w:r>
      <w:r>
        <w:rPr>
          <w:noProof/>
        </w:rPr>
        <w:fldChar w:fldCharType="end"/>
      </w:r>
    </w:p>
    <w:p w14:paraId="3E7ABDC3" w14:textId="2AC9309C" w:rsidR="0045394B" w:rsidRPr="00356657" w:rsidRDefault="0045394B">
      <w:pPr>
        <w:pStyle w:val="TOC8"/>
        <w:rPr>
          <w:rFonts w:asciiTheme="minorHAnsi" w:eastAsiaTheme="minorEastAsia" w:hAnsiTheme="minorHAnsi" w:cstheme="minorBidi"/>
          <w:b w:val="0"/>
          <w:noProof/>
          <w:kern w:val="2"/>
          <w:szCs w:val="22"/>
          <w:lang w:val="en-US" w:eastAsia="de-DE"/>
          <w14:ligatures w14:val="standardContextual"/>
        </w:rPr>
      </w:pPr>
      <w:r>
        <w:rPr>
          <w:noProof/>
        </w:rPr>
        <w:t>Annex &lt;X&gt; (informative): Change history</w:t>
      </w:r>
      <w:r>
        <w:rPr>
          <w:noProof/>
        </w:rPr>
        <w:tab/>
      </w:r>
      <w:r>
        <w:rPr>
          <w:noProof/>
        </w:rPr>
        <w:fldChar w:fldCharType="begin"/>
      </w:r>
      <w:r>
        <w:rPr>
          <w:noProof/>
        </w:rPr>
        <w:instrText xml:space="preserve"> PAGEREF _Toc180424007 \h </w:instrText>
      </w:r>
      <w:r>
        <w:rPr>
          <w:noProof/>
        </w:rPr>
      </w:r>
      <w:r>
        <w:rPr>
          <w:noProof/>
        </w:rPr>
        <w:fldChar w:fldCharType="separate"/>
      </w:r>
      <w:r>
        <w:rPr>
          <w:noProof/>
        </w:rPr>
        <w:t>56</w:t>
      </w:r>
      <w:r>
        <w:rPr>
          <w:noProof/>
        </w:rPr>
        <w:fldChar w:fldCharType="end"/>
      </w:r>
    </w:p>
    <w:p w14:paraId="0B9E3498" w14:textId="0E88669D" w:rsidR="00080512" w:rsidRPr="004D3578" w:rsidRDefault="004D3578">
      <w:r w:rsidRPr="004D3578">
        <w:rPr>
          <w:noProof/>
          <w:sz w:val="22"/>
        </w:rPr>
        <w:fldChar w:fldCharType="end"/>
      </w:r>
    </w:p>
    <w:p w14:paraId="747690AD" w14:textId="1948F8C4" w:rsidR="0074026F" w:rsidRPr="007B600E" w:rsidRDefault="00080512" w:rsidP="002851E5">
      <w:pPr>
        <w:pStyle w:val="Guidance"/>
      </w:pPr>
      <w:r w:rsidRPr="004D3578">
        <w:br w:type="page"/>
      </w:r>
      <w:bookmarkStart w:id="19" w:name="_Hlk155610654"/>
    </w:p>
    <w:p w14:paraId="03993004" w14:textId="77777777" w:rsidR="00080512" w:rsidRDefault="00080512">
      <w:pPr>
        <w:pStyle w:val="Heading1"/>
      </w:pPr>
      <w:bookmarkStart w:id="20" w:name="foreword"/>
      <w:bookmarkStart w:id="21" w:name="_Toc158207540"/>
      <w:bookmarkStart w:id="22" w:name="_Toc160088581"/>
      <w:bookmarkStart w:id="23" w:name="_Toc160093498"/>
      <w:bookmarkStart w:id="24" w:name="_Toc160446640"/>
      <w:bookmarkStart w:id="25" w:name="_Toc160446770"/>
      <w:bookmarkStart w:id="26" w:name="_Toc160533874"/>
      <w:bookmarkStart w:id="27" w:name="_Toc180423873"/>
      <w:bookmarkEnd w:id="19"/>
      <w:bookmarkEnd w:id="20"/>
      <w:r w:rsidRPr="004D3578">
        <w:lastRenderedPageBreak/>
        <w:t>Foreword</w:t>
      </w:r>
      <w:bookmarkEnd w:id="21"/>
      <w:bookmarkEnd w:id="22"/>
      <w:bookmarkEnd w:id="23"/>
      <w:bookmarkEnd w:id="24"/>
      <w:bookmarkEnd w:id="25"/>
      <w:bookmarkEnd w:id="26"/>
      <w:bookmarkEnd w:id="27"/>
    </w:p>
    <w:p w14:paraId="2511FBFA" w14:textId="319D6ED4" w:rsidR="00080512" w:rsidRPr="004D3578" w:rsidRDefault="00080512">
      <w:r w:rsidRPr="004D3578">
        <w:t xml:space="preserve">This </w:t>
      </w:r>
      <w:r w:rsidRPr="002E4773">
        <w:t xml:space="preserve">Technical </w:t>
      </w:r>
      <w:bookmarkStart w:id="28" w:name="spectype3"/>
      <w:r w:rsidR="00602AEA" w:rsidRPr="002E4773">
        <w:t>Report</w:t>
      </w:r>
      <w:bookmarkEnd w:id="28"/>
      <w:r w:rsidRPr="002E4773">
        <w:t xml:space="preserve"> has</w:t>
      </w:r>
      <w:r w:rsidRPr="004D3578">
        <w:t xml:space="preserve">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rsidP="00501F71">
      <w:pPr>
        <w:pStyle w:val="B1"/>
      </w:pPr>
      <w:r w:rsidRPr="004D3578">
        <w:t>Version x.y.z</w:t>
      </w:r>
    </w:p>
    <w:p w14:paraId="580463B0" w14:textId="77777777" w:rsidR="00080512" w:rsidRPr="004D3578" w:rsidRDefault="00080512" w:rsidP="00501F71">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0A84A13F" w14:textId="77777777" w:rsidR="002851E5" w:rsidRPr="004D3578" w:rsidRDefault="002851E5">
      <w:pPr>
        <w:pStyle w:val="Guidance"/>
      </w:pPr>
      <w:bookmarkStart w:id="29" w:name="introduction"/>
      <w:bookmarkEnd w:id="29"/>
    </w:p>
    <w:p w14:paraId="548A512E" w14:textId="77777777" w:rsidR="00080512" w:rsidRPr="002E4773" w:rsidRDefault="00080512">
      <w:pPr>
        <w:pStyle w:val="Heading1"/>
      </w:pPr>
      <w:r w:rsidRPr="004D3578">
        <w:br w:type="page"/>
      </w:r>
      <w:bookmarkStart w:id="30" w:name="scope"/>
      <w:bookmarkStart w:id="31" w:name="_Toc158207542"/>
      <w:bookmarkStart w:id="32" w:name="_Toc160088583"/>
      <w:bookmarkStart w:id="33" w:name="_Toc160093500"/>
      <w:bookmarkStart w:id="34" w:name="_Toc160446642"/>
      <w:bookmarkStart w:id="35" w:name="_Toc160446772"/>
      <w:bookmarkStart w:id="36" w:name="_Toc160533876"/>
      <w:bookmarkStart w:id="37" w:name="_Toc180423874"/>
      <w:bookmarkEnd w:id="30"/>
      <w:r w:rsidRPr="002E4773">
        <w:lastRenderedPageBreak/>
        <w:t>1</w:t>
      </w:r>
      <w:r w:rsidRPr="002E4773">
        <w:tab/>
        <w:t>Scope</w:t>
      </w:r>
      <w:bookmarkEnd w:id="31"/>
      <w:bookmarkEnd w:id="32"/>
      <w:bookmarkEnd w:id="33"/>
      <w:bookmarkEnd w:id="34"/>
      <w:bookmarkEnd w:id="35"/>
      <w:bookmarkEnd w:id="36"/>
      <w:bookmarkEnd w:id="37"/>
    </w:p>
    <w:p w14:paraId="081520CB" w14:textId="5583E09E" w:rsidR="002851E5" w:rsidRPr="002E4773" w:rsidRDefault="002851E5" w:rsidP="002851E5">
      <w:pPr>
        <w:pStyle w:val="EditorsNote"/>
      </w:pPr>
      <w:bookmarkStart w:id="38" w:name="_Hlk155612324"/>
    </w:p>
    <w:bookmarkEnd w:id="38"/>
    <w:p w14:paraId="1E323AE2" w14:textId="09B3D8BA" w:rsidR="00990D75" w:rsidRPr="00990D75" w:rsidRDefault="00080512" w:rsidP="00990D75">
      <w:pPr>
        <w:rPr>
          <w:rFonts w:eastAsia="SimSun"/>
        </w:rPr>
      </w:pPr>
      <w:r w:rsidRPr="002E4773">
        <w:t xml:space="preserve">The present document </w:t>
      </w:r>
      <w:r w:rsidR="00990D75" w:rsidRPr="00990D75">
        <w:rPr>
          <w:rFonts w:eastAsia="SimSun"/>
        </w:rPr>
        <w:t>studies enablers for Zero-Trust Security in the 5G System. The document specifically includes security analysis with recommendations, key issues, potential security requirements and solutions with respect to the following objectives:</w:t>
      </w:r>
    </w:p>
    <w:p w14:paraId="0809C479" w14:textId="77777777" w:rsidR="00990D75" w:rsidRPr="00990D75" w:rsidRDefault="00990D75" w:rsidP="00FF372F">
      <w:pPr>
        <w:pStyle w:val="B1"/>
        <w:rPr>
          <w:lang w:eastAsia="ja-JP"/>
        </w:rPr>
      </w:pPr>
      <w:r w:rsidRPr="00990D75">
        <w:rPr>
          <w:lang w:eastAsia="ja-JP"/>
        </w:rPr>
        <w:t>1. Data exposure for security evaluation and monitoring</w:t>
      </w:r>
    </w:p>
    <w:p w14:paraId="79C31DA9" w14:textId="264816BE" w:rsidR="00990D75" w:rsidRPr="00990D75" w:rsidRDefault="00027AD7" w:rsidP="00FF372F">
      <w:pPr>
        <w:pStyle w:val="B1"/>
        <w:rPr>
          <w:lang w:val="en-US" w:eastAsia="ja-JP"/>
        </w:rPr>
      </w:pPr>
      <w:r>
        <w:t xml:space="preserve">- </w:t>
      </w:r>
      <w:r>
        <w:tab/>
      </w:r>
      <w:r w:rsidR="00990D75" w:rsidRPr="00990D75">
        <w:rPr>
          <w:lang w:val="en-US" w:eastAsia="ja-JP"/>
        </w:rPr>
        <w:t>Identify potential threats and attacks on the 5G SBA layer intended to identify which data may be relevant to be exposed, and whether additional data exposure is necessary to detect the threats and attacks.</w:t>
      </w:r>
    </w:p>
    <w:p w14:paraId="4D55D614" w14:textId="155B6ADE" w:rsidR="00990D75" w:rsidRPr="00990D75" w:rsidRDefault="00990D75" w:rsidP="00FF372F">
      <w:pPr>
        <w:pStyle w:val="NO"/>
        <w:rPr>
          <w:rFonts w:eastAsia="SimSun"/>
          <w:lang w:val="en-US"/>
        </w:rPr>
      </w:pPr>
      <w:r w:rsidRPr="00990D75">
        <w:rPr>
          <w:rFonts w:eastAsia="SimSun"/>
          <w:lang w:val="en-US"/>
        </w:rPr>
        <w:t>NOTE 1: The external security evaluation and monitoring is up to operator’s implementation and outside the 3GPP domain. The aspects to enable OAM based data collection are not in scope of the present document. The necessary adaptations specific to exposure services for providing data to the external security function.</w:t>
      </w:r>
    </w:p>
    <w:p w14:paraId="71029681" w14:textId="0377A928" w:rsidR="00990D75" w:rsidRPr="00990D75" w:rsidRDefault="00990D75" w:rsidP="00FF372F">
      <w:pPr>
        <w:pStyle w:val="NO"/>
        <w:rPr>
          <w:lang w:val="en-US" w:eastAsia="ja-JP"/>
        </w:rPr>
      </w:pPr>
      <w:r w:rsidRPr="00990D75">
        <w:rPr>
          <w:lang w:val="en-US" w:eastAsia="ja-JP"/>
        </w:rPr>
        <w:t>NOTE 2: The related study in TR 33.894 [</w:t>
      </w:r>
      <w:r w:rsidR="009C5820">
        <w:rPr>
          <w:lang w:val="en-US" w:eastAsia="ja-JP"/>
        </w:rPr>
        <w:t>2</w:t>
      </w:r>
      <w:r w:rsidRPr="00990D75">
        <w:rPr>
          <w:lang w:val="en-US" w:eastAsia="ja-JP"/>
        </w:rPr>
        <w:t>] needs to be taken into account.</w:t>
      </w:r>
    </w:p>
    <w:p w14:paraId="0B54B985" w14:textId="77777777" w:rsidR="00990D75" w:rsidRPr="00990D75" w:rsidRDefault="00990D75" w:rsidP="00FF372F">
      <w:pPr>
        <w:pStyle w:val="B1"/>
        <w:rPr>
          <w:lang w:val="en-US" w:eastAsia="ja-JP"/>
        </w:rPr>
      </w:pPr>
      <w:r w:rsidRPr="00990D75">
        <w:rPr>
          <w:lang w:val="en-US" w:eastAsia="ja-JP"/>
        </w:rPr>
        <w:t>2. Security mechanism for dynamic policy enforcement</w:t>
      </w:r>
    </w:p>
    <w:p w14:paraId="4EA05E1B" w14:textId="6D4B2D32" w:rsidR="00080512" w:rsidRPr="004D3578" w:rsidRDefault="00027AD7" w:rsidP="00FF372F">
      <w:pPr>
        <w:pStyle w:val="B1"/>
      </w:pPr>
      <w:r>
        <w:t xml:space="preserve">- </w:t>
      </w:r>
      <w:r>
        <w:tab/>
      </w:r>
      <w:r w:rsidR="00990D75" w:rsidRPr="00990D75">
        <w:rPr>
          <w:lang w:val="en-US" w:eastAsia="ja-JP"/>
        </w:rPr>
        <w:t xml:space="preserve">Study whether potential threats on the 5G SBA layer can be addressed by dynamic policy enforcement on the 5G SBA layer.  </w:t>
      </w:r>
    </w:p>
    <w:p w14:paraId="794720D9" w14:textId="77777777" w:rsidR="00080512" w:rsidRPr="004D3578" w:rsidRDefault="00080512">
      <w:pPr>
        <w:pStyle w:val="Heading1"/>
      </w:pPr>
      <w:bookmarkStart w:id="39" w:name="references"/>
      <w:bookmarkStart w:id="40" w:name="_Toc158207543"/>
      <w:bookmarkStart w:id="41" w:name="_Toc160088584"/>
      <w:bookmarkStart w:id="42" w:name="_Toc160093501"/>
      <w:bookmarkStart w:id="43" w:name="_Toc160446643"/>
      <w:bookmarkStart w:id="44" w:name="_Toc160446773"/>
      <w:bookmarkStart w:id="45" w:name="_Toc160533877"/>
      <w:bookmarkStart w:id="46" w:name="_Toc180423875"/>
      <w:bookmarkEnd w:id="39"/>
      <w:r w:rsidRPr="004D3578">
        <w:t>2</w:t>
      </w:r>
      <w:r w:rsidRPr="004D3578">
        <w:tab/>
        <w:t>References</w:t>
      </w:r>
      <w:bookmarkEnd w:id="40"/>
      <w:bookmarkEnd w:id="41"/>
      <w:bookmarkEnd w:id="42"/>
      <w:bookmarkEnd w:id="43"/>
      <w:bookmarkEnd w:id="44"/>
      <w:bookmarkEnd w:id="45"/>
      <w:bookmarkEnd w:id="46"/>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501F71">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501F71">
      <w:pPr>
        <w:pStyle w:val="B1"/>
      </w:pPr>
      <w:r>
        <w:t>-</w:t>
      </w:r>
      <w:r>
        <w:tab/>
      </w:r>
      <w:r w:rsidR="00080512" w:rsidRPr="004D3578">
        <w:t>For a specific reference, subsequent revisions do not apply.</w:t>
      </w:r>
    </w:p>
    <w:p w14:paraId="52D91A89" w14:textId="77777777" w:rsidR="00080512" w:rsidRPr="004D3578" w:rsidRDefault="00051834" w:rsidP="00501F71">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Default="00EC4A25" w:rsidP="00EC4A25">
      <w:pPr>
        <w:pStyle w:val="EX"/>
      </w:pPr>
      <w:r w:rsidRPr="004D3578">
        <w:t>[1]</w:t>
      </w:r>
      <w:r w:rsidRPr="004D3578">
        <w:tab/>
        <w:t>3GPP TR 21.905: "Vocabulary for 3GPP Specifications".</w:t>
      </w:r>
    </w:p>
    <w:p w14:paraId="60247990" w14:textId="77777777" w:rsidR="00990D75" w:rsidRDefault="00990D75" w:rsidP="00990D75">
      <w:pPr>
        <w:pStyle w:val="EX"/>
      </w:pPr>
      <w:r>
        <w:t>[2]</w:t>
      </w:r>
      <w:r>
        <w:tab/>
        <w:t xml:space="preserve">3GPP TR 33.894, 2023 September, V18.0.0: </w:t>
      </w:r>
      <w:r w:rsidRPr="004D3578">
        <w:t>"</w:t>
      </w:r>
      <w:r w:rsidRPr="00CA7CE4">
        <w:t>Study on applicability of the zero trust security principles in mobile networks</w:t>
      </w:r>
      <w:r w:rsidRPr="004D3578">
        <w:t>"</w:t>
      </w:r>
      <w:r>
        <w:t>, Release 18.</w:t>
      </w:r>
    </w:p>
    <w:p w14:paraId="3DA03955" w14:textId="37980593" w:rsidR="00990D75" w:rsidRDefault="00990D75" w:rsidP="00990D75">
      <w:pPr>
        <w:pStyle w:val="EX"/>
      </w:pPr>
      <w:r>
        <w:t>[3]</w:t>
      </w:r>
      <w:r>
        <w:tab/>
      </w:r>
      <w:r w:rsidRPr="007C5F14">
        <w:t xml:space="preserve">3GPP SP-231784, </w:t>
      </w:r>
      <w:r w:rsidR="009C5820">
        <w:t>"</w:t>
      </w:r>
      <w:r w:rsidRPr="007C5F14">
        <w:t>New Study on enablers for Zero Trust Security</w:t>
      </w:r>
      <w:r w:rsidR="009C5820">
        <w:t>"</w:t>
      </w:r>
      <w:r w:rsidRPr="007C5F14">
        <w:t>.</w:t>
      </w:r>
    </w:p>
    <w:p w14:paraId="55C717F7" w14:textId="7FE7F018" w:rsidR="00E03DC0" w:rsidRDefault="00E03DC0" w:rsidP="00E03DC0">
      <w:pPr>
        <w:pStyle w:val="EX"/>
      </w:pPr>
      <w:r w:rsidRPr="009A29C0">
        <w:t>[</w:t>
      </w:r>
      <w:r w:rsidR="0096189A" w:rsidRPr="00FF372F">
        <w:t>4</w:t>
      </w:r>
      <w:r w:rsidRPr="009A29C0">
        <w:t>]</w:t>
      </w:r>
      <w:r>
        <w:tab/>
        <w:t>3GPP TS 33.501: "Security architecture and procedures for 5G System".</w:t>
      </w:r>
    </w:p>
    <w:p w14:paraId="05A9FBC4" w14:textId="5AE7078F" w:rsidR="00E03DC0" w:rsidRDefault="00E03DC0" w:rsidP="00990D75">
      <w:pPr>
        <w:pStyle w:val="EX"/>
      </w:pPr>
      <w:r w:rsidRPr="009A29C0">
        <w:t>[</w:t>
      </w:r>
      <w:r w:rsidR="0096189A" w:rsidRPr="00FF372F">
        <w:t>5</w:t>
      </w:r>
      <w:r>
        <w:t>]</w:t>
      </w:r>
      <w:r>
        <w:tab/>
        <w:t>RFC 6749</w:t>
      </w:r>
      <w:r w:rsidR="009C5820">
        <w:t>,</w:t>
      </w:r>
      <w:r>
        <w:t xml:space="preserve"> </w:t>
      </w:r>
      <w:r w:rsidR="009C5820">
        <w:t>"</w:t>
      </w:r>
      <w:r w:rsidRPr="00111E00">
        <w:t>The OAuth 2.0 Authorization Framework</w:t>
      </w:r>
      <w:r w:rsidR="009C5820">
        <w:t>".</w:t>
      </w:r>
    </w:p>
    <w:p w14:paraId="323FD011" w14:textId="630AAF8B" w:rsidR="006B27D9" w:rsidRPr="000D5DC3" w:rsidRDefault="006B27D9" w:rsidP="006B27D9">
      <w:pPr>
        <w:pStyle w:val="EX"/>
      </w:pPr>
      <w:r>
        <w:t>[</w:t>
      </w:r>
      <w:r w:rsidR="0096189A">
        <w:t>6</w:t>
      </w:r>
      <w:r>
        <w:t>]</w:t>
      </w:r>
      <w:r>
        <w:tab/>
      </w:r>
      <w:r w:rsidRPr="007B0C8B">
        <w:t xml:space="preserve">3GPP TS 33.310: "Network Domain Security (NDS); Authentication Framework (AF)". </w:t>
      </w:r>
    </w:p>
    <w:p w14:paraId="649177D9" w14:textId="132615A3" w:rsidR="00E61004" w:rsidRDefault="00E61004" w:rsidP="00E61004">
      <w:pPr>
        <w:pStyle w:val="EX"/>
      </w:pPr>
      <w:r>
        <w:t>[</w:t>
      </w:r>
      <w:r w:rsidR="0096189A">
        <w:t>7</w:t>
      </w:r>
      <w:r>
        <w:t>]</w:t>
      </w:r>
      <w:r>
        <w:tab/>
        <w:t xml:space="preserve">3GPP TR 33.894, 2023 September, V18.0.0: </w:t>
      </w:r>
      <w:r w:rsidRPr="004D3578">
        <w:t>"</w:t>
      </w:r>
      <w:r w:rsidRPr="00CA7CE4">
        <w:t>Study on applicability of the zero trust security principles in mobile networks</w:t>
      </w:r>
      <w:r w:rsidRPr="004D3578">
        <w:t>"</w:t>
      </w:r>
      <w:r>
        <w:t>, Release 18.</w:t>
      </w:r>
    </w:p>
    <w:p w14:paraId="3BAF9E3E" w14:textId="1EA43A7A" w:rsidR="00E61004" w:rsidRDefault="00E61004" w:rsidP="00E61004">
      <w:pPr>
        <w:pStyle w:val="EX"/>
      </w:pPr>
      <w:r>
        <w:t>[</w:t>
      </w:r>
      <w:r w:rsidR="0096189A">
        <w:t>8</w:t>
      </w:r>
      <w:r>
        <w:t>]</w:t>
      </w:r>
      <w:r>
        <w:tab/>
      </w:r>
      <w:r w:rsidRPr="000D4A56">
        <w:t>NIST Special Publication 800-207: "Zero Trust Architecture".</w:t>
      </w:r>
    </w:p>
    <w:p w14:paraId="1D9135BD" w14:textId="551D8297" w:rsidR="006B27D9" w:rsidRDefault="00E61004" w:rsidP="00E61004">
      <w:pPr>
        <w:pStyle w:val="EX"/>
      </w:pPr>
      <w:r>
        <w:t>[</w:t>
      </w:r>
      <w:r w:rsidR="0096189A">
        <w:t>9</w:t>
      </w:r>
      <w:r>
        <w:t>]</w:t>
      </w:r>
      <w:r>
        <w:tab/>
      </w:r>
      <w:r w:rsidRPr="000D4A56">
        <w:t>3GPP TR 33.738: "Study on security aspects of enablers for network automation for the 5G system phase 3".</w:t>
      </w:r>
    </w:p>
    <w:p w14:paraId="1D66049B" w14:textId="7E73D46C" w:rsidR="00E705A1" w:rsidRDefault="00E705A1" w:rsidP="00E61004">
      <w:pPr>
        <w:pStyle w:val="EX"/>
      </w:pPr>
      <w:r>
        <w:t>[10]</w:t>
      </w:r>
      <w:r>
        <w:tab/>
        <w:t xml:space="preserve">3GPP TS 29.500: </w:t>
      </w:r>
      <w:r w:rsidRPr="000D4A56">
        <w:t>"</w:t>
      </w:r>
      <w:r w:rsidRPr="00E705A1">
        <w:t>5G System; Technical Realization of Service Based Architecture; Stage 3</w:t>
      </w:r>
      <w:r w:rsidRPr="000D4A56">
        <w:t>"</w:t>
      </w:r>
      <w:r>
        <w:t>.</w:t>
      </w:r>
    </w:p>
    <w:p w14:paraId="78C57191" w14:textId="68C78040" w:rsidR="00B6745A" w:rsidRDefault="00B6745A" w:rsidP="00B6745A">
      <w:pPr>
        <w:pStyle w:val="EX"/>
      </w:pPr>
      <w:r>
        <w:t>[11]</w:t>
      </w:r>
      <w:r>
        <w:tab/>
        <w:t xml:space="preserve">3GPP TS 23.502: </w:t>
      </w:r>
      <w:r w:rsidRPr="000D4A56">
        <w:t>"</w:t>
      </w:r>
      <w:r>
        <w:t>Procedures for the 5G System (5GS); Stage 2</w:t>
      </w:r>
      <w:r w:rsidRPr="000D4A56">
        <w:t>"</w:t>
      </w:r>
      <w:r>
        <w:t>.</w:t>
      </w:r>
    </w:p>
    <w:p w14:paraId="2314C8D9" w14:textId="03D1FD86" w:rsidR="00B6745A" w:rsidRDefault="00B6745A" w:rsidP="00B6745A">
      <w:pPr>
        <w:pStyle w:val="EX"/>
      </w:pPr>
      <w:r>
        <w:t>[12]</w:t>
      </w:r>
      <w:r>
        <w:tab/>
        <w:t>3GPP TS 29.501: "</w:t>
      </w:r>
      <w:r w:rsidRPr="00B96B83">
        <w:t>5G System; Principles and Guidelines for Services Definition; Stage 3</w:t>
      </w:r>
      <w:r>
        <w:t>".</w:t>
      </w:r>
    </w:p>
    <w:p w14:paraId="5780C4D0" w14:textId="700EB131" w:rsidR="009F1676" w:rsidRDefault="009F1676" w:rsidP="009F1676">
      <w:pPr>
        <w:pStyle w:val="EX"/>
      </w:pPr>
      <w:r>
        <w:lastRenderedPageBreak/>
        <w:t>[13]</w:t>
      </w:r>
      <w:r>
        <w:tab/>
        <w:t>3GPP TS 23.288: "Architecture enhancements for 5G System (5GS) to support network data analytics services".</w:t>
      </w:r>
    </w:p>
    <w:p w14:paraId="65486730" w14:textId="7B9D673C" w:rsidR="009F1676" w:rsidRDefault="009F1676" w:rsidP="009F1676">
      <w:pPr>
        <w:pStyle w:val="EX"/>
      </w:pPr>
      <w:r>
        <w:t>[14]</w:t>
      </w:r>
      <w:r>
        <w:tab/>
        <w:t>IETF RFC 9113: "HTTP/2".</w:t>
      </w:r>
    </w:p>
    <w:p w14:paraId="15160863" w14:textId="56F5E7BB" w:rsidR="009F1676" w:rsidRDefault="009F1676" w:rsidP="009F1676">
      <w:pPr>
        <w:pStyle w:val="EX"/>
      </w:pPr>
      <w:r>
        <w:t>[15]</w:t>
      </w:r>
      <w:r>
        <w:tab/>
        <w:t>3GPP TS 33.117: "Catalogue of general security assurance requirements"</w:t>
      </w:r>
    </w:p>
    <w:p w14:paraId="094C732B" w14:textId="56890478" w:rsidR="009F1676" w:rsidRPr="00576EDA" w:rsidRDefault="009F1676" w:rsidP="009F1676">
      <w:pPr>
        <w:pStyle w:val="EX"/>
      </w:pPr>
      <w:r>
        <w:t>[16]</w:t>
      </w:r>
      <w:r>
        <w:tab/>
        <w:t xml:space="preserve">3GPP TR 33.926: "Security Assurance Specification (SCAS) threats and critical assets in 3GPP </w:t>
      </w:r>
      <w:r w:rsidRPr="00576EDA">
        <w:t>network product classes</w:t>
      </w:r>
    </w:p>
    <w:p w14:paraId="54EAEABF" w14:textId="228E1227" w:rsidR="009F1676" w:rsidRPr="00576EDA" w:rsidRDefault="009F1676" w:rsidP="009F1676">
      <w:pPr>
        <w:pStyle w:val="EX"/>
      </w:pPr>
      <w:r w:rsidRPr="00576EDA">
        <w:t>[17]</w:t>
      </w:r>
      <w:r w:rsidRPr="00576EDA">
        <w:tab/>
      </w:r>
      <w:hyperlink r:id="rId11" w:history="1">
        <w:r w:rsidR="008723C4" w:rsidRPr="00576EDA">
          <w:rPr>
            <w:rStyle w:val="Hyperlink"/>
          </w:rPr>
          <w:t>https://owasp.org/www-community/Threat_Modeling_Process</w:t>
        </w:r>
      </w:hyperlink>
    </w:p>
    <w:p w14:paraId="2A3967A6" w14:textId="1E4517E9" w:rsidR="008723C4" w:rsidRPr="00576EDA" w:rsidRDefault="008723C4" w:rsidP="008723C4">
      <w:pPr>
        <w:pStyle w:val="EX"/>
      </w:pPr>
      <w:r w:rsidRPr="00576EDA">
        <w:t>[18]</w:t>
      </w:r>
      <w:r w:rsidRPr="00576EDA">
        <w:tab/>
        <w:t>3GPP TS 23.501: "</w:t>
      </w:r>
      <w:del w:id="47" w:author="Rapporteur" w:date="2024-11-18T18:45:00Z">
        <w:r w:rsidRPr="00576EDA" w:rsidDel="003D03C8">
          <w:delText xml:space="preserve"> </w:delText>
        </w:r>
      </w:del>
      <w:r w:rsidRPr="00576EDA">
        <w:t>System architecture for the 5G System (5GS)".</w:t>
      </w:r>
    </w:p>
    <w:p w14:paraId="46717CF7" w14:textId="39378F67" w:rsidR="007319AA" w:rsidRPr="00576EDA" w:rsidRDefault="007319AA" w:rsidP="008723C4">
      <w:pPr>
        <w:pStyle w:val="EX"/>
      </w:pPr>
      <w:r w:rsidRPr="00576EDA">
        <w:t>[</w:t>
      </w:r>
      <w:r w:rsidR="00AB5E5D" w:rsidRPr="00576EDA">
        <w:t>19</w:t>
      </w:r>
      <w:r w:rsidRPr="00576EDA">
        <w:t>]</w:t>
      </w:r>
      <w:r w:rsidRPr="00576EDA">
        <w:tab/>
        <w:t>NIST SP-800-92</w:t>
      </w:r>
      <w:r w:rsidR="00AB5E5D" w:rsidRPr="00576EDA">
        <w:t>:</w:t>
      </w:r>
      <w:r w:rsidRPr="00576EDA">
        <w:t xml:space="preserve"> "Guide to Computer Security Log Management".</w:t>
      </w:r>
    </w:p>
    <w:p w14:paraId="5C5B5195" w14:textId="55F92296" w:rsidR="007562B4" w:rsidRPr="00576EDA" w:rsidRDefault="007562B4" w:rsidP="008723C4">
      <w:pPr>
        <w:pStyle w:val="EX"/>
      </w:pPr>
      <w:r w:rsidRPr="00576EDA">
        <w:t>[</w:t>
      </w:r>
      <w:r w:rsidR="00AB5E5D" w:rsidRPr="00576EDA">
        <w:t>20</w:t>
      </w:r>
      <w:r w:rsidRPr="00576EDA">
        <w:t>]</w:t>
      </w:r>
      <w:r w:rsidRPr="00576EDA">
        <w:tab/>
        <w:t>3GPP TS 29.510: "5G System; Network function repository services; Stage 3".</w:t>
      </w:r>
    </w:p>
    <w:p w14:paraId="44789BC9" w14:textId="66646086" w:rsidR="00AB088B" w:rsidRPr="00576EDA" w:rsidRDefault="00AB088B" w:rsidP="008723C4">
      <w:pPr>
        <w:pStyle w:val="EX"/>
      </w:pPr>
      <w:r w:rsidRPr="00576EDA">
        <w:t>[</w:t>
      </w:r>
      <w:r w:rsidR="003B542D" w:rsidRPr="00576EDA">
        <w:t>21</w:t>
      </w:r>
      <w:r w:rsidRPr="00576EDA">
        <w:t>]</w:t>
      </w:r>
      <w:r w:rsidRPr="00576EDA">
        <w:tab/>
        <w:t>3GPP TS 28.541: "Management and orchestration; 5G Network Resource Model (NRM); Stage 2 and stage 3".</w:t>
      </w:r>
    </w:p>
    <w:p w14:paraId="6516C83E" w14:textId="5C2197A4" w:rsidR="00080512" w:rsidRDefault="009E79D4" w:rsidP="00576EDA">
      <w:pPr>
        <w:pStyle w:val="EX"/>
      </w:pPr>
      <w:r w:rsidRPr="00576EDA">
        <w:t>[</w:t>
      </w:r>
      <w:r w:rsidR="003B542D" w:rsidRPr="00576EDA">
        <w:t>22</w:t>
      </w:r>
      <w:r w:rsidRPr="00576EDA">
        <w:t>]</w:t>
      </w:r>
      <w:r>
        <w:tab/>
      </w:r>
      <w:r w:rsidRPr="00935111">
        <w:t>O-RAN.WG11.SecReqSpecs.0-R003-v0</w:t>
      </w:r>
      <w:r>
        <w:t>9</w:t>
      </w:r>
      <w:r w:rsidRPr="00935111">
        <w:t>.00</w:t>
      </w:r>
      <w:r>
        <w:t xml:space="preserve"> "</w:t>
      </w:r>
      <w:r w:rsidRPr="00935111">
        <w:t>Security Requirements and Controls Specifications</w:t>
      </w:r>
      <w:r>
        <w:t>"</w:t>
      </w:r>
    </w:p>
    <w:p w14:paraId="2DC2042D" w14:textId="08439FF1" w:rsidR="002E06BF" w:rsidRDefault="002E06BF" w:rsidP="00576EDA">
      <w:pPr>
        <w:pStyle w:val="EX"/>
        <w:rPr>
          <w:ins w:id="48" w:author="S3‑245183" w:date="2024-11-18T17:48:00Z"/>
        </w:rPr>
      </w:pPr>
      <w:r>
        <w:t>[</w:t>
      </w:r>
      <w:r w:rsidR="0045394B">
        <w:t>23</w:t>
      </w:r>
      <w:r>
        <w:t>]</w:t>
      </w:r>
      <w:r>
        <w:tab/>
        <w:t>3GPP TS 29.552: "5G System</w:t>
      </w:r>
      <w:r>
        <w:rPr>
          <w:rFonts w:hint="eastAsia"/>
          <w:lang w:eastAsia="zh-CN"/>
        </w:rPr>
        <w:t>;</w:t>
      </w:r>
      <w:r>
        <w:t xml:space="preserve"> N</w:t>
      </w:r>
      <w:r>
        <w:rPr>
          <w:rFonts w:hint="eastAsia"/>
          <w:lang w:eastAsia="zh-CN"/>
        </w:rPr>
        <w:t>etwork</w:t>
      </w:r>
      <w:r>
        <w:rPr>
          <w:lang w:eastAsia="zh-CN"/>
        </w:rPr>
        <w:t xml:space="preserve"> Data Analytics signalling flows</w:t>
      </w:r>
      <w:r>
        <w:t>".</w:t>
      </w:r>
    </w:p>
    <w:p w14:paraId="12180BCC" w14:textId="00F1AB41" w:rsidR="00A47B06" w:rsidRPr="004D3578" w:rsidRDefault="00A47B06" w:rsidP="00A47B06">
      <w:pPr>
        <w:pStyle w:val="EX"/>
        <w:rPr>
          <w:ins w:id="49" w:author="S3‑245183" w:date="2024-11-18T17:48:00Z"/>
        </w:rPr>
      </w:pPr>
      <w:ins w:id="50" w:author="S3‑245183" w:date="2024-11-18T17:48:00Z">
        <w:r>
          <w:t>[24]</w:t>
        </w:r>
        <w:r>
          <w:tab/>
          <w:t>3GPP TS 29.571: "</w:t>
        </w:r>
        <w:del w:id="51" w:author="Rapporteur" w:date="2024-11-18T18:45:00Z">
          <w:r w:rsidRPr="00A20E2C" w:rsidDel="003D03C8">
            <w:delText xml:space="preserve"> </w:delText>
          </w:r>
        </w:del>
        <w:r>
          <w:t>Common Data Types for Service Based Interfaces; Stage 3".</w:t>
        </w:r>
      </w:ins>
    </w:p>
    <w:p w14:paraId="3F895AFD" w14:textId="0AAD5FC1" w:rsidR="00A47B06" w:rsidRDefault="00A47B06" w:rsidP="00A47B06">
      <w:pPr>
        <w:pStyle w:val="EX"/>
        <w:rPr>
          <w:ins w:id="52" w:author="S3‑245183" w:date="2024-11-18T17:48:00Z"/>
        </w:rPr>
      </w:pPr>
      <w:ins w:id="53" w:author="S3‑245183" w:date="2024-11-18T17:48:00Z">
        <w:r>
          <w:t>[25]</w:t>
        </w:r>
        <w:r>
          <w:tab/>
          <w:t xml:space="preserve">IETF </w:t>
        </w:r>
        <w:r w:rsidRPr="00020EBB">
          <w:t>RFC 995</w:t>
        </w:r>
        <w:r>
          <w:t>7: "</w:t>
        </w:r>
        <w:del w:id="54" w:author="Rapporteur" w:date="2024-11-18T18:45:00Z">
          <w:r w:rsidRPr="00A20E2C" w:rsidDel="003D03C8">
            <w:delText xml:space="preserve"> </w:delText>
          </w:r>
        </w:del>
        <w:r w:rsidRPr="004B7DF4">
          <w:t>Date and Time on the Internet: Timestamps with Additional Information</w:t>
        </w:r>
        <w:r>
          <w:t>".</w:t>
        </w:r>
      </w:ins>
    </w:p>
    <w:p w14:paraId="47D2777F" w14:textId="44F47768" w:rsidR="00A47B06" w:rsidRPr="004D3578" w:rsidRDefault="00A47B06" w:rsidP="00576EDA">
      <w:pPr>
        <w:pStyle w:val="EX"/>
      </w:pPr>
      <w:ins w:id="55" w:author="S3‑245183" w:date="2024-11-18T17:48:00Z">
        <w:r>
          <w:t>[26]</w:t>
        </w:r>
        <w:r>
          <w:tab/>
          <w:t>IEEE 1588: "</w:t>
        </w:r>
        <w:del w:id="56" w:author="Rapporteur" w:date="2024-11-18T18:45:00Z">
          <w:r w:rsidRPr="00A20E2C" w:rsidDel="003D03C8">
            <w:delText xml:space="preserve"> </w:delText>
          </w:r>
        </w:del>
        <w:r w:rsidRPr="004B7DF4">
          <w:t>Precision Clock Synchronization Protocol for Networked Measurement and Control Systems</w:t>
        </w:r>
        <w:r>
          <w:t>".</w:t>
        </w:r>
      </w:ins>
    </w:p>
    <w:p w14:paraId="24ACB616" w14:textId="77777777" w:rsidR="00080512" w:rsidRPr="004D3578" w:rsidRDefault="00080512">
      <w:pPr>
        <w:pStyle w:val="Heading1"/>
      </w:pPr>
      <w:bookmarkStart w:id="57" w:name="definitions"/>
      <w:bookmarkStart w:id="58" w:name="_Toc158207544"/>
      <w:bookmarkStart w:id="59" w:name="_Toc160088585"/>
      <w:bookmarkStart w:id="60" w:name="_Toc160093502"/>
      <w:bookmarkStart w:id="61" w:name="_Toc160446644"/>
      <w:bookmarkStart w:id="62" w:name="_Toc160446774"/>
      <w:bookmarkStart w:id="63" w:name="_Toc160533878"/>
      <w:bookmarkStart w:id="64" w:name="_Toc180423876"/>
      <w:bookmarkEnd w:id="57"/>
      <w:r w:rsidRPr="004D3578">
        <w:t>3</w:t>
      </w:r>
      <w:r w:rsidRPr="004D3578">
        <w:tab/>
        <w:t>Definitions</w:t>
      </w:r>
      <w:r w:rsidR="00602AEA">
        <w:t xml:space="preserve"> of terms, symbols and abbreviations</w:t>
      </w:r>
      <w:bookmarkEnd w:id="58"/>
      <w:bookmarkEnd w:id="59"/>
      <w:bookmarkEnd w:id="60"/>
      <w:bookmarkEnd w:id="61"/>
      <w:bookmarkEnd w:id="62"/>
      <w:bookmarkEnd w:id="63"/>
      <w:bookmarkEnd w:id="64"/>
    </w:p>
    <w:p w14:paraId="6CBABCF9" w14:textId="77777777" w:rsidR="00080512" w:rsidRPr="004D3578" w:rsidRDefault="00080512">
      <w:pPr>
        <w:pStyle w:val="Heading2"/>
      </w:pPr>
      <w:bookmarkStart w:id="65" w:name="_Toc158207545"/>
      <w:bookmarkStart w:id="66" w:name="_Toc160088586"/>
      <w:bookmarkStart w:id="67" w:name="_Toc160093503"/>
      <w:bookmarkStart w:id="68" w:name="_Toc160446645"/>
      <w:bookmarkStart w:id="69" w:name="_Toc160446775"/>
      <w:bookmarkStart w:id="70" w:name="_Toc160533879"/>
      <w:bookmarkStart w:id="71" w:name="_Toc180423877"/>
      <w:r w:rsidRPr="004D3578">
        <w:t>3.1</w:t>
      </w:r>
      <w:r w:rsidRPr="004D3578">
        <w:tab/>
      </w:r>
      <w:r w:rsidR="002B6339">
        <w:t>Terms</w:t>
      </w:r>
      <w:bookmarkEnd w:id="65"/>
      <w:bookmarkEnd w:id="66"/>
      <w:bookmarkEnd w:id="67"/>
      <w:bookmarkEnd w:id="68"/>
      <w:bookmarkEnd w:id="69"/>
      <w:bookmarkEnd w:id="70"/>
      <w:bookmarkEnd w:id="71"/>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Heading2"/>
      </w:pPr>
      <w:bookmarkStart w:id="72" w:name="_Toc158207546"/>
      <w:bookmarkStart w:id="73" w:name="_Toc160088587"/>
      <w:bookmarkStart w:id="74" w:name="_Toc160093504"/>
      <w:bookmarkStart w:id="75" w:name="_Toc160446646"/>
      <w:bookmarkStart w:id="76" w:name="_Toc160446776"/>
      <w:bookmarkStart w:id="77" w:name="_Toc160533880"/>
      <w:bookmarkStart w:id="78" w:name="_Toc180423878"/>
      <w:r w:rsidRPr="004D3578">
        <w:t>3.2</w:t>
      </w:r>
      <w:r w:rsidRPr="004D3578">
        <w:tab/>
        <w:t>Symbols</w:t>
      </w:r>
      <w:bookmarkEnd w:id="72"/>
      <w:bookmarkEnd w:id="73"/>
      <w:bookmarkEnd w:id="74"/>
      <w:bookmarkEnd w:id="75"/>
      <w:bookmarkEnd w:id="76"/>
      <w:bookmarkEnd w:id="77"/>
      <w:bookmarkEnd w:id="78"/>
    </w:p>
    <w:p w14:paraId="46F1B0F7" w14:textId="77777777" w:rsidR="00080512" w:rsidRPr="004D3578" w:rsidRDefault="00080512">
      <w:pPr>
        <w:keepNext/>
      </w:pPr>
      <w:r w:rsidRPr="004D3578">
        <w:t>For the purposes of the present document, the following symbols apply:</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24A1D770" w:rsidR="00080512" w:rsidRPr="004D3578" w:rsidRDefault="00080512">
      <w:pPr>
        <w:pStyle w:val="Heading2"/>
      </w:pPr>
      <w:bookmarkStart w:id="79" w:name="_Toc158207547"/>
      <w:bookmarkStart w:id="80" w:name="_Toc160088588"/>
      <w:bookmarkStart w:id="81" w:name="_Toc160093505"/>
      <w:bookmarkStart w:id="82" w:name="_Toc160446647"/>
      <w:bookmarkStart w:id="83" w:name="_Toc160446777"/>
      <w:bookmarkStart w:id="84" w:name="_Toc160533881"/>
      <w:bookmarkStart w:id="85" w:name="_Toc180423879"/>
      <w:r w:rsidRPr="004D3578">
        <w:t>3.3</w:t>
      </w:r>
      <w:r w:rsidRPr="004D3578">
        <w:tab/>
        <w:t>Abbreviations</w:t>
      </w:r>
      <w:bookmarkEnd w:id="79"/>
      <w:bookmarkEnd w:id="80"/>
      <w:bookmarkEnd w:id="81"/>
      <w:bookmarkEnd w:id="82"/>
      <w:bookmarkEnd w:id="83"/>
      <w:bookmarkEnd w:id="84"/>
      <w:bookmarkEnd w:id="85"/>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5632EBB4" w14:textId="77777777" w:rsidR="000C4C7D" w:rsidRPr="007B0C8B" w:rsidRDefault="000C4C7D" w:rsidP="000C4C7D">
      <w:pPr>
        <w:pStyle w:val="EW"/>
      </w:pPr>
      <w:r w:rsidRPr="007B0C8B">
        <w:t>AMF</w:t>
      </w:r>
      <w:r w:rsidRPr="007B0C8B">
        <w:tab/>
        <w:t>Access and Mobility Management Function</w:t>
      </w:r>
    </w:p>
    <w:p w14:paraId="63843216" w14:textId="77777777" w:rsidR="009244D5" w:rsidRDefault="009244D5" w:rsidP="009244D5">
      <w:pPr>
        <w:pStyle w:val="EW"/>
        <w:rPr>
          <w:ins w:id="86" w:author="S3‑245185" w:date="2024-11-18T18:16:00Z"/>
        </w:rPr>
      </w:pPr>
      <w:ins w:id="87" w:author="S3‑245185" w:date="2024-11-18T18:16:00Z">
        <w:r>
          <w:t>AUSF</w:t>
        </w:r>
        <w:r>
          <w:tab/>
        </w:r>
        <w:r w:rsidRPr="00600E06">
          <w:t>Authentication Server Function</w:t>
        </w:r>
      </w:ins>
    </w:p>
    <w:p w14:paraId="618256A6" w14:textId="77777777" w:rsidR="009244D5" w:rsidRDefault="009244D5" w:rsidP="009244D5">
      <w:pPr>
        <w:pStyle w:val="EW"/>
        <w:rPr>
          <w:ins w:id="88" w:author="S3‑245185" w:date="2024-11-18T18:16:00Z"/>
        </w:rPr>
      </w:pPr>
      <w:ins w:id="89" w:author="S3‑245185" w:date="2024-11-18T18:16:00Z">
        <w:r>
          <w:t>CSR</w:t>
        </w:r>
        <w:r>
          <w:tab/>
        </w:r>
        <w:r w:rsidRPr="00600E06">
          <w:t>Certificate Signing Request</w:t>
        </w:r>
      </w:ins>
    </w:p>
    <w:p w14:paraId="60430448" w14:textId="77777777" w:rsidR="009244D5" w:rsidRDefault="009244D5" w:rsidP="009244D5">
      <w:pPr>
        <w:pStyle w:val="EW"/>
        <w:rPr>
          <w:ins w:id="90" w:author="S3‑245185" w:date="2024-11-18T18:16:00Z"/>
        </w:rPr>
      </w:pPr>
      <w:ins w:id="91" w:author="S3‑245185" w:date="2024-11-18T18:16:00Z">
        <w:r>
          <w:t>DCCF</w:t>
        </w:r>
        <w:r>
          <w:tab/>
        </w:r>
        <w:r w:rsidRPr="00600E06">
          <w:t>Data Collection Coordination</w:t>
        </w:r>
      </w:ins>
    </w:p>
    <w:p w14:paraId="0608202B" w14:textId="77777777" w:rsidR="009244D5" w:rsidRDefault="009244D5" w:rsidP="009244D5">
      <w:pPr>
        <w:pStyle w:val="EW"/>
        <w:rPr>
          <w:ins w:id="92" w:author="S3‑245185" w:date="2024-11-18T18:16:00Z"/>
        </w:rPr>
      </w:pPr>
      <w:ins w:id="93" w:author="S3‑245185" w:date="2024-11-18T18:16:00Z">
        <w:r>
          <w:t>DoS</w:t>
        </w:r>
        <w:r>
          <w:tab/>
        </w:r>
        <w:r w:rsidRPr="00600E06">
          <w:t>Denial of Service</w:t>
        </w:r>
      </w:ins>
    </w:p>
    <w:p w14:paraId="00C6B537" w14:textId="77777777" w:rsidR="009244D5" w:rsidRPr="007B0C8B" w:rsidRDefault="009244D5" w:rsidP="009244D5">
      <w:pPr>
        <w:pStyle w:val="EW"/>
        <w:rPr>
          <w:ins w:id="94" w:author="S3‑245185" w:date="2024-11-18T18:16:00Z"/>
        </w:rPr>
      </w:pPr>
      <w:ins w:id="95" w:author="S3‑245185" w:date="2024-11-18T18:16:00Z">
        <w:r>
          <w:t>MANO</w:t>
        </w:r>
        <w:r>
          <w:tab/>
          <w:t>Management and Orchestration</w:t>
        </w:r>
      </w:ins>
    </w:p>
    <w:p w14:paraId="7A893586" w14:textId="77777777" w:rsidR="000C4C7D" w:rsidRPr="007B0C8B" w:rsidRDefault="000C4C7D" w:rsidP="000C4C7D">
      <w:pPr>
        <w:pStyle w:val="EW"/>
      </w:pPr>
      <w:r w:rsidRPr="007B0C8B">
        <w:t>NF</w:t>
      </w:r>
      <w:r>
        <w:tab/>
      </w:r>
      <w:r w:rsidRPr="007B0C8B">
        <w:t>Network Function</w:t>
      </w:r>
    </w:p>
    <w:p w14:paraId="7CD74D69" w14:textId="77777777" w:rsidR="000C4C7D" w:rsidRDefault="000C4C7D" w:rsidP="000C4C7D">
      <w:pPr>
        <w:pStyle w:val="EW"/>
      </w:pPr>
      <w:r>
        <w:lastRenderedPageBreak/>
        <w:t>NRF</w:t>
      </w:r>
      <w:r>
        <w:tab/>
      </w:r>
      <w:r w:rsidRPr="00AF22FF">
        <w:t>Network Repository Function</w:t>
      </w:r>
    </w:p>
    <w:p w14:paraId="633D69C1" w14:textId="470AE204" w:rsidR="009552B7" w:rsidRDefault="009552B7" w:rsidP="000C4C7D">
      <w:pPr>
        <w:pStyle w:val="EW"/>
      </w:pPr>
      <w:r>
        <w:t>NRF-Sec</w:t>
      </w:r>
      <w:r>
        <w:tab/>
        <w:t>Network Repository Function - Security</w:t>
      </w:r>
    </w:p>
    <w:p w14:paraId="064A7345" w14:textId="77777777" w:rsidR="009244D5" w:rsidRDefault="009244D5" w:rsidP="009244D5">
      <w:pPr>
        <w:pStyle w:val="EW"/>
        <w:rPr>
          <w:ins w:id="96" w:author="S3‑245185" w:date="2024-11-18T18:16:00Z"/>
        </w:rPr>
      </w:pPr>
      <w:ins w:id="97" w:author="S3‑245185" w:date="2024-11-18T18:16:00Z">
        <w:r>
          <w:t>NWDAF</w:t>
        </w:r>
        <w:r>
          <w:tab/>
        </w:r>
        <w:r w:rsidRPr="00600E06">
          <w:t>Network Data Analytics Function</w:t>
        </w:r>
      </w:ins>
    </w:p>
    <w:p w14:paraId="7134C759" w14:textId="77777777" w:rsidR="009244D5" w:rsidRDefault="009244D5" w:rsidP="009244D5">
      <w:pPr>
        <w:pStyle w:val="EW"/>
        <w:rPr>
          <w:ins w:id="98" w:author="S3‑245185" w:date="2024-11-18T18:16:00Z"/>
        </w:rPr>
      </w:pPr>
      <w:ins w:id="99" w:author="S3‑245185" w:date="2024-11-18T18:16:00Z">
        <w:r>
          <w:t>OAM</w:t>
        </w:r>
        <w:r>
          <w:tab/>
        </w:r>
        <w:r w:rsidRPr="00600E06">
          <w:t>Operations, Administration and Maintenance</w:t>
        </w:r>
      </w:ins>
    </w:p>
    <w:p w14:paraId="6AC1BF89" w14:textId="77777777" w:rsidR="000C4C7D" w:rsidRDefault="000C4C7D" w:rsidP="000C4C7D">
      <w:pPr>
        <w:pStyle w:val="EW"/>
      </w:pPr>
      <w:r>
        <w:t>OSF</w:t>
      </w:r>
      <w:r>
        <w:tab/>
        <w:t>Operator Security Function</w:t>
      </w:r>
    </w:p>
    <w:p w14:paraId="24F59B19" w14:textId="77777777" w:rsidR="009244D5" w:rsidRDefault="009244D5" w:rsidP="009244D5">
      <w:pPr>
        <w:pStyle w:val="EW"/>
        <w:rPr>
          <w:ins w:id="100" w:author="S3‑245185" w:date="2024-11-18T18:17:00Z"/>
        </w:rPr>
      </w:pPr>
      <w:ins w:id="101" w:author="S3‑245185" w:date="2024-11-18T18:17:00Z">
        <w:r>
          <w:t>PCF</w:t>
        </w:r>
        <w:r>
          <w:tab/>
        </w:r>
        <w:r w:rsidRPr="00600E06">
          <w:t>Policy Control Function</w:t>
        </w:r>
      </w:ins>
    </w:p>
    <w:p w14:paraId="7D4BD530" w14:textId="77777777" w:rsidR="009244D5" w:rsidRDefault="009244D5" w:rsidP="009244D5">
      <w:pPr>
        <w:pStyle w:val="EW"/>
        <w:rPr>
          <w:ins w:id="102" w:author="S3‑245185" w:date="2024-11-18T18:17:00Z"/>
        </w:rPr>
      </w:pPr>
      <w:ins w:id="103" w:author="S3‑245185" w:date="2024-11-18T18:17:00Z">
        <w:r>
          <w:t>PDP</w:t>
        </w:r>
        <w:r>
          <w:tab/>
          <w:t>Policy Decision Point</w:t>
        </w:r>
      </w:ins>
    </w:p>
    <w:p w14:paraId="613E7ABC" w14:textId="77777777" w:rsidR="009244D5" w:rsidRDefault="009244D5" w:rsidP="009244D5">
      <w:pPr>
        <w:pStyle w:val="EW"/>
        <w:rPr>
          <w:ins w:id="104" w:author="S3‑245185" w:date="2024-11-18T18:17:00Z"/>
        </w:rPr>
      </w:pPr>
      <w:ins w:id="105" w:author="S3‑245185" w:date="2024-11-18T18:17:00Z">
        <w:r>
          <w:t>PEP</w:t>
        </w:r>
        <w:r>
          <w:tab/>
          <w:t>Policy Enforcement Point</w:t>
        </w:r>
      </w:ins>
    </w:p>
    <w:p w14:paraId="53B38A28" w14:textId="45954963" w:rsidR="009552B7" w:rsidRDefault="009552B7" w:rsidP="000C4C7D">
      <w:pPr>
        <w:pStyle w:val="EW"/>
      </w:pPr>
      <w:r>
        <w:t>SADF</w:t>
      </w:r>
      <w:r>
        <w:tab/>
        <w:t>Security Administration Function</w:t>
      </w:r>
    </w:p>
    <w:p w14:paraId="06A7EE39" w14:textId="77777777" w:rsidR="009244D5" w:rsidRPr="00600E06" w:rsidRDefault="009244D5" w:rsidP="009244D5">
      <w:pPr>
        <w:pStyle w:val="EW"/>
        <w:rPr>
          <w:ins w:id="106" w:author="S3‑245185" w:date="2024-11-18T18:17:00Z"/>
          <w:lang w:val="en-US"/>
        </w:rPr>
      </w:pPr>
      <w:ins w:id="107" w:author="S3‑245185" w:date="2024-11-18T18:17:00Z">
        <w:r w:rsidRPr="00600E06">
          <w:rPr>
            <w:lang w:val="en-US"/>
          </w:rPr>
          <w:t>SBA</w:t>
        </w:r>
        <w:r w:rsidRPr="00600E06">
          <w:rPr>
            <w:lang w:val="en-US"/>
          </w:rPr>
          <w:tab/>
          <w:t>Service Based Architecture</w:t>
        </w:r>
      </w:ins>
    </w:p>
    <w:p w14:paraId="736AC20B" w14:textId="77777777" w:rsidR="009244D5" w:rsidRPr="00600E06" w:rsidRDefault="009244D5" w:rsidP="009244D5">
      <w:pPr>
        <w:pStyle w:val="EW"/>
        <w:rPr>
          <w:ins w:id="108" w:author="S3‑245185" w:date="2024-11-18T18:17:00Z"/>
          <w:lang w:val="en-US"/>
        </w:rPr>
      </w:pPr>
      <w:ins w:id="109" w:author="S3‑245185" w:date="2024-11-18T18:17:00Z">
        <w:r w:rsidRPr="00600E06">
          <w:rPr>
            <w:lang w:val="en-US"/>
          </w:rPr>
          <w:t>SBI</w:t>
        </w:r>
        <w:r w:rsidRPr="00600E06">
          <w:rPr>
            <w:lang w:val="en-US"/>
          </w:rPr>
          <w:tab/>
          <w:t>S</w:t>
        </w:r>
        <w:r>
          <w:rPr>
            <w:lang w:val="en-US"/>
          </w:rPr>
          <w:t>ervice Based Interface</w:t>
        </w:r>
      </w:ins>
    </w:p>
    <w:p w14:paraId="25DDD77E" w14:textId="77777777" w:rsidR="000C4C7D" w:rsidRDefault="000C4C7D" w:rsidP="000C4C7D">
      <w:pPr>
        <w:pStyle w:val="EW"/>
      </w:pPr>
      <w:r w:rsidRPr="00530BB7">
        <w:t>SCP</w:t>
      </w:r>
      <w:r w:rsidRPr="00530BB7">
        <w:tab/>
        <w:t>Service Communication Proxy</w:t>
      </w:r>
    </w:p>
    <w:p w14:paraId="4AA0C5C1" w14:textId="77777777" w:rsidR="000C4C7D" w:rsidRDefault="000C4C7D" w:rsidP="000C4C7D">
      <w:pPr>
        <w:pStyle w:val="EW"/>
      </w:pPr>
      <w:r>
        <w:t>SDCF</w:t>
      </w:r>
      <w:r>
        <w:tab/>
      </w:r>
      <w:r w:rsidRPr="007132E7">
        <w:t>Security Data Collection Function</w:t>
      </w:r>
    </w:p>
    <w:p w14:paraId="14CF53CF" w14:textId="77777777" w:rsidR="000C4C7D" w:rsidRDefault="000C4C7D" w:rsidP="000C4C7D">
      <w:pPr>
        <w:pStyle w:val="EW"/>
      </w:pPr>
      <w:r>
        <w:t>SDRF</w:t>
      </w:r>
      <w:r>
        <w:tab/>
      </w:r>
      <w:r w:rsidRPr="007132E7">
        <w:t>Security Data Repository Function</w:t>
      </w:r>
    </w:p>
    <w:p w14:paraId="70CEE5BE" w14:textId="77777777" w:rsidR="000C4C7D" w:rsidRDefault="000C4C7D" w:rsidP="000C4C7D">
      <w:pPr>
        <w:pStyle w:val="EW"/>
      </w:pPr>
      <w:r>
        <w:t>SDPI</w:t>
      </w:r>
      <w:r>
        <w:tab/>
        <w:t xml:space="preserve">Security Data Point of Ingest </w:t>
      </w:r>
    </w:p>
    <w:p w14:paraId="4C50970B" w14:textId="77777777" w:rsidR="000C4C7D" w:rsidRDefault="000C4C7D" w:rsidP="000C4C7D">
      <w:pPr>
        <w:pStyle w:val="EW"/>
      </w:pPr>
      <w:r w:rsidRPr="007B0C8B">
        <w:t>SMF</w:t>
      </w:r>
      <w:r w:rsidRPr="007B0C8B">
        <w:tab/>
        <w:t>Session Management Function</w:t>
      </w:r>
    </w:p>
    <w:p w14:paraId="3BC61488" w14:textId="77777777" w:rsidR="002169C7" w:rsidRDefault="002169C7" w:rsidP="002169C7">
      <w:pPr>
        <w:pStyle w:val="EW"/>
      </w:pPr>
      <w:r>
        <w:t>SOC</w:t>
      </w:r>
      <w:r>
        <w:tab/>
        <w:t>Security Operation Center</w:t>
      </w:r>
    </w:p>
    <w:p w14:paraId="6DE9BBC8" w14:textId="77777777" w:rsidR="002169C7" w:rsidRPr="007B0C8B" w:rsidRDefault="002169C7" w:rsidP="000C4C7D">
      <w:pPr>
        <w:pStyle w:val="EW"/>
      </w:pPr>
    </w:p>
    <w:p w14:paraId="75330C18" w14:textId="77777777" w:rsidR="000C4C7D" w:rsidRPr="004D3578" w:rsidRDefault="000C4C7D">
      <w:pPr>
        <w:pStyle w:val="EW"/>
      </w:pPr>
    </w:p>
    <w:p w14:paraId="1EA365ED" w14:textId="77777777" w:rsidR="00080512" w:rsidRPr="004D3578" w:rsidRDefault="00080512">
      <w:pPr>
        <w:pStyle w:val="EW"/>
      </w:pPr>
    </w:p>
    <w:p w14:paraId="7D89FB01" w14:textId="58308394" w:rsidR="00080512" w:rsidRPr="002E4773" w:rsidRDefault="00080512">
      <w:pPr>
        <w:pStyle w:val="Heading1"/>
      </w:pPr>
      <w:bookmarkStart w:id="110" w:name="clause4"/>
      <w:bookmarkStart w:id="111" w:name="_Toc158207548"/>
      <w:bookmarkStart w:id="112" w:name="_Toc160088589"/>
      <w:bookmarkStart w:id="113" w:name="_Toc160093506"/>
      <w:bookmarkStart w:id="114" w:name="_Toc160446648"/>
      <w:bookmarkStart w:id="115" w:name="_Toc160446778"/>
      <w:bookmarkStart w:id="116" w:name="_Toc160533882"/>
      <w:bookmarkStart w:id="117" w:name="_Toc180423880"/>
      <w:bookmarkEnd w:id="110"/>
      <w:r w:rsidRPr="002E4773">
        <w:t>4</w:t>
      </w:r>
      <w:r w:rsidRPr="002E4773">
        <w:tab/>
      </w:r>
      <w:r w:rsidR="00596D6C" w:rsidRPr="002E4773">
        <w:t>Security Assumptions</w:t>
      </w:r>
      <w:bookmarkEnd w:id="111"/>
      <w:bookmarkEnd w:id="112"/>
      <w:bookmarkEnd w:id="113"/>
      <w:bookmarkEnd w:id="114"/>
      <w:bookmarkEnd w:id="115"/>
      <w:bookmarkEnd w:id="116"/>
      <w:bookmarkEnd w:id="117"/>
    </w:p>
    <w:p w14:paraId="2E86F407" w14:textId="53E62E42" w:rsidR="00990D75" w:rsidRPr="00F1384F" w:rsidRDefault="00990D75" w:rsidP="00990D75">
      <w:r>
        <w:t>This section describes the potential security assumptions to be considered for the study specific to the objectives</w:t>
      </w:r>
      <w:r w:rsidR="00FF5210">
        <w:t xml:space="preserve"> </w:t>
      </w:r>
      <w:r>
        <w:t xml:space="preserve">[2]. </w:t>
      </w:r>
      <w:r w:rsidRPr="0020268E">
        <w:t xml:space="preserve">The security </w:t>
      </w:r>
      <w:r>
        <w:t>aspects</w:t>
      </w:r>
      <w:r w:rsidRPr="0020268E">
        <w:t xml:space="preserve"> identified with respect to the zero trust security tenets in the context of the 5GC</w:t>
      </w:r>
      <w:r>
        <w:t xml:space="preserve"> SBA</w:t>
      </w:r>
      <w:r w:rsidRPr="0020268E">
        <w:t xml:space="preserve"> in TR 33.894 [</w:t>
      </w:r>
      <w:r>
        <w:t>3</w:t>
      </w:r>
      <w:r w:rsidRPr="0020268E">
        <w:t>] are still relevant and applicable for this study.</w:t>
      </w:r>
    </w:p>
    <w:p w14:paraId="0A4C6B71" w14:textId="77777777" w:rsidR="00990D75" w:rsidRDefault="00990D75" w:rsidP="00990D75">
      <w:r>
        <w:t xml:space="preserve">Assumption #1: Based on Objective 1 (i.e., </w:t>
      </w:r>
      <w:r w:rsidRPr="00C028A2">
        <w:t>Data exposure for security evaluation and monitoring</w:t>
      </w:r>
      <w:r>
        <w:t>) the operator has deployed a Security Function.</w:t>
      </w:r>
    </w:p>
    <w:p w14:paraId="30C278B0" w14:textId="184AEE38" w:rsidR="00990D75" w:rsidRDefault="00027AD7" w:rsidP="00FF372F">
      <w:pPr>
        <w:pStyle w:val="B1"/>
      </w:pPr>
      <w:r>
        <w:t xml:space="preserve">- </w:t>
      </w:r>
      <w:r>
        <w:tab/>
      </w:r>
      <w:r w:rsidR="00990D75" w:rsidRPr="00501F71">
        <w:t xml:space="preserve">The Security function that performs the security evaluation and monitoring resides in the operator’s domain (i.e., external to the 3GPP network) and it is considered as a trusted entity. This Security function and its application logic are upto the operator’s implementation, and it </w:t>
      </w:r>
      <w:r w:rsidR="00B6745A">
        <w:t>is</w:t>
      </w:r>
      <w:r w:rsidR="00990D75" w:rsidRPr="00501F71">
        <w:t xml:space="preserve"> outside the scope of 3GPP</w:t>
      </w:r>
      <w:r w:rsidR="00B6745A" w:rsidRPr="00B6745A">
        <w:t xml:space="preserve"> </w:t>
      </w:r>
      <w:r w:rsidR="00B6745A">
        <w:t xml:space="preserve">in </w:t>
      </w:r>
      <w:r w:rsidR="00B6745A">
        <w:rPr>
          <w:rFonts w:hint="eastAsia"/>
          <w:lang w:val="en-US" w:eastAsia="zh-CN"/>
        </w:rPr>
        <w:t>the present</w:t>
      </w:r>
      <w:r w:rsidR="00B6745A">
        <w:t xml:space="preserve"> document</w:t>
      </w:r>
      <w:r w:rsidR="00990D75" w:rsidRPr="00501F71">
        <w:t xml:space="preserve">. </w:t>
      </w:r>
    </w:p>
    <w:p w14:paraId="3682A326" w14:textId="13972BEF" w:rsidR="007319AA" w:rsidRPr="00501F71" w:rsidRDefault="007319AA" w:rsidP="003179CA">
      <w:r>
        <w:t>For security related data or logs, care must be taken when logging or triggering notification for such events. Some guidelines and measures on data collection, and secure handling is described e.</w:t>
      </w:r>
      <w:r w:rsidRPr="00600A56">
        <w:t>g., [</w:t>
      </w:r>
      <w:r w:rsidR="00AB5E5D" w:rsidRPr="00600A56">
        <w:t>19</w:t>
      </w:r>
      <w:r w:rsidRPr="00600A56">
        <w:t>].</w:t>
      </w:r>
    </w:p>
    <w:p w14:paraId="2A711BC6" w14:textId="77777777" w:rsidR="00990D75" w:rsidRPr="00723710" w:rsidRDefault="00990D75" w:rsidP="00990D75">
      <w:r>
        <w:t>Assumption #2: For Objective 2 (i.e., Se</w:t>
      </w:r>
      <w:r w:rsidRPr="00C028A2">
        <w:t>curity mechanism for dynamic policy enforcement</w:t>
      </w:r>
      <w:r>
        <w:t>), the dynamic security policy enforcement is configured and controlled by the operator based on operator’s policy.</w:t>
      </w:r>
    </w:p>
    <w:p w14:paraId="456B038A" w14:textId="46208F62" w:rsidR="00990D75" w:rsidRDefault="00990D75" w:rsidP="00FF372F">
      <w:r>
        <w:t xml:space="preserve">Exposing the security data in a structured manner can help automated continuous security monitoring. </w:t>
      </w:r>
      <w:del w:id="118" w:author="S3‑245185" w:date="2024-11-18T18:00:00Z">
        <w:r w:rsidDel="00EB63E4">
          <w:delText>In ord</w:delText>
        </w:r>
      </w:del>
      <w:del w:id="119" w:author="S3‑245185" w:date="2024-11-18T17:59:00Z">
        <w:r w:rsidDel="00EB63E4">
          <w:delText>er t</w:delText>
        </w:r>
      </w:del>
      <w:ins w:id="120" w:author="S3‑245185" w:date="2024-11-18T18:00:00Z">
        <w:r w:rsidR="00EB63E4">
          <w:t>T</w:t>
        </w:r>
      </w:ins>
      <w:r>
        <w:t xml:space="preserve">o do this, classification of security data and defining a structure can help. </w:t>
      </w:r>
    </w:p>
    <w:p w14:paraId="2FF424A3" w14:textId="77777777" w:rsidR="00990D75" w:rsidRDefault="00990D75" w:rsidP="00FF372F">
      <w:r>
        <w:t>In relation to data exposure for security evaluation and monitoring, it is important to understand the relevant security risks associated with SBA. Accordingly, symptoms required to assess the possibility of exploiting any such risks can be considered for data exposure. For this study, it is assumed that following attacks may be applicable to SBA layer, which can be implemented using microservices or virtual network functions:</w:t>
      </w:r>
    </w:p>
    <w:p w14:paraId="442E5E6D" w14:textId="57513F13" w:rsidR="00990D75" w:rsidRPr="00501F71" w:rsidRDefault="00501F71" w:rsidP="00FF372F">
      <w:pPr>
        <w:pStyle w:val="B1"/>
      </w:pPr>
      <w:r w:rsidRPr="00501F71">
        <w:t xml:space="preserve">1. </w:t>
      </w:r>
      <w:r w:rsidR="00990D75" w:rsidRPr="00501F71">
        <w:t>Network level attacks</w:t>
      </w:r>
    </w:p>
    <w:p w14:paraId="41E953F0" w14:textId="0CEDC1CE" w:rsidR="00990D75" w:rsidRPr="00501F71" w:rsidRDefault="00501F71" w:rsidP="00FF372F">
      <w:pPr>
        <w:pStyle w:val="B1"/>
      </w:pPr>
      <w:r w:rsidRPr="00501F71">
        <w:t xml:space="preserve">2. </w:t>
      </w:r>
      <w:r w:rsidR="00990D75" w:rsidRPr="00501F71">
        <w:t>Service-level attacks</w:t>
      </w:r>
    </w:p>
    <w:p w14:paraId="2F45FDF2" w14:textId="3BE3CC8F" w:rsidR="00990D75" w:rsidRPr="00501F71" w:rsidRDefault="00501F71" w:rsidP="00FF372F">
      <w:pPr>
        <w:pStyle w:val="B1"/>
      </w:pPr>
      <w:r w:rsidRPr="00501F71">
        <w:t xml:space="preserve">3. </w:t>
      </w:r>
      <w:r w:rsidR="00990D75" w:rsidRPr="00501F71">
        <w:t>API security risks</w:t>
      </w:r>
    </w:p>
    <w:p w14:paraId="5906596A" w14:textId="1F387051" w:rsidR="00990D75" w:rsidRPr="00990D75" w:rsidRDefault="00501F71" w:rsidP="00FF372F">
      <w:pPr>
        <w:pStyle w:val="B1"/>
      </w:pPr>
      <w:r w:rsidRPr="00501F71">
        <w:t xml:space="preserve">4. </w:t>
      </w:r>
      <w:r w:rsidR="00990D75" w:rsidRPr="00501F71">
        <w:t>Infrastructure related attacks: These attacks can be considered out of scope for 3GPP. However, operators may want to define specific security data to be exposed for such attacks. Th</w:t>
      </w:r>
      <w:r>
        <w:t>e present document</w:t>
      </w:r>
      <w:r w:rsidR="00990D75" w:rsidRPr="00501F71">
        <w:t xml:space="preserve"> does not consider defining data exposure for these attacks.</w:t>
      </w:r>
    </w:p>
    <w:p w14:paraId="044CCC15" w14:textId="2F8E46A6" w:rsidR="00C608B8" w:rsidRPr="002E4773" w:rsidRDefault="00DA5174" w:rsidP="00DA5174">
      <w:pPr>
        <w:pStyle w:val="Heading1"/>
      </w:pPr>
      <w:bookmarkStart w:id="121" w:name="_Toc158207549"/>
      <w:bookmarkStart w:id="122" w:name="_Toc160088590"/>
      <w:bookmarkStart w:id="123" w:name="_Toc160093507"/>
      <w:bookmarkStart w:id="124" w:name="_Toc180423881"/>
      <w:bookmarkStart w:id="125" w:name="_Toc160446649"/>
      <w:bookmarkStart w:id="126" w:name="_Toc160446779"/>
      <w:bookmarkStart w:id="127" w:name="_Toc160533883"/>
      <w:r w:rsidRPr="002E4773">
        <w:lastRenderedPageBreak/>
        <w:t>5</w:t>
      </w:r>
      <w:r w:rsidRPr="002E4773">
        <w:tab/>
        <w:t>Security Analysis</w:t>
      </w:r>
      <w:r w:rsidR="00B458D9" w:rsidRPr="002E4773">
        <w:t xml:space="preserve"> and Considerations</w:t>
      </w:r>
      <w:bookmarkEnd w:id="121"/>
      <w:bookmarkEnd w:id="122"/>
      <w:bookmarkEnd w:id="123"/>
      <w:bookmarkEnd w:id="124"/>
      <w:r w:rsidRPr="002E4773">
        <w:t xml:space="preserve"> </w:t>
      </w:r>
      <w:bookmarkEnd w:id="125"/>
      <w:bookmarkEnd w:id="126"/>
      <w:bookmarkEnd w:id="127"/>
    </w:p>
    <w:p w14:paraId="749063A1" w14:textId="61368EBF" w:rsidR="00DA5174" w:rsidRPr="002E4773" w:rsidRDefault="00C608B8" w:rsidP="00C608B8">
      <w:pPr>
        <w:pStyle w:val="Heading2"/>
      </w:pPr>
      <w:bookmarkStart w:id="128" w:name="_Toc158207550"/>
      <w:bookmarkStart w:id="129" w:name="_Toc160088591"/>
      <w:bookmarkStart w:id="130" w:name="_Toc160093508"/>
      <w:bookmarkStart w:id="131" w:name="_Toc160446650"/>
      <w:bookmarkStart w:id="132" w:name="_Toc160446780"/>
      <w:bookmarkStart w:id="133" w:name="_Toc160533884"/>
      <w:bookmarkStart w:id="134" w:name="_Toc180423882"/>
      <w:r w:rsidRPr="002E4773">
        <w:t>5.1</w:t>
      </w:r>
      <w:r w:rsidRPr="002E4773">
        <w:tab/>
      </w:r>
      <w:r w:rsidR="00A146A8">
        <w:t>Use cases for</w:t>
      </w:r>
      <w:r w:rsidR="00DA5174" w:rsidRPr="002E4773">
        <w:t xml:space="preserve"> security evaluation and monitoring</w:t>
      </w:r>
      <w:bookmarkEnd w:id="128"/>
      <w:bookmarkEnd w:id="129"/>
      <w:bookmarkEnd w:id="130"/>
      <w:bookmarkEnd w:id="131"/>
      <w:bookmarkEnd w:id="132"/>
      <w:bookmarkEnd w:id="133"/>
      <w:bookmarkEnd w:id="134"/>
    </w:p>
    <w:p w14:paraId="4000F8B7" w14:textId="501B3F9B" w:rsidR="008B2869" w:rsidRDefault="008B2869" w:rsidP="008B2869">
      <w:pPr>
        <w:pStyle w:val="Heading3"/>
      </w:pPr>
      <w:bookmarkStart w:id="135" w:name="_Toc180423883"/>
      <w:r>
        <w:t>5.1.0</w:t>
      </w:r>
      <w:r w:rsidR="00875421">
        <w:tab/>
      </w:r>
      <w:r>
        <w:t>General</w:t>
      </w:r>
      <w:bookmarkEnd w:id="135"/>
    </w:p>
    <w:p w14:paraId="59D91421" w14:textId="3311F685" w:rsidR="008B2869" w:rsidRDefault="008B2869" w:rsidP="003179CA">
      <w:pPr>
        <w:pStyle w:val="NO"/>
      </w:pPr>
      <w:r w:rsidRPr="00F33912">
        <w:t xml:space="preserve">NOTE: [For WT1] This clause covers the security analysis to identify potential threat(s) and attack(s) on 5G SBA layer intended to identify which data may be relevant for threats and attack detection. </w:t>
      </w:r>
    </w:p>
    <w:p w14:paraId="414B53DF" w14:textId="205C7B0B" w:rsidR="00E03DC0" w:rsidRPr="008D48DE" w:rsidRDefault="00E03DC0" w:rsidP="00E03DC0">
      <w:pPr>
        <w:pStyle w:val="Heading3"/>
      </w:pPr>
      <w:bookmarkStart w:id="136" w:name="_Toc160446651"/>
      <w:bookmarkStart w:id="137" w:name="_Toc160446781"/>
      <w:bookmarkStart w:id="138" w:name="_Toc160533885"/>
      <w:bookmarkStart w:id="139" w:name="_Toc180423884"/>
      <w:bookmarkStart w:id="140" w:name="_Toc158207551"/>
      <w:bookmarkStart w:id="141" w:name="_Toc160088592"/>
      <w:bookmarkStart w:id="142" w:name="_Toc160093509"/>
      <w:r w:rsidRPr="008D48DE">
        <w:t>5.1.</w:t>
      </w:r>
      <w:r w:rsidR="009A29C0">
        <w:t>1</w:t>
      </w:r>
      <w:r w:rsidRPr="008D48DE">
        <w:tab/>
      </w:r>
      <w:r>
        <w:t>Use case</w:t>
      </w:r>
      <w:r w:rsidRPr="008D48DE">
        <w:t xml:space="preserve"> #</w:t>
      </w:r>
      <w:r w:rsidR="009A29C0">
        <w:t>1</w:t>
      </w:r>
      <w:r w:rsidRPr="008D48DE">
        <w:t xml:space="preserve">: </w:t>
      </w:r>
      <w:r>
        <w:t>Information on Malformed Message</w:t>
      </w:r>
      <w:bookmarkEnd w:id="136"/>
      <w:bookmarkEnd w:id="137"/>
      <w:bookmarkEnd w:id="138"/>
      <w:bookmarkEnd w:id="139"/>
    </w:p>
    <w:p w14:paraId="01DD7140" w14:textId="2CEEE5BD" w:rsidR="00E03DC0" w:rsidRPr="008D48DE" w:rsidRDefault="00E03DC0" w:rsidP="00E03DC0">
      <w:pPr>
        <w:pStyle w:val="Heading4"/>
      </w:pPr>
      <w:bookmarkStart w:id="143" w:name="_Toc160446652"/>
      <w:bookmarkStart w:id="144" w:name="_Toc160446782"/>
      <w:bookmarkStart w:id="145" w:name="_Toc160533886"/>
      <w:bookmarkStart w:id="146" w:name="_Toc180423885"/>
      <w:r w:rsidRPr="008D48DE">
        <w:t>5.1.</w:t>
      </w:r>
      <w:r w:rsidR="009A29C0">
        <w:t>1</w:t>
      </w:r>
      <w:r w:rsidRPr="008D48DE">
        <w:t>.1</w:t>
      </w:r>
      <w:r w:rsidRPr="008D48DE">
        <w:tab/>
        <w:t>Description</w:t>
      </w:r>
      <w:bookmarkEnd w:id="143"/>
      <w:bookmarkEnd w:id="144"/>
      <w:bookmarkEnd w:id="145"/>
      <w:bookmarkEnd w:id="146"/>
    </w:p>
    <w:p w14:paraId="4640014B" w14:textId="663AC72C" w:rsidR="00E03DC0" w:rsidRDefault="00E03DC0" w:rsidP="00E03DC0">
      <w:r>
        <w:t>Malformed messages (i.e., SBI message violations) may be received by a NF over an SBI from another NF (e.g., due to malicious intentions or due to mere error). The malformed message(s) sent with malicious intentions have the potential to cause failure/malfunction of NF(s). In various other cases there are requirements to handle such malformed message(s) (such as in TS 33.501</w:t>
      </w:r>
      <w:r w:rsidR="00E705A1">
        <w:t xml:space="preserve"> [4]</w:t>
      </w:r>
      <w:r>
        <w:t xml:space="preserve">, </w:t>
      </w:r>
      <w:r w:rsidRPr="00766713">
        <w:rPr>
          <w:i/>
          <w:iCs/>
        </w:rPr>
        <w:t>Clause 5.9.3.2, states, ‘The SEPP shall discard malformed N32 signaling messages’</w:t>
      </w:r>
      <w:r>
        <w:rPr>
          <w:i/>
          <w:iCs/>
        </w:rPr>
        <w:t>,</w:t>
      </w:r>
      <w:r w:rsidRPr="00766713">
        <w:rPr>
          <w:i/>
          <w:iCs/>
        </w:rPr>
        <w:t xml:space="preserve"> and Clause 5.9.3.4, states, ‘The IPUPS shall discard malformed GTP-U messages’</w:t>
      </w:r>
      <w:r>
        <w:t xml:space="preserve">). In the case of SBA, </w:t>
      </w:r>
      <w:r w:rsidRPr="005C17B9">
        <w:t xml:space="preserve">simply dropping </w:t>
      </w:r>
      <w:r>
        <w:t>a</w:t>
      </w:r>
      <w:r w:rsidRPr="005C17B9">
        <w:t xml:space="preserve"> malformed message cannot help to identify the threat surface and </w:t>
      </w:r>
      <w:r>
        <w:t xml:space="preserve">its </w:t>
      </w:r>
      <w:r w:rsidRPr="005C17B9">
        <w:t>context i.e., which NF sends the malformed message and why does it send such a malformed message</w:t>
      </w:r>
      <w:r>
        <w:t xml:space="preserve">, </w:t>
      </w:r>
      <w:r w:rsidRPr="00526FC2">
        <w:t>which services it is targeting, etc</w:t>
      </w:r>
      <w:r w:rsidRPr="005C17B9">
        <w:t>.</w:t>
      </w:r>
      <w:r>
        <w:t xml:space="preserve"> Identifying the potential threat rather than dropping the malformed message(s) can prevent further attacks on the rest of the network (e.g., another NF).</w:t>
      </w:r>
      <w:r w:rsidR="007319AA">
        <w:t xml:space="preserve"> </w:t>
      </w:r>
      <w:r w:rsidRPr="00B37E47">
        <w:t xml:space="preserve">3GPP specified service-based </w:t>
      </w:r>
      <w:r>
        <w:t xml:space="preserve">interface </w:t>
      </w:r>
      <w:r w:rsidRPr="00B37E47">
        <w:t xml:space="preserve">message </w:t>
      </w:r>
      <w:r>
        <w:t xml:space="preserve">inputs and outputs described </w:t>
      </w:r>
      <w:r w:rsidRPr="00B37E47">
        <w:t xml:space="preserve">in </w:t>
      </w:r>
      <w:r w:rsidR="00B6745A" w:rsidRPr="00B37E47">
        <w:t>TS 23.502 clause 5.</w:t>
      </w:r>
      <w:r w:rsidR="00B6745A">
        <w:t xml:space="preserve">2 [11] and </w:t>
      </w:r>
      <w:r>
        <w:t>TS 29.500</w:t>
      </w:r>
      <w:r w:rsidR="00501F71">
        <w:t xml:space="preserve"> [</w:t>
      </w:r>
      <w:r w:rsidR="00E705A1">
        <w:t>10</w:t>
      </w:r>
      <w:r w:rsidR="00501F71">
        <w:t>]</w:t>
      </w:r>
      <w:r>
        <w:t xml:space="preserve"> can be considered as normal messages. If a Service based interface message violates the specified input or output (i.e., SBI message violation), that message can be considered as malformed message and the related event data can be collected, logged, and exposed (based on operator policy) to the Operator’s security function residing external to the 3GPP network to enable security evaluation and monitoring.</w:t>
      </w:r>
      <w:r w:rsidR="00B6745A" w:rsidRPr="00B6745A">
        <w:t xml:space="preserve"> </w:t>
      </w:r>
      <w:r w:rsidR="00B6745A">
        <w:t>Additionally, clause 6.2 of TS 29.501 [12] provides guidelines on which service-based messages can be considered malformed.</w:t>
      </w:r>
    </w:p>
    <w:p w14:paraId="02C1F52C" w14:textId="4B98A094" w:rsidR="00E03DC0" w:rsidRPr="008D48DE" w:rsidRDefault="00E03DC0" w:rsidP="00E03DC0">
      <w:pPr>
        <w:pStyle w:val="Heading4"/>
      </w:pPr>
      <w:bookmarkStart w:id="147" w:name="_Toc160446653"/>
      <w:bookmarkStart w:id="148" w:name="_Toc160446783"/>
      <w:bookmarkStart w:id="149" w:name="_Toc160533887"/>
      <w:bookmarkStart w:id="150" w:name="_Toc180423886"/>
      <w:r w:rsidRPr="008D48DE">
        <w:t>5.1.</w:t>
      </w:r>
      <w:r w:rsidR="009A29C0">
        <w:t>1</w:t>
      </w:r>
      <w:r w:rsidRPr="008D48DE">
        <w:t>.2</w:t>
      </w:r>
      <w:r w:rsidRPr="008D48DE">
        <w:tab/>
      </w:r>
      <w:r>
        <w:t>Relevant d</w:t>
      </w:r>
      <w:r w:rsidRPr="008D48DE">
        <w:t>ata</w:t>
      </w:r>
      <w:bookmarkEnd w:id="147"/>
      <w:bookmarkEnd w:id="148"/>
      <w:bookmarkEnd w:id="149"/>
      <w:bookmarkEnd w:id="150"/>
    </w:p>
    <w:p w14:paraId="717CE92C" w14:textId="64C49B1F" w:rsidR="00E03DC0" w:rsidRDefault="00E03DC0" w:rsidP="00E03DC0">
      <w:r>
        <w:t>The data relevant to be exposed includes event data on the received malformed message</w:t>
      </w:r>
      <w:r w:rsidR="00B6745A">
        <w:t xml:space="preserve"> (using a related event name or identifier)</w:t>
      </w:r>
      <w:r>
        <w:t>, and the NF identification information (</w:t>
      </w:r>
      <w:r w:rsidR="00B6745A">
        <w:t>i.e.,</w:t>
      </w:r>
      <w:r>
        <w:t xml:space="preserve"> NF ID) of the sender of the malformed message.</w:t>
      </w:r>
    </w:p>
    <w:p w14:paraId="7A07ABBA" w14:textId="7EF8DA9E" w:rsidR="00B6745A" w:rsidRDefault="00B6745A" w:rsidP="002C7783">
      <w:pPr>
        <w:pStyle w:val="NO"/>
      </w:pPr>
      <w:r>
        <w:t>NOTE: Management aspects of relevant security data about malformed messages need to be coordinated with SA5.</w:t>
      </w:r>
    </w:p>
    <w:p w14:paraId="756D1C8A" w14:textId="2DB4AADC" w:rsidR="00E03DC0" w:rsidRDefault="00E03DC0" w:rsidP="00E03DC0">
      <w:pPr>
        <w:pStyle w:val="Heading4"/>
      </w:pPr>
      <w:bookmarkStart w:id="151" w:name="_Toc160446654"/>
      <w:bookmarkStart w:id="152" w:name="_Toc160446784"/>
      <w:bookmarkStart w:id="153" w:name="_Toc160533888"/>
      <w:bookmarkStart w:id="154" w:name="_Toc180423887"/>
      <w:r>
        <w:t>5.1.</w:t>
      </w:r>
      <w:r w:rsidR="009A29C0">
        <w:t>1</w:t>
      </w:r>
      <w:r>
        <w:t>.3</w:t>
      </w:r>
      <w:r>
        <w:tab/>
        <w:t>Evaluation of the identified data</w:t>
      </w:r>
      <w:bookmarkEnd w:id="151"/>
      <w:bookmarkEnd w:id="152"/>
      <w:bookmarkEnd w:id="153"/>
      <w:bookmarkEnd w:id="154"/>
    </w:p>
    <w:p w14:paraId="370B89C1" w14:textId="77777777" w:rsidR="00B6745A" w:rsidRPr="00EB2051" w:rsidRDefault="00B6745A" w:rsidP="00B6745A">
      <w:r>
        <w:t>Based on Operator’s policy, malformed message related event data (e.g., the NF identification information and the malformed message event information) can be logged for security evaluation and monitoring purposes. If such logs are available, it is notified to the Operator’s Security Function to enable necessary security evaluation and monitoring to aid in timely threat detection.</w:t>
      </w:r>
    </w:p>
    <w:p w14:paraId="50B07C0A" w14:textId="77777777" w:rsidR="00B6745A" w:rsidRDefault="00B6745A" w:rsidP="00B6745A">
      <w:pPr>
        <w:pStyle w:val="NO"/>
      </w:pPr>
      <w:r w:rsidRPr="00557124">
        <w:t>NOTE</w:t>
      </w:r>
      <w:r>
        <w:t xml:space="preserve"> 1</w:t>
      </w:r>
      <w:r w:rsidRPr="00557124">
        <w:t xml:space="preserve">: For this malformed message scenario, </w:t>
      </w:r>
      <w:r>
        <w:t xml:space="preserve">the relevant data and </w:t>
      </w:r>
      <w:r w:rsidRPr="00557124">
        <w:t xml:space="preserve">if the malformed message itself or any other additional information related to this event need to be sent to the Operator’s Security Function will be </w:t>
      </w:r>
      <w:r>
        <w:t>discussed</w:t>
      </w:r>
      <w:r w:rsidRPr="00557124">
        <w:t xml:space="preserve"> </w:t>
      </w:r>
      <w:r>
        <w:t>as part of</w:t>
      </w:r>
      <w:r w:rsidRPr="00557124">
        <w:t xml:space="preserve"> solution</w:t>
      </w:r>
      <w:r>
        <w:t>s</w:t>
      </w:r>
      <w:r w:rsidRPr="00557124">
        <w:t xml:space="preserve"> and </w:t>
      </w:r>
      <w:r>
        <w:t>the decisions will be made in the conclusion clause 7 below (later in the study)</w:t>
      </w:r>
      <w:r w:rsidRPr="00557124">
        <w:t xml:space="preserve">. </w:t>
      </w:r>
    </w:p>
    <w:p w14:paraId="1D937E0D" w14:textId="77777777" w:rsidR="00B6745A" w:rsidRDefault="00B6745A" w:rsidP="00B6745A">
      <w:pPr>
        <w:pStyle w:val="NO"/>
      </w:pPr>
      <w:r>
        <w:t>NOTE 2: Further if the event related data should only be logged or also need to be notified to Operator’s security functions will be discussed as part of the solution details.</w:t>
      </w:r>
    </w:p>
    <w:p w14:paraId="447ECBFA" w14:textId="73115F1A" w:rsidR="00E03DC0" w:rsidRPr="008D48DE" w:rsidRDefault="00E03DC0" w:rsidP="00E03DC0">
      <w:pPr>
        <w:pStyle w:val="Heading3"/>
      </w:pPr>
      <w:bookmarkStart w:id="155" w:name="_Toc160446655"/>
      <w:bookmarkStart w:id="156" w:name="_Toc160446785"/>
      <w:bookmarkStart w:id="157" w:name="_Toc160533889"/>
      <w:bookmarkStart w:id="158" w:name="_Toc180423888"/>
      <w:r w:rsidRPr="008D48DE">
        <w:t>5.1.</w:t>
      </w:r>
      <w:r w:rsidR="009A29C0">
        <w:t>2</w:t>
      </w:r>
      <w:r w:rsidRPr="008D48DE">
        <w:tab/>
      </w:r>
      <w:r>
        <w:t>Use case</w:t>
      </w:r>
      <w:r w:rsidRPr="008D48DE">
        <w:t xml:space="preserve"> #</w:t>
      </w:r>
      <w:r w:rsidR="009A29C0">
        <w:t>2</w:t>
      </w:r>
      <w:r w:rsidRPr="008D48DE">
        <w:t xml:space="preserve">: </w:t>
      </w:r>
      <w:r>
        <w:t>Massive number of SBI Messages</w:t>
      </w:r>
      <w:bookmarkEnd w:id="155"/>
      <w:bookmarkEnd w:id="156"/>
      <w:bookmarkEnd w:id="157"/>
      <w:bookmarkEnd w:id="158"/>
    </w:p>
    <w:p w14:paraId="4F640E16" w14:textId="3C371B8D" w:rsidR="00E03DC0" w:rsidRPr="008D48DE" w:rsidRDefault="00E03DC0" w:rsidP="00E03DC0">
      <w:pPr>
        <w:pStyle w:val="Heading4"/>
      </w:pPr>
      <w:bookmarkStart w:id="159" w:name="_Toc160446656"/>
      <w:bookmarkStart w:id="160" w:name="_Toc160446786"/>
      <w:bookmarkStart w:id="161" w:name="_Toc160533890"/>
      <w:bookmarkStart w:id="162" w:name="_Toc180423889"/>
      <w:r w:rsidRPr="008D48DE">
        <w:t>5.1.</w:t>
      </w:r>
      <w:r w:rsidR="009A29C0">
        <w:t>2</w:t>
      </w:r>
      <w:r w:rsidRPr="008D48DE">
        <w:t>.1</w:t>
      </w:r>
      <w:r w:rsidRPr="008D48DE">
        <w:tab/>
        <w:t>Description</w:t>
      </w:r>
      <w:bookmarkEnd w:id="159"/>
      <w:bookmarkEnd w:id="160"/>
      <w:bookmarkEnd w:id="161"/>
      <w:bookmarkEnd w:id="162"/>
    </w:p>
    <w:p w14:paraId="42A4E9FA" w14:textId="0ABF7685" w:rsidR="009F1676" w:rsidRDefault="00E03DC0" w:rsidP="009F1676">
      <w:r>
        <w:t xml:space="preserve">A core SBA NF that receives a massive number of service API invocations that intends to exhaust the network resource may lead to degradation or complete shutdown of </w:t>
      </w:r>
      <w:r w:rsidR="009F1676">
        <w:t xml:space="preserve">a </w:t>
      </w:r>
      <w:r>
        <w:t xml:space="preserve">NF thus resulting in a Denial of Service (DoS). But there can be normal cases, where the service provider may still receive larger number of service requests (e.g., due to legitimate </w:t>
      </w:r>
      <w:r>
        <w:lastRenderedPageBreak/>
        <w:t xml:space="preserve">service need). Here it is important to identify if the massive number of service invocation is due to a legitimate service need or due to malicious attack attempt (like DoS or DDoS if multiple service consumer is observed to send massive number of service requests). </w:t>
      </w:r>
      <w:r w:rsidR="009F1676">
        <w:t>There are several methods for detecting if the number of SBI messages are malic</w:t>
      </w:r>
      <w:r w:rsidR="00C17795">
        <w:t>i</w:t>
      </w:r>
      <w:r w:rsidR="009F1676">
        <w:t>ous or increased demand for a service, as listed below. Based on Operator policy the deviations from the normal behaviour can be identified using any one or more of the following methods:</w:t>
      </w:r>
    </w:p>
    <w:p w14:paraId="4BB10026" w14:textId="77777777" w:rsidR="009F1676" w:rsidRPr="00E74E84" w:rsidRDefault="009F1676" w:rsidP="009F1676">
      <w:pPr>
        <w:pStyle w:val="B1"/>
        <w:numPr>
          <w:ilvl w:val="0"/>
          <w:numId w:val="25"/>
        </w:numPr>
      </w:pPr>
      <w:r w:rsidRPr="00E74E84">
        <w:t>One or more NF are sending more requests than their historic normal amount.</w:t>
      </w:r>
    </w:p>
    <w:p w14:paraId="605F93F6" w14:textId="77777777" w:rsidR="009F1676" w:rsidRPr="00E74E84" w:rsidRDefault="009F1676" w:rsidP="009F1676">
      <w:pPr>
        <w:pStyle w:val="B1"/>
        <w:numPr>
          <w:ilvl w:val="0"/>
          <w:numId w:val="25"/>
        </w:numPr>
      </w:pPr>
      <w:r w:rsidRPr="00E74E84">
        <w:t>Victim NF(s) begins to respond with 500 Server Error Response HTTP Status Codes.</w:t>
      </w:r>
    </w:p>
    <w:p w14:paraId="4DBC1C42" w14:textId="77777777" w:rsidR="009F1676" w:rsidRPr="00E74E84" w:rsidRDefault="009F1676" w:rsidP="009F1676">
      <w:pPr>
        <w:pStyle w:val="B1"/>
        <w:numPr>
          <w:ilvl w:val="0"/>
          <w:numId w:val="25"/>
        </w:numPr>
      </w:pPr>
      <w:r w:rsidRPr="00E74E84">
        <w:t>Victim NF(s) performance begins to drop.</w:t>
      </w:r>
    </w:p>
    <w:p w14:paraId="4494EC4A" w14:textId="16F3C3F2" w:rsidR="009F1676" w:rsidRPr="00E74E84" w:rsidRDefault="009F1676" w:rsidP="009F1676">
      <w:pPr>
        <w:pStyle w:val="B1"/>
        <w:numPr>
          <w:ilvl w:val="0"/>
          <w:numId w:val="25"/>
        </w:numPr>
      </w:pPr>
      <w:r w:rsidRPr="00E74E84">
        <w:t>The increased traffic does not adhere to historic</w:t>
      </w:r>
      <w:r w:rsidR="00C17795">
        <w:t>al</w:t>
      </w:r>
      <w:r w:rsidRPr="00E74E84">
        <w:t>ly normal traffic flows.</w:t>
      </w:r>
    </w:p>
    <w:p w14:paraId="2039A455" w14:textId="4CE129B4" w:rsidR="009F1676" w:rsidRPr="00E74E84" w:rsidRDefault="009F1676" w:rsidP="009F1676">
      <w:pPr>
        <w:pStyle w:val="B1"/>
        <w:numPr>
          <w:ilvl w:val="0"/>
          <w:numId w:val="25"/>
        </w:numPr>
      </w:pPr>
      <w:r w:rsidRPr="00E74E84">
        <w:t>Standardized services by NRF and OAM in TS 23.288 [</w:t>
      </w:r>
      <w:r w:rsidR="00C17795">
        <w:t>13</w:t>
      </w:r>
      <w:r w:rsidRPr="00E74E84">
        <w:t>] for NF load (clause 6.5) and network performance (clause 6.6) analytics. If deployed, such services can be also used additionally.</w:t>
      </w:r>
    </w:p>
    <w:p w14:paraId="6F190097" w14:textId="40361B10" w:rsidR="00E03DC0" w:rsidRDefault="009F1676" w:rsidP="002C7783">
      <w:pPr>
        <w:pStyle w:val="B1"/>
        <w:numPr>
          <w:ilvl w:val="0"/>
          <w:numId w:val="25"/>
        </w:numPr>
      </w:pPr>
      <w:r w:rsidRPr="00E74E84">
        <w:t>On the SBA layer, there are standardized means to enforce a limit on the number of incoming requests via the HTTP2 SETTINGS_MAX_CONCURRENT_STREAMS parameter as described in RFC 9113 [</w:t>
      </w:r>
      <w:r w:rsidR="00C17795">
        <w:t>14</w:t>
      </w:r>
      <w:r w:rsidRPr="00E74E84">
        <w:t>]. Based on operator policy, if such limit is set and if any requests exceed the limit, such event information can also be used.</w:t>
      </w:r>
    </w:p>
    <w:p w14:paraId="2D389B5D" w14:textId="77777777" w:rsidR="00E03DC0" w:rsidRDefault="00E03DC0" w:rsidP="00E03DC0">
      <w:r>
        <w:t>Note that the attribution of service requests is only possible when the service consumer is authenticated. For an unauthenticated service consumer (e.g., an attack on the authentication NF), the attribution is not achievable.</w:t>
      </w:r>
    </w:p>
    <w:p w14:paraId="7B44EDDC" w14:textId="4CAAA755" w:rsidR="00E03DC0" w:rsidRPr="008D48DE" w:rsidRDefault="00E03DC0" w:rsidP="00E03DC0">
      <w:pPr>
        <w:pStyle w:val="Heading4"/>
      </w:pPr>
      <w:bookmarkStart w:id="163" w:name="_Toc160446657"/>
      <w:bookmarkStart w:id="164" w:name="_Toc160446787"/>
      <w:bookmarkStart w:id="165" w:name="_Toc160533891"/>
      <w:bookmarkStart w:id="166" w:name="_Toc180423890"/>
      <w:r w:rsidRPr="008D48DE">
        <w:t>5.1.</w:t>
      </w:r>
      <w:r w:rsidR="009A29C0">
        <w:t>2</w:t>
      </w:r>
      <w:r w:rsidRPr="008D48DE">
        <w:t>.2</w:t>
      </w:r>
      <w:r w:rsidRPr="008D48DE">
        <w:tab/>
      </w:r>
      <w:r>
        <w:t>Relevant d</w:t>
      </w:r>
      <w:r w:rsidRPr="008D48DE">
        <w:t>ata</w:t>
      </w:r>
      <w:bookmarkEnd w:id="163"/>
      <w:bookmarkEnd w:id="164"/>
      <w:bookmarkEnd w:id="165"/>
      <w:bookmarkEnd w:id="166"/>
    </w:p>
    <w:p w14:paraId="79EA1F46" w14:textId="40D64BEB" w:rsidR="00E03DC0" w:rsidRDefault="00E03DC0" w:rsidP="00E03DC0">
      <w:r>
        <w:t xml:space="preserve">The data to be exposed includes data </w:t>
      </w:r>
      <w:r w:rsidR="009F1676">
        <w:t>about the</w:t>
      </w:r>
      <w:r>
        <w:t xml:space="preserve"> service requests </w:t>
      </w:r>
      <w:r w:rsidR="009F1676">
        <w:t>using a related event name or identifier,</w:t>
      </w:r>
      <w:r>
        <w:t xml:space="preserve"> the information on NF(s) identification (</w:t>
      </w:r>
      <w:r w:rsidR="009F1676">
        <w:t>i.e.,</w:t>
      </w:r>
      <w:r>
        <w:t xml:space="preserve"> NF ID(s)) which attempted the massive number of service invocations</w:t>
      </w:r>
      <w:r w:rsidR="009F1676">
        <w:t xml:space="preserve">, and </w:t>
      </w:r>
      <w:r w:rsidR="009F1676" w:rsidRPr="00E74E84">
        <w:t>optionally service message information (e.g., service name)</w:t>
      </w:r>
      <w:r>
        <w:t>.</w:t>
      </w:r>
    </w:p>
    <w:p w14:paraId="49C06BFF" w14:textId="6DB36B69" w:rsidR="00E03DC0" w:rsidRDefault="00E03DC0" w:rsidP="00E03DC0">
      <w:pPr>
        <w:pStyle w:val="Heading4"/>
      </w:pPr>
      <w:bookmarkStart w:id="167" w:name="_Toc160446658"/>
      <w:bookmarkStart w:id="168" w:name="_Toc160446788"/>
      <w:bookmarkStart w:id="169" w:name="_Toc160533892"/>
      <w:bookmarkStart w:id="170" w:name="_Toc180423891"/>
      <w:r>
        <w:t>5.1.</w:t>
      </w:r>
      <w:r w:rsidR="009A29C0">
        <w:t>2</w:t>
      </w:r>
      <w:r>
        <w:t>.3</w:t>
      </w:r>
      <w:r>
        <w:tab/>
        <w:t>Evaluation of the identified data</w:t>
      </w:r>
      <w:bookmarkEnd w:id="167"/>
      <w:bookmarkEnd w:id="168"/>
      <w:bookmarkEnd w:id="169"/>
      <w:bookmarkEnd w:id="170"/>
    </w:p>
    <w:p w14:paraId="578D2B22" w14:textId="77777777" w:rsidR="00F250BD" w:rsidRDefault="00F250BD" w:rsidP="00F250BD">
      <w:pPr>
        <w:rPr>
          <w:lang w:val="en-US"/>
        </w:rPr>
      </w:pPr>
      <w:r w:rsidRPr="00836413">
        <w:rPr>
          <w:lang w:val="en-US"/>
        </w:rPr>
        <w:t xml:space="preserve">Information on the </w:t>
      </w:r>
      <w:r>
        <w:rPr>
          <w:lang w:val="en-US"/>
        </w:rPr>
        <w:t xml:space="preserve">excess </w:t>
      </w:r>
      <w:r w:rsidRPr="00836413">
        <w:rPr>
          <w:lang w:val="en-US"/>
        </w:rPr>
        <w:t>SBA</w:t>
      </w:r>
      <w:r>
        <w:rPr>
          <w:lang w:val="en-US"/>
        </w:rPr>
        <w:t xml:space="preserve"> message </w:t>
      </w:r>
      <w:r w:rsidRPr="00836413">
        <w:rPr>
          <w:lang w:val="en-US"/>
        </w:rPr>
        <w:t>volume</w:t>
      </w:r>
      <w:r>
        <w:rPr>
          <w:lang w:val="en-US"/>
        </w:rPr>
        <w:t xml:space="preserve"> </w:t>
      </w:r>
      <w:r w:rsidRPr="00836413">
        <w:rPr>
          <w:lang w:val="en-US"/>
        </w:rPr>
        <w:t xml:space="preserve">towards or from a specific NF can be </w:t>
      </w:r>
      <w:r>
        <w:rPr>
          <w:lang w:val="en-US"/>
        </w:rPr>
        <w:t>gathered</w:t>
      </w:r>
      <w:r w:rsidRPr="00836413">
        <w:rPr>
          <w:lang w:val="en-US"/>
        </w:rPr>
        <w:t xml:space="preserve"> </w:t>
      </w:r>
      <w:r>
        <w:rPr>
          <w:lang w:val="en-US"/>
        </w:rPr>
        <w:t xml:space="preserve">using standardized methods i.e., NF load and performance services of </w:t>
      </w:r>
      <w:r>
        <w:t>TS 23.288 [13], and additionally information on message load that exceeds operator set limits b</w:t>
      </w:r>
      <w:r w:rsidRPr="00836413">
        <w:rPr>
          <w:lang w:val="en-US"/>
        </w:rPr>
        <w:t xml:space="preserve">y monitoring </w:t>
      </w:r>
      <w:r>
        <w:rPr>
          <w:lang w:val="en-US"/>
        </w:rPr>
        <w:t xml:space="preserve">the SBA </w:t>
      </w:r>
      <w:r w:rsidRPr="00836413">
        <w:rPr>
          <w:lang w:val="en-US"/>
        </w:rPr>
        <w:t>network wh</w:t>
      </w:r>
      <w:r>
        <w:rPr>
          <w:lang w:val="en-US"/>
        </w:rPr>
        <w:t>ere</w:t>
      </w:r>
      <w:r w:rsidRPr="00836413">
        <w:rPr>
          <w:lang w:val="en-US"/>
        </w:rPr>
        <w:t xml:space="preserve"> NF/OAM collects and exposes statistics to the operator</w:t>
      </w:r>
      <w:r>
        <w:rPr>
          <w:lang w:val="en-US"/>
        </w:rPr>
        <w:t xml:space="preserve"> security function can be gathered</w:t>
      </w:r>
      <w:r w:rsidRPr="00836413">
        <w:rPr>
          <w:lang w:val="en-US"/>
        </w:rPr>
        <w:t>.</w:t>
      </w:r>
      <w:r>
        <w:rPr>
          <w:lang w:val="en-US"/>
        </w:rPr>
        <w:t xml:space="preserve"> </w:t>
      </w:r>
    </w:p>
    <w:p w14:paraId="230EAF00" w14:textId="77777777" w:rsidR="009F1676" w:rsidRPr="00E74E84" w:rsidRDefault="009F1676" w:rsidP="009F1676">
      <w:pPr>
        <w:rPr>
          <w:lang w:val="en-US"/>
        </w:rPr>
      </w:pPr>
      <w:r w:rsidRPr="00E74E84">
        <w:t xml:space="preserve">The NF(s) identification information, event information and optionally the service information can be logged and notified to the Operator’s Security Function (to enable necessary security evaluation and monitoring which can help in timely threat detection). </w:t>
      </w:r>
      <w:r w:rsidRPr="00E74E84">
        <w:rPr>
          <w:lang w:val="en-US"/>
        </w:rPr>
        <w:t>Whether the abnormal behaviour indicates an attack or not needs to be decided based on sources from the whole network and all layers, and based on evaluation by the Operator’s security function which is out of scope of 3GPP.</w:t>
      </w:r>
    </w:p>
    <w:p w14:paraId="5BE5AC3D" w14:textId="4DF0341F" w:rsidR="009F1676" w:rsidRPr="009F1676" w:rsidRDefault="009F1676" w:rsidP="002C7783">
      <w:pPr>
        <w:pStyle w:val="NO"/>
      </w:pPr>
      <w:r w:rsidRPr="00E74E84">
        <w:rPr>
          <w:lang w:val="en-US"/>
        </w:rPr>
        <w:t>NOTE: Further specific details of the event data to be collected for this scenario, and how the data is logged and notified to Operator’s security function are upto the solution discussions.</w:t>
      </w:r>
    </w:p>
    <w:p w14:paraId="3DBA7F62" w14:textId="3262D5A0" w:rsidR="00E03DC0" w:rsidRPr="008D48DE" w:rsidRDefault="00E03DC0" w:rsidP="00E03DC0">
      <w:pPr>
        <w:pStyle w:val="Heading3"/>
      </w:pPr>
      <w:bookmarkStart w:id="171" w:name="_Toc160446659"/>
      <w:bookmarkStart w:id="172" w:name="_Toc160446789"/>
      <w:bookmarkStart w:id="173" w:name="_Toc160533893"/>
      <w:bookmarkStart w:id="174" w:name="_Toc180423892"/>
      <w:r w:rsidRPr="008D48DE">
        <w:t>5.1.</w:t>
      </w:r>
      <w:r w:rsidR="009A29C0">
        <w:t>3</w:t>
      </w:r>
      <w:r w:rsidRPr="008D48DE">
        <w:tab/>
      </w:r>
      <w:r>
        <w:t>Use case</w:t>
      </w:r>
      <w:r w:rsidRPr="008D48DE">
        <w:t xml:space="preserve"> #</w:t>
      </w:r>
      <w:r w:rsidR="009A29C0">
        <w:t>3</w:t>
      </w:r>
      <w:r w:rsidRPr="008D48DE">
        <w:t xml:space="preserve">: </w:t>
      </w:r>
      <w:r w:rsidRPr="00E03DC0">
        <w:rPr>
          <w:rFonts w:cs="Arial"/>
        </w:rPr>
        <w:t xml:space="preserve"> </w:t>
      </w:r>
      <w:r w:rsidRPr="001F0938">
        <w:rPr>
          <w:rFonts w:cs="Arial"/>
        </w:rPr>
        <w:t>Unauthorized</w:t>
      </w:r>
      <w:r>
        <w:rPr>
          <w:rFonts w:cs="Arial"/>
        </w:rPr>
        <w:t>/</w:t>
      </w:r>
      <w:r w:rsidR="009F1676">
        <w:rPr>
          <w:rFonts w:cs="Arial"/>
        </w:rPr>
        <w:t>failed authentication</w:t>
      </w:r>
      <w:r w:rsidRPr="001F0938">
        <w:rPr>
          <w:rFonts w:cs="Arial"/>
        </w:rPr>
        <w:t xml:space="preserve"> NF service </w:t>
      </w:r>
      <w:r>
        <w:rPr>
          <w:rFonts w:cs="Arial"/>
        </w:rPr>
        <w:t xml:space="preserve">access </w:t>
      </w:r>
      <w:r w:rsidRPr="001F0938">
        <w:rPr>
          <w:rFonts w:cs="Arial"/>
        </w:rPr>
        <w:t>request</w:t>
      </w:r>
      <w:bookmarkEnd w:id="171"/>
      <w:bookmarkEnd w:id="172"/>
      <w:bookmarkEnd w:id="173"/>
      <w:bookmarkEnd w:id="174"/>
    </w:p>
    <w:p w14:paraId="36B5A5C6" w14:textId="7926C7F6" w:rsidR="00E03DC0" w:rsidRPr="008D48DE" w:rsidRDefault="00E03DC0" w:rsidP="00E03DC0">
      <w:pPr>
        <w:pStyle w:val="Heading4"/>
      </w:pPr>
      <w:bookmarkStart w:id="175" w:name="_Toc160446660"/>
      <w:bookmarkStart w:id="176" w:name="_Toc160446790"/>
      <w:bookmarkStart w:id="177" w:name="_Toc160533894"/>
      <w:bookmarkStart w:id="178" w:name="_Toc180423893"/>
      <w:r w:rsidRPr="008D48DE">
        <w:t>5.1.</w:t>
      </w:r>
      <w:r w:rsidR="009A29C0">
        <w:t>3</w:t>
      </w:r>
      <w:r w:rsidRPr="008D48DE">
        <w:t>.1</w:t>
      </w:r>
      <w:r w:rsidRPr="008D48DE">
        <w:tab/>
        <w:t>Description</w:t>
      </w:r>
      <w:bookmarkEnd w:id="175"/>
      <w:bookmarkEnd w:id="176"/>
      <w:bookmarkEnd w:id="177"/>
      <w:bookmarkEnd w:id="178"/>
    </w:p>
    <w:p w14:paraId="577F5E0E" w14:textId="026FE187" w:rsidR="009F1676" w:rsidRDefault="00E03DC0" w:rsidP="00E03DC0">
      <w:r>
        <w:t xml:space="preserve">A NF service access request </w:t>
      </w:r>
      <w:r w:rsidR="009F1676">
        <w:t>with failed authentication or</w:t>
      </w:r>
      <w:r>
        <w:t xml:space="preserve"> made by an unauthorized NF could be logged and reported for security monitoring and evaluation.</w:t>
      </w:r>
    </w:p>
    <w:p w14:paraId="355E63D4" w14:textId="77777777" w:rsidR="009F1676" w:rsidRDefault="009F1676" w:rsidP="009F1676">
      <w:r w:rsidRPr="00682583">
        <w:t xml:space="preserve">In the context of network function (NF) security, it is essential for an NF Service Producer to verify the audience claim in the access token received from an NF consumer. This verification process ensures that the NF Service Producer only accepts tokens intended for its own identity or the specific type of NF service it provides. </w:t>
      </w:r>
    </w:p>
    <w:p w14:paraId="589E126A" w14:textId="0B3C9066" w:rsidR="00446AA1" w:rsidRDefault="009F1676" w:rsidP="00E03DC0">
      <w:r>
        <w:t>T</w:t>
      </w:r>
      <w:r w:rsidRPr="00B5525F">
        <w:t>he "Elevation of Privilege" threat from the STRIDE model</w:t>
      </w:r>
      <w:r>
        <w:t xml:space="preserve"> [</w:t>
      </w:r>
      <w:r w:rsidR="00446AA1">
        <w:t>17</w:t>
      </w:r>
      <w:r>
        <w:t>]</w:t>
      </w:r>
      <w:r w:rsidRPr="00B5525F">
        <w:t xml:space="preserve"> refers to the risk of </w:t>
      </w:r>
      <w:r>
        <w:t>an NF consumer</w:t>
      </w:r>
      <w:r w:rsidRPr="00B5525F">
        <w:t xml:space="preserve"> </w:t>
      </w:r>
      <w:r>
        <w:t>attempting</w:t>
      </w:r>
      <w:r w:rsidRPr="00B5525F">
        <w:t xml:space="preserve"> unauthorized access</w:t>
      </w:r>
      <w:r>
        <w:t xml:space="preserve"> </w:t>
      </w:r>
      <w:r w:rsidRPr="00B5525F">
        <w:t xml:space="preserve">to </w:t>
      </w:r>
      <w:r>
        <w:t xml:space="preserve">NF producer </w:t>
      </w:r>
      <w:r w:rsidRPr="00B5525F">
        <w:t xml:space="preserve">resources or performing actions beyond their intended privileges by </w:t>
      </w:r>
      <w:r>
        <w:t xml:space="preserve">misuse of already issued access token by the NRF. </w:t>
      </w:r>
      <w:r w:rsidRPr="00682583">
        <w:t xml:space="preserve">By checking the audience claim, the NF Service Producer </w:t>
      </w:r>
      <w:r w:rsidRPr="00183544">
        <w:t>validate</w:t>
      </w:r>
      <w:r>
        <w:t>s</w:t>
      </w:r>
      <w:r w:rsidRPr="00183544">
        <w:t xml:space="preserve"> the access </w:t>
      </w:r>
      <w:r w:rsidRPr="00183544">
        <w:lastRenderedPageBreak/>
        <w:t>permissions to the intended resource associated with the issued access token</w:t>
      </w:r>
      <w:r>
        <w:t xml:space="preserve"> and </w:t>
      </w:r>
      <w:r w:rsidRPr="00682583">
        <w:t>confirms that the access token is appropriate for its use and prevents unauthorized access or misuse of its resources</w:t>
      </w:r>
      <w:r>
        <w:t>.</w:t>
      </w:r>
      <w:r w:rsidR="00E03DC0">
        <w:t xml:space="preserve"> </w:t>
      </w:r>
    </w:p>
    <w:p w14:paraId="4F3C3FC7" w14:textId="4EB3043E" w:rsidR="00E03DC0" w:rsidRDefault="00E03DC0" w:rsidP="00E03DC0">
      <w:r>
        <w:t xml:space="preserve">The benefits of collecting data related to an unauthorized </w:t>
      </w:r>
      <w:r w:rsidR="00446AA1">
        <w:t xml:space="preserve">NF </w:t>
      </w:r>
      <w:r>
        <w:t xml:space="preserve">or </w:t>
      </w:r>
      <w:r w:rsidR="00446AA1">
        <w:t>failed authentication during</w:t>
      </w:r>
      <w:r>
        <w:t xml:space="preserve"> service request attempt </w:t>
      </w:r>
      <w:r w:rsidR="00446AA1">
        <w:t>include</w:t>
      </w:r>
      <w:r>
        <w:t>:</w:t>
      </w:r>
    </w:p>
    <w:p w14:paraId="55678564" w14:textId="77777777" w:rsidR="00E03DC0" w:rsidRDefault="00E03DC0" w:rsidP="00FF372F">
      <w:pPr>
        <w:pStyle w:val="B1"/>
      </w:pPr>
      <w:r>
        <w:t xml:space="preserve">- </w:t>
      </w:r>
      <w:r>
        <w:tab/>
        <w:t>Traceability and accountability (e.g., non-repudiation, forensic analysis of security event)</w:t>
      </w:r>
    </w:p>
    <w:p w14:paraId="7F752DD5" w14:textId="77777777" w:rsidR="00E03DC0" w:rsidRDefault="00E03DC0" w:rsidP="00FF372F">
      <w:pPr>
        <w:pStyle w:val="B1"/>
      </w:pPr>
      <w:r>
        <w:t>-</w:t>
      </w:r>
      <w:r>
        <w:tab/>
        <w:t>Indicators of potentially compromised NFs</w:t>
      </w:r>
    </w:p>
    <w:p w14:paraId="0498B5B4" w14:textId="59B70C28" w:rsidR="00446AA1" w:rsidRDefault="00446AA1" w:rsidP="00FF372F">
      <w:pPr>
        <w:pStyle w:val="B1"/>
      </w:pPr>
      <w:r>
        <w:t>-</w:t>
      </w:r>
      <w:r>
        <w:tab/>
        <w:t>I</w:t>
      </w:r>
      <w:r w:rsidRPr="00C86765">
        <w:t>ndication of elevation of privilege attempt</w:t>
      </w:r>
      <w:r>
        <w:t xml:space="preserve"> [15], [16]</w:t>
      </w:r>
    </w:p>
    <w:p w14:paraId="4D6C42C8" w14:textId="13F236B8" w:rsidR="00E03DC0" w:rsidRDefault="00E03DC0" w:rsidP="00E03DC0">
      <w:r>
        <w:t>One could include the collection of data relevant to failed authentication and authorization during NF service access requests.</w:t>
      </w:r>
    </w:p>
    <w:p w14:paraId="21EEA768" w14:textId="3C2A31D7" w:rsidR="00446AA1" w:rsidRDefault="00446AA1" w:rsidP="002C7783">
      <w:pPr>
        <w:pStyle w:val="NO"/>
      </w:pPr>
      <w:r>
        <w:t>NOTE:</w:t>
      </w:r>
      <w:r>
        <w:tab/>
        <w:t>Analysis of failed</w:t>
      </w:r>
      <w:r w:rsidRPr="008336E4">
        <w:rPr>
          <w:lang w:val="en-US"/>
        </w:rPr>
        <w:t xml:space="preserve"> NF</w:t>
      </w:r>
      <w:r>
        <w:rPr>
          <w:lang w:val="en-US"/>
        </w:rPr>
        <w:t xml:space="preserve"> service access request</w:t>
      </w:r>
      <w:r w:rsidRPr="008336E4">
        <w:rPr>
          <w:lang w:val="en-US"/>
        </w:rPr>
        <w:t xml:space="preserve"> prior to taking mitigating action is </w:t>
      </w:r>
      <w:r>
        <w:rPr>
          <w:lang w:val="en-US"/>
        </w:rPr>
        <w:t>needed.</w:t>
      </w:r>
    </w:p>
    <w:p w14:paraId="4C0C595B" w14:textId="523F25A2" w:rsidR="00E03DC0" w:rsidRDefault="00E03DC0" w:rsidP="00E03DC0">
      <w:r>
        <w:t>Not monitoring or collecting data related to failed NF service access request (i.e., unauthorized</w:t>
      </w:r>
      <w:r w:rsidR="008B2869">
        <w:t>,</w:t>
      </w:r>
      <w:r>
        <w:t xml:space="preserve"> or </w:t>
      </w:r>
      <w:r w:rsidR="00446AA1">
        <w:t>failed NF authentication</w:t>
      </w:r>
      <w:r>
        <w:t>) can reduce the ability to detect key indicators of potentially compromised NFs.</w:t>
      </w:r>
    </w:p>
    <w:p w14:paraId="41FCF62F" w14:textId="0D27F17E" w:rsidR="00E03DC0" w:rsidRPr="008D48DE" w:rsidRDefault="00E03DC0" w:rsidP="00FF372F">
      <w:r>
        <w:t xml:space="preserve">Analysis of security events lacks trustworthy information </w:t>
      </w:r>
      <w:r w:rsidRPr="006042F4">
        <w:t>that helps with threat detection</w:t>
      </w:r>
      <w:r>
        <w:t>.</w:t>
      </w:r>
    </w:p>
    <w:p w14:paraId="719C8E53" w14:textId="5E4C58AE" w:rsidR="00E03DC0" w:rsidRPr="008D48DE" w:rsidRDefault="00E03DC0" w:rsidP="00E03DC0">
      <w:pPr>
        <w:pStyle w:val="Heading4"/>
      </w:pPr>
      <w:bookmarkStart w:id="179" w:name="_Toc160446661"/>
      <w:bookmarkStart w:id="180" w:name="_Toc160446791"/>
      <w:bookmarkStart w:id="181" w:name="_Toc160533895"/>
      <w:bookmarkStart w:id="182" w:name="_Toc180423894"/>
      <w:r w:rsidRPr="008D48DE">
        <w:t>5.1.</w:t>
      </w:r>
      <w:r w:rsidR="009A29C0">
        <w:t>3</w:t>
      </w:r>
      <w:r w:rsidRPr="008D48DE">
        <w:t>.2</w:t>
      </w:r>
      <w:r w:rsidRPr="008D48DE">
        <w:tab/>
      </w:r>
      <w:r>
        <w:t>Relevant d</w:t>
      </w:r>
      <w:r w:rsidRPr="008D48DE">
        <w:t>ata</w:t>
      </w:r>
      <w:bookmarkEnd w:id="179"/>
      <w:bookmarkEnd w:id="180"/>
      <w:bookmarkEnd w:id="181"/>
      <w:bookmarkEnd w:id="182"/>
    </w:p>
    <w:p w14:paraId="72512E53" w14:textId="31DB1183" w:rsidR="00446AA1" w:rsidRDefault="00446AA1" w:rsidP="00446AA1">
      <w:pPr>
        <w:rPr>
          <w:iCs/>
        </w:rPr>
      </w:pPr>
      <w:r>
        <w:rPr>
          <w:iCs/>
        </w:rPr>
        <w:t>Information related to failed NF service access request can be collected, such as:</w:t>
      </w:r>
    </w:p>
    <w:p w14:paraId="2F6B132D" w14:textId="77777777" w:rsidR="00446AA1" w:rsidRDefault="00446AA1" w:rsidP="00446AA1">
      <w:pPr>
        <w:pStyle w:val="B1"/>
      </w:pPr>
      <w:r>
        <w:t>-</w:t>
      </w:r>
      <w:r>
        <w:tab/>
        <w:t>In failed authentication use case:</w:t>
      </w:r>
    </w:p>
    <w:p w14:paraId="39CB63EA" w14:textId="3DEBCBF8" w:rsidR="00446AA1" w:rsidRDefault="00446AA1" w:rsidP="00446AA1">
      <w:pPr>
        <w:pStyle w:val="B2"/>
      </w:pPr>
      <w:r>
        <w:t>-</w:t>
      </w:r>
      <w:r>
        <w:tab/>
      </w:r>
      <w:r>
        <w:tab/>
        <w:t xml:space="preserve">TLS certificate information: expiration time, subjectAltName (nfInstanceID), Subject </w:t>
      </w:r>
      <w:ins w:id="183" w:author="S3‑245185" w:date="2024-11-18T18:01:00Z">
        <w:r w:rsidR="00EB63E4">
          <w:t>Distinguished Names</w:t>
        </w:r>
      </w:ins>
      <w:ins w:id="184" w:author="S3‑245185" w:date="2024-11-18T18:02:00Z">
        <w:r w:rsidR="00EB63E4">
          <w:t xml:space="preserve"> (</w:t>
        </w:r>
      </w:ins>
      <w:r>
        <w:t>DN</w:t>
      </w:r>
      <w:ins w:id="185" w:author="S3‑245185" w:date="2024-11-18T18:02:00Z">
        <w:r w:rsidR="00EB63E4">
          <w:t>)</w:t>
        </w:r>
      </w:ins>
      <w:r>
        <w:t xml:space="preserve">, unsupported operator </w:t>
      </w:r>
      <w:ins w:id="186" w:author="S3‑245185" w:date="2024-11-18T18:02:00Z">
        <w:r w:rsidR="00EB63E4">
          <w:t>Certificate Authority (</w:t>
        </w:r>
      </w:ins>
      <w:r>
        <w:t>CA</w:t>
      </w:r>
      <w:ins w:id="187" w:author="S3‑245185" w:date="2024-11-18T18:02:00Z">
        <w:r w:rsidR="00EB63E4">
          <w:t>)</w:t>
        </w:r>
      </w:ins>
      <w:r>
        <w:t>, Serial Number, public key info.</w:t>
      </w:r>
    </w:p>
    <w:p w14:paraId="4AC4D52F" w14:textId="77777777" w:rsidR="00446AA1" w:rsidRDefault="00446AA1" w:rsidP="00446AA1">
      <w:pPr>
        <w:pStyle w:val="B1"/>
      </w:pPr>
      <w:r>
        <w:t>-</w:t>
      </w:r>
      <w:r>
        <w:tab/>
        <w:t>In failed authorization use case:</w:t>
      </w:r>
    </w:p>
    <w:p w14:paraId="7C33495B" w14:textId="32312A99" w:rsidR="00446AA1" w:rsidRDefault="00446AA1" w:rsidP="00446AA1">
      <w:pPr>
        <w:pStyle w:val="B2"/>
      </w:pPr>
      <w:r>
        <w:t>-</w:t>
      </w:r>
      <w:r>
        <w:tab/>
      </w:r>
      <w:r w:rsidRPr="00DD389A">
        <w:t>Token Claims Information: Access tokens issued by the NRF</w:t>
      </w:r>
      <w:r>
        <w:t xml:space="preserve"> </w:t>
      </w:r>
      <w:r w:rsidRPr="009C1950">
        <w:t xml:space="preserve">(e.g., expiration time, scope / additional scope, </w:t>
      </w:r>
      <w:r w:rsidRPr="00720AA6">
        <w:t>token identifiers in the claim i.e</w:t>
      </w:r>
      <w:ins w:id="188" w:author="Rapporteur" w:date="2024-11-18T18:54:00Z">
        <w:r w:rsidR="00633532">
          <w:t>.,</w:t>
        </w:r>
      </w:ins>
      <w:r w:rsidRPr="00720AA6">
        <w:t xml:space="preserve"> associated NF Consumer ID, NF Producer ID</w:t>
      </w:r>
      <w:r>
        <w:t xml:space="preserve">, </w:t>
      </w:r>
      <w:r w:rsidRPr="009C1950">
        <w:t>nfInstanceID of NF Consumer or NRF (issuer), expected NF service name, nfType, unsupported NRF (issuer signature), PLMN ID)</w:t>
      </w:r>
    </w:p>
    <w:p w14:paraId="56922DBB" w14:textId="77777777" w:rsidR="00446AA1" w:rsidRDefault="00446AA1" w:rsidP="00446AA1">
      <w:pPr>
        <w:pStyle w:val="B2"/>
      </w:pPr>
      <w:r>
        <w:t>-</w:t>
      </w:r>
      <w:r>
        <w:tab/>
      </w:r>
      <w:r w:rsidRPr="005F2B86">
        <w:t>Authorization decisions made by the NRF, if there were any prior attempts from this NF consumer towards the NRF for the target producer indicating whether access requests were denied based on NRF policy evaluations.</w:t>
      </w:r>
    </w:p>
    <w:p w14:paraId="40F13A92" w14:textId="2B2F7E3D" w:rsidR="00446AA1" w:rsidRDefault="00446AA1" w:rsidP="00446AA1">
      <w:pPr>
        <w:pStyle w:val="NO"/>
      </w:pPr>
      <w:r>
        <w:t>NOTE:</w:t>
      </w:r>
      <w:r>
        <w:tab/>
        <w:t>Failed authorization of token request at NRF is to be considered</w:t>
      </w:r>
    </w:p>
    <w:p w14:paraId="0160D280" w14:textId="77777777" w:rsidR="00446AA1" w:rsidRDefault="00446AA1" w:rsidP="00446AA1">
      <w:pPr>
        <w:pStyle w:val="B2"/>
      </w:pPr>
      <w:r>
        <w:t xml:space="preserve">- </w:t>
      </w:r>
      <w:r>
        <w:tab/>
      </w:r>
      <w:r w:rsidRPr="00113A9F">
        <w:t>Include details of authorized resources, requested actions, and enforcement decisions</w:t>
      </w:r>
      <w:r>
        <w:t>.</w:t>
      </w:r>
    </w:p>
    <w:p w14:paraId="7A783BB5" w14:textId="3549F45E" w:rsidR="00446AA1" w:rsidRDefault="00446AA1" w:rsidP="002C7783">
      <w:pPr>
        <w:pStyle w:val="B1"/>
        <w:ind w:hanging="1"/>
      </w:pPr>
      <w:r>
        <w:t>-</w:t>
      </w:r>
      <w:r>
        <w:tab/>
        <w:t>N</w:t>
      </w:r>
      <w:r w:rsidRPr="009C1950">
        <w:t xml:space="preserve">etwork related information (e.g., source/target </w:t>
      </w:r>
      <w:r>
        <w:t>IP</w:t>
      </w:r>
      <w:r w:rsidRPr="009C1950">
        <w:t xml:space="preserve"> address)</w:t>
      </w:r>
      <w:r>
        <w:t>.</w:t>
      </w:r>
    </w:p>
    <w:p w14:paraId="71978C55" w14:textId="77777777" w:rsidR="00446AA1" w:rsidRDefault="00446AA1" w:rsidP="002C7783">
      <w:pPr>
        <w:pStyle w:val="B1"/>
        <w:ind w:hanging="1"/>
      </w:pPr>
      <w:r>
        <w:t>-</w:t>
      </w:r>
      <w:r>
        <w:tab/>
        <w:t>Reason for failure</w:t>
      </w:r>
    </w:p>
    <w:p w14:paraId="7F13B380" w14:textId="7F48A2F5" w:rsidR="00446AA1" w:rsidRDefault="00446AA1" w:rsidP="002C7783">
      <w:pPr>
        <w:pStyle w:val="NO"/>
      </w:pPr>
      <w:r>
        <w:t>NOTE:</w:t>
      </w:r>
      <w:r>
        <w:tab/>
        <w:t>The specific data for collection will be determined in the conclusions</w:t>
      </w:r>
    </w:p>
    <w:p w14:paraId="73BCAE2F" w14:textId="76F33778" w:rsidR="00E03DC0" w:rsidRDefault="00E03DC0" w:rsidP="00E03DC0">
      <w:pPr>
        <w:pStyle w:val="Heading4"/>
      </w:pPr>
      <w:bookmarkStart w:id="189" w:name="_Toc160446662"/>
      <w:bookmarkStart w:id="190" w:name="_Toc160446792"/>
      <w:bookmarkStart w:id="191" w:name="_Toc160533896"/>
      <w:bookmarkStart w:id="192" w:name="_Toc180423895"/>
      <w:r>
        <w:t>5.1.</w:t>
      </w:r>
      <w:r w:rsidR="009A29C0">
        <w:t>3</w:t>
      </w:r>
      <w:r>
        <w:t>.3</w:t>
      </w:r>
      <w:r>
        <w:tab/>
        <w:t>Evaluation of the identified data</w:t>
      </w:r>
      <w:bookmarkEnd w:id="189"/>
      <w:bookmarkEnd w:id="190"/>
      <w:bookmarkEnd w:id="191"/>
      <w:bookmarkEnd w:id="192"/>
    </w:p>
    <w:p w14:paraId="00F5D434" w14:textId="1A479CDE" w:rsidR="00446AA1" w:rsidRPr="008D48DE" w:rsidRDefault="00446AA1" w:rsidP="002C7783">
      <w:r>
        <w:t>Information related to a failed NF service access request can help to indicate misconfigured or compromised NF(s). Notifying the Operator Security Function when there is a failed NF service access request and exposing/logging the identified relevant data to the Operator Security Function is crucial for conducting an analysis and performing any mitigating actions on the NF that made the NF service access request attempt.</w:t>
      </w:r>
    </w:p>
    <w:p w14:paraId="6BE43450" w14:textId="087ABECD" w:rsidR="006B27D9" w:rsidRDefault="006B27D9" w:rsidP="006B27D9">
      <w:pPr>
        <w:pStyle w:val="Heading3"/>
      </w:pPr>
      <w:bookmarkStart w:id="193" w:name="_Toc160446663"/>
      <w:bookmarkStart w:id="194" w:name="_Toc160446793"/>
      <w:bookmarkStart w:id="195" w:name="_Toc160533897"/>
      <w:bookmarkStart w:id="196" w:name="_Toc180423896"/>
      <w:r w:rsidRPr="008D48DE">
        <w:lastRenderedPageBreak/>
        <w:t>5.1.</w:t>
      </w:r>
      <w:r w:rsidR="009A29C0">
        <w:t>4</w:t>
      </w:r>
      <w:r w:rsidRPr="008D48DE">
        <w:tab/>
      </w:r>
      <w:r>
        <w:t>Use case</w:t>
      </w:r>
      <w:r w:rsidRPr="008D48DE">
        <w:t xml:space="preserve"> #</w:t>
      </w:r>
      <w:r w:rsidR="009A29C0">
        <w:t>4</w:t>
      </w:r>
      <w:r w:rsidRPr="008D48DE">
        <w:t xml:space="preserve">: </w:t>
      </w:r>
      <w:r w:rsidRPr="006B27D9">
        <w:t xml:space="preserve"> </w:t>
      </w:r>
      <w:r w:rsidR="00446AA1" w:rsidRPr="003A226A">
        <w:t>Reconnaissance</w:t>
      </w:r>
      <w:bookmarkEnd w:id="193"/>
      <w:bookmarkEnd w:id="194"/>
      <w:bookmarkEnd w:id="195"/>
      <w:bookmarkEnd w:id="196"/>
    </w:p>
    <w:p w14:paraId="2CB7C3D2" w14:textId="4C007DF5" w:rsidR="006B27D9" w:rsidRPr="008D48DE" w:rsidRDefault="006B27D9" w:rsidP="006B27D9">
      <w:pPr>
        <w:pStyle w:val="Heading4"/>
      </w:pPr>
      <w:bookmarkStart w:id="197" w:name="_Toc160446664"/>
      <w:bookmarkStart w:id="198" w:name="_Toc160446794"/>
      <w:bookmarkStart w:id="199" w:name="_Toc160533898"/>
      <w:bookmarkStart w:id="200" w:name="_Toc180423897"/>
      <w:r w:rsidRPr="008D48DE">
        <w:t>5.1.</w:t>
      </w:r>
      <w:r w:rsidR="009A29C0">
        <w:t>4</w:t>
      </w:r>
      <w:r w:rsidRPr="008D48DE">
        <w:t>.1</w:t>
      </w:r>
      <w:r w:rsidRPr="008D48DE">
        <w:tab/>
        <w:t>Description</w:t>
      </w:r>
      <w:bookmarkEnd w:id="197"/>
      <w:bookmarkEnd w:id="198"/>
      <w:bookmarkEnd w:id="199"/>
      <w:bookmarkEnd w:id="200"/>
    </w:p>
    <w:p w14:paraId="15B5108C" w14:textId="08E296BA" w:rsidR="00446AA1" w:rsidRDefault="006B27D9" w:rsidP="006B27D9">
      <w:r>
        <w:t>Secure communications between NFs and with other NFs and the NEF nodes is essential. TLS is specified to secure the transport layer (See 3GPP TS 33.501 [</w:t>
      </w:r>
      <w:r w:rsidR="009A29C0">
        <w:t>4</w:t>
      </w:r>
      <w:r>
        <w:t xml:space="preserve">] sub-clause 9.5, 12.3, 13.1.0). When a TLS connection is setup both sides of the TLS connection check to ensure that the certificate is valid and has not been revoked; however, no validation is performed to ensure that the NF setting up the TLS connection is </w:t>
      </w:r>
    </w:p>
    <w:p w14:paraId="6C06A925" w14:textId="5A5ADB91" w:rsidR="00446AA1" w:rsidRDefault="006B27D9" w:rsidP="002C7783">
      <w:pPr>
        <w:pStyle w:val="B1"/>
        <w:numPr>
          <w:ilvl w:val="0"/>
          <w:numId w:val="28"/>
        </w:numPr>
      </w:pPr>
      <w:r>
        <w:t xml:space="preserve">expected to communicate with the NF terminating the TLS connection (e.g., No validation is performed on other parameters e.g. </w:t>
      </w:r>
      <w:r w:rsidRPr="003B734F">
        <w:t>subjectAltName</w:t>
      </w:r>
      <w:r>
        <w:t xml:space="preserve"> defined in 3GPP 33.310 [</w:t>
      </w:r>
      <w:r w:rsidR="009A29C0">
        <w:t>6</w:t>
      </w:r>
      <w:r>
        <w:t>])</w:t>
      </w:r>
      <w:r w:rsidR="00446AA1">
        <w:t>;</w:t>
      </w:r>
      <w:r>
        <w:t xml:space="preserve"> </w:t>
      </w:r>
      <w:r w:rsidR="00446AA1">
        <w:t>or</w:t>
      </w:r>
    </w:p>
    <w:p w14:paraId="4E6B439C" w14:textId="0877C498" w:rsidR="00446AA1" w:rsidRDefault="00446AA1" w:rsidP="002C7783">
      <w:pPr>
        <w:pStyle w:val="B1"/>
        <w:numPr>
          <w:ilvl w:val="0"/>
          <w:numId w:val="28"/>
        </w:numPr>
      </w:pPr>
      <w:r>
        <w:t>Performing API call(s).</w:t>
      </w:r>
    </w:p>
    <w:p w14:paraId="5430E403" w14:textId="307CE2B1" w:rsidR="006B27D9" w:rsidRDefault="006B27D9" w:rsidP="00446AA1">
      <w:r>
        <w:t xml:space="preserve">A compromised NF can setup TLS connections to any number of other entities, </w:t>
      </w:r>
      <w:r w:rsidRPr="003F7341">
        <w:t xml:space="preserve">collect the TLS certificates of the other NFs and use </w:t>
      </w:r>
      <w:r w:rsidR="00446AA1">
        <w:t xml:space="preserve">the data gathered at a later date to assist in performing other attacks. </w:t>
      </w:r>
      <w:r>
        <w:t xml:space="preserve">  </w:t>
      </w:r>
    </w:p>
    <w:p w14:paraId="72A831EF" w14:textId="77777777" w:rsidR="006B27D9" w:rsidRDefault="006B27D9" w:rsidP="006B27D9">
      <w:r>
        <w:t>Not monitoring or collecting data related to successful NF TLS connections can reduce the ability to detect key indicators of potential compromise of NFs.</w:t>
      </w:r>
    </w:p>
    <w:p w14:paraId="2A434E84" w14:textId="702D0B45" w:rsidR="006B27D9" w:rsidRPr="008D48DE" w:rsidRDefault="006B27D9" w:rsidP="00FF372F">
      <w:r>
        <w:t>Analysis of security events lacks trustworthy information regarding the potential source of adversity.</w:t>
      </w:r>
    </w:p>
    <w:p w14:paraId="4F2CCFF9" w14:textId="1A4A4251" w:rsidR="006B27D9" w:rsidRPr="008D48DE" w:rsidRDefault="006B27D9" w:rsidP="006B27D9">
      <w:pPr>
        <w:pStyle w:val="Heading4"/>
      </w:pPr>
      <w:bookmarkStart w:id="201" w:name="_Toc160446665"/>
      <w:bookmarkStart w:id="202" w:name="_Toc160446795"/>
      <w:bookmarkStart w:id="203" w:name="_Toc160533899"/>
      <w:bookmarkStart w:id="204" w:name="_Toc180423898"/>
      <w:r w:rsidRPr="008D48DE">
        <w:t>5.1.</w:t>
      </w:r>
      <w:r w:rsidR="009A29C0">
        <w:t>4</w:t>
      </w:r>
      <w:r w:rsidRPr="008D48DE">
        <w:t>.2</w:t>
      </w:r>
      <w:r w:rsidRPr="008D48DE">
        <w:tab/>
      </w:r>
      <w:r>
        <w:t>Relevant d</w:t>
      </w:r>
      <w:r w:rsidRPr="008D48DE">
        <w:t>ata</w:t>
      </w:r>
      <w:bookmarkEnd w:id="201"/>
      <w:bookmarkEnd w:id="202"/>
      <w:bookmarkEnd w:id="203"/>
      <w:bookmarkEnd w:id="204"/>
    </w:p>
    <w:p w14:paraId="48EA77C0" w14:textId="23D40406" w:rsidR="00446AA1" w:rsidRDefault="00446AA1" w:rsidP="00446AA1">
      <w:r>
        <w:t>Source IP address</w:t>
      </w:r>
      <w:r w:rsidR="00576C6C">
        <w:t>;</w:t>
      </w:r>
    </w:p>
    <w:p w14:paraId="6600E4C7" w14:textId="2C9521FC" w:rsidR="00446AA1" w:rsidRDefault="00446AA1" w:rsidP="00446AA1">
      <w:r>
        <w:t>TLS certificate of the NF consumer</w:t>
      </w:r>
      <w:r w:rsidR="00576C6C">
        <w:t>;</w:t>
      </w:r>
    </w:p>
    <w:p w14:paraId="4B5592F0" w14:textId="529E1C9B" w:rsidR="00446AA1" w:rsidRDefault="00446AA1" w:rsidP="00446AA1">
      <w:r>
        <w:t>APIs invoked via the TLS connection</w:t>
      </w:r>
      <w:r w:rsidR="00576C6C">
        <w:t>; and</w:t>
      </w:r>
    </w:p>
    <w:p w14:paraId="1BCE935E" w14:textId="210217B2" w:rsidR="00446AA1" w:rsidRDefault="00446AA1" w:rsidP="002C7783">
      <w:pPr>
        <w:rPr>
          <w:noProof/>
        </w:rPr>
      </w:pPr>
      <w:r>
        <w:t>I</w:t>
      </w:r>
      <w:r w:rsidR="00576C6C">
        <w:t>f</w:t>
      </w:r>
      <w:r>
        <w:t xml:space="preserve"> no APIs where invoked, the length of time the TLS connection was established for, or what point in the TLS establishment procedure it was terminated.</w:t>
      </w:r>
    </w:p>
    <w:p w14:paraId="2243939B" w14:textId="506C7B74" w:rsidR="006B27D9" w:rsidRDefault="006B27D9" w:rsidP="006B27D9">
      <w:pPr>
        <w:pStyle w:val="Heading4"/>
      </w:pPr>
      <w:bookmarkStart w:id="205" w:name="_Toc160446666"/>
      <w:bookmarkStart w:id="206" w:name="_Toc160446796"/>
      <w:bookmarkStart w:id="207" w:name="_Toc160533900"/>
      <w:bookmarkStart w:id="208" w:name="_Toc180423899"/>
      <w:r>
        <w:t>5.1.</w:t>
      </w:r>
      <w:r w:rsidR="009A29C0">
        <w:t>4</w:t>
      </w:r>
      <w:r>
        <w:t>.3</w:t>
      </w:r>
      <w:r>
        <w:tab/>
        <w:t>Evaluation of the identified data</w:t>
      </w:r>
      <w:bookmarkEnd w:id="205"/>
      <w:bookmarkEnd w:id="206"/>
      <w:bookmarkEnd w:id="207"/>
      <w:bookmarkEnd w:id="208"/>
    </w:p>
    <w:p w14:paraId="1EF80AF5" w14:textId="3575B717" w:rsidR="00446AA1" w:rsidRDefault="00446AA1" w:rsidP="00446AA1">
      <w:r>
        <w:t>TLS connections that are not fully established, or TLS connections that are established and no APIs are used should be notified to the Operators Security Function. Example information that could be useful includes the source IP address, TLS certificate of the NF consumer, timestamp when the event occurred, and the duration of the event, what and if any API calls were made.</w:t>
      </w:r>
    </w:p>
    <w:p w14:paraId="0CA2BBAC" w14:textId="285D767D" w:rsidR="00446AA1" w:rsidRDefault="00446AA1" w:rsidP="002C7783">
      <w:pPr>
        <w:pStyle w:val="NO"/>
      </w:pPr>
      <w:r>
        <w:t>NOTE</w:t>
      </w:r>
      <w:r w:rsidR="00576C6C">
        <w:t>:</w:t>
      </w:r>
      <w:r>
        <w:tab/>
        <w:t>Some of the data identified above might not be available to the SBA layer.</w:t>
      </w:r>
    </w:p>
    <w:p w14:paraId="4DDDBEB3" w14:textId="77777777" w:rsidR="00AB088B" w:rsidRDefault="00AB088B" w:rsidP="00AB088B">
      <w:r>
        <w:t>The security requirements outlined in TS 33.501[4] mandate mutual TLS across the 5G Service-Based Architecture (SBA) to ensure only authorized clients can establish connections, So Network Functions (NFs) receive digital certificates following identity verification by the operator's Certificate Authority (CA) during the Certificate Signing Request (CSR) procedure. During TLS negotiatio</w:t>
      </w:r>
      <w:r w:rsidRPr="00766C73">
        <w:t xml:space="preserve">n, NFs validate these certificates by checking </w:t>
      </w:r>
      <w:r>
        <w:t>the certificate chain, expiration dates, and revocation status, ensuring proper identification before TLS connection establishment.</w:t>
      </w:r>
    </w:p>
    <w:p w14:paraId="4EE9B38A" w14:textId="77777777" w:rsidR="00AB088B" w:rsidRDefault="00AB088B" w:rsidP="00AB088B">
      <w:r>
        <w:t xml:space="preserve">Collecting peer certificates during TLS negotiation phase alone does not facilitate attacks or indicate malicious intent also mutually authenticated TLS connections do not inherently imply malicious intent if terminated without API use, as such scenarios can relate to network redundancy and high availability designs. </w:t>
      </w:r>
    </w:p>
    <w:p w14:paraId="4E033AEC" w14:textId="413DE05A" w:rsidR="00AB088B" w:rsidRPr="008D48DE" w:rsidRDefault="00AB088B" w:rsidP="00576EDA">
      <w:pPr>
        <w:pStyle w:val="NO"/>
        <w:ind w:left="0" w:firstLine="0"/>
      </w:pPr>
      <w:r>
        <w:t xml:space="preserve">The concept of a "partially established" TLS connection indicates that the TLS connection was not established e.g., in cases such as client sending empty Certificate message it is up to server to abort the TLS handshake. </w:t>
      </w:r>
    </w:p>
    <w:p w14:paraId="340756A3" w14:textId="2ADA1F23" w:rsidR="00651819" w:rsidRPr="008D48DE" w:rsidRDefault="00651819" w:rsidP="00651819">
      <w:pPr>
        <w:pStyle w:val="Heading3"/>
      </w:pPr>
      <w:bookmarkStart w:id="209" w:name="_Toc180423900"/>
      <w:bookmarkStart w:id="210" w:name="_Toc160446667"/>
      <w:bookmarkStart w:id="211" w:name="_Toc160446797"/>
      <w:bookmarkStart w:id="212" w:name="_Toc160533901"/>
      <w:r w:rsidRPr="008D48DE">
        <w:t>5.1.</w:t>
      </w:r>
      <w:r w:rsidR="00576C6C">
        <w:t>5</w:t>
      </w:r>
      <w:r w:rsidRPr="008D48DE">
        <w:tab/>
      </w:r>
      <w:r>
        <w:t>Use case</w:t>
      </w:r>
      <w:r w:rsidRPr="008D48DE">
        <w:t xml:space="preserve"> #</w:t>
      </w:r>
      <w:r w:rsidR="00576C6C">
        <w:t>5</w:t>
      </w:r>
      <w:r w:rsidRPr="008D48DE">
        <w:t xml:space="preserve">: </w:t>
      </w:r>
      <w:r w:rsidRPr="00651819">
        <w:t>Abnormal SBI Call Flow</w:t>
      </w:r>
      <w:bookmarkEnd w:id="209"/>
    </w:p>
    <w:p w14:paraId="18938030" w14:textId="45DFC07F" w:rsidR="00651819" w:rsidRDefault="00651819" w:rsidP="00651819">
      <w:pPr>
        <w:pStyle w:val="Heading4"/>
      </w:pPr>
      <w:bookmarkStart w:id="213" w:name="_Toc180423901"/>
      <w:r w:rsidRPr="008D48DE">
        <w:t>5.1.</w:t>
      </w:r>
      <w:r w:rsidR="00576C6C">
        <w:t>5</w:t>
      </w:r>
      <w:r w:rsidRPr="008D48DE">
        <w:t>.1</w:t>
      </w:r>
      <w:r w:rsidRPr="008D48DE">
        <w:tab/>
        <w:t>Description</w:t>
      </w:r>
      <w:bookmarkEnd w:id="213"/>
    </w:p>
    <w:p w14:paraId="29DF2687" w14:textId="75490D20" w:rsidR="00651819" w:rsidRDefault="00651819" w:rsidP="00651819">
      <w:r>
        <w:t>There are four distinct communication models that are defined in 3GPP TS 23.501 Annex E</w:t>
      </w:r>
      <w:r w:rsidR="008B2869">
        <w:t xml:space="preserve"> </w:t>
      </w:r>
      <w:r>
        <w:t>[</w:t>
      </w:r>
      <w:r w:rsidR="008B2869">
        <w:t>18</w:t>
      </w:r>
      <w:r>
        <w:t xml:space="preserve">] that </w:t>
      </w:r>
      <w:r w:rsidRPr="001B7C50">
        <w:t>NF</w:t>
      </w:r>
      <w:r>
        <w:t>s</w:t>
      </w:r>
      <w:r w:rsidRPr="001B7C50">
        <w:t xml:space="preserve"> and NF</w:t>
      </w:r>
      <w:r>
        <w:t xml:space="preserve"> services</w:t>
      </w:r>
      <w:r w:rsidRPr="001B7C50">
        <w:t xml:space="preserve"> can use to interact which each other</w:t>
      </w:r>
      <w:r>
        <w:t>. Once the SBI communications have been configured to follow a defined communication model(s) as specified in 3GPP TS 23.501 Annex E</w:t>
      </w:r>
      <w:r w:rsidR="008B2869">
        <w:t xml:space="preserve"> </w:t>
      </w:r>
      <w:r>
        <w:t>[</w:t>
      </w:r>
      <w:r w:rsidR="00576C6C">
        <w:t>18</w:t>
      </w:r>
      <w:r>
        <w:t xml:space="preserve">], the SBI call flows specified between the NF </w:t>
      </w:r>
      <w:r>
        <w:lastRenderedPageBreak/>
        <w:t>and NF services should be considered the normal communication path. Any deviation from the normal communications model could be an indicator of either a misconfiguration, an attack on the NF or NF services in the 5GC that may be in progress, or an artifact of a successfully exploited NF.</w:t>
      </w:r>
    </w:p>
    <w:p w14:paraId="70D5DCBC" w14:textId="44A3BB46" w:rsidR="00651819" w:rsidRDefault="00651819" w:rsidP="002C7783">
      <w:pPr>
        <w:pStyle w:val="NO"/>
      </w:pPr>
      <w:r>
        <w:t>N</w:t>
      </w:r>
      <w:r w:rsidR="00576C6C">
        <w:t>OTE</w:t>
      </w:r>
      <w:r>
        <w:t xml:space="preserve">: It is up to the operator to properly configure the monitoring system with the correct communication model in use. </w:t>
      </w:r>
    </w:p>
    <w:p w14:paraId="57821461" w14:textId="5DF8E752" w:rsidR="00651819" w:rsidRDefault="00651819" w:rsidP="002C7783">
      <w:pPr>
        <w:pStyle w:val="NO"/>
      </w:pPr>
      <w:r>
        <w:t>N</w:t>
      </w:r>
      <w:r w:rsidR="00576C6C">
        <w:t>OTE</w:t>
      </w:r>
      <w:r>
        <w:t>: If more th</w:t>
      </w:r>
      <w:r w:rsidR="00576C6C">
        <w:t>a</w:t>
      </w:r>
      <w:r>
        <w:t>n one communication model is in use it is up to the operator to properly configure the monitoring system with the correct communication models in use and which NFs belong to each communication model.</w:t>
      </w:r>
    </w:p>
    <w:p w14:paraId="44FCD8A6" w14:textId="3A1BE75B" w:rsidR="00AB088B" w:rsidRPr="004D263D" w:rsidRDefault="00AB088B" w:rsidP="002C7783">
      <w:pPr>
        <w:pStyle w:val="NO"/>
      </w:pPr>
      <w:r>
        <w:t xml:space="preserve">NOTE: </w:t>
      </w:r>
      <w:r w:rsidRPr="00B86070">
        <w:t xml:space="preserve">The NF generating the data points is not meant to </w:t>
      </w:r>
      <w:r>
        <w:t xml:space="preserve">individually </w:t>
      </w:r>
      <w:r w:rsidRPr="00B86070">
        <w:t>analyze these data points for abnormal behavior.</w:t>
      </w:r>
    </w:p>
    <w:p w14:paraId="167477FA" w14:textId="0B0F5BA9" w:rsidR="00651819" w:rsidRDefault="00651819" w:rsidP="00651819">
      <w:pPr>
        <w:pStyle w:val="Heading4"/>
      </w:pPr>
      <w:bookmarkStart w:id="214" w:name="_Toc180423902"/>
      <w:r w:rsidRPr="008D48DE">
        <w:t>5.1.</w:t>
      </w:r>
      <w:r w:rsidR="00576C6C">
        <w:t>5</w:t>
      </w:r>
      <w:r w:rsidRPr="008D48DE">
        <w:t>.2</w:t>
      </w:r>
      <w:r w:rsidRPr="008D48DE">
        <w:tab/>
      </w:r>
      <w:r>
        <w:t>Relevant d</w:t>
      </w:r>
      <w:r w:rsidRPr="008D48DE">
        <w:t>ata</w:t>
      </w:r>
      <w:bookmarkEnd w:id="214"/>
    </w:p>
    <w:p w14:paraId="30A8137D" w14:textId="379BCE4F" w:rsidR="00651819" w:rsidRDefault="00651819" w:rsidP="00651819">
      <w:r>
        <w:t>When monitoring is enabled, the serving NF logging the source IP address of SBI requests can expose</w:t>
      </w:r>
      <w:r w:rsidR="00576C6C">
        <w:t xml:space="preserve"> </w:t>
      </w:r>
      <w:r>
        <w:t>each of the following examples of abnormal SBI call flows:</w:t>
      </w:r>
    </w:p>
    <w:p w14:paraId="3B00682B" w14:textId="77777777" w:rsidR="00651819" w:rsidRDefault="00651819" w:rsidP="00651819">
      <w:pPr>
        <w:numPr>
          <w:ilvl w:val="0"/>
          <w:numId w:val="27"/>
        </w:numPr>
      </w:pPr>
      <w:r>
        <w:t>For communication model A, a deviation from the normal call flow could mean communication flows that would not normally occur between two NFs. (e.g., PCF attempting to connect to the AUSF.)</w:t>
      </w:r>
    </w:p>
    <w:p w14:paraId="19A91795" w14:textId="77777777" w:rsidR="00651819" w:rsidRDefault="00651819" w:rsidP="00651819">
      <w:pPr>
        <w:numPr>
          <w:ilvl w:val="0"/>
          <w:numId w:val="27"/>
        </w:numPr>
      </w:pPr>
      <w:r>
        <w:t>For communication model B, a deviation from the normal call flow could mean communication that bypasses the NRF and its functionality. (e.g., Consumer NF never connects to NRF before attempting to connect to a Serving NF.)</w:t>
      </w:r>
    </w:p>
    <w:p w14:paraId="06FA806E" w14:textId="38228A6D" w:rsidR="00651819" w:rsidRPr="003E6B16" w:rsidRDefault="00651819" w:rsidP="00651819">
      <w:pPr>
        <w:numPr>
          <w:ilvl w:val="0"/>
          <w:numId w:val="27"/>
        </w:numPr>
        <w:rPr>
          <w:color w:val="FF0000"/>
        </w:rPr>
      </w:pPr>
      <w:r>
        <w:t>For communication model C and communication model D, deviation from the normal indirect communication call flow modes could mean bypassing the SCP and its functionality. (e.g., Consumer NF never connect to SCP and instead attempts to connect to Serving NF</w:t>
      </w:r>
      <w:ins w:id="215" w:author="S3‑245185" w:date="2024-11-18T18:03:00Z">
        <w:r w:rsidR="00EB63E4">
          <w:t>.</w:t>
        </w:r>
      </w:ins>
    </w:p>
    <w:p w14:paraId="0F790294" w14:textId="77777777" w:rsidR="00F250BD" w:rsidRPr="00600A56" w:rsidRDefault="00F250BD" w:rsidP="00F250BD">
      <w:pPr>
        <w:pStyle w:val="EditorsNote"/>
        <w:rPr>
          <w:color w:val="000000"/>
        </w:rPr>
      </w:pPr>
      <w:r w:rsidRPr="001E72BB">
        <w:rPr>
          <w:color w:val="000000"/>
        </w:rPr>
        <w:t xml:space="preserve">The </w:t>
      </w:r>
      <w:r w:rsidRPr="00600A56">
        <w:rPr>
          <w:color w:val="000000"/>
        </w:rPr>
        <w:t>relevant data points to be collected to enable identification of abnormal SBI call flows may include:</w:t>
      </w:r>
    </w:p>
    <w:p w14:paraId="3064A0B6" w14:textId="77777777" w:rsidR="00F250BD" w:rsidRPr="00600A56" w:rsidRDefault="00F250BD" w:rsidP="00F250BD">
      <w:pPr>
        <w:pStyle w:val="EditorsNote"/>
        <w:numPr>
          <w:ilvl w:val="0"/>
          <w:numId w:val="30"/>
        </w:numPr>
        <w:rPr>
          <w:color w:val="000000"/>
        </w:rPr>
      </w:pPr>
      <w:r w:rsidRPr="00600A56">
        <w:rPr>
          <w:color w:val="000000"/>
        </w:rPr>
        <w:t>Data point(s) out of scope of SBA:</w:t>
      </w:r>
    </w:p>
    <w:p w14:paraId="1F7641C2" w14:textId="77777777" w:rsidR="00F250BD" w:rsidRPr="00600A56" w:rsidRDefault="00F250BD" w:rsidP="00F250BD">
      <w:pPr>
        <w:pStyle w:val="EditorsNote"/>
        <w:numPr>
          <w:ilvl w:val="0"/>
          <w:numId w:val="29"/>
        </w:numPr>
        <w:rPr>
          <w:color w:val="000000"/>
        </w:rPr>
      </w:pPr>
      <w:r w:rsidRPr="00600A56">
        <w:rPr>
          <w:color w:val="000000"/>
        </w:rPr>
        <w:t>Network related information of 5GC traffic (e.g., source/target IP address and time stamps).</w:t>
      </w:r>
    </w:p>
    <w:p w14:paraId="16C56893" w14:textId="77777777" w:rsidR="00F250BD" w:rsidRPr="00600A56" w:rsidRDefault="00F250BD" w:rsidP="00F250BD">
      <w:pPr>
        <w:pStyle w:val="EditorsNote"/>
        <w:numPr>
          <w:ilvl w:val="0"/>
          <w:numId w:val="30"/>
        </w:numPr>
        <w:rPr>
          <w:color w:val="000000"/>
        </w:rPr>
      </w:pPr>
      <w:r w:rsidRPr="00600A56">
        <w:rPr>
          <w:color w:val="000000"/>
        </w:rPr>
        <w:t>Data point(s) in scope of SBA:</w:t>
      </w:r>
    </w:p>
    <w:p w14:paraId="2E49929D" w14:textId="77777777" w:rsidR="00F250BD" w:rsidRPr="00600A56" w:rsidRDefault="00F250BD" w:rsidP="00F250BD">
      <w:pPr>
        <w:pStyle w:val="EditorsNote"/>
        <w:numPr>
          <w:ilvl w:val="0"/>
          <w:numId w:val="29"/>
        </w:numPr>
        <w:rPr>
          <w:color w:val="000000"/>
        </w:rPr>
      </w:pPr>
      <w:r w:rsidRPr="00600A56">
        <w:rPr>
          <w:color w:val="000000"/>
        </w:rPr>
        <w:t>NRF transaction record (e.g., API invocation logs).</w:t>
      </w:r>
    </w:p>
    <w:p w14:paraId="578A6840" w14:textId="77777777" w:rsidR="00F250BD" w:rsidRPr="00600A56" w:rsidRDefault="00F250BD" w:rsidP="00F250BD">
      <w:pPr>
        <w:pStyle w:val="EditorsNote"/>
        <w:numPr>
          <w:ilvl w:val="0"/>
          <w:numId w:val="29"/>
        </w:numPr>
        <w:rPr>
          <w:color w:val="000000"/>
        </w:rPr>
      </w:pPr>
      <w:r w:rsidRPr="00600A56">
        <w:rPr>
          <w:color w:val="000000"/>
        </w:rPr>
        <w:t>SCP transaction record (e.g., API invocation logs).</w:t>
      </w:r>
    </w:p>
    <w:p w14:paraId="2ED39F4F" w14:textId="2A125081" w:rsidR="00F250BD" w:rsidRPr="003E6B16" w:rsidRDefault="00AB088B" w:rsidP="00576EDA">
      <w:r w:rsidRPr="00CE1031">
        <w:t xml:space="preserve">By combining the data points identified above, the Operator Security Function (OSF) </w:t>
      </w:r>
      <w:r>
        <w:t>may</w:t>
      </w:r>
      <w:r w:rsidRPr="00B25621">
        <w:t xml:space="preserve"> </w:t>
      </w:r>
      <w:r w:rsidRPr="00CE1031">
        <w:t>have sufficient data points to detect abnormal SBI call flows.</w:t>
      </w:r>
    </w:p>
    <w:p w14:paraId="5535E224" w14:textId="2D939F3D" w:rsidR="00651819" w:rsidRDefault="00651819" w:rsidP="00651819">
      <w:pPr>
        <w:pStyle w:val="Heading4"/>
      </w:pPr>
      <w:bookmarkStart w:id="216" w:name="_Toc180423903"/>
      <w:r>
        <w:t>5.1.</w:t>
      </w:r>
      <w:r w:rsidR="00576C6C">
        <w:t>5</w:t>
      </w:r>
      <w:r>
        <w:t>.3</w:t>
      </w:r>
      <w:r>
        <w:tab/>
        <w:t>Evaluation of the identified data</w:t>
      </w:r>
      <w:bookmarkEnd w:id="216"/>
    </w:p>
    <w:p w14:paraId="5606E09D" w14:textId="5232C038" w:rsidR="00F250BD" w:rsidRDefault="00F250BD" w:rsidP="00F250BD">
      <w:r>
        <w:t xml:space="preserve">When 5GC SBI call flows begin to deviate from the predetermined communication model(s) the OSF should </w:t>
      </w:r>
      <w:r w:rsidR="00AB088B">
        <w:t xml:space="preserve"> detect this deviation by combining the data points identified in clause 5.1.5.2</w:t>
      </w:r>
      <w:r>
        <w:t xml:space="preserve">. </w:t>
      </w:r>
      <w:r w:rsidR="00AB088B">
        <w:t>By combining the API invocation logs with network related information, the OSF can construct an accurate representation of current SBI call flows and compare that with the predetermined allowed communication model(s) to identify abnormal SBI call flows.</w:t>
      </w:r>
      <w:r w:rsidR="00AB088B" w:rsidRPr="009841D2">
        <w:t xml:space="preserve"> </w:t>
      </w:r>
      <w:r w:rsidR="00AB088B">
        <w:t xml:space="preserve">The allowed communication models configured in the NF can be determined via MANO </w:t>
      </w:r>
      <w:r w:rsidR="00AB088B" w:rsidRPr="0020758C">
        <w:rPr>
          <w:i/>
          <w:iCs/>
        </w:rPr>
        <w:t>commModelList</w:t>
      </w:r>
      <w:r w:rsidR="00AB088B">
        <w:t xml:space="preserve"> attribute defined in TS 28.541 [</w:t>
      </w:r>
      <w:r w:rsidR="003B542D">
        <w:t>21</w:t>
      </w:r>
      <w:r w:rsidR="00AB088B">
        <w:t xml:space="preserve">] clause 5. </w:t>
      </w:r>
      <w:r w:rsidR="00AB088B" w:rsidRPr="001A51A4">
        <w:t>The OSF can regularly check the commModelList attribute for discrepencies in the communication</w:t>
      </w:r>
      <w:ins w:id="217" w:author="Rapoorteur" w:date="2024-11-18T18:29:00Z">
        <w:r w:rsidR="00163EC6">
          <w:t xml:space="preserve"> </w:t>
        </w:r>
      </w:ins>
      <w:r w:rsidR="00AB088B" w:rsidRPr="001A51A4">
        <w:t>model.</w:t>
      </w:r>
      <w:r w:rsidR="00AB088B">
        <w:t xml:space="preserve"> </w:t>
      </w:r>
      <w:r>
        <w:t xml:space="preserve">These </w:t>
      </w:r>
      <w:r w:rsidRPr="00600A56">
        <w:t>abnormal SBI call flows could be indictive of a misconfiguration, an on-going attack, or an indicator of a successfully exploited NF. Examples of data points that may prove useful are IP addresses, network time stamps, and NRF and SCP transaction records.</w:t>
      </w:r>
    </w:p>
    <w:p w14:paraId="6C07F75E" w14:textId="77777777" w:rsidR="00AA2FAD" w:rsidRDefault="00AA2FAD" w:rsidP="00576EDA">
      <w:pPr>
        <w:pStyle w:val="NO"/>
      </w:pPr>
      <w:r>
        <w:t>N</w:t>
      </w:r>
      <w:r w:rsidRPr="001A51A4">
        <w:t>OTE: Collection of API Invocation Logs</w:t>
      </w:r>
      <w:r>
        <w:t xml:space="preserve"> </w:t>
      </w:r>
      <w:r w:rsidRPr="001A51A4">
        <w:t>shall add a significant additional load to the NFs.</w:t>
      </w:r>
    </w:p>
    <w:p w14:paraId="33995DEA" w14:textId="5AC8D520" w:rsidR="00AA2FAD" w:rsidRPr="00600A56" w:rsidRDefault="00AA2FAD" w:rsidP="00576EDA">
      <w:pPr>
        <w:pStyle w:val="NO"/>
      </w:pPr>
      <w:r>
        <w:t>NOTE: The communication channel between the OSF and MANO is out of scope of 3GPP and up too operator implementation.</w:t>
      </w:r>
    </w:p>
    <w:p w14:paraId="112B61B9" w14:textId="1EEF32E7" w:rsidR="00F250BD" w:rsidRPr="003B542D" w:rsidRDefault="00F250BD" w:rsidP="003B542D">
      <w:pPr>
        <w:pStyle w:val="NO"/>
      </w:pPr>
      <w:r w:rsidRPr="003B542D">
        <w:t>NOTE:</w:t>
      </w:r>
      <w:r w:rsidRPr="003B542D">
        <w:tab/>
        <w:t>Some of the data identified above may be out of scope of the SBA and require alternate means of capture (e.g. O</w:t>
      </w:r>
      <w:ins w:id="218" w:author="S3‑245185" w:date="2024-11-18T18:03:00Z">
        <w:r w:rsidR="00EB63E4">
          <w:t>A</w:t>
        </w:r>
      </w:ins>
      <w:del w:id="219" w:author="S3‑245185" w:date="2024-11-18T18:03:00Z">
        <w:r w:rsidRPr="003B542D" w:rsidDel="00EB63E4">
          <w:delText>&amp;</w:delText>
        </w:r>
      </w:del>
      <w:r w:rsidRPr="003B542D">
        <w:t>M system).</w:t>
      </w:r>
    </w:p>
    <w:p w14:paraId="79CEEE71" w14:textId="677C6C39" w:rsidR="00CD7836" w:rsidRPr="00567FE8" w:rsidRDefault="00CD7836" w:rsidP="00CD7836">
      <w:pPr>
        <w:pStyle w:val="Heading3"/>
      </w:pPr>
      <w:bookmarkStart w:id="220" w:name="_Toc180423904"/>
      <w:r w:rsidRPr="00600A56">
        <w:lastRenderedPageBreak/>
        <w:t>5.1.</w:t>
      </w:r>
      <w:r w:rsidR="0002287D" w:rsidRPr="00600A56">
        <w:t>6</w:t>
      </w:r>
      <w:r w:rsidR="00E10DC8" w:rsidRPr="00600A56">
        <w:tab/>
      </w:r>
      <w:r w:rsidRPr="00600A56">
        <w:t>Use case #</w:t>
      </w:r>
      <w:r w:rsidR="0002287D" w:rsidRPr="00600A56">
        <w:t>6</w:t>
      </w:r>
      <w:r w:rsidRPr="00600A56">
        <w:t>: API Security</w:t>
      </w:r>
      <w:r w:rsidRPr="00567FE8">
        <w:t xml:space="preserve"> </w:t>
      </w:r>
      <w:r>
        <w:t>R</w:t>
      </w:r>
      <w:r w:rsidRPr="00567FE8">
        <w:t>isks</w:t>
      </w:r>
      <w:bookmarkEnd w:id="220"/>
    </w:p>
    <w:p w14:paraId="129E69FA" w14:textId="1A8E28DB" w:rsidR="00CD7836" w:rsidRDefault="00CD7836" w:rsidP="00CD7836">
      <w:pPr>
        <w:pStyle w:val="Heading4"/>
      </w:pPr>
      <w:bookmarkStart w:id="221" w:name="_Toc180423905"/>
      <w:r>
        <w:t>5.1.</w:t>
      </w:r>
      <w:r w:rsidR="0002287D">
        <w:t>6</w:t>
      </w:r>
      <w:r>
        <w:t>.1</w:t>
      </w:r>
      <w:r w:rsidR="00E10DC8">
        <w:tab/>
      </w:r>
      <w:r>
        <w:t>Description</w:t>
      </w:r>
      <w:bookmarkEnd w:id="221"/>
    </w:p>
    <w:p w14:paraId="62545849" w14:textId="77777777" w:rsidR="00CD7836" w:rsidRDefault="00CD7836" w:rsidP="00CD7836">
      <w:r>
        <w:t xml:space="preserve">5G </w:t>
      </w:r>
      <w:r w:rsidRPr="004429D3">
        <w:t>SBA makes extensive use of API</w:t>
      </w:r>
      <w:r>
        <w:t>s</w:t>
      </w:r>
      <w:r w:rsidRPr="004429D3">
        <w:t xml:space="preserve"> for communication between NFs. </w:t>
      </w:r>
      <w:r w:rsidRPr="00B05EF7">
        <w:rPr>
          <w:noProof/>
        </w:rPr>
        <w:t>API security risks in SBA pose signficant threats to network integrity</w:t>
      </w:r>
      <w:r>
        <w:rPr>
          <w:noProof/>
        </w:rPr>
        <w:t>, NF availability,</w:t>
      </w:r>
      <w:r w:rsidRPr="00B05EF7">
        <w:rPr>
          <w:noProof/>
        </w:rPr>
        <w:t xml:space="preserve"> and user data privacy</w:t>
      </w:r>
      <w:r>
        <w:rPr>
          <w:noProof/>
        </w:rPr>
        <w:t xml:space="preserve">. </w:t>
      </w:r>
      <w:r w:rsidRPr="006F52BD">
        <w:t>Examples</w:t>
      </w:r>
      <w:r>
        <w:t xml:space="preserve"> of risks include:</w:t>
      </w:r>
    </w:p>
    <w:p w14:paraId="58CBD8C3" w14:textId="77777777" w:rsidR="00CD7836" w:rsidRDefault="00CD7836" w:rsidP="00CD7836">
      <w:pPr>
        <w:pStyle w:val="B1"/>
      </w:pPr>
      <w:r>
        <w:t>1</w:t>
      </w:r>
      <w:r>
        <w:tab/>
        <w:t>session replay attacks (e.g., reuse of valid authorised OAuth tokens, duplicate API request/response);</w:t>
      </w:r>
    </w:p>
    <w:p w14:paraId="1F478E6D" w14:textId="77777777" w:rsidR="00CD7836" w:rsidRDefault="00CD7836" w:rsidP="00CD7836">
      <w:pPr>
        <w:pStyle w:val="B1"/>
      </w:pPr>
      <w:r>
        <w:t>2.</w:t>
      </w:r>
      <w:r>
        <w:tab/>
        <w:t xml:space="preserve">API calls out of sequence (e.g. step 3 before step 2 or 1); and </w:t>
      </w:r>
    </w:p>
    <w:p w14:paraId="172FC06B" w14:textId="77777777" w:rsidR="00CD7836" w:rsidRDefault="00CD7836" w:rsidP="00CD7836">
      <w:pPr>
        <w:pStyle w:val="B1"/>
      </w:pPr>
      <w:r>
        <w:t>3.</w:t>
      </w:r>
      <w:r>
        <w:tab/>
        <w:t>security misconfiguration [15] (e.g., size of HTTP request/response is less than 16 million octets, t</w:t>
      </w:r>
      <w:r w:rsidRPr="007B3E79">
        <w:t>he maximum nesting depth of leaves does not exceed 32</w:t>
      </w:r>
      <w:r>
        <w:t xml:space="preserve">, </w:t>
      </w:r>
      <w:r w:rsidRPr="00381770">
        <w:t>number of leaf IEs does not exceed 2048K</w:t>
      </w:r>
      <w:r>
        <w:t xml:space="preserve">). </w:t>
      </w:r>
    </w:p>
    <w:p w14:paraId="1DF59407" w14:textId="77777777" w:rsidR="00CD7836" w:rsidRPr="004429D3" w:rsidRDefault="00CD7836" w:rsidP="00CD7836">
      <w:pPr>
        <w:rPr>
          <w:noProof/>
        </w:rPr>
      </w:pPr>
      <w:r>
        <w:t>A successful attack</w:t>
      </w:r>
      <w:r w:rsidRPr="006F52BD">
        <w:t xml:space="preserve"> could lead to a range of detrimental outcomes, including </w:t>
      </w:r>
      <w:r w:rsidRPr="00B05EF7">
        <w:rPr>
          <w:noProof/>
        </w:rPr>
        <w:t>unauth</w:t>
      </w:r>
      <w:r>
        <w:rPr>
          <w:noProof/>
        </w:rPr>
        <w:t>or</w:t>
      </w:r>
      <w:r w:rsidRPr="00B05EF7">
        <w:rPr>
          <w:noProof/>
        </w:rPr>
        <w:t xml:space="preserve">ized access, data </w:t>
      </w:r>
      <w:r>
        <w:rPr>
          <w:noProof/>
        </w:rPr>
        <w:t>theft</w:t>
      </w:r>
      <w:r w:rsidRPr="006F52BD">
        <w:t xml:space="preserve">, </w:t>
      </w:r>
      <w:r>
        <w:t>service</w:t>
      </w:r>
      <w:r w:rsidRPr="006F52BD">
        <w:t xml:space="preserve"> disruption, or compromise of critical network operations</w:t>
      </w:r>
      <w:r>
        <w:t>. Exposure of API related information to the Operator Security Function (OSF) will allow for detection of attacks and potential mitigation of compromised NFs.</w:t>
      </w:r>
    </w:p>
    <w:p w14:paraId="713C8B22" w14:textId="2A2735FC" w:rsidR="00CD7836" w:rsidRDefault="00CD7836" w:rsidP="00CD7836">
      <w:pPr>
        <w:pStyle w:val="Heading4"/>
      </w:pPr>
      <w:bookmarkStart w:id="222" w:name="_Toc180423906"/>
      <w:r>
        <w:t>5.1.</w:t>
      </w:r>
      <w:r w:rsidR="0002287D">
        <w:t>6</w:t>
      </w:r>
      <w:r>
        <w:t>.2</w:t>
      </w:r>
      <w:r w:rsidR="00E10DC8">
        <w:tab/>
      </w:r>
      <w:r>
        <w:t>Relevant data</w:t>
      </w:r>
      <w:bookmarkEnd w:id="222"/>
    </w:p>
    <w:p w14:paraId="3AB29934" w14:textId="77777777" w:rsidR="00CD7836" w:rsidRDefault="00CD7836" w:rsidP="00CD7836">
      <w:r w:rsidRPr="004429D3">
        <w:t>The data to be exposed includes</w:t>
      </w:r>
      <w:r>
        <w:t>:</w:t>
      </w:r>
    </w:p>
    <w:p w14:paraId="70AC317C" w14:textId="0626FE33" w:rsidR="00CD7836" w:rsidRDefault="00CD7836" w:rsidP="00CD7836">
      <w:r>
        <w:t>For all 3 items listed in sub-clause 5.1.</w:t>
      </w:r>
      <w:ins w:id="223" w:author="S3‑245185" w:date="2024-11-18T18:03:00Z">
        <w:r w:rsidR="009244D5">
          <w:t>6</w:t>
        </w:r>
      </w:ins>
      <w:del w:id="224" w:author="S3‑245185" w:date="2024-11-18T18:03:00Z">
        <w:r w:rsidDel="009244D5">
          <w:delText>x</w:delText>
        </w:r>
      </w:del>
      <w:r>
        <w:t>.1:</w:t>
      </w:r>
    </w:p>
    <w:p w14:paraId="18F35AD6" w14:textId="77777777" w:rsidR="00CD7836" w:rsidRDefault="00CD7836" w:rsidP="00CD7836">
      <w:pPr>
        <w:pStyle w:val="B1"/>
      </w:pPr>
      <w:r>
        <w:t xml:space="preserve">- </w:t>
      </w:r>
      <w:r>
        <w:tab/>
      </w:r>
      <w:r w:rsidRPr="00E5284E">
        <w:t xml:space="preserve">Data source: </w:t>
      </w:r>
      <w:r>
        <w:t xml:space="preserve">NF consumer/producer </w:t>
      </w:r>
      <w:r w:rsidRPr="00E5284E">
        <w:t>API</w:t>
      </w:r>
      <w:r>
        <w:t xml:space="preserve"> request/response</w:t>
      </w:r>
    </w:p>
    <w:p w14:paraId="4AF06FBA" w14:textId="77777777" w:rsidR="00CD7836" w:rsidRPr="00E5284E" w:rsidRDefault="00CD7836" w:rsidP="00CD7836">
      <w:pPr>
        <w:pStyle w:val="B1"/>
      </w:pPr>
      <w:r>
        <w:t xml:space="preserve">- </w:t>
      </w:r>
      <w:r>
        <w:tab/>
      </w:r>
      <w:r w:rsidRPr="00E5284E">
        <w:t>Attributes of data source:</w:t>
      </w:r>
    </w:p>
    <w:p w14:paraId="04FAFDF4" w14:textId="77777777" w:rsidR="00CD7836" w:rsidRDefault="00CD7836" w:rsidP="00CD7836">
      <w:pPr>
        <w:pStyle w:val="B2"/>
      </w:pPr>
      <w:r>
        <w:t xml:space="preserve">- </w:t>
      </w:r>
      <w:r>
        <w:tab/>
      </w:r>
      <w:r w:rsidRPr="00D27A01">
        <w:t>Time</w:t>
      </w:r>
      <w:r>
        <w:t>stamp</w:t>
      </w:r>
    </w:p>
    <w:p w14:paraId="2BED22C7" w14:textId="77777777" w:rsidR="00CD7836" w:rsidRDefault="00CD7836" w:rsidP="00CD7836">
      <w:pPr>
        <w:pStyle w:val="B2"/>
      </w:pPr>
      <w:r>
        <w:t>-</w:t>
      </w:r>
      <w:r>
        <w:tab/>
        <w:t>HTTP Status Codes</w:t>
      </w:r>
    </w:p>
    <w:p w14:paraId="435BFB6B" w14:textId="77777777" w:rsidR="00CD7836" w:rsidRDefault="00CD7836" w:rsidP="00CD7836">
      <w:pPr>
        <w:pStyle w:val="B2"/>
      </w:pPr>
      <w:r>
        <w:t xml:space="preserve">- </w:t>
      </w:r>
      <w:r>
        <w:tab/>
      </w:r>
      <w:r w:rsidRPr="00D27A01">
        <w:t>Relevant activities and events</w:t>
      </w:r>
    </w:p>
    <w:p w14:paraId="3AC90A85" w14:textId="77777777" w:rsidR="00CD7836" w:rsidRDefault="00CD7836" w:rsidP="00CD7836">
      <w:pPr>
        <w:pStyle w:val="B3"/>
      </w:pPr>
      <w:r>
        <w:t xml:space="preserve">- </w:t>
      </w:r>
      <w:r>
        <w:tab/>
      </w:r>
      <w:r w:rsidRPr="00E73B03">
        <w:t xml:space="preserve">Security related information: </w:t>
      </w:r>
    </w:p>
    <w:p w14:paraId="4DA55134" w14:textId="625C15AF" w:rsidR="00CD7836" w:rsidRDefault="00CD7836" w:rsidP="00CD7836">
      <w:pPr>
        <w:pStyle w:val="B3"/>
        <w:ind w:firstLine="0"/>
      </w:pPr>
      <w:r>
        <w:t xml:space="preserve">For bullet 1) </w:t>
      </w:r>
      <w:del w:id="225" w:author="S3‑245185" w:date="2024-11-18T18:03:00Z">
        <w:r w:rsidDel="009244D5">
          <w:delText xml:space="preserve">in </w:delText>
        </w:r>
      </w:del>
      <w:r>
        <w:t>in sub-clause 5.1.</w:t>
      </w:r>
      <w:ins w:id="226" w:author="S3‑245185" w:date="2024-11-18T18:03:00Z">
        <w:r w:rsidR="009244D5">
          <w:t>6</w:t>
        </w:r>
      </w:ins>
      <w:del w:id="227" w:author="S3‑245185" w:date="2024-11-18T18:03:00Z">
        <w:r w:rsidDel="009244D5">
          <w:delText>x</w:delText>
        </w:r>
      </w:del>
      <w:r>
        <w:t xml:space="preserve">.1: OAuth token misuse, duplicate API request/response, </w:t>
      </w:r>
    </w:p>
    <w:p w14:paraId="5A291D44" w14:textId="65193952" w:rsidR="00CD7836" w:rsidRDefault="00CD7836" w:rsidP="00CD7836">
      <w:pPr>
        <w:pStyle w:val="B3"/>
        <w:ind w:firstLine="0"/>
      </w:pPr>
      <w:r>
        <w:t xml:space="preserve">For bullet 2) </w:t>
      </w:r>
      <w:del w:id="228" w:author="S3‑245185" w:date="2024-11-18T18:03:00Z">
        <w:r w:rsidDel="009244D5">
          <w:delText xml:space="preserve">in </w:delText>
        </w:r>
      </w:del>
      <w:r>
        <w:t>in sub-clause 5.1.</w:t>
      </w:r>
      <w:ins w:id="229" w:author="S3‑245185" w:date="2024-11-18T18:03:00Z">
        <w:r w:rsidR="009244D5">
          <w:t>6</w:t>
        </w:r>
      </w:ins>
      <w:del w:id="230" w:author="S3‑245185" w:date="2024-11-18T18:03:00Z">
        <w:r w:rsidDel="009244D5">
          <w:delText>x</w:delText>
        </w:r>
      </w:del>
      <w:r>
        <w:t>.1: n</w:t>
      </w:r>
      <w:r w:rsidRPr="00ED6CDD">
        <w:t>umber of times out-of-sequence API is invoked in the collection interval</w:t>
      </w:r>
      <w:r>
        <w:t xml:space="preserve">, </w:t>
      </w:r>
    </w:p>
    <w:p w14:paraId="7654B0B0" w14:textId="320E4A5E" w:rsidR="00CD7836" w:rsidRDefault="00CD7836" w:rsidP="00CD7836">
      <w:pPr>
        <w:pStyle w:val="B3"/>
        <w:ind w:firstLine="0"/>
      </w:pPr>
      <w:r>
        <w:t xml:space="preserve">For bullet 3) </w:t>
      </w:r>
      <w:del w:id="231" w:author="S3‑245185" w:date="2024-11-18T18:03:00Z">
        <w:r w:rsidDel="009244D5">
          <w:delText xml:space="preserve">in </w:delText>
        </w:r>
      </w:del>
      <w:r>
        <w:t>in sub-clause 5.1.</w:t>
      </w:r>
      <w:ins w:id="232" w:author="S3‑245185" w:date="2024-11-18T18:03:00Z">
        <w:r w:rsidR="009244D5">
          <w:t>6</w:t>
        </w:r>
      </w:ins>
      <w:del w:id="233" w:author="S3‑245185" w:date="2024-11-18T18:03:00Z">
        <w:r w:rsidDel="009244D5">
          <w:delText>x</w:delText>
        </w:r>
      </w:del>
      <w:r>
        <w:t>.1: security misconfigurations (e.g., size of HTTP request/response, number of leaf IEs)</w:t>
      </w:r>
    </w:p>
    <w:p w14:paraId="2A0B3ADD" w14:textId="77777777" w:rsidR="00CD7836" w:rsidRPr="0002287D" w:rsidRDefault="00CD7836" w:rsidP="0002287D">
      <w:pPr>
        <w:pStyle w:val="NO"/>
      </w:pPr>
      <w:r w:rsidRPr="0002287D">
        <w:t>NOTE:</w:t>
      </w:r>
      <w:r w:rsidRPr="0002287D">
        <w:tab/>
        <w:t>The specific data for collection will be determined in the conclusions</w:t>
      </w:r>
    </w:p>
    <w:p w14:paraId="0BDDEB8F" w14:textId="13CC713B" w:rsidR="00CD7836" w:rsidRDefault="00CD7836" w:rsidP="00CD7836">
      <w:pPr>
        <w:pStyle w:val="Heading4"/>
      </w:pPr>
      <w:bookmarkStart w:id="234" w:name="_Toc180423907"/>
      <w:r>
        <w:rPr>
          <w:rFonts w:cs="Arial"/>
        </w:rPr>
        <w:t>5.1.</w:t>
      </w:r>
      <w:r w:rsidR="0002287D">
        <w:rPr>
          <w:rFonts w:cs="Arial"/>
        </w:rPr>
        <w:t>6</w:t>
      </w:r>
      <w:r>
        <w:rPr>
          <w:rFonts w:cs="Arial"/>
        </w:rPr>
        <w:t>.3</w:t>
      </w:r>
      <w:r w:rsidR="00E10DC8">
        <w:rPr>
          <w:rFonts w:cs="Arial"/>
        </w:rPr>
        <w:tab/>
      </w:r>
      <w:r w:rsidRPr="00273A9C">
        <w:t>Evaluation of the identified data</w:t>
      </w:r>
      <w:bookmarkEnd w:id="234"/>
    </w:p>
    <w:p w14:paraId="5BA2740F" w14:textId="05A912A4" w:rsidR="00CD7836" w:rsidRPr="00E07F49" w:rsidRDefault="00CD7836" w:rsidP="00CD7836">
      <w:r>
        <w:t>The data described in this use case can be used to indicate threats caused by misuse of SBA NF service APIs, however the practicality of collecting some of the data might be challenging (e.g. OAuth token could have a long validity time, t</w:t>
      </w:r>
      <w:r w:rsidRPr="00811857">
        <w:t>he longer the token validity time the higher the (space, time) complexity of detection</w:t>
      </w:r>
      <w:r>
        <w:t>)</w:t>
      </w:r>
      <w:r w:rsidR="00AB5E5D">
        <w:t>.</w:t>
      </w:r>
    </w:p>
    <w:p w14:paraId="375BFF8A" w14:textId="78DC6EA6" w:rsidR="00141AD5" w:rsidRPr="001C4270" w:rsidRDefault="00141AD5" w:rsidP="00141AD5">
      <w:pPr>
        <w:pStyle w:val="Heading3"/>
      </w:pPr>
      <w:bookmarkStart w:id="235" w:name="_Toc158627762"/>
      <w:bookmarkStart w:id="236" w:name="_Toc180423908"/>
      <w:r w:rsidRPr="001C4270">
        <w:t>5.1.</w:t>
      </w:r>
      <w:r w:rsidR="003B542D">
        <w:t>7</w:t>
      </w:r>
      <w:r w:rsidRPr="001C4270">
        <w:tab/>
        <w:t>Use case #</w:t>
      </w:r>
      <w:r w:rsidR="003B542D">
        <w:t>7</w:t>
      </w:r>
      <w:r w:rsidRPr="001C4270">
        <w:t>: Attacks on network slices</w:t>
      </w:r>
      <w:bookmarkEnd w:id="235"/>
      <w:bookmarkEnd w:id="236"/>
    </w:p>
    <w:p w14:paraId="5F671265" w14:textId="4489C0A4" w:rsidR="00141AD5" w:rsidRPr="001C4270" w:rsidRDefault="00141AD5" w:rsidP="00141AD5">
      <w:pPr>
        <w:pStyle w:val="Heading4"/>
      </w:pPr>
      <w:bookmarkStart w:id="237" w:name="_Toc158627763"/>
      <w:bookmarkStart w:id="238" w:name="_Toc180423909"/>
      <w:r w:rsidRPr="001C4270">
        <w:t>5.1.</w:t>
      </w:r>
      <w:r w:rsidR="003B542D">
        <w:t>7</w:t>
      </w:r>
      <w:r w:rsidRPr="001C4270">
        <w:t>.1</w:t>
      </w:r>
      <w:r w:rsidRPr="001C4270">
        <w:tab/>
        <w:t>Description</w:t>
      </w:r>
      <w:bookmarkEnd w:id="237"/>
      <w:bookmarkEnd w:id="238"/>
    </w:p>
    <w:p w14:paraId="1039A58E" w14:textId="09ADB616" w:rsidR="00141AD5" w:rsidRPr="006126B3" w:rsidRDefault="00141AD5" w:rsidP="00141AD5">
      <w:pPr>
        <w:jc w:val="both"/>
      </w:pPr>
      <w:r w:rsidRPr="001C4270">
        <w:t>In SBA layer, if an attacker manages to manipulate one or more NFs associated with one or more network slices, it could lead to serious consequences depending on the services being catered by network slices. For URLLC kind of services, where latency is of highest importance, if an attacker manages to introduce delays in the responses from NF(s), it could lead to serious consequences. For example, if a URLLC network slice is used for a remote surgery, even small latencies in the responses could lead to major health problems for the patient being operated</w:t>
      </w:r>
      <w:r w:rsidRPr="0076089C">
        <w:t xml:space="preserve">. </w:t>
      </w:r>
      <w:r w:rsidRPr="006126B3">
        <w:t>Abnormalities</w:t>
      </w:r>
      <w:r w:rsidRPr="0076089C">
        <w:t xml:space="preserve"> on SBA NFs and slices load and/or thresholds data could lead to the unavailability of the corresponding</w:t>
      </w:r>
      <w:r w:rsidRPr="003C1668">
        <w:t xml:space="preserve"> NFs/slices [6]. Moreover, corrupted NF(s) shared between two or more slices or a corrupted NSSF could lead to unautho</w:t>
      </w:r>
      <w:r w:rsidR="003B542D">
        <w:t>r</w:t>
      </w:r>
      <w:r w:rsidRPr="003C1668">
        <w:t>i</w:t>
      </w:r>
      <w:r w:rsidR="003B542D">
        <w:t>z</w:t>
      </w:r>
      <w:r w:rsidRPr="003C1668">
        <w:t>ed acces</w:t>
      </w:r>
      <w:r w:rsidR="003B542D">
        <w:t>s</w:t>
      </w:r>
      <w:r w:rsidRPr="003C1668">
        <w:t xml:space="preserve"> to other slices [5], [8]. </w:t>
      </w:r>
      <w:r w:rsidRPr="003C1668">
        <w:lastRenderedPageBreak/>
        <w:t>Also, corrupted NFs in one slice and with acces</w:t>
      </w:r>
      <w:r w:rsidR="003B542D">
        <w:t>s</w:t>
      </w:r>
      <w:r w:rsidRPr="003C1668">
        <w:t xml:space="preserve"> to healthy shared NFs could lead to corrupt other </w:t>
      </w:r>
      <w:r w:rsidRPr="006126B3">
        <w:t xml:space="preserve">healthy SBA functions and slices that are potentially hosting critical sensitive services [7].  </w:t>
      </w:r>
    </w:p>
    <w:p w14:paraId="0E90EB8A" w14:textId="77777777" w:rsidR="00141AD5" w:rsidRPr="006126B3" w:rsidRDefault="00141AD5" w:rsidP="00141AD5">
      <w:pPr>
        <w:jc w:val="both"/>
      </w:pPr>
      <w:r w:rsidRPr="006126B3">
        <w:t>Correlating slices data such as the deployed services and served users with SBA NFs/slice loads could help to detect sophisticated attacks that manage to avoid detection syst</w:t>
      </w:r>
      <w:r>
        <w:t>ems</w:t>
      </w:r>
      <w:r w:rsidRPr="006126B3">
        <w:t xml:space="preserve">. </w:t>
      </w:r>
    </w:p>
    <w:p w14:paraId="68A8D463" w14:textId="220CAF69" w:rsidR="00141AD5" w:rsidRPr="006126B3" w:rsidRDefault="00141AD5" w:rsidP="00141AD5">
      <w:pPr>
        <w:jc w:val="both"/>
      </w:pPr>
      <w:r w:rsidRPr="006126B3">
        <w:t>The heterog</w:t>
      </w:r>
      <w:r w:rsidR="003B542D">
        <w:t>e</w:t>
      </w:r>
      <w:r w:rsidRPr="006126B3">
        <w:t>n</w:t>
      </w:r>
      <w:r w:rsidR="003B542D">
        <w:t>e</w:t>
      </w:r>
      <w:r w:rsidRPr="006126B3">
        <w:t>ity of security requirements between slices and the misconfiguration threat could facilitate attacks such as lateral movement</w:t>
      </w:r>
      <w:r>
        <w:t xml:space="preserve"> and data exfiltration</w:t>
      </w:r>
      <w:r w:rsidRPr="006126B3">
        <w:t xml:space="preserve"> between slices. A shared NF can be corr</w:t>
      </w:r>
      <w:r w:rsidR="003B542D">
        <w:t>u</w:t>
      </w:r>
      <w:r w:rsidRPr="006126B3">
        <w:t>pted th</w:t>
      </w:r>
      <w:r w:rsidR="003B542D">
        <w:t>r</w:t>
      </w:r>
      <w:r w:rsidRPr="006126B3">
        <w:t>ough a container corruption technique within the low security requirement slice and apply data exfiltration from slice 2 to slice 1. Considering inter-slice communication and slice QoS data could help the security investigations.</w:t>
      </w:r>
    </w:p>
    <w:p w14:paraId="2FE8D034" w14:textId="77777777" w:rsidR="00141AD5" w:rsidRDefault="00141AD5" w:rsidP="00141AD5">
      <w:r w:rsidRPr="006126B3">
        <w:t>It is important to detect any attack on network slices and its corresponding source. Relevant data that helps to capture communication and resources usage dynamics of and between slices should be collected and exposed to the operator’s security monitoring and evaluation systems.</w:t>
      </w:r>
    </w:p>
    <w:p w14:paraId="1188267F" w14:textId="347FF503" w:rsidR="00141AD5" w:rsidRPr="006101C0" w:rsidRDefault="00141AD5" w:rsidP="00141AD5">
      <w:pPr>
        <w:pStyle w:val="Heading4"/>
      </w:pPr>
      <w:bookmarkStart w:id="239" w:name="_Toc158627764"/>
      <w:bookmarkStart w:id="240" w:name="_Toc180423910"/>
      <w:r w:rsidRPr="006101C0">
        <w:t>5.1.</w:t>
      </w:r>
      <w:r w:rsidR="003B542D">
        <w:t>7</w:t>
      </w:r>
      <w:r w:rsidRPr="006101C0">
        <w:t>.2</w:t>
      </w:r>
      <w:r w:rsidR="0097078E">
        <w:tab/>
      </w:r>
      <w:r w:rsidRPr="006101C0">
        <w:t>Relevant data</w:t>
      </w:r>
      <w:bookmarkEnd w:id="239"/>
      <w:bookmarkEnd w:id="240"/>
    </w:p>
    <w:p w14:paraId="2F39942E" w14:textId="77777777" w:rsidR="00141AD5" w:rsidRPr="006101C0" w:rsidRDefault="00141AD5" w:rsidP="00141AD5">
      <w:r>
        <w:t xml:space="preserve">There are 5 categories of </w:t>
      </w:r>
      <w:r w:rsidRPr="006101C0">
        <w:t xml:space="preserve">relevant data to be exposed: </w:t>
      </w:r>
      <w:r>
        <w:t>S</w:t>
      </w:r>
      <w:r w:rsidRPr="006101C0">
        <w:t xml:space="preserve">lices profiles and loads </w:t>
      </w:r>
      <w:r>
        <w:t>with corresponding overloaded NFs, I</w:t>
      </w:r>
      <w:r w:rsidRPr="006101C0">
        <w:t xml:space="preserve">ntra-slices traffic load, Slices QoS metrics, SBA abnormal behaviour and, </w:t>
      </w:r>
      <w:r>
        <w:t>I</w:t>
      </w:r>
      <w:r w:rsidRPr="006101C0">
        <w:t>nter-slices traffic load</w:t>
      </w:r>
      <w:r>
        <w:t>.</w:t>
      </w:r>
    </w:p>
    <w:p w14:paraId="4EF66B79" w14:textId="6AB4DDFB" w:rsidR="00141AD5" w:rsidRPr="006101C0" w:rsidRDefault="00141AD5" w:rsidP="00141AD5">
      <w:pPr>
        <w:numPr>
          <w:ilvl w:val="0"/>
          <w:numId w:val="36"/>
        </w:numPr>
        <w:rPr>
          <w:rStyle w:val="model-title"/>
        </w:rPr>
      </w:pPr>
      <w:r w:rsidRPr="006101C0">
        <w:t xml:space="preserve">Slices profiles and </w:t>
      </w:r>
      <w:r>
        <w:t>loads</w:t>
      </w:r>
      <w:r w:rsidRPr="006101C0">
        <w:t>: S-NSSAI, NFs ID and S-NSSAI ID that shares the same NFs and physical resources with the identified attacked slice.</w:t>
      </w:r>
      <w:r w:rsidRPr="006101C0">
        <w:rPr>
          <w:rStyle w:val="model-titletext"/>
        </w:rPr>
        <w:t xml:space="preserve"> NfLoadLevelInformation</w:t>
      </w:r>
      <w:r w:rsidRPr="006101C0">
        <w:rPr>
          <w:rStyle w:val="inner-object"/>
          <w:lang w:val="en-US"/>
        </w:rPr>
        <w:t>,</w:t>
      </w:r>
      <w:r w:rsidRPr="006101C0">
        <w:t xml:space="preserve"> </w:t>
      </w:r>
      <w:r w:rsidRPr="006101C0">
        <w:rPr>
          <w:rStyle w:val="inner-object"/>
        </w:rPr>
        <w:t xml:space="preserve">nfLoadLvlThds, </w:t>
      </w:r>
      <w:r w:rsidRPr="006101C0">
        <w:rPr>
          <w:rStyle w:val="model-titletext"/>
        </w:rPr>
        <w:t>SliceLoadLevelInformation,</w:t>
      </w:r>
      <w:r w:rsidRPr="006101C0">
        <w:rPr>
          <w:rStyle w:val="inner-object"/>
          <w:lang w:val="en-US"/>
        </w:rPr>
        <w:t xml:space="preserve"> nsiLoadLevelInfos, sliceLoadLevelInfo, supportedNssaiAvailabilityData,</w:t>
      </w:r>
      <w:r w:rsidRPr="006101C0">
        <w:t xml:space="preserve"> </w:t>
      </w:r>
      <w:r w:rsidRPr="006101C0">
        <w:rPr>
          <w:rStyle w:val="model-title"/>
        </w:rPr>
        <w:t>LoadLevelInformation. Those data are collected within the 5G core and can be acce</w:t>
      </w:r>
      <w:r w:rsidR="003B542D">
        <w:rPr>
          <w:rStyle w:val="model-title"/>
        </w:rPr>
        <w:t>ss</w:t>
      </w:r>
      <w:r w:rsidRPr="006101C0">
        <w:rPr>
          <w:rStyle w:val="model-title"/>
        </w:rPr>
        <w:t>ed through NWDAF.</w:t>
      </w:r>
    </w:p>
    <w:p w14:paraId="5E85D4BA" w14:textId="77777777" w:rsidR="00141AD5" w:rsidRPr="006101C0" w:rsidRDefault="00141AD5" w:rsidP="00141AD5">
      <w:pPr>
        <w:numPr>
          <w:ilvl w:val="0"/>
          <w:numId w:val="36"/>
        </w:numPr>
        <w:rPr>
          <w:rStyle w:val="model-title"/>
        </w:rPr>
      </w:pPr>
      <w:r w:rsidRPr="006101C0">
        <w:t>Intra-slices communication behaviour: It could be reflected through the Number of UEs served by the AMF, Number of PDU Session established/released on a Network Slice (SMF), Current number of UEs registered in a NW slice (NSACF)</w:t>
      </w:r>
      <w:r w:rsidRPr="006101C0">
        <w:rPr>
          <w:rStyle w:val="model-title"/>
        </w:rPr>
        <w:t>. Those data can</w:t>
      </w:r>
      <w:r w:rsidRPr="006101C0">
        <w:t xml:space="preserve"> be requested from </w:t>
      </w:r>
      <w:r>
        <w:t xml:space="preserve">an </w:t>
      </w:r>
      <w:r w:rsidRPr="006101C0">
        <w:t>SBA NF and can help to assess the consistency of slices and NFs load values by correlating the number of UEs with slice load data.</w:t>
      </w:r>
    </w:p>
    <w:p w14:paraId="4F3EC042" w14:textId="77777777" w:rsidR="00141AD5" w:rsidRPr="006101C0" w:rsidRDefault="00141AD5" w:rsidP="00141AD5">
      <w:pPr>
        <w:numPr>
          <w:ilvl w:val="0"/>
          <w:numId w:val="36"/>
        </w:numPr>
        <w:rPr>
          <w:rStyle w:val="model-titletext"/>
        </w:rPr>
      </w:pPr>
      <w:r w:rsidRPr="006101C0">
        <w:rPr>
          <w:rStyle w:val="model-title"/>
        </w:rPr>
        <w:t xml:space="preserve">Slices QoS metrics values and requirements information: Could be data </w:t>
      </w:r>
      <w:r w:rsidRPr="006101C0">
        <w:rPr>
          <w:rStyle w:val="model-titletext"/>
        </w:rPr>
        <w:t>such as latency. This can help to identify the slice misconfiguration vulnerabilities or to detect performance degradation events.</w:t>
      </w:r>
      <w:r>
        <w:rPr>
          <w:rStyle w:val="model-titletext"/>
        </w:rPr>
        <w:t xml:space="preserve"> The data are available via NSSF and PCF.</w:t>
      </w:r>
    </w:p>
    <w:p w14:paraId="356271E7" w14:textId="77777777" w:rsidR="00141AD5" w:rsidRPr="006101C0" w:rsidRDefault="00141AD5" w:rsidP="00141AD5">
      <w:pPr>
        <w:numPr>
          <w:ilvl w:val="0"/>
          <w:numId w:val="36"/>
        </w:numPr>
        <w:rPr>
          <w:rStyle w:val="inner-object"/>
        </w:rPr>
      </w:pPr>
      <w:r w:rsidRPr="006101C0">
        <w:rPr>
          <w:rStyle w:val="model-title"/>
        </w:rPr>
        <w:t xml:space="preserve">SBA </w:t>
      </w:r>
      <w:r>
        <w:rPr>
          <w:rStyle w:val="model-title"/>
        </w:rPr>
        <w:t>a</w:t>
      </w:r>
      <w:r w:rsidRPr="006101C0">
        <w:rPr>
          <w:rStyle w:val="model-title"/>
        </w:rPr>
        <w:t>bnormal behaviour: the abnormal behaviour data</w:t>
      </w:r>
      <w:r w:rsidRPr="006101C0">
        <w:rPr>
          <w:rStyle w:val="model-titletext"/>
        </w:rPr>
        <w:t xml:space="preserve"> is supported by the NWDAF for UEs. It this category</w:t>
      </w:r>
      <w:r>
        <w:rPr>
          <w:rStyle w:val="model-titletext"/>
        </w:rPr>
        <w:t>,</w:t>
      </w:r>
      <w:r w:rsidRPr="006101C0">
        <w:rPr>
          <w:rStyle w:val="model-titletext"/>
        </w:rPr>
        <w:t xml:space="preserve"> data such as  </w:t>
      </w:r>
      <w:r w:rsidRPr="006101C0">
        <w:rPr>
          <w:rStyle w:val="inner-object"/>
        </w:rPr>
        <w:t>SUSPICION_OF_DDOS_ATTACK_SBA</w:t>
      </w:r>
      <w:r>
        <w:rPr>
          <w:rStyle w:val="inner-object"/>
        </w:rPr>
        <w:t xml:space="preserve"> and </w:t>
      </w:r>
      <w:r w:rsidRPr="006101C0">
        <w:rPr>
          <w:rStyle w:val="inner-object"/>
        </w:rPr>
        <w:t xml:space="preserve">UNEXPECTED_LARGE_RATE_FLOW_NF_i could also be given by the NWDAF. This will help </w:t>
      </w:r>
      <w:r>
        <w:rPr>
          <w:rStyle w:val="inner-object"/>
        </w:rPr>
        <w:t>the detection of DoS</w:t>
      </w:r>
      <w:r w:rsidRPr="006101C0">
        <w:rPr>
          <w:rStyle w:val="inner-object"/>
        </w:rPr>
        <w:t xml:space="preserve"> and</w:t>
      </w:r>
      <w:r>
        <w:rPr>
          <w:rStyle w:val="inner-object"/>
        </w:rPr>
        <w:t>/or</w:t>
      </w:r>
      <w:r w:rsidRPr="006101C0">
        <w:rPr>
          <w:rStyle w:val="inner-object"/>
        </w:rPr>
        <w:t xml:space="preserve"> abnormal traffic flow</w:t>
      </w:r>
      <w:r>
        <w:rPr>
          <w:rStyle w:val="inner-object"/>
        </w:rPr>
        <w:t xml:space="preserve"> events </w:t>
      </w:r>
      <w:r w:rsidRPr="006101C0">
        <w:rPr>
          <w:rStyle w:val="inner-object"/>
        </w:rPr>
        <w:t>within the SBA.</w:t>
      </w:r>
    </w:p>
    <w:p w14:paraId="1CB8812A" w14:textId="77777777" w:rsidR="00141AD5" w:rsidRDefault="00141AD5" w:rsidP="00141AD5">
      <w:pPr>
        <w:numPr>
          <w:ilvl w:val="0"/>
          <w:numId w:val="36"/>
        </w:numPr>
        <w:rPr>
          <w:rStyle w:val="inner-object"/>
        </w:rPr>
      </w:pPr>
      <w:r w:rsidRPr="006101C0">
        <w:rPr>
          <w:rStyle w:val="inner-object"/>
        </w:rPr>
        <w:t>Inter-slice traffic load: this can help detecting communication between slices. This data can be captured by the OAM</w:t>
      </w:r>
      <w:r>
        <w:rPr>
          <w:rStyle w:val="inner-object"/>
        </w:rPr>
        <w:t>. O</w:t>
      </w:r>
      <w:r w:rsidRPr="006101C0">
        <w:rPr>
          <w:rStyle w:val="inner-object"/>
        </w:rPr>
        <w:t>ther data sources identification is FFS.</w:t>
      </w:r>
    </w:p>
    <w:p w14:paraId="6D3FDE5B" w14:textId="6D6D3880" w:rsidR="00141AD5" w:rsidDel="009244D5" w:rsidRDefault="00141AD5" w:rsidP="00141AD5">
      <w:pPr>
        <w:pStyle w:val="EditorsNote"/>
        <w:ind w:left="284" w:firstLine="0"/>
        <w:rPr>
          <w:del w:id="241" w:author="S3‑245185" w:date="2024-11-18T18:04:00Z"/>
          <w:rStyle w:val="ui-provider"/>
        </w:rPr>
      </w:pPr>
      <w:del w:id="242" w:author="S3‑245185" w:date="2024-11-18T18:04:00Z">
        <w:r w:rsidDel="009244D5">
          <w:delText>Editor’s Note:</w:delText>
        </w:r>
        <w:r w:rsidDel="009244D5">
          <w:rPr>
            <w:lang w:val="en-US"/>
          </w:rPr>
          <w:delText xml:space="preserve"> </w:delText>
        </w:r>
        <w:r w:rsidDel="009244D5">
          <w:rPr>
            <w:rStyle w:val="ui-provider"/>
          </w:rPr>
          <w:delText>Further clarification how the data helps addressing the scenarios in the description is FFS.</w:delText>
        </w:r>
      </w:del>
    </w:p>
    <w:p w14:paraId="657630A8" w14:textId="01A9AD9F" w:rsidR="009244D5" w:rsidRPr="00C878D9" w:rsidRDefault="009244D5" w:rsidP="009244D5">
      <w:pPr>
        <w:pStyle w:val="NO"/>
        <w:rPr>
          <w:ins w:id="243" w:author="S3‑245185" w:date="2024-11-18T18:04:00Z"/>
          <w:rStyle w:val="inner-object"/>
        </w:rPr>
        <w:pPrChange w:id="244" w:author="S3‑245185" w:date="2024-11-18T18:04:00Z">
          <w:pPr>
            <w:pStyle w:val="EditorsNote"/>
            <w:ind w:left="284" w:firstLine="0"/>
          </w:pPr>
        </w:pPrChange>
      </w:pPr>
      <w:ins w:id="245" w:author="S3‑245185" w:date="2024-11-18T18:04:00Z">
        <w:r>
          <w:rPr>
            <w:rStyle w:val="ui-provider"/>
          </w:rPr>
          <w:t>NOTE: Further clarification how the data helps addressing the scenarios in the description is not addressed in this present document.</w:t>
        </w:r>
      </w:ins>
    </w:p>
    <w:p w14:paraId="46422871" w14:textId="77777777" w:rsidR="00141AD5" w:rsidRPr="001C4270" w:rsidRDefault="00141AD5" w:rsidP="00141AD5">
      <w:pPr>
        <w:rPr>
          <w:rStyle w:val="model-title"/>
          <w:b/>
        </w:rPr>
      </w:pPr>
      <w:r w:rsidRPr="001C4270">
        <w:rPr>
          <w:rStyle w:val="model-title"/>
          <w:b/>
        </w:rPr>
        <w:t>Additional Data:</w:t>
      </w:r>
    </w:p>
    <w:p w14:paraId="731659BB" w14:textId="77777777" w:rsidR="00141AD5" w:rsidRPr="001C4270" w:rsidRDefault="00141AD5" w:rsidP="00141AD5">
      <w:r w:rsidRPr="001C4270">
        <w:rPr>
          <w:rStyle w:val="model-title"/>
        </w:rPr>
        <w:t>Operators should use slice life cycle management data of the OAM such as NFs resources usage to assess the consistency of NF and slice</w:t>
      </w:r>
      <w:r>
        <w:rPr>
          <w:rStyle w:val="model-title"/>
        </w:rPr>
        <w:t xml:space="preserve"> instances</w:t>
      </w:r>
      <w:r w:rsidRPr="001C4270">
        <w:rPr>
          <w:rStyle w:val="model-title"/>
        </w:rPr>
        <w:t xml:space="preserve"> load values of the 5G </w:t>
      </w:r>
      <w:r w:rsidRPr="006101C0">
        <w:rPr>
          <w:rStyle w:val="model-title"/>
        </w:rPr>
        <w:t>core [9].</w:t>
      </w:r>
    </w:p>
    <w:p w14:paraId="3B7D3D3D" w14:textId="071F792E" w:rsidR="00141AD5" w:rsidRPr="001C4270" w:rsidRDefault="00141AD5" w:rsidP="00141AD5">
      <w:pPr>
        <w:pStyle w:val="Heading4"/>
      </w:pPr>
      <w:bookmarkStart w:id="246" w:name="_Toc180423911"/>
      <w:r w:rsidRPr="001C4270">
        <w:t>5.1.</w:t>
      </w:r>
      <w:r w:rsidR="003B542D">
        <w:t>7</w:t>
      </w:r>
      <w:r w:rsidRPr="001C4270">
        <w:t>.3</w:t>
      </w:r>
      <w:r w:rsidRPr="001C4270">
        <w:tab/>
        <w:t>Evaluation of identified data</w:t>
      </w:r>
      <w:bookmarkEnd w:id="246"/>
    </w:p>
    <w:p w14:paraId="4EA332FD" w14:textId="77777777" w:rsidR="00141AD5" w:rsidRPr="001C4270" w:rsidRDefault="00141AD5" w:rsidP="00141AD5">
      <w:r w:rsidRPr="001C4270">
        <w:t xml:space="preserve">Based on Operator’s policy, </w:t>
      </w:r>
      <w:r>
        <w:t>SBA</w:t>
      </w:r>
      <w:r w:rsidRPr="001C4270">
        <w:t xml:space="preserve"> </w:t>
      </w:r>
      <w:r>
        <w:t>a</w:t>
      </w:r>
      <w:r w:rsidRPr="001C4270">
        <w:t xml:space="preserve">bnormal behaviour, QoS related events data can be logged for security evaluation and monitoring purposes. </w:t>
      </w:r>
    </w:p>
    <w:p w14:paraId="65E7E7FA" w14:textId="50B68A87" w:rsidR="00141AD5" w:rsidRPr="001C4270" w:rsidRDefault="00141AD5" w:rsidP="00141AD5">
      <w:r w:rsidRPr="001C4270">
        <w:t>If such logs are available, it is notified to the Operator’s Security Function to trigger necessary security evaluation and monitoring to help for threat iden</w:t>
      </w:r>
      <w:r w:rsidR="003B542D">
        <w:t>t</w:t>
      </w:r>
      <w:r w:rsidRPr="001C4270">
        <w:t>ification.</w:t>
      </w:r>
    </w:p>
    <w:p w14:paraId="0CBB5A62" w14:textId="77777777" w:rsidR="00141AD5" w:rsidRDefault="00141AD5" w:rsidP="00141AD5">
      <w:pPr>
        <w:rPr>
          <w:rStyle w:val="model-titletext"/>
        </w:rPr>
      </w:pPr>
      <w:r w:rsidRPr="001C4270">
        <w:t xml:space="preserve">The </w:t>
      </w:r>
      <w:r w:rsidRPr="001C4270">
        <w:rPr>
          <w:rStyle w:val="model"/>
        </w:rPr>
        <w:t>Qo</w:t>
      </w:r>
      <w:r>
        <w:rPr>
          <w:rStyle w:val="model"/>
        </w:rPr>
        <w:t>S metrics</w:t>
      </w:r>
      <w:r w:rsidRPr="001C4270">
        <w:rPr>
          <w:rStyle w:val="model-titletext"/>
        </w:rPr>
        <w:t xml:space="preserve"> and </w:t>
      </w:r>
      <w:r>
        <w:rPr>
          <w:rStyle w:val="model-titletext"/>
        </w:rPr>
        <w:t>SBA a</w:t>
      </w:r>
      <w:r w:rsidRPr="001C4270">
        <w:rPr>
          <w:rStyle w:val="model-titletext"/>
        </w:rPr>
        <w:t>bnormal</w:t>
      </w:r>
      <w:r>
        <w:rPr>
          <w:rStyle w:val="model-titletext"/>
        </w:rPr>
        <w:t xml:space="preserve"> b</w:t>
      </w:r>
      <w:r w:rsidRPr="001C4270">
        <w:rPr>
          <w:rStyle w:val="model-titletext"/>
        </w:rPr>
        <w:t xml:space="preserve">ehaviour events correlated with information of shared slices resources could help </w:t>
      </w:r>
      <w:r>
        <w:rPr>
          <w:rStyle w:val="model-titletext"/>
        </w:rPr>
        <w:t xml:space="preserve">identifying </w:t>
      </w:r>
      <w:r w:rsidRPr="001C4270">
        <w:rPr>
          <w:rStyle w:val="model-titletext"/>
        </w:rPr>
        <w:t>the source and attack vector even if the attack comes from other slices.</w:t>
      </w:r>
      <w:r>
        <w:rPr>
          <w:rStyle w:val="model-titletext"/>
        </w:rPr>
        <w:t xml:space="preserve"> </w:t>
      </w:r>
    </w:p>
    <w:p w14:paraId="0A871F0C" w14:textId="77777777" w:rsidR="00141AD5" w:rsidRPr="006101C0" w:rsidRDefault="00141AD5" w:rsidP="00141AD5">
      <w:r w:rsidRPr="006101C0">
        <w:t>Moreover, correlating logs across slices will help to detect patterns that might indicate an abnormal communication or a coordinated attack across them.</w:t>
      </w:r>
    </w:p>
    <w:p w14:paraId="5395D005" w14:textId="5A7C7538" w:rsidR="00482C94" w:rsidRPr="002E4773" w:rsidRDefault="00482C94" w:rsidP="00482C94">
      <w:pPr>
        <w:pStyle w:val="Heading2"/>
      </w:pPr>
      <w:bookmarkStart w:id="247" w:name="_Toc158207554"/>
      <w:bookmarkStart w:id="248" w:name="_Toc160088596"/>
      <w:bookmarkStart w:id="249" w:name="_Toc160093513"/>
      <w:bookmarkStart w:id="250" w:name="_Toc160446671"/>
      <w:bookmarkStart w:id="251" w:name="_Toc160446801"/>
      <w:bookmarkStart w:id="252" w:name="_Toc160533905"/>
      <w:bookmarkStart w:id="253" w:name="_Toc180423912"/>
      <w:bookmarkEnd w:id="140"/>
      <w:bookmarkEnd w:id="141"/>
      <w:bookmarkEnd w:id="142"/>
      <w:bookmarkEnd w:id="210"/>
      <w:bookmarkEnd w:id="211"/>
      <w:bookmarkEnd w:id="212"/>
      <w:r w:rsidRPr="002E4773">
        <w:lastRenderedPageBreak/>
        <w:t>5.</w:t>
      </w:r>
      <w:r w:rsidR="00B06E96">
        <w:t>2</w:t>
      </w:r>
      <w:r w:rsidRPr="002E4773">
        <w:tab/>
      </w:r>
      <w:r w:rsidR="000B4A7F" w:rsidRPr="002E4773">
        <w:t>Security mechanism for dynamic policy enforcement</w:t>
      </w:r>
      <w:bookmarkEnd w:id="247"/>
      <w:bookmarkEnd w:id="248"/>
      <w:bookmarkEnd w:id="249"/>
      <w:bookmarkEnd w:id="250"/>
      <w:bookmarkEnd w:id="251"/>
      <w:bookmarkEnd w:id="252"/>
      <w:bookmarkEnd w:id="253"/>
    </w:p>
    <w:p w14:paraId="23D221D6" w14:textId="510E2231" w:rsidR="008B2869" w:rsidRDefault="008B2869" w:rsidP="003179CA">
      <w:pPr>
        <w:pStyle w:val="Heading3"/>
      </w:pPr>
      <w:bookmarkStart w:id="254" w:name="_Toc180423913"/>
      <w:r>
        <w:t>5.2.0</w:t>
      </w:r>
      <w:r w:rsidR="00875421">
        <w:tab/>
      </w:r>
      <w:r>
        <w:t>General</w:t>
      </w:r>
      <w:bookmarkEnd w:id="254"/>
    </w:p>
    <w:p w14:paraId="6BE2AEF9" w14:textId="37480A74" w:rsidR="008B2869" w:rsidRPr="0035752D" w:rsidRDefault="008B2869" w:rsidP="003179CA">
      <w:pPr>
        <w:pStyle w:val="NO"/>
      </w:pPr>
      <w:r w:rsidRPr="00CE3A86">
        <w:t>NOTE: [For WT2] This clause covers the security analysis to identify use cases/scenarios in SBA, where a potential threat/attack can be controlled with dynamic security policy enforcement.</w:t>
      </w:r>
    </w:p>
    <w:p w14:paraId="6E056EB8" w14:textId="2A5A4D1A" w:rsidR="00E61004" w:rsidRPr="008D48DE" w:rsidRDefault="00E61004" w:rsidP="00E61004">
      <w:pPr>
        <w:pStyle w:val="Heading3"/>
      </w:pPr>
      <w:bookmarkStart w:id="255" w:name="_Toc160446672"/>
      <w:bookmarkStart w:id="256" w:name="_Toc160446802"/>
      <w:bookmarkStart w:id="257" w:name="_Toc160533906"/>
      <w:bookmarkStart w:id="258" w:name="_Toc180423914"/>
      <w:bookmarkStart w:id="259" w:name="_Toc158207555"/>
      <w:bookmarkStart w:id="260" w:name="_Toc160088597"/>
      <w:bookmarkStart w:id="261" w:name="_Toc160093514"/>
      <w:r w:rsidRPr="008D48DE">
        <w:t>5.</w:t>
      </w:r>
      <w:r>
        <w:t>2</w:t>
      </w:r>
      <w:r w:rsidRPr="008D48DE">
        <w:t>.</w:t>
      </w:r>
      <w:r w:rsidR="009A29C0">
        <w:t>1</w:t>
      </w:r>
      <w:r w:rsidRPr="008D48DE">
        <w:tab/>
      </w:r>
      <w:r>
        <w:t xml:space="preserve">Security policy enforcement </w:t>
      </w:r>
      <w:r w:rsidRPr="008D48DE">
        <w:t>Use Cas</w:t>
      </w:r>
      <w:r>
        <w:t>e</w:t>
      </w:r>
      <w:r w:rsidRPr="008D48DE">
        <w:t xml:space="preserve"> #</w:t>
      </w:r>
      <w:r>
        <w:t>1</w:t>
      </w:r>
      <w:r w:rsidRPr="008D48DE">
        <w:t xml:space="preserve">: </w:t>
      </w:r>
      <w:r>
        <w:t>Access control decision enhancement</w:t>
      </w:r>
      <w:bookmarkEnd w:id="255"/>
      <w:bookmarkEnd w:id="256"/>
      <w:bookmarkEnd w:id="257"/>
      <w:bookmarkEnd w:id="258"/>
    </w:p>
    <w:p w14:paraId="6175775C" w14:textId="7508794B" w:rsidR="00E61004" w:rsidRPr="0027112A" w:rsidRDefault="00E61004" w:rsidP="00E61004">
      <w:pPr>
        <w:pStyle w:val="Heading4"/>
      </w:pPr>
      <w:bookmarkStart w:id="262" w:name="_Toc160446673"/>
      <w:bookmarkStart w:id="263" w:name="_Toc160446803"/>
      <w:bookmarkStart w:id="264" w:name="_Toc160533907"/>
      <w:bookmarkStart w:id="265" w:name="_Toc180423915"/>
      <w:r w:rsidRPr="0027112A">
        <w:t>5.</w:t>
      </w:r>
      <w:r>
        <w:t>2</w:t>
      </w:r>
      <w:r w:rsidRPr="0027112A">
        <w:t>.</w:t>
      </w:r>
      <w:r w:rsidR="009A29C0">
        <w:t>1</w:t>
      </w:r>
      <w:r w:rsidRPr="0027112A">
        <w:t>.1</w:t>
      </w:r>
      <w:r w:rsidRPr="0027112A">
        <w:tab/>
        <w:t>Description</w:t>
      </w:r>
      <w:bookmarkEnd w:id="262"/>
      <w:bookmarkEnd w:id="263"/>
      <w:bookmarkEnd w:id="264"/>
      <w:bookmarkEnd w:id="265"/>
    </w:p>
    <w:p w14:paraId="01A0E801" w14:textId="3B438B78" w:rsidR="00E61004" w:rsidRDefault="00E61004" w:rsidP="00E61004">
      <w:r>
        <w:t xml:space="preserve">The current study as part of Clause 5.1 identifies the potential data to be exposed to the Operator’s security function to enable the security evaluation and monitoring process. </w:t>
      </w:r>
      <w:r w:rsidR="0045191A">
        <w:t>If the security evaluation and monitoring results identifies an attack being performed by an NF, then that NF cannot be allowed to continue to consume or provide services to the rest of the NFs. A compromised NF can increase the threat/attack surface, impact other NFs, and affect the overall service availability. The existing SBA access control mechanism can be enhanced to apply the necessary security policies to prevent further impacts. However, mitigating the NF itself is up to operator’s implementation and outside the scope of 3GPP.</w:t>
      </w:r>
    </w:p>
    <w:p w14:paraId="745844F8" w14:textId="49F327A4" w:rsidR="00E61004" w:rsidRPr="0027112A" w:rsidRDefault="00E61004" w:rsidP="00E61004">
      <w:pPr>
        <w:pStyle w:val="Heading4"/>
      </w:pPr>
      <w:bookmarkStart w:id="266" w:name="_Toc160446674"/>
      <w:bookmarkStart w:id="267" w:name="_Toc160446804"/>
      <w:bookmarkStart w:id="268" w:name="_Toc160533908"/>
      <w:bookmarkStart w:id="269" w:name="_Toc180423916"/>
      <w:r w:rsidRPr="0027112A">
        <w:t>5.</w:t>
      </w:r>
      <w:r>
        <w:t>2</w:t>
      </w:r>
      <w:r w:rsidRPr="0027112A">
        <w:t>.</w:t>
      </w:r>
      <w:r w:rsidR="009A29C0">
        <w:t>1</w:t>
      </w:r>
      <w:r w:rsidRPr="0027112A">
        <w:t>.2</w:t>
      </w:r>
      <w:r w:rsidRPr="0027112A">
        <w:tab/>
        <w:t>Scope of dynamic security policy enforcement</w:t>
      </w:r>
      <w:bookmarkEnd w:id="266"/>
      <w:bookmarkEnd w:id="267"/>
      <w:bookmarkEnd w:id="268"/>
      <w:bookmarkEnd w:id="269"/>
      <w:r w:rsidRPr="0027112A">
        <w:t xml:space="preserve"> </w:t>
      </w:r>
    </w:p>
    <w:p w14:paraId="71CD02B7" w14:textId="77777777" w:rsidR="00E61004" w:rsidRDefault="00E61004" w:rsidP="00E61004">
      <w:r>
        <w:t>Some of the scenarios which can make use of the available results to enforce dynamic security policy enforcement are listed below:</w:t>
      </w:r>
    </w:p>
    <w:p w14:paraId="60EE1D04" w14:textId="11A4E36D" w:rsidR="00E61004" w:rsidRPr="00E705A1" w:rsidRDefault="00E705A1" w:rsidP="00FF372F">
      <w:pPr>
        <w:pStyle w:val="B1"/>
      </w:pPr>
      <w:r>
        <w:t xml:space="preserve">- </w:t>
      </w:r>
      <w:r>
        <w:tab/>
      </w:r>
      <w:r w:rsidR="00E61004" w:rsidRPr="00E705A1">
        <w:t>Service Request Process:</w:t>
      </w:r>
    </w:p>
    <w:p w14:paraId="29DC0A15" w14:textId="3D3EC455" w:rsidR="00E61004" w:rsidRDefault="00E61004" w:rsidP="00E61004">
      <w:r>
        <w:t xml:space="preserve"> When token-based authorization is used, a service request requires that the NF Service Consumer has earlier acquired a valid access token (See TS 33.501</w:t>
      </w:r>
      <w:r w:rsidR="00E705A1">
        <w:t xml:space="preserve"> [4]</w:t>
      </w:r>
      <w:r>
        <w:t xml:space="preserve"> Clause 13.4.1.1.2). While the NF service consumer sends an access token request, if available the NRF (who has the information on security evaluation and monitoring results associated to a NF service consumer), can check the security evaluation and monitoring results and if the results indicate that the NF service consumer has attempted attacks, then there can be security policy that helps the NRF determine whether to issue the access token or not. In case, the NF service consumer is identified to have launched an attack </w:t>
      </w:r>
      <w:r w:rsidR="0045191A">
        <w:t>against</w:t>
      </w:r>
      <w:r>
        <w:t xml:space="preserve"> other NFs, denying the issue of an access token can prevent the NF service consumer from attacking the rest of the NFs in SBA. </w:t>
      </w:r>
    </w:p>
    <w:p w14:paraId="797B831E" w14:textId="3B94637B" w:rsidR="00E61004" w:rsidRDefault="00E61004" w:rsidP="00E61004">
      <w:r>
        <w:t xml:space="preserve">Additional methods to study are short lived access tokens or token revocation relative to the identified </w:t>
      </w:r>
      <w:r w:rsidR="0045191A">
        <w:t>compromised</w:t>
      </w:r>
      <w:r>
        <w:t xml:space="preserve"> NF and the NRF can act accordingly to prevent the </w:t>
      </w:r>
      <w:r w:rsidR="0045191A">
        <w:t>compromised</w:t>
      </w:r>
      <w:r>
        <w:t xml:space="preserve"> NF from further imp</w:t>
      </w:r>
      <w:r w:rsidR="009A29C0">
        <w:t>a</w:t>
      </w:r>
      <w:r>
        <w:t>cting the other NFs and services.</w:t>
      </w:r>
    </w:p>
    <w:p w14:paraId="0791BE36" w14:textId="6247B306" w:rsidR="0045191A" w:rsidRDefault="0045191A" w:rsidP="00E61004">
      <w:r>
        <w:t xml:space="preserve">For the case of service access request, for the communication model where SCP is involved (i.e., in Model C and D for indirect communication described in TS 23.501 </w:t>
      </w:r>
      <w:r w:rsidR="008B2869">
        <w:t xml:space="preserve">[13] </w:t>
      </w:r>
      <w:r>
        <w:t>Annex E.1, SCP routes the request for service discovery) whether any actions are needed at the SCP will be determined during the solution discussions.</w:t>
      </w:r>
    </w:p>
    <w:p w14:paraId="12621EA5" w14:textId="49C24011" w:rsidR="00E61004" w:rsidRDefault="00E705A1" w:rsidP="00FF372F">
      <w:pPr>
        <w:pStyle w:val="B1"/>
      </w:pPr>
      <w:r>
        <w:t xml:space="preserve">- </w:t>
      </w:r>
      <w:r>
        <w:tab/>
      </w:r>
      <w:r w:rsidR="00E61004">
        <w:t>NF service update:</w:t>
      </w:r>
    </w:p>
    <w:p w14:paraId="593E6673" w14:textId="197DEF4E" w:rsidR="00E61004" w:rsidRDefault="00E61004" w:rsidP="00E61004">
      <w:r>
        <w:t xml:space="preserve">When the </w:t>
      </w:r>
      <w:r>
        <w:rPr>
          <w:lang w:val="en-US" w:eastAsia="zh-CN"/>
        </w:rPr>
        <w:t>service producer (i.e., an NF instance) sends a NF update request message to the NRF</w:t>
      </w:r>
      <w:r>
        <w:t xml:space="preserve">, if the security evaluation and monitoring result related to the requesting NF service producer is available, it can be considered by the NRF to accept with success or deny with failure. For example, if the NF service producer is identified to have launched an attack with malicious intentions, then further denial of NF service update by the NRF can prevent the </w:t>
      </w:r>
      <w:r w:rsidR="0045191A">
        <w:t>compromised</w:t>
      </w:r>
      <w:r>
        <w:t xml:space="preserve"> NF from expanding the threat surface.</w:t>
      </w:r>
    </w:p>
    <w:p w14:paraId="49ED20B2" w14:textId="3232A083" w:rsidR="00E61004" w:rsidRDefault="00E705A1" w:rsidP="00FF372F">
      <w:pPr>
        <w:pStyle w:val="B1"/>
      </w:pPr>
      <w:r>
        <w:t xml:space="preserve">- </w:t>
      </w:r>
      <w:r>
        <w:tab/>
      </w:r>
      <w:r w:rsidR="00E61004">
        <w:t>NF service discovery:</w:t>
      </w:r>
    </w:p>
    <w:p w14:paraId="290C1B1E" w14:textId="5B3087D9" w:rsidR="00E61004" w:rsidRDefault="00E61004" w:rsidP="00E61004">
      <w:r>
        <w:t xml:space="preserve">When the NF service consumer sends a NF discovery request, if a security evaluation and monitoring result related to the requesting NF service consumer is available, then it can be considered by the NRF to determine and provide or deny the issual of discovered NF instances information accordingly. For example, if the NF service consumer is identified to have launched attacks, then further denial of NF discovery service information by the NRF can prevent the </w:t>
      </w:r>
      <w:r w:rsidR="0045191A">
        <w:t>compromised</w:t>
      </w:r>
      <w:r>
        <w:t xml:space="preserve"> NF from leveraging that information to increase the threat surface.</w:t>
      </w:r>
    </w:p>
    <w:p w14:paraId="32AB02E0" w14:textId="49699031" w:rsidR="0045191A" w:rsidRDefault="0045191A" w:rsidP="00E61004">
      <w:r>
        <w:t xml:space="preserve">For the communication model where SCP is involved (i.e., in Model C and D for indirect communication described in TS 23.501 </w:t>
      </w:r>
      <w:r w:rsidR="008B2869">
        <w:t xml:space="preserve">[13] </w:t>
      </w:r>
      <w:r>
        <w:t>Annex E.1, SCP routes the request for service discovery) whether any actions are needed at the SCP will be determined during the solution discussions.</w:t>
      </w:r>
    </w:p>
    <w:p w14:paraId="01C0611A" w14:textId="5F992DAD" w:rsidR="0086717D" w:rsidRDefault="00E61004" w:rsidP="00576EDA">
      <w:pPr>
        <w:pStyle w:val="NO"/>
      </w:pPr>
      <w:r>
        <w:lastRenderedPageBreak/>
        <w:t xml:space="preserve">NOTE: The information on ‘which NF consumes the security evaluation and monitoring results to let the NRF take the appropriate decisions in access control’ and ‘the security policy definitions’ are outside the scope of this </w:t>
      </w:r>
      <w:r w:rsidR="00E705A1">
        <w:t>clause</w:t>
      </w:r>
      <w:r>
        <w:t xml:space="preserve"> and can be part of KI and solution discussion clause(s).</w:t>
      </w:r>
      <w:bookmarkEnd w:id="259"/>
      <w:bookmarkEnd w:id="260"/>
      <w:bookmarkEnd w:id="261"/>
    </w:p>
    <w:p w14:paraId="1EA85C19" w14:textId="7CCF93A1" w:rsidR="0086717D" w:rsidRDefault="0086717D" w:rsidP="0086717D">
      <w:pPr>
        <w:pStyle w:val="Heading1"/>
      </w:pPr>
      <w:bookmarkStart w:id="270" w:name="_Toc106618430"/>
      <w:bookmarkStart w:id="271" w:name="_Toc158207558"/>
      <w:bookmarkStart w:id="272" w:name="_Toc160088600"/>
      <w:bookmarkStart w:id="273" w:name="_Toc160093517"/>
      <w:bookmarkStart w:id="274" w:name="_Toc160446678"/>
      <w:bookmarkStart w:id="275" w:name="_Toc160446808"/>
      <w:bookmarkStart w:id="276" w:name="_Toc160533912"/>
      <w:bookmarkStart w:id="277" w:name="_Toc180423917"/>
      <w:r>
        <w:t>6</w:t>
      </w:r>
      <w:r w:rsidRPr="004D3578">
        <w:tab/>
      </w:r>
      <w:r>
        <w:t>Key issues</w:t>
      </w:r>
      <w:bookmarkEnd w:id="270"/>
      <w:bookmarkEnd w:id="271"/>
      <w:bookmarkEnd w:id="272"/>
      <w:bookmarkEnd w:id="273"/>
      <w:bookmarkEnd w:id="274"/>
      <w:bookmarkEnd w:id="275"/>
      <w:bookmarkEnd w:id="276"/>
      <w:bookmarkEnd w:id="277"/>
    </w:p>
    <w:p w14:paraId="648575B6" w14:textId="42606B9F" w:rsidR="0086717D" w:rsidRDefault="00A75C66" w:rsidP="0086717D">
      <w:pPr>
        <w:pStyle w:val="Heading2"/>
      </w:pPr>
      <w:bookmarkStart w:id="278" w:name="_Toc160446679"/>
      <w:bookmarkStart w:id="279" w:name="_Toc513475447"/>
      <w:bookmarkStart w:id="280" w:name="_Toc48930863"/>
      <w:bookmarkStart w:id="281" w:name="_Toc49376112"/>
      <w:bookmarkStart w:id="282" w:name="_Toc56501565"/>
      <w:bookmarkStart w:id="283" w:name="_Toc95076612"/>
      <w:bookmarkStart w:id="284" w:name="_Toc106618431"/>
      <w:bookmarkStart w:id="285" w:name="_Toc158207559"/>
      <w:bookmarkStart w:id="286" w:name="_Toc160088601"/>
      <w:bookmarkStart w:id="287" w:name="_Toc160093518"/>
      <w:bookmarkStart w:id="288" w:name="_Toc160446809"/>
      <w:bookmarkStart w:id="289" w:name="_Toc160533913"/>
      <w:bookmarkStart w:id="290" w:name="_Toc180423918"/>
      <w:r>
        <w:t>6</w:t>
      </w:r>
      <w:r w:rsidR="0086717D">
        <w:t>.</w:t>
      </w:r>
      <w:r w:rsidR="009A29C0">
        <w:t>1</w:t>
      </w:r>
      <w:r w:rsidR="0086717D">
        <w:tab/>
        <w:t>Key Issue #</w:t>
      </w:r>
      <w:r w:rsidR="00E61004">
        <w:t>1</w:t>
      </w:r>
      <w:r w:rsidR="0086717D">
        <w:t xml:space="preserve">: </w:t>
      </w:r>
      <w:r w:rsidR="00E61004" w:rsidRPr="006A563C">
        <w:t>Data exposure</w:t>
      </w:r>
      <w:r w:rsidR="00E61004" w:rsidRPr="000D4A56">
        <w:t xml:space="preserve"> for security </w:t>
      </w:r>
      <w:r w:rsidR="00E61004">
        <w:t xml:space="preserve">evaluation and </w:t>
      </w:r>
      <w:r w:rsidR="00E61004" w:rsidRPr="000D4A56">
        <w:t>monitoring</w:t>
      </w:r>
      <w:bookmarkEnd w:id="278"/>
      <w:bookmarkEnd w:id="279"/>
      <w:bookmarkEnd w:id="280"/>
      <w:bookmarkEnd w:id="281"/>
      <w:bookmarkEnd w:id="282"/>
      <w:bookmarkEnd w:id="283"/>
      <w:bookmarkEnd w:id="284"/>
      <w:bookmarkEnd w:id="285"/>
      <w:bookmarkEnd w:id="286"/>
      <w:bookmarkEnd w:id="287"/>
      <w:bookmarkEnd w:id="288"/>
      <w:bookmarkEnd w:id="289"/>
      <w:bookmarkEnd w:id="290"/>
    </w:p>
    <w:p w14:paraId="4D050512" w14:textId="2625A653" w:rsidR="00E61004" w:rsidRPr="00E61004" w:rsidRDefault="00E61004" w:rsidP="00FF372F">
      <w:pPr>
        <w:pStyle w:val="NO"/>
      </w:pPr>
      <w:r w:rsidRPr="000D4A56">
        <w:t>NOTE:</w:t>
      </w:r>
      <w:r w:rsidRPr="000D4A56">
        <w:tab/>
      </w:r>
      <w:r>
        <w:t>For WT1 c</w:t>
      </w:r>
      <w:r w:rsidRPr="000D4A56">
        <w:t>onsider</w:t>
      </w:r>
      <w:r>
        <w:t>ed and re-used same KI#1: ‘</w:t>
      </w:r>
      <w:r w:rsidRPr="0003723C">
        <w:t>Need for continuous security monitoring</w:t>
      </w:r>
      <w:r>
        <w:t>’ details, threats, and security requirements from TR 33.894 [</w:t>
      </w:r>
      <w:r w:rsidR="009A29C0">
        <w:t>7</w:t>
      </w:r>
      <w:r>
        <w:t>]</w:t>
      </w:r>
      <w:r w:rsidRPr="000D4A56">
        <w:t>.</w:t>
      </w:r>
    </w:p>
    <w:p w14:paraId="6F01BEB3" w14:textId="1D983326" w:rsidR="0086717D" w:rsidRDefault="0086717D" w:rsidP="0086717D">
      <w:pPr>
        <w:pStyle w:val="Heading3"/>
      </w:pPr>
      <w:bookmarkStart w:id="291" w:name="_Toc513475448"/>
      <w:bookmarkStart w:id="292" w:name="_Toc48930864"/>
      <w:bookmarkStart w:id="293" w:name="_Toc49376113"/>
      <w:bookmarkStart w:id="294" w:name="_Toc56501566"/>
      <w:bookmarkStart w:id="295" w:name="_Toc95076613"/>
      <w:bookmarkStart w:id="296" w:name="_Toc106618432"/>
      <w:bookmarkStart w:id="297" w:name="_Toc158207560"/>
      <w:bookmarkStart w:id="298" w:name="_Toc160088602"/>
      <w:bookmarkStart w:id="299" w:name="_Toc160093519"/>
      <w:bookmarkStart w:id="300" w:name="_Toc160446680"/>
      <w:bookmarkStart w:id="301" w:name="_Toc160446810"/>
      <w:bookmarkStart w:id="302" w:name="_Toc160533914"/>
      <w:bookmarkStart w:id="303" w:name="_Toc180423919"/>
      <w:r>
        <w:t>6.</w:t>
      </w:r>
      <w:r w:rsidR="009A29C0">
        <w:t>1</w:t>
      </w:r>
      <w:r>
        <w:t>.1</w:t>
      </w:r>
      <w:r>
        <w:tab/>
        <w:t>Key issue details</w:t>
      </w:r>
      <w:bookmarkEnd w:id="291"/>
      <w:bookmarkEnd w:id="292"/>
      <w:bookmarkEnd w:id="293"/>
      <w:bookmarkEnd w:id="294"/>
      <w:bookmarkEnd w:id="295"/>
      <w:bookmarkEnd w:id="296"/>
      <w:bookmarkEnd w:id="297"/>
      <w:bookmarkEnd w:id="298"/>
      <w:bookmarkEnd w:id="299"/>
      <w:bookmarkEnd w:id="300"/>
      <w:bookmarkEnd w:id="301"/>
      <w:bookmarkEnd w:id="302"/>
      <w:bookmarkEnd w:id="303"/>
    </w:p>
    <w:p w14:paraId="6E3C01FD" w14:textId="27CAEC51" w:rsidR="00E61004" w:rsidRPr="000D4A56" w:rsidRDefault="00E61004" w:rsidP="00E61004">
      <w:r w:rsidRPr="000D4A56">
        <w:t>The 5G system includes heterogeneous and varied Network Functions (NF) deployments, where the current security mechanisms determine service access among NFs by authentication (i.e. identifier and credentials based) and authorization. If any NF runs into errors (e.g. due to configuration issues) or behaves maliciously (e.g. due to insider threats/privilege misuse or cyber-attacks), then such NF behaviour information or related threat assessments will not be considered in the current security mechanisms (e.g. for any service access). Some of the zero trust tenets [</w:t>
      </w:r>
      <w:r w:rsidR="009A29C0">
        <w:t>8</w:t>
      </w:r>
      <w:r w:rsidRPr="000D4A56">
        <w:t>] (i.e. tenets 5,7) provides motivation that resource access (i.e. access control to network services) can be evaluated while also taking into account the dynamic policy(ies) that are defined and enforced related to security monitoring (i.e. threat assessments) and continuous trust evaluation, for example., according to NIST SP 800-207 [</w:t>
      </w:r>
      <w:r w:rsidR="009A29C0">
        <w:t>8</w:t>
      </w:r>
      <w:r w:rsidRPr="000D4A56">
        <w:t>] evaluation factor(s) may include observable state of the requestor, characteristics, behavioural attributes (e.g. subject analytics, measured deviations from the observed usage patterns), environmental attributes (location, time, reported attacks), security posture, etc.</w:t>
      </w:r>
    </w:p>
    <w:p w14:paraId="0F252DCA" w14:textId="2DECB645" w:rsidR="00E61004" w:rsidRPr="000D4A56" w:rsidRDefault="00E61004" w:rsidP="00E61004">
      <w:r w:rsidRPr="000D4A56">
        <w:t>The solutions addressing this key issue can aim to identify relevant factors for data collection that could potentially enhance security monitoring and mitigate against insider attacks. The solution(s), where relevant, can consider the work being carried out in 3GPP TR 33.738 [</w:t>
      </w:r>
      <w:r w:rsidR="009A29C0">
        <w:t>9</w:t>
      </w:r>
      <w:r w:rsidRPr="000D4A56">
        <w:t>] (e.g. anomalous NF behaviour detection, cyber-attack detection, etc.).</w:t>
      </w:r>
    </w:p>
    <w:p w14:paraId="1C18347C" w14:textId="04B64F0E" w:rsidR="00E61004" w:rsidRPr="00E61004" w:rsidRDefault="00E61004" w:rsidP="00FF372F">
      <w:pPr>
        <w:pStyle w:val="NO"/>
      </w:pPr>
      <w:r w:rsidRPr="000D4A56">
        <w:t>NOTE:</w:t>
      </w:r>
      <w:r w:rsidRPr="000D4A56">
        <w:tab/>
        <w:t>Considering NIST SP 800-207 [</w:t>
      </w:r>
      <w:r w:rsidR="009A29C0">
        <w:t>8</w:t>
      </w:r>
      <w:r w:rsidRPr="000D4A56">
        <w:t>], Zero trust security models assume that an attacker may be present in the environment.</w:t>
      </w:r>
    </w:p>
    <w:p w14:paraId="30FDD556" w14:textId="1F591FB6" w:rsidR="0086717D" w:rsidRDefault="0086717D" w:rsidP="0086717D">
      <w:pPr>
        <w:pStyle w:val="Heading3"/>
      </w:pPr>
      <w:bookmarkStart w:id="304" w:name="_Toc513475449"/>
      <w:bookmarkStart w:id="305" w:name="_Toc48930865"/>
      <w:bookmarkStart w:id="306" w:name="_Toc49376114"/>
      <w:bookmarkStart w:id="307" w:name="_Toc56501567"/>
      <w:bookmarkStart w:id="308" w:name="_Toc95076614"/>
      <w:bookmarkStart w:id="309" w:name="_Toc106618433"/>
      <w:bookmarkStart w:id="310" w:name="_Toc158207561"/>
      <w:bookmarkStart w:id="311" w:name="_Toc160088603"/>
      <w:bookmarkStart w:id="312" w:name="_Toc160093520"/>
      <w:bookmarkStart w:id="313" w:name="_Toc160446681"/>
      <w:bookmarkStart w:id="314" w:name="_Toc160446811"/>
      <w:bookmarkStart w:id="315" w:name="_Toc160533915"/>
      <w:bookmarkStart w:id="316" w:name="_Toc180423920"/>
      <w:r>
        <w:t>6.</w:t>
      </w:r>
      <w:r w:rsidR="009A29C0">
        <w:t>1</w:t>
      </w:r>
      <w:r>
        <w:t>.2</w:t>
      </w:r>
      <w:r>
        <w:tab/>
        <w:t>Security threats</w:t>
      </w:r>
      <w:bookmarkEnd w:id="304"/>
      <w:bookmarkEnd w:id="305"/>
      <w:bookmarkEnd w:id="306"/>
      <w:bookmarkEnd w:id="307"/>
      <w:bookmarkEnd w:id="308"/>
      <w:bookmarkEnd w:id="309"/>
      <w:bookmarkEnd w:id="310"/>
      <w:bookmarkEnd w:id="311"/>
      <w:bookmarkEnd w:id="312"/>
      <w:bookmarkEnd w:id="313"/>
      <w:bookmarkEnd w:id="314"/>
      <w:bookmarkEnd w:id="315"/>
      <w:bookmarkEnd w:id="316"/>
    </w:p>
    <w:p w14:paraId="5A4F6A81" w14:textId="3D350B0D" w:rsidR="00E61004" w:rsidRPr="00E61004" w:rsidRDefault="00E61004" w:rsidP="00FF372F">
      <w:r w:rsidRPr="000D4A56">
        <w:t>If any NF that has been deployed in the core network, becomes compromised or starts to behave maliciously, and remain undetected then the NF could be misused in attacks leading to a service failure, data loss/theft, etc.</w:t>
      </w:r>
    </w:p>
    <w:p w14:paraId="14EE04E9" w14:textId="481DDAC9" w:rsidR="0086717D" w:rsidRDefault="0086717D" w:rsidP="0086717D">
      <w:pPr>
        <w:pStyle w:val="Heading3"/>
      </w:pPr>
      <w:bookmarkStart w:id="317" w:name="_Toc513475450"/>
      <w:bookmarkStart w:id="318" w:name="_Toc48930866"/>
      <w:bookmarkStart w:id="319" w:name="_Toc49376115"/>
      <w:bookmarkStart w:id="320" w:name="_Toc56501568"/>
      <w:bookmarkStart w:id="321" w:name="_Toc95076615"/>
      <w:bookmarkStart w:id="322" w:name="_Toc106618434"/>
      <w:bookmarkStart w:id="323" w:name="_Toc158207562"/>
      <w:bookmarkStart w:id="324" w:name="_Toc160088604"/>
      <w:bookmarkStart w:id="325" w:name="_Toc160093521"/>
      <w:bookmarkStart w:id="326" w:name="_Toc160446682"/>
      <w:bookmarkStart w:id="327" w:name="_Toc160446812"/>
      <w:bookmarkStart w:id="328" w:name="_Toc160533916"/>
      <w:bookmarkStart w:id="329" w:name="_Toc180423921"/>
      <w:r>
        <w:t>6.</w:t>
      </w:r>
      <w:r w:rsidR="009A29C0">
        <w:t>1</w:t>
      </w:r>
      <w:r>
        <w:t>.3</w:t>
      </w:r>
      <w:r>
        <w:tab/>
        <w:t>Potential security requirements</w:t>
      </w:r>
      <w:bookmarkEnd w:id="317"/>
      <w:bookmarkEnd w:id="318"/>
      <w:bookmarkEnd w:id="319"/>
      <w:bookmarkEnd w:id="320"/>
      <w:bookmarkEnd w:id="321"/>
      <w:bookmarkEnd w:id="322"/>
      <w:bookmarkEnd w:id="323"/>
      <w:bookmarkEnd w:id="324"/>
      <w:bookmarkEnd w:id="325"/>
      <w:bookmarkEnd w:id="326"/>
      <w:bookmarkEnd w:id="327"/>
      <w:bookmarkEnd w:id="328"/>
      <w:bookmarkEnd w:id="329"/>
    </w:p>
    <w:p w14:paraId="6257A0D3" w14:textId="77777777" w:rsidR="00F07E9F" w:rsidRDefault="00F07E9F" w:rsidP="00F07E9F">
      <w:r>
        <w:t>The 5GS should provide the means to facilitate collection of data potentially relevant for operator-based security evaluation and monitoring.</w:t>
      </w:r>
    </w:p>
    <w:p w14:paraId="767DD947" w14:textId="59C425F9" w:rsidR="00E61004" w:rsidRPr="000D4A56" w:rsidRDefault="00E61004" w:rsidP="00E61004">
      <w:pPr>
        <w:pStyle w:val="NO"/>
      </w:pPr>
      <w:r w:rsidRPr="000D4A56">
        <w:t>NOTE 1:</w:t>
      </w:r>
      <w:r w:rsidRPr="000D4A56">
        <w:tab/>
        <w:t xml:space="preserve">The actual set of data that can be collected to realize any threat assessments </w:t>
      </w:r>
      <w:r w:rsidR="00E705A1">
        <w:t>is up</w:t>
      </w:r>
      <w:r w:rsidR="00547C5F">
        <w:t xml:space="preserve"> </w:t>
      </w:r>
      <w:r w:rsidR="00E705A1">
        <w:t>to the</w:t>
      </w:r>
      <w:r w:rsidRPr="000D4A56">
        <w:t xml:space="preserve"> solution </w:t>
      </w:r>
      <w:r w:rsidR="00547C5F">
        <w:t>discussions in Clause 7</w:t>
      </w:r>
      <w:r w:rsidRPr="000D4A56">
        <w:t>.</w:t>
      </w:r>
    </w:p>
    <w:p w14:paraId="55056969" w14:textId="77777777" w:rsidR="00E61004" w:rsidRPr="000D4A56" w:rsidRDefault="00E61004" w:rsidP="00E61004">
      <w:pPr>
        <w:pStyle w:val="NO"/>
      </w:pPr>
      <w:r w:rsidRPr="000D4A56">
        <w:t>NOTE 2:</w:t>
      </w:r>
      <w:r w:rsidRPr="000D4A56">
        <w:tab/>
        <w:t>The algorithms or logic for trust monitoring and evaluation are outside the scope of 3GPP.</w:t>
      </w:r>
    </w:p>
    <w:p w14:paraId="4BA9BB48" w14:textId="77777777" w:rsidR="00E61004" w:rsidRPr="000D4A56" w:rsidRDefault="00E61004" w:rsidP="00E61004">
      <w:pPr>
        <w:pStyle w:val="NO"/>
      </w:pPr>
      <w:r w:rsidRPr="000D4A56">
        <w:t>NOTE 3:</w:t>
      </w:r>
      <w:r w:rsidRPr="000D4A56">
        <w:tab/>
        <w:t>The handling of potentially compromised NFs (e.g. based on detection) with required security aspects (e.g. applying necessary security patches/fixes) is Operator's implementation choice.</w:t>
      </w:r>
    </w:p>
    <w:p w14:paraId="4FCD30B6" w14:textId="77777777" w:rsidR="00F07E9F" w:rsidRDefault="00F07E9F" w:rsidP="00F07E9F">
      <w:pPr>
        <w:pStyle w:val="NO"/>
      </w:pPr>
      <w:r w:rsidRPr="00870432">
        <w:t xml:space="preserve">NOTE </w:t>
      </w:r>
      <w:r>
        <w:t>4</w:t>
      </w:r>
      <w:r w:rsidRPr="00870432">
        <w:t>:</w:t>
      </w:r>
      <w:r>
        <w:tab/>
      </w:r>
      <w:r w:rsidRPr="00870432">
        <w:t>Solutions to this key issue need to address one of or both of the following aspects</w:t>
      </w:r>
      <w:r>
        <w:t>:</w:t>
      </w:r>
      <w:r w:rsidRPr="00870432">
        <w:t xml:space="preserve"> </w:t>
      </w:r>
    </w:p>
    <w:p w14:paraId="6DF22E6A" w14:textId="77777777" w:rsidR="00F07E9F" w:rsidRDefault="00F07E9F" w:rsidP="00F07E9F">
      <w:pPr>
        <w:pStyle w:val="NO"/>
      </w:pPr>
      <w:r w:rsidRPr="00870432">
        <w:t>(1)</w:t>
      </w:r>
      <w:r>
        <w:t xml:space="preserve"> </w:t>
      </w:r>
      <w:r w:rsidRPr="00870432">
        <w:t>Specification of data (stage-2) to be collected for security evaluation and monitoring of the 5G SBA</w:t>
      </w:r>
      <w:r>
        <w:t>,</w:t>
      </w:r>
      <w:r w:rsidRPr="00870432">
        <w:t xml:space="preserve"> </w:t>
      </w:r>
    </w:p>
    <w:p w14:paraId="66CE4E82" w14:textId="3DC5F26E" w:rsidR="00F07E9F" w:rsidRDefault="00F07E9F" w:rsidP="00F07E9F">
      <w:pPr>
        <w:pStyle w:val="NO"/>
      </w:pPr>
      <w:r w:rsidRPr="00870432">
        <w:t>(2) Architecture to be used for exposure of data collected for security evaluation and monitoring of the 5G SBA.</w:t>
      </w:r>
    </w:p>
    <w:p w14:paraId="0071792B" w14:textId="58703625" w:rsidR="00F07E9F" w:rsidRPr="00482984" w:rsidDel="00A47B06" w:rsidRDefault="00F07E9F" w:rsidP="002C7783">
      <w:pPr>
        <w:pStyle w:val="EditorsNote"/>
        <w:rPr>
          <w:del w:id="330" w:author="S3‑245182" w:date="2024-11-18T17:44:00Z"/>
        </w:rPr>
      </w:pPr>
      <w:del w:id="331" w:author="S3‑245182" w:date="2024-11-18T17:44:00Z">
        <w:r w:rsidDel="00A47B06">
          <w:lastRenderedPageBreak/>
          <w:delText xml:space="preserve">Editor's Note: Architectural aspects of the 5GS need to be confirmed by SA WG2. </w:delText>
        </w:r>
      </w:del>
    </w:p>
    <w:p w14:paraId="17FCFC92" w14:textId="695732BC" w:rsidR="00F07E9F" w:rsidRPr="00576C6C" w:rsidRDefault="00F07E9F" w:rsidP="00F07E9F">
      <w:pPr>
        <w:pStyle w:val="Heading2"/>
      </w:pPr>
      <w:bookmarkStart w:id="332" w:name="_Toc180423922"/>
      <w:r w:rsidRPr="00576C6C">
        <w:t>6.</w:t>
      </w:r>
      <w:r w:rsidR="00576C6C" w:rsidRPr="002C7783">
        <w:t>2</w:t>
      </w:r>
      <w:r w:rsidRPr="00576C6C">
        <w:tab/>
        <w:t>Key Issue #</w:t>
      </w:r>
      <w:r w:rsidR="00576C6C" w:rsidRPr="002C7783">
        <w:t>2</w:t>
      </w:r>
      <w:r w:rsidRPr="00576C6C">
        <w:t xml:space="preserve">: </w:t>
      </w:r>
      <w:r w:rsidRPr="00576C6C">
        <w:rPr>
          <w:lang w:val="en-US" w:eastAsia="ja-JP"/>
        </w:rPr>
        <w:t>Security mechanisms for policy enforcement at the 5G SBA</w:t>
      </w:r>
      <w:bookmarkEnd w:id="332"/>
    </w:p>
    <w:p w14:paraId="5F72399D" w14:textId="2A2750AD" w:rsidR="00F07E9F" w:rsidRPr="00576C6C" w:rsidRDefault="00F07E9F" w:rsidP="00F07E9F">
      <w:pPr>
        <w:pStyle w:val="Heading3"/>
      </w:pPr>
      <w:bookmarkStart w:id="333" w:name="_Toc180423923"/>
      <w:r w:rsidRPr="00576C6C">
        <w:t>6.</w:t>
      </w:r>
      <w:r w:rsidR="00576C6C" w:rsidRPr="002C7783">
        <w:t>2</w:t>
      </w:r>
      <w:r w:rsidRPr="00576C6C">
        <w:t>.1</w:t>
      </w:r>
      <w:r w:rsidRPr="00576C6C">
        <w:tab/>
        <w:t>Key issue details</w:t>
      </w:r>
      <w:bookmarkEnd w:id="333"/>
    </w:p>
    <w:p w14:paraId="3C192E4D" w14:textId="571D220F" w:rsidR="00F07E9F" w:rsidRDefault="00F07E9F" w:rsidP="00F07E9F">
      <w:r w:rsidRPr="00576C6C">
        <w:t xml:space="preserve">Security evaluation and monitoring can </w:t>
      </w:r>
      <w:r w:rsidR="007562B4">
        <w:t>enable the</w:t>
      </w:r>
      <w:r w:rsidRPr="00576C6C">
        <w:t xml:space="preserve"> identification</w:t>
      </w:r>
      <w:r w:rsidR="007562B4">
        <w:t xml:space="preserve"> and potential mitigation</w:t>
      </w:r>
      <w:r w:rsidRPr="00576C6C">
        <w:t xml:space="preserve"> of a</w:t>
      </w:r>
      <w:r w:rsidR="007562B4">
        <w:t>n</w:t>
      </w:r>
      <w:r w:rsidRPr="00576C6C">
        <w:t xml:space="preserve"> attack in a 5G network. After the immediate actions on the infrastructure layers such as shutting down relevant virtual machines or containers, long-term actions on the 5G SBA based on operator policies are necessary (e.g., such as updating the NF profiles related to NFs that were affected by the attack).</w:t>
      </w:r>
    </w:p>
    <w:p w14:paraId="001456CF" w14:textId="4E3480B3" w:rsidR="007562B4" w:rsidRDefault="007562B4" w:rsidP="007562B4">
      <w:r>
        <w:t>Updates of the NF profiles are usually done by the NFs itself, using the NRF management services specified in TS 23.502 [11] and TS 29.510 [</w:t>
      </w:r>
      <w:r w:rsidR="00AB5E5D">
        <w:t>20</w:t>
      </w:r>
      <w:r>
        <w:t>], which is not appropriate if the NF itself has been subject to an attack. However, clause 13.4.1.1.1 of TS 33.501 [4] states that "</w:t>
      </w:r>
      <w:r w:rsidRPr="00F463F5">
        <w:t>OAuth2.0 clients may also register with the NRF using OAM.</w:t>
      </w:r>
      <w:r>
        <w:t>"</w:t>
      </w:r>
    </w:p>
    <w:p w14:paraId="6E5032A9" w14:textId="3238AFB6" w:rsidR="007562B4" w:rsidRPr="00576C6C" w:rsidRDefault="007562B4" w:rsidP="00F07E9F">
      <w:r>
        <w:t>NIST SP 800-207 [8] performs policy enforcement via two functional components, the Policy Decision Point (PDP) and the Policy Enforcement Point (PEP). Policy decisions are made within the PDP while enforcement of a policy is done at the PEP.</w:t>
      </w:r>
    </w:p>
    <w:p w14:paraId="2D1219E3" w14:textId="601645A2" w:rsidR="00F07E9F" w:rsidRPr="00576C6C" w:rsidRDefault="00F07E9F" w:rsidP="00F07E9F">
      <w:pPr>
        <w:pStyle w:val="Heading3"/>
      </w:pPr>
      <w:bookmarkStart w:id="334" w:name="_Toc180423924"/>
      <w:r w:rsidRPr="00576C6C">
        <w:t>6.</w:t>
      </w:r>
      <w:r w:rsidR="00576C6C" w:rsidRPr="002C7783">
        <w:t>2</w:t>
      </w:r>
      <w:r w:rsidRPr="00576C6C">
        <w:t>.2</w:t>
      </w:r>
      <w:r w:rsidRPr="00576C6C">
        <w:tab/>
        <w:t>Security threats</w:t>
      </w:r>
      <w:bookmarkEnd w:id="334"/>
    </w:p>
    <w:p w14:paraId="2A77F21B" w14:textId="77777777" w:rsidR="00F07E9F" w:rsidRPr="00576C6C" w:rsidRDefault="00F07E9F" w:rsidP="00F07E9F">
      <w:r w:rsidRPr="00576C6C">
        <w:t>If, for example, the NRF is not updated with information about an NF that has been subject to an attack and mitigations are only performed at infrastructure layers, an attacker could reuse information gained during the attack for extending or re-newing the attack.</w:t>
      </w:r>
    </w:p>
    <w:p w14:paraId="568FCB13" w14:textId="4C28075D" w:rsidR="00F07E9F" w:rsidRPr="00576C6C" w:rsidRDefault="00F07E9F" w:rsidP="00F07E9F">
      <w:pPr>
        <w:pStyle w:val="Heading3"/>
      </w:pPr>
      <w:bookmarkStart w:id="335" w:name="_Toc180423925"/>
      <w:r w:rsidRPr="00576C6C">
        <w:t>6.</w:t>
      </w:r>
      <w:r w:rsidR="00576C6C" w:rsidRPr="002C7783">
        <w:t>2</w:t>
      </w:r>
      <w:r w:rsidRPr="00576C6C">
        <w:t>.3</w:t>
      </w:r>
      <w:r w:rsidRPr="00576C6C">
        <w:tab/>
        <w:t>Potential security requirements</w:t>
      </w:r>
      <w:bookmarkEnd w:id="335"/>
    </w:p>
    <w:p w14:paraId="5D1EE8E1" w14:textId="2D085A3B" w:rsidR="00F07E9F" w:rsidRDefault="00F07E9F" w:rsidP="0002287D">
      <w:pPr>
        <w:pStyle w:val="NO"/>
      </w:pPr>
      <w:r w:rsidRPr="00576C6C">
        <w:t xml:space="preserve">NOTE </w:t>
      </w:r>
      <w:r w:rsidR="00576C6C" w:rsidRPr="002C7783">
        <w:t>1</w:t>
      </w:r>
      <w:r w:rsidRPr="00576C6C">
        <w:t xml:space="preserve">: </w:t>
      </w:r>
      <w:r w:rsidRPr="00576C6C">
        <w:tab/>
        <w:t>The policy decision</w:t>
      </w:r>
      <w:r>
        <w:t xml:space="preserve"> point (PDP)</w:t>
      </w:r>
      <w:r w:rsidRPr="00E82123">
        <w:t xml:space="preserve"> i.e., Operator’s Security Function</w:t>
      </w:r>
      <w:r>
        <w:t>, needs to take into account information from layers outside the 3GPP scope and is subject to operators' overall operational security policies, and is hence outside of 3GPP scope.</w:t>
      </w:r>
      <w:r w:rsidR="007562B4">
        <w:t xml:space="preserve"> This does not exclude the interface between the PEP and PDP from the 3GPP scope. </w:t>
      </w:r>
    </w:p>
    <w:p w14:paraId="05D8DD7A" w14:textId="0826C2B4" w:rsidR="00F07E9F" w:rsidRPr="00F96DE6" w:rsidRDefault="00F07E9F" w:rsidP="0002287D">
      <w:pPr>
        <w:pStyle w:val="NO"/>
      </w:pPr>
      <w:r w:rsidRPr="00F96DE6">
        <w:t xml:space="preserve">NOTE </w:t>
      </w:r>
      <w:r w:rsidR="00576C6C">
        <w:t>2</w:t>
      </w:r>
      <w:r w:rsidRPr="00F96DE6">
        <w:t>:</w:t>
      </w:r>
      <w:r>
        <w:tab/>
      </w:r>
      <w:r w:rsidRPr="00F96DE6">
        <w:t>Solutions should take into account the use</w:t>
      </w:r>
      <w:r>
        <w:t xml:space="preserve"> </w:t>
      </w:r>
      <w:r w:rsidRPr="00F96DE6">
        <w:t>case described in clause 5.2.1 of the present document.</w:t>
      </w:r>
    </w:p>
    <w:p w14:paraId="33168A0E" w14:textId="77777777" w:rsidR="007562B4" w:rsidRDefault="007562B4" w:rsidP="007562B4">
      <w:r>
        <w:t>The 5GS should provide the means to configure suitable PEP within the 5G SBA with information about an NF that has been subject to an attack.</w:t>
      </w:r>
    </w:p>
    <w:p w14:paraId="405051CE" w14:textId="77777777" w:rsidR="00CA29D2" w:rsidRDefault="00CA29D2" w:rsidP="00CA29D2">
      <w:pPr>
        <w:pStyle w:val="Heading2"/>
        <w:rPr>
          <w:rFonts w:eastAsia="SimSun"/>
        </w:rPr>
      </w:pPr>
      <w:bookmarkStart w:id="336" w:name="_Toc180423926"/>
      <w:r>
        <w:rPr>
          <w:rFonts w:eastAsia="SimSun"/>
        </w:rPr>
        <w:t>6.3</w:t>
      </w:r>
      <w:r>
        <w:rPr>
          <w:rFonts w:eastAsia="SimSun"/>
        </w:rPr>
        <w:tab/>
        <w:t>Mapping of Solutions to Key Issues</w:t>
      </w:r>
      <w:bookmarkEnd w:id="336"/>
    </w:p>
    <w:p w14:paraId="645F127E" w14:textId="77777777" w:rsidR="00CA29D2" w:rsidRDefault="00CA29D2" w:rsidP="00CA29D2">
      <w:pPr>
        <w:pStyle w:val="TH"/>
        <w:rPr>
          <w:rFonts w:eastAsia="SimSun"/>
        </w:rPr>
      </w:pPr>
      <w:r>
        <w:t>Table 6.3-1 Solutions versus key Issues</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951"/>
        <w:gridCol w:w="1276"/>
        <w:gridCol w:w="1134"/>
        <w:tblGridChange w:id="337">
          <w:tblGrid>
            <w:gridCol w:w="951"/>
            <w:gridCol w:w="1276"/>
            <w:gridCol w:w="1134"/>
          </w:tblGrid>
        </w:tblGridChange>
      </w:tblGrid>
      <w:tr w:rsidR="00CA29D2" w14:paraId="7D734D78" w14:textId="77777777" w:rsidTr="00CA29D2">
        <w:trPr>
          <w:jc w:val="center"/>
        </w:trPr>
        <w:tc>
          <w:tcPr>
            <w:tcW w:w="951" w:type="dxa"/>
            <w:tcBorders>
              <w:top w:val="single" w:sz="12" w:space="0" w:color="000000"/>
              <w:left w:val="single" w:sz="12" w:space="0" w:color="000000"/>
              <w:bottom w:val="single" w:sz="12" w:space="0" w:color="000000"/>
              <w:right w:val="single" w:sz="6" w:space="0" w:color="000000"/>
              <w:tl2br w:val="single" w:sz="6" w:space="0" w:color="000000"/>
            </w:tcBorders>
          </w:tcPr>
          <w:p w14:paraId="2E5550A1" w14:textId="77777777" w:rsidR="00CA29D2" w:rsidRDefault="00CA29D2">
            <w:pPr>
              <w:rPr>
                <w:rFonts w:eastAsia="MS Mincho"/>
              </w:rPr>
            </w:pPr>
          </w:p>
        </w:tc>
        <w:tc>
          <w:tcPr>
            <w:tcW w:w="1276" w:type="dxa"/>
            <w:tcBorders>
              <w:top w:val="single" w:sz="12" w:space="0" w:color="000000"/>
              <w:left w:val="single" w:sz="6" w:space="0" w:color="000000"/>
              <w:bottom w:val="single" w:sz="12" w:space="0" w:color="000000"/>
              <w:right w:val="single" w:sz="6" w:space="0" w:color="000000"/>
            </w:tcBorders>
            <w:hideMark/>
          </w:tcPr>
          <w:p w14:paraId="1A02F6B3" w14:textId="77777777" w:rsidR="00CA29D2" w:rsidRDefault="00CA29D2">
            <w:pPr>
              <w:rPr>
                <w:rFonts w:eastAsia="MS Mincho"/>
              </w:rPr>
            </w:pPr>
            <w:r>
              <w:rPr>
                <w:rFonts w:eastAsia="MS Mincho"/>
              </w:rPr>
              <w:t>KI #1</w:t>
            </w:r>
          </w:p>
        </w:tc>
        <w:tc>
          <w:tcPr>
            <w:tcW w:w="1134" w:type="dxa"/>
            <w:tcBorders>
              <w:top w:val="single" w:sz="12" w:space="0" w:color="000000"/>
              <w:left w:val="single" w:sz="6" w:space="0" w:color="000000"/>
              <w:bottom w:val="single" w:sz="12" w:space="0" w:color="000000"/>
              <w:right w:val="single" w:sz="12" w:space="0" w:color="000000"/>
            </w:tcBorders>
            <w:hideMark/>
          </w:tcPr>
          <w:p w14:paraId="7EBEEC11" w14:textId="77777777" w:rsidR="00CA29D2" w:rsidRDefault="00CA29D2">
            <w:pPr>
              <w:rPr>
                <w:rFonts w:eastAsia="MS Mincho"/>
              </w:rPr>
            </w:pPr>
            <w:r>
              <w:rPr>
                <w:rFonts w:eastAsia="MS Mincho"/>
              </w:rPr>
              <w:t>KI #2</w:t>
            </w:r>
          </w:p>
        </w:tc>
      </w:tr>
      <w:tr w:rsidR="00CA29D2" w14:paraId="767D5C12" w14:textId="77777777" w:rsidTr="00CA29D2">
        <w:trPr>
          <w:jc w:val="center"/>
        </w:trPr>
        <w:tc>
          <w:tcPr>
            <w:tcW w:w="951" w:type="dxa"/>
            <w:tcBorders>
              <w:top w:val="single" w:sz="6" w:space="0" w:color="000000"/>
              <w:left w:val="single" w:sz="12" w:space="0" w:color="000000"/>
              <w:bottom w:val="single" w:sz="6" w:space="0" w:color="000000"/>
              <w:right w:val="single" w:sz="6" w:space="0" w:color="000000"/>
            </w:tcBorders>
            <w:hideMark/>
          </w:tcPr>
          <w:p w14:paraId="4B6FFA31" w14:textId="77777777" w:rsidR="00CA29D2" w:rsidRDefault="00CA29D2">
            <w:pPr>
              <w:rPr>
                <w:rFonts w:eastAsia="MS Mincho"/>
              </w:rPr>
            </w:pPr>
            <w:r>
              <w:rPr>
                <w:rFonts w:eastAsia="MS Mincho"/>
              </w:rPr>
              <w:t>Sol #1</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21DDFE8C" w14:textId="77777777" w:rsidR="00CA29D2" w:rsidRDefault="00CA29D2">
            <w:pPr>
              <w:jc w:val="center"/>
              <w:rPr>
                <w:rFonts w:ascii="Arial" w:eastAsia="MS Mincho" w:hAnsi="Arial" w:cs="Arial"/>
                <w:b/>
              </w:rPr>
            </w:pPr>
            <w:r>
              <w:rPr>
                <w:rFonts w:ascii="Arial" w:eastAsia="MS Mincho" w:hAnsi="Arial" w:cs="Arial"/>
              </w:rPr>
              <w:t>X</w:t>
            </w:r>
          </w:p>
        </w:tc>
        <w:tc>
          <w:tcPr>
            <w:tcW w:w="1134" w:type="dxa"/>
            <w:tcBorders>
              <w:top w:val="single" w:sz="6" w:space="0" w:color="000000"/>
              <w:left w:val="single" w:sz="6" w:space="0" w:color="000000"/>
              <w:bottom w:val="single" w:sz="6" w:space="0" w:color="000000"/>
              <w:right w:val="single" w:sz="12" w:space="0" w:color="000000"/>
            </w:tcBorders>
            <w:vAlign w:val="center"/>
          </w:tcPr>
          <w:p w14:paraId="5C7B050B" w14:textId="77777777" w:rsidR="00CA29D2" w:rsidRDefault="00CA29D2">
            <w:pPr>
              <w:jc w:val="center"/>
              <w:rPr>
                <w:rFonts w:ascii="Arial" w:eastAsia="MS Mincho" w:hAnsi="Arial" w:cs="Arial"/>
              </w:rPr>
            </w:pPr>
          </w:p>
        </w:tc>
      </w:tr>
      <w:tr w:rsidR="00CA29D2" w14:paraId="402798E9" w14:textId="77777777" w:rsidTr="00CA29D2">
        <w:trPr>
          <w:jc w:val="center"/>
        </w:trPr>
        <w:tc>
          <w:tcPr>
            <w:tcW w:w="951" w:type="dxa"/>
            <w:tcBorders>
              <w:top w:val="single" w:sz="6" w:space="0" w:color="000000"/>
              <w:left w:val="single" w:sz="12" w:space="0" w:color="000000"/>
              <w:bottom w:val="single" w:sz="6" w:space="0" w:color="000000"/>
              <w:right w:val="single" w:sz="6" w:space="0" w:color="000000"/>
            </w:tcBorders>
            <w:hideMark/>
          </w:tcPr>
          <w:p w14:paraId="42422004" w14:textId="77777777" w:rsidR="00CA29D2" w:rsidRDefault="00CA29D2">
            <w:pPr>
              <w:rPr>
                <w:rFonts w:eastAsia="MS Mincho"/>
              </w:rPr>
            </w:pPr>
            <w:r>
              <w:rPr>
                <w:rFonts w:eastAsia="MS Mincho"/>
              </w:rPr>
              <w:t>Sol #2</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7DD30E7E" w14:textId="77777777" w:rsidR="00CA29D2" w:rsidRDefault="00CA29D2">
            <w:pPr>
              <w:jc w:val="center"/>
              <w:rPr>
                <w:rFonts w:ascii="Arial" w:eastAsia="MS Mincho" w:hAnsi="Arial" w:cs="Arial"/>
              </w:rPr>
            </w:pPr>
            <w:r>
              <w:rPr>
                <w:rFonts w:ascii="Arial" w:eastAsia="MS Mincho" w:hAnsi="Arial" w:cs="Arial"/>
              </w:rPr>
              <w:t>X</w:t>
            </w:r>
          </w:p>
        </w:tc>
        <w:tc>
          <w:tcPr>
            <w:tcW w:w="1134" w:type="dxa"/>
            <w:tcBorders>
              <w:top w:val="single" w:sz="6" w:space="0" w:color="000000"/>
              <w:left w:val="single" w:sz="6" w:space="0" w:color="000000"/>
              <w:bottom w:val="single" w:sz="6" w:space="0" w:color="000000"/>
              <w:right w:val="single" w:sz="12" w:space="0" w:color="000000"/>
            </w:tcBorders>
            <w:vAlign w:val="center"/>
          </w:tcPr>
          <w:p w14:paraId="24DFFE32" w14:textId="77777777" w:rsidR="00CA29D2" w:rsidRDefault="00CA29D2">
            <w:pPr>
              <w:jc w:val="center"/>
              <w:rPr>
                <w:rFonts w:ascii="Arial" w:eastAsia="MS Mincho" w:hAnsi="Arial" w:cs="Arial"/>
              </w:rPr>
            </w:pPr>
          </w:p>
        </w:tc>
      </w:tr>
      <w:tr w:rsidR="00CA29D2" w14:paraId="07257F6D" w14:textId="77777777" w:rsidTr="00CA29D2">
        <w:trPr>
          <w:jc w:val="center"/>
        </w:trPr>
        <w:tc>
          <w:tcPr>
            <w:tcW w:w="951" w:type="dxa"/>
            <w:tcBorders>
              <w:top w:val="single" w:sz="6" w:space="0" w:color="000000"/>
              <w:left w:val="single" w:sz="12" w:space="0" w:color="000000"/>
              <w:bottom w:val="single" w:sz="6" w:space="0" w:color="000000"/>
              <w:right w:val="single" w:sz="6" w:space="0" w:color="000000"/>
            </w:tcBorders>
            <w:hideMark/>
          </w:tcPr>
          <w:p w14:paraId="4A21E6D4" w14:textId="77777777" w:rsidR="00CA29D2" w:rsidRDefault="00CA29D2">
            <w:pPr>
              <w:rPr>
                <w:rFonts w:eastAsia="MS Mincho"/>
              </w:rPr>
            </w:pPr>
            <w:r>
              <w:rPr>
                <w:rFonts w:eastAsia="MS Mincho"/>
              </w:rPr>
              <w:t>Sol #3</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11A13819" w14:textId="77777777" w:rsidR="00CA29D2" w:rsidRDefault="00CA29D2">
            <w:pPr>
              <w:jc w:val="center"/>
              <w:rPr>
                <w:rFonts w:ascii="Arial" w:eastAsia="MS Mincho" w:hAnsi="Arial" w:cs="Arial"/>
              </w:rPr>
            </w:pPr>
            <w:r>
              <w:rPr>
                <w:rFonts w:ascii="Arial" w:eastAsia="MS Mincho" w:hAnsi="Arial" w:cs="Arial"/>
              </w:rPr>
              <w:t>X</w:t>
            </w:r>
          </w:p>
        </w:tc>
        <w:tc>
          <w:tcPr>
            <w:tcW w:w="1134" w:type="dxa"/>
            <w:tcBorders>
              <w:top w:val="single" w:sz="6" w:space="0" w:color="000000"/>
              <w:left w:val="single" w:sz="6" w:space="0" w:color="000000"/>
              <w:bottom w:val="single" w:sz="6" w:space="0" w:color="000000"/>
              <w:right w:val="single" w:sz="12" w:space="0" w:color="000000"/>
            </w:tcBorders>
            <w:vAlign w:val="center"/>
          </w:tcPr>
          <w:p w14:paraId="70F1CBD4" w14:textId="77777777" w:rsidR="00CA29D2" w:rsidRDefault="00CA29D2">
            <w:pPr>
              <w:jc w:val="center"/>
              <w:rPr>
                <w:rFonts w:ascii="Arial" w:eastAsia="MS Mincho" w:hAnsi="Arial" w:cs="Arial"/>
              </w:rPr>
            </w:pPr>
          </w:p>
        </w:tc>
      </w:tr>
      <w:tr w:rsidR="00CA29D2" w14:paraId="4C3E4101" w14:textId="77777777" w:rsidTr="00CA29D2">
        <w:trPr>
          <w:jc w:val="center"/>
        </w:trPr>
        <w:tc>
          <w:tcPr>
            <w:tcW w:w="951" w:type="dxa"/>
            <w:tcBorders>
              <w:top w:val="single" w:sz="6" w:space="0" w:color="000000"/>
              <w:left w:val="single" w:sz="12" w:space="0" w:color="000000"/>
              <w:bottom w:val="single" w:sz="6" w:space="0" w:color="000000"/>
              <w:right w:val="single" w:sz="6" w:space="0" w:color="000000"/>
            </w:tcBorders>
            <w:hideMark/>
          </w:tcPr>
          <w:p w14:paraId="4496325E" w14:textId="77777777" w:rsidR="00CA29D2" w:rsidRDefault="00CA29D2">
            <w:pPr>
              <w:rPr>
                <w:rFonts w:eastAsia="MS Mincho"/>
              </w:rPr>
            </w:pPr>
            <w:r>
              <w:rPr>
                <w:rFonts w:eastAsia="MS Mincho"/>
              </w:rPr>
              <w:t>Sol #4</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51171BB6" w14:textId="77777777" w:rsidR="00CA29D2" w:rsidRDefault="00CA29D2">
            <w:pPr>
              <w:jc w:val="center"/>
              <w:rPr>
                <w:rFonts w:ascii="Arial" w:eastAsia="MS Mincho" w:hAnsi="Arial" w:cs="Arial"/>
              </w:rPr>
            </w:pPr>
            <w:r>
              <w:rPr>
                <w:rFonts w:ascii="Arial" w:eastAsia="MS Mincho" w:hAnsi="Arial" w:cs="Arial"/>
              </w:rPr>
              <w:t>X</w:t>
            </w:r>
          </w:p>
        </w:tc>
        <w:tc>
          <w:tcPr>
            <w:tcW w:w="1134" w:type="dxa"/>
            <w:tcBorders>
              <w:top w:val="single" w:sz="6" w:space="0" w:color="000000"/>
              <w:left w:val="single" w:sz="6" w:space="0" w:color="000000"/>
              <w:bottom w:val="single" w:sz="6" w:space="0" w:color="000000"/>
              <w:right w:val="single" w:sz="12" w:space="0" w:color="000000"/>
            </w:tcBorders>
            <w:vAlign w:val="center"/>
          </w:tcPr>
          <w:p w14:paraId="7E8EED9B" w14:textId="77777777" w:rsidR="00CA29D2" w:rsidRDefault="00CA29D2">
            <w:pPr>
              <w:jc w:val="center"/>
              <w:rPr>
                <w:rFonts w:ascii="Arial" w:eastAsia="MS Mincho" w:hAnsi="Arial" w:cs="Arial"/>
              </w:rPr>
            </w:pPr>
          </w:p>
        </w:tc>
      </w:tr>
      <w:tr w:rsidR="00CA29D2" w14:paraId="07806582" w14:textId="77777777" w:rsidTr="00CA29D2">
        <w:trPr>
          <w:jc w:val="center"/>
        </w:trPr>
        <w:tc>
          <w:tcPr>
            <w:tcW w:w="951" w:type="dxa"/>
            <w:tcBorders>
              <w:top w:val="single" w:sz="6" w:space="0" w:color="000000"/>
              <w:left w:val="single" w:sz="12" w:space="0" w:color="000000"/>
              <w:bottom w:val="single" w:sz="6" w:space="0" w:color="000000"/>
              <w:right w:val="single" w:sz="6" w:space="0" w:color="000000"/>
            </w:tcBorders>
            <w:hideMark/>
          </w:tcPr>
          <w:p w14:paraId="0B509A35" w14:textId="77777777" w:rsidR="00CA29D2" w:rsidRDefault="00CA29D2">
            <w:pPr>
              <w:rPr>
                <w:rFonts w:eastAsia="MS Mincho"/>
              </w:rPr>
            </w:pPr>
            <w:r>
              <w:rPr>
                <w:rFonts w:eastAsia="MS Mincho"/>
              </w:rPr>
              <w:t>Sol #5</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2E38AABD" w14:textId="77777777" w:rsidR="00CA29D2" w:rsidRDefault="00CA29D2">
            <w:pPr>
              <w:jc w:val="center"/>
              <w:rPr>
                <w:rFonts w:ascii="Arial" w:eastAsia="MS Mincho" w:hAnsi="Arial" w:cs="Arial"/>
              </w:rPr>
            </w:pPr>
            <w:r>
              <w:rPr>
                <w:rFonts w:ascii="Arial" w:eastAsia="MS Mincho" w:hAnsi="Arial" w:cs="Arial"/>
              </w:rPr>
              <w:t>X</w:t>
            </w:r>
          </w:p>
        </w:tc>
        <w:tc>
          <w:tcPr>
            <w:tcW w:w="1134" w:type="dxa"/>
            <w:tcBorders>
              <w:top w:val="single" w:sz="6" w:space="0" w:color="000000"/>
              <w:left w:val="single" w:sz="6" w:space="0" w:color="000000"/>
              <w:bottom w:val="single" w:sz="6" w:space="0" w:color="000000"/>
              <w:right w:val="single" w:sz="12" w:space="0" w:color="000000"/>
            </w:tcBorders>
            <w:vAlign w:val="center"/>
          </w:tcPr>
          <w:p w14:paraId="4EFAD313" w14:textId="77777777" w:rsidR="00CA29D2" w:rsidRDefault="00CA29D2">
            <w:pPr>
              <w:jc w:val="center"/>
              <w:rPr>
                <w:rFonts w:ascii="Arial" w:eastAsia="MS Mincho" w:hAnsi="Arial" w:cs="Arial"/>
              </w:rPr>
            </w:pPr>
          </w:p>
        </w:tc>
      </w:tr>
      <w:tr w:rsidR="00CA29D2" w14:paraId="5B9D19BF" w14:textId="77777777" w:rsidTr="00CA29D2">
        <w:trPr>
          <w:jc w:val="center"/>
        </w:trPr>
        <w:tc>
          <w:tcPr>
            <w:tcW w:w="951" w:type="dxa"/>
            <w:tcBorders>
              <w:top w:val="single" w:sz="6" w:space="0" w:color="000000"/>
              <w:left w:val="single" w:sz="12" w:space="0" w:color="000000"/>
              <w:bottom w:val="single" w:sz="6" w:space="0" w:color="000000"/>
              <w:right w:val="single" w:sz="6" w:space="0" w:color="000000"/>
            </w:tcBorders>
            <w:hideMark/>
          </w:tcPr>
          <w:p w14:paraId="63C2EB64" w14:textId="77777777" w:rsidR="00CA29D2" w:rsidRDefault="00CA29D2">
            <w:pPr>
              <w:rPr>
                <w:rFonts w:eastAsia="MS Mincho"/>
              </w:rPr>
            </w:pPr>
            <w:r>
              <w:rPr>
                <w:rFonts w:eastAsia="MS Mincho"/>
              </w:rPr>
              <w:t>Sol #6</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47CD39E3" w14:textId="77777777" w:rsidR="00CA29D2" w:rsidRDefault="00CA29D2">
            <w:pPr>
              <w:jc w:val="center"/>
              <w:rPr>
                <w:rFonts w:ascii="Arial" w:eastAsia="MS Mincho" w:hAnsi="Arial" w:cs="Arial"/>
              </w:rPr>
            </w:pPr>
            <w:r>
              <w:rPr>
                <w:rFonts w:ascii="Arial" w:eastAsia="MS Mincho" w:hAnsi="Arial" w:cs="Arial"/>
              </w:rPr>
              <w:t>X</w:t>
            </w:r>
          </w:p>
        </w:tc>
        <w:tc>
          <w:tcPr>
            <w:tcW w:w="1134" w:type="dxa"/>
            <w:tcBorders>
              <w:top w:val="single" w:sz="6" w:space="0" w:color="000000"/>
              <w:left w:val="single" w:sz="6" w:space="0" w:color="000000"/>
              <w:bottom w:val="single" w:sz="6" w:space="0" w:color="000000"/>
              <w:right w:val="single" w:sz="12" w:space="0" w:color="000000"/>
            </w:tcBorders>
            <w:vAlign w:val="center"/>
          </w:tcPr>
          <w:p w14:paraId="27329C26" w14:textId="77777777" w:rsidR="00CA29D2" w:rsidRDefault="00CA29D2">
            <w:pPr>
              <w:jc w:val="center"/>
              <w:rPr>
                <w:rFonts w:ascii="Arial" w:eastAsia="MS Mincho" w:hAnsi="Arial" w:cs="Arial"/>
              </w:rPr>
            </w:pPr>
          </w:p>
        </w:tc>
      </w:tr>
      <w:tr w:rsidR="00CA29D2" w14:paraId="1782732E" w14:textId="77777777" w:rsidTr="00CA29D2">
        <w:trPr>
          <w:jc w:val="center"/>
        </w:trPr>
        <w:tc>
          <w:tcPr>
            <w:tcW w:w="951" w:type="dxa"/>
            <w:tcBorders>
              <w:top w:val="single" w:sz="6" w:space="0" w:color="000000"/>
              <w:left w:val="single" w:sz="12" w:space="0" w:color="000000"/>
              <w:bottom w:val="single" w:sz="6" w:space="0" w:color="000000"/>
              <w:right w:val="single" w:sz="6" w:space="0" w:color="000000"/>
            </w:tcBorders>
            <w:hideMark/>
          </w:tcPr>
          <w:p w14:paraId="34F19A37" w14:textId="77777777" w:rsidR="00CA29D2" w:rsidRDefault="00CA29D2">
            <w:pPr>
              <w:rPr>
                <w:rFonts w:eastAsia="MS Mincho"/>
              </w:rPr>
            </w:pPr>
            <w:r>
              <w:rPr>
                <w:rFonts w:eastAsia="MS Mincho"/>
              </w:rPr>
              <w:t>Sol #7</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33B6040D" w14:textId="77777777" w:rsidR="00CA29D2" w:rsidRDefault="00CA29D2">
            <w:pPr>
              <w:jc w:val="center"/>
              <w:rPr>
                <w:rFonts w:ascii="Arial" w:eastAsia="MS Mincho" w:hAnsi="Arial" w:cs="Arial"/>
              </w:rPr>
            </w:pPr>
            <w:r>
              <w:rPr>
                <w:rFonts w:ascii="Arial" w:eastAsia="MS Mincho" w:hAnsi="Arial" w:cs="Arial"/>
              </w:rPr>
              <w:t>X</w:t>
            </w:r>
          </w:p>
        </w:tc>
        <w:tc>
          <w:tcPr>
            <w:tcW w:w="1134" w:type="dxa"/>
            <w:tcBorders>
              <w:top w:val="single" w:sz="6" w:space="0" w:color="000000"/>
              <w:left w:val="single" w:sz="6" w:space="0" w:color="000000"/>
              <w:bottom w:val="single" w:sz="6" w:space="0" w:color="000000"/>
              <w:right w:val="single" w:sz="12" w:space="0" w:color="000000"/>
            </w:tcBorders>
            <w:vAlign w:val="center"/>
          </w:tcPr>
          <w:p w14:paraId="68C638EB" w14:textId="77777777" w:rsidR="00CA29D2" w:rsidRDefault="00CA29D2">
            <w:pPr>
              <w:jc w:val="center"/>
              <w:rPr>
                <w:rFonts w:ascii="Arial" w:eastAsia="MS Mincho" w:hAnsi="Arial" w:cs="Arial"/>
              </w:rPr>
            </w:pPr>
          </w:p>
        </w:tc>
      </w:tr>
      <w:tr w:rsidR="00CA29D2" w14:paraId="0D70E8DE" w14:textId="77777777" w:rsidTr="00CA29D2">
        <w:trPr>
          <w:jc w:val="center"/>
        </w:trPr>
        <w:tc>
          <w:tcPr>
            <w:tcW w:w="951" w:type="dxa"/>
            <w:tcBorders>
              <w:top w:val="single" w:sz="6" w:space="0" w:color="000000"/>
              <w:left w:val="single" w:sz="12" w:space="0" w:color="000000"/>
              <w:bottom w:val="single" w:sz="6" w:space="0" w:color="000000"/>
              <w:right w:val="single" w:sz="6" w:space="0" w:color="000000"/>
            </w:tcBorders>
            <w:hideMark/>
          </w:tcPr>
          <w:p w14:paraId="02895D18" w14:textId="77777777" w:rsidR="00CA29D2" w:rsidRDefault="00CA29D2">
            <w:pPr>
              <w:rPr>
                <w:rFonts w:eastAsia="MS Mincho"/>
              </w:rPr>
            </w:pPr>
            <w:r>
              <w:rPr>
                <w:rFonts w:eastAsia="MS Mincho"/>
              </w:rPr>
              <w:t>Sol #8</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6AC509BA" w14:textId="77777777" w:rsidR="00CA29D2" w:rsidRDefault="00CA29D2">
            <w:pPr>
              <w:jc w:val="center"/>
              <w:rPr>
                <w:rFonts w:ascii="Arial" w:eastAsia="MS Mincho" w:hAnsi="Arial" w:cs="Arial"/>
              </w:rPr>
            </w:pPr>
            <w:r>
              <w:rPr>
                <w:rFonts w:ascii="Arial" w:eastAsia="MS Mincho" w:hAnsi="Arial" w:cs="Arial"/>
              </w:rPr>
              <w:t>X</w:t>
            </w:r>
          </w:p>
        </w:tc>
        <w:tc>
          <w:tcPr>
            <w:tcW w:w="1134" w:type="dxa"/>
            <w:tcBorders>
              <w:top w:val="single" w:sz="6" w:space="0" w:color="000000"/>
              <w:left w:val="single" w:sz="6" w:space="0" w:color="000000"/>
              <w:bottom w:val="single" w:sz="6" w:space="0" w:color="000000"/>
              <w:right w:val="single" w:sz="12" w:space="0" w:color="000000"/>
            </w:tcBorders>
            <w:vAlign w:val="center"/>
          </w:tcPr>
          <w:p w14:paraId="241324A1" w14:textId="77777777" w:rsidR="00CA29D2" w:rsidRDefault="00CA29D2">
            <w:pPr>
              <w:jc w:val="center"/>
              <w:rPr>
                <w:rFonts w:ascii="Arial" w:eastAsia="MS Mincho" w:hAnsi="Arial" w:cs="Arial"/>
              </w:rPr>
            </w:pPr>
          </w:p>
        </w:tc>
      </w:tr>
      <w:tr w:rsidR="00CA29D2" w14:paraId="78C028C6" w14:textId="77777777" w:rsidTr="00CA29D2">
        <w:trPr>
          <w:jc w:val="center"/>
        </w:trPr>
        <w:tc>
          <w:tcPr>
            <w:tcW w:w="951" w:type="dxa"/>
            <w:tcBorders>
              <w:top w:val="single" w:sz="6" w:space="0" w:color="000000"/>
              <w:left w:val="single" w:sz="12" w:space="0" w:color="000000"/>
              <w:bottom w:val="single" w:sz="6" w:space="0" w:color="000000"/>
              <w:right w:val="single" w:sz="6" w:space="0" w:color="000000"/>
            </w:tcBorders>
            <w:hideMark/>
          </w:tcPr>
          <w:p w14:paraId="3FA23EDA" w14:textId="77777777" w:rsidR="00CA29D2" w:rsidRDefault="00CA29D2">
            <w:pPr>
              <w:rPr>
                <w:rFonts w:eastAsia="MS Mincho"/>
              </w:rPr>
            </w:pPr>
            <w:r>
              <w:rPr>
                <w:rFonts w:eastAsia="MS Mincho"/>
              </w:rPr>
              <w:lastRenderedPageBreak/>
              <w:t>Sol #9</w:t>
            </w:r>
          </w:p>
        </w:tc>
        <w:tc>
          <w:tcPr>
            <w:tcW w:w="1276" w:type="dxa"/>
            <w:tcBorders>
              <w:top w:val="single" w:sz="6" w:space="0" w:color="000000"/>
              <w:left w:val="single" w:sz="6" w:space="0" w:color="000000"/>
              <w:bottom w:val="single" w:sz="6" w:space="0" w:color="000000"/>
              <w:right w:val="single" w:sz="6" w:space="0" w:color="000000"/>
            </w:tcBorders>
            <w:vAlign w:val="center"/>
          </w:tcPr>
          <w:p w14:paraId="4E51FF7F" w14:textId="77777777" w:rsidR="00CA29D2" w:rsidRDefault="00CA29D2">
            <w:pPr>
              <w:jc w:val="center"/>
              <w:rPr>
                <w:rFonts w:ascii="Arial" w:eastAsia="MS Mincho" w:hAnsi="Arial" w:cs="Arial"/>
              </w:rPr>
            </w:pPr>
          </w:p>
        </w:tc>
        <w:tc>
          <w:tcPr>
            <w:tcW w:w="1134" w:type="dxa"/>
            <w:tcBorders>
              <w:top w:val="single" w:sz="6" w:space="0" w:color="000000"/>
              <w:left w:val="single" w:sz="6" w:space="0" w:color="000000"/>
              <w:bottom w:val="single" w:sz="6" w:space="0" w:color="000000"/>
              <w:right w:val="single" w:sz="12" w:space="0" w:color="000000"/>
            </w:tcBorders>
            <w:vAlign w:val="center"/>
            <w:hideMark/>
          </w:tcPr>
          <w:p w14:paraId="3AC37DDC" w14:textId="77777777" w:rsidR="00CA29D2" w:rsidRDefault="00CA29D2">
            <w:pPr>
              <w:jc w:val="center"/>
              <w:rPr>
                <w:rFonts w:ascii="Arial" w:eastAsia="MS Mincho" w:hAnsi="Arial" w:cs="Arial"/>
              </w:rPr>
            </w:pPr>
            <w:r>
              <w:rPr>
                <w:rFonts w:ascii="Arial" w:eastAsia="MS Mincho" w:hAnsi="Arial" w:cs="Arial"/>
              </w:rPr>
              <w:t>X</w:t>
            </w:r>
          </w:p>
        </w:tc>
      </w:tr>
      <w:tr w:rsidR="00CA29D2" w14:paraId="348E87FE" w14:textId="77777777" w:rsidTr="00CA29D2">
        <w:trPr>
          <w:jc w:val="center"/>
        </w:trPr>
        <w:tc>
          <w:tcPr>
            <w:tcW w:w="951" w:type="dxa"/>
            <w:tcBorders>
              <w:top w:val="single" w:sz="6" w:space="0" w:color="000000"/>
              <w:left w:val="single" w:sz="12" w:space="0" w:color="000000"/>
              <w:bottom w:val="single" w:sz="6" w:space="0" w:color="000000"/>
              <w:right w:val="single" w:sz="6" w:space="0" w:color="000000"/>
            </w:tcBorders>
            <w:hideMark/>
          </w:tcPr>
          <w:p w14:paraId="7EE93B8C" w14:textId="77777777" w:rsidR="00CA29D2" w:rsidRDefault="00CA29D2">
            <w:pPr>
              <w:rPr>
                <w:rFonts w:eastAsia="MS Mincho"/>
              </w:rPr>
            </w:pPr>
            <w:r>
              <w:rPr>
                <w:rFonts w:eastAsia="MS Mincho"/>
              </w:rPr>
              <w:t>Sol #10</w:t>
            </w:r>
          </w:p>
        </w:tc>
        <w:tc>
          <w:tcPr>
            <w:tcW w:w="1276" w:type="dxa"/>
            <w:tcBorders>
              <w:top w:val="single" w:sz="6" w:space="0" w:color="000000"/>
              <w:left w:val="single" w:sz="6" w:space="0" w:color="000000"/>
              <w:bottom w:val="single" w:sz="6" w:space="0" w:color="000000"/>
              <w:right w:val="single" w:sz="6" w:space="0" w:color="000000"/>
            </w:tcBorders>
            <w:vAlign w:val="center"/>
          </w:tcPr>
          <w:p w14:paraId="549E615E" w14:textId="77777777" w:rsidR="00CA29D2" w:rsidRDefault="00CA29D2">
            <w:pPr>
              <w:jc w:val="center"/>
              <w:rPr>
                <w:rFonts w:ascii="Arial" w:eastAsia="MS Mincho" w:hAnsi="Arial" w:cs="Arial"/>
              </w:rPr>
            </w:pPr>
          </w:p>
        </w:tc>
        <w:tc>
          <w:tcPr>
            <w:tcW w:w="1134" w:type="dxa"/>
            <w:tcBorders>
              <w:top w:val="single" w:sz="6" w:space="0" w:color="000000"/>
              <w:left w:val="single" w:sz="6" w:space="0" w:color="000000"/>
              <w:bottom w:val="single" w:sz="6" w:space="0" w:color="000000"/>
              <w:right w:val="single" w:sz="12" w:space="0" w:color="000000"/>
            </w:tcBorders>
            <w:vAlign w:val="center"/>
            <w:hideMark/>
          </w:tcPr>
          <w:p w14:paraId="5B0A488F" w14:textId="77777777" w:rsidR="00CA29D2" w:rsidRDefault="00CA29D2">
            <w:pPr>
              <w:jc w:val="center"/>
              <w:rPr>
                <w:rFonts w:ascii="Arial" w:eastAsia="MS Mincho" w:hAnsi="Arial" w:cs="Arial"/>
              </w:rPr>
            </w:pPr>
            <w:r>
              <w:rPr>
                <w:rFonts w:ascii="Arial" w:eastAsia="MS Mincho" w:hAnsi="Arial" w:cs="Arial"/>
              </w:rPr>
              <w:t>X</w:t>
            </w:r>
          </w:p>
        </w:tc>
      </w:tr>
      <w:tr w:rsidR="00CA29D2" w14:paraId="02C794CD" w14:textId="77777777" w:rsidTr="00CA29D2">
        <w:trPr>
          <w:jc w:val="center"/>
        </w:trPr>
        <w:tc>
          <w:tcPr>
            <w:tcW w:w="951" w:type="dxa"/>
            <w:tcBorders>
              <w:top w:val="single" w:sz="6" w:space="0" w:color="000000"/>
              <w:left w:val="single" w:sz="12" w:space="0" w:color="000000"/>
              <w:bottom w:val="single" w:sz="6" w:space="0" w:color="000000"/>
              <w:right w:val="single" w:sz="6" w:space="0" w:color="000000"/>
            </w:tcBorders>
            <w:hideMark/>
          </w:tcPr>
          <w:p w14:paraId="5B03E048" w14:textId="77777777" w:rsidR="00CA29D2" w:rsidRDefault="00CA29D2">
            <w:pPr>
              <w:rPr>
                <w:rFonts w:eastAsia="MS Mincho"/>
              </w:rPr>
            </w:pPr>
            <w:r>
              <w:rPr>
                <w:rFonts w:eastAsia="MS Mincho"/>
              </w:rPr>
              <w:t>Sol #11</w:t>
            </w:r>
          </w:p>
        </w:tc>
        <w:tc>
          <w:tcPr>
            <w:tcW w:w="1276" w:type="dxa"/>
            <w:tcBorders>
              <w:top w:val="single" w:sz="6" w:space="0" w:color="000000"/>
              <w:left w:val="single" w:sz="6" w:space="0" w:color="000000"/>
              <w:bottom w:val="single" w:sz="6" w:space="0" w:color="000000"/>
              <w:right w:val="single" w:sz="6" w:space="0" w:color="000000"/>
            </w:tcBorders>
            <w:vAlign w:val="center"/>
          </w:tcPr>
          <w:p w14:paraId="3EC00F29" w14:textId="77777777" w:rsidR="00CA29D2" w:rsidRDefault="00CA29D2">
            <w:pPr>
              <w:jc w:val="center"/>
              <w:rPr>
                <w:rFonts w:ascii="Arial" w:eastAsia="MS Mincho" w:hAnsi="Arial" w:cs="Arial"/>
              </w:rPr>
            </w:pPr>
          </w:p>
        </w:tc>
        <w:tc>
          <w:tcPr>
            <w:tcW w:w="1134" w:type="dxa"/>
            <w:tcBorders>
              <w:top w:val="single" w:sz="6" w:space="0" w:color="000000"/>
              <w:left w:val="single" w:sz="6" w:space="0" w:color="000000"/>
              <w:bottom w:val="single" w:sz="6" w:space="0" w:color="000000"/>
              <w:right w:val="single" w:sz="12" w:space="0" w:color="000000"/>
            </w:tcBorders>
            <w:vAlign w:val="center"/>
            <w:hideMark/>
          </w:tcPr>
          <w:p w14:paraId="69126C09" w14:textId="77777777" w:rsidR="00CA29D2" w:rsidRDefault="00CA29D2">
            <w:pPr>
              <w:jc w:val="center"/>
              <w:rPr>
                <w:rFonts w:ascii="Arial" w:eastAsia="MS Mincho" w:hAnsi="Arial" w:cs="Arial"/>
              </w:rPr>
            </w:pPr>
            <w:r>
              <w:rPr>
                <w:rFonts w:ascii="Arial" w:eastAsia="MS Mincho" w:hAnsi="Arial" w:cs="Arial"/>
              </w:rPr>
              <w:t>X</w:t>
            </w:r>
          </w:p>
        </w:tc>
      </w:tr>
      <w:tr w:rsidR="00CA29D2" w14:paraId="3DD3EB76" w14:textId="77777777" w:rsidTr="00A47B06">
        <w:tblPrEx>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Change w:id="338" w:author="S3‑245183" w:date="2024-11-18T17:48:00Z">
            <w:tblPrEx>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blPrExChange>
        </w:tblPrEx>
        <w:trPr>
          <w:jc w:val="center"/>
          <w:trPrChange w:id="339" w:author="S3‑245183" w:date="2024-11-18T17:48:00Z">
            <w:trPr>
              <w:jc w:val="center"/>
            </w:trPr>
          </w:trPrChange>
        </w:trPr>
        <w:tc>
          <w:tcPr>
            <w:tcW w:w="951" w:type="dxa"/>
            <w:tcBorders>
              <w:top w:val="single" w:sz="6" w:space="0" w:color="000000"/>
              <w:left w:val="single" w:sz="12" w:space="0" w:color="000000"/>
              <w:bottom w:val="single" w:sz="6" w:space="0" w:color="000000"/>
              <w:right w:val="single" w:sz="6" w:space="0" w:color="000000"/>
            </w:tcBorders>
            <w:hideMark/>
            <w:tcPrChange w:id="340" w:author="S3‑245183" w:date="2024-11-18T17:48:00Z">
              <w:tcPr>
                <w:tcW w:w="951" w:type="dxa"/>
                <w:tcBorders>
                  <w:top w:val="single" w:sz="6" w:space="0" w:color="000000"/>
                  <w:left w:val="single" w:sz="12" w:space="0" w:color="000000"/>
                  <w:bottom w:val="single" w:sz="12" w:space="0" w:color="000000"/>
                  <w:right w:val="single" w:sz="6" w:space="0" w:color="000000"/>
                </w:tcBorders>
                <w:hideMark/>
              </w:tcPr>
            </w:tcPrChange>
          </w:tcPr>
          <w:p w14:paraId="3DA435CB" w14:textId="77777777" w:rsidR="00CA29D2" w:rsidRDefault="00CA29D2">
            <w:pPr>
              <w:rPr>
                <w:rFonts w:eastAsia="MS Mincho"/>
              </w:rPr>
            </w:pPr>
            <w:r>
              <w:rPr>
                <w:rFonts w:eastAsia="MS Mincho"/>
              </w:rPr>
              <w:t>Sol #12</w:t>
            </w:r>
          </w:p>
        </w:tc>
        <w:tc>
          <w:tcPr>
            <w:tcW w:w="1276" w:type="dxa"/>
            <w:tcBorders>
              <w:top w:val="single" w:sz="6" w:space="0" w:color="000000"/>
              <w:left w:val="single" w:sz="6" w:space="0" w:color="000000"/>
              <w:bottom w:val="single" w:sz="6" w:space="0" w:color="000000"/>
              <w:right w:val="single" w:sz="6" w:space="0" w:color="000000"/>
            </w:tcBorders>
            <w:vAlign w:val="center"/>
            <w:tcPrChange w:id="341" w:author="S3‑245183" w:date="2024-11-18T17:48:00Z">
              <w:tcPr>
                <w:tcW w:w="1276" w:type="dxa"/>
                <w:tcBorders>
                  <w:top w:val="single" w:sz="6" w:space="0" w:color="000000"/>
                  <w:left w:val="single" w:sz="6" w:space="0" w:color="000000"/>
                  <w:bottom w:val="single" w:sz="12" w:space="0" w:color="000000"/>
                  <w:right w:val="single" w:sz="6" w:space="0" w:color="000000"/>
                </w:tcBorders>
                <w:vAlign w:val="center"/>
              </w:tcPr>
            </w:tcPrChange>
          </w:tcPr>
          <w:p w14:paraId="5FB084DD" w14:textId="77777777" w:rsidR="00CA29D2" w:rsidRDefault="00CA29D2">
            <w:pPr>
              <w:jc w:val="center"/>
              <w:rPr>
                <w:rFonts w:ascii="Arial" w:eastAsia="MS Mincho" w:hAnsi="Arial" w:cs="Arial"/>
              </w:rPr>
            </w:pPr>
          </w:p>
        </w:tc>
        <w:tc>
          <w:tcPr>
            <w:tcW w:w="1134" w:type="dxa"/>
            <w:tcBorders>
              <w:top w:val="single" w:sz="6" w:space="0" w:color="000000"/>
              <w:left w:val="single" w:sz="6" w:space="0" w:color="000000"/>
              <w:bottom w:val="single" w:sz="6" w:space="0" w:color="000000"/>
              <w:right w:val="single" w:sz="12" w:space="0" w:color="000000"/>
            </w:tcBorders>
            <w:vAlign w:val="center"/>
            <w:hideMark/>
            <w:tcPrChange w:id="342" w:author="S3‑245183" w:date="2024-11-18T17:48:00Z">
              <w:tcPr>
                <w:tcW w:w="1134" w:type="dxa"/>
                <w:tcBorders>
                  <w:top w:val="single" w:sz="6" w:space="0" w:color="000000"/>
                  <w:left w:val="single" w:sz="6" w:space="0" w:color="000000"/>
                  <w:bottom w:val="single" w:sz="12" w:space="0" w:color="000000"/>
                  <w:right w:val="single" w:sz="12" w:space="0" w:color="000000"/>
                </w:tcBorders>
                <w:vAlign w:val="center"/>
                <w:hideMark/>
              </w:tcPr>
            </w:tcPrChange>
          </w:tcPr>
          <w:p w14:paraId="11E5F425" w14:textId="77777777" w:rsidR="00CA29D2" w:rsidRDefault="00CA29D2">
            <w:pPr>
              <w:jc w:val="center"/>
              <w:rPr>
                <w:rFonts w:ascii="Arial" w:eastAsia="MS Mincho" w:hAnsi="Arial" w:cs="Arial"/>
              </w:rPr>
            </w:pPr>
            <w:r>
              <w:rPr>
                <w:rFonts w:ascii="Arial" w:eastAsia="MS Mincho" w:hAnsi="Arial" w:cs="Arial"/>
              </w:rPr>
              <w:t>X</w:t>
            </w:r>
          </w:p>
        </w:tc>
      </w:tr>
      <w:tr w:rsidR="00A47B06" w14:paraId="0CDCF12E" w14:textId="77777777" w:rsidTr="00CA29D2">
        <w:trPr>
          <w:jc w:val="center"/>
          <w:ins w:id="343" w:author="S3‑245183" w:date="2024-11-18T17:48:00Z"/>
        </w:trPr>
        <w:tc>
          <w:tcPr>
            <w:tcW w:w="951" w:type="dxa"/>
            <w:tcBorders>
              <w:top w:val="single" w:sz="6" w:space="0" w:color="000000"/>
              <w:left w:val="single" w:sz="12" w:space="0" w:color="000000"/>
              <w:bottom w:val="single" w:sz="12" w:space="0" w:color="000000"/>
              <w:right w:val="single" w:sz="6" w:space="0" w:color="000000"/>
            </w:tcBorders>
          </w:tcPr>
          <w:p w14:paraId="7977CFBF" w14:textId="19B0D7EA" w:rsidR="00A47B06" w:rsidRDefault="00A47B06">
            <w:pPr>
              <w:rPr>
                <w:ins w:id="344" w:author="S3‑245183" w:date="2024-11-18T17:48:00Z"/>
                <w:rFonts w:eastAsia="MS Mincho"/>
              </w:rPr>
            </w:pPr>
            <w:ins w:id="345" w:author="S3‑245183" w:date="2024-11-18T17:48:00Z">
              <w:r>
                <w:rPr>
                  <w:rFonts w:eastAsia="MS Mincho"/>
                </w:rPr>
                <w:t>Sol #13</w:t>
              </w:r>
            </w:ins>
          </w:p>
        </w:tc>
        <w:tc>
          <w:tcPr>
            <w:tcW w:w="1276" w:type="dxa"/>
            <w:tcBorders>
              <w:top w:val="single" w:sz="6" w:space="0" w:color="000000"/>
              <w:left w:val="single" w:sz="6" w:space="0" w:color="000000"/>
              <w:bottom w:val="single" w:sz="12" w:space="0" w:color="000000"/>
              <w:right w:val="single" w:sz="6" w:space="0" w:color="000000"/>
            </w:tcBorders>
            <w:vAlign w:val="center"/>
          </w:tcPr>
          <w:p w14:paraId="0469D1FE" w14:textId="487BFD38" w:rsidR="00A47B06" w:rsidRDefault="00A47B06">
            <w:pPr>
              <w:jc w:val="center"/>
              <w:rPr>
                <w:ins w:id="346" w:author="S3‑245183" w:date="2024-11-18T17:48:00Z"/>
                <w:rFonts w:ascii="Arial" w:eastAsia="MS Mincho" w:hAnsi="Arial" w:cs="Arial"/>
              </w:rPr>
            </w:pPr>
            <w:ins w:id="347" w:author="S3‑245183" w:date="2024-11-18T17:48:00Z">
              <w:r>
                <w:rPr>
                  <w:rFonts w:ascii="Arial" w:eastAsia="MS Mincho" w:hAnsi="Arial" w:cs="Arial"/>
                </w:rPr>
                <w:t>X</w:t>
              </w:r>
            </w:ins>
          </w:p>
        </w:tc>
        <w:tc>
          <w:tcPr>
            <w:tcW w:w="1134" w:type="dxa"/>
            <w:tcBorders>
              <w:top w:val="single" w:sz="6" w:space="0" w:color="000000"/>
              <w:left w:val="single" w:sz="6" w:space="0" w:color="000000"/>
              <w:bottom w:val="single" w:sz="12" w:space="0" w:color="000000"/>
              <w:right w:val="single" w:sz="12" w:space="0" w:color="000000"/>
            </w:tcBorders>
            <w:vAlign w:val="center"/>
          </w:tcPr>
          <w:p w14:paraId="6AA9BDA2" w14:textId="77777777" w:rsidR="00A47B06" w:rsidRDefault="00A47B06">
            <w:pPr>
              <w:jc w:val="center"/>
              <w:rPr>
                <w:ins w:id="348" w:author="S3‑245183" w:date="2024-11-18T17:48:00Z"/>
                <w:rFonts w:ascii="Arial" w:eastAsia="MS Mincho" w:hAnsi="Arial" w:cs="Arial"/>
              </w:rPr>
            </w:pPr>
          </w:p>
        </w:tc>
      </w:tr>
    </w:tbl>
    <w:p w14:paraId="05FCD44E" w14:textId="7C7121B3" w:rsidR="00CA29D2" w:rsidDel="00633532" w:rsidRDefault="00CA29D2" w:rsidP="00CA29D2">
      <w:pPr>
        <w:rPr>
          <w:del w:id="349" w:author="Rapporteur" w:date="2024-11-18T18:53:00Z"/>
          <w:rFonts w:eastAsia="SimSun"/>
        </w:rPr>
      </w:pPr>
    </w:p>
    <w:p w14:paraId="4F695DEC" w14:textId="0A0FA833" w:rsidR="00CA29D2" w:rsidDel="009244D5" w:rsidRDefault="00CA29D2" w:rsidP="00CA29D2">
      <w:pPr>
        <w:jc w:val="center"/>
        <w:rPr>
          <w:del w:id="350" w:author="S3‑245185" w:date="2024-11-18T18:04:00Z"/>
          <w:noProof/>
          <w:sz w:val="40"/>
          <w:szCs w:val="40"/>
        </w:rPr>
      </w:pPr>
    </w:p>
    <w:p w14:paraId="3DCD30EB" w14:textId="77777777" w:rsidR="00E61004" w:rsidRPr="00E61004" w:rsidRDefault="00E61004" w:rsidP="00FF372F"/>
    <w:p w14:paraId="0F28E014" w14:textId="42EFF5D3" w:rsidR="0086717D" w:rsidRDefault="00A75C66" w:rsidP="0086717D">
      <w:pPr>
        <w:pStyle w:val="Heading1"/>
      </w:pPr>
      <w:bookmarkStart w:id="351" w:name="_Toc95076616"/>
      <w:bookmarkStart w:id="352" w:name="_Toc106618435"/>
      <w:bookmarkStart w:id="353" w:name="_Toc158207563"/>
      <w:bookmarkStart w:id="354" w:name="_Toc160088605"/>
      <w:bookmarkStart w:id="355" w:name="_Toc160093522"/>
      <w:bookmarkStart w:id="356" w:name="_Toc160446683"/>
      <w:bookmarkStart w:id="357" w:name="_Toc160446813"/>
      <w:bookmarkStart w:id="358" w:name="_Toc160533917"/>
      <w:bookmarkStart w:id="359" w:name="_Toc180423927"/>
      <w:r>
        <w:t>7</w:t>
      </w:r>
      <w:r w:rsidR="0086717D">
        <w:tab/>
        <w:t>Solutions</w:t>
      </w:r>
      <w:bookmarkEnd w:id="351"/>
      <w:bookmarkEnd w:id="352"/>
      <w:bookmarkEnd w:id="353"/>
      <w:bookmarkEnd w:id="354"/>
      <w:bookmarkEnd w:id="355"/>
      <w:bookmarkEnd w:id="356"/>
      <w:bookmarkEnd w:id="357"/>
      <w:bookmarkEnd w:id="358"/>
      <w:bookmarkEnd w:id="359"/>
    </w:p>
    <w:p w14:paraId="1DD97E02" w14:textId="172C22B1" w:rsidR="000C4C7D" w:rsidRDefault="000C4C7D" w:rsidP="000C4C7D">
      <w:pPr>
        <w:pStyle w:val="Heading2"/>
      </w:pPr>
      <w:bookmarkStart w:id="360" w:name="_Toc180423928"/>
      <w:bookmarkStart w:id="361" w:name="_Toc513475452"/>
      <w:bookmarkStart w:id="362" w:name="_Toc48930869"/>
      <w:bookmarkStart w:id="363" w:name="_Toc49376118"/>
      <w:bookmarkStart w:id="364" w:name="_Toc56501632"/>
      <w:bookmarkStart w:id="365" w:name="_Toc95076617"/>
      <w:bookmarkStart w:id="366" w:name="_Toc106618436"/>
      <w:bookmarkStart w:id="367" w:name="_Toc158207564"/>
      <w:bookmarkStart w:id="368" w:name="_Toc160088606"/>
      <w:bookmarkStart w:id="369" w:name="_Toc160093523"/>
      <w:bookmarkStart w:id="370" w:name="_Toc160446684"/>
      <w:bookmarkStart w:id="371" w:name="_Toc160446814"/>
      <w:bookmarkStart w:id="372" w:name="_Toc160533918"/>
      <w:r>
        <w:t>7.</w:t>
      </w:r>
      <w:r w:rsidR="00AB5E5D">
        <w:t>1</w:t>
      </w:r>
      <w:r>
        <w:tab/>
        <w:t>Solution #</w:t>
      </w:r>
      <w:r w:rsidR="0002287D">
        <w:t>1</w:t>
      </w:r>
      <w:r>
        <w:t>: Network assisted potential data collection and exposure for security evaluation and monitoring</w:t>
      </w:r>
      <w:bookmarkEnd w:id="360"/>
    </w:p>
    <w:p w14:paraId="3BC3CFF2" w14:textId="4BF3009F" w:rsidR="000C4C7D" w:rsidRDefault="000C4C7D" w:rsidP="000C4C7D">
      <w:pPr>
        <w:pStyle w:val="Heading3"/>
      </w:pPr>
      <w:bookmarkStart w:id="373" w:name="_Toc180423929"/>
      <w:r>
        <w:t>7.</w:t>
      </w:r>
      <w:r w:rsidR="00AB5E5D">
        <w:t>1</w:t>
      </w:r>
      <w:r>
        <w:t>.1</w:t>
      </w:r>
      <w:r>
        <w:tab/>
        <w:t>Introduction</w:t>
      </w:r>
      <w:bookmarkEnd w:id="373"/>
    </w:p>
    <w:p w14:paraId="620D39C0" w14:textId="77777777" w:rsidR="000C4C7D" w:rsidRPr="00583556" w:rsidRDefault="000C4C7D" w:rsidP="000C4C7D">
      <w:r>
        <w:t>The solution address key issue#1.</w:t>
      </w:r>
    </w:p>
    <w:p w14:paraId="306D557D" w14:textId="794E36EE" w:rsidR="000C4C7D" w:rsidRDefault="000C4C7D" w:rsidP="000C4C7D">
      <w:pPr>
        <w:pStyle w:val="Heading3"/>
      </w:pPr>
      <w:bookmarkStart w:id="374" w:name="_Toc180423930"/>
      <w:r>
        <w:t>7.</w:t>
      </w:r>
      <w:r w:rsidR="00AB5E5D">
        <w:t>1</w:t>
      </w:r>
      <w:r>
        <w:t>.2</w:t>
      </w:r>
      <w:r>
        <w:tab/>
        <w:t>Solution details</w:t>
      </w:r>
      <w:bookmarkEnd w:id="374"/>
    </w:p>
    <w:p w14:paraId="6D7574F9" w14:textId="77777777" w:rsidR="000C4C7D" w:rsidRPr="00B6038A" w:rsidRDefault="000C4C7D" w:rsidP="000C4C7D">
      <w:r>
        <w:t>The potential security event(s) (i.e., scenarios listed in Clause 5.1) based data collection and exposure to Operator’s Security Function to aid in timely attack/threat detection is described in this solution.</w:t>
      </w:r>
    </w:p>
    <w:p w14:paraId="4E15691F" w14:textId="77777777" w:rsidR="000C4C7D" w:rsidRDefault="000C4C7D" w:rsidP="000C4C7D">
      <w:pPr>
        <w:jc w:val="center"/>
      </w:pPr>
      <w:r>
        <w:object w:dxaOrig="8241" w:dyaOrig="5111" w14:anchorId="6F795C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9.55pt;height:235.55pt" o:ole="">
            <v:imagedata r:id="rId12" o:title=""/>
          </v:shape>
          <o:OLEObject Type="Embed" ProgID="Visio.Drawing.15" ShapeID="_x0000_i1025" DrawAspect="Content" ObjectID="_1793461747" r:id="rId13"/>
        </w:object>
      </w:r>
    </w:p>
    <w:p w14:paraId="266E9D0F" w14:textId="6DF826E1" w:rsidR="000C4C7D" w:rsidRPr="003D03C8" w:rsidRDefault="000C4C7D" w:rsidP="003D03C8">
      <w:pPr>
        <w:jc w:val="center"/>
        <w:rPr>
          <w:b/>
          <w:bCs/>
          <w:rPrChange w:id="375" w:author="Rapporteur" w:date="2024-11-18T18:44:00Z">
            <w:rPr/>
          </w:rPrChange>
        </w:rPr>
        <w:pPrChange w:id="376" w:author="Rapporteur" w:date="2024-11-18T18:44:00Z">
          <w:pPr/>
        </w:pPrChange>
      </w:pPr>
      <w:r w:rsidRPr="003D03C8">
        <w:rPr>
          <w:b/>
          <w:bCs/>
          <w:rPrChange w:id="377" w:author="Rapporteur" w:date="2024-11-18T18:44:00Z">
            <w:rPr/>
          </w:rPrChange>
        </w:rPr>
        <w:t>Figure 7.</w:t>
      </w:r>
      <w:r w:rsidR="00AB5E5D" w:rsidRPr="003D03C8">
        <w:rPr>
          <w:b/>
          <w:bCs/>
          <w:rPrChange w:id="378" w:author="Rapporteur" w:date="2024-11-18T18:44:00Z">
            <w:rPr/>
          </w:rPrChange>
        </w:rPr>
        <w:t>1</w:t>
      </w:r>
      <w:r w:rsidRPr="003D03C8">
        <w:rPr>
          <w:b/>
          <w:bCs/>
          <w:rPrChange w:id="379" w:author="Rapporteur" w:date="2024-11-18T18:44:00Z">
            <w:rPr/>
          </w:rPrChange>
        </w:rPr>
        <w:t>.2-1: security event(s) data collection to enable security evaluation and monitoring</w:t>
      </w:r>
    </w:p>
    <w:p w14:paraId="7C8C1745" w14:textId="32020A1A" w:rsidR="000C4C7D" w:rsidRDefault="000C4C7D" w:rsidP="000C4C7D">
      <w:r>
        <w:t>The steps shown in Figure 7.</w:t>
      </w:r>
      <w:r w:rsidR="00AB5E5D">
        <w:t>1</w:t>
      </w:r>
      <w:r>
        <w:t>.2-1 is described below.</w:t>
      </w:r>
    </w:p>
    <w:p w14:paraId="2565B591" w14:textId="06AA4B26" w:rsidR="000C4C7D" w:rsidRDefault="000C4C7D" w:rsidP="000C4C7D">
      <w:pPr>
        <w:pStyle w:val="B1"/>
        <w:numPr>
          <w:ilvl w:val="0"/>
          <w:numId w:val="31"/>
        </w:numPr>
        <w:rPr>
          <w:lang w:val="en-US"/>
        </w:rPr>
      </w:pPr>
      <w:r w:rsidRPr="00BB6928">
        <w:rPr>
          <w:lang w:val="en-US"/>
        </w:rPr>
        <w:t>A</w:t>
      </w:r>
      <w:r>
        <w:rPr>
          <w:lang w:val="en-US"/>
        </w:rPr>
        <w:t xml:space="preserve">n existing </w:t>
      </w:r>
      <w:r w:rsidR="00B74ECD">
        <w:rPr>
          <w:lang w:val="en-US"/>
        </w:rPr>
        <w:t>Network F</w:t>
      </w:r>
      <w:r>
        <w:rPr>
          <w:lang w:val="en-US"/>
        </w:rPr>
        <w:t xml:space="preserve">unction or a new function </w:t>
      </w:r>
      <w:r w:rsidR="00B74ECD">
        <w:rPr>
          <w:lang w:val="en-US"/>
        </w:rPr>
        <w:t xml:space="preserve">such as the Data Collector </w:t>
      </w:r>
      <w:r>
        <w:rPr>
          <w:lang w:val="en-US"/>
        </w:rPr>
        <w:t xml:space="preserve">can offer the service(s) to collect and provide security event(s) data as listed below to enable Operator’s </w:t>
      </w:r>
      <w:r w:rsidR="00B74ECD">
        <w:rPr>
          <w:lang w:val="en-US"/>
        </w:rPr>
        <w:t>S</w:t>
      </w:r>
      <w:r>
        <w:rPr>
          <w:lang w:val="en-US"/>
        </w:rPr>
        <w:t xml:space="preserve">ecurity </w:t>
      </w:r>
      <w:r w:rsidR="00B74ECD">
        <w:rPr>
          <w:lang w:val="en-US"/>
        </w:rPr>
        <w:t>F</w:t>
      </w:r>
      <w:r>
        <w:rPr>
          <w:lang w:val="en-US"/>
        </w:rPr>
        <w:t xml:space="preserve">unction based security evaluation and monitoring. </w:t>
      </w:r>
    </w:p>
    <w:p w14:paraId="49F34D1F" w14:textId="31AC1FE9" w:rsidR="000C4C7D" w:rsidRDefault="000C4C7D" w:rsidP="000C4C7D">
      <w:pPr>
        <w:pStyle w:val="B1"/>
        <w:ind w:left="644" w:firstLine="0"/>
        <w:rPr>
          <w:lang w:val="en-US"/>
        </w:rPr>
      </w:pPr>
      <w:r>
        <w:rPr>
          <w:lang w:val="en-US"/>
        </w:rPr>
        <w:t>Whether the security event(s) data collection</w:t>
      </w:r>
      <w:r w:rsidR="00AB5E5D">
        <w:rPr>
          <w:lang w:val="en-US"/>
        </w:rPr>
        <w:t xml:space="preserve"> </w:t>
      </w:r>
      <w:r>
        <w:rPr>
          <w:lang w:val="en-US"/>
        </w:rPr>
        <w:t>is done by NWDAF</w:t>
      </w:r>
      <w:r w:rsidR="00AB5E5D">
        <w:rPr>
          <w:lang w:val="en-US"/>
        </w:rPr>
        <w:t xml:space="preserve"> </w:t>
      </w:r>
      <w:r>
        <w:rPr>
          <w:lang w:val="en-US"/>
        </w:rPr>
        <w:t xml:space="preserve">or by a new function is up to the conclusions of the study. To keep it simple, the term </w:t>
      </w:r>
      <w:r w:rsidR="00B74ECD">
        <w:rPr>
          <w:lang w:val="en-US"/>
        </w:rPr>
        <w:t>Data Collector NF</w:t>
      </w:r>
      <w:r>
        <w:rPr>
          <w:lang w:val="en-US"/>
        </w:rPr>
        <w:t xml:space="preserve"> is used further in the step description.</w:t>
      </w:r>
    </w:p>
    <w:p w14:paraId="15E2891D" w14:textId="258AF9B8" w:rsidR="000C4C7D" w:rsidRDefault="000C4C7D" w:rsidP="000C4C7D">
      <w:pPr>
        <w:pStyle w:val="B1"/>
        <w:ind w:left="644" w:firstLine="0"/>
        <w:rPr>
          <w:lang w:val="en-US"/>
        </w:rPr>
      </w:pPr>
      <w:r>
        <w:rPr>
          <w:lang w:val="en-US"/>
        </w:rPr>
        <w:lastRenderedPageBreak/>
        <w:t xml:space="preserve">According to operator policy, </w:t>
      </w:r>
      <w:r w:rsidR="00B74ECD">
        <w:rPr>
          <w:lang w:val="en-US"/>
        </w:rPr>
        <w:t>Data Collector NF</w:t>
      </w:r>
      <w:r>
        <w:rPr>
          <w:lang w:val="en-US"/>
        </w:rPr>
        <w:t xml:space="preserve"> subscribes to </w:t>
      </w:r>
      <w:r w:rsidR="00B74ECD">
        <w:rPr>
          <w:lang w:val="en-US"/>
        </w:rPr>
        <w:t xml:space="preserve">a Data Producer </w:t>
      </w:r>
      <w:r>
        <w:rPr>
          <w:lang w:val="en-US"/>
        </w:rPr>
        <w:t xml:space="preserve">NF or </w:t>
      </w:r>
      <w:r w:rsidR="00B74ECD">
        <w:rPr>
          <w:lang w:val="en-US"/>
        </w:rPr>
        <w:t xml:space="preserve">an </w:t>
      </w:r>
      <w:r>
        <w:rPr>
          <w:lang w:val="en-US"/>
        </w:rPr>
        <w:t>OAM Data Producer</w:t>
      </w:r>
      <w:r w:rsidR="00B74ECD">
        <w:rPr>
          <w:lang w:val="en-US"/>
        </w:rPr>
        <w:t xml:space="preserve"> which provides</w:t>
      </w:r>
      <w:r>
        <w:rPr>
          <w:lang w:val="en-US"/>
        </w:rPr>
        <w:t xml:space="preserve"> event exposure services related to the following security events (identified with suitable event IDs).</w:t>
      </w:r>
    </w:p>
    <w:p w14:paraId="2EB2D1C3" w14:textId="77777777" w:rsidR="000C4C7D" w:rsidRDefault="000C4C7D" w:rsidP="000C4C7D">
      <w:pPr>
        <w:pStyle w:val="B2"/>
        <w:numPr>
          <w:ilvl w:val="0"/>
          <w:numId w:val="32"/>
        </w:numPr>
        <w:rPr>
          <w:lang w:val="en-US"/>
        </w:rPr>
      </w:pPr>
      <w:r>
        <w:rPr>
          <w:lang w:val="en-US"/>
        </w:rPr>
        <w:t xml:space="preserve">Authentication and Authorization failure event </w:t>
      </w:r>
    </w:p>
    <w:p w14:paraId="1D25F079" w14:textId="77777777" w:rsidR="000C4C7D" w:rsidRPr="008B746B" w:rsidRDefault="000C4C7D" w:rsidP="000C4C7D">
      <w:pPr>
        <w:pStyle w:val="B2"/>
        <w:numPr>
          <w:ilvl w:val="0"/>
          <w:numId w:val="32"/>
        </w:numPr>
        <w:rPr>
          <w:lang w:val="en-US"/>
        </w:rPr>
      </w:pPr>
      <w:r w:rsidRPr="00F64F86">
        <w:rPr>
          <w:lang w:val="en-US"/>
        </w:rPr>
        <w:t>Reconnaissance detected</w:t>
      </w:r>
      <w:r>
        <w:rPr>
          <w:i/>
          <w:iCs/>
          <w:lang w:val="en-US"/>
        </w:rPr>
        <w:t xml:space="preserve"> </w:t>
      </w:r>
      <w:r>
        <w:rPr>
          <w:lang w:val="en-US"/>
        </w:rPr>
        <w:t>authentication and authorization event</w:t>
      </w:r>
    </w:p>
    <w:p w14:paraId="53870223" w14:textId="77777777" w:rsidR="000C4C7D" w:rsidRDefault="000C4C7D" w:rsidP="000C4C7D">
      <w:pPr>
        <w:pStyle w:val="B2"/>
        <w:numPr>
          <w:ilvl w:val="0"/>
          <w:numId w:val="32"/>
        </w:numPr>
        <w:rPr>
          <w:lang w:val="en-US"/>
        </w:rPr>
      </w:pPr>
      <w:r>
        <w:rPr>
          <w:lang w:val="en-US"/>
        </w:rPr>
        <w:t>Malformed SBI message event</w:t>
      </w:r>
    </w:p>
    <w:p w14:paraId="7D69CAAF" w14:textId="77777777" w:rsidR="000C4C7D" w:rsidRDefault="000C4C7D" w:rsidP="000C4C7D">
      <w:pPr>
        <w:pStyle w:val="B2"/>
        <w:numPr>
          <w:ilvl w:val="0"/>
          <w:numId w:val="32"/>
        </w:numPr>
        <w:rPr>
          <w:lang w:val="en-US"/>
        </w:rPr>
      </w:pPr>
      <w:r>
        <w:rPr>
          <w:lang w:val="en-US"/>
        </w:rPr>
        <w:t>Message and service load event</w:t>
      </w:r>
    </w:p>
    <w:p w14:paraId="5E9190D6" w14:textId="77777777" w:rsidR="000C4C7D" w:rsidRDefault="000C4C7D" w:rsidP="000C4C7D">
      <w:pPr>
        <w:pStyle w:val="B2"/>
        <w:numPr>
          <w:ilvl w:val="0"/>
          <w:numId w:val="32"/>
        </w:numPr>
        <w:rPr>
          <w:lang w:val="en-US"/>
        </w:rPr>
      </w:pPr>
      <w:r>
        <w:rPr>
          <w:lang w:val="en-US"/>
        </w:rPr>
        <w:t>Abnormal SBI call flow event</w:t>
      </w:r>
    </w:p>
    <w:p w14:paraId="69EFD722" w14:textId="0280B42D" w:rsidR="00B74ECD" w:rsidRPr="00B74ECD" w:rsidRDefault="00B74ECD" w:rsidP="00B74ECD">
      <w:pPr>
        <w:pStyle w:val="B2"/>
        <w:numPr>
          <w:ilvl w:val="0"/>
          <w:numId w:val="32"/>
        </w:numPr>
        <w:rPr>
          <w:lang w:val="en-US"/>
        </w:rPr>
      </w:pPr>
      <w:r w:rsidRPr="00B74ECD">
        <w:rPr>
          <w:lang w:val="en-US"/>
        </w:rPr>
        <w:t>API security risk event</w:t>
      </w:r>
    </w:p>
    <w:p w14:paraId="116E45ED" w14:textId="3FEEEA8D" w:rsidR="000C4C7D" w:rsidRDefault="000C4C7D" w:rsidP="000C4C7D">
      <w:pPr>
        <w:pStyle w:val="B1"/>
        <w:rPr>
          <w:lang w:val="en-US"/>
        </w:rPr>
      </w:pPr>
      <w:r w:rsidRPr="00BB6928">
        <w:rPr>
          <w:lang w:val="en-US"/>
        </w:rPr>
        <w:t>2a.</w:t>
      </w:r>
      <w:r>
        <w:rPr>
          <w:lang w:val="en-US"/>
        </w:rPr>
        <w:t xml:space="preserve"> The </w:t>
      </w:r>
      <w:r w:rsidR="00B74ECD">
        <w:rPr>
          <w:lang w:val="en-US"/>
        </w:rPr>
        <w:t>Data Collector NF</w:t>
      </w:r>
      <w:r>
        <w:rPr>
          <w:lang w:val="en-US"/>
        </w:rPr>
        <w:t xml:space="preserve"> subscribes to the NFs in order to be notified for data collection on the related security event(s) reusing the principles of event exposure services based on TS 23.288 [13] Clause 6.2.2.2. </w:t>
      </w:r>
    </w:p>
    <w:p w14:paraId="4E7D42F4" w14:textId="4DB2036F" w:rsidR="000C4C7D" w:rsidRDefault="000C4C7D" w:rsidP="000C4C7D">
      <w:pPr>
        <w:pStyle w:val="B1"/>
        <w:rPr>
          <w:lang w:val="en-US"/>
        </w:rPr>
      </w:pPr>
      <w:r>
        <w:rPr>
          <w:lang w:val="en-US"/>
        </w:rPr>
        <w:t xml:space="preserve">For each of the security events, if a related event occurs, the NF can notify its own NF ID, event ID, time stamp, and event data (e.g., as report or security logs). The event data is described in the Table </w:t>
      </w:r>
      <w:r>
        <w:t>7.</w:t>
      </w:r>
      <w:ins w:id="380" w:author="Rapoorteur" w:date="2024-11-18T18:30:00Z">
        <w:r w:rsidR="00163EC6">
          <w:t>1</w:t>
        </w:r>
      </w:ins>
      <w:del w:id="381" w:author="Rapoorteur" w:date="2024-11-18T18:30:00Z">
        <w:r w:rsidDel="00163EC6">
          <w:delText>Y</w:delText>
        </w:r>
      </w:del>
      <w:r>
        <w:t>.2-1</w:t>
      </w:r>
      <w:r>
        <w:rPr>
          <w:lang w:val="en-US"/>
        </w:rPr>
        <w:t>.</w:t>
      </w:r>
    </w:p>
    <w:p w14:paraId="367E6AC6" w14:textId="16E2D4A5" w:rsidR="000C4C7D" w:rsidRPr="003D03C8" w:rsidRDefault="000C4C7D" w:rsidP="000C4C7D">
      <w:pPr>
        <w:pStyle w:val="B1"/>
        <w:jc w:val="center"/>
        <w:rPr>
          <w:b/>
          <w:bCs/>
          <w:lang w:val="en-US"/>
          <w:rPrChange w:id="382" w:author="Rapporteur" w:date="2024-11-18T18:44:00Z">
            <w:rPr>
              <w:lang w:val="en-US"/>
            </w:rPr>
          </w:rPrChange>
        </w:rPr>
      </w:pPr>
      <w:r w:rsidRPr="003D03C8">
        <w:rPr>
          <w:b/>
          <w:bCs/>
          <w:lang w:val="en-US"/>
          <w:rPrChange w:id="383" w:author="Rapporteur" w:date="2024-11-18T18:44:00Z">
            <w:rPr>
              <w:lang w:val="en-US"/>
            </w:rPr>
          </w:rPrChange>
        </w:rPr>
        <w:t xml:space="preserve">Table </w:t>
      </w:r>
      <w:r w:rsidRPr="003D03C8">
        <w:rPr>
          <w:b/>
          <w:bCs/>
          <w:rPrChange w:id="384" w:author="Rapporteur" w:date="2024-11-18T18:44:00Z">
            <w:rPr/>
          </w:rPrChange>
        </w:rPr>
        <w:t>7.</w:t>
      </w:r>
      <w:ins w:id="385" w:author="S3‑245185" w:date="2024-11-18T18:05:00Z">
        <w:r w:rsidR="009244D5" w:rsidRPr="003D03C8">
          <w:rPr>
            <w:b/>
            <w:bCs/>
            <w:rPrChange w:id="386" w:author="Rapporteur" w:date="2024-11-18T18:44:00Z">
              <w:rPr/>
            </w:rPrChange>
          </w:rPr>
          <w:t>1</w:t>
        </w:r>
      </w:ins>
      <w:del w:id="387" w:author="S3‑245185" w:date="2024-11-18T18:05:00Z">
        <w:r w:rsidRPr="003D03C8" w:rsidDel="009244D5">
          <w:rPr>
            <w:b/>
            <w:bCs/>
            <w:rPrChange w:id="388" w:author="Rapporteur" w:date="2024-11-18T18:44:00Z">
              <w:rPr/>
            </w:rPrChange>
          </w:rPr>
          <w:delText>Y</w:delText>
        </w:r>
      </w:del>
      <w:r w:rsidRPr="003D03C8">
        <w:rPr>
          <w:b/>
          <w:bCs/>
          <w:rPrChange w:id="389" w:author="Rapporteur" w:date="2024-11-18T18:44:00Z">
            <w:rPr/>
          </w:rPrChange>
        </w:rPr>
        <w:t>.2-1: Event data to be collected for various security events</w:t>
      </w:r>
    </w:p>
    <w:tbl>
      <w:tblPr>
        <w:tblW w:w="0" w:type="auto"/>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6582"/>
      </w:tblGrid>
      <w:tr w:rsidR="000C4C7D" w14:paraId="4F909B09" w14:textId="77777777" w:rsidTr="00E07F49">
        <w:tc>
          <w:tcPr>
            <w:tcW w:w="2517" w:type="dxa"/>
            <w:shd w:val="clear" w:color="auto" w:fill="auto"/>
          </w:tcPr>
          <w:p w14:paraId="2AD3097E" w14:textId="77777777" w:rsidR="000C4C7D" w:rsidRDefault="000C4C7D" w:rsidP="00E07F49">
            <w:pPr>
              <w:pStyle w:val="TAH"/>
              <w:rPr>
                <w:lang w:val="en-US"/>
              </w:rPr>
            </w:pPr>
            <w:r>
              <w:rPr>
                <w:lang w:val="en-US"/>
              </w:rPr>
              <w:t xml:space="preserve">Security events </w:t>
            </w:r>
          </w:p>
        </w:tc>
        <w:tc>
          <w:tcPr>
            <w:tcW w:w="6770" w:type="dxa"/>
            <w:shd w:val="clear" w:color="auto" w:fill="auto"/>
          </w:tcPr>
          <w:p w14:paraId="7D1FFF43" w14:textId="77777777" w:rsidR="000C4C7D" w:rsidRDefault="000C4C7D" w:rsidP="00E07F49">
            <w:pPr>
              <w:pStyle w:val="TAH"/>
              <w:rPr>
                <w:lang w:val="en-US"/>
              </w:rPr>
            </w:pPr>
            <w:r>
              <w:rPr>
                <w:lang w:val="en-US"/>
              </w:rPr>
              <w:t>Event data (e.g., as report or security logs)</w:t>
            </w:r>
          </w:p>
        </w:tc>
      </w:tr>
      <w:tr w:rsidR="000C4C7D" w14:paraId="64FADDC7" w14:textId="77777777" w:rsidTr="00E07F49">
        <w:tc>
          <w:tcPr>
            <w:tcW w:w="2517" w:type="dxa"/>
            <w:shd w:val="clear" w:color="auto" w:fill="auto"/>
          </w:tcPr>
          <w:p w14:paraId="79987F1C" w14:textId="77777777" w:rsidR="000C4C7D" w:rsidRDefault="000C4C7D" w:rsidP="00E07F49">
            <w:pPr>
              <w:pStyle w:val="TAC"/>
              <w:jc w:val="left"/>
              <w:rPr>
                <w:lang w:val="en-US"/>
              </w:rPr>
            </w:pPr>
            <w:r>
              <w:rPr>
                <w:lang w:val="en-US"/>
              </w:rPr>
              <w:t>Authentication and Authorization failure event</w:t>
            </w:r>
          </w:p>
        </w:tc>
        <w:tc>
          <w:tcPr>
            <w:tcW w:w="6770" w:type="dxa"/>
            <w:shd w:val="clear" w:color="auto" w:fill="auto"/>
          </w:tcPr>
          <w:p w14:paraId="6A514304" w14:textId="77777777" w:rsidR="000C4C7D" w:rsidRDefault="000C4C7D" w:rsidP="00E07F49">
            <w:pPr>
              <w:pStyle w:val="TAC"/>
              <w:jc w:val="left"/>
              <w:rPr>
                <w:lang w:val="en-US"/>
              </w:rPr>
            </w:pPr>
            <w:r>
              <w:rPr>
                <w:lang w:val="en-US"/>
              </w:rPr>
              <w:t>- Refer Clause 5.1.3.2</w:t>
            </w:r>
          </w:p>
          <w:p w14:paraId="4A84D562" w14:textId="47AB463D" w:rsidR="000C4C7D" w:rsidRDefault="000C4C7D" w:rsidP="00E07F49">
            <w:pPr>
              <w:pStyle w:val="TAC"/>
              <w:jc w:val="left"/>
              <w:rPr>
                <w:lang w:val="en-US"/>
              </w:rPr>
            </w:pPr>
            <w:r>
              <w:rPr>
                <w:lang w:val="en-US"/>
              </w:rPr>
              <w:t xml:space="preserve">- Related </w:t>
            </w:r>
            <w:r w:rsidR="00B74ECD">
              <w:rPr>
                <w:lang w:val="en-US"/>
              </w:rPr>
              <w:t>KPIs</w:t>
            </w:r>
            <w:r>
              <w:rPr>
                <w:lang w:val="en-US"/>
              </w:rPr>
              <w:t xml:space="preserve"> or metrics such as number of times the event occurred </w:t>
            </w:r>
            <w:r w:rsidR="00B74ECD">
              <w:rPr>
                <w:lang w:val="en-US"/>
              </w:rPr>
              <w:t xml:space="preserve">within a specific time interval </w:t>
            </w:r>
            <w:r>
              <w:rPr>
                <w:lang w:val="en-US"/>
              </w:rPr>
              <w:t>can be considered.</w:t>
            </w:r>
          </w:p>
        </w:tc>
      </w:tr>
      <w:tr w:rsidR="000C4C7D" w14:paraId="43F2FE97" w14:textId="77777777" w:rsidTr="00E07F49">
        <w:tc>
          <w:tcPr>
            <w:tcW w:w="2517" w:type="dxa"/>
            <w:shd w:val="clear" w:color="auto" w:fill="auto"/>
          </w:tcPr>
          <w:p w14:paraId="071AF895" w14:textId="77777777" w:rsidR="000C4C7D" w:rsidRDefault="000C4C7D" w:rsidP="00E07F49">
            <w:pPr>
              <w:pStyle w:val="TAC"/>
              <w:jc w:val="left"/>
              <w:rPr>
                <w:lang w:val="en-US"/>
              </w:rPr>
            </w:pPr>
            <w:r>
              <w:rPr>
                <w:lang w:val="en-US"/>
              </w:rPr>
              <w:t>Unintended Operation event (i.e., TLS session and API invocation related to reconnaissance scenario)</w:t>
            </w:r>
          </w:p>
        </w:tc>
        <w:tc>
          <w:tcPr>
            <w:tcW w:w="6770" w:type="dxa"/>
            <w:shd w:val="clear" w:color="auto" w:fill="auto"/>
          </w:tcPr>
          <w:p w14:paraId="30BF2513" w14:textId="77777777" w:rsidR="000C4C7D" w:rsidRDefault="000C4C7D" w:rsidP="00E07F49">
            <w:pPr>
              <w:pStyle w:val="TAC"/>
              <w:jc w:val="left"/>
              <w:rPr>
                <w:lang w:val="en-US"/>
              </w:rPr>
            </w:pPr>
            <w:r>
              <w:rPr>
                <w:lang w:val="en-US"/>
              </w:rPr>
              <w:t>- Refer Clause 5.1.4.2</w:t>
            </w:r>
          </w:p>
          <w:p w14:paraId="2FFE258A" w14:textId="295CCB5E" w:rsidR="000C4C7D" w:rsidRDefault="000C4C7D" w:rsidP="00E07F49">
            <w:pPr>
              <w:pStyle w:val="TAC"/>
              <w:jc w:val="left"/>
              <w:rPr>
                <w:lang w:val="en-US"/>
              </w:rPr>
            </w:pPr>
            <w:r>
              <w:rPr>
                <w:lang w:val="en-US"/>
              </w:rPr>
              <w:t xml:space="preserve">- Related </w:t>
            </w:r>
            <w:r w:rsidR="00B74ECD">
              <w:rPr>
                <w:lang w:val="en-US"/>
              </w:rPr>
              <w:t>KPIs</w:t>
            </w:r>
            <w:r>
              <w:rPr>
                <w:lang w:val="en-US"/>
              </w:rPr>
              <w:t xml:space="preserve"> or metrics such as number of times the event occurred </w:t>
            </w:r>
            <w:r w:rsidR="00B74ECD">
              <w:rPr>
                <w:lang w:val="en-US"/>
              </w:rPr>
              <w:t xml:space="preserve">within a specific time interval </w:t>
            </w:r>
            <w:r>
              <w:rPr>
                <w:lang w:val="en-US"/>
              </w:rPr>
              <w:t>can be considered.</w:t>
            </w:r>
          </w:p>
        </w:tc>
      </w:tr>
      <w:tr w:rsidR="000C4C7D" w14:paraId="5C59C960" w14:textId="77777777" w:rsidTr="00E07F49">
        <w:tc>
          <w:tcPr>
            <w:tcW w:w="2517" w:type="dxa"/>
            <w:shd w:val="clear" w:color="auto" w:fill="auto"/>
          </w:tcPr>
          <w:p w14:paraId="5C1DD06E" w14:textId="77777777" w:rsidR="000C4C7D" w:rsidRDefault="000C4C7D" w:rsidP="00E07F49">
            <w:pPr>
              <w:pStyle w:val="TAC"/>
              <w:jc w:val="left"/>
              <w:rPr>
                <w:lang w:val="en-US"/>
              </w:rPr>
            </w:pPr>
            <w:r>
              <w:rPr>
                <w:lang w:val="en-US"/>
              </w:rPr>
              <w:t>Malformed message event</w:t>
            </w:r>
          </w:p>
        </w:tc>
        <w:tc>
          <w:tcPr>
            <w:tcW w:w="6770" w:type="dxa"/>
            <w:shd w:val="clear" w:color="auto" w:fill="auto"/>
          </w:tcPr>
          <w:p w14:paraId="7ED1E32D" w14:textId="77777777" w:rsidR="000C4C7D" w:rsidRDefault="000C4C7D" w:rsidP="00E07F49">
            <w:pPr>
              <w:pStyle w:val="TAC"/>
              <w:jc w:val="left"/>
              <w:rPr>
                <w:lang w:val="en-US"/>
              </w:rPr>
            </w:pPr>
            <w:r>
              <w:rPr>
                <w:lang w:val="en-US"/>
              </w:rPr>
              <w:t>- Refer 5.1.1.2</w:t>
            </w:r>
          </w:p>
          <w:p w14:paraId="55051FAC" w14:textId="77777777" w:rsidR="000C4C7D" w:rsidRDefault="000C4C7D" w:rsidP="00E07F49">
            <w:pPr>
              <w:pStyle w:val="TAC"/>
              <w:jc w:val="left"/>
              <w:rPr>
                <w:lang w:val="en-US"/>
              </w:rPr>
            </w:pPr>
            <w:r>
              <w:rPr>
                <w:lang w:val="en-US"/>
              </w:rPr>
              <w:t>- Additionally, if the operator policy allows, the event data can include received malformed message(s), else it can be ignored.</w:t>
            </w:r>
          </w:p>
          <w:p w14:paraId="409CD9BC" w14:textId="5A4CAE52" w:rsidR="000C4C7D" w:rsidRDefault="000C4C7D" w:rsidP="00E07F49">
            <w:pPr>
              <w:pStyle w:val="TAC"/>
              <w:jc w:val="left"/>
              <w:rPr>
                <w:lang w:val="en-US"/>
              </w:rPr>
            </w:pPr>
            <w:r>
              <w:rPr>
                <w:lang w:val="en-US"/>
              </w:rPr>
              <w:t xml:space="preserve">Related </w:t>
            </w:r>
            <w:r w:rsidR="00B74ECD">
              <w:rPr>
                <w:lang w:val="en-US"/>
              </w:rPr>
              <w:t>KPIs</w:t>
            </w:r>
            <w:r>
              <w:rPr>
                <w:lang w:val="en-US"/>
              </w:rPr>
              <w:t xml:space="preserve"> or metrics such as number of times the event occurred </w:t>
            </w:r>
            <w:r w:rsidR="00B74ECD">
              <w:rPr>
                <w:lang w:val="en-US"/>
              </w:rPr>
              <w:t xml:space="preserve">within a specific time interval </w:t>
            </w:r>
            <w:r>
              <w:rPr>
                <w:lang w:val="en-US"/>
              </w:rPr>
              <w:t>can be considered.</w:t>
            </w:r>
          </w:p>
        </w:tc>
      </w:tr>
      <w:tr w:rsidR="000C4C7D" w14:paraId="27979795" w14:textId="77777777" w:rsidTr="00E07F49">
        <w:tc>
          <w:tcPr>
            <w:tcW w:w="2517" w:type="dxa"/>
            <w:shd w:val="clear" w:color="auto" w:fill="auto"/>
          </w:tcPr>
          <w:p w14:paraId="7B8F5E09" w14:textId="77777777" w:rsidR="000C4C7D" w:rsidRDefault="000C4C7D" w:rsidP="00E07F49">
            <w:pPr>
              <w:pStyle w:val="TAC"/>
              <w:jc w:val="left"/>
              <w:rPr>
                <w:lang w:val="en-US"/>
              </w:rPr>
            </w:pPr>
            <w:r>
              <w:rPr>
                <w:lang w:val="en-US"/>
              </w:rPr>
              <w:t>Message and service load event</w:t>
            </w:r>
          </w:p>
        </w:tc>
        <w:tc>
          <w:tcPr>
            <w:tcW w:w="6770" w:type="dxa"/>
            <w:shd w:val="clear" w:color="auto" w:fill="auto"/>
          </w:tcPr>
          <w:p w14:paraId="46176A44" w14:textId="77777777" w:rsidR="000C4C7D" w:rsidRDefault="000C4C7D" w:rsidP="00E07F49">
            <w:pPr>
              <w:pStyle w:val="TAC"/>
              <w:jc w:val="left"/>
              <w:rPr>
                <w:lang w:val="en-US"/>
              </w:rPr>
            </w:pPr>
            <w:r>
              <w:rPr>
                <w:lang w:val="en-US"/>
              </w:rPr>
              <w:t>- Refer Clause 5.1.2.1 and 5.1.2.2.</w:t>
            </w:r>
          </w:p>
          <w:p w14:paraId="0B549B3B" w14:textId="77777777" w:rsidR="000C4C7D" w:rsidRPr="00E842A1" w:rsidRDefault="000C4C7D" w:rsidP="00E07F49">
            <w:pPr>
              <w:pStyle w:val="TAC"/>
              <w:jc w:val="left"/>
            </w:pPr>
            <w:r>
              <w:rPr>
                <w:lang w:val="en-US"/>
              </w:rPr>
              <w:t>- For this event, additionally subscribe to s</w:t>
            </w:r>
            <w:r w:rsidRPr="00E74E84">
              <w:t xml:space="preserve">tandardized services by NRF and OAM </w:t>
            </w:r>
            <w:r>
              <w:t>based on</w:t>
            </w:r>
            <w:r w:rsidRPr="00E74E84">
              <w:t xml:space="preserve"> TS 23.288 [</w:t>
            </w:r>
            <w:r>
              <w:t>13</w:t>
            </w:r>
            <w:r w:rsidRPr="00E74E84">
              <w:t>] for NF load (clause 6.5) and network performance (clause 6.6) analytics. If deployed, such services</w:t>
            </w:r>
            <w:r>
              <w:t xml:space="preserve"> and collected data</w:t>
            </w:r>
            <w:r w:rsidRPr="00E74E84">
              <w:t xml:space="preserve"> can be also used </w:t>
            </w:r>
            <w:r>
              <w:t xml:space="preserve">as event data </w:t>
            </w:r>
            <w:r w:rsidRPr="00E74E84">
              <w:t>additionally.</w:t>
            </w:r>
          </w:p>
          <w:p w14:paraId="47D3E8D2" w14:textId="6067E980" w:rsidR="000C4C7D" w:rsidRDefault="000C4C7D" w:rsidP="00E07F49">
            <w:pPr>
              <w:pStyle w:val="TAC"/>
              <w:jc w:val="left"/>
              <w:rPr>
                <w:lang w:val="en-US"/>
              </w:rPr>
            </w:pPr>
            <w:r>
              <w:rPr>
                <w:lang w:val="en-US"/>
              </w:rPr>
              <w:t xml:space="preserve">- Related </w:t>
            </w:r>
            <w:r w:rsidR="00B74ECD">
              <w:rPr>
                <w:lang w:val="en-US"/>
              </w:rPr>
              <w:t>KPIs</w:t>
            </w:r>
            <w:r>
              <w:rPr>
                <w:lang w:val="en-US"/>
              </w:rPr>
              <w:t xml:space="preserve"> or metrics such as number of times or load duration the event occurred </w:t>
            </w:r>
            <w:r w:rsidR="00B74ECD">
              <w:rPr>
                <w:lang w:val="en-US"/>
              </w:rPr>
              <w:t xml:space="preserve">within a specific time interval </w:t>
            </w:r>
            <w:r>
              <w:rPr>
                <w:lang w:val="en-US"/>
              </w:rPr>
              <w:t>can be considered.</w:t>
            </w:r>
          </w:p>
        </w:tc>
      </w:tr>
      <w:tr w:rsidR="000C4C7D" w14:paraId="7D62AFF6" w14:textId="77777777" w:rsidTr="00E07F49">
        <w:tc>
          <w:tcPr>
            <w:tcW w:w="2517" w:type="dxa"/>
            <w:shd w:val="clear" w:color="auto" w:fill="auto"/>
          </w:tcPr>
          <w:p w14:paraId="7D9EFA0E" w14:textId="77777777" w:rsidR="000C4C7D" w:rsidRDefault="000C4C7D" w:rsidP="00E07F49">
            <w:pPr>
              <w:pStyle w:val="TAC"/>
              <w:jc w:val="left"/>
              <w:rPr>
                <w:lang w:val="en-US"/>
              </w:rPr>
            </w:pPr>
            <w:r>
              <w:rPr>
                <w:lang w:val="en-US"/>
              </w:rPr>
              <w:t>Abnormal SBI call flow event</w:t>
            </w:r>
          </w:p>
        </w:tc>
        <w:tc>
          <w:tcPr>
            <w:tcW w:w="6770" w:type="dxa"/>
            <w:shd w:val="clear" w:color="auto" w:fill="auto"/>
          </w:tcPr>
          <w:p w14:paraId="56EBDD80" w14:textId="77777777" w:rsidR="000C4C7D" w:rsidRDefault="000C4C7D" w:rsidP="00E07F49">
            <w:pPr>
              <w:pStyle w:val="TAC"/>
              <w:jc w:val="left"/>
              <w:rPr>
                <w:lang w:val="en-US"/>
              </w:rPr>
            </w:pPr>
            <w:r>
              <w:rPr>
                <w:lang w:val="en-US"/>
              </w:rPr>
              <w:t>- Refer Clause 5.1.5.2</w:t>
            </w:r>
          </w:p>
          <w:p w14:paraId="319D5F6D" w14:textId="1F539EB8" w:rsidR="000C4C7D" w:rsidRDefault="000C4C7D" w:rsidP="00E07F49">
            <w:pPr>
              <w:pStyle w:val="TAC"/>
              <w:jc w:val="left"/>
              <w:rPr>
                <w:lang w:val="en-US"/>
              </w:rPr>
            </w:pPr>
            <w:r>
              <w:rPr>
                <w:lang w:val="en-US"/>
              </w:rPr>
              <w:t xml:space="preserve">- Related </w:t>
            </w:r>
            <w:r w:rsidR="00B74ECD">
              <w:rPr>
                <w:lang w:val="en-US"/>
              </w:rPr>
              <w:t>KPIs</w:t>
            </w:r>
            <w:r>
              <w:rPr>
                <w:lang w:val="en-US"/>
              </w:rPr>
              <w:t xml:space="preserve"> or metrics such as number of times the event occurred </w:t>
            </w:r>
            <w:r w:rsidR="00B74ECD">
              <w:rPr>
                <w:lang w:val="en-US"/>
              </w:rPr>
              <w:t xml:space="preserve">within a specific time interval </w:t>
            </w:r>
            <w:r>
              <w:rPr>
                <w:lang w:val="en-US"/>
              </w:rPr>
              <w:t>can be considered.</w:t>
            </w:r>
          </w:p>
        </w:tc>
      </w:tr>
      <w:tr w:rsidR="00B74ECD" w14:paraId="6A68FF36" w14:textId="77777777" w:rsidTr="00E07F49">
        <w:tc>
          <w:tcPr>
            <w:tcW w:w="2517" w:type="dxa"/>
            <w:shd w:val="clear" w:color="auto" w:fill="auto"/>
          </w:tcPr>
          <w:p w14:paraId="3F92BE72" w14:textId="3CB301E1" w:rsidR="00B74ECD" w:rsidRDefault="00B74ECD" w:rsidP="00E07F49">
            <w:pPr>
              <w:pStyle w:val="TAC"/>
              <w:jc w:val="left"/>
              <w:rPr>
                <w:lang w:val="en-US"/>
              </w:rPr>
            </w:pPr>
            <w:r>
              <w:rPr>
                <w:lang w:val="en-US"/>
              </w:rPr>
              <w:t>API security risk event</w:t>
            </w:r>
          </w:p>
        </w:tc>
        <w:tc>
          <w:tcPr>
            <w:tcW w:w="6770" w:type="dxa"/>
            <w:shd w:val="clear" w:color="auto" w:fill="auto"/>
          </w:tcPr>
          <w:p w14:paraId="5C3D098B" w14:textId="77777777" w:rsidR="00B74ECD" w:rsidRDefault="00B74ECD" w:rsidP="00B74ECD">
            <w:pPr>
              <w:pStyle w:val="TAC"/>
              <w:jc w:val="left"/>
              <w:rPr>
                <w:lang w:val="en-US"/>
              </w:rPr>
            </w:pPr>
            <w:r>
              <w:rPr>
                <w:lang w:val="en-US"/>
              </w:rPr>
              <w:t>- Refer to Clause 5.1.6.2</w:t>
            </w:r>
          </w:p>
          <w:p w14:paraId="7BA0FF24" w14:textId="2CA3FCB4" w:rsidR="00B74ECD" w:rsidRDefault="00B74ECD" w:rsidP="00B74ECD">
            <w:pPr>
              <w:pStyle w:val="TAC"/>
              <w:jc w:val="left"/>
              <w:rPr>
                <w:lang w:val="en-US"/>
              </w:rPr>
            </w:pPr>
            <w:r>
              <w:rPr>
                <w:lang w:val="en-US"/>
              </w:rPr>
              <w:t>- Related KPIs or metrics such as number of times the event occurred within a specified time interval can be considered.</w:t>
            </w:r>
          </w:p>
        </w:tc>
      </w:tr>
      <w:tr w:rsidR="000C4C7D" w14:paraId="408BB07F" w14:textId="77777777" w:rsidTr="00E07F49">
        <w:tc>
          <w:tcPr>
            <w:tcW w:w="9287" w:type="dxa"/>
            <w:gridSpan w:val="2"/>
            <w:shd w:val="clear" w:color="auto" w:fill="auto"/>
          </w:tcPr>
          <w:p w14:paraId="4E0568A0" w14:textId="77777777" w:rsidR="000C4C7D" w:rsidRDefault="000C4C7D" w:rsidP="00E07F49">
            <w:pPr>
              <w:pStyle w:val="NO"/>
              <w:rPr>
                <w:lang w:val="en-US"/>
              </w:rPr>
            </w:pPr>
            <w:r>
              <w:rPr>
                <w:lang w:val="en-US"/>
              </w:rPr>
              <w:t>NOTE 1: The event data includes the NF ID(s) which attempted the event(s).</w:t>
            </w:r>
          </w:p>
        </w:tc>
      </w:tr>
    </w:tbl>
    <w:p w14:paraId="49FEC0F7" w14:textId="77777777" w:rsidR="000C4C7D" w:rsidRPr="00BB6928" w:rsidRDefault="000C4C7D" w:rsidP="000C4C7D">
      <w:pPr>
        <w:pStyle w:val="B1"/>
        <w:rPr>
          <w:lang w:val="en-US"/>
        </w:rPr>
      </w:pPr>
    </w:p>
    <w:p w14:paraId="4D3DB2D9" w14:textId="1EB1BCE8" w:rsidR="000C4C7D" w:rsidRDefault="000C4C7D" w:rsidP="000C4C7D">
      <w:pPr>
        <w:pStyle w:val="B1"/>
        <w:rPr>
          <w:lang w:val="en-US"/>
        </w:rPr>
      </w:pPr>
      <w:r w:rsidRPr="00B870B5">
        <w:rPr>
          <w:lang w:val="en-US"/>
        </w:rPr>
        <w:t>2b.</w:t>
      </w:r>
      <w:r>
        <w:rPr>
          <w:lang w:val="en-US"/>
        </w:rPr>
        <w:t xml:space="preserve"> </w:t>
      </w:r>
      <w:r w:rsidRPr="00A83316">
        <w:rPr>
          <w:lang w:val="en-US"/>
        </w:rPr>
        <w:t xml:space="preserve">The </w:t>
      </w:r>
      <w:r w:rsidR="00B74ECD">
        <w:rPr>
          <w:lang w:val="en-US"/>
        </w:rPr>
        <w:t>Data Collector NF</w:t>
      </w:r>
      <w:r w:rsidRPr="00A83316">
        <w:rPr>
          <w:lang w:val="en-US"/>
        </w:rPr>
        <w:t xml:space="preserve"> </w:t>
      </w:r>
      <w:r>
        <w:rPr>
          <w:lang w:val="en-US"/>
        </w:rPr>
        <w:t xml:space="preserve">based on operator policy </w:t>
      </w:r>
      <w:r w:rsidR="00B74ECD">
        <w:rPr>
          <w:lang w:val="en-US"/>
        </w:rPr>
        <w:t xml:space="preserve">may collect </w:t>
      </w:r>
      <w:r>
        <w:rPr>
          <w:lang w:val="en-US"/>
        </w:rPr>
        <w:t xml:space="preserve">for the security events </w:t>
      </w:r>
      <w:r w:rsidRPr="00A83316">
        <w:rPr>
          <w:lang w:val="en-US"/>
        </w:rPr>
        <w:t>relevant management data from the OAM as configured by the PLMN operator</w:t>
      </w:r>
      <w:r>
        <w:rPr>
          <w:lang w:val="en-US"/>
        </w:rPr>
        <w:t xml:space="preserve"> based on TS 23.288 [13] Clause 6.2.3</w:t>
      </w:r>
      <w:r w:rsidRPr="00A83316">
        <w:rPr>
          <w:lang w:val="en-US"/>
        </w:rPr>
        <w:t>.</w:t>
      </w:r>
    </w:p>
    <w:p w14:paraId="530316FB" w14:textId="52850CD0" w:rsidR="000C4C7D" w:rsidRDefault="000C4C7D" w:rsidP="000C4C7D">
      <w:pPr>
        <w:pStyle w:val="B1"/>
        <w:rPr>
          <w:lang w:val="en-US"/>
        </w:rPr>
      </w:pPr>
      <w:r w:rsidRPr="00E842A1">
        <w:rPr>
          <w:lang w:val="en-US"/>
        </w:rPr>
        <w:t>3a.</w:t>
      </w:r>
      <w:r>
        <w:rPr>
          <w:lang w:val="en-US"/>
        </w:rPr>
        <w:t xml:space="preserve"> The </w:t>
      </w:r>
      <w:r w:rsidR="00B74ECD">
        <w:rPr>
          <w:lang w:val="en-US"/>
        </w:rPr>
        <w:t>Data Collector NF</w:t>
      </w:r>
      <w:r>
        <w:rPr>
          <w:lang w:val="en-US"/>
        </w:rPr>
        <w:t xml:space="preserve"> based on operator policy has implicit subscription to the Operator’s Security function to provide the security event data. The </w:t>
      </w:r>
      <w:r w:rsidR="00B74ECD">
        <w:rPr>
          <w:lang w:val="en-US"/>
        </w:rPr>
        <w:t>Data Collector NF</w:t>
      </w:r>
      <w:r>
        <w:rPr>
          <w:lang w:val="en-US"/>
        </w:rPr>
        <w:t xml:space="preserve"> sends the collected data specific to the security events to the Operator Security </w:t>
      </w:r>
      <w:r w:rsidR="00B74ECD">
        <w:rPr>
          <w:lang w:val="en-US"/>
        </w:rPr>
        <w:t>F</w:t>
      </w:r>
      <w:r>
        <w:rPr>
          <w:lang w:val="en-US"/>
        </w:rPr>
        <w:t>unction.</w:t>
      </w:r>
    </w:p>
    <w:p w14:paraId="38958775" w14:textId="5F86C910" w:rsidR="000C4C7D" w:rsidRPr="00E842A1" w:rsidRDefault="000C4C7D" w:rsidP="000C4C7D">
      <w:pPr>
        <w:pStyle w:val="B1"/>
        <w:rPr>
          <w:lang w:val="en-US"/>
        </w:rPr>
      </w:pPr>
      <w:r>
        <w:rPr>
          <w:lang w:val="en-US"/>
        </w:rPr>
        <w:t xml:space="preserve">NOTE </w:t>
      </w:r>
      <w:ins w:id="390" w:author="S3‑245185" w:date="2024-11-18T18:05:00Z">
        <w:r w:rsidR="009244D5">
          <w:rPr>
            <w:lang w:val="en-US"/>
          </w:rPr>
          <w:t>2</w:t>
        </w:r>
      </w:ins>
      <w:del w:id="391" w:author="S3‑245185" w:date="2024-11-18T18:05:00Z">
        <w:r w:rsidDel="009244D5">
          <w:rPr>
            <w:lang w:val="en-US"/>
          </w:rPr>
          <w:delText>3</w:delText>
        </w:r>
      </w:del>
      <w:r>
        <w:rPr>
          <w:lang w:val="en-US"/>
        </w:rPr>
        <w:t xml:space="preserve">: To </w:t>
      </w:r>
      <w:r w:rsidR="00B74ECD">
        <w:rPr>
          <w:lang w:val="en-US"/>
        </w:rPr>
        <w:t>enable the</w:t>
      </w:r>
      <w:r>
        <w:rPr>
          <w:lang w:val="en-US"/>
        </w:rPr>
        <w:t xml:space="preserve"> Operator Security </w:t>
      </w:r>
      <w:r w:rsidR="00B74ECD">
        <w:rPr>
          <w:lang w:val="en-US"/>
        </w:rPr>
        <w:t>F</w:t>
      </w:r>
      <w:r>
        <w:rPr>
          <w:lang w:val="en-US"/>
        </w:rPr>
        <w:t>unction to consume the security event data exposure service, an implicit subscription can exist based on operator policy or it can be based on explicit subscription. Further details of the event exposure subscription can be upto the normative phase. To keep the impacts minimal, implicit subscription is considered.</w:t>
      </w:r>
    </w:p>
    <w:p w14:paraId="5B7A5909" w14:textId="3A50B1FD" w:rsidR="000C4C7D" w:rsidRDefault="000C4C7D" w:rsidP="000C4C7D">
      <w:pPr>
        <w:pStyle w:val="B1"/>
        <w:rPr>
          <w:lang w:val="en-US"/>
        </w:rPr>
      </w:pPr>
      <w:r w:rsidRPr="00310E05">
        <w:rPr>
          <w:lang w:val="en-US"/>
        </w:rPr>
        <w:t>3b.</w:t>
      </w:r>
      <w:r>
        <w:rPr>
          <w:lang w:val="en-US"/>
        </w:rPr>
        <w:t xml:space="preserve"> The </w:t>
      </w:r>
      <w:r w:rsidR="00B74ECD">
        <w:rPr>
          <w:lang w:val="en-US"/>
        </w:rPr>
        <w:t>Data Collector NF</w:t>
      </w:r>
      <w:r>
        <w:rPr>
          <w:lang w:val="en-US"/>
        </w:rPr>
        <w:t xml:space="preserve"> receives the response with acknowledgement from the Operator Security function. </w:t>
      </w:r>
    </w:p>
    <w:p w14:paraId="66AF1105" w14:textId="37DBD6E0" w:rsidR="00B74ECD" w:rsidRDefault="00B74ECD" w:rsidP="00B74ECD">
      <w:pPr>
        <w:rPr>
          <w:lang w:val="en-US"/>
        </w:rPr>
      </w:pPr>
      <w:r>
        <w:rPr>
          <w:lang w:val="en-US"/>
        </w:rPr>
        <w:lastRenderedPageBreak/>
        <w:t xml:space="preserve">The interface used in step 3, between the Data Collector NF and the OSF can be protected for integrity, replay, and confidentiality similar to TS 33.501 [4] Clause 12.3. Alternatively, if the interface between the Data Collector and OSF is SBI (i.e., if part of OSF which receives the security events data/provides response is within 3GPP and if the other part of OSF which performs the security analysis of the data is outside 3GPP scope), then TS 33.501 [4] Clause 13.1 applies. </w:t>
      </w:r>
      <w:r w:rsidRPr="004B1EB7">
        <w:rPr>
          <w:lang w:val="en-US"/>
        </w:rPr>
        <w:t>In general, the following security mechanisms are to be in place to secure communications between different entities: (1) Mutual authentication between the communication endpoints; (2) Transport protection of the communications; and (3) Authorization of the request</w:t>
      </w:r>
    </w:p>
    <w:p w14:paraId="652CE73F" w14:textId="7330AAC4" w:rsidR="00B74ECD" w:rsidRPr="00391F61" w:rsidDel="009244D5" w:rsidRDefault="00B74ECD" w:rsidP="00B74ECD">
      <w:pPr>
        <w:pStyle w:val="NO"/>
        <w:rPr>
          <w:del w:id="392" w:author="S3‑245185" w:date="2024-11-18T18:05:00Z"/>
          <w:lang w:val="en-US"/>
        </w:rPr>
      </w:pPr>
      <w:r>
        <w:rPr>
          <w:lang w:val="en-US"/>
        </w:rPr>
        <w:t xml:space="preserve">NOTE 3: </w:t>
      </w:r>
      <w:r w:rsidRPr="00C06FA8">
        <w:rPr>
          <w:lang w:val="en-US"/>
        </w:rPr>
        <w:t>Security events</w:t>
      </w:r>
      <w:r>
        <w:rPr>
          <w:lang w:val="en-US"/>
        </w:rPr>
        <w:t xml:space="preserve"> data</w:t>
      </w:r>
      <w:r w:rsidRPr="00C06FA8">
        <w:rPr>
          <w:lang w:val="en-US"/>
        </w:rPr>
        <w:t xml:space="preserve"> </w:t>
      </w:r>
      <w:r>
        <w:rPr>
          <w:lang w:val="en-US"/>
        </w:rPr>
        <w:t>needs to be</w:t>
      </w:r>
      <w:r w:rsidRPr="00C06FA8">
        <w:rPr>
          <w:lang w:val="en-US"/>
        </w:rPr>
        <w:t xml:space="preserve"> logged separately from </w:t>
      </w:r>
      <w:r>
        <w:rPr>
          <w:lang w:val="en-US"/>
        </w:rPr>
        <w:t>other data/</w:t>
      </w:r>
      <w:r w:rsidRPr="00C06FA8">
        <w:rPr>
          <w:lang w:val="en-US"/>
        </w:rPr>
        <w:t>logs</w:t>
      </w:r>
      <w:r>
        <w:rPr>
          <w:lang w:val="en-US"/>
        </w:rPr>
        <w:t xml:space="preserve"> (</w:t>
      </w:r>
      <w:r w:rsidRPr="00C06FA8">
        <w:rPr>
          <w:lang w:val="en-US"/>
        </w:rPr>
        <w:t xml:space="preserve">e.g., </w:t>
      </w:r>
      <w:r>
        <w:rPr>
          <w:lang w:val="en-US"/>
        </w:rPr>
        <w:t>with dedicated/own</w:t>
      </w:r>
      <w:r w:rsidRPr="00C06FA8">
        <w:rPr>
          <w:lang w:val="en-US"/>
        </w:rPr>
        <w:t xml:space="preserve"> stream for security events </w:t>
      </w:r>
      <w:r>
        <w:rPr>
          <w:lang w:val="en-US"/>
        </w:rPr>
        <w:t xml:space="preserve">similar to solution #5). </w:t>
      </w:r>
      <w:r w:rsidRPr="004B1EB7">
        <w:rPr>
          <w:lang w:val="en-US"/>
        </w:rPr>
        <w:t>It is necessary to protect the confidentiality, integrity, and availability of the logs. Best practices for securing logs in storage and in transit are to limit access to log files, avoid recording unneeded sensitive data, protect archived log files, and set appropriate retention periods which are upto operator’s implementation. The security risk of handling security logs with non-security data is minimized when best practices according to NIST SP 800-92 [2], sections 2.3.2 and 5.1.3 are considered.</w:t>
      </w:r>
    </w:p>
    <w:p w14:paraId="69AB2506" w14:textId="77777777" w:rsidR="00B74ECD" w:rsidRDefault="00B74ECD" w:rsidP="009244D5">
      <w:pPr>
        <w:pStyle w:val="NO"/>
        <w:rPr>
          <w:lang w:val="en-US"/>
        </w:rPr>
        <w:pPrChange w:id="393" w:author="S3‑245185" w:date="2024-11-18T18:05:00Z">
          <w:pPr>
            <w:pStyle w:val="B1"/>
          </w:pPr>
        </w:pPrChange>
      </w:pPr>
    </w:p>
    <w:p w14:paraId="3E3CF132" w14:textId="76034C26" w:rsidR="00B74ECD" w:rsidRDefault="00B74ECD" w:rsidP="00576EDA">
      <w:pPr>
        <w:pStyle w:val="NO"/>
        <w:rPr>
          <w:lang w:val="en-US"/>
        </w:rPr>
      </w:pPr>
      <w:r>
        <w:rPr>
          <w:lang w:val="en-US"/>
        </w:rPr>
        <w:t xml:space="preserve">NOTE 4: </w:t>
      </w:r>
      <w:r w:rsidRPr="004169DB">
        <w:rPr>
          <w:lang w:val="en-US"/>
        </w:rPr>
        <w:t>TS 23.288</w:t>
      </w:r>
      <w:r>
        <w:rPr>
          <w:lang w:val="en-US"/>
        </w:rPr>
        <w:t xml:space="preserve"> [13]</w:t>
      </w:r>
      <w:r w:rsidRPr="004169DB">
        <w:rPr>
          <w:lang w:val="en-US"/>
        </w:rPr>
        <w:t xml:space="preserve"> describes data collection from NFs in Clause 6.2.2, where both direct data collection (clause 6.2.2.2) and indirect data collection via OAM (clause 6.2.3) are specified</w:t>
      </w:r>
      <w:r>
        <w:rPr>
          <w:lang w:val="en-US"/>
        </w:rPr>
        <w:t>. The so</w:t>
      </w:r>
      <w:r w:rsidR="003B542D">
        <w:rPr>
          <w:lang w:val="en-US"/>
        </w:rPr>
        <w:t>l</w:t>
      </w:r>
      <w:r w:rsidRPr="004169DB">
        <w:rPr>
          <w:lang w:val="en-US"/>
        </w:rPr>
        <w:t>ution reuses</w:t>
      </w:r>
      <w:r>
        <w:rPr>
          <w:lang w:val="en-US"/>
        </w:rPr>
        <w:t xml:space="preserve"> the</w:t>
      </w:r>
      <w:r w:rsidRPr="004169DB">
        <w:rPr>
          <w:lang w:val="en-US"/>
        </w:rPr>
        <w:t xml:space="preserve"> </w:t>
      </w:r>
      <w:r>
        <w:rPr>
          <w:lang w:val="en-US"/>
        </w:rPr>
        <w:t>e</w:t>
      </w:r>
      <w:r w:rsidRPr="004169DB">
        <w:rPr>
          <w:lang w:val="en-US"/>
        </w:rPr>
        <w:t xml:space="preserve">xisting </w:t>
      </w:r>
      <w:r>
        <w:rPr>
          <w:lang w:val="en-US"/>
        </w:rPr>
        <w:t>principles</w:t>
      </w:r>
      <w:r w:rsidRPr="004169DB">
        <w:rPr>
          <w:lang w:val="en-US"/>
        </w:rPr>
        <w:t xml:space="preserve"> </w:t>
      </w:r>
      <w:r>
        <w:rPr>
          <w:lang w:val="en-US"/>
        </w:rPr>
        <w:t>to the extent possible to keep the impacts minimal and to give flexibility to the operator implementations.</w:t>
      </w:r>
      <w:r w:rsidRPr="004169DB">
        <w:rPr>
          <w:lang w:val="en-US"/>
        </w:rPr>
        <w:t xml:space="preserve"> Further as security analysis is expected to be done by OSF external to the 3GPP network, </w:t>
      </w:r>
      <w:r>
        <w:rPr>
          <w:lang w:val="en-US"/>
        </w:rPr>
        <w:t xml:space="preserve">it </w:t>
      </w:r>
      <w:r w:rsidRPr="004169DB">
        <w:rPr>
          <w:lang w:val="en-US"/>
        </w:rPr>
        <w:t xml:space="preserve">demands </w:t>
      </w:r>
      <w:r>
        <w:rPr>
          <w:lang w:val="en-US"/>
        </w:rPr>
        <w:t xml:space="preserve">an </w:t>
      </w:r>
      <w:r w:rsidRPr="004169DB">
        <w:rPr>
          <w:lang w:val="en-US"/>
        </w:rPr>
        <w:t xml:space="preserve">additional step </w:t>
      </w:r>
      <w:r>
        <w:rPr>
          <w:lang w:val="en-US"/>
        </w:rPr>
        <w:t>of sending security events</w:t>
      </w:r>
      <w:r w:rsidRPr="004169DB">
        <w:rPr>
          <w:lang w:val="en-US"/>
        </w:rPr>
        <w:t xml:space="preserve"> data to OSF.</w:t>
      </w:r>
      <w:r>
        <w:rPr>
          <w:lang w:val="en-US"/>
        </w:rPr>
        <w:t xml:space="preserve"> Additionally,</w:t>
      </w:r>
      <w:r w:rsidRPr="00A67039">
        <w:rPr>
          <w:lang w:val="en-US"/>
        </w:rPr>
        <w:t xml:space="preserve"> TS 23.288</w:t>
      </w:r>
      <w:r>
        <w:rPr>
          <w:lang w:val="en-US"/>
        </w:rPr>
        <w:t xml:space="preserve"> [13]</w:t>
      </w:r>
      <w:r w:rsidRPr="00A67039">
        <w:rPr>
          <w:lang w:val="en-US"/>
        </w:rPr>
        <w:t xml:space="preserve"> Clau</w:t>
      </w:r>
      <w:r w:rsidR="003B542D">
        <w:rPr>
          <w:lang w:val="en-US"/>
        </w:rPr>
        <w:t>s</w:t>
      </w:r>
      <w:r w:rsidRPr="00A67039">
        <w:rPr>
          <w:lang w:val="en-US"/>
        </w:rPr>
        <w:t>e 6.5.2 Input data (related to NF load), states, ‘The OAM information can be used as a complement to NRF information for some or all of the following aspects: resources utilization, NRF information correlation and alternative source of information if NRF information on load is not available.’</w:t>
      </w:r>
      <w:r>
        <w:rPr>
          <w:lang w:val="en-US"/>
        </w:rPr>
        <w:t xml:space="preserve">, and so </w:t>
      </w:r>
      <w:r w:rsidRPr="00A67039">
        <w:rPr>
          <w:lang w:val="en-US"/>
        </w:rPr>
        <w:t>OAM option is</w:t>
      </w:r>
      <w:r>
        <w:rPr>
          <w:lang w:val="en-US"/>
        </w:rPr>
        <w:t xml:space="preserve"> also considered.</w:t>
      </w:r>
    </w:p>
    <w:p w14:paraId="191C7376" w14:textId="13D508A0" w:rsidR="00B74ECD" w:rsidRPr="008D00A8" w:rsidRDefault="00B74ECD" w:rsidP="00576EDA">
      <w:pPr>
        <w:rPr>
          <w:lang w:val="en-US"/>
        </w:rPr>
      </w:pPr>
      <w:r>
        <w:rPr>
          <w:lang w:val="en-US"/>
        </w:rPr>
        <w:t xml:space="preserve">Based on operator policy Data Collector NF has local authorization to provide the collected security events data to the OSF. The authorization of NF service access specific to security events data exposure can follow TS 33.501 [4] Clause 13.4, where the NRF takes the role of authorization server, NF’s exposing security events data takes the role of NF service producer and the Data Collector NF takes the role of NF service consumer. For the above scenario where OSF is involved if any additional granularity of authorization is needed or not is further upto the normative work. </w:t>
      </w:r>
    </w:p>
    <w:p w14:paraId="3DF86C63" w14:textId="047DE17F" w:rsidR="000C4C7D" w:rsidRDefault="000C4C7D" w:rsidP="000C4C7D">
      <w:pPr>
        <w:pStyle w:val="Heading3"/>
      </w:pPr>
      <w:bookmarkStart w:id="394" w:name="_Toc180423931"/>
      <w:r>
        <w:t>7.</w:t>
      </w:r>
      <w:r w:rsidR="0002287D">
        <w:t>1</w:t>
      </w:r>
      <w:r>
        <w:t>.3</w:t>
      </w:r>
      <w:r>
        <w:tab/>
        <w:t>Evaluation</w:t>
      </w:r>
      <w:bookmarkEnd w:id="394"/>
    </w:p>
    <w:p w14:paraId="3458A5F2" w14:textId="77777777" w:rsidR="00BA7344" w:rsidRPr="00A67AF6" w:rsidRDefault="00BA7344" w:rsidP="00BA7344">
      <w:pPr>
        <w:rPr>
          <w:noProof/>
          <w:lang w:val="en-US"/>
        </w:rPr>
      </w:pPr>
      <w:r>
        <w:rPr>
          <w:noProof/>
        </w:rPr>
        <w:t xml:space="preserve">NF: To provide security events data to Data Collector function, additional service and operations need to be supported. </w:t>
      </w:r>
    </w:p>
    <w:p w14:paraId="47E30B75" w14:textId="77777777" w:rsidR="00BA7344" w:rsidRDefault="00BA7344" w:rsidP="00BA7344">
      <w:pPr>
        <w:rPr>
          <w:noProof/>
        </w:rPr>
      </w:pPr>
      <w:r>
        <w:rPr>
          <w:noProof/>
        </w:rPr>
        <w:t xml:space="preserve">Data Collector Function: An existing NF or a new NF need to support additional service and operations to enable the OSF consume the collected security events data and to receive the relative results. Based on </w:t>
      </w:r>
      <w:r w:rsidRPr="00A67AF6">
        <w:rPr>
          <w:noProof/>
        </w:rPr>
        <w:t>operator policy,</w:t>
      </w:r>
      <w:r>
        <w:rPr>
          <w:noProof/>
        </w:rPr>
        <w:t xml:space="preserve"> the Data Collector Function </w:t>
      </w:r>
      <w:r w:rsidRPr="00A67AF6">
        <w:rPr>
          <w:noProof/>
        </w:rPr>
        <w:t>subscribes for event exposure services related to</w:t>
      </w:r>
      <w:r>
        <w:rPr>
          <w:noProof/>
        </w:rPr>
        <w:t xml:space="preserve"> the</w:t>
      </w:r>
      <w:r w:rsidRPr="00A67AF6">
        <w:rPr>
          <w:noProof/>
        </w:rPr>
        <w:t xml:space="preserve"> security event</w:t>
      </w:r>
      <w:r>
        <w:rPr>
          <w:noProof/>
        </w:rPr>
        <w:t xml:space="preserve">s. The solution based on operator policy allows to perform security events related data collection from NFs either directly or indirectly (via OAM), so related impact applies. The authorization granularity required to consume security events data, the format of security events data and the results are upto the normative details. </w:t>
      </w:r>
      <w:r>
        <w:t>The data collector inside 5G SBA collects data from the NFs and OAM and then makes it available to the OSF. The data collector bridges between the SBA (towards the NFs) and non-SBA interfaces towards the OSF.</w:t>
      </w:r>
    </w:p>
    <w:p w14:paraId="6C3B5979" w14:textId="77777777" w:rsidR="00BA7344" w:rsidRDefault="00BA7344" w:rsidP="00BA7344">
      <w:pPr>
        <w:rPr>
          <w:noProof/>
        </w:rPr>
      </w:pPr>
      <w:r>
        <w:rPr>
          <w:noProof/>
        </w:rPr>
        <w:t>OSF: A function in the operator network but external to the 3GPP network (e.g., an AF), needs to consume the collected security events data from the Data Collector Function, inturn to perform security evaluations and monitoring, and to return the results accordingly.</w:t>
      </w:r>
    </w:p>
    <w:p w14:paraId="3BE46C38" w14:textId="77777777" w:rsidR="00BA7344" w:rsidRDefault="00BA7344" w:rsidP="00BA7344">
      <w:pPr>
        <w:rPr>
          <w:noProof/>
        </w:rPr>
      </w:pPr>
      <w:r w:rsidRPr="00C06FA8">
        <w:rPr>
          <w:lang w:val="en-US"/>
        </w:rPr>
        <w:t>Security events</w:t>
      </w:r>
      <w:r>
        <w:rPr>
          <w:lang w:val="en-US"/>
        </w:rPr>
        <w:t xml:space="preserve"> data</w:t>
      </w:r>
      <w:r w:rsidRPr="00C06FA8">
        <w:rPr>
          <w:lang w:val="en-US"/>
        </w:rPr>
        <w:t xml:space="preserve"> </w:t>
      </w:r>
      <w:r>
        <w:rPr>
          <w:lang w:val="en-US"/>
        </w:rPr>
        <w:t>needs to be</w:t>
      </w:r>
      <w:r w:rsidRPr="00C06FA8">
        <w:rPr>
          <w:lang w:val="en-US"/>
        </w:rPr>
        <w:t xml:space="preserve"> logged separately from </w:t>
      </w:r>
      <w:r>
        <w:rPr>
          <w:lang w:val="en-US"/>
        </w:rPr>
        <w:t>other data/</w:t>
      </w:r>
      <w:r w:rsidRPr="00C06FA8">
        <w:rPr>
          <w:lang w:val="en-US"/>
        </w:rPr>
        <w:t>logs</w:t>
      </w:r>
      <w:r>
        <w:rPr>
          <w:lang w:val="en-US"/>
        </w:rPr>
        <w:t xml:space="preserve"> (</w:t>
      </w:r>
      <w:r w:rsidRPr="00C06FA8">
        <w:rPr>
          <w:lang w:val="en-US"/>
        </w:rPr>
        <w:t xml:space="preserve">e.g., </w:t>
      </w:r>
      <w:r>
        <w:rPr>
          <w:lang w:val="en-US"/>
        </w:rPr>
        <w:t>with dedicated/own</w:t>
      </w:r>
      <w:r w:rsidRPr="00C06FA8">
        <w:rPr>
          <w:lang w:val="en-US"/>
        </w:rPr>
        <w:t xml:space="preserve"> stream for security events </w:t>
      </w:r>
      <w:r>
        <w:rPr>
          <w:lang w:val="en-US"/>
        </w:rPr>
        <w:t xml:space="preserve">similar to solution #5). </w:t>
      </w:r>
      <w:r w:rsidRPr="004B1EB7">
        <w:rPr>
          <w:lang w:val="en-US"/>
        </w:rPr>
        <w:t>It is necessary to protect the confidentiality, integrity, and availability of the logs. Best practices for securing logs in storage and in transit are to limit access to log files, avoid recording unneeded sensitive data, protect archived log files, and set appropriate retention periods which are upto operator’s implementation. The security risk of handling security logs with non-security data is minimized when best practices according to NIST SP 800-92 [2], sections 2.3.2 and 5.1.3 are considered.</w:t>
      </w:r>
    </w:p>
    <w:p w14:paraId="37714D40" w14:textId="77B81DCF" w:rsidR="00BA7344" w:rsidRDefault="00BA7344" w:rsidP="00576EDA">
      <w:r>
        <w:rPr>
          <w:noProof/>
        </w:rPr>
        <w:t xml:space="preserve">Collecting data through another NF, i.e. Data Collector, requires a "higher" level of trust in such NF since it must be assumed protected and not susceptible to the same attacks as the other NFs being monitored. The solution </w:t>
      </w:r>
      <w:r w:rsidR="001C62E7" w:rsidRPr="003F3E45">
        <w:rPr>
          <w:iCs/>
          <w:noProof/>
        </w:rPr>
        <w:t>assumes</w:t>
      </w:r>
      <w:r w:rsidR="001C62E7" w:rsidRPr="003F3E45">
        <w:rPr>
          <w:iCs/>
        </w:rPr>
        <w:t xml:space="preserve"> that operator has information to the level of NF deployed location or data centre (as in TS 23.501[3] clause 6.2.6</w:t>
      </w:r>
      <w:r w:rsidR="001C62E7">
        <w:rPr>
          <w:iCs/>
        </w:rPr>
        <w:t>)</w:t>
      </w:r>
      <w:r w:rsidR="001C62E7" w:rsidRPr="003F3E45">
        <w:rPr>
          <w:iCs/>
        </w:rPr>
        <w:t>, that can be used by the Operator to decide the location which is more reliable as per the operator’s local policy to deploy the NF instance (e.g., related to Data collector NF)</w:t>
      </w:r>
      <w:r>
        <w:rPr>
          <w:noProof/>
        </w:rPr>
        <w:t>.</w:t>
      </w:r>
    </w:p>
    <w:p w14:paraId="02254EC9" w14:textId="6F9A91BC" w:rsidR="000C4C7D" w:rsidRDefault="000C4C7D" w:rsidP="000C4C7D">
      <w:pPr>
        <w:pStyle w:val="Heading2"/>
      </w:pPr>
      <w:bookmarkStart w:id="395" w:name="_Toc180423932"/>
      <w:r>
        <w:lastRenderedPageBreak/>
        <w:t>7.</w:t>
      </w:r>
      <w:r w:rsidR="00AB5E5D">
        <w:t>2</w:t>
      </w:r>
      <w:r>
        <w:tab/>
        <w:t>Solution #</w:t>
      </w:r>
      <w:r w:rsidR="00AB5E5D">
        <w:t>2</w:t>
      </w:r>
      <w:r>
        <w:t>: Potential data collection and direct exposure for security evaluation and monitoring</w:t>
      </w:r>
      <w:bookmarkEnd w:id="395"/>
    </w:p>
    <w:p w14:paraId="6C4C2BAD" w14:textId="3B60191A" w:rsidR="000C4C7D" w:rsidRDefault="000C4C7D" w:rsidP="000C4C7D">
      <w:pPr>
        <w:pStyle w:val="Heading3"/>
      </w:pPr>
      <w:bookmarkStart w:id="396" w:name="_Toc180423933"/>
      <w:r>
        <w:t>7.</w:t>
      </w:r>
      <w:r w:rsidR="00AB5E5D">
        <w:t>2</w:t>
      </w:r>
      <w:r>
        <w:t>.1</w:t>
      </w:r>
      <w:r>
        <w:tab/>
        <w:t>Introduction</w:t>
      </w:r>
      <w:bookmarkEnd w:id="396"/>
    </w:p>
    <w:p w14:paraId="41348C51" w14:textId="77777777" w:rsidR="000C4C7D" w:rsidRPr="00583556" w:rsidRDefault="000C4C7D" w:rsidP="000C4C7D">
      <w:r>
        <w:t>The solution address key issue#1.</w:t>
      </w:r>
    </w:p>
    <w:p w14:paraId="17F7C6FC" w14:textId="3181691D" w:rsidR="000C4C7D" w:rsidRDefault="000C4C7D" w:rsidP="000C4C7D">
      <w:pPr>
        <w:pStyle w:val="Heading3"/>
      </w:pPr>
      <w:bookmarkStart w:id="397" w:name="_Toc180423934"/>
      <w:r>
        <w:t>7.</w:t>
      </w:r>
      <w:r w:rsidR="00AB5E5D">
        <w:t>2</w:t>
      </w:r>
      <w:r>
        <w:t>.2</w:t>
      </w:r>
      <w:r>
        <w:tab/>
        <w:t>Solution details</w:t>
      </w:r>
      <w:bookmarkEnd w:id="397"/>
    </w:p>
    <w:p w14:paraId="179976EF" w14:textId="77777777" w:rsidR="000C4C7D" w:rsidRPr="00B6038A" w:rsidRDefault="000C4C7D" w:rsidP="000C4C7D">
      <w:r>
        <w:t xml:space="preserve">The potential security event(s) (i.e., scenarios listed in Clause 5.1) based data collection and exposure to Operator’s Security Function to aid in timely attack/threat detection is described in this solution. </w:t>
      </w:r>
    </w:p>
    <w:p w14:paraId="757469F1" w14:textId="77777777" w:rsidR="000C4C7D" w:rsidRDefault="000C4C7D" w:rsidP="000C4C7D">
      <w:pPr>
        <w:jc w:val="center"/>
      </w:pPr>
      <w:r>
        <w:object w:dxaOrig="7411" w:dyaOrig="4671" w14:anchorId="1D19CEF5">
          <v:shape id="_x0000_i1026" type="#_x0000_t75" style="width:365.4pt;height:230.15pt" o:ole="">
            <v:imagedata r:id="rId14" o:title=""/>
          </v:shape>
          <o:OLEObject Type="Embed" ProgID="Visio.Drawing.15" ShapeID="_x0000_i1026" DrawAspect="Content" ObjectID="_1793461748" r:id="rId15"/>
        </w:object>
      </w:r>
    </w:p>
    <w:p w14:paraId="0E112875" w14:textId="30EA659F" w:rsidR="000C4C7D" w:rsidRPr="003D03C8" w:rsidRDefault="000C4C7D" w:rsidP="000C4C7D">
      <w:pPr>
        <w:jc w:val="center"/>
        <w:rPr>
          <w:b/>
          <w:bCs/>
          <w:rPrChange w:id="398" w:author="Rapporteur" w:date="2024-11-18T18:44:00Z">
            <w:rPr/>
          </w:rPrChange>
        </w:rPr>
      </w:pPr>
      <w:r w:rsidRPr="003D03C8">
        <w:rPr>
          <w:b/>
          <w:bCs/>
          <w:rPrChange w:id="399" w:author="Rapporteur" w:date="2024-11-18T18:44:00Z">
            <w:rPr/>
          </w:rPrChange>
        </w:rPr>
        <w:t>Figure 7.</w:t>
      </w:r>
      <w:r w:rsidR="00AB5E5D" w:rsidRPr="003D03C8">
        <w:rPr>
          <w:b/>
          <w:bCs/>
          <w:rPrChange w:id="400" w:author="Rapporteur" w:date="2024-11-18T18:44:00Z">
            <w:rPr/>
          </w:rPrChange>
        </w:rPr>
        <w:t>2</w:t>
      </w:r>
      <w:r w:rsidRPr="003D03C8">
        <w:rPr>
          <w:b/>
          <w:bCs/>
          <w:rPrChange w:id="401" w:author="Rapporteur" w:date="2024-11-18T18:44:00Z">
            <w:rPr/>
          </w:rPrChange>
        </w:rPr>
        <w:t>.2-1: security event(s) data collection to enable security evaluation and monitoring</w:t>
      </w:r>
    </w:p>
    <w:p w14:paraId="4349C52E" w14:textId="3CAE04A1" w:rsidR="000C4C7D" w:rsidRDefault="000C4C7D" w:rsidP="000C4C7D">
      <w:r>
        <w:t>The steps shown in Figure 7.</w:t>
      </w:r>
      <w:r w:rsidR="00AB5E5D">
        <w:t>2</w:t>
      </w:r>
      <w:r>
        <w:t>.2-1 is described below.</w:t>
      </w:r>
    </w:p>
    <w:p w14:paraId="001E43CA" w14:textId="1DC682C0" w:rsidR="000C4C7D" w:rsidRDefault="000C4C7D" w:rsidP="000C4C7D">
      <w:pPr>
        <w:pStyle w:val="B1"/>
        <w:numPr>
          <w:ilvl w:val="0"/>
          <w:numId w:val="31"/>
        </w:numPr>
        <w:rPr>
          <w:lang w:val="en-US"/>
        </w:rPr>
      </w:pPr>
      <w:r>
        <w:rPr>
          <w:lang w:val="en-US"/>
        </w:rPr>
        <w:t>The NF(s) based on operator policy can determine to collect security event(s) specific data (i.e</w:t>
      </w:r>
      <w:r w:rsidR="0002287D">
        <w:rPr>
          <w:lang w:val="en-US"/>
        </w:rPr>
        <w:t>.</w:t>
      </w:r>
      <w:r>
        <w:rPr>
          <w:lang w:val="en-US"/>
        </w:rPr>
        <w:t xml:space="preserve">, just configured to send security events under specific conditions) to enable Operator’s </w:t>
      </w:r>
      <w:r w:rsidR="002E4036">
        <w:rPr>
          <w:lang w:val="en-US"/>
        </w:rPr>
        <w:t>S</w:t>
      </w:r>
      <w:r>
        <w:rPr>
          <w:lang w:val="en-US"/>
        </w:rPr>
        <w:t xml:space="preserve">ecurity </w:t>
      </w:r>
      <w:r w:rsidR="002E4036">
        <w:rPr>
          <w:lang w:val="en-US"/>
        </w:rPr>
        <w:t>F</w:t>
      </w:r>
      <w:r>
        <w:rPr>
          <w:lang w:val="en-US"/>
        </w:rPr>
        <w:t xml:space="preserve">unction based security evaluation and monitoring. The NF(s) in SBA can offer the service(s) to expose the collected security event(s) data (identified with suitable event IDs) as listed below to enable. </w:t>
      </w:r>
    </w:p>
    <w:p w14:paraId="241B5A33" w14:textId="77777777" w:rsidR="000C4C7D" w:rsidRDefault="000C4C7D" w:rsidP="000C4C7D">
      <w:pPr>
        <w:pStyle w:val="B2"/>
        <w:numPr>
          <w:ilvl w:val="0"/>
          <w:numId w:val="32"/>
        </w:numPr>
        <w:rPr>
          <w:lang w:val="en-US"/>
        </w:rPr>
      </w:pPr>
      <w:r>
        <w:rPr>
          <w:lang w:val="en-US"/>
        </w:rPr>
        <w:t>Authentication and Authorization failure event</w:t>
      </w:r>
    </w:p>
    <w:p w14:paraId="48602ABF" w14:textId="77777777" w:rsidR="000C4C7D" w:rsidRPr="008B746B" w:rsidRDefault="000C4C7D" w:rsidP="000C4C7D">
      <w:pPr>
        <w:pStyle w:val="B2"/>
        <w:numPr>
          <w:ilvl w:val="0"/>
          <w:numId w:val="32"/>
        </w:numPr>
        <w:rPr>
          <w:lang w:val="en-US"/>
        </w:rPr>
      </w:pPr>
      <w:r w:rsidRPr="00F64F86">
        <w:rPr>
          <w:lang w:val="en-US"/>
        </w:rPr>
        <w:t>Reconnaissance detected</w:t>
      </w:r>
      <w:r>
        <w:rPr>
          <w:i/>
          <w:iCs/>
          <w:lang w:val="en-US"/>
        </w:rPr>
        <w:t xml:space="preserve"> </w:t>
      </w:r>
      <w:r>
        <w:rPr>
          <w:lang w:val="en-US"/>
        </w:rPr>
        <w:t>authentication and authorization</w:t>
      </w:r>
    </w:p>
    <w:p w14:paraId="2C54CFE8" w14:textId="77777777" w:rsidR="000C4C7D" w:rsidRDefault="000C4C7D" w:rsidP="000C4C7D">
      <w:pPr>
        <w:pStyle w:val="B2"/>
        <w:numPr>
          <w:ilvl w:val="0"/>
          <w:numId w:val="32"/>
        </w:numPr>
        <w:rPr>
          <w:lang w:val="en-US"/>
        </w:rPr>
      </w:pPr>
      <w:r>
        <w:rPr>
          <w:lang w:val="en-US"/>
        </w:rPr>
        <w:t>Malformed message event</w:t>
      </w:r>
    </w:p>
    <w:p w14:paraId="4CB8CE0C" w14:textId="77777777" w:rsidR="000C4C7D" w:rsidRDefault="000C4C7D" w:rsidP="000C4C7D">
      <w:pPr>
        <w:pStyle w:val="B2"/>
        <w:numPr>
          <w:ilvl w:val="0"/>
          <w:numId w:val="32"/>
        </w:numPr>
        <w:rPr>
          <w:lang w:val="en-US"/>
        </w:rPr>
      </w:pPr>
      <w:r>
        <w:rPr>
          <w:lang w:val="en-US"/>
        </w:rPr>
        <w:t>Message and service load event</w:t>
      </w:r>
    </w:p>
    <w:p w14:paraId="68C5893C" w14:textId="77777777" w:rsidR="000C4C7D" w:rsidRDefault="000C4C7D" w:rsidP="000C4C7D">
      <w:pPr>
        <w:pStyle w:val="B2"/>
        <w:numPr>
          <w:ilvl w:val="0"/>
          <w:numId w:val="32"/>
        </w:numPr>
        <w:rPr>
          <w:lang w:val="en-US"/>
        </w:rPr>
      </w:pPr>
      <w:r>
        <w:rPr>
          <w:lang w:val="en-US"/>
        </w:rPr>
        <w:t>Abnormal SBI call flow event</w:t>
      </w:r>
    </w:p>
    <w:p w14:paraId="7A75EF27" w14:textId="608DED5F" w:rsidR="002E4036" w:rsidRPr="002E4036" w:rsidRDefault="002E4036" w:rsidP="002E4036">
      <w:pPr>
        <w:pStyle w:val="B2"/>
        <w:numPr>
          <w:ilvl w:val="0"/>
          <w:numId w:val="32"/>
        </w:numPr>
        <w:rPr>
          <w:lang w:val="en-US"/>
        </w:rPr>
      </w:pPr>
      <w:r w:rsidRPr="002E4036">
        <w:rPr>
          <w:lang w:val="en-US"/>
        </w:rPr>
        <w:t>API security risk event</w:t>
      </w:r>
    </w:p>
    <w:p w14:paraId="7D2EABB1" w14:textId="07E7444F" w:rsidR="000C4C7D" w:rsidRDefault="000C4C7D" w:rsidP="000C4C7D">
      <w:pPr>
        <w:pStyle w:val="B1"/>
        <w:rPr>
          <w:lang w:val="en-US"/>
        </w:rPr>
      </w:pPr>
      <w:r w:rsidRPr="00BB6928">
        <w:rPr>
          <w:lang w:val="en-US"/>
        </w:rPr>
        <w:t>2.</w:t>
      </w:r>
      <w:r>
        <w:rPr>
          <w:lang w:val="en-US"/>
        </w:rPr>
        <w:t xml:space="preserve"> I</w:t>
      </w:r>
      <w:r w:rsidRPr="00291AE1">
        <w:rPr>
          <w:lang w:val="en-US"/>
        </w:rPr>
        <w:t xml:space="preserve">f </w:t>
      </w:r>
      <w:r>
        <w:rPr>
          <w:lang w:val="en-US"/>
        </w:rPr>
        <w:t>the security</w:t>
      </w:r>
      <w:r w:rsidRPr="00291AE1">
        <w:rPr>
          <w:lang w:val="en-US"/>
        </w:rPr>
        <w:t xml:space="preserve"> events occurs/experienced due to malicious behaviour</w:t>
      </w:r>
      <w:ins w:id="402" w:author="Rapoorteur" w:date="2024-11-18T18:31:00Z">
        <w:r w:rsidR="00163EC6">
          <w:rPr>
            <w:lang w:val="en-US"/>
          </w:rPr>
          <w:t>(</w:t>
        </w:r>
      </w:ins>
      <w:r w:rsidRPr="00291AE1">
        <w:rPr>
          <w:lang w:val="en-US"/>
        </w:rPr>
        <w:t>s</w:t>
      </w:r>
      <w:ins w:id="403" w:author="Rapoorteur" w:date="2024-11-18T18:31:00Z">
        <w:r w:rsidR="00163EC6">
          <w:rPr>
            <w:lang w:val="en-US"/>
          </w:rPr>
          <w:t>)</w:t>
        </w:r>
      </w:ins>
      <w:r>
        <w:rPr>
          <w:lang w:val="en-US"/>
        </w:rPr>
        <w:t xml:space="preserve">, the NF(s) can collect such event data. i.e., for each of the security events, as described in the Table </w:t>
      </w:r>
      <w:r>
        <w:t>7.</w:t>
      </w:r>
      <w:r w:rsidR="00AB5E5D">
        <w:t>2</w:t>
      </w:r>
      <w:r>
        <w:t>.2-1</w:t>
      </w:r>
      <w:r>
        <w:rPr>
          <w:lang w:val="en-US"/>
        </w:rPr>
        <w:t>.</w:t>
      </w:r>
    </w:p>
    <w:p w14:paraId="027DB0E5" w14:textId="18247D4B" w:rsidR="000C4C7D" w:rsidRPr="003D03C8" w:rsidRDefault="000C4C7D" w:rsidP="000C4C7D">
      <w:pPr>
        <w:pStyle w:val="B1"/>
        <w:jc w:val="center"/>
        <w:rPr>
          <w:b/>
          <w:bCs/>
          <w:lang w:val="en-US"/>
          <w:rPrChange w:id="404" w:author="Rapporteur" w:date="2024-11-18T18:44:00Z">
            <w:rPr>
              <w:lang w:val="en-US"/>
            </w:rPr>
          </w:rPrChange>
        </w:rPr>
      </w:pPr>
      <w:r w:rsidRPr="003D03C8">
        <w:rPr>
          <w:b/>
          <w:bCs/>
          <w:lang w:val="en-US"/>
          <w:rPrChange w:id="405" w:author="Rapporteur" w:date="2024-11-18T18:44:00Z">
            <w:rPr>
              <w:lang w:val="en-US"/>
            </w:rPr>
          </w:rPrChange>
        </w:rPr>
        <w:t xml:space="preserve">Table </w:t>
      </w:r>
      <w:r w:rsidRPr="003D03C8">
        <w:rPr>
          <w:b/>
          <w:bCs/>
          <w:rPrChange w:id="406" w:author="Rapporteur" w:date="2024-11-18T18:44:00Z">
            <w:rPr/>
          </w:rPrChange>
        </w:rPr>
        <w:t>7.</w:t>
      </w:r>
      <w:r w:rsidR="00AB5E5D" w:rsidRPr="003D03C8">
        <w:rPr>
          <w:b/>
          <w:bCs/>
          <w:rPrChange w:id="407" w:author="Rapporteur" w:date="2024-11-18T18:44:00Z">
            <w:rPr/>
          </w:rPrChange>
        </w:rPr>
        <w:t>2</w:t>
      </w:r>
      <w:r w:rsidRPr="003D03C8">
        <w:rPr>
          <w:b/>
          <w:bCs/>
          <w:rPrChange w:id="408" w:author="Rapporteur" w:date="2024-11-18T18:44:00Z">
            <w:rPr/>
          </w:rPrChange>
        </w:rPr>
        <w:t>.2-1: Event data to be collected for various security events</w:t>
      </w:r>
    </w:p>
    <w:tbl>
      <w:tblPr>
        <w:tblW w:w="0" w:type="auto"/>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6582"/>
      </w:tblGrid>
      <w:tr w:rsidR="000C4C7D" w14:paraId="64D75ED5" w14:textId="77777777" w:rsidTr="00E07F49">
        <w:tc>
          <w:tcPr>
            <w:tcW w:w="2517" w:type="dxa"/>
            <w:shd w:val="clear" w:color="auto" w:fill="auto"/>
          </w:tcPr>
          <w:p w14:paraId="2AF803F4" w14:textId="77777777" w:rsidR="000C4C7D" w:rsidRDefault="000C4C7D" w:rsidP="00E07F49">
            <w:pPr>
              <w:pStyle w:val="TAH"/>
              <w:rPr>
                <w:lang w:val="en-US"/>
              </w:rPr>
            </w:pPr>
            <w:r>
              <w:rPr>
                <w:lang w:val="en-US"/>
              </w:rPr>
              <w:lastRenderedPageBreak/>
              <w:t xml:space="preserve">Security events </w:t>
            </w:r>
          </w:p>
        </w:tc>
        <w:tc>
          <w:tcPr>
            <w:tcW w:w="6770" w:type="dxa"/>
            <w:shd w:val="clear" w:color="auto" w:fill="auto"/>
          </w:tcPr>
          <w:p w14:paraId="07BC7B6B" w14:textId="77777777" w:rsidR="000C4C7D" w:rsidRDefault="000C4C7D" w:rsidP="00E07F49">
            <w:pPr>
              <w:pStyle w:val="TAH"/>
              <w:rPr>
                <w:lang w:val="en-US"/>
              </w:rPr>
            </w:pPr>
            <w:r>
              <w:rPr>
                <w:lang w:val="en-US"/>
              </w:rPr>
              <w:t>Event data (e.g., as report or security logs)</w:t>
            </w:r>
          </w:p>
        </w:tc>
      </w:tr>
      <w:tr w:rsidR="000C4C7D" w14:paraId="3D1742D0" w14:textId="77777777" w:rsidTr="00E07F49">
        <w:tc>
          <w:tcPr>
            <w:tcW w:w="2517" w:type="dxa"/>
            <w:shd w:val="clear" w:color="auto" w:fill="auto"/>
          </w:tcPr>
          <w:p w14:paraId="355DFC9A" w14:textId="77777777" w:rsidR="000C4C7D" w:rsidRDefault="000C4C7D" w:rsidP="00E07F49">
            <w:pPr>
              <w:pStyle w:val="TAC"/>
              <w:jc w:val="left"/>
              <w:rPr>
                <w:lang w:val="en-US"/>
              </w:rPr>
            </w:pPr>
            <w:r>
              <w:rPr>
                <w:lang w:val="en-US"/>
              </w:rPr>
              <w:t>Authentication and Authorization failure event</w:t>
            </w:r>
          </w:p>
        </w:tc>
        <w:tc>
          <w:tcPr>
            <w:tcW w:w="6770" w:type="dxa"/>
            <w:shd w:val="clear" w:color="auto" w:fill="auto"/>
          </w:tcPr>
          <w:p w14:paraId="71B07702" w14:textId="77777777" w:rsidR="000C4C7D" w:rsidRDefault="000C4C7D" w:rsidP="00E07F49">
            <w:pPr>
              <w:pStyle w:val="TAC"/>
              <w:jc w:val="left"/>
              <w:rPr>
                <w:lang w:val="en-US"/>
              </w:rPr>
            </w:pPr>
            <w:r>
              <w:rPr>
                <w:lang w:val="en-US"/>
              </w:rPr>
              <w:t>- Refer Clause 5.1.3.2</w:t>
            </w:r>
          </w:p>
          <w:p w14:paraId="19D28A7B" w14:textId="4CF63DCC" w:rsidR="000C4C7D" w:rsidRDefault="000C4C7D" w:rsidP="00E07F49">
            <w:pPr>
              <w:pStyle w:val="TAC"/>
              <w:jc w:val="left"/>
              <w:rPr>
                <w:lang w:val="en-US"/>
              </w:rPr>
            </w:pPr>
            <w:r>
              <w:rPr>
                <w:lang w:val="en-US"/>
              </w:rPr>
              <w:t xml:space="preserve">- Related </w:t>
            </w:r>
            <w:r w:rsidR="002E4036">
              <w:rPr>
                <w:lang w:val="en-US"/>
              </w:rPr>
              <w:t>KPIs</w:t>
            </w:r>
            <w:r>
              <w:rPr>
                <w:lang w:val="en-US"/>
              </w:rPr>
              <w:t xml:space="preserve"> or metrics such as number of times the event occurred </w:t>
            </w:r>
            <w:r w:rsidR="002E4036">
              <w:rPr>
                <w:lang w:val="en-US"/>
              </w:rPr>
              <w:t xml:space="preserve">within a specified time interval </w:t>
            </w:r>
            <w:r>
              <w:rPr>
                <w:lang w:val="en-US"/>
              </w:rPr>
              <w:t>can be considered.</w:t>
            </w:r>
          </w:p>
        </w:tc>
      </w:tr>
      <w:tr w:rsidR="000C4C7D" w14:paraId="57104E87" w14:textId="77777777" w:rsidTr="00E07F49">
        <w:tc>
          <w:tcPr>
            <w:tcW w:w="2517" w:type="dxa"/>
            <w:shd w:val="clear" w:color="auto" w:fill="auto"/>
          </w:tcPr>
          <w:p w14:paraId="406AECE5" w14:textId="77777777" w:rsidR="000C4C7D" w:rsidRDefault="000C4C7D" w:rsidP="00E07F49">
            <w:pPr>
              <w:pStyle w:val="TAC"/>
              <w:jc w:val="left"/>
              <w:rPr>
                <w:lang w:val="en-US"/>
              </w:rPr>
            </w:pPr>
            <w:r>
              <w:rPr>
                <w:lang w:val="en-US"/>
              </w:rPr>
              <w:t>Unintended Operation event (i.e., TLS session and API invocation related to reconnaissance scenario)</w:t>
            </w:r>
          </w:p>
        </w:tc>
        <w:tc>
          <w:tcPr>
            <w:tcW w:w="6770" w:type="dxa"/>
            <w:shd w:val="clear" w:color="auto" w:fill="auto"/>
          </w:tcPr>
          <w:p w14:paraId="610EE408" w14:textId="77777777" w:rsidR="000C4C7D" w:rsidRDefault="000C4C7D" w:rsidP="00E07F49">
            <w:pPr>
              <w:pStyle w:val="TAC"/>
              <w:jc w:val="left"/>
              <w:rPr>
                <w:lang w:val="en-US"/>
              </w:rPr>
            </w:pPr>
            <w:r>
              <w:rPr>
                <w:lang w:val="en-US"/>
              </w:rPr>
              <w:t>- Refer Clause 5.1.4.2</w:t>
            </w:r>
          </w:p>
          <w:p w14:paraId="134EF4C1" w14:textId="51D1134D" w:rsidR="000C4C7D" w:rsidRDefault="000C4C7D" w:rsidP="00E07F49">
            <w:pPr>
              <w:pStyle w:val="TAC"/>
              <w:jc w:val="left"/>
              <w:rPr>
                <w:lang w:val="en-US"/>
              </w:rPr>
            </w:pPr>
            <w:r>
              <w:rPr>
                <w:lang w:val="en-US"/>
              </w:rPr>
              <w:t xml:space="preserve">- Related </w:t>
            </w:r>
            <w:r w:rsidR="002E4036">
              <w:rPr>
                <w:lang w:val="en-US"/>
              </w:rPr>
              <w:t>KPIs</w:t>
            </w:r>
            <w:r>
              <w:rPr>
                <w:lang w:val="en-US"/>
              </w:rPr>
              <w:t xml:space="preserve"> or metrics such as number of times the event occurred </w:t>
            </w:r>
            <w:r w:rsidR="002E4036">
              <w:rPr>
                <w:lang w:val="en-US"/>
              </w:rPr>
              <w:t xml:space="preserve">within a specified time interval </w:t>
            </w:r>
            <w:r>
              <w:rPr>
                <w:lang w:val="en-US"/>
              </w:rPr>
              <w:t>can be considered.</w:t>
            </w:r>
          </w:p>
        </w:tc>
      </w:tr>
      <w:tr w:rsidR="000C4C7D" w14:paraId="7B0753E0" w14:textId="77777777" w:rsidTr="00E07F49">
        <w:tc>
          <w:tcPr>
            <w:tcW w:w="2517" w:type="dxa"/>
            <w:shd w:val="clear" w:color="auto" w:fill="auto"/>
          </w:tcPr>
          <w:p w14:paraId="27A176A6" w14:textId="77777777" w:rsidR="000C4C7D" w:rsidRDefault="000C4C7D" w:rsidP="00E07F49">
            <w:pPr>
              <w:pStyle w:val="TAC"/>
              <w:jc w:val="left"/>
              <w:rPr>
                <w:lang w:val="en-US"/>
              </w:rPr>
            </w:pPr>
            <w:r>
              <w:rPr>
                <w:lang w:val="en-US"/>
              </w:rPr>
              <w:t>Malformed message event</w:t>
            </w:r>
          </w:p>
        </w:tc>
        <w:tc>
          <w:tcPr>
            <w:tcW w:w="6770" w:type="dxa"/>
            <w:shd w:val="clear" w:color="auto" w:fill="auto"/>
          </w:tcPr>
          <w:p w14:paraId="78517D77" w14:textId="77777777" w:rsidR="000C4C7D" w:rsidRDefault="000C4C7D" w:rsidP="00E07F49">
            <w:pPr>
              <w:pStyle w:val="TAC"/>
              <w:jc w:val="left"/>
              <w:rPr>
                <w:lang w:val="en-US"/>
              </w:rPr>
            </w:pPr>
            <w:r>
              <w:rPr>
                <w:lang w:val="en-US"/>
              </w:rPr>
              <w:t>- Refer 5.1.1.2</w:t>
            </w:r>
          </w:p>
          <w:p w14:paraId="69474327" w14:textId="77777777" w:rsidR="000C4C7D" w:rsidRDefault="000C4C7D" w:rsidP="00E07F49">
            <w:pPr>
              <w:pStyle w:val="TAC"/>
              <w:jc w:val="left"/>
              <w:rPr>
                <w:lang w:val="en-US"/>
              </w:rPr>
            </w:pPr>
            <w:r>
              <w:rPr>
                <w:lang w:val="en-US"/>
              </w:rPr>
              <w:t>- Additionally, if the operator policy allows, the event data can include received malformed message(s), else it can be ignored.</w:t>
            </w:r>
          </w:p>
          <w:p w14:paraId="6DE811FF" w14:textId="71450FE5" w:rsidR="000C4C7D" w:rsidRDefault="000C4C7D" w:rsidP="00E07F49">
            <w:pPr>
              <w:pStyle w:val="TAC"/>
              <w:jc w:val="left"/>
              <w:rPr>
                <w:lang w:val="en-US"/>
              </w:rPr>
            </w:pPr>
            <w:r>
              <w:rPr>
                <w:lang w:val="en-US"/>
              </w:rPr>
              <w:t xml:space="preserve">Related </w:t>
            </w:r>
            <w:r w:rsidR="002E4036">
              <w:rPr>
                <w:lang w:val="en-US"/>
              </w:rPr>
              <w:t>KPIs</w:t>
            </w:r>
            <w:r>
              <w:rPr>
                <w:lang w:val="en-US"/>
              </w:rPr>
              <w:t xml:space="preserve"> or metrics such as number of times the event occurred </w:t>
            </w:r>
            <w:r w:rsidR="002E4036">
              <w:rPr>
                <w:lang w:val="en-US"/>
              </w:rPr>
              <w:t xml:space="preserve">within a specified time interval </w:t>
            </w:r>
            <w:r>
              <w:rPr>
                <w:lang w:val="en-US"/>
              </w:rPr>
              <w:t>can be considered.</w:t>
            </w:r>
          </w:p>
        </w:tc>
      </w:tr>
      <w:tr w:rsidR="000C4C7D" w14:paraId="771F9AFD" w14:textId="77777777" w:rsidTr="00E07F49">
        <w:tc>
          <w:tcPr>
            <w:tcW w:w="2517" w:type="dxa"/>
            <w:shd w:val="clear" w:color="auto" w:fill="auto"/>
          </w:tcPr>
          <w:p w14:paraId="6329BC79" w14:textId="77777777" w:rsidR="000C4C7D" w:rsidRDefault="000C4C7D" w:rsidP="00E07F49">
            <w:pPr>
              <w:pStyle w:val="TAC"/>
              <w:jc w:val="left"/>
              <w:rPr>
                <w:lang w:val="en-US"/>
              </w:rPr>
            </w:pPr>
            <w:r>
              <w:rPr>
                <w:lang w:val="en-US"/>
              </w:rPr>
              <w:t>Message and service load event</w:t>
            </w:r>
          </w:p>
        </w:tc>
        <w:tc>
          <w:tcPr>
            <w:tcW w:w="6770" w:type="dxa"/>
            <w:shd w:val="clear" w:color="auto" w:fill="auto"/>
          </w:tcPr>
          <w:p w14:paraId="533050C9" w14:textId="77777777" w:rsidR="000C4C7D" w:rsidRDefault="000C4C7D" w:rsidP="00E07F49">
            <w:pPr>
              <w:pStyle w:val="TAC"/>
              <w:jc w:val="left"/>
              <w:rPr>
                <w:lang w:val="en-US"/>
              </w:rPr>
            </w:pPr>
            <w:r>
              <w:rPr>
                <w:lang w:val="en-US"/>
              </w:rPr>
              <w:t>- Refer Clause 5.1.2.1 and 5.1.2.2.</w:t>
            </w:r>
          </w:p>
          <w:p w14:paraId="7F981F42" w14:textId="77777777" w:rsidR="000C4C7D" w:rsidRPr="00E842A1" w:rsidRDefault="000C4C7D" w:rsidP="00E07F49">
            <w:pPr>
              <w:pStyle w:val="TAC"/>
              <w:jc w:val="left"/>
            </w:pPr>
            <w:r>
              <w:rPr>
                <w:lang w:val="en-US"/>
              </w:rPr>
              <w:t>- For this event, additionally subscribe to analytics to use s</w:t>
            </w:r>
            <w:r w:rsidRPr="00E74E84">
              <w:t xml:space="preserve">tandardized services by NRF and OAM </w:t>
            </w:r>
            <w:r>
              <w:t>based on</w:t>
            </w:r>
            <w:r w:rsidRPr="00E74E84">
              <w:t xml:space="preserve"> TS 23.288 [</w:t>
            </w:r>
            <w:r>
              <w:t>13</w:t>
            </w:r>
            <w:r w:rsidRPr="00E74E84">
              <w:t>] for NF load (clause 6.5) and network performance (clause 6.6) analytics. If deployed, such services</w:t>
            </w:r>
            <w:r>
              <w:t xml:space="preserve"> and collected data</w:t>
            </w:r>
            <w:r w:rsidRPr="00E74E84">
              <w:t xml:space="preserve"> can be also used </w:t>
            </w:r>
            <w:r>
              <w:t xml:space="preserve">as event data </w:t>
            </w:r>
            <w:r w:rsidRPr="00E74E84">
              <w:t>additionally.</w:t>
            </w:r>
          </w:p>
          <w:p w14:paraId="09F42AEE" w14:textId="723ECB7D" w:rsidR="000C4C7D" w:rsidRDefault="000C4C7D" w:rsidP="00E07F49">
            <w:pPr>
              <w:pStyle w:val="TAC"/>
              <w:jc w:val="left"/>
              <w:rPr>
                <w:lang w:val="en-US"/>
              </w:rPr>
            </w:pPr>
            <w:r>
              <w:rPr>
                <w:lang w:val="en-US"/>
              </w:rPr>
              <w:t xml:space="preserve">- Related </w:t>
            </w:r>
            <w:r w:rsidR="002E4036">
              <w:rPr>
                <w:lang w:val="en-US"/>
              </w:rPr>
              <w:t>KPIs</w:t>
            </w:r>
            <w:r>
              <w:rPr>
                <w:lang w:val="en-US"/>
              </w:rPr>
              <w:t xml:space="preserve"> or metrics such as number of times or load duration the event occurred </w:t>
            </w:r>
            <w:r w:rsidR="002E4036">
              <w:rPr>
                <w:lang w:val="en-US"/>
              </w:rPr>
              <w:t xml:space="preserve">within a specified time interval </w:t>
            </w:r>
            <w:r>
              <w:rPr>
                <w:lang w:val="en-US"/>
              </w:rPr>
              <w:t>can be considered.</w:t>
            </w:r>
          </w:p>
        </w:tc>
      </w:tr>
      <w:tr w:rsidR="000C4C7D" w14:paraId="5B07EB48" w14:textId="77777777" w:rsidTr="00E07F49">
        <w:tc>
          <w:tcPr>
            <w:tcW w:w="2517" w:type="dxa"/>
            <w:shd w:val="clear" w:color="auto" w:fill="auto"/>
          </w:tcPr>
          <w:p w14:paraId="1289D466" w14:textId="77777777" w:rsidR="000C4C7D" w:rsidRDefault="000C4C7D" w:rsidP="00E07F49">
            <w:pPr>
              <w:pStyle w:val="TAC"/>
              <w:jc w:val="left"/>
              <w:rPr>
                <w:lang w:val="en-US"/>
              </w:rPr>
            </w:pPr>
            <w:r>
              <w:rPr>
                <w:lang w:val="en-US"/>
              </w:rPr>
              <w:t>Abnormal SBI call flow event</w:t>
            </w:r>
          </w:p>
        </w:tc>
        <w:tc>
          <w:tcPr>
            <w:tcW w:w="6770" w:type="dxa"/>
            <w:shd w:val="clear" w:color="auto" w:fill="auto"/>
          </w:tcPr>
          <w:p w14:paraId="4CA60387" w14:textId="77777777" w:rsidR="000C4C7D" w:rsidRDefault="000C4C7D" w:rsidP="00E07F49">
            <w:pPr>
              <w:pStyle w:val="TAC"/>
              <w:jc w:val="left"/>
              <w:rPr>
                <w:lang w:val="en-US"/>
              </w:rPr>
            </w:pPr>
            <w:r>
              <w:rPr>
                <w:lang w:val="en-US"/>
              </w:rPr>
              <w:t>- Refer Clause 5.1.5.2</w:t>
            </w:r>
          </w:p>
          <w:p w14:paraId="17E22DE8" w14:textId="6E106821" w:rsidR="000C4C7D" w:rsidRDefault="000C4C7D" w:rsidP="00E07F49">
            <w:pPr>
              <w:pStyle w:val="TAC"/>
              <w:jc w:val="left"/>
              <w:rPr>
                <w:lang w:val="en-US"/>
              </w:rPr>
            </w:pPr>
            <w:r>
              <w:rPr>
                <w:lang w:val="en-US"/>
              </w:rPr>
              <w:t xml:space="preserve">- Related </w:t>
            </w:r>
            <w:r w:rsidR="002E4036">
              <w:rPr>
                <w:lang w:val="en-US"/>
              </w:rPr>
              <w:t>KPIs</w:t>
            </w:r>
            <w:r>
              <w:rPr>
                <w:lang w:val="en-US"/>
              </w:rPr>
              <w:t xml:space="preserve"> or metrics such as number of times the event occurred </w:t>
            </w:r>
            <w:r w:rsidR="002E4036">
              <w:rPr>
                <w:lang w:val="en-US"/>
              </w:rPr>
              <w:t xml:space="preserve">within a specified time interval </w:t>
            </w:r>
            <w:r>
              <w:rPr>
                <w:lang w:val="en-US"/>
              </w:rPr>
              <w:t>can be considered.</w:t>
            </w:r>
          </w:p>
        </w:tc>
      </w:tr>
      <w:tr w:rsidR="002E4036" w14:paraId="1515DE85" w14:textId="77777777" w:rsidTr="00E07F49">
        <w:tc>
          <w:tcPr>
            <w:tcW w:w="2517" w:type="dxa"/>
            <w:shd w:val="clear" w:color="auto" w:fill="auto"/>
          </w:tcPr>
          <w:p w14:paraId="153C4C3D" w14:textId="5FDAAC0A" w:rsidR="002E4036" w:rsidRDefault="002E4036" w:rsidP="00E07F49">
            <w:pPr>
              <w:pStyle w:val="TAC"/>
              <w:jc w:val="left"/>
              <w:rPr>
                <w:lang w:val="en-US"/>
              </w:rPr>
            </w:pPr>
            <w:r>
              <w:rPr>
                <w:lang w:val="en-US"/>
              </w:rPr>
              <w:t>API security risk event</w:t>
            </w:r>
          </w:p>
        </w:tc>
        <w:tc>
          <w:tcPr>
            <w:tcW w:w="6770" w:type="dxa"/>
            <w:shd w:val="clear" w:color="auto" w:fill="auto"/>
          </w:tcPr>
          <w:p w14:paraId="35E351D4" w14:textId="77777777" w:rsidR="002E4036" w:rsidRDefault="002E4036" w:rsidP="002E4036">
            <w:pPr>
              <w:pStyle w:val="TAC"/>
              <w:jc w:val="left"/>
              <w:rPr>
                <w:lang w:val="en-US"/>
              </w:rPr>
            </w:pPr>
            <w:r>
              <w:rPr>
                <w:lang w:val="en-US"/>
              </w:rPr>
              <w:t>- Refer to Clause 5.1.6.2</w:t>
            </w:r>
          </w:p>
          <w:p w14:paraId="454577E8" w14:textId="6CC70482" w:rsidR="002E4036" w:rsidRDefault="002E4036" w:rsidP="002E4036">
            <w:pPr>
              <w:pStyle w:val="TAC"/>
              <w:jc w:val="left"/>
              <w:rPr>
                <w:lang w:val="en-US"/>
              </w:rPr>
            </w:pPr>
            <w:r>
              <w:rPr>
                <w:lang w:val="en-US"/>
              </w:rPr>
              <w:t>- Related KPIs or metrics such as number of times the event occurred within a specified time interval can be considered.</w:t>
            </w:r>
          </w:p>
        </w:tc>
      </w:tr>
      <w:tr w:rsidR="000C4C7D" w14:paraId="1C331C7E" w14:textId="77777777" w:rsidTr="00E07F49">
        <w:tc>
          <w:tcPr>
            <w:tcW w:w="9287" w:type="dxa"/>
            <w:gridSpan w:val="2"/>
            <w:shd w:val="clear" w:color="auto" w:fill="auto"/>
          </w:tcPr>
          <w:p w14:paraId="59DA065E" w14:textId="77777777" w:rsidR="000C4C7D" w:rsidRPr="00FB5DB1" w:rsidRDefault="000C4C7D" w:rsidP="00E07F49">
            <w:pPr>
              <w:pStyle w:val="NO"/>
            </w:pPr>
            <w:r w:rsidRPr="00FB5DB1">
              <w:t>NOTE 1: The event data includes the NF ID(s) which attempted the event(s).</w:t>
            </w:r>
          </w:p>
        </w:tc>
      </w:tr>
    </w:tbl>
    <w:p w14:paraId="6FD8C72A" w14:textId="77777777" w:rsidR="000C4C7D" w:rsidRPr="00BB6928" w:rsidRDefault="000C4C7D" w:rsidP="000C4C7D">
      <w:pPr>
        <w:pStyle w:val="B1"/>
        <w:rPr>
          <w:lang w:val="en-US"/>
        </w:rPr>
      </w:pPr>
    </w:p>
    <w:p w14:paraId="6A5D9BB4" w14:textId="6F86CC9B" w:rsidR="000C4C7D" w:rsidRDefault="000C4C7D" w:rsidP="000C4C7D">
      <w:pPr>
        <w:pStyle w:val="B1"/>
        <w:rPr>
          <w:lang w:val="en-US"/>
        </w:rPr>
      </w:pPr>
      <w:r>
        <w:rPr>
          <w:lang w:val="en-US"/>
        </w:rPr>
        <w:t>3a</w:t>
      </w:r>
      <w:r w:rsidRPr="00E842A1">
        <w:rPr>
          <w:lang w:val="en-US"/>
        </w:rPr>
        <w:t>.</w:t>
      </w:r>
      <w:r>
        <w:rPr>
          <w:lang w:val="en-US"/>
        </w:rPr>
        <w:t xml:space="preserve"> The NF(s) based on operator policy has implicit subscription for the Operator’s Security </w:t>
      </w:r>
      <w:r w:rsidR="002E4036">
        <w:rPr>
          <w:lang w:val="en-US"/>
        </w:rPr>
        <w:t>F</w:t>
      </w:r>
      <w:r>
        <w:rPr>
          <w:lang w:val="en-US"/>
        </w:rPr>
        <w:t xml:space="preserve">unction to provide the security event data. </w:t>
      </w:r>
    </w:p>
    <w:p w14:paraId="242B3590" w14:textId="59A86016" w:rsidR="000C4C7D" w:rsidRDefault="000C4C7D" w:rsidP="000C4C7D">
      <w:pPr>
        <w:pStyle w:val="B1"/>
        <w:rPr>
          <w:lang w:val="en-US"/>
        </w:rPr>
      </w:pPr>
      <w:r>
        <w:rPr>
          <w:lang w:val="en-US"/>
        </w:rPr>
        <w:t xml:space="preserve">3b-c. The NF sends the collected data specific to the security events to the Operator Security </w:t>
      </w:r>
      <w:r w:rsidR="002E4036">
        <w:rPr>
          <w:lang w:val="en-US"/>
        </w:rPr>
        <w:t>F</w:t>
      </w:r>
      <w:r>
        <w:rPr>
          <w:lang w:val="en-US"/>
        </w:rPr>
        <w:t xml:space="preserve">unction, i.e., the NF can provide the </w:t>
      </w:r>
      <w:r w:rsidRPr="00CD15B7">
        <w:rPr>
          <w:lang w:val="en-US"/>
        </w:rPr>
        <w:t>NF ID, event ID</w:t>
      </w:r>
      <w:r>
        <w:rPr>
          <w:lang w:val="en-US"/>
        </w:rPr>
        <w:t>(s)</w:t>
      </w:r>
      <w:r w:rsidRPr="00CD15B7">
        <w:rPr>
          <w:lang w:val="en-US"/>
        </w:rPr>
        <w:t>, time stamp, and event data (e.g., as report or security logs)</w:t>
      </w:r>
      <w:r>
        <w:rPr>
          <w:lang w:val="en-US"/>
        </w:rPr>
        <w:t xml:space="preserve"> and receives the response with acknowledgement.</w:t>
      </w:r>
    </w:p>
    <w:p w14:paraId="28B2A1BE" w14:textId="13A45769" w:rsidR="000C4C7D" w:rsidRDefault="000C4C7D" w:rsidP="000C4C7D">
      <w:pPr>
        <w:pStyle w:val="NO"/>
        <w:rPr>
          <w:lang w:val="en-US"/>
        </w:rPr>
      </w:pPr>
      <w:r>
        <w:rPr>
          <w:lang w:val="en-US"/>
        </w:rPr>
        <w:t xml:space="preserve">NOTE </w:t>
      </w:r>
      <w:r w:rsidR="002E4036">
        <w:rPr>
          <w:lang w:val="en-US"/>
        </w:rPr>
        <w:t>2</w:t>
      </w:r>
      <w:r>
        <w:rPr>
          <w:lang w:val="en-US"/>
        </w:rPr>
        <w:t xml:space="preserve">: To let the Operator Security </w:t>
      </w:r>
      <w:r w:rsidR="002E4036">
        <w:rPr>
          <w:lang w:val="en-US"/>
        </w:rPr>
        <w:t>F</w:t>
      </w:r>
      <w:r>
        <w:rPr>
          <w:lang w:val="en-US"/>
        </w:rPr>
        <w:t>unction to consume the security event data exposure service, an implicit subscription can exist based on operator policy or it can be based on explicit subscription. Further details of the event exposure subscription can be upto the normative phase. To keep the impacts minimal, implicit subscription is considered.</w:t>
      </w:r>
    </w:p>
    <w:p w14:paraId="24C06C1E" w14:textId="3EA6D538" w:rsidR="002E4036" w:rsidRDefault="002E4036" w:rsidP="000C4C7D">
      <w:pPr>
        <w:pStyle w:val="NO"/>
        <w:rPr>
          <w:lang w:val="en-US"/>
        </w:rPr>
      </w:pPr>
      <w:r>
        <w:rPr>
          <w:lang w:val="en-US"/>
        </w:rPr>
        <w:t>NOTE</w:t>
      </w:r>
      <w:ins w:id="409" w:author="S3‑245185" w:date="2024-11-18T18:05:00Z">
        <w:r w:rsidR="009244D5">
          <w:rPr>
            <w:lang w:val="en-US"/>
          </w:rPr>
          <w:t xml:space="preserve"> 3</w:t>
        </w:r>
      </w:ins>
      <w:r>
        <w:rPr>
          <w:lang w:val="en-US"/>
        </w:rPr>
        <w:t xml:space="preserve">: </w:t>
      </w:r>
      <w:r w:rsidRPr="00C06FA8">
        <w:rPr>
          <w:lang w:val="en-US"/>
        </w:rPr>
        <w:t>Security events</w:t>
      </w:r>
      <w:r>
        <w:rPr>
          <w:lang w:val="en-US"/>
        </w:rPr>
        <w:t xml:space="preserve"> data</w:t>
      </w:r>
      <w:r w:rsidRPr="00C06FA8">
        <w:rPr>
          <w:lang w:val="en-US"/>
        </w:rPr>
        <w:t xml:space="preserve"> </w:t>
      </w:r>
      <w:r>
        <w:rPr>
          <w:lang w:val="en-US"/>
        </w:rPr>
        <w:t>needs to be</w:t>
      </w:r>
      <w:r w:rsidRPr="00C06FA8">
        <w:rPr>
          <w:lang w:val="en-US"/>
        </w:rPr>
        <w:t xml:space="preserve"> logged separately from </w:t>
      </w:r>
      <w:r>
        <w:rPr>
          <w:lang w:val="en-US"/>
        </w:rPr>
        <w:t>other data/</w:t>
      </w:r>
      <w:r w:rsidRPr="00C06FA8">
        <w:rPr>
          <w:lang w:val="en-US"/>
        </w:rPr>
        <w:t>logs</w:t>
      </w:r>
      <w:r>
        <w:rPr>
          <w:lang w:val="en-US"/>
        </w:rPr>
        <w:t xml:space="preserve"> (</w:t>
      </w:r>
      <w:r w:rsidRPr="00C06FA8">
        <w:rPr>
          <w:lang w:val="en-US"/>
        </w:rPr>
        <w:t xml:space="preserve">e.g., </w:t>
      </w:r>
      <w:r>
        <w:rPr>
          <w:lang w:val="en-US"/>
        </w:rPr>
        <w:t>with dedicated/own</w:t>
      </w:r>
      <w:r w:rsidRPr="00C06FA8">
        <w:rPr>
          <w:lang w:val="en-US"/>
        </w:rPr>
        <w:t xml:space="preserve"> stream for security events </w:t>
      </w:r>
      <w:r>
        <w:rPr>
          <w:lang w:val="en-US"/>
        </w:rPr>
        <w:t>similar to solution #5)</w:t>
      </w:r>
    </w:p>
    <w:p w14:paraId="502FC8E6" w14:textId="2D618CF4" w:rsidR="00B74ECD" w:rsidRDefault="00B74ECD" w:rsidP="00576EDA">
      <w:pPr>
        <w:pStyle w:val="NO"/>
        <w:rPr>
          <w:lang w:val="en-US"/>
        </w:rPr>
      </w:pPr>
      <w:r>
        <w:rPr>
          <w:lang w:val="en-US"/>
        </w:rPr>
        <w:t xml:space="preserve">NOTE </w:t>
      </w:r>
      <w:ins w:id="410" w:author="S3‑245185" w:date="2024-11-18T18:05:00Z">
        <w:r w:rsidR="009244D5">
          <w:rPr>
            <w:lang w:val="en-US"/>
          </w:rPr>
          <w:t>4</w:t>
        </w:r>
      </w:ins>
      <w:del w:id="411" w:author="S3‑245185" w:date="2024-11-18T18:05:00Z">
        <w:r w:rsidDel="009244D5">
          <w:rPr>
            <w:lang w:val="en-US"/>
          </w:rPr>
          <w:delText>3</w:delText>
        </w:r>
      </w:del>
      <w:r>
        <w:rPr>
          <w:lang w:val="en-US"/>
        </w:rPr>
        <w:t xml:space="preserve">: The export of security events from NF to OSF can be done over an interface and secured (i.e., using TLS) similar to the interface used between NEF and external AF as in TS 33.501 Clause 12.3. Alternatively, part of OSF (responsible for data reception and result provision can be within 3GPP network and the security analysis part/logic of OSF can be external to 3GPP. In the latter case between 3GPP NF and OSF service-based interface can be used. </w:t>
      </w:r>
    </w:p>
    <w:p w14:paraId="593E1995" w14:textId="79B37A73" w:rsidR="00B74ECD" w:rsidRPr="00576EDA" w:rsidRDefault="00B74ECD" w:rsidP="00576EDA">
      <w:r w:rsidRPr="00B010F5">
        <w:t>The NF authorizes collection of security events data based on local authorization policy at the NF (e.g., like TS 33.501 Clause 13.3.0). Alternatively, if part of OSF (responsible for data reception and result provision alone lies with</w:t>
      </w:r>
      <w:del w:id="412" w:author="Rapoorteur" w:date="2024-11-18T18:32:00Z">
        <w:r w:rsidRPr="00B010F5" w:rsidDel="00163EC6">
          <w:delText xml:space="preserve"> </w:delText>
        </w:r>
      </w:del>
      <w:r w:rsidRPr="00B010F5">
        <w:t>in 3GPP network and the security analysis part is external to 3GPP), then authorization fundamentals specified for SBA security in TS 33.501 [2] Clause 13.4. can be reused to allow authorization of NF service access (for security event data) to be consumed by the OSF. For the latter case if any additional granularity of authorization is needed or not is further upto the normative work.</w:t>
      </w:r>
    </w:p>
    <w:p w14:paraId="0B4CD312" w14:textId="25657DC9" w:rsidR="000C4C7D" w:rsidRDefault="000C4C7D" w:rsidP="000C4C7D">
      <w:pPr>
        <w:pStyle w:val="Heading3"/>
      </w:pPr>
      <w:bookmarkStart w:id="413" w:name="_Toc180423935"/>
      <w:r>
        <w:t>7.</w:t>
      </w:r>
      <w:r w:rsidR="0002287D">
        <w:t>2</w:t>
      </w:r>
      <w:r>
        <w:t>.3</w:t>
      </w:r>
      <w:r>
        <w:tab/>
        <w:t>Evaluation</w:t>
      </w:r>
      <w:bookmarkEnd w:id="413"/>
    </w:p>
    <w:p w14:paraId="0189E847" w14:textId="77777777" w:rsidR="002E4036" w:rsidRDefault="002E4036" w:rsidP="002E4036">
      <w:r>
        <w:t>The solution has the following impacts:</w:t>
      </w:r>
    </w:p>
    <w:p w14:paraId="22A0AA36" w14:textId="77777777" w:rsidR="002E4036" w:rsidRPr="00AE0F00" w:rsidRDefault="002E4036" w:rsidP="002E4036">
      <w:pPr>
        <w:rPr>
          <w:noProof/>
          <w:lang w:val="en-US"/>
        </w:rPr>
      </w:pPr>
      <w:r>
        <w:rPr>
          <w:noProof/>
        </w:rPr>
        <w:t xml:space="preserve">NF: To provide security events data to OSF, additional service and operations need to be supported. Need to have local authorization policy to expose security event data to the OSF only based on the authorization.The authorization </w:t>
      </w:r>
      <w:r>
        <w:rPr>
          <w:noProof/>
        </w:rPr>
        <w:lastRenderedPageBreak/>
        <w:t>granularity requried to consume security events data, and the format of security events data are upto the normative details.</w:t>
      </w:r>
    </w:p>
    <w:p w14:paraId="08AE98DD" w14:textId="77777777" w:rsidR="002E4036" w:rsidRDefault="002E4036" w:rsidP="002E4036">
      <w:pPr>
        <w:rPr>
          <w:noProof/>
        </w:rPr>
      </w:pPr>
      <w:r>
        <w:rPr>
          <w:noProof/>
        </w:rPr>
        <w:t xml:space="preserve">OSF: A function in the operator network but external to 3GPP network (e.g., like an AF), need to consume the security events data from the NF, inturn to perform security evaluations and monitoring accordingly. </w:t>
      </w:r>
    </w:p>
    <w:p w14:paraId="116D3766" w14:textId="10701910" w:rsidR="002E4036" w:rsidRPr="00B54ABF" w:rsidRDefault="002E4036" w:rsidP="00576EDA">
      <w:r>
        <w:rPr>
          <w:lang w:val="en-US"/>
        </w:rPr>
        <w:t>The export of security events from NF to OSF either done over an interface and secured (i.e., using TLS) similar to the interface between NEF and external AF as in TS 33.501 Clause 12.3. Alternatively, part of OSF (responsible for data reception and result provision can be within 3GPP network and the security analysis part/logic of OSF can be external to 3GPP. In the latter case between 3GPP NF and OSF service-based interface can be used</w:t>
      </w:r>
      <w:ins w:id="414" w:author="S3‑245185" w:date="2024-11-18T18:06:00Z">
        <w:r w:rsidR="009244D5">
          <w:rPr>
            <w:lang w:val="en-US"/>
          </w:rPr>
          <w:t>,</w:t>
        </w:r>
      </w:ins>
      <w:r>
        <w:rPr>
          <w:lang w:val="en-US"/>
        </w:rPr>
        <w:t xml:space="preserve"> and it has an impact.</w:t>
      </w:r>
    </w:p>
    <w:p w14:paraId="25FFAFEA" w14:textId="464EA78A" w:rsidR="000C4C7D" w:rsidRDefault="000C4C7D" w:rsidP="000C4C7D">
      <w:pPr>
        <w:pStyle w:val="Heading2"/>
      </w:pPr>
      <w:bookmarkStart w:id="415" w:name="_Toc180423936"/>
      <w:r>
        <w:t>7.</w:t>
      </w:r>
      <w:r w:rsidR="00AB5E5D">
        <w:t>3</w:t>
      </w:r>
      <w:r>
        <w:tab/>
        <w:t>Solution #</w:t>
      </w:r>
      <w:r w:rsidR="00AB5E5D">
        <w:t>3</w:t>
      </w:r>
      <w:r>
        <w:t>: New Data Collection NFs</w:t>
      </w:r>
      <w:bookmarkEnd w:id="415"/>
    </w:p>
    <w:p w14:paraId="5D0C7A06" w14:textId="39483604" w:rsidR="000C4C7D" w:rsidRDefault="000C4C7D" w:rsidP="000C4C7D">
      <w:pPr>
        <w:pStyle w:val="Heading3"/>
      </w:pPr>
      <w:bookmarkStart w:id="416" w:name="_Toc180423937"/>
      <w:r>
        <w:t>7.</w:t>
      </w:r>
      <w:r w:rsidR="00AB5E5D">
        <w:t>3</w:t>
      </w:r>
      <w:r>
        <w:t>.1</w:t>
      </w:r>
      <w:r>
        <w:tab/>
        <w:t>Introduction</w:t>
      </w:r>
      <w:bookmarkEnd w:id="416"/>
    </w:p>
    <w:p w14:paraId="42B2261A" w14:textId="77777777" w:rsidR="000C4C7D" w:rsidRDefault="000C4C7D" w:rsidP="000C4C7D">
      <w:r>
        <w:t xml:space="preserve">This solution addresses KI#1 </w:t>
      </w:r>
      <w:r w:rsidRPr="003F6DF0">
        <w:rPr>
          <w:i/>
          <w:iCs/>
        </w:rPr>
        <w:t>Data exposure for security evaluation and monitoring</w:t>
      </w:r>
      <w:r>
        <w:t xml:space="preserve">. </w:t>
      </w:r>
      <w:r w:rsidRPr="00E26213">
        <w:t>Specifically, it addresses</w:t>
      </w:r>
      <w:r>
        <w:t xml:space="preserve"> the requirement: </w:t>
      </w:r>
      <w:r w:rsidRPr="003F6DF0">
        <w:rPr>
          <w:i/>
          <w:iCs/>
        </w:rPr>
        <w:t>(2) Architecture to be used for exposure of data collected for security evaluation and monitoring of the 5G SBA</w:t>
      </w:r>
      <w:r w:rsidRPr="00E26213">
        <w:t>.</w:t>
      </w:r>
    </w:p>
    <w:p w14:paraId="476C78D4" w14:textId="7F9086D0" w:rsidR="000C4C7D" w:rsidRDefault="000C4C7D" w:rsidP="000C4C7D">
      <w:r>
        <w:t xml:space="preserve">The basic principle of this solution is to define security architecture elements that function as the security data points of ingest (SDPIs) which can be used by the operator’s security function (OSF) to execute policy decision points (PDPs). SDPIs, in this proposal can read all SBI related data on the NF and are configured to send this data (on a per NF basis per operator policy) to intermediate </w:t>
      </w:r>
      <w:r w:rsidR="009552B7">
        <w:t xml:space="preserve">logical </w:t>
      </w:r>
      <w:r>
        <w:t>functions described below which then delivers the data to the operator’s security function (OSF).</w:t>
      </w:r>
      <w:r w:rsidR="009552B7">
        <w:t xml:space="preserve"> While not explicitly defined in this solution, it is assumed that the OSF may also collect data from the OAM system as described in TS 23.288 [13] clause 6.2.3 and in SA5 specifications.</w:t>
      </w:r>
    </w:p>
    <w:p w14:paraId="54AF1344" w14:textId="2101FAA4" w:rsidR="009552B7" w:rsidRPr="00FB4E16" w:rsidRDefault="009552B7" w:rsidP="00576EDA">
      <w:r>
        <w:t xml:space="preserve">SDPI authorization is achieved through the NRF-Sec, a sub-function of the NRF which is responsible for storage of NF SDPI functionality and authorization of the SDPI via reuse of the </w:t>
      </w:r>
      <w:r w:rsidRPr="001B7C50">
        <w:t>Nnrf_</w:t>
      </w:r>
      <w:r w:rsidRPr="00872AC4">
        <w:t xml:space="preserve">NFManagement interface. </w:t>
      </w:r>
      <w:r w:rsidRPr="00E161B4">
        <w:t>The NRF-Sec handles more sensitive security data, and is logically separated from the NRF, and managed in a separate security trust domain</w:t>
      </w:r>
      <w:r w:rsidRPr="00872AC4">
        <w:t xml:space="preserve">. </w:t>
      </w:r>
      <w:r>
        <w:t>SDPI communications security is achieved through mandatory use of TLS from SDPI to next-hop function (e.g. SDPI to SDCF).</w:t>
      </w:r>
    </w:p>
    <w:p w14:paraId="4BBE740A" w14:textId="77777777" w:rsidR="000C4C7D" w:rsidRDefault="000C4C7D" w:rsidP="000C4C7D">
      <w:r>
        <w:t>The following functions are defined:</w:t>
      </w:r>
    </w:p>
    <w:p w14:paraId="64767EAB" w14:textId="77777777" w:rsidR="000C4C7D" w:rsidRDefault="000C4C7D" w:rsidP="000C4C7D">
      <w:pPr>
        <w:pStyle w:val="B1"/>
      </w:pPr>
      <w:r>
        <w:t>1.</w:t>
      </w:r>
      <w:r>
        <w:tab/>
        <w:t>Security Data Collection Function (SDCF) which is responsible for consuming the data collected from either SDPIs or via other existing interfaces.</w:t>
      </w:r>
    </w:p>
    <w:p w14:paraId="30E65A90" w14:textId="77777777" w:rsidR="000C4C7D" w:rsidRDefault="000C4C7D" w:rsidP="000C4C7D">
      <w:pPr>
        <w:pStyle w:val="B1"/>
      </w:pPr>
      <w:r>
        <w:t>2.</w:t>
      </w:r>
      <w:r>
        <w:tab/>
        <w:t>Security Data Repository Function (SDRF) which is responsible for storage of the SDCF data and is configured by the operator.</w:t>
      </w:r>
    </w:p>
    <w:p w14:paraId="102D0422" w14:textId="77777777" w:rsidR="000C4C7D" w:rsidRDefault="000C4C7D" w:rsidP="000C4C7D">
      <w:pPr>
        <w:pStyle w:val="B1"/>
      </w:pPr>
      <w:r>
        <w:t>3.</w:t>
      </w:r>
      <w:r>
        <w:tab/>
        <w:t>Security administration function (SADF) which is configured by the operator and acts as an intermediary, coordinating, authorizing, and monitoring the tasks present at the various SDPIs present in NFs.</w:t>
      </w:r>
    </w:p>
    <w:p w14:paraId="3233B7DB" w14:textId="5E1D08CB" w:rsidR="009552B7" w:rsidRDefault="009552B7" w:rsidP="000C4C7D">
      <w:pPr>
        <w:pStyle w:val="B1"/>
      </w:pPr>
      <w:r>
        <w:t>4.</w:t>
      </w:r>
      <w:r>
        <w:tab/>
        <w:t>NRF-Sec which is responsible for the on boarding and storage of the SDPI profile for the NF in the NRF.</w:t>
      </w:r>
    </w:p>
    <w:p w14:paraId="2A043A36" w14:textId="327A40B0" w:rsidR="000C4C7D" w:rsidRDefault="000C4C7D" w:rsidP="000C4C7D">
      <w:pPr>
        <w:pStyle w:val="NO"/>
      </w:pPr>
      <w:r>
        <w:t>NOTE</w:t>
      </w:r>
      <w:r w:rsidR="009552B7">
        <w:t xml:space="preserve"> 1</w:t>
      </w:r>
      <w:r>
        <w:t>:</w:t>
      </w:r>
      <w:r>
        <w:tab/>
        <w:t xml:space="preserve">The conclusion phase could determine if some of the functions defined in </w:t>
      </w:r>
      <w:r w:rsidR="009552B7">
        <w:t>the bulleted list</w:t>
      </w:r>
      <w:r>
        <w:t xml:space="preserve"> can be combined.</w:t>
      </w:r>
    </w:p>
    <w:p w14:paraId="6AD52886" w14:textId="77777777" w:rsidR="000C4C7D" w:rsidRDefault="000C4C7D" w:rsidP="000C4C7D">
      <w:r>
        <w:t>The OSF remains outside the scope of 3GPP but is expected to provide logic of PDP. The SDRF is defined to act as the producer which then interfaces via an internal mechanism to the OSF.</w:t>
      </w:r>
    </w:p>
    <w:p w14:paraId="0E809BB0" w14:textId="3AEBF9F3" w:rsidR="000C4C7D" w:rsidRDefault="000C4C7D" w:rsidP="000C4C7D">
      <w:r>
        <w:t xml:space="preserve">There could be one to many </w:t>
      </w:r>
      <w:r w:rsidRPr="002B27B3">
        <w:t>SDRF</w:t>
      </w:r>
      <w:r>
        <w:t xml:space="preserve">s. The solution is based on the existing SBA allowing </w:t>
      </w:r>
      <w:r w:rsidRPr="008A57A8">
        <w:t>SDCF</w:t>
      </w:r>
      <w:r>
        <w:t xml:space="preserve"> and </w:t>
      </w:r>
      <w:r w:rsidRPr="002B27B3">
        <w:t>SDRF</w:t>
      </w:r>
      <w:r>
        <w:t xml:space="preserve"> to communicate via direct communication or use </w:t>
      </w:r>
      <w:r w:rsidR="009552B7">
        <w:t>of the</w:t>
      </w:r>
      <w:r>
        <w:t xml:space="preserve"> NRF and or SCP as defined in 3GPP 33.501 [4]. </w:t>
      </w:r>
    </w:p>
    <w:p w14:paraId="76E15DEA" w14:textId="1E1425C0" w:rsidR="000C4C7D" w:rsidRDefault="000C4C7D" w:rsidP="000C4C7D">
      <w:pPr>
        <w:pStyle w:val="NO"/>
      </w:pPr>
      <w:r>
        <w:t>NOTE</w:t>
      </w:r>
      <w:ins w:id="417" w:author="S3‑245185" w:date="2024-11-18T18:06:00Z">
        <w:r w:rsidR="009244D5">
          <w:t xml:space="preserve"> 2</w:t>
        </w:r>
      </w:ins>
      <w:r>
        <w:t>:</w:t>
      </w:r>
      <w:r>
        <w:tab/>
        <w:t>If an NRF and/or SCP is used, these might be separate physical entities on the SBA network to reduce the impact of security network being compromised. This is an operational deployment decision and is outside the scope of 3GPP.</w:t>
      </w:r>
    </w:p>
    <w:p w14:paraId="56779C15" w14:textId="48CD34FA" w:rsidR="009552B7" w:rsidRDefault="009552B7" w:rsidP="00576EDA">
      <w:pPr>
        <w:pStyle w:val="NO"/>
      </w:pPr>
      <w:bookmarkStart w:id="418" w:name="_Hlk173406003"/>
      <w:r>
        <w:t>NOTE 3: This solution assumes reuse of existing interfaces and message types (e.g. SADF to SDCF using Nnwdaf and SDCF to SDPI using nNF). Specific message types will be defined in normative phase.</w:t>
      </w:r>
      <w:bookmarkEnd w:id="418"/>
    </w:p>
    <w:p w14:paraId="67537DB9" w14:textId="0A18B47B" w:rsidR="009552B7" w:rsidRDefault="009552B7" w:rsidP="00576EDA">
      <w:pPr>
        <w:pStyle w:val="NO"/>
      </w:pPr>
      <w:r>
        <w:lastRenderedPageBreak/>
        <w:t>NOTE 4: This solution assumes that when data collection is specifically performed for security purposes, it assumes the same level of sensitivity as native security information. This solution also assumes that the security layer is both isolated and separated from the network operation layer.</w:t>
      </w:r>
    </w:p>
    <w:p w14:paraId="0CF7EB40" w14:textId="70A885AE" w:rsidR="000C4C7D" w:rsidRDefault="000C4C7D" w:rsidP="000C4C7D">
      <w:pPr>
        <w:pStyle w:val="Heading3"/>
      </w:pPr>
      <w:bookmarkStart w:id="419" w:name="_Toc180423938"/>
      <w:r>
        <w:t>7.</w:t>
      </w:r>
      <w:r w:rsidR="00AB5E5D">
        <w:t>3</w:t>
      </w:r>
      <w:r>
        <w:t>.2</w:t>
      </w:r>
      <w:r>
        <w:tab/>
        <w:t>Solution details</w:t>
      </w:r>
      <w:bookmarkEnd w:id="419"/>
    </w:p>
    <w:p w14:paraId="1E08A6E2" w14:textId="015A8CAE" w:rsidR="000C4C7D" w:rsidRDefault="000C4C7D" w:rsidP="000C4C7D">
      <w:pPr>
        <w:pStyle w:val="Heading4"/>
      </w:pPr>
      <w:bookmarkStart w:id="420" w:name="_Toc180423939"/>
      <w:r>
        <w:t>7.</w:t>
      </w:r>
      <w:r w:rsidR="00AB5E5D">
        <w:t>3</w:t>
      </w:r>
      <w:r>
        <w:t>.2.1</w:t>
      </w:r>
      <w:r>
        <w:tab/>
        <w:t>General</w:t>
      </w:r>
      <w:bookmarkEnd w:id="420"/>
    </w:p>
    <w:p w14:paraId="01AA724C" w14:textId="5984022A" w:rsidR="009552B7" w:rsidRDefault="009552B7" w:rsidP="009552B7">
      <w:del w:id="421" w:author="Rapoorteur" w:date="2024-11-18T18:32:00Z">
        <w:r w:rsidRPr="009552B7" w:rsidDel="00163EC6">
          <w:delText xml:space="preserve"> </w:delText>
        </w:r>
      </w:del>
      <w:r>
        <w:t>The following clauses illustrate SDPI registration and data collection rule configuration, data collection, and data delivery.</w:t>
      </w:r>
    </w:p>
    <w:p w14:paraId="4CF6DB28" w14:textId="7FE4697F" w:rsidR="000C4C7D" w:rsidRDefault="009552B7" w:rsidP="000C4C7D">
      <w:r w:rsidRPr="00E161B4">
        <w:rPr>
          <w:rStyle w:val="normaltextrun"/>
          <w:shd w:val="clear" w:color="auto" w:fill="FFFFFF"/>
        </w:rPr>
        <w:t>Clauses 7.3.2.2, 7.3.2.3 and 7.2.3.4 depict a Security Layer to delineate between normal 5GC signalling (i.e., Network Layer) and signalling for security purposes (i.e., Security Layer). Security specific functions, see clause 7.3.1 of the present document, reside in the security layer are not exposed to the generalized network layer. SBI communication in the Security Layer may reuse existing SBI security procedures defined in TS 33.501 [4] clause 13.</w:t>
      </w:r>
      <w:r w:rsidR="000C4C7D">
        <w:t xml:space="preserve"> </w:t>
      </w:r>
    </w:p>
    <w:p w14:paraId="03E66892" w14:textId="77777777" w:rsidR="009552B7" w:rsidRPr="00342276" w:rsidRDefault="009552B7" w:rsidP="009552B7">
      <w:pPr>
        <w:pStyle w:val="Heading4"/>
      </w:pPr>
      <w:bookmarkStart w:id="422" w:name="_Toc180423940"/>
      <w:r>
        <w:t>7.3.2.2</w:t>
      </w:r>
      <w:r>
        <w:tab/>
        <w:t>SDPI registration and data collection rule configuration</w:t>
      </w:r>
      <w:bookmarkEnd w:id="422"/>
    </w:p>
    <w:p w14:paraId="39464E94" w14:textId="77777777" w:rsidR="009552B7" w:rsidRDefault="009552B7" w:rsidP="009552B7">
      <w:pPr>
        <w:pStyle w:val="TF"/>
      </w:pPr>
      <w:r>
        <w:rPr>
          <w:noProof/>
        </w:rPr>
        <w:drawing>
          <wp:inline distT="0" distB="0" distL="0" distR="0" wp14:anchorId="079CE993" wp14:editId="29B969FF">
            <wp:extent cx="6122035" cy="3443605"/>
            <wp:effectExtent l="0" t="0" r="0" b="0"/>
            <wp:docPr id="103852468" name="Picture 4" descr="A diagram of a network lay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52468" name="Picture 4" descr="A diagram of a network layer&#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6122035" cy="3443605"/>
                    </a:xfrm>
                    <a:prstGeom prst="rect">
                      <a:avLst/>
                    </a:prstGeom>
                  </pic:spPr>
                </pic:pic>
              </a:graphicData>
            </a:graphic>
          </wp:inline>
        </w:drawing>
      </w:r>
    </w:p>
    <w:p w14:paraId="59415DAE" w14:textId="77777777" w:rsidR="009552B7" w:rsidRDefault="009552B7" w:rsidP="009552B7">
      <w:pPr>
        <w:pStyle w:val="TF"/>
      </w:pPr>
      <w:r>
        <w:t>Figure 7.3.2.2-1: SDPI Registration and Data Collection Rule Configuration</w:t>
      </w:r>
    </w:p>
    <w:p w14:paraId="3BB3B4DA" w14:textId="77777777" w:rsidR="009552B7" w:rsidRDefault="009552B7" w:rsidP="009552B7">
      <w:pPr>
        <w:pStyle w:val="B1"/>
        <w:numPr>
          <w:ilvl w:val="0"/>
          <w:numId w:val="37"/>
        </w:numPr>
      </w:pPr>
      <w:r>
        <w:t>When an NF registers or updates its registration in the NRF/NRF-Sec it includes details of its SDPI functionality.</w:t>
      </w:r>
    </w:p>
    <w:p w14:paraId="782DE476" w14:textId="77777777" w:rsidR="009552B7" w:rsidRDefault="009552B7" w:rsidP="009552B7">
      <w:pPr>
        <w:pStyle w:val="B1"/>
        <w:numPr>
          <w:ilvl w:val="0"/>
          <w:numId w:val="37"/>
        </w:numPr>
      </w:pPr>
      <w:r>
        <w:t>NRF/NRF-Sec updates NF profile with SDPI functionality indicator.</w:t>
      </w:r>
    </w:p>
    <w:p w14:paraId="13A277D5" w14:textId="77777777" w:rsidR="009552B7" w:rsidRDefault="009552B7" w:rsidP="009552B7">
      <w:pPr>
        <w:pStyle w:val="B1"/>
        <w:numPr>
          <w:ilvl w:val="0"/>
          <w:numId w:val="37"/>
        </w:numPr>
      </w:pPr>
      <w:r>
        <w:t>SDPI registers to NRF-Sec.</w:t>
      </w:r>
    </w:p>
    <w:p w14:paraId="5ADBEEAF" w14:textId="77777777" w:rsidR="009552B7" w:rsidRDefault="009552B7" w:rsidP="009552B7">
      <w:pPr>
        <w:pStyle w:val="B1"/>
        <w:numPr>
          <w:ilvl w:val="0"/>
          <w:numId w:val="37"/>
        </w:numPr>
      </w:pPr>
      <w:r>
        <w:t>The operator provisions OSF policy including data collection rule sets and sends to the SADF.</w:t>
      </w:r>
    </w:p>
    <w:p w14:paraId="42609447" w14:textId="77777777" w:rsidR="009552B7" w:rsidRDefault="009552B7" w:rsidP="009552B7">
      <w:pPr>
        <w:pStyle w:val="NO"/>
      </w:pPr>
      <w:r>
        <w:t>NOTE: Step 3 may happen at any time, potentially before the NF registers to the NRF.</w:t>
      </w:r>
    </w:p>
    <w:p w14:paraId="0E25466E" w14:textId="77777777" w:rsidR="009552B7" w:rsidRDefault="009552B7" w:rsidP="009552B7">
      <w:pPr>
        <w:pStyle w:val="B1"/>
        <w:numPr>
          <w:ilvl w:val="0"/>
          <w:numId w:val="37"/>
        </w:numPr>
      </w:pPr>
      <w:r>
        <w:t>The SADF performs NF/SDPI discovery via the NRF/NRF-Sec, establishing secure communications channel with the SDCF.</w:t>
      </w:r>
    </w:p>
    <w:p w14:paraId="470BAD3F" w14:textId="77777777" w:rsidR="009552B7" w:rsidRDefault="009552B7" w:rsidP="009552B7">
      <w:pPr>
        <w:pStyle w:val="B1"/>
        <w:numPr>
          <w:ilvl w:val="0"/>
          <w:numId w:val="37"/>
        </w:numPr>
      </w:pPr>
      <w:r>
        <w:t>The SADF forwards the data collection policy rule set to the SDCF</w:t>
      </w:r>
    </w:p>
    <w:p w14:paraId="26022813" w14:textId="77777777" w:rsidR="009552B7" w:rsidRDefault="009552B7" w:rsidP="009552B7">
      <w:pPr>
        <w:pStyle w:val="B1"/>
        <w:numPr>
          <w:ilvl w:val="0"/>
          <w:numId w:val="37"/>
        </w:numPr>
      </w:pPr>
      <w:r>
        <w:t>The SDCF sends data collection rule sets to the NFs/SDPIs from which data may be collected.</w:t>
      </w:r>
    </w:p>
    <w:p w14:paraId="3BC820BE" w14:textId="77777777" w:rsidR="009552B7" w:rsidRDefault="009552B7" w:rsidP="009552B7">
      <w:pPr>
        <w:pStyle w:val="NO"/>
        <w:numPr>
          <w:ilvl w:val="0"/>
          <w:numId w:val="37"/>
        </w:numPr>
      </w:pPr>
      <w:r>
        <w:lastRenderedPageBreak/>
        <w:t>Configuration of NF data collection (see clause 7.3.2.2) begins with data delivery configuration steps defined in clause 7.3.2.3 of the present document.</w:t>
      </w:r>
    </w:p>
    <w:p w14:paraId="35426A12" w14:textId="72707C6B" w:rsidR="000C4C7D" w:rsidRDefault="000C4C7D" w:rsidP="000C4C7D">
      <w:pPr>
        <w:pStyle w:val="Heading4"/>
      </w:pPr>
      <w:bookmarkStart w:id="423" w:name="_Toc180423941"/>
      <w:r>
        <w:t>7.</w:t>
      </w:r>
      <w:r w:rsidR="00AB5E5D">
        <w:t>3</w:t>
      </w:r>
      <w:r>
        <w:t>.</w:t>
      </w:r>
      <w:r w:rsidR="009552B7">
        <w:t>3</w:t>
      </w:r>
      <w:r>
        <w:t>.2</w:t>
      </w:r>
      <w:r>
        <w:tab/>
        <w:t xml:space="preserve">Data </w:t>
      </w:r>
      <w:r w:rsidR="009552B7">
        <w:t>Collection</w:t>
      </w:r>
      <w:bookmarkEnd w:id="423"/>
    </w:p>
    <w:p w14:paraId="4FEBF487" w14:textId="19FD1CFB" w:rsidR="000C4C7D" w:rsidRDefault="009552B7" w:rsidP="000C4C7D">
      <w:r>
        <w:rPr>
          <w:noProof/>
          <w:lang w:val="en-US"/>
        </w:rPr>
        <w:drawing>
          <wp:inline distT="0" distB="0" distL="0" distR="0" wp14:anchorId="306805CD" wp14:editId="54E1A19E">
            <wp:extent cx="6122035" cy="3443605"/>
            <wp:effectExtent l="0" t="0" r="0" b="4445"/>
            <wp:docPr id="561434984" name="Picture 5" descr="A diagram of data colle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434984" name="Picture 5" descr="A diagram of data collection&#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6122035" cy="3443605"/>
                    </a:xfrm>
                    <a:prstGeom prst="rect">
                      <a:avLst/>
                    </a:prstGeom>
                  </pic:spPr>
                </pic:pic>
              </a:graphicData>
            </a:graphic>
          </wp:inline>
        </w:drawing>
      </w:r>
      <w:r w:rsidR="000C4C7D" w:rsidRPr="000025A1" w:rsidDel="00281306">
        <w:t xml:space="preserve"> </w:t>
      </w:r>
    </w:p>
    <w:p w14:paraId="2A10BD87" w14:textId="6F4A6975" w:rsidR="000C4C7D" w:rsidRDefault="000C4C7D" w:rsidP="000C4C7D">
      <w:pPr>
        <w:pStyle w:val="TF"/>
      </w:pPr>
      <w:r>
        <w:t>Figure 7.</w:t>
      </w:r>
      <w:r w:rsidR="00AB5E5D">
        <w:t>3</w:t>
      </w:r>
      <w:r>
        <w:t>.</w:t>
      </w:r>
      <w:r w:rsidR="003B542D">
        <w:t>3</w:t>
      </w:r>
      <w:r>
        <w:t xml:space="preserve">.2-1: Data </w:t>
      </w:r>
      <w:r w:rsidR="009552B7">
        <w:t xml:space="preserve"> collection</w:t>
      </w:r>
      <w:r>
        <w:t xml:space="preserve"> request</w:t>
      </w:r>
    </w:p>
    <w:p w14:paraId="3D433832" w14:textId="77777777" w:rsidR="009552B7" w:rsidRDefault="009552B7" w:rsidP="009552B7">
      <w:pPr>
        <w:pStyle w:val="B1"/>
      </w:pPr>
      <w:r>
        <w:t>0. The operator provisions OSF policy including SDPI rule sets.</w:t>
      </w:r>
    </w:p>
    <w:p w14:paraId="56CFAA3C" w14:textId="77777777" w:rsidR="009552B7" w:rsidRDefault="009552B7" w:rsidP="009552B7">
      <w:pPr>
        <w:pStyle w:val="B1"/>
      </w:pPr>
      <w:r>
        <w:t>1. The OSF sends a data collection request message to the SADF identifying the SDPIs (e.g. SDPI in Nf1, NF2, NF3) it requires to be activated, storage criteria, and event generation reporting schemas.</w:t>
      </w:r>
    </w:p>
    <w:p w14:paraId="77C2A8FE" w14:textId="77777777" w:rsidR="009552B7" w:rsidRDefault="009552B7" w:rsidP="009552B7">
      <w:pPr>
        <w:pStyle w:val="B1"/>
      </w:pPr>
      <w:r>
        <w:t>NOTE 1:</w:t>
      </w:r>
      <w:r>
        <w:tab/>
        <w:t>This interface between the SADF and the OSF is not a 5G SBA interface and is outside the scope of 3GPP. However, a secure channel (e.g. TLS) is setup between them.</w:t>
      </w:r>
    </w:p>
    <w:p w14:paraId="01DA1961" w14:textId="028EBB63" w:rsidR="009552B7" w:rsidRDefault="009552B7" w:rsidP="009552B7">
      <w:pPr>
        <w:pStyle w:val="B1"/>
      </w:pPr>
      <w:r>
        <w:t>2.</w:t>
      </w:r>
      <w:r>
        <w:tab/>
        <w:t>SADF sends a data collection request message to the SDCF. The message shall include the</w:t>
      </w:r>
      <w:r w:rsidRPr="001E03B6">
        <w:t xml:space="preserve"> </w:t>
      </w:r>
      <w:r>
        <w:t xml:space="preserve">NF types and NF IDs that the OSF wanted analytics information from. </w:t>
      </w:r>
      <w:del w:id="424" w:author="S3‑245185" w:date="2024-11-18T18:06:00Z">
        <w:r w:rsidDel="009244D5">
          <w:delText>E</w:delText>
        </w:r>
      </w:del>
      <w:ins w:id="425" w:author="S3‑245185" w:date="2024-11-18T18:06:00Z">
        <w:r w:rsidR="009244D5">
          <w:t>e</w:t>
        </w:r>
      </w:ins>
      <w:r>
        <w:t>.g. NF1, NF2 and NF3.</w:t>
      </w:r>
    </w:p>
    <w:p w14:paraId="270C5084" w14:textId="77777777" w:rsidR="009552B7" w:rsidRDefault="009552B7" w:rsidP="009552B7">
      <w:pPr>
        <w:pStyle w:val="B1"/>
      </w:pPr>
      <w:r>
        <w:t>2a.</w:t>
      </w:r>
      <w:r>
        <w:tab/>
        <w:t>SDCF receives and processes the data collection request message sent from the SADF.</w:t>
      </w:r>
    </w:p>
    <w:p w14:paraId="1E79AD3A" w14:textId="77777777" w:rsidR="009552B7" w:rsidRPr="00E161B4" w:rsidRDefault="009552B7" w:rsidP="009552B7">
      <w:pPr>
        <w:pStyle w:val="EditorsNote"/>
        <w:rPr>
          <w:color w:val="000000" w:themeColor="text1"/>
        </w:rPr>
      </w:pPr>
      <w:r w:rsidRPr="00E161B4">
        <w:rPr>
          <w:color w:val="000000" w:themeColor="text1"/>
        </w:rPr>
        <w:t>NOTE 2: The ability for the SADF to send specific NF Instance IDs and/or NF types to the SDCF is dependent upon configuration of NF exposure via the NRF. This solution assumes that the SADF is responsible for the configuration of the SDPI instances via nNF based upon data collection rule configurations received from the SADF.</w:t>
      </w:r>
    </w:p>
    <w:p w14:paraId="3CF7494F" w14:textId="77777777" w:rsidR="009552B7" w:rsidRDefault="009552B7" w:rsidP="009552B7">
      <w:pPr>
        <w:pStyle w:val="B1"/>
      </w:pPr>
      <w:r>
        <w:t>3.</w:t>
      </w:r>
      <w:r>
        <w:tab/>
        <w:t>SDCF sends a data collection request message to all relevant SDPIs in the identified NF types indicated by the SADF, derived from the SDPI rules set by the OSF.</w:t>
      </w:r>
    </w:p>
    <w:p w14:paraId="75C44139" w14:textId="77777777" w:rsidR="009552B7" w:rsidRDefault="009552B7" w:rsidP="009552B7">
      <w:r>
        <w:t>This solution assumes a native capability for the SADF to translate instructions/rule sets provided via the OSF (via nOSF interface) and generate nNWDAF SBI messages (e.g. NnwdafAnalyticsInfo Request/Response).</w:t>
      </w:r>
    </w:p>
    <w:p w14:paraId="1412F789" w14:textId="68A7FB3E" w:rsidR="009552B7" w:rsidRDefault="009552B7" w:rsidP="000C4C7D">
      <w:pPr>
        <w:pStyle w:val="NO"/>
      </w:pPr>
      <w:r>
        <w:t>NOTE 3:</w:t>
      </w:r>
      <w:r>
        <w:tab/>
        <w:t>Operator policy and or configuration identifies the type of interface to use.</w:t>
      </w:r>
    </w:p>
    <w:p w14:paraId="180376D2" w14:textId="642064D8" w:rsidR="000C4C7D" w:rsidRPr="00070882" w:rsidRDefault="000C4C7D" w:rsidP="000C4C7D">
      <w:pPr>
        <w:pStyle w:val="Heading4"/>
      </w:pPr>
      <w:bookmarkStart w:id="426" w:name="_Toc180423942"/>
      <w:r>
        <w:lastRenderedPageBreak/>
        <w:t>7.</w:t>
      </w:r>
      <w:r w:rsidR="00AB5E5D">
        <w:t>3</w:t>
      </w:r>
      <w:r>
        <w:t>.2.</w:t>
      </w:r>
      <w:r w:rsidR="009552B7">
        <w:t>4</w:t>
      </w:r>
      <w:r>
        <w:tab/>
        <w:t>Data delivery</w:t>
      </w:r>
      <w:bookmarkEnd w:id="426"/>
    </w:p>
    <w:p w14:paraId="7F55C8DE" w14:textId="31E9A1EE" w:rsidR="000C4C7D" w:rsidRPr="00585F6C" w:rsidRDefault="009552B7" w:rsidP="000C4C7D">
      <w:r>
        <w:rPr>
          <w:noProof/>
          <w:lang w:val="en-US"/>
        </w:rPr>
        <w:drawing>
          <wp:inline distT="0" distB="0" distL="0" distR="0" wp14:anchorId="3ABCB24E" wp14:editId="3088824B">
            <wp:extent cx="6122035" cy="3443605"/>
            <wp:effectExtent l="0" t="0" r="0" b="4445"/>
            <wp:docPr id="935763368" name="Picture 6" descr="A diagram of data delive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763368" name="Picture 6" descr="A diagram of data delivery&#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6122035" cy="3443605"/>
                    </a:xfrm>
                    <a:prstGeom prst="rect">
                      <a:avLst/>
                    </a:prstGeom>
                  </pic:spPr>
                </pic:pic>
              </a:graphicData>
            </a:graphic>
          </wp:inline>
        </w:drawing>
      </w:r>
    </w:p>
    <w:p w14:paraId="1907DDB8" w14:textId="52209364" w:rsidR="000C4C7D" w:rsidRDefault="000C4C7D" w:rsidP="000C4C7D">
      <w:pPr>
        <w:pStyle w:val="TF"/>
      </w:pPr>
      <w:r>
        <w:t>Figure 7.</w:t>
      </w:r>
      <w:r w:rsidR="00AB5E5D">
        <w:t>3</w:t>
      </w:r>
      <w:r>
        <w:t>.2.</w:t>
      </w:r>
      <w:r w:rsidR="003B542D">
        <w:t>4</w:t>
      </w:r>
      <w:r>
        <w:t>-1: Data transfer</w:t>
      </w:r>
    </w:p>
    <w:p w14:paraId="1D73ADA6" w14:textId="77777777" w:rsidR="009552B7" w:rsidRDefault="009552B7" w:rsidP="009552B7">
      <w:pPr>
        <w:pStyle w:val="B1"/>
      </w:pPr>
      <w:r>
        <w:t>1a/b.</w:t>
      </w:r>
      <w:r>
        <w:tab/>
      </w:r>
      <w:r w:rsidRPr="00154421">
        <w:t>SDCF</w:t>
      </w:r>
      <w:r>
        <w:t xml:space="preserve"> receives data payload</w:t>
      </w:r>
      <w:r w:rsidDel="007505CA">
        <w:t xml:space="preserve"> </w:t>
      </w:r>
      <w:r>
        <w:t>from an NF SDPI (e.g. NF1, NF2). All data payloads include a UUID to identify the unique payload, SDPI ID, NF ID and NF type from which it originated.</w:t>
      </w:r>
    </w:p>
    <w:p w14:paraId="79D96FA0" w14:textId="77777777" w:rsidR="009552B7" w:rsidRDefault="009552B7" w:rsidP="009552B7">
      <w:pPr>
        <w:pStyle w:val="NO"/>
      </w:pPr>
      <w:r>
        <w:t>NOTE 1: This solution assumes the reuse of data payload structures of TS 23.288 [13] clause 6.2. Further data payload structure definitions may be defined by SA2 or SA5.</w:t>
      </w:r>
    </w:p>
    <w:p w14:paraId="259C416A" w14:textId="77777777" w:rsidR="009552B7" w:rsidRPr="00E161B4" w:rsidRDefault="009552B7" w:rsidP="009552B7">
      <w:pPr>
        <w:pStyle w:val="EditorsNote"/>
        <w:rPr>
          <w:color w:val="000000" w:themeColor="text1"/>
        </w:rPr>
      </w:pPr>
      <w:r w:rsidRPr="00E161B4">
        <w:rPr>
          <w:color w:val="000000" w:themeColor="text1"/>
        </w:rPr>
        <w:t>NOTE 2: This solution assumes reuse of existing interfaces (e.g. SDPI to SDCF using nNF).</w:t>
      </w:r>
    </w:p>
    <w:p w14:paraId="768655BF" w14:textId="77777777" w:rsidR="009552B7" w:rsidRDefault="009552B7" w:rsidP="009552B7">
      <w:pPr>
        <w:pStyle w:val="B1"/>
      </w:pPr>
      <w:r>
        <w:t>2.</w:t>
      </w:r>
      <w:r>
        <w:tab/>
      </w:r>
      <w:r w:rsidRPr="00154421">
        <w:t>SDCF</w:t>
      </w:r>
      <w:r>
        <w:t xml:space="preserve"> decides, based on configuration of data payload delivery endpoint sent in the data collection request message, to send data payload</w:t>
      </w:r>
      <w:r w:rsidDel="007505CA">
        <w:t xml:space="preserve"> </w:t>
      </w:r>
      <w:r>
        <w:t xml:space="preserve">it has received to </w:t>
      </w:r>
      <w:r w:rsidRPr="002B2747">
        <w:t>SDRF</w:t>
      </w:r>
      <w:r>
        <w:t xml:space="preserve"> for storage and future retrieval by the SADF or directly by OSF. The OSF data collection policy delivery rules are received at the SDCF from the SADF as in Step 2 of clause 7.3.2.2. If delivery rule is set for SDRF delivery, the </w:t>
      </w:r>
      <w:r w:rsidRPr="00154421">
        <w:t>SDCF</w:t>
      </w:r>
      <w:r>
        <w:t xml:space="preserve"> sends the data payload it has received from (e.g. NF1, NF2) to </w:t>
      </w:r>
      <w:r w:rsidRPr="002B2747">
        <w:t>SDRF</w:t>
      </w:r>
      <w:r>
        <w:t>.</w:t>
      </w:r>
    </w:p>
    <w:p w14:paraId="1A948337" w14:textId="77777777" w:rsidR="009552B7" w:rsidRDefault="009552B7" w:rsidP="009552B7">
      <w:pPr>
        <w:pStyle w:val="B1"/>
      </w:pPr>
      <w:r>
        <w:t>3.</w:t>
      </w:r>
      <w:r>
        <w:tab/>
      </w:r>
      <w:r w:rsidRPr="002B2747">
        <w:t>SDRF</w:t>
      </w:r>
      <w:r>
        <w:t xml:space="preserve"> performs necessary validation to ensure that the NF sending the data payload</w:t>
      </w:r>
      <w:r w:rsidDel="007505CA">
        <w:t xml:space="preserve"> </w:t>
      </w:r>
      <w:r>
        <w:t>(</w:t>
      </w:r>
      <w:r w:rsidRPr="008D7D54">
        <w:t>SDCF</w:t>
      </w:r>
      <w:r>
        <w:t xml:space="preserve">) is allowed to send </w:t>
      </w:r>
      <w:r w:rsidRPr="002B2747">
        <w:t>SDRF</w:t>
      </w:r>
      <w:r>
        <w:t xml:space="preserve"> data payload</w:t>
      </w:r>
      <w:r w:rsidDel="007505CA">
        <w:t xml:space="preserve"> </w:t>
      </w:r>
      <w:r>
        <w:t xml:space="preserve">and that </w:t>
      </w:r>
      <w:r w:rsidRPr="008D7D54">
        <w:t>SDCF</w:t>
      </w:r>
      <w:r>
        <w:t xml:space="preserve"> is allowed to send data payload</w:t>
      </w:r>
      <w:r w:rsidDel="007505CA">
        <w:t xml:space="preserve"> </w:t>
      </w:r>
      <w:r>
        <w:t>from NF instance Id from step 1a) and from NF instance ID from step 1b).</w:t>
      </w:r>
    </w:p>
    <w:p w14:paraId="4E7A8E26" w14:textId="77777777" w:rsidR="009552B7" w:rsidRPr="00E161B4" w:rsidRDefault="009552B7" w:rsidP="009552B7">
      <w:pPr>
        <w:pStyle w:val="NO"/>
        <w:rPr>
          <w:color w:val="000000" w:themeColor="text1"/>
        </w:rPr>
      </w:pPr>
      <w:r>
        <w:t>NOTE 3:</w:t>
      </w:r>
      <w:r>
        <w:tab/>
      </w:r>
      <w:r w:rsidRPr="00154421">
        <w:t>SDCF</w:t>
      </w:r>
      <w:r>
        <w:t xml:space="preserve"> could only send data payload</w:t>
      </w:r>
      <w:r w:rsidDel="007505CA">
        <w:t xml:space="preserve"> </w:t>
      </w:r>
      <w:r>
        <w:t xml:space="preserve">from one NF e.g. AMF and </w:t>
      </w:r>
      <w:r w:rsidRPr="00154421">
        <w:t>SDCF</w:t>
      </w:r>
      <w:r>
        <w:t xml:space="preserve"> send the other NFs analytic payload</w:t>
      </w:r>
      <w:r w:rsidDel="007505CA">
        <w:t xml:space="preserve"> </w:t>
      </w:r>
      <w:r>
        <w:t xml:space="preserve">e.g. SMF data later. </w:t>
      </w:r>
      <w:r w:rsidRPr="00E161B4">
        <w:rPr>
          <w:color w:val="000000" w:themeColor="text1"/>
        </w:rPr>
        <w:t>Data payload deduplication when data is sent over more than one interface is left to OSF implementation.</w:t>
      </w:r>
    </w:p>
    <w:p w14:paraId="4EAC3859" w14:textId="77777777" w:rsidR="009552B7" w:rsidRDefault="009552B7" w:rsidP="009552B7">
      <w:pPr>
        <w:pStyle w:val="B1"/>
      </w:pPr>
      <w:r>
        <w:t>4.</w:t>
      </w:r>
      <w:r>
        <w:tab/>
      </w:r>
      <w:r w:rsidRPr="008A57A8">
        <w:t>SDRF</w:t>
      </w:r>
      <w:r>
        <w:t xml:space="preserve"> decides, based on data collection policy delivery rules received by the SADF from the OSF and configured in the SDRF or by explicit instruction from to OSF, to send data payload</w:t>
      </w:r>
      <w:r w:rsidDel="007505CA">
        <w:t xml:space="preserve"> </w:t>
      </w:r>
      <w:r>
        <w:t xml:space="preserve">it has received to the OSF. </w:t>
      </w:r>
    </w:p>
    <w:p w14:paraId="3FFA816E" w14:textId="77777777" w:rsidR="009552B7" w:rsidRDefault="009552B7" w:rsidP="009552B7">
      <w:pPr>
        <w:pStyle w:val="B1"/>
      </w:pPr>
      <w:r>
        <w:t>5.</w:t>
      </w:r>
      <w:r>
        <w:tab/>
      </w:r>
      <w:r w:rsidRPr="008A57A8">
        <w:t>SDRF</w:t>
      </w:r>
      <w:r>
        <w:t xml:space="preserve"> sends the identified data payload</w:t>
      </w:r>
      <w:r w:rsidDel="007505CA">
        <w:t xml:space="preserve"> </w:t>
      </w:r>
      <w:r>
        <w:t xml:space="preserve">if received from </w:t>
      </w:r>
      <w:r w:rsidRPr="00EC4422">
        <w:t>SDCF</w:t>
      </w:r>
      <w:r>
        <w:t xml:space="preserve"> to the OSF.  </w:t>
      </w:r>
    </w:p>
    <w:p w14:paraId="08A4B59B" w14:textId="3B516B50" w:rsidR="009552B7" w:rsidRDefault="009552B7" w:rsidP="00576EDA">
      <w:pPr>
        <w:pStyle w:val="NO"/>
      </w:pPr>
      <w:r>
        <w:t>NOTE 4:</w:t>
      </w:r>
      <w:r>
        <w:tab/>
        <w:t>OSF may configure data delivery based upon time, data volume, or specific trigger (e.g. event type) configured based on operator policy.</w:t>
      </w:r>
    </w:p>
    <w:p w14:paraId="20C2CAB6" w14:textId="04A6A8C1" w:rsidR="000C4C7D" w:rsidRDefault="000C4C7D" w:rsidP="000C4C7D">
      <w:pPr>
        <w:pStyle w:val="Heading3"/>
      </w:pPr>
      <w:bookmarkStart w:id="427" w:name="_Toc180423943"/>
      <w:r>
        <w:lastRenderedPageBreak/>
        <w:t>7.</w:t>
      </w:r>
      <w:r w:rsidR="00AB5E5D">
        <w:t>3</w:t>
      </w:r>
      <w:r>
        <w:t>.3</w:t>
      </w:r>
      <w:r>
        <w:tab/>
        <w:t>Evaluation</w:t>
      </w:r>
      <w:bookmarkEnd w:id="427"/>
    </w:p>
    <w:p w14:paraId="4C0459A1" w14:textId="77777777" w:rsidR="009552B7" w:rsidRDefault="009552B7" w:rsidP="009552B7">
      <w:r>
        <w:t>The capabilities of the OSF to interpret, use, and configure actions based upon received security data are out of 3GPP scope. This solution provides a framework to send data collection policies, configure data payload collection, and perform data delivery to the OSF.</w:t>
      </w:r>
    </w:p>
    <w:p w14:paraId="5DEF41FD" w14:textId="77777777" w:rsidR="009552B7" w:rsidRPr="00E161B4" w:rsidRDefault="009552B7" w:rsidP="009552B7">
      <w:pPr>
        <w:rPr>
          <w:lang w:val="en-US"/>
        </w:rPr>
      </w:pPr>
      <w:r w:rsidRPr="00245B82">
        <w:rPr>
          <w:lang w:val="en-US"/>
        </w:rPr>
        <w:t>The proposed architecture acts as an agent-based log collection mechanism within the NF by integrating or introducing SDPI function into existing Network Functions (NFs).</w:t>
      </w:r>
    </w:p>
    <w:p w14:paraId="3EC37235" w14:textId="77777777" w:rsidR="009552B7" w:rsidRDefault="009552B7" w:rsidP="009552B7">
      <w:r>
        <w:t xml:space="preserve">While this solution has no expected impact on SA2 as the solution is self-contained, SA3 should consult with relevant working groups to assess further impact. Reuse of existing SBI messages/interface definitions (e.g. </w:t>
      </w:r>
      <w:r w:rsidRPr="00245B82">
        <w:rPr>
          <w:lang w:val="en-US"/>
        </w:rPr>
        <w:t>NWDAF</w:t>
      </w:r>
      <w:r>
        <w:t>) between the new data collection NFs limits the need to define new message types and minimizes standardization complexity.</w:t>
      </w:r>
    </w:p>
    <w:p w14:paraId="6B013949" w14:textId="77777777" w:rsidR="009552B7" w:rsidRDefault="009552B7" w:rsidP="009552B7">
      <w:r>
        <w:t>There are also some concerns with this solution, such as:</w:t>
      </w:r>
    </w:p>
    <w:p w14:paraId="28FFA426" w14:textId="77777777" w:rsidR="009552B7" w:rsidRPr="00AE1615" w:rsidRDefault="009552B7" w:rsidP="00576EDA">
      <w:pPr>
        <w:pStyle w:val="B1"/>
        <w:numPr>
          <w:ilvl w:val="0"/>
          <w:numId w:val="44"/>
        </w:numPr>
        <w:rPr>
          <w:lang w:val="en-US"/>
        </w:rPr>
      </w:pPr>
      <w:r w:rsidRPr="00AE1615">
        <w:rPr>
          <w:lang w:val="en-US"/>
        </w:rPr>
        <w:t>Integrating an SDPI component to read and process all SBA-related messages provides access to sensitive, confidential information and potentially vast amounts of data. There may be potential privacy concerns.</w:t>
      </w:r>
    </w:p>
    <w:p w14:paraId="72491EBE" w14:textId="77777777" w:rsidR="009552B7" w:rsidRPr="00AE1615" w:rsidRDefault="009552B7" w:rsidP="00576EDA">
      <w:pPr>
        <w:pStyle w:val="B1"/>
        <w:numPr>
          <w:ilvl w:val="0"/>
          <w:numId w:val="44"/>
        </w:numPr>
        <w:rPr>
          <w:lang w:val="en-US"/>
        </w:rPr>
      </w:pPr>
      <w:r w:rsidRPr="00AE1615">
        <w:rPr>
          <w:lang w:val="en-US"/>
        </w:rPr>
        <w:t>The introduction of SDPI creates tight coupling between the NFs and the logging mechanism. This adaptation may increase NF complexity.</w:t>
      </w:r>
    </w:p>
    <w:p w14:paraId="7A2D5029" w14:textId="77777777" w:rsidR="009552B7" w:rsidRPr="00AE1615" w:rsidRDefault="009552B7" w:rsidP="00576EDA">
      <w:pPr>
        <w:pStyle w:val="B1"/>
        <w:numPr>
          <w:ilvl w:val="0"/>
          <w:numId w:val="44"/>
        </w:numPr>
        <w:rPr>
          <w:lang w:val="en-US"/>
        </w:rPr>
      </w:pPr>
      <w:r w:rsidRPr="00AE1615">
        <w:rPr>
          <w:lang w:val="en-US"/>
        </w:rPr>
        <w:t>NFs would require modifications to support SDPI functionality, necessitating changes in product design that can lead to higher operational costs.</w:t>
      </w:r>
    </w:p>
    <w:p w14:paraId="37693FE3" w14:textId="77777777" w:rsidR="009552B7" w:rsidRPr="00AE1615" w:rsidRDefault="009552B7" w:rsidP="00576EDA">
      <w:pPr>
        <w:pStyle w:val="B1"/>
        <w:numPr>
          <w:ilvl w:val="0"/>
          <w:numId w:val="44"/>
        </w:numPr>
        <w:rPr>
          <w:lang w:val="en-US"/>
        </w:rPr>
      </w:pPr>
      <w:r w:rsidRPr="00AE1615">
        <w:rPr>
          <w:lang w:val="en-US"/>
        </w:rPr>
        <w:t>By giving SDPI access to sensitive and potentially vast amounts of data, the NFs become more vulnerable to unauthorized data access.</w:t>
      </w:r>
    </w:p>
    <w:p w14:paraId="22C7CA77" w14:textId="64346ECA" w:rsidR="009552B7" w:rsidRPr="00576EDA" w:rsidRDefault="009552B7" w:rsidP="00576EDA">
      <w:pPr>
        <w:rPr>
          <w:iCs/>
          <w:lang w:val="en-US"/>
        </w:rPr>
      </w:pPr>
      <w:r>
        <w:t>This solution does not seek to modify the NWDAF, limiting impact on existing specifications (e.g. TS 23.288 [13]), nor use the NWDAF for security purposes.</w:t>
      </w:r>
    </w:p>
    <w:p w14:paraId="5600590D" w14:textId="3A9CBF51" w:rsidR="00197E3A" w:rsidRDefault="00197E3A" w:rsidP="003179CA">
      <w:pPr>
        <w:pStyle w:val="Heading2"/>
      </w:pPr>
      <w:bookmarkStart w:id="428" w:name="_Toc180423944"/>
      <w:r>
        <w:t>7.</w:t>
      </w:r>
      <w:r w:rsidR="00AB5E5D">
        <w:t>4</w:t>
      </w:r>
      <w:r w:rsidR="00CB0D5E">
        <w:tab/>
      </w:r>
      <w:r>
        <w:t>Solution #</w:t>
      </w:r>
      <w:r w:rsidR="00AB5E5D">
        <w:t>4</w:t>
      </w:r>
      <w:r>
        <w:t>: Security data collection and exposure to enable detection of compromised NFs in SBA layer</w:t>
      </w:r>
      <w:bookmarkEnd w:id="428"/>
    </w:p>
    <w:p w14:paraId="66651918" w14:textId="6B9D7BEE" w:rsidR="00197E3A" w:rsidRDefault="00AB5E5D" w:rsidP="003179CA">
      <w:pPr>
        <w:pStyle w:val="Heading3"/>
      </w:pPr>
      <w:bookmarkStart w:id="429" w:name="_Toc180423945"/>
      <w:r>
        <w:t>7.4.1</w:t>
      </w:r>
      <w:r w:rsidR="00CB0D5E">
        <w:tab/>
      </w:r>
      <w:r>
        <w:t>Introduction</w:t>
      </w:r>
      <w:bookmarkEnd w:id="429"/>
    </w:p>
    <w:p w14:paraId="4F809199" w14:textId="5769EC93" w:rsidR="00197E3A" w:rsidRDefault="00197E3A" w:rsidP="00197E3A">
      <w:pPr>
        <w:spacing w:after="0"/>
        <w:jc w:val="center"/>
      </w:pPr>
      <w:r>
        <w:rPr>
          <w:noProof/>
        </w:rPr>
        <w:drawing>
          <wp:inline distT="0" distB="0" distL="0" distR="0" wp14:anchorId="2CD432AB" wp14:editId="77216699">
            <wp:extent cx="6122035" cy="24250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2035" cy="2425065"/>
                    </a:xfrm>
                    <a:prstGeom prst="rect">
                      <a:avLst/>
                    </a:prstGeom>
                    <a:noFill/>
                  </pic:spPr>
                </pic:pic>
              </a:graphicData>
            </a:graphic>
          </wp:inline>
        </w:drawing>
      </w:r>
    </w:p>
    <w:p w14:paraId="125E794B" w14:textId="3F5ED653" w:rsidR="00197E3A" w:rsidDel="00633532" w:rsidRDefault="00197E3A" w:rsidP="00197E3A">
      <w:pPr>
        <w:spacing w:after="0"/>
        <w:jc w:val="center"/>
        <w:rPr>
          <w:del w:id="430" w:author="Rapporteur" w:date="2024-11-18T18:52:00Z"/>
        </w:rPr>
      </w:pPr>
    </w:p>
    <w:p w14:paraId="4D5FFC80" w14:textId="1E11DB7F" w:rsidR="00197E3A" w:rsidDel="00633532" w:rsidRDefault="00197E3A" w:rsidP="00197E3A">
      <w:pPr>
        <w:spacing w:after="0"/>
        <w:jc w:val="center"/>
        <w:rPr>
          <w:del w:id="431" w:author="Rapporteur" w:date="2024-11-18T18:52:00Z"/>
        </w:rPr>
      </w:pPr>
    </w:p>
    <w:p w14:paraId="76669490" w14:textId="7CC8FC2A" w:rsidR="00197E3A" w:rsidDel="009244D5" w:rsidRDefault="00197E3A" w:rsidP="00197E3A">
      <w:pPr>
        <w:pStyle w:val="Caption"/>
        <w:jc w:val="center"/>
        <w:rPr>
          <w:del w:id="432" w:author="S3‑245185" w:date="2024-11-18T18:06:00Z"/>
        </w:rPr>
      </w:pPr>
      <w:bookmarkStart w:id="433" w:name="_Ref163469637"/>
      <w:r>
        <w:t xml:space="preserve">Figure </w:t>
      </w:r>
      <w:r w:rsidR="00AB5E5D">
        <w:t>7.4.1-</w:t>
      </w:r>
      <w:r>
        <w:fldChar w:fldCharType="begin"/>
      </w:r>
      <w:r>
        <w:instrText xml:space="preserve"> SEQ Figure \* ARABIC </w:instrText>
      </w:r>
      <w:r>
        <w:fldChar w:fldCharType="separate"/>
      </w:r>
      <w:r>
        <w:rPr>
          <w:noProof/>
        </w:rPr>
        <w:t>1</w:t>
      </w:r>
      <w:r>
        <w:rPr>
          <w:noProof/>
        </w:rPr>
        <w:fldChar w:fldCharType="end"/>
      </w:r>
      <w:bookmarkEnd w:id="433"/>
      <w:r>
        <w:t>: High level view of proposed solution</w:t>
      </w:r>
    </w:p>
    <w:p w14:paraId="585E3EE3" w14:textId="77777777" w:rsidR="00197E3A" w:rsidRDefault="00197E3A" w:rsidP="009244D5">
      <w:pPr>
        <w:pStyle w:val="Caption"/>
        <w:jc w:val="center"/>
        <w:pPrChange w:id="434" w:author="S3‑245185" w:date="2024-11-18T18:06:00Z">
          <w:pPr>
            <w:spacing w:after="0"/>
            <w:jc w:val="center"/>
          </w:pPr>
        </w:pPrChange>
      </w:pPr>
    </w:p>
    <w:p w14:paraId="15E44679" w14:textId="48F3A568" w:rsidR="00197E3A" w:rsidRDefault="00197E3A" w:rsidP="00576EDA">
      <w:pPr>
        <w:pStyle w:val="NO"/>
      </w:pPr>
      <w:r>
        <w:t xml:space="preserve">NOTE: In </w:t>
      </w:r>
      <w:r>
        <w:fldChar w:fldCharType="begin"/>
      </w:r>
      <w:r>
        <w:instrText xml:space="preserve"> REF _Ref163469637 \h </w:instrText>
      </w:r>
      <w:r w:rsidR="0002287D">
        <w:instrText xml:space="preserve"> \* MERGEFORMAT </w:instrText>
      </w:r>
      <w:r>
        <w:fldChar w:fldCharType="separate"/>
      </w:r>
      <w:r>
        <w:t xml:space="preserve">Figure </w:t>
      </w:r>
      <w:r w:rsidR="00AB5E5D">
        <w:t>7.4.1-</w:t>
      </w:r>
      <w:r>
        <w:rPr>
          <w:noProof/>
        </w:rPr>
        <w:t>1</w:t>
      </w:r>
      <w:r>
        <w:fldChar w:fldCharType="end"/>
      </w:r>
      <w:r>
        <w:t xml:space="preserve">, the NF security data collection agent/function is a logical function. Data collection and coordination function (DCCF) is already defined and can be reused here. </w:t>
      </w:r>
      <w:r w:rsidR="009552B7">
        <w:t xml:space="preserve">Handling </w:t>
      </w:r>
      <w:r w:rsidR="009552B7" w:rsidRPr="008C7B0D">
        <w:t>security data together with non-security related data needs to be evaluated against best practice of handling security logs, e.g. in NIST SP 800-92.</w:t>
      </w:r>
      <w:r w:rsidR="009552B7">
        <w:t xml:space="preserve"> Therefore, re-use of DCCF or NWDAF can be avoided, and </w:t>
      </w:r>
      <w:r>
        <w:t>this security data collection functionality may be implemented as a separate entity or as a NF</w:t>
      </w:r>
      <w:r w:rsidR="009552B7">
        <w:t xml:space="preserve">. </w:t>
      </w:r>
      <w:r w:rsidR="009552B7">
        <w:rPr>
          <w:lang w:val="en-US"/>
        </w:rPr>
        <w:t xml:space="preserve">This should be considered during implementation of operator’s security monitoring and evaluation system. </w:t>
      </w:r>
    </w:p>
    <w:p w14:paraId="71704CB9" w14:textId="77777777" w:rsidR="00197E3A" w:rsidRDefault="00197E3A" w:rsidP="00197E3A">
      <w:pPr>
        <w:spacing w:after="0"/>
        <w:jc w:val="both"/>
      </w:pPr>
      <w:r>
        <w:t>This solution proposal focuses on periodically collecting counters because:</w:t>
      </w:r>
    </w:p>
    <w:p w14:paraId="7C3C3AF5" w14:textId="77777777" w:rsidR="00197E3A" w:rsidRDefault="00197E3A" w:rsidP="00197E3A">
      <w:pPr>
        <w:numPr>
          <w:ilvl w:val="0"/>
          <w:numId w:val="33"/>
        </w:numPr>
        <w:jc w:val="both"/>
      </w:pPr>
      <w:r>
        <w:lastRenderedPageBreak/>
        <w:t>Counters are light weight from performance point of view.</w:t>
      </w:r>
    </w:p>
    <w:p w14:paraId="2DAEBC9F" w14:textId="77777777" w:rsidR="00197E3A" w:rsidRDefault="00197E3A" w:rsidP="00197E3A">
      <w:pPr>
        <w:numPr>
          <w:ilvl w:val="0"/>
          <w:numId w:val="33"/>
        </w:numPr>
        <w:jc w:val="both"/>
      </w:pPr>
      <w:r>
        <w:t>Periodically collecting counters allows feeding structured data to any security monitoring and evaluation functionality.</w:t>
      </w:r>
    </w:p>
    <w:p w14:paraId="07F50ABB" w14:textId="3270BB3D" w:rsidR="00197E3A" w:rsidRDefault="00197E3A" w:rsidP="00576EDA">
      <w:pPr>
        <w:numPr>
          <w:ilvl w:val="0"/>
          <w:numId w:val="33"/>
        </w:numPr>
        <w:jc w:val="both"/>
      </w:pPr>
      <w:r>
        <w:t>Patterns can be derived from collection of such counters to allow obtaining better classification between NF misbehaviours due to SW bugs and actual security concerns in the system.</w:t>
      </w:r>
    </w:p>
    <w:p w14:paraId="5EA95976" w14:textId="0566F530" w:rsidR="00197E3A" w:rsidRDefault="00197E3A" w:rsidP="00197E3A">
      <w:pPr>
        <w:spacing w:after="0"/>
        <w:jc w:val="both"/>
      </w:pPr>
      <w:r>
        <w:t xml:space="preserve">This solution proposes collection of one or more of specific security counters to assess if any NF is compromised in the SBA layer. Dynamic policy enforcement can allow operators to perform such data collection from selected set of NFs depending on the indicators of any malicious activity or potentially compromised NFs. </w:t>
      </w:r>
      <w:r w:rsidRPr="006F5A00">
        <w:t xml:space="preserve">Operator can configure </w:t>
      </w:r>
      <w:r>
        <w:t xml:space="preserve">the </w:t>
      </w:r>
      <w:r w:rsidRPr="006F5A00">
        <w:t>relevant security policies which define the thresholds and other parameters which may</w:t>
      </w:r>
      <w:r w:rsidR="00AB5E5D">
        <w:t xml:space="preserve"> </w:t>
      </w:r>
      <w:r w:rsidRPr="006F5A00">
        <w:t xml:space="preserve">be required for </w:t>
      </w:r>
      <w:r>
        <w:t xml:space="preserve">collecting counters relevant for </w:t>
      </w:r>
      <w:r w:rsidRPr="006F5A00">
        <w:t>monitoring and detecting malicious activity of other NFs.</w:t>
      </w:r>
    </w:p>
    <w:p w14:paraId="21D9E02E" w14:textId="77777777" w:rsidR="00197E3A" w:rsidRDefault="00197E3A" w:rsidP="00197E3A">
      <w:pPr>
        <w:spacing w:after="0"/>
        <w:jc w:val="both"/>
      </w:pPr>
    </w:p>
    <w:p w14:paraId="3E7A1629" w14:textId="77777777" w:rsidR="00197E3A" w:rsidRDefault="00197E3A" w:rsidP="00197E3A">
      <w:pPr>
        <w:spacing w:after="0"/>
        <w:jc w:val="both"/>
      </w:pPr>
      <w:r>
        <w:t>The security data proposed to be collected in this solution can be optional depending upon operator’s policies. This solution does not mandate collection of all the security data proposed here. Implementations may vary in terms of collecting all of this data, or a subset of this data, or some additional data as required as per operator’s policy configurations.</w:t>
      </w:r>
    </w:p>
    <w:p w14:paraId="6CB0E760" w14:textId="77777777" w:rsidR="00197E3A" w:rsidRDefault="00197E3A" w:rsidP="00197E3A">
      <w:pPr>
        <w:spacing w:after="0"/>
        <w:jc w:val="both"/>
      </w:pPr>
    </w:p>
    <w:p w14:paraId="59A94ED3" w14:textId="77777777" w:rsidR="00197E3A" w:rsidRDefault="00197E3A" w:rsidP="00197E3A">
      <w:pPr>
        <w:spacing w:after="0"/>
        <w:jc w:val="both"/>
      </w:pPr>
      <w:r>
        <w:t>Following security data is proposed to be collected at periodic observation/monitoring intervals.</w:t>
      </w:r>
    </w:p>
    <w:p w14:paraId="4F41E5B8" w14:textId="77777777" w:rsidR="00197E3A" w:rsidRDefault="00197E3A" w:rsidP="00197E3A">
      <w:pPr>
        <w:spacing w:after="0"/>
        <w:jc w:val="both"/>
      </w:pPr>
    </w:p>
    <w:p w14:paraId="2E16A15B" w14:textId="77777777" w:rsidR="00197E3A" w:rsidRDefault="00197E3A" w:rsidP="00197E3A">
      <w:pPr>
        <w:spacing w:after="0"/>
        <w:jc w:val="both"/>
      </w:pPr>
      <w:r>
        <w:t>OAM Data:</w:t>
      </w:r>
    </w:p>
    <w:p w14:paraId="3538EDE9" w14:textId="77777777" w:rsidR="00197E3A" w:rsidRDefault="00197E3A" w:rsidP="00197E3A">
      <w:pPr>
        <w:numPr>
          <w:ilvl w:val="0"/>
          <w:numId w:val="33"/>
        </w:numPr>
        <w:jc w:val="both"/>
      </w:pPr>
      <w:r>
        <w:t>Audit logs like defined in TS 33.117</w:t>
      </w:r>
    </w:p>
    <w:p w14:paraId="640BD2EB" w14:textId="77777777" w:rsidR="00197E3A" w:rsidRDefault="00197E3A" w:rsidP="00197E3A">
      <w:pPr>
        <w:numPr>
          <w:ilvl w:val="0"/>
          <w:numId w:val="33"/>
        </w:numPr>
        <w:jc w:val="both"/>
      </w:pPr>
      <w:r>
        <w:t>Counters related to number of un-authorized attempts to access NFs.</w:t>
      </w:r>
    </w:p>
    <w:p w14:paraId="1B9D426F" w14:textId="71A34D8B" w:rsidR="00197E3A" w:rsidRDefault="00197E3A" w:rsidP="00576EDA">
      <w:pPr>
        <w:numPr>
          <w:ilvl w:val="0"/>
          <w:numId w:val="33"/>
        </w:numPr>
        <w:jc w:val="both"/>
      </w:pPr>
      <w:r>
        <w:t>Counters related to authentication failures for obtaining access to NFs.</w:t>
      </w:r>
    </w:p>
    <w:p w14:paraId="7B0A65E7" w14:textId="77777777" w:rsidR="00197E3A" w:rsidRDefault="00197E3A" w:rsidP="00197E3A">
      <w:pPr>
        <w:spacing w:after="0"/>
        <w:jc w:val="both"/>
      </w:pPr>
      <w:r>
        <w:t>SBA layer data:</w:t>
      </w:r>
    </w:p>
    <w:p w14:paraId="58F436FE" w14:textId="2BF9DC27" w:rsidR="00197E3A" w:rsidRDefault="00197E3A" w:rsidP="00197E3A">
      <w:pPr>
        <w:numPr>
          <w:ilvl w:val="0"/>
          <w:numId w:val="33"/>
        </w:numPr>
        <w:jc w:val="both"/>
      </w:pPr>
      <w:r>
        <w:t>Subscription and notification</w:t>
      </w:r>
      <w:ins w:id="435" w:author="S3‑245185" w:date="2024-11-18T18:07:00Z">
        <w:r w:rsidR="009244D5">
          <w:t>-</w:t>
        </w:r>
      </w:ins>
      <w:del w:id="436" w:author="S3‑245185" w:date="2024-11-18T18:07:00Z">
        <w:r w:rsidDel="009244D5">
          <w:delText xml:space="preserve"> </w:delText>
        </w:r>
      </w:del>
      <w:r>
        <w:t xml:space="preserve">based security data. For example, </w:t>
      </w:r>
      <w:r w:rsidR="00A55469">
        <w:t>security data collection agent/function</w:t>
      </w:r>
      <w:r w:rsidR="00A55469" w:rsidRPr="000456A1">
        <w:t xml:space="preserve"> </w:t>
      </w:r>
      <w:r>
        <w:t xml:space="preserve">can subscribe to different NFs for obtaining security events related to number of un-authorized/unauthenticated attempts to access the respective NFs. </w:t>
      </w:r>
    </w:p>
    <w:p w14:paraId="36BB5EB3" w14:textId="39659E95" w:rsidR="00AB5E5D" w:rsidRDefault="00197E3A" w:rsidP="00197E3A">
      <w:pPr>
        <w:spacing w:after="0"/>
        <w:jc w:val="both"/>
      </w:pPr>
      <w:r>
        <w:t>Such subscription</w:t>
      </w:r>
      <w:ins w:id="437" w:author="S3‑245185" w:date="2024-11-18T18:07:00Z">
        <w:r w:rsidR="009244D5">
          <w:t>-</w:t>
        </w:r>
      </w:ins>
      <w:del w:id="438" w:author="S3‑245185" w:date="2024-11-18T18:07:00Z">
        <w:r w:rsidDel="009244D5">
          <w:delText xml:space="preserve"> </w:delText>
        </w:r>
      </w:del>
      <w:r>
        <w:t>based security data can provide the flexibility of obtaining data from selected set of NFs during runtime, and</w:t>
      </w:r>
      <w:del w:id="439" w:author="S3‑245185" w:date="2024-11-18T18:07:00Z">
        <w:r w:rsidDel="009244D5">
          <w:delText>,</w:delText>
        </w:r>
      </w:del>
      <w:r>
        <w:t xml:space="preserve"> the subscriptions can be based on a targeted analytics being performed by </w:t>
      </w:r>
      <w:r w:rsidR="00A55469">
        <w:t>Operator’s security monitoring and evaluation function  (or NWDAF if re-used)</w:t>
      </w:r>
      <w:r>
        <w:t>.</w:t>
      </w:r>
    </w:p>
    <w:p w14:paraId="7641B58B" w14:textId="77777777" w:rsidR="0002287D" w:rsidRDefault="0002287D" w:rsidP="00197E3A">
      <w:pPr>
        <w:spacing w:after="0"/>
        <w:jc w:val="both"/>
      </w:pPr>
    </w:p>
    <w:p w14:paraId="4973A7A3" w14:textId="5126365C" w:rsidR="00A55469" w:rsidRPr="003179CA" w:rsidRDefault="00A55469" w:rsidP="00576EDA">
      <w:pPr>
        <w:rPr>
          <w:rStyle w:val="ENChar"/>
        </w:rPr>
      </w:pPr>
      <w:r>
        <w:t xml:space="preserve">When security data collection agent/function subscribes to NFs for receiving security events and data from NFs, NFs can ensure that only an authorized function/service is able to subscribe to receive security data. </w:t>
      </w:r>
    </w:p>
    <w:p w14:paraId="1CBE901A" w14:textId="77777777" w:rsidR="00AB5E5D" w:rsidRDefault="00AB5E5D" w:rsidP="00197E3A">
      <w:pPr>
        <w:spacing w:after="0"/>
        <w:jc w:val="both"/>
      </w:pPr>
    </w:p>
    <w:p w14:paraId="7AA33E4A" w14:textId="064BCB1C" w:rsidR="00197E3A" w:rsidRPr="004D23AB" w:rsidRDefault="00197E3A" w:rsidP="003179CA">
      <w:pPr>
        <w:pStyle w:val="Heading3"/>
      </w:pPr>
      <w:bookmarkStart w:id="440" w:name="_Toc180423946"/>
      <w:r>
        <w:t>7</w:t>
      </w:r>
      <w:r w:rsidRPr="004D23AB">
        <w:t>.</w:t>
      </w:r>
      <w:r w:rsidR="00AB5E5D">
        <w:t>4</w:t>
      </w:r>
      <w:r w:rsidRPr="004D23AB">
        <w:t>.</w:t>
      </w:r>
      <w:r w:rsidR="00AB5E5D">
        <w:t>2</w:t>
      </w:r>
      <w:r w:rsidRPr="004D23AB">
        <w:tab/>
      </w:r>
      <w:r w:rsidRPr="004D23AB">
        <w:tab/>
      </w:r>
      <w:r>
        <w:t>Solution</w:t>
      </w:r>
      <w:r w:rsidRPr="004D23AB">
        <w:t xml:space="preserve"> details</w:t>
      </w:r>
      <w:bookmarkEnd w:id="440"/>
    </w:p>
    <w:p w14:paraId="639987CE" w14:textId="67106A26" w:rsidR="00197E3A" w:rsidRDefault="00197E3A" w:rsidP="00197E3A">
      <w:pPr>
        <w:numPr>
          <w:ilvl w:val="1"/>
          <w:numId w:val="34"/>
        </w:numPr>
        <w:jc w:val="both"/>
      </w:pPr>
      <w:r>
        <w:t>TS 33.117 [</w:t>
      </w:r>
      <w:r w:rsidR="003B542D">
        <w:t>15</w:t>
      </w:r>
      <w:r>
        <w:t>] clause 4.2.3.6 details some security event logs i</w:t>
      </w:r>
      <w:r w:rsidRPr="003B6915">
        <w:t>n accordance with industry best practice</w:t>
      </w:r>
      <w:r>
        <w:t xml:space="preserve">. </w:t>
      </w:r>
    </w:p>
    <w:p w14:paraId="13FBCB78" w14:textId="77777777" w:rsidR="00197E3A" w:rsidRDefault="00197E3A" w:rsidP="00197E3A">
      <w:pPr>
        <w:numPr>
          <w:ilvl w:val="1"/>
          <w:numId w:val="34"/>
        </w:numPr>
        <w:jc w:val="both"/>
      </w:pPr>
      <w:r>
        <w:t>Number of un-authorized attempts and/or authentication failures to access NFs in an observation period.</w:t>
      </w:r>
    </w:p>
    <w:p w14:paraId="3DB98812" w14:textId="77777777" w:rsidR="00197E3A" w:rsidRDefault="00197E3A" w:rsidP="00197E3A">
      <w:pPr>
        <w:numPr>
          <w:ilvl w:val="0"/>
          <w:numId w:val="35"/>
        </w:numPr>
        <w:jc w:val="both"/>
      </w:pPr>
      <w:r>
        <w:t xml:space="preserve">Attackers maybe scanning or attempting to access NFs before they actually succeed in obtaining the access or control over the NFs. </w:t>
      </w:r>
    </w:p>
    <w:p w14:paraId="11A5ED57" w14:textId="77777777" w:rsidR="00197E3A" w:rsidRDefault="00197E3A" w:rsidP="00197E3A">
      <w:pPr>
        <w:numPr>
          <w:ilvl w:val="0"/>
          <w:numId w:val="35"/>
        </w:numPr>
        <w:jc w:val="both"/>
      </w:pPr>
      <w:r>
        <w:t>For e.g., if the number of un-authorized attempts and/or authentication failures is usually 0 during every 1 hour of observation. However, this number slowly increases within a span of 6 hours. This could indicate a potential malicious activity in the system. Other data and logs can be correlated to detect actual compromise if any.</w:t>
      </w:r>
    </w:p>
    <w:p w14:paraId="17445670" w14:textId="3C6A2189" w:rsidR="00197E3A" w:rsidRDefault="00197E3A" w:rsidP="003179CA">
      <w:pPr>
        <w:pStyle w:val="Heading3"/>
        <w:rPr>
          <w:rFonts w:cs="Arial"/>
          <w:iCs/>
          <w:szCs w:val="28"/>
        </w:rPr>
      </w:pPr>
      <w:bookmarkStart w:id="441" w:name="_Toc180423947"/>
      <w:r>
        <w:rPr>
          <w:rFonts w:cs="Arial"/>
          <w:iCs/>
          <w:szCs w:val="28"/>
        </w:rPr>
        <w:t>7</w:t>
      </w:r>
      <w:r w:rsidRPr="004D23AB">
        <w:rPr>
          <w:rFonts w:cs="Arial"/>
          <w:iCs/>
          <w:szCs w:val="28"/>
        </w:rPr>
        <w:t>.</w:t>
      </w:r>
      <w:r w:rsidR="00AB5E5D">
        <w:rPr>
          <w:rFonts w:cs="Arial"/>
          <w:iCs/>
          <w:szCs w:val="28"/>
        </w:rPr>
        <w:t>4</w:t>
      </w:r>
      <w:r w:rsidRPr="004D23AB">
        <w:rPr>
          <w:rFonts w:cs="Arial"/>
          <w:iCs/>
          <w:szCs w:val="28"/>
        </w:rPr>
        <w:t>.</w:t>
      </w:r>
      <w:r w:rsidR="00AB5E5D">
        <w:rPr>
          <w:rFonts w:cs="Arial"/>
          <w:iCs/>
          <w:szCs w:val="28"/>
        </w:rPr>
        <w:t>3</w:t>
      </w:r>
      <w:r w:rsidRPr="004D23AB">
        <w:rPr>
          <w:rFonts w:cs="Arial"/>
          <w:iCs/>
          <w:szCs w:val="28"/>
        </w:rPr>
        <w:tab/>
      </w:r>
      <w:r w:rsidRPr="004D23AB">
        <w:rPr>
          <w:rFonts w:cs="Arial"/>
          <w:iCs/>
          <w:szCs w:val="28"/>
        </w:rPr>
        <w:tab/>
      </w:r>
      <w:r>
        <w:rPr>
          <w:rFonts w:cs="Arial"/>
          <w:iCs/>
          <w:szCs w:val="28"/>
        </w:rPr>
        <w:t>Solution Evaluation</w:t>
      </w:r>
      <w:bookmarkEnd w:id="441"/>
    </w:p>
    <w:p w14:paraId="5AB57C5C" w14:textId="5D9A3759" w:rsidR="00A55469" w:rsidRDefault="00A55469" w:rsidP="00A55469">
      <w:pPr>
        <w:jc w:val="both"/>
        <w:rPr>
          <w:lang w:eastAsia="ko-KR"/>
        </w:rPr>
      </w:pPr>
      <w:r>
        <w:rPr>
          <w:lang w:eastAsia="ko-KR"/>
        </w:rPr>
        <w:t>Counters related to authentication and authorization failures can enable detection of malicious NFs in the system. Maintaining historic data of such counters can enable statistical analysis and detection of anomalies in the system. Moreover, collecting counters are lightweight and have minimal impact on the performance of the system. Also, audit logs and subscription</w:t>
      </w:r>
      <w:ins w:id="442" w:author="S3‑245185" w:date="2024-11-18T18:07:00Z">
        <w:r w:rsidR="009244D5">
          <w:rPr>
            <w:lang w:eastAsia="ko-KR"/>
          </w:rPr>
          <w:t>-</w:t>
        </w:r>
      </w:ins>
      <w:del w:id="443" w:author="S3‑245185" w:date="2024-11-18T18:07:00Z">
        <w:r w:rsidDel="009244D5">
          <w:rPr>
            <w:lang w:eastAsia="ko-KR"/>
          </w:rPr>
          <w:delText xml:space="preserve"> </w:delText>
        </w:r>
      </w:del>
      <w:r>
        <w:rPr>
          <w:lang w:eastAsia="ko-KR"/>
        </w:rPr>
        <w:t>based security event data obtained from NFs can be used to correlate with the counters and perform offline analysis to detect possibly compromised NFs in the system.</w:t>
      </w:r>
    </w:p>
    <w:p w14:paraId="6D07E2D4" w14:textId="6D079864" w:rsidR="009E76BF" w:rsidRDefault="009E76BF" w:rsidP="009E76BF">
      <w:pPr>
        <w:jc w:val="both"/>
        <w:rPr>
          <w:lang w:val="en-IN" w:eastAsia="ko-KR"/>
        </w:rPr>
      </w:pPr>
      <w:r>
        <w:rPr>
          <w:lang w:val="en-IN" w:eastAsia="ko-KR"/>
        </w:rPr>
        <w:lastRenderedPageBreak/>
        <w:t>T</w:t>
      </w:r>
      <w:r w:rsidRPr="00DC6FCA">
        <w:rPr>
          <w:lang w:val="en-IN" w:eastAsia="ko-KR"/>
        </w:rPr>
        <w:t>h</w:t>
      </w:r>
      <w:r>
        <w:rPr>
          <w:lang w:val="en-IN" w:eastAsia="ko-KR"/>
        </w:rPr>
        <w:t>is</w:t>
      </w:r>
      <w:r w:rsidRPr="00DC6FCA">
        <w:rPr>
          <w:lang w:val="en-IN" w:eastAsia="ko-KR"/>
        </w:rPr>
        <w:t xml:space="preserve"> solution assumes that SBA interfaces are used for data collection, configuration subscription, etc.</w:t>
      </w:r>
    </w:p>
    <w:p w14:paraId="6295D21B" w14:textId="77777777" w:rsidR="009E76BF" w:rsidRDefault="009E76BF" w:rsidP="009E76BF">
      <w:pPr>
        <w:jc w:val="both"/>
        <w:rPr>
          <w:lang w:val="en-IN" w:eastAsia="ko-KR"/>
        </w:rPr>
      </w:pPr>
      <w:r>
        <w:rPr>
          <w:lang w:val="en-IN" w:eastAsia="ko-KR"/>
        </w:rPr>
        <w:t>Following are the impacts for this solution:</w:t>
      </w:r>
    </w:p>
    <w:p w14:paraId="28AA2FA6" w14:textId="77777777" w:rsidR="009E76BF" w:rsidRDefault="009E76BF" w:rsidP="009E76BF">
      <w:pPr>
        <w:numPr>
          <w:ilvl w:val="0"/>
          <w:numId w:val="47"/>
        </w:numPr>
        <w:jc w:val="both"/>
        <w:rPr>
          <w:lang w:val="en-IN" w:eastAsia="ko-KR"/>
        </w:rPr>
      </w:pPr>
      <w:r>
        <w:rPr>
          <w:lang w:val="en-IN" w:eastAsia="ko-KR"/>
        </w:rPr>
        <w:t>Operator’s configurations for periodicity of collection of counters.</w:t>
      </w:r>
    </w:p>
    <w:p w14:paraId="23F2C4FB" w14:textId="77777777" w:rsidR="009E76BF" w:rsidRDefault="009E76BF" w:rsidP="009E76BF">
      <w:pPr>
        <w:numPr>
          <w:ilvl w:val="0"/>
          <w:numId w:val="47"/>
        </w:numPr>
        <w:jc w:val="both"/>
        <w:rPr>
          <w:lang w:val="en-IN" w:eastAsia="ko-KR"/>
        </w:rPr>
      </w:pPr>
      <w:r>
        <w:rPr>
          <w:lang w:val="en-IN" w:eastAsia="ko-KR"/>
        </w:rPr>
        <w:t>Operator’s security monitoring function, or security data collection function to subscribe to a list of NFs for receiving these counters. This list of NFs can be a subset of all deployed NFs, according to operator’s policy for monitoring the security of the SBA layer. This list can be, for e.g., based on targeted analytics being performed by the operator’s security monitoring function.</w:t>
      </w:r>
    </w:p>
    <w:p w14:paraId="337B8436" w14:textId="77777777" w:rsidR="009E76BF" w:rsidRDefault="009E76BF" w:rsidP="009E76BF">
      <w:pPr>
        <w:numPr>
          <w:ilvl w:val="0"/>
          <w:numId w:val="47"/>
        </w:numPr>
        <w:jc w:val="both"/>
        <w:rPr>
          <w:lang w:val="en-IN" w:eastAsia="ko-KR"/>
        </w:rPr>
      </w:pPr>
      <w:r>
        <w:rPr>
          <w:lang w:val="en-IN" w:eastAsia="ko-KR"/>
        </w:rPr>
        <w:t>NFs implementing counters for periodically reporting number of authentication and authorization attempts and failures.</w:t>
      </w:r>
    </w:p>
    <w:p w14:paraId="248BD9D8" w14:textId="77777777" w:rsidR="009E76BF" w:rsidRDefault="009E76BF" w:rsidP="009E76BF">
      <w:pPr>
        <w:numPr>
          <w:ilvl w:val="0"/>
          <w:numId w:val="47"/>
        </w:numPr>
        <w:jc w:val="both"/>
        <w:rPr>
          <w:lang w:val="en-IN" w:eastAsia="ko-KR"/>
        </w:rPr>
      </w:pPr>
      <w:r>
        <w:rPr>
          <w:lang w:val="en-IN" w:eastAsia="ko-KR"/>
        </w:rPr>
        <w:t xml:space="preserve">Collection of audit logs (as defined in </w:t>
      </w:r>
      <w:r w:rsidRPr="00170960">
        <w:rPr>
          <w:lang w:val="en-IN" w:eastAsia="ko-KR"/>
        </w:rPr>
        <w:t>TS 33.117</w:t>
      </w:r>
      <w:r w:rsidRPr="00B221A5">
        <w:t xml:space="preserve"> </w:t>
      </w:r>
      <w:r w:rsidRPr="00B221A5">
        <w:rPr>
          <w:lang w:eastAsia="ko-KR"/>
        </w:rPr>
        <w:t>[15]</w:t>
      </w:r>
      <w:r>
        <w:rPr>
          <w:lang w:val="en-IN" w:eastAsia="ko-KR"/>
        </w:rPr>
        <w:t xml:space="preserve">) </w:t>
      </w:r>
    </w:p>
    <w:p w14:paraId="6F3680C2" w14:textId="7255D234" w:rsidR="009E76BF" w:rsidDel="009244D5" w:rsidRDefault="009E76BF" w:rsidP="00356657">
      <w:pPr>
        <w:pStyle w:val="EditorsNote"/>
        <w:rPr>
          <w:del w:id="444" w:author="S3‑245185" w:date="2024-11-18T18:07:00Z"/>
          <w:lang w:val="en-IN" w:eastAsia="ko-KR"/>
        </w:rPr>
      </w:pPr>
      <w:del w:id="445" w:author="S3‑245185" w:date="2024-11-18T18:07:00Z">
        <w:r w:rsidDel="009244D5">
          <w:rPr>
            <w:lang w:val="en-IN" w:eastAsia="ko-KR"/>
          </w:rPr>
          <w:delText xml:space="preserve">Editor’s Note: </w:delText>
        </w:r>
        <w:r w:rsidRPr="00EC4146" w:rsidDel="009244D5">
          <w:rPr>
            <w:lang w:val="en-IN" w:eastAsia="ko-KR"/>
          </w:rPr>
          <w:delText>Relevance of audit logs and SCAS related data</w:delText>
        </w:r>
        <w:r w:rsidDel="009244D5">
          <w:rPr>
            <w:lang w:val="en-IN" w:eastAsia="ko-KR"/>
          </w:rPr>
          <w:delText xml:space="preserve"> and </w:delText>
        </w:r>
        <w:r w:rsidRPr="00EC4146" w:rsidDel="009244D5">
          <w:rPr>
            <w:lang w:val="en-IN" w:eastAsia="ko-KR"/>
          </w:rPr>
          <w:delText>the realization of the collection of such data from NFs</w:delText>
        </w:r>
        <w:r w:rsidDel="009244D5">
          <w:rPr>
            <w:lang w:val="en-IN" w:eastAsia="ko-KR"/>
          </w:rPr>
          <w:delText xml:space="preserve"> is FFS.</w:delText>
        </w:r>
      </w:del>
    </w:p>
    <w:p w14:paraId="41E27751" w14:textId="46888325" w:rsidR="009244D5" w:rsidRPr="009244D5" w:rsidRDefault="009244D5" w:rsidP="009244D5">
      <w:pPr>
        <w:pStyle w:val="NO"/>
        <w:rPr>
          <w:ins w:id="446" w:author="S3‑245185" w:date="2024-11-18T18:07:00Z"/>
          <w:lang w:eastAsia="ko-KR"/>
          <w:rPrChange w:id="447" w:author="S3‑245185" w:date="2024-11-18T18:07:00Z">
            <w:rPr>
              <w:ins w:id="448" w:author="S3‑245185" w:date="2024-11-18T18:07:00Z"/>
              <w:lang w:val="en-IN" w:eastAsia="ko-KR"/>
            </w:rPr>
          </w:rPrChange>
        </w:rPr>
        <w:pPrChange w:id="449" w:author="S3‑245185" w:date="2024-11-18T18:07:00Z">
          <w:pPr>
            <w:pStyle w:val="EditorsNote"/>
          </w:pPr>
        </w:pPrChange>
      </w:pPr>
      <w:ins w:id="450" w:author="S3‑245185" w:date="2024-11-18T18:07:00Z">
        <w:r w:rsidRPr="004E07A8">
          <w:t>NOTE: Relevance of audit logs and SCAS related data and the realization of the collection of such data from NFs is not addressed</w:t>
        </w:r>
        <w:r>
          <w:t xml:space="preserve"> </w:t>
        </w:r>
        <w:r>
          <w:rPr>
            <w:rStyle w:val="ui-provider"/>
          </w:rPr>
          <w:t>in this present document</w:t>
        </w:r>
        <w:r w:rsidRPr="004E07A8">
          <w:t>.</w:t>
        </w:r>
      </w:ins>
    </w:p>
    <w:p w14:paraId="43F62181" w14:textId="0F4BCC81" w:rsidR="00197E3A" w:rsidRPr="00600A56" w:rsidRDefault="00197E3A" w:rsidP="00197E3A">
      <w:pPr>
        <w:pStyle w:val="Heading2"/>
      </w:pPr>
      <w:bookmarkStart w:id="451" w:name="_Toc180423948"/>
      <w:r w:rsidRPr="00600A56">
        <w:t>7.</w:t>
      </w:r>
      <w:r w:rsidR="00AB5E5D" w:rsidRPr="00600A56">
        <w:t>5</w:t>
      </w:r>
      <w:r w:rsidRPr="00600A56">
        <w:tab/>
        <w:t>Solution #</w:t>
      </w:r>
      <w:r w:rsidR="00AB5E5D" w:rsidRPr="00600A56">
        <w:t>5</w:t>
      </w:r>
      <w:r w:rsidRPr="00600A56">
        <w:t xml:space="preserve">: Security log events </w:t>
      </w:r>
      <w:r w:rsidR="009E79D4">
        <w:t xml:space="preserve">and counter </w:t>
      </w:r>
      <w:r w:rsidRPr="00600A56">
        <w:t>collection for evaluation and monitoring.</w:t>
      </w:r>
      <w:bookmarkEnd w:id="451"/>
      <w:r w:rsidRPr="00600A56">
        <w:t xml:space="preserve"> </w:t>
      </w:r>
    </w:p>
    <w:p w14:paraId="5470276E" w14:textId="50C9E04E" w:rsidR="00197E3A" w:rsidRPr="00600A56" w:rsidRDefault="00197E3A" w:rsidP="00197E3A">
      <w:pPr>
        <w:pStyle w:val="Heading3"/>
      </w:pPr>
      <w:bookmarkStart w:id="452" w:name="_Toc180423949"/>
      <w:r w:rsidRPr="00600A56">
        <w:t>7.</w:t>
      </w:r>
      <w:r w:rsidR="00AB5E5D" w:rsidRPr="00600A56">
        <w:t>5</w:t>
      </w:r>
      <w:r w:rsidRPr="00600A56">
        <w:t>.1</w:t>
      </w:r>
      <w:r w:rsidRPr="00600A56">
        <w:tab/>
        <w:t>Introduction</w:t>
      </w:r>
      <w:bookmarkEnd w:id="452"/>
    </w:p>
    <w:p w14:paraId="6DA5916E" w14:textId="25495EE2" w:rsidR="00197E3A" w:rsidRPr="00600A56" w:rsidRDefault="00197E3A" w:rsidP="00197E3A">
      <w:r w:rsidRPr="00600A56">
        <w:t>This solution is addressing Key Issue #1: Data exposure for security evaluation and monitoring, aspect (2) "Architecture to be used for exposure of data collected for security evaluation and monitoring of the 5G SBA". It provides the means to facilitate collection of different security log events</w:t>
      </w:r>
      <w:r w:rsidR="009E79D4" w:rsidRPr="009E79D4">
        <w:t xml:space="preserve"> </w:t>
      </w:r>
      <w:r w:rsidR="009E79D4">
        <w:t>and counters</w:t>
      </w:r>
      <w:r w:rsidRPr="00600A56">
        <w:t>, either existing or new, and to facilitate export of log data</w:t>
      </w:r>
      <w:r w:rsidR="009E79D4" w:rsidRPr="009E79D4">
        <w:t xml:space="preserve"> </w:t>
      </w:r>
      <w:r w:rsidR="009E79D4">
        <w:t>and counters</w:t>
      </w:r>
      <w:r w:rsidRPr="00600A56">
        <w:t xml:space="preserve"> to external security monitoring function as input. </w:t>
      </w:r>
    </w:p>
    <w:p w14:paraId="03C92D70" w14:textId="3172F7BB" w:rsidR="00197E3A" w:rsidRPr="00600A56" w:rsidRDefault="00197E3A" w:rsidP="00197E3A">
      <w:pPr>
        <w:spacing w:after="0"/>
      </w:pPr>
      <w:r w:rsidRPr="00600A56">
        <w:t>The motivation for this solution is to use the existing practice of security monitoring as baseline for the study of standardization efforts. Current security monitoring in practice is based on the export of security log events</w:t>
      </w:r>
      <w:r w:rsidR="009E79D4" w:rsidRPr="009E79D4">
        <w:t xml:space="preserve"> </w:t>
      </w:r>
      <w:r w:rsidR="009E79D4">
        <w:t>and counters</w:t>
      </w:r>
      <w:r w:rsidRPr="00600A56">
        <w:t>.</w:t>
      </w:r>
    </w:p>
    <w:p w14:paraId="57E0DA8F" w14:textId="25998ADF" w:rsidR="00197E3A" w:rsidRDefault="00197E3A" w:rsidP="00197E3A">
      <w:pPr>
        <w:pStyle w:val="Heading3"/>
      </w:pPr>
      <w:bookmarkStart w:id="453" w:name="_Toc180423950"/>
      <w:r w:rsidRPr="00600A56">
        <w:t>7.</w:t>
      </w:r>
      <w:r w:rsidR="00AB5E5D" w:rsidRPr="00600A56">
        <w:t>5</w:t>
      </w:r>
      <w:r w:rsidRPr="00600A56">
        <w:t>.2</w:t>
      </w:r>
      <w:r w:rsidRPr="00600A56">
        <w:tab/>
        <w:t>Solution</w:t>
      </w:r>
      <w:r>
        <w:t xml:space="preserve"> details</w:t>
      </w:r>
      <w:bookmarkEnd w:id="453"/>
    </w:p>
    <w:p w14:paraId="62694D01" w14:textId="6E57A9AE" w:rsidR="00AB5E5D" w:rsidDel="009244D5" w:rsidRDefault="00AB5E5D" w:rsidP="009244D5">
      <w:pPr>
        <w:pStyle w:val="TH"/>
        <w:jc w:val="left"/>
        <w:rPr>
          <w:del w:id="454" w:author="S3‑245185" w:date="2024-11-18T18:08:00Z"/>
        </w:rPr>
        <w:pPrChange w:id="455" w:author="S3‑245185" w:date="2024-11-18T18:08:00Z">
          <w:pPr>
            <w:pStyle w:val="TH"/>
          </w:pPr>
        </w:pPrChange>
      </w:pPr>
    </w:p>
    <w:p w14:paraId="63CAD148" w14:textId="52A69730" w:rsidR="009E79D4" w:rsidRDefault="00633532" w:rsidP="00197E3A">
      <w:pPr>
        <w:pStyle w:val="TH"/>
      </w:pPr>
      <w:r>
        <w:rPr>
          <w:noProof/>
        </w:rPr>
        <w:object w:dxaOrig="11970" w:dyaOrig="6201" w14:anchorId="3B230FF6">
          <v:shape id="_x0000_i1027" type="#_x0000_t75" alt="" style="width:446.55pt;height:229.3pt;mso-width-percent:0;mso-height-percent:0;mso-width-percent:0;mso-height-percent:0" o:ole="">
            <v:imagedata r:id="rId20" o:title=""/>
          </v:shape>
          <o:OLEObject Type="Embed" ProgID="Visio.Drawing.15" ShapeID="_x0000_i1027" DrawAspect="Content" ObjectID="_1793461749" r:id="rId21"/>
        </w:object>
      </w:r>
    </w:p>
    <w:p w14:paraId="4B2EC405" w14:textId="1B69D92E" w:rsidR="00197E3A" w:rsidRPr="00600A56" w:rsidRDefault="00197E3A" w:rsidP="00197E3A">
      <w:pPr>
        <w:pStyle w:val="TH"/>
      </w:pPr>
      <w:r w:rsidRPr="00600A56">
        <w:t>Figure 7.</w:t>
      </w:r>
      <w:r w:rsidR="00AB5E5D" w:rsidRPr="00600A56">
        <w:t>5</w:t>
      </w:r>
      <w:r w:rsidRPr="00600A56">
        <w:t>.2-1: Generic procedure of NF security events</w:t>
      </w:r>
      <w:r w:rsidR="009E79D4">
        <w:t xml:space="preserve"> and/or counter</w:t>
      </w:r>
      <w:r w:rsidRPr="00600A56">
        <w:t xml:space="preserve"> exporting to external monitoring function.  </w:t>
      </w:r>
    </w:p>
    <w:p w14:paraId="5C22CE8E" w14:textId="4C869AD6" w:rsidR="00197E3A" w:rsidRDefault="00197E3A" w:rsidP="00197E3A">
      <w:r w:rsidRPr="00600A56">
        <w:t xml:space="preserve">The NF and the external security management function set up secure </w:t>
      </w:r>
      <w:r w:rsidRPr="00600A56" w:rsidDel="0093476B">
        <w:t xml:space="preserve"> </w:t>
      </w:r>
      <w:r w:rsidRPr="00600A56">
        <w:t>communication channel. The NF exports security log event</w:t>
      </w:r>
      <w:r w:rsidR="009E79D4">
        <w:t xml:space="preserve"> and counter</w:t>
      </w:r>
      <w:r w:rsidRPr="00600A56">
        <w:t xml:space="preserve"> to the external security monitoring function.</w:t>
      </w:r>
      <w:r w:rsidR="00AB5E5D" w:rsidRPr="00600A56">
        <w:t xml:space="preserve"> </w:t>
      </w:r>
      <w:r w:rsidRPr="00600A56">
        <w:t xml:space="preserve">The External Security Monitoring Function itself </w:t>
      </w:r>
      <w:r w:rsidRPr="00600A56">
        <w:lastRenderedPageBreak/>
        <w:t xml:space="preserve">does not belong to the 5G Service-Based Architecture. Therefore, the interface between NF and External Security Monitoring Function is also not an interface of the 5G Service-Based Architecture. </w:t>
      </w:r>
    </w:p>
    <w:p w14:paraId="379E673F" w14:textId="51F113A0" w:rsidR="009E79D4" w:rsidRPr="00600A56" w:rsidRDefault="009E79D4" w:rsidP="00197E3A">
      <w:r>
        <w:t>Instead of the NF itself exporting the security log events and counters, the export could also be done by an O</w:t>
      </w:r>
      <w:ins w:id="456" w:author="S3‑245185" w:date="2024-11-18T18:08:00Z">
        <w:r w:rsidR="009244D5">
          <w:t>A</w:t>
        </w:r>
      </w:ins>
      <w:del w:id="457" w:author="S3‑245185" w:date="2024-11-18T18:08:00Z">
        <w:r w:rsidDel="009244D5">
          <w:delText>&amp;</w:delText>
        </w:r>
      </w:del>
      <w:r>
        <w:t>M based aggregator that collects logs and counters from NFs and sends them to the external security management function. If an O</w:t>
      </w:r>
      <w:ins w:id="458" w:author="S3‑245185" w:date="2024-11-18T18:08:00Z">
        <w:r w:rsidR="009244D5">
          <w:t>A</w:t>
        </w:r>
      </w:ins>
      <w:del w:id="459" w:author="S3‑245185" w:date="2024-11-18T18:08:00Z">
        <w:r w:rsidDel="009244D5">
          <w:delText>&amp;</w:delText>
        </w:r>
      </w:del>
      <w:r>
        <w:t>M based aggregator is used, there need to be security measures in place that prevent unauthorized access to security log events in O</w:t>
      </w:r>
      <w:ins w:id="460" w:author="S3‑245185" w:date="2024-11-18T18:08:00Z">
        <w:r w:rsidR="009244D5">
          <w:t>A</w:t>
        </w:r>
      </w:ins>
      <w:del w:id="461" w:author="S3‑245185" w:date="2024-11-18T18:08:00Z">
        <w:r w:rsidDel="009244D5">
          <w:delText>&amp;</w:delText>
        </w:r>
      </w:del>
      <w:r>
        <w:t>M, since access restrictions to security logs and counters are different than access to usual O&amp;M data. Events collected at the O</w:t>
      </w:r>
      <w:ins w:id="462" w:author="S3‑245185" w:date="2024-11-18T18:08:00Z">
        <w:r w:rsidR="009244D5">
          <w:t>A</w:t>
        </w:r>
      </w:ins>
      <w:del w:id="463" w:author="S3‑245185" w:date="2024-11-18T18:08:00Z">
        <w:r w:rsidDel="009244D5">
          <w:delText>&amp;</w:delText>
        </w:r>
      </w:del>
      <w:r>
        <w:t>M layer for other purposes such as traffic monitoring can be relevant for security monitoring as well. The two options, direct log and counter export to the external security management function, and usage of O</w:t>
      </w:r>
      <w:ins w:id="464" w:author="S3‑245185" w:date="2024-11-18T18:08:00Z">
        <w:r w:rsidR="009244D5">
          <w:t>A</w:t>
        </w:r>
      </w:ins>
      <w:del w:id="465" w:author="S3‑245185" w:date="2024-11-18T18:08:00Z">
        <w:r w:rsidDel="009244D5">
          <w:delText>&amp;</w:delText>
        </w:r>
      </w:del>
      <w:r>
        <w:t>M as aggregator, can also be used in parallel in the same network.</w:t>
      </w:r>
    </w:p>
    <w:p w14:paraId="4BDAB36B" w14:textId="7803DEDD" w:rsidR="009E79D4" w:rsidRDefault="009E79D4" w:rsidP="009E79D4">
      <w:r>
        <w:t>This solution proposes that no new interface nor protocol for security log export is specified. There are numerous proprietary protocols for security log and counter export.</w:t>
      </w:r>
    </w:p>
    <w:p w14:paraId="5C924250" w14:textId="1F2923C6" w:rsidR="00197E3A" w:rsidRPr="00600A56" w:rsidRDefault="00197E3A" w:rsidP="00576EDA">
      <w:r w:rsidRPr="00600A56">
        <w:t>Security events need to be logged separately from normal logs, e.g., there should be own stream for security events as typically security operations are separate from normal network operations.</w:t>
      </w:r>
    </w:p>
    <w:p w14:paraId="7206E547" w14:textId="77777777" w:rsidR="00197E3A" w:rsidRPr="00600A56" w:rsidRDefault="00197E3A" w:rsidP="00197E3A">
      <w:r w:rsidRPr="00600A56">
        <w:t>Optionally, the system can be configured so that to set up what events to be logged / to be sent to external system.</w:t>
      </w:r>
    </w:p>
    <w:p w14:paraId="0D96DC6B" w14:textId="414E2237" w:rsidR="00197E3A" w:rsidRPr="00600A56" w:rsidRDefault="00197E3A" w:rsidP="00197E3A">
      <w:pPr>
        <w:pStyle w:val="Heading3"/>
      </w:pPr>
      <w:bookmarkStart w:id="466" w:name="_Toc180423951"/>
      <w:r w:rsidRPr="00600A56">
        <w:t>7.</w:t>
      </w:r>
      <w:r w:rsidR="0002287D" w:rsidRPr="00600A56">
        <w:t>5</w:t>
      </w:r>
      <w:r w:rsidRPr="00600A56">
        <w:t>.3</w:t>
      </w:r>
      <w:r w:rsidRPr="00600A56">
        <w:tab/>
        <w:t>Evaluation</w:t>
      </w:r>
      <w:bookmarkEnd w:id="466"/>
    </w:p>
    <w:p w14:paraId="2B83F034" w14:textId="6E067267" w:rsidR="009E79D4" w:rsidRDefault="009E79D4" w:rsidP="009E79D4">
      <w:r w:rsidRPr="009E79D4">
        <w:t xml:space="preserve"> </w:t>
      </w:r>
      <w:r>
        <w:t>The solution addresses the aspect "</w:t>
      </w:r>
      <w:r w:rsidRPr="007D1073">
        <w:t>Architecture to be used for exposure of data collected for security evaluation and monitoring of the 5G SBA</w:t>
      </w:r>
      <w:r>
        <w:t>" of Key Issue #1 "</w:t>
      </w:r>
      <w:r w:rsidRPr="007D1073">
        <w:t>Data exposure for security evaluation and monitoring</w:t>
      </w:r>
      <w:r>
        <w:t>". It proposes to use the export of security log events and counters for data collection for security evaluation and monitoring of the 5G SBA. This is according to current practice and therefore has minimal impact on the 5G system</w:t>
      </w:r>
    </w:p>
    <w:p w14:paraId="17BD0F5B" w14:textId="7237152F" w:rsidR="008F2135" w:rsidRDefault="008F2135" w:rsidP="00356657">
      <w:pPr>
        <w:pStyle w:val="NO"/>
      </w:pPr>
      <w:r>
        <w:t xml:space="preserve">NOTE: </w:t>
      </w:r>
      <w:r w:rsidRPr="00C46F75">
        <w:t>While this approach does not have any standard impact, it can be referred to by high level requirements.</w:t>
      </w:r>
    </w:p>
    <w:p w14:paraId="7FA2CD4F" w14:textId="169907C5" w:rsidR="009E79D4" w:rsidRDefault="009E79D4" w:rsidP="009E79D4">
      <w:r>
        <w:t>Counters can be generated, collected</w:t>
      </w:r>
      <w:ins w:id="467" w:author="S3‑245185" w:date="2024-11-18T18:08:00Z">
        <w:r w:rsidR="009244D5">
          <w:t>,</w:t>
        </w:r>
      </w:ins>
      <w:r>
        <w:t xml:space="preserve"> and stored with the same log management system employed for collecting individual events/data. Counters of individual events are a minimal form of processing of individual events. The NF can be configured to provide the counters to the OSF or OAM periodically or on demand based on a request from the OSF. </w:t>
      </w:r>
    </w:p>
    <w:p w14:paraId="23AB4869" w14:textId="77777777" w:rsidR="009E79D4" w:rsidRDefault="009E79D4" w:rsidP="009E79D4">
      <w:r>
        <w:t xml:space="preserve">Individual events are still collected on a need basis while counters could be used for adaptive collection. This means that the OSF depending on its logic, can potentially determine to change its behaviour based on the value of the counters, e.g. if the OSF detects a high counter value between a periodic sampling of a counter, it can determine to collect all the individual events. </w:t>
      </w:r>
      <w:r>
        <w:rPr>
          <w:rStyle w:val="ui-provider"/>
        </w:rPr>
        <w:t>Data could be stored under a rolling window to address storage restrictions. Data retention policies also need to be taken into account.</w:t>
      </w:r>
    </w:p>
    <w:p w14:paraId="7D05AF98" w14:textId="2D6B257D" w:rsidR="009E79D4" w:rsidRDefault="009E79D4" w:rsidP="009E79D4">
      <w:r>
        <w:t>This approach doesn’t have any standards impact on NFs at the SBA layer and assumes that similar level of security is considered for authorization, transport</w:t>
      </w:r>
      <w:ins w:id="468" w:author="S3‑245185" w:date="2024-11-18T18:08:00Z">
        <w:r w:rsidR="009244D5">
          <w:t>,</w:t>
        </w:r>
      </w:ins>
      <w:r>
        <w:t xml:space="preserve"> and authentication for the purpose of exporting the logs. Also, this approach does not restrict the external security management Function from ingesting data that is unavailable at the SBA layer but accessible through various systems and applications</w:t>
      </w:r>
      <w:ins w:id="469" w:author="Rapoorteur" w:date="2024-11-18T18:33:00Z">
        <w:r w:rsidR="00163EC6">
          <w:t>.</w:t>
        </w:r>
      </w:ins>
    </w:p>
    <w:p w14:paraId="7746790D" w14:textId="5EE87802" w:rsidR="008C14EE" w:rsidRDefault="008C14EE" w:rsidP="008C14EE">
      <w:pPr>
        <w:pStyle w:val="Heading2"/>
      </w:pPr>
      <w:bookmarkStart w:id="470" w:name="_Toc180423952"/>
      <w:r>
        <w:t>7.</w:t>
      </w:r>
      <w:r w:rsidR="003B542D">
        <w:t>6</w:t>
      </w:r>
      <w:r>
        <w:tab/>
        <w:t>Solution #</w:t>
      </w:r>
      <w:r w:rsidR="003B542D">
        <w:t>6</w:t>
      </w:r>
      <w:r>
        <w:t>: Data Collection using DCCF</w:t>
      </w:r>
      <w:bookmarkEnd w:id="470"/>
    </w:p>
    <w:p w14:paraId="659EDEEE" w14:textId="27BB5A3D" w:rsidR="008C14EE" w:rsidRDefault="008C14EE" w:rsidP="008C14EE">
      <w:pPr>
        <w:pStyle w:val="Heading3"/>
      </w:pPr>
      <w:bookmarkStart w:id="471" w:name="_Toc180423953"/>
      <w:r>
        <w:t>7.</w:t>
      </w:r>
      <w:r w:rsidR="003B542D">
        <w:t>6</w:t>
      </w:r>
      <w:r>
        <w:t>.1</w:t>
      </w:r>
      <w:r>
        <w:tab/>
        <w:t>Introduction</w:t>
      </w:r>
      <w:bookmarkEnd w:id="471"/>
    </w:p>
    <w:p w14:paraId="1ADB505E" w14:textId="77777777" w:rsidR="008C14EE" w:rsidRDefault="008C14EE" w:rsidP="008C14EE">
      <w:r>
        <w:t xml:space="preserve">This solution addresses KI#1 </w:t>
      </w:r>
      <w:r w:rsidRPr="003F6DF0">
        <w:rPr>
          <w:i/>
          <w:iCs/>
        </w:rPr>
        <w:t>Data exposure for security evaluation and monitoring</w:t>
      </w:r>
      <w:r>
        <w:t xml:space="preserve">. </w:t>
      </w:r>
      <w:r w:rsidRPr="00E26213">
        <w:t>Specifically, it addresses</w:t>
      </w:r>
      <w:r>
        <w:t xml:space="preserve"> the requirement: </w:t>
      </w:r>
      <w:r w:rsidRPr="003F6DF0">
        <w:rPr>
          <w:i/>
          <w:iCs/>
        </w:rPr>
        <w:t>(2) Architecture to be used for exposure of data collected for security evaluation and monitoring of the 5G SBA</w:t>
      </w:r>
      <w:r w:rsidRPr="00E26213">
        <w:t>.</w:t>
      </w:r>
    </w:p>
    <w:p w14:paraId="6AA6DBF2" w14:textId="6BB5048A" w:rsidR="008C14EE" w:rsidRDefault="008C14EE" w:rsidP="008C14EE">
      <w:r>
        <w:t>This solution defines the security architecture elements that function as the Security Data Points of Ingest (SDPIs) which can be used by the operator’s security function (OSF) to perform the role of policy decision points (PDPs). SDPIs, in this proposal, are logical entities that enable NFs to provide security data (see sub-clause 7.</w:t>
      </w:r>
      <w:r w:rsidR="003B542D">
        <w:t>6</w:t>
      </w:r>
      <w:r>
        <w:t xml:space="preserve">.2.4). When an SDPI is implemented as </w:t>
      </w:r>
    </w:p>
    <w:p w14:paraId="1E50BCCA" w14:textId="77777777" w:rsidR="008C14EE" w:rsidRDefault="008C14EE" w:rsidP="008C14EE">
      <w:pPr>
        <w:pStyle w:val="B1"/>
      </w:pPr>
      <w:r>
        <w:t>a)</w:t>
      </w:r>
      <w:r>
        <w:tab/>
        <w:t>a sidecar on the NF, the SDPIs can read all SBI security data on the NF. SDPI then registers with an NRF as described in clause 7.3;</w:t>
      </w:r>
    </w:p>
    <w:p w14:paraId="1A675E1D" w14:textId="77777777" w:rsidR="008C14EE" w:rsidRDefault="008C14EE" w:rsidP="008C14EE">
      <w:pPr>
        <w:pStyle w:val="B1"/>
      </w:pPr>
      <w:r>
        <w:t>b)</w:t>
      </w:r>
      <w:r>
        <w:tab/>
        <w:t>a subfunction of an NF, the NF profile is updated to include that the NF can provide security data.</w:t>
      </w:r>
    </w:p>
    <w:p w14:paraId="0A923204" w14:textId="5E1B2D36" w:rsidR="008C14EE" w:rsidRDefault="008C14EE" w:rsidP="008C14EE">
      <w:pPr>
        <w:pStyle w:val="NO"/>
      </w:pPr>
      <w:r>
        <w:lastRenderedPageBreak/>
        <w:t>NOTE</w:t>
      </w:r>
      <w:r w:rsidR="002E06BF">
        <w:t xml:space="preserve"> 1</w:t>
      </w:r>
      <w:r>
        <w:t>:</w:t>
      </w:r>
      <w:r>
        <w:tab/>
        <w:t>In b) it is assumed that the NF providing the security data is secure.  This is an operational / deployment decision.</w:t>
      </w:r>
    </w:p>
    <w:p w14:paraId="25956EC3" w14:textId="77777777" w:rsidR="008C14EE" w:rsidRDefault="008C14EE" w:rsidP="008C14EE">
      <w:r>
        <w:t xml:space="preserve">Security data is to be sent securely using the framework described in 3GPP TS 23.288 [13] which then delivers this data to the OSF.  </w:t>
      </w:r>
    </w:p>
    <w:p w14:paraId="70C7083A" w14:textId="77777777" w:rsidR="008C14EE" w:rsidRDefault="008C14EE" w:rsidP="008C14EE">
      <w:r>
        <w:t>The OSF remains outside the scope of 3GPP but is expected to provide the logic of PDP and takes the role of a "Data Consumer" as defined in 3GPP TS 23.288 [13].</w:t>
      </w:r>
    </w:p>
    <w:p w14:paraId="23EBB37D" w14:textId="031DC8EA" w:rsidR="002E06BF" w:rsidRDefault="002E06BF" w:rsidP="002E06BF">
      <w:pPr>
        <w:pStyle w:val="NO"/>
      </w:pPr>
      <w:r>
        <w:t>NOTE 2:</w:t>
      </w:r>
      <w:r>
        <w:tab/>
        <w:t>The PDP logic is out of 3GPP scope.</w:t>
      </w:r>
    </w:p>
    <w:p w14:paraId="245191B0" w14:textId="77777777" w:rsidR="002E06BF" w:rsidRDefault="002E06BF" w:rsidP="002E06BF">
      <w:pPr>
        <w:pStyle w:val="NO"/>
      </w:pPr>
      <w:r>
        <w:t xml:space="preserve">NOTE 3: </w:t>
      </w:r>
      <w:r>
        <w:tab/>
      </w:r>
      <w:r>
        <w:rPr>
          <w:lang w:val="en-US"/>
        </w:rPr>
        <w:t xml:space="preserve">The export of security data from NF to OSF can be done over a secure interface similar to the interface between NEF and external AF (as in TS 33.501 Clause 12.3). Alternatively, part of the OSF (responsible for data reception) can be </w:t>
      </w:r>
      <w:r w:rsidRPr="00EA39A4">
        <w:rPr>
          <w:lang w:val="en-US"/>
        </w:rPr>
        <w:t>deployed</w:t>
      </w:r>
      <w:r>
        <w:rPr>
          <w:lang w:val="en-US"/>
        </w:rPr>
        <w:t xml:space="preserve"> within the 3GPP network while the security analysis part/logic of OSF is external to 3GPP. In the latter case, a service-based interface can be used between the 3GPP NF and the OSF.</w:t>
      </w:r>
    </w:p>
    <w:p w14:paraId="447875C8" w14:textId="43861680" w:rsidR="008C14EE" w:rsidRDefault="008C14EE" w:rsidP="008C14EE">
      <w:pPr>
        <w:pStyle w:val="Heading3"/>
      </w:pPr>
      <w:bookmarkStart w:id="472" w:name="_Toc180423954"/>
      <w:r>
        <w:t>7.</w:t>
      </w:r>
      <w:r w:rsidR="003B542D">
        <w:t>6</w:t>
      </w:r>
      <w:r>
        <w:t>.2</w:t>
      </w:r>
      <w:r>
        <w:tab/>
        <w:t>Solution details</w:t>
      </w:r>
      <w:bookmarkEnd w:id="472"/>
    </w:p>
    <w:p w14:paraId="5C4B5A8A" w14:textId="79C12039" w:rsidR="008C14EE" w:rsidRDefault="008C14EE" w:rsidP="008C14EE">
      <w:pPr>
        <w:pStyle w:val="Heading4"/>
      </w:pPr>
      <w:bookmarkStart w:id="473" w:name="_Toc180423955"/>
      <w:r>
        <w:t>7.</w:t>
      </w:r>
      <w:r w:rsidR="003B542D">
        <w:t>6</w:t>
      </w:r>
      <w:r>
        <w:t>.2.1</w:t>
      </w:r>
      <w:r>
        <w:tab/>
        <w:t>NF profile updates</w:t>
      </w:r>
      <w:bookmarkEnd w:id="473"/>
    </w:p>
    <w:p w14:paraId="51DD34A7" w14:textId="640F674E" w:rsidR="008C14EE" w:rsidRDefault="008C14EE" w:rsidP="008C14EE">
      <w:r>
        <w:t>When an NF supports SDPI functionality, an NFs profile  can be updated to indicate support for SDPI and what security data that SDPI is configured to collect.  The NF can register this information in the NRF per 3GPP TS 23.501 [13].</w:t>
      </w:r>
    </w:p>
    <w:p w14:paraId="2E39C050" w14:textId="77777777" w:rsidR="008C14EE" w:rsidRDefault="008C14EE" w:rsidP="008C14EE">
      <w:r>
        <w:t>The DCCF profile may need updating to indicate support for collecting security data.</w:t>
      </w:r>
    </w:p>
    <w:p w14:paraId="78938823" w14:textId="10157821" w:rsidR="008C14EE" w:rsidRDefault="008C14EE" w:rsidP="008C14EE">
      <w:pPr>
        <w:pStyle w:val="Heading4"/>
      </w:pPr>
      <w:bookmarkStart w:id="474" w:name="_Toc180423956"/>
      <w:r>
        <w:t>7.</w:t>
      </w:r>
      <w:r w:rsidR="003B542D">
        <w:t>6</w:t>
      </w:r>
      <w:r>
        <w:t>.2.2</w:t>
      </w:r>
      <w:r>
        <w:tab/>
        <w:t>Data Collection Configuration</w:t>
      </w:r>
      <w:bookmarkEnd w:id="474"/>
    </w:p>
    <w:p w14:paraId="4EDAA711" w14:textId="77777777" w:rsidR="008C14EE" w:rsidRDefault="008C14EE" w:rsidP="008C14EE">
      <w:r w:rsidRPr="00917FFD">
        <w:t xml:space="preserve"> </w:t>
      </w:r>
      <w:r w:rsidRPr="002E735F">
        <w:rPr>
          <w:noProof/>
          <w:lang w:val="en-US" w:eastAsia="zh-CN"/>
        </w:rPr>
        <w:drawing>
          <wp:inline distT="0" distB="0" distL="0" distR="0" wp14:anchorId="28CAB2F2" wp14:editId="381EBE4E">
            <wp:extent cx="5858688" cy="2761319"/>
            <wp:effectExtent l="0" t="0" r="8890" b="1270"/>
            <wp:docPr id="1116308236"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904979" name="Picture 1" descr="Diagram&#10;&#10;Description automatically generated"/>
                    <pic:cNvPicPr/>
                  </pic:nvPicPr>
                  <pic:blipFill>
                    <a:blip r:embed="rId22"/>
                    <a:stretch>
                      <a:fillRect/>
                    </a:stretch>
                  </pic:blipFill>
                  <pic:spPr>
                    <a:xfrm>
                      <a:off x="0" y="0"/>
                      <a:ext cx="5860676" cy="2762256"/>
                    </a:xfrm>
                    <a:prstGeom prst="rect">
                      <a:avLst/>
                    </a:prstGeom>
                  </pic:spPr>
                </pic:pic>
              </a:graphicData>
            </a:graphic>
          </wp:inline>
        </w:drawing>
      </w:r>
      <w:r w:rsidRPr="000025A1" w:rsidDel="00281306">
        <w:t xml:space="preserve"> </w:t>
      </w:r>
    </w:p>
    <w:p w14:paraId="354816DC" w14:textId="4FA136F6" w:rsidR="008C14EE" w:rsidRDefault="008C14EE" w:rsidP="008C14EE">
      <w:pPr>
        <w:pStyle w:val="TF"/>
      </w:pPr>
      <w:r>
        <w:t>Figure 7.</w:t>
      </w:r>
      <w:r w:rsidR="003B542D">
        <w:t>6</w:t>
      </w:r>
      <w:r>
        <w:t>.2.2-1: Data analytics information request</w:t>
      </w:r>
    </w:p>
    <w:p w14:paraId="29A1CE0A" w14:textId="05B74808" w:rsidR="008C14EE" w:rsidRDefault="008C14EE" w:rsidP="008C14EE">
      <w:pPr>
        <w:pStyle w:val="B1"/>
      </w:pPr>
      <w:r>
        <w:t xml:space="preserve">1. The OSF (i.e. Data Consumer) sends a </w:t>
      </w:r>
      <w:r w:rsidRPr="00D177B9">
        <w:t>Ndccf_DataManagment_Subscribe message requesting security data</w:t>
      </w:r>
      <w:r>
        <w:t xml:space="preserve"> </w:t>
      </w:r>
      <w:r w:rsidRPr="00D177B9">
        <w:t>(see sub-clause </w:t>
      </w:r>
      <w:r w:rsidRPr="00894549">
        <w:t>7.</w:t>
      </w:r>
      <w:ins w:id="475" w:author="S3‑245185" w:date="2024-11-18T18:09:00Z">
        <w:r w:rsidR="009244D5">
          <w:t>6</w:t>
        </w:r>
      </w:ins>
      <w:del w:id="476" w:author="S3‑245185" w:date="2024-11-18T18:09:00Z">
        <w:r w:rsidDel="009244D5">
          <w:delText>X</w:delText>
        </w:r>
      </w:del>
      <w:r w:rsidRPr="00894549">
        <w:t>.2.</w:t>
      </w:r>
      <w:r>
        <w:t>4</w:t>
      </w:r>
      <w:r w:rsidRPr="00D177B9">
        <w:t>)</w:t>
      </w:r>
      <w:r>
        <w:t>.</w:t>
      </w:r>
      <w:r w:rsidRPr="00D177B9">
        <w:t xml:space="preserve">  </w:t>
      </w:r>
    </w:p>
    <w:p w14:paraId="3F6A207D" w14:textId="4F33CCAD" w:rsidR="008C14EE" w:rsidRDefault="008C14EE" w:rsidP="008C14EE">
      <w:pPr>
        <w:pStyle w:val="B1"/>
      </w:pPr>
      <w:r>
        <w:t>2a/b/c</w:t>
      </w:r>
      <w:ins w:id="477" w:author="S3‑245185" w:date="2024-11-18T18:09:00Z">
        <w:r w:rsidR="009244D5">
          <w:t>.</w:t>
        </w:r>
      </w:ins>
      <w:r>
        <w:tab/>
        <w:t xml:space="preserve">The 3GPP TS 23.288 [13] framework / DCCF sends messages to NFs (i.e. </w:t>
      </w:r>
      <w:r w:rsidRPr="00D177B9">
        <w:t>Data sources) (e.g. see 3GPP TS 23.288 [13] sub-clause </w:t>
      </w:r>
      <w:r w:rsidRPr="00D177B9">
        <w:rPr>
          <w:lang w:eastAsia="zh-CN"/>
        </w:rPr>
        <w:t>6.2.6.3.2)</w:t>
      </w:r>
      <w:r>
        <w:t xml:space="preserve"> </w:t>
      </w:r>
      <w:r w:rsidRPr="00D177B9">
        <w:t>requesting security data</w:t>
      </w:r>
      <w:r>
        <w:t xml:space="preserve"> </w:t>
      </w:r>
      <w:r w:rsidRPr="00D177B9">
        <w:t>(see sub-clause </w:t>
      </w:r>
      <w:r w:rsidRPr="00894549">
        <w:t>7.</w:t>
      </w:r>
      <w:ins w:id="478" w:author="S3‑245185" w:date="2024-11-18T18:09:00Z">
        <w:r w:rsidR="009244D5">
          <w:t>6</w:t>
        </w:r>
      </w:ins>
      <w:del w:id="479" w:author="S3‑245185" w:date="2024-11-18T18:09:00Z">
        <w:r w:rsidDel="009244D5">
          <w:delText>X</w:delText>
        </w:r>
      </w:del>
      <w:r w:rsidRPr="00894549">
        <w:t>.2.</w:t>
      </w:r>
      <w:r>
        <w:t>4</w:t>
      </w:r>
      <w:r w:rsidRPr="00D177B9">
        <w:t>)</w:t>
      </w:r>
      <w:r>
        <w:t>.</w:t>
      </w:r>
    </w:p>
    <w:p w14:paraId="41730869" w14:textId="640541C8" w:rsidR="008C14EE" w:rsidRDefault="002E06BF" w:rsidP="00356657">
      <w:pPr>
        <w:pStyle w:val="NO"/>
      </w:pPr>
      <w:r>
        <w:t>NOTE 1:</w:t>
      </w:r>
      <w:r w:rsidR="008C14EE">
        <w:t xml:space="preserve"> How the OSF as a non3GPP NF know which data needs to be collected is </w:t>
      </w:r>
      <w:r>
        <w:t>not addressed in the present document</w:t>
      </w:r>
      <w:r w:rsidR="008C14EE">
        <w:t xml:space="preserve">. </w:t>
      </w:r>
    </w:p>
    <w:p w14:paraId="75167DAE" w14:textId="77777777" w:rsidR="008C14EE" w:rsidRDefault="008C14EE" w:rsidP="008C14EE">
      <w:pPr>
        <w:pStyle w:val="NO"/>
      </w:pPr>
      <w:r>
        <w:t>NOTE:</w:t>
      </w:r>
      <w:r>
        <w:tab/>
        <w:t xml:space="preserve">3GPP TS 23.228 [13] allows for OA&amp;M data (e.g. security logs, counters etc) to be collected, see </w:t>
      </w:r>
      <w:r w:rsidRPr="00D177B9">
        <w:t>3GPP TS 23.288 [13] sub-clause </w:t>
      </w:r>
      <w:r w:rsidRPr="00D177B9">
        <w:rPr>
          <w:lang w:eastAsia="zh-CN"/>
        </w:rPr>
        <w:t>6.2.6.3.2</w:t>
      </w:r>
      <w:r>
        <w:rPr>
          <w:lang w:eastAsia="zh-CN"/>
        </w:rPr>
        <w:t> step 8a.</w:t>
      </w:r>
      <w:r>
        <w:t xml:space="preserve"> </w:t>
      </w:r>
    </w:p>
    <w:p w14:paraId="7AE07EBC" w14:textId="24F4CE64" w:rsidR="008C14EE" w:rsidRPr="00070882" w:rsidRDefault="008C14EE" w:rsidP="008C14EE">
      <w:pPr>
        <w:pStyle w:val="Heading4"/>
      </w:pPr>
      <w:bookmarkStart w:id="480" w:name="_Toc180423957"/>
      <w:r>
        <w:lastRenderedPageBreak/>
        <w:t>7.</w:t>
      </w:r>
      <w:r w:rsidR="003B542D">
        <w:t>6</w:t>
      </w:r>
      <w:r>
        <w:t>.2.3</w:t>
      </w:r>
      <w:r>
        <w:tab/>
        <w:t>Data delivery</w:t>
      </w:r>
      <w:bookmarkEnd w:id="480"/>
    </w:p>
    <w:p w14:paraId="116ADC53" w14:textId="18FD27DA" w:rsidR="008C14EE" w:rsidDel="00633532" w:rsidRDefault="008C14EE" w:rsidP="008C14EE">
      <w:pPr>
        <w:rPr>
          <w:del w:id="481" w:author="Rapporteur" w:date="2024-11-18T18:50:00Z"/>
        </w:rPr>
      </w:pPr>
    </w:p>
    <w:p w14:paraId="4B931087" w14:textId="77777777" w:rsidR="008C14EE" w:rsidRPr="00585F6C" w:rsidRDefault="008C14EE" w:rsidP="00633532">
      <w:pPr>
        <w:jc w:val="center"/>
        <w:pPrChange w:id="482" w:author="Rapporteur" w:date="2024-11-18T18:50:00Z">
          <w:pPr/>
        </w:pPrChange>
      </w:pPr>
      <w:r w:rsidRPr="006723F2">
        <w:rPr>
          <w:noProof/>
          <w:lang w:val="en-US" w:eastAsia="zh-CN"/>
        </w:rPr>
        <w:drawing>
          <wp:inline distT="0" distB="0" distL="0" distR="0" wp14:anchorId="40F8E79F" wp14:editId="6E961EE1">
            <wp:extent cx="5634415" cy="3165231"/>
            <wp:effectExtent l="0" t="0" r="4445" b="0"/>
            <wp:docPr id="380591854"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975530" name="Picture 1" descr="Diagram&#10;&#10;Description automatically generated"/>
                    <pic:cNvPicPr/>
                  </pic:nvPicPr>
                  <pic:blipFill>
                    <a:blip r:embed="rId23"/>
                    <a:stretch>
                      <a:fillRect/>
                    </a:stretch>
                  </pic:blipFill>
                  <pic:spPr>
                    <a:xfrm>
                      <a:off x="0" y="0"/>
                      <a:ext cx="5639729" cy="3168216"/>
                    </a:xfrm>
                    <a:prstGeom prst="rect">
                      <a:avLst/>
                    </a:prstGeom>
                  </pic:spPr>
                </pic:pic>
              </a:graphicData>
            </a:graphic>
          </wp:inline>
        </w:drawing>
      </w:r>
    </w:p>
    <w:p w14:paraId="63EDE39B" w14:textId="0F333182" w:rsidR="008C14EE" w:rsidRDefault="008C14EE" w:rsidP="008C14EE">
      <w:pPr>
        <w:pStyle w:val="TF"/>
      </w:pPr>
      <w:r>
        <w:t>Figure 7.</w:t>
      </w:r>
      <w:r w:rsidR="003B542D">
        <w:t>6</w:t>
      </w:r>
      <w:r>
        <w:t>.2.3-1: Data transfer</w:t>
      </w:r>
    </w:p>
    <w:p w14:paraId="3841A5F9" w14:textId="290E437D" w:rsidR="008C14EE" w:rsidRDefault="008C14EE" w:rsidP="008C14EE">
      <w:pPr>
        <w:pStyle w:val="B1"/>
      </w:pPr>
      <w:r>
        <w:t>1a/b/c.</w:t>
      </w:r>
      <w:r>
        <w:tab/>
        <w:t>3GPP TS 23.288 [13] framework receives security data (e.g. subscribed event data) (see sub-clause 7.</w:t>
      </w:r>
      <w:r w:rsidR="003B542D">
        <w:t>6</w:t>
      </w:r>
      <w:r>
        <w:t>.2.4)</w:t>
      </w:r>
      <w:r w:rsidDel="007505CA">
        <w:t xml:space="preserve"> </w:t>
      </w:r>
      <w:r>
        <w:t>from an NF SDPI (e.g. NF1, N</w:t>
      </w:r>
      <w:ins w:id="483" w:author="S3‑245185" w:date="2024-11-18T18:09:00Z">
        <w:r w:rsidR="009244D5">
          <w:t>F</w:t>
        </w:r>
      </w:ins>
      <w:del w:id="484" w:author="S3‑245185" w:date="2024-11-18T18:09:00Z">
        <w:r w:rsidDel="009244D5">
          <w:delText>f</w:delText>
        </w:r>
      </w:del>
      <w:r>
        <w:t>2, N</w:t>
      </w:r>
      <w:ins w:id="485" w:author="S3‑245185" w:date="2024-11-18T18:09:00Z">
        <w:r w:rsidR="009244D5">
          <w:t>F</w:t>
        </w:r>
      </w:ins>
      <w:del w:id="486" w:author="S3‑245185" w:date="2024-11-18T18:09:00Z">
        <w:r w:rsidDel="009244D5">
          <w:delText>f</w:delText>
        </w:r>
      </w:del>
      <w:r>
        <w:t>3) ("Data Sources") using functionality specified in 3GPP TS 23.288 [13] (e.g. sub-clause 6.2.6.3).</w:t>
      </w:r>
    </w:p>
    <w:p w14:paraId="4989142D" w14:textId="77777777" w:rsidR="008C14EE" w:rsidRDefault="008C14EE" w:rsidP="008C14EE">
      <w:pPr>
        <w:pStyle w:val="B1"/>
      </w:pPr>
      <w:r>
        <w:t>2</w:t>
      </w:r>
      <w:r>
        <w:tab/>
        <w:t>3GPP TS 23.288 [13] framework DCCF decides, based on functionality specified in 3GPP TS 23.288 [13] (e.g. sub-clause 6.2.6.3), sends security data</w:t>
      </w:r>
      <w:r w:rsidDel="007505CA">
        <w:t xml:space="preserve"> </w:t>
      </w:r>
      <w:r>
        <w:t>it has received to the OSF (i.e. Data Consumer).</w:t>
      </w:r>
    </w:p>
    <w:p w14:paraId="2AD7F092" w14:textId="507034C6" w:rsidR="008C14EE" w:rsidRDefault="008C14EE" w:rsidP="008C14EE">
      <w:pPr>
        <w:pStyle w:val="Heading4"/>
      </w:pPr>
      <w:bookmarkStart w:id="487" w:name="_Toc180423958"/>
      <w:r>
        <w:t>7.</w:t>
      </w:r>
      <w:r w:rsidR="003B542D">
        <w:t>6</w:t>
      </w:r>
      <w:r>
        <w:t>.2.4</w:t>
      </w:r>
      <w:r>
        <w:tab/>
        <w:t>Security data</w:t>
      </w:r>
      <w:bookmarkEnd w:id="487"/>
    </w:p>
    <w:p w14:paraId="3934CBEF" w14:textId="77777777" w:rsidR="008C14EE" w:rsidRDefault="008C14EE" w:rsidP="008C14EE">
      <w:r>
        <w:t>Security data is the data that an SDPI collects and sends to the OSF. The OSF may provide formatting and/or processing instructions to the 3GPP TS 23.288 [13] framework.</w:t>
      </w:r>
    </w:p>
    <w:p w14:paraId="1D0B3641" w14:textId="147A9896" w:rsidR="008C14EE" w:rsidRDefault="008C14EE" w:rsidP="008C14EE">
      <w:pPr>
        <w:pStyle w:val="Heading3"/>
      </w:pPr>
      <w:bookmarkStart w:id="488" w:name="_Toc180423959"/>
      <w:r>
        <w:t>7.</w:t>
      </w:r>
      <w:r w:rsidR="003B542D">
        <w:t>6</w:t>
      </w:r>
      <w:r>
        <w:t>.3</w:t>
      </w:r>
      <w:r>
        <w:tab/>
        <w:t>Evaluation</w:t>
      </w:r>
      <w:bookmarkEnd w:id="488"/>
    </w:p>
    <w:p w14:paraId="69F5E0B2" w14:textId="77777777" w:rsidR="002E06BF" w:rsidRDefault="002E06BF" w:rsidP="002E06BF">
      <w:r>
        <w:t xml:space="preserve">This solution describes how the framework defined in 3GPP TS 23.288 [13] could be used to collect security data from the SBA. The MNO can deploy the data collection functionality described in this solution in combination with existing analytics capabilities or deploy dedicated security data collection entities.  </w:t>
      </w:r>
    </w:p>
    <w:p w14:paraId="18B9F484" w14:textId="77777777" w:rsidR="002E06BF" w:rsidRDefault="002E06BF" w:rsidP="002E06BF">
      <w:r>
        <w:t>The framework in 3GPP TS 23.288 [13] needs to accommodate:</w:t>
      </w:r>
    </w:p>
    <w:p w14:paraId="30E63C5A" w14:textId="77777777" w:rsidR="002E06BF" w:rsidRDefault="002E06BF" w:rsidP="002E06BF">
      <w:pPr>
        <w:pStyle w:val="B1"/>
        <w:numPr>
          <w:ilvl w:val="1"/>
          <w:numId w:val="34"/>
        </w:numPr>
      </w:pPr>
      <w:r>
        <w:t>The type of security data requested from the data source (e.g. AMF, SMF that are SDPI enabled etc). This is captured in the conclusions section of this document.</w:t>
      </w:r>
    </w:p>
    <w:p w14:paraId="0BA61EB7" w14:textId="77777777" w:rsidR="002E06BF" w:rsidRDefault="002E06BF" w:rsidP="002E06BF">
      <w:pPr>
        <w:pStyle w:val="B1"/>
        <w:numPr>
          <w:ilvl w:val="1"/>
          <w:numId w:val="34"/>
        </w:numPr>
      </w:pPr>
      <w:r>
        <w:t>The actual security data collected from the data source.</w:t>
      </w:r>
    </w:p>
    <w:p w14:paraId="7EF51A09" w14:textId="77777777" w:rsidR="002E06BF" w:rsidRDefault="002E06BF" w:rsidP="002E06BF">
      <w:pPr>
        <w:pStyle w:val="B1"/>
        <w:numPr>
          <w:ilvl w:val="1"/>
          <w:numId w:val="34"/>
        </w:numPr>
      </w:pPr>
      <w:r>
        <w:t xml:space="preserve">Update of the </w:t>
      </w:r>
      <w:r w:rsidRPr="005D2CF1">
        <w:t xml:space="preserve">Nnf_EventExposure_Subscribe </w:t>
      </w:r>
      <w:r>
        <w:t>message to support identification of the security data to be collected. This could be an extension of existing messages or a new SBI message that is common across all NFs.</w:t>
      </w:r>
    </w:p>
    <w:p w14:paraId="161DF616" w14:textId="07826796" w:rsidR="002E06BF" w:rsidRDefault="002E06BF" w:rsidP="002E06BF">
      <w:pPr>
        <w:pStyle w:val="NO"/>
        <w:rPr>
          <w:lang w:val="en-US"/>
        </w:rPr>
      </w:pPr>
      <w:r>
        <w:t>NOTE 1:</w:t>
      </w:r>
      <w:r>
        <w:tab/>
      </w:r>
      <w:r w:rsidRPr="005D2CF1">
        <w:t>Nnf_EventExposure_Subscribe</w:t>
      </w:r>
      <w:r>
        <w:t xml:space="preserve"> </w:t>
      </w:r>
      <w:r>
        <w:rPr>
          <w:lang w:val="en-US"/>
        </w:rPr>
        <w:t>is a generic API message used in 3GPP TS 23.288 [13] and 3GPP TS 29.552 [</w:t>
      </w:r>
      <w:r w:rsidR="0045394B">
        <w:rPr>
          <w:lang w:val="en-US"/>
        </w:rPr>
        <w:t>23</w:t>
      </w:r>
      <w:r>
        <w:rPr>
          <w:lang w:val="en-US"/>
        </w:rPr>
        <w:t>] to refer to all EventExposure messages. 3GPP TS 29.552 [</w:t>
      </w:r>
      <w:r w:rsidR="0045394B">
        <w:rPr>
          <w:lang w:val="en-US"/>
        </w:rPr>
        <w:t>23</w:t>
      </w:r>
      <w:r>
        <w:rPr>
          <w:lang w:val="en-US"/>
        </w:rPr>
        <w:t xml:space="preserve">] (sub-clause 5.5.1.1 step 3) illustrates this by reference to all other stage 3 message definitions. </w:t>
      </w:r>
    </w:p>
    <w:p w14:paraId="16767779" w14:textId="77777777" w:rsidR="002E06BF" w:rsidRDefault="002E06BF" w:rsidP="002E06BF">
      <w:r>
        <w:t>T</w:t>
      </w:r>
      <w:r w:rsidRPr="000E7B69">
        <w:t>he solution does not take a describe the formatting and the content of the instructions</w:t>
      </w:r>
      <w:r>
        <w:t xml:space="preserve"> that are referred to in subclause 7.6.2.4.</w:t>
      </w:r>
    </w:p>
    <w:p w14:paraId="59D20963" w14:textId="77777777" w:rsidR="002E06BF" w:rsidRDefault="002E06BF" w:rsidP="002E06BF">
      <w:r>
        <w:lastRenderedPageBreak/>
        <w:t>When</w:t>
      </w:r>
      <w:r w:rsidRPr="00DC606C">
        <w:t xml:space="preserve"> the collection of </w:t>
      </w:r>
      <w:r>
        <w:t>security</w:t>
      </w:r>
      <w:r w:rsidRPr="00DC606C">
        <w:t xml:space="preserve"> data is performed by NFs on the SBA layer </w:t>
      </w:r>
      <w:r>
        <w:t>these need to be trusted, h</w:t>
      </w:r>
      <w:r w:rsidRPr="00DC606C">
        <w:t>ow this is realized is left out of this solution.</w:t>
      </w:r>
    </w:p>
    <w:p w14:paraId="69BF1027" w14:textId="58EF27F3" w:rsidR="002E06BF" w:rsidDel="00163EC6" w:rsidRDefault="002E06BF" w:rsidP="00A26A31">
      <w:pPr>
        <w:rPr>
          <w:del w:id="489" w:author="Rapoorteur" w:date="2024-11-18T18:34:00Z"/>
        </w:rPr>
      </w:pPr>
      <w:r>
        <w:t>Any non-security architecture enhancements are out of scope of the present document.</w:t>
      </w:r>
    </w:p>
    <w:p w14:paraId="2375187C" w14:textId="77777777" w:rsidR="002E06BF" w:rsidRPr="00734F86" w:rsidRDefault="002E06BF" w:rsidP="00633532">
      <w:pPr>
        <w:pPrChange w:id="490" w:author="Rapporteur" w:date="2024-11-18T18:50:00Z">
          <w:pPr>
            <w:pStyle w:val="EditorsNote"/>
          </w:pPr>
        </w:pPrChange>
      </w:pPr>
    </w:p>
    <w:p w14:paraId="3C6BF27D" w14:textId="24F5F22B" w:rsidR="00D95B31" w:rsidRPr="00D404AF" w:rsidRDefault="00D95B31" w:rsidP="00576EDA">
      <w:pPr>
        <w:pStyle w:val="Heading2"/>
      </w:pPr>
      <w:bookmarkStart w:id="491" w:name="_Toc180423960"/>
      <w:r w:rsidRPr="00D404AF">
        <w:t>7.</w:t>
      </w:r>
      <w:r w:rsidR="003B542D" w:rsidRPr="00D404AF">
        <w:t>7</w:t>
      </w:r>
      <w:r w:rsidRPr="00D404AF">
        <w:tab/>
        <w:t>Solution #</w:t>
      </w:r>
      <w:r w:rsidR="003B542D" w:rsidRPr="00D404AF">
        <w:t>7</w:t>
      </w:r>
      <w:r w:rsidRPr="00D404AF">
        <w:t>: Security data collection and exposure to enable detection of API security risks</w:t>
      </w:r>
      <w:bookmarkEnd w:id="491"/>
    </w:p>
    <w:p w14:paraId="144280C0" w14:textId="63C31FE9" w:rsidR="00D95B31" w:rsidRPr="00296EA8" w:rsidRDefault="00D95B31" w:rsidP="00576EDA">
      <w:pPr>
        <w:pStyle w:val="Heading3"/>
      </w:pPr>
      <w:bookmarkStart w:id="492" w:name="_Toc180423961"/>
      <w:r w:rsidRPr="000456A1">
        <w:t>7.</w:t>
      </w:r>
      <w:r w:rsidR="003B542D">
        <w:t>7</w:t>
      </w:r>
      <w:r w:rsidRPr="000456A1">
        <w:t>.1</w:t>
      </w:r>
      <w:r w:rsidRPr="000456A1">
        <w:tab/>
        <w:t>Introduction</w:t>
      </w:r>
      <w:bookmarkEnd w:id="492"/>
    </w:p>
    <w:p w14:paraId="56520956" w14:textId="77777777" w:rsidR="00D95B31" w:rsidRDefault="00D95B31" w:rsidP="00D95B31">
      <w:pPr>
        <w:spacing w:after="0"/>
        <w:jc w:val="both"/>
      </w:pPr>
      <w:r>
        <w:t>For SBA layer, API security risks can be considered highly likely, because these are the means of interacting with internal and external NFs. It is very important collect data for detecting any potential attacks using such risks which can lead to compromised NFs in the system.</w:t>
      </w:r>
    </w:p>
    <w:p w14:paraId="243CFBF0" w14:textId="77777777" w:rsidR="00D95B31" w:rsidRDefault="00D95B31" w:rsidP="00D95B31">
      <w:pPr>
        <w:spacing w:after="0"/>
        <w:jc w:val="both"/>
      </w:pPr>
    </w:p>
    <w:p w14:paraId="5299FBE8" w14:textId="77777777" w:rsidR="00D95B31" w:rsidRDefault="00D95B31" w:rsidP="00D95B31">
      <w:pPr>
        <w:spacing w:after="0"/>
        <w:jc w:val="both"/>
      </w:pPr>
      <w:r>
        <w:t>This solution proposes the following:</w:t>
      </w:r>
    </w:p>
    <w:p w14:paraId="7861C553" w14:textId="6FDC150A" w:rsidR="00D95B31" w:rsidRDefault="00D95B31" w:rsidP="00576EDA">
      <w:pPr>
        <w:pStyle w:val="B1"/>
        <w:numPr>
          <w:ilvl w:val="0"/>
          <w:numId w:val="45"/>
        </w:numPr>
      </w:pPr>
      <w:r>
        <w:t>Define data dictionary for each security data point which can be collected for different kinds of API security risks. For e.g., “src_ip” for source IP, “dst_ip” for destination IP, etc.</w:t>
      </w:r>
    </w:p>
    <w:p w14:paraId="59DBFD62" w14:textId="77777777" w:rsidR="00D95B31" w:rsidRDefault="00D95B31" w:rsidP="00576EDA">
      <w:pPr>
        <w:pStyle w:val="B1"/>
        <w:numPr>
          <w:ilvl w:val="0"/>
          <w:numId w:val="45"/>
        </w:numPr>
      </w:pPr>
      <w:r w:rsidRPr="00296EA8">
        <w:t xml:space="preserve">Assigning a unique ID </w:t>
      </w:r>
      <w:r>
        <w:t>to different kinds of API security risks. Such unique ID can have data types as per the security data dictionary. The actual IDs can be implementation dependent. However, assigning unique IDs can help structuring security data for analysis.</w:t>
      </w:r>
    </w:p>
    <w:p w14:paraId="679478BC" w14:textId="77777777" w:rsidR="00D95B31" w:rsidRDefault="00D95B31" w:rsidP="00576EDA">
      <w:pPr>
        <w:pStyle w:val="B1"/>
        <w:numPr>
          <w:ilvl w:val="0"/>
          <w:numId w:val="45"/>
        </w:numPr>
      </w:pPr>
      <w:r>
        <w:t xml:space="preserve">Collecting security data points which include data associated with each API security risk. </w:t>
      </w:r>
    </w:p>
    <w:p w14:paraId="45E89FDC" w14:textId="77777777" w:rsidR="00D95B31" w:rsidRDefault="00D95B31" w:rsidP="00576EDA">
      <w:pPr>
        <w:pStyle w:val="B1"/>
        <w:numPr>
          <w:ilvl w:val="0"/>
          <w:numId w:val="45"/>
        </w:numPr>
      </w:pPr>
      <w:r>
        <w:t xml:space="preserve">Raising alarms when some API security risk is detected. For example, when a burst of API access requests are received with a burst size greater than a configured threshold, an alarm can be raised to indicate potential DoS attack. </w:t>
      </w:r>
    </w:p>
    <w:p w14:paraId="0849936A" w14:textId="77777777" w:rsidR="00D95B31" w:rsidRPr="00E719AB" w:rsidRDefault="00D95B31" w:rsidP="00576EDA">
      <w:pPr>
        <w:pStyle w:val="B2"/>
        <w:numPr>
          <w:ilvl w:val="0"/>
          <w:numId w:val="46"/>
        </w:numPr>
      </w:pPr>
      <w:r w:rsidRPr="00E719AB">
        <w:t>Security Alarms: Relevant threshold mentioned in below examples can be configured by the operators. Following can be examples of security alarms which can be raised for API related security risks:</w:t>
      </w:r>
    </w:p>
    <w:p w14:paraId="09A910D8" w14:textId="77777777" w:rsidR="00D95B31" w:rsidRPr="00E719AB" w:rsidRDefault="00D95B31" w:rsidP="00576EDA">
      <w:pPr>
        <w:pStyle w:val="B2"/>
        <w:numPr>
          <w:ilvl w:val="0"/>
          <w:numId w:val="46"/>
        </w:numPr>
      </w:pPr>
      <w:r w:rsidRPr="00E719AB">
        <w:t>Multiple simultaneous API access requests detected above threshold.</w:t>
      </w:r>
    </w:p>
    <w:p w14:paraId="35F7DEF3" w14:textId="77777777" w:rsidR="00D95B31" w:rsidRPr="00E719AB" w:rsidRDefault="00D95B31" w:rsidP="00576EDA">
      <w:pPr>
        <w:pStyle w:val="B2"/>
        <w:numPr>
          <w:ilvl w:val="0"/>
          <w:numId w:val="46"/>
        </w:numPr>
      </w:pPr>
      <w:r w:rsidRPr="00E719AB">
        <w:t>Such alarm can help indicate a possible API4:2023 Unrestricted Resource Consumption [2] which can lead to DoS attacks.</w:t>
      </w:r>
    </w:p>
    <w:p w14:paraId="0130D7C3" w14:textId="77777777" w:rsidR="00D95B31" w:rsidRPr="00E719AB" w:rsidRDefault="00D95B31" w:rsidP="00576EDA">
      <w:pPr>
        <w:pStyle w:val="B2"/>
        <w:numPr>
          <w:ilvl w:val="0"/>
          <w:numId w:val="46"/>
        </w:numPr>
      </w:pPr>
      <w:r w:rsidRPr="00E719AB">
        <w:t>Detected usage of known vulnerability exploit.</w:t>
      </w:r>
    </w:p>
    <w:p w14:paraId="49D21241" w14:textId="77777777" w:rsidR="00D95B31" w:rsidRPr="00E719AB" w:rsidRDefault="00D95B31" w:rsidP="00576EDA">
      <w:pPr>
        <w:pStyle w:val="B2"/>
        <w:numPr>
          <w:ilvl w:val="0"/>
          <w:numId w:val="46"/>
        </w:numPr>
      </w:pPr>
      <w:r w:rsidRPr="00E719AB">
        <w:t>Such alarm can help indicate a possible risk like API8:2023 Security Misconfiguration</w:t>
      </w:r>
    </w:p>
    <w:p w14:paraId="1B132D38" w14:textId="77777777" w:rsidR="00D95B31" w:rsidRPr="00576EDA" w:rsidRDefault="00D95B31" w:rsidP="00576EDA">
      <w:pPr>
        <w:pStyle w:val="B2"/>
        <w:numPr>
          <w:ilvl w:val="0"/>
          <w:numId w:val="46"/>
        </w:numPr>
      </w:pPr>
      <w:r w:rsidRPr="00E719AB">
        <w:t xml:space="preserve">Number of </w:t>
      </w:r>
      <w:r w:rsidRPr="00576EDA">
        <w:t>invalid tokens used for authentication exceeded threshold.</w:t>
      </w:r>
    </w:p>
    <w:p w14:paraId="49BA87F9" w14:textId="77777777" w:rsidR="00D95B31" w:rsidRPr="00576EDA" w:rsidRDefault="00D95B31" w:rsidP="00576EDA">
      <w:pPr>
        <w:pStyle w:val="B2"/>
        <w:numPr>
          <w:ilvl w:val="0"/>
          <w:numId w:val="46"/>
        </w:numPr>
      </w:pPr>
      <w:r w:rsidRPr="00576EDA">
        <w:t>Such alarms can help detect a potential brute-force attack.</w:t>
      </w:r>
    </w:p>
    <w:p w14:paraId="13FF3201" w14:textId="18CE7AED" w:rsidR="00D95B31" w:rsidRPr="00576EDA" w:rsidRDefault="00D95B31" w:rsidP="00576EDA">
      <w:pPr>
        <w:pStyle w:val="B1"/>
        <w:numPr>
          <w:ilvl w:val="0"/>
          <w:numId w:val="45"/>
        </w:numPr>
      </w:pPr>
      <w:r w:rsidRPr="00576EDA">
        <w:t xml:space="preserve">Collecting security counters and KPIs which can help detection/prediction of an attack which is attempting to exploit an API security risk. Below table- </w:t>
      </w:r>
      <w:r w:rsidR="003B542D" w:rsidRPr="00576EDA">
        <w:t>7.7.2-1</w:t>
      </w:r>
      <w:r w:rsidRPr="00576EDA">
        <w:t xml:space="preserve"> gives some examples of such counters and KPIs.</w:t>
      </w:r>
    </w:p>
    <w:p w14:paraId="402DFBF9" w14:textId="77777777" w:rsidR="00D95B31" w:rsidRPr="00576EDA" w:rsidRDefault="00D95B31" w:rsidP="00D95B31">
      <w:pPr>
        <w:spacing w:after="0"/>
        <w:jc w:val="both"/>
      </w:pPr>
      <w:r w:rsidRPr="00576EDA">
        <w:t xml:space="preserve">Operator’s security monitoring and evaluation functions can collect such security counters and KPIs by subscribing to NFs for receiving specific security data. The subscriptions can be dynamically changed during runtime according to monitoring policies. Only authorized function/service can subscribe to collect such data. </w:t>
      </w:r>
    </w:p>
    <w:p w14:paraId="5FD89C7B" w14:textId="7939CE63" w:rsidR="00D95B31" w:rsidRPr="00576EDA" w:rsidRDefault="00D95B31" w:rsidP="00576EDA">
      <w:pPr>
        <w:pStyle w:val="Heading3"/>
      </w:pPr>
      <w:bookmarkStart w:id="493" w:name="_Toc180423962"/>
      <w:r w:rsidRPr="00576EDA">
        <w:t>7.</w:t>
      </w:r>
      <w:r w:rsidR="003B542D" w:rsidRPr="00576EDA">
        <w:t>7</w:t>
      </w:r>
      <w:r w:rsidRPr="00576EDA">
        <w:t>.2</w:t>
      </w:r>
      <w:r w:rsidRPr="00576EDA">
        <w:tab/>
        <w:t>Solution details</w:t>
      </w:r>
      <w:bookmarkEnd w:id="493"/>
    </w:p>
    <w:p w14:paraId="13F7F606" w14:textId="6691CF0C" w:rsidR="00D95B31" w:rsidRDefault="00D95B31" w:rsidP="00D95B31">
      <w:pPr>
        <w:spacing w:after="0"/>
        <w:jc w:val="both"/>
      </w:pPr>
      <w:r w:rsidRPr="00576EDA">
        <w:t xml:space="preserve">Examples of security counters and KPIs which can be collected for monitoring and evaluating API security risks can be found in Table </w:t>
      </w:r>
      <w:r w:rsidR="003B542D" w:rsidRPr="00576EDA">
        <w:t>7.7.2-1</w:t>
      </w:r>
      <w:r>
        <w:t xml:space="preserve"> </w:t>
      </w:r>
    </w:p>
    <w:p w14:paraId="2AA607C4" w14:textId="77777777" w:rsidR="00D95B31" w:rsidRDefault="00D95B31" w:rsidP="00D95B31">
      <w:pPr>
        <w:spacing w:after="0"/>
        <w:jc w:val="both"/>
      </w:pPr>
    </w:p>
    <w:p w14:paraId="3E84BDE6" w14:textId="7FC5741F" w:rsidR="00D95B31" w:rsidDel="009244D5" w:rsidRDefault="00D95B31" w:rsidP="00576EDA">
      <w:pPr>
        <w:pStyle w:val="TH"/>
        <w:rPr>
          <w:del w:id="494" w:author="S3‑245185" w:date="2024-11-18T18:10:00Z"/>
        </w:rPr>
      </w:pPr>
      <w:r w:rsidRPr="00E719AB">
        <w:lastRenderedPageBreak/>
        <w:t xml:space="preserve">Table </w:t>
      </w:r>
      <w:r w:rsidR="003B542D">
        <w:t>7.7.2-1</w:t>
      </w:r>
      <w:r w:rsidRPr="00E719AB">
        <w:t>: Example Security Counters and KPIs</w:t>
      </w:r>
      <w:del w:id="495" w:author="S3‑245185" w:date="2024-11-18T18:10:00Z">
        <w:r w:rsidRPr="00E719AB" w:rsidDel="009244D5">
          <w:delText xml:space="preserve"> </w:delText>
        </w:r>
      </w:del>
    </w:p>
    <w:p w14:paraId="0575F647" w14:textId="0980F3A5" w:rsidR="00D95B31" w:rsidRPr="00E719AB" w:rsidDel="009244D5" w:rsidRDefault="00D95B31" w:rsidP="009244D5">
      <w:pPr>
        <w:pStyle w:val="TH"/>
        <w:jc w:val="left"/>
        <w:rPr>
          <w:del w:id="496" w:author="S3‑245185" w:date="2024-11-18T18:10:00Z"/>
          <w:b w:val="0"/>
        </w:rPr>
        <w:pPrChange w:id="497" w:author="S3‑245185" w:date="2024-11-18T18:10:00Z">
          <w:pPr>
            <w:spacing w:after="0"/>
            <w:ind w:left="1988" w:firstLine="284"/>
            <w:jc w:val="both"/>
          </w:pPr>
        </w:pPrChange>
      </w:pPr>
    </w:p>
    <w:tbl>
      <w:tblPr>
        <w:tblW w:w="9947" w:type="dxa"/>
        <w:tblInd w:w="113" w:type="dxa"/>
        <w:tblLook w:val="0420" w:firstRow="1" w:lastRow="0" w:firstColumn="0" w:lastColumn="0" w:noHBand="0" w:noVBand="1"/>
      </w:tblPr>
      <w:tblGrid>
        <w:gridCol w:w="2572"/>
        <w:gridCol w:w="5267"/>
        <w:gridCol w:w="2108"/>
      </w:tblGrid>
      <w:tr w:rsidR="00D95B31" w:rsidRPr="00E719AB" w14:paraId="17F618DD" w14:textId="77777777" w:rsidTr="00734F86">
        <w:trPr>
          <w:trHeight w:val="290"/>
        </w:trPr>
        <w:tc>
          <w:tcPr>
            <w:tcW w:w="2457" w:type="dxa"/>
            <w:tcBorders>
              <w:top w:val="single" w:sz="4" w:space="0" w:color="auto"/>
              <w:left w:val="single" w:sz="4" w:space="0" w:color="auto"/>
              <w:bottom w:val="single" w:sz="4" w:space="0" w:color="auto"/>
              <w:right w:val="single" w:sz="4" w:space="0" w:color="auto"/>
            </w:tcBorders>
            <w:vAlign w:val="bottom"/>
            <w:hideMark/>
          </w:tcPr>
          <w:p w14:paraId="1975AD7B" w14:textId="77777777" w:rsidR="00D95B31" w:rsidRPr="00E719AB" w:rsidRDefault="00D95B31" w:rsidP="00576EDA">
            <w:pPr>
              <w:pStyle w:val="TAH"/>
              <w:rPr>
                <w:lang w:val="en-IN"/>
              </w:rPr>
            </w:pPr>
            <w:r w:rsidRPr="00E719AB">
              <w:rPr>
                <w:lang w:val="en-IN"/>
              </w:rPr>
              <w:t>Security Metric Name</w:t>
            </w:r>
          </w:p>
        </w:tc>
        <w:tc>
          <w:tcPr>
            <w:tcW w:w="5363" w:type="dxa"/>
            <w:tcBorders>
              <w:top w:val="single" w:sz="4" w:space="0" w:color="auto"/>
              <w:left w:val="nil"/>
              <w:bottom w:val="single" w:sz="4" w:space="0" w:color="auto"/>
              <w:right w:val="single" w:sz="4" w:space="0" w:color="auto"/>
            </w:tcBorders>
            <w:vAlign w:val="bottom"/>
            <w:hideMark/>
          </w:tcPr>
          <w:p w14:paraId="528CF730" w14:textId="77777777" w:rsidR="00D95B31" w:rsidRPr="00E719AB" w:rsidRDefault="00D95B31" w:rsidP="00576EDA">
            <w:pPr>
              <w:pStyle w:val="TAH"/>
              <w:rPr>
                <w:lang w:val="en-IN"/>
              </w:rPr>
            </w:pPr>
            <w:r w:rsidRPr="00E719AB">
              <w:rPr>
                <w:lang w:val="en-IN"/>
              </w:rPr>
              <w:t>Description</w:t>
            </w:r>
          </w:p>
        </w:tc>
        <w:tc>
          <w:tcPr>
            <w:tcW w:w="2127" w:type="dxa"/>
            <w:tcBorders>
              <w:top w:val="single" w:sz="4" w:space="0" w:color="auto"/>
              <w:left w:val="nil"/>
              <w:bottom w:val="single" w:sz="4" w:space="0" w:color="auto"/>
              <w:right w:val="single" w:sz="4" w:space="0" w:color="auto"/>
            </w:tcBorders>
            <w:vAlign w:val="bottom"/>
            <w:hideMark/>
          </w:tcPr>
          <w:p w14:paraId="04F3CC6D" w14:textId="77777777" w:rsidR="00D95B31" w:rsidRPr="00E719AB" w:rsidRDefault="00D95B31" w:rsidP="00576EDA">
            <w:pPr>
              <w:pStyle w:val="TAH"/>
              <w:rPr>
                <w:lang w:val="en-IN"/>
              </w:rPr>
            </w:pPr>
            <w:r w:rsidRPr="00E719AB">
              <w:rPr>
                <w:lang w:val="en-IN"/>
              </w:rPr>
              <w:t>Attack</w:t>
            </w:r>
          </w:p>
        </w:tc>
      </w:tr>
      <w:tr w:rsidR="00D95B31" w:rsidRPr="00E719AB" w14:paraId="74AA170F" w14:textId="77777777" w:rsidTr="00734F86">
        <w:trPr>
          <w:trHeight w:val="870"/>
        </w:trPr>
        <w:tc>
          <w:tcPr>
            <w:tcW w:w="2457" w:type="dxa"/>
            <w:tcBorders>
              <w:top w:val="nil"/>
              <w:left w:val="single" w:sz="4" w:space="0" w:color="auto"/>
              <w:bottom w:val="single" w:sz="4" w:space="0" w:color="auto"/>
              <w:right w:val="single" w:sz="4" w:space="0" w:color="auto"/>
            </w:tcBorders>
            <w:vAlign w:val="bottom"/>
            <w:hideMark/>
          </w:tcPr>
          <w:p w14:paraId="572490A7" w14:textId="77777777" w:rsidR="00D95B31" w:rsidRPr="00E719AB" w:rsidRDefault="00D95B31" w:rsidP="00734F86">
            <w:pPr>
              <w:spacing w:after="0"/>
              <w:jc w:val="both"/>
              <w:rPr>
                <w:lang w:val="en-IN"/>
              </w:rPr>
            </w:pPr>
            <w:r w:rsidRPr="00E719AB">
              <w:rPr>
                <w:lang w:val="en-IN"/>
              </w:rPr>
              <w:t>NUM_API_INVOCATIONS</w:t>
            </w:r>
          </w:p>
        </w:tc>
        <w:tc>
          <w:tcPr>
            <w:tcW w:w="5363" w:type="dxa"/>
            <w:tcBorders>
              <w:top w:val="nil"/>
              <w:left w:val="nil"/>
              <w:bottom w:val="single" w:sz="4" w:space="0" w:color="auto"/>
              <w:right w:val="single" w:sz="4" w:space="0" w:color="auto"/>
            </w:tcBorders>
            <w:vAlign w:val="bottom"/>
            <w:hideMark/>
          </w:tcPr>
          <w:p w14:paraId="30CE439D" w14:textId="77777777" w:rsidR="00D95B31" w:rsidRPr="00E719AB" w:rsidRDefault="00D95B31" w:rsidP="00734F86">
            <w:pPr>
              <w:spacing w:after="0"/>
              <w:jc w:val="both"/>
              <w:rPr>
                <w:lang w:val="en-IN"/>
              </w:rPr>
            </w:pPr>
            <w:r w:rsidRPr="00E719AB">
              <w:rPr>
                <w:lang w:val="en-IN"/>
              </w:rPr>
              <w:t>Total number of API invocations in the periodic collection interval. This can be useful for deriving some security KPIs and events related to number of API invocations.</w:t>
            </w:r>
          </w:p>
        </w:tc>
        <w:tc>
          <w:tcPr>
            <w:tcW w:w="2127" w:type="dxa"/>
            <w:tcBorders>
              <w:top w:val="nil"/>
              <w:left w:val="nil"/>
              <w:bottom w:val="single" w:sz="4" w:space="0" w:color="auto"/>
              <w:right w:val="single" w:sz="4" w:space="0" w:color="auto"/>
            </w:tcBorders>
            <w:vAlign w:val="bottom"/>
            <w:hideMark/>
          </w:tcPr>
          <w:p w14:paraId="7404BBEB" w14:textId="77777777" w:rsidR="00D95B31" w:rsidRPr="00E719AB" w:rsidRDefault="00D95B31" w:rsidP="00734F86">
            <w:pPr>
              <w:spacing w:after="0"/>
              <w:jc w:val="both"/>
              <w:rPr>
                <w:lang w:val="en-IN"/>
              </w:rPr>
            </w:pPr>
            <w:r w:rsidRPr="00E719AB">
              <w:rPr>
                <w:lang w:val="en-IN"/>
              </w:rPr>
              <w:t>DoS attack, API4:2023 - Unrestricted Resource Consumption</w:t>
            </w:r>
          </w:p>
        </w:tc>
      </w:tr>
      <w:tr w:rsidR="00D95B31" w:rsidRPr="00E719AB" w14:paraId="4ADB3638" w14:textId="77777777" w:rsidTr="00734F86">
        <w:trPr>
          <w:trHeight w:val="377"/>
        </w:trPr>
        <w:tc>
          <w:tcPr>
            <w:tcW w:w="2457" w:type="dxa"/>
            <w:tcBorders>
              <w:top w:val="nil"/>
              <w:left w:val="single" w:sz="4" w:space="0" w:color="auto"/>
              <w:bottom w:val="single" w:sz="4" w:space="0" w:color="auto"/>
              <w:right w:val="single" w:sz="4" w:space="0" w:color="auto"/>
            </w:tcBorders>
            <w:vAlign w:val="bottom"/>
            <w:hideMark/>
          </w:tcPr>
          <w:p w14:paraId="3C43A1D8" w14:textId="77777777" w:rsidR="00D95B31" w:rsidRPr="00E719AB" w:rsidRDefault="00D95B31" w:rsidP="00734F86">
            <w:pPr>
              <w:spacing w:after="0"/>
              <w:jc w:val="both"/>
              <w:rPr>
                <w:lang w:val="en-IN"/>
              </w:rPr>
            </w:pPr>
            <w:r w:rsidRPr="00E719AB">
              <w:rPr>
                <w:lang w:val="en-IN"/>
              </w:rPr>
              <w:t>OUT_OF_SEQUENCE_API</w:t>
            </w:r>
          </w:p>
        </w:tc>
        <w:tc>
          <w:tcPr>
            <w:tcW w:w="5363" w:type="dxa"/>
            <w:tcBorders>
              <w:top w:val="nil"/>
              <w:left w:val="nil"/>
              <w:bottom w:val="single" w:sz="4" w:space="0" w:color="auto"/>
              <w:right w:val="single" w:sz="4" w:space="0" w:color="auto"/>
            </w:tcBorders>
            <w:vAlign w:val="bottom"/>
            <w:hideMark/>
          </w:tcPr>
          <w:p w14:paraId="09A4BE01" w14:textId="77777777" w:rsidR="00D95B31" w:rsidRPr="00E719AB" w:rsidRDefault="00D95B31" w:rsidP="00734F86">
            <w:pPr>
              <w:spacing w:after="0"/>
              <w:jc w:val="both"/>
              <w:rPr>
                <w:lang w:val="en-IN"/>
              </w:rPr>
            </w:pPr>
            <w:r w:rsidRPr="00E719AB">
              <w:rPr>
                <w:lang w:val="en-IN"/>
              </w:rPr>
              <w:t>Number of times out-of-sequence API is invoked in the collection interval</w:t>
            </w:r>
          </w:p>
        </w:tc>
        <w:tc>
          <w:tcPr>
            <w:tcW w:w="2127" w:type="dxa"/>
            <w:tcBorders>
              <w:top w:val="nil"/>
              <w:left w:val="nil"/>
              <w:bottom w:val="single" w:sz="4" w:space="0" w:color="auto"/>
              <w:right w:val="single" w:sz="4" w:space="0" w:color="auto"/>
            </w:tcBorders>
            <w:vAlign w:val="bottom"/>
            <w:hideMark/>
          </w:tcPr>
          <w:p w14:paraId="1019DA5F" w14:textId="77777777" w:rsidR="00D95B31" w:rsidRPr="00E719AB" w:rsidRDefault="00D95B31" w:rsidP="00734F86">
            <w:pPr>
              <w:spacing w:after="0"/>
              <w:jc w:val="both"/>
              <w:rPr>
                <w:lang w:val="en-IN"/>
              </w:rPr>
            </w:pPr>
            <w:r w:rsidRPr="00E719AB">
              <w:rPr>
                <w:lang w:val="en-IN"/>
              </w:rPr>
              <w:t>Reverse Engineering</w:t>
            </w:r>
          </w:p>
        </w:tc>
      </w:tr>
      <w:tr w:rsidR="00D95B31" w:rsidRPr="00E719AB" w14:paraId="5BAAFF07" w14:textId="77777777" w:rsidTr="00734F86">
        <w:trPr>
          <w:trHeight w:val="383"/>
        </w:trPr>
        <w:tc>
          <w:tcPr>
            <w:tcW w:w="2457" w:type="dxa"/>
            <w:tcBorders>
              <w:top w:val="nil"/>
              <w:left w:val="single" w:sz="4" w:space="0" w:color="auto"/>
              <w:bottom w:val="single" w:sz="4" w:space="0" w:color="auto"/>
              <w:right w:val="single" w:sz="4" w:space="0" w:color="auto"/>
            </w:tcBorders>
            <w:vAlign w:val="bottom"/>
            <w:hideMark/>
          </w:tcPr>
          <w:p w14:paraId="56BBD5AA" w14:textId="77777777" w:rsidR="00D95B31" w:rsidRPr="00E719AB" w:rsidRDefault="00D95B31" w:rsidP="00734F86">
            <w:pPr>
              <w:spacing w:after="0"/>
              <w:jc w:val="both"/>
              <w:rPr>
                <w:lang w:val="en-IN"/>
              </w:rPr>
            </w:pPr>
            <w:r w:rsidRPr="00E719AB">
              <w:rPr>
                <w:lang w:val="en-IN"/>
              </w:rPr>
              <w:t>UNAUTH_API_USER</w:t>
            </w:r>
          </w:p>
        </w:tc>
        <w:tc>
          <w:tcPr>
            <w:tcW w:w="5363" w:type="dxa"/>
            <w:tcBorders>
              <w:top w:val="nil"/>
              <w:left w:val="nil"/>
              <w:bottom w:val="single" w:sz="4" w:space="0" w:color="auto"/>
              <w:right w:val="single" w:sz="4" w:space="0" w:color="auto"/>
            </w:tcBorders>
            <w:vAlign w:val="bottom"/>
            <w:hideMark/>
          </w:tcPr>
          <w:p w14:paraId="7F00B3FE" w14:textId="77777777" w:rsidR="00D95B31" w:rsidRPr="00E719AB" w:rsidRDefault="00D95B31" w:rsidP="00734F86">
            <w:pPr>
              <w:spacing w:after="0"/>
              <w:jc w:val="both"/>
              <w:rPr>
                <w:lang w:val="en-IN"/>
              </w:rPr>
            </w:pPr>
            <w:r w:rsidRPr="00E719AB">
              <w:rPr>
                <w:lang w:val="en-IN"/>
              </w:rPr>
              <w:t>Number of times an un-authorized user invoked an API</w:t>
            </w:r>
          </w:p>
        </w:tc>
        <w:tc>
          <w:tcPr>
            <w:tcW w:w="2127" w:type="dxa"/>
            <w:tcBorders>
              <w:top w:val="nil"/>
              <w:left w:val="nil"/>
              <w:bottom w:val="single" w:sz="4" w:space="0" w:color="auto"/>
              <w:right w:val="single" w:sz="4" w:space="0" w:color="auto"/>
            </w:tcBorders>
            <w:vAlign w:val="bottom"/>
            <w:hideMark/>
          </w:tcPr>
          <w:p w14:paraId="5906244A" w14:textId="77777777" w:rsidR="00D95B31" w:rsidRPr="00E719AB" w:rsidRDefault="00D95B31" w:rsidP="00734F86">
            <w:pPr>
              <w:spacing w:after="0"/>
              <w:jc w:val="both"/>
              <w:rPr>
                <w:lang w:val="en-IN"/>
              </w:rPr>
            </w:pPr>
            <w:r w:rsidRPr="00E719AB">
              <w:rPr>
                <w:lang w:val="en-IN"/>
              </w:rPr>
              <w:t>API Spoofing</w:t>
            </w:r>
          </w:p>
        </w:tc>
      </w:tr>
      <w:tr w:rsidR="00D95B31" w:rsidRPr="00E719AB" w14:paraId="19B9A8B1" w14:textId="77777777" w:rsidTr="00734F86">
        <w:trPr>
          <w:trHeight w:val="257"/>
        </w:trPr>
        <w:tc>
          <w:tcPr>
            <w:tcW w:w="2457" w:type="dxa"/>
            <w:tcBorders>
              <w:top w:val="nil"/>
              <w:left w:val="single" w:sz="4" w:space="0" w:color="auto"/>
              <w:bottom w:val="single" w:sz="4" w:space="0" w:color="auto"/>
              <w:right w:val="single" w:sz="4" w:space="0" w:color="auto"/>
            </w:tcBorders>
            <w:vAlign w:val="bottom"/>
            <w:hideMark/>
          </w:tcPr>
          <w:p w14:paraId="4A0688B5" w14:textId="77777777" w:rsidR="00D95B31" w:rsidRPr="00E719AB" w:rsidRDefault="00D95B31" w:rsidP="00734F86">
            <w:pPr>
              <w:spacing w:after="0"/>
              <w:jc w:val="both"/>
              <w:rPr>
                <w:lang w:val="en-IN"/>
              </w:rPr>
            </w:pPr>
            <w:r w:rsidRPr="00E719AB">
              <w:rPr>
                <w:lang w:val="en-IN"/>
              </w:rPr>
              <w:t>SESSION_TOKEN_REUSE</w:t>
            </w:r>
          </w:p>
        </w:tc>
        <w:tc>
          <w:tcPr>
            <w:tcW w:w="5363" w:type="dxa"/>
            <w:tcBorders>
              <w:top w:val="nil"/>
              <w:left w:val="nil"/>
              <w:bottom w:val="single" w:sz="4" w:space="0" w:color="auto"/>
              <w:right w:val="single" w:sz="4" w:space="0" w:color="auto"/>
            </w:tcBorders>
            <w:vAlign w:val="bottom"/>
            <w:hideMark/>
          </w:tcPr>
          <w:p w14:paraId="77B7676F" w14:textId="77777777" w:rsidR="00D95B31" w:rsidRPr="00E719AB" w:rsidRDefault="00D95B31" w:rsidP="00734F86">
            <w:pPr>
              <w:spacing w:after="0"/>
              <w:jc w:val="both"/>
              <w:rPr>
                <w:lang w:val="en-IN"/>
              </w:rPr>
            </w:pPr>
            <w:r w:rsidRPr="00E719AB">
              <w:rPr>
                <w:lang w:val="en-IN"/>
              </w:rPr>
              <w:t>Number of times session tokens are reused</w:t>
            </w:r>
          </w:p>
        </w:tc>
        <w:tc>
          <w:tcPr>
            <w:tcW w:w="2127" w:type="dxa"/>
            <w:tcBorders>
              <w:top w:val="nil"/>
              <w:left w:val="nil"/>
              <w:bottom w:val="single" w:sz="4" w:space="0" w:color="auto"/>
              <w:right w:val="single" w:sz="4" w:space="0" w:color="auto"/>
            </w:tcBorders>
            <w:vAlign w:val="bottom"/>
            <w:hideMark/>
          </w:tcPr>
          <w:p w14:paraId="52080BCD" w14:textId="77777777" w:rsidR="00D95B31" w:rsidRPr="00E719AB" w:rsidRDefault="00D95B31" w:rsidP="00734F86">
            <w:pPr>
              <w:spacing w:after="0"/>
              <w:jc w:val="both"/>
              <w:rPr>
                <w:lang w:val="en-IN"/>
              </w:rPr>
            </w:pPr>
            <w:r w:rsidRPr="00E719AB">
              <w:rPr>
                <w:lang w:val="en-IN"/>
              </w:rPr>
              <w:t>Session Replay</w:t>
            </w:r>
          </w:p>
        </w:tc>
      </w:tr>
      <w:tr w:rsidR="00D95B31" w:rsidRPr="00E719AB" w14:paraId="3051B324" w14:textId="77777777" w:rsidTr="00734F86">
        <w:trPr>
          <w:trHeight w:val="870"/>
        </w:trPr>
        <w:tc>
          <w:tcPr>
            <w:tcW w:w="2457" w:type="dxa"/>
            <w:tcBorders>
              <w:top w:val="nil"/>
              <w:left w:val="single" w:sz="4" w:space="0" w:color="auto"/>
              <w:bottom w:val="single" w:sz="4" w:space="0" w:color="auto"/>
              <w:right w:val="single" w:sz="4" w:space="0" w:color="auto"/>
            </w:tcBorders>
            <w:vAlign w:val="bottom"/>
            <w:hideMark/>
          </w:tcPr>
          <w:p w14:paraId="02895364" w14:textId="77777777" w:rsidR="00D95B31" w:rsidRPr="00E719AB" w:rsidRDefault="00D95B31" w:rsidP="00734F86">
            <w:pPr>
              <w:spacing w:after="0"/>
              <w:jc w:val="both"/>
              <w:rPr>
                <w:lang w:val="en-IN"/>
              </w:rPr>
            </w:pPr>
            <w:r w:rsidRPr="00E719AB">
              <w:rPr>
                <w:lang w:val="en-IN"/>
              </w:rPr>
              <w:t>AVG_API_LATENCY</w:t>
            </w:r>
          </w:p>
        </w:tc>
        <w:tc>
          <w:tcPr>
            <w:tcW w:w="5363" w:type="dxa"/>
            <w:tcBorders>
              <w:top w:val="nil"/>
              <w:left w:val="nil"/>
              <w:bottom w:val="single" w:sz="4" w:space="0" w:color="auto"/>
              <w:right w:val="single" w:sz="4" w:space="0" w:color="auto"/>
            </w:tcBorders>
            <w:vAlign w:val="bottom"/>
            <w:hideMark/>
          </w:tcPr>
          <w:p w14:paraId="6950C292" w14:textId="77777777" w:rsidR="00D95B31" w:rsidRPr="00E719AB" w:rsidRDefault="00D95B31" w:rsidP="00734F86">
            <w:pPr>
              <w:spacing w:after="0"/>
              <w:jc w:val="both"/>
              <w:rPr>
                <w:lang w:val="en-IN"/>
              </w:rPr>
            </w:pPr>
            <w:r w:rsidRPr="00E719AB">
              <w:rPr>
                <w:lang w:val="en-IN"/>
              </w:rPr>
              <w:t>This is measured by a NF invoking APIs towards other NFs. The average time taken for a NF to respond for certain API invocation is recorded here. Anomalies detected in this can indicate Man-in-the-middle attacks. In advanced security solutions, models can be trained for normal average API latencies and sequence of APIs.</w:t>
            </w:r>
          </w:p>
        </w:tc>
        <w:tc>
          <w:tcPr>
            <w:tcW w:w="2127" w:type="dxa"/>
            <w:tcBorders>
              <w:top w:val="nil"/>
              <w:left w:val="nil"/>
              <w:bottom w:val="single" w:sz="4" w:space="0" w:color="auto"/>
              <w:right w:val="single" w:sz="4" w:space="0" w:color="auto"/>
            </w:tcBorders>
            <w:vAlign w:val="bottom"/>
            <w:hideMark/>
          </w:tcPr>
          <w:p w14:paraId="5A45516D" w14:textId="77777777" w:rsidR="00D95B31" w:rsidRPr="00E719AB" w:rsidRDefault="00D95B31" w:rsidP="00734F86">
            <w:pPr>
              <w:spacing w:after="0"/>
              <w:jc w:val="both"/>
              <w:rPr>
                <w:lang w:val="en-IN"/>
              </w:rPr>
            </w:pPr>
            <w:r w:rsidRPr="00E719AB">
              <w:rPr>
                <w:lang w:val="en-IN"/>
              </w:rPr>
              <w:t>Man-in-the-middle</w:t>
            </w:r>
          </w:p>
        </w:tc>
      </w:tr>
    </w:tbl>
    <w:p w14:paraId="49523F2C" w14:textId="77777777" w:rsidR="00D95B31" w:rsidDel="00633532" w:rsidRDefault="00D95B31" w:rsidP="00D95B31">
      <w:pPr>
        <w:spacing w:after="0"/>
        <w:jc w:val="both"/>
        <w:rPr>
          <w:del w:id="498" w:author="Rapporteur" w:date="2024-11-18T18:50:00Z"/>
        </w:rPr>
      </w:pPr>
    </w:p>
    <w:p w14:paraId="734E65AE" w14:textId="77777777" w:rsidR="00D95B31" w:rsidRDefault="00D95B31" w:rsidP="00D95B31">
      <w:pPr>
        <w:spacing w:after="0"/>
        <w:jc w:val="both"/>
      </w:pPr>
    </w:p>
    <w:p w14:paraId="219FB73A" w14:textId="3C85095D" w:rsidR="00D95B31" w:rsidRPr="00660863" w:rsidRDefault="00D95B31" w:rsidP="00576EDA">
      <w:pPr>
        <w:pStyle w:val="Heading3"/>
      </w:pPr>
      <w:bookmarkStart w:id="499" w:name="_Toc180423963"/>
      <w:r w:rsidRPr="00660863">
        <w:t>7.</w:t>
      </w:r>
      <w:r w:rsidR="003B542D">
        <w:t>7</w:t>
      </w:r>
      <w:r w:rsidRPr="00660863">
        <w:t>.</w:t>
      </w:r>
      <w:r w:rsidR="003B542D">
        <w:t>3</w:t>
      </w:r>
      <w:r w:rsidRPr="00660863">
        <w:tab/>
      </w:r>
      <w:r>
        <w:t>Evaluation</w:t>
      </w:r>
      <w:bookmarkEnd w:id="499"/>
    </w:p>
    <w:p w14:paraId="0744FF05" w14:textId="77777777" w:rsidR="00D95B31" w:rsidRDefault="00D95B31" w:rsidP="00D95B31">
      <w:pPr>
        <w:spacing w:after="0"/>
        <w:jc w:val="both"/>
      </w:pPr>
      <w:r>
        <w:t>Main aspects of this solution include definition of data dictionary, defining unique ID, and collecting alarms, counters and KPIs for various API security risks.</w:t>
      </w:r>
    </w:p>
    <w:p w14:paraId="7CF81936" w14:textId="69C9B239" w:rsidR="00D95B31" w:rsidRDefault="00D95B31" w:rsidP="00D95B31">
      <w:pPr>
        <w:spacing w:after="0"/>
        <w:jc w:val="both"/>
      </w:pPr>
      <w:r>
        <w:t xml:space="preserve">This solution is aligned with use case #6 and aims at detailing the relevant data which should be exposed. This solution proposes collection of security counters and KPIs which can indicate exploitation of API security risks during runtime. Details of Table </w:t>
      </w:r>
      <w:r w:rsidR="003B542D" w:rsidRPr="003B542D">
        <w:t>7.7.2-1</w:t>
      </w:r>
      <w:r>
        <w:t xml:space="preserve"> can be used as examples of such counters and KPIs to be collected; however, implementations can vary and have additional or different data collections.</w:t>
      </w:r>
    </w:p>
    <w:p w14:paraId="600AE686" w14:textId="77777777" w:rsidR="009E76BF" w:rsidRDefault="009E76BF" w:rsidP="00D95B31">
      <w:pPr>
        <w:spacing w:after="0"/>
        <w:jc w:val="both"/>
      </w:pPr>
    </w:p>
    <w:p w14:paraId="64AA6A4C" w14:textId="77777777" w:rsidR="009E76BF" w:rsidRDefault="009E76BF" w:rsidP="009E76BF">
      <w:pPr>
        <w:spacing w:after="0"/>
        <w:jc w:val="both"/>
      </w:pPr>
      <w:r>
        <w:t>The data dictionary proposed in this solution can be explained as a set of keywords which can be followed by all NF vendors during the process of implementation of security data exposure by NFs. For example, for a given API security risk, if the security log needs to include API Security Risk ID, source ID, destination ID, NF Instance ID and number of API calls, following can be a security log template.</w:t>
      </w:r>
    </w:p>
    <w:p w14:paraId="78BCC836" w14:textId="77777777" w:rsidR="009E76BF" w:rsidRDefault="009E76BF" w:rsidP="009E76BF">
      <w:pPr>
        <w:spacing w:after="0"/>
        <w:jc w:val="both"/>
      </w:pPr>
      <w:r>
        <w:t>api_risk_id &lt;API security risk ID&gt;, src_id &lt;source ID&gt;, dst_id &lt;destination ID&gt;, nf_inst_id &lt;NF Instance ID&gt;, num_api_calls &lt;number of API calls&gt;</w:t>
      </w:r>
    </w:p>
    <w:p w14:paraId="7D59C151" w14:textId="77777777" w:rsidR="009E76BF" w:rsidRDefault="009E76BF" w:rsidP="009E76BF">
      <w:pPr>
        <w:spacing w:after="0"/>
        <w:jc w:val="both"/>
      </w:pPr>
    </w:p>
    <w:p w14:paraId="775A2A72" w14:textId="3C346D97" w:rsidR="009E76BF" w:rsidRPr="006704EB" w:rsidDel="009244D5" w:rsidRDefault="009E76BF" w:rsidP="009E76BF">
      <w:pPr>
        <w:spacing w:after="0"/>
        <w:jc w:val="both"/>
        <w:rPr>
          <w:del w:id="500" w:author="S3‑245185" w:date="2024-11-18T18:10:00Z"/>
        </w:rPr>
      </w:pPr>
      <w:r>
        <w:t>Here, “api_risk_id”, “src_id”, “dst_id”, “nf_inst_id” and “num_api_calls” are keywords which can be used for easy parsing and automations by security monitoring and evaluation functions. The triangle brackets “&lt;…&gt;” indicate actual respective values for each of these. If different vendors use different keywords, implementing generic parsing and automation methods can be challenging. Hence, a common data dictionary can be documented as a recommendation in informative manner.</w:t>
      </w:r>
    </w:p>
    <w:p w14:paraId="1272E9C1" w14:textId="6903095B" w:rsidR="009E76BF" w:rsidDel="00633532" w:rsidRDefault="009E76BF" w:rsidP="00D95B31">
      <w:pPr>
        <w:spacing w:after="0"/>
        <w:jc w:val="both"/>
        <w:rPr>
          <w:del w:id="501" w:author="Rapporteur" w:date="2024-11-18T18:50:00Z"/>
        </w:rPr>
      </w:pPr>
    </w:p>
    <w:p w14:paraId="54EC27E0" w14:textId="138B5A5E" w:rsidR="00D95B31" w:rsidDel="009244D5" w:rsidRDefault="00D95B31" w:rsidP="009244D5">
      <w:pPr>
        <w:spacing w:after="0"/>
        <w:ind w:left="1135" w:hanging="851"/>
        <w:jc w:val="both"/>
        <w:rPr>
          <w:del w:id="502" w:author="S3‑245185" w:date="2024-11-18T18:10:00Z"/>
        </w:rPr>
        <w:pPrChange w:id="503" w:author="S3‑245185" w:date="2024-11-18T18:10:00Z">
          <w:pPr>
            <w:spacing w:after="0"/>
            <w:jc w:val="both"/>
          </w:pPr>
        </w:pPrChange>
      </w:pPr>
    </w:p>
    <w:p w14:paraId="02C28E93" w14:textId="1167B269" w:rsidR="00D95B31" w:rsidDel="009244D5" w:rsidRDefault="00D95B31" w:rsidP="009244D5">
      <w:pPr>
        <w:pStyle w:val="EditorsNote"/>
        <w:rPr>
          <w:del w:id="504" w:author="S3‑245185" w:date="2024-11-18T18:10:00Z"/>
        </w:rPr>
      </w:pPr>
    </w:p>
    <w:p w14:paraId="666F1A7B" w14:textId="77777777" w:rsidR="009244D5" w:rsidRDefault="009244D5" w:rsidP="009E76BF">
      <w:pPr>
        <w:jc w:val="both"/>
        <w:rPr>
          <w:ins w:id="505" w:author="S3‑245185" w:date="2024-11-18T18:10:00Z"/>
        </w:rPr>
      </w:pPr>
    </w:p>
    <w:p w14:paraId="0E9B36D7" w14:textId="267EB83F" w:rsidR="009E76BF" w:rsidRDefault="009E76BF" w:rsidP="009E76BF">
      <w:pPr>
        <w:jc w:val="both"/>
      </w:pPr>
      <w:r>
        <w:t>Following are the impacts for this solution:</w:t>
      </w:r>
    </w:p>
    <w:p w14:paraId="73938635" w14:textId="77777777" w:rsidR="009E76BF" w:rsidRDefault="009E76BF" w:rsidP="009E76BF">
      <w:pPr>
        <w:numPr>
          <w:ilvl w:val="0"/>
          <w:numId w:val="48"/>
        </w:numPr>
        <w:jc w:val="both"/>
      </w:pPr>
      <w:r>
        <w:t>A data dictionary for security data points related to API security risks. This enables interoperability for security data points collected from different vendor NFs for security monitoring functions. This can be specified in an informative manner and used as a guideline for NF security implementation process.</w:t>
      </w:r>
    </w:p>
    <w:p w14:paraId="7D90909E" w14:textId="77777777" w:rsidR="009E76BF" w:rsidRDefault="009E76BF" w:rsidP="009E76BF">
      <w:pPr>
        <w:numPr>
          <w:ilvl w:val="0"/>
          <w:numId w:val="48"/>
        </w:numPr>
        <w:jc w:val="both"/>
      </w:pPr>
      <w:r>
        <w:t>Defining a unique ID for each API security risk and including this in security event logs. This can enable correlation between security data points collected for same API security risk.</w:t>
      </w:r>
    </w:p>
    <w:p w14:paraId="2E08F6DC" w14:textId="77777777" w:rsidR="009E76BF" w:rsidRDefault="009E76BF" w:rsidP="009E76BF">
      <w:pPr>
        <w:numPr>
          <w:ilvl w:val="0"/>
          <w:numId w:val="48"/>
        </w:numPr>
        <w:jc w:val="both"/>
      </w:pPr>
      <w:r>
        <w:t>NFs exposing API security counters and KPIs to operator’s security monitoring function or security data collection function.</w:t>
      </w:r>
    </w:p>
    <w:p w14:paraId="28F31A55" w14:textId="77777777" w:rsidR="009E76BF" w:rsidRDefault="009E76BF" w:rsidP="009E76BF">
      <w:pPr>
        <w:numPr>
          <w:ilvl w:val="0"/>
          <w:numId w:val="48"/>
        </w:numPr>
        <w:jc w:val="both"/>
      </w:pPr>
      <w:r>
        <w:t>NFs raising alarms when API security related events are detected, for e.g., when number of API accesses cross a configured threshold. Operators can configure the thresholds for raising such API security alarms.</w:t>
      </w:r>
    </w:p>
    <w:p w14:paraId="11460281" w14:textId="77777777" w:rsidR="009E76BF" w:rsidRPr="007C1118" w:rsidRDefault="009E76BF" w:rsidP="009E76BF">
      <w:pPr>
        <w:numPr>
          <w:ilvl w:val="0"/>
          <w:numId w:val="48"/>
        </w:numPr>
        <w:jc w:val="both"/>
      </w:pPr>
      <w:r>
        <w:t>T</w:t>
      </w:r>
      <w:r w:rsidRPr="002623CD">
        <w:t xml:space="preserve">racking events related to certain </w:t>
      </w:r>
      <w:r>
        <w:t xml:space="preserve">API security </w:t>
      </w:r>
      <w:r w:rsidRPr="002623CD">
        <w:t xml:space="preserve">risks may incur an overhead and have further impact on NF </w:t>
      </w:r>
      <w:r>
        <w:t xml:space="preserve">performance and </w:t>
      </w:r>
      <w:r w:rsidRPr="002623CD">
        <w:t>implementations</w:t>
      </w:r>
      <w:r>
        <w:t>.</w:t>
      </w:r>
    </w:p>
    <w:p w14:paraId="4C9B5AC4" w14:textId="77777777" w:rsidR="009E76BF" w:rsidRPr="00660863" w:rsidRDefault="009E76BF" w:rsidP="00D95B31">
      <w:pPr>
        <w:pStyle w:val="EditorsNote"/>
      </w:pPr>
    </w:p>
    <w:p w14:paraId="6F458581" w14:textId="23A49D0F" w:rsidR="00D95B31" w:rsidRPr="00576EDA" w:rsidRDefault="00D95B31" w:rsidP="00D95B31">
      <w:pPr>
        <w:pStyle w:val="Heading2"/>
      </w:pPr>
      <w:bookmarkStart w:id="506" w:name="_Toc180423964"/>
      <w:r>
        <w:lastRenderedPageBreak/>
        <w:t>7</w:t>
      </w:r>
      <w:r w:rsidRPr="00576EDA">
        <w:t>.</w:t>
      </w:r>
      <w:r w:rsidR="003B542D" w:rsidRPr="00576EDA">
        <w:t>8</w:t>
      </w:r>
      <w:r w:rsidRPr="00576EDA">
        <w:tab/>
        <w:t>Solution #</w:t>
      </w:r>
      <w:r w:rsidR="003B542D" w:rsidRPr="00576EDA">
        <w:t>8</w:t>
      </w:r>
      <w:r w:rsidRPr="00576EDA">
        <w:t>: Using security log events, counters and protocol signaling monitoring</w:t>
      </w:r>
      <w:bookmarkEnd w:id="506"/>
    </w:p>
    <w:p w14:paraId="591F8E76" w14:textId="3CD6313B" w:rsidR="00D95B31" w:rsidRPr="00576EDA" w:rsidRDefault="00D95B31" w:rsidP="00D95B31">
      <w:pPr>
        <w:pStyle w:val="Heading3"/>
      </w:pPr>
      <w:bookmarkStart w:id="507" w:name="_Toc180423965"/>
      <w:r w:rsidRPr="00576EDA">
        <w:t>7.</w:t>
      </w:r>
      <w:r w:rsidR="003B542D" w:rsidRPr="00576EDA">
        <w:t>8</w:t>
      </w:r>
      <w:r w:rsidRPr="00576EDA">
        <w:t>.1</w:t>
      </w:r>
      <w:r w:rsidRPr="00576EDA">
        <w:tab/>
        <w:t>Introduction</w:t>
      </w:r>
      <w:bookmarkEnd w:id="507"/>
    </w:p>
    <w:p w14:paraId="2AA93496" w14:textId="77777777" w:rsidR="00D95B31" w:rsidRPr="00576EDA" w:rsidRDefault="00D95B31" w:rsidP="00D95B31">
      <w:r w:rsidRPr="00576EDA">
        <w:t xml:space="preserve">This solution addresses Key Issue #1: Data exposure for security evaluation and monitoring, aspect (1) "Specification of data (stage-2) to be collected for security evaluation and monitoring of the 5G SBA". </w:t>
      </w:r>
    </w:p>
    <w:p w14:paraId="385331AA" w14:textId="77777777" w:rsidR="00D95B31" w:rsidRPr="00576EDA" w:rsidRDefault="00D95B31" w:rsidP="00D95B31">
      <w:r w:rsidRPr="00576EDA">
        <w:t xml:space="preserve">The solution describes how security log events, counters and protocol signaling monitoring tools can be used to address the use cases in clause 5.1 of the present document. </w:t>
      </w:r>
    </w:p>
    <w:p w14:paraId="6AA5120F" w14:textId="2E7A4BC4" w:rsidR="00D95B31" w:rsidRPr="00576EDA" w:rsidRDefault="00D95B31" w:rsidP="00D95B31">
      <w:pPr>
        <w:pStyle w:val="Heading3"/>
      </w:pPr>
      <w:bookmarkStart w:id="508" w:name="_Toc180423966"/>
      <w:r w:rsidRPr="00576EDA">
        <w:t>7.</w:t>
      </w:r>
      <w:r w:rsidR="003B542D" w:rsidRPr="00576EDA">
        <w:t>8</w:t>
      </w:r>
      <w:r w:rsidRPr="00576EDA">
        <w:t>.2</w:t>
      </w:r>
      <w:r w:rsidRPr="00576EDA">
        <w:tab/>
        <w:t>Solution details</w:t>
      </w:r>
      <w:bookmarkEnd w:id="508"/>
    </w:p>
    <w:p w14:paraId="59B2B858" w14:textId="15B557C9" w:rsidR="00D95B31" w:rsidRPr="00576EDA" w:rsidRDefault="00D95B31" w:rsidP="00D95B31">
      <w:pPr>
        <w:pStyle w:val="Heading4"/>
      </w:pPr>
      <w:bookmarkStart w:id="509" w:name="_Toc180423967"/>
      <w:r w:rsidRPr="00576EDA">
        <w:t>7.</w:t>
      </w:r>
      <w:r w:rsidR="003B542D" w:rsidRPr="00576EDA">
        <w:t>8</w:t>
      </w:r>
      <w:r w:rsidRPr="00576EDA">
        <w:t>.2.1</w:t>
      </w:r>
      <w:r w:rsidRPr="00576EDA">
        <w:tab/>
        <w:t>General</w:t>
      </w:r>
      <w:bookmarkEnd w:id="509"/>
    </w:p>
    <w:p w14:paraId="3856DB37" w14:textId="77777777" w:rsidR="00D95B31" w:rsidRPr="00576EDA" w:rsidRDefault="00D95B31" w:rsidP="00D95B31">
      <w:r w:rsidRPr="00576EDA">
        <w:t>For the operation and management of mobile networks, different data sources can be used to understand the status of the network which in turn allows to take measures based on the understanding. Some of the data sources are specified in 3GPP documents, but most are not. For security monitoring, examples for usual data sources today are security log events, different counters and protocol signaling monitoring tools. Since security logs and counters are usually proprietary, every implementation will have slightly different types of events and counters. However, many are quite straightforward, and it seems reasonable to assume that some version of them exists in most implementations.</w:t>
      </w:r>
    </w:p>
    <w:p w14:paraId="77249F40" w14:textId="77777777" w:rsidR="00D95B31" w:rsidRPr="00576EDA" w:rsidRDefault="00D95B31" w:rsidP="00D95B31">
      <w:r w:rsidRPr="00576EDA">
        <w:t xml:space="preserve">In the following clauses, it is described how security log events, counters and protocol signaling monitoring tools can be used to address the use cases in clause 5.1. </w:t>
      </w:r>
    </w:p>
    <w:p w14:paraId="52FE4506" w14:textId="290361F7" w:rsidR="00D95B31" w:rsidRPr="00576EDA" w:rsidRDefault="00D95B31" w:rsidP="00D95B31">
      <w:r w:rsidRPr="00576EDA">
        <w:t>Counters can be generated, collected</w:t>
      </w:r>
      <w:ins w:id="510" w:author="S3‑245185" w:date="2024-11-18T18:11:00Z">
        <w:r w:rsidR="009244D5">
          <w:t>,</w:t>
        </w:r>
      </w:ins>
      <w:r w:rsidRPr="00576EDA">
        <w:t xml:space="preserve"> and stored with the same log management system employed for collecting individual events/data. Counters of individual events are a minimal form of processing of individual events. The NF can be configured to provide the counters to the OSF or OAM periodically or on demand based on a request from the OSF.</w:t>
      </w:r>
      <w:ins w:id="511" w:author="S3‑245078" w:date="2024-11-18T17:27:00Z">
        <w:r w:rsidR="006F720F">
          <w:t xml:space="preserve"> Alternatively, the counters can also be generated at the OAM based on the individual events/data received from the NF.</w:t>
        </w:r>
      </w:ins>
      <w:r w:rsidRPr="00576EDA">
        <w:t xml:space="preserve"> </w:t>
      </w:r>
    </w:p>
    <w:p w14:paraId="7FAACADF" w14:textId="77777777" w:rsidR="00D95B31" w:rsidRPr="00576EDA" w:rsidRDefault="00D95B31" w:rsidP="00D95B31">
      <w:pPr>
        <w:rPr>
          <w:rStyle w:val="ui-provider"/>
        </w:rPr>
      </w:pPr>
      <w:r w:rsidRPr="00576EDA">
        <w:t xml:space="preserve">Individual events are still collected on a need basis while counters could be used for adaptive collection. This means that the OSF depending on its logic, can potentially determine to change its behaviour based on the value of the counters, e.g. if the OSF detects a high counter value between a periodic sampling of a counter, it can determine to collect all the individual events. </w:t>
      </w:r>
      <w:r w:rsidRPr="00576EDA">
        <w:rPr>
          <w:rStyle w:val="ui-provider"/>
        </w:rPr>
        <w:t>Data could be stored under a rolling window to address storage restrictions. Data retention policies also need to be taken into account.</w:t>
      </w:r>
    </w:p>
    <w:p w14:paraId="5635C918" w14:textId="32A7CF2B" w:rsidR="00D95B31" w:rsidRPr="00576EDA" w:rsidDel="006F720F" w:rsidRDefault="00D95B31" w:rsidP="00D95B31">
      <w:pPr>
        <w:rPr>
          <w:del w:id="512" w:author="S3‑245078" w:date="2024-11-18T17:27:00Z"/>
          <w:color w:val="FF0000"/>
        </w:rPr>
      </w:pPr>
      <w:del w:id="513" w:author="S3‑245078" w:date="2024-11-18T17:27:00Z">
        <w:r w:rsidRPr="00576EDA" w:rsidDel="006F720F">
          <w:rPr>
            <w:color w:val="FF0000"/>
          </w:rPr>
          <w:delText>Editor's Note: Whether counters can be collected at the NF is FFS</w:delText>
        </w:r>
      </w:del>
    </w:p>
    <w:p w14:paraId="68706FC3" w14:textId="08B961E3" w:rsidR="00D95B31" w:rsidRPr="00576EDA" w:rsidRDefault="00D95B31" w:rsidP="00D95B31">
      <w:pPr>
        <w:pStyle w:val="Heading4"/>
      </w:pPr>
      <w:bookmarkStart w:id="514" w:name="_Toc180423968"/>
      <w:r w:rsidRPr="00576EDA">
        <w:t>7.</w:t>
      </w:r>
      <w:r w:rsidR="003B542D" w:rsidRPr="00576EDA">
        <w:t>8</w:t>
      </w:r>
      <w:r w:rsidRPr="00576EDA">
        <w:t>.2.2</w:t>
      </w:r>
      <w:r w:rsidRPr="00576EDA">
        <w:tab/>
        <w:t>Use case #1: Information on Malformed Message</w:t>
      </w:r>
      <w:bookmarkEnd w:id="514"/>
    </w:p>
    <w:p w14:paraId="3C7C8812" w14:textId="77777777" w:rsidR="00D95B31" w:rsidRPr="00576EDA" w:rsidRDefault="00D95B31" w:rsidP="00D95B31">
      <w:r w:rsidRPr="00576EDA">
        <w:t xml:space="preserve">It is common security practice to drop malformed messages, and also common practice to perform fuzz testing on interfaces to check that malformed messages indeed are dropped. As explained in clause 5.1.1.1, besides dropping the malformed message, it could also be desirable to monitor the occurrence of malformed messages. However, sending events for every malformed message could also introduce an opportunity for a denial-of-service attack on the monitoring system. Hence, for the use case of malformed messages, it seems preferable to use counters for the number of malformed messages that are dropped. Once the counter reaches a certain configurable threshold, the security monitoring system could be informed. </w:t>
      </w:r>
    </w:p>
    <w:p w14:paraId="107CFA87" w14:textId="416EC0E9" w:rsidR="00D95B31" w:rsidRPr="00576EDA" w:rsidRDefault="00D95B31" w:rsidP="00D95B31">
      <w:pPr>
        <w:pStyle w:val="Heading4"/>
      </w:pPr>
      <w:bookmarkStart w:id="515" w:name="_Toc180423969"/>
      <w:r w:rsidRPr="00576EDA">
        <w:t>7.</w:t>
      </w:r>
      <w:r w:rsidR="003B542D" w:rsidRPr="00576EDA">
        <w:t>8</w:t>
      </w:r>
      <w:r w:rsidRPr="00576EDA">
        <w:t>.2.3</w:t>
      </w:r>
      <w:r w:rsidRPr="00576EDA">
        <w:tab/>
        <w:t>Use case #2: Massive number of SBI Messages</w:t>
      </w:r>
      <w:bookmarkEnd w:id="515"/>
    </w:p>
    <w:p w14:paraId="25A3B44F" w14:textId="77777777" w:rsidR="00D95B31" w:rsidRPr="00576EDA" w:rsidRDefault="00D95B31" w:rsidP="00D95B31">
      <w:r w:rsidRPr="00576EDA">
        <w:t xml:space="preserve">Handling overload scenarios is a common task for mobile networks, mostly for operational reasons since a high load can also occur for many benign reasons. However, as explained in clause 5.1.2.1, it could also be desirable to monitor the signalling load for security reasons. Especially for this use case, it is important that a high load and/or denial of service attack on the SBA signalling layer does not also lead to a high load or denial of service at the security monitoring layer. Hence it seems a better choice to use counters and thresholds to inform the security monitoring layer about an unusual high load. </w:t>
      </w:r>
    </w:p>
    <w:p w14:paraId="1448F512" w14:textId="6A417CD0" w:rsidR="00D95B31" w:rsidRPr="00576EDA" w:rsidRDefault="00D95B31" w:rsidP="00D95B31">
      <w:pPr>
        <w:pStyle w:val="Heading4"/>
      </w:pPr>
      <w:bookmarkStart w:id="516" w:name="_Toc180423970"/>
      <w:r w:rsidRPr="00576EDA">
        <w:t>7.</w:t>
      </w:r>
      <w:r w:rsidR="003B542D" w:rsidRPr="00576EDA">
        <w:t>8</w:t>
      </w:r>
      <w:r w:rsidRPr="00576EDA">
        <w:t>.2.4</w:t>
      </w:r>
      <w:r w:rsidRPr="00576EDA">
        <w:tab/>
        <w:t>Use case #3:  Unauthorized/failed authentication NF service access request</w:t>
      </w:r>
      <w:bookmarkEnd w:id="516"/>
    </w:p>
    <w:p w14:paraId="4DEE7A1F" w14:textId="77777777" w:rsidR="00D95B31" w:rsidRPr="00576EDA" w:rsidRDefault="00D95B31" w:rsidP="00D95B31">
      <w:r w:rsidRPr="00576EDA">
        <w:t xml:space="preserve">If an unauthenticated or unauthorized NF tries to invoke a service at another NF or at the NRF, the service will not be provided. As explained in clause 5.1.3.1, it could be desirable to monitor the events of attempted service access without </w:t>
      </w:r>
      <w:r w:rsidRPr="00576EDA">
        <w:lastRenderedPageBreak/>
        <w:t>authentication or authorization. Such unauthenticated or unauthorized service access could result in a security log event that is exported to the security monitoring function. Again, care needs to be taken so that this does not introduce an opportunity for a denial-of-service attack on the security monitoring system.</w:t>
      </w:r>
    </w:p>
    <w:p w14:paraId="50CFD525" w14:textId="5E5A0487" w:rsidR="00D95B31" w:rsidRPr="00576EDA" w:rsidRDefault="00D95B31" w:rsidP="00D95B31">
      <w:pPr>
        <w:pStyle w:val="Heading4"/>
      </w:pPr>
      <w:bookmarkStart w:id="517" w:name="_Toc180423971"/>
      <w:r w:rsidRPr="00576EDA">
        <w:t>7.</w:t>
      </w:r>
      <w:r w:rsidR="003B542D" w:rsidRPr="00576EDA">
        <w:t>8</w:t>
      </w:r>
      <w:r w:rsidRPr="00576EDA">
        <w:t>.2.5</w:t>
      </w:r>
      <w:r w:rsidRPr="00576EDA">
        <w:tab/>
        <w:t>Use case #4:  Reconnaissance</w:t>
      </w:r>
      <w:bookmarkEnd w:id="517"/>
    </w:p>
    <w:p w14:paraId="5030DD22" w14:textId="77777777" w:rsidR="00D95B31" w:rsidRPr="00576EDA" w:rsidRDefault="00D95B31" w:rsidP="00D95B31">
      <w:r w:rsidRPr="00576EDA">
        <w:t xml:space="preserve">Use case #4 describes scenarios where a valid TLS connection is set up but not used in the intended way, e.g. no API call is made. In these scenarios, there is no actual error, but instead a valid communication event is interpreted as an indication of a potential attack. </w:t>
      </w:r>
    </w:p>
    <w:p w14:paraId="7DA04261" w14:textId="77777777" w:rsidR="00D95B31" w:rsidRPr="00576EDA" w:rsidRDefault="00D95B31" w:rsidP="00D95B31">
      <w:r w:rsidRPr="00576EDA">
        <w:t>The monitoring of valid communication can be done by protocol signaling monitoring tools, which is a usual practice in network operations and management.</w:t>
      </w:r>
    </w:p>
    <w:p w14:paraId="081F8C10" w14:textId="77777777" w:rsidR="00D95B31" w:rsidRPr="00576EDA" w:rsidRDefault="00D95B31" w:rsidP="00D95B31">
      <w:pPr>
        <w:rPr>
          <w:rStyle w:val="ui-provider"/>
        </w:rPr>
      </w:pPr>
      <w:r w:rsidRPr="00576EDA">
        <w:t xml:space="preserve">Use case #4 also describes the scenario where a TLS connection is attempted but not fully established. </w:t>
      </w:r>
      <w:r w:rsidRPr="00576EDA">
        <w:rPr>
          <w:rStyle w:val="ui-provider"/>
        </w:rPr>
        <w:t>However, this type of event depends highly on the TLS stack implementation and is potentially not exported from the TLS stack.</w:t>
      </w:r>
    </w:p>
    <w:p w14:paraId="3D4CE900" w14:textId="482A8104" w:rsidR="00D95B31" w:rsidRPr="00576EDA" w:rsidRDefault="00D95B31" w:rsidP="00D95B31">
      <w:pPr>
        <w:pStyle w:val="Heading4"/>
      </w:pPr>
      <w:bookmarkStart w:id="518" w:name="_Toc180423972"/>
      <w:r w:rsidRPr="00576EDA">
        <w:t>7.</w:t>
      </w:r>
      <w:r w:rsidR="003B542D" w:rsidRPr="00576EDA">
        <w:t>8</w:t>
      </w:r>
      <w:r w:rsidRPr="00576EDA">
        <w:t>.2.6</w:t>
      </w:r>
      <w:r w:rsidRPr="00576EDA">
        <w:tab/>
        <w:t>Use case #5: Abnormal SBI Call Flow</w:t>
      </w:r>
      <w:bookmarkEnd w:id="518"/>
    </w:p>
    <w:p w14:paraId="4A937EC4" w14:textId="77777777" w:rsidR="00D95B31" w:rsidRPr="00576EDA" w:rsidRDefault="00D95B31" w:rsidP="00D95B31">
      <w:r w:rsidRPr="00576EDA">
        <w:t>Use case #5 describes scenarios where service requests are authenticated and authorized but appear outside valid communication flows and procedures. Such requests are usually caught by the internal logic of the NF and the messages are silently discarded. As explained in clause 5.1.5.1, it could be desirable to also monitor the occurrence of such discarded messages. This could be done by counters, in order to not impact performance and introduce the opportunity for a denial-of-service attack on the security monitoring system. Alternatively, protocol signaling monitoring tools could used for this use case as well.</w:t>
      </w:r>
    </w:p>
    <w:p w14:paraId="1772EFE9" w14:textId="19FAFD9E" w:rsidR="00D95B31" w:rsidRPr="00576EDA" w:rsidRDefault="00D95B31" w:rsidP="00D95B31">
      <w:pPr>
        <w:pStyle w:val="Heading4"/>
      </w:pPr>
      <w:bookmarkStart w:id="519" w:name="_Toc180423973"/>
      <w:r w:rsidRPr="00576EDA">
        <w:t>7.</w:t>
      </w:r>
      <w:r w:rsidR="003B542D" w:rsidRPr="00576EDA">
        <w:t>8</w:t>
      </w:r>
      <w:r w:rsidRPr="00576EDA">
        <w:t>.2.7</w:t>
      </w:r>
      <w:r w:rsidRPr="00576EDA">
        <w:tab/>
        <w:t>Use case #6: API Security Risks</w:t>
      </w:r>
      <w:bookmarkEnd w:id="519"/>
    </w:p>
    <w:p w14:paraId="2F6A74CB" w14:textId="36607392" w:rsidR="00D95B31" w:rsidRPr="00576EDA" w:rsidRDefault="00D95B31" w:rsidP="00D95B31">
      <w:r w:rsidRPr="00576EDA">
        <w:t>Use case #6 describes scenarios where service requests are authenticated and authorized but are duplicates, out of sequence or exceed the limits for e.g. message length.  Such requests are usually caught by the internal logic of the NF and the messages are silently discarded. As explained in clause 5.1.6.1, it could be desirable to also monitor the occurrence of such discarded messages. This could be done by counters, in order to not impact performance and introduce the opportunity for a denial-of-service attack on the security monitoring system. Alternatively, protocol signaling monitoring tools could</w:t>
      </w:r>
      <w:ins w:id="520" w:author="Rapporteur" w:date="2024-11-18T18:50:00Z">
        <w:r w:rsidR="00633532">
          <w:t xml:space="preserve"> be</w:t>
        </w:r>
      </w:ins>
      <w:r w:rsidRPr="00576EDA">
        <w:t xml:space="preserve"> used for this use case as well.</w:t>
      </w:r>
    </w:p>
    <w:p w14:paraId="220F5D99" w14:textId="3F34E2E8" w:rsidR="00D95B31" w:rsidRPr="00576EDA" w:rsidRDefault="00D95B31" w:rsidP="00D95B31">
      <w:pPr>
        <w:pStyle w:val="Heading3"/>
      </w:pPr>
      <w:bookmarkStart w:id="521" w:name="_Toc180423974"/>
      <w:r w:rsidRPr="00576EDA">
        <w:t>7.</w:t>
      </w:r>
      <w:r w:rsidR="003B542D" w:rsidRPr="00576EDA">
        <w:t>8</w:t>
      </w:r>
      <w:r w:rsidRPr="00576EDA">
        <w:t>.3</w:t>
      </w:r>
      <w:r w:rsidRPr="00576EDA">
        <w:tab/>
        <w:t>Evaluation</w:t>
      </w:r>
      <w:bookmarkEnd w:id="521"/>
    </w:p>
    <w:p w14:paraId="428685DB" w14:textId="77777777" w:rsidR="00D95B31" w:rsidRPr="00576EDA" w:rsidRDefault="00D95B31" w:rsidP="00D95B31">
      <w:r w:rsidRPr="00576EDA">
        <w:t xml:space="preserve">This solution proposes to use security log events, counters and protocol signaling monitoring tools to address the use cases in clause 5.1. This is well aligned with existing practice and allows to perform security monitoring following the use cases with minimal deployment effort and implementation impact. </w:t>
      </w:r>
    </w:p>
    <w:p w14:paraId="3DCA0324" w14:textId="4F42C868" w:rsidR="00D95B31" w:rsidRPr="006E5496" w:rsidDel="006F720F" w:rsidRDefault="00D95B31" w:rsidP="00D95B31">
      <w:pPr>
        <w:rPr>
          <w:del w:id="522" w:author="S3‑245078" w:date="2024-11-18T17:28:00Z"/>
          <w:color w:val="FF0000"/>
        </w:rPr>
      </w:pPr>
      <w:del w:id="523" w:author="S3‑245078" w:date="2024-11-18T17:28:00Z">
        <w:r w:rsidRPr="00576EDA" w:rsidDel="006F720F">
          <w:rPr>
            <w:color w:val="FF0000"/>
          </w:rPr>
          <w:delText>Editor's Note: Further evaluation is</w:delText>
        </w:r>
        <w:r w:rsidDel="006F720F">
          <w:rPr>
            <w:color w:val="FF0000"/>
          </w:rPr>
          <w:delText xml:space="preserve"> FFS</w:delText>
        </w:r>
      </w:del>
    </w:p>
    <w:p w14:paraId="04195640" w14:textId="0BA7EC95" w:rsidR="003E4EA2" w:rsidRDefault="003E4EA2" w:rsidP="003E4EA2">
      <w:pPr>
        <w:pStyle w:val="Heading2"/>
      </w:pPr>
      <w:bookmarkStart w:id="524" w:name="_Toc180423975"/>
      <w:r>
        <w:t>7.</w:t>
      </w:r>
      <w:r w:rsidR="003B542D">
        <w:t>9</w:t>
      </w:r>
      <w:r>
        <w:tab/>
        <w:t>Solution #</w:t>
      </w:r>
      <w:r w:rsidR="003B542D">
        <w:t>9</w:t>
      </w:r>
      <w:r>
        <w:t>: Security Policy enforcement in SBA</w:t>
      </w:r>
      <w:bookmarkEnd w:id="524"/>
    </w:p>
    <w:p w14:paraId="5B0E9550" w14:textId="342CA5AC" w:rsidR="003E4EA2" w:rsidRDefault="003E4EA2" w:rsidP="003E4EA2">
      <w:pPr>
        <w:pStyle w:val="Heading3"/>
      </w:pPr>
      <w:bookmarkStart w:id="525" w:name="_Toc180423976"/>
      <w:r>
        <w:t>7.</w:t>
      </w:r>
      <w:r w:rsidR="003B542D">
        <w:t>9</w:t>
      </w:r>
      <w:r>
        <w:t>.1</w:t>
      </w:r>
      <w:r>
        <w:tab/>
        <w:t>Introduction</w:t>
      </w:r>
      <w:bookmarkEnd w:id="525"/>
    </w:p>
    <w:p w14:paraId="59830384" w14:textId="77777777" w:rsidR="003E4EA2" w:rsidRPr="00583556" w:rsidRDefault="003E4EA2" w:rsidP="003E4EA2">
      <w:r>
        <w:t>The solution address key issue#2.</w:t>
      </w:r>
    </w:p>
    <w:p w14:paraId="122AB68C" w14:textId="08400490" w:rsidR="003E4EA2" w:rsidRDefault="003E4EA2" w:rsidP="003E4EA2">
      <w:pPr>
        <w:pStyle w:val="Heading3"/>
      </w:pPr>
      <w:bookmarkStart w:id="526" w:name="_Toc180423977"/>
      <w:r>
        <w:t>7.</w:t>
      </w:r>
      <w:r w:rsidR="003B542D">
        <w:t>9</w:t>
      </w:r>
      <w:r>
        <w:t>.2</w:t>
      </w:r>
      <w:r>
        <w:tab/>
        <w:t>Solution details</w:t>
      </w:r>
      <w:bookmarkEnd w:id="526"/>
    </w:p>
    <w:p w14:paraId="0BA9D94D" w14:textId="3696B26A" w:rsidR="003E4EA2" w:rsidRPr="00603598" w:rsidRDefault="003E4EA2" w:rsidP="003E4EA2">
      <w:r>
        <w:t>The solution describes a procedure to apply suitable security policy enforcement within 5G SBA based on the security evaluation and monitoring results available from the OSF as shown in Figure 7.</w:t>
      </w:r>
      <w:r w:rsidR="003B542D">
        <w:t>9</w:t>
      </w:r>
      <w:r>
        <w:t xml:space="preserve">.2-1. </w:t>
      </w:r>
    </w:p>
    <w:p w14:paraId="0E021A8B" w14:textId="77777777" w:rsidR="003E4EA2" w:rsidRDefault="003E4EA2" w:rsidP="003D03C8">
      <w:pPr>
        <w:pPrChange w:id="527" w:author="Rapporteur" w:date="2024-11-18T18:43:00Z">
          <w:pPr>
            <w:jc w:val="center"/>
          </w:pPr>
        </w:pPrChange>
      </w:pPr>
    </w:p>
    <w:p w14:paraId="01C1097C" w14:textId="59ED84A5" w:rsidR="003E4EA2" w:rsidRDefault="003E4EA2" w:rsidP="003E4EA2">
      <w:pPr>
        <w:jc w:val="center"/>
      </w:pPr>
    </w:p>
    <w:p w14:paraId="68FA5A7C" w14:textId="0B56EA1C" w:rsidR="00C90BFA" w:rsidRDefault="00C90BFA" w:rsidP="003E4EA2">
      <w:pPr>
        <w:jc w:val="center"/>
      </w:pPr>
      <w:r>
        <w:object w:dxaOrig="10091" w:dyaOrig="5451" w14:anchorId="07BA262B">
          <v:shape id="_x0000_i1028" type="#_x0000_t75" style="width:306.75pt;height:165.65pt" o:ole="">
            <v:imagedata r:id="rId24" o:title=""/>
          </v:shape>
          <o:OLEObject Type="Embed" ProgID="Visio.Drawing.15" ShapeID="_x0000_i1028" DrawAspect="Content" ObjectID="_1793461750" r:id="rId25"/>
        </w:object>
      </w:r>
    </w:p>
    <w:p w14:paraId="65959C5B" w14:textId="07FF1D0E" w:rsidR="003E4EA2" w:rsidRPr="003D03C8" w:rsidRDefault="003E4EA2" w:rsidP="003E4EA2">
      <w:pPr>
        <w:jc w:val="center"/>
        <w:rPr>
          <w:b/>
          <w:bCs/>
          <w:rPrChange w:id="528" w:author="Rapporteur" w:date="2024-11-18T18:43:00Z">
            <w:rPr/>
          </w:rPrChange>
        </w:rPr>
      </w:pPr>
      <w:r w:rsidRPr="003D03C8">
        <w:rPr>
          <w:b/>
          <w:bCs/>
          <w:rPrChange w:id="529" w:author="Rapporteur" w:date="2024-11-18T18:43:00Z">
            <w:rPr/>
          </w:rPrChange>
        </w:rPr>
        <w:t>Figure 7.</w:t>
      </w:r>
      <w:r w:rsidR="003B542D" w:rsidRPr="003D03C8">
        <w:rPr>
          <w:b/>
          <w:bCs/>
          <w:rPrChange w:id="530" w:author="Rapporteur" w:date="2024-11-18T18:43:00Z">
            <w:rPr/>
          </w:rPrChange>
        </w:rPr>
        <w:t>9</w:t>
      </w:r>
      <w:r w:rsidRPr="003D03C8">
        <w:rPr>
          <w:b/>
          <w:bCs/>
          <w:rPrChange w:id="531" w:author="Rapporteur" w:date="2024-11-18T18:43:00Z">
            <w:rPr/>
          </w:rPrChange>
        </w:rPr>
        <w:t xml:space="preserve">.2-1: Security Policy Enforcement for SBA </w:t>
      </w:r>
    </w:p>
    <w:p w14:paraId="379C45C0" w14:textId="40ABEBA7" w:rsidR="003E4EA2" w:rsidRDefault="003E4EA2" w:rsidP="003E4EA2">
      <w:pPr>
        <w:pStyle w:val="B1"/>
        <w:numPr>
          <w:ilvl w:val="0"/>
          <w:numId w:val="40"/>
        </w:numPr>
      </w:pPr>
      <w:r>
        <w:t>Following the security evaluation and monitoring process if an attack/security threat is identified about NF(s), the OSF notifies the designated 3GPP function</w:t>
      </w:r>
      <w:r w:rsidR="00C90BFA">
        <w:t xml:space="preserve"> of</w:t>
      </w:r>
      <w:r>
        <w:t xml:space="preserve"> the security data</w:t>
      </w:r>
      <w:r w:rsidR="00C90BFA">
        <w:t xml:space="preserve"> (related to security events)</w:t>
      </w:r>
      <w:r>
        <w:t xml:space="preserve"> containing per NF level attack/threat alert</w:t>
      </w:r>
      <w:r w:rsidR="00C90BFA">
        <w:t xml:space="preserve"> based on operator policy</w:t>
      </w:r>
      <w:r>
        <w:t>.</w:t>
      </w:r>
    </w:p>
    <w:p w14:paraId="012C9671" w14:textId="3A8A042B" w:rsidR="003E4EA2" w:rsidRDefault="003E4EA2" w:rsidP="003E4EA2">
      <w:pPr>
        <w:pStyle w:val="B1"/>
        <w:ind w:left="644" w:firstLine="0"/>
      </w:pPr>
      <w:r>
        <w:t xml:space="preserve">Where, the 3GPP function can be </w:t>
      </w:r>
      <w:r w:rsidR="00C90BFA">
        <w:t>any</w:t>
      </w:r>
      <w:r>
        <w:t xml:space="preserve"> suitable </w:t>
      </w:r>
      <w:r w:rsidR="00C90BFA">
        <w:t xml:space="preserve"> management function (e.g., Security Policy Manager)</w:t>
      </w:r>
      <w:r>
        <w:t xml:space="preserve"> to collect the security data and provide the related Operator’s security policies with recommended actions to the appropriate consumers (i.e., enforcement points) in the network. The Operator’s security policies that map security data to the recommended actions can be upto Operator’s implementation. The interface between OSF and 3GPP NF </w:t>
      </w:r>
      <w:r>
        <w:rPr>
          <w:lang w:val="en-US"/>
        </w:rPr>
        <w:t>can be protected for integrity, replay, and confidentiality using TLS like TS 33.501 [4] Clause 12.3.</w:t>
      </w:r>
    </w:p>
    <w:p w14:paraId="26942FAA" w14:textId="14C5B996" w:rsidR="003E4EA2" w:rsidRDefault="003E4EA2" w:rsidP="003E4EA2">
      <w:pPr>
        <w:pStyle w:val="B1"/>
        <w:numPr>
          <w:ilvl w:val="0"/>
          <w:numId w:val="40"/>
        </w:numPr>
      </w:pPr>
      <w:r>
        <w:t xml:space="preserve">The </w:t>
      </w:r>
      <w:r w:rsidR="00C90BFA">
        <w:t>3GPP function (e.g., security evaluation results consumer) determin</w:t>
      </w:r>
      <w:r w:rsidR="0045394B">
        <w:t>e</w:t>
      </w:r>
      <w:r w:rsidR="00C90BFA">
        <w:t>s an action required to mitigate the identified attack/threat and</w:t>
      </w:r>
      <w:r>
        <w:t xml:space="preserve"> based on operator local policy </w:t>
      </w:r>
      <w:r w:rsidR="00C90BFA">
        <w:t>determines</w:t>
      </w:r>
      <w:r>
        <w:t xml:space="preserve"> the security policy relative to the received security data and provides the security policy to the subscribed access control security policy service consumers such as NRF/SCP/NF (e.g., depends on the communication model). The security policy can include per NF, the NF Type, NF ID, </w:t>
      </w:r>
      <w:r w:rsidRPr="00B86105">
        <w:rPr>
          <w:lang w:val="en-US" w:eastAsia="zh-CN"/>
        </w:rPr>
        <w:t>recommend</w:t>
      </w:r>
      <w:r w:rsidR="00C90BFA">
        <w:rPr>
          <w:lang w:val="en-US" w:eastAsia="zh-CN"/>
        </w:rPr>
        <w:t>ed actions</w:t>
      </w:r>
      <w:r w:rsidRPr="00B86105">
        <w:rPr>
          <w:lang w:val="en-US" w:eastAsia="zh-CN"/>
        </w:rPr>
        <w:t xml:space="preserve"> such as list of service names that should not be allowed, or connection termination, NF profile update etc. The details of security policy are upto the normative work.</w:t>
      </w:r>
    </w:p>
    <w:p w14:paraId="1DF55298" w14:textId="77777777" w:rsidR="003E4EA2" w:rsidRDefault="003E4EA2" w:rsidP="003E4EA2">
      <w:pPr>
        <w:pStyle w:val="NO"/>
      </w:pPr>
      <w:r>
        <w:t xml:space="preserve">NOTE: There are four different </w:t>
      </w:r>
      <w:r w:rsidRPr="002C16B5">
        <w:t>Communication models for NF/NF services interaction</w:t>
      </w:r>
      <w:r>
        <w:t xml:space="preserve"> described in TS 23.501 Annex E. So, for Model A, NF Service Producer can act as an enforcement point where no NRF/SCP is involved in this model (i.e., during Service Request process); In Model B, NRF can act as an enforcement point (i.e., during the Discovery and access token request process); In Model C NRF can act as an enforcement point (i.e., during the Discovery and access token request process), additionally SCP can also act as an enforcement point during delegated service request process; and in Model D SCP can act as an enforcement point during delegated service request process and additionally NRF may act as an enforcement point (i.e., if NRF is involved during the delegated Discovery process). </w:t>
      </w:r>
    </w:p>
    <w:p w14:paraId="676E5B49" w14:textId="77777777" w:rsidR="003E4EA2" w:rsidRDefault="003E4EA2" w:rsidP="003E4EA2">
      <w:pPr>
        <w:pStyle w:val="B1"/>
        <w:numPr>
          <w:ilvl w:val="0"/>
          <w:numId w:val="40"/>
        </w:numPr>
      </w:pPr>
      <w:r>
        <w:t>The access control security policy service consumer(s) can store the received security policy(ies) to apply the necessary enforcement.</w:t>
      </w:r>
    </w:p>
    <w:p w14:paraId="0FB0DB59" w14:textId="77777777" w:rsidR="003E4EA2" w:rsidRPr="00B86105" w:rsidRDefault="003E4EA2" w:rsidP="003E4EA2">
      <w:pPr>
        <w:pStyle w:val="B1"/>
        <w:numPr>
          <w:ilvl w:val="0"/>
          <w:numId w:val="40"/>
        </w:numPr>
      </w:pPr>
      <w:r>
        <w:t xml:space="preserve"> The access control security policy service consumer(s) i.e., NRF/SCP/NF considers the security policies additionally during the service access control decisions and performs recommended actions such as connection release (i.e., o</w:t>
      </w:r>
      <w:r w:rsidRPr="00596567">
        <w:t>ngoing service termination at the SBI layer</w:t>
      </w:r>
      <w:r>
        <w:t>)</w:t>
      </w:r>
      <w:r w:rsidRPr="00596567">
        <w:t xml:space="preserve"> </w:t>
      </w:r>
      <w:r>
        <w:t xml:space="preserve">/service reject/NF profile update etc., (e.g., during discovery, access token request, service request respectively). </w:t>
      </w:r>
      <w:r w:rsidRPr="00B86105">
        <w:rPr>
          <w:lang w:val="en-US" w:eastAsia="zh-CN"/>
        </w:rPr>
        <w:t>Further details of enforcement and recommended actions are upto the normative discussions.</w:t>
      </w:r>
    </w:p>
    <w:p w14:paraId="0EDB9CA2" w14:textId="77777777" w:rsidR="003E4EA2" w:rsidRPr="00603598" w:rsidRDefault="003E4EA2" w:rsidP="003E4EA2">
      <w:pPr>
        <w:pStyle w:val="NO"/>
      </w:pPr>
      <w:r>
        <w:t>NOTE: For the security policy enforcement process, as an alternative option, the aspects described for PCF/3GPP function can be part of access control security policy service consumer(s).</w:t>
      </w:r>
    </w:p>
    <w:p w14:paraId="1A14A847" w14:textId="3780A286" w:rsidR="003E4EA2" w:rsidRDefault="003E4EA2" w:rsidP="003E4EA2">
      <w:pPr>
        <w:pStyle w:val="Heading3"/>
      </w:pPr>
      <w:bookmarkStart w:id="532" w:name="_Toc180423978"/>
      <w:r>
        <w:t>7.</w:t>
      </w:r>
      <w:r w:rsidR="003B542D">
        <w:t>9</w:t>
      </w:r>
      <w:r>
        <w:t>.3</w:t>
      </w:r>
      <w:r>
        <w:tab/>
        <w:t>Evaluation</w:t>
      </w:r>
      <w:bookmarkEnd w:id="532"/>
    </w:p>
    <w:p w14:paraId="261E0569" w14:textId="0FE8EF04" w:rsidR="00C90BFA" w:rsidRDefault="00C90BFA" w:rsidP="00C90BFA">
      <w:pPr>
        <w:rPr>
          <w:noProof/>
        </w:rPr>
      </w:pPr>
      <w:r>
        <w:rPr>
          <w:noProof/>
        </w:rPr>
        <w:t>The solution has the following impacts:</w:t>
      </w:r>
    </w:p>
    <w:p w14:paraId="68C253F3" w14:textId="77777777" w:rsidR="00C90BFA" w:rsidRDefault="00C90BFA" w:rsidP="00C90BFA">
      <w:pPr>
        <w:rPr>
          <w:noProof/>
          <w:lang w:val="en-US"/>
        </w:rPr>
      </w:pPr>
      <w:r>
        <w:rPr>
          <w:noProof/>
          <w:lang w:val="en-US"/>
        </w:rPr>
        <w:t>OSF: If an attack/security threat is identified, it provides security data to a function in the 3GPP network.</w:t>
      </w:r>
    </w:p>
    <w:p w14:paraId="74A66480" w14:textId="462A8DD1" w:rsidR="00C90BFA" w:rsidRDefault="00C90BFA" w:rsidP="00C90BFA">
      <w:pPr>
        <w:rPr>
          <w:noProof/>
          <w:lang w:val="en-US"/>
        </w:rPr>
      </w:pPr>
      <w:r>
        <w:rPr>
          <w:noProof/>
          <w:lang w:val="en-US"/>
        </w:rPr>
        <w:lastRenderedPageBreak/>
        <w:t>3GPP function (e.g., a security policy manager)</w:t>
      </w:r>
      <w:r w:rsidRPr="00E1175C">
        <w:rPr>
          <w:noProof/>
          <w:lang w:val="en-US"/>
        </w:rPr>
        <w:t xml:space="preserve">: </w:t>
      </w:r>
      <w:r>
        <w:rPr>
          <w:noProof/>
          <w:lang w:val="en-US"/>
        </w:rPr>
        <w:t>It can be a management function that g</w:t>
      </w:r>
      <w:r w:rsidRPr="00E1175C">
        <w:rPr>
          <w:noProof/>
          <w:lang w:val="en-US"/>
        </w:rPr>
        <w:t>enerates security</w:t>
      </w:r>
      <w:r>
        <w:rPr>
          <w:noProof/>
          <w:lang w:val="en-US"/>
        </w:rPr>
        <w:t xml:space="preserve"> policy specific to NFs based on the OSF provided security data and provides it to </w:t>
      </w:r>
      <w:r>
        <w:t>access control security policy service consumer(s)</w:t>
      </w:r>
      <w:r>
        <w:rPr>
          <w:noProof/>
          <w:lang w:val="en-US"/>
        </w:rPr>
        <w:t xml:space="preserve">. </w:t>
      </w:r>
      <w:r>
        <w:t>The security policy include</w:t>
      </w:r>
      <w:ins w:id="533" w:author="S3‑245185" w:date="2024-11-18T18:11:00Z">
        <w:r w:rsidR="009244D5">
          <w:t>s</w:t>
        </w:r>
      </w:ins>
      <w:r>
        <w:t xml:space="preserve"> per NF, the NF Type, NF ID, </w:t>
      </w:r>
      <w:r w:rsidRPr="00B86105">
        <w:rPr>
          <w:lang w:val="en-US" w:eastAsia="zh-CN"/>
        </w:rPr>
        <w:t>recommendations such as list of service names that should not be allowed, or connection termination, NF profile update</w:t>
      </w:r>
      <w:r>
        <w:rPr>
          <w:lang w:val="en-US" w:eastAsia="zh-CN"/>
        </w:rPr>
        <w:t xml:space="preserve">. </w:t>
      </w:r>
      <w:r>
        <w:rPr>
          <w:lang w:val="en-US"/>
        </w:rPr>
        <w:t>If the policy manager role is entrusted to an NF</w:t>
      </w:r>
      <w:ins w:id="534" w:author="S3‑245185" w:date="2024-11-18T18:12:00Z">
        <w:r w:rsidR="009244D5">
          <w:rPr>
            <w:lang w:val="en-US"/>
          </w:rPr>
          <w:t>,</w:t>
        </w:r>
      </w:ins>
      <w:r>
        <w:rPr>
          <w:lang w:val="en-US"/>
        </w:rPr>
        <w:t xml:space="preserve"> then such a NF must be trusted. How this is realized is left to operator’s implementation.</w:t>
      </w:r>
    </w:p>
    <w:p w14:paraId="2E6A8B06" w14:textId="77777777" w:rsidR="00C90BFA" w:rsidRDefault="00C90BFA" w:rsidP="00C90BFA">
      <w:r>
        <w:t>NRF/SCP/NF: Based on the deployment (i.e., involved communication model), either NRF (if involved)/SCP (if involved)/ NF (based on local configuration) act as access control security policy service consumer(s) and performs security enforcement action based on the received security policies. Where recommended actions include</w:t>
      </w:r>
      <w:del w:id="535" w:author="S3‑245185" w:date="2024-11-18T18:12:00Z">
        <w:r w:rsidDel="009244D5">
          <w:delText>s</w:delText>
        </w:r>
      </w:del>
      <w:r>
        <w:t xml:space="preserve"> connection release (i.e., o</w:t>
      </w:r>
      <w:r w:rsidRPr="00596567">
        <w:t>ngoing service termination at the SBI layer</w:t>
      </w:r>
      <w:r>
        <w:t>)/service reject/NF profile update etc., (e.g., during discovery, access token request, service request respectively).</w:t>
      </w:r>
    </w:p>
    <w:p w14:paraId="48642DC9" w14:textId="037EA256" w:rsidR="00C90BFA" w:rsidDel="009244D5" w:rsidRDefault="00C90BFA" w:rsidP="00C90BFA">
      <w:pPr>
        <w:rPr>
          <w:del w:id="536" w:author="S3‑245185" w:date="2024-11-18T18:12:00Z"/>
        </w:rPr>
      </w:pPr>
      <w:r>
        <w:rPr>
          <w:lang w:val="en-US"/>
        </w:rPr>
        <w:t xml:space="preserve">The solution does not take stand on the further details of the security policies and the enforcement. </w:t>
      </w:r>
    </w:p>
    <w:p w14:paraId="258872D4" w14:textId="463D523C" w:rsidR="003E4EA2" w:rsidRDefault="003E4EA2" w:rsidP="003E4EA2">
      <w:pPr>
        <w:rPr>
          <w:noProof/>
        </w:rPr>
      </w:pPr>
    </w:p>
    <w:p w14:paraId="492731EC" w14:textId="2A09E62B" w:rsidR="003E4EA2" w:rsidRPr="00576EDA" w:rsidRDefault="003E4EA2" w:rsidP="003E4EA2">
      <w:pPr>
        <w:pStyle w:val="Heading2"/>
        <w:rPr>
          <w:lang w:eastAsia="zh-CN"/>
        </w:rPr>
      </w:pPr>
      <w:bookmarkStart w:id="537" w:name="_Toc180423979"/>
      <w:r w:rsidRPr="00576EDA">
        <w:rPr>
          <w:lang w:eastAsia="zh-CN"/>
        </w:rPr>
        <w:t>7.</w:t>
      </w:r>
      <w:r w:rsidR="003B542D" w:rsidRPr="00576EDA">
        <w:rPr>
          <w:lang w:eastAsia="zh-CN"/>
        </w:rPr>
        <w:t>10</w:t>
      </w:r>
      <w:r w:rsidRPr="00576EDA">
        <w:rPr>
          <w:lang w:eastAsia="zh-CN"/>
        </w:rPr>
        <w:tab/>
        <w:t>Solution #</w:t>
      </w:r>
      <w:r w:rsidR="003B542D" w:rsidRPr="00576EDA">
        <w:rPr>
          <w:lang w:eastAsia="zh-CN"/>
        </w:rPr>
        <w:t>10</w:t>
      </w:r>
      <w:r w:rsidRPr="00576EDA">
        <w:rPr>
          <w:lang w:eastAsia="zh-CN"/>
        </w:rPr>
        <w:t>: Enhancement of SBA access control decision mechanisms</w:t>
      </w:r>
      <w:bookmarkEnd w:id="537"/>
    </w:p>
    <w:p w14:paraId="7FB30120" w14:textId="6370FCF5" w:rsidR="003E4EA2" w:rsidRPr="00576EDA" w:rsidRDefault="003E4EA2" w:rsidP="003E4EA2">
      <w:pPr>
        <w:pStyle w:val="Heading3"/>
      </w:pPr>
      <w:bookmarkStart w:id="538" w:name="_Toc159226040"/>
      <w:bookmarkStart w:id="539" w:name="_Toc164591843"/>
      <w:bookmarkStart w:id="540" w:name="_Toc180423980"/>
      <w:r w:rsidRPr="00576EDA">
        <w:rPr>
          <w:lang w:eastAsia="zh-CN"/>
        </w:rPr>
        <w:t>7</w:t>
      </w:r>
      <w:r w:rsidRPr="00576EDA">
        <w:t>.</w:t>
      </w:r>
      <w:r w:rsidR="003B542D" w:rsidRPr="00576EDA">
        <w:t>10</w:t>
      </w:r>
      <w:r w:rsidRPr="00576EDA">
        <w:t>.1</w:t>
      </w:r>
      <w:r w:rsidRPr="00576EDA">
        <w:tab/>
        <w:t>Introduction</w:t>
      </w:r>
      <w:bookmarkEnd w:id="538"/>
      <w:bookmarkEnd w:id="539"/>
      <w:bookmarkEnd w:id="540"/>
    </w:p>
    <w:p w14:paraId="113F1307" w14:textId="77777777" w:rsidR="003E4EA2" w:rsidRDefault="003E4EA2" w:rsidP="003E4EA2">
      <w:r w:rsidRPr="00576EDA">
        <w:t>The main principle of the solution is to assign the NRF the role of Policy Enforcement Point (PEP) according to Zero Trust Architecture building blocks, which based on the information received from the Operator’s Security function (e.g., SIEM, SOAR, xDR, etc.) acting as Policy Decision Point (PDP), is capable of enforcing security policies that impact the service request, NF service update, NF service discovery procedures among others as described in clause 5.2.1 of the present document. For example, if the NRF is updated with information related to suspicious or compromised NF(s</w:t>
      </w:r>
      <w:r>
        <w:t xml:space="preserve">), based on operator policy, the NRF can further take the action to block the access token request, or the discovery request, from those suspicious or compromised NF(s). </w:t>
      </w:r>
    </w:p>
    <w:p w14:paraId="3BC9A452" w14:textId="77777777" w:rsidR="003E4EA2" w:rsidRPr="00576EDA" w:rsidRDefault="003E4EA2" w:rsidP="003E4EA2">
      <w:pPr>
        <w:keepNext/>
        <w:jc w:val="center"/>
      </w:pPr>
      <w:r w:rsidRPr="00576EDA">
        <w:object w:dxaOrig="6060" w:dyaOrig="3480" w14:anchorId="2BD24E04">
          <v:shape id="_x0000_i1029" type="#_x0000_t75" style="width:252.6pt;height:144.85pt" o:ole="">
            <v:imagedata r:id="rId26" o:title=""/>
          </v:shape>
          <o:OLEObject Type="Embed" ProgID="Visio.Drawing.15" ShapeID="_x0000_i1029" DrawAspect="Content" ObjectID="_1793461751" r:id="rId27"/>
        </w:object>
      </w:r>
    </w:p>
    <w:p w14:paraId="41B1C125" w14:textId="7AD12231" w:rsidR="003E4EA2" w:rsidRPr="00576EDA" w:rsidRDefault="003E4EA2" w:rsidP="003E4EA2">
      <w:pPr>
        <w:pStyle w:val="Caption"/>
        <w:jc w:val="center"/>
      </w:pPr>
      <w:r w:rsidRPr="00576EDA">
        <w:t>Figure 7.</w:t>
      </w:r>
      <w:r w:rsidR="003B542D" w:rsidRPr="00576EDA">
        <w:t>10</w:t>
      </w:r>
      <w:r w:rsidRPr="00576EDA">
        <w:t>.1-1: Conceptual schema of PDP and PEP in SBA when NRF is acting as PEP.</w:t>
      </w:r>
    </w:p>
    <w:p w14:paraId="5B4B7CBC" w14:textId="77777777" w:rsidR="003E4EA2" w:rsidRPr="00576EDA" w:rsidRDefault="003E4EA2" w:rsidP="003E4EA2">
      <w:pPr>
        <w:pStyle w:val="NO"/>
      </w:pPr>
      <w:r w:rsidRPr="00576EDA">
        <w:t>NOTE:</w:t>
      </w:r>
      <w:r w:rsidRPr="00576EDA">
        <w:tab/>
        <w:t xml:space="preserve">The data collection and further analysis in PDP to make policy decisions is not in the scope of the proposed solution, therefore, whether the data collection functionality is implemented within the SBA or outside SBA layer is not relevant for the solution. </w:t>
      </w:r>
    </w:p>
    <w:p w14:paraId="79FD1F65" w14:textId="24A9FFD9" w:rsidR="003E4EA2" w:rsidRPr="00576EDA" w:rsidRDefault="003E4EA2" w:rsidP="003E4EA2">
      <w:pPr>
        <w:pStyle w:val="Heading3"/>
      </w:pPr>
      <w:bookmarkStart w:id="541" w:name="_Toc180423981"/>
      <w:r w:rsidRPr="00576EDA">
        <w:rPr>
          <w:lang w:eastAsia="zh-CN"/>
        </w:rPr>
        <w:t>7</w:t>
      </w:r>
      <w:r w:rsidRPr="00576EDA">
        <w:t>.</w:t>
      </w:r>
      <w:r w:rsidR="003B542D" w:rsidRPr="00576EDA">
        <w:t>10</w:t>
      </w:r>
      <w:r w:rsidRPr="00576EDA">
        <w:t>.2</w:t>
      </w:r>
      <w:r w:rsidRPr="00576EDA">
        <w:tab/>
        <w:t>Solution details</w:t>
      </w:r>
      <w:bookmarkEnd w:id="541"/>
    </w:p>
    <w:p w14:paraId="7EAA637E" w14:textId="091E9531" w:rsidR="003E4EA2" w:rsidRDefault="003E4EA2" w:rsidP="003E4EA2">
      <w:r w:rsidRPr="00576EDA">
        <w:t>Figure 7.</w:t>
      </w:r>
      <w:r w:rsidR="003B542D" w:rsidRPr="00576EDA">
        <w:t>10</w:t>
      </w:r>
      <w:r w:rsidRPr="00576EDA">
        <w:t>.2-1 illustrates the overall procedure to enable the NRF to proceed with the issuing of access token, serving discovery requests, etc., based</w:t>
      </w:r>
      <w:r>
        <w:t xml:space="preserve"> on the security information provided by the operator’s security function.  </w:t>
      </w:r>
    </w:p>
    <w:p w14:paraId="69B7D813" w14:textId="77777777" w:rsidR="003E4EA2" w:rsidRDefault="003E4EA2" w:rsidP="003E4EA2"/>
    <w:p w14:paraId="4CE9421E" w14:textId="77777777" w:rsidR="003E4EA2" w:rsidRDefault="003E4EA2" w:rsidP="003E4EA2">
      <w:pPr>
        <w:keepNext/>
        <w:jc w:val="center"/>
      </w:pPr>
      <w:r>
        <w:object w:dxaOrig="11530" w:dyaOrig="6820" w14:anchorId="3E07B7E9">
          <v:shape id="_x0000_i1030" type="#_x0000_t75" style="width:435.35pt;height:257.2pt" o:ole="">
            <v:imagedata r:id="rId28" o:title=""/>
          </v:shape>
          <o:OLEObject Type="Embed" ProgID="Visio.Drawing.15" ShapeID="_x0000_i1030" DrawAspect="Content" ObjectID="_1793461752" r:id="rId29"/>
        </w:object>
      </w:r>
    </w:p>
    <w:p w14:paraId="2B9A6459" w14:textId="01D3C58B" w:rsidR="003E4EA2" w:rsidRPr="00576EDA" w:rsidRDefault="003E4EA2" w:rsidP="003E4EA2">
      <w:pPr>
        <w:pStyle w:val="Caption"/>
        <w:jc w:val="center"/>
      </w:pPr>
      <w:r w:rsidRPr="00576EDA">
        <w:t>Figure 7.</w:t>
      </w:r>
      <w:r w:rsidR="003B542D" w:rsidRPr="00576EDA">
        <w:t>10</w:t>
      </w:r>
      <w:r w:rsidRPr="00576EDA">
        <w:t>.2-1: Enhanced SBA access control decision procedure with security evaluation</w:t>
      </w:r>
    </w:p>
    <w:p w14:paraId="5D086FF0" w14:textId="77777777" w:rsidR="003E4EA2" w:rsidRPr="00576EDA" w:rsidRDefault="003E4EA2" w:rsidP="003E4EA2">
      <w:pPr>
        <w:pStyle w:val="B1"/>
        <w:ind w:left="284"/>
      </w:pPr>
      <w:r w:rsidRPr="00576EDA">
        <w:t>1a-1b. The Operator ´s Security Function updates the NRF with the security evaluation of the registered NFs (consumer or producers). The updates can be communicated via signaling (SBI interface) using services exposed by NRF, or via OAM interface.</w:t>
      </w:r>
    </w:p>
    <w:p w14:paraId="27BB4093" w14:textId="77777777" w:rsidR="003E4EA2" w:rsidRDefault="003E4EA2" w:rsidP="003E4EA2">
      <w:pPr>
        <w:pStyle w:val="NO"/>
      </w:pPr>
      <w:r w:rsidRPr="00576EDA">
        <w:t>NOTE 1: Nnrf_NFManagement</w:t>
      </w:r>
      <w:r>
        <w:t xml:space="preserve">_NFUpdate is provided as an example. The concrete API/Service to be used is to be defined in normative phase. </w:t>
      </w:r>
    </w:p>
    <w:p w14:paraId="55A920F1" w14:textId="06FA036C" w:rsidR="003E4EA2" w:rsidDel="009244D5" w:rsidRDefault="003E4EA2" w:rsidP="003E4EA2">
      <w:pPr>
        <w:pStyle w:val="EditorsNote"/>
        <w:rPr>
          <w:del w:id="542" w:author="S3‑245185" w:date="2024-11-18T18:12:00Z"/>
          <w:lang w:eastAsia="en-GB"/>
        </w:rPr>
      </w:pPr>
    </w:p>
    <w:p w14:paraId="586E1328" w14:textId="62C6D9D3" w:rsidR="00B35048" w:rsidRPr="006959BC" w:rsidRDefault="00B35048" w:rsidP="00356657">
      <w:pPr>
        <w:rPr>
          <w:lang w:eastAsia="en-GB"/>
        </w:rPr>
      </w:pPr>
      <w:bookmarkStart w:id="543" w:name="_Hlk178955686"/>
      <w:r>
        <w:t>The security evaluation per NF is to be performed by the OSF. It can be implemented for example by a trust score or indication, represented by a scalar value within a certain range, and defined by a metric where low values refer to potential compromised NFs. The derivation of the trust score can be calculated from data collected from the NFs themselves (see KI#1 of the present document), OAM systems, or other specialized security devices. The computing of the value would need to consider fluctuation in the collected information (e.g., recent security events, logs, anomalies, etc.), and also a validity period in which the estimated trust score is valid.</w:t>
      </w:r>
      <w:bookmarkEnd w:id="543"/>
    </w:p>
    <w:p w14:paraId="546199B6" w14:textId="77777777" w:rsidR="003E4EA2" w:rsidRDefault="003E4EA2" w:rsidP="003E4EA2">
      <w:r>
        <w:t xml:space="preserve">The procedure collects the scenarios described in clause 5.2.1.2 of the present document in variants a), b) and c) respectively. Those variants are presented as examples. </w:t>
      </w:r>
    </w:p>
    <w:p w14:paraId="3F52C4FE" w14:textId="77777777" w:rsidR="003E4EA2" w:rsidRPr="00FC326B" w:rsidRDefault="003E4EA2" w:rsidP="003E4EA2">
      <w:r>
        <w:t>In general, if the service requests to the NRF (e.g., access token, discovery, updates, etc.) come from a malicious or compromised NF (producer or consumer), previously registered in the NRF and considered malicious or compromised by the Operator’s Security Function, they will be blocked by NRF.</w:t>
      </w:r>
    </w:p>
    <w:p w14:paraId="655C1100" w14:textId="77777777" w:rsidR="003E4EA2" w:rsidRDefault="003E4EA2" w:rsidP="003E4EA2">
      <w:r>
        <w:t xml:space="preserve">The NRF will not expose services coming from malicious or compromised NF producers towards NF consumers. For example, malicious or compromised NF producers will not be discovered.  </w:t>
      </w:r>
    </w:p>
    <w:p w14:paraId="180506D7" w14:textId="77777777" w:rsidR="003E4EA2" w:rsidRDefault="003E4EA2" w:rsidP="003E4EA2">
      <w:pPr>
        <w:pStyle w:val="B1"/>
        <w:overflowPunct w:val="0"/>
        <w:autoSpaceDE w:val="0"/>
        <w:autoSpaceDN w:val="0"/>
        <w:adjustRightInd w:val="0"/>
        <w:ind w:left="284"/>
        <w:textAlignment w:val="baseline"/>
        <w:rPr>
          <w:lang w:eastAsia="en-GB"/>
        </w:rPr>
      </w:pPr>
      <w:r>
        <w:rPr>
          <w:lang w:eastAsia="en-GB"/>
        </w:rPr>
        <w:t>2a. A NFc requests an access token to the NRF.</w:t>
      </w:r>
    </w:p>
    <w:p w14:paraId="13E437C8" w14:textId="77777777" w:rsidR="003E4EA2" w:rsidRDefault="003E4EA2" w:rsidP="003E4EA2">
      <w:pPr>
        <w:pStyle w:val="B1"/>
        <w:overflowPunct w:val="0"/>
        <w:autoSpaceDE w:val="0"/>
        <w:autoSpaceDN w:val="0"/>
        <w:adjustRightInd w:val="0"/>
        <w:ind w:left="284"/>
        <w:textAlignment w:val="baseline"/>
        <w:rPr>
          <w:lang w:eastAsia="en-GB"/>
        </w:rPr>
      </w:pPr>
      <w:r>
        <w:rPr>
          <w:lang w:eastAsia="en-GB"/>
        </w:rPr>
        <w:t xml:space="preserve">3a. The NRF checks whether the NFc is authorized as well as the security evaluation provided by the Operator’s Security Function. </w:t>
      </w:r>
    </w:p>
    <w:p w14:paraId="353CA6AF" w14:textId="77777777" w:rsidR="003E4EA2" w:rsidRDefault="003E4EA2" w:rsidP="003E4EA2">
      <w:pPr>
        <w:pStyle w:val="NO"/>
        <w:rPr>
          <w:lang w:eastAsia="en-GB"/>
        </w:rPr>
      </w:pPr>
      <w:r>
        <w:t>NOTE 2: It is assumed that the NFc is registered in the NRF.</w:t>
      </w:r>
    </w:p>
    <w:p w14:paraId="72D355CC" w14:textId="77777777" w:rsidR="003E4EA2" w:rsidRDefault="003E4EA2" w:rsidP="003E4EA2">
      <w:pPr>
        <w:pStyle w:val="B1"/>
        <w:overflowPunct w:val="0"/>
        <w:autoSpaceDE w:val="0"/>
        <w:autoSpaceDN w:val="0"/>
        <w:adjustRightInd w:val="0"/>
        <w:ind w:left="284"/>
        <w:textAlignment w:val="baseline"/>
        <w:rPr>
          <w:lang w:eastAsia="en-GB"/>
        </w:rPr>
      </w:pPr>
      <w:r>
        <w:rPr>
          <w:lang w:eastAsia="en-GB"/>
        </w:rPr>
        <w:t xml:space="preserve">4a. An access token is provided if the NFc is authorized, and the security evaluation is positive. </w:t>
      </w:r>
    </w:p>
    <w:p w14:paraId="308F653A" w14:textId="77777777" w:rsidR="003E4EA2" w:rsidRDefault="003E4EA2" w:rsidP="003E4EA2">
      <w:pPr>
        <w:pStyle w:val="B1"/>
        <w:overflowPunct w:val="0"/>
        <w:autoSpaceDE w:val="0"/>
        <w:autoSpaceDN w:val="0"/>
        <w:adjustRightInd w:val="0"/>
        <w:ind w:left="284"/>
        <w:textAlignment w:val="baseline"/>
        <w:rPr>
          <w:lang w:eastAsia="en-GB"/>
        </w:rPr>
      </w:pPr>
      <w:r>
        <w:rPr>
          <w:lang w:eastAsia="en-GB"/>
        </w:rPr>
        <w:t xml:space="preserve">2b. A NFp requests a profile update to the NRF. </w:t>
      </w:r>
    </w:p>
    <w:p w14:paraId="082B2E20" w14:textId="77777777" w:rsidR="003E4EA2" w:rsidRDefault="003E4EA2" w:rsidP="003E4EA2">
      <w:pPr>
        <w:pStyle w:val="B1"/>
        <w:overflowPunct w:val="0"/>
        <w:autoSpaceDE w:val="0"/>
        <w:autoSpaceDN w:val="0"/>
        <w:adjustRightInd w:val="0"/>
        <w:ind w:left="284"/>
        <w:textAlignment w:val="baseline"/>
        <w:rPr>
          <w:lang w:eastAsia="en-GB"/>
        </w:rPr>
      </w:pPr>
      <w:r>
        <w:rPr>
          <w:lang w:eastAsia="en-GB"/>
        </w:rPr>
        <w:t>3b. The same as step 3a.</w:t>
      </w:r>
    </w:p>
    <w:p w14:paraId="7B95431C" w14:textId="1F93F556" w:rsidR="003E4EA2" w:rsidRDefault="003E4EA2" w:rsidP="003E4EA2">
      <w:pPr>
        <w:pStyle w:val="B1"/>
        <w:overflowPunct w:val="0"/>
        <w:autoSpaceDE w:val="0"/>
        <w:autoSpaceDN w:val="0"/>
        <w:adjustRightInd w:val="0"/>
        <w:ind w:left="284"/>
        <w:textAlignment w:val="baseline"/>
        <w:rPr>
          <w:lang w:eastAsia="en-GB"/>
        </w:rPr>
      </w:pPr>
      <w:r>
        <w:rPr>
          <w:lang w:eastAsia="en-GB"/>
        </w:rPr>
        <w:t>4b. The confirmation of the update is provided if the NFc is authorized to make the update, and the security evaluat</w:t>
      </w:r>
      <w:r w:rsidR="00B35048">
        <w:rPr>
          <w:lang w:eastAsia="en-GB"/>
        </w:rPr>
        <w:t>i</w:t>
      </w:r>
      <w:r>
        <w:rPr>
          <w:lang w:eastAsia="en-GB"/>
        </w:rPr>
        <w:t>on is positive, else a message error is sent or alternatively the request is silently discarded.</w:t>
      </w:r>
    </w:p>
    <w:p w14:paraId="283C7FEF" w14:textId="77777777" w:rsidR="003E4EA2" w:rsidRDefault="003E4EA2" w:rsidP="003E4EA2">
      <w:pPr>
        <w:pStyle w:val="B1"/>
        <w:overflowPunct w:val="0"/>
        <w:autoSpaceDE w:val="0"/>
        <w:autoSpaceDN w:val="0"/>
        <w:adjustRightInd w:val="0"/>
        <w:ind w:left="284"/>
        <w:textAlignment w:val="baseline"/>
        <w:rPr>
          <w:lang w:eastAsia="en-GB"/>
        </w:rPr>
      </w:pPr>
      <w:r>
        <w:rPr>
          <w:lang w:eastAsia="en-GB"/>
        </w:rPr>
        <w:lastRenderedPageBreak/>
        <w:t xml:space="preserve">2c. A NFc requests a discovery service to the NRF. </w:t>
      </w:r>
    </w:p>
    <w:p w14:paraId="3404C9EB" w14:textId="77777777" w:rsidR="003E4EA2" w:rsidRDefault="003E4EA2" w:rsidP="003E4EA2">
      <w:pPr>
        <w:pStyle w:val="B1"/>
        <w:overflowPunct w:val="0"/>
        <w:autoSpaceDE w:val="0"/>
        <w:autoSpaceDN w:val="0"/>
        <w:adjustRightInd w:val="0"/>
        <w:ind w:left="284"/>
        <w:textAlignment w:val="baseline"/>
        <w:rPr>
          <w:lang w:eastAsia="en-GB"/>
        </w:rPr>
      </w:pPr>
      <w:r>
        <w:rPr>
          <w:lang w:eastAsia="en-GB"/>
        </w:rPr>
        <w:t>3c. The same as step 3a.</w:t>
      </w:r>
    </w:p>
    <w:p w14:paraId="36C30AE6" w14:textId="33232E28" w:rsidR="003E4EA2" w:rsidRPr="00576EDA" w:rsidRDefault="003E4EA2" w:rsidP="003E4EA2">
      <w:pPr>
        <w:pStyle w:val="B1"/>
        <w:overflowPunct w:val="0"/>
        <w:autoSpaceDE w:val="0"/>
        <w:autoSpaceDN w:val="0"/>
        <w:adjustRightInd w:val="0"/>
        <w:ind w:left="284"/>
        <w:textAlignment w:val="baseline"/>
        <w:rPr>
          <w:lang w:eastAsia="en-GB"/>
        </w:rPr>
      </w:pPr>
      <w:r>
        <w:rPr>
          <w:lang w:eastAsia="en-GB"/>
        </w:rPr>
        <w:t xml:space="preserve">4c. The confirmation </w:t>
      </w:r>
      <w:r w:rsidRPr="00576EDA">
        <w:rPr>
          <w:lang w:eastAsia="en-GB"/>
        </w:rPr>
        <w:t>of the update is provided if the NFc is authorized to discover the service, and the security evaluat</w:t>
      </w:r>
      <w:r w:rsidR="00B35048">
        <w:rPr>
          <w:lang w:eastAsia="en-GB"/>
        </w:rPr>
        <w:t>i</w:t>
      </w:r>
      <w:r w:rsidRPr="00576EDA">
        <w:rPr>
          <w:lang w:eastAsia="en-GB"/>
        </w:rPr>
        <w:t>on is positive, else a message error is sent or alternatively the request is silently discarded.</w:t>
      </w:r>
    </w:p>
    <w:p w14:paraId="7385DAD0" w14:textId="4BFDE25B" w:rsidR="003E4EA2" w:rsidRPr="00576EDA" w:rsidRDefault="003E4EA2" w:rsidP="003E4EA2">
      <w:pPr>
        <w:pStyle w:val="Heading3"/>
      </w:pPr>
      <w:bookmarkStart w:id="544" w:name="_Toc180423982"/>
      <w:r w:rsidRPr="00576EDA">
        <w:rPr>
          <w:lang w:eastAsia="zh-CN"/>
        </w:rPr>
        <w:t>7</w:t>
      </w:r>
      <w:r w:rsidRPr="00576EDA">
        <w:t>.</w:t>
      </w:r>
      <w:r w:rsidR="003B542D" w:rsidRPr="00576EDA">
        <w:t>10</w:t>
      </w:r>
      <w:r w:rsidRPr="00576EDA">
        <w:t>.3</w:t>
      </w:r>
      <w:r w:rsidRPr="00576EDA">
        <w:tab/>
        <w:t>Evaluation</w:t>
      </w:r>
      <w:bookmarkEnd w:id="544"/>
    </w:p>
    <w:p w14:paraId="712865C8" w14:textId="3E6E85A5" w:rsidR="003E4EA2" w:rsidDel="009244D5" w:rsidRDefault="003E4EA2" w:rsidP="003E4EA2">
      <w:pPr>
        <w:rPr>
          <w:del w:id="545" w:author="S3‑245185" w:date="2024-11-18T18:13:00Z"/>
        </w:rPr>
      </w:pPr>
    </w:p>
    <w:p w14:paraId="295D01EF" w14:textId="77777777" w:rsidR="00B35048" w:rsidRDefault="00B35048" w:rsidP="00B35048">
      <w:r>
        <w:t>The solution addresses the security threats and requirements of KI#2, in alignment with the use cases described in clause 5.2 of the present document, by:</w:t>
      </w:r>
    </w:p>
    <w:p w14:paraId="701FF467" w14:textId="77777777" w:rsidR="00B35048" w:rsidRDefault="00B35048" w:rsidP="00B35048">
      <w:pPr>
        <w:pStyle w:val="B1"/>
      </w:pPr>
      <w:r>
        <w:t>- Updating the NRF with security information about the NFs.</w:t>
      </w:r>
    </w:p>
    <w:p w14:paraId="14F017AB" w14:textId="77777777" w:rsidR="00B35048" w:rsidRPr="00EB4128" w:rsidRDefault="00B35048" w:rsidP="00B35048">
      <w:pPr>
        <w:pStyle w:val="B1"/>
      </w:pPr>
      <w:r>
        <w:t xml:space="preserve">- Configuring the NRF, acting as a PEP, via OAM system or existing services exposed by the NRF, to enforce the corresponding security policies (e.g., discarding a request coming from a low rated NF). </w:t>
      </w:r>
    </w:p>
    <w:p w14:paraId="59C8C586" w14:textId="77777777" w:rsidR="00B35048" w:rsidRDefault="00B35048" w:rsidP="00B35048">
      <w:r>
        <w:t xml:space="preserve">The solution requires to implement the computing of the security evaluation per NF in the OSF, and communicate it accordingly to NRF, which translates that evaluation into concrete actions in the procedures, thus enforcing the security policies.   </w:t>
      </w:r>
    </w:p>
    <w:p w14:paraId="1F59A39D" w14:textId="5744AF40" w:rsidR="00B35048" w:rsidRPr="00576EDA" w:rsidDel="009244D5" w:rsidRDefault="00B35048" w:rsidP="00356657">
      <w:pPr>
        <w:pStyle w:val="EditorsNote"/>
        <w:rPr>
          <w:del w:id="546" w:author="S3‑245185" w:date="2024-11-18T18:13:00Z"/>
        </w:rPr>
      </w:pPr>
      <w:del w:id="547" w:author="S3‑245185" w:date="2024-11-18T18:13:00Z">
        <w:r w:rsidDel="009244D5">
          <w:delText>Editor’s Note: Further evaluation is FFS.</w:delText>
        </w:r>
      </w:del>
    </w:p>
    <w:p w14:paraId="6DB8E79C" w14:textId="7DE8DE3E" w:rsidR="003E4EA2" w:rsidRPr="00576EDA" w:rsidRDefault="003E4EA2" w:rsidP="003E4EA2">
      <w:pPr>
        <w:pStyle w:val="Heading2"/>
      </w:pPr>
      <w:bookmarkStart w:id="548" w:name="_Toc164678930"/>
      <w:bookmarkStart w:id="549" w:name="_Toc180423983"/>
      <w:r w:rsidRPr="00576EDA">
        <w:t>7.</w:t>
      </w:r>
      <w:r w:rsidR="003B542D" w:rsidRPr="00576EDA">
        <w:t>11</w:t>
      </w:r>
      <w:r w:rsidRPr="00576EDA">
        <w:tab/>
        <w:t>Solution #</w:t>
      </w:r>
      <w:r w:rsidR="003B542D" w:rsidRPr="00576EDA">
        <w:t>11</w:t>
      </w:r>
      <w:r w:rsidRPr="00576EDA">
        <w:t xml:space="preserve">: </w:t>
      </w:r>
      <w:bookmarkEnd w:id="548"/>
      <w:r w:rsidRPr="00576EDA">
        <w:t>Dynamic Security Policy Enforcement Framework</w:t>
      </w:r>
      <w:bookmarkEnd w:id="549"/>
    </w:p>
    <w:p w14:paraId="699A4847" w14:textId="1668F013" w:rsidR="003E4EA2" w:rsidRPr="00576EDA" w:rsidRDefault="003E4EA2" w:rsidP="003E4EA2">
      <w:pPr>
        <w:pStyle w:val="Heading3"/>
      </w:pPr>
      <w:bookmarkStart w:id="550" w:name="_Toc164678931"/>
      <w:bookmarkStart w:id="551" w:name="_Toc180423984"/>
      <w:r w:rsidRPr="00576EDA">
        <w:t>7.</w:t>
      </w:r>
      <w:r w:rsidR="003B542D" w:rsidRPr="00576EDA">
        <w:t>11</w:t>
      </w:r>
      <w:r w:rsidRPr="00576EDA">
        <w:t>.1</w:t>
      </w:r>
      <w:r w:rsidRPr="00576EDA">
        <w:tab/>
        <w:t>Introduction</w:t>
      </w:r>
      <w:bookmarkEnd w:id="550"/>
      <w:bookmarkEnd w:id="551"/>
    </w:p>
    <w:p w14:paraId="5ED3A854" w14:textId="77777777" w:rsidR="003E4EA2" w:rsidRPr="00576EDA" w:rsidRDefault="003E4EA2" w:rsidP="003E4EA2">
      <w:bookmarkStart w:id="552" w:name="_Toc164678932"/>
      <w:r w:rsidRPr="00576EDA">
        <w:t>This solution addresses KI#2 (</w:t>
      </w:r>
      <w:r w:rsidRPr="00576EDA">
        <w:rPr>
          <w:i/>
        </w:rPr>
        <w:t>Key Issue #2: Security mechanisms for policy enforcement at the 5G SBA)</w:t>
      </w:r>
      <w:r w:rsidRPr="00576EDA">
        <w:t xml:space="preserve">; Specifically, it addresses </w:t>
      </w:r>
      <w:r w:rsidRPr="00576EDA">
        <w:rPr>
          <w:i/>
          <w:iCs/>
        </w:rPr>
        <w:t>Security policy enforcement Use Case #1: Access control decision enhancement</w:t>
      </w:r>
      <w:r w:rsidRPr="00576EDA">
        <w:t xml:space="preserve"> (i.e., how the data from security monitoring can be considered in access decisions).</w:t>
      </w:r>
    </w:p>
    <w:p w14:paraId="78ED84DD" w14:textId="77777777" w:rsidR="003E4EA2" w:rsidRDefault="003E4EA2" w:rsidP="003E4EA2">
      <w:r w:rsidRPr="00576EDA">
        <w:t>This solution defines two security policy enforcement frameworks (i.e., Indirect and Direct Policy Enforcement) able to enforce a dynamic security policy.</w:t>
      </w:r>
    </w:p>
    <w:p w14:paraId="4B0F1722" w14:textId="77777777" w:rsidR="003E4EA2" w:rsidRPr="00C3212C" w:rsidRDefault="003E4EA2" w:rsidP="003E4EA2">
      <w:r>
        <w:t xml:space="preserve">The </w:t>
      </w:r>
      <w:r>
        <w:rPr>
          <w:i/>
          <w:iCs/>
        </w:rPr>
        <w:t>dynamic</w:t>
      </w:r>
      <w:r w:rsidRPr="001F49E6">
        <w:rPr>
          <w:i/>
          <w:iCs/>
        </w:rPr>
        <w:t xml:space="preserve"> </w:t>
      </w:r>
      <w:r>
        <w:rPr>
          <w:i/>
          <w:iCs/>
        </w:rPr>
        <w:t>security</w:t>
      </w:r>
      <w:r w:rsidRPr="001F49E6">
        <w:rPr>
          <w:i/>
          <w:iCs/>
        </w:rPr>
        <w:t xml:space="preserve"> policy</w:t>
      </w:r>
      <w:r>
        <w:t xml:space="preserve"> includes dynamic authorization policies such as those defined in the NF profiles (e.g.,  </w:t>
      </w:r>
      <w:r w:rsidRPr="00821F26">
        <w:rPr>
          <w:i/>
          <w:iCs/>
        </w:rPr>
        <w:t>allowedRuleSet</w:t>
      </w:r>
      <w:r>
        <w:t xml:space="preserve">) but with enhancements that include expiration times and policy management capabilities. This additional dynamic </w:t>
      </w:r>
      <w:r w:rsidRPr="00E9309F">
        <w:t>security</w:t>
      </w:r>
      <w:r>
        <w:t xml:space="preserve"> policy is used to </w:t>
      </w:r>
      <w:r w:rsidRPr="000A335D">
        <w:rPr>
          <w:i/>
          <w:iCs/>
        </w:rPr>
        <w:t>supplement</w:t>
      </w:r>
      <w:r>
        <w:t xml:space="preserve"> the authorization framework defined in TS 33.501 [3] clause 13.4.1 and does not rely on the NF profile update with the NRF. The dynamic security policy can be used as a containment measure during ongoing security incidents to reduce further compromise. For example, the dynamic authorization policies can be used to temporarily employ a directive of minimal functionality across all the NFs during a DoS attack on the PLMN core.</w:t>
      </w:r>
    </w:p>
    <w:p w14:paraId="1CF74F24" w14:textId="532375F2" w:rsidR="003E4EA2" w:rsidRDefault="003E4EA2" w:rsidP="003E4EA2">
      <w:pPr>
        <w:pStyle w:val="Heading4"/>
      </w:pPr>
      <w:bookmarkStart w:id="553" w:name="_Toc180423985"/>
      <w:r w:rsidRPr="00B96F6B">
        <w:t>7.</w:t>
      </w:r>
      <w:r w:rsidR="003B542D">
        <w:t>11</w:t>
      </w:r>
      <w:r w:rsidRPr="00B96F6B">
        <w:t xml:space="preserve">.1.1 </w:t>
      </w:r>
      <w:r>
        <w:t>Indirect Policy Enforcement</w:t>
      </w:r>
      <w:bookmarkEnd w:id="553"/>
    </w:p>
    <w:p w14:paraId="56A3DF1C" w14:textId="77777777" w:rsidR="003E4EA2" w:rsidRPr="00B96F6B" w:rsidRDefault="003E4EA2" w:rsidP="003E4EA2">
      <w:r>
        <w:t>For indirect communication, authorization between the NF and the SCP is already done via local authorization policy in the SCP, as stated in TS 33.501 clause 13.3.6 “</w:t>
      </w:r>
      <w:r>
        <w:rPr>
          <w:i/>
          <w:iCs/>
          <w:lang w:val="en-US"/>
        </w:rPr>
        <w:t>Authorization between the SCP and NFs is based on local authorization policy</w:t>
      </w:r>
      <w:r>
        <w:t xml:space="preserve">”. This solution proposes to enhance these local authorization policies with </w:t>
      </w:r>
      <w:r w:rsidRPr="00DB588D">
        <w:t xml:space="preserve">a dynamic </w:t>
      </w:r>
      <w:r>
        <w:t>security</w:t>
      </w:r>
      <w:r w:rsidRPr="00DB588D">
        <w:t xml:space="preserve"> policy </w:t>
      </w:r>
      <w:r>
        <w:t>that can be updated by the operator.</w:t>
      </w:r>
      <w:r w:rsidRPr="00DB588D">
        <w:t xml:space="preserve"> Similarly, this use of dynamic </w:t>
      </w:r>
      <w:r>
        <w:t>security</w:t>
      </w:r>
      <w:r w:rsidRPr="00DB588D">
        <w:t xml:space="preserve"> policy is proposed as an additional layer of authorization</w:t>
      </w:r>
      <w:r>
        <w:t xml:space="preserve"> policy for NFs.</w:t>
      </w:r>
    </w:p>
    <w:p w14:paraId="67B31680" w14:textId="7818E5DF" w:rsidR="003E4EA2" w:rsidRDefault="003E4EA2" w:rsidP="003E4EA2">
      <w:pPr>
        <w:pStyle w:val="Heading4"/>
      </w:pPr>
      <w:bookmarkStart w:id="554" w:name="_Toc180423986"/>
      <w:r w:rsidRPr="00B96F6B">
        <w:t>7.</w:t>
      </w:r>
      <w:r w:rsidR="003B542D">
        <w:t>11</w:t>
      </w:r>
      <w:r w:rsidRPr="00B96F6B">
        <w:t xml:space="preserve">.1.2 </w:t>
      </w:r>
      <w:r>
        <w:t>Direct Policy Enforcement</w:t>
      </w:r>
      <w:bookmarkEnd w:id="554"/>
    </w:p>
    <w:p w14:paraId="5C732AD4" w14:textId="77777777" w:rsidR="003E4EA2" w:rsidRPr="00576EDA" w:rsidRDefault="003E4EA2" w:rsidP="003E4EA2">
      <w:r>
        <w:t xml:space="preserve">For direct communications, the dynamic security policy can be used as a PLMN-wide security policy (e.g. NF instance ID XYZ declared not trusted). The </w:t>
      </w:r>
      <w:r w:rsidRPr="00576EDA">
        <w:t>dynamic security policy can be provided by the operator.  The dynamic security policy is applied to NFs, including the NRF when deciding to issue an access token.</w:t>
      </w:r>
    </w:p>
    <w:p w14:paraId="493EEA4C" w14:textId="6DAB17B5" w:rsidR="003E4EA2" w:rsidRDefault="003E4EA2" w:rsidP="003E4EA2">
      <w:pPr>
        <w:pStyle w:val="Heading3"/>
      </w:pPr>
      <w:bookmarkStart w:id="555" w:name="_Toc180423987"/>
      <w:r w:rsidRPr="00576EDA">
        <w:lastRenderedPageBreak/>
        <w:t>7.</w:t>
      </w:r>
      <w:r w:rsidR="003B542D" w:rsidRPr="00576EDA">
        <w:t>11</w:t>
      </w:r>
      <w:r w:rsidRPr="00576EDA">
        <w:t>.2</w:t>
      </w:r>
      <w:r w:rsidRPr="00576EDA">
        <w:tab/>
        <w:t>Solution details</w:t>
      </w:r>
      <w:bookmarkEnd w:id="552"/>
      <w:bookmarkEnd w:id="555"/>
    </w:p>
    <w:p w14:paraId="0DAF32F0" w14:textId="77777777" w:rsidR="003E4EA2" w:rsidRDefault="003E4EA2" w:rsidP="003E4EA2">
      <w:pPr>
        <w:pStyle w:val="TF"/>
      </w:pPr>
      <w:r>
        <w:rPr>
          <w:noProof/>
        </w:rPr>
        <w:drawing>
          <wp:inline distT="0" distB="0" distL="0" distR="0" wp14:anchorId="1EDBB0D3" wp14:editId="6D1B4C04">
            <wp:extent cx="6120765" cy="2264805"/>
            <wp:effectExtent l="0" t="0" r="635" b="0"/>
            <wp:docPr id="398659603"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659603" name="Picture 1" descr="Diagram&#10;&#10;Description automatically generated"/>
                    <pic:cNvPicPr/>
                  </pic:nvPicPr>
                  <pic:blipFill rotWithShape="1">
                    <a:blip r:embed="rId30">
                      <a:extLst>
                        <a:ext uri="{28A0092B-C50C-407E-A947-70E740481C1C}">
                          <a14:useLocalDpi xmlns:a14="http://schemas.microsoft.com/office/drawing/2010/main" val="0"/>
                        </a:ext>
                      </a:extLst>
                    </a:blip>
                    <a:srcRect b="6437"/>
                    <a:stretch/>
                  </pic:blipFill>
                  <pic:spPr bwMode="auto">
                    <a:xfrm>
                      <a:off x="0" y="0"/>
                      <a:ext cx="6120765" cy="2264805"/>
                    </a:xfrm>
                    <a:prstGeom prst="rect">
                      <a:avLst/>
                    </a:prstGeom>
                    <a:ln>
                      <a:noFill/>
                    </a:ln>
                    <a:extLst>
                      <a:ext uri="{53640926-AAD7-44D8-BBD7-CCE9431645EC}">
                        <a14:shadowObscured xmlns:a14="http://schemas.microsoft.com/office/drawing/2010/main"/>
                      </a:ext>
                    </a:extLst>
                  </pic:spPr>
                </pic:pic>
              </a:graphicData>
            </a:graphic>
          </wp:inline>
        </w:drawing>
      </w:r>
    </w:p>
    <w:p w14:paraId="1541E60D" w14:textId="24CB661C" w:rsidR="003E4EA2" w:rsidRPr="00576EDA" w:rsidRDefault="003E4EA2" w:rsidP="003E4EA2">
      <w:pPr>
        <w:pStyle w:val="TF"/>
      </w:pPr>
      <w:r>
        <w:t xml:space="preserve">Figure </w:t>
      </w:r>
      <w:r w:rsidRPr="00576EDA">
        <w:t>7.</w:t>
      </w:r>
      <w:r w:rsidR="003B542D" w:rsidRPr="00576EDA">
        <w:t>11</w:t>
      </w:r>
      <w:r w:rsidRPr="00576EDA">
        <w:t>.2-1: Security Policy Enforcement Framework</w:t>
      </w:r>
    </w:p>
    <w:p w14:paraId="1C23316E" w14:textId="77777777" w:rsidR="003E4EA2" w:rsidRPr="00576EDA" w:rsidRDefault="003E4EA2" w:rsidP="003E4EA2">
      <w:pPr>
        <w:pStyle w:val="ListParagraph"/>
        <w:numPr>
          <w:ilvl w:val="0"/>
          <w:numId w:val="43"/>
        </w:numPr>
      </w:pPr>
      <w:r w:rsidRPr="00576EDA">
        <w:t>NF and/or SCP subscribe to, or query (e.g., on a per NF/NF communication basis) the security policy updates from the Security Policy Distribution Function (e.g., NRF may take the role of Security Policy Distribution Function).</w:t>
      </w:r>
    </w:p>
    <w:p w14:paraId="0D2BFEFD" w14:textId="47722AD5" w:rsidR="003E4EA2" w:rsidRPr="00576EDA" w:rsidRDefault="003E4EA2" w:rsidP="003E4EA2">
      <w:pPr>
        <w:pStyle w:val="ListParagraph"/>
        <w:numPr>
          <w:ilvl w:val="0"/>
          <w:numId w:val="43"/>
        </w:numPr>
      </w:pPr>
      <w:r w:rsidRPr="00576EDA">
        <w:t>The Operator Security Function (OSF) sends security policy updates to Security Policy Distribution Function when there are changes in the security policy of one or more NFs. An example of a dynamic security policies is provided in clause 7.</w:t>
      </w:r>
      <w:r w:rsidR="003B542D" w:rsidRPr="00576EDA">
        <w:t>11</w:t>
      </w:r>
      <w:r w:rsidRPr="00576EDA">
        <w:t>.2.1.</w:t>
      </w:r>
    </w:p>
    <w:p w14:paraId="6BE1E1F6" w14:textId="77777777" w:rsidR="003E4EA2" w:rsidRPr="00576EDA" w:rsidRDefault="003E4EA2" w:rsidP="003E4EA2">
      <w:pPr>
        <w:pStyle w:val="NO"/>
      </w:pPr>
      <w:r w:rsidRPr="00576EDA">
        <w:t>NOTE 1: The triggering actions for sending and updated security policy is up to the operator.</w:t>
      </w:r>
    </w:p>
    <w:p w14:paraId="53A68118" w14:textId="77777777" w:rsidR="003E4EA2" w:rsidRPr="00576EDA" w:rsidRDefault="003E4EA2" w:rsidP="003E4EA2">
      <w:pPr>
        <w:pStyle w:val="ListParagraph"/>
        <w:numPr>
          <w:ilvl w:val="0"/>
          <w:numId w:val="41"/>
        </w:numPr>
      </w:pPr>
      <w:r w:rsidRPr="00576EDA">
        <w:rPr>
          <w:i/>
          <w:iCs/>
        </w:rPr>
        <w:t>Indirect Policy Enforcement:</w:t>
      </w:r>
      <w:r w:rsidRPr="00576EDA">
        <w:t xml:space="preserve"> Security Policy Distribution Function sends the security policy update to an SCP via SBI. The SCP updates the dynamic authorization policy accordingly and applies it to any ongoing or future SBA communication to enable </w:t>
      </w:r>
      <w:r w:rsidRPr="00576EDA">
        <w:rPr>
          <w:i/>
          <w:iCs/>
        </w:rPr>
        <w:t>Indirect Policy Enforcement</w:t>
      </w:r>
      <w:r w:rsidRPr="00576EDA">
        <w:t xml:space="preserve">. </w:t>
      </w:r>
    </w:p>
    <w:p w14:paraId="35B350C2" w14:textId="77777777" w:rsidR="003E4EA2" w:rsidRPr="00576EDA" w:rsidRDefault="003E4EA2" w:rsidP="003E4EA2">
      <w:pPr>
        <w:pStyle w:val="ListParagraph"/>
        <w:numPr>
          <w:ilvl w:val="0"/>
          <w:numId w:val="42"/>
        </w:numPr>
      </w:pPr>
      <w:r w:rsidRPr="00576EDA">
        <w:rPr>
          <w:i/>
          <w:iCs/>
        </w:rPr>
        <w:t>Direct Policy Enforcement:</w:t>
      </w:r>
      <w:r w:rsidRPr="00576EDA">
        <w:t xml:space="preserve"> Security Policy Distribution Function sends the security policy update to the NF Service Producer or Consumer via SBI. NF service consumer or producer updates the dynamic authorization policy accordingly and applies it to any ongoing or future SBA communication to enable </w:t>
      </w:r>
      <w:r w:rsidRPr="00576EDA">
        <w:rPr>
          <w:i/>
          <w:iCs/>
        </w:rPr>
        <w:t>Direct Policy Enforcement</w:t>
      </w:r>
      <w:r w:rsidRPr="00576EDA">
        <w:t xml:space="preserve">. </w:t>
      </w:r>
    </w:p>
    <w:p w14:paraId="3B2DF08D" w14:textId="097DB536" w:rsidR="003E4EA2" w:rsidRPr="00576EDA" w:rsidRDefault="003E4EA2" w:rsidP="003E4EA2">
      <w:pPr>
        <w:pStyle w:val="Heading4"/>
      </w:pPr>
      <w:bookmarkStart w:id="556" w:name="_Toc180423988"/>
      <w:r w:rsidRPr="00576EDA">
        <w:t>7.</w:t>
      </w:r>
      <w:r w:rsidR="003B542D" w:rsidRPr="00576EDA">
        <w:t>11</w:t>
      </w:r>
      <w:r w:rsidRPr="00576EDA">
        <w:t>.2.1</w:t>
      </w:r>
      <w:r w:rsidRPr="00576EDA">
        <w:tab/>
        <w:t>Dynamic Security Policy details</w:t>
      </w:r>
      <w:bookmarkEnd w:id="556"/>
    </w:p>
    <w:p w14:paraId="6C723566" w14:textId="3A328FF5" w:rsidR="003E4EA2" w:rsidRPr="00576EDA" w:rsidRDefault="003E4EA2" w:rsidP="003E4EA2">
      <w:r w:rsidRPr="00576EDA">
        <w:t>The table 7.</w:t>
      </w:r>
      <w:r w:rsidR="003B542D" w:rsidRPr="00576EDA">
        <w:t>11</w:t>
      </w:r>
      <w:r w:rsidRPr="00576EDA">
        <w:t>.</w:t>
      </w:r>
      <w:ins w:id="557" w:author="S3‑245185" w:date="2024-11-18T18:13:00Z">
        <w:r w:rsidR="009244D5">
          <w:t>2.1</w:t>
        </w:r>
      </w:ins>
      <w:del w:id="558" w:author="S3‑245185" w:date="2024-11-18T18:13:00Z">
        <w:r w:rsidRPr="00576EDA" w:rsidDel="009244D5">
          <w:delText>3</w:delText>
        </w:r>
      </w:del>
      <w:r w:rsidRPr="00576EDA">
        <w:t>-1 below provides example policies for the dynamic authorization policies described in this solution. The A</w:t>
      </w:r>
      <w:r w:rsidRPr="00576EDA">
        <w:rPr>
          <w:i/>
          <w:iCs/>
        </w:rPr>
        <w:t>ttributes</w:t>
      </w:r>
      <w:r w:rsidRPr="00576EDA">
        <w:t xml:space="preserve"> can be taken from the NF profile authorization policies defined in TS 29.510</w:t>
      </w:r>
      <w:ins w:id="559" w:author="S3‑245185" w:date="2024-11-18T18:13:00Z">
        <w:r w:rsidR="009244D5">
          <w:t xml:space="preserve"> [20]</w:t>
        </w:r>
      </w:ins>
      <w:r w:rsidRPr="00576EDA">
        <w:t xml:space="preserve"> (e.g., </w:t>
      </w:r>
      <w:r w:rsidRPr="00576EDA">
        <w:rPr>
          <w:i/>
          <w:iCs/>
        </w:rPr>
        <w:t>RuleSet, snpns, plmns, nfTypes)</w:t>
      </w:r>
      <w:r w:rsidRPr="00576EDA">
        <w:t xml:space="preserve">. The </w:t>
      </w:r>
      <w:r w:rsidRPr="00576EDA">
        <w:rPr>
          <w:i/>
          <w:iCs/>
        </w:rPr>
        <w:t>Policy ID</w:t>
      </w:r>
      <w:r w:rsidRPr="00576EDA">
        <w:t xml:space="preserve"> is a unique identifier for the security policy and used for management of the policy. </w:t>
      </w:r>
      <w:r w:rsidRPr="00576EDA">
        <w:rPr>
          <w:i/>
          <w:iCs/>
        </w:rPr>
        <w:t>Distribution</w:t>
      </w:r>
      <w:r w:rsidRPr="00576EDA">
        <w:t xml:space="preserve"> defines the recipients of the updated security policy. The </w:t>
      </w:r>
      <w:r w:rsidRPr="00576EDA">
        <w:rPr>
          <w:i/>
          <w:iCs/>
        </w:rPr>
        <w:t>Policy Action</w:t>
      </w:r>
      <w:r w:rsidRPr="00576EDA">
        <w:t xml:space="preserve"> describe the required action (ALLOW/DENY) to be taken by the distribution entity and applied to incoming messages matching the attributes. The </w:t>
      </w:r>
      <w:r w:rsidRPr="00576EDA">
        <w:rPr>
          <w:i/>
          <w:iCs/>
        </w:rPr>
        <w:t>validity</w:t>
      </w:r>
      <w:r w:rsidRPr="00576EDA">
        <w:t xml:space="preserve"> attribute defines the expiration time of this policy. </w:t>
      </w:r>
    </w:p>
    <w:p w14:paraId="779FB696" w14:textId="1B601A69" w:rsidR="003B542D" w:rsidRPr="00576EDA" w:rsidRDefault="003B542D" w:rsidP="00576EDA">
      <w:pPr>
        <w:pStyle w:val="TH"/>
      </w:pPr>
      <w:r w:rsidRPr="00576EDA">
        <w:t>Table 7.11.2.1-1: Example Dynamic Security Policy</w:t>
      </w:r>
    </w:p>
    <w:tbl>
      <w:tblPr>
        <w:tblW w:w="0" w:type="auto"/>
        <w:jc w:val="center"/>
        <w:tblLook w:val="04A0" w:firstRow="1" w:lastRow="0" w:firstColumn="1" w:lastColumn="0" w:noHBand="0" w:noVBand="1"/>
      </w:tblPr>
      <w:tblGrid>
        <w:gridCol w:w="869"/>
        <w:gridCol w:w="1640"/>
        <w:gridCol w:w="3176"/>
        <w:gridCol w:w="1215"/>
        <w:gridCol w:w="2721"/>
      </w:tblGrid>
      <w:tr w:rsidR="003E4EA2" w:rsidRPr="00576EDA" w14:paraId="01C22254" w14:textId="77777777" w:rsidTr="00734F86">
        <w:trPr>
          <w:trHeight w:val="300"/>
          <w:jc w:val="center"/>
        </w:trPr>
        <w:tc>
          <w:tcPr>
            <w:tcW w:w="0" w:type="auto"/>
            <w:tcBorders>
              <w:top w:val="single" w:sz="8" w:space="0" w:color="auto"/>
              <w:left w:val="single" w:sz="8" w:space="0" w:color="auto"/>
              <w:bottom w:val="single" w:sz="8" w:space="0" w:color="auto"/>
              <w:right w:val="single" w:sz="8" w:space="0" w:color="auto"/>
            </w:tcBorders>
            <w:shd w:val="clear" w:color="auto" w:fill="C0C0C0"/>
            <w:tcMar>
              <w:left w:w="28" w:type="dxa"/>
              <w:right w:w="108" w:type="dxa"/>
            </w:tcMar>
          </w:tcPr>
          <w:p w14:paraId="747784A2" w14:textId="77777777" w:rsidR="003E4EA2" w:rsidRPr="00576EDA" w:rsidRDefault="003E4EA2" w:rsidP="00576EDA">
            <w:pPr>
              <w:pStyle w:val="TAH"/>
              <w:rPr>
                <w:rFonts w:eastAsia="Arial"/>
              </w:rPr>
            </w:pPr>
            <w:r w:rsidRPr="00576EDA">
              <w:rPr>
                <w:rFonts w:eastAsia="Arial"/>
              </w:rPr>
              <w:t>Policy ID</w:t>
            </w:r>
          </w:p>
        </w:tc>
        <w:tc>
          <w:tcPr>
            <w:tcW w:w="0" w:type="auto"/>
            <w:tcBorders>
              <w:top w:val="single" w:sz="8" w:space="0" w:color="auto"/>
              <w:left w:val="single" w:sz="8" w:space="0" w:color="auto"/>
              <w:bottom w:val="single" w:sz="8" w:space="0" w:color="auto"/>
              <w:right w:val="single" w:sz="8" w:space="0" w:color="auto"/>
            </w:tcBorders>
            <w:shd w:val="clear" w:color="auto" w:fill="C0C0C0"/>
          </w:tcPr>
          <w:p w14:paraId="2828415A" w14:textId="77777777" w:rsidR="003E4EA2" w:rsidRPr="00576EDA" w:rsidRDefault="003E4EA2" w:rsidP="00576EDA">
            <w:pPr>
              <w:pStyle w:val="TAH"/>
              <w:rPr>
                <w:rFonts w:eastAsia="Arial"/>
              </w:rPr>
            </w:pPr>
            <w:r w:rsidRPr="00576EDA">
              <w:rPr>
                <w:rFonts w:eastAsia="Arial"/>
              </w:rPr>
              <w:t>Distribution</w:t>
            </w:r>
          </w:p>
        </w:tc>
        <w:tc>
          <w:tcPr>
            <w:tcW w:w="0" w:type="auto"/>
            <w:tcBorders>
              <w:top w:val="single" w:sz="8" w:space="0" w:color="auto"/>
              <w:left w:val="single" w:sz="8" w:space="0" w:color="auto"/>
              <w:bottom w:val="single" w:sz="8" w:space="0" w:color="auto"/>
              <w:right w:val="single" w:sz="8" w:space="0" w:color="auto"/>
            </w:tcBorders>
            <w:shd w:val="clear" w:color="auto" w:fill="C0C0C0"/>
            <w:tcMar>
              <w:left w:w="28" w:type="dxa"/>
              <w:right w:w="108" w:type="dxa"/>
            </w:tcMar>
          </w:tcPr>
          <w:p w14:paraId="2B5FCEF9" w14:textId="77777777" w:rsidR="003E4EA2" w:rsidRPr="00576EDA" w:rsidRDefault="003E4EA2" w:rsidP="00576EDA">
            <w:pPr>
              <w:pStyle w:val="TAH"/>
              <w:rPr>
                <w:rFonts w:eastAsia="Arial"/>
              </w:rPr>
            </w:pPr>
            <w:r w:rsidRPr="00576EDA">
              <w:rPr>
                <w:rFonts w:eastAsia="Arial"/>
              </w:rPr>
              <w:t>Attributes</w:t>
            </w:r>
          </w:p>
        </w:tc>
        <w:tc>
          <w:tcPr>
            <w:tcW w:w="0" w:type="auto"/>
            <w:tcBorders>
              <w:top w:val="single" w:sz="8" w:space="0" w:color="auto"/>
              <w:left w:val="single" w:sz="8" w:space="0" w:color="auto"/>
              <w:bottom w:val="single" w:sz="8" w:space="0" w:color="auto"/>
              <w:right w:val="single" w:sz="8" w:space="0" w:color="auto"/>
            </w:tcBorders>
            <w:shd w:val="clear" w:color="auto" w:fill="C0C0C0"/>
            <w:tcMar>
              <w:left w:w="28" w:type="dxa"/>
              <w:right w:w="108" w:type="dxa"/>
            </w:tcMar>
          </w:tcPr>
          <w:p w14:paraId="1593DF8E" w14:textId="77777777" w:rsidR="003E4EA2" w:rsidRPr="00576EDA" w:rsidRDefault="003E4EA2" w:rsidP="00576EDA">
            <w:pPr>
              <w:pStyle w:val="TAH"/>
              <w:rPr>
                <w:rFonts w:eastAsia="Arial"/>
              </w:rPr>
            </w:pPr>
            <w:r w:rsidRPr="00576EDA">
              <w:rPr>
                <w:rFonts w:eastAsia="Arial"/>
              </w:rPr>
              <w:t>Policy Action</w:t>
            </w:r>
          </w:p>
        </w:tc>
        <w:tc>
          <w:tcPr>
            <w:tcW w:w="0" w:type="auto"/>
            <w:tcBorders>
              <w:top w:val="single" w:sz="8" w:space="0" w:color="auto"/>
              <w:left w:val="single" w:sz="8" w:space="0" w:color="auto"/>
              <w:bottom w:val="single" w:sz="8" w:space="0" w:color="auto"/>
              <w:right w:val="single" w:sz="8" w:space="0" w:color="auto"/>
            </w:tcBorders>
            <w:shd w:val="clear" w:color="auto" w:fill="C0C0C0"/>
          </w:tcPr>
          <w:p w14:paraId="64F40DCB" w14:textId="77777777" w:rsidR="003E4EA2" w:rsidRPr="00576EDA" w:rsidRDefault="003E4EA2" w:rsidP="00576EDA">
            <w:pPr>
              <w:pStyle w:val="TAH"/>
              <w:rPr>
                <w:rFonts w:eastAsia="Arial"/>
              </w:rPr>
            </w:pPr>
            <w:r w:rsidRPr="00576EDA">
              <w:rPr>
                <w:rFonts w:eastAsia="Arial"/>
              </w:rPr>
              <w:t>Validity</w:t>
            </w:r>
          </w:p>
        </w:tc>
      </w:tr>
      <w:tr w:rsidR="003E4EA2" w:rsidRPr="00576EDA" w14:paraId="6AC83E33" w14:textId="77777777" w:rsidTr="00734F86">
        <w:trPr>
          <w:trHeight w:val="300"/>
          <w:jc w:val="center"/>
        </w:trPr>
        <w:tc>
          <w:tcPr>
            <w:tcW w:w="0" w:type="auto"/>
            <w:tcBorders>
              <w:top w:val="single" w:sz="8" w:space="0" w:color="auto"/>
              <w:left w:val="single" w:sz="8" w:space="0" w:color="auto"/>
              <w:bottom w:val="single" w:sz="8" w:space="0" w:color="auto"/>
              <w:right w:val="single" w:sz="8" w:space="0" w:color="auto"/>
            </w:tcBorders>
            <w:tcMar>
              <w:left w:w="28" w:type="dxa"/>
              <w:right w:w="108" w:type="dxa"/>
            </w:tcMar>
          </w:tcPr>
          <w:p w14:paraId="0FABB47B" w14:textId="77777777" w:rsidR="003E4EA2" w:rsidRPr="00576EDA" w:rsidRDefault="003E4EA2" w:rsidP="00734F86">
            <w:pPr>
              <w:spacing w:after="0"/>
              <w:rPr>
                <w:rFonts w:ascii="Arial" w:eastAsia="Arial" w:hAnsi="Arial" w:cs="Arial"/>
                <w:sz w:val="18"/>
                <w:szCs w:val="18"/>
              </w:rPr>
            </w:pPr>
            <w:r w:rsidRPr="00576EDA">
              <w:rPr>
                <w:rFonts w:ascii="Arial" w:eastAsia="Arial" w:hAnsi="Arial" w:cs="Arial"/>
                <w:sz w:val="18"/>
                <w:szCs w:val="18"/>
              </w:rPr>
              <w:t xml:space="preserve"> 1</w:t>
            </w:r>
          </w:p>
        </w:tc>
        <w:tc>
          <w:tcPr>
            <w:tcW w:w="0" w:type="auto"/>
            <w:tcBorders>
              <w:top w:val="single" w:sz="8" w:space="0" w:color="auto"/>
              <w:left w:val="single" w:sz="8" w:space="0" w:color="auto"/>
              <w:bottom w:val="single" w:sz="8" w:space="0" w:color="auto"/>
              <w:right w:val="single" w:sz="8" w:space="0" w:color="auto"/>
            </w:tcBorders>
          </w:tcPr>
          <w:p w14:paraId="49377C7F" w14:textId="77777777" w:rsidR="003E4EA2" w:rsidRPr="00576EDA" w:rsidDel="004372CE" w:rsidRDefault="003E4EA2" w:rsidP="00734F86">
            <w:pPr>
              <w:spacing w:after="0"/>
              <w:rPr>
                <w:rFonts w:ascii="Arial" w:eastAsia="Arial" w:hAnsi="Arial" w:cs="Arial"/>
                <w:sz w:val="18"/>
                <w:szCs w:val="18"/>
              </w:rPr>
            </w:pPr>
            <w:r w:rsidRPr="00576EDA">
              <w:rPr>
                <w:rFonts w:ascii="Arial" w:eastAsia="Arial" w:hAnsi="Arial" w:cs="Arial"/>
                <w:sz w:val="18"/>
                <w:szCs w:val="18"/>
              </w:rPr>
              <w:t>NRF</w:t>
            </w:r>
          </w:p>
        </w:tc>
        <w:tc>
          <w:tcPr>
            <w:tcW w:w="0" w:type="auto"/>
            <w:tcBorders>
              <w:top w:val="single" w:sz="8" w:space="0" w:color="auto"/>
              <w:left w:val="single" w:sz="8" w:space="0" w:color="auto"/>
              <w:bottom w:val="single" w:sz="8" w:space="0" w:color="auto"/>
              <w:right w:val="single" w:sz="8" w:space="0" w:color="auto"/>
            </w:tcBorders>
            <w:tcMar>
              <w:left w:w="28" w:type="dxa"/>
              <w:right w:w="108" w:type="dxa"/>
            </w:tcMar>
          </w:tcPr>
          <w:p w14:paraId="70AFEC40" w14:textId="77777777" w:rsidR="003E4EA2" w:rsidRPr="00576EDA" w:rsidRDefault="003E4EA2" w:rsidP="00734F86">
            <w:pPr>
              <w:spacing w:after="0"/>
              <w:rPr>
                <w:rFonts w:ascii="Arial" w:eastAsia="Arial" w:hAnsi="Arial" w:cs="Arial"/>
                <w:sz w:val="18"/>
                <w:szCs w:val="18"/>
                <w:lang w:val="pt-BR"/>
              </w:rPr>
            </w:pPr>
            <w:r w:rsidRPr="00576EDA">
              <w:rPr>
                <w:rFonts w:ascii="Arial" w:eastAsia="Arial" w:hAnsi="Arial" w:cs="Arial"/>
                <w:sz w:val="18"/>
                <w:szCs w:val="18"/>
                <w:lang w:val="pt-BR"/>
              </w:rPr>
              <w:t>scopes: serviceX</w:t>
            </w:r>
          </w:p>
          <w:p w14:paraId="28074478" w14:textId="77777777" w:rsidR="003E4EA2" w:rsidRPr="00576EDA" w:rsidRDefault="003E4EA2" w:rsidP="00734F86">
            <w:pPr>
              <w:spacing w:after="0"/>
              <w:rPr>
                <w:rFonts w:ascii="Arial" w:eastAsia="Arial" w:hAnsi="Arial" w:cs="Arial"/>
                <w:sz w:val="18"/>
                <w:szCs w:val="18"/>
                <w:lang w:val="pt-BR"/>
              </w:rPr>
            </w:pPr>
            <w:r w:rsidRPr="00576EDA">
              <w:rPr>
                <w:rFonts w:ascii="Arial" w:eastAsia="Arial" w:hAnsi="Arial" w:cs="Arial"/>
                <w:sz w:val="18"/>
                <w:szCs w:val="18"/>
                <w:lang w:val="pt-BR"/>
              </w:rPr>
              <w:t>nfInstances: [NFInstanceA, NFInstanceB]</w:t>
            </w:r>
          </w:p>
        </w:tc>
        <w:tc>
          <w:tcPr>
            <w:tcW w:w="0" w:type="auto"/>
            <w:tcBorders>
              <w:top w:val="single" w:sz="8" w:space="0" w:color="auto"/>
              <w:left w:val="single" w:sz="8" w:space="0" w:color="auto"/>
              <w:bottom w:val="single" w:sz="8" w:space="0" w:color="auto"/>
              <w:right w:val="single" w:sz="8" w:space="0" w:color="auto"/>
            </w:tcBorders>
            <w:tcMar>
              <w:left w:w="28" w:type="dxa"/>
              <w:right w:w="108" w:type="dxa"/>
            </w:tcMar>
          </w:tcPr>
          <w:p w14:paraId="39DA74C1" w14:textId="77777777" w:rsidR="003E4EA2" w:rsidRPr="00576EDA" w:rsidRDefault="003E4EA2" w:rsidP="00734F86">
            <w:pPr>
              <w:spacing w:after="0"/>
              <w:rPr>
                <w:rFonts w:ascii="Arial" w:eastAsia="Arial" w:hAnsi="Arial" w:cs="Arial"/>
                <w:sz w:val="18"/>
                <w:szCs w:val="18"/>
              </w:rPr>
            </w:pPr>
            <w:r w:rsidRPr="00576EDA">
              <w:rPr>
                <w:rFonts w:ascii="Arial" w:eastAsia="Arial" w:hAnsi="Arial" w:cs="Arial"/>
                <w:sz w:val="18"/>
                <w:szCs w:val="18"/>
              </w:rPr>
              <w:t>DENY</w:t>
            </w:r>
          </w:p>
        </w:tc>
        <w:tc>
          <w:tcPr>
            <w:tcW w:w="0" w:type="auto"/>
            <w:tcBorders>
              <w:top w:val="single" w:sz="8" w:space="0" w:color="auto"/>
              <w:left w:val="single" w:sz="8" w:space="0" w:color="auto"/>
              <w:bottom w:val="single" w:sz="8" w:space="0" w:color="auto"/>
              <w:right w:val="single" w:sz="8" w:space="0" w:color="auto"/>
            </w:tcBorders>
          </w:tcPr>
          <w:p w14:paraId="0CBDDCB2" w14:textId="77777777" w:rsidR="003E4EA2" w:rsidRPr="00576EDA" w:rsidRDefault="003E4EA2" w:rsidP="00734F86">
            <w:pPr>
              <w:spacing w:after="0"/>
              <w:rPr>
                <w:rFonts w:ascii="Arial" w:eastAsia="Arial" w:hAnsi="Arial" w:cs="Arial"/>
                <w:sz w:val="18"/>
                <w:szCs w:val="18"/>
              </w:rPr>
            </w:pPr>
            <w:r w:rsidRPr="00576EDA">
              <w:rPr>
                <w:rFonts w:ascii="Arial" w:eastAsia="Arial" w:hAnsi="Arial" w:cs="Arial"/>
                <w:sz w:val="18"/>
                <w:szCs w:val="18"/>
              </w:rPr>
              <w:t>2024-09-28T23:00:00.0000000Z</w:t>
            </w:r>
          </w:p>
        </w:tc>
      </w:tr>
      <w:tr w:rsidR="003E4EA2" w:rsidRPr="00576EDA" w14:paraId="056FCEB0" w14:textId="77777777" w:rsidTr="00734F86">
        <w:trPr>
          <w:trHeight w:val="300"/>
          <w:jc w:val="center"/>
        </w:trPr>
        <w:tc>
          <w:tcPr>
            <w:tcW w:w="0" w:type="auto"/>
            <w:tcBorders>
              <w:top w:val="single" w:sz="8" w:space="0" w:color="auto"/>
              <w:left w:val="single" w:sz="8" w:space="0" w:color="auto"/>
              <w:bottom w:val="single" w:sz="8" w:space="0" w:color="auto"/>
              <w:right w:val="single" w:sz="8" w:space="0" w:color="auto"/>
            </w:tcBorders>
            <w:tcMar>
              <w:left w:w="28" w:type="dxa"/>
              <w:right w:w="108" w:type="dxa"/>
            </w:tcMar>
          </w:tcPr>
          <w:p w14:paraId="1F072ACF" w14:textId="77777777" w:rsidR="003E4EA2" w:rsidRPr="00576EDA" w:rsidRDefault="003E4EA2" w:rsidP="00734F86">
            <w:pPr>
              <w:spacing w:after="0"/>
              <w:rPr>
                <w:rFonts w:ascii="Arial" w:eastAsia="Arial" w:hAnsi="Arial" w:cs="Arial"/>
                <w:sz w:val="18"/>
                <w:szCs w:val="18"/>
              </w:rPr>
            </w:pPr>
            <w:r w:rsidRPr="00576EDA">
              <w:rPr>
                <w:rFonts w:ascii="Arial" w:eastAsia="Arial" w:hAnsi="Arial" w:cs="Arial"/>
                <w:sz w:val="18"/>
                <w:szCs w:val="18"/>
              </w:rPr>
              <w:t>2</w:t>
            </w:r>
          </w:p>
        </w:tc>
        <w:tc>
          <w:tcPr>
            <w:tcW w:w="0" w:type="auto"/>
            <w:tcBorders>
              <w:top w:val="single" w:sz="8" w:space="0" w:color="auto"/>
              <w:left w:val="single" w:sz="8" w:space="0" w:color="auto"/>
              <w:bottom w:val="single" w:sz="8" w:space="0" w:color="auto"/>
              <w:right w:val="single" w:sz="8" w:space="0" w:color="auto"/>
            </w:tcBorders>
          </w:tcPr>
          <w:p w14:paraId="7101F979" w14:textId="77777777" w:rsidR="003E4EA2" w:rsidRPr="00576EDA" w:rsidRDefault="003E4EA2" w:rsidP="00734F86">
            <w:pPr>
              <w:spacing w:after="0"/>
              <w:rPr>
                <w:rFonts w:ascii="Arial" w:eastAsia="Arial" w:hAnsi="Arial" w:cs="Arial"/>
                <w:sz w:val="18"/>
                <w:szCs w:val="18"/>
              </w:rPr>
            </w:pPr>
            <w:r w:rsidRPr="00576EDA">
              <w:rPr>
                <w:rFonts w:ascii="Arial" w:eastAsia="Arial" w:hAnsi="Arial" w:cs="Arial"/>
                <w:sz w:val="18"/>
                <w:szCs w:val="18"/>
              </w:rPr>
              <w:t>ALL</w:t>
            </w:r>
          </w:p>
        </w:tc>
        <w:tc>
          <w:tcPr>
            <w:tcW w:w="0" w:type="auto"/>
            <w:tcBorders>
              <w:top w:val="single" w:sz="8" w:space="0" w:color="auto"/>
              <w:left w:val="single" w:sz="8" w:space="0" w:color="auto"/>
              <w:bottom w:val="single" w:sz="8" w:space="0" w:color="auto"/>
              <w:right w:val="single" w:sz="8" w:space="0" w:color="auto"/>
            </w:tcBorders>
            <w:tcMar>
              <w:left w:w="28" w:type="dxa"/>
              <w:right w:w="108" w:type="dxa"/>
            </w:tcMar>
          </w:tcPr>
          <w:p w14:paraId="73CC9296" w14:textId="77777777" w:rsidR="003E4EA2" w:rsidRPr="00576EDA" w:rsidDel="004372CE" w:rsidRDefault="003E4EA2" w:rsidP="00734F86">
            <w:pPr>
              <w:spacing w:after="0"/>
              <w:rPr>
                <w:rFonts w:ascii="Arial" w:eastAsia="Arial" w:hAnsi="Arial" w:cs="Arial"/>
                <w:sz w:val="18"/>
                <w:szCs w:val="18"/>
              </w:rPr>
            </w:pPr>
            <w:r w:rsidRPr="00576EDA">
              <w:rPr>
                <w:rFonts w:ascii="Arial" w:eastAsia="Arial" w:hAnsi="Arial" w:cs="Arial"/>
                <w:sz w:val="18"/>
                <w:szCs w:val="18"/>
              </w:rPr>
              <w:t>plmns: [plmnA, plmnB]</w:t>
            </w:r>
          </w:p>
        </w:tc>
        <w:tc>
          <w:tcPr>
            <w:tcW w:w="0" w:type="auto"/>
            <w:tcBorders>
              <w:top w:val="single" w:sz="8" w:space="0" w:color="auto"/>
              <w:left w:val="single" w:sz="8" w:space="0" w:color="auto"/>
              <w:bottom w:val="single" w:sz="8" w:space="0" w:color="auto"/>
              <w:right w:val="single" w:sz="8" w:space="0" w:color="auto"/>
            </w:tcBorders>
            <w:tcMar>
              <w:left w:w="28" w:type="dxa"/>
              <w:right w:w="108" w:type="dxa"/>
            </w:tcMar>
          </w:tcPr>
          <w:p w14:paraId="0A20799C" w14:textId="77777777" w:rsidR="003E4EA2" w:rsidRPr="00576EDA" w:rsidDel="007B557A" w:rsidRDefault="003E4EA2" w:rsidP="00734F86">
            <w:pPr>
              <w:spacing w:after="0"/>
              <w:rPr>
                <w:rFonts w:ascii="Arial" w:eastAsia="Arial" w:hAnsi="Arial" w:cs="Arial"/>
                <w:sz w:val="18"/>
                <w:szCs w:val="18"/>
              </w:rPr>
            </w:pPr>
            <w:r w:rsidRPr="00576EDA">
              <w:rPr>
                <w:rFonts w:ascii="Arial" w:eastAsia="Arial" w:hAnsi="Arial" w:cs="Arial"/>
                <w:sz w:val="18"/>
                <w:szCs w:val="18"/>
              </w:rPr>
              <w:t>ALLOW</w:t>
            </w:r>
          </w:p>
        </w:tc>
        <w:tc>
          <w:tcPr>
            <w:tcW w:w="0" w:type="auto"/>
            <w:tcBorders>
              <w:top w:val="single" w:sz="8" w:space="0" w:color="auto"/>
              <w:left w:val="single" w:sz="8" w:space="0" w:color="auto"/>
              <w:bottom w:val="single" w:sz="8" w:space="0" w:color="auto"/>
              <w:right w:val="single" w:sz="8" w:space="0" w:color="auto"/>
            </w:tcBorders>
          </w:tcPr>
          <w:p w14:paraId="1AE6058E" w14:textId="77777777" w:rsidR="003E4EA2" w:rsidRPr="00576EDA" w:rsidRDefault="003E4EA2" w:rsidP="00734F86">
            <w:pPr>
              <w:spacing w:after="0"/>
              <w:rPr>
                <w:rFonts w:ascii="Arial" w:eastAsia="Arial" w:hAnsi="Arial" w:cs="Arial"/>
                <w:sz w:val="18"/>
                <w:szCs w:val="18"/>
              </w:rPr>
            </w:pPr>
            <w:r w:rsidRPr="00576EDA">
              <w:rPr>
                <w:rFonts w:ascii="Arial" w:eastAsia="Arial" w:hAnsi="Arial" w:cs="Arial"/>
                <w:sz w:val="18"/>
                <w:szCs w:val="18"/>
              </w:rPr>
              <w:t>2024-09-28T23:04:00.0000000Z</w:t>
            </w:r>
          </w:p>
        </w:tc>
      </w:tr>
      <w:tr w:rsidR="003E4EA2" w:rsidRPr="00576EDA" w14:paraId="21B13B4B" w14:textId="77777777" w:rsidTr="00734F86">
        <w:trPr>
          <w:trHeight w:val="300"/>
          <w:jc w:val="center"/>
        </w:trPr>
        <w:tc>
          <w:tcPr>
            <w:tcW w:w="0" w:type="auto"/>
            <w:tcBorders>
              <w:top w:val="single" w:sz="8" w:space="0" w:color="auto"/>
              <w:left w:val="single" w:sz="8" w:space="0" w:color="auto"/>
              <w:bottom w:val="single" w:sz="8" w:space="0" w:color="auto"/>
              <w:right w:val="single" w:sz="8" w:space="0" w:color="auto"/>
            </w:tcBorders>
            <w:tcMar>
              <w:left w:w="28" w:type="dxa"/>
              <w:right w:w="108" w:type="dxa"/>
            </w:tcMar>
          </w:tcPr>
          <w:p w14:paraId="2D58EEF6" w14:textId="77777777" w:rsidR="003E4EA2" w:rsidRPr="00576EDA" w:rsidRDefault="003E4EA2" w:rsidP="00734F86">
            <w:pPr>
              <w:spacing w:after="0"/>
              <w:rPr>
                <w:rFonts w:ascii="Arial" w:eastAsia="Arial" w:hAnsi="Arial" w:cs="Arial"/>
                <w:sz w:val="18"/>
                <w:szCs w:val="18"/>
              </w:rPr>
            </w:pPr>
            <w:r w:rsidRPr="00576EDA">
              <w:rPr>
                <w:rFonts w:ascii="Arial" w:eastAsia="Arial" w:hAnsi="Arial" w:cs="Arial"/>
                <w:sz w:val="18"/>
                <w:szCs w:val="18"/>
              </w:rPr>
              <w:t>3</w:t>
            </w:r>
          </w:p>
        </w:tc>
        <w:tc>
          <w:tcPr>
            <w:tcW w:w="0" w:type="auto"/>
            <w:tcBorders>
              <w:top w:val="single" w:sz="8" w:space="0" w:color="auto"/>
              <w:left w:val="single" w:sz="8" w:space="0" w:color="auto"/>
              <w:bottom w:val="single" w:sz="8" w:space="0" w:color="auto"/>
              <w:right w:val="single" w:sz="8" w:space="0" w:color="auto"/>
            </w:tcBorders>
          </w:tcPr>
          <w:p w14:paraId="47D40F9C" w14:textId="77777777" w:rsidR="003E4EA2" w:rsidRPr="00576EDA" w:rsidRDefault="003E4EA2" w:rsidP="00734F86">
            <w:pPr>
              <w:spacing w:after="0"/>
              <w:rPr>
                <w:rFonts w:ascii="Arial" w:eastAsia="Arial" w:hAnsi="Arial" w:cs="Arial"/>
                <w:sz w:val="18"/>
                <w:szCs w:val="18"/>
              </w:rPr>
            </w:pPr>
            <w:r w:rsidRPr="00576EDA">
              <w:rPr>
                <w:rFonts w:ascii="Arial" w:eastAsia="Arial" w:hAnsi="Arial" w:cs="Arial"/>
                <w:sz w:val="18"/>
                <w:szCs w:val="18"/>
              </w:rPr>
              <w:t>SMF, AMF</w:t>
            </w:r>
          </w:p>
        </w:tc>
        <w:tc>
          <w:tcPr>
            <w:tcW w:w="0" w:type="auto"/>
            <w:tcBorders>
              <w:top w:val="single" w:sz="8" w:space="0" w:color="auto"/>
              <w:left w:val="single" w:sz="8" w:space="0" w:color="auto"/>
              <w:bottom w:val="single" w:sz="8" w:space="0" w:color="auto"/>
              <w:right w:val="single" w:sz="8" w:space="0" w:color="auto"/>
            </w:tcBorders>
            <w:tcMar>
              <w:left w:w="28" w:type="dxa"/>
              <w:right w:w="108" w:type="dxa"/>
            </w:tcMar>
          </w:tcPr>
          <w:p w14:paraId="2D67AF03" w14:textId="77777777" w:rsidR="003E4EA2" w:rsidRPr="00576EDA" w:rsidDel="004372CE" w:rsidRDefault="003E4EA2" w:rsidP="00734F86">
            <w:pPr>
              <w:spacing w:after="0"/>
              <w:rPr>
                <w:rFonts w:ascii="Arial" w:eastAsia="Arial" w:hAnsi="Arial" w:cs="Arial"/>
                <w:sz w:val="18"/>
                <w:szCs w:val="18"/>
              </w:rPr>
            </w:pPr>
            <w:r w:rsidRPr="00576EDA">
              <w:rPr>
                <w:rFonts w:ascii="Arial" w:eastAsia="Arial" w:hAnsi="Arial" w:cs="Arial"/>
                <w:sz w:val="18"/>
                <w:szCs w:val="18"/>
              </w:rPr>
              <w:t>nfTypes: UPF</w:t>
            </w:r>
          </w:p>
        </w:tc>
        <w:tc>
          <w:tcPr>
            <w:tcW w:w="0" w:type="auto"/>
            <w:tcBorders>
              <w:top w:val="single" w:sz="8" w:space="0" w:color="auto"/>
              <w:left w:val="single" w:sz="8" w:space="0" w:color="auto"/>
              <w:bottom w:val="single" w:sz="8" w:space="0" w:color="auto"/>
              <w:right w:val="single" w:sz="8" w:space="0" w:color="auto"/>
            </w:tcBorders>
            <w:tcMar>
              <w:left w:w="28" w:type="dxa"/>
              <w:right w:w="108" w:type="dxa"/>
            </w:tcMar>
          </w:tcPr>
          <w:p w14:paraId="7DB1C9AC" w14:textId="77777777" w:rsidR="003E4EA2" w:rsidRPr="00576EDA" w:rsidDel="007B557A" w:rsidRDefault="003E4EA2" w:rsidP="00734F86">
            <w:pPr>
              <w:spacing w:after="0"/>
              <w:rPr>
                <w:rFonts w:ascii="Arial" w:eastAsia="Arial" w:hAnsi="Arial" w:cs="Arial"/>
                <w:sz w:val="18"/>
                <w:szCs w:val="18"/>
              </w:rPr>
            </w:pPr>
            <w:r w:rsidRPr="00576EDA">
              <w:rPr>
                <w:rFonts w:ascii="Arial" w:eastAsia="Arial" w:hAnsi="Arial" w:cs="Arial"/>
                <w:sz w:val="18"/>
                <w:szCs w:val="18"/>
              </w:rPr>
              <w:t>DENY</w:t>
            </w:r>
          </w:p>
        </w:tc>
        <w:tc>
          <w:tcPr>
            <w:tcW w:w="0" w:type="auto"/>
            <w:tcBorders>
              <w:top w:val="single" w:sz="8" w:space="0" w:color="auto"/>
              <w:left w:val="single" w:sz="8" w:space="0" w:color="auto"/>
              <w:bottom w:val="single" w:sz="8" w:space="0" w:color="auto"/>
              <w:right w:val="single" w:sz="8" w:space="0" w:color="auto"/>
            </w:tcBorders>
          </w:tcPr>
          <w:p w14:paraId="2892C58B" w14:textId="77777777" w:rsidR="003E4EA2" w:rsidRPr="00576EDA" w:rsidRDefault="003E4EA2" w:rsidP="00734F86">
            <w:pPr>
              <w:spacing w:after="0"/>
              <w:rPr>
                <w:rFonts w:ascii="Arial" w:eastAsia="Arial" w:hAnsi="Arial" w:cs="Arial"/>
                <w:sz w:val="18"/>
                <w:szCs w:val="18"/>
              </w:rPr>
            </w:pPr>
            <w:r w:rsidRPr="00576EDA">
              <w:rPr>
                <w:rFonts w:ascii="Arial" w:eastAsia="Arial" w:hAnsi="Arial" w:cs="Arial"/>
                <w:sz w:val="18"/>
                <w:szCs w:val="18"/>
              </w:rPr>
              <w:t>2024-09-28T23:05:00.0000000Z</w:t>
            </w:r>
          </w:p>
        </w:tc>
      </w:tr>
      <w:tr w:rsidR="003E4EA2" w:rsidRPr="00576EDA" w14:paraId="72E5A64E" w14:textId="77777777" w:rsidTr="00734F86">
        <w:trPr>
          <w:trHeight w:val="300"/>
          <w:jc w:val="center"/>
        </w:trPr>
        <w:tc>
          <w:tcPr>
            <w:tcW w:w="0" w:type="auto"/>
            <w:tcBorders>
              <w:top w:val="single" w:sz="8" w:space="0" w:color="auto"/>
              <w:left w:val="single" w:sz="8" w:space="0" w:color="auto"/>
              <w:bottom w:val="single" w:sz="8" w:space="0" w:color="auto"/>
              <w:right w:val="single" w:sz="8" w:space="0" w:color="auto"/>
            </w:tcBorders>
            <w:tcMar>
              <w:left w:w="28" w:type="dxa"/>
              <w:right w:w="108" w:type="dxa"/>
            </w:tcMar>
          </w:tcPr>
          <w:p w14:paraId="273C5EE6" w14:textId="77777777" w:rsidR="003E4EA2" w:rsidRPr="00576EDA" w:rsidRDefault="003E4EA2" w:rsidP="00734F86">
            <w:pPr>
              <w:spacing w:after="0"/>
              <w:rPr>
                <w:rFonts w:ascii="Arial" w:eastAsia="Arial" w:hAnsi="Arial" w:cs="Arial"/>
                <w:sz w:val="18"/>
                <w:szCs w:val="18"/>
              </w:rPr>
            </w:pPr>
            <w:r w:rsidRPr="00576EDA">
              <w:rPr>
                <w:rFonts w:ascii="Arial" w:eastAsia="Arial" w:hAnsi="Arial" w:cs="Arial"/>
                <w:sz w:val="18"/>
                <w:szCs w:val="18"/>
              </w:rPr>
              <w:t>4</w:t>
            </w:r>
          </w:p>
        </w:tc>
        <w:tc>
          <w:tcPr>
            <w:tcW w:w="0" w:type="auto"/>
            <w:tcBorders>
              <w:top w:val="single" w:sz="8" w:space="0" w:color="auto"/>
              <w:left w:val="single" w:sz="8" w:space="0" w:color="auto"/>
              <w:bottom w:val="single" w:sz="8" w:space="0" w:color="auto"/>
              <w:right w:val="single" w:sz="8" w:space="0" w:color="auto"/>
            </w:tcBorders>
          </w:tcPr>
          <w:p w14:paraId="52116F4D" w14:textId="77777777" w:rsidR="003E4EA2" w:rsidRPr="00576EDA" w:rsidRDefault="003E4EA2" w:rsidP="00734F86">
            <w:pPr>
              <w:spacing w:after="0"/>
              <w:rPr>
                <w:rFonts w:ascii="Arial" w:eastAsia="Arial" w:hAnsi="Arial" w:cs="Arial"/>
                <w:sz w:val="18"/>
                <w:szCs w:val="18"/>
              </w:rPr>
            </w:pPr>
            <w:r w:rsidRPr="00576EDA">
              <w:rPr>
                <w:rFonts w:ascii="Arial" w:eastAsia="Arial" w:hAnsi="Arial" w:cs="Arial"/>
                <w:sz w:val="18"/>
                <w:szCs w:val="18"/>
              </w:rPr>
              <w:t>UDM (instance ID)</w:t>
            </w:r>
          </w:p>
        </w:tc>
        <w:tc>
          <w:tcPr>
            <w:tcW w:w="0" w:type="auto"/>
            <w:tcBorders>
              <w:top w:val="single" w:sz="8" w:space="0" w:color="auto"/>
              <w:left w:val="single" w:sz="8" w:space="0" w:color="auto"/>
              <w:bottom w:val="single" w:sz="8" w:space="0" w:color="auto"/>
              <w:right w:val="single" w:sz="8" w:space="0" w:color="auto"/>
            </w:tcBorders>
            <w:tcMar>
              <w:left w:w="28" w:type="dxa"/>
              <w:right w:w="108" w:type="dxa"/>
            </w:tcMar>
          </w:tcPr>
          <w:p w14:paraId="01E7BD56" w14:textId="77777777" w:rsidR="003E4EA2" w:rsidRPr="00576EDA" w:rsidRDefault="003E4EA2" w:rsidP="00734F86">
            <w:pPr>
              <w:spacing w:after="0"/>
              <w:rPr>
                <w:rFonts w:ascii="Arial" w:eastAsia="Arial" w:hAnsi="Arial" w:cs="Arial"/>
                <w:sz w:val="18"/>
                <w:szCs w:val="18"/>
              </w:rPr>
            </w:pPr>
            <w:r w:rsidRPr="00576EDA">
              <w:rPr>
                <w:rFonts w:ascii="Arial" w:eastAsia="Arial" w:hAnsi="Arial" w:cs="Arial"/>
                <w:sz w:val="18"/>
                <w:szCs w:val="18"/>
              </w:rPr>
              <w:t>nfTypes: AMF</w:t>
            </w:r>
          </w:p>
        </w:tc>
        <w:tc>
          <w:tcPr>
            <w:tcW w:w="0" w:type="auto"/>
            <w:tcBorders>
              <w:top w:val="single" w:sz="8" w:space="0" w:color="auto"/>
              <w:left w:val="single" w:sz="8" w:space="0" w:color="auto"/>
              <w:bottom w:val="single" w:sz="8" w:space="0" w:color="auto"/>
              <w:right w:val="single" w:sz="8" w:space="0" w:color="auto"/>
            </w:tcBorders>
            <w:tcMar>
              <w:left w:w="28" w:type="dxa"/>
              <w:right w:w="108" w:type="dxa"/>
            </w:tcMar>
          </w:tcPr>
          <w:p w14:paraId="32572FFC" w14:textId="77777777" w:rsidR="003E4EA2" w:rsidRPr="00576EDA" w:rsidRDefault="003E4EA2" w:rsidP="00734F86">
            <w:pPr>
              <w:spacing w:after="0"/>
              <w:rPr>
                <w:rFonts w:ascii="Arial" w:eastAsia="Arial" w:hAnsi="Arial" w:cs="Arial"/>
                <w:sz w:val="18"/>
                <w:szCs w:val="18"/>
              </w:rPr>
            </w:pPr>
            <w:r w:rsidRPr="00576EDA">
              <w:rPr>
                <w:rFonts w:ascii="Arial" w:eastAsia="Arial" w:hAnsi="Arial" w:cs="Arial"/>
                <w:sz w:val="18"/>
                <w:szCs w:val="18"/>
              </w:rPr>
              <w:t>DENY</w:t>
            </w:r>
          </w:p>
        </w:tc>
        <w:tc>
          <w:tcPr>
            <w:tcW w:w="0" w:type="auto"/>
            <w:tcBorders>
              <w:top w:val="single" w:sz="8" w:space="0" w:color="auto"/>
              <w:left w:val="single" w:sz="8" w:space="0" w:color="auto"/>
              <w:bottom w:val="single" w:sz="8" w:space="0" w:color="auto"/>
              <w:right w:val="single" w:sz="8" w:space="0" w:color="auto"/>
            </w:tcBorders>
          </w:tcPr>
          <w:p w14:paraId="55D8A2AD" w14:textId="77777777" w:rsidR="003E4EA2" w:rsidRPr="00576EDA" w:rsidRDefault="003E4EA2" w:rsidP="00734F86">
            <w:pPr>
              <w:spacing w:after="0"/>
              <w:rPr>
                <w:rFonts w:ascii="Arial" w:eastAsia="Arial" w:hAnsi="Arial" w:cs="Arial"/>
                <w:sz w:val="18"/>
                <w:szCs w:val="18"/>
              </w:rPr>
            </w:pPr>
            <w:r w:rsidRPr="00576EDA">
              <w:rPr>
                <w:rFonts w:ascii="Arial" w:eastAsia="Arial" w:hAnsi="Arial" w:cs="Arial"/>
                <w:sz w:val="18"/>
                <w:szCs w:val="18"/>
              </w:rPr>
              <w:t>2024-09-28T23:06:00.0000000Z</w:t>
            </w:r>
          </w:p>
        </w:tc>
      </w:tr>
    </w:tbl>
    <w:p w14:paraId="35B2ACF0" w14:textId="2859B59C" w:rsidR="003E4EA2" w:rsidRPr="00576EDA" w:rsidRDefault="003E4EA2" w:rsidP="003E4EA2">
      <w:pPr>
        <w:pStyle w:val="Heading3"/>
      </w:pPr>
      <w:bookmarkStart w:id="560" w:name="_Toc164678933"/>
      <w:bookmarkStart w:id="561" w:name="_Toc180423989"/>
      <w:r w:rsidRPr="00576EDA">
        <w:lastRenderedPageBreak/>
        <w:t>7.</w:t>
      </w:r>
      <w:r w:rsidR="003B542D" w:rsidRPr="00576EDA">
        <w:t>11</w:t>
      </w:r>
      <w:r w:rsidRPr="00576EDA">
        <w:t>.</w:t>
      </w:r>
      <w:r w:rsidR="003B542D" w:rsidRPr="00576EDA">
        <w:t>3</w:t>
      </w:r>
      <w:r w:rsidRPr="00576EDA">
        <w:tab/>
        <w:t>Evaluation</w:t>
      </w:r>
      <w:bookmarkEnd w:id="560"/>
      <w:bookmarkEnd w:id="561"/>
    </w:p>
    <w:p w14:paraId="5293C6FD" w14:textId="77777777" w:rsidR="005100EA" w:rsidRDefault="005100EA" w:rsidP="005100EA">
      <w:r>
        <w:t>This solution addresses the security threat of KI #2 by providing dynamic security policies to the NRF to mitigate the threat of a potentially compromised NF.</w:t>
      </w:r>
    </w:p>
    <w:p w14:paraId="0A45B161" w14:textId="77777777" w:rsidR="005100EA" w:rsidRDefault="005100EA" w:rsidP="005100EA">
      <w:r>
        <w:t>This solution defines a dynamic security policy enforcement framework with a mechanism to deliver security policy (i.e., Indirect and Direct Policy Enforcement).</w:t>
      </w:r>
    </w:p>
    <w:p w14:paraId="2EB28512" w14:textId="77777777" w:rsidR="005100EA" w:rsidRDefault="005100EA" w:rsidP="005100EA">
      <w:r w:rsidRPr="00226291">
        <w:t xml:space="preserve">Care should be taken when designing </w:t>
      </w:r>
      <w:r>
        <w:t xml:space="preserve">dynamic </w:t>
      </w:r>
      <w:r w:rsidRPr="00226291">
        <w:t>policy to avoid scenarios where a NF is prohibited access to necessary NF services (e.g., deny a NF instance rather than a class of NFs, minimize policy validity).</w:t>
      </w:r>
    </w:p>
    <w:p w14:paraId="11A7CB2C" w14:textId="77777777" w:rsidR="005100EA" w:rsidRDefault="005100EA" w:rsidP="005100EA">
      <w:r w:rsidRPr="00553FEE">
        <w:t xml:space="preserve">This solution does not replace the existing authorization framework (i.e., using OAuth), rather it is complementary. The dynamic policies, if applied to a NF, would take precedence over the OAuth token claims. For example, </w:t>
      </w:r>
      <w:r>
        <w:t xml:space="preserve">if </w:t>
      </w:r>
      <w:r w:rsidRPr="00553FEE">
        <w:t>token claims match the attributes of a dynamic policy</w:t>
      </w:r>
      <w:r>
        <w:t xml:space="preserve"> (e.g., NFType, NF instance ID), then the service request </w:t>
      </w:r>
      <w:r w:rsidRPr="00553FEE">
        <w:t xml:space="preserve">would be </w:t>
      </w:r>
      <w:r>
        <w:t>handled</w:t>
      </w:r>
      <w:r w:rsidRPr="00553FEE">
        <w:t xml:space="preserve"> according to the policy action</w:t>
      </w:r>
      <w:r>
        <w:t xml:space="preserve"> (Allow/Deny)</w:t>
      </w:r>
      <w:r w:rsidRPr="00553FEE">
        <w:t>.</w:t>
      </w:r>
    </w:p>
    <w:p w14:paraId="6D2A2355" w14:textId="77777777" w:rsidR="005100EA" w:rsidRDefault="005100EA" w:rsidP="005100EA">
      <w:r w:rsidRPr="00917234">
        <w:t>The solution has impact on NRF, SCP and NF. The impact on the NRF as a proposed Security Policy Distribution Function is to offer service for receiving policy updates and distributing the policies to the SCF and NFs. The impact on the SC</w:t>
      </w:r>
      <w:r>
        <w:t>P</w:t>
      </w:r>
      <w:r w:rsidRPr="00917234">
        <w:t xml:space="preserve"> and NFs is to receive policies from the NRF and enforce them</w:t>
      </w:r>
      <w:r>
        <w:t>.</w:t>
      </w:r>
    </w:p>
    <w:p w14:paraId="049A779B" w14:textId="1AFC622D" w:rsidR="005100EA" w:rsidRPr="00E56347" w:rsidDel="00163EC6" w:rsidRDefault="005100EA" w:rsidP="00A26A31">
      <w:pPr>
        <w:rPr>
          <w:del w:id="562" w:author="Rapoorteur" w:date="2024-11-18T18:37:00Z"/>
        </w:rPr>
      </w:pPr>
      <w:r>
        <w:t>This solution brings enhanced 5GS functionality to support a dynamic authorization policy to enable dynamic security policy enforcement.</w:t>
      </w:r>
    </w:p>
    <w:p w14:paraId="22A13E31" w14:textId="46480647" w:rsidR="003E4EA2" w:rsidRPr="00576EDA" w:rsidRDefault="003E4EA2" w:rsidP="00633532">
      <w:pPr>
        <w:pPrChange w:id="563" w:author="Rapporteur" w:date="2024-11-18T18:49:00Z">
          <w:pPr>
            <w:pStyle w:val="EditorsNote"/>
          </w:pPr>
        </w:pPrChange>
      </w:pPr>
    </w:p>
    <w:p w14:paraId="655C5030" w14:textId="703FB51B" w:rsidR="003E4EA2" w:rsidRPr="00576EDA" w:rsidRDefault="003E4EA2" w:rsidP="003E4EA2">
      <w:pPr>
        <w:pStyle w:val="Heading2"/>
      </w:pPr>
      <w:bookmarkStart w:id="564" w:name="_Toc180423990"/>
      <w:r w:rsidRPr="00576EDA">
        <w:t>7.</w:t>
      </w:r>
      <w:r w:rsidR="003B542D" w:rsidRPr="00576EDA">
        <w:t>12</w:t>
      </w:r>
      <w:r w:rsidRPr="00576EDA">
        <w:tab/>
        <w:t>Solution #</w:t>
      </w:r>
      <w:r w:rsidR="003B542D" w:rsidRPr="00576EDA">
        <w:t>12</w:t>
      </w:r>
      <w:r w:rsidRPr="00576EDA">
        <w:t>: Policy enforcement using NRF configuration and short access token lifetime</w:t>
      </w:r>
      <w:bookmarkEnd w:id="564"/>
    </w:p>
    <w:p w14:paraId="217D29BD" w14:textId="762940C7" w:rsidR="003E4EA2" w:rsidRPr="00576EDA" w:rsidRDefault="003E4EA2" w:rsidP="003E4EA2">
      <w:pPr>
        <w:pStyle w:val="Heading3"/>
      </w:pPr>
      <w:bookmarkStart w:id="565" w:name="_Toc180423991"/>
      <w:r w:rsidRPr="00576EDA">
        <w:t>7.</w:t>
      </w:r>
      <w:r w:rsidR="003B542D" w:rsidRPr="00576EDA">
        <w:t>12</w:t>
      </w:r>
      <w:r w:rsidRPr="00576EDA">
        <w:t>.1</w:t>
      </w:r>
      <w:r w:rsidRPr="00576EDA">
        <w:tab/>
        <w:t>Introduction</w:t>
      </w:r>
      <w:bookmarkEnd w:id="565"/>
    </w:p>
    <w:p w14:paraId="59B70B81" w14:textId="77777777" w:rsidR="003E4EA2" w:rsidRPr="00576EDA" w:rsidRDefault="003E4EA2" w:rsidP="003E4EA2">
      <w:r w:rsidRPr="00576EDA">
        <w:t xml:space="preserve">This solution addresses Key Issue #2: "Security mechanisms for policy enforcement at the 5G SBA", i.e., it describes how the 5GS provides the means to configure suitable PEP (Policy Enforcement Points) within the 5G SBA with information about an NF that has been subject to an attack. The idea with this solution is to describe how existing mechanisms on the SBA layer can be used to address the requirement.  </w:t>
      </w:r>
    </w:p>
    <w:p w14:paraId="5E413784" w14:textId="0F260017" w:rsidR="003E4EA2" w:rsidRDefault="003E4EA2" w:rsidP="003E4EA2">
      <w:pPr>
        <w:pStyle w:val="Heading3"/>
      </w:pPr>
      <w:bookmarkStart w:id="566" w:name="_Toc180423992"/>
      <w:r w:rsidRPr="00576EDA">
        <w:t>7.</w:t>
      </w:r>
      <w:r w:rsidR="003B542D" w:rsidRPr="00576EDA">
        <w:t>12</w:t>
      </w:r>
      <w:r w:rsidRPr="00576EDA">
        <w:t>.2</w:t>
      </w:r>
      <w:r w:rsidRPr="00576EDA">
        <w:tab/>
        <w:t>Solution details</w:t>
      </w:r>
      <w:bookmarkEnd w:id="566"/>
    </w:p>
    <w:p w14:paraId="027C2362" w14:textId="7A50415D" w:rsidR="002169C7" w:rsidRPr="00356657" w:rsidRDefault="002169C7" w:rsidP="002169C7">
      <w:pPr>
        <w:pStyle w:val="Heading4"/>
      </w:pPr>
      <w:bookmarkStart w:id="567" w:name="_Toc180423993"/>
      <w:r w:rsidRPr="00356657">
        <w:t>7.12.2.</w:t>
      </w:r>
      <w:r w:rsidR="0045394B" w:rsidRPr="00356657">
        <w:t>0</w:t>
      </w:r>
      <w:r w:rsidRPr="00356657">
        <w:tab/>
        <w:t>Overview</w:t>
      </w:r>
      <w:bookmarkEnd w:id="567"/>
    </w:p>
    <w:p w14:paraId="6F6622EB" w14:textId="5F84DF8E" w:rsidR="002169C7" w:rsidRDefault="002169C7" w:rsidP="002169C7">
      <w:r w:rsidRPr="00356657">
        <w:t>Figures 7.12.2.</w:t>
      </w:r>
      <w:r w:rsidR="0045394B" w:rsidRPr="00356657">
        <w:t>0</w:t>
      </w:r>
      <w:r w:rsidRPr="00356657">
        <w:t>-1 and 7.12.2.</w:t>
      </w:r>
      <w:r w:rsidR="0045394B" w:rsidRPr="00356657">
        <w:t>0</w:t>
      </w:r>
      <w:r w:rsidRPr="00356657">
        <w:t>-2 describe policy enforcement when the NF is suspected to be under attack and needs to be isolated. This solution option is described in subclauses 7.12.2.2 to 7.12.2.5. Figure 7.12.2.</w:t>
      </w:r>
      <w:r w:rsidR="0045394B" w:rsidRPr="00356657">
        <w:t>0</w:t>
      </w:r>
      <w:r w:rsidRPr="00356657">
        <w:t>-1 shows the architecture and Figure 7.12.2.</w:t>
      </w:r>
      <w:r w:rsidR="0045394B" w:rsidRPr="00356657">
        <w:t>0</w:t>
      </w:r>
      <w:r w:rsidRPr="00356657">
        <w:t>-2 gives an overview of the procedure.</w:t>
      </w:r>
    </w:p>
    <w:p w14:paraId="3C5673AE" w14:textId="07F48855" w:rsidR="002169C7" w:rsidRDefault="00633532" w:rsidP="002169C7">
      <w:pPr>
        <w:pStyle w:val="TH"/>
      </w:pPr>
      <w:r>
        <w:object w:dxaOrig="3849" w:dyaOrig="6909" w14:anchorId="70AB6BA9">
          <v:shape id="_x0000_i1031" type="#_x0000_t75" style="width:167.3pt;height:301.3pt" o:ole="">
            <v:imagedata r:id="rId31" o:title=""/>
          </v:shape>
          <o:OLEObject Type="Embed" ProgID="Visio.Drawing.15" ShapeID="_x0000_i1031" DrawAspect="Content" ObjectID="_1793461753" r:id="rId32"/>
        </w:object>
      </w:r>
    </w:p>
    <w:p w14:paraId="5BA0B0C0" w14:textId="0CE559BE" w:rsidR="002169C7" w:rsidRDefault="002169C7" w:rsidP="002169C7">
      <w:pPr>
        <w:pStyle w:val="TF"/>
      </w:pPr>
      <w:r>
        <w:t>Figure 7.12.</w:t>
      </w:r>
      <w:r w:rsidRPr="00356657">
        <w:t>2.</w:t>
      </w:r>
      <w:r w:rsidR="0045394B" w:rsidRPr="00356657">
        <w:t>0</w:t>
      </w:r>
      <w:r w:rsidRPr="00356657">
        <w:t>-1: Architecture for</w:t>
      </w:r>
      <w:r>
        <w:t xml:space="preserve"> policy enforcement when the NF is suspected to be under attack. </w:t>
      </w:r>
    </w:p>
    <w:p w14:paraId="3EA9AE16" w14:textId="0B50189B" w:rsidR="002169C7" w:rsidRDefault="00633532" w:rsidP="002169C7">
      <w:pPr>
        <w:pStyle w:val="TH"/>
      </w:pPr>
      <w:r>
        <w:object w:dxaOrig="9121" w:dyaOrig="7354" w14:anchorId="7B4E360A">
          <v:shape id="_x0000_i1032" type="#_x0000_t75" style="width:419.1pt;height:336.7pt" o:ole="">
            <v:imagedata r:id="rId33" o:title=""/>
          </v:shape>
          <o:OLEObject Type="Embed" ProgID="Visio.Drawing.15" ShapeID="_x0000_i1032" DrawAspect="Content" ObjectID="_1793461754" r:id="rId34"/>
        </w:object>
      </w:r>
    </w:p>
    <w:p w14:paraId="0E8850E5" w14:textId="7BAC8F47" w:rsidR="002169C7" w:rsidRPr="00356657" w:rsidRDefault="002169C7" w:rsidP="002169C7">
      <w:pPr>
        <w:pStyle w:val="TF"/>
      </w:pPr>
      <w:r w:rsidRPr="00356657">
        <w:t>Figure 7.12.2.</w:t>
      </w:r>
      <w:r w:rsidR="0045394B" w:rsidRPr="00356657">
        <w:t>0</w:t>
      </w:r>
      <w:r w:rsidRPr="00356657">
        <w:t xml:space="preserve">-2: Procedures for policy enforcement when the NF is suspected to be under attack. </w:t>
      </w:r>
    </w:p>
    <w:p w14:paraId="1E941EEF" w14:textId="77777777" w:rsidR="002169C7" w:rsidRDefault="002169C7" w:rsidP="002169C7">
      <w:r w:rsidRPr="00356657">
        <w:lastRenderedPageBreak/>
        <w:t>The actions of the OSF/SOC are proprietary, i.e. not specified in 3GPP. They can have different degrees of automation. Although certain OAM use cases are specified in detail in 3GPP, the OAM configurations of NRF and SCP described in this solution are proprietary. This solution</w:t>
      </w:r>
      <w:r>
        <w:t xml:space="preserve"> proposes to not standardize the actions of the OSF/SOC and OAM necessary for this solution, since standardization in a field of proprietary solutions rather increases the risk of fragmentation instead of decreasing it.</w:t>
      </w:r>
    </w:p>
    <w:p w14:paraId="33738414" w14:textId="77777777" w:rsidR="002169C7" w:rsidRDefault="002169C7" w:rsidP="002169C7">
      <w:r>
        <w:t xml:space="preserve">The architecture and procedure in this solution are mapped to the logical components of the Zero Trust Architecture according to section 3 of NIST SP 800-207 [8] as follows: The OSF/SOC is the Policy Decision Point (PDP). The NRF, NFs not under attack and potentially also the SCP are the Policy Enforcement Points (PEP). The PDP collects data from the 5G SBA and other sources, this is, however, not in scope of this key issue and not depicted in the architecture or procedure. Based on the collected data, the PDP could detect a misbehaviour, which is the initial step for policy enforcement according to this solution. The term "policy" in NIST SP 800-207 [8] needs to be interpreted in a more general way to fit the SBA use case. In this solution, "policy" corresponds to the (more or less automated) actions of the OSF/SOC as well as the configuration of the NRF and SCP, and also the notifications about NF deregistration sent from the NRF to the NFs not under attack. </w:t>
      </w:r>
    </w:p>
    <w:p w14:paraId="198C129A" w14:textId="6D45F535" w:rsidR="002169C7" w:rsidRPr="002169C7" w:rsidDel="009244D5" w:rsidRDefault="002169C7" w:rsidP="00356657">
      <w:pPr>
        <w:rPr>
          <w:del w:id="568" w:author="S3‑245185" w:date="2024-11-18T18:14:00Z"/>
        </w:rPr>
      </w:pPr>
    </w:p>
    <w:p w14:paraId="06FBB320" w14:textId="686465FB" w:rsidR="003E4EA2" w:rsidRPr="00576EDA" w:rsidRDefault="003E4EA2" w:rsidP="003E4EA2">
      <w:pPr>
        <w:pStyle w:val="Heading4"/>
      </w:pPr>
      <w:bookmarkStart w:id="569" w:name="_Toc180423994"/>
      <w:r w:rsidRPr="00576EDA">
        <w:t>7.</w:t>
      </w:r>
      <w:r w:rsidR="003B542D" w:rsidRPr="00576EDA">
        <w:t>12</w:t>
      </w:r>
      <w:r w:rsidRPr="00576EDA">
        <w:t>.2.1</w:t>
      </w:r>
      <w:r w:rsidRPr="00576EDA">
        <w:tab/>
        <w:t>Policy Enforcement at the NF subject to an attack</w:t>
      </w:r>
      <w:bookmarkEnd w:id="569"/>
    </w:p>
    <w:p w14:paraId="706959A3" w14:textId="542E92FF" w:rsidR="002169C7" w:rsidDel="00633532" w:rsidRDefault="003E4EA2" w:rsidP="002169C7">
      <w:pPr>
        <w:rPr>
          <w:del w:id="570" w:author="Rapporteur" w:date="2024-11-18T18:49:00Z"/>
        </w:rPr>
      </w:pPr>
      <w:r w:rsidRPr="00576EDA">
        <w:t>If an NF is clearly subject to an attack, the most serious mitigation is to shut down the NF . Shutting down the NFs is feasible via the operator OAM</w:t>
      </w:r>
      <w:ins w:id="571" w:author="S3‑245185" w:date="2024-11-18T18:14:00Z">
        <w:r w:rsidR="009244D5">
          <w:t>,</w:t>
        </w:r>
      </w:ins>
      <w:r w:rsidRPr="00576EDA">
        <w:t xml:space="preserve"> and it is out of scope of 3GPP. </w:t>
      </w:r>
      <w:r w:rsidR="002169C7">
        <w:t xml:space="preserve">If the TLS certificate is suspected to have been compromised, the certificate can additionally be revoked. </w:t>
      </w:r>
    </w:p>
    <w:p w14:paraId="011382E2" w14:textId="14A0C4BE" w:rsidR="003E4EA2" w:rsidRPr="00576EDA" w:rsidRDefault="003E4EA2" w:rsidP="003E4EA2">
      <w:r w:rsidRPr="00576EDA">
        <w:t xml:space="preserve"> </w:t>
      </w:r>
    </w:p>
    <w:p w14:paraId="6490CAAD" w14:textId="288571D9" w:rsidR="003E4EA2" w:rsidRPr="00576EDA" w:rsidRDefault="003E4EA2" w:rsidP="003E4EA2">
      <w:pPr>
        <w:pStyle w:val="Heading4"/>
      </w:pPr>
      <w:bookmarkStart w:id="572" w:name="_Toc180423995"/>
      <w:r w:rsidRPr="00576EDA">
        <w:t>7.</w:t>
      </w:r>
      <w:r w:rsidR="003B542D" w:rsidRPr="00576EDA">
        <w:t>12</w:t>
      </w:r>
      <w:r w:rsidRPr="00576EDA">
        <w:t>.2.2</w:t>
      </w:r>
      <w:r w:rsidRPr="00576EDA">
        <w:tab/>
        <w:t>Policy Enforcement at NF producers</w:t>
      </w:r>
      <w:bookmarkEnd w:id="572"/>
    </w:p>
    <w:p w14:paraId="21BC3FFE" w14:textId="1C64126A" w:rsidR="003E4EA2" w:rsidRPr="00576EDA" w:rsidRDefault="003E4EA2" w:rsidP="003E4EA2">
      <w:r w:rsidRPr="00576EDA">
        <w:t>If an NF is merely suspected to be subject to an attack, a less serious mitigation is to isolate the NF. Isolating the NF includes preventing that the NF contacts other NFs. This can be done on several layers and is usually done using the O</w:t>
      </w:r>
      <w:ins w:id="573" w:author="S3‑245185" w:date="2024-11-18T18:14:00Z">
        <w:r w:rsidR="009244D5">
          <w:t>A</w:t>
        </w:r>
      </w:ins>
      <w:del w:id="574" w:author="S3‑245185" w:date="2024-11-18T18:14:00Z">
        <w:r w:rsidRPr="00576EDA" w:rsidDel="009244D5">
          <w:delText>&amp;</w:delText>
        </w:r>
      </w:del>
      <w:r w:rsidRPr="00576EDA">
        <w:t xml:space="preserve">M system. Since the present document focuses on the SBA layer, this solution describes how to prevent the suspected NF to send service requests to an NF producer. </w:t>
      </w:r>
    </w:p>
    <w:p w14:paraId="4DEFBCDA" w14:textId="716D4064" w:rsidR="003E4EA2" w:rsidRPr="00356657" w:rsidRDefault="003E4EA2" w:rsidP="003E4EA2">
      <w:r w:rsidRPr="00356657">
        <w:t>This solution proposes that the network is configured to use a short access token lifetime</w:t>
      </w:r>
      <w:r w:rsidR="002169C7" w:rsidRPr="00356657">
        <w:t xml:space="preserve"> (Step A in Figure 7.12.2.</w:t>
      </w:r>
      <w:r w:rsidR="0045394B" w:rsidRPr="00356657">
        <w:t>0</w:t>
      </w:r>
      <w:r w:rsidR="002169C7" w:rsidRPr="00356657">
        <w:t>-1, to be configured before detection of the</w:t>
      </w:r>
      <w:del w:id="575" w:author="Rapporteur" w:date="2024-11-18T18:42:00Z">
        <w:r w:rsidR="002169C7" w:rsidRPr="00356657" w:rsidDel="003D03C8">
          <w:delText xml:space="preserve"> the</w:delText>
        </w:r>
      </w:del>
      <w:r w:rsidR="002169C7" w:rsidRPr="00356657">
        <w:t xml:space="preserve"> misbehaviour)</w:t>
      </w:r>
      <w:r w:rsidRPr="00356657">
        <w:t>, for example several minutes only. In addition, the suspected NF is prevented from obtaining new access tokens by configuring the NRF explicitly to not issue access tokens for the suspected NF</w:t>
      </w:r>
      <w:r w:rsidR="002169C7" w:rsidRPr="00356657">
        <w:t>(Step 1 in Figure 7.12.2.</w:t>
      </w:r>
      <w:r w:rsidR="0045394B" w:rsidRPr="00356657">
        <w:t>0</w:t>
      </w:r>
      <w:r w:rsidR="002169C7" w:rsidRPr="00356657">
        <w:t>-1)</w:t>
      </w:r>
      <w:r w:rsidRPr="00356657">
        <w:t xml:space="preserve">. This mechanism works independent of whether the NF itself or the SCP on its behalf requests the access token. Due to the short access token lifetime, the change becomes effective after short time. Since the NF consumer does not present a valid access token, the NF producer will not provide services to the suspected NF. The configuration is done at the NRF, but the enforcement happens at the NF producer. </w:t>
      </w:r>
    </w:p>
    <w:p w14:paraId="012CDF46" w14:textId="77777777" w:rsidR="003E4EA2" w:rsidRPr="00356657" w:rsidRDefault="003E4EA2" w:rsidP="003E4EA2">
      <w:r w:rsidRPr="00356657">
        <w:t>The traffic due to access token requests is small compared to the traffic due to service requests, hence the performance impact of a short access token lifetime will be low.</w:t>
      </w:r>
    </w:p>
    <w:p w14:paraId="317E3F5F" w14:textId="700EAC5F" w:rsidR="003E4EA2" w:rsidRPr="00356657" w:rsidRDefault="003E4EA2" w:rsidP="003E4EA2">
      <w:pPr>
        <w:pStyle w:val="Heading4"/>
      </w:pPr>
      <w:bookmarkStart w:id="576" w:name="_Toc180423996"/>
      <w:r w:rsidRPr="00356657">
        <w:t>7.</w:t>
      </w:r>
      <w:r w:rsidR="003B542D" w:rsidRPr="00356657">
        <w:t>12</w:t>
      </w:r>
      <w:r w:rsidRPr="00356657">
        <w:t>.2.3</w:t>
      </w:r>
      <w:r w:rsidRPr="00356657">
        <w:tab/>
        <w:t>Policy Enforcement at NF consumers</w:t>
      </w:r>
      <w:bookmarkEnd w:id="576"/>
    </w:p>
    <w:p w14:paraId="5351E92B" w14:textId="36A75801" w:rsidR="003E4EA2" w:rsidRPr="00356657" w:rsidRDefault="003E4EA2" w:rsidP="003E4EA2">
      <w:r w:rsidRPr="00356657">
        <w:t>Isolating an NF also includes preventing that the NF is contacted by other NFs. Similar as for NF producers, this can be done on several layers and is usually done using the O</w:t>
      </w:r>
      <w:ins w:id="577" w:author="S3‑245185" w:date="2024-11-18T18:14:00Z">
        <w:r w:rsidR="009244D5">
          <w:t>A</w:t>
        </w:r>
      </w:ins>
      <w:del w:id="578" w:author="S3‑245185" w:date="2024-11-18T18:14:00Z">
        <w:r w:rsidRPr="00356657" w:rsidDel="009244D5">
          <w:delText>&amp;</w:delText>
        </w:r>
      </w:del>
      <w:r w:rsidRPr="00356657">
        <w:t>M system. Since the present document focuses on the SBA layer, this solution focuses on how to prevent that other NFs send service requests to the suspected NF.</w:t>
      </w:r>
    </w:p>
    <w:p w14:paraId="086AEACF" w14:textId="6E5E5F6E" w:rsidR="003E4EA2" w:rsidRPr="00356657" w:rsidRDefault="003E4EA2" w:rsidP="003E4EA2">
      <w:r w:rsidRPr="00356657">
        <w:t>This solution proposes that the NF profile of the suspected NF is removed from the NRF, i.e. the NF consumer is deregistered at the NRF (see TS 29.510 [20])</w:t>
      </w:r>
      <w:r w:rsidR="002169C7" w:rsidRPr="00356657">
        <w:t xml:space="preserve"> (Step 2a in Figure 7.12.2.</w:t>
      </w:r>
      <w:r w:rsidR="0045394B" w:rsidRPr="00356657">
        <w:t>0</w:t>
      </w:r>
      <w:r w:rsidR="002169C7" w:rsidRPr="00356657">
        <w:t>-1)</w:t>
      </w:r>
      <w:r w:rsidRPr="00356657">
        <w:t>. NF consumers that have discovered the suspected NF earlier usually subscribe to profile updates of the discovered NF</w:t>
      </w:r>
      <w:r w:rsidR="002169C7" w:rsidRPr="00356657">
        <w:t xml:space="preserve"> (Step B in Figure 7.12.2.</w:t>
      </w:r>
      <w:r w:rsidR="0045394B" w:rsidRPr="00356657">
        <w:t>0</w:t>
      </w:r>
      <w:r w:rsidR="002169C7" w:rsidRPr="00356657">
        <w:t>-1, to be configured before detection of the misbehaviour)</w:t>
      </w:r>
      <w:r w:rsidRPr="00356657">
        <w:t xml:space="preserve">, hence they will automatically receive the notification </w:t>
      </w:r>
      <w:r w:rsidR="002169C7" w:rsidRPr="00356657">
        <w:t>(Step 2b in Figure 7.12.2.</w:t>
      </w:r>
      <w:r w:rsidR="0045394B" w:rsidRPr="00356657">
        <w:t>0</w:t>
      </w:r>
      <w:r w:rsidR="002169C7" w:rsidRPr="00356657">
        <w:t xml:space="preserve">-1) </w:t>
      </w:r>
      <w:r w:rsidRPr="00356657">
        <w:t>that the suspected NF has been deregistered, i.e. is no longer available for service requests. Hence this solution proposes that the common behaviour of NF consumers to subscribe to profile updates of discovered NF producers is used.</w:t>
      </w:r>
    </w:p>
    <w:p w14:paraId="08BEAA45" w14:textId="7D88448C" w:rsidR="003E4EA2" w:rsidRPr="00576EDA" w:rsidRDefault="003E4EA2" w:rsidP="003E4EA2">
      <w:pPr>
        <w:pStyle w:val="Heading4"/>
      </w:pPr>
      <w:bookmarkStart w:id="579" w:name="_Toc180423997"/>
      <w:r w:rsidRPr="00356657">
        <w:t>7.</w:t>
      </w:r>
      <w:r w:rsidR="003B542D" w:rsidRPr="00356657">
        <w:t>12</w:t>
      </w:r>
      <w:r w:rsidRPr="00356657">
        <w:t>.2.4</w:t>
      </w:r>
      <w:r w:rsidRPr="00356657">
        <w:tab/>
        <w:t>Policy</w:t>
      </w:r>
      <w:r w:rsidRPr="00576EDA">
        <w:t xml:space="preserve"> Enforcement at the NRF</w:t>
      </w:r>
      <w:bookmarkEnd w:id="579"/>
    </w:p>
    <w:p w14:paraId="1596CCD8" w14:textId="52AE46BB" w:rsidR="003E4EA2" w:rsidRPr="00356657" w:rsidRDefault="003E4EA2" w:rsidP="003E4EA2">
      <w:r w:rsidRPr="00576EDA">
        <w:t>Isolating an NF also includes preventing that the NF contacts the NRF, e.g. for updating its NF profile. This can be done by updating the local authorization policy at the NRF</w:t>
      </w:r>
      <w:r w:rsidR="002169C7">
        <w:t xml:space="preserve"> (Step 1 in Figure 7.12.</w:t>
      </w:r>
      <w:r w:rsidR="002169C7" w:rsidRPr="00356657">
        <w:t>2.</w:t>
      </w:r>
      <w:r w:rsidR="0045394B" w:rsidRPr="00356657">
        <w:t>0</w:t>
      </w:r>
      <w:r w:rsidR="002169C7" w:rsidRPr="00356657">
        <w:t>-1)</w:t>
      </w:r>
      <w:r w:rsidRPr="00356657">
        <w:t>.</w:t>
      </w:r>
    </w:p>
    <w:p w14:paraId="553D41A6" w14:textId="3CF1ADF6" w:rsidR="003E4EA2" w:rsidRPr="00356657" w:rsidRDefault="003E4EA2" w:rsidP="003E4EA2">
      <w:pPr>
        <w:pStyle w:val="Heading4"/>
      </w:pPr>
      <w:bookmarkStart w:id="580" w:name="_Toc180423998"/>
      <w:r w:rsidRPr="00356657">
        <w:lastRenderedPageBreak/>
        <w:t>7.</w:t>
      </w:r>
      <w:r w:rsidR="003B542D" w:rsidRPr="00356657">
        <w:t>12</w:t>
      </w:r>
      <w:r w:rsidRPr="00356657">
        <w:t>.2.5</w:t>
      </w:r>
      <w:r w:rsidRPr="00356657">
        <w:tab/>
        <w:t>Policy Enforcement at the SCP</w:t>
      </w:r>
      <w:bookmarkEnd w:id="580"/>
    </w:p>
    <w:p w14:paraId="2A0C6C93" w14:textId="7472B48E" w:rsidR="003E4EA2" w:rsidRPr="00356657" w:rsidRDefault="003E4EA2" w:rsidP="003E4EA2">
      <w:r w:rsidRPr="00356657">
        <w:t>Isolating an NF also includes preventing that the NF contacts the SCP. This will usually be done on layers below the SBA layer, using the O</w:t>
      </w:r>
      <w:ins w:id="581" w:author="S3‑245185" w:date="2024-11-18T18:14:00Z">
        <w:r w:rsidR="009244D5">
          <w:t>A</w:t>
        </w:r>
      </w:ins>
      <w:del w:id="582" w:author="S3‑245185" w:date="2024-11-18T18:14:00Z">
        <w:r w:rsidRPr="00356657" w:rsidDel="009244D5">
          <w:delText>&amp;</w:delText>
        </w:r>
      </w:del>
      <w:r w:rsidRPr="00356657">
        <w:t>M system. If the deployment uses local authorization at the SCP, it needs to be updated to remove authorization of the suspected NF to contact the SCP</w:t>
      </w:r>
      <w:r w:rsidR="002169C7" w:rsidRPr="00356657">
        <w:t xml:space="preserve"> (optional Step 3 in Figure 7.12.2.</w:t>
      </w:r>
      <w:r w:rsidR="0045394B" w:rsidRPr="00356657">
        <w:t>0</w:t>
      </w:r>
      <w:r w:rsidR="002169C7" w:rsidRPr="00356657">
        <w:t>-1)</w:t>
      </w:r>
      <w:r w:rsidRPr="00356657">
        <w:t>.</w:t>
      </w:r>
    </w:p>
    <w:p w14:paraId="39AE1320" w14:textId="34929AB0" w:rsidR="003E4EA2" w:rsidRPr="00576EDA" w:rsidRDefault="003E4EA2" w:rsidP="003E4EA2">
      <w:pPr>
        <w:pStyle w:val="Heading4"/>
      </w:pPr>
      <w:bookmarkStart w:id="583" w:name="_Toc180423999"/>
      <w:r w:rsidRPr="00356657">
        <w:t>7.</w:t>
      </w:r>
      <w:r w:rsidR="003B542D" w:rsidRPr="00356657">
        <w:t>12</w:t>
      </w:r>
      <w:r w:rsidRPr="00356657">
        <w:t>.2.6</w:t>
      </w:r>
      <w:r w:rsidRPr="00356657">
        <w:tab/>
        <w:t>Summary</w:t>
      </w:r>
      <w:bookmarkEnd w:id="583"/>
    </w:p>
    <w:p w14:paraId="662096A7" w14:textId="2C578E04" w:rsidR="003E4EA2" w:rsidRPr="00576EDA" w:rsidRDefault="003E4EA2" w:rsidP="003E4EA2">
      <w:r w:rsidRPr="00576EDA">
        <w:t xml:space="preserve">The above analysis considers two main scenarios – either the NF is clearly subject to an attack, or the NF is merely suspected to be subject to an attack. If the NF is clearly subject to an attack, it needs to be shut down. If the NF is only suspected to be subject to an attack, it only needs to be isolated, i.e. prevented from contacting other entities in the SBA. </w:t>
      </w:r>
    </w:p>
    <w:p w14:paraId="0B407151" w14:textId="7D5A6A3A" w:rsidR="003E4EA2" w:rsidRPr="00576EDA" w:rsidRDefault="003E4EA2" w:rsidP="003E4EA2">
      <w:r w:rsidRPr="00576EDA">
        <w:t>For isolation of an NF, this solution proposes to remove the NF profile of the suspected NF at the NRF (deregister the NF), and to also configure local authorization at the NRF to not allow requests from the suspected NF. As explained above, if the network is configured to use a short access token lifetime and the NF consumers have subscribed to profile updates, this will prevent service interactions between the suspected NF and other NFs. This holds in both direct and indirect communication scenarios. The solution requires the usage of an NRF, i.e. it does not apply to Deployment Model A without NRF. If the deployment uses local authorization at the SCP, policy enfor</w:t>
      </w:r>
      <w:r w:rsidR="0045394B">
        <w:t>ce</w:t>
      </w:r>
      <w:r w:rsidRPr="00576EDA">
        <w:t>ment can also be done at the SCP. Otherwise, isolation at lower layers using O</w:t>
      </w:r>
      <w:ins w:id="584" w:author="S3‑245185" w:date="2024-11-18T18:15:00Z">
        <w:r w:rsidR="009244D5">
          <w:t>A</w:t>
        </w:r>
      </w:ins>
      <w:del w:id="585" w:author="S3‑245185" w:date="2024-11-18T18:15:00Z">
        <w:r w:rsidRPr="00576EDA" w:rsidDel="009244D5">
          <w:delText>&amp;</w:delText>
        </w:r>
      </w:del>
      <w:r w:rsidRPr="00576EDA">
        <w:t xml:space="preserve">M configuration can be used to isolate the NF from the SCP. </w:t>
      </w:r>
    </w:p>
    <w:p w14:paraId="4247F270" w14:textId="69DB81FD" w:rsidR="003E4EA2" w:rsidRPr="00576EDA" w:rsidRDefault="003E4EA2" w:rsidP="003E4EA2">
      <w:pPr>
        <w:pStyle w:val="Heading3"/>
      </w:pPr>
      <w:bookmarkStart w:id="586" w:name="_Toc180424000"/>
      <w:r w:rsidRPr="00576EDA">
        <w:t>7.</w:t>
      </w:r>
      <w:r w:rsidR="003B542D" w:rsidRPr="00576EDA">
        <w:t>12</w:t>
      </w:r>
      <w:r w:rsidRPr="00576EDA">
        <w:t>.3</w:t>
      </w:r>
      <w:r w:rsidRPr="00576EDA">
        <w:tab/>
        <w:t>Evaluation</w:t>
      </w:r>
      <w:bookmarkEnd w:id="586"/>
    </w:p>
    <w:p w14:paraId="5D2C8D80" w14:textId="0D7F27ED" w:rsidR="003E4EA2" w:rsidRPr="00576EDA" w:rsidRDefault="003E4EA2" w:rsidP="003E4EA2">
      <w:r w:rsidRPr="00576EDA">
        <w:t>This solution describes how Key Issue #2 "Security mechanisms for policy enforcement at the 5G SBA" can be addressed using existing procedures: NRF configuration and short access token life</w:t>
      </w:r>
      <w:ins w:id="587" w:author="Rapoorteur" w:date="2024-11-18T18:37:00Z">
        <w:r w:rsidR="00163EC6">
          <w:t>t</w:t>
        </w:r>
      </w:ins>
      <w:r w:rsidRPr="00576EDA">
        <w:t>ime. The solution assumes that there is no 5GC NF impact. The solution requires the usage of an NRF and that a short access token lifetime is configured in the deployment.</w:t>
      </w:r>
    </w:p>
    <w:p w14:paraId="113D4709" w14:textId="77777777" w:rsidR="003E4EA2" w:rsidRPr="00576EDA" w:rsidRDefault="003E4EA2" w:rsidP="003E4EA2">
      <w:r w:rsidRPr="00576EDA">
        <w:t xml:space="preserve">The existing mechanisms in 33.501 described in the solution do not consider whether the NF is compromised or under attack. </w:t>
      </w:r>
    </w:p>
    <w:p w14:paraId="6F929FA7" w14:textId="51A5B31E" w:rsidR="00197E3A" w:rsidRPr="00F463F5" w:rsidRDefault="003E4EA2" w:rsidP="00197E3A">
      <w:r w:rsidRPr="00576EDA">
        <w:t>The solution is inline with NOTE 1 in the security requirements of Key Issue #2 (clause 6.2.3) which states that the policy decision point is outside of 3GPP scope.</w:t>
      </w:r>
    </w:p>
    <w:p w14:paraId="63AA0B70" w14:textId="77777777" w:rsidR="00A47B06" w:rsidRPr="005C2BB3" w:rsidRDefault="00A47B06" w:rsidP="00A47B06">
      <w:pPr>
        <w:keepNext/>
        <w:keepLines/>
        <w:spacing w:before="180"/>
        <w:ind w:left="1134" w:hanging="1134"/>
        <w:outlineLvl w:val="1"/>
        <w:rPr>
          <w:ins w:id="588" w:author="S3‑245183" w:date="2024-11-18T17:49:00Z"/>
          <w:rFonts w:ascii="Arial" w:hAnsi="Arial"/>
          <w:sz w:val="32"/>
        </w:rPr>
      </w:pPr>
      <w:ins w:id="589" w:author="S3‑245183" w:date="2024-11-18T17:49:00Z">
        <w:r w:rsidRPr="005C2BB3">
          <w:rPr>
            <w:rFonts w:ascii="Arial" w:hAnsi="Arial"/>
            <w:sz w:val="32"/>
          </w:rPr>
          <w:t>7.1</w:t>
        </w:r>
        <w:r>
          <w:rPr>
            <w:rFonts w:ascii="Arial" w:hAnsi="Arial"/>
            <w:sz w:val="32"/>
          </w:rPr>
          <w:t>3</w:t>
        </w:r>
        <w:r w:rsidRPr="005C2BB3">
          <w:rPr>
            <w:rFonts w:ascii="Arial" w:hAnsi="Arial"/>
            <w:sz w:val="32"/>
          </w:rPr>
          <w:tab/>
          <w:t>Solution #1</w:t>
        </w:r>
        <w:r>
          <w:rPr>
            <w:rFonts w:ascii="Arial" w:hAnsi="Arial"/>
            <w:sz w:val="32"/>
          </w:rPr>
          <w:t>3</w:t>
        </w:r>
        <w:r w:rsidRPr="005C2BB3">
          <w:rPr>
            <w:rFonts w:ascii="Arial" w:hAnsi="Arial"/>
            <w:sz w:val="32"/>
          </w:rPr>
          <w:t>: Security event data record format</w:t>
        </w:r>
      </w:ins>
    </w:p>
    <w:p w14:paraId="0D85ADF8" w14:textId="77777777" w:rsidR="00A47B06" w:rsidRDefault="00A47B06" w:rsidP="00A47B06">
      <w:pPr>
        <w:keepNext/>
        <w:keepLines/>
        <w:spacing w:before="120"/>
        <w:ind w:left="1134" w:hanging="1134"/>
        <w:outlineLvl w:val="2"/>
        <w:rPr>
          <w:ins w:id="590" w:author="S3‑245183" w:date="2024-11-18T17:49:00Z"/>
          <w:rFonts w:ascii="Arial" w:hAnsi="Arial"/>
          <w:sz w:val="28"/>
        </w:rPr>
      </w:pPr>
      <w:ins w:id="591" w:author="S3‑245183" w:date="2024-11-18T17:49:00Z">
        <w:r w:rsidRPr="005C2BB3">
          <w:rPr>
            <w:rFonts w:ascii="Arial" w:hAnsi="Arial"/>
            <w:sz w:val="28"/>
          </w:rPr>
          <w:t>7.1</w:t>
        </w:r>
        <w:r>
          <w:rPr>
            <w:rFonts w:ascii="Arial" w:hAnsi="Arial"/>
            <w:sz w:val="28"/>
          </w:rPr>
          <w:t>3</w:t>
        </w:r>
        <w:r w:rsidRPr="005C2BB3">
          <w:rPr>
            <w:rFonts w:ascii="Arial" w:hAnsi="Arial"/>
            <w:sz w:val="28"/>
          </w:rPr>
          <w:t>.1</w:t>
        </w:r>
        <w:r w:rsidRPr="005C2BB3">
          <w:rPr>
            <w:rFonts w:ascii="Arial" w:hAnsi="Arial"/>
            <w:sz w:val="28"/>
          </w:rPr>
          <w:tab/>
        </w:r>
        <w:bookmarkStart w:id="592" w:name="_Hlk182306047"/>
        <w:r w:rsidRPr="005C2BB3">
          <w:rPr>
            <w:rFonts w:ascii="Arial" w:hAnsi="Arial"/>
            <w:sz w:val="28"/>
          </w:rPr>
          <w:t>Introduction</w:t>
        </w:r>
      </w:ins>
    </w:p>
    <w:p w14:paraId="5C6FB43F" w14:textId="77777777" w:rsidR="00A47B06" w:rsidRPr="005C2BB3" w:rsidRDefault="00A47B06" w:rsidP="00A47B06">
      <w:pPr>
        <w:rPr>
          <w:ins w:id="593" w:author="S3‑245183" w:date="2024-11-18T17:49:00Z"/>
        </w:rPr>
      </w:pPr>
      <w:bookmarkStart w:id="594" w:name="_Hlk182308824"/>
      <w:ins w:id="595" w:author="S3‑245183" w:date="2024-11-18T17:49:00Z">
        <w:r w:rsidRPr="0027498D">
          <w:t>The solution address</w:t>
        </w:r>
        <w:r>
          <w:t>es</w:t>
        </w:r>
        <w:r w:rsidRPr="0027498D">
          <w:t xml:space="preserve"> </w:t>
        </w:r>
        <w:r>
          <w:t xml:space="preserve">the requirement of </w:t>
        </w:r>
        <w:r w:rsidRPr="0027498D">
          <w:t>key issue#1</w:t>
        </w:r>
        <w:r>
          <w:t xml:space="preserve"> </w:t>
        </w:r>
        <w:r w:rsidRPr="0027498D">
          <w:t>to facilitate collection of data potentially relevant for security evaluation and monitoring</w:t>
        </w:r>
        <w:bookmarkEnd w:id="594"/>
        <w:r w:rsidRPr="005C2BB3">
          <w:t>.</w:t>
        </w:r>
      </w:ins>
    </w:p>
    <w:bookmarkEnd w:id="592"/>
    <w:p w14:paraId="4462B4B8" w14:textId="77777777" w:rsidR="00A47B06" w:rsidRDefault="00A47B06" w:rsidP="00A47B06">
      <w:pPr>
        <w:keepNext/>
        <w:keepLines/>
        <w:spacing w:before="120"/>
        <w:ind w:left="1134" w:hanging="1134"/>
        <w:outlineLvl w:val="2"/>
        <w:rPr>
          <w:ins w:id="596" w:author="S3‑245183" w:date="2024-11-18T17:49:00Z"/>
          <w:rFonts w:ascii="Arial" w:hAnsi="Arial"/>
          <w:sz w:val="28"/>
        </w:rPr>
      </w:pPr>
      <w:ins w:id="597" w:author="S3‑245183" w:date="2024-11-18T17:49:00Z">
        <w:r w:rsidRPr="005C2BB3">
          <w:rPr>
            <w:rFonts w:ascii="Arial" w:hAnsi="Arial"/>
            <w:sz w:val="28"/>
          </w:rPr>
          <w:t>7.1</w:t>
        </w:r>
        <w:r>
          <w:rPr>
            <w:rFonts w:ascii="Arial" w:hAnsi="Arial"/>
            <w:sz w:val="28"/>
          </w:rPr>
          <w:t>3</w:t>
        </w:r>
        <w:r w:rsidRPr="005C2BB3">
          <w:rPr>
            <w:rFonts w:ascii="Arial" w:hAnsi="Arial"/>
            <w:sz w:val="28"/>
          </w:rPr>
          <w:t>.</w:t>
        </w:r>
        <w:r>
          <w:rPr>
            <w:rFonts w:ascii="Arial" w:hAnsi="Arial"/>
            <w:sz w:val="28"/>
          </w:rPr>
          <w:t>2</w:t>
        </w:r>
        <w:r w:rsidRPr="005C2BB3">
          <w:rPr>
            <w:rFonts w:ascii="Arial" w:hAnsi="Arial"/>
            <w:sz w:val="28"/>
          </w:rPr>
          <w:tab/>
        </w:r>
        <w:r>
          <w:rPr>
            <w:rFonts w:ascii="Arial" w:hAnsi="Arial"/>
            <w:sz w:val="28"/>
          </w:rPr>
          <w:t>Solution Details</w:t>
        </w:r>
      </w:ins>
    </w:p>
    <w:p w14:paraId="19BBDCE6" w14:textId="0825F89F" w:rsidR="00A47B06" w:rsidRDefault="00A47B06" w:rsidP="00A47B06">
      <w:pPr>
        <w:rPr>
          <w:ins w:id="598" w:author="S3‑245183" w:date="2024-11-18T17:49:00Z"/>
        </w:rPr>
      </w:pPr>
      <w:ins w:id="599" w:author="S3‑245183" w:date="2024-11-18T17:49:00Z">
        <w:r>
          <w:fldChar w:fldCharType="begin"/>
        </w:r>
        <w:r>
          <w:instrText xml:space="preserve"> REF _Ref177730274 \h </w:instrText>
        </w:r>
        <w:r>
          <w:fldChar w:fldCharType="separate"/>
        </w:r>
        <w:r>
          <w:t>Table 13</w:t>
        </w:r>
      </w:ins>
      <w:ins w:id="600" w:author="Rapporteur" w:date="2024-11-18T18:41:00Z">
        <w:r w:rsidR="00F27296">
          <w:t>.2</w:t>
        </w:r>
      </w:ins>
      <w:ins w:id="601" w:author="S3‑245183" w:date="2024-11-18T17:49:00Z">
        <w:r>
          <w:noBreakHyphen/>
        </w:r>
        <w:r>
          <w:rPr>
            <w:noProof/>
          </w:rPr>
          <w:t>1</w:t>
        </w:r>
        <w:r>
          <w:t xml:space="preserve"> Security Event Data Record Format</w:t>
        </w:r>
        <w:r>
          <w:fldChar w:fldCharType="end"/>
        </w:r>
        <w:r>
          <w:t xml:space="preserve"> indicates the </w:t>
        </w:r>
        <w:bookmarkStart w:id="602" w:name="_Hlk182308936"/>
        <w:r>
          <w:t xml:space="preserve">content and format of security event data records. A security event is an indication of a change in status of one or more monitored security incidents listed in </w:t>
        </w:r>
        <w:r w:rsidRPr="00DF0E2E">
          <w:t>clause 8.1</w:t>
        </w:r>
        <w:bookmarkEnd w:id="602"/>
        <w:r w:rsidRPr="00DF0E2E">
          <w:t>.</w:t>
        </w:r>
        <w:r>
          <w:t xml:space="preserve"> A threshold can be applied to the type and level of change as indicated by an operator-configured policy. A security event log record captures the data associated with the change in status of one or more monitored security incidents listed in </w:t>
        </w:r>
        <w:r w:rsidRPr="004A144B">
          <w:t>clause 8.1, conclusion for Key Issue #1: Data exposure for security evaluation and monitoring.</w:t>
        </w:r>
      </w:ins>
    </w:p>
    <w:p w14:paraId="5716262A" w14:textId="77777777" w:rsidR="00A47B06" w:rsidRDefault="00A47B06" w:rsidP="00A47B06">
      <w:pPr>
        <w:rPr>
          <w:ins w:id="603" w:author="S3‑245183" w:date="2024-11-18T17:49:00Z"/>
        </w:rPr>
      </w:pPr>
      <w:ins w:id="604" w:author="S3‑245183" w:date="2024-11-18T17:49:00Z">
        <w:r>
          <w:t>Refer to 23.501Annex E.1 [18] for methods employed for communicating data records between Network Functions.</w:t>
        </w:r>
      </w:ins>
    </w:p>
    <w:p w14:paraId="07C30575" w14:textId="2B4BA5EA" w:rsidR="00A47B06" w:rsidRDefault="00A47B06" w:rsidP="00A47B06">
      <w:pPr>
        <w:pStyle w:val="Caption"/>
        <w:jc w:val="center"/>
        <w:rPr>
          <w:ins w:id="605" w:author="S3‑245183" w:date="2024-11-18T17:49:00Z"/>
        </w:rPr>
      </w:pPr>
      <w:ins w:id="606" w:author="S3‑245183" w:date="2024-11-18T17:49:00Z">
        <w:r>
          <w:t>Table 13</w:t>
        </w:r>
      </w:ins>
      <w:ins w:id="607" w:author="Rapporteur" w:date="2024-11-18T18:41:00Z">
        <w:r w:rsidR="00F27296">
          <w:t>.2</w:t>
        </w:r>
      </w:ins>
      <w:ins w:id="608" w:author="S3‑245183" w:date="2024-11-18T17:49:00Z">
        <w:r>
          <w:noBreakHyphen/>
        </w:r>
        <w:r>
          <w:fldChar w:fldCharType="begin"/>
        </w:r>
        <w:r>
          <w:instrText xml:space="preserve"> SEQ Table \* ARABIC \s 1 </w:instrText>
        </w:r>
        <w:r>
          <w:fldChar w:fldCharType="separate"/>
        </w:r>
        <w:r>
          <w:rPr>
            <w:noProof/>
          </w:rPr>
          <w:t>1</w:t>
        </w:r>
        <w:r>
          <w:fldChar w:fldCharType="end"/>
        </w:r>
        <w:r>
          <w:t xml:space="preserve"> Security Event Data Record Format</w:t>
        </w:r>
      </w:ins>
    </w:p>
    <w:tbl>
      <w:tblPr>
        <w:tblStyle w:val="TableGrid"/>
        <w:tblW w:w="5000" w:type="pct"/>
        <w:tblLayout w:type="fixed"/>
        <w:tblCellMar>
          <w:left w:w="58" w:type="dxa"/>
          <w:right w:w="58" w:type="dxa"/>
        </w:tblCellMar>
        <w:tblLook w:val="04A0" w:firstRow="1" w:lastRow="0" w:firstColumn="1" w:lastColumn="0" w:noHBand="0" w:noVBand="1"/>
      </w:tblPr>
      <w:tblGrid>
        <w:gridCol w:w="985"/>
        <w:gridCol w:w="1711"/>
        <w:gridCol w:w="720"/>
        <w:gridCol w:w="720"/>
        <w:gridCol w:w="5495"/>
      </w:tblGrid>
      <w:tr w:rsidR="00A47B06" w:rsidRPr="00F4170E" w14:paraId="5639FB87" w14:textId="77777777" w:rsidTr="009130CA">
        <w:trPr>
          <w:ins w:id="609" w:author="S3‑245183" w:date="2024-11-18T17:49:00Z"/>
        </w:trPr>
        <w:tc>
          <w:tcPr>
            <w:tcW w:w="511" w:type="pct"/>
            <w:shd w:val="clear" w:color="auto" w:fill="D9D9D9" w:themeFill="background1" w:themeFillShade="D9"/>
            <w:vAlign w:val="bottom"/>
          </w:tcPr>
          <w:p w14:paraId="5FB51811" w14:textId="77777777" w:rsidR="00A47B06" w:rsidRPr="005A0EC3" w:rsidRDefault="00A47B06" w:rsidP="009130CA">
            <w:pPr>
              <w:jc w:val="center"/>
              <w:rPr>
                <w:ins w:id="610" w:author="S3‑245183" w:date="2024-11-18T17:49:00Z"/>
                <w:b/>
                <w:bCs/>
                <w:sz w:val="16"/>
                <w:szCs w:val="16"/>
              </w:rPr>
            </w:pPr>
            <w:bookmarkStart w:id="611" w:name="_Ref177730036"/>
            <w:bookmarkStart w:id="612" w:name="_Ref177730044"/>
            <w:bookmarkStart w:id="613" w:name="_Ref177730274"/>
            <w:ins w:id="614" w:author="S3‑245183" w:date="2024-11-18T17:49:00Z">
              <w:r>
                <w:rPr>
                  <w:b/>
                  <w:bCs/>
                  <w:sz w:val="16"/>
                  <w:szCs w:val="16"/>
                </w:rPr>
                <w:t xml:space="preserve">Security Log </w:t>
              </w:r>
              <w:r w:rsidRPr="005A0EC3">
                <w:rPr>
                  <w:b/>
                  <w:bCs/>
                  <w:sz w:val="16"/>
                  <w:szCs w:val="16"/>
                </w:rPr>
                <w:t>Info Category</w:t>
              </w:r>
            </w:ins>
          </w:p>
        </w:tc>
        <w:tc>
          <w:tcPr>
            <w:tcW w:w="888" w:type="pct"/>
            <w:shd w:val="clear" w:color="auto" w:fill="D9D9D9" w:themeFill="background1" w:themeFillShade="D9"/>
            <w:vAlign w:val="bottom"/>
          </w:tcPr>
          <w:p w14:paraId="416937B7" w14:textId="77777777" w:rsidR="00A47B06" w:rsidRPr="005A0EC3" w:rsidRDefault="00A47B06" w:rsidP="009130CA">
            <w:pPr>
              <w:jc w:val="center"/>
              <w:rPr>
                <w:ins w:id="615" w:author="S3‑245183" w:date="2024-11-18T17:49:00Z"/>
                <w:b/>
                <w:bCs/>
                <w:sz w:val="16"/>
                <w:szCs w:val="16"/>
              </w:rPr>
            </w:pPr>
            <w:ins w:id="616" w:author="S3‑245183" w:date="2024-11-18T17:49:00Z">
              <w:r>
                <w:rPr>
                  <w:b/>
                  <w:bCs/>
                  <w:sz w:val="16"/>
                  <w:szCs w:val="16"/>
                </w:rPr>
                <w:t>Attribute Name</w:t>
              </w:r>
            </w:ins>
          </w:p>
        </w:tc>
        <w:tc>
          <w:tcPr>
            <w:tcW w:w="374" w:type="pct"/>
            <w:shd w:val="clear" w:color="auto" w:fill="D9D9D9" w:themeFill="background1" w:themeFillShade="D9"/>
            <w:vAlign w:val="bottom"/>
          </w:tcPr>
          <w:p w14:paraId="7C8B44C3" w14:textId="77777777" w:rsidR="00A47B06" w:rsidRPr="005A0EC3" w:rsidRDefault="00A47B06" w:rsidP="009130CA">
            <w:pPr>
              <w:jc w:val="center"/>
              <w:rPr>
                <w:ins w:id="617" w:author="S3‑245183" w:date="2024-11-18T17:49:00Z"/>
                <w:b/>
                <w:bCs/>
                <w:sz w:val="16"/>
                <w:szCs w:val="16"/>
              </w:rPr>
            </w:pPr>
            <w:ins w:id="618" w:author="S3‑245183" w:date="2024-11-18T17:49:00Z">
              <w:r>
                <w:rPr>
                  <w:b/>
                  <w:bCs/>
                  <w:sz w:val="16"/>
                  <w:szCs w:val="16"/>
                </w:rPr>
                <w:t>Data Type</w:t>
              </w:r>
            </w:ins>
          </w:p>
        </w:tc>
        <w:tc>
          <w:tcPr>
            <w:tcW w:w="374" w:type="pct"/>
            <w:shd w:val="clear" w:color="auto" w:fill="D9D9D9" w:themeFill="background1" w:themeFillShade="D9"/>
            <w:vAlign w:val="bottom"/>
          </w:tcPr>
          <w:p w14:paraId="05D9F284" w14:textId="77777777" w:rsidR="00A47B06" w:rsidRPr="005A0EC3" w:rsidRDefault="00A47B06" w:rsidP="009130CA">
            <w:pPr>
              <w:jc w:val="center"/>
              <w:rPr>
                <w:ins w:id="619" w:author="S3‑245183" w:date="2024-11-18T17:49:00Z"/>
                <w:b/>
                <w:bCs/>
                <w:sz w:val="16"/>
                <w:szCs w:val="16"/>
              </w:rPr>
            </w:pPr>
            <w:ins w:id="620" w:author="S3‑245183" w:date="2024-11-18T17:49:00Z">
              <w:r>
                <w:rPr>
                  <w:b/>
                  <w:bCs/>
                  <w:sz w:val="16"/>
                  <w:szCs w:val="16"/>
                </w:rPr>
                <w:t>P</w:t>
              </w:r>
            </w:ins>
          </w:p>
        </w:tc>
        <w:tc>
          <w:tcPr>
            <w:tcW w:w="2853" w:type="pct"/>
            <w:shd w:val="clear" w:color="auto" w:fill="D9D9D9" w:themeFill="background1" w:themeFillShade="D9"/>
            <w:vAlign w:val="bottom"/>
          </w:tcPr>
          <w:p w14:paraId="1539673B" w14:textId="77777777" w:rsidR="00A47B06" w:rsidRPr="005A0EC3" w:rsidRDefault="00A47B06" w:rsidP="009130CA">
            <w:pPr>
              <w:jc w:val="center"/>
              <w:rPr>
                <w:ins w:id="621" w:author="S3‑245183" w:date="2024-11-18T17:49:00Z"/>
                <w:b/>
                <w:bCs/>
                <w:sz w:val="16"/>
                <w:szCs w:val="16"/>
              </w:rPr>
            </w:pPr>
            <w:ins w:id="622" w:author="S3‑245183" w:date="2024-11-18T17:49:00Z">
              <w:r w:rsidRPr="005A0EC3">
                <w:rPr>
                  <w:b/>
                  <w:bCs/>
                  <w:sz w:val="16"/>
                  <w:szCs w:val="16"/>
                </w:rPr>
                <w:t>Description</w:t>
              </w:r>
            </w:ins>
          </w:p>
        </w:tc>
      </w:tr>
      <w:tr w:rsidR="00A47B06" w:rsidRPr="00F4170E" w14:paraId="2C6AA796" w14:textId="77777777" w:rsidTr="009130CA">
        <w:trPr>
          <w:ins w:id="623" w:author="S3‑245183" w:date="2024-11-18T17:49:00Z"/>
        </w:trPr>
        <w:tc>
          <w:tcPr>
            <w:tcW w:w="511" w:type="pct"/>
            <w:vAlign w:val="center"/>
          </w:tcPr>
          <w:p w14:paraId="0973539F" w14:textId="77777777" w:rsidR="00A47B06" w:rsidRPr="00F4170E" w:rsidRDefault="00A47B06" w:rsidP="009130CA">
            <w:pPr>
              <w:spacing w:after="0"/>
              <w:jc w:val="center"/>
              <w:rPr>
                <w:ins w:id="624" w:author="S3‑245183" w:date="2024-11-18T17:49:00Z"/>
                <w:sz w:val="16"/>
                <w:szCs w:val="16"/>
              </w:rPr>
            </w:pPr>
            <w:ins w:id="625" w:author="S3‑245183" w:date="2024-11-18T17:49:00Z">
              <w:r>
                <w:rPr>
                  <w:sz w:val="16"/>
                  <w:szCs w:val="16"/>
                </w:rPr>
                <w:t>Security e</w:t>
              </w:r>
              <w:r w:rsidRPr="00F4170E">
                <w:rPr>
                  <w:sz w:val="16"/>
                  <w:szCs w:val="16"/>
                </w:rPr>
                <w:t xml:space="preserve">vent </w:t>
              </w:r>
              <w:r>
                <w:rPr>
                  <w:sz w:val="16"/>
                  <w:szCs w:val="16"/>
                </w:rPr>
                <w:t>type</w:t>
              </w:r>
            </w:ins>
          </w:p>
        </w:tc>
        <w:tc>
          <w:tcPr>
            <w:tcW w:w="888" w:type="pct"/>
            <w:vAlign w:val="center"/>
          </w:tcPr>
          <w:p w14:paraId="285BAB9E" w14:textId="77777777" w:rsidR="00A47B06" w:rsidRPr="00F4170E" w:rsidRDefault="00A47B06" w:rsidP="009130CA">
            <w:pPr>
              <w:spacing w:after="0"/>
              <w:jc w:val="center"/>
              <w:rPr>
                <w:ins w:id="626" w:author="S3‑245183" w:date="2024-11-18T17:49:00Z"/>
                <w:sz w:val="16"/>
                <w:szCs w:val="16"/>
              </w:rPr>
            </w:pPr>
            <w:ins w:id="627" w:author="S3‑245183" w:date="2024-11-18T17:49:00Z">
              <w:r>
                <w:rPr>
                  <w:sz w:val="16"/>
                  <w:szCs w:val="16"/>
                </w:rPr>
                <w:t>SecEventType</w:t>
              </w:r>
            </w:ins>
          </w:p>
        </w:tc>
        <w:tc>
          <w:tcPr>
            <w:tcW w:w="374" w:type="pct"/>
            <w:vAlign w:val="center"/>
          </w:tcPr>
          <w:p w14:paraId="5FD3905B" w14:textId="77777777" w:rsidR="00A47B06" w:rsidRDefault="00A47B06" w:rsidP="009130CA">
            <w:pPr>
              <w:spacing w:after="0"/>
              <w:jc w:val="center"/>
              <w:rPr>
                <w:ins w:id="628" w:author="S3‑245183" w:date="2024-11-18T17:49:00Z"/>
                <w:sz w:val="16"/>
                <w:szCs w:val="16"/>
              </w:rPr>
            </w:pPr>
            <w:ins w:id="629" w:author="S3‑245183" w:date="2024-11-18T17:49:00Z">
              <w:r>
                <w:rPr>
                  <w:sz w:val="16"/>
                  <w:szCs w:val="16"/>
                </w:rPr>
                <w:t>String</w:t>
              </w:r>
            </w:ins>
          </w:p>
        </w:tc>
        <w:tc>
          <w:tcPr>
            <w:tcW w:w="374" w:type="pct"/>
            <w:vAlign w:val="center"/>
          </w:tcPr>
          <w:p w14:paraId="5255E998" w14:textId="77777777" w:rsidR="00A47B06" w:rsidRDefault="00A47B06" w:rsidP="009130CA">
            <w:pPr>
              <w:spacing w:after="0"/>
              <w:jc w:val="center"/>
              <w:rPr>
                <w:ins w:id="630" w:author="S3‑245183" w:date="2024-11-18T17:49:00Z"/>
                <w:sz w:val="16"/>
                <w:szCs w:val="16"/>
              </w:rPr>
            </w:pPr>
            <w:ins w:id="631" w:author="S3‑245183" w:date="2024-11-18T17:49:00Z">
              <w:r>
                <w:rPr>
                  <w:sz w:val="16"/>
                  <w:szCs w:val="16"/>
                </w:rPr>
                <w:t>Required</w:t>
              </w:r>
            </w:ins>
          </w:p>
        </w:tc>
        <w:tc>
          <w:tcPr>
            <w:tcW w:w="2853" w:type="pct"/>
            <w:vAlign w:val="center"/>
          </w:tcPr>
          <w:p w14:paraId="44EF53B2" w14:textId="77777777" w:rsidR="00A47B06" w:rsidRPr="00F4170E" w:rsidRDefault="00A47B06" w:rsidP="009130CA">
            <w:pPr>
              <w:spacing w:after="0"/>
              <w:rPr>
                <w:ins w:id="632" w:author="S3‑245183" w:date="2024-11-18T17:49:00Z"/>
                <w:sz w:val="16"/>
                <w:szCs w:val="16"/>
              </w:rPr>
            </w:pPr>
            <w:ins w:id="633" w:author="S3‑245183" w:date="2024-11-18T17:49:00Z">
              <w:r>
                <w:rPr>
                  <w:sz w:val="16"/>
                  <w:szCs w:val="16"/>
                </w:rPr>
                <w:t>Identifies the security event type associated with a security data record. Examples of security event types include: admin, execution, protocol, authentication, and authorization.</w:t>
              </w:r>
            </w:ins>
          </w:p>
        </w:tc>
      </w:tr>
      <w:tr w:rsidR="00A47B06" w:rsidRPr="00F4170E" w14:paraId="23D47DA5" w14:textId="77777777" w:rsidTr="009130CA">
        <w:trPr>
          <w:ins w:id="634" w:author="S3‑245183" w:date="2024-11-18T17:49:00Z"/>
        </w:trPr>
        <w:tc>
          <w:tcPr>
            <w:tcW w:w="511" w:type="pct"/>
            <w:vAlign w:val="center"/>
          </w:tcPr>
          <w:p w14:paraId="12ABE9C1" w14:textId="77777777" w:rsidR="00A47B06" w:rsidRPr="00F4170E" w:rsidRDefault="00A47B06" w:rsidP="009130CA">
            <w:pPr>
              <w:spacing w:after="0"/>
              <w:jc w:val="center"/>
              <w:rPr>
                <w:ins w:id="635" w:author="S3‑245183" w:date="2024-11-18T17:49:00Z"/>
                <w:sz w:val="16"/>
                <w:szCs w:val="16"/>
              </w:rPr>
            </w:pPr>
            <w:ins w:id="636" w:author="S3‑245183" w:date="2024-11-18T17:49:00Z">
              <w:r>
                <w:rPr>
                  <w:sz w:val="16"/>
                  <w:szCs w:val="16"/>
                </w:rPr>
                <w:t>Security e</w:t>
              </w:r>
              <w:r w:rsidRPr="00F4170E">
                <w:rPr>
                  <w:sz w:val="16"/>
                  <w:szCs w:val="16"/>
                </w:rPr>
                <w:t xml:space="preserve">vent </w:t>
              </w:r>
              <w:r>
                <w:rPr>
                  <w:sz w:val="16"/>
                  <w:szCs w:val="16"/>
                </w:rPr>
                <w:t>code</w:t>
              </w:r>
            </w:ins>
          </w:p>
        </w:tc>
        <w:tc>
          <w:tcPr>
            <w:tcW w:w="888" w:type="pct"/>
            <w:vAlign w:val="center"/>
          </w:tcPr>
          <w:p w14:paraId="683356CB" w14:textId="77777777" w:rsidR="00A47B06" w:rsidRDefault="00A47B06" w:rsidP="009130CA">
            <w:pPr>
              <w:spacing w:after="0"/>
              <w:jc w:val="center"/>
              <w:rPr>
                <w:ins w:id="637" w:author="S3‑245183" w:date="2024-11-18T17:49:00Z"/>
                <w:sz w:val="16"/>
                <w:szCs w:val="16"/>
              </w:rPr>
            </w:pPr>
            <w:ins w:id="638" w:author="S3‑245183" w:date="2024-11-18T17:49:00Z">
              <w:r>
                <w:rPr>
                  <w:sz w:val="16"/>
                  <w:szCs w:val="16"/>
                </w:rPr>
                <w:t>SecEventCode</w:t>
              </w:r>
            </w:ins>
          </w:p>
        </w:tc>
        <w:tc>
          <w:tcPr>
            <w:tcW w:w="374" w:type="pct"/>
            <w:vAlign w:val="center"/>
          </w:tcPr>
          <w:p w14:paraId="1495A71B" w14:textId="77777777" w:rsidR="00A47B06" w:rsidRDefault="00A47B06" w:rsidP="009130CA">
            <w:pPr>
              <w:spacing w:after="0"/>
              <w:jc w:val="center"/>
              <w:rPr>
                <w:ins w:id="639" w:author="S3‑245183" w:date="2024-11-18T17:49:00Z"/>
                <w:sz w:val="16"/>
                <w:szCs w:val="16"/>
              </w:rPr>
            </w:pPr>
            <w:ins w:id="640" w:author="S3‑245183" w:date="2024-11-18T17:49:00Z">
              <w:r>
                <w:rPr>
                  <w:sz w:val="16"/>
                  <w:szCs w:val="16"/>
                </w:rPr>
                <w:t>Uinteger</w:t>
              </w:r>
            </w:ins>
          </w:p>
        </w:tc>
        <w:tc>
          <w:tcPr>
            <w:tcW w:w="374" w:type="pct"/>
            <w:vAlign w:val="center"/>
          </w:tcPr>
          <w:p w14:paraId="4C3865DD" w14:textId="77777777" w:rsidR="00A47B06" w:rsidRDefault="00A47B06" w:rsidP="009130CA">
            <w:pPr>
              <w:spacing w:after="0"/>
              <w:jc w:val="center"/>
              <w:rPr>
                <w:ins w:id="641" w:author="S3‑245183" w:date="2024-11-18T17:49:00Z"/>
                <w:sz w:val="16"/>
                <w:szCs w:val="16"/>
              </w:rPr>
            </w:pPr>
            <w:ins w:id="642" w:author="S3‑245183" w:date="2024-11-18T17:49:00Z">
              <w:r>
                <w:rPr>
                  <w:sz w:val="16"/>
                  <w:szCs w:val="16"/>
                </w:rPr>
                <w:t>Required</w:t>
              </w:r>
            </w:ins>
          </w:p>
        </w:tc>
        <w:tc>
          <w:tcPr>
            <w:tcW w:w="2853" w:type="pct"/>
            <w:vAlign w:val="center"/>
          </w:tcPr>
          <w:p w14:paraId="2AA8ABD3" w14:textId="77777777" w:rsidR="00A47B06" w:rsidRDefault="00A47B06" w:rsidP="009130CA">
            <w:pPr>
              <w:spacing w:after="0"/>
              <w:rPr>
                <w:ins w:id="643" w:author="S3‑245183" w:date="2024-11-18T17:49:00Z"/>
                <w:sz w:val="16"/>
                <w:szCs w:val="16"/>
              </w:rPr>
            </w:pPr>
            <w:ins w:id="644" w:author="S3‑245183" w:date="2024-11-18T17:49:00Z">
              <w:r>
                <w:rPr>
                  <w:sz w:val="16"/>
                  <w:szCs w:val="16"/>
                </w:rPr>
                <w:t xml:space="preserve">Identifies the security event associated with a security data record. A security event code identifies a monitored SBA-layer security event attribute. Examples of security event codes include: Excessive processing resource consumption, </w:t>
              </w:r>
              <w:r>
                <w:rPr>
                  <w:sz w:val="16"/>
                  <w:szCs w:val="16"/>
                </w:rPr>
                <w:lastRenderedPageBreak/>
                <w:t>Excessive rate of received messages, Re-played messages, Failed authentication procedure, Malformed protocol message, Malformed OAuth Token.</w:t>
              </w:r>
            </w:ins>
          </w:p>
        </w:tc>
      </w:tr>
      <w:tr w:rsidR="00A47B06" w:rsidRPr="00F4170E" w14:paraId="069025ED" w14:textId="77777777" w:rsidTr="009130CA">
        <w:trPr>
          <w:ins w:id="645" w:author="S3‑245183" w:date="2024-11-18T17:49:00Z"/>
        </w:trPr>
        <w:tc>
          <w:tcPr>
            <w:tcW w:w="511" w:type="pct"/>
            <w:vMerge w:val="restart"/>
            <w:vAlign w:val="center"/>
          </w:tcPr>
          <w:p w14:paraId="29E4DB10" w14:textId="77777777" w:rsidR="00A47B06" w:rsidRDefault="00A47B06" w:rsidP="009130CA">
            <w:pPr>
              <w:spacing w:after="0"/>
              <w:jc w:val="center"/>
              <w:rPr>
                <w:ins w:id="646" w:author="S3‑245183" w:date="2024-11-18T17:49:00Z"/>
                <w:sz w:val="16"/>
                <w:szCs w:val="16"/>
              </w:rPr>
            </w:pPr>
          </w:p>
          <w:p w14:paraId="4BB4D086" w14:textId="77777777" w:rsidR="00A47B06" w:rsidRPr="00F4170E" w:rsidRDefault="00A47B06" w:rsidP="009130CA">
            <w:pPr>
              <w:spacing w:after="0"/>
              <w:jc w:val="center"/>
              <w:rPr>
                <w:ins w:id="647" w:author="S3‑245183" w:date="2024-11-18T17:49:00Z"/>
                <w:sz w:val="16"/>
                <w:szCs w:val="16"/>
              </w:rPr>
            </w:pPr>
            <w:ins w:id="648" w:author="S3‑245183" w:date="2024-11-18T17:49:00Z">
              <w:r>
                <w:rPr>
                  <w:sz w:val="16"/>
                  <w:szCs w:val="16"/>
                </w:rPr>
                <w:t>Data Producer Entity</w:t>
              </w:r>
            </w:ins>
          </w:p>
        </w:tc>
        <w:tc>
          <w:tcPr>
            <w:tcW w:w="888" w:type="pct"/>
            <w:vAlign w:val="center"/>
          </w:tcPr>
          <w:p w14:paraId="72B08B1B" w14:textId="77777777" w:rsidR="00A47B06" w:rsidRDefault="00A47B06" w:rsidP="009130CA">
            <w:pPr>
              <w:spacing w:after="0"/>
              <w:jc w:val="center"/>
              <w:rPr>
                <w:ins w:id="649" w:author="S3‑245183" w:date="2024-11-18T17:49:00Z"/>
                <w:sz w:val="16"/>
                <w:szCs w:val="16"/>
              </w:rPr>
            </w:pPr>
            <w:ins w:id="650" w:author="S3‑245183" w:date="2024-11-18T17:49:00Z">
              <w:r w:rsidRPr="00F4170E">
                <w:rPr>
                  <w:sz w:val="16"/>
                  <w:szCs w:val="16"/>
                </w:rPr>
                <w:t>NF</w:t>
              </w:r>
              <w:r>
                <w:rPr>
                  <w:sz w:val="16"/>
                  <w:szCs w:val="16"/>
                </w:rPr>
                <w:t>Instance</w:t>
              </w:r>
              <w:r w:rsidRPr="00F4170E">
                <w:rPr>
                  <w:sz w:val="16"/>
                  <w:szCs w:val="16"/>
                </w:rPr>
                <w:t>ID</w:t>
              </w:r>
            </w:ins>
          </w:p>
        </w:tc>
        <w:tc>
          <w:tcPr>
            <w:tcW w:w="374" w:type="pct"/>
            <w:vAlign w:val="center"/>
          </w:tcPr>
          <w:p w14:paraId="79D57042" w14:textId="77777777" w:rsidR="00A47B06" w:rsidRDefault="00A47B06" w:rsidP="009130CA">
            <w:pPr>
              <w:spacing w:after="0"/>
              <w:jc w:val="center"/>
              <w:rPr>
                <w:ins w:id="651" w:author="S3‑245183" w:date="2024-11-18T17:49:00Z"/>
                <w:sz w:val="16"/>
                <w:szCs w:val="16"/>
              </w:rPr>
            </w:pPr>
            <w:ins w:id="652" w:author="S3‑245183" w:date="2024-11-18T17:49:00Z">
              <w:r>
                <w:rPr>
                  <w:sz w:val="16"/>
                  <w:szCs w:val="16"/>
                </w:rPr>
                <w:t>String</w:t>
              </w:r>
            </w:ins>
          </w:p>
        </w:tc>
        <w:tc>
          <w:tcPr>
            <w:tcW w:w="374" w:type="pct"/>
            <w:vAlign w:val="center"/>
          </w:tcPr>
          <w:p w14:paraId="0C409216" w14:textId="77777777" w:rsidR="00A47B06" w:rsidRDefault="00A47B06" w:rsidP="009130CA">
            <w:pPr>
              <w:spacing w:after="0"/>
              <w:jc w:val="center"/>
              <w:rPr>
                <w:ins w:id="653" w:author="S3‑245183" w:date="2024-11-18T17:49:00Z"/>
                <w:sz w:val="16"/>
                <w:szCs w:val="16"/>
              </w:rPr>
            </w:pPr>
            <w:ins w:id="654" w:author="S3‑245183" w:date="2024-11-18T17:49:00Z">
              <w:r>
                <w:rPr>
                  <w:sz w:val="16"/>
                  <w:szCs w:val="16"/>
                </w:rPr>
                <w:t>Required</w:t>
              </w:r>
            </w:ins>
          </w:p>
        </w:tc>
        <w:tc>
          <w:tcPr>
            <w:tcW w:w="2853" w:type="pct"/>
            <w:vAlign w:val="center"/>
          </w:tcPr>
          <w:p w14:paraId="2430FE15" w14:textId="77777777" w:rsidR="00A47B06" w:rsidRDefault="00A47B06" w:rsidP="009130CA">
            <w:pPr>
              <w:spacing w:after="0"/>
              <w:rPr>
                <w:ins w:id="655" w:author="S3‑245183" w:date="2024-11-18T17:49:00Z"/>
                <w:sz w:val="16"/>
                <w:szCs w:val="16"/>
              </w:rPr>
            </w:pPr>
            <w:ins w:id="656" w:author="S3‑245183" w:date="2024-11-18T17:49:00Z">
              <w:r>
                <w:rPr>
                  <w:sz w:val="16"/>
                  <w:szCs w:val="16"/>
                </w:rPr>
                <w:t xml:space="preserve">Identifies the NF producing the security data record. </w:t>
              </w:r>
              <w:r w:rsidRPr="007E27D4">
                <w:rPr>
                  <w:sz w:val="16"/>
                  <w:szCs w:val="16"/>
                </w:rPr>
                <w:t xml:space="preserve">The format of the NF Instance ID </w:t>
              </w:r>
              <w:r>
                <w:rPr>
                  <w:sz w:val="16"/>
                  <w:szCs w:val="16"/>
                </w:rPr>
                <w:t>i</w:t>
              </w:r>
              <w:r w:rsidRPr="007E27D4">
                <w:rPr>
                  <w:sz w:val="16"/>
                  <w:szCs w:val="16"/>
                </w:rPr>
                <w:t xml:space="preserve">s described in </w:t>
              </w:r>
              <w:r>
                <w:rPr>
                  <w:sz w:val="16"/>
                  <w:szCs w:val="16"/>
                </w:rPr>
                <w:t xml:space="preserve">TS 29.571 [24], clause </w:t>
              </w:r>
              <w:r w:rsidRPr="001B6028">
                <w:rPr>
                  <w:sz w:val="16"/>
                  <w:szCs w:val="16"/>
                </w:rPr>
                <w:t>5.3.2</w:t>
              </w:r>
              <w:r>
                <w:rPr>
                  <w:sz w:val="16"/>
                  <w:szCs w:val="16"/>
                </w:rPr>
                <w:t xml:space="preserve"> </w:t>
              </w:r>
              <w:r w:rsidRPr="001B6028">
                <w:rPr>
                  <w:sz w:val="16"/>
                  <w:szCs w:val="16"/>
                </w:rPr>
                <w:t>Simple Data Types</w:t>
              </w:r>
              <w:r>
                <w:rPr>
                  <w:sz w:val="16"/>
                  <w:szCs w:val="16"/>
                </w:rPr>
                <w:t>.</w:t>
              </w:r>
            </w:ins>
          </w:p>
        </w:tc>
      </w:tr>
      <w:tr w:rsidR="00A47B06" w:rsidRPr="00F4170E" w14:paraId="56934FF0" w14:textId="77777777" w:rsidTr="009130CA">
        <w:trPr>
          <w:ins w:id="657" w:author="S3‑245183" w:date="2024-11-18T17:49:00Z"/>
        </w:trPr>
        <w:tc>
          <w:tcPr>
            <w:tcW w:w="511" w:type="pct"/>
            <w:vMerge/>
            <w:vAlign w:val="center"/>
          </w:tcPr>
          <w:p w14:paraId="630BB4B6" w14:textId="77777777" w:rsidR="00A47B06" w:rsidRPr="00F4170E" w:rsidRDefault="00A47B06" w:rsidP="009130CA">
            <w:pPr>
              <w:spacing w:after="0"/>
              <w:jc w:val="center"/>
              <w:rPr>
                <w:ins w:id="658" w:author="S3‑245183" w:date="2024-11-18T17:49:00Z"/>
                <w:sz w:val="16"/>
                <w:szCs w:val="16"/>
              </w:rPr>
            </w:pPr>
          </w:p>
        </w:tc>
        <w:tc>
          <w:tcPr>
            <w:tcW w:w="888" w:type="pct"/>
            <w:vAlign w:val="center"/>
          </w:tcPr>
          <w:p w14:paraId="53208C1F" w14:textId="77777777" w:rsidR="00A47B06" w:rsidRDefault="00A47B06" w:rsidP="009130CA">
            <w:pPr>
              <w:spacing w:after="0"/>
              <w:jc w:val="center"/>
              <w:rPr>
                <w:ins w:id="659" w:author="S3‑245183" w:date="2024-11-18T17:49:00Z"/>
                <w:sz w:val="16"/>
                <w:szCs w:val="16"/>
              </w:rPr>
            </w:pPr>
            <w:ins w:id="660" w:author="S3‑245183" w:date="2024-11-18T17:49:00Z">
              <w:r>
                <w:rPr>
                  <w:sz w:val="16"/>
                  <w:szCs w:val="16"/>
                </w:rPr>
                <w:t>NFServiceSet</w:t>
              </w:r>
              <w:r w:rsidRPr="00F4170E">
                <w:rPr>
                  <w:sz w:val="16"/>
                  <w:szCs w:val="16"/>
                </w:rPr>
                <w:t>ID</w:t>
              </w:r>
            </w:ins>
          </w:p>
        </w:tc>
        <w:tc>
          <w:tcPr>
            <w:tcW w:w="374" w:type="pct"/>
            <w:vAlign w:val="center"/>
          </w:tcPr>
          <w:p w14:paraId="22AC7195" w14:textId="77777777" w:rsidR="00A47B06" w:rsidRDefault="00A47B06" w:rsidP="009130CA">
            <w:pPr>
              <w:spacing w:after="0"/>
              <w:jc w:val="center"/>
              <w:rPr>
                <w:ins w:id="661" w:author="S3‑245183" w:date="2024-11-18T17:49:00Z"/>
                <w:sz w:val="16"/>
                <w:szCs w:val="16"/>
              </w:rPr>
            </w:pPr>
            <w:ins w:id="662" w:author="S3‑245183" w:date="2024-11-18T17:49:00Z">
              <w:r>
                <w:rPr>
                  <w:sz w:val="16"/>
                  <w:szCs w:val="16"/>
                </w:rPr>
                <w:t>String</w:t>
              </w:r>
            </w:ins>
          </w:p>
        </w:tc>
        <w:tc>
          <w:tcPr>
            <w:tcW w:w="374" w:type="pct"/>
            <w:vAlign w:val="center"/>
          </w:tcPr>
          <w:p w14:paraId="4C8E1F52" w14:textId="77777777" w:rsidR="00A47B06" w:rsidRDefault="00A47B06" w:rsidP="009130CA">
            <w:pPr>
              <w:spacing w:after="0"/>
              <w:jc w:val="center"/>
              <w:rPr>
                <w:ins w:id="663" w:author="S3‑245183" w:date="2024-11-18T17:49:00Z"/>
                <w:sz w:val="16"/>
                <w:szCs w:val="16"/>
              </w:rPr>
            </w:pPr>
            <w:ins w:id="664" w:author="S3‑245183" w:date="2024-11-18T17:49:00Z">
              <w:r>
                <w:rPr>
                  <w:sz w:val="16"/>
                  <w:szCs w:val="16"/>
                </w:rPr>
                <w:t>Optional</w:t>
              </w:r>
            </w:ins>
          </w:p>
        </w:tc>
        <w:tc>
          <w:tcPr>
            <w:tcW w:w="2853" w:type="pct"/>
            <w:vAlign w:val="center"/>
          </w:tcPr>
          <w:p w14:paraId="03545D7E" w14:textId="77777777" w:rsidR="00A47B06" w:rsidRDefault="00A47B06" w:rsidP="009130CA">
            <w:pPr>
              <w:spacing w:after="0"/>
              <w:rPr>
                <w:ins w:id="665" w:author="S3‑245183" w:date="2024-11-18T17:49:00Z"/>
                <w:sz w:val="16"/>
                <w:szCs w:val="16"/>
              </w:rPr>
            </w:pPr>
            <w:ins w:id="666" w:author="S3‑245183" w:date="2024-11-18T17:49:00Z">
              <w:r>
                <w:rPr>
                  <w:sz w:val="16"/>
                  <w:szCs w:val="16"/>
                </w:rPr>
                <w:t>Identifies</w:t>
              </w:r>
              <w:r w:rsidRPr="002B227C">
                <w:rPr>
                  <w:sz w:val="16"/>
                  <w:szCs w:val="16"/>
                </w:rPr>
                <w:t xml:space="preserve"> the service</w:t>
              </w:r>
              <w:r>
                <w:rPr>
                  <w:sz w:val="16"/>
                  <w:szCs w:val="16"/>
                </w:rPr>
                <w:t xml:space="preserve"> offered within an NF producing the security data record. The format of the NF Service ID is described in TS 29.571 [24], clause </w:t>
              </w:r>
              <w:r w:rsidRPr="001B6028">
                <w:rPr>
                  <w:sz w:val="16"/>
                  <w:szCs w:val="16"/>
                </w:rPr>
                <w:t>5.</w:t>
              </w:r>
              <w:r>
                <w:rPr>
                  <w:sz w:val="16"/>
                  <w:szCs w:val="16"/>
                </w:rPr>
                <w:t>4</w:t>
              </w:r>
              <w:r w:rsidRPr="001B6028">
                <w:rPr>
                  <w:sz w:val="16"/>
                  <w:szCs w:val="16"/>
                </w:rPr>
                <w:t>.2</w:t>
              </w:r>
              <w:r>
                <w:rPr>
                  <w:sz w:val="16"/>
                  <w:szCs w:val="16"/>
                </w:rPr>
                <w:t xml:space="preserve"> </w:t>
              </w:r>
              <w:r w:rsidRPr="001B6028">
                <w:rPr>
                  <w:sz w:val="16"/>
                  <w:szCs w:val="16"/>
                </w:rPr>
                <w:t>Simple Data Types</w:t>
              </w:r>
              <w:r>
                <w:rPr>
                  <w:sz w:val="16"/>
                  <w:szCs w:val="16"/>
                </w:rPr>
                <w:t xml:space="preserve">. </w:t>
              </w:r>
              <w:r w:rsidRPr="00851F3A">
                <w:rPr>
                  <w:sz w:val="16"/>
                  <w:szCs w:val="16"/>
                </w:rPr>
                <w:t xml:space="preserve">This is optional because the source of the security event </w:t>
              </w:r>
              <w:r>
                <w:rPr>
                  <w:sz w:val="16"/>
                  <w:szCs w:val="16"/>
                </w:rPr>
                <w:t>can</w:t>
              </w:r>
              <w:r w:rsidRPr="00851F3A">
                <w:rPr>
                  <w:sz w:val="16"/>
                  <w:szCs w:val="16"/>
                </w:rPr>
                <w:t xml:space="preserve"> be a service, such as a TLS service, which is not within the scope of an NF Service Set.</w:t>
              </w:r>
            </w:ins>
          </w:p>
        </w:tc>
      </w:tr>
      <w:tr w:rsidR="00A47B06" w:rsidRPr="00F4170E" w14:paraId="75BE757A" w14:textId="77777777" w:rsidTr="009130CA">
        <w:trPr>
          <w:ins w:id="667" w:author="S3‑245183" w:date="2024-11-18T17:49:00Z"/>
        </w:trPr>
        <w:tc>
          <w:tcPr>
            <w:tcW w:w="511" w:type="pct"/>
            <w:vMerge/>
            <w:vAlign w:val="center"/>
          </w:tcPr>
          <w:p w14:paraId="6C6E879F" w14:textId="77777777" w:rsidR="00A47B06" w:rsidRPr="00F4170E" w:rsidRDefault="00A47B06" w:rsidP="009130CA">
            <w:pPr>
              <w:spacing w:after="0"/>
              <w:jc w:val="center"/>
              <w:rPr>
                <w:ins w:id="668" w:author="S3‑245183" w:date="2024-11-18T17:49:00Z"/>
                <w:sz w:val="16"/>
                <w:szCs w:val="16"/>
              </w:rPr>
            </w:pPr>
          </w:p>
        </w:tc>
        <w:tc>
          <w:tcPr>
            <w:tcW w:w="888" w:type="pct"/>
            <w:vAlign w:val="center"/>
          </w:tcPr>
          <w:p w14:paraId="6755E302" w14:textId="77777777" w:rsidR="00A47B06" w:rsidDel="009E64A8" w:rsidRDefault="00A47B06" w:rsidP="009130CA">
            <w:pPr>
              <w:spacing w:after="0"/>
              <w:jc w:val="center"/>
              <w:rPr>
                <w:ins w:id="669" w:author="S3‑245183" w:date="2024-11-18T17:49:00Z"/>
                <w:sz w:val="16"/>
                <w:szCs w:val="16"/>
              </w:rPr>
            </w:pPr>
            <w:ins w:id="670" w:author="S3‑245183" w:date="2024-11-18T17:49:00Z">
              <w:r>
                <w:rPr>
                  <w:sz w:val="16"/>
                  <w:szCs w:val="16"/>
                </w:rPr>
                <w:t>NFProfile</w:t>
              </w:r>
            </w:ins>
          </w:p>
        </w:tc>
        <w:tc>
          <w:tcPr>
            <w:tcW w:w="374" w:type="pct"/>
            <w:vAlign w:val="center"/>
          </w:tcPr>
          <w:p w14:paraId="64F2B47E" w14:textId="77777777" w:rsidR="00A47B06" w:rsidRDefault="00A47B06" w:rsidP="009130CA">
            <w:pPr>
              <w:spacing w:after="0"/>
              <w:jc w:val="center"/>
              <w:rPr>
                <w:ins w:id="671" w:author="S3‑245183" w:date="2024-11-18T17:49:00Z"/>
                <w:sz w:val="16"/>
                <w:szCs w:val="16"/>
              </w:rPr>
            </w:pPr>
            <w:ins w:id="672" w:author="S3‑245183" w:date="2024-11-18T17:49:00Z">
              <w:r>
                <w:rPr>
                  <w:sz w:val="16"/>
                  <w:szCs w:val="16"/>
                </w:rPr>
                <w:t>String</w:t>
              </w:r>
            </w:ins>
          </w:p>
        </w:tc>
        <w:tc>
          <w:tcPr>
            <w:tcW w:w="374" w:type="pct"/>
            <w:vAlign w:val="center"/>
          </w:tcPr>
          <w:p w14:paraId="4E032DC6" w14:textId="77777777" w:rsidR="00A47B06" w:rsidRDefault="00A47B06" w:rsidP="009130CA">
            <w:pPr>
              <w:spacing w:after="0"/>
              <w:jc w:val="center"/>
              <w:rPr>
                <w:ins w:id="673" w:author="S3‑245183" w:date="2024-11-18T17:49:00Z"/>
                <w:sz w:val="16"/>
                <w:szCs w:val="16"/>
              </w:rPr>
            </w:pPr>
            <w:ins w:id="674" w:author="S3‑245183" w:date="2024-11-18T17:49:00Z">
              <w:r>
                <w:rPr>
                  <w:sz w:val="16"/>
                  <w:szCs w:val="16"/>
                </w:rPr>
                <w:t>Required</w:t>
              </w:r>
            </w:ins>
          </w:p>
        </w:tc>
        <w:tc>
          <w:tcPr>
            <w:tcW w:w="2853" w:type="pct"/>
            <w:vAlign w:val="center"/>
          </w:tcPr>
          <w:p w14:paraId="6AFFE343" w14:textId="77777777" w:rsidR="00A47B06" w:rsidRDefault="00A47B06" w:rsidP="009130CA">
            <w:pPr>
              <w:spacing w:after="0"/>
              <w:rPr>
                <w:ins w:id="675" w:author="S3‑245183" w:date="2024-11-18T17:49:00Z"/>
                <w:sz w:val="16"/>
                <w:szCs w:val="16"/>
              </w:rPr>
            </w:pPr>
            <w:ins w:id="676" w:author="S3‑245183" w:date="2024-11-18T17:49:00Z">
              <w:r>
                <w:rPr>
                  <w:sz w:val="16"/>
                  <w:szCs w:val="16"/>
                </w:rPr>
                <w:t xml:space="preserve">Identifies attributes of the NF producing the security data record. The NF Profile is described in TS </w:t>
              </w:r>
              <w:r w:rsidRPr="00461CE7">
                <w:rPr>
                  <w:sz w:val="16"/>
                  <w:szCs w:val="16"/>
                </w:rPr>
                <w:t>29.510</w:t>
              </w:r>
              <w:r>
                <w:rPr>
                  <w:sz w:val="16"/>
                  <w:szCs w:val="16"/>
                </w:rPr>
                <w:t xml:space="preserve"> [20]</w:t>
              </w:r>
              <w:r w:rsidRPr="00461CE7">
                <w:rPr>
                  <w:sz w:val="16"/>
                  <w:szCs w:val="16"/>
                </w:rPr>
                <w:t xml:space="preserve">, </w:t>
              </w:r>
              <w:r>
                <w:rPr>
                  <w:sz w:val="16"/>
                  <w:szCs w:val="16"/>
                </w:rPr>
                <w:t xml:space="preserve">clause </w:t>
              </w:r>
              <w:r w:rsidRPr="00461CE7">
                <w:rPr>
                  <w:sz w:val="16"/>
                  <w:szCs w:val="16"/>
                </w:rPr>
                <w:t>6.1.6.2.2</w:t>
              </w:r>
              <w:r>
                <w:rPr>
                  <w:sz w:val="16"/>
                  <w:szCs w:val="16"/>
                </w:rPr>
                <w:t>. It includes FQDN</w:t>
              </w:r>
              <w:r w:rsidRPr="00764170">
                <w:rPr>
                  <w:sz w:val="16"/>
                  <w:szCs w:val="16"/>
                </w:rPr>
                <w:t>,</w:t>
              </w:r>
              <w:r>
                <w:rPr>
                  <w:sz w:val="16"/>
                  <w:szCs w:val="16"/>
                </w:rPr>
                <w:t xml:space="preserve"> IP</w:t>
              </w:r>
              <w:r w:rsidRPr="00764170">
                <w:rPr>
                  <w:sz w:val="16"/>
                  <w:szCs w:val="16"/>
                </w:rPr>
                <w:t>v4Addresses,</w:t>
              </w:r>
              <w:r>
                <w:rPr>
                  <w:sz w:val="16"/>
                  <w:szCs w:val="16"/>
                </w:rPr>
                <w:t xml:space="preserve"> IPv6Addresses, </w:t>
              </w:r>
              <w:r w:rsidRPr="00764170">
                <w:rPr>
                  <w:sz w:val="16"/>
                  <w:szCs w:val="16"/>
                </w:rPr>
                <w:t>nfServiceList</w:t>
              </w:r>
              <w:r>
                <w:rPr>
                  <w:sz w:val="16"/>
                  <w:szCs w:val="16"/>
                </w:rPr>
                <w:t xml:space="preserve">, </w:t>
              </w:r>
              <w:r w:rsidRPr="00764170">
                <w:rPr>
                  <w:sz w:val="16"/>
                  <w:szCs w:val="16"/>
                </w:rPr>
                <w:t>schem</w:t>
              </w:r>
              <w:r>
                <w:rPr>
                  <w:sz w:val="16"/>
                  <w:szCs w:val="16"/>
                </w:rPr>
                <w:t xml:space="preserve">e (e.g., </w:t>
              </w:r>
              <w:r w:rsidRPr="00764170">
                <w:rPr>
                  <w:sz w:val="16"/>
                  <w:szCs w:val="16"/>
                </w:rPr>
                <w:t>http</w:t>
              </w:r>
              <w:r>
                <w:rPr>
                  <w:sz w:val="16"/>
                  <w:szCs w:val="16"/>
                </w:rPr>
                <w:t>)</w:t>
              </w:r>
              <w:r w:rsidRPr="00764170">
                <w:rPr>
                  <w:sz w:val="16"/>
                  <w:szCs w:val="16"/>
                </w:rPr>
                <w:t>,</w:t>
              </w:r>
              <w:r>
                <w:rPr>
                  <w:sz w:val="16"/>
                  <w:szCs w:val="16"/>
                </w:rPr>
                <w:t xml:space="preserve"> and port number.</w:t>
              </w:r>
            </w:ins>
          </w:p>
        </w:tc>
      </w:tr>
      <w:tr w:rsidR="00A47B06" w:rsidRPr="00F4170E" w14:paraId="11D2F6EB" w14:textId="77777777" w:rsidTr="009130CA">
        <w:trPr>
          <w:ins w:id="677" w:author="S3‑245183" w:date="2024-11-18T17:49:00Z"/>
        </w:trPr>
        <w:tc>
          <w:tcPr>
            <w:tcW w:w="511" w:type="pct"/>
            <w:vMerge/>
            <w:vAlign w:val="center"/>
          </w:tcPr>
          <w:p w14:paraId="26ADB824" w14:textId="77777777" w:rsidR="00A47B06" w:rsidRPr="00F4170E" w:rsidRDefault="00A47B06" w:rsidP="009130CA">
            <w:pPr>
              <w:spacing w:after="0"/>
              <w:jc w:val="center"/>
              <w:rPr>
                <w:ins w:id="678" w:author="S3‑245183" w:date="2024-11-18T17:49:00Z"/>
                <w:sz w:val="16"/>
                <w:szCs w:val="16"/>
              </w:rPr>
            </w:pPr>
          </w:p>
        </w:tc>
        <w:tc>
          <w:tcPr>
            <w:tcW w:w="888" w:type="pct"/>
            <w:vAlign w:val="center"/>
          </w:tcPr>
          <w:p w14:paraId="717E096D" w14:textId="77777777" w:rsidR="00A47B06" w:rsidRDefault="00A47B06" w:rsidP="009130CA">
            <w:pPr>
              <w:spacing w:after="0"/>
              <w:jc w:val="center"/>
              <w:rPr>
                <w:ins w:id="679" w:author="S3‑245183" w:date="2024-11-18T17:49:00Z"/>
                <w:sz w:val="16"/>
                <w:szCs w:val="16"/>
              </w:rPr>
            </w:pPr>
            <w:ins w:id="680" w:author="S3‑245183" w:date="2024-11-18T17:49:00Z">
              <w:r>
                <w:rPr>
                  <w:sz w:val="16"/>
                  <w:szCs w:val="16"/>
                </w:rPr>
                <w:t>EventSrcIpAddressPort</w:t>
              </w:r>
            </w:ins>
          </w:p>
        </w:tc>
        <w:tc>
          <w:tcPr>
            <w:tcW w:w="374" w:type="pct"/>
            <w:vAlign w:val="center"/>
          </w:tcPr>
          <w:p w14:paraId="0B3C9E53" w14:textId="77777777" w:rsidR="00A47B06" w:rsidRDefault="00A47B06" w:rsidP="009130CA">
            <w:pPr>
              <w:spacing w:after="0"/>
              <w:jc w:val="center"/>
              <w:rPr>
                <w:ins w:id="681" w:author="S3‑245183" w:date="2024-11-18T17:49:00Z"/>
                <w:sz w:val="16"/>
                <w:szCs w:val="16"/>
              </w:rPr>
            </w:pPr>
            <w:ins w:id="682" w:author="S3‑245183" w:date="2024-11-18T17:49:00Z">
              <w:r>
                <w:rPr>
                  <w:sz w:val="16"/>
                  <w:szCs w:val="16"/>
                </w:rPr>
                <w:t>String</w:t>
              </w:r>
            </w:ins>
          </w:p>
        </w:tc>
        <w:tc>
          <w:tcPr>
            <w:tcW w:w="374" w:type="pct"/>
            <w:vAlign w:val="center"/>
          </w:tcPr>
          <w:p w14:paraId="2F929638" w14:textId="77777777" w:rsidR="00A47B06" w:rsidRDefault="00A47B06" w:rsidP="009130CA">
            <w:pPr>
              <w:spacing w:after="0"/>
              <w:jc w:val="center"/>
              <w:rPr>
                <w:ins w:id="683" w:author="S3‑245183" w:date="2024-11-18T17:49:00Z"/>
                <w:sz w:val="16"/>
                <w:szCs w:val="16"/>
              </w:rPr>
            </w:pPr>
            <w:ins w:id="684" w:author="S3‑245183" w:date="2024-11-18T17:49:00Z">
              <w:r>
                <w:rPr>
                  <w:sz w:val="16"/>
                  <w:szCs w:val="16"/>
                </w:rPr>
                <w:t>Optional</w:t>
              </w:r>
            </w:ins>
          </w:p>
        </w:tc>
        <w:tc>
          <w:tcPr>
            <w:tcW w:w="2853" w:type="pct"/>
            <w:vAlign w:val="center"/>
          </w:tcPr>
          <w:p w14:paraId="2599A16F" w14:textId="77777777" w:rsidR="00A47B06" w:rsidRDefault="00A47B06" w:rsidP="009130CA">
            <w:pPr>
              <w:spacing w:after="0"/>
              <w:rPr>
                <w:ins w:id="685" w:author="S3‑245183" w:date="2024-11-18T17:49:00Z"/>
                <w:sz w:val="16"/>
                <w:szCs w:val="16"/>
              </w:rPr>
            </w:pPr>
            <w:ins w:id="686" w:author="S3‑245183" w:date="2024-11-18T17:49:00Z">
              <w:r>
                <w:rPr>
                  <w:sz w:val="16"/>
                  <w:szCs w:val="16"/>
                </w:rPr>
                <w:t>Identifies the address/port of the entity which originated/triggered the security event. This is o</w:t>
              </w:r>
              <w:r w:rsidRPr="007418B4">
                <w:rPr>
                  <w:sz w:val="16"/>
                  <w:szCs w:val="16"/>
                </w:rPr>
                <w:t>ptional because th</w:t>
              </w:r>
              <w:r>
                <w:rPr>
                  <w:sz w:val="16"/>
                  <w:szCs w:val="16"/>
                </w:rPr>
                <w:t>e source of the security event can be an entity</w:t>
              </w:r>
              <w:r w:rsidRPr="007418B4">
                <w:rPr>
                  <w:sz w:val="16"/>
                  <w:szCs w:val="16"/>
                </w:rPr>
                <w:t xml:space="preserve"> </w:t>
              </w:r>
              <w:r>
                <w:rPr>
                  <w:sz w:val="16"/>
                  <w:szCs w:val="16"/>
                </w:rPr>
                <w:t>which is not associated with an</w:t>
              </w:r>
              <w:r w:rsidRPr="007418B4">
                <w:rPr>
                  <w:sz w:val="16"/>
                  <w:szCs w:val="16"/>
                </w:rPr>
                <w:t xml:space="preserve"> IP</w:t>
              </w:r>
              <w:r>
                <w:rPr>
                  <w:sz w:val="16"/>
                  <w:szCs w:val="16"/>
                </w:rPr>
                <w:t xml:space="preserve"> address, such as a </w:t>
              </w:r>
              <w:r w:rsidRPr="007418B4">
                <w:rPr>
                  <w:sz w:val="16"/>
                  <w:szCs w:val="16"/>
                </w:rPr>
                <w:t xml:space="preserve">hypervisor or </w:t>
              </w:r>
              <w:r>
                <w:rPr>
                  <w:sz w:val="16"/>
                  <w:szCs w:val="16"/>
                </w:rPr>
                <w:t xml:space="preserve">a </w:t>
              </w:r>
              <w:r w:rsidRPr="007418B4">
                <w:rPr>
                  <w:sz w:val="16"/>
                  <w:szCs w:val="16"/>
                </w:rPr>
                <w:t>container manager</w:t>
              </w:r>
              <w:r>
                <w:rPr>
                  <w:sz w:val="16"/>
                  <w:szCs w:val="16"/>
                </w:rPr>
                <w:t>.</w:t>
              </w:r>
            </w:ins>
          </w:p>
        </w:tc>
      </w:tr>
      <w:tr w:rsidR="00A47B06" w:rsidRPr="00F4170E" w14:paraId="5245D8A9" w14:textId="77777777" w:rsidTr="009130CA">
        <w:trPr>
          <w:ins w:id="687" w:author="S3‑245183" w:date="2024-11-18T17:49:00Z"/>
        </w:trPr>
        <w:tc>
          <w:tcPr>
            <w:tcW w:w="511" w:type="pct"/>
            <w:vAlign w:val="center"/>
          </w:tcPr>
          <w:p w14:paraId="655755CF" w14:textId="77777777" w:rsidR="00A47B06" w:rsidRPr="00BF734E" w:rsidRDefault="00A47B06" w:rsidP="009130CA">
            <w:pPr>
              <w:spacing w:after="0"/>
              <w:jc w:val="center"/>
              <w:rPr>
                <w:ins w:id="688" w:author="S3‑245183" w:date="2024-11-18T17:49:00Z"/>
                <w:sz w:val="16"/>
                <w:szCs w:val="16"/>
              </w:rPr>
            </w:pPr>
            <w:ins w:id="689" w:author="S3‑245183" w:date="2024-11-18T17:49:00Z">
              <w:r w:rsidRPr="00BF734E">
                <w:rPr>
                  <w:sz w:val="16"/>
                  <w:szCs w:val="16"/>
                </w:rPr>
                <w:t>Data Transmitting entity</w:t>
              </w:r>
            </w:ins>
          </w:p>
        </w:tc>
        <w:tc>
          <w:tcPr>
            <w:tcW w:w="888" w:type="pct"/>
            <w:vAlign w:val="center"/>
          </w:tcPr>
          <w:p w14:paraId="6283C821" w14:textId="77777777" w:rsidR="00A47B06" w:rsidRPr="00BF734E" w:rsidRDefault="00A47B06" w:rsidP="009130CA">
            <w:pPr>
              <w:spacing w:after="0"/>
              <w:jc w:val="center"/>
              <w:rPr>
                <w:ins w:id="690" w:author="S3‑245183" w:date="2024-11-18T17:49:00Z"/>
                <w:sz w:val="16"/>
                <w:szCs w:val="16"/>
              </w:rPr>
            </w:pPr>
            <w:ins w:id="691" w:author="S3‑245183" w:date="2024-11-18T17:49:00Z">
              <w:r w:rsidRPr="00BF734E">
                <w:rPr>
                  <w:sz w:val="16"/>
                  <w:szCs w:val="16"/>
                </w:rPr>
                <w:t>IpEndPoint</w:t>
              </w:r>
            </w:ins>
          </w:p>
        </w:tc>
        <w:tc>
          <w:tcPr>
            <w:tcW w:w="374" w:type="pct"/>
            <w:vAlign w:val="center"/>
          </w:tcPr>
          <w:p w14:paraId="74A18356" w14:textId="77777777" w:rsidR="00A47B06" w:rsidRPr="00BF734E" w:rsidRDefault="00A47B06" w:rsidP="009130CA">
            <w:pPr>
              <w:spacing w:after="0"/>
              <w:jc w:val="center"/>
              <w:rPr>
                <w:ins w:id="692" w:author="S3‑245183" w:date="2024-11-18T17:49:00Z"/>
                <w:sz w:val="16"/>
                <w:szCs w:val="16"/>
              </w:rPr>
            </w:pPr>
            <w:ins w:id="693" w:author="S3‑245183" w:date="2024-11-18T17:49:00Z">
              <w:r w:rsidRPr="00BF734E">
                <w:rPr>
                  <w:sz w:val="16"/>
                  <w:szCs w:val="16"/>
                </w:rPr>
                <w:t>String</w:t>
              </w:r>
            </w:ins>
          </w:p>
        </w:tc>
        <w:tc>
          <w:tcPr>
            <w:tcW w:w="374" w:type="pct"/>
            <w:vAlign w:val="center"/>
          </w:tcPr>
          <w:p w14:paraId="733862EA" w14:textId="77777777" w:rsidR="00A47B06" w:rsidRPr="00BF734E" w:rsidRDefault="00A47B06" w:rsidP="009130CA">
            <w:pPr>
              <w:spacing w:after="0"/>
              <w:jc w:val="center"/>
              <w:rPr>
                <w:ins w:id="694" w:author="S3‑245183" w:date="2024-11-18T17:49:00Z"/>
                <w:sz w:val="16"/>
                <w:szCs w:val="16"/>
              </w:rPr>
            </w:pPr>
            <w:ins w:id="695" w:author="S3‑245183" w:date="2024-11-18T17:49:00Z">
              <w:r w:rsidRPr="00BF734E">
                <w:rPr>
                  <w:sz w:val="16"/>
                  <w:szCs w:val="16"/>
                </w:rPr>
                <w:t>Required</w:t>
              </w:r>
            </w:ins>
          </w:p>
        </w:tc>
        <w:tc>
          <w:tcPr>
            <w:tcW w:w="2853" w:type="pct"/>
            <w:vAlign w:val="center"/>
          </w:tcPr>
          <w:p w14:paraId="5537A1C5" w14:textId="77777777" w:rsidR="00A47B06" w:rsidRPr="00BF734E" w:rsidRDefault="00A47B06" w:rsidP="009130CA">
            <w:pPr>
              <w:spacing w:after="0"/>
              <w:rPr>
                <w:ins w:id="696" w:author="S3‑245183" w:date="2024-11-18T17:49:00Z"/>
                <w:sz w:val="16"/>
                <w:szCs w:val="16"/>
              </w:rPr>
            </w:pPr>
            <w:ins w:id="697" w:author="S3‑245183" w:date="2024-11-18T17:49:00Z">
              <w:r w:rsidRPr="00BF734E">
                <w:rPr>
                  <w:sz w:val="16"/>
                  <w:szCs w:val="16"/>
                </w:rPr>
                <w:t>Identifies the NF which is sending the data record</w:t>
              </w:r>
              <w:r>
                <w:rPr>
                  <w:sz w:val="16"/>
                  <w:szCs w:val="16"/>
                </w:rPr>
                <w:t>. The format of the IpEndPoint is described in</w:t>
              </w:r>
              <w:r w:rsidRPr="00BF734E">
                <w:rPr>
                  <w:sz w:val="16"/>
                  <w:szCs w:val="16"/>
                </w:rPr>
                <w:t xml:space="preserve"> TS 29.510 </w:t>
              </w:r>
              <w:r>
                <w:rPr>
                  <w:sz w:val="16"/>
                  <w:szCs w:val="16"/>
                </w:rPr>
                <w:t xml:space="preserve">[20] </w:t>
              </w:r>
              <w:r w:rsidRPr="00BF734E">
                <w:rPr>
                  <w:sz w:val="16"/>
                  <w:szCs w:val="16"/>
                </w:rPr>
                <w:t>clause 6.1.6.2.5.</w:t>
              </w:r>
            </w:ins>
          </w:p>
        </w:tc>
      </w:tr>
      <w:tr w:rsidR="00A47B06" w:rsidRPr="00F4170E" w14:paraId="2C415A76" w14:textId="77777777" w:rsidTr="009130CA">
        <w:trPr>
          <w:ins w:id="698" w:author="S3‑245183" w:date="2024-11-18T17:49:00Z"/>
        </w:trPr>
        <w:tc>
          <w:tcPr>
            <w:tcW w:w="511" w:type="pct"/>
            <w:vAlign w:val="center"/>
          </w:tcPr>
          <w:p w14:paraId="5C9599EB" w14:textId="77777777" w:rsidR="00A47B06" w:rsidRPr="00F4170E" w:rsidRDefault="00A47B06" w:rsidP="009130CA">
            <w:pPr>
              <w:spacing w:after="0"/>
              <w:jc w:val="center"/>
              <w:rPr>
                <w:ins w:id="699" w:author="S3‑245183" w:date="2024-11-18T17:49:00Z"/>
                <w:sz w:val="16"/>
                <w:szCs w:val="16"/>
              </w:rPr>
            </w:pPr>
            <w:ins w:id="700" w:author="S3‑245183" w:date="2024-11-18T17:49:00Z">
              <w:r>
                <w:rPr>
                  <w:sz w:val="16"/>
                  <w:szCs w:val="16"/>
                </w:rPr>
                <w:t>Security e</w:t>
              </w:r>
              <w:r w:rsidRPr="00F4170E">
                <w:rPr>
                  <w:sz w:val="16"/>
                  <w:szCs w:val="16"/>
                </w:rPr>
                <w:t xml:space="preserve">vent </w:t>
              </w:r>
              <w:r>
                <w:rPr>
                  <w:sz w:val="16"/>
                  <w:szCs w:val="16"/>
                </w:rPr>
                <w:t>start time</w:t>
              </w:r>
            </w:ins>
          </w:p>
        </w:tc>
        <w:tc>
          <w:tcPr>
            <w:tcW w:w="888" w:type="pct"/>
            <w:vAlign w:val="center"/>
          </w:tcPr>
          <w:p w14:paraId="723EB3FF" w14:textId="77777777" w:rsidR="00A47B06" w:rsidRPr="00F4170E" w:rsidRDefault="00A47B06" w:rsidP="009130CA">
            <w:pPr>
              <w:spacing w:after="0"/>
              <w:jc w:val="center"/>
              <w:rPr>
                <w:ins w:id="701" w:author="S3‑245183" w:date="2024-11-18T17:49:00Z"/>
                <w:sz w:val="16"/>
                <w:szCs w:val="16"/>
              </w:rPr>
            </w:pPr>
            <w:ins w:id="702" w:author="S3‑245183" w:date="2024-11-18T17:49:00Z">
              <w:r>
                <w:rPr>
                  <w:sz w:val="16"/>
                  <w:szCs w:val="16"/>
                </w:rPr>
                <w:t>SecEventStart</w:t>
              </w:r>
            </w:ins>
          </w:p>
        </w:tc>
        <w:tc>
          <w:tcPr>
            <w:tcW w:w="374" w:type="pct"/>
            <w:vAlign w:val="center"/>
          </w:tcPr>
          <w:p w14:paraId="6A8C1F7E" w14:textId="77777777" w:rsidR="00A47B06" w:rsidRDefault="00A47B06" w:rsidP="009130CA">
            <w:pPr>
              <w:spacing w:after="0"/>
              <w:jc w:val="center"/>
              <w:rPr>
                <w:ins w:id="703" w:author="S3‑245183" w:date="2024-11-18T17:49:00Z"/>
                <w:sz w:val="16"/>
                <w:szCs w:val="16"/>
              </w:rPr>
            </w:pPr>
            <w:ins w:id="704" w:author="S3‑245183" w:date="2024-11-18T17:49:00Z">
              <w:r>
                <w:rPr>
                  <w:sz w:val="16"/>
                  <w:szCs w:val="16"/>
                </w:rPr>
                <w:t>string</w:t>
              </w:r>
            </w:ins>
          </w:p>
        </w:tc>
        <w:tc>
          <w:tcPr>
            <w:tcW w:w="374" w:type="pct"/>
            <w:vAlign w:val="center"/>
          </w:tcPr>
          <w:p w14:paraId="1CA1074E" w14:textId="77777777" w:rsidR="00A47B06" w:rsidRDefault="00A47B06" w:rsidP="009130CA">
            <w:pPr>
              <w:spacing w:after="0"/>
              <w:jc w:val="center"/>
              <w:rPr>
                <w:ins w:id="705" w:author="S3‑245183" w:date="2024-11-18T17:49:00Z"/>
                <w:sz w:val="16"/>
                <w:szCs w:val="16"/>
              </w:rPr>
            </w:pPr>
            <w:ins w:id="706" w:author="S3‑245183" w:date="2024-11-18T17:49:00Z">
              <w:r>
                <w:rPr>
                  <w:sz w:val="16"/>
                  <w:szCs w:val="16"/>
                </w:rPr>
                <w:t>Required</w:t>
              </w:r>
            </w:ins>
          </w:p>
        </w:tc>
        <w:tc>
          <w:tcPr>
            <w:tcW w:w="2853" w:type="pct"/>
            <w:vAlign w:val="center"/>
          </w:tcPr>
          <w:p w14:paraId="68A20FB4" w14:textId="77777777" w:rsidR="00A47B06" w:rsidRPr="00F4170E" w:rsidRDefault="00A47B06" w:rsidP="009130CA">
            <w:pPr>
              <w:spacing w:after="0"/>
              <w:rPr>
                <w:ins w:id="707" w:author="S3‑245183" w:date="2024-11-18T17:49:00Z"/>
                <w:sz w:val="16"/>
                <w:szCs w:val="16"/>
              </w:rPr>
            </w:pPr>
            <w:ins w:id="708" w:author="S3‑245183" w:date="2024-11-18T17:49:00Z">
              <w:r>
                <w:rPr>
                  <w:sz w:val="16"/>
                  <w:szCs w:val="16"/>
                </w:rPr>
                <w:t>Identifies the time-of-day at which the security event started. The format of the SecEventStart is described in RFC 9957 [25].</w:t>
              </w:r>
            </w:ins>
          </w:p>
        </w:tc>
      </w:tr>
      <w:tr w:rsidR="00A47B06" w:rsidRPr="00F4170E" w14:paraId="57CC7DB6" w14:textId="77777777" w:rsidTr="009130CA">
        <w:trPr>
          <w:ins w:id="709" w:author="S3‑245183" w:date="2024-11-18T17:49:00Z"/>
        </w:trPr>
        <w:tc>
          <w:tcPr>
            <w:tcW w:w="511" w:type="pct"/>
            <w:vAlign w:val="center"/>
          </w:tcPr>
          <w:p w14:paraId="62383430" w14:textId="77777777" w:rsidR="00A47B06" w:rsidRDefault="00A47B06" w:rsidP="009130CA">
            <w:pPr>
              <w:spacing w:after="0"/>
              <w:jc w:val="center"/>
              <w:rPr>
                <w:ins w:id="710" w:author="S3‑245183" w:date="2024-11-18T17:49:00Z"/>
                <w:sz w:val="16"/>
                <w:szCs w:val="16"/>
              </w:rPr>
            </w:pPr>
            <w:ins w:id="711" w:author="S3‑245183" w:date="2024-11-18T17:49:00Z">
              <w:r>
                <w:rPr>
                  <w:sz w:val="16"/>
                  <w:szCs w:val="16"/>
                </w:rPr>
                <w:t>Security e</w:t>
              </w:r>
              <w:r w:rsidRPr="00F4170E">
                <w:rPr>
                  <w:sz w:val="16"/>
                  <w:szCs w:val="16"/>
                </w:rPr>
                <w:t xml:space="preserve">vent </w:t>
              </w:r>
              <w:r>
                <w:rPr>
                  <w:sz w:val="16"/>
                  <w:szCs w:val="16"/>
                </w:rPr>
                <w:t>end time</w:t>
              </w:r>
            </w:ins>
          </w:p>
        </w:tc>
        <w:tc>
          <w:tcPr>
            <w:tcW w:w="888" w:type="pct"/>
            <w:vAlign w:val="center"/>
          </w:tcPr>
          <w:p w14:paraId="2136EEAE" w14:textId="77777777" w:rsidR="00A47B06" w:rsidRPr="00F4170E" w:rsidRDefault="00A47B06" w:rsidP="009130CA">
            <w:pPr>
              <w:spacing w:after="0"/>
              <w:jc w:val="center"/>
              <w:rPr>
                <w:ins w:id="712" w:author="S3‑245183" w:date="2024-11-18T17:49:00Z"/>
                <w:sz w:val="16"/>
                <w:szCs w:val="16"/>
              </w:rPr>
            </w:pPr>
            <w:ins w:id="713" w:author="S3‑245183" w:date="2024-11-18T17:49:00Z">
              <w:r>
                <w:rPr>
                  <w:sz w:val="16"/>
                  <w:szCs w:val="16"/>
                </w:rPr>
                <w:t>SecEventEnd</w:t>
              </w:r>
            </w:ins>
          </w:p>
        </w:tc>
        <w:tc>
          <w:tcPr>
            <w:tcW w:w="374" w:type="pct"/>
            <w:vAlign w:val="center"/>
          </w:tcPr>
          <w:p w14:paraId="536F4980" w14:textId="77777777" w:rsidR="00A47B06" w:rsidRDefault="00A47B06" w:rsidP="009130CA">
            <w:pPr>
              <w:spacing w:after="0"/>
              <w:jc w:val="center"/>
              <w:rPr>
                <w:ins w:id="714" w:author="S3‑245183" w:date="2024-11-18T17:49:00Z"/>
                <w:sz w:val="16"/>
                <w:szCs w:val="16"/>
              </w:rPr>
            </w:pPr>
            <w:ins w:id="715" w:author="S3‑245183" w:date="2024-11-18T17:49:00Z">
              <w:r>
                <w:rPr>
                  <w:sz w:val="16"/>
                  <w:szCs w:val="16"/>
                </w:rPr>
                <w:t>string</w:t>
              </w:r>
            </w:ins>
          </w:p>
        </w:tc>
        <w:tc>
          <w:tcPr>
            <w:tcW w:w="374" w:type="pct"/>
            <w:vAlign w:val="center"/>
          </w:tcPr>
          <w:p w14:paraId="6F63877E" w14:textId="77777777" w:rsidR="00A47B06" w:rsidRDefault="00A47B06" w:rsidP="009130CA">
            <w:pPr>
              <w:spacing w:after="0"/>
              <w:jc w:val="center"/>
              <w:rPr>
                <w:ins w:id="716" w:author="S3‑245183" w:date="2024-11-18T17:49:00Z"/>
                <w:sz w:val="16"/>
                <w:szCs w:val="16"/>
              </w:rPr>
            </w:pPr>
            <w:ins w:id="717" w:author="S3‑245183" w:date="2024-11-18T17:49:00Z">
              <w:r>
                <w:rPr>
                  <w:sz w:val="16"/>
                  <w:szCs w:val="16"/>
                </w:rPr>
                <w:t>Required</w:t>
              </w:r>
            </w:ins>
          </w:p>
        </w:tc>
        <w:tc>
          <w:tcPr>
            <w:tcW w:w="2853" w:type="pct"/>
            <w:vAlign w:val="center"/>
          </w:tcPr>
          <w:p w14:paraId="5851DE5D" w14:textId="77777777" w:rsidR="00A47B06" w:rsidRPr="00F4170E" w:rsidRDefault="00A47B06" w:rsidP="009130CA">
            <w:pPr>
              <w:spacing w:after="0"/>
              <w:rPr>
                <w:ins w:id="718" w:author="S3‑245183" w:date="2024-11-18T17:49:00Z"/>
                <w:sz w:val="16"/>
                <w:szCs w:val="16"/>
              </w:rPr>
            </w:pPr>
            <w:ins w:id="719" w:author="S3‑245183" w:date="2024-11-18T17:49:00Z">
              <w:r>
                <w:rPr>
                  <w:sz w:val="16"/>
                  <w:szCs w:val="16"/>
                </w:rPr>
                <w:t>Identifies the time-of-day at which the security event ended. The format of the SecEventStart is described in RFC 9957 [25].</w:t>
              </w:r>
            </w:ins>
          </w:p>
        </w:tc>
      </w:tr>
      <w:tr w:rsidR="00A47B06" w:rsidRPr="00F4170E" w14:paraId="3AD90BE9" w14:textId="77777777" w:rsidTr="009130CA">
        <w:trPr>
          <w:trHeight w:val="395"/>
          <w:ins w:id="720" w:author="S3‑245183" w:date="2024-11-18T17:49:00Z"/>
        </w:trPr>
        <w:tc>
          <w:tcPr>
            <w:tcW w:w="511" w:type="pct"/>
            <w:vAlign w:val="center"/>
          </w:tcPr>
          <w:p w14:paraId="5AFF867B" w14:textId="77777777" w:rsidR="00A47B06" w:rsidRPr="00F4170E" w:rsidRDefault="00A47B06" w:rsidP="009130CA">
            <w:pPr>
              <w:spacing w:after="0"/>
              <w:jc w:val="center"/>
              <w:rPr>
                <w:ins w:id="721" w:author="S3‑245183" w:date="2024-11-18T17:49:00Z"/>
                <w:sz w:val="16"/>
                <w:szCs w:val="16"/>
              </w:rPr>
            </w:pPr>
            <w:ins w:id="722" w:author="S3‑245183" w:date="2024-11-18T17:49:00Z">
              <w:r>
                <w:rPr>
                  <w:sz w:val="16"/>
                  <w:szCs w:val="16"/>
                </w:rPr>
                <w:t>Security event counter</w:t>
              </w:r>
            </w:ins>
          </w:p>
        </w:tc>
        <w:tc>
          <w:tcPr>
            <w:tcW w:w="888" w:type="pct"/>
            <w:vAlign w:val="center"/>
          </w:tcPr>
          <w:p w14:paraId="17D714F2" w14:textId="77777777" w:rsidR="00A47B06" w:rsidRDefault="00A47B06" w:rsidP="009130CA">
            <w:pPr>
              <w:spacing w:after="0"/>
              <w:jc w:val="center"/>
              <w:rPr>
                <w:ins w:id="723" w:author="S3‑245183" w:date="2024-11-18T17:49:00Z"/>
                <w:sz w:val="16"/>
                <w:szCs w:val="16"/>
              </w:rPr>
            </w:pPr>
            <w:ins w:id="724" w:author="S3‑245183" w:date="2024-11-18T17:49:00Z">
              <w:r>
                <w:rPr>
                  <w:sz w:val="16"/>
                  <w:szCs w:val="16"/>
                </w:rPr>
                <w:t>SecEventCount</w:t>
              </w:r>
            </w:ins>
          </w:p>
        </w:tc>
        <w:tc>
          <w:tcPr>
            <w:tcW w:w="374" w:type="pct"/>
            <w:vAlign w:val="center"/>
          </w:tcPr>
          <w:p w14:paraId="314B4FD9" w14:textId="77777777" w:rsidR="00A47B06" w:rsidRDefault="00A47B06" w:rsidP="009130CA">
            <w:pPr>
              <w:spacing w:after="0"/>
              <w:jc w:val="center"/>
              <w:rPr>
                <w:ins w:id="725" w:author="S3‑245183" w:date="2024-11-18T17:49:00Z"/>
                <w:sz w:val="16"/>
                <w:szCs w:val="16"/>
              </w:rPr>
            </w:pPr>
            <w:ins w:id="726" w:author="S3‑245183" w:date="2024-11-18T17:49:00Z">
              <w:r>
                <w:rPr>
                  <w:sz w:val="16"/>
                  <w:szCs w:val="16"/>
                </w:rPr>
                <w:t>Uinteger</w:t>
              </w:r>
            </w:ins>
          </w:p>
        </w:tc>
        <w:tc>
          <w:tcPr>
            <w:tcW w:w="374" w:type="pct"/>
            <w:vAlign w:val="center"/>
          </w:tcPr>
          <w:p w14:paraId="3142F9B2" w14:textId="77777777" w:rsidR="00A47B06" w:rsidRDefault="00A47B06" w:rsidP="009130CA">
            <w:pPr>
              <w:spacing w:after="0"/>
              <w:jc w:val="center"/>
              <w:rPr>
                <w:ins w:id="727" w:author="S3‑245183" w:date="2024-11-18T17:49:00Z"/>
                <w:sz w:val="16"/>
                <w:szCs w:val="16"/>
              </w:rPr>
            </w:pPr>
            <w:ins w:id="728" w:author="S3‑245183" w:date="2024-11-18T17:49:00Z">
              <w:r>
                <w:rPr>
                  <w:sz w:val="16"/>
                  <w:szCs w:val="16"/>
                </w:rPr>
                <w:t>Optional</w:t>
              </w:r>
            </w:ins>
          </w:p>
        </w:tc>
        <w:tc>
          <w:tcPr>
            <w:tcW w:w="2853" w:type="pct"/>
            <w:vAlign w:val="center"/>
          </w:tcPr>
          <w:p w14:paraId="7171EE8A" w14:textId="77777777" w:rsidR="00A47B06" w:rsidRDefault="00A47B06" w:rsidP="009130CA">
            <w:pPr>
              <w:spacing w:after="0"/>
              <w:rPr>
                <w:ins w:id="729" w:author="S3‑245183" w:date="2024-11-18T17:49:00Z"/>
                <w:sz w:val="16"/>
                <w:szCs w:val="16"/>
              </w:rPr>
            </w:pPr>
            <w:ins w:id="730" w:author="S3‑245183" w:date="2024-11-18T17:49:00Z">
              <w:r>
                <w:rPr>
                  <w:sz w:val="16"/>
                  <w:szCs w:val="16"/>
                </w:rPr>
                <w:t>Provides a count of security events that occurred between the Event Start Time and the Event End Time.</w:t>
              </w:r>
            </w:ins>
          </w:p>
        </w:tc>
      </w:tr>
      <w:tr w:rsidR="00A47B06" w:rsidRPr="00F4170E" w14:paraId="4D350532" w14:textId="77777777" w:rsidTr="009130CA">
        <w:trPr>
          <w:ins w:id="731" w:author="S3‑245183" w:date="2024-11-18T17:49:00Z"/>
        </w:trPr>
        <w:tc>
          <w:tcPr>
            <w:tcW w:w="511" w:type="pct"/>
            <w:vMerge w:val="restart"/>
            <w:vAlign w:val="center"/>
          </w:tcPr>
          <w:p w14:paraId="33AAB326" w14:textId="77777777" w:rsidR="00A47B06" w:rsidRPr="00F4170E" w:rsidRDefault="00A47B06" w:rsidP="009130CA">
            <w:pPr>
              <w:spacing w:after="0"/>
              <w:jc w:val="center"/>
              <w:rPr>
                <w:ins w:id="732" w:author="S3‑245183" w:date="2024-11-18T17:49:00Z"/>
                <w:sz w:val="16"/>
                <w:szCs w:val="16"/>
              </w:rPr>
            </w:pPr>
            <w:ins w:id="733" w:author="S3‑245183" w:date="2024-11-18T17:49:00Z">
              <w:r>
                <w:rPr>
                  <w:sz w:val="16"/>
                  <w:szCs w:val="16"/>
                </w:rPr>
                <w:t>Security e</w:t>
              </w:r>
              <w:r w:rsidRPr="00E97887">
                <w:rPr>
                  <w:sz w:val="16"/>
                  <w:szCs w:val="16"/>
                </w:rPr>
                <w:t xml:space="preserve">vent </w:t>
              </w:r>
              <w:r>
                <w:rPr>
                  <w:sz w:val="16"/>
                  <w:szCs w:val="16"/>
                </w:rPr>
                <w:t>t</w:t>
              </w:r>
              <w:r w:rsidRPr="00E97887">
                <w:rPr>
                  <w:sz w:val="16"/>
                  <w:szCs w:val="16"/>
                </w:rPr>
                <w:t xml:space="preserve">imestamp </w:t>
              </w:r>
              <w:r>
                <w:rPr>
                  <w:sz w:val="16"/>
                  <w:szCs w:val="16"/>
                </w:rPr>
                <w:t>c</w:t>
              </w:r>
              <w:r w:rsidRPr="00E97887">
                <w:rPr>
                  <w:sz w:val="16"/>
                  <w:szCs w:val="16"/>
                </w:rPr>
                <w:t>lock</w:t>
              </w:r>
            </w:ins>
          </w:p>
        </w:tc>
        <w:tc>
          <w:tcPr>
            <w:tcW w:w="888" w:type="pct"/>
            <w:vAlign w:val="center"/>
          </w:tcPr>
          <w:p w14:paraId="36A799EA" w14:textId="77777777" w:rsidR="00A47B06" w:rsidRPr="00F4170E" w:rsidRDefault="00A47B06" w:rsidP="009130CA">
            <w:pPr>
              <w:spacing w:after="0"/>
              <w:jc w:val="center"/>
              <w:rPr>
                <w:ins w:id="734" w:author="S3‑245183" w:date="2024-11-18T17:49:00Z"/>
                <w:sz w:val="16"/>
                <w:szCs w:val="16"/>
              </w:rPr>
            </w:pPr>
            <w:ins w:id="735" w:author="S3‑245183" w:date="2024-11-18T17:49:00Z">
              <w:r>
                <w:rPr>
                  <w:sz w:val="16"/>
                  <w:szCs w:val="16"/>
                </w:rPr>
                <w:t>ClockSource</w:t>
              </w:r>
            </w:ins>
          </w:p>
        </w:tc>
        <w:tc>
          <w:tcPr>
            <w:tcW w:w="374" w:type="pct"/>
            <w:vAlign w:val="center"/>
          </w:tcPr>
          <w:p w14:paraId="56C86911" w14:textId="77777777" w:rsidR="00A47B06" w:rsidRDefault="00A47B06" w:rsidP="009130CA">
            <w:pPr>
              <w:spacing w:after="0"/>
              <w:jc w:val="center"/>
              <w:rPr>
                <w:ins w:id="736" w:author="S3‑245183" w:date="2024-11-18T17:49:00Z"/>
                <w:sz w:val="16"/>
                <w:szCs w:val="16"/>
              </w:rPr>
            </w:pPr>
            <w:ins w:id="737" w:author="S3‑245183" w:date="2024-11-18T17:49:00Z">
              <w:r>
                <w:rPr>
                  <w:sz w:val="16"/>
                  <w:szCs w:val="16"/>
                </w:rPr>
                <w:t>string</w:t>
              </w:r>
            </w:ins>
          </w:p>
        </w:tc>
        <w:tc>
          <w:tcPr>
            <w:tcW w:w="374" w:type="pct"/>
            <w:vAlign w:val="center"/>
          </w:tcPr>
          <w:p w14:paraId="6173A0D1" w14:textId="77777777" w:rsidR="00A47B06" w:rsidRDefault="00A47B06" w:rsidP="009130CA">
            <w:pPr>
              <w:spacing w:after="0"/>
              <w:jc w:val="center"/>
              <w:rPr>
                <w:ins w:id="738" w:author="S3‑245183" w:date="2024-11-18T17:49:00Z"/>
                <w:sz w:val="16"/>
                <w:szCs w:val="16"/>
              </w:rPr>
            </w:pPr>
            <w:ins w:id="739" w:author="S3‑245183" w:date="2024-11-18T17:49:00Z">
              <w:r>
                <w:rPr>
                  <w:sz w:val="16"/>
                  <w:szCs w:val="16"/>
                </w:rPr>
                <w:t>Required</w:t>
              </w:r>
            </w:ins>
          </w:p>
        </w:tc>
        <w:tc>
          <w:tcPr>
            <w:tcW w:w="2853" w:type="pct"/>
            <w:vAlign w:val="center"/>
          </w:tcPr>
          <w:p w14:paraId="2BED647E" w14:textId="77777777" w:rsidR="00A47B06" w:rsidRPr="00F4170E" w:rsidRDefault="00A47B06" w:rsidP="009130CA">
            <w:pPr>
              <w:spacing w:after="0"/>
              <w:rPr>
                <w:ins w:id="740" w:author="S3‑245183" w:date="2024-11-18T17:49:00Z"/>
                <w:sz w:val="16"/>
                <w:szCs w:val="16"/>
              </w:rPr>
            </w:pPr>
            <w:ins w:id="741" w:author="S3‑245183" w:date="2024-11-18T17:49:00Z">
              <w:r>
                <w:rPr>
                  <w:sz w:val="16"/>
                  <w:szCs w:val="16"/>
                </w:rPr>
                <w:t>Identifies the clock source used to mark the security event start and end times. Examples of ClockSource parameter values include: Unknown, Internal free-run, NTP client, IEEE 1588 [26] PTP client.</w:t>
              </w:r>
            </w:ins>
          </w:p>
        </w:tc>
      </w:tr>
      <w:tr w:rsidR="00A47B06" w:rsidRPr="00F4170E" w14:paraId="25443300" w14:textId="77777777" w:rsidTr="009130CA">
        <w:trPr>
          <w:trHeight w:val="791"/>
          <w:ins w:id="742" w:author="S3‑245183" w:date="2024-11-18T17:49:00Z"/>
        </w:trPr>
        <w:tc>
          <w:tcPr>
            <w:tcW w:w="511" w:type="pct"/>
            <w:vMerge/>
            <w:vAlign w:val="center"/>
          </w:tcPr>
          <w:p w14:paraId="06153DB0" w14:textId="77777777" w:rsidR="00A47B06" w:rsidRPr="00F4170E" w:rsidRDefault="00A47B06" w:rsidP="009130CA">
            <w:pPr>
              <w:jc w:val="center"/>
              <w:rPr>
                <w:ins w:id="743" w:author="S3‑245183" w:date="2024-11-18T17:49:00Z"/>
                <w:sz w:val="16"/>
                <w:szCs w:val="16"/>
              </w:rPr>
            </w:pPr>
          </w:p>
        </w:tc>
        <w:tc>
          <w:tcPr>
            <w:tcW w:w="888" w:type="pct"/>
            <w:vAlign w:val="center"/>
          </w:tcPr>
          <w:p w14:paraId="77EC3957" w14:textId="77777777" w:rsidR="00A47B06" w:rsidRDefault="00A47B06" w:rsidP="009130CA">
            <w:pPr>
              <w:jc w:val="center"/>
              <w:rPr>
                <w:ins w:id="744" w:author="S3‑245183" w:date="2024-11-18T17:49:00Z"/>
                <w:sz w:val="16"/>
                <w:szCs w:val="16"/>
              </w:rPr>
            </w:pPr>
            <w:ins w:id="745" w:author="S3‑245183" w:date="2024-11-18T17:49:00Z">
              <w:r>
                <w:rPr>
                  <w:sz w:val="16"/>
                  <w:szCs w:val="16"/>
                </w:rPr>
                <w:t>ClockStatus</w:t>
              </w:r>
            </w:ins>
          </w:p>
        </w:tc>
        <w:tc>
          <w:tcPr>
            <w:tcW w:w="374" w:type="pct"/>
            <w:vAlign w:val="center"/>
          </w:tcPr>
          <w:p w14:paraId="3C60A57C" w14:textId="77777777" w:rsidR="00A47B06" w:rsidRDefault="00A47B06" w:rsidP="009130CA">
            <w:pPr>
              <w:jc w:val="center"/>
              <w:rPr>
                <w:ins w:id="746" w:author="S3‑245183" w:date="2024-11-18T17:49:00Z"/>
                <w:sz w:val="16"/>
                <w:szCs w:val="16"/>
              </w:rPr>
            </w:pPr>
            <w:ins w:id="747" w:author="S3‑245183" w:date="2024-11-18T17:49:00Z">
              <w:r>
                <w:rPr>
                  <w:sz w:val="16"/>
                  <w:szCs w:val="16"/>
                </w:rPr>
                <w:t>string</w:t>
              </w:r>
            </w:ins>
          </w:p>
        </w:tc>
        <w:tc>
          <w:tcPr>
            <w:tcW w:w="374" w:type="pct"/>
            <w:vAlign w:val="center"/>
          </w:tcPr>
          <w:p w14:paraId="62B948A8" w14:textId="77777777" w:rsidR="00A47B06" w:rsidRDefault="00A47B06" w:rsidP="009130CA">
            <w:pPr>
              <w:jc w:val="center"/>
              <w:rPr>
                <w:ins w:id="748" w:author="S3‑245183" w:date="2024-11-18T17:49:00Z"/>
                <w:sz w:val="16"/>
                <w:szCs w:val="16"/>
              </w:rPr>
            </w:pPr>
            <w:ins w:id="749" w:author="S3‑245183" w:date="2024-11-18T17:49:00Z">
              <w:r>
                <w:rPr>
                  <w:sz w:val="16"/>
                  <w:szCs w:val="16"/>
                </w:rPr>
                <w:t>Optional</w:t>
              </w:r>
            </w:ins>
          </w:p>
        </w:tc>
        <w:tc>
          <w:tcPr>
            <w:tcW w:w="2853" w:type="pct"/>
            <w:vAlign w:val="center"/>
          </w:tcPr>
          <w:p w14:paraId="79254139" w14:textId="77777777" w:rsidR="00A47B06" w:rsidRDefault="00A47B06" w:rsidP="009130CA">
            <w:pPr>
              <w:rPr>
                <w:ins w:id="750" w:author="S3‑245183" w:date="2024-11-18T17:49:00Z"/>
                <w:sz w:val="16"/>
                <w:szCs w:val="16"/>
              </w:rPr>
            </w:pPr>
            <w:ins w:id="751" w:author="S3‑245183" w:date="2024-11-18T17:49:00Z">
              <w:r>
                <w:rPr>
                  <w:sz w:val="16"/>
                  <w:szCs w:val="16"/>
                </w:rPr>
                <w:t>Provides operational status associated with clock source used to mark the security event start and end times. Example operational status values include: Not Sysnchronized, Attempting to Synchronize, Synchronized.</w:t>
              </w:r>
            </w:ins>
          </w:p>
        </w:tc>
      </w:tr>
      <w:tr w:rsidR="00A47B06" w:rsidRPr="00F4170E" w14:paraId="76A3E186" w14:textId="77777777" w:rsidTr="009130CA">
        <w:trPr>
          <w:ins w:id="752" w:author="S3‑245183" w:date="2024-11-18T17:49:00Z"/>
        </w:trPr>
        <w:tc>
          <w:tcPr>
            <w:tcW w:w="511" w:type="pct"/>
            <w:vMerge w:val="restart"/>
            <w:vAlign w:val="center"/>
          </w:tcPr>
          <w:p w14:paraId="44655440" w14:textId="77777777" w:rsidR="00A47B06" w:rsidRPr="00F4170E" w:rsidRDefault="00A47B06" w:rsidP="009130CA">
            <w:pPr>
              <w:spacing w:after="0"/>
              <w:jc w:val="center"/>
              <w:rPr>
                <w:ins w:id="753" w:author="S3‑245183" w:date="2024-11-18T17:49:00Z"/>
                <w:sz w:val="16"/>
                <w:szCs w:val="16"/>
              </w:rPr>
            </w:pPr>
            <w:ins w:id="754" w:author="S3‑245183" w:date="2024-11-18T17:49:00Z">
              <w:r>
                <w:rPr>
                  <w:sz w:val="16"/>
                  <w:szCs w:val="16"/>
                </w:rPr>
                <w:t>Security data record version</w:t>
              </w:r>
            </w:ins>
          </w:p>
        </w:tc>
        <w:tc>
          <w:tcPr>
            <w:tcW w:w="888" w:type="pct"/>
            <w:vAlign w:val="center"/>
          </w:tcPr>
          <w:p w14:paraId="7E5DFF80" w14:textId="77777777" w:rsidR="00A47B06" w:rsidRPr="00F4170E" w:rsidRDefault="00A47B06" w:rsidP="009130CA">
            <w:pPr>
              <w:spacing w:after="0"/>
              <w:jc w:val="center"/>
              <w:rPr>
                <w:ins w:id="755" w:author="S3‑245183" w:date="2024-11-18T17:49:00Z"/>
                <w:sz w:val="16"/>
                <w:szCs w:val="16"/>
              </w:rPr>
            </w:pPr>
            <w:ins w:id="756" w:author="S3‑245183" w:date="2024-11-18T17:49:00Z">
              <w:r>
                <w:rPr>
                  <w:sz w:val="16"/>
                  <w:szCs w:val="16"/>
                </w:rPr>
                <w:t>Data Record Version</w:t>
              </w:r>
            </w:ins>
          </w:p>
        </w:tc>
        <w:tc>
          <w:tcPr>
            <w:tcW w:w="374" w:type="pct"/>
            <w:vAlign w:val="center"/>
          </w:tcPr>
          <w:p w14:paraId="771FD30C" w14:textId="77777777" w:rsidR="00A47B06" w:rsidRDefault="00A47B06" w:rsidP="009130CA">
            <w:pPr>
              <w:spacing w:after="0"/>
              <w:jc w:val="center"/>
              <w:rPr>
                <w:ins w:id="757" w:author="S3‑245183" w:date="2024-11-18T17:49:00Z"/>
                <w:sz w:val="16"/>
                <w:szCs w:val="16"/>
              </w:rPr>
            </w:pPr>
            <w:ins w:id="758" w:author="S3‑245183" w:date="2024-11-18T17:49:00Z">
              <w:r>
                <w:rPr>
                  <w:sz w:val="16"/>
                  <w:szCs w:val="16"/>
                </w:rPr>
                <w:t>string</w:t>
              </w:r>
            </w:ins>
          </w:p>
        </w:tc>
        <w:tc>
          <w:tcPr>
            <w:tcW w:w="374" w:type="pct"/>
            <w:vAlign w:val="center"/>
          </w:tcPr>
          <w:p w14:paraId="1AF075D0" w14:textId="77777777" w:rsidR="00A47B06" w:rsidRDefault="00A47B06" w:rsidP="009130CA">
            <w:pPr>
              <w:spacing w:after="0"/>
              <w:jc w:val="center"/>
              <w:rPr>
                <w:ins w:id="759" w:author="S3‑245183" w:date="2024-11-18T17:49:00Z"/>
                <w:sz w:val="16"/>
                <w:szCs w:val="16"/>
              </w:rPr>
            </w:pPr>
            <w:ins w:id="760" w:author="S3‑245183" w:date="2024-11-18T17:49:00Z">
              <w:r>
                <w:rPr>
                  <w:sz w:val="16"/>
                  <w:szCs w:val="16"/>
                </w:rPr>
                <w:t>Required</w:t>
              </w:r>
            </w:ins>
          </w:p>
        </w:tc>
        <w:tc>
          <w:tcPr>
            <w:tcW w:w="2853" w:type="pct"/>
            <w:vAlign w:val="center"/>
          </w:tcPr>
          <w:p w14:paraId="15E4692F" w14:textId="77777777" w:rsidR="00A47B06" w:rsidRPr="00F4170E" w:rsidRDefault="00A47B06" w:rsidP="009130CA">
            <w:pPr>
              <w:spacing w:after="0"/>
              <w:rPr>
                <w:ins w:id="761" w:author="S3‑245183" w:date="2024-11-18T17:49:00Z"/>
                <w:sz w:val="16"/>
                <w:szCs w:val="16"/>
              </w:rPr>
            </w:pPr>
            <w:ins w:id="762" w:author="S3‑245183" w:date="2024-11-18T17:49:00Z">
              <w:r>
                <w:rPr>
                  <w:sz w:val="16"/>
                  <w:szCs w:val="16"/>
                </w:rPr>
                <w:t>Identifies the version number of the security log record specification.</w:t>
              </w:r>
            </w:ins>
          </w:p>
        </w:tc>
      </w:tr>
      <w:tr w:rsidR="00A47B06" w:rsidRPr="00F4170E" w14:paraId="0A686FB8" w14:textId="77777777" w:rsidTr="009130CA">
        <w:trPr>
          <w:ins w:id="763" w:author="S3‑245183" w:date="2024-11-18T17:49:00Z"/>
        </w:trPr>
        <w:tc>
          <w:tcPr>
            <w:tcW w:w="511" w:type="pct"/>
            <w:vMerge/>
            <w:vAlign w:val="center"/>
          </w:tcPr>
          <w:p w14:paraId="080FCD64" w14:textId="77777777" w:rsidR="00A47B06" w:rsidRPr="00F4170E" w:rsidRDefault="00A47B06" w:rsidP="009130CA">
            <w:pPr>
              <w:spacing w:after="0"/>
              <w:jc w:val="center"/>
              <w:rPr>
                <w:ins w:id="764" w:author="S3‑245183" w:date="2024-11-18T17:49:00Z"/>
                <w:sz w:val="16"/>
                <w:szCs w:val="16"/>
              </w:rPr>
            </w:pPr>
          </w:p>
        </w:tc>
        <w:tc>
          <w:tcPr>
            <w:tcW w:w="888" w:type="pct"/>
            <w:vAlign w:val="center"/>
          </w:tcPr>
          <w:p w14:paraId="6147249B" w14:textId="77777777" w:rsidR="00A47B06" w:rsidRPr="00F4170E" w:rsidRDefault="00A47B06" w:rsidP="009130CA">
            <w:pPr>
              <w:spacing w:after="0"/>
              <w:jc w:val="center"/>
              <w:rPr>
                <w:ins w:id="765" w:author="S3‑245183" w:date="2024-11-18T17:49:00Z"/>
                <w:sz w:val="16"/>
                <w:szCs w:val="16"/>
              </w:rPr>
            </w:pPr>
            <w:ins w:id="766" w:author="S3‑245183" w:date="2024-11-18T17:49:00Z">
              <w:r>
                <w:rPr>
                  <w:sz w:val="16"/>
                  <w:szCs w:val="16"/>
                </w:rPr>
                <w:t>Data Record ExtensionID</w:t>
              </w:r>
            </w:ins>
          </w:p>
        </w:tc>
        <w:tc>
          <w:tcPr>
            <w:tcW w:w="374" w:type="pct"/>
            <w:vAlign w:val="center"/>
          </w:tcPr>
          <w:p w14:paraId="01543FC1" w14:textId="77777777" w:rsidR="00A47B06" w:rsidRDefault="00A47B06" w:rsidP="009130CA">
            <w:pPr>
              <w:spacing w:after="0"/>
              <w:jc w:val="center"/>
              <w:rPr>
                <w:ins w:id="767" w:author="S3‑245183" w:date="2024-11-18T17:49:00Z"/>
                <w:sz w:val="16"/>
                <w:szCs w:val="16"/>
              </w:rPr>
            </w:pPr>
            <w:ins w:id="768" w:author="S3‑245183" w:date="2024-11-18T17:49:00Z">
              <w:r>
                <w:rPr>
                  <w:sz w:val="16"/>
                  <w:szCs w:val="16"/>
                </w:rPr>
                <w:t>string</w:t>
              </w:r>
            </w:ins>
          </w:p>
        </w:tc>
        <w:tc>
          <w:tcPr>
            <w:tcW w:w="374" w:type="pct"/>
            <w:vAlign w:val="center"/>
          </w:tcPr>
          <w:p w14:paraId="181E82BE" w14:textId="77777777" w:rsidR="00A47B06" w:rsidRDefault="00A47B06" w:rsidP="009130CA">
            <w:pPr>
              <w:spacing w:after="0"/>
              <w:jc w:val="center"/>
              <w:rPr>
                <w:ins w:id="769" w:author="S3‑245183" w:date="2024-11-18T17:49:00Z"/>
                <w:sz w:val="16"/>
                <w:szCs w:val="16"/>
              </w:rPr>
            </w:pPr>
            <w:ins w:id="770" w:author="S3‑245183" w:date="2024-11-18T17:49:00Z">
              <w:r>
                <w:rPr>
                  <w:sz w:val="16"/>
                  <w:szCs w:val="16"/>
                </w:rPr>
                <w:t>Required</w:t>
              </w:r>
            </w:ins>
          </w:p>
        </w:tc>
        <w:tc>
          <w:tcPr>
            <w:tcW w:w="2853" w:type="pct"/>
            <w:vAlign w:val="center"/>
          </w:tcPr>
          <w:p w14:paraId="658A6C45" w14:textId="77777777" w:rsidR="00A47B06" w:rsidRPr="00F4170E" w:rsidRDefault="00A47B06" w:rsidP="009130CA">
            <w:pPr>
              <w:spacing w:after="0"/>
              <w:rPr>
                <w:ins w:id="771" w:author="S3‑245183" w:date="2024-11-18T17:49:00Z"/>
                <w:sz w:val="16"/>
                <w:szCs w:val="16"/>
              </w:rPr>
            </w:pPr>
            <w:ins w:id="772" w:author="S3‑245183" w:date="2024-11-18T17:49:00Z">
              <w:r>
                <w:rPr>
                  <w:sz w:val="16"/>
                  <w:szCs w:val="16"/>
                </w:rPr>
                <w:t>Identifies the data record extension identifier associated with the security data record.</w:t>
              </w:r>
            </w:ins>
          </w:p>
        </w:tc>
      </w:tr>
      <w:tr w:rsidR="00A47B06" w:rsidRPr="00F4170E" w14:paraId="28C77226" w14:textId="77777777" w:rsidTr="009130CA">
        <w:trPr>
          <w:trHeight w:val="260"/>
          <w:ins w:id="773" w:author="S3‑245183" w:date="2024-11-18T17:49:00Z"/>
        </w:trPr>
        <w:tc>
          <w:tcPr>
            <w:tcW w:w="511" w:type="pct"/>
            <w:vMerge w:val="restart"/>
            <w:vAlign w:val="center"/>
          </w:tcPr>
          <w:p w14:paraId="63929D24" w14:textId="77777777" w:rsidR="00A47B06" w:rsidRPr="00F4170E" w:rsidRDefault="00A47B06" w:rsidP="009130CA">
            <w:pPr>
              <w:spacing w:after="0"/>
              <w:jc w:val="center"/>
              <w:rPr>
                <w:ins w:id="774" w:author="S3‑245183" w:date="2024-11-18T17:49:00Z"/>
                <w:sz w:val="16"/>
                <w:szCs w:val="16"/>
              </w:rPr>
            </w:pPr>
            <w:ins w:id="775" w:author="S3‑245183" w:date="2024-11-18T17:49:00Z">
              <w:r>
                <w:rPr>
                  <w:sz w:val="16"/>
                  <w:szCs w:val="16"/>
                </w:rPr>
                <w:t>Security data record extension information</w:t>
              </w:r>
            </w:ins>
          </w:p>
        </w:tc>
        <w:tc>
          <w:tcPr>
            <w:tcW w:w="888" w:type="pct"/>
            <w:vAlign w:val="center"/>
          </w:tcPr>
          <w:p w14:paraId="0AA349DE" w14:textId="77777777" w:rsidR="00A47B06" w:rsidRPr="00F4170E" w:rsidRDefault="00A47B06" w:rsidP="009130CA">
            <w:pPr>
              <w:spacing w:after="0"/>
              <w:jc w:val="center"/>
              <w:rPr>
                <w:ins w:id="776" w:author="S3‑245183" w:date="2024-11-18T17:49:00Z"/>
                <w:sz w:val="16"/>
                <w:szCs w:val="16"/>
              </w:rPr>
            </w:pPr>
            <w:ins w:id="777" w:author="S3‑245183" w:date="2024-11-18T17:49:00Z">
              <w:r>
                <w:rPr>
                  <w:sz w:val="16"/>
                  <w:szCs w:val="16"/>
                </w:rPr>
                <w:t>ExtensionFieldLen</w:t>
              </w:r>
            </w:ins>
          </w:p>
        </w:tc>
        <w:tc>
          <w:tcPr>
            <w:tcW w:w="374" w:type="pct"/>
            <w:vAlign w:val="center"/>
          </w:tcPr>
          <w:p w14:paraId="355590AE" w14:textId="77777777" w:rsidR="00A47B06" w:rsidRDefault="00A47B06" w:rsidP="009130CA">
            <w:pPr>
              <w:spacing w:after="0"/>
              <w:jc w:val="center"/>
              <w:rPr>
                <w:ins w:id="778" w:author="S3‑245183" w:date="2024-11-18T17:49:00Z"/>
                <w:sz w:val="16"/>
                <w:szCs w:val="16"/>
              </w:rPr>
            </w:pPr>
            <w:ins w:id="779" w:author="S3‑245183" w:date="2024-11-18T17:49:00Z">
              <w:r>
                <w:rPr>
                  <w:sz w:val="16"/>
                  <w:szCs w:val="16"/>
                </w:rPr>
                <w:t>Uinteger</w:t>
              </w:r>
            </w:ins>
          </w:p>
        </w:tc>
        <w:tc>
          <w:tcPr>
            <w:tcW w:w="374" w:type="pct"/>
            <w:vAlign w:val="center"/>
          </w:tcPr>
          <w:p w14:paraId="2E9C448B" w14:textId="77777777" w:rsidR="00A47B06" w:rsidRDefault="00A47B06" w:rsidP="009130CA">
            <w:pPr>
              <w:spacing w:after="0"/>
              <w:jc w:val="center"/>
              <w:rPr>
                <w:ins w:id="780" w:author="S3‑245183" w:date="2024-11-18T17:49:00Z"/>
                <w:sz w:val="16"/>
                <w:szCs w:val="16"/>
              </w:rPr>
            </w:pPr>
            <w:ins w:id="781" w:author="S3‑245183" w:date="2024-11-18T17:49:00Z">
              <w:r>
                <w:rPr>
                  <w:sz w:val="16"/>
                  <w:szCs w:val="16"/>
                </w:rPr>
                <w:t>Required</w:t>
              </w:r>
            </w:ins>
          </w:p>
        </w:tc>
        <w:tc>
          <w:tcPr>
            <w:tcW w:w="2853" w:type="pct"/>
            <w:vAlign w:val="center"/>
          </w:tcPr>
          <w:p w14:paraId="3BFE6076" w14:textId="77777777" w:rsidR="00A47B06" w:rsidRPr="00F4170E" w:rsidRDefault="00A47B06" w:rsidP="009130CA">
            <w:pPr>
              <w:spacing w:after="0"/>
              <w:rPr>
                <w:ins w:id="782" w:author="S3‑245183" w:date="2024-11-18T17:49:00Z"/>
                <w:sz w:val="16"/>
                <w:szCs w:val="16"/>
              </w:rPr>
            </w:pPr>
            <w:ins w:id="783" w:author="S3‑245183" w:date="2024-11-18T17:49:00Z">
              <w:r>
                <w:rPr>
                  <w:sz w:val="16"/>
                  <w:szCs w:val="16"/>
                </w:rPr>
                <w:t>Identifies the length of the security data extension field.</w:t>
              </w:r>
            </w:ins>
          </w:p>
        </w:tc>
      </w:tr>
      <w:tr w:rsidR="00A47B06" w:rsidRPr="00F4170E" w14:paraId="6456B198" w14:textId="77777777" w:rsidTr="009130CA">
        <w:trPr>
          <w:trHeight w:val="260"/>
          <w:ins w:id="784" w:author="S3‑245183" w:date="2024-11-18T17:49:00Z"/>
        </w:trPr>
        <w:tc>
          <w:tcPr>
            <w:tcW w:w="511" w:type="pct"/>
            <w:vMerge/>
            <w:vAlign w:val="center"/>
          </w:tcPr>
          <w:p w14:paraId="0672E922" w14:textId="77777777" w:rsidR="00A47B06" w:rsidRPr="00F4170E" w:rsidRDefault="00A47B06" w:rsidP="009130CA">
            <w:pPr>
              <w:jc w:val="center"/>
              <w:rPr>
                <w:ins w:id="785" w:author="S3‑245183" w:date="2024-11-18T17:49:00Z"/>
                <w:sz w:val="16"/>
                <w:szCs w:val="16"/>
              </w:rPr>
            </w:pPr>
          </w:p>
        </w:tc>
        <w:tc>
          <w:tcPr>
            <w:tcW w:w="888" w:type="pct"/>
            <w:vAlign w:val="center"/>
          </w:tcPr>
          <w:p w14:paraId="01668237" w14:textId="77777777" w:rsidR="00A47B06" w:rsidRPr="00F4170E" w:rsidRDefault="00A47B06" w:rsidP="009130CA">
            <w:pPr>
              <w:jc w:val="center"/>
              <w:rPr>
                <w:ins w:id="786" w:author="S3‑245183" w:date="2024-11-18T17:49:00Z"/>
                <w:sz w:val="16"/>
                <w:szCs w:val="16"/>
              </w:rPr>
            </w:pPr>
            <w:ins w:id="787" w:author="S3‑245183" w:date="2024-11-18T17:49:00Z">
              <w:r>
                <w:rPr>
                  <w:sz w:val="16"/>
                  <w:szCs w:val="16"/>
                </w:rPr>
                <w:t>ExtensionFieldInfo</w:t>
              </w:r>
            </w:ins>
          </w:p>
        </w:tc>
        <w:tc>
          <w:tcPr>
            <w:tcW w:w="374" w:type="pct"/>
            <w:vAlign w:val="center"/>
          </w:tcPr>
          <w:p w14:paraId="549E28AF" w14:textId="77777777" w:rsidR="00A47B06" w:rsidRDefault="00A47B06" w:rsidP="009130CA">
            <w:pPr>
              <w:jc w:val="center"/>
              <w:rPr>
                <w:ins w:id="788" w:author="S3‑245183" w:date="2024-11-18T17:49:00Z"/>
                <w:sz w:val="16"/>
                <w:szCs w:val="16"/>
              </w:rPr>
            </w:pPr>
            <w:ins w:id="789" w:author="S3‑245183" w:date="2024-11-18T17:49:00Z">
              <w:r>
                <w:rPr>
                  <w:sz w:val="16"/>
                  <w:szCs w:val="16"/>
                </w:rPr>
                <w:t>string</w:t>
              </w:r>
            </w:ins>
          </w:p>
        </w:tc>
        <w:tc>
          <w:tcPr>
            <w:tcW w:w="374" w:type="pct"/>
            <w:vAlign w:val="center"/>
          </w:tcPr>
          <w:p w14:paraId="528B9DF6" w14:textId="77777777" w:rsidR="00A47B06" w:rsidRDefault="00A47B06" w:rsidP="009130CA">
            <w:pPr>
              <w:jc w:val="center"/>
              <w:rPr>
                <w:ins w:id="790" w:author="S3‑245183" w:date="2024-11-18T17:49:00Z"/>
                <w:sz w:val="16"/>
                <w:szCs w:val="16"/>
              </w:rPr>
            </w:pPr>
            <w:ins w:id="791" w:author="S3‑245183" w:date="2024-11-18T17:49:00Z">
              <w:r>
                <w:rPr>
                  <w:sz w:val="16"/>
                  <w:szCs w:val="16"/>
                </w:rPr>
                <w:t>Optional</w:t>
              </w:r>
            </w:ins>
          </w:p>
        </w:tc>
        <w:tc>
          <w:tcPr>
            <w:tcW w:w="2853" w:type="pct"/>
            <w:vAlign w:val="center"/>
          </w:tcPr>
          <w:p w14:paraId="5137CA3F" w14:textId="38D8E16D" w:rsidR="00A47B06" w:rsidRPr="00F4170E" w:rsidRDefault="00A47B06" w:rsidP="009130CA">
            <w:pPr>
              <w:spacing w:after="0"/>
              <w:rPr>
                <w:ins w:id="792" w:author="S3‑245183" w:date="2024-11-18T17:49:00Z"/>
                <w:sz w:val="16"/>
                <w:szCs w:val="16"/>
              </w:rPr>
            </w:pPr>
            <w:ins w:id="793" w:author="S3‑245183" w:date="2024-11-18T17:49:00Z">
              <w:r>
                <w:rPr>
                  <w:sz w:val="16"/>
                  <w:szCs w:val="16"/>
                </w:rPr>
                <w:t xml:space="preserve">Provides the security data extension information. The content of this field is not specified. </w:t>
              </w:r>
              <w:bookmarkStart w:id="794" w:name="_Hlk178234372"/>
              <w:r>
                <w:rPr>
                  <w:sz w:val="16"/>
                  <w:szCs w:val="16"/>
                </w:rPr>
                <w:t>Note that best practices avoid including persistent private credentials (e</w:t>
              </w:r>
            </w:ins>
            <w:ins w:id="795" w:author="Rapoorteur" w:date="2024-11-18T18:38:00Z">
              <w:r w:rsidR="00163EC6">
                <w:rPr>
                  <w:sz w:val="16"/>
                  <w:szCs w:val="16"/>
                </w:rPr>
                <w:t>.</w:t>
              </w:r>
            </w:ins>
            <w:ins w:id="796" w:author="S3‑245183" w:date="2024-11-18T17:49:00Z">
              <w:r>
                <w:rPr>
                  <w:sz w:val="16"/>
                  <w:szCs w:val="16"/>
                </w:rPr>
                <w:t>g</w:t>
              </w:r>
            </w:ins>
            <w:ins w:id="797" w:author="Rapoorteur" w:date="2024-11-18T18:39:00Z">
              <w:r w:rsidR="00163EC6">
                <w:rPr>
                  <w:sz w:val="16"/>
                  <w:szCs w:val="16"/>
                </w:rPr>
                <w:t>.</w:t>
              </w:r>
            </w:ins>
            <w:ins w:id="798" w:author="S3‑245183" w:date="2024-11-18T17:49:00Z">
              <w:r>
                <w:rPr>
                  <w:sz w:val="16"/>
                  <w:szCs w:val="16"/>
                </w:rPr>
                <w:t xml:space="preserve">, </w:t>
              </w:r>
              <w:r w:rsidRPr="00CA62B9">
                <w:rPr>
                  <w:sz w:val="16"/>
                  <w:szCs w:val="16"/>
                </w:rPr>
                <w:t>passwords, hashes, or crypto keys</w:t>
              </w:r>
              <w:r>
                <w:rPr>
                  <w:sz w:val="16"/>
                  <w:szCs w:val="16"/>
                </w:rPr>
                <w:t>) within event data records.</w:t>
              </w:r>
              <w:bookmarkEnd w:id="794"/>
            </w:ins>
          </w:p>
        </w:tc>
      </w:tr>
    </w:tbl>
    <w:bookmarkEnd w:id="611"/>
    <w:bookmarkEnd w:id="612"/>
    <w:bookmarkEnd w:id="613"/>
    <w:p w14:paraId="6CE804D5" w14:textId="66C51624" w:rsidR="00A47B06" w:rsidRPr="005C2BB3" w:rsidRDefault="00A47B06" w:rsidP="00A47B06">
      <w:pPr>
        <w:keepNext/>
        <w:keepLines/>
        <w:spacing w:before="120"/>
        <w:ind w:left="1134" w:hanging="1134"/>
        <w:outlineLvl w:val="2"/>
        <w:rPr>
          <w:ins w:id="799" w:author="S3‑245183" w:date="2024-11-18T17:49:00Z"/>
          <w:rFonts w:ascii="Arial" w:hAnsi="Arial"/>
          <w:sz w:val="28"/>
        </w:rPr>
      </w:pPr>
      <w:ins w:id="800" w:author="S3‑245183" w:date="2024-11-18T17:49:00Z">
        <w:r w:rsidRPr="005C2BB3">
          <w:rPr>
            <w:rFonts w:ascii="Arial" w:hAnsi="Arial"/>
            <w:sz w:val="28"/>
          </w:rPr>
          <w:t>7.1</w:t>
        </w:r>
        <w:r>
          <w:rPr>
            <w:rFonts w:ascii="Arial" w:hAnsi="Arial"/>
            <w:sz w:val="28"/>
          </w:rPr>
          <w:t>3</w:t>
        </w:r>
        <w:r w:rsidRPr="005C2BB3">
          <w:rPr>
            <w:rFonts w:ascii="Arial" w:hAnsi="Arial"/>
            <w:sz w:val="28"/>
          </w:rPr>
          <w:t>.</w:t>
        </w:r>
        <w:r>
          <w:rPr>
            <w:rFonts w:ascii="Arial" w:hAnsi="Arial"/>
            <w:sz w:val="28"/>
          </w:rPr>
          <w:t>3</w:t>
        </w:r>
        <w:r w:rsidRPr="005C2BB3">
          <w:rPr>
            <w:rFonts w:ascii="Arial" w:hAnsi="Arial"/>
            <w:sz w:val="28"/>
          </w:rPr>
          <w:tab/>
        </w:r>
        <w:r>
          <w:rPr>
            <w:rFonts w:ascii="Arial" w:hAnsi="Arial"/>
            <w:sz w:val="28"/>
          </w:rPr>
          <w:t>Evalu</w:t>
        </w:r>
      </w:ins>
      <w:ins w:id="801" w:author="Rapporteur" w:date="2024-11-18T18:41:00Z">
        <w:r w:rsidR="00163EC6">
          <w:rPr>
            <w:rFonts w:ascii="Arial" w:hAnsi="Arial"/>
            <w:sz w:val="28"/>
          </w:rPr>
          <w:t>a</w:t>
        </w:r>
      </w:ins>
      <w:ins w:id="802" w:author="S3‑245183" w:date="2024-11-18T17:49:00Z">
        <w:del w:id="803" w:author="Rapporteur" w:date="2024-11-18T18:41:00Z">
          <w:r w:rsidDel="00163EC6">
            <w:rPr>
              <w:rFonts w:ascii="Arial" w:hAnsi="Arial"/>
              <w:sz w:val="28"/>
            </w:rPr>
            <w:delText>ta</w:delText>
          </w:r>
        </w:del>
        <w:r>
          <w:rPr>
            <w:rFonts w:ascii="Arial" w:hAnsi="Arial"/>
            <w:sz w:val="28"/>
          </w:rPr>
          <w:t>tion</w:t>
        </w:r>
      </w:ins>
    </w:p>
    <w:p w14:paraId="1C0E5FCF" w14:textId="26C896C8" w:rsidR="00A47B06" w:rsidDel="00633532" w:rsidRDefault="00A47B06" w:rsidP="00A47B06">
      <w:pPr>
        <w:rPr>
          <w:ins w:id="804" w:author="S3‑245183" w:date="2024-11-18T17:49:00Z"/>
          <w:del w:id="805" w:author="Rapporteur" w:date="2024-11-18T18:48:00Z"/>
        </w:rPr>
      </w:pPr>
      <w:ins w:id="806" w:author="S3‑245183" w:date="2024-11-18T17:49:00Z">
        <w:r w:rsidRPr="0027498D">
          <w:t xml:space="preserve">The solution addresses the requirement of key issue#1 to facilitate collection of </w:t>
        </w:r>
        <w:r>
          <w:t xml:space="preserve">security event </w:t>
        </w:r>
        <w:r w:rsidRPr="0027498D">
          <w:t>data</w:t>
        </w:r>
        <w:r>
          <w:t xml:space="preserve"> that are</w:t>
        </w:r>
        <w:r w:rsidRPr="0027498D">
          <w:t xml:space="preserve"> potentially relevant for security evaluation and monitoring</w:t>
        </w:r>
        <w:r>
          <w:t xml:space="preserve"> by providing the </w:t>
        </w:r>
        <w:r w:rsidRPr="0027498D">
          <w:t xml:space="preserve">content and format of </w:t>
        </w:r>
        <w:r>
          <w:t xml:space="preserve">the </w:t>
        </w:r>
        <w:r w:rsidRPr="0027498D">
          <w:t>security event data records</w:t>
        </w:r>
        <w:r>
          <w:t>.</w:t>
        </w:r>
      </w:ins>
    </w:p>
    <w:p w14:paraId="222BEFE1" w14:textId="77777777" w:rsidR="000C4C7D" w:rsidRPr="005E4745" w:rsidRDefault="000C4C7D" w:rsidP="00633532">
      <w:pPr>
        <w:pPrChange w:id="807" w:author="Rapporteur" w:date="2024-11-18T18:48:00Z">
          <w:pPr>
            <w:pStyle w:val="EditorsNote"/>
          </w:pPr>
        </w:pPrChange>
      </w:pPr>
    </w:p>
    <w:p w14:paraId="4CDF68EB" w14:textId="58153313" w:rsidR="0086717D" w:rsidRDefault="00A75C66" w:rsidP="0086717D">
      <w:pPr>
        <w:pStyle w:val="Heading1"/>
        <w:tabs>
          <w:tab w:val="left" w:pos="284"/>
          <w:tab w:val="left" w:pos="568"/>
          <w:tab w:val="left" w:pos="852"/>
          <w:tab w:val="left" w:pos="1136"/>
          <w:tab w:val="left" w:pos="1420"/>
          <w:tab w:val="left" w:pos="1704"/>
          <w:tab w:val="left" w:pos="1988"/>
          <w:tab w:val="left" w:pos="2272"/>
          <w:tab w:val="left" w:pos="2556"/>
          <w:tab w:val="left" w:pos="2840"/>
          <w:tab w:val="left" w:pos="3124"/>
          <w:tab w:val="left" w:pos="3678"/>
        </w:tabs>
      </w:pPr>
      <w:bookmarkStart w:id="808" w:name="_Toc513475456"/>
      <w:bookmarkStart w:id="809" w:name="_Toc48930874"/>
      <w:bookmarkStart w:id="810" w:name="_Toc49376123"/>
      <w:bookmarkStart w:id="811" w:name="_Toc56501637"/>
      <w:bookmarkStart w:id="812" w:name="_Toc95076621"/>
      <w:bookmarkStart w:id="813" w:name="_Toc106618440"/>
      <w:bookmarkStart w:id="814" w:name="_Toc158207568"/>
      <w:bookmarkStart w:id="815" w:name="_Toc160088610"/>
      <w:bookmarkStart w:id="816" w:name="_Toc160093527"/>
      <w:bookmarkStart w:id="817" w:name="_Toc160446688"/>
      <w:bookmarkStart w:id="818" w:name="_Toc160446818"/>
      <w:bookmarkStart w:id="819" w:name="_Toc160533922"/>
      <w:bookmarkStart w:id="820" w:name="_Toc180424001"/>
      <w:bookmarkEnd w:id="361"/>
      <w:bookmarkEnd w:id="362"/>
      <w:bookmarkEnd w:id="363"/>
      <w:bookmarkEnd w:id="364"/>
      <w:bookmarkEnd w:id="365"/>
      <w:bookmarkEnd w:id="366"/>
      <w:bookmarkEnd w:id="367"/>
      <w:bookmarkEnd w:id="368"/>
      <w:bookmarkEnd w:id="369"/>
      <w:bookmarkEnd w:id="370"/>
      <w:bookmarkEnd w:id="371"/>
      <w:bookmarkEnd w:id="372"/>
      <w:r>
        <w:t>8</w:t>
      </w:r>
      <w:r w:rsidR="0086717D">
        <w:tab/>
        <w:t>Conclusions</w:t>
      </w:r>
      <w:bookmarkEnd w:id="808"/>
      <w:bookmarkEnd w:id="809"/>
      <w:bookmarkEnd w:id="810"/>
      <w:bookmarkEnd w:id="811"/>
      <w:bookmarkEnd w:id="812"/>
      <w:bookmarkEnd w:id="813"/>
      <w:bookmarkEnd w:id="814"/>
      <w:bookmarkEnd w:id="815"/>
      <w:bookmarkEnd w:id="816"/>
      <w:bookmarkEnd w:id="817"/>
      <w:bookmarkEnd w:id="818"/>
      <w:bookmarkEnd w:id="819"/>
      <w:bookmarkEnd w:id="820"/>
      <w:r w:rsidR="0086717D">
        <w:tab/>
      </w:r>
      <w:r w:rsidR="0086717D">
        <w:tab/>
      </w:r>
      <w:r w:rsidR="0086717D">
        <w:tab/>
      </w:r>
      <w:r w:rsidR="0086717D">
        <w:tab/>
      </w:r>
      <w:r w:rsidR="0086717D">
        <w:tab/>
      </w:r>
    </w:p>
    <w:p w14:paraId="31C8E13B" w14:textId="25D36EB4" w:rsidR="0086717D" w:rsidDel="009244D5" w:rsidRDefault="0086717D" w:rsidP="0086717D">
      <w:pPr>
        <w:pStyle w:val="EditorsNote"/>
        <w:rPr>
          <w:del w:id="821" w:author="S3‑245185" w:date="2024-11-18T18:15:00Z"/>
        </w:rPr>
      </w:pPr>
      <w:del w:id="822" w:author="S3‑245185" w:date="2024-11-18T18:15:00Z">
        <w:r w:rsidDel="009244D5">
          <w:delText>Editor’s Note: This clause contains the agreed conclusions that will form the basis for any normative work.</w:delText>
        </w:r>
      </w:del>
    </w:p>
    <w:p w14:paraId="0BA74F01" w14:textId="77777777" w:rsidR="001768CA" w:rsidRPr="002F0249" w:rsidRDefault="001768CA" w:rsidP="001768CA">
      <w:pPr>
        <w:pStyle w:val="Heading2"/>
      </w:pPr>
      <w:bookmarkStart w:id="823" w:name="_Toc180424002"/>
      <w:r w:rsidRPr="002F0249">
        <w:t>8.1</w:t>
      </w:r>
      <w:r w:rsidRPr="002F0249">
        <w:tab/>
        <w:t>Key Issue #1: Data exposure for security evaluation and monitoring</w:t>
      </w:r>
      <w:bookmarkEnd w:id="823"/>
      <w:r w:rsidRPr="002F0249">
        <w:tab/>
      </w:r>
    </w:p>
    <w:p w14:paraId="2C8E91A3" w14:textId="77777777" w:rsidR="001768CA" w:rsidRPr="002F0249" w:rsidRDefault="001768CA" w:rsidP="001768CA">
      <w:r w:rsidRPr="002F0249">
        <w:t xml:space="preserve">The security incidents or scenarios in SBA where data can be collected in the SBA layer includes </w:t>
      </w:r>
    </w:p>
    <w:p w14:paraId="7475DD7F" w14:textId="77777777" w:rsidR="001768CA" w:rsidRPr="002F0249" w:rsidRDefault="001768CA" w:rsidP="001768CA">
      <w:pPr>
        <w:pStyle w:val="B1"/>
      </w:pPr>
      <w:r w:rsidRPr="002F0249">
        <w:t>1)</w:t>
      </w:r>
      <w:r w:rsidRPr="002F0249">
        <w:tab/>
        <w:t xml:space="preserve">authentication and authorization failure event; </w:t>
      </w:r>
    </w:p>
    <w:p w14:paraId="68BF55AF" w14:textId="77777777" w:rsidR="001768CA" w:rsidRPr="002F0249" w:rsidRDefault="001768CA" w:rsidP="001768CA">
      <w:pPr>
        <w:pStyle w:val="B1"/>
      </w:pPr>
      <w:r w:rsidRPr="002F0249">
        <w:t>2)</w:t>
      </w:r>
      <w:r w:rsidRPr="002F0249">
        <w:tab/>
        <w:t xml:space="preserve">unexpected setup of TLS session and API invocation related to unauthorized reconnaissance; </w:t>
      </w:r>
    </w:p>
    <w:p w14:paraId="0F4700DB" w14:textId="77777777" w:rsidR="001768CA" w:rsidRPr="002F0249" w:rsidRDefault="001768CA" w:rsidP="001768CA">
      <w:pPr>
        <w:pStyle w:val="B1"/>
      </w:pPr>
      <w:r w:rsidRPr="002F0249">
        <w:t>3)</w:t>
      </w:r>
      <w:r w:rsidRPr="002F0249">
        <w:tab/>
        <w:t xml:space="preserve">malformed message event; </w:t>
      </w:r>
    </w:p>
    <w:p w14:paraId="31F882B6" w14:textId="77777777" w:rsidR="001768CA" w:rsidRPr="002F0249" w:rsidRDefault="001768CA" w:rsidP="001768CA">
      <w:pPr>
        <w:pStyle w:val="B1"/>
      </w:pPr>
      <w:r w:rsidRPr="002F0249">
        <w:t>4)</w:t>
      </w:r>
      <w:r w:rsidRPr="002F0249">
        <w:tab/>
        <w:t xml:space="preserve">high service load; </w:t>
      </w:r>
    </w:p>
    <w:p w14:paraId="25BB5FF4" w14:textId="77777777" w:rsidR="001768CA" w:rsidRPr="002F0249" w:rsidRDefault="001768CA" w:rsidP="001768CA">
      <w:pPr>
        <w:pStyle w:val="B1"/>
      </w:pPr>
      <w:r w:rsidRPr="002F0249">
        <w:t>5)</w:t>
      </w:r>
      <w:r w:rsidRPr="002F0249">
        <w:tab/>
        <w:t xml:space="preserve">unexpected SBI call flows; and </w:t>
      </w:r>
    </w:p>
    <w:p w14:paraId="205CD355" w14:textId="77777777" w:rsidR="001768CA" w:rsidRPr="002F0249" w:rsidRDefault="001768CA" w:rsidP="001768CA">
      <w:pPr>
        <w:pStyle w:val="B1"/>
      </w:pPr>
      <w:r w:rsidRPr="002F0249">
        <w:t xml:space="preserve">6) unexpected use of APIs exposed by services in SBA layer </w:t>
      </w:r>
    </w:p>
    <w:p w14:paraId="7DDC2594" w14:textId="49A2BF29" w:rsidR="0086717D" w:rsidDel="00A47B06" w:rsidRDefault="001768CA" w:rsidP="00576EDA">
      <w:pPr>
        <w:pStyle w:val="EditorsNote"/>
        <w:rPr>
          <w:del w:id="824" w:author="S3‑245182" w:date="2024-11-18T17:42:00Z"/>
        </w:rPr>
      </w:pPr>
      <w:del w:id="825" w:author="S3‑245182" w:date="2024-11-18T17:42:00Z">
        <w:r w:rsidRPr="002F0249" w:rsidDel="00A47B06">
          <w:delText>Editor’s Note: Further aspects if any related to KI#1 is FFS.</w:delText>
        </w:r>
      </w:del>
    </w:p>
    <w:p w14:paraId="426A62DC" w14:textId="77777777" w:rsidR="001C62E7" w:rsidRPr="002F0249" w:rsidRDefault="001C62E7" w:rsidP="001C62E7">
      <w:r>
        <w:t xml:space="preserve">The key issue will be addressed by requirements for data collection to enable security evaluation and monitoring on the SBA layer. No new interface nor protocol will be specified as result of the work in this report. </w:t>
      </w:r>
    </w:p>
    <w:p w14:paraId="432EAB2A" w14:textId="77777777" w:rsidR="001C62E7" w:rsidRDefault="001C62E7" w:rsidP="001C62E7">
      <w:r>
        <w:lastRenderedPageBreak/>
        <w:t>The following requirements address KI#1 Data exposure for security evaluation and monitoring. The requirements also address the use cases for security evaluation and monitoring described in clause 5.1.</w:t>
      </w:r>
    </w:p>
    <w:p w14:paraId="706947FE" w14:textId="77777777" w:rsidR="001C62E7" w:rsidRDefault="001C62E7" w:rsidP="001C62E7">
      <w:r>
        <w:t>General requirements for security event logs:</w:t>
      </w:r>
    </w:p>
    <w:p w14:paraId="11FBBE08" w14:textId="6B7D71D6" w:rsidR="001C62E7" w:rsidRDefault="001C62E7" w:rsidP="00554B29">
      <w:pPr>
        <w:pStyle w:val="B1"/>
        <w:numPr>
          <w:ilvl w:val="0"/>
          <w:numId w:val="49"/>
        </w:numPr>
        <w:rPr>
          <w:ins w:id="826" w:author="S3‑244722" w:date="2024-11-18T17:31:00Z"/>
        </w:rPr>
        <w:pPrChange w:id="827" w:author="S3‑244722" w:date="2024-11-18T17:31:00Z">
          <w:pPr>
            <w:pStyle w:val="B1"/>
          </w:pPr>
        </w:pPrChange>
      </w:pPr>
      <w:del w:id="828" w:author="S3‑244722" w:date="2024-11-18T17:31:00Z">
        <w:r w:rsidDel="00554B29">
          <w:delText>1.</w:delText>
        </w:r>
        <w:r w:rsidDel="00554B29">
          <w:tab/>
        </w:r>
      </w:del>
      <w:r w:rsidRPr="009674B9">
        <w:t>The NF supports the generation of security event logs.</w:t>
      </w:r>
    </w:p>
    <w:p w14:paraId="56B617B9" w14:textId="77777777" w:rsidR="00554B29" w:rsidRDefault="00554B29" w:rsidP="00554B29">
      <w:pPr>
        <w:numPr>
          <w:ilvl w:val="0"/>
          <w:numId w:val="49"/>
        </w:numPr>
        <w:rPr>
          <w:ins w:id="829" w:author="S3‑244722" w:date="2024-11-18T17:31:00Z"/>
        </w:rPr>
      </w:pPr>
      <w:ins w:id="830" w:author="S3‑244722" w:date="2024-11-18T17:31:00Z">
        <w:r>
          <w:t>S</w:t>
        </w:r>
        <w:r w:rsidRPr="00BD6D6D">
          <w:t xml:space="preserve">ecurity event logs </w:t>
        </w:r>
        <w:r>
          <w:t>at-rest prior to being collected are confidentiality</w:t>
        </w:r>
        <w:r w:rsidRPr="00BD6D6D">
          <w:t xml:space="preserve"> and </w:t>
        </w:r>
        <w:r>
          <w:t>integrity</w:t>
        </w:r>
        <w:r w:rsidRPr="00BD6D6D">
          <w:t xml:space="preserve"> protect</w:t>
        </w:r>
        <w:r>
          <w:t>ed.</w:t>
        </w:r>
      </w:ins>
    </w:p>
    <w:p w14:paraId="658E1E29" w14:textId="3B8DCC69" w:rsidR="00554B29" w:rsidRPr="009674B9" w:rsidRDefault="00554B29" w:rsidP="00554B29">
      <w:pPr>
        <w:numPr>
          <w:ilvl w:val="0"/>
          <w:numId w:val="49"/>
        </w:numPr>
        <w:pPrChange w:id="831" w:author="S3‑244722" w:date="2024-11-18T17:31:00Z">
          <w:pPr>
            <w:pStyle w:val="B1"/>
          </w:pPr>
        </w:pPrChange>
      </w:pPr>
      <w:ins w:id="832" w:author="S3‑244722" w:date="2024-11-18T17:31:00Z">
        <w:r>
          <w:t>Security event logs in-transit are confidentiality and integrity protected.</w:t>
        </w:r>
      </w:ins>
    </w:p>
    <w:p w14:paraId="01B5FBF9" w14:textId="77777777" w:rsidR="001C62E7" w:rsidRDefault="001C62E7" w:rsidP="001C62E7">
      <w:r>
        <w:t xml:space="preserve">Security </w:t>
      </w:r>
      <w:r>
        <w:rPr>
          <w:noProof/>
        </w:rPr>
        <w:t>event</w:t>
      </w:r>
      <w:r>
        <w:t xml:space="preserve"> logs contain security relevant events data. </w:t>
      </w:r>
      <w:r>
        <w:rPr>
          <w:noProof/>
        </w:rPr>
        <w:t xml:space="preserve">Requirements related to security relevant events data for </w:t>
      </w:r>
      <w:r w:rsidRPr="31F78CD7">
        <w:rPr>
          <w:noProof/>
        </w:rPr>
        <w:t>monitoring</w:t>
      </w:r>
      <w:r>
        <w:rPr>
          <w:noProof/>
        </w:rPr>
        <w:t>:</w:t>
      </w:r>
    </w:p>
    <w:p w14:paraId="3D902260" w14:textId="5A17E121" w:rsidR="001C62E7" w:rsidRDefault="001C62E7" w:rsidP="001C62E7">
      <w:pPr>
        <w:pStyle w:val="B1"/>
      </w:pPr>
      <w:r>
        <w:t>a.</w:t>
      </w:r>
      <w:r>
        <w:tab/>
      </w:r>
      <w:r w:rsidRPr="00B01A99">
        <w:t>The</w:t>
      </w:r>
      <w:r>
        <w:t xml:space="preserve"> NF collects information on the SBA layer about </w:t>
      </w:r>
      <w:del w:id="833" w:author="S3‑245181" w:date="2024-11-18T17:38:00Z">
        <w:r w:rsidDel="00A47B06">
          <w:delText xml:space="preserve">received </w:delText>
        </w:r>
      </w:del>
      <w:r>
        <w:t xml:space="preserve">malformed messages </w:t>
      </w:r>
      <w:ins w:id="834" w:author="S3‑245181" w:date="2024-11-18T17:38:00Z">
        <w:r w:rsidR="00A47B06">
          <w:t>it receives</w:t>
        </w:r>
      </w:ins>
      <w:ins w:id="835" w:author="S3‑245181" w:date="2024-11-18T17:39:00Z">
        <w:r w:rsidR="00A47B06">
          <w:t xml:space="preserve"> </w:t>
        </w:r>
      </w:ins>
      <w:r>
        <w:t xml:space="preserve">that deviate from the 3GPP specified messages or are considered invalid according to the protocol specification and network </w:t>
      </w:r>
      <w:r w:rsidRPr="00A6296B">
        <w:t>state</w:t>
      </w:r>
      <w:del w:id="836" w:author="S3‑245181" w:date="2024-11-18T17:39:00Z">
        <w:r w:rsidRPr="00A6296B" w:rsidDel="00A47B06">
          <w:delText xml:space="preserve"> </w:delText>
        </w:r>
        <w:r w:rsidDel="00A47B06">
          <w:delText>are to</w:delText>
        </w:r>
        <w:r w:rsidRPr="00A6296B" w:rsidDel="00A47B06">
          <w:delText xml:space="preserve"> be logged</w:delText>
        </w:r>
      </w:del>
      <w:r>
        <w:t>. (Clause 5.1.1)</w:t>
      </w:r>
    </w:p>
    <w:p w14:paraId="5D838914" w14:textId="1F9625DD" w:rsidR="001C62E7" w:rsidRPr="00B01A99" w:rsidRDefault="001C62E7" w:rsidP="001C62E7">
      <w:pPr>
        <w:pStyle w:val="B1"/>
      </w:pPr>
      <w:r>
        <w:t>b.</w:t>
      </w:r>
      <w:r>
        <w:tab/>
      </w:r>
      <w:r w:rsidRPr="00B01A99">
        <w:t xml:space="preserve">The NF collects </w:t>
      </w:r>
      <w:r>
        <w:t>information about</w:t>
      </w:r>
      <w:r w:rsidRPr="00B01A99">
        <w:t xml:space="preserve"> events involving </w:t>
      </w:r>
      <w:ins w:id="837" w:author="S3‑245181" w:date="2024-11-18T17:39:00Z">
        <w:r w:rsidR="00A47B06">
          <w:t xml:space="preserve">receiving </w:t>
        </w:r>
      </w:ins>
      <w:r w:rsidRPr="00B01A99">
        <w:t>a massive number of incoming messages</w:t>
      </w:r>
      <w:r>
        <w:t xml:space="preserve"> on the SBA layer</w:t>
      </w:r>
      <w:r w:rsidRPr="00B01A99">
        <w:t>. (Clause 5.1.2)</w:t>
      </w:r>
      <w:r>
        <w:t>.</w:t>
      </w:r>
    </w:p>
    <w:p w14:paraId="1A2EAAB2" w14:textId="651705D8" w:rsidR="001C62E7" w:rsidRPr="00B01A99" w:rsidRDefault="001C62E7" w:rsidP="001C62E7">
      <w:pPr>
        <w:pStyle w:val="B1"/>
      </w:pPr>
      <w:r>
        <w:t>c.</w:t>
      </w:r>
      <w:r>
        <w:tab/>
      </w:r>
      <w:r w:rsidRPr="00B01A99">
        <w:t xml:space="preserve">The NF collects </w:t>
      </w:r>
      <w:r>
        <w:t>information about</w:t>
      </w:r>
      <w:r w:rsidRPr="00B01A99">
        <w:t xml:space="preserve"> </w:t>
      </w:r>
      <w:ins w:id="838" w:author="S3‑245181" w:date="2024-11-18T17:39:00Z">
        <w:r w:rsidR="00A47B06">
          <w:t xml:space="preserve">failed </w:t>
        </w:r>
      </w:ins>
      <w:r w:rsidRPr="00B01A99">
        <w:t xml:space="preserve">authentication and authorization </w:t>
      </w:r>
      <w:ins w:id="839" w:author="S3‑245181" w:date="2024-11-18T17:39:00Z">
        <w:r w:rsidR="00A47B06">
          <w:t>attempts from inbound connections</w:t>
        </w:r>
      </w:ins>
      <w:del w:id="840" w:author="S3‑245181" w:date="2024-11-18T17:39:00Z">
        <w:r w:rsidRPr="00B01A99" w:rsidDel="00A47B06">
          <w:delText>failure</w:delText>
        </w:r>
      </w:del>
      <w:r w:rsidRPr="00D63DA6">
        <w:t xml:space="preserve"> </w:t>
      </w:r>
      <w:r>
        <w:t>on the SBA layer</w:t>
      </w:r>
      <w:r w:rsidRPr="00B01A99">
        <w:t>. (Clause 5.1.3)</w:t>
      </w:r>
      <w:r>
        <w:t>.</w:t>
      </w:r>
    </w:p>
    <w:p w14:paraId="0B572DC2" w14:textId="77777777" w:rsidR="001C62E7" w:rsidRDefault="001C62E7" w:rsidP="001C62E7">
      <w:pPr>
        <w:pStyle w:val="B1"/>
        <w:rPr>
          <w:ins w:id="841" w:author="S3‑245182" w:date="2024-11-18T17:42:00Z"/>
        </w:rPr>
      </w:pPr>
      <w:r>
        <w:t>d.</w:t>
      </w:r>
      <w:r>
        <w:tab/>
        <w:t>The NF collects information about potential replay attacks on the SBA layer. (Clause 5.1.6).</w:t>
      </w:r>
    </w:p>
    <w:p w14:paraId="411BB0F9" w14:textId="41536238" w:rsidR="00A47B06" w:rsidRDefault="00A47B06" w:rsidP="001C62E7">
      <w:pPr>
        <w:pStyle w:val="B1"/>
        <w:rPr>
          <w:ins w:id="842" w:author="S3‑245280" w:date="2024-11-18T17:56:00Z"/>
        </w:rPr>
      </w:pPr>
      <w:ins w:id="843" w:author="S3‑245182" w:date="2024-11-18T17:42:00Z">
        <w:r>
          <w:t>e.</w:t>
        </w:r>
        <w:r>
          <w:tab/>
          <w:t>The NF collects informati</w:t>
        </w:r>
      </w:ins>
      <w:ins w:id="844" w:author="S3‑245182" w:date="2024-11-18T17:43:00Z">
        <w:r>
          <w:t>on about potential abnormal SBI call flows as defined for the communication models in Annex E of TS 23.501 [</w:t>
        </w:r>
      </w:ins>
      <w:ins w:id="845" w:author="Rapoorteur" w:date="2024-11-18T18:22:00Z">
        <w:r w:rsidR="00163EC6">
          <w:t>18</w:t>
        </w:r>
      </w:ins>
      <w:ins w:id="846" w:author="S3‑245182" w:date="2024-11-18T17:43:00Z">
        <w:del w:id="847" w:author="Rapoorteur" w:date="2024-11-18T18:22:00Z">
          <w:r w:rsidDel="00163EC6">
            <w:delText>x</w:delText>
          </w:r>
        </w:del>
        <w:r>
          <w:t>]. (Clause 5.1.5)</w:t>
        </w:r>
      </w:ins>
      <w:ins w:id="848" w:author="S3‑245182" w:date="2024-11-18T17:44:00Z">
        <w:r>
          <w:t>.</w:t>
        </w:r>
      </w:ins>
    </w:p>
    <w:p w14:paraId="54EE0517" w14:textId="77777777" w:rsidR="00EB63E4" w:rsidRDefault="00EB63E4" w:rsidP="00EB63E4">
      <w:pPr>
        <w:pStyle w:val="B1"/>
        <w:ind w:left="284" w:firstLine="0"/>
        <w:rPr>
          <w:ins w:id="849" w:author="S3‑245280" w:date="2024-11-18T17:56:00Z"/>
        </w:rPr>
      </w:pPr>
      <w:ins w:id="850" w:author="S3‑245280" w:date="2024-11-18T17:56:00Z">
        <w:r>
          <w:t>X.</w:t>
        </w:r>
        <w:r>
          <w:tab/>
        </w:r>
        <w:r>
          <w:t>The NF supports a set of data (e.g., information elements as applicable)</w:t>
        </w:r>
        <w:r w:rsidRPr="00C70A3A">
          <w:t xml:space="preserve"> </w:t>
        </w:r>
        <w:r>
          <w:t>for the security event logs.</w:t>
        </w:r>
      </w:ins>
    </w:p>
    <w:p w14:paraId="22CB6A20" w14:textId="3F4B45DC" w:rsidR="00EB63E4" w:rsidRDefault="00EB63E4" w:rsidP="00EB63E4">
      <w:pPr>
        <w:pStyle w:val="NO"/>
        <w:pPrChange w:id="851" w:author="S3‑245280" w:date="2024-11-18T17:56:00Z">
          <w:pPr>
            <w:pStyle w:val="B1"/>
          </w:pPr>
        </w:pPrChange>
      </w:pPr>
      <w:ins w:id="852" w:author="S3‑245280" w:date="2024-11-18T17:56:00Z">
        <w:r>
          <w:t>NOTE: The format if any related to bullet X is out of scope of this document.</w:t>
        </w:r>
      </w:ins>
    </w:p>
    <w:p w14:paraId="2F019F4A" w14:textId="77777777" w:rsidR="00A47B06" w:rsidRDefault="00A47B06" w:rsidP="00A47B06">
      <w:pPr>
        <w:pStyle w:val="B1"/>
        <w:rPr>
          <w:ins w:id="853" w:author="S3‑245181" w:date="2024-11-18T17:40:00Z"/>
        </w:rPr>
      </w:pPr>
      <w:ins w:id="854" w:author="S3‑245181" w:date="2024-11-18T17:40:00Z">
        <w:r>
          <w:t>NOTE: T</w:t>
        </w:r>
        <w:r w:rsidRPr="004850D8">
          <w:t xml:space="preserve">he method for collecting this data from the </w:t>
        </w:r>
        <w:r>
          <w:t>NF</w:t>
        </w:r>
        <w:r w:rsidRPr="004850D8">
          <w:t xml:space="preserve"> is up to implementation</w:t>
        </w:r>
        <w:r>
          <w:t>.</w:t>
        </w:r>
      </w:ins>
    </w:p>
    <w:p w14:paraId="2A831CB5" w14:textId="1115C5AD" w:rsidR="001C62E7" w:rsidDel="00554B29" w:rsidRDefault="001C62E7" w:rsidP="001C62E7">
      <w:pPr>
        <w:pStyle w:val="EditorsNote"/>
        <w:rPr>
          <w:del w:id="855" w:author="S3‑245180 " w:date="2024-11-18T17:30:00Z"/>
        </w:rPr>
      </w:pPr>
      <w:del w:id="856" w:author="S3‑245180 " w:date="2024-11-18T17:30:00Z">
        <w:r w:rsidDel="00554B29">
          <w:delText>Editors note:</w:delText>
        </w:r>
        <w:r w:rsidDel="00554B29">
          <w:tab/>
          <w:delText>Bullet d) is FFS.</w:delText>
        </w:r>
      </w:del>
    </w:p>
    <w:p w14:paraId="02F10C32" w14:textId="43085180" w:rsidR="001C62E7" w:rsidDel="00A47B06" w:rsidRDefault="001C62E7" w:rsidP="001C62E7">
      <w:pPr>
        <w:pStyle w:val="EditorsNote"/>
        <w:rPr>
          <w:del w:id="857" w:author="S3‑245182" w:date="2024-11-18T17:42:00Z"/>
        </w:rPr>
      </w:pPr>
      <w:del w:id="858" w:author="S3‑245182" w:date="2024-11-18T17:42:00Z">
        <w:r w:rsidDel="00A47B06">
          <w:delText>Editors note:</w:delText>
        </w:r>
        <w:r w:rsidDel="00A47B06">
          <w:tab/>
          <w:delText>Additional details if any are FFS.</w:delText>
        </w:r>
      </w:del>
    </w:p>
    <w:p w14:paraId="421D9CE7" w14:textId="4100B1C3" w:rsidR="00CA29D2" w:rsidRDefault="00CA29D2" w:rsidP="00CA29D2">
      <w:pPr>
        <w:pStyle w:val="Heading2"/>
        <w:rPr>
          <w:iCs/>
        </w:rPr>
      </w:pPr>
      <w:bookmarkStart w:id="859" w:name="_Toc180424003"/>
      <w:r w:rsidRPr="00163EC6">
        <w:t>8.</w:t>
      </w:r>
      <w:ins w:id="860" w:author="S3‑245185" w:date="2024-11-18T18:15:00Z">
        <w:r w:rsidR="009244D5" w:rsidRPr="00163EC6">
          <w:rPr>
            <w:rPrChange w:id="861" w:author="Rapporteur" w:date="2024-11-18T18:41:00Z">
              <w:rPr>
                <w:highlight w:val="yellow"/>
              </w:rPr>
            </w:rPrChange>
          </w:rPr>
          <w:t>2</w:t>
        </w:r>
      </w:ins>
      <w:del w:id="862" w:author="S3‑245185" w:date="2024-11-18T18:15:00Z">
        <w:r w:rsidRPr="00163EC6" w:rsidDel="009244D5">
          <w:rPr>
            <w:rPrChange w:id="863" w:author="Rapporteur" w:date="2024-11-18T18:41:00Z">
              <w:rPr>
                <w:highlight w:val="yellow"/>
              </w:rPr>
            </w:rPrChange>
          </w:rPr>
          <w:delText>x</w:delText>
        </w:r>
      </w:del>
      <w:r>
        <w:tab/>
        <w:t xml:space="preserve">Key Issue #2: </w:t>
      </w:r>
      <w:r w:rsidRPr="002A0EA7">
        <w:rPr>
          <w:iCs/>
        </w:rPr>
        <w:t>Security mechanisms for policy enforcement at the 5G SBA</w:t>
      </w:r>
      <w:bookmarkEnd w:id="859"/>
    </w:p>
    <w:p w14:paraId="0519215D" w14:textId="77777777" w:rsidR="00CA29D2" w:rsidRDefault="00CA29D2" w:rsidP="00CA29D2">
      <w:pPr>
        <w:rPr>
          <w:ins w:id="864" w:author="S3‑245184" w:date="2024-11-18T17:53:00Z"/>
        </w:rPr>
      </w:pPr>
      <w:r>
        <w:t>No normative work is needed for KI#2.</w:t>
      </w:r>
    </w:p>
    <w:p w14:paraId="2DCB5FE7" w14:textId="77777777" w:rsidR="00EB63E4" w:rsidRDefault="00EB63E4" w:rsidP="00EB63E4">
      <w:pPr>
        <w:rPr>
          <w:ins w:id="865" w:author="S3‑245184" w:date="2024-11-18T17:53:00Z"/>
          <w:iCs/>
          <w:color w:val="000000"/>
          <w:lang w:eastAsia="ja-JP"/>
        </w:rPr>
      </w:pPr>
      <w:ins w:id="866" w:author="S3‑245184" w:date="2024-11-18T17:53:00Z">
        <w:r>
          <w:t>For</w:t>
        </w:r>
        <w:r>
          <w:rPr>
            <w:iCs/>
            <w:color w:val="000000"/>
            <w:lang w:eastAsia="ja-JP"/>
          </w:rPr>
          <w:t xml:space="preserve"> security policy enforcement and improved access control decisions based on security evaluation and monitoring results </w:t>
        </w:r>
        <w:r w:rsidRPr="00163EC6">
          <w:rPr>
            <w:iCs/>
            <w:color w:val="000000"/>
            <w:lang w:eastAsia="ja-JP"/>
          </w:rPr>
          <w:t xml:space="preserve">following aspects are </w:t>
        </w:r>
        <w:r w:rsidRPr="00163EC6">
          <w:rPr>
            <w:iCs/>
            <w:color w:val="000000"/>
            <w:lang w:eastAsia="ja-JP"/>
            <w:rPrChange w:id="867" w:author="Rapporteur" w:date="2024-11-18T18:41:00Z">
              <w:rPr>
                <w:iCs/>
                <w:color w:val="000000"/>
                <w:highlight w:val="yellow"/>
                <w:lang w:eastAsia="ja-JP"/>
              </w:rPr>
            </w:rPrChange>
          </w:rPr>
          <w:t>described</w:t>
        </w:r>
        <w:r w:rsidRPr="00163EC6">
          <w:rPr>
            <w:iCs/>
            <w:color w:val="000000"/>
            <w:lang w:eastAsia="ja-JP"/>
          </w:rPr>
          <w:t xml:space="preserve"> as</w:t>
        </w:r>
        <w:r>
          <w:rPr>
            <w:iCs/>
            <w:color w:val="000000"/>
            <w:lang w:eastAsia="ja-JP"/>
          </w:rPr>
          <w:t xml:space="preserve"> follows: </w:t>
        </w:r>
      </w:ins>
    </w:p>
    <w:p w14:paraId="6E2AF4D6" w14:textId="77777777" w:rsidR="00EB63E4" w:rsidRPr="002D08FB" w:rsidRDefault="00EB63E4" w:rsidP="00EB63E4">
      <w:pPr>
        <w:numPr>
          <w:ilvl w:val="0"/>
          <w:numId w:val="52"/>
        </w:numPr>
        <w:rPr>
          <w:ins w:id="868" w:author="S3‑245184" w:date="2024-11-18T17:53:00Z"/>
        </w:rPr>
      </w:pPr>
      <w:ins w:id="869" w:author="S3‑245184" w:date="2024-11-18T17:53:00Z">
        <w:r>
          <w:t>An NF acting as a</w:t>
        </w:r>
        <w:r w:rsidRPr="002D08FB">
          <w:t xml:space="preserve"> </w:t>
        </w:r>
        <w:r>
          <w:t>P</w:t>
        </w:r>
        <w:r w:rsidRPr="002D08FB">
          <w:t xml:space="preserve">olicy </w:t>
        </w:r>
        <w:r>
          <w:t>E</w:t>
        </w:r>
        <w:del w:id="870" w:author="MITRE-r5" w:date="2024-11-13T14:40:00Z">
          <w:r w:rsidRPr="002D08FB" w:rsidDel="001640CE">
            <w:delText>e</w:delText>
          </w:r>
        </w:del>
        <w:r w:rsidRPr="002D08FB">
          <w:t xml:space="preserve">nforcement </w:t>
        </w:r>
        <w:r>
          <w:t>P</w:t>
        </w:r>
        <w:r w:rsidRPr="002D08FB">
          <w:t>oint</w:t>
        </w:r>
        <w:r>
          <w:t xml:space="preserve"> (PEP)</w:t>
        </w:r>
        <w:r w:rsidRPr="002D08FB">
          <w:t xml:space="preserve"> in SBA performs actions based on security evaluation results/outcome (e.g., in case of NF being identified/suspected to be compromised) during </w:t>
        </w:r>
        <w:r>
          <w:t>NF service requests (e.g., NF service discovery, access token requests, NF service update) and there may be more than one PEP within the SBA</w:t>
        </w:r>
        <w:r w:rsidRPr="002D08FB">
          <w:t>.</w:t>
        </w:r>
      </w:ins>
    </w:p>
    <w:p w14:paraId="00FFA05F" w14:textId="77777777" w:rsidR="00EB63E4" w:rsidRPr="002D08FB" w:rsidRDefault="00EB63E4" w:rsidP="00EB63E4">
      <w:pPr>
        <w:numPr>
          <w:ilvl w:val="0"/>
          <w:numId w:val="51"/>
        </w:numPr>
        <w:rPr>
          <w:ins w:id="871" w:author="S3‑245184" w:date="2024-11-18T17:53:00Z"/>
          <w:iCs/>
          <w:color w:val="000000"/>
          <w:lang w:eastAsia="ja-JP"/>
        </w:rPr>
      </w:pPr>
      <w:ins w:id="872" w:author="S3‑245184" w:date="2024-11-18T17:53:00Z">
        <w:r w:rsidRPr="002D08FB">
          <w:rPr>
            <w:iCs/>
            <w:color w:val="000000"/>
            <w:lang w:eastAsia="ja-JP"/>
          </w:rPr>
          <w:t xml:space="preserve">NF (i.e., service producer or service consumer) acts as </w:t>
        </w:r>
        <w:r>
          <w:rPr>
            <w:iCs/>
            <w:color w:val="000000"/>
            <w:lang w:eastAsia="ja-JP"/>
          </w:rPr>
          <w:t>PEP (i.e.,</w:t>
        </w:r>
        <w:r w:rsidRPr="002D08FB">
          <w:rPr>
            <w:iCs/>
            <w:color w:val="000000"/>
            <w:lang w:eastAsia="ja-JP"/>
          </w:rPr>
          <w:t xml:space="preserve"> in case of deployment A when no NRF and SCP involved</w:t>
        </w:r>
        <w:r>
          <w:rPr>
            <w:iCs/>
            <w:color w:val="000000"/>
            <w:lang w:eastAsia="ja-JP"/>
          </w:rPr>
          <w:t xml:space="preserve"> as well as in general case of SBA service request/response as applicable)</w:t>
        </w:r>
      </w:ins>
    </w:p>
    <w:p w14:paraId="69B7FBE8" w14:textId="77777777" w:rsidR="00EB63E4" w:rsidRDefault="00EB63E4" w:rsidP="00EB63E4">
      <w:pPr>
        <w:numPr>
          <w:ilvl w:val="0"/>
          <w:numId w:val="51"/>
        </w:numPr>
        <w:rPr>
          <w:ins w:id="873" w:author="S3‑245184" w:date="2024-11-18T17:53:00Z"/>
          <w:iCs/>
          <w:color w:val="000000"/>
          <w:lang w:eastAsia="ja-JP"/>
        </w:rPr>
      </w:pPr>
      <w:ins w:id="874" w:author="S3‑245184" w:date="2024-11-18T17:53:00Z">
        <w:r w:rsidRPr="002D08FB">
          <w:rPr>
            <w:iCs/>
            <w:color w:val="000000"/>
            <w:lang w:eastAsia="ja-JP"/>
          </w:rPr>
          <w:t xml:space="preserve">NRF acts as </w:t>
        </w:r>
        <w:r>
          <w:rPr>
            <w:iCs/>
            <w:color w:val="000000"/>
            <w:lang w:eastAsia="ja-JP"/>
          </w:rPr>
          <w:t>PEP</w:t>
        </w:r>
        <w:r w:rsidRPr="002D08FB">
          <w:rPr>
            <w:iCs/>
            <w:color w:val="000000"/>
            <w:lang w:eastAsia="ja-JP"/>
          </w:rPr>
          <w:t xml:space="preserve"> </w:t>
        </w:r>
        <w:r>
          <w:rPr>
            <w:iCs/>
            <w:color w:val="000000"/>
            <w:lang w:eastAsia="ja-JP"/>
          </w:rPr>
          <w:t xml:space="preserve">(i.e., </w:t>
        </w:r>
        <w:r w:rsidRPr="002D08FB">
          <w:rPr>
            <w:iCs/>
            <w:color w:val="000000"/>
            <w:lang w:eastAsia="ja-JP"/>
          </w:rPr>
          <w:t>in case of deployment B where NRF is involved</w:t>
        </w:r>
        <w:r>
          <w:rPr>
            <w:iCs/>
            <w:color w:val="000000"/>
            <w:lang w:eastAsia="ja-JP"/>
          </w:rPr>
          <w:t>)</w:t>
        </w:r>
        <w:r w:rsidRPr="002D08FB">
          <w:rPr>
            <w:iCs/>
            <w:color w:val="000000"/>
            <w:lang w:eastAsia="ja-JP"/>
          </w:rPr>
          <w:t>.</w:t>
        </w:r>
      </w:ins>
    </w:p>
    <w:p w14:paraId="5247D13E" w14:textId="77777777" w:rsidR="00EB63E4" w:rsidRPr="002D08FB" w:rsidRDefault="00EB63E4" w:rsidP="00EB63E4">
      <w:pPr>
        <w:numPr>
          <w:ilvl w:val="0"/>
          <w:numId w:val="51"/>
        </w:numPr>
        <w:rPr>
          <w:ins w:id="875" w:author="S3‑245184" w:date="2024-11-18T17:53:00Z"/>
          <w:iCs/>
          <w:color w:val="000000"/>
          <w:lang w:eastAsia="ja-JP"/>
        </w:rPr>
      </w:pPr>
      <w:ins w:id="876" w:author="S3‑245184" w:date="2024-11-18T17:53:00Z">
        <w:r w:rsidRPr="002D08FB">
          <w:rPr>
            <w:iCs/>
            <w:color w:val="000000"/>
            <w:lang w:eastAsia="ja-JP"/>
          </w:rPr>
          <w:t xml:space="preserve">NRF </w:t>
        </w:r>
        <w:r>
          <w:rPr>
            <w:iCs/>
            <w:color w:val="000000"/>
            <w:lang w:eastAsia="ja-JP"/>
          </w:rPr>
          <w:t xml:space="preserve">and SCP </w:t>
        </w:r>
        <w:r w:rsidRPr="002D08FB">
          <w:rPr>
            <w:iCs/>
            <w:color w:val="000000"/>
            <w:lang w:eastAsia="ja-JP"/>
          </w:rPr>
          <w:t xml:space="preserve">acts as </w:t>
        </w:r>
        <w:r>
          <w:rPr>
            <w:iCs/>
            <w:color w:val="000000"/>
            <w:lang w:eastAsia="ja-JP"/>
          </w:rPr>
          <w:t>PEPs</w:t>
        </w:r>
        <w:r w:rsidRPr="002D08FB">
          <w:rPr>
            <w:iCs/>
            <w:color w:val="000000"/>
            <w:lang w:eastAsia="ja-JP"/>
          </w:rPr>
          <w:t xml:space="preserve"> </w:t>
        </w:r>
        <w:r>
          <w:rPr>
            <w:iCs/>
            <w:color w:val="000000"/>
            <w:lang w:eastAsia="ja-JP"/>
          </w:rPr>
          <w:t xml:space="preserve">(i.e., </w:t>
        </w:r>
        <w:r w:rsidRPr="002D08FB">
          <w:rPr>
            <w:iCs/>
            <w:color w:val="000000"/>
            <w:lang w:eastAsia="ja-JP"/>
          </w:rPr>
          <w:t>in case of deployment C</w:t>
        </w:r>
        <w:r>
          <w:rPr>
            <w:iCs/>
            <w:color w:val="000000"/>
            <w:lang w:eastAsia="ja-JP"/>
          </w:rPr>
          <w:t xml:space="preserve"> first </w:t>
        </w:r>
        <w:r w:rsidRPr="002D08FB">
          <w:rPr>
            <w:iCs/>
            <w:color w:val="000000"/>
            <w:lang w:eastAsia="ja-JP"/>
          </w:rPr>
          <w:t xml:space="preserve">NRF </w:t>
        </w:r>
        <w:r>
          <w:rPr>
            <w:iCs/>
            <w:color w:val="000000"/>
            <w:lang w:eastAsia="ja-JP"/>
          </w:rPr>
          <w:t>is involved in Service discovery and then SCP is involved during service request)</w:t>
        </w:r>
        <w:r w:rsidRPr="002D08FB">
          <w:rPr>
            <w:iCs/>
            <w:color w:val="000000"/>
            <w:lang w:eastAsia="ja-JP"/>
          </w:rPr>
          <w:t>.</w:t>
        </w:r>
      </w:ins>
    </w:p>
    <w:p w14:paraId="28331449" w14:textId="77777777" w:rsidR="00EB63E4" w:rsidRPr="002D08FB" w:rsidRDefault="00EB63E4" w:rsidP="00EB63E4">
      <w:pPr>
        <w:numPr>
          <w:ilvl w:val="0"/>
          <w:numId w:val="51"/>
        </w:numPr>
        <w:rPr>
          <w:ins w:id="877" w:author="S3‑245184" w:date="2024-11-18T17:53:00Z"/>
          <w:iCs/>
          <w:color w:val="000000"/>
          <w:lang w:eastAsia="ja-JP"/>
        </w:rPr>
      </w:pPr>
      <w:ins w:id="878" w:author="S3‑245184" w:date="2024-11-18T17:53:00Z">
        <w:r w:rsidRPr="002D08FB">
          <w:rPr>
            <w:iCs/>
            <w:color w:val="000000"/>
            <w:lang w:eastAsia="ja-JP"/>
          </w:rPr>
          <w:t>SCP act</w:t>
        </w:r>
        <w:r>
          <w:rPr>
            <w:iCs/>
            <w:color w:val="000000"/>
            <w:lang w:eastAsia="ja-JP"/>
          </w:rPr>
          <w:t>s</w:t>
        </w:r>
        <w:r w:rsidRPr="002D08FB">
          <w:rPr>
            <w:iCs/>
            <w:color w:val="000000"/>
            <w:lang w:eastAsia="ja-JP"/>
          </w:rPr>
          <w:t xml:space="preserve"> as</w:t>
        </w:r>
        <w:r>
          <w:rPr>
            <w:iCs/>
            <w:color w:val="000000"/>
            <w:lang w:eastAsia="ja-JP"/>
          </w:rPr>
          <w:t xml:space="preserve"> a</w:t>
        </w:r>
        <w:r w:rsidRPr="002D08FB">
          <w:rPr>
            <w:iCs/>
            <w:color w:val="000000"/>
            <w:lang w:eastAsia="ja-JP"/>
          </w:rPr>
          <w:t xml:space="preserve"> </w:t>
        </w:r>
        <w:r>
          <w:rPr>
            <w:iCs/>
            <w:color w:val="000000"/>
            <w:lang w:eastAsia="ja-JP"/>
          </w:rPr>
          <w:t>PEP</w:t>
        </w:r>
        <w:r w:rsidRPr="002D08FB">
          <w:rPr>
            <w:iCs/>
            <w:color w:val="000000"/>
            <w:lang w:eastAsia="ja-JP"/>
          </w:rPr>
          <w:t xml:space="preserve"> </w:t>
        </w:r>
        <w:r>
          <w:rPr>
            <w:iCs/>
            <w:color w:val="000000"/>
            <w:lang w:eastAsia="ja-JP"/>
          </w:rPr>
          <w:t xml:space="preserve">(i.e., </w:t>
        </w:r>
        <w:r w:rsidRPr="002D08FB">
          <w:rPr>
            <w:iCs/>
            <w:color w:val="000000"/>
            <w:lang w:eastAsia="ja-JP"/>
          </w:rPr>
          <w:t>in case of deployment D</w:t>
        </w:r>
        <w:r>
          <w:rPr>
            <w:iCs/>
            <w:color w:val="000000"/>
            <w:lang w:eastAsia="ja-JP"/>
          </w:rPr>
          <w:t>)</w:t>
        </w:r>
        <w:r w:rsidRPr="002D08FB">
          <w:rPr>
            <w:iCs/>
            <w:color w:val="000000"/>
            <w:lang w:eastAsia="ja-JP"/>
          </w:rPr>
          <w:t>.</w:t>
        </w:r>
      </w:ins>
    </w:p>
    <w:p w14:paraId="4A9E096A" w14:textId="77777777" w:rsidR="00EB63E4" w:rsidDel="001A79CE" w:rsidRDefault="00EB63E4" w:rsidP="00EB63E4">
      <w:pPr>
        <w:pStyle w:val="NO"/>
        <w:rPr>
          <w:ins w:id="879" w:author="S3‑245184" w:date="2024-11-18T17:53:00Z"/>
          <w:del w:id="880" w:author="MITRE-r1" w:date="2024-11-12T12:25:00Z"/>
        </w:rPr>
      </w:pPr>
      <w:ins w:id="881" w:author="S3‑245184" w:date="2024-11-18T17:53:00Z">
        <w:r w:rsidRPr="00B049C7">
          <w:t xml:space="preserve">NOTE 1: </w:t>
        </w:r>
        <w:r w:rsidRPr="005D5373">
          <w:t>Communication</w:t>
        </w:r>
        <w:r w:rsidRPr="001B7C50">
          <w:t xml:space="preserve"> models for NF/NF services interaction</w:t>
        </w:r>
        <w:r>
          <w:t xml:space="preserve"> are described in TS 23.501 [18].</w:t>
        </w:r>
      </w:ins>
    </w:p>
    <w:p w14:paraId="2BDBF9A1" w14:textId="77777777" w:rsidR="00EB63E4" w:rsidRPr="001A79CE" w:rsidRDefault="00EB63E4" w:rsidP="00EB63E4">
      <w:pPr>
        <w:pStyle w:val="NO"/>
        <w:ind w:left="0" w:firstLine="0"/>
        <w:rPr>
          <w:ins w:id="882" w:author="S3‑245184" w:date="2024-11-18T17:53:00Z"/>
        </w:rPr>
        <w:pPrChange w:id="883" w:author="S3‑245184" w:date="2024-11-18T17:53:00Z">
          <w:pPr>
            <w:pStyle w:val="NO"/>
          </w:pPr>
        </w:pPrChange>
      </w:pPr>
    </w:p>
    <w:p w14:paraId="31047253" w14:textId="77777777" w:rsidR="00EB63E4" w:rsidRDefault="00EB63E4" w:rsidP="00EB63E4">
      <w:pPr>
        <w:pStyle w:val="NO"/>
        <w:numPr>
          <w:ilvl w:val="0"/>
          <w:numId w:val="52"/>
        </w:numPr>
        <w:rPr>
          <w:ins w:id="884" w:author="S3‑245184" w:date="2024-11-18T17:53:00Z"/>
        </w:rPr>
      </w:pPr>
      <w:ins w:id="885" w:author="S3‑245184" w:date="2024-11-18T17:53:00Z">
        <w:r>
          <w:t xml:space="preserve">If </w:t>
        </w:r>
        <w:r w:rsidRPr="00AD6D3D">
          <w:t xml:space="preserve">SBA NF </w:t>
        </w:r>
        <w:r>
          <w:t>performs</w:t>
        </w:r>
        <w:r w:rsidRPr="00AD6D3D">
          <w:t xml:space="preserve"> PEP functions</w:t>
        </w:r>
        <w:r>
          <w:t xml:space="preserve"> (e.g. as described in NIST [8]) then </w:t>
        </w:r>
        <w:r w:rsidRPr="00AD6D3D">
          <w:t>follow</w:t>
        </w:r>
        <w:del w:id="886" w:author="Breakout_rev2" w:date="2024-11-13T13:33:00Z">
          <w:r w:rsidRPr="00AD6D3D" w:rsidDel="0045374E">
            <w:delText>s</w:delText>
          </w:r>
        </w:del>
        <w:r>
          <w:t>ing actions are needed:</w:t>
        </w:r>
      </w:ins>
    </w:p>
    <w:p w14:paraId="12A2B604" w14:textId="77777777" w:rsidR="00EB63E4" w:rsidRDefault="00EB63E4" w:rsidP="00EB63E4">
      <w:pPr>
        <w:numPr>
          <w:ilvl w:val="0"/>
          <w:numId w:val="53"/>
        </w:numPr>
        <w:ind w:left="1440"/>
        <w:rPr>
          <w:ins w:id="887" w:author="S3‑245184" w:date="2024-11-18T17:53:00Z"/>
        </w:rPr>
      </w:pPr>
      <w:ins w:id="888" w:author="S3‑245184" w:date="2024-11-18T17:53:00Z">
        <w:r>
          <w:t>The PDP instructs the PEP i.e., actions to the NF</w:t>
        </w:r>
        <w:del w:id="889" w:author="MITRE-r5" w:date="2024-11-13T14:51:00Z">
          <w:r w:rsidDel="00A970DC">
            <w:delText>s</w:delText>
          </w:r>
        </w:del>
        <w:r>
          <w:t xml:space="preserve"> functioning as a PEP.</w:t>
        </w:r>
      </w:ins>
    </w:p>
    <w:p w14:paraId="072D8575" w14:textId="77777777" w:rsidR="00EB63E4" w:rsidRPr="002129E2" w:rsidRDefault="00EB63E4" w:rsidP="00EB63E4">
      <w:pPr>
        <w:pStyle w:val="NO"/>
        <w:rPr>
          <w:ins w:id="890" w:author="S3‑245184" w:date="2024-11-18T17:53:00Z"/>
        </w:rPr>
      </w:pPr>
      <w:ins w:id="891" w:author="S3‑245184" w:date="2024-11-18T17:53:00Z">
        <w:r>
          <w:lastRenderedPageBreak/>
          <w:t>NOTE 2</w:t>
        </w:r>
        <w:r w:rsidRPr="002129E2">
          <w:t xml:space="preserve">: </w:t>
        </w:r>
        <w:r>
          <w:t xml:space="preserve">PDP decides on the security issues/incidents and how the related responses were decided is left to MNO’s implementation. It is upto the MNO to decide the security issues and the corresponding responses. </w:t>
        </w:r>
      </w:ins>
    </w:p>
    <w:p w14:paraId="78659059" w14:textId="77777777" w:rsidR="00EB63E4" w:rsidRDefault="00EB63E4" w:rsidP="00EB63E4">
      <w:pPr>
        <w:numPr>
          <w:ilvl w:val="0"/>
          <w:numId w:val="53"/>
        </w:numPr>
        <w:ind w:left="1440"/>
        <w:rPr>
          <w:ins w:id="892" w:author="S3‑245184" w:date="2024-11-18T17:53:00Z"/>
        </w:rPr>
      </w:pPr>
      <w:ins w:id="893" w:author="S3‑245184" w:date="2024-11-18T17:53:00Z">
        <w:r>
          <w:t>PEP takes actions according to (2.a).</w:t>
        </w:r>
      </w:ins>
    </w:p>
    <w:p w14:paraId="282505EA" w14:textId="77777777" w:rsidR="00EB63E4" w:rsidDel="00CF4AEC" w:rsidRDefault="00EB63E4" w:rsidP="00CA29D2">
      <w:pPr>
        <w:rPr>
          <w:del w:id="894" w:author="Rapporteur" w:date="2024-11-18T19:01:00Z"/>
        </w:rPr>
      </w:pPr>
      <w:commentRangeStart w:id="895"/>
    </w:p>
    <w:p w14:paraId="47D9E638" w14:textId="77777777" w:rsidR="00CF4AEC" w:rsidRDefault="00CA29D2" w:rsidP="00CF4AEC">
      <w:pPr>
        <w:pStyle w:val="EditorsNote"/>
        <w:ind w:left="0" w:firstLine="0"/>
        <w:rPr>
          <w:ins w:id="896" w:author="Rapporteur" w:date="2024-11-18T18:59:00Z"/>
        </w:rPr>
        <w:pPrChange w:id="897" w:author="Rapporteur" w:date="2024-11-18T19:01:00Z">
          <w:pPr>
            <w:pStyle w:val="EditorsNote"/>
          </w:pPr>
        </w:pPrChange>
      </w:pPr>
      <w:del w:id="898" w:author="Rapporteur" w:date="2024-11-18T18:46:00Z">
        <w:r w:rsidDel="00633532">
          <w:delText>Editor's Note: Further conclusion if any is FFS</w:delText>
        </w:r>
      </w:del>
    </w:p>
    <w:p w14:paraId="30219F4A" w14:textId="4192603B" w:rsidR="00CA29D2" w:rsidDel="00633532" w:rsidRDefault="00CF4AEC" w:rsidP="00CF4AEC">
      <w:pPr>
        <w:pStyle w:val="NO"/>
        <w:rPr>
          <w:del w:id="899" w:author="Rapporteur" w:date="2024-11-18T18:46:00Z"/>
        </w:rPr>
        <w:pPrChange w:id="900" w:author="Rapporteur" w:date="2024-11-18T19:01:00Z">
          <w:pPr>
            <w:pStyle w:val="EditorsNote"/>
          </w:pPr>
        </w:pPrChange>
      </w:pPr>
      <w:ins w:id="901" w:author="Rapporteur" w:date="2024-11-18T18:59:00Z">
        <w:r>
          <w:t xml:space="preserve">NOTE: Further conclusion is not addressed </w:t>
        </w:r>
      </w:ins>
      <w:ins w:id="902" w:author="Rapporteur" w:date="2024-11-18T19:00:00Z">
        <w:r>
          <w:rPr>
            <w:rStyle w:val="ui-provider"/>
          </w:rPr>
          <w:t>in this present document</w:t>
        </w:r>
        <w:r>
          <w:rPr>
            <w:rStyle w:val="ui-provider"/>
          </w:rPr>
          <w:t>.</w:t>
        </w:r>
      </w:ins>
      <w:del w:id="903" w:author="Rapporteur" w:date="2024-11-18T18:46:00Z">
        <w:r w:rsidR="00CA29D2" w:rsidDel="00633532">
          <w:delText xml:space="preserve"> </w:delText>
        </w:r>
        <w:commentRangeEnd w:id="895"/>
        <w:r w:rsidR="00163EC6" w:rsidDel="00633532">
          <w:rPr>
            <w:rStyle w:val="CommentReference"/>
          </w:rPr>
          <w:commentReference w:id="895"/>
        </w:r>
      </w:del>
    </w:p>
    <w:p w14:paraId="540CBFD2" w14:textId="77777777" w:rsidR="002C7783" w:rsidRDefault="002C7783" w:rsidP="00CF4AEC">
      <w:pPr>
        <w:pStyle w:val="NO"/>
        <w:pPrChange w:id="904" w:author="Rapporteur" w:date="2024-11-18T19:01:00Z">
          <w:pPr/>
        </w:pPrChange>
      </w:pPr>
    </w:p>
    <w:p w14:paraId="242561E9" w14:textId="6AB41660" w:rsidR="00D4434D" w:rsidRPr="00A73921" w:rsidRDefault="00A73921" w:rsidP="00FF372F">
      <w:pPr>
        <w:pStyle w:val="Heading8"/>
        <w:rPr>
          <w:rFonts w:eastAsia="SimSun"/>
        </w:rPr>
      </w:pPr>
      <w:bookmarkStart w:id="905" w:name="_Toc155954248"/>
      <w:bookmarkStart w:id="906" w:name="_Toc160446690"/>
      <w:bookmarkStart w:id="907" w:name="_Toc160446820"/>
      <w:bookmarkStart w:id="908" w:name="_Toc160533924"/>
      <w:r w:rsidRPr="00A73921">
        <w:rPr>
          <w:rFonts w:eastAsia="SimSun"/>
        </w:rPr>
        <w:t xml:space="preserve"> </w:t>
      </w:r>
      <w:bookmarkStart w:id="909" w:name="_Toc180424004"/>
      <w:r w:rsidR="00FF5210" w:rsidRPr="00A73921">
        <w:rPr>
          <w:rFonts w:eastAsia="SimSun"/>
        </w:rPr>
        <w:t>Annex</w:t>
      </w:r>
      <w:r w:rsidR="00FF5210" w:rsidRPr="00050EF8">
        <w:rPr>
          <w:rFonts w:eastAsia="SimSun"/>
        </w:rPr>
        <w:t xml:space="preserve"> A</w:t>
      </w:r>
      <w:r w:rsidR="00FF5210" w:rsidRPr="00A73921">
        <w:rPr>
          <w:rFonts w:eastAsia="SimSun"/>
        </w:rPr>
        <w:t>:</w:t>
      </w:r>
      <w:r w:rsidR="00FF5210">
        <w:rPr>
          <w:rFonts w:eastAsia="SimSun"/>
        </w:rPr>
        <w:t xml:space="preserve"> </w:t>
      </w:r>
      <w:r w:rsidR="006B27D9" w:rsidRPr="00A73921">
        <w:rPr>
          <w:rFonts w:eastAsia="SimSun"/>
        </w:rPr>
        <w:t xml:space="preserve">Known </w:t>
      </w:r>
      <w:bookmarkEnd w:id="905"/>
      <w:r w:rsidR="006B27D9" w:rsidRPr="00A73921">
        <w:rPr>
          <w:rFonts w:eastAsia="SimSun"/>
        </w:rPr>
        <w:t>API Security Risks</w:t>
      </w:r>
      <w:bookmarkStart w:id="910" w:name="_Toc160446691"/>
      <w:bookmarkStart w:id="911" w:name="_Toc160446821"/>
      <w:bookmarkStart w:id="912" w:name="_Toc160533925"/>
      <w:bookmarkEnd w:id="906"/>
      <w:bookmarkEnd w:id="907"/>
      <w:bookmarkEnd w:id="908"/>
      <w:bookmarkEnd w:id="909"/>
    </w:p>
    <w:p w14:paraId="675D5FC1" w14:textId="1746751D" w:rsidR="006B27D9" w:rsidRPr="00D4434D" w:rsidRDefault="006B27D9" w:rsidP="00FF372F">
      <w:pPr>
        <w:pStyle w:val="Heading1"/>
        <w:rPr>
          <w:rFonts w:eastAsia="SimSun"/>
        </w:rPr>
      </w:pPr>
      <w:bookmarkStart w:id="913" w:name="_Toc180424005"/>
      <w:r w:rsidRPr="00FF372F">
        <w:rPr>
          <w:rFonts w:eastAsia="SimSun"/>
        </w:rPr>
        <w:t>A</w:t>
      </w:r>
      <w:r w:rsidRPr="00D4434D">
        <w:rPr>
          <w:rFonts w:eastAsia="SimSun"/>
        </w:rPr>
        <w:t>.1</w:t>
      </w:r>
      <w:r w:rsidRPr="00D4434D">
        <w:rPr>
          <w:rFonts w:eastAsia="SimSun"/>
        </w:rPr>
        <w:tab/>
        <w:t>Description</w:t>
      </w:r>
      <w:bookmarkStart w:id="914" w:name="_Toc158207569"/>
      <w:bookmarkStart w:id="915" w:name="_Toc160088611"/>
      <w:bookmarkStart w:id="916" w:name="_Toc160093528"/>
      <w:bookmarkEnd w:id="910"/>
      <w:bookmarkEnd w:id="911"/>
      <w:bookmarkEnd w:id="912"/>
      <w:bookmarkEnd w:id="913"/>
    </w:p>
    <w:p w14:paraId="042F6880" w14:textId="77777777" w:rsidR="006B27D9" w:rsidRDefault="006B27D9" w:rsidP="00FF372F">
      <w:pPr>
        <w:rPr>
          <w:rFonts w:eastAsia="SimSun"/>
        </w:rPr>
      </w:pPr>
      <w:r>
        <w:t>Following clauses provide examples of data which can be exposed to detect potential attacks performed on various APIs exposed by NFs in SBA layer. Here, the examples are considering the OWASP top 10 API security risks as a reference from [2]. However, other API security risks like reverse engineering, API spoofing, etc. can also be considered and relevant data can be exposed for security monitoring and evaluation.</w:t>
      </w:r>
    </w:p>
    <w:p w14:paraId="13A91C6D" w14:textId="77777777" w:rsidR="006B27D9" w:rsidRDefault="006B27D9" w:rsidP="00FF372F">
      <w:r>
        <w:t>The security data can be exposed so that any exploitation of such risks can be detected by security evaluation and monitoring systems. In this study, the aim is to identify what data can be exposed for such risks.</w:t>
      </w:r>
    </w:p>
    <w:p w14:paraId="704B383F" w14:textId="63898C03" w:rsidR="006B27D9" w:rsidRDefault="006B27D9" w:rsidP="00FF372F">
      <w:r>
        <w:t xml:space="preserve">Brief descriptions of API security risks </w:t>
      </w:r>
      <w:r w:rsidR="00D4434D">
        <w:t>are</w:t>
      </w:r>
      <w:r>
        <w:t xml:space="preserve"> as follows.</w:t>
      </w:r>
    </w:p>
    <w:p w14:paraId="10B9B683" w14:textId="455E38F0" w:rsidR="006B27D9" w:rsidRPr="00E25845" w:rsidRDefault="00D4434D" w:rsidP="00FF372F">
      <w:pPr>
        <w:pStyle w:val="B1"/>
      </w:pPr>
      <w:r>
        <w:t>-</w:t>
      </w:r>
      <w:r>
        <w:tab/>
      </w:r>
      <w:r w:rsidR="006B27D9" w:rsidRPr="00E25845">
        <w:t>API1:2023 - Broken Object Level Authorization: Attackers can exploit API endpoints that are vulnerable to broken object-level authorization by manipulating the ID of an object that is sent within the request. Object IDs can be anything from sequential integers, UUIDs, or generic strings.</w:t>
      </w:r>
    </w:p>
    <w:p w14:paraId="3F9B692D" w14:textId="0CB9CCB1" w:rsidR="006B27D9" w:rsidRPr="00E25845" w:rsidRDefault="00D4434D" w:rsidP="00FF372F">
      <w:pPr>
        <w:pStyle w:val="B1"/>
      </w:pPr>
      <w:r>
        <w:t>-</w:t>
      </w:r>
      <w:r>
        <w:tab/>
      </w:r>
      <w:r w:rsidR="006B27D9" w:rsidRPr="00E25845">
        <w:t xml:space="preserve">API2:2023 </w:t>
      </w:r>
      <w:r w:rsidR="00E25845">
        <w:t>-</w:t>
      </w:r>
      <w:r w:rsidR="006B27D9" w:rsidRPr="00E25845">
        <w:t xml:space="preserve"> Broken Authentication: The authentication mechanism is an easy target for attackers since it's exposed to everyone. Authentication endpoints and flows are assets that need to be protected.</w:t>
      </w:r>
    </w:p>
    <w:p w14:paraId="481EB5EB" w14:textId="32E6D2E4" w:rsidR="006B27D9" w:rsidRPr="00E25845" w:rsidRDefault="00D4434D" w:rsidP="00FF372F">
      <w:pPr>
        <w:pStyle w:val="B1"/>
      </w:pPr>
      <w:r>
        <w:t>-</w:t>
      </w:r>
      <w:r>
        <w:tab/>
      </w:r>
      <w:r w:rsidR="006B27D9" w:rsidRPr="00E25845">
        <w:t>API3:2023 - Broken Object Property Level Authorization: If APIs expose endpoints which return all object’s properties, especially for REST APIs, these properties can be misused to break the object property level authorization. When allowing a user to access an object using an API endpoint, it is important to validate that the user has access to the specific object properties they are trying to access.</w:t>
      </w:r>
    </w:p>
    <w:p w14:paraId="5D35D8A7" w14:textId="149FDB66" w:rsidR="006B27D9" w:rsidRPr="00E25845" w:rsidRDefault="00D4434D" w:rsidP="00FF372F">
      <w:pPr>
        <w:pStyle w:val="B1"/>
      </w:pPr>
      <w:r>
        <w:t>-</w:t>
      </w:r>
      <w:r>
        <w:tab/>
      </w:r>
      <w:r w:rsidR="006B27D9" w:rsidRPr="00E25845">
        <w:t xml:space="preserve">API4:2023 </w:t>
      </w:r>
      <w:r w:rsidR="00E25845">
        <w:t>-</w:t>
      </w:r>
      <w:r w:rsidR="006B27D9" w:rsidRPr="00E25845">
        <w:t xml:space="preserve"> Unrestricted Resource Consumption: Multiple concurrent requests can be performed from a single local computer or by using cloud computing resources. Most of the automated tools available are designed to cause DoS via high loads of traffic, impacting APIs’ service rate.</w:t>
      </w:r>
    </w:p>
    <w:p w14:paraId="75C5682A" w14:textId="0AEBB881" w:rsidR="006B27D9" w:rsidRPr="00E25845" w:rsidRDefault="00D4434D" w:rsidP="00FF372F">
      <w:pPr>
        <w:pStyle w:val="B1"/>
      </w:pPr>
      <w:r>
        <w:t>-</w:t>
      </w:r>
      <w:r>
        <w:tab/>
      </w:r>
      <w:r w:rsidR="006B27D9" w:rsidRPr="00E25845">
        <w:t>API5:2023 - Broken Function Level Authorization: The best way to find broken function level authorization issues is to perform a deep analysis of the authorization mechanism while keeping in mind the user hierarchy, different roles or groups in the application. Exploitation requires the attacker to send legitimate API calls to an API endpoint that they should not have access to as anonymous users or regular, non-privileged users.</w:t>
      </w:r>
    </w:p>
    <w:p w14:paraId="313A09DF" w14:textId="27710927" w:rsidR="006B27D9" w:rsidRPr="00E25845" w:rsidRDefault="00D4434D" w:rsidP="00FF372F">
      <w:pPr>
        <w:pStyle w:val="B1"/>
      </w:pPr>
      <w:r>
        <w:t>-</w:t>
      </w:r>
      <w:r>
        <w:tab/>
      </w:r>
      <w:r w:rsidR="006B27D9" w:rsidRPr="00E25845">
        <w:t xml:space="preserve">API6:2023 </w:t>
      </w:r>
      <w:r w:rsidR="00E25845">
        <w:t>-</w:t>
      </w:r>
      <w:r w:rsidR="006B27D9" w:rsidRPr="00E25845">
        <w:t xml:space="preserve"> Unrestricted Access to Sensitive Business Flows: When creating an API Endpoint, it is important to understand which business flow it exposes. Some business flows are more sensitive than others, in the sense that excessive access to them may harm the business. For example, in wireless telecom networks, charging (or billing) related business flows can be considered more sensitive for business. Exploitation usually involves understanding the business model backed by the API, finding sensitive business flows, and automating access to these flows, causing harm to the business.</w:t>
      </w:r>
    </w:p>
    <w:p w14:paraId="1A99782C" w14:textId="179C1FC9" w:rsidR="006B27D9" w:rsidRPr="00E25845" w:rsidRDefault="00D4434D" w:rsidP="00FF372F">
      <w:pPr>
        <w:pStyle w:val="B1"/>
      </w:pPr>
      <w:r>
        <w:t>-</w:t>
      </w:r>
      <w:r>
        <w:tab/>
      </w:r>
      <w:r w:rsidR="006B27D9" w:rsidRPr="00E25845">
        <w:t xml:space="preserve">API7:2023 </w:t>
      </w:r>
      <w:r>
        <w:t>–</w:t>
      </w:r>
      <w:r w:rsidR="006B27D9" w:rsidRPr="00E25845">
        <w:t xml:space="preserve"> Server</w:t>
      </w:r>
      <w:ins w:id="917" w:author="S3‑245185" w:date="2024-11-18T18:15:00Z">
        <w:r w:rsidR="009244D5">
          <w:t>-</w:t>
        </w:r>
      </w:ins>
      <w:del w:id="918" w:author="S3‑245185" w:date="2024-11-18T18:15:00Z">
        <w:r w:rsidR="006B27D9" w:rsidRPr="00E25845" w:rsidDel="009244D5">
          <w:delText xml:space="preserve"> </w:delText>
        </w:r>
      </w:del>
      <w:r w:rsidR="006B27D9" w:rsidRPr="00E25845">
        <w:t>Side Request Forgery: Server-Side Request Forgery (SSRF) flaws can occur when an API is fetching a remote resource without validating the user-supplied URI. In general, basic SSRF (when the response is returned to the attacker), is easier to exploit than Blind SSRF in which the attacker has no feedback on whether or not the attack was successful.</w:t>
      </w:r>
    </w:p>
    <w:p w14:paraId="0CA3E064" w14:textId="3FD97437" w:rsidR="006B27D9" w:rsidRPr="00E25845" w:rsidRDefault="00D4434D" w:rsidP="00FF372F">
      <w:pPr>
        <w:pStyle w:val="B1"/>
      </w:pPr>
      <w:r>
        <w:t>-</w:t>
      </w:r>
      <w:r>
        <w:tab/>
      </w:r>
      <w:r w:rsidR="006B27D9" w:rsidRPr="00E25845">
        <w:t xml:space="preserve">API8:2023 </w:t>
      </w:r>
      <w:r w:rsidR="00E25845">
        <w:t>-</w:t>
      </w:r>
      <w:r w:rsidR="006B27D9" w:rsidRPr="00E25845">
        <w:t xml:space="preserve"> Security Misconfiguration: APIs and the systems supporting them typically contain complex configurations, meant to make the APIs more customizable. Security misconfigurations not only expose sensitive user data, but also system details that can lead to full server compromise.</w:t>
      </w:r>
    </w:p>
    <w:p w14:paraId="05E41CD8" w14:textId="7260383D" w:rsidR="006B27D9" w:rsidRPr="00E25845" w:rsidRDefault="00D4434D" w:rsidP="00FF372F">
      <w:pPr>
        <w:pStyle w:val="B1"/>
      </w:pPr>
      <w:r>
        <w:lastRenderedPageBreak/>
        <w:t>-</w:t>
      </w:r>
      <w:r>
        <w:tab/>
      </w:r>
      <w:r w:rsidR="006B27D9" w:rsidRPr="00E25845">
        <w:t>API9:2023 - Improper Inventory Management: Threat agents can get unauthorized access through old API versions or endpoints left running unpatched and using weaker security requirements. Attackers can gain access to sensitive data, or even take over the server. Sometimes different API versions/deployments are connected to the same database with real data.</w:t>
      </w:r>
    </w:p>
    <w:p w14:paraId="1B334D02" w14:textId="7727FE2C" w:rsidR="006B27D9" w:rsidRPr="00E25845" w:rsidRDefault="00D4434D" w:rsidP="00FF372F">
      <w:pPr>
        <w:pStyle w:val="B1"/>
      </w:pPr>
      <w:r>
        <w:t>-</w:t>
      </w:r>
      <w:r>
        <w:tab/>
      </w:r>
      <w:r w:rsidR="006B27D9" w:rsidRPr="00E25845">
        <w:t>API10:2023 - Unsafe Consumption of APIs: Developers tend to trust data received from third-party APIs more than user input. This is especially true for APIs offered by well-known companies. Because of that, developers tend to adopt weaker security standards, for instance, in regard to input validation and sanitization. Successful exploitation may lead to sensitive information exposure to unauthorized actors, many kinds of injections, or denial of service.</w:t>
      </w:r>
    </w:p>
    <w:p w14:paraId="1A1E0498" w14:textId="5FDF178B" w:rsidR="006B27D9" w:rsidRPr="00E25845" w:rsidRDefault="00D4434D" w:rsidP="00FF372F">
      <w:pPr>
        <w:pStyle w:val="B1"/>
      </w:pPr>
      <w:r>
        <w:t>-</w:t>
      </w:r>
      <w:r>
        <w:tab/>
      </w:r>
      <w:r w:rsidR="006B27D9" w:rsidRPr="00E25845">
        <w:t>Reverse engineering attacks using APIs: Attackers can attempt to call APIs in a reverse order than the good scenario. If the APIs are not designed to handle such error scenarios, it is likely that sensitive data is revealed in error responses. It is important to detect attackers attempting such attacks.</w:t>
      </w:r>
    </w:p>
    <w:p w14:paraId="0CA2FDE9" w14:textId="4BA8E821" w:rsidR="006B27D9" w:rsidRPr="00E25845" w:rsidRDefault="00D4434D" w:rsidP="00FF372F">
      <w:pPr>
        <w:pStyle w:val="B1"/>
      </w:pPr>
      <w:r>
        <w:t>-</w:t>
      </w:r>
      <w:r>
        <w:tab/>
      </w:r>
      <w:r w:rsidR="006B27D9" w:rsidRPr="00E25845">
        <w:t>API Spoofing: In this kind of attacks, attackers attempt to portray themselves as a trusted user in order to pivot to additional users, allowing them free access to data and the ability to deal more damage without being readily discovered. These attacks often use data discovered through phishing or other such credential leaks in order to prevent other alarms, such as those found in reverse engineering, from going off.</w:t>
      </w:r>
    </w:p>
    <w:p w14:paraId="63F37A15" w14:textId="62FAE10E" w:rsidR="006B27D9" w:rsidRPr="00E25845" w:rsidRDefault="00D4434D" w:rsidP="00FF372F">
      <w:pPr>
        <w:pStyle w:val="B1"/>
      </w:pPr>
      <w:r>
        <w:t>-</w:t>
      </w:r>
      <w:r>
        <w:tab/>
      </w:r>
      <w:r w:rsidR="006B27D9" w:rsidRPr="00E25845">
        <w:t>Man-in-the-middle attacks: In this kind of attacks, attackers act as if they are some trusted link in the API chain, intercepting data either for morphing or offloading.</w:t>
      </w:r>
    </w:p>
    <w:p w14:paraId="0E9F5871" w14:textId="2072A582" w:rsidR="006B27D9" w:rsidRPr="00E25845" w:rsidRDefault="00D4434D" w:rsidP="00FF372F">
      <w:pPr>
        <w:pStyle w:val="B1"/>
      </w:pPr>
      <w:r>
        <w:t>-</w:t>
      </w:r>
      <w:r>
        <w:tab/>
      </w:r>
      <w:r w:rsidR="006B27D9" w:rsidRPr="00E25845">
        <w:t>Replay attacks: In such attacks, attacker is rewinding time by replaying some data exchanged with APIs and forcing the server to divulge data as if the same interaction is occurring once more.</w:t>
      </w:r>
    </w:p>
    <w:p w14:paraId="12108E3E" w14:textId="44179366" w:rsidR="006B27D9" w:rsidRDefault="006B27D9" w:rsidP="006B27D9">
      <w:pPr>
        <w:pStyle w:val="Heading3"/>
        <w:jc w:val="both"/>
        <w:rPr>
          <w:rFonts w:eastAsia="SimSun"/>
          <w:highlight w:val="yellow"/>
        </w:rPr>
      </w:pPr>
      <w:bookmarkStart w:id="919" w:name="_Toc160446692"/>
      <w:bookmarkStart w:id="920" w:name="_Toc160446822"/>
      <w:bookmarkStart w:id="921" w:name="_Toc160533926"/>
      <w:bookmarkStart w:id="922" w:name="_Toc180424006"/>
      <w:r w:rsidRPr="00FF372F">
        <w:rPr>
          <w:rFonts w:eastAsia="SimSun"/>
        </w:rPr>
        <w:t>A</w:t>
      </w:r>
      <w:r w:rsidRPr="009A29C0">
        <w:rPr>
          <w:rFonts w:eastAsia="SimSun"/>
        </w:rPr>
        <w:t>.</w:t>
      </w:r>
      <w:r>
        <w:rPr>
          <w:rFonts w:eastAsia="SimSun"/>
        </w:rPr>
        <w:t>1.</w:t>
      </w:r>
      <w:r w:rsidR="00A73921">
        <w:rPr>
          <w:rFonts w:eastAsia="SimSun"/>
        </w:rPr>
        <w:t>1</w:t>
      </w:r>
      <w:r>
        <w:rPr>
          <w:rFonts w:eastAsia="SimSun"/>
        </w:rPr>
        <w:tab/>
        <w:t>Examples of data to be exposed</w:t>
      </w:r>
      <w:bookmarkEnd w:id="919"/>
      <w:bookmarkEnd w:id="920"/>
      <w:bookmarkEnd w:id="921"/>
      <w:bookmarkEnd w:id="922"/>
    </w:p>
    <w:p w14:paraId="202D93ED" w14:textId="0A7B38EE" w:rsidR="006B27D9" w:rsidRDefault="006B27D9" w:rsidP="00E25845">
      <w:r>
        <w:t>Below table</w:t>
      </w:r>
      <w:r w:rsidR="00A2694C">
        <w:t xml:space="preserve"> 1</w:t>
      </w:r>
      <w:r>
        <w:t xml:space="preserve"> describes the data which can be exposed to detect the security risks and attacks described above. NOTE that these can be more details included in different implementations. A unique ID is suggested here to make the security data more structured and good for automated security analysis implementations.</w:t>
      </w:r>
    </w:p>
    <w:p w14:paraId="135596F3" w14:textId="75108414" w:rsidR="00A2694C" w:rsidRPr="00FF372F" w:rsidRDefault="00A2694C" w:rsidP="00FF372F">
      <w:pPr>
        <w:pStyle w:val="TH"/>
      </w:pPr>
      <w:r>
        <w:lastRenderedPageBreak/>
        <w:t xml:space="preserve">Table 1: Data to be exposed </w:t>
      </w:r>
      <w:r w:rsidR="00D4434D">
        <w:t>to detect security risks and attacks</w:t>
      </w:r>
      <w:r>
        <w:t xml:space="preserve"> </w:t>
      </w:r>
    </w:p>
    <w:tbl>
      <w:tblPr>
        <w:tblW w:w="9345" w:type="dxa"/>
        <w:tblInd w:w="113" w:type="dxa"/>
        <w:tblLayout w:type="fixed"/>
        <w:tblLook w:val="04A0" w:firstRow="1" w:lastRow="0" w:firstColumn="1" w:lastColumn="0" w:noHBand="0" w:noVBand="1"/>
      </w:tblPr>
      <w:tblGrid>
        <w:gridCol w:w="2545"/>
        <w:gridCol w:w="4425"/>
        <w:gridCol w:w="2375"/>
      </w:tblGrid>
      <w:tr w:rsidR="006B27D9" w14:paraId="35754B54" w14:textId="77777777" w:rsidTr="00FF372F">
        <w:trPr>
          <w:trHeight w:val="580"/>
        </w:trPr>
        <w:tc>
          <w:tcPr>
            <w:tcW w:w="2545" w:type="dxa"/>
            <w:tcBorders>
              <w:top w:val="single" w:sz="4" w:space="0" w:color="auto"/>
              <w:left w:val="single" w:sz="4" w:space="0" w:color="auto"/>
              <w:bottom w:val="single" w:sz="4" w:space="0" w:color="auto"/>
              <w:right w:val="single" w:sz="4" w:space="0" w:color="auto"/>
            </w:tcBorders>
            <w:vAlign w:val="bottom"/>
            <w:hideMark/>
          </w:tcPr>
          <w:p w14:paraId="0F90B5CE" w14:textId="77777777" w:rsidR="006B27D9" w:rsidRDefault="006B27D9" w:rsidP="00FF372F">
            <w:pPr>
              <w:pStyle w:val="TAH"/>
              <w:rPr>
                <w:lang w:val="en-IN" w:eastAsia="en-IN"/>
              </w:rPr>
            </w:pPr>
            <w:r>
              <w:rPr>
                <w:lang w:val="en-IN" w:eastAsia="en-IN"/>
              </w:rPr>
              <w:t>API Security Risk / Attack</w:t>
            </w:r>
          </w:p>
        </w:tc>
        <w:tc>
          <w:tcPr>
            <w:tcW w:w="4425" w:type="dxa"/>
            <w:tcBorders>
              <w:top w:val="single" w:sz="4" w:space="0" w:color="auto"/>
              <w:left w:val="nil"/>
              <w:bottom w:val="single" w:sz="4" w:space="0" w:color="auto"/>
              <w:right w:val="single" w:sz="4" w:space="0" w:color="auto"/>
            </w:tcBorders>
            <w:vAlign w:val="bottom"/>
            <w:hideMark/>
          </w:tcPr>
          <w:p w14:paraId="3D9B56FC" w14:textId="77777777" w:rsidR="006B27D9" w:rsidRDefault="006B27D9" w:rsidP="00FF372F">
            <w:pPr>
              <w:pStyle w:val="TAH"/>
              <w:rPr>
                <w:lang w:val="en-IN" w:eastAsia="en-IN"/>
              </w:rPr>
            </w:pPr>
            <w:r>
              <w:rPr>
                <w:lang w:val="en-IN" w:eastAsia="en-IN"/>
              </w:rPr>
              <w:t>Data to be exposed to detect such security risks / attacks</w:t>
            </w:r>
          </w:p>
        </w:tc>
        <w:tc>
          <w:tcPr>
            <w:tcW w:w="2375" w:type="dxa"/>
            <w:tcBorders>
              <w:top w:val="single" w:sz="4" w:space="0" w:color="auto"/>
              <w:left w:val="nil"/>
              <w:bottom w:val="single" w:sz="4" w:space="0" w:color="auto"/>
              <w:right w:val="single" w:sz="4" w:space="0" w:color="auto"/>
            </w:tcBorders>
            <w:vAlign w:val="bottom"/>
            <w:hideMark/>
          </w:tcPr>
          <w:p w14:paraId="0B64CF67" w14:textId="77777777" w:rsidR="006B27D9" w:rsidRDefault="006B27D9" w:rsidP="00FF372F">
            <w:pPr>
              <w:pStyle w:val="TAH"/>
              <w:rPr>
                <w:lang w:val="en-IN" w:eastAsia="en-IN"/>
              </w:rPr>
            </w:pPr>
            <w:r>
              <w:rPr>
                <w:lang w:val="en-IN" w:eastAsia="en-IN"/>
              </w:rPr>
              <w:t>Unique ID</w:t>
            </w:r>
          </w:p>
        </w:tc>
      </w:tr>
      <w:tr w:rsidR="006B27D9" w14:paraId="7B37F2A0" w14:textId="77777777" w:rsidTr="00FF372F">
        <w:trPr>
          <w:trHeight w:val="580"/>
        </w:trPr>
        <w:tc>
          <w:tcPr>
            <w:tcW w:w="2545" w:type="dxa"/>
            <w:tcBorders>
              <w:top w:val="nil"/>
              <w:left w:val="single" w:sz="4" w:space="0" w:color="auto"/>
              <w:bottom w:val="single" w:sz="4" w:space="0" w:color="auto"/>
              <w:right w:val="single" w:sz="4" w:space="0" w:color="auto"/>
            </w:tcBorders>
            <w:vAlign w:val="bottom"/>
            <w:hideMark/>
          </w:tcPr>
          <w:p w14:paraId="6FD7B618" w14:textId="77777777" w:rsidR="006B27D9" w:rsidRDefault="006B27D9" w:rsidP="00FF372F">
            <w:pPr>
              <w:pStyle w:val="TAL"/>
              <w:rPr>
                <w:lang w:val="en-IN" w:eastAsia="en-IN"/>
              </w:rPr>
            </w:pPr>
            <w:r>
              <w:rPr>
                <w:lang w:val="en-IN" w:eastAsia="en-IN"/>
              </w:rPr>
              <w:t>API1:2023 - Broken Object Level Authorization</w:t>
            </w:r>
          </w:p>
        </w:tc>
        <w:tc>
          <w:tcPr>
            <w:tcW w:w="4425" w:type="dxa"/>
            <w:tcBorders>
              <w:top w:val="nil"/>
              <w:left w:val="nil"/>
              <w:bottom w:val="single" w:sz="4" w:space="0" w:color="auto"/>
              <w:right w:val="single" w:sz="4" w:space="0" w:color="auto"/>
            </w:tcBorders>
            <w:vAlign w:val="bottom"/>
            <w:hideMark/>
          </w:tcPr>
          <w:p w14:paraId="4171BC17" w14:textId="4986A388" w:rsidR="006B27D9" w:rsidRDefault="006B27D9" w:rsidP="00FF372F">
            <w:pPr>
              <w:pStyle w:val="TAL"/>
              <w:rPr>
                <w:lang w:val="en-IN" w:eastAsia="en-IN"/>
              </w:rPr>
            </w:pPr>
            <w:r>
              <w:rPr>
                <w:lang w:val="en-IN" w:eastAsia="en-IN"/>
              </w:rPr>
              <w:t>Source NF ID, Destination NF ID, targeted object, authorization failure reason</w:t>
            </w:r>
          </w:p>
        </w:tc>
        <w:tc>
          <w:tcPr>
            <w:tcW w:w="2375" w:type="dxa"/>
            <w:tcBorders>
              <w:top w:val="nil"/>
              <w:left w:val="nil"/>
              <w:bottom w:val="single" w:sz="4" w:space="0" w:color="auto"/>
              <w:right w:val="single" w:sz="4" w:space="0" w:color="auto"/>
            </w:tcBorders>
            <w:vAlign w:val="bottom"/>
            <w:hideMark/>
          </w:tcPr>
          <w:p w14:paraId="4349A47C" w14:textId="77777777" w:rsidR="006B27D9" w:rsidRDefault="006B27D9" w:rsidP="00FF372F">
            <w:pPr>
              <w:pStyle w:val="TAL"/>
              <w:rPr>
                <w:lang w:val="en-IN" w:eastAsia="en-IN"/>
              </w:rPr>
            </w:pPr>
            <w:r>
              <w:rPr>
                <w:lang w:val="en-IN" w:eastAsia="en-IN"/>
              </w:rPr>
              <w:t>API_OWASP2023_1</w:t>
            </w:r>
          </w:p>
        </w:tc>
      </w:tr>
      <w:tr w:rsidR="006B27D9" w14:paraId="2807D9D8" w14:textId="77777777" w:rsidTr="00FF372F">
        <w:trPr>
          <w:trHeight w:val="544"/>
        </w:trPr>
        <w:tc>
          <w:tcPr>
            <w:tcW w:w="2545" w:type="dxa"/>
            <w:tcBorders>
              <w:top w:val="nil"/>
              <w:left w:val="single" w:sz="4" w:space="0" w:color="auto"/>
              <w:bottom w:val="single" w:sz="4" w:space="0" w:color="auto"/>
              <w:right w:val="single" w:sz="4" w:space="0" w:color="auto"/>
            </w:tcBorders>
            <w:vAlign w:val="bottom"/>
            <w:hideMark/>
          </w:tcPr>
          <w:p w14:paraId="2C63CC34" w14:textId="77777777" w:rsidR="006B27D9" w:rsidRDefault="006B27D9" w:rsidP="00FF372F">
            <w:pPr>
              <w:pStyle w:val="TAL"/>
              <w:rPr>
                <w:lang w:val="en-IN" w:eastAsia="en-IN"/>
              </w:rPr>
            </w:pPr>
            <w:r>
              <w:rPr>
                <w:lang w:val="en-IN" w:eastAsia="en-IN"/>
              </w:rPr>
              <w:t>API2:2023 - Broken Authentication</w:t>
            </w:r>
          </w:p>
        </w:tc>
        <w:tc>
          <w:tcPr>
            <w:tcW w:w="4425" w:type="dxa"/>
            <w:tcBorders>
              <w:top w:val="nil"/>
              <w:left w:val="nil"/>
              <w:bottom w:val="single" w:sz="4" w:space="0" w:color="auto"/>
              <w:right w:val="single" w:sz="4" w:space="0" w:color="auto"/>
            </w:tcBorders>
            <w:vAlign w:val="bottom"/>
            <w:hideMark/>
          </w:tcPr>
          <w:p w14:paraId="0B9DA5E9" w14:textId="77777777" w:rsidR="006B27D9" w:rsidRDefault="006B27D9" w:rsidP="00FF372F">
            <w:pPr>
              <w:pStyle w:val="TAL"/>
              <w:rPr>
                <w:lang w:val="en-IN" w:eastAsia="en-IN"/>
              </w:rPr>
            </w:pPr>
            <w:r>
              <w:rPr>
                <w:lang w:val="en-IN" w:eastAsia="en-IN"/>
              </w:rPr>
              <w:t>User ID, Time of last successful authentication, time when user ID was locked, captcha flag if present</w:t>
            </w:r>
          </w:p>
        </w:tc>
        <w:tc>
          <w:tcPr>
            <w:tcW w:w="2375" w:type="dxa"/>
            <w:tcBorders>
              <w:top w:val="nil"/>
              <w:left w:val="nil"/>
              <w:bottom w:val="single" w:sz="4" w:space="0" w:color="auto"/>
              <w:right w:val="single" w:sz="4" w:space="0" w:color="auto"/>
            </w:tcBorders>
            <w:vAlign w:val="bottom"/>
            <w:hideMark/>
          </w:tcPr>
          <w:p w14:paraId="39F285E8" w14:textId="77777777" w:rsidR="006B27D9" w:rsidRDefault="006B27D9" w:rsidP="00FF372F">
            <w:pPr>
              <w:pStyle w:val="TAL"/>
              <w:rPr>
                <w:lang w:val="en-IN" w:eastAsia="en-IN"/>
              </w:rPr>
            </w:pPr>
            <w:r>
              <w:rPr>
                <w:lang w:val="en-IN" w:eastAsia="en-IN"/>
              </w:rPr>
              <w:t>API_OWASP2023_2</w:t>
            </w:r>
          </w:p>
        </w:tc>
      </w:tr>
      <w:tr w:rsidR="006B27D9" w14:paraId="00F51337" w14:textId="77777777" w:rsidTr="00FF372F">
        <w:trPr>
          <w:trHeight w:val="580"/>
        </w:trPr>
        <w:tc>
          <w:tcPr>
            <w:tcW w:w="2545" w:type="dxa"/>
            <w:tcBorders>
              <w:top w:val="nil"/>
              <w:left w:val="single" w:sz="4" w:space="0" w:color="auto"/>
              <w:bottom w:val="single" w:sz="4" w:space="0" w:color="auto"/>
              <w:right w:val="single" w:sz="4" w:space="0" w:color="auto"/>
            </w:tcBorders>
            <w:vAlign w:val="bottom"/>
            <w:hideMark/>
          </w:tcPr>
          <w:p w14:paraId="503CEEA9" w14:textId="77777777" w:rsidR="006B27D9" w:rsidRDefault="006B27D9" w:rsidP="00FF372F">
            <w:pPr>
              <w:pStyle w:val="TAL"/>
              <w:rPr>
                <w:lang w:val="en-IN" w:eastAsia="en-IN"/>
              </w:rPr>
            </w:pPr>
            <w:r>
              <w:rPr>
                <w:lang w:val="en-IN" w:eastAsia="en-IN"/>
              </w:rPr>
              <w:t>API3:2023 - Broken Object Property Level Authorization</w:t>
            </w:r>
          </w:p>
        </w:tc>
        <w:tc>
          <w:tcPr>
            <w:tcW w:w="4425" w:type="dxa"/>
            <w:tcBorders>
              <w:top w:val="nil"/>
              <w:left w:val="nil"/>
              <w:bottom w:val="single" w:sz="4" w:space="0" w:color="auto"/>
              <w:right w:val="single" w:sz="4" w:space="0" w:color="auto"/>
            </w:tcBorders>
            <w:vAlign w:val="bottom"/>
            <w:hideMark/>
          </w:tcPr>
          <w:p w14:paraId="4C9CB644" w14:textId="0A53DA73" w:rsidR="006B27D9" w:rsidRDefault="006B27D9" w:rsidP="00FF372F">
            <w:pPr>
              <w:pStyle w:val="TAL"/>
              <w:rPr>
                <w:lang w:val="en-IN" w:eastAsia="en-IN"/>
              </w:rPr>
            </w:pPr>
            <w:r>
              <w:rPr>
                <w:lang w:val="en-IN" w:eastAsia="en-IN"/>
              </w:rPr>
              <w:t>Source NF ID, Destination NF ID, targeted object, authorization failure reason</w:t>
            </w:r>
          </w:p>
        </w:tc>
        <w:tc>
          <w:tcPr>
            <w:tcW w:w="2375" w:type="dxa"/>
            <w:tcBorders>
              <w:top w:val="nil"/>
              <w:left w:val="nil"/>
              <w:bottom w:val="single" w:sz="4" w:space="0" w:color="auto"/>
              <w:right w:val="single" w:sz="4" w:space="0" w:color="auto"/>
            </w:tcBorders>
            <w:vAlign w:val="bottom"/>
            <w:hideMark/>
          </w:tcPr>
          <w:p w14:paraId="3309259F" w14:textId="77777777" w:rsidR="006B27D9" w:rsidRDefault="006B27D9" w:rsidP="00FF372F">
            <w:pPr>
              <w:pStyle w:val="TAL"/>
              <w:rPr>
                <w:lang w:val="en-IN" w:eastAsia="en-IN"/>
              </w:rPr>
            </w:pPr>
            <w:r>
              <w:rPr>
                <w:lang w:val="en-IN" w:eastAsia="en-IN"/>
              </w:rPr>
              <w:t>API_OWASP2023_3</w:t>
            </w:r>
          </w:p>
        </w:tc>
      </w:tr>
      <w:tr w:rsidR="006B27D9" w14:paraId="2A3A2CA0" w14:textId="77777777" w:rsidTr="00FF372F">
        <w:trPr>
          <w:trHeight w:val="610"/>
        </w:trPr>
        <w:tc>
          <w:tcPr>
            <w:tcW w:w="2545" w:type="dxa"/>
            <w:tcBorders>
              <w:top w:val="nil"/>
              <w:left w:val="single" w:sz="4" w:space="0" w:color="auto"/>
              <w:bottom w:val="single" w:sz="4" w:space="0" w:color="auto"/>
              <w:right w:val="single" w:sz="4" w:space="0" w:color="auto"/>
            </w:tcBorders>
            <w:vAlign w:val="bottom"/>
            <w:hideMark/>
          </w:tcPr>
          <w:p w14:paraId="54EEDF46" w14:textId="77777777" w:rsidR="006B27D9" w:rsidRDefault="006B27D9" w:rsidP="00FF372F">
            <w:pPr>
              <w:pStyle w:val="TAL"/>
              <w:rPr>
                <w:lang w:val="en-IN" w:eastAsia="en-IN"/>
              </w:rPr>
            </w:pPr>
            <w:r>
              <w:rPr>
                <w:lang w:val="en-IN" w:eastAsia="en-IN"/>
              </w:rPr>
              <w:t>API4:2023 - Unrestricted Resource Consumption</w:t>
            </w:r>
          </w:p>
        </w:tc>
        <w:tc>
          <w:tcPr>
            <w:tcW w:w="4425" w:type="dxa"/>
            <w:tcBorders>
              <w:top w:val="nil"/>
              <w:left w:val="nil"/>
              <w:bottom w:val="single" w:sz="4" w:space="0" w:color="auto"/>
              <w:right w:val="single" w:sz="4" w:space="0" w:color="auto"/>
            </w:tcBorders>
            <w:vAlign w:val="bottom"/>
            <w:hideMark/>
          </w:tcPr>
          <w:p w14:paraId="6AF86668" w14:textId="77777777" w:rsidR="006B27D9" w:rsidRDefault="006B27D9" w:rsidP="00FF372F">
            <w:pPr>
              <w:pStyle w:val="TAL"/>
              <w:rPr>
                <w:lang w:val="en-IN" w:eastAsia="en-IN"/>
              </w:rPr>
            </w:pPr>
            <w:r>
              <w:rPr>
                <w:lang w:val="en-IN" w:eastAsia="en-IN"/>
              </w:rPr>
              <w:t>Affected NF ID, number of instances of this NF ID, peak CPU usage, average CPU usage, peak number of instances, average number of instances</w:t>
            </w:r>
          </w:p>
        </w:tc>
        <w:tc>
          <w:tcPr>
            <w:tcW w:w="2375" w:type="dxa"/>
            <w:tcBorders>
              <w:top w:val="nil"/>
              <w:left w:val="nil"/>
              <w:bottom w:val="single" w:sz="4" w:space="0" w:color="auto"/>
              <w:right w:val="single" w:sz="4" w:space="0" w:color="auto"/>
            </w:tcBorders>
            <w:vAlign w:val="bottom"/>
            <w:hideMark/>
          </w:tcPr>
          <w:p w14:paraId="567D9140" w14:textId="77777777" w:rsidR="006B27D9" w:rsidRDefault="006B27D9" w:rsidP="00FF372F">
            <w:pPr>
              <w:pStyle w:val="TAL"/>
              <w:rPr>
                <w:lang w:val="en-IN" w:eastAsia="en-IN"/>
              </w:rPr>
            </w:pPr>
            <w:r>
              <w:rPr>
                <w:lang w:val="en-IN" w:eastAsia="en-IN"/>
              </w:rPr>
              <w:t>API_OWASP2023_4</w:t>
            </w:r>
          </w:p>
        </w:tc>
      </w:tr>
      <w:tr w:rsidR="006B27D9" w14:paraId="7825560F" w14:textId="77777777" w:rsidTr="00FF372F">
        <w:trPr>
          <w:trHeight w:val="580"/>
        </w:trPr>
        <w:tc>
          <w:tcPr>
            <w:tcW w:w="2545" w:type="dxa"/>
            <w:tcBorders>
              <w:top w:val="nil"/>
              <w:left w:val="single" w:sz="4" w:space="0" w:color="auto"/>
              <w:bottom w:val="single" w:sz="4" w:space="0" w:color="auto"/>
              <w:right w:val="single" w:sz="4" w:space="0" w:color="auto"/>
            </w:tcBorders>
            <w:vAlign w:val="bottom"/>
            <w:hideMark/>
          </w:tcPr>
          <w:p w14:paraId="14CED0F1" w14:textId="77777777" w:rsidR="006B27D9" w:rsidRDefault="006B27D9" w:rsidP="00FF372F">
            <w:pPr>
              <w:pStyle w:val="TAL"/>
              <w:rPr>
                <w:lang w:val="en-IN" w:eastAsia="en-IN"/>
              </w:rPr>
            </w:pPr>
            <w:r>
              <w:rPr>
                <w:lang w:val="en-IN" w:eastAsia="en-IN"/>
              </w:rPr>
              <w:t>API5:2023 - Broken Function Level Authorization</w:t>
            </w:r>
          </w:p>
        </w:tc>
        <w:tc>
          <w:tcPr>
            <w:tcW w:w="4425" w:type="dxa"/>
            <w:tcBorders>
              <w:top w:val="nil"/>
              <w:left w:val="nil"/>
              <w:bottom w:val="single" w:sz="4" w:space="0" w:color="auto"/>
              <w:right w:val="single" w:sz="4" w:space="0" w:color="auto"/>
            </w:tcBorders>
            <w:vAlign w:val="bottom"/>
            <w:hideMark/>
          </w:tcPr>
          <w:p w14:paraId="5D3266B8" w14:textId="77777777" w:rsidR="006B27D9" w:rsidRDefault="006B27D9" w:rsidP="00FF372F">
            <w:pPr>
              <w:pStyle w:val="TAL"/>
              <w:rPr>
                <w:lang w:val="en-IN" w:eastAsia="en-IN"/>
              </w:rPr>
            </w:pPr>
            <w:r>
              <w:rPr>
                <w:lang w:val="en-IN" w:eastAsia="en-IN"/>
              </w:rPr>
              <w:t>Source NF ID, Destination NF ID, authorization failure reason</w:t>
            </w:r>
          </w:p>
        </w:tc>
        <w:tc>
          <w:tcPr>
            <w:tcW w:w="2375" w:type="dxa"/>
            <w:tcBorders>
              <w:top w:val="nil"/>
              <w:left w:val="nil"/>
              <w:bottom w:val="single" w:sz="4" w:space="0" w:color="auto"/>
              <w:right w:val="single" w:sz="4" w:space="0" w:color="auto"/>
            </w:tcBorders>
            <w:vAlign w:val="bottom"/>
            <w:hideMark/>
          </w:tcPr>
          <w:p w14:paraId="719B9162" w14:textId="77777777" w:rsidR="006B27D9" w:rsidRDefault="006B27D9" w:rsidP="00FF372F">
            <w:pPr>
              <w:pStyle w:val="TAL"/>
              <w:rPr>
                <w:lang w:val="en-IN" w:eastAsia="en-IN"/>
              </w:rPr>
            </w:pPr>
            <w:r>
              <w:rPr>
                <w:lang w:val="en-IN" w:eastAsia="en-IN"/>
              </w:rPr>
              <w:t>API_OWASP2023_5</w:t>
            </w:r>
          </w:p>
        </w:tc>
      </w:tr>
      <w:tr w:rsidR="006B27D9" w14:paraId="2CF2F7C3" w14:textId="77777777" w:rsidTr="00FF372F">
        <w:trPr>
          <w:trHeight w:val="580"/>
        </w:trPr>
        <w:tc>
          <w:tcPr>
            <w:tcW w:w="2545" w:type="dxa"/>
            <w:tcBorders>
              <w:top w:val="nil"/>
              <w:left w:val="single" w:sz="4" w:space="0" w:color="auto"/>
              <w:bottom w:val="single" w:sz="4" w:space="0" w:color="auto"/>
              <w:right w:val="single" w:sz="4" w:space="0" w:color="auto"/>
            </w:tcBorders>
            <w:vAlign w:val="bottom"/>
            <w:hideMark/>
          </w:tcPr>
          <w:p w14:paraId="4B636839" w14:textId="77777777" w:rsidR="006B27D9" w:rsidRDefault="006B27D9" w:rsidP="00FF372F">
            <w:pPr>
              <w:pStyle w:val="TAL"/>
              <w:rPr>
                <w:lang w:val="en-IN" w:eastAsia="en-IN"/>
              </w:rPr>
            </w:pPr>
            <w:r>
              <w:rPr>
                <w:lang w:val="en-IN" w:eastAsia="en-IN"/>
              </w:rPr>
              <w:t>API6:2023 - Unrestricted Access to Sensitive Business Flows</w:t>
            </w:r>
          </w:p>
        </w:tc>
        <w:tc>
          <w:tcPr>
            <w:tcW w:w="4425" w:type="dxa"/>
            <w:tcBorders>
              <w:top w:val="nil"/>
              <w:left w:val="nil"/>
              <w:bottom w:val="single" w:sz="4" w:space="0" w:color="auto"/>
              <w:right w:val="single" w:sz="4" w:space="0" w:color="auto"/>
            </w:tcBorders>
            <w:vAlign w:val="bottom"/>
            <w:hideMark/>
          </w:tcPr>
          <w:p w14:paraId="3FA22667" w14:textId="77777777" w:rsidR="006B27D9" w:rsidRDefault="006B27D9" w:rsidP="00FF372F">
            <w:pPr>
              <w:pStyle w:val="TAL"/>
              <w:rPr>
                <w:lang w:val="en-IN" w:eastAsia="en-IN"/>
              </w:rPr>
            </w:pPr>
            <w:r>
              <w:rPr>
                <w:lang w:val="en-IN" w:eastAsia="en-IN"/>
              </w:rPr>
              <w:t>Affected NF ID, access type, number of tokens reused, business flow criticality</w:t>
            </w:r>
          </w:p>
        </w:tc>
        <w:tc>
          <w:tcPr>
            <w:tcW w:w="2375" w:type="dxa"/>
            <w:tcBorders>
              <w:top w:val="nil"/>
              <w:left w:val="nil"/>
              <w:bottom w:val="single" w:sz="4" w:space="0" w:color="auto"/>
              <w:right w:val="single" w:sz="4" w:space="0" w:color="auto"/>
            </w:tcBorders>
            <w:vAlign w:val="bottom"/>
            <w:hideMark/>
          </w:tcPr>
          <w:p w14:paraId="4AA81323" w14:textId="77777777" w:rsidR="006B27D9" w:rsidRDefault="006B27D9" w:rsidP="00FF372F">
            <w:pPr>
              <w:pStyle w:val="TAL"/>
              <w:rPr>
                <w:lang w:val="en-IN" w:eastAsia="en-IN"/>
              </w:rPr>
            </w:pPr>
            <w:r>
              <w:rPr>
                <w:lang w:val="en-IN" w:eastAsia="en-IN"/>
              </w:rPr>
              <w:t>API_OWASP2023_6</w:t>
            </w:r>
          </w:p>
        </w:tc>
      </w:tr>
      <w:tr w:rsidR="006B27D9" w14:paraId="6EF1A2E3" w14:textId="77777777" w:rsidTr="00FF372F">
        <w:trPr>
          <w:trHeight w:val="517"/>
        </w:trPr>
        <w:tc>
          <w:tcPr>
            <w:tcW w:w="2545" w:type="dxa"/>
            <w:tcBorders>
              <w:top w:val="nil"/>
              <w:left w:val="single" w:sz="4" w:space="0" w:color="auto"/>
              <w:bottom w:val="single" w:sz="4" w:space="0" w:color="auto"/>
              <w:right w:val="single" w:sz="4" w:space="0" w:color="auto"/>
            </w:tcBorders>
            <w:vAlign w:val="bottom"/>
            <w:hideMark/>
          </w:tcPr>
          <w:p w14:paraId="0017C9B6" w14:textId="11CA1EA9" w:rsidR="006B27D9" w:rsidRDefault="006B27D9" w:rsidP="00FF372F">
            <w:pPr>
              <w:pStyle w:val="TAL"/>
              <w:rPr>
                <w:lang w:val="en-IN" w:eastAsia="en-IN"/>
              </w:rPr>
            </w:pPr>
            <w:r>
              <w:rPr>
                <w:lang w:val="en-IN" w:eastAsia="en-IN"/>
              </w:rPr>
              <w:t xml:space="preserve">API7:2023 </w:t>
            </w:r>
            <w:del w:id="923" w:author="S3‑245185" w:date="2024-11-18T18:16:00Z">
              <w:r w:rsidDel="009244D5">
                <w:rPr>
                  <w:lang w:val="en-IN" w:eastAsia="en-IN"/>
                </w:rPr>
                <w:delText>-</w:delText>
              </w:r>
            </w:del>
            <w:ins w:id="924" w:author="S3‑245185" w:date="2024-11-18T18:16:00Z">
              <w:r w:rsidR="009244D5">
                <w:rPr>
                  <w:lang w:val="en-IN" w:eastAsia="en-IN"/>
                </w:rPr>
                <w:t>–</w:t>
              </w:r>
            </w:ins>
            <w:r>
              <w:rPr>
                <w:lang w:val="en-IN" w:eastAsia="en-IN"/>
              </w:rPr>
              <w:t xml:space="preserve"> Server</w:t>
            </w:r>
            <w:ins w:id="925" w:author="S3‑245185" w:date="2024-11-18T18:16:00Z">
              <w:r w:rsidR="009244D5">
                <w:rPr>
                  <w:lang w:val="en-IN" w:eastAsia="en-IN"/>
                </w:rPr>
                <w:t>-</w:t>
              </w:r>
            </w:ins>
            <w:del w:id="926" w:author="S3‑245185" w:date="2024-11-18T18:16:00Z">
              <w:r w:rsidDel="009244D5">
                <w:rPr>
                  <w:lang w:val="en-IN" w:eastAsia="en-IN"/>
                </w:rPr>
                <w:delText xml:space="preserve"> </w:delText>
              </w:r>
            </w:del>
            <w:r>
              <w:rPr>
                <w:lang w:val="en-IN" w:eastAsia="en-IN"/>
              </w:rPr>
              <w:t>Side Request Forgery</w:t>
            </w:r>
          </w:p>
        </w:tc>
        <w:tc>
          <w:tcPr>
            <w:tcW w:w="4425" w:type="dxa"/>
            <w:tcBorders>
              <w:top w:val="nil"/>
              <w:left w:val="nil"/>
              <w:bottom w:val="single" w:sz="4" w:space="0" w:color="auto"/>
              <w:right w:val="single" w:sz="4" w:space="0" w:color="auto"/>
            </w:tcBorders>
            <w:vAlign w:val="bottom"/>
            <w:hideMark/>
          </w:tcPr>
          <w:p w14:paraId="2BA204BD" w14:textId="77777777" w:rsidR="006B27D9" w:rsidRDefault="006B27D9" w:rsidP="00FF372F">
            <w:pPr>
              <w:pStyle w:val="TAL"/>
              <w:rPr>
                <w:lang w:val="en-IN" w:eastAsia="en-IN"/>
              </w:rPr>
            </w:pPr>
            <w:r>
              <w:rPr>
                <w:lang w:val="en-IN" w:eastAsia="en-IN"/>
              </w:rPr>
              <w:t>3rd party URI, data fetched from 3rd party, NF ID</w:t>
            </w:r>
          </w:p>
        </w:tc>
        <w:tc>
          <w:tcPr>
            <w:tcW w:w="2375" w:type="dxa"/>
            <w:tcBorders>
              <w:top w:val="nil"/>
              <w:left w:val="nil"/>
              <w:bottom w:val="single" w:sz="4" w:space="0" w:color="auto"/>
              <w:right w:val="single" w:sz="4" w:space="0" w:color="auto"/>
            </w:tcBorders>
            <w:vAlign w:val="bottom"/>
            <w:hideMark/>
          </w:tcPr>
          <w:p w14:paraId="019C944B" w14:textId="77777777" w:rsidR="006B27D9" w:rsidRDefault="006B27D9" w:rsidP="00FF372F">
            <w:pPr>
              <w:pStyle w:val="TAL"/>
              <w:rPr>
                <w:lang w:val="en-IN" w:eastAsia="en-IN"/>
              </w:rPr>
            </w:pPr>
            <w:r>
              <w:rPr>
                <w:lang w:val="en-IN" w:eastAsia="en-IN"/>
              </w:rPr>
              <w:t>API_OWASP2023_7</w:t>
            </w:r>
          </w:p>
        </w:tc>
      </w:tr>
      <w:tr w:rsidR="006B27D9" w14:paraId="6BD2C212" w14:textId="77777777" w:rsidTr="00FF372F">
        <w:trPr>
          <w:trHeight w:val="290"/>
        </w:trPr>
        <w:tc>
          <w:tcPr>
            <w:tcW w:w="2545" w:type="dxa"/>
            <w:tcBorders>
              <w:top w:val="nil"/>
              <w:left w:val="single" w:sz="4" w:space="0" w:color="auto"/>
              <w:bottom w:val="single" w:sz="4" w:space="0" w:color="auto"/>
              <w:right w:val="single" w:sz="4" w:space="0" w:color="auto"/>
            </w:tcBorders>
            <w:vAlign w:val="bottom"/>
            <w:hideMark/>
          </w:tcPr>
          <w:p w14:paraId="4702CDA9" w14:textId="77777777" w:rsidR="006B27D9" w:rsidRDefault="006B27D9" w:rsidP="00FF372F">
            <w:pPr>
              <w:pStyle w:val="TAL"/>
              <w:rPr>
                <w:lang w:val="en-IN" w:eastAsia="en-IN"/>
              </w:rPr>
            </w:pPr>
            <w:r>
              <w:rPr>
                <w:lang w:val="en-IN" w:eastAsia="en-IN"/>
              </w:rPr>
              <w:t>API8:2023 - Security Misconfiguration</w:t>
            </w:r>
          </w:p>
        </w:tc>
        <w:tc>
          <w:tcPr>
            <w:tcW w:w="4425" w:type="dxa"/>
            <w:tcBorders>
              <w:top w:val="nil"/>
              <w:left w:val="nil"/>
              <w:bottom w:val="single" w:sz="4" w:space="0" w:color="auto"/>
              <w:right w:val="single" w:sz="4" w:space="0" w:color="auto"/>
            </w:tcBorders>
            <w:vAlign w:val="bottom"/>
            <w:hideMark/>
          </w:tcPr>
          <w:p w14:paraId="5198A0B0" w14:textId="77777777" w:rsidR="006B27D9" w:rsidRDefault="006B27D9" w:rsidP="00FF372F">
            <w:pPr>
              <w:pStyle w:val="TAL"/>
              <w:rPr>
                <w:lang w:val="en-IN" w:eastAsia="en-IN"/>
              </w:rPr>
            </w:pPr>
            <w:r>
              <w:rPr>
                <w:lang w:val="en-IN" w:eastAsia="en-IN"/>
              </w:rPr>
              <w:t>Unauthorized access to configuration</w:t>
            </w:r>
          </w:p>
        </w:tc>
        <w:tc>
          <w:tcPr>
            <w:tcW w:w="2375" w:type="dxa"/>
            <w:tcBorders>
              <w:top w:val="nil"/>
              <w:left w:val="nil"/>
              <w:bottom w:val="single" w:sz="4" w:space="0" w:color="auto"/>
              <w:right w:val="single" w:sz="4" w:space="0" w:color="auto"/>
            </w:tcBorders>
            <w:vAlign w:val="bottom"/>
            <w:hideMark/>
          </w:tcPr>
          <w:p w14:paraId="67596709" w14:textId="77777777" w:rsidR="006B27D9" w:rsidRDefault="006B27D9" w:rsidP="00FF372F">
            <w:pPr>
              <w:pStyle w:val="TAL"/>
              <w:rPr>
                <w:lang w:val="en-IN" w:eastAsia="en-IN"/>
              </w:rPr>
            </w:pPr>
            <w:r>
              <w:rPr>
                <w:lang w:val="en-IN" w:eastAsia="en-IN"/>
              </w:rPr>
              <w:t>API_OWASP2023_8</w:t>
            </w:r>
          </w:p>
        </w:tc>
      </w:tr>
      <w:tr w:rsidR="006B27D9" w14:paraId="20854C75" w14:textId="77777777" w:rsidTr="00FF372F">
        <w:trPr>
          <w:trHeight w:val="558"/>
        </w:trPr>
        <w:tc>
          <w:tcPr>
            <w:tcW w:w="2545" w:type="dxa"/>
            <w:tcBorders>
              <w:top w:val="nil"/>
              <w:left w:val="single" w:sz="4" w:space="0" w:color="auto"/>
              <w:bottom w:val="single" w:sz="4" w:space="0" w:color="auto"/>
              <w:right w:val="single" w:sz="4" w:space="0" w:color="auto"/>
            </w:tcBorders>
            <w:vAlign w:val="bottom"/>
            <w:hideMark/>
          </w:tcPr>
          <w:p w14:paraId="0F6C2BC5" w14:textId="77777777" w:rsidR="006B27D9" w:rsidRDefault="006B27D9" w:rsidP="00FF372F">
            <w:pPr>
              <w:pStyle w:val="TAL"/>
              <w:rPr>
                <w:lang w:val="en-IN" w:eastAsia="en-IN"/>
              </w:rPr>
            </w:pPr>
            <w:r>
              <w:rPr>
                <w:lang w:val="en-IN" w:eastAsia="en-IN"/>
              </w:rPr>
              <w:t>API9:2023 - Improper Inventory Management</w:t>
            </w:r>
          </w:p>
        </w:tc>
        <w:tc>
          <w:tcPr>
            <w:tcW w:w="4425" w:type="dxa"/>
            <w:tcBorders>
              <w:top w:val="nil"/>
              <w:left w:val="nil"/>
              <w:bottom w:val="single" w:sz="4" w:space="0" w:color="auto"/>
              <w:right w:val="single" w:sz="4" w:space="0" w:color="auto"/>
            </w:tcBorders>
            <w:vAlign w:val="bottom"/>
            <w:hideMark/>
          </w:tcPr>
          <w:p w14:paraId="43D7E887" w14:textId="77777777" w:rsidR="006B27D9" w:rsidRDefault="006B27D9" w:rsidP="00FF372F">
            <w:pPr>
              <w:pStyle w:val="TAL"/>
              <w:rPr>
                <w:lang w:val="en-IN" w:eastAsia="en-IN"/>
              </w:rPr>
            </w:pPr>
            <w:r>
              <w:rPr>
                <w:lang w:val="en-IN" w:eastAsia="en-IN"/>
              </w:rPr>
              <w:t>Number of old versions exiting for each NF and version numbers</w:t>
            </w:r>
          </w:p>
        </w:tc>
        <w:tc>
          <w:tcPr>
            <w:tcW w:w="2375" w:type="dxa"/>
            <w:tcBorders>
              <w:top w:val="nil"/>
              <w:left w:val="nil"/>
              <w:bottom w:val="single" w:sz="4" w:space="0" w:color="auto"/>
              <w:right w:val="single" w:sz="4" w:space="0" w:color="auto"/>
            </w:tcBorders>
            <w:vAlign w:val="bottom"/>
            <w:hideMark/>
          </w:tcPr>
          <w:p w14:paraId="4D005337" w14:textId="77777777" w:rsidR="006B27D9" w:rsidRDefault="006B27D9" w:rsidP="00FF372F">
            <w:pPr>
              <w:pStyle w:val="TAL"/>
              <w:rPr>
                <w:lang w:val="en-IN" w:eastAsia="en-IN"/>
              </w:rPr>
            </w:pPr>
            <w:r>
              <w:rPr>
                <w:lang w:val="en-IN" w:eastAsia="en-IN"/>
              </w:rPr>
              <w:t>API_OWASP2023_9</w:t>
            </w:r>
          </w:p>
        </w:tc>
      </w:tr>
      <w:tr w:rsidR="006B27D9" w14:paraId="72FC334C" w14:textId="77777777" w:rsidTr="00FF372F">
        <w:trPr>
          <w:trHeight w:val="482"/>
        </w:trPr>
        <w:tc>
          <w:tcPr>
            <w:tcW w:w="2545" w:type="dxa"/>
            <w:tcBorders>
              <w:top w:val="nil"/>
              <w:left w:val="single" w:sz="4" w:space="0" w:color="auto"/>
              <w:bottom w:val="single" w:sz="4" w:space="0" w:color="auto"/>
              <w:right w:val="single" w:sz="4" w:space="0" w:color="auto"/>
            </w:tcBorders>
            <w:vAlign w:val="bottom"/>
            <w:hideMark/>
          </w:tcPr>
          <w:p w14:paraId="34D2F86D" w14:textId="77777777" w:rsidR="006B27D9" w:rsidRDefault="006B27D9" w:rsidP="00FF372F">
            <w:pPr>
              <w:pStyle w:val="TAL"/>
              <w:rPr>
                <w:lang w:val="en-IN" w:eastAsia="en-IN"/>
              </w:rPr>
            </w:pPr>
            <w:r>
              <w:rPr>
                <w:lang w:val="en-IN" w:eastAsia="en-IN"/>
              </w:rPr>
              <w:t>API10:2023 - Unsafe Consumption of APIs</w:t>
            </w:r>
          </w:p>
        </w:tc>
        <w:tc>
          <w:tcPr>
            <w:tcW w:w="4425" w:type="dxa"/>
            <w:tcBorders>
              <w:top w:val="nil"/>
              <w:left w:val="nil"/>
              <w:bottom w:val="single" w:sz="4" w:space="0" w:color="auto"/>
              <w:right w:val="single" w:sz="4" w:space="0" w:color="auto"/>
            </w:tcBorders>
            <w:vAlign w:val="bottom"/>
            <w:hideMark/>
          </w:tcPr>
          <w:p w14:paraId="1C9131DC" w14:textId="77777777" w:rsidR="006B27D9" w:rsidRDefault="006B27D9" w:rsidP="00FF372F">
            <w:pPr>
              <w:pStyle w:val="TAL"/>
              <w:rPr>
                <w:lang w:val="en-IN" w:eastAsia="en-IN"/>
              </w:rPr>
            </w:pPr>
            <w:r>
              <w:rPr>
                <w:lang w:val="en-IN" w:eastAsia="en-IN"/>
              </w:rPr>
              <w:t>3rd party URI, data fetched from 3rd party, NF ID</w:t>
            </w:r>
          </w:p>
        </w:tc>
        <w:tc>
          <w:tcPr>
            <w:tcW w:w="2375" w:type="dxa"/>
            <w:tcBorders>
              <w:top w:val="nil"/>
              <w:left w:val="nil"/>
              <w:bottom w:val="single" w:sz="4" w:space="0" w:color="auto"/>
              <w:right w:val="single" w:sz="4" w:space="0" w:color="auto"/>
            </w:tcBorders>
            <w:vAlign w:val="bottom"/>
            <w:hideMark/>
          </w:tcPr>
          <w:p w14:paraId="09328A9C" w14:textId="77777777" w:rsidR="006B27D9" w:rsidRDefault="006B27D9" w:rsidP="00FF372F">
            <w:pPr>
              <w:pStyle w:val="TAL"/>
              <w:rPr>
                <w:lang w:val="en-IN" w:eastAsia="en-IN"/>
              </w:rPr>
            </w:pPr>
            <w:r>
              <w:rPr>
                <w:lang w:val="en-IN" w:eastAsia="en-IN"/>
              </w:rPr>
              <w:t>API_OWASP2023_10</w:t>
            </w:r>
          </w:p>
        </w:tc>
      </w:tr>
      <w:tr w:rsidR="006B27D9" w14:paraId="65E5D5B3" w14:textId="77777777" w:rsidTr="00FF372F">
        <w:trPr>
          <w:trHeight w:val="290"/>
        </w:trPr>
        <w:tc>
          <w:tcPr>
            <w:tcW w:w="2545" w:type="dxa"/>
            <w:tcBorders>
              <w:top w:val="nil"/>
              <w:left w:val="single" w:sz="4" w:space="0" w:color="auto"/>
              <w:bottom w:val="single" w:sz="4" w:space="0" w:color="auto"/>
              <w:right w:val="single" w:sz="4" w:space="0" w:color="auto"/>
            </w:tcBorders>
            <w:vAlign w:val="bottom"/>
            <w:hideMark/>
          </w:tcPr>
          <w:p w14:paraId="5048E664" w14:textId="77777777" w:rsidR="006B27D9" w:rsidRDefault="006B27D9" w:rsidP="00FF372F">
            <w:pPr>
              <w:pStyle w:val="TAL"/>
              <w:rPr>
                <w:lang w:val="en-IN" w:eastAsia="en-IN"/>
              </w:rPr>
            </w:pPr>
            <w:r>
              <w:rPr>
                <w:lang w:val="en-IN" w:eastAsia="en-IN"/>
              </w:rPr>
              <w:t>Reverse Engineering Attacks</w:t>
            </w:r>
          </w:p>
        </w:tc>
        <w:tc>
          <w:tcPr>
            <w:tcW w:w="4425" w:type="dxa"/>
            <w:tcBorders>
              <w:top w:val="nil"/>
              <w:left w:val="nil"/>
              <w:bottom w:val="single" w:sz="4" w:space="0" w:color="auto"/>
              <w:right w:val="single" w:sz="4" w:space="0" w:color="auto"/>
            </w:tcBorders>
            <w:vAlign w:val="bottom"/>
            <w:hideMark/>
          </w:tcPr>
          <w:p w14:paraId="17BB66DE" w14:textId="77777777" w:rsidR="006B27D9" w:rsidRDefault="006B27D9" w:rsidP="00FF372F">
            <w:pPr>
              <w:pStyle w:val="TAL"/>
              <w:rPr>
                <w:lang w:val="en-IN" w:eastAsia="en-IN"/>
              </w:rPr>
            </w:pPr>
            <w:r>
              <w:rPr>
                <w:lang w:val="en-IN" w:eastAsia="en-IN"/>
              </w:rPr>
              <w:t>Out-of-order API calls detected</w:t>
            </w:r>
          </w:p>
        </w:tc>
        <w:tc>
          <w:tcPr>
            <w:tcW w:w="2375" w:type="dxa"/>
            <w:tcBorders>
              <w:top w:val="nil"/>
              <w:left w:val="nil"/>
              <w:bottom w:val="single" w:sz="4" w:space="0" w:color="auto"/>
              <w:right w:val="single" w:sz="4" w:space="0" w:color="auto"/>
            </w:tcBorders>
            <w:vAlign w:val="bottom"/>
            <w:hideMark/>
          </w:tcPr>
          <w:p w14:paraId="0B6612A4" w14:textId="77777777" w:rsidR="006B27D9" w:rsidRDefault="006B27D9" w:rsidP="00FF372F">
            <w:pPr>
              <w:pStyle w:val="TAL"/>
              <w:rPr>
                <w:lang w:val="en-IN" w:eastAsia="en-IN"/>
              </w:rPr>
            </w:pPr>
            <w:r>
              <w:rPr>
                <w:lang w:val="en-IN" w:eastAsia="en-IN"/>
              </w:rPr>
              <w:t>API_REV_ENG_ATTACK</w:t>
            </w:r>
          </w:p>
        </w:tc>
      </w:tr>
      <w:tr w:rsidR="006B27D9" w14:paraId="5BC4C627" w14:textId="77777777" w:rsidTr="00FF372F">
        <w:trPr>
          <w:trHeight w:val="290"/>
        </w:trPr>
        <w:tc>
          <w:tcPr>
            <w:tcW w:w="2545" w:type="dxa"/>
            <w:tcBorders>
              <w:top w:val="nil"/>
              <w:left w:val="single" w:sz="4" w:space="0" w:color="auto"/>
              <w:bottom w:val="single" w:sz="4" w:space="0" w:color="auto"/>
              <w:right w:val="single" w:sz="4" w:space="0" w:color="auto"/>
            </w:tcBorders>
            <w:vAlign w:val="bottom"/>
            <w:hideMark/>
          </w:tcPr>
          <w:p w14:paraId="3D440FBD" w14:textId="77777777" w:rsidR="006B27D9" w:rsidRDefault="006B27D9" w:rsidP="00FF372F">
            <w:pPr>
              <w:pStyle w:val="TAL"/>
              <w:rPr>
                <w:lang w:val="en-IN" w:eastAsia="en-IN"/>
              </w:rPr>
            </w:pPr>
            <w:r>
              <w:rPr>
                <w:lang w:val="en-IN" w:eastAsia="en-IN"/>
              </w:rPr>
              <w:t>API Spoofing attacks</w:t>
            </w:r>
          </w:p>
        </w:tc>
        <w:tc>
          <w:tcPr>
            <w:tcW w:w="4425" w:type="dxa"/>
            <w:tcBorders>
              <w:top w:val="nil"/>
              <w:left w:val="nil"/>
              <w:bottom w:val="single" w:sz="4" w:space="0" w:color="auto"/>
              <w:right w:val="single" w:sz="4" w:space="0" w:color="auto"/>
            </w:tcBorders>
            <w:vAlign w:val="bottom"/>
            <w:hideMark/>
          </w:tcPr>
          <w:p w14:paraId="771CAC16" w14:textId="77777777" w:rsidR="006B27D9" w:rsidRDefault="006B27D9" w:rsidP="00FF372F">
            <w:pPr>
              <w:pStyle w:val="TAL"/>
              <w:rPr>
                <w:lang w:val="en-IN" w:eastAsia="en-IN"/>
              </w:rPr>
            </w:pPr>
            <w:r>
              <w:rPr>
                <w:lang w:val="en-IN" w:eastAsia="en-IN"/>
              </w:rPr>
              <w:t>Unauthorized user access attempted</w:t>
            </w:r>
          </w:p>
        </w:tc>
        <w:tc>
          <w:tcPr>
            <w:tcW w:w="2375" w:type="dxa"/>
            <w:tcBorders>
              <w:top w:val="nil"/>
              <w:left w:val="nil"/>
              <w:bottom w:val="single" w:sz="4" w:space="0" w:color="auto"/>
              <w:right w:val="single" w:sz="4" w:space="0" w:color="auto"/>
            </w:tcBorders>
            <w:vAlign w:val="bottom"/>
            <w:hideMark/>
          </w:tcPr>
          <w:p w14:paraId="2202AD72" w14:textId="77777777" w:rsidR="006B27D9" w:rsidRDefault="006B27D9" w:rsidP="00FF372F">
            <w:pPr>
              <w:pStyle w:val="TAL"/>
              <w:rPr>
                <w:lang w:val="en-IN" w:eastAsia="en-IN"/>
              </w:rPr>
            </w:pPr>
            <w:r>
              <w:rPr>
                <w:lang w:val="en-IN" w:eastAsia="en-IN"/>
              </w:rPr>
              <w:t>API_SPOOFING_ATTACK</w:t>
            </w:r>
          </w:p>
        </w:tc>
      </w:tr>
      <w:tr w:rsidR="006B27D9" w14:paraId="3F96646F" w14:textId="77777777" w:rsidTr="00FF372F">
        <w:trPr>
          <w:trHeight w:val="290"/>
        </w:trPr>
        <w:tc>
          <w:tcPr>
            <w:tcW w:w="2545" w:type="dxa"/>
            <w:tcBorders>
              <w:top w:val="nil"/>
              <w:left w:val="single" w:sz="4" w:space="0" w:color="auto"/>
              <w:bottom w:val="single" w:sz="4" w:space="0" w:color="auto"/>
              <w:right w:val="single" w:sz="4" w:space="0" w:color="auto"/>
            </w:tcBorders>
            <w:vAlign w:val="bottom"/>
            <w:hideMark/>
          </w:tcPr>
          <w:p w14:paraId="26F2BAE8" w14:textId="77777777" w:rsidR="006B27D9" w:rsidRDefault="006B27D9" w:rsidP="00FF372F">
            <w:pPr>
              <w:pStyle w:val="TAL"/>
              <w:rPr>
                <w:lang w:val="en-IN" w:eastAsia="en-IN"/>
              </w:rPr>
            </w:pPr>
            <w:r>
              <w:rPr>
                <w:lang w:val="en-IN" w:eastAsia="en-IN"/>
              </w:rPr>
              <w:t>Man-in-the-middle attacks</w:t>
            </w:r>
          </w:p>
        </w:tc>
        <w:tc>
          <w:tcPr>
            <w:tcW w:w="4425" w:type="dxa"/>
            <w:tcBorders>
              <w:top w:val="nil"/>
              <w:left w:val="nil"/>
              <w:bottom w:val="single" w:sz="4" w:space="0" w:color="auto"/>
              <w:right w:val="single" w:sz="4" w:space="0" w:color="auto"/>
            </w:tcBorders>
            <w:vAlign w:val="bottom"/>
            <w:hideMark/>
          </w:tcPr>
          <w:p w14:paraId="48F92FF8" w14:textId="77777777" w:rsidR="006B27D9" w:rsidRDefault="006B27D9" w:rsidP="00FF372F">
            <w:pPr>
              <w:pStyle w:val="TAL"/>
              <w:rPr>
                <w:lang w:val="en-IN" w:eastAsia="en-IN"/>
              </w:rPr>
            </w:pPr>
            <w:r>
              <w:rPr>
                <w:lang w:val="en-IN" w:eastAsia="en-IN"/>
              </w:rPr>
              <w:t>Latency related data</w:t>
            </w:r>
          </w:p>
        </w:tc>
        <w:tc>
          <w:tcPr>
            <w:tcW w:w="2375" w:type="dxa"/>
            <w:tcBorders>
              <w:top w:val="nil"/>
              <w:left w:val="nil"/>
              <w:bottom w:val="single" w:sz="4" w:space="0" w:color="auto"/>
              <w:right w:val="single" w:sz="4" w:space="0" w:color="auto"/>
            </w:tcBorders>
            <w:vAlign w:val="bottom"/>
            <w:hideMark/>
          </w:tcPr>
          <w:p w14:paraId="1AB22732" w14:textId="77777777" w:rsidR="006B27D9" w:rsidRDefault="006B27D9" w:rsidP="00FF372F">
            <w:pPr>
              <w:pStyle w:val="TAL"/>
              <w:rPr>
                <w:lang w:val="en-IN" w:eastAsia="en-IN"/>
              </w:rPr>
            </w:pPr>
            <w:r>
              <w:rPr>
                <w:lang w:val="en-IN" w:eastAsia="en-IN"/>
              </w:rPr>
              <w:t>API_MITM_ATTACK</w:t>
            </w:r>
          </w:p>
        </w:tc>
      </w:tr>
      <w:tr w:rsidR="006B27D9" w14:paraId="01336AF8" w14:textId="77777777" w:rsidTr="00FF372F">
        <w:trPr>
          <w:trHeight w:val="688"/>
        </w:trPr>
        <w:tc>
          <w:tcPr>
            <w:tcW w:w="2545" w:type="dxa"/>
            <w:tcBorders>
              <w:top w:val="nil"/>
              <w:left w:val="single" w:sz="4" w:space="0" w:color="auto"/>
              <w:bottom w:val="single" w:sz="4" w:space="0" w:color="auto"/>
              <w:right w:val="single" w:sz="4" w:space="0" w:color="auto"/>
            </w:tcBorders>
            <w:vAlign w:val="bottom"/>
            <w:hideMark/>
          </w:tcPr>
          <w:p w14:paraId="0797C3CE" w14:textId="77777777" w:rsidR="006B27D9" w:rsidRDefault="006B27D9" w:rsidP="00FF372F">
            <w:pPr>
              <w:pStyle w:val="TAL"/>
              <w:rPr>
                <w:lang w:val="en-IN" w:eastAsia="en-IN"/>
              </w:rPr>
            </w:pPr>
            <w:r>
              <w:rPr>
                <w:lang w:val="en-IN" w:eastAsia="en-IN"/>
              </w:rPr>
              <w:t>Replay attacks</w:t>
            </w:r>
          </w:p>
        </w:tc>
        <w:tc>
          <w:tcPr>
            <w:tcW w:w="4425" w:type="dxa"/>
            <w:tcBorders>
              <w:top w:val="nil"/>
              <w:left w:val="nil"/>
              <w:bottom w:val="single" w:sz="4" w:space="0" w:color="auto"/>
              <w:right w:val="single" w:sz="4" w:space="0" w:color="auto"/>
            </w:tcBorders>
            <w:vAlign w:val="bottom"/>
            <w:hideMark/>
          </w:tcPr>
          <w:p w14:paraId="643F6244" w14:textId="77777777" w:rsidR="006B27D9" w:rsidRDefault="006B27D9" w:rsidP="00FF372F">
            <w:pPr>
              <w:pStyle w:val="TAL"/>
              <w:rPr>
                <w:lang w:val="en-IN" w:eastAsia="en-IN"/>
              </w:rPr>
            </w:pPr>
            <w:r>
              <w:rPr>
                <w:lang w:val="en-IN" w:eastAsia="en-IN"/>
              </w:rPr>
              <w:t>Token reuse, expired token usage, repeated message numbers, source NF IDs for such attempts.</w:t>
            </w:r>
          </w:p>
        </w:tc>
        <w:tc>
          <w:tcPr>
            <w:tcW w:w="2375" w:type="dxa"/>
            <w:tcBorders>
              <w:top w:val="nil"/>
              <w:left w:val="nil"/>
              <w:bottom w:val="single" w:sz="4" w:space="0" w:color="auto"/>
              <w:right w:val="single" w:sz="4" w:space="0" w:color="auto"/>
            </w:tcBorders>
            <w:vAlign w:val="bottom"/>
            <w:hideMark/>
          </w:tcPr>
          <w:p w14:paraId="6EA9BFE3" w14:textId="77777777" w:rsidR="006B27D9" w:rsidRDefault="006B27D9" w:rsidP="00FF372F">
            <w:pPr>
              <w:pStyle w:val="TAL"/>
              <w:rPr>
                <w:lang w:val="en-IN" w:eastAsia="en-IN"/>
              </w:rPr>
            </w:pPr>
            <w:r>
              <w:rPr>
                <w:lang w:val="en-IN" w:eastAsia="en-IN"/>
              </w:rPr>
              <w:t>API_REPLAY_ATTACK</w:t>
            </w:r>
          </w:p>
        </w:tc>
      </w:tr>
    </w:tbl>
    <w:p w14:paraId="2C9B572E" w14:textId="77777777" w:rsidR="006B27D9" w:rsidRDefault="006B27D9" w:rsidP="00FF372F">
      <w:pPr>
        <w:rPr>
          <w:rFonts w:eastAsia="SimSun"/>
          <w:b/>
          <w:bCs/>
        </w:rPr>
      </w:pPr>
    </w:p>
    <w:p w14:paraId="5E6C4432" w14:textId="77777777" w:rsidR="006B27D9" w:rsidRDefault="006B27D9" w:rsidP="00FF372F">
      <w:r>
        <w:t>Below are some examples showing different kinds of data which can be exposed.</w:t>
      </w:r>
    </w:p>
    <w:p w14:paraId="7A811840" w14:textId="77777777" w:rsidR="006B27D9" w:rsidRDefault="006B27D9" w:rsidP="00FF372F">
      <w:r>
        <w:rPr>
          <w:b/>
          <w:bCs/>
        </w:rPr>
        <w:t>Security Logs</w:t>
      </w:r>
      <w:r>
        <w:t>: The logs can provide information about the kind of API security risk identified using keywords which can enable faster and automated analysis. Following are some examples of such logs which can be exposed:</w:t>
      </w:r>
    </w:p>
    <w:p w14:paraId="458C4EEE" w14:textId="77777777" w:rsidR="006B27D9" w:rsidRDefault="006B27D9" w:rsidP="00FF372F">
      <w:r>
        <w:t>For API1:2023 Broken Object Level Authorization from [2], following information can be included in a security log:</w:t>
      </w:r>
    </w:p>
    <w:p w14:paraId="32BCC7B8" w14:textId="5BD2A6A7" w:rsidR="006B27D9" w:rsidRPr="00D4434D" w:rsidRDefault="00A2694C" w:rsidP="00FF372F">
      <w:pPr>
        <w:pStyle w:val="B1"/>
      </w:pPr>
      <w:r>
        <w:t>-</w:t>
      </w:r>
      <w:r>
        <w:tab/>
      </w:r>
      <w:r w:rsidR="006B27D9" w:rsidRPr="00D4434D">
        <w:t>Log event description: “Broken Object Level Authorization”</w:t>
      </w:r>
    </w:p>
    <w:p w14:paraId="0F46ADB8" w14:textId="3CADEBE5" w:rsidR="006B27D9" w:rsidRPr="00D4434D" w:rsidRDefault="00A2694C" w:rsidP="00FF372F">
      <w:pPr>
        <w:pStyle w:val="B1"/>
      </w:pPr>
      <w:r>
        <w:t>-</w:t>
      </w:r>
      <w:r>
        <w:tab/>
      </w:r>
      <w:r w:rsidR="006B27D9" w:rsidRPr="00D4434D">
        <w:t>Instead, a log event ID may also be used: Example: API_OWASP2023_1</w:t>
      </w:r>
    </w:p>
    <w:p w14:paraId="25833773" w14:textId="5B7F2085" w:rsidR="006B27D9" w:rsidRPr="00D4434D" w:rsidRDefault="00A2694C" w:rsidP="00FF372F">
      <w:pPr>
        <w:pStyle w:val="B1"/>
      </w:pPr>
      <w:r>
        <w:t>-</w:t>
      </w:r>
      <w:r>
        <w:tab/>
      </w:r>
      <w:r w:rsidR="006B27D9" w:rsidRPr="00D4434D">
        <w:t>NF ID attempting access to an object</w:t>
      </w:r>
    </w:p>
    <w:p w14:paraId="35F2F4D2" w14:textId="4E722CD2" w:rsidR="006B27D9" w:rsidRPr="00D4434D" w:rsidRDefault="00A2694C" w:rsidP="00FF372F">
      <w:pPr>
        <w:pStyle w:val="B1"/>
      </w:pPr>
      <w:r>
        <w:t>-</w:t>
      </w:r>
      <w:r>
        <w:tab/>
      </w:r>
      <w:r w:rsidR="006B27D9" w:rsidRPr="00D4434D">
        <w:t>Requested action on the object</w:t>
      </w:r>
    </w:p>
    <w:p w14:paraId="50C7C97E" w14:textId="012550DB" w:rsidR="006B27D9" w:rsidRDefault="00A2694C" w:rsidP="00FF372F">
      <w:pPr>
        <w:pStyle w:val="B1"/>
      </w:pPr>
      <w:r>
        <w:t>-</w:t>
      </w:r>
      <w:r>
        <w:tab/>
      </w:r>
      <w:r w:rsidR="006B27D9" w:rsidRPr="00D4434D">
        <w:t>Object ID (optional)</w:t>
      </w:r>
    </w:p>
    <w:p w14:paraId="1B89C376" w14:textId="77777777" w:rsidR="006B27D9" w:rsidRDefault="006B27D9" w:rsidP="00FF372F">
      <w:r>
        <w:t>For API2:2023 Broken Authentication from [2], following information can be included in a security log:</w:t>
      </w:r>
    </w:p>
    <w:p w14:paraId="0F1C53CC" w14:textId="234F5823" w:rsidR="006B27D9" w:rsidRPr="00D4434D" w:rsidRDefault="00A2694C" w:rsidP="00FF372F">
      <w:pPr>
        <w:pStyle w:val="B1"/>
      </w:pPr>
      <w:r>
        <w:t>-</w:t>
      </w:r>
      <w:r>
        <w:tab/>
      </w:r>
      <w:r w:rsidR="006B27D9" w:rsidRPr="00D4434D">
        <w:t>Log event description: “Broken API authentication”</w:t>
      </w:r>
    </w:p>
    <w:p w14:paraId="4CC768FD" w14:textId="23343E61" w:rsidR="006B27D9" w:rsidRPr="00D4434D" w:rsidRDefault="00A2694C" w:rsidP="00FF372F">
      <w:pPr>
        <w:pStyle w:val="B1"/>
      </w:pPr>
      <w:r>
        <w:t>-</w:t>
      </w:r>
      <w:r>
        <w:tab/>
      </w:r>
      <w:r w:rsidR="006B27D9" w:rsidRPr="00D4434D">
        <w:t>Instead, a log event ID may also be used: Example: API_OWASP2023_2</w:t>
      </w:r>
    </w:p>
    <w:p w14:paraId="19138E60" w14:textId="65805446" w:rsidR="006B27D9" w:rsidRPr="00D4434D" w:rsidRDefault="00A2694C" w:rsidP="00FF372F">
      <w:pPr>
        <w:pStyle w:val="B1"/>
      </w:pPr>
      <w:r>
        <w:t>-</w:t>
      </w:r>
      <w:r>
        <w:tab/>
      </w:r>
      <w:r w:rsidR="006B27D9" w:rsidRPr="00D4434D">
        <w:t xml:space="preserve">User ID </w:t>
      </w:r>
    </w:p>
    <w:p w14:paraId="1E49B1E6" w14:textId="06762D2A" w:rsidR="006B27D9" w:rsidRPr="00D4434D" w:rsidRDefault="00A2694C" w:rsidP="00FF372F">
      <w:pPr>
        <w:pStyle w:val="B1"/>
      </w:pPr>
      <w:r>
        <w:t>-</w:t>
      </w:r>
      <w:r>
        <w:tab/>
      </w:r>
      <w:r w:rsidR="006B27D9" w:rsidRPr="00D4434D">
        <w:t>Time of last successful authentication from same user</w:t>
      </w:r>
    </w:p>
    <w:p w14:paraId="0C3A80CD" w14:textId="41C07976" w:rsidR="006B27D9" w:rsidRPr="00D4434D" w:rsidRDefault="00A2694C" w:rsidP="00FF372F">
      <w:pPr>
        <w:pStyle w:val="B1"/>
      </w:pPr>
      <w:r>
        <w:lastRenderedPageBreak/>
        <w:t>-</w:t>
      </w:r>
      <w:r>
        <w:tab/>
      </w:r>
      <w:r w:rsidR="006B27D9" w:rsidRPr="00D4434D">
        <w:t>Time when this user ID was locked</w:t>
      </w:r>
    </w:p>
    <w:p w14:paraId="3681185D" w14:textId="3BC80139" w:rsidR="006B27D9" w:rsidRDefault="00A2694C" w:rsidP="00FF372F">
      <w:pPr>
        <w:pStyle w:val="B1"/>
      </w:pPr>
      <w:r>
        <w:t>-</w:t>
      </w:r>
      <w:r>
        <w:tab/>
      </w:r>
      <w:r w:rsidR="006B27D9" w:rsidRPr="00D4434D">
        <w:t>Captcha present flag (BOOLEAN, Optional)</w:t>
      </w:r>
    </w:p>
    <w:p w14:paraId="32158154" w14:textId="77777777" w:rsidR="006B27D9" w:rsidRDefault="006B27D9" w:rsidP="00FF372F">
      <w:pPr>
        <w:rPr>
          <w:rFonts w:eastAsia="SimSun"/>
        </w:rPr>
      </w:pPr>
    </w:p>
    <w:p w14:paraId="245B395F" w14:textId="5C9DCCEA" w:rsidR="00CA7E60" w:rsidRPr="004D3578" w:rsidRDefault="00CA7E60" w:rsidP="00BC7AE5">
      <w:pPr>
        <w:pStyle w:val="Heading8"/>
      </w:pPr>
      <w:bookmarkStart w:id="927" w:name="historyclause"/>
      <w:bookmarkStart w:id="928" w:name="_Toc158627780"/>
      <w:bookmarkStart w:id="929" w:name="_Toc160446823"/>
      <w:bookmarkStart w:id="930" w:name="_Toc160533927"/>
      <w:bookmarkStart w:id="931" w:name="_Toc180424007"/>
      <w:bookmarkEnd w:id="914"/>
      <w:bookmarkEnd w:id="915"/>
      <w:bookmarkEnd w:id="916"/>
      <w:bookmarkEnd w:id="927"/>
      <w:r w:rsidRPr="004D3578">
        <w:t xml:space="preserve">Annex </w:t>
      </w:r>
      <w:ins w:id="932" w:author="S3‑245185" w:date="2024-11-18T18:16:00Z">
        <w:r w:rsidR="009244D5">
          <w:t>B</w:t>
        </w:r>
      </w:ins>
      <w:del w:id="933" w:author="S3‑245185" w:date="2024-11-18T18:16:00Z">
        <w:r w:rsidRPr="004D3578" w:rsidDel="009244D5">
          <w:delText>&lt;X&gt;</w:delText>
        </w:r>
      </w:del>
      <w:r w:rsidRPr="004D3578">
        <w:t xml:space="preserve"> (informative):</w:t>
      </w:r>
      <w:r w:rsidRPr="004D3578">
        <w:br/>
        <w:t>Change history</w:t>
      </w:r>
      <w:bookmarkEnd w:id="928"/>
      <w:bookmarkEnd w:id="929"/>
      <w:bookmarkEnd w:id="930"/>
      <w:bookmarkEnd w:id="931"/>
    </w:p>
    <w:p w14:paraId="5AB4B8B1" w14:textId="77777777" w:rsidR="00CA7E60" w:rsidRPr="00235394" w:rsidRDefault="00CA7E60" w:rsidP="00CA7E60">
      <w:pPr>
        <w:pStyle w:val="TH"/>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CA7E60" w:rsidRPr="00235394" w14:paraId="3F92A9C3" w14:textId="77777777" w:rsidTr="00FD67B1">
        <w:trPr>
          <w:cantSplit/>
        </w:trPr>
        <w:tc>
          <w:tcPr>
            <w:tcW w:w="9639" w:type="dxa"/>
            <w:gridSpan w:val="8"/>
            <w:tcBorders>
              <w:bottom w:val="nil"/>
            </w:tcBorders>
            <w:shd w:val="solid" w:color="FFFFFF" w:fill="auto"/>
          </w:tcPr>
          <w:p w14:paraId="621E4D91" w14:textId="77777777" w:rsidR="00CA7E60" w:rsidRPr="00235394" w:rsidRDefault="00CA7E60" w:rsidP="00FD67B1">
            <w:pPr>
              <w:pStyle w:val="TAL"/>
              <w:jc w:val="center"/>
              <w:rPr>
                <w:b/>
                <w:sz w:val="16"/>
              </w:rPr>
            </w:pPr>
            <w:r w:rsidRPr="00235394">
              <w:rPr>
                <w:b/>
              </w:rPr>
              <w:t>Change history</w:t>
            </w:r>
          </w:p>
        </w:tc>
      </w:tr>
      <w:tr w:rsidR="00CA7E60" w:rsidRPr="00235394" w14:paraId="135A2521" w14:textId="77777777" w:rsidTr="00FD67B1">
        <w:tc>
          <w:tcPr>
            <w:tcW w:w="800" w:type="dxa"/>
            <w:shd w:val="pct10" w:color="auto" w:fill="FFFFFF"/>
          </w:tcPr>
          <w:p w14:paraId="788781DE" w14:textId="77777777" w:rsidR="00CA7E60" w:rsidRPr="00235394" w:rsidRDefault="00CA7E60" w:rsidP="00FD67B1">
            <w:pPr>
              <w:pStyle w:val="TAL"/>
              <w:rPr>
                <w:b/>
                <w:sz w:val="16"/>
              </w:rPr>
            </w:pPr>
            <w:r w:rsidRPr="00235394">
              <w:rPr>
                <w:b/>
                <w:sz w:val="16"/>
              </w:rPr>
              <w:t>Date</w:t>
            </w:r>
          </w:p>
        </w:tc>
        <w:tc>
          <w:tcPr>
            <w:tcW w:w="800" w:type="dxa"/>
            <w:shd w:val="pct10" w:color="auto" w:fill="FFFFFF"/>
          </w:tcPr>
          <w:p w14:paraId="018E0E4C" w14:textId="77777777" w:rsidR="00CA7E60" w:rsidRPr="00235394" w:rsidRDefault="00CA7E60" w:rsidP="00FD67B1">
            <w:pPr>
              <w:pStyle w:val="TAL"/>
              <w:rPr>
                <w:b/>
                <w:sz w:val="16"/>
              </w:rPr>
            </w:pPr>
            <w:r>
              <w:rPr>
                <w:b/>
                <w:sz w:val="16"/>
              </w:rPr>
              <w:t>Meeting</w:t>
            </w:r>
          </w:p>
        </w:tc>
        <w:tc>
          <w:tcPr>
            <w:tcW w:w="1094" w:type="dxa"/>
            <w:shd w:val="pct10" w:color="auto" w:fill="FFFFFF"/>
          </w:tcPr>
          <w:p w14:paraId="41C73BC5" w14:textId="77777777" w:rsidR="00CA7E60" w:rsidRPr="00235394" w:rsidRDefault="00CA7E60" w:rsidP="00FD67B1">
            <w:pPr>
              <w:pStyle w:val="TAL"/>
              <w:rPr>
                <w:b/>
                <w:sz w:val="16"/>
              </w:rPr>
            </w:pPr>
            <w:r w:rsidRPr="00235394">
              <w:rPr>
                <w:b/>
                <w:sz w:val="16"/>
              </w:rPr>
              <w:t>TDoc</w:t>
            </w:r>
          </w:p>
        </w:tc>
        <w:tc>
          <w:tcPr>
            <w:tcW w:w="425" w:type="dxa"/>
            <w:shd w:val="pct10" w:color="auto" w:fill="FFFFFF"/>
          </w:tcPr>
          <w:p w14:paraId="134CDD52" w14:textId="77777777" w:rsidR="00CA7E60" w:rsidRPr="00235394" w:rsidRDefault="00CA7E60" w:rsidP="00FD67B1">
            <w:pPr>
              <w:pStyle w:val="TAL"/>
              <w:rPr>
                <w:b/>
                <w:sz w:val="16"/>
              </w:rPr>
            </w:pPr>
            <w:r w:rsidRPr="00235394">
              <w:rPr>
                <w:b/>
                <w:sz w:val="16"/>
              </w:rPr>
              <w:t>CR</w:t>
            </w:r>
          </w:p>
        </w:tc>
        <w:tc>
          <w:tcPr>
            <w:tcW w:w="425" w:type="dxa"/>
            <w:shd w:val="pct10" w:color="auto" w:fill="FFFFFF"/>
          </w:tcPr>
          <w:p w14:paraId="06D34F2F" w14:textId="77777777" w:rsidR="00CA7E60" w:rsidRPr="00235394" w:rsidRDefault="00CA7E60" w:rsidP="00FD67B1">
            <w:pPr>
              <w:pStyle w:val="TAL"/>
              <w:rPr>
                <w:b/>
                <w:sz w:val="16"/>
              </w:rPr>
            </w:pPr>
            <w:r w:rsidRPr="00235394">
              <w:rPr>
                <w:b/>
                <w:sz w:val="16"/>
              </w:rPr>
              <w:t>Rev</w:t>
            </w:r>
          </w:p>
        </w:tc>
        <w:tc>
          <w:tcPr>
            <w:tcW w:w="425" w:type="dxa"/>
            <w:shd w:val="pct10" w:color="auto" w:fill="FFFFFF"/>
          </w:tcPr>
          <w:p w14:paraId="739180FB" w14:textId="77777777" w:rsidR="00CA7E60" w:rsidRPr="00235394" w:rsidRDefault="00CA7E60" w:rsidP="00FD67B1">
            <w:pPr>
              <w:pStyle w:val="TAL"/>
              <w:rPr>
                <w:b/>
                <w:sz w:val="16"/>
              </w:rPr>
            </w:pPr>
            <w:r>
              <w:rPr>
                <w:b/>
                <w:sz w:val="16"/>
              </w:rPr>
              <w:t>Cat</w:t>
            </w:r>
          </w:p>
        </w:tc>
        <w:tc>
          <w:tcPr>
            <w:tcW w:w="4962" w:type="dxa"/>
            <w:shd w:val="pct10" w:color="auto" w:fill="FFFFFF"/>
          </w:tcPr>
          <w:p w14:paraId="300E2541" w14:textId="77777777" w:rsidR="00CA7E60" w:rsidRPr="00235394" w:rsidRDefault="00CA7E60" w:rsidP="00FD67B1">
            <w:pPr>
              <w:pStyle w:val="TAL"/>
              <w:rPr>
                <w:b/>
                <w:sz w:val="16"/>
              </w:rPr>
            </w:pPr>
            <w:r w:rsidRPr="00235394">
              <w:rPr>
                <w:b/>
                <w:sz w:val="16"/>
              </w:rPr>
              <w:t>Subject/Comment</w:t>
            </w:r>
          </w:p>
        </w:tc>
        <w:tc>
          <w:tcPr>
            <w:tcW w:w="708" w:type="dxa"/>
            <w:shd w:val="pct10" w:color="auto" w:fill="FFFFFF"/>
          </w:tcPr>
          <w:p w14:paraId="29B8030F" w14:textId="77777777" w:rsidR="00CA7E60" w:rsidRPr="00235394" w:rsidRDefault="00CA7E60" w:rsidP="00FD67B1">
            <w:pPr>
              <w:pStyle w:val="TAL"/>
              <w:rPr>
                <w:b/>
                <w:sz w:val="16"/>
              </w:rPr>
            </w:pPr>
            <w:r w:rsidRPr="00235394">
              <w:rPr>
                <w:b/>
                <w:sz w:val="16"/>
              </w:rPr>
              <w:t>New</w:t>
            </w:r>
            <w:r>
              <w:rPr>
                <w:b/>
                <w:sz w:val="16"/>
              </w:rPr>
              <w:t xml:space="preserve"> version</w:t>
            </w:r>
          </w:p>
        </w:tc>
      </w:tr>
      <w:tr w:rsidR="00CA7E60" w:rsidRPr="006B0D02" w14:paraId="05269012" w14:textId="77777777" w:rsidTr="00FD67B1">
        <w:tc>
          <w:tcPr>
            <w:tcW w:w="800" w:type="dxa"/>
            <w:shd w:val="solid" w:color="FFFFFF" w:fill="auto"/>
          </w:tcPr>
          <w:p w14:paraId="044F0BD4" w14:textId="6070866F" w:rsidR="00CA7E60" w:rsidRPr="006B0D02" w:rsidRDefault="00CA7E60" w:rsidP="00FD67B1">
            <w:pPr>
              <w:pStyle w:val="TAC"/>
              <w:rPr>
                <w:sz w:val="16"/>
                <w:szCs w:val="16"/>
              </w:rPr>
            </w:pPr>
            <w:r>
              <w:rPr>
                <w:sz w:val="16"/>
                <w:szCs w:val="16"/>
              </w:rPr>
              <w:t>2024-02</w:t>
            </w:r>
          </w:p>
        </w:tc>
        <w:tc>
          <w:tcPr>
            <w:tcW w:w="800" w:type="dxa"/>
            <w:shd w:val="solid" w:color="FFFFFF" w:fill="auto"/>
          </w:tcPr>
          <w:p w14:paraId="67857744" w14:textId="2610EB36" w:rsidR="00CA7E60" w:rsidRPr="006B0D02" w:rsidRDefault="00CA7E60" w:rsidP="00FD67B1">
            <w:pPr>
              <w:pStyle w:val="TAC"/>
              <w:rPr>
                <w:sz w:val="16"/>
                <w:szCs w:val="16"/>
              </w:rPr>
            </w:pPr>
            <w:r>
              <w:rPr>
                <w:sz w:val="16"/>
                <w:szCs w:val="16"/>
              </w:rPr>
              <w:t>SA3#115</w:t>
            </w:r>
          </w:p>
        </w:tc>
        <w:tc>
          <w:tcPr>
            <w:tcW w:w="1094" w:type="dxa"/>
            <w:shd w:val="solid" w:color="FFFFFF" w:fill="auto"/>
          </w:tcPr>
          <w:p w14:paraId="063D4ED6" w14:textId="7A70F538" w:rsidR="00CA7E60" w:rsidRPr="006B0D02" w:rsidRDefault="00CA7E60" w:rsidP="00FD67B1">
            <w:pPr>
              <w:pStyle w:val="TAC"/>
              <w:rPr>
                <w:sz w:val="16"/>
                <w:szCs w:val="16"/>
              </w:rPr>
            </w:pPr>
            <w:r>
              <w:rPr>
                <w:sz w:val="16"/>
                <w:szCs w:val="16"/>
              </w:rPr>
              <w:t>S3-240896</w:t>
            </w:r>
          </w:p>
        </w:tc>
        <w:tc>
          <w:tcPr>
            <w:tcW w:w="425" w:type="dxa"/>
            <w:shd w:val="solid" w:color="FFFFFF" w:fill="auto"/>
          </w:tcPr>
          <w:p w14:paraId="79062721" w14:textId="77777777" w:rsidR="00CA7E60" w:rsidRPr="006B0D02" w:rsidRDefault="00CA7E60" w:rsidP="00FD67B1">
            <w:pPr>
              <w:pStyle w:val="TAL"/>
              <w:rPr>
                <w:sz w:val="16"/>
                <w:szCs w:val="16"/>
              </w:rPr>
            </w:pPr>
          </w:p>
        </w:tc>
        <w:tc>
          <w:tcPr>
            <w:tcW w:w="425" w:type="dxa"/>
            <w:shd w:val="solid" w:color="FFFFFF" w:fill="auto"/>
          </w:tcPr>
          <w:p w14:paraId="7C181073" w14:textId="77777777" w:rsidR="00CA7E60" w:rsidRPr="006B0D02" w:rsidRDefault="00CA7E60" w:rsidP="00FD67B1">
            <w:pPr>
              <w:pStyle w:val="TAR"/>
              <w:rPr>
                <w:sz w:val="16"/>
                <w:szCs w:val="16"/>
              </w:rPr>
            </w:pPr>
          </w:p>
        </w:tc>
        <w:tc>
          <w:tcPr>
            <w:tcW w:w="425" w:type="dxa"/>
            <w:shd w:val="solid" w:color="FFFFFF" w:fill="auto"/>
          </w:tcPr>
          <w:p w14:paraId="423C0888" w14:textId="77777777" w:rsidR="00CA7E60" w:rsidRPr="006B0D02" w:rsidRDefault="00CA7E60" w:rsidP="00FD67B1">
            <w:pPr>
              <w:pStyle w:val="TAC"/>
              <w:rPr>
                <w:sz w:val="16"/>
                <w:szCs w:val="16"/>
              </w:rPr>
            </w:pPr>
          </w:p>
        </w:tc>
        <w:tc>
          <w:tcPr>
            <w:tcW w:w="4962" w:type="dxa"/>
            <w:shd w:val="solid" w:color="FFFFFF" w:fill="auto"/>
          </w:tcPr>
          <w:p w14:paraId="142033E2" w14:textId="659D164F" w:rsidR="00CA7E60" w:rsidRPr="006B0D02" w:rsidRDefault="00CA7E60" w:rsidP="00FD67B1">
            <w:pPr>
              <w:pStyle w:val="TAL"/>
              <w:rPr>
                <w:sz w:val="16"/>
                <w:szCs w:val="16"/>
              </w:rPr>
            </w:pPr>
            <w:r>
              <w:rPr>
                <w:sz w:val="16"/>
                <w:szCs w:val="16"/>
              </w:rPr>
              <w:t>FS_eZTS TR Skeleton</w:t>
            </w:r>
          </w:p>
        </w:tc>
        <w:tc>
          <w:tcPr>
            <w:tcW w:w="708" w:type="dxa"/>
            <w:shd w:val="solid" w:color="FFFFFF" w:fill="auto"/>
          </w:tcPr>
          <w:p w14:paraId="32731CD9" w14:textId="5B378F17" w:rsidR="00CA7E60" w:rsidRPr="007D6048" w:rsidRDefault="00CA7E60" w:rsidP="00FD67B1">
            <w:pPr>
              <w:pStyle w:val="TAC"/>
              <w:rPr>
                <w:sz w:val="16"/>
                <w:szCs w:val="16"/>
              </w:rPr>
            </w:pPr>
            <w:r>
              <w:rPr>
                <w:sz w:val="16"/>
                <w:szCs w:val="16"/>
              </w:rPr>
              <w:t>0.0.0</w:t>
            </w:r>
          </w:p>
        </w:tc>
      </w:tr>
      <w:tr w:rsidR="00CA7E60" w:rsidRPr="006B0D02" w14:paraId="76B82B23" w14:textId="77777777" w:rsidTr="00FD67B1">
        <w:tc>
          <w:tcPr>
            <w:tcW w:w="800" w:type="dxa"/>
            <w:shd w:val="solid" w:color="FFFFFF" w:fill="auto"/>
          </w:tcPr>
          <w:p w14:paraId="26A1FF65" w14:textId="22CEA72A" w:rsidR="00CA7E60" w:rsidRPr="006B0D02" w:rsidRDefault="00CA7E60" w:rsidP="00FD67B1">
            <w:pPr>
              <w:pStyle w:val="TAC"/>
              <w:rPr>
                <w:sz w:val="16"/>
                <w:szCs w:val="16"/>
              </w:rPr>
            </w:pPr>
            <w:r>
              <w:rPr>
                <w:sz w:val="16"/>
                <w:szCs w:val="16"/>
              </w:rPr>
              <w:t>2024-03</w:t>
            </w:r>
          </w:p>
        </w:tc>
        <w:tc>
          <w:tcPr>
            <w:tcW w:w="800" w:type="dxa"/>
            <w:shd w:val="solid" w:color="FFFFFF" w:fill="auto"/>
          </w:tcPr>
          <w:p w14:paraId="2FCF7FFD" w14:textId="002DEACD" w:rsidR="00CA7E60" w:rsidRPr="006B0D02" w:rsidRDefault="00CA7E60" w:rsidP="00FD67B1">
            <w:pPr>
              <w:pStyle w:val="TAC"/>
              <w:rPr>
                <w:sz w:val="16"/>
                <w:szCs w:val="16"/>
              </w:rPr>
            </w:pPr>
            <w:r>
              <w:rPr>
                <w:sz w:val="16"/>
                <w:szCs w:val="16"/>
              </w:rPr>
              <w:t>SA3#115</w:t>
            </w:r>
          </w:p>
        </w:tc>
        <w:tc>
          <w:tcPr>
            <w:tcW w:w="1094" w:type="dxa"/>
            <w:shd w:val="solid" w:color="FFFFFF" w:fill="auto"/>
          </w:tcPr>
          <w:p w14:paraId="466DCC86" w14:textId="1DD9FF48" w:rsidR="00CA7E60" w:rsidRPr="006B0D02" w:rsidRDefault="00CA7E60" w:rsidP="00FD67B1">
            <w:pPr>
              <w:pStyle w:val="TAC"/>
              <w:rPr>
                <w:sz w:val="16"/>
                <w:szCs w:val="16"/>
              </w:rPr>
            </w:pPr>
            <w:r>
              <w:rPr>
                <w:sz w:val="16"/>
                <w:szCs w:val="16"/>
              </w:rPr>
              <w:t>S3-241038</w:t>
            </w:r>
          </w:p>
        </w:tc>
        <w:tc>
          <w:tcPr>
            <w:tcW w:w="425" w:type="dxa"/>
            <w:shd w:val="solid" w:color="FFFFFF" w:fill="auto"/>
          </w:tcPr>
          <w:p w14:paraId="7D4C12AF" w14:textId="77777777" w:rsidR="00CA7E60" w:rsidRPr="006B0D02" w:rsidRDefault="00CA7E60" w:rsidP="00FD67B1">
            <w:pPr>
              <w:pStyle w:val="TAL"/>
              <w:rPr>
                <w:sz w:val="16"/>
                <w:szCs w:val="16"/>
              </w:rPr>
            </w:pPr>
          </w:p>
        </w:tc>
        <w:tc>
          <w:tcPr>
            <w:tcW w:w="425" w:type="dxa"/>
            <w:shd w:val="solid" w:color="FFFFFF" w:fill="auto"/>
          </w:tcPr>
          <w:p w14:paraId="6A75B3E4" w14:textId="77777777" w:rsidR="00CA7E60" w:rsidRPr="006B0D02" w:rsidRDefault="00CA7E60" w:rsidP="00FD67B1">
            <w:pPr>
              <w:pStyle w:val="TAR"/>
              <w:rPr>
                <w:sz w:val="16"/>
                <w:szCs w:val="16"/>
              </w:rPr>
            </w:pPr>
          </w:p>
        </w:tc>
        <w:tc>
          <w:tcPr>
            <w:tcW w:w="425" w:type="dxa"/>
            <w:shd w:val="solid" w:color="FFFFFF" w:fill="auto"/>
          </w:tcPr>
          <w:p w14:paraId="40831675" w14:textId="77777777" w:rsidR="00CA7E60" w:rsidRPr="006B0D02" w:rsidRDefault="00CA7E60" w:rsidP="00FD67B1">
            <w:pPr>
              <w:pStyle w:val="TAC"/>
              <w:rPr>
                <w:sz w:val="16"/>
                <w:szCs w:val="16"/>
              </w:rPr>
            </w:pPr>
          </w:p>
        </w:tc>
        <w:tc>
          <w:tcPr>
            <w:tcW w:w="4962" w:type="dxa"/>
            <w:shd w:val="solid" w:color="FFFFFF" w:fill="auto"/>
          </w:tcPr>
          <w:p w14:paraId="00015E2D" w14:textId="21E49DFB" w:rsidR="00CA7E60" w:rsidRPr="006B0D02" w:rsidRDefault="000B53C0" w:rsidP="00FD67B1">
            <w:pPr>
              <w:pStyle w:val="TAL"/>
              <w:rPr>
                <w:sz w:val="16"/>
                <w:szCs w:val="16"/>
              </w:rPr>
            </w:pPr>
            <w:r>
              <w:rPr>
                <w:sz w:val="16"/>
                <w:szCs w:val="16"/>
              </w:rPr>
              <w:t xml:space="preserve">Included approved contributions: </w:t>
            </w:r>
            <w:r w:rsidR="00CA7E60">
              <w:rPr>
                <w:sz w:val="16"/>
                <w:szCs w:val="16"/>
              </w:rPr>
              <w:t>S3-240897, S3-240898, S3-240902, S3-240903, S3-240904, S3-240905, S3-241020, S3-241004, S3-241005, S3-241021</w:t>
            </w:r>
          </w:p>
        </w:tc>
        <w:tc>
          <w:tcPr>
            <w:tcW w:w="708" w:type="dxa"/>
            <w:shd w:val="solid" w:color="FFFFFF" w:fill="auto"/>
          </w:tcPr>
          <w:p w14:paraId="4F868564" w14:textId="366F8531" w:rsidR="00CA7E60" w:rsidRPr="007D6048" w:rsidRDefault="000B53C0" w:rsidP="00FD67B1">
            <w:pPr>
              <w:pStyle w:val="TAC"/>
              <w:rPr>
                <w:sz w:val="16"/>
                <w:szCs w:val="16"/>
              </w:rPr>
            </w:pPr>
            <w:r>
              <w:rPr>
                <w:sz w:val="16"/>
                <w:szCs w:val="16"/>
              </w:rPr>
              <w:t>0.</w:t>
            </w:r>
            <w:r w:rsidR="00D4434D">
              <w:rPr>
                <w:sz w:val="16"/>
                <w:szCs w:val="16"/>
              </w:rPr>
              <w:t>1</w:t>
            </w:r>
            <w:r>
              <w:rPr>
                <w:sz w:val="16"/>
                <w:szCs w:val="16"/>
              </w:rPr>
              <w:t>.</w:t>
            </w:r>
            <w:r w:rsidR="00D4434D">
              <w:rPr>
                <w:sz w:val="16"/>
                <w:szCs w:val="16"/>
              </w:rPr>
              <w:t>0</w:t>
            </w:r>
          </w:p>
        </w:tc>
      </w:tr>
      <w:tr w:rsidR="00C17795" w:rsidRPr="006B0D02" w14:paraId="7DAD4FDD" w14:textId="77777777" w:rsidTr="00FD67B1">
        <w:tc>
          <w:tcPr>
            <w:tcW w:w="800" w:type="dxa"/>
            <w:shd w:val="solid" w:color="FFFFFF" w:fill="auto"/>
          </w:tcPr>
          <w:p w14:paraId="21194EAF" w14:textId="149F57B4" w:rsidR="00C17795" w:rsidRDefault="00C17795" w:rsidP="00FD67B1">
            <w:pPr>
              <w:pStyle w:val="TAC"/>
              <w:rPr>
                <w:sz w:val="16"/>
                <w:szCs w:val="16"/>
              </w:rPr>
            </w:pPr>
            <w:r>
              <w:rPr>
                <w:sz w:val="16"/>
                <w:szCs w:val="16"/>
              </w:rPr>
              <w:t>2024-04</w:t>
            </w:r>
          </w:p>
        </w:tc>
        <w:tc>
          <w:tcPr>
            <w:tcW w:w="800" w:type="dxa"/>
            <w:shd w:val="solid" w:color="FFFFFF" w:fill="auto"/>
          </w:tcPr>
          <w:p w14:paraId="62EC61D8" w14:textId="1BCAEE00" w:rsidR="00C17795" w:rsidRDefault="00C17795" w:rsidP="00FD67B1">
            <w:pPr>
              <w:pStyle w:val="TAC"/>
              <w:rPr>
                <w:sz w:val="16"/>
                <w:szCs w:val="16"/>
              </w:rPr>
            </w:pPr>
            <w:r>
              <w:rPr>
                <w:sz w:val="16"/>
                <w:szCs w:val="16"/>
              </w:rPr>
              <w:t>SA3#115Adhoc-e</w:t>
            </w:r>
          </w:p>
        </w:tc>
        <w:tc>
          <w:tcPr>
            <w:tcW w:w="1094" w:type="dxa"/>
            <w:shd w:val="solid" w:color="FFFFFF" w:fill="auto"/>
          </w:tcPr>
          <w:p w14:paraId="2172863E" w14:textId="6965496A" w:rsidR="00C17795" w:rsidRDefault="00C17795" w:rsidP="00FD67B1">
            <w:pPr>
              <w:pStyle w:val="TAC"/>
              <w:rPr>
                <w:sz w:val="16"/>
                <w:szCs w:val="16"/>
              </w:rPr>
            </w:pPr>
            <w:r>
              <w:rPr>
                <w:sz w:val="16"/>
                <w:szCs w:val="16"/>
              </w:rPr>
              <w:t>S3-241638</w:t>
            </w:r>
          </w:p>
        </w:tc>
        <w:tc>
          <w:tcPr>
            <w:tcW w:w="425" w:type="dxa"/>
            <w:shd w:val="solid" w:color="FFFFFF" w:fill="auto"/>
          </w:tcPr>
          <w:p w14:paraId="4194CC25" w14:textId="77777777" w:rsidR="00C17795" w:rsidRPr="006B0D02" w:rsidRDefault="00C17795" w:rsidP="00FD67B1">
            <w:pPr>
              <w:pStyle w:val="TAL"/>
              <w:rPr>
                <w:sz w:val="16"/>
                <w:szCs w:val="16"/>
              </w:rPr>
            </w:pPr>
          </w:p>
        </w:tc>
        <w:tc>
          <w:tcPr>
            <w:tcW w:w="425" w:type="dxa"/>
            <w:shd w:val="solid" w:color="FFFFFF" w:fill="auto"/>
          </w:tcPr>
          <w:p w14:paraId="04687632" w14:textId="77777777" w:rsidR="00C17795" w:rsidRPr="006B0D02" w:rsidRDefault="00C17795" w:rsidP="00FD67B1">
            <w:pPr>
              <w:pStyle w:val="TAR"/>
              <w:rPr>
                <w:sz w:val="16"/>
                <w:szCs w:val="16"/>
              </w:rPr>
            </w:pPr>
          </w:p>
        </w:tc>
        <w:tc>
          <w:tcPr>
            <w:tcW w:w="425" w:type="dxa"/>
            <w:shd w:val="solid" w:color="FFFFFF" w:fill="auto"/>
          </w:tcPr>
          <w:p w14:paraId="368B0BF8" w14:textId="77777777" w:rsidR="00C17795" w:rsidRPr="006B0D02" w:rsidRDefault="00C17795" w:rsidP="00FD67B1">
            <w:pPr>
              <w:pStyle w:val="TAC"/>
              <w:rPr>
                <w:sz w:val="16"/>
                <w:szCs w:val="16"/>
              </w:rPr>
            </w:pPr>
          </w:p>
        </w:tc>
        <w:tc>
          <w:tcPr>
            <w:tcW w:w="4962" w:type="dxa"/>
            <w:shd w:val="solid" w:color="FFFFFF" w:fill="auto"/>
          </w:tcPr>
          <w:p w14:paraId="0F56FE97" w14:textId="0E003B80" w:rsidR="00C17795" w:rsidRDefault="00C17795" w:rsidP="00FD67B1">
            <w:pPr>
              <w:pStyle w:val="TAL"/>
              <w:rPr>
                <w:sz w:val="16"/>
                <w:szCs w:val="16"/>
              </w:rPr>
            </w:pPr>
            <w:r>
              <w:rPr>
                <w:sz w:val="16"/>
                <w:szCs w:val="16"/>
              </w:rPr>
              <w:t xml:space="preserve">Included approved contributions: </w:t>
            </w:r>
            <w:r w:rsidRPr="00C17795">
              <w:rPr>
                <w:sz w:val="16"/>
                <w:szCs w:val="16"/>
              </w:rPr>
              <w:t>S3-241527</w:t>
            </w:r>
            <w:r>
              <w:rPr>
                <w:sz w:val="16"/>
                <w:szCs w:val="16"/>
              </w:rPr>
              <w:t xml:space="preserve">, </w:t>
            </w:r>
            <w:r w:rsidRPr="00C17795">
              <w:rPr>
                <w:sz w:val="16"/>
                <w:szCs w:val="16"/>
              </w:rPr>
              <w:t>S3-241570</w:t>
            </w:r>
            <w:r>
              <w:rPr>
                <w:sz w:val="16"/>
                <w:szCs w:val="16"/>
              </w:rPr>
              <w:t xml:space="preserve">, </w:t>
            </w:r>
            <w:r w:rsidRPr="00C17795">
              <w:rPr>
                <w:sz w:val="16"/>
                <w:szCs w:val="16"/>
              </w:rPr>
              <w:t>S3-241604</w:t>
            </w:r>
            <w:r>
              <w:rPr>
                <w:sz w:val="16"/>
                <w:szCs w:val="16"/>
              </w:rPr>
              <w:t xml:space="preserve">, </w:t>
            </w:r>
            <w:r w:rsidRPr="00C17795">
              <w:rPr>
                <w:sz w:val="16"/>
                <w:szCs w:val="16"/>
              </w:rPr>
              <w:t>S3-241537</w:t>
            </w:r>
            <w:r>
              <w:rPr>
                <w:sz w:val="16"/>
                <w:szCs w:val="16"/>
              </w:rPr>
              <w:t xml:space="preserve">, </w:t>
            </w:r>
            <w:r w:rsidRPr="00C17795">
              <w:rPr>
                <w:sz w:val="16"/>
                <w:szCs w:val="16"/>
              </w:rPr>
              <w:t>S3-241538</w:t>
            </w:r>
            <w:r>
              <w:rPr>
                <w:sz w:val="16"/>
                <w:szCs w:val="16"/>
              </w:rPr>
              <w:t xml:space="preserve">, </w:t>
            </w:r>
            <w:r w:rsidRPr="00C17795">
              <w:rPr>
                <w:sz w:val="16"/>
                <w:szCs w:val="16"/>
              </w:rPr>
              <w:t>S3-241570</w:t>
            </w:r>
            <w:r>
              <w:rPr>
                <w:sz w:val="16"/>
                <w:szCs w:val="16"/>
              </w:rPr>
              <w:t xml:space="preserve">, </w:t>
            </w:r>
            <w:r w:rsidRPr="00C17795">
              <w:rPr>
                <w:sz w:val="16"/>
                <w:szCs w:val="16"/>
              </w:rPr>
              <w:t>S3-241137</w:t>
            </w:r>
            <w:r>
              <w:rPr>
                <w:sz w:val="16"/>
                <w:szCs w:val="16"/>
              </w:rPr>
              <w:t xml:space="preserve">, </w:t>
            </w:r>
            <w:r w:rsidRPr="00C17795">
              <w:rPr>
                <w:sz w:val="16"/>
                <w:szCs w:val="16"/>
              </w:rPr>
              <w:t>S3-241525</w:t>
            </w:r>
            <w:r>
              <w:rPr>
                <w:sz w:val="16"/>
                <w:szCs w:val="16"/>
              </w:rPr>
              <w:t xml:space="preserve">, </w:t>
            </w:r>
            <w:r w:rsidRPr="00C17795">
              <w:rPr>
                <w:sz w:val="16"/>
                <w:szCs w:val="16"/>
              </w:rPr>
              <w:t>S3-241526</w:t>
            </w:r>
          </w:p>
        </w:tc>
        <w:tc>
          <w:tcPr>
            <w:tcW w:w="708" w:type="dxa"/>
            <w:shd w:val="solid" w:color="FFFFFF" w:fill="auto"/>
          </w:tcPr>
          <w:p w14:paraId="1771A400" w14:textId="72188CA7" w:rsidR="00C17795" w:rsidRDefault="00C17795" w:rsidP="00FD67B1">
            <w:pPr>
              <w:pStyle w:val="TAC"/>
              <w:rPr>
                <w:sz w:val="16"/>
                <w:szCs w:val="16"/>
              </w:rPr>
            </w:pPr>
            <w:r>
              <w:rPr>
                <w:sz w:val="16"/>
                <w:szCs w:val="16"/>
              </w:rPr>
              <w:t>0.2.0</w:t>
            </w:r>
          </w:p>
        </w:tc>
      </w:tr>
      <w:tr w:rsidR="007405E7" w:rsidRPr="006B0D02" w14:paraId="7555EE92" w14:textId="77777777" w:rsidTr="00FD67B1">
        <w:tc>
          <w:tcPr>
            <w:tcW w:w="800" w:type="dxa"/>
            <w:shd w:val="solid" w:color="FFFFFF" w:fill="auto"/>
          </w:tcPr>
          <w:p w14:paraId="3211E812" w14:textId="1AB737D2" w:rsidR="007405E7" w:rsidRDefault="007405E7" w:rsidP="00FD67B1">
            <w:pPr>
              <w:pStyle w:val="TAC"/>
              <w:rPr>
                <w:sz w:val="16"/>
                <w:szCs w:val="16"/>
              </w:rPr>
            </w:pPr>
            <w:r>
              <w:rPr>
                <w:sz w:val="16"/>
                <w:szCs w:val="16"/>
              </w:rPr>
              <w:t>2024-05</w:t>
            </w:r>
          </w:p>
        </w:tc>
        <w:tc>
          <w:tcPr>
            <w:tcW w:w="800" w:type="dxa"/>
            <w:shd w:val="solid" w:color="FFFFFF" w:fill="auto"/>
          </w:tcPr>
          <w:p w14:paraId="7400BCFF" w14:textId="30B08F1B" w:rsidR="007405E7" w:rsidRDefault="007405E7" w:rsidP="00FD67B1">
            <w:pPr>
              <w:pStyle w:val="TAC"/>
              <w:rPr>
                <w:sz w:val="16"/>
                <w:szCs w:val="16"/>
              </w:rPr>
            </w:pPr>
            <w:r>
              <w:rPr>
                <w:sz w:val="16"/>
                <w:szCs w:val="16"/>
              </w:rPr>
              <w:t>SA3#116</w:t>
            </w:r>
          </w:p>
        </w:tc>
        <w:tc>
          <w:tcPr>
            <w:tcW w:w="1094" w:type="dxa"/>
            <w:shd w:val="solid" w:color="FFFFFF" w:fill="auto"/>
          </w:tcPr>
          <w:p w14:paraId="5B5F8742" w14:textId="5FDC42D7" w:rsidR="007405E7" w:rsidRDefault="007405E7" w:rsidP="00FD67B1">
            <w:pPr>
              <w:pStyle w:val="TAC"/>
              <w:rPr>
                <w:sz w:val="16"/>
                <w:szCs w:val="16"/>
              </w:rPr>
            </w:pPr>
            <w:r>
              <w:rPr>
                <w:sz w:val="16"/>
                <w:szCs w:val="16"/>
              </w:rPr>
              <w:t>S3-242419</w:t>
            </w:r>
          </w:p>
        </w:tc>
        <w:tc>
          <w:tcPr>
            <w:tcW w:w="425" w:type="dxa"/>
            <w:shd w:val="solid" w:color="FFFFFF" w:fill="auto"/>
          </w:tcPr>
          <w:p w14:paraId="7AD4DC4B" w14:textId="77777777" w:rsidR="007405E7" w:rsidRPr="006B0D02" w:rsidRDefault="007405E7" w:rsidP="00FD67B1">
            <w:pPr>
              <w:pStyle w:val="TAL"/>
              <w:rPr>
                <w:sz w:val="16"/>
                <w:szCs w:val="16"/>
              </w:rPr>
            </w:pPr>
          </w:p>
        </w:tc>
        <w:tc>
          <w:tcPr>
            <w:tcW w:w="425" w:type="dxa"/>
            <w:shd w:val="solid" w:color="FFFFFF" w:fill="auto"/>
          </w:tcPr>
          <w:p w14:paraId="531429F9" w14:textId="77777777" w:rsidR="007405E7" w:rsidRPr="006B0D02" w:rsidRDefault="007405E7" w:rsidP="00FD67B1">
            <w:pPr>
              <w:pStyle w:val="TAR"/>
              <w:rPr>
                <w:sz w:val="16"/>
                <w:szCs w:val="16"/>
              </w:rPr>
            </w:pPr>
          </w:p>
        </w:tc>
        <w:tc>
          <w:tcPr>
            <w:tcW w:w="425" w:type="dxa"/>
            <w:shd w:val="solid" w:color="FFFFFF" w:fill="auto"/>
          </w:tcPr>
          <w:p w14:paraId="479B11B2" w14:textId="77777777" w:rsidR="007405E7" w:rsidRPr="006B0D02" w:rsidRDefault="007405E7" w:rsidP="00FD67B1">
            <w:pPr>
              <w:pStyle w:val="TAC"/>
              <w:rPr>
                <w:sz w:val="16"/>
                <w:szCs w:val="16"/>
              </w:rPr>
            </w:pPr>
          </w:p>
        </w:tc>
        <w:tc>
          <w:tcPr>
            <w:tcW w:w="4962" w:type="dxa"/>
            <w:shd w:val="solid" w:color="FFFFFF" w:fill="auto"/>
          </w:tcPr>
          <w:p w14:paraId="2302A425" w14:textId="33B946FA" w:rsidR="007405E7" w:rsidRDefault="007405E7" w:rsidP="00FD67B1">
            <w:pPr>
              <w:pStyle w:val="TAL"/>
              <w:rPr>
                <w:sz w:val="16"/>
                <w:szCs w:val="16"/>
              </w:rPr>
            </w:pPr>
            <w:r>
              <w:rPr>
                <w:sz w:val="16"/>
                <w:szCs w:val="16"/>
              </w:rPr>
              <w:t>Included approved contributions:</w:t>
            </w:r>
            <w:r w:rsidR="00207025">
              <w:rPr>
                <w:sz w:val="16"/>
                <w:szCs w:val="16"/>
              </w:rPr>
              <w:t xml:space="preserve"> S3-242418, S3-242420, S3-242421, S3-242422, S3-242423, S3-242424, S3.242425, S3-242426, S3-242427, S3-242428, S3-242430</w:t>
            </w:r>
          </w:p>
        </w:tc>
        <w:tc>
          <w:tcPr>
            <w:tcW w:w="708" w:type="dxa"/>
            <w:shd w:val="solid" w:color="FFFFFF" w:fill="auto"/>
          </w:tcPr>
          <w:p w14:paraId="375FE80C" w14:textId="5A8E0948" w:rsidR="007405E7" w:rsidRDefault="007405E7" w:rsidP="00FD67B1">
            <w:pPr>
              <w:pStyle w:val="TAC"/>
              <w:rPr>
                <w:sz w:val="16"/>
                <w:szCs w:val="16"/>
              </w:rPr>
            </w:pPr>
            <w:r>
              <w:rPr>
                <w:sz w:val="16"/>
                <w:szCs w:val="16"/>
              </w:rPr>
              <w:t>0.3.0</w:t>
            </w:r>
          </w:p>
        </w:tc>
      </w:tr>
      <w:tr w:rsidR="003B542D" w:rsidRPr="006B0D02" w14:paraId="77793CDF" w14:textId="77777777" w:rsidTr="00FD67B1">
        <w:tc>
          <w:tcPr>
            <w:tcW w:w="800" w:type="dxa"/>
            <w:shd w:val="solid" w:color="FFFFFF" w:fill="auto"/>
          </w:tcPr>
          <w:p w14:paraId="64798CC9" w14:textId="24EF69BF" w:rsidR="003B542D" w:rsidRDefault="003B542D" w:rsidP="00FD67B1">
            <w:pPr>
              <w:pStyle w:val="TAC"/>
              <w:rPr>
                <w:sz w:val="16"/>
                <w:szCs w:val="16"/>
              </w:rPr>
            </w:pPr>
            <w:r>
              <w:rPr>
                <w:sz w:val="16"/>
                <w:szCs w:val="16"/>
              </w:rPr>
              <w:t>2024-08</w:t>
            </w:r>
          </w:p>
        </w:tc>
        <w:tc>
          <w:tcPr>
            <w:tcW w:w="800" w:type="dxa"/>
            <w:shd w:val="solid" w:color="FFFFFF" w:fill="auto"/>
          </w:tcPr>
          <w:p w14:paraId="261AF574" w14:textId="12F1A62F" w:rsidR="003B542D" w:rsidRDefault="003B542D" w:rsidP="00FD67B1">
            <w:pPr>
              <w:pStyle w:val="TAC"/>
              <w:rPr>
                <w:sz w:val="16"/>
                <w:szCs w:val="16"/>
              </w:rPr>
            </w:pPr>
            <w:r>
              <w:rPr>
                <w:sz w:val="16"/>
                <w:szCs w:val="16"/>
              </w:rPr>
              <w:t>SA3#117</w:t>
            </w:r>
          </w:p>
        </w:tc>
        <w:tc>
          <w:tcPr>
            <w:tcW w:w="1094" w:type="dxa"/>
            <w:shd w:val="solid" w:color="FFFFFF" w:fill="auto"/>
          </w:tcPr>
          <w:p w14:paraId="73473556" w14:textId="509B0372" w:rsidR="003B542D" w:rsidRDefault="003B542D" w:rsidP="00FD67B1">
            <w:pPr>
              <w:pStyle w:val="TAC"/>
              <w:rPr>
                <w:sz w:val="16"/>
                <w:szCs w:val="16"/>
              </w:rPr>
            </w:pPr>
            <w:r>
              <w:rPr>
                <w:sz w:val="16"/>
                <w:szCs w:val="16"/>
              </w:rPr>
              <w:t>S3-243612</w:t>
            </w:r>
          </w:p>
        </w:tc>
        <w:tc>
          <w:tcPr>
            <w:tcW w:w="425" w:type="dxa"/>
            <w:shd w:val="solid" w:color="FFFFFF" w:fill="auto"/>
          </w:tcPr>
          <w:p w14:paraId="0DD6080D" w14:textId="77777777" w:rsidR="003B542D" w:rsidRPr="006B0D02" w:rsidRDefault="003B542D" w:rsidP="00FD67B1">
            <w:pPr>
              <w:pStyle w:val="TAL"/>
              <w:rPr>
                <w:sz w:val="16"/>
                <w:szCs w:val="16"/>
              </w:rPr>
            </w:pPr>
          </w:p>
        </w:tc>
        <w:tc>
          <w:tcPr>
            <w:tcW w:w="425" w:type="dxa"/>
            <w:shd w:val="solid" w:color="FFFFFF" w:fill="auto"/>
          </w:tcPr>
          <w:p w14:paraId="66FF8C19" w14:textId="77777777" w:rsidR="003B542D" w:rsidRPr="006B0D02" w:rsidRDefault="003B542D" w:rsidP="00FD67B1">
            <w:pPr>
              <w:pStyle w:val="TAR"/>
              <w:rPr>
                <w:sz w:val="16"/>
                <w:szCs w:val="16"/>
              </w:rPr>
            </w:pPr>
          </w:p>
        </w:tc>
        <w:tc>
          <w:tcPr>
            <w:tcW w:w="425" w:type="dxa"/>
            <w:shd w:val="solid" w:color="FFFFFF" w:fill="auto"/>
          </w:tcPr>
          <w:p w14:paraId="74AE8FD1" w14:textId="77777777" w:rsidR="003B542D" w:rsidRPr="006B0D02" w:rsidRDefault="003B542D" w:rsidP="00FD67B1">
            <w:pPr>
              <w:pStyle w:val="TAC"/>
              <w:rPr>
                <w:sz w:val="16"/>
                <w:szCs w:val="16"/>
              </w:rPr>
            </w:pPr>
          </w:p>
        </w:tc>
        <w:tc>
          <w:tcPr>
            <w:tcW w:w="4962" w:type="dxa"/>
            <w:shd w:val="solid" w:color="FFFFFF" w:fill="auto"/>
          </w:tcPr>
          <w:p w14:paraId="67D044FA" w14:textId="033FBB9C" w:rsidR="003B542D" w:rsidRDefault="003B542D" w:rsidP="00FD67B1">
            <w:pPr>
              <w:pStyle w:val="TAL"/>
              <w:rPr>
                <w:sz w:val="16"/>
                <w:szCs w:val="16"/>
              </w:rPr>
            </w:pPr>
            <w:r>
              <w:rPr>
                <w:sz w:val="16"/>
                <w:szCs w:val="16"/>
              </w:rPr>
              <w:t xml:space="preserve">Included approved contributions: </w:t>
            </w:r>
            <w:r w:rsidRPr="003B542D">
              <w:rPr>
                <w:sz w:val="16"/>
                <w:szCs w:val="16"/>
              </w:rPr>
              <w:t>S3</w:t>
            </w:r>
            <w:r w:rsidRPr="003B542D">
              <w:rPr>
                <w:rFonts w:ascii="Cambria Math" w:hAnsi="Cambria Math" w:cs="Cambria Math"/>
                <w:sz w:val="16"/>
                <w:szCs w:val="16"/>
              </w:rPr>
              <w:t>‑</w:t>
            </w:r>
            <w:r w:rsidRPr="003B542D">
              <w:rPr>
                <w:sz w:val="16"/>
                <w:szCs w:val="16"/>
              </w:rPr>
              <w:t>243493</w:t>
            </w:r>
            <w:r>
              <w:rPr>
                <w:sz w:val="16"/>
                <w:szCs w:val="16"/>
              </w:rPr>
              <w:t xml:space="preserve">, </w:t>
            </w:r>
            <w:r w:rsidRPr="003B542D">
              <w:rPr>
                <w:sz w:val="16"/>
                <w:szCs w:val="16"/>
              </w:rPr>
              <w:t>S3</w:t>
            </w:r>
            <w:r w:rsidRPr="003B542D">
              <w:rPr>
                <w:rFonts w:ascii="Cambria Math" w:hAnsi="Cambria Math" w:cs="Cambria Math"/>
                <w:sz w:val="16"/>
                <w:szCs w:val="16"/>
              </w:rPr>
              <w:t>‑</w:t>
            </w:r>
            <w:r w:rsidRPr="003B542D">
              <w:rPr>
                <w:sz w:val="16"/>
                <w:szCs w:val="16"/>
              </w:rPr>
              <w:t>243494</w:t>
            </w:r>
            <w:r>
              <w:rPr>
                <w:sz w:val="16"/>
                <w:szCs w:val="16"/>
              </w:rPr>
              <w:t xml:space="preserve">, </w:t>
            </w:r>
            <w:r w:rsidRPr="003B542D">
              <w:rPr>
                <w:sz w:val="16"/>
                <w:szCs w:val="16"/>
              </w:rPr>
              <w:t>S3</w:t>
            </w:r>
            <w:r w:rsidRPr="003B542D">
              <w:rPr>
                <w:rFonts w:ascii="Cambria Math" w:hAnsi="Cambria Math" w:cs="Cambria Math"/>
                <w:sz w:val="16"/>
                <w:szCs w:val="16"/>
              </w:rPr>
              <w:t>‑</w:t>
            </w:r>
            <w:r w:rsidRPr="003B542D">
              <w:rPr>
                <w:sz w:val="16"/>
                <w:szCs w:val="16"/>
              </w:rPr>
              <w:t>243495</w:t>
            </w:r>
            <w:r>
              <w:rPr>
                <w:sz w:val="16"/>
                <w:szCs w:val="16"/>
              </w:rPr>
              <w:t xml:space="preserve">, </w:t>
            </w:r>
            <w:r w:rsidRPr="003B542D">
              <w:rPr>
                <w:sz w:val="16"/>
                <w:szCs w:val="16"/>
              </w:rPr>
              <w:t>S3</w:t>
            </w:r>
            <w:r w:rsidRPr="003B542D">
              <w:rPr>
                <w:rFonts w:ascii="Cambria Math" w:hAnsi="Cambria Math" w:cs="Cambria Math"/>
                <w:sz w:val="16"/>
                <w:szCs w:val="16"/>
              </w:rPr>
              <w:t>‑</w:t>
            </w:r>
            <w:r w:rsidRPr="003B542D">
              <w:rPr>
                <w:sz w:val="16"/>
                <w:szCs w:val="16"/>
              </w:rPr>
              <w:t>243496</w:t>
            </w:r>
            <w:r>
              <w:rPr>
                <w:sz w:val="16"/>
                <w:szCs w:val="16"/>
              </w:rPr>
              <w:t xml:space="preserve">, </w:t>
            </w:r>
            <w:r w:rsidRPr="003B542D">
              <w:rPr>
                <w:sz w:val="16"/>
                <w:szCs w:val="16"/>
              </w:rPr>
              <w:t>S3</w:t>
            </w:r>
            <w:r w:rsidRPr="003B542D">
              <w:rPr>
                <w:rFonts w:ascii="Cambria Math" w:hAnsi="Cambria Math" w:cs="Cambria Math"/>
                <w:sz w:val="16"/>
                <w:szCs w:val="16"/>
              </w:rPr>
              <w:t>‑</w:t>
            </w:r>
            <w:r w:rsidRPr="003B542D">
              <w:rPr>
                <w:sz w:val="16"/>
                <w:szCs w:val="16"/>
              </w:rPr>
              <w:t>243497</w:t>
            </w:r>
            <w:r>
              <w:rPr>
                <w:sz w:val="16"/>
                <w:szCs w:val="16"/>
              </w:rPr>
              <w:t xml:space="preserve">, </w:t>
            </w:r>
            <w:r w:rsidRPr="003B542D">
              <w:rPr>
                <w:sz w:val="16"/>
                <w:szCs w:val="16"/>
              </w:rPr>
              <w:t>S3</w:t>
            </w:r>
            <w:r w:rsidRPr="003B542D">
              <w:rPr>
                <w:rFonts w:ascii="Cambria Math" w:hAnsi="Cambria Math" w:cs="Cambria Math"/>
                <w:sz w:val="16"/>
                <w:szCs w:val="16"/>
              </w:rPr>
              <w:t>‑</w:t>
            </w:r>
            <w:r w:rsidRPr="003B542D">
              <w:rPr>
                <w:sz w:val="16"/>
                <w:szCs w:val="16"/>
              </w:rPr>
              <w:t>243498</w:t>
            </w:r>
            <w:r w:rsidRPr="003B542D">
              <w:rPr>
                <w:sz w:val="16"/>
                <w:szCs w:val="16"/>
              </w:rPr>
              <w:tab/>
            </w:r>
            <w:r>
              <w:rPr>
                <w:sz w:val="16"/>
                <w:szCs w:val="16"/>
              </w:rPr>
              <w:t xml:space="preserve">, </w:t>
            </w:r>
            <w:r w:rsidRPr="003B542D">
              <w:rPr>
                <w:sz w:val="16"/>
                <w:szCs w:val="16"/>
              </w:rPr>
              <w:t>S3</w:t>
            </w:r>
            <w:r w:rsidRPr="003B542D">
              <w:rPr>
                <w:rFonts w:ascii="Cambria Math" w:hAnsi="Cambria Math" w:cs="Cambria Math"/>
                <w:sz w:val="16"/>
                <w:szCs w:val="16"/>
              </w:rPr>
              <w:t>‑</w:t>
            </w:r>
            <w:r w:rsidRPr="003B542D">
              <w:rPr>
                <w:sz w:val="16"/>
                <w:szCs w:val="16"/>
              </w:rPr>
              <w:t>243499</w:t>
            </w:r>
            <w:r>
              <w:rPr>
                <w:sz w:val="16"/>
                <w:szCs w:val="16"/>
              </w:rPr>
              <w:t xml:space="preserve">, </w:t>
            </w:r>
            <w:r w:rsidRPr="003B542D">
              <w:rPr>
                <w:sz w:val="16"/>
                <w:szCs w:val="16"/>
              </w:rPr>
              <w:t>S3</w:t>
            </w:r>
            <w:r w:rsidRPr="003B542D">
              <w:rPr>
                <w:rFonts w:ascii="Cambria Math" w:hAnsi="Cambria Math" w:cs="Cambria Math"/>
                <w:sz w:val="16"/>
                <w:szCs w:val="16"/>
              </w:rPr>
              <w:t>‑</w:t>
            </w:r>
            <w:r w:rsidRPr="003B542D">
              <w:rPr>
                <w:sz w:val="16"/>
                <w:szCs w:val="16"/>
              </w:rPr>
              <w:t>243500</w:t>
            </w:r>
            <w:r>
              <w:rPr>
                <w:sz w:val="16"/>
                <w:szCs w:val="16"/>
              </w:rPr>
              <w:t xml:space="preserve">, </w:t>
            </w:r>
            <w:r w:rsidRPr="003B542D">
              <w:rPr>
                <w:sz w:val="16"/>
                <w:szCs w:val="16"/>
              </w:rPr>
              <w:t>S3</w:t>
            </w:r>
            <w:r w:rsidRPr="003B542D">
              <w:rPr>
                <w:rFonts w:ascii="Cambria Math" w:hAnsi="Cambria Math" w:cs="Cambria Math"/>
                <w:sz w:val="16"/>
                <w:szCs w:val="16"/>
              </w:rPr>
              <w:t>‑</w:t>
            </w:r>
            <w:r w:rsidRPr="003B542D">
              <w:rPr>
                <w:sz w:val="16"/>
                <w:szCs w:val="16"/>
              </w:rPr>
              <w:t>243501</w:t>
            </w:r>
            <w:r>
              <w:rPr>
                <w:sz w:val="16"/>
                <w:szCs w:val="16"/>
              </w:rPr>
              <w:t xml:space="preserve">, </w:t>
            </w:r>
            <w:r w:rsidRPr="003B542D">
              <w:rPr>
                <w:sz w:val="16"/>
                <w:szCs w:val="16"/>
              </w:rPr>
              <w:t>S3</w:t>
            </w:r>
            <w:r w:rsidRPr="003B542D">
              <w:rPr>
                <w:rFonts w:ascii="Cambria Math" w:hAnsi="Cambria Math" w:cs="Cambria Math"/>
                <w:sz w:val="16"/>
                <w:szCs w:val="16"/>
              </w:rPr>
              <w:t>‑</w:t>
            </w:r>
            <w:r w:rsidRPr="003B542D">
              <w:rPr>
                <w:sz w:val="16"/>
                <w:szCs w:val="16"/>
              </w:rPr>
              <w:t>243502</w:t>
            </w:r>
            <w:r>
              <w:rPr>
                <w:sz w:val="16"/>
                <w:szCs w:val="16"/>
              </w:rPr>
              <w:t xml:space="preserve">, </w:t>
            </w:r>
            <w:r w:rsidRPr="003B542D">
              <w:rPr>
                <w:sz w:val="16"/>
                <w:szCs w:val="16"/>
              </w:rPr>
              <w:t>S3</w:t>
            </w:r>
            <w:r w:rsidRPr="003B542D">
              <w:rPr>
                <w:rFonts w:ascii="Cambria Math" w:hAnsi="Cambria Math" w:cs="Cambria Math"/>
                <w:sz w:val="16"/>
                <w:szCs w:val="16"/>
              </w:rPr>
              <w:t>‑</w:t>
            </w:r>
            <w:r w:rsidRPr="003B542D">
              <w:rPr>
                <w:sz w:val="16"/>
                <w:szCs w:val="16"/>
              </w:rPr>
              <w:t>243503</w:t>
            </w:r>
            <w:r w:rsidRPr="003B542D">
              <w:rPr>
                <w:sz w:val="16"/>
                <w:szCs w:val="16"/>
              </w:rPr>
              <w:tab/>
            </w:r>
            <w:r>
              <w:rPr>
                <w:sz w:val="16"/>
                <w:szCs w:val="16"/>
              </w:rPr>
              <w:t xml:space="preserve">, </w:t>
            </w:r>
            <w:r w:rsidRPr="003B542D">
              <w:rPr>
                <w:sz w:val="16"/>
                <w:szCs w:val="16"/>
              </w:rPr>
              <w:t>S3</w:t>
            </w:r>
            <w:r w:rsidRPr="003B542D">
              <w:rPr>
                <w:rFonts w:ascii="Cambria Math" w:hAnsi="Cambria Math" w:cs="Cambria Math"/>
                <w:sz w:val="16"/>
                <w:szCs w:val="16"/>
              </w:rPr>
              <w:t>‑</w:t>
            </w:r>
            <w:r w:rsidRPr="003B542D">
              <w:rPr>
                <w:sz w:val="16"/>
                <w:szCs w:val="16"/>
              </w:rPr>
              <w:t>243504</w:t>
            </w:r>
            <w:r>
              <w:rPr>
                <w:sz w:val="16"/>
                <w:szCs w:val="16"/>
              </w:rPr>
              <w:t xml:space="preserve">, </w:t>
            </w:r>
            <w:r w:rsidRPr="003B542D">
              <w:rPr>
                <w:sz w:val="16"/>
                <w:szCs w:val="16"/>
              </w:rPr>
              <w:t>S3</w:t>
            </w:r>
            <w:r w:rsidRPr="003B542D">
              <w:rPr>
                <w:rFonts w:ascii="Cambria Math" w:hAnsi="Cambria Math" w:cs="Cambria Math"/>
                <w:sz w:val="16"/>
                <w:szCs w:val="16"/>
              </w:rPr>
              <w:t>‑</w:t>
            </w:r>
            <w:r w:rsidRPr="003B542D">
              <w:rPr>
                <w:sz w:val="16"/>
                <w:szCs w:val="16"/>
              </w:rPr>
              <w:t>243505</w:t>
            </w:r>
            <w:r>
              <w:rPr>
                <w:sz w:val="16"/>
                <w:szCs w:val="16"/>
              </w:rPr>
              <w:t xml:space="preserve">, </w:t>
            </w:r>
            <w:r w:rsidRPr="003B542D">
              <w:rPr>
                <w:sz w:val="16"/>
                <w:szCs w:val="16"/>
              </w:rPr>
              <w:t>S3</w:t>
            </w:r>
            <w:r w:rsidRPr="003B542D">
              <w:rPr>
                <w:rFonts w:ascii="Cambria Math" w:hAnsi="Cambria Math" w:cs="Cambria Math"/>
                <w:sz w:val="16"/>
                <w:szCs w:val="16"/>
              </w:rPr>
              <w:t>‑</w:t>
            </w:r>
            <w:r w:rsidRPr="003B542D">
              <w:rPr>
                <w:sz w:val="16"/>
                <w:szCs w:val="16"/>
              </w:rPr>
              <w:t>243611</w:t>
            </w:r>
            <w:r>
              <w:rPr>
                <w:sz w:val="16"/>
                <w:szCs w:val="16"/>
              </w:rPr>
              <w:t xml:space="preserve">, </w:t>
            </w:r>
            <w:r w:rsidRPr="003B542D">
              <w:rPr>
                <w:sz w:val="16"/>
                <w:szCs w:val="16"/>
              </w:rPr>
              <w:t>S3</w:t>
            </w:r>
            <w:r w:rsidRPr="003B542D">
              <w:rPr>
                <w:rFonts w:ascii="Cambria Math" w:hAnsi="Cambria Math" w:cs="Cambria Math"/>
                <w:sz w:val="16"/>
                <w:szCs w:val="16"/>
              </w:rPr>
              <w:t>‑</w:t>
            </w:r>
            <w:r w:rsidRPr="003B542D">
              <w:rPr>
                <w:sz w:val="16"/>
                <w:szCs w:val="16"/>
              </w:rPr>
              <w:t>243613</w:t>
            </w:r>
            <w:r>
              <w:rPr>
                <w:sz w:val="16"/>
                <w:szCs w:val="16"/>
              </w:rPr>
              <w:t xml:space="preserve">, </w:t>
            </w:r>
            <w:r w:rsidRPr="003B542D">
              <w:rPr>
                <w:sz w:val="16"/>
                <w:szCs w:val="16"/>
              </w:rPr>
              <w:t>S3</w:t>
            </w:r>
            <w:r w:rsidRPr="003B542D">
              <w:rPr>
                <w:rFonts w:ascii="Cambria Math" w:hAnsi="Cambria Math" w:cs="Cambria Math"/>
                <w:sz w:val="16"/>
                <w:szCs w:val="16"/>
              </w:rPr>
              <w:t>‑</w:t>
            </w:r>
            <w:r w:rsidRPr="003B542D">
              <w:rPr>
                <w:sz w:val="16"/>
                <w:szCs w:val="16"/>
              </w:rPr>
              <w:t>243614</w:t>
            </w:r>
            <w:r w:rsidRPr="003B542D">
              <w:rPr>
                <w:sz w:val="16"/>
                <w:szCs w:val="16"/>
              </w:rPr>
              <w:tab/>
            </w:r>
            <w:r>
              <w:rPr>
                <w:sz w:val="16"/>
                <w:szCs w:val="16"/>
              </w:rPr>
              <w:t xml:space="preserve">, </w:t>
            </w:r>
            <w:r w:rsidRPr="003B542D">
              <w:rPr>
                <w:sz w:val="16"/>
                <w:szCs w:val="16"/>
              </w:rPr>
              <w:t>S3</w:t>
            </w:r>
            <w:r w:rsidRPr="003B542D">
              <w:rPr>
                <w:rFonts w:ascii="Cambria Math" w:hAnsi="Cambria Math" w:cs="Cambria Math"/>
                <w:sz w:val="16"/>
                <w:szCs w:val="16"/>
              </w:rPr>
              <w:t>‑</w:t>
            </w:r>
            <w:r w:rsidRPr="003B542D">
              <w:rPr>
                <w:sz w:val="16"/>
                <w:szCs w:val="16"/>
              </w:rPr>
              <w:t>243615</w:t>
            </w:r>
            <w:r>
              <w:rPr>
                <w:sz w:val="16"/>
                <w:szCs w:val="16"/>
              </w:rPr>
              <w:t xml:space="preserve">, </w:t>
            </w:r>
            <w:r w:rsidRPr="003B542D">
              <w:rPr>
                <w:sz w:val="16"/>
                <w:szCs w:val="16"/>
              </w:rPr>
              <w:t>S3</w:t>
            </w:r>
            <w:r w:rsidRPr="003B542D">
              <w:rPr>
                <w:rFonts w:ascii="Cambria Math" w:hAnsi="Cambria Math" w:cs="Cambria Math"/>
                <w:sz w:val="16"/>
                <w:szCs w:val="16"/>
              </w:rPr>
              <w:t>‑</w:t>
            </w:r>
            <w:r w:rsidRPr="003B542D">
              <w:rPr>
                <w:sz w:val="16"/>
                <w:szCs w:val="16"/>
              </w:rPr>
              <w:t>242745</w:t>
            </w:r>
          </w:p>
        </w:tc>
        <w:tc>
          <w:tcPr>
            <w:tcW w:w="708" w:type="dxa"/>
            <w:shd w:val="solid" w:color="FFFFFF" w:fill="auto"/>
          </w:tcPr>
          <w:p w14:paraId="3BF314FF" w14:textId="6358C4F1" w:rsidR="003B542D" w:rsidRDefault="003B542D" w:rsidP="00FD67B1">
            <w:pPr>
              <w:pStyle w:val="TAC"/>
              <w:rPr>
                <w:sz w:val="16"/>
                <w:szCs w:val="16"/>
              </w:rPr>
            </w:pPr>
            <w:r>
              <w:rPr>
                <w:sz w:val="16"/>
                <w:szCs w:val="16"/>
              </w:rPr>
              <w:t>0.4.0</w:t>
            </w:r>
          </w:p>
        </w:tc>
      </w:tr>
      <w:tr w:rsidR="005F429C" w:rsidRPr="006B0D02" w14:paraId="6D44E195" w14:textId="77777777" w:rsidTr="00FD67B1">
        <w:tc>
          <w:tcPr>
            <w:tcW w:w="800" w:type="dxa"/>
            <w:shd w:val="solid" w:color="FFFFFF" w:fill="auto"/>
          </w:tcPr>
          <w:p w14:paraId="6A781AE9" w14:textId="1743769D" w:rsidR="005F429C" w:rsidRDefault="005F429C" w:rsidP="00FD67B1">
            <w:pPr>
              <w:pStyle w:val="TAC"/>
              <w:rPr>
                <w:sz w:val="16"/>
                <w:szCs w:val="16"/>
              </w:rPr>
            </w:pPr>
            <w:r>
              <w:rPr>
                <w:sz w:val="16"/>
                <w:szCs w:val="16"/>
              </w:rPr>
              <w:t>2024-09</w:t>
            </w:r>
          </w:p>
        </w:tc>
        <w:tc>
          <w:tcPr>
            <w:tcW w:w="800" w:type="dxa"/>
            <w:shd w:val="solid" w:color="FFFFFF" w:fill="auto"/>
          </w:tcPr>
          <w:p w14:paraId="1CAD4CE4" w14:textId="7A501BD2" w:rsidR="005F429C" w:rsidRDefault="005F429C" w:rsidP="00FD67B1">
            <w:pPr>
              <w:pStyle w:val="TAC"/>
              <w:rPr>
                <w:sz w:val="16"/>
                <w:szCs w:val="16"/>
              </w:rPr>
            </w:pPr>
            <w:r>
              <w:rPr>
                <w:sz w:val="16"/>
                <w:szCs w:val="16"/>
              </w:rPr>
              <w:t>SA3#118</w:t>
            </w:r>
          </w:p>
        </w:tc>
        <w:tc>
          <w:tcPr>
            <w:tcW w:w="1094" w:type="dxa"/>
            <w:shd w:val="solid" w:color="FFFFFF" w:fill="auto"/>
          </w:tcPr>
          <w:p w14:paraId="3F6B7E0D" w14:textId="3E830291" w:rsidR="005F429C" w:rsidRDefault="005F429C" w:rsidP="00FD67B1">
            <w:pPr>
              <w:pStyle w:val="TAC"/>
              <w:rPr>
                <w:sz w:val="16"/>
                <w:szCs w:val="16"/>
              </w:rPr>
            </w:pPr>
            <w:r>
              <w:rPr>
                <w:sz w:val="16"/>
                <w:szCs w:val="16"/>
              </w:rPr>
              <w:t>S3-243811</w:t>
            </w:r>
          </w:p>
        </w:tc>
        <w:tc>
          <w:tcPr>
            <w:tcW w:w="425" w:type="dxa"/>
            <w:shd w:val="solid" w:color="FFFFFF" w:fill="auto"/>
          </w:tcPr>
          <w:p w14:paraId="19CF8D8B" w14:textId="77777777" w:rsidR="005F429C" w:rsidRPr="006B0D02" w:rsidRDefault="005F429C" w:rsidP="00FD67B1">
            <w:pPr>
              <w:pStyle w:val="TAL"/>
              <w:rPr>
                <w:sz w:val="16"/>
                <w:szCs w:val="16"/>
              </w:rPr>
            </w:pPr>
          </w:p>
        </w:tc>
        <w:tc>
          <w:tcPr>
            <w:tcW w:w="425" w:type="dxa"/>
            <w:shd w:val="solid" w:color="FFFFFF" w:fill="auto"/>
          </w:tcPr>
          <w:p w14:paraId="4A75D8A6" w14:textId="77777777" w:rsidR="005F429C" w:rsidRPr="006B0D02" w:rsidRDefault="005F429C" w:rsidP="00FD67B1">
            <w:pPr>
              <w:pStyle w:val="TAR"/>
              <w:rPr>
                <w:sz w:val="16"/>
                <w:szCs w:val="16"/>
              </w:rPr>
            </w:pPr>
          </w:p>
        </w:tc>
        <w:tc>
          <w:tcPr>
            <w:tcW w:w="425" w:type="dxa"/>
            <w:shd w:val="solid" w:color="FFFFFF" w:fill="auto"/>
          </w:tcPr>
          <w:p w14:paraId="26053944" w14:textId="77777777" w:rsidR="005F429C" w:rsidRPr="006B0D02" w:rsidRDefault="005F429C" w:rsidP="00FD67B1">
            <w:pPr>
              <w:pStyle w:val="TAC"/>
              <w:rPr>
                <w:sz w:val="16"/>
                <w:szCs w:val="16"/>
              </w:rPr>
            </w:pPr>
          </w:p>
        </w:tc>
        <w:tc>
          <w:tcPr>
            <w:tcW w:w="4962" w:type="dxa"/>
            <w:shd w:val="solid" w:color="FFFFFF" w:fill="auto"/>
          </w:tcPr>
          <w:p w14:paraId="31729AD4" w14:textId="28A8810D" w:rsidR="005F429C" w:rsidRDefault="005F429C" w:rsidP="00FD67B1">
            <w:pPr>
              <w:pStyle w:val="TAL"/>
              <w:rPr>
                <w:sz w:val="16"/>
                <w:szCs w:val="16"/>
              </w:rPr>
            </w:pPr>
            <w:r>
              <w:rPr>
                <w:sz w:val="16"/>
                <w:szCs w:val="16"/>
              </w:rPr>
              <w:t xml:space="preserve">Included approved contributions: </w:t>
            </w:r>
            <w:r w:rsidRPr="005F429C">
              <w:rPr>
                <w:sz w:val="16"/>
                <w:szCs w:val="16"/>
              </w:rPr>
              <w:t>S3</w:t>
            </w:r>
            <w:r w:rsidRPr="005F429C">
              <w:rPr>
                <w:rFonts w:ascii="Cambria Math" w:hAnsi="Cambria Math" w:cs="Cambria Math"/>
                <w:sz w:val="16"/>
                <w:szCs w:val="16"/>
              </w:rPr>
              <w:t>‑</w:t>
            </w:r>
            <w:r w:rsidRPr="005F429C">
              <w:rPr>
                <w:sz w:val="16"/>
                <w:szCs w:val="16"/>
              </w:rPr>
              <w:t>243844</w:t>
            </w:r>
            <w:r>
              <w:rPr>
                <w:sz w:val="16"/>
                <w:szCs w:val="16"/>
              </w:rPr>
              <w:t xml:space="preserve">, </w:t>
            </w:r>
            <w:r w:rsidRPr="005F429C">
              <w:rPr>
                <w:sz w:val="16"/>
                <w:szCs w:val="16"/>
              </w:rPr>
              <w:t>S3</w:t>
            </w:r>
            <w:r w:rsidRPr="005F429C">
              <w:rPr>
                <w:rFonts w:ascii="Cambria Math" w:hAnsi="Cambria Math" w:cs="Cambria Math"/>
                <w:sz w:val="16"/>
                <w:szCs w:val="16"/>
              </w:rPr>
              <w:t>‑</w:t>
            </w:r>
            <w:r w:rsidRPr="005F429C">
              <w:rPr>
                <w:sz w:val="16"/>
                <w:szCs w:val="16"/>
              </w:rPr>
              <w:t>244327</w:t>
            </w:r>
            <w:r>
              <w:rPr>
                <w:sz w:val="16"/>
                <w:szCs w:val="16"/>
              </w:rPr>
              <w:t xml:space="preserve">, </w:t>
            </w:r>
            <w:r w:rsidRPr="005F429C">
              <w:rPr>
                <w:sz w:val="16"/>
                <w:szCs w:val="16"/>
              </w:rPr>
              <w:t>S3</w:t>
            </w:r>
            <w:r w:rsidRPr="005F429C">
              <w:rPr>
                <w:rFonts w:ascii="Cambria Math" w:hAnsi="Cambria Math" w:cs="Cambria Math"/>
                <w:sz w:val="16"/>
                <w:szCs w:val="16"/>
              </w:rPr>
              <w:t>‑</w:t>
            </w:r>
            <w:r w:rsidRPr="005F429C">
              <w:rPr>
                <w:sz w:val="16"/>
                <w:szCs w:val="16"/>
              </w:rPr>
              <w:t>243846</w:t>
            </w:r>
            <w:r>
              <w:rPr>
                <w:sz w:val="16"/>
                <w:szCs w:val="16"/>
              </w:rPr>
              <w:t xml:space="preserve">, </w:t>
            </w:r>
            <w:r w:rsidRPr="005F429C">
              <w:rPr>
                <w:sz w:val="16"/>
                <w:szCs w:val="16"/>
              </w:rPr>
              <w:t>S3</w:t>
            </w:r>
            <w:r w:rsidRPr="005F429C">
              <w:rPr>
                <w:rFonts w:ascii="Cambria Math" w:hAnsi="Cambria Math" w:cs="Cambria Math"/>
                <w:sz w:val="16"/>
                <w:szCs w:val="16"/>
              </w:rPr>
              <w:t>‑</w:t>
            </w:r>
            <w:r w:rsidRPr="005F429C">
              <w:rPr>
                <w:sz w:val="16"/>
                <w:szCs w:val="16"/>
              </w:rPr>
              <w:t>243872</w:t>
            </w:r>
            <w:r>
              <w:rPr>
                <w:sz w:val="16"/>
                <w:szCs w:val="16"/>
              </w:rPr>
              <w:t xml:space="preserve">, </w:t>
            </w:r>
            <w:r w:rsidRPr="005F429C">
              <w:rPr>
                <w:sz w:val="16"/>
                <w:szCs w:val="16"/>
              </w:rPr>
              <w:t>S3</w:t>
            </w:r>
            <w:r w:rsidRPr="005F429C">
              <w:rPr>
                <w:rFonts w:ascii="Cambria Math" w:hAnsi="Cambria Math" w:cs="Cambria Math"/>
                <w:sz w:val="16"/>
                <w:szCs w:val="16"/>
              </w:rPr>
              <w:t>‑</w:t>
            </w:r>
            <w:r w:rsidRPr="005F429C">
              <w:rPr>
                <w:sz w:val="16"/>
                <w:szCs w:val="16"/>
              </w:rPr>
              <w:t>244328</w:t>
            </w:r>
            <w:r>
              <w:rPr>
                <w:sz w:val="16"/>
                <w:szCs w:val="16"/>
              </w:rPr>
              <w:t xml:space="preserve">, </w:t>
            </w:r>
            <w:r w:rsidRPr="005F429C">
              <w:rPr>
                <w:sz w:val="16"/>
                <w:szCs w:val="16"/>
              </w:rPr>
              <w:t>S3</w:t>
            </w:r>
            <w:r w:rsidRPr="005F429C">
              <w:rPr>
                <w:rFonts w:ascii="Cambria Math" w:hAnsi="Cambria Math" w:cs="Cambria Math"/>
                <w:sz w:val="16"/>
                <w:szCs w:val="16"/>
              </w:rPr>
              <w:t>‑</w:t>
            </w:r>
            <w:r w:rsidRPr="005F429C">
              <w:rPr>
                <w:sz w:val="16"/>
                <w:szCs w:val="16"/>
              </w:rPr>
              <w:t>244329</w:t>
            </w:r>
            <w:r>
              <w:rPr>
                <w:sz w:val="16"/>
                <w:szCs w:val="16"/>
              </w:rPr>
              <w:t xml:space="preserve">, </w:t>
            </w:r>
            <w:r w:rsidRPr="005F429C">
              <w:rPr>
                <w:sz w:val="16"/>
                <w:szCs w:val="16"/>
              </w:rPr>
              <w:t>S3</w:t>
            </w:r>
            <w:r w:rsidRPr="005F429C">
              <w:rPr>
                <w:rFonts w:ascii="Cambria Math" w:hAnsi="Cambria Math" w:cs="Cambria Math"/>
                <w:sz w:val="16"/>
                <w:szCs w:val="16"/>
              </w:rPr>
              <w:t>‑</w:t>
            </w:r>
            <w:r w:rsidRPr="005F429C">
              <w:rPr>
                <w:sz w:val="16"/>
                <w:szCs w:val="16"/>
              </w:rPr>
              <w:t>244330</w:t>
            </w:r>
            <w:r>
              <w:rPr>
                <w:sz w:val="16"/>
                <w:szCs w:val="16"/>
              </w:rPr>
              <w:t xml:space="preserve">, </w:t>
            </w:r>
            <w:r w:rsidRPr="005F429C">
              <w:rPr>
                <w:sz w:val="16"/>
                <w:szCs w:val="16"/>
              </w:rPr>
              <w:t>S3</w:t>
            </w:r>
            <w:r w:rsidRPr="005F429C">
              <w:rPr>
                <w:rFonts w:ascii="Cambria Math" w:hAnsi="Cambria Math" w:cs="Cambria Math"/>
                <w:sz w:val="16"/>
                <w:szCs w:val="16"/>
              </w:rPr>
              <w:t>‑</w:t>
            </w:r>
            <w:r w:rsidRPr="005F429C">
              <w:rPr>
                <w:sz w:val="16"/>
                <w:szCs w:val="16"/>
              </w:rPr>
              <w:t>244331</w:t>
            </w:r>
            <w:r>
              <w:rPr>
                <w:sz w:val="16"/>
                <w:szCs w:val="16"/>
              </w:rPr>
              <w:t xml:space="preserve">, </w:t>
            </w:r>
            <w:r w:rsidRPr="005F429C">
              <w:rPr>
                <w:sz w:val="16"/>
                <w:szCs w:val="16"/>
              </w:rPr>
              <w:t>S3</w:t>
            </w:r>
            <w:r w:rsidRPr="005F429C">
              <w:rPr>
                <w:rFonts w:ascii="Cambria Math" w:hAnsi="Cambria Math" w:cs="Cambria Math"/>
                <w:sz w:val="16"/>
                <w:szCs w:val="16"/>
              </w:rPr>
              <w:t>‑</w:t>
            </w:r>
            <w:r w:rsidRPr="005F429C">
              <w:rPr>
                <w:sz w:val="16"/>
                <w:szCs w:val="16"/>
              </w:rPr>
              <w:t>244332</w:t>
            </w:r>
            <w:r>
              <w:rPr>
                <w:sz w:val="16"/>
                <w:szCs w:val="16"/>
              </w:rPr>
              <w:t xml:space="preserve">, </w:t>
            </w:r>
            <w:r w:rsidRPr="005F429C">
              <w:rPr>
                <w:sz w:val="16"/>
                <w:szCs w:val="16"/>
              </w:rPr>
              <w:t>S3</w:t>
            </w:r>
            <w:r w:rsidRPr="005F429C">
              <w:rPr>
                <w:rFonts w:ascii="Cambria Math" w:hAnsi="Cambria Math" w:cs="Cambria Math"/>
                <w:sz w:val="16"/>
                <w:szCs w:val="16"/>
              </w:rPr>
              <w:t>‑</w:t>
            </w:r>
            <w:r w:rsidRPr="005F429C">
              <w:rPr>
                <w:sz w:val="16"/>
                <w:szCs w:val="16"/>
              </w:rPr>
              <w:t>244333</w:t>
            </w:r>
            <w:r>
              <w:rPr>
                <w:sz w:val="16"/>
                <w:szCs w:val="16"/>
              </w:rPr>
              <w:t xml:space="preserve">, </w:t>
            </w:r>
            <w:r w:rsidRPr="005F429C">
              <w:rPr>
                <w:sz w:val="16"/>
                <w:szCs w:val="16"/>
              </w:rPr>
              <w:t>S3</w:t>
            </w:r>
            <w:r w:rsidRPr="005F429C">
              <w:rPr>
                <w:rFonts w:ascii="Cambria Math" w:hAnsi="Cambria Math" w:cs="Cambria Math"/>
                <w:sz w:val="16"/>
                <w:szCs w:val="16"/>
              </w:rPr>
              <w:t>‑</w:t>
            </w:r>
            <w:r w:rsidRPr="005F429C">
              <w:rPr>
                <w:sz w:val="16"/>
                <w:szCs w:val="16"/>
              </w:rPr>
              <w:t>244334</w:t>
            </w:r>
            <w:r w:rsidRPr="005F429C">
              <w:rPr>
                <w:sz w:val="16"/>
                <w:szCs w:val="16"/>
              </w:rPr>
              <w:tab/>
            </w:r>
            <w:r>
              <w:rPr>
                <w:sz w:val="16"/>
                <w:szCs w:val="16"/>
              </w:rPr>
              <w:t xml:space="preserve">, </w:t>
            </w:r>
            <w:r w:rsidRPr="005F429C">
              <w:rPr>
                <w:sz w:val="16"/>
                <w:szCs w:val="16"/>
              </w:rPr>
              <w:t>S3</w:t>
            </w:r>
            <w:r w:rsidRPr="005F429C">
              <w:rPr>
                <w:rFonts w:ascii="Cambria Math" w:hAnsi="Cambria Math" w:cs="Cambria Math"/>
                <w:sz w:val="16"/>
                <w:szCs w:val="16"/>
              </w:rPr>
              <w:t>‑</w:t>
            </w:r>
            <w:r w:rsidRPr="005F429C">
              <w:rPr>
                <w:sz w:val="16"/>
                <w:szCs w:val="16"/>
              </w:rPr>
              <w:t>244192</w:t>
            </w:r>
            <w:r>
              <w:rPr>
                <w:sz w:val="16"/>
                <w:szCs w:val="16"/>
              </w:rPr>
              <w:t xml:space="preserve">, </w:t>
            </w:r>
            <w:r w:rsidRPr="005F429C">
              <w:rPr>
                <w:sz w:val="16"/>
                <w:szCs w:val="16"/>
              </w:rPr>
              <w:t>S3</w:t>
            </w:r>
            <w:r w:rsidRPr="005F429C">
              <w:rPr>
                <w:rFonts w:ascii="Cambria Math" w:hAnsi="Cambria Math" w:cs="Cambria Math"/>
                <w:sz w:val="16"/>
                <w:szCs w:val="16"/>
              </w:rPr>
              <w:t>‑</w:t>
            </w:r>
            <w:r w:rsidRPr="005F429C">
              <w:rPr>
                <w:sz w:val="16"/>
                <w:szCs w:val="16"/>
              </w:rPr>
              <w:t>244335</w:t>
            </w:r>
            <w:r>
              <w:rPr>
                <w:sz w:val="16"/>
                <w:szCs w:val="16"/>
              </w:rPr>
              <w:t xml:space="preserve">, </w:t>
            </w:r>
            <w:r w:rsidRPr="005F429C">
              <w:rPr>
                <w:sz w:val="16"/>
                <w:szCs w:val="16"/>
              </w:rPr>
              <w:t>S3</w:t>
            </w:r>
            <w:r w:rsidRPr="005F429C">
              <w:rPr>
                <w:rFonts w:ascii="Cambria Math" w:hAnsi="Cambria Math" w:cs="Cambria Math"/>
                <w:sz w:val="16"/>
                <w:szCs w:val="16"/>
              </w:rPr>
              <w:t>‑</w:t>
            </w:r>
            <w:r w:rsidRPr="005F429C">
              <w:rPr>
                <w:sz w:val="16"/>
                <w:szCs w:val="16"/>
              </w:rPr>
              <w:t>244252</w:t>
            </w:r>
            <w:r>
              <w:rPr>
                <w:sz w:val="16"/>
                <w:szCs w:val="16"/>
              </w:rPr>
              <w:t>.</w:t>
            </w:r>
          </w:p>
        </w:tc>
        <w:tc>
          <w:tcPr>
            <w:tcW w:w="708" w:type="dxa"/>
            <w:shd w:val="solid" w:color="FFFFFF" w:fill="auto"/>
          </w:tcPr>
          <w:p w14:paraId="14AA888A" w14:textId="0CD59042" w:rsidR="005F429C" w:rsidRDefault="005F429C" w:rsidP="00FD67B1">
            <w:pPr>
              <w:pStyle w:val="TAC"/>
              <w:rPr>
                <w:sz w:val="16"/>
                <w:szCs w:val="16"/>
              </w:rPr>
            </w:pPr>
            <w:r>
              <w:rPr>
                <w:sz w:val="16"/>
                <w:szCs w:val="16"/>
              </w:rPr>
              <w:t>0.5.0</w:t>
            </w:r>
          </w:p>
        </w:tc>
      </w:tr>
      <w:tr w:rsidR="00522EFD" w:rsidRPr="006B0D02" w14:paraId="50860AAB" w14:textId="77777777" w:rsidTr="00FD67B1">
        <w:trPr>
          <w:ins w:id="934" w:author="Rapporteur" w:date="2024-11-18T17:06:00Z"/>
        </w:trPr>
        <w:tc>
          <w:tcPr>
            <w:tcW w:w="800" w:type="dxa"/>
            <w:shd w:val="solid" w:color="FFFFFF" w:fill="auto"/>
          </w:tcPr>
          <w:p w14:paraId="102EEE13" w14:textId="586FB13F" w:rsidR="00522EFD" w:rsidRDefault="00522EFD" w:rsidP="00FD67B1">
            <w:pPr>
              <w:pStyle w:val="TAC"/>
              <w:rPr>
                <w:ins w:id="935" w:author="Rapporteur" w:date="2024-11-18T17:06:00Z"/>
                <w:sz w:val="16"/>
                <w:szCs w:val="16"/>
              </w:rPr>
            </w:pPr>
            <w:ins w:id="936" w:author="Rapporteur" w:date="2024-11-18T17:06:00Z">
              <w:r>
                <w:rPr>
                  <w:sz w:val="16"/>
                  <w:szCs w:val="16"/>
                </w:rPr>
                <w:t>2024-11</w:t>
              </w:r>
            </w:ins>
          </w:p>
        </w:tc>
        <w:tc>
          <w:tcPr>
            <w:tcW w:w="800" w:type="dxa"/>
            <w:shd w:val="solid" w:color="FFFFFF" w:fill="auto"/>
          </w:tcPr>
          <w:p w14:paraId="73700021" w14:textId="005F3AFE" w:rsidR="00522EFD" w:rsidRDefault="00522EFD" w:rsidP="00FD67B1">
            <w:pPr>
              <w:pStyle w:val="TAC"/>
              <w:rPr>
                <w:ins w:id="937" w:author="Rapporteur" w:date="2024-11-18T17:06:00Z"/>
                <w:sz w:val="16"/>
                <w:szCs w:val="16"/>
              </w:rPr>
            </w:pPr>
            <w:ins w:id="938" w:author="Rapporteur" w:date="2024-11-18T17:06:00Z">
              <w:r>
                <w:rPr>
                  <w:sz w:val="16"/>
                  <w:szCs w:val="16"/>
                </w:rPr>
                <w:t>SA3#119</w:t>
              </w:r>
            </w:ins>
          </w:p>
        </w:tc>
        <w:tc>
          <w:tcPr>
            <w:tcW w:w="1094" w:type="dxa"/>
            <w:shd w:val="solid" w:color="FFFFFF" w:fill="auto"/>
          </w:tcPr>
          <w:p w14:paraId="2AC1D8CB" w14:textId="78673F66" w:rsidR="00522EFD" w:rsidRDefault="00522EFD" w:rsidP="00FD67B1">
            <w:pPr>
              <w:pStyle w:val="TAC"/>
              <w:rPr>
                <w:ins w:id="939" w:author="Rapporteur" w:date="2024-11-18T17:06:00Z"/>
                <w:sz w:val="16"/>
                <w:szCs w:val="16"/>
              </w:rPr>
            </w:pPr>
            <w:ins w:id="940" w:author="Rapporteur" w:date="2024-11-18T17:06:00Z">
              <w:r w:rsidRPr="00522EFD">
                <w:rPr>
                  <w:sz w:val="16"/>
                  <w:szCs w:val="16"/>
                </w:rPr>
                <w:t>S3</w:t>
              </w:r>
              <w:r w:rsidRPr="00522EFD">
                <w:rPr>
                  <w:rFonts w:ascii="Cambria Math" w:hAnsi="Cambria Math" w:cs="Cambria Math"/>
                  <w:sz w:val="16"/>
                  <w:szCs w:val="16"/>
                </w:rPr>
                <w:t>‑</w:t>
              </w:r>
              <w:r w:rsidRPr="00522EFD">
                <w:rPr>
                  <w:sz w:val="16"/>
                  <w:szCs w:val="16"/>
                </w:rPr>
                <w:t>245179</w:t>
              </w:r>
            </w:ins>
          </w:p>
        </w:tc>
        <w:tc>
          <w:tcPr>
            <w:tcW w:w="425" w:type="dxa"/>
            <w:shd w:val="solid" w:color="FFFFFF" w:fill="auto"/>
          </w:tcPr>
          <w:p w14:paraId="69A69F50" w14:textId="77777777" w:rsidR="00522EFD" w:rsidRPr="006B0D02" w:rsidRDefault="00522EFD" w:rsidP="00FD67B1">
            <w:pPr>
              <w:pStyle w:val="TAL"/>
              <w:rPr>
                <w:ins w:id="941" w:author="Rapporteur" w:date="2024-11-18T17:06:00Z"/>
                <w:sz w:val="16"/>
                <w:szCs w:val="16"/>
              </w:rPr>
            </w:pPr>
          </w:p>
        </w:tc>
        <w:tc>
          <w:tcPr>
            <w:tcW w:w="425" w:type="dxa"/>
            <w:shd w:val="solid" w:color="FFFFFF" w:fill="auto"/>
          </w:tcPr>
          <w:p w14:paraId="383AA96A" w14:textId="77777777" w:rsidR="00522EFD" w:rsidRPr="006B0D02" w:rsidRDefault="00522EFD" w:rsidP="00FD67B1">
            <w:pPr>
              <w:pStyle w:val="TAR"/>
              <w:rPr>
                <w:ins w:id="942" w:author="Rapporteur" w:date="2024-11-18T17:06:00Z"/>
                <w:sz w:val="16"/>
                <w:szCs w:val="16"/>
              </w:rPr>
            </w:pPr>
          </w:p>
        </w:tc>
        <w:tc>
          <w:tcPr>
            <w:tcW w:w="425" w:type="dxa"/>
            <w:shd w:val="solid" w:color="FFFFFF" w:fill="auto"/>
          </w:tcPr>
          <w:p w14:paraId="3D8209D2" w14:textId="77777777" w:rsidR="00522EFD" w:rsidRPr="006B0D02" w:rsidRDefault="00522EFD" w:rsidP="00FD67B1">
            <w:pPr>
              <w:pStyle w:val="TAC"/>
              <w:rPr>
                <w:ins w:id="943" w:author="Rapporteur" w:date="2024-11-18T17:06:00Z"/>
                <w:sz w:val="16"/>
                <w:szCs w:val="16"/>
              </w:rPr>
            </w:pPr>
          </w:p>
        </w:tc>
        <w:tc>
          <w:tcPr>
            <w:tcW w:w="4962" w:type="dxa"/>
            <w:shd w:val="solid" w:color="FFFFFF" w:fill="auto"/>
          </w:tcPr>
          <w:p w14:paraId="40BF8D9D" w14:textId="2A6249F1" w:rsidR="00522EFD" w:rsidRDefault="00522EFD" w:rsidP="00FD67B1">
            <w:pPr>
              <w:pStyle w:val="TAL"/>
              <w:rPr>
                <w:ins w:id="944" w:author="Rapporteur" w:date="2024-11-18T17:06:00Z"/>
                <w:sz w:val="16"/>
                <w:szCs w:val="16"/>
              </w:rPr>
            </w:pPr>
            <w:ins w:id="945" w:author="Rapporteur" w:date="2024-11-18T17:07:00Z">
              <w:r>
                <w:rPr>
                  <w:sz w:val="16"/>
                  <w:szCs w:val="16"/>
                </w:rPr>
                <w:t>Included approved contributions:</w:t>
              </w:r>
              <w:r>
                <w:rPr>
                  <w:sz w:val="16"/>
                  <w:szCs w:val="16"/>
                </w:rPr>
                <w:t xml:space="preserve"> </w:t>
              </w:r>
              <w:r w:rsidRPr="00522EFD">
                <w:rPr>
                  <w:sz w:val="16"/>
                  <w:szCs w:val="16"/>
                </w:rPr>
                <w:t>S3</w:t>
              </w:r>
              <w:r w:rsidRPr="00522EFD">
                <w:rPr>
                  <w:rFonts w:ascii="Cambria Math" w:hAnsi="Cambria Math" w:cs="Cambria Math"/>
                  <w:sz w:val="16"/>
                  <w:szCs w:val="16"/>
                </w:rPr>
                <w:t>‑</w:t>
              </w:r>
              <w:r w:rsidRPr="00522EFD">
                <w:rPr>
                  <w:sz w:val="16"/>
                  <w:szCs w:val="16"/>
                </w:rPr>
                <w:t>245078</w:t>
              </w:r>
              <w:r>
                <w:rPr>
                  <w:sz w:val="16"/>
                  <w:szCs w:val="16"/>
                </w:rPr>
                <w:t xml:space="preserve">, </w:t>
              </w:r>
              <w:r w:rsidRPr="00522EFD">
                <w:rPr>
                  <w:sz w:val="16"/>
                  <w:szCs w:val="16"/>
                </w:rPr>
                <w:t>S3</w:t>
              </w:r>
              <w:r w:rsidRPr="00522EFD">
                <w:rPr>
                  <w:rFonts w:ascii="Cambria Math" w:hAnsi="Cambria Math" w:cs="Cambria Math"/>
                  <w:sz w:val="16"/>
                  <w:szCs w:val="16"/>
                </w:rPr>
                <w:t>‑</w:t>
              </w:r>
              <w:r w:rsidRPr="00522EFD">
                <w:rPr>
                  <w:sz w:val="16"/>
                  <w:szCs w:val="16"/>
                </w:rPr>
                <w:t>245180</w:t>
              </w:r>
              <w:r>
                <w:rPr>
                  <w:sz w:val="16"/>
                  <w:szCs w:val="16"/>
                </w:rPr>
                <w:t xml:space="preserve">, </w:t>
              </w:r>
            </w:ins>
            <w:ins w:id="946" w:author="Rapporteur" w:date="2024-11-18T17:08:00Z">
              <w:r w:rsidRPr="00522EFD">
                <w:rPr>
                  <w:sz w:val="16"/>
                  <w:szCs w:val="16"/>
                </w:rPr>
                <w:t>S3</w:t>
              </w:r>
              <w:r w:rsidRPr="00522EFD">
                <w:rPr>
                  <w:rFonts w:ascii="Cambria Math" w:hAnsi="Cambria Math" w:cs="Cambria Math"/>
                  <w:sz w:val="16"/>
                  <w:szCs w:val="16"/>
                </w:rPr>
                <w:t>‑</w:t>
              </w:r>
              <w:r w:rsidRPr="00522EFD">
                <w:rPr>
                  <w:sz w:val="16"/>
                  <w:szCs w:val="16"/>
                </w:rPr>
                <w:t>244722</w:t>
              </w:r>
              <w:r>
                <w:rPr>
                  <w:sz w:val="16"/>
                  <w:szCs w:val="16"/>
                </w:rPr>
                <w:t xml:space="preserve">, </w:t>
              </w:r>
              <w:r w:rsidRPr="00522EFD">
                <w:rPr>
                  <w:sz w:val="16"/>
                  <w:szCs w:val="16"/>
                </w:rPr>
                <w:t>S3</w:t>
              </w:r>
              <w:r w:rsidRPr="00522EFD">
                <w:rPr>
                  <w:rFonts w:ascii="Cambria Math" w:hAnsi="Cambria Math" w:cs="Cambria Math"/>
                  <w:sz w:val="16"/>
                  <w:szCs w:val="16"/>
                </w:rPr>
                <w:t>‑</w:t>
              </w:r>
              <w:r w:rsidRPr="00522EFD">
                <w:rPr>
                  <w:sz w:val="16"/>
                  <w:szCs w:val="16"/>
                </w:rPr>
                <w:t>245181</w:t>
              </w:r>
            </w:ins>
            <w:ins w:id="947" w:author="Rapporteur" w:date="2024-11-18T17:09:00Z">
              <w:r>
                <w:rPr>
                  <w:sz w:val="16"/>
                  <w:szCs w:val="16"/>
                </w:rPr>
                <w:t xml:space="preserve">, </w:t>
              </w:r>
              <w:r w:rsidRPr="00522EFD">
                <w:rPr>
                  <w:sz w:val="16"/>
                  <w:szCs w:val="16"/>
                </w:rPr>
                <w:t>S3</w:t>
              </w:r>
              <w:r w:rsidRPr="00522EFD">
                <w:rPr>
                  <w:rFonts w:ascii="Cambria Math" w:hAnsi="Cambria Math" w:cs="Cambria Math"/>
                  <w:sz w:val="16"/>
                  <w:szCs w:val="16"/>
                </w:rPr>
                <w:t>‑</w:t>
              </w:r>
              <w:r w:rsidRPr="00522EFD">
                <w:rPr>
                  <w:sz w:val="16"/>
                  <w:szCs w:val="16"/>
                </w:rPr>
                <w:t>245182</w:t>
              </w:r>
              <w:r>
                <w:rPr>
                  <w:sz w:val="16"/>
                  <w:szCs w:val="16"/>
                </w:rPr>
                <w:t>,</w:t>
              </w:r>
            </w:ins>
            <w:ins w:id="948" w:author="Rapporteur" w:date="2024-11-18T17:10:00Z">
              <w:r>
                <w:rPr>
                  <w:sz w:val="16"/>
                  <w:szCs w:val="16"/>
                </w:rPr>
                <w:t xml:space="preserve"> </w:t>
              </w:r>
              <w:r w:rsidRPr="00522EFD">
                <w:rPr>
                  <w:sz w:val="16"/>
                  <w:szCs w:val="16"/>
                </w:rPr>
                <w:t>S3</w:t>
              </w:r>
              <w:r w:rsidRPr="00522EFD">
                <w:rPr>
                  <w:rFonts w:ascii="Cambria Math" w:hAnsi="Cambria Math" w:cs="Cambria Math"/>
                  <w:sz w:val="16"/>
                  <w:szCs w:val="16"/>
                </w:rPr>
                <w:t>‑</w:t>
              </w:r>
              <w:r w:rsidRPr="00522EFD">
                <w:rPr>
                  <w:sz w:val="16"/>
                  <w:szCs w:val="16"/>
                </w:rPr>
                <w:t>245183</w:t>
              </w:r>
            </w:ins>
            <w:ins w:id="949" w:author="Rapporteur" w:date="2024-11-18T17:22:00Z">
              <w:r w:rsidR="00916FF6">
                <w:rPr>
                  <w:sz w:val="16"/>
                  <w:szCs w:val="16"/>
                </w:rPr>
                <w:t xml:space="preserve">, </w:t>
              </w:r>
            </w:ins>
            <w:ins w:id="950" w:author="Rapporteur" w:date="2024-11-18T17:11:00Z">
              <w:r w:rsidRPr="00522EFD">
                <w:rPr>
                  <w:sz w:val="16"/>
                  <w:szCs w:val="16"/>
                </w:rPr>
                <w:t>S3</w:t>
              </w:r>
              <w:r w:rsidRPr="00522EFD">
                <w:rPr>
                  <w:rFonts w:ascii="Cambria Math" w:hAnsi="Cambria Math" w:cs="Cambria Math"/>
                  <w:sz w:val="16"/>
                  <w:szCs w:val="16"/>
                </w:rPr>
                <w:t>‑</w:t>
              </w:r>
              <w:r w:rsidRPr="00522EFD">
                <w:rPr>
                  <w:sz w:val="16"/>
                  <w:szCs w:val="16"/>
                </w:rPr>
                <w:t>245184</w:t>
              </w:r>
              <w:r>
                <w:rPr>
                  <w:sz w:val="16"/>
                  <w:szCs w:val="16"/>
                </w:rPr>
                <w:t xml:space="preserve">, </w:t>
              </w:r>
              <w:r w:rsidRPr="00522EFD">
                <w:rPr>
                  <w:sz w:val="16"/>
                  <w:szCs w:val="16"/>
                </w:rPr>
                <w:t>S3</w:t>
              </w:r>
              <w:r w:rsidRPr="00522EFD">
                <w:rPr>
                  <w:rFonts w:ascii="Cambria Math" w:hAnsi="Cambria Math" w:cs="Cambria Math"/>
                  <w:sz w:val="16"/>
                  <w:szCs w:val="16"/>
                </w:rPr>
                <w:t>‑</w:t>
              </w:r>
              <w:r w:rsidRPr="00522EFD">
                <w:rPr>
                  <w:sz w:val="16"/>
                  <w:szCs w:val="16"/>
                </w:rPr>
                <w:t>245185</w:t>
              </w:r>
              <w:r>
                <w:rPr>
                  <w:sz w:val="16"/>
                  <w:szCs w:val="16"/>
                </w:rPr>
                <w:t xml:space="preserve">, </w:t>
              </w:r>
            </w:ins>
            <w:ins w:id="951" w:author="Rapporteur" w:date="2024-11-18T17:12:00Z">
              <w:r w:rsidRPr="00522EFD">
                <w:rPr>
                  <w:sz w:val="16"/>
                  <w:szCs w:val="16"/>
                </w:rPr>
                <w:t>S3</w:t>
              </w:r>
              <w:r w:rsidRPr="00522EFD">
                <w:rPr>
                  <w:rFonts w:ascii="Cambria Math" w:hAnsi="Cambria Math" w:cs="Cambria Math"/>
                  <w:sz w:val="16"/>
                  <w:szCs w:val="16"/>
                </w:rPr>
                <w:t>‑</w:t>
              </w:r>
              <w:r w:rsidRPr="00522EFD">
                <w:rPr>
                  <w:sz w:val="16"/>
                  <w:szCs w:val="16"/>
                </w:rPr>
                <w:t>245365</w:t>
              </w:r>
            </w:ins>
            <w:ins w:id="952" w:author="Rapporteur" w:date="2024-11-18T17:21:00Z">
              <w:r w:rsidR="00916FF6">
                <w:rPr>
                  <w:sz w:val="16"/>
                  <w:szCs w:val="16"/>
                </w:rPr>
                <w:t xml:space="preserve">, </w:t>
              </w:r>
              <w:r w:rsidR="00916FF6" w:rsidRPr="00916FF6">
                <w:rPr>
                  <w:sz w:val="16"/>
                  <w:szCs w:val="16"/>
                </w:rPr>
                <w:t>S3</w:t>
              </w:r>
              <w:r w:rsidR="00916FF6" w:rsidRPr="00916FF6">
                <w:rPr>
                  <w:rFonts w:ascii="Cambria Math" w:hAnsi="Cambria Math" w:cs="Cambria Math"/>
                  <w:sz w:val="16"/>
                  <w:szCs w:val="16"/>
                </w:rPr>
                <w:t>‑</w:t>
              </w:r>
              <w:r w:rsidR="00916FF6" w:rsidRPr="00916FF6">
                <w:rPr>
                  <w:sz w:val="16"/>
                  <w:szCs w:val="16"/>
                </w:rPr>
                <w:t>245280</w:t>
              </w:r>
            </w:ins>
          </w:p>
        </w:tc>
        <w:tc>
          <w:tcPr>
            <w:tcW w:w="708" w:type="dxa"/>
            <w:shd w:val="solid" w:color="FFFFFF" w:fill="auto"/>
          </w:tcPr>
          <w:p w14:paraId="0FA88F16" w14:textId="25F11DD5" w:rsidR="00522EFD" w:rsidRDefault="00522EFD" w:rsidP="00FD67B1">
            <w:pPr>
              <w:pStyle w:val="TAC"/>
              <w:rPr>
                <w:ins w:id="953" w:author="Rapporteur" w:date="2024-11-18T17:06:00Z"/>
                <w:sz w:val="16"/>
                <w:szCs w:val="16"/>
              </w:rPr>
            </w:pPr>
            <w:ins w:id="954" w:author="Rapporteur" w:date="2024-11-18T17:12:00Z">
              <w:r>
                <w:rPr>
                  <w:sz w:val="16"/>
                  <w:szCs w:val="16"/>
                </w:rPr>
                <w:t>0.6.0</w:t>
              </w:r>
            </w:ins>
          </w:p>
        </w:tc>
      </w:tr>
    </w:tbl>
    <w:p w14:paraId="3371B0D9" w14:textId="77777777" w:rsidR="00CA7E60" w:rsidRDefault="00CA7E60" w:rsidP="00CA7E60">
      <w:pPr>
        <w:pStyle w:val="Guidance"/>
      </w:pPr>
    </w:p>
    <w:p w14:paraId="6AE5F0B0" w14:textId="25820B1D" w:rsidR="00080512" w:rsidRDefault="00080512" w:rsidP="00512425">
      <w:pPr>
        <w:pStyle w:val="Guidance"/>
      </w:pPr>
    </w:p>
    <w:sectPr w:rsidR="00080512">
      <w:headerReference w:type="default" r:id="rId39"/>
      <w:footerReference w:type="default" r:id="rId40"/>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95" w:author="Rapporteur" w:date="2024-11-18T18:40:00Z" w:initials="sh">
    <w:p w14:paraId="6D22321E" w14:textId="77777777" w:rsidR="00CF4AEC" w:rsidRDefault="00163EC6" w:rsidP="00CF4AEC">
      <w:pPr>
        <w:pStyle w:val="CommentText"/>
      </w:pPr>
      <w:r>
        <w:rPr>
          <w:rStyle w:val="CommentReference"/>
        </w:rPr>
        <w:annotationRef/>
      </w:r>
      <w:r w:rsidR="00CF4AEC">
        <w:t>This EN is missed/not deleted in S3-245184. So it is hanging here. Hence it is converted to NOTE as a normal process but if any wants to delete alternatively, do raise the same in the SA3 thread, so that I can implement the clean-up accordingly.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2232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E608BA" w16cex:dateUtc="2024-11-18T17: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22321E" w16cid:durableId="2AE608B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744E8" w14:textId="77777777" w:rsidR="00712C15" w:rsidRDefault="00712C15">
      <w:r>
        <w:separator/>
      </w:r>
    </w:p>
  </w:endnote>
  <w:endnote w:type="continuationSeparator" w:id="0">
    <w:p w14:paraId="17B28987" w14:textId="77777777" w:rsidR="00712C15" w:rsidRDefault="00712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0442E" w14:textId="77777777" w:rsidR="00712C15" w:rsidRDefault="00712C15">
      <w:r>
        <w:separator/>
      </w:r>
    </w:p>
  </w:footnote>
  <w:footnote w:type="continuationSeparator" w:id="0">
    <w:p w14:paraId="560A06F7" w14:textId="77777777" w:rsidR="00712C15" w:rsidRDefault="00712C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6C494BEC"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F4AEC">
      <w:rPr>
        <w:rFonts w:ascii="Arial" w:hAnsi="Arial" w:cs="Arial"/>
        <w:b/>
        <w:noProof/>
        <w:sz w:val="18"/>
        <w:szCs w:val="18"/>
      </w:rPr>
      <w:t>3GPP TR 33.794 V0.6.0 (2024-11)</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B6C53">
      <w:rPr>
        <w:rFonts w:ascii="Arial" w:hAnsi="Arial" w:cs="Arial"/>
        <w:b/>
        <w:noProof/>
        <w:sz w:val="18"/>
        <w:szCs w:val="18"/>
      </w:rPr>
      <w:t>8</w:t>
    </w:r>
    <w:r>
      <w:rPr>
        <w:rFonts w:ascii="Arial" w:hAnsi="Arial" w:cs="Arial"/>
        <w:b/>
        <w:sz w:val="18"/>
        <w:szCs w:val="18"/>
      </w:rPr>
      <w:fldChar w:fldCharType="end"/>
    </w:r>
  </w:p>
  <w:p w14:paraId="13C538E8" w14:textId="4044D751"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F4AEC">
      <w:rPr>
        <w:rFonts w:ascii="Arial" w:hAnsi="Arial" w:cs="Arial"/>
        <w:b/>
        <w:noProof/>
        <w:sz w:val="18"/>
        <w:szCs w:val="18"/>
      </w:rPr>
      <w:t>Release 19</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7EA579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D5C6ED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3F2F4D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C68E55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D7A02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F069E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4F4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70A0C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AE9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23A617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543C5E"/>
    <w:multiLevelType w:val="hybridMultilevel"/>
    <w:tmpl w:val="25B4EE18"/>
    <w:lvl w:ilvl="0" w:tplc="40090001">
      <w:start w:val="1"/>
      <w:numFmt w:val="bullet"/>
      <w:lvlText w:val=""/>
      <w:lvlJc w:val="left"/>
      <w:pPr>
        <w:ind w:left="1004" w:hanging="360"/>
      </w:pPr>
      <w:rPr>
        <w:rFonts w:ascii="Symbol" w:hAnsi="Symbol" w:hint="default"/>
      </w:rPr>
    </w:lvl>
    <w:lvl w:ilvl="1" w:tplc="40090003">
      <w:start w:val="1"/>
      <w:numFmt w:val="bullet"/>
      <w:lvlText w:val="o"/>
      <w:lvlJc w:val="left"/>
      <w:pPr>
        <w:ind w:left="1724" w:hanging="360"/>
      </w:pPr>
      <w:rPr>
        <w:rFonts w:ascii="Courier New" w:hAnsi="Courier New" w:cs="Courier New" w:hint="default"/>
      </w:rPr>
    </w:lvl>
    <w:lvl w:ilvl="2" w:tplc="40090005">
      <w:start w:val="1"/>
      <w:numFmt w:val="bullet"/>
      <w:lvlText w:val=""/>
      <w:lvlJc w:val="left"/>
      <w:pPr>
        <w:ind w:left="2444" w:hanging="360"/>
      </w:pPr>
      <w:rPr>
        <w:rFonts w:ascii="Wingdings" w:hAnsi="Wingdings" w:hint="default"/>
      </w:rPr>
    </w:lvl>
    <w:lvl w:ilvl="3" w:tplc="40090001">
      <w:start w:val="1"/>
      <w:numFmt w:val="bullet"/>
      <w:lvlText w:val=""/>
      <w:lvlJc w:val="left"/>
      <w:pPr>
        <w:ind w:left="3164" w:hanging="360"/>
      </w:pPr>
      <w:rPr>
        <w:rFonts w:ascii="Symbol" w:hAnsi="Symbol" w:hint="default"/>
      </w:rPr>
    </w:lvl>
    <w:lvl w:ilvl="4" w:tplc="40090003">
      <w:start w:val="1"/>
      <w:numFmt w:val="bullet"/>
      <w:lvlText w:val="o"/>
      <w:lvlJc w:val="left"/>
      <w:pPr>
        <w:ind w:left="3884" w:hanging="360"/>
      </w:pPr>
      <w:rPr>
        <w:rFonts w:ascii="Courier New" w:hAnsi="Courier New" w:cs="Courier New" w:hint="default"/>
      </w:rPr>
    </w:lvl>
    <w:lvl w:ilvl="5" w:tplc="40090005">
      <w:start w:val="1"/>
      <w:numFmt w:val="bullet"/>
      <w:lvlText w:val=""/>
      <w:lvlJc w:val="left"/>
      <w:pPr>
        <w:ind w:left="4604" w:hanging="360"/>
      </w:pPr>
      <w:rPr>
        <w:rFonts w:ascii="Wingdings" w:hAnsi="Wingdings" w:hint="default"/>
      </w:rPr>
    </w:lvl>
    <w:lvl w:ilvl="6" w:tplc="40090001">
      <w:start w:val="1"/>
      <w:numFmt w:val="bullet"/>
      <w:lvlText w:val=""/>
      <w:lvlJc w:val="left"/>
      <w:pPr>
        <w:ind w:left="5324" w:hanging="360"/>
      </w:pPr>
      <w:rPr>
        <w:rFonts w:ascii="Symbol" w:hAnsi="Symbol" w:hint="default"/>
      </w:rPr>
    </w:lvl>
    <w:lvl w:ilvl="7" w:tplc="40090003">
      <w:start w:val="1"/>
      <w:numFmt w:val="bullet"/>
      <w:lvlText w:val="o"/>
      <w:lvlJc w:val="left"/>
      <w:pPr>
        <w:ind w:left="6044" w:hanging="360"/>
      </w:pPr>
      <w:rPr>
        <w:rFonts w:ascii="Courier New" w:hAnsi="Courier New" w:cs="Courier New" w:hint="default"/>
      </w:rPr>
    </w:lvl>
    <w:lvl w:ilvl="8" w:tplc="40090005">
      <w:start w:val="1"/>
      <w:numFmt w:val="bullet"/>
      <w:lvlText w:val=""/>
      <w:lvlJc w:val="left"/>
      <w:pPr>
        <w:ind w:left="6764" w:hanging="360"/>
      </w:pPr>
      <w:rPr>
        <w:rFonts w:ascii="Wingdings" w:hAnsi="Wingdings" w:hint="default"/>
      </w:rPr>
    </w:lvl>
  </w:abstractNum>
  <w:abstractNum w:abstractNumId="12" w15:restartNumberingAfterBreak="0">
    <w:nsid w:val="01F23DBB"/>
    <w:multiLevelType w:val="hybridMultilevel"/>
    <w:tmpl w:val="C44AC3A2"/>
    <w:lvl w:ilvl="0" w:tplc="BA7CBA60">
      <w:start w:val="1"/>
      <w:numFmt w:val="bullet"/>
      <w:lvlText w:val="-"/>
      <w:lvlJc w:val="left"/>
      <w:pPr>
        <w:ind w:left="720" w:hanging="360"/>
      </w:pPr>
      <w:rPr>
        <w:rFonts w:ascii="Times New Roman" w:eastAsia="MS Mincho"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03E64D80"/>
    <w:multiLevelType w:val="hybridMultilevel"/>
    <w:tmpl w:val="C216683E"/>
    <w:lvl w:ilvl="0" w:tplc="40090001">
      <w:start w:val="1"/>
      <w:numFmt w:val="bullet"/>
      <w:lvlText w:val=""/>
      <w:lvlJc w:val="left"/>
      <w:pPr>
        <w:ind w:left="1004" w:hanging="360"/>
      </w:pPr>
      <w:rPr>
        <w:rFonts w:ascii="Symbol" w:hAnsi="Symbol" w:hint="default"/>
      </w:rPr>
    </w:lvl>
    <w:lvl w:ilvl="1" w:tplc="40090003">
      <w:start w:val="1"/>
      <w:numFmt w:val="bullet"/>
      <w:lvlText w:val="o"/>
      <w:lvlJc w:val="left"/>
      <w:pPr>
        <w:ind w:left="1724" w:hanging="360"/>
      </w:pPr>
      <w:rPr>
        <w:rFonts w:ascii="Courier New" w:hAnsi="Courier New" w:cs="Courier New" w:hint="default"/>
      </w:rPr>
    </w:lvl>
    <w:lvl w:ilvl="2" w:tplc="40090005">
      <w:start w:val="1"/>
      <w:numFmt w:val="bullet"/>
      <w:lvlText w:val=""/>
      <w:lvlJc w:val="left"/>
      <w:pPr>
        <w:ind w:left="2444" w:hanging="360"/>
      </w:pPr>
      <w:rPr>
        <w:rFonts w:ascii="Wingdings" w:hAnsi="Wingdings" w:hint="default"/>
      </w:rPr>
    </w:lvl>
    <w:lvl w:ilvl="3" w:tplc="40090001">
      <w:start w:val="1"/>
      <w:numFmt w:val="bullet"/>
      <w:lvlText w:val=""/>
      <w:lvlJc w:val="left"/>
      <w:pPr>
        <w:ind w:left="3164" w:hanging="360"/>
      </w:pPr>
      <w:rPr>
        <w:rFonts w:ascii="Symbol" w:hAnsi="Symbol" w:hint="default"/>
      </w:rPr>
    </w:lvl>
    <w:lvl w:ilvl="4" w:tplc="40090003">
      <w:start w:val="1"/>
      <w:numFmt w:val="bullet"/>
      <w:lvlText w:val="o"/>
      <w:lvlJc w:val="left"/>
      <w:pPr>
        <w:ind w:left="3884" w:hanging="360"/>
      </w:pPr>
      <w:rPr>
        <w:rFonts w:ascii="Courier New" w:hAnsi="Courier New" w:cs="Courier New" w:hint="default"/>
      </w:rPr>
    </w:lvl>
    <w:lvl w:ilvl="5" w:tplc="40090005">
      <w:start w:val="1"/>
      <w:numFmt w:val="bullet"/>
      <w:lvlText w:val=""/>
      <w:lvlJc w:val="left"/>
      <w:pPr>
        <w:ind w:left="4604" w:hanging="360"/>
      </w:pPr>
      <w:rPr>
        <w:rFonts w:ascii="Wingdings" w:hAnsi="Wingdings" w:hint="default"/>
      </w:rPr>
    </w:lvl>
    <w:lvl w:ilvl="6" w:tplc="40090001">
      <w:start w:val="1"/>
      <w:numFmt w:val="bullet"/>
      <w:lvlText w:val=""/>
      <w:lvlJc w:val="left"/>
      <w:pPr>
        <w:ind w:left="5324" w:hanging="360"/>
      </w:pPr>
      <w:rPr>
        <w:rFonts w:ascii="Symbol" w:hAnsi="Symbol" w:hint="default"/>
      </w:rPr>
    </w:lvl>
    <w:lvl w:ilvl="7" w:tplc="40090003">
      <w:start w:val="1"/>
      <w:numFmt w:val="bullet"/>
      <w:lvlText w:val="o"/>
      <w:lvlJc w:val="left"/>
      <w:pPr>
        <w:ind w:left="6044" w:hanging="360"/>
      </w:pPr>
      <w:rPr>
        <w:rFonts w:ascii="Courier New" w:hAnsi="Courier New" w:cs="Courier New" w:hint="default"/>
      </w:rPr>
    </w:lvl>
    <w:lvl w:ilvl="8" w:tplc="40090005">
      <w:start w:val="1"/>
      <w:numFmt w:val="bullet"/>
      <w:lvlText w:val=""/>
      <w:lvlJc w:val="left"/>
      <w:pPr>
        <w:ind w:left="6764" w:hanging="360"/>
      </w:pPr>
      <w:rPr>
        <w:rFonts w:ascii="Wingdings" w:hAnsi="Wingdings" w:hint="default"/>
      </w:rPr>
    </w:lvl>
  </w:abstractNum>
  <w:abstractNum w:abstractNumId="15" w15:restartNumberingAfterBreak="0">
    <w:nsid w:val="052E5BE0"/>
    <w:multiLevelType w:val="hybridMultilevel"/>
    <w:tmpl w:val="C284CAD4"/>
    <w:lvl w:ilvl="0" w:tplc="40090001">
      <w:start w:val="1"/>
      <w:numFmt w:val="bullet"/>
      <w:lvlText w:val=""/>
      <w:lvlJc w:val="left"/>
      <w:pPr>
        <w:ind w:left="1004" w:hanging="360"/>
      </w:pPr>
      <w:rPr>
        <w:rFonts w:ascii="Symbol" w:hAnsi="Symbol" w:hint="default"/>
      </w:rPr>
    </w:lvl>
    <w:lvl w:ilvl="1" w:tplc="40090003">
      <w:start w:val="1"/>
      <w:numFmt w:val="bullet"/>
      <w:lvlText w:val="o"/>
      <w:lvlJc w:val="left"/>
      <w:pPr>
        <w:ind w:left="1724" w:hanging="360"/>
      </w:pPr>
      <w:rPr>
        <w:rFonts w:ascii="Courier New" w:hAnsi="Courier New" w:cs="Courier New" w:hint="default"/>
      </w:rPr>
    </w:lvl>
    <w:lvl w:ilvl="2" w:tplc="40090005">
      <w:start w:val="1"/>
      <w:numFmt w:val="bullet"/>
      <w:lvlText w:val=""/>
      <w:lvlJc w:val="left"/>
      <w:pPr>
        <w:ind w:left="2444" w:hanging="360"/>
      </w:pPr>
      <w:rPr>
        <w:rFonts w:ascii="Wingdings" w:hAnsi="Wingdings" w:hint="default"/>
      </w:rPr>
    </w:lvl>
    <w:lvl w:ilvl="3" w:tplc="40090001">
      <w:start w:val="1"/>
      <w:numFmt w:val="bullet"/>
      <w:lvlText w:val=""/>
      <w:lvlJc w:val="left"/>
      <w:pPr>
        <w:ind w:left="3164" w:hanging="360"/>
      </w:pPr>
      <w:rPr>
        <w:rFonts w:ascii="Symbol" w:hAnsi="Symbol" w:hint="default"/>
      </w:rPr>
    </w:lvl>
    <w:lvl w:ilvl="4" w:tplc="40090003">
      <w:start w:val="1"/>
      <w:numFmt w:val="bullet"/>
      <w:lvlText w:val="o"/>
      <w:lvlJc w:val="left"/>
      <w:pPr>
        <w:ind w:left="3884" w:hanging="360"/>
      </w:pPr>
      <w:rPr>
        <w:rFonts w:ascii="Courier New" w:hAnsi="Courier New" w:cs="Courier New" w:hint="default"/>
      </w:rPr>
    </w:lvl>
    <w:lvl w:ilvl="5" w:tplc="40090005">
      <w:start w:val="1"/>
      <w:numFmt w:val="bullet"/>
      <w:lvlText w:val=""/>
      <w:lvlJc w:val="left"/>
      <w:pPr>
        <w:ind w:left="4604" w:hanging="360"/>
      </w:pPr>
      <w:rPr>
        <w:rFonts w:ascii="Wingdings" w:hAnsi="Wingdings" w:hint="default"/>
      </w:rPr>
    </w:lvl>
    <w:lvl w:ilvl="6" w:tplc="40090001">
      <w:start w:val="1"/>
      <w:numFmt w:val="bullet"/>
      <w:lvlText w:val=""/>
      <w:lvlJc w:val="left"/>
      <w:pPr>
        <w:ind w:left="5324" w:hanging="360"/>
      </w:pPr>
      <w:rPr>
        <w:rFonts w:ascii="Symbol" w:hAnsi="Symbol" w:hint="default"/>
      </w:rPr>
    </w:lvl>
    <w:lvl w:ilvl="7" w:tplc="40090003">
      <w:start w:val="1"/>
      <w:numFmt w:val="bullet"/>
      <w:lvlText w:val="o"/>
      <w:lvlJc w:val="left"/>
      <w:pPr>
        <w:ind w:left="6044" w:hanging="360"/>
      </w:pPr>
      <w:rPr>
        <w:rFonts w:ascii="Courier New" w:hAnsi="Courier New" w:cs="Courier New" w:hint="default"/>
      </w:rPr>
    </w:lvl>
    <w:lvl w:ilvl="8" w:tplc="40090005">
      <w:start w:val="1"/>
      <w:numFmt w:val="bullet"/>
      <w:lvlText w:val=""/>
      <w:lvlJc w:val="left"/>
      <w:pPr>
        <w:ind w:left="6764" w:hanging="360"/>
      </w:pPr>
      <w:rPr>
        <w:rFonts w:ascii="Wingdings" w:hAnsi="Wingdings" w:hint="default"/>
      </w:rPr>
    </w:lvl>
  </w:abstractNum>
  <w:abstractNum w:abstractNumId="16" w15:restartNumberingAfterBreak="0">
    <w:nsid w:val="0801357F"/>
    <w:multiLevelType w:val="hybridMultilevel"/>
    <w:tmpl w:val="01D0D6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E770FFF"/>
    <w:multiLevelType w:val="hybridMultilevel"/>
    <w:tmpl w:val="C6EA72B8"/>
    <w:lvl w:ilvl="0" w:tplc="BA7CBA60">
      <w:start w:val="1"/>
      <w:numFmt w:val="bullet"/>
      <w:lvlText w:val="-"/>
      <w:lvlJc w:val="left"/>
      <w:pPr>
        <w:ind w:left="1004" w:hanging="360"/>
      </w:pPr>
      <w:rPr>
        <w:rFonts w:ascii="Times New Roman" w:eastAsia="MS Mincho" w:hAnsi="Times New Roman" w:cs="Times New Roman" w:hint="default"/>
        <w:color w:val="auto"/>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8" w15:restartNumberingAfterBreak="0">
    <w:nsid w:val="12254CC3"/>
    <w:multiLevelType w:val="hybridMultilevel"/>
    <w:tmpl w:val="19E4C4C0"/>
    <w:lvl w:ilvl="0" w:tplc="E840748C">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13EF69A9"/>
    <w:multiLevelType w:val="hybridMultilevel"/>
    <w:tmpl w:val="118C7204"/>
    <w:lvl w:ilvl="0" w:tplc="E840748C">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19DA7B04"/>
    <w:multiLevelType w:val="hybridMultilevel"/>
    <w:tmpl w:val="589CF3D8"/>
    <w:lvl w:ilvl="0" w:tplc="BA7CBA60">
      <w:start w:val="1"/>
      <w:numFmt w:val="bullet"/>
      <w:lvlText w:val="-"/>
      <w:lvlJc w:val="left"/>
      <w:pPr>
        <w:ind w:left="1724" w:hanging="360"/>
      </w:pPr>
      <w:rPr>
        <w:rFonts w:ascii="Times New Roman" w:eastAsia="MS Mincho" w:hAnsi="Times New Roman" w:cs="Times New Roman" w:hint="default"/>
        <w:color w:val="auto"/>
      </w:rPr>
    </w:lvl>
    <w:lvl w:ilvl="1" w:tplc="04070003" w:tentative="1">
      <w:start w:val="1"/>
      <w:numFmt w:val="bullet"/>
      <w:lvlText w:val="o"/>
      <w:lvlJc w:val="left"/>
      <w:pPr>
        <w:ind w:left="2444" w:hanging="360"/>
      </w:pPr>
      <w:rPr>
        <w:rFonts w:ascii="Courier New" w:hAnsi="Courier New" w:cs="Courier New" w:hint="default"/>
      </w:rPr>
    </w:lvl>
    <w:lvl w:ilvl="2" w:tplc="04070005" w:tentative="1">
      <w:start w:val="1"/>
      <w:numFmt w:val="bullet"/>
      <w:lvlText w:val=""/>
      <w:lvlJc w:val="left"/>
      <w:pPr>
        <w:ind w:left="3164" w:hanging="360"/>
      </w:pPr>
      <w:rPr>
        <w:rFonts w:ascii="Wingdings" w:hAnsi="Wingdings" w:hint="default"/>
      </w:rPr>
    </w:lvl>
    <w:lvl w:ilvl="3" w:tplc="04070001" w:tentative="1">
      <w:start w:val="1"/>
      <w:numFmt w:val="bullet"/>
      <w:lvlText w:val=""/>
      <w:lvlJc w:val="left"/>
      <w:pPr>
        <w:ind w:left="3884" w:hanging="360"/>
      </w:pPr>
      <w:rPr>
        <w:rFonts w:ascii="Symbol" w:hAnsi="Symbol" w:hint="default"/>
      </w:rPr>
    </w:lvl>
    <w:lvl w:ilvl="4" w:tplc="04070003" w:tentative="1">
      <w:start w:val="1"/>
      <w:numFmt w:val="bullet"/>
      <w:lvlText w:val="o"/>
      <w:lvlJc w:val="left"/>
      <w:pPr>
        <w:ind w:left="4604" w:hanging="360"/>
      </w:pPr>
      <w:rPr>
        <w:rFonts w:ascii="Courier New" w:hAnsi="Courier New" w:cs="Courier New" w:hint="default"/>
      </w:rPr>
    </w:lvl>
    <w:lvl w:ilvl="5" w:tplc="04070005" w:tentative="1">
      <w:start w:val="1"/>
      <w:numFmt w:val="bullet"/>
      <w:lvlText w:val=""/>
      <w:lvlJc w:val="left"/>
      <w:pPr>
        <w:ind w:left="5324" w:hanging="360"/>
      </w:pPr>
      <w:rPr>
        <w:rFonts w:ascii="Wingdings" w:hAnsi="Wingdings" w:hint="default"/>
      </w:rPr>
    </w:lvl>
    <w:lvl w:ilvl="6" w:tplc="04070001" w:tentative="1">
      <w:start w:val="1"/>
      <w:numFmt w:val="bullet"/>
      <w:lvlText w:val=""/>
      <w:lvlJc w:val="left"/>
      <w:pPr>
        <w:ind w:left="6044" w:hanging="360"/>
      </w:pPr>
      <w:rPr>
        <w:rFonts w:ascii="Symbol" w:hAnsi="Symbol" w:hint="default"/>
      </w:rPr>
    </w:lvl>
    <w:lvl w:ilvl="7" w:tplc="04070003" w:tentative="1">
      <w:start w:val="1"/>
      <w:numFmt w:val="bullet"/>
      <w:lvlText w:val="o"/>
      <w:lvlJc w:val="left"/>
      <w:pPr>
        <w:ind w:left="6764" w:hanging="360"/>
      </w:pPr>
      <w:rPr>
        <w:rFonts w:ascii="Courier New" w:hAnsi="Courier New" w:cs="Courier New" w:hint="default"/>
      </w:rPr>
    </w:lvl>
    <w:lvl w:ilvl="8" w:tplc="04070005" w:tentative="1">
      <w:start w:val="1"/>
      <w:numFmt w:val="bullet"/>
      <w:lvlText w:val=""/>
      <w:lvlJc w:val="left"/>
      <w:pPr>
        <w:ind w:left="7484" w:hanging="360"/>
      </w:pPr>
      <w:rPr>
        <w:rFonts w:ascii="Wingdings" w:hAnsi="Wingdings" w:hint="default"/>
      </w:rPr>
    </w:lvl>
  </w:abstractNum>
  <w:abstractNum w:abstractNumId="21" w15:restartNumberingAfterBreak="0">
    <w:nsid w:val="1B997617"/>
    <w:multiLevelType w:val="hybridMultilevel"/>
    <w:tmpl w:val="F81ABC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1CEF3FCE"/>
    <w:multiLevelType w:val="hybridMultilevel"/>
    <w:tmpl w:val="7F8EE1A2"/>
    <w:lvl w:ilvl="0" w:tplc="5254F8B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1DA75801"/>
    <w:multiLevelType w:val="hybridMultilevel"/>
    <w:tmpl w:val="DD5210AA"/>
    <w:lvl w:ilvl="0" w:tplc="2F3670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70A7516"/>
    <w:multiLevelType w:val="hybridMultilevel"/>
    <w:tmpl w:val="A386F25E"/>
    <w:lvl w:ilvl="0" w:tplc="9F46D814">
      <w:start w:val="1"/>
      <w:numFmt w:val="decimal"/>
      <w:lvlText w:val="(%1)"/>
      <w:lvlJc w:val="left"/>
      <w:pPr>
        <w:ind w:left="644" w:hanging="360"/>
      </w:pPr>
      <w:rPr>
        <w:rFonts w:hint="default"/>
        <w:b w:val="0"/>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2E954228"/>
    <w:multiLevelType w:val="hybridMultilevel"/>
    <w:tmpl w:val="70200160"/>
    <w:lvl w:ilvl="0" w:tplc="3BB29B8E">
      <w:start w:val="5"/>
      <w:numFmt w:val="bullet"/>
      <w:lvlText w:val="-"/>
      <w:lvlJc w:val="left"/>
      <w:pPr>
        <w:ind w:left="1287" w:hanging="360"/>
      </w:pPr>
      <w:rPr>
        <w:rFonts w:ascii="Times New Roman" w:eastAsia="SimSun" w:hAnsi="Times New Roman" w:cs="Times New Roman"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6" w15:restartNumberingAfterBreak="0">
    <w:nsid w:val="35FA0236"/>
    <w:multiLevelType w:val="hybridMultilevel"/>
    <w:tmpl w:val="E3CA72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3DB912D2"/>
    <w:multiLevelType w:val="hybridMultilevel"/>
    <w:tmpl w:val="5818FA0E"/>
    <w:lvl w:ilvl="0" w:tplc="E86E6592">
      <w:start w:val="8"/>
      <w:numFmt w:val="bullet"/>
      <w:lvlText w:val="-"/>
      <w:lvlJc w:val="left"/>
      <w:pPr>
        <w:ind w:left="644" w:hanging="360"/>
      </w:pPr>
      <w:rPr>
        <w:rFonts w:ascii="Times New Roman" w:eastAsia="SimSun" w:hAnsi="Times New Roman" w:cs="Times New Roman" w:hint="default"/>
      </w:rPr>
    </w:lvl>
    <w:lvl w:ilvl="1" w:tplc="FFFFFFFF">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8" w15:restartNumberingAfterBreak="0">
    <w:nsid w:val="4328218C"/>
    <w:multiLevelType w:val="hybridMultilevel"/>
    <w:tmpl w:val="524A349C"/>
    <w:lvl w:ilvl="0" w:tplc="BA7CBA60">
      <w:start w:val="1"/>
      <w:numFmt w:val="bullet"/>
      <w:lvlText w:val="-"/>
      <w:lvlJc w:val="left"/>
      <w:pPr>
        <w:ind w:left="1004" w:hanging="360"/>
      </w:pPr>
      <w:rPr>
        <w:rFonts w:ascii="Times New Roman" w:eastAsia="MS Mincho" w:hAnsi="Times New Roman" w:cs="Times New Roman" w:hint="default"/>
        <w:color w:val="auto"/>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9" w15:restartNumberingAfterBreak="0">
    <w:nsid w:val="445649C8"/>
    <w:multiLevelType w:val="hybridMultilevel"/>
    <w:tmpl w:val="6DB2E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FB05E3"/>
    <w:multiLevelType w:val="hybridMultilevel"/>
    <w:tmpl w:val="32787284"/>
    <w:lvl w:ilvl="0" w:tplc="3BB29B8E">
      <w:start w:val="5"/>
      <w:numFmt w:val="bullet"/>
      <w:lvlText w:val="-"/>
      <w:lvlJc w:val="left"/>
      <w:pPr>
        <w:ind w:left="928" w:hanging="360"/>
      </w:pPr>
      <w:rPr>
        <w:rFonts w:ascii="Times New Roman" w:eastAsia="SimSun" w:hAnsi="Times New Roman" w:cs="Times New Roman" w:hint="default"/>
      </w:rPr>
    </w:lvl>
    <w:lvl w:ilvl="1" w:tplc="04070003" w:tentative="1">
      <w:start w:val="1"/>
      <w:numFmt w:val="bullet"/>
      <w:lvlText w:val="o"/>
      <w:lvlJc w:val="left"/>
      <w:pPr>
        <w:ind w:left="1648" w:hanging="360"/>
      </w:pPr>
      <w:rPr>
        <w:rFonts w:ascii="Courier New" w:hAnsi="Courier New" w:cs="Courier New" w:hint="default"/>
      </w:rPr>
    </w:lvl>
    <w:lvl w:ilvl="2" w:tplc="04070005" w:tentative="1">
      <w:start w:val="1"/>
      <w:numFmt w:val="bullet"/>
      <w:lvlText w:val=""/>
      <w:lvlJc w:val="left"/>
      <w:pPr>
        <w:ind w:left="2368" w:hanging="360"/>
      </w:pPr>
      <w:rPr>
        <w:rFonts w:ascii="Wingdings" w:hAnsi="Wingdings" w:hint="default"/>
      </w:rPr>
    </w:lvl>
    <w:lvl w:ilvl="3" w:tplc="04070001" w:tentative="1">
      <w:start w:val="1"/>
      <w:numFmt w:val="bullet"/>
      <w:lvlText w:val=""/>
      <w:lvlJc w:val="left"/>
      <w:pPr>
        <w:ind w:left="3088" w:hanging="360"/>
      </w:pPr>
      <w:rPr>
        <w:rFonts w:ascii="Symbol" w:hAnsi="Symbol" w:hint="default"/>
      </w:rPr>
    </w:lvl>
    <w:lvl w:ilvl="4" w:tplc="04070003" w:tentative="1">
      <w:start w:val="1"/>
      <w:numFmt w:val="bullet"/>
      <w:lvlText w:val="o"/>
      <w:lvlJc w:val="left"/>
      <w:pPr>
        <w:ind w:left="3808" w:hanging="360"/>
      </w:pPr>
      <w:rPr>
        <w:rFonts w:ascii="Courier New" w:hAnsi="Courier New" w:cs="Courier New" w:hint="default"/>
      </w:rPr>
    </w:lvl>
    <w:lvl w:ilvl="5" w:tplc="04070005" w:tentative="1">
      <w:start w:val="1"/>
      <w:numFmt w:val="bullet"/>
      <w:lvlText w:val=""/>
      <w:lvlJc w:val="left"/>
      <w:pPr>
        <w:ind w:left="4528" w:hanging="360"/>
      </w:pPr>
      <w:rPr>
        <w:rFonts w:ascii="Wingdings" w:hAnsi="Wingdings" w:hint="default"/>
      </w:rPr>
    </w:lvl>
    <w:lvl w:ilvl="6" w:tplc="04070001" w:tentative="1">
      <w:start w:val="1"/>
      <w:numFmt w:val="bullet"/>
      <w:lvlText w:val=""/>
      <w:lvlJc w:val="left"/>
      <w:pPr>
        <w:ind w:left="5248" w:hanging="360"/>
      </w:pPr>
      <w:rPr>
        <w:rFonts w:ascii="Symbol" w:hAnsi="Symbol" w:hint="default"/>
      </w:rPr>
    </w:lvl>
    <w:lvl w:ilvl="7" w:tplc="04070003" w:tentative="1">
      <w:start w:val="1"/>
      <w:numFmt w:val="bullet"/>
      <w:lvlText w:val="o"/>
      <w:lvlJc w:val="left"/>
      <w:pPr>
        <w:ind w:left="5968" w:hanging="360"/>
      </w:pPr>
      <w:rPr>
        <w:rFonts w:ascii="Courier New" w:hAnsi="Courier New" w:cs="Courier New" w:hint="default"/>
      </w:rPr>
    </w:lvl>
    <w:lvl w:ilvl="8" w:tplc="04070005" w:tentative="1">
      <w:start w:val="1"/>
      <w:numFmt w:val="bullet"/>
      <w:lvlText w:val=""/>
      <w:lvlJc w:val="left"/>
      <w:pPr>
        <w:ind w:left="6688" w:hanging="360"/>
      </w:pPr>
      <w:rPr>
        <w:rFonts w:ascii="Wingdings" w:hAnsi="Wingdings" w:hint="default"/>
      </w:rPr>
    </w:lvl>
  </w:abstractNum>
  <w:abstractNum w:abstractNumId="31" w15:restartNumberingAfterBreak="0">
    <w:nsid w:val="4EF54E63"/>
    <w:multiLevelType w:val="hybridMultilevel"/>
    <w:tmpl w:val="C2E6695C"/>
    <w:lvl w:ilvl="0" w:tplc="E840748C">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4FF22FE0"/>
    <w:multiLevelType w:val="hybridMultilevel"/>
    <w:tmpl w:val="B55612CC"/>
    <w:lvl w:ilvl="0" w:tplc="A4BEB790">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33" w15:restartNumberingAfterBreak="0">
    <w:nsid w:val="51557AE8"/>
    <w:multiLevelType w:val="hybridMultilevel"/>
    <w:tmpl w:val="B92E953E"/>
    <w:lvl w:ilvl="0" w:tplc="22441302">
      <w:start w:val="1"/>
      <w:numFmt w:val="lowerLetter"/>
      <w:lvlText w:val="%1)"/>
      <w:lvlJc w:val="left"/>
      <w:pPr>
        <w:ind w:left="934" w:hanging="360"/>
      </w:pPr>
      <w:rPr>
        <w:rFonts w:hint="default"/>
      </w:rPr>
    </w:lvl>
    <w:lvl w:ilvl="1" w:tplc="04070019" w:tentative="1">
      <w:start w:val="1"/>
      <w:numFmt w:val="lowerLetter"/>
      <w:lvlText w:val="%2."/>
      <w:lvlJc w:val="left"/>
      <w:pPr>
        <w:ind w:left="1654" w:hanging="360"/>
      </w:pPr>
    </w:lvl>
    <w:lvl w:ilvl="2" w:tplc="0407001B" w:tentative="1">
      <w:start w:val="1"/>
      <w:numFmt w:val="lowerRoman"/>
      <w:lvlText w:val="%3."/>
      <w:lvlJc w:val="right"/>
      <w:pPr>
        <w:ind w:left="2374" w:hanging="180"/>
      </w:pPr>
    </w:lvl>
    <w:lvl w:ilvl="3" w:tplc="0407000F" w:tentative="1">
      <w:start w:val="1"/>
      <w:numFmt w:val="decimal"/>
      <w:lvlText w:val="%4."/>
      <w:lvlJc w:val="left"/>
      <w:pPr>
        <w:ind w:left="3094" w:hanging="360"/>
      </w:pPr>
    </w:lvl>
    <w:lvl w:ilvl="4" w:tplc="04070019" w:tentative="1">
      <w:start w:val="1"/>
      <w:numFmt w:val="lowerLetter"/>
      <w:lvlText w:val="%5."/>
      <w:lvlJc w:val="left"/>
      <w:pPr>
        <w:ind w:left="3814" w:hanging="360"/>
      </w:pPr>
    </w:lvl>
    <w:lvl w:ilvl="5" w:tplc="0407001B" w:tentative="1">
      <w:start w:val="1"/>
      <w:numFmt w:val="lowerRoman"/>
      <w:lvlText w:val="%6."/>
      <w:lvlJc w:val="right"/>
      <w:pPr>
        <w:ind w:left="4534" w:hanging="180"/>
      </w:pPr>
    </w:lvl>
    <w:lvl w:ilvl="6" w:tplc="0407000F" w:tentative="1">
      <w:start w:val="1"/>
      <w:numFmt w:val="decimal"/>
      <w:lvlText w:val="%7."/>
      <w:lvlJc w:val="left"/>
      <w:pPr>
        <w:ind w:left="5254" w:hanging="360"/>
      </w:pPr>
    </w:lvl>
    <w:lvl w:ilvl="7" w:tplc="04070019" w:tentative="1">
      <w:start w:val="1"/>
      <w:numFmt w:val="lowerLetter"/>
      <w:lvlText w:val="%8."/>
      <w:lvlJc w:val="left"/>
      <w:pPr>
        <w:ind w:left="5974" w:hanging="360"/>
      </w:pPr>
    </w:lvl>
    <w:lvl w:ilvl="8" w:tplc="0407001B" w:tentative="1">
      <w:start w:val="1"/>
      <w:numFmt w:val="lowerRoman"/>
      <w:lvlText w:val="%9."/>
      <w:lvlJc w:val="right"/>
      <w:pPr>
        <w:ind w:left="6694" w:hanging="180"/>
      </w:pPr>
    </w:lvl>
  </w:abstractNum>
  <w:abstractNum w:abstractNumId="34" w15:restartNumberingAfterBreak="0">
    <w:nsid w:val="54550CAF"/>
    <w:multiLevelType w:val="hybridMultilevel"/>
    <w:tmpl w:val="75F2215A"/>
    <w:lvl w:ilvl="0" w:tplc="40090001">
      <w:start w:val="1"/>
      <w:numFmt w:val="bullet"/>
      <w:lvlText w:val=""/>
      <w:lvlJc w:val="left"/>
      <w:pPr>
        <w:ind w:left="1004" w:hanging="360"/>
      </w:pPr>
      <w:rPr>
        <w:rFonts w:ascii="Symbol" w:hAnsi="Symbol" w:hint="default"/>
      </w:rPr>
    </w:lvl>
    <w:lvl w:ilvl="1" w:tplc="40090003">
      <w:start w:val="1"/>
      <w:numFmt w:val="bullet"/>
      <w:lvlText w:val="o"/>
      <w:lvlJc w:val="left"/>
      <w:pPr>
        <w:ind w:left="1724" w:hanging="360"/>
      </w:pPr>
      <w:rPr>
        <w:rFonts w:ascii="Courier New" w:hAnsi="Courier New" w:cs="Courier New" w:hint="default"/>
      </w:rPr>
    </w:lvl>
    <w:lvl w:ilvl="2" w:tplc="40090005">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35" w15:restartNumberingAfterBreak="0">
    <w:nsid w:val="559040F2"/>
    <w:multiLevelType w:val="hybridMultilevel"/>
    <w:tmpl w:val="6B7E3CF0"/>
    <w:lvl w:ilvl="0" w:tplc="93EA1AEE">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36" w15:restartNumberingAfterBreak="0">
    <w:nsid w:val="55DF0745"/>
    <w:multiLevelType w:val="hybridMultilevel"/>
    <w:tmpl w:val="EF2AD732"/>
    <w:lvl w:ilvl="0" w:tplc="3AE23878">
      <w:start w:val="3"/>
      <w:numFmt w:val="decimal"/>
      <w:lvlText w:val="%1b."/>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72D2207"/>
    <w:multiLevelType w:val="hybridMultilevel"/>
    <w:tmpl w:val="E49835AA"/>
    <w:lvl w:ilvl="0" w:tplc="43CAFE1A">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38" w15:restartNumberingAfterBreak="0">
    <w:nsid w:val="5A3439F0"/>
    <w:multiLevelType w:val="hybridMultilevel"/>
    <w:tmpl w:val="6D003BE2"/>
    <w:lvl w:ilvl="0" w:tplc="FFFFFFFF">
      <w:start w:val="1"/>
      <w:numFmt w:val="bullet"/>
      <w:lvlText w:val=""/>
      <w:lvlJc w:val="left"/>
      <w:pPr>
        <w:ind w:left="360" w:hanging="360"/>
      </w:pPr>
      <w:rPr>
        <w:rFonts w:ascii="Symbol" w:hAnsi="Symbol" w:hint="default"/>
      </w:rPr>
    </w:lvl>
    <w:lvl w:ilvl="1" w:tplc="5B32DFB8">
      <w:start w:val="7"/>
      <w:numFmt w:val="bullet"/>
      <w:lvlText w:val="-"/>
      <w:lvlJc w:val="left"/>
      <w:pPr>
        <w:ind w:left="644" w:hanging="360"/>
      </w:pPr>
      <w:rPr>
        <w:rFonts w:ascii="Times New Roman" w:eastAsia="SimSun" w:hAnsi="Times New Roman" w:cs="Times New Roman"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600616EB"/>
    <w:multiLevelType w:val="hybridMultilevel"/>
    <w:tmpl w:val="CD745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0072E27"/>
    <w:multiLevelType w:val="hybridMultilevel"/>
    <w:tmpl w:val="12EEBBC4"/>
    <w:lvl w:ilvl="0" w:tplc="C39842B0">
      <w:start w:val="3"/>
      <w:numFmt w:val="bullet"/>
      <w:lvlText w:val="-"/>
      <w:lvlJc w:val="left"/>
      <w:pPr>
        <w:ind w:left="644" w:hanging="360"/>
      </w:pPr>
      <w:rPr>
        <w:rFonts w:ascii="Times New Roman" w:eastAsia="Times New Roman" w:hAnsi="Times New Roman" w:cs="Times New Roman" w:hint="default"/>
      </w:rPr>
    </w:lvl>
    <w:lvl w:ilvl="1" w:tplc="FFFFFFFF">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41" w15:restartNumberingAfterBreak="0">
    <w:nsid w:val="64084F57"/>
    <w:multiLevelType w:val="hybridMultilevel"/>
    <w:tmpl w:val="A9DAB2A6"/>
    <w:lvl w:ilvl="0" w:tplc="5B32DFB8">
      <w:start w:val="7"/>
      <w:numFmt w:val="bullet"/>
      <w:lvlText w:val="-"/>
      <w:lvlJc w:val="left"/>
      <w:pPr>
        <w:ind w:left="644" w:hanging="360"/>
      </w:pPr>
      <w:rPr>
        <w:rFonts w:ascii="Times New Roman" w:eastAsia="SimSun" w:hAnsi="Times New Roman" w:cs="Times New Roman" w:hint="default"/>
      </w:rPr>
    </w:lvl>
    <w:lvl w:ilvl="1" w:tplc="FFFFFFFF">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42" w15:restartNumberingAfterBreak="0">
    <w:nsid w:val="676728D6"/>
    <w:multiLevelType w:val="hybridMultilevel"/>
    <w:tmpl w:val="B80C14B8"/>
    <w:lvl w:ilvl="0" w:tplc="BA7CBA60">
      <w:start w:val="1"/>
      <w:numFmt w:val="bullet"/>
      <w:lvlText w:val="-"/>
      <w:lvlJc w:val="left"/>
      <w:pPr>
        <w:ind w:left="1004" w:hanging="360"/>
      </w:pPr>
      <w:rPr>
        <w:rFonts w:ascii="Times New Roman" w:eastAsia="MS Mincho" w:hAnsi="Times New Roman" w:cs="Times New Roman" w:hint="default"/>
        <w:color w:val="auto"/>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C3A2ACB"/>
    <w:multiLevelType w:val="hybridMultilevel"/>
    <w:tmpl w:val="BADC1FF2"/>
    <w:lvl w:ilvl="0" w:tplc="BA7CBA60">
      <w:start w:val="1"/>
      <w:numFmt w:val="bullet"/>
      <w:lvlText w:val="-"/>
      <w:lvlJc w:val="left"/>
      <w:pPr>
        <w:ind w:left="1212" w:hanging="360"/>
      </w:pPr>
      <w:rPr>
        <w:rFonts w:ascii="Times New Roman" w:eastAsia="MS Mincho" w:hAnsi="Times New Roman" w:cs="Times New Roman" w:hint="default"/>
        <w:color w:val="auto"/>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45" w15:restartNumberingAfterBreak="0">
    <w:nsid w:val="6DF82331"/>
    <w:multiLevelType w:val="hybridMultilevel"/>
    <w:tmpl w:val="2C7E47A8"/>
    <w:lvl w:ilvl="0" w:tplc="35B4A23C">
      <w:start w:val="3"/>
      <w:numFmt w:val="decimal"/>
      <w:lvlText w:val="%1a."/>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838603B"/>
    <w:multiLevelType w:val="hybridMultilevel"/>
    <w:tmpl w:val="E8FEFEA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15:restartNumberingAfterBreak="0">
    <w:nsid w:val="78B922BA"/>
    <w:multiLevelType w:val="hybridMultilevel"/>
    <w:tmpl w:val="216ED780"/>
    <w:lvl w:ilvl="0" w:tplc="0792C49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 w15:restartNumberingAfterBreak="0">
    <w:nsid w:val="793C560C"/>
    <w:multiLevelType w:val="hybridMultilevel"/>
    <w:tmpl w:val="B5C0020C"/>
    <w:lvl w:ilvl="0" w:tplc="40090003">
      <w:start w:val="1"/>
      <w:numFmt w:val="bullet"/>
      <w:lvlText w:val="o"/>
      <w:lvlJc w:val="left"/>
      <w:pPr>
        <w:ind w:left="928" w:hanging="360"/>
      </w:pPr>
      <w:rPr>
        <w:rFonts w:ascii="Courier New" w:hAnsi="Courier New" w:cs="Courier New" w:hint="default"/>
      </w:rPr>
    </w:lvl>
    <w:lvl w:ilvl="1" w:tplc="FFFFFFFF">
      <w:start w:val="1"/>
      <w:numFmt w:val="bullet"/>
      <w:lvlText w:val="o"/>
      <w:lvlJc w:val="left"/>
      <w:pPr>
        <w:ind w:left="1212" w:hanging="360"/>
      </w:pPr>
      <w:rPr>
        <w:rFonts w:ascii="Courier New" w:hAnsi="Courier New" w:cs="Courier New" w:hint="default"/>
      </w:rPr>
    </w:lvl>
    <w:lvl w:ilvl="2" w:tplc="FFFFFFFF">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49" w15:restartNumberingAfterBreak="0">
    <w:nsid w:val="7A031E10"/>
    <w:multiLevelType w:val="hybridMultilevel"/>
    <w:tmpl w:val="E87C7788"/>
    <w:lvl w:ilvl="0" w:tplc="E86E6592">
      <w:start w:val="8"/>
      <w:numFmt w:val="bullet"/>
      <w:lvlText w:val="-"/>
      <w:lvlJc w:val="left"/>
      <w:pPr>
        <w:ind w:left="720" w:hanging="360"/>
      </w:pPr>
      <w:rPr>
        <w:rFonts w:ascii="Times New Roman" w:eastAsia="SimSu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0" w15:restartNumberingAfterBreak="0">
    <w:nsid w:val="7DAF775C"/>
    <w:multiLevelType w:val="hybridMultilevel"/>
    <w:tmpl w:val="44A04432"/>
    <w:lvl w:ilvl="0" w:tplc="C39842B0">
      <w:start w:val="3"/>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64735266">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94550649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824708512">
    <w:abstractNumId w:val="13"/>
  </w:num>
  <w:num w:numId="4" w16cid:durableId="1874727620">
    <w:abstractNumId w:val="43"/>
  </w:num>
  <w:num w:numId="5" w16cid:durableId="271863056">
    <w:abstractNumId w:val="9"/>
  </w:num>
  <w:num w:numId="6" w16cid:durableId="1516185298">
    <w:abstractNumId w:val="7"/>
  </w:num>
  <w:num w:numId="7" w16cid:durableId="786891993">
    <w:abstractNumId w:val="6"/>
  </w:num>
  <w:num w:numId="8" w16cid:durableId="1381706052">
    <w:abstractNumId w:val="5"/>
  </w:num>
  <w:num w:numId="9" w16cid:durableId="1104108378">
    <w:abstractNumId w:val="4"/>
  </w:num>
  <w:num w:numId="10" w16cid:durableId="630205525">
    <w:abstractNumId w:val="8"/>
  </w:num>
  <w:num w:numId="11" w16cid:durableId="699401140">
    <w:abstractNumId w:val="3"/>
  </w:num>
  <w:num w:numId="12" w16cid:durableId="545027505">
    <w:abstractNumId w:val="2"/>
  </w:num>
  <w:num w:numId="13" w16cid:durableId="1926913732">
    <w:abstractNumId w:val="1"/>
  </w:num>
  <w:num w:numId="14" w16cid:durableId="1118720804">
    <w:abstractNumId w:val="0"/>
  </w:num>
  <w:num w:numId="15" w16cid:durableId="676228888">
    <w:abstractNumId w:val="40"/>
  </w:num>
  <w:num w:numId="16" w16cid:durableId="203560266">
    <w:abstractNumId w:val="49"/>
  </w:num>
  <w:num w:numId="17" w16cid:durableId="1318416834">
    <w:abstractNumId w:val="34"/>
  </w:num>
  <w:num w:numId="18" w16cid:durableId="1131822962">
    <w:abstractNumId w:val="14"/>
  </w:num>
  <w:num w:numId="19" w16cid:durableId="955063480">
    <w:abstractNumId w:val="11"/>
  </w:num>
  <w:num w:numId="20" w16cid:durableId="1700231058">
    <w:abstractNumId w:val="15"/>
  </w:num>
  <w:num w:numId="21" w16cid:durableId="828522116">
    <w:abstractNumId w:val="40"/>
  </w:num>
  <w:num w:numId="22" w16cid:durableId="126247485">
    <w:abstractNumId w:val="50"/>
  </w:num>
  <w:num w:numId="23" w16cid:durableId="1958295109">
    <w:abstractNumId w:val="26"/>
  </w:num>
  <w:num w:numId="24" w16cid:durableId="665476529">
    <w:abstractNumId w:val="27"/>
  </w:num>
  <w:num w:numId="25" w16cid:durableId="1099183229">
    <w:abstractNumId w:val="30"/>
  </w:num>
  <w:num w:numId="26" w16cid:durableId="1034038921">
    <w:abstractNumId w:val="46"/>
  </w:num>
  <w:num w:numId="27" w16cid:durableId="667291435">
    <w:abstractNumId w:val="12"/>
  </w:num>
  <w:num w:numId="28" w16cid:durableId="1131708301">
    <w:abstractNumId w:val="33"/>
  </w:num>
  <w:num w:numId="29" w16cid:durableId="982471011">
    <w:abstractNumId w:val="44"/>
  </w:num>
  <w:num w:numId="30" w16cid:durableId="383794801">
    <w:abstractNumId w:val="42"/>
  </w:num>
  <w:num w:numId="31" w16cid:durableId="246814467">
    <w:abstractNumId w:val="32"/>
  </w:num>
  <w:num w:numId="32" w16cid:durableId="201677938">
    <w:abstractNumId w:val="25"/>
  </w:num>
  <w:num w:numId="33" w16cid:durableId="671101207">
    <w:abstractNumId w:val="41"/>
  </w:num>
  <w:num w:numId="34" w16cid:durableId="2127967690">
    <w:abstractNumId w:val="38"/>
  </w:num>
  <w:num w:numId="35" w16cid:durableId="941451816">
    <w:abstractNumId w:val="48"/>
  </w:num>
  <w:num w:numId="36" w16cid:durableId="1459565742">
    <w:abstractNumId w:val="24"/>
  </w:num>
  <w:num w:numId="37" w16cid:durableId="1948729650">
    <w:abstractNumId w:val="47"/>
  </w:num>
  <w:num w:numId="38" w16cid:durableId="1323579924">
    <w:abstractNumId w:val="29"/>
  </w:num>
  <w:num w:numId="39" w16cid:durableId="77333610">
    <w:abstractNumId w:val="19"/>
  </w:num>
  <w:num w:numId="40" w16cid:durableId="1188834999">
    <w:abstractNumId w:val="35"/>
  </w:num>
  <w:num w:numId="41" w16cid:durableId="1217667635">
    <w:abstractNumId w:val="45"/>
  </w:num>
  <w:num w:numId="42" w16cid:durableId="162361847">
    <w:abstractNumId w:val="36"/>
  </w:num>
  <w:num w:numId="43" w16cid:durableId="1705983189">
    <w:abstractNumId w:val="39"/>
  </w:num>
  <w:num w:numId="44" w16cid:durableId="933628528">
    <w:abstractNumId w:val="17"/>
  </w:num>
  <w:num w:numId="45" w16cid:durableId="1896039833">
    <w:abstractNumId w:val="28"/>
  </w:num>
  <w:num w:numId="46" w16cid:durableId="1618636751">
    <w:abstractNumId w:val="20"/>
  </w:num>
  <w:num w:numId="47" w16cid:durableId="1376126214">
    <w:abstractNumId w:val="31"/>
  </w:num>
  <w:num w:numId="48" w16cid:durableId="677540914">
    <w:abstractNumId w:val="18"/>
  </w:num>
  <w:num w:numId="49" w16cid:durableId="711925111">
    <w:abstractNumId w:val="37"/>
  </w:num>
  <w:num w:numId="50" w16cid:durableId="292491645">
    <w:abstractNumId w:val="22"/>
  </w:num>
  <w:num w:numId="51" w16cid:durableId="1064452826">
    <w:abstractNumId w:val="21"/>
  </w:num>
  <w:num w:numId="52" w16cid:durableId="1621186156">
    <w:abstractNumId w:val="23"/>
  </w:num>
  <w:num w:numId="53" w16cid:durableId="635372947">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w15:presenceInfo w15:providerId="None" w15:userId="Rapporteur"/>
  </w15:person>
  <w15:person w15:author="S3‑245183">
    <w15:presenceInfo w15:providerId="None" w15:userId="S3‑245183"/>
  </w15:person>
  <w15:person w15:author="S3‑245185">
    <w15:presenceInfo w15:providerId="None" w15:userId="S3‑245185"/>
  </w15:person>
  <w15:person w15:author="Rapoorteur">
    <w15:presenceInfo w15:providerId="None" w15:userId="Rapoorteur"/>
  </w15:person>
  <w15:person w15:author="S3‑245182">
    <w15:presenceInfo w15:providerId="None" w15:userId="S3‑245182"/>
  </w15:person>
  <w15:person w15:author="S3‑245078">
    <w15:presenceInfo w15:providerId="None" w15:userId="S3‑245078"/>
  </w15:person>
  <w15:person w15:author="S3‑244722">
    <w15:presenceInfo w15:providerId="None" w15:userId="S3‑244722"/>
  </w15:person>
  <w15:person w15:author="S3‑245181">
    <w15:presenceInfo w15:providerId="None" w15:userId="S3‑245181"/>
  </w15:person>
  <w15:person w15:author="S3‑245280">
    <w15:presenceInfo w15:providerId="None" w15:userId="S3‑245280"/>
  </w15:person>
  <w15:person w15:author="S3‑245180 ">
    <w15:presenceInfo w15:providerId="None" w15:userId="S3‑245180 "/>
  </w15:person>
  <w15:person w15:author="S3‑245184">
    <w15:presenceInfo w15:providerId="None" w15:userId="S3‑245184"/>
  </w15:person>
  <w15:person w15:author="MITRE-r5">
    <w15:presenceInfo w15:providerId="None" w15:userId="MITRE-r5"/>
  </w15:person>
  <w15:person w15:author="MITRE-r1">
    <w15:presenceInfo w15:providerId="None" w15:userId="MITRE-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3D07"/>
    <w:rsid w:val="00007EFC"/>
    <w:rsid w:val="0002287D"/>
    <w:rsid w:val="00023D67"/>
    <w:rsid w:val="00027AD7"/>
    <w:rsid w:val="00033397"/>
    <w:rsid w:val="00040095"/>
    <w:rsid w:val="00042314"/>
    <w:rsid w:val="00043777"/>
    <w:rsid w:val="00047FF8"/>
    <w:rsid w:val="00051834"/>
    <w:rsid w:val="00054A22"/>
    <w:rsid w:val="00061A14"/>
    <w:rsid w:val="00062023"/>
    <w:rsid w:val="000655A6"/>
    <w:rsid w:val="00080512"/>
    <w:rsid w:val="000A11EB"/>
    <w:rsid w:val="000A135F"/>
    <w:rsid w:val="000B4A7F"/>
    <w:rsid w:val="000B53C0"/>
    <w:rsid w:val="000C47C3"/>
    <w:rsid w:val="000C4C7D"/>
    <w:rsid w:val="000D1442"/>
    <w:rsid w:val="000D58AB"/>
    <w:rsid w:val="000D6241"/>
    <w:rsid w:val="000E3F98"/>
    <w:rsid w:val="000E4A3D"/>
    <w:rsid w:val="00105FD5"/>
    <w:rsid w:val="00133525"/>
    <w:rsid w:val="00141AD5"/>
    <w:rsid w:val="00161F3C"/>
    <w:rsid w:val="00163EC6"/>
    <w:rsid w:val="001768CA"/>
    <w:rsid w:val="00197E3A"/>
    <w:rsid w:val="001A4C42"/>
    <w:rsid w:val="001A7420"/>
    <w:rsid w:val="001B3D04"/>
    <w:rsid w:val="001B6637"/>
    <w:rsid w:val="001B7D93"/>
    <w:rsid w:val="001C21C3"/>
    <w:rsid w:val="001C303F"/>
    <w:rsid w:val="001C62E7"/>
    <w:rsid w:val="001D02C2"/>
    <w:rsid w:val="001E3C3E"/>
    <w:rsid w:val="001F0C1D"/>
    <w:rsid w:val="001F1132"/>
    <w:rsid w:val="001F168B"/>
    <w:rsid w:val="00207025"/>
    <w:rsid w:val="002169C7"/>
    <w:rsid w:val="00216CD5"/>
    <w:rsid w:val="00221F4B"/>
    <w:rsid w:val="00230421"/>
    <w:rsid w:val="002347A2"/>
    <w:rsid w:val="00237618"/>
    <w:rsid w:val="00240507"/>
    <w:rsid w:val="00255A07"/>
    <w:rsid w:val="002675F0"/>
    <w:rsid w:val="0027112A"/>
    <w:rsid w:val="00275122"/>
    <w:rsid w:val="002760EE"/>
    <w:rsid w:val="002851E5"/>
    <w:rsid w:val="002A3A13"/>
    <w:rsid w:val="002B5677"/>
    <w:rsid w:val="002B6339"/>
    <w:rsid w:val="002C7783"/>
    <w:rsid w:val="002D2171"/>
    <w:rsid w:val="002E00EE"/>
    <w:rsid w:val="002E06BF"/>
    <w:rsid w:val="002E4036"/>
    <w:rsid w:val="002E4773"/>
    <w:rsid w:val="003029CE"/>
    <w:rsid w:val="00307A53"/>
    <w:rsid w:val="003172DC"/>
    <w:rsid w:val="003179CA"/>
    <w:rsid w:val="00320172"/>
    <w:rsid w:val="003206E8"/>
    <w:rsid w:val="00321F65"/>
    <w:rsid w:val="00333A01"/>
    <w:rsid w:val="0035462D"/>
    <w:rsid w:val="00356555"/>
    <w:rsid w:val="00356657"/>
    <w:rsid w:val="0035752D"/>
    <w:rsid w:val="003765B8"/>
    <w:rsid w:val="003953A6"/>
    <w:rsid w:val="003A4455"/>
    <w:rsid w:val="003B542D"/>
    <w:rsid w:val="003C3971"/>
    <w:rsid w:val="003D03C8"/>
    <w:rsid w:val="003D49A3"/>
    <w:rsid w:val="003E4EA2"/>
    <w:rsid w:val="00413C36"/>
    <w:rsid w:val="00423334"/>
    <w:rsid w:val="004345EC"/>
    <w:rsid w:val="00446AA1"/>
    <w:rsid w:val="0045191A"/>
    <w:rsid w:val="0045274E"/>
    <w:rsid w:val="0045394B"/>
    <w:rsid w:val="00455E47"/>
    <w:rsid w:val="00465515"/>
    <w:rsid w:val="00476F9F"/>
    <w:rsid w:val="00482C94"/>
    <w:rsid w:val="0049751D"/>
    <w:rsid w:val="004B12AF"/>
    <w:rsid w:val="004C30AC"/>
    <w:rsid w:val="004D3578"/>
    <w:rsid w:val="004E213A"/>
    <w:rsid w:val="004E52AC"/>
    <w:rsid w:val="004F0988"/>
    <w:rsid w:val="004F13F1"/>
    <w:rsid w:val="004F23AD"/>
    <w:rsid w:val="004F3340"/>
    <w:rsid w:val="00501F71"/>
    <w:rsid w:val="005100EA"/>
    <w:rsid w:val="00512425"/>
    <w:rsid w:val="005218EA"/>
    <w:rsid w:val="00522EFD"/>
    <w:rsid w:val="005253D2"/>
    <w:rsid w:val="0053282B"/>
    <w:rsid w:val="00532AE1"/>
    <w:rsid w:val="0053388B"/>
    <w:rsid w:val="00535773"/>
    <w:rsid w:val="00543E6C"/>
    <w:rsid w:val="00547C5F"/>
    <w:rsid w:val="00554B29"/>
    <w:rsid w:val="00565087"/>
    <w:rsid w:val="0057208C"/>
    <w:rsid w:val="00576C6C"/>
    <w:rsid w:val="00576EDA"/>
    <w:rsid w:val="00587733"/>
    <w:rsid w:val="00596D6C"/>
    <w:rsid w:val="00597B11"/>
    <w:rsid w:val="005A4B4D"/>
    <w:rsid w:val="005C563D"/>
    <w:rsid w:val="005D0C19"/>
    <w:rsid w:val="005D2E01"/>
    <w:rsid w:val="005D7526"/>
    <w:rsid w:val="005E4BB2"/>
    <w:rsid w:val="005F429C"/>
    <w:rsid w:val="005F788A"/>
    <w:rsid w:val="005F7AFF"/>
    <w:rsid w:val="00600A56"/>
    <w:rsid w:val="00600FEB"/>
    <w:rsid w:val="00602AEA"/>
    <w:rsid w:val="00614FDF"/>
    <w:rsid w:val="00622F41"/>
    <w:rsid w:val="00633532"/>
    <w:rsid w:val="00634CCD"/>
    <w:rsid w:val="0063543D"/>
    <w:rsid w:val="00635E64"/>
    <w:rsid w:val="00646F39"/>
    <w:rsid w:val="00647114"/>
    <w:rsid w:val="00651819"/>
    <w:rsid w:val="006551B1"/>
    <w:rsid w:val="0065657D"/>
    <w:rsid w:val="00675C64"/>
    <w:rsid w:val="00684B53"/>
    <w:rsid w:val="006863B5"/>
    <w:rsid w:val="006912E9"/>
    <w:rsid w:val="006A323F"/>
    <w:rsid w:val="006B27D9"/>
    <w:rsid w:val="006B30D0"/>
    <w:rsid w:val="006B5144"/>
    <w:rsid w:val="006B6C53"/>
    <w:rsid w:val="006C3D95"/>
    <w:rsid w:val="006E52B2"/>
    <w:rsid w:val="006E5C86"/>
    <w:rsid w:val="006F0BA5"/>
    <w:rsid w:val="006F720F"/>
    <w:rsid w:val="00701116"/>
    <w:rsid w:val="0070542D"/>
    <w:rsid w:val="0071174C"/>
    <w:rsid w:val="00711879"/>
    <w:rsid w:val="00712C15"/>
    <w:rsid w:val="00713C44"/>
    <w:rsid w:val="007303CC"/>
    <w:rsid w:val="007319AA"/>
    <w:rsid w:val="00734A5B"/>
    <w:rsid w:val="0074026F"/>
    <w:rsid w:val="007405E7"/>
    <w:rsid w:val="007429F6"/>
    <w:rsid w:val="0074317A"/>
    <w:rsid w:val="00744E76"/>
    <w:rsid w:val="007450EF"/>
    <w:rsid w:val="007556FF"/>
    <w:rsid w:val="007562B4"/>
    <w:rsid w:val="00765563"/>
    <w:rsid w:val="00765EA3"/>
    <w:rsid w:val="00772FB2"/>
    <w:rsid w:val="00774DA4"/>
    <w:rsid w:val="00781F0F"/>
    <w:rsid w:val="007A5A3A"/>
    <w:rsid w:val="007B48BB"/>
    <w:rsid w:val="007B600E"/>
    <w:rsid w:val="007D193C"/>
    <w:rsid w:val="007F09C2"/>
    <w:rsid w:val="007F0F4A"/>
    <w:rsid w:val="008028A4"/>
    <w:rsid w:val="00823E3E"/>
    <w:rsid w:val="0082797A"/>
    <w:rsid w:val="00830747"/>
    <w:rsid w:val="008367B8"/>
    <w:rsid w:val="00837804"/>
    <w:rsid w:val="0086717D"/>
    <w:rsid w:val="00870149"/>
    <w:rsid w:val="008723C4"/>
    <w:rsid w:val="00875421"/>
    <w:rsid w:val="008768CA"/>
    <w:rsid w:val="00883457"/>
    <w:rsid w:val="008B03F3"/>
    <w:rsid w:val="008B2869"/>
    <w:rsid w:val="008C14EE"/>
    <w:rsid w:val="008C384C"/>
    <w:rsid w:val="008D3938"/>
    <w:rsid w:val="008D48DE"/>
    <w:rsid w:val="008E2D68"/>
    <w:rsid w:val="008E6756"/>
    <w:rsid w:val="008F2135"/>
    <w:rsid w:val="008F353E"/>
    <w:rsid w:val="0090271F"/>
    <w:rsid w:val="00902E23"/>
    <w:rsid w:val="009114D7"/>
    <w:rsid w:val="0091348E"/>
    <w:rsid w:val="00916FF6"/>
    <w:rsid w:val="00917CCB"/>
    <w:rsid w:val="009244D5"/>
    <w:rsid w:val="00930FD4"/>
    <w:rsid w:val="00933FB0"/>
    <w:rsid w:val="00942EC2"/>
    <w:rsid w:val="00942F40"/>
    <w:rsid w:val="00946CA5"/>
    <w:rsid w:val="009552B7"/>
    <w:rsid w:val="0096189A"/>
    <w:rsid w:val="00962BBA"/>
    <w:rsid w:val="00966122"/>
    <w:rsid w:val="0097078E"/>
    <w:rsid w:val="00990D75"/>
    <w:rsid w:val="00997242"/>
    <w:rsid w:val="009A15F3"/>
    <w:rsid w:val="009A29C0"/>
    <w:rsid w:val="009B7519"/>
    <w:rsid w:val="009C5820"/>
    <w:rsid w:val="009E76BF"/>
    <w:rsid w:val="009E79D4"/>
    <w:rsid w:val="009F1676"/>
    <w:rsid w:val="009F37B7"/>
    <w:rsid w:val="00A025D2"/>
    <w:rsid w:val="00A10F02"/>
    <w:rsid w:val="00A11814"/>
    <w:rsid w:val="00A146A8"/>
    <w:rsid w:val="00A164B4"/>
    <w:rsid w:val="00A24521"/>
    <w:rsid w:val="00A2694C"/>
    <w:rsid w:val="00A26956"/>
    <w:rsid w:val="00A26A31"/>
    <w:rsid w:val="00A27486"/>
    <w:rsid w:val="00A315D9"/>
    <w:rsid w:val="00A47B06"/>
    <w:rsid w:val="00A53724"/>
    <w:rsid w:val="00A55469"/>
    <w:rsid w:val="00A56066"/>
    <w:rsid w:val="00A57660"/>
    <w:rsid w:val="00A62401"/>
    <w:rsid w:val="00A73129"/>
    <w:rsid w:val="00A732A2"/>
    <w:rsid w:val="00A73921"/>
    <w:rsid w:val="00A75C66"/>
    <w:rsid w:val="00A82346"/>
    <w:rsid w:val="00A83D6E"/>
    <w:rsid w:val="00A92BA1"/>
    <w:rsid w:val="00A95A32"/>
    <w:rsid w:val="00A95C3B"/>
    <w:rsid w:val="00AA1557"/>
    <w:rsid w:val="00AA2FAD"/>
    <w:rsid w:val="00AB088B"/>
    <w:rsid w:val="00AB4A5D"/>
    <w:rsid w:val="00AB5424"/>
    <w:rsid w:val="00AB5E5D"/>
    <w:rsid w:val="00AC6BC6"/>
    <w:rsid w:val="00AE65E2"/>
    <w:rsid w:val="00AF0E9C"/>
    <w:rsid w:val="00AF1460"/>
    <w:rsid w:val="00B06E96"/>
    <w:rsid w:val="00B13FF3"/>
    <w:rsid w:val="00B14845"/>
    <w:rsid w:val="00B15449"/>
    <w:rsid w:val="00B35048"/>
    <w:rsid w:val="00B458D9"/>
    <w:rsid w:val="00B5024A"/>
    <w:rsid w:val="00B6745A"/>
    <w:rsid w:val="00B74ECD"/>
    <w:rsid w:val="00B81635"/>
    <w:rsid w:val="00B82470"/>
    <w:rsid w:val="00B9009E"/>
    <w:rsid w:val="00B93086"/>
    <w:rsid w:val="00B96185"/>
    <w:rsid w:val="00BA19ED"/>
    <w:rsid w:val="00BA48AF"/>
    <w:rsid w:val="00BA4B8D"/>
    <w:rsid w:val="00BA54B0"/>
    <w:rsid w:val="00BA6A03"/>
    <w:rsid w:val="00BA7344"/>
    <w:rsid w:val="00BC0F7D"/>
    <w:rsid w:val="00BC6931"/>
    <w:rsid w:val="00BC7AE5"/>
    <w:rsid w:val="00BD1CD2"/>
    <w:rsid w:val="00BD6B52"/>
    <w:rsid w:val="00BD7D31"/>
    <w:rsid w:val="00BE18EA"/>
    <w:rsid w:val="00BE3255"/>
    <w:rsid w:val="00BE38D2"/>
    <w:rsid w:val="00BF128E"/>
    <w:rsid w:val="00C05D4D"/>
    <w:rsid w:val="00C074DD"/>
    <w:rsid w:val="00C12180"/>
    <w:rsid w:val="00C13AB6"/>
    <w:rsid w:val="00C1496A"/>
    <w:rsid w:val="00C17795"/>
    <w:rsid w:val="00C33079"/>
    <w:rsid w:val="00C45231"/>
    <w:rsid w:val="00C4745D"/>
    <w:rsid w:val="00C520E6"/>
    <w:rsid w:val="00C551FF"/>
    <w:rsid w:val="00C608B8"/>
    <w:rsid w:val="00C72833"/>
    <w:rsid w:val="00C80F1D"/>
    <w:rsid w:val="00C83825"/>
    <w:rsid w:val="00C90BFA"/>
    <w:rsid w:val="00C91962"/>
    <w:rsid w:val="00C93F40"/>
    <w:rsid w:val="00C9615B"/>
    <w:rsid w:val="00CA29D2"/>
    <w:rsid w:val="00CA3D0C"/>
    <w:rsid w:val="00CA3FB7"/>
    <w:rsid w:val="00CA7E60"/>
    <w:rsid w:val="00CB0D5E"/>
    <w:rsid w:val="00CD5D9E"/>
    <w:rsid w:val="00CD7836"/>
    <w:rsid w:val="00CF4AEC"/>
    <w:rsid w:val="00D15D28"/>
    <w:rsid w:val="00D23F27"/>
    <w:rsid w:val="00D35998"/>
    <w:rsid w:val="00D404AF"/>
    <w:rsid w:val="00D41B32"/>
    <w:rsid w:val="00D4434D"/>
    <w:rsid w:val="00D567C0"/>
    <w:rsid w:val="00D57972"/>
    <w:rsid w:val="00D675A9"/>
    <w:rsid w:val="00D738D6"/>
    <w:rsid w:val="00D755EB"/>
    <w:rsid w:val="00D75D04"/>
    <w:rsid w:val="00D76048"/>
    <w:rsid w:val="00D82E6F"/>
    <w:rsid w:val="00D87E00"/>
    <w:rsid w:val="00D9134D"/>
    <w:rsid w:val="00D95B31"/>
    <w:rsid w:val="00DA05A0"/>
    <w:rsid w:val="00DA3DA8"/>
    <w:rsid w:val="00DA5174"/>
    <w:rsid w:val="00DA7A03"/>
    <w:rsid w:val="00DB057F"/>
    <w:rsid w:val="00DB1818"/>
    <w:rsid w:val="00DC309B"/>
    <w:rsid w:val="00DC4DA2"/>
    <w:rsid w:val="00DD4C17"/>
    <w:rsid w:val="00DD74A5"/>
    <w:rsid w:val="00DF2B1F"/>
    <w:rsid w:val="00DF4D03"/>
    <w:rsid w:val="00DF5C91"/>
    <w:rsid w:val="00DF62CD"/>
    <w:rsid w:val="00E01179"/>
    <w:rsid w:val="00E03DC0"/>
    <w:rsid w:val="00E10DC8"/>
    <w:rsid w:val="00E16509"/>
    <w:rsid w:val="00E25845"/>
    <w:rsid w:val="00E44582"/>
    <w:rsid w:val="00E61004"/>
    <w:rsid w:val="00E705A1"/>
    <w:rsid w:val="00E71782"/>
    <w:rsid w:val="00E77645"/>
    <w:rsid w:val="00E80E63"/>
    <w:rsid w:val="00EA15B0"/>
    <w:rsid w:val="00EA5EA7"/>
    <w:rsid w:val="00EB20FD"/>
    <w:rsid w:val="00EB63E4"/>
    <w:rsid w:val="00EC4A25"/>
    <w:rsid w:val="00EF608C"/>
    <w:rsid w:val="00F025A2"/>
    <w:rsid w:val="00F04712"/>
    <w:rsid w:val="00F0558D"/>
    <w:rsid w:val="00F06DC1"/>
    <w:rsid w:val="00F07390"/>
    <w:rsid w:val="00F07E9F"/>
    <w:rsid w:val="00F13360"/>
    <w:rsid w:val="00F20F67"/>
    <w:rsid w:val="00F22EC7"/>
    <w:rsid w:val="00F250BD"/>
    <w:rsid w:val="00F27296"/>
    <w:rsid w:val="00F325C8"/>
    <w:rsid w:val="00F6477F"/>
    <w:rsid w:val="00F653B8"/>
    <w:rsid w:val="00F726B4"/>
    <w:rsid w:val="00F9008D"/>
    <w:rsid w:val="00F943AC"/>
    <w:rsid w:val="00FA1266"/>
    <w:rsid w:val="00FA6C08"/>
    <w:rsid w:val="00FC1192"/>
    <w:rsid w:val="00FF372F"/>
    <w:rsid w:val="00FF5210"/>
    <w:rsid w:val="00FF585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rsid w:val="00501F71"/>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Editor's Noteormal"/>
    <w:basedOn w:val="NO"/>
    <w:link w:val="EditorsNoteChar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0"/>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uiPriority w:val="39"/>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C83825"/>
  </w:style>
  <w:style w:type="paragraph" w:styleId="BlockText">
    <w:name w:val="Block Text"/>
    <w:basedOn w:val="Normal"/>
    <w:rsid w:val="00C83825"/>
    <w:pPr>
      <w:spacing w:after="120"/>
      <w:ind w:left="1440" w:right="1440"/>
    </w:pPr>
  </w:style>
  <w:style w:type="paragraph" w:styleId="BodyText">
    <w:name w:val="Body Text"/>
    <w:basedOn w:val="Normal"/>
    <w:link w:val="BodyTextChar"/>
    <w:rsid w:val="00C83825"/>
    <w:pPr>
      <w:spacing w:after="120"/>
    </w:pPr>
  </w:style>
  <w:style w:type="character" w:customStyle="1" w:styleId="BodyTextChar">
    <w:name w:val="Body Text Char"/>
    <w:link w:val="BodyText"/>
    <w:rsid w:val="00C83825"/>
    <w:rPr>
      <w:lang w:eastAsia="en-US"/>
    </w:rPr>
  </w:style>
  <w:style w:type="paragraph" w:styleId="BodyText2">
    <w:name w:val="Body Text 2"/>
    <w:basedOn w:val="Normal"/>
    <w:link w:val="BodyText2Char"/>
    <w:rsid w:val="00C83825"/>
    <w:pPr>
      <w:spacing w:after="120" w:line="480" w:lineRule="auto"/>
    </w:pPr>
  </w:style>
  <w:style w:type="character" w:customStyle="1" w:styleId="BodyText2Char">
    <w:name w:val="Body Text 2 Char"/>
    <w:link w:val="BodyText2"/>
    <w:rsid w:val="00C83825"/>
    <w:rPr>
      <w:lang w:eastAsia="en-US"/>
    </w:rPr>
  </w:style>
  <w:style w:type="paragraph" w:styleId="BodyText3">
    <w:name w:val="Body Text 3"/>
    <w:basedOn w:val="Normal"/>
    <w:link w:val="BodyText3Char"/>
    <w:rsid w:val="00C83825"/>
    <w:pPr>
      <w:spacing w:after="120"/>
    </w:pPr>
    <w:rPr>
      <w:sz w:val="16"/>
      <w:szCs w:val="16"/>
    </w:rPr>
  </w:style>
  <w:style w:type="character" w:customStyle="1" w:styleId="BodyText3Char">
    <w:name w:val="Body Text 3 Char"/>
    <w:link w:val="BodyText3"/>
    <w:rsid w:val="00C83825"/>
    <w:rPr>
      <w:sz w:val="16"/>
      <w:szCs w:val="16"/>
      <w:lang w:eastAsia="en-US"/>
    </w:rPr>
  </w:style>
  <w:style w:type="paragraph" w:styleId="BodyTextFirstIndent">
    <w:name w:val="Body Text First Indent"/>
    <w:basedOn w:val="BodyText"/>
    <w:link w:val="BodyTextFirstIndentChar"/>
    <w:rsid w:val="00C83825"/>
    <w:pPr>
      <w:ind w:firstLine="210"/>
    </w:pPr>
  </w:style>
  <w:style w:type="character" w:customStyle="1" w:styleId="BodyTextFirstIndentChar">
    <w:name w:val="Body Text First Indent Char"/>
    <w:basedOn w:val="BodyTextChar"/>
    <w:link w:val="BodyTextFirstIndent"/>
    <w:rsid w:val="00C83825"/>
    <w:rPr>
      <w:lang w:eastAsia="en-US"/>
    </w:rPr>
  </w:style>
  <w:style w:type="paragraph" w:styleId="BodyTextIndent">
    <w:name w:val="Body Text Indent"/>
    <w:basedOn w:val="Normal"/>
    <w:link w:val="BodyTextIndentChar"/>
    <w:rsid w:val="00C83825"/>
    <w:pPr>
      <w:spacing w:after="120"/>
      <w:ind w:left="283"/>
    </w:pPr>
  </w:style>
  <w:style w:type="character" w:customStyle="1" w:styleId="BodyTextIndentChar">
    <w:name w:val="Body Text Indent Char"/>
    <w:link w:val="BodyTextIndent"/>
    <w:rsid w:val="00C83825"/>
    <w:rPr>
      <w:lang w:eastAsia="en-US"/>
    </w:rPr>
  </w:style>
  <w:style w:type="paragraph" w:styleId="BodyTextFirstIndent2">
    <w:name w:val="Body Text First Indent 2"/>
    <w:basedOn w:val="BodyTextIndent"/>
    <w:link w:val="BodyTextFirstIndent2Char"/>
    <w:rsid w:val="00C83825"/>
    <w:pPr>
      <w:ind w:firstLine="210"/>
    </w:pPr>
  </w:style>
  <w:style w:type="character" w:customStyle="1" w:styleId="BodyTextFirstIndent2Char">
    <w:name w:val="Body Text First Indent 2 Char"/>
    <w:basedOn w:val="BodyTextIndentChar"/>
    <w:link w:val="BodyTextFirstIndent2"/>
    <w:rsid w:val="00C83825"/>
    <w:rPr>
      <w:lang w:eastAsia="en-US"/>
    </w:rPr>
  </w:style>
  <w:style w:type="paragraph" w:styleId="BodyTextIndent2">
    <w:name w:val="Body Text Indent 2"/>
    <w:basedOn w:val="Normal"/>
    <w:link w:val="BodyTextIndent2Char"/>
    <w:rsid w:val="00C83825"/>
    <w:pPr>
      <w:spacing w:after="120" w:line="480" w:lineRule="auto"/>
      <w:ind w:left="283"/>
    </w:pPr>
  </w:style>
  <w:style w:type="character" w:customStyle="1" w:styleId="BodyTextIndent2Char">
    <w:name w:val="Body Text Indent 2 Char"/>
    <w:link w:val="BodyTextIndent2"/>
    <w:rsid w:val="00C83825"/>
    <w:rPr>
      <w:lang w:eastAsia="en-US"/>
    </w:rPr>
  </w:style>
  <w:style w:type="paragraph" w:styleId="BodyTextIndent3">
    <w:name w:val="Body Text Indent 3"/>
    <w:basedOn w:val="Normal"/>
    <w:link w:val="BodyTextIndent3Char"/>
    <w:rsid w:val="00C83825"/>
    <w:pPr>
      <w:spacing w:after="120"/>
      <w:ind w:left="283"/>
    </w:pPr>
    <w:rPr>
      <w:sz w:val="16"/>
      <w:szCs w:val="16"/>
    </w:rPr>
  </w:style>
  <w:style w:type="character" w:customStyle="1" w:styleId="BodyTextIndent3Char">
    <w:name w:val="Body Text Indent 3 Char"/>
    <w:link w:val="BodyTextIndent3"/>
    <w:rsid w:val="00C83825"/>
    <w:rPr>
      <w:sz w:val="16"/>
      <w:szCs w:val="16"/>
      <w:lang w:eastAsia="en-US"/>
    </w:rPr>
  </w:style>
  <w:style w:type="paragraph" w:styleId="Caption">
    <w:name w:val="caption"/>
    <w:basedOn w:val="Normal"/>
    <w:next w:val="Normal"/>
    <w:unhideWhenUsed/>
    <w:qFormat/>
    <w:rsid w:val="00C83825"/>
    <w:rPr>
      <w:b/>
      <w:bCs/>
    </w:rPr>
  </w:style>
  <w:style w:type="paragraph" w:styleId="Closing">
    <w:name w:val="Closing"/>
    <w:basedOn w:val="Normal"/>
    <w:link w:val="ClosingChar"/>
    <w:rsid w:val="00C83825"/>
    <w:pPr>
      <w:ind w:left="4252"/>
    </w:pPr>
  </w:style>
  <w:style w:type="character" w:customStyle="1" w:styleId="ClosingChar">
    <w:name w:val="Closing Char"/>
    <w:link w:val="Closing"/>
    <w:rsid w:val="00C83825"/>
    <w:rPr>
      <w:lang w:eastAsia="en-US"/>
    </w:rPr>
  </w:style>
  <w:style w:type="paragraph" w:styleId="CommentText">
    <w:name w:val="annotation text"/>
    <w:basedOn w:val="Normal"/>
    <w:link w:val="CommentTextChar"/>
    <w:rsid w:val="00C83825"/>
  </w:style>
  <w:style w:type="character" w:customStyle="1" w:styleId="CommentTextChar">
    <w:name w:val="Comment Text Char"/>
    <w:link w:val="CommentText"/>
    <w:rsid w:val="00C83825"/>
    <w:rPr>
      <w:lang w:eastAsia="en-US"/>
    </w:rPr>
  </w:style>
  <w:style w:type="paragraph" w:styleId="CommentSubject">
    <w:name w:val="annotation subject"/>
    <w:basedOn w:val="CommentText"/>
    <w:next w:val="CommentText"/>
    <w:link w:val="CommentSubjectChar"/>
    <w:rsid w:val="00C83825"/>
    <w:rPr>
      <w:b/>
      <w:bCs/>
    </w:rPr>
  </w:style>
  <w:style w:type="character" w:customStyle="1" w:styleId="CommentSubjectChar">
    <w:name w:val="Comment Subject Char"/>
    <w:link w:val="CommentSubject"/>
    <w:rsid w:val="00C83825"/>
    <w:rPr>
      <w:b/>
      <w:bCs/>
      <w:lang w:eastAsia="en-US"/>
    </w:rPr>
  </w:style>
  <w:style w:type="paragraph" w:styleId="Date">
    <w:name w:val="Date"/>
    <w:basedOn w:val="Normal"/>
    <w:next w:val="Normal"/>
    <w:link w:val="DateChar"/>
    <w:rsid w:val="00C83825"/>
  </w:style>
  <w:style w:type="character" w:customStyle="1" w:styleId="DateChar">
    <w:name w:val="Date Char"/>
    <w:link w:val="Date"/>
    <w:rsid w:val="00C83825"/>
    <w:rPr>
      <w:lang w:eastAsia="en-US"/>
    </w:rPr>
  </w:style>
  <w:style w:type="paragraph" w:styleId="DocumentMap">
    <w:name w:val="Document Map"/>
    <w:basedOn w:val="Normal"/>
    <w:link w:val="DocumentMapChar"/>
    <w:rsid w:val="00C83825"/>
    <w:rPr>
      <w:rFonts w:ascii="Segoe UI" w:hAnsi="Segoe UI" w:cs="Segoe UI"/>
      <w:sz w:val="16"/>
      <w:szCs w:val="16"/>
    </w:rPr>
  </w:style>
  <w:style w:type="character" w:customStyle="1" w:styleId="DocumentMapChar">
    <w:name w:val="Document Map Char"/>
    <w:link w:val="DocumentMap"/>
    <w:rsid w:val="00C83825"/>
    <w:rPr>
      <w:rFonts w:ascii="Segoe UI" w:hAnsi="Segoe UI" w:cs="Segoe UI"/>
      <w:sz w:val="16"/>
      <w:szCs w:val="16"/>
      <w:lang w:eastAsia="en-US"/>
    </w:rPr>
  </w:style>
  <w:style w:type="paragraph" w:styleId="E-mailSignature">
    <w:name w:val="E-mail Signature"/>
    <w:basedOn w:val="Normal"/>
    <w:link w:val="E-mailSignatureChar"/>
    <w:rsid w:val="00C83825"/>
  </w:style>
  <w:style w:type="character" w:customStyle="1" w:styleId="E-mailSignatureChar">
    <w:name w:val="E-mail Signature Char"/>
    <w:link w:val="E-mailSignature"/>
    <w:rsid w:val="00C83825"/>
    <w:rPr>
      <w:lang w:eastAsia="en-US"/>
    </w:rPr>
  </w:style>
  <w:style w:type="paragraph" w:styleId="EndnoteText">
    <w:name w:val="endnote text"/>
    <w:basedOn w:val="Normal"/>
    <w:link w:val="EndnoteTextChar"/>
    <w:rsid w:val="00C83825"/>
  </w:style>
  <w:style w:type="character" w:customStyle="1" w:styleId="EndnoteTextChar">
    <w:name w:val="Endnote Text Char"/>
    <w:link w:val="EndnoteText"/>
    <w:rsid w:val="00C83825"/>
    <w:rPr>
      <w:lang w:eastAsia="en-US"/>
    </w:rPr>
  </w:style>
  <w:style w:type="paragraph" w:styleId="EnvelopeAddress">
    <w:name w:val="envelope address"/>
    <w:basedOn w:val="Normal"/>
    <w:rsid w:val="00C83825"/>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C83825"/>
    <w:rPr>
      <w:rFonts w:ascii="Calibri Light" w:hAnsi="Calibri Light"/>
    </w:rPr>
  </w:style>
  <w:style w:type="paragraph" w:styleId="FootnoteText">
    <w:name w:val="footnote text"/>
    <w:basedOn w:val="Normal"/>
    <w:link w:val="FootnoteTextChar"/>
    <w:rsid w:val="00C83825"/>
  </w:style>
  <w:style w:type="character" w:customStyle="1" w:styleId="FootnoteTextChar">
    <w:name w:val="Footnote Text Char"/>
    <w:link w:val="FootnoteText"/>
    <w:rsid w:val="00C83825"/>
    <w:rPr>
      <w:lang w:eastAsia="en-US"/>
    </w:rPr>
  </w:style>
  <w:style w:type="paragraph" w:styleId="HTMLAddress">
    <w:name w:val="HTML Address"/>
    <w:basedOn w:val="Normal"/>
    <w:link w:val="HTMLAddressChar"/>
    <w:rsid w:val="00C83825"/>
    <w:rPr>
      <w:i/>
      <w:iCs/>
    </w:rPr>
  </w:style>
  <w:style w:type="character" w:customStyle="1" w:styleId="HTMLAddressChar">
    <w:name w:val="HTML Address Char"/>
    <w:link w:val="HTMLAddress"/>
    <w:rsid w:val="00C83825"/>
    <w:rPr>
      <w:i/>
      <w:iCs/>
      <w:lang w:eastAsia="en-US"/>
    </w:rPr>
  </w:style>
  <w:style w:type="paragraph" w:styleId="HTMLPreformatted">
    <w:name w:val="HTML Preformatted"/>
    <w:basedOn w:val="Normal"/>
    <w:link w:val="HTMLPreformattedChar"/>
    <w:rsid w:val="00C83825"/>
    <w:rPr>
      <w:rFonts w:ascii="Courier New" w:hAnsi="Courier New" w:cs="Courier New"/>
    </w:rPr>
  </w:style>
  <w:style w:type="character" w:customStyle="1" w:styleId="HTMLPreformattedChar">
    <w:name w:val="HTML Preformatted Char"/>
    <w:link w:val="HTMLPreformatted"/>
    <w:rsid w:val="00C83825"/>
    <w:rPr>
      <w:rFonts w:ascii="Courier New" w:hAnsi="Courier New" w:cs="Courier New"/>
      <w:lang w:eastAsia="en-US"/>
    </w:rPr>
  </w:style>
  <w:style w:type="paragraph" w:styleId="Index1">
    <w:name w:val="index 1"/>
    <w:basedOn w:val="Normal"/>
    <w:next w:val="Normal"/>
    <w:rsid w:val="00C83825"/>
    <w:pPr>
      <w:ind w:left="200" w:hanging="200"/>
    </w:pPr>
  </w:style>
  <w:style w:type="paragraph" w:styleId="Index2">
    <w:name w:val="index 2"/>
    <w:basedOn w:val="Normal"/>
    <w:next w:val="Normal"/>
    <w:rsid w:val="00C83825"/>
    <w:pPr>
      <w:ind w:left="400" w:hanging="200"/>
    </w:pPr>
  </w:style>
  <w:style w:type="paragraph" w:styleId="Index3">
    <w:name w:val="index 3"/>
    <w:basedOn w:val="Normal"/>
    <w:next w:val="Normal"/>
    <w:rsid w:val="00C83825"/>
    <w:pPr>
      <w:ind w:left="600" w:hanging="200"/>
    </w:pPr>
  </w:style>
  <w:style w:type="paragraph" w:styleId="Index4">
    <w:name w:val="index 4"/>
    <w:basedOn w:val="Normal"/>
    <w:next w:val="Normal"/>
    <w:rsid w:val="00C83825"/>
    <w:pPr>
      <w:ind w:left="800" w:hanging="200"/>
    </w:pPr>
  </w:style>
  <w:style w:type="paragraph" w:styleId="Index5">
    <w:name w:val="index 5"/>
    <w:basedOn w:val="Normal"/>
    <w:next w:val="Normal"/>
    <w:rsid w:val="00C83825"/>
    <w:pPr>
      <w:ind w:left="1000" w:hanging="200"/>
    </w:pPr>
  </w:style>
  <w:style w:type="paragraph" w:styleId="Index6">
    <w:name w:val="index 6"/>
    <w:basedOn w:val="Normal"/>
    <w:next w:val="Normal"/>
    <w:rsid w:val="00C83825"/>
    <w:pPr>
      <w:ind w:left="1200" w:hanging="200"/>
    </w:pPr>
  </w:style>
  <w:style w:type="paragraph" w:styleId="Index7">
    <w:name w:val="index 7"/>
    <w:basedOn w:val="Normal"/>
    <w:next w:val="Normal"/>
    <w:rsid w:val="00C83825"/>
    <w:pPr>
      <w:ind w:left="1400" w:hanging="200"/>
    </w:pPr>
  </w:style>
  <w:style w:type="paragraph" w:styleId="Index8">
    <w:name w:val="index 8"/>
    <w:basedOn w:val="Normal"/>
    <w:next w:val="Normal"/>
    <w:rsid w:val="00C83825"/>
    <w:pPr>
      <w:ind w:left="1600" w:hanging="200"/>
    </w:pPr>
  </w:style>
  <w:style w:type="paragraph" w:styleId="Index9">
    <w:name w:val="index 9"/>
    <w:basedOn w:val="Normal"/>
    <w:next w:val="Normal"/>
    <w:rsid w:val="00C83825"/>
    <w:pPr>
      <w:ind w:left="1800" w:hanging="200"/>
    </w:pPr>
  </w:style>
  <w:style w:type="paragraph" w:styleId="IndexHeading">
    <w:name w:val="index heading"/>
    <w:basedOn w:val="Normal"/>
    <w:next w:val="Index1"/>
    <w:rsid w:val="00C83825"/>
    <w:rPr>
      <w:rFonts w:ascii="Calibri Light" w:hAnsi="Calibri Light"/>
      <w:b/>
      <w:bCs/>
    </w:rPr>
  </w:style>
  <w:style w:type="paragraph" w:styleId="IntenseQuote">
    <w:name w:val="Intense Quote"/>
    <w:basedOn w:val="Normal"/>
    <w:next w:val="Normal"/>
    <w:link w:val="IntenseQuoteChar"/>
    <w:uiPriority w:val="30"/>
    <w:qFormat/>
    <w:rsid w:val="00C83825"/>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C83825"/>
    <w:rPr>
      <w:i/>
      <w:iCs/>
      <w:color w:val="4472C4"/>
      <w:lang w:eastAsia="en-US"/>
    </w:rPr>
  </w:style>
  <w:style w:type="paragraph" w:styleId="List">
    <w:name w:val="List"/>
    <w:basedOn w:val="Normal"/>
    <w:rsid w:val="00C83825"/>
    <w:pPr>
      <w:ind w:left="283" w:hanging="283"/>
      <w:contextualSpacing/>
    </w:pPr>
  </w:style>
  <w:style w:type="paragraph" w:styleId="List2">
    <w:name w:val="List 2"/>
    <w:basedOn w:val="Normal"/>
    <w:rsid w:val="00C83825"/>
    <w:pPr>
      <w:ind w:left="566" w:hanging="283"/>
      <w:contextualSpacing/>
    </w:pPr>
  </w:style>
  <w:style w:type="paragraph" w:styleId="List3">
    <w:name w:val="List 3"/>
    <w:basedOn w:val="Normal"/>
    <w:rsid w:val="00C83825"/>
    <w:pPr>
      <w:ind w:left="849" w:hanging="283"/>
      <w:contextualSpacing/>
    </w:pPr>
  </w:style>
  <w:style w:type="paragraph" w:styleId="List4">
    <w:name w:val="List 4"/>
    <w:basedOn w:val="Normal"/>
    <w:rsid w:val="00C83825"/>
    <w:pPr>
      <w:ind w:left="1132" w:hanging="283"/>
      <w:contextualSpacing/>
    </w:pPr>
  </w:style>
  <w:style w:type="paragraph" w:styleId="List5">
    <w:name w:val="List 5"/>
    <w:basedOn w:val="Normal"/>
    <w:rsid w:val="00C83825"/>
    <w:pPr>
      <w:ind w:left="1415" w:hanging="283"/>
      <w:contextualSpacing/>
    </w:pPr>
  </w:style>
  <w:style w:type="paragraph" w:styleId="ListBullet">
    <w:name w:val="List Bullet"/>
    <w:basedOn w:val="Normal"/>
    <w:rsid w:val="00C83825"/>
    <w:pPr>
      <w:numPr>
        <w:numId w:val="5"/>
      </w:numPr>
      <w:contextualSpacing/>
    </w:pPr>
  </w:style>
  <w:style w:type="paragraph" w:styleId="ListBullet2">
    <w:name w:val="List Bullet 2"/>
    <w:basedOn w:val="Normal"/>
    <w:rsid w:val="00C83825"/>
    <w:pPr>
      <w:numPr>
        <w:numId w:val="6"/>
      </w:numPr>
      <w:contextualSpacing/>
    </w:pPr>
  </w:style>
  <w:style w:type="paragraph" w:styleId="ListBullet3">
    <w:name w:val="List Bullet 3"/>
    <w:basedOn w:val="Normal"/>
    <w:rsid w:val="00C83825"/>
    <w:pPr>
      <w:numPr>
        <w:numId w:val="7"/>
      </w:numPr>
      <w:contextualSpacing/>
    </w:pPr>
  </w:style>
  <w:style w:type="paragraph" w:styleId="ListBullet4">
    <w:name w:val="List Bullet 4"/>
    <w:basedOn w:val="Normal"/>
    <w:rsid w:val="00C83825"/>
    <w:pPr>
      <w:numPr>
        <w:numId w:val="8"/>
      </w:numPr>
      <w:contextualSpacing/>
    </w:pPr>
  </w:style>
  <w:style w:type="paragraph" w:styleId="ListBullet5">
    <w:name w:val="List Bullet 5"/>
    <w:basedOn w:val="Normal"/>
    <w:rsid w:val="00C83825"/>
    <w:pPr>
      <w:numPr>
        <w:numId w:val="9"/>
      </w:numPr>
      <w:contextualSpacing/>
    </w:pPr>
  </w:style>
  <w:style w:type="paragraph" w:styleId="ListContinue">
    <w:name w:val="List Continue"/>
    <w:basedOn w:val="Normal"/>
    <w:rsid w:val="00C83825"/>
    <w:pPr>
      <w:spacing w:after="120"/>
      <w:ind w:left="283"/>
      <w:contextualSpacing/>
    </w:pPr>
  </w:style>
  <w:style w:type="paragraph" w:styleId="ListContinue2">
    <w:name w:val="List Continue 2"/>
    <w:basedOn w:val="Normal"/>
    <w:rsid w:val="00C83825"/>
    <w:pPr>
      <w:spacing w:after="120"/>
      <w:ind w:left="566"/>
      <w:contextualSpacing/>
    </w:pPr>
  </w:style>
  <w:style w:type="paragraph" w:styleId="ListContinue3">
    <w:name w:val="List Continue 3"/>
    <w:basedOn w:val="Normal"/>
    <w:rsid w:val="00C83825"/>
    <w:pPr>
      <w:spacing w:after="120"/>
      <w:ind w:left="849"/>
      <w:contextualSpacing/>
    </w:pPr>
  </w:style>
  <w:style w:type="paragraph" w:styleId="ListContinue4">
    <w:name w:val="List Continue 4"/>
    <w:basedOn w:val="Normal"/>
    <w:rsid w:val="00C83825"/>
    <w:pPr>
      <w:spacing w:after="120"/>
      <w:ind w:left="1132"/>
      <w:contextualSpacing/>
    </w:pPr>
  </w:style>
  <w:style w:type="paragraph" w:styleId="ListContinue5">
    <w:name w:val="List Continue 5"/>
    <w:basedOn w:val="Normal"/>
    <w:rsid w:val="00C83825"/>
    <w:pPr>
      <w:spacing w:after="120"/>
      <w:ind w:left="1415"/>
      <w:contextualSpacing/>
    </w:pPr>
  </w:style>
  <w:style w:type="paragraph" w:styleId="ListNumber">
    <w:name w:val="List Number"/>
    <w:basedOn w:val="Normal"/>
    <w:rsid w:val="00C83825"/>
    <w:pPr>
      <w:numPr>
        <w:numId w:val="10"/>
      </w:numPr>
      <w:contextualSpacing/>
    </w:pPr>
  </w:style>
  <w:style w:type="paragraph" w:styleId="ListNumber2">
    <w:name w:val="List Number 2"/>
    <w:basedOn w:val="Normal"/>
    <w:rsid w:val="00C83825"/>
    <w:pPr>
      <w:numPr>
        <w:numId w:val="11"/>
      </w:numPr>
      <w:contextualSpacing/>
    </w:pPr>
  </w:style>
  <w:style w:type="paragraph" w:styleId="ListNumber3">
    <w:name w:val="List Number 3"/>
    <w:basedOn w:val="Normal"/>
    <w:rsid w:val="00C83825"/>
    <w:pPr>
      <w:numPr>
        <w:numId w:val="12"/>
      </w:numPr>
      <w:contextualSpacing/>
    </w:pPr>
  </w:style>
  <w:style w:type="paragraph" w:styleId="ListNumber4">
    <w:name w:val="List Number 4"/>
    <w:basedOn w:val="Normal"/>
    <w:rsid w:val="00C83825"/>
    <w:pPr>
      <w:numPr>
        <w:numId w:val="13"/>
      </w:numPr>
      <w:contextualSpacing/>
    </w:pPr>
  </w:style>
  <w:style w:type="paragraph" w:styleId="ListNumber5">
    <w:name w:val="List Number 5"/>
    <w:basedOn w:val="Normal"/>
    <w:rsid w:val="00C83825"/>
    <w:pPr>
      <w:numPr>
        <w:numId w:val="14"/>
      </w:numPr>
      <w:contextualSpacing/>
    </w:pPr>
  </w:style>
  <w:style w:type="paragraph" w:styleId="ListParagraph">
    <w:name w:val="List Paragraph"/>
    <w:aliases w:val="Bullets"/>
    <w:basedOn w:val="Normal"/>
    <w:uiPriority w:val="34"/>
    <w:qFormat/>
    <w:rsid w:val="00C83825"/>
    <w:pPr>
      <w:ind w:left="720"/>
    </w:pPr>
  </w:style>
  <w:style w:type="paragraph" w:styleId="MacroText">
    <w:name w:val="macro"/>
    <w:link w:val="MacroTextChar"/>
    <w:rsid w:val="00C83825"/>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C83825"/>
    <w:rPr>
      <w:rFonts w:ascii="Courier New" w:hAnsi="Courier New" w:cs="Courier New"/>
      <w:lang w:eastAsia="en-US"/>
    </w:rPr>
  </w:style>
  <w:style w:type="paragraph" w:styleId="MessageHeader">
    <w:name w:val="Message Header"/>
    <w:basedOn w:val="Normal"/>
    <w:link w:val="MessageHeaderChar"/>
    <w:rsid w:val="00C83825"/>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C83825"/>
    <w:rPr>
      <w:rFonts w:ascii="Calibri Light" w:hAnsi="Calibri Light"/>
      <w:sz w:val="24"/>
      <w:szCs w:val="24"/>
      <w:shd w:val="pct20" w:color="auto" w:fill="auto"/>
      <w:lang w:eastAsia="en-US"/>
    </w:rPr>
  </w:style>
  <w:style w:type="paragraph" w:styleId="NoSpacing">
    <w:name w:val="No Spacing"/>
    <w:uiPriority w:val="1"/>
    <w:qFormat/>
    <w:rsid w:val="00C83825"/>
    <w:rPr>
      <w:lang w:eastAsia="en-US"/>
    </w:rPr>
  </w:style>
  <w:style w:type="paragraph" w:styleId="NormalWeb">
    <w:name w:val="Normal (Web)"/>
    <w:basedOn w:val="Normal"/>
    <w:rsid w:val="00C83825"/>
    <w:rPr>
      <w:sz w:val="24"/>
      <w:szCs w:val="24"/>
    </w:rPr>
  </w:style>
  <w:style w:type="paragraph" w:styleId="NormalIndent">
    <w:name w:val="Normal Indent"/>
    <w:basedOn w:val="Normal"/>
    <w:rsid w:val="00C83825"/>
    <w:pPr>
      <w:ind w:left="720"/>
    </w:pPr>
  </w:style>
  <w:style w:type="paragraph" w:styleId="NoteHeading">
    <w:name w:val="Note Heading"/>
    <w:basedOn w:val="Normal"/>
    <w:next w:val="Normal"/>
    <w:link w:val="NoteHeadingChar"/>
    <w:rsid w:val="00C83825"/>
  </w:style>
  <w:style w:type="character" w:customStyle="1" w:styleId="NoteHeadingChar">
    <w:name w:val="Note Heading Char"/>
    <w:link w:val="NoteHeading"/>
    <w:rsid w:val="00C83825"/>
    <w:rPr>
      <w:lang w:eastAsia="en-US"/>
    </w:rPr>
  </w:style>
  <w:style w:type="paragraph" w:styleId="PlainText">
    <w:name w:val="Plain Text"/>
    <w:basedOn w:val="Normal"/>
    <w:link w:val="PlainTextChar"/>
    <w:rsid w:val="00C83825"/>
    <w:rPr>
      <w:rFonts w:ascii="Courier New" w:hAnsi="Courier New" w:cs="Courier New"/>
    </w:rPr>
  </w:style>
  <w:style w:type="character" w:customStyle="1" w:styleId="PlainTextChar">
    <w:name w:val="Plain Text Char"/>
    <w:link w:val="PlainText"/>
    <w:rsid w:val="00C83825"/>
    <w:rPr>
      <w:rFonts w:ascii="Courier New" w:hAnsi="Courier New" w:cs="Courier New"/>
      <w:lang w:eastAsia="en-US"/>
    </w:rPr>
  </w:style>
  <w:style w:type="paragraph" w:styleId="Quote">
    <w:name w:val="Quote"/>
    <w:basedOn w:val="Normal"/>
    <w:next w:val="Normal"/>
    <w:link w:val="QuoteChar"/>
    <w:uiPriority w:val="29"/>
    <w:qFormat/>
    <w:rsid w:val="00C83825"/>
    <w:pPr>
      <w:spacing w:before="200" w:after="160"/>
      <w:ind w:left="864" w:right="864"/>
      <w:jc w:val="center"/>
    </w:pPr>
    <w:rPr>
      <w:i/>
      <w:iCs/>
      <w:color w:val="404040"/>
    </w:rPr>
  </w:style>
  <w:style w:type="character" w:customStyle="1" w:styleId="QuoteChar">
    <w:name w:val="Quote Char"/>
    <w:link w:val="Quote"/>
    <w:uiPriority w:val="29"/>
    <w:rsid w:val="00C83825"/>
    <w:rPr>
      <w:i/>
      <w:iCs/>
      <w:color w:val="404040"/>
      <w:lang w:eastAsia="en-US"/>
    </w:rPr>
  </w:style>
  <w:style w:type="paragraph" w:styleId="Salutation">
    <w:name w:val="Salutation"/>
    <w:basedOn w:val="Normal"/>
    <w:next w:val="Normal"/>
    <w:link w:val="SalutationChar"/>
    <w:rsid w:val="00C83825"/>
  </w:style>
  <w:style w:type="character" w:customStyle="1" w:styleId="SalutationChar">
    <w:name w:val="Salutation Char"/>
    <w:link w:val="Salutation"/>
    <w:rsid w:val="00C83825"/>
    <w:rPr>
      <w:lang w:eastAsia="en-US"/>
    </w:rPr>
  </w:style>
  <w:style w:type="paragraph" w:styleId="Signature">
    <w:name w:val="Signature"/>
    <w:basedOn w:val="Normal"/>
    <w:link w:val="SignatureChar"/>
    <w:rsid w:val="00C83825"/>
    <w:pPr>
      <w:ind w:left="4252"/>
    </w:pPr>
  </w:style>
  <w:style w:type="character" w:customStyle="1" w:styleId="SignatureChar">
    <w:name w:val="Signature Char"/>
    <w:link w:val="Signature"/>
    <w:rsid w:val="00C83825"/>
    <w:rPr>
      <w:lang w:eastAsia="en-US"/>
    </w:rPr>
  </w:style>
  <w:style w:type="paragraph" w:styleId="Subtitle">
    <w:name w:val="Subtitle"/>
    <w:basedOn w:val="Normal"/>
    <w:next w:val="Normal"/>
    <w:link w:val="SubtitleChar"/>
    <w:qFormat/>
    <w:rsid w:val="00C83825"/>
    <w:pPr>
      <w:spacing w:after="60"/>
      <w:jc w:val="center"/>
      <w:outlineLvl w:val="1"/>
    </w:pPr>
    <w:rPr>
      <w:rFonts w:ascii="Calibri Light" w:hAnsi="Calibri Light"/>
      <w:sz w:val="24"/>
      <w:szCs w:val="24"/>
    </w:rPr>
  </w:style>
  <w:style w:type="character" w:customStyle="1" w:styleId="SubtitleChar">
    <w:name w:val="Subtitle Char"/>
    <w:link w:val="Subtitle"/>
    <w:rsid w:val="00C83825"/>
    <w:rPr>
      <w:rFonts w:ascii="Calibri Light" w:hAnsi="Calibri Light"/>
      <w:sz w:val="24"/>
      <w:szCs w:val="24"/>
      <w:lang w:eastAsia="en-US"/>
    </w:rPr>
  </w:style>
  <w:style w:type="paragraph" w:styleId="TableofAuthorities">
    <w:name w:val="table of authorities"/>
    <w:basedOn w:val="Normal"/>
    <w:next w:val="Normal"/>
    <w:rsid w:val="00C83825"/>
    <w:pPr>
      <w:ind w:left="200" w:hanging="200"/>
    </w:pPr>
  </w:style>
  <w:style w:type="paragraph" w:styleId="TableofFigures">
    <w:name w:val="table of figures"/>
    <w:basedOn w:val="Normal"/>
    <w:next w:val="Normal"/>
    <w:rsid w:val="00C83825"/>
  </w:style>
  <w:style w:type="paragraph" w:styleId="Title">
    <w:name w:val="Title"/>
    <w:basedOn w:val="Normal"/>
    <w:next w:val="Normal"/>
    <w:link w:val="TitleChar"/>
    <w:qFormat/>
    <w:rsid w:val="00C83825"/>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83825"/>
    <w:rPr>
      <w:rFonts w:ascii="Calibri Light" w:hAnsi="Calibri Light"/>
      <w:b/>
      <w:bCs/>
      <w:kern w:val="28"/>
      <w:sz w:val="32"/>
      <w:szCs w:val="32"/>
      <w:lang w:eastAsia="en-US"/>
    </w:rPr>
  </w:style>
  <w:style w:type="paragraph" w:styleId="TOAHeading">
    <w:name w:val="toa heading"/>
    <w:basedOn w:val="Normal"/>
    <w:next w:val="Normal"/>
    <w:rsid w:val="00C83825"/>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C83825"/>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F943AC"/>
    <w:rPr>
      <w:lang w:eastAsia="en-US"/>
    </w:rPr>
  </w:style>
  <w:style w:type="character" w:styleId="CommentReference">
    <w:name w:val="annotation reference"/>
    <w:basedOn w:val="DefaultParagraphFont"/>
    <w:rsid w:val="00883457"/>
    <w:rPr>
      <w:sz w:val="16"/>
      <w:szCs w:val="16"/>
    </w:rPr>
  </w:style>
  <w:style w:type="character" w:customStyle="1" w:styleId="EditorsNoteCharChar">
    <w:name w:val="Editor's Note Char Char"/>
    <w:link w:val="EditorsNote"/>
    <w:rsid w:val="002851E5"/>
    <w:rPr>
      <w:color w:val="FF0000"/>
      <w:lang w:eastAsia="en-US"/>
    </w:rPr>
  </w:style>
  <w:style w:type="character" w:customStyle="1" w:styleId="Heading1Char">
    <w:name w:val="Heading 1 Char"/>
    <w:basedOn w:val="DefaultParagraphFont"/>
    <w:link w:val="Heading1"/>
    <w:rsid w:val="0086717D"/>
    <w:rPr>
      <w:rFonts w:ascii="Arial" w:hAnsi="Arial"/>
      <w:sz w:val="36"/>
      <w:lang w:eastAsia="en-US"/>
    </w:rPr>
  </w:style>
  <w:style w:type="character" w:customStyle="1" w:styleId="Heading2Char">
    <w:name w:val="Heading 2 Char"/>
    <w:aliases w:val="H2 Char,h2 Char,2nd level Char,†berschrift 2 Char,õberschrift 2 Char,UNDERRUBRIK 1-2 Char"/>
    <w:basedOn w:val="DefaultParagraphFont"/>
    <w:link w:val="Heading2"/>
    <w:rsid w:val="0086717D"/>
    <w:rPr>
      <w:rFonts w:ascii="Arial" w:hAnsi="Arial"/>
      <w:sz w:val="32"/>
      <w:lang w:eastAsia="en-US"/>
    </w:rPr>
  </w:style>
  <w:style w:type="character" w:customStyle="1" w:styleId="Heading3Char">
    <w:name w:val="Heading 3 Char"/>
    <w:aliases w:val="h3 Char"/>
    <w:basedOn w:val="DefaultParagraphFont"/>
    <w:link w:val="Heading3"/>
    <w:rsid w:val="0086717D"/>
    <w:rPr>
      <w:rFonts w:ascii="Arial" w:hAnsi="Arial"/>
      <w:sz w:val="28"/>
      <w:lang w:eastAsia="en-US"/>
    </w:rPr>
  </w:style>
  <w:style w:type="character" w:customStyle="1" w:styleId="ENChar">
    <w:name w:val="EN Char"/>
    <w:aliases w:val="Editor's Note Char1,Editor's Note Char"/>
    <w:qFormat/>
    <w:locked/>
    <w:rsid w:val="00990D75"/>
    <w:rPr>
      <w:rFonts w:ascii="Times New Roman" w:hAnsi="Times New Roman"/>
      <w:color w:val="FF0000"/>
      <w:lang w:val="en-GB"/>
    </w:rPr>
  </w:style>
  <w:style w:type="character" w:customStyle="1" w:styleId="NOZchn">
    <w:name w:val="NO Zchn"/>
    <w:link w:val="NO"/>
    <w:qFormat/>
    <w:rsid w:val="00E03DC0"/>
    <w:rPr>
      <w:lang w:eastAsia="en-US"/>
    </w:rPr>
  </w:style>
  <w:style w:type="character" w:customStyle="1" w:styleId="EXChar">
    <w:name w:val="EX Char"/>
    <w:link w:val="EX"/>
    <w:locked/>
    <w:rsid w:val="006B27D9"/>
    <w:rPr>
      <w:lang w:eastAsia="en-US"/>
    </w:rPr>
  </w:style>
  <w:style w:type="character" w:customStyle="1" w:styleId="NOChar">
    <w:name w:val="NO Char"/>
    <w:qFormat/>
    <w:rsid w:val="00E61004"/>
    <w:rPr>
      <w:rFonts w:ascii="Times New Roman" w:hAnsi="Times New Roman"/>
      <w:lang w:val="en-GB" w:eastAsia="en-US"/>
    </w:rPr>
  </w:style>
  <w:style w:type="character" w:styleId="UnresolvedMention">
    <w:name w:val="Unresolved Mention"/>
    <w:basedOn w:val="DefaultParagraphFont"/>
    <w:uiPriority w:val="99"/>
    <w:semiHidden/>
    <w:unhideWhenUsed/>
    <w:rsid w:val="008723C4"/>
    <w:rPr>
      <w:color w:val="605E5C"/>
      <w:shd w:val="clear" w:color="auto" w:fill="E1DFDD"/>
    </w:rPr>
  </w:style>
  <w:style w:type="character" w:customStyle="1" w:styleId="B1Char">
    <w:name w:val="B1 Char"/>
    <w:link w:val="B1"/>
    <w:qFormat/>
    <w:rsid w:val="00CD7836"/>
    <w:rPr>
      <w:lang w:eastAsia="en-US"/>
    </w:rPr>
  </w:style>
  <w:style w:type="character" w:customStyle="1" w:styleId="B2Char">
    <w:name w:val="B2 Char"/>
    <w:link w:val="B2"/>
    <w:rsid w:val="00CD7836"/>
    <w:rPr>
      <w:lang w:eastAsia="en-US"/>
    </w:rPr>
  </w:style>
  <w:style w:type="character" w:customStyle="1" w:styleId="TAHCar">
    <w:name w:val="TAH Car"/>
    <w:link w:val="TAH"/>
    <w:qFormat/>
    <w:rsid w:val="000C4C7D"/>
    <w:rPr>
      <w:rFonts w:ascii="Arial" w:hAnsi="Arial"/>
      <w:b/>
      <w:sz w:val="18"/>
      <w:lang w:eastAsia="en-US"/>
    </w:rPr>
  </w:style>
  <w:style w:type="character" w:customStyle="1" w:styleId="TACChar">
    <w:name w:val="TAC Char"/>
    <w:link w:val="TAC"/>
    <w:qFormat/>
    <w:rsid w:val="000C4C7D"/>
    <w:rPr>
      <w:rFonts w:ascii="Arial" w:hAnsi="Arial"/>
      <w:sz w:val="18"/>
      <w:lang w:eastAsia="en-US"/>
    </w:rPr>
  </w:style>
  <w:style w:type="character" w:customStyle="1" w:styleId="TF0">
    <w:name w:val="TF (文字)"/>
    <w:link w:val="TF"/>
    <w:qFormat/>
    <w:rsid w:val="000C4C7D"/>
    <w:rPr>
      <w:rFonts w:ascii="Arial" w:hAnsi="Arial"/>
      <w:b/>
      <w:lang w:eastAsia="en-US"/>
    </w:rPr>
  </w:style>
  <w:style w:type="character" w:customStyle="1" w:styleId="cf01">
    <w:name w:val="cf01"/>
    <w:basedOn w:val="DefaultParagraphFont"/>
    <w:rsid w:val="000C4C7D"/>
    <w:rPr>
      <w:rFonts w:ascii="Segoe UI" w:hAnsi="Segoe UI" w:cs="Segoe UI" w:hint="default"/>
      <w:sz w:val="18"/>
      <w:szCs w:val="18"/>
    </w:rPr>
  </w:style>
  <w:style w:type="character" w:customStyle="1" w:styleId="inner-object">
    <w:name w:val="inner-object"/>
    <w:rsid w:val="00141AD5"/>
  </w:style>
  <w:style w:type="character" w:customStyle="1" w:styleId="model-titletext">
    <w:name w:val="model-title__text"/>
    <w:rsid w:val="00141AD5"/>
  </w:style>
  <w:style w:type="character" w:customStyle="1" w:styleId="model-title">
    <w:name w:val="model-title"/>
    <w:rsid w:val="00141AD5"/>
  </w:style>
  <w:style w:type="character" w:customStyle="1" w:styleId="model">
    <w:name w:val="model"/>
    <w:rsid w:val="00141AD5"/>
  </w:style>
  <w:style w:type="character" w:customStyle="1" w:styleId="ui-provider">
    <w:name w:val="ui-provider"/>
    <w:rsid w:val="00141AD5"/>
  </w:style>
  <w:style w:type="character" w:customStyle="1" w:styleId="normaltextrun">
    <w:name w:val="normaltextrun"/>
    <w:basedOn w:val="DefaultParagraphFont"/>
    <w:rsid w:val="009552B7"/>
  </w:style>
  <w:style w:type="character" w:customStyle="1" w:styleId="B1Char1">
    <w:name w:val="B1 Char1"/>
    <w:qFormat/>
    <w:locked/>
    <w:rsid w:val="003E4EA2"/>
    <w:rPr>
      <w:rFonts w:ascii="Times New Roman" w:hAnsi="Times New Roman"/>
      <w:lang w:eastAsia="en-US"/>
    </w:rPr>
  </w:style>
  <w:style w:type="character" w:customStyle="1" w:styleId="THChar">
    <w:name w:val="TH Char"/>
    <w:link w:val="TH"/>
    <w:qFormat/>
    <w:locked/>
    <w:rsid w:val="00CA29D2"/>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79854">
      <w:bodyDiv w:val="1"/>
      <w:marLeft w:val="0"/>
      <w:marRight w:val="0"/>
      <w:marTop w:val="0"/>
      <w:marBottom w:val="0"/>
      <w:divBdr>
        <w:top w:val="none" w:sz="0" w:space="0" w:color="auto"/>
        <w:left w:val="none" w:sz="0" w:space="0" w:color="auto"/>
        <w:bottom w:val="none" w:sz="0" w:space="0" w:color="auto"/>
        <w:right w:val="none" w:sz="0" w:space="0" w:color="auto"/>
      </w:divBdr>
    </w:div>
    <w:div w:id="81531715">
      <w:bodyDiv w:val="1"/>
      <w:marLeft w:val="0"/>
      <w:marRight w:val="0"/>
      <w:marTop w:val="0"/>
      <w:marBottom w:val="0"/>
      <w:divBdr>
        <w:top w:val="none" w:sz="0" w:space="0" w:color="auto"/>
        <w:left w:val="none" w:sz="0" w:space="0" w:color="auto"/>
        <w:bottom w:val="none" w:sz="0" w:space="0" w:color="auto"/>
        <w:right w:val="none" w:sz="0" w:space="0" w:color="auto"/>
      </w:divBdr>
    </w:div>
    <w:div w:id="104616712">
      <w:bodyDiv w:val="1"/>
      <w:marLeft w:val="0"/>
      <w:marRight w:val="0"/>
      <w:marTop w:val="0"/>
      <w:marBottom w:val="0"/>
      <w:divBdr>
        <w:top w:val="none" w:sz="0" w:space="0" w:color="auto"/>
        <w:left w:val="none" w:sz="0" w:space="0" w:color="auto"/>
        <w:bottom w:val="none" w:sz="0" w:space="0" w:color="auto"/>
        <w:right w:val="none" w:sz="0" w:space="0" w:color="auto"/>
      </w:divBdr>
    </w:div>
    <w:div w:id="140587143">
      <w:bodyDiv w:val="1"/>
      <w:marLeft w:val="0"/>
      <w:marRight w:val="0"/>
      <w:marTop w:val="0"/>
      <w:marBottom w:val="0"/>
      <w:divBdr>
        <w:top w:val="none" w:sz="0" w:space="0" w:color="auto"/>
        <w:left w:val="none" w:sz="0" w:space="0" w:color="auto"/>
        <w:bottom w:val="none" w:sz="0" w:space="0" w:color="auto"/>
        <w:right w:val="none" w:sz="0" w:space="0" w:color="auto"/>
      </w:divBdr>
    </w:div>
    <w:div w:id="204877224">
      <w:bodyDiv w:val="1"/>
      <w:marLeft w:val="0"/>
      <w:marRight w:val="0"/>
      <w:marTop w:val="0"/>
      <w:marBottom w:val="0"/>
      <w:divBdr>
        <w:top w:val="none" w:sz="0" w:space="0" w:color="auto"/>
        <w:left w:val="none" w:sz="0" w:space="0" w:color="auto"/>
        <w:bottom w:val="none" w:sz="0" w:space="0" w:color="auto"/>
        <w:right w:val="none" w:sz="0" w:space="0" w:color="auto"/>
      </w:divBdr>
    </w:div>
    <w:div w:id="268511275">
      <w:bodyDiv w:val="1"/>
      <w:marLeft w:val="0"/>
      <w:marRight w:val="0"/>
      <w:marTop w:val="0"/>
      <w:marBottom w:val="0"/>
      <w:divBdr>
        <w:top w:val="none" w:sz="0" w:space="0" w:color="auto"/>
        <w:left w:val="none" w:sz="0" w:space="0" w:color="auto"/>
        <w:bottom w:val="none" w:sz="0" w:space="0" w:color="auto"/>
        <w:right w:val="none" w:sz="0" w:space="0" w:color="auto"/>
      </w:divBdr>
    </w:div>
    <w:div w:id="341977834">
      <w:bodyDiv w:val="1"/>
      <w:marLeft w:val="0"/>
      <w:marRight w:val="0"/>
      <w:marTop w:val="0"/>
      <w:marBottom w:val="0"/>
      <w:divBdr>
        <w:top w:val="none" w:sz="0" w:space="0" w:color="auto"/>
        <w:left w:val="none" w:sz="0" w:space="0" w:color="auto"/>
        <w:bottom w:val="none" w:sz="0" w:space="0" w:color="auto"/>
        <w:right w:val="none" w:sz="0" w:space="0" w:color="auto"/>
      </w:divBdr>
    </w:div>
    <w:div w:id="343477187">
      <w:bodyDiv w:val="1"/>
      <w:marLeft w:val="0"/>
      <w:marRight w:val="0"/>
      <w:marTop w:val="0"/>
      <w:marBottom w:val="0"/>
      <w:divBdr>
        <w:top w:val="none" w:sz="0" w:space="0" w:color="auto"/>
        <w:left w:val="none" w:sz="0" w:space="0" w:color="auto"/>
        <w:bottom w:val="none" w:sz="0" w:space="0" w:color="auto"/>
        <w:right w:val="none" w:sz="0" w:space="0" w:color="auto"/>
      </w:divBdr>
    </w:div>
    <w:div w:id="476533481">
      <w:bodyDiv w:val="1"/>
      <w:marLeft w:val="0"/>
      <w:marRight w:val="0"/>
      <w:marTop w:val="0"/>
      <w:marBottom w:val="0"/>
      <w:divBdr>
        <w:top w:val="none" w:sz="0" w:space="0" w:color="auto"/>
        <w:left w:val="none" w:sz="0" w:space="0" w:color="auto"/>
        <w:bottom w:val="none" w:sz="0" w:space="0" w:color="auto"/>
        <w:right w:val="none" w:sz="0" w:space="0" w:color="auto"/>
      </w:divBdr>
    </w:div>
    <w:div w:id="513496494">
      <w:bodyDiv w:val="1"/>
      <w:marLeft w:val="0"/>
      <w:marRight w:val="0"/>
      <w:marTop w:val="0"/>
      <w:marBottom w:val="0"/>
      <w:divBdr>
        <w:top w:val="none" w:sz="0" w:space="0" w:color="auto"/>
        <w:left w:val="none" w:sz="0" w:space="0" w:color="auto"/>
        <w:bottom w:val="none" w:sz="0" w:space="0" w:color="auto"/>
        <w:right w:val="none" w:sz="0" w:space="0" w:color="auto"/>
      </w:divBdr>
    </w:div>
    <w:div w:id="519858999">
      <w:bodyDiv w:val="1"/>
      <w:marLeft w:val="0"/>
      <w:marRight w:val="0"/>
      <w:marTop w:val="0"/>
      <w:marBottom w:val="0"/>
      <w:divBdr>
        <w:top w:val="none" w:sz="0" w:space="0" w:color="auto"/>
        <w:left w:val="none" w:sz="0" w:space="0" w:color="auto"/>
        <w:bottom w:val="none" w:sz="0" w:space="0" w:color="auto"/>
        <w:right w:val="none" w:sz="0" w:space="0" w:color="auto"/>
      </w:divBdr>
    </w:div>
    <w:div w:id="559707012">
      <w:bodyDiv w:val="1"/>
      <w:marLeft w:val="0"/>
      <w:marRight w:val="0"/>
      <w:marTop w:val="0"/>
      <w:marBottom w:val="0"/>
      <w:divBdr>
        <w:top w:val="none" w:sz="0" w:space="0" w:color="auto"/>
        <w:left w:val="none" w:sz="0" w:space="0" w:color="auto"/>
        <w:bottom w:val="none" w:sz="0" w:space="0" w:color="auto"/>
        <w:right w:val="none" w:sz="0" w:space="0" w:color="auto"/>
      </w:divBdr>
    </w:div>
    <w:div w:id="561451948">
      <w:bodyDiv w:val="1"/>
      <w:marLeft w:val="0"/>
      <w:marRight w:val="0"/>
      <w:marTop w:val="0"/>
      <w:marBottom w:val="0"/>
      <w:divBdr>
        <w:top w:val="none" w:sz="0" w:space="0" w:color="auto"/>
        <w:left w:val="none" w:sz="0" w:space="0" w:color="auto"/>
        <w:bottom w:val="none" w:sz="0" w:space="0" w:color="auto"/>
        <w:right w:val="none" w:sz="0" w:space="0" w:color="auto"/>
      </w:divBdr>
    </w:div>
    <w:div w:id="600526542">
      <w:bodyDiv w:val="1"/>
      <w:marLeft w:val="0"/>
      <w:marRight w:val="0"/>
      <w:marTop w:val="0"/>
      <w:marBottom w:val="0"/>
      <w:divBdr>
        <w:top w:val="none" w:sz="0" w:space="0" w:color="auto"/>
        <w:left w:val="none" w:sz="0" w:space="0" w:color="auto"/>
        <w:bottom w:val="none" w:sz="0" w:space="0" w:color="auto"/>
        <w:right w:val="none" w:sz="0" w:space="0" w:color="auto"/>
      </w:divBdr>
    </w:div>
    <w:div w:id="645084687">
      <w:bodyDiv w:val="1"/>
      <w:marLeft w:val="0"/>
      <w:marRight w:val="0"/>
      <w:marTop w:val="0"/>
      <w:marBottom w:val="0"/>
      <w:divBdr>
        <w:top w:val="none" w:sz="0" w:space="0" w:color="auto"/>
        <w:left w:val="none" w:sz="0" w:space="0" w:color="auto"/>
        <w:bottom w:val="none" w:sz="0" w:space="0" w:color="auto"/>
        <w:right w:val="none" w:sz="0" w:space="0" w:color="auto"/>
      </w:divBdr>
    </w:div>
    <w:div w:id="664283911">
      <w:bodyDiv w:val="1"/>
      <w:marLeft w:val="0"/>
      <w:marRight w:val="0"/>
      <w:marTop w:val="0"/>
      <w:marBottom w:val="0"/>
      <w:divBdr>
        <w:top w:val="none" w:sz="0" w:space="0" w:color="auto"/>
        <w:left w:val="none" w:sz="0" w:space="0" w:color="auto"/>
        <w:bottom w:val="none" w:sz="0" w:space="0" w:color="auto"/>
        <w:right w:val="none" w:sz="0" w:space="0" w:color="auto"/>
      </w:divBdr>
    </w:div>
    <w:div w:id="679233952">
      <w:bodyDiv w:val="1"/>
      <w:marLeft w:val="0"/>
      <w:marRight w:val="0"/>
      <w:marTop w:val="0"/>
      <w:marBottom w:val="0"/>
      <w:divBdr>
        <w:top w:val="none" w:sz="0" w:space="0" w:color="auto"/>
        <w:left w:val="none" w:sz="0" w:space="0" w:color="auto"/>
        <w:bottom w:val="none" w:sz="0" w:space="0" w:color="auto"/>
        <w:right w:val="none" w:sz="0" w:space="0" w:color="auto"/>
      </w:divBdr>
    </w:div>
    <w:div w:id="684474764">
      <w:bodyDiv w:val="1"/>
      <w:marLeft w:val="0"/>
      <w:marRight w:val="0"/>
      <w:marTop w:val="0"/>
      <w:marBottom w:val="0"/>
      <w:divBdr>
        <w:top w:val="none" w:sz="0" w:space="0" w:color="auto"/>
        <w:left w:val="none" w:sz="0" w:space="0" w:color="auto"/>
        <w:bottom w:val="none" w:sz="0" w:space="0" w:color="auto"/>
        <w:right w:val="none" w:sz="0" w:space="0" w:color="auto"/>
      </w:divBdr>
    </w:div>
    <w:div w:id="807015720">
      <w:bodyDiv w:val="1"/>
      <w:marLeft w:val="0"/>
      <w:marRight w:val="0"/>
      <w:marTop w:val="0"/>
      <w:marBottom w:val="0"/>
      <w:divBdr>
        <w:top w:val="none" w:sz="0" w:space="0" w:color="auto"/>
        <w:left w:val="none" w:sz="0" w:space="0" w:color="auto"/>
        <w:bottom w:val="none" w:sz="0" w:space="0" w:color="auto"/>
        <w:right w:val="none" w:sz="0" w:space="0" w:color="auto"/>
      </w:divBdr>
    </w:div>
    <w:div w:id="918058687">
      <w:bodyDiv w:val="1"/>
      <w:marLeft w:val="0"/>
      <w:marRight w:val="0"/>
      <w:marTop w:val="0"/>
      <w:marBottom w:val="0"/>
      <w:divBdr>
        <w:top w:val="none" w:sz="0" w:space="0" w:color="auto"/>
        <w:left w:val="none" w:sz="0" w:space="0" w:color="auto"/>
        <w:bottom w:val="none" w:sz="0" w:space="0" w:color="auto"/>
        <w:right w:val="none" w:sz="0" w:space="0" w:color="auto"/>
      </w:divBdr>
    </w:div>
    <w:div w:id="1061250631">
      <w:bodyDiv w:val="1"/>
      <w:marLeft w:val="0"/>
      <w:marRight w:val="0"/>
      <w:marTop w:val="0"/>
      <w:marBottom w:val="0"/>
      <w:divBdr>
        <w:top w:val="none" w:sz="0" w:space="0" w:color="auto"/>
        <w:left w:val="none" w:sz="0" w:space="0" w:color="auto"/>
        <w:bottom w:val="none" w:sz="0" w:space="0" w:color="auto"/>
        <w:right w:val="none" w:sz="0" w:space="0" w:color="auto"/>
      </w:divBdr>
    </w:div>
    <w:div w:id="1135755821">
      <w:bodyDiv w:val="1"/>
      <w:marLeft w:val="0"/>
      <w:marRight w:val="0"/>
      <w:marTop w:val="0"/>
      <w:marBottom w:val="0"/>
      <w:divBdr>
        <w:top w:val="none" w:sz="0" w:space="0" w:color="auto"/>
        <w:left w:val="none" w:sz="0" w:space="0" w:color="auto"/>
        <w:bottom w:val="none" w:sz="0" w:space="0" w:color="auto"/>
        <w:right w:val="none" w:sz="0" w:space="0" w:color="auto"/>
      </w:divBdr>
    </w:div>
    <w:div w:id="1147476365">
      <w:bodyDiv w:val="1"/>
      <w:marLeft w:val="0"/>
      <w:marRight w:val="0"/>
      <w:marTop w:val="0"/>
      <w:marBottom w:val="0"/>
      <w:divBdr>
        <w:top w:val="none" w:sz="0" w:space="0" w:color="auto"/>
        <w:left w:val="none" w:sz="0" w:space="0" w:color="auto"/>
        <w:bottom w:val="none" w:sz="0" w:space="0" w:color="auto"/>
        <w:right w:val="none" w:sz="0" w:space="0" w:color="auto"/>
      </w:divBdr>
    </w:div>
    <w:div w:id="1201867912">
      <w:bodyDiv w:val="1"/>
      <w:marLeft w:val="0"/>
      <w:marRight w:val="0"/>
      <w:marTop w:val="0"/>
      <w:marBottom w:val="0"/>
      <w:divBdr>
        <w:top w:val="none" w:sz="0" w:space="0" w:color="auto"/>
        <w:left w:val="none" w:sz="0" w:space="0" w:color="auto"/>
        <w:bottom w:val="none" w:sz="0" w:space="0" w:color="auto"/>
        <w:right w:val="none" w:sz="0" w:space="0" w:color="auto"/>
      </w:divBdr>
    </w:div>
    <w:div w:id="1392072251">
      <w:bodyDiv w:val="1"/>
      <w:marLeft w:val="0"/>
      <w:marRight w:val="0"/>
      <w:marTop w:val="0"/>
      <w:marBottom w:val="0"/>
      <w:divBdr>
        <w:top w:val="none" w:sz="0" w:space="0" w:color="auto"/>
        <w:left w:val="none" w:sz="0" w:space="0" w:color="auto"/>
        <w:bottom w:val="none" w:sz="0" w:space="0" w:color="auto"/>
        <w:right w:val="none" w:sz="0" w:space="0" w:color="auto"/>
      </w:divBdr>
    </w:div>
    <w:div w:id="1431312292">
      <w:bodyDiv w:val="1"/>
      <w:marLeft w:val="0"/>
      <w:marRight w:val="0"/>
      <w:marTop w:val="0"/>
      <w:marBottom w:val="0"/>
      <w:divBdr>
        <w:top w:val="none" w:sz="0" w:space="0" w:color="auto"/>
        <w:left w:val="none" w:sz="0" w:space="0" w:color="auto"/>
        <w:bottom w:val="none" w:sz="0" w:space="0" w:color="auto"/>
        <w:right w:val="none" w:sz="0" w:space="0" w:color="auto"/>
      </w:divBdr>
    </w:div>
    <w:div w:id="1464345507">
      <w:bodyDiv w:val="1"/>
      <w:marLeft w:val="0"/>
      <w:marRight w:val="0"/>
      <w:marTop w:val="0"/>
      <w:marBottom w:val="0"/>
      <w:divBdr>
        <w:top w:val="none" w:sz="0" w:space="0" w:color="auto"/>
        <w:left w:val="none" w:sz="0" w:space="0" w:color="auto"/>
        <w:bottom w:val="none" w:sz="0" w:space="0" w:color="auto"/>
        <w:right w:val="none" w:sz="0" w:space="0" w:color="auto"/>
      </w:divBdr>
    </w:div>
    <w:div w:id="1517844252">
      <w:bodyDiv w:val="1"/>
      <w:marLeft w:val="0"/>
      <w:marRight w:val="0"/>
      <w:marTop w:val="0"/>
      <w:marBottom w:val="0"/>
      <w:divBdr>
        <w:top w:val="none" w:sz="0" w:space="0" w:color="auto"/>
        <w:left w:val="none" w:sz="0" w:space="0" w:color="auto"/>
        <w:bottom w:val="none" w:sz="0" w:space="0" w:color="auto"/>
        <w:right w:val="none" w:sz="0" w:space="0" w:color="auto"/>
      </w:divBdr>
    </w:div>
    <w:div w:id="1608389076">
      <w:bodyDiv w:val="1"/>
      <w:marLeft w:val="0"/>
      <w:marRight w:val="0"/>
      <w:marTop w:val="0"/>
      <w:marBottom w:val="0"/>
      <w:divBdr>
        <w:top w:val="none" w:sz="0" w:space="0" w:color="auto"/>
        <w:left w:val="none" w:sz="0" w:space="0" w:color="auto"/>
        <w:bottom w:val="none" w:sz="0" w:space="0" w:color="auto"/>
        <w:right w:val="none" w:sz="0" w:space="0" w:color="auto"/>
      </w:divBdr>
    </w:div>
    <w:div w:id="1620988147">
      <w:bodyDiv w:val="1"/>
      <w:marLeft w:val="0"/>
      <w:marRight w:val="0"/>
      <w:marTop w:val="0"/>
      <w:marBottom w:val="0"/>
      <w:divBdr>
        <w:top w:val="none" w:sz="0" w:space="0" w:color="auto"/>
        <w:left w:val="none" w:sz="0" w:space="0" w:color="auto"/>
        <w:bottom w:val="none" w:sz="0" w:space="0" w:color="auto"/>
        <w:right w:val="none" w:sz="0" w:space="0" w:color="auto"/>
      </w:divBdr>
    </w:div>
    <w:div w:id="1663314627">
      <w:bodyDiv w:val="1"/>
      <w:marLeft w:val="0"/>
      <w:marRight w:val="0"/>
      <w:marTop w:val="0"/>
      <w:marBottom w:val="0"/>
      <w:divBdr>
        <w:top w:val="none" w:sz="0" w:space="0" w:color="auto"/>
        <w:left w:val="none" w:sz="0" w:space="0" w:color="auto"/>
        <w:bottom w:val="none" w:sz="0" w:space="0" w:color="auto"/>
        <w:right w:val="none" w:sz="0" w:space="0" w:color="auto"/>
      </w:divBdr>
    </w:div>
    <w:div w:id="1682123425">
      <w:bodyDiv w:val="1"/>
      <w:marLeft w:val="0"/>
      <w:marRight w:val="0"/>
      <w:marTop w:val="0"/>
      <w:marBottom w:val="0"/>
      <w:divBdr>
        <w:top w:val="none" w:sz="0" w:space="0" w:color="auto"/>
        <w:left w:val="none" w:sz="0" w:space="0" w:color="auto"/>
        <w:bottom w:val="none" w:sz="0" w:space="0" w:color="auto"/>
        <w:right w:val="none" w:sz="0" w:space="0" w:color="auto"/>
      </w:divBdr>
    </w:div>
    <w:div w:id="1710884672">
      <w:bodyDiv w:val="1"/>
      <w:marLeft w:val="0"/>
      <w:marRight w:val="0"/>
      <w:marTop w:val="0"/>
      <w:marBottom w:val="0"/>
      <w:divBdr>
        <w:top w:val="none" w:sz="0" w:space="0" w:color="auto"/>
        <w:left w:val="none" w:sz="0" w:space="0" w:color="auto"/>
        <w:bottom w:val="none" w:sz="0" w:space="0" w:color="auto"/>
        <w:right w:val="none" w:sz="0" w:space="0" w:color="auto"/>
      </w:divBdr>
    </w:div>
    <w:div w:id="1866406086">
      <w:bodyDiv w:val="1"/>
      <w:marLeft w:val="0"/>
      <w:marRight w:val="0"/>
      <w:marTop w:val="0"/>
      <w:marBottom w:val="0"/>
      <w:divBdr>
        <w:top w:val="none" w:sz="0" w:space="0" w:color="auto"/>
        <w:left w:val="none" w:sz="0" w:space="0" w:color="auto"/>
        <w:bottom w:val="none" w:sz="0" w:space="0" w:color="auto"/>
        <w:right w:val="none" w:sz="0" w:space="0" w:color="auto"/>
      </w:divBdr>
    </w:div>
    <w:div w:id="1880118380">
      <w:bodyDiv w:val="1"/>
      <w:marLeft w:val="0"/>
      <w:marRight w:val="0"/>
      <w:marTop w:val="0"/>
      <w:marBottom w:val="0"/>
      <w:divBdr>
        <w:top w:val="none" w:sz="0" w:space="0" w:color="auto"/>
        <w:left w:val="none" w:sz="0" w:space="0" w:color="auto"/>
        <w:bottom w:val="none" w:sz="0" w:space="0" w:color="auto"/>
        <w:right w:val="none" w:sz="0" w:space="0" w:color="auto"/>
      </w:divBdr>
    </w:div>
    <w:div w:id="1892763124">
      <w:bodyDiv w:val="1"/>
      <w:marLeft w:val="0"/>
      <w:marRight w:val="0"/>
      <w:marTop w:val="0"/>
      <w:marBottom w:val="0"/>
      <w:divBdr>
        <w:top w:val="none" w:sz="0" w:space="0" w:color="auto"/>
        <w:left w:val="none" w:sz="0" w:space="0" w:color="auto"/>
        <w:bottom w:val="none" w:sz="0" w:space="0" w:color="auto"/>
        <w:right w:val="none" w:sz="0" w:space="0" w:color="auto"/>
      </w:divBdr>
    </w:div>
    <w:div w:id="2016835526">
      <w:bodyDiv w:val="1"/>
      <w:marLeft w:val="0"/>
      <w:marRight w:val="0"/>
      <w:marTop w:val="0"/>
      <w:marBottom w:val="0"/>
      <w:divBdr>
        <w:top w:val="none" w:sz="0" w:space="0" w:color="auto"/>
        <w:left w:val="none" w:sz="0" w:space="0" w:color="auto"/>
        <w:bottom w:val="none" w:sz="0" w:space="0" w:color="auto"/>
        <w:right w:val="none" w:sz="0" w:space="0" w:color="auto"/>
      </w:divBdr>
    </w:div>
    <w:div w:id="2031645482">
      <w:bodyDiv w:val="1"/>
      <w:marLeft w:val="0"/>
      <w:marRight w:val="0"/>
      <w:marTop w:val="0"/>
      <w:marBottom w:val="0"/>
      <w:divBdr>
        <w:top w:val="none" w:sz="0" w:space="0" w:color="auto"/>
        <w:left w:val="none" w:sz="0" w:space="0" w:color="auto"/>
        <w:bottom w:val="none" w:sz="0" w:space="0" w:color="auto"/>
        <w:right w:val="none" w:sz="0" w:space="0" w:color="auto"/>
      </w:divBdr>
    </w:div>
    <w:div w:id="206899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vsdx"/><Relationship Id="rId18" Type="http://schemas.openxmlformats.org/officeDocument/2006/relationships/image" Target="media/image7.png"/><Relationship Id="rId26" Type="http://schemas.openxmlformats.org/officeDocument/2006/relationships/image" Target="media/image13.emf"/><Relationship Id="rId39" Type="http://schemas.openxmlformats.org/officeDocument/2006/relationships/header" Target="header1.xml"/><Relationship Id="rId21" Type="http://schemas.openxmlformats.org/officeDocument/2006/relationships/package" Target="embeddings/Microsoft_Visio_Drawing2.vsdx"/><Relationship Id="rId34" Type="http://schemas.openxmlformats.org/officeDocument/2006/relationships/package" Target="embeddings/Microsoft_Visio_Drawing7.vsdx"/><Relationship Id="rId42"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5.png"/><Relationship Id="rId20" Type="http://schemas.openxmlformats.org/officeDocument/2006/relationships/image" Target="media/image9.emf"/><Relationship Id="rId29" Type="http://schemas.openxmlformats.org/officeDocument/2006/relationships/package" Target="embeddings/Microsoft_Visio_Drawing5.vsdx"/><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owasp.org/www-community/Threat_Modeling_Process" TargetMode="External"/><Relationship Id="rId24" Type="http://schemas.openxmlformats.org/officeDocument/2006/relationships/image" Target="media/image12.emf"/><Relationship Id="rId32" Type="http://schemas.openxmlformats.org/officeDocument/2006/relationships/package" Target="embeddings/Microsoft_Visio_Drawing6.vsdx"/><Relationship Id="rId37" Type="http://schemas.microsoft.com/office/2016/09/relationships/commentsIds" Target="commentsIds.xml"/><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package" Target="embeddings/Microsoft_Visio_Drawing1.vsdx"/><Relationship Id="rId23" Type="http://schemas.openxmlformats.org/officeDocument/2006/relationships/image" Target="media/image11.png"/><Relationship Id="rId28" Type="http://schemas.openxmlformats.org/officeDocument/2006/relationships/image" Target="media/image14.emf"/><Relationship Id="rId36" Type="http://schemas.microsoft.com/office/2011/relationships/commentsExtended" Target="commentsExtended.xml"/><Relationship Id="rId10" Type="http://schemas.openxmlformats.org/officeDocument/2006/relationships/image" Target="media/image2.png"/><Relationship Id="rId19" Type="http://schemas.openxmlformats.org/officeDocument/2006/relationships/image" Target="media/image8.png"/><Relationship Id="rId31" Type="http://schemas.openxmlformats.org/officeDocument/2006/relationships/image" Target="media/image16.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emf"/><Relationship Id="rId22" Type="http://schemas.openxmlformats.org/officeDocument/2006/relationships/image" Target="media/image10.png"/><Relationship Id="rId27" Type="http://schemas.openxmlformats.org/officeDocument/2006/relationships/package" Target="embeddings/Microsoft_Visio_Drawing4.vsdx"/><Relationship Id="rId30" Type="http://schemas.openxmlformats.org/officeDocument/2006/relationships/image" Target="media/image15.png"/><Relationship Id="rId35" Type="http://schemas.openxmlformats.org/officeDocument/2006/relationships/comments" Target="comments.xm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3.emf"/><Relationship Id="rId17" Type="http://schemas.openxmlformats.org/officeDocument/2006/relationships/image" Target="media/image6.png"/><Relationship Id="rId25" Type="http://schemas.openxmlformats.org/officeDocument/2006/relationships/package" Target="embeddings/Microsoft_Visio_Drawing3.vsdx"/><Relationship Id="rId33" Type="http://schemas.openxmlformats.org/officeDocument/2006/relationships/image" Target="media/image17.emf"/><Relationship Id="rId38"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4A7867-D8F9-4CB3-86AF-BBE46E4AF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54</Pages>
  <Words>20944</Words>
  <Characters>131948</Characters>
  <Application>Microsoft Office Word</Application>
  <DocSecurity>0</DocSecurity>
  <Lines>1099</Lines>
  <Paragraphs>305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152587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Rapporteur</cp:lastModifiedBy>
  <cp:revision>22</cp:revision>
  <cp:lastPrinted>2019-02-25T14:05:00Z</cp:lastPrinted>
  <dcterms:created xsi:type="dcterms:W3CDTF">2024-11-18T16:03:00Z</dcterms:created>
  <dcterms:modified xsi:type="dcterms:W3CDTF">2024-11-18T18:01:00Z</dcterms:modified>
</cp:coreProperties>
</file>