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0BD4EDD2"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OPPO" w:date="2024-10-21T12:03:00Z">
              <w:r w:rsidR="002A00E7">
                <w:t>4</w:t>
              </w:r>
            </w:ins>
            <w:del w:id="5" w:author="OPPO" w:date="2024-10-21T12:03:00Z">
              <w:r w:rsidR="00BE6B9C" w:rsidDel="002A00E7">
                <w:delText>3</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2024</w:t>
            </w:r>
            <w:r w:rsidRPr="006219F8">
              <w:rPr>
                <w:sz w:val="32"/>
              </w:rPr>
              <w:t>-</w:t>
            </w:r>
            <w:bookmarkEnd w:id="6"/>
            <w:ins w:id="7" w:author="OPPO" w:date="2024-10-21T12:03:00Z">
              <w:r w:rsidR="002A00E7">
                <w:rPr>
                  <w:sz w:val="32"/>
                </w:rPr>
                <w:t>10</w:t>
              </w:r>
            </w:ins>
            <w:del w:id="8" w:author="OPPO" w:date="2024-10-21T12:03:00Z">
              <w:r w:rsidR="00DC5503" w:rsidRPr="006219F8" w:rsidDel="002A00E7">
                <w:rPr>
                  <w:sz w:val="32"/>
                </w:rPr>
                <w:delText>0</w:delText>
              </w:r>
              <w:r w:rsidR="00BE6B9C" w:rsidDel="002A00E7">
                <w:rPr>
                  <w:sz w:val="32"/>
                </w:rPr>
                <w:delText>8</w:delText>
              </w:r>
            </w:del>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9" w:name="spectype2"/>
            <w:r w:rsidR="00D57972" w:rsidRPr="006219F8">
              <w:t>Report</w:t>
            </w:r>
            <w:bookmarkEnd w:id="9"/>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10"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10"/>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11" w:name="specRelease"/>
            <w:r w:rsidR="00942F40" w:rsidRPr="006219F8">
              <w:rPr>
                <w:rStyle w:val="ZGSM"/>
              </w:rPr>
              <w:t>19</w:t>
            </w:r>
            <w:bookmarkEnd w:id="11"/>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2"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2"/>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0A59B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3"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4"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4"/>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5"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6" w:name="copyrightDate"/>
            <w:r w:rsidRPr="006219F8">
              <w:rPr>
                <w:noProof/>
                <w:sz w:val="18"/>
              </w:rPr>
              <w:t>2</w:t>
            </w:r>
            <w:r w:rsidR="008E2D68" w:rsidRPr="006219F8">
              <w:rPr>
                <w:noProof/>
                <w:sz w:val="18"/>
              </w:rPr>
              <w:t>02</w:t>
            </w:r>
            <w:bookmarkEnd w:id="16"/>
            <w:r w:rsidR="00942F40" w:rsidRPr="006219F8">
              <w:rPr>
                <w:noProof/>
                <w:sz w:val="18"/>
              </w:rPr>
              <w:t>4</w:t>
            </w:r>
            <w:r w:rsidRPr="006219F8">
              <w:rPr>
                <w:noProof/>
                <w:sz w:val="18"/>
              </w:rPr>
              <w:t>, 3GPP Organizational Partners (ARIB, ATIS, CCSA, ETSI, TSDSI, TTA, TTC).</w:t>
            </w:r>
            <w:bookmarkStart w:id="17" w:name="copyrightaddon"/>
            <w:bookmarkEnd w:id="17"/>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5"/>
          </w:p>
          <w:p w14:paraId="26DA3D2F" w14:textId="77777777" w:rsidR="00E16509" w:rsidRPr="006219F8" w:rsidRDefault="00E16509" w:rsidP="00133525"/>
        </w:tc>
      </w:tr>
      <w:bookmarkEnd w:id="13"/>
    </w:tbl>
    <w:p w14:paraId="04D347A8" w14:textId="77777777" w:rsidR="00080512" w:rsidRPr="006219F8" w:rsidRDefault="00080512">
      <w:pPr>
        <w:pStyle w:val="TT"/>
      </w:pPr>
      <w:r w:rsidRPr="006219F8">
        <w:br w:type="page"/>
      </w:r>
      <w:bookmarkStart w:id="18" w:name="tableOfContents"/>
      <w:bookmarkEnd w:id="18"/>
      <w:r w:rsidRPr="006219F8">
        <w:lastRenderedPageBreak/>
        <w:t>Contents</w:t>
      </w:r>
    </w:p>
    <w:p w14:paraId="481F1B42" w14:textId="4BE65425" w:rsidR="00F80632" w:rsidRDefault="004D3578">
      <w:pPr>
        <w:pStyle w:val="TOC1"/>
        <w:rPr>
          <w:ins w:id="19" w:author="OPPO" w:date="2024-10-21T12:13:00Z"/>
          <w:rFonts w:asciiTheme="minorHAnsi" w:eastAsiaTheme="minorEastAsia" w:hAnsiTheme="minorHAnsi" w:cstheme="minorBidi"/>
          <w:noProof/>
          <w:kern w:val="2"/>
          <w:sz w:val="21"/>
          <w:szCs w:val="22"/>
          <w:lang w:val="en-US" w:eastAsia="zh-CN"/>
        </w:rPr>
      </w:pPr>
      <w:r w:rsidRPr="006219F8">
        <w:fldChar w:fldCharType="begin"/>
      </w:r>
      <w:r w:rsidRPr="006219F8">
        <w:instrText xml:space="preserve"> TOC \o "1-9" </w:instrText>
      </w:r>
      <w:r w:rsidRPr="006219F8">
        <w:fldChar w:fldCharType="separate"/>
      </w:r>
      <w:ins w:id="20" w:author="OPPO" w:date="2024-10-21T12:13:00Z">
        <w:r w:rsidR="00F80632">
          <w:rPr>
            <w:noProof/>
          </w:rPr>
          <w:t>Foreword</w:t>
        </w:r>
        <w:r w:rsidR="00F80632">
          <w:rPr>
            <w:noProof/>
          </w:rPr>
          <w:tab/>
        </w:r>
        <w:r w:rsidR="00F80632">
          <w:rPr>
            <w:noProof/>
          </w:rPr>
          <w:fldChar w:fldCharType="begin"/>
        </w:r>
        <w:r w:rsidR="00F80632">
          <w:rPr>
            <w:noProof/>
          </w:rPr>
          <w:instrText xml:space="preserve"> PAGEREF _Toc180405202 \h </w:instrText>
        </w:r>
        <w:r w:rsidR="00F80632">
          <w:rPr>
            <w:noProof/>
          </w:rPr>
        </w:r>
      </w:ins>
      <w:r w:rsidR="00F80632">
        <w:rPr>
          <w:noProof/>
        </w:rPr>
        <w:fldChar w:fldCharType="separate"/>
      </w:r>
      <w:ins w:id="21" w:author="OPPO" w:date="2024-10-21T12:13:00Z">
        <w:r w:rsidR="00F80632">
          <w:rPr>
            <w:noProof/>
          </w:rPr>
          <w:t>5</w:t>
        </w:r>
        <w:r w:rsidR="00F80632">
          <w:rPr>
            <w:noProof/>
          </w:rPr>
          <w:fldChar w:fldCharType="end"/>
        </w:r>
      </w:ins>
    </w:p>
    <w:p w14:paraId="6C658698" w14:textId="407484DA" w:rsidR="00F80632" w:rsidRDefault="00F80632">
      <w:pPr>
        <w:pStyle w:val="TOC1"/>
        <w:rPr>
          <w:ins w:id="22" w:author="OPPO" w:date="2024-10-21T12:13:00Z"/>
          <w:rFonts w:asciiTheme="minorHAnsi" w:eastAsiaTheme="minorEastAsia" w:hAnsiTheme="minorHAnsi" w:cstheme="minorBidi"/>
          <w:noProof/>
          <w:kern w:val="2"/>
          <w:sz w:val="21"/>
          <w:szCs w:val="22"/>
          <w:lang w:val="en-US" w:eastAsia="zh-CN"/>
        </w:rPr>
      </w:pPr>
      <w:ins w:id="23" w:author="OPPO" w:date="2024-10-21T12:13:00Z">
        <w:r>
          <w:rPr>
            <w:noProof/>
          </w:rPr>
          <w:t>Introduction</w:t>
        </w:r>
        <w:r>
          <w:rPr>
            <w:noProof/>
          </w:rPr>
          <w:tab/>
        </w:r>
        <w:r>
          <w:rPr>
            <w:noProof/>
          </w:rPr>
          <w:fldChar w:fldCharType="begin"/>
        </w:r>
        <w:r>
          <w:rPr>
            <w:noProof/>
          </w:rPr>
          <w:instrText xml:space="preserve"> PAGEREF _Toc180405203 \h </w:instrText>
        </w:r>
        <w:r>
          <w:rPr>
            <w:noProof/>
          </w:rPr>
        </w:r>
      </w:ins>
      <w:r>
        <w:rPr>
          <w:noProof/>
        </w:rPr>
        <w:fldChar w:fldCharType="separate"/>
      </w:r>
      <w:ins w:id="24" w:author="OPPO" w:date="2024-10-21T12:13:00Z">
        <w:r>
          <w:rPr>
            <w:noProof/>
          </w:rPr>
          <w:t>6</w:t>
        </w:r>
        <w:r>
          <w:rPr>
            <w:noProof/>
          </w:rPr>
          <w:fldChar w:fldCharType="end"/>
        </w:r>
      </w:ins>
    </w:p>
    <w:p w14:paraId="0DE96A56" w14:textId="3A4CC0F0" w:rsidR="00F80632" w:rsidRDefault="00F80632">
      <w:pPr>
        <w:pStyle w:val="TOC1"/>
        <w:rPr>
          <w:ins w:id="25" w:author="OPPO" w:date="2024-10-21T12:13:00Z"/>
          <w:rFonts w:asciiTheme="minorHAnsi" w:eastAsiaTheme="minorEastAsia" w:hAnsiTheme="minorHAnsi" w:cstheme="minorBidi"/>
          <w:noProof/>
          <w:kern w:val="2"/>
          <w:sz w:val="21"/>
          <w:szCs w:val="22"/>
          <w:lang w:val="en-US" w:eastAsia="zh-CN"/>
        </w:rPr>
      </w:pPr>
      <w:ins w:id="26" w:author="OPPO" w:date="2024-10-21T12:13: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_Toc180405204 \h </w:instrText>
        </w:r>
        <w:r>
          <w:rPr>
            <w:noProof/>
          </w:rPr>
        </w:r>
      </w:ins>
      <w:r>
        <w:rPr>
          <w:noProof/>
        </w:rPr>
        <w:fldChar w:fldCharType="separate"/>
      </w:r>
      <w:ins w:id="27" w:author="OPPO" w:date="2024-10-21T12:13:00Z">
        <w:r>
          <w:rPr>
            <w:noProof/>
          </w:rPr>
          <w:t>7</w:t>
        </w:r>
        <w:r>
          <w:rPr>
            <w:noProof/>
          </w:rPr>
          <w:fldChar w:fldCharType="end"/>
        </w:r>
      </w:ins>
    </w:p>
    <w:p w14:paraId="4EA1151F" w14:textId="1A60E454" w:rsidR="00F80632" w:rsidRDefault="00F80632">
      <w:pPr>
        <w:pStyle w:val="TOC1"/>
        <w:rPr>
          <w:ins w:id="28" w:author="OPPO" w:date="2024-10-21T12:13:00Z"/>
          <w:rFonts w:asciiTheme="minorHAnsi" w:eastAsiaTheme="minorEastAsia" w:hAnsiTheme="minorHAnsi" w:cstheme="minorBidi"/>
          <w:noProof/>
          <w:kern w:val="2"/>
          <w:sz w:val="21"/>
          <w:szCs w:val="22"/>
          <w:lang w:val="en-US" w:eastAsia="zh-CN"/>
        </w:rPr>
      </w:pPr>
      <w:ins w:id="29" w:author="OPPO" w:date="2024-10-21T12:13: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_Toc180405205 \h </w:instrText>
        </w:r>
        <w:r>
          <w:rPr>
            <w:noProof/>
          </w:rPr>
        </w:r>
      </w:ins>
      <w:r>
        <w:rPr>
          <w:noProof/>
        </w:rPr>
        <w:fldChar w:fldCharType="separate"/>
      </w:r>
      <w:ins w:id="30" w:author="OPPO" w:date="2024-10-21T12:13:00Z">
        <w:r>
          <w:rPr>
            <w:noProof/>
          </w:rPr>
          <w:t>7</w:t>
        </w:r>
        <w:r>
          <w:rPr>
            <w:noProof/>
          </w:rPr>
          <w:fldChar w:fldCharType="end"/>
        </w:r>
      </w:ins>
    </w:p>
    <w:p w14:paraId="14B422BA" w14:textId="5DA3DBCE" w:rsidR="00F80632" w:rsidRDefault="00F80632">
      <w:pPr>
        <w:pStyle w:val="TOC1"/>
        <w:rPr>
          <w:ins w:id="31" w:author="OPPO" w:date="2024-10-21T12:13:00Z"/>
          <w:rFonts w:asciiTheme="minorHAnsi" w:eastAsiaTheme="minorEastAsia" w:hAnsiTheme="minorHAnsi" w:cstheme="minorBidi"/>
          <w:noProof/>
          <w:kern w:val="2"/>
          <w:sz w:val="21"/>
          <w:szCs w:val="22"/>
          <w:lang w:val="en-US" w:eastAsia="zh-CN"/>
        </w:rPr>
      </w:pPr>
      <w:ins w:id="32" w:author="OPPO" w:date="2024-10-21T12:13: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_Toc180405206 \h </w:instrText>
        </w:r>
        <w:r>
          <w:rPr>
            <w:noProof/>
          </w:rPr>
        </w:r>
      </w:ins>
      <w:r>
        <w:rPr>
          <w:noProof/>
        </w:rPr>
        <w:fldChar w:fldCharType="separate"/>
      </w:r>
      <w:ins w:id="33" w:author="OPPO" w:date="2024-10-21T12:13:00Z">
        <w:r>
          <w:rPr>
            <w:noProof/>
          </w:rPr>
          <w:t>7</w:t>
        </w:r>
        <w:r>
          <w:rPr>
            <w:noProof/>
          </w:rPr>
          <w:fldChar w:fldCharType="end"/>
        </w:r>
      </w:ins>
    </w:p>
    <w:p w14:paraId="5DA4F297" w14:textId="1C3E9E3D" w:rsidR="00F80632" w:rsidRDefault="00F80632">
      <w:pPr>
        <w:pStyle w:val="TOC2"/>
        <w:rPr>
          <w:ins w:id="34" w:author="OPPO" w:date="2024-10-21T12:13:00Z"/>
          <w:rFonts w:asciiTheme="minorHAnsi" w:eastAsiaTheme="minorEastAsia" w:hAnsiTheme="minorHAnsi" w:cstheme="minorBidi"/>
          <w:noProof/>
          <w:kern w:val="2"/>
          <w:sz w:val="21"/>
          <w:szCs w:val="22"/>
          <w:lang w:val="en-US" w:eastAsia="zh-CN"/>
        </w:rPr>
      </w:pPr>
      <w:ins w:id="35" w:author="OPPO" w:date="2024-10-21T12:13: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_Toc180405207 \h </w:instrText>
        </w:r>
        <w:r>
          <w:rPr>
            <w:noProof/>
          </w:rPr>
        </w:r>
      </w:ins>
      <w:r>
        <w:rPr>
          <w:noProof/>
        </w:rPr>
        <w:fldChar w:fldCharType="separate"/>
      </w:r>
      <w:ins w:id="36" w:author="OPPO" w:date="2024-10-21T12:13:00Z">
        <w:r>
          <w:rPr>
            <w:noProof/>
          </w:rPr>
          <w:t>7</w:t>
        </w:r>
        <w:r>
          <w:rPr>
            <w:noProof/>
          </w:rPr>
          <w:fldChar w:fldCharType="end"/>
        </w:r>
      </w:ins>
    </w:p>
    <w:p w14:paraId="1BFB6D77" w14:textId="0E46FAE7" w:rsidR="00F80632" w:rsidRDefault="00F80632">
      <w:pPr>
        <w:pStyle w:val="TOC2"/>
        <w:rPr>
          <w:ins w:id="37" w:author="OPPO" w:date="2024-10-21T12:13:00Z"/>
          <w:rFonts w:asciiTheme="minorHAnsi" w:eastAsiaTheme="minorEastAsia" w:hAnsiTheme="minorHAnsi" w:cstheme="minorBidi"/>
          <w:noProof/>
          <w:kern w:val="2"/>
          <w:sz w:val="21"/>
          <w:szCs w:val="22"/>
          <w:lang w:val="en-US" w:eastAsia="zh-CN"/>
        </w:rPr>
      </w:pPr>
      <w:ins w:id="38" w:author="OPPO" w:date="2024-10-21T12:13: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_Toc180405208 \h </w:instrText>
        </w:r>
        <w:r>
          <w:rPr>
            <w:noProof/>
          </w:rPr>
        </w:r>
      </w:ins>
      <w:r>
        <w:rPr>
          <w:noProof/>
        </w:rPr>
        <w:fldChar w:fldCharType="separate"/>
      </w:r>
      <w:ins w:id="39" w:author="OPPO" w:date="2024-10-21T12:13:00Z">
        <w:r>
          <w:rPr>
            <w:noProof/>
          </w:rPr>
          <w:t>8</w:t>
        </w:r>
        <w:r>
          <w:rPr>
            <w:noProof/>
          </w:rPr>
          <w:fldChar w:fldCharType="end"/>
        </w:r>
      </w:ins>
    </w:p>
    <w:p w14:paraId="17A32335" w14:textId="30700D5F" w:rsidR="00F80632" w:rsidRDefault="00F80632">
      <w:pPr>
        <w:pStyle w:val="TOC2"/>
        <w:rPr>
          <w:ins w:id="40" w:author="OPPO" w:date="2024-10-21T12:13:00Z"/>
          <w:rFonts w:asciiTheme="minorHAnsi" w:eastAsiaTheme="minorEastAsia" w:hAnsiTheme="minorHAnsi" w:cstheme="minorBidi"/>
          <w:noProof/>
          <w:kern w:val="2"/>
          <w:sz w:val="21"/>
          <w:szCs w:val="22"/>
          <w:lang w:val="en-US" w:eastAsia="zh-CN"/>
        </w:rPr>
      </w:pPr>
      <w:ins w:id="41" w:author="OPPO" w:date="2024-10-21T12:13: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_Toc180405209 \h </w:instrText>
        </w:r>
        <w:r>
          <w:rPr>
            <w:noProof/>
          </w:rPr>
        </w:r>
      </w:ins>
      <w:r>
        <w:rPr>
          <w:noProof/>
        </w:rPr>
        <w:fldChar w:fldCharType="separate"/>
      </w:r>
      <w:ins w:id="42" w:author="OPPO" w:date="2024-10-21T12:13:00Z">
        <w:r>
          <w:rPr>
            <w:noProof/>
          </w:rPr>
          <w:t>8</w:t>
        </w:r>
        <w:r>
          <w:rPr>
            <w:noProof/>
          </w:rPr>
          <w:fldChar w:fldCharType="end"/>
        </w:r>
      </w:ins>
    </w:p>
    <w:p w14:paraId="688A6BD6" w14:textId="5659D96A" w:rsidR="00F80632" w:rsidRDefault="00F80632">
      <w:pPr>
        <w:pStyle w:val="TOC1"/>
        <w:rPr>
          <w:ins w:id="43" w:author="OPPO" w:date="2024-10-21T12:13:00Z"/>
          <w:rFonts w:asciiTheme="minorHAnsi" w:eastAsiaTheme="minorEastAsia" w:hAnsiTheme="minorHAnsi" w:cstheme="minorBidi"/>
          <w:noProof/>
          <w:kern w:val="2"/>
          <w:sz w:val="21"/>
          <w:szCs w:val="22"/>
          <w:lang w:val="en-US" w:eastAsia="zh-CN"/>
        </w:rPr>
      </w:pPr>
      <w:ins w:id="44" w:author="OPPO" w:date="2024-10-21T12:13:00Z">
        <w:r>
          <w:rPr>
            <w:noProof/>
          </w:rPr>
          <w:t>4</w:t>
        </w:r>
        <w:r>
          <w:rPr>
            <w:rFonts w:asciiTheme="minorHAnsi" w:eastAsiaTheme="minorEastAsia" w:hAnsiTheme="minorHAnsi" w:cstheme="minorBidi"/>
            <w:noProof/>
            <w:kern w:val="2"/>
            <w:sz w:val="21"/>
            <w:szCs w:val="22"/>
            <w:lang w:val="en-US" w:eastAsia="zh-CN"/>
          </w:rPr>
          <w:tab/>
        </w:r>
        <w:r w:rsidRPr="0000740A">
          <w:rPr>
            <w:noProof/>
            <w:lang w:val="en-US" w:eastAsia="zh-CN"/>
          </w:rPr>
          <w:t>Security assumptions</w:t>
        </w:r>
        <w:r>
          <w:rPr>
            <w:noProof/>
          </w:rPr>
          <w:tab/>
        </w:r>
        <w:r>
          <w:rPr>
            <w:noProof/>
          </w:rPr>
          <w:fldChar w:fldCharType="begin"/>
        </w:r>
        <w:r>
          <w:rPr>
            <w:noProof/>
          </w:rPr>
          <w:instrText xml:space="preserve"> PAGEREF _Toc180405210 \h </w:instrText>
        </w:r>
        <w:r>
          <w:rPr>
            <w:noProof/>
          </w:rPr>
        </w:r>
      </w:ins>
      <w:r>
        <w:rPr>
          <w:noProof/>
        </w:rPr>
        <w:fldChar w:fldCharType="separate"/>
      </w:r>
      <w:ins w:id="45" w:author="OPPO" w:date="2024-10-21T12:13:00Z">
        <w:r>
          <w:rPr>
            <w:noProof/>
          </w:rPr>
          <w:t>8</w:t>
        </w:r>
        <w:r>
          <w:rPr>
            <w:noProof/>
          </w:rPr>
          <w:fldChar w:fldCharType="end"/>
        </w:r>
      </w:ins>
    </w:p>
    <w:p w14:paraId="2157EACD" w14:textId="3419A42C" w:rsidR="00F80632" w:rsidRDefault="00F80632">
      <w:pPr>
        <w:pStyle w:val="TOC1"/>
        <w:rPr>
          <w:ins w:id="46" w:author="OPPO" w:date="2024-10-21T12:13:00Z"/>
          <w:rFonts w:asciiTheme="minorHAnsi" w:eastAsiaTheme="minorEastAsia" w:hAnsiTheme="minorHAnsi" w:cstheme="minorBidi"/>
          <w:noProof/>
          <w:kern w:val="2"/>
          <w:sz w:val="21"/>
          <w:szCs w:val="22"/>
          <w:lang w:val="en-US" w:eastAsia="zh-CN"/>
        </w:rPr>
      </w:pPr>
      <w:ins w:id="47" w:author="OPPO" w:date="2024-10-21T12:13:00Z">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_Toc180405211 \h </w:instrText>
        </w:r>
        <w:r>
          <w:rPr>
            <w:noProof/>
          </w:rPr>
        </w:r>
      </w:ins>
      <w:r>
        <w:rPr>
          <w:noProof/>
        </w:rPr>
        <w:fldChar w:fldCharType="separate"/>
      </w:r>
      <w:ins w:id="48" w:author="OPPO" w:date="2024-10-21T12:13:00Z">
        <w:r>
          <w:rPr>
            <w:noProof/>
          </w:rPr>
          <w:t>8</w:t>
        </w:r>
        <w:r>
          <w:rPr>
            <w:noProof/>
          </w:rPr>
          <w:fldChar w:fldCharType="end"/>
        </w:r>
      </w:ins>
    </w:p>
    <w:p w14:paraId="44D79031" w14:textId="21E5C285" w:rsidR="00F80632" w:rsidRDefault="00F80632">
      <w:pPr>
        <w:pStyle w:val="TOC2"/>
        <w:rPr>
          <w:ins w:id="49" w:author="OPPO" w:date="2024-10-21T12:13:00Z"/>
          <w:rFonts w:asciiTheme="minorHAnsi" w:eastAsiaTheme="minorEastAsia" w:hAnsiTheme="minorHAnsi" w:cstheme="minorBidi"/>
          <w:noProof/>
          <w:kern w:val="2"/>
          <w:sz w:val="21"/>
          <w:szCs w:val="22"/>
          <w:lang w:val="en-US" w:eastAsia="zh-CN"/>
        </w:rPr>
      </w:pPr>
      <w:ins w:id="50" w:author="OPPO" w:date="2024-10-21T12:13:00Z">
        <w:r>
          <w:rPr>
            <w:noProof/>
          </w:rPr>
          <w:t>5.1</w:t>
        </w:r>
        <w:r>
          <w:rPr>
            <w:rFonts w:asciiTheme="minorHAnsi" w:eastAsiaTheme="minorEastAsia" w:hAnsiTheme="minorHAnsi" w:cstheme="minorBidi"/>
            <w:noProof/>
            <w:kern w:val="2"/>
            <w:sz w:val="21"/>
            <w:szCs w:val="22"/>
            <w:lang w:val="en-US" w:eastAsia="zh-CN"/>
          </w:rPr>
          <w:tab/>
        </w:r>
        <w:r>
          <w:rPr>
            <w:noProof/>
          </w:rPr>
          <w:t>Key Issue #1: Authorization supporting spatial localization service</w:t>
        </w:r>
        <w:r>
          <w:rPr>
            <w:noProof/>
          </w:rPr>
          <w:tab/>
        </w:r>
        <w:r>
          <w:rPr>
            <w:noProof/>
          </w:rPr>
          <w:fldChar w:fldCharType="begin"/>
        </w:r>
        <w:r>
          <w:rPr>
            <w:noProof/>
          </w:rPr>
          <w:instrText xml:space="preserve"> PAGEREF _Toc180405212 \h </w:instrText>
        </w:r>
        <w:r>
          <w:rPr>
            <w:noProof/>
          </w:rPr>
        </w:r>
      </w:ins>
      <w:r>
        <w:rPr>
          <w:noProof/>
        </w:rPr>
        <w:fldChar w:fldCharType="separate"/>
      </w:r>
      <w:ins w:id="51" w:author="OPPO" w:date="2024-10-21T12:13:00Z">
        <w:r>
          <w:rPr>
            <w:noProof/>
          </w:rPr>
          <w:t>8</w:t>
        </w:r>
        <w:r>
          <w:rPr>
            <w:noProof/>
          </w:rPr>
          <w:fldChar w:fldCharType="end"/>
        </w:r>
      </w:ins>
    </w:p>
    <w:p w14:paraId="1CC379DA" w14:textId="6DD3C526" w:rsidR="00F80632" w:rsidRDefault="00F80632">
      <w:pPr>
        <w:pStyle w:val="TOC3"/>
        <w:rPr>
          <w:ins w:id="52" w:author="OPPO" w:date="2024-10-21T12:13:00Z"/>
          <w:rFonts w:asciiTheme="minorHAnsi" w:eastAsiaTheme="minorEastAsia" w:hAnsiTheme="minorHAnsi" w:cstheme="minorBidi"/>
          <w:noProof/>
          <w:kern w:val="2"/>
          <w:sz w:val="21"/>
          <w:szCs w:val="22"/>
          <w:lang w:val="en-US" w:eastAsia="zh-CN"/>
        </w:rPr>
      </w:pPr>
      <w:ins w:id="53" w:author="OPPO" w:date="2024-10-21T12:13:00Z">
        <w:r>
          <w:rPr>
            <w:noProof/>
          </w:rPr>
          <w:t>5.1.1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_Toc180405213 \h </w:instrText>
        </w:r>
        <w:r>
          <w:rPr>
            <w:noProof/>
          </w:rPr>
        </w:r>
      </w:ins>
      <w:r>
        <w:rPr>
          <w:noProof/>
        </w:rPr>
        <w:fldChar w:fldCharType="separate"/>
      </w:r>
      <w:ins w:id="54" w:author="OPPO" w:date="2024-10-21T12:13:00Z">
        <w:r>
          <w:rPr>
            <w:noProof/>
          </w:rPr>
          <w:t>8</w:t>
        </w:r>
        <w:r>
          <w:rPr>
            <w:noProof/>
          </w:rPr>
          <w:fldChar w:fldCharType="end"/>
        </w:r>
      </w:ins>
    </w:p>
    <w:p w14:paraId="12264FB4" w14:textId="119F08D7" w:rsidR="00F80632" w:rsidRDefault="00F80632">
      <w:pPr>
        <w:pStyle w:val="TOC3"/>
        <w:rPr>
          <w:ins w:id="55" w:author="OPPO" w:date="2024-10-21T12:13:00Z"/>
          <w:rFonts w:asciiTheme="minorHAnsi" w:eastAsiaTheme="minorEastAsia" w:hAnsiTheme="minorHAnsi" w:cstheme="minorBidi"/>
          <w:noProof/>
          <w:kern w:val="2"/>
          <w:sz w:val="21"/>
          <w:szCs w:val="22"/>
          <w:lang w:val="en-US" w:eastAsia="zh-CN"/>
        </w:rPr>
      </w:pPr>
      <w:ins w:id="56" w:author="OPPO" w:date="2024-10-21T12:13:00Z">
        <w:r>
          <w:rPr>
            <w:noProof/>
          </w:rPr>
          <w:t>5.1.2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_Toc180405214 \h </w:instrText>
        </w:r>
        <w:r>
          <w:rPr>
            <w:noProof/>
          </w:rPr>
        </w:r>
      </w:ins>
      <w:r>
        <w:rPr>
          <w:noProof/>
        </w:rPr>
        <w:fldChar w:fldCharType="separate"/>
      </w:r>
      <w:ins w:id="57" w:author="OPPO" w:date="2024-10-21T12:13:00Z">
        <w:r>
          <w:rPr>
            <w:noProof/>
          </w:rPr>
          <w:t>9</w:t>
        </w:r>
        <w:r>
          <w:rPr>
            <w:noProof/>
          </w:rPr>
          <w:fldChar w:fldCharType="end"/>
        </w:r>
      </w:ins>
    </w:p>
    <w:p w14:paraId="62CC6602" w14:textId="74C45B47" w:rsidR="00F80632" w:rsidRDefault="00F80632">
      <w:pPr>
        <w:pStyle w:val="TOC3"/>
        <w:rPr>
          <w:ins w:id="58" w:author="OPPO" w:date="2024-10-21T12:13:00Z"/>
          <w:rFonts w:asciiTheme="minorHAnsi" w:eastAsiaTheme="minorEastAsia" w:hAnsiTheme="minorHAnsi" w:cstheme="minorBidi"/>
          <w:noProof/>
          <w:kern w:val="2"/>
          <w:sz w:val="21"/>
          <w:szCs w:val="22"/>
          <w:lang w:val="en-US" w:eastAsia="zh-CN"/>
        </w:rPr>
      </w:pPr>
      <w:ins w:id="59" w:author="OPPO" w:date="2024-10-21T12:13:00Z">
        <w:r>
          <w:rPr>
            <w:noProof/>
          </w:rPr>
          <w:t>5.1.3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_Toc180405215 \h </w:instrText>
        </w:r>
        <w:r>
          <w:rPr>
            <w:noProof/>
          </w:rPr>
        </w:r>
      </w:ins>
      <w:r>
        <w:rPr>
          <w:noProof/>
        </w:rPr>
        <w:fldChar w:fldCharType="separate"/>
      </w:r>
      <w:ins w:id="60" w:author="OPPO" w:date="2024-10-21T12:13:00Z">
        <w:r>
          <w:rPr>
            <w:noProof/>
          </w:rPr>
          <w:t>9</w:t>
        </w:r>
        <w:r>
          <w:rPr>
            <w:noProof/>
          </w:rPr>
          <w:fldChar w:fldCharType="end"/>
        </w:r>
      </w:ins>
    </w:p>
    <w:p w14:paraId="56724EB7" w14:textId="2DF14803" w:rsidR="00F80632" w:rsidRDefault="00F80632">
      <w:pPr>
        <w:pStyle w:val="TOC2"/>
        <w:rPr>
          <w:ins w:id="61" w:author="OPPO" w:date="2024-10-21T12:13:00Z"/>
          <w:rFonts w:asciiTheme="minorHAnsi" w:eastAsiaTheme="minorEastAsia" w:hAnsiTheme="minorHAnsi" w:cstheme="minorBidi"/>
          <w:noProof/>
          <w:kern w:val="2"/>
          <w:sz w:val="21"/>
          <w:szCs w:val="22"/>
          <w:lang w:val="en-US" w:eastAsia="zh-CN"/>
        </w:rPr>
      </w:pPr>
      <w:ins w:id="62" w:author="OPPO" w:date="2024-10-21T12:13:00Z">
        <w:r>
          <w:rPr>
            <w:noProof/>
          </w:rPr>
          <w:t>5.2</w:t>
        </w:r>
        <w:r>
          <w:rPr>
            <w:rFonts w:asciiTheme="minorHAnsi" w:eastAsiaTheme="minorEastAsia" w:hAnsiTheme="minorHAnsi" w:cstheme="minorBidi"/>
            <w:noProof/>
            <w:kern w:val="2"/>
            <w:sz w:val="21"/>
            <w:szCs w:val="22"/>
            <w:lang w:val="en-US" w:eastAsia="zh-CN"/>
          </w:rPr>
          <w:tab/>
        </w:r>
        <w:r>
          <w:rPr>
            <w:noProof/>
          </w:rPr>
          <w:t>Key Issue #2: Privacy of user sensitive information</w:t>
        </w:r>
        <w:r>
          <w:rPr>
            <w:noProof/>
          </w:rPr>
          <w:tab/>
        </w:r>
        <w:r>
          <w:rPr>
            <w:noProof/>
          </w:rPr>
          <w:fldChar w:fldCharType="begin"/>
        </w:r>
        <w:r>
          <w:rPr>
            <w:noProof/>
          </w:rPr>
          <w:instrText xml:space="preserve"> PAGEREF _Toc180405216 \h </w:instrText>
        </w:r>
        <w:r>
          <w:rPr>
            <w:noProof/>
          </w:rPr>
        </w:r>
      </w:ins>
      <w:r>
        <w:rPr>
          <w:noProof/>
        </w:rPr>
        <w:fldChar w:fldCharType="separate"/>
      </w:r>
      <w:ins w:id="63" w:author="OPPO" w:date="2024-10-21T12:13:00Z">
        <w:r>
          <w:rPr>
            <w:noProof/>
          </w:rPr>
          <w:t>9</w:t>
        </w:r>
        <w:r>
          <w:rPr>
            <w:noProof/>
          </w:rPr>
          <w:fldChar w:fldCharType="end"/>
        </w:r>
      </w:ins>
    </w:p>
    <w:p w14:paraId="7A42A336" w14:textId="3547A6CA" w:rsidR="00F80632" w:rsidRDefault="00F80632">
      <w:pPr>
        <w:pStyle w:val="TOC3"/>
        <w:rPr>
          <w:ins w:id="64" w:author="OPPO" w:date="2024-10-21T12:13:00Z"/>
          <w:rFonts w:asciiTheme="minorHAnsi" w:eastAsiaTheme="minorEastAsia" w:hAnsiTheme="minorHAnsi" w:cstheme="minorBidi"/>
          <w:noProof/>
          <w:kern w:val="2"/>
          <w:sz w:val="21"/>
          <w:szCs w:val="22"/>
          <w:lang w:val="en-US" w:eastAsia="zh-CN"/>
        </w:rPr>
      </w:pPr>
      <w:ins w:id="65" w:author="OPPO" w:date="2024-10-21T12:13:00Z">
        <w:r>
          <w:rPr>
            <w:noProof/>
          </w:rPr>
          <w:t>5.2.1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_Toc180405217 \h </w:instrText>
        </w:r>
        <w:r>
          <w:rPr>
            <w:noProof/>
          </w:rPr>
        </w:r>
      </w:ins>
      <w:r>
        <w:rPr>
          <w:noProof/>
        </w:rPr>
        <w:fldChar w:fldCharType="separate"/>
      </w:r>
      <w:ins w:id="66" w:author="OPPO" w:date="2024-10-21T12:13:00Z">
        <w:r>
          <w:rPr>
            <w:noProof/>
          </w:rPr>
          <w:t>9</w:t>
        </w:r>
        <w:r>
          <w:rPr>
            <w:noProof/>
          </w:rPr>
          <w:fldChar w:fldCharType="end"/>
        </w:r>
      </w:ins>
    </w:p>
    <w:p w14:paraId="697C3B90" w14:textId="4F6B4FE3" w:rsidR="00F80632" w:rsidRDefault="00F80632">
      <w:pPr>
        <w:pStyle w:val="TOC3"/>
        <w:rPr>
          <w:ins w:id="67" w:author="OPPO" w:date="2024-10-21T12:13:00Z"/>
          <w:rFonts w:asciiTheme="minorHAnsi" w:eastAsiaTheme="minorEastAsia" w:hAnsiTheme="minorHAnsi" w:cstheme="minorBidi"/>
          <w:noProof/>
          <w:kern w:val="2"/>
          <w:sz w:val="21"/>
          <w:szCs w:val="22"/>
          <w:lang w:val="en-US" w:eastAsia="zh-CN"/>
        </w:rPr>
      </w:pPr>
      <w:ins w:id="68" w:author="OPPO" w:date="2024-10-21T12:13:00Z">
        <w:r>
          <w:rPr>
            <w:noProof/>
          </w:rPr>
          <w:t>5.2.2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_Toc180405218 \h </w:instrText>
        </w:r>
        <w:r>
          <w:rPr>
            <w:noProof/>
          </w:rPr>
        </w:r>
      </w:ins>
      <w:r>
        <w:rPr>
          <w:noProof/>
        </w:rPr>
        <w:fldChar w:fldCharType="separate"/>
      </w:r>
      <w:ins w:id="69" w:author="OPPO" w:date="2024-10-21T12:13:00Z">
        <w:r>
          <w:rPr>
            <w:noProof/>
          </w:rPr>
          <w:t>9</w:t>
        </w:r>
        <w:r>
          <w:rPr>
            <w:noProof/>
          </w:rPr>
          <w:fldChar w:fldCharType="end"/>
        </w:r>
      </w:ins>
    </w:p>
    <w:p w14:paraId="5E05E159" w14:textId="2BAA1D2E" w:rsidR="00F80632" w:rsidRDefault="00F80632">
      <w:pPr>
        <w:pStyle w:val="TOC3"/>
        <w:rPr>
          <w:ins w:id="70" w:author="OPPO" w:date="2024-10-21T12:13:00Z"/>
          <w:rFonts w:asciiTheme="minorHAnsi" w:eastAsiaTheme="minorEastAsia" w:hAnsiTheme="minorHAnsi" w:cstheme="minorBidi"/>
          <w:noProof/>
          <w:kern w:val="2"/>
          <w:sz w:val="21"/>
          <w:szCs w:val="22"/>
          <w:lang w:val="en-US" w:eastAsia="zh-CN"/>
        </w:rPr>
      </w:pPr>
      <w:ins w:id="71" w:author="OPPO" w:date="2024-10-21T12:13:00Z">
        <w:r>
          <w:rPr>
            <w:noProof/>
          </w:rPr>
          <w:t>5.2.3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_Toc180405219 \h </w:instrText>
        </w:r>
        <w:r>
          <w:rPr>
            <w:noProof/>
          </w:rPr>
        </w:r>
      </w:ins>
      <w:r>
        <w:rPr>
          <w:noProof/>
        </w:rPr>
        <w:fldChar w:fldCharType="separate"/>
      </w:r>
      <w:ins w:id="72" w:author="OPPO" w:date="2024-10-21T12:13:00Z">
        <w:r>
          <w:rPr>
            <w:noProof/>
          </w:rPr>
          <w:t>9</w:t>
        </w:r>
        <w:r>
          <w:rPr>
            <w:noProof/>
          </w:rPr>
          <w:fldChar w:fldCharType="end"/>
        </w:r>
      </w:ins>
    </w:p>
    <w:p w14:paraId="22A2EB9A" w14:textId="735794BC" w:rsidR="00F80632" w:rsidRDefault="00F80632">
      <w:pPr>
        <w:pStyle w:val="TOC2"/>
        <w:rPr>
          <w:ins w:id="73" w:author="OPPO" w:date="2024-10-21T12:13:00Z"/>
          <w:rFonts w:asciiTheme="minorHAnsi" w:eastAsiaTheme="minorEastAsia" w:hAnsiTheme="minorHAnsi" w:cstheme="minorBidi"/>
          <w:noProof/>
          <w:kern w:val="2"/>
          <w:sz w:val="21"/>
          <w:szCs w:val="22"/>
          <w:lang w:val="en-US" w:eastAsia="zh-CN"/>
        </w:rPr>
      </w:pPr>
      <w:ins w:id="74" w:author="OPPO" w:date="2024-10-21T12:13:00Z">
        <w:r>
          <w:rPr>
            <w:noProof/>
          </w:rPr>
          <w:t>5.3</w:t>
        </w:r>
        <w:r>
          <w:rPr>
            <w:rFonts w:asciiTheme="minorHAnsi" w:eastAsiaTheme="minorEastAsia" w:hAnsiTheme="minorHAnsi" w:cstheme="minorBidi"/>
            <w:noProof/>
            <w:kern w:val="2"/>
            <w:sz w:val="21"/>
            <w:szCs w:val="22"/>
            <w:lang w:val="en-US" w:eastAsia="zh-CN"/>
          </w:rPr>
          <w:tab/>
        </w:r>
        <w:r>
          <w:rPr>
            <w:noProof/>
          </w:rPr>
          <w:t xml:space="preserve">Key issue #3: </w:t>
        </w:r>
        <w:r w:rsidRPr="0000740A">
          <w:rPr>
            <w:noProof/>
            <w:lang w:val="en-US"/>
          </w:rPr>
          <w:t>Security aspects of digital asset container in 5G</w:t>
        </w:r>
        <w:r>
          <w:rPr>
            <w:noProof/>
          </w:rPr>
          <w:tab/>
        </w:r>
        <w:r>
          <w:rPr>
            <w:noProof/>
          </w:rPr>
          <w:fldChar w:fldCharType="begin"/>
        </w:r>
        <w:r>
          <w:rPr>
            <w:noProof/>
          </w:rPr>
          <w:instrText xml:space="preserve"> PAGEREF _Toc180405220 \h </w:instrText>
        </w:r>
        <w:r>
          <w:rPr>
            <w:noProof/>
          </w:rPr>
        </w:r>
      </w:ins>
      <w:r>
        <w:rPr>
          <w:noProof/>
        </w:rPr>
        <w:fldChar w:fldCharType="separate"/>
      </w:r>
      <w:ins w:id="75" w:author="OPPO" w:date="2024-10-21T12:13:00Z">
        <w:r>
          <w:rPr>
            <w:noProof/>
          </w:rPr>
          <w:t>10</w:t>
        </w:r>
        <w:r>
          <w:rPr>
            <w:noProof/>
          </w:rPr>
          <w:fldChar w:fldCharType="end"/>
        </w:r>
      </w:ins>
    </w:p>
    <w:p w14:paraId="5F35255F" w14:textId="25FE49DA" w:rsidR="00F80632" w:rsidRDefault="00F80632">
      <w:pPr>
        <w:pStyle w:val="TOC3"/>
        <w:rPr>
          <w:ins w:id="76" w:author="OPPO" w:date="2024-10-21T12:13:00Z"/>
          <w:rFonts w:asciiTheme="minorHAnsi" w:eastAsiaTheme="minorEastAsia" w:hAnsiTheme="minorHAnsi" w:cstheme="minorBidi"/>
          <w:noProof/>
          <w:kern w:val="2"/>
          <w:sz w:val="21"/>
          <w:szCs w:val="22"/>
          <w:lang w:val="en-US" w:eastAsia="zh-CN"/>
        </w:rPr>
      </w:pPr>
      <w:ins w:id="77" w:author="OPPO" w:date="2024-10-21T12:13:00Z">
        <w:r>
          <w:rPr>
            <w:noProof/>
          </w:rPr>
          <w:t>5.3.1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_Toc180405221 \h </w:instrText>
        </w:r>
        <w:r>
          <w:rPr>
            <w:noProof/>
          </w:rPr>
        </w:r>
      </w:ins>
      <w:r>
        <w:rPr>
          <w:noProof/>
        </w:rPr>
        <w:fldChar w:fldCharType="separate"/>
      </w:r>
      <w:ins w:id="78" w:author="OPPO" w:date="2024-10-21T12:13:00Z">
        <w:r>
          <w:rPr>
            <w:noProof/>
          </w:rPr>
          <w:t>10</w:t>
        </w:r>
        <w:r>
          <w:rPr>
            <w:noProof/>
          </w:rPr>
          <w:fldChar w:fldCharType="end"/>
        </w:r>
      </w:ins>
    </w:p>
    <w:p w14:paraId="14E790B8" w14:textId="07ABBE05" w:rsidR="00F80632" w:rsidRDefault="00F80632">
      <w:pPr>
        <w:pStyle w:val="TOC3"/>
        <w:rPr>
          <w:ins w:id="79" w:author="OPPO" w:date="2024-10-21T12:13:00Z"/>
          <w:rFonts w:asciiTheme="minorHAnsi" w:eastAsiaTheme="minorEastAsia" w:hAnsiTheme="minorHAnsi" w:cstheme="minorBidi"/>
          <w:noProof/>
          <w:kern w:val="2"/>
          <w:sz w:val="21"/>
          <w:szCs w:val="22"/>
          <w:lang w:val="en-US" w:eastAsia="zh-CN"/>
        </w:rPr>
      </w:pPr>
      <w:ins w:id="80" w:author="OPPO" w:date="2024-10-21T12:13:00Z">
        <w:r>
          <w:rPr>
            <w:noProof/>
          </w:rPr>
          <w:t>5.3.2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_Toc180405222 \h </w:instrText>
        </w:r>
        <w:r>
          <w:rPr>
            <w:noProof/>
          </w:rPr>
        </w:r>
      </w:ins>
      <w:r>
        <w:rPr>
          <w:noProof/>
        </w:rPr>
        <w:fldChar w:fldCharType="separate"/>
      </w:r>
      <w:ins w:id="81" w:author="OPPO" w:date="2024-10-21T12:13:00Z">
        <w:r>
          <w:rPr>
            <w:noProof/>
          </w:rPr>
          <w:t>10</w:t>
        </w:r>
        <w:r>
          <w:rPr>
            <w:noProof/>
          </w:rPr>
          <w:fldChar w:fldCharType="end"/>
        </w:r>
      </w:ins>
    </w:p>
    <w:p w14:paraId="12A7A934" w14:textId="6E4E2A19" w:rsidR="00F80632" w:rsidRDefault="00F80632">
      <w:pPr>
        <w:pStyle w:val="TOC3"/>
        <w:rPr>
          <w:ins w:id="82" w:author="OPPO" w:date="2024-10-21T12:13:00Z"/>
          <w:rFonts w:asciiTheme="minorHAnsi" w:eastAsiaTheme="minorEastAsia" w:hAnsiTheme="minorHAnsi" w:cstheme="minorBidi"/>
          <w:noProof/>
          <w:kern w:val="2"/>
          <w:sz w:val="21"/>
          <w:szCs w:val="22"/>
          <w:lang w:val="en-US" w:eastAsia="zh-CN"/>
        </w:rPr>
      </w:pPr>
      <w:ins w:id="83" w:author="OPPO" w:date="2024-10-21T12:13:00Z">
        <w:r>
          <w:rPr>
            <w:noProof/>
          </w:rPr>
          <w:t>5.3.3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_Toc180405223 \h </w:instrText>
        </w:r>
        <w:r>
          <w:rPr>
            <w:noProof/>
          </w:rPr>
        </w:r>
      </w:ins>
      <w:r>
        <w:rPr>
          <w:noProof/>
        </w:rPr>
        <w:fldChar w:fldCharType="separate"/>
      </w:r>
      <w:ins w:id="84" w:author="OPPO" w:date="2024-10-21T12:13:00Z">
        <w:r>
          <w:rPr>
            <w:noProof/>
          </w:rPr>
          <w:t>10</w:t>
        </w:r>
        <w:r>
          <w:rPr>
            <w:noProof/>
          </w:rPr>
          <w:fldChar w:fldCharType="end"/>
        </w:r>
      </w:ins>
    </w:p>
    <w:p w14:paraId="4512F8DF" w14:textId="4C29D6F3" w:rsidR="00F80632" w:rsidRDefault="00F80632">
      <w:pPr>
        <w:pStyle w:val="TOC2"/>
        <w:rPr>
          <w:ins w:id="85" w:author="OPPO" w:date="2024-10-21T12:13:00Z"/>
          <w:rFonts w:asciiTheme="minorHAnsi" w:eastAsiaTheme="minorEastAsia" w:hAnsiTheme="minorHAnsi" w:cstheme="minorBidi"/>
          <w:noProof/>
          <w:kern w:val="2"/>
          <w:sz w:val="21"/>
          <w:szCs w:val="22"/>
          <w:lang w:val="en-US" w:eastAsia="zh-CN"/>
        </w:rPr>
      </w:pPr>
      <w:ins w:id="86" w:author="OPPO" w:date="2024-10-21T12:13:00Z">
        <w:r>
          <w:rPr>
            <w:noProof/>
          </w:rPr>
          <w:t>5.4</w:t>
        </w:r>
        <w:r>
          <w:rPr>
            <w:rFonts w:asciiTheme="minorHAnsi" w:eastAsiaTheme="minorEastAsia" w:hAnsiTheme="minorHAnsi" w:cstheme="minorBidi"/>
            <w:noProof/>
            <w:kern w:val="2"/>
            <w:sz w:val="21"/>
            <w:szCs w:val="22"/>
            <w:lang w:val="en-US" w:eastAsia="zh-CN"/>
          </w:rPr>
          <w:tab/>
        </w:r>
        <w:r>
          <w:rPr>
            <w:noProof/>
          </w:rPr>
          <w:t>Key Issue #4: Authentication and authorization of digital representation</w:t>
        </w:r>
        <w:r>
          <w:rPr>
            <w:noProof/>
          </w:rPr>
          <w:tab/>
        </w:r>
        <w:r>
          <w:rPr>
            <w:noProof/>
          </w:rPr>
          <w:fldChar w:fldCharType="begin"/>
        </w:r>
        <w:r>
          <w:rPr>
            <w:noProof/>
          </w:rPr>
          <w:instrText xml:space="preserve"> PAGEREF _Toc180405224 \h </w:instrText>
        </w:r>
        <w:r>
          <w:rPr>
            <w:noProof/>
          </w:rPr>
        </w:r>
      </w:ins>
      <w:r>
        <w:rPr>
          <w:noProof/>
        </w:rPr>
        <w:fldChar w:fldCharType="separate"/>
      </w:r>
      <w:ins w:id="87" w:author="OPPO" w:date="2024-10-21T12:13:00Z">
        <w:r>
          <w:rPr>
            <w:noProof/>
          </w:rPr>
          <w:t>10</w:t>
        </w:r>
        <w:r>
          <w:rPr>
            <w:noProof/>
          </w:rPr>
          <w:fldChar w:fldCharType="end"/>
        </w:r>
      </w:ins>
    </w:p>
    <w:p w14:paraId="03E259B5" w14:textId="4E3BD325" w:rsidR="00F80632" w:rsidRDefault="00F80632">
      <w:pPr>
        <w:pStyle w:val="TOC3"/>
        <w:rPr>
          <w:ins w:id="88" w:author="OPPO" w:date="2024-10-21T12:13:00Z"/>
          <w:rFonts w:asciiTheme="minorHAnsi" w:eastAsiaTheme="minorEastAsia" w:hAnsiTheme="minorHAnsi" w:cstheme="minorBidi"/>
          <w:noProof/>
          <w:kern w:val="2"/>
          <w:sz w:val="21"/>
          <w:szCs w:val="22"/>
          <w:lang w:val="en-US" w:eastAsia="zh-CN"/>
        </w:rPr>
      </w:pPr>
      <w:ins w:id="89" w:author="OPPO" w:date="2024-10-21T12:13:00Z">
        <w:r>
          <w:rPr>
            <w:noProof/>
          </w:rPr>
          <w:t>5.4.1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_Toc180405225 \h </w:instrText>
        </w:r>
        <w:r>
          <w:rPr>
            <w:noProof/>
          </w:rPr>
        </w:r>
      </w:ins>
      <w:r>
        <w:rPr>
          <w:noProof/>
        </w:rPr>
        <w:fldChar w:fldCharType="separate"/>
      </w:r>
      <w:ins w:id="90" w:author="OPPO" w:date="2024-10-21T12:13:00Z">
        <w:r>
          <w:rPr>
            <w:noProof/>
          </w:rPr>
          <w:t>10</w:t>
        </w:r>
        <w:r>
          <w:rPr>
            <w:noProof/>
          </w:rPr>
          <w:fldChar w:fldCharType="end"/>
        </w:r>
      </w:ins>
    </w:p>
    <w:p w14:paraId="1D982E4D" w14:textId="073255F3" w:rsidR="00F80632" w:rsidRDefault="00F80632">
      <w:pPr>
        <w:pStyle w:val="TOC3"/>
        <w:rPr>
          <w:ins w:id="91" w:author="OPPO" w:date="2024-10-21T12:13:00Z"/>
          <w:rFonts w:asciiTheme="minorHAnsi" w:eastAsiaTheme="minorEastAsia" w:hAnsiTheme="minorHAnsi" w:cstheme="minorBidi"/>
          <w:noProof/>
          <w:kern w:val="2"/>
          <w:sz w:val="21"/>
          <w:szCs w:val="22"/>
          <w:lang w:val="en-US" w:eastAsia="zh-CN"/>
        </w:rPr>
      </w:pPr>
      <w:ins w:id="92" w:author="OPPO" w:date="2024-10-21T12:13:00Z">
        <w:r>
          <w:rPr>
            <w:noProof/>
          </w:rPr>
          <w:t>5.4.2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_Toc180405226 \h </w:instrText>
        </w:r>
        <w:r>
          <w:rPr>
            <w:noProof/>
          </w:rPr>
        </w:r>
      </w:ins>
      <w:r>
        <w:rPr>
          <w:noProof/>
        </w:rPr>
        <w:fldChar w:fldCharType="separate"/>
      </w:r>
      <w:ins w:id="93" w:author="OPPO" w:date="2024-10-21T12:13:00Z">
        <w:r>
          <w:rPr>
            <w:noProof/>
          </w:rPr>
          <w:t>11</w:t>
        </w:r>
        <w:r>
          <w:rPr>
            <w:noProof/>
          </w:rPr>
          <w:fldChar w:fldCharType="end"/>
        </w:r>
      </w:ins>
    </w:p>
    <w:p w14:paraId="723506A1" w14:textId="4FDB711B" w:rsidR="00F80632" w:rsidRDefault="00F80632">
      <w:pPr>
        <w:pStyle w:val="TOC3"/>
        <w:rPr>
          <w:ins w:id="94" w:author="OPPO" w:date="2024-10-21T12:13:00Z"/>
          <w:rFonts w:asciiTheme="minorHAnsi" w:eastAsiaTheme="minorEastAsia" w:hAnsiTheme="minorHAnsi" w:cstheme="minorBidi"/>
          <w:noProof/>
          <w:kern w:val="2"/>
          <w:sz w:val="21"/>
          <w:szCs w:val="22"/>
          <w:lang w:val="en-US" w:eastAsia="zh-CN"/>
        </w:rPr>
      </w:pPr>
      <w:ins w:id="95" w:author="OPPO" w:date="2024-10-21T12:13:00Z">
        <w:r>
          <w:rPr>
            <w:noProof/>
          </w:rPr>
          <w:t>5.4.3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_Toc180405227 \h </w:instrText>
        </w:r>
        <w:r>
          <w:rPr>
            <w:noProof/>
          </w:rPr>
        </w:r>
      </w:ins>
      <w:r>
        <w:rPr>
          <w:noProof/>
        </w:rPr>
        <w:fldChar w:fldCharType="separate"/>
      </w:r>
      <w:ins w:id="96" w:author="OPPO" w:date="2024-10-21T12:13:00Z">
        <w:r>
          <w:rPr>
            <w:noProof/>
          </w:rPr>
          <w:t>11</w:t>
        </w:r>
        <w:r>
          <w:rPr>
            <w:noProof/>
          </w:rPr>
          <w:fldChar w:fldCharType="end"/>
        </w:r>
      </w:ins>
    </w:p>
    <w:p w14:paraId="774C3357" w14:textId="4CC652E4" w:rsidR="00F80632" w:rsidRDefault="00F80632">
      <w:pPr>
        <w:pStyle w:val="TOC2"/>
        <w:rPr>
          <w:ins w:id="97" w:author="OPPO" w:date="2024-10-21T12:13:00Z"/>
          <w:rFonts w:asciiTheme="minorHAnsi" w:eastAsiaTheme="minorEastAsia" w:hAnsiTheme="minorHAnsi" w:cstheme="minorBidi"/>
          <w:noProof/>
          <w:kern w:val="2"/>
          <w:sz w:val="21"/>
          <w:szCs w:val="22"/>
          <w:lang w:val="en-US" w:eastAsia="zh-CN"/>
        </w:rPr>
      </w:pPr>
      <w:ins w:id="98" w:author="OPPO" w:date="2024-10-21T12:13:00Z">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_Toc180405228 \h </w:instrText>
        </w:r>
        <w:r>
          <w:rPr>
            <w:noProof/>
          </w:rPr>
        </w:r>
      </w:ins>
      <w:r>
        <w:rPr>
          <w:noProof/>
        </w:rPr>
        <w:fldChar w:fldCharType="separate"/>
      </w:r>
      <w:ins w:id="99" w:author="OPPO" w:date="2024-10-21T12:13:00Z">
        <w:r>
          <w:rPr>
            <w:noProof/>
          </w:rPr>
          <w:t>11</w:t>
        </w:r>
        <w:r>
          <w:rPr>
            <w:noProof/>
          </w:rPr>
          <w:fldChar w:fldCharType="end"/>
        </w:r>
      </w:ins>
    </w:p>
    <w:p w14:paraId="415A7D54" w14:textId="485DA2BB" w:rsidR="00F80632" w:rsidRDefault="00F80632">
      <w:pPr>
        <w:pStyle w:val="TOC3"/>
        <w:rPr>
          <w:ins w:id="100" w:author="OPPO" w:date="2024-10-21T12:13:00Z"/>
          <w:rFonts w:asciiTheme="minorHAnsi" w:eastAsiaTheme="minorEastAsia" w:hAnsiTheme="minorHAnsi" w:cstheme="minorBidi"/>
          <w:noProof/>
          <w:kern w:val="2"/>
          <w:sz w:val="21"/>
          <w:szCs w:val="22"/>
          <w:lang w:val="en-US" w:eastAsia="zh-CN"/>
        </w:rPr>
      </w:pPr>
      <w:ins w:id="101" w:author="OPPO" w:date="2024-10-21T12:13:00Z">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_Toc180405229 \h </w:instrText>
        </w:r>
        <w:r>
          <w:rPr>
            <w:noProof/>
          </w:rPr>
        </w:r>
      </w:ins>
      <w:r>
        <w:rPr>
          <w:noProof/>
        </w:rPr>
        <w:fldChar w:fldCharType="separate"/>
      </w:r>
      <w:ins w:id="102" w:author="OPPO" w:date="2024-10-21T12:13:00Z">
        <w:r>
          <w:rPr>
            <w:noProof/>
          </w:rPr>
          <w:t>11</w:t>
        </w:r>
        <w:r>
          <w:rPr>
            <w:noProof/>
          </w:rPr>
          <w:fldChar w:fldCharType="end"/>
        </w:r>
      </w:ins>
    </w:p>
    <w:p w14:paraId="4786C892" w14:textId="34E35745" w:rsidR="00F80632" w:rsidRDefault="00F80632">
      <w:pPr>
        <w:pStyle w:val="TOC3"/>
        <w:rPr>
          <w:ins w:id="103" w:author="OPPO" w:date="2024-10-21T12:13:00Z"/>
          <w:rFonts w:asciiTheme="minorHAnsi" w:eastAsiaTheme="minorEastAsia" w:hAnsiTheme="minorHAnsi" w:cstheme="minorBidi"/>
          <w:noProof/>
          <w:kern w:val="2"/>
          <w:sz w:val="21"/>
          <w:szCs w:val="22"/>
          <w:lang w:val="en-US" w:eastAsia="zh-CN"/>
        </w:rPr>
      </w:pPr>
      <w:ins w:id="104" w:author="OPPO" w:date="2024-10-21T12:13:00Z">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_Toc180405230 \h </w:instrText>
        </w:r>
        <w:r>
          <w:rPr>
            <w:noProof/>
          </w:rPr>
        </w:r>
      </w:ins>
      <w:r>
        <w:rPr>
          <w:noProof/>
        </w:rPr>
        <w:fldChar w:fldCharType="separate"/>
      </w:r>
      <w:ins w:id="105" w:author="OPPO" w:date="2024-10-21T12:13:00Z">
        <w:r>
          <w:rPr>
            <w:noProof/>
          </w:rPr>
          <w:t>11</w:t>
        </w:r>
        <w:r>
          <w:rPr>
            <w:noProof/>
          </w:rPr>
          <w:fldChar w:fldCharType="end"/>
        </w:r>
      </w:ins>
    </w:p>
    <w:p w14:paraId="18C966B4" w14:textId="79BB3894" w:rsidR="00F80632" w:rsidRDefault="00F80632">
      <w:pPr>
        <w:pStyle w:val="TOC3"/>
        <w:rPr>
          <w:ins w:id="106" w:author="OPPO" w:date="2024-10-21T12:13:00Z"/>
          <w:rFonts w:asciiTheme="minorHAnsi" w:eastAsiaTheme="minorEastAsia" w:hAnsiTheme="minorHAnsi" w:cstheme="minorBidi"/>
          <w:noProof/>
          <w:kern w:val="2"/>
          <w:sz w:val="21"/>
          <w:szCs w:val="22"/>
          <w:lang w:val="en-US" w:eastAsia="zh-CN"/>
        </w:rPr>
      </w:pPr>
      <w:ins w:id="107" w:author="OPPO" w:date="2024-10-21T12:13:00Z">
        <w:r>
          <w:rPr>
            <w:noProof/>
          </w:rPr>
          <w:t>5.X.3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_Toc180405231 \h </w:instrText>
        </w:r>
        <w:r>
          <w:rPr>
            <w:noProof/>
          </w:rPr>
        </w:r>
      </w:ins>
      <w:r>
        <w:rPr>
          <w:noProof/>
        </w:rPr>
        <w:fldChar w:fldCharType="separate"/>
      </w:r>
      <w:ins w:id="108" w:author="OPPO" w:date="2024-10-21T12:13:00Z">
        <w:r>
          <w:rPr>
            <w:noProof/>
          </w:rPr>
          <w:t>11</w:t>
        </w:r>
        <w:r>
          <w:rPr>
            <w:noProof/>
          </w:rPr>
          <w:fldChar w:fldCharType="end"/>
        </w:r>
      </w:ins>
    </w:p>
    <w:p w14:paraId="0175BCD2" w14:textId="5517845A" w:rsidR="00F80632" w:rsidRDefault="00F80632">
      <w:pPr>
        <w:pStyle w:val="TOC1"/>
        <w:rPr>
          <w:ins w:id="109" w:author="OPPO" w:date="2024-10-21T12:13:00Z"/>
          <w:rFonts w:asciiTheme="minorHAnsi" w:eastAsiaTheme="minorEastAsia" w:hAnsiTheme="minorHAnsi" w:cstheme="minorBidi"/>
          <w:noProof/>
          <w:kern w:val="2"/>
          <w:sz w:val="21"/>
          <w:szCs w:val="22"/>
          <w:lang w:val="en-US" w:eastAsia="zh-CN"/>
        </w:rPr>
      </w:pPr>
      <w:ins w:id="110" w:author="OPPO" w:date="2024-10-21T12:13:00Z">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_Toc180405232 \h </w:instrText>
        </w:r>
        <w:r>
          <w:rPr>
            <w:noProof/>
          </w:rPr>
        </w:r>
      </w:ins>
      <w:r>
        <w:rPr>
          <w:noProof/>
        </w:rPr>
        <w:fldChar w:fldCharType="separate"/>
      </w:r>
      <w:ins w:id="111" w:author="OPPO" w:date="2024-10-21T12:13:00Z">
        <w:r>
          <w:rPr>
            <w:noProof/>
          </w:rPr>
          <w:t>11</w:t>
        </w:r>
        <w:r>
          <w:rPr>
            <w:noProof/>
          </w:rPr>
          <w:fldChar w:fldCharType="end"/>
        </w:r>
      </w:ins>
    </w:p>
    <w:p w14:paraId="1CD964F6" w14:textId="5A8A1938" w:rsidR="00F80632" w:rsidRDefault="00F80632">
      <w:pPr>
        <w:pStyle w:val="TOC2"/>
        <w:rPr>
          <w:ins w:id="112" w:author="OPPO" w:date="2024-10-21T12:13:00Z"/>
          <w:rFonts w:asciiTheme="minorHAnsi" w:eastAsiaTheme="minorEastAsia" w:hAnsiTheme="minorHAnsi" w:cstheme="minorBidi"/>
          <w:noProof/>
          <w:kern w:val="2"/>
          <w:sz w:val="21"/>
          <w:szCs w:val="22"/>
          <w:lang w:val="en-US" w:eastAsia="zh-CN"/>
        </w:rPr>
      </w:pPr>
      <w:ins w:id="113" w:author="OPPO" w:date="2024-10-21T12:13:00Z">
        <w:r>
          <w:rPr>
            <w:noProof/>
          </w:rPr>
          <w:t>6.1</w:t>
        </w:r>
        <w:r>
          <w:rPr>
            <w:rFonts w:asciiTheme="minorHAnsi" w:eastAsiaTheme="minorEastAsia" w:hAnsiTheme="minorHAnsi" w:cstheme="minorBidi"/>
            <w:noProof/>
            <w:kern w:val="2"/>
            <w:sz w:val="21"/>
            <w:szCs w:val="22"/>
            <w:lang w:val="en-US" w:eastAsia="zh-CN"/>
          </w:rPr>
          <w:tab/>
        </w:r>
        <w:r>
          <w:rPr>
            <w:noProof/>
          </w:rPr>
          <w:t>Solution #1: Support for spatial localization service authorization</w:t>
        </w:r>
        <w:r>
          <w:rPr>
            <w:noProof/>
          </w:rPr>
          <w:tab/>
        </w:r>
        <w:r>
          <w:rPr>
            <w:noProof/>
          </w:rPr>
          <w:fldChar w:fldCharType="begin"/>
        </w:r>
        <w:r>
          <w:rPr>
            <w:noProof/>
          </w:rPr>
          <w:instrText xml:space="preserve"> PAGEREF _Toc180405233 \h </w:instrText>
        </w:r>
        <w:r>
          <w:rPr>
            <w:noProof/>
          </w:rPr>
        </w:r>
      </w:ins>
      <w:r>
        <w:rPr>
          <w:noProof/>
        </w:rPr>
        <w:fldChar w:fldCharType="separate"/>
      </w:r>
      <w:ins w:id="114" w:author="OPPO" w:date="2024-10-21T12:13:00Z">
        <w:r>
          <w:rPr>
            <w:noProof/>
          </w:rPr>
          <w:t>12</w:t>
        </w:r>
        <w:r>
          <w:rPr>
            <w:noProof/>
          </w:rPr>
          <w:fldChar w:fldCharType="end"/>
        </w:r>
      </w:ins>
    </w:p>
    <w:p w14:paraId="5B02EC56" w14:textId="7A2BAF9D" w:rsidR="00F80632" w:rsidRDefault="00F80632">
      <w:pPr>
        <w:pStyle w:val="TOC3"/>
        <w:rPr>
          <w:ins w:id="115" w:author="OPPO" w:date="2024-10-21T12:13:00Z"/>
          <w:rFonts w:asciiTheme="minorHAnsi" w:eastAsiaTheme="minorEastAsia" w:hAnsiTheme="minorHAnsi" w:cstheme="minorBidi"/>
          <w:noProof/>
          <w:kern w:val="2"/>
          <w:sz w:val="21"/>
          <w:szCs w:val="22"/>
          <w:lang w:val="en-US" w:eastAsia="zh-CN"/>
        </w:rPr>
      </w:pPr>
      <w:ins w:id="116" w:author="OPPO" w:date="2024-10-21T12:13:00Z">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_Toc180405234 \h </w:instrText>
        </w:r>
        <w:r>
          <w:rPr>
            <w:noProof/>
          </w:rPr>
        </w:r>
      </w:ins>
      <w:r>
        <w:rPr>
          <w:noProof/>
        </w:rPr>
        <w:fldChar w:fldCharType="separate"/>
      </w:r>
      <w:ins w:id="117" w:author="OPPO" w:date="2024-10-21T12:13:00Z">
        <w:r>
          <w:rPr>
            <w:noProof/>
          </w:rPr>
          <w:t>12</w:t>
        </w:r>
        <w:r>
          <w:rPr>
            <w:noProof/>
          </w:rPr>
          <w:fldChar w:fldCharType="end"/>
        </w:r>
      </w:ins>
    </w:p>
    <w:p w14:paraId="1A3182B6" w14:textId="03DE31FF" w:rsidR="00F80632" w:rsidRDefault="00F80632">
      <w:pPr>
        <w:pStyle w:val="TOC3"/>
        <w:rPr>
          <w:ins w:id="118" w:author="OPPO" w:date="2024-10-21T12:13:00Z"/>
          <w:rFonts w:asciiTheme="minorHAnsi" w:eastAsiaTheme="minorEastAsia" w:hAnsiTheme="minorHAnsi" w:cstheme="minorBidi"/>
          <w:noProof/>
          <w:kern w:val="2"/>
          <w:sz w:val="21"/>
          <w:szCs w:val="22"/>
          <w:lang w:val="en-US" w:eastAsia="zh-CN"/>
        </w:rPr>
      </w:pPr>
      <w:ins w:id="119" w:author="OPPO" w:date="2024-10-21T12:13:00Z">
        <w:r>
          <w:rPr>
            <w:noProof/>
          </w:rPr>
          <w:t>6.1.2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_Toc180405235 \h </w:instrText>
        </w:r>
        <w:r>
          <w:rPr>
            <w:noProof/>
          </w:rPr>
        </w:r>
      </w:ins>
      <w:r>
        <w:rPr>
          <w:noProof/>
        </w:rPr>
        <w:fldChar w:fldCharType="separate"/>
      </w:r>
      <w:ins w:id="120" w:author="OPPO" w:date="2024-10-21T12:13:00Z">
        <w:r>
          <w:rPr>
            <w:noProof/>
          </w:rPr>
          <w:t>12</w:t>
        </w:r>
        <w:r>
          <w:rPr>
            <w:noProof/>
          </w:rPr>
          <w:fldChar w:fldCharType="end"/>
        </w:r>
      </w:ins>
    </w:p>
    <w:p w14:paraId="78704BA4" w14:textId="74F102A5" w:rsidR="00F80632" w:rsidRDefault="00F80632">
      <w:pPr>
        <w:pStyle w:val="TOC3"/>
        <w:rPr>
          <w:ins w:id="121" w:author="OPPO" w:date="2024-10-21T12:13:00Z"/>
          <w:rFonts w:asciiTheme="minorHAnsi" w:eastAsiaTheme="minorEastAsia" w:hAnsiTheme="minorHAnsi" w:cstheme="minorBidi"/>
          <w:noProof/>
          <w:kern w:val="2"/>
          <w:sz w:val="21"/>
          <w:szCs w:val="22"/>
          <w:lang w:val="en-US" w:eastAsia="zh-CN"/>
        </w:rPr>
      </w:pPr>
      <w:ins w:id="122" w:author="OPPO" w:date="2024-10-21T12:13:00Z">
        <w:r>
          <w:rPr>
            <w:noProof/>
          </w:rPr>
          <w:t>6.1.3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_Toc180405236 \h </w:instrText>
        </w:r>
        <w:r>
          <w:rPr>
            <w:noProof/>
          </w:rPr>
        </w:r>
      </w:ins>
      <w:r>
        <w:rPr>
          <w:noProof/>
        </w:rPr>
        <w:fldChar w:fldCharType="separate"/>
      </w:r>
      <w:ins w:id="123" w:author="OPPO" w:date="2024-10-21T12:13:00Z">
        <w:r>
          <w:rPr>
            <w:noProof/>
          </w:rPr>
          <w:t>13</w:t>
        </w:r>
        <w:r>
          <w:rPr>
            <w:noProof/>
          </w:rPr>
          <w:fldChar w:fldCharType="end"/>
        </w:r>
      </w:ins>
    </w:p>
    <w:p w14:paraId="0712D661" w14:textId="793A3C50" w:rsidR="00F80632" w:rsidRDefault="00F80632">
      <w:pPr>
        <w:pStyle w:val="TOC2"/>
        <w:rPr>
          <w:ins w:id="124" w:author="OPPO" w:date="2024-10-21T12:13:00Z"/>
          <w:rFonts w:asciiTheme="minorHAnsi" w:eastAsiaTheme="minorEastAsia" w:hAnsiTheme="minorHAnsi" w:cstheme="minorBidi"/>
          <w:noProof/>
          <w:kern w:val="2"/>
          <w:sz w:val="21"/>
          <w:szCs w:val="22"/>
          <w:lang w:val="en-US" w:eastAsia="zh-CN"/>
        </w:rPr>
      </w:pPr>
      <w:ins w:id="125" w:author="OPPO" w:date="2024-10-21T12:13:00Z">
        <w:r w:rsidRPr="0000740A">
          <w:rPr>
            <w:noProof/>
            <w:lang w:val="en-US" w:eastAsia="zh-CN"/>
          </w:rPr>
          <w:t>6</w:t>
        </w:r>
        <w:r>
          <w:rPr>
            <w:noProof/>
            <w:lang w:eastAsia="ja-JP"/>
          </w:rPr>
          <w:t>.2</w:t>
        </w:r>
        <w:r>
          <w:rPr>
            <w:rFonts w:asciiTheme="minorHAnsi" w:eastAsiaTheme="minorEastAsia" w:hAnsiTheme="minorHAnsi" w:cstheme="minorBidi"/>
            <w:noProof/>
            <w:kern w:val="2"/>
            <w:sz w:val="21"/>
            <w:szCs w:val="22"/>
            <w:lang w:val="en-US" w:eastAsia="zh-CN"/>
          </w:rPr>
          <w:tab/>
        </w:r>
        <w:r>
          <w:rPr>
            <w:noProof/>
            <w:lang w:eastAsia="ja-JP"/>
          </w:rPr>
          <w:t>Solution #2: Solution for KI#1 on Authorization supporting spatial localization service with CAPIF Core Function (CCF)</w:t>
        </w:r>
        <w:r>
          <w:rPr>
            <w:noProof/>
          </w:rPr>
          <w:tab/>
        </w:r>
        <w:r>
          <w:rPr>
            <w:noProof/>
          </w:rPr>
          <w:fldChar w:fldCharType="begin"/>
        </w:r>
        <w:r>
          <w:rPr>
            <w:noProof/>
          </w:rPr>
          <w:instrText xml:space="preserve"> PAGEREF _Toc180405237 \h </w:instrText>
        </w:r>
        <w:r>
          <w:rPr>
            <w:noProof/>
          </w:rPr>
        </w:r>
      </w:ins>
      <w:r>
        <w:rPr>
          <w:noProof/>
        </w:rPr>
        <w:fldChar w:fldCharType="separate"/>
      </w:r>
      <w:ins w:id="126" w:author="OPPO" w:date="2024-10-21T12:13:00Z">
        <w:r>
          <w:rPr>
            <w:noProof/>
          </w:rPr>
          <w:t>14</w:t>
        </w:r>
        <w:r>
          <w:rPr>
            <w:noProof/>
          </w:rPr>
          <w:fldChar w:fldCharType="end"/>
        </w:r>
      </w:ins>
    </w:p>
    <w:p w14:paraId="78B70E31" w14:textId="20EC6D08" w:rsidR="00F80632" w:rsidRDefault="00F80632">
      <w:pPr>
        <w:pStyle w:val="TOC3"/>
        <w:rPr>
          <w:ins w:id="127" w:author="OPPO" w:date="2024-10-21T12:13:00Z"/>
          <w:rFonts w:asciiTheme="minorHAnsi" w:eastAsiaTheme="minorEastAsia" w:hAnsiTheme="minorHAnsi" w:cstheme="minorBidi"/>
          <w:noProof/>
          <w:kern w:val="2"/>
          <w:sz w:val="21"/>
          <w:szCs w:val="22"/>
          <w:lang w:val="en-US" w:eastAsia="zh-CN"/>
        </w:rPr>
      </w:pPr>
      <w:ins w:id="128" w:author="OPPO" w:date="2024-10-21T12:13:00Z">
        <w:r w:rsidRPr="0000740A">
          <w:rPr>
            <w:noProof/>
            <w:lang w:val="en-US" w:eastAsia="zh-CN"/>
          </w:rPr>
          <w:t>6</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_Toc180405238 \h </w:instrText>
        </w:r>
        <w:r>
          <w:rPr>
            <w:noProof/>
          </w:rPr>
        </w:r>
      </w:ins>
      <w:r>
        <w:rPr>
          <w:noProof/>
        </w:rPr>
        <w:fldChar w:fldCharType="separate"/>
      </w:r>
      <w:ins w:id="129" w:author="OPPO" w:date="2024-10-21T12:13:00Z">
        <w:r>
          <w:rPr>
            <w:noProof/>
          </w:rPr>
          <w:t>14</w:t>
        </w:r>
        <w:r>
          <w:rPr>
            <w:noProof/>
          </w:rPr>
          <w:fldChar w:fldCharType="end"/>
        </w:r>
      </w:ins>
    </w:p>
    <w:p w14:paraId="21A86E88" w14:textId="63F00B54" w:rsidR="00F80632" w:rsidRDefault="00F80632">
      <w:pPr>
        <w:pStyle w:val="TOC3"/>
        <w:rPr>
          <w:ins w:id="130" w:author="OPPO" w:date="2024-10-21T12:13:00Z"/>
          <w:rFonts w:asciiTheme="minorHAnsi" w:eastAsiaTheme="minorEastAsia" w:hAnsiTheme="minorHAnsi" w:cstheme="minorBidi"/>
          <w:noProof/>
          <w:kern w:val="2"/>
          <w:sz w:val="21"/>
          <w:szCs w:val="22"/>
          <w:lang w:val="en-US" w:eastAsia="zh-CN"/>
        </w:rPr>
      </w:pPr>
      <w:ins w:id="131" w:author="OPPO" w:date="2024-10-21T12:13:00Z">
        <w:r w:rsidRPr="0000740A">
          <w:rPr>
            <w:noProof/>
            <w:lang w:val="en-US" w:eastAsia="zh-CN"/>
          </w:rPr>
          <w:t>6</w:t>
        </w:r>
        <w:r>
          <w:rPr>
            <w:noProof/>
            <w:lang w:eastAsia="ja-JP"/>
          </w:rPr>
          <w:t>.2.2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_Toc180405239 \h </w:instrText>
        </w:r>
        <w:r>
          <w:rPr>
            <w:noProof/>
          </w:rPr>
        </w:r>
      </w:ins>
      <w:r>
        <w:rPr>
          <w:noProof/>
        </w:rPr>
        <w:fldChar w:fldCharType="separate"/>
      </w:r>
      <w:ins w:id="132" w:author="OPPO" w:date="2024-10-21T12:13:00Z">
        <w:r>
          <w:rPr>
            <w:noProof/>
          </w:rPr>
          <w:t>14</w:t>
        </w:r>
        <w:r>
          <w:rPr>
            <w:noProof/>
          </w:rPr>
          <w:fldChar w:fldCharType="end"/>
        </w:r>
      </w:ins>
    </w:p>
    <w:p w14:paraId="55A50D47" w14:textId="7AB81FC8" w:rsidR="00F80632" w:rsidRDefault="00F80632">
      <w:pPr>
        <w:pStyle w:val="TOC4"/>
        <w:rPr>
          <w:ins w:id="133" w:author="OPPO" w:date="2024-10-21T12:13:00Z"/>
          <w:rFonts w:asciiTheme="minorHAnsi" w:eastAsiaTheme="minorEastAsia" w:hAnsiTheme="minorHAnsi" w:cstheme="minorBidi"/>
          <w:noProof/>
          <w:kern w:val="2"/>
          <w:sz w:val="21"/>
          <w:szCs w:val="22"/>
          <w:lang w:val="en-US" w:eastAsia="zh-CN"/>
        </w:rPr>
      </w:pPr>
      <w:ins w:id="134" w:author="OPPO" w:date="2024-10-21T12:13:00Z">
        <w:r>
          <w:rPr>
            <w:noProof/>
            <w:lang w:eastAsia="ja-JP"/>
          </w:rPr>
          <w:t>6.2.2.1</w:t>
        </w:r>
        <w:r>
          <w:rPr>
            <w:rFonts w:asciiTheme="minorHAnsi" w:eastAsiaTheme="minorEastAsia" w:hAnsiTheme="minorHAnsi" w:cstheme="minorBidi"/>
            <w:noProof/>
            <w:kern w:val="2"/>
            <w:sz w:val="21"/>
            <w:szCs w:val="22"/>
            <w:lang w:val="en-US" w:eastAsia="zh-CN"/>
          </w:rPr>
          <w:tab/>
        </w:r>
        <w:r>
          <w:rPr>
            <w:noProof/>
            <w:lang w:eastAsia="ja-JP"/>
          </w:rPr>
          <w:t>Procedure of authorization for spatial localization service</w:t>
        </w:r>
        <w:r>
          <w:rPr>
            <w:noProof/>
          </w:rPr>
          <w:tab/>
        </w:r>
        <w:r>
          <w:rPr>
            <w:noProof/>
          </w:rPr>
          <w:fldChar w:fldCharType="begin"/>
        </w:r>
        <w:r>
          <w:rPr>
            <w:noProof/>
          </w:rPr>
          <w:instrText xml:space="preserve"> PAGEREF _Toc180405240 \h </w:instrText>
        </w:r>
        <w:r>
          <w:rPr>
            <w:noProof/>
          </w:rPr>
        </w:r>
      </w:ins>
      <w:r>
        <w:rPr>
          <w:noProof/>
        </w:rPr>
        <w:fldChar w:fldCharType="separate"/>
      </w:r>
      <w:ins w:id="135" w:author="OPPO" w:date="2024-10-21T12:13:00Z">
        <w:r>
          <w:rPr>
            <w:noProof/>
          </w:rPr>
          <w:t>14</w:t>
        </w:r>
        <w:r>
          <w:rPr>
            <w:noProof/>
          </w:rPr>
          <w:fldChar w:fldCharType="end"/>
        </w:r>
      </w:ins>
    </w:p>
    <w:p w14:paraId="37FB4DA3" w14:textId="6DEBF6B3" w:rsidR="00F80632" w:rsidRDefault="00F80632">
      <w:pPr>
        <w:pStyle w:val="TOC3"/>
        <w:rPr>
          <w:ins w:id="136" w:author="OPPO" w:date="2024-10-21T12:13:00Z"/>
          <w:rFonts w:asciiTheme="minorHAnsi" w:eastAsiaTheme="minorEastAsia" w:hAnsiTheme="minorHAnsi" w:cstheme="minorBidi"/>
          <w:noProof/>
          <w:kern w:val="2"/>
          <w:sz w:val="21"/>
          <w:szCs w:val="22"/>
          <w:lang w:val="en-US" w:eastAsia="zh-CN"/>
        </w:rPr>
      </w:pPr>
      <w:ins w:id="137" w:author="OPPO" w:date="2024-10-21T12:13:00Z">
        <w:r w:rsidRPr="0000740A">
          <w:rPr>
            <w:noProof/>
            <w:lang w:val="en-US" w:eastAsia="zh-CN"/>
          </w:rPr>
          <w:t>6</w:t>
        </w:r>
        <w:r>
          <w:rPr>
            <w:noProof/>
            <w:lang w:eastAsia="ja-JP"/>
          </w:rPr>
          <w:t>.2.3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_Toc180405241 \h </w:instrText>
        </w:r>
        <w:r>
          <w:rPr>
            <w:noProof/>
          </w:rPr>
        </w:r>
      </w:ins>
      <w:r>
        <w:rPr>
          <w:noProof/>
        </w:rPr>
        <w:fldChar w:fldCharType="separate"/>
      </w:r>
      <w:ins w:id="138" w:author="OPPO" w:date="2024-10-21T12:13:00Z">
        <w:r>
          <w:rPr>
            <w:noProof/>
          </w:rPr>
          <w:t>15</w:t>
        </w:r>
        <w:r>
          <w:rPr>
            <w:noProof/>
          </w:rPr>
          <w:fldChar w:fldCharType="end"/>
        </w:r>
      </w:ins>
    </w:p>
    <w:p w14:paraId="3EDE2ED2" w14:textId="6D919520" w:rsidR="00F80632" w:rsidRDefault="00F80632">
      <w:pPr>
        <w:pStyle w:val="TOC2"/>
        <w:rPr>
          <w:ins w:id="139" w:author="OPPO" w:date="2024-10-21T12:13:00Z"/>
          <w:rFonts w:asciiTheme="minorHAnsi" w:eastAsiaTheme="minorEastAsia" w:hAnsiTheme="minorHAnsi" w:cstheme="minorBidi"/>
          <w:noProof/>
          <w:kern w:val="2"/>
          <w:sz w:val="21"/>
          <w:szCs w:val="22"/>
          <w:lang w:val="en-US" w:eastAsia="zh-CN"/>
        </w:rPr>
      </w:pPr>
      <w:ins w:id="140" w:author="OPPO" w:date="2024-10-21T12:13:00Z">
        <w:r w:rsidRPr="0000740A">
          <w:rPr>
            <w:noProof/>
            <w:lang w:val="en-US" w:eastAsia="zh-CN"/>
          </w:rPr>
          <w:t>6</w:t>
        </w:r>
        <w:r>
          <w:rPr>
            <w:noProof/>
            <w:lang w:eastAsia="ja-JP"/>
          </w:rPr>
          <w:t>.3</w:t>
        </w:r>
        <w:r>
          <w:rPr>
            <w:rFonts w:asciiTheme="minorHAnsi" w:eastAsiaTheme="minorEastAsia" w:hAnsiTheme="minorHAnsi" w:cstheme="minorBidi"/>
            <w:noProof/>
            <w:kern w:val="2"/>
            <w:sz w:val="21"/>
            <w:szCs w:val="22"/>
            <w:lang w:val="en-US" w:eastAsia="zh-CN"/>
          </w:rPr>
          <w:tab/>
        </w:r>
        <w:r>
          <w:rPr>
            <w:noProof/>
            <w:lang w:eastAsia="ja-JP"/>
          </w:rPr>
          <w:t>Solution #3: Solution for KI#1 on Authorization supporting spatial localization service with CAPIF Core Function (CCF)</w:t>
        </w:r>
        <w:r>
          <w:rPr>
            <w:noProof/>
          </w:rPr>
          <w:tab/>
        </w:r>
        <w:r>
          <w:rPr>
            <w:noProof/>
          </w:rPr>
          <w:fldChar w:fldCharType="begin"/>
        </w:r>
        <w:r>
          <w:rPr>
            <w:noProof/>
          </w:rPr>
          <w:instrText xml:space="preserve"> PAGEREF _Toc180405242 \h </w:instrText>
        </w:r>
        <w:r>
          <w:rPr>
            <w:noProof/>
          </w:rPr>
        </w:r>
      </w:ins>
      <w:r>
        <w:rPr>
          <w:noProof/>
        </w:rPr>
        <w:fldChar w:fldCharType="separate"/>
      </w:r>
      <w:ins w:id="141" w:author="OPPO" w:date="2024-10-21T12:13:00Z">
        <w:r>
          <w:rPr>
            <w:noProof/>
          </w:rPr>
          <w:t>15</w:t>
        </w:r>
        <w:r>
          <w:rPr>
            <w:noProof/>
          </w:rPr>
          <w:fldChar w:fldCharType="end"/>
        </w:r>
      </w:ins>
    </w:p>
    <w:p w14:paraId="6CB70880" w14:textId="6DCF5C40" w:rsidR="00F80632" w:rsidRDefault="00F80632">
      <w:pPr>
        <w:pStyle w:val="TOC3"/>
        <w:rPr>
          <w:ins w:id="142" w:author="OPPO" w:date="2024-10-21T12:13:00Z"/>
          <w:rFonts w:asciiTheme="minorHAnsi" w:eastAsiaTheme="minorEastAsia" w:hAnsiTheme="minorHAnsi" w:cstheme="minorBidi"/>
          <w:noProof/>
          <w:kern w:val="2"/>
          <w:sz w:val="21"/>
          <w:szCs w:val="22"/>
          <w:lang w:val="en-US" w:eastAsia="zh-CN"/>
        </w:rPr>
      </w:pPr>
      <w:ins w:id="143" w:author="OPPO" w:date="2024-10-21T12:13:00Z">
        <w:r w:rsidRPr="0000740A">
          <w:rPr>
            <w:noProof/>
            <w:lang w:val="en-US" w:eastAsia="zh-CN"/>
          </w:rPr>
          <w:t>6</w:t>
        </w:r>
        <w:r>
          <w:rPr>
            <w:noProof/>
            <w:lang w:eastAsia="ja-JP"/>
          </w:rPr>
          <w:t>.3.1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_Toc180405243 \h </w:instrText>
        </w:r>
        <w:r>
          <w:rPr>
            <w:noProof/>
          </w:rPr>
        </w:r>
      </w:ins>
      <w:r>
        <w:rPr>
          <w:noProof/>
        </w:rPr>
        <w:fldChar w:fldCharType="separate"/>
      </w:r>
      <w:ins w:id="144" w:author="OPPO" w:date="2024-10-21T12:13:00Z">
        <w:r>
          <w:rPr>
            <w:noProof/>
          </w:rPr>
          <w:t>15</w:t>
        </w:r>
        <w:r>
          <w:rPr>
            <w:noProof/>
          </w:rPr>
          <w:fldChar w:fldCharType="end"/>
        </w:r>
      </w:ins>
    </w:p>
    <w:p w14:paraId="44CE0B03" w14:textId="2A37D71B" w:rsidR="00F80632" w:rsidRDefault="00F80632">
      <w:pPr>
        <w:pStyle w:val="TOC3"/>
        <w:rPr>
          <w:ins w:id="145" w:author="OPPO" w:date="2024-10-21T12:13:00Z"/>
          <w:rFonts w:asciiTheme="minorHAnsi" w:eastAsiaTheme="minorEastAsia" w:hAnsiTheme="minorHAnsi" w:cstheme="minorBidi"/>
          <w:noProof/>
          <w:kern w:val="2"/>
          <w:sz w:val="21"/>
          <w:szCs w:val="22"/>
          <w:lang w:val="en-US" w:eastAsia="zh-CN"/>
        </w:rPr>
      </w:pPr>
      <w:ins w:id="146" w:author="OPPO" w:date="2024-10-21T12:13:00Z">
        <w:r w:rsidRPr="0000740A">
          <w:rPr>
            <w:noProof/>
            <w:lang w:val="en-US" w:eastAsia="zh-CN"/>
          </w:rPr>
          <w:t>6</w:t>
        </w:r>
        <w:r>
          <w:rPr>
            <w:noProof/>
            <w:lang w:eastAsia="ja-JP"/>
          </w:rPr>
          <w:t>.3.2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_Toc180405244 \h </w:instrText>
        </w:r>
        <w:r>
          <w:rPr>
            <w:noProof/>
          </w:rPr>
        </w:r>
      </w:ins>
      <w:r>
        <w:rPr>
          <w:noProof/>
        </w:rPr>
        <w:fldChar w:fldCharType="separate"/>
      </w:r>
      <w:ins w:id="147" w:author="OPPO" w:date="2024-10-21T12:13:00Z">
        <w:r>
          <w:rPr>
            <w:noProof/>
          </w:rPr>
          <w:t>16</w:t>
        </w:r>
        <w:r>
          <w:rPr>
            <w:noProof/>
          </w:rPr>
          <w:fldChar w:fldCharType="end"/>
        </w:r>
      </w:ins>
    </w:p>
    <w:p w14:paraId="2F895D50" w14:textId="118D1196" w:rsidR="00F80632" w:rsidRDefault="00F80632">
      <w:pPr>
        <w:pStyle w:val="TOC4"/>
        <w:rPr>
          <w:ins w:id="148" w:author="OPPO" w:date="2024-10-21T12:13:00Z"/>
          <w:rFonts w:asciiTheme="minorHAnsi" w:eastAsiaTheme="minorEastAsia" w:hAnsiTheme="minorHAnsi" w:cstheme="minorBidi"/>
          <w:noProof/>
          <w:kern w:val="2"/>
          <w:sz w:val="21"/>
          <w:szCs w:val="22"/>
          <w:lang w:val="en-US" w:eastAsia="zh-CN"/>
        </w:rPr>
      </w:pPr>
      <w:ins w:id="149" w:author="OPPO" w:date="2024-10-21T12:13:00Z">
        <w:r>
          <w:rPr>
            <w:noProof/>
            <w:lang w:eastAsia="ja-JP"/>
          </w:rPr>
          <w:t>6.3.2.1</w:t>
        </w:r>
        <w:r>
          <w:rPr>
            <w:rFonts w:asciiTheme="minorHAnsi" w:eastAsiaTheme="minorEastAsia" w:hAnsiTheme="minorHAnsi" w:cstheme="minorBidi"/>
            <w:noProof/>
            <w:kern w:val="2"/>
            <w:sz w:val="21"/>
            <w:szCs w:val="22"/>
            <w:lang w:val="en-US" w:eastAsia="zh-CN"/>
          </w:rPr>
          <w:tab/>
        </w:r>
        <w:r>
          <w:rPr>
            <w:noProof/>
            <w:lang w:eastAsia="ja-JP"/>
          </w:rPr>
          <w:t>Procedure of authorization of spatial anchor service with multiple VAL server</w:t>
        </w:r>
        <w:r>
          <w:rPr>
            <w:noProof/>
          </w:rPr>
          <w:tab/>
        </w:r>
        <w:r>
          <w:rPr>
            <w:noProof/>
          </w:rPr>
          <w:fldChar w:fldCharType="begin"/>
        </w:r>
        <w:r>
          <w:rPr>
            <w:noProof/>
          </w:rPr>
          <w:instrText xml:space="preserve"> PAGEREF _Toc180405245 \h </w:instrText>
        </w:r>
        <w:r>
          <w:rPr>
            <w:noProof/>
          </w:rPr>
        </w:r>
      </w:ins>
      <w:r>
        <w:rPr>
          <w:noProof/>
        </w:rPr>
        <w:fldChar w:fldCharType="separate"/>
      </w:r>
      <w:ins w:id="150" w:author="OPPO" w:date="2024-10-21T12:13:00Z">
        <w:r>
          <w:rPr>
            <w:noProof/>
          </w:rPr>
          <w:t>16</w:t>
        </w:r>
        <w:r>
          <w:rPr>
            <w:noProof/>
          </w:rPr>
          <w:fldChar w:fldCharType="end"/>
        </w:r>
      </w:ins>
    </w:p>
    <w:p w14:paraId="43CD9D21" w14:textId="72A40280" w:rsidR="00F80632" w:rsidRDefault="00F80632">
      <w:pPr>
        <w:pStyle w:val="TOC3"/>
        <w:rPr>
          <w:ins w:id="151" w:author="OPPO" w:date="2024-10-21T12:13:00Z"/>
          <w:rFonts w:asciiTheme="minorHAnsi" w:eastAsiaTheme="minorEastAsia" w:hAnsiTheme="minorHAnsi" w:cstheme="minorBidi"/>
          <w:noProof/>
          <w:kern w:val="2"/>
          <w:sz w:val="21"/>
          <w:szCs w:val="22"/>
          <w:lang w:val="en-US" w:eastAsia="zh-CN"/>
        </w:rPr>
      </w:pPr>
      <w:ins w:id="152" w:author="OPPO" w:date="2024-10-21T12:13:00Z">
        <w:r w:rsidRPr="0000740A">
          <w:rPr>
            <w:noProof/>
            <w:lang w:val="en-US" w:eastAsia="zh-CN"/>
          </w:rPr>
          <w:t>6</w:t>
        </w:r>
        <w:r>
          <w:rPr>
            <w:noProof/>
            <w:lang w:eastAsia="ja-JP"/>
          </w:rPr>
          <w:t>.3.3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_Toc180405246 \h </w:instrText>
        </w:r>
        <w:r>
          <w:rPr>
            <w:noProof/>
          </w:rPr>
        </w:r>
      </w:ins>
      <w:r>
        <w:rPr>
          <w:noProof/>
        </w:rPr>
        <w:fldChar w:fldCharType="separate"/>
      </w:r>
      <w:ins w:id="153" w:author="OPPO" w:date="2024-10-21T12:13:00Z">
        <w:r>
          <w:rPr>
            <w:noProof/>
          </w:rPr>
          <w:t>17</w:t>
        </w:r>
        <w:r>
          <w:rPr>
            <w:noProof/>
          </w:rPr>
          <w:fldChar w:fldCharType="end"/>
        </w:r>
      </w:ins>
    </w:p>
    <w:p w14:paraId="4211D760" w14:textId="1CDF64DB" w:rsidR="00F80632" w:rsidRDefault="00F80632">
      <w:pPr>
        <w:pStyle w:val="TOC2"/>
        <w:rPr>
          <w:ins w:id="154" w:author="OPPO" w:date="2024-10-21T12:13:00Z"/>
          <w:rFonts w:asciiTheme="minorHAnsi" w:eastAsiaTheme="minorEastAsia" w:hAnsiTheme="minorHAnsi" w:cstheme="minorBidi"/>
          <w:noProof/>
          <w:kern w:val="2"/>
          <w:sz w:val="21"/>
          <w:szCs w:val="22"/>
          <w:lang w:val="en-US" w:eastAsia="zh-CN"/>
        </w:rPr>
      </w:pPr>
      <w:ins w:id="155" w:author="OPPO" w:date="2024-10-21T12:13:00Z">
        <w:r>
          <w:rPr>
            <w:noProof/>
          </w:rPr>
          <w:t>6.4</w:t>
        </w:r>
        <w:r>
          <w:rPr>
            <w:rFonts w:asciiTheme="minorHAnsi" w:eastAsiaTheme="minorEastAsia" w:hAnsiTheme="minorHAnsi" w:cstheme="minorBidi"/>
            <w:noProof/>
            <w:kern w:val="2"/>
            <w:sz w:val="21"/>
            <w:szCs w:val="22"/>
            <w:lang w:val="en-US" w:eastAsia="zh-CN"/>
          </w:rPr>
          <w:tab/>
        </w:r>
        <w:r>
          <w:rPr>
            <w:noProof/>
          </w:rPr>
          <w:t>Solution #4: Privacy protection for user sensitive information exposure</w:t>
        </w:r>
        <w:r>
          <w:rPr>
            <w:noProof/>
          </w:rPr>
          <w:tab/>
        </w:r>
        <w:r>
          <w:rPr>
            <w:noProof/>
          </w:rPr>
          <w:fldChar w:fldCharType="begin"/>
        </w:r>
        <w:r>
          <w:rPr>
            <w:noProof/>
          </w:rPr>
          <w:instrText xml:space="preserve"> PAGEREF _Toc180405247 \h </w:instrText>
        </w:r>
        <w:r>
          <w:rPr>
            <w:noProof/>
          </w:rPr>
        </w:r>
      </w:ins>
      <w:r>
        <w:rPr>
          <w:noProof/>
        </w:rPr>
        <w:fldChar w:fldCharType="separate"/>
      </w:r>
      <w:ins w:id="156" w:author="OPPO" w:date="2024-10-21T12:13:00Z">
        <w:r>
          <w:rPr>
            <w:noProof/>
          </w:rPr>
          <w:t>17</w:t>
        </w:r>
        <w:r>
          <w:rPr>
            <w:noProof/>
          </w:rPr>
          <w:fldChar w:fldCharType="end"/>
        </w:r>
      </w:ins>
    </w:p>
    <w:p w14:paraId="4180564A" w14:textId="7974978B" w:rsidR="00F80632" w:rsidRDefault="00F80632">
      <w:pPr>
        <w:pStyle w:val="TOC3"/>
        <w:rPr>
          <w:ins w:id="157" w:author="OPPO" w:date="2024-10-21T12:13:00Z"/>
          <w:rFonts w:asciiTheme="minorHAnsi" w:eastAsiaTheme="minorEastAsia" w:hAnsiTheme="minorHAnsi" w:cstheme="minorBidi"/>
          <w:noProof/>
          <w:kern w:val="2"/>
          <w:sz w:val="21"/>
          <w:szCs w:val="22"/>
          <w:lang w:val="en-US" w:eastAsia="zh-CN"/>
        </w:rPr>
      </w:pPr>
      <w:ins w:id="158" w:author="OPPO" w:date="2024-10-21T12:13:00Z">
        <w:r>
          <w:rPr>
            <w:noProof/>
          </w:rPr>
          <w:t>6.4.1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_Toc180405248 \h </w:instrText>
        </w:r>
        <w:r>
          <w:rPr>
            <w:noProof/>
          </w:rPr>
        </w:r>
      </w:ins>
      <w:r>
        <w:rPr>
          <w:noProof/>
        </w:rPr>
        <w:fldChar w:fldCharType="separate"/>
      </w:r>
      <w:ins w:id="159" w:author="OPPO" w:date="2024-10-21T12:13:00Z">
        <w:r>
          <w:rPr>
            <w:noProof/>
          </w:rPr>
          <w:t>17</w:t>
        </w:r>
        <w:r>
          <w:rPr>
            <w:noProof/>
          </w:rPr>
          <w:fldChar w:fldCharType="end"/>
        </w:r>
      </w:ins>
    </w:p>
    <w:p w14:paraId="737B3B9B" w14:textId="7DB77016" w:rsidR="00F80632" w:rsidRDefault="00F80632">
      <w:pPr>
        <w:pStyle w:val="TOC3"/>
        <w:rPr>
          <w:ins w:id="160" w:author="OPPO" w:date="2024-10-21T12:13:00Z"/>
          <w:rFonts w:asciiTheme="minorHAnsi" w:eastAsiaTheme="minorEastAsia" w:hAnsiTheme="minorHAnsi" w:cstheme="minorBidi"/>
          <w:noProof/>
          <w:kern w:val="2"/>
          <w:sz w:val="21"/>
          <w:szCs w:val="22"/>
          <w:lang w:val="en-US" w:eastAsia="zh-CN"/>
        </w:rPr>
      </w:pPr>
      <w:ins w:id="161" w:author="OPPO" w:date="2024-10-21T12:13:00Z">
        <w:r>
          <w:rPr>
            <w:noProof/>
          </w:rPr>
          <w:t>6.4.2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_Toc180405249 \h </w:instrText>
        </w:r>
        <w:r>
          <w:rPr>
            <w:noProof/>
          </w:rPr>
        </w:r>
      </w:ins>
      <w:r>
        <w:rPr>
          <w:noProof/>
        </w:rPr>
        <w:fldChar w:fldCharType="separate"/>
      </w:r>
      <w:ins w:id="162" w:author="OPPO" w:date="2024-10-21T12:13:00Z">
        <w:r>
          <w:rPr>
            <w:noProof/>
          </w:rPr>
          <w:t>17</w:t>
        </w:r>
        <w:r>
          <w:rPr>
            <w:noProof/>
          </w:rPr>
          <w:fldChar w:fldCharType="end"/>
        </w:r>
      </w:ins>
    </w:p>
    <w:p w14:paraId="59AAAAA2" w14:textId="116B6108" w:rsidR="00F80632" w:rsidRDefault="00F80632">
      <w:pPr>
        <w:pStyle w:val="TOC3"/>
        <w:rPr>
          <w:ins w:id="163" w:author="OPPO" w:date="2024-10-21T12:13:00Z"/>
          <w:rFonts w:asciiTheme="minorHAnsi" w:eastAsiaTheme="minorEastAsia" w:hAnsiTheme="minorHAnsi" w:cstheme="minorBidi"/>
          <w:noProof/>
          <w:kern w:val="2"/>
          <w:sz w:val="21"/>
          <w:szCs w:val="22"/>
          <w:lang w:val="en-US" w:eastAsia="zh-CN"/>
        </w:rPr>
      </w:pPr>
      <w:ins w:id="164" w:author="OPPO" w:date="2024-10-21T12:13:00Z">
        <w:r>
          <w:rPr>
            <w:noProof/>
          </w:rPr>
          <w:t>6.4.3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_Toc180405250 \h </w:instrText>
        </w:r>
        <w:r>
          <w:rPr>
            <w:noProof/>
          </w:rPr>
        </w:r>
      </w:ins>
      <w:r>
        <w:rPr>
          <w:noProof/>
        </w:rPr>
        <w:fldChar w:fldCharType="separate"/>
      </w:r>
      <w:ins w:id="165" w:author="OPPO" w:date="2024-10-21T12:13:00Z">
        <w:r>
          <w:rPr>
            <w:noProof/>
          </w:rPr>
          <w:t>17</w:t>
        </w:r>
        <w:r>
          <w:rPr>
            <w:noProof/>
          </w:rPr>
          <w:fldChar w:fldCharType="end"/>
        </w:r>
      </w:ins>
    </w:p>
    <w:p w14:paraId="0360F67A" w14:textId="51A5031F" w:rsidR="00F80632" w:rsidRDefault="00F80632">
      <w:pPr>
        <w:pStyle w:val="TOC2"/>
        <w:rPr>
          <w:ins w:id="166" w:author="OPPO" w:date="2024-10-21T12:13:00Z"/>
          <w:rFonts w:asciiTheme="minorHAnsi" w:eastAsiaTheme="minorEastAsia" w:hAnsiTheme="minorHAnsi" w:cstheme="minorBidi"/>
          <w:noProof/>
          <w:kern w:val="2"/>
          <w:sz w:val="21"/>
          <w:szCs w:val="22"/>
          <w:lang w:val="en-US" w:eastAsia="zh-CN"/>
        </w:rPr>
      </w:pPr>
      <w:ins w:id="167" w:author="OPPO" w:date="2024-10-21T12:13:00Z">
        <w:r>
          <w:rPr>
            <w:noProof/>
          </w:rPr>
          <w:t>6.5</w:t>
        </w:r>
        <w:r>
          <w:rPr>
            <w:rFonts w:asciiTheme="minorHAnsi" w:eastAsiaTheme="minorEastAsia" w:hAnsiTheme="minorHAnsi" w:cstheme="minorBidi"/>
            <w:noProof/>
            <w:kern w:val="2"/>
            <w:sz w:val="21"/>
            <w:szCs w:val="22"/>
            <w:lang w:val="en-US" w:eastAsia="zh-CN"/>
          </w:rPr>
          <w:tab/>
        </w:r>
        <w:r>
          <w:rPr>
            <w:noProof/>
          </w:rPr>
          <w:t>Solution #5: Privacy protection during metaverse service discovery</w:t>
        </w:r>
        <w:r>
          <w:rPr>
            <w:noProof/>
          </w:rPr>
          <w:tab/>
        </w:r>
        <w:r>
          <w:rPr>
            <w:noProof/>
          </w:rPr>
          <w:fldChar w:fldCharType="begin"/>
        </w:r>
        <w:r>
          <w:rPr>
            <w:noProof/>
          </w:rPr>
          <w:instrText xml:space="preserve"> PAGEREF _Toc180405251 \h </w:instrText>
        </w:r>
        <w:r>
          <w:rPr>
            <w:noProof/>
          </w:rPr>
        </w:r>
      </w:ins>
      <w:r>
        <w:rPr>
          <w:noProof/>
        </w:rPr>
        <w:fldChar w:fldCharType="separate"/>
      </w:r>
      <w:ins w:id="168" w:author="OPPO" w:date="2024-10-21T12:13:00Z">
        <w:r>
          <w:rPr>
            <w:noProof/>
          </w:rPr>
          <w:t>17</w:t>
        </w:r>
        <w:r>
          <w:rPr>
            <w:noProof/>
          </w:rPr>
          <w:fldChar w:fldCharType="end"/>
        </w:r>
      </w:ins>
    </w:p>
    <w:p w14:paraId="39DC4FD5" w14:textId="3F9F0202" w:rsidR="00F80632" w:rsidRDefault="00F80632">
      <w:pPr>
        <w:pStyle w:val="TOC3"/>
        <w:rPr>
          <w:ins w:id="169" w:author="OPPO" w:date="2024-10-21T12:13:00Z"/>
          <w:rFonts w:asciiTheme="minorHAnsi" w:eastAsiaTheme="minorEastAsia" w:hAnsiTheme="minorHAnsi" w:cstheme="minorBidi"/>
          <w:noProof/>
          <w:kern w:val="2"/>
          <w:sz w:val="21"/>
          <w:szCs w:val="22"/>
          <w:lang w:val="en-US" w:eastAsia="zh-CN"/>
        </w:rPr>
      </w:pPr>
      <w:ins w:id="170" w:author="OPPO" w:date="2024-10-21T12:13:00Z">
        <w:r>
          <w:rPr>
            <w:noProof/>
          </w:rPr>
          <w:t>6.</w:t>
        </w:r>
        <w:r w:rsidRPr="0000740A">
          <w:rPr>
            <w:noProof/>
            <w:lang w:val="en-US"/>
          </w:rPr>
          <w:t>5</w:t>
        </w:r>
        <w:r>
          <w:rPr>
            <w:noProof/>
          </w:rPr>
          <w:t>.1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_Toc180405252 \h </w:instrText>
        </w:r>
        <w:r>
          <w:rPr>
            <w:noProof/>
          </w:rPr>
        </w:r>
      </w:ins>
      <w:r>
        <w:rPr>
          <w:noProof/>
        </w:rPr>
        <w:fldChar w:fldCharType="separate"/>
      </w:r>
      <w:ins w:id="171" w:author="OPPO" w:date="2024-10-21T12:13:00Z">
        <w:r>
          <w:rPr>
            <w:noProof/>
          </w:rPr>
          <w:t>17</w:t>
        </w:r>
        <w:r>
          <w:rPr>
            <w:noProof/>
          </w:rPr>
          <w:fldChar w:fldCharType="end"/>
        </w:r>
      </w:ins>
    </w:p>
    <w:p w14:paraId="53EF69FB" w14:textId="5A1ADA44" w:rsidR="00F80632" w:rsidRDefault="00F80632">
      <w:pPr>
        <w:pStyle w:val="TOC3"/>
        <w:rPr>
          <w:ins w:id="172" w:author="OPPO" w:date="2024-10-21T12:13:00Z"/>
          <w:rFonts w:asciiTheme="minorHAnsi" w:eastAsiaTheme="minorEastAsia" w:hAnsiTheme="minorHAnsi" w:cstheme="minorBidi"/>
          <w:noProof/>
          <w:kern w:val="2"/>
          <w:sz w:val="21"/>
          <w:szCs w:val="22"/>
          <w:lang w:val="en-US" w:eastAsia="zh-CN"/>
        </w:rPr>
      </w:pPr>
      <w:ins w:id="173" w:author="OPPO" w:date="2024-10-21T12:13:00Z">
        <w:r>
          <w:rPr>
            <w:noProof/>
          </w:rPr>
          <w:t>6.5.2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_Toc180405253 \h </w:instrText>
        </w:r>
        <w:r>
          <w:rPr>
            <w:noProof/>
          </w:rPr>
        </w:r>
      </w:ins>
      <w:r>
        <w:rPr>
          <w:noProof/>
        </w:rPr>
        <w:fldChar w:fldCharType="separate"/>
      </w:r>
      <w:ins w:id="174" w:author="OPPO" w:date="2024-10-21T12:13:00Z">
        <w:r>
          <w:rPr>
            <w:noProof/>
          </w:rPr>
          <w:t>18</w:t>
        </w:r>
        <w:r>
          <w:rPr>
            <w:noProof/>
          </w:rPr>
          <w:fldChar w:fldCharType="end"/>
        </w:r>
      </w:ins>
    </w:p>
    <w:p w14:paraId="22C1A697" w14:textId="209108B7" w:rsidR="00F80632" w:rsidRDefault="00F80632">
      <w:pPr>
        <w:pStyle w:val="TOC3"/>
        <w:rPr>
          <w:ins w:id="175" w:author="OPPO" w:date="2024-10-21T12:13:00Z"/>
          <w:rFonts w:asciiTheme="minorHAnsi" w:eastAsiaTheme="minorEastAsia" w:hAnsiTheme="minorHAnsi" w:cstheme="minorBidi"/>
          <w:noProof/>
          <w:kern w:val="2"/>
          <w:sz w:val="21"/>
          <w:szCs w:val="22"/>
          <w:lang w:val="en-US" w:eastAsia="zh-CN"/>
        </w:rPr>
      </w:pPr>
      <w:ins w:id="176" w:author="OPPO" w:date="2024-10-21T12:13:00Z">
        <w:r>
          <w:rPr>
            <w:noProof/>
          </w:rPr>
          <w:lastRenderedPageBreak/>
          <w:t>6.5.3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_Toc180405254 \h </w:instrText>
        </w:r>
        <w:r>
          <w:rPr>
            <w:noProof/>
          </w:rPr>
        </w:r>
      </w:ins>
      <w:r>
        <w:rPr>
          <w:noProof/>
        </w:rPr>
        <w:fldChar w:fldCharType="separate"/>
      </w:r>
      <w:ins w:id="177" w:author="OPPO" w:date="2024-10-21T12:13:00Z">
        <w:r>
          <w:rPr>
            <w:noProof/>
          </w:rPr>
          <w:t>19</w:t>
        </w:r>
        <w:r>
          <w:rPr>
            <w:noProof/>
          </w:rPr>
          <w:fldChar w:fldCharType="end"/>
        </w:r>
      </w:ins>
    </w:p>
    <w:p w14:paraId="7A20B19D" w14:textId="1746DAB4" w:rsidR="00F80632" w:rsidRDefault="00F80632">
      <w:pPr>
        <w:pStyle w:val="TOC2"/>
        <w:rPr>
          <w:ins w:id="178" w:author="OPPO" w:date="2024-10-21T12:13:00Z"/>
          <w:rFonts w:asciiTheme="minorHAnsi" w:eastAsiaTheme="minorEastAsia" w:hAnsiTheme="minorHAnsi" w:cstheme="minorBidi"/>
          <w:noProof/>
          <w:kern w:val="2"/>
          <w:sz w:val="21"/>
          <w:szCs w:val="22"/>
          <w:lang w:val="en-US" w:eastAsia="zh-CN"/>
        </w:rPr>
      </w:pPr>
      <w:ins w:id="179" w:author="OPPO" w:date="2024-10-21T12:13:00Z">
        <w:r>
          <w:rPr>
            <w:noProof/>
          </w:rPr>
          <w:t>6.6</w:t>
        </w:r>
        <w:r>
          <w:rPr>
            <w:rFonts w:asciiTheme="minorHAnsi" w:eastAsiaTheme="minorEastAsia" w:hAnsiTheme="minorHAnsi" w:cstheme="minorBidi"/>
            <w:noProof/>
            <w:kern w:val="2"/>
            <w:sz w:val="21"/>
            <w:szCs w:val="22"/>
            <w:lang w:val="en-US" w:eastAsia="zh-CN"/>
          </w:rPr>
          <w:tab/>
        </w:r>
        <w:r>
          <w:rPr>
            <w:noProof/>
          </w:rPr>
          <w:t>Solution #6: Digital asset request validation</w:t>
        </w:r>
        <w:r>
          <w:rPr>
            <w:noProof/>
          </w:rPr>
          <w:tab/>
        </w:r>
        <w:r>
          <w:rPr>
            <w:noProof/>
          </w:rPr>
          <w:fldChar w:fldCharType="begin"/>
        </w:r>
        <w:r>
          <w:rPr>
            <w:noProof/>
          </w:rPr>
          <w:instrText xml:space="preserve"> PAGEREF _Toc180405255 \h </w:instrText>
        </w:r>
        <w:r>
          <w:rPr>
            <w:noProof/>
          </w:rPr>
        </w:r>
      </w:ins>
      <w:r>
        <w:rPr>
          <w:noProof/>
        </w:rPr>
        <w:fldChar w:fldCharType="separate"/>
      </w:r>
      <w:ins w:id="180" w:author="OPPO" w:date="2024-10-21T12:13:00Z">
        <w:r>
          <w:rPr>
            <w:noProof/>
          </w:rPr>
          <w:t>19</w:t>
        </w:r>
        <w:r>
          <w:rPr>
            <w:noProof/>
          </w:rPr>
          <w:fldChar w:fldCharType="end"/>
        </w:r>
      </w:ins>
    </w:p>
    <w:p w14:paraId="534ACE2B" w14:textId="521374EC" w:rsidR="00F80632" w:rsidRDefault="00F80632">
      <w:pPr>
        <w:pStyle w:val="TOC3"/>
        <w:rPr>
          <w:ins w:id="181" w:author="OPPO" w:date="2024-10-21T12:13:00Z"/>
          <w:rFonts w:asciiTheme="minorHAnsi" w:eastAsiaTheme="minorEastAsia" w:hAnsiTheme="minorHAnsi" w:cstheme="minorBidi"/>
          <w:noProof/>
          <w:kern w:val="2"/>
          <w:sz w:val="21"/>
          <w:szCs w:val="22"/>
          <w:lang w:val="en-US" w:eastAsia="zh-CN"/>
        </w:rPr>
      </w:pPr>
      <w:ins w:id="182" w:author="OPPO" w:date="2024-10-21T12:13:00Z">
        <w:r>
          <w:rPr>
            <w:noProof/>
          </w:rPr>
          <w:t>6.6.1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_Toc180405256 \h </w:instrText>
        </w:r>
        <w:r>
          <w:rPr>
            <w:noProof/>
          </w:rPr>
        </w:r>
      </w:ins>
      <w:r>
        <w:rPr>
          <w:noProof/>
        </w:rPr>
        <w:fldChar w:fldCharType="separate"/>
      </w:r>
      <w:ins w:id="183" w:author="OPPO" w:date="2024-10-21T12:13:00Z">
        <w:r>
          <w:rPr>
            <w:noProof/>
          </w:rPr>
          <w:t>19</w:t>
        </w:r>
        <w:r>
          <w:rPr>
            <w:noProof/>
          </w:rPr>
          <w:fldChar w:fldCharType="end"/>
        </w:r>
      </w:ins>
    </w:p>
    <w:p w14:paraId="77D42474" w14:textId="07D069EF" w:rsidR="00F80632" w:rsidRDefault="00F80632">
      <w:pPr>
        <w:pStyle w:val="TOC3"/>
        <w:rPr>
          <w:ins w:id="184" w:author="OPPO" w:date="2024-10-21T12:13:00Z"/>
          <w:rFonts w:asciiTheme="minorHAnsi" w:eastAsiaTheme="minorEastAsia" w:hAnsiTheme="minorHAnsi" w:cstheme="minorBidi"/>
          <w:noProof/>
          <w:kern w:val="2"/>
          <w:sz w:val="21"/>
          <w:szCs w:val="22"/>
          <w:lang w:val="en-US" w:eastAsia="zh-CN"/>
        </w:rPr>
      </w:pPr>
      <w:ins w:id="185" w:author="OPPO" w:date="2024-10-21T12:13:00Z">
        <w:r>
          <w:rPr>
            <w:noProof/>
          </w:rPr>
          <w:t>6.6.2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_Toc180405257 \h </w:instrText>
        </w:r>
        <w:r>
          <w:rPr>
            <w:noProof/>
          </w:rPr>
        </w:r>
      </w:ins>
      <w:r>
        <w:rPr>
          <w:noProof/>
        </w:rPr>
        <w:fldChar w:fldCharType="separate"/>
      </w:r>
      <w:ins w:id="186" w:author="OPPO" w:date="2024-10-21T12:13:00Z">
        <w:r>
          <w:rPr>
            <w:noProof/>
          </w:rPr>
          <w:t>19</w:t>
        </w:r>
        <w:r>
          <w:rPr>
            <w:noProof/>
          </w:rPr>
          <w:fldChar w:fldCharType="end"/>
        </w:r>
      </w:ins>
    </w:p>
    <w:p w14:paraId="2087785E" w14:textId="58D64896" w:rsidR="00F80632" w:rsidRDefault="00F80632">
      <w:pPr>
        <w:pStyle w:val="TOC3"/>
        <w:rPr>
          <w:ins w:id="187" w:author="OPPO" w:date="2024-10-21T12:13:00Z"/>
          <w:rFonts w:asciiTheme="minorHAnsi" w:eastAsiaTheme="minorEastAsia" w:hAnsiTheme="minorHAnsi" w:cstheme="minorBidi"/>
          <w:noProof/>
          <w:kern w:val="2"/>
          <w:sz w:val="21"/>
          <w:szCs w:val="22"/>
          <w:lang w:val="en-US" w:eastAsia="zh-CN"/>
        </w:rPr>
      </w:pPr>
      <w:ins w:id="188" w:author="OPPO" w:date="2024-10-21T12:13:00Z">
        <w:r>
          <w:rPr>
            <w:noProof/>
          </w:rPr>
          <w:t>6.6.3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_Toc180405258 \h </w:instrText>
        </w:r>
        <w:r>
          <w:rPr>
            <w:noProof/>
          </w:rPr>
        </w:r>
      </w:ins>
      <w:r>
        <w:rPr>
          <w:noProof/>
        </w:rPr>
        <w:fldChar w:fldCharType="separate"/>
      </w:r>
      <w:ins w:id="189" w:author="OPPO" w:date="2024-10-21T12:13:00Z">
        <w:r>
          <w:rPr>
            <w:noProof/>
          </w:rPr>
          <w:t>20</w:t>
        </w:r>
        <w:r>
          <w:rPr>
            <w:noProof/>
          </w:rPr>
          <w:fldChar w:fldCharType="end"/>
        </w:r>
      </w:ins>
    </w:p>
    <w:p w14:paraId="08217C4D" w14:textId="583D6346" w:rsidR="00F80632" w:rsidRDefault="00F80632">
      <w:pPr>
        <w:pStyle w:val="TOC2"/>
        <w:rPr>
          <w:ins w:id="190" w:author="OPPO" w:date="2024-10-21T12:13:00Z"/>
          <w:rFonts w:asciiTheme="minorHAnsi" w:eastAsiaTheme="minorEastAsia" w:hAnsiTheme="minorHAnsi" w:cstheme="minorBidi"/>
          <w:noProof/>
          <w:kern w:val="2"/>
          <w:sz w:val="21"/>
          <w:szCs w:val="22"/>
          <w:lang w:val="en-US" w:eastAsia="zh-CN"/>
        </w:rPr>
      </w:pPr>
      <w:ins w:id="191" w:author="OPPO" w:date="2024-10-21T12:13:00Z">
        <w:r w:rsidRPr="0000740A">
          <w:rPr>
            <w:noProof/>
            <w:lang w:val="en-US" w:eastAsia="zh-CN"/>
          </w:rPr>
          <w:t>6</w:t>
        </w:r>
        <w:r>
          <w:rPr>
            <w:noProof/>
          </w:rPr>
          <w:t>.Y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_Toc180405259 \h </w:instrText>
        </w:r>
        <w:r>
          <w:rPr>
            <w:noProof/>
          </w:rPr>
        </w:r>
      </w:ins>
      <w:r>
        <w:rPr>
          <w:noProof/>
        </w:rPr>
        <w:fldChar w:fldCharType="separate"/>
      </w:r>
      <w:ins w:id="192" w:author="OPPO" w:date="2024-10-21T12:13:00Z">
        <w:r>
          <w:rPr>
            <w:noProof/>
          </w:rPr>
          <w:t>20</w:t>
        </w:r>
        <w:r>
          <w:rPr>
            <w:noProof/>
          </w:rPr>
          <w:fldChar w:fldCharType="end"/>
        </w:r>
      </w:ins>
    </w:p>
    <w:p w14:paraId="07AA5AC3" w14:textId="05EE5E49" w:rsidR="00F80632" w:rsidRDefault="00F80632">
      <w:pPr>
        <w:pStyle w:val="TOC3"/>
        <w:rPr>
          <w:ins w:id="193" w:author="OPPO" w:date="2024-10-21T12:13:00Z"/>
          <w:rFonts w:asciiTheme="minorHAnsi" w:eastAsiaTheme="minorEastAsia" w:hAnsiTheme="minorHAnsi" w:cstheme="minorBidi"/>
          <w:noProof/>
          <w:kern w:val="2"/>
          <w:sz w:val="21"/>
          <w:szCs w:val="22"/>
          <w:lang w:val="en-US" w:eastAsia="zh-CN"/>
        </w:rPr>
      </w:pPr>
      <w:ins w:id="194" w:author="OPPO" w:date="2024-10-21T12:13:00Z">
        <w:r w:rsidRPr="0000740A">
          <w:rPr>
            <w:noProof/>
            <w:lang w:val="en-US" w:eastAsia="zh-CN"/>
          </w:rPr>
          <w:t>6</w:t>
        </w:r>
        <w:r>
          <w:rPr>
            <w:noProof/>
          </w:rPr>
          <w:t>.Y.1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_Toc180405260 \h </w:instrText>
        </w:r>
        <w:r>
          <w:rPr>
            <w:noProof/>
          </w:rPr>
        </w:r>
      </w:ins>
      <w:r>
        <w:rPr>
          <w:noProof/>
        </w:rPr>
        <w:fldChar w:fldCharType="separate"/>
      </w:r>
      <w:ins w:id="195" w:author="OPPO" w:date="2024-10-21T12:13:00Z">
        <w:r>
          <w:rPr>
            <w:noProof/>
          </w:rPr>
          <w:t>20</w:t>
        </w:r>
        <w:r>
          <w:rPr>
            <w:noProof/>
          </w:rPr>
          <w:fldChar w:fldCharType="end"/>
        </w:r>
      </w:ins>
    </w:p>
    <w:p w14:paraId="2D689494" w14:textId="3A9E3138" w:rsidR="00F80632" w:rsidRDefault="00F80632">
      <w:pPr>
        <w:pStyle w:val="TOC3"/>
        <w:rPr>
          <w:ins w:id="196" w:author="OPPO" w:date="2024-10-21T12:13:00Z"/>
          <w:rFonts w:asciiTheme="minorHAnsi" w:eastAsiaTheme="minorEastAsia" w:hAnsiTheme="minorHAnsi" w:cstheme="minorBidi"/>
          <w:noProof/>
          <w:kern w:val="2"/>
          <w:sz w:val="21"/>
          <w:szCs w:val="22"/>
          <w:lang w:val="en-US" w:eastAsia="zh-CN"/>
        </w:rPr>
      </w:pPr>
      <w:ins w:id="197" w:author="OPPO" w:date="2024-10-21T12:13:00Z">
        <w:r w:rsidRPr="0000740A">
          <w:rPr>
            <w:noProof/>
            <w:lang w:val="en-US" w:eastAsia="zh-CN"/>
          </w:rPr>
          <w:t>6</w:t>
        </w:r>
        <w:r>
          <w:rPr>
            <w:noProof/>
          </w:rPr>
          <w:t>.Y.2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_Toc180405261 \h </w:instrText>
        </w:r>
        <w:r>
          <w:rPr>
            <w:noProof/>
          </w:rPr>
        </w:r>
      </w:ins>
      <w:r>
        <w:rPr>
          <w:noProof/>
        </w:rPr>
        <w:fldChar w:fldCharType="separate"/>
      </w:r>
      <w:ins w:id="198" w:author="OPPO" w:date="2024-10-21T12:13:00Z">
        <w:r>
          <w:rPr>
            <w:noProof/>
          </w:rPr>
          <w:t>20</w:t>
        </w:r>
        <w:r>
          <w:rPr>
            <w:noProof/>
          </w:rPr>
          <w:fldChar w:fldCharType="end"/>
        </w:r>
      </w:ins>
    </w:p>
    <w:p w14:paraId="2018ABEA" w14:textId="786A0B57" w:rsidR="00F80632" w:rsidRDefault="00F80632">
      <w:pPr>
        <w:pStyle w:val="TOC3"/>
        <w:rPr>
          <w:ins w:id="199" w:author="OPPO" w:date="2024-10-21T12:13:00Z"/>
          <w:rFonts w:asciiTheme="minorHAnsi" w:eastAsiaTheme="minorEastAsia" w:hAnsiTheme="minorHAnsi" w:cstheme="minorBidi"/>
          <w:noProof/>
          <w:kern w:val="2"/>
          <w:sz w:val="21"/>
          <w:szCs w:val="22"/>
          <w:lang w:val="en-US" w:eastAsia="zh-CN"/>
        </w:rPr>
      </w:pPr>
      <w:ins w:id="200" w:author="OPPO" w:date="2024-10-21T12:13:00Z">
        <w:r w:rsidRPr="0000740A">
          <w:rPr>
            <w:noProof/>
            <w:lang w:val="en-US" w:eastAsia="zh-CN"/>
          </w:rPr>
          <w:t>6</w:t>
        </w:r>
        <w:r>
          <w:rPr>
            <w:noProof/>
          </w:rPr>
          <w:t>.Y.3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_Toc180405262 \h </w:instrText>
        </w:r>
        <w:r>
          <w:rPr>
            <w:noProof/>
          </w:rPr>
        </w:r>
      </w:ins>
      <w:r>
        <w:rPr>
          <w:noProof/>
        </w:rPr>
        <w:fldChar w:fldCharType="separate"/>
      </w:r>
      <w:ins w:id="201" w:author="OPPO" w:date="2024-10-21T12:13:00Z">
        <w:r>
          <w:rPr>
            <w:noProof/>
          </w:rPr>
          <w:t>20</w:t>
        </w:r>
        <w:r>
          <w:rPr>
            <w:noProof/>
          </w:rPr>
          <w:fldChar w:fldCharType="end"/>
        </w:r>
      </w:ins>
    </w:p>
    <w:p w14:paraId="6D87E1AF" w14:textId="7CD34AE3" w:rsidR="00F80632" w:rsidRDefault="00F80632">
      <w:pPr>
        <w:pStyle w:val="TOC1"/>
        <w:rPr>
          <w:ins w:id="202" w:author="OPPO" w:date="2024-10-21T12:13:00Z"/>
          <w:rFonts w:asciiTheme="minorHAnsi" w:eastAsiaTheme="minorEastAsia" w:hAnsiTheme="minorHAnsi" w:cstheme="minorBidi"/>
          <w:noProof/>
          <w:kern w:val="2"/>
          <w:sz w:val="21"/>
          <w:szCs w:val="22"/>
          <w:lang w:val="en-US" w:eastAsia="zh-CN"/>
        </w:rPr>
      </w:pPr>
      <w:ins w:id="203" w:author="OPPO" w:date="2024-10-21T12:13:00Z">
        <w:r w:rsidRPr="0000740A">
          <w:rPr>
            <w:noProof/>
            <w:lang w:val="en-US" w:eastAsia="zh-CN"/>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_Toc180405263 \h </w:instrText>
        </w:r>
        <w:r>
          <w:rPr>
            <w:noProof/>
          </w:rPr>
        </w:r>
      </w:ins>
      <w:r>
        <w:rPr>
          <w:noProof/>
        </w:rPr>
        <w:fldChar w:fldCharType="separate"/>
      </w:r>
      <w:ins w:id="204" w:author="OPPO" w:date="2024-10-21T12:13:00Z">
        <w:r>
          <w:rPr>
            <w:noProof/>
          </w:rPr>
          <w:t>20</w:t>
        </w:r>
        <w:r>
          <w:rPr>
            <w:noProof/>
          </w:rPr>
          <w:fldChar w:fldCharType="end"/>
        </w:r>
      </w:ins>
    </w:p>
    <w:p w14:paraId="10E9E0D3" w14:textId="79941E19" w:rsidR="00F80632" w:rsidRDefault="00F80632">
      <w:pPr>
        <w:pStyle w:val="TOC8"/>
        <w:rPr>
          <w:ins w:id="205" w:author="OPPO" w:date="2024-10-21T12:13:00Z"/>
          <w:rFonts w:asciiTheme="minorHAnsi" w:eastAsiaTheme="minorEastAsia" w:hAnsiTheme="minorHAnsi" w:cstheme="minorBidi"/>
          <w:b w:val="0"/>
          <w:noProof/>
          <w:kern w:val="2"/>
          <w:sz w:val="21"/>
          <w:szCs w:val="22"/>
          <w:lang w:val="en-US" w:eastAsia="zh-CN"/>
        </w:rPr>
      </w:pPr>
      <w:ins w:id="206" w:author="OPPO" w:date="2024-10-21T12:13:00Z">
        <w:r>
          <w:rPr>
            <w:noProof/>
          </w:rPr>
          <w:t>Annex &lt;X&gt; (informative): Change history</w:t>
        </w:r>
        <w:r>
          <w:rPr>
            <w:noProof/>
          </w:rPr>
          <w:tab/>
        </w:r>
        <w:r>
          <w:rPr>
            <w:noProof/>
          </w:rPr>
          <w:fldChar w:fldCharType="begin"/>
        </w:r>
        <w:r>
          <w:rPr>
            <w:noProof/>
          </w:rPr>
          <w:instrText xml:space="preserve"> PAGEREF _Toc180405264 \h </w:instrText>
        </w:r>
        <w:r>
          <w:rPr>
            <w:noProof/>
          </w:rPr>
        </w:r>
      </w:ins>
      <w:r>
        <w:rPr>
          <w:noProof/>
        </w:rPr>
        <w:fldChar w:fldCharType="separate"/>
      </w:r>
      <w:ins w:id="207" w:author="OPPO" w:date="2024-10-21T12:13:00Z">
        <w:r>
          <w:rPr>
            <w:noProof/>
          </w:rPr>
          <w:t>21</w:t>
        </w:r>
        <w:r>
          <w:rPr>
            <w:noProof/>
          </w:rPr>
          <w:fldChar w:fldCharType="end"/>
        </w:r>
      </w:ins>
    </w:p>
    <w:p w14:paraId="621D72C0" w14:textId="273F72AD" w:rsidR="00B370CA" w:rsidDel="00F80632" w:rsidRDefault="00B370CA">
      <w:pPr>
        <w:pStyle w:val="TOC1"/>
        <w:rPr>
          <w:del w:id="208" w:author="OPPO" w:date="2024-10-21T12:13:00Z"/>
          <w:rFonts w:asciiTheme="minorHAnsi" w:eastAsiaTheme="minorEastAsia" w:hAnsiTheme="minorHAnsi" w:cstheme="minorBidi"/>
          <w:noProof/>
          <w:kern w:val="2"/>
          <w:sz w:val="21"/>
          <w:szCs w:val="22"/>
          <w:lang w:val="en-US" w:eastAsia="zh-CN"/>
        </w:rPr>
      </w:pPr>
      <w:del w:id="209" w:author="OPPO" w:date="2024-10-21T12:13:00Z">
        <w:r w:rsidDel="00F80632">
          <w:rPr>
            <w:noProof/>
          </w:rPr>
          <w:delText>Foreword</w:delText>
        </w:r>
        <w:r w:rsidDel="00F80632">
          <w:rPr>
            <w:noProof/>
          </w:rPr>
          <w:tab/>
          <w:delText>5</w:delText>
        </w:r>
      </w:del>
    </w:p>
    <w:p w14:paraId="1EC817D4" w14:textId="3E403664" w:rsidR="00B370CA" w:rsidDel="00F80632" w:rsidRDefault="00B370CA">
      <w:pPr>
        <w:pStyle w:val="TOC1"/>
        <w:rPr>
          <w:del w:id="210" w:author="OPPO" w:date="2024-10-21T12:13:00Z"/>
          <w:rFonts w:asciiTheme="minorHAnsi" w:eastAsiaTheme="minorEastAsia" w:hAnsiTheme="minorHAnsi" w:cstheme="minorBidi"/>
          <w:noProof/>
          <w:kern w:val="2"/>
          <w:sz w:val="21"/>
          <w:szCs w:val="22"/>
          <w:lang w:val="en-US" w:eastAsia="zh-CN"/>
        </w:rPr>
      </w:pPr>
      <w:del w:id="211" w:author="OPPO" w:date="2024-10-21T12:13:00Z">
        <w:r w:rsidDel="00F80632">
          <w:rPr>
            <w:noProof/>
          </w:rPr>
          <w:delText>Introduction</w:delText>
        </w:r>
        <w:r w:rsidDel="00F80632">
          <w:rPr>
            <w:noProof/>
          </w:rPr>
          <w:tab/>
          <w:delText>6</w:delText>
        </w:r>
      </w:del>
    </w:p>
    <w:p w14:paraId="7D46DEF4" w14:textId="509ED555" w:rsidR="00B370CA" w:rsidDel="00F80632" w:rsidRDefault="00B370CA">
      <w:pPr>
        <w:pStyle w:val="TOC1"/>
        <w:rPr>
          <w:del w:id="212" w:author="OPPO" w:date="2024-10-21T12:13:00Z"/>
          <w:rFonts w:asciiTheme="minorHAnsi" w:eastAsiaTheme="minorEastAsia" w:hAnsiTheme="minorHAnsi" w:cstheme="minorBidi"/>
          <w:noProof/>
          <w:kern w:val="2"/>
          <w:sz w:val="21"/>
          <w:szCs w:val="22"/>
          <w:lang w:val="en-US" w:eastAsia="zh-CN"/>
        </w:rPr>
      </w:pPr>
      <w:del w:id="213" w:author="OPPO" w:date="2024-10-21T12:13:00Z">
        <w:r w:rsidDel="00F80632">
          <w:rPr>
            <w:noProof/>
          </w:rPr>
          <w:delText>1</w:delText>
        </w:r>
        <w:r w:rsidDel="00F80632">
          <w:rPr>
            <w:rFonts w:asciiTheme="minorHAnsi" w:eastAsiaTheme="minorEastAsia" w:hAnsiTheme="minorHAnsi" w:cstheme="minorBidi"/>
            <w:noProof/>
            <w:kern w:val="2"/>
            <w:sz w:val="21"/>
            <w:szCs w:val="22"/>
            <w:lang w:val="en-US" w:eastAsia="zh-CN"/>
          </w:rPr>
          <w:tab/>
        </w:r>
        <w:r w:rsidDel="00F80632">
          <w:rPr>
            <w:noProof/>
          </w:rPr>
          <w:delText>Scope</w:delText>
        </w:r>
        <w:r w:rsidDel="00F80632">
          <w:rPr>
            <w:noProof/>
          </w:rPr>
          <w:tab/>
          <w:delText>7</w:delText>
        </w:r>
      </w:del>
    </w:p>
    <w:p w14:paraId="22E426A9" w14:textId="633A7AC2" w:rsidR="00B370CA" w:rsidDel="00F80632" w:rsidRDefault="00B370CA">
      <w:pPr>
        <w:pStyle w:val="TOC1"/>
        <w:rPr>
          <w:del w:id="214" w:author="OPPO" w:date="2024-10-21T12:13:00Z"/>
          <w:rFonts w:asciiTheme="minorHAnsi" w:eastAsiaTheme="minorEastAsia" w:hAnsiTheme="minorHAnsi" w:cstheme="minorBidi"/>
          <w:noProof/>
          <w:kern w:val="2"/>
          <w:sz w:val="21"/>
          <w:szCs w:val="22"/>
          <w:lang w:val="en-US" w:eastAsia="zh-CN"/>
        </w:rPr>
      </w:pPr>
      <w:del w:id="215" w:author="OPPO" w:date="2024-10-21T12:13:00Z">
        <w:r w:rsidDel="00F80632">
          <w:rPr>
            <w:noProof/>
          </w:rPr>
          <w:delText>2</w:delText>
        </w:r>
        <w:r w:rsidDel="00F80632">
          <w:rPr>
            <w:rFonts w:asciiTheme="minorHAnsi" w:eastAsiaTheme="minorEastAsia" w:hAnsiTheme="minorHAnsi" w:cstheme="minorBidi"/>
            <w:noProof/>
            <w:kern w:val="2"/>
            <w:sz w:val="21"/>
            <w:szCs w:val="22"/>
            <w:lang w:val="en-US" w:eastAsia="zh-CN"/>
          </w:rPr>
          <w:tab/>
        </w:r>
        <w:r w:rsidDel="00F80632">
          <w:rPr>
            <w:noProof/>
          </w:rPr>
          <w:delText>References</w:delText>
        </w:r>
        <w:r w:rsidDel="00F80632">
          <w:rPr>
            <w:noProof/>
          </w:rPr>
          <w:tab/>
          <w:delText>7</w:delText>
        </w:r>
      </w:del>
    </w:p>
    <w:p w14:paraId="25ABEA27" w14:textId="3941C946" w:rsidR="00B370CA" w:rsidDel="00F80632" w:rsidRDefault="00B370CA">
      <w:pPr>
        <w:pStyle w:val="TOC1"/>
        <w:rPr>
          <w:del w:id="216" w:author="OPPO" w:date="2024-10-21T12:13:00Z"/>
          <w:rFonts w:asciiTheme="minorHAnsi" w:eastAsiaTheme="minorEastAsia" w:hAnsiTheme="minorHAnsi" w:cstheme="minorBidi"/>
          <w:noProof/>
          <w:kern w:val="2"/>
          <w:sz w:val="21"/>
          <w:szCs w:val="22"/>
          <w:lang w:val="en-US" w:eastAsia="zh-CN"/>
        </w:rPr>
      </w:pPr>
      <w:del w:id="217" w:author="OPPO" w:date="2024-10-21T12:13:00Z">
        <w:r w:rsidDel="00F80632">
          <w:rPr>
            <w:noProof/>
          </w:rPr>
          <w:delText>3</w:delText>
        </w:r>
        <w:r w:rsidDel="00F80632">
          <w:rPr>
            <w:rFonts w:asciiTheme="minorHAnsi" w:eastAsiaTheme="minorEastAsia" w:hAnsiTheme="minorHAnsi" w:cstheme="minorBidi"/>
            <w:noProof/>
            <w:kern w:val="2"/>
            <w:sz w:val="21"/>
            <w:szCs w:val="22"/>
            <w:lang w:val="en-US" w:eastAsia="zh-CN"/>
          </w:rPr>
          <w:tab/>
        </w:r>
        <w:r w:rsidDel="00F80632">
          <w:rPr>
            <w:noProof/>
          </w:rPr>
          <w:delText>Definitions of terms, symbols and abbreviations</w:delText>
        </w:r>
        <w:r w:rsidDel="00F80632">
          <w:rPr>
            <w:noProof/>
          </w:rPr>
          <w:tab/>
          <w:delText>7</w:delText>
        </w:r>
      </w:del>
    </w:p>
    <w:p w14:paraId="4F429BF4" w14:textId="609DC503" w:rsidR="00B370CA" w:rsidDel="00F80632" w:rsidRDefault="00B370CA">
      <w:pPr>
        <w:pStyle w:val="TOC2"/>
        <w:rPr>
          <w:del w:id="218" w:author="OPPO" w:date="2024-10-21T12:13:00Z"/>
          <w:rFonts w:asciiTheme="minorHAnsi" w:eastAsiaTheme="minorEastAsia" w:hAnsiTheme="minorHAnsi" w:cstheme="minorBidi"/>
          <w:noProof/>
          <w:kern w:val="2"/>
          <w:sz w:val="21"/>
          <w:szCs w:val="22"/>
          <w:lang w:val="en-US" w:eastAsia="zh-CN"/>
        </w:rPr>
      </w:pPr>
      <w:del w:id="219" w:author="OPPO" w:date="2024-10-21T12:13:00Z">
        <w:r w:rsidDel="00F80632">
          <w:rPr>
            <w:noProof/>
          </w:rPr>
          <w:delText>3.1</w:delText>
        </w:r>
        <w:r w:rsidDel="00F80632">
          <w:rPr>
            <w:rFonts w:asciiTheme="minorHAnsi" w:eastAsiaTheme="minorEastAsia" w:hAnsiTheme="minorHAnsi" w:cstheme="minorBidi"/>
            <w:noProof/>
            <w:kern w:val="2"/>
            <w:sz w:val="21"/>
            <w:szCs w:val="22"/>
            <w:lang w:val="en-US" w:eastAsia="zh-CN"/>
          </w:rPr>
          <w:tab/>
        </w:r>
        <w:r w:rsidDel="00F80632">
          <w:rPr>
            <w:noProof/>
          </w:rPr>
          <w:delText>Terms</w:delText>
        </w:r>
        <w:r w:rsidDel="00F80632">
          <w:rPr>
            <w:noProof/>
          </w:rPr>
          <w:tab/>
          <w:delText>7</w:delText>
        </w:r>
      </w:del>
    </w:p>
    <w:p w14:paraId="4965CBE9" w14:textId="393EC45A" w:rsidR="00B370CA" w:rsidDel="00F80632" w:rsidRDefault="00B370CA">
      <w:pPr>
        <w:pStyle w:val="TOC2"/>
        <w:rPr>
          <w:del w:id="220" w:author="OPPO" w:date="2024-10-21T12:13:00Z"/>
          <w:rFonts w:asciiTheme="minorHAnsi" w:eastAsiaTheme="minorEastAsia" w:hAnsiTheme="minorHAnsi" w:cstheme="minorBidi"/>
          <w:noProof/>
          <w:kern w:val="2"/>
          <w:sz w:val="21"/>
          <w:szCs w:val="22"/>
          <w:lang w:val="en-US" w:eastAsia="zh-CN"/>
        </w:rPr>
      </w:pPr>
      <w:del w:id="221" w:author="OPPO" w:date="2024-10-21T12:13:00Z">
        <w:r w:rsidDel="00F80632">
          <w:rPr>
            <w:noProof/>
          </w:rPr>
          <w:delText>3.2</w:delText>
        </w:r>
        <w:r w:rsidDel="00F80632">
          <w:rPr>
            <w:rFonts w:asciiTheme="minorHAnsi" w:eastAsiaTheme="minorEastAsia" w:hAnsiTheme="minorHAnsi" w:cstheme="minorBidi"/>
            <w:noProof/>
            <w:kern w:val="2"/>
            <w:sz w:val="21"/>
            <w:szCs w:val="22"/>
            <w:lang w:val="en-US" w:eastAsia="zh-CN"/>
          </w:rPr>
          <w:tab/>
        </w:r>
        <w:r w:rsidDel="00F80632">
          <w:rPr>
            <w:noProof/>
          </w:rPr>
          <w:delText>Symbols</w:delText>
        </w:r>
        <w:r w:rsidDel="00F80632">
          <w:rPr>
            <w:noProof/>
          </w:rPr>
          <w:tab/>
          <w:delText>8</w:delText>
        </w:r>
      </w:del>
    </w:p>
    <w:p w14:paraId="614C958A" w14:textId="183C7314" w:rsidR="00B370CA" w:rsidDel="00F80632" w:rsidRDefault="00B370CA">
      <w:pPr>
        <w:pStyle w:val="TOC2"/>
        <w:rPr>
          <w:del w:id="222" w:author="OPPO" w:date="2024-10-21T12:13:00Z"/>
          <w:rFonts w:asciiTheme="minorHAnsi" w:eastAsiaTheme="minorEastAsia" w:hAnsiTheme="minorHAnsi" w:cstheme="minorBidi"/>
          <w:noProof/>
          <w:kern w:val="2"/>
          <w:sz w:val="21"/>
          <w:szCs w:val="22"/>
          <w:lang w:val="en-US" w:eastAsia="zh-CN"/>
        </w:rPr>
      </w:pPr>
      <w:del w:id="223" w:author="OPPO" w:date="2024-10-21T12:13:00Z">
        <w:r w:rsidDel="00F80632">
          <w:rPr>
            <w:noProof/>
          </w:rPr>
          <w:delText>3.3</w:delText>
        </w:r>
        <w:r w:rsidDel="00F80632">
          <w:rPr>
            <w:rFonts w:asciiTheme="minorHAnsi" w:eastAsiaTheme="minorEastAsia" w:hAnsiTheme="minorHAnsi" w:cstheme="minorBidi"/>
            <w:noProof/>
            <w:kern w:val="2"/>
            <w:sz w:val="21"/>
            <w:szCs w:val="22"/>
            <w:lang w:val="en-US" w:eastAsia="zh-CN"/>
          </w:rPr>
          <w:tab/>
        </w:r>
        <w:r w:rsidDel="00F80632">
          <w:rPr>
            <w:noProof/>
          </w:rPr>
          <w:delText>Abbreviations</w:delText>
        </w:r>
        <w:r w:rsidDel="00F80632">
          <w:rPr>
            <w:noProof/>
          </w:rPr>
          <w:tab/>
          <w:delText>8</w:delText>
        </w:r>
      </w:del>
    </w:p>
    <w:p w14:paraId="5211BE8D" w14:textId="07C79412" w:rsidR="00B370CA" w:rsidDel="00F80632" w:rsidRDefault="00B370CA">
      <w:pPr>
        <w:pStyle w:val="TOC1"/>
        <w:rPr>
          <w:del w:id="224" w:author="OPPO" w:date="2024-10-21T12:13:00Z"/>
          <w:rFonts w:asciiTheme="minorHAnsi" w:eastAsiaTheme="minorEastAsia" w:hAnsiTheme="minorHAnsi" w:cstheme="minorBidi"/>
          <w:noProof/>
          <w:kern w:val="2"/>
          <w:sz w:val="21"/>
          <w:szCs w:val="22"/>
          <w:lang w:val="en-US" w:eastAsia="zh-CN"/>
        </w:rPr>
      </w:pPr>
      <w:del w:id="225" w:author="OPPO" w:date="2024-10-21T12:13:00Z">
        <w:r w:rsidDel="00F80632">
          <w:rPr>
            <w:noProof/>
          </w:rPr>
          <w:delText>4</w:delText>
        </w:r>
        <w:r w:rsidDel="00F80632">
          <w:rPr>
            <w:rFonts w:asciiTheme="minorHAnsi" w:eastAsiaTheme="minorEastAsia" w:hAnsiTheme="minorHAnsi" w:cstheme="minorBidi"/>
            <w:noProof/>
            <w:kern w:val="2"/>
            <w:sz w:val="21"/>
            <w:szCs w:val="22"/>
            <w:lang w:val="en-US" w:eastAsia="zh-CN"/>
          </w:rPr>
          <w:tab/>
        </w:r>
        <w:r w:rsidRPr="00D057EB" w:rsidDel="00F80632">
          <w:rPr>
            <w:noProof/>
            <w:lang w:val="en-US" w:eastAsia="zh-CN"/>
          </w:rPr>
          <w:delText>Security assumptions</w:delText>
        </w:r>
        <w:r w:rsidDel="00F80632">
          <w:rPr>
            <w:noProof/>
          </w:rPr>
          <w:tab/>
          <w:delText>8</w:delText>
        </w:r>
      </w:del>
    </w:p>
    <w:p w14:paraId="0DC804E3" w14:textId="5ADCCD80" w:rsidR="00B370CA" w:rsidDel="00F80632" w:rsidRDefault="00B370CA">
      <w:pPr>
        <w:pStyle w:val="TOC1"/>
        <w:rPr>
          <w:del w:id="226" w:author="OPPO" w:date="2024-10-21T12:13:00Z"/>
          <w:rFonts w:asciiTheme="minorHAnsi" w:eastAsiaTheme="minorEastAsia" w:hAnsiTheme="minorHAnsi" w:cstheme="minorBidi"/>
          <w:noProof/>
          <w:kern w:val="2"/>
          <w:sz w:val="21"/>
          <w:szCs w:val="22"/>
          <w:lang w:val="en-US" w:eastAsia="zh-CN"/>
        </w:rPr>
      </w:pPr>
      <w:del w:id="227" w:author="OPPO" w:date="2024-10-21T12:13:00Z">
        <w:r w:rsidDel="00F80632">
          <w:rPr>
            <w:noProof/>
          </w:rPr>
          <w:delText>5</w:delText>
        </w:r>
        <w:r w:rsidDel="00F80632">
          <w:rPr>
            <w:rFonts w:asciiTheme="minorHAnsi" w:eastAsiaTheme="minorEastAsia" w:hAnsiTheme="minorHAnsi" w:cstheme="minorBidi"/>
            <w:noProof/>
            <w:kern w:val="2"/>
            <w:sz w:val="21"/>
            <w:szCs w:val="22"/>
            <w:lang w:val="en-US" w:eastAsia="zh-CN"/>
          </w:rPr>
          <w:tab/>
        </w:r>
        <w:r w:rsidDel="00F80632">
          <w:rPr>
            <w:noProof/>
          </w:rPr>
          <w:delText>Key issues</w:delText>
        </w:r>
        <w:r w:rsidDel="00F80632">
          <w:rPr>
            <w:noProof/>
          </w:rPr>
          <w:tab/>
          <w:delText>8</w:delText>
        </w:r>
      </w:del>
    </w:p>
    <w:p w14:paraId="4D702DE3" w14:textId="5DE36B88" w:rsidR="00B370CA" w:rsidDel="00F80632" w:rsidRDefault="00B370CA">
      <w:pPr>
        <w:pStyle w:val="TOC2"/>
        <w:rPr>
          <w:del w:id="228" w:author="OPPO" w:date="2024-10-21T12:13:00Z"/>
          <w:rFonts w:asciiTheme="minorHAnsi" w:eastAsiaTheme="minorEastAsia" w:hAnsiTheme="minorHAnsi" w:cstheme="minorBidi"/>
          <w:noProof/>
          <w:kern w:val="2"/>
          <w:sz w:val="21"/>
          <w:szCs w:val="22"/>
          <w:lang w:val="en-US" w:eastAsia="zh-CN"/>
        </w:rPr>
      </w:pPr>
      <w:del w:id="229" w:author="OPPO" w:date="2024-10-21T12:13:00Z">
        <w:r w:rsidDel="00F80632">
          <w:rPr>
            <w:noProof/>
          </w:rPr>
          <w:delText>5.1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#1: Authorization supporting spatial localization service</w:delText>
        </w:r>
        <w:r w:rsidDel="00F80632">
          <w:rPr>
            <w:noProof/>
          </w:rPr>
          <w:tab/>
          <w:delText>8</w:delText>
        </w:r>
      </w:del>
    </w:p>
    <w:p w14:paraId="639D4ADC" w14:textId="2AAE1804" w:rsidR="00B370CA" w:rsidDel="00F80632" w:rsidRDefault="00B370CA">
      <w:pPr>
        <w:pStyle w:val="TOC3"/>
        <w:rPr>
          <w:del w:id="230" w:author="OPPO" w:date="2024-10-21T12:13:00Z"/>
          <w:rFonts w:asciiTheme="minorHAnsi" w:eastAsiaTheme="minorEastAsia" w:hAnsiTheme="minorHAnsi" w:cstheme="minorBidi"/>
          <w:noProof/>
          <w:kern w:val="2"/>
          <w:sz w:val="21"/>
          <w:szCs w:val="22"/>
          <w:lang w:val="en-US" w:eastAsia="zh-CN"/>
        </w:rPr>
      </w:pPr>
      <w:del w:id="231" w:author="OPPO" w:date="2024-10-21T12:13:00Z">
        <w:r w:rsidDel="00F80632">
          <w:rPr>
            <w:noProof/>
          </w:rPr>
          <w:delText>5.1.1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details</w:delText>
        </w:r>
        <w:r w:rsidDel="00F80632">
          <w:rPr>
            <w:noProof/>
          </w:rPr>
          <w:tab/>
          <w:delText>8</w:delText>
        </w:r>
      </w:del>
    </w:p>
    <w:p w14:paraId="244DBB41" w14:textId="71A52DF8" w:rsidR="00B370CA" w:rsidDel="00F80632" w:rsidRDefault="00B370CA">
      <w:pPr>
        <w:pStyle w:val="TOC3"/>
        <w:rPr>
          <w:del w:id="232" w:author="OPPO" w:date="2024-10-21T12:13:00Z"/>
          <w:rFonts w:asciiTheme="minorHAnsi" w:eastAsiaTheme="minorEastAsia" w:hAnsiTheme="minorHAnsi" w:cstheme="minorBidi"/>
          <w:noProof/>
          <w:kern w:val="2"/>
          <w:sz w:val="21"/>
          <w:szCs w:val="22"/>
          <w:lang w:val="en-US" w:eastAsia="zh-CN"/>
        </w:rPr>
      </w:pPr>
      <w:del w:id="233" w:author="OPPO" w:date="2024-10-21T12:13:00Z">
        <w:r w:rsidDel="00F80632">
          <w:rPr>
            <w:noProof/>
          </w:rPr>
          <w:delText>5.1.2</w:delText>
        </w:r>
        <w:r w:rsidDel="00F80632">
          <w:rPr>
            <w:rFonts w:asciiTheme="minorHAnsi" w:eastAsiaTheme="minorEastAsia" w:hAnsiTheme="minorHAnsi" w:cstheme="minorBidi"/>
            <w:noProof/>
            <w:kern w:val="2"/>
            <w:sz w:val="21"/>
            <w:szCs w:val="22"/>
            <w:lang w:val="en-US" w:eastAsia="zh-CN"/>
          </w:rPr>
          <w:tab/>
        </w:r>
        <w:r w:rsidDel="00F80632">
          <w:rPr>
            <w:noProof/>
          </w:rPr>
          <w:delText>Security threats</w:delText>
        </w:r>
        <w:r w:rsidDel="00F80632">
          <w:rPr>
            <w:noProof/>
          </w:rPr>
          <w:tab/>
          <w:delText>9</w:delText>
        </w:r>
      </w:del>
    </w:p>
    <w:p w14:paraId="55158494" w14:textId="6EE29EC1" w:rsidR="00B370CA" w:rsidDel="00F80632" w:rsidRDefault="00B370CA">
      <w:pPr>
        <w:pStyle w:val="TOC3"/>
        <w:rPr>
          <w:del w:id="234" w:author="OPPO" w:date="2024-10-21T12:13:00Z"/>
          <w:rFonts w:asciiTheme="minorHAnsi" w:eastAsiaTheme="minorEastAsia" w:hAnsiTheme="minorHAnsi" w:cstheme="minorBidi"/>
          <w:noProof/>
          <w:kern w:val="2"/>
          <w:sz w:val="21"/>
          <w:szCs w:val="22"/>
          <w:lang w:val="en-US" w:eastAsia="zh-CN"/>
        </w:rPr>
      </w:pPr>
      <w:del w:id="235" w:author="OPPO" w:date="2024-10-21T12:13:00Z">
        <w:r w:rsidDel="00F80632">
          <w:rPr>
            <w:noProof/>
          </w:rPr>
          <w:delText>5.1.3</w:delText>
        </w:r>
        <w:r w:rsidDel="00F80632">
          <w:rPr>
            <w:rFonts w:asciiTheme="minorHAnsi" w:eastAsiaTheme="minorEastAsia" w:hAnsiTheme="minorHAnsi" w:cstheme="minorBidi"/>
            <w:noProof/>
            <w:kern w:val="2"/>
            <w:sz w:val="21"/>
            <w:szCs w:val="22"/>
            <w:lang w:val="en-US" w:eastAsia="zh-CN"/>
          </w:rPr>
          <w:tab/>
        </w:r>
        <w:r w:rsidDel="00F80632">
          <w:rPr>
            <w:noProof/>
          </w:rPr>
          <w:delText>Potential security requirements</w:delText>
        </w:r>
        <w:r w:rsidDel="00F80632">
          <w:rPr>
            <w:noProof/>
          </w:rPr>
          <w:tab/>
          <w:delText>9</w:delText>
        </w:r>
      </w:del>
    </w:p>
    <w:p w14:paraId="358C050C" w14:textId="1EA4E64C" w:rsidR="00B370CA" w:rsidDel="00F80632" w:rsidRDefault="00B370CA">
      <w:pPr>
        <w:pStyle w:val="TOC2"/>
        <w:rPr>
          <w:del w:id="236" w:author="OPPO" w:date="2024-10-21T12:13:00Z"/>
          <w:rFonts w:asciiTheme="minorHAnsi" w:eastAsiaTheme="minorEastAsia" w:hAnsiTheme="minorHAnsi" w:cstheme="minorBidi"/>
          <w:noProof/>
          <w:kern w:val="2"/>
          <w:sz w:val="21"/>
          <w:szCs w:val="22"/>
          <w:lang w:val="en-US" w:eastAsia="zh-CN"/>
        </w:rPr>
      </w:pPr>
      <w:del w:id="237" w:author="OPPO" w:date="2024-10-21T12:13:00Z">
        <w:r w:rsidDel="00F80632">
          <w:rPr>
            <w:noProof/>
          </w:rPr>
          <w:delText>5.2</w:delText>
        </w:r>
        <w:r w:rsidDel="00F80632">
          <w:rPr>
            <w:rFonts w:asciiTheme="minorHAnsi" w:eastAsiaTheme="minorEastAsia" w:hAnsiTheme="minorHAnsi" w:cstheme="minorBidi"/>
            <w:noProof/>
            <w:kern w:val="2"/>
            <w:sz w:val="21"/>
            <w:szCs w:val="22"/>
            <w:lang w:val="en-US" w:eastAsia="zh-CN"/>
          </w:rPr>
          <w:tab/>
        </w:r>
        <w:r w:rsidDel="00F80632">
          <w:rPr>
            <w:noProof/>
          </w:rPr>
          <w:delText>Key Issue #2: Privacy of user sensitive information</w:delText>
        </w:r>
        <w:r w:rsidDel="00F80632">
          <w:rPr>
            <w:noProof/>
          </w:rPr>
          <w:tab/>
          <w:delText>9</w:delText>
        </w:r>
      </w:del>
    </w:p>
    <w:p w14:paraId="57AA6AAF" w14:textId="748EA41A" w:rsidR="00B370CA" w:rsidDel="00F80632" w:rsidRDefault="00B370CA">
      <w:pPr>
        <w:pStyle w:val="TOC3"/>
        <w:rPr>
          <w:del w:id="238" w:author="OPPO" w:date="2024-10-21T12:13:00Z"/>
          <w:rFonts w:asciiTheme="minorHAnsi" w:eastAsiaTheme="minorEastAsia" w:hAnsiTheme="minorHAnsi" w:cstheme="minorBidi"/>
          <w:noProof/>
          <w:kern w:val="2"/>
          <w:sz w:val="21"/>
          <w:szCs w:val="22"/>
          <w:lang w:val="en-US" w:eastAsia="zh-CN"/>
        </w:rPr>
      </w:pPr>
      <w:del w:id="239" w:author="OPPO" w:date="2024-10-21T12:13:00Z">
        <w:r w:rsidDel="00F80632">
          <w:rPr>
            <w:noProof/>
          </w:rPr>
          <w:delText>5.2.1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details</w:delText>
        </w:r>
        <w:r w:rsidDel="00F80632">
          <w:rPr>
            <w:noProof/>
          </w:rPr>
          <w:tab/>
          <w:delText>9</w:delText>
        </w:r>
      </w:del>
    </w:p>
    <w:p w14:paraId="3FCBA6CC" w14:textId="1AEBD92B" w:rsidR="00B370CA" w:rsidDel="00F80632" w:rsidRDefault="00B370CA">
      <w:pPr>
        <w:pStyle w:val="TOC3"/>
        <w:rPr>
          <w:del w:id="240" w:author="OPPO" w:date="2024-10-21T12:13:00Z"/>
          <w:rFonts w:asciiTheme="minorHAnsi" w:eastAsiaTheme="minorEastAsia" w:hAnsiTheme="minorHAnsi" w:cstheme="minorBidi"/>
          <w:noProof/>
          <w:kern w:val="2"/>
          <w:sz w:val="21"/>
          <w:szCs w:val="22"/>
          <w:lang w:val="en-US" w:eastAsia="zh-CN"/>
        </w:rPr>
      </w:pPr>
      <w:del w:id="241" w:author="OPPO" w:date="2024-10-21T12:13:00Z">
        <w:r w:rsidDel="00F80632">
          <w:rPr>
            <w:noProof/>
          </w:rPr>
          <w:delText>5.2.2</w:delText>
        </w:r>
        <w:r w:rsidDel="00F80632">
          <w:rPr>
            <w:rFonts w:asciiTheme="minorHAnsi" w:eastAsiaTheme="minorEastAsia" w:hAnsiTheme="minorHAnsi" w:cstheme="minorBidi"/>
            <w:noProof/>
            <w:kern w:val="2"/>
            <w:sz w:val="21"/>
            <w:szCs w:val="22"/>
            <w:lang w:val="en-US" w:eastAsia="zh-CN"/>
          </w:rPr>
          <w:tab/>
        </w:r>
        <w:r w:rsidDel="00F80632">
          <w:rPr>
            <w:noProof/>
          </w:rPr>
          <w:delText>Security threats</w:delText>
        </w:r>
        <w:r w:rsidDel="00F80632">
          <w:rPr>
            <w:noProof/>
          </w:rPr>
          <w:tab/>
          <w:delText>9</w:delText>
        </w:r>
      </w:del>
    </w:p>
    <w:p w14:paraId="02CAB72E" w14:textId="404BE407" w:rsidR="00B370CA" w:rsidDel="00F80632" w:rsidRDefault="00B370CA">
      <w:pPr>
        <w:pStyle w:val="TOC3"/>
        <w:rPr>
          <w:del w:id="242" w:author="OPPO" w:date="2024-10-21T12:13:00Z"/>
          <w:rFonts w:asciiTheme="minorHAnsi" w:eastAsiaTheme="minorEastAsia" w:hAnsiTheme="minorHAnsi" w:cstheme="minorBidi"/>
          <w:noProof/>
          <w:kern w:val="2"/>
          <w:sz w:val="21"/>
          <w:szCs w:val="22"/>
          <w:lang w:val="en-US" w:eastAsia="zh-CN"/>
        </w:rPr>
      </w:pPr>
      <w:del w:id="243" w:author="OPPO" w:date="2024-10-21T12:13:00Z">
        <w:r w:rsidDel="00F80632">
          <w:rPr>
            <w:noProof/>
          </w:rPr>
          <w:delText>5.2.3</w:delText>
        </w:r>
        <w:r w:rsidDel="00F80632">
          <w:rPr>
            <w:rFonts w:asciiTheme="minorHAnsi" w:eastAsiaTheme="minorEastAsia" w:hAnsiTheme="minorHAnsi" w:cstheme="minorBidi"/>
            <w:noProof/>
            <w:kern w:val="2"/>
            <w:sz w:val="21"/>
            <w:szCs w:val="22"/>
            <w:lang w:val="en-US" w:eastAsia="zh-CN"/>
          </w:rPr>
          <w:tab/>
        </w:r>
        <w:r w:rsidDel="00F80632">
          <w:rPr>
            <w:noProof/>
          </w:rPr>
          <w:delText>Potential security requirements</w:delText>
        </w:r>
        <w:r w:rsidDel="00F80632">
          <w:rPr>
            <w:noProof/>
          </w:rPr>
          <w:tab/>
          <w:delText>9</w:delText>
        </w:r>
      </w:del>
    </w:p>
    <w:p w14:paraId="35E215BC" w14:textId="5C0BE3B2" w:rsidR="00B370CA" w:rsidDel="00F80632" w:rsidRDefault="00B370CA">
      <w:pPr>
        <w:pStyle w:val="TOC2"/>
        <w:rPr>
          <w:del w:id="244" w:author="OPPO" w:date="2024-10-21T12:13:00Z"/>
          <w:rFonts w:asciiTheme="minorHAnsi" w:eastAsiaTheme="minorEastAsia" w:hAnsiTheme="minorHAnsi" w:cstheme="minorBidi"/>
          <w:noProof/>
          <w:kern w:val="2"/>
          <w:sz w:val="21"/>
          <w:szCs w:val="22"/>
          <w:lang w:val="en-US" w:eastAsia="zh-CN"/>
        </w:rPr>
      </w:pPr>
      <w:del w:id="245" w:author="OPPO" w:date="2024-10-21T12:13:00Z">
        <w:r w:rsidDel="00F80632">
          <w:rPr>
            <w:noProof/>
          </w:rPr>
          <w:delText>5.3</w:delText>
        </w:r>
        <w:r w:rsidDel="00F80632">
          <w:rPr>
            <w:rFonts w:asciiTheme="minorHAnsi" w:eastAsiaTheme="minorEastAsia" w:hAnsiTheme="minorHAnsi" w:cstheme="minorBidi"/>
            <w:noProof/>
            <w:kern w:val="2"/>
            <w:sz w:val="21"/>
            <w:szCs w:val="22"/>
            <w:lang w:val="en-US" w:eastAsia="zh-CN"/>
          </w:rPr>
          <w:tab/>
        </w:r>
        <w:r w:rsidDel="00F80632">
          <w:rPr>
            <w:noProof/>
          </w:rPr>
          <w:delText xml:space="preserve">Key issue #3: </w:delText>
        </w:r>
        <w:r w:rsidRPr="00D057EB" w:rsidDel="00F80632">
          <w:rPr>
            <w:noProof/>
            <w:lang w:val="en-US"/>
          </w:rPr>
          <w:delText>Security aspects of digital asset container in 5G</w:delText>
        </w:r>
        <w:r w:rsidDel="00F80632">
          <w:rPr>
            <w:noProof/>
          </w:rPr>
          <w:tab/>
          <w:delText>9</w:delText>
        </w:r>
      </w:del>
    </w:p>
    <w:p w14:paraId="3D68A5B7" w14:textId="0305D12A" w:rsidR="00B370CA" w:rsidDel="00F80632" w:rsidRDefault="00B370CA">
      <w:pPr>
        <w:pStyle w:val="TOC3"/>
        <w:rPr>
          <w:del w:id="246" w:author="OPPO" w:date="2024-10-21T12:13:00Z"/>
          <w:rFonts w:asciiTheme="minorHAnsi" w:eastAsiaTheme="minorEastAsia" w:hAnsiTheme="minorHAnsi" w:cstheme="minorBidi"/>
          <w:noProof/>
          <w:kern w:val="2"/>
          <w:sz w:val="21"/>
          <w:szCs w:val="22"/>
          <w:lang w:val="en-US" w:eastAsia="zh-CN"/>
        </w:rPr>
      </w:pPr>
      <w:del w:id="247" w:author="OPPO" w:date="2024-10-21T12:13:00Z">
        <w:r w:rsidDel="00F80632">
          <w:rPr>
            <w:noProof/>
          </w:rPr>
          <w:delText>5.3.1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details</w:delText>
        </w:r>
        <w:r w:rsidDel="00F80632">
          <w:rPr>
            <w:noProof/>
          </w:rPr>
          <w:tab/>
          <w:delText>9</w:delText>
        </w:r>
      </w:del>
    </w:p>
    <w:p w14:paraId="72AA34D8" w14:textId="016DD67E" w:rsidR="00B370CA" w:rsidDel="00F80632" w:rsidRDefault="00B370CA">
      <w:pPr>
        <w:pStyle w:val="TOC3"/>
        <w:rPr>
          <w:del w:id="248" w:author="OPPO" w:date="2024-10-21T12:13:00Z"/>
          <w:rFonts w:asciiTheme="minorHAnsi" w:eastAsiaTheme="minorEastAsia" w:hAnsiTheme="minorHAnsi" w:cstheme="minorBidi"/>
          <w:noProof/>
          <w:kern w:val="2"/>
          <w:sz w:val="21"/>
          <w:szCs w:val="22"/>
          <w:lang w:val="en-US" w:eastAsia="zh-CN"/>
        </w:rPr>
      </w:pPr>
      <w:del w:id="249" w:author="OPPO" w:date="2024-10-21T12:13:00Z">
        <w:r w:rsidDel="00F80632">
          <w:rPr>
            <w:noProof/>
          </w:rPr>
          <w:delText>5.3.2</w:delText>
        </w:r>
        <w:r w:rsidDel="00F80632">
          <w:rPr>
            <w:rFonts w:asciiTheme="minorHAnsi" w:eastAsiaTheme="minorEastAsia" w:hAnsiTheme="minorHAnsi" w:cstheme="minorBidi"/>
            <w:noProof/>
            <w:kern w:val="2"/>
            <w:sz w:val="21"/>
            <w:szCs w:val="22"/>
            <w:lang w:val="en-US" w:eastAsia="zh-CN"/>
          </w:rPr>
          <w:tab/>
        </w:r>
        <w:r w:rsidDel="00F80632">
          <w:rPr>
            <w:noProof/>
          </w:rPr>
          <w:delText>Security threats</w:delText>
        </w:r>
        <w:r w:rsidDel="00F80632">
          <w:rPr>
            <w:noProof/>
          </w:rPr>
          <w:tab/>
          <w:delText>10</w:delText>
        </w:r>
      </w:del>
    </w:p>
    <w:p w14:paraId="06BA3ABC" w14:textId="7244483A" w:rsidR="00B370CA" w:rsidDel="00F80632" w:rsidRDefault="00B370CA">
      <w:pPr>
        <w:pStyle w:val="TOC3"/>
        <w:rPr>
          <w:del w:id="250" w:author="OPPO" w:date="2024-10-21T12:13:00Z"/>
          <w:rFonts w:asciiTheme="minorHAnsi" w:eastAsiaTheme="minorEastAsia" w:hAnsiTheme="minorHAnsi" w:cstheme="minorBidi"/>
          <w:noProof/>
          <w:kern w:val="2"/>
          <w:sz w:val="21"/>
          <w:szCs w:val="22"/>
          <w:lang w:val="en-US" w:eastAsia="zh-CN"/>
        </w:rPr>
      </w:pPr>
      <w:del w:id="251" w:author="OPPO" w:date="2024-10-21T12:13:00Z">
        <w:r w:rsidDel="00F80632">
          <w:rPr>
            <w:noProof/>
          </w:rPr>
          <w:delText>5.3.3</w:delText>
        </w:r>
        <w:r w:rsidDel="00F80632">
          <w:rPr>
            <w:rFonts w:asciiTheme="minorHAnsi" w:eastAsiaTheme="minorEastAsia" w:hAnsiTheme="minorHAnsi" w:cstheme="minorBidi"/>
            <w:noProof/>
            <w:kern w:val="2"/>
            <w:sz w:val="21"/>
            <w:szCs w:val="22"/>
            <w:lang w:val="en-US" w:eastAsia="zh-CN"/>
          </w:rPr>
          <w:tab/>
        </w:r>
        <w:r w:rsidDel="00F80632">
          <w:rPr>
            <w:noProof/>
          </w:rPr>
          <w:delText>Potential security requirements</w:delText>
        </w:r>
        <w:r w:rsidDel="00F80632">
          <w:rPr>
            <w:noProof/>
          </w:rPr>
          <w:tab/>
          <w:delText>10</w:delText>
        </w:r>
      </w:del>
    </w:p>
    <w:p w14:paraId="316BDFF1" w14:textId="0B372E7B" w:rsidR="00B370CA" w:rsidDel="00F80632" w:rsidRDefault="00B370CA">
      <w:pPr>
        <w:pStyle w:val="TOC2"/>
        <w:rPr>
          <w:del w:id="252" w:author="OPPO" w:date="2024-10-21T12:13:00Z"/>
          <w:rFonts w:asciiTheme="minorHAnsi" w:eastAsiaTheme="minorEastAsia" w:hAnsiTheme="minorHAnsi" w:cstheme="minorBidi"/>
          <w:noProof/>
          <w:kern w:val="2"/>
          <w:sz w:val="21"/>
          <w:szCs w:val="22"/>
          <w:lang w:val="en-US" w:eastAsia="zh-CN"/>
        </w:rPr>
      </w:pPr>
      <w:del w:id="253" w:author="OPPO" w:date="2024-10-21T12:13:00Z">
        <w:r w:rsidDel="00F80632">
          <w:rPr>
            <w:noProof/>
          </w:rPr>
          <w:delText>5.4</w:delText>
        </w:r>
        <w:r w:rsidDel="00F80632">
          <w:rPr>
            <w:rFonts w:asciiTheme="minorHAnsi" w:eastAsiaTheme="minorEastAsia" w:hAnsiTheme="minorHAnsi" w:cstheme="minorBidi"/>
            <w:noProof/>
            <w:kern w:val="2"/>
            <w:sz w:val="21"/>
            <w:szCs w:val="22"/>
            <w:lang w:val="en-US" w:eastAsia="zh-CN"/>
          </w:rPr>
          <w:tab/>
        </w:r>
        <w:r w:rsidDel="00F80632">
          <w:rPr>
            <w:noProof/>
          </w:rPr>
          <w:delText>Key Issue #4: Authentication and authorization of digital representation</w:delText>
        </w:r>
        <w:r w:rsidDel="00F80632">
          <w:rPr>
            <w:noProof/>
          </w:rPr>
          <w:tab/>
          <w:delText>10</w:delText>
        </w:r>
      </w:del>
    </w:p>
    <w:p w14:paraId="127AE962" w14:textId="16AB3BDE" w:rsidR="00B370CA" w:rsidDel="00F80632" w:rsidRDefault="00B370CA">
      <w:pPr>
        <w:pStyle w:val="TOC3"/>
        <w:rPr>
          <w:del w:id="254" w:author="OPPO" w:date="2024-10-21T12:13:00Z"/>
          <w:rFonts w:asciiTheme="minorHAnsi" w:eastAsiaTheme="minorEastAsia" w:hAnsiTheme="minorHAnsi" w:cstheme="minorBidi"/>
          <w:noProof/>
          <w:kern w:val="2"/>
          <w:sz w:val="21"/>
          <w:szCs w:val="22"/>
          <w:lang w:val="en-US" w:eastAsia="zh-CN"/>
        </w:rPr>
      </w:pPr>
      <w:del w:id="255" w:author="OPPO" w:date="2024-10-21T12:13:00Z">
        <w:r w:rsidDel="00F80632">
          <w:rPr>
            <w:noProof/>
          </w:rPr>
          <w:delText>5.4.1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details</w:delText>
        </w:r>
        <w:r w:rsidDel="00F80632">
          <w:rPr>
            <w:noProof/>
          </w:rPr>
          <w:tab/>
          <w:delText>10</w:delText>
        </w:r>
      </w:del>
    </w:p>
    <w:p w14:paraId="10581D5C" w14:textId="00A62C7B" w:rsidR="00B370CA" w:rsidDel="00F80632" w:rsidRDefault="00B370CA">
      <w:pPr>
        <w:pStyle w:val="TOC3"/>
        <w:rPr>
          <w:del w:id="256" w:author="OPPO" w:date="2024-10-21T12:13:00Z"/>
          <w:rFonts w:asciiTheme="minorHAnsi" w:eastAsiaTheme="minorEastAsia" w:hAnsiTheme="minorHAnsi" w:cstheme="minorBidi"/>
          <w:noProof/>
          <w:kern w:val="2"/>
          <w:sz w:val="21"/>
          <w:szCs w:val="22"/>
          <w:lang w:val="en-US" w:eastAsia="zh-CN"/>
        </w:rPr>
      </w:pPr>
      <w:del w:id="257" w:author="OPPO" w:date="2024-10-21T12:13:00Z">
        <w:r w:rsidDel="00F80632">
          <w:rPr>
            <w:noProof/>
          </w:rPr>
          <w:delText>5.4.2</w:delText>
        </w:r>
        <w:r w:rsidDel="00F80632">
          <w:rPr>
            <w:rFonts w:asciiTheme="minorHAnsi" w:eastAsiaTheme="minorEastAsia" w:hAnsiTheme="minorHAnsi" w:cstheme="minorBidi"/>
            <w:noProof/>
            <w:kern w:val="2"/>
            <w:sz w:val="21"/>
            <w:szCs w:val="22"/>
            <w:lang w:val="en-US" w:eastAsia="zh-CN"/>
          </w:rPr>
          <w:tab/>
        </w:r>
        <w:r w:rsidDel="00F80632">
          <w:rPr>
            <w:noProof/>
          </w:rPr>
          <w:delText>Security threats</w:delText>
        </w:r>
        <w:r w:rsidDel="00F80632">
          <w:rPr>
            <w:noProof/>
          </w:rPr>
          <w:tab/>
          <w:delText>10</w:delText>
        </w:r>
      </w:del>
    </w:p>
    <w:p w14:paraId="1F6B1436" w14:textId="1E05549C" w:rsidR="00B370CA" w:rsidDel="00F80632" w:rsidRDefault="00B370CA">
      <w:pPr>
        <w:pStyle w:val="TOC3"/>
        <w:rPr>
          <w:del w:id="258" w:author="OPPO" w:date="2024-10-21T12:13:00Z"/>
          <w:rFonts w:asciiTheme="minorHAnsi" w:eastAsiaTheme="minorEastAsia" w:hAnsiTheme="minorHAnsi" w:cstheme="minorBidi"/>
          <w:noProof/>
          <w:kern w:val="2"/>
          <w:sz w:val="21"/>
          <w:szCs w:val="22"/>
          <w:lang w:val="en-US" w:eastAsia="zh-CN"/>
        </w:rPr>
      </w:pPr>
      <w:del w:id="259" w:author="OPPO" w:date="2024-10-21T12:13:00Z">
        <w:r w:rsidDel="00F80632">
          <w:rPr>
            <w:noProof/>
          </w:rPr>
          <w:delText>5.4.3</w:delText>
        </w:r>
        <w:r w:rsidDel="00F80632">
          <w:rPr>
            <w:rFonts w:asciiTheme="minorHAnsi" w:eastAsiaTheme="minorEastAsia" w:hAnsiTheme="minorHAnsi" w:cstheme="minorBidi"/>
            <w:noProof/>
            <w:kern w:val="2"/>
            <w:sz w:val="21"/>
            <w:szCs w:val="22"/>
            <w:lang w:val="en-US" w:eastAsia="zh-CN"/>
          </w:rPr>
          <w:tab/>
        </w:r>
        <w:r w:rsidDel="00F80632">
          <w:rPr>
            <w:noProof/>
          </w:rPr>
          <w:delText>Potential security requirements</w:delText>
        </w:r>
        <w:r w:rsidDel="00F80632">
          <w:rPr>
            <w:noProof/>
          </w:rPr>
          <w:tab/>
          <w:delText>10</w:delText>
        </w:r>
      </w:del>
    </w:p>
    <w:p w14:paraId="69F32186" w14:textId="0E8F8B8E" w:rsidR="00B370CA" w:rsidDel="00F80632" w:rsidRDefault="00B370CA">
      <w:pPr>
        <w:pStyle w:val="TOC2"/>
        <w:rPr>
          <w:del w:id="260" w:author="OPPO" w:date="2024-10-21T12:13:00Z"/>
          <w:rFonts w:asciiTheme="minorHAnsi" w:eastAsiaTheme="minorEastAsia" w:hAnsiTheme="minorHAnsi" w:cstheme="minorBidi"/>
          <w:noProof/>
          <w:kern w:val="2"/>
          <w:sz w:val="21"/>
          <w:szCs w:val="22"/>
          <w:lang w:val="en-US" w:eastAsia="zh-CN"/>
        </w:rPr>
      </w:pPr>
      <w:del w:id="261" w:author="OPPO" w:date="2024-10-21T12:13:00Z">
        <w:r w:rsidDel="00F80632">
          <w:rPr>
            <w:noProof/>
          </w:rPr>
          <w:delText>5.X</w:delText>
        </w:r>
        <w:r w:rsidDel="00F80632">
          <w:rPr>
            <w:rFonts w:asciiTheme="minorHAnsi" w:eastAsiaTheme="minorEastAsia" w:hAnsiTheme="minorHAnsi" w:cstheme="minorBidi"/>
            <w:noProof/>
            <w:kern w:val="2"/>
            <w:sz w:val="21"/>
            <w:szCs w:val="22"/>
            <w:lang w:val="en-US" w:eastAsia="zh-CN"/>
          </w:rPr>
          <w:tab/>
        </w:r>
        <w:r w:rsidDel="00F80632">
          <w:rPr>
            <w:noProof/>
          </w:rPr>
          <w:delText>Key Issue #X: &lt;Key Issue Name&gt;</w:delText>
        </w:r>
        <w:r w:rsidDel="00F80632">
          <w:rPr>
            <w:noProof/>
          </w:rPr>
          <w:tab/>
          <w:delText>11</w:delText>
        </w:r>
      </w:del>
    </w:p>
    <w:p w14:paraId="2F59FD94" w14:textId="1E90FCA4" w:rsidR="00B370CA" w:rsidDel="00F80632" w:rsidRDefault="00B370CA">
      <w:pPr>
        <w:pStyle w:val="TOC3"/>
        <w:rPr>
          <w:del w:id="262" w:author="OPPO" w:date="2024-10-21T12:13:00Z"/>
          <w:rFonts w:asciiTheme="minorHAnsi" w:eastAsiaTheme="minorEastAsia" w:hAnsiTheme="minorHAnsi" w:cstheme="minorBidi"/>
          <w:noProof/>
          <w:kern w:val="2"/>
          <w:sz w:val="21"/>
          <w:szCs w:val="22"/>
          <w:lang w:val="en-US" w:eastAsia="zh-CN"/>
        </w:rPr>
      </w:pPr>
      <w:del w:id="263" w:author="OPPO" w:date="2024-10-21T12:13:00Z">
        <w:r w:rsidDel="00F80632">
          <w:rPr>
            <w:noProof/>
          </w:rPr>
          <w:delText>5.X.1</w:delText>
        </w:r>
        <w:r w:rsidDel="00F80632">
          <w:rPr>
            <w:rFonts w:asciiTheme="minorHAnsi" w:eastAsiaTheme="minorEastAsia" w:hAnsiTheme="minorHAnsi" w:cstheme="minorBidi"/>
            <w:noProof/>
            <w:kern w:val="2"/>
            <w:sz w:val="21"/>
            <w:szCs w:val="22"/>
            <w:lang w:val="en-US" w:eastAsia="zh-CN"/>
          </w:rPr>
          <w:tab/>
        </w:r>
        <w:r w:rsidDel="00F80632">
          <w:rPr>
            <w:noProof/>
          </w:rPr>
          <w:delText>Key issue details</w:delText>
        </w:r>
        <w:r w:rsidDel="00F80632">
          <w:rPr>
            <w:noProof/>
          </w:rPr>
          <w:tab/>
          <w:delText>11</w:delText>
        </w:r>
      </w:del>
    </w:p>
    <w:p w14:paraId="2A61DFD3" w14:textId="5DD7C3EC" w:rsidR="00B370CA" w:rsidDel="00F80632" w:rsidRDefault="00B370CA">
      <w:pPr>
        <w:pStyle w:val="TOC3"/>
        <w:rPr>
          <w:del w:id="264" w:author="OPPO" w:date="2024-10-21T12:13:00Z"/>
          <w:rFonts w:asciiTheme="minorHAnsi" w:eastAsiaTheme="minorEastAsia" w:hAnsiTheme="minorHAnsi" w:cstheme="minorBidi"/>
          <w:noProof/>
          <w:kern w:val="2"/>
          <w:sz w:val="21"/>
          <w:szCs w:val="22"/>
          <w:lang w:val="en-US" w:eastAsia="zh-CN"/>
        </w:rPr>
      </w:pPr>
      <w:del w:id="265" w:author="OPPO" w:date="2024-10-21T12:13:00Z">
        <w:r w:rsidDel="00F80632">
          <w:rPr>
            <w:noProof/>
          </w:rPr>
          <w:delText>5.X.2</w:delText>
        </w:r>
        <w:r w:rsidDel="00F80632">
          <w:rPr>
            <w:rFonts w:asciiTheme="minorHAnsi" w:eastAsiaTheme="minorEastAsia" w:hAnsiTheme="minorHAnsi" w:cstheme="minorBidi"/>
            <w:noProof/>
            <w:kern w:val="2"/>
            <w:sz w:val="21"/>
            <w:szCs w:val="22"/>
            <w:lang w:val="en-US" w:eastAsia="zh-CN"/>
          </w:rPr>
          <w:tab/>
        </w:r>
        <w:r w:rsidDel="00F80632">
          <w:rPr>
            <w:noProof/>
          </w:rPr>
          <w:delText>Security threats</w:delText>
        </w:r>
        <w:r w:rsidDel="00F80632">
          <w:rPr>
            <w:noProof/>
          </w:rPr>
          <w:tab/>
          <w:delText>11</w:delText>
        </w:r>
      </w:del>
    </w:p>
    <w:p w14:paraId="07D458F4" w14:textId="176C3D63" w:rsidR="00B370CA" w:rsidDel="00F80632" w:rsidRDefault="00B370CA">
      <w:pPr>
        <w:pStyle w:val="TOC3"/>
        <w:rPr>
          <w:del w:id="266" w:author="OPPO" w:date="2024-10-21T12:13:00Z"/>
          <w:rFonts w:asciiTheme="minorHAnsi" w:eastAsiaTheme="minorEastAsia" w:hAnsiTheme="minorHAnsi" w:cstheme="minorBidi"/>
          <w:noProof/>
          <w:kern w:val="2"/>
          <w:sz w:val="21"/>
          <w:szCs w:val="22"/>
          <w:lang w:val="en-US" w:eastAsia="zh-CN"/>
        </w:rPr>
      </w:pPr>
      <w:del w:id="267" w:author="OPPO" w:date="2024-10-21T12:13:00Z">
        <w:r w:rsidDel="00F80632">
          <w:rPr>
            <w:noProof/>
          </w:rPr>
          <w:delText>5.X.3</w:delText>
        </w:r>
        <w:r w:rsidDel="00F80632">
          <w:rPr>
            <w:rFonts w:asciiTheme="minorHAnsi" w:eastAsiaTheme="minorEastAsia" w:hAnsiTheme="minorHAnsi" w:cstheme="minorBidi"/>
            <w:noProof/>
            <w:kern w:val="2"/>
            <w:sz w:val="21"/>
            <w:szCs w:val="22"/>
            <w:lang w:val="en-US" w:eastAsia="zh-CN"/>
          </w:rPr>
          <w:tab/>
        </w:r>
        <w:r w:rsidDel="00F80632">
          <w:rPr>
            <w:noProof/>
          </w:rPr>
          <w:delText>Potential security requirements</w:delText>
        </w:r>
        <w:r w:rsidDel="00F80632">
          <w:rPr>
            <w:noProof/>
          </w:rPr>
          <w:tab/>
          <w:delText>11</w:delText>
        </w:r>
      </w:del>
    </w:p>
    <w:p w14:paraId="78653E10" w14:textId="2B8EB298" w:rsidR="00B370CA" w:rsidDel="00F80632" w:rsidRDefault="00B370CA">
      <w:pPr>
        <w:pStyle w:val="TOC1"/>
        <w:rPr>
          <w:del w:id="268" w:author="OPPO" w:date="2024-10-21T12:13:00Z"/>
          <w:rFonts w:asciiTheme="minorHAnsi" w:eastAsiaTheme="minorEastAsia" w:hAnsiTheme="minorHAnsi" w:cstheme="minorBidi"/>
          <w:noProof/>
          <w:kern w:val="2"/>
          <w:sz w:val="21"/>
          <w:szCs w:val="22"/>
          <w:lang w:val="en-US" w:eastAsia="zh-CN"/>
        </w:rPr>
      </w:pPr>
      <w:del w:id="269" w:author="OPPO" w:date="2024-10-21T12:13:00Z">
        <w:r w:rsidDel="00F80632">
          <w:rPr>
            <w:noProof/>
          </w:rPr>
          <w:delText>6</w:delText>
        </w:r>
        <w:r w:rsidDel="00F80632">
          <w:rPr>
            <w:rFonts w:asciiTheme="minorHAnsi" w:eastAsiaTheme="minorEastAsia" w:hAnsiTheme="minorHAnsi" w:cstheme="minorBidi"/>
            <w:noProof/>
            <w:kern w:val="2"/>
            <w:sz w:val="21"/>
            <w:szCs w:val="22"/>
            <w:lang w:val="en-US" w:eastAsia="zh-CN"/>
          </w:rPr>
          <w:tab/>
        </w:r>
        <w:r w:rsidDel="00F80632">
          <w:rPr>
            <w:noProof/>
          </w:rPr>
          <w:delText>Solutions</w:delText>
        </w:r>
        <w:r w:rsidDel="00F80632">
          <w:rPr>
            <w:noProof/>
          </w:rPr>
          <w:tab/>
          <w:delText>11</w:delText>
        </w:r>
      </w:del>
    </w:p>
    <w:p w14:paraId="5F0AD935" w14:textId="689CB2E7" w:rsidR="00B370CA" w:rsidDel="00F80632" w:rsidRDefault="00B370CA">
      <w:pPr>
        <w:pStyle w:val="TOC2"/>
        <w:rPr>
          <w:del w:id="270" w:author="OPPO" w:date="2024-10-21T12:13:00Z"/>
          <w:rFonts w:asciiTheme="minorHAnsi" w:eastAsiaTheme="minorEastAsia" w:hAnsiTheme="minorHAnsi" w:cstheme="minorBidi"/>
          <w:noProof/>
          <w:kern w:val="2"/>
          <w:sz w:val="21"/>
          <w:szCs w:val="22"/>
          <w:lang w:val="en-US" w:eastAsia="zh-CN"/>
        </w:rPr>
      </w:pPr>
      <w:del w:id="271" w:author="OPPO" w:date="2024-10-21T12:13:00Z">
        <w:r w:rsidDel="00F80632">
          <w:rPr>
            <w:noProof/>
          </w:rPr>
          <w:delText>6.1</w:delText>
        </w:r>
        <w:r w:rsidDel="00F80632">
          <w:rPr>
            <w:rFonts w:asciiTheme="minorHAnsi" w:eastAsiaTheme="minorEastAsia" w:hAnsiTheme="minorHAnsi" w:cstheme="minorBidi"/>
            <w:noProof/>
            <w:kern w:val="2"/>
            <w:sz w:val="21"/>
            <w:szCs w:val="22"/>
            <w:lang w:val="en-US" w:eastAsia="zh-CN"/>
          </w:rPr>
          <w:tab/>
        </w:r>
        <w:r w:rsidDel="00F80632">
          <w:rPr>
            <w:noProof/>
          </w:rPr>
          <w:delText>Solution #1: Support for spatial localization service authorization</w:delText>
        </w:r>
        <w:r w:rsidDel="00F80632">
          <w:rPr>
            <w:noProof/>
          </w:rPr>
          <w:tab/>
          <w:delText>11</w:delText>
        </w:r>
      </w:del>
    </w:p>
    <w:p w14:paraId="3E3BA796" w14:textId="41A4022B" w:rsidR="00B370CA" w:rsidDel="00F80632" w:rsidRDefault="00B370CA">
      <w:pPr>
        <w:pStyle w:val="TOC3"/>
        <w:rPr>
          <w:del w:id="272" w:author="OPPO" w:date="2024-10-21T12:13:00Z"/>
          <w:rFonts w:asciiTheme="minorHAnsi" w:eastAsiaTheme="minorEastAsia" w:hAnsiTheme="minorHAnsi" w:cstheme="minorBidi"/>
          <w:noProof/>
          <w:kern w:val="2"/>
          <w:sz w:val="21"/>
          <w:szCs w:val="22"/>
          <w:lang w:val="en-US" w:eastAsia="zh-CN"/>
        </w:rPr>
      </w:pPr>
      <w:del w:id="273" w:author="OPPO" w:date="2024-10-21T12:13:00Z">
        <w:r w:rsidDel="00F80632">
          <w:rPr>
            <w:noProof/>
          </w:rPr>
          <w:delText>6.1.1</w:delText>
        </w:r>
        <w:r w:rsidDel="00F80632">
          <w:rPr>
            <w:rFonts w:asciiTheme="minorHAnsi" w:eastAsiaTheme="minorEastAsia" w:hAnsiTheme="minorHAnsi" w:cstheme="minorBidi"/>
            <w:noProof/>
            <w:kern w:val="2"/>
            <w:sz w:val="21"/>
            <w:szCs w:val="22"/>
            <w:lang w:val="en-US" w:eastAsia="zh-CN"/>
          </w:rPr>
          <w:tab/>
        </w:r>
        <w:r w:rsidDel="00F80632">
          <w:rPr>
            <w:noProof/>
          </w:rPr>
          <w:delText>Introduction</w:delText>
        </w:r>
        <w:r w:rsidDel="00F80632">
          <w:rPr>
            <w:noProof/>
          </w:rPr>
          <w:tab/>
          <w:delText>11</w:delText>
        </w:r>
      </w:del>
    </w:p>
    <w:p w14:paraId="1198FD76" w14:textId="1BBFA9E1" w:rsidR="00B370CA" w:rsidDel="00F80632" w:rsidRDefault="00B370CA">
      <w:pPr>
        <w:pStyle w:val="TOC3"/>
        <w:rPr>
          <w:del w:id="274" w:author="OPPO" w:date="2024-10-21T12:13:00Z"/>
          <w:rFonts w:asciiTheme="minorHAnsi" w:eastAsiaTheme="minorEastAsia" w:hAnsiTheme="minorHAnsi" w:cstheme="minorBidi"/>
          <w:noProof/>
          <w:kern w:val="2"/>
          <w:sz w:val="21"/>
          <w:szCs w:val="22"/>
          <w:lang w:val="en-US" w:eastAsia="zh-CN"/>
        </w:rPr>
      </w:pPr>
      <w:del w:id="275" w:author="OPPO" w:date="2024-10-21T12:13:00Z">
        <w:r w:rsidDel="00F80632">
          <w:rPr>
            <w:noProof/>
          </w:rPr>
          <w:delText>6.1.2</w:delText>
        </w:r>
        <w:r w:rsidDel="00F80632">
          <w:rPr>
            <w:rFonts w:asciiTheme="minorHAnsi" w:eastAsiaTheme="minorEastAsia" w:hAnsiTheme="minorHAnsi" w:cstheme="minorBidi"/>
            <w:noProof/>
            <w:kern w:val="2"/>
            <w:sz w:val="21"/>
            <w:szCs w:val="22"/>
            <w:lang w:val="en-US" w:eastAsia="zh-CN"/>
          </w:rPr>
          <w:tab/>
        </w:r>
        <w:r w:rsidDel="00F80632">
          <w:rPr>
            <w:noProof/>
          </w:rPr>
          <w:delText>Solution details</w:delText>
        </w:r>
        <w:r w:rsidDel="00F80632">
          <w:rPr>
            <w:noProof/>
          </w:rPr>
          <w:tab/>
          <w:delText>11</w:delText>
        </w:r>
      </w:del>
    </w:p>
    <w:p w14:paraId="354054C9" w14:textId="39CD58E4" w:rsidR="00B370CA" w:rsidDel="00F80632" w:rsidRDefault="00B370CA">
      <w:pPr>
        <w:pStyle w:val="TOC3"/>
        <w:rPr>
          <w:del w:id="276" w:author="OPPO" w:date="2024-10-21T12:13:00Z"/>
          <w:rFonts w:asciiTheme="minorHAnsi" w:eastAsiaTheme="minorEastAsia" w:hAnsiTheme="minorHAnsi" w:cstheme="minorBidi"/>
          <w:noProof/>
          <w:kern w:val="2"/>
          <w:sz w:val="21"/>
          <w:szCs w:val="22"/>
          <w:lang w:val="en-US" w:eastAsia="zh-CN"/>
        </w:rPr>
      </w:pPr>
      <w:del w:id="277" w:author="OPPO" w:date="2024-10-21T12:13:00Z">
        <w:r w:rsidDel="00F80632">
          <w:rPr>
            <w:noProof/>
          </w:rPr>
          <w:delText>6.1.3</w:delText>
        </w:r>
        <w:r w:rsidDel="00F80632">
          <w:rPr>
            <w:rFonts w:asciiTheme="minorHAnsi" w:eastAsiaTheme="minorEastAsia" w:hAnsiTheme="minorHAnsi" w:cstheme="minorBidi"/>
            <w:noProof/>
            <w:kern w:val="2"/>
            <w:sz w:val="21"/>
            <w:szCs w:val="22"/>
            <w:lang w:val="en-US" w:eastAsia="zh-CN"/>
          </w:rPr>
          <w:tab/>
        </w:r>
        <w:r w:rsidDel="00F80632">
          <w:rPr>
            <w:noProof/>
          </w:rPr>
          <w:delText>Evaluation</w:delText>
        </w:r>
        <w:r w:rsidDel="00F80632">
          <w:rPr>
            <w:noProof/>
          </w:rPr>
          <w:tab/>
          <w:delText>13</w:delText>
        </w:r>
      </w:del>
    </w:p>
    <w:p w14:paraId="0001705A" w14:textId="613DDD9A" w:rsidR="00B370CA" w:rsidDel="00F80632" w:rsidRDefault="00B370CA">
      <w:pPr>
        <w:pStyle w:val="TOC2"/>
        <w:rPr>
          <w:del w:id="278" w:author="OPPO" w:date="2024-10-21T12:13:00Z"/>
          <w:rFonts w:asciiTheme="minorHAnsi" w:eastAsiaTheme="minorEastAsia" w:hAnsiTheme="minorHAnsi" w:cstheme="minorBidi"/>
          <w:noProof/>
          <w:kern w:val="2"/>
          <w:sz w:val="21"/>
          <w:szCs w:val="22"/>
          <w:lang w:val="en-US" w:eastAsia="zh-CN"/>
        </w:rPr>
      </w:pPr>
      <w:del w:id="279" w:author="OPPO" w:date="2024-10-21T12:13:00Z">
        <w:r w:rsidRPr="00D057EB" w:rsidDel="00F80632">
          <w:rPr>
            <w:noProof/>
            <w:lang w:val="en-US" w:eastAsia="zh-CN"/>
          </w:rPr>
          <w:delText>6</w:delText>
        </w:r>
        <w:r w:rsidDel="00F80632">
          <w:rPr>
            <w:noProof/>
            <w:lang w:eastAsia="ja-JP"/>
          </w:rPr>
          <w:delText>.2</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Solution #2: Solution for KI#1 on Authorization supporting spatial localization service with CAPIF Core Function (CCF)</w:delText>
        </w:r>
        <w:r w:rsidDel="00F80632">
          <w:rPr>
            <w:noProof/>
          </w:rPr>
          <w:tab/>
          <w:delText>13</w:delText>
        </w:r>
      </w:del>
    </w:p>
    <w:p w14:paraId="523FCB31" w14:textId="2A2326A3" w:rsidR="00B370CA" w:rsidDel="00F80632" w:rsidRDefault="00B370CA">
      <w:pPr>
        <w:pStyle w:val="TOC3"/>
        <w:rPr>
          <w:del w:id="280" w:author="OPPO" w:date="2024-10-21T12:13:00Z"/>
          <w:rFonts w:asciiTheme="minorHAnsi" w:eastAsiaTheme="minorEastAsia" w:hAnsiTheme="minorHAnsi" w:cstheme="minorBidi"/>
          <w:noProof/>
          <w:kern w:val="2"/>
          <w:sz w:val="21"/>
          <w:szCs w:val="22"/>
          <w:lang w:val="en-US" w:eastAsia="zh-CN"/>
        </w:rPr>
      </w:pPr>
      <w:del w:id="281" w:author="OPPO" w:date="2024-10-21T12:13:00Z">
        <w:r w:rsidRPr="00D057EB" w:rsidDel="00F80632">
          <w:rPr>
            <w:noProof/>
            <w:lang w:val="en-US" w:eastAsia="zh-CN"/>
          </w:rPr>
          <w:delText>6</w:delText>
        </w:r>
        <w:r w:rsidDel="00F80632">
          <w:rPr>
            <w:noProof/>
            <w:lang w:eastAsia="ja-JP"/>
          </w:rPr>
          <w:delText>.2.1</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Introduction</w:delText>
        </w:r>
        <w:r w:rsidDel="00F80632">
          <w:rPr>
            <w:noProof/>
          </w:rPr>
          <w:tab/>
          <w:delText>13</w:delText>
        </w:r>
      </w:del>
    </w:p>
    <w:p w14:paraId="7462EDDE" w14:textId="2050D605" w:rsidR="00B370CA" w:rsidDel="00F80632" w:rsidRDefault="00B370CA">
      <w:pPr>
        <w:pStyle w:val="TOC3"/>
        <w:rPr>
          <w:del w:id="282" w:author="OPPO" w:date="2024-10-21T12:13:00Z"/>
          <w:rFonts w:asciiTheme="minorHAnsi" w:eastAsiaTheme="minorEastAsia" w:hAnsiTheme="minorHAnsi" w:cstheme="minorBidi"/>
          <w:noProof/>
          <w:kern w:val="2"/>
          <w:sz w:val="21"/>
          <w:szCs w:val="22"/>
          <w:lang w:val="en-US" w:eastAsia="zh-CN"/>
        </w:rPr>
      </w:pPr>
      <w:del w:id="283" w:author="OPPO" w:date="2024-10-21T12:13:00Z">
        <w:r w:rsidRPr="00D057EB" w:rsidDel="00F80632">
          <w:rPr>
            <w:noProof/>
            <w:lang w:val="en-US" w:eastAsia="zh-CN"/>
          </w:rPr>
          <w:delText>6</w:delText>
        </w:r>
        <w:r w:rsidDel="00F80632">
          <w:rPr>
            <w:noProof/>
            <w:lang w:eastAsia="ja-JP"/>
          </w:rPr>
          <w:delText>.2.2</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Solution details</w:delText>
        </w:r>
        <w:r w:rsidDel="00F80632">
          <w:rPr>
            <w:noProof/>
          </w:rPr>
          <w:tab/>
          <w:delText>13</w:delText>
        </w:r>
      </w:del>
    </w:p>
    <w:p w14:paraId="124C47E6" w14:textId="365212E4" w:rsidR="00B370CA" w:rsidDel="00F80632" w:rsidRDefault="00B370CA">
      <w:pPr>
        <w:pStyle w:val="TOC4"/>
        <w:rPr>
          <w:del w:id="284" w:author="OPPO" w:date="2024-10-21T12:13:00Z"/>
          <w:rFonts w:asciiTheme="minorHAnsi" w:eastAsiaTheme="minorEastAsia" w:hAnsiTheme="minorHAnsi" w:cstheme="minorBidi"/>
          <w:noProof/>
          <w:kern w:val="2"/>
          <w:sz w:val="21"/>
          <w:szCs w:val="22"/>
          <w:lang w:val="en-US" w:eastAsia="zh-CN"/>
        </w:rPr>
      </w:pPr>
      <w:del w:id="285" w:author="OPPO" w:date="2024-10-21T12:13:00Z">
        <w:r w:rsidDel="00F80632">
          <w:rPr>
            <w:noProof/>
            <w:lang w:eastAsia="ja-JP"/>
          </w:rPr>
          <w:delText>6.2.2.1</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Procedure of authorization for spatial localization service</w:delText>
        </w:r>
        <w:r w:rsidDel="00F80632">
          <w:rPr>
            <w:noProof/>
          </w:rPr>
          <w:tab/>
          <w:delText>13</w:delText>
        </w:r>
      </w:del>
    </w:p>
    <w:p w14:paraId="136F0BEA" w14:textId="3C645836" w:rsidR="00B370CA" w:rsidDel="00F80632" w:rsidRDefault="00B370CA">
      <w:pPr>
        <w:pStyle w:val="TOC3"/>
        <w:rPr>
          <w:del w:id="286" w:author="OPPO" w:date="2024-10-21T12:13:00Z"/>
          <w:rFonts w:asciiTheme="minorHAnsi" w:eastAsiaTheme="minorEastAsia" w:hAnsiTheme="minorHAnsi" w:cstheme="minorBidi"/>
          <w:noProof/>
          <w:kern w:val="2"/>
          <w:sz w:val="21"/>
          <w:szCs w:val="22"/>
          <w:lang w:val="en-US" w:eastAsia="zh-CN"/>
        </w:rPr>
      </w:pPr>
      <w:del w:id="287" w:author="OPPO" w:date="2024-10-21T12:13:00Z">
        <w:r w:rsidRPr="00D057EB" w:rsidDel="00F80632">
          <w:rPr>
            <w:noProof/>
            <w:lang w:val="en-US" w:eastAsia="zh-CN"/>
          </w:rPr>
          <w:delText>6</w:delText>
        </w:r>
        <w:r w:rsidDel="00F80632">
          <w:rPr>
            <w:noProof/>
            <w:lang w:eastAsia="ja-JP"/>
          </w:rPr>
          <w:delText>.2.3</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Evaluation</w:delText>
        </w:r>
        <w:r w:rsidDel="00F80632">
          <w:rPr>
            <w:noProof/>
          </w:rPr>
          <w:tab/>
          <w:delText>15</w:delText>
        </w:r>
      </w:del>
    </w:p>
    <w:p w14:paraId="2628BCD1" w14:textId="5B5E891D" w:rsidR="00B370CA" w:rsidDel="00F80632" w:rsidRDefault="00B370CA">
      <w:pPr>
        <w:pStyle w:val="TOC2"/>
        <w:rPr>
          <w:del w:id="288" w:author="OPPO" w:date="2024-10-21T12:13:00Z"/>
          <w:rFonts w:asciiTheme="minorHAnsi" w:eastAsiaTheme="minorEastAsia" w:hAnsiTheme="minorHAnsi" w:cstheme="minorBidi"/>
          <w:noProof/>
          <w:kern w:val="2"/>
          <w:sz w:val="21"/>
          <w:szCs w:val="22"/>
          <w:lang w:val="en-US" w:eastAsia="zh-CN"/>
        </w:rPr>
      </w:pPr>
      <w:del w:id="289" w:author="OPPO" w:date="2024-10-21T12:13:00Z">
        <w:r w:rsidRPr="00D057EB" w:rsidDel="00F80632">
          <w:rPr>
            <w:noProof/>
            <w:lang w:val="en-US" w:eastAsia="zh-CN"/>
          </w:rPr>
          <w:delText>6</w:delText>
        </w:r>
        <w:r w:rsidDel="00F80632">
          <w:rPr>
            <w:noProof/>
            <w:lang w:eastAsia="ja-JP"/>
          </w:rPr>
          <w:delText>.3</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Solution #3: Solution for KI#1 on Authorization supporting spatial localization service with CAPIF Core Function (CCF)</w:delText>
        </w:r>
        <w:r w:rsidDel="00F80632">
          <w:rPr>
            <w:noProof/>
          </w:rPr>
          <w:tab/>
          <w:delText>15</w:delText>
        </w:r>
      </w:del>
    </w:p>
    <w:p w14:paraId="03E0693C" w14:textId="3E2B157A" w:rsidR="00B370CA" w:rsidDel="00F80632" w:rsidRDefault="00B370CA">
      <w:pPr>
        <w:pStyle w:val="TOC3"/>
        <w:rPr>
          <w:del w:id="290" w:author="OPPO" w:date="2024-10-21T12:13:00Z"/>
          <w:rFonts w:asciiTheme="minorHAnsi" w:eastAsiaTheme="minorEastAsia" w:hAnsiTheme="minorHAnsi" w:cstheme="minorBidi"/>
          <w:noProof/>
          <w:kern w:val="2"/>
          <w:sz w:val="21"/>
          <w:szCs w:val="22"/>
          <w:lang w:val="en-US" w:eastAsia="zh-CN"/>
        </w:rPr>
      </w:pPr>
      <w:del w:id="291" w:author="OPPO" w:date="2024-10-21T12:13:00Z">
        <w:r w:rsidRPr="00D057EB" w:rsidDel="00F80632">
          <w:rPr>
            <w:noProof/>
            <w:lang w:val="en-US" w:eastAsia="zh-CN"/>
          </w:rPr>
          <w:delText>6</w:delText>
        </w:r>
        <w:r w:rsidDel="00F80632">
          <w:rPr>
            <w:noProof/>
            <w:lang w:eastAsia="ja-JP"/>
          </w:rPr>
          <w:delText>.3.1</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Introduction</w:delText>
        </w:r>
        <w:r w:rsidDel="00F80632">
          <w:rPr>
            <w:noProof/>
          </w:rPr>
          <w:tab/>
          <w:delText>15</w:delText>
        </w:r>
      </w:del>
    </w:p>
    <w:p w14:paraId="5331C4F7" w14:textId="25EA7C01" w:rsidR="00B370CA" w:rsidDel="00F80632" w:rsidRDefault="00B370CA">
      <w:pPr>
        <w:pStyle w:val="TOC3"/>
        <w:rPr>
          <w:del w:id="292" w:author="OPPO" w:date="2024-10-21T12:13:00Z"/>
          <w:rFonts w:asciiTheme="minorHAnsi" w:eastAsiaTheme="minorEastAsia" w:hAnsiTheme="minorHAnsi" w:cstheme="minorBidi"/>
          <w:noProof/>
          <w:kern w:val="2"/>
          <w:sz w:val="21"/>
          <w:szCs w:val="22"/>
          <w:lang w:val="en-US" w:eastAsia="zh-CN"/>
        </w:rPr>
      </w:pPr>
      <w:del w:id="293" w:author="OPPO" w:date="2024-10-21T12:13:00Z">
        <w:r w:rsidRPr="00D057EB" w:rsidDel="00F80632">
          <w:rPr>
            <w:noProof/>
            <w:lang w:val="en-US" w:eastAsia="zh-CN"/>
          </w:rPr>
          <w:delText>6</w:delText>
        </w:r>
        <w:r w:rsidDel="00F80632">
          <w:rPr>
            <w:noProof/>
            <w:lang w:eastAsia="ja-JP"/>
          </w:rPr>
          <w:delText>.3.2</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Solution details</w:delText>
        </w:r>
        <w:r w:rsidDel="00F80632">
          <w:rPr>
            <w:noProof/>
          </w:rPr>
          <w:tab/>
          <w:delText>15</w:delText>
        </w:r>
      </w:del>
    </w:p>
    <w:p w14:paraId="375E0AFA" w14:textId="6847D4A6" w:rsidR="00B370CA" w:rsidDel="00F80632" w:rsidRDefault="00B370CA">
      <w:pPr>
        <w:pStyle w:val="TOC4"/>
        <w:rPr>
          <w:del w:id="294" w:author="OPPO" w:date="2024-10-21T12:13:00Z"/>
          <w:rFonts w:asciiTheme="minorHAnsi" w:eastAsiaTheme="minorEastAsia" w:hAnsiTheme="minorHAnsi" w:cstheme="minorBidi"/>
          <w:noProof/>
          <w:kern w:val="2"/>
          <w:sz w:val="21"/>
          <w:szCs w:val="22"/>
          <w:lang w:val="en-US" w:eastAsia="zh-CN"/>
        </w:rPr>
      </w:pPr>
      <w:del w:id="295" w:author="OPPO" w:date="2024-10-21T12:13:00Z">
        <w:r w:rsidDel="00F80632">
          <w:rPr>
            <w:noProof/>
            <w:lang w:eastAsia="ja-JP"/>
          </w:rPr>
          <w:delText>6.3.2.1</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Procedure of authorization of spatial anchor service with multiple VAL server</w:delText>
        </w:r>
        <w:r w:rsidDel="00F80632">
          <w:rPr>
            <w:noProof/>
          </w:rPr>
          <w:tab/>
          <w:delText>15</w:delText>
        </w:r>
      </w:del>
    </w:p>
    <w:p w14:paraId="2DD7EB18" w14:textId="6E199DB5" w:rsidR="00B370CA" w:rsidDel="00F80632" w:rsidRDefault="00B370CA">
      <w:pPr>
        <w:pStyle w:val="TOC3"/>
        <w:rPr>
          <w:del w:id="296" w:author="OPPO" w:date="2024-10-21T12:13:00Z"/>
          <w:rFonts w:asciiTheme="minorHAnsi" w:eastAsiaTheme="minorEastAsia" w:hAnsiTheme="minorHAnsi" w:cstheme="minorBidi"/>
          <w:noProof/>
          <w:kern w:val="2"/>
          <w:sz w:val="21"/>
          <w:szCs w:val="22"/>
          <w:lang w:val="en-US" w:eastAsia="zh-CN"/>
        </w:rPr>
      </w:pPr>
      <w:del w:id="297" w:author="OPPO" w:date="2024-10-21T12:13:00Z">
        <w:r w:rsidRPr="00D057EB" w:rsidDel="00F80632">
          <w:rPr>
            <w:noProof/>
            <w:lang w:val="en-US" w:eastAsia="zh-CN"/>
          </w:rPr>
          <w:delText>6</w:delText>
        </w:r>
        <w:r w:rsidDel="00F80632">
          <w:rPr>
            <w:noProof/>
            <w:lang w:eastAsia="ja-JP"/>
          </w:rPr>
          <w:delText>.3.3</w:delText>
        </w:r>
        <w:r w:rsidDel="00F80632">
          <w:rPr>
            <w:rFonts w:asciiTheme="minorHAnsi" w:eastAsiaTheme="minorEastAsia" w:hAnsiTheme="minorHAnsi" w:cstheme="minorBidi"/>
            <w:noProof/>
            <w:kern w:val="2"/>
            <w:sz w:val="21"/>
            <w:szCs w:val="22"/>
            <w:lang w:val="en-US" w:eastAsia="zh-CN"/>
          </w:rPr>
          <w:tab/>
        </w:r>
        <w:r w:rsidDel="00F80632">
          <w:rPr>
            <w:noProof/>
            <w:lang w:eastAsia="ja-JP"/>
          </w:rPr>
          <w:delText>Evaluation</w:delText>
        </w:r>
        <w:r w:rsidDel="00F80632">
          <w:rPr>
            <w:noProof/>
          </w:rPr>
          <w:tab/>
          <w:delText>16</w:delText>
        </w:r>
      </w:del>
    </w:p>
    <w:p w14:paraId="4F62BC21" w14:textId="1474D2CE" w:rsidR="00B370CA" w:rsidDel="00F80632" w:rsidRDefault="00B370CA">
      <w:pPr>
        <w:pStyle w:val="TOC2"/>
        <w:rPr>
          <w:del w:id="298" w:author="OPPO" w:date="2024-10-21T12:13:00Z"/>
          <w:rFonts w:asciiTheme="minorHAnsi" w:eastAsiaTheme="minorEastAsia" w:hAnsiTheme="minorHAnsi" w:cstheme="minorBidi"/>
          <w:noProof/>
          <w:kern w:val="2"/>
          <w:sz w:val="21"/>
          <w:szCs w:val="22"/>
          <w:lang w:val="en-US" w:eastAsia="zh-CN"/>
        </w:rPr>
      </w:pPr>
      <w:del w:id="299" w:author="OPPO" w:date="2024-10-21T12:13:00Z">
        <w:r w:rsidDel="00F80632">
          <w:rPr>
            <w:noProof/>
          </w:rPr>
          <w:delText>6.4</w:delText>
        </w:r>
        <w:r w:rsidDel="00F80632">
          <w:rPr>
            <w:rFonts w:asciiTheme="minorHAnsi" w:eastAsiaTheme="minorEastAsia" w:hAnsiTheme="minorHAnsi" w:cstheme="minorBidi"/>
            <w:noProof/>
            <w:kern w:val="2"/>
            <w:sz w:val="21"/>
            <w:szCs w:val="22"/>
            <w:lang w:val="en-US" w:eastAsia="zh-CN"/>
          </w:rPr>
          <w:tab/>
        </w:r>
        <w:r w:rsidDel="00F80632">
          <w:rPr>
            <w:noProof/>
          </w:rPr>
          <w:delText>Solution #4: Privacy protection for user sensitive information exposure</w:delText>
        </w:r>
        <w:r w:rsidDel="00F80632">
          <w:rPr>
            <w:noProof/>
          </w:rPr>
          <w:tab/>
          <w:delText>17</w:delText>
        </w:r>
      </w:del>
    </w:p>
    <w:p w14:paraId="19D8119C" w14:textId="033BD532" w:rsidR="00B370CA" w:rsidDel="00F80632" w:rsidRDefault="00B370CA">
      <w:pPr>
        <w:pStyle w:val="TOC3"/>
        <w:rPr>
          <w:del w:id="300" w:author="OPPO" w:date="2024-10-21T12:13:00Z"/>
          <w:rFonts w:asciiTheme="minorHAnsi" w:eastAsiaTheme="minorEastAsia" w:hAnsiTheme="minorHAnsi" w:cstheme="minorBidi"/>
          <w:noProof/>
          <w:kern w:val="2"/>
          <w:sz w:val="21"/>
          <w:szCs w:val="22"/>
          <w:lang w:val="en-US" w:eastAsia="zh-CN"/>
        </w:rPr>
      </w:pPr>
      <w:del w:id="301" w:author="OPPO" w:date="2024-10-21T12:13:00Z">
        <w:r w:rsidDel="00F80632">
          <w:rPr>
            <w:noProof/>
          </w:rPr>
          <w:delText>6.4.1</w:delText>
        </w:r>
        <w:r w:rsidDel="00F80632">
          <w:rPr>
            <w:rFonts w:asciiTheme="minorHAnsi" w:eastAsiaTheme="minorEastAsia" w:hAnsiTheme="minorHAnsi" w:cstheme="minorBidi"/>
            <w:noProof/>
            <w:kern w:val="2"/>
            <w:sz w:val="21"/>
            <w:szCs w:val="22"/>
            <w:lang w:val="en-US" w:eastAsia="zh-CN"/>
          </w:rPr>
          <w:tab/>
        </w:r>
        <w:r w:rsidDel="00F80632">
          <w:rPr>
            <w:noProof/>
          </w:rPr>
          <w:delText>Introduction</w:delText>
        </w:r>
        <w:r w:rsidDel="00F80632">
          <w:rPr>
            <w:noProof/>
          </w:rPr>
          <w:tab/>
          <w:delText>17</w:delText>
        </w:r>
      </w:del>
    </w:p>
    <w:p w14:paraId="11285C6D" w14:textId="358A127C" w:rsidR="00B370CA" w:rsidDel="00F80632" w:rsidRDefault="00B370CA">
      <w:pPr>
        <w:pStyle w:val="TOC3"/>
        <w:rPr>
          <w:del w:id="302" w:author="OPPO" w:date="2024-10-21T12:13:00Z"/>
          <w:rFonts w:asciiTheme="minorHAnsi" w:eastAsiaTheme="minorEastAsia" w:hAnsiTheme="minorHAnsi" w:cstheme="minorBidi"/>
          <w:noProof/>
          <w:kern w:val="2"/>
          <w:sz w:val="21"/>
          <w:szCs w:val="22"/>
          <w:lang w:val="en-US" w:eastAsia="zh-CN"/>
        </w:rPr>
      </w:pPr>
      <w:del w:id="303" w:author="OPPO" w:date="2024-10-21T12:13:00Z">
        <w:r w:rsidDel="00F80632">
          <w:rPr>
            <w:noProof/>
          </w:rPr>
          <w:delText>6.4.2</w:delText>
        </w:r>
        <w:r w:rsidDel="00F80632">
          <w:rPr>
            <w:rFonts w:asciiTheme="minorHAnsi" w:eastAsiaTheme="minorEastAsia" w:hAnsiTheme="minorHAnsi" w:cstheme="minorBidi"/>
            <w:noProof/>
            <w:kern w:val="2"/>
            <w:sz w:val="21"/>
            <w:szCs w:val="22"/>
            <w:lang w:val="en-US" w:eastAsia="zh-CN"/>
          </w:rPr>
          <w:tab/>
        </w:r>
        <w:r w:rsidDel="00F80632">
          <w:rPr>
            <w:noProof/>
          </w:rPr>
          <w:delText>Solution details</w:delText>
        </w:r>
        <w:r w:rsidDel="00F80632">
          <w:rPr>
            <w:noProof/>
          </w:rPr>
          <w:tab/>
          <w:delText>17</w:delText>
        </w:r>
      </w:del>
    </w:p>
    <w:p w14:paraId="546E7167" w14:textId="68A5BBD6" w:rsidR="00B370CA" w:rsidDel="00F80632" w:rsidRDefault="00B370CA">
      <w:pPr>
        <w:pStyle w:val="TOC3"/>
        <w:rPr>
          <w:del w:id="304" w:author="OPPO" w:date="2024-10-21T12:13:00Z"/>
          <w:rFonts w:asciiTheme="minorHAnsi" w:eastAsiaTheme="minorEastAsia" w:hAnsiTheme="minorHAnsi" w:cstheme="minorBidi"/>
          <w:noProof/>
          <w:kern w:val="2"/>
          <w:sz w:val="21"/>
          <w:szCs w:val="22"/>
          <w:lang w:val="en-US" w:eastAsia="zh-CN"/>
        </w:rPr>
      </w:pPr>
      <w:del w:id="305" w:author="OPPO" w:date="2024-10-21T12:13:00Z">
        <w:r w:rsidDel="00F80632">
          <w:rPr>
            <w:noProof/>
          </w:rPr>
          <w:delText>6.4.3</w:delText>
        </w:r>
        <w:r w:rsidDel="00F80632">
          <w:rPr>
            <w:rFonts w:asciiTheme="minorHAnsi" w:eastAsiaTheme="minorEastAsia" w:hAnsiTheme="minorHAnsi" w:cstheme="minorBidi"/>
            <w:noProof/>
            <w:kern w:val="2"/>
            <w:sz w:val="21"/>
            <w:szCs w:val="22"/>
            <w:lang w:val="en-US" w:eastAsia="zh-CN"/>
          </w:rPr>
          <w:tab/>
        </w:r>
        <w:r w:rsidDel="00F80632">
          <w:rPr>
            <w:noProof/>
          </w:rPr>
          <w:delText>Evaluation</w:delText>
        </w:r>
        <w:r w:rsidDel="00F80632">
          <w:rPr>
            <w:noProof/>
          </w:rPr>
          <w:tab/>
          <w:delText>17</w:delText>
        </w:r>
      </w:del>
    </w:p>
    <w:p w14:paraId="2C0151EA" w14:textId="0FDCD06C" w:rsidR="00B370CA" w:rsidDel="00F80632" w:rsidRDefault="00B370CA">
      <w:pPr>
        <w:pStyle w:val="TOC2"/>
        <w:rPr>
          <w:del w:id="306" w:author="OPPO" w:date="2024-10-21T12:13:00Z"/>
          <w:rFonts w:asciiTheme="minorHAnsi" w:eastAsiaTheme="minorEastAsia" w:hAnsiTheme="minorHAnsi" w:cstheme="minorBidi"/>
          <w:noProof/>
          <w:kern w:val="2"/>
          <w:sz w:val="21"/>
          <w:szCs w:val="22"/>
          <w:lang w:val="en-US" w:eastAsia="zh-CN"/>
        </w:rPr>
      </w:pPr>
      <w:del w:id="307" w:author="OPPO" w:date="2024-10-21T12:13:00Z">
        <w:r w:rsidRPr="00D057EB" w:rsidDel="00F80632">
          <w:rPr>
            <w:noProof/>
            <w:lang w:val="en-US" w:eastAsia="zh-CN"/>
          </w:rPr>
          <w:delText>6</w:delText>
        </w:r>
        <w:r w:rsidDel="00F80632">
          <w:rPr>
            <w:noProof/>
          </w:rPr>
          <w:delText>.Y</w:delText>
        </w:r>
        <w:r w:rsidDel="00F80632">
          <w:rPr>
            <w:rFonts w:asciiTheme="minorHAnsi" w:eastAsiaTheme="minorEastAsia" w:hAnsiTheme="minorHAnsi" w:cstheme="minorBidi"/>
            <w:noProof/>
            <w:kern w:val="2"/>
            <w:sz w:val="21"/>
            <w:szCs w:val="22"/>
            <w:lang w:val="en-US" w:eastAsia="zh-CN"/>
          </w:rPr>
          <w:tab/>
        </w:r>
        <w:r w:rsidDel="00F80632">
          <w:rPr>
            <w:noProof/>
          </w:rPr>
          <w:delText>Solution #Y: &lt;Solution Name&gt;</w:delText>
        </w:r>
        <w:r w:rsidDel="00F80632">
          <w:rPr>
            <w:noProof/>
          </w:rPr>
          <w:tab/>
          <w:delText>17</w:delText>
        </w:r>
      </w:del>
    </w:p>
    <w:p w14:paraId="49B03B26" w14:textId="1B742289" w:rsidR="00B370CA" w:rsidDel="00F80632" w:rsidRDefault="00B370CA">
      <w:pPr>
        <w:pStyle w:val="TOC3"/>
        <w:rPr>
          <w:del w:id="308" w:author="OPPO" w:date="2024-10-21T12:13:00Z"/>
          <w:rFonts w:asciiTheme="minorHAnsi" w:eastAsiaTheme="minorEastAsia" w:hAnsiTheme="minorHAnsi" w:cstheme="minorBidi"/>
          <w:noProof/>
          <w:kern w:val="2"/>
          <w:sz w:val="21"/>
          <w:szCs w:val="22"/>
          <w:lang w:val="en-US" w:eastAsia="zh-CN"/>
        </w:rPr>
      </w:pPr>
      <w:del w:id="309" w:author="OPPO" w:date="2024-10-21T12:13:00Z">
        <w:r w:rsidRPr="00D057EB" w:rsidDel="00F80632">
          <w:rPr>
            <w:noProof/>
            <w:lang w:val="en-US" w:eastAsia="zh-CN"/>
          </w:rPr>
          <w:delText>6</w:delText>
        </w:r>
        <w:r w:rsidDel="00F80632">
          <w:rPr>
            <w:noProof/>
          </w:rPr>
          <w:delText>.Y.1</w:delText>
        </w:r>
        <w:r w:rsidDel="00F80632">
          <w:rPr>
            <w:rFonts w:asciiTheme="minorHAnsi" w:eastAsiaTheme="minorEastAsia" w:hAnsiTheme="minorHAnsi" w:cstheme="minorBidi"/>
            <w:noProof/>
            <w:kern w:val="2"/>
            <w:sz w:val="21"/>
            <w:szCs w:val="22"/>
            <w:lang w:val="en-US" w:eastAsia="zh-CN"/>
          </w:rPr>
          <w:tab/>
        </w:r>
        <w:r w:rsidDel="00F80632">
          <w:rPr>
            <w:noProof/>
          </w:rPr>
          <w:delText>Introduction</w:delText>
        </w:r>
        <w:r w:rsidDel="00F80632">
          <w:rPr>
            <w:noProof/>
          </w:rPr>
          <w:tab/>
          <w:delText>17</w:delText>
        </w:r>
      </w:del>
    </w:p>
    <w:p w14:paraId="08DA030A" w14:textId="73BB8CF3" w:rsidR="00B370CA" w:rsidDel="00F80632" w:rsidRDefault="00B370CA">
      <w:pPr>
        <w:pStyle w:val="TOC3"/>
        <w:rPr>
          <w:del w:id="310" w:author="OPPO" w:date="2024-10-21T12:13:00Z"/>
          <w:rFonts w:asciiTheme="minorHAnsi" w:eastAsiaTheme="minorEastAsia" w:hAnsiTheme="minorHAnsi" w:cstheme="minorBidi"/>
          <w:noProof/>
          <w:kern w:val="2"/>
          <w:sz w:val="21"/>
          <w:szCs w:val="22"/>
          <w:lang w:val="en-US" w:eastAsia="zh-CN"/>
        </w:rPr>
      </w:pPr>
      <w:del w:id="311" w:author="OPPO" w:date="2024-10-21T12:13:00Z">
        <w:r w:rsidRPr="00D057EB" w:rsidDel="00F80632">
          <w:rPr>
            <w:noProof/>
            <w:lang w:val="en-US" w:eastAsia="zh-CN"/>
          </w:rPr>
          <w:delText>6</w:delText>
        </w:r>
        <w:r w:rsidDel="00F80632">
          <w:rPr>
            <w:noProof/>
          </w:rPr>
          <w:delText>.Y.2</w:delText>
        </w:r>
        <w:r w:rsidDel="00F80632">
          <w:rPr>
            <w:rFonts w:asciiTheme="minorHAnsi" w:eastAsiaTheme="minorEastAsia" w:hAnsiTheme="minorHAnsi" w:cstheme="minorBidi"/>
            <w:noProof/>
            <w:kern w:val="2"/>
            <w:sz w:val="21"/>
            <w:szCs w:val="22"/>
            <w:lang w:val="en-US" w:eastAsia="zh-CN"/>
          </w:rPr>
          <w:tab/>
        </w:r>
        <w:r w:rsidDel="00F80632">
          <w:rPr>
            <w:noProof/>
          </w:rPr>
          <w:delText>Solution details</w:delText>
        </w:r>
        <w:r w:rsidDel="00F80632">
          <w:rPr>
            <w:noProof/>
          </w:rPr>
          <w:tab/>
          <w:delText>17</w:delText>
        </w:r>
      </w:del>
    </w:p>
    <w:p w14:paraId="2EB34F21" w14:textId="2C56F689" w:rsidR="00B370CA" w:rsidDel="00F80632" w:rsidRDefault="00B370CA">
      <w:pPr>
        <w:pStyle w:val="TOC3"/>
        <w:rPr>
          <w:del w:id="312" w:author="OPPO" w:date="2024-10-21T12:13:00Z"/>
          <w:rFonts w:asciiTheme="minorHAnsi" w:eastAsiaTheme="minorEastAsia" w:hAnsiTheme="minorHAnsi" w:cstheme="minorBidi"/>
          <w:noProof/>
          <w:kern w:val="2"/>
          <w:sz w:val="21"/>
          <w:szCs w:val="22"/>
          <w:lang w:val="en-US" w:eastAsia="zh-CN"/>
        </w:rPr>
      </w:pPr>
      <w:del w:id="313" w:author="OPPO" w:date="2024-10-21T12:13:00Z">
        <w:r w:rsidRPr="00D057EB" w:rsidDel="00F80632">
          <w:rPr>
            <w:noProof/>
            <w:lang w:val="en-US" w:eastAsia="zh-CN"/>
          </w:rPr>
          <w:delText>6</w:delText>
        </w:r>
        <w:r w:rsidDel="00F80632">
          <w:rPr>
            <w:noProof/>
          </w:rPr>
          <w:delText>.Y.3</w:delText>
        </w:r>
        <w:r w:rsidDel="00F80632">
          <w:rPr>
            <w:rFonts w:asciiTheme="minorHAnsi" w:eastAsiaTheme="minorEastAsia" w:hAnsiTheme="minorHAnsi" w:cstheme="minorBidi"/>
            <w:noProof/>
            <w:kern w:val="2"/>
            <w:sz w:val="21"/>
            <w:szCs w:val="22"/>
            <w:lang w:val="en-US" w:eastAsia="zh-CN"/>
          </w:rPr>
          <w:tab/>
        </w:r>
        <w:r w:rsidDel="00F80632">
          <w:rPr>
            <w:noProof/>
          </w:rPr>
          <w:delText>Evaluation</w:delText>
        </w:r>
        <w:r w:rsidDel="00F80632">
          <w:rPr>
            <w:noProof/>
          </w:rPr>
          <w:tab/>
          <w:delText>17</w:delText>
        </w:r>
      </w:del>
    </w:p>
    <w:p w14:paraId="2FEF7D2E" w14:textId="0444C6DF" w:rsidR="00B370CA" w:rsidDel="00F80632" w:rsidRDefault="00B370CA">
      <w:pPr>
        <w:pStyle w:val="TOC1"/>
        <w:rPr>
          <w:del w:id="314" w:author="OPPO" w:date="2024-10-21T12:13:00Z"/>
          <w:rFonts w:asciiTheme="minorHAnsi" w:eastAsiaTheme="minorEastAsia" w:hAnsiTheme="minorHAnsi" w:cstheme="minorBidi"/>
          <w:noProof/>
          <w:kern w:val="2"/>
          <w:sz w:val="21"/>
          <w:szCs w:val="22"/>
          <w:lang w:val="en-US" w:eastAsia="zh-CN"/>
        </w:rPr>
      </w:pPr>
      <w:del w:id="315" w:author="OPPO" w:date="2024-10-21T12:13:00Z">
        <w:r w:rsidRPr="00D057EB" w:rsidDel="00F80632">
          <w:rPr>
            <w:noProof/>
            <w:lang w:val="en-US" w:eastAsia="zh-CN"/>
          </w:rPr>
          <w:delText>7</w:delText>
        </w:r>
        <w:r w:rsidDel="00F80632">
          <w:rPr>
            <w:rFonts w:asciiTheme="minorHAnsi" w:eastAsiaTheme="minorEastAsia" w:hAnsiTheme="minorHAnsi" w:cstheme="minorBidi"/>
            <w:noProof/>
            <w:kern w:val="2"/>
            <w:sz w:val="21"/>
            <w:szCs w:val="22"/>
            <w:lang w:val="en-US" w:eastAsia="zh-CN"/>
          </w:rPr>
          <w:tab/>
        </w:r>
        <w:r w:rsidDel="00F80632">
          <w:rPr>
            <w:noProof/>
          </w:rPr>
          <w:delText>Conclusions</w:delText>
        </w:r>
        <w:r w:rsidDel="00F80632">
          <w:rPr>
            <w:noProof/>
          </w:rPr>
          <w:tab/>
          <w:delText>17</w:delText>
        </w:r>
      </w:del>
    </w:p>
    <w:p w14:paraId="11A21F89" w14:textId="695BA4AF" w:rsidR="00B370CA" w:rsidDel="00F80632" w:rsidRDefault="00B370CA">
      <w:pPr>
        <w:pStyle w:val="TOC8"/>
        <w:rPr>
          <w:del w:id="316" w:author="OPPO" w:date="2024-10-21T12:13:00Z"/>
          <w:rFonts w:asciiTheme="minorHAnsi" w:eastAsiaTheme="minorEastAsia" w:hAnsiTheme="minorHAnsi" w:cstheme="minorBidi"/>
          <w:b w:val="0"/>
          <w:noProof/>
          <w:kern w:val="2"/>
          <w:sz w:val="21"/>
          <w:szCs w:val="22"/>
          <w:lang w:val="en-US" w:eastAsia="zh-CN"/>
        </w:rPr>
      </w:pPr>
      <w:del w:id="317" w:author="OPPO" w:date="2024-10-21T12:13:00Z">
        <w:r w:rsidDel="00F80632">
          <w:rPr>
            <w:noProof/>
          </w:rPr>
          <w:delText>Annex &lt;X&gt; (informative): Change history</w:delText>
        </w:r>
        <w:r w:rsidDel="00F80632">
          <w:rPr>
            <w:noProof/>
          </w:rPr>
          <w:tab/>
          <w:delText>18</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bookmarkStart w:id="318" w:name="_GoBack"/>
      <w:bookmarkEnd w:id="318"/>
    </w:p>
    <w:p w14:paraId="26D3C3F9" w14:textId="32F99257" w:rsidR="007B600E" w:rsidRPr="006219F8" w:rsidRDefault="00080512" w:rsidP="00254A2D">
      <w:pPr>
        <w:pStyle w:val="1"/>
      </w:pPr>
      <w:bookmarkStart w:id="319" w:name="foreword"/>
      <w:bookmarkStart w:id="320" w:name="_Toc164693791"/>
      <w:bookmarkStart w:id="321" w:name="_Toc180405202"/>
      <w:bookmarkEnd w:id="319"/>
      <w:r w:rsidRPr="006219F8">
        <w:lastRenderedPageBreak/>
        <w:t>Foreword</w:t>
      </w:r>
      <w:bookmarkEnd w:id="320"/>
      <w:bookmarkEnd w:id="321"/>
    </w:p>
    <w:p w14:paraId="2511FBFA" w14:textId="3335866B" w:rsidR="00080512" w:rsidRPr="006219F8" w:rsidRDefault="00080512">
      <w:r w:rsidRPr="006219F8">
        <w:t xml:space="preserve">This Technical </w:t>
      </w:r>
      <w:bookmarkStart w:id="322" w:name="spectype3"/>
      <w:r w:rsidR="00602AEA" w:rsidRPr="006219F8">
        <w:t>Report</w:t>
      </w:r>
      <w:bookmarkEnd w:id="322"/>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 xml:space="preserve">Version </w:t>
      </w:r>
      <w:proofErr w:type="spellStart"/>
      <w:r w:rsidRPr="006219F8">
        <w:t>x.y.z</w:t>
      </w:r>
      <w:proofErr w:type="spellEnd"/>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w:t>
      </w:r>
      <w:proofErr w:type="gramStart"/>
      <w:r w:rsidRPr="006219F8">
        <w:t>is</w:t>
      </w:r>
      <w:proofErr w:type="gramEnd"/>
      <w:r w:rsidRPr="006219F8">
        <w:t>" and "is not" do not indicate requirements.</w:t>
      </w:r>
    </w:p>
    <w:p w14:paraId="6A7CE5D7" w14:textId="6C685667" w:rsidR="00080512" w:rsidRPr="006219F8" w:rsidRDefault="00080512" w:rsidP="00D74C6F">
      <w:pPr>
        <w:pStyle w:val="1"/>
      </w:pPr>
      <w:bookmarkStart w:id="323" w:name="introduction"/>
      <w:bookmarkStart w:id="324" w:name="_Toc164693792"/>
      <w:bookmarkStart w:id="325" w:name="_Toc180405203"/>
      <w:bookmarkEnd w:id="323"/>
      <w:r w:rsidRPr="006219F8">
        <w:t>Introduction</w:t>
      </w:r>
      <w:bookmarkEnd w:id="324"/>
      <w:bookmarkEnd w:id="325"/>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1"/>
      </w:pPr>
      <w:r w:rsidRPr="006219F8">
        <w:br w:type="page"/>
      </w:r>
      <w:bookmarkStart w:id="326" w:name="scope"/>
      <w:bookmarkStart w:id="327" w:name="_Toc164693793"/>
      <w:bookmarkStart w:id="328" w:name="_Toc180405204"/>
      <w:bookmarkEnd w:id="326"/>
      <w:r w:rsidRPr="006219F8">
        <w:lastRenderedPageBreak/>
        <w:t>1</w:t>
      </w:r>
      <w:r w:rsidRPr="006219F8">
        <w:tab/>
        <w:t>Scope</w:t>
      </w:r>
      <w:bookmarkEnd w:id="327"/>
      <w:bookmarkEnd w:id="328"/>
    </w:p>
    <w:p w14:paraId="43798C05" w14:textId="14B64603" w:rsidR="005B0325" w:rsidRDefault="005B0325" w:rsidP="005B0325">
      <w:pPr>
        <w:jc w:val="both"/>
      </w:pPr>
      <w:bookmarkStart w:id="329" w:name="_Hlk155612324"/>
      <w:r>
        <w:t xml:space="preserve">The present document studies security impacts of the procedures introduced in </w:t>
      </w:r>
      <w:r w:rsidRPr="00CD365E">
        <w:t>Study on Application enablement architecture for mobile metaverse services</w:t>
      </w:r>
      <w:r w:rsidRPr="00CD365E" w:rsidDel="00CD365E">
        <w:t xml:space="preserve"> </w:t>
      </w:r>
      <w:r>
        <w:t>studied in TR 23.700-21</w:t>
      </w:r>
      <w:r w:rsidRPr="00CA7416">
        <w:rPr>
          <w:rFonts w:hint="eastAsia"/>
          <w:lang w:val="en-US" w:eastAsia="zh-CN"/>
        </w:rPr>
        <w:t>[</w:t>
      </w:r>
      <w:r w:rsidR="00AE1C61" w:rsidRPr="00CA7416">
        <w:rPr>
          <w:lang w:val="en-US" w:eastAsia="zh-CN"/>
        </w:rPr>
        <w:t>2</w:t>
      </w:r>
      <w:r w:rsidRPr="00CA7416">
        <w:rPr>
          <w:rFonts w:hint="eastAsia"/>
          <w:lang w:val="en-US" w:eastAsia="zh-CN"/>
        </w:rPr>
        <w:t>],</w:t>
      </w:r>
      <w:r>
        <w:rPr>
          <w:rFonts w:hint="eastAsia"/>
          <w:lang w:val="en-US" w:eastAsia="zh-CN"/>
        </w:rPr>
        <w:t xml:space="preserve"> specifically, </w:t>
      </w:r>
      <w:r>
        <w:t>the security aspects that are to be covered in this study are as follows:</w:t>
      </w:r>
    </w:p>
    <w:p w14:paraId="28FD7595"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authentication and authorization of digital identity (non-IMS based)</w:t>
      </w:r>
    </w:p>
    <w:p w14:paraId="1E949FD6" w14:textId="77777777" w:rsidR="005B0325" w:rsidRPr="003E5017" w:rsidRDefault="005B0325" w:rsidP="005B0325">
      <w:pPr>
        <w:pStyle w:val="NO"/>
        <w:overflowPunct w:val="0"/>
        <w:autoSpaceDE w:val="0"/>
        <w:autoSpaceDN w:val="0"/>
        <w:adjustRightInd w:val="0"/>
        <w:textAlignment w:val="baseline"/>
        <w:rPr>
          <w:rFonts w:eastAsia="Times New Roman"/>
          <w:lang w:val="en-US" w:eastAsia="zh-CN"/>
        </w:rPr>
      </w:pPr>
      <w:r w:rsidRPr="003E5017">
        <w:rPr>
          <w:rFonts w:eastAsia="Times New Roman"/>
          <w:lang w:val="en-US" w:eastAsia="zh-CN"/>
        </w:rPr>
        <w:t>NOTE: The term digital identity is defined in clause 3.1</w:t>
      </w:r>
      <w:r>
        <w:rPr>
          <w:rFonts w:eastAsia="Times New Roman"/>
          <w:lang w:val="en-US" w:eastAsia="zh-CN"/>
        </w:rPr>
        <w:t>.</w:t>
      </w:r>
    </w:p>
    <w:p w14:paraId="46C48BE4"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support security aspects of digital asset container</w:t>
      </w:r>
    </w:p>
    <w:p w14:paraId="7D3777AD" w14:textId="77777777" w:rsidR="005B0325" w:rsidRDefault="005B0325" w:rsidP="005B0325">
      <w:pPr>
        <w:pStyle w:val="EditorsNote"/>
        <w:overflowPunct w:val="0"/>
        <w:autoSpaceDE w:val="0"/>
        <w:autoSpaceDN w:val="0"/>
        <w:adjustRightInd w:val="0"/>
        <w:textAlignment w:val="baseline"/>
        <w:rPr>
          <w:lang w:val="en-US" w:eastAsia="zh-CN"/>
        </w:rPr>
      </w:pPr>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p>
    <w:p w14:paraId="53F71D7C"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security and privacy aspects of</w:t>
      </w:r>
      <w:r w:rsidRPr="004B6621">
        <w:rPr>
          <w:lang w:val="en-US" w:eastAsia="zh-CN"/>
        </w:rPr>
        <w:t xml:space="preserve"> </w:t>
      </w:r>
      <w:r>
        <w:rPr>
          <w:lang w:val="en-US" w:eastAsia="zh-CN"/>
        </w:rPr>
        <w:t xml:space="preserve">user sensitive information </w:t>
      </w:r>
      <w:r w:rsidRPr="004B6621">
        <w:rPr>
          <w:lang w:val="en-US" w:eastAsia="zh-CN"/>
        </w:rPr>
        <w:t>for Localized Mobile Metaverse Services</w:t>
      </w:r>
    </w:p>
    <w:p w14:paraId="251497F8" w14:textId="45269A02" w:rsidR="00286A31" w:rsidRPr="003E5017" w:rsidRDefault="00286A31">
      <w:pPr>
        <w:pStyle w:val="NO"/>
        <w:rPr>
          <w:lang w:eastAsia="zh-CN"/>
        </w:rPr>
        <w:pPrChange w:id="330" w:author="OPPO" w:date="2024-10-21T12:06:00Z">
          <w:pPr>
            <w:ind w:left="284"/>
            <w:jc w:val="both"/>
          </w:pPr>
        </w:pPrChange>
      </w:pPr>
      <w:r>
        <w:t>NOTE:</w:t>
      </w:r>
      <w:r>
        <w:tab/>
      </w:r>
      <w:r w:rsidRPr="003E5017">
        <w:rPr>
          <w:lang w:val="en-US" w:eastAsia="zh-CN"/>
        </w:rPr>
        <w:t>The potential security requirements will be updated based on the study progress in SA6.</w:t>
      </w:r>
    </w:p>
    <w:p w14:paraId="2838B565" w14:textId="771BD072" w:rsidR="005B0325" w:rsidRDefault="005B0325" w:rsidP="005B0325">
      <w:pPr>
        <w:pStyle w:val="EditorsNote"/>
      </w:pPr>
    </w:p>
    <w:p w14:paraId="794720D9" w14:textId="77777777" w:rsidR="00080512" w:rsidRPr="006219F8" w:rsidRDefault="00080512">
      <w:pPr>
        <w:pStyle w:val="1"/>
      </w:pPr>
      <w:bookmarkStart w:id="331" w:name="references"/>
      <w:bookmarkStart w:id="332" w:name="_Toc164693794"/>
      <w:bookmarkStart w:id="333" w:name="_Toc180405205"/>
      <w:bookmarkEnd w:id="329"/>
      <w:bookmarkEnd w:id="331"/>
      <w:r w:rsidRPr="006219F8">
        <w:t>2</w:t>
      </w:r>
      <w:r w:rsidRPr="006219F8">
        <w:tab/>
        <w:t>References</w:t>
      </w:r>
      <w:bookmarkEnd w:id="332"/>
      <w:bookmarkEnd w:id="333"/>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941C30D" w14:textId="57DCCFFE" w:rsidR="00912BA5" w:rsidRDefault="00912BA5" w:rsidP="00912BA5">
      <w:pPr>
        <w:pStyle w:val="EX"/>
      </w:pPr>
      <w:r w:rsidRPr="00CD365E">
        <w:t>[</w:t>
      </w:r>
      <w:r w:rsidR="00AE1C61" w:rsidRPr="008831C0">
        <w:rPr>
          <w:lang w:val="en-US" w:eastAsia="zh-CN"/>
        </w:rPr>
        <w:t>2</w:t>
      </w:r>
      <w:r w:rsidRPr="00CD365E">
        <w:t>]</w:t>
      </w:r>
      <w:r w:rsidRPr="00CD365E">
        <w:tab/>
        <w:t>3GPP TR 23.700-</w:t>
      </w:r>
      <w:r>
        <w:rPr>
          <w:lang w:val="en-US" w:eastAsia="zh-CN"/>
        </w:rPr>
        <w:t>21</w:t>
      </w:r>
      <w:r w:rsidRPr="00CD365E">
        <w:t>: "Study on Application enablement architecture for mobile metaverse services".</w:t>
      </w:r>
    </w:p>
    <w:p w14:paraId="0A8A65D2" w14:textId="4D241A0A" w:rsidR="00912BA5" w:rsidRDefault="00912BA5" w:rsidP="00912BA5">
      <w:pPr>
        <w:pStyle w:val="EX"/>
      </w:pPr>
      <w:r>
        <w:t>[</w:t>
      </w:r>
      <w:r w:rsidR="00AE1C61" w:rsidRPr="008831C0">
        <w:t>3</w:t>
      </w:r>
      <w:r>
        <w:t>]</w:t>
      </w:r>
      <w:r>
        <w:tab/>
      </w:r>
      <w:r w:rsidRPr="004D3578">
        <w:t>3GPP T</w:t>
      </w:r>
      <w:r>
        <w:t>S</w:t>
      </w:r>
      <w:r w:rsidRPr="004D3578">
        <w:t> 2</w:t>
      </w:r>
      <w:r>
        <w:t>2</w:t>
      </w:r>
      <w:r w:rsidRPr="004D3578">
        <w:t>.</w:t>
      </w:r>
      <w:r>
        <w:t>156</w:t>
      </w:r>
      <w:r w:rsidRPr="004D3578">
        <w:t>: "</w:t>
      </w:r>
      <w:r>
        <w:t>Mobile Metaverse Services; Stage 1</w:t>
      </w:r>
      <w:r w:rsidRPr="004D3578">
        <w:t>".</w:t>
      </w:r>
    </w:p>
    <w:p w14:paraId="190BF5CC" w14:textId="7D07D882" w:rsidR="00A1220B" w:rsidRDefault="00A1220B" w:rsidP="00A1220B">
      <w:pPr>
        <w:pStyle w:val="EX"/>
        <w:rPr>
          <w:lang w:val="en-US" w:eastAsia="zh-CN"/>
        </w:rPr>
      </w:pPr>
      <w:r w:rsidRPr="00546B37">
        <w:rPr>
          <w:rFonts w:hint="eastAsia"/>
          <w:lang w:val="en-US" w:eastAsia="zh-CN"/>
        </w:rPr>
        <w:t>[</w:t>
      </w:r>
      <w:r w:rsidR="00AE1C61">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14B3D4DD" w14:textId="2EEBE636" w:rsidR="00C93BF2" w:rsidRPr="00C93BF2" w:rsidRDefault="00C93BF2" w:rsidP="00C93BF2">
      <w:pPr>
        <w:keepLines/>
        <w:ind w:left="1702" w:hanging="1418"/>
        <w:rPr>
          <w:lang w:eastAsia="zh-CN"/>
        </w:rPr>
      </w:pPr>
      <w:r w:rsidRPr="00C93BF2">
        <w:rPr>
          <w:rFonts w:hint="eastAsia"/>
          <w:lang w:eastAsia="zh-CN"/>
        </w:rPr>
        <w:t>[</w:t>
      </w:r>
      <w:r>
        <w:rPr>
          <w:lang w:eastAsia="zh-CN"/>
        </w:rPr>
        <w:t>5</w:t>
      </w:r>
      <w:r w:rsidRPr="00C93BF2">
        <w:rPr>
          <w:lang w:eastAsia="zh-CN"/>
        </w:rPr>
        <w:t>]</w:t>
      </w:r>
      <w:r w:rsidRPr="00C93BF2">
        <w:rPr>
          <w:lang w:eastAsia="zh-CN"/>
        </w:rPr>
        <w:tab/>
        <w:t xml:space="preserve">3GPP TS 33.122: </w:t>
      </w:r>
      <w:r w:rsidRPr="00C93BF2">
        <w:t>"Security aspects of Common API Framework (CAPIF) for 3GPP northbound APIs"</w:t>
      </w:r>
    </w:p>
    <w:p w14:paraId="51F9DC0E" w14:textId="2AEB7DE2" w:rsidR="00C93BF2" w:rsidRPr="00C93BF2" w:rsidRDefault="00C93BF2" w:rsidP="00C93BF2">
      <w:pPr>
        <w:keepLines/>
        <w:ind w:left="1702" w:hanging="1418"/>
      </w:pPr>
      <w:r w:rsidRPr="00C93BF2">
        <w:t>[</w:t>
      </w:r>
      <w:r>
        <w:t>6</w:t>
      </w:r>
      <w:r w:rsidRPr="00C93BF2">
        <w:t>]</w:t>
      </w:r>
      <w:r w:rsidRPr="00C93BF2">
        <w:tab/>
        <w:t>3GPP TS 33.501: "Security architecture and procedures for 5G System"</w:t>
      </w:r>
    </w:p>
    <w:p w14:paraId="6878C9BB" w14:textId="6A286858" w:rsidR="00A1220B" w:rsidRPr="00C93BF2" w:rsidRDefault="00BD4DE5" w:rsidP="00912BA5">
      <w:pPr>
        <w:pStyle w:val="EX"/>
      </w:pPr>
      <w:r>
        <w:rPr>
          <w:lang w:eastAsia="zh-CN"/>
        </w:rPr>
        <w:t>[7]</w:t>
      </w:r>
      <w:r>
        <w:rPr>
          <w:lang w:eastAsia="zh-CN"/>
        </w:rPr>
        <w:tab/>
        <w:t xml:space="preserve">3GPP </w:t>
      </w:r>
      <w:r w:rsidRPr="00BD4DE5">
        <w:t>TS 23.434</w:t>
      </w:r>
      <w:r>
        <w:t xml:space="preserve">: </w:t>
      </w:r>
      <w:r w:rsidRPr="00C93BF2">
        <w:t>"</w:t>
      </w:r>
      <w:r w:rsidRPr="00BD4DE5">
        <w:t>Service Enabler Architecture Layer for Verticals (SEAL); Functional architecture and information flows</w:t>
      </w:r>
      <w:r w:rsidRPr="00C93BF2">
        <w:t>"</w:t>
      </w:r>
    </w:p>
    <w:p w14:paraId="10D23EAA" w14:textId="108B3D25" w:rsidR="00080512" w:rsidRPr="006219F8" w:rsidRDefault="00080512" w:rsidP="006219F8">
      <w:pPr>
        <w:pStyle w:val="1"/>
      </w:pPr>
      <w:bookmarkStart w:id="334" w:name="definitions"/>
      <w:bookmarkStart w:id="335" w:name="_Toc164693795"/>
      <w:bookmarkStart w:id="336" w:name="_Toc180405206"/>
      <w:bookmarkEnd w:id="334"/>
      <w:r w:rsidRPr="006219F8">
        <w:t>3</w:t>
      </w:r>
      <w:r w:rsidRPr="006219F8">
        <w:tab/>
        <w:t>Definitions</w:t>
      </w:r>
      <w:r w:rsidR="00602AEA" w:rsidRPr="006219F8">
        <w:t xml:space="preserve"> of terms, symbols and abbreviations</w:t>
      </w:r>
      <w:bookmarkEnd w:id="335"/>
      <w:bookmarkEnd w:id="336"/>
    </w:p>
    <w:p w14:paraId="6CBABCF9" w14:textId="77777777" w:rsidR="00080512" w:rsidRPr="006219F8" w:rsidRDefault="00080512">
      <w:pPr>
        <w:pStyle w:val="21"/>
      </w:pPr>
      <w:bookmarkStart w:id="337" w:name="_Toc164693796"/>
      <w:bookmarkStart w:id="338" w:name="_Toc180405207"/>
      <w:r w:rsidRPr="006219F8">
        <w:t>3.1</w:t>
      </w:r>
      <w:r w:rsidRPr="006219F8">
        <w:tab/>
      </w:r>
      <w:r w:rsidR="002B6339" w:rsidRPr="006219F8">
        <w:t>Terms</w:t>
      </w:r>
      <w:bookmarkEnd w:id="337"/>
      <w:bookmarkEnd w:id="338"/>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624E9CDA" w:rsidR="00080512" w:rsidRDefault="00080512"/>
    <w:p w14:paraId="183E46C0" w14:textId="08A0DEC6" w:rsidR="00DF1F2F" w:rsidRPr="006219F8" w:rsidRDefault="00DF1F2F" w:rsidP="00DF1F2F">
      <w:r>
        <w:rPr>
          <w:b/>
          <w:lang w:eastAsia="zh-CN"/>
        </w:rPr>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metaverse services</w:t>
      </w:r>
      <w:r w:rsidRPr="00F5030B">
        <w:rPr>
          <w:bCs/>
          <w:lang w:eastAsia="zh-CN"/>
        </w:rPr>
        <w:t>.</w:t>
      </w:r>
    </w:p>
    <w:p w14:paraId="748FAD21" w14:textId="77777777" w:rsidR="00080512" w:rsidRPr="006219F8" w:rsidRDefault="00080512">
      <w:pPr>
        <w:pStyle w:val="21"/>
      </w:pPr>
      <w:bookmarkStart w:id="339" w:name="_Toc164693797"/>
      <w:bookmarkStart w:id="340" w:name="_Toc180405208"/>
      <w:r w:rsidRPr="006219F8">
        <w:t>3.2</w:t>
      </w:r>
      <w:r w:rsidRPr="006219F8">
        <w:tab/>
        <w:t>Symbols</w:t>
      </w:r>
      <w:bookmarkEnd w:id="339"/>
      <w:bookmarkEnd w:id="340"/>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21"/>
      </w:pPr>
      <w:bookmarkStart w:id="341" w:name="_Toc164693798"/>
      <w:bookmarkStart w:id="342" w:name="_Toc180405209"/>
      <w:r w:rsidRPr="006219F8">
        <w:t>3.3</w:t>
      </w:r>
      <w:r w:rsidRPr="006219F8">
        <w:tab/>
        <w:t>Abbreviations</w:t>
      </w:r>
      <w:bookmarkEnd w:id="341"/>
      <w:bookmarkEnd w:id="342"/>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343" w:name="clause4"/>
      <w:bookmarkEnd w:id="343"/>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1"/>
        <w:rPr>
          <w:lang w:val="en-US"/>
        </w:rPr>
      </w:pPr>
      <w:bookmarkStart w:id="344" w:name="_Toc159226032"/>
      <w:bookmarkStart w:id="345" w:name="_Toc164693799"/>
      <w:bookmarkStart w:id="346" w:name="_Toc106618430"/>
      <w:bookmarkStart w:id="347" w:name="_Toc180405210"/>
      <w:r>
        <w:t>4</w:t>
      </w:r>
      <w:r w:rsidR="00254A2D" w:rsidRPr="006219F8">
        <w:tab/>
      </w:r>
      <w:r w:rsidR="00254A2D" w:rsidRPr="006219F8">
        <w:rPr>
          <w:rFonts w:hint="eastAsia"/>
          <w:lang w:val="en-US" w:eastAsia="zh-CN"/>
        </w:rPr>
        <w:t>Security assumptions</w:t>
      </w:r>
      <w:bookmarkEnd w:id="344"/>
      <w:bookmarkEnd w:id="345"/>
      <w:bookmarkEnd w:id="347"/>
    </w:p>
    <w:p w14:paraId="303C3385" w14:textId="11BFA9D3" w:rsidR="00254A2D" w:rsidRDefault="00254A2D" w:rsidP="00254A2D">
      <w:pPr>
        <w:pStyle w:val="EditorsNote"/>
      </w:pPr>
      <w:r w:rsidRPr="006219F8">
        <w:t xml:space="preserve"> </w:t>
      </w:r>
    </w:p>
    <w:p w14:paraId="7B909D8C" w14:textId="77777777" w:rsidR="00607055" w:rsidRDefault="00607055" w:rsidP="00607055">
      <w:r>
        <w:t>The following security assumptions are applied to the study:</w:t>
      </w:r>
    </w:p>
    <w:p w14:paraId="75F8F201" w14:textId="00E2B1D0" w:rsidR="00607055" w:rsidRDefault="00607055" w:rsidP="00607055">
      <w:pPr>
        <w:ind w:leftChars="100" w:left="484" w:hanging="284"/>
        <w:rPr>
          <w:rFonts w:eastAsia="Times New Roman"/>
          <w:lang w:eastAsia="en-GB"/>
        </w:rPr>
      </w:pPr>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r w:rsidRPr="005A0CF2">
        <w:rPr>
          <w:rFonts w:eastAsia="Times New Roman"/>
          <w:lang w:eastAsia="en-GB"/>
        </w:rPr>
        <w:t xml:space="preserve">metaverse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r w:rsidR="00AE1C61">
        <w:rPr>
          <w:lang w:val="en-US" w:eastAsia="zh-CN"/>
        </w:rPr>
        <w:t>2</w:t>
      </w:r>
      <w:r>
        <w:rPr>
          <w:lang w:val="en-US" w:eastAsia="zh-CN"/>
        </w:rPr>
        <w:t xml:space="preserve">] is </w:t>
      </w:r>
      <w:proofErr w:type="gramStart"/>
      <w:r>
        <w:rPr>
          <w:lang w:val="en-US" w:eastAsia="zh-CN"/>
        </w:rPr>
        <w:t>taken into account</w:t>
      </w:r>
      <w:proofErr w:type="gramEnd"/>
      <w:r>
        <w:rPr>
          <w:rFonts w:eastAsia="Times New Roman"/>
          <w:lang w:eastAsia="en-GB"/>
        </w:rPr>
        <w:t>.</w:t>
      </w:r>
    </w:p>
    <w:p w14:paraId="6A68F630" w14:textId="77777777" w:rsidR="00607055" w:rsidRDefault="00607055" w:rsidP="00607055">
      <w:pPr>
        <w:pStyle w:val="EditorsNote"/>
        <w:rPr>
          <w:rFonts w:eastAsia="Times New Roman"/>
          <w:lang w:eastAsia="en-GB"/>
        </w:rPr>
      </w:pPr>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p>
    <w:p w14:paraId="57B989F2" w14:textId="13CC27D8" w:rsidR="00607055" w:rsidRDefault="00607055" w:rsidP="00607055">
      <w:pPr>
        <w:ind w:leftChars="100" w:left="484" w:hanging="284"/>
        <w:rPr>
          <w:lang w:eastAsia="zh-CN"/>
        </w:rPr>
      </w:pPr>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r w:rsidR="00AE1C61">
        <w:rPr>
          <w:lang w:eastAsia="zh-CN"/>
        </w:rPr>
        <w:t>4</w:t>
      </w:r>
      <w:r w:rsidRPr="00546B37">
        <w:rPr>
          <w:rFonts w:hint="eastAsia"/>
          <w:lang w:eastAsia="zh-CN"/>
        </w:rPr>
        <w:t>] are used as a baseline.</w:t>
      </w:r>
    </w:p>
    <w:p w14:paraId="03EDE215" w14:textId="77777777" w:rsidR="00607055" w:rsidRPr="00546B37" w:rsidRDefault="00607055" w:rsidP="00607055">
      <w:pPr>
        <w:pStyle w:val="EditorsNote"/>
        <w:rPr>
          <w:lang w:eastAsia="zh-CN"/>
        </w:rPr>
      </w:pPr>
      <w:r w:rsidRPr="00FF453C">
        <w:rPr>
          <w:lang w:eastAsia="zh-CN"/>
        </w:rPr>
        <w:t>Editor's Note: Whether SA6 architecture options are based on SEAL is FFS</w:t>
      </w:r>
      <w:r>
        <w:rPr>
          <w:lang w:eastAsia="zh-CN"/>
        </w:rPr>
        <w:t>.</w:t>
      </w:r>
    </w:p>
    <w:p w14:paraId="633119B1" w14:textId="5806F8F3" w:rsidR="00607055" w:rsidRPr="006219F8" w:rsidRDefault="00607055" w:rsidP="00C1758A">
      <w:pPr>
        <w:ind w:leftChars="100" w:left="484" w:hanging="284"/>
      </w:pPr>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p>
    <w:p w14:paraId="109149B0" w14:textId="604787B8" w:rsidR="00254A2D" w:rsidRPr="006219F8" w:rsidRDefault="00BD34F9" w:rsidP="00254A2D">
      <w:pPr>
        <w:pStyle w:val="1"/>
      </w:pPr>
      <w:bookmarkStart w:id="348" w:name="_Toc159226033"/>
      <w:bookmarkStart w:id="349" w:name="_Toc164693800"/>
      <w:bookmarkStart w:id="350" w:name="_Toc180405211"/>
      <w:r>
        <w:t>5</w:t>
      </w:r>
      <w:r w:rsidR="00254A2D" w:rsidRPr="006219F8">
        <w:tab/>
        <w:t>Key issues</w:t>
      </w:r>
      <w:bookmarkEnd w:id="346"/>
      <w:bookmarkEnd w:id="348"/>
      <w:bookmarkEnd w:id="349"/>
      <w:bookmarkEnd w:id="350"/>
    </w:p>
    <w:p w14:paraId="30C4ACA5" w14:textId="77777777" w:rsidR="00254A2D" w:rsidRDefault="00254A2D" w:rsidP="00254A2D">
      <w:pPr>
        <w:pStyle w:val="EditorsNote"/>
      </w:pPr>
      <w:r w:rsidRPr="006219F8">
        <w:t>Editor’s Note: This clause contains all the key issues identified during the study.</w:t>
      </w:r>
    </w:p>
    <w:p w14:paraId="71A0B7EA" w14:textId="77777777" w:rsidR="00094992" w:rsidRDefault="00094992" w:rsidP="00094992">
      <w:pPr>
        <w:pStyle w:val="21"/>
      </w:pPr>
      <w:bookmarkStart w:id="351" w:name="_Toc164693801"/>
      <w:bookmarkStart w:id="352" w:name="_Toc180405212"/>
      <w:r>
        <w:t>5.1</w:t>
      </w:r>
      <w:r>
        <w:tab/>
        <w:t>Key Issue #1: Authorization supporting spatial localization service</w:t>
      </w:r>
      <w:bookmarkEnd w:id="351"/>
      <w:bookmarkEnd w:id="352"/>
    </w:p>
    <w:p w14:paraId="3DBC7E6C" w14:textId="77777777" w:rsidR="00094992" w:rsidRDefault="00094992" w:rsidP="00094992">
      <w:pPr>
        <w:pStyle w:val="31"/>
      </w:pPr>
      <w:bookmarkStart w:id="353" w:name="_Toc164693802"/>
      <w:bookmarkStart w:id="354" w:name="_Toc180405213"/>
      <w:r>
        <w:t>5.1.1</w:t>
      </w:r>
      <w:r>
        <w:tab/>
        <w:t>Key issue details</w:t>
      </w:r>
      <w:bookmarkEnd w:id="353"/>
      <w:bookmarkEnd w:id="354"/>
    </w:p>
    <w:p w14:paraId="034ADD2A" w14:textId="77777777" w:rsidR="00094992" w:rsidRDefault="00094992" w:rsidP="00094992">
      <w:pPr>
        <w:rPr>
          <w:lang w:eastAsia="zh-CN"/>
        </w:rPr>
      </w:pPr>
      <w:r>
        <w:rPr>
          <w:rFonts w:hint="eastAsia"/>
          <w:lang w:eastAsia="zh-CN"/>
        </w:rPr>
        <w:t>I</w:t>
      </w:r>
      <w:r>
        <w:rPr>
          <w:lang w:eastAsia="zh-CN"/>
        </w:rPr>
        <w:t>n clause 4.1 of TR 23.700-21 [2], enabler support for managing spatial anchors is documented as a key issue, with the open issue regarding the access to spatial anchor as the following:</w:t>
      </w:r>
    </w:p>
    <w:p w14:paraId="6A134542" w14:textId="77777777" w:rsidR="00094992" w:rsidRDefault="00094992" w:rsidP="00094992">
      <w:pPr>
        <w:ind w:firstLine="284"/>
        <w:rPr>
          <w:lang w:val="en-US" w:eastAsia="zh-CN"/>
        </w:rPr>
      </w:pPr>
      <w:r>
        <w:t>"</w:t>
      </w:r>
      <w:r>
        <w:rPr>
          <w:i/>
          <w:iCs/>
          <w:lang w:val="en-US" w:eastAsia="zh-CN"/>
        </w:rPr>
        <w:t>How to discover spatial anchors by the consumer (e.g. UE, VAL server)?</w:t>
      </w:r>
      <w:r>
        <w:t>"</w:t>
      </w:r>
    </w:p>
    <w:p w14:paraId="0054ED3E" w14:textId="77777777" w:rsidR="00094992" w:rsidRDefault="00094992" w:rsidP="00094992">
      <w:pPr>
        <w:rPr>
          <w:lang w:eastAsia="zh-CN"/>
        </w:rPr>
      </w:pPr>
      <w:r>
        <w:rPr>
          <w:rFonts w:hint="eastAsia"/>
          <w:lang w:eastAsia="zh-CN"/>
        </w:rPr>
        <w:t>I</w:t>
      </w:r>
      <w:r>
        <w:rPr>
          <w:lang w:eastAsia="zh-CN"/>
        </w:rPr>
        <w:t>n clause 4.</w:t>
      </w:r>
      <w:del w:id="355" w:author="ZTE V2" w:date="2024-09-27T17:18:00Z">
        <w:r>
          <w:rPr>
            <w:lang w:val="en-US" w:eastAsia="zh-CN"/>
          </w:rPr>
          <w:delText>2</w:delText>
        </w:r>
      </w:del>
      <w:ins w:id="356" w:author="ZTE V2" w:date="2024-09-27T17:18:00Z">
        <w:r>
          <w:rPr>
            <w:rFonts w:hint="eastAsia"/>
            <w:lang w:val="en-US" w:eastAsia="zh-CN"/>
          </w:rPr>
          <w:t>4</w:t>
        </w:r>
      </w:ins>
      <w:r>
        <w:rPr>
          <w:lang w:eastAsia="zh-CN"/>
        </w:rPr>
        <w:t xml:space="preserve"> of TR 23.700-21 [2], exposing spatial map to third parties is documented as a key issue, with the open issue regarding the third party who needs to be authorized as the following:</w:t>
      </w:r>
    </w:p>
    <w:p w14:paraId="551E1C18" w14:textId="77777777" w:rsidR="00094992" w:rsidRDefault="00094992" w:rsidP="00094992">
      <w:pPr>
        <w:ind w:firstLine="284"/>
        <w:rPr>
          <w:lang w:val="en-US" w:eastAsia="zh-CN"/>
        </w:rPr>
      </w:pPr>
      <w:r>
        <w:lastRenderedPageBreak/>
        <w:t>"</w:t>
      </w:r>
      <w:r>
        <w:rPr>
          <w:i/>
          <w:iCs/>
          <w:lang w:val="en-US" w:eastAsia="zh-CN"/>
        </w:rPr>
        <w:t>How to expose a spatial map to authorized third parties?</w:t>
      </w:r>
      <w:r>
        <w:t>"</w:t>
      </w:r>
    </w:p>
    <w:p w14:paraId="7F28A3E0" w14:textId="77777777" w:rsidR="00094992" w:rsidRDefault="00094992" w:rsidP="00094992">
      <w:pPr>
        <w:rPr>
          <w:lang w:eastAsia="zh-CN"/>
        </w:rPr>
      </w:pPr>
      <w:r>
        <w:rPr>
          <w:lang w:eastAsia="zh-CN"/>
        </w:rPr>
        <w:t xml:space="preserve">Either for discovering spatial anchors or for exposing spatial maps, authorization of the consumer (e.g. UE, VAL server) needs to be considered. This key issue focuses on the authorization aspect supporting spatial localization service. </w:t>
      </w:r>
    </w:p>
    <w:p w14:paraId="5523CAD3" w14:textId="77777777" w:rsidR="00094992" w:rsidRDefault="00094992" w:rsidP="00094992">
      <w:pPr>
        <w:pStyle w:val="31"/>
      </w:pPr>
      <w:bookmarkStart w:id="357" w:name="_Toc164693803"/>
      <w:bookmarkStart w:id="358" w:name="_Toc180405214"/>
      <w:r>
        <w:t>5.1.2</w:t>
      </w:r>
      <w:r>
        <w:tab/>
        <w:t>Security threats</w:t>
      </w:r>
      <w:bookmarkEnd w:id="357"/>
      <w:bookmarkEnd w:id="358"/>
    </w:p>
    <w:p w14:paraId="5928E3A2" w14:textId="77777777" w:rsidR="00094992" w:rsidRDefault="00094992" w:rsidP="00094992">
      <w:r>
        <w:t>Spatial map or spatial anchor could be a piece of information sensitive to the operator or the operator’s customer or the users in the map. If the consumer (e.g. UE, VAL server) is not authorized for obtaining the spatial map or accessing the spatial anchor, such sensitive information could be leaked to an undesired party. Further, the operator will not be able to correctly charge the consumer (e.g. UE, VAL server) for using spatial localization service supporting localized mobile metaverse services.</w:t>
      </w:r>
    </w:p>
    <w:p w14:paraId="10B195AC" w14:textId="77777777" w:rsidR="00094992" w:rsidRDefault="00094992" w:rsidP="00094992">
      <w:pPr>
        <w:pStyle w:val="EditorsNote"/>
      </w:pPr>
      <w:r>
        <w:t>Editor’s Note: What sensitive information is for an operator or operator’s customer is FFS.</w:t>
      </w:r>
    </w:p>
    <w:p w14:paraId="07C79678" w14:textId="77777777" w:rsidR="00094992" w:rsidRDefault="00094992" w:rsidP="00094992">
      <w:pPr>
        <w:pStyle w:val="31"/>
      </w:pPr>
      <w:bookmarkStart w:id="359" w:name="_Toc164693804"/>
      <w:bookmarkStart w:id="360" w:name="_Toc180405215"/>
      <w:r>
        <w:t>5.1.3</w:t>
      </w:r>
      <w:r>
        <w:tab/>
        <w:t>Potential security requirements</w:t>
      </w:r>
      <w:bookmarkEnd w:id="359"/>
      <w:bookmarkEnd w:id="360"/>
    </w:p>
    <w:p w14:paraId="0EE428CD" w14:textId="77777777" w:rsidR="00094992" w:rsidRDefault="00094992" w:rsidP="00094992">
      <w:r>
        <w:t>The 5G system shall provide a means to authorize a consumer (e.g. UE, VAL server) for accessing spatial localization services (e.g. spatial map obtaining, spatial anchor accessing).</w:t>
      </w:r>
    </w:p>
    <w:p w14:paraId="61FE0495" w14:textId="77777777" w:rsidR="00094992" w:rsidRDefault="00094992" w:rsidP="00094992">
      <w:pPr>
        <w:pStyle w:val="EditorsNote"/>
      </w:pPr>
      <w:r>
        <w:t>Editor’s Note: The requirement details with respect to the potential consumers of localized mobile metaverse services, the host of such service and exposed information via such service is subject to SA6 progress.</w:t>
      </w:r>
    </w:p>
    <w:p w14:paraId="065FC2A4" w14:textId="6A50642E" w:rsidR="00B25EE4" w:rsidRPr="005F254D" w:rsidRDefault="00094992">
      <w:pPr>
        <w:pStyle w:val="EditorsNote"/>
        <w:pPrChange w:id="361" w:author="OPPO" w:date="2024-10-21T11:47:00Z">
          <w:pPr/>
        </w:pPrChange>
      </w:pPr>
      <w:ins w:id="362" w:author="ZTE V2" w:date="2024-09-27T17:07:00Z">
        <w:r>
          <w:rPr>
            <w:rPrChange w:id="363" w:author="ZTE V2" w:date="2024-09-27T17:07:00Z">
              <w:rPr>
                <w:lang w:val="en-US" w:eastAsia="zh-CN"/>
              </w:rPr>
            </w:rPrChange>
          </w:rPr>
          <w:t>Editor’s Note: Whether the spatial map contains spatial anchors from other users and the potential resulting threats and requirements are FFS.</w:t>
        </w:r>
      </w:ins>
    </w:p>
    <w:p w14:paraId="07648C7D" w14:textId="77777777" w:rsidR="00861B89" w:rsidRPr="00861B89" w:rsidRDefault="00861B89" w:rsidP="0084272B">
      <w:pPr>
        <w:pStyle w:val="21"/>
      </w:pPr>
      <w:bookmarkStart w:id="364" w:name="_Toc164693805"/>
      <w:bookmarkStart w:id="365" w:name="_Toc180405216"/>
      <w:r w:rsidRPr="00861B89">
        <w:t>5.2</w:t>
      </w:r>
      <w:r w:rsidRPr="00861B89">
        <w:tab/>
        <w:t>Key Issue #2: Privacy of user sensitive information</w:t>
      </w:r>
      <w:bookmarkEnd w:id="364"/>
      <w:bookmarkEnd w:id="365"/>
    </w:p>
    <w:p w14:paraId="376E56BA" w14:textId="77777777" w:rsidR="00861B89" w:rsidRPr="00861B89" w:rsidRDefault="00861B89" w:rsidP="0084272B">
      <w:pPr>
        <w:pStyle w:val="31"/>
      </w:pPr>
      <w:bookmarkStart w:id="366" w:name="_Toc164693806"/>
      <w:bookmarkStart w:id="367" w:name="_Toc180405217"/>
      <w:r w:rsidRPr="00861B89">
        <w:t>5.2.1</w:t>
      </w:r>
      <w:r w:rsidRPr="00861B89">
        <w:tab/>
        <w:t>Key issue details</w:t>
      </w:r>
      <w:bookmarkEnd w:id="366"/>
      <w:bookmarkEnd w:id="367"/>
    </w:p>
    <w:p w14:paraId="1F01E3B5" w14:textId="081AC1BC" w:rsidR="00861B89" w:rsidRPr="00861B89" w:rsidRDefault="00861B89" w:rsidP="00861B89">
      <w:r w:rsidRPr="00861B89">
        <w:t xml:space="preserve">According to </w:t>
      </w:r>
      <w:bookmarkStart w:id="368" w:name="_Hlk174300773"/>
      <w:r w:rsidRPr="00861B89">
        <w:rPr>
          <w:lang w:eastAsia="zh-CN"/>
        </w:rPr>
        <w:t>clause 4.2 of TR 23.700-21 [2]</w:t>
      </w:r>
      <w:bookmarkEnd w:id="368"/>
      <w:r w:rsidRPr="00861B89">
        <w:rPr>
          <w:lang w:eastAsia="zh-CN"/>
        </w:rPr>
        <w:t xml:space="preserve">, </w:t>
      </w:r>
      <w:r w:rsidRPr="00861B89">
        <w:t xml:space="preserve">user sensitive information (e.g. relating to user/UE identity, </w:t>
      </w:r>
      <w:r w:rsidRPr="00861B89">
        <w:rPr>
          <w:noProof/>
          <w:lang w:val="en-US"/>
        </w:rPr>
        <w:t>body movement</w:t>
      </w:r>
      <w:r w:rsidRPr="00861B89">
        <w:t xml:space="preserve"> or location, authentication result) needs to be accessed, managed and exposed through the enabler layer for localized mobile metaverse service.</w:t>
      </w:r>
    </w:p>
    <w:p w14:paraId="26894AD5" w14:textId="77777777" w:rsidR="00861B89" w:rsidRPr="00861B89" w:rsidRDefault="00861B89" w:rsidP="00861B89">
      <w:pPr>
        <w:rPr>
          <w:lang w:eastAsia="ko-KR"/>
        </w:rPr>
      </w:pPr>
      <w:r w:rsidRPr="00861B89">
        <w:rPr>
          <w:rFonts w:hint="eastAsia"/>
          <w:lang w:eastAsia="zh-CN"/>
        </w:rPr>
        <w:t>I</w:t>
      </w:r>
      <w:r w:rsidRPr="00861B89">
        <w:rPr>
          <w:lang w:eastAsia="zh-CN"/>
        </w:rPr>
        <w:t xml:space="preserve">n clause 4.2 of TR 23.700-21 [2], exposure of user sensitive information is documented as a key issue., </w:t>
      </w:r>
    </w:p>
    <w:p w14:paraId="7C088A11" w14:textId="77777777" w:rsidR="00861B89" w:rsidRPr="00861B89" w:rsidRDefault="00861B89" w:rsidP="00861B89">
      <w:r w:rsidRPr="00861B89">
        <w:rPr>
          <w:lang w:eastAsia="zh-CN"/>
        </w:rPr>
        <w:t>This key issue focuses on the privacy aspect of user sensitive</w:t>
      </w:r>
      <w:r w:rsidRPr="00861B89">
        <w:t xml:space="preserve"> information which is transferred within or outside the network.</w:t>
      </w:r>
    </w:p>
    <w:p w14:paraId="753140C3" w14:textId="77777777" w:rsidR="00861B89" w:rsidRPr="00861B89" w:rsidRDefault="00861B89" w:rsidP="0084272B">
      <w:pPr>
        <w:pStyle w:val="31"/>
      </w:pPr>
      <w:bookmarkStart w:id="369" w:name="_Toc164693807"/>
      <w:bookmarkStart w:id="370" w:name="_Toc180405218"/>
      <w:r w:rsidRPr="00861B89">
        <w:t>5.2.2</w:t>
      </w:r>
      <w:r w:rsidRPr="00861B89">
        <w:tab/>
        <w:t>Security threats</w:t>
      </w:r>
      <w:bookmarkEnd w:id="369"/>
      <w:bookmarkEnd w:id="370"/>
    </w:p>
    <w:p w14:paraId="7D8E62A3" w14:textId="4E094A96" w:rsidR="00861B89" w:rsidRPr="00861B89" w:rsidRDefault="00861B89" w:rsidP="00861B89">
      <w:r w:rsidRPr="00861B89">
        <w:rPr>
          <w:lang w:eastAsia="zh-CN"/>
        </w:rPr>
        <w:t>User sensitive information needs to be accessed and exposed through the enabler layer to a party other than the user. Without proper protection, the privacy sensitive information could be leaked to undesired party, leading to privacy violation, trust and reputation impairment, regulatory incompliance, etc.</w:t>
      </w:r>
      <w:r w:rsidRPr="00861B89">
        <w:t xml:space="preserve"> An attacker can avail the user sensitive information to launch targeted attacks that cause data breaches, identity theft, etc.</w:t>
      </w:r>
    </w:p>
    <w:p w14:paraId="54060847" w14:textId="77777777" w:rsidR="00861B89" w:rsidRPr="00861B89" w:rsidRDefault="00861B89" w:rsidP="0084272B">
      <w:pPr>
        <w:pStyle w:val="31"/>
      </w:pPr>
      <w:bookmarkStart w:id="371" w:name="_Toc164693808"/>
      <w:bookmarkStart w:id="372" w:name="_Toc180405219"/>
      <w:r w:rsidRPr="00861B89">
        <w:t>5.2.3</w:t>
      </w:r>
      <w:r w:rsidRPr="00861B89">
        <w:tab/>
        <w:t>Potential security requirements</w:t>
      </w:r>
      <w:bookmarkEnd w:id="371"/>
      <w:bookmarkEnd w:id="372"/>
    </w:p>
    <w:p w14:paraId="06786410" w14:textId="77777777" w:rsidR="00861B89" w:rsidRPr="00861B89" w:rsidRDefault="00861B89" w:rsidP="00861B89">
      <w:pPr>
        <w:rPr>
          <w:lang w:eastAsia="zh-CN"/>
        </w:rPr>
      </w:pPr>
      <w:r w:rsidRPr="00861B89">
        <w:rPr>
          <w:lang w:eastAsia="zh-CN"/>
        </w:rPr>
        <w:t>The 5G system shall provide a means for privacy protection of user sensitive information during exposure of user specific information</w:t>
      </w:r>
      <w:r w:rsidRPr="00861B89">
        <w:t xml:space="preserve"> (e.g. user identity, </w:t>
      </w:r>
      <w:r w:rsidRPr="00861B89">
        <w:rPr>
          <w:noProof/>
          <w:lang w:val="en-US"/>
        </w:rPr>
        <w:t>user</w:t>
      </w:r>
      <w:r w:rsidRPr="00861B89">
        <w:t xml:space="preserve"> location)</w:t>
      </w:r>
      <w:r w:rsidRPr="00861B89" w:rsidDel="00EE39C0">
        <w:rPr>
          <w:lang w:eastAsia="zh-CN"/>
        </w:rPr>
        <w:t xml:space="preserve"> </w:t>
      </w:r>
      <w:r w:rsidRPr="00861B89">
        <w:t xml:space="preserve">in localized mobile metaverse services </w:t>
      </w:r>
      <w:r w:rsidRPr="00861B89">
        <w:rPr>
          <w:lang w:eastAsia="zh-CN"/>
        </w:rPr>
        <w:t>through the application enabler layer.</w:t>
      </w:r>
    </w:p>
    <w:p w14:paraId="112AB9E8" w14:textId="7BDF4F1D" w:rsidR="004C3248" w:rsidRPr="004515B6" w:rsidRDefault="004C3248" w:rsidP="004C3248">
      <w:pPr>
        <w:pStyle w:val="21"/>
        <w:numPr>
          <w:ilvl w:val="1"/>
          <w:numId w:val="19"/>
        </w:numPr>
        <w:pBdr>
          <w:top w:val="none" w:sz="0" w:space="0" w:color="000000"/>
          <w:left w:val="none" w:sz="0" w:space="0" w:color="000000"/>
          <w:bottom w:val="none" w:sz="0" w:space="0" w:color="000000"/>
          <w:right w:val="none" w:sz="0" w:space="0" w:color="000000"/>
          <w:between w:val="nil"/>
        </w:pBdr>
        <w:ind w:left="1" w:hanging="3"/>
        <w:rPr>
          <w:lang w:val="en-US"/>
        </w:rPr>
      </w:pPr>
      <w:bookmarkStart w:id="373" w:name="_Toc106618431"/>
      <w:bookmarkStart w:id="374" w:name="_Toc56501565"/>
      <w:bookmarkStart w:id="375" w:name="_Toc49376112"/>
      <w:bookmarkStart w:id="376" w:name="_Toc513475447"/>
      <w:bookmarkStart w:id="377" w:name="_Toc95076612"/>
      <w:bookmarkStart w:id="378" w:name="_Toc48930863"/>
      <w:bookmarkStart w:id="379" w:name="_Toc159226034"/>
      <w:bookmarkStart w:id="380" w:name="_Toc164693809"/>
      <w:bookmarkStart w:id="381" w:name="_Toc180405220"/>
      <w:r>
        <w:lastRenderedPageBreak/>
        <w:t>5.3</w:t>
      </w:r>
      <w:r>
        <w:tab/>
        <w:t xml:space="preserve">Key issue #3: </w:t>
      </w:r>
      <w:r>
        <w:rPr>
          <w:lang w:val="en-US"/>
        </w:rPr>
        <w:t>S</w:t>
      </w:r>
      <w:r w:rsidRPr="004515B6">
        <w:rPr>
          <w:lang w:val="en-US"/>
        </w:rPr>
        <w:t>ecurity aspect</w:t>
      </w:r>
      <w:r>
        <w:rPr>
          <w:lang w:val="en-US"/>
        </w:rPr>
        <w:t>s</w:t>
      </w:r>
      <w:r w:rsidRPr="004515B6">
        <w:rPr>
          <w:lang w:val="en-US"/>
        </w:rPr>
        <w:t xml:space="preserve"> of digital asset </w:t>
      </w:r>
      <w:r>
        <w:rPr>
          <w:lang w:val="en-US"/>
        </w:rPr>
        <w:t xml:space="preserve">container </w:t>
      </w:r>
      <w:r w:rsidRPr="004515B6">
        <w:rPr>
          <w:lang w:val="en-US"/>
        </w:rPr>
        <w:t>in 5G</w:t>
      </w:r>
      <w:bookmarkEnd w:id="381"/>
    </w:p>
    <w:p w14:paraId="2F2AB30D" w14:textId="40EB09F1"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382" w:name="_Toc180405221"/>
      <w:r>
        <w:t>5.3.1</w:t>
      </w:r>
      <w:r>
        <w:tab/>
        <w:t>Key issue details</w:t>
      </w:r>
      <w:bookmarkEnd w:id="382"/>
    </w:p>
    <w:p w14:paraId="1423D54A" w14:textId="4A214F47" w:rsidR="004C3248" w:rsidRDefault="004C3248" w:rsidP="004C3248">
      <w:r w:rsidRPr="00BE6C64">
        <w:t>Avatar and digital asset support</w:t>
      </w:r>
      <w:r>
        <w:t>, including digital asset avatar management and discovery,</w:t>
      </w:r>
      <w:r w:rsidRPr="00BE6C64">
        <w:t xml:space="preserve"> </w:t>
      </w:r>
      <w:r>
        <w:t xml:space="preserve">is discussed in </w:t>
      </w:r>
      <w:r w:rsidRPr="00BE6C64">
        <w:t xml:space="preserve">Key issue #3 </w:t>
      </w:r>
      <w:r>
        <w:t>in TR 23.700-21</w:t>
      </w:r>
      <w:r>
        <w:rPr>
          <w:lang w:eastAsia="zh-CN"/>
        </w:rPr>
        <w:t>[2]</w:t>
      </w:r>
      <w:r>
        <w:t>. Correspondingly, the security aspect of the digital asset as well as the digital asset container itself deserve a thorough KI in order to further clarify the potential risks of the digital asset container in 5G.</w:t>
      </w:r>
    </w:p>
    <w:p w14:paraId="3DBA2A03" w14:textId="77777777" w:rsidR="004C3248" w:rsidRDefault="004C3248" w:rsidP="004C3248">
      <w:r>
        <w:t xml:space="preserve">This KI </w:t>
      </w:r>
      <w:r>
        <w:rPr>
          <w:rFonts w:hint="eastAsia"/>
        </w:rPr>
        <w:t>a</w:t>
      </w:r>
      <w:r>
        <w:t>ims to comprehensively study the security requirements of the digital asset container in 5G.</w:t>
      </w:r>
    </w:p>
    <w:p w14:paraId="29EA7C6C" w14:textId="13E92684"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383" w:name="_Toc180405222"/>
      <w:r>
        <w:t>5.3.2</w:t>
      </w:r>
      <w:r>
        <w:tab/>
        <w:t>Security threats</w:t>
      </w:r>
      <w:bookmarkEnd w:id="383"/>
    </w:p>
    <w:p w14:paraId="23B41214" w14:textId="77777777" w:rsidR="004C3248" w:rsidRDefault="004C3248" w:rsidP="004C3248">
      <w:pPr>
        <w:ind w:left="3"/>
        <w:jc w:val="both"/>
      </w:pPr>
      <w:r w:rsidRPr="00341B28">
        <w:t>An attacker may access a digital asset if the authentication and authorisation of the usage of digital assets are not performed.</w:t>
      </w:r>
    </w:p>
    <w:p w14:paraId="4E2650BF" w14:textId="72773FC3"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pPr>
      <w:bookmarkStart w:id="384" w:name="_Toc180405223"/>
      <w:r>
        <w:t>5.3.3</w:t>
      </w:r>
      <w:r>
        <w:tab/>
        <w:t>Potential security requirements</w:t>
      </w:r>
      <w:bookmarkEnd w:id="384"/>
      <w:r>
        <w:t xml:space="preserve"> </w:t>
      </w:r>
    </w:p>
    <w:p w14:paraId="2EF4942B" w14:textId="77777777" w:rsidR="004C3248" w:rsidRDefault="004C3248" w:rsidP="004C3248">
      <w:pPr>
        <w:jc w:val="both"/>
      </w:pPr>
      <w:r w:rsidRPr="00FB4A74">
        <w:rPr>
          <w:lang w:val="en-US"/>
        </w:rPr>
        <w:t>The 5G system shall support</w:t>
      </w:r>
      <w:r>
        <w:t xml:space="preserve"> to </w:t>
      </w:r>
      <w:r w:rsidRPr="00F1241A">
        <w:t>authenticate and authorize</w:t>
      </w:r>
      <w:r w:rsidRPr="006058CC">
        <w:t xml:space="preserve"> </w:t>
      </w:r>
      <w:r>
        <w:t xml:space="preserve">a digital asset service consumer </w:t>
      </w:r>
      <w:r>
        <w:rPr>
          <w:rFonts w:hint="eastAsia"/>
        </w:rPr>
        <w:t>t</w:t>
      </w:r>
      <w:r>
        <w:t>o access</w:t>
      </w:r>
      <w:r w:rsidRPr="00F1241A">
        <w:t xml:space="preserve"> the digital asset(s) </w:t>
      </w:r>
      <w:r>
        <w:t>in a digital asset container.</w:t>
      </w:r>
    </w:p>
    <w:p w14:paraId="4AFC6BBF" w14:textId="572E4AB9" w:rsidR="004C3248" w:rsidRPr="004C3248" w:rsidRDefault="004C3248" w:rsidP="00861B89">
      <w:pPr>
        <w:pStyle w:val="NO"/>
      </w:pPr>
      <w:r>
        <w:t>NOTE: Digital asset service can be consumed by VAL applications</w:t>
      </w:r>
      <w:r w:rsidRPr="0016081F">
        <w:t xml:space="preserve"> </w:t>
      </w:r>
      <w:r>
        <w:t>as per TR 23.700-21[2], e.g. VAL client, VAL server.</w:t>
      </w:r>
    </w:p>
    <w:p w14:paraId="675AB2DC" w14:textId="77777777" w:rsidR="005F254D" w:rsidRPr="00861B89" w:rsidRDefault="005F254D" w:rsidP="005F254D">
      <w:pPr>
        <w:pStyle w:val="21"/>
      </w:pPr>
      <w:bookmarkStart w:id="385" w:name="_Toc162518005"/>
      <w:bookmarkStart w:id="386" w:name="_Toc180405224"/>
      <w:r w:rsidRPr="00861B89">
        <w:t>5.</w:t>
      </w:r>
      <w:r>
        <w:t>4</w:t>
      </w:r>
      <w:r w:rsidRPr="00861B89">
        <w:tab/>
        <w:t>Key Issue #</w:t>
      </w:r>
      <w:r>
        <w:t>4</w:t>
      </w:r>
      <w:r w:rsidRPr="00861B89">
        <w:t>: Authentication and authorization of digital representation</w:t>
      </w:r>
      <w:bookmarkEnd w:id="385"/>
      <w:bookmarkEnd w:id="386"/>
    </w:p>
    <w:p w14:paraId="1D8C8820" w14:textId="77777777" w:rsidR="005F254D" w:rsidRPr="00861B89" w:rsidRDefault="005F254D" w:rsidP="005F254D">
      <w:pPr>
        <w:pStyle w:val="31"/>
      </w:pPr>
      <w:bookmarkStart w:id="387" w:name="_Toc162518006"/>
      <w:bookmarkStart w:id="388" w:name="_Toc180405225"/>
      <w:r w:rsidRPr="00861B89">
        <w:t>5.</w:t>
      </w:r>
      <w:r>
        <w:t>4</w:t>
      </w:r>
      <w:r w:rsidRPr="00861B89">
        <w:t>.1</w:t>
      </w:r>
      <w:r w:rsidRPr="00861B89">
        <w:tab/>
        <w:t>Key issue details</w:t>
      </w:r>
      <w:bookmarkEnd w:id="387"/>
      <w:bookmarkEnd w:id="388"/>
    </w:p>
    <w:p w14:paraId="334F042D" w14:textId="77777777" w:rsidR="005F254D" w:rsidRPr="00861B89" w:rsidRDefault="005F254D" w:rsidP="005F254D">
      <w:bookmarkStart w:id="389" w:name="_Toc162518007"/>
      <w:r w:rsidRPr="00861B89">
        <w:rPr>
          <w:rFonts w:hint="eastAsia"/>
        </w:rPr>
        <w:t>I</w:t>
      </w:r>
      <w:r w:rsidRPr="00861B89">
        <w:t>n clause 7.2.4 of TS 22.156 [3], the following requirement implies the need of authentication of digital assets:</w:t>
      </w:r>
    </w:p>
    <w:p w14:paraId="795FEFEF" w14:textId="77777777" w:rsidR="005F254D" w:rsidRPr="00861B89" w:rsidRDefault="005F254D" w:rsidP="005F254D">
      <w:pPr>
        <w:keepLines/>
        <w:ind w:left="282"/>
      </w:pPr>
      <w:r w:rsidRPr="00861B89">
        <w:t>"</w:t>
      </w:r>
      <w:r w:rsidRPr="00861B89">
        <w:rPr>
          <w:i/>
          <w:iCs/>
        </w:rPr>
        <w:t>[R-7.2.4-002] The 5G system shall provide mechanisms to certify the authenticity of digital assets associated with a user.</w:t>
      </w:r>
      <w:r w:rsidRPr="00861B89">
        <w:t>"</w:t>
      </w:r>
    </w:p>
    <w:p w14:paraId="7084AFDD" w14:textId="77777777" w:rsidR="005F254D" w:rsidRPr="00861B89" w:rsidRDefault="005F254D" w:rsidP="005F254D">
      <w:r w:rsidRPr="00861B89">
        <w:rPr>
          <w:rFonts w:hint="eastAsia"/>
        </w:rPr>
        <w:t>I</w:t>
      </w:r>
      <w:r w:rsidRPr="00861B89">
        <w:t>n clause 7.2.3 of TS 22.156 [3], the following requirement implies the need of authorization of digital assets:</w:t>
      </w:r>
    </w:p>
    <w:p w14:paraId="2D5B9DDC" w14:textId="77777777" w:rsidR="005F254D" w:rsidRPr="00861B89" w:rsidRDefault="005F254D" w:rsidP="005F254D">
      <w:pPr>
        <w:keepLines/>
        <w:ind w:left="282"/>
      </w:pPr>
      <w:r w:rsidRPr="00861B89">
        <w:t>"</w:t>
      </w:r>
      <w:r w:rsidRPr="00861B89">
        <w:rPr>
          <w:i/>
          <w:iCs/>
        </w:rPr>
        <w:t>[R-7.2.3-001] Subject to operator policy, regulatory requirements and user consent, the 5G system shall be able to authorize the avatar to be used in mobile metaverse services.</w:t>
      </w:r>
      <w:r w:rsidRPr="00861B89">
        <w:t>"</w:t>
      </w:r>
    </w:p>
    <w:p w14:paraId="2EC3BC0B" w14:textId="77777777" w:rsidR="005F254D" w:rsidRDefault="005F254D" w:rsidP="005F254D">
      <w:pPr>
        <w:rPr>
          <w:ins w:id="390" w:author="nokia-33" w:date="2024-10-06T09:25:00Z"/>
        </w:rPr>
      </w:pPr>
      <w:r w:rsidRPr="00861B89">
        <w:t>Digital assets used in mobile metaverse services can be digital representation (avatar), software licenses, gift certificates, tokens, etc., which should be uniquely identifiable according to the definition of in clause 3.1 of TS 22.156 [3]. Avatars are digital representations of users interacting with the metaverse and other users in mobile metaverse services. In current mobile network services, users need to be authenticated to connect to mobile networks and authorized to access the requested services. In mobile metaverse services with avatar representing the user, user authentication and authorization need to be realized via the avatar.</w:t>
      </w:r>
    </w:p>
    <w:p w14:paraId="2611B18A" w14:textId="77777777" w:rsidR="005F254D" w:rsidRDefault="005F254D" w:rsidP="005F254D">
      <w:pPr>
        <w:rPr>
          <w:ins w:id="391" w:author="nokia-33" w:date="2024-10-06T10:04:00Z"/>
        </w:rPr>
      </w:pPr>
      <w:ins w:id="392" w:author="nokia-33" w:date="2024-10-06T09:26:00Z">
        <w:r w:rsidRPr="00887570">
          <w:t>Avatar and digital asset support</w:t>
        </w:r>
        <w:r>
          <w:t xml:space="preserve"> </w:t>
        </w:r>
      </w:ins>
      <w:ins w:id="393" w:author="nokia-33" w:date="2024-10-06T09:29:00Z">
        <w:r>
          <w:t>key issue</w:t>
        </w:r>
      </w:ins>
      <w:ins w:id="394" w:author="nokia-33" w:date="2024-10-06T09:26:00Z">
        <w:r>
          <w:t xml:space="preserve"> </w:t>
        </w:r>
      </w:ins>
      <w:ins w:id="395" w:author="nokia-33" w:date="2024-10-06T09:29:00Z">
        <w:r>
          <w:t>(</w:t>
        </w:r>
      </w:ins>
      <w:ins w:id="396" w:author="nokia-33" w:date="2024-10-06T09:30:00Z">
        <w:r>
          <w:t>KI#</w:t>
        </w:r>
      </w:ins>
      <w:ins w:id="397" w:author="nokia-33" w:date="2024-10-06T09:31:00Z">
        <w:r>
          <w:t>3</w:t>
        </w:r>
      </w:ins>
      <w:ins w:id="398" w:author="nokia-33" w:date="2024-10-06T09:29:00Z">
        <w:r>
          <w:t>)</w:t>
        </w:r>
      </w:ins>
      <w:ins w:id="399" w:author="nokia-33" w:date="2024-10-06T09:30:00Z">
        <w:r>
          <w:t xml:space="preserve"> </w:t>
        </w:r>
      </w:ins>
      <w:ins w:id="400" w:author="nokia-33" w:date="2024-10-06T09:57:00Z">
        <w:r>
          <w:t>and requirements were</w:t>
        </w:r>
      </w:ins>
      <w:ins w:id="401" w:author="nokia-33" w:date="2024-10-06T09:30:00Z">
        <w:r>
          <w:t xml:space="preserve"> </w:t>
        </w:r>
        <w:del w:id="402" w:author="MI" w:date="2024-10-17T00:02:00Z">
          <w:r w:rsidDel="00A970D6">
            <w:delText>created</w:delText>
          </w:r>
        </w:del>
      </w:ins>
      <w:ins w:id="403" w:author="MI" w:date="2024-10-17T00:02:00Z">
        <w:r>
          <w:t>described</w:t>
        </w:r>
      </w:ins>
      <w:ins w:id="404" w:author="nokia-33" w:date="2024-10-06T09:30:00Z">
        <w:r>
          <w:t xml:space="preserve"> in clause</w:t>
        </w:r>
      </w:ins>
      <w:ins w:id="405" w:author="MI" w:date="2024-10-16T23:38:00Z">
        <w:r>
          <w:t>s</w:t>
        </w:r>
      </w:ins>
      <w:ins w:id="406" w:author="nokia-33" w:date="2024-10-06T09:30:00Z">
        <w:r>
          <w:t xml:space="preserve"> </w:t>
        </w:r>
      </w:ins>
      <w:ins w:id="407" w:author="nokia-33" w:date="2024-10-06T09:31:00Z">
        <w:r>
          <w:t xml:space="preserve">4.3 </w:t>
        </w:r>
      </w:ins>
      <w:ins w:id="408" w:author="nokia-33" w:date="2024-10-06T09:57:00Z">
        <w:r>
          <w:t xml:space="preserve">and 5.4 </w:t>
        </w:r>
      </w:ins>
      <w:ins w:id="409" w:author="nokia-33" w:date="2024-10-06T09:31:00Z">
        <w:r>
          <w:t>of TR 23.700-21</w:t>
        </w:r>
      </w:ins>
      <w:ins w:id="410" w:author="MI" w:date="2024-10-16T23:38:00Z">
        <w:r>
          <w:t xml:space="preserve"> [2]</w:t>
        </w:r>
      </w:ins>
      <w:ins w:id="411" w:author="nokia-33" w:date="2024-10-06T09:31:00Z">
        <w:r>
          <w:t xml:space="preserve">, </w:t>
        </w:r>
      </w:ins>
      <w:ins w:id="412" w:author="nokia-33" w:date="2024-10-06T09:26:00Z">
        <w:r>
          <w:t>and corresponding</w:t>
        </w:r>
      </w:ins>
      <w:ins w:id="413" w:author="nokia-33" w:date="2024-10-06T09:27:00Z">
        <w:r>
          <w:t xml:space="preserve"> solutions </w:t>
        </w:r>
      </w:ins>
      <w:ins w:id="414" w:author="nokia-33" w:date="2024-10-06T09:54:00Z">
        <w:r>
          <w:t>(</w:t>
        </w:r>
        <w:r w:rsidRPr="006D15AD">
          <w:t>Solution #</w:t>
        </w:r>
        <w:r>
          <w:t xml:space="preserve">5, 6, </w:t>
        </w:r>
        <w:r w:rsidRPr="006D15AD">
          <w:t>7</w:t>
        </w:r>
        <w:r>
          <w:t xml:space="preserve">, 9) </w:t>
        </w:r>
      </w:ins>
      <w:ins w:id="415" w:author="nokia-33" w:date="2024-10-06T09:33:00Z">
        <w:r>
          <w:t>were</w:t>
        </w:r>
      </w:ins>
      <w:ins w:id="416" w:author="nokia-33" w:date="2024-10-06T09:27:00Z">
        <w:r>
          <w:t xml:space="preserve"> </w:t>
        </w:r>
      </w:ins>
      <w:ins w:id="417" w:author="nokia-33" w:date="2024-10-06T09:31:00Z">
        <w:del w:id="418" w:author="MI" w:date="2024-10-17T00:02:00Z">
          <w:r w:rsidDel="00A970D6">
            <w:delText>implemented</w:delText>
          </w:r>
        </w:del>
      </w:ins>
      <w:ins w:id="419" w:author="MI" w:date="2024-10-17T00:02:00Z">
        <w:r>
          <w:t>introduced</w:t>
        </w:r>
      </w:ins>
      <w:ins w:id="420" w:author="nokia-33" w:date="2024-10-06T09:29:00Z">
        <w:r>
          <w:t xml:space="preserve"> in </w:t>
        </w:r>
      </w:ins>
      <w:ins w:id="421" w:author="nokia-33" w:date="2024-10-06T09:31:00Z">
        <w:r>
          <w:t>clause</w:t>
        </w:r>
      </w:ins>
      <w:ins w:id="422" w:author="MI" w:date="2024-10-17T00:02:00Z">
        <w:r>
          <w:t>s</w:t>
        </w:r>
      </w:ins>
      <w:ins w:id="423" w:author="nokia-33" w:date="2024-10-06T09:31:00Z">
        <w:r>
          <w:t xml:space="preserve"> </w:t>
        </w:r>
      </w:ins>
      <w:ins w:id="424" w:author="nokia-33" w:date="2024-10-06T09:32:00Z">
        <w:r>
          <w:t xml:space="preserve">7.5, 7.6, 7.7 and 7.9 of the same </w:t>
        </w:r>
      </w:ins>
      <w:ins w:id="425" w:author="nokia-33" w:date="2024-10-06T09:29:00Z">
        <w:r>
          <w:t>TR</w:t>
        </w:r>
      </w:ins>
      <w:ins w:id="426" w:author="nokia-33" w:date="2024-10-06T09:32:00Z">
        <w:r>
          <w:t>.</w:t>
        </w:r>
      </w:ins>
      <w:ins w:id="427" w:author="nokia-33" w:date="2024-10-06T09:29:00Z">
        <w:r>
          <w:t xml:space="preserve"> </w:t>
        </w:r>
      </w:ins>
      <w:ins w:id="428" w:author="nokia-33" w:date="2024-10-06T09:32:00Z">
        <w:r>
          <w:t xml:space="preserve">The </w:t>
        </w:r>
      </w:ins>
      <w:ins w:id="429" w:author="nokia-33" w:date="2024-10-06T09:33:00Z">
        <w:r>
          <w:t xml:space="preserve">KI was concluded for normative work based on </w:t>
        </w:r>
      </w:ins>
      <w:ins w:id="430" w:author="nokia-33" w:date="2024-10-06T09:54:00Z">
        <w:r w:rsidRPr="006D15AD">
          <w:t>Solution #5, Solution #6, Solution #7 and Solution #9</w:t>
        </w:r>
        <w:r>
          <w:t>. According to the KI and</w:t>
        </w:r>
      </w:ins>
      <w:ins w:id="431" w:author="nokia-33" w:date="2024-10-06T09:55:00Z">
        <w:r>
          <w:t xml:space="preserve"> </w:t>
        </w:r>
      </w:ins>
      <w:ins w:id="432" w:author="nokia-33" w:date="2024-10-06T10:08:00Z">
        <w:r>
          <w:t>requirement</w:t>
        </w:r>
      </w:ins>
      <w:ins w:id="433" w:author="MI" w:date="2024-10-16T23:43:00Z">
        <w:r>
          <w:t>s</w:t>
        </w:r>
      </w:ins>
      <w:ins w:id="434" w:author="nokia-33" w:date="2024-10-06T10:04:00Z">
        <w:r>
          <w:t>:</w:t>
        </w:r>
      </w:ins>
    </w:p>
    <w:p w14:paraId="0FD4AFD0" w14:textId="77777777" w:rsidR="005F254D" w:rsidRDefault="005F254D" w:rsidP="005F254D">
      <w:pPr>
        <w:rPr>
          <w:ins w:id="435" w:author="nokia-33" w:date="2024-10-06T10:05:00Z"/>
          <w:noProof/>
          <w:lang w:val="en-US"/>
        </w:rPr>
      </w:pPr>
      <w:ins w:id="436" w:author="nokia-33" w:date="2024-10-06T10:04:00Z">
        <w:r>
          <w:t>A</w:t>
        </w:r>
        <w:r w:rsidRPr="001702E8">
          <w:t xml:space="preserve">vatars are digital representations of users interacting with the metaverse and with other users. The application enabler layer can enable creation, discovery, and management of avatar profiles for users to offload applications and enable </w:t>
        </w:r>
        <w:r w:rsidRPr="00D72B92">
          <w:t>Core Network functionality</w:t>
        </w:r>
        <w:r w:rsidRPr="001702E8">
          <w:t xml:space="preserve"> across services and verticals</w:t>
        </w:r>
        <w:r>
          <w:t>.</w:t>
        </w:r>
      </w:ins>
      <w:ins w:id="437" w:author="nokia-33" w:date="2024-10-06T10:08:00Z">
        <w:r>
          <w:t xml:space="preserve"> </w:t>
        </w:r>
      </w:ins>
      <w:ins w:id="438" w:author="nokia-33" w:date="2024-10-06T10:05:00Z">
        <w:r w:rsidRPr="00B84F72">
          <w:rPr>
            <w:noProof/>
            <w:lang w:val="en-US"/>
          </w:rPr>
          <w:t xml:space="preserve">The </w:t>
        </w:r>
        <w:r>
          <w:rPr>
            <w:noProof/>
            <w:lang w:val="en-US"/>
          </w:rPr>
          <w:t>metaverse enablement</w:t>
        </w:r>
        <w:r w:rsidRPr="00B84F72">
          <w:rPr>
            <w:noProof/>
            <w:lang w:val="en-US"/>
          </w:rPr>
          <w:t xml:space="preserve"> service</w:t>
        </w:r>
      </w:ins>
      <w:ins w:id="439" w:author="MI" w:date="2024-10-17T00:03:00Z">
        <w:r>
          <w:rPr>
            <w:noProof/>
            <w:lang w:val="en-US"/>
          </w:rPr>
          <w:t>s</w:t>
        </w:r>
      </w:ins>
      <w:ins w:id="440" w:author="nokia-33" w:date="2024-10-06T10:05:00Z">
        <w:r w:rsidRPr="00B84F72">
          <w:rPr>
            <w:noProof/>
            <w:lang w:val="en-US"/>
          </w:rPr>
          <w:t xml:space="preserve"> </w:t>
        </w:r>
        <w:del w:id="441" w:author="MI" w:date="2024-10-17T00:03:00Z">
          <w:r w:rsidRPr="00B84F72" w:rsidDel="00A970D6">
            <w:rPr>
              <w:noProof/>
              <w:lang w:val="en-US"/>
            </w:rPr>
            <w:delText xml:space="preserve">shall </w:delText>
          </w:r>
        </w:del>
        <w:r w:rsidRPr="00B84F72">
          <w:rPr>
            <w:noProof/>
            <w:lang w:val="en-US"/>
          </w:rPr>
          <w:t xml:space="preserve">provide mechanisms to create, update, get/discover </w:t>
        </w:r>
        <w:r>
          <w:rPr>
            <w:noProof/>
            <w:lang w:val="en-US"/>
          </w:rPr>
          <w:t>avatars as digital assets</w:t>
        </w:r>
        <w:r w:rsidRPr="00B84F72">
          <w:rPr>
            <w:noProof/>
            <w:lang w:val="en-US"/>
          </w:rPr>
          <w:t>.</w:t>
        </w:r>
      </w:ins>
    </w:p>
    <w:p w14:paraId="6D696646" w14:textId="77777777" w:rsidR="005F254D" w:rsidRDefault="005F254D" w:rsidP="005F254D">
      <w:pPr>
        <w:rPr>
          <w:ins w:id="442" w:author="nokia-33" w:date="2024-10-06T10:06:00Z"/>
        </w:rPr>
      </w:pPr>
      <w:ins w:id="443" w:author="nokia-33" w:date="2024-10-06T10:09:00Z">
        <w:r>
          <w:rPr>
            <w:lang w:val="en-US"/>
          </w:rPr>
          <w:t xml:space="preserve">According to the solutions for avatar support in TR </w:t>
        </w:r>
      </w:ins>
      <w:ins w:id="444" w:author="nokia-33" w:date="2024-10-06T10:10:00Z">
        <w:r>
          <w:rPr>
            <w:lang w:val="en-US"/>
          </w:rPr>
          <w:t>23.700-21</w:t>
        </w:r>
      </w:ins>
      <w:ins w:id="445" w:author="MI" w:date="2024-10-16T23:45:00Z">
        <w:r>
          <w:rPr>
            <w:lang w:val="en-US"/>
          </w:rPr>
          <w:t xml:space="preserve"> [2]</w:t>
        </w:r>
      </w:ins>
      <w:ins w:id="446" w:author="nokia-33" w:date="2024-10-06T10:10:00Z">
        <w:r>
          <w:rPr>
            <w:lang w:val="en-US"/>
          </w:rPr>
          <w:t xml:space="preserve">, </w:t>
        </w:r>
      </w:ins>
      <w:ins w:id="447" w:author="nokia-33" w:date="2024-10-06T10:12:00Z">
        <w:r w:rsidRPr="00DA7EAD">
          <w:t>metaverse</w:t>
        </w:r>
      </w:ins>
      <w:ins w:id="448" w:author="nokia-33" w:date="2024-10-06T10:06:00Z">
        <w:r w:rsidRPr="00DA7EAD">
          <w:t xml:space="preserve"> is considered as a digital world which is a replica of a real world</w:t>
        </w:r>
        <w:r>
          <w:t>. Most of the</w:t>
        </w:r>
        <w:r w:rsidRPr="00EC01D0">
          <w:t xml:space="preserve"> </w:t>
        </w:r>
        <w:del w:id="449" w:author="MI" w:date="2024-10-16T23:46:00Z">
          <w:r w:rsidRPr="00EC01D0" w:rsidDel="00653E75">
            <w:delText>M</w:delText>
          </w:r>
        </w:del>
      </w:ins>
      <w:ins w:id="450" w:author="MI" w:date="2024-10-16T23:46:00Z">
        <w:r>
          <w:t>m</w:t>
        </w:r>
      </w:ins>
      <w:ins w:id="451" w:author="nokia-33" w:date="2024-10-06T10:06:00Z">
        <w:r w:rsidRPr="00EC01D0">
          <w:t>etaverse application</w:t>
        </w:r>
      </w:ins>
      <w:ins w:id="452" w:author="MI" w:date="2024-10-16T23:46:00Z">
        <w:r>
          <w:t>s</w:t>
        </w:r>
      </w:ins>
      <w:ins w:id="453" w:author="nokia-33" w:date="2024-10-06T10:06:00Z">
        <w:r w:rsidRPr="00EC01D0">
          <w:t xml:space="preserve"> need</w:t>
        </w:r>
        <w:del w:id="454" w:author="MI" w:date="2024-10-16T23:46:00Z">
          <w:r w:rsidRPr="00EC01D0" w:rsidDel="00653E75">
            <w:delText>s</w:delText>
          </w:r>
        </w:del>
        <w:r w:rsidRPr="00EC01D0">
          <w:t xml:space="preserve"> avatar</w:t>
        </w:r>
      </w:ins>
      <w:ins w:id="455" w:author="MI" w:date="2024-10-16T23:47:00Z">
        <w:r>
          <w:t>s</w:t>
        </w:r>
      </w:ins>
      <w:ins w:id="456" w:author="nokia-33" w:date="2024-10-06T10:06:00Z">
        <w:r w:rsidRPr="00EC01D0">
          <w:t xml:space="preserve"> for the user</w:t>
        </w:r>
      </w:ins>
      <w:ins w:id="457" w:author="MI" w:date="2024-10-16T23:48:00Z">
        <w:r>
          <w:t>s</w:t>
        </w:r>
      </w:ins>
      <w:ins w:id="458" w:author="nokia-33" w:date="2024-10-06T10:06:00Z">
        <w:r w:rsidRPr="00EC01D0">
          <w:t xml:space="preserve"> to interact with the application</w:t>
        </w:r>
      </w:ins>
      <w:ins w:id="459" w:author="MI" w:date="2024-10-16T23:47:00Z">
        <w:r>
          <w:t>s</w:t>
        </w:r>
      </w:ins>
      <w:ins w:id="460" w:author="nokia-33" w:date="2024-10-06T10:06:00Z">
        <w:r w:rsidRPr="00EC01D0">
          <w:t>.</w:t>
        </w:r>
        <w:r>
          <w:t xml:space="preserve"> And for </w:t>
        </w:r>
        <w:r w:rsidRPr="00DA7EAD">
          <w:t>each application, user</w:t>
        </w:r>
      </w:ins>
      <w:ins w:id="461" w:author="MI" w:date="2024-10-16T23:48:00Z">
        <w:r>
          <w:t>s</w:t>
        </w:r>
      </w:ins>
      <w:ins w:id="462" w:author="nokia-33" w:date="2024-10-06T10:06:00Z">
        <w:r w:rsidRPr="00DA7EAD">
          <w:t xml:space="preserve"> may require to create, modify, </w:t>
        </w:r>
        <w:r>
          <w:t xml:space="preserve">get </w:t>
        </w:r>
        <w:r w:rsidRPr="00DA7EAD">
          <w:t xml:space="preserve">and delete </w:t>
        </w:r>
        <w:r>
          <w:t>a</w:t>
        </w:r>
        <w:r w:rsidRPr="00DA7EAD">
          <w:t xml:space="preserve">vatars. </w:t>
        </w:r>
        <w:del w:id="463" w:author="MI" w:date="2024-10-16T23:51:00Z">
          <w:r w:rsidDel="002D1433">
            <w:delText xml:space="preserve">For </w:delText>
          </w:r>
          <w:r w:rsidRPr="00DA7EAD" w:rsidDel="002D1433">
            <w:delText>e</w:delText>
          </w:r>
        </w:del>
      </w:ins>
      <w:ins w:id="464" w:author="MI" w:date="2024-10-16T23:51:00Z">
        <w:r>
          <w:t>E</w:t>
        </w:r>
      </w:ins>
      <w:ins w:id="465" w:author="nokia-33" w:date="2024-10-06T10:06:00Z">
        <w:r w:rsidRPr="00DA7EAD">
          <w:t>ach avatar (regardless of application) will have some common properties</w:t>
        </w:r>
        <w:r>
          <w:t>. Depending on the m</w:t>
        </w:r>
        <w:r w:rsidRPr="00DA7EAD">
          <w:t xml:space="preserve">etaverse application </w:t>
        </w:r>
        <w:r>
          <w:t xml:space="preserve">from </w:t>
        </w:r>
        <w:del w:id="466" w:author="MI" w:date="2024-10-16T23:51:00Z">
          <w:r w:rsidRPr="00DA7EAD" w:rsidDel="002D1433">
            <w:delText>where</w:delText>
          </w:r>
        </w:del>
      </w:ins>
      <w:ins w:id="467" w:author="MI" w:date="2024-10-16T23:51:00Z">
        <w:r>
          <w:t>which</w:t>
        </w:r>
      </w:ins>
      <w:ins w:id="468" w:author="nokia-33" w:date="2024-10-06T10:06:00Z">
        <w:r w:rsidRPr="00DA7EAD">
          <w:t xml:space="preserve"> the </w:t>
        </w:r>
        <w:r>
          <w:t xml:space="preserve">user is </w:t>
        </w:r>
        <w:r>
          <w:lastRenderedPageBreak/>
          <w:t>interested to take the service</w:t>
        </w:r>
        <w:r w:rsidRPr="00DA7EAD">
          <w:t xml:space="preserve">, he/she can choose his/her </w:t>
        </w:r>
        <w:r>
          <w:t>a</w:t>
        </w:r>
        <w:r w:rsidRPr="00DA7EAD">
          <w:t xml:space="preserve">vatar and the related information when needed. Also, a </w:t>
        </w:r>
        <w:r>
          <w:t>user can move between m</w:t>
        </w:r>
        <w:r w:rsidRPr="00DA7EAD">
          <w:t xml:space="preserve">etaverse applications using the same </w:t>
        </w:r>
        <w:r>
          <w:t>a</w:t>
        </w:r>
        <w:r w:rsidRPr="00DA7EAD">
          <w:t xml:space="preserve">vatar seamlessly and </w:t>
        </w:r>
        <w:proofErr w:type="gramStart"/>
        <w:r w:rsidRPr="00DA7EAD">
          <w:t>taking into account</w:t>
        </w:r>
        <w:proofErr w:type="gramEnd"/>
        <w:r w:rsidRPr="00DA7EAD">
          <w:t xml:space="preserve"> the constraints of the visited</w:t>
        </w:r>
        <w:r>
          <w:t xml:space="preserve"> application</w:t>
        </w:r>
        <w:r w:rsidRPr="00DA7EAD">
          <w:t>.</w:t>
        </w:r>
        <w:r>
          <w:t xml:space="preserve"> </w:t>
        </w:r>
      </w:ins>
      <w:ins w:id="469" w:author="nokia-33" w:date="2024-10-06T10:10:00Z">
        <w:r>
          <w:t xml:space="preserve">The solutions </w:t>
        </w:r>
      </w:ins>
      <w:ins w:id="470" w:author="MI" w:date="2024-10-16T23:53:00Z">
        <w:r>
          <w:t xml:space="preserve">in </w:t>
        </w:r>
        <w:r>
          <w:rPr>
            <w:lang w:val="en-US"/>
          </w:rPr>
          <w:t xml:space="preserve">TR 23.700-21 [2] </w:t>
        </w:r>
      </w:ins>
      <w:ins w:id="471" w:author="nokia-33" w:date="2024-10-06T10:10:00Z">
        <w:r>
          <w:t>provide support to manage digital avatars for the users</w:t>
        </w:r>
      </w:ins>
      <w:ins w:id="472" w:author="nokia-33" w:date="2024-10-06T10:11:00Z">
        <w:r>
          <w:t xml:space="preserve">, e.g. create, update, get, delete, </w:t>
        </w:r>
      </w:ins>
      <w:ins w:id="473" w:author="nokia-33" w:date="2024-10-06T10:33:00Z">
        <w:r>
          <w:t xml:space="preserve">discover, </w:t>
        </w:r>
      </w:ins>
      <w:ins w:id="474" w:author="nokia-33" w:date="2024-10-06T10:15:00Z">
        <w:r>
          <w:t xml:space="preserve">upload, </w:t>
        </w:r>
      </w:ins>
      <w:ins w:id="475" w:author="nokia-33" w:date="2024-10-06T10:11:00Z">
        <w:r>
          <w:t xml:space="preserve">download avatar </w:t>
        </w:r>
      </w:ins>
      <w:ins w:id="476" w:author="nokia-33" w:date="2024-10-06T10:15:00Z">
        <w:r>
          <w:t xml:space="preserve">and link/subscribe avatar to </w:t>
        </w:r>
      </w:ins>
      <w:ins w:id="477" w:author="nokia-33" w:date="2024-10-06T10:16:00Z">
        <w:r>
          <w:t xml:space="preserve">user/subscriber, etc., </w:t>
        </w:r>
      </w:ins>
      <w:ins w:id="478" w:author="nokia-33" w:date="2024-10-06T10:11:00Z">
        <w:r>
          <w:t>for specific metaverse application</w:t>
        </w:r>
      </w:ins>
      <w:ins w:id="479" w:author="nokia-33" w:date="2024-10-06T10:12:00Z">
        <w:r>
          <w:t>s,</w:t>
        </w:r>
      </w:ins>
      <w:ins w:id="480" w:author="nokia-33" w:date="2024-10-06T10:10:00Z">
        <w:r>
          <w:t xml:space="preserve"> based on different architecture assumptions. </w:t>
        </w:r>
      </w:ins>
      <w:ins w:id="481" w:author="nokia-33" w:date="2024-10-06T10:12:00Z">
        <w:r>
          <w:t>It</w:t>
        </w:r>
      </w:ins>
      <w:ins w:id="482" w:author="nokia-33" w:date="2024-10-06T10:13:00Z">
        <w:r>
          <w:t xml:space="preserve">'s mentioned in </w:t>
        </w:r>
      </w:ins>
      <w:ins w:id="483" w:author="nokia-33" w:date="2024-10-06T10:17:00Z">
        <w:r>
          <w:t>some</w:t>
        </w:r>
      </w:ins>
      <w:ins w:id="484" w:author="nokia-33" w:date="2024-10-06T10:13:00Z">
        <w:r>
          <w:t xml:space="preserve"> solutions that </w:t>
        </w:r>
      </w:ins>
      <w:ins w:id="485" w:author="nokia-33" w:date="2024-10-06T10:17:00Z">
        <w:r>
          <w:t>the</w:t>
        </w:r>
        <w:r w:rsidRPr="008F48DE">
          <w:t xml:space="preserve"> security mechanisms for </w:t>
        </w:r>
        <w:r>
          <w:t>the</w:t>
        </w:r>
        <w:r w:rsidRPr="008F48DE">
          <w:t xml:space="preserve"> solution</w:t>
        </w:r>
      </w:ins>
      <w:ins w:id="486" w:author="MI" w:date="2024-10-16T23:54:00Z">
        <w:r>
          <w:t>s</w:t>
        </w:r>
      </w:ins>
      <w:ins w:id="487" w:author="nokia-33" w:date="2024-10-06T10:17:00Z">
        <w:r w:rsidRPr="008F48DE">
          <w:t xml:space="preserve"> </w:t>
        </w:r>
      </w:ins>
      <w:ins w:id="488" w:author="MI" w:date="2024-10-16T23:54:00Z">
        <w:r>
          <w:t>need to be studied</w:t>
        </w:r>
      </w:ins>
      <w:ins w:id="489" w:author="nokia-33" w:date="2024-10-06T10:17:00Z">
        <w:del w:id="490" w:author="MI" w:date="2024-10-16T23:53:00Z">
          <w:r w:rsidRPr="008F48DE" w:rsidDel="002D1433">
            <w:delText>is</w:delText>
          </w:r>
        </w:del>
        <w:del w:id="491" w:author="MI" w:date="2024-10-16T23:54:00Z">
          <w:r w:rsidRPr="008F48DE" w:rsidDel="002D1433">
            <w:delText xml:space="preserve"> the responsibility o</w:delText>
          </w:r>
        </w:del>
        <w:del w:id="492" w:author="MI" w:date="2024-10-16T23:55:00Z">
          <w:r w:rsidRPr="008F48DE" w:rsidDel="002D1433">
            <w:delText>f SA3</w:delText>
          </w:r>
        </w:del>
        <w:r>
          <w:t xml:space="preserve">, or </w:t>
        </w:r>
      </w:ins>
      <w:ins w:id="493" w:author="MI" w:date="2024-10-16T23:55:00Z">
        <w:r>
          <w:t xml:space="preserve">the </w:t>
        </w:r>
      </w:ins>
      <w:ins w:id="494" w:author="nokia-33" w:date="2024-10-06T10:18:00Z">
        <w:r w:rsidRPr="004F6625">
          <w:t>IE</w:t>
        </w:r>
      </w:ins>
      <w:ins w:id="495" w:author="MI" w:date="2024-10-16T23:55:00Z">
        <w:r>
          <w:t>s</w:t>
        </w:r>
      </w:ins>
      <w:ins w:id="496" w:author="nokia-33" w:date="2024-10-06T10:18:00Z">
        <w:r w:rsidRPr="004F6625">
          <w:t xml:space="preserve"> to be determined in the normative phase </w:t>
        </w:r>
      </w:ins>
      <w:ins w:id="497" w:author="MI" w:date="2024-10-16T23:55:00Z">
        <w:r>
          <w:t xml:space="preserve">need to take </w:t>
        </w:r>
      </w:ins>
      <w:ins w:id="498" w:author="nokia-33" w:date="2024-10-06T10:18:00Z">
        <w:del w:id="499" w:author="MI" w:date="2024-10-16T23:55:00Z">
          <w:r w:rsidRPr="004F6625" w:rsidDel="002D1433">
            <w:delText xml:space="preserve">including SA3 </w:delText>
          </w:r>
        </w:del>
        <w:r w:rsidRPr="004F6625">
          <w:t xml:space="preserve">security </w:t>
        </w:r>
      </w:ins>
      <w:ins w:id="500" w:author="MI" w:date="2024-10-16T23:55:00Z">
        <w:r>
          <w:t xml:space="preserve">into </w:t>
        </w:r>
      </w:ins>
      <w:ins w:id="501" w:author="nokia-33" w:date="2024-10-06T10:18:00Z">
        <w:r w:rsidRPr="004F6625">
          <w:t>considerations</w:t>
        </w:r>
      </w:ins>
      <w:ins w:id="502" w:author="nokia-33" w:date="2024-10-06T10:19:00Z">
        <w:r>
          <w:t>.</w:t>
        </w:r>
      </w:ins>
    </w:p>
    <w:p w14:paraId="7F856F9B" w14:textId="77777777" w:rsidR="005F254D" w:rsidRPr="00A16940" w:rsidDel="00D7385F" w:rsidRDefault="005F254D" w:rsidP="005F254D">
      <w:pPr>
        <w:rPr>
          <w:del w:id="503" w:author="nokia-33" w:date="2024-10-06T10:31:00Z"/>
        </w:rPr>
      </w:pPr>
    </w:p>
    <w:p w14:paraId="3D1787F7" w14:textId="77777777" w:rsidR="005F254D" w:rsidRPr="00861B89" w:rsidRDefault="005F254D" w:rsidP="005F254D">
      <w:r w:rsidRPr="00861B89">
        <w:t xml:space="preserve">This key issue focuses on authentication and authorization of digital representation (e.g. avatar) which has its unique identifier. </w:t>
      </w:r>
      <w:ins w:id="504" w:author="nokia-33" w:date="2024-10-06T10:34:00Z">
        <w:r>
          <w:t xml:space="preserve">E.g. </w:t>
        </w:r>
      </w:ins>
      <w:ins w:id="505" w:author="nokia-33" w:date="2024-10-06T10:35:00Z">
        <w:r>
          <w:t xml:space="preserve">the user or application </w:t>
        </w:r>
      </w:ins>
      <w:ins w:id="506" w:author="MI" w:date="2024-10-17T00:00:00Z">
        <w:r>
          <w:t xml:space="preserve">client </w:t>
        </w:r>
      </w:ins>
      <w:ins w:id="507" w:author="nokia-33" w:date="2024-10-06T10:35:00Z">
        <w:r>
          <w:t xml:space="preserve">on behalf of the user should be authorized to </w:t>
        </w:r>
      </w:ins>
      <w:ins w:id="508" w:author="nokia-33" w:date="2024-10-06T10:39:00Z">
        <w:r>
          <w:t>get/</w:t>
        </w:r>
      </w:ins>
      <w:ins w:id="509" w:author="nokia-33" w:date="2024-10-06T10:37:00Z">
        <w:r>
          <w:t xml:space="preserve">download an avatar which </w:t>
        </w:r>
        <w:del w:id="510" w:author="MI" w:date="2024-10-16T23:59:00Z">
          <w:r w:rsidDel="00A970D6">
            <w:delText>is linked to</w:delText>
          </w:r>
        </w:del>
      </w:ins>
      <w:ins w:id="511" w:author="MI" w:date="2024-10-16T23:59:00Z">
        <w:r>
          <w:t>represents</w:t>
        </w:r>
      </w:ins>
      <w:ins w:id="512" w:author="nokia-33" w:date="2024-10-06T10:37:00Z">
        <w:r>
          <w:t xml:space="preserve"> the user for </w:t>
        </w:r>
      </w:ins>
      <w:ins w:id="513" w:author="MI" w:date="2024-10-16T23:59:00Z">
        <w:r>
          <w:t xml:space="preserve">a </w:t>
        </w:r>
      </w:ins>
      <w:ins w:id="514" w:author="nokia-33" w:date="2024-10-06T10:37:00Z">
        <w:r>
          <w:t>specific</w:t>
        </w:r>
      </w:ins>
      <w:ins w:id="515" w:author="nokia-33" w:date="2024-10-06T10:38:00Z">
        <w:r>
          <w:t xml:space="preserve"> application</w:t>
        </w:r>
        <w:del w:id="516" w:author="MI" w:date="2024-10-16T23:59:00Z">
          <w:r w:rsidDel="00A970D6">
            <w:delText>,</w:delText>
          </w:r>
        </w:del>
      </w:ins>
      <w:ins w:id="517" w:author="MI" w:date="2024-10-16T23:59:00Z">
        <w:r>
          <w:t>;</w:t>
        </w:r>
      </w:ins>
      <w:ins w:id="518" w:author="nokia-33" w:date="2024-10-06T10:38:00Z">
        <w:r>
          <w:t xml:space="preserve"> the </w:t>
        </w:r>
      </w:ins>
      <w:ins w:id="519" w:author="nokia-33" w:date="2024-10-06T10:39:00Z">
        <w:r>
          <w:t xml:space="preserve">metaverse </w:t>
        </w:r>
      </w:ins>
      <w:ins w:id="520" w:author="nokia-33" w:date="2024-10-06T10:40:00Z">
        <w:r>
          <w:t>application</w:t>
        </w:r>
      </w:ins>
      <w:ins w:id="521" w:author="nokia-33" w:date="2024-10-06T10:39:00Z">
        <w:r>
          <w:t xml:space="preserve"> </w:t>
        </w:r>
      </w:ins>
      <w:ins w:id="522" w:author="MI" w:date="2024-10-17T00:00:00Z">
        <w:r>
          <w:t xml:space="preserve">server </w:t>
        </w:r>
      </w:ins>
      <w:ins w:id="523" w:author="nokia-33" w:date="2024-10-06T10:40:00Z">
        <w:r>
          <w:t xml:space="preserve">is capable to verify if the user or application </w:t>
        </w:r>
      </w:ins>
      <w:ins w:id="524" w:author="MI" w:date="2024-10-17T00:00:00Z">
        <w:r>
          <w:t xml:space="preserve">client </w:t>
        </w:r>
      </w:ins>
      <w:ins w:id="525" w:author="nokia-33" w:date="2024-10-06T10:40:00Z">
        <w:r>
          <w:t xml:space="preserve">on behalf of the user is authorized to use the avatar to interact with the </w:t>
        </w:r>
      </w:ins>
      <w:ins w:id="526" w:author="nokia-33" w:date="2024-10-06T10:41:00Z">
        <w:r>
          <w:t xml:space="preserve">metaverse application </w:t>
        </w:r>
      </w:ins>
      <w:ins w:id="527" w:author="MI" w:date="2024-10-17T00:01:00Z">
        <w:r>
          <w:t xml:space="preserve">server </w:t>
        </w:r>
      </w:ins>
      <w:ins w:id="528" w:author="nokia-33" w:date="2024-10-06T10:41:00Z">
        <w:r>
          <w:t xml:space="preserve">and </w:t>
        </w:r>
      </w:ins>
      <w:ins w:id="529" w:author="nokia-33" w:date="2024-10-06T10:47:00Z">
        <w:r>
          <w:t>validate the authenticity of the avatar.</w:t>
        </w:r>
      </w:ins>
      <w:ins w:id="530" w:author="nokia-33" w:date="2024-10-06T10:43:00Z">
        <w:r>
          <w:t xml:space="preserve"> </w:t>
        </w:r>
      </w:ins>
    </w:p>
    <w:p w14:paraId="4AC7F5E8" w14:textId="77777777" w:rsidR="005F254D" w:rsidRPr="00861B89" w:rsidRDefault="005F254D" w:rsidP="005F254D">
      <w:pPr>
        <w:pStyle w:val="31"/>
      </w:pPr>
      <w:bookmarkStart w:id="531" w:name="_Toc180405226"/>
      <w:r w:rsidRPr="00861B89">
        <w:t>5.</w:t>
      </w:r>
      <w:r>
        <w:t>4</w:t>
      </w:r>
      <w:r w:rsidRPr="00861B89">
        <w:t>.2</w:t>
      </w:r>
      <w:r w:rsidRPr="00861B89">
        <w:tab/>
        <w:t>Security threats</w:t>
      </w:r>
      <w:bookmarkEnd w:id="389"/>
      <w:bookmarkEnd w:id="531"/>
    </w:p>
    <w:p w14:paraId="7431A3B0" w14:textId="77777777" w:rsidR="005F254D" w:rsidRPr="00861B89" w:rsidRDefault="005F254D" w:rsidP="005F254D">
      <w:bookmarkStart w:id="532" w:name="_Toc162518008"/>
      <w:r w:rsidRPr="00861B89">
        <w:t xml:space="preserve">Without authentication of avatar, an attacker can falsify an avatar to impersonate the user represented by the legitimate avatar. </w:t>
      </w:r>
      <w:ins w:id="533" w:author="nokia-33" w:date="2024-10-06T10:48:00Z">
        <w:r>
          <w:t>E.g. an attacker may download av</w:t>
        </w:r>
      </w:ins>
      <w:ins w:id="534" w:author="nokia-33" w:date="2024-10-06T10:49:00Z">
        <w:r>
          <w:t>atar</w:t>
        </w:r>
      </w:ins>
      <w:ins w:id="535" w:author="MI" w:date="2024-10-17T00:06:00Z">
        <w:r>
          <w:t>s</w:t>
        </w:r>
      </w:ins>
      <w:ins w:id="536" w:author="nokia-33" w:date="2024-10-06T10:49:00Z">
        <w:r>
          <w:t xml:space="preserve"> of other user</w:t>
        </w:r>
      </w:ins>
      <w:ins w:id="537" w:author="MI" w:date="2024-10-17T00:06:00Z">
        <w:r>
          <w:t>s</w:t>
        </w:r>
      </w:ins>
      <w:ins w:id="538" w:author="nokia-33" w:date="2024-10-06T10:51:00Z">
        <w:r>
          <w:t xml:space="preserve"> or </w:t>
        </w:r>
      </w:ins>
      <w:ins w:id="539" w:author="nokia-33" w:date="2024-10-06T10:53:00Z">
        <w:r>
          <w:t>generate</w:t>
        </w:r>
      </w:ins>
      <w:ins w:id="540" w:author="nokia-33" w:date="2024-10-06T10:51:00Z">
        <w:r>
          <w:t xml:space="preserve"> </w:t>
        </w:r>
      </w:ins>
      <w:ins w:id="541" w:author="nokia-33" w:date="2024-10-06T10:52:00Z">
        <w:del w:id="542" w:author="MI" w:date="2024-10-17T00:06:00Z">
          <w:r w:rsidDel="00A970D6">
            <w:delText>its</w:delText>
          </w:r>
        </w:del>
      </w:ins>
      <w:ins w:id="543" w:author="MI" w:date="2024-10-17T00:06:00Z">
        <w:r>
          <w:t>his/her</w:t>
        </w:r>
      </w:ins>
      <w:ins w:id="544" w:author="nokia-33" w:date="2024-10-06T10:52:00Z">
        <w:r>
          <w:t xml:space="preserve"> own avatar by copy-paste other user's avatar</w:t>
        </w:r>
      </w:ins>
      <w:ins w:id="545" w:author="nokia-33" w:date="2024-10-06T11:08:00Z">
        <w:r>
          <w:t xml:space="preserve">, </w:t>
        </w:r>
      </w:ins>
      <w:ins w:id="546" w:author="nokia-33" w:date="2024-10-06T10:52:00Z">
        <w:del w:id="547" w:author="MI" w:date="2024-10-17T00:07:00Z">
          <w:r w:rsidDel="00A970D6">
            <w:delText xml:space="preserve"> </w:delText>
          </w:r>
        </w:del>
      </w:ins>
      <w:ins w:id="548" w:author="nokia-33" w:date="2024-10-06T10:49:00Z">
        <w:r>
          <w:t xml:space="preserve">and </w:t>
        </w:r>
      </w:ins>
      <w:ins w:id="549" w:author="nokia-33" w:date="2024-10-06T10:53:00Z">
        <w:r>
          <w:t>use</w:t>
        </w:r>
      </w:ins>
      <w:ins w:id="550" w:author="nokia-33" w:date="2024-10-06T10:49:00Z">
        <w:r>
          <w:t xml:space="preserve"> the avatar</w:t>
        </w:r>
      </w:ins>
      <w:ins w:id="551" w:author="nokia-33" w:date="2024-10-06T10:53:00Z">
        <w:r>
          <w:t xml:space="preserve"> to represent him/herself</w:t>
        </w:r>
      </w:ins>
      <w:ins w:id="552" w:author="nokia-33" w:date="2024-10-06T10:51:00Z">
        <w:r>
          <w:t xml:space="preserve"> when</w:t>
        </w:r>
      </w:ins>
      <w:ins w:id="553" w:author="nokia-33" w:date="2024-10-06T10:49:00Z">
        <w:r>
          <w:t xml:space="preserve"> </w:t>
        </w:r>
      </w:ins>
      <w:ins w:id="554" w:author="nokia-33" w:date="2024-10-06T10:51:00Z">
        <w:r w:rsidRPr="00416DA2">
          <w:t>interacting with the metaverse and with other users</w:t>
        </w:r>
      </w:ins>
      <w:ins w:id="555" w:author="nokia-33" w:date="2024-10-06T10:52:00Z">
        <w:r>
          <w:t xml:space="preserve">. </w:t>
        </w:r>
      </w:ins>
      <w:ins w:id="556" w:author="nokia-33-r1" w:date="2024-10-16T20:48:00Z">
        <w:r>
          <w:t>As long as the association between the avatar and the user/subscriber being represented by the avatar cannot be verified in a mobile metaverse service, such attack</w:t>
        </w:r>
        <w:del w:id="557" w:author="MI" w:date="2024-10-17T00:08:00Z">
          <w:r w:rsidDel="00792D5E">
            <w:delText>er</w:delText>
          </w:r>
        </w:del>
        <w:r>
          <w:t xml:space="preserve"> cannot be detected. </w:t>
        </w:r>
      </w:ins>
      <w:r w:rsidRPr="00861B89">
        <w:t>Then the attacker can manipulate the falsified</w:t>
      </w:r>
      <w:ins w:id="558" w:author="MI" w:date="2024-10-17T00:09:00Z">
        <w:r>
          <w:t>/copied</w:t>
        </w:r>
      </w:ins>
      <w:r w:rsidRPr="00861B89">
        <w:t xml:space="preserve"> avatar in a mobile metaverse service to launch more types of attacks. Even if the unique identifier of a legitimate avatar can be changed from time to time, the attacker can still launch such attack during the valid period of the identifier.</w:t>
      </w:r>
    </w:p>
    <w:p w14:paraId="2F61920C" w14:textId="77777777" w:rsidR="005F254D" w:rsidRPr="00861B89" w:rsidDel="00686A78" w:rsidRDefault="005F254D" w:rsidP="005F254D">
      <w:pPr>
        <w:keepLines/>
        <w:ind w:left="1135" w:hanging="851"/>
        <w:rPr>
          <w:del w:id="559" w:author="nokia-33" w:date="2024-10-06T10:54:00Z"/>
          <w:color w:val="FF0000"/>
        </w:rPr>
      </w:pPr>
      <w:del w:id="560" w:author="nokia-33" w:date="2024-10-06T10:54:00Z">
        <w:r w:rsidRPr="00861B89" w:rsidDel="00686A78">
          <w:rPr>
            <w:rFonts w:hint="eastAsia"/>
            <w:color w:val="FF0000"/>
          </w:rPr>
          <w:delText>E</w:delText>
        </w:r>
        <w:r w:rsidRPr="00861B89" w:rsidDel="00686A78">
          <w:rPr>
            <w:color w:val="FF0000"/>
          </w:rPr>
          <w:delText>ditor’s Note: more clarification on the threats is FFS.</w:delText>
        </w:r>
      </w:del>
    </w:p>
    <w:p w14:paraId="4D2C9A9E" w14:textId="77777777" w:rsidR="005F254D" w:rsidRPr="00861B89" w:rsidRDefault="005F254D" w:rsidP="005F254D">
      <w:pPr>
        <w:pStyle w:val="31"/>
      </w:pPr>
      <w:bookmarkStart w:id="561" w:name="_Toc180405227"/>
      <w:r w:rsidRPr="00861B89">
        <w:t>5.</w:t>
      </w:r>
      <w:r>
        <w:t>4</w:t>
      </w:r>
      <w:r w:rsidRPr="00861B89">
        <w:t>.3</w:t>
      </w:r>
      <w:r w:rsidRPr="00861B89">
        <w:tab/>
        <w:t>Potential security requirements</w:t>
      </w:r>
      <w:bookmarkEnd w:id="532"/>
      <w:bookmarkEnd w:id="561"/>
    </w:p>
    <w:p w14:paraId="43348B72" w14:textId="77777777" w:rsidR="005F254D" w:rsidDel="008D350A" w:rsidRDefault="005F254D" w:rsidP="005F254D">
      <w:pPr>
        <w:rPr>
          <w:ins w:id="562" w:author="nokia-33" w:date="2024-10-06T10:56:00Z"/>
          <w:del w:id="563" w:author="MI" w:date="2024-10-17T12:27:00Z"/>
        </w:rPr>
      </w:pPr>
      <w:del w:id="564" w:author="MI" w:date="2024-10-17T12:27:00Z">
        <w:r w:rsidRPr="00861B89" w:rsidDel="008D350A">
          <w:delText>The 5G system shall provide a means to support authenticating a digital representation to represent a user in mobile metaverse services.</w:delText>
        </w:r>
      </w:del>
    </w:p>
    <w:p w14:paraId="51D66B68" w14:textId="77777777" w:rsidR="005F254D" w:rsidRDefault="005F254D" w:rsidP="005F254D">
      <w:pPr>
        <w:rPr>
          <w:ins w:id="565" w:author="MIr4" w:date="2024-10-18T01:37:00Z"/>
        </w:rPr>
      </w:pPr>
      <w:ins w:id="566" w:author="MIr4" w:date="2024-10-18T01:37:00Z">
        <w:r w:rsidRPr="00861B89">
          <w:t>The 5G system shall provide a means to support authenticating a digital representation to represent a user in mobile metaverse services.</w:t>
        </w:r>
      </w:ins>
    </w:p>
    <w:p w14:paraId="29E34A34" w14:textId="77777777" w:rsidR="005F254D" w:rsidRPr="00DF6D98" w:rsidDel="00DF6D98" w:rsidRDefault="005F254D" w:rsidP="005F254D">
      <w:pPr>
        <w:rPr>
          <w:del w:id="567" w:author="MIr4" w:date="2024-10-18T01:37:00Z"/>
        </w:rPr>
      </w:pPr>
    </w:p>
    <w:p w14:paraId="0FA26311" w14:textId="77777777" w:rsidR="005F254D" w:rsidRPr="00861B89" w:rsidDel="00714427" w:rsidRDefault="005F254D" w:rsidP="005F254D">
      <w:pPr>
        <w:rPr>
          <w:del w:id="568" w:author="nokia-33" w:date="2024-10-06T10:56:00Z"/>
        </w:rPr>
      </w:pPr>
      <w:del w:id="569" w:author="nokia-33" w:date="2024-10-06T10:56:00Z">
        <w:r w:rsidRPr="00861B89" w:rsidDel="00714427">
          <w:rPr>
            <w:rFonts w:hint="eastAsia"/>
          </w:rPr>
          <w:delText>E</w:delText>
        </w:r>
        <w:r w:rsidRPr="00861B89" w:rsidDel="00714427">
          <w:delText>ditor’s Note: more requirements are FFS.</w:delText>
        </w:r>
      </w:del>
    </w:p>
    <w:p w14:paraId="63BF432A" w14:textId="77777777" w:rsidR="005F254D" w:rsidRDefault="005F254D" w:rsidP="005F254D">
      <w:pPr>
        <w:jc w:val="both"/>
        <w:rPr>
          <w:ins w:id="570" w:author="nokia-33-r3" w:date="2024-10-17T19:21:00Z"/>
        </w:rPr>
      </w:pPr>
      <w:ins w:id="571" w:author="nokia-33" w:date="2024-10-06T10:58:00Z">
        <w:r>
          <w:t xml:space="preserve">The 5G system shall provide a means to </w:t>
        </w:r>
        <w:del w:id="572" w:author="nokia-33-r1" w:date="2024-10-16T20:54:00Z">
          <w:r w:rsidDel="00A7013A">
            <w:delText xml:space="preserve">authenticate </w:delText>
          </w:r>
        </w:del>
      </w:ins>
      <w:ins w:id="573" w:author="nokia-33" w:date="2024-10-06T11:02:00Z">
        <w:del w:id="574" w:author="nokia-33-r1" w:date="2024-10-16T20:49:00Z">
          <w:r w:rsidDel="00714605">
            <w:delText xml:space="preserve">a user </w:delText>
          </w:r>
        </w:del>
      </w:ins>
      <w:ins w:id="575" w:author="nokia-33" w:date="2024-10-06T10:58:00Z">
        <w:del w:id="576" w:author="nokia-33-r1" w:date="2024-10-16T20:54:00Z">
          <w:r w:rsidDel="00A7013A">
            <w:delText xml:space="preserve">and </w:delText>
          </w:r>
        </w:del>
      </w:ins>
      <w:ins w:id="577" w:author="MI" w:date="2024-10-17T12:40:00Z">
        <w:r>
          <w:t xml:space="preserve">support </w:t>
        </w:r>
      </w:ins>
      <w:ins w:id="578" w:author="nokia-33" w:date="2024-10-06T10:58:00Z">
        <w:r>
          <w:t>authoriz</w:t>
        </w:r>
      </w:ins>
      <w:ins w:id="579" w:author="MI" w:date="2024-10-17T12:40:00Z">
        <w:r>
          <w:t>ing</w:t>
        </w:r>
      </w:ins>
      <w:ins w:id="580" w:author="nokia-33" w:date="2024-10-06T10:58:00Z">
        <w:del w:id="581" w:author="MI" w:date="2024-10-17T12:40:00Z">
          <w:r w:rsidDel="00D72B92">
            <w:delText>e</w:delText>
          </w:r>
        </w:del>
        <w:r>
          <w:t xml:space="preserve"> </w:t>
        </w:r>
      </w:ins>
      <w:ins w:id="582" w:author="nokia-33" w:date="2024-10-06T11:02:00Z">
        <w:r>
          <w:t>the</w:t>
        </w:r>
      </w:ins>
      <w:ins w:id="583" w:author="nokia-33" w:date="2024-10-06T10:58:00Z">
        <w:r>
          <w:t xml:space="preserve"> user</w:t>
        </w:r>
      </w:ins>
      <w:ins w:id="584" w:author="MI" w:date="2024-10-17T12:41:00Z">
        <w:r>
          <w:t>/subscriber</w:t>
        </w:r>
      </w:ins>
      <w:ins w:id="585" w:author="nokia-33" w:date="2024-10-06T10:58:00Z">
        <w:r>
          <w:t xml:space="preserve"> to use </w:t>
        </w:r>
      </w:ins>
      <w:ins w:id="586" w:author="nokia-33" w:date="2024-10-06T11:05:00Z">
        <w:r>
          <w:t>the</w:t>
        </w:r>
      </w:ins>
      <w:ins w:id="587" w:author="nokia-33" w:date="2024-10-06T10:58:00Z">
        <w:r>
          <w:t xml:space="preserve"> digital representation (avatar)</w:t>
        </w:r>
      </w:ins>
      <w:ins w:id="588" w:author="nokia-33" w:date="2024-10-06T11:02:00Z">
        <w:r>
          <w:t xml:space="preserve"> in </w:t>
        </w:r>
        <w:r w:rsidRPr="00861B89">
          <w:t>mobile metaverse services</w:t>
        </w:r>
      </w:ins>
      <w:ins w:id="589" w:author="nokia-33" w:date="2024-10-06T11:03:00Z">
        <w:r>
          <w:t>.</w:t>
        </w:r>
      </w:ins>
    </w:p>
    <w:p w14:paraId="3B8080BE" w14:textId="77777777" w:rsidR="005F254D" w:rsidRDefault="005F254D">
      <w:pPr>
        <w:pStyle w:val="NO"/>
        <w:rPr>
          <w:ins w:id="590" w:author="MIr4" w:date="2024-10-18T01:38:00Z"/>
          <w:lang w:val="en-US"/>
        </w:rPr>
        <w:pPrChange w:id="591" w:author="OPPO" w:date="2024-10-21T12:05:00Z">
          <w:pPr>
            <w:jc w:val="both"/>
          </w:pPr>
        </w:pPrChange>
      </w:pPr>
      <w:ins w:id="592" w:author="nokia-33-r3" w:date="2024-10-17T19:21:00Z">
        <w:r w:rsidRPr="00F61E0D">
          <w:rPr>
            <w:lang w:val="en-US"/>
          </w:rPr>
          <w:t>NOTE</w:t>
        </w:r>
      </w:ins>
      <w:ins w:id="593" w:author="MIr4" w:date="2024-10-18T01:38:00Z">
        <w:del w:id="594" w:author="OPPO" w:date="2024-10-21T12:04:00Z">
          <w:r w:rsidDel="004E3C65">
            <w:rPr>
              <w:lang w:val="en-US"/>
            </w:rPr>
            <w:delText xml:space="preserve"> X</w:delText>
          </w:r>
        </w:del>
      </w:ins>
      <w:ins w:id="595" w:author="nokia-33-r3" w:date="2024-10-17T19:21:00Z">
        <w:r w:rsidRPr="00F61E0D">
          <w:rPr>
            <w:lang w:val="en-US"/>
          </w:rPr>
          <w:t>:  User authentication is not in the scope of the study</w:t>
        </w:r>
        <w:r>
          <w:rPr>
            <w:lang w:val="en-US"/>
          </w:rPr>
          <w:t>.</w:t>
        </w:r>
      </w:ins>
    </w:p>
    <w:p w14:paraId="4BD7D4BC" w14:textId="77777777" w:rsidR="005F254D" w:rsidRPr="00F61E0D" w:rsidRDefault="005F254D">
      <w:pPr>
        <w:pStyle w:val="NO"/>
        <w:rPr>
          <w:ins w:id="596" w:author="nokia-33" w:date="2024-10-06T10:58:00Z"/>
          <w:lang w:val="en-US"/>
          <w:rPrChange w:id="597" w:author="nokia-33-r3" w:date="2024-10-17T19:21:00Z">
            <w:rPr>
              <w:ins w:id="598" w:author="nokia-33" w:date="2024-10-06T10:58:00Z"/>
            </w:rPr>
          </w:rPrChange>
        </w:rPr>
        <w:pPrChange w:id="599" w:author="OPPO" w:date="2024-10-21T12:05:00Z">
          <w:pPr>
            <w:jc w:val="both"/>
          </w:pPr>
        </w:pPrChange>
      </w:pPr>
      <w:ins w:id="600" w:author="MIr4" w:date="2024-10-18T01:38:00Z">
        <w:r w:rsidRPr="00DF6D98">
          <w:rPr>
            <w:lang w:val="en-US"/>
          </w:rPr>
          <w:t>NOTE</w:t>
        </w:r>
        <w:del w:id="601" w:author="OPPO" w:date="2024-10-21T12:04:00Z">
          <w:r w:rsidDel="004E3C65">
            <w:rPr>
              <w:lang w:val="en-US"/>
            </w:rPr>
            <w:delText xml:space="preserve"> Y</w:delText>
          </w:r>
        </w:del>
        <w:r w:rsidRPr="00DF6D98">
          <w:rPr>
            <w:lang w:val="en-US"/>
          </w:rPr>
          <w:t>:</w:t>
        </w:r>
        <w:r>
          <w:rPr>
            <w:lang w:val="en-US"/>
          </w:rPr>
          <w:t xml:space="preserve"> U</w:t>
        </w:r>
        <w:r w:rsidRPr="00DF6D98">
          <w:rPr>
            <w:lang w:val="en-US"/>
          </w:rPr>
          <w:t>ser identification is out of scope of the 5GC.</w:t>
        </w:r>
      </w:ins>
    </w:p>
    <w:p w14:paraId="320916BA" w14:textId="77777777" w:rsidR="005F254D" w:rsidDel="00DF6D98" w:rsidRDefault="005F254D" w:rsidP="005F254D">
      <w:pPr>
        <w:jc w:val="both"/>
        <w:rPr>
          <w:ins w:id="602" w:author="nokia-33" w:date="2024-10-06T11:03:00Z"/>
          <w:del w:id="603" w:author="MIr4" w:date="2024-10-18T01:38:00Z"/>
        </w:rPr>
      </w:pPr>
      <w:ins w:id="604" w:author="nokia-33" w:date="2024-10-06T10:58:00Z">
        <w:del w:id="605" w:author="MIr4" w:date="2024-10-18T01:38:00Z">
          <w:r w:rsidDel="00DF6D98">
            <w:delText xml:space="preserve">The 5G system shall provide a means to </w:delText>
          </w:r>
        </w:del>
      </w:ins>
      <w:ins w:id="606" w:author="MI" w:date="2024-10-17T12:29:00Z">
        <w:del w:id="607" w:author="MIr4" w:date="2024-10-18T01:38:00Z">
          <w:r w:rsidDel="00DF6D98">
            <w:delText xml:space="preserve">support </w:delText>
          </w:r>
        </w:del>
      </w:ins>
      <w:ins w:id="608" w:author="nokia-33" w:date="2024-10-06T10:58:00Z">
        <w:del w:id="609" w:author="MIr4" w:date="2024-10-18T01:38:00Z">
          <w:r w:rsidDel="00DF6D98">
            <w:delText>validat</w:delText>
          </w:r>
        </w:del>
      </w:ins>
      <w:ins w:id="610" w:author="MI" w:date="2024-10-17T12:29:00Z">
        <w:del w:id="611" w:author="MIr4" w:date="2024-10-18T01:38:00Z">
          <w:r w:rsidDel="00DF6D98">
            <w:delText>ing</w:delText>
          </w:r>
        </w:del>
      </w:ins>
      <w:ins w:id="612" w:author="nokia-33" w:date="2024-10-06T10:58:00Z">
        <w:del w:id="613" w:author="MIr4" w:date="2024-10-18T01:38:00Z">
          <w:r w:rsidDel="00DF6D98">
            <w:delText>e the authenticity of an avatar</w:delText>
          </w:r>
        </w:del>
      </w:ins>
      <w:ins w:id="614" w:author="nokia-33" w:date="2024-10-06T11:10:00Z">
        <w:del w:id="615" w:author="MIr4" w:date="2024-10-18T01:38:00Z">
          <w:r w:rsidDel="00DF6D98">
            <w:delText xml:space="preserve"> in </w:delText>
          </w:r>
          <w:r w:rsidRPr="00861B89" w:rsidDel="00DF6D98">
            <w:delText>mobile metaverse services</w:delText>
          </w:r>
        </w:del>
      </w:ins>
      <w:ins w:id="616" w:author="MI" w:date="2024-10-17T12:27:00Z">
        <w:del w:id="617" w:author="MIr4" w:date="2024-10-18T01:38:00Z">
          <w:r w:rsidDel="00DF6D98">
            <w:delText xml:space="preserve"> to ensure</w:delText>
          </w:r>
          <w:r w:rsidRPr="008D350A" w:rsidDel="00DF6D98">
            <w:delText xml:space="preserve"> </w:delText>
          </w:r>
          <w:r w:rsidDel="00DF6D98">
            <w:delText>the avatar is issued by a</w:delText>
          </w:r>
        </w:del>
      </w:ins>
      <w:ins w:id="618" w:author="MI" w:date="2024-10-17T12:31:00Z">
        <w:del w:id="619" w:author="MIr4" w:date="2024-10-18T01:38:00Z">
          <w:r w:rsidDel="00DF6D98">
            <w:delText>n</w:delText>
          </w:r>
        </w:del>
      </w:ins>
      <w:ins w:id="620" w:author="MI" w:date="2024-10-17T12:27:00Z">
        <w:del w:id="621" w:author="MIr4" w:date="2024-10-18T01:38:00Z">
          <w:r w:rsidDel="00DF6D98">
            <w:delText xml:space="preserve"> entity</w:delText>
          </w:r>
          <w:r w:rsidRPr="008D350A" w:rsidDel="00DF6D98">
            <w:delText xml:space="preserve"> </w:delText>
          </w:r>
        </w:del>
      </w:ins>
      <w:ins w:id="622" w:author="MI" w:date="2024-10-17T12:31:00Z">
        <w:del w:id="623" w:author="MIr4" w:date="2024-10-18T01:38:00Z">
          <w:r w:rsidDel="00DF6D98">
            <w:delText xml:space="preserve">with authority </w:delText>
          </w:r>
        </w:del>
      </w:ins>
      <w:ins w:id="624" w:author="MI" w:date="2024-10-17T12:27:00Z">
        <w:del w:id="625" w:author="MIr4" w:date="2024-10-18T01:38:00Z">
          <w:r w:rsidDel="00DF6D98">
            <w:delText>and not tampered</w:delText>
          </w:r>
        </w:del>
      </w:ins>
      <w:ins w:id="626" w:author="nokia-33" w:date="2024-10-06T11:03:00Z">
        <w:del w:id="627" w:author="MIr4" w:date="2024-10-18T01:38:00Z">
          <w:r w:rsidDel="00DF6D98">
            <w:delText>.</w:delText>
          </w:r>
        </w:del>
      </w:ins>
    </w:p>
    <w:p w14:paraId="21B99CAA" w14:textId="77777777" w:rsidR="005F254D" w:rsidRPr="008D350A" w:rsidDel="00DF6D98" w:rsidRDefault="005F254D" w:rsidP="005F254D">
      <w:pPr>
        <w:jc w:val="both"/>
        <w:rPr>
          <w:ins w:id="628" w:author="MI" w:date="2024-10-17T12:28:00Z"/>
          <w:del w:id="629" w:author="MIr4" w:date="2024-10-18T01:38:00Z"/>
        </w:rPr>
      </w:pPr>
      <w:ins w:id="630" w:author="MI" w:date="2024-10-17T12:28:00Z">
        <w:del w:id="631" w:author="MIr4" w:date="2024-10-18T01:38:00Z">
          <w:r w:rsidDel="00DF6D98">
            <w:delText>The 5G system shall provide a means to support verifying the association between the avatar and the user/subscriber being represented by the avatar.</w:delText>
          </w:r>
        </w:del>
      </w:ins>
    </w:p>
    <w:p w14:paraId="68BBD6FC" w14:textId="77777777" w:rsidR="005F254D" w:rsidDel="00DF6D98" w:rsidRDefault="005F254D" w:rsidP="005F254D">
      <w:pPr>
        <w:jc w:val="both"/>
        <w:rPr>
          <w:ins w:id="632" w:author="nokia-33" w:date="2024-10-06T10:58:00Z"/>
          <w:del w:id="633" w:author="MIr4" w:date="2024-10-18T01:38:00Z"/>
        </w:rPr>
      </w:pPr>
      <w:ins w:id="634" w:author="nokia-33" w:date="2024-10-06T11:03:00Z">
        <w:del w:id="635" w:author="MIr4" w:date="2024-10-18T01:38:00Z">
          <w:r w:rsidDel="00DF6D98">
            <w:delText xml:space="preserve">NOTE: </w:delText>
          </w:r>
        </w:del>
      </w:ins>
      <w:ins w:id="636" w:author="nokia-33" w:date="2024-10-06T10:58:00Z">
        <w:del w:id="637" w:author="MIr4" w:date="2024-10-18T01:38:00Z">
          <w:r w:rsidDel="00DF6D98">
            <w:delText xml:space="preserve"> </w:delText>
          </w:r>
        </w:del>
      </w:ins>
      <w:ins w:id="638" w:author="nokia-33" w:date="2024-10-06T11:03:00Z">
        <w:del w:id="639" w:author="MIr4" w:date="2024-10-18T01:38:00Z">
          <w:r w:rsidDel="00DF6D98">
            <w:delText xml:space="preserve">The 5G system is capable to verify </w:delText>
          </w:r>
        </w:del>
      </w:ins>
      <w:ins w:id="640" w:author="nokia-33" w:date="2024-10-06T10:58:00Z">
        <w:del w:id="641" w:author="MIr4" w:date="2024-10-18T01:38:00Z">
          <w:r w:rsidDel="00DF6D98">
            <w:delText>the avatar is issued by a</w:delText>
          </w:r>
        </w:del>
      </w:ins>
      <w:ins w:id="642" w:author="nokia-33" w:date="2024-10-06T11:05:00Z">
        <w:del w:id="643" w:author="MIr4" w:date="2024-10-18T01:38:00Z">
          <w:r w:rsidDel="00DF6D98">
            <w:delText>n</w:delText>
          </w:r>
        </w:del>
      </w:ins>
      <w:ins w:id="644" w:author="nokia-33" w:date="2024-10-06T10:58:00Z">
        <w:del w:id="645" w:author="MIr4" w:date="2024-10-18T01:38:00Z">
          <w:r w:rsidDel="00DF6D98">
            <w:delText xml:space="preserve"> </w:delText>
          </w:r>
        </w:del>
      </w:ins>
      <w:ins w:id="646" w:author="nokia-33" w:date="2024-10-06T11:03:00Z">
        <w:del w:id="647" w:author="MIr4" w:date="2024-10-18T01:38:00Z">
          <w:r w:rsidDel="00DF6D98">
            <w:delText>au</w:delText>
          </w:r>
        </w:del>
      </w:ins>
      <w:ins w:id="648" w:author="nokia-33" w:date="2024-10-06T11:04:00Z">
        <w:del w:id="649" w:author="MIr4" w:date="2024-10-18T01:38:00Z">
          <w:r w:rsidDel="00DF6D98">
            <w:delText>thorized entity</w:delText>
          </w:r>
        </w:del>
      </w:ins>
      <w:ins w:id="650" w:author="nokia-33" w:date="2024-10-06T10:58:00Z">
        <w:del w:id="651" w:author="MIr4" w:date="2024-10-18T01:38:00Z">
          <w:r w:rsidDel="00DF6D98">
            <w:delText xml:space="preserve">, e.g. MNO, </w:delText>
          </w:r>
        </w:del>
      </w:ins>
      <w:ins w:id="652" w:author="nokia-33" w:date="2024-10-06T11:04:00Z">
        <w:del w:id="653" w:author="MIr4" w:date="2024-10-18T01:38:00Z">
          <w:r w:rsidDel="00DF6D98">
            <w:delText xml:space="preserve">and </w:delText>
          </w:r>
        </w:del>
      </w:ins>
      <w:ins w:id="654" w:author="nokia-33" w:date="2024-10-06T10:58:00Z">
        <w:del w:id="655" w:author="MIr4" w:date="2024-10-18T01:38:00Z">
          <w:r w:rsidDel="00DF6D98">
            <w:delText xml:space="preserve">the avatar </w:delText>
          </w:r>
        </w:del>
      </w:ins>
      <w:ins w:id="656" w:author="nokia-33" w:date="2024-10-06T11:04:00Z">
        <w:del w:id="657" w:author="MIr4" w:date="2024-10-18T01:38:00Z">
          <w:r w:rsidDel="00DF6D98">
            <w:delText>is</w:delText>
          </w:r>
        </w:del>
      </w:ins>
      <w:ins w:id="658" w:author="nokia-33" w:date="2024-10-06T10:58:00Z">
        <w:del w:id="659" w:author="MIr4" w:date="2024-10-18T01:38:00Z">
          <w:r w:rsidDel="00DF6D98">
            <w:delText xml:space="preserve"> not tampered.</w:delText>
          </w:r>
        </w:del>
      </w:ins>
    </w:p>
    <w:p w14:paraId="0933685A" w14:textId="77777777" w:rsidR="005F254D" w:rsidDel="00DF6D98" w:rsidRDefault="005F254D" w:rsidP="005F254D">
      <w:pPr>
        <w:jc w:val="both"/>
        <w:rPr>
          <w:ins w:id="660" w:author="nokia-33" w:date="2024-10-06T10:58:00Z"/>
          <w:del w:id="661" w:author="MIr4" w:date="2024-10-18T01:38:00Z"/>
        </w:rPr>
      </w:pPr>
      <w:ins w:id="662" w:author="nokia-33" w:date="2024-10-06T10:58:00Z">
        <w:del w:id="663" w:author="MIr4" w:date="2024-10-18T01:38:00Z">
          <w:r w:rsidDel="00DF6D98">
            <w:delText>The 5G system shall provide a means to</w:delText>
          </w:r>
        </w:del>
      </w:ins>
      <w:ins w:id="664" w:author="nokia-33-r1" w:date="2024-10-16T20:55:00Z">
        <w:del w:id="665" w:author="MIr4" w:date="2024-10-18T01:38:00Z">
          <w:r w:rsidDel="00DF6D98">
            <w:delText xml:space="preserve"> authenticate and</w:delText>
          </w:r>
        </w:del>
      </w:ins>
      <w:ins w:id="666" w:author="nokia-33" w:date="2024-10-06T10:58:00Z">
        <w:del w:id="667" w:author="MIr4" w:date="2024-10-18T01:38:00Z">
          <w:r w:rsidDel="00DF6D98">
            <w:delText xml:space="preserve"> </w:delText>
          </w:r>
        </w:del>
      </w:ins>
      <w:ins w:id="668" w:author="MI" w:date="2024-10-17T12:40:00Z">
        <w:del w:id="669" w:author="MIr4" w:date="2024-10-18T01:38:00Z">
          <w:r w:rsidDel="00DF6D98">
            <w:delText>supp</w:delText>
          </w:r>
        </w:del>
      </w:ins>
      <w:ins w:id="670" w:author="MI" w:date="2024-10-17T12:41:00Z">
        <w:del w:id="671" w:author="MIr4" w:date="2024-10-18T01:38:00Z">
          <w:r w:rsidDel="00DF6D98">
            <w:delText xml:space="preserve">ort </w:delText>
          </w:r>
        </w:del>
      </w:ins>
      <w:ins w:id="672" w:author="nokia-33" w:date="2024-10-06T10:58:00Z">
        <w:del w:id="673" w:author="MIr4" w:date="2024-10-18T01:38:00Z">
          <w:r w:rsidDel="00DF6D98">
            <w:delText>authoriz</w:delText>
          </w:r>
        </w:del>
      </w:ins>
      <w:ins w:id="674" w:author="MI" w:date="2024-10-17T12:41:00Z">
        <w:del w:id="675" w:author="MIr4" w:date="2024-10-18T01:38:00Z">
          <w:r w:rsidDel="00DF6D98">
            <w:delText>ing</w:delText>
          </w:r>
        </w:del>
      </w:ins>
      <w:ins w:id="676" w:author="nokia-33" w:date="2024-10-06T10:58:00Z">
        <w:del w:id="677" w:author="MIr4" w:date="2024-10-18T01:38:00Z">
          <w:r w:rsidDel="00DF6D98">
            <w:delText xml:space="preserve">e an avatar, which represent a user in specific </w:delText>
          </w:r>
        </w:del>
      </w:ins>
      <w:ins w:id="678" w:author="nokia-33" w:date="2024-10-06T11:06:00Z">
        <w:del w:id="679" w:author="MIr4" w:date="2024-10-18T01:38:00Z">
          <w:r w:rsidDel="00DF6D98">
            <w:delText xml:space="preserve">metaverse </w:delText>
          </w:r>
        </w:del>
      </w:ins>
      <w:ins w:id="680" w:author="nokia-33" w:date="2024-10-06T10:58:00Z">
        <w:del w:id="681" w:author="MIr4" w:date="2024-10-18T01:38:00Z">
          <w:r w:rsidDel="00DF6D98">
            <w:delText xml:space="preserve">context, to access corresponding </w:delText>
          </w:r>
        </w:del>
      </w:ins>
      <w:ins w:id="682" w:author="nokia-33" w:date="2024-10-06T11:10:00Z">
        <w:del w:id="683" w:author="MIr4" w:date="2024-10-18T01:38:00Z">
          <w:r w:rsidDel="00DF6D98">
            <w:delText xml:space="preserve">mobile </w:delText>
          </w:r>
        </w:del>
      </w:ins>
      <w:ins w:id="684" w:author="nokia-33" w:date="2024-10-06T10:58:00Z">
        <w:del w:id="685" w:author="MIr4" w:date="2024-10-18T01:38:00Z">
          <w:r w:rsidDel="00DF6D98">
            <w:delText>metaverse service.</w:delText>
          </w:r>
        </w:del>
      </w:ins>
    </w:p>
    <w:p w14:paraId="04200944" w14:textId="00CE5645" w:rsidR="00254A2D" w:rsidRPr="006219F8" w:rsidRDefault="00BD34F9" w:rsidP="00254A2D">
      <w:pPr>
        <w:pStyle w:val="21"/>
      </w:pPr>
      <w:bookmarkStart w:id="686" w:name="_Toc180405228"/>
      <w:r>
        <w:t>5</w:t>
      </w:r>
      <w:r w:rsidR="00254A2D" w:rsidRPr="006219F8">
        <w:t>.X</w:t>
      </w:r>
      <w:r w:rsidR="00254A2D" w:rsidRPr="006219F8">
        <w:tab/>
        <w:t>Key Issue #X: &lt;Key Issue Name&gt;</w:t>
      </w:r>
      <w:bookmarkEnd w:id="373"/>
      <w:bookmarkEnd w:id="374"/>
      <w:bookmarkEnd w:id="375"/>
      <w:bookmarkEnd w:id="376"/>
      <w:bookmarkEnd w:id="377"/>
      <w:bookmarkEnd w:id="378"/>
      <w:bookmarkEnd w:id="379"/>
      <w:bookmarkEnd w:id="380"/>
      <w:bookmarkEnd w:id="686"/>
    </w:p>
    <w:p w14:paraId="5C102894" w14:textId="1D763EA7" w:rsidR="00254A2D" w:rsidRPr="006219F8" w:rsidRDefault="00BD34F9" w:rsidP="00254A2D">
      <w:pPr>
        <w:pStyle w:val="31"/>
      </w:pPr>
      <w:bookmarkStart w:id="687" w:name="_Toc56501566"/>
      <w:bookmarkStart w:id="688" w:name="_Toc49376113"/>
      <w:bookmarkStart w:id="689" w:name="_Toc513475448"/>
      <w:bookmarkStart w:id="690" w:name="_Toc106618432"/>
      <w:bookmarkStart w:id="691" w:name="_Toc48930864"/>
      <w:bookmarkStart w:id="692" w:name="_Toc95076613"/>
      <w:bookmarkStart w:id="693" w:name="_Toc159226035"/>
      <w:bookmarkStart w:id="694" w:name="_Toc164693810"/>
      <w:bookmarkStart w:id="695" w:name="_Toc180405229"/>
      <w:r>
        <w:t>5</w:t>
      </w:r>
      <w:r w:rsidR="00254A2D" w:rsidRPr="006219F8">
        <w:t>.X.1</w:t>
      </w:r>
      <w:r w:rsidR="00254A2D" w:rsidRPr="006219F8">
        <w:tab/>
        <w:t>Key issue details</w:t>
      </w:r>
      <w:bookmarkEnd w:id="687"/>
      <w:bookmarkEnd w:id="688"/>
      <w:bookmarkEnd w:id="689"/>
      <w:bookmarkEnd w:id="690"/>
      <w:bookmarkEnd w:id="691"/>
      <w:bookmarkEnd w:id="692"/>
      <w:bookmarkEnd w:id="693"/>
      <w:bookmarkEnd w:id="694"/>
      <w:bookmarkEnd w:id="695"/>
    </w:p>
    <w:p w14:paraId="72F19C6A" w14:textId="2D6396D8" w:rsidR="00254A2D" w:rsidRPr="006219F8" w:rsidRDefault="00BD34F9" w:rsidP="00254A2D">
      <w:pPr>
        <w:pStyle w:val="31"/>
      </w:pPr>
      <w:bookmarkStart w:id="696" w:name="_Toc48930865"/>
      <w:bookmarkStart w:id="697" w:name="_Toc95076614"/>
      <w:bookmarkStart w:id="698" w:name="_Toc106618433"/>
      <w:bookmarkStart w:id="699" w:name="_Toc56501567"/>
      <w:bookmarkStart w:id="700" w:name="_Toc49376114"/>
      <w:bookmarkStart w:id="701" w:name="_Toc513475449"/>
      <w:bookmarkStart w:id="702" w:name="_Toc159226036"/>
      <w:bookmarkStart w:id="703" w:name="_Toc164693811"/>
      <w:bookmarkStart w:id="704" w:name="_Toc180405230"/>
      <w:r>
        <w:t>5</w:t>
      </w:r>
      <w:r w:rsidR="00254A2D" w:rsidRPr="006219F8">
        <w:t>.X.2</w:t>
      </w:r>
      <w:r w:rsidR="00254A2D" w:rsidRPr="006219F8">
        <w:tab/>
        <w:t>Security threats</w:t>
      </w:r>
      <w:bookmarkEnd w:id="696"/>
      <w:bookmarkEnd w:id="697"/>
      <w:bookmarkEnd w:id="698"/>
      <w:bookmarkEnd w:id="699"/>
      <w:bookmarkEnd w:id="700"/>
      <w:bookmarkEnd w:id="701"/>
      <w:bookmarkEnd w:id="702"/>
      <w:bookmarkEnd w:id="703"/>
      <w:bookmarkEnd w:id="704"/>
    </w:p>
    <w:p w14:paraId="3A0A88DE" w14:textId="5E870E8B" w:rsidR="00254A2D" w:rsidRPr="006219F8" w:rsidRDefault="00BD34F9" w:rsidP="00254A2D">
      <w:pPr>
        <w:pStyle w:val="31"/>
      </w:pPr>
      <w:bookmarkStart w:id="705" w:name="_Toc56501568"/>
      <w:bookmarkStart w:id="706" w:name="_Toc95076615"/>
      <w:bookmarkStart w:id="707" w:name="_Toc513475450"/>
      <w:bookmarkStart w:id="708" w:name="_Toc49376115"/>
      <w:bookmarkStart w:id="709" w:name="_Toc106618434"/>
      <w:bookmarkStart w:id="710" w:name="_Toc48930866"/>
      <w:bookmarkStart w:id="711" w:name="_Toc159226037"/>
      <w:bookmarkStart w:id="712" w:name="_Toc164693812"/>
      <w:bookmarkStart w:id="713" w:name="_Toc180405231"/>
      <w:r>
        <w:t>5</w:t>
      </w:r>
      <w:r w:rsidR="00254A2D" w:rsidRPr="006219F8">
        <w:t>.X.3</w:t>
      </w:r>
      <w:r w:rsidR="00254A2D" w:rsidRPr="006219F8">
        <w:tab/>
        <w:t>Potential security requirements</w:t>
      </w:r>
      <w:bookmarkEnd w:id="705"/>
      <w:bookmarkEnd w:id="706"/>
      <w:bookmarkEnd w:id="707"/>
      <w:bookmarkEnd w:id="708"/>
      <w:bookmarkEnd w:id="709"/>
      <w:bookmarkEnd w:id="710"/>
      <w:bookmarkEnd w:id="711"/>
      <w:bookmarkEnd w:id="712"/>
      <w:bookmarkEnd w:id="713"/>
    </w:p>
    <w:p w14:paraId="413177F4" w14:textId="2F375033" w:rsidR="00254A2D" w:rsidRPr="006219F8" w:rsidRDefault="00BD34F9" w:rsidP="00254A2D">
      <w:pPr>
        <w:pStyle w:val="1"/>
      </w:pPr>
      <w:bookmarkStart w:id="714" w:name="_Toc95076616"/>
      <w:bookmarkStart w:id="715" w:name="_Toc106618435"/>
      <w:bookmarkStart w:id="716" w:name="_Toc159226038"/>
      <w:bookmarkStart w:id="717" w:name="_Toc164693813"/>
      <w:bookmarkStart w:id="718" w:name="_Toc180405232"/>
      <w:r>
        <w:t>6</w:t>
      </w:r>
      <w:r w:rsidR="00254A2D" w:rsidRPr="006219F8">
        <w:tab/>
        <w:t>Solutions</w:t>
      </w:r>
      <w:bookmarkEnd w:id="714"/>
      <w:bookmarkEnd w:id="715"/>
      <w:bookmarkEnd w:id="716"/>
      <w:bookmarkEnd w:id="717"/>
      <w:bookmarkEnd w:id="718"/>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719" w:name="_Toc151726808"/>
      <w:r w:rsidRPr="00C5144D">
        <w:rPr>
          <w:rFonts w:ascii="Arial" w:hAnsi="Arial"/>
          <w:sz w:val="32"/>
        </w:rPr>
        <w:t>6.</w:t>
      </w:r>
      <w:r w:rsidRPr="00C5144D">
        <w:rPr>
          <w:rFonts w:ascii="Arial" w:hAnsi="Arial" w:hint="eastAsia"/>
          <w:sz w:val="32"/>
          <w:lang w:val="en-US" w:eastAsia="zh-CN"/>
        </w:rPr>
        <w:t>0</w:t>
      </w:r>
      <w:r w:rsidRPr="00C5144D">
        <w:rPr>
          <w:rFonts w:ascii="Arial" w:hAnsi="Arial"/>
          <w:sz w:val="32"/>
        </w:rPr>
        <w:tab/>
        <w:t>Mapping of solutions to key issues</w:t>
      </w:r>
      <w:bookmarkEnd w:id="719"/>
    </w:p>
    <w:p w14:paraId="4E48F4A2" w14:textId="77777777" w:rsidR="00C5144D" w:rsidRPr="00C5144D" w:rsidRDefault="00C5144D" w:rsidP="00C5144D">
      <w:pPr>
        <w:keepLines/>
        <w:ind w:left="1135" w:hanging="851"/>
        <w:rPr>
          <w:rFonts w:eastAsia="等线"/>
          <w:color w:val="FF0000"/>
        </w:rPr>
      </w:pPr>
      <w:r w:rsidRPr="00C5144D">
        <w:rPr>
          <w:rFonts w:eastAsia="等线"/>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lastRenderedPageBreak/>
        <w:t>Table 6.</w:t>
      </w:r>
      <w:r w:rsidRPr="00C5144D">
        <w:rPr>
          <w:rFonts w:ascii="Arial" w:hAnsi="Arial" w:hint="eastAsia"/>
          <w:b/>
          <w:lang w:val="en-US" w:eastAsia="zh-CN"/>
        </w:rPr>
        <w:t>0</w:t>
      </w:r>
      <w:r w:rsidRPr="00C5144D">
        <w:rPr>
          <w:rFonts w:ascii="Arial" w:hAnsi="Arial"/>
          <w:b/>
        </w:rPr>
        <w:t>-1: Mapping of solutions to key issues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649"/>
        <w:gridCol w:w="649"/>
        <w:gridCol w:w="707"/>
        <w:gridCol w:w="707"/>
      </w:tblGrid>
      <w:tr w:rsidR="00BD4DE5" w:rsidRPr="00C5144D" w14:paraId="723DCBE3" w14:textId="0FCF76E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953F188" w14:textId="77777777" w:rsidR="00BD4DE5" w:rsidRPr="00C5144D" w:rsidRDefault="00BD4DE5" w:rsidP="00C5144D">
            <w:pPr>
              <w:keepNext/>
              <w:keepLines/>
              <w:spacing w:after="0"/>
              <w:jc w:val="center"/>
              <w:rPr>
                <w:rFonts w:ascii="Arial" w:hAnsi="Arial"/>
                <w:b/>
                <w:sz w:val="18"/>
              </w:rPr>
            </w:pPr>
            <w:r w:rsidRPr="00C5144D">
              <w:rPr>
                <w:rFonts w:ascii="Arial" w:hAnsi="Arial"/>
                <w:b/>
                <w:sz w:val="18"/>
              </w:rPr>
              <w:t>Solutions</w:t>
            </w:r>
          </w:p>
        </w:tc>
        <w:tc>
          <w:tcPr>
            <w:tcW w:w="649" w:type="dxa"/>
            <w:tcBorders>
              <w:top w:val="single" w:sz="4" w:space="0" w:color="auto"/>
              <w:left w:val="single" w:sz="4" w:space="0" w:color="auto"/>
              <w:bottom w:val="single" w:sz="4" w:space="0" w:color="auto"/>
              <w:right w:val="single" w:sz="4" w:space="0" w:color="auto"/>
            </w:tcBorders>
          </w:tcPr>
          <w:p w14:paraId="0465DF8D" w14:textId="7ACCEC8A"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1</w:t>
            </w:r>
          </w:p>
        </w:tc>
        <w:tc>
          <w:tcPr>
            <w:tcW w:w="649" w:type="dxa"/>
            <w:tcBorders>
              <w:top w:val="single" w:sz="4" w:space="0" w:color="auto"/>
              <w:left w:val="single" w:sz="4" w:space="0" w:color="auto"/>
              <w:bottom w:val="single" w:sz="4" w:space="0" w:color="auto"/>
              <w:right w:val="single" w:sz="4" w:space="0" w:color="auto"/>
            </w:tcBorders>
          </w:tcPr>
          <w:p w14:paraId="533DE256" w14:textId="229B689D"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2</w:t>
            </w:r>
          </w:p>
        </w:tc>
        <w:tc>
          <w:tcPr>
            <w:tcW w:w="707" w:type="dxa"/>
            <w:tcBorders>
              <w:top w:val="single" w:sz="4" w:space="0" w:color="auto"/>
              <w:left w:val="single" w:sz="4" w:space="0" w:color="auto"/>
              <w:bottom w:val="single" w:sz="4" w:space="0" w:color="auto"/>
              <w:right w:val="single" w:sz="4" w:space="0" w:color="auto"/>
            </w:tcBorders>
          </w:tcPr>
          <w:p w14:paraId="0820ED57" w14:textId="23C4D93B"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3</w:t>
            </w:r>
          </w:p>
        </w:tc>
        <w:tc>
          <w:tcPr>
            <w:tcW w:w="707" w:type="dxa"/>
            <w:tcBorders>
              <w:top w:val="single" w:sz="4" w:space="0" w:color="auto"/>
              <w:left w:val="single" w:sz="4" w:space="0" w:color="auto"/>
              <w:bottom w:val="single" w:sz="4" w:space="0" w:color="auto"/>
              <w:right w:val="single" w:sz="4" w:space="0" w:color="auto"/>
            </w:tcBorders>
          </w:tcPr>
          <w:p w14:paraId="25106D68" w14:textId="27E715D0" w:rsidR="00BD4DE5" w:rsidRPr="00C5144D" w:rsidRDefault="00BD4DE5" w:rsidP="00C5144D">
            <w:pPr>
              <w:keepNext/>
              <w:keepLines/>
              <w:spacing w:after="0"/>
              <w:jc w:val="center"/>
              <w:rPr>
                <w:rFonts w:ascii="Arial" w:hAnsi="Arial"/>
                <w:b/>
                <w:bCs/>
                <w:sz w:val="18"/>
              </w:rPr>
            </w:pPr>
            <w:r>
              <w:rPr>
                <w:rFonts w:ascii="Arial" w:hAnsi="Arial" w:hint="eastAsia"/>
                <w:b/>
                <w:bCs/>
                <w:sz w:val="18"/>
                <w:lang w:eastAsia="zh-CN"/>
              </w:rPr>
              <w:t>KI</w:t>
            </w:r>
            <w:r>
              <w:rPr>
                <w:rFonts w:ascii="Arial" w:hAnsi="Arial"/>
                <w:b/>
                <w:bCs/>
                <w:sz w:val="18"/>
                <w:lang w:eastAsia="zh-CN"/>
              </w:rPr>
              <w:t>#4</w:t>
            </w:r>
          </w:p>
        </w:tc>
      </w:tr>
      <w:tr w:rsidR="00BD4DE5" w:rsidRPr="00C5144D" w14:paraId="715DA793" w14:textId="024201B2"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47C3C6E4" w14:textId="5AD1BDDF" w:rsidR="00BD4DE5" w:rsidRPr="00C5144D" w:rsidRDefault="00BD4DE5" w:rsidP="00D541A8">
            <w:pPr>
              <w:keepNext/>
              <w:keepLines/>
              <w:spacing w:after="0"/>
              <w:jc w:val="center"/>
              <w:rPr>
                <w:rFonts w:ascii="Arial" w:hAnsi="Arial"/>
                <w:b/>
                <w:sz w:val="18"/>
              </w:rPr>
            </w:pPr>
            <w:r w:rsidRPr="00286612">
              <w:rPr>
                <w:rFonts w:ascii="Arial" w:hAnsi="Arial"/>
                <w:b/>
                <w:sz w:val="18"/>
              </w:rPr>
              <w:t>Solution #1</w:t>
            </w:r>
          </w:p>
        </w:tc>
        <w:tc>
          <w:tcPr>
            <w:tcW w:w="649" w:type="dxa"/>
            <w:tcBorders>
              <w:top w:val="single" w:sz="4" w:space="0" w:color="auto"/>
              <w:left w:val="single" w:sz="4" w:space="0" w:color="auto"/>
              <w:bottom w:val="single" w:sz="4" w:space="0" w:color="auto"/>
              <w:right w:val="single" w:sz="4" w:space="0" w:color="auto"/>
            </w:tcBorders>
          </w:tcPr>
          <w:p w14:paraId="3CB1E362" w14:textId="3D4E794B" w:rsidR="00BD4DE5" w:rsidRPr="00C5144D" w:rsidRDefault="00BD4DE5" w:rsidP="00286612">
            <w:pPr>
              <w:keepNext/>
              <w:keepLines/>
              <w:spacing w:after="0"/>
              <w:jc w:val="center"/>
              <w:rPr>
                <w:rFonts w:ascii="Arial" w:hAnsi="Arial"/>
                <w:sz w:val="18"/>
                <w:lang w:eastAsia="zh-CN"/>
              </w:rPr>
            </w:pPr>
            <w:r>
              <w:rPr>
                <w:rFonts w:ascii="Arial" w:hAnsi="Arial"/>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0F6CF62E"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622CF27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947A966" w14:textId="77777777" w:rsidR="00BD4DE5" w:rsidRPr="00C5144D" w:rsidRDefault="00BD4DE5" w:rsidP="00C5144D">
            <w:pPr>
              <w:keepNext/>
              <w:keepLines/>
              <w:spacing w:after="0"/>
              <w:jc w:val="center"/>
              <w:rPr>
                <w:rFonts w:ascii="Arial" w:hAnsi="Arial"/>
                <w:sz w:val="18"/>
              </w:rPr>
            </w:pPr>
          </w:p>
        </w:tc>
      </w:tr>
      <w:tr w:rsidR="00BD4DE5" w:rsidRPr="00C5144D" w14:paraId="01C9A61F" w14:textId="0D3A71D5"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55A9AC40" w14:textId="74F23355" w:rsidR="00BD4DE5" w:rsidRPr="00286612" w:rsidRDefault="00BD4DE5" w:rsidP="00D541A8">
            <w:pPr>
              <w:keepNext/>
              <w:keepLines/>
              <w:spacing w:after="0"/>
              <w:jc w:val="center"/>
              <w:rPr>
                <w:rFonts w:ascii="Arial" w:hAnsi="Arial"/>
                <w:b/>
                <w:sz w:val="18"/>
              </w:rPr>
            </w:pPr>
            <w:r>
              <w:rPr>
                <w:rFonts w:ascii="Arial" w:hAnsi="Arial" w:hint="eastAsia"/>
                <w:b/>
                <w:sz w:val="18"/>
                <w:lang w:eastAsia="zh-CN"/>
              </w:rPr>
              <w:t>Solution</w:t>
            </w:r>
            <w:r>
              <w:rPr>
                <w:rFonts w:ascii="Arial" w:hAnsi="Arial"/>
                <w:b/>
                <w:sz w:val="18"/>
              </w:rPr>
              <w:t xml:space="preserve"> #2</w:t>
            </w:r>
          </w:p>
        </w:tc>
        <w:tc>
          <w:tcPr>
            <w:tcW w:w="649" w:type="dxa"/>
            <w:tcBorders>
              <w:top w:val="single" w:sz="4" w:space="0" w:color="auto"/>
              <w:left w:val="single" w:sz="4" w:space="0" w:color="auto"/>
              <w:bottom w:val="single" w:sz="4" w:space="0" w:color="auto"/>
              <w:right w:val="single" w:sz="4" w:space="0" w:color="auto"/>
            </w:tcBorders>
          </w:tcPr>
          <w:p w14:paraId="6941FF38" w14:textId="07CC7CC9"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23E8FDBC"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3C5AC879"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62DBAEB" w14:textId="77777777" w:rsidR="00BD4DE5" w:rsidRPr="00C5144D" w:rsidRDefault="00BD4DE5" w:rsidP="00C5144D">
            <w:pPr>
              <w:keepNext/>
              <w:keepLines/>
              <w:spacing w:after="0"/>
              <w:jc w:val="center"/>
              <w:rPr>
                <w:rFonts w:ascii="Arial" w:hAnsi="Arial"/>
                <w:sz w:val="18"/>
              </w:rPr>
            </w:pPr>
          </w:p>
        </w:tc>
      </w:tr>
      <w:tr w:rsidR="00BD4DE5" w:rsidRPr="00C5144D" w14:paraId="60902F2A" w14:textId="7368883C"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0BD39647" w14:textId="0CA2251A"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#3</w:t>
            </w:r>
          </w:p>
        </w:tc>
        <w:tc>
          <w:tcPr>
            <w:tcW w:w="649" w:type="dxa"/>
            <w:tcBorders>
              <w:top w:val="single" w:sz="4" w:space="0" w:color="auto"/>
              <w:left w:val="single" w:sz="4" w:space="0" w:color="auto"/>
              <w:bottom w:val="single" w:sz="4" w:space="0" w:color="auto"/>
              <w:right w:val="single" w:sz="4" w:space="0" w:color="auto"/>
            </w:tcBorders>
          </w:tcPr>
          <w:p w14:paraId="4F38D5B8" w14:textId="3A3DA0D1" w:rsidR="00BD4DE5" w:rsidRDefault="00BD4DE5" w:rsidP="00286612">
            <w:pPr>
              <w:keepNext/>
              <w:keepLines/>
              <w:spacing w:after="0"/>
              <w:jc w:val="center"/>
              <w:rPr>
                <w:rFonts w:ascii="Arial" w:hAnsi="Arial"/>
                <w:sz w:val="18"/>
                <w:lang w:eastAsia="zh-CN"/>
              </w:rPr>
            </w:pPr>
            <w:r>
              <w:rPr>
                <w:rFonts w:ascii="Arial" w:hAnsi="Arial" w:hint="eastAsia"/>
                <w:sz w:val="18"/>
                <w:lang w:eastAsia="zh-CN"/>
              </w:rPr>
              <w:t>X</w:t>
            </w:r>
          </w:p>
        </w:tc>
        <w:tc>
          <w:tcPr>
            <w:tcW w:w="649" w:type="dxa"/>
            <w:tcBorders>
              <w:top w:val="single" w:sz="4" w:space="0" w:color="auto"/>
              <w:left w:val="single" w:sz="4" w:space="0" w:color="auto"/>
              <w:bottom w:val="single" w:sz="4" w:space="0" w:color="auto"/>
              <w:right w:val="single" w:sz="4" w:space="0" w:color="auto"/>
            </w:tcBorders>
          </w:tcPr>
          <w:p w14:paraId="526BC8F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096C66"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0C3F4EDA" w14:textId="77777777" w:rsidR="00BD4DE5" w:rsidRPr="00C5144D" w:rsidRDefault="00BD4DE5" w:rsidP="00C5144D">
            <w:pPr>
              <w:keepNext/>
              <w:keepLines/>
              <w:spacing w:after="0"/>
              <w:jc w:val="center"/>
              <w:rPr>
                <w:rFonts w:ascii="Arial" w:hAnsi="Arial"/>
                <w:sz w:val="18"/>
              </w:rPr>
            </w:pPr>
          </w:p>
        </w:tc>
      </w:tr>
      <w:tr w:rsidR="00BD4DE5" w:rsidRPr="00C5144D" w14:paraId="4F498698" w14:textId="73C0A7C8" w:rsidTr="0084272B">
        <w:trPr>
          <w:jc w:val="center"/>
        </w:trPr>
        <w:tc>
          <w:tcPr>
            <w:tcW w:w="4094" w:type="dxa"/>
            <w:tcBorders>
              <w:top w:val="single" w:sz="4" w:space="0" w:color="auto"/>
              <w:left w:val="single" w:sz="4" w:space="0" w:color="auto"/>
              <w:bottom w:val="single" w:sz="4" w:space="0" w:color="auto"/>
              <w:right w:val="single" w:sz="4" w:space="0" w:color="auto"/>
            </w:tcBorders>
          </w:tcPr>
          <w:p w14:paraId="63898EF3" w14:textId="51939EC5" w:rsidR="00BD4DE5" w:rsidRDefault="00BD4DE5" w:rsidP="00D541A8">
            <w:pPr>
              <w:keepNext/>
              <w:keepLines/>
              <w:spacing w:after="0"/>
              <w:jc w:val="center"/>
              <w:rPr>
                <w:rFonts w:ascii="Arial" w:hAnsi="Arial"/>
                <w:b/>
                <w:sz w:val="18"/>
                <w:lang w:eastAsia="zh-CN"/>
              </w:rPr>
            </w:pPr>
            <w:r>
              <w:rPr>
                <w:rFonts w:ascii="Arial" w:hAnsi="Arial" w:hint="eastAsia"/>
                <w:b/>
                <w:sz w:val="18"/>
                <w:lang w:eastAsia="zh-CN"/>
              </w:rPr>
              <w:t>Solution</w:t>
            </w:r>
            <w:r>
              <w:rPr>
                <w:rFonts w:ascii="Arial" w:hAnsi="Arial"/>
                <w:b/>
                <w:sz w:val="18"/>
                <w:lang w:eastAsia="zh-CN"/>
              </w:rPr>
              <w:t xml:space="preserve"> #4</w:t>
            </w:r>
          </w:p>
        </w:tc>
        <w:tc>
          <w:tcPr>
            <w:tcW w:w="649" w:type="dxa"/>
            <w:tcBorders>
              <w:top w:val="single" w:sz="4" w:space="0" w:color="auto"/>
              <w:left w:val="single" w:sz="4" w:space="0" w:color="auto"/>
              <w:bottom w:val="single" w:sz="4" w:space="0" w:color="auto"/>
              <w:right w:val="single" w:sz="4" w:space="0" w:color="auto"/>
            </w:tcBorders>
          </w:tcPr>
          <w:p w14:paraId="2F3DE31C" w14:textId="77777777" w:rsidR="00BD4DE5" w:rsidRDefault="00BD4DE5" w:rsidP="00286612">
            <w:pPr>
              <w:keepNext/>
              <w:keepLines/>
              <w:spacing w:after="0"/>
              <w:jc w:val="center"/>
              <w:rPr>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743E730C" w14:textId="40351049" w:rsidR="00BD4DE5" w:rsidRPr="00C5144D" w:rsidRDefault="00BD4DE5" w:rsidP="00C5144D">
            <w:pPr>
              <w:keepNext/>
              <w:keepLines/>
              <w:spacing w:after="0"/>
              <w:jc w:val="center"/>
              <w:rPr>
                <w:rFonts w:ascii="Arial" w:hAnsi="Arial"/>
                <w:sz w:val="18"/>
              </w:rPr>
            </w:pPr>
            <w:r>
              <w:rPr>
                <w:rFonts w:ascii="Arial" w:hAnsi="Arial" w:hint="eastAsia"/>
                <w:sz w:val="18"/>
                <w:lang w:eastAsia="zh-CN"/>
              </w:rPr>
              <w:t>X</w:t>
            </w:r>
          </w:p>
        </w:tc>
        <w:tc>
          <w:tcPr>
            <w:tcW w:w="707" w:type="dxa"/>
            <w:tcBorders>
              <w:top w:val="single" w:sz="4" w:space="0" w:color="auto"/>
              <w:left w:val="single" w:sz="4" w:space="0" w:color="auto"/>
              <w:bottom w:val="single" w:sz="4" w:space="0" w:color="auto"/>
              <w:right w:val="single" w:sz="4" w:space="0" w:color="auto"/>
            </w:tcBorders>
          </w:tcPr>
          <w:p w14:paraId="1AD0975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40F19267" w14:textId="77777777" w:rsidR="00BD4DE5" w:rsidRPr="00C5144D" w:rsidRDefault="00BD4DE5" w:rsidP="00C5144D">
            <w:pPr>
              <w:keepNext/>
              <w:keepLines/>
              <w:spacing w:after="0"/>
              <w:jc w:val="center"/>
              <w:rPr>
                <w:rFonts w:ascii="Arial" w:hAnsi="Arial"/>
                <w:sz w:val="18"/>
              </w:rPr>
            </w:pPr>
          </w:p>
        </w:tc>
      </w:tr>
      <w:tr w:rsidR="007A4D24" w:rsidRPr="00C5144D" w14:paraId="12B5A9CC" w14:textId="77777777" w:rsidTr="0084272B">
        <w:trPr>
          <w:jc w:val="center"/>
          <w:ins w:id="720" w:author="OPPO" w:date="2024-10-21T11:48:00Z"/>
        </w:trPr>
        <w:tc>
          <w:tcPr>
            <w:tcW w:w="4094" w:type="dxa"/>
            <w:tcBorders>
              <w:top w:val="single" w:sz="4" w:space="0" w:color="auto"/>
              <w:left w:val="single" w:sz="4" w:space="0" w:color="auto"/>
              <w:bottom w:val="single" w:sz="4" w:space="0" w:color="auto"/>
              <w:right w:val="single" w:sz="4" w:space="0" w:color="auto"/>
            </w:tcBorders>
          </w:tcPr>
          <w:p w14:paraId="70850AF3" w14:textId="2D82D104" w:rsidR="007A4D24" w:rsidRDefault="007A4D24" w:rsidP="00D541A8">
            <w:pPr>
              <w:keepNext/>
              <w:keepLines/>
              <w:spacing w:after="0"/>
              <w:jc w:val="center"/>
              <w:rPr>
                <w:ins w:id="721" w:author="OPPO" w:date="2024-10-21T11:48:00Z"/>
                <w:rFonts w:ascii="Arial" w:hAnsi="Arial"/>
                <w:b/>
                <w:sz w:val="18"/>
                <w:lang w:eastAsia="zh-CN"/>
              </w:rPr>
            </w:pPr>
            <w:ins w:id="722" w:author="OPPO" w:date="2024-10-21T11:48:00Z">
              <w:r>
                <w:rPr>
                  <w:rFonts w:ascii="Arial" w:hAnsi="Arial" w:hint="eastAsia"/>
                  <w:b/>
                  <w:sz w:val="18"/>
                  <w:lang w:eastAsia="zh-CN"/>
                </w:rPr>
                <w:t>S</w:t>
              </w:r>
              <w:r>
                <w:rPr>
                  <w:rFonts w:ascii="Arial" w:hAnsi="Arial"/>
                  <w:b/>
                  <w:sz w:val="18"/>
                  <w:lang w:eastAsia="zh-CN"/>
                </w:rPr>
                <w:t>olution #5</w:t>
              </w:r>
            </w:ins>
          </w:p>
        </w:tc>
        <w:tc>
          <w:tcPr>
            <w:tcW w:w="649" w:type="dxa"/>
            <w:tcBorders>
              <w:top w:val="single" w:sz="4" w:space="0" w:color="auto"/>
              <w:left w:val="single" w:sz="4" w:space="0" w:color="auto"/>
              <w:bottom w:val="single" w:sz="4" w:space="0" w:color="auto"/>
              <w:right w:val="single" w:sz="4" w:space="0" w:color="auto"/>
            </w:tcBorders>
          </w:tcPr>
          <w:p w14:paraId="3B020CC8" w14:textId="77777777" w:rsidR="007A4D24" w:rsidRDefault="007A4D24" w:rsidP="00286612">
            <w:pPr>
              <w:keepNext/>
              <w:keepLines/>
              <w:spacing w:after="0"/>
              <w:jc w:val="center"/>
              <w:rPr>
                <w:ins w:id="723" w:author="OPPO" w:date="2024-10-21T11:48:00Z"/>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58B11BE9" w14:textId="53951CCE" w:rsidR="007A4D24" w:rsidRDefault="007A4D24" w:rsidP="00C5144D">
            <w:pPr>
              <w:keepNext/>
              <w:keepLines/>
              <w:spacing w:after="0"/>
              <w:jc w:val="center"/>
              <w:rPr>
                <w:ins w:id="724" w:author="OPPO" w:date="2024-10-21T11:48:00Z"/>
                <w:rFonts w:ascii="Arial" w:hAnsi="Arial"/>
                <w:sz w:val="18"/>
                <w:lang w:eastAsia="zh-CN"/>
              </w:rPr>
            </w:pPr>
            <w:ins w:id="725" w:author="OPPO" w:date="2024-10-21T11:49:00Z">
              <w:r>
                <w:rPr>
                  <w:rFonts w:ascii="Arial" w:hAnsi="Arial" w:hint="eastAsia"/>
                  <w:sz w:val="18"/>
                  <w:lang w:eastAsia="zh-CN"/>
                </w:rPr>
                <w:t>X</w:t>
              </w:r>
            </w:ins>
          </w:p>
        </w:tc>
        <w:tc>
          <w:tcPr>
            <w:tcW w:w="707" w:type="dxa"/>
            <w:tcBorders>
              <w:top w:val="single" w:sz="4" w:space="0" w:color="auto"/>
              <w:left w:val="single" w:sz="4" w:space="0" w:color="auto"/>
              <w:bottom w:val="single" w:sz="4" w:space="0" w:color="auto"/>
              <w:right w:val="single" w:sz="4" w:space="0" w:color="auto"/>
            </w:tcBorders>
          </w:tcPr>
          <w:p w14:paraId="1D88AFE2" w14:textId="77777777" w:rsidR="007A4D24" w:rsidRPr="00C5144D" w:rsidRDefault="007A4D24" w:rsidP="00C5144D">
            <w:pPr>
              <w:keepNext/>
              <w:keepLines/>
              <w:spacing w:after="0"/>
              <w:jc w:val="center"/>
              <w:rPr>
                <w:ins w:id="726" w:author="OPPO" w:date="2024-10-21T11:48: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
          <w:p w14:paraId="1FD03CB5" w14:textId="77777777" w:rsidR="007A4D24" w:rsidRPr="00C5144D" w:rsidRDefault="007A4D24" w:rsidP="00C5144D">
            <w:pPr>
              <w:keepNext/>
              <w:keepLines/>
              <w:spacing w:after="0"/>
              <w:jc w:val="center"/>
              <w:rPr>
                <w:ins w:id="727" w:author="OPPO" w:date="2024-10-21T11:48:00Z"/>
                <w:rFonts w:ascii="Arial" w:hAnsi="Arial"/>
                <w:sz w:val="18"/>
              </w:rPr>
            </w:pPr>
          </w:p>
        </w:tc>
      </w:tr>
      <w:tr w:rsidR="007A4D24" w:rsidRPr="00C5144D" w14:paraId="78BD8C4E" w14:textId="77777777" w:rsidTr="0084272B">
        <w:trPr>
          <w:jc w:val="center"/>
          <w:ins w:id="728" w:author="OPPO" w:date="2024-10-21T11:48:00Z"/>
        </w:trPr>
        <w:tc>
          <w:tcPr>
            <w:tcW w:w="4094" w:type="dxa"/>
            <w:tcBorders>
              <w:top w:val="single" w:sz="4" w:space="0" w:color="auto"/>
              <w:left w:val="single" w:sz="4" w:space="0" w:color="auto"/>
              <w:bottom w:val="single" w:sz="4" w:space="0" w:color="auto"/>
              <w:right w:val="single" w:sz="4" w:space="0" w:color="auto"/>
            </w:tcBorders>
          </w:tcPr>
          <w:p w14:paraId="63A6AE71" w14:textId="48223FDC" w:rsidR="007A4D24" w:rsidRDefault="007A4D24" w:rsidP="00D541A8">
            <w:pPr>
              <w:keepNext/>
              <w:keepLines/>
              <w:spacing w:after="0"/>
              <w:jc w:val="center"/>
              <w:rPr>
                <w:ins w:id="729" w:author="OPPO" w:date="2024-10-21T11:48:00Z"/>
                <w:rFonts w:ascii="Arial" w:hAnsi="Arial"/>
                <w:b/>
                <w:sz w:val="18"/>
                <w:lang w:eastAsia="zh-CN"/>
              </w:rPr>
            </w:pPr>
            <w:ins w:id="730" w:author="OPPO" w:date="2024-10-21T11:49:00Z">
              <w:r>
                <w:rPr>
                  <w:rFonts w:ascii="Arial" w:hAnsi="Arial" w:hint="eastAsia"/>
                  <w:b/>
                  <w:sz w:val="18"/>
                  <w:lang w:eastAsia="zh-CN"/>
                </w:rPr>
                <w:t>S</w:t>
              </w:r>
              <w:r>
                <w:rPr>
                  <w:rFonts w:ascii="Arial" w:hAnsi="Arial"/>
                  <w:b/>
                  <w:sz w:val="18"/>
                  <w:lang w:eastAsia="zh-CN"/>
                </w:rPr>
                <w:t>olution #6</w:t>
              </w:r>
            </w:ins>
          </w:p>
        </w:tc>
        <w:tc>
          <w:tcPr>
            <w:tcW w:w="649" w:type="dxa"/>
            <w:tcBorders>
              <w:top w:val="single" w:sz="4" w:space="0" w:color="auto"/>
              <w:left w:val="single" w:sz="4" w:space="0" w:color="auto"/>
              <w:bottom w:val="single" w:sz="4" w:space="0" w:color="auto"/>
              <w:right w:val="single" w:sz="4" w:space="0" w:color="auto"/>
            </w:tcBorders>
          </w:tcPr>
          <w:p w14:paraId="0C7F08A2" w14:textId="77777777" w:rsidR="007A4D24" w:rsidRDefault="007A4D24" w:rsidP="00286612">
            <w:pPr>
              <w:keepNext/>
              <w:keepLines/>
              <w:spacing w:after="0"/>
              <w:jc w:val="center"/>
              <w:rPr>
                <w:ins w:id="731" w:author="OPPO" w:date="2024-10-21T11:48:00Z"/>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
          <w:p w14:paraId="007AF1B1" w14:textId="77777777" w:rsidR="007A4D24" w:rsidRDefault="007A4D24" w:rsidP="00C5144D">
            <w:pPr>
              <w:keepNext/>
              <w:keepLines/>
              <w:spacing w:after="0"/>
              <w:jc w:val="center"/>
              <w:rPr>
                <w:ins w:id="732" w:author="OPPO" w:date="2024-10-21T11:48:00Z"/>
                <w:rFonts w:ascii="Arial" w:hAnsi="Arial"/>
                <w:sz w:val="18"/>
                <w:lang w:eastAsia="zh-CN"/>
              </w:rPr>
            </w:pPr>
          </w:p>
        </w:tc>
        <w:tc>
          <w:tcPr>
            <w:tcW w:w="707" w:type="dxa"/>
            <w:tcBorders>
              <w:top w:val="single" w:sz="4" w:space="0" w:color="auto"/>
              <w:left w:val="single" w:sz="4" w:space="0" w:color="auto"/>
              <w:bottom w:val="single" w:sz="4" w:space="0" w:color="auto"/>
              <w:right w:val="single" w:sz="4" w:space="0" w:color="auto"/>
            </w:tcBorders>
          </w:tcPr>
          <w:p w14:paraId="0796C7AE" w14:textId="130519FF" w:rsidR="007A4D24" w:rsidRPr="00C5144D" w:rsidRDefault="007A4D24" w:rsidP="00C5144D">
            <w:pPr>
              <w:keepNext/>
              <w:keepLines/>
              <w:spacing w:after="0"/>
              <w:jc w:val="center"/>
              <w:rPr>
                <w:ins w:id="733" w:author="OPPO" w:date="2024-10-21T11:48:00Z"/>
                <w:rFonts w:ascii="Arial" w:hAnsi="Arial"/>
                <w:sz w:val="18"/>
              </w:rPr>
            </w:pPr>
            <w:ins w:id="734" w:author="OPPO" w:date="2024-10-21T11:50:00Z">
              <w:r>
                <w:rPr>
                  <w:rFonts w:ascii="Arial" w:hAnsi="Arial" w:hint="eastAsia"/>
                  <w:sz w:val="18"/>
                  <w:lang w:eastAsia="zh-CN"/>
                </w:rPr>
                <w:t>X</w:t>
              </w:r>
            </w:ins>
          </w:p>
        </w:tc>
        <w:tc>
          <w:tcPr>
            <w:tcW w:w="707" w:type="dxa"/>
            <w:tcBorders>
              <w:top w:val="single" w:sz="4" w:space="0" w:color="auto"/>
              <w:left w:val="single" w:sz="4" w:space="0" w:color="auto"/>
              <w:bottom w:val="single" w:sz="4" w:space="0" w:color="auto"/>
              <w:right w:val="single" w:sz="4" w:space="0" w:color="auto"/>
            </w:tcBorders>
          </w:tcPr>
          <w:p w14:paraId="3E77106A" w14:textId="77777777" w:rsidR="007A4D24" w:rsidRPr="00C5144D" w:rsidRDefault="007A4D24" w:rsidP="00C5144D">
            <w:pPr>
              <w:keepNext/>
              <w:keepLines/>
              <w:spacing w:after="0"/>
              <w:jc w:val="center"/>
              <w:rPr>
                <w:ins w:id="735" w:author="OPPO" w:date="2024-10-21T11:48:00Z"/>
                <w:rFonts w:ascii="Arial" w:hAnsi="Arial"/>
                <w:sz w:val="18"/>
              </w:rPr>
            </w:pPr>
          </w:p>
        </w:tc>
      </w:tr>
    </w:tbl>
    <w:p w14:paraId="0461AC30" w14:textId="08BA1D6A" w:rsidR="00C5144D" w:rsidRDefault="00C5144D" w:rsidP="00254A2D">
      <w:pPr>
        <w:pStyle w:val="EditorsNote"/>
      </w:pPr>
    </w:p>
    <w:p w14:paraId="2C1A8D6F" w14:textId="77777777" w:rsidR="0005297B" w:rsidRDefault="0005297B" w:rsidP="0005297B">
      <w:pPr>
        <w:pStyle w:val="21"/>
        <w:rPr>
          <w:sz w:val="28"/>
          <w:szCs w:val="28"/>
        </w:rPr>
      </w:pPr>
      <w:bookmarkStart w:id="736" w:name="_Toc180405233"/>
      <w:r>
        <w:t>6.1</w:t>
      </w:r>
      <w:r>
        <w:tab/>
        <w:t xml:space="preserve">Solution #1: </w:t>
      </w:r>
      <w:r>
        <w:rPr>
          <w:rFonts w:hint="eastAsia"/>
        </w:rPr>
        <w:t>Support for spatial localization service authorization</w:t>
      </w:r>
      <w:bookmarkEnd w:id="736"/>
    </w:p>
    <w:p w14:paraId="11B0AD60" w14:textId="77777777" w:rsidR="0005297B" w:rsidRDefault="0005297B" w:rsidP="0005297B">
      <w:pPr>
        <w:pStyle w:val="31"/>
      </w:pPr>
      <w:bookmarkStart w:id="737" w:name="_Toc180405234"/>
      <w:r>
        <w:t>6.1.1</w:t>
      </w:r>
      <w:r>
        <w:tab/>
        <w:t>Introduction</w:t>
      </w:r>
      <w:bookmarkEnd w:id="737"/>
      <w:r>
        <w:t xml:space="preserve"> </w:t>
      </w:r>
    </w:p>
    <w:p w14:paraId="41F7EB61" w14:textId="77777777" w:rsidR="0005297B" w:rsidRDefault="0005297B" w:rsidP="0005297B">
      <w:pPr>
        <w:rPr>
          <w:lang w:val="en-US" w:eastAsia="zh-CN"/>
        </w:rPr>
      </w:pPr>
      <w:r>
        <w:rPr>
          <w:lang w:val="en-US" w:eastAsia="zh-CN"/>
        </w:rPr>
        <w:t xml:space="preserve">This solution is for KI #1 and addresses the security requirements for authorizing UE to access spatial localization services. This solution is based on the </w:t>
      </w:r>
      <w:del w:id="738" w:author="ZTE V2" w:date="2024-09-27T12:13:00Z">
        <w:r>
          <w:rPr>
            <w:lang w:val="en-US" w:eastAsia="zh-CN"/>
          </w:rPr>
          <w:delText xml:space="preserve"> </w:delText>
        </w:r>
      </w:del>
      <w:r>
        <w:rPr>
          <w:lang w:val="en-US" w:eastAsia="zh-CN"/>
        </w:rPr>
        <w:t xml:space="preserve">SEAL identity management (SIM) service to perform UE </w:t>
      </w:r>
      <w:r>
        <w:rPr>
          <w:rFonts w:hint="eastAsia"/>
          <w:lang w:val="en-US" w:eastAsia="zh-CN"/>
        </w:rPr>
        <w:t xml:space="preserve">authentication and </w:t>
      </w:r>
      <w:r>
        <w:rPr>
          <w:lang w:val="en-US" w:eastAsia="zh-CN"/>
        </w:rPr>
        <w:t>authorization.</w:t>
      </w:r>
    </w:p>
    <w:p w14:paraId="5F0DC838" w14:textId="77777777" w:rsidR="0005297B" w:rsidRDefault="0005297B" w:rsidP="0005297B">
      <w:pPr>
        <w:pStyle w:val="31"/>
      </w:pPr>
      <w:bookmarkStart w:id="739" w:name="_Toc180405235"/>
      <w:r>
        <w:t>6.1.2</w:t>
      </w:r>
      <w:r>
        <w:tab/>
        <w:t>Solution details</w:t>
      </w:r>
      <w:bookmarkEnd w:id="739"/>
    </w:p>
    <w:p w14:paraId="2EC70056" w14:textId="77777777" w:rsidR="0005297B" w:rsidRDefault="0005297B" w:rsidP="0005297B">
      <w:r>
        <w:rPr>
          <w:lang w:val="en-US" w:eastAsia="zh-CN"/>
        </w:rPr>
        <w:t>Before getting authorization to specific service, the VAL UE authentication is executed by the SIM-S as described in TS 33.434 [4]. After successful authentication, the SIM-C requests and receives an access token from SIM-S as shown in Figure 6.1</w:t>
      </w:r>
      <w:r>
        <w:rPr>
          <w:rFonts w:hint="eastAsia"/>
          <w:lang w:val="en-US" w:eastAsia="zh-CN"/>
        </w:rPr>
        <w:t>.2-1.</w:t>
      </w:r>
    </w:p>
    <w:p w14:paraId="23649D9D" w14:textId="77777777" w:rsidR="0005297B" w:rsidRDefault="0005297B" w:rsidP="0005297B"/>
    <w:p w14:paraId="65FF569E" w14:textId="77777777" w:rsidR="0005297B" w:rsidRDefault="0005297B" w:rsidP="0005297B">
      <w:pPr>
        <w:jc w:val="center"/>
      </w:pPr>
      <w:r>
        <w:rPr>
          <w:lang w:val="en-US" w:eastAsia="zh-CN"/>
        </w:rPr>
        <w:object w:dxaOrig="11" w:dyaOrig="11" w14:anchorId="26E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15pt;height:5.15pt;mso-wrap-style:square;mso-position-horizontal-relative:page;mso-position-vertical-relative:page" o:ole="">
            <o:lock v:ext="edit" aspectratio="f"/>
          </v:shape>
          <o:OLEObject Type="Embed" ProgID="Visio.Drawing.15" ShapeID="Object 1" DrawAspect="Content" ObjectID="_1791018052" r:id="rId11"/>
        </w:object>
      </w:r>
      <w:r>
        <w:rPr>
          <w:lang w:val="en-US" w:eastAsia="zh-CN"/>
        </w:rPr>
        <w:object w:dxaOrig="5128" w:dyaOrig="2828" w14:anchorId="62F54624">
          <v:shape id="Object 2" o:spid="_x0000_i1026" type="#_x0000_t75" style="width:4in;height:159.45pt;mso-wrap-style:square;mso-position-horizontal-relative:page;mso-position-vertical-relative:page" o:ole="">
            <v:imagedata r:id="rId12" o:title=""/>
            <o:lock v:ext="edit" aspectratio="f"/>
          </v:shape>
          <o:OLEObject Type="Embed" ProgID="Visio.Drawing.15" ShapeID="Object 2" DrawAspect="Content" ObjectID="_1791018053" r:id="rId13"/>
        </w:object>
      </w:r>
    </w:p>
    <w:p w14:paraId="0FAAC949" w14:textId="77777777" w:rsidR="0005297B" w:rsidRDefault="0005297B" w:rsidP="0005297B">
      <w:pPr>
        <w:jc w:val="center"/>
        <w:rPr>
          <w:rFonts w:ascii="Arial" w:hAnsi="Arial"/>
          <w:b/>
        </w:rPr>
      </w:pPr>
      <w:r>
        <w:rPr>
          <w:rFonts w:ascii="Arial" w:hAnsi="Arial"/>
          <w:b/>
        </w:rPr>
        <w:t xml:space="preserve">Figure </w:t>
      </w:r>
      <w:r>
        <w:rPr>
          <w:rFonts w:ascii="Arial" w:hAnsi="Arial" w:hint="eastAsia"/>
          <w:b/>
          <w:lang w:val="en-US" w:eastAsia="zh-CN"/>
        </w:rPr>
        <w:t>6</w:t>
      </w:r>
      <w:r>
        <w:rPr>
          <w:rFonts w:ascii="Arial" w:hAnsi="Arial"/>
          <w:b/>
        </w:rPr>
        <w:t>.1.2-</w:t>
      </w:r>
      <w:r>
        <w:rPr>
          <w:rFonts w:ascii="Arial" w:hAnsi="Arial"/>
          <w:b/>
        </w:rPr>
        <w:fldChar w:fldCharType="begin"/>
      </w:r>
      <w:r>
        <w:rPr>
          <w:rFonts w:ascii="Arial" w:hAnsi="Arial"/>
          <w:b/>
        </w:rPr>
        <w:instrText xml:space="preserve"> SEQ Figure \* ARABIC </w:instrText>
      </w:r>
      <w:r>
        <w:rPr>
          <w:rFonts w:ascii="Arial" w:hAnsi="Arial"/>
          <w:b/>
        </w:rPr>
        <w:fldChar w:fldCharType="separate"/>
      </w:r>
      <w:r>
        <w:rPr>
          <w:rFonts w:ascii="Arial" w:hAnsi="Arial"/>
          <w:b/>
        </w:rPr>
        <w:t>1</w:t>
      </w:r>
      <w:r>
        <w:rPr>
          <w:rFonts w:ascii="Arial" w:hAnsi="Arial"/>
          <w:b/>
        </w:rPr>
        <w:fldChar w:fldCharType="end"/>
      </w:r>
      <w:r>
        <w:rPr>
          <w:rFonts w:ascii="Arial" w:hAnsi="Arial"/>
          <w:b/>
        </w:rPr>
        <w:t xml:space="preserve">: </w:t>
      </w:r>
      <w:r>
        <w:rPr>
          <w:rFonts w:ascii="Arial" w:hAnsi="Arial" w:hint="eastAsia"/>
          <w:b/>
          <w:lang w:val="en-US" w:eastAsia="zh-CN"/>
        </w:rPr>
        <w:t>Get Access Token</w:t>
      </w:r>
    </w:p>
    <w:p w14:paraId="25F8BFDA" w14:textId="77777777" w:rsidR="0005297B" w:rsidRDefault="0005297B" w:rsidP="0005297B">
      <w:pPr>
        <w:jc w:val="center"/>
        <w:rPr>
          <w:rFonts w:ascii="Arial" w:hAnsi="Arial"/>
          <w:b/>
        </w:rPr>
      </w:pPr>
    </w:p>
    <w:p w14:paraId="52E4C8DD" w14:textId="77777777" w:rsidR="0005297B" w:rsidRDefault="0005297B" w:rsidP="0005297B">
      <w:pPr>
        <w:numPr>
          <w:ilvl w:val="0"/>
          <w:numId w:val="16"/>
        </w:numPr>
      </w:pPr>
      <w:r>
        <w:rPr>
          <w:lang w:val="en-US" w:eastAsia="zh-CN"/>
        </w:rPr>
        <w:t>User Authentication is completed between VAL UE and the SIM-S.</w:t>
      </w:r>
    </w:p>
    <w:p w14:paraId="2DFAA8BE" w14:textId="77777777" w:rsidR="0005297B" w:rsidRDefault="0005297B" w:rsidP="0005297B">
      <w:pPr>
        <w:numPr>
          <w:ilvl w:val="0"/>
          <w:numId w:val="16"/>
        </w:numPr>
      </w:pPr>
      <w:r>
        <w:rPr>
          <w:lang w:val="en-US" w:eastAsia="zh-CN"/>
        </w:rPr>
        <w:t xml:space="preserve">The VAL UE sends an access token request to the SIM-S, including the identity of the VAL UE and the specific </w:t>
      </w:r>
      <w:r>
        <w:t xml:space="preserve">spatial localization </w:t>
      </w:r>
      <w:r>
        <w:rPr>
          <w:lang w:val="en-US" w:eastAsia="zh-CN"/>
        </w:rPr>
        <w:t>service the UE requests to access.</w:t>
      </w:r>
    </w:p>
    <w:p w14:paraId="04284E6E" w14:textId="77777777" w:rsidR="0005297B" w:rsidRDefault="0005297B" w:rsidP="0005297B">
      <w:pPr>
        <w:numPr>
          <w:ilvl w:val="0"/>
          <w:numId w:val="16"/>
        </w:numPr>
      </w:pPr>
      <w:r>
        <w:rPr>
          <w:lang w:val="en-US" w:eastAsia="zh-CN"/>
        </w:rPr>
        <w:t>The SIM-S authorizes the VAL UE for the requested service and provides access token for the VAL UE.</w:t>
      </w:r>
    </w:p>
    <w:p w14:paraId="1955776E" w14:textId="77777777" w:rsidR="0005297B" w:rsidRDefault="0005297B" w:rsidP="0005297B">
      <w:r>
        <w:rPr>
          <w:lang w:val="en-US" w:eastAsia="zh-CN"/>
        </w:rPr>
        <w:t xml:space="preserve">With the received access token, the VAL UE can request for </w:t>
      </w:r>
      <w:r>
        <w:t>spatial localization service</w:t>
      </w:r>
      <w:r>
        <w:rPr>
          <w:lang w:val="en-US" w:eastAsia="zh-CN"/>
        </w:rPr>
        <w:t xml:space="preserve"> from</w:t>
      </w:r>
      <w:r>
        <w:rPr>
          <w:rFonts w:hint="eastAsia"/>
          <w:lang w:val="en-US" w:eastAsia="zh-CN"/>
        </w:rPr>
        <w:t xml:space="preserve"> corresponding</w:t>
      </w:r>
      <w:r>
        <w:rPr>
          <w:lang w:val="en-US" w:eastAsia="zh-CN"/>
        </w:rPr>
        <w:t xml:space="preserve"> SEAL server</w:t>
      </w:r>
      <w:r>
        <w:rPr>
          <w:rFonts w:hint="eastAsia"/>
          <w:lang w:val="en-US" w:eastAsia="zh-CN"/>
        </w:rPr>
        <w:t xml:space="preserve"> supporting the requested service</w:t>
      </w:r>
      <w:r>
        <w:rPr>
          <w:lang w:val="en-US" w:eastAsia="zh-CN"/>
        </w:rPr>
        <w:t>. The procedure of getting spatial map for metaverse application is shown in Figure 6.1</w:t>
      </w:r>
      <w:r>
        <w:rPr>
          <w:rFonts w:hint="eastAsia"/>
          <w:lang w:val="en-US" w:eastAsia="zh-CN"/>
        </w:rPr>
        <w:t>.2-2.</w:t>
      </w:r>
    </w:p>
    <w:p w14:paraId="7ED3638A" w14:textId="77777777" w:rsidR="0005297B" w:rsidRDefault="0005297B" w:rsidP="0005297B">
      <w:pPr>
        <w:jc w:val="center"/>
        <w:rPr>
          <w:lang w:val="en-US" w:eastAsia="zh-CN"/>
        </w:rPr>
      </w:pPr>
      <w:r>
        <w:rPr>
          <w:lang w:val="en-US" w:eastAsia="zh-CN"/>
        </w:rPr>
        <w:object w:dxaOrig="5406" w:dyaOrig="3721" w14:anchorId="7690CD22">
          <v:shape id="Object 3" o:spid="_x0000_i1027" type="#_x0000_t75" style="width:303.45pt;height:210.85pt;mso-wrap-style:square;mso-position-horizontal-relative:page;mso-position-vertical-relative:page" o:ole="">
            <v:imagedata r:id="rId14" o:title=""/>
            <o:lock v:ext="edit" aspectratio="f"/>
          </v:shape>
          <o:OLEObject Type="Embed" ProgID="Visio.Drawing.15" ShapeID="Object 3" DrawAspect="Content" ObjectID="_1791018054" r:id="rId15"/>
        </w:object>
      </w:r>
    </w:p>
    <w:p w14:paraId="0E9EA843" w14:textId="77777777" w:rsidR="0005297B" w:rsidRDefault="0005297B" w:rsidP="0005297B">
      <w:pPr>
        <w:jc w:val="center"/>
        <w:rPr>
          <w:rFonts w:ascii="Arial" w:hAnsi="Arial"/>
          <w:b/>
        </w:rPr>
      </w:pPr>
      <w:r>
        <w:rPr>
          <w:rFonts w:ascii="Arial" w:hAnsi="Arial"/>
          <w:b/>
        </w:rPr>
        <w:t xml:space="preserve">Figure </w:t>
      </w:r>
      <w:r>
        <w:rPr>
          <w:rFonts w:ascii="Arial" w:hAnsi="Arial"/>
          <w:b/>
          <w:lang w:val="en-US" w:eastAsia="zh-CN"/>
        </w:rPr>
        <w:t>6</w:t>
      </w:r>
      <w:r>
        <w:rPr>
          <w:rFonts w:ascii="Arial" w:hAnsi="Arial"/>
          <w:b/>
        </w:rPr>
        <w:t>.1.2-</w:t>
      </w:r>
      <w:r>
        <w:rPr>
          <w:rFonts w:ascii="Arial" w:hAnsi="Arial" w:hint="eastAsia"/>
          <w:b/>
          <w:lang w:val="en-US" w:eastAsia="zh-CN"/>
        </w:rPr>
        <w:t>2</w:t>
      </w:r>
      <w:r>
        <w:rPr>
          <w:rFonts w:ascii="Arial" w:hAnsi="Arial"/>
          <w:b/>
        </w:rPr>
        <w:t xml:space="preserve">: </w:t>
      </w:r>
      <w:r>
        <w:rPr>
          <w:rFonts w:ascii="Arial" w:hAnsi="Arial"/>
          <w:b/>
          <w:lang w:val="en-US" w:eastAsia="zh-CN"/>
        </w:rPr>
        <w:t>Get Spatial Map</w:t>
      </w:r>
    </w:p>
    <w:p w14:paraId="77A9C104" w14:textId="77777777" w:rsidR="0005297B" w:rsidRDefault="0005297B" w:rsidP="0005297B">
      <w:pPr>
        <w:numPr>
          <w:ilvl w:val="0"/>
          <w:numId w:val="17"/>
        </w:numPr>
      </w:pPr>
      <w:r>
        <w:rPr>
          <w:lang w:val="en-US" w:eastAsia="zh-CN"/>
        </w:rPr>
        <w:t>A secure channel is established between SEAL client and SEAL server. Subsequent communication makes use of this channel.</w:t>
      </w:r>
    </w:p>
    <w:p w14:paraId="465EBCE0" w14:textId="77777777" w:rsidR="0005297B" w:rsidRDefault="0005297B" w:rsidP="0005297B">
      <w:r>
        <w:rPr>
          <w:lang w:val="en-US" w:eastAsia="zh-CN"/>
        </w:rPr>
        <w:t>1. The VAL UE sends a request message containing the access token to the SEAL server to get the spatial map via SEAL LM client.</w:t>
      </w:r>
    </w:p>
    <w:p w14:paraId="3B80B21F" w14:textId="77777777" w:rsidR="0005297B" w:rsidRDefault="0005297B" w:rsidP="0005297B">
      <w:r>
        <w:rPr>
          <w:lang w:val="en-US" w:eastAsia="zh-CN"/>
        </w:rPr>
        <w:t>2. On receiving the service authorization message, the SEAL server validates the access token.</w:t>
      </w:r>
    </w:p>
    <w:p w14:paraId="533E1372" w14:textId="77777777" w:rsidR="0005297B" w:rsidRDefault="0005297B" w:rsidP="0005297B">
      <w:r>
        <w:rPr>
          <w:lang w:val="en-US" w:eastAsia="zh-CN"/>
        </w:rPr>
        <w:t>3. If the access token is valid, the SEAL server provides the spatial map information to the VAL UE via SEAL client. Otherwise, the response included the failure cause indicating that the token is invalid.</w:t>
      </w:r>
    </w:p>
    <w:p w14:paraId="0F7CE17F" w14:textId="77777777" w:rsidR="0005297B" w:rsidRDefault="0005297B" w:rsidP="0005297B">
      <w:pPr>
        <w:jc w:val="both"/>
      </w:pPr>
      <w:r>
        <w:rPr>
          <w:lang w:val="en-US" w:eastAsia="zh-CN"/>
        </w:rPr>
        <w:t xml:space="preserve">The same procedure can also be applied for getting spatial anchor and any other spatial localization services provided by </w:t>
      </w:r>
      <w:r>
        <w:rPr>
          <w:rFonts w:hint="eastAsia"/>
          <w:lang w:val="en-US" w:eastAsia="zh-CN"/>
        </w:rPr>
        <w:t xml:space="preserve">other </w:t>
      </w:r>
      <w:r>
        <w:rPr>
          <w:lang w:val="en-US" w:eastAsia="zh-CN"/>
        </w:rPr>
        <w:t>SEAL server</w:t>
      </w:r>
      <w:r>
        <w:rPr>
          <w:rFonts w:hint="eastAsia"/>
          <w:lang w:val="en-US" w:eastAsia="zh-CN"/>
        </w:rPr>
        <w:t>s</w:t>
      </w:r>
      <w:r>
        <w:rPr>
          <w:lang w:val="en-US" w:eastAsia="zh-CN"/>
        </w:rPr>
        <w:t xml:space="preserve"> by changing the request service.</w:t>
      </w:r>
    </w:p>
    <w:p w14:paraId="44E379E3" w14:textId="77777777" w:rsidR="0005297B" w:rsidRDefault="0005297B" w:rsidP="0005297B">
      <w:pPr>
        <w:jc w:val="both"/>
      </w:pPr>
    </w:p>
    <w:p w14:paraId="65C7CE82" w14:textId="77777777" w:rsidR="0005297B" w:rsidRDefault="0005297B">
      <w:pPr>
        <w:keepLines/>
        <w:rPr>
          <w:del w:id="740" w:author="ZTE V2" w:date="2024-09-27T12:00:00Z"/>
          <w:color w:val="FF0000"/>
        </w:rPr>
        <w:pPrChange w:id="741" w:author="ZTE V2" w:date="2024-09-27T12:00:00Z">
          <w:pPr>
            <w:keepLines/>
            <w:ind w:left="1135" w:hanging="851"/>
          </w:pPr>
        </w:pPrChange>
      </w:pPr>
      <w:del w:id="742" w:author="ZTE V2" w:date="2024-09-27T12:00:00Z">
        <w:r>
          <w:rPr>
            <w:color w:val="FF0000"/>
            <w:lang w:val="en-US" w:eastAsia="zh-CN"/>
          </w:rPr>
          <w:delText>Editor’s Note: The application enablement architecture for metaverse services is to be aligned with SA6.</w:delText>
        </w:r>
      </w:del>
    </w:p>
    <w:p w14:paraId="3D4A3149" w14:textId="5119A637" w:rsidR="0005297B" w:rsidRDefault="0005297B">
      <w:pPr>
        <w:pStyle w:val="NO"/>
        <w:rPr>
          <w:lang w:val="en-US" w:eastAsia="zh-CN"/>
        </w:rPr>
        <w:pPrChange w:id="743" w:author="OPPO" w:date="2024-10-21T12:05:00Z">
          <w:pPr>
            <w:jc w:val="both"/>
          </w:pPr>
        </w:pPrChange>
      </w:pPr>
      <w:ins w:id="744" w:author="ZTE V2" w:date="2024-09-27T12:01:00Z">
        <w:r>
          <w:rPr>
            <w:rFonts w:hint="eastAsia"/>
            <w:lang w:val="en-US" w:eastAsia="zh-CN"/>
          </w:rPr>
          <w:t xml:space="preserve">NOTE: The SEAL server(s) supporting </w:t>
        </w:r>
      </w:ins>
      <w:ins w:id="745" w:author="ZTE V2" w:date="2024-09-27T12:19:00Z">
        <w:r>
          <w:t>spatial anchor management</w:t>
        </w:r>
      </w:ins>
      <w:ins w:id="746" w:author="ZTE V2" w:date="2024-09-27T12:01:00Z">
        <w:r>
          <w:rPr>
            <w:rFonts w:hint="eastAsia"/>
            <w:lang w:val="en-US" w:eastAsia="zh-CN"/>
          </w:rPr>
          <w:t xml:space="preserve"> services</w:t>
        </w:r>
      </w:ins>
      <w:ins w:id="747" w:author="ZTE V2" w:date="2024-09-27T12:19:00Z">
        <w:r>
          <w:rPr>
            <w:rFonts w:hint="eastAsia"/>
            <w:lang w:val="en-US" w:eastAsia="zh-CN"/>
          </w:rPr>
          <w:t>,</w:t>
        </w:r>
      </w:ins>
      <w:ins w:id="748" w:author="ZTE V2" w:date="2024-09-27T12:01:00Z">
        <w:r>
          <w:rPr>
            <w:rFonts w:hint="eastAsia"/>
            <w:lang w:val="en-US" w:eastAsia="zh-CN"/>
          </w:rPr>
          <w:t xml:space="preserve"> s</w:t>
        </w:r>
        <w:proofErr w:type="spellStart"/>
        <w:r>
          <w:t>patial</w:t>
        </w:r>
        <w:proofErr w:type="spellEnd"/>
        <w:r>
          <w:t xml:space="preserve"> map management</w:t>
        </w:r>
        <w:r>
          <w:rPr>
            <w:rFonts w:hint="eastAsia"/>
            <w:lang w:val="en-US" w:eastAsia="zh-CN"/>
          </w:rPr>
          <w:t xml:space="preserve"> services</w:t>
        </w:r>
      </w:ins>
      <w:ins w:id="749" w:author="ZTE V2" w:date="2024-09-27T12:19:00Z">
        <w:r>
          <w:rPr>
            <w:rFonts w:hint="eastAsia"/>
            <w:lang w:val="en-US" w:eastAsia="zh-CN"/>
          </w:rPr>
          <w:t xml:space="preserve">, and other possible spatial </w:t>
        </w:r>
      </w:ins>
      <w:ins w:id="750" w:author="ZTE V2" w:date="2024-09-27T12:20:00Z">
        <w:r>
          <w:rPr>
            <w:rFonts w:hint="eastAsia"/>
            <w:lang w:val="en-US" w:eastAsia="zh-CN"/>
          </w:rPr>
          <w:t>localization services</w:t>
        </w:r>
      </w:ins>
      <w:ins w:id="751" w:author="ZTE V2" w:date="2024-09-27T12:01:00Z">
        <w:r>
          <w:rPr>
            <w:rFonts w:hint="eastAsia"/>
            <w:lang w:val="en-US" w:eastAsia="zh-CN"/>
          </w:rPr>
          <w:t xml:space="preserve"> are </w:t>
        </w:r>
      </w:ins>
      <w:ins w:id="752" w:author="ZTE V3" w:date="2024-10-16T12:15:00Z">
        <w:r>
          <w:rPr>
            <w:rFonts w:hint="eastAsia"/>
            <w:lang w:val="en-US" w:eastAsia="zh-CN"/>
          </w:rPr>
          <w:t>aligned with TR</w:t>
        </w:r>
      </w:ins>
      <w:ins w:id="753" w:author="ZTE V3" w:date="2024-10-16T12:17:00Z">
        <w:r>
          <w:rPr>
            <w:rFonts w:hint="eastAsia"/>
            <w:lang w:val="en-US" w:eastAsia="zh-CN"/>
          </w:rPr>
          <w:t xml:space="preserve"> </w:t>
        </w:r>
      </w:ins>
      <w:ins w:id="754" w:author="ZTE V3" w:date="2024-10-16T12:15:00Z">
        <w:r>
          <w:rPr>
            <w:rFonts w:hint="eastAsia"/>
            <w:lang w:val="en-US" w:eastAsia="zh-CN"/>
          </w:rPr>
          <w:t>23.700-21[</w:t>
        </w:r>
      </w:ins>
      <w:ins w:id="755" w:author="ZTE V3" w:date="2024-10-16T12:17:00Z">
        <w:r>
          <w:rPr>
            <w:rFonts w:hint="eastAsia"/>
            <w:lang w:val="en-US" w:eastAsia="zh-CN"/>
          </w:rPr>
          <w:t>2</w:t>
        </w:r>
      </w:ins>
      <w:ins w:id="756" w:author="ZTE V3" w:date="2024-10-16T12:15:00Z">
        <w:r>
          <w:rPr>
            <w:rFonts w:hint="eastAsia"/>
            <w:lang w:val="en-US" w:eastAsia="zh-CN"/>
          </w:rPr>
          <w:t>].</w:t>
        </w:r>
      </w:ins>
      <w:ins w:id="757" w:author="ZTE V2" w:date="2024-09-27T12:01:00Z">
        <w:del w:id="758" w:author="ZTE V3" w:date="2024-10-16T12:15:00Z">
          <w:r>
            <w:rPr>
              <w:rFonts w:hint="eastAsia"/>
              <w:lang w:val="en-US" w:eastAsia="zh-CN"/>
            </w:rPr>
            <w:delText>.</w:delText>
          </w:r>
        </w:del>
      </w:ins>
    </w:p>
    <w:p w14:paraId="623BF479" w14:textId="77777777" w:rsidR="0005297B" w:rsidRDefault="0005297B" w:rsidP="0005297B">
      <w:pPr>
        <w:pStyle w:val="31"/>
      </w:pPr>
      <w:bookmarkStart w:id="759" w:name="_Toc180405236"/>
      <w:r>
        <w:t>6.1.3</w:t>
      </w:r>
      <w:r>
        <w:tab/>
        <w:t>Evaluation</w:t>
      </w:r>
      <w:bookmarkEnd w:id="759"/>
    </w:p>
    <w:p w14:paraId="311EB9DF" w14:textId="77777777" w:rsidR="0005297B" w:rsidRDefault="0005297B" w:rsidP="0005297B">
      <w:pPr>
        <w:jc w:val="both"/>
        <w:rPr>
          <w:lang w:val="en-US" w:eastAsia="zh-CN"/>
        </w:rPr>
      </w:pPr>
      <w:r>
        <w:rPr>
          <w:rFonts w:hint="eastAsia"/>
          <w:lang w:val="en-US" w:eastAsia="zh-CN"/>
        </w:rPr>
        <w:t>This solution satisfies the potential security requirements of authorizing UE for access spatial localization services</w:t>
      </w:r>
      <w:ins w:id="760" w:author="ZTE V2" w:date="2024-09-27T12:16:00Z">
        <w:r>
          <w:rPr>
            <w:b/>
            <w:bCs/>
            <w:rPrChange w:id="761" w:author="ZTE V2" w:date="2024-09-27T12:16:00Z">
              <w:rPr/>
            </w:rPrChange>
          </w:rPr>
          <w:t xml:space="preserve"> </w:t>
        </w:r>
        <w:r>
          <w:t>(e.g. spatial map obtaining, spatial anchor accessing)</w:t>
        </w:r>
      </w:ins>
      <w:r>
        <w:rPr>
          <w:rFonts w:hint="eastAsia"/>
          <w:lang w:val="en-US" w:eastAsia="zh-CN"/>
        </w:rPr>
        <w:t>.</w:t>
      </w:r>
    </w:p>
    <w:p w14:paraId="02CD79C8" w14:textId="77777777" w:rsidR="0005297B" w:rsidRDefault="0005297B" w:rsidP="0005297B">
      <w:pPr>
        <w:jc w:val="both"/>
        <w:rPr>
          <w:lang w:val="en-US" w:eastAsia="zh-CN"/>
        </w:rPr>
      </w:pPr>
      <w:r>
        <w:rPr>
          <w:rFonts w:hint="eastAsia"/>
          <w:lang w:val="en-US" w:eastAsia="zh-CN"/>
        </w:rPr>
        <w:t>In particular, the SIM-S performs UE authorization by issuing UE access token for the requested spatial localization service. The access token is included in the service request sent by UE and verified by the corresponding SEAL server. If the verification is successful, the UE will be granted use of the requested spatial localization service.</w:t>
      </w:r>
    </w:p>
    <w:p w14:paraId="1FC59200" w14:textId="77777777" w:rsidR="0005297B" w:rsidRDefault="0005297B" w:rsidP="0005297B">
      <w:pPr>
        <w:jc w:val="both"/>
        <w:rPr>
          <w:del w:id="762" w:author="ZTE V2" w:date="2024-09-27T12:01:00Z"/>
          <w:lang w:val="en-US" w:eastAsia="zh-CN"/>
        </w:rPr>
      </w:pPr>
      <w:del w:id="763" w:author="ZTE V2" w:date="2024-09-27T12:01:00Z">
        <w:r>
          <w:rPr>
            <w:rFonts w:hint="eastAsia"/>
            <w:lang w:val="en-US" w:eastAsia="zh-CN"/>
          </w:rPr>
          <w:delText>NOTE: The SEAL server(s) supporting spatial localization services are to be defined in SA6.</w:delText>
        </w:r>
      </w:del>
    </w:p>
    <w:p w14:paraId="797EC125" w14:textId="77777777" w:rsidR="0005297B" w:rsidRDefault="0005297B" w:rsidP="0005297B">
      <w:pPr>
        <w:jc w:val="both"/>
        <w:rPr>
          <w:lang w:val="en-US" w:eastAsia="zh-CN"/>
        </w:rPr>
      </w:pPr>
      <w:r>
        <w:rPr>
          <w:rFonts w:hint="eastAsia"/>
          <w:lang w:val="en-US" w:eastAsia="zh-CN"/>
        </w:rPr>
        <w:t>To achieve this, the following changes are needed:</w:t>
      </w:r>
    </w:p>
    <w:p w14:paraId="0EC4B3A9" w14:textId="77777777" w:rsidR="0005297B" w:rsidRDefault="0005297B" w:rsidP="0005297B">
      <w:pPr>
        <w:jc w:val="both"/>
        <w:rPr>
          <w:ins w:id="764" w:author="ZTE V2" w:date="2024-09-27T12:21:00Z"/>
          <w:lang w:val="en-US" w:eastAsia="zh-CN"/>
        </w:rPr>
      </w:pPr>
      <w:r>
        <w:rPr>
          <w:rFonts w:hint="eastAsia"/>
          <w:lang w:val="en-US" w:eastAsia="zh-CN"/>
        </w:rPr>
        <w:t>- Spatial localization related SEAL service IDs are assigned and provisioned to the SIM-S.</w:t>
      </w:r>
    </w:p>
    <w:p w14:paraId="2B2D20C1" w14:textId="77777777" w:rsidR="0005297B" w:rsidRDefault="0005297B" w:rsidP="0005297B">
      <w:pPr>
        <w:jc w:val="both"/>
        <w:rPr>
          <w:ins w:id="765" w:author="ZTE V2" w:date="2024-09-27T12:22:00Z"/>
          <w:lang w:val="en-US" w:eastAsia="zh-CN"/>
        </w:rPr>
      </w:pPr>
      <w:ins w:id="766" w:author="ZTE V2" w:date="2024-09-27T12:22:00Z">
        <w:r>
          <w:rPr>
            <w:rFonts w:hint="eastAsia"/>
            <w:lang w:val="en-US" w:eastAsia="zh-CN"/>
          </w:rPr>
          <w:t xml:space="preserve">- </w:t>
        </w:r>
      </w:ins>
      <w:ins w:id="767" w:author="ZTE V2" w:date="2024-09-27T12:28:00Z">
        <w:r>
          <w:rPr>
            <w:rFonts w:hint="eastAsia"/>
            <w:lang w:val="en-US" w:eastAsia="zh-CN"/>
          </w:rPr>
          <w:t>A n</w:t>
        </w:r>
      </w:ins>
      <w:ins w:id="768" w:author="ZTE V2" w:date="2024-09-27T12:22:00Z">
        <w:r>
          <w:rPr>
            <w:rFonts w:hint="eastAsia"/>
            <w:lang w:val="en-US" w:eastAsia="zh-CN"/>
          </w:rPr>
          <w:t>ew SEAL server for</w:t>
        </w:r>
        <w:r>
          <w:t xml:space="preserve"> spatial anchor management</w:t>
        </w:r>
      </w:ins>
      <w:ins w:id="769" w:author="ZTE V2" w:date="2024-09-27T12:28:00Z">
        <w:r>
          <w:rPr>
            <w:rFonts w:hint="eastAsia"/>
            <w:lang w:val="en-US" w:eastAsia="zh-CN"/>
          </w:rPr>
          <w:t xml:space="preserve"> is needed to</w:t>
        </w:r>
      </w:ins>
      <w:ins w:id="770" w:author="ZTE V2" w:date="2024-09-27T12:21:00Z">
        <w:r>
          <w:rPr>
            <w:rFonts w:hint="eastAsia"/>
            <w:lang w:val="en-US" w:eastAsia="zh-CN"/>
          </w:rPr>
          <w:t xml:space="preserve"> </w:t>
        </w:r>
      </w:ins>
      <w:ins w:id="771" w:author="ZTE V2" w:date="2024-09-27T12:24:00Z">
        <w:r>
          <w:rPr>
            <w:rFonts w:hint="eastAsia"/>
            <w:lang w:val="en-US" w:eastAsia="zh-CN"/>
          </w:rPr>
          <w:t>provide f</w:t>
        </w:r>
      </w:ins>
      <w:ins w:id="772" w:author="ZTE V2" w:date="2024-09-27T12:25:00Z">
        <w:r>
          <w:rPr>
            <w:rFonts w:hint="eastAsia"/>
            <w:lang w:val="en-US" w:eastAsia="zh-CN"/>
          </w:rPr>
          <w:t>unctionalities for</w:t>
        </w:r>
        <w:del w:id="773" w:author="ZTE V3" w:date="2024-10-16T12:46:00Z">
          <w:r>
            <w:rPr>
              <w:rFonts w:hint="eastAsia"/>
              <w:lang w:val="en-US" w:eastAsia="zh-CN"/>
            </w:rPr>
            <w:delText xml:space="preserve"> token verification and</w:delText>
          </w:r>
        </w:del>
        <w:r>
          <w:rPr>
            <w:rFonts w:hint="eastAsia"/>
            <w:lang w:val="en-US" w:eastAsia="zh-CN"/>
          </w:rPr>
          <w:t xml:space="preserve"> </w:t>
        </w:r>
      </w:ins>
      <w:ins w:id="774" w:author="ZTE V2" w:date="2024-09-27T12:26:00Z">
        <w:r>
          <w:rPr>
            <w:rFonts w:hint="eastAsia"/>
            <w:lang w:val="en-US" w:eastAsia="zh-CN"/>
          </w:rPr>
          <w:t xml:space="preserve">UE </w:t>
        </w:r>
      </w:ins>
      <w:ins w:id="775" w:author="ZTE V2" w:date="2024-09-27T12:25:00Z">
        <w:r>
          <w:rPr>
            <w:rFonts w:hint="eastAsia"/>
            <w:lang w:val="en-US" w:eastAsia="zh-CN"/>
          </w:rPr>
          <w:t>authorization</w:t>
        </w:r>
      </w:ins>
      <w:ins w:id="776" w:author="ZTE V3" w:date="2024-10-16T12:46:00Z">
        <w:r>
          <w:rPr>
            <w:rFonts w:hint="eastAsia"/>
            <w:lang w:val="en-US" w:eastAsia="zh-CN"/>
          </w:rPr>
          <w:t xml:space="preserve"> checking</w:t>
        </w:r>
      </w:ins>
      <w:ins w:id="777" w:author="ZTE V2" w:date="2024-09-27T12:26:00Z">
        <w:r>
          <w:rPr>
            <w:rFonts w:hint="eastAsia"/>
            <w:lang w:val="en-US" w:eastAsia="zh-CN"/>
          </w:rPr>
          <w:t>.</w:t>
        </w:r>
      </w:ins>
    </w:p>
    <w:p w14:paraId="7D4E5517" w14:textId="77777777" w:rsidR="0005297B" w:rsidRDefault="0005297B" w:rsidP="0005297B">
      <w:pPr>
        <w:jc w:val="both"/>
        <w:rPr>
          <w:lang w:val="en-US" w:eastAsia="zh-CN"/>
        </w:rPr>
      </w:pPr>
      <w:ins w:id="778" w:author="ZTE V2" w:date="2024-09-27T12:23:00Z">
        <w:r>
          <w:rPr>
            <w:rFonts w:hint="eastAsia"/>
            <w:lang w:val="en-US" w:eastAsia="zh-CN"/>
          </w:rPr>
          <w:t xml:space="preserve">- </w:t>
        </w:r>
      </w:ins>
      <w:ins w:id="779" w:author="ZTE V2" w:date="2024-09-27T12:28:00Z">
        <w:r>
          <w:rPr>
            <w:rFonts w:hint="eastAsia"/>
            <w:lang w:val="en-US" w:eastAsia="zh-CN"/>
          </w:rPr>
          <w:t xml:space="preserve">A new </w:t>
        </w:r>
      </w:ins>
      <w:ins w:id="780" w:author="ZTE V2" w:date="2024-09-27T12:21:00Z">
        <w:r>
          <w:t>SEAL server for spatial map management</w:t>
        </w:r>
      </w:ins>
      <w:ins w:id="781" w:author="ZTE V2" w:date="2024-09-27T12:28:00Z">
        <w:r>
          <w:rPr>
            <w:rFonts w:hint="eastAsia"/>
            <w:lang w:val="en-US" w:eastAsia="zh-CN"/>
          </w:rPr>
          <w:t xml:space="preserve"> is needed to</w:t>
        </w:r>
      </w:ins>
      <w:ins w:id="782" w:author="ZTE V2" w:date="2024-09-27T12:26:00Z">
        <w:r>
          <w:rPr>
            <w:rFonts w:hint="eastAsia"/>
            <w:lang w:val="en-US" w:eastAsia="zh-CN"/>
          </w:rPr>
          <w:t xml:space="preserve"> provide functionalities for </w:t>
        </w:r>
        <w:del w:id="783" w:author="ZTE V3" w:date="2024-10-16T12:46:00Z">
          <w:r>
            <w:rPr>
              <w:rFonts w:hint="eastAsia"/>
              <w:lang w:val="en-US" w:eastAsia="zh-CN"/>
            </w:rPr>
            <w:delText xml:space="preserve">token verification and </w:delText>
          </w:r>
        </w:del>
        <w:r>
          <w:rPr>
            <w:rFonts w:hint="eastAsia"/>
            <w:lang w:val="en-US" w:eastAsia="zh-CN"/>
          </w:rPr>
          <w:t>UE authorization</w:t>
        </w:r>
      </w:ins>
      <w:ins w:id="784" w:author="ZTE V3" w:date="2024-10-16T12:46:00Z">
        <w:r>
          <w:rPr>
            <w:rFonts w:hint="eastAsia"/>
            <w:lang w:val="en-US" w:eastAsia="zh-CN"/>
          </w:rPr>
          <w:t xml:space="preserve"> checking</w:t>
        </w:r>
      </w:ins>
      <w:ins w:id="785" w:author="ZTE V2" w:date="2024-09-27T12:26:00Z">
        <w:r>
          <w:rPr>
            <w:rFonts w:hint="eastAsia"/>
            <w:lang w:val="en-US" w:eastAsia="zh-CN"/>
          </w:rPr>
          <w:t>.</w:t>
        </w:r>
      </w:ins>
    </w:p>
    <w:p w14:paraId="41235069" w14:textId="77777777" w:rsidR="0005297B" w:rsidRDefault="0005297B" w:rsidP="0005297B">
      <w:pPr>
        <w:keepLines/>
        <w:rPr>
          <w:color w:val="FF0000"/>
        </w:rPr>
      </w:pPr>
      <w:del w:id="786" w:author="ZTE V2" w:date="2024-09-27T12:26:00Z">
        <w:r>
          <w:rPr>
            <w:color w:val="FF0000"/>
          </w:rPr>
          <w:delText>Editor's Note: Further evaluation is FFS</w:delText>
        </w:r>
      </w:del>
    </w:p>
    <w:p w14:paraId="02D0AC22" w14:textId="77777777" w:rsidR="0005297B" w:rsidRDefault="0005297B" w:rsidP="0005297B">
      <w:pPr>
        <w:jc w:val="both"/>
        <w:rPr>
          <w:del w:id="787" w:author="ZTE V2" w:date="2024-09-27T12:00:00Z"/>
        </w:rPr>
      </w:pPr>
      <w:del w:id="788" w:author="ZTE V2" w:date="2024-09-27T12:00:00Z">
        <w:r>
          <w:rPr>
            <w:rFonts w:hint="eastAsia"/>
            <w:lang w:val="en-US" w:eastAsia="zh-CN"/>
          </w:rPr>
          <w:lastRenderedPageBreak/>
          <w:delText>Editor</w:delText>
        </w:r>
        <w:r>
          <w:rPr>
            <w:lang w:val="en-US" w:eastAsia="zh-CN"/>
          </w:rPr>
          <w:delText>’</w:delText>
        </w:r>
        <w:r>
          <w:rPr>
            <w:rFonts w:hint="eastAsia"/>
            <w:lang w:val="en-US" w:eastAsia="zh-CN"/>
          </w:rPr>
          <w:delText>s Note: Whether the spatial map contains spatial anchors from other users and the potential resulting threats and requirements are FFS.</w:delText>
        </w:r>
      </w:del>
    </w:p>
    <w:p w14:paraId="206CB293" w14:textId="03CF23AB" w:rsidR="00C93BF2" w:rsidRPr="00C93BF2" w:rsidRDefault="00C93BF2" w:rsidP="001D2709">
      <w:pPr>
        <w:pStyle w:val="21"/>
        <w:rPr>
          <w:lang w:eastAsia="ja-JP"/>
        </w:rPr>
      </w:pPr>
      <w:bookmarkStart w:id="789" w:name="_Toc180405237"/>
      <w:r w:rsidRPr="00C93BF2">
        <w:rPr>
          <w:rFonts w:hint="eastAsia"/>
          <w:lang w:val="en-US" w:eastAsia="zh-CN"/>
        </w:rPr>
        <w:t>6</w:t>
      </w:r>
      <w:r w:rsidRPr="00C93BF2">
        <w:rPr>
          <w:lang w:eastAsia="ja-JP"/>
        </w:rPr>
        <w:t>.</w:t>
      </w:r>
      <w:r>
        <w:rPr>
          <w:lang w:eastAsia="ja-JP"/>
        </w:rPr>
        <w:t>2</w:t>
      </w:r>
      <w:r w:rsidRPr="00C93BF2">
        <w:rPr>
          <w:lang w:eastAsia="ja-JP"/>
        </w:rPr>
        <w:tab/>
        <w:t>Solution #</w:t>
      </w:r>
      <w:r>
        <w:rPr>
          <w:lang w:eastAsia="ja-JP"/>
        </w:rPr>
        <w:t>2</w:t>
      </w:r>
      <w:r w:rsidRPr="00C93BF2">
        <w:rPr>
          <w:lang w:eastAsia="ja-JP"/>
        </w:rPr>
        <w:t>: Solution for KI#1 on Authorization supporting spatial localization service with CAPIF Core Function (CCF)</w:t>
      </w:r>
      <w:bookmarkEnd w:id="789"/>
    </w:p>
    <w:p w14:paraId="050B7837" w14:textId="6544E236" w:rsidR="00C93BF2" w:rsidRPr="00C93BF2" w:rsidRDefault="00C93BF2" w:rsidP="001D2709">
      <w:pPr>
        <w:pStyle w:val="31"/>
        <w:rPr>
          <w:lang w:eastAsia="ja-JP"/>
        </w:rPr>
      </w:pPr>
      <w:bookmarkStart w:id="790" w:name="_Toc180405238"/>
      <w:r w:rsidRPr="00C93BF2">
        <w:rPr>
          <w:rFonts w:hint="eastAsia"/>
          <w:lang w:val="en-US" w:eastAsia="zh-CN"/>
        </w:rPr>
        <w:t>6</w:t>
      </w:r>
      <w:r w:rsidRPr="00C93BF2">
        <w:rPr>
          <w:lang w:eastAsia="ja-JP"/>
        </w:rPr>
        <w:t>.</w:t>
      </w:r>
      <w:r>
        <w:rPr>
          <w:lang w:eastAsia="ja-JP"/>
        </w:rPr>
        <w:t>2</w:t>
      </w:r>
      <w:r w:rsidRPr="00C93BF2">
        <w:rPr>
          <w:lang w:eastAsia="ja-JP"/>
        </w:rPr>
        <w:t>.1</w:t>
      </w:r>
      <w:r w:rsidRPr="00C93BF2">
        <w:rPr>
          <w:lang w:eastAsia="ja-JP"/>
        </w:rPr>
        <w:tab/>
        <w:t>Introduction</w:t>
      </w:r>
      <w:bookmarkEnd w:id="790"/>
    </w:p>
    <w:p w14:paraId="240F7C0C"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p>
    <w:p w14:paraId="01169654" w14:textId="476FF485" w:rsidR="00C93BF2" w:rsidRPr="00C93BF2" w:rsidRDefault="00C93BF2" w:rsidP="00C93BF2">
      <w:pPr>
        <w:overflowPunct w:val="0"/>
        <w:autoSpaceDE w:val="0"/>
        <w:autoSpaceDN w:val="0"/>
        <w:adjustRightInd w:val="0"/>
        <w:jc w:val="both"/>
        <w:textAlignment w:val="baseline"/>
        <w:rPr>
          <w:rFonts w:eastAsia="等线"/>
          <w:color w:val="000000"/>
          <w:lang w:eastAsia="zh-CN"/>
        </w:rPr>
      </w:pPr>
      <w:r w:rsidRPr="00C93BF2">
        <w:rPr>
          <w:rFonts w:eastAsia="等线"/>
          <w:color w:val="000000"/>
          <w:lang w:eastAsia="zh-CN"/>
        </w:rPr>
        <w:t xml:space="preserve">According to TR 23.700-21[2], SEAL architecture as defined in </w:t>
      </w:r>
      <w:bookmarkStart w:id="791" w:name="_Hlk175584113"/>
      <w:r w:rsidRPr="00C93BF2">
        <w:rPr>
          <w:rFonts w:eastAsia="等线"/>
          <w:color w:val="000000"/>
          <w:lang w:eastAsia="zh-CN"/>
        </w:rPr>
        <w:t>TS 23.434[</w:t>
      </w:r>
      <w:r w:rsidR="00BD4DE5">
        <w:rPr>
          <w:rFonts w:eastAsia="等线"/>
          <w:color w:val="000000"/>
          <w:lang w:eastAsia="zh-CN"/>
        </w:rPr>
        <w:t>7</w:t>
      </w:r>
      <w:r w:rsidRPr="00C93BF2">
        <w:rPr>
          <w:rFonts w:eastAsia="等线"/>
          <w:color w:val="000000"/>
          <w:lang w:eastAsia="zh-CN"/>
        </w:rPr>
        <w:t>]</w:t>
      </w:r>
      <w:bookmarkEnd w:id="791"/>
      <w:r w:rsidRPr="00C93BF2">
        <w:rPr>
          <w:rFonts w:eastAsia="等线"/>
          <w:color w:val="000000"/>
          <w:lang w:eastAsia="zh-CN"/>
        </w:rPr>
        <w:t> is reused for spatial anchor and spatial map management. Based on TS 33.434[</w:t>
      </w:r>
      <w:r w:rsidR="00BD4DE5">
        <w:rPr>
          <w:rFonts w:eastAsia="等线"/>
          <w:color w:val="000000"/>
          <w:lang w:eastAsia="zh-CN"/>
        </w:rPr>
        <w:t>4</w:t>
      </w:r>
      <w:r w:rsidRPr="00C93BF2">
        <w:rPr>
          <w:rFonts w:eastAsia="等线"/>
          <w:color w:val="000000"/>
          <w:lang w:eastAsia="zh-CN"/>
        </w:rPr>
        <w:t>], when CAPIF is used as specified in TS 23.434[</w:t>
      </w:r>
      <w:r w:rsidR="00BD4DE5">
        <w:rPr>
          <w:rFonts w:eastAsia="等线"/>
          <w:color w:val="000000"/>
          <w:lang w:eastAsia="zh-CN"/>
        </w:rPr>
        <w:t>7</w:t>
      </w:r>
      <w:r w:rsidRPr="00C93BF2">
        <w:rPr>
          <w:rFonts w:eastAsia="等线"/>
          <w:color w:val="000000"/>
          <w:lang w:eastAsia="zh-CN"/>
        </w:rPr>
        <w:t>], the security mechanism for CAPIF specified in TS 33.122[</w:t>
      </w:r>
      <w:r w:rsidR="00BD4DE5">
        <w:rPr>
          <w:rFonts w:eastAsia="等线"/>
          <w:color w:val="000000"/>
          <w:lang w:eastAsia="zh-CN"/>
        </w:rPr>
        <w:t>5</w:t>
      </w:r>
      <w:r w:rsidRPr="00C93BF2">
        <w:rPr>
          <w:rFonts w:eastAsia="等线"/>
          <w:color w:val="000000"/>
          <w:lang w:eastAsia="zh-CN"/>
        </w:rPr>
        <w:t xml:space="preserve">] shall be followed. </w:t>
      </w:r>
    </w:p>
    <w:p w14:paraId="5A91D04F"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The solution proposes security procedures to authenticate and authorize the spatial anchor management service consumers.</w:t>
      </w:r>
    </w:p>
    <w:p w14:paraId="26F13E98" w14:textId="077CD877" w:rsidR="00C93BF2" w:rsidRPr="00C93BF2" w:rsidRDefault="00C93BF2" w:rsidP="001D2709">
      <w:pPr>
        <w:pStyle w:val="31"/>
        <w:rPr>
          <w:lang w:eastAsia="ja-JP"/>
        </w:rPr>
      </w:pPr>
      <w:bookmarkStart w:id="792" w:name="_Toc180405239"/>
      <w:r w:rsidRPr="00C93BF2">
        <w:rPr>
          <w:rFonts w:hint="eastAsia"/>
          <w:lang w:val="en-US" w:eastAsia="zh-CN"/>
        </w:rPr>
        <w:t>6</w:t>
      </w:r>
      <w:r w:rsidRPr="00C93BF2">
        <w:rPr>
          <w:lang w:eastAsia="ja-JP"/>
        </w:rPr>
        <w:t>.</w:t>
      </w:r>
      <w:r>
        <w:rPr>
          <w:lang w:eastAsia="ja-JP"/>
        </w:rPr>
        <w:t>2</w:t>
      </w:r>
      <w:r w:rsidRPr="00C93BF2">
        <w:rPr>
          <w:lang w:eastAsia="ja-JP"/>
        </w:rPr>
        <w:t>.2</w:t>
      </w:r>
      <w:r w:rsidRPr="00C93BF2">
        <w:rPr>
          <w:lang w:eastAsia="ja-JP"/>
        </w:rPr>
        <w:tab/>
        <w:t>Solution details</w:t>
      </w:r>
      <w:bookmarkEnd w:id="792"/>
    </w:p>
    <w:p w14:paraId="0FFB0EA2" w14:textId="7F157E8D"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In TR 23.700-21[2], Service Enabler Architecture Layer (SEAL) service is enhanced to provide spatial anchor management service to the VAL server (VAL-S) or SEAL client (SEAL-C) in UE. VAL-C/SEAL-C may invoke service provided by SEAL server (SEAL-S) to create, read, update, delete or discovery spatial anchor. Based on TS 23.434[</w:t>
      </w:r>
      <w:r w:rsidR="00BD4DE5">
        <w:rPr>
          <w:rFonts w:eastAsia="等线"/>
          <w:color w:val="000000"/>
          <w:lang w:eastAsia="zh-CN"/>
        </w:rPr>
        <w:t>7</w:t>
      </w:r>
      <w:r w:rsidRPr="00C93BF2">
        <w:rPr>
          <w:rFonts w:eastAsia="等线"/>
          <w:color w:val="000000"/>
          <w:lang w:eastAsia="zh-CN"/>
        </w:rPr>
        <w:t xml:space="preserve">], when CAPIF is used, the VAL server acts as CAPIF's API invoker and the SEAL server acts as CAPIF's API exposing function. CAPIF framework </w:t>
      </w:r>
      <w:del w:id="793" w:author="OPPO" w:date="2024-10-21T12:12:00Z">
        <w:r w:rsidRPr="00C93BF2" w:rsidDel="00F80632">
          <w:rPr>
            <w:rFonts w:eastAsia="等线"/>
            <w:color w:val="000000"/>
            <w:lang w:eastAsia="zh-CN"/>
          </w:rPr>
          <w:delText xml:space="preserve"> </w:delText>
        </w:r>
      </w:del>
      <w:r w:rsidRPr="00C93BF2">
        <w:rPr>
          <w:rFonts w:eastAsia="等线"/>
          <w:color w:val="000000"/>
          <w:lang w:eastAsia="zh-CN"/>
        </w:rPr>
        <w:t xml:space="preserve">is reused in this solution to authorize </w:t>
      </w:r>
      <w:r w:rsidRPr="00C93BF2">
        <w:rPr>
          <w:rFonts w:eastAsia="等线"/>
          <w:color w:val="000000"/>
          <w:lang w:eastAsia="ja-JP"/>
        </w:rPr>
        <w:t>spatial localization service consumer.</w:t>
      </w:r>
    </w:p>
    <w:p w14:paraId="2D6D2648" w14:textId="77777777" w:rsidR="00C93BF2" w:rsidRPr="00C93BF2" w:rsidRDefault="00C93BF2">
      <w:pPr>
        <w:pStyle w:val="NO"/>
        <w:rPr>
          <w:lang w:eastAsia="ja-JP"/>
        </w:rPr>
        <w:pPrChange w:id="794" w:author="OPPO" w:date="2024-10-21T12:06:00Z">
          <w:pPr>
            <w:overflowPunct w:val="0"/>
            <w:autoSpaceDE w:val="0"/>
            <w:autoSpaceDN w:val="0"/>
            <w:adjustRightInd w:val="0"/>
            <w:jc w:val="both"/>
            <w:textAlignment w:val="baseline"/>
          </w:pPr>
        </w:pPrChange>
      </w:pPr>
      <w:r w:rsidRPr="00C93BF2">
        <w:rPr>
          <w:lang w:eastAsia="ja-JP"/>
        </w:rPr>
        <w:t xml:space="preserve">NOTE: OAuth 2.0 </w:t>
      </w:r>
      <w:proofErr w:type="gramStart"/>
      <w:r w:rsidRPr="00C93BF2">
        <w:rPr>
          <w:lang w:eastAsia="ja-JP"/>
        </w:rPr>
        <w:t>token based</w:t>
      </w:r>
      <w:proofErr w:type="gramEnd"/>
      <w:r w:rsidRPr="00C93BF2">
        <w:rPr>
          <w:lang w:eastAsia="ja-JP"/>
        </w:rPr>
        <w:t xml:space="preserve"> authorization of CAPIF is adopted for this solution.</w:t>
      </w:r>
    </w:p>
    <w:p w14:paraId="4F62724B" w14:textId="371D62B8" w:rsidR="00C93BF2" w:rsidRPr="00C93BF2" w:rsidRDefault="00C93BF2" w:rsidP="001D2709">
      <w:pPr>
        <w:pStyle w:val="41"/>
        <w:rPr>
          <w:lang w:eastAsia="ja-JP"/>
        </w:rPr>
      </w:pPr>
      <w:bookmarkStart w:id="795" w:name="_Toc167795299"/>
      <w:bookmarkStart w:id="796" w:name="_Toc180405240"/>
      <w:r w:rsidRPr="00C93BF2">
        <w:rPr>
          <w:lang w:eastAsia="ja-JP"/>
        </w:rPr>
        <w:t>6.</w:t>
      </w:r>
      <w:r>
        <w:rPr>
          <w:lang w:eastAsia="ja-JP"/>
        </w:rPr>
        <w:t>2</w:t>
      </w:r>
      <w:r w:rsidRPr="00C93BF2">
        <w:rPr>
          <w:lang w:eastAsia="ja-JP"/>
        </w:rPr>
        <w:t>.2.1</w:t>
      </w:r>
      <w:r w:rsidRPr="00C93BF2">
        <w:rPr>
          <w:lang w:eastAsia="ja-JP"/>
        </w:rPr>
        <w:tab/>
      </w:r>
      <w:bookmarkStart w:id="797" w:name="_Hlk174173171"/>
      <w:r w:rsidRPr="00C93BF2">
        <w:rPr>
          <w:lang w:eastAsia="ja-JP"/>
        </w:rPr>
        <w:t xml:space="preserve">Procedure of authorization for </w:t>
      </w:r>
      <w:bookmarkEnd w:id="795"/>
      <w:r w:rsidRPr="00C93BF2">
        <w:rPr>
          <w:lang w:eastAsia="ja-JP"/>
        </w:rPr>
        <w:t>spatial localization servic</w:t>
      </w:r>
      <w:bookmarkEnd w:id="797"/>
      <w:r w:rsidRPr="00C93BF2">
        <w:rPr>
          <w:lang w:eastAsia="ja-JP"/>
        </w:rPr>
        <w:t>e</w:t>
      </w:r>
      <w:bookmarkEnd w:id="796"/>
      <w:r w:rsidRPr="00C93BF2">
        <w:rPr>
          <w:lang w:eastAsia="ja-JP"/>
        </w:rPr>
        <w:t xml:space="preserve"> </w:t>
      </w:r>
    </w:p>
    <w:p w14:paraId="0EC794CB" w14:textId="77777777" w:rsidR="00C93BF2" w:rsidRPr="00C93BF2" w:rsidRDefault="00C93BF2" w:rsidP="00C93BF2">
      <w:pPr>
        <w:overflowPunct w:val="0"/>
        <w:autoSpaceDE w:val="0"/>
        <w:autoSpaceDN w:val="0"/>
        <w:adjustRightInd w:val="0"/>
        <w:jc w:val="both"/>
        <w:textAlignment w:val="baseline"/>
        <w:rPr>
          <w:rFonts w:eastAsia="等线"/>
          <w:lang w:eastAsia="ja-JP"/>
        </w:rPr>
      </w:pPr>
    </w:p>
    <w:p w14:paraId="19A3F8A7" w14:textId="77777777" w:rsidR="00C93BF2" w:rsidRPr="00C93BF2" w:rsidRDefault="00C93BF2" w:rsidP="00C93BF2">
      <w:pPr>
        <w:keepLines/>
        <w:overflowPunct w:val="0"/>
        <w:autoSpaceDE w:val="0"/>
        <w:autoSpaceDN w:val="0"/>
        <w:adjustRightInd w:val="0"/>
        <w:ind w:left="1135" w:hanging="851"/>
        <w:textAlignment w:val="baseline"/>
        <w:rPr>
          <w:rFonts w:eastAsia="等线"/>
          <w:color w:val="FF0000"/>
          <w:lang w:val="en-US" w:eastAsia="zh-CN"/>
        </w:rPr>
      </w:pPr>
      <w:r w:rsidRPr="00C93BF2">
        <w:rPr>
          <w:rFonts w:eastAsia="等线"/>
          <w:color w:val="FF0000"/>
          <w:lang w:val="en-US" w:eastAsia="zh-CN"/>
        </w:rPr>
        <w:object w:dxaOrig="10471" w:dyaOrig="6440" w14:anchorId="694F4090">
          <v:shape id="_x0000_i1028" type="#_x0000_t75" style="width:468pt;height:298.3pt" o:ole="">
            <v:imagedata r:id="rId16" o:title=""/>
            <o:lock v:ext="edit" aspectratio="f"/>
          </v:shape>
          <o:OLEObject Type="Embed" ProgID="Visio.Drawing.15" ShapeID="_x0000_i1028" DrawAspect="Content" ObjectID="_1791018055" r:id="rId17"/>
        </w:object>
      </w:r>
    </w:p>
    <w:p w14:paraId="4286EE64" w14:textId="77777777" w:rsidR="00C93BF2" w:rsidRPr="00C93BF2" w:rsidRDefault="00C93BF2" w:rsidP="00C93BF2">
      <w:pPr>
        <w:keepLines/>
        <w:overflowPunct w:val="0"/>
        <w:autoSpaceDE w:val="0"/>
        <w:autoSpaceDN w:val="0"/>
        <w:adjustRightInd w:val="0"/>
        <w:ind w:left="1135" w:hanging="851"/>
        <w:jc w:val="center"/>
        <w:textAlignment w:val="baseline"/>
        <w:rPr>
          <w:rFonts w:eastAsia="等线"/>
          <w:lang w:eastAsia="ja-JP"/>
        </w:rPr>
      </w:pPr>
      <w:r w:rsidRPr="00C93BF2">
        <w:rPr>
          <w:rFonts w:eastAsia="等线"/>
          <w:lang w:eastAsia="ja-JP"/>
        </w:rPr>
        <w:t>Figure 6.x.2.1-1 Procedure of authorization for spatial localization service</w:t>
      </w:r>
    </w:p>
    <w:p w14:paraId="4D74565B"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0. Mutual authentication is performed between VAL server and CAPIF Core function (CCF), and secure session is established between the entities.</w:t>
      </w:r>
    </w:p>
    <w:p w14:paraId="0321CDB5"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lastRenderedPageBreak/>
        <w:t xml:space="preserve">1. VAL server sends request to CCF to receive access token for authorization to create/read/update/delete (CRUD) or discovery spatial anchor(s) in SEAL server. The request specifies the desired operation, e.g. CRUD, spatial anchor instances to be operated, etc. </w:t>
      </w:r>
    </w:p>
    <w:p w14:paraId="42DD5AC4"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2. The CCF verifies the request's based on preconfigured policies and issues an access token to the VAL server if authorized. This token incorporates authorization attributes in different access levels.</w:t>
      </w:r>
    </w:p>
    <w:p w14:paraId="40EFEC05"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For example,</w:t>
      </w:r>
    </w:p>
    <w:p w14:paraId="4F3E4BFD"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val="en-US" w:eastAsia="ja-JP"/>
        </w:rPr>
        <w:t xml:space="preserve">- </w:t>
      </w:r>
      <w:r w:rsidRPr="00C93BF2">
        <w:rPr>
          <w:rFonts w:eastAsia="等线"/>
          <w:lang w:eastAsia="ja-JP"/>
        </w:rPr>
        <w:t>SEAL/VAL service level: e.g. permission to CRUD operations on metaverse localization services such as spatial anchor management service, spatial map management service.</w:t>
      </w:r>
    </w:p>
    <w:p w14:paraId="23F61063"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Spatial anchor instance level: permission to operate on specific spatial anchor instance(s)</w:t>
      </w:r>
    </w:p>
    <w:p w14:paraId="31DF79E3"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- 3rd party service level: e.g. if multiple service information (from different service provider) is included in a spatial anchor, authorization to update all or specific service information associated with a spatial anchor.</w:t>
      </w:r>
    </w:p>
    <w:p w14:paraId="6553BDB9"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3. The CCF returns the access token to the VAL server.</w:t>
      </w:r>
    </w:p>
    <w:p w14:paraId="58A24E41"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4. After mutual authentication, the VAL server establishes secure session with a SEAL server.</w:t>
      </w:r>
    </w:p>
    <w:p w14:paraId="65A0EA9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xml:space="preserve">5. The VAL Server, equipped with the access token, sends CRUD spatial anchor request to the SEAL Server. </w:t>
      </w:r>
    </w:p>
    <w:p w14:paraId="695511B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 xml:space="preserve">6. The SEAL Server verifies the access token, e.g. the issuer (CCF), subject (VAL Server), and scope (matching the requested operation). </w:t>
      </w:r>
    </w:p>
    <w:p w14:paraId="7F95E91A"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7-8. If all validations and checks pass, the SEAL Server processes the CRUD operation on spatial anchors and sends a success response to the VAL Server.</w:t>
      </w:r>
    </w:p>
    <w:p w14:paraId="351C9729" w14:textId="77777777" w:rsidR="00C93BF2" w:rsidRPr="00C93BF2" w:rsidRDefault="00C93BF2" w:rsidP="0084272B">
      <w:pPr>
        <w:pStyle w:val="NO"/>
        <w:rPr>
          <w:lang w:eastAsia="ja-JP"/>
        </w:rPr>
      </w:pPr>
      <w:r w:rsidRPr="00C93BF2">
        <w:rPr>
          <w:lang w:eastAsia="ja-JP"/>
        </w:rPr>
        <w:t>NOTE: The security procedure is applicable to spatial map management with changing spatial anchor to spatial map.</w:t>
      </w:r>
    </w:p>
    <w:p w14:paraId="24DFDE88" w14:textId="68E49A20" w:rsidR="00C93BF2" w:rsidRPr="00C93BF2" w:rsidRDefault="00C93BF2" w:rsidP="001D2709">
      <w:pPr>
        <w:pStyle w:val="31"/>
        <w:rPr>
          <w:lang w:eastAsia="ja-JP"/>
        </w:rPr>
      </w:pPr>
      <w:bookmarkStart w:id="798" w:name="_Toc180405241"/>
      <w:r w:rsidRPr="00C93BF2">
        <w:rPr>
          <w:rFonts w:hint="eastAsia"/>
          <w:lang w:val="en-US" w:eastAsia="zh-CN"/>
        </w:rPr>
        <w:t>6</w:t>
      </w:r>
      <w:r w:rsidRPr="00C93BF2">
        <w:rPr>
          <w:lang w:eastAsia="ja-JP"/>
        </w:rPr>
        <w:t>.</w:t>
      </w:r>
      <w:r>
        <w:rPr>
          <w:lang w:eastAsia="ja-JP"/>
        </w:rPr>
        <w:t>2</w:t>
      </w:r>
      <w:r w:rsidRPr="00C93BF2">
        <w:rPr>
          <w:lang w:eastAsia="ja-JP"/>
        </w:rPr>
        <w:t>.3</w:t>
      </w:r>
      <w:r w:rsidRPr="00C93BF2">
        <w:rPr>
          <w:lang w:eastAsia="ja-JP"/>
        </w:rPr>
        <w:tab/>
        <w:t>Evaluation</w:t>
      </w:r>
      <w:bookmarkEnd w:id="798"/>
    </w:p>
    <w:p w14:paraId="3B68CAB1"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TBD</w:t>
      </w:r>
    </w:p>
    <w:p w14:paraId="4106E1D7" w14:textId="39B8347E" w:rsidR="00C93BF2" w:rsidRPr="00C93BF2" w:rsidRDefault="00C93BF2" w:rsidP="001D2709">
      <w:pPr>
        <w:pStyle w:val="21"/>
        <w:rPr>
          <w:lang w:eastAsia="ja-JP"/>
        </w:rPr>
      </w:pPr>
      <w:bookmarkStart w:id="799" w:name="_Toc180405242"/>
      <w:r w:rsidRPr="00C93BF2">
        <w:rPr>
          <w:rFonts w:hint="eastAsia"/>
          <w:lang w:val="en-US" w:eastAsia="zh-CN"/>
        </w:rPr>
        <w:t>6</w:t>
      </w:r>
      <w:r w:rsidRPr="00C93BF2">
        <w:rPr>
          <w:lang w:eastAsia="ja-JP"/>
        </w:rPr>
        <w:t>.</w:t>
      </w:r>
      <w:r>
        <w:rPr>
          <w:lang w:eastAsia="ja-JP"/>
        </w:rPr>
        <w:t>3</w:t>
      </w:r>
      <w:r w:rsidRPr="00C93BF2">
        <w:rPr>
          <w:lang w:eastAsia="ja-JP"/>
        </w:rPr>
        <w:tab/>
        <w:t>Solution #</w:t>
      </w:r>
      <w:r>
        <w:rPr>
          <w:lang w:eastAsia="ja-JP"/>
        </w:rPr>
        <w:t>3</w:t>
      </w:r>
      <w:r w:rsidRPr="00C93BF2">
        <w:rPr>
          <w:lang w:eastAsia="ja-JP"/>
        </w:rPr>
        <w:t>: Solution for KI#1 on Authorization supporting spatial localization service with CAPIF Core Function (CCF)</w:t>
      </w:r>
      <w:bookmarkEnd w:id="799"/>
    </w:p>
    <w:p w14:paraId="4012B971" w14:textId="0DC9A0B8" w:rsidR="00C93BF2" w:rsidRPr="00C93BF2" w:rsidRDefault="00C93BF2" w:rsidP="001D2709">
      <w:pPr>
        <w:pStyle w:val="31"/>
        <w:rPr>
          <w:lang w:eastAsia="ja-JP"/>
        </w:rPr>
      </w:pPr>
      <w:bookmarkStart w:id="800" w:name="_Toc180405243"/>
      <w:r w:rsidRPr="00C93BF2">
        <w:rPr>
          <w:rFonts w:hint="eastAsia"/>
          <w:lang w:val="en-US" w:eastAsia="zh-CN"/>
        </w:rPr>
        <w:t>6</w:t>
      </w:r>
      <w:r w:rsidRPr="00C93BF2">
        <w:rPr>
          <w:lang w:eastAsia="ja-JP"/>
        </w:rPr>
        <w:t>.</w:t>
      </w:r>
      <w:r>
        <w:rPr>
          <w:lang w:eastAsia="ja-JP"/>
        </w:rPr>
        <w:t>3</w:t>
      </w:r>
      <w:r w:rsidRPr="00C93BF2">
        <w:rPr>
          <w:lang w:eastAsia="ja-JP"/>
        </w:rPr>
        <w:t>.1</w:t>
      </w:r>
      <w:r w:rsidRPr="00C93BF2">
        <w:rPr>
          <w:lang w:eastAsia="ja-JP"/>
        </w:rPr>
        <w:tab/>
        <w:t>Introduction</w:t>
      </w:r>
      <w:bookmarkEnd w:id="800"/>
    </w:p>
    <w:p w14:paraId="2960F0B4"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p>
    <w:p w14:paraId="06FEFC44"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val="en-US" w:eastAsia="ja-JP"/>
        </w:rPr>
        <w:t xml:space="preserve">In </w:t>
      </w:r>
      <w:r w:rsidRPr="00C93BF2">
        <w:rPr>
          <w:rFonts w:eastAsia="等线"/>
          <w:color w:val="000000"/>
          <w:lang w:eastAsia="ja-JP"/>
        </w:rPr>
        <w:t xml:space="preserve">Solution #2 of TR 23-700-21, Support for spatial anchor management of 23-700-2, </w:t>
      </w:r>
      <w:r w:rsidRPr="00C93BF2">
        <w:rPr>
          <w:rFonts w:eastAsia="等线"/>
          <w:color w:val="000000"/>
          <w:lang w:eastAsia="zh-CN"/>
        </w:rPr>
        <w:t>a VAL server may include following information in the request when create a spatial anchor:</w:t>
      </w:r>
    </w:p>
    <w:p w14:paraId="7F206C21"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service information of the product to associate it with the spatial anchor, </w:t>
      </w:r>
    </w:p>
    <w:p w14:paraId="19E12D5E"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access control rules defining which entities are permitted to discover and access the spatial anchor, </w:t>
      </w:r>
    </w:p>
    <w:p w14:paraId="6E9640E5"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ja-JP"/>
        </w:rPr>
      </w:pPr>
      <w:r w:rsidRPr="00C93BF2">
        <w:rPr>
          <w:rFonts w:eastAsia="等线"/>
          <w:color w:val="000000"/>
          <w:lang w:eastAsia="ja-JP"/>
        </w:rPr>
        <w:t xml:space="preserve">- customer premise information (e.g. a residence, office, or shop). </w:t>
      </w:r>
    </w:p>
    <w:p w14:paraId="1544718D"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ja-JP"/>
        </w:rPr>
        <w:t>- spatial anchor discoverable visibility levels like universal to facilitate shared spatial anchor discovery</w:t>
      </w:r>
    </w:p>
    <w:p w14:paraId="7DC4F879"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When one VAL server discovers or manages a spatial anchor created by another VAL server, the access control policies from the creating VAL server should be considered to authorize the spatial anchor services to the accessing VAL server.   </w:t>
      </w:r>
    </w:p>
    <w:p w14:paraId="087D3A63"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r w:rsidRPr="00C93BF2">
        <w:rPr>
          <w:rFonts w:eastAsia="等线"/>
          <w:color w:val="000000"/>
          <w:lang w:eastAsia="zh-CN"/>
        </w:rPr>
        <w:t xml:space="preserve">The solution proposes to authorize one VAL server/SEAL client to access spatial anchor created by another VAL server/SEAL client with considering the access control polices from the creating VAL server. </w:t>
      </w:r>
    </w:p>
    <w:p w14:paraId="4735A854"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zh-CN"/>
        </w:rPr>
        <w:t xml:space="preserve">CAPIF framework is based to authorize </w:t>
      </w:r>
      <w:r w:rsidRPr="00C93BF2">
        <w:rPr>
          <w:rFonts w:eastAsia="等线"/>
          <w:color w:val="000000"/>
          <w:lang w:eastAsia="ja-JP"/>
        </w:rPr>
        <w:t>spatial localization service consumer in this solution.</w:t>
      </w:r>
    </w:p>
    <w:p w14:paraId="7087797A" w14:textId="77777777" w:rsidR="00C93BF2" w:rsidRPr="00C93BF2" w:rsidRDefault="00C93BF2">
      <w:pPr>
        <w:pStyle w:val="NO"/>
        <w:rPr>
          <w:lang w:eastAsia="ja-JP"/>
        </w:rPr>
        <w:pPrChange w:id="801" w:author="OPPO" w:date="2024-10-21T12:06:00Z">
          <w:pPr>
            <w:overflowPunct w:val="0"/>
            <w:autoSpaceDE w:val="0"/>
            <w:autoSpaceDN w:val="0"/>
            <w:adjustRightInd w:val="0"/>
            <w:jc w:val="both"/>
            <w:textAlignment w:val="baseline"/>
          </w:pPr>
        </w:pPrChange>
      </w:pPr>
      <w:r w:rsidRPr="00C93BF2">
        <w:rPr>
          <w:lang w:eastAsia="ja-JP"/>
        </w:rPr>
        <w:t xml:space="preserve">NOTE: OAuth 2.0 </w:t>
      </w:r>
      <w:proofErr w:type="gramStart"/>
      <w:r w:rsidRPr="00C93BF2">
        <w:rPr>
          <w:lang w:eastAsia="ja-JP"/>
        </w:rPr>
        <w:t>token based</w:t>
      </w:r>
      <w:proofErr w:type="gramEnd"/>
      <w:r w:rsidRPr="00C93BF2">
        <w:rPr>
          <w:lang w:eastAsia="ja-JP"/>
        </w:rPr>
        <w:t xml:space="preserve"> authorization of CAPIF is adopted in this solution.</w:t>
      </w:r>
    </w:p>
    <w:p w14:paraId="184C2ACB" w14:textId="77777777" w:rsidR="00C93BF2" w:rsidRPr="00C93BF2" w:rsidRDefault="00C93BF2" w:rsidP="00C93BF2">
      <w:pPr>
        <w:overflowPunct w:val="0"/>
        <w:autoSpaceDE w:val="0"/>
        <w:autoSpaceDN w:val="0"/>
        <w:adjustRightInd w:val="0"/>
        <w:spacing w:after="120"/>
        <w:textAlignment w:val="baseline"/>
        <w:rPr>
          <w:rFonts w:eastAsia="等线"/>
          <w:color w:val="000000"/>
          <w:lang w:eastAsia="zh-CN"/>
        </w:rPr>
      </w:pPr>
    </w:p>
    <w:p w14:paraId="3D126FC2" w14:textId="50797F36" w:rsidR="00C93BF2" w:rsidRPr="00C93BF2" w:rsidRDefault="00C93BF2" w:rsidP="001D2709">
      <w:pPr>
        <w:pStyle w:val="31"/>
        <w:rPr>
          <w:lang w:eastAsia="ja-JP"/>
        </w:rPr>
      </w:pPr>
      <w:bookmarkStart w:id="802" w:name="_Toc180405244"/>
      <w:r w:rsidRPr="00C93BF2">
        <w:rPr>
          <w:rFonts w:hint="eastAsia"/>
          <w:lang w:val="en-US" w:eastAsia="zh-CN"/>
        </w:rPr>
        <w:lastRenderedPageBreak/>
        <w:t>6</w:t>
      </w:r>
      <w:r w:rsidRPr="00C93BF2">
        <w:rPr>
          <w:lang w:eastAsia="ja-JP"/>
        </w:rPr>
        <w:t>.</w:t>
      </w:r>
      <w:r>
        <w:rPr>
          <w:lang w:eastAsia="ja-JP"/>
        </w:rPr>
        <w:t>3</w:t>
      </w:r>
      <w:r w:rsidRPr="00C93BF2">
        <w:rPr>
          <w:lang w:eastAsia="ja-JP"/>
        </w:rPr>
        <w:t>.2</w:t>
      </w:r>
      <w:r w:rsidRPr="00C93BF2">
        <w:rPr>
          <w:lang w:eastAsia="ja-JP"/>
        </w:rPr>
        <w:tab/>
        <w:t>Solution details</w:t>
      </w:r>
      <w:bookmarkEnd w:id="802"/>
    </w:p>
    <w:p w14:paraId="0756404B" w14:textId="77777777" w:rsidR="00C93BF2" w:rsidRPr="00C93BF2" w:rsidRDefault="00C93BF2" w:rsidP="00C93BF2">
      <w:pPr>
        <w:overflowPunct w:val="0"/>
        <w:autoSpaceDE w:val="0"/>
        <w:autoSpaceDN w:val="0"/>
        <w:adjustRightInd w:val="0"/>
        <w:jc w:val="both"/>
        <w:textAlignment w:val="baseline"/>
        <w:rPr>
          <w:rFonts w:eastAsia="等线"/>
          <w:color w:val="000000"/>
          <w:lang w:eastAsia="ja-JP"/>
        </w:rPr>
      </w:pPr>
      <w:r w:rsidRPr="00C93BF2">
        <w:rPr>
          <w:rFonts w:eastAsia="等线"/>
          <w:color w:val="000000"/>
          <w:lang w:eastAsia="ja-JP"/>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p>
    <w:p w14:paraId="12ED366B" w14:textId="7D92068A" w:rsidR="00C93BF2" w:rsidRPr="00C93BF2" w:rsidRDefault="00C93BF2" w:rsidP="001D2709">
      <w:pPr>
        <w:pStyle w:val="41"/>
        <w:rPr>
          <w:lang w:eastAsia="ja-JP"/>
        </w:rPr>
      </w:pPr>
      <w:bookmarkStart w:id="803" w:name="_Toc180405245"/>
      <w:r w:rsidRPr="00C93BF2">
        <w:rPr>
          <w:lang w:eastAsia="ja-JP"/>
        </w:rPr>
        <w:t>6.</w:t>
      </w:r>
      <w:r>
        <w:rPr>
          <w:lang w:eastAsia="ja-JP"/>
        </w:rPr>
        <w:t>3</w:t>
      </w:r>
      <w:r w:rsidRPr="00C93BF2">
        <w:rPr>
          <w:lang w:eastAsia="ja-JP"/>
        </w:rPr>
        <w:t>.2.1</w:t>
      </w:r>
      <w:r w:rsidRPr="00C93BF2">
        <w:rPr>
          <w:lang w:eastAsia="ja-JP"/>
        </w:rPr>
        <w:tab/>
        <w:t>Procedure of authorization of spatial anchor service with multiple VAL server</w:t>
      </w:r>
      <w:bookmarkEnd w:id="803"/>
      <w:r w:rsidRPr="00C93BF2">
        <w:rPr>
          <w:lang w:eastAsia="ja-JP"/>
        </w:rPr>
        <w:t xml:space="preserve"> </w:t>
      </w:r>
    </w:p>
    <w:p w14:paraId="314D710D" w14:textId="77777777" w:rsidR="00C93BF2" w:rsidRPr="00C93BF2" w:rsidRDefault="00C93BF2" w:rsidP="00C93BF2">
      <w:pPr>
        <w:overflowPunct w:val="0"/>
        <w:autoSpaceDE w:val="0"/>
        <w:autoSpaceDN w:val="0"/>
        <w:adjustRightInd w:val="0"/>
        <w:jc w:val="both"/>
        <w:textAlignment w:val="baseline"/>
        <w:rPr>
          <w:rFonts w:eastAsia="等线"/>
          <w:lang w:eastAsia="ja-JP"/>
        </w:rPr>
      </w:pPr>
    </w:p>
    <w:p w14:paraId="02F6D2D2" w14:textId="77777777" w:rsidR="00C93BF2" w:rsidRPr="00C93BF2" w:rsidRDefault="00C93BF2" w:rsidP="00C93BF2">
      <w:pPr>
        <w:keepLines/>
        <w:overflowPunct w:val="0"/>
        <w:autoSpaceDE w:val="0"/>
        <w:autoSpaceDN w:val="0"/>
        <w:adjustRightInd w:val="0"/>
        <w:ind w:left="1135" w:hanging="851"/>
        <w:textAlignment w:val="baseline"/>
        <w:rPr>
          <w:rFonts w:eastAsia="等线"/>
          <w:color w:val="FF0000"/>
          <w:lang w:val="en-US" w:eastAsia="zh-CN"/>
        </w:rPr>
      </w:pPr>
      <w:r w:rsidRPr="00C93BF2">
        <w:rPr>
          <w:rFonts w:eastAsia="等线"/>
          <w:color w:val="FF0000"/>
          <w:lang w:val="en-IN" w:eastAsia="ja-JP"/>
        </w:rPr>
        <w:object w:dxaOrig="8270" w:dyaOrig="5601" w14:anchorId="460821D6">
          <v:shape id="_x0000_i1029" type="#_x0000_t75" style="width:411.45pt;height:277.7pt" o:ole="">
            <v:imagedata r:id="rId18" o:title=""/>
          </v:shape>
          <o:OLEObject Type="Embed" ProgID="Visio.Drawing.15" ShapeID="_x0000_i1029" DrawAspect="Content" ObjectID="_1791018056" r:id="rId19"/>
        </w:object>
      </w:r>
    </w:p>
    <w:p w14:paraId="5202869F" w14:textId="77777777" w:rsidR="00C93BF2" w:rsidRPr="00C93BF2" w:rsidRDefault="00C93BF2" w:rsidP="00C93BF2">
      <w:pPr>
        <w:keepLines/>
        <w:overflowPunct w:val="0"/>
        <w:autoSpaceDE w:val="0"/>
        <w:autoSpaceDN w:val="0"/>
        <w:adjustRightInd w:val="0"/>
        <w:ind w:left="1135" w:hanging="851"/>
        <w:jc w:val="center"/>
        <w:textAlignment w:val="baseline"/>
        <w:rPr>
          <w:rFonts w:eastAsia="等线"/>
          <w:lang w:eastAsia="ja-JP"/>
        </w:rPr>
      </w:pPr>
      <w:r w:rsidRPr="00C93BF2">
        <w:rPr>
          <w:rFonts w:eastAsia="等线"/>
          <w:lang w:eastAsia="ja-JP"/>
        </w:rPr>
        <w:t>Figure 6.x.2.1-1 Procedure of authorization of spatial anchor service with multiple VAL server</w:t>
      </w:r>
    </w:p>
    <w:p w14:paraId="45F374C7" w14:textId="06024F15"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 xml:space="preserve">0. </w:t>
      </w:r>
      <w:r w:rsidRPr="00C93BF2">
        <w:rPr>
          <w:rFonts w:ascii="Calibri" w:eastAsia="等线" w:hAnsi="Calibri" w:cs="Calibri"/>
          <w:color w:val="000000"/>
          <w:sz w:val="8"/>
          <w:szCs w:val="8"/>
          <w:lang w:eastAsia="ja-JP"/>
        </w:rPr>
        <w:t xml:space="preserve"> </w:t>
      </w:r>
      <w:r w:rsidRPr="00C93BF2">
        <w:rPr>
          <w:rFonts w:eastAsia="等线"/>
          <w:color w:val="000000"/>
          <w:szCs w:val="22"/>
          <w:lang w:eastAsia="ja-JP"/>
        </w:rPr>
        <w:t>VAL server1 and server2 are onboarded to CCF and authenticated with CCF. VAL server1 is authorized by CCF and access token for creation of spatial anchor has been obtained from CCF.</w:t>
      </w:r>
    </w:p>
    <w:p w14:paraId="27D3E02B"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 VAL server1 sends a spatial anchor creation request to SEAL server with the spatial anchor information and access token obtained from CCF.</w:t>
      </w:r>
    </w:p>
    <w:p w14:paraId="064B9E5A"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2. SEAL server validates the access token against the service request and creates a spatial anchor, e.g. with spatial anchor id set to “anchor_123”.</w:t>
      </w:r>
    </w:p>
    <w:p w14:paraId="1E06962C"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3. SEAL server sends spatial anchor creation response to VAL server1.</w:t>
      </w:r>
    </w:p>
    <w:p w14:paraId="7DBBE7A7"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4. SEAL server publishes the spatial anchor information, e.g. spatial anchor id (anchor_123), owner of the spatial anchor (VAL server 1) and optionally the authorization policies associated with the spatial anchor to CCF.</w:t>
      </w:r>
    </w:p>
    <w:p w14:paraId="2CB2F16C"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5. CCF stores the spatial anchor information in the VAL server1 profile.</w:t>
      </w:r>
    </w:p>
    <w:p w14:paraId="67E48A88"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6. VAL server 2 sends access token request to CCF to access the spatial anchor (anchor_123).</w:t>
      </w:r>
    </w:p>
    <w:p w14:paraId="45A37C7E" w14:textId="26936056"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7. CCF authorizes the request based on local policies (e.g. if a VAL server is allowed to consume spatial anchor related services) and authorization policies associated with the spatial anchor (e.g. if the anchor_123 can be read/updated by the VAL server 2) presented in VAL server 1 profile. If VAL server2 is authorized, generates an access token.</w:t>
      </w:r>
    </w:p>
    <w:p w14:paraId="2BEBB5A2" w14:textId="7EE390DD" w:rsidR="00C93BF2" w:rsidRPr="00C93BF2" w:rsidRDefault="00C93BF2">
      <w:pPr>
        <w:pStyle w:val="NO"/>
        <w:rPr>
          <w:lang w:eastAsia="ja-JP"/>
        </w:rPr>
        <w:pPrChange w:id="804" w:author="OPPO" w:date="2024-10-21T12:06:00Z">
          <w:pPr>
            <w:overflowPunct w:val="0"/>
            <w:autoSpaceDE w:val="0"/>
            <w:autoSpaceDN w:val="0"/>
            <w:adjustRightInd w:val="0"/>
            <w:spacing w:after="120"/>
            <w:textAlignment w:val="baseline"/>
          </w:pPr>
        </w:pPrChange>
      </w:pPr>
      <w:r w:rsidRPr="00C93BF2">
        <w:rPr>
          <w:lang w:eastAsia="ja-JP"/>
        </w:rPr>
        <w:t xml:space="preserve">NOTE: Optional CCF may implicitly ask authorization from VAL server1 if there's no authorization information associated with the spatial anchor based on local policies. </w:t>
      </w:r>
    </w:p>
    <w:p w14:paraId="0CA3C2C0"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lastRenderedPageBreak/>
        <w:t>8. CCF sends the access token to VAL server2.</w:t>
      </w:r>
    </w:p>
    <w:p w14:paraId="0172EA63"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9. VAL server2 sends request to SEAL server to access the spatial anchor, along with the access token received from CCF.</w:t>
      </w:r>
    </w:p>
    <w:p w14:paraId="30969901"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10. SEAL server validates the access token and service request and perform the request on successful validation.</w:t>
      </w:r>
    </w:p>
    <w:p w14:paraId="1C788851" w14:textId="77777777" w:rsidR="00C93BF2" w:rsidRPr="00C93BF2" w:rsidRDefault="00C93BF2" w:rsidP="00C93BF2">
      <w:pPr>
        <w:overflowPunct w:val="0"/>
        <w:autoSpaceDE w:val="0"/>
        <w:autoSpaceDN w:val="0"/>
        <w:adjustRightInd w:val="0"/>
        <w:spacing w:after="120"/>
        <w:textAlignment w:val="baseline"/>
        <w:rPr>
          <w:rFonts w:eastAsia="等线"/>
          <w:color w:val="000000"/>
          <w:szCs w:val="22"/>
          <w:lang w:eastAsia="ja-JP"/>
        </w:rPr>
      </w:pPr>
      <w:r w:rsidRPr="00C93BF2">
        <w:rPr>
          <w:rFonts w:eastAsia="等线"/>
          <w:color w:val="000000"/>
          <w:szCs w:val="22"/>
          <w:lang w:eastAsia="ja-JP"/>
        </w:rPr>
        <w:t>11 SEAL server sends the spatial anchor response to VAL server2.</w:t>
      </w:r>
    </w:p>
    <w:p w14:paraId="57125F4F" w14:textId="77777777" w:rsidR="00C93BF2" w:rsidRPr="00C93BF2" w:rsidRDefault="00C93BF2" w:rsidP="00C93BF2">
      <w:pPr>
        <w:overflowPunct w:val="0"/>
        <w:autoSpaceDE w:val="0"/>
        <w:autoSpaceDN w:val="0"/>
        <w:adjustRightInd w:val="0"/>
        <w:textAlignment w:val="baseline"/>
        <w:rPr>
          <w:rFonts w:eastAsia="等线"/>
          <w:color w:val="000000"/>
          <w:lang w:eastAsia="ja-JP"/>
        </w:rPr>
      </w:pPr>
    </w:p>
    <w:p w14:paraId="76DF2DA7" w14:textId="14674107" w:rsidR="00C93BF2" w:rsidRPr="00C93BF2" w:rsidRDefault="00C93BF2" w:rsidP="001D2709">
      <w:pPr>
        <w:pStyle w:val="31"/>
        <w:rPr>
          <w:lang w:eastAsia="ja-JP"/>
        </w:rPr>
      </w:pPr>
      <w:bookmarkStart w:id="805" w:name="_Toc180405246"/>
      <w:r w:rsidRPr="00C93BF2">
        <w:rPr>
          <w:rFonts w:hint="eastAsia"/>
          <w:lang w:val="en-US" w:eastAsia="zh-CN"/>
        </w:rPr>
        <w:t>6</w:t>
      </w:r>
      <w:r w:rsidRPr="00C93BF2">
        <w:rPr>
          <w:lang w:eastAsia="ja-JP"/>
        </w:rPr>
        <w:t>.</w:t>
      </w:r>
      <w:r>
        <w:rPr>
          <w:lang w:eastAsia="ja-JP"/>
        </w:rPr>
        <w:t>3</w:t>
      </w:r>
      <w:r w:rsidRPr="00C93BF2">
        <w:rPr>
          <w:lang w:eastAsia="ja-JP"/>
        </w:rPr>
        <w:t>.3</w:t>
      </w:r>
      <w:r w:rsidRPr="00C93BF2">
        <w:rPr>
          <w:lang w:eastAsia="ja-JP"/>
        </w:rPr>
        <w:tab/>
        <w:t>Evaluation</w:t>
      </w:r>
      <w:bookmarkEnd w:id="805"/>
    </w:p>
    <w:p w14:paraId="6AE760FE" w14:textId="77777777" w:rsidR="00C93BF2" w:rsidRPr="00C93BF2" w:rsidRDefault="00C93BF2" w:rsidP="00C93BF2">
      <w:pPr>
        <w:keepLines/>
        <w:overflowPunct w:val="0"/>
        <w:autoSpaceDE w:val="0"/>
        <w:autoSpaceDN w:val="0"/>
        <w:adjustRightInd w:val="0"/>
        <w:ind w:left="1135" w:hanging="851"/>
        <w:textAlignment w:val="baseline"/>
        <w:rPr>
          <w:rFonts w:eastAsia="等线"/>
          <w:lang w:eastAsia="ja-JP"/>
        </w:rPr>
      </w:pPr>
      <w:r w:rsidRPr="00C93BF2">
        <w:rPr>
          <w:rFonts w:eastAsia="等线"/>
          <w:lang w:eastAsia="ja-JP"/>
        </w:rPr>
        <w:t>TBD</w:t>
      </w:r>
    </w:p>
    <w:p w14:paraId="0D19A687" w14:textId="77777777" w:rsidR="00094992" w:rsidRPr="00C93BF2" w:rsidRDefault="00094992" w:rsidP="00094992">
      <w:pPr>
        <w:pStyle w:val="21"/>
      </w:pPr>
      <w:bookmarkStart w:id="806" w:name="_Toc180405247"/>
      <w:r w:rsidRPr="00C93BF2">
        <w:t>6.</w:t>
      </w:r>
      <w:r>
        <w:t>4</w:t>
      </w:r>
      <w:r w:rsidRPr="00C93BF2">
        <w:tab/>
        <w:t>Solution #</w:t>
      </w:r>
      <w:r>
        <w:t>4</w:t>
      </w:r>
      <w:r w:rsidRPr="00C93BF2">
        <w:t>: Privacy protection for user sensitive information exposure</w:t>
      </w:r>
      <w:bookmarkEnd w:id="806"/>
    </w:p>
    <w:p w14:paraId="2C163EEB" w14:textId="77777777" w:rsidR="00094992" w:rsidRPr="00C93BF2" w:rsidRDefault="00094992" w:rsidP="00094992">
      <w:pPr>
        <w:pStyle w:val="31"/>
      </w:pPr>
      <w:bookmarkStart w:id="807" w:name="_Toc528155245"/>
      <w:bookmarkStart w:id="808" w:name="_Toc102752619"/>
      <w:bookmarkStart w:id="809" w:name="_Toc164842670"/>
      <w:bookmarkStart w:id="810" w:name="_Toc180405248"/>
      <w:r w:rsidRPr="00C93BF2">
        <w:t>6.</w:t>
      </w:r>
      <w:r>
        <w:t>4</w:t>
      </w:r>
      <w:r w:rsidRPr="00C93BF2">
        <w:t>.1</w:t>
      </w:r>
      <w:r w:rsidRPr="00C93BF2">
        <w:tab/>
        <w:t>Introduction</w:t>
      </w:r>
      <w:bookmarkEnd w:id="807"/>
      <w:bookmarkEnd w:id="808"/>
      <w:bookmarkEnd w:id="809"/>
      <w:bookmarkEnd w:id="810"/>
    </w:p>
    <w:p w14:paraId="6C7887D9" w14:textId="77777777" w:rsidR="00094992" w:rsidRPr="00C93BF2" w:rsidRDefault="00094992" w:rsidP="00094992">
      <w:pPr>
        <w:rPr>
          <w:rFonts w:eastAsia="等线"/>
          <w:lang w:eastAsia="zh-CN"/>
        </w:rPr>
      </w:pPr>
      <w:r w:rsidRPr="00C93BF2">
        <w:rPr>
          <w:rFonts w:eastAsia="等线" w:hint="eastAsia"/>
          <w:lang w:eastAsia="zh-CN"/>
        </w:rPr>
        <w:t>T</w:t>
      </w:r>
      <w:r w:rsidRPr="00C93BF2">
        <w:rPr>
          <w:rFonts w:eastAsia="等线"/>
          <w:lang w:eastAsia="zh-CN"/>
        </w:rPr>
        <w:t>his solution addresses Key Issue #2 on privacy of user sensitive information. Specifically, it addresses the requirements</w:t>
      </w:r>
      <w:r w:rsidRPr="00C93BF2">
        <w:t xml:space="preserve"> that the 5G system shall provide a means for privacy protection of user sensitive information during exposure of user specific information in localized mobile metaverse services through the application enabler layer.</w:t>
      </w:r>
    </w:p>
    <w:p w14:paraId="67007ECC" w14:textId="77777777" w:rsidR="00094992" w:rsidRPr="00C93BF2" w:rsidRDefault="00094992" w:rsidP="00094992">
      <w:pPr>
        <w:pStyle w:val="31"/>
      </w:pPr>
      <w:bookmarkStart w:id="811" w:name="_Toc180405249"/>
      <w:r w:rsidRPr="00C93BF2">
        <w:t>6.</w:t>
      </w:r>
      <w:r>
        <w:t>4</w:t>
      </w:r>
      <w:r w:rsidRPr="00C93BF2">
        <w:t>.2</w:t>
      </w:r>
      <w:r w:rsidRPr="00C93BF2">
        <w:tab/>
        <w:t>Solution details</w:t>
      </w:r>
      <w:bookmarkEnd w:id="811"/>
    </w:p>
    <w:p w14:paraId="190D58C4" w14:textId="77777777" w:rsidR="00094992" w:rsidRPr="00C93BF2" w:rsidRDefault="00094992" w:rsidP="00094992">
      <w:pPr>
        <w:rPr>
          <w:rFonts w:eastAsia="等线"/>
          <w:lang w:eastAsia="zh-CN"/>
        </w:rPr>
      </w:pPr>
      <w:r w:rsidRPr="00C93BF2">
        <w:rPr>
          <w:rFonts w:eastAsia="等线"/>
          <w:lang w:eastAsia="zh-CN"/>
        </w:rPr>
        <w:t xml:space="preserve">According to TR 23.700-21 [2], user sensitive information needs to be exposed through the enabler layer to a party other than the user. </w:t>
      </w:r>
      <w:r w:rsidRPr="00C93BF2">
        <w:rPr>
          <w:rFonts w:eastAsia="等线" w:hint="eastAsia"/>
          <w:lang w:eastAsia="zh-CN"/>
        </w:rPr>
        <w:t>T</w:t>
      </w:r>
      <w:r w:rsidRPr="00C93BF2">
        <w:rPr>
          <w:rFonts w:eastAsia="等线"/>
          <w:lang w:eastAsia="zh-CN"/>
        </w:rPr>
        <w:t xml:space="preserve">he information that can be exposed may include user/UE identity, body movement or location, ownership rights of digital assets, authentication result, etc. As all </w:t>
      </w:r>
      <w:proofErr w:type="gramStart"/>
      <w:r w:rsidRPr="00C93BF2">
        <w:rPr>
          <w:rFonts w:eastAsia="等线"/>
          <w:lang w:eastAsia="zh-CN"/>
        </w:rPr>
        <w:t>these information</w:t>
      </w:r>
      <w:proofErr w:type="gramEnd"/>
      <w:r w:rsidRPr="00C93BF2">
        <w:rPr>
          <w:rFonts w:eastAsia="等线"/>
          <w:lang w:eastAsia="zh-CN"/>
        </w:rPr>
        <w:t xml:space="preserve"> is related to a specific user, user privacy needs to be ensured when exposing any of the information, for which user authorization or user consent is required.</w:t>
      </w:r>
    </w:p>
    <w:p w14:paraId="301305F6" w14:textId="77777777" w:rsidR="00094992" w:rsidRPr="00C93BF2" w:rsidRDefault="00094992" w:rsidP="00094992">
      <w:pPr>
        <w:rPr>
          <w:rFonts w:eastAsia="等线"/>
          <w:lang w:eastAsia="zh-CN"/>
        </w:rPr>
      </w:pPr>
      <w:r w:rsidRPr="00C93BF2">
        <w:rPr>
          <w:rFonts w:eastAsia="等线"/>
          <w:lang w:eastAsia="zh-CN"/>
        </w:rPr>
        <w:t>To protect the privacy of the user whose sensitive information is to be exposed, regardless of whether the user is a 3GPP subscriber or not, it is proposed to reuse RNAA framework defined in TS 33.122 [</w:t>
      </w:r>
      <w:r>
        <w:rPr>
          <w:rFonts w:eastAsia="等线"/>
          <w:lang w:eastAsia="zh-CN"/>
        </w:rPr>
        <w:t>5</w:t>
      </w:r>
      <w:r w:rsidRPr="00C93BF2">
        <w:rPr>
          <w:rFonts w:eastAsia="等线"/>
          <w:lang w:eastAsia="zh-CN"/>
        </w:rPr>
        <w:t xml:space="preserve">], by regarding the user sensitive information as the resource of the user. The API invoker requesting the user sensitive information through the enable layer can only be authorized if the authorization function (CCF) obtains permission from the user, i.e. the resource owner. </w:t>
      </w:r>
    </w:p>
    <w:p w14:paraId="64D86F07" w14:textId="77777777" w:rsidR="00094992" w:rsidRPr="00C93BF2" w:rsidRDefault="00094992" w:rsidP="00094992">
      <w:pPr>
        <w:rPr>
          <w:rFonts w:eastAsia="等线"/>
          <w:lang w:eastAsia="zh-CN"/>
        </w:rPr>
      </w:pPr>
      <w:r w:rsidRPr="00C93BF2">
        <w:rPr>
          <w:rFonts w:eastAsia="等线" w:hint="eastAsia"/>
          <w:lang w:eastAsia="zh-CN"/>
        </w:rPr>
        <w:t>For</w:t>
      </w:r>
      <w:r w:rsidRPr="00C93BF2">
        <w:rPr>
          <w:rFonts w:eastAsia="等线"/>
          <w:lang w:eastAsia="zh-CN"/>
        </w:rPr>
        <w:t xml:space="preserve"> the case where the user is a 3GPP subscriber, the user consent framework defined in TS 33.501 [</w:t>
      </w:r>
      <w:r>
        <w:rPr>
          <w:rFonts w:eastAsia="等线"/>
          <w:lang w:eastAsia="zh-CN"/>
        </w:rPr>
        <w:t>6</w:t>
      </w:r>
      <w:r w:rsidRPr="00C93BF2">
        <w:rPr>
          <w:rFonts w:eastAsia="等线"/>
          <w:lang w:eastAsia="zh-CN"/>
        </w:rPr>
        <w:t xml:space="preserve">] Annex V can also be reused for privacy protection via static user authorization based on UE subscription. </w:t>
      </w:r>
    </w:p>
    <w:p w14:paraId="5E285661" w14:textId="77777777" w:rsidR="00094992" w:rsidRPr="00C93BF2" w:rsidRDefault="00094992" w:rsidP="00094992">
      <w:pPr>
        <w:pStyle w:val="31"/>
      </w:pPr>
      <w:bookmarkStart w:id="812" w:name="_Toc180405250"/>
      <w:r w:rsidRPr="00C93BF2">
        <w:t>6.</w:t>
      </w:r>
      <w:r>
        <w:t>4</w:t>
      </w:r>
      <w:r w:rsidRPr="00C93BF2">
        <w:t>.3</w:t>
      </w:r>
      <w:r w:rsidRPr="00C93BF2">
        <w:tab/>
        <w:t>Evaluation</w:t>
      </w:r>
      <w:bookmarkEnd w:id="812"/>
    </w:p>
    <w:p w14:paraId="4C86A439" w14:textId="77777777" w:rsidR="00094992" w:rsidRPr="00A5505B" w:rsidRDefault="00094992" w:rsidP="00094992">
      <w:pPr>
        <w:rPr>
          <w:lang w:eastAsia="zh-CN"/>
        </w:rPr>
      </w:pPr>
      <w:del w:id="813" w:author="Wei LU" w:date="2024-10-04T15:33:00Z">
        <w:r w:rsidRPr="00C93BF2" w:rsidDel="004629BD">
          <w:rPr>
            <w:rFonts w:eastAsia="等线"/>
            <w:lang w:eastAsia="zh-CN"/>
          </w:rPr>
          <w:delText>TBA.</w:delText>
        </w:r>
      </w:del>
      <w:ins w:id="814" w:author="Wei LU" w:date="2024-10-04T15:45:00Z">
        <w:r w:rsidRPr="00E829F4">
          <w:rPr>
            <w:lang w:eastAsia="zh-CN"/>
          </w:rPr>
          <w:t xml:space="preserve">This solution </w:t>
        </w:r>
        <w:r>
          <w:rPr>
            <w:lang w:eastAsia="zh-CN"/>
          </w:rPr>
          <w:t xml:space="preserve">reuses the </w:t>
        </w:r>
      </w:ins>
      <w:ins w:id="815" w:author="Wei LU" w:date="2024-10-04T19:52:00Z">
        <w:r>
          <w:rPr>
            <w:lang w:eastAsia="zh-CN"/>
          </w:rPr>
          <w:t xml:space="preserve">existing </w:t>
        </w:r>
      </w:ins>
      <w:ins w:id="816" w:author="Wei LU" w:date="2024-10-04T15:45:00Z">
        <w:r>
          <w:rPr>
            <w:lang w:eastAsia="zh-CN"/>
          </w:rPr>
          <w:t xml:space="preserve">security mechanisms to </w:t>
        </w:r>
        <w:proofErr w:type="spellStart"/>
        <w:r>
          <w:rPr>
            <w:lang w:eastAsia="zh-CN"/>
          </w:rPr>
          <w:t>fulfill</w:t>
        </w:r>
        <w:proofErr w:type="spellEnd"/>
        <w:r>
          <w:rPr>
            <w:lang w:eastAsia="zh-CN"/>
          </w:rPr>
          <w:t xml:space="preserve"> </w:t>
        </w:r>
        <w:r w:rsidRPr="00E829F4">
          <w:rPr>
            <w:lang w:eastAsia="zh-CN"/>
          </w:rPr>
          <w:t>the requirements in KI#</w:t>
        </w:r>
        <w:r>
          <w:rPr>
            <w:lang w:eastAsia="zh-CN"/>
          </w:rPr>
          <w:t>2</w:t>
        </w:r>
        <w:r w:rsidRPr="00E829F4">
          <w:rPr>
            <w:lang w:eastAsia="zh-CN"/>
          </w:rPr>
          <w:t xml:space="preserve"> on</w:t>
        </w:r>
        <w:r w:rsidRPr="00E829F4">
          <w:t xml:space="preserve"> </w:t>
        </w:r>
      </w:ins>
      <w:ins w:id="817" w:author="Wei LU" w:date="2024-10-04T15:46:00Z">
        <w:r>
          <w:t>p</w:t>
        </w:r>
        <w:r w:rsidRPr="00F14707">
          <w:t>rivacy of user sensitive information</w:t>
        </w:r>
      </w:ins>
      <w:ins w:id="818" w:author="Wei LU" w:date="2024-10-04T15:45:00Z">
        <w:r w:rsidRPr="00E829F4">
          <w:t>.</w:t>
        </w:r>
      </w:ins>
      <w:ins w:id="819" w:author="Wei LU" w:date="2024-10-04T20:03:00Z">
        <w:r>
          <w:t xml:space="preserve"> </w:t>
        </w:r>
      </w:ins>
      <w:ins w:id="820" w:author="Wei LU" w:date="2024-10-04T19:58:00Z">
        <w:r>
          <w:rPr>
            <w:rFonts w:hint="eastAsia"/>
            <w:lang w:eastAsia="zh-CN"/>
          </w:rPr>
          <w:t>T</w:t>
        </w:r>
        <w:r>
          <w:rPr>
            <w:lang w:eastAsia="zh-CN"/>
          </w:rPr>
          <w:t xml:space="preserve">he existing mechanism can be based on </w:t>
        </w:r>
      </w:ins>
      <w:ins w:id="821" w:author="Wei LU" w:date="2024-10-04T20:03:00Z">
        <w:r>
          <w:rPr>
            <w:lang w:eastAsia="zh-CN"/>
          </w:rPr>
          <w:t xml:space="preserve">either </w:t>
        </w:r>
      </w:ins>
      <w:ins w:id="822" w:author="Wei LU" w:date="2024-10-04T20:00:00Z">
        <w:r>
          <w:rPr>
            <w:rFonts w:eastAsia="等线"/>
            <w:lang w:eastAsia="zh-CN"/>
          </w:rPr>
          <w:t xml:space="preserve">the procedure for </w:t>
        </w:r>
        <w:r>
          <w:rPr>
            <w:lang w:eastAsia="zh-CN"/>
          </w:rPr>
          <w:t>RNAA (</w:t>
        </w:r>
        <w:r w:rsidRPr="009613BE">
          <w:rPr>
            <w:lang w:eastAsia="zh-CN"/>
          </w:rPr>
          <w:t>Resource owner-aware Northbound API Access</w:t>
        </w:r>
        <w:r>
          <w:rPr>
            <w:lang w:eastAsia="zh-CN"/>
          </w:rPr>
          <w:t xml:space="preserve">) defined in TS 33.122 [5] or </w:t>
        </w:r>
      </w:ins>
      <w:ins w:id="823" w:author="Wei LU" w:date="2024-10-04T19:58:00Z">
        <w:r>
          <w:rPr>
            <w:lang w:eastAsia="zh-CN"/>
          </w:rPr>
          <w:t xml:space="preserve">the user consent framework </w:t>
        </w:r>
      </w:ins>
      <w:ins w:id="824" w:author="Wei LU" w:date="2024-10-04T19:59:00Z">
        <w:r>
          <w:rPr>
            <w:lang w:eastAsia="zh-CN"/>
          </w:rPr>
          <w:t>defined in</w:t>
        </w:r>
        <w:r w:rsidRPr="00C93BF2">
          <w:rPr>
            <w:rFonts w:eastAsia="等线"/>
            <w:lang w:eastAsia="zh-CN"/>
          </w:rPr>
          <w:t xml:space="preserve"> TS 33.501 [</w:t>
        </w:r>
        <w:r>
          <w:rPr>
            <w:rFonts w:eastAsia="等线"/>
            <w:lang w:eastAsia="zh-CN"/>
          </w:rPr>
          <w:t>6</w:t>
        </w:r>
        <w:r w:rsidRPr="00C93BF2">
          <w:rPr>
            <w:rFonts w:eastAsia="等线"/>
            <w:lang w:eastAsia="zh-CN"/>
          </w:rPr>
          <w:t>] Annex V</w:t>
        </w:r>
        <w:r>
          <w:rPr>
            <w:rFonts w:eastAsia="等线"/>
            <w:lang w:eastAsia="zh-CN"/>
          </w:rPr>
          <w:t xml:space="preserve"> </w:t>
        </w:r>
      </w:ins>
      <w:ins w:id="825" w:author="Wei LU" w:date="2024-10-04T20:00:00Z">
        <w:r>
          <w:rPr>
            <w:rFonts w:eastAsia="等线"/>
            <w:lang w:eastAsia="zh-CN"/>
          </w:rPr>
          <w:t>if the user is a 3GPP subscriber</w:t>
        </w:r>
      </w:ins>
      <w:ins w:id="826" w:author="Wei LU" w:date="2024-10-04T19:59:00Z">
        <w:r>
          <w:rPr>
            <w:lang w:eastAsia="zh-CN"/>
          </w:rPr>
          <w:t>.</w:t>
        </w:r>
      </w:ins>
      <w:ins w:id="827" w:author="Wei LU" w:date="2024-10-04T20:04:00Z">
        <w:r>
          <w:rPr>
            <w:lang w:eastAsia="zh-CN"/>
          </w:rPr>
          <w:t xml:space="preserve"> Hence no new security mechanism needs to be defined for KI#2.</w:t>
        </w:r>
      </w:ins>
    </w:p>
    <w:p w14:paraId="1E1F28E8" w14:textId="41C1C739" w:rsidR="0005297B" w:rsidRPr="00C93BF2" w:rsidRDefault="0005297B" w:rsidP="0005297B">
      <w:pPr>
        <w:pStyle w:val="21"/>
      </w:pPr>
      <w:bookmarkStart w:id="828" w:name="_Toc180405251"/>
      <w:r w:rsidRPr="00C93BF2">
        <w:t>6.</w:t>
      </w:r>
      <w:ins w:id="829" w:author="OPPO" w:date="2024-10-21T11:35:00Z">
        <w:r>
          <w:t>5</w:t>
        </w:r>
      </w:ins>
      <w:del w:id="830" w:author="OPPO" w:date="2024-10-21T11:35:00Z">
        <w:r w:rsidDel="0005297B">
          <w:delText>x</w:delText>
        </w:r>
      </w:del>
      <w:r w:rsidRPr="00C93BF2">
        <w:tab/>
        <w:t>Solution #</w:t>
      </w:r>
      <w:ins w:id="831" w:author="OPPO" w:date="2024-10-21T11:35:00Z">
        <w:r>
          <w:t>5</w:t>
        </w:r>
      </w:ins>
      <w:del w:id="832" w:author="OPPO" w:date="2024-10-21T11:35:00Z">
        <w:r w:rsidDel="0005297B">
          <w:delText>x</w:delText>
        </w:r>
      </w:del>
      <w:r w:rsidRPr="00C93BF2">
        <w:t xml:space="preserve">: Privacy protection </w:t>
      </w:r>
      <w:r>
        <w:t>during metaverse service discovery</w:t>
      </w:r>
      <w:bookmarkEnd w:id="828"/>
    </w:p>
    <w:p w14:paraId="2C711B2F" w14:textId="62CF635B" w:rsidR="0005297B" w:rsidRPr="00C93BF2" w:rsidRDefault="0005297B" w:rsidP="0005297B">
      <w:pPr>
        <w:pStyle w:val="31"/>
      </w:pPr>
      <w:bookmarkStart w:id="833" w:name="_Toc180405252"/>
      <w:r w:rsidRPr="00C93BF2">
        <w:t>6.</w:t>
      </w:r>
      <w:ins w:id="834" w:author="OPPO" w:date="2024-10-21T11:35:00Z">
        <w:r w:rsidR="005F254D">
          <w:rPr>
            <w:lang w:val="en-US"/>
          </w:rPr>
          <w:t>5</w:t>
        </w:r>
      </w:ins>
      <w:del w:id="835" w:author="OPPO" w:date="2024-10-21T11:35:00Z">
        <w:r w:rsidDel="005F254D">
          <w:rPr>
            <w:lang w:val="en-US"/>
          </w:rPr>
          <w:delText>x</w:delText>
        </w:r>
      </w:del>
      <w:r w:rsidRPr="00C93BF2">
        <w:t>.1</w:t>
      </w:r>
      <w:r w:rsidRPr="00C93BF2">
        <w:tab/>
        <w:t>Introduction</w:t>
      </w:r>
      <w:bookmarkEnd w:id="833"/>
    </w:p>
    <w:p w14:paraId="0A2C97D2" w14:textId="77777777" w:rsidR="0005297B" w:rsidRDefault="0005297B" w:rsidP="0005297B">
      <w:pPr>
        <w:rPr>
          <w:lang w:eastAsia="zh-CN"/>
        </w:rPr>
      </w:pPr>
      <w:r w:rsidRPr="00C93BF2">
        <w:rPr>
          <w:rFonts w:hint="eastAsia"/>
          <w:lang w:eastAsia="zh-CN"/>
        </w:rPr>
        <w:t>T</w:t>
      </w:r>
      <w:r w:rsidRPr="00C93BF2">
        <w:rPr>
          <w:lang w:eastAsia="zh-CN"/>
        </w:rPr>
        <w:t xml:space="preserve">his solution addresses Key Issue #2 on privacy of user sensitive information. </w:t>
      </w:r>
    </w:p>
    <w:p w14:paraId="6BC8FA2D" w14:textId="77777777" w:rsidR="0005297B" w:rsidRDefault="0005297B" w:rsidP="0005297B">
      <w:r>
        <w:t>According to 4.2</w:t>
      </w:r>
      <w:r>
        <w:tab/>
        <w:t xml:space="preserve">Key Issue #2: Exposure of user sensitive information of TR 23.700-21, ensuring appropriate user consent has been obtained is a critical aspect when handling sensitive information relating to or collected from a user, their devices or the applications installed at their devices. For instance, with the expected capability to access, manage </w:t>
      </w:r>
      <w:r>
        <w:lastRenderedPageBreak/>
        <w:t xml:space="preserve">and expose user specific avatar related information through the enabler layer it is of utmost importance to capture the consent of the user. </w:t>
      </w:r>
      <w:del w:id="836" w:author="nokia-33-r1" w:date="2024-10-17T20:38:00Z">
        <w:r w:rsidDel="009D5655">
          <w:delText xml:space="preserve">Another example are, digital assets, where ownership rights are considered to be classified as sensitive information and the owner's consent must be obtained before other users or third party(service provider) can use them. </w:delText>
        </w:r>
      </w:del>
    </w:p>
    <w:p w14:paraId="1832749B" w14:textId="77777777" w:rsidR="0005297B" w:rsidRDefault="0005297B" w:rsidP="0005297B">
      <w:pPr>
        <w:jc w:val="both"/>
        <w:rPr>
          <w:color w:val="000000" w:themeColor="text1"/>
          <w:lang w:eastAsia="zh-CN"/>
        </w:rPr>
      </w:pPr>
      <w:r>
        <w:t xml:space="preserve">Spatial anchor, spatial map discovery </w:t>
      </w:r>
      <w:proofErr w:type="gramStart"/>
      <w:r>
        <w:t>are</w:t>
      </w:r>
      <w:proofErr w:type="gramEnd"/>
      <w:r>
        <w:t xml:space="preserve"> supported in solution#1 (clause 7.1) and solution#8 (clause 7.8) </w:t>
      </w:r>
      <w:del w:id="837" w:author="OPPO" w:date="2024-10-21T11:51:00Z">
        <w:r w:rsidDel="007A4D24">
          <w:delText xml:space="preserve"> </w:delText>
        </w:r>
      </w:del>
      <w:r>
        <w:t>of TR 23.700-21 [2], this contribution proposes a solution to check user consent in discovery procedure, and return list of spatial anchors, spatial maps, which match user consent, to the metaverse service consumer or SEAL client</w:t>
      </w:r>
      <w:r w:rsidRPr="00C93BF2">
        <w:t>.</w:t>
      </w:r>
      <w:r>
        <w:t xml:space="preserve"> </w:t>
      </w:r>
      <w:del w:id="838" w:author="nokia-33-r1" w:date="2024-10-17T20:38:00Z">
        <w:r w:rsidDel="005F1D7A">
          <w:rPr>
            <w:color w:val="000000" w:themeColor="text1"/>
            <w:lang w:eastAsia="zh-CN"/>
          </w:rPr>
          <w:delText>In addition, the solution addresses privacy concerns when expose avatar profile to a VAL server.</w:delText>
        </w:r>
      </w:del>
    </w:p>
    <w:p w14:paraId="62B01348" w14:textId="77777777" w:rsidR="0005297B" w:rsidRPr="007A4D24" w:rsidRDefault="0005297B" w:rsidP="0005297B">
      <w:pPr>
        <w:rPr>
          <w:lang w:eastAsia="zh-CN"/>
        </w:rPr>
      </w:pPr>
    </w:p>
    <w:p w14:paraId="17E09B1C" w14:textId="205B8FEE" w:rsidR="0005297B" w:rsidRPr="00C93BF2" w:rsidRDefault="0005297B" w:rsidP="0005297B">
      <w:pPr>
        <w:pStyle w:val="31"/>
      </w:pPr>
      <w:bookmarkStart w:id="839" w:name="_Toc180405253"/>
      <w:r w:rsidRPr="00C93BF2">
        <w:t>6.</w:t>
      </w:r>
      <w:ins w:id="840" w:author="OPPO" w:date="2024-10-21T11:35:00Z">
        <w:r w:rsidR="005F254D">
          <w:t>5</w:t>
        </w:r>
      </w:ins>
      <w:del w:id="841" w:author="OPPO" w:date="2024-10-21T11:35:00Z">
        <w:r w:rsidDel="005F254D">
          <w:delText>x</w:delText>
        </w:r>
      </w:del>
      <w:r w:rsidRPr="00C93BF2">
        <w:t>.2</w:t>
      </w:r>
      <w:r w:rsidRPr="00C93BF2">
        <w:tab/>
        <w:t>Solution details</w:t>
      </w:r>
      <w:bookmarkEnd w:id="839"/>
    </w:p>
    <w:p w14:paraId="1EAB2E81" w14:textId="77777777" w:rsidR="0005297B" w:rsidRDefault="0005297B" w:rsidP="0005297B">
      <w:pPr>
        <w:rPr>
          <w:lang w:eastAsia="zh-CN"/>
        </w:rPr>
      </w:pPr>
      <w:del w:id="842" w:author="nokia-33-r1" w:date="2024-10-17T20:39:00Z">
        <w:r w:rsidDel="009D5655">
          <w:rPr>
            <w:noProof/>
          </w:rPr>
          <w:object w:dxaOrig="17490" w:dyaOrig="14491" w14:anchorId="5F6B18F0">
            <v:shape id="_x0000_i1030" type="#_x0000_t75" alt="" style="width:483.45pt;height:601.7pt" o:ole="">
              <v:imagedata r:id="rId20" o:title=""/>
            </v:shape>
            <o:OLEObject Type="Embed" ProgID="Visio.Drawing.15" ShapeID="_x0000_i1030" DrawAspect="Content" ObjectID="_1791018057" r:id="rId21"/>
          </w:object>
        </w:r>
      </w:del>
    </w:p>
    <w:p w14:paraId="2823E095" w14:textId="77777777" w:rsidR="0005297B" w:rsidRDefault="0005297B" w:rsidP="0005297B">
      <w:pPr>
        <w:keepLines/>
        <w:ind w:left="1135" w:hanging="851"/>
        <w:jc w:val="center"/>
        <w:rPr>
          <w:ins w:id="843" w:author="nokia-33-r1" w:date="2024-10-17T20:50:00Z"/>
        </w:rPr>
      </w:pPr>
      <w:ins w:id="844" w:author="nokia-33-r1" w:date="2024-10-17T20:50:00Z">
        <w:r>
          <w:rPr>
            <w:noProof/>
          </w:rPr>
          <w:object w:dxaOrig="11950" w:dyaOrig="8430" w14:anchorId="2AA885BB">
            <v:shape id="_x0000_i1031" type="#_x0000_t75" alt="" style="width:396pt;height:421.7pt" o:ole="">
              <v:imagedata r:id="rId22" o:title=""/>
            </v:shape>
            <o:OLEObject Type="Embed" ProgID="Visio.Drawing.15" ShapeID="_x0000_i1031" DrawAspect="Content" ObjectID="_1791018058" r:id="rId23"/>
          </w:object>
        </w:r>
      </w:ins>
    </w:p>
    <w:p w14:paraId="036B862E" w14:textId="52AF419A" w:rsidR="0005297B" w:rsidRPr="00C93BF2" w:rsidRDefault="0005297B" w:rsidP="0005297B">
      <w:pPr>
        <w:keepLines/>
        <w:ind w:left="1135" w:hanging="851"/>
        <w:jc w:val="center"/>
      </w:pPr>
      <w:r w:rsidRPr="00C93BF2">
        <w:t>Figure 6.</w:t>
      </w:r>
      <w:ins w:id="845" w:author="OPPO" w:date="2024-10-21T11:35:00Z">
        <w:r w:rsidR="005F254D">
          <w:t>5</w:t>
        </w:r>
      </w:ins>
      <w:del w:id="846" w:author="OPPO" w:date="2024-10-21T11:35:00Z">
        <w:r w:rsidRPr="00C93BF2" w:rsidDel="005F254D">
          <w:delText>x</w:delText>
        </w:r>
      </w:del>
      <w:r w:rsidRPr="00C93BF2">
        <w:t xml:space="preserve">.2-1 Procedure of </w:t>
      </w:r>
      <w:r>
        <w:t>p</w:t>
      </w:r>
      <w:r w:rsidRPr="001E14FE">
        <w:t>rivacy protection during metaverse service discovery</w:t>
      </w:r>
    </w:p>
    <w:p w14:paraId="4F074237" w14:textId="77777777" w:rsidR="0005297B" w:rsidRDefault="0005297B" w:rsidP="0005297B">
      <w:pPr>
        <w:rPr>
          <w:ins w:id="847" w:author="nokia-33-r1" w:date="2024-10-17T20:38:00Z"/>
          <w:lang w:eastAsia="zh-CN"/>
        </w:rPr>
      </w:pPr>
    </w:p>
    <w:p w14:paraId="648417F6" w14:textId="77777777" w:rsidR="0005297B" w:rsidRDefault="0005297B">
      <w:pPr>
        <w:jc w:val="center"/>
        <w:rPr>
          <w:lang w:eastAsia="zh-CN"/>
        </w:rPr>
        <w:pPrChange w:id="848" w:author="nokia-33-r1" w:date="2024-10-17T20:50:00Z">
          <w:pPr/>
        </w:pPrChange>
      </w:pPr>
    </w:p>
    <w:p w14:paraId="3A982C5B" w14:textId="77777777" w:rsidR="0005297B" w:rsidRDefault="0005297B" w:rsidP="0005297B">
      <w:pPr>
        <w:rPr>
          <w:lang w:eastAsia="zh-CN"/>
        </w:rPr>
      </w:pPr>
      <w:r>
        <w:rPr>
          <w:lang w:eastAsia="zh-CN"/>
        </w:rPr>
        <w:t>Precondition:</w:t>
      </w:r>
    </w:p>
    <w:p w14:paraId="7AEA7FCA" w14:textId="77777777" w:rsidR="0005297B" w:rsidRDefault="0005297B" w:rsidP="0005297B">
      <w:pPr>
        <w:rPr>
          <w:lang w:eastAsia="zh-CN"/>
        </w:rPr>
      </w:pPr>
      <w:r>
        <w:rPr>
          <w:lang w:eastAsia="zh-CN"/>
        </w:rPr>
        <w:t>A list of spatial anchors, spatial maps and avatars are created, personal data required to support each spatial anchor, spatial map or avatar is registered.</w:t>
      </w:r>
    </w:p>
    <w:p w14:paraId="11355555" w14:textId="77777777" w:rsidR="0005297B" w:rsidRDefault="0005297B" w:rsidP="0005297B">
      <w:pPr>
        <w:rPr>
          <w:lang w:eastAsia="zh-CN"/>
        </w:rPr>
      </w:pPr>
      <w:r>
        <w:rPr>
          <w:lang w:eastAsia="zh-CN"/>
        </w:rPr>
        <w:lastRenderedPageBreak/>
        <w:t xml:space="preserve">1. UE initiates a discovery request to SEAL server to get the list of spatial anchors or spatial maps, </w:t>
      </w:r>
      <w:del w:id="849" w:author="nokia-33-r1" w:date="2024-10-17T21:00:00Z">
        <w:r w:rsidDel="00A9075B">
          <w:rPr>
            <w:lang w:eastAsia="zh-CN"/>
          </w:rPr>
          <w:delText xml:space="preserve">application </w:delText>
        </w:r>
      </w:del>
      <w:ins w:id="850" w:author="nokia-33-r1" w:date="2024-10-17T21:00:00Z">
        <w:r>
          <w:rPr>
            <w:lang w:eastAsia="zh-CN"/>
          </w:rPr>
          <w:t xml:space="preserve">AF </w:t>
        </w:r>
      </w:ins>
      <w:r>
        <w:rPr>
          <w:lang w:eastAsia="zh-CN"/>
        </w:rPr>
        <w:t>specific UE Id</w:t>
      </w:r>
      <w:ins w:id="851" w:author="nokia-33-r1" w:date="2024-10-17T21:00:00Z">
        <w:r>
          <w:rPr>
            <w:lang w:eastAsia="zh-CN"/>
          </w:rPr>
          <w:t>entifier</w:t>
        </w:r>
      </w:ins>
      <w:ins w:id="852" w:author="nokia-33-r2" w:date="2024-10-17T21:44:00Z">
        <w:r>
          <w:rPr>
            <w:lang w:eastAsia="zh-CN"/>
          </w:rPr>
          <w:t>, e.g. GPSI,</w:t>
        </w:r>
      </w:ins>
      <w:r>
        <w:rPr>
          <w:lang w:eastAsia="zh-CN"/>
        </w:rPr>
        <w:t xml:space="preserve"> is included in the request. </w:t>
      </w:r>
    </w:p>
    <w:p w14:paraId="4617558D" w14:textId="77777777" w:rsidR="0005297B" w:rsidRDefault="0005297B" w:rsidP="0005297B">
      <w:pPr>
        <w:rPr>
          <w:lang w:eastAsia="zh-CN"/>
        </w:rPr>
      </w:pPr>
      <w:r>
        <w:rPr>
          <w:lang w:eastAsia="zh-CN"/>
        </w:rPr>
        <w:t xml:space="preserve">2. SEAL server requests the UDM to get the user consent for metaverse services based on the </w:t>
      </w:r>
      <w:del w:id="853" w:author="nokia-33-r2" w:date="2024-10-17T21:44:00Z">
        <w:r w:rsidDel="008549B1">
          <w:rPr>
            <w:lang w:eastAsia="zh-CN"/>
          </w:rPr>
          <w:delText>UE Id</w:delText>
        </w:r>
      </w:del>
      <w:ins w:id="854" w:author="nokia-33-r1" w:date="2024-10-17T21:01:00Z">
        <w:del w:id="855" w:author="nokia-33-r2" w:date="2024-10-17T21:44:00Z">
          <w:r w:rsidDel="008549B1">
            <w:rPr>
              <w:lang w:eastAsia="zh-CN"/>
            </w:rPr>
            <w:delText>entifier</w:delText>
          </w:r>
        </w:del>
      </w:ins>
      <w:ins w:id="856" w:author="nokia-33-r2" w:date="2024-10-17T21:44:00Z">
        <w:r>
          <w:rPr>
            <w:lang w:eastAsia="zh-CN"/>
          </w:rPr>
          <w:t>GPSI</w:t>
        </w:r>
      </w:ins>
      <w:r>
        <w:rPr>
          <w:lang w:eastAsia="zh-CN"/>
        </w:rPr>
        <w:t>.</w:t>
      </w:r>
    </w:p>
    <w:p w14:paraId="0839DA7E" w14:textId="77777777" w:rsidR="0005297B" w:rsidRDefault="0005297B" w:rsidP="0005297B">
      <w:pPr>
        <w:rPr>
          <w:lang w:eastAsia="zh-CN"/>
        </w:rPr>
      </w:pPr>
      <w:r>
        <w:rPr>
          <w:lang w:eastAsia="zh-CN"/>
        </w:rPr>
        <w:t>3. UDM sends the user consent for the metaverse services to the SEAL server.</w:t>
      </w:r>
    </w:p>
    <w:p w14:paraId="2E7FC634" w14:textId="77777777" w:rsidR="0005297B" w:rsidRDefault="0005297B" w:rsidP="0005297B">
      <w:pPr>
        <w:pStyle w:val="EditorsNote"/>
        <w:rPr>
          <w:ins w:id="857" w:author="MIr3" w:date="2024-10-17T22:08:00Z"/>
          <w:lang w:eastAsia="zh-CN"/>
        </w:rPr>
      </w:pPr>
      <w:ins w:id="858" w:author="MIr3" w:date="2024-10-17T22:08:00Z">
        <w:r>
          <w:rPr>
            <w:lang w:eastAsia="zh-CN"/>
          </w:rPr>
          <w:t>Editor’s Note: whether the user consent information in the UDM can be specific for metaverse services is FFS.</w:t>
        </w:r>
      </w:ins>
    </w:p>
    <w:p w14:paraId="76E375BB" w14:textId="77777777" w:rsidR="0005297B" w:rsidRDefault="0005297B" w:rsidP="0005297B">
      <w:pPr>
        <w:rPr>
          <w:lang w:eastAsia="zh-CN"/>
        </w:rPr>
      </w:pPr>
      <w:r>
        <w:rPr>
          <w:lang w:eastAsia="zh-CN"/>
        </w:rPr>
        <w:t xml:space="preserve">4. SEAL server processes the user consent along with the personal data required to support registered spatial anchors or spatial maps. </w:t>
      </w:r>
    </w:p>
    <w:p w14:paraId="0F2873A8" w14:textId="77777777" w:rsidR="0005297B" w:rsidRDefault="0005297B" w:rsidP="0005297B">
      <w:pPr>
        <w:rPr>
          <w:ins w:id="859" w:author="nokia-33-r4" w:date="2024-10-18T10:36:00Z"/>
          <w:lang w:eastAsia="zh-CN"/>
        </w:rPr>
      </w:pPr>
      <w:r>
        <w:rPr>
          <w:lang w:eastAsia="zh-CN"/>
        </w:rPr>
        <w:t xml:space="preserve">5. SEAL server sends a list of spatial anchors or spatial maps which personal data requirements </w:t>
      </w:r>
      <w:del w:id="860" w:author="nokia-33-r1" w:date="2024-10-17T20:53:00Z">
        <w:r w:rsidDel="00250C20">
          <w:rPr>
            <w:lang w:eastAsia="zh-CN"/>
          </w:rPr>
          <w:delText xml:space="preserve">match </w:delText>
        </w:r>
      </w:del>
      <w:ins w:id="861" w:author="nokia-33-r1" w:date="2024-10-17T20:53:00Z">
        <w:r>
          <w:rPr>
            <w:lang w:eastAsia="zh-CN"/>
          </w:rPr>
          <w:t xml:space="preserve">satisfy </w:t>
        </w:r>
      </w:ins>
      <w:r>
        <w:rPr>
          <w:lang w:eastAsia="zh-CN"/>
        </w:rPr>
        <w:t>UE consent.</w:t>
      </w:r>
    </w:p>
    <w:p w14:paraId="1DE9BD17" w14:textId="77777777" w:rsidR="0005297B" w:rsidRPr="0048043E" w:rsidRDefault="0005297B">
      <w:pPr>
        <w:pStyle w:val="EditorsNote"/>
        <w:rPr>
          <w:ins w:id="862" w:author="nokia-33-r4" w:date="2024-10-18T10:36:00Z"/>
          <w:lang w:val="en-US" w:eastAsia="zh-CN"/>
          <w:rPrChange w:id="863" w:author="nokia-33-r4" w:date="2024-10-18T10:36:00Z">
            <w:rPr>
              <w:ins w:id="864" w:author="nokia-33-r4" w:date="2024-10-18T10:36:00Z"/>
              <w:lang w:val="en-US" w:eastAsia="zh-CN"/>
            </w:rPr>
          </w:rPrChange>
        </w:rPr>
        <w:pPrChange w:id="865" w:author="OPPO" w:date="2024-10-21T11:38:00Z">
          <w:pPr/>
        </w:pPrChange>
      </w:pPr>
      <w:ins w:id="866" w:author="nokia-33-r4" w:date="2024-10-18T10:36:00Z">
        <w:r w:rsidRPr="0048043E">
          <w:rPr>
            <w:lang w:val="en-US" w:eastAsia="zh-CN"/>
            <w:rPrChange w:id="867" w:author="nokia-33-r4" w:date="2024-10-18T10:36:00Z">
              <w:rPr>
                <w:lang w:val="en-US" w:eastAsia="zh-CN"/>
              </w:rPr>
            </w:rPrChange>
          </w:rPr>
          <w:t xml:space="preserve">Editor’s Note: Whether user consent or resource owner authorization is most suitable to be used in this solution is FFS. </w:t>
        </w:r>
      </w:ins>
    </w:p>
    <w:p w14:paraId="2B07D2A7" w14:textId="77777777" w:rsidR="0005297B" w:rsidRPr="0048043E" w:rsidRDefault="0005297B">
      <w:pPr>
        <w:pStyle w:val="EditorsNote"/>
        <w:rPr>
          <w:ins w:id="868" w:author="nokia-33-r4" w:date="2024-10-18T10:36:00Z"/>
          <w:lang w:val="en-US" w:eastAsia="zh-CN"/>
          <w:rPrChange w:id="869" w:author="nokia-33-r4" w:date="2024-10-18T10:36:00Z">
            <w:rPr>
              <w:ins w:id="870" w:author="nokia-33-r4" w:date="2024-10-18T10:36:00Z"/>
              <w:lang w:val="en-US" w:eastAsia="zh-CN"/>
            </w:rPr>
          </w:rPrChange>
        </w:rPr>
        <w:pPrChange w:id="871" w:author="OPPO" w:date="2024-10-21T11:38:00Z">
          <w:pPr/>
        </w:pPrChange>
      </w:pPr>
      <w:ins w:id="872" w:author="nokia-33-r4" w:date="2024-10-18T10:36:00Z">
        <w:r w:rsidRPr="0048043E">
          <w:rPr>
            <w:lang w:val="en-US" w:eastAsia="zh-CN"/>
            <w:rPrChange w:id="873" w:author="nokia-33-r4" w:date="2024-10-18T10:36:00Z">
              <w:rPr>
                <w:lang w:val="en-US" w:eastAsia="zh-CN"/>
              </w:rPr>
            </w:rPrChange>
          </w:rPr>
          <w:t>Editor’s Note: Whether the SEAL server accesses the UDM directly or via NEF or CAPIF is FFS.</w:t>
        </w:r>
      </w:ins>
    </w:p>
    <w:p w14:paraId="66292C74" w14:textId="77777777" w:rsidR="0005297B" w:rsidRPr="0048043E" w:rsidRDefault="0005297B" w:rsidP="0005297B">
      <w:pPr>
        <w:rPr>
          <w:lang w:val="en-US" w:eastAsia="zh-CN"/>
          <w:rPrChange w:id="874" w:author="nokia-33-r4" w:date="2024-10-18T10:36:00Z">
            <w:rPr>
              <w:lang w:eastAsia="zh-CN"/>
            </w:rPr>
          </w:rPrChange>
        </w:rPr>
      </w:pPr>
    </w:p>
    <w:p w14:paraId="549B4B89" w14:textId="77777777" w:rsidR="0005297B" w:rsidDel="00764BAD" w:rsidRDefault="0005297B" w:rsidP="0005297B">
      <w:pPr>
        <w:rPr>
          <w:del w:id="875" w:author="nokia-33-r1" w:date="2024-10-17T20:50:00Z"/>
          <w:lang w:eastAsia="zh-CN"/>
        </w:rPr>
      </w:pPr>
      <w:del w:id="876" w:author="nokia-33-r1" w:date="2024-10-17T20:50:00Z">
        <w:r w:rsidDel="00764BAD">
          <w:rPr>
            <w:lang w:eastAsia="zh-CN"/>
          </w:rPr>
          <w:delText>6. UE sends a request to VAL server to access metaverse service along with an Avatar ID and application specific UE Id.</w:delText>
        </w:r>
      </w:del>
    </w:p>
    <w:p w14:paraId="64ADA819" w14:textId="77777777" w:rsidR="0005297B" w:rsidDel="00764BAD" w:rsidRDefault="0005297B" w:rsidP="0005297B">
      <w:pPr>
        <w:rPr>
          <w:del w:id="877" w:author="nokia-33-r1" w:date="2024-10-17T20:50:00Z"/>
          <w:lang w:eastAsia="zh-CN"/>
        </w:rPr>
      </w:pPr>
      <w:del w:id="878" w:author="nokia-33-r1" w:date="2024-10-17T20:50:00Z">
        <w:r w:rsidDel="00764BAD">
          <w:rPr>
            <w:lang w:eastAsia="zh-CN"/>
          </w:rPr>
          <w:delText>7. VAL server requests for relevant avatar (i.e. avatar profile) from SEAL server based on Avatar ID and the UE Id.</w:delText>
        </w:r>
      </w:del>
    </w:p>
    <w:p w14:paraId="7516C569" w14:textId="77777777" w:rsidR="0005297B" w:rsidDel="00764BAD" w:rsidRDefault="0005297B" w:rsidP="0005297B">
      <w:pPr>
        <w:rPr>
          <w:del w:id="879" w:author="nokia-33-r1" w:date="2024-10-17T20:50:00Z"/>
          <w:lang w:eastAsia="zh-CN"/>
        </w:rPr>
      </w:pPr>
      <w:del w:id="880" w:author="nokia-33-r1" w:date="2024-10-17T20:50:00Z">
        <w:r w:rsidDel="00764BAD">
          <w:rPr>
            <w:lang w:eastAsia="zh-CN"/>
          </w:rPr>
          <w:delText>8. SEAL server requests UDM for the user privacy requirements based on the UE Id</w:delText>
        </w:r>
      </w:del>
    </w:p>
    <w:p w14:paraId="05A0306E" w14:textId="77777777" w:rsidR="0005297B" w:rsidDel="00764BAD" w:rsidRDefault="0005297B" w:rsidP="0005297B">
      <w:pPr>
        <w:rPr>
          <w:del w:id="881" w:author="nokia-33-r1" w:date="2024-10-17T20:50:00Z"/>
          <w:lang w:eastAsia="zh-CN"/>
        </w:rPr>
      </w:pPr>
      <w:del w:id="882" w:author="nokia-33-r1" w:date="2024-10-17T20:50:00Z">
        <w:r w:rsidDel="00764BAD">
          <w:rPr>
            <w:lang w:eastAsia="zh-CN"/>
          </w:rPr>
          <w:delText xml:space="preserve">9. Based upon user consent and privacy requirements, </w:delText>
        </w:r>
        <w:r w:rsidRPr="00021E86" w:rsidDel="00764BAD">
          <w:rPr>
            <w:lang w:eastAsia="zh-CN"/>
          </w:rPr>
          <w:delText xml:space="preserve">SEAL server generates </w:delText>
        </w:r>
        <w:r w:rsidDel="00764BAD">
          <w:rPr>
            <w:lang w:eastAsia="zh-CN"/>
          </w:rPr>
          <w:delText>a</w:delText>
        </w:r>
        <w:r w:rsidRPr="00021E86" w:rsidDel="00764BAD">
          <w:rPr>
            <w:lang w:eastAsia="zh-CN"/>
          </w:rPr>
          <w:delText>vatar profile only containing relevant fields and protecting personal sensitive information</w:delText>
        </w:r>
        <w:r w:rsidDel="00764BAD">
          <w:rPr>
            <w:lang w:eastAsia="zh-CN"/>
          </w:rPr>
          <w:delText>.</w:delText>
        </w:r>
      </w:del>
    </w:p>
    <w:p w14:paraId="6D6E92FF" w14:textId="77777777" w:rsidR="0005297B" w:rsidRPr="00C93BF2" w:rsidDel="00764BAD" w:rsidRDefault="0005297B" w:rsidP="0005297B">
      <w:pPr>
        <w:rPr>
          <w:del w:id="883" w:author="nokia-33-r1" w:date="2024-10-17T20:50:00Z"/>
          <w:lang w:eastAsia="zh-CN"/>
        </w:rPr>
      </w:pPr>
      <w:del w:id="884" w:author="nokia-33-r1" w:date="2024-10-17T20:50:00Z">
        <w:r w:rsidDel="00764BAD">
          <w:rPr>
            <w:lang w:eastAsia="zh-CN"/>
          </w:rPr>
          <w:delText xml:space="preserve">10. </w:delText>
        </w:r>
        <w:r w:rsidRPr="00021E86" w:rsidDel="00764BAD">
          <w:rPr>
            <w:lang w:eastAsia="zh-CN"/>
          </w:rPr>
          <w:delText xml:space="preserve">SEAL server </w:delText>
        </w:r>
        <w:r w:rsidDel="00764BAD">
          <w:rPr>
            <w:lang w:eastAsia="zh-CN"/>
          </w:rPr>
          <w:delText>s</w:delText>
        </w:r>
        <w:r w:rsidRPr="00592BEB" w:rsidDel="00764BAD">
          <w:rPr>
            <w:lang w:val="en-US" w:eastAsia="zh-CN"/>
          </w:rPr>
          <w:delText>end</w:delText>
        </w:r>
        <w:r w:rsidDel="00764BAD">
          <w:rPr>
            <w:lang w:val="en-US" w:eastAsia="zh-CN"/>
          </w:rPr>
          <w:delText>s</w:delText>
        </w:r>
        <w:r w:rsidRPr="00592BEB" w:rsidDel="00764BAD">
          <w:rPr>
            <w:lang w:val="en-US" w:eastAsia="zh-CN"/>
          </w:rPr>
          <w:delText xml:space="preserve"> </w:delText>
        </w:r>
        <w:r w:rsidDel="00764BAD">
          <w:rPr>
            <w:lang w:val="en-US" w:eastAsia="zh-CN"/>
          </w:rPr>
          <w:delText>a</w:delText>
        </w:r>
        <w:r w:rsidRPr="00592BEB" w:rsidDel="00764BAD">
          <w:rPr>
            <w:lang w:val="en-US" w:eastAsia="zh-CN"/>
          </w:rPr>
          <w:delText xml:space="preserve">vatar profile respecting </w:delText>
        </w:r>
        <w:r w:rsidDel="00764BAD">
          <w:rPr>
            <w:lang w:val="en-US" w:eastAsia="zh-CN"/>
          </w:rPr>
          <w:delText>user</w:delText>
        </w:r>
        <w:r w:rsidRPr="00592BEB" w:rsidDel="00764BAD">
          <w:rPr>
            <w:lang w:val="en-US" w:eastAsia="zh-CN"/>
          </w:rPr>
          <w:delText xml:space="preserve"> consent and privacy requirements</w:delText>
        </w:r>
        <w:r w:rsidDel="00764BAD">
          <w:rPr>
            <w:lang w:val="en-US" w:eastAsia="zh-CN"/>
          </w:rPr>
          <w:delText xml:space="preserve"> to the VAL server.</w:delText>
        </w:r>
      </w:del>
    </w:p>
    <w:p w14:paraId="460A32D4" w14:textId="156F0FE2" w:rsidR="0005297B" w:rsidRPr="00C93BF2" w:rsidRDefault="0005297B" w:rsidP="0005297B">
      <w:pPr>
        <w:pStyle w:val="31"/>
      </w:pPr>
      <w:bookmarkStart w:id="885" w:name="_Toc180405254"/>
      <w:r w:rsidRPr="00C93BF2">
        <w:t>6.</w:t>
      </w:r>
      <w:ins w:id="886" w:author="OPPO" w:date="2024-10-21T11:36:00Z">
        <w:r w:rsidR="005F254D">
          <w:t>5</w:t>
        </w:r>
      </w:ins>
      <w:del w:id="887" w:author="OPPO" w:date="2024-10-21T11:36:00Z">
        <w:r w:rsidDel="005F254D">
          <w:delText>x</w:delText>
        </w:r>
      </w:del>
      <w:r w:rsidRPr="00C93BF2">
        <w:t>.3</w:t>
      </w:r>
      <w:r w:rsidRPr="00C93BF2">
        <w:tab/>
        <w:t>Evaluation</w:t>
      </w:r>
      <w:bookmarkEnd w:id="885"/>
    </w:p>
    <w:p w14:paraId="104CC1F7" w14:textId="77777777" w:rsidR="0005297B" w:rsidRPr="00C93BF2" w:rsidRDefault="0005297B" w:rsidP="0005297B">
      <w:r w:rsidRPr="00C93BF2">
        <w:rPr>
          <w:lang w:eastAsia="zh-CN"/>
        </w:rPr>
        <w:t>TBA.</w:t>
      </w:r>
    </w:p>
    <w:p w14:paraId="606A1095" w14:textId="20304419" w:rsidR="005F254D" w:rsidRDefault="005F254D" w:rsidP="005F254D">
      <w:pPr>
        <w:pStyle w:val="21"/>
        <w:rPr>
          <w:ins w:id="888" w:author="Samsung" w:date="2024-08-11T20:04:00Z"/>
        </w:rPr>
      </w:pPr>
      <w:bookmarkStart w:id="889" w:name="_Toc167791585"/>
      <w:bookmarkStart w:id="890" w:name="_Toc167984770"/>
      <w:bookmarkStart w:id="891" w:name="_Toc180405255"/>
      <w:ins w:id="892" w:author="Samsung" w:date="2024-08-11T20:04:00Z">
        <w:r>
          <w:t>6.</w:t>
        </w:r>
      </w:ins>
      <w:ins w:id="893" w:author="OPPO" w:date="2024-10-21T11:41:00Z">
        <w:r>
          <w:t>6</w:t>
        </w:r>
      </w:ins>
      <w:ins w:id="894" w:author="Samsung" w:date="2024-08-11T20:04:00Z">
        <w:del w:id="895" w:author="OPPO" w:date="2024-10-21T11:41:00Z">
          <w:r w:rsidDel="005F254D">
            <w:delText>X</w:delText>
          </w:r>
        </w:del>
        <w:r>
          <w:tab/>
          <w:t>Solution #</w:t>
        </w:r>
      </w:ins>
      <w:ins w:id="896" w:author="OPPO" w:date="2024-10-21T11:41:00Z">
        <w:r>
          <w:t>6</w:t>
        </w:r>
      </w:ins>
      <w:ins w:id="897" w:author="Samsung" w:date="2024-08-11T20:04:00Z">
        <w:del w:id="898" w:author="OPPO" w:date="2024-10-21T11:41:00Z">
          <w:r w:rsidDel="005F254D">
            <w:delText>X</w:delText>
          </w:r>
        </w:del>
        <w:r>
          <w:t>: Digital asset request validation</w:t>
        </w:r>
        <w:bookmarkEnd w:id="891"/>
        <w:r>
          <w:t xml:space="preserve"> </w:t>
        </w:r>
        <w:bookmarkEnd w:id="889"/>
        <w:bookmarkEnd w:id="890"/>
      </w:ins>
    </w:p>
    <w:p w14:paraId="600B19D7" w14:textId="1075C993" w:rsidR="005F254D" w:rsidRDefault="005F254D" w:rsidP="005F254D">
      <w:pPr>
        <w:pStyle w:val="31"/>
        <w:rPr>
          <w:ins w:id="899" w:author="Samsung" w:date="2024-08-11T20:04:00Z"/>
        </w:rPr>
      </w:pPr>
      <w:bookmarkStart w:id="900" w:name="_Toc167791586"/>
      <w:bookmarkStart w:id="901" w:name="_Toc167984771"/>
      <w:bookmarkStart w:id="902" w:name="_Toc180405256"/>
      <w:ins w:id="903" w:author="Samsung" w:date="2024-08-11T20:04:00Z">
        <w:r>
          <w:t>6.</w:t>
        </w:r>
      </w:ins>
      <w:ins w:id="904" w:author="OPPO" w:date="2024-10-21T11:41:00Z">
        <w:r>
          <w:t>6</w:t>
        </w:r>
      </w:ins>
      <w:ins w:id="905" w:author="Samsung" w:date="2024-08-11T20:04:00Z">
        <w:del w:id="906" w:author="OPPO" w:date="2024-10-21T11:41:00Z">
          <w:r w:rsidDel="005F254D">
            <w:delText>X</w:delText>
          </w:r>
        </w:del>
        <w:r>
          <w:t>.1</w:t>
        </w:r>
        <w:r>
          <w:tab/>
          <w:t>Introduction</w:t>
        </w:r>
        <w:bookmarkEnd w:id="900"/>
        <w:bookmarkEnd w:id="901"/>
        <w:bookmarkEnd w:id="902"/>
      </w:ins>
    </w:p>
    <w:p w14:paraId="24EB34A9" w14:textId="77777777" w:rsidR="005F254D" w:rsidRDefault="005F254D" w:rsidP="005F254D">
      <w:pPr>
        <w:rPr>
          <w:ins w:id="907" w:author="Samsung" w:date="2024-08-11T20:04:00Z"/>
        </w:rPr>
      </w:pPr>
      <w:ins w:id="908" w:author="Samsung" w:date="2024-08-11T20:04:00Z">
        <w:r>
          <w:t>This solution addresses key issue#3. In this solution it is assumed that the SEAL security procedure is re-used for user authentication and authorization as specified in 5.2 of TS 33.434 [</w:t>
        </w:r>
        <w:r>
          <w:rPr>
            <w:highlight w:val="yellow"/>
          </w:rPr>
          <w:t>4</w:t>
        </w:r>
        <w:r>
          <w:t xml:space="preserve">]. Further, it is proposed that the </w:t>
        </w:r>
        <w:proofErr w:type="spellStart"/>
        <w:r>
          <w:t>access_token</w:t>
        </w:r>
        <w:proofErr w:type="spellEnd"/>
        <w:r>
          <w:t xml:space="preserve"> claims include the allowed user related information to authorize the avatar or digital asset download request from the VAL Client/SEAL Client/VAL Server.</w:t>
        </w:r>
      </w:ins>
    </w:p>
    <w:p w14:paraId="6E4FEBEB" w14:textId="77777777" w:rsidR="005F254D" w:rsidRPr="00817B81" w:rsidRDefault="005F254D" w:rsidP="005F254D">
      <w:pPr>
        <w:rPr>
          <w:ins w:id="909" w:author="Samsung" w:date="2024-08-11T20:04:00Z"/>
        </w:rPr>
      </w:pPr>
      <w:ins w:id="910" w:author="Samsung" w:date="2024-08-11T20:04:00Z">
        <w:r>
          <w:t>In this solution, it is proposed that the SEAL Server (Digital Asset Container Management) digitally signs the requested avatar object using the private key, obtained as part of key provisioning procedure defined in TS 33.434 [</w:t>
        </w:r>
        <w:r>
          <w:rPr>
            <w:highlight w:val="yellow"/>
          </w:rPr>
          <w:t>4</w:t>
        </w:r>
        <w:r>
          <w:t xml:space="preserve">]. </w:t>
        </w:r>
      </w:ins>
    </w:p>
    <w:p w14:paraId="0B1A7CE0" w14:textId="198E6526" w:rsidR="005F254D" w:rsidRDefault="005F254D" w:rsidP="005F254D">
      <w:pPr>
        <w:pStyle w:val="31"/>
        <w:rPr>
          <w:ins w:id="911" w:author="Samsung" w:date="2024-08-11T20:04:00Z"/>
        </w:rPr>
      </w:pPr>
      <w:bookmarkStart w:id="912" w:name="_Toc167791587"/>
      <w:bookmarkStart w:id="913" w:name="_Toc167984772"/>
      <w:bookmarkStart w:id="914" w:name="_Toc180405257"/>
      <w:ins w:id="915" w:author="Samsung" w:date="2024-08-11T20:04:00Z">
        <w:r>
          <w:t>6.</w:t>
        </w:r>
      </w:ins>
      <w:ins w:id="916" w:author="OPPO" w:date="2024-10-21T11:42:00Z">
        <w:r>
          <w:t>6</w:t>
        </w:r>
      </w:ins>
      <w:ins w:id="917" w:author="Samsung" w:date="2024-08-11T20:04:00Z">
        <w:del w:id="918" w:author="OPPO" w:date="2024-10-21T11:42:00Z">
          <w:r w:rsidDel="005F254D">
            <w:delText>X</w:delText>
          </w:r>
        </w:del>
        <w:r>
          <w:t>.2</w:t>
        </w:r>
        <w:r>
          <w:tab/>
          <w:t>Solution details</w:t>
        </w:r>
        <w:bookmarkEnd w:id="912"/>
        <w:bookmarkEnd w:id="913"/>
        <w:bookmarkEnd w:id="914"/>
      </w:ins>
    </w:p>
    <w:p w14:paraId="12356370" w14:textId="77777777" w:rsidR="005F254D" w:rsidRDefault="005F254D" w:rsidP="005F254D">
      <w:pPr>
        <w:rPr>
          <w:ins w:id="919" w:author="Samsung" w:date="2024-08-11T20:04:00Z"/>
          <w:b/>
        </w:rPr>
      </w:pPr>
    </w:p>
    <w:p w14:paraId="25346CCC" w14:textId="77777777" w:rsidR="005F254D" w:rsidRDefault="005F254D" w:rsidP="005F254D">
      <w:pPr>
        <w:jc w:val="center"/>
        <w:rPr>
          <w:ins w:id="920" w:author="Samsung" w:date="2024-10-07T19:59:00Z"/>
        </w:rPr>
      </w:pPr>
      <w:ins w:id="921" w:author="Samsung" w:date="2024-08-11T20:04:00Z">
        <w:r>
          <w:object w:dxaOrig="9576" w:dyaOrig="4800" w14:anchorId="23431ADB">
            <v:shape id="_x0000_i1032" type="#_x0000_t75" style="width:396pt;height:195.45pt" o:ole="">
              <v:imagedata r:id="rId24" o:title=""/>
            </v:shape>
            <o:OLEObject Type="Embed" ProgID="Visio.Drawing.15" ShapeID="_x0000_i1032" DrawAspect="Content" ObjectID="_1791018059" r:id="rId25"/>
          </w:object>
        </w:r>
      </w:ins>
    </w:p>
    <w:p w14:paraId="673E8EEC" w14:textId="36FFBC7F" w:rsidR="005F254D" w:rsidRDefault="005F254D" w:rsidP="005F254D">
      <w:pPr>
        <w:jc w:val="center"/>
        <w:rPr>
          <w:ins w:id="922" w:author="Samsung-r1" w:date="2024-10-16T11:00:00Z"/>
          <w:b/>
        </w:rPr>
      </w:pPr>
      <w:ins w:id="923" w:author="Samsung" w:date="2024-10-07T19:59:00Z">
        <w:r w:rsidRPr="00BA64A2">
          <w:rPr>
            <w:b/>
          </w:rPr>
          <w:t>Figure</w:t>
        </w:r>
      </w:ins>
      <w:ins w:id="924" w:author="Samsung" w:date="2024-10-07T20:00:00Z">
        <w:r w:rsidRPr="00BA64A2">
          <w:rPr>
            <w:b/>
          </w:rPr>
          <w:t xml:space="preserve"> 6.</w:t>
        </w:r>
      </w:ins>
      <w:ins w:id="925" w:author="OPPO" w:date="2024-10-21T11:42:00Z">
        <w:r>
          <w:rPr>
            <w:b/>
          </w:rPr>
          <w:t>6</w:t>
        </w:r>
      </w:ins>
      <w:ins w:id="926" w:author="Samsung" w:date="2024-10-07T20:00:00Z">
        <w:del w:id="927" w:author="OPPO" w:date="2024-10-21T11:42:00Z">
          <w:r w:rsidRPr="00BA64A2" w:rsidDel="005F254D">
            <w:rPr>
              <w:b/>
            </w:rPr>
            <w:delText>X</w:delText>
          </w:r>
        </w:del>
        <w:r w:rsidRPr="00BA64A2">
          <w:rPr>
            <w:b/>
          </w:rPr>
          <w:t>.2-1</w:t>
        </w:r>
      </w:ins>
      <w:ins w:id="928" w:author="Samsung" w:date="2024-10-07T19:59:00Z">
        <w:r w:rsidRPr="00BA64A2">
          <w:rPr>
            <w:b/>
          </w:rPr>
          <w:t xml:space="preserve">: </w:t>
        </w:r>
      </w:ins>
      <w:ins w:id="929" w:author="Samsung" w:date="2024-10-07T20:00:00Z">
        <w:r w:rsidRPr="00BA64A2">
          <w:rPr>
            <w:b/>
          </w:rPr>
          <w:t>D</w:t>
        </w:r>
      </w:ins>
      <w:ins w:id="930" w:author="Samsung" w:date="2024-10-07T19:59:00Z">
        <w:r w:rsidRPr="00BA64A2">
          <w:rPr>
            <w:b/>
          </w:rPr>
          <w:t>igital asset request validation</w:t>
        </w:r>
      </w:ins>
    </w:p>
    <w:p w14:paraId="65FDD224" w14:textId="77777777" w:rsidR="005F254D" w:rsidRDefault="005F254D">
      <w:pPr>
        <w:pStyle w:val="EditorsNote"/>
        <w:rPr>
          <w:ins w:id="931" w:author="MI" w:date="2024-10-17T12:01:00Z"/>
          <w:lang w:val="en-US"/>
        </w:rPr>
        <w:pPrChange w:id="932" w:author="OPPO" w:date="2024-10-21T11:42:00Z">
          <w:pPr>
            <w:pStyle w:val="B1"/>
          </w:pPr>
        </w:pPrChange>
      </w:pPr>
      <w:ins w:id="933" w:author="Samsung-r1" w:date="2024-10-16T11:00:00Z">
        <w:r w:rsidRPr="00197061">
          <w:t>E</w:t>
        </w:r>
      </w:ins>
      <w:ins w:id="934" w:author="Samsung-r1" w:date="2024-10-16T11:04:00Z">
        <w:r w:rsidRPr="00E0167A">
          <w:rPr>
            <w:rStyle w:val="ENChar"/>
          </w:rPr>
          <w:t xml:space="preserve">ditor’s </w:t>
        </w:r>
      </w:ins>
      <w:ins w:id="935" w:author="Samsung-r1" w:date="2024-10-16T11:00:00Z">
        <w:r w:rsidRPr="00197061">
          <w:t>N</w:t>
        </w:r>
      </w:ins>
      <w:ins w:id="936" w:author="Samsung-r1" w:date="2024-10-16T11:04:00Z">
        <w:r w:rsidRPr="00E0167A">
          <w:t>ote</w:t>
        </w:r>
      </w:ins>
      <w:ins w:id="937" w:author="Samsung-r1" w:date="2024-10-16T11:00:00Z">
        <w:r w:rsidRPr="00197061">
          <w:rPr>
            <w:rStyle w:val="ENChar"/>
          </w:rPr>
          <w:t xml:space="preserve">: Details on the access token </w:t>
        </w:r>
      </w:ins>
      <w:ins w:id="938" w:author="Samsung-r1" w:date="2024-10-16T11:05:00Z">
        <w:r>
          <w:rPr>
            <w:rStyle w:val="ENChar"/>
          </w:rPr>
          <w:t xml:space="preserve">request procedure and </w:t>
        </w:r>
      </w:ins>
      <w:ins w:id="939" w:author="Samsung-r1" w:date="2024-10-16T11:00:00Z">
        <w:r w:rsidRPr="00197061">
          <w:rPr>
            <w:rStyle w:val="ENChar"/>
          </w:rPr>
          <w:t>claims is FFS.</w:t>
        </w:r>
      </w:ins>
    </w:p>
    <w:p w14:paraId="5573AA2F" w14:textId="77777777" w:rsidR="005F254D" w:rsidRPr="00C5239A" w:rsidRDefault="005F254D" w:rsidP="005F254D">
      <w:pPr>
        <w:pStyle w:val="EditorsNote"/>
        <w:rPr>
          <w:ins w:id="940" w:author="Samsung" w:date="2024-08-11T20:04:00Z"/>
        </w:rPr>
      </w:pPr>
      <w:ins w:id="941" w:author="MI" w:date="2024-10-17T12:01:00Z">
        <w:r w:rsidRPr="004635A8">
          <w:lastRenderedPageBreak/>
          <w:t>E</w:t>
        </w:r>
        <w:r w:rsidRPr="00E0167A">
          <w:rPr>
            <w:rStyle w:val="ENChar"/>
          </w:rPr>
          <w:t xml:space="preserve">ditor’s </w:t>
        </w:r>
        <w:r w:rsidRPr="004635A8">
          <w:t>N</w:t>
        </w:r>
        <w:r w:rsidRPr="00E0167A">
          <w:t>ote</w:t>
        </w:r>
        <w:r w:rsidRPr="004635A8">
          <w:rPr>
            <w:rStyle w:val="ENChar"/>
          </w:rPr>
          <w:t xml:space="preserve">: </w:t>
        </w:r>
      </w:ins>
      <w:ins w:id="942" w:author="MI" w:date="2024-10-17T12:02:00Z">
        <w:r>
          <w:rPr>
            <w:rStyle w:val="ENChar"/>
          </w:rPr>
          <w:t>The threat that</w:t>
        </w:r>
        <w:r w:rsidRPr="00C5239A">
          <w:rPr>
            <w:rStyle w:val="ENChar"/>
          </w:rPr>
          <w:t xml:space="preserve"> the VAL client shares the downloaded avatar to another VAL client not in the user list</w:t>
        </w:r>
        <w:r>
          <w:rPr>
            <w:rStyle w:val="ENChar"/>
          </w:rPr>
          <w:t xml:space="preserve"> </w:t>
        </w:r>
      </w:ins>
      <w:ins w:id="943" w:author="MI" w:date="2024-10-17T12:01:00Z">
        <w:r w:rsidRPr="004635A8">
          <w:rPr>
            <w:rStyle w:val="ENChar"/>
          </w:rPr>
          <w:t>is FFS.</w:t>
        </w:r>
      </w:ins>
    </w:p>
    <w:p w14:paraId="5154B79F" w14:textId="77777777" w:rsidR="005F254D" w:rsidRPr="00323327" w:rsidRDefault="005F254D" w:rsidP="005F254D">
      <w:pPr>
        <w:jc w:val="center"/>
        <w:rPr>
          <w:ins w:id="944" w:author="Samsung" w:date="2024-08-11T20:04:00Z"/>
          <w:b/>
        </w:rPr>
      </w:pPr>
    </w:p>
    <w:p w14:paraId="3A1533D7" w14:textId="1F9F522C" w:rsidR="005F254D" w:rsidRDefault="005F254D" w:rsidP="005F254D">
      <w:pPr>
        <w:pStyle w:val="31"/>
        <w:rPr>
          <w:ins w:id="945" w:author="Samsung" w:date="2024-08-11T20:04:00Z"/>
        </w:rPr>
      </w:pPr>
      <w:bookmarkStart w:id="946" w:name="_Toc167791588"/>
      <w:bookmarkStart w:id="947" w:name="_Toc167984773"/>
      <w:bookmarkStart w:id="948" w:name="_Toc180405258"/>
      <w:ins w:id="949" w:author="Samsung" w:date="2024-08-11T20:04:00Z">
        <w:r>
          <w:t>6.</w:t>
        </w:r>
      </w:ins>
      <w:ins w:id="950" w:author="OPPO" w:date="2024-10-21T11:42:00Z">
        <w:r>
          <w:t>6</w:t>
        </w:r>
      </w:ins>
      <w:ins w:id="951" w:author="Samsung" w:date="2024-08-11T20:04:00Z">
        <w:del w:id="952" w:author="OPPO" w:date="2024-10-21T11:42:00Z">
          <w:r w:rsidDel="005F254D">
            <w:delText>X</w:delText>
          </w:r>
        </w:del>
        <w:r>
          <w:t>.3</w:t>
        </w:r>
        <w:r>
          <w:tab/>
          <w:t>Evaluation</w:t>
        </w:r>
        <w:bookmarkEnd w:id="946"/>
        <w:bookmarkEnd w:id="947"/>
        <w:bookmarkEnd w:id="948"/>
      </w:ins>
    </w:p>
    <w:p w14:paraId="5A729A38" w14:textId="77777777" w:rsidR="005F254D" w:rsidRPr="000A2517" w:rsidRDefault="005F254D" w:rsidP="005F254D">
      <w:pPr>
        <w:pStyle w:val="EditorsNote"/>
        <w:rPr>
          <w:ins w:id="953" w:author="Samsung" w:date="2024-10-07T10:05:00Z"/>
          <w:lang w:val="en-US"/>
        </w:rPr>
      </w:pPr>
      <w:ins w:id="954" w:author="Samsung-r1" w:date="2024-10-16T11:05:00Z">
        <w:r>
          <w:t>TBD</w:t>
        </w:r>
      </w:ins>
    </w:p>
    <w:p w14:paraId="670710BF" w14:textId="77777777" w:rsidR="00286612" w:rsidRPr="00094992" w:rsidRDefault="00286612" w:rsidP="00C93BF2"/>
    <w:p w14:paraId="4CE82F3B" w14:textId="38102CEF" w:rsidR="00254A2D" w:rsidRPr="006219F8" w:rsidRDefault="00BD34F9" w:rsidP="00254A2D">
      <w:pPr>
        <w:pStyle w:val="21"/>
      </w:pPr>
      <w:bookmarkStart w:id="955" w:name="_Toc513475452"/>
      <w:bookmarkStart w:id="956" w:name="_Toc49376118"/>
      <w:bookmarkStart w:id="957" w:name="_Toc48930869"/>
      <w:bookmarkStart w:id="958" w:name="_Toc56501632"/>
      <w:bookmarkStart w:id="959" w:name="_Toc95076617"/>
      <w:bookmarkStart w:id="960" w:name="_Toc106618436"/>
      <w:bookmarkStart w:id="961" w:name="_Toc159226039"/>
      <w:bookmarkStart w:id="962" w:name="_Toc164693814"/>
      <w:bookmarkStart w:id="963" w:name="_Toc180405259"/>
      <w:r>
        <w:rPr>
          <w:rFonts w:hint="eastAsia"/>
          <w:lang w:val="en-US" w:eastAsia="zh-CN"/>
        </w:rPr>
        <w:t>6</w:t>
      </w:r>
      <w:r w:rsidR="00254A2D" w:rsidRPr="006219F8">
        <w:t>.Y</w:t>
      </w:r>
      <w:r w:rsidR="00254A2D" w:rsidRPr="006219F8">
        <w:tab/>
        <w:t>Solution #Y: &lt;Solution Name&gt;</w:t>
      </w:r>
      <w:bookmarkEnd w:id="955"/>
      <w:bookmarkEnd w:id="956"/>
      <w:bookmarkEnd w:id="957"/>
      <w:bookmarkEnd w:id="958"/>
      <w:bookmarkEnd w:id="959"/>
      <w:bookmarkEnd w:id="960"/>
      <w:bookmarkEnd w:id="961"/>
      <w:bookmarkEnd w:id="962"/>
      <w:bookmarkEnd w:id="963"/>
    </w:p>
    <w:p w14:paraId="0268BCB5" w14:textId="6412A2FE" w:rsidR="00254A2D" w:rsidRPr="006219F8" w:rsidRDefault="00BD34F9" w:rsidP="00254A2D">
      <w:pPr>
        <w:pStyle w:val="31"/>
      </w:pPr>
      <w:bookmarkStart w:id="964" w:name="_Toc95076618"/>
      <w:bookmarkStart w:id="965" w:name="_Toc48930870"/>
      <w:bookmarkStart w:id="966" w:name="_Toc49376119"/>
      <w:bookmarkStart w:id="967" w:name="_Toc513475453"/>
      <w:bookmarkStart w:id="968" w:name="_Toc106618437"/>
      <w:bookmarkStart w:id="969" w:name="_Toc56501633"/>
      <w:bookmarkStart w:id="970" w:name="_Toc159226040"/>
      <w:bookmarkStart w:id="971" w:name="_Toc164693815"/>
      <w:bookmarkStart w:id="972" w:name="_Toc180405260"/>
      <w:r>
        <w:rPr>
          <w:rFonts w:hint="eastAsia"/>
          <w:lang w:val="en-US" w:eastAsia="zh-CN"/>
        </w:rPr>
        <w:t>6</w:t>
      </w:r>
      <w:r w:rsidR="00254A2D" w:rsidRPr="006219F8">
        <w:t>.Y.1</w:t>
      </w:r>
      <w:r w:rsidR="00254A2D" w:rsidRPr="006219F8">
        <w:tab/>
        <w:t>Introduction</w:t>
      </w:r>
      <w:bookmarkEnd w:id="964"/>
      <w:bookmarkEnd w:id="965"/>
      <w:bookmarkEnd w:id="966"/>
      <w:bookmarkEnd w:id="967"/>
      <w:bookmarkEnd w:id="968"/>
      <w:bookmarkEnd w:id="969"/>
      <w:bookmarkEnd w:id="970"/>
      <w:bookmarkEnd w:id="971"/>
      <w:bookmarkEnd w:id="972"/>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31"/>
      </w:pPr>
      <w:bookmarkStart w:id="973" w:name="_Toc513475454"/>
      <w:bookmarkStart w:id="974" w:name="_Toc48930871"/>
      <w:bookmarkStart w:id="975" w:name="_Toc106618438"/>
      <w:bookmarkStart w:id="976" w:name="_Toc56501634"/>
      <w:bookmarkStart w:id="977" w:name="_Toc49376120"/>
      <w:bookmarkStart w:id="978" w:name="_Toc95076619"/>
      <w:bookmarkStart w:id="979" w:name="_Toc159226041"/>
      <w:bookmarkStart w:id="980" w:name="_Toc164693816"/>
      <w:bookmarkStart w:id="981" w:name="_Toc180405261"/>
      <w:r>
        <w:rPr>
          <w:rFonts w:hint="eastAsia"/>
          <w:lang w:val="en-US" w:eastAsia="zh-CN"/>
        </w:rPr>
        <w:t>6</w:t>
      </w:r>
      <w:r w:rsidR="00254A2D" w:rsidRPr="006219F8">
        <w:t>.Y.2</w:t>
      </w:r>
      <w:r w:rsidR="00254A2D" w:rsidRPr="006219F8">
        <w:tab/>
        <w:t>Solution details</w:t>
      </w:r>
      <w:bookmarkEnd w:id="973"/>
      <w:bookmarkEnd w:id="974"/>
      <w:bookmarkEnd w:id="975"/>
      <w:bookmarkEnd w:id="976"/>
      <w:bookmarkEnd w:id="977"/>
      <w:bookmarkEnd w:id="978"/>
      <w:bookmarkEnd w:id="979"/>
      <w:bookmarkEnd w:id="980"/>
      <w:bookmarkEnd w:id="981"/>
    </w:p>
    <w:p w14:paraId="7C26337A" w14:textId="4B50973E" w:rsidR="00254A2D" w:rsidRPr="006219F8" w:rsidRDefault="00BD34F9" w:rsidP="00254A2D">
      <w:pPr>
        <w:pStyle w:val="31"/>
      </w:pPr>
      <w:bookmarkStart w:id="982" w:name="_Toc513475455"/>
      <w:bookmarkStart w:id="983" w:name="_Toc95076620"/>
      <w:bookmarkStart w:id="984" w:name="_Toc49376122"/>
      <w:bookmarkStart w:id="985" w:name="_Toc48930873"/>
      <w:bookmarkStart w:id="986" w:name="_Toc106618439"/>
      <w:bookmarkStart w:id="987" w:name="_Toc56501636"/>
      <w:bookmarkStart w:id="988" w:name="_Toc159226042"/>
      <w:bookmarkStart w:id="989" w:name="_Toc164693817"/>
      <w:bookmarkStart w:id="990" w:name="_Toc180405262"/>
      <w:r>
        <w:rPr>
          <w:rFonts w:hint="eastAsia"/>
          <w:lang w:val="en-US" w:eastAsia="zh-CN"/>
        </w:rPr>
        <w:t>6</w:t>
      </w:r>
      <w:r w:rsidR="00254A2D" w:rsidRPr="006219F8">
        <w:t>.Y.3</w:t>
      </w:r>
      <w:r w:rsidR="00254A2D" w:rsidRPr="006219F8">
        <w:tab/>
        <w:t>Evaluation</w:t>
      </w:r>
      <w:bookmarkEnd w:id="982"/>
      <w:bookmarkEnd w:id="983"/>
      <w:bookmarkEnd w:id="984"/>
      <w:bookmarkEnd w:id="985"/>
      <w:bookmarkEnd w:id="986"/>
      <w:bookmarkEnd w:id="987"/>
      <w:bookmarkEnd w:id="988"/>
      <w:bookmarkEnd w:id="989"/>
      <w:bookmarkEnd w:id="990"/>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1"/>
      </w:pPr>
      <w:bookmarkStart w:id="991" w:name="_Toc39138089"/>
      <w:bookmarkStart w:id="992" w:name="_Toc101360626"/>
      <w:bookmarkStart w:id="993" w:name="_Toc159226043"/>
      <w:bookmarkStart w:id="994" w:name="_Toc164693818"/>
      <w:bookmarkStart w:id="995" w:name="_Toc95076621"/>
      <w:bookmarkStart w:id="996" w:name="_Toc48930874"/>
      <w:bookmarkStart w:id="997" w:name="_Toc56501637"/>
      <w:bookmarkStart w:id="998" w:name="_Toc49376123"/>
      <w:bookmarkStart w:id="999" w:name="_Toc106618440"/>
      <w:bookmarkStart w:id="1000" w:name="_Toc513475456"/>
      <w:bookmarkStart w:id="1001" w:name="_Toc180405263"/>
      <w:r>
        <w:rPr>
          <w:rFonts w:hint="eastAsia"/>
          <w:lang w:val="en-US" w:eastAsia="zh-CN"/>
        </w:rPr>
        <w:t>7</w:t>
      </w:r>
      <w:r w:rsidR="00254A2D" w:rsidRPr="006219F8">
        <w:tab/>
        <w:t>Conclusions</w:t>
      </w:r>
      <w:bookmarkEnd w:id="991"/>
      <w:bookmarkEnd w:id="992"/>
      <w:bookmarkEnd w:id="993"/>
      <w:bookmarkEnd w:id="994"/>
      <w:bookmarkEnd w:id="1001"/>
    </w:p>
    <w:bookmarkEnd w:id="995"/>
    <w:bookmarkEnd w:id="996"/>
    <w:bookmarkEnd w:id="997"/>
    <w:bookmarkEnd w:id="998"/>
    <w:bookmarkEnd w:id="999"/>
    <w:bookmarkEnd w:id="1000"/>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2C029F17" w14:textId="77777777" w:rsidR="00254A2D" w:rsidRPr="006219F8"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8"/>
      </w:pPr>
      <w:r w:rsidRPr="006219F8">
        <w:br w:type="page"/>
      </w:r>
      <w:bookmarkStart w:id="1002" w:name="_Toc159226044"/>
      <w:bookmarkStart w:id="1003" w:name="_Toc164693819"/>
      <w:bookmarkStart w:id="1004" w:name="_Toc180405264"/>
      <w:r w:rsidRPr="006219F8">
        <w:lastRenderedPageBreak/>
        <w:t>Annex &lt;X&gt; (informative):</w:t>
      </w:r>
      <w:r w:rsidRPr="006219F8">
        <w:br/>
        <w:t>Change history</w:t>
      </w:r>
      <w:bookmarkEnd w:id="1002"/>
      <w:bookmarkEnd w:id="1003"/>
      <w:bookmarkEnd w:id="1004"/>
    </w:p>
    <w:p w14:paraId="4CE104A1" w14:textId="77777777" w:rsidR="00254A2D" w:rsidRPr="006219F8" w:rsidRDefault="00254A2D" w:rsidP="00254A2D">
      <w:pPr>
        <w:pStyle w:val="TH"/>
      </w:pPr>
      <w:bookmarkStart w:id="1005" w:name="historyclause"/>
      <w:bookmarkEnd w:id="10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C93BF2">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C93BF2">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C93BF2">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C93BF2">
            <w:pPr>
              <w:pStyle w:val="TAL"/>
              <w:rPr>
                <w:b/>
                <w:sz w:val="16"/>
              </w:rPr>
            </w:pPr>
            <w:proofErr w:type="spellStart"/>
            <w:r w:rsidRPr="006219F8">
              <w:rPr>
                <w:b/>
                <w:sz w:val="16"/>
              </w:rPr>
              <w:t>TDoc</w:t>
            </w:r>
            <w:proofErr w:type="spellEnd"/>
          </w:p>
        </w:tc>
        <w:tc>
          <w:tcPr>
            <w:tcW w:w="425" w:type="dxa"/>
            <w:shd w:val="pct10" w:color="auto" w:fill="FFFFFF"/>
          </w:tcPr>
          <w:p w14:paraId="54B04473" w14:textId="77777777" w:rsidR="00254A2D" w:rsidRPr="006219F8" w:rsidRDefault="00254A2D" w:rsidP="00C93BF2">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C93BF2">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C93BF2">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C93BF2">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C93BF2">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C93BF2">
            <w:pPr>
              <w:pStyle w:val="TAC"/>
              <w:rPr>
                <w:sz w:val="16"/>
                <w:szCs w:val="16"/>
              </w:rPr>
            </w:pPr>
            <w:r>
              <w:rPr>
                <w:sz w:val="16"/>
                <w:szCs w:val="16"/>
              </w:rPr>
              <w:t>2024-04</w:t>
            </w:r>
          </w:p>
        </w:tc>
        <w:tc>
          <w:tcPr>
            <w:tcW w:w="800" w:type="dxa"/>
            <w:shd w:val="solid" w:color="FFFFFF" w:fill="auto"/>
          </w:tcPr>
          <w:p w14:paraId="58498800" w14:textId="173DE768" w:rsidR="00254A2D" w:rsidRDefault="00E768F3" w:rsidP="00C93BF2">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7F35BEB" w14:textId="4E3726F4" w:rsidR="00254A2D" w:rsidRDefault="00E768F3" w:rsidP="00C93BF2">
            <w:pPr>
              <w:pStyle w:val="TAC"/>
              <w:rPr>
                <w:sz w:val="16"/>
                <w:szCs w:val="16"/>
              </w:rPr>
            </w:pPr>
            <w:r>
              <w:rPr>
                <w:sz w:val="16"/>
                <w:szCs w:val="16"/>
              </w:rPr>
              <w:t>S3-2</w:t>
            </w:r>
            <w:r w:rsidR="00197EE8">
              <w:rPr>
                <w:sz w:val="16"/>
                <w:szCs w:val="16"/>
              </w:rPr>
              <w:t>41422</w:t>
            </w:r>
          </w:p>
        </w:tc>
        <w:tc>
          <w:tcPr>
            <w:tcW w:w="425" w:type="dxa"/>
            <w:shd w:val="solid" w:color="FFFFFF" w:fill="auto"/>
          </w:tcPr>
          <w:p w14:paraId="6E19F9C5" w14:textId="77777777" w:rsidR="00254A2D" w:rsidRDefault="00254A2D" w:rsidP="00C93BF2">
            <w:pPr>
              <w:pStyle w:val="TAL"/>
              <w:rPr>
                <w:sz w:val="16"/>
                <w:szCs w:val="16"/>
              </w:rPr>
            </w:pPr>
          </w:p>
        </w:tc>
        <w:tc>
          <w:tcPr>
            <w:tcW w:w="425" w:type="dxa"/>
            <w:shd w:val="solid" w:color="FFFFFF" w:fill="auto"/>
          </w:tcPr>
          <w:p w14:paraId="758FEBA1" w14:textId="77777777" w:rsidR="00254A2D" w:rsidRDefault="00254A2D" w:rsidP="00C93BF2">
            <w:pPr>
              <w:pStyle w:val="TAR"/>
              <w:rPr>
                <w:sz w:val="16"/>
                <w:szCs w:val="16"/>
              </w:rPr>
            </w:pPr>
          </w:p>
        </w:tc>
        <w:tc>
          <w:tcPr>
            <w:tcW w:w="425" w:type="dxa"/>
            <w:shd w:val="solid" w:color="FFFFFF" w:fill="auto"/>
          </w:tcPr>
          <w:p w14:paraId="2D4F8370" w14:textId="77777777" w:rsidR="00254A2D" w:rsidRDefault="00254A2D" w:rsidP="00C93BF2">
            <w:pPr>
              <w:pStyle w:val="TAC"/>
              <w:rPr>
                <w:sz w:val="16"/>
                <w:szCs w:val="16"/>
              </w:rPr>
            </w:pPr>
          </w:p>
        </w:tc>
        <w:tc>
          <w:tcPr>
            <w:tcW w:w="4962" w:type="dxa"/>
            <w:shd w:val="solid" w:color="FFFFFF" w:fill="auto"/>
          </w:tcPr>
          <w:p w14:paraId="5E723494" w14:textId="35AE4F3D" w:rsidR="00254A2D" w:rsidRDefault="00197EE8" w:rsidP="00C93BF2">
            <w:pPr>
              <w:pStyle w:val="TAL"/>
              <w:rPr>
                <w:sz w:val="16"/>
                <w:szCs w:val="16"/>
              </w:rPr>
            </w:pPr>
            <w:r>
              <w:rPr>
                <w:sz w:val="16"/>
                <w:szCs w:val="16"/>
              </w:rPr>
              <w:t>Skeleton for TR 33.721</w:t>
            </w:r>
          </w:p>
        </w:tc>
        <w:tc>
          <w:tcPr>
            <w:tcW w:w="708" w:type="dxa"/>
            <w:shd w:val="solid" w:color="FFFFFF" w:fill="auto"/>
          </w:tcPr>
          <w:p w14:paraId="5E580A40" w14:textId="7755595D" w:rsidR="00254A2D" w:rsidRDefault="00197EE8" w:rsidP="00C93BF2">
            <w:pPr>
              <w:pStyle w:val="TAC"/>
              <w:rPr>
                <w:sz w:val="16"/>
                <w:szCs w:val="16"/>
              </w:rPr>
            </w:pPr>
            <w:r>
              <w:rPr>
                <w:sz w:val="16"/>
                <w:szCs w:val="16"/>
              </w:rPr>
              <w:t>0.0.0</w:t>
            </w:r>
          </w:p>
        </w:tc>
      </w:tr>
      <w:tr w:rsidR="00197EE8" w14:paraId="485C96DC" w14:textId="77777777" w:rsidTr="00197EE8">
        <w:tc>
          <w:tcPr>
            <w:tcW w:w="800" w:type="dxa"/>
            <w:shd w:val="solid" w:color="FFFFFF" w:fill="auto"/>
          </w:tcPr>
          <w:p w14:paraId="3BBDF922" w14:textId="40E103AD" w:rsidR="00197EE8" w:rsidRDefault="00197EE8" w:rsidP="00197EE8">
            <w:pPr>
              <w:pStyle w:val="TAC"/>
              <w:rPr>
                <w:sz w:val="16"/>
                <w:szCs w:val="16"/>
              </w:rPr>
            </w:pPr>
            <w:r>
              <w:rPr>
                <w:sz w:val="16"/>
                <w:szCs w:val="16"/>
              </w:rPr>
              <w:t>2024-04</w:t>
            </w:r>
          </w:p>
        </w:tc>
        <w:tc>
          <w:tcPr>
            <w:tcW w:w="800" w:type="dxa"/>
            <w:shd w:val="solid" w:color="FFFFFF" w:fill="auto"/>
          </w:tcPr>
          <w:p w14:paraId="020B5B5B" w14:textId="1356D107" w:rsidR="00197EE8" w:rsidRDefault="00197EE8" w:rsidP="00197EE8">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08BC68E9" w14:textId="30C2ACB2" w:rsidR="00197EE8" w:rsidRDefault="00197EE8" w:rsidP="00197EE8">
            <w:pPr>
              <w:pStyle w:val="TAC"/>
              <w:rPr>
                <w:sz w:val="16"/>
                <w:szCs w:val="16"/>
              </w:rPr>
            </w:pPr>
            <w:r>
              <w:rPr>
                <w:sz w:val="16"/>
                <w:szCs w:val="16"/>
              </w:rPr>
              <w:t>S3-241632</w:t>
            </w:r>
          </w:p>
        </w:tc>
        <w:tc>
          <w:tcPr>
            <w:tcW w:w="425" w:type="dxa"/>
            <w:shd w:val="solid" w:color="FFFFFF" w:fill="auto"/>
          </w:tcPr>
          <w:p w14:paraId="3F1164A0" w14:textId="77777777" w:rsidR="00197EE8" w:rsidRDefault="00197EE8" w:rsidP="00197EE8">
            <w:pPr>
              <w:pStyle w:val="TAL"/>
              <w:rPr>
                <w:sz w:val="16"/>
                <w:szCs w:val="16"/>
              </w:rPr>
            </w:pPr>
          </w:p>
        </w:tc>
        <w:tc>
          <w:tcPr>
            <w:tcW w:w="425" w:type="dxa"/>
            <w:shd w:val="solid" w:color="FFFFFF" w:fill="auto"/>
          </w:tcPr>
          <w:p w14:paraId="194E1E84" w14:textId="77777777" w:rsidR="00197EE8" w:rsidRDefault="00197EE8" w:rsidP="00197EE8">
            <w:pPr>
              <w:pStyle w:val="TAR"/>
              <w:rPr>
                <w:sz w:val="16"/>
                <w:szCs w:val="16"/>
              </w:rPr>
            </w:pPr>
          </w:p>
        </w:tc>
        <w:tc>
          <w:tcPr>
            <w:tcW w:w="425" w:type="dxa"/>
            <w:shd w:val="solid" w:color="FFFFFF" w:fill="auto"/>
          </w:tcPr>
          <w:p w14:paraId="64F574AF" w14:textId="77777777" w:rsidR="00197EE8" w:rsidRDefault="00197EE8" w:rsidP="00197EE8">
            <w:pPr>
              <w:pStyle w:val="TAC"/>
              <w:rPr>
                <w:sz w:val="16"/>
                <w:szCs w:val="16"/>
              </w:rPr>
            </w:pPr>
          </w:p>
        </w:tc>
        <w:tc>
          <w:tcPr>
            <w:tcW w:w="4962" w:type="dxa"/>
            <w:shd w:val="solid" w:color="FFFFFF" w:fill="auto"/>
          </w:tcPr>
          <w:p w14:paraId="378A4966" w14:textId="17227384" w:rsidR="00197EE8" w:rsidRDefault="00197EE8" w:rsidP="00197EE8">
            <w:pPr>
              <w:pStyle w:val="TAL"/>
              <w:rPr>
                <w:sz w:val="16"/>
                <w:szCs w:val="16"/>
              </w:rPr>
            </w:pPr>
            <w:r>
              <w:rPr>
                <w:sz w:val="16"/>
                <w:szCs w:val="16"/>
              </w:rPr>
              <w:t>S3-241584, S3-241</w:t>
            </w:r>
            <w:r w:rsidR="00D544ED">
              <w:rPr>
                <w:sz w:val="16"/>
                <w:szCs w:val="16"/>
              </w:rPr>
              <w:t>548, S3-241549, S3-241553, S3-241554</w:t>
            </w:r>
          </w:p>
        </w:tc>
        <w:tc>
          <w:tcPr>
            <w:tcW w:w="708" w:type="dxa"/>
            <w:shd w:val="solid" w:color="FFFFFF" w:fill="auto"/>
          </w:tcPr>
          <w:p w14:paraId="4F2E9024" w14:textId="3C2E58EF" w:rsidR="00197EE8" w:rsidRDefault="00197EE8" w:rsidP="00197EE8">
            <w:pPr>
              <w:pStyle w:val="TAC"/>
              <w:rPr>
                <w:sz w:val="16"/>
                <w:szCs w:val="16"/>
              </w:rPr>
            </w:pPr>
            <w:r>
              <w:rPr>
                <w:sz w:val="16"/>
                <w:szCs w:val="16"/>
              </w:rPr>
              <w:t>0.</w:t>
            </w:r>
            <w:r w:rsidR="00D544ED">
              <w:rPr>
                <w:sz w:val="16"/>
                <w:szCs w:val="16"/>
              </w:rPr>
              <w:t>1</w:t>
            </w:r>
            <w:r>
              <w:rPr>
                <w:sz w:val="16"/>
                <w:szCs w:val="16"/>
              </w:rPr>
              <w:t>.0</w:t>
            </w:r>
          </w:p>
        </w:tc>
      </w:tr>
      <w:tr w:rsidR="00286612" w14:paraId="7FF44A4D" w14:textId="77777777" w:rsidTr="00197EE8">
        <w:tc>
          <w:tcPr>
            <w:tcW w:w="800" w:type="dxa"/>
            <w:shd w:val="solid" w:color="FFFFFF" w:fill="auto"/>
          </w:tcPr>
          <w:p w14:paraId="2EE40DF4" w14:textId="610BBC8C" w:rsidR="00286612" w:rsidRDefault="00286612" w:rsidP="00197EE8">
            <w:pPr>
              <w:pStyle w:val="TAC"/>
              <w:rPr>
                <w:sz w:val="16"/>
                <w:szCs w:val="16"/>
                <w:lang w:eastAsia="zh-CN"/>
              </w:rPr>
            </w:pPr>
            <w:r>
              <w:rPr>
                <w:rFonts w:hint="eastAsia"/>
                <w:sz w:val="16"/>
                <w:szCs w:val="16"/>
                <w:lang w:eastAsia="zh-CN"/>
              </w:rPr>
              <w:t>2</w:t>
            </w:r>
            <w:r>
              <w:rPr>
                <w:sz w:val="16"/>
                <w:szCs w:val="16"/>
                <w:lang w:eastAsia="zh-CN"/>
              </w:rPr>
              <w:t>024-05</w:t>
            </w:r>
          </w:p>
        </w:tc>
        <w:tc>
          <w:tcPr>
            <w:tcW w:w="800" w:type="dxa"/>
            <w:shd w:val="solid" w:color="FFFFFF" w:fill="auto"/>
          </w:tcPr>
          <w:p w14:paraId="7DF8110B" w14:textId="767C3DA0" w:rsidR="00286612" w:rsidRDefault="00286612" w:rsidP="00197EE8">
            <w:pPr>
              <w:pStyle w:val="TAC"/>
              <w:rPr>
                <w:sz w:val="16"/>
                <w:szCs w:val="16"/>
                <w:lang w:eastAsia="zh-CN"/>
              </w:rPr>
            </w:pPr>
            <w:r>
              <w:rPr>
                <w:rFonts w:hint="eastAsia"/>
                <w:sz w:val="16"/>
                <w:szCs w:val="16"/>
                <w:lang w:eastAsia="zh-CN"/>
              </w:rPr>
              <w:t>S</w:t>
            </w:r>
            <w:r>
              <w:rPr>
                <w:sz w:val="16"/>
                <w:szCs w:val="16"/>
                <w:lang w:eastAsia="zh-CN"/>
              </w:rPr>
              <w:t>A3#116</w:t>
            </w:r>
          </w:p>
        </w:tc>
        <w:tc>
          <w:tcPr>
            <w:tcW w:w="1094" w:type="dxa"/>
            <w:shd w:val="solid" w:color="FFFFFF" w:fill="auto"/>
          </w:tcPr>
          <w:p w14:paraId="30B2D72C" w14:textId="7C6C6B97" w:rsidR="00286612" w:rsidRDefault="00286612" w:rsidP="00197EE8">
            <w:pPr>
              <w:pStyle w:val="TAC"/>
              <w:rPr>
                <w:sz w:val="16"/>
                <w:szCs w:val="16"/>
              </w:rPr>
            </w:pPr>
            <w:r w:rsidRPr="00286612">
              <w:rPr>
                <w:sz w:val="16"/>
                <w:szCs w:val="16"/>
              </w:rPr>
              <w:t>S3-242</w:t>
            </w:r>
            <w:r w:rsidR="00B16590">
              <w:rPr>
                <w:sz w:val="16"/>
                <w:szCs w:val="16"/>
              </w:rPr>
              <w:t>608</w:t>
            </w:r>
          </w:p>
        </w:tc>
        <w:tc>
          <w:tcPr>
            <w:tcW w:w="425" w:type="dxa"/>
            <w:shd w:val="solid" w:color="FFFFFF" w:fill="auto"/>
          </w:tcPr>
          <w:p w14:paraId="57F57658" w14:textId="77777777" w:rsidR="00286612" w:rsidRDefault="00286612" w:rsidP="00197EE8">
            <w:pPr>
              <w:pStyle w:val="TAL"/>
              <w:rPr>
                <w:sz w:val="16"/>
                <w:szCs w:val="16"/>
              </w:rPr>
            </w:pPr>
          </w:p>
        </w:tc>
        <w:tc>
          <w:tcPr>
            <w:tcW w:w="425" w:type="dxa"/>
            <w:shd w:val="solid" w:color="FFFFFF" w:fill="auto"/>
          </w:tcPr>
          <w:p w14:paraId="7EC9F31E" w14:textId="77777777" w:rsidR="00286612" w:rsidRDefault="00286612" w:rsidP="00197EE8">
            <w:pPr>
              <w:pStyle w:val="TAR"/>
              <w:rPr>
                <w:sz w:val="16"/>
                <w:szCs w:val="16"/>
              </w:rPr>
            </w:pPr>
          </w:p>
        </w:tc>
        <w:tc>
          <w:tcPr>
            <w:tcW w:w="425" w:type="dxa"/>
            <w:shd w:val="solid" w:color="FFFFFF" w:fill="auto"/>
          </w:tcPr>
          <w:p w14:paraId="2480CE58" w14:textId="77777777" w:rsidR="00286612" w:rsidRDefault="00286612" w:rsidP="00197EE8">
            <w:pPr>
              <w:pStyle w:val="TAC"/>
              <w:rPr>
                <w:sz w:val="16"/>
                <w:szCs w:val="16"/>
              </w:rPr>
            </w:pPr>
          </w:p>
        </w:tc>
        <w:tc>
          <w:tcPr>
            <w:tcW w:w="4962" w:type="dxa"/>
            <w:shd w:val="solid" w:color="FFFFFF" w:fill="auto"/>
          </w:tcPr>
          <w:p w14:paraId="7C78D6F6" w14:textId="00275584" w:rsidR="00286612" w:rsidRDefault="00286612" w:rsidP="00197EE8">
            <w:pPr>
              <w:pStyle w:val="TAL"/>
              <w:rPr>
                <w:sz w:val="16"/>
                <w:szCs w:val="16"/>
              </w:rPr>
            </w:pPr>
            <w:r w:rsidRPr="00286612">
              <w:rPr>
                <w:sz w:val="16"/>
                <w:szCs w:val="16"/>
              </w:rPr>
              <w:t>S3-242583</w:t>
            </w:r>
            <w:r w:rsidR="002C49F0">
              <w:rPr>
                <w:sz w:val="16"/>
                <w:szCs w:val="16"/>
              </w:rPr>
              <w:t xml:space="preserve"> implemented</w:t>
            </w:r>
          </w:p>
        </w:tc>
        <w:tc>
          <w:tcPr>
            <w:tcW w:w="708" w:type="dxa"/>
            <w:shd w:val="solid" w:color="FFFFFF" w:fill="auto"/>
          </w:tcPr>
          <w:p w14:paraId="42DBA922" w14:textId="296557A6" w:rsidR="00286612" w:rsidRDefault="00286612" w:rsidP="00197EE8">
            <w:pPr>
              <w:pStyle w:val="TAC"/>
              <w:rPr>
                <w:sz w:val="16"/>
                <w:szCs w:val="16"/>
                <w:lang w:eastAsia="zh-CN"/>
              </w:rPr>
            </w:pPr>
            <w:r>
              <w:rPr>
                <w:rFonts w:hint="eastAsia"/>
                <w:sz w:val="16"/>
                <w:szCs w:val="16"/>
                <w:lang w:eastAsia="zh-CN"/>
              </w:rPr>
              <w:t>0</w:t>
            </w:r>
            <w:r>
              <w:rPr>
                <w:sz w:val="16"/>
                <w:szCs w:val="16"/>
                <w:lang w:eastAsia="zh-CN"/>
              </w:rPr>
              <w:t>.2.0</w:t>
            </w:r>
          </w:p>
        </w:tc>
      </w:tr>
      <w:tr w:rsidR="002F3A75" w14:paraId="47D3C0D0" w14:textId="77777777" w:rsidTr="00197EE8">
        <w:tc>
          <w:tcPr>
            <w:tcW w:w="800" w:type="dxa"/>
            <w:shd w:val="solid" w:color="FFFFFF" w:fill="auto"/>
          </w:tcPr>
          <w:p w14:paraId="59938D8B" w14:textId="48CBB393" w:rsidR="002F3A75" w:rsidRDefault="002F3A75" w:rsidP="00197EE8">
            <w:pPr>
              <w:pStyle w:val="TAC"/>
              <w:rPr>
                <w:sz w:val="16"/>
                <w:szCs w:val="16"/>
                <w:lang w:eastAsia="zh-CN"/>
              </w:rPr>
            </w:pPr>
            <w:r>
              <w:rPr>
                <w:rFonts w:hint="eastAsia"/>
                <w:sz w:val="16"/>
                <w:szCs w:val="16"/>
                <w:lang w:eastAsia="zh-CN"/>
              </w:rPr>
              <w:t>2</w:t>
            </w:r>
            <w:r>
              <w:rPr>
                <w:sz w:val="16"/>
                <w:szCs w:val="16"/>
                <w:lang w:eastAsia="zh-CN"/>
              </w:rPr>
              <w:t>024-08</w:t>
            </w:r>
          </w:p>
        </w:tc>
        <w:tc>
          <w:tcPr>
            <w:tcW w:w="800" w:type="dxa"/>
            <w:shd w:val="solid" w:color="FFFFFF" w:fill="auto"/>
          </w:tcPr>
          <w:p w14:paraId="0CA9E7B7" w14:textId="7C89F92A" w:rsidR="002F3A75" w:rsidRDefault="002F3A75" w:rsidP="00197EE8">
            <w:pPr>
              <w:pStyle w:val="TAC"/>
              <w:rPr>
                <w:sz w:val="16"/>
                <w:szCs w:val="16"/>
                <w:lang w:eastAsia="zh-CN"/>
              </w:rPr>
            </w:pPr>
            <w:r>
              <w:rPr>
                <w:rFonts w:hint="eastAsia"/>
                <w:sz w:val="16"/>
                <w:szCs w:val="16"/>
                <w:lang w:eastAsia="zh-CN"/>
              </w:rPr>
              <w:t>S</w:t>
            </w:r>
            <w:r>
              <w:rPr>
                <w:sz w:val="16"/>
                <w:szCs w:val="16"/>
                <w:lang w:eastAsia="zh-CN"/>
              </w:rPr>
              <w:t>A3#117</w:t>
            </w:r>
          </w:p>
        </w:tc>
        <w:tc>
          <w:tcPr>
            <w:tcW w:w="1094" w:type="dxa"/>
            <w:shd w:val="solid" w:color="FFFFFF" w:fill="auto"/>
          </w:tcPr>
          <w:p w14:paraId="6D2AFF44" w14:textId="041514EC" w:rsidR="002F3A75" w:rsidRPr="00286612" w:rsidRDefault="002F3A75" w:rsidP="00197EE8">
            <w:pPr>
              <w:pStyle w:val="TAC"/>
              <w:rPr>
                <w:sz w:val="16"/>
                <w:szCs w:val="16"/>
              </w:rPr>
            </w:pPr>
            <w:r w:rsidRPr="002F3A75">
              <w:rPr>
                <w:sz w:val="16"/>
                <w:szCs w:val="16"/>
              </w:rPr>
              <w:t>S3</w:t>
            </w:r>
            <w:r w:rsidRPr="002F3A75">
              <w:rPr>
                <w:rFonts w:ascii="Cambria Math" w:hAnsi="Cambria Math" w:cs="Cambria Math"/>
                <w:sz w:val="16"/>
                <w:szCs w:val="16"/>
              </w:rPr>
              <w:t>‑</w:t>
            </w:r>
            <w:r w:rsidRPr="002F3A75">
              <w:rPr>
                <w:sz w:val="16"/>
                <w:szCs w:val="16"/>
              </w:rPr>
              <w:t>243720</w:t>
            </w:r>
          </w:p>
        </w:tc>
        <w:tc>
          <w:tcPr>
            <w:tcW w:w="425" w:type="dxa"/>
            <w:shd w:val="solid" w:color="FFFFFF" w:fill="auto"/>
          </w:tcPr>
          <w:p w14:paraId="258FBEDA" w14:textId="77777777" w:rsidR="002F3A75" w:rsidRDefault="002F3A75" w:rsidP="00197EE8">
            <w:pPr>
              <w:pStyle w:val="TAL"/>
              <w:rPr>
                <w:sz w:val="16"/>
                <w:szCs w:val="16"/>
              </w:rPr>
            </w:pPr>
          </w:p>
        </w:tc>
        <w:tc>
          <w:tcPr>
            <w:tcW w:w="425" w:type="dxa"/>
            <w:shd w:val="solid" w:color="FFFFFF" w:fill="auto"/>
          </w:tcPr>
          <w:p w14:paraId="16998172" w14:textId="77777777" w:rsidR="002F3A75" w:rsidRDefault="002F3A75" w:rsidP="00197EE8">
            <w:pPr>
              <w:pStyle w:val="TAR"/>
              <w:rPr>
                <w:sz w:val="16"/>
                <w:szCs w:val="16"/>
              </w:rPr>
            </w:pPr>
          </w:p>
        </w:tc>
        <w:tc>
          <w:tcPr>
            <w:tcW w:w="425" w:type="dxa"/>
            <w:shd w:val="solid" w:color="FFFFFF" w:fill="auto"/>
          </w:tcPr>
          <w:p w14:paraId="1A07BA7F" w14:textId="77777777" w:rsidR="002F3A75" w:rsidRDefault="002F3A75" w:rsidP="00197EE8">
            <w:pPr>
              <w:pStyle w:val="TAC"/>
              <w:rPr>
                <w:sz w:val="16"/>
                <w:szCs w:val="16"/>
              </w:rPr>
            </w:pPr>
          </w:p>
        </w:tc>
        <w:tc>
          <w:tcPr>
            <w:tcW w:w="4962" w:type="dxa"/>
            <w:shd w:val="solid" w:color="FFFFFF" w:fill="auto"/>
          </w:tcPr>
          <w:p w14:paraId="358A69F0" w14:textId="08AEBDAA" w:rsidR="002F3A75" w:rsidRPr="00286612" w:rsidRDefault="002F3A75" w:rsidP="00197EE8">
            <w:pPr>
              <w:pStyle w:val="TAL"/>
              <w:rPr>
                <w:sz w:val="16"/>
                <w:szCs w:val="16"/>
                <w:lang w:eastAsia="zh-CN"/>
              </w:rPr>
            </w:pPr>
            <w:r w:rsidRPr="002F3A75">
              <w:rPr>
                <w:sz w:val="16"/>
                <w:szCs w:val="16"/>
                <w:lang w:eastAsia="zh-CN"/>
              </w:rPr>
              <w:t>S3-243650</w:t>
            </w:r>
            <w:r>
              <w:rPr>
                <w:sz w:val="16"/>
                <w:szCs w:val="16"/>
                <w:lang w:eastAsia="zh-CN"/>
              </w:rPr>
              <w:t xml:space="preserve">, </w:t>
            </w:r>
            <w:r w:rsidRPr="002F3A75">
              <w:rPr>
                <w:sz w:val="16"/>
                <w:szCs w:val="16"/>
                <w:lang w:eastAsia="zh-CN"/>
              </w:rPr>
              <w:t>S3-24365</w:t>
            </w:r>
            <w:r>
              <w:rPr>
                <w:sz w:val="16"/>
                <w:szCs w:val="16"/>
                <w:lang w:eastAsia="zh-CN"/>
              </w:rPr>
              <w:t xml:space="preserve">1, </w:t>
            </w:r>
            <w:r w:rsidRPr="002F3A75">
              <w:rPr>
                <w:sz w:val="16"/>
                <w:szCs w:val="16"/>
                <w:lang w:eastAsia="zh-CN"/>
              </w:rPr>
              <w:t>S3-243</w:t>
            </w:r>
            <w:r>
              <w:rPr>
                <w:sz w:val="16"/>
                <w:szCs w:val="16"/>
                <w:lang w:eastAsia="zh-CN"/>
              </w:rPr>
              <w:t xml:space="preserve">715, </w:t>
            </w:r>
            <w:r w:rsidRPr="002F3A75">
              <w:rPr>
                <w:sz w:val="16"/>
                <w:szCs w:val="16"/>
                <w:lang w:eastAsia="zh-CN"/>
              </w:rPr>
              <w:t>S3-24365</w:t>
            </w:r>
            <w:r>
              <w:rPr>
                <w:sz w:val="16"/>
                <w:szCs w:val="16"/>
                <w:lang w:eastAsia="zh-CN"/>
              </w:rPr>
              <w:t xml:space="preserve">2, </w:t>
            </w:r>
            <w:r w:rsidRPr="002F3A75">
              <w:rPr>
                <w:sz w:val="16"/>
                <w:szCs w:val="16"/>
                <w:lang w:eastAsia="zh-CN"/>
              </w:rPr>
              <w:t>S3-24365</w:t>
            </w:r>
            <w:r>
              <w:rPr>
                <w:sz w:val="16"/>
                <w:szCs w:val="16"/>
                <w:lang w:eastAsia="zh-CN"/>
              </w:rPr>
              <w:t xml:space="preserve">3, </w:t>
            </w:r>
            <w:r w:rsidRPr="002F3A75">
              <w:rPr>
                <w:sz w:val="16"/>
                <w:szCs w:val="16"/>
                <w:lang w:eastAsia="zh-CN"/>
              </w:rPr>
              <w:t>S3-24365</w:t>
            </w:r>
            <w:r>
              <w:rPr>
                <w:sz w:val="16"/>
                <w:szCs w:val="16"/>
                <w:lang w:eastAsia="zh-CN"/>
              </w:rPr>
              <w:t xml:space="preserve">4, </w:t>
            </w:r>
            <w:r w:rsidRPr="002F3A75">
              <w:rPr>
                <w:sz w:val="16"/>
                <w:szCs w:val="16"/>
                <w:lang w:eastAsia="zh-CN"/>
              </w:rPr>
              <w:t>S3-243</w:t>
            </w:r>
            <w:r>
              <w:rPr>
                <w:sz w:val="16"/>
                <w:szCs w:val="16"/>
                <w:lang w:eastAsia="zh-CN"/>
              </w:rPr>
              <w:t>275</w:t>
            </w:r>
          </w:p>
        </w:tc>
        <w:tc>
          <w:tcPr>
            <w:tcW w:w="708" w:type="dxa"/>
            <w:shd w:val="solid" w:color="FFFFFF" w:fill="auto"/>
          </w:tcPr>
          <w:p w14:paraId="1A0EE0D3" w14:textId="2A9224AF" w:rsidR="002F3A75" w:rsidRDefault="002F3A75" w:rsidP="00197EE8">
            <w:pPr>
              <w:pStyle w:val="TAC"/>
              <w:rPr>
                <w:sz w:val="16"/>
                <w:szCs w:val="16"/>
                <w:lang w:eastAsia="zh-CN"/>
              </w:rPr>
            </w:pPr>
            <w:r>
              <w:rPr>
                <w:rFonts w:hint="eastAsia"/>
                <w:sz w:val="16"/>
                <w:szCs w:val="16"/>
                <w:lang w:eastAsia="zh-CN"/>
              </w:rPr>
              <w:t>0</w:t>
            </w:r>
            <w:r>
              <w:rPr>
                <w:sz w:val="16"/>
                <w:szCs w:val="16"/>
                <w:lang w:eastAsia="zh-CN"/>
              </w:rPr>
              <w:t>.3.0</w:t>
            </w:r>
          </w:p>
        </w:tc>
      </w:tr>
      <w:tr w:rsidR="005F254D" w14:paraId="7D742124" w14:textId="77777777" w:rsidTr="00197EE8">
        <w:trPr>
          <w:ins w:id="1006" w:author="OPPO" w:date="2024-10-21T11:44:00Z"/>
        </w:trPr>
        <w:tc>
          <w:tcPr>
            <w:tcW w:w="800" w:type="dxa"/>
            <w:shd w:val="solid" w:color="FFFFFF" w:fill="auto"/>
          </w:tcPr>
          <w:p w14:paraId="5059AB24" w14:textId="250D043A" w:rsidR="005F254D" w:rsidRDefault="005F254D" w:rsidP="005F254D">
            <w:pPr>
              <w:pStyle w:val="TAC"/>
              <w:rPr>
                <w:ins w:id="1007" w:author="OPPO" w:date="2024-10-21T11:44:00Z"/>
                <w:sz w:val="16"/>
                <w:szCs w:val="16"/>
                <w:lang w:eastAsia="zh-CN"/>
              </w:rPr>
            </w:pPr>
            <w:ins w:id="1008" w:author="OPPO" w:date="2024-10-21T11:45:00Z">
              <w:r>
                <w:rPr>
                  <w:rFonts w:hint="eastAsia"/>
                  <w:sz w:val="16"/>
                  <w:szCs w:val="16"/>
                  <w:lang w:eastAsia="zh-CN"/>
                </w:rPr>
                <w:t>2</w:t>
              </w:r>
              <w:r>
                <w:rPr>
                  <w:sz w:val="16"/>
                  <w:szCs w:val="16"/>
                  <w:lang w:eastAsia="zh-CN"/>
                </w:rPr>
                <w:t>024-10</w:t>
              </w:r>
            </w:ins>
          </w:p>
        </w:tc>
        <w:tc>
          <w:tcPr>
            <w:tcW w:w="800" w:type="dxa"/>
            <w:shd w:val="solid" w:color="FFFFFF" w:fill="auto"/>
          </w:tcPr>
          <w:p w14:paraId="1B075E72" w14:textId="7F67F4E7" w:rsidR="005F254D" w:rsidRDefault="005F254D" w:rsidP="005F254D">
            <w:pPr>
              <w:pStyle w:val="TAC"/>
              <w:rPr>
                <w:ins w:id="1009" w:author="OPPO" w:date="2024-10-21T11:44:00Z"/>
                <w:sz w:val="16"/>
                <w:szCs w:val="16"/>
                <w:lang w:eastAsia="zh-CN"/>
              </w:rPr>
            </w:pPr>
            <w:ins w:id="1010" w:author="OPPO" w:date="2024-10-21T11:45:00Z">
              <w:r>
                <w:rPr>
                  <w:rFonts w:hint="eastAsia"/>
                  <w:sz w:val="16"/>
                  <w:szCs w:val="16"/>
                  <w:lang w:eastAsia="zh-CN"/>
                </w:rPr>
                <w:t>SA</w:t>
              </w:r>
              <w:r>
                <w:rPr>
                  <w:sz w:val="16"/>
                  <w:szCs w:val="16"/>
                  <w:lang w:eastAsia="zh-CN"/>
                </w:rPr>
                <w:t>3</w:t>
              </w:r>
              <w:r>
                <w:rPr>
                  <w:rFonts w:hint="eastAsia"/>
                  <w:sz w:val="16"/>
                  <w:szCs w:val="16"/>
                  <w:lang w:eastAsia="zh-CN"/>
                </w:rPr>
                <w:t>#</w:t>
              </w:r>
              <w:r>
                <w:rPr>
                  <w:sz w:val="16"/>
                  <w:szCs w:val="16"/>
                  <w:lang w:eastAsia="zh-CN"/>
                </w:rPr>
                <w:t>118</w:t>
              </w:r>
            </w:ins>
          </w:p>
        </w:tc>
        <w:tc>
          <w:tcPr>
            <w:tcW w:w="1094" w:type="dxa"/>
            <w:shd w:val="solid" w:color="FFFFFF" w:fill="auto"/>
          </w:tcPr>
          <w:p w14:paraId="04BEF124" w14:textId="522B4395" w:rsidR="005F254D" w:rsidRPr="002F3A75" w:rsidRDefault="005F254D" w:rsidP="005F254D">
            <w:pPr>
              <w:pStyle w:val="TAC"/>
              <w:rPr>
                <w:ins w:id="1011" w:author="OPPO" w:date="2024-10-21T11:44:00Z"/>
                <w:sz w:val="16"/>
                <w:szCs w:val="16"/>
              </w:rPr>
            </w:pPr>
            <w:ins w:id="1012" w:author="OPPO" w:date="2024-10-21T11:45:00Z">
              <w:r w:rsidRPr="00094992">
                <w:rPr>
                  <w:sz w:val="16"/>
                  <w:szCs w:val="16"/>
                </w:rPr>
                <w:t>S3-244304</w:t>
              </w:r>
            </w:ins>
          </w:p>
        </w:tc>
        <w:tc>
          <w:tcPr>
            <w:tcW w:w="425" w:type="dxa"/>
            <w:shd w:val="solid" w:color="FFFFFF" w:fill="auto"/>
          </w:tcPr>
          <w:p w14:paraId="2C35AE9F" w14:textId="77777777" w:rsidR="005F254D" w:rsidRDefault="005F254D" w:rsidP="005F254D">
            <w:pPr>
              <w:pStyle w:val="TAL"/>
              <w:rPr>
                <w:ins w:id="1013" w:author="OPPO" w:date="2024-10-21T11:44:00Z"/>
                <w:sz w:val="16"/>
                <w:szCs w:val="16"/>
              </w:rPr>
            </w:pPr>
          </w:p>
        </w:tc>
        <w:tc>
          <w:tcPr>
            <w:tcW w:w="425" w:type="dxa"/>
            <w:shd w:val="solid" w:color="FFFFFF" w:fill="auto"/>
          </w:tcPr>
          <w:p w14:paraId="2278DA9D" w14:textId="77777777" w:rsidR="005F254D" w:rsidRDefault="005F254D" w:rsidP="005F254D">
            <w:pPr>
              <w:pStyle w:val="TAR"/>
              <w:rPr>
                <w:ins w:id="1014" w:author="OPPO" w:date="2024-10-21T11:44:00Z"/>
                <w:sz w:val="16"/>
                <w:szCs w:val="16"/>
              </w:rPr>
            </w:pPr>
          </w:p>
        </w:tc>
        <w:tc>
          <w:tcPr>
            <w:tcW w:w="425" w:type="dxa"/>
            <w:shd w:val="solid" w:color="FFFFFF" w:fill="auto"/>
          </w:tcPr>
          <w:p w14:paraId="11676C24" w14:textId="77777777" w:rsidR="005F254D" w:rsidRDefault="005F254D" w:rsidP="005F254D">
            <w:pPr>
              <w:pStyle w:val="TAC"/>
              <w:rPr>
                <w:ins w:id="1015" w:author="OPPO" w:date="2024-10-21T11:44:00Z"/>
                <w:sz w:val="16"/>
                <w:szCs w:val="16"/>
              </w:rPr>
            </w:pPr>
          </w:p>
        </w:tc>
        <w:tc>
          <w:tcPr>
            <w:tcW w:w="4962" w:type="dxa"/>
            <w:shd w:val="solid" w:color="FFFFFF" w:fill="auto"/>
          </w:tcPr>
          <w:p w14:paraId="47AC4FE8" w14:textId="60CC7E86" w:rsidR="005F254D" w:rsidRPr="002F3A75" w:rsidRDefault="005F254D" w:rsidP="005F254D">
            <w:pPr>
              <w:pStyle w:val="TAL"/>
              <w:rPr>
                <w:ins w:id="1016" w:author="OPPO" w:date="2024-10-21T11:44:00Z"/>
                <w:sz w:val="16"/>
                <w:szCs w:val="16"/>
                <w:lang w:eastAsia="zh-CN"/>
              </w:rPr>
            </w:pPr>
            <w:ins w:id="1017" w:author="OPPO" w:date="2024-10-21T11:45:00Z">
              <w:r w:rsidRPr="00094992">
                <w:rPr>
                  <w:sz w:val="16"/>
                  <w:szCs w:val="16"/>
                  <w:lang w:eastAsia="zh-CN"/>
                </w:rPr>
                <w:t>S3-244067</w:t>
              </w:r>
              <w:r>
                <w:rPr>
                  <w:rFonts w:hint="eastAsia"/>
                  <w:sz w:val="16"/>
                  <w:szCs w:val="16"/>
                  <w:lang w:eastAsia="zh-CN"/>
                </w:rPr>
                <w:t>,</w:t>
              </w:r>
              <w:r>
                <w:rPr>
                  <w:sz w:val="16"/>
                  <w:szCs w:val="16"/>
                  <w:lang w:eastAsia="zh-CN"/>
                </w:rPr>
                <w:t xml:space="preserve"> </w:t>
              </w:r>
              <w:r w:rsidRPr="00094992">
                <w:rPr>
                  <w:sz w:val="16"/>
                  <w:szCs w:val="16"/>
                  <w:lang w:eastAsia="zh-CN"/>
                </w:rPr>
                <w:t>S3-244107</w:t>
              </w:r>
              <w:r>
                <w:rPr>
                  <w:sz w:val="16"/>
                  <w:szCs w:val="16"/>
                  <w:lang w:eastAsia="zh-CN"/>
                </w:rPr>
                <w:t>,</w:t>
              </w:r>
              <w:r>
                <w:t xml:space="preserve"> </w:t>
              </w:r>
              <w:r w:rsidRPr="0005297B">
                <w:rPr>
                  <w:sz w:val="16"/>
                  <w:szCs w:val="16"/>
                  <w:lang w:eastAsia="zh-CN"/>
                </w:rPr>
                <w:t>S3-244471</w:t>
              </w:r>
              <w:r>
                <w:rPr>
                  <w:sz w:val="16"/>
                  <w:szCs w:val="16"/>
                  <w:lang w:eastAsia="zh-CN"/>
                </w:rPr>
                <w:t xml:space="preserve">, </w:t>
              </w:r>
              <w:r w:rsidRPr="0005297B">
                <w:rPr>
                  <w:sz w:val="16"/>
                  <w:szCs w:val="16"/>
                  <w:lang w:eastAsia="zh-CN"/>
                </w:rPr>
                <w:t>S3-244472</w:t>
              </w:r>
              <w:r>
                <w:rPr>
                  <w:sz w:val="16"/>
                  <w:szCs w:val="16"/>
                  <w:lang w:eastAsia="zh-CN"/>
                </w:rPr>
                <w:t xml:space="preserve">, </w:t>
              </w:r>
              <w:r w:rsidRPr="005F254D">
                <w:rPr>
                  <w:sz w:val="16"/>
                  <w:szCs w:val="16"/>
                  <w:lang w:eastAsia="zh-CN"/>
                </w:rPr>
                <w:t>S3-244473</w:t>
              </w:r>
              <w:r>
                <w:rPr>
                  <w:sz w:val="16"/>
                  <w:szCs w:val="16"/>
                  <w:lang w:eastAsia="zh-CN"/>
                </w:rPr>
                <w:t xml:space="preserve">, </w:t>
              </w:r>
              <w:r w:rsidRPr="005F254D">
                <w:rPr>
                  <w:sz w:val="16"/>
                  <w:szCs w:val="16"/>
                  <w:lang w:eastAsia="zh-CN"/>
                </w:rPr>
                <w:t>S3-244475</w:t>
              </w:r>
              <w:r>
                <w:rPr>
                  <w:rFonts w:hint="eastAsia"/>
                  <w:sz w:val="16"/>
                  <w:szCs w:val="16"/>
                  <w:lang w:eastAsia="zh-CN"/>
                </w:rPr>
                <w:t>,</w:t>
              </w:r>
              <w:r>
                <w:rPr>
                  <w:sz w:val="16"/>
                  <w:szCs w:val="16"/>
                  <w:lang w:eastAsia="zh-CN"/>
                </w:rPr>
                <w:t xml:space="preserve"> </w:t>
              </w:r>
              <w:r w:rsidRPr="005F254D">
                <w:rPr>
                  <w:sz w:val="16"/>
                  <w:szCs w:val="16"/>
                  <w:lang w:eastAsia="zh-CN"/>
                </w:rPr>
                <w:t>S3-244476</w:t>
              </w:r>
            </w:ins>
          </w:p>
        </w:tc>
        <w:tc>
          <w:tcPr>
            <w:tcW w:w="708" w:type="dxa"/>
            <w:shd w:val="solid" w:color="FFFFFF" w:fill="auto"/>
          </w:tcPr>
          <w:p w14:paraId="38826547" w14:textId="201EBAE4" w:rsidR="005F254D" w:rsidRDefault="005F254D" w:rsidP="005F254D">
            <w:pPr>
              <w:pStyle w:val="TAC"/>
              <w:rPr>
                <w:ins w:id="1018" w:author="OPPO" w:date="2024-10-21T11:44:00Z"/>
                <w:sz w:val="16"/>
                <w:szCs w:val="16"/>
                <w:lang w:eastAsia="zh-CN"/>
              </w:rPr>
            </w:pPr>
            <w:ins w:id="1019" w:author="OPPO" w:date="2024-10-21T11:45:00Z">
              <w:r>
                <w:rPr>
                  <w:rFonts w:hint="eastAsia"/>
                  <w:sz w:val="16"/>
                  <w:szCs w:val="16"/>
                  <w:lang w:eastAsia="zh-CN"/>
                </w:rPr>
                <w:t>0</w:t>
              </w:r>
              <w:r>
                <w:rPr>
                  <w:sz w:val="16"/>
                  <w:szCs w:val="16"/>
                  <w:lang w:eastAsia="zh-CN"/>
                </w:rPr>
                <w:t>.4.0</w:t>
              </w:r>
            </w:ins>
          </w:p>
        </w:tc>
      </w:tr>
    </w:tbl>
    <w:p w14:paraId="6AE5F0B0" w14:textId="77777777" w:rsidR="00080512" w:rsidRDefault="00080512"/>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CCD7E" w14:textId="77777777" w:rsidR="002B62ED" w:rsidRDefault="002B62ED">
      <w:r>
        <w:separator/>
      </w:r>
    </w:p>
  </w:endnote>
  <w:endnote w:type="continuationSeparator" w:id="0">
    <w:p w14:paraId="5CE5D803" w14:textId="77777777" w:rsidR="002B62ED" w:rsidRDefault="002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94992" w:rsidRDefault="00094992">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9FBC" w14:textId="77777777" w:rsidR="002B62ED" w:rsidRDefault="002B62ED">
      <w:r>
        <w:separator/>
      </w:r>
    </w:p>
  </w:footnote>
  <w:footnote w:type="continuationSeparator" w:id="0">
    <w:p w14:paraId="2CEEB932" w14:textId="77777777" w:rsidR="002B62ED" w:rsidRDefault="002B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98E6755" w:rsidR="00094992" w:rsidRDefault="0009499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0632">
      <w:rPr>
        <w:rFonts w:ascii="Arial" w:hAnsi="Arial" w:cs="Arial"/>
        <w:b/>
        <w:noProof/>
        <w:sz w:val="18"/>
        <w:szCs w:val="18"/>
      </w:rPr>
      <w:t>3GPP TR 33.721 V0.4.0 (2024-10)</w:t>
    </w:r>
    <w:r>
      <w:rPr>
        <w:rFonts w:ascii="Arial" w:hAnsi="Arial" w:cs="Arial"/>
        <w:b/>
        <w:sz w:val="18"/>
        <w:szCs w:val="18"/>
      </w:rPr>
      <w:fldChar w:fldCharType="end"/>
    </w:r>
  </w:p>
  <w:p w14:paraId="7A6BC72E" w14:textId="12A6F3A3" w:rsidR="00094992" w:rsidRDefault="000949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13C538E8" w14:textId="698978EC" w:rsidR="00094992" w:rsidRDefault="0009499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0632">
      <w:rPr>
        <w:rFonts w:ascii="Arial" w:hAnsi="Arial" w:cs="Arial"/>
        <w:b/>
        <w:noProof/>
        <w:sz w:val="18"/>
        <w:szCs w:val="18"/>
      </w:rPr>
      <w:t>Release 19</w:t>
    </w:r>
    <w:r>
      <w:rPr>
        <w:rFonts w:ascii="Arial" w:hAnsi="Arial" w:cs="Arial"/>
        <w:b/>
        <w:sz w:val="18"/>
        <w:szCs w:val="18"/>
      </w:rPr>
      <w:fldChar w:fldCharType="end"/>
    </w:r>
  </w:p>
  <w:p w14:paraId="1024E63D" w14:textId="77777777" w:rsidR="00094992" w:rsidRDefault="000949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12C2FA"/>
    <w:multiLevelType w:val="singleLevel"/>
    <w:tmpl w:val="7712C2FA"/>
    <w:lvl w:ilvl="0">
      <w:start w:val="6"/>
      <w:numFmt w:val="decimal"/>
      <w:lvlText w:val="%1."/>
      <w:lvlJc w:val="left"/>
      <w:pPr>
        <w:tabs>
          <w:tab w:val="left" w:pos="312"/>
        </w:tabs>
      </w:pPr>
    </w:lvl>
  </w:abstractNum>
  <w:num w:numId="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5"/>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17"/>
  </w:num>
  <w:num w:numId="16">
    <w:abstractNumId w:val="0"/>
  </w:num>
  <w:num w:numId="17">
    <w:abstractNumId w:val="1"/>
  </w:num>
  <w:num w:numId="18">
    <w:abstractNumId w:val="1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33">
    <w15:presenceInfo w15:providerId="None" w15:userId="nokia-33"/>
  </w15:person>
  <w15:person w15:author="MI">
    <w15:presenceInfo w15:providerId="None" w15:userId="MI"/>
  </w15:person>
  <w15:person w15:author="nokia-33-r1">
    <w15:presenceInfo w15:providerId="None" w15:userId="nokia-33-r1"/>
  </w15:person>
  <w15:person w15:author="MIr4">
    <w15:presenceInfo w15:providerId="None" w15:userId="MIr4"/>
  </w15:person>
  <w15:person w15:author="nokia-33-r3">
    <w15:presenceInfo w15:providerId="None" w15:userId="nokia-33-r3"/>
  </w15:person>
  <w15:person w15:author="nokia-33-r2">
    <w15:presenceInfo w15:providerId="None" w15:userId="nokia-33-r2"/>
  </w15:person>
  <w15:person w15:author="MIr3">
    <w15:presenceInfo w15:providerId="None" w15:userId="MIr3"/>
  </w15:person>
  <w15:person w15:author="nokia-33-r4">
    <w15:presenceInfo w15:providerId="None" w15:userId="nokia-33-r4"/>
  </w15:person>
  <w15:person w15:author="Samsung">
    <w15:presenceInfo w15:providerId="None" w15:userId="Samsung"/>
  </w15:person>
  <w15:person w15:author="Samsung-r1">
    <w15:presenceInfo w15:providerId="None" w15:userId="Samsu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6D7C"/>
    <w:rsid w:val="00051834"/>
    <w:rsid w:val="0005297B"/>
    <w:rsid w:val="00054A22"/>
    <w:rsid w:val="00062023"/>
    <w:rsid w:val="000655A6"/>
    <w:rsid w:val="00080512"/>
    <w:rsid w:val="00094992"/>
    <w:rsid w:val="000A135F"/>
    <w:rsid w:val="000A59B8"/>
    <w:rsid w:val="000C47C3"/>
    <w:rsid w:val="000D58AB"/>
    <w:rsid w:val="000E503B"/>
    <w:rsid w:val="00133525"/>
    <w:rsid w:val="00152C77"/>
    <w:rsid w:val="00197EE8"/>
    <w:rsid w:val="001A4C42"/>
    <w:rsid w:val="001A7420"/>
    <w:rsid w:val="001B6637"/>
    <w:rsid w:val="001C21C3"/>
    <w:rsid w:val="001D02C2"/>
    <w:rsid w:val="001D1A91"/>
    <w:rsid w:val="001D2709"/>
    <w:rsid w:val="001F0C1D"/>
    <w:rsid w:val="001F1132"/>
    <w:rsid w:val="001F168B"/>
    <w:rsid w:val="002347A2"/>
    <w:rsid w:val="002366DC"/>
    <w:rsid w:val="00254A2D"/>
    <w:rsid w:val="002675F0"/>
    <w:rsid w:val="002760EE"/>
    <w:rsid w:val="00286612"/>
    <w:rsid w:val="00286A31"/>
    <w:rsid w:val="002A00E7"/>
    <w:rsid w:val="002B62ED"/>
    <w:rsid w:val="002B6339"/>
    <w:rsid w:val="002C49F0"/>
    <w:rsid w:val="002D6C81"/>
    <w:rsid w:val="002E00EE"/>
    <w:rsid w:val="002F3A75"/>
    <w:rsid w:val="003172DC"/>
    <w:rsid w:val="0035462D"/>
    <w:rsid w:val="00356555"/>
    <w:rsid w:val="003765B8"/>
    <w:rsid w:val="0039124B"/>
    <w:rsid w:val="0039150E"/>
    <w:rsid w:val="003C3971"/>
    <w:rsid w:val="00401B5D"/>
    <w:rsid w:val="004065E6"/>
    <w:rsid w:val="00423334"/>
    <w:rsid w:val="004345EC"/>
    <w:rsid w:val="00456D3A"/>
    <w:rsid w:val="00465515"/>
    <w:rsid w:val="0049751D"/>
    <w:rsid w:val="004C30AC"/>
    <w:rsid w:val="004C3248"/>
    <w:rsid w:val="004D3578"/>
    <w:rsid w:val="004E213A"/>
    <w:rsid w:val="004E3C65"/>
    <w:rsid w:val="004F0988"/>
    <w:rsid w:val="004F3340"/>
    <w:rsid w:val="00531FA1"/>
    <w:rsid w:val="0053388B"/>
    <w:rsid w:val="0053398B"/>
    <w:rsid w:val="00535773"/>
    <w:rsid w:val="00543E6C"/>
    <w:rsid w:val="00565087"/>
    <w:rsid w:val="00597B11"/>
    <w:rsid w:val="005B0325"/>
    <w:rsid w:val="005D2E01"/>
    <w:rsid w:val="005D7526"/>
    <w:rsid w:val="005E4BB2"/>
    <w:rsid w:val="005F254D"/>
    <w:rsid w:val="005F788A"/>
    <w:rsid w:val="00602AEA"/>
    <w:rsid w:val="00607055"/>
    <w:rsid w:val="00614FDF"/>
    <w:rsid w:val="006219F8"/>
    <w:rsid w:val="0063543D"/>
    <w:rsid w:val="00635E64"/>
    <w:rsid w:val="00647114"/>
    <w:rsid w:val="006646DE"/>
    <w:rsid w:val="006912E9"/>
    <w:rsid w:val="006973F5"/>
    <w:rsid w:val="006A323F"/>
    <w:rsid w:val="006B30D0"/>
    <w:rsid w:val="006C3D95"/>
    <w:rsid w:val="006E5C86"/>
    <w:rsid w:val="006F0BA5"/>
    <w:rsid w:val="00701116"/>
    <w:rsid w:val="0071174C"/>
    <w:rsid w:val="00713C44"/>
    <w:rsid w:val="00724436"/>
    <w:rsid w:val="00734A5B"/>
    <w:rsid w:val="0074026F"/>
    <w:rsid w:val="007429F6"/>
    <w:rsid w:val="00744E76"/>
    <w:rsid w:val="00765EA3"/>
    <w:rsid w:val="00774DA4"/>
    <w:rsid w:val="00781F0F"/>
    <w:rsid w:val="007A4D24"/>
    <w:rsid w:val="007B600E"/>
    <w:rsid w:val="007F0F4A"/>
    <w:rsid w:val="008028A4"/>
    <w:rsid w:val="00830747"/>
    <w:rsid w:val="0084272B"/>
    <w:rsid w:val="00861B89"/>
    <w:rsid w:val="00870A31"/>
    <w:rsid w:val="008768CA"/>
    <w:rsid w:val="008831C0"/>
    <w:rsid w:val="008C384C"/>
    <w:rsid w:val="008E2D68"/>
    <w:rsid w:val="008E6756"/>
    <w:rsid w:val="0090271F"/>
    <w:rsid w:val="00902E23"/>
    <w:rsid w:val="00905584"/>
    <w:rsid w:val="009114D7"/>
    <w:rsid w:val="00912BA5"/>
    <w:rsid w:val="0091348E"/>
    <w:rsid w:val="00917CCB"/>
    <w:rsid w:val="00933FB0"/>
    <w:rsid w:val="00942EC2"/>
    <w:rsid w:val="00942F40"/>
    <w:rsid w:val="009855A7"/>
    <w:rsid w:val="00987CF9"/>
    <w:rsid w:val="009E07FE"/>
    <w:rsid w:val="009F37B7"/>
    <w:rsid w:val="00A10F02"/>
    <w:rsid w:val="00A1220B"/>
    <w:rsid w:val="00A164B4"/>
    <w:rsid w:val="00A26956"/>
    <w:rsid w:val="00A27486"/>
    <w:rsid w:val="00A53724"/>
    <w:rsid w:val="00A56066"/>
    <w:rsid w:val="00A73129"/>
    <w:rsid w:val="00A82346"/>
    <w:rsid w:val="00A92BA1"/>
    <w:rsid w:val="00A95A32"/>
    <w:rsid w:val="00AB4A5D"/>
    <w:rsid w:val="00AC6BC6"/>
    <w:rsid w:val="00AE1C61"/>
    <w:rsid w:val="00AE65E2"/>
    <w:rsid w:val="00AF1460"/>
    <w:rsid w:val="00B15449"/>
    <w:rsid w:val="00B16590"/>
    <w:rsid w:val="00B25EE4"/>
    <w:rsid w:val="00B370CA"/>
    <w:rsid w:val="00B63FB5"/>
    <w:rsid w:val="00B81B1C"/>
    <w:rsid w:val="00B93086"/>
    <w:rsid w:val="00BA19ED"/>
    <w:rsid w:val="00BA4B8D"/>
    <w:rsid w:val="00BC0F7D"/>
    <w:rsid w:val="00BD34F9"/>
    <w:rsid w:val="00BD4DE5"/>
    <w:rsid w:val="00BD7D31"/>
    <w:rsid w:val="00BE3255"/>
    <w:rsid w:val="00BE6B9C"/>
    <w:rsid w:val="00BF128E"/>
    <w:rsid w:val="00C074DD"/>
    <w:rsid w:val="00C1496A"/>
    <w:rsid w:val="00C1758A"/>
    <w:rsid w:val="00C33079"/>
    <w:rsid w:val="00C45231"/>
    <w:rsid w:val="00C5144D"/>
    <w:rsid w:val="00C551FF"/>
    <w:rsid w:val="00C72833"/>
    <w:rsid w:val="00C80F1D"/>
    <w:rsid w:val="00C82200"/>
    <w:rsid w:val="00C83825"/>
    <w:rsid w:val="00C91962"/>
    <w:rsid w:val="00C93BF2"/>
    <w:rsid w:val="00C93F40"/>
    <w:rsid w:val="00CA3D0C"/>
    <w:rsid w:val="00CA7416"/>
    <w:rsid w:val="00D46329"/>
    <w:rsid w:val="00D541A8"/>
    <w:rsid w:val="00D544ED"/>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74A5"/>
    <w:rsid w:val="00DF1F2F"/>
    <w:rsid w:val="00DF2B1F"/>
    <w:rsid w:val="00DF62CD"/>
    <w:rsid w:val="00E000B1"/>
    <w:rsid w:val="00E03798"/>
    <w:rsid w:val="00E16509"/>
    <w:rsid w:val="00E44582"/>
    <w:rsid w:val="00E768F3"/>
    <w:rsid w:val="00E77645"/>
    <w:rsid w:val="00EA15B0"/>
    <w:rsid w:val="00EA5EA7"/>
    <w:rsid w:val="00EC4A25"/>
    <w:rsid w:val="00EF608C"/>
    <w:rsid w:val="00F025A2"/>
    <w:rsid w:val="00F04712"/>
    <w:rsid w:val="00F13360"/>
    <w:rsid w:val="00F22EC7"/>
    <w:rsid w:val="00F325C8"/>
    <w:rsid w:val="00F37DFC"/>
    <w:rsid w:val="00F52104"/>
    <w:rsid w:val="00F653B8"/>
    <w:rsid w:val="00F80632"/>
    <w:rsid w:val="00F82A1A"/>
    <w:rsid w:val="00F9008D"/>
    <w:rsid w:val="00F943AC"/>
    <w:rsid w:val="00FA1266"/>
    <w:rsid w:val="00FB19F4"/>
    <w:rsid w:val="00FC1192"/>
    <w:rsid w:val="00FC155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2nd level,†berschrift 2,õberschrift 2,UNDERRUBRIK 1-2"/>
    <w:basedOn w:val="1"/>
    <w:next w:val="a1"/>
    <w:link w:val="22"/>
    <w:qFormat/>
    <w:pPr>
      <w:pBdr>
        <w:top w:val="none" w:sz="0" w:space="0" w:color="auto"/>
      </w:pBdr>
      <w:spacing w:before="180"/>
      <w:outlineLvl w:val="1"/>
    </w:pPr>
    <w:rPr>
      <w:sz w:val="32"/>
    </w:rPr>
  </w:style>
  <w:style w:type="paragraph" w:styleId="31">
    <w:name w:val="heading 3"/>
    <w:aliases w:val="h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文本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文本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2">
    <w:name w:val="index 4"/>
    <w:basedOn w:val="a1"/>
    <w:next w:val="a1"/>
    <w:rsid w:val="00C83825"/>
    <w:pPr>
      <w:ind w:left="800" w:hanging="200"/>
    </w:pPr>
  </w:style>
  <w:style w:type="paragraph" w:styleId="52">
    <w:name w:val="index 5"/>
    <w:basedOn w:val="a1"/>
    <w:next w:val="a1"/>
    <w:rsid w:val="00C83825"/>
    <w:pPr>
      <w:ind w:left="1000" w:hanging="200"/>
    </w:pPr>
  </w:style>
  <w:style w:type="paragraph" w:styleId="60">
    <w:name w:val="index 6"/>
    <w:basedOn w:val="a1"/>
    <w:next w:val="a1"/>
    <w:rsid w:val="00C83825"/>
    <w:pPr>
      <w:ind w:left="1200" w:hanging="200"/>
    </w:pPr>
  </w:style>
  <w:style w:type="paragraph" w:styleId="70">
    <w:name w:val="index 7"/>
    <w:basedOn w:val="a1"/>
    <w:next w:val="a1"/>
    <w:rsid w:val="00C83825"/>
    <w:pPr>
      <w:ind w:left="1400" w:hanging="200"/>
    </w:pPr>
  </w:style>
  <w:style w:type="paragraph" w:styleId="80">
    <w:name w:val="index 8"/>
    <w:basedOn w:val="a1"/>
    <w:next w:val="a1"/>
    <w:rsid w:val="00C83825"/>
    <w:pPr>
      <w:ind w:left="1600" w:hanging="200"/>
    </w:pPr>
  </w:style>
  <w:style w:type="paragraph" w:styleId="90">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3">
    <w:name w:val="List 4"/>
    <w:basedOn w:val="a1"/>
    <w:rsid w:val="00C83825"/>
    <w:pPr>
      <w:ind w:left="1132" w:hanging="283"/>
      <w:contextualSpacing/>
    </w:pPr>
  </w:style>
  <w:style w:type="paragraph" w:styleId="53">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4">
    <w:name w:val="List Continue 4"/>
    <w:basedOn w:val="a1"/>
    <w:rsid w:val="00C83825"/>
    <w:pPr>
      <w:spacing w:after="120"/>
      <w:ind w:left="1132"/>
      <w:contextualSpacing/>
    </w:pPr>
  </w:style>
  <w:style w:type="paragraph" w:styleId="54">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 w:type="character" w:customStyle="1" w:styleId="32">
    <w:name w:val="标题 3 字符"/>
    <w:aliases w:val="h3 字符"/>
    <w:basedOn w:val="a2"/>
    <w:link w:val="31"/>
    <w:rsid w:val="001D2709"/>
    <w:rPr>
      <w:rFonts w:ascii="Arial" w:hAnsi="Arial"/>
      <w:sz w:val="28"/>
      <w:lang w:eastAsia="en-US"/>
    </w:rPr>
  </w:style>
  <w:style w:type="character" w:customStyle="1" w:styleId="22">
    <w:name w:val="标题 2 字符"/>
    <w:aliases w:val="H2 字符,h2 字符,2nd level 字符,†berschrift 2 字符,õberschrift 2 字符,UNDERRUBRIK 1-2 字符"/>
    <w:basedOn w:val="a2"/>
    <w:link w:val="21"/>
    <w:rsid w:val="00094992"/>
    <w:rPr>
      <w:rFonts w:ascii="Arial" w:hAnsi="Arial"/>
      <w:sz w:val="32"/>
      <w:lang w:eastAsia="en-US"/>
    </w:rPr>
  </w:style>
  <w:style w:type="character" w:customStyle="1" w:styleId="B1Char">
    <w:name w:val="B1 Char"/>
    <w:link w:val="B1"/>
    <w:qFormat/>
    <w:locked/>
    <w:rsid w:val="005F25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package" Target="embeddings/Microsoft_Visio_Drawing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CA08-039E-4C29-8E60-B65B95F8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21</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43908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4</cp:revision>
  <cp:lastPrinted>2019-02-25T14:05:00Z</cp:lastPrinted>
  <dcterms:created xsi:type="dcterms:W3CDTF">2024-10-21T04:01:00Z</dcterms:created>
  <dcterms:modified xsi:type="dcterms:W3CDTF">2024-10-21T04:13:00Z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