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63CD4A4C"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ins w:id="4" w:author="Charles Eckel" w:date="2024-10-17T14:58:00Z" w16du:dateUtc="2024-10-17T09:28:00Z">
              <w:r w:rsidR="00F002C2">
                <w:t>5</w:t>
              </w:r>
            </w:ins>
            <w:del w:id="5" w:author="Charles Eckel" w:date="2024-10-17T14:58:00Z" w16du:dateUtc="2024-10-17T09:28:00Z">
              <w:r w:rsidR="00E01C32" w:rsidDel="00F002C2">
                <w:delText>4</w:delText>
              </w:r>
            </w:del>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ins w:id="7" w:author="Charles Eckel" w:date="2024-10-17T14:58:00Z" w16du:dateUtc="2024-10-17T09:28:00Z">
              <w:r w:rsidR="00F002C2">
                <w:rPr>
                  <w:sz w:val="32"/>
                </w:rPr>
                <w:t>10</w:t>
              </w:r>
            </w:ins>
            <w:del w:id="8" w:author="Charles Eckel" w:date="2024-10-17T14:58:00Z" w16du:dateUtc="2024-10-17T09:28:00Z">
              <w:r w:rsidR="00FC63BB" w:rsidRPr="0032717A" w:rsidDel="00F002C2">
                <w:rPr>
                  <w:sz w:val="32"/>
                </w:rPr>
                <w:delText>0</w:delText>
              </w:r>
              <w:r w:rsidR="00E01C32" w:rsidDel="00F002C2">
                <w:rPr>
                  <w:sz w:val="32"/>
                </w:rPr>
                <w:delText>8</w:delText>
              </w:r>
            </w:del>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 xml:space="preserve">Services and System </w:t>
            </w:r>
            <w:proofErr w:type="gramStart"/>
            <w:r w:rsidR="00D87DB6" w:rsidRPr="0032717A">
              <w:t>Aspects</w:t>
            </w:r>
            <w:r w:rsidRPr="0032717A">
              <w:t>;</w:t>
            </w:r>
            <w:proofErr w:type="gramEnd"/>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D30982">
          <w:footerReference w:type="even" r:id="rId11"/>
          <w:footerReference w:type="default" r:id="rId12"/>
          <w:footerReference w:type="firs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1EE0F79A" w14:textId="1C99440B" w:rsidR="001603DB" w:rsidRDefault="004D3578">
      <w:pPr>
        <w:pStyle w:val="TOC1"/>
        <w:rPr>
          <w:ins w:id="1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w:date="2024-10-18T16:15:00Z" w16du:dateUtc="2024-10-18T10:45:00Z">
        <w:r w:rsidR="001603DB">
          <w:rPr>
            <w:noProof/>
          </w:rPr>
          <w:t>Foreword</w:t>
        </w:r>
        <w:r w:rsidR="001603DB">
          <w:rPr>
            <w:noProof/>
          </w:rPr>
          <w:tab/>
        </w:r>
        <w:r w:rsidR="001603DB">
          <w:rPr>
            <w:noProof/>
          </w:rPr>
          <w:fldChar w:fldCharType="begin"/>
        </w:r>
        <w:r w:rsidR="001603DB">
          <w:rPr>
            <w:noProof/>
          </w:rPr>
          <w:instrText xml:space="preserve"> PAGEREF _Toc180160549 \h </w:instrText>
        </w:r>
        <w:r w:rsidR="001603DB">
          <w:rPr>
            <w:noProof/>
          </w:rPr>
        </w:r>
      </w:ins>
      <w:r w:rsidR="001603DB">
        <w:rPr>
          <w:noProof/>
        </w:rPr>
        <w:fldChar w:fldCharType="separate"/>
      </w:r>
      <w:ins w:id="20" w:author="Charles Eckel" w:date="2024-10-18T16:15:00Z" w16du:dateUtc="2024-10-18T10:45:00Z">
        <w:r w:rsidR="001603DB">
          <w:rPr>
            <w:noProof/>
          </w:rPr>
          <w:t>7</w:t>
        </w:r>
        <w:r w:rsidR="001603DB">
          <w:rPr>
            <w:noProof/>
          </w:rPr>
          <w:fldChar w:fldCharType="end"/>
        </w:r>
      </w:ins>
    </w:p>
    <w:p w14:paraId="37879E5F" w14:textId="0AC0DC42" w:rsidR="001603DB" w:rsidRDefault="001603DB">
      <w:pPr>
        <w:pStyle w:val="TOC1"/>
        <w:rPr>
          <w:ins w:id="2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2" w:author="Charles Eckel" w:date="2024-10-18T16:15:00Z" w16du:dateUtc="2024-10-18T10:45:00Z">
        <w:r>
          <w:rPr>
            <w:noProof/>
          </w:rPr>
          <w:t>Introduction</w:t>
        </w:r>
        <w:r>
          <w:rPr>
            <w:noProof/>
          </w:rPr>
          <w:tab/>
        </w:r>
        <w:r>
          <w:rPr>
            <w:noProof/>
          </w:rPr>
          <w:fldChar w:fldCharType="begin"/>
        </w:r>
        <w:r>
          <w:rPr>
            <w:noProof/>
          </w:rPr>
          <w:instrText xml:space="preserve"> PAGEREF _Toc180160550 \h </w:instrText>
        </w:r>
        <w:r>
          <w:rPr>
            <w:noProof/>
          </w:rPr>
        </w:r>
      </w:ins>
      <w:r>
        <w:rPr>
          <w:noProof/>
        </w:rPr>
        <w:fldChar w:fldCharType="separate"/>
      </w:r>
      <w:ins w:id="23" w:author="Charles Eckel" w:date="2024-10-18T16:15:00Z" w16du:dateUtc="2024-10-18T10:45:00Z">
        <w:r>
          <w:rPr>
            <w:noProof/>
          </w:rPr>
          <w:t>8</w:t>
        </w:r>
        <w:r>
          <w:rPr>
            <w:noProof/>
          </w:rPr>
          <w:fldChar w:fldCharType="end"/>
        </w:r>
      </w:ins>
    </w:p>
    <w:p w14:paraId="68D36AAA" w14:textId="05F649CB" w:rsidR="001603DB" w:rsidRDefault="001603DB">
      <w:pPr>
        <w:pStyle w:val="TOC1"/>
        <w:rPr>
          <w:ins w:id="2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5" w:author="Charles Eckel" w:date="2024-10-18T16:15:00Z" w16du:dateUtc="2024-10-18T10:45: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_Toc180160551 \h </w:instrText>
        </w:r>
        <w:r>
          <w:rPr>
            <w:noProof/>
          </w:rPr>
        </w:r>
      </w:ins>
      <w:r>
        <w:rPr>
          <w:noProof/>
        </w:rPr>
        <w:fldChar w:fldCharType="separate"/>
      </w:r>
      <w:ins w:id="26" w:author="Charles Eckel" w:date="2024-10-18T16:15:00Z" w16du:dateUtc="2024-10-18T10:45:00Z">
        <w:r>
          <w:rPr>
            <w:noProof/>
          </w:rPr>
          <w:t>9</w:t>
        </w:r>
        <w:r>
          <w:rPr>
            <w:noProof/>
          </w:rPr>
          <w:fldChar w:fldCharType="end"/>
        </w:r>
      </w:ins>
    </w:p>
    <w:p w14:paraId="11AFF8E4" w14:textId="12C553BC" w:rsidR="001603DB" w:rsidRDefault="001603DB">
      <w:pPr>
        <w:pStyle w:val="TOC1"/>
        <w:rPr>
          <w:ins w:id="2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8" w:author="Charles Eckel" w:date="2024-10-18T16:15:00Z" w16du:dateUtc="2024-10-18T10:45: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_Toc180160552 \h </w:instrText>
        </w:r>
        <w:r>
          <w:rPr>
            <w:noProof/>
          </w:rPr>
        </w:r>
      </w:ins>
      <w:r>
        <w:rPr>
          <w:noProof/>
        </w:rPr>
        <w:fldChar w:fldCharType="separate"/>
      </w:r>
      <w:ins w:id="29" w:author="Charles Eckel" w:date="2024-10-18T16:15:00Z" w16du:dateUtc="2024-10-18T10:45:00Z">
        <w:r>
          <w:rPr>
            <w:noProof/>
          </w:rPr>
          <w:t>9</w:t>
        </w:r>
        <w:r>
          <w:rPr>
            <w:noProof/>
          </w:rPr>
          <w:fldChar w:fldCharType="end"/>
        </w:r>
      </w:ins>
    </w:p>
    <w:p w14:paraId="26EC0358" w14:textId="109524C3" w:rsidR="001603DB" w:rsidRDefault="001603DB">
      <w:pPr>
        <w:pStyle w:val="TOC1"/>
        <w:rPr>
          <w:ins w:id="3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1" w:author="Charles Eckel" w:date="2024-10-18T16:15:00Z" w16du:dateUtc="2024-10-18T10:45: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_Toc180160553 \h </w:instrText>
        </w:r>
        <w:r>
          <w:rPr>
            <w:noProof/>
          </w:rPr>
        </w:r>
      </w:ins>
      <w:r>
        <w:rPr>
          <w:noProof/>
        </w:rPr>
        <w:fldChar w:fldCharType="separate"/>
      </w:r>
      <w:ins w:id="32" w:author="Charles Eckel" w:date="2024-10-18T16:15:00Z" w16du:dateUtc="2024-10-18T10:45:00Z">
        <w:r>
          <w:rPr>
            <w:noProof/>
          </w:rPr>
          <w:t>10</w:t>
        </w:r>
        <w:r>
          <w:rPr>
            <w:noProof/>
          </w:rPr>
          <w:fldChar w:fldCharType="end"/>
        </w:r>
      </w:ins>
    </w:p>
    <w:p w14:paraId="47490981" w14:textId="1930F68A" w:rsidR="001603DB" w:rsidRDefault="001603DB">
      <w:pPr>
        <w:pStyle w:val="TOC2"/>
        <w:rPr>
          <w:ins w:id="3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4" w:author="Charles Eckel" w:date="2024-10-18T16:15:00Z" w16du:dateUtc="2024-10-18T10:45: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_Toc180160554 \h </w:instrText>
        </w:r>
        <w:r>
          <w:rPr>
            <w:noProof/>
          </w:rPr>
        </w:r>
      </w:ins>
      <w:r>
        <w:rPr>
          <w:noProof/>
        </w:rPr>
        <w:fldChar w:fldCharType="separate"/>
      </w:r>
      <w:ins w:id="35" w:author="Charles Eckel" w:date="2024-10-18T16:15:00Z" w16du:dateUtc="2024-10-18T10:45:00Z">
        <w:r>
          <w:rPr>
            <w:noProof/>
          </w:rPr>
          <w:t>10</w:t>
        </w:r>
        <w:r>
          <w:rPr>
            <w:noProof/>
          </w:rPr>
          <w:fldChar w:fldCharType="end"/>
        </w:r>
      </w:ins>
    </w:p>
    <w:p w14:paraId="57FE7F17" w14:textId="4487DEA3" w:rsidR="001603DB" w:rsidRDefault="001603DB">
      <w:pPr>
        <w:pStyle w:val="TOC2"/>
        <w:rPr>
          <w:ins w:id="3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7" w:author="Charles Eckel" w:date="2024-10-18T16:15:00Z" w16du:dateUtc="2024-10-18T10:45: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_Toc180160555 \h </w:instrText>
        </w:r>
        <w:r>
          <w:rPr>
            <w:noProof/>
          </w:rPr>
        </w:r>
      </w:ins>
      <w:r>
        <w:rPr>
          <w:noProof/>
        </w:rPr>
        <w:fldChar w:fldCharType="separate"/>
      </w:r>
      <w:ins w:id="38" w:author="Charles Eckel" w:date="2024-10-18T16:15:00Z" w16du:dateUtc="2024-10-18T10:45:00Z">
        <w:r>
          <w:rPr>
            <w:noProof/>
          </w:rPr>
          <w:t>10</w:t>
        </w:r>
        <w:r>
          <w:rPr>
            <w:noProof/>
          </w:rPr>
          <w:fldChar w:fldCharType="end"/>
        </w:r>
      </w:ins>
    </w:p>
    <w:p w14:paraId="595E7E67" w14:textId="10721327" w:rsidR="001603DB" w:rsidRDefault="001603DB">
      <w:pPr>
        <w:pStyle w:val="TOC2"/>
        <w:rPr>
          <w:ins w:id="3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40" w:author="Charles Eckel" w:date="2024-10-18T16:15:00Z" w16du:dateUtc="2024-10-18T10:45: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_Toc180160556 \h </w:instrText>
        </w:r>
        <w:r>
          <w:rPr>
            <w:noProof/>
          </w:rPr>
        </w:r>
      </w:ins>
      <w:r>
        <w:rPr>
          <w:noProof/>
        </w:rPr>
        <w:fldChar w:fldCharType="separate"/>
      </w:r>
      <w:ins w:id="41" w:author="Charles Eckel" w:date="2024-10-18T16:15:00Z" w16du:dateUtc="2024-10-18T10:45:00Z">
        <w:r>
          <w:rPr>
            <w:noProof/>
          </w:rPr>
          <w:t>10</w:t>
        </w:r>
        <w:r>
          <w:rPr>
            <w:noProof/>
          </w:rPr>
          <w:fldChar w:fldCharType="end"/>
        </w:r>
      </w:ins>
    </w:p>
    <w:p w14:paraId="19242896" w14:textId="41CA95C9" w:rsidR="001603DB" w:rsidRDefault="001603DB">
      <w:pPr>
        <w:pStyle w:val="TOC1"/>
        <w:rPr>
          <w:ins w:id="4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43" w:author="Charles Eckel" w:date="2024-10-18T16:15:00Z" w16du:dateUtc="2024-10-18T10:45: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_Toc180160557 \h </w:instrText>
        </w:r>
        <w:r>
          <w:rPr>
            <w:noProof/>
          </w:rPr>
        </w:r>
      </w:ins>
      <w:r>
        <w:rPr>
          <w:noProof/>
        </w:rPr>
        <w:fldChar w:fldCharType="separate"/>
      </w:r>
      <w:ins w:id="44" w:author="Charles Eckel" w:date="2024-10-18T16:15:00Z" w16du:dateUtc="2024-10-18T10:45:00Z">
        <w:r>
          <w:rPr>
            <w:noProof/>
          </w:rPr>
          <w:t>11</w:t>
        </w:r>
        <w:r>
          <w:rPr>
            <w:noProof/>
          </w:rPr>
          <w:fldChar w:fldCharType="end"/>
        </w:r>
      </w:ins>
    </w:p>
    <w:p w14:paraId="1B35BCF0" w14:textId="44F41686" w:rsidR="001603DB" w:rsidRDefault="001603DB">
      <w:pPr>
        <w:pStyle w:val="TOC1"/>
        <w:rPr>
          <w:ins w:id="4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46" w:author="Charles Eckel" w:date="2024-10-18T16:15:00Z" w16du:dateUtc="2024-10-18T10:45: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_Toc180160558 \h </w:instrText>
        </w:r>
        <w:r>
          <w:rPr>
            <w:noProof/>
          </w:rPr>
        </w:r>
      </w:ins>
      <w:r>
        <w:rPr>
          <w:noProof/>
        </w:rPr>
        <w:fldChar w:fldCharType="separate"/>
      </w:r>
      <w:ins w:id="47" w:author="Charles Eckel" w:date="2024-10-18T16:15:00Z" w16du:dateUtc="2024-10-18T10:45:00Z">
        <w:r>
          <w:rPr>
            <w:noProof/>
          </w:rPr>
          <w:t>11</w:t>
        </w:r>
        <w:r>
          <w:rPr>
            <w:noProof/>
          </w:rPr>
          <w:fldChar w:fldCharType="end"/>
        </w:r>
      </w:ins>
    </w:p>
    <w:p w14:paraId="779E10BC" w14:textId="5BF31402" w:rsidR="001603DB" w:rsidRDefault="001603DB">
      <w:pPr>
        <w:pStyle w:val="TOC2"/>
        <w:rPr>
          <w:ins w:id="4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49" w:author="Charles Eckel" w:date="2024-10-18T16:15:00Z" w16du:dateUtc="2024-10-18T10:45: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_Toc180160559 \h </w:instrText>
        </w:r>
        <w:r>
          <w:rPr>
            <w:noProof/>
          </w:rPr>
        </w:r>
      </w:ins>
      <w:r>
        <w:rPr>
          <w:noProof/>
        </w:rPr>
        <w:fldChar w:fldCharType="separate"/>
      </w:r>
      <w:ins w:id="50" w:author="Charles Eckel" w:date="2024-10-18T16:15:00Z" w16du:dateUtc="2024-10-18T10:45:00Z">
        <w:r>
          <w:rPr>
            <w:noProof/>
          </w:rPr>
          <w:t>11</w:t>
        </w:r>
        <w:r>
          <w:rPr>
            <w:noProof/>
          </w:rPr>
          <w:fldChar w:fldCharType="end"/>
        </w:r>
      </w:ins>
    </w:p>
    <w:p w14:paraId="05F4FC6E" w14:textId="2CA38932" w:rsidR="001603DB" w:rsidRDefault="001603DB">
      <w:pPr>
        <w:pStyle w:val="TOC3"/>
        <w:rPr>
          <w:ins w:id="5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52" w:author="Charles Eckel" w:date="2024-10-18T16:15:00Z" w16du:dateUtc="2024-10-18T10:45: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_Toc180160560 \h </w:instrText>
        </w:r>
        <w:r>
          <w:rPr>
            <w:noProof/>
          </w:rPr>
        </w:r>
      </w:ins>
      <w:r>
        <w:rPr>
          <w:noProof/>
        </w:rPr>
        <w:fldChar w:fldCharType="separate"/>
      </w:r>
      <w:ins w:id="53" w:author="Charles Eckel" w:date="2024-10-18T16:15:00Z" w16du:dateUtc="2024-10-18T10:45:00Z">
        <w:r>
          <w:rPr>
            <w:noProof/>
          </w:rPr>
          <w:t>11</w:t>
        </w:r>
        <w:r>
          <w:rPr>
            <w:noProof/>
          </w:rPr>
          <w:fldChar w:fldCharType="end"/>
        </w:r>
      </w:ins>
    </w:p>
    <w:p w14:paraId="2284AC4E" w14:textId="74D4E5D5" w:rsidR="001603DB" w:rsidRDefault="001603DB">
      <w:pPr>
        <w:pStyle w:val="TOC3"/>
        <w:rPr>
          <w:ins w:id="5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55" w:author="Charles Eckel" w:date="2024-10-18T16:15:00Z" w16du:dateUtc="2024-10-18T10:45:00Z">
        <w:r w:rsidRPr="00A17B24">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A17B24">
          <w:rPr>
            <w:noProof/>
            <w:color w:val="000000"/>
          </w:rPr>
          <w:t>Security threats</w:t>
        </w:r>
        <w:r>
          <w:rPr>
            <w:noProof/>
          </w:rPr>
          <w:tab/>
        </w:r>
        <w:r>
          <w:rPr>
            <w:noProof/>
          </w:rPr>
          <w:fldChar w:fldCharType="begin"/>
        </w:r>
        <w:r>
          <w:rPr>
            <w:noProof/>
          </w:rPr>
          <w:instrText xml:space="preserve"> PAGEREF _Toc180160561 \h </w:instrText>
        </w:r>
        <w:r>
          <w:rPr>
            <w:noProof/>
          </w:rPr>
        </w:r>
      </w:ins>
      <w:r>
        <w:rPr>
          <w:noProof/>
        </w:rPr>
        <w:fldChar w:fldCharType="separate"/>
      </w:r>
      <w:ins w:id="56" w:author="Charles Eckel" w:date="2024-10-18T16:15:00Z" w16du:dateUtc="2024-10-18T10:45:00Z">
        <w:r>
          <w:rPr>
            <w:noProof/>
          </w:rPr>
          <w:t>11</w:t>
        </w:r>
        <w:r>
          <w:rPr>
            <w:noProof/>
          </w:rPr>
          <w:fldChar w:fldCharType="end"/>
        </w:r>
      </w:ins>
    </w:p>
    <w:p w14:paraId="56D2E37B" w14:textId="39D1B284" w:rsidR="001603DB" w:rsidRDefault="001603DB">
      <w:pPr>
        <w:pStyle w:val="TOC3"/>
        <w:rPr>
          <w:ins w:id="5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58" w:author="Charles Eckel" w:date="2024-10-18T16:15:00Z" w16du:dateUtc="2024-10-18T10:45: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_Toc180160562 \h </w:instrText>
        </w:r>
        <w:r>
          <w:rPr>
            <w:noProof/>
          </w:rPr>
        </w:r>
      </w:ins>
      <w:r>
        <w:rPr>
          <w:noProof/>
        </w:rPr>
        <w:fldChar w:fldCharType="separate"/>
      </w:r>
      <w:ins w:id="59" w:author="Charles Eckel" w:date="2024-10-18T16:15:00Z" w16du:dateUtc="2024-10-18T10:45:00Z">
        <w:r>
          <w:rPr>
            <w:noProof/>
          </w:rPr>
          <w:t>11</w:t>
        </w:r>
        <w:r>
          <w:rPr>
            <w:noProof/>
          </w:rPr>
          <w:fldChar w:fldCharType="end"/>
        </w:r>
      </w:ins>
    </w:p>
    <w:p w14:paraId="736DD9E5" w14:textId="6A813420" w:rsidR="001603DB" w:rsidRDefault="001603DB">
      <w:pPr>
        <w:pStyle w:val="TOC2"/>
        <w:rPr>
          <w:ins w:id="6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61" w:author="Charles Eckel" w:date="2024-10-18T16:15:00Z" w16du:dateUtc="2024-10-18T10:45: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_Toc180160563 \h </w:instrText>
        </w:r>
        <w:r>
          <w:rPr>
            <w:noProof/>
          </w:rPr>
        </w:r>
      </w:ins>
      <w:r>
        <w:rPr>
          <w:noProof/>
        </w:rPr>
        <w:fldChar w:fldCharType="separate"/>
      </w:r>
      <w:ins w:id="62" w:author="Charles Eckel" w:date="2024-10-18T16:15:00Z" w16du:dateUtc="2024-10-18T10:45:00Z">
        <w:r>
          <w:rPr>
            <w:noProof/>
          </w:rPr>
          <w:t>11</w:t>
        </w:r>
        <w:r>
          <w:rPr>
            <w:noProof/>
          </w:rPr>
          <w:fldChar w:fldCharType="end"/>
        </w:r>
      </w:ins>
    </w:p>
    <w:p w14:paraId="584D1BD4" w14:textId="6492EEB9" w:rsidR="001603DB" w:rsidRDefault="001603DB">
      <w:pPr>
        <w:pStyle w:val="TOC3"/>
        <w:rPr>
          <w:ins w:id="6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64" w:author="Charles Eckel" w:date="2024-10-18T16:15:00Z" w16du:dateUtc="2024-10-18T10:45: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_Toc180160564 \h </w:instrText>
        </w:r>
        <w:r>
          <w:rPr>
            <w:noProof/>
          </w:rPr>
        </w:r>
      </w:ins>
      <w:r>
        <w:rPr>
          <w:noProof/>
        </w:rPr>
        <w:fldChar w:fldCharType="separate"/>
      </w:r>
      <w:ins w:id="65" w:author="Charles Eckel" w:date="2024-10-18T16:15:00Z" w16du:dateUtc="2024-10-18T10:45:00Z">
        <w:r>
          <w:rPr>
            <w:noProof/>
          </w:rPr>
          <w:t>11</w:t>
        </w:r>
        <w:r>
          <w:rPr>
            <w:noProof/>
          </w:rPr>
          <w:fldChar w:fldCharType="end"/>
        </w:r>
      </w:ins>
    </w:p>
    <w:p w14:paraId="2131749A" w14:textId="38737FCE" w:rsidR="001603DB" w:rsidRDefault="001603DB">
      <w:pPr>
        <w:pStyle w:val="TOC3"/>
        <w:rPr>
          <w:ins w:id="6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67" w:author="Charles Eckel" w:date="2024-10-18T16:15:00Z" w16du:dateUtc="2024-10-18T10:45: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_Toc180160565 \h </w:instrText>
        </w:r>
        <w:r>
          <w:rPr>
            <w:noProof/>
          </w:rPr>
        </w:r>
      </w:ins>
      <w:r>
        <w:rPr>
          <w:noProof/>
        </w:rPr>
        <w:fldChar w:fldCharType="separate"/>
      </w:r>
      <w:ins w:id="68" w:author="Charles Eckel" w:date="2024-10-18T16:15:00Z" w16du:dateUtc="2024-10-18T10:45:00Z">
        <w:r>
          <w:rPr>
            <w:noProof/>
          </w:rPr>
          <w:t>11</w:t>
        </w:r>
        <w:r>
          <w:rPr>
            <w:noProof/>
          </w:rPr>
          <w:fldChar w:fldCharType="end"/>
        </w:r>
      </w:ins>
    </w:p>
    <w:p w14:paraId="0152F098" w14:textId="7BB8B197" w:rsidR="001603DB" w:rsidRDefault="001603DB">
      <w:pPr>
        <w:pStyle w:val="TOC3"/>
        <w:rPr>
          <w:ins w:id="6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70" w:author="Charles Eckel" w:date="2024-10-18T16:15:00Z" w16du:dateUtc="2024-10-18T10:45: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_Toc180160566 \h </w:instrText>
        </w:r>
        <w:r>
          <w:rPr>
            <w:noProof/>
          </w:rPr>
        </w:r>
      </w:ins>
      <w:r>
        <w:rPr>
          <w:noProof/>
        </w:rPr>
        <w:fldChar w:fldCharType="separate"/>
      </w:r>
      <w:ins w:id="71" w:author="Charles Eckel" w:date="2024-10-18T16:15:00Z" w16du:dateUtc="2024-10-18T10:45:00Z">
        <w:r>
          <w:rPr>
            <w:noProof/>
          </w:rPr>
          <w:t>11</w:t>
        </w:r>
        <w:r>
          <w:rPr>
            <w:noProof/>
          </w:rPr>
          <w:fldChar w:fldCharType="end"/>
        </w:r>
      </w:ins>
    </w:p>
    <w:p w14:paraId="65E4B6FB" w14:textId="175AC902" w:rsidR="001603DB" w:rsidRDefault="001603DB">
      <w:pPr>
        <w:pStyle w:val="TOC2"/>
        <w:rPr>
          <w:ins w:id="7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73" w:author="Charles Eckel" w:date="2024-10-18T16:15:00Z" w16du:dateUtc="2024-10-18T10:45: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_Toc180160567 \h </w:instrText>
        </w:r>
        <w:r>
          <w:rPr>
            <w:noProof/>
          </w:rPr>
        </w:r>
      </w:ins>
      <w:r>
        <w:rPr>
          <w:noProof/>
        </w:rPr>
        <w:fldChar w:fldCharType="separate"/>
      </w:r>
      <w:ins w:id="74" w:author="Charles Eckel" w:date="2024-10-18T16:15:00Z" w16du:dateUtc="2024-10-18T10:45:00Z">
        <w:r>
          <w:rPr>
            <w:noProof/>
          </w:rPr>
          <w:t>12</w:t>
        </w:r>
        <w:r>
          <w:rPr>
            <w:noProof/>
          </w:rPr>
          <w:fldChar w:fldCharType="end"/>
        </w:r>
      </w:ins>
    </w:p>
    <w:p w14:paraId="124CAB21" w14:textId="735E7E88" w:rsidR="001603DB" w:rsidRDefault="001603DB">
      <w:pPr>
        <w:pStyle w:val="TOC3"/>
        <w:rPr>
          <w:ins w:id="7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76" w:author="Charles Eckel" w:date="2024-10-18T16:15:00Z" w16du:dateUtc="2024-10-18T10:45: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_Toc180160568 \h </w:instrText>
        </w:r>
        <w:r>
          <w:rPr>
            <w:noProof/>
          </w:rPr>
        </w:r>
      </w:ins>
      <w:r>
        <w:rPr>
          <w:noProof/>
        </w:rPr>
        <w:fldChar w:fldCharType="separate"/>
      </w:r>
      <w:ins w:id="77" w:author="Charles Eckel" w:date="2024-10-18T16:15:00Z" w16du:dateUtc="2024-10-18T10:45:00Z">
        <w:r>
          <w:rPr>
            <w:noProof/>
          </w:rPr>
          <w:t>12</w:t>
        </w:r>
        <w:r>
          <w:rPr>
            <w:noProof/>
          </w:rPr>
          <w:fldChar w:fldCharType="end"/>
        </w:r>
      </w:ins>
    </w:p>
    <w:p w14:paraId="224DDE2B" w14:textId="113A2451" w:rsidR="001603DB" w:rsidRDefault="001603DB">
      <w:pPr>
        <w:pStyle w:val="TOC3"/>
        <w:rPr>
          <w:ins w:id="7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79" w:author="Charles Eckel" w:date="2024-10-18T16:15:00Z" w16du:dateUtc="2024-10-18T10:45: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_Toc180160569 \h </w:instrText>
        </w:r>
        <w:r>
          <w:rPr>
            <w:noProof/>
          </w:rPr>
        </w:r>
      </w:ins>
      <w:r>
        <w:rPr>
          <w:noProof/>
        </w:rPr>
        <w:fldChar w:fldCharType="separate"/>
      </w:r>
      <w:ins w:id="80" w:author="Charles Eckel" w:date="2024-10-18T16:15:00Z" w16du:dateUtc="2024-10-18T10:45:00Z">
        <w:r>
          <w:rPr>
            <w:noProof/>
          </w:rPr>
          <w:t>12</w:t>
        </w:r>
        <w:r>
          <w:rPr>
            <w:noProof/>
          </w:rPr>
          <w:fldChar w:fldCharType="end"/>
        </w:r>
      </w:ins>
    </w:p>
    <w:p w14:paraId="2050CE8C" w14:textId="59843CB1" w:rsidR="001603DB" w:rsidRDefault="001603DB">
      <w:pPr>
        <w:pStyle w:val="TOC3"/>
        <w:rPr>
          <w:ins w:id="8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82" w:author="Charles Eckel" w:date="2024-10-18T16:15:00Z" w16du:dateUtc="2024-10-18T10:45: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_Toc180160570 \h </w:instrText>
        </w:r>
        <w:r>
          <w:rPr>
            <w:noProof/>
          </w:rPr>
        </w:r>
      </w:ins>
      <w:r>
        <w:rPr>
          <w:noProof/>
        </w:rPr>
        <w:fldChar w:fldCharType="separate"/>
      </w:r>
      <w:ins w:id="83" w:author="Charles Eckel" w:date="2024-10-18T16:15:00Z" w16du:dateUtc="2024-10-18T10:45:00Z">
        <w:r>
          <w:rPr>
            <w:noProof/>
          </w:rPr>
          <w:t>12</w:t>
        </w:r>
        <w:r>
          <w:rPr>
            <w:noProof/>
          </w:rPr>
          <w:fldChar w:fldCharType="end"/>
        </w:r>
      </w:ins>
    </w:p>
    <w:p w14:paraId="571089CE" w14:textId="559D112F" w:rsidR="001603DB" w:rsidRDefault="001603DB">
      <w:pPr>
        <w:pStyle w:val="TOC2"/>
        <w:rPr>
          <w:ins w:id="8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85" w:author="Charles Eckel" w:date="2024-10-18T16:15:00Z" w16du:dateUtc="2024-10-18T10:45:00Z">
        <w:r w:rsidRPr="00A17B24">
          <w:rPr>
            <w:noProof/>
            <w:lang w:val="en-US"/>
          </w:rPr>
          <w:t>5.4</w:t>
        </w:r>
        <w:r>
          <w:rPr>
            <w:rFonts w:asciiTheme="minorHAnsi" w:eastAsiaTheme="minorEastAsia" w:hAnsiTheme="minorHAnsi" w:cstheme="minorBidi"/>
            <w:noProof/>
            <w:kern w:val="2"/>
            <w:sz w:val="24"/>
            <w:szCs w:val="24"/>
            <w:lang w:val="en-US"/>
            <w14:ligatures w14:val="standardContextual"/>
          </w:rPr>
          <w:tab/>
        </w:r>
        <w:r w:rsidRPr="00A17B24">
          <w:rPr>
            <w:noProof/>
            <w:lang w:val="en-US"/>
          </w:rPr>
          <w:t xml:space="preserve"> Key issue #4: Certificate enrolment</w:t>
        </w:r>
        <w:r>
          <w:rPr>
            <w:noProof/>
          </w:rPr>
          <w:tab/>
        </w:r>
        <w:r>
          <w:rPr>
            <w:noProof/>
          </w:rPr>
          <w:fldChar w:fldCharType="begin"/>
        </w:r>
        <w:r>
          <w:rPr>
            <w:noProof/>
          </w:rPr>
          <w:instrText xml:space="preserve"> PAGEREF _Toc180160571 \h </w:instrText>
        </w:r>
        <w:r>
          <w:rPr>
            <w:noProof/>
          </w:rPr>
        </w:r>
      </w:ins>
      <w:r>
        <w:rPr>
          <w:noProof/>
        </w:rPr>
        <w:fldChar w:fldCharType="separate"/>
      </w:r>
      <w:ins w:id="86" w:author="Charles Eckel" w:date="2024-10-18T16:15:00Z" w16du:dateUtc="2024-10-18T10:45:00Z">
        <w:r>
          <w:rPr>
            <w:noProof/>
          </w:rPr>
          <w:t>12</w:t>
        </w:r>
        <w:r>
          <w:rPr>
            <w:noProof/>
          </w:rPr>
          <w:fldChar w:fldCharType="end"/>
        </w:r>
      </w:ins>
    </w:p>
    <w:p w14:paraId="30837F79" w14:textId="7693CB04" w:rsidR="001603DB" w:rsidRDefault="001603DB">
      <w:pPr>
        <w:pStyle w:val="TOC3"/>
        <w:rPr>
          <w:ins w:id="8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88" w:author="Charles Eckel" w:date="2024-10-18T16:15:00Z" w16du:dateUtc="2024-10-18T10:45:00Z">
        <w:r w:rsidRPr="00A17B24">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A17B24">
          <w:rPr>
            <w:noProof/>
            <w:lang w:val="en-US"/>
          </w:rPr>
          <w:t>Key issue details</w:t>
        </w:r>
        <w:r>
          <w:rPr>
            <w:noProof/>
          </w:rPr>
          <w:tab/>
        </w:r>
        <w:r>
          <w:rPr>
            <w:noProof/>
          </w:rPr>
          <w:fldChar w:fldCharType="begin"/>
        </w:r>
        <w:r>
          <w:rPr>
            <w:noProof/>
          </w:rPr>
          <w:instrText xml:space="preserve"> PAGEREF _Toc180160572 \h </w:instrText>
        </w:r>
        <w:r>
          <w:rPr>
            <w:noProof/>
          </w:rPr>
        </w:r>
      </w:ins>
      <w:r>
        <w:rPr>
          <w:noProof/>
        </w:rPr>
        <w:fldChar w:fldCharType="separate"/>
      </w:r>
      <w:ins w:id="89" w:author="Charles Eckel" w:date="2024-10-18T16:15:00Z" w16du:dateUtc="2024-10-18T10:45:00Z">
        <w:r>
          <w:rPr>
            <w:noProof/>
          </w:rPr>
          <w:t>12</w:t>
        </w:r>
        <w:r>
          <w:rPr>
            <w:noProof/>
          </w:rPr>
          <w:fldChar w:fldCharType="end"/>
        </w:r>
      </w:ins>
    </w:p>
    <w:p w14:paraId="3FBE246B" w14:textId="05650814" w:rsidR="001603DB" w:rsidRDefault="001603DB">
      <w:pPr>
        <w:pStyle w:val="TOC3"/>
        <w:rPr>
          <w:ins w:id="9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91" w:author="Charles Eckel" w:date="2024-10-18T16:15:00Z" w16du:dateUtc="2024-10-18T10:45:00Z">
        <w:r w:rsidRPr="00A17B24">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A17B24">
          <w:rPr>
            <w:noProof/>
            <w:lang w:val="en-US"/>
          </w:rPr>
          <w:t>Security threats</w:t>
        </w:r>
        <w:r>
          <w:rPr>
            <w:noProof/>
          </w:rPr>
          <w:tab/>
        </w:r>
        <w:r>
          <w:rPr>
            <w:noProof/>
          </w:rPr>
          <w:fldChar w:fldCharType="begin"/>
        </w:r>
        <w:r>
          <w:rPr>
            <w:noProof/>
          </w:rPr>
          <w:instrText xml:space="preserve"> PAGEREF _Toc180160573 \h </w:instrText>
        </w:r>
        <w:r>
          <w:rPr>
            <w:noProof/>
          </w:rPr>
        </w:r>
      </w:ins>
      <w:r>
        <w:rPr>
          <w:noProof/>
        </w:rPr>
        <w:fldChar w:fldCharType="separate"/>
      </w:r>
      <w:ins w:id="92" w:author="Charles Eckel" w:date="2024-10-18T16:15:00Z" w16du:dateUtc="2024-10-18T10:45:00Z">
        <w:r>
          <w:rPr>
            <w:noProof/>
          </w:rPr>
          <w:t>12</w:t>
        </w:r>
        <w:r>
          <w:rPr>
            <w:noProof/>
          </w:rPr>
          <w:fldChar w:fldCharType="end"/>
        </w:r>
      </w:ins>
    </w:p>
    <w:p w14:paraId="7C87E014" w14:textId="1465317E" w:rsidR="001603DB" w:rsidRDefault="001603DB">
      <w:pPr>
        <w:pStyle w:val="TOC3"/>
        <w:rPr>
          <w:ins w:id="9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94" w:author="Charles Eckel" w:date="2024-10-18T16:15:00Z" w16du:dateUtc="2024-10-18T10:45:00Z">
        <w:r w:rsidRPr="00A17B24">
          <w:rPr>
            <w:noProof/>
            <w:lang w:val="en-US"/>
          </w:rPr>
          <w:t>5.4.3</w:t>
        </w:r>
        <w:r>
          <w:rPr>
            <w:rFonts w:asciiTheme="minorHAnsi" w:eastAsiaTheme="minorEastAsia" w:hAnsiTheme="minorHAnsi" w:cstheme="minorBidi"/>
            <w:noProof/>
            <w:kern w:val="2"/>
            <w:sz w:val="24"/>
            <w:szCs w:val="24"/>
            <w:lang w:val="en-US"/>
            <w14:ligatures w14:val="standardContextual"/>
          </w:rPr>
          <w:tab/>
        </w:r>
        <w:r w:rsidRPr="00A17B24">
          <w:rPr>
            <w:noProof/>
            <w:lang w:val="en-US"/>
          </w:rPr>
          <w:t>Potential security requirements</w:t>
        </w:r>
        <w:r>
          <w:rPr>
            <w:noProof/>
          </w:rPr>
          <w:tab/>
        </w:r>
        <w:r>
          <w:rPr>
            <w:noProof/>
          </w:rPr>
          <w:fldChar w:fldCharType="begin"/>
        </w:r>
        <w:r>
          <w:rPr>
            <w:noProof/>
          </w:rPr>
          <w:instrText xml:space="preserve"> PAGEREF _Toc180160574 \h </w:instrText>
        </w:r>
        <w:r>
          <w:rPr>
            <w:noProof/>
          </w:rPr>
        </w:r>
      </w:ins>
      <w:r>
        <w:rPr>
          <w:noProof/>
        </w:rPr>
        <w:fldChar w:fldCharType="separate"/>
      </w:r>
      <w:ins w:id="95" w:author="Charles Eckel" w:date="2024-10-18T16:15:00Z" w16du:dateUtc="2024-10-18T10:45:00Z">
        <w:r>
          <w:rPr>
            <w:noProof/>
          </w:rPr>
          <w:t>13</w:t>
        </w:r>
        <w:r>
          <w:rPr>
            <w:noProof/>
          </w:rPr>
          <w:fldChar w:fldCharType="end"/>
        </w:r>
      </w:ins>
    </w:p>
    <w:p w14:paraId="03AC5CD9" w14:textId="377FF944" w:rsidR="001603DB" w:rsidRDefault="001603DB">
      <w:pPr>
        <w:pStyle w:val="TOC2"/>
        <w:rPr>
          <w:ins w:id="9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97" w:author="Charles Eckel" w:date="2024-10-18T16:15:00Z" w16du:dateUtc="2024-10-18T10:45:00Z">
        <w:r w:rsidRPr="00A17B24">
          <w:rPr>
            <w:noProof/>
            <w:lang w:val="en-US"/>
          </w:rPr>
          <w:t>5.5</w:t>
        </w:r>
        <w:r>
          <w:rPr>
            <w:rFonts w:asciiTheme="minorHAnsi" w:eastAsiaTheme="minorEastAsia" w:hAnsiTheme="minorHAnsi" w:cstheme="minorBidi"/>
            <w:noProof/>
            <w:kern w:val="2"/>
            <w:sz w:val="24"/>
            <w:szCs w:val="24"/>
            <w:lang w:val="en-US"/>
            <w14:ligatures w14:val="standardContextual"/>
          </w:rPr>
          <w:tab/>
        </w:r>
        <w:r w:rsidRPr="00A17B24">
          <w:rPr>
            <w:noProof/>
            <w:lang w:val="en-US"/>
          </w:rPr>
          <w:t xml:space="preserve"> Key issue #5: Certificate renewal</w:t>
        </w:r>
        <w:r>
          <w:rPr>
            <w:noProof/>
          </w:rPr>
          <w:tab/>
        </w:r>
        <w:r>
          <w:rPr>
            <w:noProof/>
          </w:rPr>
          <w:fldChar w:fldCharType="begin"/>
        </w:r>
        <w:r>
          <w:rPr>
            <w:noProof/>
          </w:rPr>
          <w:instrText xml:space="preserve"> PAGEREF _Toc180160575 \h </w:instrText>
        </w:r>
        <w:r>
          <w:rPr>
            <w:noProof/>
          </w:rPr>
        </w:r>
      </w:ins>
      <w:r>
        <w:rPr>
          <w:noProof/>
        </w:rPr>
        <w:fldChar w:fldCharType="separate"/>
      </w:r>
      <w:ins w:id="98" w:author="Charles Eckel" w:date="2024-10-18T16:15:00Z" w16du:dateUtc="2024-10-18T10:45:00Z">
        <w:r>
          <w:rPr>
            <w:noProof/>
          </w:rPr>
          <w:t>13</w:t>
        </w:r>
        <w:r>
          <w:rPr>
            <w:noProof/>
          </w:rPr>
          <w:fldChar w:fldCharType="end"/>
        </w:r>
      </w:ins>
    </w:p>
    <w:p w14:paraId="0672B4CC" w14:textId="56305BAA" w:rsidR="001603DB" w:rsidRDefault="001603DB">
      <w:pPr>
        <w:pStyle w:val="TOC3"/>
        <w:rPr>
          <w:ins w:id="9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00" w:author="Charles Eckel" w:date="2024-10-18T16:15:00Z" w16du:dateUtc="2024-10-18T10:45:00Z">
        <w:r w:rsidRPr="00A17B24">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A17B24">
          <w:rPr>
            <w:noProof/>
            <w:lang w:val="en-US"/>
          </w:rPr>
          <w:t>Key issue details</w:t>
        </w:r>
        <w:r>
          <w:rPr>
            <w:noProof/>
          </w:rPr>
          <w:tab/>
        </w:r>
        <w:r>
          <w:rPr>
            <w:noProof/>
          </w:rPr>
          <w:fldChar w:fldCharType="begin"/>
        </w:r>
        <w:r>
          <w:rPr>
            <w:noProof/>
          </w:rPr>
          <w:instrText xml:space="preserve"> PAGEREF _Toc180160576 \h </w:instrText>
        </w:r>
        <w:r>
          <w:rPr>
            <w:noProof/>
          </w:rPr>
        </w:r>
      </w:ins>
      <w:r>
        <w:rPr>
          <w:noProof/>
        </w:rPr>
        <w:fldChar w:fldCharType="separate"/>
      </w:r>
      <w:ins w:id="101" w:author="Charles Eckel" w:date="2024-10-18T16:15:00Z" w16du:dateUtc="2024-10-18T10:45:00Z">
        <w:r>
          <w:rPr>
            <w:noProof/>
          </w:rPr>
          <w:t>13</w:t>
        </w:r>
        <w:r>
          <w:rPr>
            <w:noProof/>
          </w:rPr>
          <w:fldChar w:fldCharType="end"/>
        </w:r>
      </w:ins>
    </w:p>
    <w:p w14:paraId="798E9FEB" w14:textId="49C1D13D" w:rsidR="001603DB" w:rsidRDefault="001603DB">
      <w:pPr>
        <w:pStyle w:val="TOC3"/>
        <w:rPr>
          <w:ins w:id="10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03" w:author="Charles Eckel" w:date="2024-10-18T16:15:00Z" w16du:dateUtc="2024-10-18T10:45:00Z">
        <w:r w:rsidRPr="00A17B24">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A17B24">
          <w:rPr>
            <w:noProof/>
            <w:lang w:val="en-US"/>
          </w:rPr>
          <w:t>Security threats</w:t>
        </w:r>
        <w:r>
          <w:rPr>
            <w:noProof/>
          </w:rPr>
          <w:tab/>
        </w:r>
        <w:r>
          <w:rPr>
            <w:noProof/>
          </w:rPr>
          <w:fldChar w:fldCharType="begin"/>
        </w:r>
        <w:r>
          <w:rPr>
            <w:noProof/>
          </w:rPr>
          <w:instrText xml:space="preserve"> PAGEREF _Toc180160577 \h </w:instrText>
        </w:r>
        <w:r>
          <w:rPr>
            <w:noProof/>
          </w:rPr>
        </w:r>
      </w:ins>
      <w:r>
        <w:rPr>
          <w:noProof/>
        </w:rPr>
        <w:fldChar w:fldCharType="separate"/>
      </w:r>
      <w:ins w:id="104" w:author="Charles Eckel" w:date="2024-10-18T16:15:00Z" w16du:dateUtc="2024-10-18T10:45:00Z">
        <w:r>
          <w:rPr>
            <w:noProof/>
          </w:rPr>
          <w:t>13</w:t>
        </w:r>
        <w:r>
          <w:rPr>
            <w:noProof/>
          </w:rPr>
          <w:fldChar w:fldCharType="end"/>
        </w:r>
      </w:ins>
    </w:p>
    <w:p w14:paraId="6F99E1D8" w14:textId="46AE6CFF" w:rsidR="001603DB" w:rsidRDefault="001603DB">
      <w:pPr>
        <w:pStyle w:val="TOC3"/>
        <w:rPr>
          <w:ins w:id="10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06" w:author="Charles Eckel" w:date="2024-10-18T16:15:00Z" w16du:dateUtc="2024-10-18T10:45:00Z">
        <w:r w:rsidRPr="00A17B24">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A17B24">
          <w:rPr>
            <w:noProof/>
            <w:lang w:val="en-US"/>
          </w:rPr>
          <w:t xml:space="preserve"> security requirements</w:t>
        </w:r>
        <w:r>
          <w:rPr>
            <w:noProof/>
          </w:rPr>
          <w:tab/>
        </w:r>
        <w:r>
          <w:rPr>
            <w:noProof/>
          </w:rPr>
          <w:fldChar w:fldCharType="begin"/>
        </w:r>
        <w:r>
          <w:rPr>
            <w:noProof/>
          </w:rPr>
          <w:instrText xml:space="preserve"> PAGEREF _Toc180160578 \h </w:instrText>
        </w:r>
        <w:r>
          <w:rPr>
            <w:noProof/>
          </w:rPr>
        </w:r>
      </w:ins>
      <w:r>
        <w:rPr>
          <w:noProof/>
        </w:rPr>
        <w:fldChar w:fldCharType="separate"/>
      </w:r>
      <w:ins w:id="107" w:author="Charles Eckel" w:date="2024-10-18T16:15:00Z" w16du:dateUtc="2024-10-18T10:45:00Z">
        <w:r>
          <w:rPr>
            <w:noProof/>
          </w:rPr>
          <w:t>13</w:t>
        </w:r>
        <w:r>
          <w:rPr>
            <w:noProof/>
          </w:rPr>
          <w:fldChar w:fldCharType="end"/>
        </w:r>
      </w:ins>
    </w:p>
    <w:p w14:paraId="7D7A15D3" w14:textId="0E0E273C" w:rsidR="001603DB" w:rsidRDefault="001603DB">
      <w:pPr>
        <w:pStyle w:val="TOC2"/>
        <w:rPr>
          <w:ins w:id="10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09" w:author="Charles Eckel" w:date="2024-10-18T16:15:00Z" w16du:dateUtc="2024-10-18T10:45: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_Toc180160579 \h </w:instrText>
        </w:r>
        <w:r>
          <w:rPr>
            <w:noProof/>
          </w:rPr>
        </w:r>
      </w:ins>
      <w:r>
        <w:rPr>
          <w:noProof/>
        </w:rPr>
        <w:fldChar w:fldCharType="separate"/>
      </w:r>
      <w:ins w:id="110" w:author="Charles Eckel" w:date="2024-10-18T16:15:00Z" w16du:dateUtc="2024-10-18T10:45:00Z">
        <w:r>
          <w:rPr>
            <w:noProof/>
          </w:rPr>
          <w:t>13</w:t>
        </w:r>
        <w:r>
          <w:rPr>
            <w:noProof/>
          </w:rPr>
          <w:fldChar w:fldCharType="end"/>
        </w:r>
      </w:ins>
    </w:p>
    <w:p w14:paraId="4FA43151" w14:textId="3A5ED7AF" w:rsidR="001603DB" w:rsidRDefault="001603DB">
      <w:pPr>
        <w:pStyle w:val="TOC3"/>
        <w:rPr>
          <w:ins w:id="11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12" w:author="Charles Eckel" w:date="2024-10-18T16:15:00Z" w16du:dateUtc="2024-10-18T10:45: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_Toc180160580 \h </w:instrText>
        </w:r>
        <w:r>
          <w:rPr>
            <w:noProof/>
          </w:rPr>
        </w:r>
      </w:ins>
      <w:r>
        <w:rPr>
          <w:noProof/>
        </w:rPr>
        <w:fldChar w:fldCharType="separate"/>
      </w:r>
      <w:ins w:id="113" w:author="Charles Eckel" w:date="2024-10-18T16:15:00Z" w16du:dateUtc="2024-10-18T10:45:00Z">
        <w:r>
          <w:rPr>
            <w:noProof/>
          </w:rPr>
          <w:t>13</w:t>
        </w:r>
        <w:r>
          <w:rPr>
            <w:noProof/>
          </w:rPr>
          <w:fldChar w:fldCharType="end"/>
        </w:r>
      </w:ins>
    </w:p>
    <w:p w14:paraId="6904DF64" w14:textId="3695AC48" w:rsidR="001603DB" w:rsidRDefault="001603DB">
      <w:pPr>
        <w:pStyle w:val="TOC3"/>
        <w:rPr>
          <w:ins w:id="11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15" w:author="Charles Eckel" w:date="2024-10-18T16:15:00Z" w16du:dateUtc="2024-10-18T10:45: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_Toc180160581 \h </w:instrText>
        </w:r>
        <w:r>
          <w:rPr>
            <w:noProof/>
          </w:rPr>
        </w:r>
      </w:ins>
      <w:r>
        <w:rPr>
          <w:noProof/>
        </w:rPr>
        <w:fldChar w:fldCharType="separate"/>
      </w:r>
      <w:ins w:id="116" w:author="Charles Eckel" w:date="2024-10-18T16:15:00Z" w16du:dateUtc="2024-10-18T10:45:00Z">
        <w:r>
          <w:rPr>
            <w:noProof/>
          </w:rPr>
          <w:t>13</w:t>
        </w:r>
        <w:r>
          <w:rPr>
            <w:noProof/>
          </w:rPr>
          <w:fldChar w:fldCharType="end"/>
        </w:r>
      </w:ins>
    </w:p>
    <w:p w14:paraId="7AFAFFE7" w14:textId="5CE65EE3" w:rsidR="001603DB" w:rsidRDefault="001603DB">
      <w:pPr>
        <w:pStyle w:val="TOC3"/>
        <w:rPr>
          <w:ins w:id="11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18" w:author="Charles Eckel" w:date="2024-10-18T16:15:00Z" w16du:dateUtc="2024-10-18T10:45: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_Toc180160582 \h </w:instrText>
        </w:r>
        <w:r>
          <w:rPr>
            <w:noProof/>
          </w:rPr>
        </w:r>
      </w:ins>
      <w:r>
        <w:rPr>
          <w:noProof/>
        </w:rPr>
        <w:fldChar w:fldCharType="separate"/>
      </w:r>
      <w:ins w:id="119" w:author="Charles Eckel" w:date="2024-10-18T16:15:00Z" w16du:dateUtc="2024-10-18T10:45:00Z">
        <w:r>
          <w:rPr>
            <w:noProof/>
          </w:rPr>
          <w:t>13</w:t>
        </w:r>
        <w:r>
          <w:rPr>
            <w:noProof/>
          </w:rPr>
          <w:fldChar w:fldCharType="end"/>
        </w:r>
      </w:ins>
    </w:p>
    <w:p w14:paraId="0A38356F" w14:textId="5FF6B622" w:rsidR="001603DB" w:rsidRDefault="001603DB">
      <w:pPr>
        <w:pStyle w:val="TOC2"/>
        <w:rPr>
          <w:ins w:id="12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21" w:author="Charles Eckel" w:date="2024-10-18T16:15:00Z" w16du:dateUtc="2024-10-18T10:45:00Z">
        <w:r w:rsidRPr="00A17B24">
          <w:rPr>
            <w:noProof/>
            <w:lang w:val="en"/>
          </w:rPr>
          <w:t>5.7</w:t>
        </w:r>
        <w:r>
          <w:rPr>
            <w:rFonts w:asciiTheme="minorHAnsi" w:eastAsiaTheme="minorEastAsia" w:hAnsiTheme="minorHAnsi" w:cstheme="minorBidi"/>
            <w:noProof/>
            <w:kern w:val="2"/>
            <w:sz w:val="24"/>
            <w:szCs w:val="24"/>
            <w:lang w:val="en-US"/>
            <w14:ligatures w14:val="standardContextual"/>
          </w:rPr>
          <w:tab/>
        </w:r>
        <w:r w:rsidRPr="00A17B24">
          <w:rPr>
            <w:noProof/>
            <w:lang w:val="en"/>
          </w:rPr>
          <w:t>Key issue #7: Supporting all 5G SBA certificate types</w:t>
        </w:r>
        <w:r>
          <w:rPr>
            <w:noProof/>
          </w:rPr>
          <w:tab/>
        </w:r>
        <w:r>
          <w:rPr>
            <w:noProof/>
          </w:rPr>
          <w:fldChar w:fldCharType="begin"/>
        </w:r>
        <w:r>
          <w:rPr>
            <w:noProof/>
          </w:rPr>
          <w:instrText xml:space="preserve"> PAGEREF _Toc180160583 \h </w:instrText>
        </w:r>
        <w:r>
          <w:rPr>
            <w:noProof/>
          </w:rPr>
        </w:r>
      </w:ins>
      <w:r>
        <w:rPr>
          <w:noProof/>
        </w:rPr>
        <w:fldChar w:fldCharType="separate"/>
      </w:r>
      <w:ins w:id="122" w:author="Charles Eckel" w:date="2024-10-18T16:15:00Z" w16du:dateUtc="2024-10-18T10:45:00Z">
        <w:r>
          <w:rPr>
            <w:noProof/>
          </w:rPr>
          <w:t>14</w:t>
        </w:r>
        <w:r>
          <w:rPr>
            <w:noProof/>
          </w:rPr>
          <w:fldChar w:fldCharType="end"/>
        </w:r>
      </w:ins>
    </w:p>
    <w:p w14:paraId="2966A82F" w14:textId="140D4D64" w:rsidR="001603DB" w:rsidRDefault="001603DB">
      <w:pPr>
        <w:pStyle w:val="TOC3"/>
        <w:rPr>
          <w:ins w:id="12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24" w:author="Charles Eckel" w:date="2024-10-18T16:15:00Z" w16du:dateUtc="2024-10-18T10:45:00Z">
        <w:r w:rsidRPr="00A17B24">
          <w:rPr>
            <w:noProof/>
            <w:lang w:val="en"/>
          </w:rPr>
          <w:t>5.7.1</w:t>
        </w:r>
        <w:r>
          <w:rPr>
            <w:rFonts w:asciiTheme="minorHAnsi" w:eastAsiaTheme="minorEastAsia" w:hAnsiTheme="minorHAnsi" w:cstheme="minorBidi"/>
            <w:noProof/>
            <w:kern w:val="2"/>
            <w:sz w:val="24"/>
            <w:szCs w:val="24"/>
            <w:lang w:val="en-US"/>
            <w14:ligatures w14:val="standardContextual"/>
          </w:rPr>
          <w:tab/>
        </w:r>
        <w:r w:rsidRPr="00A17B24">
          <w:rPr>
            <w:noProof/>
            <w:lang w:val="en"/>
          </w:rPr>
          <w:t>Key issue details</w:t>
        </w:r>
        <w:r>
          <w:rPr>
            <w:noProof/>
          </w:rPr>
          <w:tab/>
        </w:r>
        <w:r>
          <w:rPr>
            <w:noProof/>
          </w:rPr>
          <w:fldChar w:fldCharType="begin"/>
        </w:r>
        <w:r>
          <w:rPr>
            <w:noProof/>
          </w:rPr>
          <w:instrText xml:space="preserve"> PAGEREF _Toc180160584 \h </w:instrText>
        </w:r>
        <w:r>
          <w:rPr>
            <w:noProof/>
          </w:rPr>
        </w:r>
      </w:ins>
      <w:r>
        <w:rPr>
          <w:noProof/>
        </w:rPr>
        <w:fldChar w:fldCharType="separate"/>
      </w:r>
      <w:ins w:id="125" w:author="Charles Eckel" w:date="2024-10-18T16:15:00Z" w16du:dateUtc="2024-10-18T10:45:00Z">
        <w:r>
          <w:rPr>
            <w:noProof/>
          </w:rPr>
          <w:t>14</w:t>
        </w:r>
        <w:r>
          <w:rPr>
            <w:noProof/>
          </w:rPr>
          <w:fldChar w:fldCharType="end"/>
        </w:r>
      </w:ins>
    </w:p>
    <w:p w14:paraId="624EEA24" w14:textId="6DFDD0B8" w:rsidR="001603DB" w:rsidRDefault="001603DB">
      <w:pPr>
        <w:pStyle w:val="TOC3"/>
        <w:rPr>
          <w:ins w:id="12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27" w:author="Charles Eckel" w:date="2024-10-18T16:15:00Z" w16du:dateUtc="2024-10-18T10:45:00Z">
        <w:r w:rsidRPr="00A17B24">
          <w:rPr>
            <w:noProof/>
            <w:lang w:val="en"/>
          </w:rPr>
          <w:t>5.7.2</w:t>
        </w:r>
        <w:r>
          <w:rPr>
            <w:rFonts w:asciiTheme="minorHAnsi" w:eastAsiaTheme="minorEastAsia" w:hAnsiTheme="minorHAnsi" w:cstheme="minorBidi"/>
            <w:noProof/>
            <w:kern w:val="2"/>
            <w:sz w:val="24"/>
            <w:szCs w:val="24"/>
            <w:lang w:val="en-US"/>
            <w14:ligatures w14:val="standardContextual"/>
          </w:rPr>
          <w:tab/>
        </w:r>
        <w:r w:rsidRPr="00A17B24">
          <w:rPr>
            <w:noProof/>
            <w:lang w:val="en"/>
          </w:rPr>
          <w:t>Security threats</w:t>
        </w:r>
        <w:r>
          <w:rPr>
            <w:noProof/>
          </w:rPr>
          <w:tab/>
        </w:r>
        <w:r>
          <w:rPr>
            <w:noProof/>
          </w:rPr>
          <w:fldChar w:fldCharType="begin"/>
        </w:r>
        <w:r>
          <w:rPr>
            <w:noProof/>
          </w:rPr>
          <w:instrText xml:space="preserve"> PAGEREF _Toc180160585 \h </w:instrText>
        </w:r>
        <w:r>
          <w:rPr>
            <w:noProof/>
          </w:rPr>
        </w:r>
      </w:ins>
      <w:r>
        <w:rPr>
          <w:noProof/>
        </w:rPr>
        <w:fldChar w:fldCharType="separate"/>
      </w:r>
      <w:ins w:id="128" w:author="Charles Eckel" w:date="2024-10-18T16:15:00Z" w16du:dateUtc="2024-10-18T10:45:00Z">
        <w:r>
          <w:rPr>
            <w:noProof/>
          </w:rPr>
          <w:t>14</w:t>
        </w:r>
        <w:r>
          <w:rPr>
            <w:noProof/>
          </w:rPr>
          <w:fldChar w:fldCharType="end"/>
        </w:r>
      </w:ins>
    </w:p>
    <w:p w14:paraId="08794378" w14:textId="6074ACA7" w:rsidR="001603DB" w:rsidRDefault="001603DB">
      <w:pPr>
        <w:pStyle w:val="TOC3"/>
        <w:rPr>
          <w:ins w:id="12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30" w:author="Charles Eckel" w:date="2024-10-18T16:15:00Z" w16du:dateUtc="2024-10-18T10:45:00Z">
        <w:r w:rsidRPr="00A17B24">
          <w:rPr>
            <w:noProof/>
            <w:lang w:val="en"/>
          </w:rPr>
          <w:t>5.7.3</w:t>
        </w:r>
        <w:r>
          <w:rPr>
            <w:rFonts w:asciiTheme="minorHAnsi" w:eastAsiaTheme="minorEastAsia" w:hAnsiTheme="minorHAnsi" w:cstheme="minorBidi"/>
            <w:noProof/>
            <w:kern w:val="2"/>
            <w:sz w:val="24"/>
            <w:szCs w:val="24"/>
            <w:lang w:val="en-US"/>
            <w14:ligatures w14:val="standardContextual"/>
          </w:rPr>
          <w:tab/>
        </w:r>
        <w:r w:rsidRPr="00A17B24">
          <w:rPr>
            <w:noProof/>
            <w:lang w:val="en"/>
          </w:rPr>
          <w:t>Potential security requirements</w:t>
        </w:r>
        <w:r>
          <w:rPr>
            <w:noProof/>
          </w:rPr>
          <w:tab/>
        </w:r>
        <w:r>
          <w:rPr>
            <w:noProof/>
          </w:rPr>
          <w:fldChar w:fldCharType="begin"/>
        </w:r>
        <w:r>
          <w:rPr>
            <w:noProof/>
          </w:rPr>
          <w:instrText xml:space="preserve"> PAGEREF _Toc180160586 \h </w:instrText>
        </w:r>
        <w:r>
          <w:rPr>
            <w:noProof/>
          </w:rPr>
        </w:r>
      </w:ins>
      <w:r>
        <w:rPr>
          <w:noProof/>
        </w:rPr>
        <w:fldChar w:fldCharType="separate"/>
      </w:r>
      <w:ins w:id="131" w:author="Charles Eckel" w:date="2024-10-18T16:15:00Z" w16du:dateUtc="2024-10-18T10:45:00Z">
        <w:r>
          <w:rPr>
            <w:noProof/>
          </w:rPr>
          <w:t>14</w:t>
        </w:r>
        <w:r>
          <w:rPr>
            <w:noProof/>
          </w:rPr>
          <w:fldChar w:fldCharType="end"/>
        </w:r>
      </w:ins>
    </w:p>
    <w:p w14:paraId="2F1E04A6" w14:textId="666FC96D" w:rsidR="001603DB" w:rsidRDefault="001603DB">
      <w:pPr>
        <w:pStyle w:val="TOC2"/>
        <w:rPr>
          <w:ins w:id="13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33" w:author="Charles Eckel" w:date="2024-10-18T16:15:00Z" w16du:dateUtc="2024-10-18T10:45:00Z">
        <w:r>
          <w:rPr>
            <w:noProof/>
          </w:rPr>
          <w:t>5.</w:t>
        </w:r>
        <w:r w:rsidRPr="00A17B24">
          <w:rPr>
            <w:noProof/>
            <w:highlight w:val="yellow"/>
          </w:rPr>
          <w:t>X</w:t>
        </w:r>
        <w:r>
          <w:rPr>
            <w:rFonts w:asciiTheme="minorHAnsi" w:eastAsiaTheme="minorEastAsia" w:hAnsiTheme="minorHAnsi" w:cstheme="minorBidi"/>
            <w:noProof/>
            <w:kern w:val="2"/>
            <w:sz w:val="24"/>
            <w:szCs w:val="24"/>
            <w:lang w:val="en-US"/>
            <w14:ligatures w14:val="standardContextual"/>
          </w:rPr>
          <w:tab/>
        </w:r>
        <w:r>
          <w:rPr>
            <w:noProof/>
          </w:rPr>
          <w:t>Key issue #</w:t>
        </w:r>
        <w:r w:rsidRPr="00A17B24">
          <w:rPr>
            <w:noProof/>
            <w:highlight w:val="yellow"/>
          </w:rPr>
          <w:t>X</w:t>
        </w:r>
        <w:r>
          <w:rPr>
            <w:noProof/>
          </w:rPr>
          <w:t>: &lt;Title&gt;</w:t>
        </w:r>
        <w:r>
          <w:rPr>
            <w:noProof/>
          </w:rPr>
          <w:tab/>
        </w:r>
        <w:r>
          <w:rPr>
            <w:noProof/>
          </w:rPr>
          <w:fldChar w:fldCharType="begin"/>
        </w:r>
        <w:r>
          <w:rPr>
            <w:noProof/>
          </w:rPr>
          <w:instrText xml:space="preserve"> PAGEREF _Toc180160587 \h </w:instrText>
        </w:r>
        <w:r>
          <w:rPr>
            <w:noProof/>
          </w:rPr>
        </w:r>
      </w:ins>
      <w:r>
        <w:rPr>
          <w:noProof/>
        </w:rPr>
        <w:fldChar w:fldCharType="separate"/>
      </w:r>
      <w:ins w:id="134" w:author="Charles Eckel" w:date="2024-10-18T16:15:00Z" w16du:dateUtc="2024-10-18T10:45:00Z">
        <w:r>
          <w:rPr>
            <w:noProof/>
          </w:rPr>
          <w:t>14</w:t>
        </w:r>
        <w:r>
          <w:rPr>
            <w:noProof/>
          </w:rPr>
          <w:fldChar w:fldCharType="end"/>
        </w:r>
      </w:ins>
    </w:p>
    <w:p w14:paraId="2DA514AB" w14:textId="0CC91620" w:rsidR="001603DB" w:rsidRDefault="001603DB">
      <w:pPr>
        <w:pStyle w:val="TOC3"/>
        <w:rPr>
          <w:ins w:id="13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36" w:author="Charles Eckel" w:date="2024-10-18T16:15:00Z" w16du:dateUtc="2024-10-18T10:45:00Z">
        <w:r>
          <w:rPr>
            <w:noProof/>
          </w:rPr>
          <w:t>5.</w:t>
        </w:r>
        <w:r w:rsidRPr="00A17B24">
          <w:rPr>
            <w:noProof/>
            <w:highlight w:val="yellow"/>
          </w:rPr>
          <w:t>X</w:t>
        </w:r>
        <w:r>
          <w:rPr>
            <w:noProof/>
          </w:rPr>
          <w:t>.1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_Toc180160588 \h </w:instrText>
        </w:r>
        <w:r>
          <w:rPr>
            <w:noProof/>
          </w:rPr>
        </w:r>
      </w:ins>
      <w:r>
        <w:rPr>
          <w:noProof/>
        </w:rPr>
        <w:fldChar w:fldCharType="separate"/>
      </w:r>
      <w:ins w:id="137" w:author="Charles Eckel" w:date="2024-10-18T16:15:00Z" w16du:dateUtc="2024-10-18T10:45:00Z">
        <w:r>
          <w:rPr>
            <w:noProof/>
          </w:rPr>
          <w:t>14</w:t>
        </w:r>
        <w:r>
          <w:rPr>
            <w:noProof/>
          </w:rPr>
          <w:fldChar w:fldCharType="end"/>
        </w:r>
      </w:ins>
    </w:p>
    <w:p w14:paraId="3116BF16" w14:textId="6501E5B7" w:rsidR="001603DB" w:rsidRDefault="001603DB">
      <w:pPr>
        <w:pStyle w:val="TOC3"/>
        <w:rPr>
          <w:ins w:id="13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39" w:author="Charles Eckel" w:date="2024-10-18T16:15:00Z" w16du:dateUtc="2024-10-18T10:45:00Z">
        <w:r>
          <w:rPr>
            <w:noProof/>
          </w:rPr>
          <w:t>5.</w:t>
        </w:r>
        <w:r w:rsidRPr="00A17B24">
          <w:rPr>
            <w:noProof/>
            <w:highlight w:val="yellow"/>
          </w:rPr>
          <w:t>X</w:t>
        </w:r>
        <w:r>
          <w:rPr>
            <w:noProof/>
          </w:rPr>
          <w:t>.2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_Toc180160589 \h </w:instrText>
        </w:r>
        <w:r>
          <w:rPr>
            <w:noProof/>
          </w:rPr>
        </w:r>
      </w:ins>
      <w:r>
        <w:rPr>
          <w:noProof/>
        </w:rPr>
        <w:fldChar w:fldCharType="separate"/>
      </w:r>
      <w:ins w:id="140" w:author="Charles Eckel" w:date="2024-10-18T16:15:00Z" w16du:dateUtc="2024-10-18T10:45:00Z">
        <w:r>
          <w:rPr>
            <w:noProof/>
          </w:rPr>
          <w:t>14</w:t>
        </w:r>
        <w:r>
          <w:rPr>
            <w:noProof/>
          </w:rPr>
          <w:fldChar w:fldCharType="end"/>
        </w:r>
      </w:ins>
    </w:p>
    <w:p w14:paraId="50AD7619" w14:textId="53100E4D" w:rsidR="001603DB" w:rsidRDefault="001603DB">
      <w:pPr>
        <w:pStyle w:val="TOC3"/>
        <w:rPr>
          <w:ins w:id="14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42" w:author="Charles Eckel" w:date="2024-10-18T16:15:00Z" w16du:dateUtc="2024-10-18T10:45:00Z">
        <w:r>
          <w:rPr>
            <w:noProof/>
          </w:rPr>
          <w:t>5.</w:t>
        </w:r>
        <w:r w:rsidRPr="00A17B24">
          <w:rPr>
            <w:noProof/>
            <w:highlight w:val="yellow"/>
          </w:rPr>
          <w:t>X</w:t>
        </w:r>
        <w:r>
          <w:rPr>
            <w:noProof/>
          </w:rPr>
          <w:t>.3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_Toc180160590 \h </w:instrText>
        </w:r>
        <w:r>
          <w:rPr>
            <w:noProof/>
          </w:rPr>
        </w:r>
      </w:ins>
      <w:r>
        <w:rPr>
          <w:noProof/>
        </w:rPr>
        <w:fldChar w:fldCharType="separate"/>
      </w:r>
      <w:ins w:id="143" w:author="Charles Eckel" w:date="2024-10-18T16:15:00Z" w16du:dateUtc="2024-10-18T10:45:00Z">
        <w:r>
          <w:rPr>
            <w:noProof/>
          </w:rPr>
          <w:t>14</w:t>
        </w:r>
        <w:r>
          <w:rPr>
            <w:noProof/>
          </w:rPr>
          <w:fldChar w:fldCharType="end"/>
        </w:r>
      </w:ins>
    </w:p>
    <w:p w14:paraId="29988562" w14:textId="43D9B44F" w:rsidR="001603DB" w:rsidRDefault="001603DB">
      <w:pPr>
        <w:pStyle w:val="TOC1"/>
        <w:rPr>
          <w:ins w:id="14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45" w:author="Charles Eckel" w:date="2024-10-18T16:15:00Z" w16du:dateUtc="2024-10-18T10:45: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_Toc180160591 \h </w:instrText>
        </w:r>
        <w:r>
          <w:rPr>
            <w:noProof/>
          </w:rPr>
        </w:r>
      </w:ins>
      <w:r>
        <w:rPr>
          <w:noProof/>
        </w:rPr>
        <w:fldChar w:fldCharType="separate"/>
      </w:r>
      <w:ins w:id="146" w:author="Charles Eckel" w:date="2024-10-18T16:15:00Z" w16du:dateUtc="2024-10-18T10:45:00Z">
        <w:r>
          <w:rPr>
            <w:noProof/>
          </w:rPr>
          <w:t>14</w:t>
        </w:r>
        <w:r>
          <w:rPr>
            <w:noProof/>
          </w:rPr>
          <w:fldChar w:fldCharType="end"/>
        </w:r>
      </w:ins>
    </w:p>
    <w:p w14:paraId="5B41D472" w14:textId="28FBD9B9" w:rsidR="001603DB" w:rsidRDefault="001603DB">
      <w:pPr>
        <w:pStyle w:val="TOC2"/>
        <w:rPr>
          <w:ins w:id="14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48" w:author="Charles Eckel" w:date="2024-10-18T16:15:00Z" w16du:dateUtc="2024-10-18T10:45:00Z">
        <w:r w:rsidRPr="00A17B24">
          <w:rPr>
            <w:rFonts w:eastAsia="SimSun"/>
            <w:noProof/>
          </w:rPr>
          <w:t>6.0</w:t>
        </w:r>
        <w:r>
          <w:rPr>
            <w:rFonts w:asciiTheme="minorHAnsi" w:eastAsiaTheme="minorEastAsia" w:hAnsiTheme="minorHAnsi" w:cstheme="minorBidi"/>
            <w:noProof/>
            <w:kern w:val="2"/>
            <w:sz w:val="24"/>
            <w:szCs w:val="24"/>
            <w:lang w:val="en-US"/>
            <w14:ligatures w14:val="standardContextual"/>
          </w:rPr>
          <w:tab/>
        </w:r>
        <w:r w:rsidRPr="00A17B24">
          <w:rPr>
            <w:rFonts w:eastAsia="SimSun"/>
            <w:noProof/>
          </w:rPr>
          <w:t>Mapping of solutions to key issues</w:t>
        </w:r>
        <w:r>
          <w:rPr>
            <w:noProof/>
          </w:rPr>
          <w:tab/>
        </w:r>
        <w:r>
          <w:rPr>
            <w:noProof/>
          </w:rPr>
          <w:fldChar w:fldCharType="begin"/>
        </w:r>
        <w:r>
          <w:rPr>
            <w:noProof/>
          </w:rPr>
          <w:instrText xml:space="preserve"> PAGEREF _Toc180160592 \h </w:instrText>
        </w:r>
        <w:r>
          <w:rPr>
            <w:noProof/>
          </w:rPr>
        </w:r>
      </w:ins>
      <w:r>
        <w:rPr>
          <w:noProof/>
        </w:rPr>
        <w:fldChar w:fldCharType="separate"/>
      </w:r>
      <w:ins w:id="149" w:author="Charles Eckel" w:date="2024-10-18T16:15:00Z" w16du:dateUtc="2024-10-18T10:45:00Z">
        <w:r>
          <w:rPr>
            <w:noProof/>
          </w:rPr>
          <w:t>14</w:t>
        </w:r>
        <w:r>
          <w:rPr>
            <w:noProof/>
          </w:rPr>
          <w:fldChar w:fldCharType="end"/>
        </w:r>
      </w:ins>
    </w:p>
    <w:p w14:paraId="077FFD13" w14:textId="7CD239BE" w:rsidR="001603DB" w:rsidRDefault="001603DB">
      <w:pPr>
        <w:pStyle w:val="TOC2"/>
        <w:rPr>
          <w:ins w:id="15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51" w:author="Charles Eckel" w:date="2024-10-18T16:15:00Z" w16du:dateUtc="2024-10-18T10:45: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_Toc180160593 \h </w:instrText>
        </w:r>
        <w:r>
          <w:rPr>
            <w:noProof/>
          </w:rPr>
        </w:r>
      </w:ins>
      <w:r>
        <w:rPr>
          <w:noProof/>
        </w:rPr>
        <w:fldChar w:fldCharType="separate"/>
      </w:r>
      <w:ins w:id="152" w:author="Charles Eckel" w:date="2024-10-18T16:15:00Z" w16du:dateUtc="2024-10-18T10:45:00Z">
        <w:r>
          <w:rPr>
            <w:noProof/>
          </w:rPr>
          <w:t>15</w:t>
        </w:r>
        <w:r>
          <w:rPr>
            <w:noProof/>
          </w:rPr>
          <w:fldChar w:fldCharType="end"/>
        </w:r>
      </w:ins>
    </w:p>
    <w:p w14:paraId="541C6558" w14:textId="628EBED5" w:rsidR="001603DB" w:rsidRDefault="001603DB">
      <w:pPr>
        <w:pStyle w:val="TOC3"/>
        <w:rPr>
          <w:ins w:id="15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54" w:author="Charles Eckel" w:date="2024-10-18T16:15:00Z" w16du:dateUtc="2024-10-18T10:45: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_Toc180160594 \h </w:instrText>
        </w:r>
        <w:r>
          <w:rPr>
            <w:noProof/>
          </w:rPr>
        </w:r>
      </w:ins>
      <w:r>
        <w:rPr>
          <w:noProof/>
        </w:rPr>
        <w:fldChar w:fldCharType="separate"/>
      </w:r>
      <w:ins w:id="155" w:author="Charles Eckel" w:date="2024-10-18T16:15:00Z" w16du:dateUtc="2024-10-18T10:45:00Z">
        <w:r>
          <w:rPr>
            <w:noProof/>
          </w:rPr>
          <w:t>15</w:t>
        </w:r>
        <w:r>
          <w:rPr>
            <w:noProof/>
          </w:rPr>
          <w:fldChar w:fldCharType="end"/>
        </w:r>
      </w:ins>
    </w:p>
    <w:p w14:paraId="6068B796" w14:textId="321CA24C" w:rsidR="001603DB" w:rsidRDefault="001603DB">
      <w:pPr>
        <w:pStyle w:val="TOC3"/>
        <w:rPr>
          <w:ins w:id="15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57" w:author="Charles Eckel" w:date="2024-10-18T16:15:00Z" w16du:dateUtc="2024-10-18T10:45:00Z">
        <w:r>
          <w:rPr>
            <w:noProof/>
          </w:rPr>
          <w:t>6.1.2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_Toc180160595 \h </w:instrText>
        </w:r>
        <w:r>
          <w:rPr>
            <w:noProof/>
          </w:rPr>
        </w:r>
      </w:ins>
      <w:r>
        <w:rPr>
          <w:noProof/>
        </w:rPr>
        <w:fldChar w:fldCharType="separate"/>
      </w:r>
      <w:ins w:id="158" w:author="Charles Eckel" w:date="2024-10-18T16:15:00Z" w16du:dateUtc="2024-10-18T10:45:00Z">
        <w:r>
          <w:rPr>
            <w:noProof/>
          </w:rPr>
          <w:t>15</w:t>
        </w:r>
        <w:r>
          <w:rPr>
            <w:noProof/>
          </w:rPr>
          <w:fldChar w:fldCharType="end"/>
        </w:r>
      </w:ins>
    </w:p>
    <w:p w14:paraId="2C57CE6F" w14:textId="72CF884B" w:rsidR="001603DB" w:rsidRDefault="001603DB">
      <w:pPr>
        <w:pStyle w:val="TOC4"/>
        <w:rPr>
          <w:ins w:id="15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60" w:author="Charles Eckel" w:date="2024-10-18T16:15:00Z" w16du:dateUtc="2024-10-18T10:45:00Z">
        <w:r>
          <w:rPr>
            <w:noProof/>
          </w:rPr>
          <w:t>6.1.2.1</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_Toc180160596 \h </w:instrText>
        </w:r>
        <w:r>
          <w:rPr>
            <w:noProof/>
          </w:rPr>
        </w:r>
      </w:ins>
      <w:r>
        <w:rPr>
          <w:noProof/>
        </w:rPr>
        <w:fldChar w:fldCharType="separate"/>
      </w:r>
      <w:ins w:id="161" w:author="Charles Eckel" w:date="2024-10-18T16:15:00Z" w16du:dateUtc="2024-10-18T10:45:00Z">
        <w:r>
          <w:rPr>
            <w:noProof/>
          </w:rPr>
          <w:t>15</w:t>
        </w:r>
        <w:r>
          <w:rPr>
            <w:noProof/>
          </w:rPr>
          <w:fldChar w:fldCharType="end"/>
        </w:r>
      </w:ins>
    </w:p>
    <w:p w14:paraId="3F97431A" w14:textId="587CCDB0" w:rsidR="001603DB" w:rsidRDefault="001603DB">
      <w:pPr>
        <w:pStyle w:val="TOC3"/>
        <w:rPr>
          <w:ins w:id="16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63" w:author="Charles Eckel" w:date="2024-10-18T16:15:00Z" w16du:dateUtc="2024-10-18T10:45: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_Toc180160597 \h </w:instrText>
        </w:r>
        <w:r>
          <w:rPr>
            <w:noProof/>
          </w:rPr>
        </w:r>
      </w:ins>
      <w:r>
        <w:rPr>
          <w:noProof/>
        </w:rPr>
        <w:fldChar w:fldCharType="separate"/>
      </w:r>
      <w:ins w:id="164" w:author="Charles Eckel" w:date="2024-10-18T16:15:00Z" w16du:dateUtc="2024-10-18T10:45:00Z">
        <w:r>
          <w:rPr>
            <w:noProof/>
          </w:rPr>
          <w:t>16</w:t>
        </w:r>
        <w:r>
          <w:rPr>
            <w:noProof/>
          </w:rPr>
          <w:fldChar w:fldCharType="end"/>
        </w:r>
      </w:ins>
    </w:p>
    <w:p w14:paraId="28F620ED" w14:textId="54F56660" w:rsidR="001603DB" w:rsidRDefault="001603DB">
      <w:pPr>
        <w:pStyle w:val="TOC2"/>
        <w:rPr>
          <w:ins w:id="16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66" w:author="Charles Eckel" w:date="2024-10-18T16:15:00Z" w16du:dateUtc="2024-10-18T10:45: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_Toc180160598 \h </w:instrText>
        </w:r>
        <w:r>
          <w:rPr>
            <w:noProof/>
          </w:rPr>
        </w:r>
      </w:ins>
      <w:r>
        <w:rPr>
          <w:noProof/>
        </w:rPr>
        <w:fldChar w:fldCharType="separate"/>
      </w:r>
      <w:ins w:id="167" w:author="Charles Eckel" w:date="2024-10-18T16:15:00Z" w16du:dateUtc="2024-10-18T10:45:00Z">
        <w:r>
          <w:rPr>
            <w:noProof/>
          </w:rPr>
          <w:t>16</w:t>
        </w:r>
        <w:r>
          <w:rPr>
            <w:noProof/>
          </w:rPr>
          <w:fldChar w:fldCharType="end"/>
        </w:r>
      </w:ins>
    </w:p>
    <w:p w14:paraId="0559EDD5" w14:textId="60A23DC3" w:rsidR="001603DB" w:rsidRDefault="001603DB">
      <w:pPr>
        <w:pStyle w:val="TOC3"/>
        <w:rPr>
          <w:ins w:id="16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69" w:author="Charles Eckel" w:date="2024-10-18T16:15:00Z" w16du:dateUtc="2024-10-18T10:45: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_Toc180160599 \h </w:instrText>
        </w:r>
        <w:r>
          <w:rPr>
            <w:noProof/>
          </w:rPr>
        </w:r>
      </w:ins>
      <w:r>
        <w:rPr>
          <w:noProof/>
        </w:rPr>
        <w:fldChar w:fldCharType="separate"/>
      </w:r>
      <w:ins w:id="170" w:author="Charles Eckel" w:date="2024-10-18T16:15:00Z" w16du:dateUtc="2024-10-18T10:45:00Z">
        <w:r>
          <w:rPr>
            <w:noProof/>
          </w:rPr>
          <w:t>16</w:t>
        </w:r>
        <w:r>
          <w:rPr>
            <w:noProof/>
          </w:rPr>
          <w:fldChar w:fldCharType="end"/>
        </w:r>
      </w:ins>
    </w:p>
    <w:p w14:paraId="6605ADAA" w14:textId="5B8E5E76" w:rsidR="001603DB" w:rsidRDefault="001603DB">
      <w:pPr>
        <w:pStyle w:val="TOC3"/>
        <w:rPr>
          <w:ins w:id="17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72" w:author="Charles Eckel" w:date="2024-10-18T16:15:00Z" w16du:dateUtc="2024-10-18T10:45: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_Toc180160600 \h </w:instrText>
        </w:r>
        <w:r>
          <w:rPr>
            <w:noProof/>
          </w:rPr>
        </w:r>
      </w:ins>
      <w:r>
        <w:rPr>
          <w:noProof/>
        </w:rPr>
        <w:fldChar w:fldCharType="separate"/>
      </w:r>
      <w:ins w:id="173" w:author="Charles Eckel" w:date="2024-10-18T16:15:00Z" w16du:dateUtc="2024-10-18T10:45:00Z">
        <w:r>
          <w:rPr>
            <w:noProof/>
          </w:rPr>
          <w:t>17</w:t>
        </w:r>
        <w:r>
          <w:rPr>
            <w:noProof/>
          </w:rPr>
          <w:fldChar w:fldCharType="end"/>
        </w:r>
      </w:ins>
    </w:p>
    <w:p w14:paraId="02E42FD3" w14:textId="57A3BCDF" w:rsidR="001603DB" w:rsidRDefault="001603DB">
      <w:pPr>
        <w:pStyle w:val="TOC4"/>
        <w:rPr>
          <w:ins w:id="17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75" w:author="Charles Eckel" w:date="2024-10-18T16:15:00Z" w16du:dateUtc="2024-10-18T10:45: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_Toc180160601 \h </w:instrText>
        </w:r>
        <w:r>
          <w:rPr>
            <w:noProof/>
          </w:rPr>
        </w:r>
      </w:ins>
      <w:r>
        <w:rPr>
          <w:noProof/>
        </w:rPr>
        <w:fldChar w:fldCharType="separate"/>
      </w:r>
      <w:ins w:id="176" w:author="Charles Eckel" w:date="2024-10-18T16:15:00Z" w16du:dateUtc="2024-10-18T10:45:00Z">
        <w:r>
          <w:rPr>
            <w:noProof/>
          </w:rPr>
          <w:t>17</w:t>
        </w:r>
        <w:r>
          <w:rPr>
            <w:noProof/>
          </w:rPr>
          <w:fldChar w:fldCharType="end"/>
        </w:r>
      </w:ins>
    </w:p>
    <w:p w14:paraId="070B55B2" w14:textId="71682AD1" w:rsidR="001603DB" w:rsidRDefault="001603DB">
      <w:pPr>
        <w:pStyle w:val="TOC4"/>
        <w:rPr>
          <w:ins w:id="17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78" w:author="Charles Eckel" w:date="2024-10-18T16:15:00Z" w16du:dateUtc="2024-10-18T10:45:00Z">
        <w:r w:rsidRPr="00A17B24">
          <w:rPr>
            <w:noProof/>
            <w:lang w:val="en-US"/>
          </w:rPr>
          <w:t>6.2.2.2</w:t>
        </w:r>
        <w:r>
          <w:rPr>
            <w:rFonts w:asciiTheme="minorHAnsi" w:eastAsiaTheme="minorEastAsia" w:hAnsiTheme="minorHAnsi" w:cstheme="minorBidi"/>
            <w:noProof/>
            <w:kern w:val="2"/>
            <w:sz w:val="24"/>
            <w:szCs w:val="24"/>
            <w:lang w:val="en-US"/>
            <w14:ligatures w14:val="standardContextual"/>
          </w:rPr>
          <w:tab/>
        </w:r>
        <w:r w:rsidRPr="00A17B24">
          <w:rPr>
            <w:noProof/>
            <w:lang w:val="en-US"/>
          </w:rPr>
          <w:t>New identifier type</w:t>
        </w:r>
        <w:r>
          <w:rPr>
            <w:noProof/>
          </w:rPr>
          <w:tab/>
        </w:r>
        <w:r>
          <w:rPr>
            <w:noProof/>
          </w:rPr>
          <w:fldChar w:fldCharType="begin"/>
        </w:r>
        <w:r>
          <w:rPr>
            <w:noProof/>
          </w:rPr>
          <w:instrText xml:space="preserve"> PAGEREF _Toc180160602 \h </w:instrText>
        </w:r>
        <w:r>
          <w:rPr>
            <w:noProof/>
          </w:rPr>
        </w:r>
      </w:ins>
      <w:r>
        <w:rPr>
          <w:noProof/>
        </w:rPr>
        <w:fldChar w:fldCharType="separate"/>
      </w:r>
      <w:ins w:id="179" w:author="Charles Eckel" w:date="2024-10-18T16:15:00Z" w16du:dateUtc="2024-10-18T10:45:00Z">
        <w:r>
          <w:rPr>
            <w:noProof/>
          </w:rPr>
          <w:t>18</w:t>
        </w:r>
        <w:r>
          <w:rPr>
            <w:noProof/>
          </w:rPr>
          <w:fldChar w:fldCharType="end"/>
        </w:r>
      </w:ins>
    </w:p>
    <w:p w14:paraId="58E34F4D" w14:textId="0A468E6D" w:rsidR="001603DB" w:rsidRDefault="001603DB">
      <w:pPr>
        <w:pStyle w:val="TOC4"/>
        <w:rPr>
          <w:ins w:id="18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81" w:author="Charles Eckel" w:date="2024-10-18T16:15:00Z" w16du:dateUtc="2024-10-18T10:45:00Z">
        <w:r>
          <w:rPr>
            <w:noProof/>
          </w:rPr>
          <w:lastRenderedPageBreak/>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_Toc180160603 \h </w:instrText>
        </w:r>
        <w:r>
          <w:rPr>
            <w:noProof/>
          </w:rPr>
        </w:r>
      </w:ins>
      <w:r>
        <w:rPr>
          <w:noProof/>
        </w:rPr>
        <w:fldChar w:fldCharType="separate"/>
      </w:r>
      <w:ins w:id="182" w:author="Charles Eckel" w:date="2024-10-18T16:15:00Z" w16du:dateUtc="2024-10-18T10:45:00Z">
        <w:r>
          <w:rPr>
            <w:noProof/>
          </w:rPr>
          <w:t>18</w:t>
        </w:r>
        <w:r>
          <w:rPr>
            <w:noProof/>
          </w:rPr>
          <w:fldChar w:fldCharType="end"/>
        </w:r>
      </w:ins>
    </w:p>
    <w:p w14:paraId="2366324E" w14:textId="64080EAD" w:rsidR="001603DB" w:rsidRDefault="001603DB">
      <w:pPr>
        <w:pStyle w:val="TOC4"/>
        <w:rPr>
          <w:ins w:id="18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84" w:author="Charles Eckel" w:date="2024-10-18T16:15:00Z" w16du:dateUtc="2024-10-18T10:45:00Z">
        <w:r w:rsidRPr="00A17B24">
          <w:rPr>
            <w:noProof/>
            <w:lang w:val="en-US"/>
          </w:rPr>
          <w:t>6.2.2.4</w:t>
        </w:r>
        <w:r>
          <w:rPr>
            <w:rFonts w:asciiTheme="minorHAnsi" w:eastAsiaTheme="minorEastAsia" w:hAnsiTheme="minorHAnsi" w:cstheme="minorBidi"/>
            <w:noProof/>
            <w:kern w:val="2"/>
            <w:sz w:val="24"/>
            <w:szCs w:val="24"/>
            <w:lang w:val="en-US"/>
            <w14:ligatures w14:val="standardContextual"/>
          </w:rPr>
          <w:tab/>
        </w:r>
        <w:r w:rsidRPr="00A17B24">
          <w:rPr>
            <w:noProof/>
            <w:lang w:val="en-US"/>
          </w:rPr>
          <w:t>NF Certificate Authority Token</w:t>
        </w:r>
        <w:r>
          <w:rPr>
            <w:noProof/>
          </w:rPr>
          <w:tab/>
        </w:r>
        <w:r>
          <w:rPr>
            <w:noProof/>
          </w:rPr>
          <w:fldChar w:fldCharType="begin"/>
        </w:r>
        <w:r>
          <w:rPr>
            <w:noProof/>
          </w:rPr>
          <w:instrText xml:space="preserve"> PAGEREF _Toc180160604 \h </w:instrText>
        </w:r>
        <w:r>
          <w:rPr>
            <w:noProof/>
          </w:rPr>
        </w:r>
      </w:ins>
      <w:r>
        <w:rPr>
          <w:noProof/>
        </w:rPr>
        <w:fldChar w:fldCharType="separate"/>
      </w:r>
      <w:ins w:id="185" w:author="Charles Eckel" w:date="2024-10-18T16:15:00Z" w16du:dateUtc="2024-10-18T10:45:00Z">
        <w:r>
          <w:rPr>
            <w:noProof/>
          </w:rPr>
          <w:t>21</w:t>
        </w:r>
        <w:r>
          <w:rPr>
            <w:noProof/>
          </w:rPr>
          <w:fldChar w:fldCharType="end"/>
        </w:r>
      </w:ins>
    </w:p>
    <w:p w14:paraId="22A48FC3" w14:textId="0525FE65" w:rsidR="001603DB" w:rsidRDefault="001603DB">
      <w:pPr>
        <w:pStyle w:val="TOC4"/>
        <w:rPr>
          <w:ins w:id="18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87" w:author="Charles Eckel" w:date="2024-10-18T16:15:00Z" w16du:dateUtc="2024-10-18T10:45:00Z">
        <w:r w:rsidRPr="00A17B24">
          <w:rPr>
            <w:noProof/>
            <w:lang w:val="en-US"/>
          </w:rPr>
          <w:t>6.2.2.5</w:t>
        </w:r>
        <w:r>
          <w:rPr>
            <w:rFonts w:asciiTheme="minorHAnsi" w:eastAsiaTheme="minorEastAsia" w:hAnsiTheme="minorHAnsi" w:cstheme="minorBidi"/>
            <w:noProof/>
            <w:kern w:val="2"/>
            <w:sz w:val="24"/>
            <w:szCs w:val="24"/>
            <w:lang w:val="en-US"/>
            <w14:ligatures w14:val="standardContextual"/>
          </w:rPr>
          <w:tab/>
        </w:r>
        <w:r w:rsidRPr="00A17B24">
          <w:rPr>
            <w:noProof/>
            <w:lang w:val="en-US"/>
          </w:rPr>
          <w:t>Validation of NF Certificate Authority Token</w:t>
        </w:r>
        <w:r>
          <w:rPr>
            <w:noProof/>
          </w:rPr>
          <w:tab/>
        </w:r>
        <w:r>
          <w:rPr>
            <w:noProof/>
          </w:rPr>
          <w:fldChar w:fldCharType="begin"/>
        </w:r>
        <w:r>
          <w:rPr>
            <w:noProof/>
          </w:rPr>
          <w:instrText xml:space="preserve"> PAGEREF _Toc180160605 \h </w:instrText>
        </w:r>
        <w:r>
          <w:rPr>
            <w:noProof/>
          </w:rPr>
        </w:r>
      </w:ins>
      <w:r>
        <w:rPr>
          <w:noProof/>
        </w:rPr>
        <w:fldChar w:fldCharType="separate"/>
      </w:r>
      <w:ins w:id="188" w:author="Charles Eckel" w:date="2024-10-18T16:15:00Z" w16du:dateUtc="2024-10-18T10:45:00Z">
        <w:r>
          <w:rPr>
            <w:noProof/>
          </w:rPr>
          <w:t>22</w:t>
        </w:r>
        <w:r>
          <w:rPr>
            <w:noProof/>
          </w:rPr>
          <w:fldChar w:fldCharType="end"/>
        </w:r>
      </w:ins>
    </w:p>
    <w:p w14:paraId="1E2BF2E0" w14:textId="0C52753D" w:rsidR="001603DB" w:rsidRDefault="001603DB">
      <w:pPr>
        <w:pStyle w:val="TOC4"/>
        <w:rPr>
          <w:ins w:id="18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90" w:author="Charles Eckel" w:date="2024-10-18T16:15:00Z" w16du:dateUtc="2024-10-18T10:45: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_Toc180160606 \h </w:instrText>
        </w:r>
        <w:r>
          <w:rPr>
            <w:noProof/>
          </w:rPr>
        </w:r>
      </w:ins>
      <w:r>
        <w:rPr>
          <w:noProof/>
        </w:rPr>
        <w:fldChar w:fldCharType="separate"/>
      </w:r>
      <w:ins w:id="191" w:author="Charles Eckel" w:date="2024-10-18T16:15:00Z" w16du:dateUtc="2024-10-18T10:45:00Z">
        <w:r>
          <w:rPr>
            <w:noProof/>
          </w:rPr>
          <w:t>22</w:t>
        </w:r>
        <w:r>
          <w:rPr>
            <w:noProof/>
          </w:rPr>
          <w:fldChar w:fldCharType="end"/>
        </w:r>
      </w:ins>
    </w:p>
    <w:p w14:paraId="17113659" w14:textId="24A3D0C8" w:rsidR="001603DB" w:rsidRDefault="001603DB">
      <w:pPr>
        <w:pStyle w:val="TOC3"/>
        <w:rPr>
          <w:ins w:id="19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93" w:author="Charles Eckel" w:date="2024-10-18T16:15:00Z" w16du:dateUtc="2024-10-18T10:45:00Z">
        <w:r>
          <w:rPr>
            <w:noProof/>
          </w:rPr>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_Toc180160607 \h </w:instrText>
        </w:r>
        <w:r>
          <w:rPr>
            <w:noProof/>
          </w:rPr>
        </w:r>
      </w:ins>
      <w:r>
        <w:rPr>
          <w:noProof/>
        </w:rPr>
        <w:fldChar w:fldCharType="separate"/>
      </w:r>
      <w:ins w:id="194" w:author="Charles Eckel" w:date="2024-10-18T16:15:00Z" w16du:dateUtc="2024-10-18T10:45:00Z">
        <w:r>
          <w:rPr>
            <w:noProof/>
          </w:rPr>
          <w:t>23</w:t>
        </w:r>
        <w:r>
          <w:rPr>
            <w:noProof/>
          </w:rPr>
          <w:fldChar w:fldCharType="end"/>
        </w:r>
      </w:ins>
    </w:p>
    <w:p w14:paraId="0A5EA5F0" w14:textId="63FF6924" w:rsidR="001603DB" w:rsidRDefault="001603DB">
      <w:pPr>
        <w:pStyle w:val="TOC2"/>
        <w:rPr>
          <w:ins w:id="19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96" w:author="Charles Eckel" w:date="2024-10-18T16:15:00Z" w16du:dateUtc="2024-10-18T10:45:00Z">
        <w:r>
          <w:rPr>
            <w:noProof/>
          </w:rPr>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_Toc180160608 \h </w:instrText>
        </w:r>
        <w:r>
          <w:rPr>
            <w:noProof/>
          </w:rPr>
        </w:r>
      </w:ins>
      <w:r>
        <w:rPr>
          <w:noProof/>
        </w:rPr>
        <w:fldChar w:fldCharType="separate"/>
      </w:r>
      <w:ins w:id="197" w:author="Charles Eckel" w:date="2024-10-18T16:15:00Z" w16du:dateUtc="2024-10-18T10:45:00Z">
        <w:r>
          <w:rPr>
            <w:noProof/>
          </w:rPr>
          <w:t>23</w:t>
        </w:r>
        <w:r>
          <w:rPr>
            <w:noProof/>
          </w:rPr>
          <w:fldChar w:fldCharType="end"/>
        </w:r>
      </w:ins>
    </w:p>
    <w:p w14:paraId="6C10A51A" w14:textId="403D8C28" w:rsidR="001603DB" w:rsidRDefault="001603DB">
      <w:pPr>
        <w:pStyle w:val="TOC3"/>
        <w:rPr>
          <w:ins w:id="19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199" w:author="Charles Eckel" w:date="2024-10-18T16:15:00Z" w16du:dateUtc="2024-10-18T10:45: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_Toc180160609 \h </w:instrText>
        </w:r>
        <w:r>
          <w:rPr>
            <w:noProof/>
          </w:rPr>
        </w:r>
      </w:ins>
      <w:r>
        <w:rPr>
          <w:noProof/>
        </w:rPr>
        <w:fldChar w:fldCharType="separate"/>
      </w:r>
      <w:ins w:id="200" w:author="Charles Eckel" w:date="2024-10-18T16:15:00Z" w16du:dateUtc="2024-10-18T10:45:00Z">
        <w:r>
          <w:rPr>
            <w:noProof/>
          </w:rPr>
          <w:t>23</w:t>
        </w:r>
        <w:r>
          <w:rPr>
            <w:noProof/>
          </w:rPr>
          <w:fldChar w:fldCharType="end"/>
        </w:r>
      </w:ins>
    </w:p>
    <w:p w14:paraId="559ACA22" w14:textId="50C5A93E" w:rsidR="001603DB" w:rsidRDefault="001603DB">
      <w:pPr>
        <w:pStyle w:val="TOC3"/>
        <w:rPr>
          <w:ins w:id="20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02" w:author="Charles Eckel" w:date="2024-10-18T16:15:00Z" w16du:dateUtc="2024-10-18T10:45: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_Toc180160610 \h </w:instrText>
        </w:r>
        <w:r>
          <w:rPr>
            <w:noProof/>
          </w:rPr>
        </w:r>
      </w:ins>
      <w:r>
        <w:rPr>
          <w:noProof/>
        </w:rPr>
        <w:fldChar w:fldCharType="separate"/>
      </w:r>
      <w:ins w:id="203" w:author="Charles Eckel" w:date="2024-10-18T16:15:00Z" w16du:dateUtc="2024-10-18T10:45:00Z">
        <w:r>
          <w:rPr>
            <w:noProof/>
          </w:rPr>
          <w:t>23</w:t>
        </w:r>
        <w:r>
          <w:rPr>
            <w:noProof/>
          </w:rPr>
          <w:fldChar w:fldCharType="end"/>
        </w:r>
      </w:ins>
    </w:p>
    <w:p w14:paraId="2E496593" w14:textId="6F4480C1" w:rsidR="001603DB" w:rsidRDefault="001603DB">
      <w:pPr>
        <w:pStyle w:val="TOC3"/>
        <w:rPr>
          <w:ins w:id="20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05" w:author="Charles Eckel" w:date="2024-10-18T16:15:00Z" w16du:dateUtc="2024-10-18T10:45: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_Toc180160611 \h </w:instrText>
        </w:r>
        <w:r>
          <w:rPr>
            <w:noProof/>
          </w:rPr>
        </w:r>
      </w:ins>
      <w:r>
        <w:rPr>
          <w:noProof/>
        </w:rPr>
        <w:fldChar w:fldCharType="separate"/>
      </w:r>
      <w:ins w:id="206" w:author="Charles Eckel" w:date="2024-10-18T16:15:00Z" w16du:dateUtc="2024-10-18T10:45:00Z">
        <w:r>
          <w:rPr>
            <w:noProof/>
          </w:rPr>
          <w:t>24</w:t>
        </w:r>
        <w:r>
          <w:rPr>
            <w:noProof/>
          </w:rPr>
          <w:fldChar w:fldCharType="end"/>
        </w:r>
      </w:ins>
    </w:p>
    <w:p w14:paraId="50CA8F78" w14:textId="1C2C9494" w:rsidR="001603DB" w:rsidRDefault="001603DB">
      <w:pPr>
        <w:pStyle w:val="TOC3"/>
        <w:rPr>
          <w:ins w:id="20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08" w:author="Charles Eckel" w:date="2024-10-18T16:15:00Z" w16du:dateUtc="2024-10-18T10:45:00Z">
        <w:r>
          <w:rPr>
            <w:noProof/>
          </w:rPr>
          <w:t>6.3.2.2</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_Toc180160612 \h </w:instrText>
        </w:r>
        <w:r>
          <w:rPr>
            <w:noProof/>
          </w:rPr>
        </w:r>
      </w:ins>
      <w:r>
        <w:rPr>
          <w:noProof/>
        </w:rPr>
        <w:fldChar w:fldCharType="separate"/>
      </w:r>
      <w:ins w:id="209" w:author="Charles Eckel" w:date="2024-10-18T16:15:00Z" w16du:dateUtc="2024-10-18T10:45:00Z">
        <w:r>
          <w:rPr>
            <w:noProof/>
          </w:rPr>
          <w:t>24</w:t>
        </w:r>
        <w:r>
          <w:rPr>
            <w:noProof/>
          </w:rPr>
          <w:fldChar w:fldCharType="end"/>
        </w:r>
      </w:ins>
    </w:p>
    <w:p w14:paraId="05EECAFC" w14:textId="5C85A7C7" w:rsidR="001603DB" w:rsidRDefault="001603DB">
      <w:pPr>
        <w:pStyle w:val="TOC3"/>
        <w:rPr>
          <w:ins w:id="21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11" w:author="Charles Eckel" w:date="2024-10-18T16:15:00Z" w16du:dateUtc="2024-10-18T10:45: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_Toc180160613 \h </w:instrText>
        </w:r>
        <w:r>
          <w:rPr>
            <w:noProof/>
          </w:rPr>
        </w:r>
      </w:ins>
      <w:r>
        <w:rPr>
          <w:noProof/>
        </w:rPr>
        <w:fldChar w:fldCharType="separate"/>
      </w:r>
      <w:ins w:id="212" w:author="Charles Eckel" w:date="2024-10-18T16:15:00Z" w16du:dateUtc="2024-10-18T10:45:00Z">
        <w:r>
          <w:rPr>
            <w:noProof/>
          </w:rPr>
          <w:t>25</w:t>
        </w:r>
        <w:r>
          <w:rPr>
            <w:noProof/>
          </w:rPr>
          <w:fldChar w:fldCharType="end"/>
        </w:r>
      </w:ins>
    </w:p>
    <w:p w14:paraId="34EDD79A" w14:textId="08B41FA1" w:rsidR="001603DB" w:rsidRDefault="001603DB">
      <w:pPr>
        <w:pStyle w:val="TOC2"/>
        <w:rPr>
          <w:ins w:id="21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14" w:author="Charles Eckel" w:date="2024-10-18T16:15:00Z" w16du:dateUtc="2024-10-18T10:45:00Z">
        <w:r>
          <w:rPr>
            <w:noProof/>
          </w:rPr>
          <w:t>6.4</w:t>
        </w:r>
        <w:r>
          <w:rPr>
            <w:rFonts w:asciiTheme="minorHAnsi" w:eastAsiaTheme="minorEastAsia" w:hAnsiTheme="minorHAnsi" w:cstheme="minorBidi"/>
            <w:noProof/>
            <w:kern w:val="2"/>
            <w:sz w:val="24"/>
            <w:szCs w:val="24"/>
            <w:lang w:val="en-US"/>
            <w14:ligatures w14:val="standardContextual"/>
          </w:rPr>
          <w:tab/>
        </w:r>
        <w:r>
          <w:rPr>
            <w:noProof/>
          </w:rPr>
          <w:t>Solution #4: Reuse solution about policy-based certificate renewal</w:t>
        </w:r>
        <w:r>
          <w:rPr>
            <w:noProof/>
          </w:rPr>
          <w:tab/>
        </w:r>
        <w:r>
          <w:rPr>
            <w:noProof/>
          </w:rPr>
          <w:fldChar w:fldCharType="begin"/>
        </w:r>
        <w:r>
          <w:rPr>
            <w:noProof/>
          </w:rPr>
          <w:instrText xml:space="preserve"> PAGEREF _Toc180160614 \h </w:instrText>
        </w:r>
        <w:r>
          <w:rPr>
            <w:noProof/>
          </w:rPr>
        </w:r>
      </w:ins>
      <w:r>
        <w:rPr>
          <w:noProof/>
        </w:rPr>
        <w:fldChar w:fldCharType="separate"/>
      </w:r>
      <w:ins w:id="215" w:author="Charles Eckel" w:date="2024-10-18T16:15:00Z" w16du:dateUtc="2024-10-18T10:45:00Z">
        <w:r>
          <w:rPr>
            <w:noProof/>
          </w:rPr>
          <w:t>25</w:t>
        </w:r>
        <w:r>
          <w:rPr>
            <w:noProof/>
          </w:rPr>
          <w:fldChar w:fldCharType="end"/>
        </w:r>
      </w:ins>
    </w:p>
    <w:p w14:paraId="2374EF50" w14:textId="682B8E01" w:rsidR="001603DB" w:rsidRDefault="001603DB">
      <w:pPr>
        <w:pStyle w:val="TOC3"/>
        <w:rPr>
          <w:ins w:id="21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17" w:author="Charles Eckel" w:date="2024-10-18T16:15:00Z" w16du:dateUtc="2024-10-18T10:45:00Z">
        <w:r>
          <w:rPr>
            <w:noProof/>
          </w:rPr>
          <w:t>6.4.1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_Toc180160615 \h </w:instrText>
        </w:r>
        <w:r>
          <w:rPr>
            <w:noProof/>
          </w:rPr>
        </w:r>
      </w:ins>
      <w:r>
        <w:rPr>
          <w:noProof/>
        </w:rPr>
        <w:fldChar w:fldCharType="separate"/>
      </w:r>
      <w:ins w:id="218" w:author="Charles Eckel" w:date="2024-10-18T16:15:00Z" w16du:dateUtc="2024-10-18T10:45:00Z">
        <w:r>
          <w:rPr>
            <w:noProof/>
          </w:rPr>
          <w:t>25</w:t>
        </w:r>
        <w:r>
          <w:rPr>
            <w:noProof/>
          </w:rPr>
          <w:fldChar w:fldCharType="end"/>
        </w:r>
      </w:ins>
    </w:p>
    <w:p w14:paraId="580D84A9" w14:textId="472192DD" w:rsidR="001603DB" w:rsidRDefault="001603DB">
      <w:pPr>
        <w:pStyle w:val="TOC3"/>
        <w:rPr>
          <w:ins w:id="21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20" w:author="Charles Eckel" w:date="2024-10-18T16:15:00Z" w16du:dateUtc="2024-10-18T10:45:00Z">
        <w:r>
          <w:rPr>
            <w:noProof/>
          </w:rPr>
          <w:t>6.4.2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_Toc180160616 \h </w:instrText>
        </w:r>
        <w:r>
          <w:rPr>
            <w:noProof/>
          </w:rPr>
        </w:r>
      </w:ins>
      <w:r>
        <w:rPr>
          <w:noProof/>
        </w:rPr>
        <w:fldChar w:fldCharType="separate"/>
      </w:r>
      <w:ins w:id="221" w:author="Charles Eckel" w:date="2024-10-18T16:15:00Z" w16du:dateUtc="2024-10-18T10:45:00Z">
        <w:r>
          <w:rPr>
            <w:noProof/>
          </w:rPr>
          <w:t>25</w:t>
        </w:r>
        <w:r>
          <w:rPr>
            <w:noProof/>
          </w:rPr>
          <w:fldChar w:fldCharType="end"/>
        </w:r>
      </w:ins>
    </w:p>
    <w:p w14:paraId="19A734DE" w14:textId="2F0872D0" w:rsidR="001603DB" w:rsidRDefault="001603DB">
      <w:pPr>
        <w:pStyle w:val="TOC3"/>
        <w:rPr>
          <w:ins w:id="22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23" w:author="Charles Eckel" w:date="2024-10-18T16:15:00Z" w16du:dateUtc="2024-10-18T10:45:00Z">
        <w:r>
          <w:rPr>
            <w:noProof/>
          </w:rPr>
          <w:t>6.4.3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_Toc180160617 \h </w:instrText>
        </w:r>
        <w:r>
          <w:rPr>
            <w:noProof/>
          </w:rPr>
        </w:r>
      </w:ins>
      <w:r>
        <w:rPr>
          <w:noProof/>
        </w:rPr>
        <w:fldChar w:fldCharType="separate"/>
      </w:r>
      <w:ins w:id="224" w:author="Charles Eckel" w:date="2024-10-18T16:15:00Z" w16du:dateUtc="2024-10-18T10:45:00Z">
        <w:r>
          <w:rPr>
            <w:noProof/>
          </w:rPr>
          <w:t>25</w:t>
        </w:r>
        <w:r>
          <w:rPr>
            <w:noProof/>
          </w:rPr>
          <w:fldChar w:fldCharType="end"/>
        </w:r>
      </w:ins>
    </w:p>
    <w:p w14:paraId="3EA3EA96" w14:textId="463AA845" w:rsidR="001603DB" w:rsidRDefault="001603DB">
      <w:pPr>
        <w:pStyle w:val="TOC2"/>
        <w:rPr>
          <w:ins w:id="22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26" w:author="Charles Eckel" w:date="2024-10-18T16:15:00Z" w16du:dateUtc="2024-10-18T10:45:00Z">
        <w:r>
          <w:rPr>
            <w:noProof/>
          </w:rPr>
          <w:t>6.5</w:t>
        </w:r>
        <w:r>
          <w:rPr>
            <w:rFonts w:asciiTheme="minorHAnsi" w:eastAsiaTheme="minorEastAsia" w:hAnsiTheme="minorHAnsi" w:cstheme="minorBidi"/>
            <w:noProof/>
            <w:kern w:val="2"/>
            <w:sz w:val="24"/>
            <w:szCs w:val="24"/>
            <w:lang w:val="en-US"/>
            <w14:ligatures w14:val="standardContextual"/>
          </w:rPr>
          <w:tab/>
        </w:r>
        <w:r>
          <w:rPr>
            <w:noProof/>
          </w:rPr>
          <w:t>Solution #5: Using ACME protocol for certificate enrolment</w:t>
        </w:r>
        <w:r>
          <w:rPr>
            <w:noProof/>
          </w:rPr>
          <w:tab/>
        </w:r>
        <w:r>
          <w:rPr>
            <w:noProof/>
          </w:rPr>
          <w:fldChar w:fldCharType="begin"/>
        </w:r>
        <w:r>
          <w:rPr>
            <w:noProof/>
          </w:rPr>
          <w:instrText xml:space="preserve"> PAGEREF _Toc180160618 \h </w:instrText>
        </w:r>
        <w:r>
          <w:rPr>
            <w:noProof/>
          </w:rPr>
        </w:r>
      </w:ins>
      <w:r>
        <w:rPr>
          <w:noProof/>
        </w:rPr>
        <w:fldChar w:fldCharType="separate"/>
      </w:r>
      <w:ins w:id="227" w:author="Charles Eckel" w:date="2024-10-18T16:15:00Z" w16du:dateUtc="2024-10-18T10:45:00Z">
        <w:r>
          <w:rPr>
            <w:noProof/>
          </w:rPr>
          <w:t>26</w:t>
        </w:r>
        <w:r>
          <w:rPr>
            <w:noProof/>
          </w:rPr>
          <w:fldChar w:fldCharType="end"/>
        </w:r>
      </w:ins>
    </w:p>
    <w:p w14:paraId="316B5057" w14:textId="2E44A016" w:rsidR="001603DB" w:rsidRDefault="001603DB">
      <w:pPr>
        <w:pStyle w:val="TOC3"/>
        <w:rPr>
          <w:ins w:id="22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29" w:author="Charles Eckel" w:date="2024-10-18T16:15:00Z" w16du:dateUtc="2024-10-18T10:45:00Z">
        <w:r>
          <w:rPr>
            <w:noProof/>
          </w:rPr>
          <w:t>6.5.1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_Toc180160619 \h </w:instrText>
        </w:r>
        <w:r>
          <w:rPr>
            <w:noProof/>
          </w:rPr>
        </w:r>
      </w:ins>
      <w:r>
        <w:rPr>
          <w:noProof/>
        </w:rPr>
        <w:fldChar w:fldCharType="separate"/>
      </w:r>
      <w:ins w:id="230" w:author="Charles Eckel" w:date="2024-10-18T16:15:00Z" w16du:dateUtc="2024-10-18T10:45:00Z">
        <w:r>
          <w:rPr>
            <w:noProof/>
          </w:rPr>
          <w:t>26</w:t>
        </w:r>
        <w:r>
          <w:rPr>
            <w:noProof/>
          </w:rPr>
          <w:fldChar w:fldCharType="end"/>
        </w:r>
      </w:ins>
    </w:p>
    <w:p w14:paraId="7CF5D6E5" w14:textId="41938649" w:rsidR="001603DB" w:rsidRDefault="001603DB">
      <w:pPr>
        <w:pStyle w:val="TOC3"/>
        <w:rPr>
          <w:ins w:id="23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32" w:author="Charles Eckel" w:date="2024-10-18T16:15:00Z" w16du:dateUtc="2024-10-18T10:45:00Z">
        <w:r>
          <w:rPr>
            <w:noProof/>
          </w:rPr>
          <w:t>6.5.2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_Toc180160620 \h </w:instrText>
        </w:r>
        <w:r>
          <w:rPr>
            <w:noProof/>
          </w:rPr>
        </w:r>
      </w:ins>
      <w:r>
        <w:rPr>
          <w:noProof/>
        </w:rPr>
        <w:fldChar w:fldCharType="separate"/>
      </w:r>
      <w:ins w:id="233" w:author="Charles Eckel" w:date="2024-10-18T16:15:00Z" w16du:dateUtc="2024-10-18T10:45:00Z">
        <w:r>
          <w:rPr>
            <w:noProof/>
          </w:rPr>
          <w:t>26</w:t>
        </w:r>
        <w:r>
          <w:rPr>
            <w:noProof/>
          </w:rPr>
          <w:fldChar w:fldCharType="end"/>
        </w:r>
      </w:ins>
    </w:p>
    <w:p w14:paraId="7E41FF5B" w14:textId="382F70FF" w:rsidR="001603DB" w:rsidRDefault="001603DB">
      <w:pPr>
        <w:pStyle w:val="TOC4"/>
        <w:rPr>
          <w:ins w:id="23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35" w:author="Charles Eckel" w:date="2024-10-18T16:15:00Z" w16du:dateUtc="2024-10-18T10:45:00Z">
        <w:r>
          <w:rPr>
            <w:noProof/>
          </w:rPr>
          <w:t xml:space="preserve">6.5.2.1 </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_Toc180160621 \h </w:instrText>
        </w:r>
        <w:r>
          <w:rPr>
            <w:noProof/>
          </w:rPr>
        </w:r>
      </w:ins>
      <w:r>
        <w:rPr>
          <w:noProof/>
        </w:rPr>
        <w:fldChar w:fldCharType="separate"/>
      </w:r>
      <w:ins w:id="236" w:author="Charles Eckel" w:date="2024-10-18T16:15:00Z" w16du:dateUtc="2024-10-18T10:45:00Z">
        <w:r>
          <w:rPr>
            <w:noProof/>
          </w:rPr>
          <w:t>26</w:t>
        </w:r>
        <w:r>
          <w:rPr>
            <w:noProof/>
          </w:rPr>
          <w:fldChar w:fldCharType="end"/>
        </w:r>
      </w:ins>
    </w:p>
    <w:p w14:paraId="44EE431D" w14:textId="4912C10F" w:rsidR="001603DB" w:rsidRDefault="001603DB">
      <w:pPr>
        <w:pStyle w:val="TOC4"/>
        <w:rPr>
          <w:ins w:id="23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38" w:author="Charles Eckel" w:date="2024-10-18T16:15:00Z" w16du:dateUtc="2024-10-18T10:45:00Z">
        <w:r>
          <w:rPr>
            <w:noProof/>
          </w:rPr>
          <w:t>6.5.2.2</w:t>
        </w:r>
        <w:r>
          <w:rPr>
            <w:rFonts w:asciiTheme="minorHAnsi" w:eastAsiaTheme="minorEastAsia" w:hAnsiTheme="minorHAnsi" w:cstheme="minorBidi"/>
            <w:noProof/>
            <w:kern w:val="2"/>
            <w:sz w:val="24"/>
            <w:szCs w:val="24"/>
            <w:lang w:val="en-US"/>
            <w14:ligatures w14:val="standardContextual"/>
          </w:rPr>
          <w:tab/>
        </w:r>
        <w:r>
          <w:rPr>
            <w:noProof/>
          </w:rPr>
          <w:t>Certificate enrolment</w:t>
        </w:r>
        <w:r>
          <w:rPr>
            <w:noProof/>
          </w:rPr>
          <w:tab/>
        </w:r>
        <w:r>
          <w:rPr>
            <w:noProof/>
          </w:rPr>
          <w:fldChar w:fldCharType="begin"/>
        </w:r>
        <w:r>
          <w:rPr>
            <w:noProof/>
          </w:rPr>
          <w:instrText xml:space="preserve"> PAGEREF _Toc180160622 \h </w:instrText>
        </w:r>
        <w:r>
          <w:rPr>
            <w:noProof/>
          </w:rPr>
        </w:r>
      </w:ins>
      <w:r>
        <w:rPr>
          <w:noProof/>
        </w:rPr>
        <w:fldChar w:fldCharType="separate"/>
      </w:r>
      <w:ins w:id="239" w:author="Charles Eckel" w:date="2024-10-18T16:15:00Z" w16du:dateUtc="2024-10-18T10:45:00Z">
        <w:r>
          <w:rPr>
            <w:noProof/>
          </w:rPr>
          <w:t>26</w:t>
        </w:r>
        <w:r>
          <w:rPr>
            <w:noProof/>
          </w:rPr>
          <w:fldChar w:fldCharType="end"/>
        </w:r>
      </w:ins>
    </w:p>
    <w:p w14:paraId="03918F86" w14:textId="513D1609" w:rsidR="001603DB" w:rsidRDefault="001603DB">
      <w:pPr>
        <w:pStyle w:val="TOC3"/>
        <w:rPr>
          <w:ins w:id="24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41" w:author="Charles Eckel" w:date="2024-10-18T16:15:00Z" w16du:dateUtc="2024-10-18T10:45:00Z">
        <w:r>
          <w:rPr>
            <w:noProof/>
          </w:rPr>
          <w:t>6.5.3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_Toc180160623 \h </w:instrText>
        </w:r>
        <w:r>
          <w:rPr>
            <w:noProof/>
          </w:rPr>
        </w:r>
      </w:ins>
      <w:r>
        <w:rPr>
          <w:noProof/>
        </w:rPr>
        <w:fldChar w:fldCharType="separate"/>
      </w:r>
      <w:ins w:id="242" w:author="Charles Eckel" w:date="2024-10-18T16:15:00Z" w16du:dateUtc="2024-10-18T10:45:00Z">
        <w:r>
          <w:rPr>
            <w:noProof/>
          </w:rPr>
          <w:t>28</w:t>
        </w:r>
        <w:r>
          <w:rPr>
            <w:noProof/>
          </w:rPr>
          <w:fldChar w:fldCharType="end"/>
        </w:r>
      </w:ins>
    </w:p>
    <w:p w14:paraId="023BAEF2" w14:textId="178D858F" w:rsidR="001603DB" w:rsidRDefault="001603DB">
      <w:pPr>
        <w:pStyle w:val="TOC2"/>
        <w:rPr>
          <w:ins w:id="24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44" w:author="Charles Eckel" w:date="2024-10-18T16:15:00Z" w16du:dateUtc="2024-10-18T10:45:00Z">
        <w:r w:rsidRPr="00A17B24">
          <w:rPr>
            <w:noProof/>
            <w:lang w:val="en-US"/>
          </w:rPr>
          <w:t>6.6</w:t>
        </w:r>
        <w:r>
          <w:rPr>
            <w:rFonts w:asciiTheme="minorHAnsi" w:eastAsiaTheme="minorEastAsia" w:hAnsiTheme="minorHAnsi" w:cstheme="minorBidi"/>
            <w:noProof/>
            <w:kern w:val="2"/>
            <w:sz w:val="24"/>
            <w:szCs w:val="24"/>
            <w:lang w:val="en-US"/>
            <w14:ligatures w14:val="standardContextual"/>
          </w:rPr>
          <w:tab/>
        </w:r>
        <w:r w:rsidRPr="00A17B24">
          <w:rPr>
            <w:noProof/>
            <w:lang w:val="en-US"/>
          </w:rPr>
          <w:t xml:space="preserve"> Solution #6: ACME automated revocation of certificates</w:t>
        </w:r>
        <w:r>
          <w:rPr>
            <w:noProof/>
          </w:rPr>
          <w:tab/>
        </w:r>
        <w:r>
          <w:rPr>
            <w:noProof/>
          </w:rPr>
          <w:fldChar w:fldCharType="begin"/>
        </w:r>
        <w:r>
          <w:rPr>
            <w:noProof/>
          </w:rPr>
          <w:instrText xml:space="preserve"> PAGEREF _Toc180160624 \h </w:instrText>
        </w:r>
        <w:r>
          <w:rPr>
            <w:noProof/>
          </w:rPr>
        </w:r>
      </w:ins>
      <w:r>
        <w:rPr>
          <w:noProof/>
        </w:rPr>
        <w:fldChar w:fldCharType="separate"/>
      </w:r>
      <w:ins w:id="245" w:author="Charles Eckel" w:date="2024-10-18T16:15:00Z" w16du:dateUtc="2024-10-18T10:45:00Z">
        <w:r>
          <w:rPr>
            <w:noProof/>
          </w:rPr>
          <w:t>28</w:t>
        </w:r>
        <w:r>
          <w:rPr>
            <w:noProof/>
          </w:rPr>
          <w:fldChar w:fldCharType="end"/>
        </w:r>
      </w:ins>
    </w:p>
    <w:p w14:paraId="46B33448" w14:textId="6C2B04EF" w:rsidR="001603DB" w:rsidRDefault="001603DB">
      <w:pPr>
        <w:pStyle w:val="TOC3"/>
        <w:rPr>
          <w:ins w:id="24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47" w:author="Charles Eckel" w:date="2024-10-18T16:15:00Z" w16du:dateUtc="2024-10-18T10:45:00Z">
        <w:r w:rsidRPr="00A17B24">
          <w:rPr>
            <w:noProof/>
            <w:lang w:val="en-US"/>
          </w:rPr>
          <w:t>6.6.1</w:t>
        </w:r>
        <w:r>
          <w:rPr>
            <w:rFonts w:asciiTheme="minorHAnsi" w:eastAsiaTheme="minorEastAsia" w:hAnsiTheme="minorHAnsi" w:cstheme="minorBidi"/>
            <w:noProof/>
            <w:kern w:val="2"/>
            <w:sz w:val="24"/>
            <w:szCs w:val="24"/>
            <w:lang w:val="en-US"/>
            <w14:ligatures w14:val="standardContextual"/>
          </w:rPr>
          <w:tab/>
        </w:r>
        <w:r w:rsidRPr="00A17B24">
          <w:rPr>
            <w:noProof/>
            <w:lang w:val="en-US"/>
          </w:rPr>
          <w:t>Introduction</w:t>
        </w:r>
        <w:r>
          <w:rPr>
            <w:noProof/>
          </w:rPr>
          <w:tab/>
        </w:r>
        <w:r>
          <w:rPr>
            <w:noProof/>
          </w:rPr>
          <w:fldChar w:fldCharType="begin"/>
        </w:r>
        <w:r>
          <w:rPr>
            <w:noProof/>
          </w:rPr>
          <w:instrText xml:space="preserve"> PAGEREF _Toc180160625 \h </w:instrText>
        </w:r>
        <w:r>
          <w:rPr>
            <w:noProof/>
          </w:rPr>
        </w:r>
      </w:ins>
      <w:r>
        <w:rPr>
          <w:noProof/>
        </w:rPr>
        <w:fldChar w:fldCharType="separate"/>
      </w:r>
      <w:ins w:id="248" w:author="Charles Eckel" w:date="2024-10-18T16:15:00Z" w16du:dateUtc="2024-10-18T10:45:00Z">
        <w:r>
          <w:rPr>
            <w:noProof/>
          </w:rPr>
          <w:t>28</w:t>
        </w:r>
        <w:r>
          <w:rPr>
            <w:noProof/>
          </w:rPr>
          <w:fldChar w:fldCharType="end"/>
        </w:r>
      </w:ins>
    </w:p>
    <w:p w14:paraId="63E99B1A" w14:textId="48E43AAA" w:rsidR="001603DB" w:rsidRDefault="001603DB">
      <w:pPr>
        <w:pStyle w:val="TOC3"/>
        <w:rPr>
          <w:ins w:id="24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50" w:author="Charles Eckel" w:date="2024-10-18T16:15:00Z" w16du:dateUtc="2024-10-18T10:45:00Z">
        <w:r w:rsidRPr="00A17B24">
          <w:rPr>
            <w:noProof/>
            <w:lang w:val="en-US"/>
          </w:rPr>
          <w:t>6.6.2</w:t>
        </w:r>
        <w:r>
          <w:rPr>
            <w:rFonts w:asciiTheme="minorHAnsi" w:eastAsiaTheme="minorEastAsia" w:hAnsiTheme="minorHAnsi" w:cstheme="minorBidi"/>
            <w:noProof/>
            <w:kern w:val="2"/>
            <w:sz w:val="24"/>
            <w:szCs w:val="24"/>
            <w:lang w:val="en-US"/>
            <w14:ligatures w14:val="standardContextual"/>
          </w:rPr>
          <w:tab/>
        </w:r>
        <w:r w:rsidRPr="00A17B24">
          <w:rPr>
            <w:noProof/>
            <w:lang w:val="en-US"/>
          </w:rPr>
          <w:t>Solution Details</w:t>
        </w:r>
        <w:r>
          <w:rPr>
            <w:noProof/>
          </w:rPr>
          <w:tab/>
        </w:r>
        <w:r>
          <w:rPr>
            <w:noProof/>
          </w:rPr>
          <w:fldChar w:fldCharType="begin"/>
        </w:r>
        <w:r>
          <w:rPr>
            <w:noProof/>
          </w:rPr>
          <w:instrText xml:space="preserve"> PAGEREF _Toc180160626 \h </w:instrText>
        </w:r>
        <w:r>
          <w:rPr>
            <w:noProof/>
          </w:rPr>
        </w:r>
      </w:ins>
      <w:r>
        <w:rPr>
          <w:noProof/>
        </w:rPr>
        <w:fldChar w:fldCharType="separate"/>
      </w:r>
      <w:ins w:id="251" w:author="Charles Eckel" w:date="2024-10-18T16:15:00Z" w16du:dateUtc="2024-10-18T10:45:00Z">
        <w:r>
          <w:rPr>
            <w:noProof/>
          </w:rPr>
          <w:t>28</w:t>
        </w:r>
        <w:r>
          <w:rPr>
            <w:noProof/>
          </w:rPr>
          <w:fldChar w:fldCharType="end"/>
        </w:r>
      </w:ins>
    </w:p>
    <w:p w14:paraId="13F02956" w14:textId="63E08373" w:rsidR="001603DB" w:rsidRDefault="001603DB">
      <w:pPr>
        <w:pStyle w:val="TOC3"/>
        <w:rPr>
          <w:ins w:id="25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53" w:author="Charles Eckel" w:date="2024-10-18T16:15:00Z" w16du:dateUtc="2024-10-18T10:45:00Z">
        <w:r w:rsidRPr="00A17B24">
          <w:rPr>
            <w:noProof/>
            <w:lang w:val="en-US"/>
          </w:rPr>
          <w:t>6.6.3</w:t>
        </w:r>
        <w:r>
          <w:rPr>
            <w:rFonts w:asciiTheme="minorHAnsi" w:eastAsiaTheme="minorEastAsia" w:hAnsiTheme="minorHAnsi" w:cstheme="minorBidi"/>
            <w:noProof/>
            <w:kern w:val="2"/>
            <w:sz w:val="24"/>
            <w:szCs w:val="24"/>
            <w:lang w:val="en-US"/>
            <w14:ligatures w14:val="standardContextual"/>
          </w:rPr>
          <w:tab/>
        </w:r>
        <w:r w:rsidRPr="00A17B24">
          <w:rPr>
            <w:noProof/>
            <w:lang w:val="en-US"/>
          </w:rPr>
          <w:t>Evaluation</w:t>
        </w:r>
        <w:r>
          <w:rPr>
            <w:noProof/>
          </w:rPr>
          <w:tab/>
        </w:r>
        <w:r>
          <w:rPr>
            <w:noProof/>
          </w:rPr>
          <w:fldChar w:fldCharType="begin"/>
        </w:r>
        <w:r>
          <w:rPr>
            <w:noProof/>
          </w:rPr>
          <w:instrText xml:space="preserve"> PAGEREF _Toc180160627 \h </w:instrText>
        </w:r>
        <w:r>
          <w:rPr>
            <w:noProof/>
          </w:rPr>
        </w:r>
      </w:ins>
      <w:r>
        <w:rPr>
          <w:noProof/>
        </w:rPr>
        <w:fldChar w:fldCharType="separate"/>
      </w:r>
      <w:ins w:id="254" w:author="Charles Eckel" w:date="2024-10-18T16:15:00Z" w16du:dateUtc="2024-10-18T10:45:00Z">
        <w:r>
          <w:rPr>
            <w:noProof/>
          </w:rPr>
          <w:t>29</w:t>
        </w:r>
        <w:r>
          <w:rPr>
            <w:noProof/>
          </w:rPr>
          <w:fldChar w:fldCharType="end"/>
        </w:r>
      </w:ins>
    </w:p>
    <w:p w14:paraId="7F6E8980" w14:textId="444D3C13" w:rsidR="001603DB" w:rsidRDefault="001603DB">
      <w:pPr>
        <w:pStyle w:val="TOC2"/>
        <w:rPr>
          <w:ins w:id="25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56" w:author="Charles Eckel" w:date="2024-10-18T16:15:00Z" w16du:dateUtc="2024-10-18T10:45:00Z">
        <w:r>
          <w:rPr>
            <w:noProof/>
          </w:rPr>
          <w:t>6.7</w:t>
        </w:r>
        <w:r>
          <w:rPr>
            <w:rFonts w:asciiTheme="minorHAnsi" w:eastAsiaTheme="minorEastAsia" w:hAnsiTheme="minorHAnsi" w:cstheme="minorBidi"/>
            <w:noProof/>
            <w:kern w:val="2"/>
            <w:sz w:val="24"/>
            <w:szCs w:val="24"/>
            <w:lang w:val="en-US"/>
            <w14:ligatures w14:val="standardContextual"/>
          </w:rPr>
          <w:tab/>
        </w:r>
        <w:r>
          <w:rPr>
            <w:noProof/>
          </w:rPr>
          <w:t>Solution #7: Using ACME protocol for secure transport of messages</w:t>
        </w:r>
        <w:r>
          <w:rPr>
            <w:noProof/>
          </w:rPr>
          <w:tab/>
        </w:r>
        <w:r>
          <w:rPr>
            <w:noProof/>
          </w:rPr>
          <w:fldChar w:fldCharType="begin"/>
        </w:r>
        <w:r>
          <w:rPr>
            <w:noProof/>
          </w:rPr>
          <w:instrText xml:space="preserve"> PAGEREF _Toc180160628 \h </w:instrText>
        </w:r>
        <w:r>
          <w:rPr>
            <w:noProof/>
          </w:rPr>
        </w:r>
      </w:ins>
      <w:r>
        <w:rPr>
          <w:noProof/>
        </w:rPr>
        <w:fldChar w:fldCharType="separate"/>
      </w:r>
      <w:ins w:id="257" w:author="Charles Eckel" w:date="2024-10-18T16:15:00Z" w16du:dateUtc="2024-10-18T10:45:00Z">
        <w:r>
          <w:rPr>
            <w:noProof/>
          </w:rPr>
          <w:t>30</w:t>
        </w:r>
        <w:r>
          <w:rPr>
            <w:noProof/>
          </w:rPr>
          <w:fldChar w:fldCharType="end"/>
        </w:r>
      </w:ins>
    </w:p>
    <w:p w14:paraId="4E9DFBB8" w14:textId="0231F6B4" w:rsidR="001603DB" w:rsidRDefault="001603DB">
      <w:pPr>
        <w:pStyle w:val="TOC3"/>
        <w:rPr>
          <w:ins w:id="25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59" w:author="Charles Eckel" w:date="2024-10-18T16:15:00Z" w16du:dateUtc="2024-10-18T10:45:00Z">
        <w:r>
          <w:rPr>
            <w:noProof/>
          </w:rPr>
          <w:t>6.7.1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_Toc180160629 \h </w:instrText>
        </w:r>
        <w:r>
          <w:rPr>
            <w:noProof/>
          </w:rPr>
        </w:r>
      </w:ins>
      <w:r>
        <w:rPr>
          <w:noProof/>
        </w:rPr>
        <w:fldChar w:fldCharType="separate"/>
      </w:r>
      <w:ins w:id="260" w:author="Charles Eckel" w:date="2024-10-18T16:15:00Z" w16du:dateUtc="2024-10-18T10:45:00Z">
        <w:r>
          <w:rPr>
            <w:noProof/>
          </w:rPr>
          <w:t>30</w:t>
        </w:r>
        <w:r>
          <w:rPr>
            <w:noProof/>
          </w:rPr>
          <w:fldChar w:fldCharType="end"/>
        </w:r>
      </w:ins>
    </w:p>
    <w:p w14:paraId="1DCEA43A" w14:textId="2CEE706C" w:rsidR="001603DB" w:rsidRDefault="001603DB">
      <w:pPr>
        <w:pStyle w:val="TOC3"/>
        <w:rPr>
          <w:ins w:id="26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62" w:author="Charles Eckel" w:date="2024-10-18T16:15:00Z" w16du:dateUtc="2024-10-18T10:45:00Z">
        <w:r>
          <w:rPr>
            <w:noProof/>
          </w:rPr>
          <w:t>6.7.2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_Toc180160630 \h </w:instrText>
        </w:r>
        <w:r>
          <w:rPr>
            <w:noProof/>
          </w:rPr>
        </w:r>
      </w:ins>
      <w:r>
        <w:rPr>
          <w:noProof/>
        </w:rPr>
        <w:fldChar w:fldCharType="separate"/>
      </w:r>
      <w:ins w:id="263" w:author="Charles Eckel" w:date="2024-10-18T16:15:00Z" w16du:dateUtc="2024-10-18T10:45:00Z">
        <w:r>
          <w:rPr>
            <w:noProof/>
          </w:rPr>
          <w:t>30</w:t>
        </w:r>
        <w:r>
          <w:rPr>
            <w:noProof/>
          </w:rPr>
          <w:fldChar w:fldCharType="end"/>
        </w:r>
      </w:ins>
    </w:p>
    <w:p w14:paraId="1B7F0B81" w14:textId="2A02416F" w:rsidR="001603DB" w:rsidRDefault="001603DB">
      <w:pPr>
        <w:pStyle w:val="TOC3"/>
        <w:rPr>
          <w:ins w:id="26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65" w:author="Charles Eckel" w:date="2024-10-18T16:15:00Z" w16du:dateUtc="2024-10-18T10:45:00Z">
        <w:r>
          <w:rPr>
            <w:noProof/>
          </w:rPr>
          <w:t xml:space="preserve">6.7.3 </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_Toc180160631 \h </w:instrText>
        </w:r>
        <w:r>
          <w:rPr>
            <w:noProof/>
          </w:rPr>
        </w:r>
      </w:ins>
      <w:r>
        <w:rPr>
          <w:noProof/>
        </w:rPr>
        <w:fldChar w:fldCharType="separate"/>
      </w:r>
      <w:ins w:id="266" w:author="Charles Eckel" w:date="2024-10-18T16:15:00Z" w16du:dateUtc="2024-10-18T10:45:00Z">
        <w:r>
          <w:rPr>
            <w:noProof/>
          </w:rPr>
          <w:t>30</w:t>
        </w:r>
        <w:r>
          <w:rPr>
            <w:noProof/>
          </w:rPr>
          <w:fldChar w:fldCharType="end"/>
        </w:r>
      </w:ins>
    </w:p>
    <w:p w14:paraId="73E923CF" w14:textId="14055B64" w:rsidR="001603DB" w:rsidRDefault="001603DB">
      <w:pPr>
        <w:pStyle w:val="TOC2"/>
        <w:rPr>
          <w:ins w:id="26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68" w:author="Charles Eckel" w:date="2024-10-18T16:15:00Z" w16du:dateUtc="2024-10-18T10:45:00Z">
        <w:r>
          <w:rPr>
            <w:noProof/>
          </w:rPr>
          <w:t>6.8</w:t>
        </w:r>
        <w:r>
          <w:rPr>
            <w:rFonts w:asciiTheme="minorHAnsi" w:eastAsiaTheme="minorEastAsia" w:hAnsiTheme="minorHAnsi" w:cstheme="minorBidi"/>
            <w:noProof/>
            <w:kern w:val="2"/>
            <w:sz w:val="24"/>
            <w:szCs w:val="24"/>
            <w:lang w:val="en-US"/>
            <w14:ligatures w14:val="standardContextual"/>
          </w:rPr>
          <w:tab/>
        </w:r>
        <w:r>
          <w:rPr>
            <w:noProof/>
          </w:rPr>
          <w:t>Solution #8: Supporting all 5G SBA certificate types</w:t>
        </w:r>
        <w:r>
          <w:rPr>
            <w:noProof/>
          </w:rPr>
          <w:tab/>
        </w:r>
        <w:r>
          <w:rPr>
            <w:noProof/>
          </w:rPr>
          <w:fldChar w:fldCharType="begin"/>
        </w:r>
        <w:r>
          <w:rPr>
            <w:noProof/>
          </w:rPr>
          <w:instrText xml:space="preserve"> PAGEREF _Toc180160632 \h </w:instrText>
        </w:r>
        <w:r>
          <w:rPr>
            <w:noProof/>
          </w:rPr>
        </w:r>
      </w:ins>
      <w:r>
        <w:rPr>
          <w:noProof/>
        </w:rPr>
        <w:fldChar w:fldCharType="separate"/>
      </w:r>
      <w:ins w:id="269" w:author="Charles Eckel" w:date="2024-10-18T16:15:00Z" w16du:dateUtc="2024-10-18T10:45:00Z">
        <w:r>
          <w:rPr>
            <w:noProof/>
          </w:rPr>
          <w:t>30</w:t>
        </w:r>
        <w:r>
          <w:rPr>
            <w:noProof/>
          </w:rPr>
          <w:fldChar w:fldCharType="end"/>
        </w:r>
      </w:ins>
    </w:p>
    <w:p w14:paraId="520FB522" w14:textId="1128E24F" w:rsidR="001603DB" w:rsidRDefault="001603DB">
      <w:pPr>
        <w:pStyle w:val="TOC3"/>
        <w:rPr>
          <w:ins w:id="27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71" w:author="Charles Eckel" w:date="2024-10-18T16:15:00Z" w16du:dateUtc="2024-10-18T10:45:00Z">
        <w:r>
          <w:rPr>
            <w:noProof/>
          </w:rPr>
          <w:t>6.8.1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_Toc180160633 \h </w:instrText>
        </w:r>
        <w:r>
          <w:rPr>
            <w:noProof/>
          </w:rPr>
        </w:r>
      </w:ins>
      <w:r>
        <w:rPr>
          <w:noProof/>
        </w:rPr>
        <w:fldChar w:fldCharType="separate"/>
      </w:r>
      <w:ins w:id="272" w:author="Charles Eckel" w:date="2024-10-18T16:15:00Z" w16du:dateUtc="2024-10-18T10:45:00Z">
        <w:r>
          <w:rPr>
            <w:noProof/>
          </w:rPr>
          <w:t>30</w:t>
        </w:r>
        <w:r>
          <w:rPr>
            <w:noProof/>
          </w:rPr>
          <w:fldChar w:fldCharType="end"/>
        </w:r>
      </w:ins>
    </w:p>
    <w:p w14:paraId="3FA4B9A2" w14:textId="2AEEBE9B" w:rsidR="001603DB" w:rsidRDefault="001603DB">
      <w:pPr>
        <w:pStyle w:val="TOC3"/>
        <w:rPr>
          <w:ins w:id="27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74" w:author="Charles Eckel" w:date="2024-10-18T16:15:00Z" w16du:dateUtc="2024-10-18T10:45:00Z">
        <w:r>
          <w:rPr>
            <w:noProof/>
          </w:rPr>
          <w:t>6.8.2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_Toc180160634 \h </w:instrText>
        </w:r>
        <w:r>
          <w:rPr>
            <w:noProof/>
          </w:rPr>
        </w:r>
      </w:ins>
      <w:r>
        <w:rPr>
          <w:noProof/>
        </w:rPr>
        <w:fldChar w:fldCharType="separate"/>
      </w:r>
      <w:ins w:id="275" w:author="Charles Eckel" w:date="2024-10-18T16:15:00Z" w16du:dateUtc="2024-10-18T10:45:00Z">
        <w:r>
          <w:rPr>
            <w:noProof/>
          </w:rPr>
          <w:t>31</w:t>
        </w:r>
        <w:r>
          <w:rPr>
            <w:noProof/>
          </w:rPr>
          <w:fldChar w:fldCharType="end"/>
        </w:r>
      </w:ins>
    </w:p>
    <w:p w14:paraId="2D72655A" w14:textId="40A1CC9D" w:rsidR="001603DB" w:rsidRDefault="001603DB">
      <w:pPr>
        <w:pStyle w:val="TOC3"/>
        <w:rPr>
          <w:ins w:id="27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77" w:author="Charles Eckel" w:date="2024-10-18T16:15:00Z" w16du:dateUtc="2024-10-18T10:45:00Z">
        <w:r>
          <w:rPr>
            <w:noProof/>
          </w:rPr>
          <w:t>6.8.3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_Toc180160635 \h </w:instrText>
        </w:r>
        <w:r>
          <w:rPr>
            <w:noProof/>
          </w:rPr>
        </w:r>
      </w:ins>
      <w:r>
        <w:rPr>
          <w:noProof/>
        </w:rPr>
        <w:fldChar w:fldCharType="separate"/>
      </w:r>
      <w:ins w:id="278" w:author="Charles Eckel" w:date="2024-10-18T16:15:00Z" w16du:dateUtc="2024-10-18T10:45:00Z">
        <w:r>
          <w:rPr>
            <w:noProof/>
          </w:rPr>
          <w:t>31</w:t>
        </w:r>
        <w:r>
          <w:rPr>
            <w:noProof/>
          </w:rPr>
          <w:fldChar w:fldCharType="end"/>
        </w:r>
      </w:ins>
    </w:p>
    <w:p w14:paraId="18A6FDF2" w14:textId="7080F53C" w:rsidR="001603DB" w:rsidRDefault="001603DB">
      <w:pPr>
        <w:pStyle w:val="TOC2"/>
        <w:rPr>
          <w:ins w:id="27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80" w:author="Charles Eckel" w:date="2024-10-18T16:15:00Z" w16du:dateUtc="2024-10-18T10:45:00Z">
        <w:r>
          <w:rPr>
            <w:noProof/>
          </w:rPr>
          <w:t>6.9</w:t>
        </w:r>
        <w:r>
          <w:rPr>
            <w:rFonts w:asciiTheme="minorHAnsi" w:eastAsiaTheme="minorEastAsia" w:hAnsiTheme="minorHAnsi" w:cstheme="minorBidi"/>
            <w:noProof/>
            <w:kern w:val="2"/>
            <w:sz w:val="24"/>
            <w:szCs w:val="24"/>
            <w:lang w:val="en-US"/>
            <w14:ligatures w14:val="standardContextual"/>
          </w:rPr>
          <w:tab/>
        </w:r>
        <w:r>
          <w:rPr>
            <w:noProof/>
          </w:rPr>
          <w:t>Solution #x: Using ACME protocol for certificate renewal</w:t>
        </w:r>
        <w:r>
          <w:rPr>
            <w:noProof/>
          </w:rPr>
          <w:tab/>
        </w:r>
        <w:r>
          <w:rPr>
            <w:noProof/>
          </w:rPr>
          <w:fldChar w:fldCharType="begin"/>
        </w:r>
        <w:r>
          <w:rPr>
            <w:noProof/>
          </w:rPr>
          <w:instrText xml:space="preserve"> PAGEREF _Toc180160636 \h </w:instrText>
        </w:r>
        <w:r>
          <w:rPr>
            <w:noProof/>
          </w:rPr>
        </w:r>
      </w:ins>
      <w:r>
        <w:rPr>
          <w:noProof/>
        </w:rPr>
        <w:fldChar w:fldCharType="separate"/>
      </w:r>
      <w:ins w:id="281" w:author="Charles Eckel" w:date="2024-10-18T16:15:00Z" w16du:dateUtc="2024-10-18T10:45:00Z">
        <w:r>
          <w:rPr>
            <w:noProof/>
          </w:rPr>
          <w:t>32</w:t>
        </w:r>
        <w:r>
          <w:rPr>
            <w:noProof/>
          </w:rPr>
          <w:fldChar w:fldCharType="end"/>
        </w:r>
      </w:ins>
    </w:p>
    <w:p w14:paraId="5968F4FE" w14:textId="49BEAD1C" w:rsidR="001603DB" w:rsidRDefault="001603DB">
      <w:pPr>
        <w:pStyle w:val="TOC3"/>
        <w:rPr>
          <w:ins w:id="28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83" w:author="Charles Eckel" w:date="2024-10-18T16:15:00Z" w16du:dateUtc="2024-10-18T10:45:00Z">
        <w:r>
          <w:rPr>
            <w:noProof/>
          </w:rPr>
          <w:t>6.9.1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_Toc180160637 \h </w:instrText>
        </w:r>
        <w:r>
          <w:rPr>
            <w:noProof/>
          </w:rPr>
        </w:r>
      </w:ins>
      <w:r>
        <w:rPr>
          <w:noProof/>
        </w:rPr>
        <w:fldChar w:fldCharType="separate"/>
      </w:r>
      <w:ins w:id="284" w:author="Charles Eckel" w:date="2024-10-18T16:15:00Z" w16du:dateUtc="2024-10-18T10:45:00Z">
        <w:r>
          <w:rPr>
            <w:noProof/>
          </w:rPr>
          <w:t>32</w:t>
        </w:r>
        <w:r>
          <w:rPr>
            <w:noProof/>
          </w:rPr>
          <w:fldChar w:fldCharType="end"/>
        </w:r>
      </w:ins>
    </w:p>
    <w:p w14:paraId="2A8BAA70" w14:textId="31DC3D15" w:rsidR="001603DB" w:rsidRDefault="001603DB">
      <w:pPr>
        <w:pStyle w:val="TOC3"/>
        <w:rPr>
          <w:ins w:id="28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86" w:author="Charles Eckel" w:date="2024-10-18T16:15:00Z" w16du:dateUtc="2024-10-18T10:45:00Z">
        <w:r>
          <w:rPr>
            <w:noProof/>
          </w:rPr>
          <w:t>6.9.2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_Toc180160638 \h </w:instrText>
        </w:r>
        <w:r>
          <w:rPr>
            <w:noProof/>
          </w:rPr>
        </w:r>
      </w:ins>
      <w:r>
        <w:rPr>
          <w:noProof/>
        </w:rPr>
        <w:fldChar w:fldCharType="separate"/>
      </w:r>
      <w:ins w:id="287" w:author="Charles Eckel" w:date="2024-10-18T16:15:00Z" w16du:dateUtc="2024-10-18T10:45:00Z">
        <w:r>
          <w:rPr>
            <w:noProof/>
          </w:rPr>
          <w:t>32</w:t>
        </w:r>
        <w:r>
          <w:rPr>
            <w:noProof/>
          </w:rPr>
          <w:fldChar w:fldCharType="end"/>
        </w:r>
      </w:ins>
    </w:p>
    <w:p w14:paraId="4B164F52" w14:textId="517E8F40" w:rsidR="001603DB" w:rsidRDefault="001603DB">
      <w:pPr>
        <w:pStyle w:val="TOC3"/>
        <w:rPr>
          <w:ins w:id="28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89" w:author="Charles Eckel" w:date="2024-10-18T16:15:00Z" w16du:dateUtc="2024-10-18T10:45:00Z">
        <w:r>
          <w:rPr>
            <w:noProof/>
          </w:rPr>
          <w:t>6.9.3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_Toc180160639 \h </w:instrText>
        </w:r>
        <w:r>
          <w:rPr>
            <w:noProof/>
          </w:rPr>
        </w:r>
      </w:ins>
      <w:r>
        <w:rPr>
          <w:noProof/>
        </w:rPr>
        <w:fldChar w:fldCharType="separate"/>
      </w:r>
      <w:ins w:id="290" w:author="Charles Eckel" w:date="2024-10-18T16:15:00Z" w16du:dateUtc="2024-10-18T10:45:00Z">
        <w:r>
          <w:rPr>
            <w:noProof/>
          </w:rPr>
          <w:t>32</w:t>
        </w:r>
        <w:r>
          <w:rPr>
            <w:noProof/>
          </w:rPr>
          <w:fldChar w:fldCharType="end"/>
        </w:r>
      </w:ins>
    </w:p>
    <w:p w14:paraId="31EDE551" w14:textId="140055C1" w:rsidR="001603DB" w:rsidRDefault="001603DB">
      <w:pPr>
        <w:pStyle w:val="TOC2"/>
        <w:rPr>
          <w:ins w:id="29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92" w:author="Charles Eckel" w:date="2024-10-18T16:15:00Z" w16du:dateUtc="2024-10-18T10:45:00Z">
        <w:r>
          <w:rPr>
            <w:noProof/>
          </w:rPr>
          <w:t>6.</w:t>
        </w:r>
        <w:r w:rsidRPr="00A17B24">
          <w:rPr>
            <w:noProof/>
            <w:highlight w:val="yellow"/>
          </w:rPr>
          <w:t>Y</w:t>
        </w:r>
        <w:r>
          <w:rPr>
            <w:rFonts w:asciiTheme="minorHAnsi" w:eastAsiaTheme="minorEastAsia" w:hAnsiTheme="minorHAnsi" w:cstheme="minorBidi"/>
            <w:noProof/>
            <w:kern w:val="2"/>
            <w:sz w:val="24"/>
            <w:szCs w:val="24"/>
            <w:lang w:val="en-US"/>
            <w14:ligatures w14:val="standardContextual"/>
          </w:rPr>
          <w:tab/>
        </w:r>
        <w:r>
          <w:rPr>
            <w:noProof/>
          </w:rPr>
          <w:t>Solution #</w:t>
        </w:r>
        <w:r w:rsidRPr="00A17B24">
          <w:rPr>
            <w:noProof/>
            <w:highlight w:val="yellow"/>
          </w:rPr>
          <w:t>Y</w:t>
        </w:r>
        <w:r>
          <w:rPr>
            <w:noProof/>
          </w:rPr>
          <w:t>: &lt;Title&gt;</w:t>
        </w:r>
        <w:r>
          <w:rPr>
            <w:noProof/>
          </w:rPr>
          <w:tab/>
        </w:r>
        <w:r>
          <w:rPr>
            <w:noProof/>
          </w:rPr>
          <w:fldChar w:fldCharType="begin"/>
        </w:r>
        <w:r>
          <w:rPr>
            <w:noProof/>
          </w:rPr>
          <w:instrText xml:space="preserve"> PAGEREF _Toc180160640 \h </w:instrText>
        </w:r>
        <w:r>
          <w:rPr>
            <w:noProof/>
          </w:rPr>
        </w:r>
      </w:ins>
      <w:r>
        <w:rPr>
          <w:noProof/>
        </w:rPr>
        <w:fldChar w:fldCharType="separate"/>
      </w:r>
      <w:ins w:id="293" w:author="Charles Eckel" w:date="2024-10-18T16:15:00Z" w16du:dateUtc="2024-10-18T10:45:00Z">
        <w:r>
          <w:rPr>
            <w:noProof/>
          </w:rPr>
          <w:t>33</w:t>
        </w:r>
        <w:r>
          <w:rPr>
            <w:noProof/>
          </w:rPr>
          <w:fldChar w:fldCharType="end"/>
        </w:r>
      </w:ins>
    </w:p>
    <w:p w14:paraId="0E8316D1" w14:textId="107C3087" w:rsidR="001603DB" w:rsidRDefault="001603DB">
      <w:pPr>
        <w:pStyle w:val="TOC3"/>
        <w:rPr>
          <w:ins w:id="29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95" w:author="Charles Eckel" w:date="2024-10-18T16:15:00Z" w16du:dateUtc="2024-10-18T10:45:00Z">
        <w:r>
          <w:rPr>
            <w:noProof/>
          </w:rPr>
          <w:t>6.</w:t>
        </w:r>
        <w:r w:rsidRPr="00A17B24">
          <w:rPr>
            <w:noProof/>
            <w:highlight w:val="yellow"/>
          </w:rPr>
          <w:t>Y</w:t>
        </w:r>
        <w:r>
          <w:rPr>
            <w:noProof/>
          </w:rPr>
          <w:t>.1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_Toc180160641 \h </w:instrText>
        </w:r>
        <w:r>
          <w:rPr>
            <w:noProof/>
          </w:rPr>
        </w:r>
      </w:ins>
      <w:r>
        <w:rPr>
          <w:noProof/>
        </w:rPr>
        <w:fldChar w:fldCharType="separate"/>
      </w:r>
      <w:ins w:id="296" w:author="Charles Eckel" w:date="2024-10-18T16:15:00Z" w16du:dateUtc="2024-10-18T10:45:00Z">
        <w:r>
          <w:rPr>
            <w:noProof/>
          </w:rPr>
          <w:t>33</w:t>
        </w:r>
        <w:r>
          <w:rPr>
            <w:noProof/>
          </w:rPr>
          <w:fldChar w:fldCharType="end"/>
        </w:r>
      </w:ins>
    </w:p>
    <w:p w14:paraId="560F00DA" w14:textId="6E47492B" w:rsidR="001603DB" w:rsidRDefault="001603DB">
      <w:pPr>
        <w:pStyle w:val="TOC3"/>
        <w:rPr>
          <w:ins w:id="297"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298" w:author="Charles Eckel" w:date="2024-10-18T16:15:00Z" w16du:dateUtc="2024-10-18T10:45:00Z">
        <w:r>
          <w:rPr>
            <w:noProof/>
          </w:rPr>
          <w:t>6.</w:t>
        </w:r>
        <w:r w:rsidRPr="00A17B24">
          <w:rPr>
            <w:noProof/>
            <w:highlight w:val="yellow"/>
          </w:rPr>
          <w:t>Y</w:t>
        </w:r>
        <w:r>
          <w:rPr>
            <w:noProof/>
          </w:rPr>
          <w:t>.2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_Toc180160642 \h </w:instrText>
        </w:r>
        <w:r>
          <w:rPr>
            <w:noProof/>
          </w:rPr>
        </w:r>
      </w:ins>
      <w:r>
        <w:rPr>
          <w:noProof/>
        </w:rPr>
        <w:fldChar w:fldCharType="separate"/>
      </w:r>
      <w:ins w:id="299" w:author="Charles Eckel" w:date="2024-10-18T16:15:00Z" w16du:dateUtc="2024-10-18T10:45:00Z">
        <w:r>
          <w:rPr>
            <w:noProof/>
          </w:rPr>
          <w:t>33</w:t>
        </w:r>
        <w:r>
          <w:rPr>
            <w:noProof/>
          </w:rPr>
          <w:fldChar w:fldCharType="end"/>
        </w:r>
      </w:ins>
    </w:p>
    <w:p w14:paraId="18A09C7D" w14:textId="319532A8" w:rsidR="001603DB" w:rsidRDefault="001603DB">
      <w:pPr>
        <w:pStyle w:val="TOC3"/>
        <w:rPr>
          <w:ins w:id="30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01" w:author="Charles Eckel" w:date="2024-10-18T16:15:00Z" w16du:dateUtc="2024-10-18T10:45:00Z">
        <w:r>
          <w:rPr>
            <w:noProof/>
          </w:rPr>
          <w:t>6.</w:t>
        </w:r>
        <w:r w:rsidRPr="00A17B24">
          <w:rPr>
            <w:noProof/>
            <w:highlight w:val="yellow"/>
          </w:rPr>
          <w:t>Y</w:t>
        </w:r>
        <w:r>
          <w:rPr>
            <w:noProof/>
          </w:rPr>
          <w:t>.3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_Toc180160643 \h </w:instrText>
        </w:r>
        <w:r>
          <w:rPr>
            <w:noProof/>
          </w:rPr>
        </w:r>
      </w:ins>
      <w:r>
        <w:rPr>
          <w:noProof/>
        </w:rPr>
        <w:fldChar w:fldCharType="separate"/>
      </w:r>
      <w:ins w:id="302" w:author="Charles Eckel" w:date="2024-10-18T16:15:00Z" w16du:dateUtc="2024-10-18T10:45:00Z">
        <w:r>
          <w:rPr>
            <w:noProof/>
          </w:rPr>
          <w:t>33</w:t>
        </w:r>
        <w:r>
          <w:rPr>
            <w:noProof/>
          </w:rPr>
          <w:fldChar w:fldCharType="end"/>
        </w:r>
      </w:ins>
    </w:p>
    <w:p w14:paraId="64A03376" w14:textId="03F6422F" w:rsidR="001603DB" w:rsidRDefault="001603DB">
      <w:pPr>
        <w:pStyle w:val="TOC1"/>
        <w:rPr>
          <w:ins w:id="303"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04" w:author="Charles Eckel" w:date="2024-10-18T16:15:00Z" w16du:dateUtc="2024-10-18T10:45: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_Toc180160644 \h </w:instrText>
        </w:r>
        <w:r>
          <w:rPr>
            <w:noProof/>
          </w:rPr>
        </w:r>
      </w:ins>
      <w:r>
        <w:rPr>
          <w:noProof/>
        </w:rPr>
        <w:fldChar w:fldCharType="separate"/>
      </w:r>
      <w:ins w:id="305" w:author="Charles Eckel" w:date="2024-10-18T16:15:00Z" w16du:dateUtc="2024-10-18T10:45:00Z">
        <w:r>
          <w:rPr>
            <w:noProof/>
          </w:rPr>
          <w:t>33</w:t>
        </w:r>
        <w:r>
          <w:rPr>
            <w:noProof/>
          </w:rPr>
          <w:fldChar w:fldCharType="end"/>
        </w:r>
      </w:ins>
    </w:p>
    <w:p w14:paraId="70E31DB7" w14:textId="05492186" w:rsidR="001603DB" w:rsidRDefault="001603DB">
      <w:pPr>
        <w:pStyle w:val="TOC2"/>
        <w:rPr>
          <w:ins w:id="30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07" w:author="Charles Eckel" w:date="2024-10-18T16:15:00Z" w16du:dateUtc="2024-10-18T10:45:00Z">
        <w:r>
          <w:rPr>
            <w:noProof/>
          </w:rPr>
          <w:t xml:space="preserve">7.1 </w:t>
        </w:r>
        <w:r>
          <w:rPr>
            <w:rFonts w:asciiTheme="minorHAnsi" w:eastAsiaTheme="minorEastAsia" w:hAnsiTheme="minorHAnsi" w:cstheme="minorBidi"/>
            <w:noProof/>
            <w:kern w:val="2"/>
            <w:sz w:val="24"/>
            <w:szCs w:val="24"/>
            <w:lang w:val="en-US"/>
            <w14:ligatures w14:val="standardContextual"/>
          </w:rPr>
          <w:tab/>
        </w:r>
        <w:r>
          <w:rPr>
            <w:noProof/>
          </w:rPr>
          <w:t>General principles applicable to all KIs</w:t>
        </w:r>
        <w:r>
          <w:rPr>
            <w:noProof/>
          </w:rPr>
          <w:tab/>
        </w:r>
        <w:r>
          <w:rPr>
            <w:noProof/>
          </w:rPr>
          <w:fldChar w:fldCharType="begin"/>
        </w:r>
        <w:r>
          <w:rPr>
            <w:noProof/>
          </w:rPr>
          <w:instrText xml:space="preserve"> PAGEREF _Toc180160645 \h </w:instrText>
        </w:r>
        <w:r>
          <w:rPr>
            <w:noProof/>
          </w:rPr>
        </w:r>
      </w:ins>
      <w:r>
        <w:rPr>
          <w:noProof/>
        </w:rPr>
        <w:fldChar w:fldCharType="separate"/>
      </w:r>
      <w:ins w:id="308" w:author="Charles Eckel" w:date="2024-10-18T16:15:00Z" w16du:dateUtc="2024-10-18T10:45:00Z">
        <w:r>
          <w:rPr>
            <w:noProof/>
          </w:rPr>
          <w:t>33</w:t>
        </w:r>
        <w:r>
          <w:rPr>
            <w:noProof/>
          </w:rPr>
          <w:fldChar w:fldCharType="end"/>
        </w:r>
      </w:ins>
    </w:p>
    <w:p w14:paraId="53F7EC3E" w14:textId="6D44ACEB" w:rsidR="001603DB" w:rsidRDefault="001603DB">
      <w:pPr>
        <w:pStyle w:val="TOC2"/>
        <w:rPr>
          <w:ins w:id="309"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10" w:author="Charles Eckel" w:date="2024-10-18T16:15:00Z" w16du:dateUtc="2024-10-18T10:45:00Z">
        <w:r>
          <w:rPr>
            <w:noProof/>
          </w:rPr>
          <w:t>7.2</w:t>
        </w:r>
        <w:r>
          <w:rPr>
            <w:rFonts w:asciiTheme="minorHAnsi" w:eastAsiaTheme="minorEastAsia" w:hAnsiTheme="minorHAnsi" w:cstheme="minorBidi"/>
            <w:noProof/>
            <w:kern w:val="2"/>
            <w:sz w:val="24"/>
            <w:szCs w:val="24"/>
            <w:lang w:val="en-US"/>
            <w14:ligatures w14:val="standardContextual"/>
          </w:rPr>
          <w:tab/>
        </w:r>
        <w:r>
          <w:rPr>
            <w:noProof/>
          </w:rPr>
          <w:t xml:space="preserve"> Key issue #3: Aspects of challenge validation</w:t>
        </w:r>
        <w:r>
          <w:rPr>
            <w:noProof/>
          </w:rPr>
          <w:tab/>
        </w:r>
        <w:r>
          <w:rPr>
            <w:noProof/>
          </w:rPr>
          <w:fldChar w:fldCharType="begin"/>
        </w:r>
        <w:r>
          <w:rPr>
            <w:noProof/>
          </w:rPr>
          <w:instrText xml:space="preserve"> PAGEREF _Toc180160646 \h </w:instrText>
        </w:r>
        <w:r>
          <w:rPr>
            <w:noProof/>
          </w:rPr>
        </w:r>
      </w:ins>
      <w:r>
        <w:rPr>
          <w:noProof/>
        </w:rPr>
        <w:fldChar w:fldCharType="separate"/>
      </w:r>
      <w:ins w:id="311" w:author="Charles Eckel" w:date="2024-10-18T16:15:00Z" w16du:dateUtc="2024-10-18T10:45:00Z">
        <w:r>
          <w:rPr>
            <w:noProof/>
          </w:rPr>
          <w:t>33</w:t>
        </w:r>
        <w:r>
          <w:rPr>
            <w:noProof/>
          </w:rPr>
          <w:fldChar w:fldCharType="end"/>
        </w:r>
      </w:ins>
    </w:p>
    <w:p w14:paraId="692EDC9D" w14:textId="16DBCF63" w:rsidR="001603DB" w:rsidRDefault="001603DB">
      <w:pPr>
        <w:pStyle w:val="TOC3"/>
        <w:rPr>
          <w:ins w:id="31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13" w:author="Charles Eckel" w:date="2024-10-18T16:15:00Z" w16du:dateUtc="2024-10-18T10:45:00Z">
        <w:r>
          <w:rPr>
            <w:noProof/>
          </w:rPr>
          <w:t>7.2.1</w:t>
        </w:r>
        <w:r>
          <w:rPr>
            <w:rFonts w:asciiTheme="minorHAnsi" w:eastAsiaTheme="minorEastAsia" w:hAnsiTheme="minorHAnsi" w:cstheme="minorBidi"/>
            <w:noProof/>
            <w:kern w:val="2"/>
            <w:sz w:val="24"/>
            <w:szCs w:val="24"/>
            <w:lang w:val="en-US"/>
            <w14:ligatures w14:val="standardContextual"/>
          </w:rPr>
          <w:tab/>
        </w:r>
        <w:r>
          <w:rPr>
            <w:noProof/>
          </w:rPr>
          <w:t xml:space="preserve"> Analysis</w:t>
        </w:r>
        <w:r>
          <w:rPr>
            <w:noProof/>
          </w:rPr>
          <w:tab/>
        </w:r>
        <w:r>
          <w:rPr>
            <w:noProof/>
          </w:rPr>
          <w:fldChar w:fldCharType="begin"/>
        </w:r>
        <w:r>
          <w:rPr>
            <w:noProof/>
          </w:rPr>
          <w:instrText xml:space="preserve"> PAGEREF _Toc180160647 \h </w:instrText>
        </w:r>
        <w:r>
          <w:rPr>
            <w:noProof/>
          </w:rPr>
        </w:r>
      </w:ins>
      <w:r>
        <w:rPr>
          <w:noProof/>
        </w:rPr>
        <w:fldChar w:fldCharType="separate"/>
      </w:r>
      <w:ins w:id="314" w:author="Charles Eckel" w:date="2024-10-18T16:15:00Z" w16du:dateUtc="2024-10-18T10:45:00Z">
        <w:r>
          <w:rPr>
            <w:noProof/>
          </w:rPr>
          <w:t>33</w:t>
        </w:r>
        <w:r>
          <w:rPr>
            <w:noProof/>
          </w:rPr>
          <w:fldChar w:fldCharType="end"/>
        </w:r>
      </w:ins>
    </w:p>
    <w:p w14:paraId="45D267EC" w14:textId="4A819D13" w:rsidR="001603DB" w:rsidRDefault="001603DB">
      <w:pPr>
        <w:pStyle w:val="TOC3"/>
        <w:rPr>
          <w:ins w:id="315"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16" w:author="Charles Eckel" w:date="2024-10-18T16:15:00Z" w16du:dateUtc="2024-10-18T10:45:00Z">
        <w:r>
          <w:rPr>
            <w:noProof/>
          </w:rPr>
          <w:t>7.2.2</w:t>
        </w:r>
        <w:r>
          <w:rPr>
            <w:rFonts w:asciiTheme="minorHAnsi" w:eastAsiaTheme="minorEastAsia" w:hAnsiTheme="minorHAnsi" w:cstheme="minorBidi"/>
            <w:noProof/>
            <w:kern w:val="2"/>
            <w:sz w:val="24"/>
            <w:szCs w:val="24"/>
            <w:lang w:val="en-US"/>
            <w14:ligatures w14:val="standardContextual"/>
          </w:rPr>
          <w:tab/>
        </w:r>
        <w:r>
          <w:rPr>
            <w:noProof/>
          </w:rPr>
          <w:t xml:space="preserve"> Conclusion</w:t>
        </w:r>
        <w:r>
          <w:rPr>
            <w:noProof/>
          </w:rPr>
          <w:tab/>
        </w:r>
        <w:r>
          <w:rPr>
            <w:noProof/>
          </w:rPr>
          <w:fldChar w:fldCharType="begin"/>
        </w:r>
        <w:r>
          <w:rPr>
            <w:noProof/>
          </w:rPr>
          <w:instrText xml:space="preserve"> PAGEREF _Toc180160648 \h </w:instrText>
        </w:r>
        <w:r>
          <w:rPr>
            <w:noProof/>
          </w:rPr>
        </w:r>
      </w:ins>
      <w:r>
        <w:rPr>
          <w:noProof/>
        </w:rPr>
        <w:fldChar w:fldCharType="separate"/>
      </w:r>
      <w:ins w:id="317" w:author="Charles Eckel" w:date="2024-10-18T16:15:00Z" w16du:dateUtc="2024-10-18T10:45:00Z">
        <w:r>
          <w:rPr>
            <w:noProof/>
          </w:rPr>
          <w:t>34</w:t>
        </w:r>
        <w:r>
          <w:rPr>
            <w:noProof/>
          </w:rPr>
          <w:fldChar w:fldCharType="end"/>
        </w:r>
      </w:ins>
    </w:p>
    <w:p w14:paraId="33E9B05C" w14:textId="0518F65C" w:rsidR="001603DB" w:rsidRDefault="001603DB">
      <w:pPr>
        <w:pStyle w:val="TOC2"/>
        <w:rPr>
          <w:ins w:id="31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19" w:author="Charles Eckel" w:date="2024-10-18T16:15:00Z" w16du:dateUtc="2024-10-18T10:45:00Z">
        <w:r>
          <w:rPr>
            <w:noProof/>
          </w:rPr>
          <w:t>7.3</w:t>
        </w:r>
        <w:r>
          <w:rPr>
            <w:rFonts w:asciiTheme="minorHAnsi" w:eastAsiaTheme="minorEastAsia" w:hAnsiTheme="minorHAnsi" w:cstheme="minorBidi"/>
            <w:noProof/>
            <w:kern w:val="2"/>
            <w:sz w:val="24"/>
            <w:szCs w:val="24"/>
            <w:lang w:val="en-US"/>
            <w14:ligatures w14:val="standardContextual"/>
          </w:rPr>
          <w:tab/>
        </w:r>
        <w:r>
          <w:rPr>
            <w:noProof/>
          </w:rPr>
          <w:t>Key issue #6: Certificate revocation</w:t>
        </w:r>
        <w:r>
          <w:rPr>
            <w:noProof/>
          </w:rPr>
          <w:tab/>
        </w:r>
        <w:r>
          <w:rPr>
            <w:noProof/>
          </w:rPr>
          <w:fldChar w:fldCharType="begin"/>
        </w:r>
        <w:r>
          <w:rPr>
            <w:noProof/>
          </w:rPr>
          <w:instrText xml:space="preserve"> PAGEREF _Toc180160649 \h </w:instrText>
        </w:r>
        <w:r>
          <w:rPr>
            <w:noProof/>
          </w:rPr>
        </w:r>
      </w:ins>
      <w:r>
        <w:rPr>
          <w:noProof/>
        </w:rPr>
        <w:fldChar w:fldCharType="separate"/>
      </w:r>
      <w:ins w:id="320" w:author="Charles Eckel" w:date="2024-10-18T16:15:00Z" w16du:dateUtc="2024-10-18T10:45:00Z">
        <w:r>
          <w:rPr>
            <w:noProof/>
          </w:rPr>
          <w:t>34</w:t>
        </w:r>
        <w:r>
          <w:rPr>
            <w:noProof/>
          </w:rPr>
          <w:fldChar w:fldCharType="end"/>
        </w:r>
      </w:ins>
    </w:p>
    <w:p w14:paraId="271F9B48" w14:textId="30D2FCE8" w:rsidR="001603DB" w:rsidRDefault="001603DB">
      <w:pPr>
        <w:pStyle w:val="TOC3"/>
        <w:rPr>
          <w:ins w:id="321"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22" w:author="Charles Eckel" w:date="2024-10-18T16:15:00Z" w16du:dateUtc="2024-10-18T10:45:00Z">
        <w:r>
          <w:rPr>
            <w:noProof/>
          </w:rPr>
          <w:t>7.3.1</w:t>
        </w:r>
        <w:r>
          <w:rPr>
            <w:rFonts w:asciiTheme="minorHAnsi" w:eastAsiaTheme="minorEastAsia" w:hAnsiTheme="minorHAnsi" w:cstheme="minorBidi"/>
            <w:noProof/>
            <w:kern w:val="2"/>
            <w:sz w:val="24"/>
            <w:szCs w:val="24"/>
            <w:lang w:val="en-US"/>
            <w14:ligatures w14:val="standardContextual"/>
          </w:rPr>
          <w:tab/>
        </w:r>
        <w:r>
          <w:rPr>
            <w:noProof/>
          </w:rPr>
          <w:t>Analysis</w:t>
        </w:r>
        <w:r>
          <w:rPr>
            <w:noProof/>
          </w:rPr>
          <w:tab/>
        </w:r>
        <w:r>
          <w:rPr>
            <w:noProof/>
          </w:rPr>
          <w:fldChar w:fldCharType="begin"/>
        </w:r>
        <w:r>
          <w:rPr>
            <w:noProof/>
          </w:rPr>
          <w:instrText xml:space="preserve"> PAGEREF _Toc180160650 \h </w:instrText>
        </w:r>
        <w:r>
          <w:rPr>
            <w:noProof/>
          </w:rPr>
        </w:r>
      </w:ins>
      <w:r>
        <w:rPr>
          <w:noProof/>
        </w:rPr>
        <w:fldChar w:fldCharType="separate"/>
      </w:r>
      <w:ins w:id="323" w:author="Charles Eckel" w:date="2024-10-18T16:15:00Z" w16du:dateUtc="2024-10-18T10:45:00Z">
        <w:r>
          <w:rPr>
            <w:noProof/>
          </w:rPr>
          <w:t>34</w:t>
        </w:r>
        <w:r>
          <w:rPr>
            <w:noProof/>
          </w:rPr>
          <w:fldChar w:fldCharType="end"/>
        </w:r>
      </w:ins>
    </w:p>
    <w:p w14:paraId="0294D52E" w14:textId="7357A658" w:rsidR="001603DB" w:rsidRDefault="001603DB">
      <w:pPr>
        <w:pStyle w:val="TOC3"/>
        <w:rPr>
          <w:ins w:id="32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ins w:id="325" w:author="Charles Eckel" w:date="2024-10-18T16:15:00Z" w16du:dateUtc="2024-10-18T10:45:00Z">
        <w:r>
          <w:rPr>
            <w:noProof/>
          </w:rPr>
          <w:t>7.3.1</w:t>
        </w:r>
        <w:r>
          <w:rPr>
            <w:rFonts w:asciiTheme="minorHAnsi" w:eastAsiaTheme="minorEastAsia" w:hAnsiTheme="minorHAnsi" w:cstheme="minorBidi"/>
            <w:noProof/>
            <w:kern w:val="2"/>
            <w:sz w:val="24"/>
            <w:szCs w:val="24"/>
            <w:lang w:val="en-US"/>
            <w14:ligatures w14:val="standardContextual"/>
          </w:rPr>
          <w:tab/>
        </w:r>
        <w:r>
          <w:rPr>
            <w:noProof/>
          </w:rPr>
          <w:t>Conclusion</w:t>
        </w:r>
        <w:r>
          <w:rPr>
            <w:noProof/>
          </w:rPr>
          <w:tab/>
        </w:r>
        <w:r>
          <w:rPr>
            <w:noProof/>
          </w:rPr>
          <w:fldChar w:fldCharType="begin"/>
        </w:r>
        <w:r>
          <w:rPr>
            <w:noProof/>
          </w:rPr>
          <w:instrText xml:space="preserve"> PAGEREF _Toc180160651 \h </w:instrText>
        </w:r>
        <w:r>
          <w:rPr>
            <w:noProof/>
          </w:rPr>
        </w:r>
      </w:ins>
      <w:r>
        <w:rPr>
          <w:noProof/>
        </w:rPr>
        <w:fldChar w:fldCharType="separate"/>
      </w:r>
      <w:ins w:id="326" w:author="Charles Eckel" w:date="2024-10-18T16:15:00Z" w16du:dateUtc="2024-10-18T10:45:00Z">
        <w:r>
          <w:rPr>
            <w:noProof/>
          </w:rPr>
          <w:t>34</w:t>
        </w:r>
        <w:r>
          <w:rPr>
            <w:noProof/>
          </w:rPr>
          <w:fldChar w:fldCharType="end"/>
        </w:r>
      </w:ins>
    </w:p>
    <w:p w14:paraId="22C2E5C8" w14:textId="5E8720EF" w:rsidR="001603DB" w:rsidRDefault="001603DB">
      <w:pPr>
        <w:pStyle w:val="TOC9"/>
        <w:rPr>
          <w:ins w:id="327" w:author="Charles Eckel" w:date="2024-10-18T16:15:00Z" w16du:dateUtc="2024-10-18T10:45:00Z"/>
          <w:rFonts w:asciiTheme="minorHAnsi" w:eastAsiaTheme="minorEastAsia" w:hAnsiTheme="minorHAnsi" w:cstheme="minorBidi"/>
          <w:b w:val="0"/>
          <w:noProof/>
          <w:kern w:val="2"/>
          <w:sz w:val="24"/>
          <w:szCs w:val="24"/>
          <w:lang w:val="en-US"/>
          <w14:ligatures w14:val="standardContextual"/>
        </w:rPr>
      </w:pPr>
      <w:ins w:id="328" w:author="Charles Eckel" w:date="2024-10-18T16:15:00Z" w16du:dateUtc="2024-10-18T10:45:00Z">
        <w:r>
          <w:rPr>
            <w:noProof/>
          </w:rPr>
          <w:t>Annex &lt;X&gt; : Change history</w:t>
        </w:r>
        <w:r>
          <w:rPr>
            <w:noProof/>
          </w:rPr>
          <w:tab/>
        </w:r>
        <w:r>
          <w:rPr>
            <w:noProof/>
          </w:rPr>
          <w:fldChar w:fldCharType="begin"/>
        </w:r>
        <w:r>
          <w:rPr>
            <w:noProof/>
          </w:rPr>
          <w:instrText xml:space="preserve"> PAGEREF _Toc180160652 \h </w:instrText>
        </w:r>
        <w:r>
          <w:rPr>
            <w:noProof/>
          </w:rPr>
        </w:r>
      </w:ins>
      <w:r>
        <w:rPr>
          <w:noProof/>
        </w:rPr>
        <w:fldChar w:fldCharType="separate"/>
      </w:r>
      <w:ins w:id="329" w:author="Charles Eckel" w:date="2024-10-18T16:15:00Z" w16du:dateUtc="2024-10-18T10:45:00Z">
        <w:r>
          <w:rPr>
            <w:noProof/>
          </w:rPr>
          <w:t>35</w:t>
        </w:r>
        <w:r>
          <w:rPr>
            <w:noProof/>
          </w:rPr>
          <w:fldChar w:fldCharType="end"/>
        </w:r>
      </w:ins>
    </w:p>
    <w:p w14:paraId="1DC11F1A" w14:textId="29F5F99C" w:rsidR="001023A0" w:rsidDel="001603DB" w:rsidRDefault="001023A0">
      <w:pPr>
        <w:pStyle w:val="TOC1"/>
        <w:rPr>
          <w:del w:id="33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31" w:author="Charles Eckel" w:date="2024-10-18T16:15:00Z" w16du:dateUtc="2024-10-18T10:45:00Z">
        <w:r w:rsidDel="001603DB">
          <w:rPr>
            <w:noProof/>
          </w:rPr>
          <w:delText>Foreword</w:delText>
        </w:r>
        <w:r w:rsidDel="001603DB">
          <w:rPr>
            <w:noProof/>
          </w:rPr>
          <w:tab/>
          <w:delText>5</w:delText>
        </w:r>
      </w:del>
    </w:p>
    <w:p w14:paraId="14D2E225" w14:textId="2A71D756" w:rsidR="001023A0" w:rsidDel="001603DB" w:rsidRDefault="001023A0">
      <w:pPr>
        <w:pStyle w:val="TOC1"/>
        <w:rPr>
          <w:del w:id="33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33" w:author="Charles Eckel" w:date="2024-10-18T16:15:00Z" w16du:dateUtc="2024-10-18T10:45:00Z">
        <w:r w:rsidDel="001603DB">
          <w:rPr>
            <w:noProof/>
          </w:rPr>
          <w:delText>Introduction</w:delText>
        </w:r>
        <w:r w:rsidDel="001603DB">
          <w:rPr>
            <w:noProof/>
          </w:rPr>
          <w:tab/>
          <w:delText>6</w:delText>
        </w:r>
      </w:del>
    </w:p>
    <w:p w14:paraId="793A53AB" w14:textId="1707A3F5" w:rsidR="001023A0" w:rsidDel="001603DB" w:rsidRDefault="001023A0">
      <w:pPr>
        <w:pStyle w:val="TOC1"/>
        <w:rPr>
          <w:del w:id="33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35" w:author="Charles Eckel" w:date="2024-10-18T16:15:00Z" w16du:dateUtc="2024-10-18T10:45:00Z">
        <w:r w:rsidDel="001603DB">
          <w:rPr>
            <w:noProof/>
          </w:rPr>
          <w:delText>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Scope</w:delText>
        </w:r>
        <w:r w:rsidDel="001603DB">
          <w:rPr>
            <w:noProof/>
          </w:rPr>
          <w:tab/>
          <w:delText>7</w:delText>
        </w:r>
      </w:del>
    </w:p>
    <w:p w14:paraId="4DA8CA18" w14:textId="150F74D5" w:rsidR="001023A0" w:rsidDel="001603DB" w:rsidRDefault="001023A0">
      <w:pPr>
        <w:pStyle w:val="TOC1"/>
        <w:rPr>
          <w:del w:id="33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37" w:author="Charles Eckel" w:date="2024-10-18T16:15:00Z" w16du:dateUtc="2024-10-18T10:45:00Z">
        <w:r w:rsidDel="001603DB">
          <w:rPr>
            <w:noProof/>
          </w:rPr>
          <w:delText>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References</w:delText>
        </w:r>
        <w:r w:rsidDel="001603DB">
          <w:rPr>
            <w:noProof/>
          </w:rPr>
          <w:tab/>
          <w:delText>7</w:delText>
        </w:r>
      </w:del>
    </w:p>
    <w:p w14:paraId="5F5DE80A" w14:textId="7FF4FE80" w:rsidR="001023A0" w:rsidDel="001603DB" w:rsidRDefault="001023A0">
      <w:pPr>
        <w:pStyle w:val="TOC1"/>
        <w:rPr>
          <w:del w:id="33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39" w:author="Charles Eckel" w:date="2024-10-18T16:15:00Z" w16du:dateUtc="2024-10-18T10:45:00Z">
        <w:r w:rsidDel="001603DB">
          <w:rPr>
            <w:noProof/>
          </w:rPr>
          <w:delText>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Definitions of terms, symbols and abbreviations</w:delText>
        </w:r>
        <w:r w:rsidDel="001603DB">
          <w:rPr>
            <w:noProof/>
          </w:rPr>
          <w:tab/>
          <w:delText>8</w:delText>
        </w:r>
      </w:del>
    </w:p>
    <w:p w14:paraId="309BA1FF" w14:textId="169A775E" w:rsidR="001023A0" w:rsidDel="001603DB" w:rsidRDefault="001023A0">
      <w:pPr>
        <w:pStyle w:val="TOC2"/>
        <w:rPr>
          <w:del w:id="34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41" w:author="Charles Eckel" w:date="2024-10-18T16:15:00Z" w16du:dateUtc="2024-10-18T10:45:00Z">
        <w:r w:rsidDel="001603DB">
          <w:rPr>
            <w:noProof/>
          </w:rPr>
          <w:delText>3.1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Terms</w:delText>
        </w:r>
        <w:r w:rsidDel="001603DB">
          <w:rPr>
            <w:noProof/>
          </w:rPr>
          <w:tab/>
          <w:delText>8</w:delText>
        </w:r>
      </w:del>
    </w:p>
    <w:p w14:paraId="5DA28FB9" w14:textId="45933E4A" w:rsidR="001023A0" w:rsidDel="001603DB" w:rsidRDefault="001023A0">
      <w:pPr>
        <w:pStyle w:val="TOC2"/>
        <w:rPr>
          <w:del w:id="34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43" w:author="Charles Eckel" w:date="2024-10-18T16:15:00Z" w16du:dateUtc="2024-10-18T10:45:00Z">
        <w:r w:rsidDel="001603DB">
          <w:rPr>
            <w:noProof/>
          </w:rPr>
          <w:delText>3.2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Symbols</w:delText>
        </w:r>
        <w:r w:rsidDel="001603DB">
          <w:rPr>
            <w:noProof/>
          </w:rPr>
          <w:tab/>
          <w:delText>8</w:delText>
        </w:r>
      </w:del>
    </w:p>
    <w:p w14:paraId="40708F1D" w14:textId="202C55F7" w:rsidR="001023A0" w:rsidDel="001603DB" w:rsidRDefault="001023A0">
      <w:pPr>
        <w:pStyle w:val="TOC2"/>
        <w:rPr>
          <w:del w:id="34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45" w:author="Charles Eckel" w:date="2024-10-18T16:15:00Z" w16du:dateUtc="2024-10-18T10:45:00Z">
        <w:r w:rsidDel="001603DB">
          <w:rPr>
            <w:noProof/>
          </w:rPr>
          <w:lastRenderedPageBreak/>
          <w:delText>3.3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Abbreviations</w:delText>
        </w:r>
        <w:r w:rsidDel="001603DB">
          <w:rPr>
            <w:noProof/>
          </w:rPr>
          <w:tab/>
          <w:delText>8</w:delText>
        </w:r>
      </w:del>
    </w:p>
    <w:p w14:paraId="392F1C62" w14:textId="61449BFA" w:rsidR="001023A0" w:rsidDel="001603DB" w:rsidRDefault="001023A0">
      <w:pPr>
        <w:pStyle w:val="TOC1"/>
        <w:rPr>
          <w:del w:id="34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47" w:author="Charles Eckel" w:date="2024-10-18T16:15:00Z" w16du:dateUtc="2024-10-18T10:45:00Z">
        <w:r w:rsidDel="001603DB">
          <w:rPr>
            <w:noProof/>
          </w:rPr>
          <w:delText>4</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Assumptions</w:delText>
        </w:r>
        <w:r w:rsidDel="001603DB">
          <w:rPr>
            <w:noProof/>
          </w:rPr>
          <w:tab/>
          <w:delText>9</w:delText>
        </w:r>
      </w:del>
    </w:p>
    <w:p w14:paraId="5F60B510" w14:textId="0F3F1E8A" w:rsidR="001023A0" w:rsidDel="001603DB" w:rsidRDefault="001023A0">
      <w:pPr>
        <w:pStyle w:val="TOC1"/>
        <w:rPr>
          <w:del w:id="34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49" w:author="Charles Eckel" w:date="2024-10-18T16:15:00Z" w16du:dateUtc="2024-10-18T10:45:00Z">
        <w:r w:rsidDel="001603DB">
          <w:rPr>
            <w:noProof/>
          </w:rPr>
          <w:delText>5</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issues</w:delText>
        </w:r>
        <w:r w:rsidDel="001603DB">
          <w:rPr>
            <w:noProof/>
          </w:rPr>
          <w:tab/>
          <w:delText>9</w:delText>
        </w:r>
      </w:del>
    </w:p>
    <w:p w14:paraId="1C0F225F" w14:textId="646BDCA0" w:rsidR="001023A0" w:rsidDel="001603DB" w:rsidRDefault="001023A0">
      <w:pPr>
        <w:pStyle w:val="TOC2"/>
        <w:rPr>
          <w:del w:id="35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51" w:author="Charles Eckel" w:date="2024-10-18T16:15:00Z" w16du:dateUtc="2024-10-18T10:45:00Z">
        <w:r w:rsidDel="001603DB">
          <w:rPr>
            <w:noProof/>
          </w:rPr>
          <w:delText>5.1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#1: ACME initial trust framework</w:delText>
        </w:r>
        <w:r w:rsidDel="001603DB">
          <w:rPr>
            <w:noProof/>
          </w:rPr>
          <w:tab/>
          <w:delText>9</w:delText>
        </w:r>
      </w:del>
    </w:p>
    <w:p w14:paraId="0BA65E26" w14:textId="0E96DCB7" w:rsidR="001023A0" w:rsidDel="001603DB" w:rsidRDefault="001023A0">
      <w:pPr>
        <w:pStyle w:val="TOC3"/>
        <w:rPr>
          <w:del w:id="35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53" w:author="Charles Eckel" w:date="2024-10-18T16:15:00Z" w16du:dateUtc="2024-10-18T10:45:00Z">
        <w:r w:rsidDel="001603DB">
          <w:rPr>
            <w:noProof/>
          </w:rPr>
          <w:delText>5.1.1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details</w:delText>
        </w:r>
        <w:r w:rsidDel="001603DB">
          <w:rPr>
            <w:noProof/>
          </w:rPr>
          <w:tab/>
          <w:delText>9</w:delText>
        </w:r>
      </w:del>
    </w:p>
    <w:p w14:paraId="08767DCC" w14:textId="407425EA" w:rsidR="001023A0" w:rsidDel="001603DB" w:rsidRDefault="001023A0">
      <w:pPr>
        <w:pStyle w:val="TOC3"/>
        <w:rPr>
          <w:del w:id="35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55" w:author="Charles Eckel" w:date="2024-10-18T16:15:00Z" w16du:dateUtc="2024-10-18T10:45:00Z">
        <w:r w:rsidRPr="00225936" w:rsidDel="001603DB">
          <w:rPr>
            <w:noProof/>
            <w:color w:val="000000"/>
          </w:rPr>
          <w:delText xml:space="preserve">5.1.2 </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color w:val="000000"/>
          </w:rPr>
          <w:delText>Security threats</w:delText>
        </w:r>
        <w:r w:rsidDel="001603DB">
          <w:rPr>
            <w:noProof/>
          </w:rPr>
          <w:tab/>
          <w:delText>9</w:delText>
        </w:r>
      </w:del>
    </w:p>
    <w:p w14:paraId="44C4B21B" w14:textId="1640C7B9" w:rsidR="001023A0" w:rsidDel="001603DB" w:rsidRDefault="001023A0">
      <w:pPr>
        <w:pStyle w:val="TOC3"/>
        <w:rPr>
          <w:del w:id="35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57" w:author="Charles Eckel" w:date="2024-10-18T16:15:00Z" w16du:dateUtc="2024-10-18T10:45:00Z">
        <w:r w:rsidDel="001603DB">
          <w:rPr>
            <w:noProof/>
          </w:rPr>
          <w:delText>5.1.3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Potential security requirements</w:delText>
        </w:r>
        <w:r w:rsidDel="001603DB">
          <w:rPr>
            <w:noProof/>
          </w:rPr>
          <w:tab/>
          <w:delText>9</w:delText>
        </w:r>
      </w:del>
    </w:p>
    <w:p w14:paraId="48F19C16" w14:textId="30D5BC26" w:rsidR="001023A0" w:rsidDel="001603DB" w:rsidRDefault="001023A0">
      <w:pPr>
        <w:pStyle w:val="TOC2"/>
        <w:rPr>
          <w:del w:id="35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59" w:author="Charles Eckel" w:date="2024-10-18T16:15:00Z" w16du:dateUtc="2024-10-18T10:45:00Z">
        <w:r w:rsidDel="001603DB">
          <w:rPr>
            <w:noProof/>
          </w:rPr>
          <w:delText>5.2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#2: Secure transport of messages</w:delText>
        </w:r>
        <w:r w:rsidDel="001603DB">
          <w:rPr>
            <w:noProof/>
          </w:rPr>
          <w:tab/>
          <w:delText>9</w:delText>
        </w:r>
      </w:del>
    </w:p>
    <w:p w14:paraId="77FDCF81" w14:textId="776B920A" w:rsidR="001023A0" w:rsidDel="001603DB" w:rsidRDefault="001023A0">
      <w:pPr>
        <w:pStyle w:val="TOC3"/>
        <w:rPr>
          <w:del w:id="36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61" w:author="Charles Eckel" w:date="2024-10-18T16:15:00Z" w16du:dateUtc="2024-10-18T10:45:00Z">
        <w:r w:rsidDel="001603DB">
          <w:rPr>
            <w:noProof/>
          </w:rPr>
          <w:delText>5.2.1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details</w:delText>
        </w:r>
        <w:r w:rsidDel="001603DB">
          <w:rPr>
            <w:noProof/>
          </w:rPr>
          <w:tab/>
          <w:delText>9</w:delText>
        </w:r>
      </w:del>
    </w:p>
    <w:p w14:paraId="5F0E8E0F" w14:textId="55ADBDB5" w:rsidR="001023A0" w:rsidDel="001603DB" w:rsidRDefault="001023A0">
      <w:pPr>
        <w:pStyle w:val="TOC3"/>
        <w:rPr>
          <w:del w:id="36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63" w:author="Charles Eckel" w:date="2024-10-18T16:15:00Z" w16du:dateUtc="2024-10-18T10:45:00Z">
        <w:r w:rsidDel="001603DB">
          <w:rPr>
            <w:noProof/>
          </w:rPr>
          <w:delText xml:space="preserve">5.2.2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Security threats</w:delText>
        </w:r>
        <w:r w:rsidDel="001603DB">
          <w:rPr>
            <w:noProof/>
          </w:rPr>
          <w:tab/>
          <w:delText>9</w:delText>
        </w:r>
      </w:del>
    </w:p>
    <w:p w14:paraId="4C6CBB93" w14:textId="6ACDF42E" w:rsidR="001023A0" w:rsidDel="001603DB" w:rsidRDefault="001023A0">
      <w:pPr>
        <w:pStyle w:val="TOC3"/>
        <w:rPr>
          <w:del w:id="36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65" w:author="Charles Eckel" w:date="2024-10-18T16:15:00Z" w16du:dateUtc="2024-10-18T10:45:00Z">
        <w:r w:rsidDel="001603DB">
          <w:rPr>
            <w:noProof/>
          </w:rPr>
          <w:delText xml:space="preserve">5.2.3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Potential security requirements</w:delText>
        </w:r>
        <w:r w:rsidDel="001603DB">
          <w:rPr>
            <w:noProof/>
          </w:rPr>
          <w:tab/>
          <w:delText>9</w:delText>
        </w:r>
      </w:del>
    </w:p>
    <w:p w14:paraId="0264E659" w14:textId="12D40A0E" w:rsidR="001023A0" w:rsidDel="001603DB" w:rsidRDefault="001023A0">
      <w:pPr>
        <w:pStyle w:val="TOC2"/>
        <w:rPr>
          <w:del w:id="36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67" w:author="Charles Eckel" w:date="2024-10-18T16:15:00Z" w16du:dateUtc="2024-10-18T10:45:00Z">
        <w:r w:rsidDel="001603DB">
          <w:rPr>
            <w:noProof/>
          </w:rPr>
          <w:delText>5.3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#3: Aspects of challenge validation</w:delText>
        </w:r>
        <w:r w:rsidDel="001603DB">
          <w:rPr>
            <w:noProof/>
          </w:rPr>
          <w:tab/>
          <w:delText>9</w:delText>
        </w:r>
      </w:del>
    </w:p>
    <w:p w14:paraId="73E5A60B" w14:textId="14724DC2" w:rsidR="001023A0" w:rsidDel="001603DB" w:rsidRDefault="001023A0">
      <w:pPr>
        <w:pStyle w:val="TOC3"/>
        <w:rPr>
          <w:del w:id="36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69" w:author="Charles Eckel" w:date="2024-10-18T16:15:00Z" w16du:dateUtc="2024-10-18T10:45:00Z">
        <w:r w:rsidDel="001603DB">
          <w:rPr>
            <w:noProof/>
          </w:rPr>
          <w:delText>5.3.1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details</w:delText>
        </w:r>
        <w:r w:rsidDel="001603DB">
          <w:rPr>
            <w:noProof/>
          </w:rPr>
          <w:tab/>
          <w:delText>9</w:delText>
        </w:r>
      </w:del>
    </w:p>
    <w:p w14:paraId="4C1FD94D" w14:textId="137F8B04" w:rsidR="001023A0" w:rsidDel="001603DB" w:rsidRDefault="001023A0">
      <w:pPr>
        <w:pStyle w:val="TOC3"/>
        <w:rPr>
          <w:del w:id="37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71" w:author="Charles Eckel" w:date="2024-10-18T16:15:00Z" w16du:dateUtc="2024-10-18T10:45:00Z">
        <w:r w:rsidDel="001603DB">
          <w:rPr>
            <w:noProof/>
          </w:rPr>
          <w:delText xml:space="preserve">5.3.2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Security threats</w:delText>
        </w:r>
        <w:r w:rsidDel="001603DB">
          <w:rPr>
            <w:noProof/>
          </w:rPr>
          <w:tab/>
          <w:delText>10</w:delText>
        </w:r>
      </w:del>
    </w:p>
    <w:p w14:paraId="7CE03F8D" w14:textId="58EF769F" w:rsidR="001023A0" w:rsidDel="001603DB" w:rsidRDefault="001023A0">
      <w:pPr>
        <w:pStyle w:val="TOC3"/>
        <w:rPr>
          <w:del w:id="37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73" w:author="Charles Eckel" w:date="2024-10-18T16:15:00Z" w16du:dateUtc="2024-10-18T10:45:00Z">
        <w:r w:rsidDel="001603DB">
          <w:rPr>
            <w:noProof/>
          </w:rPr>
          <w:delText xml:space="preserve">5.3.3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Potential security requirements</w:delText>
        </w:r>
        <w:r w:rsidDel="001603DB">
          <w:rPr>
            <w:noProof/>
          </w:rPr>
          <w:tab/>
          <w:delText>10</w:delText>
        </w:r>
      </w:del>
    </w:p>
    <w:p w14:paraId="41F30998" w14:textId="1EE09F51" w:rsidR="001023A0" w:rsidDel="001603DB" w:rsidRDefault="001023A0">
      <w:pPr>
        <w:pStyle w:val="TOC2"/>
        <w:rPr>
          <w:del w:id="37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75" w:author="Charles Eckel" w:date="2024-10-18T16:15:00Z" w16du:dateUtc="2024-10-18T10:45:00Z">
        <w:r w:rsidRPr="00225936" w:rsidDel="001603DB">
          <w:rPr>
            <w:noProof/>
            <w:lang w:val="en-US"/>
          </w:rPr>
          <w:delText>5.4</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 xml:space="preserve"> Key issue #4: Certificate enrolment</w:delText>
        </w:r>
        <w:r w:rsidDel="001603DB">
          <w:rPr>
            <w:noProof/>
          </w:rPr>
          <w:tab/>
          <w:delText>10</w:delText>
        </w:r>
      </w:del>
    </w:p>
    <w:p w14:paraId="23C3F259" w14:textId="255A4B68" w:rsidR="001023A0" w:rsidDel="001603DB" w:rsidRDefault="001023A0">
      <w:pPr>
        <w:pStyle w:val="TOC3"/>
        <w:rPr>
          <w:del w:id="37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77" w:author="Charles Eckel" w:date="2024-10-18T16:15:00Z" w16du:dateUtc="2024-10-18T10:45:00Z">
        <w:r w:rsidRPr="00225936" w:rsidDel="001603DB">
          <w:rPr>
            <w:noProof/>
            <w:lang w:val="en-US"/>
          </w:rPr>
          <w:delText xml:space="preserve">5.4.1 </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Key issue details</w:delText>
        </w:r>
        <w:r w:rsidDel="001603DB">
          <w:rPr>
            <w:noProof/>
          </w:rPr>
          <w:tab/>
          <w:delText>10</w:delText>
        </w:r>
      </w:del>
    </w:p>
    <w:p w14:paraId="2F3509EA" w14:textId="5C488103" w:rsidR="001023A0" w:rsidDel="001603DB" w:rsidRDefault="001023A0">
      <w:pPr>
        <w:pStyle w:val="TOC3"/>
        <w:rPr>
          <w:del w:id="37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79" w:author="Charles Eckel" w:date="2024-10-18T16:15:00Z" w16du:dateUtc="2024-10-18T10:45:00Z">
        <w:r w:rsidRPr="00225936" w:rsidDel="001603DB">
          <w:rPr>
            <w:noProof/>
            <w:lang w:val="en-US"/>
          </w:rPr>
          <w:delText xml:space="preserve">5.4.2 </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Security threats</w:delText>
        </w:r>
        <w:r w:rsidDel="001603DB">
          <w:rPr>
            <w:noProof/>
          </w:rPr>
          <w:tab/>
          <w:delText>10</w:delText>
        </w:r>
      </w:del>
    </w:p>
    <w:p w14:paraId="20CA17B9" w14:textId="380824B9" w:rsidR="001023A0" w:rsidDel="001603DB" w:rsidRDefault="001023A0">
      <w:pPr>
        <w:pStyle w:val="TOC3"/>
        <w:rPr>
          <w:del w:id="38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81" w:author="Charles Eckel" w:date="2024-10-18T16:15:00Z" w16du:dateUtc="2024-10-18T10:45:00Z">
        <w:r w:rsidRPr="00225936" w:rsidDel="001603DB">
          <w:rPr>
            <w:noProof/>
            <w:lang w:val="en-US"/>
          </w:rPr>
          <w:delText>5.4.3</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Potential security requirements</w:delText>
        </w:r>
        <w:r w:rsidDel="001603DB">
          <w:rPr>
            <w:noProof/>
          </w:rPr>
          <w:tab/>
          <w:delText>10</w:delText>
        </w:r>
      </w:del>
    </w:p>
    <w:p w14:paraId="03FCD327" w14:textId="02691601" w:rsidR="001023A0" w:rsidDel="001603DB" w:rsidRDefault="001023A0">
      <w:pPr>
        <w:pStyle w:val="TOC2"/>
        <w:rPr>
          <w:del w:id="38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83" w:author="Charles Eckel" w:date="2024-10-18T16:15:00Z" w16du:dateUtc="2024-10-18T10:45:00Z">
        <w:r w:rsidRPr="00225936" w:rsidDel="001603DB">
          <w:rPr>
            <w:noProof/>
            <w:lang w:val="en-US"/>
          </w:rPr>
          <w:delText>5.5</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 xml:space="preserve"> Key issue #5: Certificate renewal</w:delText>
        </w:r>
        <w:r w:rsidDel="001603DB">
          <w:rPr>
            <w:noProof/>
          </w:rPr>
          <w:tab/>
          <w:delText>11</w:delText>
        </w:r>
      </w:del>
    </w:p>
    <w:p w14:paraId="153D2276" w14:textId="0A1779A3" w:rsidR="001023A0" w:rsidDel="001603DB" w:rsidRDefault="001023A0">
      <w:pPr>
        <w:pStyle w:val="TOC3"/>
        <w:rPr>
          <w:del w:id="38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85" w:author="Charles Eckel" w:date="2024-10-18T16:15:00Z" w16du:dateUtc="2024-10-18T10:45:00Z">
        <w:r w:rsidRPr="00225936" w:rsidDel="001603DB">
          <w:rPr>
            <w:noProof/>
            <w:lang w:val="en-US"/>
          </w:rPr>
          <w:delText xml:space="preserve">5.5.1 </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Key issue details</w:delText>
        </w:r>
        <w:r w:rsidDel="001603DB">
          <w:rPr>
            <w:noProof/>
          </w:rPr>
          <w:tab/>
          <w:delText>11</w:delText>
        </w:r>
      </w:del>
    </w:p>
    <w:p w14:paraId="655FD18C" w14:textId="34D11BE8" w:rsidR="001023A0" w:rsidDel="001603DB" w:rsidRDefault="001023A0">
      <w:pPr>
        <w:pStyle w:val="TOC3"/>
        <w:rPr>
          <w:del w:id="38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87" w:author="Charles Eckel" w:date="2024-10-18T16:15:00Z" w16du:dateUtc="2024-10-18T10:45:00Z">
        <w:r w:rsidRPr="00225936" w:rsidDel="001603DB">
          <w:rPr>
            <w:noProof/>
            <w:lang w:val="en-US"/>
          </w:rPr>
          <w:delText xml:space="preserve">5.5.2 </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Security threats</w:delText>
        </w:r>
        <w:r w:rsidDel="001603DB">
          <w:rPr>
            <w:noProof/>
          </w:rPr>
          <w:tab/>
          <w:delText>11</w:delText>
        </w:r>
      </w:del>
    </w:p>
    <w:p w14:paraId="27F6C90B" w14:textId="73FD3ECB" w:rsidR="001023A0" w:rsidDel="001603DB" w:rsidRDefault="001023A0">
      <w:pPr>
        <w:pStyle w:val="TOC3"/>
        <w:rPr>
          <w:del w:id="38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89" w:author="Charles Eckel" w:date="2024-10-18T16:15:00Z" w16du:dateUtc="2024-10-18T10:45:00Z">
        <w:r w:rsidRPr="00225936" w:rsidDel="001603DB">
          <w:rPr>
            <w:noProof/>
            <w:lang w:val="en-US"/>
          </w:rPr>
          <w:delText>5.5.3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Potential</w:delText>
        </w:r>
        <w:r w:rsidRPr="00225936" w:rsidDel="001603DB">
          <w:rPr>
            <w:noProof/>
            <w:lang w:val="en-US"/>
          </w:rPr>
          <w:delText xml:space="preserve"> security requirements</w:delText>
        </w:r>
        <w:r w:rsidDel="001603DB">
          <w:rPr>
            <w:noProof/>
          </w:rPr>
          <w:tab/>
          <w:delText>11</w:delText>
        </w:r>
      </w:del>
    </w:p>
    <w:p w14:paraId="418B7507" w14:textId="26B9A1B4" w:rsidR="001023A0" w:rsidDel="001603DB" w:rsidRDefault="001023A0">
      <w:pPr>
        <w:pStyle w:val="TOC2"/>
        <w:rPr>
          <w:del w:id="39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91" w:author="Charles Eckel" w:date="2024-10-18T16:15:00Z" w16du:dateUtc="2024-10-18T10:45:00Z">
        <w:r w:rsidDel="001603DB">
          <w:rPr>
            <w:noProof/>
          </w:rPr>
          <w:delText>5.6</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 xml:space="preserve"> Key Issue #6: Certificate revocation</w:delText>
        </w:r>
        <w:r w:rsidDel="001603DB">
          <w:rPr>
            <w:noProof/>
          </w:rPr>
          <w:tab/>
          <w:delText>11</w:delText>
        </w:r>
      </w:del>
    </w:p>
    <w:p w14:paraId="1E1552B4" w14:textId="4FC91102" w:rsidR="001023A0" w:rsidDel="001603DB" w:rsidRDefault="001023A0">
      <w:pPr>
        <w:pStyle w:val="TOC3"/>
        <w:rPr>
          <w:del w:id="39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93" w:author="Charles Eckel" w:date="2024-10-18T16:15:00Z" w16du:dateUtc="2024-10-18T10:45:00Z">
        <w:r w:rsidDel="001603DB">
          <w:rPr>
            <w:noProof/>
          </w:rPr>
          <w:delText xml:space="preserve">5.6.1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details</w:delText>
        </w:r>
        <w:r w:rsidDel="001603DB">
          <w:rPr>
            <w:noProof/>
          </w:rPr>
          <w:tab/>
          <w:delText>11</w:delText>
        </w:r>
      </w:del>
    </w:p>
    <w:p w14:paraId="33128FF8" w14:textId="18F21C65" w:rsidR="001023A0" w:rsidDel="001603DB" w:rsidRDefault="001023A0">
      <w:pPr>
        <w:pStyle w:val="TOC3"/>
        <w:rPr>
          <w:del w:id="39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95" w:author="Charles Eckel" w:date="2024-10-18T16:15:00Z" w16du:dateUtc="2024-10-18T10:45:00Z">
        <w:r w:rsidDel="001603DB">
          <w:rPr>
            <w:noProof/>
          </w:rPr>
          <w:delText>5.6.2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Security threats</w:delText>
        </w:r>
        <w:r w:rsidDel="001603DB">
          <w:rPr>
            <w:noProof/>
          </w:rPr>
          <w:tab/>
          <w:delText>11</w:delText>
        </w:r>
      </w:del>
    </w:p>
    <w:p w14:paraId="6A29E8FE" w14:textId="79E6AADA" w:rsidR="001023A0" w:rsidDel="001603DB" w:rsidRDefault="001023A0">
      <w:pPr>
        <w:pStyle w:val="TOC3"/>
        <w:rPr>
          <w:del w:id="39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97" w:author="Charles Eckel" w:date="2024-10-18T16:15:00Z" w16du:dateUtc="2024-10-18T10:45:00Z">
        <w:r w:rsidDel="001603DB">
          <w:rPr>
            <w:noProof/>
          </w:rPr>
          <w:delText>5.6.3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Potential security requirements</w:delText>
        </w:r>
        <w:r w:rsidDel="001603DB">
          <w:rPr>
            <w:noProof/>
          </w:rPr>
          <w:tab/>
          <w:delText>11</w:delText>
        </w:r>
      </w:del>
    </w:p>
    <w:p w14:paraId="64DC588C" w14:textId="0040179B" w:rsidR="001023A0" w:rsidDel="001603DB" w:rsidRDefault="001023A0">
      <w:pPr>
        <w:pStyle w:val="TOC2"/>
        <w:rPr>
          <w:del w:id="39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399" w:author="Charles Eckel" w:date="2024-10-18T16:15:00Z" w16du:dateUtc="2024-10-18T10:45:00Z">
        <w:r w:rsidRPr="00225936" w:rsidDel="001603DB">
          <w:rPr>
            <w:noProof/>
            <w:lang w:val="en"/>
          </w:rPr>
          <w:delText>5.7</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
          </w:rPr>
          <w:delText>Key issue #7: Supporting all 5G SBA certificate types</w:delText>
        </w:r>
        <w:r w:rsidDel="001603DB">
          <w:rPr>
            <w:noProof/>
          </w:rPr>
          <w:tab/>
          <w:delText>11</w:delText>
        </w:r>
      </w:del>
    </w:p>
    <w:p w14:paraId="743DF1DC" w14:textId="537ED0EB" w:rsidR="001023A0" w:rsidDel="001603DB" w:rsidRDefault="001023A0">
      <w:pPr>
        <w:pStyle w:val="TOC3"/>
        <w:rPr>
          <w:del w:id="40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01" w:author="Charles Eckel" w:date="2024-10-18T16:15:00Z" w16du:dateUtc="2024-10-18T10:45:00Z">
        <w:r w:rsidRPr="00225936" w:rsidDel="001603DB">
          <w:rPr>
            <w:noProof/>
            <w:lang w:val="en"/>
          </w:rPr>
          <w:delText>5.7.1</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
          </w:rPr>
          <w:delText>Key issue details</w:delText>
        </w:r>
        <w:r w:rsidDel="001603DB">
          <w:rPr>
            <w:noProof/>
          </w:rPr>
          <w:tab/>
          <w:delText>11</w:delText>
        </w:r>
      </w:del>
    </w:p>
    <w:p w14:paraId="0774808F" w14:textId="7AFB6F84" w:rsidR="001023A0" w:rsidDel="001603DB" w:rsidRDefault="001023A0">
      <w:pPr>
        <w:pStyle w:val="TOC3"/>
        <w:rPr>
          <w:del w:id="40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03" w:author="Charles Eckel" w:date="2024-10-18T16:15:00Z" w16du:dateUtc="2024-10-18T10:45:00Z">
        <w:r w:rsidRPr="00225936" w:rsidDel="001603DB">
          <w:rPr>
            <w:noProof/>
            <w:lang w:val="en"/>
          </w:rPr>
          <w:delText>5.7.2</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
          </w:rPr>
          <w:delText>Security threats</w:delText>
        </w:r>
        <w:r w:rsidDel="001603DB">
          <w:rPr>
            <w:noProof/>
          </w:rPr>
          <w:tab/>
          <w:delText>12</w:delText>
        </w:r>
      </w:del>
    </w:p>
    <w:p w14:paraId="1B749630" w14:textId="67132E4D" w:rsidR="001023A0" w:rsidDel="001603DB" w:rsidRDefault="001023A0">
      <w:pPr>
        <w:pStyle w:val="TOC3"/>
        <w:rPr>
          <w:del w:id="40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05" w:author="Charles Eckel" w:date="2024-10-18T16:15:00Z" w16du:dateUtc="2024-10-18T10:45:00Z">
        <w:r w:rsidRPr="00225936" w:rsidDel="001603DB">
          <w:rPr>
            <w:noProof/>
            <w:lang w:val="en"/>
          </w:rPr>
          <w:delText>5.7.3</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
          </w:rPr>
          <w:delText>Potential security requirements</w:delText>
        </w:r>
        <w:r w:rsidDel="001603DB">
          <w:rPr>
            <w:noProof/>
          </w:rPr>
          <w:tab/>
          <w:delText>12</w:delText>
        </w:r>
      </w:del>
    </w:p>
    <w:p w14:paraId="62B277AB" w14:textId="47EE09CE" w:rsidR="001023A0" w:rsidDel="001603DB" w:rsidRDefault="001023A0">
      <w:pPr>
        <w:pStyle w:val="TOC2"/>
        <w:rPr>
          <w:del w:id="40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07" w:author="Charles Eckel" w:date="2024-10-18T16:15:00Z" w16du:dateUtc="2024-10-18T10:45:00Z">
        <w:r w:rsidDel="001603DB">
          <w:rPr>
            <w:noProof/>
          </w:rPr>
          <w:delText>5.</w:delText>
        </w:r>
        <w:r w:rsidRPr="00225936" w:rsidDel="001603DB">
          <w:rPr>
            <w:noProof/>
            <w:highlight w:val="yellow"/>
          </w:rPr>
          <w:delText>X</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w:delText>
        </w:r>
        <w:r w:rsidRPr="00225936" w:rsidDel="001603DB">
          <w:rPr>
            <w:noProof/>
            <w:highlight w:val="yellow"/>
          </w:rPr>
          <w:delText>X</w:delText>
        </w:r>
        <w:r w:rsidDel="001603DB">
          <w:rPr>
            <w:noProof/>
          </w:rPr>
          <w:delText>: &lt;Title&gt;</w:delText>
        </w:r>
        <w:r w:rsidDel="001603DB">
          <w:rPr>
            <w:noProof/>
          </w:rPr>
          <w:tab/>
          <w:delText>12</w:delText>
        </w:r>
      </w:del>
    </w:p>
    <w:p w14:paraId="73A5B8DB" w14:textId="777EDC24" w:rsidR="001023A0" w:rsidDel="001603DB" w:rsidRDefault="001023A0">
      <w:pPr>
        <w:pStyle w:val="TOC3"/>
        <w:rPr>
          <w:del w:id="40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09" w:author="Charles Eckel" w:date="2024-10-18T16:15:00Z" w16du:dateUtc="2024-10-18T10:45:00Z">
        <w:r w:rsidDel="001603DB">
          <w:rPr>
            <w:noProof/>
          </w:rPr>
          <w:delText>5.</w:delText>
        </w:r>
        <w:r w:rsidRPr="00225936" w:rsidDel="001603DB">
          <w:rPr>
            <w:noProof/>
            <w:highlight w:val="yellow"/>
          </w:rPr>
          <w:delText>X</w:delText>
        </w:r>
        <w:r w:rsidDel="001603DB">
          <w:rPr>
            <w:noProof/>
          </w:rPr>
          <w:delText>.1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Key issue details</w:delText>
        </w:r>
        <w:r w:rsidDel="001603DB">
          <w:rPr>
            <w:noProof/>
          </w:rPr>
          <w:tab/>
          <w:delText>12</w:delText>
        </w:r>
      </w:del>
    </w:p>
    <w:p w14:paraId="37B18C51" w14:textId="7087E07E" w:rsidR="001023A0" w:rsidDel="001603DB" w:rsidRDefault="001023A0">
      <w:pPr>
        <w:pStyle w:val="TOC3"/>
        <w:rPr>
          <w:del w:id="41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11" w:author="Charles Eckel" w:date="2024-10-18T16:15:00Z" w16du:dateUtc="2024-10-18T10:45:00Z">
        <w:r w:rsidDel="001603DB">
          <w:rPr>
            <w:noProof/>
          </w:rPr>
          <w:delText>5.</w:delText>
        </w:r>
        <w:r w:rsidRPr="00225936" w:rsidDel="001603DB">
          <w:rPr>
            <w:noProof/>
            <w:highlight w:val="yellow"/>
          </w:rPr>
          <w:delText>X</w:delText>
        </w:r>
        <w:r w:rsidDel="001603DB">
          <w:rPr>
            <w:noProof/>
          </w:rPr>
          <w:delText>.2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Security threats</w:delText>
        </w:r>
        <w:r w:rsidDel="001603DB">
          <w:rPr>
            <w:noProof/>
          </w:rPr>
          <w:tab/>
          <w:delText>12</w:delText>
        </w:r>
      </w:del>
    </w:p>
    <w:p w14:paraId="3160C257" w14:textId="172A8FD6" w:rsidR="001023A0" w:rsidDel="001603DB" w:rsidRDefault="001023A0">
      <w:pPr>
        <w:pStyle w:val="TOC3"/>
        <w:rPr>
          <w:del w:id="41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13" w:author="Charles Eckel" w:date="2024-10-18T16:15:00Z" w16du:dateUtc="2024-10-18T10:45:00Z">
        <w:r w:rsidDel="001603DB">
          <w:rPr>
            <w:noProof/>
          </w:rPr>
          <w:delText>5.</w:delText>
        </w:r>
        <w:r w:rsidRPr="00225936" w:rsidDel="001603DB">
          <w:rPr>
            <w:noProof/>
            <w:highlight w:val="yellow"/>
          </w:rPr>
          <w:delText>X</w:delText>
        </w:r>
        <w:r w:rsidDel="001603DB">
          <w:rPr>
            <w:noProof/>
          </w:rPr>
          <w:delText>.3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Potential security requirements</w:delText>
        </w:r>
        <w:r w:rsidDel="001603DB">
          <w:rPr>
            <w:noProof/>
          </w:rPr>
          <w:tab/>
          <w:delText>12</w:delText>
        </w:r>
      </w:del>
    </w:p>
    <w:p w14:paraId="680C3EF2" w14:textId="396C6AF7" w:rsidR="001023A0" w:rsidDel="001603DB" w:rsidRDefault="001023A0">
      <w:pPr>
        <w:pStyle w:val="TOC1"/>
        <w:rPr>
          <w:del w:id="41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15" w:author="Charles Eckel" w:date="2024-10-18T16:15:00Z" w16du:dateUtc="2024-10-18T10:45:00Z">
        <w:r w:rsidDel="001603DB">
          <w:rPr>
            <w:noProof/>
          </w:rPr>
          <w:delText>6</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Solutions</w:delText>
        </w:r>
        <w:r w:rsidDel="001603DB">
          <w:rPr>
            <w:noProof/>
          </w:rPr>
          <w:tab/>
          <w:delText>12</w:delText>
        </w:r>
      </w:del>
    </w:p>
    <w:p w14:paraId="38D7C4B9" w14:textId="0894342B" w:rsidR="001023A0" w:rsidDel="001603DB" w:rsidRDefault="001023A0">
      <w:pPr>
        <w:pStyle w:val="TOC2"/>
        <w:rPr>
          <w:del w:id="41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17" w:author="Charles Eckel" w:date="2024-10-18T16:15:00Z" w16du:dateUtc="2024-10-18T10:45:00Z">
        <w:r w:rsidRPr="00225936" w:rsidDel="001603DB">
          <w:rPr>
            <w:rFonts w:eastAsia="SimSun"/>
            <w:noProof/>
          </w:rPr>
          <w:delText>6.0</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rFonts w:eastAsia="SimSun"/>
            <w:noProof/>
          </w:rPr>
          <w:delText>Mapping of solutions to key issues</w:delText>
        </w:r>
        <w:r w:rsidDel="001603DB">
          <w:rPr>
            <w:noProof/>
          </w:rPr>
          <w:tab/>
          <w:delText>12</w:delText>
        </w:r>
      </w:del>
    </w:p>
    <w:p w14:paraId="48A2BBE2" w14:textId="52D250D1" w:rsidR="001023A0" w:rsidDel="001603DB" w:rsidRDefault="001023A0">
      <w:pPr>
        <w:pStyle w:val="TOC2"/>
        <w:rPr>
          <w:del w:id="41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19" w:author="Charles Eckel" w:date="2024-10-18T16:15:00Z" w16du:dateUtc="2024-10-18T10:45:00Z">
        <w:r w:rsidDel="001603DB">
          <w:rPr>
            <w:noProof/>
          </w:rPr>
          <w:delText>6.1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#1: Using NF FQDN as ACME identifier</w:delText>
        </w:r>
        <w:r w:rsidDel="001603DB">
          <w:rPr>
            <w:noProof/>
          </w:rPr>
          <w:tab/>
          <w:delText>12</w:delText>
        </w:r>
      </w:del>
    </w:p>
    <w:p w14:paraId="260E9C4D" w14:textId="39C5359B" w:rsidR="001023A0" w:rsidDel="001603DB" w:rsidRDefault="001023A0">
      <w:pPr>
        <w:pStyle w:val="TOC3"/>
        <w:rPr>
          <w:del w:id="42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21" w:author="Charles Eckel" w:date="2024-10-18T16:15:00Z" w16du:dateUtc="2024-10-18T10:45:00Z">
        <w:r w:rsidDel="001603DB">
          <w:rPr>
            <w:noProof/>
          </w:rPr>
          <w:delText>6.1.1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12</w:delText>
        </w:r>
      </w:del>
    </w:p>
    <w:p w14:paraId="198F0F97" w14:textId="3F493BB7" w:rsidR="001023A0" w:rsidDel="001603DB" w:rsidRDefault="001023A0">
      <w:pPr>
        <w:pStyle w:val="TOC3"/>
        <w:rPr>
          <w:del w:id="42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23" w:author="Charles Eckel" w:date="2024-10-18T16:15:00Z" w16du:dateUtc="2024-10-18T10:45:00Z">
        <w:r w:rsidDel="001603DB">
          <w:rPr>
            <w:noProof/>
          </w:rPr>
          <w:delText>6.1.2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13</w:delText>
        </w:r>
      </w:del>
    </w:p>
    <w:p w14:paraId="2055D0A0" w14:textId="1D0DC7B1" w:rsidR="001023A0" w:rsidDel="001603DB" w:rsidRDefault="001023A0">
      <w:pPr>
        <w:pStyle w:val="TOC4"/>
        <w:rPr>
          <w:del w:id="42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25" w:author="Charles Eckel" w:date="2024-10-18T16:15:00Z" w16du:dateUtc="2024-10-18T10:45:00Z">
        <w:r w:rsidDel="001603DB">
          <w:rPr>
            <w:noProof/>
          </w:rPr>
          <w:delText>6.1.2.1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Procedure</w:delText>
        </w:r>
        <w:r w:rsidDel="001603DB">
          <w:rPr>
            <w:noProof/>
          </w:rPr>
          <w:tab/>
          <w:delText>13</w:delText>
        </w:r>
      </w:del>
    </w:p>
    <w:p w14:paraId="17314984" w14:textId="733A3B92" w:rsidR="001023A0" w:rsidDel="001603DB" w:rsidRDefault="001023A0">
      <w:pPr>
        <w:pStyle w:val="TOC3"/>
        <w:rPr>
          <w:del w:id="42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27" w:author="Charles Eckel" w:date="2024-10-18T16:15:00Z" w16du:dateUtc="2024-10-18T10:45:00Z">
        <w:r w:rsidDel="001603DB">
          <w:rPr>
            <w:noProof/>
          </w:rPr>
          <w:delText>6.1.3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Evaluations</w:delText>
        </w:r>
        <w:r w:rsidDel="001603DB">
          <w:rPr>
            <w:noProof/>
          </w:rPr>
          <w:tab/>
          <w:delText>14</w:delText>
        </w:r>
      </w:del>
    </w:p>
    <w:p w14:paraId="58DE1A0E" w14:textId="17201748" w:rsidR="001023A0" w:rsidDel="001603DB" w:rsidRDefault="001023A0">
      <w:pPr>
        <w:pStyle w:val="TOC2"/>
        <w:rPr>
          <w:del w:id="42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29" w:author="Charles Eckel" w:date="2024-10-18T16:15:00Z" w16du:dateUtc="2024-10-18T10:45:00Z">
        <w:r w:rsidDel="001603DB">
          <w:rPr>
            <w:noProof/>
          </w:rPr>
          <w:delText>6.2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#2: Automated validation of certificate signing requests for network functions</w:delText>
        </w:r>
        <w:r w:rsidDel="001603DB">
          <w:rPr>
            <w:noProof/>
          </w:rPr>
          <w:tab/>
          <w:delText>14</w:delText>
        </w:r>
      </w:del>
    </w:p>
    <w:p w14:paraId="5B9A6167" w14:textId="53078A17" w:rsidR="001023A0" w:rsidDel="001603DB" w:rsidRDefault="001023A0">
      <w:pPr>
        <w:pStyle w:val="TOC3"/>
        <w:rPr>
          <w:del w:id="43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31" w:author="Charles Eckel" w:date="2024-10-18T16:15:00Z" w16du:dateUtc="2024-10-18T10:45:00Z">
        <w:r w:rsidDel="001603DB">
          <w:rPr>
            <w:noProof/>
          </w:rPr>
          <w:delText>6.2.1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14</w:delText>
        </w:r>
      </w:del>
    </w:p>
    <w:p w14:paraId="4C978FD9" w14:textId="7BD67974" w:rsidR="001023A0" w:rsidDel="001603DB" w:rsidRDefault="001023A0">
      <w:pPr>
        <w:pStyle w:val="TOC3"/>
        <w:rPr>
          <w:del w:id="43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33" w:author="Charles Eckel" w:date="2024-10-18T16:15:00Z" w16du:dateUtc="2024-10-18T10:45:00Z">
        <w:r w:rsidDel="001603DB">
          <w:rPr>
            <w:noProof/>
          </w:rPr>
          <w:delText>6.2.2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15</w:delText>
        </w:r>
      </w:del>
    </w:p>
    <w:p w14:paraId="6D765318" w14:textId="136A6786" w:rsidR="001023A0" w:rsidDel="001603DB" w:rsidRDefault="001023A0">
      <w:pPr>
        <w:pStyle w:val="TOC4"/>
        <w:rPr>
          <w:del w:id="43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35" w:author="Charles Eckel" w:date="2024-10-18T16:15:00Z" w16du:dateUtc="2024-10-18T10:45:00Z">
        <w:r w:rsidDel="001603DB">
          <w:rPr>
            <w:noProof/>
          </w:rPr>
          <w:delText>6.2.2.1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Initial trust</w:delText>
        </w:r>
        <w:r w:rsidDel="001603DB">
          <w:rPr>
            <w:noProof/>
          </w:rPr>
          <w:tab/>
          <w:delText>15</w:delText>
        </w:r>
      </w:del>
    </w:p>
    <w:p w14:paraId="6F5EA2B2" w14:textId="66DE32CD" w:rsidR="001023A0" w:rsidDel="001603DB" w:rsidRDefault="001023A0">
      <w:pPr>
        <w:pStyle w:val="TOC4"/>
        <w:rPr>
          <w:del w:id="43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37" w:author="Charles Eckel" w:date="2024-10-18T16:15:00Z" w16du:dateUtc="2024-10-18T10:45:00Z">
        <w:r w:rsidRPr="00225936" w:rsidDel="001603DB">
          <w:rPr>
            <w:noProof/>
            <w:lang w:val="en-US"/>
          </w:rPr>
          <w:delText>6.2.2.2</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New identifier type</w:delText>
        </w:r>
        <w:r w:rsidDel="001603DB">
          <w:rPr>
            <w:noProof/>
          </w:rPr>
          <w:tab/>
          <w:delText>16</w:delText>
        </w:r>
      </w:del>
    </w:p>
    <w:p w14:paraId="1C9484EC" w14:textId="6D79D50A" w:rsidR="001023A0" w:rsidDel="001603DB" w:rsidRDefault="001023A0">
      <w:pPr>
        <w:pStyle w:val="TOC4"/>
        <w:rPr>
          <w:del w:id="43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39" w:author="Charles Eckel" w:date="2024-10-18T16:15:00Z" w16du:dateUtc="2024-10-18T10:45:00Z">
        <w:r w:rsidDel="001603DB">
          <w:rPr>
            <w:noProof/>
          </w:rPr>
          <w:delText>6.2.2.3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Certificate issuance</w:delText>
        </w:r>
        <w:r w:rsidDel="001603DB">
          <w:rPr>
            <w:noProof/>
          </w:rPr>
          <w:tab/>
          <w:delText>16</w:delText>
        </w:r>
      </w:del>
    </w:p>
    <w:p w14:paraId="08BC07C3" w14:textId="3B04A4F3" w:rsidR="001023A0" w:rsidDel="001603DB" w:rsidRDefault="001023A0">
      <w:pPr>
        <w:pStyle w:val="TOC4"/>
        <w:rPr>
          <w:del w:id="44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41" w:author="Charles Eckel" w:date="2024-10-18T16:15:00Z" w16du:dateUtc="2024-10-18T10:45:00Z">
        <w:r w:rsidRPr="00225936" w:rsidDel="001603DB">
          <w:rPr>
            <w:noProof/>
            <w:lang w:val="en-US"/>
          </w:rPr>
          <w:delText>6.2.2.4</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NF Certificate Authority Token</w:delText>
        </w:r>
        <w:r w:rsidDel="001603DB">
          <w:rPr>
            <w:noProof/>
          </w:rPr>
          <w:tab/>
          <w:delText>19</w:delText>
        </w:r>
      </w:del>
    </w:p>
    <w:p w14:paraId="308275E5" w14:textId="07D9FC50" w:rsidR="001023A0" w:rsidDel="001603DB" w:rsidRDefault="001023A0">
      <w:pPr>
        <w:pStyle w:val="TOC4"/>
        <w:rPr>
          <w:del w:id="44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43" w:author="Charles Eckel" w:date="2024-10-18T16:15:00Z" w16du:dateUtc="2024-10-18T10:45:00Z">
        <w:r w:rsidRPr="00225936" w:rsidDel="001603DB">
          <w:rPr>
            <w:noProof/>
            <w:lang w:val="en-US"/>
          </w:rPr>
          <w:delText>6.2.2.5</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Validation of NF Certificate Authority Token</w:delText>
        </w:r>
        <w:r w:rsidDel="001603DB">
          <w:rPr>
            <w:noProof/>
          </w:rPr>
          <w:tab/>
          <w:delText>20</w:delText>
        </w:r>
      </w:del>
    </w:p>
    <w:p w14:paraId="17F1928F" w14:textId="6F4AFE98" w:rsidR="001023A0" w:rsidDel="001603DB" w:rsidRDefault="001023A0">
      <w:pPr>
        <w:pStyle w:val="TOC4"/>
        <w:rPr>
          <w:del w:id="44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45" w:author="Charles Eckel" w:date="2024-10-18T16:15:00Z" w16du:dateUtc="2024-10-18T10:45:00Z">
        <w:r w:rsidDel="001603DB">
          <w:rPr>
            <w:noProof/>
          </w:rPr>
          <w:delText>6.2.2.6</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Use of JSON Web Signature</w:delText>
        </w:r>
        <w:r w:rsidDel="001603DB">
          <w:rPr>
            <w:noProof/>
          </w:rPr>
          <w:tab/>
          <w:delText>20</w:delText>
        </w:r>
      </w:del>
    </w:p>
    <w:p w14:paraId="29902C8D" w14:textId="22E300B8" w:rsidR="001023A0" w:rsidDel="001603DB" w:rsidRDefault="001023A0">
      <w:pPr>
        <w:pStyle w:val="TOC3"/>
        <w:rPr>
          <w:del w:id="44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47" w:author="Charles Eckel" w:date="2024-10-18T16:15:00Z" w16du:dateUtc="2024-10-18T10:45:00Z">
        <w:r w:rsidDel="001603DB">
          <w:rPr>
            <w:noProof/>
          </w:rPr>
          <w:delText>6.2.3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w:delText>
        </w:r>
        <w:r w:rsidDel="001603DB">
          <w:rPr>
            <w:noProof/>
          </w:rPr>
          <w:tab/>
          <w:delText>21</w:delText>
        </w:r>
      </w:del>
    </w:p>
    <w:p w14:paraId="1B09E455" w14:textId="68660601" w:rsidR="001023A0" w:rsidDel="001603DB" w:rsidRDefault="001023A0">
      <w:pPr>
        <w:pStyle w:val="TOC2"/>
        <w:rPr>
          <w:del w:id="44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49" w:author="Charles Eckel" w:date="2024-10-18T16:15:00Z" w16du:dateUtc="2024-10-18T10:45:00Z">
        <w:r w:rsidDel="001603DB">
          <w:rPr>
            <w:noProof/>
          </w:rPr>
          <w:delText>6.3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#3: Using NF instance ID as ACME identifier</w:delText>
        </w:r>
        <w:r w:rsidDel="001603DB">
          <w:rPr>
            <w:noProof/>
          </w:rPr>
          <w:tab/>
          <w:delText>21</w:delText>
        </w:r>
      </w:del>
    </w:p>
    <w:p w14:paraId="658952D0" w14:textId="40B794EC" w:rsidR="001023A0" w:rsidDel="001603DB" w:rsidRDefault="001023A0">
      <w:pPr>
        <w:pStyle w:val="TOC3"/>
        <w:rPr>
          <w:del w:id="45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51" w:author="Charles Eckel" w:date="2024-10-18T16:15:00Z" w16du:dateUtc="2024-10-18T10:45:00Z">
        <w:r w:rsidDel="001603DB">
          <w:rPr>
            <w:noProof/>
          </w:rPr>
          <w:delText>6.3.1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21</w:delText>
        </w:r>
      </w:del>
    </w:p>
    <w:p w14:paraId="603AEFC5" w14:textId="40715BA6" w:rsidR="001023A0" w:rsidDel="001603DB" w:rsidRDefault="001023A0">
      <w:pPr>
        <w:pStyle w:val="TOC3"/>
        <w:rPr>
          <w:del w:id="45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53" w:author="Charles Eckel" w:date="2024-10-18T16:15:00Z" w16du:dateUtc="2024-10-18T10:45:00Z">
        <w:r w:rsidDel="001603DB">
          <w:rPr>
            <w:noProof/>
          </w:rPr>
          <w:delText>6.3.2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21</w:delText>
        </w:r>
      </w:del>
    </w:p>
    <w:p w14:paraId="500D3C38" w14:textId="58C94748" w:rsidR="001023A0" w:rsidDel="001603DB" w:rsidRDefault="001023A0">
      <w:pPr>
        <w:pStyle w:val="TOC3"/>
        <w:rPr>
          <w:del w:id="45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55" w:author="Charles Eckel" w:date="2024-10-18T16:15:00Z" w16du:dateUtc="2024-10-18T10:45:00Z">
        <w:r w:rsidDel="001603DB">
          <w:rPr>
            <w:noProof/>
          </w:rPr>
          <w:delText>6.3.2.1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Initial trust</w:delText>
        </w:r>
        <w:r w:rsidDel="001603DB">
          <w:rPr>
            <w:noProof/>
          </w:rPr>
          <w:tab/>
          <w:delText>22</w:delText>
        </w:r>
      </w:del>
    </w:p>
    <w:p w14:paraId="26CC2083" w14:textId="32BAFB80" w:rsidR="001023A0" w:rsidDel="001603DB" w:rsidRDefault="001023A0">
      <w:pPr>
        <w:pStyle w:val="TOC3"/>
        <w:rPr>
          <w:del w:id="45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57" w:author="Charles Eckel" w:date="2024-10-18T16:15:00Z" w16du:dateUtc="2024-10-18T10:45:00Z">
        <w:r w:rsidDel="001603DB">
          <w:rPr>
            <w:noProof/>
          </w:rPr>
          <w:delText>6.3.2.2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Procedure</w:delText>
        </w:r>
        <w:r w:rsidDel="001603DB">
          <w:rPr>
            <w:noProof/>
          </w:rPr>
          <w:tab/>
          <w:delText>22</w:delText>
        </w:r>
      </w:del>
    </w:p>
    <w:p w14:paraId="00081836" w14:textId="16A63047" w:rsidR="001023A0" w:rsidDel="001603DB" w:rsidRDefault="001023A0">
      <w:pPr>
        <w:pStyle w:val="TOC3"/>
        <w:rPr>
          <w:del w:id="45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59" w:author="Charles Eckel" w:date="2024-10-18T16:15:00Z" w16du:dateUtc="2024-10-18T10:45:00Z">
        <w:r w:rsidDel="001603DB">
          <w:rPr>
            <w:noProof/>
          </w:rPr>
          <w:delText>6.3.3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w:delText>
        </w:r>
        <w:r w:rsidDel="001603DB">
          <w:rPr>
            <w:noProof/>
          </w:rPr>
          <w:tab/>
          <w:delText>23</w:delText>
        </w:r>
      </w:del>
    </w:p>
    <w:p w14:paraId="51958231" w14:textId="5505C216" w:rsidR="001023A0" w:rsidDel="001603DB" w:rsidRDefault="001023A0">
      <w:pPr>
        <w:pStyle w:val="TOC2"/>
        <w:rPr>
          <w:del w:id="46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61" w:author="Charles Eckel" w:date="2024-10-18T16:15:00Z" w16du:dateUtc="2024-10-18T10:45:00Z">
        <w:r w:rsidDel="001603DB">
          <w:rPr>
            <w:noProof/>
          </w:rPr>
          <w:delText>6.4</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#4: Reuse solution about policy-based certificate renewal</w:delText>
        </w:r>
        <w:r w:rsidDel="001603DB">
          <w:rPr>
            <w:noProof/>
          </w:rPr>
          <w:tab/>
          <w:delText>23</w:delText>
        </w:r>
      </w:del>
    </w:p>
    <w:p w14:paraId="6FB082F1" w14:textId="282071FF" w:rsidR="001023A0" w:rsidDel="001603DB" w:rsidRDefault="001023A0">
      <w:pPr>
        <w:pStyle w:val="TOC3"/>
        <w:rPr>
          <w:del w:id="46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63" w:author="Charles Eckel" w:date="2024-10-18T16:15:00Z" w16du:dateUtc="2024-10-18T10:45:00Z">
        <w:r w:rsidDel="001603DB">
          <w:rPr>
            <w:noProof/>
          </w:rPr>
          <w:delText>6.4.1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23</w:delText>
        </w:r>
      </w:del>
    </w:p>
    <w:p w14:paraId="619C49AA" w14:textId="2A3D6479" w:rsidR="001023A0" w:rsidDel="001603DB" w:rsidRDefault="001023A0">
      <w:pPr>
        <w:pStyle w:val="TOC3"/>
        <w:rPr>
          <w:del w:id="46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65" w:author="Charles Eckel" w:date="2024-10-18T16:15:00Z" w16du:dateUtc="2024-10-18T10:45:00Z">
        <w:r w:rsidDel="001603DB">
          <w:rPr>
            <w:noProof/>
          </w:rPr>
          <w:lastRenderedPageBreak/>
          <w:delText>6.4.2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23</w:delText>
        </w:r>
      </w:del>
    </w:p>
    <w:p w14:paraId="43C2F12C" w14:textId="2B830BFF" w:rsidR="001023A0" w:rsidDel="001603DB" w:rsidRDefault="001023A0">
      <w:pPr>
        <w:pStyle w:val="TOC3"/>
        <w:rPr>
          <w:del w:id="46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67" w:author="Charles Eckel" w:date="2024-10-18T16:15:00Z" w16du:dateUtc="2024-10-18T10:45:00Z">
        <w:r w:rsidDel="001603DB">
          <w:rPr>
            <w:noProof/>
          </w:rPr>
          <w:delText>6.4.3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w:delText>
        </w:r>
        <w:r w:rsidDel="001603DB">
          <w:rPr>
            <w:noProof/>
          </w:rPr>
          <w:tab/>
          <w:delText>23</w:delText>
        </w:r>
      </w:del>
    </w:p>
    <w:p w14:paraId="28AB0CD6" w14:textId="4443411A" w:rsidR="001023A0" w:rsidDel="001603DB" w:rsidRDefault="001023A0">
      <w:pPr>
        <w:pStyle w:val="TOC2"/>
        <w:rPr>
          <w:del w:id="46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69" w:author="Charles Eckel" w:date="2024-10-18T16:15:00Z" w16du:dateUtc="2024-10-18T10:45:00Z">
        <w:r w:rsidDel="001603DB">
          <w:rPr>
            <w:noProof/>
          </w:rPr>
          <w:delText>6.5</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#5: Using ACME protocol for certificate enrolment</w:delText>
        </w:r>
        <w:r w:rsidDel="001603DB">
          <w:rPr>
            <w:noProof/>
          </w:rPr>
          <w:tab/>
          <w:delText>24</w:delText>
        </w:r>
      </w:del>
    </w:p>
    <w:p w14:paraId="45183E24" w14:textId="073FB2DB" w:rsidR="001023A0" w:rsidDel="001603DB" w:rsidRDefault="001023A0">
      <w:pPr>
        <w:pStyle w:val="TOC3"/>
        <w:rPr>
          <w:del w:id="47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71" w:author="Charles Eckel" w:date="2024-10-18T16:15:00Z" w16du:dateUtc="2024-10-18T10:45:00Z">
        <w:r w:rsidDel="001603DB">
          <w:rPr>
            <w:noProof/>
          </w:rPr>
          <w:delText>6.5.1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24</w:delText>
        </w:r>
      </w:del>
    </w:p>
    <w:p w14:paraId="4E14C118" w14:textId="570A4BBF" w:rsidR="001023A0" w:rsidDel="001603DB" w:rsidRDefault="001023A0">
      <w:pPr>
        <w:pStyle w:val="TOC3"/>
        <w:rPr>
          <w:del w:id="47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73" w:author="Charles Eckel" w:date="2024-10-18T16:15:00Z" w16du:dateUtc="2024-10-18T10:45:00Z">
        <w:r w:rsidDel="001603DB">
          <w:rPr>
            <w:noProof/>
          </w:rPr>
          <w:delText>6.5.2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24</w:delText>
        </w:r>
      </w:del>
    </w:p>
    <w:p w14:paraId="0D40A3A4" w14:textId="6E022729" w:rsidR="001023A0" w:rsidDel="001603DB" w:rsidRDefault="001023A0">
      <w:pPr>
        <w:pStyle w:val="TOC4"/>
        <w:rPr>
          <w:del w:id="47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75" w:author="Charles Eckel" w:date="2024-10-18T16:15:00Z" w16du:dateUtc="2024-10-18T10:45:00Z">
        <w:r w:rsidDel="001603DB">
          <w:rPr>
            <w:noProof/>
          </w:rPr>
          <w:delText xml:space="preserve">6.5.2.1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Initial Trust</w:delText>
        </w:r>
        <w:r w:rsidDel="001603DB">
          <w:rPr>
            <w:noProof/>
          </w:rPr>
          <w:tab/>
          <w:delText>24</w:delText>
        </w:r>
      </w:del>
    </w:p>
    <w:p w14:paraId="03D28FF7" w14:textId="5486D34E" w:rsidR="001023A0" w:rsidDel="001603DB" w:rsidRDefault="001023A0">
      <w:pPr>
        <w:pStyle w:val="TOC4"/>
        <w:rPr>
          <w:del w:id="47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77" w:author="Charles Eckel" w:date="2024-10-18T16:15:00Z" w16du:dateUtc="2024-10-18T10:45:00Z">
        <w:r w:rsidDel="001603DB">
          <w:rPr>
            <w:noProof/>
          </w:rPr>
          <w:delText>6.5.2.2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Certificate enrolment</w:delText>
        </w:r>
        <w:r w:rsidDel="001603DB">
          <w:rPr>
            <w:noProof/>
          </w:rPr>
          <w:tab/>
          <w:delText>24</w:delText>
        </w:r>
      </w:del>
    </w:p>
    <w:p w14:paraId="3FE9B1D9" w14:textId="425BBBA2" w:rsidR="001023A0" w:rsidDel="001603DB" w:rsidRDefault="001023A0">
      <w:pPr>
        <w:pStyle w:val="TOC3"/>
        <w:rPr>
          <w:del w:id="47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79" w:author="Charles Eckel" w:date="2024-10-18T16:15:00Z" w16du:dateUtc="2024-10-18T10:45:00Z">
        <w:r w:rsidDel="001603DB">
          <w:rPr>
            <w:noProof/>
          </w:rPr>
          <w:delText>6.5.3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w:delText>
        </w:r>
        <w:r w:rsidDel="001603DB">
          <w:rPr>
            <w:noProof/>
          </w:rPr>
          <w:tab/>
          <w:delText>26</w:delText>
        </w:r>
      </w:del>
    </w:p>
    <w:p w14:paraId="0358B7BD" w14:textId="2C24B7CE" w:rsidR="001023A0" w:rsidDel="001603DB" w:rsidRDefault="001023A0">
      <w:pPr>
        <w:pStyle w:val="TOC2"/>
        <w:rPr>
          <w:del w:id="48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81" w:author="Charles Eckel" w:date="2024-10-18T16:15:00Z" w16du:dateUtc="2024-10-18T10:45:00Z">
        <w:r w:rsidRPr="00225936" w:rsidDel="001603DB">
          <w:rPr>
            <w:noProof/>
            <w:lang w:val="en-US"/>
          </w:rPr>
          <w:delText>6.6</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 xml:space="preserve"> Solution #6: ACME automated revocation of certificates</w:delText>
        </w:r>
        <w:r w:rsidDel="001603DB">
          <w:rPr>
            <w:noProof/>
          </w:rPr>
          <w:tab/>
          <w:delText>26</w:delText>
        </w:r>
      </w:del>
    </w:p>
    <w:p w14:paraId="7D8D8255" w14:textId="0B6ADB1B" w:rsidR="001023A0" w:rsidDel="001603DB" w:rsidRDefault="001023A0">
      <w:pPr>
        <w:pStyle w:val="TOC3"/>
        <w:rPr>
          <w:del w:id="48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83" w:author="Charles Eckel" w:date="2024-10-18T16:15:00Z" w16du:dateUtc="2024-10-18T10:45:00Z">
        <w:r w:rsidRPr="00225936" w:rsidDel="001603DB">
          <w:rPr>
            <w:noProof/>
            <w:lang w:val="en-US"/>
          </w:rPr>
          <w:delText>6.6.1</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Introduction</w:delText>
        </w:r>
        <w:r w:rsidDel="001603DB">
          <w:rPr>
            <w:noProof/>
          </w:rPr>
          <w:tab/>
          <w:delText>26</w:delText>
        </w:r>
      </w:del>
    </w:p>
    <w:p w14:paraId="38CDEB51" w14:textId="797DC062" w:rsidR="001023A0" w:rsidDel="001603DB" w:rsidRDefault="001023A0">
      <w:pPr>
        <w:pStyle w:val="TOC3"/>
        <w:rPr>
          <w:del w:id="48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85" w:author="Charles Eckel" w:date="2024-10-18T16:15:00Z" w16du:dateUtc="2024-10-18T10:45:00Z">
        <w:r w:rsidRPr="00225936" w:rsidDel="001603DB">
          <w:rPr>
            <w:noProof/>
            <w:lang w:val="en-US"/>
          </w:rPr>
          <w:delText>6.6.2</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Solution Details</w:delText>
        </w:r>
        <w:r w:rsidDel="001603DB">
          <w:rPr>
            <w:noProof/>
          </w:rPr>
          <w:tab/>
          <w:delText>26</w:delText>
        </w:r>
      </w:del>
    </w:p>
    <w:p w14:paraId="4EC9669B" w14:textId="5C51AE86" w:rsidR="001023A0" w:rsidDel="001603DB" w:rsidRDefault="001023A0">
      <w:pPr>
        <w:pStyle w:val="TOC3"/>
        <w:rPr>
          <w:del w:id="48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87" w:author="Charles Eckel" w:date="2024-10-18T16:15:00Z" w16du:dateUtc="2024-10-18T10:45:00Z">
        <w:r w:rsidRPr="00225936" w:rsidDel="001603DB">
          <w:rPr>
            <w:noProof/>
            <w:lang w:val="en-US"/>
          </w:rPr>
          <w:delText>6.6.3</w:delText>
        </w:r>
        <w:r w:rsidDel="001603DB">
          <w:rPr>
            <w:rFonts w:asciiTheme="minorHAnsi" w:eastAsiaTheme="minorEastAsia" w:hAnsiTheme="minorHAnsi" w:cstheme="minorBidi"/>
            <w:noProof/>
            <w:kern w:val="2"/>
            <w:sz w:val="24"/>
            <w:szCs w:val="24"/>
            <w:lang w:val="en-US"/>
            <w14:ligatures w14:val="standardContextual"/>
          </w:rPr>
          <w:tab/>
        </w:r>
        <w:r w:rsidRPr="00225936" w:rsidDel="001603DB">
          <w:rPr>
            <w:noProof/>
            <w:lang w:val="en-US"/>
          </w:rPr>
          <w:delText>Evaluation</w:delText>
        </w:r>
        <w:r w:rsidDel="001603DB">
          <w:rPr>
            <w:noProof/>
          </w:rPr>
          <w:tab/>
          <w:delText>27</w:delText>
        </w:r>
      </w:del>
    </w:p>
    <w:p w14:paraId="1F721C88" w14:textId="28761155" w:rsidR="001023A0" w:rsidDel="001603DB" w:rsidRDefault="001023A0">
      <w:pPr>
        <w:pStyle w:val="TOC2"/>
        <w:rPr>
          <w:del w:id="48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89" w:author="Charles Eckel" w:date="2024-10-18T16:15:00Z" w16du:dateUtc="2024-10-18T10:45:00Z">
        <w:r w:rsidDel="001603DB">
          <w:rPr>
            <w:noProof/>
          </w:rPr>
          <w:delText>6.7</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#7: Using ACME protocol for secure transport of messages</w:delText>
        </w:r>
        <w:r w:rsidDel="001603DB">
          <w:rPr>
            <w:noProof/>
          </w:rPr>
          <w:tab/>
          <w:delText>28</w:delText>
        </w:r>
      </w:del>
    </w:p>
    <w:p w14:paraId="77BD472C" w14:textId="7B47F20F" w:rsidR="001023A0" w:rsidDel="001603DB" w:rsidRDefault="001023A0">
      <w:pPr>
        <w:pStyle w:val="TOC3"/>
        <w:rPr>
          <w:del w:id="49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91" w:author="Charles Eckel" w:date="2024-10-18T16:15:00Z" w16du:dateUtc="2024-10-18T10:45:00Z">
        <w:r w:rsidDel="001603DB">
          <w:rPr>
            <w:noProof/>
          </w:rPr>
          <w:delText>6.7.1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28</w:delText>
        </w:r>
      </w:del>
    </w:p>
    <w:p w14:paraId="336064E9" w14:textId="4416A126" w:rsidR="001023A0" w:rsidDel="001603DB" w:rsidRDefault="001023A0">
      <w:pPr>
        <w:pStyle w:val="TOC3"/>
        <w:rPr>
          <w:del w:id="49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93" w:author="Charles Eckel" w:date="2024-10-18T16:15:00Z" w16du:dateUtc="2024-10-18T10:45:00Z">
        <w:r w:rsidDel="001603DB">
          <w:rPr>
            <w:noProof/>
          </w:rPr>
          <w:delText>6.7.2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28</w:delText>
        </w:r>
      </w:del>
    </w:p>
    <w:p w14:paraId="140C1723" w14:textId="69F96537" w:rsidR="001023A0" w:rsidDel="001603DB" w:rsidRDefault="001023A0">
      <w:pPr>
        <w:pStyle w:val="TOC3"/>
        <w:rPr>
          <w:del w:id="49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95" w:author="Charles Eckel" w:date="2024-10-18T16:15:00Z" w16du:dateUtc="2024-10-18T10:45:00Z">
        <w:r w:rsidDel="001603DB">
          <w:rPr>
            <w:noProof/>
          </w:rPr>
          <w:delText xml:space="preserve">6.7.3 </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w:delText>
        </w:r>
        <w:r w:rsidDel="001603DB">
          <w:rPr>
            <w:noProof/>
          </w:rPr>
          <w:tab/>
          <w:delText>28</w:delText>
        </w:r>
      </w:del>
    </w:p>
    <w:p w14:paraId="2EE0610C" w14:textId="3D84F1C0" w:rsidR="001023A0" w:rsidDel="001603DB" w:rsidRDefault="001023A0">
      <w:pPr>
        <w:pStyle w:val="TOC2"/>
        <w:rPr>
          <w:del w:id="496"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97" w:author="Charles Eckel" w:date="2024-10-18T16:15:00Z" w16du:dateUtc="2024-10-18T10:45:00Z">
        <w:r w:rsidDel="001603DB">
          <w:rPr>
            <w:noProof/>
          </w:rPr>
          <w:delText>6.</w:delText>
        </w:r>
        <w:r w:rsidRPr="00225936" w:rsidDel="001603DB">
          <w:rPr>
            <w:noProof/>
            <w:highlight w:val="yellow"/>
          </w:rPr>
          <w:delText>Y</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w:delText>
        </w:r>
        <w:r w:rsidRPr="00225936" w:rsidDel="001603DB">
          <w:rPr>
            <w:noProof/>
            <w:highlight w:val="yellow"/>
          </w:rPr>
          <w:delText>Y</w:delText>
        </w:r>
        <w:r w:rsidDel="001603DB">
          <w:rPr>
            <w:noProof/>
          </w:rPr>
          <w:delText>: &lt;Title&gt;</w:delText>
        </w:r>
        <w:r w:rsidDel="001603DB">
          <w:rPr>
            <w:noProof/>
          </w:rPr>
          <w:tab/>
          <w:delText>28</w:delText>
        </w:r>
      </w:del>
    </w:p>
    <w:p w14:paraId="70F7E033" w14:textId="1E649DB8" w:rsidR="001023A0" w:rsidDel="001603DB" w:rsidRDefault="001023A0">
      <w:pPr>
        <w:pStyle w:val="TOC3"/>
        <w:rPr>
          <w:del w:id="498"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499" w:author="Charles Eckel" w:date="2024-10-18T16:15:00Z" w16du:dateUtc="2024-10-18T10:45:00Z">
        <w:r w:rsidDel="001603DB">
          <w:rPr>
            <w:noProof/>
          </w:rPr>
          <w:delText>6.</w:delText>
        </w:r>
        <w:r w:rsidRPr="00225936" w:rsidDel="001603DB">
          <w:rPr>
            <w:noProof/>
            <w:highlight w:val="yellow"/>
          </w:rPr>
          <w:delText>Y</w:delText>
        </w:r>
        <w:r w:rsidDel="001603DB">
          <w:rPr>
            <w:noProof/>
          </w:rPr>
          <w:delText>.1</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Introduction</w:delText>
        </w:r>
        <w:r w:rsidDel="001603DB">
          <w:rPr>
            <w:noProof/>
          </w:rPr>
          <w:tab/>
          <w:delText>28</w:delText>
        </w:r>
      </w:del>
    </w:p>
    <w:p w14:paraId="7060F25F" w14:textId="5D0F7CBE" w:rsidR="001023A0" w:rsidDel="001603DB" w:rsidRDefault="001023A0">
      <w:pPr>
        <w:pStyle w:val="TOC3"/>
        <w:rPr>
          <w:del w:id="500"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501" w:author="Charles Eckel" w:date="2024-10-18T16:15:00Z" w16du:dateUtc="2024-10-18T10:45:00Z">
        <w:r w:rsidDel="001603DB">
          <w:rPr>
            <w:noProof/>
          </w:rPr>
          <w:delText>6.</w:delText>
        </w:r>
        <w:r w:rsidRPr="00225936" w:rsidDel="001603DB">
          <w:rPr>
            <w:noProof/>
            <w:highlight w:val="yellow"/>
          </w:rPr>
          <w:delText>Y</w:delText>
        </w:r>
        <w:r w:rsidDel="001603DB">
          <w:rPr>
            <w:noProof/>
          </w:rPr>
          <w:delText>.2</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Solution details</w:delText>
        </w:r>
        <w:r w:rsidDel="001603DB">
          <w:rPr>
            <w:noProof/>
          </w:rPr>
          <w:tab/>
          <w:delText>28</w:delText>
        </w:r>
      </w:del>
    </w:p>
    <w:p w14:paraId="523F0B4A" w14:textId="3B7986CE" w:rsidR="001023A0" w:rsidDel="001603DB" w:rsidRDefault="001023A0">
      <w:pPr>
        <w:pStyle w:val="TOC3"/>
        <w:rPr>
          <w:del w:id="502"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503" w:author="Charles Eckel" w:date="2024-10-18T16:15:00Z" w16du:dateUtc="2024-10-18T10:45:00Z">
        <w:r w:rsidDel="001603DB">
          <w:rPr>
            <w:noProof/>
          </w:rPr>
          <w:delText>6.</w:delText>
        </w:r>
        <w:r w:rsidRPr="00225936" w:rsidDel="001603DB">
          <w:rPr>
            <w:noProof/>
            <w:highlight w:val="yellow"/>
          </w:rPr>
          <w:delText>Y</w:delText>
        </w:r>
        <w:r w:rsidDel="001603DB">
          <w:rPr>
            <w:noProof/>
          </w:rPr>
          <w:delText>.3</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Evaluation</w:delText>
        </w:r>
        <w:r w:rsidDel="001603DB">
          <w:rPr>
            <w:noProof/>
          </w:rPr>
          <w:tab/>
          <w:delText>28</w:delText>
        </w:r>
      </w:del>
    </w:p>
    <w:p w14:paraId="57A0FB8F" w14:textId="69459A6D" w:rsidR="001023A0" w:rsidDel="001603DB" w:rsidRDefault="001023A0">
      <w:pPr>
        <w:pStyle w:val="TOC1"/>
        <w:rPr>
          <w:del w:id="504" w:author="Charles Eckel" w:date="2024-10-18T16:15:00Z" w16du:dateUtc="2024-10-18T10:45:00Z"/>
          <w:rFonts w:asciiTheme="minorHAnsi" w:eastAsiaTheme="minorEastAsia" w:hAnsiTheme="minorHAnsi" w:cstheme="minorBidi"/>
          <w:noProof/>
          <w:kern w:val="2"/>
          <w:sz w:val="24"/>
          <w:szCs w:val="24"/>
          <w:lang w:val="en-US"/>
          <w14:ligatures w14:val="standardContextual"/>
        </w:rPr>
      </w:pPr>
      <w:del w:id="505" w:author="Charles Eckel" w:date="2024-10-18T16:15:00Z" w16du:dateUtc="2024-10-18T10:45:00Z">
        <w:r w:rsidDel="001603DB">
          <w:rPr>
            <w:noProof/>
          </w:rPr>
          <w:delText>7</w:delText>
        </w:r>
        <w:r w:rsidDel="001603DB">
          <w:rPr>
            <w:rFonts w:asciiTheme="minorHAnsi" w:eastAsiaTheme="minorEastAsia" w:hAnsiTheme="minorHAnsi" w:cstheme="minorBidi"/>
            <w:noProof/>
            <w:kern w:val="2"/>
            <w:sz w:val="24"/>
            <w:szCs w:val="24"/>
            <w:lang w:val="en-US"/>
            <w14:ligatures w14:val="standardContextual"/>
          </w:rPr>
          <w:tab/>
        </w:r>
        <w:r w:rsidDel="001603DB">
          <w:rPr>
            <w:noProof/>
          </w:rPr>
          <w:delText>Conclusions</w:delText>
        </w:r>
        <w:r w:rsidDel="001603DB">
          <w:rPr>
            <w:noProof/>
          </w:rPr>
          <w:tab/>
          <w:delText>29</w:delText>
        </w:r>
      </w:del>
    </w:p>
    <w:p w14:paraId="55DF8972" w14:textId="5A4CC559" w:rsidR="001023A0" w:rsidDel="001603DB" w:rsidRDefault="001023A0">
      <w:pPr>
        <w:pStyle w:val="TOC9"/>
        <w:rPr>
          <w:del w:id="506" w:author="Charles Eckel" w:date="2024-10-18T16:15:00Z" w16du:dateUtc="2024-10-18T10:45:00Z"/>
          <w:rFonts w:asciiTheme="minorHAnsi" w:eastAsiaTheme="minorEastAsia" w:hAnsiTheme="minorHAnsi" w:cstheme="minorBidi"/>
          <w:b w:val="0"/>
          <w:noProof/>
          <w:kern w:val="2"/>
          <w:sz w:val="24"/>
          <w:szCs w:val="24"/>
          <w:lang w:val="en-US"/>
          <w14:ligatures w14:val="standardContextual"/>
        </w:rPr>
      </w:pPr>
      <w:del w:id="507" w:author="Charles Eckel" w:date="2024-10-18T16:15:00Z" w16du:dateUtc="2024-10-18T10:45:00Z">
        <w:r w:rsidDel="001603DB">
          <w:rPr>
            <w:noProof/>
          </w:rPr>
          <w:delText>Annex &lt;X&gt; : Change history</w:delText>
        </w:r>
        <w:r w:rsidDel="001603DB">
          <w:rPr>
            <w:noProof/>
          </w:rPr>
          <w:tab/>
          <w:delText>30</w:delText>
        </w:r>
      </w:del>
    </w:p>
    <w:p w14:paraId="6FDBD869" w14:textId="7BA8B4D9"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508" w:name="foreword"/>
      <w:bookmarkStart w:id="509" w:name="_Toc164425407"/>
      <w:bookmarkStart w:id="510" w:name="_Toc180160549"/>
      <w:bookmarkEnd w:id="508"/>
      <w:r w:rsidRPr="004D3578">
        <w:lastRenderedPageBreak/>
        <w:t>Foreword</w:t>
      </w:r>
      <w:bookmarkEnd w:id="509"/>
      <w:bookmarkEnd w:id="510"/>
    </w:p>
    <w:p w14:paraId="7F80980D" w14:textId="3EC4A794" w:rsidR="00080512" w:rsidRPr="004D3578" w:rsidRDefault="00080512">
      <w:r w:rsidRPr="004D3578">
        <w:t xml:space="preserve">This Technical </w:t>
      </w:r>
      <w:bookmarkStart w:id="511" w:name="spectype3"/>
      <w:r w:rsidR="00602AEA" w:rsidRPr="0032717A">
        <w:t>Report</w:t>
      </w:r>
      <w:bookmarkEnd w:id="511"/>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512" w:name="introduction"/>
      <w:bookmarkStart w:id="513" w:name="_Toc164425408"/>
      <w:bookmarkStart w:id="514" w:name="_Toc180160550"/>
      <w:bookmarkEnd w:id="512"/>
      <w:r w:rsidRPr="008924CE">
        <w:t>Introduction</w:t>
      </w:r>
      <w:bookmarkEnd w:id="513"/>
      <w:bookmarkEnd w:id="514"/>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515" w:name="scope"/>
      <w:bookmarkStart w:id="516" w:name="_Toc164425409"/>
      <w:bookmarkStart w:id="517" w:name="_Toc180160551"/>
      <w:bookmarkEnd w:id="515"/>
      <w:r w:rsidRPr="004D3578">
        <w:lastRenderedPageBreak/>
        <w:t>1</w:t>
      </w:r>
      <w:r w:rsidRPr="004D3578">
        <w:tab/>
      </w:r>
      <w:r w:rsidRPr="008924CE">
        <w:t>Scope</w:t>
      </w:r>
      <w:bookmarkEnd w:id="516"/>
      <w:bookmarkEnd w:id="517"/>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Automated certificate management protocol and procedures for certificate life cycle events (i.e., enrolment,  renewal,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Mechanisms for establishing initial trust and chain of trust of Certificate Authority hierarchies, including the  following: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Creation, deletion, rotation, revocation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125A8AF7" w:rsidR="00080512" w:rsidRPr="004D3578" w:rsidRDefault="00100DB7" w:rsidP="00DD34EE">
      <w:pPr>
        <w:pStyle w:val="NO"/>
      </w:pPr>
      <w:r w:rsidRPr="00100DB7">
        <w:t>NOTE:</w:t>
      </w:r>
      <w:r w:rsidR="00E83669">
        <w:tab/>
      </w:r>
      <w:r w:rsidRPr="00100DB7">
        <w:t>Certificate management for the external interface of the SEPP is out of scope</w:t>
      </w:r>
      <w:r>
        <w:t>.</w:t>
      </w:r>
    </w:p>
    <w:p w14:paraId="3737B965" w14:textId="77777777" w:rsidR="00080512" w:rsidRPr="004D3578" w:rsidRDefault="00080512">
      <w:pPr>
        <w:pStyle w:val="Heading1"/>
      </w:pPr>
      <w:bookmarkStart w:id="518" w:name="references"/>
      <w:bookmarkStart w:id="519" w:name="_Toc164425410"/>
      <w:bookmarkStart w:id="520" w:name="_Toc180160552"/>
      <w:bookmarkEnd w:id="518"/>
      <w:r w:rsidRPr="004D3578">
        <w:t>2</w:t>
      </w:r>
      <w:r w:rsidRPr="004D3578">
        <w:tab/>
        <w:t>References</w:t>
      </w:r>
      <w:bookmarkEnd w:id="519"/>
      <w:bookmarkEnd w:id="520"/>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521" w:name="_heading=h.f55qm1vlr78t" w:colFirst="0" w:colLast="0"/>
      <w:bookmarkStart w:id="522" w:name="_heading=h.bgqgdt2wg92w" w:colFirst="0" w:colLast="0"/>
      <w:bookmarkEnd w:id="521"/>
      <w:bookmarkEnd w:id="522"/>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lang w:val="en"/>
        </w:rPr>
      </w:pPr>
      <w:r w:rsidRPr="0027494E">
        <w:rPr>
          <w:lang w:val="en"/>
        </w:rPr>
        <w:t>[</w:t>
      </w:r>
      <w:r>
        <w:rPr>
          <w:lang w:val="en"/>
        </w:rPr>
        <w:t>8</w:t>
      </w:r>
      <w:r w:rsidRPr="0027494E">
        <w:rPr>
          <w:lang w:val="en"/>
        </w:rPr>
        <w:t xml:space="preserve">] </w:t>
      </w:r>
      <w:r w:rsidRPr="0027494E">
        <w:rPr>
          <w:lang w:val="en"/>
        </w:rPr>
        <w:tab/>
      </w:r>
      <w:r w:rsidRPr="0027494E">
        <w:t>3GPP TS 33.501: "Security architecture and procedures for 5G System</w:t>
      </w:r>
      <w:r w:rsidRPr="0027494E">
        <w:rPr>
          <w:lang w:val="en"/>
        </w:rPr>
        <w:t>".</w:t>
      </w:r>
    </w:p>
    <w:p w14:paraId="7229BEC0" w14:textId="34D96EEE" w:rsidR="004771D7" w:rsidRPr="004771D7" w:rsidRDefault="004771D7" w:rsidP="004771D7">
      <w:pPr>
        <w:pStyle w:val="EX"/>
      </w:pPr>
      <w:r w:rsidRPr="004771D7">
        <w:lastRenderedPageBreak/>
        <w:t>[</w:t>
      </w:r>
      <w:r>
        <w:t>9</w:t>
      </w:r>
      <w:r w:rsidRPr="004771D7">
        <w:t>]</w:t>
      </w:r>
      <w:r w:rsidRPr="004771D7">
        <w:tab/>
      </w:r>
      <w:hyperlink r:id="rId14" w:history="1">
        <w:r w:rsidRPr="004771D7">
          <w:rPr>
            <w:rStyle w:val="Hyperlink"/>
          </w:rPr>
          <w:t>IETF RFC 9447</w:t>
        </w:r>
      </w:hyperlink>
      <w:r w:rsidR="00FC63BB">
        <w:t>:</w:t>
      </w:r>
      <w:r w:rsidRPr="004771D7">
        <w:t xml:space="preserve"> "Automated Certificate Management Environment (ACME) Challenges Using an Authority Token"</w:t>
      </w:r>
      <w:r w:rsidR="00DF0AC0">
        <w:t>.</w:t>
      </w:r>
    </w:p>
    <w:p w14:paraId="4687D1CC" w14:textId="14817E80" w:rsidR="004771D7" w:rsidRPr="004771D7" w:rsidRDefault="004771D7" w:rsidP="004771D7">
      <w:pPr>
        <w:pStyle w:val="EX"/>
      </w:pPr>
      <w:r w:rsidRPr="004771D7">
        <w:t>[</w:t>
      </w:r>
      <w:r>
        <w:t>10</w:t>
      </w:r>
      <w:r w:rsidRPr="004771D7">
        <w:t>]</w:t>
      </w:r>
      <w:r w:rsidRPr="004771D7">
        <w:tab/>
      </w:r>
      <w:hyperlink r:id="rId15" w:history="1">
        <w:r w:rsidRPr="004771D7">
          <w:rPr>
            <w:rStyle w:val="Hyperlink"/>
          </w:rPr>
          <w:t>IETF RFC 9448</w:t>
        </w:r>
      </w:hyperlink>
      <w:r w:rsidR="00FC63BB">
        <w:t>:</w:t>
      </w:r>
      <w:r w:rsidRPr="004771D7">
        <w:t xml:space="preserve"> "</w:t>
      </w:r>
      <w:proofErr w:type="spellStart"/>
      <w:r w:rsidRPr="004771D7">
        <w:t>TNAuthList</w:t>
      </w:r>
      <w:proofErr w:type="spellEnd"/>
      <w:r w:rsidRPr="004771D7">
        <w:t xml:space="preserve"> Profile of Automated Certificate Management Environment (ACME) Authority Token"</w:t>
      </w:r>
      <w:r w:rsidR="00DF0AC0">
        <w:t>.</w:t>
      </w:r>
    </w:p>
    <w:p w14:paraId="6388574C" w14:textId="06695276" w:rsidR="004771D7" w:rsidRPr="004771D7" w:rsidRDefault="004771D7" w:rsidP="004771D7">
      <w:pPr>
        <w:pStyle w:val="EX"/>
      </w:pPr>
      <w:r w:rsidRPr="004771D7">
        <w:t>[</w:t>
      </w:r>
      <w:r>
        <w:t>11</w:t>
      </w:r>
      <w:r w:rsidRPr="004771D7">
        <w:t>]</w:t>
      </w:r>
      <w:r w:rsidRPr="004771D7">
        <w:tab/>
      </w:r>
      <w:hyperlink r:id="rId16" w:history="1">
        <w:r w:rsidR="00101F0F">
          <w:rPr>
            <w:rStyle w:val="Hyperlink"/>
            <w:lang w:val="en-US"/>
          </w:rPr>
          <w:t>3GPP TS 23.502</w:t>
        </w:r>
      </w:hyperlink>
      <w:r w:rsidR="00FC63BB">
        <w:t>:</w:t>
      </w:r>
      <w:r w:rsidRPr="004771D7">
        <w:t xml:space="preserve"> "Procedures for the 5G System (5GS)"</w:t>
      </w:r>
      <w:r w:rsidR="00DF0AC0">
        <w:t>.</w:t>
      </w:r>
    </w:p>
    <w:p w14:paraId="0089F6CC" w14:textId="118D3F3A" w:rsidR="004771D7" w:rsidRPr="004771D7" w:rsidRDefault="004771D7" w:rsidP="004771D7">
      <w:pPr>
        <w:pStyle w:val="EX"/>
      </w:pPr>
      <w:r w:rsidRPr="004771D7">
        <w:t>[</w:t>
      </w:r>
      <w:r>
        <w:t>12</w:t>
      </w:r>
      <w:r w:rsidRPr="004771D7">
        <w:t>]</w:t>
      </w:r>
      <w:r w:rsidRPr="004771D7">
        <w:tab/>
      </w:r>
      <w:hyperlink r:id="rId17" w:history="1">
        <w:r w:rsidRPr="004771D7">
          <w:rPr>
            <w:rStyle w:val="Hyperlink"/>
          </w:rPr>
          <w:t>IETF RFC 7519</w:t>
        </w:r>
      </w:hyperlink>
      <w:r w:rsidR="00FC63BB">
        <w:t>:</w:t>
      </w:r>
      <w:r w:rsidRPr="004771D7">
        <w:t xml:space="preserve"> " JSON Web Token (JWT)"</w:t>
      </w:r>
      <w:r w:rsidR="00DF0AC0">
        <w:t>.</w:t>
      </w:r>
    </w:p>
    <w:p w14:paraId="47CDB112" w14:textId="643ACC7D" w:rsidR="004771D7" w:rsidRPr="004771D7" w:rsidRDefault="004771D7" w:rsidP="004771D7">
      <w:pPr>
        <w:pStyle w:val="EX"/>
      </w:pPr>
      <w:r w:rsidRPr="004771D7">
        <w:t>[</w:t>
      </w:r>
      <w:r>
        <w:t>13</w:t>
      </w:r>
      <w:r w:rsidRPr="004771D7">
        <w:t>]</w:t>
      </w:r>
      <w:r w:rsidRPr="004771D7">
        <w:tab/>
      </w:r>
      <w:hyperlink r:id="rId18" w:history="1">
        <w:r w:rsidR="00101F0F">
          <w:rPr>
            <w:rStyle w:val="Hyperlink"/>
            <w:lang w:val="en-US"/>
          </w:rPr>
          <w:t>3GPP TS 29.571</w:t>
        </w:r>
      </w:hyperlink>
      <w:r w:rsidR="00FC63BB">
        <w:t>:</w:t>
      </w:r>
      <w:r w:rsidRPr="004771D7">
        <w:t xml:space="preserve"> "5G System; Common Data Types for Service Based Interfaces; Stage 3"</w:t>
      </w:r>
      <w:r w:rsidR="00DF0AC0">
        <w:t>.</w:t>
      </w:r>
    </w:p>
    <w:p w14:paraId="390EEBE3" w14:textId="785EE8C9" w:rsidR="004771D7" w:rsidRPr="004771D7" w:rsidRDefault="004771D7" w:rsidP="004771D7">
      <w:pPr>
        <w:pStyle w:val="EX"/>
      </w:pPr>
      <w:r w:rsidRPr="004771D7">
        <w:t>[</w:t>
      </w:r>
      <w:r>
        <w:t>14</w:t>
      </w:r>
      <w:r w:rsidRPr="004771D7">
        <w:t>]</w:t>
      </w:r>
      <w:r w:rsidRPr="004771D7">
        <w:tab/>
      </w:r>
      <w:hyperlink r:id="rId19" w:history="1">
        <w:r w:rsidRPr="004771D7">
          <w:rPr>
            <w:rStyle w:val="Hyperlink"/>
          </w:rPr>
          <w:t>IETF RFC 9110</w:t>
        </w:r>
      </w:hyperlink>
      <w:r w:rsidR="00FC63BB">
        <w:t>:</w:t>
      </w:r>
      <w:r w:rsidRPr="004771D7">
        <w:t xml:space="preserve"> "HTTP Semantics"</w:t>
      </w:r>
      <w:r w:rsidR="00DF0AC0">
        <w:t>.</w:t>
      </w:r>
    </w:p>
    <w:p w14:paraId="67DCA586" w14:textId="6C1553F7" w:rsidR="00436B59" w:rsidRDefault="004771D7" w:rsidP="002C262C">
      <w:pPr>
        <w:pStyle w:val="EX"/>
        <w:rPr>
          <w:lang w:val="en-US"/>
        </w:rPr>
      </w:pPr>
      <w:r w:rsidRPr="004771D7">
        <w:t>[</w:t>
      </w:r>
      <w:r>
        <w:t>15</w:t>
      </w:r>
      <w:r w:rsidRPr="004771D7">
        <w:t>]</w:t>
      </w:r>
      <w:r w:rsidRPr="004771D7">
        <w:tab/>
      </w:r>
      <w:hyperlink r:id="rId20" w:history="1">
        <w:r w:rsidRPr="004771D7">
          <w:rPr>
            <w:rStyle w:val="Hyperlink"/>
          </w:rPr>
          <w:t>IETF RFC 7515</w:t>
        </w:r>
      </w:hyperlink>
      <w:r w:rsidR="00FC63BB">
        <w:t>:</w:t>
      </w:r>
      <w:r w:rsidRPr="004771D7">
        <w:t xml:space="preserve"> "</w:t>
      </w:r>
      <w:r w:rsidRPr="004771D7">
        <w:rPr>
          <w:lang w:val="en-US"/>
        </w:rPr>
        <w:t>JSON Web Signature (JWS)"</w:t>
      </w:r>
      <w:r w:rsidR="00DF0AC0">
        <w:rPr>
          <w:lang w:val="en-US"/>
        </w:rPr>
        <w:t>.</w:t>
      </w:r>
    </w:p>
    <w:p w14:paraId="538786C5" w14:textId="54F5B08B" w:rsidR="00FC63BB" w:rsidRDefault="00FC63BB" w:rsidP="002C262C">
      <w:pPr>
        <w:pStyle w:val="EX"/>
        <w:rPr>
          <w:lang w:val="en-US"/>
        </w:rPr>
      </w:pPr>
      <w:r>
        <w:rPr>
          <w:lang w:val="en-US"/>
        </w:rPr>
        <w:t>[16]</w:t>
      </w:r>
      <w:r>
        <w:rPr>
          <w:lang w:val="en-US"/>
        </w:rPr>
        <w:tab/>
      </w:r>
      <w:hyperlink r:id="rId21" w:history="1">
        <w:r w:rsidRPr="00FA75D2">
          <w:rPr>
            <w:rStyle w:val="Hyperlink"/>
            <w:lang w:val="en-US"/>
          </w:rPr>
          <w:t>IETF RFC 4122</w:t>
        </w:r>
      </w:hyperlink>
      <w:r w:rsidRPr="00FA75D2">
        <w:rPr>
          <w:lang w:val="en-US"/>
        </w:rPr>
        <w:t xml:space="preserve">: "Universally Unique </w:t>
      </w:r>
      <w:proofErr w:type="spellStart"/>
      <w:r w:rsidRPr="00FA75D2">
        <w:rPr>
          <w:lang w:val="en-US"/>
        </w:rPr>
        <w:t>IDentifier</w:t>
      </w:r>
      <w:proofErr w:type="spellEnd"/>
      <w:r w:rsidRPr="00FA75D2">
        <w:rPr>
          <w:lang w:val="en-US"/>
        </w:rPr>
        <w:t xml:space="preserve"> (UUID) URN Namespace".</w:t>
      </w:r>
    </w:p>
    <w:p w14:paraId="0459AD82" w14:textId="7B600F1A" w:rsidR="00101F0F" w:rsidRDefault="00101F0F" w:rsidP="002C262C">
      <w:pPr>
        <w:pStyle w:val="EX"/>
        <w:rPr>
          <w:lang w:val="en-US"/>
        </w:rPr>
      </w:pPr>
      <w:r>
        <w:rPr>
          <w:lang w:val="en-US"/>
        </w:rPr>
        <w:t>[17]</w:t>
      </w:r>
      <w:r>
        <w:rPr>
          <w:lang w:val="en-US"/>
        </w:rPr>
        <w:tab/>
        <w:t>3GPP TS 23.003: "Numbering, addressing and identification".</w:t>
      </w:r>
    </w:p>
    <w:p w14:paraId="7BA4C320" w14:textId="372BCB2A" w:rsidR="00A5424F" w:rsidRDefault="00A5424F" w:rsidP="002C262C">
      <w:pPr>
        <w:pStyle w:val="EX"/>
        <w:rPr>
          <w:ins w:id="523" w:author="Charles Eckel" w:date="2024-10-17T15:10:00Z" w16du:dateUtc="2024-10-17T09:40:00Z"/>
          <w:lang w:val="en"/>
        </w:rPr>
      </w:pPr>
      <w:r>
        <w:rPr>
          <w:lang w:val="en-US"/>
        </w:rPr>
        <w:t>[18]</w:t>
      </w:r>
      <w:r>
        <w:rPr>
          <w:lang w:val="en-US"/>
        </w:rPr>
        <w:tab/>
      </w:r>
      <w:hyperlink r:id="rId22" w:history="1">
        <w:r w:rsidRPr="00A5424F">
          <w:rPr>
            <w:rStyle w:val="Hyperlink"/>
            <w:lang w:val="en"/>
          </w:rPr>
          <w:t>IETF RFC 5280</w:t>
        </w:r>
      </w:hyperlink>
      <w:r w:rsidRPr="00A5424F">
        <w:rPr>
          <w:lang w:val="en"/>
        </w:rPr>
        <w:t>: “Internet X.509 Public Key Infrastructure Certificate and Certificate Revocation List (CRL) Profile”.</w:t>
      </w:r>
    </w:p>
    <w:p w14:paraId="3D605624" w14:textId="2C7CA446" w:rsidR="003F0358" w:rsidRDefault="003F0358" w:rsidP="002C262C">
      <w:pPr>
        <w:pStyle w:val="EX"/>
        <w:rPr>
          <w:ins w:id="524" w:author="Charles Eckel" w:date="2024-10-18T09:42:00Z" w16du:dateUtc="2024-10-18T04:12:00Z"/>
          <w:lang w:val="en-US"/>
        </w:rPr>
      </w:pPr>
      <w:ins w:id="525" w:author="Charles Eckel" w:date="2024-10-17T15:10:00Z" w16du:dateUtc="2024-10-17T09:40:00Z">
        <w:r w:rsidRPr="00FA75D2">
          <w:rPr>
            <w:lang w:val="en-US"/>
          </w:rPr>
          <w:t>[</w:t>
        </w:r>
        <w:r>
          <w:rPr>
            <w:lang w:val="en-US"/>
          </w:rPr>
          <w:t>19</w:t>
        </w:r>
        <w:r w:rsidRPr="00FA75D2">
          <w:rPr>
            <w:lang w:val="en-US"/>
          </w:rPr>
          <w:t>]</w:t>
        </w:r>
        <w:r w:rsidRPr="00FA75D2">
          <w:rPr>
            <w:lang w:val="en-US"/>
          </w:rPr>
          <w:tab/>
        </w:r>
        <w:r w:rsidRPr="00FA75D2">
          <w:rPr>
            <w:lang w:val="en-US"/>
          </w:rPr>
          <w:fldChar w:fldCharType="begin"/>
        </w:r>
        <w:r>
          <w:rPr>
            <w:lang w:val="en-US"/>
          </w:rPr>
          <w:instrText>HYPERLINK "https://datatracker.ietf.org/doc/html/rfc8738"</w:instrText>
        </w:r>
        <w:r w:rsidRPr="00FA75D2">
          <w:rPr>
            <w:lang w:val="en-US"/>
          </w:rPr>
        </w:r>
        <w:r w:rsidRPr="00FA75D2">
          <w:rPr>
            <w:lang w:val="en-US"/>
          </w:rPr>
          <w:fldChar w:fldCharType="separate"/>
        </w:r>
        <w:r>
          <w:rPr>
            <w:rStyle w:val="Hyperlink"/>
            <w:lang w:val="en-US"/>
          </w:rPr>
          <w:t>IETF RFC 8738</w:t>
        </w:r>
        <w:r w:rsidRPr="00FA75D2">
          <w:rPr>
            <w:lang w:val="en-US"/>
          </w:rPr>
          <w:fldChar w:fldCharType="end"/>
        </w:r>
        <w:r w:rsidRPr="00FA75D2">
          <w:rPr>
            <w:lang w:val="en-US"/>
          </w:rPr>
          <w:t xml:space="preserve">: </w:t>
        </w:r>
        <w:r>
          <w:rPr>
            <w:lang w:val="en-US"/>
          </w:rPr>
          <w:t>"</w:t>
        </w:r>
        <w:r w:rsidRPr="001A2F98">
          <w:rPr>
            <w:lang w:val="en-US"/>
          </w:rPr>
          <w:t>Automated Certificate Management Environment (ACME) IP Identifier Validation Extension</w:t>
        </w:r>
        <w:r>
          <w:rPr>
            <w:lang w:val="en-US"/>
          </w:rPr>
          <w:t>"</w:t>
        </w:r>
        <w:r w:rsidRPr="00FA75D2">
          <w:rPr>
            <w:lang w:val="en-US"/>
          </w:rPr>
          <w:t>.</w:t>
        </w:r>
      </w:ins>
    </w:p>
    <w:p w14:paraId="42F83F66" w14:textId="39C8C7D2" w:rsidR="005D7DBC" w:rsidRPr="004771D7" w:rsidRDefault="005D7DBC" w:rsidP="002C262C">
      <w:pPr>
        <w:pStyle w:val="EX"/>
        <w:rPr>
          <w:lang w:val="en-US"/>
        </w:rPr>
      </w:pPr>
      <w:ins w:id="526" w:author="Charles Eckel" w:date="2024-10-18T09:42:00Z" w16du:dateUtc="2024-10-18T04:12:00Z">
        <w:r w:rsidRPr="005D7DBC">
          <w:rPr>
            <w:rPrChange w:id="527" w:author="Charles Eckel" w:date="2024-10-18T09:43:00Z" w16du:dateUtc="2024-10-18T04:13:00Z">
              <w:rPr>
                <w:highlight w:val="yellow"/>
              </w:rPr>
            </w:rPrChange>
          </w:rPr>
          <w:t>[</w:t>
        </w:r>
      </w:ins>
      <w:ins w:id="528" w:author="Charles Eckel" w:date="2024-10-18T09:43:00Z" w16du:dateUtc="2024-10-18T04:13:00Z">
        <w:r w:rsidRPr="005D7DBC">
          <w:rPr>
            <w:rPrChange w:id="529" w:author="Charles Eckel" w:date="2024-10-18T09:43:00Z" w16du:dateUtc="2024-10-18T04:13:00Z">
              <w:rPr>
                <w:highlight w:val="yellow"/>
              </w:rPr>
            </w:rPrChange>
          </w:rPr>
          <w:t>20</w:t>
        </w:r>
      </w:ins>
      <w:ins w:id="530" w:author="Charles Eckel" w:date="2024-10-18T09:42:00Z" w16du:dateUtc="2024-10-18T04:12:00Z">
        <w:r w:rsidRPr="005D7DBC">
          <w:rPr>
            <w:rPrChange w:id="531" w:author="Charles Eckel" w:date="2024-10-18T09:43:00Z" w16du:dateUtc="2024-10-18T04:13:00Z">
              <w:rPr>
                <w:highlight w:val="yellow"/>
              </w:rPr>
            </w:rPrChange>
          </w:rPr>
          <w:t>]</w:t>
        </w:r>
        <w:r>
          <w:tab/>
        </w:r>
        <w:r>
          <w:fldChar w:fldCharType="begin"/>
        </w:r>
        <w:r>
          <w:instrText>HYPERLINK "https://datatracker.ietf.org/doc/rfc8126/"</w:instrText>
        </w:r>
        <w:r>
          <w:fldChar w:fldCharType="separate"/>
        </w:r>
        <w:r w:rsidRPr="00777CAD">
          <w:rPr>
            <w:rStyle w:val="Hyperlink"/>
          </w:rPr>
          <w:t>IETF RFC 8126</w:t>
        </w:r>
        <w:r>
          <w:fldChar w:fldCharType="end"/>
        </w:r>
        <w:r>
          <w:t>: "</w:t>
        </w:r>
        <w:r w:rsidRPr="000C3E5F">
          <w:rPr>
            <w:lang w:val="en-US"/>
          </w:rPr>
          <w:t>Guidelines for Writing an IANA Considerations Section in RFCs</w:t>
        </w:r>
        <w:r>
          <w:rPr>
            <w:lang w:val="en-US"/>
          </w:rPr>
          <w:t>".</w:t>
        </w:r>
      </w:ins>
    </w:p>
    <w:p w14:paraId="2047FF67" w14:textId="77777777" w:rsidR="00080512" w:rsidRPr="004D3578" w:rsidRDefault="00080512">
      <w:pPr>
        <w:pStyle w:val="Heading1"/>
      </w:pPr>
      <w:bookmarkStart w:id="532" w:name="definitions"/>
      <w:bookmarkStart w:id="533" w:name="_Toc164425411"/>
      <w:bookmarkStart w:id="534" w:name="_Toc180160553"/>
      <w:bookmarkEnd w:id="532"/>
      <w:r w:rsidRPr="004D3578">
        <w:t>3</w:t>
      </w:r>
      <w:r w:rsidRPr="004D3578">
        <w:tab/>
        <w:t>Definitions</w:t>
      </w:r>
      <w:r w:rsidR="00602AEA">
        <w:t xml:space="preserve"> of terms, symbols and abbreviations</w:t>
      </w:r>
      <w:bookmarkEnd w:id="533"/>
      <w:bookmarkEnd w:id="534"/>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535" w:name="_Toc164425412"/>
      <w:bookmarkStart w:id="536" w:name="_Toc180160554"/>
      <w:r w:rsidRPr="004D3578">
        <w:t>3.1</w:t>
      </w:r>
      <w:r w:rsidRPr="004D3578">
        <w:tab/>
      </w:r>
      <w:r w:rsidR="002B6339">
        <w:t>Terms</w:t>
      </w:r>
      <w:bookmarkEnd w:id="535"/>
      <w:bookmarkEnd w:id="536"/>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537" w:name="_Toc164425413"/>
      <w:bookmarkStart w:id="538" w:name="_Toc180160555"/>
      <w:r w:rsidRPr="004D3578">
        <w:t>3.2</w:t>
      </w:r>
      <w:r w:rsidRPr="004D3578">
        <w:tab/>
        <w:t>Symbols</w:t>
      </w:r>
      <w:bookmarkEnd w:id="537"/>
      <w:bookmarkEnd w:id="538"/>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539" w:name="_Toc164425414"/>
      <w:bookmarkStart w:id="540" w:name="_Toc180160556"/>
      <w:r w:rsidRPr="004D3578">
        <w:t>3.3</w:t>
      </w:r>
      <w:r w:rsidRPr="004D3578">
        <w:tab/>
      </w:r>
      <w:r w:rsidRPr="008924CE">
        <w:t>Abbreviations</w:t>
      </w:r>
      <w:bookmarkEnd w:id="539"/>
      <w:bookmarkEnd w:id="540"/>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lastRenderedPageBreak/>
        <w:t>SEPP</w:t>
      </w:r>
      <w:r w:rsidRPr="00100DB7">
        <w:tab/>
        <w:t>Security Edge Protection Proxy</w:t>
      </w:r>
    </w:p>
    <w:p w14:paraId="228268C5" w14:textId="406D0163" w:rsidR="002169C0" w:rsidRDefault="00100DB7">
      <w:pPr>
        <w:pStyle w:val="EW"/>
      </w:pPr>
      <w:r w:rsidRPr="00100DB7">
        <w:t>SNPN</w:t>
      </w:r>
      <w:r w:rsidRPr="00100DB7">
        <w:tab/>
        <w:t>Stand-Alone Non-Public Networ</w:t>
      </w:r>
      <w:r>
        <w:t>k</w:t>
      </w:r>
    </w:p>
    <w:p w14:paraId="55BFC2A4" w14:textId="77777777" w:rsidR="00437592" w:rsidRPr="004D3578" w:rsidRDefault="00437592">
      <w:pPr>
        <w:pStyle w:val="EW"/>
      </w:pPr>
    </w:p>
    <w:p w14:paraId="62E40891" w14:textId="1BC87997" w:rsidR="00437592" w:rsidRPr="00437592" w:rsidRDefault="001729A3" w:rsidP="00437592">
      <w:pPr>
        <w:pStyle w:val="Heading1"/>
      </w:pPr>
      <w:bookmarkStart w:id="541" w:name="clause4"/>
      <w:bookmarkStart w:id="542" w:name="_Toc107819038"/>
      <w:bookmarkStart w:id="543" w:name="_Toc164425415"/>
      <w:bookmarkStart w:id="544" w:name="_Toc180160557"/>
      <w:bookmarkEnd w:id="541"/>
      <w:r w:rsidRPr="00FB0A9C">
        <w:t>4</w:t>
      </w:r>
      <w:r w:rsidRPr="00FB0A9C">
        <w:tab/>
        <w:t>Assumptions</w:t>
      </w:r>
      <w:bookmarkEnd w:id="542"/>
      <w:bookmarkEnd w:id="543"/>
      <w:bookmarkEnd w:id="544"/>
    </w:p>
    <w:p w14:paraId="48B93D1F" w14:textId="6A44D1DE" w:rsidR="00D1376A" w:rsidRPr="000624AE" w:rsidRDefault="00D1376A" w:rsidP="00E656E1">
      <w:r w:rsidRPr="00D1376A">
        <w:t>Clause 10 of TS 33.310 [3] specifies a framework for certificate provisioning and managements for 5G NFs. Though the enrolment protocol is CMPv2, many of the procedures, such as those for initial trust establishment and for certificate revocation status verification, are independent of the enrolment protocol. Therefore, many of the procedures are expected to be re-used.</w:t>
      </w:r>
    </w:p>
    <w:p w14:paraId="6325B005" w14:textId="3A62FEB6" w:rsidR="002675F0" w:rsidRPr="00962388" w:rsidRDefault="001729A3" w:rsidP="002C262C">
      <w:pPr>
        <w:pStyle w:val="Heading1"/>
      </w:pPr>
      <w:bookmarkStart w:id="545" w:name="_Toc164425416"/>
      <w:bookmarkStart w:id="546" w:name="_Toc180160558"/>
      <w:r w:rsidRPr="0032717A">
        <w:t>5</w:t>
      </w:r>
      <w:r w:rsidR="002C262C" w:rsidRPr="0032717A">
        <w:tab/>
        <w:t xml:space="preserve">Key </w:t>
      </w:r>
      <w:r w:rsidRPr="0032717A">
        <w:t>i</w:t>
      </w:r>
      <w:r w:rsidR="002C262C" w:rsidRPr="0032717A">
        <w:t>ssues</w:t>
      </w:r>
      <w:bookmarkEnd w:id="545"/>
      <w:bookmarkEnd w:id="546"/>
    </w:p>
    <w:p w14:paraId="6EF14E76" w14:textId="752693EA" w:rsidR="00DD40C5" w:rsidRPr="00962388" w:rsidRDefault="00DD40C5" w:rsidP="00DD40C5">
      <w:pPr>
        <w:pStyle w:val="EditorsNote"/>
      </w:pPr>
      <w:r w:rsidRPr="00962388">
        <w:t>Editor’s Note: This clause contains all the key issues identified during the study.</w:t>
      </w:r>
    </w:p>
    <w:p w14:paraId="4B403C55" w14:textId="7726D84B" w:rsidR="005B197D" w:rsidRDefault="005B197D" w:rsidP="00DD34EE">
      <w:pPr>
        <w:pStyle w:val="Heading2"/>
      </w:pPr>
      <w:bookmarkStart w:id="547" w:name="_Toc164425417"/>
      <w:bookmarkStart w:id="548" w:name="_Toc180160559"/>
      <w:r>
        <w:t>5.</w:t>
      </w:r>
      <w:r w:rsidR="00162AA9">
        <w:t>1</w:t>
      </w:r>
      <w:r>
        <w:tab/>
        <w:t xml:space="preserve">Key </w:t>
      </w:r>
      <w:r w:rsidRPr="005B197D">
        <w:t>issue</w:t>
      </w:r>
      <w:r>
        <w:t xml:space="preserve"> #</w:t>
      </w:r>
      <w:r w:rsidR="00162AA9">
        <w:t>1</w:t>
      </w:r>
      <w:r>
        <w:t>: ACME initial trust framework</w:t>
      </w:r>
      <w:bookmarkEnd w:id="547"/>
      <w:bookmarkEnd w:id="548"/>
      <w:r>
        <w:t xml:space="preserve"> </w:t>
      </w:r>
    </w:p>
    <w:p w14:paraId="7A575E4B" w14:textId="70828E1C" w:rsidR="005B197D" w:rsidRDefault="005B197D" w:rsidP="00DD34EE">
      <w:pPr>
        <w:pStyle w:val="Heading3"/>
      </w:pPr>
      <w:bookmarkStart w:id="549" w:name="_Toc164425418"/>
      <w:bookmarkStart w:id="550" w:name="_Toc180160560"/>
      <w:r>
        <w:t>5.</w:t>
      </w:r>
      <w:r w:rsidR="00162AA9">
        <w:t>1</w:t>
      </w:r>
      <w:r>
        <w:t>.1</w:t>
      </w:r>
      <w:r>
        <w:tab/>
      </w:r>
      <w:r w:rsidRPr="00DD34EE">
        <w:t>Key</w:t>
      </w:r>
      <w:r>
        <w:t xml:space="preserve"> issue details</w:t>
      </w:r>
      <w:bookmarkEnd w:id="549"/>
      <w:bookmarkEnd w:id="550"/>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551" w:name="_Toc164425419"/>
      <w:bookmarkStart w:id="552" w:name="_Toc180160561"/>
      <w:r>
        <w:rPr>
          <w:color w:val="000000"/>
        </w:rPr>
        <w:t>5.</w:t>
      </w:r>
      <w:r w:rsidR="00162AA9">
        <w:rPr>
          <w:color w:val="000000"/>
        </w:rPr>
        <w:t>1</w:t>
      </w:r>
      <w:r>
        <w:rPr>
          <w:color w:val="000000"/>
        </w:rPr>
        <w:t xml:space="preserve">.2 </w:t>
      </w:r>
      <w:r>
        <w:rPr>
          <w:color w:val="000000"/>
        </w:rPr>
        <w:tab/>
        <w:t>Security threats</w:t>
      </w:r>
      <w:bookmarkEnd w:id="551"/>
      <w:bookmarkEnd w:id="552"/>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553" w:name="_heading=h.2et92p0" w:colFirst="0" w:colLast="0"/>
      <w:bookmarkStart w:id="554" w:name="_Toc164425420"/>
      <w:bookmarkStart w:id="555" w:name="_Toc180160562"/>
      <w:bookmarkEnd w:id="553"/>
      <w:r>
        <w:t>5.</w:t>
      </w:r>
      <w:r w:rsidR="00162AA9">
        <w:t>1</w:t>
      </w:r>
      <w:r>
        <w:t>.3</w:t>
      </w:r>
      <w:r>
        <w:tab/>
        <w:t>Potential security requirements</w:t>
      </w:r>
      <w:bookmarkEnd w:id="554"/>
      <w:bookmarkEnd w:id="555"/>
    </w:p>
    <w:p w14:paraId="0E173090" w14:textId="616B0EB7" w:rsidR="005B197D" w:rsidRDefault="005B197D" w:rsidP="00DD34EE">
      <w:r>
        <w:t>Not applicable.</w:t>
      </w:r>
    </w:p>
    <w:p w14:paraId="6FD8064A" w14:textId="32C51550" w:rsidR="00C024EE" w:rsidRDefault="00C024EE" w:rsidP="00DD34EE">
      <w:pPr>
        <w:pStyle w:val="Heading2"/>
      </w:pPr>
      <w:bookmarkStart w:id="556" w:name="_Toc164425421"/>
      <w:bookmarkStart w:id="557" w:name="_Toc180160563"/>
      <w:r>
        <w:t>5.</w:t>
      </w:r>
      <w:r w:rsidR="00162AA9">
        <w:t>2</w:t>
      </w:r>
      <w:r>
        <w:tab/>
        <w:t>Key issue #</w:t>
      </w:r>
      <w:r w:rsidR="00162AA9">
        <w:t>2</w:t>
      </w:r>
      <w:r>
        <w:t xml:space="preserve">: Secure </w:t>
      </w:r>
      <w:r w:rsidR="005B197D">
        <w:t>t</w:t>
      </w:r>
      <w:r>
        <w:t xml:space="preserve">ransport of </w:t>
      </w:r>
      <w:r w:rsidR="005B197D">
        <w:t>m</w:t>
      </w:r>
      <w:r>
        <w:t>essages</w:t>
      </w:r>
      <w:bookmarkEnd w:id="556"/>
      <w:bookmarkEnd w:id="557"/>
      <w:r>
        <w:t xml:space="preserve"> </w:t>
      </w:r>
    </w:p>
    <w:p w14:paraId="4D76301B" w14:textId="52E2C0E1" w:rsidR="00C024EE" w:rsidRDefault="00C024EE" w:rsidP="00DD34EE">
      <w:pPr>
        <w:pStyle w:val="Heading3"/>
      </w:pPr>
      <w:bookmarkStart w:id="558" w:name="_heading=h.30j0zll" w:colFirst="0" w:colLast="0"/>
      <w:bookmarkStart w:id="559" w:name="_Toc164425422"/>
      <w:bookmarkStart w:id="560" w:name="_Toc180160564"/>
      <w:bookmarkEnd w:id="558"/>
      <w:r>
        <w:t>5.</w:t>
      </w:r>
      <w:r w:rsidR="00162AA9">
        <w:t>2</w:t>
      </w:r>
      <w:r>
        <w:t>.1</w:t>
      </w:r>
      <w:r>
        <w:tab/>
        <w:t>Key issue details</w:t>
      </w:r>
      <w:bookmarkEnd w:id="559"/>
      <w:bookmarkEnd w:id="560"/>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561" w:name="_heading=h.1fob9te" w:colFirst="0" w:colLast="0"/>
      <w:bookmarkStart w:id="562" w:name="_Toc164425423"/>
      <w:bookmarkStart w:id="563" w:name="_Toc180160565"/>
      <w:bookmarkEnd w:id="561"/>
      <w:r>
        <w:t>5.</w:t>
      </w:r>
      <w:r w:rsidR="00162AA9">
        <w:t>2</w:t>
      </w:r>
      <w:r>
        <w:t xml:space="preserve">.2 </w:t>
      </w:r>
      <w:r>
        <w:tab/>
        <w:t xml:space="preserve">Security </w:t>
      </w:r>
      <w:r w:rsidR="00B800DF">
        <w:t>t</w:t>
      </w:r>
      <w:r>
        <w:t>hreats</w:t>
      </w:r>
      <w:bookmarkEnd w:id="562"/>
      <w:bookmarkEnd w:id="563"/>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564" w:name="_heading=h.3znysh7" w:colFirst="0" w:colLast="0"/>
      <w:bookmarkStart w:id="565" w:name="_Toc164425424"/>
      <w:bookmarkStart w:id="566" w:name="_Toc180160566"/>
      <w:bookmarkEnd w:id="564"/>
      <w:r>
        <w:t>5.</w:t>
      </w:r>
      <w:r w:rsidR="00162AA9">
        <w:t>2</w:t>
      </w:r>
      <w:r>
        <w:t xml:space="preserve">.3 </w:t>
      </w:r>
      <w:r>
        <w:tab/>
      </w:r>
      <w:r w:rsidRPr="00DD34EE">
        <w:t>Potential</w:t>
      </w:r>
      <w:r>
        <w:t xml:space="preserve"> security requirements</w:t>
      </w:r>
      <w:bookmarkEnd w:id="565"/>
      <w:bookmarkEnd w:id="566"/>
    </w:p>
    <w:p w14:paraId="44A7F88A" w14:textId="0E8D253C" w:rsidR="00C024EE" w:rsidRDefault="00C024EE" w:rsidP="001D4CC8">
      <w:bookmarkStart w:id="567" w:name="_heading=h.yovr1u2y9i1c" w:colFirst="0" w:colLast="0"/>
      <w:bookmarkEnd w:id="567"/>
      <w:r>
        <w:t>Not applicable</w:t>
      </w:r>
      <w:r w:rsidR="001D4CC8">
        <w:t>.</w:t>
      </w:r>
    </w:p>
    <w:p w14:paraId="414A192E" w14:textId="6C79007E" w:rsidR="005B197D" w:rsidRPr="00704A16" w:rsidRDefault="005B197D" w:rsidP="00DD34EE">
      <w:pPr>
        <w:pStyle w:val="Heading2"/>
      </w:pPr>
      <w:bookmarkStart w:id="568" w:name="_Toc164425425"/>
      <w:bookmarkStart w:id="569" w:name="_Toc180160567"/>
      <w:r w:rsidRPr="00704A16">
        <w:lastRenderedPageBreak/>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568"/>
      <w:bookmarkEnd w:id="569"/>
      <w:r w:rsidRPr="00704A16">
        <w:t xml:space="preserve"> </w:t>
      </w:r>
    </w:p>
    <w:p w14:paraId="52B4E169" w14:textId="7C268345" w:rsidR="005B197D" w:rsidRPr="00704A16" w:rsidRDefault="005B197D" w:rsidP="00DD34EE">
      <w:pPr>
        <w:pStyle w:val="Heading3"/>
      </w:pPr>
      <w:bookmarkStart w:id="570" w:name="_Toc164425426"/>
      <w:bookmarkStart w:id="571" w:name="_Toc180160568"/>
      <w:r w:rsidRPr="00704A16">
        <w:t>5.</w:t>
      </w:r>
      <w:r w:rsidR="00162AA9">
        <w:t>3</w:t>
      </w:r>
      <w:r w:rsidRPr="00704A16">
        <w:t>.1</w:t>
      </w:r>
      <w:r w:rsidRPr="00704A16">
        <w:tab/>
        <w:t xml:space="preserve">Key </w:t>
      </w:r>
      <w:r w:rsidRPr="00DD34EE">
        <w:t>issue</w:t>
      </w:r>
      <w:r w:rsidRPr="00704A16">
        <w:t xml:space="preserve"> </w:t>
      </w:r>
      <w:r w:rsidRPr="00D864E3">
        <w:t>details</w:t>
      </w:r>
      <w:bookmarkEnd w:id="570"/>
      <w:bookmarkEnd w:id="571"/>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r w:rsidRPr="004912B0">
        <w:t>In the ACME protocol</w:t>
      </w:r>
      <w:r>
        <w:t>,</w:t>
      </w:r>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23B6FDE" w:rsidR="005B197D" w:rsidRPr="00DD34EE" w:rsidRDefault="005B197D" w:rsidP="00DD34EE">
      <w:pPr>
        <w:pStyle w:val="EditorsNote"/>
        <w:rPr>
          <w:color w:val="212529"/>
          <w:highlight w:val="white"/>
        </w:rPr>
      </w:pPr>
      <w:r w:rsidRPr="00704A16">
        <w:t xml:space="preserve">Editor’s </w:t>
      </w:r>
      <w:r w:rsidR="00301AF9">
        <w:t>N</w:t>
      </w:r>
      <w:r w:rsidRPr="00704A16">
        <w:t>ote: The requirement to include ACME challenges for other certificate types is FFS</w:t>
      </w:r>
    </w:p>
    <w:p w14:paraId="0929C629" w14:textId="3C334700" w:rsidR="005B197D" w:rsidRPr="00704A16" w:rsidRDefault="005B197D" w:rsidP="00DD34EE">
      <w:pPr>
        <w:pStyle w:val="Heading3"/>
      </w:pPr>
      <w:bookmarkStart w:id="572" w:name="_Toc164425427"/>
      <w:bookmarkStart w:id="573" w:name="_Toc180160569"/>
      <w:r w:rsidRPr="00704A16">
        <w:t>5.</w:t>
      </w:r>
      <w:r w:rsidR="00162AA9">
        <w:t>3</w:t>
      </w:r>
      <w:r w:rsidRPr="00704A16">
        <w:t xml:space="preserve">.2 </w:t>
      </w:r>
      <w:r w:rsidRPr="00704A16">
        <w:tab/>
        <w:t xml:space="preserve">Security </w:t>
      </w:r>
      <w:r w:rsidR="00436B59">
        <w:t>t</w:t>
      </w:r>
      <w:r w:rsidRPr="00704A16">
        <w:t>hreats</w:t>
      </w:r>
      <w:bookmarkEnd w:id="572"/>
      <w:bookmarkEnd w:id="573"/>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574" w:name="_Toc164425428"/>
      <w:bookmarkStart w:id="575" w:name="_Toc180160570"/>
      <w:r w:rsidRPr="00704A16">
        <w:t>5.</w:t>
      </w:r>
      <w:r w:rsidR="00162AA9">
        <w:t>3</w:t>
      </w:r>
      <w:r w:rsidRPr="00704A16">
        <w:t xml:space="preserve">.3 </w:t>
      </w:r>
      <w:r w:rsidRPr="00704A16">
        <w:tab/>
        <w:t>Potential security requirements</w:t>
      </w:r>
      <w:bookmarkEnd w:id="574"/>
      <w:bookmarkEnd w:id="575"/>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576" w:name="_Toc164425429"/>
      <w:bookmarkStart w:id="577" w:name="_Toc180160571"/>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576"/>
      <w:bookmarkEnd w:id="577"/>
    </w:p>
    <w:p w14:paraId="5C746651" w14:textId="7A32EDA4" w:rsidR="002066EE" w:rsidRDefault="002066EE" w:rsidP="00DD34EE">
      <w:pPr>
        <w:pStyle w:val="Heading3"/>
        <w:rPr>
          <w:lang w:val="en-US"/>
        </w:rPr>
      </w:pPr>
      <w:bookmarkStart w:id="578" w:name="_Toc164425430"/>
      <w:bookmarkStart w:id="579" w:name="_Toc180160572"/>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578"/>
      <w:bookmarkEnd w:id="579"/>
    </w:p>
    <w:p w14:paraId="7886214A" w14:textId="1DE9E62E" w:rsidR="002066EE" w:rsidRDefault="002066EE" w:rsidP="002066EE">
      <w:bookmarkStart w:id="580"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580"/>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581" w:name="_Toc164425431"/>
      <w:bookmarkStart w:id="582" w:name="_Toc180160573"/>
      <w:r>
        <w:rPr>
          <w:lang w:val="en-US"/>
        </w:rPr>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581"/>
      <w:bookmarkEnd w:id="582"/>
    </w:p>
    <w:p w14:paraId="5469AD73" w14:textId="40D047C2" w:rsidR="002066EE" w:rsidRDefault="002066EE" w:rsidP="002066EE">
      <w:bookmarkStart w:id="583" w:name="_Hlk158296076"/>
      <w:r>
        <w:t>Not applicable.</w:t>
      </w:r>
      <w:bookmarkEnd w:id="583"/>
    </w:p>
    <w:p w14:paraId="7530029F" w14:textId="1CB9CE1B" w:rsidR="002066EE" w:rsidRDefault="002066EE" w:rsidP="002066EE">
      <w:pPr>
        <w:pStyle w:val="Heading3"/>
        <w:rPr>
          <w:lang w:val="en-US"/>
        </w:rPr>
      </w:pPr>
      <w:bookmarkStart w:id="584" w:name="_Toc164425432"/>
      <w:bookmarkStart w:id="585" w:name="_Toc180160574"/>
      <w:r>
        <w:rPr>
          <w:lang w:val="en-US"/>
        </w:rPr>
        <w:lastRenderedPageBreak/>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584"/>
      <w:bookmarkEnd w:id="585"/>
    </w:p>
    <w:p w14:paraId="58FFE104" w14:textId="28148F0A" w:rsidR="002066EE" w:rsidRDefault="002066EE" w:rsidP="002066EE">
      <w:bookmarkStart w:id="586" w:name="_Hlk158296092"/>
      <w:r>
        <w:t>Not applicable.</w:t>
      </w:r>
      <w:bookmarkEnd w:id="586"/>
    </w:p>
    <w:p w14:paraId="53A02BEE" w14:textId="1B0CA893" w:rsidR="00B800DF" w:rsidRDefault="00B800DF" w:rsidP="00DD34EE">
      <w:pPr>
        <w:pStyle w:val="Heading2"/>
        <w:rPr>
          <w:lang w:val="en-US"/>
        </w:rPr>
      </w:pPr>
      <w:bookmarkStart w:id="587" w:name="_Toc164425433"/>
      <w:bookmarkStart w:id="588" w:name="_Toc180160575"/>
      <w:r>
        <w:rPr>
          <w:lang w:val="en-US"/>
        </w:rPr>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587"/>
      <w:bookmarkEnd w:id="588"/>
    </w:p>
    <w:p w14:paraId="42C21D61" w14:textId="1590CC73" w:rsidR="00B800DF" w:rsidRDefault="00B800DF" w:rsidP="00DD34EE">
      <w:pPr>
        <w:pStyle w:val="Heading3"/>
        <w:rPr>
          <w:lang w:val="en-US"/>
        </w:rPr>
      </w:pPr>
      <w:bookmarkStart w:id="589" w:name="_Toc164425434"/>
      <w:bookmarkStart w:id="590" w:name="_Toc180160576"/>
      <w:r>
        <w:rPr>
          <w:lang w:val="en-US"/>
        </w:rPr>
        <w:t>5.</w:t>
      </w:r>
      <w:r w:rsidR="00162AA9">
        <w:rPr>
          <w:lang w:val="en-US"/>
        </w:rPr>
        <w:t>5</w:t>
      </w:r>
      <w:r>
        <w:rPr>
          <w:lang w:val="en-US"/>
        </w:rPr>
        <w:t xml:space="preserve">.1 </w:t>
      </w:r>
      <w:r>
        <w:rPr>
          <w:lang w:val="en-US"/>
        </w:rPr>
        <w:tab/>
        <w:t>Key issue details</w:t>
      </w:r>
      <w:bookmarkEnd w:id="589"/>
      <w:bookmarkEnd w:id="590"/>
    </w:p>
    <w:p w14:paraId="2BEDFCDD" w14:textId="23642179" w:rsidR="00B800DF" w:rsidRPr="001A5742" w:rsidRDefault="00B800DF" w:rsidP="00B800DF">
      <w:pPr>
        <w:rPr>
          <w:lang w:val="en-US"/>
        </w:rPr>
      </w:pPr>
      <w:r w:rsidRPr="001A5742">
        <w:rPr>
          <w:lang w:val="en-US"/>
        </w:rPr>
        <w:t>The ACME automated certificate management protocol provides procedures and recommendations to support different aspects of the certificate lifecycle [2]. Certificate renewal is the process of issuing a new digital certificate for an 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591" w:name="_Toc164425435"/>
      <w:bookmarkStart w:id="592" w:name="_Toc180160577"/>
      <w:r>
        <w:rPr>
          <w:lang w:val="en-US"/>
        </w:rPr>
        <w:t>5.</w:t>
      </w:r>
      <w:r w:rsidR="00162AA9">
        <w:rPr>
          <w:lang w:val="en-US"/>
        </w:rPr>
        <w:t>5</w:t>
      </w:r>
      <w:r>
        <w:rPr>
          <w:lang w:val="en-US"/>
        </w:rPr>
        <w:t xml:space="preserve">.2 </w:t>
      </w:r>
      <w:r>
        <w:rPr>
          <w:lang w:val="en-US"/>
        </w:rPr>
        <w:tab/>
        <w:t>Security threats</w:t>
      </w:r>
      <w:bookmarkEnd w:id="591"/>
      <w:bookmarkEnd w:id="592"/>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593" w:name="_Toc164425436"/>
      <w:bookmarkStart w:id="594" w:name="_Toc180160578"/>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593"/>
      <w:bookmarkEnd w:id="594"/>
    </w:p>
    <w:p w14:paraId="44CF19EF" w14:textId="6DCD710C" w:rsidR="00B800DF" w:rsidRDefault="00B800DF" w:rsidP="00DD34EE">
      <w:pPr>
        <w:rPr>
          <w:lang w:val="en-US"/>
        </w:rPr>
      </w:pPr>
      <w:r>
        <w:rPr>
          <w:lang w:val="en-US"/>
        </w:rPr>
        <w:t>Not applicable.</w:t>
      </w:r>
    </w:p>
    <w:p w14:paraId="1B1C727F" w14:textId="5EB4EC4A" w:rsidR="0049549C" w:rsidRPr="0049549C" w:rsidRDefault="0049549C" w:rsidP="0049549C">
      <w:pPr>
        <w:pStyle w:val="Heading2"/>
      </w:pPr>
      <w:bookmarkStart w:id="595" w:name="_Toc164425437"/>
      <w:bookmarkStart w:id="596" w:name="_Toc180160579"/>
      <w:r w:rsidRPr="0049549C">
        <w:t>5.</w:t>
      </w:r>
      <w:r>
        <w:t>6</w:t>
      </w:r>
      <w:r w:rsidRPr="0049549C">
        <w:tab/>
      </w:r>
      <w:r w:rsidRPr="0049549C">
        <w:tab/>
        <w:t xml:space="preserve">Key Issue </w:t>
      </w:r>
      <w:r w:rsidR="0062407E">
        <w:t>#</w:t>
      </w:r>
      <w:r>
        <w:t>6</w:t>
      </w:r>
      <w:r w:rsidRPr="0049549C">
        <w:t>: Certificate revocation</w:t>
      </w:r>
      <w:bookmarkEnd w:id="595"/>
      <w:bookmarkEnd w:id="596"/>
    </w:p>
    <w:p w14:paraId="2D6121DE" w14:textId="75820220" w:rsidR="0049549C" w:rsidRPr="0049549C" w:rsidRDefault="0049549C" w:rsidP="00E656E1">
      <w:pPr>
        <w:pStyle w:val="Heading3"/>
      </w:pPr>
      <w:bookmarkStart w:id="597" w:name="_Toc164425438"/>
      <w:bookmarkStart w:id="598" w:name="_Toc180160580"/>
      <w:r w:rsidRPr="0049549C">
        <w:t>5.</w:t>
      </w:r>
      <w:r>
        <w:t>6</w:t>
      </w:r>
      <w:r w:rsidRPr="0049549C">
        <w:t xml:space="preserve">.1 </w:t>
      </w:r>
      <w:r w:rsidRPr="0049549C">
        <w:tab/>
        <w:t xml:space="preserve">Key </w:t>
      </w:r>
      <w:r>
        <w:t>i</w:t>
      </w:r>
      <w:r w:rsidRPr="0049549C">
        <w:t xml:space="preserve">ssue </w:t>
      </w:r>
      <w:r>
        <w:t>d</w:t>
      </w:r>
      <w:r w:rsidRPr="0049549C">
        <w:t>etails</w:t>
      </w:r>
      <w:bookmarkEnd w:id="597"/>
      <w:bookmarkEnd w:id="598"/>
    </w:p>
    <w:p w14:paraId="025D102D" w14:textId="77777777" w:rsidR="0049549C" w:rsidRPr="0049549C" w:rsidRDefault="0049549C" w:rsidP="00E656E1">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p>
    <w:p w14:paraId="47424F9C" w14:textId="5AF4BA95" w:rsidR="0049549C" w:rsidRPr="0049549C" w:rsidRDefault="0049549C" w:rsidP="00E656E1">
      <w:pPr>
        <w:pStyle w:val="NO"/>
      </w:pPr>
      <w:r>
        <w:t>NOTE</w:t>
      </w:r>
      <w:r w:rsidRPr="0049549C">
        <w:t>:</w:t>
      </w:r>
      <w:r>
        <w:tab/>
      </w:r>
      <w:r w:rsidRPr="0049549C">
        <w:t xml:space="preserve">Study on new certification revocation status procedure profiles beyond the existing </w:t>
      </w:r>
      <w:proofErr w:type="gramStart"/>
      <w:r w:rsidRPr="0049549C">
        <w:t>set in</w:t>
      </w:r>
      <w:proofErr w:type="gramEnd"/>
      <w:r w:rsidRPr="0049549C">
        <w:t xml:space="preserve"> clause 6.1 in TS 33.310 [3] are out of scope.</w:t>
      </w:r>
    </w:p>
    <w:p w14:paraId="55F4F588" w14:textId="4DEE0017" w:rsidR="0049549C" w:rsidRPr="0049549C" w:rsidRDefault="0049549C" w:rsidP="00E656E1">
      <w:pPr>
        <w:pStyle w:val="Heading3"/>
      </w:pPr>
      <w:bookmarkStart w:id="599" w:name="_Toc164425439"/>
      <w:bookmarkStart w:id="600" w:name="_Toc180160581"/>
      <w:r w:rsidRPr="0049549C">
        <w:t>5.</w:t>
      </w:r>
      <w:r>
        <w:t>6</w:t>
      </w:r>
      <w:r w:rsidRPr="0049549C">
        <w:t>.2</w:t>
      </w:r>
      <w:r w:rsidR="0021134C">
        <w:tab/>
      </w:r>
      <w:r w:rsidRPr="0049549C">
        <w:t xml:space="preserve">Security </w:t>
      </w:r>
      <w:r>
        <w:t>t</w:t>
      </w:r>
      <w:r w:rsidRPr="0049549C">
        <w:t>hreats</w:t>
      </w:r>
      <w:bookmarkEnd w:id="599"/>
      <w:bookmarkEnd w:id="600"/>
    </w:p>
    <w:p w14:paraId="051A7A55" w14:textId="13627FFF" w:rsidR="0049549C" w:rsidRPr="0049549C" w:rsidRDefault="0049549C" w:rsidP="00E656E1">
      <w:r w:rsidRPr="0049549C">
        <w:t>Not applicable.</w:t>
      </w:r>
    </w:p>
    <w:p w14:paraId="63D3B949" w14:textId="5EA352AD" w:rsidR="0049549C" w:rsidRPr="0049549C" w:rsidRDefault="0049549C" w:rsidP="00E656E1">
      <w:pPr>
        <w:pStyle w:val="Heading3"/>
      </w:pPr>
      <w:bookmarkStart w:id="601" w:name="_Toc164425440"/>
      <w:bookmarkStart w:id="602" w:name="_Toc180160582"/>
      <w:r w:rsidRPr="0049549C">
        <w:t>5.</w:t>
      </w:r>
      <w:r>
        <w:t>6</w:t>
      </w:r>
      <w:r w:rsidRPr="0049549C">
        <w:t>.3</w:t>
      </w:r>
      <w:r w:rsidR="0021134C">
        <w:tab/>
      </w:r>
      <w:r w:rsidRPr="007E325D">
        <w:t>Potential</w:t>
      </w:r>
      <w:r w:rsidRPr="0049549C">
        <w:t xml:space="preserve"> </w:t>
      </w:r>
      <w:r>
        <w:t>s</w:t>
      </w:r>
      <w:r w:rsidRPr="0049549C">
        <w:t xml:space="preserve">ecurity </w:t>
      </w:r>
      <w:r>
        <w:t>r</w:t>
      </w:r>
      <w:r w:rsidRPr="0049549C">
        <w:t>equirements</w:t>
      </w:r>
      <w:bookmarkEnd w:id="601"/>
      <w:bookmarkEnd w:id="602"/>
    </w:p>
    <w:p w14:paraId="75087C94" w14:textId="3BCFD947" w:rsidR="0049549C" w:rsidRPr="00E656E1" w:rsidRDefault="0049549C" w:rsidP="00E656E1">
      <w:r w:rsidRPr="0049549C">
        <w:t>Not applicable</w:t>
      </w:r>
      <w:r>
        <w:t>.</w:t>
      </w:r>
    </w:p>
    <w:p w14:paraId="1D8A0588" w14:textId="23F3E979" w:rsidR="00DD3AB6" w:rsidRPr="00DD3AB6" w:rsidRDefault="00DD3AB6" w:rsidP="00E656E1">
      <w:pPr>
        <w:pStyle w:val="Heading2"/>
        <w:rPr>
          <w:lang w:val="en"/>
        </w:rPr>
      </w:pPr>
      <w:bookmarkStart w:id="603" w:name="_Toc164425441"/>
      <w:bookmarkStart w:id="604" w:name="_Toc180160583"/>
      <w:r w:rsidRPr="00DD3AB6">
        <w:rPr>
          <w:lang w:val="en"/>
        </w:rPr>
        <w:lastRenderedPageBreak/>
        <w:t>5.</w:t>
      </w:r>
      <w:r w:rsidR="0049549C">
        <w:rPr>
          <w:lang w:val="en"/>
        </w:rPr>
        <w:t>7</w:t>
      </w:r>
      <w:r w:rsidR="0021134C">
        <w:rPr>
          <w:lang w:val="en"/>
        </w:rPr>
        <w:tab/>
      </w:r>
      <w:r w:rsidRPr="00DD3AB6">
        <w:rPr>
          <w:lang w:val="en"/>
        </w:rPr>
        <w:t>Key issue #</w:t>
      </w:r>
      <w:r w:rsidR="0049549C">
        <w:rPr>
          <w:lang w:val="en"/>
        </w:rPr>
        <w:t>7</w:t>
      </w:r>
      <w:r w:rsidRPr="00DD3AB6">
        <w:rPr>
          <w:lang w:val="en"/>
        </w:rPr>
        <w:t xml:space="preserve">: </w:t>
      </w:r>
      <w:r>
        <w:rPr>
          <w:lang w:val="en"/>
        </w:rPr>
        <w:t>S</w:t>
      </w:r>
      <w:r w:rsidRPr="00DD3AB6">
        <w:rPr>
          <w:lang w:val="en"/>
        </w:rPr>
        <w:t>upporting all 5G SBA certificate types</w:t>
      </w:r>
      <w:bookmarkEnd w:id="603"/>
      <w:bookmarkEnd w:id="604"/>
      <w:r w:rsidRPr="00DD3AB6">
        <w:rPr>
          <w:lang w:val="en"/>
        </w:rPr>
        <w:t xml:space="preserve"> </w:t>
      </w:r>
    </w:p>
    <w:p w14:paraId="3192FCC4" w14:textId="135DFD82" w:rsidR="00DD3AB6" w:rsidRPr="00DD3AB6" w:rsidRDefault="00DD3AB6" w:rsidP="00E656E1">
      <w:pPr>
        <w:pStyle w:val="Heading3"/>
        <w:rPr>
          <w:lang w:val="en"/>
        </w:rPr>
      </w:pPr>
      <w:bookmarkStart w:id="605" w:name="_heading=h.6u7psebk6ps5" w:colFirst="0" w:colLast="0"/>
      <w:bookmarkStart w:id="606" w:name="_Toc164425442"/>
      <w:bookmarkStart w:id="607" w:name="_Toc180160584"/>
      <w:bookmarkEnd w:id="605"/>
      <w:r w:rsidRPr="00DD3AB6">
        <w:rPr>
          <w:lang w:val="en"/>
        </w:rPr>
        <w:t>5.</w:t>
      </w:r>
      <w:r w:rsidR="0049549C">
        <w:rPr>
          <w:lang w:val="en"/>
        </w:rPr>
        <w:t>7</w:t>
      </w:r>
      <w:r w:rsidRPr="00DD3AB6">
        <w:rPr>
          <w:lang w:val="en"/>
        </w:rPr>
        <w:t>.1</w:t>
      </w:r>
      <w:r w:rsidR="0021134C">
        <w:rPr>
          <w:lang w:val="en"/>
        </w:rPr>
        <w:tab/>
      </w:r>
      <w:r w:rsidRPr="00DD3AB6">
        <w:rPr>
          <w:lang w:val="en"/>
        </w:rPr>
        <w:t>Key issue details</w:t>
      </w:r>
      <w:bookmarkEnd w:id="606"/>
      <w:bookmarkEnd w:id="607"/>
    </w:p>
    <w:p w14:paraId="6EF7B7ED" w14:textId="6591E31F" w:rsidR="00DD3AB6" w:rsidRPr="00DD3AB6" w:rsidRDefault="00DD3AB6" w:rsidP="00DD3AB6">
      <w:pPr>
        <w:rPr>
          <w:lang w:val="en"/>
        </w:rPr>
      </w:pPr>
      <w:r w:rsidRPr="00DD3AB6">
        <w:rPr>
          <w:lang w:val="en"/>
        </w:rPr>
        <w:t>According to RFC 8555 [</w:t>
      </w:r>
      <w:r>
        <w:rPr>
          <w:lang w:val="en"/>
        </w:rPr>
        <w:t>2</w:t>
      </w:r>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r>
        <w:rPr>
          <w:lang w:val="en"/>
        </w:rPr>
        <w:t>3</w:t>
      </w:r>
      <w:r w:rsidRPr="00DD3AB6">
        <w:rPr>
          <w:lang w:val="en"/>
        </w:rPr>
        <w:t>]. Extensions beyond Web Server TLS already exist for ACME, and further extensions make sense to support 5G core certificates.</w:t>
      </w:r>
    </w:p>
    <w:p w14:paraId="3057FF4D" w14:textId="77777777" w:rsidR="00DD3AB6" w:rsidRPr="00DD3AB6" w:rsidRDefault="00DD3AB6" w:rsidP="00DD3AB6">
      <w:pPr>
        <w:rPr>
          <w:lang w:val="en"/>
        </w:rPr>
      </w:pPr>
      <w:r w:rsidRPr="00DD3AB6">
        <w:rPr>
          <w:lang w:val="en"/>
        </w:rPr>
        <w:t xml:space="preserve">The scope of the key issue is to address the extension of ACME to support 5G core certificates. </w:t>
      </w:r>
    </w:p>
    <w:p w14:paraId="3AE9FEB8" w14:textId="735FAC47" w:rsidR="00DD3AB6" w:rsidRPr="00DD3AB6" w:rsidRDefault="00DD3AB6" w:rsidP="00E656E1">
      <w:pPr>
        <w:pStyle w:val="Heading3"/>
        <w:rPr>
          <w:lang w:val="en"/>
        </w:rPr>
      </w:pPr>
      <w:bookmarkStart w:id="608" w:name="_Toc164425443"/>
      <w:bookmarkStart w:id="609" w:name="_Toc180160585"/>
      <w:r w:rsidRPr="00DD3AB6">
        <w:rPr>
          <w:lang w:val="en"/>
        </w:rPr>
        <w:t>5.</w:t>
      </w:r>
      <w:r w:rsidR="0049549C">
        <w:rPr>
          <w:lang w:val="en"/>
        </w:rPr>
        <w:t>7</w:t>
      </w:r>
      <w:r w:rsidRPr="00DD3AB6">
        <w:rPr>
          <w:lang w:val="en"/>
        </w:rPr>
        <w:t>.2</w:t>
      </w:r>
      <w:r w:rsidR="0021134C">
        <w:rPr>
          <w:lang w:val="en"/>
        </w:rPr>
        <w:tab/>
      </w:r>
      <w:r w:rsidRPr="00DD3AB6">
        <w:rPr>
          <w:lang w:val="en"/>
        </w:rPr>
        <w:t xml:space="preserve">Security </w:t>
      </w:r>
      <w:r w:rsidR="009969E8">
        <w:rPr>
          <w:lang w:val="en"/>
        </w:rPr>
        <w:t>t</w:t>
      </w:r>
      <w:r w:rsidRPr="00DD3AB6">
        <w:rPr>
          <w:lang w:val="en"/>
        </w:rPr>
        <w:t>hreats</w:t>
      </w:r>
      <w:bookmarkEnd w:id="608"/>
      <w:bookmarkEnd w:id="609"/>
    </w:p>
    <w:p w14:paraId="7E16C9FE" w14:textId="47B1B315" w:rsidR="00DD3AB6" w:rsidRPr="00DD3AB6" w:rsidRDefault="00DD3AB6" w:rsidP="00DD3AB6">
      <w:pPr>
        <w:rPr>
          <w:lang w:val="en"/>
        </w:rPr>
      </w:pPr>
      <w:r w:rsidRPr="00DD3AB6">
        <w:rPr>
          <w:lang w:val="en"/>
        </w:rPr>
        <w:t xml:space="preserve">Not </w:t>
      </w:r>
      <w:r>
        <w:rPr>
          <w:lang w:val="en"/>
        </w:rPr>
        <w:t>a</w:t>
      </w:r>
      <w:r w:rsidRPr="00DD3AB6">
        <w:rPr>
          <w:lang w:val="en"/>
        </w:rPr>
        <w:t>pplicable</w:t>
      </w:r>
      <w:r>
        <w:rPr>
          <w:lang w:val="en"/>
        </w:rPr>
        <w:t>.</w:t>
      </w:r>
    </w:p>
    <w:p w14:paraId="4B5007C3" w14:textId="1367577A" w:rsidR="00DD3AB6" w:rsidRPr="00DD3AB6" w:rsidRDefault="00DD3AB6" w:rsidP="00E656E1">
      <w:pPr>
        <w:pStyle w:val="Heading3"/>
        <w:rPr>
          <w:lang w:val="en"/>
        </w:rPr>
      </w:pPr>
      <w:bookmarkStart w:id="610" w:name="_Toc164425444"/>
      <w:bookmarkStart w:id="611" w:name="_Toc180160586"/>
      <w:r w:rsidRPr="00DD3AB6">
        <w:rPr>
          <w:lang w:val="en"/>
        </w:rPr>
        <w:t>5.</w:t>
      </w:r>
      <w:r w:rsidR="0049549C">
        <w:rPr>
          <w:lang w:val="en"/>
        </w:rPr>
        <w:t>7</w:t>
      </w:r>
      <w:r w:rsidRPr="00DD3AB6">
        <w:rPr>
          <w:lang w:val="en"/>
        </w:rPr>
        <w:t>.3</w:t>
      </w:r>
      <w:r w:rsidR="0021134C">
        <w:rPr>
          <w:lang w:val="en"/>
        </w:rPr>
        <w:tab/>
      </w:r>
      <w:r w:rsidRPr="00DD3AB6">
        <w:rPr>
          <w:lang w:val="en"/>
        </w:rPr>
        <w:t>Potential security requirements</w:t>
      </w:r>
      <w:bookmarkEnd w:id="610"/>
      <w:bookmarkEnd w:id="611"/>
    </w:p>
    <w:p w14:paraId="392F9BD7" w14:textId="06974522" w:rsidR="00DD3AB6" w:rsidRDefault="00DD3AB6" w:rsidP="00DD34EE">
      <w:pPr>
        <w:rPr>
          <w:lang w:val="en"/>
        </w:rPr>
      </w:pPr>
      <w:r w:rsidRPr="00DD3AB6">
        <w:rPr>
          <w:lang w:val="en"/>
        </w:rPr>
        <w:t xml:space="preserve">Not </w:t>
      </w:r>
      <w:r>
        <w:rPr>
          <w:lang w:val="en"/>
        </w:rPr>
        <w:t>a</w:t>
      </w:r>
      <w:r w:rsidRPr="00DD3AB6">
        <w:rPr>
          <w:lang w:val="en"/>
        </w:rPr>
        <w:t>pplicable</w:t>
      </w:r>
      <w:r>
        <w:rPr>
          <w:lang w:val="en"/>
        </w:rPr>
        <w:t>.</w:t>
      </w:r>
    </w:p>
    <w:p w14:paraId="5EA6A52C" w14:textId="77777777" w:rsidR="00C76DDD" w:rsidRPr="00C76DDD" w:rsidRDefault="00C76DDD" w:rsidP="00E656E1">
      <w:pPr>
        <w:pStyle w:val="Heading2"/>
      </w:pPr>
      <w:bookmarkStart w:id="612" w:name="_Toc513475447"/>
      <w:bookmarkStart w:id="613" w:name="_Toc48930863"/>
      <w:bookmarkStart w:id="614" w:name="_Toc49376112"/>
      <w:bookmarkStart w:id="615" w:name="_Toc56501565"/>
      <w:bookmarkStart w:id="616" w:name="_Toc95076612"/>
      <w:bookmarkStart w:id="617" w:name="_Toc106618431"/>
      <w:bookmarkStart w:id="618" w:name="_Toc155954260"/>
      <w:bookmarkStart w:id="619" w:name="_Toc157853537"/>
      <w:bookmarkStart w:id="620" w:name="_Toc180160587"/>
      <w:r w:rsidRPr="00C76DDD">
        <w:t>5.</w:t>
      </w:r>
      <w:r w:rsidRPr="00E656E1">
        <w:rPr>
          <w:highlight w:val="yellow"/>
        </w:rPr>
        <w:t>X</w:t>
      </w:r>
      <w:r w:rsidRPr="00C76DDD">
        <w:tab/>
        <w:t>Key issue #</w:t>
      </w:r>
      <w:r w:rsidRPr="00E656E1">
        <w:rPr>
          <w:highlight w:val="yellow"/>
        </w:rPr>
        <w:t>X</w:t>
      </w:r>
      <w:r w:rsidRPr="00C76DDD">
        <w:t>: &lt;Title&gt;</w:t>
      </w:r>
      <w:bookmarkEnd w:id="612"/>
      <w:bookmarkEnd w:id="613"/>
      <w:bookmarkEnd w:id="614"/>
      <w:bookmarkEnd w:id="615"/>
      <w:bookmarkEnd w:id="616"/>
      <w:bookmarkEnd w:id="617"/>
      <w:bookmarkEnd w:id="618"/>
      <w:bookmarkEnd w:id="619"/>
      <w:bookmarkEnd w:id="620"/>
    </w:p>
    <w:p w14:paraId="3A1B6D2A" w14:textId="77777777" w:rsidR="00C76DDD" w:rsidRPr="00C76DDD" w:rsidRDefault="00C76DDD" w:rsidP="00E656E1">
      <w:pPr>
        <w:pStyle w:val="Heading3"/>
      </w:pPr>
      <w:bookmarkStart w:id="621" w:name="_Toc513475448"/>
      <w:bookmarkStart w:id="622" w:name="_Toc48930864"/>
      <w:bookmarkStart w:id="623" w:name="_Toc49376113"/>
      <w:bookmarkStart w:id="624" w:name="_Toc56501566"/>
      <w:bookmarkStart w:id="625" w:name="_Toc95076613"/>
      <w:bookmarkStart w:id="626" w:name="_Toc106618432"/>
      <w:bookmarkStart w:id="627" w:name="_Toc155954261"/>
      <w:bookmarkStart w:id="628" w:name="_Toc157853538"/>
      <w:bookmarkStart w:id="629" w:name="_Toc180160588"/>
      <w:r w:rsidRPr="00C76DDD">
        <w:t>5.</w:t>
      </w:r>
      <w:r w:rsidRPr="00E656E1">
        <w:rPr>
          <w:highlight w:val="yellow"/>
        </w:rPr>
        <w:t>X</w:t>
      </w:r>
      <w:r w:rsidRPr="00C76DDD">
        <w:t>.1</w:t>
      </w:r>
      <w:r w:rsidRPr="00C76DDD">
        <w:tab/>
        <w:t>Key issue details</w:t>
      </w:r>
      <w:bookmarkEnd w:id="621"/>
      <w:bookmarkEnd w:id="622"/>
      <w:bookmarkEnd w:id="623"/>
      <w:bookmarkEnd w:id="624"/>
      <w:bookmarkEnd w:id="625"/>
      <w:bookmarkEnd w:id="626"/>
      <w:bookmarkEnd w:id="627"/>
      <w:bookmarkEnd w:id="628"/>
      <w:bookmarkEnd w:id="629"/>
    </w:p>
    <w:p w14:paraId="4937B87A" w14:textId="77777777" w:rsidR="00C76DDD" w:rsidRPr="00C76DDD" w:rsidRDefault="00C76DDD" w:rsidP="00E656E1">
      <w:pPr>
        <w:pStyle w:val="Heading3"/>
      </w:pPr>
      <w:bookmarkStart w:id="630" w:name="_Toc513475449"/>
      <w:bookmarkStart w:id="631" w:name="_Toc48930865"/>
      <w:bookmarkStart w:id="632" w:name="_Toc49376114"/>
      <w:bookmarkStart w:id="633" w:name="_Toc56501567"/>
      <w:bookmarkStart w:id="634" w:name="_Toc95076614"/>
      <w:bookmarkStart w:id="635" w:name="_Toc106618433"/>
      <w:bookmarkStart w:id="636" w:name="_Toc155954262"/>
      <w:bookmarkStart w:id="637" w:name="_Toc157853539"/>
      <w:bookmarkStart w:id="638" w:name="_Toc180160589"/>
      <w:r w:rsidRPr="00C76DDD">
        <w:t>5.</w:t>
      </w:r>
      <w:r w:rsidRPr="00E656E1">
        <w:rPr>
          <w:highlight w:val="yellow"/>
        </w:rPr>
        <w:t>X</w:t>
      </w:r>
      <w:r w:rsidRPr="00C76DDD">
        <w:t>.2</w:t>
      </w:r>
      <w:r w:rsidRPr="00C76DDD">
        <w:tab/>
        <w:t>Security threats</w:t>
      </w:r>
      <w:bookmarkEnd w:id="630"/>
      <w:bookmarkEnd w:id="631"/>
      <w:bookmarkEnd w:id="632"/>
      <w:bookmarkEnd w:id="633"/>
      <w:bookmarkEnd w:id="634"/>
      <w:bookmarkEnd w:id="635"/>
      <w:bookmarkEnd w:id="636"/>
      <w:bookmarkEnd w:id="637"/>
      <w:bookmarkEnd w:id="638"/>
    </w:p>
    <w:p w14:paraId="79AD0073" w14:textId="77777777" w:rsidR="00C76DDD" w:rsidRPr="00C76DDD" w:rsidRDefault="00C76DDD" w:rsidP="00E656E1">
      <w:pPr>
        <w:pStyle w:val="Heading3"/>
      </w:pPr>
      <w:bookmarkStart w:id="639" w:name="_Toc513475450"/>
      <w:bookmarkStart w:id="640" w:name="_Toc48930866"/>
      <w:bookmarkStart w:id="641" w:name="_Toc49376115"/>
      <w:bookmarkStart w:id="642" w:name="_Toc56501568"/>
      <w:bookmarkStart w:id="643" w:name="_Toc95076615"/>
      <w:bookmarkStart w:id="644" w:name="_Toc106618434"/>
      <w:bookmarkStart w:id="645" w:name="_Toc155954263"/>
      <w:bookmarkStart w:id="646" w:name="_Toc157853540"/>
      <w:bookmarkStart w:id="647" w:name="_Toc180160590"/>
      <w:r w:rsidRPr="00C76DDD">
        <w:t>5.</w:t>
      </w:r>
      <w:r w:rsidRPr="00E656E1">
        <w:rPr>
          <w:highlight w:val="yellow"/>
        </w:rPr>
        <w:t>X</w:t>
      </w:r>
      <w:r w:rsidRPr="00C76DDD">
        <w:t>.3</w:t>
      </w:r>
      <w:r w:rsidRPr="00C76DDD">
        <w:tab/>
        <w:t>Potential security requirements</w:t>
      </w:r>
      <w:bookmarkEnd w:id="639"/>
      <w:bookmarkEnd w:id="640"/>
      <w:bookmarkEnd w:id="641"/>
      <w:bookmarkEnd w:id="642"/>
      <w:bookmarkEnd w:id="643"/>
      <w:bookmarkEnd w:id="644"/>
      <w:bookmarkEnd w:id="645"/>
      <w:bookmarkEnd w:id="646"/>
      <w:bookmarkEnd w:id="647"/>
    </w:p>
    <w:p w14:paraId="13324A83" w14:textId="77777777" w:rsidR="00C76DDD" w:rsidRPr="00E656E1" w:rsidRDefault="00C76DDD" w:rsidP="00DD34EE">
      <w:pPr>
        <w:rPr>
          <w:lang w:val="en"/>
        </w:rPr>
      </w:pPr>
    </w:p>
    <w:p w14:paraId="1D10FDB3" w14:textId="612CD0B0" w:rsidR="00DD40C5" w:rsidRPr="00962388" w:rsidRDefault="00DD40C5" w:rsidP="00DD40C5">
      <w:pPr>
        <w:pStyle w:val="Heading1"/>
      </w:pPr>
      <w:bookmarkStart w:id="648" w:name="_Toc164425445"/>
      <w:bookmarkStart w:id="649" w:name="_Toc180160591"/>
      <w:r w:rsidRPr="0032717A">
        <w:t>6</w:t>
      </w:r>
      <w:r w:rsidRPr="0032717A">
        <w:tab/>
        <w:t>Solutions</w:t>
      </w:r>
      <w:bookmarkEnd w:id="648"/>
      <w:bookmarkEnd w:id="649"/>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0008C7C6" w:rsidR="00205F9C" w:rsidRPr="0072792E" w:rsidRDefault="00205F9C" w:rsidP="00205F9C">
      <w:pPr>
        <w:pStyle w:val="Heading2"/>
        <w:rPr>
          <w:rFonts w:eastAsia="SimSun"/>
        </w:rPr>
      </w:pPr>
      <w:bookmarkStart w:id="650" w:name="_Toc80633894"/>
      <w:bookmarkStart w:id="651" w:name="_Toc107819049"/>
      <w:bookmarkStart w:id="652" w:name="_Toc164425446"/>
      <w:bookmarkStart w:id="653" w:name="_Toc513475452"/>
      <w:bookmarkStart w:id="654" w:name="_Toc48930869"/>
      <w:bookmarkStart w:id="655" w:name="_Toc49376118"/>
      <w:bookmarkStart w:id="656" w:name="_Toc56501632"/>
      <w:bookmarkStart w:id="657" w:name="_Toc95076617"/>
      <w:bookmarkStart w:id="658" w:name="_Toc106618436"/>
      <w:bookmarkStart w:id="659" w:name="_Toc155635369"/>
      <w:bookmarkStart w:id="660" w:name="_Toc180160592"/>
      <w:r w:rsidRPr="0072792E">
        <w:rPr>
          <w:rFonts w:eastAsia="SimSun"/>
        </w:rPr>
        <w:t>6.</w:t>
      </w:r>
      <w:r w:rsidR="0087520F">
        <w:rPr>
          <w:rFonts w:eastAsia="SimSun"/>
        </w:rPr>
        <w:t>0</w:t>
      </w:r>
      <w:r w:rsidRPr="0072792E">
        <w:rPr>
          <w:rFonts w:eastAsia="SimSun"/>
        </w:rPr>
        <w:tab/>
        <w:t>Mapping of solutions to key issues</w:t>
      </w:r>
      <w:bookmarkEnd w:id="650"/>
      <w:bookmarkEnd w:id="651"/>
      <w:bookmarkEnd w:id="652"/>
      <w:bookmarkEnd w:id="660"/>
    </w:p>
    <w:p w14:paraId="52157ABE" w14:textId="3E0B4DB9" w:rsidR="00205F9C" w:rsidRPr="004D3578" w:rsidRDefault="00205F9C" w:rsidP="00205F9C">
      <w:pPr>
        <w:pStyle w:val="TH"/>
      </w:pPr>
      <w:r w:rsidRPr="00205F9C">
        <w:t>Table 6.</w:t>
      </w:r>
      <w:r w:rsidR="0087520F">
        <w:t>0</w:t>
      </w:r>
      <w:r w:rsidR="00A00DC7">
        <w:t>.</w:t>
      </w:r>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703"/>
        <w:gridCol w:w="704"/>
        <w:gridCol w:w="704"/>
        <w:gridCol w:w="704"/>
        <w:gridCol w:w="704"/>
        <w:gridCol w:w="704"/>
        <w:gridCol w:w="704"/>
      </w:tblGrid>
      <w:tr w:rsidR="00E279D6" w:rsidRPr="004D3578" w14:paraId="173868F4" w14:textId="736E06FC" w:rsidTr="00E656E1">
        <w:trPr>
          <w:jc w:val="center"/>
        </w:trPr>
        <w:tc>
          <w:tcPr>
            <w:tcW w:w="4581" w:type="dxa"/>
            <w:shd w:val="clear" w:color="auto" w:fill="D9D9D9"/>
          </w:tcPr>
          <w:p w14:paraId="1D12BB6B" w14:textId="6D809569" w:rsidR="00E279D6" w:rsidRPr="004D3578" w:rsidRDefault="00E279D6" w:rsidP="009C022E">
            <w:pPr>
              <w:pStyle w:val="TAH"/>
            </w:pPr>
            <w:r>
              <w:t>Solution</w:t>
            </w:r>
          </w:p>
        </w:tc>
        <w:tc>
          <w:tcPr>
            <w:tcW w:w="720" w:type="dxa"/>
            <w:shd w:val="clear" w:color="auto" w:fill="D9D9D9"/>
          </w:tcPr>
          <w:p w14:paraId="72ACBD07" w14:textId="2EC15D8A" w:rsidR="00E279D6" w:rsidRPr="004D3578" w:rsidRDefault="00E279D6" w:rsidP="00A00DC7">
            <w:pPr>
              <w:pStyle w:val="TAH"/>
            </w:pPr>
            <w:r>
              <w:t>KI#1</w:t>
            </w:r>
          </w:p>
        </w:tc>
        <w:tc>
          <w:tcPr>
            <w:tcW w:w="720" w:type="dxa"/>
            <w:shd w:val="clear" w:color="auto" w:fill="D9D9D9"/>
          </w:tcPr>
          <w:p w14:paraId="67DCA87B" w14:textId="558FB934" w:rsidR="00E279D6" w:rsidRPr="004D3578" w:rsidRDefault="00E279D6" w:rsidP="00A00DC7">
            <w:pPr>
              <w:pStyle w:val="TAH"/>
            </w:pPr>
            <w:r>
              <w:t>KI#2</w:t>
            </w:r>
          </w:p>
        </w:tc>
        <w:tc>
          <w:tcPr>
            <w:tcW w:w="720" w:type="dxa"/>
            <w:shd w:val="clear" w:color="auto" w:fill="D9D9D9"/>
          </w:tcPr>
          <w:p w14:paraId="643FBDDF" w14:textId="561DD5C4" w:rsidR="00E279D6" w:rsidRDefault="00E279D6" w:rsidP="00E656E1">
            <w:pPr>
              <w:pStyle w:val="TAH"/>
              <w:tabs>
                <w:tab w:val="left" w:pos="349"/>
              </w:tabs>
            </w:pPr>
            <w:r>
              <w:t>KI#3</w:t>
            </w:r>
          </w:p>
        </w:tc>
        <w:tc>
          <w:tcPr>
            <w:tcW w:w="720" w:type="dxa"/>
            <w:shd w:val="clear" w:color="auto" w:fill="D9D9D9"/>
          </w:tcPr>
          <w:p w14:paraId="6BBBD496" w14:textId="33424918" w:rsidR="00E279D6" w:rsidRDefault="00A00DC7" w:rsidP="00E656E1">
            <w:pPr>
              <w:pStyle w:val="TAH"/>
              <w:tabs>
                <w:tab w:val="left" w:pos="349"/>
              </w:tabs>
            </w:pPr>
            <w:r>
              <w:t>KI#4</w:t>
            </w:r>
          </w:p>
        </w:tc>
        <w:tc>
          <w:tcPr>
            <w:tcW w:w="720" w:type="dxa"/>
            <w:shd w:val="clear" w:color="auto" w:fill="D9D9D9"/>
          </w:tcPr>
          <w:p w14:paraId="125C125F" w14:textId="493C6E12" w:rsidR="00E279D6" w:rsidRDefault="00A00DC7" w:rsidP="00E656E1">
            <w:pPr>
              <w:pStyle w:val="TAH"/>
              <w:tabs>
                <w:tab w:val="left" w:pos="349"/>
              </w:tabs>
            </w:pPr>
            <w:r>
              <w:t>KI#5</w:t>
            </w:r>
          </w:p>
        </w:tc>
        <w:tc>
          <w:tcPr>
            <w:tcW w:w="720" w:type="dxa"/>
            <w:shd w:val="clear" w:color="auto" w:fill="D9D9D9"/>
          </w:tcPr>
          <w:p w14:paraId="187DDCF5" w14:textId="0593928A" w:rsidR="00E279D6" w:rsidRDefault="00A00DC7" w:rsidP="00E656E1">
            <w:pPr>
              <w:pStyle w:val="TAH"/>
              <w:tabs>
                <w:tab w:val="left" w:pos="349"/>
              </w:tabs>
            </w:pPr>
            <w:r>
              <w:t>KI#6</w:t>
            </w:r>
          </w:p>
        </w:tc>
        <w:tc>
          <w:tcPr>
            <w:tcW w:w="720" w:type="dxa"/>
            <w:shd w:val="clear" w:color="auto" w:fill="D9D9D9"/>
          </w:tcPr>
          <w:p w14:paraId="5F0EF08C" w14:textId="0A4D6869" w:rsidR="00E279D6" w:rsidRDefault="00A00DC7" w:rsidP="00E656E1">
            <w:pPr>
              <w:pStyle w:val="TAH"/>
              <w:tabs>
                <w:tab w:val="left" w:pos="349"/>
              </w:tabs>
            </w:pPr>
            <w:r>
              <w:t>KI#7</w:t>
            </w:r>
          </w:p>
        </w:tc>
      </w:tr>
      <w:tr w:rsidR="00E279D6" w:rsidRPr="004D3578" w14:paraId="12463864" w14:textId="5B2F2691" w:rsidTr="00E656E1">
        <w:trPr>
          <w:jc w:val="center"/>
        </w:trPr>
        <w:tc>
          <w:tcPr>
            <w:tcW w:w="4581" w:type="dxa"/>
          </w:tcPr>
          <w:p w14:paraId="6A1F0C30" w14:textId="15A58E78" w:rsidR="00E279D6" w:rsidRPr="004D3578" w:rsidRDefault="00E279D6" w:rsidP="009C022E">
            <w:pPr>
              <w:pStyle w:val="TAL"/>
            </w:pPr>
            <w:r w:rsidRPr="0027494E">
              <w:t>Solution #1:</w:t>
            </w:r>
            <w:r>
              <w:t xml:space="preserve"> </w:t>
            </w:r>
            <w:r w:rsidRPr="0027494E">
              <w:t>Using NF FQDN as ACME identifier</w:t>
            </w:r>
          </w:p>
        </w:tc>
        <w:tc>
          <w:tcPr>
            <w:tcW w:w="720" w:type="dxa"/>
          </w:tcPr>
          <w:p w14:paraId="44238C71" w14:textId="261BE2D6" w:rsidR="00E279D6" w:rsidRPr="004D3578" w:rsidRDefault="00E279D6" w:rsidP="009C022E">
            <w:pPr>
              <w:pStyle w:val="TAC"/>
            </w:pPr>
          </w:p>
        </w:tc>
        <w:tc>
          <w:tcPr>
            <w:tcW w:w="720" w:type="dxa"/>
          </w:tcPr>
          <w:p w14:paraId="22CFA052" w14:textId="5C6F1F76" w:rsidR="00E279D6" w:rsidRPr="004D3578" w:rsidRDefault="00E279D6" w:rsidP="00205F9C">
            <w:pPr>
              <w:pStyle w:val="TAC"/>
            </w:pPr>
          </w:p>
        </w:tc>
        <w:tc>
          <w:tcPr>
            <w:tcW w:w="720" w:type="dxa"/>
          </w:tcPr>
          <w:p w14:paraId="218BABA7" w14:textId="52664857" w:rsidR="00E279D6" w:rsidRPr="004D3578" w:rsidRDefault="00E279D6" w:rsidP="00205F9C">
            <w:pPr>
              <w:pStyle w:val="TAC"/>
            </w:pPr>
            <w:r>
              <w:t>X</w:t>
            </w:r>
          </w:p>
        </w:tc>
        <w:tc>
          <w:tcPr>
            <w:tcW w:w="720" w:type="dxa"/>
          </w:tcPr>
          <w:p w14:paraId="24759A44" w14:textId="77777777" w:rsidR="00E279D6" w:rsidRDefault="00E279D6" w:rsidP="00205F9C">
            <w:pPr>
              <w:pStyle w:val="TAC"/>
            </w:pPr>
          </w:p>
        </w:tc>
        <w:tc>
          <w:tcPr>
            <w:tcW w:w="720" w:type="dxa"/>
          </w:tcPr>
          <w:p w14:paraId="458B0AC3" w14:textId="77777777" w:rsidR="00E279D6" w:rsidRDefault="00E279D6" w:rsidP="00205F9C">
            <w:pPr>
              <w:pStyle w:val="TAC"/>
            </w:pPr>
          </w:p>
        </w:tc>
        <w:tc>
          <w:tcPr>
            <w:tcW w:w="720" w:type="dxa"/>
          </w:tcPr>
          <w:p w14:paraId="1BB6423D" w14:textId="77777777" w:rsidR="00E279D6" w:rsidRDefault="00E279D6" w:rsidP="00205F9C">
            <w:pPr>
              <w:pStyle w:val="TAC"/>
            </w:pPr>
          </w:p>
        </w:tc>
        <w:tc>
          <w:tcPr>
            <w:tcW w:w="720" w:type="dxa"/>
          </w:tcPr>
          <w:p w14:paraId="3AE75E3F" w14:textId="77777777" w:rsidR="00E279D6" w:rsidRDefault="00E279D6" w:rsidP="00205F9C">
            <w:pPr>
              <w:pStyle w:val="TAC"/>
            </w:pPr>
          </w:p>
        </w:tc>
      </w:tr>
      <w:tr w:rsidR="00E279D6" w:rsidRPr="004D3578" w14:paraId="4FB31600" w14:textId="59175AFF" w:rsidTr="00E656E1">
        <w:trPr>
          <w:jc w:val="center"/>
        </w:trPr>
        <w:tc>
          <w:tcPr>
            <w:tcW w:w="4581" w:type="dxa"/>
          </w:tcPr>
          <w:p w14:paraId="39258277" w14:textId="4CDF3419" w:rsidR="00E279D6" w:rsidRPr="004D3578" w:rsidRDefault="00E279D6" w:rsidP="009C022E">
            <w:pPr>
              <w:pStyle w:val="TAL"/>
            </w:pPr>
            <w:r w:rsidRPr="004771D7">
              <w:t>Solution #2: Automated validation of certificate signing requests for network functions</w:t>
            </w:r>
          </w:p>
        </w:tc>
        <w:tc>
          <w:tcPr>
            <w:tcW w:w="720" w:type="dxa"/>
          </w:tcPr>
          <w:p w14:paraId="6F0AEDF0" w14:textId="44EDFAC4" w:rsidR="00E279D6" w:rsidRPr="004D3578" w:rsidRDefault="00E279D6" w:rsidP="009C022E">
            <w:pPr>
              <w:pStyle w:val="TAC"/>
            </w:pPr>
            <w:r>
              <w:t>X</w:t>
            </w:r>
          </w:p>
        </w:tc>
        <w:tc>
          <w:tcPr>
            <w:tcW w:w="720" w:type="dxa"/>
          </w:tcPr>
          <w:p w14:paraId="115700CF" w14:textId="77777777" w:rsidR="00E279D6" w:rsidRPr="004D3578" w:rsidRDefault="00E279D6" w:rsidP="00205F9C">
            <w:pPr>
              <w:pStyle w:val="TAC"/>
            </w:pPr>
          </w:p>
        </w:tc>
        <w:tc>
          <w:tcPr>
            <w:tcW w:w="720" w:type="dxa"/>
          </w:tcPr>
          <w:p w14:paraId="51C6B8F9" w14:textId="37C279C7" w:rsidR="00E279D6" w:rsidRPr="004D3578" w:rsidRDefault="00E279D6" w:rsidP="00205F9C">
            <w:pPr>
              <w:pStyle w:val="TAC"/>
            </w:pPr>
            <w:r>
              <w:t>X</w:t>
            </w:r>
          </w:p>
        </w:tc>
        <w:tc>
          <w:tcPr>
            <w:tcW w:w="720" w:type="dxa"/>
          </w:tcPr>
          <w:p w14:paraId="35C52086" w14:textId="77777777" w:rsidR="00E279D6" w:rsidRDefault="00E279D6" w:rsidP="00205F9C">
            <w:pPr>
              <w:pStyle w:val="TAC"/>
            </w:pPr>
          </w:p>
        </w:tc>
        <w:tc>
          <w:tcPr>
            <w:tcW w:w="720" w:type="dxa"/>
          </w:tcPr>
          <w:p w14:paraId="6F8E3E89" w14:textId="77777777" w:rsidR="00E279D6" w:rsidRDefault="00E279D6" w:rsidP="00205F9C">
            <w:pPr>
              <w:pStyle w:val="TAC"/>
            </w:pPr>
          </w:p>
        </w:tc>
        <w:tc>
          <w:tcPr>
            <w:tcW w:w="720" w:type="dxa"/>
          </w:tcPr>
          <w:p w14:paraId="40089DEB" w14:textId="77777777" w:rsidR="00E279D6" w:rsidRDefault="00E279D6" w:rsidP="00205F9C">
            <w:pPr>
              <w:pStyle w:val="TAC"/>
            </w:pPr>
          </w:p>
        </w:tc>
        <w:tc>
          <w:tcPr>
            <w:tcW w:w="720" w:type="dxa"/>
          </w:tcPr>
          <w:p w14:paraId="700AC6BE" w14:textId="77777777" w:rsidR="00E279D6" w:rsidRDefault="00E279D6" w:rsidP="00205F9C">
            <w:pPr>
              <w:pStyle w:val="TAC"/>
            </w:pPr>
          </w:p>
        </w:tc>
      </w:tr>
      <w:tr w:rsidR="00E279D6" w:rsidRPr="004D3578" w14:paraId="35E28277" w14:textId="68776C9E" w:rsidTr="00E656E1">
        <w:trPr>
          <w:jc w:val="center"/>
        </w:trPr>
        <w:tc>
          <w:tcPr>
            <w:tcW w:w="4581" w:type="dxa"/>
          </w:tcPr>
          <w:p w14:paraId="69F0B7BA" w14:textId="665DB12A" w:rsidR="00E279D6" w:rsidRPr="004D3578" w:rsidRDefault="00E279D6" w:rsidP="009C022E">
            <w:pPr>
              <w:pStyle w:val="TAL"/>
            </w:pPr>
            <w:r w:rsidRPr="00E75570">
              <w:t>Solution #3: Using NF instance ID as ACME identifier</w:t>
            </w:r>
          </w:p>
        </w:tc>
        <w:tc>
          <w:tcPr>
            <w:tcW w:w="720" w:type="dxa"/>
          </w:tcPr>
          <w:p w14:paraId="52C53D8D" w14:textId="77777777" w:rsidR="00E279D6" w:rsidRPr="004D3578" w:rsidRDefault="00E279D6" w:rsidP="009C022E">
            <w:pPr>
              <w:pStyle w:val="TAC"/>
            </w:pPr>
          </w:p>
        </w:tc>
        <w:tc>
          <w:tcPr>
            <w:tcW w:w="720" w:type="dxa"/>
          </w:tcPr>
          <w:p w14:paraId="73D72209" w14:textId="77777777" w:rsidR="00E279D6" w:rsidRPr="004D3578" w:rsidRDefault="00E279D6" w:rsidP="00205F9C">
            <w:pPr>
              <w:pStyle w:val="TAC"/>
            </w:pPr>
          </w:p>
        </w:tc>
        <w:tc>
          <w:tcPr>
            <w:tcW w:w="720" w:type="dxa"/>
          </w:tcPr>
          <w:p w14:paraId="1F41AEFA" w14:textId="1A30673E" w:rsidR="00E279D6" w:rsidRPr="004D3578" w:rsidRDefault="00E279D6" w:rsidP="00205F9C">
            <w:pPr>
              <w:pStyle w:val="TAC"/>
            </w:pPr>
            <w:r>
              <w:t>X</w:t>
            </w:r>
          </w:p>
        </w:tc>
        <w:tc>
          <w:tcPr>
            <w:tcW w:w="720" w:type="dxa"/>
          </w:tcPr>
          <w:p w14:paraId="794FFBCE" w14:textId="77777777" w:rsidR="00E279D6" w:rsidRDefault="00E279D6" w:rsidP="00205F9C">
            <w:pPr>
              <w:pStyle w:val="TAC"/>
            </w:pPr>
          </w:p>
        </w:tc>
        <w:tc>
          <w:tcPr>
            <w:tcW w:w="720" w:type="dxa"/>
          </w:tcPr>
          <w:p w14:paraId="4963DA39" w14:textId="77777777" w:rsidR="00E279D6" w:rsidRDefault="00E279D6" w:rsidP="00205F9C">
            <w:pPr>
              <w:pStyle w:val="TAC"/>
            </w:pPr>
          </w:p>
        </w:tc>
        <w:tc>
          <w:tcPr>
            <w:tcW w:w="720" w:type="dxa"/>
          </w:tcPr>
          <w:p w14:paraId="65F681AE" w14:textId="77777777" w:rsidR="00E279D6" w:rsidRDefault="00E279D6" w:rsidP="00205F9C">
            <w:pPr>
              <w:pStyle w:val="TAC"/>
            </w:pPr>
          </w:p>
        </w:tc>
        <w:tc>
          <w:tcPr>
            <w:tcW w:w="720" w:type="dxa"/>
          </w:tcPr>
          <w:p w14:paraId="488EE481" w14:textId="77777777" w:rsidR="00E279D6" w:rsidRDefault="00E279D6" w:rsidP="00205F9C">
            <w:pPr>
              <w:pStyle w:val="TAC"/>
            </w:pPr>
          </w:p>
        </w:tc>
      </w:tr>
      <w:tr w:rsidR="00E279D6" w:rsidRPr="004D3578" w14:paraId="5647FA65" w14:textId="2CE1136A" w:rsidTr="00E656E1">
        <w:trPr>
          <w:jc w:val="center"/>
        </w:trPr>
        <w:tc>
          <w:tcPr>
            <w:tcW w:w="4581" w:type="dxa"/>
          </w:tcPr>
          <w:p w14:paraId="7682AFDB" w14:textId="4906DD69" w:rsidR="00E279D6" w:rsidRPr="004D3578" w:rsidRDefault="00B44C38" w:rsidP="009C022E">
            <w:pPr>
              <w:pStyle w:val="TAL"/>
            </w:pPr>
            <w:r>
              <w:t xml:space="preserve">Solution #4: </w:t>
            </w:r>
            <w:r w:rsidRPr="00B44C38">
              <w:t>Reuse solution about policy-based certificate renewal</w:t>
            </w:r>
          </w:p>
        </w:tc>
        <w:tc>
          <w:tcPr>
            <w:tcW w:w="720" w:type="dxa"/>
          </w:tcPr>
          <w:p w14:paraId="0EA16464" w14:textId="77777777" w:rsidR="00E279D6" w:rsidRPr="004D3578" w:rsidRDefault="00E279D6" w:rsidP="009C022E">
            <w:pPr>
              <w:pStyle w:val="TAC"/>
            </w:pPr>
          </w:p>
        </w:tc>
        <w:tc>
          <w:tcPr>
            <w:tcW w:w="720" w:type="dxa"/>
          </w:tcPr>
          <w:p w14:paraId="6094FF28" w14:textId="77777777" w:rsidR="00E279D6" w:rsidRPr="004D3578" w:rsidRDefault="00E279D6" w:rsidP="00205F9C">
            <w:pPr>
              <w:pStyle w:val="TAC"/>
            </w:pPr>
          </w:p>
        </w:tc>
        <w:tc>
          <w:tcPr>
            <w:tcW w:w="720" w:type="dxa"/>
          </w:tcPr>
          <w:p w14:paraId="4F0D8F86" w14:textId="77777777" w:rsidR="00E279D6" w:rsidRPr="004D3578" w:rsidRDefault="00E279D6" w:rsidP="00205F9C">
            <w:pPr>
              <w:pStyle w:val="TAC"/>
            </w:pPr>
          </w:p>
        </w:tc>
        <w:tc>
          <w:tcPr>
            <w:tcW w:w="720" w:type="dxa"/>
          </w:tcPr>
          <w:p w14:paraId="0D2DD314" w14:textId="77777777" w:rsidR="00E279D6" w:rsidRPr="004D3578" w:rsidRDefault="00E279D6" w:rsidP="00205F9C">
            <w:pPr>
              <w:pStyle w:val="TAC"/>
            </w:pPr>
          </w:p>
        </w:tc>
        <w:tc>
          <w:tcPr>
            <w:tcW w:w="720" w:type="dxa"/>
          </w:tcPr>
          <w:p w14:paraId="1C64E70B" w14:textId="29FA7FAC" w:rsidR="00E279D6" w:rsidRPr="004D3578" w:rsidRDefault="00E61A01" w:rsidP="00205F9C">
            <w:pPr>
              <w:pStyle w:val="TAC"/>
            </w:pPr>
            <w:r>
              <w:t>X</w:t>
            </w:r>
          </w:p>
        </w:tc>
        <w:tc>
          <w:tcPr>
            <w:tcW w:w="720" w:type="dxa"/>
          </w:tcPr>
          <w:p w14:paraId="0E4AF6CE" w14:textId="77777777" w:rsidR="00E279D6" w:rsidRPr="004D3578" w:rsidRDefault="00E279D6" w:rsidP="00205F9C">
            <w:pPr>
              <w:pStyle w:val="TAC"/>
            </w:pPr>
          </w:p>
        </w:tc>
        <w:tc>
          <w:tcPr>
            <w:tcW w:w="720" w:type="dxa"/>
          </w:tcPr>
          <w:p w14:paraId="51B28839" w14:textId="77777777" w:rsidR="00E279D6" w:rsidRPr="004D3578" w:rsidRDefault="00E279D6" w:rsidP="00205F9C">
            <w:pPr>
              <w:pStyle w:val="TAC"/>
            </w:pPr>
          </w:p>
        </w:tc>
      </w:tr>
      <w:tr w:rsidR="00E279D6" w:rsidRPr="004D3578" w14:paraId="3407178B" w14:textId="4920CDD2" w:rsidTr="00E656E1">
        <w:trPr>
          <w:jc w:val="center"/>
        </w:trPr>
        <w:tc>
          <w:tcPr>
            <w:tcW w:w="4581" w:type="dxa"/>
          </w:tcPr>
          <w:p w14:paraId="4B2B7F7F" w14:textId="66EF9815" w:rsidR="00E279D6" w:rsidRPr="004D3578" w:rsidRDefault="00E83669" w:rsidP="009C022E">
            <w:pPr>
              <w:pStyle w:val="TAL"/>
            </w:pPr>
            <w:r>
              <w:t xml:space="preserve">Solution #5: </w:t>
            </w:r>
            <w:r w:rsidRPr="00E83669">
              <w:t>Using ACME protocol for certificate enrolment</w:t>
            </w:r>
          </w:p>
        </w:tc>
        <w:tc>
          <w:tcPr>
            <w:tcW w:w="720" w:type="dxa"/>
          </w:tcPr>
          <w:p w14:paraId="5EC70C04" w14:textId="77777777" w:rsidR="00E279D6" w:rsidRPr="004D3578" w:rsidRDefault="00E279D6" w:rsidP="009C022E">
            <w:pPr>
              <w:pStyle w:val="TAC"/>
            </w:pPr>
          </w:p>
        </w:tc>
        <w:tc>
          <w:tcPr>
            <w:tcW w:w="720" w:type="dxa"/>
          </w:tcPr>
          <w:p w14:paraId="1524F057" w14:textId="77777777" w:rsidR="00E279D6" w:rsidRPr="004D3578" w:rsidRDefault="00E279D6" w:rsidP="00205F9C">
            <w:pPr>
              <w:pStyle w:val="TAC"/>
            </w:pPr>
          </w:p>
        </w:tc>
        <w:tc>
          <w:tcPr>
            <w:tcW w:w="720" w:type="dxa"/>
          </w:tcPr>
          <w:p w14:paraId="4524E8E3" w14:textId="77777777" w:rsidR="00E279D6" w:rsidRPr="004D3578" w:rsidRDefault="00E279D6" w:rsidP="00205F9C">
            <w:pPr>
              <w:pStyle w:val="TAC"/>
            </w:pPr>
          </w:p>
        </w:tc>
        <w:tc>
          <w:tcPr>
            <w:tcW w:w="720" w:type="dxa"/>
          </w:tcPr>
          <w:p w14:paraId="5DAECF58" w14:textId="4323840D" w:rsidR="00E279D6" w:rsidRPr="004D3578" w:rsidRDefault="00E83669" w:rsidP="00205F9C">
            <w:pPr>
              <w:pStyle w:val="TAC"/>
            </w:pPr>
            <w:r>
              <w:t>X</w:t>
            </w:r>
          </w:p>
        </w:tc>
        <w:tc>
          <w:tcPr>
            <w:tcW w:w="720" w:type="dxa"/>
          </w:tcPr>
          <w:p w14:paraId="33D101CF" w14:textId="77777777" w:rsidR="00E279D6" w:rsidRPr="004D3578" w:rsidRDefault="00E279D6" w:rsidP="00205F9C">
            <w:pPr>
              <w:pStyle w:val="TAC"/>
            </w:pPr>
          </w:p>
        </w:tc>
        <w:tc>
          <w:tcPr>
            <w:tcW w:w="720" w:type="dxa"/>
          </w:tcPr>
          <w:p w14:paraId="0EB2A07A" w14:textId="77777777" w:rsidR="00E279D6" w:rsidRPr="004D3578" w:rsidRDefault="00E279D6" w:rsidP="00205F9C">
            <w:pPr>
              <w:pStyle w:val="TAC"/>
            </w:pPr>
          </w:p>
        </w:tc>
        <w:tc>
          <w:tcPr>
            <w:tcW w:w="720" w:type="dxa"/>
          </w:tcPr>
          <w:p w14:paraId="0A84C656" w14:textId="77777777" w:rsidR="00E279D6" w:rsidRPr="004D3578" w:rsidRDefault="00E279D6" w:rsidP="00205F9C">
            <w:pPr>
              <w:pStyle w:val="TAC"/>
            </w:pPr>
          </w:p>
        </w:tc>
      </w:tr>
      <w:tr w:rsidR="00E83669" w:rsidRPr="004D3578" w14:paraId="30B33223" w14:textId="77777777" w:rsidTr="00E656E1">
        <w:trPr>
          <w:jc w:val="center"/>
        </w:trPr>
        <w:tc>
          <w:tcPr>
            <w:tcW w:w="4581" w:type="dxa"/>
          </w:tcPr>
          <w:p w14:paraId="58AF3966" w14:textId="38E14CE0" w:rsidR="00E83669" w:rsidRPr="004D3578" w:rsidRDefault="00A5424F" w:rsidP="009C022E">
            <w:pPr>
              <w:pStyle w:val="TAL"/>
            </w:pPr>
            <w:r>
              <w:t xml:space="preserve">Solution #6: </w:t>
            </w:r>
            <w:r w:rsidRPr="00A5424F">
              <w:rPr>
                <w:lang w:val="en-US"/>
              </w:rPr>
              <w:t>ACME automated revocation of certificates</w:t>
            </w:r>
          </w:p>
        </w:tc>
        <w:tc>
          <w:tcPr>
            <w:tcW w:w="720" w:type="dxa"/>
          </w:tcPr>
          <w:p w14:paraId="5539E72E" w14:textId="77777777" w:rsidR="00E83669" w:rsidRPr="004D3578" w:rsidRDefault="00E83669" w:rsidP="009C022E">
            <w:pPr>
              <w:pStyle w:val="TAC"/>
            </w:pPr>
          </w:p>
        </w:tc>
        <w:tc>
          <w:tcPr>
            <w:tcW w:w="720" w:type="dxa"/>
          </w:tcPr>
          <w:p w14:paraId="2966AEF2" w14:textId="77777777" w:rsidR="00E83669" w:rsidRPr="004D3578" w:rsidRDefault="00E83669" w:rsidP="00205F9C">
            <w:pPr>
              <w:pStyle w:val="TAC"/>
            </w:pPr>
          </w:p>
        </w:tc>
        <w:tc>
          <w:tcPr>
            <w:tcW w:w="720" w:type="dxa"/>
          </w:tcPr>
          <w:p w14:paraId="63524E95" w14:textId="77777777" w:rsidR="00E83669" w:rsidRPr="004D3578" w:rsidRDefault="00E83669" w:rsidP="00205F9C">
            <w:pPr>
              <w:pStyle w:val="TAC"/>
            </w:pPr>
          </w:p>
        </w:tc>
        <w:tc>
          <w:tcPr>
            <w:tcW w:w="720" w:type="dxa"/>
          </w:tcPr>
          <w:p w14:paraId="679D8DB5" w14:textId="77777777" w:rsidR="00E83669" w:rsidRPr="004D3578" w:rsidRDefault="00E83669" w:rsidP="00205F9C">
            <w:pPr>
              <w:pStyle w:val="TAC"/>
            </w:pPr>
          </w:p>
        </w:tc>
        <w:tc>
          <w:tcPr>
            <w:tcW w:w="720" w:type="dxa"/>
          </w:tcPr>
          <w:p w14:paraId="225241F5" w14:textId="77777777" w:rsidR="00E83669" w:rsidRPr="004D3578" w:rsidRDefault="00E83669" w:rsidP="00205F9C">
            <w:pPr>
              <w:pStyle w:val="TAC"/>
            </w:pPr>
          </w:p>
        </w:tc>
        <w:tc>
          <w:tcPr>
            <w:tcW w:w="720" w:type="dxa"/>
          </w:tcPr>
          <w:p w14:paraId="48B90861" w14:textId="7444D866" w:rsidR="00E83669" w:rsidRPr="004D3578" w:rsidRDefault="00A5424F" w:rsidP="00205F9C">
            <w:pPr>
              <w:pStyle w:val="TAC"/>
            </w:pPr>
            <w:r>
              <w:t>X</w:t>
            </w:r>
          </w:p>
        </w:tc>
        <w:tc>
          <w:tcPr>
            <w:tcW w:w="720" w:type="dxa"/>
          </w:tcPr>
          <w:p w14:paraId="7D8349CD" w14:textId="77777777" w:rsidR="00E83669" w:rsidRPr="004D3578" w:rsidRDefault="00E83669" w:rsidP="00205F9C">
            <w:pPr>
              <w:pStyle w:val="TAC"/>
            </w:pPr>
          </w:p>
        </w:tc>
      </w:tr>
      <w:tr w:rsidR="00E83669" w:rsidRPr="004D3578" w14:paraId="63A80921" w14:textId="77777777" w:rsidTr="00E656E1">
        <w:trPr>
          <w:jc w:val="center"/>
        </w:trPr>
        <w:tc>
          <w:tcPr>
            <w:tcW w:w="4581" w:type="dxa"/>
          </w:tcPr>
          <w:p w14:paraId="715E0C10" w14:textId="792CDA49" w:rsidR="00E83669" w:rsidRPr="004D3578" w:rsidRDefault="00A5424F" w:rsidP="009C022E">
            <w:pPr>
              <w:pStyle w:val="TAL"/>
            </w:pPr>
            <w:r>
              <w:t xml:space="preserve">Solution #7: </w:t>
            </w:r>
            <w:r w:rsidRPr="00A5424F">
              <w:t>Using ACME protocol for secure transport of messages</w:t>
            </w:r>
          </w:p>
        </w:tc>
        <w:tc>
          <w:tcPr>
            <w:tcW w:w="720" w:type="dxa"/>
          </w:tcPr>
          <w:p w14:paraId="4001A445" w14:textId="77777777" w:rsidR="00E83669" w:rsidRPr="004D3578" w:rsidRDefault="00E83669" w:rsidP="009C022E">
            <w:pPr>
              <w:pStyle w:val="TAC"/>
            </w:pPr>
          </w:p>
        </w:tc>
        <w:tc>
          <w:tcPr>
            <w:tcW w:w="720" w:type="dxa"/>
          </w:tcPr>
          <w:p w14:paraId="1A07B878" w14:textId="5BAC27EF" w:rsidR="00E83669" w:rsidRPr="004D3578" w:rsidRDefault="00A5424F" w:rsidP="00205F9C">
            <w:pPr>
              <w:pStyle w:val="TAC"/>
            </w:pPr>
            <w:r>
              <w:t>X</w:t>
            </w:r>
          </w:p>
        </w:tc>
        <w:tc>
          <w:tcPr>
            <w:tcW w:w="720" w:type="dxa"/>
          </w:tcPr>
          <w:p w14:paraId="353C9F6C" w14:textId="77777777" w:rsidR="00E83669" w:rsidRPr="004D3578" w:rsidRDefault="00E83669" w:rsidP="00205F9C">
            <w:pPr>
              <w:pStyle w:val="TAC"/>
            </w:pPr>
          </w:p>
        </w:tc>
        <w:tc>
          <w:tcPr>
            <w:tcW w:w="720" w:type="dxa"/>
          </w:tcPr>
          <w:p w14:paraId="71BCC52D" w14:textId="77777777" w:rsidR="00E83669" w:rsidRPr="004D3578" w:rsidRDefault="00E83669" w:rsidP="00205F9C">
            <w:pPr>
              <w:pStyle w:val="TAC"/>
            </w:pPr>
          </w:p>
        </w:tc>
        <w:tc>
          <w:tcPr>
            <w:tcW w:w="720" w:type="dxa"/>
          </w:tcPr>
          <w:p w14:paraId="71E55278" w14:textId="77777777" w:rsidR="00E83669" w:rsidRPr="004D3578" w:rsidRDefault="00E83669" w:rsidP="00205F9C">
            <w:pPr>
              <w:pStyle w:val="TAC"/>
            </w:pPr>
          </w:p>
        </w:tc>
        <w:tc>
          <w:tcPr>
            <w:tcW w:w="720" w:type="dxa"/>
          </w:tcPr>
          <w:p w14:paraId="0599C0DB" w14:textId="77777777" w:rsidR="00E83669" w:rsidRPr="004D3578" w:rsidRDefault="00E83669" w:rsidP="00205F9C">
            <w:pPr>
              <w:pStyle w:val="TAC"/>
            </w:pPr>
          </w:p>
        </w:tc>
        <w:tc>
          <w:tcPr>
            <w:tcW w:w="720" w:type="dxa"/>
          </w:tcPr>
          <w:p w14:paraId="76883D63" w14:textId="77777777" w:rsidR="00E83669" w:rsidRPr="004D3578" w:rsidRDefault="00E83669" w:rsidP="00205F9C">
            <w:pPr>
              <w:pStyle w:val="TAC"/>
            </w:pPr>
          </w:p>
        </w:tc>
      </w:tr>
      <w:tr w:rsidR="00E83669" w:rsidRPr="004D3578" w14:paraId="31006107" w14:textId="77777777" w:rsidTr="00E656E1">
        <w:trPr>
          <w:jc w:val="center"/>
        </w:trPr>
        <w:tc>
          <w:tcPr>
            <w:tcW w:w="4581" w:type="dxa"/>
          </w:tcPr>
          <w:p w14:paraId="3D3CC293" w14:textId="3F99520E" w:rsidR="00E83669" w:rsidRPr="004D3578" w:rsidRDefault="003F0358" w:rsidP="009C022E">
            <w:pPr>
              <w:pStyle w:val="TAL"/>
            </w:pPr>
            <w:ins w:id="661" w:author="Charles Eckel" w:date="2024-10-17T15:11:00Z" w16du:dateUtc="2024-10-17T09:41:00Z">
              <w:r>
                <w:t xml:space="preserve">Solution #8: </w:t>
              </w:r>
            </w:ins>
            <w:ins w:id="662" w:author="Charles Eckel" w:date="2024-10-17T15:11:00Z">
              <w:r w:rsidRPr="003F0358">
                <w:t>Supporting all 5G SBA certificate types</w:t>
              </w:r>
            </w:ins>
          </w:p>
        </w:tc>
        <w:tc>
          <w:tcPr>
            <w:tcW w:w="720" w:type="dxa"/>
          </w:tcPr>
          <w:p w14:paraId="5F0154DF" w14:textId="77777777" w:rsidR="00E83669" w:rsidRPr="004D3578" w:rsidRDefault="00E83669" w:rsidP="009C022E">
            <w:pPr>
              <w:pStyle w:val="TAC"/>
            </w:pPr>
          </w:p>
        </w:tc>
        <w:tc>
          <w:tcPr>
            <w:tcW w:w="720" w:type="dxa"/>
          </w:tcPr>
          <w:p w14:paraId="5121D630" w14:textId="77777777" w:rsidR="00E83669" w:rsidRPr="004D3578" w:rsidRDefault="00E83669" w:rsidP="00205F9C">
            <w:pPr>
              <w:pStyle w:val="TAC"/>
            </w:pPr>
          </w:p>
        </w:tc>
        <w:tc>
          <w:tcPr>
            <w:tcW w:w="720" w:type="dxa"/>
          </w:tcPr>
          <w:p w14:paraId="1A22CDDA" w14:textId="77777777" w:rsidR="00E83669" w:rsidRPr="004D3578" w:rsidRDefault="00E83669" w:rsidP="00205F9C">
            <w:pPr>
              <w:pStyle w:val="TAC"/>
            </w:pPr>
          </w:p>
        </w:tc>
        <w:tc>
          <w:tcPr>
            <w:tcW w:w="720" w:type="dxa"/>
          </w:tcPr>
          <w:p w14:paraId="443FD293" w14:textId="77777777" w:rsidR="00E83669" w:rsidRPr="004D3578" w:rsidRDefault="00E83669" w:rsidP="00205F9C">
            <w:pPr>
              <w:pStyle w:val="TAC"/>
            </w:pPr>
          </w:p>
        </w:tc>
        <w:tc>
          <w:tcPr>
            <w:tcW w:w="720" w:type="dxa"/>
          </w:tcPr>
          <w:p w14:paraId="5F7E3BF3" w14:textId="77777777" w:rsidR="00E83669" w:rsidRPr="004D3578" w:rsidRDefault="00E83669" w:rsidP="00205F9C">
            <w:pPr>
              <w:pStyle w:val="TAC"/>
            </w:pPr>
          </w:p>
        </w:tc>
        <w:tc>
          <w:tcPr>
            <w:tcW w:w="720" w:type="dxa"/>
          </w:tcPr>
          <w:p w14:paraId="08CEBE5C" w14:textId="77777777" w:rsidR="00E83669" w:rsidRPr="004D3578" w:rsidRDefault="00E83669" w:rsidP="00205F9C">
            <w:pPr>
              <w:pStyle w:val="TAC"/>
            </w:pPr>
          </w:p>
        </w:tc>
        <w:tc>
          <w:tcPr>
            <w:tcW w:w="720" w:type="dxa"/>
          </w:tcPr>
          <w:p w14:paraId="7E69842B" w14:textId="775FE838" w:rsidR="00E83669" w:rsidRPr="004D3578" w:rsidRDefault="003F0358" w:rsidP="00205F9C">
            <w:pPr>
              <w:pStyle w:val="TAC"/>
            </w:pPr>
            <w:ins w:id="663" w:author="Charles Eckel" w:date="2024-10-17T15:12:00Z" w16du:dateUtc="2024-10-17T09:42:00Z">
              <w:r>
                <w:t>X</w:t>
              </w:r>
            </w:ins>
          </w:p>
        </w:tc>
      </w:tr>
      <w:tr w:rsidR="00BB5605" w:rsidRPr="004D3578" w14:paraId="0877AFCF" w14:textId="77777777" w:rsidTr="00E656E1">
        <w:trPr>
          <w:jc w:val="center"/>
          <w:ins w:id="664" w:author="Charles Eckel" w:date="2024-10-18T16:13:00Z" w16du:dateUtc="2024-10-18T10:43:00Z"/>
        </w:trPr>
        <w:tc>
          <w:tcPr>
            <w:tcW w:w="4581" w:type="dxa"/>
          </w:tcPr>
          <w:p w14:paraId="325CD155" w14:textId="226F10AC" w:rsidR="00BB5605" w:rsidRDefault="00BB5605" w:rsidP="009C022E">
            <w:pPr>
              <w:pStyle w:val="TAL"/>
              <w:rPr>
                <w:ins w:id="665" w:author="Charles Eckel" w:date="2024-10-18T16:13:00Z" w16du:dateUtc="2024-10-18T10:43:00Z"/>
              </w:rPr>
            </w:pPr>
            <w:ins w:id="666" w:author="Charles Eckel" w:date="2024-10-18T16:13:00Z" w16du:dateUtc="2024-10-18T10:43:00Z">
              <w:r>
                <w:t xml:space="preserve">Solution #9: </w:t>
              </w:r>
              <w:r w:rsidRPr="00BB5605">
                <w:t>Using ACME protocol for certificate renewal</w:t>
              </w:r>
            </w:ins>
          </w:p>
        </w:tc>
        <w:tc>
          <w:tcPr>
            <w:tcW w:w="720" w:type="dxa"/>
          </w:tcPr>
          <w:p w14:paraId="2DD777BB" w14:textId="77777777" w:rsidR="00BB5605" w:rsidRPr="004D3578" w:rsidRDefault="00BB5605" w:rsidP="009C022E">
            <w:pPr>
              <w:pStyle w:val="TAC"/>
              <w:rPr>
                <w:ins w:id="667" w:author="Charles Eckel" w:date="2024-10-18T16:13:00Z" w16du:dateUtc="2024-10-18T10:43:00Z"/>
              </w:rPr>
            </w:pPr>
          </w:p>
        </w:tc>
        <w:tc>
          <w:tcPr>
            <w:tcW w:w="720" w:type="dxa"/>
          </w:tcPr>
          <w:p w14:paraId="3E191035" w14:textId="77777777" w:rsidR="00BB5605" w:rsidRPr="004D3578" w:rsidRDefault="00BB5605" w:rsidP="00205F9C">
            <w:pPr>
              <w:pStyle w:val="TAC"/>
              <w:rPr>
                <w:ins w:id="668" w:author="Charles Eckel" w:date="2024-10-18T16:13:00Z" w16du:dateUtc="2024-10-18T10:43:00Z"/>
              </w:rPr>
            </w:pPr>
          </w:p>
        </w:tc>
        <w:tc>
          <w:tcPr>
            <w:tcW w:w="720" w:type="dxa"/>
          </w:tcPr>
          <w:p w14:paraId="628FA1D6" w14:textId="77777777" w:rsidR="00BB5605" w:rsidRPr="004D3578" w:rsidRDefault="00BB5605" w:rsidP="00205F9C">
            <w:pPr>
              <w:pStyle w:val="TAC"/>
              <w:rPr>
                <w:ins w:id="669" w:author="Charles Eckel" w:date="2024-10-18T16:13:00Z" w16du:dateUtc="2024-10-18T10:43:00Z"/>
              </w:rPr>
            </w:pPr>
          </w:p>
        </w:tc>
        <w:tc>
          <w:tcPr>
            <w:tcW w:w="720" w:type="dxa"/>
          </w:tcPr>
          <w:p w14:paraId="3B406DC0" w14:textId="77777777" w:rsidR="00BB5605" w:rsidRPr="004D3578" w:rsidRDefault="00BB5605" w:rsidP="00205F9C">
            <w:pPr>
              <w:pStyle w:val="TAC"/>
              <w:rPr>
                <w:ins w:id="670" w:author="Charles Eckel" w:date="2024-10-18T16:13:00Z" w16du:dateUtc="2024-10-18T10:43:00Z"/>
              </w:rPr>
            </w:pPr>
          </w:p>
        </w:tc>
        <w:tc>
          <w:tcPr>
            <w:tcW w:w="720" w:type="dxa"/>
          </w:tcPr>
          <w:p w14:paraId="31BF44E1" w14:textId="08815B78" w:rsidR="00BB5605" w:rsidRPr="004D3578" w:rsidRDefault="001603DB" w:rsidP="00205F9C">
            <w:pPr>
              <w:pStyle w:val="TAC"/>
              <w:rPr>
                <w:ins w:id="671" w:author="Charles Eckel" w:date="2024-10-18T16:13:00Z" w16du:dateUtc="2024-10-18T10:43:00Z"/>
              </w:rPr>
            </w:pPr>
            <w:ins w:id="672" w:author="Charles Eckel" w:date="2024-10-18T16:13:00Z" w16du:dateUtc="2024-10-18T10:43:00Z">
              <w:r>
                <w:t>X</w:t>
              </w:r>
            </w:ins>
          </w:p>
        </w:tc>
        <w:tc>
          <w:tcPr>
            <w:tcW w:w="720" w:type="dxa"/>
          </w:tcPr>
          <w:p w14:paraId="11C23552" w14:textId="77777777" w:rsidR="00BB5605" w:rsidRPr="004D3578" w:rsidRDefault="00BB5605" w:rsidP="00205F9C">
            <w:pPr>
              <w:pStyle w:val="TAC"/>
              <w:rPr>
                <w:ins w:id="673" w:author="Charles Eckel" w:date="2024-10-18T16:13:00Z" w16du:dateUtc="2024-10-18T10:43:00Z"/>
              </w:rPr>
            </w:pPr>
          </w:p>
        </w:tc>
        <w:tc>
          <w:tcPr>
            <w:tcW w:w="720" w:type="dxa"/>
          </w:tcPr>
          <w:p w14:paraId="62844C80" w14:textId="77777777" w:rsidR="00BB5605" w:rsidRDefault="00BB5605" w:rsidP="00205F9C">
            <w:pPr>
              <w:pStyle w:val="TAC"/>
              <w:rPr>
                <w:ins w:id="674" w:author="Charles Eckel" w:date="2024-10-18T16:13:00Z" w16du:dateUtc="2024-10-18T10:43:00Z"/>
              </w:rPr>
            </w:pPr>
          </w:p>
        </w:tc>
      </w:tr>
    </w:tbl>
    <w:p w14:paraId="52A7AFB1" w14:textId="77777777" w:rsidR="0087520F" w:rsidRDefault="0087520F" w:rsidP="00E656E1">
      <w:bookmarkStart w:id="675" w:name="_Toc164425447"/>
      <w:bookmarkEnd w:id="653"/>
      <w:bookmarkEnd w:id="654"/>
      <w:bookmarkEnd w:id="655"/>
      <w:bookmarkEnd w:id="656"/>
      <w:bookmarkEnd w:id="657"/>
      <w:bookmarkEnd w:id="658"/>
      <w:bookmarkEnd w:id="659"/>
    </w:p>
    <w:p w14:paraId="5BD1C1E4" w14:textId="38488F21" w:rsidR="0027494E" w:rsidRPr="00D52394" w:rsidRDefault="0027494E" w:rsidP="00E656E1">
      <w:pPr>
        <w:pStyle w:val="Heading2"/>
      </w:pPr>
      <w:bookmarkStart w:id="676" w:name="_Toc180160593"/>
      <w:r w:rsidRPr="00E656E1">
        <w:lastRenderedPageBreak/>
        <w:t>6.</w:t>
      </w:r>
      <w:r w:rsidRPr="0027494E">
        <w:t>1</w:t>
      </w:r>
      <w:r w:rsidRPr="0027494E">
        <w:tab/>
        <w:t>Solution #</w:t>
      </w:r>
      <w:r>
        <w:t>1</w:t>
      </w:r>
      <w:r w:rsidRPr="0027494E">
        <w:t>:</w:t>
      </w:r>
      <w:r>
        <w:tab/>
        <w:t>Using NF FQDN as ACME identifier</w:t>
      </w:r>
      <w:bookmarkEnd w:id="675"/>
      <w:bookmarkEnd w:id="676"/>
    </w:p>
    <w:p w14:paraId="190832AE" w14:textId="69E3EF6C" w:rsidR="0027494E" w:rsidRDefault="0027494E" w:rsidP="00E656E1">
      <w:pPr>
        <w:pStyle w:val="Heading3"/>
      </w:pPr>
      <w:bookmarkStart w:id="677" w:name="_Toc164425448"/>
      <w:bookmarkStart w:id="678" w:name="_Toc116922484"/>
      <w:bookmarkStart w:id="679" w:name="_Toc180160594"/>
      <w:r w:rsidRPr="0071323D">
        <w:t>6.</w:t>
      </w:r>
      <w:r w:rsidR="0079391D">
        <w:t>1</w:t>
      </w:r>
      <w:r w:rsidRPr="009B2F81">
        <w:t>.1</w:t>
      </w:r>
      <w:r w:rsidRPr="009B2F81">
        <w:tab/>
      </w:r>
      <w:r w:rsidRPr="0027494E">
        <w:t>Introduction</w:t>
      </w:r>
      <w:bookmarkEnd w:id="677"/>
      <w:bookmarkEnd w:id="679"/>
    </w:p>
    <w:bookmarkEnd w:id="678"/>
    <w:p w14:paraId="6A8CF16F" w14:textId="77777777" w:rsidR="0027494E" w:rsidRDefault="0027494E" w:rsidP="00E656E1">
      <w:r>
        <w:t xml:space="preserve">This solution addresses the key issue #3. </w:t>
      </w:r>
    </w:p>
    <w:p w14:paraId="3C172051" w14:textId="18779723" w:rsidR="0027494E" w:rsidRDefault="0027494E" w:rsidP="0079391D">
      <w:r w:rsidRPr="00EF4BD6">
        <w:t>The ACME protocol</w:t>
      </w:r>
      <w:r>
        <w:t xml:space="preserve"> defined in the RFC 8555 [2]</w:t>
      </w:r>
      <w:r w:rsidRPr="00EF4BD6">
        <w:t xml:space="preserve"> was </w:t>
      </w:r>
      <w:r>
        <w:t xml:space="preserve">designed to help a web server to get a domain name certificate from a CA automatically. However, in the current operator networks, an </w:t>
      </w:r>
      <w:r w:rsidR="004637A5">
        <w:t>NF instance ID</w:t>
      </w:r>
      <w:r w:rsidR="00CE1A9A">
        <w:t xml:space="preserve"> </w:t>
      </w:r>
      <w:r>
        <w:t xml:space="preserve">certificate is </w:t>
      </w:r>
      <w:r w:rsidR="0079391D">
        <w:t>preferred</w:t>
      </w:r>
      <w:r>
        <w:t xml:space="preserve"> since the NF instance ID is used to uniquely identify an NF. In this solution, the NF FQDN is linked to the NF instance ID so that the ACME protocol with domain name can be re-used for NF certificate management. </w:t>
      </w:r>
    </w:p>
    <w:p w14:paraId="5E3F99F7" w14:textId="3D3AAC37" w:rsidR="0027494E" w:rsidRDefault="0027494E" w:rsidP="00E656E1">
      <w:pPr>
        <w:pStyle w:val="Heading3"/>
        <w:rPr>
          <w:highlight w:val="yellow"/>
        </w:rPr>
      </w:pPr>
      <w:bookmarkStart w:id="680" w:name="_Toc164425449"/>
      <w:bookmarkStart w:id="681" w:name="_Toc180160595"/>
      <w:r w:rsidRPr="0071323D">
        <w:t>6.</w:t>
      </w:r>
      <w:r w:rsidR="0079391D">
        <w:t>1</w:t>
      </w:r>
      <w:r w:rsidRPr="0071323D">
        <w:t>.2</w:t>
      </w:r>
      <w:r w:rsidRPr="00FF1727">
        <w:tab/>
      </w:r>
      <w:r w:rsidR="004637A5">
        <w:t xml:space="preserve">Solution </w:t>
      </w:r>
      <w:r w:rsidRPr="00FF1727">
        <w:t>Details</w:t>
      </w:r>
      <w:bookmarkEnd w:id="680"/>
      <w:bookmarkEnd w:id="681"/>
    </w:p>
    <w:p w14:paraId="49029111" w14:textId="4EC86FDB" w:rsidR="0027494E" w:rsidRDefault="0027494E" w:rsidP="0079391D">
      <w:pPr>
        <w:rPr>
          <w:lang w:eastAsia="zh-CN"/>
        </w:rPr>
      </w:pPr>
      <w:r>
        <w:t xml:space="preserve">In </w:t>
      </w:r>
      <w:r>
        <w:rPr>
          <w:lang w:eastAsia="zh-CN"/>
        </w:rPr>
        <w:t>5G SBA,</w:t>
      </w:r>
      <w:r>
        <w:t xml:space="preserve"> an NF is uniquely identified by an NF instance ID. The NF profile can also contain a FQDN.  </w:t>
      </w:r>
      <w:proofErr w:type="gramStart"/>
      <w:r>
        <w:t>In order to</w:t>
      </w:r>
      <w:proofErr w:type="gramEnd"/>
      <w:r>
        <w:t xml:space="preserve"> link the NF instance ID with its FQDN and re-use the ACME protocol based on a domain name, it is proposed to use an NF instance ID to form part of the NF’s domain name, e.g. NF_instance_ID. NF_types.operators_name</w:t>
      </w:r>
      <w:r>
        <w:rPr>
          <w:rFonts w:hint="eastAsia"/>
          <w:lang w:eastAsia="zh-CN"/>
        </w:rPr>
        <w:t>.</w:t>
      </w:r>
      <w:r>
        <w:rPr>
          <w:lang w:eastAsia="zh-CN"/>
        </w:rPr>
        <w:t>3gpp.org etc.</w:t>
      </w:r>
      <w:r w:rsidR="004637A5">
        <w:rPr>
          <w:lang w:eastAsia="zh-CN"/>
        </w:rPr>
        <w:t xml:space="preserve"> </w:t>
      </w:r>
      <w:r w:rsidR="004637A5" w:rsidRPr="004637A5">
        <w:rPr>
          <w:lang w:eastAsia="zh-CN"/>
        </w:rPr>
        <w:t>The format of NF_instance_ID is as defined in TS 29.571 [13].</w:t>
      </w:r>
      <w:r>
        <w:rPr>
          <w:lang w:eastAsia="zh-CN"/>
        </w:rPr>
        <w:t xml:space="preserve"> </w:t>
      </w:r>
    </w:p>
    <w:p w14:paraId="1E3F31DF" w14:textId="4C2EBE84" w:rsidR="00917351" w:rsidRDefault="00917351" w:rsidP="00917351">
      <w:r>
        <w:t>For example, according to TS 23.003 [</w:t>
      </w:r>
      <w:r w:rsidR="004637A5">
        <w:t>17</w:t>
      </w:r>
      <w:r>
        <w:t>], an FQDN for an NF, e.g. AMF, can be constructed as:</w:t>
      </w:r>
    </w:p>
    <w:p w14:paraId="7968EA5C" w14:textId="61BE08F2" w:rsidR="00917351" w:rsidRDefault="00917351" w:rsidP="00D211F9">
      <w:pPr>
        <w:pStyle w:val="B1"/>
      </w:pPr>
      <w:r>
        <w:t>-</w:t>
      </w:r>
      <w:r>
        <w:tab/>
        <w:t>AMF: &lt;AMF-id&gt;.amf.5gc.mnc&lt;MNC&gt;.mcc&lt;MCC&gt;.3gppnetwork.org</w:t>
      </w:r>
    </w:p>
    <w:p w14:paraId="0FBAEE25" w14:textId="77777777" w:rsidR="00917351" w:rsidRDefault="00917351" w:rsidP="00917351">
      <w:r>
        <w:t>Similarly, the FQDN of an NF in this solution with NF instance ID can be constructed the same way as:</w:t>
      </w:r>
    </w:p>
    <w:p w14:paraId="48F3CE06" w14:textId="384FB368" w:rsidR="00917351" w:rsidRDefault="00917351" w:rsidP="00D211F9">
      <w:pPr>
        <w:pStyle w:val="B1"/>
      </w:pPr>
      <w:r>
        <w:t xml:space="preserve"> -</w:t>
      </w:r>
      <w:r>
        <w:tab/>
        <w:t>&lt; NF_instance_ID &gt;. &lt;</w:t>
      </w:r>
      <w:proofErr w:type="spellStart"/>
      <w:r>
        <w:t>NFType</w:t>
      </w:r>
      <w:proofErr w:type="spellEnd"/>
      <w:r>
        <w:t>&gt;.5gc.mnc&lt;MNC&gt;.mcc&lt;MCC&gt;.3gpp.org. e.g. for an AMF, &lt;AMF’s NF</w:t>
      </w:r>
      <w:r w:rsidR="004637A5">
        <w:t>_i</w:t>
      </w:r>
      <w:r>
        <w:t>nstance</w:t>
      </w:r>
      <w:r w:rsidR="004637A5">
        <w:t>_</w:t>
      </w:r>
      <w:r>
        <w:t xml:space="preserve">ID&gt;.amf.5gc.mnc123.mcc456.3gpp.org. </w:t>
      </w:r>
    </w:p>
    <w:p w14:paraId="42B2F146" w14:textId="56708746" w:rsidR="004637A5" w:rsidRDefault="004637A5" w:rsidP="00917351">
      <w:r>
        <w:t xml:space="preserve">Through the challenge and response procedure of the ACME protocol RFC 8555 [2], the ACME client </w:t>
      </w:r>
      <w:proofErr w:type="gramStart"/>
      <w:r>
        <w:t>is able to</w:t>
      </w:r>
      <w:proofErr w:type="gramEnd"/>
      <w:r>
        <w:t xml:space="preserve"> prove to the ACME Server that it is authoritative for its FQDN. </w:t>
      </w:r>
    </w:p>
    <w:p w14:paraId="687B6AFD" w14:textId="194FFE97" w:rsidR="004637A5" w:rsidRDefault="004637A5" w:rsidP="001023A0">
      <w:pPr>
        <w:pStyle w:val="Heading4"/>
      </w:pPr>
      <w:bookmarkStart w:id="682" w:name="_Toc180160596"/>
      <w:r>
        <w:t>6.1.2.1</w:t>
      </w:r>
      <w:r>
        <w:tab/>
        <w:t>Procedure</w:t>
      </w:r>
      <w:bookmarkEnd w:id="682"/>
    </w:p>
    <w:p w14:paraId="02840814" w14:textId="4B71D069" w:rsidR="0027494E" w:rsidRDefault="0027494E" w:rsidP="00917351">
      <w:r>
        <w:t xml:space="preserve">When the http-01 challenge type is used, it is required that the ACME client is authorized to control the </w:t>
      </w:r>
      <w:r w:rsidRPr="007B0B9D">
        <w:rPr>
          <w:i/>
        </w:rPr>
        <w:t>/.well-known/acme-challenge/</w:t>
      </w:r>
      <w:r>
        <w:t xml:space="preserve"> directory on the http server corresponding to the domain name. </w:t>
      </w:r>
    </w:p>
    <w:p w14:paraId="1E36A502" w14:textId="6CCC6B8C" w:rsidR="0027494E" w:rsidRDefault="0027494E" w:rsidP="0079391D">
      <w:r>
        <w:t>Figure 6.</w:t>
      </w:r>
      <w:r w:rsidR="0079391D">
        <w:t>1</w:t>
      </w:r>
      <w:r>
        <w:t>.2</w:t>
      </w:r>
      <w:r w:rsidR="00DF0AC0">
        <w:t>.</w:t>
      </w:r>
      <w:r>
        <w:t>1 shows a high-level procedure for NF to obtain certificates from CA with ACME procedures (for simplicity, it is assumed that an NF takes the role of the ACME client). The procedure is as follows:</w:t>
      </w:r>
    </w:p>
    <w:p w14:paraId="31650AFB" w14:textId="3E42CC09" w:rsidR="0027494E" w:rsidRPr="0079391D" w:rsidRDefault="0027494E" w:rsidP="00E656E1">
      <w:pPr>
        <w:pStyle w:val="B1"/>
      </w:pPr>
      <w:r w:rsidRPr="0079391D">
        <w:t xml:space="preserve">1. </w:t>
      </w:r>
      <w:r w:rsidR="0079391D">
        <w:tab/>
      </w:r>
      <w:r w:rsidRPr="0079391D">
        <w:t>After the NF is deployed, it starts the ACME client and perform</w:t>
      </w:r>
      <w:r w:rsidRPr="00E656E1">
        <w:t>s</w:t>
      </w:r>
      <w:r w:rsidRPr="0079391D">
        <w:t xml:space="preserve"> following the steps for certificate issuing based on RFC 8555 </w:t>
      </w:r>
      <w:r w:rsidRPr="00E656E1">
        <w:t>[2]</w:t>
      </w:r>
      <w:r w:rsidRPr="0079391D">
        <w:t xml:space="preserve">. </w:t>
      </w:r>
    </w:p>
    <w:p w14:paraId="0C631415" w14:textId="4C49B8AA" w:rsidR="0027494E" w:rsidRPr="0079391D" w:rsidRDefault="0027494E" w:rsidP="00E656E1">
      <w:pPr>
        <w:pStyle w:val="B1"/>
      </w:pPr>
      <w:r w:rsidRPr="0079391D">
        <w:t xml:space="preserve">2. </w:t>
      </w:r>
      <w:r w:rsidR="0079391D">
        <w:tab/>
      </w:r>
      <w:r w:rsidRPr="0079391D">
        <w:t xml:space="preserve">The ACME client on the NF chooses a CA </w:t>
      </w:r>
      <w:r w:rsidR="004637A5">
        <w:t xml:space="preserve">as configured by the OAM </w:t>
      </w:r>
      <w:r w:rsidRPr="0079391D">
        <w:t xml:space="preserve">and creates an ACME account as in RFC 8555 </w:t>
      </w:r>
      <w:r w:rsidRPr="00E656E1">
        <w:t>[2]</w:t>
      </w:r>
      <w:r w:rsidRPr="0079391D">
        <w:t xml:space="preserve">. </w:t>
      </w:r>
    </w:p>
    <w:p w14:paraId="50061563" w14:textId="66B5AB6A" w:rsidR="0027494E" w:rsidRPr="0079391D" w:rsidRDefault="0027494E" w:rsidP="00E656E1">
      <w:pPr>
        <w:pStyle w:val="B1"/>
      </w:pPr>
      <w:r w:rsidRPr="0079391D">
        <w:t xml:space="preserve">3. </w:t>
      </w:r>
      <w:r w:rsidR="0079391D">
        <w:tab/>
      </w:r>
      <w:r w:rsidRPr="0079391D">
        <w:t xml:space="preserve">The ACME client creates a certificate order on the CA. To confirm that the ACME client is authorized to delegate the identifiers, the ACME server at the CA side generates challenges for the ACME client to complete. </w:t>
      </w:r>
    </w:p>
    <w:p w14:paraId="146F53CE" w14:textId="6855356B" w:rsidR="0027494E" w:rsidRPr="0079391D" w:rsidRDefault="0027494E" w:rsidP="00E656E1">
      <w:pPr>
        <w:pStyle w:val="B1"/>
      </w:pPr>
      <w:r w:rsidRPr="0079391D">
        <w:t xml:space="preserve">4. </w:t>
      </w:r>
      <w:r w:rsidR="0079391D">
        <w:tab/>
      </w:r>
      <w:r w:rsidRPr="0079391D">
        <w:t xml:space="preserve">The ACME client downloads the challenge from the ACME server, choose one of the challenge types, e.g. http-01 and complete the challenge </w:t>
      </w:r>
      <w:r w:rsidR="004637A5">
        <w:t>according to RFC 8555 [2]</w:t>
      </w:r>
      <w:r w:rsidRPr="0079391D">
        <w:t xml:space="preserve">. </w:t>
      </w:r>
    </w:p>
    <w:p w14:paraId="0DEEBB57" w14:textId="430E0372" w:rsidR="0027494E" w:rsidRPr="0079391D" w:rsidRDefault="0027494E" w:rsidP="00E656E1">
      <w:pPr>
        <w:pStyle w:val="B1"/>
      </w:pPr>
      <w:r w:rsidRPr="0079391D">
        <w:t xml:space="preserve">5. </w:t>
      </w:r>
      <w:r w:rsidR="0079391D">
        <w:tab/>
      </w:r>
      <w:r w:rsidRPr="0079391D">
        <w:t>After the ACME client compl</w:t>
      </w:r>
      <w:r w:rsidR="0079391D">
        <w:t>e</w:t>
      </w:r>
      <w:r w:rsidRPr="0079391D">
        <w:t>te</w:t>
      </w:r>
      <w:r w:rsidR="004637A5">
        <w:t>s</w:t>
      </w:r>
      <w:r w:rsidRPr="0079391D">
        <w:t xml:space="preserve"> the challenge successfully, the </w:t>
      </w:r>
      <w:r w:rsidR="004637A5">
        <w:t>ACME client</w:t>
      </w:r>
      <w:r w:rsidR="004637A5" w:rsidRPr="0079391D">
        <w:t xml:space="preserve"> </w:t>
      </w:r>
      <w:r w:rsidRPr="0079391D">
        <w:t xml:space="preserve">is authorized to </w:t>
      </w:r>
      <w:r w:rsidR="004637A5">
        <w:t>request and receive a</w:t>
      </w:r>
      <w:r w:rsidR="004637A5" w:rsidRPr="0079391D">
        <w:t xml:space="preserve"> </w:t>
      </w:r>
      <w:r w:rsidRPr="0079391D">
        <w:t>cert</w:t>
      </w:r>
      <w:r w:rsidR="0079391D">
        <w:t>i</w:t>
      </w:r>
      <w:r w:rsidRPr="0079391D">
        <w:t xml:space="preserve">ficate </w:t>
      </w:r>
      <w:r w:rsidR="004637A5">
        <w:t>for its FQDN</w:t>
      </w:r>
      <w:r w:rsidRPr="0079391D">
        <w:t xml:space="preserve">. To receive the certificate, the ACME client needs to send a Certificate Signing Request (CSR) to the ACME server. </w:t>
      </w:r>
    </w:p>
    <w:p w14:paraId="1A95A03F" w14:textId="219F1DAD" w:rsidR="0027494E" w:rsidRPr="0079391D" w:rsidRDefault="0027494E" w:rsidP="00E656E1">
      <w:pPr>
        <w:pStyle w:val="B1"/>
      </w:pPr>
      <w:r w:rsidRPr="0079391D">
        <w:t xml:space="preserve">6. </w:t>
      </w:r>
      <w:r w:rsidR="0079391D">
        <w:tab/>
      </w:r>
      <w:r w:rsidRPr="0079391D">
        <w:t>After receiving the CSR, CA issues the certificates and put</w:t>
      </w:r>
      <w:r w:rsidR="004637A5">
        <w:t>s it</w:t>
      </w:r>
      <w:r w:rsidRPr="0079391D">
        <w:t xml:space="preserve"> under the relevant directory on the ACME server. The </w:t>
      </w:r>
      <w:r w:rsidR="004637A5">
        <w:t xml:space="preserve">FQDN in the </w:t>
      </w:r>
      <w:r w:rsidRPr="0079391D">
        <w:t>certificate contains the NF</w:t>
      </w:r>
      <w:r w:rsidR="004637A5">
        <w:t>_</w:t>
      </w:r>
      <w:r w:rsidRPr="0079391D">
        <w:t>instance</w:t>
      </w:r>
      <w:r w:rsidR="004637A5">
        <w:t>_</w:t>
      </w:r>
      <w:r w:rsidRPr="0079391D">
        <w:t xml:space="preserve">ID. </w:t>
      </w:r>
    </w:p>
    <w:p w14:paraId="793147BB" w14:textId="1A055A0A" w:rsidR="0027494E" w:rsidRPr="0079391D" w:rsidRDefault="0027494E" w:rsidP="00E656E1">
      <w:pPr>
        <w:pStyle w:val="B1"/>
      </w:pPr>
      <w:r w:rsidRPr="0079391D">
        <w:t xml:space="preserve">7. </w:t>
      </w:r>
      <w:r w:rsidR="0079391D">
        <w:tab/>
      </w:r>
      <w:r w:rsidRPr="0079391D">
        <w:t>The ACME client downloads the certificate from the ACME server.</w:t>
      </w:r>
    </w:p>
    <w:p w14:paraId="7299CFA2" w14:textId="77777777" w:rsidR="0027494E" w:rsidRPr="005256AD" w:rsidRDefault="0027494E" w:rsidP="00E656E1">
      <w:pPr>
        <w:pStyle w:val="TH"/>
      </w:pPr>
      <w:r>
        <w:lastRenderedPageBreak/>
        <w:t xml:space="preserve"> </w:t>
      </w:r>
    </w:p>
    <w:p w14:paraId="11BF800D" w14:textId="77777777" w:rsidR="0027494E" w:rsidRPr="005256AD" w:rsidRDefault="0027494E" w:rsidP="00E656E1">
      <w:pPr>
        <w:pStyle w:val="TH"/>
      </w:pPr>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p>
    <w:p w14:paraId="7AA0327C" w14:textId="77777777" w:rsidR="0027494E" w:rsidRPr="005256AD" w:rsidRDefault="0027494E" w:rsidP="00E656E1">
      <w:pPr>
        <w:pStyle w:val="TH"/>
      </w:pPr>
    </w:p>
    <w:p w14:paraId="6EBDAEFD" w14:textId="77777777" w:rsidR="0027494E" w:rsidRPr="005256AD" w:rsidRDefault="0027494E" w:rsidP="00E656E1">
      <w:pPr>
        <w:pStyle w:val="TH"/>
      </w:pPr>
    </w:p>
    <w:p w14:paraId="7DEF07FB" w14:textId="4744615E" w:rsidR="0027494E" w:rsidRPr="005256AD" w:rsidRDefault="0079391D" w:rsidP="00E656E1">
      <w:pPr>
        <w:pStyle w:val="TH"/>
      </w:pPr>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p>
    <w:p w14:paraId="561233ED" w14:textId="77777777" w:rsidR="0027494E" w:rsidRPr="005256AD" w:rsidRDefault="0027494E" w:rsidP="00E656E1">
      <w:pPr>
        <w:pStyle w:val="TH"/>
      </w:pPr>
    </w:p>
    <w:p w14:paraId="135EDBCC" w14:textId="77777777" w:rsidR="0027494E" w:rsidRPr="005256AD" w:rsidRDefault="0027494E" w:rsidP="00E656E1">
      <w:pPr>
        <w:pStyle w:val="TH"/>
      </w:pPr>
    </w:p>
    <w:p w14:paraId="3922ECA3" w14:textId="77777777" w:rsidR="0027494E" w:rsidRPr="005256AD" w:rsidRDefault="0027494E" w:rsidP="00E656E1">
      <w:pPr>
        <w:pStyle w:val="TH"/>
      </w:pPr>
    </w:p>
    <w:p w14:paraId="0BDD06A7" w14:textId="77777777" w:rsidR="0027494E" w:rsidRPr="005256AD" w:rsidRDefault="0027494E" w:rsidP="00E656E1">
      <w:pPr>
        <w:pStyle w:val="TH"/>
      </w:pPr>
    </w:p>
    <w:p w14:paraId="3954FB8D" w14:textId="77777777" w:rsidR="0027494E" w:rsidRDefault="0027494E" w:rsidP="00E656E1">
      <w:pPr>
        <w:pStyle w:val="TH"/>
      </w:pPr>
    </w:p>
    <w:p w14:paraId="0C43239F" w14:textId="77777777" w:rsidR="0027494E" w:rsidRDefault="0027494E" w:rsidP="00E656E1">
      <w:pPr>
        <w:pStyle w:val="TH"/>
      </w:pPr>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p>
    <w:p w14:paraId="06BA449C" w14:textId="77777777" w:rsidR="0027494E" w:rsidRDefault="0027494E" w:rsidP="00E656E1">
      <w:pPr>
        <w:pStyle w:val="TH"/>
      </w:pPr>
    </w:p>
    <w:p w14:paraId="32E6D0D7" w14:textId="77777777" w:rsidR="0027494E" w:rsidRDefault="0027494E" w:rsidP="00E656E1">
      <w:pPr>
        <w:pStyle w:val="TH"/>
      </w:pPr>
    </w:p>
    <w:p w14:paraId="5BE69C79" w14:textId="77777777" w:rsidR="0027494E" w:rsidRDefault="0027494E" w:rsidP="00E656E1">
      <w:pPr>
        <w:pStyle w:val="TH"/>
      </w:pPr>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p>
    <w:p w14:paraId="390DBC07" w14:textId="77777777" w:rsidR="0027494E" w:rsidRDefault="0027494E" w:rsidP="00E656E1">
      <w:pPr>
        <w:pStyle w:val="TH"/>
      </w:pPr>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p>
    <w:p w14:paraId="76297954" w14:textId="77777777" w:rsidR="0027494E" w:rsidRDefault="0027494E" w:rsidP="0027494E">
      <w:pPr>
        <w:jc w:val="center"/>
      </w:pPr>
    </w:p>
    <w:p w14:paraId="302085E0" w14:textId="6FBC6982" w:rsidR="0027494E" w:rsidRPr="0079391D" w:rsidRDefault="0027494E" w:rsidP="00E656E1">
      <w:pPr>
        <w:pStyle w:val="TF"/>
      </w:pPr>
      <w:r w:rsidRPr="0079391D">
        <w:t>Figure 6.</w:t>
      </w:r>
      <w:r w:rsidR="00DF0AC0">
        <w:t>1</w:t>
      </w:r>
      <w:r w:rsidRPr="0079391D">
        <w:t>.2</w:t>
      </w:r>
      <w:r w:rsidR="00DF0AC0">
        <w:t>.</w:t>
      </w:r>
      <w:r w:rsidRPr="0079391D">
        <w:t>1</w:t>
      </w:r>
      <w:r w:rsidR="00CE1A9A">
        <w:t>.1</w:t>
      </w:r>
      <w:r w:rsidRPr="0079391D">
        <w:t xml:space="preserve">: ACME procedure for NF certificate management </w:t>
      </w:r>
    </w:p>
    <w:p w14:paraId="6ABCADAD" w14:textId="0045327B" w:rsidR="0027494E" w:rsidRPr="0071323D" w:rsidRDefault="0027494E" w:rsidP="00E656E1">
      <w:pPr>
        <w:pStyle w:val="Heading3"/>
      </w:pPr>
      <w:bookmarkStart w:id="683" w:name="_Toc164425450"/>
      <w:bookmarkStart w:id="684" w:name="_Toc180160597"/>
      <w:r w:rsidRPr="0071323D">
        <w:t>6.</w:t>
      </w:r>
      <w:r w:rsidR="0079391D">
        <w:t>1</w:t>
      </w:r>
      <w:r w:rsidRPr="0071323D">
        <w:t>.3</w:t>
      </w:r>
      <w:r w:rsidRPr="0071323D">
        <w:tab/>
        <w:t>Evaluations</w:t>
      </w:r>
      <w:bookmarkEnd w:id="683"/>
      <w:bookmarkEnd w:id="684"/>
    </w:p>
    <w:p w14:paraId="0D37EF9F" w14:textId="29045782" w:rsidR="00CE1A9A" w:rsidRDefault="00CE1A9A" w:rsidP="0079391D">
      <w:r>
        <w:t>This solution addresses they key issues #3.</w:t>
      </w:r>
    </w:p>
    <w:p w14:paraId="0716D2B5" w14:textId="7042353C" w:rsidR="00CE1A9A" w:rsidRDefault="0027494E" w:rsidP="0079391D">
      <w:r>
        <w:t xml:space="preserve">The solution is limited to NF producers </w:t>
      </w:r>
      <w:r w:rsidR="00CE1A9A">
        <w:t xml:space="preserve">if </w:t>
      </w:r>
      <w:r>
        <w:t xml:space="preserve">it assumes control over HTTP resources for the </w:t>
      </w:r>
      <w:r w:rsidR="00CE1A9A">
        <w:t xml:space="preserve">http-01 </w:t>
      </w:r>
      <w:r>
        <w:t xml:space="preserve">challenge. </w:t>
      </w:r>
      <w:r w:rsidR="00CE1A9A">
        <w:t xml:space="preserve">The solution </w:t>
      </w:r>
      <w:r w:rsidR="00CE1A9A" w:rsidRPr="00CE1A9A">
        <w:t>can be extended to support the dns-01 challenge if the DNS resource record can be updated by the NF or OAM.</w:t>
      </w:r>
    </w:p>
    <w:p w14:paraId="635FB4BD" w14:textId="44A411F2" w:rsidR="0027494E" w:rsidRPr="00CE1A9A" w:rsidRDefault="00CE1A9A" w:rsidP="0079391D">
      <w:r w:rsidRPr="001023A0">
        <w:rPr>
          <w:lang w:val="en-US"/>
        </w:rPr>
        <w:t xml:space="preserve">This solution with the dns-01 challenge is feasible only if the DNS resource record can be updated by the ACME client and that DNS server should be accessible (i.e., record can be retrieved) by the ACME server. </w:t>
      </w:r>
      <w:proofErr w:type="gramStart"/>
      <w:r w:rsidRPr="001023A0">
        <w:rPr>
          <w:lang w:val="en-US"/>
        </w:rPr>
        <w:t>In order for</w:t>
      </w:r>
      <w:proofErr w:type="gramEnd"/>
      <w:r w:rsidRPr="001023A0">
        <w:rPr>
          <w:lang w:val="en-US"/>
        </w:rPr>
        <w:t xml:space="preserve"> an NF to modify its DNS records, the NF needs to be granted such privileges.</w:t>
      </w:r>
    </w:p>
    <w:p w14:paraId="69A5B044" w14:textId="0F765265" w:rsidR="0027494E" w:rsidRDefault="0027494E" w:rsidP="0079391D">
      <w:proofErr w:type="gramStart"/>
      <w:r>
        <w:t>In order to</w:t>
      </w:r>
      <w:proofErr w:type="gramEnd"/>
      <w:r>
        <w:t xml:space="preserve"> not impact ACME, the solution requires changes to the current SBA certificate profiles so that an FQDN formed based on the NF instance ID can be used as an identifier value for the challenge. Observe that the standard impact </w:t>
      </w:r>
      <w:r w:rsidR="00917351">
        <w:t xml:space="preserve">is </w:t>
      </w:r>
      <w:r>
        <w:t>not only limited to the profile since there are also requirements for NF instance ID checks based on what is included in the certificate for example in TS 33.501 [</w:t>
      </w:r>
      <w:r w:rsidR="0079391D">
        <w:t>8</w:t>
      </w:r>
      <w:r>
        <w:t>].</w:t>
      </w:r>
    </w:p>
    <w:p w14:paraId="7A344333" w14:textId="31418734" w:rsidR="004771D7" w:rsidRDefault="004771D7" w:rsidP="004771D7">
      <w:pPr>
        <w:pStyle w:val="Heading2"/>
      </w:pPr>
      <w:bookmarkStart w:id="685" w:name="_Toc164425451"/>
      <w:bookmarkStart w:id="686" w:name="_Toc180160598"/>
      <w:r>
        <w:t>6.2</w:t>
      </w:r>
      <w:r>
        <w:tab/>
        <w:t>Solution #2: Automated validation of certificate signing requests for network functions</w:t>
      </w:r>
      <w:bookmarkEnd w:id="685"/>
      <w:bookmarkEnd w:id="686"/>
    </w:p>
    <w:p w14:paraId="4202E627" w14:textId="4F140672" w:rsidR="004771D7" w:rsidRPr="00F807D3" w:rsidRDefault="004771D7" w:rsidP="004771D7">
      <w:pPr>
        <w:pStyle w:val="Heading3"/>
      </w:pPr>
      <w:bookmarkStart w:id="687" w:name="_Toc164425452"/>
      <w:bookmarkStart w:id="688" w:name="_Toc180160599"/>
      <w:r w:rsidRPr="00F807D3">
        <w:t>6.</w:t>
      </w:r>
      <w:r>
        <w:t>2</w:t>
      </w:r>
      <w:r w:rsidRPr="00F807D3">
        <w:t>.1</w:t>
      </w:r>
      <w:r w:rsidRPr="00F807D3">
        <w:tab/>
        <w:t>Introduction</w:t>
      </w:r>
      <w:bookmarkEnd w:id="687"/>
      <w:bookmarkEnd w:id="688"/>
    </w:p>
    <w:p w14:paraId="04442BEE" w14:textId="77777777" w:rsidR="004771D7" w:rsidRDefault="004771D7" w:rsidP="004771D7">
      <w:pPr>
        <w:rPr>
          <w:lang w:val="en-US"/>
        </w:rPr>
      </w:pPr>
      <w:r w:rsidRPr="00963859">
        <w:rPr>
          <w:lang w:val="en-US"/>
        </w:rPr>
        <w:t xml:space="preserve">This contribution proposed a solution that addresses </w:t>
      </w:r>
      <w:r>
        <w:rPr>
          <w:lang w:val="en-US"/>
        </w:rPr>
        <w:t>the following key issues:</w:t>
      </w:r>
    </w:p>
    <w:p w14:paraId="4656010F" w14:textId="77777777" w:rsidR="004771D7" w:rsidRDefault="004771D7" w:rsidP="004771D7">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6C736DBE" w14:textId="77777777" w:rsidR="004771D7" w:rsidRPr="00F807D3" w:rsidRDefault="004771D7" w:rsidP="004771D7">
      <w:pPr>
        <w:pStyle w:val="B1"/>
      </w:pPr>
      <w:r>
        <w:rPr>
          <w:lang w:val="en-US"/>
        </w:rPr>
        <w:t xml:space="preserve">- </w:t>
      </w:r>
      <w:r w:rsidRPr="00963859">
        <w:rPr>
          <w:lang w:val="en-US"/>
        </w:rPr>
        <w:t>Key Issue #3 - Aspects of challenge validation</w:t>
      </w:r>
      <w:r>
        <w:rPr>
          <w:lang w:val="en-US"/>
        </w:rPr>
        <w:t>.</w:t>
      </w:r>
    </w:p>
    <w:p w14:paraId="2346154D" w14:textId="2E41C827" w:rsidR="004771D7" w:rsidRDefault="004771D7" w:rsidP="004771D7">
      <w:pPr>
        <w:pStyle w:val="Heading3"/>
      </w:pPr>
      <w:bookmarkStart w:id="689" w:name="_Toc164425453"/>
      <w:bookmarkStart w:id="690" w:name="_Toc180160600"/>
      <w:r w:rsidRPr="00F807D3">
        <w:lastRenderedPageBreak/>
        <w:t>6.</w:t>
      </w:r>
      <w:r w:rsidR="00DF0AC0">
        <w:t>2</w:t>
      </w:r>
      <w:r w:rsidRPr="00F807D3">
        <w:t>.2</w:t>
      </w:r>
      <w:r w:rsidRPr="00F807D3">
        <w:tab/>
        <w:t>Solution details</w:t>
      </w:r>
      <w:bookmarkEnd w:id="689"/>
      <w:bookmarkEnd w:id="690"/>
    </w:p>
    <w:p w14:paraId="52ABE770" w14:textId="08950AD9" w:rsidR="004771D7" w:rsidRDefault="004771D7" w:rsidP="004771D7">
      <w:pPr>
        <w:rPr>
          <w:lang w:val="en-US"/>
        </w:rPr>
      </w:pPr>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 xml:space="preserve">[2] </w:t>
      </w:r>
      <w:r w:rsidRPr="00E56766">
        <w:rPr>
          <w:lang w:val="en-US"/>
        </w:rPr>
        <w:t xml:space="preserve">to obtain certificates it can use to establish secure connections within the Service Based Architecture (SBA).  </w:t>
      </w:r>
    </w:p>
    <w:p w14:paraId="27DAA3EF" w14:textId="46112114" w:rsidR="004771D7" w:rsidRPr="001D0A06" w:rsidRDefault="004771D7" w:rsidP="004771D7">
      <w:pPr>
        <w:pStyle w:val="Heading4"/>
      </w:pPr>
      <w:bookmarkStart w:id="691" w:name="_Toc164425454"/>
      <w:bookmarkStart w:id="692" w:name="_Toc180160601"/>
      <w:r>
        <w:t>6.</w:t>
      </w:r>
      <w:r w:rsidR="00DF0AC0">
        <w:t>2</w:t>
      </w:r>
      <w:r>
        <w:t>.2.1</w:t>
      </w:r>
      <w:r>
        <w:tab/>
        <w:t>Initial trust</w:t>
      </w:r>
      <w:bookmarkEnd w:id="691"/>
      <w:bookmarkEnd w:id="692"/>
      <w:r>
        <w:t xml:space="preserve"> </w:t>
      </w:r>
    </w:p>
    <w:p w14:paraId="09CFBF0D" w14:textId="7D8B378C" w:rsidR="004771D7" w:rsidRPr="00E56766" w:rsidRDefault="004771D7" w:rsidP="004771D7">
      <w:pPr>
        <w:rPr>
          <w:lang w:val="en-US"/>
        </w:rPr>
      </w:pPr>
      <w:r>
        <w:rPr>
          <w:lang w:val="en-US"/>
        </w:rPr>
        <w:t xml:space="preserve">Automated certificate management using ACME reuses the </w:t>
      </w:r>
      <w:r w:rsidRPr="00E56766">
        <w:rPr>
          <w:lang w:val="en-US"/>
        </w:rPr>
        <w:t>initial trust schema defined in TS 33.310</w:t>
      </w:r>
      <w:r>
        <w:rPr>
          <w:lang w:val="en-US"/>
        </w:rPr>
        <w:t xml:space="preserve"> [3]</w:t>
      </w:r>
      <w:r w:rsidR="00717BB1">
        <w:rPr>
          <w:lang w:val="en-US"/>
        </w:rPr>
        <w:t>, as shown in Figure 6.2.2.1.1</w:t>
      </w:r>
      <w:r>
        <w:rPr>
          <w:lang w:val="en-US"/>
        </w:rPr>
        <w:t>.</w:t>
      </w:r>
    </w:p>
    <w:p w14:paraId="01E1042F" w14:textId="77777777" w:rsidR="004771D7" w:rsidRPr="00E56766" w:rsidRDefault="004771D7" w:rsidP="004771D7">
      <w:pPr>
        <w:pStyle w:val="TH"/>
        <w:rPr>
          <w:lang w:val="en-US"/>
        </w:rPr>
      </w:pPr>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p>
    <w:p w14:paraId="306A23DE" w14:textId="4E370A8D" w:rsidR="004771D7" w:rsidRPr="006B1BEC" w:rsidRDefault="004771D7" w:rsidP="004771D7">
      <w:pPr>
        <w:pStyle w:val="TF"/>
      </w:pPr>
      <w:r>
        <w:t>Figure 6.</w:t>
      </w:r>
      <w:r w:rsidR="00DF0AC0">
        <w:t>2</w:t>
      </w:r>
      <w:r>
        <w:t>.2.1.1: Initial trust schema</w:t>
      </w:r>
    </w:p>
    <w:p w14:paraId="72EEB63E" w14:textId="47373609" w:rsidR="004771D7" w:rsidRPr="00E56766" w:rsidRDefault="004771D7" w:rsidP="004771D7">
      <w:pPr>
        <w:rPr>
          <w:lang w:val="en-US"/>
        </w:rPr>
      </w:pPr>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[11]</w:t>
      </w:r>
      <w:r w:rsidRPr="00E56766">
        <w:rPr>
          <w:lang w:val="en-US"/>
        </w:rPr>
        <w:t>.</w:t>
      </w:r>
    </w:p>
    <w:p w14:paraId="4AD25B03" w14:textId="77777777" w:rsidR="004771D7" w:rsidRPr="00E56766" w:rsidRDefault="004771D7" w:rsidP="004771D7">
      <w:pPr>
        <w:rPr>
          <w:lang w:val="en-US"/>
        </w:rPr>
      </w:pPr>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p>
    <w:p w14:paraId="02FA70EA" w14:textId="3643ED77" w:rsidR="004771D7" w:rsidRPr="001E2E87" w:rsidRDefault="004771D7" w:rsidP="004771D7">
      <w:pPr>
        <w:pStyle w:val="B1"/>
      </w:pPr>
      <w:r>
        <w:t>a)</w:t>
      </w:r>
      <w:r>
        <w:tab/>
      </w:r>
      <w:r w:rsidRPr="001E2E87">
        <w:t>OAM issued certificate</w:t>
      </w:r>
      <w:r>
        <w:t>,</w:t>
      </w:r>
    </w:p>
    <w:p w14:paraId="5CCA66EC" w14:textId="77777777" w:rsidR="004771D7" w:rsidRPr="001E2E87" w:rsidRDefault="004771D7" w:rsidP="004771D7">
      <w:pPr>
        <w:pStyle w:val="B1"/>
      </w:pPr>
      <w:r>
        <w:t>b)</w:t>
      </w:r>
      <w:r>
        <w:tab/>
      </w:r>
      <w:r w:rsidRPr="001E2E87">
        <w:t>Initial Authentication Key (IAK)</w:t>
      </w:r>
      <w:r>
        <w:t>, or</w:t>
      </w:r>
    </w:p>
    <w:p w14:paraId="5BDB4221" w14:textId="77777777" w:rsidR="004771D7" w:rsidRPr="001E2E87" w:rsidRDefault="004771D7" w:rsidP="004771D7">
      <w:pPr>
        <w:pStyle w:val="B1"/>
      </w:pPr>
      <w:r>
        <w:t>c)</w:t>
      </w:r>
      <w:r>
        <w:tab/>
      </w:r>
      <w:r w:rsidRPr="001E2E87">
        <w:t>OAM issued signature of certain NF profile parameters, at least including the NF instance ID</w:t>
      </w:r>
      <w:r>
        <w:t>.</w:t>
      </w:r>
    </w:p>
    <w:p w14:paraId="0584C708" w14:textId="695CAFCE" w:rsidR="004771D7" w:rsidRDefault="004771D7" w:rsidP="004771D7">
      <w:pPr>
        <w:rPr>
          <w:lang w:val="en-US"/>
        </w:rPr>
      </w:pPr>
      <w:r>
        <w:rPr>
          <w:lang w:val="en-US"/>
        </w:rPr>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xml:space="preserve">. </w:t>
      </w:r>
      <w:r w:rsidR="00717BB1">
        <w:rPr>
          <w:lang w:val="en-US"/>
        </w:rPr>
        <w:t>As shown in Figure 6.2.2.1.2, t</w:t>
      </w:r>
      <w:r w:rsidRPr="00E56766">
        <w:rPr>
          <w:lang w:val="en-US"/>
        </w:rPr>
        <w:t>he NF acts as the ACME client</w:t>
      </w:r>
      <w:r>
        <w:rPr>
          <w:lang w:val="en-US"/>
        </w:rPr>
        <w:t xml:space="preserve">, </w:t>
      </w:r>
      <w:r w:rsidRPr="00E56766">
        <w:rPr>
          <w:lang w:val="en-US"/>
        </w:rPr>
        <w:t>the Operator CA/RA acts as the ACME server</w:t>
      </w:r>
      <w:r>
        <w:rPr>
          <w:lang w:val="en-US"/>
        </w:rPr>
        <w:t>, and the OAM system acts as a Token Authority.</w:t>
      </w:r>
      <w:r w:rsidR="00FC63BB">
        <w:rPr>
          <w:lang w:val="en-US"/>
        </w:rPr>
        <w:t xml:space="preserve"> </w:t>
      </w:r>
      <w:r w:rsidR="00FC63BB" w:rsidRPr="009B4CBF">
        <w:rPr>
          <w:lang w:val="en-US"/>
        </w:rPr>
        <w:t>The set of NF profile parameters signed by the OAM and included in the Authority Token include</w:t>
      </w:r>
      <w:r w:rsidR="00FC63BB">
        <w:rPr>
          <w:lang w:val="en-US"/>
        </w:rPr>
        <w:t>s</w:t>
      </w:r>
      <w:r w:rsidR="00FC63BB" w:rsidRPr="009B4CBF">
        <w:rPr>
          <w:lang w:val="en-US"/>
        </w:rPr>
        <w:t xml:space="preserve"> th</w:t>
      </w:r>
      <w:r w:rsidR="00FC63BB">
        <w:rPr>
          <w:lang w:val="en-US"/>
        </w:rPr>
        <w:t>e</w:t>
      </w:r>
      <w:r w:rsidR="00FC63BB" w:rsidRPr="009B4CBF">
        <w:rPr>
          <w:lang w:val="en-US"/>
        </w:rPr>
        <w:t xml:space="preserve"> NF instance ID. Including additional NF profile parameters that the NF is authorized to include in its certificate can simplify interaction between the OAM and Operator CA/RA.</w:t>
      </w:r>
    </w:p>
    <w:p w14:paraId="52B40294" w14:textId="77777777" w:rsidR="004771D7" w:rsidRDefault="004771D7" w:rsidP="004771D7">
      <w:pPr>
        <w:pStyle w:val="TH"/>
      </w:pPr>
      <w:r>
        <w:rPr>
          <w:noProof/>
        </w:rPr>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p>
    <w:p w14:paraId="5ED3BBFC" w14:textId="2F79979D" w:rsidR="004771D7" w:rsidRPr="00E56766" w:rsidRDefault="004771D7" w:rsidP="004771D7">
      <w:pPr>
        <w:pStyle w:val="TF"/>
        <w:rPr>
          <w:lang w:val="en-US"/>
        </w:rPr>
      </w:pPr>
      <w:r>
        <w:rPr>
          <w:lang w:val="en-US"/>
        </w:rPr>
        <w:t>Figure 6.</w:t>
      </w:r>
      <w:r w:rsidR="00DF0AC0">
        <w:rPr>
          <w:lang w:val="en-US"/>
        </w:rPr>
        <w:t>2</w:t>
      </w:r>
      <w:r>
        <w:rPr>
          <w:lang w:val="en-US"/>
        </w:rPr>
        <w:t>.2.1.2: Initial trust schema with ACME</w:t>
      </w:r>
    </w:p>
    <w:p w14:paraId="7BDF92AD" w14:textId="24A55AD6" w:rsidR="004771D7" w:rsidRPr="00E56766" w:rsidRDefault="004771D7" w:rsidP="004771D7">
      <w:pPr>
        <w:rPr>
          <w:lang w:val="en-US"/>
        </w:rPr>
      </w:pPr>
      <w:r w:rsidRPr="00E56766">
        <w:rPr>
          <w:lang w:val="en-US"/>
        </w:rPr>
        <w:lastRenderedPageBreak/>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r w:rsidR="00DF0AC0">
        <w:rPr>
          <w:lang w:val="en-US"/>
        </w:rPr>
        <w:t>2</w:t>
      </w:r>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B0AF8C6" w14:textId="48037371" w:rsidR="004771D7" w:rsidRPr="00E56766" w:rsidRDefault="004771D7" w:rsidP="004771D7">
      <w:pPr>
        <w:rPr>
          <w:lang w:val="en-US"/>
        </w:rPr>
      </w:pPr>
      <w:r w:rsidRPr="00E56766">
        <w:rPr>
          <w:lang w:val="en-US"/>
        </w:rPr>
        <w:t xml:space="preserve">The ACME challenge-type used is the ACME Authority Token </w:t>
      </w:r>
      <w:r w:rsidR="00FC63BB">
        <w:rPr>
          <w:lang w:val="en-US"/>
        </w:rPr>
        <w:t>c</w:t>
      </w:r>
      <w:r w:rsidRPr="00E56766">
        <w:rPr>
          <w:lang w:val="en-US"/>
        </w:rPr>
        <w:t xml:space="preserve">hallenge type, "tkauth-01", as specified in </w:t>
      </w:r>
      <w:r w:rsidRPr="001D0A06">
        <w:rPr>
          <w:lang w:val="en-US"/>
        </w:rPr>
        <w:t>RFC 9447</w:t>
      </w:r>
      <w:r>
        <w:rPr>
          <w:lang w:val="en-US"/>
        </w:rPr>
        <w:t xml:space="preserve"> [</w:t>
      </w:r>
      <w:r w:rsidR="00DF0AC0">
        <w:rPr>
          <w:lang w:val="en-US"/>
        </w:rPr>
        <w:t>9</w:t>
      </w:r>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EF69C6B" w14:textId="735EE0F5" w:rsidR="004771D7" w:rsidRPr="00E56766" w:rsidRDefault="004771D7" w:rsidP="004771D7">
      <w:pPr>
        <w:pStyle w:val="Heading4"/>
      </w:pPr>
      <w:bookmarkStart w:id="693" w:name="_Toc164425455"/>
      <w:bookmarkStart w:id="694" w:name="_Toc180160602"/>
      <w:r>
        <w:rPr>
          <w:lang w:val="en-US"/>
        </w:rPr>
        <w:t>6.</w:t>
      </w:r>
      <w:r w:rsidR="00DF0AC0">
        <w:rPr>
          <w:lang w:val="en-US"/>
        </w:rPr>
        <w:t>2</w:t>
      </w:r>
      <w:r>
        <w:rPr>
          <w:lang w:val="en-US"/>
        </w:rPr>
        <w:t>.2.2</w:t>
      </w:r>
      <w:r>
        <w:rPr>
          <w:lang w:val="en-US"/>
        </w:rPr>
        <w:tab/>
        <w:t>New identifier type</w:t>
      </w:r>
      <w:bookmarkEnd w:id="693"/>
      <w:bookmarkEnd w:id="694"/>
    </w:p>
    <w:p w14:paraId="55DBA291" w14:textId="7588F6E1" w:rsidR="004771D7" w:rsidRPr="00E56766" w:rsidRDefault="004771D7" w:rsidP="004771D7">
      <w:pPr>
        <w:rPr>
          <w:lang w:val="en-US"/>
        </w:rPr>
      </w:pPr>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proofErr w:type="spellStart"/>
      <w:r>
        <w:rPr>
          <w:lang w:val="en-US"/>
        </w:rPr>
        <w:t>nf</w:t>
      </w:r>
      <w:proofErr w:type="spellEnd"/>
      <w:r>
        <w:rPr>
          <w:lang w:val="en-US"/>
        </w:rPr>
        <w:t>-instance-id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w:t>
      </w:r>
      <w:proofErr w:type="spellStart"/>
      <w:r>
        <w:rPr>
          <w:lang w:val="en-US"/>
        </w:rPr>
        <w:t>nf</w:t>
      </w:r>
      <w:proofErr w:type="spellEnd"/>
      <w:r>
        <w:rPr>
          <w:lang w:val="en-US"/>
        </w:rPr>
        <w:t>-instance-id</w:t>
      </w:r>
      <w:r w:rsidRPr="00E56766">
        <w:rPr>
          <w:lang w:val="en-US"/>
        </w:rPr>
        <w:t xml:space="preserve">". The format of the </w:t>
      </w:r>
      <w:r>
        <w:rPr>
          <w:lang w:val="en-US"/>
        </w:rPr>
        <w:t xml:space="preserve">value of the </w:t>
      </w:r>
      <w:r w:rsidRPr="00E56766">
        <w:rPr>
          <w:lang w:val="en-US"/>
        </w:rPr>
        <w:t>"</w:t>
      </w:r>
      <w:proofErr w:type="spellStart"/>
      <w:r>
        <w:rPr>
          <w:lang w:val="en-US"/>
        </w:rPr>
        <w:t>nf</w:t>
      </w:r>
      <w:proofErr w:type="spellEnd"/>
      <w:r>
        <w:rPr>
          <w:lang w:val="en-US"/>
        </w:rPr>
        <w:t>-instance-id</w:t>
      </w:r>
      <w:r w:rsidRPr="00E56766">
        <w:rPr>
          <w:lang w:val="en-US"/>
        </w:rPr>
        <w:t xml:space="preserve">" is defined to match that of the NfInstanceId, as defined in </w:t>
      </w:r>
      <w:r w:rsidRPr="00FA168A">
        <w:rPr>
          <w:lang w:val="en-US"/>
        </w:rPr>
        <w:t>TS 29.571</w:t>
      </w:r>
      <w:r>
        <w:t xml:space="preserve"> [</w:t>
      </w:r>
      <w:r w:rsidR="00DF0AC0">
        <w:t>13</w:t>
      </w:r>
      <w:r>
        <w:t>]</w:t>
      </w:r>
      <w:r w:rsidRPr="00E56766">
        <w:rPr>
          <w:lang w:val="en-US"/>
        </w:rPr>
        <w:t>:</w:t>
      </w:r>
    </w:p>
    <w:p w14:paraId="65F86B84" w14:textId="47709A88" w:rsidR="004771D7" w:rsidRPr="001E2E87" w:rsidRDefault="004771D7" w:rsidP="004771D7">
      <w:pPr>
        <w:pStyle w:val="B1"/>
      </w:pPr>
      <w:r>
        <w:t>-</w:t>
      </w:r>
      <w:r>
        <w:tab/>
      </w:r>
      <w:r w:rsidRPr="001E2E87">
        <w:t xml:space="preserve">NfInstanceId: string: String uniquely identifying a NF instance. The format of the NF Instance ID shall be a Universally Unique Identifier (UUID) version 4, as described in </w:t>
      </w:r>
      <w:r w:rsidR="00FC63BB" w:rsidRPr="00D211F9">
        <w:t>RFC 4122</w:t>
      </w:r>
      <w:r w:rsidR="00FC63BB">
        <w:t xml:space="preserve"> [16]</w:t>
      </w:r>
      <w:r w:rsidRPr="001E2E87">
        <w:t>. The hexadecimal letters should be formatted as lower-case characters by the sender, and they shall be handled as case-insensitive by the receiver.</w:t>
      </w:r>
    </w:p>
    <w:p w14:paraId="064194CD" w14:textId="77777777" w:rsidR="004771D7" w:rsidRPr="00E56766" w:rsidRDefault="004771D7" w:rsidP="004771D7">
      <w:pPr>
        <w:pStyle w:val="B1"/>
      </w:pPr>
      <w:r>
        <w:t>-</w:t>
      </w:r>
      <w:r>
        <w:tab/>
      </w:r>
      <w:r w:rsidRPr="001E2E87">
        <w:t>Example: "4ace9d34-2c69-4f99-92d5-a73a3fe8e23b"</w:t>
      </w:r>
    </w:p>
    <w:p w14:paraId="1CF63AE4" w14:textId="77777777" w:rsidR="004771D7" w:rsidRPr="00E56766" w:rsidRDefault="004771D7" w:rsidP="004771D7">
      <w:pPr>
        <w:rPr>
          <w:lang w:val="en-US"/>
        </w:rPr>
      </w:pPr>
      <w:r w:rsidRPr="00E56766">
        <w:rPr>
          <w:lang w:val="en-US"/>
        </w:rPr>
        <w:t>An example of an ACME order object "identifiers" field containing a "</w:t>
      </w:r>
      <w:proofErr w:type="spellStart"/>
      <w:r>
        <w:rPr>
          <w:lang w:val="en-US"/>
        </w:rPr>
        <w:t>nf</w:t>
      </w:r>
      <w:proofErr w:type="spellEnd"/>
      <w:r>
        <w:rPr>
          <w:lang w:val="en-US"/>
        </w:rPr>
        <w:t>-instance-id</w:t>
      </w:r>
      <w:r w:rsidRPr="00E56766">
        <w:rPr>
          <w:lang w:val="en-US"/>
        </w:rPr>
        <w:t>" is as follows:</w:t>
      </w:r>
    </w:p>
    <w:p w14:paraId="2D3DFC12" w14:textId="77777777" w:rsidR="004771D7" w:rsidRPr="00E56766" w:rsidRDefault="004771D7" w:rsidP="004771D7">
      <w:pPr>
        <w:pStyle w:val="B1"/>
        <w:rPr>
          <w:lang w:val="en-US"/>
        </w:rPr>
      </w:pPr>
      <w:r>
        <w:rPr>
          <w:lang w:val="en-US"/>
        </w:rPr>
        <w:t xml:space="preserve">- </w:t>
      </w:r>
      <w:r w:rsidRPr="00E56766">
        <w:rPr>
          <w:lang w:val="en-US"/>
        </w:rPr>
        <w:t>"identifiers": [{"type":"</w:t>
      </w:r>
      <w:r>
        <w:rPr>
          <w:lang w:val="en-US"/>
        </w:rPr>
        <w:t>nf-instance-id</w:t>
      </w:r>
      <w:r w:rsidRPr="00E56766">
        <w:rPr>
          <w:lang w:val="en-US"/>
        </w:rPr>
        <w:t>","value":"4ace9d34-2c69-4f99-92d5-a73a3fe8e23b"}]</w:t>
      </w:r>
    </w:p>
    <w:p w14:paraId="3DFBFDB4" w14:textId="38D5FA3D" w:rsidR="004771D7" w:rsidRPr="00E56766" w:rsidRDefault="004771D7" w:rsidP="004771D7">
      <w:pPr>
        <w:rPr>
          <w:lang w:val="en-US"/>
        </w:rPr>
      </w:pPr>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w:t>
      </w:r>
      <w:r w:rsidR="00FC63BB">
        <w:rPr>
          <w:lang w:val="en-US"/>
        </w:rPr>
        <w:t xml:space="preserve"> [9]</w:t>
      </w:r>
      <w:r w:rsidRPr="001E2E87">
        <w:rPr>
          <w:lang w:val="en-US"/>
        </w:rPr>
        <w:t xml:space="preserve">, </w:t>
      </w:r>
      <w:r w:rsidR="00FC63BB">
        <w:rPr>
          <w:lang w:val="en-US"/>
        </w:rPr>
        <w:t>clause</w:t>
      </w:r>
      <w:r w:rsidR="00FC63BB" w:rsidRPr="001E2E87">
        <w:rPr>
          <w:lang w:val="en-US"/>
        </w:rPr>
        <w:t xml:space="preserve"> </w:t>
      </w:r>
      <w:r w:rsidRPr="001E2E87">
        <w:rPr>
          <w:lang w:val="en-US"/>
        </w:rPr>
        <w:t>3</w:t>
      </w:r>
      <w:r>
        <w:rPr>
          <w:lang w:val="en-US"/>
        </w:rPr>
        <w:t>.</w:t>
      </w:r>
    </w:p>
    <w:p w14:paraId="0740C0F4" w14:textId="06961631" w:rsidR="004771D7" w:rsidRPr="008F25F7" w:rsidRDefault="004771D7" w:rsidP="004771D7">
      <w:pPr>
        <w:pStyle w:val="Heading4"/>
      </w:pPr>
      <w:bookmarkStart w:id="695" w:name="_Toc164425456"/>
      <w:bookmarkStart w:id="696" w:name="_Toc180160603"/>
      <w:r w:rsidRPr="008F25F7">
        <w:t>6.</w:t>
      </w:r>
      <w:r w:rsidR="00DF0AC0">
        <w:t>2</w:t>
      </w:r>
      <w:r w:rsidRPr="008F25F7">
        <w:t>.2.3</w:t>
      </w:r>
      <w:r w:rsidRPr="008F25F7">
        <w:tab/>
      </w:r>
      <w:r>
        <w:t>Certificate issuance</w:t>
      </w:r>
      <w:bookmarkEnd w:id="695"/>
      <w:bookmarkEnd w:id="696"/>
    </w:p>
    <w:p w14:paraId="5A370CF5" w14:textId="03EDC344" w:rsidR="004771D7" w:rsidRDefault="004771D7" w:rsidP="004771D7">
      <w:pPr>
        <w:rPr>
          <w:lang w:val="en-US"/>
        </w:rPr>
      </w:pPr>
      <w:r>
        <w:rPr>
          <w:lang w:val="en-US"/>
        </w:rPr>
        <w:t>Figure 6.</w:t>
      </w:r>
      <w:r w:rsidR="00DF0AC0">
        <w:rPr>
          <w:lang w:val="en-US"/>
        </w:rPr>
        <w:t>2</w:t>
      </w:r>
      <w:r>
        <w:rPr>
          <w:lang w:val="en-US"/>
        </w:rPr>
        <w:t xml:space="preserve">.2.3.1 provides a simplified message flow for certificate issuance using the </w:t>
      </w:r>
      <w:r w:rsidRPr="0048447D">
        <w:rPr>
          <w:lang w:val="en-US"/>
        </w:rPr>
        <w:t xml:space="preserve">ACME Authority Token </w:t>
      </w:r>
      <w:r w:rsidR="00FC63BB">
        <w:rPr>
          <w:lang w:val="en-US"/>
        </w:rPr>
        <w:t>c</w:t>
      </w:r>
      <w:r w:rsidRPr="0048447D">
        <w:rPr>
          <w:lang w:val="en-US"/>
        </w:rPr>
        <w:t>hallenge type</w:t>
      </w:r>
      <w:r>
        <w:rPr>
          <w:lang w:val="en-US"/>
        </w:rPr>
        <w:t xml:space="preserve"> as described in this solution.</w:t>
      </w:r>
    </w:p>
    <w:p w14:paraId="0CF8F550" w14:textId="77777777" w:rsidR="004771D7" w:rsidRPr="0048447D" w:rsidRDefault="004771D7" w:rsidP="004771D7">
      <w:pPr>
        <w:pStyle w:val="TH"/>
      </w:pPr>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p>
    <w:p w14:paraId="45E7BD87" w14:textId="4F94F219" w:rsidR="004771D7" w:rsidRPr="0048447D" w:rsidRDefault="004771D7" w:rsidP="004771D7">
      <w:pPr>
        <w:pStyle w:val="TF"/>
      </w:pPr>
      <w:r>
        <w:t>Figure 6.</w:t>
      </w:r>
      <w:r w:rsidR="00DF0AC0">
        <w:t>2</w:t>
      </w:r>
      <w:r>
        <w:t>.2.3.1 ACME message flow for certificate issuance</w:t>
      </w:r>
    </w:p>
    <w:p w14:paraId="665EB81C" w14:textId="1D5C19F9" w:rsidR="004771D7" w:rsidRPr="00E56766" w:rsidRDefault="004771D7" w:rsidP="004771D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w:t>
      </w:r>
      <w:proofErr w:type="spellStart"/>
      <w:r w:rsidRPr="008F25F7">
        <w:rPr>
          <w:lang w:val="en-US"/>
        </w:rPr>
        <w:t>newOrder</w:t>
      </w:r>
      <w:proofErr w:type="spellEnd"/>
      <w:r w:rsidRPr="008F25F7">
        <w:rPr>
          <w:lang w:val="en-US"/>
        </w:rPr>
        <w:t xml:space="preserve"> resource.</w:t>
      </w:r>
      <w:r>
        <w:rPr>
          <w:lang w:val="en-US"/>
        </w:rPr>
        <w:t xml:space="preserve"> </w:t>
      </w:r>
      <w:r w:rsidR="00FC63BB" w:rsidRPr="0065090D">
        <w:rPr>
          <w:lang w:val="en-US"/>
        </w:rPr>
        <w:t>The body of the POST is a</w:t>
      </w:r>
      <w:r w:rsidR="00FC63BB">
        <w:rPr>
          <w:lang w:val="en-US"/>
        </w:rPr>
        <w:t xml:space="preserve"> </w:t>
      </w:r>
      <w:r w:rsidR="00FC63BB" w:rsidRPr="0065090D">
        <w:rPr>
          <w:lang w:val="en-US"/>
        </w:rPr>
        <w:t>JWS object whose JSON payload contain</w:t>
      </w:r>
      <w:r w:rsidR="00FC63BB">
        <w:rPr>
          <w:lang w:val="en-US"/>
        </w:rPr>
        <w:t>s</w:t>
      </w:r>
      <w:r w:rsidR="00FC63BB" w:rsidRPr="0065090D">
        <w:rPr>
          <w:lang w:val="en-US"/>
        </w:rPr>
        <w:t xml:space="preserve"> fields that describe the certificate</w:t>
      </w:r>
      <w:r w:rsidR="00FC63BB">
        <w:rPr>
          <w:lang w:val="en-US"/>
        </w:rPr>
        <w:t xml:space="preserve"> </w:t>
      </w:r>
      <w:r w:rsidR="00FC63BB" w:rsidRPr="0065090D">
        <w:rPr>
          <w:lang w:val="en-US"/>
        </w:rPr>
        <w:t>to be issued</w:t>
      </w:r>
      <w:r w:rsidR="00FC63BB">
        <w:rPr>
          <w:lang w:val="en-US"/>
        </w:rPr>
        <w:t>, including the ACME identifiers</w:t>
      </w:r>
      <w:r w:rsidRPr="00E56766">
        <w:rPr>
          <w:lang w:val="en-US"/>
        </w:rPr>
        <w:t xml:space="preserve">. </w:t>
      </w:r>
    </w:p>
    <w:p w14:paraId="5ACA02BB" w14:textId="1E7D7290" w:rsidR="004771D7" w:rsidRDefault="004771D7" w:rsidP="004771D7">
      <w:pPr>
        <w:rPr>
          <w:lang w:val="en-US"/>
        </w:rPr>
      </w:pPr>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w:t>
      </w:r>
      <w:proofErr w:type="spellStart"/>
      <w:r>
        <w:rPr>
          <w:lang w:val="en-US"/>
        </w:rPr>
        <w:t>uniformResourceIdentifier</w:t>
      </w:r>
      <w:proofErr w:type="spellEnd"/>
      <w:r>
        <w:rPr>
          <w:lang w:val="en-US"/>
        </w:rPr>
        <w:t xml:space="preserve">" formatted as a URN as </w:t>
      </w:r>
      <w:r w:rsidRPr="00F531DC">
        <w:t>described in clause 5.3.2 of TS 29.571</w:t>
      </w:r>
      <w:r>
        <w:t xml:space="preserve"> </w:t>
      </w:r>
      <w:r w:rsidR="00441DD5">
        <w:t>[13]</w:t>
      </w:r>
      <w:r w:rsidRPr="00E56766">
        <w:rPr>
          <w:lang w:val="en-US"/>
        </w:rPr>
        <w:t>.</w:t>
      </w:r>
      <w:r>
        <w:rPr>
          <w:lang w:val="en-US"/>
        </w:rPr>
        <w:t xml:space="preserve"> For example, </w:t>
      </w:r>
      <w:r w:rsidRPr="00F531DC">
        <w:t>"</w:t>
      </w:r>
      <w:proofErr w:type="spellStart"/>
      <w:r w:rsidRPr="00F531DC">
        <w:t>urn:uuid</w:t>
      </w:r>
      <w:proofErr w:type="spellEnd"/>
      <w:r w:rsidRPr="00F531DC">
        <w:t xml:space="preserve">: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p>
    <w:p w14:paraId="12D7A3BE" w14:textId="77777777" w:rsidR="004771D7" w:rsidRPr="00E56766" w:rsidRDefault="004771D7" w:rsidP="004771D7">
      <w:pPr>
        <w:rPr>
          <w:lang w:val="en-US"/>
        </w:rPr>
      </w:pPr>
      <w:r w:rsidRPr="00E56766">
        <w:rPr>
          <w:lang w:val="en-US"/>
        </w:rPr>
        <w:t>A full ACME new-order request would look as follows:</w:t>
      </w:r>
    </w:p>
    <w:p w14:paraId="75B16166" w14:textId="77777777" w:rsidR="004771D7" w:rsidRPr="008F25F7" w:rsidRDefault="004771D7" w:rsidP="004771D7">
      <w:pPr>
        <w:pStyle w:val="PL"/>
      </w:pPr>
      <w:r w:rsidRPr="008F25F7">
        <w:t>POST /acme/new-order HTTP/1.1</w:t>
      </w:r>
    </w:p>
    <w:p w14:paraId="30F27ACB" w14:textId="77777777" w:rsidR="004771D7" w:rsidRPr="008F25F7" w:rsidRDefault="004771D7" w:rsidP="004771D7">
      <w:pPr>
        <w:pStyle w:val="PL"/>
      </w:pPr>
      <w:r w:rsidRPr="008F25F7">
        <w:t>Host: example.com</w:t>
      </w:r>
    </w:p>
    <w:p w14:paraId="615D976F" w14:textId="77777777" w:rsidR="004771D7" w:rsidRPr="008F25F7" w:rsidRDefault="004771D7" w:rsidP="004771D7">
      <w:pPr>
        <w:pStyle w:val="PL"/>
      </w:pPr>
      <w:r w:rsidRPr="008F25F7">
        <w:t>Content-Type: application/</w:t>
      </w:r>
      <w:proofErr w:type="spellStart"/>
      <w:r w:rsidRPr="008F25F7">
        <w:t>jose+json</w:t>
      </w:r>
      <w:proofErr w:type="spellEnd"/>
    </w:p>
    <w:p w14:paraId="5E87676C" w14:textId="77777777" w:rsidR="004771D7" w:rsidRPr="008F25F7" w:rsidRDefault="004771D7" w:rsidP="004771D7">
      <w:pPr>
        <w:pStyle w:val="PL"/>
      </w:pPr>
    </w:p>
    <w:p w14:paraId="0B977BDF" w14:textId="77777777" w:rsidR="004771D7" w:rsidRPr="008F25F7" w:rsidRDefault="004771D7" w:rsidP="004771D7">
      <w:pPr>
        <w:pStyle w:val="PL"/>
      </w:pPr>
      <w:r w:rsidRPr="008F25F7">
        <w:t>{</w:t>
      </w:r>
    </w:p>
    <w:p w14:paraId="4D77C120" w14:textId="77777777" w:rsidR="004771D7" w:rsidRPr="008F25F7" w:rsidRDefault="004771D7" w:rsidP="004771D7">
      <w:pPr>
        <w:pStyle w:val="PL"/>
      </w:pPr>
      <w:r w:rsidRPr="008F25F7">
        <w:t xml:space="preserve">  "protected": base64url({</w:t>
      </w:r>
    </w:p>
    <w:p w14:paraId="0638BB6D"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497AED0F" w14:textId="77777777" w:rsidR="004771D7" w:rsidRPr="008F25F7" w:rsidRDefault="004771D7" w:rsidP="004771D7">
      <w:pPr>
        <w:pStyle w:val="PL"/>
      </w:pPr>
      <w:r w:rsidRPr="008F25F7">
        <w:t xml:space="preserve">    "kid": "https://example.com/acme/acct/evOfKhNU60wg",</w:t>
      </w:r>
    </w:p>
    <w:p w14:paraId="0BE53597" w14:textId="77777777" w:rsidR="004771D7" w:rsidRPr="008F25F7" w:rsidRDefault="004771D7" w:rsidP="004771D7">
      <w:pPr>
        <w:pStyle w:val="PL"/>
      </w:pPr>
      <w:r w:rsidRPr="008F25F7">
        <w:t xml:space="preserve">    "nonce": "5XJ1L3lEkMG7tR6pA00clA",</w:t>
      </w:r>
    </w:p>
    <w:p w14:paraId="73458CDD" w14:textId="77777777" w:rsidR="004771D7" w:rsidRPr="008F25F7" w:rsidRDefault="004771D7" w:rsidP="004771D7">
      <w:pPr>
        <w:pStyle w:val="PL"/>
      </w:pPr>
      <w:r w:rsidRPr="008F25F7">
        <w:t xml:space="preserve">    "</w:t>
      </w:r>
      <w:proofErr w:type="spellStart"/>
      <w:r w:rsidRPr="008F25F7">
        <w:t>url</w:t>
      </w:r>
      <w:proofErr w:type="spellEnd"/>
      <w:r w:rsidRPr="008F25F7">
        <w:t>": "https://example.com/acme/new-order"</w:t>
      </w:r>
    </w:p>
    <w:p w14:paraId="4E39DE2A" w14:textId="77777777" w:rsidR="004771D7" w:rsidRPr="008F25F7" w:rsidRDefault="004771D7" w:rsidP="004771D7">
      <w:pPr>
        <w:pStyle w:val="PL"/>
      </w:pPr>
      <w:r w:rsidRPr="008F25F7">
        <w:t xml:space="preserve">  }),</w:t>
      </w:r>
    </w:p>
    <w:p w14:paraId="1D0CD00B" w14:textId="77777777" w:rsidR="004771D7" w:rsidRPr="008F25F7" w:rsidRDefault="004771D7" w:rsidP="004771D7">
      <w:pPr>
        <w:pStyle w:val="PL"/>
      </w:pPr>
      <w:r w:rsidRPr="008F25F7">
        <w:t xml:space="preserve">  "payload": base64url({</w:t>
      </w:r>
    </w:p>
    <w:p w14:paraId="0F960739" w14:textId="77777777" w:rsidR="004771D7" w:rsidRPr="008F25F7" w:rsidRDefault="004771D7" w:rsidP="004771D7">
      <w:pPr>
        <w:pStyle w:val="PL"/>
      </w:pPr>
      <w:r w:rsidRPr="008F25F7">
        <w:t xml:space="preserve">    "identifiers": [{"type":"</w:t>
      </w:r>
      <w:r>
        <w:t>nf-instance-id</w:t>
      </w:r>
      <w:r w:rsidRPr="008F25F7">
        <w:t>","value":"4ace9d34-2c69-4f99-92d5-a73a3fe8e23b"}],</w:t>
      </w:r>
    </w:p>
    <w:p w14:paraId="099FC54A"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51606878"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7A94B375" w14:textId="77777777" w:rsidR="004771D7" w:rsidRPr="008F25F7" w:rsidRDefault="004771D7" w:rsidP="004771D7">
      <w:pPr>
        <w:pStyle w:val="PL"/>
      </w:pPr>
      <w:r w:rsidRPr="008F25F7">
        <w:t xml:space="preserve">  }),</w:t>
      </w:r>
    </w:p>
    <w:p w14:paraId="35B596FA" w14:textId="77777777" w:rsidR="004771D7" w:rsidRPr="008F25F7" w:rsidRDefault="004771D7" w:rsidP="004771D7">
      <w:pPr>
        <w:pStyle w:val="PL"/>
      </w:pPr>
      <w:r w:rsidRPr="008F25F7">
        <w:t xml:space="preserve">  "signature": "H6ZXtGjTZyUnPeKn...wEA4TklBdh3e454g"</w:t>
      </w:r>
    </w:p>
    <w:p w14:paraId="126DB7E2" w14:textId="77777777" w:rsidR="004771D7" w:rsidRDefault="004771D7" w:rsidP="004771D7">
      <w:pPr>
        <w:pStyle w:val="PL"/>
      </w:pPr>
      <w:r w:rsidRPr="008F25F7">
        <w:t>}</w:t>
      </w:r>
    </w:p>
    <w:p w14:paraId="16342262" w14:textId="77777777" w:rsidR="004771D7" w:rsidRPr="00E56766" w:rsidRDefault="004771D7" w:rsidP="004771D7">
      <w:pPr>
        <w:pStyle w:val="PL"/>
      </w:pPr>
    </w:p>
    <w:p w14:paraId="6917D5CD" w14:textId="257FD25F" w:rsidR="004771D7" w:rsidRPr="00E56766" w:rsidRDefault="004771D7" w:rsidP="004771D7">
      <w:pPr>
        <w:rPr>
          <w:lang w:val="en-US"/>
        </w:rPr>
      </w:pPr>
      <w:r w:rsidRPr="00E56766">
        <w:rPr>
          <w:lang w:val="en-US"/>
        </w:rPr>
        <w:t>On receiving a valid new-order request, the CA's ACME server creates an authorization object</w:t>
      </w:r>
      <w:r>
        <w:rPr>
          <w:lang w:val="en-US"/>
        </w:rPr>
        <w:t xml:space="preserve">, per </w:t>
      </w:r>
      <w:r w:rsidRPr="008F25F7">
        <w:rPr>
          <w:lang w:val="en-US"/>
        </w:rPr>
        <w:t>RFC8555</w:t>
      </w:r>
      <w:r w:rsidR="005F6A74">
        <w:rPr>
          <w:lang w:val="en-US"/>
        </w:rPr>
        <w:t xml:space="preserve"> [</w:t>
      </w:r>
      <w:r w:rsidR="00B44C38">
        <w:rPr>
          <w:lang w:val="en-US"/>
        </w:rPr>
        <w:t>2</w:t>
      </w:r>
      <w:r w:rsidR="005F6A74">
        <w:rPr>
          <w:lang w:val="en-US"/>
        </w:rPr>
        <w:t>]</w:t>
      </w:r>
      <w:r w:rsidRPr="00E56766">
        <w:rPr>
          <w:lang w:val="en-US"/>
        </w:rPr>
        <w:t xml:space="preserve">, </w:t>
      </w:r>
      <w:r w:rsidR="005F6A74">
        <w:rPr>
          <w:lang w:val="en-US"/>
        </w:rPr>
        <w:t>clause</w:t>
      </w:r>
      <w:r w:rsidR="005F6A74" w:rsidRPr="008F25F7">
        <w:rPr>
          <w:lang w:val="en-US"/>
        </w:rPr>
        <w:t xml:space="preserve"> </w:t>
      </w:r>
      <w:r w:rsidRPr="008F25F7">
        <w:rPr>
          <w:lang w:val="en-US"/>
        </w:rPr>
        <w:t>7.1.4</w:t>
      </w:r>
      <w:r w:rsidRPr="00E56766">
        <w:rPr>
          <w:lang w:val="en-US"/>
        </w:rPr>
        <w:t xml:space="preserve">, containing the challenge that the NF's ACME client </w:t>
      </w:r>
      <w:r w:rsidR="005F6A74">
        <w:rPr>
          <w:lang w:val="en-US"/>
        </w:rPr>
        <w:t xml:space="preserve">needs to </w:t>
      </w:r>
      <w:r w:rsidRPr="00E56766">
        <w:rPr>
          <w:lang w:val="en-US"/>
        </w:rPr>
        <w:t>satisfy to demonstrate authority for the identifiers specified by the new order (in this case, the "</w:t>
      </w:r>
      <w:proofErr w:type="spellStart"/>
      <w:r>
        <w:rPr>
          <w:lang w:val="en-US"/>
        </w:rPr>
        <w:t>nf</w:t>
      </w:r>
      <w:proofErr w:type="spellEnd"/>
      <w:r>
        <w:rPr>
          <w:lang w:val="en-US"/>
        </w:rPr>
        <w:t>-instance-id</w:t>
      </w:r>
      <w:r w:rsidRPr="00E56766">
        <w:rPr>
          <w:lang w:val="en-US"/>
        </w:rPr>
        <w:t xml:space="preserve">"). The CA adds the authorization object URL to the "authorizations" field of the order object and returns the order object to the NF in the body of a 201 (Created) response. </w:t>
      </w:r>
    </w:p>
    <w:p w14:paraId="52720F42" w14:textId="77777777" w:rsidR="004771D7" w:rsidRPr="008F25F7" w:rsidRDefault="004771D7" w:rsidP="004771D7">
      <w:pPr>
        <w:pStyle w:val="PL"/>
      </w:pPr>
      <w:r w:rsidRPr="008F25F7">
        <w:t>HTTP/1.1 201 Created</w:t>
      </w:r>
    </w:p>
    <w:p w14:paraId="7CC0457E" w14:textId="77777777" w:rsidR="004771D7" w:rsidRPr="008F25F7" w:rsidRDefault="004771D7" w:rsidP="004771D7">
      <w:pPr>
        <w:pStyle w:val="PL"/>
      </w:pPr>
      <w:r w:rsidRPr="008F25F7">
        <w:t>Content-Type: application/json</w:t>
      </w:r>
    </w:p>
    <w:p w14:paraId="7736EFE7" w14:textId="77777777" w:rsidR="004771D7" w:rsidRPr="008F25F7" w:rsidRDefault="004771D7" w:rsidP="004771D7">
      <w:pPr>
        <w:pStyle w:val="PL"/>
      </w:pPr>
      <w:r w:rsidRPr="008F25F7">
        <w:t>Replay-Nonce: MYAuvOpaoIiywTezizk5vw</w:t>
      </w:r>
    </w:p>
    <w:p w14:paraId="119E57CC" w14:textId="77777777" w:rsidR="004771D7" w:rsidRPr="008F25F7" w:rsidRDefault="004771D7" w:rsidP="004771D7">
      <w:pPr>
        <w:pStyle w:val="PL"/>
      </w:pPr>
      <w:r w:rsidRPr="008F25F7">
        <w:t>Location: https://example.com/acme/order/1234</w:t>
      </w:r>
    </w:p>
    <w:p w14:paraId="029AEFBA" w14:textId="77777777" w:rsidR="004771D7" w:rsidRPr="008F25F7" w:rsidRDefault="004771D7" w:rsidP="004771D7">
      <w:pPr>
        <w:pStyle w:val="PL"/>
      </w:pPr>
    </w:p>
    <w:p w14:paraId="0CEB520B" w14:textId="77777777" w:rsidR="004771D7" w:rsidRPr="008F25F7" w:rsidRDefault="004771D7" w:rsidP="004771D7">
      <w:pPr>
        <w:pStyle w:val="PL"/>
      </w:pPr>
      <w:r w:rsidRPr="008F25F7">
        <w:t>{</w:t>
      </w:r>
    </w:p>
    <w:p w14:paraId="3AB72E90" w14:textId="77777777" w:rsidR="004771D7" w:rsidRPr="008F25F7" w:rsidRDefault="004771D7" w:rsidP="004771D7">
      <w:pPr>
        <w:pStyle w:val="PL"/>
      </w:pPr>
      <w:r w:rsidRPr="008F25F7">
        <w:lastRenderedPageBreak/>
        <w:t xml:space="preserve">  "status": "pending",</w:t>
      </w:r>
    </w:p>
    <w:p w14:paraId="20822E7C" w14:textId="77777777" w:rsidR="004771D7" w:rsidRPr="008F25F7" w:rsidRDefault="004771D7" w:rsidP="004771D7">
      <w:pPr>
        <w:pStyle w:val="PL"/>
      </w:pPr>
      <w:r w:rsidRPr="008F25F7">
        <w:t xml:space="preserve">  "expires": "2024-05-08T00:00:00Z",</w:t>
      </w:r>
    </w:p>
    <w:p w14:paraId="3D3E0FFB" w14:textId="77777777" w:rsidR="004771D7" w:rsidRPr="008F25F7" w:rsidRDefault="004771D7" w:rsidP="004771D7">
      <w:pPr>
        <w:pStyle w:val="PL"/>
      </w:pPr>
    </w:p>
    <w:p w14:paraId="10F7EE39"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127AB29D"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0822E377" w14:textId="77777777" w:rsidR="004771D7" w:rsidRPr="008F25F7" w:rsidRDefault="004771D7" w:rsidP="004771D7">
      <w:pPr>
        <w:pStyle w:val="PL"/>
      </w:pPr>
      <w:r w:rsidRPr="008F25F7">
        <w:t xml:space="preserve">  "identifiers": [{"type":"</w:t>
      </w:r>
      <w:r>
        <w:t>nf-instance-id</w:t>
      </w:r>
      <w:r w:rsidRPr="008F25F7">
        <w:t>","value":"4ace9d34-2c69-4f99-92d5-a73a3fe8e23b"}],</w:t>
      </w:r>
    </w:p>
    <w:p w14:paraId="3D7D0913" w14:textId="77777777" w:rsidR="004771D7" w:rsidRPr="008F25F7" w:rsidRDefault="004771D7" w:rsidP="004771D7">
      <w:pPr>
        <w:pStyle w:val="PL"/>
      </w:pPr>
    </w:p>
    <w:p w14:paraId="00D1E444" w14:textId="77777777" w:rsidR="004771D7" w:rsidRPr="008F25F7" w:rsidRDefault="004771D7" w:rsidP="004771D7">
      <w:pPr>
        <w:pStyle w:val="PL"/>
      </w:pPr>
      <w:r w:rsidRPr="008F25F7">
        <w:t xml:space="preserve">  "authorizations": [</w:t>
      </w:r>
    </w:p>
    <w:p w14:paraId="0F2EA753" w14:textId="77777777" w:rsidR="004771D7" w:rsidRPr="008F25F7" w:rsidRDefault="004771D7" w:rsidP="004771D7">
      <w:pPr>
        <w:pStyle w:val="PL"/>
      </w:pPr>
      <w:r w:rsidRPr="008F25F7">
        <w:t xml:space="preserve">   "https://example.com/acme/</w:t>
      </w:r>
      <w:proofErr w:type="spellStart"/>
      <w:r w:rsidRPr="008F25F7">
        <w:t>authz</w:t>
      </w:r>
      <w:proofErr w:type="spellEnd"/>
      <w:r w:rsidRPr="008F25F7">
        <w:t>/1234"</w:t>
      </w:r>
    </w:p>
    <w:p w14:paraId="0BD5CB7C" w14:textId="77777777" w:rsidR="004771D7" w:rsidRPr="008F25F7" w:rsidRDefault="004771D7" w:rsidP="004771D7">
      <w:pPr>
        <w:pStyle w:val="PL"/>
      </w:pPr>
      <w:r w:rsidRPr="008F25F7">
        <w:t xml:space="preserve">  ],</w:t>
      </w:r>
    </w:p>
    <w:p w14:paraId="23EC1918" w14:textId="77777777" w:rsidR="004771D7" w:rsidRPr="008F25F7" w:rsidRDefault="004771D7" w:rsidP="004771D7">
      <w:pPr>
        <w:pStyle w:val="PL"/>
      </w:pPr>
      <w:r w:rsidRPr="008F25F7">
        <w:t xml:space="preserve">  "finalize": "https://example.com/acme/order/1234/finalize"</w:t>
      </w:r>
    </w:p>
    <w:p w14:paraId="338B8307" w14:textId="77777777" w:rsidR="004771D7" w:rsidRPr="008F25F7" w:rsidRDefault="004771D7" w:rsidP="004771D7">
      <w:pPr>
        <w:pStyle w:val="PL"/>
      </w:pPr>
      <w:r w:rsidRPr="008F25F7">
        <w:t>}</w:t>
      </w:r>
    </w:p>
    <w:p w14:paraId="0A2E6273" w14:textId="77777777" w:rsidR="004771D7" w:rsidRPr="008F25F7" w:rsidRDefault="004771D7" w:rsidP="004771D7">
      <w:pPr>
        <w:pStyle w:val="PL"/>
      </w:pPr>
    </w:p>
    <w:p w14:paraId="4122A520" w14:textId="33B64AFF" w:rsidR="004771D7" w:rsidRPr="00E56766" w:rsidRDefault="004771D7" w:rsidP="004771D7">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69259D9E" w14:textId="77777777" w:rsidR="004771D7" w:rsidRPr="00E56766" w:rsidRDefault="004771D7" w:rsidP="004771D7">
      <w:pPr>
        <w:pStyle w:val="PL"/>
        <w:rPr>
          <w:lang w:val="en-US"/>
        </w:rPr>
      </w:pPr>
      <w:r w:rsidRPr="00E56766">
        <w:rPr>
          <w:lang w:val="en-US"/>
        </w:rPr>
        <w:t>POST /acme/</w:t>
      </w:r>
      <w:proofErr w:type="spellStart"/>
      <w:r w:rsidRPr="00E56766">
        <w:rPr>
          <w:lang w:val="en-US"/>
        </w:rPr>
        <w:t>authz</w:t>
      </w:r>
      <w:proofErr w:type="spellEnd"/>
      <w:r w:rsidRPr="00E56766">
        <w:rPr>
          <w:lang w:val="en-US"/>
        </w:rPr>
        <w:t>/1234 HTTP/1.1</w:t>
      </w:r>
    </w:p>
    <w:p w14:paraId="631CA896" w14:textId="77777777" w:rsidR="004771D7" w:rsidRPr="00E56766" w:rsidRDefault="004771D7" w:rsidP="004771D7">
      <w:pPr>
        <w:pStyle w:val="PL"/>
        <w:rPr>
          <w:lang w:val="en-US"/>
        </w:rPr>
      </w:pPr>
      <w:r w:rsidRPr="00E56766">
        <w:rPr>
          <w:lang w:val="en-US"/>
        </w:rPr>
        <w:t xml:space="preserve">    Host: example.com</w:t>
      </w:r>
    </w:p>
    <w:p w14:paraId="5D7C7BCD" w14:textId="77777777" w:rsidR="004771D7" w:rsidRPr="00E56766" w:rsidRDefault="004771D7" w:rsidP="004771D7">
      <w:pPr>
        <w:pStyle w:val="PL"/>
        <w:rPr>
          <w:lang w:val="en-US"/>
        </w:rPr>
      </w:pPr>
      <w:r w:rsidRPr="00E56766">
        <w:rPr>
          <w:lang w:val="en-US"/>
        </w:rPr>
        <w:t xml:space="preserve">    Content-Type: application/</w:t>
      </w:r>
      <w:proofErr w:type="spellStart"/>
      <w:r w:rsidRPr="00E56766">
        <w:rPr>
          <w:lang w:val="en-US"/>
        </w:rPr>
        <w:t>jose+json</w:t>
      </w:r>
      <w:proofErr w:type="spellEnd"/>
    </w:p>
    <w:p w14:paraId="0BA6443D" w14:textId="77777777" w:rsidR="004771D7" w:rsidRPr="00E56766" w:rsidRDefault="004771D7" w:rsidP="004771D7">
      <w:pPr>
        <w:pStyle w:val="PL"/>
        <w:rPr>
          <w:lang w:val="en-US"/>
        </w:rPr>
      </w:pPr>
    </w:p>
    <w:p w14:paraId="049486B2" w14:textId="77777777" w:rsidR="004771D7" w:rsidRPr="00E56766" w:rsidRDefault="004771D7" w:rsidP="004771D7">
      <w:pPr>
        <w:pStyle w:val="PL"/>
        <w:rPr>
          <w:lang w:val="en-US"/>
        </w:rPr>
      </w:pPr>
      <w:r w:rsidRPr="00E56766">
        <w:rPr>
          <w:lang w:val="en-US"/>
        </w:rPr>
        <w:t xml:space="preserve">    {</w:t>
      </w:r>
    </w:p>
    <w:p w14:paraId="5100066C" w14:textId="77777777" w:rsidR="004771D7" w:rsidRPr="00E56766" w:rsidRDefault="004771D7" w:rsidP="004771D7">
      <w:pPr>
        <w:pStyle w:val="PL"/>
        <w:rPr>
          <w:lang w:val="en-US"/>
        </w:rPr>
      </w:pPr>
      <w:r w:rsidRPr="00E56766">
        <w:rPr>
          <w:lang w:val="en-US"/>
        </w:rPr>
        <w:t xml:space="preserve">      "protected": base64url({</w:t>
      </w:r>
    </w:p>
    <w:p w14:paraId="09033A1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alg</w:t>
      </w:r>
      <w:proofErr w:type="spellEnd"/>
      <w:r w:rsidRPr="00E56766">
        <w:rPr>
          <w:lang w:val="en-US"/>
        </w:rPr>
        <w:t>": "ES256",</w:t>
      </w:r>
    </w:p>
    <w:p w14:paraId="5BD7A066" w14:textId="77777777" w:rsidR="004771D7" w:rsidRPr="00E56766" w:rsidRDefault="004771D7" w:rsidP="004771D7">
      <w:pPr>
        <w:pStyle w:val="PL"/>
        <w:rPr>
          <w:lang w:val="en-US"/>
        </w:rPr>
      </w:pPr>
      <w:r w:rsidRPr="00E56766">
        <w:rPr>
          <w:lang w:val="en-US"/>
        </w:rPr>
        <w:t xml:space="preserve">        "kid": " https://example.com/acme/acct/evOfKhNU60wg",</w:t>
      </w:r>
    </w:p>
    <w:p w14:paraId="7A315D6A" w14:textId="77777777" w:rsidR="004771D7" w:rsidRPr="00E56766" w:rsidRDefault="004771D7" w:rsidP="004771D7">
      <w:pPr>
        <w:pStyle w:val="PL"/>
        <w:rPr>
          <w:lang w:val="en-US"/>
        </w:rPr>
      </w:pPr>
      <w:r w:rsidRPr="00E56766">
        <w:rPr>
          <w:lang w:val="en-US"/>
        </w:rPr>
        <w:t xml:space="preserve">        "nonce": "uQpSjlRb4vQVCjVYAyyUWg",</w:t>
      </w:r>
    </w:p>
    <w:p w14:paraId="52D9AF15"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authz</w:t>
      </w:r>
      <w:proofErr w:type="spellEnd"/>
      <w:r w:rsidRPr="00E56766">
        <w:rPr>
          <w:lang w:val="en-US"/>
        </w:rPr>
        <w:t>/1234"</w:t>
      </w:r>
    </w:p>
    <w:p w14:paraId="041E90F9" w14:textId="77777777" w:rsidR="004771D7" w:rsidRPr="00E56766" w:rsidRDefault="004771D7" w:rsidP="004771D7">
      <w:pPr>
        <w:pStyle w:val="PL"/>
        <w:rPr>
          <w:lang w:val="en-US"/>
        </w:rPr>
      </w:pPr>
      <w:r w:rsidRPr="00E56766">
        <w:rPr>
          <w:lang w:val="en-US"/>
        </w:rPr>
        <w:t xml:space="preserve">      }),</w:t>
      </w:r>
    </w:p>
    <w:p w14:paraId="23AC59DB" w14:textId="77777777" w:rsidR="004771D7" w:rsidRPr="00E56766" w:rsidRDefault="004771D7" w:rsidP="004771D7">
      <w:pPr>
        <w:pStyle w:val="PL"/>
        <w:rPr>
          <w:lang w:val="en-US"/>
        </w:rPr>
      </w:pPr>
      <w:r w:rsidRPr="00E56766">
        <w:rPr>
          <w:lang w:val="en-US"/>
        </w:rPr>
        <w:t xml:space="preserve">      "payload": "",</w:t>
      </w:r>
    </w:p>
    <w:p w14:paraId="25FFDF48" w14:textId="77777777" w:rsidR="004771D7" w:rsidRPr="00E56766" w:rsidRDefault="004771D7" w:rsidP="004771D7">
      <w:pPr>
        <w:pStyle w:val="PL"/>
        <w:rPr>
          <w:lang w:val="en-US"/>
        </w:rPr>
      </w:pPr>
      <w:r w:rsidRPr="00E56766">
        <w:rPr>
          <w:lang w:val="en-US"/>
        </w:rPr>
        <w:t xml:space="preserve">      "signature": "nuSDISbWG8mMgE7H...QyVUL68yzf3Zawps"</w:t>
      </w:r>
    </w:p>
    <w:p w14:paraId="642593E3" w14:textId="77777777" w:rsidR="004771D7" w:rsidRPr="00E56766" w:rsidRDefault="004771D7" w:rsidP="004771D7">
      <w:pPr>
        <w:pStyle w:val="PL"/>
        <w:rPr>
          <w:lang w:val="en-US"/>
        </w:rPr>
      </w:pPr>
      <w:r w:rsidRPr="00E56766">
        <w:rPr>
          <w:lang w:val="en-US"/>
        </w:rPr>
        <w:t xml:space="preserve">    }</w:t>
      </w:r>
    </w:p>
    <w:p w14:paraId="10A7574A" w14:textId="77777777" w:rsidR="004771D7" w:rsidRPr="00E56766" w:rsidRDefault="004771D7" w:rsidP="004771D7">
      <w:pPr>
        <w:pStyle w:val="PL"/>
        <w:rPr>
          <w:lang w:val="en-US"/>
        </w:rPr>
      </w:pPr>
    </w:p>
    <w:p w14:paraId="7ECC73F7" w14:textId="77777777" w:rsidR="004771D7" w:rsidRPr="00E56766" w:rsidRDefault="004771D7" w:rsidP="004771D7">
      <w:pPr>
        <w:pStyle w:val="PL"/>
        <w:rPr>
          <w:lang w:val="en-US"/>
        </w:rPr>
      </w:pPr>
      <w:r w:rsidRPr="00E56766">
        <w:rPr>
          <w:lang w:val="en-US"/>
        </w:rPr>
        <w:t>HTTP/1.1 200 OK</w:t>
      </w:r>
    </w:p>
    <w:p w14:paraId="0489D2E1" w14:textId="77777777" w:rsidR="004771D7" w:rsidRPr="00E56766" w:rsidRDefault="004771D7" w:rsidP="004771D7">
      <w:pPr>
        <w:pStyle w:val="PL"/>
        <w:rPr>
          <w:lang w:val="en-US"/>
        </w:rPr>
      </w:pPr>
      <w:r w:rsidRPr="00E56766">
        <w:rPr>
          <w:lang w:val="en-US"/>
        </w:rPr>
        <w:t>Content-Type: application/json</w:t>
      </w:r>
    </w:p>
    <w:p w14:paraId="366BB6DD" w14:textId="77777777" w:rsidR="004771D7" w:rsidRPr="00E56766" w:rsidRDefault="004771D7" w:rsidP="004771D7">
      <w:pPr>
        <w:pStyle w:val="PL"/>
        <w:rPr>
          <w:lang w:val="en-US"/>
        </w:rPr>
      </w:pPr>
      <w:r w:rsidRPr="00E56766">
        <w:rPr>
          <w:lang w:val="en-US"/>
        </w:rPr>
        <w:t>Link: &lt;https://example.com/acme/some-directory&gt;;rel="index"</w:t>
      </w:r>
    </w:p>
    <w:p w14:paraId="5D530DCE" w14:textId="77777777" w:rsidR="004771D7" w:rsidRPr="00E56766" w:rsidRDefault="004771D7" w:rsidP="004771D7">
      <w:pPr>
        <w:pStyle w:val="PL"/>
        <w:rPr>
          <w:lang w:val="en-US"/>
        </w:rPr>
      </w:pPr>
    </w:p>
    <w:p w14:paraId="564589A7" w14:textId="77777777" w:rsidR="004771D7" w:rsidRPr="00E56766" w:rsidRDefault="004771D7" w:rsidP="004771D7">
      <w:pPr>
        <w:pStyle w:val="PL"/>
        <w:rPr>
          <w:lang w:val="en-US"/>
        </w:rPr>
      </w:pPr>
      <w:r w:rsidRPr="00E56766">
        <w:rPr>
          <w:lang w:val="en-US"/>
        </w:rPr>
        <w:t>{</w:t>
      </w:r>
    </w:p>
    <w:p w14:paraId="44BEA223" w14:textId="77777777" w:rsidR="004771D7" w:rsidRPr="00E56766" w:rsidRDefault="004771D7" w:rsidP="004771D7">
      <w:pPr>
        <w:pStyle w:val="PL"/>
        <w:rPr>
          <w:lang w:val="en-US"/>
        </w:rPr>
      </w:pPr>
      <w:r w:rsidRPr="00E56766">
        <w:rPr>
          <w:lang w:val="en-US"/>
        </w:rPr>
        <w:t xml:space="preserve">  "status": "pending",</w:t>
      </w:r>
    </w:p>
    <w:p w14:paraId="605EE3B7" w14:textId="77777777" w:rsidR="004771D7" w:rsidRPr="00E56766" w:rsidRDefault="004771D7" w:rsidP="004771D7">
      <w:pPr>
        <w:pStyle w:val="PL"/>
        <w:rPr>
          <w:lang w:val="en-US"/>
        </w:rPr>
      </w:pPr>
      <w:r w:rsidRPr="00E56766">
        <w:rPr>
          <w:lang w:val="en-US"/>
        </w:rPr>
        <w:t xml:space="preserve">  "expires": "2024-05-08T00:00:00Z",</w:t>
      </w:r>
    </w:p>
    <w:p w14:paraId="3352DCDE" w14:textId="77777777" w:rsidR="004771D7" w:rsidRPr="00E56766" w:rsidRDefault="004771D7" w:rsidP="004771D7">
      <w:pPr>
        <w:pStyle w:val="PL"/>
        <w:rPr>
          <w:lang w:val="en-US"/>
        </w:rPr>
      </w:pPr>
    </w:p>
    <w:p w14:paraId="0CEFEE05" w14:textId="77777777" w:rsidR="004771D7" w:rsidRPr="00E56766" w:rsidRDefault="004771D7" w:rsidP="004771D7">
      <w:pPr>
        <w:pStyle w:val="PL"/>
        <w:rPr>
          <w:lang w:val="en-US"/>
        </w:rPr>
      </w:pPr>
      <w:r w:rsidRPr="00E56766">
        <w:rPr>
          <w:lang w:val="en-US"/>
        </w:rPr>
        <w:t xml:space="preserve">  "identifier": {</w:t>
      </w:r>
    </w:p>
    <w:p w14:paraId="6B8AE03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49C8E391" w14:textId="77777777" w:rsidR="004771D7" w:rsidRPr="00E56766" w:rsidRDefault="004771D7" w:rsidP="004771D7">
      <w:pPr>
        <w:pStyle w:val="PL"/>
        <w:rPr>
          <w:lang w:val="en-US"/>
        </w:rPr>
      </w:pPr>
      <w:r w:rsidRPr="00E56766">
        <w:rPr>
          <w:lang w:val="en-US"/>
        </w:rPr>
        <w:t xml:space="preserve">    "value":"4ace9d34-2c69-4f99-92d5-a73a3fe8e23b"</w:t>
      </w:r>
    </w:p>
    <w:p w14:paraId="3ACF0B11" w14:textId="77777777" w:rsidR="004771D7" w:rsidRPr="00E56766" w:rsidRDefault="004771D7" w:rsidP="004771D7">
      <w:pPr>
        <w:pStyle w:val="PL"/>
        <w:rPr>
          <w:lang w:val="en-US"/>
        </w:rPr>
      </w:pPr>
      <w:r w:rsidRPr="00E56766">
        <w:rPr>
          <w:lang w:val="en-US"/>
        </w:rPr>
        <w:t xml:space="preserve">  },</w:t>
      </w:r>
    </w:p>
    <w:p w14:paraId="33E85967" w14:textId="77777777" w:rsidR="004771D7" w:rsidRPr="00E56766" w:rsidRDefault="004771D7" w:rsidP="004771D7">
      <w:pPr>
        <w:pStyle w:val="PL"/>
        <w:rPr>
          <w:lang w:val="en-US"/>
        </w:rPr>
      </w:pPr>
    </w:p>
    <w:p w14:paraId="73BA902B" w14:textId="77777777" w:rsidR="004771D7" w:rsidRPr="00E56766" w:rsidRDefault="004771D7" w:rsidP="004771D7">
      <w:pPr>
        <w:pStyle w:val="PL"/>
        <w:rPr>
          <w:lang w:val="en-US"/>
        </w:rPr>
      </w:pPr>
      <w:r w:rsidRPr="00E56766">
        <w:rPr>
          <w:lang w:val="en-US"/>
        </w:rPr>
        <w:t xml:space="preserve">  "challenges": [</w:t>
      </w:r>
    </w:p>
    <w:p w14:paraId="5739B3F6" w14:textId="77777777" w:rsidR="004771D7" w:rsidRPr="00E56766" w:rsidRDefault="004771D7" w:rsidP="004771D7">
      <w:pPr>
        <w:pStyle w:val="PL"/>
        <w:rPr>
          <w:lang w:val="en-US"/>
        </w:rPr>
      </w:pPr>
      <w:r w:rsidRPr="00E56766">
        <w:rPr>
          <w:lang w:val="en-US"/>
        </w:rPr>
        <w:t xml:space="preserve">    {</w:t>
      </w:r>
    </w:p>
    <w:p w14:paraId="5BB9C540" w14:textId="77777777" w:rsidR="004771D7" w:rsidRPr="00E56766" w:rsidRDefault="004771D7" w:rsidP="004771D7">
      <w:pPr>
        <w:pStyle w:val="PL"/>
        <w:rPr>
          <w:lang w:val="en-US"/>
        </w:rPr>
      </w:pPr>
      <w:r w:rsidRPr="00E56766">
        <w:rPr>
          <w:lang w:val="en-US"/>
        </w:rPr>
        <w:t xml:space="preserve">      "type": "tkauth-01",</w:t>
      </w:r>
    </w:p>
    <w:p w14:paraId="00D0FCC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tkauth</w:t>
      </w:r>
      <w:proofErr w:type="spellEnd"/>
      <w:r w:rsidRPr="00E56766">
        <w:rPr>
          <w:lang w:val="en-US"/>
        </w:rPr>
        <w:t>-type": "</w:t>
      </w:r>
      <w:proofErr w:type="spellStart"/>
      <w:r w:rsidRPr="00E56766">
        <w:rPr>
          <w:lang w:val="en-US"/>
        </w:rPr>
        <w:t>atc</w:t>
      </w:r>
      <w:proofErr w:type="spellEnd"/>
      <w:r w:rsidRPr="00E56766">
        <w:rPr>
          <w:lang w:val="en-US"/>
        </w:rPr>
        <w:t>",</w:t>
      </w:r>
    </w:p>
    <w:p w14:paraId="6C7DE735" w14:textId="77777777" w:rsidR="004771D7" w:rsidRPr="00E56766" w:rsidRDefault="004771D7" w:rsidP="004771D7">
      <w:pPr>
        <w:pStyle w:val="PL"/>
        <w:rPr>
          <w:lang w:val="en-US"/>
        </w:rPr>
      </w:pPr>
      <w:r w:rsidRPr="00E56766">
        <w:rPr>
          <w:lang w:val="en-US"/>
        </w:rPr>
        <w:t xml:space="preserve">      "token-authority": "https://authority.example.org",</w:t>
      </w:r>
    </w:p>
    <w:p w14:paraId="351BCDB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chall</w:t>
      </w:r>
      <w:proofErr w:type="spellEnd"/>
      <w:r w:rsidRPr="00E56766">
        <w:rPr>
          <w:lang w:val="en-US"/>
        </w:rPr>
        <w:t>/prV_B7yEyA4",</w:t>
      </w:r>
    </w:p>
    <w:p w14:paraId="06AF0B32" w14:textId="77777777" w:rsidR="004771D7" w:rsidRPr="00E56766" w:rsidRDefault="004771D7" w:rsidP="004771D7">
      <w:pPr>
        <w:pStyle w:val="PL"/>
        <w:rPr>
          <w:lang w:val="en-US"/>
        </w:rPr>
      </w:pPr>
      <w:r w:rsidRPr="00E56766">
        <w:rPr>
          <w:lang w:val="en-US"/>
        </w:rPr>
        <w:t xml:space="preserve">      "token": "IlirfxKKXAsHtmzK29Pj8A"</w:t>
      </w:r>
    </w:p>
    <w:p w14:paraId="044D355D" w14:textId="77777777" w:rsidR="004771D7" w:rsidRPr="00E56766" w:rsidRDefault="004771D7" w:rsidP="004771D7">
      <w:pPr>
        <w:pStyle w:val="PL"/>
        <w:rPr>
          <w:lang w:val="en-US"/>
        </w:rPr>
      </w:pPr>
      <w:r w:rsidRPr="00E56766">
        <w:rPr>
          <w:lang w:val="en-US"/>
        </w:rPr>
        <w:t xml:space="preserve">    }</w:t>
      </w:r>
    </w:p>
    <w:p w14:paraId="2104ED1B" w14:textId="77777777" w:rsidR="004771D7" w:rsidRPr="00E56766" w:rsidRDefault="004771D7" w:rsidP="004771D7">
      <w:pPr>
        <w:pStyle w:val="PL"/>
        <w:rPr>
          <w:lang w:val="en-US"/>
        </w:rPr>
      </w:pPr>
      <w:r w:rsidRPr="00E56766">
        <w:rPr>
          <w:lang w:val="en-US"/>
        </w:rPr>
        <w:t xml:space="preserve">  ]</w:t>
      </w:r>
    </w:p>
    <w:p w14:paraId="5508E0C0" w14:textId="77777777" w:rsidR="004771D7" w:rsidRPr="00E56766" w:rsidRDefault="004771D7" w:rsidP="004771D7">
      <w:pPr>
        <w:pStyle w:val="PL"/>
        <w:rPr>
          <w:lang w:val="en-US"/>
        </w:rPr>
      </w:pPr>
      <w:r w:rsidRPr="00E56766">
        <w:rPr>
          <w:lang w:val="en-US"/>
        </w:rPr>
        <w:t>}</w:t>
      </w:r>
    </w:p>
    <w:p w14:paraId="50A30B94" w14:textId="77777777" w:rsidR="004771D7" w:rsidRPr="00E56766" w:rsidRDefault="004771D7" w:rsidP="004771D7">
      <w:pPr>
        <w:pStyle w:val="PL"/>
        <w:rPr>
          <w:lang w:val="en-US"/>
        </w:rPr>
      </w:pPr>
    </w:p>
    <w:p w14:paraId="1A0000D6" w14:textId="3C9BFFB9" w:rsidR="004771D7" w:rsidRPr="00E56766" w:rsidRDefault="004771D7" w:rsidP="004771D7">
      <w:pPr>
        <w:rPr>
          <w:lang w:val="en-US"/>
        </w:rPr>
      </w:pPr>
      <w:r w:rsidRPr="00E56766">
        <w:rPr>
          <w:lang w:val="en-US"/>
        </w:rPr>
        <w:t>When processing a certificate order containing an identifier of type "</w:t>
      </w:r>
      <w:proofErr w:type="spellStart"/>
      <w:r>
        <w:rPr>
          <w:lang w:val="en-US"/>
        </w:rPr>
        <w:t>nf</w:t>
      </w:r>
      <w:proofErr w:type="spellEnd"/>
      <w:r>
        <w:rPr>
          <w:lang w:val="en-US"/>
        </w:rPr>
        <w:t>-instance-id</w:t>
      </w:r>
      <w:r w:rsidRPr="00E56766">
        <w:rPr>
          <w:lang w:val="en-US"/>
        </w:rPr>
        <w:t>", a CA uses the Authority Token challenge type of "tkauth-01" with a "</w:t>
      </w:r>
      <w:proofErr w:type="spellStart"/>
      <w:r w:rsidRPr="00E56766">
        <w:rPr>
          <w:lang w:val="en-US"/>
        </w:rPr>
        <w:t>tkauth</w:t>
      </w:r>
      <w:proofErr w:type="spellEnd"/>
      <w:r w:rsidRPr="00E56766">
        <w:rPr>
          <w:lang w:val="en-US"/>
        </w:rPr>
        <w:t>-type" of "</w:t>
      </w:r>
      <w:proofErr w:type="spellStart"/>
      <w:r w:rsidRPr="00E56766">
        <w:rPr>
          <w:lang w:val="en-US"/>
        </w:rPr>
        <w:t>atc</w:t>
      </w:r>
      <w:proofErr w:type="spellEnd"/>
      <w:r w:rsidRPr="00E56766">
        <w:rPr>
          <w:lang w:val="en-US"/>
        </w:rPr>
        <w:t>", as defined in</w:t>
      </w:r>
      <w:r>
        <w:rPr>
          <w:lang w:val="en-US"/>
        </w:rPr>
        <w:t xml:space="preserve"> RFC 9447 [</w:t>
      </w:r>
      <w:r w:rsidR="00DF0AC0">
        <w:rPr>
          <w:lang w:val="en-US"/>
        </w:rPr>
        <w:t>9</w:t>
      </w:r>
      <w:r>
        <w:rPr>
          <w:lang w:val="en-US"/>
        </w:rPr>
        <w:t>]</w:t>
      </w:r>
      <w:r w:rsidRPr="00E56766">
        <w:rPr>
          <w:lang w:val="en-US"/>
        </w:rPr>
        <w:t>, to verify that the requesting ACME client has authenticated and authorized control over the requested resources represented by the "</w:t>
      </w:r>
      <w:proofErr w:type="spellStart"/>
      <w:r>
        <w:rPr>
          <w:lang w:val="en-US"/>
        </w:rPr>
        <w:t>nf</w:t>
      </w:r>
      <w:proofErr w:type="spellEnd"/>
      <w:r>
        <w:rPr>
          <w:lang w:val="en-US"/>
        </w:rPr>
        <w:t>-instance-id</w:t>
      </w:r>
      <w:r w:rsidRPr="00E56766">
        <w:rPr>
          <w:lang w:val="en-US"/>
        </w:rPr>
        <w:t>" value.</w:t>
      </w:r>
    </w:p>
    <w:p w14:paraId="0D2CE3F1" w14:textId="77777777" w:rsidR="004771D7" w:rsidRPr="00E56766" w:rsidRDefault="004771D7" w:rsidP="004771D7">
      <w:pPr>
        <w:rPr>
          <w:lang w:val="en-US"/>
        </w:rPr>
      </w:pPr>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w:t>
      </w:r>
      <w:proofErr w:type="gramStart"/>
      <w:r>
        <w:rPr>
          <w:lang w:val="en-US"/>
        </w:rPr>
        <w:t>from the OAM system,</w:t>
      </w:r>
      <w:proofErr w:type="gramEnd"/>
      <w:r>
        <w:rPr>
          <w:lang w:val="en-US"/>
        </w:rPr>
        <w:t xml:space="preserve"> </w:t>
      </w:r>
      <w:r w:rsidRPr="00E56766">
        <w:rPr>
          <w:lang w:val="en-US"/>
        </w:rPr>
        <w:t>to the challenge URL identified in the returned ACME authorization object, an example of which follows:</w:t>
      </w:r>
    </w:p>
    <w:p w14:paraId="0E3151FF" w14:textId="77777777" w:rsidR="004771D7" w:rsidRPr="008F25F7" w:rsidRDefault="004771D7" w:rsidP="004771D7">
      <w:pPr>
        <w:pStyle w:val="PL"/>
      </w:pPr>
      <w:r w:rsidRPr="008F25F7">
        <w:t>POST /acme/</w:t>
      </w:r>
      <w:proofErr w:type="spellStart"/>
      <w:r w:rsidRPr="008F25F7">
        <w:t>chall</w:t>
      </w:r>
      <w:proofErr w:type="spellEnd"/>
      <w:r w:rsidRPr="008F25F7">
        <w:t>/prV_B7yEyA4 HTTP/1.1</w:t>
      </w:r>
    </w:p>
    <w:p w14:paraId="15235504" w14:textId="77777777" w:rsidR="004771D7" w:rsidRPr="008F25F7" w:rsidRDefault="004771D7" w:rsidP="004771D7">
      <w:pPr>
        <w:pStyle w:val="PL"/>
      </w:pPr>
      <w:r w:rsidRPr="008F25F7">
        <w:t>Host: boulder.example.com</w:t>
      </w:r>
    </w:p>
    <w:p w14:paraId="078148D5" w14:textId="77777777" w:rsidR="004771D7" w:rsidRPr="008F25F7" w:rsidRDefault="004771D7" w:rsidP="004771D7">
      <w:pPr>
        <w:pStyle w:val="PL"/>
      </w:pPr>
      <w:r w:rsidRPr="008F25F7">
        <w:t>Content-Type: application/</w:t>
      </w:r>
      <w:proofErr w:type="spellStart"/>
      <w:r w:rsidRPr="008F25F7">
        <w:t>jose+json</w:t>
      </w:r>
      <w:proofErr w:type="spellEnd"/>
    </w:p>
    <w:p w14:paraId="05D3C6B5" w14:textId="77777777" w:rsidR="004771D7" w:rsidRPr="008F25F7" w:rsidRDefault="004771D7" w:rsidP="004771D7">
      <w:pPr>
        <w:pStyle w:val="PL"/>
      </w:pPr>
    </w:p>
    <w:p w14:paraId="287AD17E" w14:textId="77777777" w:rsidR="004771D7" w:rsidRPr="008F25F7" w:rsidRDefault="004771D7" w:rsidP="004771D7">
      <w:pPr>
        <w:pStyle w:val="PL"/>
      </w:pPr>
      <w:r w:rsidRPr="008F25F7">
        <w:t>{</w:t>
      </w:r>
    </w:p>
    <w:p w14:paraId="0AC38A0C" w14:textId="77777777" w:rsidR="004771D7" w:rsidRPr="008F25F7" w:rsidRDefault="004771D7" w:rsidP="004771D7">
      <w:pPr>
        <w:pStyle w:val="PL"/>
      </w:pPr>
      <w:r w:rsidRPr="008F25F7">
        <w:t xml:space="preserve">  "protected": base64url({</w:t>
      </w:r>
    </w:p>
    <w:p w14:paraId="0A93957A"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5ADA15C0" w14:textId="77777777" w:rsidR="004771D7" w:rsidRPr="008F25F7" w:rsidRDefault="004771D7" w:rsidP="004771D7">
      <w:pPr>
        <w:pStyle w:val="PL"/>
      </w:pPr>
      <w:r w:rsidRPr="008F25F7">
        <w:t xml:space="preserve">  "kid": "https://example.com/acme/acct/evOfKhNU60wg",</w:t>
      </w:r>
    </w:p>
    <w:p w14:paraId="7B815BEF" w14:textId="77777777" w:rsidR="004771D7" w:rsidRPr="008F25F7" w:rsidRDefault="004771D7" w:rsidP="004771D7">
      <w:pPr>
        <w:pStyle w:val="PL"/>
      </w:pPr>
      <w:r w:rsidRPr="008F25F7">
        <w:t xml:space="preserve">  "nonce": "Q_s3MWoqT05TrdkM2MTDcw",</w:t>
      </w:r>
    </w:p>
    <w:p w14:paraId="2CB0E353" w14:textId="77777777" w:rsidR="004771D7" w:rsidRPr="008F25F7" w:rsidRDefault="004771D7" w:rsidP="004771D7">
      <w:pPr>
        <w:pStyle w:val="PL"/>
      </w:pPr>
      <w:r w:rsidRPr="008F25F7">
        <w:t xml:space="preserve">  "</w:t>
      </w:r>
      <w:proofErr w:type="spellStart"/>
      <w:r w:rsidRPr="008F25F7">
        <w:t>url</w:t>
      </w:r>
      <w:proofErr w:type="spellEnd"/>
      <w:r w:rsidRPr="008F25F7">
        <w:t>": "https://boulder.example.com/acme/</w:t>
      </w:r>
      <w:proofErr w:type="spellStart"/>
      <w:r w:rsidRPr="008F25F7">
        <w:t>authz</w:t>
      </w:r>
      <w:proofErr w:type="spellEnd"/>
      <w:r w:rsidRPr="008F25F7">
        <w:t>/</w:t>
      </w:r>
      <w:proofErr w:type="spellStart"/>
      <w:r w:rsidRPr="008F25F7">
        <w:t>asdf</w:t>
      </w:r>
      <w:proofErr w:type="spellEnd"/>
      <w:r w:rsidRPr="008F25F7">
        <w:t>/0"</w:t>
      </w:r>
    </w:p>
    <w:p w14:paraId="190DB89A" w14:textId="77777777" w:rsidR="004771D7" w:rsidRPr="008F25F7" w:rsidRDefault="004771D7" w:rsidP="004771D7">
      <w:pPr>
        <w:pStyle w:val="PL"/>
      </w:pPr>
      <w:r w:rsidRPr="008F25F7">
        <w:t xml:space="preserve">  }),</w:t>
      </w:r>
    </w:p>
    <w:p w14:paraId="3E6FB06E" w14:textId="77777777" w:rsidR="004771D7" w:rsidRPr="008F25F7" w:rsidRDefault="004771D7" w:rsidP="004771D7">
      <w:pPr>
        <w:pStyle w:val="PL"/>
      </w:pPr>
      <w:r w:rsidRPr="008F25F7">
        <w:t xml:space="preserve">  "payload": base64url({</w:t>
      </w:r>
    </w:p>
    <w:p w14:paraId="5DD0468C" w14:textId="77777777" w:rsidR="004771D7" w:rsidRPr="008F25F7" w:rsidRDefault="004771D7" w:rsidP="004771D7">
      <w:pPr>
        <w:pStyle w:val="PL"/>
      </w:pPr>
      <w:r w:rsidRPr="008F25F7">
        <w:t xml:space="preserve">  "</w:t>
      </w:r>
      <w:proofErr w:type="spellStart"/>
      <w:r w:rsidRPr="008F25F7">
        <w:t>tkauth</w:t>
      </w:r>
      <w:proofErr w:type="spellEnd"/>
      <w:r w:rsidRPr="008F25F7">
        <w:t>": "DGyRejmCefe7v4N...vb29HhjjLPSggwiE"</w:t>
      </w:r>
    </w:p>
    <w:p w14:paraId="1A2F59DB" w14:textId="77777777" w:rsidR="004771D7" w:rsidRPr="008F25F7" w:rsidRDefault="004771D7" w:rsidP="004771D7">
      <w:pPr>
        <w:pStyle w:val="PL"/>
      </w:pPr>
      <w:r w:rsidRPr="008F25F7">
        <w:lastRenderedPageBreak/>
        <w:t xml:space="preserve">  }),</w:t>
      </w:r>
    </w:p>
    <w:p w14:paraId="2596D6BD" w14:textId="77777777" w:rsidR="004771D7" w:rsidRPr="008F25F7" w:rsidRDefault="004771D7" w:rsidP="004771D7">
      <w:pPr>
        <w:pStyle w:val="PL"/>
      </w:pPr>
      <w:r w:rsidRPr="008F25F7">
        <w:t xml:space="preserve">  "signature": "9cbg5JO1Gf5YLjjz...SpkUfcdPai9uVYYQ"</w:t>
      </w:r>
    </w:p>
    <w:p w14:paraId="26B8E2A2" w14:textId="77777777" w:rsidR="004771D7" w:rsidRPr="008F25F7" w:rsidRDefault="004771D7" w:rsidP="004771D7">
      <w:pPr>
        <w:pStyle w:val="PL"/>
      </w:pPr>
      <w:r w:rsidRPr="008F25F7">
        <w:t>}</w:t>
      </w:r>
    </w:p>
    <w:p w14:paraId="1DDB2FC1" w14:textId="46159ED1" w:rsidR="004771D7" w:rsidRDefault="004771D7" w:rsidP="004771D7">
      <w:pPr>
        <w:rPr>
          <w:lang w:val="en-US"/>
        </w:rPr>
      </w:pPr>
      <w:r w:rsidRPr="00E56766">
        <w:rPr>
          <w:lang w:val="en-US"/>
        </w:rPr>
        <w:t>The "</w:t>
      </w:r>
      <w:proofErr w:type="spellStart"/>
      <w:r w:rsidRPr="00E56766">
        <w:rPr>
          <w:lang w:val="en-US"/>
        </w:rPr>
        <w:t>tkauth</w:t>
      </w:r>
      <w:proofErr w:type="spellEnd"/>
      <w:r w:rsidRPr="00E56766">
        <w:rPr>
          <w:lang w:val="en-US"/>
        </w:rPr>
        <w:t>" field is, as defined in RFC 9448</w:t>
      </w:r>
      <w:r>
        <w:rPr>
          <w:lang w:val="en-US"/>
        </w:rPr>
        <w:t xml:space="preserve"> </w:t>
      </w:r>
      <w:r w:rsidR="00441DD5">
        <w:rPr>
          <w:lang w:val="en-US"/>
        </w:rPr>
        <w:t>[10]</w:t>
      </w:r>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p>
    <w:p w14:paraId="7CC3BCDA" w14:textId="7367F339" w:rsidR="004771D7" w:rsidRPr="00E56766" w:rsidRDefault="004771D7" w:rsidP="004771D7">
      <w:pPr>
        <w:pStyle w:val="Heading4"/>
        <w:rPr>
          <w:lang w:val="en-US"/>
        </w:rPr>
      </w:pPr>
      <w:bookmarkStart w:id="697" w:name="_Toc164425457"/>
      <w:bookmarkStart w:id="698" w:name="_Toc180160604"/>
      <w:r>
        <w:rPr>
          <w:lang w:val="en-US"/>
        </w:rPr>
        <w:t>6.</w:t>
      </w:r>
      <w:r w:rsidR="00DF0AC0">
        <w:rPr>
          <w:lang w:val="en-US"/>
        </w:rPr>
        <w:t>2</w:t>
      </w:r>
      <w:r>
        <w:rPr>
          <w:lang w:val="en-US"/>
        </w:rPr>
        <w:t>.2.4</w:t>
      </w:r>
      <w:r>
        <w:rPr>
          <w:lang w:val="en-US"/>
        </w:rPr>
        <w:tab/>
      </w:r>
      <w:r w:rsidR="005F6A74">
        <w:rPr>
          <w:lang w:val="en-US"/>
        </w:rPr>
        <w:t>NF Certificate</w:t>
      </w:r>
      <w:r w:rsidRPr="00E56766">
        <w:rPr>
          <w:lang w:val="en-US"/>
        </w:rPr>
        <w:t xml:space="preserve"> Authority Token</w:t>
      </w:r>
      <w:bookmarkEnd w:id="697"/>
      <w:bookmarkEnd w:id="698"/>
    </w:p>
    <w:p w14:paraId="7C30EACE" w14:textId="6E7D3C0E" w:rsidR="004771D7" w:rsidRPr="00E56766" w:rsidRDefault="004771D7" w:rsidP="004771D7">
      <w:pPr>
        <w:rPr>
          <w:lang w:val="en-US"/>
        </w:rPr>
      </w:pPr>
      <w:r w:rsidRPr="00E56766">
        <w:rPr>
          <w:lang w:val="en-US"/>
        </w:rPr>
        <w:t xml:space="preserve">A new Authority Token profile, </w:t>
      </w:r>
      <w:r w:rsidR="005F6A74">
        <w:rPr>
          <w:lang w:val="en-US"/>
        </w:rPr>
        <w:t>NF Certificate</w:t>
      </w:r>
      <w:r w:rsidRPr="00E56766">
        <w:rPr>
          <w:lang w:val="en-US"/>
        </w:rPr>
        <w:t xml:space="preserve"> Authority Token, is defined in this document. The </w:t>
      </w:r>
      <w:r w:rsidR="005F6A74">
        <w:rPr>
          <w:lang w:val="en-US"/>
        </w:rPr>
        <w:t>NF Certificate</w:t>
      </w:r>
      <w:r w:rsidRPr="00E56766">
        <w:rPr>
          <w:lang w:val="en-US"/>
        </w:rPr>
        <w:t xml:space="preserve"> Authority Token is a profile instance of the ACME Authority Token defined in </w:t>
      </w:r>
      <w:r w:rsidRPr="006174CC">
        <w:rPr>
          <w:lang w:val="en-US"/>
        </w:rPr>
        <w:t>RFC9447</w:t>
      </w:r>
      <w:r>
        <w:rPr>
          <w:lang w:val="en-US"/>
        </w:rPr>
        <w:t xml:space="preserve"> [</w:t>
      </w:r>
      <w:r w:rsidR="00DF0AC0">
        <w:rPr>
          <w:lang w:val="en-US"/>
        </w:rPr>
        <w:t>9</w:t>
      </w:r>
      <w:r>
        <w:rPr>
          <w:lang w:val="en-US"/>
        </w:rPr>
        <w:t>]</w:t>
      </w:r>
      <w:r w:rsidRPr="00E56766">
        <w:rPr>
          <w:lang w:val="en-US"/>
        </w:rPr>
        <w:t xml:space="preserve">. </w:t>
      </w:r>
    </w:p>
    <w:p w14:paraId="7BACEB86" w14:textId="4AFD8EE7"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w:t>
      </w:r>
      <w:r w:rsidR="005F6A74">
        <w:rPr>
          <w:lang w:val="en-US"/>
        </w:rPr>
        <w:t xml:space="preserve"> [</w:t>
      </w:r>
      <w:r w:rsidR="00B44C38">
        <w:rPr>
          <w:lang w:val="en-US"/>
        </w:rPr>
        <w:t>2</w:t>
      </w:r>
      <w:r w:rsidR="005F6A74">
        <w:rPr>
          <w:lang w:val="en-US"/>
        </w:rPr>
        <w:t>]</w:t>
      </w:r>
      <w:r>
        <w:rPr>
          <w:lang w:val="en-US"/>
        </w:rPr>
        <w:t xml:space="preserve">, </w:t>
      </w:r>
      <w:r w:rsidR="005F6A74">
        <w:rPr>
          <w:lang w:val="en-US"/>
        </w:rPr>
        <w:t xml:space="preserve">clause </w:t>
      </w:r>
      <w:r>
        <w:rPr>
          <w:lang w:val="en-US"/>
        </w:rPr>
        <w:t>6.2</w:t>
      </w:r>
      <w:r w:rsidRPr="00E56766">
        <w:rPr>
          <w:lang w:val="en-US"/>
        </w:rPr>
        <w:t xml:space="preserve">. </w:t>
      </w:r>
    </w:p>
    <w:p w14:paraId="33D47C46" w14:textId="7C60104D"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w:t>
      </w:r>
      <w:proofErr w:type="spellStart"/>
      <w:r w:rsidRPr="00E56766">
        <w:rPr>
          <w:lang w:val="en-US"/>
        </w:rPr>
        <w:t>jti</w:t>
      </w:r>
      <w:proofErr w:type="spellEnd"/>
      <w:r w:rsidRPr="00E56766">
        <w:rPr>
          <w:lang w:val="en-US"/>
        </w:rPr>
        <w:t>", and "</w:t>
      </w:r>
      <w:proofErr w:type="spellStart"/>
      <w:r w:rsidRPr="00E56766">
        <w:rPr>
          <w:lang w:val="en-US"/>
        </w:rPr>
        <w:t>atc</w:t>
      </w:r>
      <w:proofErr w:type="spellEnd"/>
      <w:r w:rsidRPr="00E56766">
        <w:rPr>
          <w:lang w:val="en-US"/>
        </w:rPr>
        <w:t>"</w:t>
      </w:r>
      <w:r>
        <w:rPr>
          <w:lang w:val="en-US"/>
        </w:rPr>
        <w:t>:</w:t>
      </w:r>
      <w:r w:rsidRPr="00E56766">
        <w:rPr>
          <w:lang w:val="en-US"/>
        </w:rPr>
        <w:t xml:space="preserve"> </w:t>
      </w:r>
    </w:p>
    <w:p w14:paraId="79B0685C" w14:textId="7AE532A0" w:rsidR="004771D7" w:rsidRPr="006174CC" w:rsidRDefault="004771D7" w:rsidP="004771D7">
      <w:pPr>
        <w:pStyle w:val="B1"/>
      </w:pPr>
      <w:r>
        <w:t>-</w:t>
      </w:r>
      <w:r>
        <w:tab/>
      </w:r>
      <w:r w:rsidRPr="006174CC">
        <w:t>"exp" claim, defined in</w:t>
      </w:r>
      <w:r>
        <w:t xml:space="preserve"> </w:t>
      </w:r>
      <w:r w:rsidRPr="00AC7FD6">
        <w:t>RFC7519</w:t>
      </w:r>
      <w:r w:rsidR="005F6A74">
        <w:t xml:space="preserve"> [12]</w:t>
      </w:r>
      <w:r w:rsidRPr="006174CC">
        <w:t xml:space="preserve">, </w:t>
      </w:r>
      <w:r w:rsidR="005F6A74">
        <w:t>clause</w:t>
      </w:r>
      <w:r w:rsidR="005F6A74" w:rsidRPr="00A40635">
        <w:t xml:space="preserve"> </w:t>
      </w:r>
      <w:r w:rsidRPr="00A40635">
        <w:t>4.1.4</w:t>
      </w:r>
      <w:r>
        <w:t>,</w:t>
      </w:r>
      <w:r w:rsidRPr="006174CC">
        <w:t xml:space="preserve"> </w:t>
      </w:r>
      <w:r>
        <w:t>is</w:t>
      </w:r>
      <w:r w:rsidRPr="006174CC">
        <w:t xml:space="preserve"> included and contains the </w:t>
      </w:r>
      <w:proofErr w:type="spellStart"/>
      <w:r w:rsidRPr="006174CC">
        <w:t>DateTime</w:t>
      </w:r>
      <w:proofErr w:type="spellEnd"/>
      <w:r w:rsidRPr="006174CC">
        <w:t xml:space="preserve"> value of the date and time that the </w:t>
      </w:r>
      <w:r w:rsidR="005F6A74">
        <w:t>NF Certificate</w:t>
      </w:r>
      <w:r w:rsidRPr="006174CC">
        <w:t xml:space="preserve"> Authority Token expires.</w:t>
      </w:r>
    </w:p>
    <w:p w14:paraId="7FA096F1" w14:textId="34D7A08F" w:rsidR="004771D7" w:rsidRPr="006174CC" w:rsidRDefault="004771D7" w:rsidP="004771D7">
      <w:pPr>
        <w:pStyle w:val="B1"/>
      </w:pPr>
      <w:r>
        <w:t>-</w:t>
      </w:r>
      <w:r>
        <w:tab/>
      </w:r>
      <w:r w:rsidRPr="006174CC">
        <w:t>"</w:t>
      </w:r>
      <w:proofErr w:type="spellStart"/>
      <w:r w:rsidRPr="006174CC">
        <w:t>jti</w:t>
      </w:r>
      <w:proofErr w:type="spellEnd"/>
      <w:r w:rsidRPr="006174CC">
        <w:t xml:space="preserve">" claim, defined in </w:t>
      </w:r>
      <w:r w:rsidRPr="00A40635">
        <w:t>RFC7519</w:t>
      </w:r>
      <w:r w:rsidR="005F6A74">
        <w:t xml:space="preserve"> [12]</w:t>
      </w:r>
      <w:r w:rsidRPr="006174CC">
        <w:t xml:space="preserve">, </w:t>
      </w:r>
      <w:r w:rsidR="005F6A74">
        <w:t>clause</w:t>
      </w:r>
      <w:r w:rsidR="005F6A74" w:rsidRPr="00A40635">
        <w:t xml:space="preserve"> </w:t>
      </w:r>
      <w:r w:rsidRPr="00A40635">
        <w:t>4.1.7</w:t>
      </w:r>
      <w:r>
        <w:t>, is</w:t>
      </w:r>
      <w:r w:rsidRPr="006174CC">
        <w:t xml:space="preserve"> included and contains a unique identifier for this </w:t>
      </w:r>
      <w:r w:rsidR="005F6A74">
        <w:t>NF Certificate</w:t>
      </w:r>
      <w:r w:rsidRPr="006174CC">
        <w:t xml:space="preserve"> Authority Token transaction.</w:t>
      </w:r>
    </w:p>
    <w:p w14:paraId="4ECB8F9D" w14:textId="1A0A4B39" w:rsidR="004771D7" w:rsidRPr="006174CC" w:rsidRDefault="004771D7" w:rsidP="004771D7">
      <w:pPr>
        <w:pStyle w:val="B1"/>
      </w:pPr>
      <w:r>
        <w:t>-</w:t>
      </w:r>
      <w:r>
        <w:tab/>
      </w:r>
      <w:r w:rsidRPr="006174CC">
        <w:t>"</w:t>
      </w:r>
      <w:proofErr w:type="spellStart"/>
      <w:r w:rsidRPr="006174CC">
        <w:t>atc</w:t>
      </w:r>
      <w:proofErr w:type="spellEnd"/>
      <w:r w:rsidRPr="006174CC">
        <w:t>" claim</w:t>
      </w:r>
      <w:r>
        <w:t>, defined in RFC 9447 [</w:t>
      </w:r>
      <w:r w:rsidR="00DF0AC0">
        <w:t>9</w:t>
      </w:r>
      <w:r>
        <w:t>], is</w:t>
      </w:r>
      <w:r w:rsidRPr="006174CC">
        <w:t xml:space="preserve"> included </w:t>
      </w:r>
      <w:r>
        <w:t xml:space="preserve">and </w:t>
      </w:r>
      <w:r w:rsidRPr="006174CC">
        <w:t>contains a JSON object with the following elements:</w:t>
      </w:r>
    </w:p>
    <w:p w14:paraId="725161CF" w14:textId="4BD7632D" w:rsidR="004771D7" w:rsidRPr="006174CC" w:rsidRDefault="004771D7" w:rsidP="004771D7">
      <w:pPr>
        <w:pStyle w:val="B2"/>
      </w:pPr>
      <w:r>
        <w:t>-</w:t>
      </w:r>
      <w:r>
        <w:tab/>
      </w:r>
      <w:r w:rsidRPr="006174CC">
        <w:t>"</w:t>
      </w:r>
      <w:proofErr w:type="spellStart"/>
      <w:r w:rsidRPr="006174CC">
        <w:t>tktype</w:t>
      </w:r>
      <w:proofErr w:type="spellEnd"/>
      <w:r w:rsidRPr="006174CC">
        <w:t>" key with a string value equal to "</w:t>
      </w:r>
      <w:r>
        <w:t>NFInstanceId</w:t>
      </w:r>
      <w:r w:rsidRPr="006174CC">
        <w:t xml:space="preserve">" to </w:t>
      </w:r>
      <w:r w:rsidR="005F6A74">
        <w:t>identify this as a NF instance ID claim</w:t>
      </w:r>
      <w:r>
        <w:t>.</w:t>
      </w:r>
    </w:p>
    <w:p w14:paraId="372231FE" w14:textId="77777777" w:rsidR="004771D7" w:rsidRPr="006174CC" w:rsidRDefault="004771D7" w:rsidP="004771D7">
      <w:pPr>
        <w:pStyle w:val="B2"/>
      </w:pPr>
      <w:r>
        <w:t>-</w:t>
      </w:r>
      <w:r>
        <w:tab/>
      </w:r>
      <w:r w:rsidRPr="006174CC">
        <w:t>"</w:t>
      </w:r>
      <w:proofErr w:type="spellStart"/>
      <w:r w:rsidRPr="006174CC">
        <w:t>tkvalue</w:t>
      </w:r>
      <w:proofErr w:type="spellEnd"/>
      <w:r w:rsidRPr="006174CC">
        <w:t xml:space="preserve">" key with a string value equal to </w:t>
      </w:r>
      <w:r>
        <w:t xml:space="preserve">value of the </w:t>
      </w:r>
      <w:r w:rsidRPr="006174CC">
        <w:t>"</w:t>
      </w:r>
      <w:proofErr w:type="spellStart"/>
      <w:r>
        <w:t>nf</w:t>
      </w:r>
      <w:proofErr w:type="spellEnd"/>
      <w:r>
        <w:t>-instance-id</w:t>
      </w:r>
      <w:r w:rsidRPr="006174CC">
        <w:t>"</w:t>
      </w:r>
      <w:r>
        <w:t>.</w:t>
      </w:r>
    </w:p>
    <w:p w14:paraId="35E4B76A" w14:textId="488E23BF" w:rsidR="004771D7" w:rsidRPr="006174CC" w:rsidRDefault="004771D7" w:rsidP="004771D7">
      <w:pPr>
        <w:pStyle w:val="B2"/>
      </w:pPr>
      <w:r>
        <w:t>-</w:t>
      </w:r>
      <w:r>
        <w:tab/>
      </w:r>
      <w:r w:rsidRPr="006174CC">
        <w:t>"fingerprint" key constructed as defined in RFC8555</w:t>
      </w:r>
      <w:r w:rsidR="005F6A74">
        <w:t xml:space="preserve"> [</w:t>
      </w:r>
      <w:r w:rsidR="00B44C38">
        <w:t>2</w:t>
      </w:r>
      <w:r w:rsidR="005F6A74">
        <w:t>]</w:t>
      </w:r>
      <w:r w:rsidRPr="006174CC">
        <w:t xml:space="preserve">, </w:t>
      </w:r>
      <w:r w:rsidR="005F6A74">
        <w:t>clause</w:t>
      </w:r>
      <w:r w:rsidR="005F6A74" w:rsidRPr="00A40635">
        <w:t xml:space="preserve"> </w:t>
      </w:r>
      <w:r w:rsidRPr="00A40635">
        <w:t>8.1</w:t>
      </w:r>
      <w:r>
        <w:t xml:space="preserve">, </w:t>
      </w:r>
      <w:r w:rsidRPr="006174CC">
        <w:t>corresponding to the computation of the "Thumbprint" step using the ACME account key credentials.</w:t>
      </w:r>
    </w:p>
    <w:p w14:paraId="4CD1B168" w14:textId="1E5B3C6F" w:rsidR="00356B2A" w:rsidRDefault="00356B2A" w:rsidP="004771D7">
      <w:pPr>
        <w:rPr>
          <w:lang w:val="en-US"/>
        </w:rPr>
      </w:pPr>
      <w:r w:rsidRPr="00D23036">
        <w:rPr>
          <w:lang w:val="en-US"/>
        </w:rPr>
        <w:t>Additional "</w:t>
      </w:r>
      <w:proofErr w:type="spellStart"/>
      <w:r w:rsidRPr="00D23036">
        <w:rPr>
          <w:lang w:val="en-US"/>
        </w:rPr>
        <w:t>atc</w:t>
      </w:r>
      <w:proofErr w:type="spellEnd"/>
      <w:r w:rsidRPr="00D23036">
        <w:rPr>
          <w:lang w:val="en-US"/>
        </w:rPr>
        <w:t>" claims for additional NF profile parameters can be included, but an "</w:t>
      </w:r>
      <w:proofErr w:type="spellStart"/>
      <w:r w:rsidRPr="00D23036">
        <w:rPr>
          <w:lang w:val="en-US"/>
        </w:rPr>
        <w:t>atc</w:t>
      </w:r>
      <w:proofErr w:type="spellEnd"/>
      <w:r w:rsidRPr="00D23036">
        <w:rPr>
          <w:lang w:val="en-US"/>
        </w:rPr>
        <w:t>" claim for the NF instance ID needs to be included.</w:t>
      </w:r>
    </w:p>
    <w:p w14:paraId="225D24B1" w14:textId="0FFE260A" w:rsidR="004771D7" w:rsidRPr="00E56766" w:rsidRDefault="004771D7" w:rsidP="004771D7">
      <w:pPr>
        <w:rPr>
          <w:lang w:val="en-US"/>
        </w:rPr>
      </w:pPr>
      <w:r w:rsidRPr="00E56766">
        <w:rPr>
          <w:lang w:val="en-US"/>
        </w:rPr>
        <w:t xml:space="preserve">An example of the </w:t>
      </w:r>
      <w:r w:rsidR="005F6A74">
        <w:rPr>
          <w:lang w:val="en-US"/>
        </w:rPr>
        <w:t>NF Certificate</w:t>
      </w:r>
      <w:r w:rsidRPr="00E56766">
        <w:rPr>
          <w:lang w:val="en-US"/>
        </w:rPr>
        <w:t xml:space="preserve"> Authority Token is as follows:</w:t>
      </w:r>
    </w:p>
    <w:p w14:paraId="6A556334" w14:textId="77777777" w:rsidR="004771D7" w:rsidRPr="006174CC" w:rsidRDefault="004771D7" w:rsidP="004771D7">
      <w:pPr>
        <w:pStyle w:val="PL"/>
      </w:pPr>
      <w:r w:rsidRPr="006174CC">
        <w:t>{</w:t>
      </w:r>
    </w:p>
    <w:p w14:paraId="68CBB7FA" w14:textId="77777777" w:rsidR="004771D7" w:rsidRPr="006174CC" w:rsidRDefault="004771D7" w:rsidP="004771D7">
      <w:pPr>
        <w:pStyle w:val="PL"/>
      </w:pPr>
      <w:r w:rsidRPr="006174CC">
        <w:t xml:space="preserve">  "protected": base64url({</w:t>
      </w:r>
    </w:p>
    <w:p w14:paraId="6A5DD5D9" w14:textId="77777777" w:rsidR="004771D7" w:rsidRPr="006174CC" w:rsidRDefault="004771D7" w:rsidP="004771D7">
      <w:pPr>
        <w:pStyle w:val="PL"/>
      </w:pPr>
      <w:r w:rsidRPr="006174CC">
        <w:t xml:space="preserve">    "</w:t>
      </w:r>
      <w:proofErr w:type="spellStart"/>
      <w:r w:rsidRPr="006174CC">
        <w:t>typ</w:t>
      </w:r>
      <w:proofErr w:type="spellEnd"/>
      <w:r w:rsidRPr="006174CC">
        <w:t>":"JWT",</w:t>
      </w:r>
    </w:p>
    <w:p w14:paraId="2CE1D27B" w14:textId="77777777" w:rsidR="004771D7" w:rsidRPr="006174CC" w:rsidRDefault="004771D7" w:rsidP="004771D7">
      <w:pPr>
        <w:pStyle w:val="PL"/>
      </w:pPr>
      <w:r w:rsidRPr="006174CC">
        <w:t xml:space="preserve">    "alg":"ES256",</w:t>
      </w:r>
    </w:p>
    <w:p w14:paraId="6E547AB1" w14:textId="77777777" w:rsidR="004771D7" w:rsidRPr="006174CC" w:rsidRDefault="004771D7" w:rsidP="004771D7">
      <w:pPr>
        <w:pStyle w:val="PL"/>
      </w:pPr>
      <w:r w:rsidRPr="006174CC">
        <w:t xml:space="preserve">    "x5u":"https://authority.example.org/cert"</w:t>
      </w:r>
    </w:p>
    <w:p w14:paraId="39F3D97A" w14:textId="77777777" w:rsidR="004771D7" w:rsidRPr="006174CC" w:rsidRDefault="004771D7" w:rsidP="004771D7">
      <w:pPr>
        <w:pStyle w:val="PL"/>
      </w:pPr>
      <w:r w:rsidRPr="006174CC">
        <w:t xml:space="preserve">  }),</w:t>
      </w:r>
    </w:p>
    <w:p w14:paraId="5AEAFCDA" w14:textId="77777777" w:rsidR="004771D7" w:rsidRPr="006174CC" w:rsidRDefault="004771D7" w:rsidP="004771D7">
      <w:pPr>
        <w:pStyle w:val="PL"/>
      </w:pPr>
      <w:r w:rsidRPr="006174CC">
        <w:t xml:space="preserve">  "payload": base64url({</w:t>
      </w:r>
    </w:p>
    <w:p w14:paraId="03F327BE" w14:textId="77777777" w:rsidR="004771D7" w:rsidRPr="006174CC" w:rsidRDefault="004771D7" w:rsidP="004771D7">
      <w:pPr>
        <w:pStyle w:val="PL"/>
      </w:pPr>
      <w:r w:rsidRPr="006174CC">
        <w:t xml:space="preserve">    "exp":1640995200,</w:t>
      </w:r>
    </w:p>
    <w:p w14:paraId="224850C2" w14:textId="77777777" w:rsidR="004771D7" w:rsidRPr="006174CC" w:rsidRDefault="004771D7" w:rsidP="004771D7">
      <w:pPr>
        <w:pStyle w:val="PL"/>
      </w:pPr>
      <w:r w:rsidRPr="006174CC">
        <w:t xml:space="preserve">    "jti":"id6098364921",</w:t>
      </w:r>
    </w:p>
    <w:p w14:paraId="4B4EE6D0" w14:textId="77777777" w:rsidR="004771D7" w:rsidRPr="006174CC" w:rsidRDefault="004771D7" w:rsidP="004771D7">
      <w:pPr>
        <w:pStyle w:val="PL"/>
      </w:pPr>
      <w:r w:rsidRPr="006174CC">
        <w:t xml:space="preserve">    "</w:t>
      </w:r>
      <w:proofErr w:type="spellStart"/>
      <w:r w:rsidRPr="006174CC">
        <w:t>atc</w:t>
      </w:r>
      <w:proofErr w:type="spellEnd"/>
      <w:r w:rsidRPr="006174CC">
        <w:t>":{"</w:t>
      </w:r>
      <w:proofErr w:type="spellStart"/>
      <w:r w:rsidRPr="006174CC">
        <w:t>tktype</w:t>
      </w:r>
      <w:proofErr w:type="spellEnd"/>
      <w:r w:rsidRPr="006174CC">
        <w:t>":"</w:t>
      </w:r>
      <w:r>
        <w:t>NFInstanceId</w:t>
      </w:r>
      <w:r w:rsidRPr="006174CC">
        <w:t>",</w:t>
      </w:r>
    </w:p>
    <w:p w14:paraId="2CF98637" w14:textId="77777777" w:rsidR="004771D7" w:rsidRPr="006174CC" w:rsidRDefault="004771D7" w:rsidP="004771D7">
      <w:pPr>
        <w:pStyle w:val="PL"/>
      </w:pPr>
      <w:r w:rsidRPr="006174CC">
        <w:t xml:space="preserve">      "tkvalue":"4ace9d34-2c69-4f99-92d5-a73a3fe8e23b",</w:t>
      </w:r>
    </w:p>
    <w:p w14:paraId="7B9EBED9" w14:textId="77777777" w:rsidR="004771D7" w:rsidRPr="006174CC" w:rsidRDefault="004771D7" w:rsidP="004771D7">
      <w:pPr>
        <w:pStyle w:val="PL"/>
      </w:pPr>
      <w:r w:rsidRPr="006174CC">
        <w:t xml:space="preserve">      "fingerprint":"SHA256 56:3E:CF:AE:83:CA:4D:15:B0:29:FF:1B:71:</w:t>
      </w:r>
    </w:p>
    <w:p w14:paraId="140C86FE" w14:textId="77777777" w:rsidR="004771D7" w:rsidRPr="006174CC" w:rsidRDefault="004771D7" w:rsidP="004771D7">
      <w:pPr>
        <w:pStyle w:val="PL"/>
      </w:pPr>
      <w:r w:rsidRPr="006174CC">
        <w:t xml:space="preserve">       D3:BA:B9:19:81:F8:50:9B:DF:4A:D4:39:72:E2:B1:F0:B9:38:E3"}</w:t>
      </w:r>
    </w:p>
    <w:p w14:paraId="3FA37100" w14:textId="77777777" w:rsidR="004771D7" w:rsidRPr="006174CC" w:rsidRDefault="004771D7" w:rsidP="004771D7">
      <w:pPr>
        <w:pStyle w:val="PL"/>
      </w:pPr>
      <w:r w:rsidRPr="006174CC">
        <w:t xml:space="preserve">  }),</w:t>
      </w:r>
    </w:p>
    <w:p w14:paraId="7C32E5B6" w14:textId="77777777" w:rsidR="004771D7" w:rsidRPr="006174CC" w:rsidRDefault="004771D7" w:rsidP="004771D7">
      <w:pPr>
        <w:pStyle w:val="PL"/>
      </w:pPr>
      <w:r w:rsidRPr="006174CC">
        <w:t xml:space="preserve">  "signature": "9cbg5JO1Gf5YLjjz...SpkUfcdPai9uVYYQ"</w:t>
      </w:r>
    </w:p>
    <w:p w14:paraId="47A379B8" w14:textId="77777777" w:rsidR="004771D7" w:rsidRDefault="004771D7" w:rsidP="004771D7">
      <w:pPr>
        <w:pStyle w:val="PL"/>
      </w:pPr>
      <w:r w:rsidRPr="006174CC">
        <w:t>}</w:t>
      </w:r>
    </w:p>
    <w:p w14:paraId="65815265" w14:textId="77777777" w:rsidR="004771D7" w:rsidRPr="006174CC" w:rsidRDefault="004771D7" w:rsidP="004771D7">
      <w:pPr>
        <w:pStyle w:val="PL"/>
      </w:pPr>
    </w:p>
    <w:p w14:paraId="2D42E2A1" w14:textId="77777777" w:rsidR="004771D7" w:rsidRPr="00E56766" w:rsidRDefault="004771D7" w:rsidP="004771D7">
      <w:pPr>
        <w:rPr>
          <w:lang w:val="en-US"/>
        </w:rPr>
      </w:pPr>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p>
    <w:p w14:paraId="79FD1094" w14:textId="77777777" w:rsidR="004771D7" w:rsidRPr="00E56766" w:rsidRDefault="004771D7" w:rsidP="004771D7">
      <w:pPr>
        <w:pStyle w:val="PL"/>
        <w:rPr>
          <w:lang w:val="en-US"/>
        </w:rPr>
      </w:pPr>
      <w:r w:rsidRPr="00E56766">
        <w:rPr>
          <w:lang w:val="en-US"/>
        </w:rPr>
        <w:t>POST /at/account/:id/token HTTP/1.1</w:t>
      </w:r>
    </w:p>
    <w:p w14:paraId="7C71F2A7" w14:textId="77777777" w:rsidR="004771D7" w:rsidRPr="00E56766" w:rsidRDefault="004771D7" w:rsidP="004771D7">
      <w:pPr>
        <w:pStyle w:val="PL"/>
        <w:rPr>
          <w:lang w:val="en-US"/>
        </w:rPr>
      </w:pPr>
      <w:r w:rsidRPr="00E56766">
        <w:rPr>
          <w:lang w:val="en-US"/>
        </w:rPr>
        <w:t>Host: authority.example.org</w:t>
      </w:r>
    </w:p>
    <w:p w14:paraId="3A76D84B" w14:textId="77777777" w:rsidR="004771D7" w:rsidRPr="00E56766" w:rsidRDefault="004771D7" w:rsidP="004771D7">
      <w:pPr>
        <w:pStyle w:val="PL"/>
        <w:rPr>
          <w:lang w:val="en-US"/>
        </w:rPr>
      </w:pPr>
      <w:r w:rsidRPr="00E56766">
        <w:rPr>
          <w:lang w:val="en-US"/>
        </w:rPr>
        <w:t>Content-Type: application/json</w:t>
      </w:r>
    </w:p>
    <w:p w14:paraId="7C54972D" w14:textId="77777777" w:rsidR="004771D7" w:rsidRPr="00E56766" w:rsidRDefault="004771D7" w:rsidP="004771D7">
      <w:pPr>
        <w:pStyle w:val="PL"/>
        <w:rPr>
          <w:lang w:val="en-US"/>
        </w:rPr>
      </w:pPr>
    </w:p>
    <w:p w14:paraId="543882B2" w14:textId="77777777" w:rsidR="004771D7" w:rsidRPr="00E56766" w:rsidRDefault="004771D7" w:rsidP="004771D7">
      <w:pPr>
        <w:rPr>
          <w:lang w:val="en-US"/>
        </w:rPr>
      </w:pPr>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p>
    <w:p w14:paraId="16FACF57" w14:textId="77777777" w:rsidR="004771D7" w:rsidRPr="00E56766" w:rsidRDefault="004771D7" w:rsidP="004771D7">
      <w:pPr>
        <w:rPr>
          <w:lang w:val="en-US"/>
        </w:rPr>
      </w:pPr>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p>
    <w:p w14:paraId="2EF10CEE" w14:textId="77777777" w:rsidR="004771D7" w:rsidRPr="00E56766" w:rsidRDefault="004771D7" w:rsidP="004771D7">
      <w:pPr>
        <w:pStyle w:val="PL"/>
        <w:rPr>
          <w:lang w:val="en-US"/>
        </w:rPr>
      </w:pPr>
      <w:r w:rsidRPr="00E56766">
        <w:rPr>
          <w:lang w:val="en-US"/>
        </w:rPr>
        <w:t>{</w:t>
      </w:r>
    </w:p>
    <w:p w14:paraId="7089D582"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tktype</w:t>
      </w:r>
      <w:proofErr w:type="spellEnd"/>
      <w:r w:rsidRPr="00E56766">
        <w:rPr>
          <w:lang w:val="en-US"/>
        </w:rPr>
        <w:t>":"</w:t>
      </w:r>
      <w:r>
        <w:rPr>
          <w:lang w:val="en-US"/>
        </w:rPr>
        <w:t>NFInstanceId</w:t>
      </w:r>
      <w:r w:rsidRPr="00E56766">
        <w:rPr>
          <w:lang w:val="en-US"/>
        </w:rPr>
        <w:t>",</w:t>
      </w:r>
    </w:p>
    <w:p w14:paraId="72D0CE44" w14:textId="77777777" w:rsidR="004771D7" w:rsidRPr="00E56766" w:rsidRDefault="004771D7" w:rsidP="004771D7">
      <w:pPr>
        <w:pStyle w:val="PL"/>
        <w:rPr>
          <w:lang w:val="en-US"/>
        </w:rPr>
      </w:pPr>
      <w:r w:rsidRPr="00E56766">
        <w:rPr>
          <w:lang w:val="en-US"/>
        </w:rPr>
        <w:t xml:space="preserve">   "tkvalue":"4ace9d34-2c69-4f99-92d5-a73a3fe8e23b",</w:t>
      </w:r>
    </w:p>
    <w:p w14:paraId="4F85F213" w14:textId="77777777" w:rsidR="004771D7" w:rsidRPr="00E56766" w:rsidRDefault="004771D7" w:rsidP="004771D7">
      <w:pPr>
        <w:pStyle w:val="PL"/>
        <w:rPr>
          <w:lang w:val="en-US"/>
        </w:rPr>
      </w:pPr>
      <w:r w:rsidRPr="00E56766">
        <w:rPr>
          <w:lang w:val="en-US"/>
        </w:rPr>
        <w:t xml:space="preserve">   "fingerprint":"SHA256 56:3E:CF:AE:83:CA:4D:15:B0:29:FF:1B:71:D3</w:t>
      </w:r>
    </w:p>
    <w:p w14:paraId="60A4A7FB" w14:textId="77777777" w:rsidR="004771D7" w:rsidRPr="00E56766" w:rsidRDefault="004771D7" w:rsidP="004771D7">
      <w:pPr>
        <w:pStyle w:val="PL"/>
        <w:rPr>
          <w:lang w:val="en-US"/>
        </w:rPr>
      </w:pPr>
      <w:r w:rsidRPr="00E56766">
        <w:rPr>
          <w:lang w:val="en-US"/>
        </w:rPr>
        <w:t xml:space="preserve">     :BA:B9:19:81:F8:50:9B:DF:4A:D4:39:72:E2:B1:F0:B9:38:E3"</w:t>
      </w:r>
    </w:p>
    <w:p w14:paraId="27CD234C" w14:textId="77777777" w:rsidR="004771D7" w:rsidRDefault="004771D7" w:rsidP="004771D7">
      <w:pPr>
        <w:pStyle w:val="PL"/>
        <w:rPr>
          <w:lang w:val="en-US"/>
        </w:rPr>
      </w:pPr>
      <w:r w:rsidRPr="00E56766">
        <w:rPr>
          <w:lang w:val="en-US"/>
        </w:rPr>
        <w:t>}</w:t>
      </w:r>
    </w:p>
    <w:p w14:paraId="03CFEFA8" w14:textId="77777777" w:rsidR="004771D7" w:rsidRPr="00E56766" w:rsidRDefault="004771D7" w:rsidP="004771D7">
      <w:pPr>
        <w:pStyle w:val="PL"/>
        <w:rPr>
          <w:lang w:val="en-US"/>
        </w:rPr>
      </w:pPr>
    </w:p>
    <w:p w14:paraId="5B29B9BA" w14:textId="24060455" w:rsidR="004771D7" w:rsidRPr="00E56766" w:rsidRDefault="004771D7" w:rsidP="004771D7">
      <w:pPr>
        <w:rPr>
          <w:lang w:val="en-US"/>
        </w:rPr>
      </w:pPr>
      <w:r w:rsidRPr="00E56766">
        <w:rPr>
          <w:lang w:val="en-US"/>
        </w:rPr>
        <w:t xml:space="preserve">If successful, the response to the POST request returns a 200 (OK) with a JSON body that contains, at a minimum, the </w:t>
      </w:r>
      <w:r w:rsidR="005F6A74">
        <w:rPr>
          <w:lang w:val="en-US"/>
        </w:rPr>
        <w:t>NF Certificate</w:t>
      </w:r>
      <w:r w:rsidRPr="00E56766">
        <w:rPr>
          <w:lang w:val="en-US"/>
        </w:rPr>
        <w:t xml:space="preserve"> Authority Token as a JSON object with a key of "token" and the base64url-encoded string representing the </w:t>
      </w:r>
      <w:proofErr w:type="spellStart"/>
      <w:r w:rsidRPr="00E56766">
        <w:rPr>
          <w:lang w:val="en-US"/>
        </w:rPr>
        <w:t>atc</w:t>
      </w:r>
      <w:proofErr w:type="spellEnd"/>
      <w:r w:rsidRPr="00E56766">
        <w:rPr>
          <w:lang w:val="en-US"/>
        </w:rPr>
        <w:t xml:space="preserve"> token. An example of a successful response </w:t>
      </w:r>
      <w:r>
        <w:rPr>
          <w:lang w:val="en-US"/>
        </w:rPr>
        <w:t>is</w:t>
      </w:r>
      <w:r w:rsidRPr="00E56766">
        <w:rPr>
          <w:lang w:val="en-US"/>
        </w:rPr>
        <w:t xml:space="preserve"> as follows: </w:t>
      </w:r>
    </w:p>
    <w:p w14:paraId="6AC6E929" w14:textId="77777777" w:rsidR="004771D7" w:rsidRPr="00E56766" w:rsidRDefault="004771D7" w:rsidP="004771D7">
      <w:pPr>
        <w:pStyle w:val="PL"/>
        <w:rPr>
          <w:lang w:val="en-US"/>
        </w:rPr>
      </w:pPr>
      <w:r w:rsidRPr="00E56766">
        <w:rPr>
          <w:lang w:val="en-US"/>
        </w:rPr>
        <w:t>HTTP/1.1 200 OK</w:t>
      </w:r>
    </w:p>
    <w:p w14:paraId="6BEBCCDE" w14:textId="77777777" w:rsidR="004771D7" w:rsidRPr="00E56766" w:rsidRDefault="004771D7" w:rsidP="004771D7">
      <w:pPr>
        <w:pStyle w:val="PL"/>
        <w:rPr>
          <w:lang w:val="en-US"/>
        </w:rPr>
      </w:pPr>
      <w:r w:rsidRPr="00E56766">
        <w:rPr>
          <w:lang w:val="en-US"/>
        </w:rPr>
        <w:t>Content-Type: application/json</w:t>
      </w:r>
    </w:p>
    <w:p w14:paraId="501F4DF8" w14:textId="77777777" w:rsidR="004771D7" w:rsidRPr="00E56766" w:rsidRDefault="004771D7" w:rsidP="004771D7">
      <w:pPr>
        <w:pStyle w:val="PL"/>
        <w:rPr>
          <w:lang w:val="en-US"/>
        </w:rPr>
      </w:pPr>
    </w:p>
    <w:p w14:paraId="5BFEFD88" w14:textId="77777777" w:rsidR="004771D7" w:rsidRDefault="004771D7" w:rsidP="004771D7">
      <w:pPr>
        <w:pStyle w:val="PL"/>
        <w:rPr>
          <w:lang w:val="en-US"/>
        </w:rPr>
      </w:pPr>
      <w:r w:rsidRPr="00E56766">
        <w:rPr>
          <w:lang w:val="en-US"/>
        </w:rPr>
        <w:t>{"token": "DGyRejmCefe7v4N...vb29HhjjLPSggwiE"}</w:t>
      </w:r>
    </w:p>
    <w:p w14:paraId="60512D76" w14:textId="77777777" w:rsidR="004771D7" w:rsidRPr="00E56766" w:rsidRDefault="004771D7" w:rsidP="004771D7">
      <w:pPr>
        <w:pStyle w:val="PL"/>
        <w:rPr>
          <w:lang w:val="en-US"/>
        </w:rPr>
      </w:pPr>
    </w:p>
    <w:p w14:paraId="2549E6A7" w14:textId="06E9BFCA" w:rsidR="004771D7" w:rsidRPr="00E56766" w:rsidRDefault="004771D7" w:rsidP="004771D7">
      <w:pPr>
        <w:rPr>
          <w:lang w:val="en-US"/>
        </w:rPr>
      </w:pPr>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r w:rsidR="00441DD5">
        <w:rPr>
          <w:lang w:val="en-US"/>
        </w:rPr>
        <w:t>[14]</w:t>
      </w:r>
      <w:r>
        <w:rPr>
          <w:lang w:val="en-US"/>
        </w:rPr>
        <w:t>.</w:t>
      </w:r>
    </w:p>
    <w:p w14:paraId="1F2265E4" w14:textId="030E99DF" w:rsidR="004771D7" w:rsidRPr="00E56766" w:rsidRDefault="004771D7" w:rsidP="004771D7">
      <w:pPr>
        <w:rPr>
          <w:lang w:val="en-US"/>
        </w:rPr>
      </w:pPr>
      <w:r w:rsidRPr="00E56766">
        <w:rPr>
          <w:lang w:val="en-US"/>
        </w:rPr>
        <w:t xml:space="preserve">When creating the </w:t>
      </w:r>
      <w:r w:rsidR="005F6A74">
        <w:rPr>
          <w:lang w:val="en-US"/>
        </w:rPr>
        <w:t>NF Certificate</w:t>
      </w:r>
      <w:r w:rsidRPr="00E56766">
        <w:rPr>
          <w:lang w:val="en-US"/>
        </w:rPr>
        <w:t xml:space="preserve"> Authority Token, the Token Authority validate</w:t>
      </w:r>
      <w:r>
        <w:rPr>
          <w:lang w:val="en-US"/>
        </w:rPr>
        <w:t>s</w:t>
      </w:r>
      <w:r w:rsidRPr="00E56766">
        <w:rPr>
          <w:lang w:val="en-US"/>
        </w:rPr>
        <w:t xml:space="preserve"> that the information contained in the </w:t>
      </w:r>
      <w:r w:rsidR="00356B2A">
        <w:rPr>
          <w:lang w:val="en-US"/>
        </w:rPr>
        <w:t>token</w:t>
      </w:r>
      <w:r w:rsidR="00356B2A" w:rsidRPr="00E56766">
        <w:rPr>
          <w:lang w:val="en-US"/>
        </w:rPr>
        <w:t xml:space="preserve"> </w:t>
      </w:r>
      <w:r w:rsidRPr="00E56766">
        <w:rPr>
          <w:lang w:val="en-US"/>
        </w:rPr>
        <w:t xml:space="preserve">accurately represents the NF instance id </w:t>
      </w:r>
      <w:r w:rsidR="00356B2A">
        <w:rPr>
          <w:lang w:val="en-US"/>
        </w:rPr>
        <w:t xml:space="preserve">and additional NF profile parameters </w:t>
      </w:r>
      <w:r w:rsidRPr="00E56766">
        <w:rPr>
          <w:lang w:val="en-US"/>
        </w:rPr>
        <w:t>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05ABB1C6" w14:textId="6231A77F" w:rsidR="004771D7" w:rsidRPr="00E56766" w:rsidRDefault="004771D7" w:rsidP="004771D7">
      <w:pPr>
        <w:pStyle w:val="Heading4"/>
        <w:rPr>
          <w:lang w:val="en-US"/>
        </w:rPr>
      </w:pPr>
      <w:bookmarkStart w:id="699" w:name="_Toc164425458"/>
      <w:bookmarkStart w:id="700" w:name="_Toc180160605"/>
      <w:r>
        <w:rPr>
          <w:lang w:val="en-US"/>
        </w:rPr>
        <w:t>6.</w:t>
      </w:r>
      <w:r w:rsidR="00DF0AC0">
        <w:rPr>
          <w:lang w:val="en-US"/>
        </w:rPr>
        <w:t>2</w:t>
      </w:r>
      <w:r>
        <w:rPr>
          <w:lang w:val="en-US"/>
        </w:rPr>
        <w:t>.2.5</w:t>
      </w:r>
      <w:r>
        <w:rPr>
          <w:lang w:val="en-US"/>
        </w:rPr>
        <w:tab/>
      </w:r>
      <w:r w:rsidRPr="00E56766">
        <w:rPr>
          <w:lang w:val="en-US"/>
        </w:rPr>
        <w:t xml:space="preserve">Validation of </w:t>
      </w:r>
      <w:r w:rsidR="005F6A74">
        <w:rPr>
          <w:lang w:val="en-US"/>
        </w:rPr>
        <w:t>NF Certificate</w:t>
      </w:r>
      <w:r w:rsidRPr="00E56766">
        <w:rPr>
          <w:lang w:val="en-US"/>
        </w:rPr>
        <w:t xml:space="preserve"> Authority Token</w:t>
      </w:r>
      <w:bookmarkEnd w:id="699"/>
      <w:bookmarkEnd w:id="700"/>
    </w:p>
    <w:p w14:paraId="26CFB985" w14:textId="77777777" w:rsidR="004771D7" w:rsidRPr="00E56766" w:rsidRDefault="004771D7" w:rsidP="004771D7">
      <w:pPr>
        <w:rPr>
          <w:lang w:val="en-US"/>
        </w:rPr>
      </w:pPr>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p>
    <w:p w14:paraId="0A0CECD3" w14:textId="77777777" w:rsidR="004771D7" w:rsidRPr="00E56766" w:rsidRDefault="004771D7" w:rsidP="004771D7">
      <w:pPr>
        <w:pStyle w:val="B1"/>
        <w:rPr>
          <w:lang w:val="en-US"/>
        </w:rPr>
      </w:pPr>
      <w:r>
        <w:rPr>
          <w:lang w:val="en-US"/>
        </w:rPr>
        <w:t>-</w:t>
      </w:r>
      <w:r>
        <w:rPr>
          <w:lang w:val="en-US"/>
        </w:rPr>
        <w:tab/>
      </w:r>
      <w:r w:rsidRPr="00E56766">
        <w:rPr>
          <w:lang w:val="en-US"/>
        </w:rPr>
        <w:t>Verify that the value of the "</w:t>
      </w:r>
      <w:proofErr w:type="spellStart"/>
      <w:r w:rsidRPr="00E56766">
        <w:rPr>
          <w:lang w:val="en-US"/>
        </w:rPr>
        <w:t>atc</w:t>
      </w:r>
      <w:proofErr w:type="spellEnd"/>
      <w:r w:rsidRPr="00E56766">
        <w:rPr>
          <w:lang w:val="en-US"/>
        </w:rPr>
        <w:t>" claim is a well-formed JSON object containing the mandatory key values.</w:t>
      </w:r>
    </w:p>
    <w:p w14:paraId="2CE61566" w14:textId="41F38566" w:rsidR="004771D7" w:rsidRPr="00E56766" w:rsidRDefault="004771D7" w:rsidP="004771D7">
      <w:pPr>
        <w:pStyle w:val="B1"/>
        <w:rPr>
          <w:lang w:val="en-US"/>
        </w:rPr>
      </w:pPr>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r w:rsidR="00356B2A">
        <w:rPr>
          <w:lang w:val="en-US"/>
        </w:rPr>
        <w:t xml:space="preserve"> </w:t>
      </w:r>
      <w:r w:rsidR="00356B2A" w:rsidRPr="00D445EB">
        <w:rPr>
          <w:lang w:val="en-US"/>
        </w:rPr>
        <w:t>(i.e., the OAM system), as described in RFC 7515</w:t>
      </w:r>
      <w:r w:rsidR="00356B2A">
        <w:rPr>
          <w:lang w:val="en-US"/>
        </w:rPr>
        <w:t xml:space="preserve"> [15]</w:t>
      </w:r>
      <w:r w:rsidR="00356B2A" w:rsidRPr="00D445EB">
        <w:rPr>
          <w:lang w:val="en-US"/>
        </w:rPr>
        <w:t>, clause 4.1.5</w:t>
      </w:r>
      <w:r w:rsidRPr="00E56766">
        <w:rPr>
          <w:lang w:val="en-US"/>
        </w:rPr>
        <w:t>.</w:t>
      </w:r>
    </w:p>
    <w:p w14:paraId="11CFAD1E" w14:textId="652C8A1A" w:rsidR="004771D7" w:rsidRPr="00E56766" w:rsidRDefault="004771D7" w:rsidP="004771D7">
      <w:pPr>
        <w:pStyle w:val="B1"/>
        <w:rPr>
          <w:lang w:val="en-US"/>
        </w:rPr>
      </w:pPr>
      <w:r>
        <w:rPr>
          <w:lang w:val="en-US"/>
        </w:rPr>
        <w:t>-</w:t>
      </w:r>
      <w:r>
        <w:rPr>
          <w:lang w:val="en-US"/>
        </w:rPr>
        <w:tab/>
      </w:r>
      <w:r w:rsidRPr="00E56766">
        <w:rPr>
          <w:lang w:val="en-US"/>
        </w:rPr>
        <w:t>If there is an "x5c" parameter, verify the certificate array contains a certificate representing the trusted issuer of Authority Tokens for the ecosystem</w:t>
      </w:r>
      <w:r w:rsidR="00356B2A">
        <w:rPr>
          <w:lang w:val="en-US"/>
        </w:rPr>
        <w:t xml:space="preserve"> </w:t>
      </w:r>
      <w:r w:rsidR="00356B2A" w:rsidRPr="00D445EB">
        <w:rPr>
          <w:lang w:val="en-US"/>
        </w:rPr>
        <w:t>(i.e., the OAM system)</w:t>
      </w:r>
      <w:r w:rsidR="00356B2A" w:rsidRPr="00D445EB">
        <w:t>, as described in RFC 7515</w:t>
      </w:r>
      <w:r w:rsidR="00356B2A">
        <w:t xml:space="preserve"> [15]</w:t>
      </w:r>
      <w:r w:rsidR="00356B2A" w:rsidRPr="00D445EB">
        <w:t>, clause 4.1.6</w:t>
      </w:r>
      <w:r w:rsidRPr="00E56766">
        <w:rPr>
          <w:lang w:val="en-US"/>
        </w:rPr>
        <w:t>.</w:t>
      </w:r>
    </w:p>
    <w:p w14:paraId="6731212D" w14:textId="31A5DAA7" w:rsidR="004771D7" w:rsidRPr="00E56766" w:rsidRDefault="004771D7" w:rsidP="004771D7">
      <w:pPr>
        <w:pStyle w:val="B1"/>
        <w:rPr>
          <w:lang w:val="en-US"/>
        </w:rPr>
      </w:pPr>
      <w:r>
        <w:rPr>
          <w:lang w:val="en-US"/>
        </w:rPr>
        <w:t>-</w:t>
      </w:r>
      <w:r>
        <w:rPr>
          <w:lang w:val="en-US"/>
        </w:rPr>
        <w:tab/>
      </w:r>
      <w:r w:rsidRPr="00E56766">
        <w:rPr>
          <w:lang w:val="en-US"/>
        </w:rPr>
        <w:t xml:space="preserve">Verify the </w:t>
      </w:r>
      <w:r w:rsidR="005F6A74">
        <w:rPr>
          <w:lang w:val="en-US"/>
        </w:rPr>
        <w:t>NF Certificate</w:t>
      </w:r>
      <w:r w:rsidRPr="00E56766">
        <w:rPr>
          <w:lang w:val="en-US"/>
        </w:rPr>
        <w:t xml:space="preserve"> Authority Token signature using the public key of the certificate referenced by the token's "x5u" or "x5c" parameter.</w:t>
      </w:r>
    </w:p>
    <w:p w14:paraId="4AE49F7B" w14:textId="5597E7C8" w:rsidR="004771D7" w:rsidRPr="00E56766" w:rsidRDefault="004771D7" w:rsidP="004771D7">
      <w:pPr>
        <w:pStyle w:val="B1"/>
        <w:rPr>
          <w:lang w:val="en-US"/>
        </w:rPr>
      </w:pPr>
      <w:r>
        <w:rPr>
          <w:lang w:val="en-US"/>
        </w:rPr>
        <w:t>-</w:t>
      </w:r>
      <w:r>
        <w:rPr>
          <w:lang w:val="en-US"/>
        </w:rPr>
        <w:tab/>
      </w:r>
      <w:r w:rsidRPr="00E56766">
        <w:rPr>
          <w:lang w:val="en-US"/>
        </w:rPr>
        <w:t xml:space="preserve">Verify that </w:t>
      </w:r>
      <w:r w:rsidR="00356B2A">
        <w:rPr>
          <w:lang w:val="en-US"/>
        </w:rPr>
        <w:t xml:space="preserve">an </w:t>
      </w:r>
      <w:r w:rsidRPr="00E56766">
        <w:rPr>
          <w:lang w:val="en-US"/>
        </w:rPr>
        <w:t>"</w:t>
      </w:r>
      <w:proofErr w:type="spellStart"/>
      <w:r w:rsidRPr="00E56766">
        <w:rPr>
          <w:lang w:val="en-US"/>
        </w:rPr>
        <w:t>atc</w:t>
      </w:r>
      <w:proofErr w:type="spellEnd"/>
      <w:r w:rsidRPr="00E56766">
        <w:rPr>
          <w:lang w:val="en-US"/>
        </w:rPr>
        <w:t>" claim contains a "</w:t>
      </w:r>
      <w:proofErr w:type="spellStart"/>
      <w:r w:rsidRPr="00E56766">
        <w:rPr>
          <w:lang w:val="en-US"/>
        </w:rPr>
        <w:t>tktype</w:t>
      </w:r>
      <w:proofErr w:type="spellEnd"/>
      <w:r w:rsidRPr="00E56766">
        <w:rPr>
          <w:lang w:val="en-US"/>
        </w:rPr>
        <w:t>" identifier with the value "</w:t>
      </w:r>
      <w:r>
        <w:rPr>
          <w:lang w:val="en-US"/>
        </w:rPr>
        <w:t>NFInstanceId</w:t>
      </w:r>
      <w:r w:rsidRPr="00E56766">
        <w:rPr>
          <w:lang w:val="en-US"/>
        </w:rPr>
        <w:t>"</w:t>
      </w:r>
      <w:r w:rsidR="00356B2A">
        <w:rPr>
          <w:lang w:val="en-US"/>
        </w:rPr>
        <w:t xml:space="preserve">, a </w:t>
      </w:r>
      <w:r w:rsidRPr="00E56766">
        <w:rPr>
          <w:lang w:val="en-US"/>
        </w:rPr>
        <w:t>"</w:t>
      </w:r>
      <w:proofErr w:type="spellStart"/>
      <w:r w:rsidRPr="00E56766">
        <w:rPr>
          <w:lang w:val="en-US"/>
        </w:rPr>
        <w:t>tkvalue</w:t>
      </w:r>
      <w:proofErr w:type="spellEnd"/>
      <w:r w:rsidRPr="00E56766">
        <w:rPr>
          <w:lang w:val="en-US"/>
        </w:rPr>
        <w:t xml:space="preserve">" identifier </w:t>
      </w:r>
      <w:r w:rsidR="00356B2A">
        <w:rPr>
          <w:lang w:val="en-US"/>
        </w:rPr>
        <w:t>with an</w:t>
      </w:r>
      <w:r w:rsidRPr="00E56766">
        <w:rPr>
          <w:lang w:val="en-US"/>
        </w:rPr>
        <w:t xml:space="preserve"> "</w:t>
      </w:r>
      <w:proofErr w:type="spellStart"/>
      <w:r>
        <w:rPr>
          <w:lang w:val="en-US"/>
        </w:rPr>
        <w:t>nf</w:t>
      </w:r>
      <w:proofErr w:type="spellEnd"/>
      <w:r>
        <w:rPr>
          <w:lang w:val="en-US"/>
        </w:rPr>
        <w:t>-instance-id</w:t>
      </w:r>
      <w:r w:rsidRPr="00E56766">
        <w:rPr>
          <w:lang w:val="en-US"/>
        </w:rPr>
        <w:t xml:space="preserve">" value </w:t>
      </w:r>
      <w:r w:rsidR="00356B2A">
        <w:rPr>
          <w:lang w:val="en-US"/>
        </w:rPr>
        <w:t>matching</w:t>
      </w:r>
      <w:r w:rsidR="00356B2A" w:rsidRPr="00E56766">
        <w:rPr>
          <w:lang w:val="en-US"/>
        </w:rPr>
        <w:t xml:space="preserve"> </w:t>
      </w:r>
      <w:r w:rsidRPr="00E56766">
        <w:rPr>
          <w:lang w:val="en-US"/>
        </w:rPr>
        <w:t>the identifier specified in the original challenge</w:t>
      </w:r>
      <w:r w:rsidR="00356B2A">
        <w:rPr>
          <w:lang w:val="en-US"/>
        </w:rPr>
        <w:t>, and a</w:t>
      </w:r>
      <w:r w:rsidRPr="00E56766">
        <w:rPr>
          <w:lang w:val="en-US"/>
        </w:rPr>
        <w:t xml:space="preserve"> "fingerprint" </w:t>
      </w:r>
      <w:r w:rsidR="00356B2A">
        <w:rPr>
          <w:lang w:val="en-US"/>
        </w:rPr>
        <w:t xml:space="preserve">that </w:t>
      </w:r>
      <w:r w:rsidRPr="00E56766">
        <w:rPr>
          <w:lang w:val="en-US"/>
        </w:rPr>
        <w:t>is valid and matches the account key of the client making the request.</w:t>
      </w:r>
    </w:p>
    <w:p w14:paraId="3FC70873" w14:textId="51F830B7" w:rsidR="004771D7" w:rsidRPr="00E56766" w:rsidRDefault="004771D7" w:rsidP="004771D7">
      <w:pPr>
        <w:pStyle w:val="B1"/>
        <w:rPr>
          <w:lang w:val="en-US"/>
        </w:rPr>
      </w:pPr>
      <w:r>
        <w:rPr>
          <w:lang w:val="en-US"/>
        </w:rPr>
        <w:t>-</w:t>
      </w:r>
      <w:r>
        <w:rPr>
          <w:lang w:val="en-US"/>
        </w:rPr>
        <w:tab/>
      </w:r>
      <w:r w:rsidRPr="00E56766">
        <w:rPr>
          <w:lang w:val="en-US"/>
        </w:rPr>
        <w:t>Verify that the remaining claims are valid (e.g., verify that token has not expired</w:t>
      </w:r>
      <w:r w:rsidR="00356B2A">
        <w:rPr>
          <w:lang w:val="en-US"/>
        </w:rPr>
        <w:t xml:space="preserve"> and any additional "</w:t>
      </w:r>
      <w:proofErr w:type="spellStart"/>
      <w:r w:rsidR="00356B2A">
        <w:rPr>
          <w:lang w:val="en-US"/>
        </w:rPr>
        <w:t>atc</w:t>
      </w:r>
      <w:proofErr w:type="spellEnd"/>
      <w:r w:rsidR="00356B2A">
        <w:rPr>
          <w:lang w:val="en-US"/>
        </w:rPr>
        <w:t>" claims are valid</w:t>
      </w:r>
      <w:r w:rsidRPr="00E56766">
        <w:rPr>
          <w:lang w:val="en-US"/>
        </w:rPr>
        <w:t>).</w:t>
      </w:r>
    </w:p>
    <w:p w14:paraId="519C0AA7" w14:textId="09C3EDCB" w:rsidR="004771D7" w:rsidRPr="00292F52" w:rsidRDefault="004771D7" w:rsidP="004771D7">
      <w:pPr>
        <w:pStyle w:val="Heading4"/>
      </w:pPr>
      <w:bookmarkStart w:id="701" w:name="_Toc164425459"/>
      <w:bookmarkStart w:id="702" w:name="_Toc180160606"/>
      <w:r>
        <w:t>6.</w:t>
      </w:r>
      <w:r w:rsidR="00DF0AC0">
        <w:t>2</w:t>
      </w:r>
      <w:r>
        <w:t>.2.6</w:t>
      </w:r>
      <w:r>
        <w:tab/>
      </w:r>
      <w:r w:rsidRPr="00292F52">
        <w:t>Use of JSON Web Signature</w:t>
      </w:r>
      <w:bookmarkEnd w:id="701"/>
      <w:bookmarkEnd w:id="702"/>
    </w:p>
    <w:p w14:paraId="6A519191" w14:textId="69EEB793" w:rsidR="004771D7" w:rsidRPr="00E56766" w:rsidRDefault="004771D7" w:rsidP="004771D7">
      <w:pPr>
        <w:rPr>
          <w:lang w:val="en-US"/>
        </w:rPr>
      </w:pPr>
      <w:r w:rsidRPr="00E56766">
        <w:rPr>
          <w:lang w:val="en-US"/>
        </w:rPr>
        <w:t>JSON Web Signature (JWS) objects</w:t>
      </w:r>
      <w:r>
        <w:rPr>
          <w:lang w:val="en-US"/>
        </w:rPr>
        <w:t xml:space="preserve">, as defined in RFC 7515 </w:t>
      </w:r>
      <w:r w:rsidR="00441DD5">
        <w:rPr>
          <w:lang w:val="en-US"/>
        </w:rPr>
        <w:t>[15]</w:t>
      </w:r>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r w:rsidR="00441DD5">
        <w:rPr>
          <w:lang w:val="en-US"/>
        </w:rPr>
        <w:t>[10]</w:t>
      </w:r>
      <w:r w:rsidRPr="00E56766">
        <w:rPr>
          <w:lang w:val="en-US"/>
        </w:rPr>
        <w:t xml:space="preserve">, defines an optional mechanism for the certification authority (CA) to host the certificate directly and provide a URL that the ACME client owner can directly reference in the "x5u" of their signed </w:t>
      </w:r>
      <w:proofErr w:type="spellStart"/>
      <w:r>
        <w:rPr>
          <w:lang w:val="en-US"/>
        </w:rPr>
        <w:t>nf</w:t>
      </w:r>
      <w:proofErr w:type="spellEnd"/>
      <w:r>
        <w:rPr>
          <w:lang w:val="en-US"/>
        </w:rPr>
        <w:t>-instance-id</w:t>
      </w:r>
      <w:r w:rsidRPr="00E56766">
        <w:rPr>
          <w:lang w:val="en-US"/>
        </w:rPr>
        <w:t xml:space="preserve">. </w:t>
      </w:r>
    </w:p>
    <w:p w14:paraId="564A4CE7" w14:textId="77777777" w:rsidR="004771D7" w:rsidRPr="00E56766" w:rsidRDefault="004771D7" w:rsidP="004771D7">
      <w:pPr>
        <w:rPr>
          <w:lang w:val="en-US"/>
        </w:rPr>
      </w:pPr>
      <w:r w:rsidRPr="00E56766">
        <w:rPr>
          <w:lang w:val="en-US"/>
        </w:rPr>
        <w:t xml:space="preserve">The following is an example of the use of "x5u" in the response when the certificate status is "valid". </w:t>
      </w:r>
    </w:p>
    <w:p w14:paraId="7B7522F7" w14:textId="77777777" w:rsidR="004771D7" w:rsidRPr="00E56766" w:rsidRDefault="004771D7" w:rsidP="004771D7">
      <w:pPr>
        <w:pStyle w:val="PL"/>
        <w:rPr>
          <w:lang w:val="en-US"/>
        </w:rPr>
      </w:pPr>
      <w:r w:rsidRPr="00E56766">
        <w:rPr>
          <w:lang w:val="en-US"/>
        </w:rPr>
        <w:t>HTTP/1.1 200 OK</w:t>
      </w:r>
    </w:p>
    <w:p w14:paraId="57CB50E5" w14:textId="77777777" w:rsidR="004771D7" w:rsidRPr="00E56766" w:rsidRDefault="004771D7" w:rsidP="004771D7">
      <w:pPr>
        <w:pStyle w:val="PL"/>
        <w:rPr>
          <w:lang w:val="en-US"/>
        </w:rPr>
      </w:pPr>
      <w:r w:rsidRPr="00E56766">
        <w:rPr>
          <w:lang w:val="en-US"/>
        </w:rPr>
        <w:t>Content-Type: application/json</w:t>
      </w:r>
    </w:p>
    <w:p w14:paraId="2DEB4213" w14:textId="77777777" w:rsidR="004771D7" w:rsidRPr="00E56766" w:rsidRDefault="004771D7" w:rsidP="004771D7">
      <w:pPr>
        <w:pStyle w:val="PL"/>
        <w:rPr>
          <w:lang w:val="en-US"/>
        </w:rPr>
      </w:pPr>
      <w:r w:rsidRPr="00E56766">
        <w:rPr>
          <w:lang w:val="en-US"/>
        </w:rPr>
        <w:t>Replay-Nonce: CGf81JWBsq8QyIgPCi9Q9X</w:t>
      </w:r>
    </w:p>
    <w:p w14:paraId="3552A76C" w14:textId="77777777" w:rsidR="004771D7" w:rsidRPr="00E56766" w:rsidRDefault="004771D7" w:rsidP="004771D7">
      <w:pPr>
        <w:pStyle w:val="PL"/>
        <w:rPr>
          <w:lang w:val="en-US"/>
        </w:rPr>
      </w:pPr>
      <w:r w:rsidRPr="00E56766">
        <w:rPr>
          <w:lang w:val="en-US"/>
        </w:rPr>
        <w:t>Link: &lt;https://example.com/acme/directory&gt;;rel="index"</w:t>
      </w:r>
    </w:p>
    <w:p w14:paraId="3EEDAFE1" w14:textId="77777777" w:rsidR="004771D7" w:rsidRPr="00E56766" w:rsidRDefault="004771D7" w:rsidP="004771D7">
      <w:pPr>
        <w:pStyle w:val="PL"/>
        <w:rPr>
          <w:lang w:val="en-US"/>
        </w:rPr>
      </w:pPr>
      <w:r w:rsidRPr="00E56766">
        <w:rPr>
          <w:lang w:val="en-US"/>
        </w:rPr>
        <w:t>Location: https://example.com/acme/order/TOlocE8rfgo</w:t>
      </w:r>
    </w:p>
    <w:p w14:paraId="3F8115D1" w14:textId="77777777" w:rsidR="004771D7" w:rsidRPr="00E56766" w:rsidRDefault="004771D7" w:rsidP="004771D7">
      <w:pPr>
        <w:pStyle w:val="PL"/>
        <w:rPr>
          <w:lang w:val="en-US"/>
        </w:rPr>
      </w:pPr>
    </w:p>
    <w:p w14:paraId="562ECCEA" w14:textId="77777777" w:rsidR="004771D7" w:rsidRPr="00E56766" w:rsidRDefault="004771D7" w:rsidP="004771D7">
      <w:pPr>
        <w:pStyle w:val="PL"/>
        <w:rPr>
          <w:lang w:val="en-US"/>
        </w:rPr>
      </w:pPr>
      <w:r w:rsidRPr="00E56766">
        <w:rPr>
          <w:lang w:val="en-US"/>
        </w:rPr>
        <w:t>{</w:t>
      </w:r>
    </w:p>
    <w:p w14:paraId="5C780C9D" w14:textId="77777777" w:rsidR="004771D7" w:rsidRPr="00E56766" w:rsidRDefault="004771D7" w:rsidP="004771D7">
      <w:pPr>
        <w:pStyle w:val="PL"/>
        <w:rPr>
          <w:lang w:val="en-US"/>
        </w:rPr>
      </w:pPr>
      <w:r w:rsidRPr="00E56766">
        <w:rPr>
          <w:lang w:val="en-US"/>
        </w:rPr>
        <w:t xml:space="preserve">  "status": "valid",</w:t>
      </w:r>
    </w:p>
    <w:p w14:paraId="0488DA8D" w14:textId="77777777" w:rsidR="004771D7" w:rsidRPr="00E56766" w:rsidRDefault="004771D7" w:rsidP="004771D7">
      <w:pPr>
        <w:pStyle w:val="PL"/>
        <w:rPr>
          <w:lang w:val="en-US"/>
        </w:rPr>
      </w:pPr>
      <w:r w:rsidRPr="00E56766">
        <w:rPr>
          <w:lang w:val="en-US"/>
        </w:rPr>
        <w:lastRenderedPageBreak/>
        <w:t xml:space="preserve">  "expires": "2024-05-20T14:09:07.99Z",</w:t>
      </w:r>
    </w:p>
    <w:p w14:paraId="1134FBD6" w14:textId="77777777" w:rsidR="004771D7" w:rsidRPr="00E56766" w:rsidRDefault="004771D7" w:rsidP="004771D7">
      <w:pPr>
        <w:pStyle w:val="PL"/>
        <w:rPr>
          <w:lang w:val="en-US"/>
        </w:rPr>
      </w:pPr>
    </w:p>
    <w:p w14:paraId="38AE0574"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notBefore</w:t>
      </w:r>
      <w:proofErr w:type="spellEnd"/>
      <w:r w:rsidRPr="00E56766">
        <w:rPr>
          <w:lang w:val="en-US"/>
        </w:rPr>
        <w:t>": "2024-05-01T00:00:00Z",</w:t>
      </w:r>
    </w:p>
    <w:p w14:paraId="0713FC4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notAfter</w:t>
      </w:r>
      <w:proofErr w:type="spellEnd"/>
      <w:r w:rsidRPr="00E56766">
        <w:rPr>
          <w:lang w:val="en-US"/>
        </w:rPr>
        <w:t>": "2024-05-08T00:00:00Z",</w:t>
      </w:r>
    </w:p>
    <w:p w14:paraId="24C1C7B2" w14:textId="77777777" w:rsidR="004771D7" w:rsidRPr="00E56766" w:rsidRDefault="004771D7" w:rsidP="004771D7">
      <w:pPr>
        <w:pStyle w:val="PL"/>
        <w:rPr>
          <w:lang w:val="en-US"/>
        </w:rPr>
      </w:pPr>
    </w:p>
    <w:p w14:paraId="3916CF55" w14:textId="77777777" w:rsidR="004771D7" w:rsidRPr="00E56766" w:rsidRDefault="004771D7" w:rsidP="004771D7">
      <w:pPr>
        <w:pStyle w:val="PL"/>
        <w:rPr>
          <w:lang w:val="en-US"/>
        </w:rPr>
      </w:pPr>
      <w:r w:rsidRPr="00E56766">
        <w:rPr>
          <w:lang w:val="en-US"/>
        </w:rPr>
        <w:t xml:space="preserve">  "identifiers": [</w:t>
      </w:r>
    </w:p>
    <w:p w14:paraId="3B1CB74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57B04954" w14:textId="77777777" w:rsidR="004771D7" w:rsidRPr="00E56766" w:rsidRDefault="004771D7" w:rsidP="004771D7">
      <w:pPr>
        <w:pStyle w:val="PL"/>
        <w:rPr>
          <w:lang w:val="en-US"/>
        </w:rPr>
      </w:pPr>
      <w:r w:rsidRPr="00E56766">
        <w:rPr>
          <w:lang w:val="en-US"/>
        </w:rPr>
        <w:t xml:space="preserve">    "value":"4ace9d34-2c69-4f99-92d5-a73a3fe8e23b"</w:t>
      </w:r>
    </w:p>
    <w:p w14:paraId="20FA053E" w14:textId="77777777" w:rsidR="004771D7" w:rsidRPr="00E56766" w:rsidRDefault="004771D7" w:rsidP="004771D7">
      <w:pPr>
        <w:pStyle w:val="PL"/>
        <w:rPr>
          <w:lang w:val="en-US"/>
        </w:rPr>
      </w:pPr>
      <w:r w:rsidRPr="00E56766">
        <w:rPr>
          <w:lang w:val="en-US"/>
        </w:rPr>
        <w:t xml:space="preserve">  ],</w:t>
      </w:r>
    </w:p>
    <w:p w14:paraId="32A7DA51" w14:textId="77777777" w:rsidR="004771D7" w:rsidRPr="00E56766" w:rsidRDefault="004771D7" w:rsidP="004771D7">
      <w:pPr>
        <w:pStyle w:val="PL"/>
        <w:rPr>
          <w:lang w:val="en-US"/>
        </w:rPr>
      </w:pPr>
    </w:p>
    <w:p w14:paraId="6C6F1124" w14:textId="77777777" w:rsidR="004771D7" w:rsidRPr="00E56766" w:rsidRDefault="004771D7" w:rsidP="004771D7">
      <w:pPr>
        <w:pStyle w:val="PL"/>
        <w:rPr>
          <w:lang w:val="en-US"/>
        </w:rPr>
      </w:pPr>
      <w:r w:rsidRPr="00E56766">
        <w:rPr>
          <w:lang w:val="en-US"/>
        </w:rPr>
        <w:t xml:space="preserve">  "authorizations": ["https://sti-ca.com/acme/</w:t>
      </w:r>
      <w:proofErr w:type="spellStart"/>
      <w:r w:rsidRPr="00E56766">
        <w:rPr>
          <w:lang w:val="en-US"/>
        </w:rPr>
        <w:t>authz</w:t>
      </w:r>
      <w:proofErr w:type="spellEnd"/>
      <w:r w:rsidRPr="00E56766">
        <w:rPr>
          <w:lang w:val="en-US"/>
        </w:rPr>
        <w:t>/1234"],</w:t>
      </w:r>
    </w:p>
    <w:p w14:paraId="7BF1895C" w14:textId="77777777" w:rsidR="004771D7" w:rsidRPr="00E56766" w:rsidRDefault="004771D7" w:rsidP="004771D7">
      <w:pPr>
        <w:pStyle w:val="PL"/>
        <w:rPr>
          <w:lang w:val="en-US"/>
        </w:rPr>
      </w:pPr>
    </w:p>
    <w:p w14:paraId="7C2F9537" w14:textId="77777777" w:rsidR="004771D7" w:rsidRPr="00E56766" w:rsidRDefault="004771D7" w:rsidP="004771D7">
      <w:pPr>
        <w:pStyle w:val="PL"/>
        <w:rPr>
          <w:lang w:val="en-US"/>
        </w:rPr>
      </w:pPr>
      <w:r w:rsidRPr="00E56766">
        <w:rPr>
          <w:lang w:val="en-US"/>
        </w:rPr>
        <w:t xml:space="preserve">  "finalize": "https://example.com/acme/order/TOlocE8rfgo/finalize",</w:t>
      </w:r>
    </w:p>
    <w:p w14:paraId="487C567E" w14:textId="77777777" w:rsidR="004771D7" w:rsidRPr="00E56766" w:rsidRDefault="004771D7" w:rsidP="004771D7">
      <w:pPr>
        <w:pStyle w:val="PL"/>
        <w:rPr>
          <w:lang w:val="en-US"/>
        </w:rPr>
      </w:pPr>
    </w:p>
    <w:p w14:paraId="650EEED2" w14:textId="77777777" w:rsidR="004771D7" w:rsidRPr="00E56766" w:rsidRDefault="004771D7" w:rsidP="004771D7">
      <w:pPr>
        <w:pStyle w:val="PL"/>
        <w:rPr>
          <w:lang w:val="en-US"/>
        </w:rPr>
      </w:pPr>
      <w:r w:rsidRPr="00E56766">
        <w:rPr>
          <w:lang w:val="en-US"/>
        </w:rPr>
        <w:t xml:space="preserve">  "certificate": "https://example.com/acme/cert/mAt3xBGaobw",</w:t>
      </w:r>
    </w:p>
    <w:p w14:paraId="08ECE055" w14:textId="77777777" w:rsidR="004771D7" w:rsidRPr="00E56766" w:rsidRDefault="004771D7" w:rsidP="004771D7">
      <w:pPr>
        <w:pStyle w:val="PL"/>
        <w:rPr>
          <w:lang w:val="en-US"/>
        </w:rPr>
      </w:pPr>
    </w:p>
    <w:p w14:paraId="0266E1E4" w14:textId="77777777" w:rsidR="004771D7" w:rsidRPr="00E56766" w:rsidRDefault="004771D7" w:rsidP="004771D7">
      <w:pPr>
        <w:pStyle w:val="PL"/>
        <w:rPr>
          <w:lang w:val="en-US"/>
        </w:rPr>
      </w:pPr>
      <w:r w:rsidRPr="00E56766">
        <w:rPr>
          <w:lang w:val="en-US"/>
        </w:rPr>
        <w:t xml:space="preserve">  "x5u": "https://example.com/cert-repo/giJI53km23.pem"</w:t>
      </w:r>
    </w:p>
    <w:p w14:paraId="3FF4A678" w14:textId="77777777" w:rsidR="004771D7" w:rsidRPr="00292F52" w:rsidRDefault="004771D7" w:rsidP="004771D7">
      <w:pPr>
        <w:pStyle w:val="PL"/>
        <w:rPr>
          <w:lang w:val="en-US"/>
        </w:rPr>
      </w:pPr>
      <w:r w:rsidRPr="00E56766">
        <w:rPr>
          <w:lang w:val="en-US"/>
        </w:rPr>
        <w:t>}</w:t>
      </w:r>
    </w:p>
    <w:p w14:paraId="27A31DBE" w14:textId="41C65714" w:rsidR="004771D7" w:rsidRPr="00962388" w:rsidRDefault="004771D7" w:rsidP="004771D7">
      <w:pPr>
        <w:pStyle w:val="Heading3"/>
      </w:pPr>
      <w:bookmarkStart w:id="703" w:name="_Toc164425460"/>
      <w:bookmarkStart w:id="704" w:name="_Toc180160607"/>
      <w:r w:rsidRPr="00F807D3">
        <w:t>6.</w:t>
      </w:r>
      <w:r w:rsidR="00DF0AC0">
        <w:t>2</w:t>
      </w:r>
      <w:r w:rsidRPr="00F807D3">
        <w:t>.3</w:t>
      </w:r>
      <w:r w:rsidRPr="00962388">
        <w:tab/>
        <w:t>Evaluation</w:t>
      </w:r>
      <w:bookmarkEnd w:id="703"/>
      <w:bookmarkEnd w:id="704"/>
    </w:p>
    <w:p w14:paraId="3086E41D" w14:textId="77777777" w:rsidR="00B02BA5" w:rsidRPr="00EE3E9E" w:rsidRDefault="00B02BA5" w:rsidP="00B02BA5">
      <w:r w:rsidRPr="00EE3E9E">
        <w:t>This solution addresses the following key issues:</w:t>
      </w:r>
    </w:p>
    <w:p w14:paraId="41EA08EC" w14:textId="77777777" w:rsidR="00B02BA5" w:rsidRPr="00EE3E9E" w:rsidRDefault="00B02BA5" w:rsidP="00B02BA5">
      <w:pPr>
        <w:pStyle w:val="B1"/>
      </w:pPr>
      <w:r w:rsidRPr="00EE3E9E">
        <w:t xml:space="preserve">- Key issue #1 - ACME initial trust framework, and </w:t>
      </w:r>
    </w:p>
    <w:p w14:paraId="4A651E26" w14:textId="77777777" w:rsidR="00B02BA5" w:rsidRPr="00EE3E9E" w:rsidRDefault="00B02BA5" w:rsidP="00B02BA5">
      <w:pPr>
        <w:pStyle w:val="B1"/>
      </w:pPr>
      <w:r w:rsidRPr="00EE3E9E">
        <w:t>- Key issue #3 - Aspects of challenge validation.</w:t>
      </w:r>
    </w:p>
    <w:p w14:paraId="24427E89" w14:textId="77777777" w:rsidR="00B02BA5" w:rsidRPr="00EE3E9E" w:rsidRDefault="00B02BA5" w:rsidP="00B02BA5">
      <w:r w:rsidRPr="00EE3E9E">
        <w:t>The solution uses the existing initial trust schema, as defined in TS 33.310 [3], and illustrates how the components of the initial trust schema map to the corresponding components of ACME [2]. This minimizes the impact of adding support for ACME [2].</w:t>
      </w:r>
    </w:p>
    <w:p w14:paraId="6B915990" w14:textId="77777777" w:rsidR="00B02BA5" w:rsidRDefault="00B02BA5" w:rsidP="00B02BA5">
      <w:r w:rsidRPr="00EE3E9E">
        <w:t>This solution relies on support for the third initial trust option in 33.310 [3], i.e., OAM issued signature of certain NF profile parameters. It does not support the other two options, i.e., OAM issued certificate or Initial Authentication Key (IAK).</w:t>
      </w:r>
    </w:p>
    <w:p w14:paraId="25FD025F" w14:textId="7ADC2C03" w:rsidR="00B02BA5" w:rsidRPr="00EE3E9E" w:rsidRDefault="00B02BA5" w:rsidP="00B02BA5">
      <w:r w:rsidRPr="00EE3E9E">
        <w:t>The solution uses the definition and format of NfInstanceId, as defined in TS 29.571 [13], and describes how it can be used as an ACME identifier. The solution also describes how the NF instance ID can be used with the existing Authority Token challenge type, as defined in RFC 9447 [9]. This eliminates the need for any work within IETF.</w:t>
      </w:r>
    </w:p>
    <w:p w14:paraId="7650BD9E" w14:textId="77777777" w:rsidR="00B02BA5" w:rsidRPr="00EE3E9E" w:rsidRDefault="00B02BA5" w:rsidP="00B02BA5">
      <w:r w:rsidRPr="00EE3E9E">
        <w:t>The OAM system that acts as a Token Authority and interfaces with the NF/ACME client will have more exposure to NFs and increased load.</w:t>
      </w:r>
    </w:p>
    <w:p w14:paraId="12873EB4" w14:textId="77777777" w:rsidR="00B02BA5" w:rsidRPr="00EE3E9E" w:rsidRDefault="00B02BA5" w:rsidP="00B02BA5">
      <w:r w:rsidRPr="00EE3E9E">
        <w:t>The solution recommends the inclusion of all NF profile parameters in both the Authority Token and the OAM issued signature. This approach would simplify the interaction between the OAM and Operator CA/RA.</w:t>
      </w:r>
    </w:p>
    <w:p w14:paraId="697D2CDF" w14:textId="77777777" w:rsidR="00B02BA5" w:rsidRPr="00EE3E9E" w:rsidRDefault="00B02BA5" w:rsidP="00B02BA5">
      <w:r w:rsidRPr="00EE3E9E">
        <w:t>The registration of a new ACME identifier can be done directly with IANA. The definition of the NF Certificate Authority Token as a profile instance of the ACME Authority Token can be provided directly within a 3GPP technical specification, i.e., TS 33.310 [3].</w:t>
      </w:r>
    </w:p>
    <w:p w14:paraId="5635123E" w14:textId="5770E7CE" w:rsidR="00B02BA5" w:rsidRPr="00962388" w:rsidRDefault="00A56E11" w:rsidP="00D211F9">
      <w:pPr>
        <w:pStyle w:val="NO"/>
      </w:pPr>
      <w:r>
        <w:t>NOTE</w:t>
      </w:r>
      <w:r w:rsidR="00B02BA5" w:rsidRPr="00EE3E9E">
        <w:t>:</w:t>
      </w:r>
      <w:r w:rsidR="00E83669">
        <w:tab/>
      </w:r>
      <w:r w:rsidR="00B02BA5" w:rsidRPr="00EE3E9E">
        <w:t>Authority Token challenge type, "tkauth-01", is one of multiple validation methods used in ACME".</w:t>
      </w:r>
    </w:p>
    <w:p w14:paraId="34938D5C" w14:textId="1B51DCF7" w:rsidR="00E75570" w:rsidRPr="00EF4BD6" w:rsidRDefault="00E75570" w:rsidP="00E656E1">
      <w:pPr>
        <w:pStyle w:val="Heading2"/>
      </w:pPr>
      <w:bookmarkStart w:id="705" w:name="_Toc164425461"/>
      <w:bookmarkStart w:id="706" w:name="_Toc116922483"/>
      <w:bookmarkStart w:id="707" w:name="_Toc180160608"/>
      <w:r w:rsidRPr="008532A9">
        <w:t>6.</w:t>
      </w:r>
      <w:r>
        <w:t>3</w:t>
      </w:r>
      <w:r w:rsidRPr="009B2F81">
        <w:tab/>
      </w:r>
      <w:r w:rsidRPr="00E75570">
        <w:t>Solution</w:t>
      </w:r>
      <w:r w:rsidRPr="009B2F81">
        <w:t xml:space="preserve"> #</w:t>
      </w:r>
      <w:r>
        <w:t>3</w:t>
      </w:r>
      <w:r w:rsidRPr="009B2F81">
        <w:t xml:space="preserve">: </w:t>
      </w:r>
      <w:r>
        <w:t>Using NF instance ID as ACME identifier</w:t>
      </w:r>
      <w:bookmarkEnd w:id="705"/>
      <w:bookmarkEnd w:id="707"/>
    </w:p>
    <w:p w14:paraId="1BA2C749" w14:textId="1A2F08FC" w:rsidR="00E75570" w:rsidRDefault="00E75570" w:rsidP="00E656E1">
      <w:pPr>
        <w:pStyle w:val="Heading3"/>
      </w:pPr>
      <w:bookmarkStart w:id="708" w:name="_Toc164425462"/>
      <w:bookmarkStart w:id="709" w:name="_Toc180160609"/>
      <w:r w:rsidRPr="008532A9">
        <w:t>6.</w:t>
      </w:r>
      <w:r>
        <w:t>3</w:t>
      </w:r>
      <w:r w:rsidRPr="008532A9">
        <w:t>.1</w:t>
      </w:r>
      <w:r w:rsidRPr="008532A9">
        <w:tab/>
        <w:t>Introduction</w:t>
      </w:r>
      <w:bookmarkEnd w:id="708"/>
      <w:bookmarkEnd w:id="709"/>
      <w:r w:rsidRPr="009B2F81">
        <w:t xml:space="preserve"> </w:t>
      </w:r>
    </w:p>
    <w:p w14:paraId="4EC3EC39" w14:textId="77777777" w:rsidR="00E75570" w:rsidRDefault="00E75570" w:rsidP="00E656E1">
      <w:r>
        <w:t xml:space="preserve">This solution addresses the key issue #3. </w:t>
      </w:r>
    </w:p>
    <w:p w14:paraId="4D4A2318" w14:textId="77777777" w:rsidR="00E75570" w:rsidRDefault="00E75570" w:rsidP="00E75570">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p>
    <w:p w14:paraId="30312823" w14:textId="1442F102" w:rsidR="00E75570" w:rsidRPr="00E75570" w:rsidRDefault="00E75570" w:rsidP="00E656E1">
      <w:pPr>
        <w:pStyle w:val="Heading3"/>
      </w:pPr>
      <w:bookmarkStart w:id="710" w:name="_Toc164425463"/>
      <w:bookmarkStart w:id="711" w:name="_Toc180160610"/>
      <w:r w:rsidRPr="00E75570">
        <w:t>6.</w:t>
      </w:r>
      <w:r w:rsidRPr="00E656E1">
        <w:t>3.</w:t>
      </w:r>
      <w:r>
        <w:t>2</w:t>
      </w:r>
      <w:r w:rsidRPr="00E75570">
        <w:tab/>
        <w:t>Solution details</w:t>
      </w:r>
      <w:bookmarkEnd w:id="710"/>
      <w:bookmarkEnd w:id="711"/>
    </w:p>
    <w:p w14:paraId="54D87B66" w14:textId="77777777" w:rsidR="00C3545F" w:rsidRPr="00907ECE" w:rsidRDefault="00C3545F" w:rsidP="00C3545F">
      <w:r w:rsidRPr="00907ECE">
        <w:t xml:space="preserve">In this solution, </w:t>
      </w:r>
      <w:r w:rsidRPr="00D211F9">
        <w:t xml:space="preserve">the initial trust is used to prove ownership of resources to ACME server. It supports all three optional initial trust mechanisms specified in TS 33.310 [3]. </w:t>
      </w:r>
    </w:p>
    <w:p w14:paraId="1002DC89" w14:textId="77777777" w:rsidR="00C3545F" w:rsidRPr="00D177DD" w:rsidRDefault="00C3545F" w:rsidP="00C3545F">
      <w:pPr>
        <w:pStyle w:val="Heading3"/>
        <w:rPr>
          <w:sz w:val="24"/>
          <w:szCs w:val="24"/>
        </w:rPr>
      </w:pPr>
      <w:bookmarkStart w:id="712" w:name="_Toc180160611"/>
      <w:r w:rsidRPr="00D177DD">
        <w:rPr>
          <w:sz w:val="24"/>
          <w:szCs w:val="24"/>
        </w:rPr>
        <w:lastRenderedPageBreak/>
        <w:t>6.3.2.1</w:t>
      </w:r>
      <w:r w:rsidRPr="00D177DD">
        <w:rPr>
          <w:sz w:val="24"/>
          <w:szCs w:val="24"/>
        </w:rPr>
        <w:tab/>
        <w:t>Initial trust</w:t>
      </w:r>
      <w:bookmarkEnd w:id="712"/>
    </w:p>
    <w:p w14:paraId="58D33D7F" w14:textId="77777777" w:rsidR="00C3545F" w:rsidRPr="00D177DD" w:rsidRDefault="00C3545F" w:rsidP="00C3545F">
      <w:pPr>
        <w:rPr>
          <w:lang w:val="en-US"/>
        </w:rPr>
      </w:pPr>
      <w:r w:rsidRPr="00D177DD">
        <w:rPr>
          <w:lang w:val="en-US"/>
        </w:rPr>
        <w:t>In this solution, the initial trust schema defined in clause 10.2.2 of TS 33.310 [3] is reused. As shown in Figure 6.3.2.1, the NF acts as the ACME client, the Operator CA/RA acts as the ACME server, and the OAM system acts as a validation information Authority.</w:t>
      </w:r>
    </w:p>
    <w:p w14:paraId="7FFA96A9" w14:textId="62D404FF" w:rsidR="00FE028D" w:rsidRPr="00FE028D" w:rsidRDefault="00C3545F" w:rsidP="00FE028D">
      <w:pPr>
        <w:rPr>
          <w:lang w:val="en-US"/>
        </w:rPr>
      </w:pPr>
      <w:r w:rsidRPr="00D177DD">
        <w:t xml:space="preserve">A new identifier </w:t>
      </w:r>
      <w:r>
        <w:t>"</w:t>
      </w:r>
      <w:r w:rsidRPr="00D177DD">
        <w:t>NF instance ID</w:t>
      </w:r>
      <w:r>
        <w:t>"</w:t>
      </w:r>
      <w:r w:rsidRPr="00D177DD">
        <w:t xml:space="preserve"> is introduced in this solution</w:t>
      </w:r>
      <w:r>
        <w:t>.</w:t>
      </w:r>
      <w:r w:rsidRPr="00D177DD">
        <w:t xml:space="preserve"> </w:t>
      </w:r>
      <w:r w:rsidRPr="00D177DD">
        <w:rPr>
          <w:lang w:val="en-US"/>
        </w:rPr>
        <w:t>A new ACME challenge-type is also introduced, named as "</w:t>
      </w:r>
      <w:r w:rsidRPr="00D177DD">
        <w:t>NF instance ID</w:t>
      </w:r>
      <w:r w:rsidRPr="00D177DD">
        <w:rPr>
          <w:lang w:val="en-US"/>
        </w:rPr>
        <w:t>". In this challenge type, the initial trust is used to prove ownership of resources to ACME server. The trust relationship between a CA and OAM (validation information authority) is assumed.</w:t>
      </w:r>
    </w:p>
    <w:p w14:paraId="72FDC098" w14:textId="5E75024E" w:rsidR="00E21E9B" w:rsidRDefault="00E21E9B" w:rsidP="00C3545F">
      <w:pPr>
        <w:pStyle w:val="TF"/>
      </w:pPr>
      <w:r>
        <w:rPr>
          <w:noProof/>
        </w:rPr>
        <w:drawing>
          <wp:inline distT="0" distB="0" distL="0" distR="0" wp14:anchorId="49E64646" wp14:editId="1ABC30AC">
            <wp:extent cx="6122035" cy="2013585"/>
            <wp:effectExtent l="0" t="0" r="0" b="5715"/>
            <wp:docPr id="1953254646" name="Picture 27"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54646" name="Picture 27" descr="A diagram of a documen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122035" cy="2013585"/>
                    </a:xfrm>
                    <a:prstGeom prst="rect">
                      <a:avLst/>
                    </a:prstGeom>
                  </pic:spPr>
                </pic:pic>
              </a:graphicData>
            </a:graphic>
          </wp:inline>
        </w:drawing>
      </w:r>
    </w:p>
    <w:p w14:paraId="541F2D8A" w14:textId="1C0E7DD3" w:rsidR="00C3545F" w:rsidRPr="00D177DD" w:rsidRDefault="00C3545F" w:rsidP="00C3545F">
      <w:pPr>
        <w:pStyle w:val="TF"/>
      </w:pPr>
      <w:r w:rsidRPr="00D177DD">
        <w:t>Figure 6.3.2.1 Initial trust schema</w:t>
      </w:r>
    </w:p>
    <w:p w14:paraId="4B22FB45" w14:textId="77777777" w:rsidR="00C3545F" w:rsidRPr="00D177DD" w:rsidRDefault="00C3545F" w:rsidP="00C3545F">
      <w:pPr>
        <w:pStyle w:val="Heading3"/>
        <w:rPr>
          <w:sz w:val="24"/>
          <w:szCs w:val="24"/>
        </w:rPr>
      </w:pPr>
      <w:bookmarkStart w:id="713" w:name="_Toc180160612"/>
      <w:r w:rsidRPr="00D177DD">
        <w:rPr>
          <w:sz w:val="24"/>
          <w:szCs w:val="24"/>
        </w:rPr>
        <w:t>6.3.2.2</w:t>
      </w:r>
      <w:r w:rsidRPr="00D177DD">
        <w:rPr>
          <w:sz w:val="24"/>
          <w:szCs w:val="24"/>
        </w:rPr>
        <w:tab/>
        <w:t>Procedure</w:t>
      </w:r>
      <w:bookmarkEnd w:id="713"/>
    </w:p>
    <w:p w14:paraId="12C2196D" w14:textId="5604FA69" w:rsidR="00C3545F" w:rsidRDefault="00C3545F" w:rsidP="00C3545F">
      <w:r w:rsidRPr="00D177DD">
        <w:rPr>
          <w:lang w:val="en-US"/>
        </w:rPr>
        <w:t>Prerequisites of the procedure: the same as the prerequisites stated in clause 10.2.2 of TS 33.310 [3]</w:t>
      </w:r>
      <w:r>
        <w:rPr>
          <w:lang w:val="en-US"/>
        </w:rPr>
        <w:t>.</w:t>
      </w:r>
    </w:p>
    <w:p w14:paraId="68DD8713" w14:textId="6A9B2B27" w:rsidR="00E75570" w:rsidRDefault="00E75570" w:rsidP="00E75570">
      <w:r>
        <w:t>Figure 6.3.2.</w:t>
      </w:r>
      <w:r w:rsidR="00650D90">
        <w:t xml:space="preserve">2 </w:t>
      </w:r>
      <w:r>
        <w:t xml:space="preserve">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p>
    <w:p w14:paraId="1593E53B" w14:textId="1FB65A54" w:rsidR="00E75570" w:rsidRPr="00B420BF" w:rsidRDefault="00E75570" w:rsidP="00D211F9">
      <w:pPr>
        <w:pStyle w:val="NO"/>
        <w:rPr>
          <w:lang w:val="en-US" w:eastAsia="zh-CN"/>
        </w:rPr>
      </w:pPr>
      <w:r w:rsidRPr="00B420BF">
        <w:t>NOTE</w:t>
      </w:r>
      <w:r w:rsidR="00E6599B">
        <w:t xml:space="preserve"> 1</w:t>
      </w:r>
      <w:r w:rsidRPr="00B420BF">
        <w:t xml:space="preserve">: </w:t>
      </w:r>
      <w:r w:rsidR="00650D90">
        <w:tab/>
      </w:r>
      <w:r w:rsidRPr="00B420BF">
        <w:t xml:space="preserve">If NF and ACME client are separate entities, communications between the NF and the ACME client shall be protected, e.g. TLS. This may require reuse of mechanisms defined in TS 33.310 [3] for the initial trust setup and communications between the end entity (NF) and OAM. </w:t>
      </w:r>
    </w:p>
    <w:p w14:paraId="65CDCF8A" w14:textId="77777777" w:rsidR="00E75570" w:rsidRDefault="00E75570" w:rsidP="00E75570">
      <w:r>
        <w:t xml:space="preserve">For simplicity, the CA is assumed to be co-located with the ACME server. It is also assumed that the communication between the NF and the ACME server is protected, e.g. TLS. </w:t>
      </w:r>
    </w:p>
    <w:p w14:paraId="239FC96F" w14:textId="77777777" w:rsidR="00E75570" w:rsidRDefault="00E75570" w:rsidP="00E75570">
      <w:r>
        <w:t>The amended ACME procedure is as follows:</w:t>
      </w:r>
    </w:p>
    <w:p w14:paraId="43FF7B2B" w14:textId="1718AF90" w:rsidR="00E75570" w:rsidRPr="00E75570" w:rsidRDefault="00E75570" w:rsidP="00E656E1">
      <w:pPr>
        <w:pStyle w:val="B1"/>
      </w:pPr>
      <w:r w:rsidRPr="00E75570">
        <w:t xml:space="preserve">1. </w:t>
      </w:r>
      <w:r>
        <w:tab/>
      </w:r>
      <w:r w:rsidRPr="00E75570">
        <w:t xml:space="preserve">An NF creates its account on the ACME server as described in RFC 8555 [2]. </w:t>
      </w:r>
    </w:p>
    <w:p w14:paraId="3B250447" w14:textId="70BADC1E" w:rsidR="00E75570" w:rsidRDefault="00E75570" w:rsidP="00E656E1">
      <w:pPr>
        <w:pStyle w:val="B1"/>
      </w:pPr>
      <w:r w:rsidRPr="00E75570">
        <w:t xml:space="preserve">2. </w:t>
      </w:r>
      <w:r>
        <w:tab/>
      </w:r>
      <w:r w:rsidRPr="00E656E1">
        <w:t xml:space="preserve">The </w:t>
      </w:r>
      <w:r w:rsidRPr="00E75570">
        <w:t xml:space="preserve">NF sends a </w:t>
      </w:r>
      <w:proofErr w:type="spellStart"/>
      <w:r w:rsidRPr="00E75570">
        <w:t>newOrder</w:t>
      </w:r>
      <w:proofErr w:type="spellEnd"/>
      <w:r w:rsidRPr="00E75570">
        <w:t xml:space="preserve"> request as in RFC 8555 [2]. In add</w:t>
      </w:r>
      <w:r w:rsidR="0021134C">
        <w:t>i</w:t>
      </w:r>
      <w:r w:rsidRPr="00E75570">
        <w:t xml:space="preserve">tion, the request message includes the NF instance ID as the identifier. </w:t>
      </w:r>
    </w:p>
    <w:p w14:paraId="67AF0623" w14:textId="042181A5" w:rsidR="00650D90" w:rsidRPr="00E75570" w:rsidRDefault="00650D90" w:rsidP="00D211F9">
      <w:pPr>
        <w:pStyle w:val="NO"/>
      </w:pPr>
      <w:r w:rsidRPr="00E656E1">
        <w:t>NOTE</w:t>
      </w:r>
      <w:r>
        <w:t xml:space="preserve"> </w:t>
      </w:r>
      <w:r w:rsidR="00E6599B">
        <w:t>2</w:t>
      </w:r>
      <w:r w:rsidRPr="00E656E1">
        <w:t>:</w:t>
      </w:r>
      <w:r>
        <w:tab/>
        <w:t>A new</w:t>
      </w:r>
      <w:r w:rsidRPr="0021134C">
        <w:t xml:space="preserve"> </w:t>
      </w:r>
      <w:r>
        <w:t>identifier “NF instance ID” is introduced as opposed to RFC 8555 [2].</w:t>
      </w:r>
    </w:p>
    <w:p w14:paraId="1621E19A" w14:textId="77777777" w:rsidR="00E75570" w:rsidRDefault="00E75570" w:rsidP="00E656E1">
      <w:pPr>
        <w:pStyle w:val="B1"/>
      </w:pPr>
      <w:r w:rsidRPr="00E75570">
        <w:t>3. The ACME server sends a challenge to the NF with the challenge type "NF instance ID".</w:t>
      </w:r>
    </w:p>
    <w:p w14:paraId="4BF728AC" w14:textId="2179A1F4" w:rsidR="00650D90" w:rsidRPr="00E75570" w:rsidRDefault="00650D90" w:rsidP="00E656E1">
      <w:pPr>
        <w:pStyle w:val="B1"/>
      </w:pPr>
      <w:r w:rsidRPr="00E656E1">
        <w:t>NOTE</w:t>
      </w:r>
      <w:r>
        <w:t xml:space="preserve"> </w:t>
      </w:r>
      <w:r w:rsidR="00E6599B">
        <w:t>3</w:t>
      </w:r>
      <w:r w:rsidRPr="00E656E1">
        <w:t>:</w:t>
      </w:r>
      <w:r w:rsidR="00E83669">
        <w:tab/>
      </w:r>
      <w:r>
        <w:t>A new</w:t>
      </w:r>
      <w:r w:rsidRPr="0021134C">
        <w:t xml:space="preserve"> </w:t>
      </w:r>
      <w:r>
        <w:t>challenge type “NF instance ID” is introduced as opposed to RFC 8555 [2]. More details are described in step 4.</w:t>
      </w:r>
    </w:p>
    <w:p w14:paraId="2CD88133" w14:textId="49FBF748" w:rsidR="00E75570" w:rsidRPr="00E75570" w:rsidRDefault="00E75570" w:rsidP="00E656E1">
      <w:pPr>
        <w:pStyle w:val="B1"/>
      </w:pPr>
      <w:r w:rsidRPr="00E75570">
        <w:t xml:space="preserve">4. </w:t>
      </w:r>
      <w:r>
        <w:tab/>
      </w:r>
      <w:r w:rsidR="00650D90">
        <w:t xml:space="preserve">The </w:t>
      </w:r>
      <w:r w:rsidRPr="00E75570">
        <w:t xml:space="preserve">NF sends the challenge response to the ACME server, which includes the NF instance ID and validation information for the ACME server to validate the NF (i.e. to prove the NF has control over the NF instance ID). The validation information can be </w:t>
      </w:r>
      <w:r w:rsidR="00650D90">
        <w:t>any of the three options of</w:t>
      </w:r>
      <w:r w:rsidRPr="00E75570">
        <w:t xml:space="preserve"> NF initial trust informa</w:t>
      </w:r>
      <w:r w:rsidR="0021134C">
        <w:t>ti</w:t>
      </w:r>
      <w:r w:rsidRPr="00E75570">
        <w:t>on as in clause 10.2 of TS 33.310 [3]</w:t>
      </w:r>
      <w:r w:rsidR="00A84D6C">
        <w:t xml:space="preserve">, i.e., </w:t>
      </w:r>
      <w:r w:rsidR="00A84D6C">
        <w:rPr>
          <w:lang w:val="en-US"/>
        </w:rPr>
        <w:t>1) OAM issued certificates, 2) an Initial Authentication Key (IAK), or 3) OAM issued signature of certain NF profile parameters</w:t>
      </w:r>
      <w:r w:rsidR="00A84D6C" w:rsidRPr="0091539E">
        <w:rPr>
          <w:lang w:val="en-US"/>
        </w:rPr>
        <w:t>, at least including the NF instance ID</w:t>
      </w:r>
      <w:r w:rsidRPr="00E75570">
        <w:t>.</w:t>
      </w:r>
      <w:r w:rsidR="00A84D6C">
        <w:t xml:space="preserve"> </w:t>
      </w:r>
      <w:r w:rsidR="00A84D6C" w:rsidRPr="00D177DD">
        <w:t>All the mandatory parameters, e.g. NF Type etc as defined in the NF certificate profile in 33.310 [3] are included in the validation information.</w:t>
      </w:r>
      <w:r w:rsidR="00A84D6C">
        <w:t xml:space="preserve"> </w:t>
      </w:r>
    </w:p>
    <w:p w14:paraId="08E15A79" w14:textId="2EB74BD6" w:rsidR="00E75570" w:rsidRPr="00E75570" w:rsidRDefault="00E75570" w:rsidP="00E656E1">
      <w:pPr>
        <w:pStyle w:val="B1"/>
      </w:pPr>
      <w:r w:rsidRPr="00E75570">
        <w:lastRenderedPageBreak/>
        <w:t xml:space="preserve">5. </w:t>
      </w:r>
      <w:r>
        <w:tab/>
      </w:r>
      <w:r w:rsidRPr="00E75570">
        <w:t>The ACME server validates the challenge response as in RFC 8555 [2]. In add</w:t>
      </w:r>
      <w:r w:rsidR="0021134C">
        <w:t>i</w:t>
      </w:r>
      <w:r w:rsidRPr="00E75570">
        <w:t xml:space="preserve">tion, the ACME server validates the validation information in the challenge response. </w:t>
      </w:r>
      <w:r w:rsidR="00220E2F">
        <w:rPr>
          <w:lang w:val="en-US"/>
        </w:rPr>
        <w:t xml:space="preserve">The ACME server validates the </w:t>
      </w:r>
      <w:r w:rsidR="00220E2F" w:rsidRPr="00E75570">
        <w:t>validation information</w:t>
      </w:r>
      <w:r w:rsidR="00220E2F">
        <w:t xml:space="preserve"> the same way as verifying the initial trust options specified in </w:t>
      </w:r>
      <w:r w:rsidR="00220E2F" w:rsidRPr="00E75570">
        <w:t>clause 10.2 of TS 33.310 [3]</w:t>
      </w:r>
      <w:r w:rsidR="00220E2F">
        <w:t>.</w:t>
      </w:r>
    </w:p>
    <w:p w14:paraId="4858785F" w14:textId="2B7015B0" w:rsidR="00E75570" w:rsidRPr="00E656E1" w:rsidRDefault="00E75570" w:rsidP="00E656E1">
      <w:pPr>
        <w:pStyle w:val="NO"/>
      </w:pPr>
      <w:r w:rsidRPr="00E656E1">
        <w:t>NOTE</w:t>
      </w:r>
      <w:r w:rsidR="00220E2F">
        <w:t xml:space="preserve"> 4</w:t>
      </w:r>
      <w:r w:rsidRPr="00E656E1">
        <w:t xml:space="preserve">: </w:t>
      </w:r>
      <w:r w:rsidR="0021134C">
        <w:tab/>
      </w:r>
      <w:r w:rsidRPr="0021134C">
        <w:t>The steps 2 to 5 contain changes to the RFC 8555 [2] (e.g. NF instance ID identifier, NF instance challenge, proof of NF control over the NF instance ID</w:t>
      </w:r>
      <w:r w:rsidR="00220E2F">
        <w:t xml:space="preserve"> based on verifying the initial trust</w:t>
      </w:r>
      <w:r w:rsidRPr="0021134C">
        <w:t xml:space="preserve">) that are not possible as of now. </w:t>
      </w:r>
    </w:p>
    <w:bookmarkEnd w:id="706"/>
    <w:p w14:paraId="20DBB201" w14:textId="1D124268" w:rsidR="00E75570" w:rsidRDefault="00E75570" w:rsidP="00E656E1">
      <w:pPr>
        <w:pStyle w:val="B1"/>
      </w:pPr>
      <w:r w:rsidRPr="00E75570">
        <w:t xml:space="preserve">6. </w:t>
      </w:r>
      <w:r w:rsidR="0021134C">
        <w:tab/>
      </w:r>
      <w:r w:rsidRPr="00E75570">
        <w:t xml:space="preserve">NF sends to the ACME server a CSR request for its certificate. </w:t>
      </w:r>
      <w:r w:rsidRPr="00E656E1">
        <w:t>The</w:t>
      </w:r>
      <w:r w:rsidRPr="00E75570">
        <w:t xml:space="preserve"> ACME server verifies the CSR based on the outcome in step 5 and, if successful, issues the NF certificate including the NF instance ID. </w:t>
      </w:r>
    </w:p>
    <w:p w14:paraId="2748A004" w14:textId="7F87ADDE" w:rsidR="00E75570" w:rsidRPr="00480F71" w:rsidRDefault="00D275D7" w:rsidP="00FE028D">
      <w:pPr>
        <w:pStyle w:val="TH"/>
        <w:rPr>
          <w:lang w:val="en-US"/>
        </w:rPr>
      </w:pPr>
      <w:ins w:id="714" w:author="Huawei" w:date="2024-04-04T16:00:00Z">
        <w:r w:rsidRPr="00FE028D">
          <w:rPr>
            <w:i/>
            <w:noProof/>
          </w:rPr>
          <w:object w:dxaOrig="7190" w:dyaOrig="7690" w14:anchorId="37641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35pt;height:172.65pt;mso-width-percent:0;mso-height-percent:0;mso-width-percent:0;mso-height-percent:0" o:ole="">
              <v:imagedata r:id="rId27" o:title="" croptop="4366f" cropbottom="15799f" cropleft="7899f" cropright="11354f"/>
            </v:shape>
            <o:OLEObject Type="Embed" ProgID="Visio.Drawing.11" ShapeID="_x0000_i1025" DrawAspect="Content" ObjectID="_1790773459" r:id="rId28"/>
          </w:object>
        </w:r>
      </w:ins>
    </w:p>
    <w:p w14:paraId="3EEE5292" w14:textId="269DC94D" w:rsidR="00E75570" w:rsidRDefault="00E75570" w:rsidP="00E656E1">
      <w:pPr>
        <w:pStyle w:val="TF"/>
      </w:pPr>
      <w:r>
        <w:t>Figure 6.3.2.</w:t>
      </w:r>
      <w:r w:rsidR="00E6599B">
        <w:t xml:space="preserve">2 </w:t>
      </w:r>
      <w:r w:rsidRPr="00E75570">
        <w:t>ACME</w:t>
      </w:r>
      <w:r>
        <w:t xml:space="preserve"> procedure with an NF instance ID as the ACME identifier</w:t>
      </w:r>
    </w:p>
    <w:p w14:paraId="57E2930A" w14:textId="330C07F9" w:rsidR="00E75570" w:rsidRPr="00EF0DAE" w:rsidRDefault="00E75570" w:rsidP="00E656E1">
      <w:pPr>
        <w:pStyle w:val="Heading3"/>
      </w:pPr>
      <w:bookmarkStart w:id="715" w:name="_Toc164425464"/>
      <w:bookmarkStart w:id="716" w:name="_Toc180160613"/>
      <w:r w:rsidRPr="00EF0DAE">
        <w:t>6.</w:t>
      </w:r>
      <w:r w:rsidR="0021134C">
        <w:t>3</w:t>
      </w:r>
      <w:r w:rsidRPr="00EF0DAE">
        <w:t>.3</w:t>
      </w:r>
      <w:r w:rsidRPr="00EF0DAE">
        <w:tab/>
        <w:t>Evaluation</w:t>
      </w:r>
      <w:bookmarkEnd w:id="715"/>
      <w:bookmarkEnd w:id="716"/>
    </w:p>
    <w:p w14:paraId="2A2FC4F8" w14:textId="4F193A6F" w:rsidR="00E75570" w:rsidRDefault="00E75570" w:rsidP="00E75570">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RFC 8555 [2]</w:t>
      </w:r>
      <w:r w:rsidR="00E6599B">
        <w:t xml:space="preserve"> as described from the step 2 to the step 5</w:t>
      </w:r>
      <w:r w:rsidRPr="00EF0DAE">
        <w:t xml:space="preserve">. </w:t>
      </w:r>
      <w:r>
        <w:t>Therefore, a</w:t>
      </w:r>
      <w:r w:rsidRPr="00EF0DAE">
        <w:t>dd</w:t>
      </w:r>
      <w:r>
        <w:t>i</w:t>
      </w:r>
      <w:r w:rsidRPr="00EF0DAE">
        <w:t xml:space="preserve">tional work </w:t>
      </w:r>
      <w:r>
        <w:t>is</w:t>
      </w:r>
      <w:r w:rsidRPr="00EF0DAE">
        <w:t xml:space="preserve"> required in IETF.</w:t>
      </w:r>
      <w:r>
        <w:t xml:space="preserve"> </w:t>
      </w:r>
    </w:p>
    <w:p w14:paraId="11B4D767" w14:textId="46EF5E0E" w:rsidR="00B44C38" w:rsidRPr="00962388" w:rsidRDefault="00B44C38" w:rsidP="00B44C38">
      <w:pPr>
        <w:pStyle w:val="Heading2"/>
      </w:pPr>
      <w:bookmarkStart w:id="717" w:name="_Toc160197288"/>
      <w:bookmarkStart w:id="718" w:name="_Toc180160614"/>
      <w:r w:rsidRPr="00962388">
        <w:t>6.</w:t>
      </w:r>
      <w:r>
        <w:t>4</w:t>
      </w:r>
      <w:r w:rsidRPr="00962388">
        <w:tab/>
        <w:t>Solution #</w:t>
      </w:r>
      <w:r>
        <w:t>4</w:t>
      </w:r>
      <w:r w:rsidRPr="00962388">
        <w:t xml:space="preserve">: </w:t>
      </w:r>
      <w:bookmarkEnd w:id="717"/>
      <w:r w:rsidRPr="006B1448">
        <w:t>Reuse solution about policy-based certificate renewal</w:t>
      </w:r>
      <w:bookmarkEnd w:id="718"/>
    </w:p>
    <w:p w14:paraId="61B838A6" w14:textId="185FAF25" w:rsidR="00B44C38" w:rsidRPr="00F807D3" w:rsidRDefault="00B44C38" w:rsidP="00B44C38">
      <w:pPr>
        <w:pStyle w:val="Heading3"/>
      </w:pPr>
      <w:bookmarkStart w:id="719" w:name="_Toc160197289"/>
      <w:bookmarkStart w:id="720" w:name="_Toc180160615"/>
      <w:r w:rsidRPr="00F807D3">
        <w:t>6.</w:t>
      </w:r>
      <w:r>
        <w:t>4</w:t>
      </w:r>
      <w:r w:rsidRPr="00F807D3">
        <w:t>.1</w:t>
      </w:r>
      <w:r w:rsidRPr="00F807D3">
        <w:tab/>
        <w:t>Introduction</w:t>
      </w:r>
      <w:bookmarkEnd w:id="719"/>
      <w:bookmarkEnd w:id="720"/>
    </w:p>
    <w:p w14:paraId="736214EA" w14:textId="77777777" w:rsidR="00B44C38" w:rsidRPr="007A114A" w:rsidRDefault="00B44C38" w:rsidP="00B44C38">
      <w:pPr>
        <w:rPr>
          <w:color w:val="000000"/>
        </w:rPr>
      </w:pPr>
      <w:bookmarkStart w:id="721" w:name="_Toc160197290"/>
      <w:r>
        <w:rPr>
          <w:rFonts w:hint="eastAsia"/>
          <w:lang w:eastAsia="zh-CN"/>
        </w:rPr>
        <w:t>T</w:t>
      </w:r>
      <w:r>
        <w:rPr>
          <w:lang w:eastAsia="zh-CN"/>
        </w:rPr>
        <w:t xml:space="preserve">his contribution addresses key issue #5, and </w:t>
      </w:r>
      <w:proofErr w:type="gramStart"/>
      <w:r>
        <w:rPr>
          <w:lang w:eastAsia="zh-CN"/>
        </w:rPr>
        <w:t>in particular the</w:t>
      </w:r>
      <w:proofErr w:type="gramEnd"/>
      <w:r>
        <w:rPr>
          <w:lang w:eastAsia="zh-CN"/>
        </w:rPr>
        <w:t xml:space="preserve"> requirement </w:t>
      </w:r>
      <w:r w:rsidRPr="00A83BFF">
        <w:rPr>
          <w:color w:val="000000"/>
        </w:rPr>
        <w:t xml:space="preserve">that </w:t>
      </w:r>
      <w:r w:rsidRPr="003E5BD3">
        <w:rPr>
          <w:color w:val="000000"/>
        </w:rPr>
        <w:t>the certificate expiration period and renewal interval need to be set appropriately against potential security threats while reducing certificate management overhead and associated risk (e.g., certificates expiring prior to being renewed)</w:t>
      </w:r>
      <w:r>
        <w:rPr>
          <w:color w:val="000000"/>
        </w:rPr>
        <w:t xml:space="preserve">. </w:t>
      </w:r>
    </w:p>
    <w:p w14:paraId="14C94255" w14:textId="7DAED8F3" w:rsidR="00B44C38" w:rsidRDefault="00B44C38" w:rsidP="00B44C38">
      <w:pPr>
        <w:pStyle w:val="Heading3"/>
      </w:pPr>
      <w:bookmarkStart w:id="722" w:name="_Toc180160616"/>
      <w:r w:rsidRPr="00F807D3">
        <w:t>6.</w:t>
      </w:r>
      <w:r>
        <w:t>4</w:t>
      </w:r>
      <w:r w:rsidRPr="00F807D3">
        <w:t>.2</w:t>
      </w:r>
      <w:r w:rsidRPr="00F807D3">
        <w:tab/>
        <w:t>Solution details</w:t>
      </w:r>
      <w:bookmarkEnd w:id="721"/>
      <w:bookmarkEnd w:id="722"/>
    </w:p>
    <w:p w14:paraId="5FCDF5B2" w14:textId="569C2832" w:rsidR="00B44C38" w:rsidRPr="00D211F9" w:rsidRDefault="00B44C38" w:rsidP="00B44C38">
      <w:pPr>
        <w:rPr>
          <w:sz w:val="16"/>
        </w:rPr>
      </w:pPr>
      <w:r>
        <w:rPr>
          <w:lang w:eastAsia="zh-CN"/>
        </w:rPr>
        <w:t xml:space="preserve">This solution reuses the list of practical recommendations defined in </w:t>
      </w:r>
      <w:r w:rsidRPr="00357E88">
        <w:rPr>
          <w:lang w:eastAsia="zh-CN"/>
        </w:rPr>
        <w:t xml:space="preserve">Annex </w:t>
      </w:r>
      <w:r>
        <w:rPr>
          <w:lang w:eastAsia="zh-CN"/>
        </w:rPr>
        <w:t xml:space="preserve">I.2 of TS 33.310 [3] for NF certificate </w:t>
      </w:r>
      <w:r w:rsidRPr="003E5BD3">
        <w:rPr>
          <w:color w:val="000000"/>
        </w:rPr>
        <w:t>renewa</w:t>
      </w:r>
      <w:r>
        <w:rPr>
          <w:color w:val="000000"/>
        </w:rPr>
        <w:t xml:space="preserve">l </w:t>
      </w:r>
      <w:r w:rsidRPr="003E5BD3">
        <w:rPr>
          <w:color w:val="000000"/>
        </w:rPr>
        <w:t>expiration period and renewal interval</w:t>
      </w:r>
      <w:r>
        <w:rPr>
          <w:color w:val="000000"/>
        </w:rPr>
        <w:t>. An NF can act as an ACME client and use ACME [2] to interact with an operator CA that acts as an ACME server to renew its certificate.</w:t>
      </w:r>
      <w:r w:rsidDel="004D77CD">
        <w:rPr>
          <w:rStyle w:val="CommentReference"/>
        </w:rPr>
        <w:t xml:space="preserve"> </w:t>
      </w:r>
    </w:p>
    <w:p w14:paraId="7B578C72" w14:textId="1BE9FE5A" w:rsidR="00B44C38" w:rsidRPr="00962388" w:rsidRDefault="00B44C38" w:rsidP="00B44C38">
      <w:pPr>
        <w:pStyle w:val="Heading3"/>
      </w:pPr>
      <w:bookmarkStart w:id="723" w:name="_Toc160197291"/>
      <w:bookmarkStart w:id="724" w:name="_Toc180160617"/>
      <w:r w:rsidRPr="00F807D3">
        <w:t>6.</w:t>
      </w:r>
      <w:r>
        <w:t>4</w:t>
      </w:r>
      <w:r w:rsidRPr="00F807D3">
        <w:t>.3</w:t>
      </w:r>
      <w:r w:rsidRPr="00962388">
        <w:tab/>
        <w:t>Evaluation</w:t>
      </w:r>
      <w:bookmarkEnd w:id="723"/>
      <w:bookmarkEnd w:id="724"/>
    </w:p>
    <w:p w14:paraId="7DF86442" w14:textId="2A7E897A" w:rsidR="00B44C38" w:rsidRPr="00D211F9" w:rsidRDefault="00B44C38" w:rsidP="00D211F9">
      <w:pPr>
        <w:rPr>
          <w:lang w:eastAsia="zh-CN"/>
        </w:rPr>
      </w:pPr>
      <w:r w:rsidRPr="00E50E2D">
        <w:rPr>
          <w:lang w:eastAsia="zh-CN"/>
        </w:rPr>
        <w:t>This contribution</w:t>
      </w:r>
      <w:r>
        <w:rPr>
          <w:lang w:eastAsia="zh-CN"/>
        </w:rPr>
        <w:t xml:space="preserve"> </w:t>
      </w:r>
      <w:r>
        <w:rPr>
          <w:lang w:val="en-US" w:eastAsia="zh-CN"/>
        </w:rPr>
        <w:t>addresses key issue #5 and</w:t>
      </w:r>
      <w:r w:rsidRPr="00E50E2D">
        <w:rPr>
          <w:lang w:eastAsia="zh-CN"/>
        </w:rPr>
        <w:t xml:space="preserve"> proposes to reuse the solution we adopted in the study of FS_ACM during Release 18. T</w:t>
      </w:r>
      <w:r w:rsidRPr="0032185B">
        <w:rPr>
          <w:lang w:eastAsia="zh-CN"/>
        </w:rPr>
        <w:t>he solution depends on the preconfigured policy and internal implementation of the NF/CA.</w:t>
      </w:r>
    </w:p>
    <w:p w14:paraId="06CFB678" w14:textId="1A6C850C" w:rsidR="00BE6324" w:rsidRDefault="00BE6324" w:rsidP="00BE6324">
      <w:pPr>
        <w:pStyle w:val="Heading2"/>
      </w:pPr>
      <w:bookmarkStart w:id="725" w:name="_Toc180160618"/>
      <w:r>
        <w:lastRenderedPageBreak/>
        <w:t>6.</w:t>
      </w:r>
      <w:r w:rsidR="00914EF0">
        <w:t>5</w:t>
      </w:r>
      <w:r>
        <w:tab/>
        <w:t>Solution #</w:t>
      </w:r>
      <w:r w:rsidR="00914EF0">
        <w:t>5</w:t>
      </w:r>
      <w:r>
        <w:t>: Using ACME protocol for certificate enrolment</w:t>
      </w:r>
      <w:bookmarkEnd w:id="725"/>
      <w:r>
        <w:t xml:space="preserve">  </w:t>
      </w:r>
    </w:p>
    <w:p w14:paraId="6997CB92" w14:textId="4C7973A5" w:rsidR="00BE6324" w:rsidRDefault="00BE6324" w:rsidP="00BE6324">
      <w:pPr>
        <w:pStyle w:val="Heading3"/>
      </w:pPr>
      <w:bookmarkStart w:id="726" w:name="_1fob9te" w:colFirst="0" w:colLast="0"/>
      <w:bookmarkStart w:id="727" w:name="_Toc180160619"/>
      <w:bookmarkEnd w:id="726"/>
      <w:r>
        <w:t>6.</w:t>
      </w:r>
      <w:r w:rsidR="00914EF0">
        <w:t>5</w:t>
      </w:r>
      <w:r>
        <w:t>.1</w:t>
      </w:r>
      <w:r>
        <w:tab/>
        <w:t>Introduction</w:t>
      </w:r>
      <w:bookmarkEnd w:id="727"/>
    </w:p>
    <w:p w14:paraId="7F697FCB" w14:textId="77777777" w:rsidR="00BE6324" w:rsidRPr="003925FE" w:rsidRDefault="00BE6324" w:rsidP="00914EF0">
      <w:r w:rsidRPr="003925FE">
        <w:t xml:space="preserve">This solution proposes to use the ACME protocol to address the requirements in key issue KI#4 (Certificate enrolment).                          </w:t>
      </w:r>
    </w:p>
    <w:p w14:paraId="0D589432" w14:textId="5BB61883" w:rsidR="00BE6324" w:rsidRDefault="00BE6324" w:rsidP="00BE6324">
      <w:pPr>
        <w:pStyle w:val="Heading3"/>
      </w:pPr>
      <w:bookmarkStart w:id="728" w:name="_3znysh7" w:colFirst="0" w:colLast="0"/>
      <w:bookmarkStart w:id="729" w:name="_Toc180160620"/>
      <w:bookmarkEnd w:id="728"/>
      <w:r>
        <w:t>6.</w:t>
      </w:r>
      <w:r w:rsidR="00914EF0">
        <w:t>5</w:t>
      </w:r>
      <w:r>
        <w:t>.2</w:t>
      </w:r>
      <w:r>
        <w:tab/>
        <w:t>Solution details</w:t>
      </w:r>
      <w:bookmarkEnd w:id="729"/>
    </w:p>
    <w:p w14:paraId="1A3A08F9" w14:textId="5DD05D59" w:rsidR="00BE6324" w:rsidRDefault="00BE6324" w:rsidP="00BE6324">
      <w:pPr>
        <w:pStyle w:val="Heading4"/>
      </w:pPr>
      <w:bookmarkStart w:id="730" w:name="_2et92p0" w:colFirst="0" w:colLast="0"/>
      <w:bookmarkStart w:id="731" w:name="_Toc180160621"/>
      <w:bookmarkEnd w:id="730"/>
      <w:r>
        <w:t>6.</w:t>
      </w:r>
      <w:r w:rsidR="00914EF0">
        <w:t>5</w:t>
      </w:r>
      <w:r>
        <w:t xml:space="preserve">.2.1 </w:t>
      </w:r>
      <w:r>
        <w:tab/>
        <w:t>Initial Trust</w:t>
      </w:r>
      <w:bookmarkEnd w:id="731"/>
    </w:p>
    <w:p w14:paraId="5403366E" w14:textId="20B079BA" w:rsidR="00BE6324" w:rsidRPr="001023A0" w:rsidRDefault="00BE6324" w:rsidP="001023A0">
      <w:r w:rsidRPr="003925FE">
        <w:t>This solution can assume that the initial trust has already been established via the initial trust schema defined in TS 33.310 [3], which is briefly described as follows.</w:t>
      </w:r>
    </w:p>
    <w:p w14:paraId="1A4BFC1F" w14:textId="77777777" w:rsidR="00BE6324" w:rsidRPr="003925FE" w:rsidRDefault="00BE6324" w:rsidP="001023A0">
      <w:pPr>
        <w:pStyle w:val="TH"/>
      </w:pPr>
      <w:r w:rsidRPr="003925FE">
        <w:rPr>
          <w:noProof/>
        </w:rPr>
        <w:drawing>
          <wp:inline distT="114300" distB="114300" distL="114300" distR="114300" wp14:anchorId="09BCC243" wp14:editId="2BA283D9">
            <wp:extent cx="5573077" cy="2071486"/>
            <wp:effectExtent l="0" t="0" r="0" b="0"/>
            <wp:docPr id="7" name="image2.png" descr="A diagram of a certificate enrolmen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diagram of a certificate enrolment&#10;&#10;Description automatically generated"/>
                    <pic:cNvPicPr preferRelativeResize="0"/>
                  </pic:nvPicPr>
                  <pic:blipFill>
                    <a:blip r:embed="rId29"/>
                    <a:srcRect/>
                    <a:stretch>
                      <a:fillRect/>
                    </a:stretch>
                  </pic:blipFill>
                  <pic:spPr>
                    <a:xfrm>
                      <a:off x="0" y="0"/>
                      <a:ext cx="5573077" cy="2071486"/>
                    </a:xfrm>
                    <a:prstGeom prst="rect">
                      <a:avLst/>
                    </a:prstGeom>
                    <a:ln/>
                  </pic:spPr>
                </pic:pic>
              </a:graphicData>
            </a:graphic>
          </wp:inline>
        </w:drawing>
      </w:r>
    </w:p>
    <w:p w14:paraId="7013E2C9" w14:textId="23B42792" w:rsidR="00BE6324" w:rsidRPr="003925FE" w:rsidRDefault="00BE6324" w:rsidP="001023A0">
      <w:pPr>
        <w:pStyle w:val="TH"/>
      </w:pPr>
      <w:r w:rsidRPr="003925FE">
        <w:t>Figure 6.</w:t>
      </w:r>
      <w:r w:rsidR="00914EF0">
        <w:t>5</w:t>
      </w:r>
      <w:r w:rsidRPr="003925FE">
        <w:t>.2.1</w:t>
      </w:r>
      <w:r w:rsidR="00914EF0">
        <w:t>.</w:t>
      </w:r>
      <w:r w:rsidRPr="003925FE">
        <w:t>1 Initial trust schema</w:t>
      </w:r>
    </w:p>
    <w:p w14:paraId="45F03BB2" w14:textId="3D2411C2" w:rsidR="00BE6324" w:rsidRPr="003925FE" w:rsidRDefault="00BE6324" w:rsidP="00914EF0">
      <w:bookmarkStart w:id="732" w:name="_tyjcwt" w:colFirst="0" w:colLast="0"/>
      <w:bookmarkEnd w:id="732"/>
      <w:r w:rsidRPr="003925FE">
        <w:t>As depicted in Figure 6.</w:t>
      </w:r>
      <w:r w:rsidR="00914EF0">
        <w:t>5</w:t>
      </w:r>
      <w:r w:rsidRPr="003925FE">
        <w:t>.2.1</w:t>
      </w:r>
      <w:r w:rsidR="00914EF0">
        <w:t>.</w:t>
      </w:r>
      <w:r w:rsidRPr="003925FE">
        <w:t>1</w:t>
      </w:r>
      <w:r w:rsidR="00914EF0">
        <w:t>,</w:t>
      </w:r>
      <w:r w:rsidRPr="003925FE">
        <w:t xml:space="preserve"> Operation, administration and maintenance (OAM) system has a preestablished trust with Operator CA/RA. An operator CA/RA can be a trusted third-party CA/RA, with which the 5GS has a pre-established trust. The OAM can configure the 5G Core NF with a list of trust anchors and with a private/public key pair to be used for ACME account creation. Alternatively, the 5G Core NF can generate its own key pair. </w:t>
      </w:r>
    </w:p>
    <w:p w14:paraId="2C2EED1D" w14:textId="2C61B152" w:rsidR="00BE6324" w:rsidRPr="00230D2D" w:rsidRDefault="00E83669" w:rsidP="00914EF0">
      <w:bookmarkStart w:id="733" w:name="_3dy6vkm" w:colFirst="0" w:colLast="0"/>
      <w:bookmarkEnd w:id="733"/>
      <w:r>
        <w:t>Note that t</w:t>
      </w:r>
      <w:r w:rsidR="00BE6324" w:rsidRPr="003925FE">
        <w:t xml:space="preserve">he Operator CA/RA behaves as an ACME server and the 5G Core NF acts as an ACME client. </w:t>
      </w:r>
      <w:r w:rsidR="00BE6324">
        <w:t xml:space="preserve">                     </w:t>
      </w:r>
    </w:p>
    <w:p w14:paraId="1F4B3606" w14:textId="691E534A" w:rsidR="00BE6324" w:rsidRDefault="00BE6324" w:rsidP="001023A0">
      <w:pPr>
        <w:pStyle w:val="Heading4"/>
      </w:pPr>
      <w:bookmarkStart w:id="734" w:name="_1t3h5sf" w:colFirst="0" w:colLast="0"/>
      <w:bookmarkEnd w:id="734"/>
      <w:r>
        <w:t xml:space="preserve"> </w:t>
      </w:r>
      <w:bookmarkStart w:id="735" w:name="_Toc180160622"/>
      <w:r>
        <w:t>6.</w:t>
      </w:r>
      <w:r w:rsidR="00914EF0">
        <w:t>5</w:t>
      </w:r>
      <w:r>
        <w:t>.2.2</w:t>
      </w:r>
      <w:r w:rsidR="006C6334">
        <w:tab/>
      </w:r>
      <w:r>
        <w:t>Certificate enrolment</w:t>
      </w:r>
      <w:bookmarkEnd w:id="735"/>
      <w:r>
        <w:t xml:space="preserve"> </w:t>
      </w:r>
    </w:p>
    <w:p w14:paraId="23643868" w14:textId="51C55738" w:rsidR="00BE6324" w:rsidRPr="003925FE" w:rsidRDefault="00BE6324" w:rsidP="00914EF0">
      <w:r w:rsidRPr="003925FE">
        <w:t>Figure 6.</w:t>
      </w:r>
      <w:r w:rsidR="00914EF0">
        <w:t>5</w:t>
      </w:r>
      <w:r w:rsidRPr="003925FE">
        <w:t>.2.2</w:t>
      </w:r>
      <w:r w:rsidR="00914EF0">
        <w:t>.</w:t>
      </w:r>
      <w:r w:rsidRPr="003925FE">
        <w:t xml:space="preserve">1 describes the ACME certificate enrolment procedure for a 5G NF. </w:t>
      </w:r>
      <w:r w:rsidR="00E83669">
        <w:t xml:space="preserve">Note that </w:t>
      </w:r>
      <w:r>
        <w:t>5G Core NF can also be referred to as 5G NF.</w:t>
      </w:r>
    </w:p>
    <w:p w14:paraId="56D4B869" w14:textId="77777777" w:rsidR="00BE6324" w:rsidRDefault="00BE6324" w:rsidP="001023A0">
      <w:pPr>
        <w:pStyle w:val="TH"/>
      </w:pPr>
      <w:r w:rsidRPr="00D1148E">
        <w:rPr>
          <w:noProof/>
        </w:rPr>
        <w:lastRenderedPageBreak/>
        <w:drawing>
          <wp:inline distT="0" distB="0" distL="0" distR="0" wp14:anchorId="0F83CEC4" wp14:editId="4E9FF8A3">
            <wp:extent cx="5619750" cy="4591050"/>
            <wp:effectExtent l="0" t="0" r="0" b="0"/>
            <wp:docPr id="20552604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5620205" cy="4591422"/>
                    </a:xfrm>
                    <a:prstGeom prst="rect">
                      <a:avLst/>
                    </a:prstGeom>
                    <a:ln/>
                  </pic:spPr>
                </pic:pic>
              </a:graphicData>
            </a:graphic>
          </wp:inline>
        </w:drawing>
      </w:r>
    </w:p>
    <w:p w14:paraId="3310B3E9" w14:textId="56DA3F98" w:rsidR="00BE6324" w:rsidRDefault="00BE6324" w:rsidP="00914EF0">
      <w:pPr>
        <w:pStyle w:val="TH"/>
      </w:pPr>
      <w:bookmarkStart w:id="736" w:name="_4d34og8" w:colFirst="0" w:colLast="0"/>
      <w:bookmarkEnd w:id="736"/>
      <w:r>
        <w:t>Figure 6.</w:t>
      </w:r>
      <w:r w:rsidR="00914EF0">
        <w:t>5</w:t>
      </w:r>
      <w:r>
        <w:t>.2.2</w:t>
      </w:r>
      <w:r w:rsidR="00914EF0">
        <w:t>.</w:t>
      </w:r>
      <w:r>
        <w:t>1 – ACME certificate enrolment</w:t>
      </w:r>
    </w:p>
    <w:p w14:paraId="33AB9CA9" w14:textId="20A1067B" w:rsidR="001F3EA5" w:rsidRDefault="001F3EA5" w:rsidP="001F3EA5">
      <w:pPr>
        <w:pStyle w:val="B1"/>
      </w:pPr>
      <w:r w:rsidRPr="00E75570">
        <w:t xml:space="preserve">1. </w:t>
      </w:r>
      <w:r>
        <w:tab/>
      </w:r>
      <w:r w:rsidRPr="001F3EA5">
        <w:t xml:space="preserve">The ACME client requests a certificate by sending a new order request for 5G SBA ACME Identifier to the CA’s </w:t>
      </w:r>
      <w:proofErr w:type="spellStart"/>
      <w:r w:rsidRPr="001F3EA5">
        <w:t>newOrder</w:t>
      </w:r>
      <w:proofErr w:type="spellEnd"/>
      <w:r w:rsidRPr="001F3EA5">
        <w:t xml:space="preserve"> resource using a POST request. 5G SBA ACME Identifier can be any ACME identifier shown to work with 5G SBA, e.g., Solution #1, Solution #2, Solution #3</w:t>
      </w:r>
      <w:r>
        <w:t>.</w:t>
      </w:r>
    </w:p>
    <w:p w14:paraId="4A9110CF" w14:textId="379B099A" w:rsidR="001F3EA5" w:rsidRDefault="001F3EA5" w:rsidP="001F3EA5">
      <w:pPr>
        <w:pStyle w:val="B1"/>
      </w:pPr>
      <w:r>
        <w:t>2.</w:t>
      </w:r>
      <w:r>
        <w:tab/>
      </w:r>
      <w:r w:rsidRPr="001F3EA5">
        <w:t>The ACME server responds with a 201 (Created) response that includes authorization objects with challenges to be satisfied as described in RFC 8555[2].</w:t>
      </w:r>
    </w:p>
    <w:p w14:paraId="4289C46E" w14:textId="5EF09ABF" w:rsidR="001F3EA5" w:rsidRDefault="001F3EA5" w:rsidP="001F3EA5">
      <w:pPr>
        <w:pStyle w:val="B1"/>
      </w:pPr>
      <w:r>
        <w:t>3.</w:t>
      </w:r>
      <w:r>
        <w:tab/>
      </w:r>
      <w:r w:rsidRPr="001F3EA5">
        <w:t>The ACME client checks the authorization objects within the response and completes the listed challenges before requesting the ACME server to sign the certificate as described in RFC 8555 [2]. Any challenge validation methods shown to work for 5G SBA can be included in this list</w:t>
      </w:r>
      <w:r>
        <w:t>.</w:t>
      </w:r>
    </w:p>
    <w:p w14:paraId="2BB09ECA" w14:textId="4000E0BB" w:rsidR="001F3EA5" w:rsidRDefault="001F3EA5" w:rsidP="001F3EA5">
      <w:pPr>
        <w:pStyle w:val="B1"/>
      </w:pPr>
      <w:r>
        <w:t>4.</w:t>
      </w:r>
      <w:r>
        <w:tab/>
      </w:r>
      <w:r w:rsidRPr="001F3EA5">
        <w:t>After the ACME client successfully completes the challenge validation procedure, it sends a Certificate Signing Request (CSR) to the ACME server.</w:t>
      </w:r>
    </w:p>
    <w:p w14:paraId="1A38CC99" w14:textId="41B71D94" w:rsidR="001F3EA5" w:rsidRDefault="001F3EA5" w:rsidP="001F3EA5">
      <w:pPr>
        <w:pStyle w:val="B1"/>
      </w:pPr>
      <w:r>
        <w:t>5.</w:t>
      </w:r>
      <w:r>
        <w:tab/>
      </w:r>
      <w:r w:rsidRPr="001F3EA5">
        <w:t>The ACME server issues the certificate and publishes it in the corresponding resource directory to the URL provided in the order object.</w:t>
      </w:r>
    </w:p>
    <w:p w14:paraId="2557F3EC" w14:textId="66B901AF" w:rsidR="001F3EA5" w:rsidRDefault="001F3EA5" w:rsidP="001F3EA5">
      <w:pPr>
        <w:pStyle w:val="B1"/>
      </w:pPr>
      <w:r>
        <w:t>6.</w:t>
      </w:r>
      <w:r>
        <w:tab/>
      </w:r>
      <w:r w:rsidRPr="001F3EA5">
        <w:t>The ACME client downloads the certificate by sending a POST-as-GET request to the certificate URL provided.</w:t>
      </w:r>
    </w:p>
    <w:p w14:paraId="3F2B9044" w14:textId="77777777" w:rsidR="001F3EA5" w:rsidRPr="00E75570" w:rsidRDefault="001F3EA5" w:rsidP="001F3EA5">
      <w:pPr>
        <w:pStyle w:val="B1"/>
      </w:pPr>
    </w:p>
    <w:p w14:paraId="58F2576B" w14:textId="74A5C4D8" w:rsidR="00BE6324" w:rsidRPr="00914EF0" w:rsidRDefault="00BE6324" w:rsidP="001023A0">
      <w:pPr>
        <w:pStyle w:val="B1"/>
      </w:pPr>
    </w:p>
    <w:p w14:paraId="67E73E76" w14:textId="5BB8782A" w:rsidR="00BE6324" w:rsidRPr="00914EF0" w:rsidRDefault="00BE6324" w:rsidP="001023A0">
      <w:pPr>
        <w:pStyle w:val="B1"/>
      </w:pPr>
      <w:r w:rsidRPr="00914EF0">
        <w:t xml:space="preserve">  </w:t>
      </w:r>
    </w:p>
    <w:p w14:paraId="2D5410CE" w14:textId="0648AD8C" w:rsidR="00BE6324" w:rsidRPr="001023A0" w:rsidRDefault="00BE6324" w:rsidP="001023A0">
      <w:pPr>
        <w:pStyle w:val="B1"/>
      </w:pPr>
    </w:p>
    <w:p w14:paraId="0D1583CF" w14:textId="773DBD42" w:rsidR="00BE6324" w:rsidRPr="00914EF0" w:rsidRDefault="00BE6324" w:rsidP="001023A0">
      <w:pPr>
        <w:pStyle w:val="B1"/>
      </w:pPr>
    </w:p>
    <w:p w14:paraId="5BD6B2D0" w14:textId="2C9628C3" w:rsidR="00BE6324" w:rsidRPr="001023A0" w:rsidRDefault="001F3EA5" w:rsidP="001023A0">
      <w:pPr>
        <w:pStyle w:val="NO"/>
      </w:pPr>
      <w:bookmarkStart w:id="737" w:name="_2s8eyo1" w:colFirst="0" w:colLast="0"/>
      <w:bookmarkEnd w:id="737"/>
      <w:r>
        <w:lastRenderedPageBreak/>
        <w:t>NOTE</w:t>
      </w:r>
      <w:r w:rsidR="00BE6324" w:rsidRPr="003925FE">
        <w:t>:</w:t>
      </w:r>
      <w:r>
        <w:tab/>
      </w:r>
      <w:r w:rsidR="00BE6324" w:rsidRPr="003925FE">
        <w:t>The 5G NF/client may proactively obtain authorization and may not have to perform challenge-response procedure in Steps 2 – Step 4</w:t>
      </w:r>
      <w:r w:rsidR="00BE6324">
        <w:t xml:space="preserve"> based on pre-authorization procedure described in clause 7.4.1 of RFC 8555 [2]. </w:t>
      </w:r>
    </w:p>
    <w:p w14:paraId="5696B1CC" w14:textId="68234565" w:rsidR="00BE6324" w:rsidRDefault="00BE6324" w:rsidP="00BE6324">
      <w:pPr>
        <w:pStyle w:val="Heading3"/>
      </w:pPr>
      <w:bookmarkStart w:id="738" w:name="_17dp8vu" w:colFirst="0" w:colLast="0"/>
      <w:bookmarkStart w:id="739" w:name="_Toc180160623"/>
      <w:bookmarkEnd w:id="738"/>
      <w:r>
        <w:t>6.</w:t>
      </w:r>
      <w:r w:rsidR="00914EF0">
        <w:t>5</w:t>
      </w:r>
      <w:r>
        <w:t>.3</w:t>
      </w:r>
      <w:r w:rsidR="006C6334">
        <w:tab/>
      </w:r>
      <w:r>
        <w:t>Evaluation</w:t>
      </w:r>
      <w:bookmarkEnd w:id="739"/>
    </w:p>
    <w:p w14:paraId="6E2FCFF3" w14:textId="77777777" w:rsidR="00BE6324" w:rsidRPr="003925FE" w:rsidRDefault="00BE6324" w:rsidP="00E83669">
      <w:r w:rsidRPr="003925FE">
        <w:t>This solution addresses KI#4.</w:t>
      </w:r>
    </w:p>
    <w:p w14:paraId="3B498C3F" w14:textId="6ACE1E86" w:rsidR="00BE6324" w:rsidRPr="003925FE" w:rsidRDefault="00BE6324" w:rsidP="00E83669">
      <w:r w:rsidRPr="003925FE">
        <w:t>This solution impacts core network function</w:t>
      </w:r>
      <w:ins w:id="740" w:author="Charles Eckel" w:date="2024-10-17T15:00:00Z" w16du:dateUtc="2024-10-17T09:30:00Z">
        <w:r w:rsidR="00F002C2">
          <w:t xml:space="preserve"> (NF)</w:t>
        </w:r>
      </w:ins>
      <w:r w:rsidRPr="003925FE">
        <w:t xml:space="preserve">, OAM and service protocols in the 5G core network. </w:t>
      </w:r>
    </w:p>
    <w:p w14:paraId="065596FF" w14:textId="77777777" w:rsidR="00F002C2" w:rsidRDefault="00BE6324" w:rsidP="00E83669">
      <w:pPr>
        <w:rPr>
          <w:ins w:id="741" w:author="Charles Eckel" w:date="2024-10-17T15:01:00Z" w16du:dateUtc="2024-10-17T09:31:00Z"/>
        </w:rPr>
      </w:pPr>
      <w:r w:rsidRPr="003925FE">
        <w:t xml:space="preserve">The solution outlines how certificate enrolment in 5G SBA may be performed using the ACME protocol [2] with any </w:t>
      </w:r>
      <w:ins w:id="742" w:author="Charles Eckel" w:date="2024-10-17T15:00:00Z" w16du:dateUtc="2024-10-17T09:30:00Z">
        <w:r w:rsidR="00F002C2">
          <w:t xml:space="preserve">combination of </w:t>
        </w:r>
      </w:ins>
      <w:r w:rsidRPr="003925FE">
        <w:t xml:space="preserve">ACME identifier type and </w:t>
      </w:r>
      <w:del w:id="743" w:author="Charles Eckel" w:date="2024-10-17T15:00:00Z" w16du:dateUtc="2024-10-17T09:30:00Z">
        <w:r w:rsidRPr="003925FE" w:rsidDel="00F002C2">
          <w:delText xml:space="preserve">corresponding </w:delText>
        </w:r>
      </w:del>
      <w:r w:rsidRPr="003925FE">
        <w:t>ACME challenge validation type</w:t>
      </w:r>
      <w:del w:id="744" w:author="Charles Eckel" w:date="2024-10-17T15:00:00Z" w16du:dateUtc="2024-10-17T09:30:00Z">
        <w:r w:rsidRPr="003925FE" w:rsidDel="00F002C2">
          <w:delText>s</w:delText>
        </w:r>
      </w:del>
      <w:r w:rsidRPr="003925FE">
        <w:t xml:space="preserve"> that </w:t>
      </w:r>
      <w:del w:id="745" w:author="Charles Eckel" w:date="2024-10-17T15:01:00Z" w16du:dateUtc="2024-10-17T09:31:00Z">
        <w:r w:rsidRPr="003925FE" w:rsidDel="00F002C2">
          <w:delText xml:space="preserve">are </w:delText>
        </w:r>
      </w:del>
      <w:ins w:id="746" w:author="Charles Eckel" w:date="2024-10-17T15:01:00Z" w16du:dateUtc="2024-10-17T09:31:00Z">
        <w:r w:rsidR="00F002C2">
          <w:t>is</w:t>
        </w:r>
        <w:r w:rsidR="00F002C2" w:rsidRPr="003925FE">
          <w:t xml:space="preserve"> </w:t>
        </w:r>
      </w:ins>
      <w:r w:rsidRPr="003925FE">
        <w:t>suited for use in 5G SBA deployments.</w:t>
      </w:r>
    </w:p>
    <w:p w14:paraId="46A3BCDA" w14:textId="77777777" w:rsidR="00F002C2" w:rsidRDefault="00F002C2" w:rsidP="00F002C2">
      <w:pPr>
        <w:rPr>
          <w:ins w:id="747" w:author="Charles Eckel" w:date="2024-10-17T15:02:00Z" w16du:dateUtc="2024-10-17T09:32:00Z"/>
        </w:rPr>
      </w:pPr>
      <w:ins w:id="748" w:author="Charles Eckel" w:date="2024-10-17T15:02:00Z" w16du:dateUtc="2024-10-17T09:32:00Z">
        <w:r>
          <w:t xml:space="preserve">The 5G NF downloads the signed certificates using a TLS protected connection from a trusted URL the ACME server provides during the request. </w:t>
        </w:r>
      </w:ins>
    </w:p>
    <w:p w14:paraId="0F96272E" w14:textId="1290D9CE" w:rsidR="00BE6324" w:rsidRPr="003925FE" w:rsidRDefault="00F002C2" w:rsidP="00F002C2">
      <w:ins w:id="749" w:author="Charles Eckel" w:date="2024-10-17T15:02:00Z" w16du:dateUtc="2024-10-17T09:32:00Z">
        <w:r>
          <w:t>If pre-authorized, the 5G NF does not need to perform additional authorization via a challenge-response process during certificate enrolment.</w:t>
        </w:r>
      </w:ins>
      <w:r w:rsidR="00BE6324" w:rsidRPr="003925FE">
        <w:t xml:space="preserve"> </w:t>
      </w:r>
    </w:p>
    <w:p w14:paraId="524A6BD8" w14:textId="4D1BEEBF" w:rsidR="00BE6324" w:rsidDel="00F002C2" w:rsidRDefault="00BE6324" w:rsidP="001023A0">
      <w:pPr>
        <w:pStyle w:val="EditorsNote"/>
        <w:rPr>
          <w:del w:id="750" w:author="Charles Eckel" w:date="2024-10-17T15:02:00Z" w16du:dateUtc="2024-10-17T09:32:00Z"/>
        </w:rPr>
      </w:pPr>
      <w:del w:id="751" w:author="Charles Eckel" w:date="2024-10-17T15:02:00Z" w16du:dateUtc="2024-10-17T09:32:00Z">
        <w:r w:rsidRPr="003925FE" w:rsidDel="00F002C2">
          <w:delText>Editor’s Note:</w:delText>
        </w:r>
        <w:r w:rsidR="00E83669" w:rsidDel="00F002C2">
          <w:delText xml:space="preserve"> </w:delText>
        </w:r>
        <w:r w:rsidRPr="003925FE" w:rsidDel="00F002C2">
          <w:delText>Further evaluation is FFS.</w:delText>
        </w:r>
      </w:del>
    </w:p>
    <w:p w14:paraId="71FCF05B" w14:textId="74895CD9" w:rsidR="00A5424F" w:rsidRPr="00F8131F" w:rsidRDefault="00A5424F" w:rsidP="001023A0">
      <w:pPr>
        <w:pStyle w:val="Heading2"/>
        <w:rPr>
          <w:lang w:val="en-US"/>
        </w:rPr>
      </w:pPr>
      <w:bookmarkStart w:id="752" w:name="_Toc180160624"/>
      <w:r w:rsidRPr="00F8131F">
        <w:rPr>
          <w:lang w:val="en-US"/>
        </w:rPr>
        <w:t>6.</w:t>
      </w:r>
      <w:r w:rsidR="008A22A9">
        <w:rPr>
          <w:lang w:val="en-US"/>
        </w:rPr>
        <w:t>6</w:t>
      </w:r>
      <w:r w:rsidRPr="00F8131F">
        <w:rPr>
          <w:lang w:val="en-US"/>
        </w:rPr>
        <w:tab/>
      </w:r>
      <w:r w:rsidRPr="00F8131F">
        <w:rPr>
          <w:lang w:val="en-US"/>
        </w:rPr>
        <w:tab/>
        <w:t>Solution #</w:t>
      </w:r>
      <w:r w:rsidR="00136740" w:rsidRPr="00064C4B">
        <w:rPr>
          <w:lang w:val="en-US"/>
        </w:rPr>
        <w:t>6</w:t>
      </w:r>
      <w:r w:rsidRPr="00F8131F">
        <w:rPr>
          <w:lang w:val="en-US"/>
        </w:rPr>
        <w:t>: ACME automated revocation of certificates</w:t>
      </w:r>
      <w:bookmarkEnd w:id="752"/>
    </w:p>
    <w:p w14:paraId="0F9DB91D" w14:textId="296FA4D1" w:rsidR="00A5424F" w:rsidRPr="00F8131F" w:rsidRDefault="00A5424F" w:rsidP="001023A0">
      <w:pPr>
        <w:pStyle w:val="Heading3"/>
        <w:rPr>
          <w:lang w:val="en-US"/>
        </w:rPr>
      </w:pPr>
      <w:bookmarkStart w:id="753" w:name="_Toc180160625"/>
      <w:r w:rsidRPr="00F8131F">
        <w:rPr>
          <w:lang w:val="en-US"/>
        </w:rPr>
        <w:t>6.</w:t>
      </w:r>
      <w:r w:rsidR="008A22A9">
        <w:rPr>
          <w:lang w:val="en-US"/>
        </w:rPr>
        <w:t>6</w:t>
      </w:r>
      <w:r w:rsidRPr="00F8131F">
        <w:rPr>
          <w:lang w:val="en-US"/>
        </w:rPr>
        <w:t>.1</w:t>
      </w:r>
      <w:r w:rsidRPr="00F8131F">
        <w:rPr>
          <w:lang w:val="en-US"/>
        </w:rPr>
        <w:tab/>
        <w:t>Introduction</w:t>
      </w:r>
      <w:bookmarkEnd w:id="753"/>
    </w:p>
    <w:p w14:paraId="30D35026" w14:textId="77777777" w:rsidR="00A5424F" w:rsidRPr="00F8131F" w:rsidRDefault="00A5424F" w:rsidP="001023A0">
      <w:pPr>
        <w:rPr>
          <w:lang w:val="en-US"/>
        </w:rPr>
      </w:pPr>
      <w:r w:rsidRPr="00F8131F">
        <w:rPr>
          <w:lang w:val="en-US"/>
        </w:rPr>
        <w:t>This solution addresses key issue #6 on certificate revocation.</w:t>
      </w:r>
    </w:p>
    <w:p w14:paraId="35B687A4" w14:textId="77777777" w:rsidR="00A5424F" w:rsidRPr="00F8131F" w:rsidRDefault="00A5424F" w:rsidP="001023A0">
      <w:pPr>
        <w:rPr>
          <w:lang w:val="en-US"/>
        </w:rPr>
      </w:pPr>
      <w:r w:rsidRPr="00F8131F">
        <w:rPr>
          <w:lang w:val="en-US"/>
        </w:rPr>
        <w:t>The ACME protocol [2] defines automated revocation procedures of ACME enrolled and renewed certificates using established authenticated and authorized credentials (i.e., key pair) verified during ACME client account activation and certificate issuance. The end entity (e.g., ACME client in the NF) can use its account key pair or the key pair of the issued certificate to request revocation of its certificate from the CA (i.e., ACME server).</w:t>
      </w:r>
    </w:p>
    <w:p w14:paraId="367E5D25" w14:textId="6F0931D2" w:rsidR="00A5424F" w:rsidRPr="001023A0" w:rsidRDefault="00A5424F" w:rsidP="001023A0">
      <w:pPr>
        <w:pStyle w:val="NO"/>
      </w:pPr>
      <w:r w:rsidRPr="001023A0">
        <w:t xml:space="preserve">NOTE: </w:t>
      </w:r>
      <w:r w:rsidR="008A22A9">
        <w:tab/>
      </w:r>
      <w:r w:rsidRPr="001023A0">
        <w:t>This client-side certificate revocation procedure does not impact existing CA initiated revocation mechanisms which are based on operator’s implementation and outside the scope of this solution. The CA operator will continue to have the ability to revoke certificates that have been issued. In addition, production and distribution of the revocation status messages (i.e., via CRL or OCSP) of the revoked certificates are solely dependent on CA operator’s implementation.</w:t>
      </w:r>
    </w:p>
    <w:p w14:paraId="28C8219F" w14:textId="1174ECEA" w:rsidR="00A5424F" w:rsidRPr="00F8131F" w:rsidRDefault="00A5424F" w:rsidP="001023A0">
      <w:pPr>
        <w:pStyle w:val="Heading3"/>
        <w:rPr>
          <w:lang w:val="en-US"/>
        </w:rPr>
      </w:pPr>
      <w:bookmarkStart w:id="754" w:name="_Toc180160626"/>
      <w:r w:rsidRPr="00F8131F">
        <w:rPr>
          <w:lang w:val="en-US"/>
        </w:rPr>
        <w:t>6.</w:t>
      </w:r>
      <w:r w:rsidR="008A22A9">
        <w:rPr>
          <w:lang w:val="en-US"/>
        </w:rPr>
        <w:t>6</w:t>
      </w:r>
      <w:r w:rsidRPr="00F8131F">
        <w:rPr>
          <w:lang w:val="en-US"/>
        </w:rPr>
        <w:t>.2</w:t>
      </w:r>
      <w:r w:rsidR="00D47CE1">
        <w:rPr>
          <w:lang w:val="en-US"/>
        </w:rPr>
        <w:tab/>
      </w:r>
      <w:r w:rsidRPr="00F8131F">
        <w:rPr>
          <w:lang w:val="en-US"/>
        </w:rPr>
        <w:t>Solution Details</w:t>
      </w:r>
      <w:bookmarkEnd w:id="754"/>
    </w:p>
    <w:p w14:paraId="20BE87B0" w14:textId="77777777" w:rsidR="00A5424F" w:rsidRPr="00F8131F" w:rsidRDefault="00A5424F" w:rsidP="001023A0">
      <w:pPr>
        <w:rPr>
          <w:lang w:val="en-US"/>
        </w:rPr>
      </w:pPr>
      <w:r w:rsidRPr="00F8131F">
        <w:rPr>
          <w:lang w:val="en-US"/>
        </w:rPr>
        <w:t xml:space="preserve">This solution proposes certificate revocation </w:t>
      </w:r>
      <w:r w:rsidRPr="00CA5AEE">
        <w:rPr>
          <w:lang w:val="en-US"/>
        </w:rPr>
        <w:t>procedure specified in RFC 8555</w:t>
      </w:r>
      <w:r>
        <w:rPr>
          <w:lang w:val="en-US"/>
        </w:rPr>
        <w:t xml:space="preserve"> [2]</w:t>
      </w:r>
      <w:r w:rsidRPr="00F8131F">
        <w:rPr>
          <w:lang w:val="en-US"/>
        </w:rPr>
        <w:t xml:space="preserve"> to revoke valid certificates before expiration.</w:t>
      </w:r>
    </w:p>
    <w:p w14:paraId="486823E2" w14:textId="77777777" w:rsidR="00A5424F" w:rsidRDefault="00A5424F" w:rsidP="008A22A9">
      <w:pPr>
        <w:rPr>
          <w:lang w:val="en-US"/>
        </w:rPr>
      </w:pPr>
      <w:r w:rsidRPr="00F8131F">
        <w:rPr>
          <w:lang w:val="en-US"/>
        </w:rPr>
        <w:t>The solution assumes:</w:t>
      </w:r>
    </w:p>
    <w:p w14:paraId="03A951E8" w14:textId="77777777" w:rsidR="008A22A9" w:rsidRPr="008A22A9" w:rsidRDefault="008A22A9" w:rsidP="008A22A9">
      <w:pPr>
        <w:pStyle w:val="B1"/>
        <w:rPr>
          <w:lang w:val="en-US"/>
        </w:rPr>
      </w:pPr>
      <w:r>
        <w:t>-</w:t>
      </w:r>
      <w:r>
        <w:tab/>
      </w:r>
      <w:r w:rsidRPr="008A22A9">
        <w:t xml:space="preserve">CRL and OCSP certificate revocation status checking profiles defined </w:t>
      </w:r>
      <w:r w:rsidRPr="008A22A9">
        <w:rPr>
          <w:lang w:val="en-US"/>
        </w:rPr>
        <w:t xml:space="preserve">in TS 33.310 clause 6.1a and 6.1b, respectively, are reused [3].  </w:t>
      </w:r>
    </w:p>
    <w:p w14:paraId="11B7D2B4" w14:textId="6D38C2B9" w:rsidR="008A22A9" w:rsidRPr="008A22A9" w:rsidRDefault="008A22A9" w:rsidP="008A22A9">
      <w:pPr>
        <w:pStyle w:val="B1"/>
        <w:rPr>
          <w:lang w:val="en-US"/>
        </w:rPr>
      </w:pPr>
      <w:r>
        <w:rPr>
          <w:lang w:val="en-US"/>
        </w:rPr>
        <w:t>-</w:t>
      </w:r>
      <w:r>
        <w:rPr>
          <w:lang w:val="en-US"/>
        </w:rPr>
        <w:tab/>
      </w:r>
      <w:r w:rsidRPr="008A22A9">
        <w:rPr>
          <w:lang w:val="en-US"/>
        </w:rPr>
        <w:t>The certificate being requested for revocation has not expired.</w:t>
      </w:r>
    </w:p>
    <w:p w14:paraId="541AF751" w14:textId="4B350FBE" w:rsidR="008A22A9" w:rsidRPr="008A22A9" w:rsidRDefault="008A22A9" w:rsidP="008A22A9">
      <w:pPr>
        <w:pStyle w:val="B1"/>
        <w:rPr>
          <w:lang w:val="en-US"/>
        </w:rPr>
      </w:pPr>
      <w:r>
        <w:rPr>
          <w:lang w:val="en-US"/>
        </w:rPr>
        <w:t>-</w:t>
      </w:r>
      <w:r>
        <w:rPr>
          <w:lang w:val="en-US"/>
        </w:rPr>
        <w:tab/>
      </w:r>
      <w:r w:rsidRPr="008A22A9">
        <w:rPr>
          <w:lang w:val="en-US"/>
        </w:rPr>
        <w:t>ACME client maintains the valid account key pair for the NF identifier for which the certificate was issued and/or access to the key pair of the issued certificate being requested for revocation to properly sign the revocation request.</w:t>
      </w:r>
    </w:p>
    <w:p w14:paraId="298EB38C" w14:textId="40C8EDD3" w:rsidR="008A22A9" w:rsidRPr="008A22A9" w:rsidRDefault="008A22A9" w:rsidP="008A22A9">
      <w:pPr>
        <w:pStyle w:val="B1"/>
        <w:rPr>
          <w:lang w:val="en-US"/>
        </w:rPr>
      </w:pPr>
      <w:r>
        <w:t>-</w:t>
      </w:r>
      <w:r>
        <w:tab/>
      </w:r>
      <w:r w:rsidRPr="008A22A9">
        <w:t>When the ACME client is co-located with the NF in 5G SBA, the ACME client does not have the privilege to request certificate revocation for other NFs.</w:t>
      </w:r>
    </w:p>
    <w:p w14:paraId="0A87F10B" w14:textId="5A24F4EB" w:rsidR="008A22A9" w:rsidRDefault="008A22A9" w:rsidP="008A22A9">
      <w:pPr>
        <w:pStyle w:val="B1"/>
        <w:rPr>
          <w:lang w:val="en-US"/>
        </w:rPr>
      </w:pPr>
      <w:r>
        <w:rPr>
          <w:lang w:val="en-US"/>
        </w:rPr>
        <w:t>-</w:t>
      </w:r>
      <w:r>
        <w:rPr>
          <w:lang w:val="en-US"/>
        </w:rPr>
        <w:tab/>
      </w:r>
      <w:r w:rsidRPr="008A22A9">
        <w:rPr>
          <w:lang w:val="en-US"/>
        </w:rPr>
        <w:t>This solution does not impact the end entity certificate revocation procedure defined in TS 33.310 [3] in clause 10.5.</w:t>
      </w:r>
    </w:p>
    <w:p w14:paraId="0258915D" w14:textId="45F0133B" w:rsidR="00A5424F" w:rsidRDefault="00A5424F" w:rsidP="008A22A9">
      <w:pPr>
        <w:rPr>
          <w:lang w:val="en-US"/>
        </w:rPr>
      </w:pPr>
      <w:r w:rsidRPr="00CA5AEE">
        <w:rPr>
          <w:lang w:val="en-US"/>
        </w:rPr>
        <w:t>Figure 6.</w:t>
      </w:r>
      <w:r w:rsidR="00D47CE1">
        <w:rPr>
          <w:lang w:val="en-US"/>
        </w:rPr>
        <w:t>6</w:t>
      </w:r>
      <w:r w:rsidRPr="00CA5AEE">
        <w:rPr>
          <w:lang w:val="en-US"/>
        </w:rPr>
        <w:t>.</w:t>
      </w:r>
      <w:r w:rsidR="00D47CE1">
        <w:rPr>
          <w:lang w:val="en-US"/>
        </w:rPr>
        <w:t>2</w:t>
      </w:r>
      <w:r w:rsidRPr="00CA5AEE">
        <w:rPr>
          <w:lang w:val="en-US"/>
        </w:rPr>
        <w:t>.1 provides an overview of the ACME certificate revocation procedure</w:t>
      </w:r>
      <w:r w:rsidRPr="00F8131F">
        <w:rPr>
          <w:lang w:val="en-US"/>
        </w:rPr>
        <w:t>, as summarized below:</w:t>
      </w:r>
    </w:p>
    <w:p w14:paraId="7EA30465" w14:textId="6B5E36B4" w:rsidR="008A22A9" w:rsidRDefault="008A22A9" w:rsidP="008A22A9">
      <w:pPr>
        <w:pStyle w:val="B1"/>
        <w:rPr>
          <w:lang w:val="en-US"/>
        </w:rPr>
      </w:pPr>
      <w:r>
        <w:rPr>
          <w:lang w:val="en-US"/>
        </w:rPr>
        <w:lastRenderedPageBreak/>
        <w:t>1.</w:t>
      </w:r>
      <w:r>
        <w:rPr>
          <w:lang w:val="en-US"/>
        </w:rPr>
        <w:tab/>
      </w:r>
      <w:r w:rsidRPr="008A22A9">
        <w:rPr>
          <w:lang w:val="en-US"/>
        </w:rPr>
        <w:t>To initiate the certificate revocation request, the ACME client generates a JWS object, in which the JSON payload contains the certificate to be revoked. The revocation request is signed using the account private key or the certificate private key.</w:t>
      </w:r>
    </w:p>
    <w:p w14:paraId="7839A474" w14:textId="04ED426B" w:rsidR="008A22A9" w:rsidRDefault="008A22A9" w:rsidP="008A22A9">
      <w:pPr>
        <w:pStyle w:val="B1"/>
        <w:rPr>
          <w:lang w:val="en-US"/>
        </w:rPr>
      </w:pPr>
      <w:r>
        <w:rPr>
          <w:lang w:val="en-US"/>
        </w:rPr>
        <w:t>2.</w:t>
      </w:r>
      <w:r>
        <w:rPr>
          <w:lang w:val="en-US"/>
        </w:rPr>
        <w:tab/>
      </w:r>
      <w:r w:rsidRPr="008A22A9">
        <w:rPr>
          <w:lang w:val="en-US"/>
        </w:rPr>
        <w:t xml:space="preserve">The ACME client sends the revocation request to the ACME server. The reason for revocation is optional to include with valid </w:t>
      </w:r>
      <w:proofErr w:type="spellStart"/>
      <w:r w:rsidRPr="008A22A9">
        <w:rPr>
          <w:lang w:val="en-US"/>
        </w:rPr>
        <w:t>reasonCode</w:t>
      </w:r>
      <w:proofErr w:type="spellEnd"/>
      <w:r w:rsidRPr="008A22A9">
        <w:rPr>
          <w:lang w:val="en-US"/>
        </w:rPr>
        <w:t xml:space="preserve"> defined in RFC 5280 [</w:t>
      </w:r>
      <w:r>
        <w:rPr>
          <w:lang w:val="en-US"/>
        </w:rPr>
        <w:t>18</w:t>
      </w:r>
      <w:r w:rsidRPr="008A22A9">
        <w:rPr>
          <w:lang w:val="en-US"/>
        </w:rPr>
        <w:t>].</w:t>
      </w:r>
    </w:p>
    <w:p w14:paraId="0F6D3538" w14:textId="45B56374" w:rsidR="00D47CE1" w:rsidRDefault="00D47CE1" w:rsidP="00D47CE1">
      <w:pPr>
        <w:pStyle w:val="NO"/>
        <w:rPr>
          <w:lang w:val="en-US"/>
        </w:rPr>
      </w:pPr>
      <w:r>
        <w:rPr>
          <w:lang w:val="en-US"/>
        </w:rPr>
        <w:t>NOTE 1:</w:t>
      </w:r>
      <w:r>
        <w:rPr>
          <w:lang w:val="en-US"/>
        </w:rPr>
        <w:tab/>
      </w:r>
      <w:r w:rsidRPr="008A22A9">
        <w:rPr>
          <w:lang w:val="en-US"/>
        </w:rPr>
        <w:t xml:space="preserve">To deny or accept revocation requests based on which </w:t>
      </w:r>
      <w:proofErr w:type="spellStart"/>
      <w:r w:rsidRPr="008A22A9">
        <w:rPr>
          <w:lang w:val="en-US"/>
        </w:rPr>
        <w:t>reasonCode</w:t>
      </w:r>
      <w:proofErr w:type="spellEnd"/>
      <w:r w:rsidRPr="008A22A9">
        <w:rPr>
          <w:lang w:val="en-US"/>
        </w:rPr>
        <w:t xml:space="preserve"> is left to operator’s implementation.</w:t>
      </w:r>
    </w:p>
    <w:p w14:paraId="37B124B6" w14:textId="1609ECBF" w:rsidR="00D47CE1" w:rsidRDefault="00D47CE1" w:rsidP="00D47CE1">
      <w:pPr>
        <w:pStyle w:val="NO"/>
        <w:rPr>
          <w:lang w:val="en-US"/>
        </w:rPr>
      </w:pPr>
      <w:r>
        <w:rPr>
          <w:lang w:val="en-US"/>
        </w:rPr>
        <w:t>NOTE 2:</w:t>
      </w:r>
      <w:r>
        <w:rPr>
          <w:lang w:val="en-US"/>
        </w:rPr>
        <w:tab/>
      </w:r>
      <w:r w:rsidRPr="008A22A9">
        <w:rPr>
          <w:lang w:val="en-US"/>
        </w:rPr>
        <w:t xml:space="preserve">RFC 8555 includes optional revocation reason codes, such as </w:t>
      </w:r>
      <w:proofErr w:type="spellStart"/>
      <w:r w:rsidRPr="008A22A9">
        <w:rPr>
          <w:lang w:val="en-US"/>
        </w:rPr>
        <w:t>keyCompromise</w:t>
      </w:r>
      <w:proofErr w:type="spellEnd"/>
      <w:r w:rsidRPr="008A22A9">
        <w:rPr>
          <w:lang w:val="en-US"/>
        </w:rPr>
        <w:t>. These codes could provide an indication to the CA and further to the OAM in case that the CA is under control of the OAM.</w:t>
      </w:r>
    </w:p>
    <w:p w14:paraId="5BA03235" w14:textId="46131CCA" w:rsidR="00D47CE1" w:rsidRDefault="00D47CE1" w:rsidP="00D47CE1">
      <w:pPr>
        <w:pStyle w:val="B1"/>
        <w:rPr>
          <w:lang w:val="en-US"/>
        </w:rPr>
      </w:pPr>
      <w:r>
        <w:rPr>
          <w:lang w:val="en-US"/>
        </w:rPr>
        <w:t>3.</w:t>
      </w:r>
      <w:r>
        <w:rPr>
          <w:lang w:val="en-US"/>
        </w:rPr>
        <w:tab/>
      </w:r>
      <w:r w:rsidRPr="008A22A9">
        <w:rPr>
          <w:lang w:val="en-US"/>
        </w:rPr>
        <w:t>The ACME server validates the revocation request by verifying that the private key used to sign the request is authorized to revoke the certificate.  If the account private key was used, the request must come from the account to which the certificate was issued or the account that holds the authorization for all the identifiers in the certificate.</w:t>
      </w:r>
    </w:p>
    <w:p w14:paraId="6910C470" w14:textId="1443A730" w:rsidR="00A5424F" w:rsidRPr="001023A0" w:rsidRDefault="00D47CE1" w:rsidP="001023A0">
      <w:pPr>
        <w:pStyle w:val="B1"/>
        <w:rPr>
          <w:lang w:val="en-US"/>
        </w:rPr>
      </w:pPr>
      <w:r>
        <w:rPr>
          <w:lang w:val="en-US"/>
        </w:rPr>
        <w:t>4.</w:t>
      </w:r>
      <w:r>
        <w:rPr>
          <w:lang w:val="en-US"/>
        </w:rPr>
        <w:tab/>
      </w:r>
      <w:r w:rsidRPr="008A22A9">
        <w:rPr>
          <w:lang w:val="en-US"/>
        </w:rPr>
        <w:t>If the revocation request is deemed valid during Step 3, the ACME server sends status is OK message. If revocation fails, the ACME server returns an error. If the certificate was already revoked, the ACME server returns status that it has been already revoked.</w:t>
      </w:r>
    </w:p>
    <w:p w14:paraId="434CE7FC" w14:textId="77777777" w:rsidR="00A5424F" w:rsidRPr="00F8131F" w:rsidRDefault="00A5424F" w:rsidP="00A5424F">
      <w:pPr>
        <w:spacing w:after="0"/>
        <w:textAlignment w:val="center"/>
        <w:rPr>
          <w:sz w:val="22"/>
          <w:szCs w:val="22"/>
          <w:lang w:val="en-US"/>
        </w:rPr>
      </w:pPr>
    </w:p>
    <w:p w14:paraId="775A0864" w14:textId="5D952B32" w:rsidR="00A5424F" w:rsidRPr="001023A0" w:rsidRDefault="00A5424F" w:rsidP="001023A0">
      <w:pPr>
        <w:pStyle w:val="TH"/>
        <w:rPr>
          <w:lang w:val="en-US"/>
        </w:rPr>
      </w:pPr>
      <w:r w:rsidRPr="00F8131F">
        <w:rPr>
          <w:noProof/>
          <w:lang w:val="en-US" w:eastAsia="zh-CN"/>
        </w:rPr>
        <w:drawing>
          <wp:inline distT="0" distB="0" distL="0" distR="0" wp14:anchorId="5C6E6239" wp14:editId="7A6A9FC8">
            <wp:extent cx="3945255" cy="3778250"/>
            <wp:effectExtent l="0" t="0" r="0" b="0"/>
            <wp:docPr id="1731824715" name="Picture 1731824715"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24715" name="Picture 1731824715" descr="A diagram of a computer program&#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5255" cy="3778250"/>
                    </a:xfrm>
                    <a:prstGeom prst="rect">
                      <a:avLst/>
                    </a:prstGeom>
                    <a:noFill/>
                  </pic:spPr>
                </pic:pic>
              </a:graphicData>
            </a:graphic>
          </wp:inline>
        </w:drawing>
      </w:r>
    </w:p>
    <w:p w14:paraId="14E1790F" w14:textId="3F969164" w:rsidR="00A5424F" w:rsidRPr="001023A0" w:rsidRDefault="00A5424F" w:rsidP="001023A0">
      <w:pPr>
        <w:pStyle w:val="TH"/>
      </w:pPr>
      <w:r w:rsidRPr="001023A0">
        <w:t>Figure 6.</w:t>
      </w:r>
      <w:r w:rsidR="00D47CE1">
        <w:t>6</w:t>
      </w:r>
      <w:r w:rsidRPr="001023A0">
        <w:t>.</w:t>
      </w:r>
      <w:r w:rsidR="00D47CE1">
        <w:t>2</w:t>
      </w:r>
      <w:r w:rsidRPr="001023A0">
        <w:t>.1: Overview of ACME-based automated certificate revocation</w:t>
      </w:r>
    </w:p>
    <w:p w14:paraId="28EDF94F" w14:textId="02FA6C79" w:rsidR="00A5424F" w:rsidRPr="00F8131F" w:rsidRDefault="00A5424F" w:rsidP="001023A0">
      <w:pPr>
        <w:pStyle w:val="Heading3"/>
        <w:rPr>
          <w:lang w:val="en-US"/>
        </w:rPr>
      </w:pPr>
      <w:bookmarkStart w:id="755" w:name="_Toc180160627"/>
      <w:r w:rsidRPr="00F8131F">
        <w:rPr>
          <w:lang w:val="en-US"/>
        </w:rPr>
        <w:t>6.</w:t>
      </w:r>
      <w:r w:rsidR="00D47CE1">
        <w:rPr>
          <w:lang w:val="en-US"/>
        </w:rPr>
        <w:t>6</w:t>
      </w:r>
      <w:r w:rsidRPr="00F8131F">
        <w:rPr>
          <w:lang w:val="en-US"/>
        </w:rPr>
        <w:t>.3</w:t>
      </w:r>
      <w:r w:rsidR="00D47CE1">
        <w:rPr>
          <w:lang w:val="en-US"/>
        </w:rPr>
        <w:tab/>
      </w:r>
      <w:r w:rsidRPr="00F8131F">
        <w:rPr>
          <w:lang w:val="en-US"/>
        </w:rPr>
        <w:t>Evaluation</w:t>
      </w:r>
      <w:bookmarkEnd w:id="755"/>
    </w:p>
    <w:p w14:paraId="4C8222C4" w14:textId="77777777" w:rsidR="00A5424F" w:rsidRDefault="00A5424F" w:rsidP="001023A0">
      <w:pPr>
        <w:rPr>
          <w:lang w:val="en-US"/>
        </w:rPr>
      </w:pPr>
      <w:r w:rsidRPr="001D0A53">
        <w:rPr>
          <w:lang w:val="en-US"/>
        </w:rPr>
        <w:t xml:space="preserve">This solution addresses key issue #6 and </w:t>
      </w:r>
      <w:r>
        <w:rPr>
          <w:lang w:val="en-US"/>
        </w:rPr>
        <w:t>utilizes</w:t>
      </w:r>
      <w:r w:rsidRPr="001D0A53">
        <w:rPr>
          <w:lang w:val="en-US"/>
        </w:rPr>
        <w:t xml:space="preserve"> an automated certificate revocation procedure based on the ACME protocol. </w:t>
      </w:r>
    </w:p>
    <w:p w14:paraId="377C9597" w14:textId="77777777" w:rsidR="00A5424F" w:rsidRPr="001D0A53" w:rsidRDefault="00A5424F" w:rsidP="001023A0">
      <w:pPr>
        <w:rPr>
          <w:lang w:val="en-US"/>
        </w:rPr>
      </w:pPr>
      <w:r w:rsidRPr="001D0A53">
        <w:rPr>
          <w:lang w:val="en-US"/>
        </w:rPr>
        <w:t>Ability to revoke certificate</w:t>
      </w:r>
      <w:r>
        <w:rPr>
          <w:lang w:val="en-US"/>
        </w:rPr>
        <w:t>s</w:t>
      </w:r>
      <w:r w:rsidRPr="001D0A53">
        <w:rPr>
          <w:lang w:val="en-US"/>
        </w:rPr>
        <w:t xml:space="preserve"> is limited to the original enrolling NF</w:t>
      </w:r>
      <w:r>
        <w:rPr>
          <w:lang w:val="en-US"/>
        </w:rPr>
        <w:t xml:space="preserve"> ACME client</w:t>
      </w:r>
      <w:r w:rsidRPr="001D0A53">
        <w:rPr>
          <w:lang w:val="en-US"/>
        </w:rPr>
        <w:t xml:space="preserve"> or if the</w:t>
      </w:r>
      <w:r>
        <w:rPr>
          <w:lang w:val="en-US"/>
        </w:rPr>
        <w:t xml:space="preserve"> ACME</w:t>
      </w:r>
      <w:r w:rsidRPr="001D0A53">
        <w:rPr>
          <w:lang w:val="en-US"/>
        </w:rPr>
        <w:t xml:space="preserve"> client has knowledge of the certificate private key.</w:t>
      </w:r>
    </w:p>
    <w:p w14:paraId="41839A45" w14:textId="77777777" w:rsidR="00A5424F" w:rsidRDefault="00A5424F" w:rsidP="001023A0">
      <w:pPr>
        <w:rPr>
          <w:lang w:val="en-US"/>
        </w:rPr>
      </w:pPr>
      <w:r>
        <w:rPr>
          <w:lang w:val="en-US"/>
        </w:rPr>
        <w:t>In scenarios where the NF has been compromised and ACME client is co-located</w:t>
      </w:r>
      <w:r w:rsidRPr="001D0A53">
        <w:rPr>
          <w:lang w:val="en-US"/>
        </w:rPr>
        <w:t>,</w:t>
      </w:r>
      <w:r>
        <w:rPr>
          <w:lang w:val="en-US"/>
        </w:rPr>
        <w:t xml:space="preserve"> access to the ACME client may not be possible. In such instances, </w:t>
      </w:r>
      <w:r w:rsidRPr="001D0A53">
        <w:rPr>
          <w:lang w:val="en-US"/>
        </w:rPr>
        <w:t xml:space="preserve">certificate revocation </w:t>
      </w:r>
      <w:r>
        <w:rPr>
          <w:lang w:val="en-US"/>
        </w:rPr>
        <w:t>would</w:t>
      </w:r>
      <w:r w:rsidRPr="001D0A53">
        <w:rPr>
          <w:lang w:val="en-US"/>
        </w:rPr>
        <w:t xml:space="preserve"> use existing</w:t>
      </w:r>
      <w:r>
        <w:rPr>
          <w:lang w:val="en-US"/>
        </w:rPr>
        <w:t xml:space="preserve"> server-side</w:t>
      </w:r>
      <w:r w:rsidRPr="001D0A53">
        <w:rPr>
          <w:lang w:val="en-US"/>
        </w:rPr>
        <w:t xml:space="preserve"> operator’s implementation.</w:t>
      </w:r>
    </w:p>
    <w:p w14:paraId="70C22FCA" w14:textId="77777777" w:rsidR="00A5424F" w:rsidRDefault="00A5424F" w:rsidP="001023A0">
      <w:pPr>
        <w:rPr>
          <w:lang w:val="en-US"/>
        </w:rPr>
      </w:pPr>
      <w:r>
        <w:rPr>
          <w:lang w:val="en-US"/>
        </w:rPr>
        <w:lastRenderedPageBreak/>
        <w:t xml:space="preserve">An ACME client’s (5G core NF) ability to request revocation of its own  certificate is a potential risk of DoS in a scenario where an adversary has gained control of the ACME client and uses this control to request revocation of the certificate used by the 5G core NF, making it unable to render its 5G SBA services. </w:t>
      </w:r>
      <w:r w:rsidRPr="0081692C">
        <w:rPr>
          <w:lang w:val="en-US"/>
        </w:rPr>
        <w:t>However, the CA is not required to honor the request, and unexpected revocation requests outside of the operator’s certificate management practices (e.g.</w:t>
      </w:r>
      <w:r>
        <w:rPr>
          <w:lang w:val="en-US"/>
        </w:rPr>
        <w:t>,</w:t>
      </w:r>
      <w:r w:rsidRPr="0081692C">
        <w:rPr>
          <w:lang w:val="en-US"/>
        </w:rPr>
        <w:t xml:space="preserve"> the superseded reason code if no new certificate has been issued) can be used to detect abnormal NF behavior.</w:t>
      </w:r>
    </w:p>
    <w:p w14:paraId="4192D775" w14:textId="64B059B5" w:rsidR="00A5424F" w:rsidRDefault="00A5424F" w:rsidP="001023A0">
      <w:r>
        <w:rPr>
          <w:lang w:val="en-US"/>
        </w:rPr>
        <w:t>U</w:t>
      </w:r>
      <w:r w:rsidRPr="0099312C">
        <w:rPr>
          <w:lang w:val="en-US"/>
        </w:rPr>
        <w:t>se of end entity certificate revocation allows efficient automated management of NF certificate lifecycle.</w:t>
      </w:r>
    </w:p>
    <w:p w14:paraId="2E22E130" w14:textId="18083206" w:rsidR="00761A7B" w:rsidRDefault="00761A7B" w:rsidP="00761A7B">
      <w:pPr>
        <w:pStyle w:val="Heading2"/>
      </w:pPr>
      <w:bookmarkStart w:id="756" w:name="_Toc180160628"/>
      <w:r>
        <w:t>6.7</w:t>
      </w:r>
      <w:r>
        <w:tab/>
        <w:t>Solution #7: Using ACME protocol for secure transport of messages</w:t>
      </w:r>
      <w:bookmarkEnd w:id="756"/>
    </w:p>
    <w:p w14:paraId="0B25C6B5" w14:textId="103162CC" w:rsidR="00761A7B" w:rsidRDefault="00761A7B" w:rsidP="00761A7B">
      <w:pPr>
        <w:pStyle w:val="Heading3"/>
      </w:pPr>
      <w:bookmarkStart w:id="757" w:name="_Toc180160629"/>
      <w:r>
        <w:t>6.7.1</w:t>
      </w:r>
      <w:r>
        <w:tab/>
        <w:t>Introduction</w:t>
      </w:r>
      <w:bookmarkEnd w:id="757"/>
    </w:p>
    <w:p w14:paraId="4344C02E" w14:textId="44376D98" w:rsidR="00761A7B" w:rsidRDefault="00761A7B" w:rsidP="00761A7B">
      <w:r>
        <w:t>This contribution addresses key issue #2.</w:t>
      </w:r>
    </w:p>
    <w:p w14:paraId="3F8D87EB" w14:textId="2AD387C7" w:rsidR="00761A7B" w:rsidRDefault="00761A7B" w:rsidP="00761A7B">
      <w:pPr>
        <w:pStyle w:val="Heading3"/>
      </w:pPr>
      <w:bookmarkStart w:id="758" w:name="_Toc180160630"/>
      <w:r>
        <w:t>6.7.2</w:t>
      </w:r>
      <w:r>
        <w:tab/>
        <w:t>Solution details</w:t>
      </w:r>
      <w:bookmarkEnd w:id="758"/>
    </w:p>
    <w:p w14:paraId="33A408BB" w14:textId="107F3727" w:rsidR="00761A7B" w:rsidRPr="00306B8A" w:rsidRDefault="00761A7B" w:rsidP="00761A7B">
      <w:r>
        <w:rPr>
          <w:highlight w:val="white"/>
        </w:rPr>
        <w:t>The solution assumes that the 5G NF is issued with the operator CA’s root certificate, which is used to validate the ACME server’s TLS certificate.</w:t>
      </w:r>
    </w:p>
    <w:p w14:paraId="36EFB6EA" w14:textId="715D47FA" w:rsidR="00761A7B" w:rsidRPr="00306B8A" w:rsidRDefault="00761A7B" w:rsidP="00761A7B">
      <w:r>
        <w:t xml:space="preserve">This solution is based on RFC 8555 [2] wherein the communication between ACME client and the </w:t>
      </w:r>
      <w:r w:rsidRPr="00306B8A">
        <w:t>ACME server are done over HTTPS for authentication and confidentiality.</w:t>
      </w:r>
    </w:p>
    <w:p w14:paraId="254905B4" w14:textId="00A10FD8" w:rsidR="00761A7B" w:rsidRDefault="00761A7B" w:rsidP="00761A7B">
      <w:r w:rsidRPr="00306B8A">
        <w:t>When an ACME client fetches a resource from an ACME server</w:t>
      </w:r>
      <w:r>
        <w:t>,</w:t>
      </w:r>
      <w:r w:rsidRPr="00306B8A">
        <w:t xml:space="preserve"> </w:t>
      </w:r>
      <w:r>
        <w:t>t</w:t>
      </w:r>
      <w:r w:rsidRPr="00306B8A">
        <w:t>he server authenticate</w:t>
      </w:r>
      <w:r>
        <w:t>s</w:t>
      </w:r>
      <w:r w:rsidRPr="00306B8A">
        <w:t xml:space="preserve"> the requester and verif</w:t>
      </w:r>
      <w:ins w:id="759" w:author="Charles Eckel" w:date="2024-10-17T15:04:00Z" w16du:dateUtc="2024-10-17T09:34:00Z">
        <w:r w:rsidR="00F002C2">
          <w:t>ies</w:t>
        </w:r>
      </w:ins>
      <w:del w:id="760" w:author="Charles Eckel" w:date="2024-10-17T15:04:00Z" w16du:dateUtc="2024-10-17T09:34:00Z">
        <w:r w:rsidRPr="00306B8A" w:rsidDel="00F002C2">
          <w:delText>y</w:delText>
        </w:r>
      </w:del>
      <w:r w:rsidRPr="00306B8A">
        <w:t xml:space="preserve"> any access control as described in RFC 8555 [2].</w:t>
      </w:r>
    </w:p>
    <w:p w14:paraId="7D6C83EF" w14:textId="77777777" w:rsidR="00761A7B" w:rsidRPr="00306B8A" w:rsidRDefault="00761A7B" w:rsidP="00761A7B">
      <w:r w:rsidRPr="00306B8A">
        <w:t>ACME for 5G SBA use</w:t>
      </w:r>
      <w:r>
        <w:t>s</w:t>
      </w:r>
      <w:r w:rsidRPr="00306B8A">
        <w:t xml:space="preserve"> JWS </w:t>
      </w:r>
      <w:r>
        <w:t>based</w:t>
      </w:r>
      <w:r w:rsidRPr="00306B8A">
        <w:t xml:space="preserve"> integrity protection as described in RFC 8555 [2].</w:t>
      </w:r>
    </w:p>
    <w:p w14:paraId="0BD9C767" w14:textId="10DF9F9E" w:rsidR="00761A7B" w:rsidRDefault="00761A7B" w:rsidP="001023A0">
      <w:r>
        <w:t xml:space="preserve">ACME for 5G SBA </w:t>
      </w:r>
      <w:r w:rsidRPr="00306B8A">
        <w:t>uses nonces to protect messages against replay-attacks. An ACME server maintains a list of nonces that it has issued and require</w:t>
      </w:r>
      <w:r>
        <w:t>s</w:t>
      </w:r>
      <w:r w:rsidRPr="00306B8A">
        <w:t xml:space="preserve"> any signed request from the client to carry such a nonce as described </w:t>
      </w:r>
      <w:r>
        <w:t>in</w:t>
      </w:r>
      <w:r w:rsidRPr="00306B8A">
        <w:t xml:space="preserve"> RFC 8555 [2].</w:t>
      </w:r>
    </w:p>
    <w:p w14:paraId="3CC3613B" w14:textId="294A8C7D" w:rsidR="00761A7B" w:rsidRDefault="00761A7B" w:rsidP="00761A7B">
      <w:pPr>
        <w:pStyle w:val="Heading3"/>
      </w:pPr>
      <w:bookmarkStart w:id="761" w:name="_Toc180160631"/>
      <w:r>
        <w:t xml:space="preserve">6.7.3 </w:t>
      </w:r>
      <w:r>
        <w:tab/>
        <w:t>Evaluation</w:t>
      </w:r>
      <w:bookmarkEnd w:id="761"/>
    </w:p>
    <w:p w14:paraId="2E75F1B9" w14:textId="1A6E6C89" w:rsidR="00761A7B" w:rsidRDefault="00761A7B" w:rsidP="00761A7B">
      <w:r>
        <w:t>This solution addresses KI#2.</w:t>
      </w:r>
    </w:p>
    <w:p w14:paraId="7DC6FF26" w14:textId="0AC9E861" w:rsidR="00761A7B" w:rsidRDefault="00761A7B" w:rsidP="00761A7B">
      <w:r>
        <w:t>This solution impacts 5G core network function and 5G OAM system.</w:t>
      </w:r>
    </w:p>
    <w:p w14:paraId="563756CE" w14:textId="290B95DB" w:rsidR="00761A7B" w:rsidRDefault="00761A7B" w:rsidP="00761A7B">
      <w:r>
        <w:t>All exchanges initiated by the ACME client meet the requirement for confidentiality, integrity protection and replay protection. Once the client has established initial trust, messages can be considered mutually authenticated. Depending on the method of initial trust establishment, all messages could be considered mutually authenticated.</w:t>
      </w:r>
    </w:p>
    <w:p w14:paraId="2409FC5F" w14:textId="77777777" w:rsidR="00761A7B" w:rsidRDefault="00761A7B" w:rsidP="00761A7B">
      <w:r>
        <w:t>The server is always authenticated to the client prior to sending any data from the client, and no certificates are issued until mutual authentication is established.</w:t>
      </w:r>
    </w:p>
    <w:p w14:paraId="3AD43ECA" w14:textId="77777777" w:rsidR="00F002C2" w:rsidRDefault="00F002C2" w:rsidP="00761A7B">
      <w:pPr>
        <w:rPr>
          <w:ins w:id="762" w:author="Charles Eckel" w:date="2024-10-17T15:07:00Z" w16du:dateUtc="2024-10-17T09:37:00Z"/>
        </w:rPr>
      </w:pPr>
      <w:ins w:id="763" w:author="Charles Eckel" w:date="2024-10-17T15:06:00Z">
        <w:r w:rsidRPr="00F002C2">
          <w:t>This solution only applies to the client-initiated exchanges which are necessary for ACME. Not all solutions will require exchanges initiated by the ACME server to another endpoint. Any solution which introduces such an exchange will need to provide further analysis of the security of the transport mechanism</w:t>
        </w:r>
      </w:ins>
      <w:ins w:id="764" w:author="Charles Eckel" w:date="2024-10-17T15:06:00Z" w16du:dateUtc="2024-10-17T09:36:00Z">
        <w:r>
          <w:t>.</w:t>
        </w:r>
      </w:ins>
    </w:p>
    <w:p w14:paraId="7AF7B1D3" w14:textId="4E9F4AD5" w:rsidR="00761A7B" w:rsidDel="00F002C2" w:rsidRDefault="00761A7B" w:rsidP="00761A7B">
      <w:pPr>
        <w:rPr>
          <w:del w:id="765" w:author="Charles Eckel" w:date="2024-10-17T15:07:00Z" w16du:dateUtc="2024-10-17T09:37:00Z"/>
        </w:rPr>
      </w:pPr>
      <w:del w:id="766" w:author="Charles Eckel" w:date="2024-10-17T15:07:00Z" w16du:dateUtc="2024-10-17T09:37:00Z">
        <w:r w:rsidDel="00F002C2">
          <w:delText xml:space="preserve">The ACME server may need to initiate exchanges with the client, e.g. for http-01 challenge, or the DNS server, for example. </w:delText>
        </w:r>
      </w:del>
    </w:p>
    <w:p w14:paraId="04F96E83" w14:textId="4DACB467" w:rsidR="00761A7B" w:rsidRPr="00761A7B" w:rsidDel="00F002C2" w:rsidRDefault="00761A7B" w:rsidP="001023A0">
      <w:pPr>
        <w:pStyle w:val="EditorsNote"/>
        <w:rPr>
          <w:del w:id="767" w:author="Charles Eckel" w:date="2024-10-17T15:07:00Z" w16du:dateUtc="2024-10-17T09:37:00Z"/>
        </w:rPr>
      </w:pPr>
      <w:del w:id="768" w:author="Charles Eckel" w:date="2024-10-17T15:07:00Z" w16du:dateUtc="2024-10-17T09:37:00Z">
        <w:r w:rsidDel="00F002C2">
          <w:delText xml:space="preserve">Editor's Note: When these </w:delText>
        </w:r>
        <w:r w:rsidR="00D1148E" w:rsidRPr="001023A0" w:rsidDel="00F002C2">
          <w:delText>server-initiated</w:delText>
        </w:r>
        <w:r w:rsidR="00D1148E" w:rsidRPr="00064C4B" w:rsidDel="00F002C2">
          <w:delText xml:space="preserve"> exchanges</w:delText>
        </w:r>
        <w:r w:rsidR="00D1148E" w:rsidDel="00F002C2">
          <w:delText xml:space="preserve"> </w:delText>
        </w:r>
        <w:r w:rsidDel="00F002C2">
          <w:delText>require protection and how that would be achieved is FFS.</w:delText>
        </w:r>
      </w:del>
    </w:p>
    <w:p w14:paraId="430259B3" w14:textId="12AA25F3" w:rsidR="003F0358" w:rsidRPr="00962388" w:rsidRDefault="003F0358" w:rsidP="003F0358">
      <w:pPr>
        <w:pStyle w:val="Heading2"/>
        <w:rPr>
          <w:ins w:id="769" w:author="Charles Eckel" w:date="2024-10-17T15:13:00Z" w16du:dateUtc="2024-10-17T09:43:00Z"/>
        </w:rPr>
      </w:pPr>
      <w:bookmarkStart w:id="770" w:name="_Toc180160632"/>
      <w:ins w:id="771" w:author="Charles Eckel" w:date="2024-10-17T15:13:00Z" w16du:dateUtc="2024-10-17T09:43:00Z">
        <w:r w:rsidRPr="00962388">
          <w:t>6.</w:t>
        </w:r>
      </w:ins>
      <w:ins w:id="772" w:author="Charles Eckel" w:date="2024-10-17T15:14:00Z" w16du:dateUtc="2024-10-17T09:44:00Z">
        <w:r>
          <w:t>8</w:t>
        </w:r>
      </w:ins>
      <w:ins w:id="773" w:author="Charles Eckel" w:date="2024-10-17T15:13:00Z" w16du:dateUtc="2024-10-17T09:43:00Z">
        <w:r w:rsidRPr="00962388">
          <w:tab/>
          <w:t>Solution #</w:t>
        </w:r>
      </w:ins>
      <w:ins w:id="774" w:author="Charles Eckel" w:date="2024-10-17T15:14:00Z" w16du:dateUtc="2024-10-17T09:44:00Z">
        <w:r>
          <w:t>8</w:t>
        </w:r>
      </w:ins>
      <w:ins w:id="775" w:author="Charles Eckel" w:date="2024-10-17T15:13:00Z" w16du:dateUtc="2024-10-17T09:43:00Z">
        <w:r w:rsidRPr="00962388">
          <w:t xml:space="preserve">: </w:t>
        </w:r>
        <w:r>
          <w:t>Supporting all 5G SBA certificate types</w:t>
        </w:r>
        <w:bookmarkEnd w:id="770"/>
        <w:r>
          <w:t xml:space="preserve"> </w:t>
        </w:r>
      </w:ins>
    </w:p>
    <w:p w14:paraId="4C37F6C7" w14:textId="5780F1FB" w:rsidR="003F0358" w:rsidRPr="00F807D3" w:rsidRDefault="003F0358" w:rsidP="003F0358">
      <w:pPr>
        <w:pStyle w:val="Heading3"/>
        <w:rPr>
          <w:ins w:id="776" w:author="Charles Eckel" w:date="2024-10-17T15:13:00Z" w16du:dateUtc="2024-10-17T09:43:00Z"/>
        </w:rPr>
      </w:pPr>
      <w:bookmarkStart w:id="777" w:name="_Toc180160633"/>
      <w:ins w:id="778" w:author="Charles Eckel" w:date="2024-10-17T15:13:00Z" w16du:dateUtc="2024-10-17T09:43:00Z">
        <w:r w:rsidRPr="00F807D3">
          <w:t>6.</w:t>
        </w:r>
      </w:ins>
      <w:ins w:id="779" w:author="Charles Eckel" w:date="2024-10-17T15:14:00Z" w16du:dateUtc="2024-10-17T09:44:00Z">
        <w:r>
          <w:t>8</w:t>
        </w:r>
      </w:ins>
      <w:ins w:id="780" w:author="Charles Eckel" w:date="2024-10-17T15:13:00Z" w16du:dateUtc="2024-10-17T09:43:00Z">
        <w:r w:rsidRPr="00F807D3">
          <w:t>.1</w:t>
        </w:r>
        <w:r w:rsidRPr="00F807D3">
          <w:tab/>
        </w:r>
        <w:r w:rsidRPr="00A00DC7">
          <w:t>Introduction</w:t>
        </w:r>
        <w:bookmarkEnd w:id="777"/>
      </w:ins>
    </w:p>
    <w:p w14:paraId="1A030677" w14:textId="77777777" w:rsidR="003F0358" w:rsidRPr="00A00DC7" w:rsidRDefault="003F0358" w:rsidP="003F0358">
      <w:pPr>
        <w:rPr>
          <w:ins w:id="781" w:author="Charles Eckel" w:date="2024-10-17T15:13:00Z" w16du:dateUtc="2024-10-17T09:43:00Z"/>
        </w:rPr>
      </w:pPr>
      <w:ins w:id="782" w:author="Charles Eckel" w:date="2024-10-17T15:13:00Z" w16du:dateUtc="2024-10-17T09:43:00Z">
        <w:r>
          <w:rPr>
            <w:lang w:val="en"/>
          </w:rPr>
          <w:t xml:space="preserve">This solution addresses </w:t>
        </w:r>
        <w:r w:rsidRPr="009C1930">
          <w:rPr>
            <w:lang w:val="en"/>
          </w:rPr>
          <w:t>Key issue #7: Supporting all 5G SBA certificate types</w:t>
        </w:r>
        <w:r w:rsidRPr="00A00DC7">
          <w:t>.</w:t>
        </w:r>
      </w:ins>
    </w:p>
    <w:p w14:paraId="011BB25D" w14:textId="288FC92B" w:rsidR="003F0358" w:rsidRDefault="003F0358" w:rsidP="003F0358">
      <w:pPr>
        <w:pStyle w:val="Heading3"/>
        <w:rPr>
          <w:ins w:id="783" w:author="Charles Eckel" w:date="2024-10-17T15:13:00Z" w16du:dateUtc="2024-10-17T09:43:00Z"/>
        </w:rPr>
      </w:pPr>
      <w:bookmarkStart w:id="784" w:name="_Toc180160634"/>
      <w:ins w:id="785" w:author="Charles Eckel" w:date="2024-10-17T15:13:00Z" w16du:dateUtc="2024-10-17T09:43:00Z">
        <w:r w:rsidRPr="00A00DC7">
          <w:lastRenderedPageBreak/>
          <w:t>6.</w:t>
        </w:r>
      </w:ins>
      <w:ins w:id="786" w:author="Charles Eckel" w:date="2024-10-17T15:14:00Z" w16du:dateUtc="2024-10-17T09:44:00Z">
        <w:r>
          <w:t>8</w:t>
        </w:r>
      </w:ins>
      <w:ins w:id="787" w:author="Charles Eckel" w:date="2024-10-17T15:13:00Z" w16du:dateUtc="2024-10-17T09:43:00Z">
        <w:r w:rsidRPr="00A00DC7">
          <w:t>.2</w:t>
        </w:r>
        <w:r w:rsidRPr="00A00DC7">
          <w:tab/>
          <w:t>Solution details</w:t>
        </w:r>
        <w:bookmarkEnd w:id="784"/>
      </w:ins>
    </w:p>
    <w:p w14:paraId="1E9656EE" w14:textId="77777777" w:rsidR="003F0358" w:rsidRDefault="003F0358" w:rsidP="003F0358">
      <w:pPr>
        <w:rPr>
          <w:ins w:id="788" w:author="Charles Eckel" w:date="2024-10-17T15:13:00Z" w16du:dateUtc="2024-10-17T09:43:00Z"/>
          <w:lang w:val="en"/>
        </w:rPr>
      </w:pPr>
      <w:ins w:id="789" w:author="Charles Eckel" w:date="2024-10-17T15:13:00Z" w16du:dateUtc="2024-10-17T09:43:00Z">
        <w:r w:rsidRPr="009C1930">
          <w:rPr>
            <w:lang w:val="en"/>
          </w:rPr>
          <w:t xml:space="preserve">ACME </w:t>
        </w:r>
        <w:r>
          <w:rPr>
            <w:lang w:val="en"/>
          </w:rPr>
          <w:t xml:space="preserve">[2] </w:t>
        </w:r>
        <w:r w:rsidRPr="009C1930">
          <w:rPr>
            <w:lang w:val="en"/>
          </w:rPr>
          <w:t>was designed for the provisioning and management of TLS/SSL certificates for web servers</w:t>
        </w:r>
        <w:r>
          <w:rPr>
            <w:lang w:val="en"/>
          </w:rPr>
          <w:t>; however, it was also designed to be easy to extend and e</w:t>
        </w:r>
        <w:r w:rsidRPr="009C1930">
          <w:rPr>
            <w:lang w:val="en"/>
          </w:rPr>
          <w:t xml:space="preserve">xtensions beyond </w:t>
        </w:r>
        <w:r>
          <w:rPr>
            <w:lang w:val="en"/>
          </w:rPr>
          <w:t>w</w:t>
        </w:r>
        <w:r w:rsidRPr="009C1930">
          <w:rPr>
            <w:lang w:val="en"/>
          </w:rPr>
          <w:t xml:space="preserve">eb </w:t>
        </w:r>
        <w:r>
          <w:rPr>
            <w:lang w:val="en"/>
          </w:rPr>
          <w:t>s</w:t>
        </w:r>
        <w:r w:rsidRPr="009C1930">
          <w:rPr>
            <w:lang w:val="en"/>
          </w:rPr>
          <w:t>erver TLS exist</w:t>
        </w:r>
        <w:r>
          <w:rPr>
            <w:lang w:val="en"/>
          </w:rPr>
          <w:t xml:space="preserve">. These extensions can be used to </w:t>
        </w:r>
        <w:r w:rsidRPr="009C1930">
          <w:rPr>
            <w:lang w:val="en"/>
          </w:rPr>
          <w:t xml:space="preserve">support </w:t>
        </w:r>
        <w:r>
          <w:rPr>
            <w:lang w:val="en"/>
          </w:rPr>
          <w:t>a wide range of certificate profiles. Additional extensions are possible, as is evident in other solutions in this study.</w:t>
        </w:r>
      </w:ins>
    </w:p>
    <w:p w14:paraId="0891A455" w14:textId="77777777" w:rsidR="003F0358" w:rsidRPr="003D11CE" w:rsidRDefault="003F0358" w:rsidP="003F0358">
      <w:pPr>
        <w:rPr>
          <w:ins w:id="790" w:author="Charles Eckel" w:date="2024-10-17T15:13:00Z" w16du:dateUtc="2024-10-17T09:43:00Z"/>
        </w:rPr>
      </w:pPr>
      <w:ins w:id="791" w:author="Charles Eckel" w:date="2024-10-17T15:13:00Z" w16du:dateUtc="2024-10-17T09:43:00Z">
        <w:r>
          <w:rPr>
            <w:lang w:val="en"/>
          </w:rPr>
          <w:t xml:space="preserve">TS 33.310, clause 6.1.3c [3], </w:t>
        </w:r>
        <w:r w:rsidRPr="003D11CE">
          <w:t>profiles the certificates to be used for 5GC SBA. Th</w:t>
        </w:r>
        <w:r>
          <w:t>e</w:t>
        </w:r>
        <w:r w:rsidRPr="003D11CE">
          <w:t>se end entity certificates may be used for the following purposes:</w:t>
        </w:r>
      </w:ins>
    </w:p>
    <w:p w14:paraId="565A14E0" w14:textId="77777777" w:rsidR="003F0358" w:rsidRPr="003D11CE" w:rsidRDefault="003F0358" w:rsidP="003F0358">
      <w:pPr>
        <w:pStyle w:val="B1"/>
        <w:rPr>
          <w:ins w:id="792" w:author="Charles Eckel" w:date="2024-10-17T15:13:00Z" w16du:dateUtc="2024-10-17T09:43:00Z"/>
        </w:rPr>
      </w:pPr>
      <w:ins w:id="793" w:author="Charles Eckel" w:date="2024-10-17T15:13:00Z" w16du:dateUtc="2024-10-17T09:43:00Z">
        <w:r w:rsidRPr="003D11CE">
          <w:t xml:space="preserve">- </w:t>
        </w:r>
        <w:r>
          <w:tab/>
        </w:r>
        <w:r w:rsidRPr="003D11CE">
          <w:t>TLS client and server certificates</w:t>
        </w:r>
      </w:ins>
    </w:p>
    <w:p w14:paraId="58DFBC37" w14:textId="77777777" w:rsidR="003F0358" w:rsidRPr="003D11CE" w:rsidRDefault="003F0358" w:rsidP="003F0358">
      <w:pPr>
        <w:pStyle w:val="B1"/>
        <w:rPr>
          <w:ins w:id="794" w:author="Charles Eckel" w:date="2024-10-17T15:13:00Z" w16du:dateUtc="2024-10-17T09:43:00Z"/>
        </w:rPr>
      </w:pPr>
      <w:ins w:id="795" w:author="Charles Eckel" w:date="2024-10-17T15:13:00Z" w16du:dateUtc="2024-10-17T09:43:00Z">
        <w:r w:rsidRPr="003D11CE">
          <w:t xml:space="preserve">- </w:t>
        </w:r>
        <w:r>
          <w:tab/>
        </w:r>
        <w:r w:rsidRPr="003D11CE">
          <w:t>Signing validation of OAuth 2.0 access tokens</w:t>
        </w:r>
      </w:ins>
    </w:p>
    <w:p w14:paraId="1A445C41" w14:textId="77777777" w:rsidR="003F0358" w:rsidRDefault="003F0358" w:rsidP="003F0358">
      <w:pPr>
        <w:pStyle w:val="B1"/>
        <w:rPr>
          <w:ins w:id="796" w:author="Charles Eckel" w:date="2024-10-17T15:13:00Z" w16du:dateUtc="2024-10-17T09:43:00Z"/>
        </w:rPr>
      </w:pPr>
      <w:ins w:id="797" w:author="Charles Eckel" w:date="2024-10-17T15:13:00Z" w16du:dateUtc="2024-10-17T09:43:00Z">
        <w:r w:rsidRPr="003D11CE">
          <w:t xml:space="preserve">- </w:t>
        </w:r>
        <w:r>
          <w:tab/>
        </w:r>
        <w:r w:rsidRPr="003D11CE">
          <w:t>Signing validation of CCA (JWT based authentication) tokens</w:t>
        </w:r>
      </w:ins>
    </w:p>
    <w:p w14:paraId="4B93EE06" w14:textId="77777777" w:rsidR="003F0358" w:rsidRDefault="003F0358" w:rsidP="003F0358">
      <w:pPr>
        <w:rPr>
          <w:ins w:id="798" w:author="Charles Eckel" w:date="2024-10-17T15:13:00Z" w16du:dateUtc="2024-10-17T09:43:00Z"/>
        </w:rPr>
      </w:pPr>
      <w:ins w:id="799" w:author="Charles Eckel" w:date="2024-10-17T15:13:00Z" w16du:dateUtc="2024-10-17T09:43:00Z">
        <w:r>
          <w:t>According to TS 33.310, d</w:t>
        </w:r>
        <w:r w:rsidRPr="003D11CE">
          <w:t>ifferent end entity certificate profile requirements may be applied to intra-domain and inter-domain SBA for NF producers, NF consumers</w:t>
        </w:r>
        <w:r>
          <w:t>,</w:t>
        </w:r>
        <w:r w:rsidRPr="003D11CE">
          <w:t xml:space="preserve"> NRF instances, Service Communication Proxy (SCP) nodes, and Security Edge Protection Proxy (SEPP) nodes. </w:t>
        </w:r>
        <w:r>
          <w:t xml:space="preserve">However, </w:t>
        </w:r>
        <w:r w:rsidRPr="00204DD1">
          <w:t>certificate management for the external interface of the SEPP is out of scope</w:t>
        </w:r>
        <w:r>
          <w:t xml:space="preserve"> for this study.</w:t>
        </w:r>
      </w:ins>
    </w:p>
    <w:p w14:paraId="051F2FCE" w14:textId="77777777" w:rsidR="003F0358" w:rsidRDefault="003F0358" w:rsidP="003F0358">
      <w:pPr>
        <w:rPr>
          <w:ins w:id="800" w:author="Charles Eckel" w:date="2024-10-17T15:13:00Z" w16du:dateUtc="2024-10-17T09:43:00Z"/>
        </w:rPr>
      </w:pPr>
      <w:ins w:id="801" w:author="Charles Eckel" w:date="2024-10-17T15:13:00Z" w16du:dateUtc="2024-10-17T09:43:00Z">
        <w:r>
          <w:t xml:space="preserve">TS 33.310, </w:t>
        </w:r>
        <w:bookmarkStart w:id="802" w:name="_Toc44943914"/>
        <w:bookmarkStart w:id="803" w:name="_Toc178175992"/>
        <w:r>
          <w:t xml:space="preserve">clause </w:t>
        </w:r>
        <w:r w:rsidRPr="004B486D">
          <w:t>6.1.3c.2</w:t>
        </w:r>
        <w:r>
          <w:t xml:space="preserve"> [3], lists</w:t>
        </w:r>
        <w:r w:rsidRPr="004B486D">
          <w:tab/>
        </w:r>
        <w:r>
          <w:t>g</w:t>
        </w:r>
        <w:r w:rsidRPr="004B486D">
          <w:t xml:space="preserve">eneral SBA </w:t>
        </w:r>
        <w:r>
          <w:t>c</w:t>
        </w:r>
        <w:r w:rsidRPr="004B486D">
          <w:t>ertificate profile</w:t>
        </w:r>
        <w:bookmarkEnd w:id="802"/>
        <w:bookmarkEnd w:id="803"/>
        <w:r>
          <w:t xml:space="preserve"> requirements. These are limited support for X.509 version 3 certificates according to RFC 5280 [18] and recommended support for </w:t>
        </w:r>
        <w:r w:rsidRPr="00770735">
          <w:t>ECDSA for end entity certificates.</w:t>
        </w:r>
        <w:r>
          <w:t xml:space="preserve"> </w:t>
        </w:r>
        <w:r w:rsidRPr="003E59E7">
          <w:t>ACME supports the issuance of X.509 version 3 certificates</w:t>
        </w:r>
        <w:r>
          <w:t xml:space="preserve">. </w:t>
        </w:r>
        <w:r w:rsidRPr="00770735">
          <w:t xml:space="preserve">When using ACME to request a certificate, </w:t>
        </w:r>
        <w:r>
          <w:t xml:space="preserve">an ACME client can specify the type of key, including an </w:t>
        </w:r>
        <w:r w:rsidRPr="00770735">
          <w:t>ECDSA key.</w:t>
        </w:r>
      </w:ins>
    </w:p>
    <w:p w14:paraId="18799A3A" w14:textId="77777777" w:rsidR="003F0358" w:rsidRDefault="003F0358" w:rsidP="003F0358">
      <w:pPr>
        <w:rPr>
          <w:ins w:id="804" w:author="Charles Eckel" w:date="2024-10-17T15:13:00Z" w16du:dateUtc="2024-10-17T09:43:00Z"/>
        </w:rPr>
      </w:pPr>
      <w:ins w:id="805" w:author="Charles Eckel" w:date="2024-10-17T15:13:00Z" w16du:dateUtc="2024-10-17T09:43:00Z">
        <w:r>
          <w:t xml:space="preserve">TS 33.310, clause 6.1.3.c.3 [3], covers NF certificate profiles. It states that end entity certificates are directly signed by the CA in the operator domain in which the entity exists. This is true for the solutions in this study that deal with certificate issuance. </w:t>
        </w:r>
      </w:ins>
    </w:p>
    <w:p w14:paraId="0C1E52E1" w14:textId="77777777" w:rsidR="003F0358" w:rsidRDefault="003F0358" w:rsidP="003F0358">
      <w:pPr>
        <w:rPr>
          <w:ins w:id="806" w:author="Charles Eckel" w:date="2024-10-17T15:13:00Z" w16du:dateUtc="2024-10-17T09:43:00Z"/>
        </w:rPr>
      </w:pPr>
      <w:ins w:id="807" w:author="Charles Eckel" w:date="2024-10-17T15:13:00Z" w16du:dateUtc="2024-10-17T09:43:00Z">
        <w:r w:rsidRPr="00BF4340">
          <w:t xml:space="preserve">NF TLS </w:t>
        </w:r>
        <w:r>
          <w:t>c</w:t>
        </w:r>
        <w:r w:rsidRPr="00BF4340">
          <w:t xml:space="preserve">lient and </w:t>
        </w:r>
        <w:r>
          <w:t>s</w:t>
        </w:r>
        <w:r w:rsidRPr="00BF4340">
          <w:t xml:space="preserve">erver </w:t>
        </w:r>
        <w:r>
          <w:t>c</w:t>
        </w:r>
        <w:r w:rsidRPr="00BF4340">
          <w:t xml:space="preserve">ertificate </w:t>
        </w:r>
        <w:r>
          <w:t>p</w:t>
        </w:r>
        <w:r w:rsidRPr="00BF4340">
          <w:t>rofile</w:t>
        </w:r>
        <w:r>
          <w:t xml:space="preserve">s are described in detail in Table 6.1.3c.3-1 [3], and NF OAuth 2.0 Access Token and CCA Token certificate profiles are described in Table 6.1.3c.3-2 [3]. The solutions in this study that deal with challenge validation and certificate issuance use the NF Instance ID to uniquely identify the NF. This NF Instance ID can be included in the subjectAltName </w:t>
        </w:r>
        <w:r w:rsidRPr="006408C5">
          <w:t>in TLS client and server certificates and in X.509 PKIX certificates used for signing validation of OAuth 2.0 JWT access tokens and CCA tokens</w:t>
        </w:r>
        <w:r>
          <w:t xml:space="preserve">, as specified in TS 33.310 [3]. Where an FQDN or IP addresses are part of the NF profile, these will need to be validated too. </w:t>
        </w:r>
      </w:ins>
    </w:p>
    <w:p w14:paraId="025E30DF" w14:textId="54DB1447" w:rsidR="003F0358" w:rsidRDefault="003F0358" w:rsidP="003F0358">
      <w:pPr>
        <w:rPr>
          <w:ins w:id="808" w:author="Charles Eckel" w:date="2024-10-17T15:13:00Z" w16du:dateUtc="2024-10-17T09:43:00Z"/>
        </w:rPr>
      </w:pPr>
      <w:ins w:id="809" w:author="Charles Eckel" w:date="2024-10-17T15:13:00Z" w16du:dateUtc="2024-10-17T09:43:00Z">
        <w:r>
          <w:t>Use of http-01 or tls-alpn-01 challenges in a solution (e.g., Solution #1) can address both FQDN and IP address cases; dns-01 cannot be used for IP addresses per RFC 8738 [</w:t>
        </w:r>
      </w:ins>
      <w:ins w:id="810" w:author="Charles Eckel" w:date="2024-10-17T15:14:00Z" w16du:dateUtc="2024-10-17T09:44:00Z">
        <w:r>
          <w:t>19</w:t>
        </w:r>
      </w:ins>
      <w:ins w:id="811" w:author="Charles Eckel" w:date="2024-10-17T15:13:00Z" w16du:dateUtc="2024-10-17T09:43:00Z">
        <w:r>
          <w:t>].</w:t>
        </w:r>
      </w:ins>
    </w:p>
    <w:p w14:paraId="72859827" w14:textId="77777777" w:rsidR="003F0358" w:rsidRDefault="003F0358" w:rsidP="003F0358">
      <w:pPr>
        <w:pStyle w:val="EditorsNote"/>
        <w:rPr>
          <w:ins w:id="812" w:author="Charles Eckel" w:date="2024-10-17T15:13:00Z" w16du:dateUtc="2024-10-17T09:43:00Z"/>
        </w:rPr>
      </w:pPr>
      <w:ins w:id="813" w:author="Charles Eckel" w:date="2024-10-17T15:13:00Z" w16du:dateUtc="2024-10-17T09:43:00Z">
        <w:r>
          <w:t>Editor’s Note: Whether wildcard support is required or possible with these challenges is FFS</w:t>
        </w:r>
      </w:ins>
    </w:p>
    <w:p w14:paraId="0A2AF268" w14:textId="77777777" w:rsidR="003F0358" w:rsidRDefault="003F0358" w:rsidP="003F0358">
      <w:pPr>
        <w:rPr>
          <w:ins w:id="814" w:author="Charles Eckel" w:date="2024-10-17T15:13:00Z" w16du:dateUtc="2024-10-17T09:43:00Z"/>
        </w:rPr>
      </w:pPr>
      <w:ins w:id="815" w:author="Charles Eckel" w:date="2024-10-17T15:13:00Z" w16du:dateUtc="2024-10-17T09:43:00Z">
        <w:r>
          <w:t>For certificates requiring multiple identifiers in the subjectAltName extension, these identifiers can be included in the set of NF profile parameters signed by the OAM and included in the Authority Token provided by the OAM to the NF. This includes IP addresses and wildcarded domains, though the latter is not recommended in TS 33.310, clause 6.1.3c.3 [3].</w:t>
        </w:r>
      </w:ins>
    </w:p>
    <w:p w14:paraId="2CA228EB" w14:textId="77777777" w:rsidR="003F0358" w:rsidRDefault="003F0358" w:rsidP="003F0358">
      <w:pPr>
        <w:rPr>
          <w:ins w:id="816" w:author="Charles Eckel" w:date="2024-10-17T15:13:00Z" w16du:dateUtc="2024-10-17T09:43:00Z"/>
        </w:rPr>
      </w:pPr>
      <w:ins w:id="817" w:author="Charles Eckel" w:date="2024-10-17T15:13:00Z" w16du:dateUtc="2024-10-17T09:43:00Z">
        <w:r>
          <w:t xml:space="preserve">TS 33.310, clause </w:t>
        </w:r>
        <w:r w:rsidRPr="004B486D">
          <w:t>6.1.3c.</w:t>
        </w:r>
        <w:r>
          <w:t>4 [3], covers SCP certificate profiles. There are no additional requirements beyond those already covered in the previous clauses.</w:t>
        </w:r>
      </w:ins>
    </w:p>
    <w:p w14:paraId="64088E7E" w14:textId="77777777" w:rsidR="003F0358" w:rsidRPr="009C1930" w:rsidRDefault="003F0358" w:rsidP="003F0358">
      <w:pPr>
        <w:rPr>
          <w:ins w:id="818" w:author="Charles Eckel" w:date="2024-10-17T15:13:00Z" w16du:dateUtc="2024-10-17T09:43:00Z"/>
        </w:rPr>
      </w:pPr>
      <w:ins w:id="819" w:author="Charles Eckel" w:date="2024-10-17T15:13:00Z" w16du:dateUtc="2024-10-17T09:43:00Z">
        <w:r>
          <w:t xml:space="preserve">TS 33.310, clause </w:t>
        </w:r>
        <w:r w:rsidRPr="004B486D">
          <w:t>6.1.3c.</w:t>
        </w:r>
        <w:r>
          <w:t>5 [3], covers SEPP certificate profiles. For the internal interfaces of the SEPP, there are no additional requirements beyond those already covered in the previous clauses. The external interfaces of the SEPP are out of scope for this study.</w:t>
        </w:r>
      </w:ins>
    </w:p>
    <w:p w14:paraId="374F70C9" w14:textId="1E691150" w:rsidR="003F0358" w:rsidRPr="00A00DC7" w:rsidRDefault="003F0358" w:rsidP="003F0358">
      <w:pPr>
        <w:pStyle w:val="Heading3"/>
        <w:rPr>
          <w:ins w:id="820" w:author="Charles Eckel" w:date="2024-10-17T15:13:00Z" w16du:dateUtc="2024-10-17T09:43:00Z"/>
        </w:rPr>
      </w:pPr>
      <w:bookmarkStart w:id="821" w:name="_Toc180160635"/>
      <w:ins w:id="822" w:author="Charles Eckel" w:date="2024-10-17T15:13:00Z" w16du:dateUtc="2024-10-17T09:43:00Z">
        <w:r w:rsidRPr="00A00DC7">
          <w:t>6.</w:t>
        </w:r>
      </w:ins>
      <w:ins w:id="823" w:author="Charles Eckel" w:date="2024-10-17T15:14:00Z" w16du:dateUtc="2024-10-17T09:44:00Z">
        <w:r>
          <w:t>8</w:t>
        </w:r>
      </w:ins>
      <w:ins w:id="824" w:author="Charles Eckel" w:date="2024-10-17T15:13:00Z" w16du:dateUtc="2024-10-17T09:43:00Z">
        <w:r w:rsidRPr="00A00DC7">
          <w:t>.3</w:t>
        </w:r>
        <w:r w:rsidRPr="00A00DC7">
          <w:tab/>
          <w:t>Evaluation</w:t>
        </w:r>
        <w:bookmarkEnd w:id="821"/>
      </w:ins>
    </w:p>
    <w:p w14:paraId="7DA68FE7" w14:textId="77777777" w:rsidR="003F0358" w:rsidRDefault="003F0358" w:rsidP="003F0358">
      <w:pPr>
        <w:rPr>
          <w:ins w:id="825" w:author="Charles Eckel" w:date="2024-10-17T15:13:00Z" w16du:dateUtc="2024-10-17T09:43:00Z"/>
        </w:rPr>
      </w:pPr>
      <w:ins w:id="826" w:author="Charles Eckel" w:date="2024-10-17T15:13:00Z" w16du:dateUtc="2024-10-17T09:43:00Z">
        <w:r>
          <w:t xml:space="preserve">Any protocol intended for use for automated certificate management for 5G SBA needs to be capable of being used to support all certificate profiles in 5G SBA. TS 33.310, </w:t>
        </w:r>
        <w:r w:rsidRPr="00D81B0E">
          <w:rPr>
            <w:lang w:val="en"/>
          </w:rPr>
          <w:t xml:space="preserve">clause 6.1.3c [3], </w:t>
        </w:r>
        <w:r>
          <w:rPr>
            <w:lang w:val="en"/>
          </w:rPr>
          <w:t xml:space="preserve">defines the </w:t>
        </w:r>
        <w:r w:rsidRPr="00D81B0E">
          <w:t>certificate</w:t>
        </w:r>
        <w:r>
          <w:t xml:space="preserve"> profiles </w:t>
        </w:r>
        <w:r w:rsidRPr="00D81B0E">
          <w:t>for 5GC SBA</w:t>
        </w:r>
        <w:r>
          <w:t>. X.509 version 3 certificates are used for all entities in 5G SBA. ACME supports X.509 version 3 certificates and the necessary extensions.</w:t>
        </w:r>
      </w:ins>
    </w:p>
    <w:p w14:paraId="1AAC04F6" w14:textId="79EB9CA8" w:rsidR="003F0358" w:rsidRDefault="003F0358">
      <w:pPr>
        <w:pStyle w:val="EditorsNote"/>
        <w:rPr>
          <w:ins w:id="827" w:author="Charles Eckel" w:date="2024-10-17T15:13:00Z" w16du:dateUtc="2024-10-17T09:43:00Z"/>
        </w:rPr>
        <w:pPrChange w:id="828" w:author="Charles Eckel" w:date="2024-10-17T15:15:00Z" w16du:dateUtc="2024-10-17T09:45:00Z">
          <w:pPr>
            <w:pStyle w:val="Heading2"/>
          </w:pPr>
        </w:pPrChange>
      </w:pPr>
      <w:ins w:id="829" w:author="Charles Eckel" w:date="2024-10-17T15:13:00Z" w16du:dateUtc="2024-10-17T09:43:00Z">
        <w:r w:rsidRPr="00515840">
          <w:t>Editor's Note:</w:t>
        </w:r>
        <w:r w:rsidRPr="00515840">
          <w:tab/>
          <w:t>Support for additional certificate profiles is FFS.</w:t>
        </w:r>
      </w:ins>
    </w:p>
    <w:p w14:paraId="59E44A3F" w14:textId="2AF73DF8" w:rsidR="00370788" w:rsidRDefault="00370788" w:rsidP="00370788">
      <w:pPr>
        <w:pStyle w:val="Heading2"/>
        <w:rPr>
          <w:ins w:id="830" w:author="Charles Eckel" w:date="2024-10-18T15:53:00Z" w16du:dateUtc="2024-10-18T10:23:00Z"/>
        </w:rPr>
      </w:pPr>
      <w:bookmarkStart w:id="831" w:name="_Toc180160636"/>
      <w:ins w:id="832" w:author="Charles Eckel" w:date="2024-10-18T15:53:00Z" w16du:dateUtc="2024-10-18T10:23:00Z">
        <w:r>
          <w:lastRenderedPageBreak/>
          <w:t>6.</w:t>
        </w:r>
        <w:r>
          <w:t>9</w:t>
        </w:r>
        <w:r>
          <w:tab/>
          <w:t>Solution #x: Using ACME protocol for certificate renewal</w:t>
        </w:r>
        <w:bookmarkEnd w:id="831"/>
        <w:r>
          <w:t xml:space="preserve"> </w:t>
        </w:r>
      </w:ins>
    </w:p>
    <w:p w14:paraId="26013053" w14:textId="124D1704" w:rsidR="00370788" w:rsidRDefault="00370788" w:rsidP="00370788">
      <w:pPr>
        <w:pStyle w:val="Heading3"/>
        <w:rPr>
          <w:ins w:id="833" w:author="Charles Eckel" w:date="2024-10-18T15:53:00Z" w16du:dateUtc="2024-10-18T10:23:00Z"/>
        </w:rPr>
      </w:pPr>
      <w:bookmarkStart w:id="834" w:name="_Toc180160637"/>
      <w:ins w:id="835" w:author="Charles Eckel" w:date="2024-10-18T15:53:00Z" w16du:dateUtc="2024-10-18T10:23:00Z">
        <w:r>
          <w:t>6.</w:t>
        </w:r>
        <w:r>
          <w:t>9</w:t>
        </w:r>
        <w:r>
          <w:t>.1</w:t>
        </w:r>
        <w:r>
          <w:tab/>
        </w:r>
      </w:ins>
      <w:ins w:id="836" w:author="Charles Eckel" w:date="2024-10-18T16:10:00Z" w16du:dateUtc="2024-10-18T10:40:00Z">
        <w:r w:rsidR="00BB5605">
          <w:t>Introduction</w:t>
        </w:r>
      </w:ins>
      <w:bookmarkEnd w:id="834"/>
    </w:p>
    <w:p w14:paraId="16A7A70A" w14:textId="78BB1DA2" w:rsidR="00370788" w:rsidRDefault="00370788" w:rsidP="00370788">
      <w:pPr>
        <w:keepLines/>
        <w:rPr>
          <w:ins w:id="837" w:author="Charles Eckel" w:date="2024-10-18T15:53:00Z" w16du:dateUtc="2024-10-18T10:23:00Z"/>
        </w:rPr>
      </w:pPr>
      <w:ins w:id="838" w:author="Charles Eckel" w:date="2024-10-18T15:53:00Z" w16du:dateUtc="2024-10-18T10:23:00Z">
        <w:r>
          <w:t xml:space="preserve">This solution addresses KI#5 in TR 33.776 [1]. </w:t>
        </w:r>
      </w:ins>
    </w:p>
    <w:p w14:paraId="38BFD7AA" w14:textId="1C44E929" w:rsidR="00370788" w:rsidRDefault="00370788" w:rsidP="00BB5605">
      <w:pPr>
        <w:pStyle w:val="Heading3"/>
        <w:rPr>
          <w:ins w:id="839" w:author="Charles Eckel" w:date="2024-10-18T15:53:00Z" w16du:dateUtc="2024-10-18T10:23:00Z"/>
        </w:rPr>
        <w:pPrChange w:id="840" w:author="Charles Eckel" w:date="2024-10-18T16:09:00Z" w16du:dateUtc="2024-10-18T10:39:00Z">
          <w:pPr>
            <w:pStyle w:val="Heading4"/>
          </w:pPr>
        </w:pPrChange>
      </w:pPr>
      <w:bookmarkStart w:id="841" w:name="_Toc180160638"/>
      <w:ins w:id="842" w:author="Charles Eckel" w:date="2024-10-18T15:53:00Z" w16du:dateUtc="2024-10-18T10:23:00Z">
        <w:r>
          <w:t>6.</w:t>
        </w:r>
      </w:ins>
      <w:ins w:id="843" w:author="Charles Eckel" w:date="2024-10-18T15:54:00Z" w16du:dateUtc="2024-10-18T10:24:00Z">
        <w:r>
          <w:t>9</w:t>
        </w:r>
      </w:ins>
      <w:ins w:id="844" w:author="Charles Eckel" w:date="2024-10-18T15:53:00Z" w16du:dateUtc="2024-10-18T10:23:00Z">
        <w:r>
          <w:t>.</w:t>
        </w:r>
      </w:ins>
      <w:ins w:id="845" w:author="Charles Eckel" w:date="2024-10-18T16:09:00Z" w16du:dateUtc="2024-10-18T10:39:00Z">
        <w:r w:rsidR="00BB5605">
          <w:t>2</w:t>
        </w:r>
        <w:r w:rsidR="00BB5605">
          <w:tab/>
          <w:t>Solution details</w:t>
        </w:r>
      </w:ins>
      <w:bookmarkEnd w:id="841"/>
    </w:p>
    <w:p w14:paraId="32C174F8" w14:textId="77777777" w:rsidR="00370788" w:rsidRDefault="00370788" w:rsidP="00370788">
      <w:pPr>
        <w:rPr>
          <w:ins w:id="846" w:author="Charles Eckel" w:date="2024-10-18T15:53:00Z" w16du:dateUtc="2024-10-18T10:23:00Z"/>
        </w:rPr>
      </w:pPr>
      <w:ins w:id="847" w:author="Charles Eckel" w:date="2024-10-18T15:53:00Z" w16du:dateUtc="2024-10-18T10:23:00Z">
        <w:r>
          <w:t>This section describes a client-based certificate renewal request process. The certificate renewal proceeds with the same flow of messages as certificate enrolment as depicted and described in Figure 6.5.2.2.1 (Solution #5) of TR 33.776 [1].</w:t>
        </w:r>
      </w:ins>
    </w:p>
    <w:p w14:paraId="42B10A43" w14:textId="77777777" w:rsidR="00370788" w:rsidRPr="007646FF" w:rsidRDefault="00370788" w:rsidP="00370788">
      <w:pPr>
        <w:rPr>
          <w:ins w:id="848" w:author="Charles Eckel" w:date="2024-10-18T15:53:00Z" w16du:dateUtc="2024-10-18T10:23:00Z"/>
        </w:rPr>
      </w:pPr>
      <w:ins w:id="849" w:author="Charles Eckel" w:date="2024-10-18T15:53:00Z" w16du:dateUtc="2024-10-18T10:23:00Z">
        <w:r>
          <w:t xml:space="preserve">It is assumed that the 5G NF, an ACME client has been through a certification enrolment (issuance) process and has received a signed certificate from the CA/RA (ACME server) as described in Solution #5 of TR 33.776 [1]. </w:t>
        </w:r>
      </w:ins>
    </w:p>
    <w:p w14:paraId="1CE380B6" w14:textId="77777777" w:rsidR="00370788" w:rsidRDefault="00370788" w:rsidP="00370788">
      <w:pPr>
        <w:spacing w:after="0"/>
        <w:rPr>
          <w:ins w:id="850" w:author="Charles Eckel" w:date="2024-10-18T15:53:00Z" w16du:dateUtc="2024-10-18T10:23:00Z"/>
        </w:rPr>
      </w:pPr>
      <w:ins w:id="851" w:author="Charles Eckel" w:date="2024-10-18T15:53:00Z" w16du:dateUtc="2024-10-18T10:23:00Z">
        <w:r>
          <w:t>The 5G NF has been configured with certificate renewal policies.</w:t>
        </w:r>
      </w:ins>
    </w:p>
    <w:p w14:paraId="5ECD8DD2" w14:textId="77777777" w:rsidR="00370788" w:rsidRDefault="00370788" w:rsidP="00370788">
      <w:pPr>
        <w:spacing w:after="0"/>
        <w:rPr>
          <w:ins w:id="852" w:author="Charles Eckel" w:date="2024-10-18T15:53:00Z" w16du:dateUtc="2024-10-18T10:23:00Z"/>
        </w:rPr>
      </w:pPr>
    </w:p>
    <w:p w14:paraId="0EC6AAFA" w14:textId="00FC8364" w:rsidR="00370788" w:rsidRDefault="00370788" w:rsidP="00370788">
      <w:pPr>
        <w:rPr>
          <w:ins w:id="853" w:author="Charles Eckel" w:date="2024-10-18T16:02:00Z" w16du:dateUtc="2024-10-18T10:32:00Z"/>
        </w:rPr>
      </w:pPr>
      <w:ins w:id="854" w:author="Charles Eckel" w:date="2024-10-18T15:53:00Z" w16du:dateUtc="2024-10-18T10:23:00Z">
        <w:r>
          <w:t>The CA/RA (ACME server) may have a set of 5G NFs (ACME clients) pre-authorized for certificate renewal, as detailed in RFC 8555 [2]. The CA/RA may have a pre-populated list of such objects. The certificate renewal follows the following steps.</w:t>
        </w:r>
      </w:ins>
    </w:p>
    <w:p w14:paraId="5E6C0381" w14:textId="61C94F10" w:rsidR="00370788" w:rsidRPr="00370788" w:rsidRDefault="00370788" w:rsidP="00BB5605">
      <w:pPr>
        <w:pStyle w:val="B1"/>
        <w:rPr>
          <w:ins w:id="855" w:author="Charles Eckel" w:date="2024-10-18T16:03:00Z"/>
        </w:rPr>
        <w:pPrChange w:id="856" w:author="Charles Eckel" w:date="2024-10-18T16:04:00Z" w16du:dateUtc="2024-10-18T10:34:00Z">
          <w:pPr/>
        </w:pPrChange>
      </w:pPr>
      <w:ins w:id="857" w:author="Charles Eckel" w:date="2024-10-18T16:03:00Z">
        <w:r w:rsidRPr="00370788">
          <w:t>1.</w:t>
        </w:r>
        <w:r w:rsidRPr="00370788">
          <w:tab/>
          <w:t xml:space="preserve">The ACME client initiates a request for certificate renewal to the ACME server based on a trigger from certificate renewal policy. The renewal request is a </w:t>
        </w:r>
        <w:proofErr w:type="spellStart"/>
        <w:r w:rsidRPr="00370788">
          <w:t>newOrder</w:t>
        </w:r>
        <w:proofErr w:type="spellEnd"/>
        <w:r w:rsidRPr="00370788">
          <w:t xml:space="preserve"> request as described in Solution #5 of TR 33.776 [1].</w:t>
        </w:r>
      </w:ins>
    </w:p>
    <w:p w14:paraId="70CF43AD" w14:textId="0500D6C1" w:rsidR="00370788" w:rsidRPr="00370788" w:rsidRDefault="00370788" w:rsidP="00BB5605">
      <w:pPr>
        <w:pStyle w:val="B1"/>
        <w:rPr>
          <w:ins w:id="858" w:author="Charles Eckel" w:date="2024-10-18T16:03:00Z"/>
        </w:rPr>
        <w:pPrChange w:id="859" w:author="Charles Eckel" w:date="2024-10-18T16:04:00Z" w16du:dateUtc="2024-10-18T10:34:00Z">
          <w:pPr/>
        </w:pPrChange>
      </w:pPr>
      <w:ins w:id="860" w:author="Charles Eckel" w:date="2024-10-18T16:03:00Z">
        <w:r w:rsidRPr="00370788">
          <w:t>2.</w:t>
        </w:r>
        <w:r w:rsidRPr="00370788">
          <w:tab/>
          <w:t>Upon receiving the certificate renewal request, the ACME server checks if the ACME client is pre-authorized for certificate renewal.</w:t>
        </w:r>
      </w:ins>
    </w:p>
    <w:p w14:paraId="5A643F8E" w14:textId="05ADAF62" w:rsidR="00370788" w:rsidRDefault="00BB5605" w:rsidP="00BB5605">
      <w:pPr>
        <w:pStyle w:val="B1"/>
        <w:rPr>
          <w:ins w:id="861" w:author="Charles Eckel" w:date="2024-10-18T16:06:00Z" w16du:dateUtc="2024-10-18T10:36:00Z"/>
        </w:rPr>
      </w:pPr>
      <w:ins w:id="862" w:author="Charles Eckel" w:date="2024-10-18T16:05:00Z" w16du:dateUtc="2024-10-18T10:35:00Z">
        <w:r>
          <w:t>3.</w:t>
        </w:r>
        <w:r>
          <w:tab/>
        </w:r>
      </w:ins>
      <w:ins w:id="863" w:author="Charles Eckel" w:date="2024-10-18T16:03:00Z">
        <w:r w:rsidR="00370788" w:rsidRPr="00370788">
          <w:t>The ACME server builds a response including any pre-existing authorisation objects marked as valid. These are either from the pre-populated list, if it is a pre-authorized 5G NF, or from previous successful challenge-responses. It includes authorization objects marked as pending and requiring challenge-response if needed.</w:t>
        </w:r>
      </w:ins>
    </w:p>
    <w:p w14:paraId="7A3EB772" w14:textId="6504A46B" w:rsidR="00BB5605" w:rsidRPr="00370788" w:rsidRDefault="00BB5605" w:rsidP="00BB5605">
      <w:pPr>
        <w:pStyle w:val="EditorsNote"/>
        <w:rPr>
          <w:ins w:id="864" w:author="Charles Eckel" w:date="2024-10-18T16:03:00Z"/>
        </w:rPr>
        <w:pPrChange w:id="865" w:author="Charles Eckel" w:date="2024-10-18T16:07:00Z" w16du:dateUtc="2024-10-18T10:37:00Z">
          <w:pPr/>
        </w:pPrChange>
      </w:pPr>
      <w:ins w:id="866" w:author="Charles Eckel" w:date="2024-10-18T16:07:00Z" w16du:dateUtc="2024-10-18T10:37:00Z">
        <w:r w:rsidRPr="00BB5605">
          <w:t>Editor’s Note: Whether pre-authorization is defined for certificate renewal is FFS</w:t>
        </w:r>
        <w:r>
          <w:t>.</w:t>
        </w:r>
      </w:ins>
    </w:p>
    <w:p w14:paraId="52E7003A" w14:textId="70B9D8B7" w:rsidR="00370788" w:rsidRPr="00370788" w:rsidRDefault="00BB5605" w:rsidP="00BB5605">
      <w:pPr>
        <w:pStyle w:val="B1"/>
        <w:rPr>
          <w:ins w:id="867" w:author="Charles Eckel" w:date="2024-10-18T16:03:00Z"/>
        </w:rPr>
        <w:pPrChange w:id="868" w:author="Charles Eckel" w:date="2024-10-18T16:04:00Z" w16du:dateUtc="2024-10-18T10:34:00Z">
          <w:pPr/>
        </w:pPrChange>
      </w:pPr>
      <w:ins w:id="869" w:author="Charles Eckel" w:date="2024-10-18T16:06:00Z" w16du:dateUtc="2024-10-18T10:36:00Z">
        <w:r>
          <w:tab/>
        </w:r>
      </w:ins>
      <w:ins w:id="870" w:author="Charles Eckel" w:date="2024-10-18T16:03:00Z">
        <w:r w:rsidR="00370788" w:rsidRPr="00370788">
          <w:t>Note that pre-authorization may be limited by time (time interval). In other words, the ACME server may keep track of a time interval. If the renewal request is outside of the time interval, the CA/RA sends an authorization challenge to the ACME client as described in Solution #5 of TR 33.776 [1]. For example, if the renewal interval constraint is set as a week (336 hours) and if an ACME client sends a renewal request after 336 hours of the last certificate issuance, the ACME server may send a challenge validation request to the ACME client.</w:t>
        </w:r>
      </w:ins>
    </w:p>
    <w:p w14:paraId="0300A284" w14:textId="260A2250" w:rsidR="00370788" w:rsidRPr="00370788" w:rsidRDefault="00BB5605" w:rsidP="00BB5605">
      <w:pPr>
        <w:pStyle w:val="B1"/>
        <w:rPr>
          <w:ins w:id="871" w:author="Charles Eckel" w:date="2024-10-18T16:03:00Z"/>
        </w:rPr>
        <w:pPrChange w:id="872" w:author="Charles Eckel" w:date="2024-10-18T16:04:00Z" w16du:dateUtc="2024-10-18T10:34:00Z">
          <w:pPr/>
        </w:pPrChange>
      </w:pPr>
      <w:ins w:id="873" w:author="Charles Eckel" w:date="2024-10-18T16:05:00Z" w16du:dateUtc="2024-10-18T10:35:00Z">
        <w:r>
          <w:t>4.</w:t>
        </w:r>
        <w:r>
          <w:tab/>
        </w:r>
      </w:ins>
      <w:ins w:id="874" w:author="Charles Eckel" w:date="2024-10-18T16:03:00Z">
        <w:r w:rsidR="00370788" w:rsidRPr="00370788">
          <w:t xml:space="preserve">The ACME client completes any required challenge. </w:t>
        </w:r>
      </w:ins>
    </w:p>
    <w:p w14:paraId="794AEE60" w14:textId="0DF1396B" w:rsidR="00370788" w:rsidRPr="00370788" w:rsidRDefault="00BB5605" w:rsidP="00BB5605">
      <w:pPr>
        <w:pStyle w:val="B1"/>
        <w:rPr>
          <w:ins w:id="875" w:author="Charles Eckel" w:date="2024-10-18T16:03:00Z"/>
        </w:rPr>
        <w:pPrChange w:id="876" w:author="Charles Eckel" w:date="2024-10-18T16:04:00Z" w16du:dateUtc="2024-10-18T10:34:00Z">
          <w:pPr/>
        </w:pPrChange>
      </w:pPr>
      <w:ins w:id="877" w:author="Charles Eckel" w:date="2024-10-18T16:06:00Z" w16du:dateUtc="2024-10-18T10:36:00Z">
        <w:r>
          <w:tab/>
        </w:r>
      </w:ins>
      <w:ins w:id="878" w:author="Charles Eckel" w:date="2024-10-18T16:03:00Z">
        <w:r w:rsidR="00370788" w:rsidRPr="00370788">
          <w:t xml:space="preserve">If the challenge is not completed successfully prior to the expiration time initially provided by the server or updated by the server, the client may start a wait timer and re-start the certificate renewal procedure from Step 1. The wait timer may be pre-configured with appropriate wait time (e.g., 0 seconds). </w:t>
        </w:r>
      </w:ins>
    </w:p>
    <w:p w14:paraId="4AA7C106" w14:textId="77777777" w:rsidR="00370788" w:rsidRPr="00370788" w:rsidRDefault="00370788" w:rsidP="00BB5605">
      <w:pPr>
        <w:pStyle w:val="B1"/>
        <w:rPr>
          <w:ins w:id="879" w:author="Charles Eckel" w:date="2024-10-18T16:03:00Z"/>
        </w:rPr>
        <w:pPrChange w:id="880" w:author="Charles Eckel" w:date="2024-10-18T16:04:00Z" w16du:dateUtc="2024-10-18T10:34:00Z">
          <w:pPr/>
        </w:pPrChange>
      </w:pPr>
      <w:ins w:id="881" w:author="Charles Eckel" w:date="2024-10-18T16:03:00Z">
        <w:r w:rsidRPr="00370788">
          <w:t>5.</w:t>
        </w:r>
        <w:r w:rsidRPr="00370788">
          <w:tab/>
          <w:t>The ACME client sends a Certificate Signing Request to the ACME server as described in Solution #5 of TR 33.776 [1].</w:t>
        </w:r>
      </w:ins>
    </w:p>
    <w:p w14:paraId="20A4EF74" w14:textId="35AA15E9" w:rsidR="00370788" w:rsidRPr="00370788" w:rsidRDefault="00BB5605" w:rsidP="00BB5605">
      <w:pPr>
        <w:pStyle w:val="B1"/>
        <w:rPr>
          <w:ins w:id="882" w:author="Charles Eckel" w:date="2024-10-18T16:03:00Z"/>
        </w:rPr>
        <w:pPrChange w:id="883" w:author="Charles Eckel" w:date="2024-10-18T16:04:00Z" w16du:dateUtc="2024-10-18T10:34:00Z">
          <w:pPr/>
        </w:pPrChange>
      </w:pPr>
      <w:ins w:id="884" w:author="Charles Eckel" w:date="2024-10-18T16:06:00Z" w16du:dateUtc="2024-10-18T10:36:00Z">
        <w:r>
          <w:tab/>
        </w:r>
      </w:ins>
      <w:ins w:id="885" w:author="Charles Eckel" w:date="2024-10-18T16:03:00Z">
        <w:r w:rsidR="00370788" w:rsidRPr="00370788">
          <w:t xml:space="preserve">Note that if the challenge is not completed successfully prior to the expiration time initially provided by the ACME server or updated by the ACME server, the order will eventually be dropped by the ACME server. </w:t>
        </w:r>
      </w:ins>
    </w:p>
    <w:p w14:paraId="7699EBB2" w14:textId="0066F7FF" w:rsidR="00370788" w:rsidRDefault="00370788" w:rsidP="00BB5605">
      <w:pPr>
        <w:pStyle w:val="B1"/>
        <w:rPr>
          <w:ins w:id="886" w:author="Charles Eckel" w:date="2024-10-18T15:53:00Z" w16du:dateUtc="2024-10-18T10:23:00Z"/>
        </w:rPr>
        <w:pPrChange w:id="887" w:author="Charles Eckel" w:date="2024-10-18T16:06:00Z" w16du:dateUtc="2024-10-18T10:36:00Z">
          <w:pPr>
            <w:keepLines/>
            <w:spacing w:after="0"/>
          </w:pPr>
        </w:pPrChange>
      </w:pPr>
      <w:ins w:id="888" w:author="Charles Eckel" w:date="2024-10-18T16:03:00Z">
        <w:r w:rsidRPr="00370788">
          <w:t>6.</w:t>
        </w:r>
        <w:r w:rsidRPr="00370788">
          <w:tab/>
          <w:t xml:space="preserve"> The ACME client sends a POST-as-GET request and downloads the certificate, as described in Solution #5 of TR 33.776 [1]. </w:t>
        </w:r>
      </w:ins>
    </w:p>
    <w:p w14:paraId="35FC8090" w14:textId="7EFD56B5" w:rsidR="00370788" w:rsidRDefault="00370788" w:rsidP="00370788">
      <w:pPr>
        <w:pStyle w:val="Heading3"/>
        <w:rPr>
          <w:ins w:id="889" w:author="Charles Eckel" w:date="2024-10-18T15:53:00Z" w16du:dateUtc="2024-10-18T10:23:00Z"/>
        </w:rPr>
      </w:pPr>
      <w:bookmarkStart w:id="890" w:name="_Toc180160639"/>
      <w:ins w:id="891" w:author="Charles Eckel" w:date="2024-10-18T15:53:00Z" w16du:dateUtc="2024-10-18T10:23:00Z">
        <w:r>
          <w:t>6.</w:t>
        </w:r>
      </w:ins>
      <w:ins w:id="892" w:author="Charles Eckel" w:date="2024-10-18T16:10:00Z" w16du:dateUtc="2024-10-18T10:40:00Z">
        <w:r w:rsidR="00BB5605">
          <w:t>9</w:t>
        </w:r>
      </w:ins>
      <w:ins w:id="893" w:author="Charles Eckel" w:date="2024-10-18T15:53:00Z" w16du:dateUtc="2024-10-18T10:23:00Z">
        <w:r>
          <w:t>.3</w:t>
        </w:r>
      </w:ins>
      <w:ins w:id="894" w:author="Charles Eckel" w:date="2024-10-18T16:10:00Z" w16du:dateUtc="2024-10-18T10:40:00Z">
        <w:r w:rsidR="00BB5605">
          <w:tab/>
        </w:r>
      </w:ins>
      <w:ins w:id="895" w:author="Charles Eckel" w:date="2024-10-18T15:53:00Z" w16du:dateUtc="2024-10-18T10:23:00Z">
        <w:r>
          <w:t>Evaluation</w:t>
        </w:r>
        <w:bookmarkEnd w:id="890"/>
      </w:ins>
    </w:p>
    <w:p w14:paraId="32DCF7E5" w14:textId="77777777" w:rsidR="00370788" w:rsidRDefault="00370788" w:rsidP="00BB5605">
      <w:pPr>
        <w:rPr>
          <w:ins w:id="896" w:author="Charles Eckel" w:date="2024-10-18T15:53:00Z" w16du:dateUtc="2024-10-18T10:23:00Z"/>
        </w:rPr>
        <w:pPrChange w:id="897" w:author="Charles Eckel" w:date="2024-10-18T16:10:00Z" w16du:dateUtc="2024-10-18T10:40:00Z">
          <w:pPr>
            <w:keepLines/>
            <w:spacing w:after="200"/>
          </w:pPr>
        </w:pPrChange>
      </w:pPr>
      <w:ins w:id="898" w:author="Charles Eckel" w:date="2024-10-18T15:53:00Z" w16du:dateUtc="2024-10-18T10:23:00Z">
        <w:r>
          <w:t xml:space="preserve">This solution addresses KI#5. </w:t>
        </w:r>
      </w:ins>
    </w:p>
    <w:p w14:paraId="621EE607" w14:textId="77777777" w:rsidR="00370788" w:rsidRDefault="00370788" w:rsidP="00BB5605">
      <w:pPr>
        <w:rPr>
          <w:ins w:id="899" w:author="Charles Eckel" w:date="2024-10-18T15:53:00Z" w16du:dateUtc="2024-10-18T10:23:00Z"/>
        </w:rPr>
        <w:pPrChange w:id="900" w:author="Charles Eckel" w:date="2024-10-18T16:10:00Z" w16du:dateUtc="2024-10-18T10:40:00Z">
          <w:pPr>
            <w:keepLines/>
            <w:spacing w:after="200"/>
          </w:pPr>
        </w:pPrChange>
      </w:pPr>
      <w:ins w:id="901" w:author="Charles Eckel" w:date="2024-10-18T15:53:00Z" w16du:dateUtc="2024-10-18T10:23:00Z">
        <w:r>
          <w:t xml:space="preserve">This solution impacts 5G core network functions and 5G OAM system. </w:t>
        </w:r>
      </w:ins>
    </w:p>
    <w:p w14:paraId="566B9294" w14:textId="77777777" w:rsidR="00370788" w:rsidRDefault="00370788" w:rsidP="00BB5605">
      <w:pPr>
        <w:rPr>
          <w:ins w:id="902" w:author="Charles Eckel" w:date="2024-10-18T15:53:00Z" w16du:dateUtc="2024-10-18T10:23:00Z"/>
        </w:rPr>
        <w:pPrChange w:id="903" w:author="Charles Eckel" w:date="2024-10-18T16:10:00Z" w16du:dateUtc="2024-10-18T10:40:00Z">
          <w:pPr>
            <w:keepLines/>
            <w:spacing w:after="200"/>
          </w:pPr>
        </w:pPrChange>
      </w:pPr>
      <w:ins w:id="904" w:author="Charles Eckel" w:date="2024-10-18T15:53:00Z" w16du:dateUtc="2024-10-18T10:23:00Z">
        <w:r>
          <w:t xml:space="preserve">Pre-defined certificate renewal policies in the 5G NF (ACME client) trigger the process for certificate renewal. A 5G NF sends the certificate renewal request to a trusted CA/RA (ACME server). </w:t>
        </w:r>
      </w:ins>
    </w:p>
    <w:p w14:paraId="77E31127" w14:textId="77777777" w:rsidR="00370788" w:rsidRDefault="00370788" w:rsidP="00BB5605">
      <w:pPr>
        <w:rPr>
          <w:ins w:id="905" w:author="Charles Eckel" w:date="2024-10-18T15:53:00Z" w16du:dateUtc="2024-10-18T10:23:00Z"/>
        </w:rPr>
        <w:pPrChange w:id="906" w:author="Charles Eckel" w:date="2024-10-18T16:10:00Z" w16du:dateUtc="2024-10-18T10:40:00Z">
          <w:pPr>
            <w:keepLines/>
            <w:spacing w:after="200"/>
          </w:pPr>
        </w:pPrChange>
      </w:pPr>
      <w:ins w:id="907" w:author="Charles Eckel" w:date="2024-10-18T15:53:00Z" w16du:dateUtc="2024-10-18T10:23:00Z">
        <w:r>
          <w:lastRenderedPageBreak/>
          <w:t xml:space="preserve">A 5G NF may be pre-authorized by a CA/RA for certificate renewals. In such a scenario, the CA/RA does not involve challenge validation steps. However, pre-authorization may be constrained by time interval within which the CA/RA expects to receive a certificate renewal request for it to issue a certificate without challenging the client.        </w:t>
        </w:r>
      </w:ins>
    </w:p>
    <w:p w14:paraId="5D15F9C1" w14:textId="77777777" w:rsidR="00370788" w:rsidRDefault="00370788" w:rsidP="00BB5605">
      <w:pPr>
        <w:rPr>
          <w:ins w:id="908" w:author="Charles Eckel" w:date="2024-10-18T15:53:00Z" w16du:dateUtc="2024-10-18T10:23:00Z"/>
        </w:rPr>
        <w:pPrChange w:id="909" w:author="Charles Eckel" w:date="2024-10-18T16:10:00Z" w16du:dateUtc="2024-10-18T10:40:00Z">
          <w:pPr>
            <w:keepLines/>
            <w:spacing w:after="200"/>
          </w:pPr>
        </w:pPrChange>
      </w:pPr>
      <w:ins w:id="910" w:author="Charles Eckel" w:date="2024-10-18T15:53:00Z" w16du:dateUtc="2024-10-18T10:23:00Z">
        <w:r>
          <w:t>If the 5G NF is not pre-authorized for certificate renewal, the CA/RA sends challenge validation objects to the 5G NF, which it needs to complete successfully.</w:t>
        </w:r>
      </w:ins>
    </w:p>
    <w:p w14:paraId="2F1B533B" w14:textId="77777777" w:rsidR="00370788" w:rsidRDefault="00370788" w:rsidP="00BB5605">
      <w:pPr>
        <w:rPr>
          <w:ins w:id="911" w:author="Charles Eckel" w:date="2024-10-18T15:53:00Z" w16du:dateUtc="2024-10-18T10:23:00Z"/>
        </w:rPr>
        <w:pPrChange w:id="912" w:author="Charles Eckel" w:date="2024-10-18T16:10:00Z" w16du:dateUtc="2024-10-18T10:40:00Z">
          <w:pPr>
            <w:keepLines/>
            <w:spacing w:after="200"/>
          </w:pPr>
        </w:pPrChange>
      </w:pPr>
      <w:ins w:id="913" w:author="Charles Eckel" w:date="2024-10-18T15:53:00Z" w16du:dateUtc="2024-10-18T10:23:00Z">
        <w:r>
          <w:t xml:space="preserve">The CA/RA may resend a challenge validation request to the 5G NF if the previous challenge was unsuccessful. </w:t>
        </w:r>
      </w:ins>
    </w:p>
    <w:p w14:paraId="4654CA69" w14:textId="77777777" w:rsidR="00370788" w:rsidRDefault="00370788" w:rsidP="00BB5605">
      <w:pPr>
        <w:rPr>
          <w:ins w:id="914" w:author="Charles Eckel" w:date="2024-10-18T15:53:00Z" w16du:dateUtc="2024-10-18T10:23:00Z"/>
        </w:rPr>
        <w:pPrChange w:id="915" w:author="Charles Eckel" w:date="2024-10-18T16:10:00Z" w16du:dateUtc="2024-10-18T10:40:00Z">
          <w:pPr>
            <w:keepLines/>
            <w:spacing w:after="200"/>
          </w:pPr>
        </w:pPrChange>
      </w:pPr>
      <w:ins w:id="916" w:author="Charles Eckel" w:date="2024-10-18T15:53:00Z" w16du:dateUtc="2024-10-18T10:23:00Z">
        <w:r>
          <w:t xml:space="preserve">If the challenge validation procedure couldn’t be completed within expiration time initially provided by the server, then the 5G NF may restart the certificate renewal process. After a successful validation of the challenge, the 5G NF sends a certificate signing request to the CA/RA. The CA/RA generates a certificate, which the 5G NF then downloads. </w:t>
        </w:r>
      </w:ins>
    </w:p>
    <w:p w14:paraId="2C276683" w14:textId="748BEE83" w:rsidR="00370788" w:rsidRPr="00BB5605" w:rsidRDefault="00370788" w:rsidP="00BB5605">
      <w:pPr>
        <w:pStyle w:val="EditorsNote"/>
        <w:rPr>
          <w:ins w:id="917" w:author="Charles Eckel" w:date="2024-10-18T15:53:00Z" w16du:dateUtc="2024-10-18T10:23:00Z"/>
        </w:rPr>
        <w:pPrChange w:id="918" w:author="Charles Eckel" w:date="2024-10-18T16:11:00Z" w16du:dateUtc="2024-10-18T10:41:00Z">
          <w:pPr>
            <w:pStyle w:val="Heading2"/>
          </w:pPr>
        </w:pPrChange>
      </w:pPr>
      <w:bookmarkStart w:id="919" w:name="_3rdcrjn" w:colFirst="0" w:colLast="0"/>
      <w:bookmarkEnd w:id="919"/>
      <w:ins w:id="920" w:author="Charles Eckel" w:date="2024-10-18T15:53:00Z" w16du:dateUtc="2024-10-18T10:23:00Z">
        <w:r w:rsidRPr="007646FF">
          <w:t>Editor’s Note: Further evaluation is FFS.</w:t>
        </w:r>
        <w:r>
          <w:t xml:space="preserve">   </w:t>
        </w:r>
      </w:ins>
    </w:p>
    <w:p w14:paraId="421FEBD0" w14:textId="32777745" w:rsidR="00C76DDD" w:rsidRPr="00962388" w:rsidRDefault="00C76DDD" w:rsidP="00C76DDD">
      <w:pPr>
        <w:pStyle w:val="Heading2"/>
      </w:pPr>
      <w:bookmarkStart w:id="921" w:name="_Toc180160640"/>
      <w:r w:rsidRPr="00962388">
        <w:t>6.</w:t>
      </w:r>
      <w:r w:rsidRPr="00C76DDD">
        <w:rPr>
          <w:highlight w:val="yellow"/>
        </w:rPr>
        <w:t>Y</w:t>
      </w:r>
      <w:r w:rsidRPr="00962388">
        <w:tab/>
        <w:t>Solution #</w:t>
      </w:r>
      <w:r w:rsidRPr="00C76DDD">
        <w:rPr>
          <w:highlight w:val="yellow"/>
        </w:rPr>
        <w:t>Y</w:t>
      </w:r>
      <w:r w:rsidRPr="00962388">
        <w:t>: &lt;Title&gt;</w:t>
      </w:r>
      <w:bookmarkEnd w:id="921"/>
    </w:p>
    <w:p w14:paraId="5DA6703D" w14:textId="77777777" w:rsidR="00C76DDD" w:rsidRPr="00F807D3" w:rsidRDefault="00C76DDD" w:rsidP="00C76DDD">
      <w:pPr>
        <w:pStyle w:val="Heading3"/>
      </w:pPr>
      <w:bookmarkStart w:id="922" w:name="_Toc513475453"/>
      <w:bookmarkStart w:id="923" w:name="_Toc48930870"/>
      <w:bookmarkStart w:id="924" w:name="_Toc49376119"/>
      <w:bookmarkStart w:id="925" w:name="_Toc56501633"/>
      <w:bookmarkStart w:id="926" w:name="_Toc95076618"/>
      <w:bookmarkStart w:id="927" w:name="_Toc106618437"/>
      <w:bookmarkStart w:id="928" w:name="_Toc155635370"/>
      <w:bookmarkStart w:id="929" w:name="_Toc180160641"/>
      <w:r w:rsidRPr="00F807D3">
        <w:t>6.</w:t>
      </w:r>
      <w:r w:rsidRPr="00C76DDD">
        <w:rPr>
          <w:highlight w:val="yellow"/>
        </w:rPr>
        <w:t>Y</w:t>
      </w:r>
      <w:r w:rsidRPr="00F807D3">
        <w:t>.1</w:t>
      </w:r>
      <w:r w:rsidRPr="00F807D3">
        <w:tab/>
      </w:r>
      <w:r w:rsidRPr="00A00DC7">
        <w:t>Introduction</w:t>
      </w:r>
      <w:bookmarkEnd w:id="922"/>
      <w:bookmarkEnd w:id="923"/>
      <w:bookmarkEnd w:id="924"/>
      <w:bookmarkEnd w:id="925"/>
      <w:bookmarkEnd w:id="926"/>
      <w:bookmarkEnd w:id="927"/>
      <w:bookmarkEnd w:id="928"/>
      <w:bookmarkEnd w:id="929"/>
    </w:p>
    <w:p w14:paraId="552CC0A8" w14:textId="77777777" w:rsidR="00C76DDD" w:rsidRPr="00A00DC7" w:rsidRDefault="00C76DDD" w:rsidP="00C76DDD">
      <w:pPr>
        <w:pStyle w:val="EditorsNote"/>
      </w:pPr>
      <w:r w:rsidRPr="00A00DC7">
        <w:t>Editor’s Note: Each solution should list the key issues being addressed.</w:t>
      </w:r>
    </w:p>
    <w:p w14:paraId="30E7C779" w14:textId="77777777" w:rsidR="00C76DDD" w:rsidRPr="00A00DC7" w:rsidRDefault="00C76DDD" w:rsidP="00C76DDD">
      <w:pPr>
        <w:pStyle w:val="Heading3"/>
      </w:pPr>
      <w:bookmarkStart w:id="930" w:name="_Toc513475454"/>
      <w:bookmarkStart w:id="931" w:name="_Toc48930871"/>
      <w:bookmarkStart w:id="932" w:name="_Toc49376120"/>
      <w:bookmarkStart w:id="933" w:name="_Toc56501634"/>
      <w:bookmarkStart w:id="934" w:name="_Toc95076619"/>
      <w:bookmarkStart w:id="935" w:name="_Toc106618438"/>
      <w:bookmarkStart w:id="936" w:name="_Toc155635371"/>
      <w:bookmarkStart w:id="937" w:name="_Toc180160642"/>
      <w:r w:rsidRPr="00A00DC7">
        <w:t>6.</w:t>
      </w:r>
      <w:r w:rsidRPr="00C76DDD">
        <w:rPr>
          <w:highlight w:val="yellow"/>
        </w:rPr>
        <w:t>Y</w:t>
      </w:r>
      <w:r w:rsidRPr="00A00DC7">
        <w:t>.2</w:t>
      </w:r>
      <w:r w:rsidRPr="00A00DC7">
        <w:tab/>
        <w:t>Solution details</w:t>
      </w:r>
      <w:bookmarkEnd w:id="930"/>
      <w:bookmarkEnd w:id="931"/>
      <w:bookmarkEnd w:id="932"/>
      <w:bookmarkEnd w:id="933"/>
      <w:bookmarkEnd w:id="934"/>
      <w:bookmarkEnd w:id="935"/>
      <w:bookmarkEnd w:id="936"/>
      <w:bookmarkEnd w:id="937"/>
    </w:p>
    <w:p w14:paraId="46DC29A6" w14:textId="77777777" w:rsidR="00C76DDD" w:rsidRPr="00A00DC7" w:rsidRDefault="00C76DDD" w:rsidP="00C76DDD">
      <w:pPr>
        <w:pStyle w:val="Heading3"/>
      </w:pPr>
      <w:bookmarkStart w:id="938" w:name="_Toc513475455"/>
      <w:bookmarkStart w:id="939" w:name="_Toc48930873"/>
      <w:bookmarkStart w:id="940" w:name="_Toc49376122"/>
      <w:bookmarkStart w:id="941" w:name="_Toc56501636"/>
      <w:bookmarkStart w:id="942" w:name="_Toc95076620"/>
      <w:bookmarkStart w:id="943" w:name="_Toc106618439"/>
      <w:bookmarkStart w:id="944" w:name="_Toc155635372"/>
      <w:bookmarkStart w:id="945" w:name="_Toc180160643"/>
      <w:r w:rsidRPr="00A00DC7">
        <w:t>6.</w:t>
      </w:r>
      <w:r w:rsidRPr="00C76DDD">
        <w:rPr>
          <w:highlight w:val="yellow"/>
        </w:rPr>
        <w:t>Y</w:t>
      </w:r>
      <w:r w:rsidRPr="00A00DC7">
        <w:t>.3</w:t>
      </w:r>
      <w:r w:rsidRPr="00A00DC7">
        <w:tab/>
        <w:t>Evaluation</w:t>
      </w:r>
      <w:bookmarkEnd w:id="938"/>
      <w:bookmarkEnd w:id="939"/>
      <w:bookmarkEnd w:id="940"/>
      <w:bookmarkEnd w:id="941"/>
      <w:bookmarkEnd w:id="942"/>
      <w:bookmarkEnd w:id="943"/>
      <w:bookmarkEnd w:id="944"/>
      <w:bookmarkEnd w:id="945"/>
    </w:p>
    <w:p w14:paraId="0C651D98" w14:textId="0736A418" w:rsidR="00C76DDD" w:rsidRPr="00962388" w:rsidRDefault="00C76DDD" w:rsidP="006C5FA9">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946" w:name="_Toc164425465"/>
      <w:bookmarkStart w:id="947" w:name="_Toc180160644"/>
      <w:r w:rsidRPr="0032717A">
        <w:t>7</w:t>
      </w:r>
      <w:r w:rsidRPr="0032717A">
        <w:tab/>
        <w:t>Conclusions</w:t>
      </w:r>
      <w:bookmarkEnd w:id="946"/>
      <w:bookmarkEnd w:id="947"/>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3C12BB27" w14:textId="77777777" w:rsidR="005D7DBC" w:rsidRDefault="005D7DBC" w:rsidP="005D7DBC">
      <w:pPr>
        <w:pStyle w:val="Heading2"/>
        <w:rPr>
          <w:ins w:id="948" w:author="Charles Eckel" w:date="2024-10-18T09:39:00Z" w16du:dateUtc="2024-10-18T04:09:00Z"/>
        </w:rPr>
      </w:pPr>
      <w:bookmarkStart w:id="949" w:name="_Toc180160645"/>
      <w:ins w:id="950" w:author="Charles Eckel" w:date="2024-10-18T09:39:00Z" w16du:dateUtc="2024-10-18T04:09:00Z">
        <w:r>
          <w:t xml:space="preserve">7.1 </w:t>
        </w:r>
        <w:r>
          <w:tab/>
          <w:t>General principles applicable to all KIs</w:t>
        </w:r>
        <w:bookmarkEnd w:id="949"/>
      </w:ins>
    </w:p>
    <w:p w14:paraId="35A2A20F" w14:textId="77777777" w:rsidR="005D7DBC" w:rsidRDefault="005D7DBC" w:rsidP="005D7DBC">
      <w:pPr>
        <w:rPr>
          <w:ins w:id="951" w:author="Charles Eckel" w:date="2024-10-18T09:39:00Z" w16du:dateUtc="2024-10-18T04:09:00Z"/>
        </w:rPr>
      </w:pPr>
      <w:ins w:id="952" w:author="Charles Eckel" w:date="2024-10-18T09:39:00Z" w16du:dateUtc="2024-10-18T04:09:00Z">
        <w:r>
          <w:t>Following are general principles applicable to all KIs in this study.</w:t>
        </w:r>
      </w:ins>
    </w:p>
    <w:p w14:paraId="3B2FD997" w14:textId="77777777" w:rsidR="005D7DBC" w:rsidRDefault="005D7DBC" w:rsidP="005D7DBC">
      <w:pPr>
        <w:pStyle w:val="B1"/>
        <w:rPr>
          <w:ins w:id="953" w:author="Charles Eckel" w:date="2024-10-18T09:39:00Z" w16du:dateUtc="2024-10-18T04:09:00Z"/>
        </w:rPr>
      </w:pPr>
      <w:ins w:id="954" w:author="Charles Eckel" w:date="2024-10-18T09:39:00Z" w16du:dateUtc="2024-10-18T04:09:00Z">
        <w:r>
          <w:t>-</w:t>
        </w:r>
        <w:r>
          <w:tab/>
          <w:t>ACME as an alternative protocol to CMPv2 is applicable only to 5G SBA and not applicable for RAN.</w:t>
        </w:r>
      </w:ins>
    </w:p>
    <w:p w14:paraId="35BB3BEA" w14:textId="77777777" w:rsidR="005D7DBC" w:rsidRDefault="005D7DBC" w:rsidP="005D7DBC">
      <w:pPr>
        <w:pStyle w:val="B1"/>
        <w:rPr>
          <w:ins w:id="955" w:author="Charles Eckel" w:date="2024-10-18T09:39:00Z" w16du:dateUtc="2024-10-18T04:09:00Z"/>
        </w:rPr>
      </w:pPr>
      <w:ins w:id="956" w:author="Charles Eckel" w:date="2024-10-18T09:39:00Z" w16du:dateUtc="2024-10-18T04:09:00Z">
        <w:r>
          <w:t>-</w:t>
        </w:r>
        <w:r>
          <w:tab/>
          <w:t>ACME as a protocol to be specified as optional to support and optional to use.</w:t>
        </w:r>
      </w:ins>
    </w:p>
    <w:p w14:paraId="6AF6537A" w14:textId="77777777" w:rsidR="005D7DBC" w:rsidRDefault="005D7DBC" w:rsidP="005D7DBC">
      <w:pPr>
        <w:pStyle w:val="B1"/>
        <w:rPr>
          <w:ins w:id="957" w:author="Charles Eckel" w:date="2024-10-18T09:39:00Z" w16du:dateUtc="2024-10-18T04:09:00Z"/>
        </w:rPr>
      </w:pPr>
      <w:ins w:id="958" w:author="Charles Eckel" w:date="2024-10-18T09:39:00Z" w16du:dateUtc="2024-10-18T04:09:00Z">
        <w:r>
          <w:t>-</w:t>
        </w:r>
        <w:r>
          <w:tab/>
          <w:t xml:space="preserve">In normative phase, details can be captured for ACME in the informative Annex of </w:t>
        </w:r>
        <w:r w:rsidRPr="000458AC">
          <w:t>TS 33.310 [3]</w:t>
        </w:r>
        <w:r>
          <w:t>.</w:t>
        </w:r>
      </w:ins>
    </w:p>
    <w:p w14:paraId="06ED5680" w14:textId="77777777" w:rsidR="005D7DBC" w:rsidRDefault="005D7DBC" w:rsidP="005D7DBC">
      <w:pPr>
        <w:pStyle w:val="B2"/>
        <w:rPr>
          <w:ins w:id="959" w:author="Charles Eckel" w:date="2024-10-18T09:39:00Z" w16du:dateUtc="2024-10-18T04:09:00Z"/>
        </w:rPr>
      </w:pPr>
      <w:ins w:id="960" w:author="Charles Eckel" w:date="2024-10-18T09:39:00Z" w16du:dateUtc="2024-10-18T04:09:00Z">
        <w:r>
          <w:t>-</w:t>
        </w:r>
        <w:r>
          <w:tab/>
          <w:t xml:space="preserve">Separate clause can be used for ACME in the </w:t>
        </w:r>
        <w:r w:rsidRPr="000458AC">
          <w:t>TS 33.310 [3]</w:t>
        </w:r>
        <w:r w:rsidRPr="00CE3504">
          <w:t>.</w:t>
        </w:r>
      </w:ins>
    </w:p>
    <w:p w14:paraId="5A1C249F" w14:textId="494EB446" w:rsidR="005D7DBC" w:rsidRDefault="005D7DBC" w:rsidP="005D7DBC">
      <w:pPr>
        <w:pStyle w:val="Heading2"/>
        <w:rPr>
          <w:ins w:id="961" w:author="Charles Eckel" w:date="2024-10-18T09:39:00Z" w16du:dateUtc="2024-10-18T04:09:00Z"/>
        </w:rPr>
      </w:pPr>
      <w:bookmarkStart w:id="962" w:name="_Toc180160646"/>
      <w:ins w:id="963" w:author="Charles Eckel" w:date="2024-10-18T09:39:00Z" w16du:dateUtc="2024-10-18T04:09:00Z">
        <w:r w:rsidRPr="005D7DBC">
          <w:rPr>
            <w:rPrChange w:id="964" w:author="Charles Eckel" w:date="2024-10-18T09:40:00Z" w16du:dateUtc="2024-10-18T04:10:00Z">
              <w:rPr>
                <w:highlight w:val="yellow"/>
              </w:rPr>
            </w:rPrChange>
          </w:rPr>
          <w:t>7.</w:t>
        </w:r>
        <w:r w:rsidRPr="005D7DBC">
          <w:t>2</w:t>
        </w:r>
        <w:r>
          <w:tab/>
        </w:r>
        <w:r>
          <w:tab/>
          <w:t xml:space="preserve">Key issue #3: </w:t>
        </w:r>
        <w:r w:rsidRPr="00E77493">
          <w:t>Aspects</w:t>
        </w:r>
        <w:r>
          <w:t xml:space="preserve"> of challenge validation</w:t>
        </w:r>
        <w:bookmarkEnd w:id="962"/>
      </w:ins>
    </w:p>
    <w:p w14:paraId="04B5C37A" w14:textId="039611BB" w:rsidR="005D7DBC" w:rsidRDefault="005D7DBC" w:rsidP="005D7DBC">
      <w:pPr>
        <w:pStyle w:val="Heading3"/>
        <w:rPr>
          <w:ins w:id="965" w:author="Charles Eckel" w:date="2024-10-18T09:39:00Z" w16du:dateUtc="2024-10-18T04:09:00Z"/>
        </w:rPr>
      </w:pPr>
      <w:bookmarkStart w:id="966" w:name="_Toc180160647"/>
      <w:ins w:id="967" w:author="Charles Eckel" w:date="2024-10-18T09:39:00Z" w16du:dateUtc="2024-10-18T04:09:00Z">
        <w:r w:rsidRPr="005D7DBC">
          <w:rPr>
            <w:rPrChange w:id="968" w:author="Charles Eckel" w:date="2024-10-18T09:40:00Z" w16du:dateUtc="2024-10-18T04:10:00Z">
              <w:rPr>
                <w:highlight w:val="yellow"/>
              </w:rPr>
            </w:rPrChange>
          </w:rPr>
          <w:t>7.2.1</w:t>
        </w:r>
        <w:r>
          <w:tab/>
        </w:r>
        <w:r>
          <w:tab/>
          <w:t>Analysis</w:t>
        </w:r>
        <w:bookmarkEnd w:id="966"/>
      </w:ins>
    </w:p>
    <w:p w14:paraId="4C18DF62" w14:textId="77777777" w:rsidR="005D7DBC" w:rsidRDefault="005D7DBC" w:rsidP="005D7DBC">
      <w:pPr>
        <w:rPr>
          <w:ins w:id="969" w:author="Charles Eckel" w:date="2024-10-18T09:39:00Z" w16du:dateUtc="2024-10-18T04:09:00Z"/>
        </w:rPr>
      </w:pPr>
      <w:ins w:id="970" w:author="Charles Eckel" w:date="2024-10-18T09:39:00Z" w16du:dateUtc="2024-10-18T04:09:00Z">
        <w:r>
          <w:t>This key issue is addressed by Solution #1 (Using NF FQDN as ACME identifier), Solution #2 (Automated validation of certificate signing requests for network functions), and Solution #3 (Using NF instance ID as ACME identifier). For Solution #1, further study is needed to determine how to leverage initial trust to perform challenge validation and how to secure the exchanges associated with the challenge types. For Solution #3, additional work is needed in IETF.</w:t>
        </w:r>
      </w:ins>
    </w:p>
    <w:p w14:paraId="713E980D" w14:textId="77777777" w:rsidR="005D7DBC" w:rsidRDefault="005D7DBC" w:rsidP="005D7DBC">
      <w:pPr>
        <w:rPr>
          <w:ins w:id="971" w:author="Charles Eckel" w:date="2024-10-18T09:39:00Z" w16du:dateUtc="2024-10-18T04:09:00Z"/>
        </w:rPr>
      </w:pPr>
      <w:ins w:id="972" w:author="Charles Eckel" w:date="2024-10-18T09:39:00Z" w16du:dateUtc="2024-10-18T04:09:00Z">
        <w:r>
          <w:t xml:space="preserve">Solution #2 minimises the impact of adding support for ACME [2] to 5G SBA. It does not require the definition of new initial trust mechanisms, nor does it require work in IETF. It uses existing IETF specifications and established extension mechanisms of ACME to automate the process of verification and certificate issuance in 5G SBA. </w:t>
        </w:r>
      </w:ins>
    </w:p>
    <w:p w14:paraId="095C28AE" w14:textId="02C78A5C" w:rsidR="005D7DBC" w:rsidRDefault="005D7DBC" w:rsidP="005D7DBC">
      <w:pPr>
        <w:rPr>
          <w:ins w:id="973" w:author="Charles Eckel" w:date="2024-10-18T09:39:00Z" w16du:dateUtc="2024-10-18T04:09:00Z"/>
        </w:rPr>
      </w:pPr>
      <w:ins w:id="974" w:author="Charles Eckel" w:date="2024-10-18T09:39:00Z" w16du:dateUtc="2024-10-18T04:09:00Z">
        <w:r>
          <w:lastRenderedPageBreak/>
          <w:t xml:space="preserve">Solution #2 does require </w:t>
        </w:r>
        <w:r>
          <w:rPr>
            <w:lang w:val="en-US"/>
          </w:rPr>
          <w:t>the registration of a</w:t>
        </w:r>
        <w:r w:rsidRPr="00E56766">
          <w:rPr>
            <w:lang w:val="en-US"/>
          </w:rPr>
          <w:t xml:space="preserve"> new ACME </w:t>
        </w:r>
        <w:r>
          <w:rPr>
            <w:lang w:val="en-US"/>
          </w:rPr>
          <w:t>i</w:t>
        </w:r>
        <w:r w:rsidRPr="00E56766">
          <w:rPr>
            <w:lang w:val="en-US"/>
          </w:rPr>
          <w:t xml:space="preserve">dentifier </w:t>
        </w:r>
        <w:r>
          <w:rPr>
            <w:lang w:val="en-US"/>
          </w:rPr>
          <w:t xml:space="preserve">type </w:t>
        </w:r>
        <w:r w:rsidRPr="00E56766">
          <w:rPr>
            <w:lang w:val="en-US"/>
          </w:rPr>
          <w:t xml:space="preserve">in the </w:t>
        </w:r>
        <w:r>
          <w:rPr>
            <w:lang w:val="en-US"/>
          </w:rPr>
          <w:t xml:space="preserve">ACME Identifier Types registry and </w:t>
        </w:r>
        <w:r w:rsidRPr="00E56766">
          <w:rPr>
            <w:lang w:val="en-US"/>
          </w:rPr>
          <w:t xml:space="preserve">ACME Validation Methods registry maintained by IANA, per </w:t>
        </w:r>
        <w:r w:rsidRPr="001E2E87">
          <w:rPr>
            <w:lang w:val="en-US"/>
          </w:rPr>
          <w:t>RFC 9447</w:t>
        </w:r>
        <w:r>
          <w:rPr>
            <w:lang w:val="en-US"/>
          </w:rPr>
          <w:t xml:space="preserve"> [9]</w:t>
        </w:r>
        <w:r w:rsidRPr="001E2E87">
          <w:rPr>
            <w:lang w:val="en-US"/>
          </w:rPr>
          <w:t xml:space="preserve">, </w:t>
        </w:r>
        <w:r>
          <w:rPr>
            <w:lang w:val="en-US"/>
          </w:rPr>
          <w:t>clause</w:t>
        </w:r>
        <w:r w:rsidRPr="001E2E87">
          <w:rPr>
            <w:lang w:val="en-US"/>
          </w:rPr>
          <w:t xml:space="preserve"> 3</w:t>
        </w:r>
        <w:r>
          <w:t>. These IANA registries are administered under a Specification Required policy, per RFC 8126 [</w:t>
        </w:r>
      </w:ins>
      <w:ins w:id="975" w:author="Charles Eckel" w:date="2024-10-18T09:41:00Z" w16du:dateUtc="2024-10-18T04:11:00Z">
        <w:r>
          <w:t>20</w:t>
        </w:r>
      </w:ins>
      <w:ins w:id="976" w:author="Charles Eckel" w:date="2024-10-18T09:39:00Z" w16du:dateUtc="2024-10-18T04:09:00Z">
        <w:r>
          <w:t>]. A 3GPP specification is sufficient for this purpose.</w:t>
        </w:r>
      </w:ins>
    </w:p>
    <w:p w14:paraId="2F915BBA" w14:textId="77777777" w:rsidR="005D7DBC" w:rsidRDefault="005D7DBC" w:rsidP="005D7DBC">
      <w:pPr>
        <w:pStyle w:val="EditorsNote"/>
        <w:rPr>
          <w:ins w:id="977" w:author="Charles Eckel" w:date="2024-10-18T09:39:00Z" w16du:dateUtc="2024-10-18T04:09:00Z"/>
        </w:rPr>
      </w:pPr>
      <w:ins w:id="978" w:author="Charles Eckel" w:date="2024-10-18T09:39:00Z" w16du:dateUtc="2024-10-18T04:09:00Z">
        <w:r>
          <w:t xml:space="preserve">Editor’s </w:t>
        </w:r>
        <w:r w:rsidRPr="00E77493">
          <w:t>Note</w:t>
        </w:r>
        <w:r>
          <w:t>: Further analysis is FFS.</w:t>
        </w:r>
      </w:ins>
    </w:p>
    <w:p w14:paraId="7678B11B" w14:textId="45BA4138" w:rsidR="005D7DBC" w:rsidRDefault="005D7DBC" w:rsidP="005D7DBC">
      <w:pPr>
        <w:pStyle w:val="Heading3"/>
        <w:rPr>
          <w:ins w:id="979" w:author="Charles Eckel" w:date="2024-10-18T09:39:00Z" w16du:dateUtc="2024-10-18T04:09:00Z"/>
        </w:rPr>
      </w:pPr>
      <w:bookmarkStart w:id="980" w:name="_Toc180160648"/>
      <w:ins w:id="981" w:author="Charles Eckel" w:date="2024-10-18T09:39:00Z" w16du:dateUtc="2024-10-18T04:09:00Z">
        <w:r w:rsidRPr="005D7DBC">
          <w:rPr>
            <w:rPrChange w:id="982" w:author="Charles Eckel" w:date="2024-10-18T09:40:00Z" w16du:dateUtc="2024-10-18T04:10:00Z">
              <w:rPr>
                <w:highlight w:val="yellow"/>
              </w:rPr>
            </w:rPrChange>
          </w:rPr>
          <w:t>7.2.2</w:t>
        </w:r>
        <w:r>
          <w:tab/>
        </w:r>
        <w:r>
          <w:tab/>
          <w:t>Conclusion</w:t>
        </w:r>
        <w:bookmarkEnd w:id="980"/>
      </w:ins>
    </w:p>
    <w:p w14:paraId="0F2F3E0A" w14:textId="77777777" w:rsidR="005D7DBC" w:rsidRDefault="005D7DBC" w:rsidP="005D7DBC">
      <w:pPr>
        <w:rPr>
          <w:ins w:id="983" w:author="Charles Eckel" w:date="2024-10-18T09:39:00Z" w16du:dateUtc="2024-10-18T04:09:00Z"/>
        </w:rPr>
      </w:pPr>
      <w:ins w:id="984" w:author="Charles Eckel" w:date="2024-10-18T09:39:00Z" w16du:dateUtc="2024-10-18T04:09:00Z">
        <w:r>
          <w:t>In normative phase, solution #1, #2, #3 can be considered as basis for aspects for challenge validation.</w:t>
        </w:r>
      </w:ins>
    </w:p>
    <w:p w14:paraId="6DD9586F" w14:textId="5A7617D9" w:rsidR="002C262C" w:rsidRPr="002C262C" w:rsidRDefault="005D7DBC">
      <w:pPr>
        <w:pStyle w:val="EditorsNote"/>
        <w:pPrChange w:id="985" w:author="Charles Eckel" w:date="2024-10-18T09:39:00Z" w16du:dateUtc="2024-10-18T04:09:00Z">
          <w:pPr/>
        </w:pPrChange>
      </w:pPr>
      <w:ins w:id="986" w:author="Charles Eckel" w:date="2024-10-18T09:39:00Z" w16du:dateUtc="2024-10-18T04:09:00Z">
        <w:r>
          <w:t xml:space="preserve">Editor’s Note: </w:t>
        </w:r>
        <w:r w:rsidRPr="00E77493">
          <w:t>Further</w:t>
        </w:r>
        <w:r>
          <w:t xml:space="preserve"> conclusion is FFS.</w:t>
        </w:r>
      </w:ins>
    </w:p>
    <w:p w14:paraId="05AE1948" w14:textId="2A86079F" w:rsidR="005D7DBC" w:rsidRPr="00C16CCD" w:rsidRDefault="005D7DBC">
      <w:pPr>
        <w:pStyle w:val="Heading2"/>
        <w:rPr>
          <w:ins w:id="987" w:author="Charles Eckel" w:date="2024-10-18T09:48:00Z" w16du:dateUtc="2024-10-18T04:18:00Z"/>
        </w:rPr>
        <w:pPrChange w:id="988" w:author="Charles Eckel" w:date="2024-10-18T09:49:00Z" w16du:dateUtc="2024-10-18T04:19:00Z">
          <w:pPr>
            <w:pStyle w:val="Heading1"/>
          </w:pPr>
        </w:pPrChange>
      </w:pPr>
      <w:bookmarkStart w:id="989" w:name="_Toc180160649"/>
      <w:ins w:id="990" w:author="Charles Eckel" w:date="2024-10-18T09:48:00Z" w16du:dateUtc="2024-10-18T04:18:00Z">
        <w:r w:rsidRPr="00C16CCD">
          <w:t>7.</w:t>
        </w:r>
      </w:ins>
      <w:ins w:id="991" w:author="Charles Eckel" w:date="2024-10-18T09:49:00Z" w16du:dateUtc="2024-10-18T04:19:00Z">
        <w:r w:rsidR="00C01965">
          <w:t>3</w:t>
        </w:r>
      </w:ins>
      <w:ins w:id="992" w:author="Charles Eckel" w:date="2024-10-18T09:48:00Z" w16du:dateUtc="2024-10-18T04:18:00Z">
        <w:r w:rsidRPr="00C16CCD">
          <w:tab/>
          <w:t>K</w:t>
        </w:r>
      </w:ins>
      <w:ins w:id="993" w:author="Charles Eckel" w:date="2024-10-18T09:49:00Z" w16du:dateUtc="2024-10-18T04:19:00Z">
        <w:r w:rsidR="00C01965">
          <w:t xml:space="preserve">ey issue </w:t>
        </w:r>
      </w:ins>
      <w:ins w:id="994" w:author="Charles Eckel" w:date="2024-10-18T09:48:00Z" w16du:dateUtc="2024-10-18T04:18:00Z">
        <w:r w:rsidRPr="00C16CCD">
          <w:t>#6: Certificate revocation</w:t>
        </w:r>
        <w:bookmarkEnd w:id="989"/>
      </w:ins>
    </w:p>
    <w:p w14:paraId="030C8A78" w14:textId="57881B27" w:rsidR="005D7DBC" w:rsidRPr="00C16CCD" w:rsidRDefault="005D7DBC">
      <w:pPr>
        <w:pStyle w:val="Heading3"/>
        <w:rPr>
          <w:ins w:id="995" w:author="Charles Eckel" w:date="2024-10-18T09:48:00Z" w16du:dateUtc="2024-10-18T04:18:00Z"/>
        </w:rPr>
        <w:pPrChange w:id="996" w:author="Charles Eckel" w:date="2024-10-18T09:49:00Z" w16du:dateUtc="2024-10-18T04:19:00Z">
          <w:pPr>
            <w:pStyle w:val="Heading1"/>
          </w:pPr>
        </w:pPrChange>
      </w:pPr>
      <w:bookmarkStart w:id="997" w:name="_Hlk178695803"/>
      <w:bookmarkStart w:id="998" w:name="_Toc180160650"/>
      <w:ins w:id="999" w:author="Charles Eckel" w:date="2024-10-18T09:48:00Z" w16du:dateUtc="2024-10-18T04:18:00Z">
        <w:r w:rsidRPr="00C16CCD">
          <w:t>7.</w:t>
        </w:r>
      </w:ins>
      <w:ins w:id="1000" w:author="Charles Eckel" w:date="2024-10-18T09:51:00Z" w16du:dateUtc="2024-10-18T04:21:00Z">
        <w:r w:rsidR="00946E56">
          <w:t>3</w:t>
        </w:r>
      </w:ins>
      <w:ins w:id="1001" w:author="Charles Eckel" w:date="2024-10-18T09:48:00Z" w16du:dateUtc="2024-10-18T04:18:00Z">
        <w:r w:rsidRPr="00C16CCD">
          <w:t>.1</w:t>
        </w:r>
        <w:r w:rsidRPr="00C16CCD">
          <w:tab/>
        </w:r>
        <w:r>
          <w:t>Analysis</w:t>
        </w:r>
        <w:bookmarkEnd w:id="997"/>
        <w:bookmarkEnd w:id="998"/>
      </w:ins>
    </w:p>
    <w:p w14:paraId="1328D09F" w14:textId="77777777" w:rsidR="005D7DBC" w:rsidRPr="00DE63EB" w:rsidRDefault="005D7DBC">
      <w:pPr>
        <w:rPr>
          <w:ins w:id="1002" w:author="Charles Eckel" w:date="2024-10-18T09:48:00Z" w16du:dateUtc="2024-10-18T04:18:00Z"/>
        </w:rPr>
        <w:pPrChange w:id="1003" w:author="Charles Eckel" w:date="2024-10-18T09:49:00Z" w16du:dateUtc="2024-10-18T04:19:00Z">
          <w:pPr>
            <w:spacing w:after="120"/>
          </w:pPr>
        </w:pPrChange>
      </w:pPr>
      <w:ins w:id="1004" w:author="Charles Eckel" w:date="2024-10-18T09:48:00Z" w16du:dateUtc="2024-10-18T04:18:00Z">
        <w:r w:rsidRPr="00DE63EB">
          <w:t>The key issue addresses the need to support a client-side initiated revocation of certificates</w:t>
        </w:r>
        <w:r>
          <w:t xml:space="preserve"> that the ACME client has enrolled</w:t>
        </w:r>
        <w:r w:rsidRPr="00DE63EB">
          <w:t>.</w:t>
        </w:r>
        <w:r>
          <w:t xml:space="preserve"> There may be several valid reasons</w:t>
        </w:r>
        <w:r w:rsidRPr="00DE63EB">
          <w:t>, such as a compromise of the certificate’s private key or changes to underlying parameters such as the domain name.</w:t>
        </w:r>
        <w:r>
          <w:t xml:space="preserve"> There are no specifications to support a client-side procedure in the 5GC SBA or guidance in the form of informative text in TS 33.310 [2] if the procedure is needed. For example, a c</w:t>
        </w:r>
        <w:r w:rsidRPr="00DE63EB">
          <w:t>lient-based automated certificate revocation based on ACME protocol is currently supported in many environments.</w:t>
        </w:r>
        <w:r>
          <w:t xml:space="preserve"> Lastly, the ability to review and prevent a client-side certificate revocation request per Solution #6 will continue to be maintained at the CA. </w:t>
        </w:r>
        <w:r w:rsidRPr="009D1370">
          <w:t>This client-side initiated revocation complements existing revocation mechanisms.</w:t>
        </w:r>
      </w:ins>
    </w:p>
    <w:p w14:paraId="1FD831FE" w14:textId="57C0DCA4" w:rsidR="005D7DBC" w:rsidRPr="00C16CCD" w:rsidRDefault="005D7DBC">
      <w:pPr>
        <w:pStyle w:val="Heading3"/>
        <w:rPr>
          <w:ins w:id="1005" w:author="Charles Eckel" w:date="2024-10-18T09:48:00Z" w16du:dateUtc="2024-10-18T04:18:00Z"/>
        </w:rPr>
        <w:pPrChange w:id="1006" w:author="Charles Eckel" w:date="2024-10-18T09:50:00Z" w16du:dateUtc="2024-10-18T04:20:00Z">
          <w:pPr>
            <w:pStyle w:val="Heading1"/>
            <w:pBdr>
              <w:top w:val="none" w:sz="0" w:space="0" w:color="auto"/>
            </w:pBdr>
          </w:pPr>
        </w:pPrChange>
      </w:pPr>
      <w:bookmarkStart w:id="1007" w:name="_Toc180160651"/>
      <w:ins w:id="1008" w:author="Charles Eckel" w:date="2024-10-18T09:48:00Z" w16du:dateUtc="2024-10-18T04:18:00Z">
        <w:r w:rsidRPr="00C16CCD">
          <w:t>7.</w:t>
        </w:r>
      </w:ins>
      <w:ins w:id="1009" w:author="Charles Eckel" w:date="2024-10-18T09:51:00Z" w16du:dateUtc="2024-10-18T04:21:00Z">
        <w:r w:rsidR="00946E56">
          <w:t>3</w:t>
        </w:r>
      </w:ins>
      <w:ins w:id="1010" w:author="Charles Eckel" w:date="2024-10-18T09:48:00Z" w16du:dateUtc="2024-10-18T04:18:00Z">
        <w:r w:rsidRPr="00C16CCD">
          <w:t>.1</w:t>
        </w:r>
        <w:r w:rsidRPr="00C16CCD">
          <w:tab/>
        </w:r>
        <w:r>
          <w:t>Conclusion</w:t>
        </w:r>
        <w:bookmarkEnd w:id="1007"/>
      </w:ins>
    </w:p>
    <w:p w14:paraId="37DE91D3" w14:textId="440299AA" w:rsidR="002675F0" w:rsidRPr="002675F0" w:rsidRDefault="005D7DBC" w:rsidP="00C01965">
      <w:ins w:id="1011" w:author="Charles Eckel" w:date="2024-10-18T09:48:00Z" w16du:dateUtc="2024-10-18T04:18:00Z">
        <w:r>
          <w:t>It is proposed to adopt Solution #6 on ACME automated revocation of certificates during normative phase.</w:t>
        </w:r>
        <w:r w:rsidRPr="00C16CCD">
          <w:t xml:space="preserve">  </w:t>
        </w:r>
        <w:r>
          <w:t xml:space="preserve">Guidance towards implementation of </w:t>
        </w:r>
        <w:r w:rsidRPr="00C16CCD">
          <w:t>ACME</w:t>
        </w:r>
        <w:r>
          <w:t xml:space="preserve"> client-based</w:t>
        </w:r>
        <w:r w:rsidRPr="00C16CCD">
          <w:t xml:space="preserve"> </w:t>
        </w:r>
        <w:r>
          <w:t xml:space="preserve">certificate </w:t>
        </w:r>
        <w:r w:rsidRPr="00C16CCD">
          <w:t>revocation procedures</w:t>
        </w:r>
        <w:r>
          <w:t xml:space="preserve"> as part of the certificate lifecycle management</w:t>
        </w:r>
        <w:r w:rsidRPr="00C16CCD">
          <w:t xml:space="preserve"> </w:t>
        </w:r>
        <w:r>
          <w:t>will be developed</w:t>
        </w:r>
        <w:r w:rsidRPr="00C16CCD">
          <w:t xml:space="preserve"> </w:t>
        </w:r>
        <w:r>
          <w:t>in the form of</w:t>
        </w:r>
        <w:r w:rsidRPr="00C16CCD">
          <w:t xml:space="preserve"> informative text</w:t>
        </w:r>
        <w:r>
          <w:t xml:space="preserve"> </w:t>
        </w:r>
        <w:r w:rsidRPr="00C16CCD">
          <w:t xml:space="preserve">during normative </w:t>
        </w:r>
        <w:r>
          <w:t>phase of this study</w:t>
        </w:r>
        <w:r w:rsidRPr="00C16CCD">
          <w:t>.</w:t>
        </w:r>
      </w:ins>
    </w:p>
    <w:p w14:paraId="61E0FC26" w14:textId="4E908F42" w:rsidR="00054A22" w:rsidRPr="00235394" w:rsidRDefault="00080512" w:rsidP="000927C9">
      <w:pPr>
        <w:pStyle w:val="Heading9"/>
      </w:pPr>
      <w:r w:rsidRPr="004D3578">
        <w:br w:type="page"/>
      </w:r>
      <w:bookmarkStart w:id="1012" w:name="_Toc2086459"/>
      <w:bookmarkStart w:id="1013" w:name="_Toc164425466"/>
      <w:bookmarkStart w:id="1014" w:name="_Toc180160652"/>
      <w:r w:rsidR="00114A1A" w:rsidRPr="0032717A">
        <w:lastRenderedPageBreak/>
        <w:t xml:space="preserve">Annex </w:t>
      </w:r>
      <w:r w:rsidR="00114A1A" w:rsidRPr="00F807D3">
        <w:t>&lt;X</w:t>
      </w:r>
      <w:r w:rsidR="00114A1A" w:rsidRPr="0032717A">
        <w:t>&gt;</w:t>
      </w:r>
      <w:r w:rsidR="00645BDA" w:rsidRPr="0032717A">
        <w:t xml:space="preserve"> </w:t>
      </w:r>
      <w:r w:rsidR="00114A1A" w:rsidRPr="0032717A">
        <w:t>:</w:t>
      </w:r>
      <w:r w:rsidR="00114A1A" w:rsidRPr="0032717A">
        <w:br/>
        <w:t>Change history</w:t>
      </w:r>
      <w:bookmarkStart w:id="1015" w:name="historyclause"/>
      <w:bookmarkEnd w:id="1012"/>
      <w:bookmarkEnd w:id="1013"/>
      <w:bookmarkEnd w:id="1014"/>
      <w:bookmarkEnd w:id="10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3D10535F" w:rsidR="000C7E42" w:rsidRDefault="005C0377" w:rsidP="00C72833">
            <w:pPr>
              <w:pStyle w:val="TAL"/>
              <w:rPr>
                <w:sz w:val="16"/>
                <w:szCs w:val="16"/>
              </w:rPr>
            </w:pPr>
            <w:r>
              <w:rPr>
                <w:sz w:val="16"/>
                <w:szCs w:val="16"/>
              </w:rPr>
              <w:t>Incorporate pCRs that add introduction (S3-240983), scope (S3-</w:t>
            </w:r>
            <w:r w:rsidR="000F3079">
              <w:rPr>
                <w:sz w:val="16"/>
                <w:szCs w:val="16"/>
              </w:rPr>
              <w:t>240987), and five key issues (S3-240998, S3-240997, S3-240984, S3-240985, S3-240986)</w:t>
            </w:r>
            <w:r w:rsidR="00E61A01">
              <w:rPr>
                <w:sz w:val="16"/>
                <w:szCs w:val="16"/>
              </w:rPr>
              <w:t>.</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c>
          <w:tcPr>
            <w:tcW w:w="800" w:type="dxa"/>
            <w:shd w:val="solid" w:color="FFFFFF" w:fill="auto"/>
          </w:tcPr>
          <w:p w14:paraId="4FA57215" w14:textId="73867E7E" w:rsidR="009969E8" w:rsidRDefault="009969E8" w:rsidP="00C72833">
            <w:pPr>
              <w:pStyle w:val="TAC"/>
              <w:rPr>
                <w:sz w:val="16"/>
                <w:szCs w:val="16"/>
              </w:rPr>
            </w:pPr>
            <w:r>
              <w:rPr>
                <w:sz w:val="16"/>
                <w:szCs w:val="16"/>
              </w:rPr>
              <w:t>2024-04</w:t>
            </w:r>
          </w:p>
        </w:tc>
        <w:tc>
          <w:tcPr>
            <w:tcW w:w="800" w:type="dxa"/>
            <w:shd w:val="solid" w:color="FFFFFF" w:fill="auto"/>
          </w:tcPr>
          <w:p w14:paraId="1916650D" w14:textId="152932B9" w:rsidR="009969E8" w:rsidRDefault="009969E8" w:rsidP="00C72833">
            <w:pPr>
              <w:pStyle w:val="TAC"/>
              <w:rPr>
                <w:sz w:val="16"/>
                <w:szCs w:val="16"/>
              </w:rPr>
            </w:pPr>
            <w:r>
              <w:rPr>
                <w:sz w:val="16"/>
                <w:szCs w:val="16"/>
              </w:rPr>
              <w:t>S3#115-adhoc-e</w:t>
            </w:r>
          </w:p>
        </w:tc>
        <w:tc>
          <w:tcPr>
            <w:tcW w:w="1094" w:type="dxa"/>
            <w:shd w:val="solid" w:color="FFFFFF" w:fill="auto"/>
          </w:tcPr>
          <w:p w14:paraId="0B2F59E6" w14:textId="651D10EE" w:rsidR="009969E8" w:rsidRDefault="009969E8" w:rsidP="00C72833">
            <w:pPr>
              <w:pStyle w:val="TAC"/>
              <w:rPr>
                <w:sz w:val="16"/>
                <w:szCs w:val="16"/>
              </w:rPr>
            </w:pPr>
            <w:r>
              <w:rPr>
                <w:sz w:val="16"/>
                <w:szCs w:val="16"/>
              </w:rPr>
              <w:t>S3-241536</w:t>
            </w:r>
          </w:p>
        </w:tc>
        <w:tc>
          <w:tcPr>
            <w:tcW w:w="425" w:type="dxa"/>
            <w:shd w:val="solid" w:color="FFFFFF" w:fill="auto"/>
          </w:tcPr>
          <w:p w14:paraId="32988C8B" w14:textId="77777777" w:rsidR="009969E8" w:rsidRPr="006B0D02" w:rsidRDefault="009969E8" w:rsidP="00C72833">
            <w:pPr>
              <w:pStyle w:val="TAL"/>
              <w:rPr>
                <w:sz w:val="16"/>
                <w:szCs w:val="16"/>
              </w:rPr>
            </w:pPr>
          </w:p>
        </w:tc>
        <w:tc>
          <w:tcPr>
            <w:tcW w:w="425" w:type="dxa"/>
            <w:shd w:val="solid" w:color="FFFFFF" w:fill="auto"/>
          </w:tcPr>
          <w:p w14:paraId="21548EFC" w14:textId="77777777" w:rsidR="009969E8" w:rsidRPr="006B0D02" w:rsidRDefault="009969E8" w:rsidP="00C72833">
            <w:pPr>
              <w:pStyle w:val="TAR"/>
              <w:rPr>
                <w:sz w:val="16"/>
                <w:szCs w:val="16"/>
              </w:rPr>
            </w:pPr>
          </w:p>
        </w:tc>
        <w:tc>
          <w:tcPr>
            <w:tcW w:w="425" w:type="dxa"/>
            <w:shd w:val="solid" w:color="FFFFFF" w:fill="auto"/>
          </w:tcPr>
          <w:p w14:paraId="43FE0EE5" w14:textId="77777777" w:rsidR="009969E8" w:rsidRPr="006B0D02" w:rsidRDefault="009969E8" w:rsidP="00C72833">
            <w:pPr>
              <w:pStyle w:val="TAC"/>
              <w:rPr>
                <w:sz w:val="16"/>
                <w:szCs w:val="16"/>
              </w:rPr>
            </w:pPr>
          </w:p>
        </w:tc>
        <w:tc>
          <w:tcPr>
            <w:tcW w:w="4962" w:type="dxa"/>
            <w:shd w:val="solid" w:color="FFFFFF" w:fill="auto"/>
          </w:tcPr>
          <w:p w14:paraId="048E4D9F" w14:textId="080EAD91" w:rsidR="009969E8" w:rsidRDefault="009969E8" w:rsidP="00C72833">
            <w:pPr>
              <w:pStyle w:val="TAL"/>
              <w:rPr>
                <w:sz w:val="16"/>
                <w:szCs w:val="16"/>
              </w:rPr>
            </w:pPr>
            <w:r w:rsidRPr="009969E8">
              <w:rPr>
                <w:sz w:val="16"/>
                <w:szCs w:val="16"/>
              </w:rPr>
              <w:t>Incorporate pCRs that add assumptions (</w:t>
            </w:r>
            <w:r w:rsidRPr="00C76DDD">
              <w:rPr>
                <w:sz w:val="16"/>
                <w:szCs w:val="16"/>
              </w:rPr>
              <w:t>S3-24</w:t>
            </w:r>
            <w:r w:rsidR="0027494E" w:rsidRPr="00C76DDD">
              <w:rPr>
                <w:sz w:val="16"/>
                <w:szCs w:val="16"/>
              </w:rPr>
              <w:t>1</w:t>
            </w:r>
            <w:r w:rsidR="00C76DDD" w:rsidRPr="00C76DDD">
              <w:rPr>
                <w:sz w:val="16"/>
                <w:szCs w:val="16"/>
              </w:rPr>
              <w:t>600</w:t>
            </w:r>
            <w:r w:rsidRPr="009969E8">
              <w:rPr>
                <w:sz w:val="16"/>
                <w:szCs w:val="16"/>
              </w:rPr>
              <w:t>), add two new key issues (</w:t>
            </w:r>
            <w:r w:rsidR="0027494E">
              <w:rPr>
                <w:sz w:val="16"/>
                <w:szCs w:val="16"/>
              </w:rPr>
              <w:t xml:space="preserve">S3-241133 and </w:t>
            </w:r>
            <w:r w:rsidRPr="009969E8">
              <w:rPr>
                <w:sz w:val="16"/>
                <w:szCs w:val="16"/>
              </w:rPr>
              <w:t>S3-24</w:t>
            </w:r>
            <w:r w:rsidR="00C76DDD">
              <w:rPr>
                <w:sz w:val="16"/>
                <w:szCs w:val="16"/>
              </w:rPr>
              <w:t>1650</w:t>
            </w:r>
            <w:r w:rsidRPr="009969E8">
              <w:rPr>
                <w:sz w:val="16"/>
                <w:szCs w:val="16"/>
              </w:rPr>
              <w:t xml:space="preserve"> and), update one previous key issue (S3-24</w:t>
            </w:r>
            <w:r w:rsidR="0062407E">
              <w:rPr>
                <w:sz w:val="16"/>
                <w:szCs w:val="16"/>
              </w:rPr>
              <w:t>1382</w:t>
            </w:r>
            <w:r w:rsidRPr="009969E8">
              <w:rPr>
                <w:sz w:val="16"/>
                <w:szCs w:val="16"/>
              </w:rPr>
              <w:t>), and add three new solutions (</w:t>
            </w:r>
            <w:r w:rsidR="0027494E">
              <w:rPr>
                <w:sz w:val="16"/>
                <w:szCs w:val="16"/>
              </w:rPr>
              <w:t xml:space="preserve">S3-241383, </w:t>
            </w:r>
            <w:r w:rsidRPr="009969E8">
              <w:rPr>
                <w:sz w:val="16"/>
                <w:szCs w:val="16"/>
              </w:rPr>
              <w:t>S3-24</w:t>
            </w:r>
            <w:r w:rsidR="0027494E">
              <w:rPr>
                <w:sz w:val="16"/>
                <w:szCs w:val="16"/>
              </w:rPr>
              <w:t>1534</w:t>
            </w:r>
            <w:r w:rsidRPr="009969E8">
              <w:rPr>
                <w:sz w:val="16"/>
                <w:szCs w:val="16"/>
              </w:rPr>
              <w:t xml:space="preserve">, </w:t>
            </w:r>
            <w:r w:rsidR="0027494E">
              <w:rPr>
                <w:sz w:val="16"/>
                <w:szCs w:val="16"/>
              </w:rPr>
              <w:t xml:space="preserve">and </w:t>
            </w:r>
            <w:r w:rsidRPr="009969E8">
              <w:rPr>
                <w:sz w:val="16"/>
                <w:szCs w:val="16"/>
              </w:rPr>
              <w:t>S3-24</w:t>
            </w:r>
            <w:r w:rsidR="0027494E">
              <w:rPr>
                <w:sz w:val="16"/>
                <w:szCs w:val="16"/>
              </w:rPr>
              <w:t>1539</w:t>
            </w:r>
            <w:r w:rsidRPr="009969E8">
              <w:rPr>
                <w:sz w:val="16"/>
                <w:szCs w:val="16"/>
              </w:rPr>
              <w:t>)</w:t>
            </w:r>
            <w:r w:rsidR="00E61A01">
              <w:rPr>
                <w:sz w:val="16"/>
                <w:szCs w:val="16"/>
              </w:rPr>
              <w:t>.</w:t>
            </w:r>
          </w:p>
        </w:tc>
        <w:tc>
          <w:tcPr>
            <w:tcW w:w="708" w:type="dxa"/>
            <w:shd w:val="solid" w:color="FFFFFF" w:fill="auto"/>
          </w:tcPr>
          <w:p w14:paraId="62448BD9" w14:textId="7AB0681E" w:rsidR="009969E8" w:rsidRDefault="009969E8" w:rsidP="00C72833">
            <w:pPr>
              <w:pStyle w:val="TAC"/>
              <w:rPr>
                <w:sz w:val="16"/>
                <w:szCs w:val="16"/>
              </w:rPr>
            </w:pPr>
            <w:r>
              <w:rPr>
                <w:sz w:val="16"/>
                <w:szCs w:val="16"/>
              </w:rPr>
              <w:t>0.2.0</w:t>
            </w:r>
          </w:p>
        </w:tc>
      </w:tr>
      <w:tr w:rsidR="00E61A01" w:rsidRPr="006B0D02" w14:paraId="5C28DF8E" w14:textId="77777777" w:rsidTr="009969E8">
        <w:tc>
          <w:tcPr>
            <w:tcW w:w="800" w:type="dxa"/>
            <w:shd w:val="solid" w:color="FFFFFF" w:fill="auto"/>
          </w:tcPr>
          <w:p w14:paraId="7A4D94A2" w14:textId="0F249E77" w:rsidR="00E61A01" w:rsidRDefault="00E61A01" w:rsidP="00C72833">
            <w:pPr>
              <w:pStyle w:val="TAC"/>
              <w:rPr>
                <w:sz w:val="16"/>
                <w:szCs w:val="16"/>
              </w:rPr>
            </w:pPr>
            <w:r>
              <w:rPr>
                <w:sz w:val="16"/>
                <w:szCs w:val="16"/>
              </w:rPr>
              <w:t>2024-05</w:t>
            </w:r>
          </w:p>
        </w:tc>
        <w:tc>
          <w:tcPr>
            <w:tcW w:w="800" w:type="dxa"/>
            <w:shd w:val="solid" w:color="FFFFFF" w:fill="auto"/>
          </w:tcPr>
          <w:p w14:paraId="0D4C11E0" w14:textId="54420174" w:rsidR="00E61A01" w:rsidRDefault="00E61A01" w:rsidP="00C72833">
            <w:pPr>
              <w:pStyle w:val="TAC"/>
              <w:rPr>
                <w:sz w:val="16"/>
                <w:szCs w:val="16"/>
              </w:rPr>
            </w:pPr>
            <w:r>
              <w:rPr>
                <w:sz w:val="16"/>
                <w:szCs w:val="16"/>
              </w:rPr>
              <w:t>S3#116</w:t>
            </w:r>
          </w:p>
        </w:tc>
        <w:tc>
          <w:tcPr>
            <w:tcW w:w="1094" w:type="dxa"/>
            <w:shd w:val="solid" w:color="FFFFFF" w:fill="auto"/>
          </w:tcPr>
          <w:p w14:paraId="3A567DFD" w14:textId="1CC335FD" w:rsidR="00E61A01" w:rsidRDefault="00E61A01" w:rsidP="00C72833">
            <w:pPr>
              <w:pStyle w:val="TAC"/>
              <w:rPr>
                <w:sz w:val="16"/>
                <w:szCs w:val="16"/>
              </w:rPr>
            </w:pPr>
            <w:r>
              <w:rPr>
                <w:sz w:val="16"/>
                <w:szCs w:val="16"/>
              </w:rPr>
              <w:t>S3-242440</w:t>
            </w:r>
          </w:p>
        </w:tc>
        <w:tc>
          <w:tcPr>
            <w:tcW w:w="425" w:type="dxa"/>
            <w:shd w:val="solid" w:color="FFFFFF" w:fill="auto"/>
          </w:tcPr>
          <w:p w14:paraId="232C34EB" w14:textId="77777777" w:rsidR="00E61A01" w:rsidRPr="006B0D02" w:rsidRDefault="00E61A01" w:rsidP="00C72833">
            <w:pPr>
              <w:pStyle w:val="TAL"/>
              <w:rPr>
                <w:sz w:val="16"/>
                <w:szCs w:val="16"/>
              </w:rPr>
            </w:pPr>
          </w:p>
        </w:tc>
        <w:tc>
          <w:tcPr>
            <w:tcW w:w="425" w:type="dxa"/>
            <w:shd w:val="solid" w:color="FFFFFF" w:fill="auto"/>
          </w:tcPr>
          <w:p w14:paraId="71F6E553" w14:textId="77777777" w:rsidR="00E61A01" w:rsidRPr="006B0D02" w:rsidRDefault="00E61A01" w:rsidP="00C72833">
            <w:pPr>
              <w:pStyle w:val="TAR"/>
              <w:rPr>
                <w:sz w:val="16"/>
                <w:szCs w:val="16"/>
              </w:rPr>
            </w:pPr>
          </w:p>
        </w:tc>
        <w:tc>
          <w:tcPr>
            <w:tcW w:w="425" w:type="dxa"/>
            <w:shd w:val="solid" w:color="FFFFFF" w:fill="auto"/>
          </w:tcPr>
          <w:p w14:paraId="27C885B5" w14:textId="77777777" w:rsidR="00E61A01" w:rsidRPr="006B0D02" w:rsidRDefault="00E61A01" w:rsidP="00C72833">
            <w:pPr>
              <w:pStyle w:val="TAC"/>
              <w:rPr>
                <w:sz w:val="16"/>
                <w:szCs w:val="16"/>
              </w:rPr>
            </w:pPr>
          </w:p>
        </w:tc>
        <w:tc>
          <w:tcPr>
            <w:tcW w:w="4962" w:type="dxa"/>
            <w:shd w:val="solid" w:color="FFFFFF" w:fill="auto"/>
          </w:tcPr>
          <w:p w14:paraId="52BE4173" w14:textId="477A4532" w:rsidR="00E61A01" w:rsidRPr="009969E8" w:rsidRDefault="00E61A01" w:rsidP="00C72833">
            <w:pPr>
              <w:pStyle w:val="TAL"/>
              <w:rPr>
                <w:sz w:val="16"/>
                <w:szCs w:val="16"/>
              </w:rPr>
            </w:pPr>
            <w:r>
              <w:rPr>
                <w:sz w:val="16"/>
                <w:szCs w:val="16"/>
              </w:rPr>
              <w:t>Incorporates pCRs that add one new solution (S3-242439) and update three existing solutions (S3-241950, S3-242445, and S3-242446).</w:t>
            </w:r>
          </w:p>
        </w:tc>
        <w:tc>
          <w:tcPr>
            <w:tcW w:w="708" w:type="dxa"/>
            <w:shd w:val="solid" w:color="FFFFFF" w:fill="auto"/>
          </w:tcPr>
          <w:p w14:paraId="67E1CAAB" w14:textId="3ECB5FCE" w:rsidR="00E61A01" w:rsidRDefault="00E61A01" w:rsidP="00C72833">
            <w:pPr>
              <w:pStyle w:val="TAC"/>
              <w:rPr>
                <w:sz w:val="16"/>
                <w:szCs w:val="16"/>
              </w:rPr>
            </w:pPr>
            <w:r>
              <w:rPr>
                <w:sz w:val="16"/>
                <w:szCs w:val="16"/>
              </w:rPr>
              <w:t>0.3.0</w:t>
            </w:r>
          </w:p>
        </w:tc>
      </w:tr>
      <w:tr w:rsidR="00E01C32" w:rsidRPr="006B0D02" w14:paraId="4C2D4818" w14:textId="77777777" w:rsidTr="009969E8">
        <w:tc>
          <w:tcPr>
            <w:tcW w:w="800" w:type="dxa"/>
            <w:shd w:val="solid" w:color="FFFFFF" w:fill="auto"/>
          </w:tcPr>
          <w:p w14:paraId="2A2B2C9E" w14:textId="5F29FC6B" w:rsidR="00E01C32" w:rsidRDefault="00E01C32" w:rsidP="00C72833">
            <w:pPr>
              <w:pStyle w:val="TAC"/>
              <w:rPr>
                <w:sz w:val="16"/>
                <w:szCs w:val="16"/>
              </w:rPr>
            </w:pPr>
            <w:r>
              <w:rPr>
                <w:sz w:val="16"/>
                <w:szCs w:val="16"/>
              </w:rPr>
              <w:t>2024-08</w:t>
            </w:r>
          </w:p>
        </w:tc>
        <w:tc>
          <w:tcPr>
            <w:tcW w:w="800" w:type="dxa"/>
            <w:shd w:val="solid" w:color="FFFFFF" w:fill="auto"/>
          </w:tcPr>
          <w:p w14:paraId="555B6E1B" w14:textId="16319D11" w:rsidR="00E01C32" w:rsidRDefault="00E01C32" w:rsidP="00C72833">
            <w:pPr>
              <w:pStyle w:val="TAC"/>
              <w:rPr>
                <w:sz w:val="16"/>
                <w:szCs w:val="16"/>
              </w:rPr>
            </w:pPr>
            <w:r>
              <w:rPr>
                <w:sz w:val="16"/>
                <w:szCs w:val="16"/>
              </w:rPr>
              <w:t>S3#117</w:t>
            </w:r>
          </w:p>
        </w:tc>
        <w:tc>
          <w:tcPr>
            <w:tcW w:w="1094" w:type="dxa"/>
            <w:shd w:val="solid" w:color="FFFFFF" w:fill="auto"/>
          </w:tcPr>
          <w:p w14:paraId="2F9BF14E" w14:textId="287042A2" w:rsidR="00E01C32" w:rsidRDefault="00E01C32" w:rsidP="00C72833">
            <w:pPr>
              <w:pStyle w:val="TAC"/>
              <w:rPr>
                <w:sz w:val="16"/>
                <w:szCs w:val="16"/>
              </w:rPr>
            </w:pPr>
            <w:r>
              <w:rPr>
                <w:sz w:val="16"/>
                <w:szCs w:val="16"/>
              </w:rPr>
              <w:t>S3-243722</w:t>
            </w:r>
          </w:p>
        </w:tc>
        <w:tc>
          <w:tcPr>
            <w:tcW w:w="425" w:type="dxa"/>
            <w:shd w:val="solid" w:color="FFFFFF" w:fill="auto"/>
          </w:tcPr>
          <w:p w14:paraId="0C84FB9B" w14:textId="77777777" w:rsidR="00E01C32" w:rsidRPr="006B0D02" w:rsidRDefault="00E01C32" w:rsidP="00C72833">
            <w:pPr>
              <w:pStyle w:val="TAL"/>
              <w:rPr>
                <w:sz w:val="16"/>
                <w:szCs w:val="16"/>
              </w:rPr>
            </w:pPr>
          </w:p>
        </w:tc>
        <w:tc>
          <w:tcPr>
            <w:tcW w:w="425" w:type="dxa"/>
            <w:shd w:val="solid" w:color="FFFFFF" w:fill="auto"/>
          </w:tcPr>
          <w:p w14:paraId="64B51A9C" w14:textId="77777777" w:rsidR="00E01C32" w:rsidRPr="006B0D02" w:rsidRDefault="00E01C32" w:rsidP="00C72833">
            <w:pPr>
              <w:pStyle w:val="TAR"/>
              <w:rPr>
                <w:sz w:val="16"/>
                <w:szCs w:val="16"/>
              </w:rPr>
            </w:pPr>
          </w:p>
        </w:tc>
        <w:tc>
          <w:tcPr>
            <w:tcW w:w="425" w:type="dxa"/>
            <w:shd w:val="solid" w:color="FFFFFF" w:fill="auto"/>
          </w:tcPr>
          <w:p w14:paraId="12CAC072" w14:textId="77777777" w:rsidR="00E01C32" w:rsidRPr="006B0D02" w:rsidRDefault="00E01C32" w:rsidP="00C72833">
            <w:pPr>
              <w:pStyle w:val="TAC"/>
              <w:rPr>
                <w:sz w:val="16"/>
                <w:szCs w:val="16"/>
              </w:rPr>
            </w:pPr>
          </w:p>
        </w:tc>
        <w:tc>
          <w:tcPr>
            <w:tcW w:w="4962" w:type="dxa"/>
            <w:shd w:val="solid" w:color="FFFFFF" w:fill="auto"/>
          </w:tcPr>
          <w:p w14:paraId="07458CDD" w14:textId="5D6C2D25" w:rsidR="00E01C32" w:rsidRDefault="00E01C32" w:rsidP="00C72833">
            <w:pPr>
              <w:pStyle w:val="TAL"/>
              <w:rPr>
                <w:sz w:val="16"/>
                <w:szCs w:val="16"/>
              </w:rPr>
            </w:pPr>
            <w:r>
              <w:rPr>
                <w:sz w:val="16"/>
                <w:szCs w:val="16"/>
              </w:rPr>
              <w:t xml:space="preserve">Incorporates pCRs that </w:t>
            </w:r>
            <w:r w:rsidR="000C2A82">
              <w:rPr>
                <w:sz w:val="16"/>
                <w:szCs w:val="16"/>
              </w:rPr>
              <w:t xml:space="preserve">update one existing solution (S3-243488) </w:t>
            </w:r>
            <w:r>
              <w:rPr>
                <w:sz w:val="16"/>
                <w:szCs w:val="16"/>
              </w:rPr>
              <w:t xml:space="preserve">add </w:t>
            </w:r>
            <w:r w:rsidR="000C2A82">
              <w:rPr>
                <w:sz w:val="16"/>
                <w:szCs w:val="16"/>
              </w:rPr>
              <w:t>three</w:t>
            </w:r>
            <w:r w:rsidR="00E21E9B">
              <w:rPr>
                <w:sz w:val="16"/>
                <w:szCs w:val="16"/>
              </w:rPr>
              <w:t xml:space="preserve"> new</w:t>
            </w:r>
            <w:r>
              <w:rPr>
                <w:sz w:val="16"/>
                <w:szCs w:val="16"/>
              </w:rPr>
              <w:t xml:space="preserve"> solutions (S3-24</w:t>
            </w:r>
            <w:r w:rsidR="00BE6324">
              <w:rPr>
                <w:sz w:val="16"/>
                <w:szCs w:val="16"/>
              </w:rPr>
              <w:t>3486</w:t>
            </w:r>
            <w:r w:rsidR="000C2A82">
              <w:rPr>
                <w:sz w:val="16"/>
                <w:szCs w:val="16"/>
              </w:rPr>
              <w:t>, S3-24</w:t>
            </w:r>
            <w:r w:rsidR="00A5424F">
              <w:rPr>
                <w:sz w:val="16"/>
                <w:szCs w:val="16"/>
              </w:rPr>
              <w:t>3487</w:t>
            </w:r>
            <w:r w:rsidR="000C2A82">
              <w:rPr>
                <w:sz w:val="16"/>
                <w:szCs w:val="16"/>
              </w:rPr>
              <w:t xml:space="preserve">, </w:t>
            </w:r>
            <w:r w:rsidR="00DF23F2">
              <w:rPr>
                <w:sz w:val="16"/>
                <w:szCs w:val="16"/>
              </w:rPr>
              <w:t xml:space="preserve">and </w:t>
            </w:r>
            <w:r w:rsidR="000C2A82">
              <w:rPr>
                <w:sz w:val="16"/>
                <w:szCs w:val="16"/>
              </w:rPr>
              <w:t>S3-24</w:t>
            </w:r>
            <w:r w:rsidR="00A5424F">
              <w:rPr>
                <w:sz w:val="16"/>
                <w:szCs w:val="16"/>
              </w:rPr>
              <w:t>3662</w:t>
            </w:r>
            <w:r>
              <w:rPr>
                <w:sz w:val="16"/>
                <w:szCs w:val="16"/>
              </w:rPr>
              <w:t>)</w:t>
            </w:r>
          </w:p>
        </w:tc>
        <w:tc>
          <w:tcPr>
            <w:tcW w:w="708" w:type="dxa"/>
            <w:shd w:val="solid" w:color="FFFFFF" w:fill="auto"/>
          </w:tcPr>
          <w:p w14:paraId="1239BDA6" w14:textId="48621C05" w:rsidR="00E01C32" w:rsidRDefault="00FE028D" w:rsidP="00C72833">
            <w:pPr>
              <w:pStyle w:val="TAC"/>
              <w:rPr>
                <w:sz w:val="16"/>
                <w:szCs w:val="16"/>
              </w:rPr>
            </w:pPr>
            <w:r>
              <w:rPr>
                <w:sz w:val="16"/>
                <w:szCs w:val="16"/>
              </w:rPr>
              <w:t>0.4.0</w:t>
            </w:r>
          </w:p>
        </w:tc>
      </w:tr>
      <w:tr w:rsidR="00294648" w:rsidRPr="006B0D02" w14:paraId="50F593D2" w14:textId="77777777" w:rsidTr="009969E8">
        <w:trPr>
          <w:ins w:id="1016" w:author="Charles Eckel" w:date="2024-10-17T15:15:00Z"/>
        </w:trPr>
        <w:tc>
          <w:tcPr>
            <w:tcW w:w="800" w:type="dxa"/>
            <w:shd w:val="solid" w:color="FFFFFF" w:fill="auto"/>
          </w:tcPr>
          <w:p w14:paraId="5C1ABB25" w14:textId="1AF399DE" w:rsidR="00294648" w:rsidRDefault="00294648" w:rsidP="00C72833">
            <w:pPr>
              <w:pStyle w:val="TAC"/>
              <w:rPr>
                <w:ins w:id="1017" w:author="Charles Eckel" w:date="2024-10-17T15:15:00Z" w16du:dateUtc="2024-10-17T09:45:00Z"/>
                <w:sz w:val="16"/>
                <w:szCs w:val="16"/>
              </w:rPr>
            </w:pPr>
            <w:ins w:id="1018" w:author="Charles Eckel" w:date="2024-10-17T15:16:00Z" w16du:dateUtc="2024-10-17T09:46:00Z">
              <w:r>
                <w:rPr>
                  <w:sz w:val="16"/>
                  <w:szCs w:val="16"/>
                </w:rPr>
                <w:t>2024-10</w:t>
              </w:r>
            </w:ins>
          </w:p>
        </w:tc>
        <w:tc>
          <w:tcPr>
            <w:tcW w:w="800" w:type="dxa"/>
            <w:shd w:val="solid" w:color="FFFFFF" w:fill="auto"/>
          </w:tcPr>
          <w:p w14:paraId="088A5110" w14:textId="5E65440A" w:rsidR="00294648" w:rsidRDefault="00294648" w:rsidP="00C72833">
            <w:pPr>
              <w:pStyle w:val="TAC"/>
              <w:rPr>
                <w:ins w:id="1019" w:author="Charles Eckel" w:date="2024-10-17T15:15:00Z" w16du:dateUtc="2024-10-17T09:45:00Z"/>
                <w:sz w:val="16"/>
                <w:szCs w:val="16"/>
              </w:rPr>
            </w:pPr>
            <w:ins w:id="1020" w:author="Charles Eckel" w:date="2024-10-17T15:16:00Z" w16du:dateUtc="2024-10-17T09:46:00Z">
              <w:r>
                <w:rPr>
                  <w:sz w:val="16"/>
                  <w:szCs w:val="16"/>
                </w:rPr>
                <w:t>S3#118</w:t>
              </w:r>
            </w:ins>
          </w:p>
        </w:tc>
        <w:tc>
          <w:tcPr>
            <w:tcW w:w="1094" w:type="dxa"/>
            <w:shd w:val="solid" w:color="FFFFFF" w:fill="auto"/>
          </w:tcPr>
          <w:p w14:paraId="3D548564" w14:textId="2899B6B9" w:rsidR="00294648" w:rsidRDefault="00294648" w:rsidP="00C72833">
            <w:pPr>
              <w:pStyle w:val="TAC"/>
              <w:rPr>
                <w:ins w:id="1021" w:author="Charles Eckel" w:date="2024-10-17T15:15:00Z" w16du:dateUtc="2024-10-17T09:45:00Z"/>
                <w:sz w:val="16"/>
                <w:szCs w:val="16"/>
              </w:rPr>
            </w:pPr>
            <w:ins w:id="1022" w:author="Charles Eckel" w:date="2024-10-17T15:16:00Z" w16du:dateUtc="2024-10-17T09:46:00Z">
              <w:r>
                <w:rPr>
                  <w:sz w:val="16"/>
                  <w:szCs w:val="16"/>
                </w:rPr>
                <w:t>S3-243825</w:t>
              </w:r>
            </w:ins>
          </w:p>
        </w:tc>
        <w:tc>
          <w:tcPr>
            <w:tcW w:w="425" w:type="dxa"/>
            <w:shd w:val="solid" w:color="FFFFFF" w:fill="auto"/>
          </w:tcPr>
          <w:p w14:paraId="6E8E181B" w14:textId="77777777" w:rsidR="00294648" w:rsidRPr="006B0D02" w:rsidRDefault="00294648" w:rsidP="00C72833">
            <w:pPr>
              <w:pStyle w:val="TAL"/>
              <w:rPr>
                <w:ins w:id="1023" w:author="Charles Eckel" w:date="2024-10-17T15:15:00Z" w16du:dateUtc="2024-10-17T09:45:00Z"/>
                <w:sz w:val="16"/>
                <w:szCs w:val="16"/>
              </w:rPr>
            </w:pPr>
          </w:p>
        </w:tc>
        <w:tc>
          <w:tcPr>
            <w:tcW w:w="425" w:type="dxa"/>
            <w:shd w:val="solid" w:color="FFFFFF" w:fill="auto"/>
          </w:tcPr>
          <w:p w14:paraId="5C3FA849" w14:textId="77777777" w:rsidR="00294648" w:rsidRPr="006B0D02" w:rsidRDefault="00294648" w:rsidP="00C72833">
            <w:pPr>
              <w:pStyle w:val="TAR"/>
              <w:rPr>
                <w:ins w:id="1024" w:author="Charles Eckel" w:date="2024-10-17T15:15:00Z" w16du:dateUtc="2024-10-17T09:45:00Z"/>
                <w:sz w:val="16"/>
                <w:szCs w:val="16"/>
              </w:rPr>
            </w:pPr>
          </w:p>
        </w:tc>
        <w:tc>
          <w:tcPr>
            <w:tcW w:w="425" w:type="dxa"/>
            <w:shd w:val="solid" w:color="FFFFFF" w:fill="auto"/>
          </w:tcPr>
          <w:p w14:paraId="1127E8B1" w14:textId="77777777" w:rsidR="00294648" w:rsidRPr="006B0D02" w:rsidRDefault="00294648" w:rsidP="00C72833">
            <w:pPr>
              <w:pStyle w:val="TAC"/>
              <w:rPr>
                <w:ins w:id="1025" w:author="Charles Eckel" w:date="2024-10-17T15:15:00Z" w16du:dateUtc="2024-10-17T09:45:00Z"/>
                <w:sz w:val="16"/>
                <w:szCs w:val="16"/>
              </w:rPr>
            </w:pPr>
          </w:p>
        </w:tc>
        <w:tc>
          <w:tcPr>
            <w:tcW w:w="4962" w:type="dxa"/>
            <w:shd w:val="solid" w:color="FFFFFF" w:fill="auto"/>
          </w:tcPr>
          <w:p w14:paraId="43167E8E" w14:textId="43E57A4D" w:rsidR="00294648" w:rsidRDefault="00294648" w:rsidP="00C72833">
            <w:pPr>
              <w:pStyle w:val="TAL"/>
              <w:rPr>
                <w:ins w:id="1026" w:author="Charles Eckel" w:date="2024-10-17T15:15:00Z" w16du:dateUtc="2024-10-17T09:45:00Z"/>
                <w:sz w:val="16"/>
                <w:szCs w:val="16"/>
              </w:rPr>
            </w:pPr>
            <w:ins w:id="1027" w:author="Charles Eckel" w:date="2024-10-17T15:16:00Z" w16du:dateUtc="2024-10-17T09:46:00Z">
              <w:r>
                <w:rPr>
                  <w:sz w:val="16"/>
                  <w:szCs w:val="16"/>
                </w:rPr>
                <w:t xml:space="preserve">Incorporates pCRs that </w:t>
              </w:r>
            </w:ins>
            <w:ins w:id="1028" w:author="Charles Eckel" w:date="2024-10-17T15:17:00Z" w16du:dateUtc="2024-10-17T09:47:00Z">
              <w:r>
                <w:rPr>
                  <w:sz w:val="16"/>
                  <w:szCs w:val="16"/>
                </w:rPr>
                <w:t>add evaluations for two existing solutions (S3-2439</w:t>
              </w:r>
            </w:ins>
            <w:ins w:id="1029" w:author="Charles Eckel" w:date="2024-10-17T15:18:00Z" w16du:dateUtc="2024-10-17T09:48:00Z">
              <w:r>
                <w:rPr>
                  <w:sz w:val="16"/>
                  <w:szCs w:val="16"/>
                </w:rPr>
                <w:t>04, S3-243905)</w:t>
              </w:r>
              <w:r w:rsidR="00A07A8E">
                <w:rPr>
                  <w:sz w:val="16"/>
                  <w:szCs w:val="16"/>
                </w:rPr>
                <w:t xml:space="preserve">, add </w:t>
              </w:r>
            </w:ins>
            <w:ins w:id="1030" w:author="Charles Eckel" w:date="2024-10-18T16:14:00Z" w16du:dateUtc="2024-10-18T10:44:00Z">
              <w:r w:rsidR="001603DB">
                <w:rPr>
                  <w:sz w:val="16"/>
                  <w:szCs w:val="16"/>
                </w:rPr>
                <w:t>two</w:t>
              </w:r>
            </w:ins>
            <w:ins w:id="1031" w:author="Charles Eckel" w:date="2024-10-17T15:18:00Z" w16du:dateUtc="2024-10-17T09:48:00Z">
              <w:r w:rsidR="00A07A8E">
                <w:rPr>
                  <w:sz w:val="16"/>
                  <w:szCs w:val="16"/>
                </w:rPr>
                <w:t xml:space="preserve"> new solution</w:t>
              </w:r>
            </w:ins>
            <w:ins w:id="1032" w:author="Charles Eckel" w:date="2024-10-18T16:14:00Z" w16du:dateUtc="2024-10-18T10:44:00Z">
              <w:r w:rsidR="001603DB">
                <w:rPr>
                  <w:sz w:val="16"/>
                  <w:szCs w:val="16"/>
                </w:rPr>
                <w:t>s</w:t>
              </w:r>
            </w:ins>
            <w:ins w:id="1033" w:author="Charles Eckel" w:date="2024-10-17T15:18:00Z" w16du:dateUtc="2024-10-17T09:48:00Z">
              <w:r w:rsidR="00A07A8E">
                <w:rPr>
                  <w:sz w:val="16"/>
                  <w:szCs w:val="16"/>
                </w:rPr>
                <w:t xml:space="preserve"> (S3-244</w:t>
              </w:r>
            </w:ins>
            <w:ins w:id="1034" w:author="Charles Eckel" w:date="2024-10-17T15:19:00Z" w16du:dateUtc="2024-10-17T09:49:00Z">
              <w:r w:rsidR="00A07A8E">
                <w:rPr>
                  <w:sz w:val="16"/>
                  <w:szCs w:val="16"/>
                </w:rPr>
                <w:t>413</w:t>
              </w:r>
            </w:ins>
            <w:ins w:id="1035" w:author="Charles Eckel" w:date="2024-10-18T16:14:00Z" w16du:dateUtc="2024-10-18T10:44:00Z">
              <w:r w:rsidR="001603DB">
                <w:rPr>
                  <w:sz w:val="16"/>
                  <w:szCs w:val="16"/>
                </w:rPr>
                <w:t>, S3-244412</w:t>
              </w:r>
            </w:ins>
            <w:ins w:id="1036" w:author="Charles Eckel" w:date="2024-10-17T15:19:00Z" w16du:dateUtc="2024-10-17T09:49:00Z">
              <w:r w:rsidR="00A07A8E">
                <w:rPr>
                  <w:sz w:val="16"/>
                  <w:szCs w:val="16"/>
                </w:rPr>
                <w:t>)</w:t>
              </w:r>
            </w:ins>
            <w:ins w:id="1037" w:author="Charles Eckel" w:date="2024-10-18T09:45:00Z" w16du:dateUtc="2024-10-18T04:15:00Z">
              <w:r w:rsidR="005D7DBC">
                <w:rPr>
                  <w:sz w:val="16"/>
                  <w:szCs w:val="16"/>
                </w:rPr>
                <w:t xml:space="preserve">, and add </w:t>
              </w:r>
            </w:ins>
            <w:ins w:id="1038" w:author="Charles Eckel" w:date="2024-10-18T09:46:00Z" w16du:dateUtc="2024-10-18T04:16:00Z">
              <w:r w:rsidR="005D7DBC">
                <w:rPr>
                  <w:sz w:val="16"/>
                  <w:szCs w:val="16"/>
                </w:rPr>
                <w:t xml:space="preserve">general conclusions and </w:t>
              </w:r>
            </w:ins>
            <w:ins w:id="1039" w:author="Charles Eckel" w:date="2024-10-18T16:14:00Z" w16du:dateUtc="2024-10-18T10:44:00Z">
              <w:r w:rsidR="001603DB">
                <w:rPr>
                  <w:sz w:val="16"/>
                  <w:szCs w:val="16"/>
                </w:rPr>
                <w:t xml:space="preserve">key issue specific </w:t>
              </w:r>
            </w:ins>
            <w:ins w:id="1040" w:author="Charles Eckel" w:date="2024-10-18T09:46:00Z" w16du:dateUtc="2024-10-18T04:16:00Z">
              <w:r w:rsidR="005D7DBC">
                <w:rPr>
                  <w:sz w:val="16"/>
                  <w:szCs w:val="16"/>
                </w:rPr>
                <w:t>conclusions for two key issues (S3-244511, S3-244512)</w:t>
              </w:r>
            </w:ins>
          </w:p>
        </w:tc>
        <w:tc>
          <w:tcPr>
            <w:tcW w:w="708" w:type="dxa"/>
            <w:shd w:val="solid" w:color="FFFFFF" w:fill="auto"/>
          </w:tcPr>
          <w:p w14:paraId="5101E686" w14:textId="25657D23" w:rsidR="00294648" w:rsidRDefault="00A07A8E" w:rsidP="00C72833">
            <w:pPr>
              <w:pStyle w:val="TAC"/>
              <w:rPr>
                <w:ins w:id="1041" w:author="Charles Eckel" w:date="2024-10-17T15:15:00Z" w16du:dateUtc="2024-10-17T09:45:00Z"/>
                <w:sz w:val="16"/>
                <w:szCs w:val="16"/>
              </w:rPr>
            </w:pPr>
            <w:ins w:id="1042" w:author="Charles Eckel" w:date="2024-10-17T15:19:00Z" w16du:dateUtc="2024-10-17T09:49:00Z">
              <w:r>
                <w:rPr>
                  <w:sz w:val="16"/>
                  <w:szCs w:val="16"/>
                </w:rPr>
                <w:t>0.5.0</w:t>
              </w:r>
            </w:ins>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32"/>
      <w:footerReference w:type="even" r:id="rId33"/>
      <w:footerReference w:type="default" r:id="rId34"/>
      <w:footerReference w:type="firs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EB00" w14:textId="77777777" w:rsidR="00D275D7" w:rsidRDefault="00D275D7">
      <w:r>
        <w:separator/>
      </w:r>
    </w:p>
  </w:endnote>
  <w:endnote w:type="continuationSeparator" w:id="0">
    <w:p w14:paraId="64DF396D" w14:textId="77777777" w:rsidR="00D275D7" w:rsidRDefault="00D2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DD60" w14:textId="5268C238" w:rsidR="001C0E1B" w:rsidRDefault="001C0E1B">
    <w:pPr>
      <w:pStyle w:val="Footer"/>
    </w:pPr>
    <w:r>
      <w:rPr>
        <w:noProof/>
      </w:rPr>
      <mc:AlternateContent>
        <mc:Choice Requires="wps">
          <w:drawing>
            <wp:anchor distT="0" distB="0" distL="0" distR="0" simplePos="0" relativeHeight="251659264" behindDoc="0" locked="0" layoutInCell="1" allowOverlap="1" wp14:anchorId="17EFB770" wp14:editId="57D7063D">
              <wp:simplePos x="635" y="635"/>
              <wp:positionH relativeFrom="page">
                <wp:align>right</wp:align>
              </wp:positionH>
              <wp:positionV relativeFrom="page">
                <wp:align>bottom</wp:align>
              </wp:positionV>
              <wp:extent cx="993140" cy="314325"/>
              <wp:effectExtent l="0" t="0" r="0" b="0"/>
              <wp:wrapNone/>
              <wp:docPr id="1654992032" name="Text Box 2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EFB770" id="_x0000_t202" coordsize="21600,21600" o:spt="202" path="m,l,21600r21600,l21600,xe">
              <v:stroke joinstyle="miter"/>
              <v:path gradientshapeok="t" o:connecttype="rect"/>
            </v:shapetype>
            <v:shape id="Text Box 22" o:spid="_x0000_s103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0CD" w14:textId="69641220" w:rsidR="001C0E1B" w:rsidRDefault="001C0E1B">
    <w:pPr>
      <w:pStyle w:val="Footer"/>
    </w:pPr>
    <w:r>
      <w:rPr>
        <w:noProof/>
      </w:rPr>
      <mc:AlternateContent>
        <mc:Choice Requires="wps">
          <w:drawing>
            <wp:anchor distT="0" distB="0" distL="0" distR="0" simplePos="0" relativeHeight="251660288" behindDoc="0" locked="0" layoutInCell="1" allowOverlap="1" wp14:anchorId="3F1833A9" wp14:editId="538DE467">
              <wp:simplePos x="0" y="0"/>
              <wp:positionH relativeFrom="page">
                <wp:align>right</wp:align>
              </wp:positionH>
              <wp:positionV relativeFrom="page">
                <wp:align>bottom</wp:align>
              </wp:positionV>
              <wp:extent cx="993140" cy="314325"/>
              <wp:effectExtent l="0" t="0" r="0" b="0"/>
              <wp:wrapNone/>
              <wp:docPr id="48401727" name="Text Box 2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1833A9" id="_x0000_t202" coordsize="21600,21600" o:spt="202" path="m,l,21600r21600,l21600,xe">
              <v:stroke joinstyle="miter"/>
              <v:path gradientshapeok="t" o:connecttype="rect"/>
            </v:shapetype>
            <v:shape id="Text Box 23" o:spid="_x0000_s103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186B" w14:textId="60B97C0F" w:rsidR="001C0E1B" w:rsidRDefault="001C0E1B">
    <w:pPr>
      <w:pStyle w:val="Footer"/>
    </w:pPr>
    <w:r>
      <w:rPr>
        <w:noProof/>
      </w:rPr>
      <mc:AlternateContent>
        <mc:Choice Requires="wps">
          <w:drawing>
            <wp:anchor distT="0" distB="0" distL="0" distR="0" simplePos="0" relativeHeight="251658240" behindDoc="0" locked="0" layoutInCell="1" allowOverlap="1" wp14:anchorId="46D9260A" wp14:editId="268D7691">
              <wp:simplePos x="635" y="635"/>
              <wp:positionH relativeFrom="page">
                <wp:align>right</wp:align>
              </wp:positionH>
              <wp:positionV relativeFrom="page">
                <wp:align>bottom</wp:align>
              </wp:positionV>
              <wp:extent cx="993140" cy="314325"/>
              <wp:effectExtent l="0" t="0" r="0" b="0"/>
              <wp:wrapNone/>
              <wp:docPr id="1982981905" name="Text Box 2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D9260A" id="_x0000_t202" coordsize="21600,21600" o:spt="202" path="m,l,21600r21600,l21600,xe">
              <v:stroke joinstyle="miter"/>
              <v:path gradientshapeok="t" o:connecttype="rect"/>
            </v:shapetype>
            <v:shape id="Text Box 21" o:spid="_x0000_s103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B6B5" w14:textId="687AC978" w:rsidR="001C0E1B" w:rsidRDefault="001C0E1B">
    <w:pPr>
      <w:pStyle w:val="Footer"/>
    </w:pPr>
    <w:r>
      <w:rPr>
        <w:noProof/>
      </w:rPr>
      <mc:AlternateContent>
        <mc:Choice Requires="wps">
          <w:drawing>
            <wp:anchor distT="0" distB="0" distL="0" distR="0" simplePos="0" relativeHeight="251662336" behindDoc="0" locked="0" layoutInCell="1" allowOverlap="1" wp14:anchorId="498FF75B" wp14:editId="6FC39E46">
              <wp:simplePos x="635" y="635"/>
              <wp:positionH relativeFrom="page">
                <wp:align>right</wp:align>
              </wp:positionH>
              <wp:positionV relativeFrom="page">
                <wp:align>bottom</wp:align>
              </wp:positionV>
              <wp:extent cx="993140" cy="314325"/>
              <wp:effectExtent l="0" t="0" r="0" b="0"/>
              <wp:wrapNone/>
              <wp:docPr id="1370088412" name="Text Box 25"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8FF75B" id="_x0000_t202" coordsize="21600,21600" o:spt="202" path="m,l,21600r21600,l21600,xe">
              <v:stroke joinstyle="miter"/>
              <v:path gradientshapeok="t" o:connecttype="rect"/>
            </v:shapetype>
            <v:shape id="Text Box 25" o:spid="_x0000_s1039" type="#_x0000_t202" alt="Cisco Confidential" style="position:absolute;left:0;text-align:left;margin-left:27pt;margin-top:0;width:78.2pt;height:24.7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MJ3EQ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" filled="f" stroked="f">
              <v:textbox style="mso-fit-shape-to-text:t" inset="0,0,20pt,15pt">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C1F0" w14:textId="35DFDF9A" w:rsidR="00597B11" w:rsidRDefault="00597B11">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DE52" w14:textId="7675B094" w:rsidR="001C0E1B" w:rsidRDefault="001C0E1B">
    <w:pPr>
      <w:pStyle w:val="Footer"/>
    </w:pPr>
    <w:r>
      <w:rPr>
        <w:noProof/>
      </w:rPr>
      <mc:AlternateContent>
        <mc:Choice Requires="wps">
          <w:drawing>
            <wp:anchor distT="0" distB="0" distL="0" distR="0" simplePos="0" relativeHeight="251661312" behindDoc="0" locked="0" layoutInCell="1" allowOverlap="1" wp14:anchorId="1C0411D5" wp14:editId="342607C1">
              <wp:simplePos x="635" y="635"/>
              <wp:positionH relativeFrom="page">
                <wp:align>right</wp:align>
              </wp:positionH>
              <wp:positionV relativeFrom="page">
                <wp:align>bottom</wp:align>
              </wp:positionV>
              <wp:extent cx="993140" cy="314325"/>
              <wp:effectExtent l="0" t="0" r="0" b="0"/>
              <wp:wrapNone/>
              <wp:docPr id="1039257454" name="Text Box 2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0411D5" id="_x0000_t202" coordsize="21600,21600" o:spt="202" path="m,l,21600r21600,l21600,xe">
              <v:stroke joinstyle="miter"/>
              <v:path gradientshapeok="t" o:connecttype="rect"/>
            </v:shapetype>
            <v:shape id="Text Box 24" o:spid="_x0000_s1040" type="#_x0000_t202" alt="Cisco Confidential" style="position:absolute;left:0;text-align:left;margin-left:27pt;margin-top:0;width:78.2pt;height:24.7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Dz&#13;&#10;/6R6EgIAACEEAAAOAAAAAAAAAAAAAAAAAC4CAABkcnMvZTJvRG9jLnhtbFBLAQItABQABgAIAAAA&#13;&#10;IQB1KLjk3wAAAAkBAAAPAAAAAAAAAAAAAAAAAGwEAABkcnMvZG93bnJldi54bWxQSwUGAAAAAAQA&#13;&#10;BADzAAAAeAUAAAAA&#13;&#10;" filled="f" stroked="f">
              <v:textbox style="mso-fit-shape-to-text:t" inset="0,0,20pt,15pt">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2000E" w14:textId="77777777" w:rsidR="00D275D7" w:rsidRDefault="00D275D7">
      <w:r>
        <w:separator/>
      </w:r>
    </w:p>
  </w:footnote>
  <w:footnote w:type="continuationSeparator" w:id="0">
    <w:p w14:paraId="07620BD1" w14:textId="77777777" w:rsidR="00D275D7" w:rsidRDefault="00D2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683" w14:textId="47CB87B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03DB">
      <w:rPr>
        <w:rFonts w:ascii="Arial" w:hAnsi="Arial" w:cs="Arial"/>
        <w:b/>
        <w:noProof/>
        <w:sz w:val="18"/>
        <w:szCs w:val="18"/>
      </w:rPr>
      <w:t>3GPP TR 33.776 V0.54.0 (2024-1008)</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71C147E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03DB">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F4714"/>
    <w:multiLevelType w:val="hybridMultilevel"/>
    <w:tmpl w:val="3544BA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0F1F5804"/>
    <w:multiLevelType w:val="hybridMultilevel"/>
    <w:tmpl w:val="986CDCF6"/>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25A2041A"/>
    <w:multiLevelType w:val="hybridMultilevel"/>
    <w:tmpl w:val="1D8010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F638E9"/>
    <w:multiLevelType w:val="hybridMultilevel"/>
    <w:tmpl w:val="16622B0E"/>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7"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910635F"/>
    <w:multiLevelType w:val="multilevel"/>
    <w:tmpl w:val="F6A49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81D8F"/>
    <w:multiLevelType w:val="multilevel"/>
    <w:tmpl w:val="A626AAF4"/>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34EC5"/>
    <w:multiLevelType w:val="multilevel"/>
    <w:tmpl w:val="07DE3DA2"/>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9"/>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21"/>
  </w:num>
  <w:num w:numId="16" w16cid:durableId="697126632">
    <w:abstractNumId w:val="17"/>
  </w:num>
  <w:num w:numId="17" w16cid:durableId="865369703">
    <w:abstractNumId w:val="22"/>
  </w:num>
  <w:num w:numId="18" w16cid:durableId="971977869">
    <w:abstractNumId w:val="12"/>
  </w:num>
  <w:num w:numId="19" w16cid:durableId="948663847">
    <w:abstractNumId w:val="15"/>
  </w:num>
  <w:num w:numId="20" w16cid:durableId="1493327573">
    <w:abstractNumId w:val="13"/>
  </w:num>
  <w:num w:numId="21" w16cid:durableId="636180371">
    <w:abstractNumId w:val="18"/>
  </w:num>
  <w:num w:numId="22" w16cid:durableId="1527594644">
    <w:abstractNumId w:val="14"/>
  </w:num>
  <w:num w:numId="23" w16cid:durableId="1215240224">
    <w:abstractNumId w:val="23"/>
  </w:num>
  <w:num w:numId="24" w16cid:durableId="1072117970">
    <w:abstractNumId w:val="16"/>
  </w:num>
  <w:num w:numId="25" w16cid:durableId="82119149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Eckel">
    <w15:presenceInfo w15:providerId="None" w15:userId="Charles Eck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4C4B"/>
    <w:rsid w:val="000655A6"/>
    <w:rsid w:val="00071552"/>
    <w:rsid w:val="00072EF4"/>
    <w:rsid w:val="00080512"/>
    <w:rsid w:val="000811D8"/>
    <w:rsid w:val="000927C9"/>
    <w:rsid w:val="00092AD2"/>
    <w:rsid w:val="000A135F"/>
    <w:rsid w:val="000A6838"/>
    <w:rsid w:val="000C2A82"/>
    <w:rsid w:val="000C47C3"/>
    <w:rsid w:val="000C7E42"/>
    <w:rsid w:val="000D1A3C"/>
    <w:rsid w:val="000D58AB"/>
    <w:rsid w:val="000F3079"/>
    <w:rsid w:val="000F3228"/>
    <w:rsid w:val="00100DB7"/>
    <w:rsid w:val="00101F0F"/>
    <w:rsid w:val="001023A0"/>
    <w:rsid w:val="00114A1A"/>
    <w:rsid w:val="001161C2"/>
    <w:rsid w:val="00124F77"/>
    <w:rsid w:val="001257C7"/>
    <w:rsid w:val="00133525"/>
    <w:rsid w:val="00136740"/>
    <w:rsid w:val="00151C3A"/>
    <w:rsid w:val="001603DB"/>
    <w:rsid w:val="00162AA9"/>
    <w:rsid w:val="001729A3"/>
    <w:rsid w:val="00176858"/>
    <w:rsid w:val="00185A40"/>
    <w:rsid w:val="00191740"/>
    <w:rsid w:val="001A4C42"/>
    <w:rsid w:val="001A7420"/>
    <w:rsid w:val="001B6637"/>
    <w:rsid w:val="001C0E1B"/>
    <w:rsid w:val="001C21C3"/>
    <w:rsid w:val="001D02C2"/>
    <w:rsid w:val="001D4CC8"/>
    <w:rsid w:val="001F0C1D"/>
    <w:rsid w:val="001F1132"/>
    <w:rsid w:val="001F168B"/>
    <w:rsid w:val="001F3EA5"/>
    <w:rsid w:val="001F78AC"/>
    <w:rsid w:val="00205F9C"/>
    <w:rsid w:val="002066EE"/>
    <w:rsid w:val="0021134C"/>
    <w:rsid w:val="00211EA5"/>
    <w:rsid w:val="002169C0"/>
    <w:rsid w:val="00220E2F"/>
    <w:rsid w:val="00233147"/>
    <w:rsid w:val="002336EC"/>
    <w:rsid w:val="002347A2"/>
    <w:rsid w:val="002675F0"/>
    <w:rsid w:val="0027494E"/>
    <w:rsid w:val="002760EE"/>
    <w:rsid w:val="0027632A"/>
    <w:rsid w:val="00281E8B"/>
    <w:rsid w:val="00294648"/>
    <w:rsid w:val="0029625C"/>
    <w:rsid w:val="002B6339"/>
    <w:rsid w:val="002C262C"/>
    <w:rsid w:val="002E00EE"/>
    <w:rsid w:val="00301AF9"/>
    <w:rsid w:val="003172DC"/>
    <w:rsid w:val="0032717A"/>
    <w:rsid w:val="00331C32"/>
    <w:rsid w:val="003327CA"/>
    <w:rsid w:val="00352758"/>
    <w:rsid w:val="0035462D"/>
    <w:rsid w:val="00356555"/>
    <w:rsid w:val="00356B2A"/>
    <w:rsid w:val="00370788"/>
    <w:rsid w:val="003765B8"/>
    <w:rsid w:val="003C3971"/>
    <w:rsid w:val="003E4DC9"/>
    <w:rsid w:val="003F0358"/>
    <w:rsid w:val="003F0BFC"/>
    <w:rsid w:val="003F2C43"/>
    <w:rsid w:val="00400E4E"/>
    <w:rsid w:val="00423334"/>
    <w:rsid w:val="00432CF9"/>
    <w:rsid w:val="004345EC"/>
    <w:rsid w:val="00436B59"/>
    <w:rsid w:val="00437592"/>
    <w:rsid w:val="00441DD5"/>
    <w:rsid w:val="00457B72"/>
    <w:rsid w:val="004637A5"/>
    <w:rsid w:val="00464222"/>
    <w:rsid w:val="00465515"/>
    <w:rsid w:val="0047271C"/>
    <w:rsid w:val="004771D7"/>
    <w:rsid w:val="004912B0"/>
    <w:rsid w:val="0049549C"/>
    <w:rsid w:val="0049751D"/>
    <w:rsid w:val="004A095D"/>
    <w:rsid w:val="004B0AAD"/>
    <w:rsid w:val="004B6DFA"/>
    <w:rsid w:val="004C0079"/>
    <w:rsid w:val="004C30AC"/>
    <w:rsid w:val="004C72E2"/>
    <w:rsid w:val="004D0B4A"/>
    <w:rsid w:val="004D3578"/>
    <w:rsid w:val="004E213A"/>
    <w:rsid w:val="004E40AA"/>
    <w:rsid w:val="004E6ED1"/>
    <w:rsid w:val="004F0988"/>
    <w:rsid w:val="004F3340"/>
    <w:rsid w:val="004F7AE0"/>
    <w:rsid w:val="0053388B"/>
    <w:rsid w:val="00535773"/>
    <w:rsid w:val="00543E6C"/>
    <w:rsid w:val="005477BB"/>
    <w:rsid w:val="00565087"/>
    <w:rsid w:val="005928DF"/>
    <w:rsid w:val="00597B11"/>
    <w:rsid w:val="005A1C3B"/>
    <w:rsid w:val="005B197D"/>
    <w:rsid w:val="005C0377"/>
    <w:rsid w:val="005D2E01"/>
    <w:rsid w:val="005D4982"/>
    <w:rsid w:val="005D7526"/>
    <w:rsid w:val="005D7DBC"/>
    <w:rsid w:val="005E4BB2"/>
    <w:rsid w:val="005F6A74"/>
    <w:rsid w:val="005F6E70"/>
    <w:rsid w:val="005F788A"/>
    <w:rsid w:val="00602AEA"/>
    <w:rsid w:val="00603442"/>
    <w:rsid w:val="00604771"/>
    <w:rsid w:val="00614FDF"/>
    <w:rsid w:val="0062407E"/>
    <w:rsid w:val="0063543D"/>
    <w:rsid w:val="00645BDA"/>
    <w:rsid w:val="00647114"/>
    <w:rsid w:val="00650D90"/>
    <w:rsid w:val="0065377D"/>
    <w:rsid w:val="006663FC"/>
    <w:rsid w:val="006912E9"/>
    <w:rsid w:val="006A323F"/>
    <w:rsid w:val="006B30D0"/>
    <w:rsid w:val="006C3D95"/>
    <w:rsid w:val="006C5F80"/>
    <w:rsid w:val="006C5FA9"/>
    <w:rsid w:val="006C6334"/>
    <w:rsid w:val="006E5C86"/>
    <w:rsid w:val="006E757F"/>
    <w:rsid w:val="006F0BA5"/>
    <w:rsid w:val="007004BA"/>
    <w:rsid w:val="00701116"/>
    <w:rsid w:val="0071174C"/>
    <w:rsid w:val="0071217C"/>
    <w:rsid w:val="00713C44"/>
    <w:rsid w:val="00717BB1"/>
    <w:rsid w:val="00726D01"/>
    <w:rsid w:val="00732EEA"/>
    <w:rsid w:val="00734A5B"/>
    <w:rsid w:val="0074026F"/>
    <w:rsid w:val="007429F6"/>
    <w:rsid w:val="00744E76"/>
    <w:rsid w:val="00754A73"/>
    <w:rsid w:val="00761A7B"/>
    <w:rsid w:val="00765EA3"/>
    <w:rsid w:val="00772475"/>
    <w:rsid w:val="00773865"/>
    <w:rsid w:val="00774DA4"/>
    <w:rsid w:val="00781F0F"/>
    <w:rsid w:val="0079391D"/>
    <w:rsid w:val="007A4EA1"/>
    <w:rsid w:val="007B600E"/>
    <w:rsid w:val="007C0A33"/>
    <w:rsid w:val="007C1B58"/>
    <w:rsid w:val="007C75C4"/>
    <w:rsid w:val="007E074B"/>
    <w:rsid w:val="007E325D"/>
    <w:rsid w:val="007F0F4A"/>
    <w:rsid w:val="007F56DC"/>
    <w:rsid w:val="008028A4"/>
    <w:rsid w:val="00807C03"/>
    <w:rsid w:val="008243AA"/>
    <w:rsid w:val="00830747"/>
    <w:rsid w:val="00833018"/>
    <w:rsid w:val="0087520F"/>
    <w:rsid w:val="008768CA"/>
    <w:rsid w:val="0088287E"/>
    <w:rsid w:val="00885A08"/>
    <w:rsid w:val="008924CE"/>
    <w:rsid w:val="008A22A9"/>
    <w:rsid w:val="008C0BEE"/>
    <w:rsid w:val="008C384C"/>
    <w:rsid w:val="008C595B"/>
    <w:rsid w:val="008E2D68"/>
    <w:rsid w:val="008E6756"/>
    <w:rsid w:val="009018E2"/>
    <w:rsid w:val="0090271F"/>
    <w:rsid w:val="00902B0A"/>
    <w:rsid w:val="00902E23"/>
    <w:rsid w:val="00907ECE"/>
    <w:rsid w:val="009114D7"/>
    <w:rsid w:val="00911C60"/>
    <w:rsid w:val="0091348E"/>
    <w:rsid w:val="00914EF0"/>
    <w:rsid w:val="00917351"/>
    <w:rsid w:val="00917BA7"/>
    <w:rsid w:val="00917CCB"/>
    <w:rsid w:val="00933FB0"/>
    <w:rsid w:val="00942EC2"/>
    <w:rsid w:val="00946E56"/>
    <w:rsid w:val="00951189"/>
    <w:rsid w:val="00962388"/>
    <w:rsid w:val="009716B0"/>
    <w:rsid w:val="009969E8"/>
    <w:rsid w:val="009A128D"/>
    <w:rsid w:val="009D0481"/>
    <w:rsid w:val="009F37B7"/>
    <w:rsid w:val="00A00DC7"/>
    <w:rsid w:val="00A07A8E"/>
    <w:rsid w:val="00A10F02"/>
    <w:rsid w:val="00A164B4"/>
    <w:rsid w:val="00A26863"/>
    <w:rsid w:val="00A26956"/>
    <w:rsid w:val="00A27486"/>
    <w:rsid w:val="00A42066"/>
    <w:rsid w:val="00A53724"/>
    <w:rsid w:val="00A5424F"/>
    <w:rsid w:val="00A550DC"/>
    <w:rsid w:val="00A56066"/>
    <w:rsid w:val="00A56E11"/>
    <w:rsid w:val="00A6583E"/>
    <w:rsid w:val="00A73129"/>
    <w:rsid w:val="00A82346"/>
    <w:rsid w:val="00A84D6C"/>
    <w:rsid w:val="00A92BA1"/>
    <w:rsid w:val="00A95A32"/>
    <w:rsid w:val="00AB3945"/>
    <w:rsid w:val="00AB4A5D"/>
    <w:rsid w:val="00AC6BC6"/>
    <w:rsid w:val="00AE227F"/>
    <w:rsid w:val="00AE2F2E"/>
    <w:rsid w:val="00AE65E2"/>
    <w:rsid w:val="00AE7723"/>
    <w:rsid w:val="00AF1460"/>
    <w:rsid w:val="00AF1F30"/>
    <w:rsid w:val="00AF3152"/>
    <w:rsid w:val="00B02BA5"/>
    <w:rsid w:val="00B130E3"/>
    <w:rsid w:val="00B15449"/>
    <w:rsid w:val="00B44C38"/>
    <w:rsid w:val="00B67E65"/>
    <w:rsid w:val="00B800DF"/>
    <w:rsid w:val="00B93086"/>
    <w:rsid w:val="00B932A3"/>
    <w:rsid w:val="00B962DF"/>
    <w:rsid w:val="00BA19ED"/>
    <w:rsid w:val="00BA4B8D"/>
    <w:rsid w:val="00BB1BEE"/>
    <w:rsid w:val="00BB2CF8"/>
    <w:rsid w:val="00BB5605"/>
    <w:rsid w:val="00BC0F7D"/>
    <w:rsid w:val="00BC18E5"/>
    <w:rsid w:val="00BD471C"/>
    <w:rsid w:val="00BD7D31"/>
    <w:rsid w:val="00BE3255"/>
    <w:rsid w:val="00BE5451"/>
    <w:rsid w:val="00BE6324"/>
    <w:rsid w:val="00BF128E"/>
    <w:rsid w:val="00C01965"/>
    <w:rsid w:val="00C024EE"/>
    <w:rsid w:val="00C04BC3"/>
    <w:rsid w:val="00C074DD"/>
    <w:rsid w:val="00C1496A"/>
    <w:rsid w:val="00C275A1"/>
    <w:rsid w:val="00C33079"/>
    <w:rsid w:val="00C3545F"/>
    <w:rsid w:val="00C45231"/>
    <w:rsid w:val="00C551FF"/>
    <w:rsid w:val="00C5542E"/>
    <w:rsid w:val="00C72833"/>
    <w:rsid w:val="00C76DDD"/>
    <w:rsid w:val="00C80F1D"/>
    <w:rsid w:val="00C83825"/>
    <w:rsid w:val="00C91962"/>
    <w:rsid w:val="00C93F40"/>
    <w:rsid w:val="00CA3AA5"/>
    <w:rsid w:val="00CA3D0C"/>
    <w:rsid w:val="00CE1A9A"/>
    <w:rsid w:val="00D1148E"/>
    <w:rsid w:val="00D1376A"/>
    <w:rsid w:val="00D211F9"/>
    <w:rsid w:val="00D275D7"/>
    <w:rsid w:val="00D30982"/>
    <w:rsid w:val="00D47CE1"/>
    <w:rsid w:val="00D50E20"/>
    <w:rsid w:val="00D5554E"/>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2A9F"/>
    <w:rsid w:val="00DC309B"/>
    <w:rsid w:val="00DC4DA2"/>
    <w:rsid w:val="00DD34EE"/>
    <w:rsid w:val="00DD3AB6"/>
    <w:rsid w:val="00DD40C5"/>
    <w:rsid w:val="00DD45E7"/>
    <w:rsid w:val="00DD4C17"/>
    <w:rsid w:val="00DD74A5"/>
    <w:rsid w:val="00DF0AC0"/>
    <w:rsid w:val="00DF23F2"/>
    <w:rsid w:val="00DF2B1F"/>
    <w:rsid w:val="00DF62CD"/>
    <w:rsid w:val="00E01C32"/>
    <w:rsid w:val="00E02A5C"/>
    <w:rsid w:val="00E16509"/>
    <w:rsid w:val="00E21E9B"/>
    <w:rsid w:val="00E279D6"/>
    <w:rsid w:val="00E43373"/>
    <w:rsid w:val="00E44582"/>
    <w:rsid w:val="00E61A01"/>
    <w:rsid w:val="00E656E1"/>
    <w:rsid w:val="00E6599B"/>
    <w:rsid w:val="00E75570"/>
    <w:rsid w:val="00E77645"/>
    <w:rsid w:val="00E83669"/>
    <w:rsid w:val="00EA15B0"/>
    <w:rsid w:val="00EA5EA7"/>
    <w:rsid w:val="00EC4A25"/>
    <w:rsid w:val="00ED0938"/>
    <w:rsid w:val="00EE369A"/>
    <w:rsid w:val="00EF0660"/>
    <w:rsid w:val="00EF608C"/>
    <w:rsid w:val="00F002C2"/>
    <w:rsid w:val="00F025A2"/>
    <w:rsid w:val="00F04712"/>
    <w:rsid w:val="00F13360"/>
    <w:rsid w:val="00F22EC7"/>
    <w:rsid w:val="00F2604F"/>
    <w:rsid w:val="00F2613A"/>
    <w:rsid w:val="00F325C8"/>
    <w:rsid w:val="00F41A63"/>
    <w:rsid w:val="00F44BD9"/>
    <w:rsid w:val="00F57EE9"/>
    <w:rsid w:val="00F653B8"/>
    <w:rsid w:val="00F7278E"/>
    <w:rsid w:val="00F74141"/>
    <w:rsid w:val="00F807D3"/>
    <w:rsid w:val="00F9008D"/>
    <w:rsid w:val="00F92877"/>
    <w:rsid w:val="00F93614"/>
    <w:rsid w:val="00F943AC"/>
    <w:rsid w:val="00FA1266"/>
    <w:rsid w:val="00FB0A9C"/>
    <w:rsid w:val="00FC1192"/>
    <w:rsid w:val="00FC1862"/>
    <w:rsid w:val="00FC63BB"/>
    <w:rsid w:val="00FD4699"/>
    <w:rsid w:val="00FE028D"/>
    <w:rsid w:val="00FF4686"/>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 w:type="character" w:customStyle="1" w:styleId="B1Char1">
    <w:name w:val="B1 Char1"/>
    <w:link w:val="B1"/>
    <w:qFormat/>
    <w:locked/>
    <w:rsid w:val="00101F0F"/>
    <w:rPr>
      <w:lang w:eastAsia="en-US"/>
    </w:rPr>
  </w:style>
  <w:style w:type="character" w:styleId="CommentReference">
    <w:name w:val="annotation reference"/>
    <w:rsid w:val="00B44C38"/>
    <w:rPr>
      <w:sz w:val="16"/>
    </w:rPr>
  </w:style>
  <w:style w:type="character" w:customStyle="1" w:styleId="B1Char">
    <w:name w:val="B1 Char"/>
    <w:locked/>
    <w:rsid w:val="00A84D6C"/>
    <w:rPr>
      <w:rFonts w:ascii="Times New Roman" w:hAnsi="Times New Roman"/>
      <w:lang w:val="en-GB" w:eastAsia="en-US"/>
    </w:rPr>
  </w:style>
  <w:style w:type="paragraph" w:customStyle="1" w:styleId="Reference">
    <w:name w:val="Reference"/>
    <w:basedOn w:val="Normal"/>
    <w:rsid w:val="005D7DBC"/>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ortal.3gpp.org/desktopmodules/Specifications/SpecificationDetails.aspx?specificationId=3347" TargetMode="External"/><Relationship Id="rId26" Type="http://schemas.openxmlformats.org/officeDocument/2006/relationships/image" Target="media/image6.png"/><Relationship Id="rId21" Type="http://schemas.openxmlformats.org/officeDocument/2006/relationships/hyperlink" Target="https://datatracker.ietf.org/doc/html/rfc4122"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atatracker.ietf.org/doc/html/rfc7519" TargetMode="External"/><Relationship Id="rId25" Type="http://schemas.openxmlformats.org/officeDocument/2006/relationships/image" Target="media/image5.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portal.3gpp.org/desktopmodules/Specifications/SpecificationDetails.aspx?specificationId=3145" TargetMode="External"/><Relationship Id="rId20" Type="http://schemas.openxmlformats.org/officeDocument/2006/relationships/hyperlink" Target="https://datatracker.ietf.org/doc/html/rfc7515" TargetMode="External"/><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atatracker.ietf.org/doc/html/rfc9448" TargetMode="Externa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atatracker.ietf.org/doc/html/rfc9110" TargetMode="External"/><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atatracker.ietf.org/doc/html/rfc9447" TargetMode="External"/><Relationship Id="rId22" Type="http://schemas.openxmlformats.org/officeDocument/2006/relationships/hyperlink" Target="https://datatracker.ietf.org/doc/html/rfc5280" TargetMode="External"/><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59</TotalTime>
  <Pages>35</Pages>
  <Words>11903</Words>
  <Characters>67849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79593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cp:lastModifiedBy>
  <cp:revision>9</cp:revision>
  <cp:lastPrinted>2024-01-16T20:25:00Z</cp:lastPrinted>
  <dcterms:created xsi:type="dcterms:W3CDTF">2024-10-17T09:24:00Z</dcterms:created>
  <dcterms:modified xsi:type="dcterms:W3CDTF">2024-10-18T10:48:00Z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7631e711,62a52ca0,2e28d3f,3df1cf6e,51a9e3dc,acf4b01</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2024-08-26T14:58:51Z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4e6588bf-6189-4925-801d-6b391c8c5e28</vt:lpwstr>
  </property>
  <property fmtid="{D5CDD505-2E9C-101B-9397-08002B2CF9AE}" pid="11" name="MSIP_Label_c8f49a32-fde3-48a5-9266-b5b0972a22dc_ContentBits">
    <vt:lpwstr>2</vt:lpwstr>
  </property>
</Properties>
</file>