
<file path=[Content_Types].xml><?xml version="1.0" encoding="utf-8"?>
<Types xmlns="http://schemas.openxmlformats.org/package/2006/content-types">
  <Default Extension="xml" ContentType="application/xml"/>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mbeddings/Microsoft_Visio_2003-2010___1.vsd" ContentType="application/vnd.visio"/>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9"/>
        <w:tblW w:w="10544"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939"/>
        <w:gridCol w:w="5605"/>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87" w:hRule="atLeast"/>
        </w:trPr>
        <w:tc>
          <w:tcPr>
            <w:tcW w:w="10544" w:type="dxa"/>
            <w:gridSpan w:val="2"/>
            <w:tcBorders>
              <w:top w:val="nil"/>
              <w:left w:val="nil"/>
              <w:bottom w:val="nil"/>
              <w:right w:val="nil"/>
            </w:tcBorders>
            <w:shd w:val="clear" w:color="auto" w:fill="auto"/>
          </w:tcPr>
          <w:p>
            <w:pPr>
              <w:pStyle w:val="115"/>
              <w:framePr w:w="0" w:hRule="auto" w:wrap="auto"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33.</w:t>
            </w:r>
            <w:bookmarkEnd w:id="2"/>
            <w:r>
              <w:rPr>
                <w:sz w:val="64"/>
              </w:rPr>
              <w:t>74</w:t>
            </w:r>
            <w:r>
              <w:rPr>
                <w:rFonts w:hint="eastAsia"/>
                <w:sz w:val="64"/>
                <w:lang w:val="en-US" w:eastAsia="zh-CN"/>
              </w:rPr>
              <w:t>5</w:t>
            </w:r>
            <w:r>
              <w:rPr>
                <w:sz w:val="64"/>
              </w:rPr>
              <w:t xml:space="preserve"> </w:t>
            </w:r>
            <w:r>
              <w:t>V</w:t>
            </w:r>
            <w:bookmarkStart w:id="3" w:name="specVersion"/>
            <w:r>
              <w:t>0.</w:t>
            </w:r>
            <w:del w:id="0" w:author="TR 33.745 editor" w:date="2024-10-18T12:24:00Z">
              <w:r>
                <w:rPr>
                  <w:lang w:val="en-US" w:eastAsia="zh-CN"/>
                </w:rPr>
                <w:delText>3</w:delText>
              </w:r>
            </w:del>
            <w:ins w:id="1" w:author="TR 33.745 editor" w:date="2024-10-18T12:24:00Z">
              <w:r>
                <w:rPr>
                  <w:rFonts w:hint="eastAsia"/>
                  <w:lang w:val="en-US" w:eastAsia="zh-CN"/>
                </w:rPr>
                <w:t>4</w:t>
              </w:r>
            </w:ins>
            <w:r>
              <w:t>.</w:t>
            </w:r>
            <w:bookmarkEnd w:id="3"/>
            <w:r>
              <w:t xml:space="preserve">0 </w:t>
            </w:r>
            <w:r>
              <w:rPr>
                <w:sz w:val="32"/>
              </w:rPr>
              <w:t>(</w:t>
            </w:r>
            <w:bookmarkStart w:id="4" w:name="issueDate"/>
            <w:r>
              <w:rPr>
                <w:sz w:val="32"/>
              </w:rPr>
              <w:t>2024-</w:t>
            </w:r>
            <w:bookmarkEnd w:id="4"/>
            <w:del w:id="2" w:author="TR 33.745 editor" w:date="2024-10-18T12:24:00Z">
              <w:r>
                <w:rPr>
                  <w:sz w:val="32"/>
                  <w:lang w:val="en-US"/>
                </w:rPr>
                <w:delText>0</w:delText>
              </w:r>
            </w:del>
            <w:del w:id="3" w:author="TR 33.745 editor" w:date="2024-10-18T12:24:00Z">
              <w:r>
                <w:rPr>
                  <w:sz w:val="32"/>
                  <w:lang w:val="en-US" w:eastAsia="zh-CN"/>
                </w:rPr>
                <w:delText>8</w:delText>
              </w:r>
            </w:del>
            <w:ins w:id="4" w:author="TR 33.745 editor" w:date="2024-10-18T12:24:00Z">
              <w:r>
                <w:rPr>
                  <w:rFonts w:hint="eastAsia"/>
                  <w:sz w:val="32"/>
                  <w:lang w:val="en-US" w:eastAsia="zh-CN"/>
                </w:rPr>
                <w:t>10</w:t>
              </w:r>
            </w:ins>
            <w:r>
              <w:rPr>
                <w:sz w:val="32"/>
              </w:rPr>
              <w:t>)</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137" w:hRule="exact"/>
        </w:trPr>
        <w:tc>
          <w:tcPr>
            <w:tcW w:w="10544" w:type="dxa"/>
            <w:gridSpan w:val="2"/>
            <w:tcBorders>
              <w:top w:val="nil"/>
              <w:left w:val="nil"/>
              <w:bottom w:val="nil"/>
              <w:right w:val="nil"/>
            </w:tcBorders>
            <w:shd w:val="clear" w:color="auto" w:fill="auto"/>
          </w:tcPr>
          <w:p>
            <w:pPr>
              <w:pStyle w:val="116"/>
              <w:framePr w:w="0" w:hRule="auto" w:wrap="auto" w:vAnchor="margin" w:hAnchor="text" w:yAlign="inline"/>
            </w:pPr>
            <w:r>
              <w:t xml:space="preserve">Technical </w:t>
            </w:r>
            <w:bookmarkStart w:id="5" w:name="spectype2"/>
            <w:r>
              <w:t>Report</w:t>
            </w:r>
            <w:bookmarkEnd w:id="5"/>
          </w:p>
          <w:p>
            <w:pPr>
              <w:pStyle w:val="130"/>
            </w:pPr>
            <w:r>
              <w:br w:type="textWrapping"/>
            </w:r>
            <w:r>
              <w:br w:type="textWrapping"/>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314" w:hRule="exact"/>
        </w:trPr>
        <w:tc>
          <w:tcPr>
            <w:tcW w:w="10544" w:type="dxa"/>
            <w:gridSpan w:val="2"/>
            <w:tcBorders>
              <w:top w:val="nil"/>
              <w:left w:val="nil"/>
              <w:bottom w:val="nil"/>
              <w:right w:val="nil"/>
            </w:tcBorders>
            <w:shd w:val="clear" w:color="auto" w:fill="auto"/>
          </w:tcPr>
          <w:p>
            <w:pPr>
              <w:pStyle w:val="117"/>
              <w:framePr w:wrap="auto" w:vAnchor="margin" w:hAnchor="text" w:yAlign="inline"/>
            </w:pPr>
            <w:r>
              <w:t>3rd Generation Partnership Project;</w:t>
            </w:r>
          </w:p>
          <w:p>
            <w:pPr>
              <w:pStyle w:val="117"/>
              <w:framePr w:wrap="auto" w:vAnchor="margin" w:hAnchor="text" w:yAlign="inline"/>
            </w:pPr>
            <w:r>
              <w:t xml:space="preserve">Technical Specification Group </w:t>
            </w:r>
            <w:bookmarkStart w:id="6" w:name="specTitle"/>
            <w:r>
              <w:t>Services and System Aspects;</w:t>
            </w:r>
          </w:p>
          <w:p>
            <w:pPr>
              <w:pStyle w:val="117"/>
              <w:framePr w:wrap="auto" w:vAnchor="margin" w:hAnchor="text" w:yAlign="inline"/>
              <w:rPr>
                <w:highlight w:val="yellow"/>
              </w:rPr>
            </w:pPr>
            <w:r>
              <w:t>Study on security aspects of 5G NR Femto</w:t>
            </w:r>
          </w:p>
          <w:bookmarkEnd w:id="6"/>
          <w:p>
            <w:pPr>
              <w:pStyle w:val="117"/>
              <w:framePr w:wrap="auto" w:vAnchor="margin" w:hAnchor="text" w:yAlign="inline"/>
              <w:rPr>
                <w:i/>
                <w:sz w:val="28"/>
              </w:rPr>
            </w:pPr>
            <w:r>
              <w:t>(</w:t>
            </w:r>
            <w:r>
              <w:rPr>
                <w:rStyle w:val="97"/>
              </w:rPr>
              <w:t xml:space="preserve">Release </w:t>
            </w:r>
            <w:bookmarkStart w:id="7" w:name="specRelease"/>
            <w:r>
              <w:rPr>
                <w:rStyle w:val="97"/>
              </w:rPr>
              <w:t>19</w:t>
            </w:r>
            <w:bookmarkEnd w:id="7"/>
            <w:r>
              <w:t>)</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81" w:hRule="atLeast"/>
        </w:trPr>
        <w:tc>
          <w:tcPr>
            <w:tcW w:w="10544" w:type="dxa"/>
            <w:gridSpan w:val="2"/>
            <w:tcBorders>
              <w:top w:val="nil"/>
              <w:left w:val="nil"/>
              <w:bottom w:val="nil"/>
              <w:right w:val="nil"/>
            </w:tcBorders>
            <w:shd w:val="clear" w:color="auto" w:fill="auto"/>
          </w:tcPr>
          <w:p>
            <w:pPr>
              <w:pStyle w:val="118"/>
              <w:framePr w:w="0" w:wrap="auto" w:vAnchor="margin" w:hAnchor="text" w:yAlign="inline"/>
              <w:tabs>
                <w:tab w:val="right" w:pos="10206"/>
              </w:tabs>
              <w:jc w:val="left"/>
              <w:rPr>
                <w:color w:val="0000FF"/>
              </w:rPr>
            </w:pPr>
            <w:r>
              <w:rPr>
                <w:color w:val="0000FF"/>
              </w:rPr>
              <w:tab/>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535" w:hRule="exact"/>
        </w:trPr>
        <w:tc>
          <w:tcPr>
            <w:tcW w:w="4939" w:type="dxa"/>
            <w:tcBorders>
              <w:top w:val="nil"/>
              <w:left w:val="nil"/>
              <w:bottom w:val="nil"/>
              <w:right w:val="nil"/>
            </w:tcBorders>
            <w:shd w:val="clear" w:color="auto" w:fill="auto"/>
          </w:tcPr>
          <w:p>
            <w:pPr>
              <w:rPr>
                <w:i/>
              </w:rPr>
            </w:pPr>
            <w:r>
              <w:rPr>
                <w:i/>
                <w:lang w:val="en-US" w:eastAsia="zh-CN"/>
              </w:rPr>
              <w:drawing>
                <wp:inline distT="0" distB="0" distL="0" distR="0">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89050" cy="793750"/>
                          </a:xfrm>
                          <a:prstGeom prst="rect">
                            <a:avLst/>
                          </a:prstGeom>
                          <a:noFill/>
                          <a:ln>
                            <a:noFill/>
                          </a:ln>
                        </pic:spPr>
                      </pic:pic>
                    </a:graphicData>
                  </a:graphic>
                </wp:inline>
              </w:drawing>
            </w:r>
          </w:p>
        </w:tc>
        <w:tc>
          <w:tcPr>
            <w:tcW w:w="5604" w:type="dxa"/>
            <w:tcBorders>
              <w:top w:val="nil"/>
              <w:left w:val="nil"/>
              <w:bottom w:val="nil"/>
              <w:right w:val="nil"/>
            </w:tcBorders>
            <w:shd w:val="clear" w:color="auto" w:fill="auto"/>
          </w:tcPr>
          <w:p>
            <w:pPr>
              <w:jc w:val="right"/>
            </w:pPr>
            <w:r>
              <w:rPr>
                <w:lang w:val="en-US" w:eastAsia="zh-CN"/>
              </w:rPr>
              <w:drawing>
                <wp:inline distT="0" distB="0" distL="0" distR="0">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619250" cy="952500"/>
                          </a:xfrm>
                          <a:prstGeom prst="rect">
                            <a:avLst/>
                          </a:prstGeom>
                          <a:noFill/>
                          <a:ln>
                            <a:noFill/>
                          </a:ln>
                        </pic:spPr>
                      </pic:pic>
                    </a:graphicData>
                  </a:graphic>
                </wp:inline>
              </w:drawing>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7338" w:hRule="exact"/>
        </w:trPr>
        <w:tc>
          <w:tcPr>
            <w:tcW w:w="10544" w:type="dxa"/>
            <w:gridSpan w:val="2"/>
            <w:tcBorders>
              <w:top w:val="nil"/>
              <w:left w:val="nil"/>
              <w:bottom w:val="nil"/>
              <w:right w:val="nil"/>
            </w:tcBorders>
            <w:shd w:val="clear" w:color="auto" w:fill="auto"/>
          </w:tcPr>
          <w:p>
            <w:pPr>
              <w:rPr>
                <w:sz w:val="16"/>
              </w:rPr>
            </w:pPr>
            <w:bookmarkStart w:id="8" w:name="warningNotice"/>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ype="textWrapping"/>
            </w:r>
            <w:r>
              <w:rPr>
                <w:sz w:val="16"/>
              </w:rPr>
              <w:t>The present document has not been subject to any approval process by the 3GPP</w:t>
            </w:r>
            <w:r>
              <w:rPr>
                <w:sz w:val="16"/>
                <w:vertAlign w:val="superscript"/>
              </w:rPr>
              <w:t xml:space="preserve"> </w:t>
            </w:r>
            <w:r>
              <w:rPr>
                <w:sz w:val="16"/>
              </w:rPr>
              <w:t>Organizational Partners and shall not be implemented.</w:t>
            </w:r>
            <w:r>
              <w:rPr>
                <w:sz w:val="16"/>
              </w:rPr>
              <w:br w:type="textWrapping"/>
            </w:r>
            <w:r>
              <w:rPr>
                <w:sz w:val="16"/>
              </w:rP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ype="textWrapping"/>
            </w:r>
            <w:r>
              <w:rPr>
                <w:sz w:val="16"/>
              </w:rP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8"/>
          </w:p>
          <w:p>
            <w:pPr>
              <w:pStyle w:val="128"/>
            </w:pPr>
          </w:p>
          <w:p>
            <w:pPr>
              <w:rPr>
                <w:sz w:val="16"/>
              </w:rPr>
            </w:pPr>
          </w:p>
        </w:tc>
      </w:tr>
      <w:bookmarkEnd w:id="0"/>
    </w:tbl>
    <w:p>
      <w:pPr>
        <w:sectPr>
          <w:footnotePr>
            <w:numRestart w:val="eachSect"/>
          </w:footnotePr>
          <w:pgSz w:w="11907" w:h="16840"/>
          <w:pgMar w:top="1134" w:right="851" w:bottom="397" w:left="851" w:header="0" w:footer="0" w:gutter="0"/>
          <w:cols w:space="720" w:num="1"/>
        </w:sectPr>
      </w:pPr>
    </w:p>
    <w:tbl>
      <w:tblPr>
        <w:tblStyle w:val="89"/>
        <w:tblW w:w="10423" w:type="dxa"/>
        <w:tblInd w:w="0" w:type="dxa"/>
        <w:tblLayout w:type="autofit"/>
        <w:tblCellMar>
          <w:top w:w="0" w:type="dxa"/>
          <w:left w:w="108" w:type="dxa"/>
          <w:bottom w:w="0" w:type="dxa"/>
          <w:right w:w="108" w:type="dxa"/>
        </w:tblCellMar>
      </w:tblPr>
      <w:tblGrid>
        <w:gridCol w:w="10423"/>
      </w:tblGrid>
      <w:tr>
        <w:tblPrEx>
          <w:tblCellMar>
            <w:top w:w="0" w:type="dxa"/>
            <w:left w:w="108" w:type="dxa"/>
            <w:bottom w:w="0" w:type="dxa"/>
            <w:right w:w="108" w:type="dxa"/>
          </w:tblCellMar>
        </w:tblPrEx>
        <w:trPr>
          <w:trHeight w:val="5670" w:hRule="exact"/>
        </w:trPr>
        <w:tc>
          <w:tcPr>
            <w:tcW w:w="10423" w:type="dxa"/>
            <w:shd w:val="clear" w:color="auto" w:fill="auto"/>
          </w:tcPr>
          <w:p>
            <w:pPr>
              <w:pStyle w:val="130"/>
            </w:pPr>
            <w:bookmarkStart w:id="9" w:name="page2"/>
          </w:p>
        </w:tc>
      </w:tr>
      <w:tr>
        <w:tblPrEx>
          <w:tblCellMar>
            <w:top w:w="0" w:type="dxa"/>
            <w:left w:w="108" w:type="dxa"/>
            <w:bottom w:w="0" w:type="dxa"/>
            <w:right w:w="108" w:type="dxa"/>
          </w:tblCellMar>
        </w:tblPrEx>
        <w:trPr>
          <w:trHeight w:val="5387" w:hRule="exact"/>
        </w:trPr>
        <w:tc>
          <w:tcPr>
            <w:tcW w:w="10423" w:type="dxa"/>
            <w:shd w:val="clear" w:color="auto" w:fill="auto"/>
          </w:tcPr>
          <w:p>
            <w:pPr>
              <w:pStyle w:val="109"/>
              <w:spacing w:after="240"/>
              <w:ind w:left="2835" w:right="2835"/>
              <w:jc w:val="center"/>
              <w:rPr>
                <w:rFonts w:ascii="Arial" w:hAnsi="Arial"/>
                <w:b/>
                <w:i/>
              </w:rPr>
            </w:pPr>
            <w:bookmarkStart w:id="10" w:name="coords3gpp"/>
            <w:r>
              <w:rPr>
                <w:rFonts w:ascii="Arial" w:hAnsi="Arial"/>
                <w:b/>
                <w:i/>
              </w:rPr>
              <w:t>3GPP</w:t>
            </w:r>
          </w:p>
          <w:p>
            <w:pPr>
              <w:pStyle w:val="109"/>
              <w:pBdr>
                <w:bottom w:val="single" w:color="auto" w:sz="6" w:space="1"/>
              </w:pBdr>
              <w:ind w:left="2835" w:right="2835"/>
              <w:jc w:val="center"/>
            </w:pPr>
            <w:r>
              <w:t>Postal address</w:t>
            </w:r>
          </w:p>
          <w:p>
            <w:pPr>
              <w:pStyle w:val="109"/>
              <w:ind w:left="2835" w:right="2835"/>
              <w:jc w:val="center"/>
              <w:rPr>
                <w:rFonts w:ascii="Arial" w:hAnsi="Arial"/>
                <w:sz w:val="18"/>
              </w:rPr>
            </w:pPr>
          </w:p>
          <w:p>
            <w:pPr>
              <w:pStyle w:val="109"/>
              <w:pBdr>
                <w:bottom w:val="single" w:color="auto" w:sz="6" w:space="1"/>
              </w:pBdr>
              <w:spacing w:before="240"/>
              <w:ind w:left="2835" w:right="2835"/>
              <w:jc w:val="center"/>
            </w:pPr>
            <w:r>
              <w:t>3GPP support office address</w:t>
            </w:r>
          </w:p>
          <w:p>
            <w:pPr>
              <w:pStyle w:val="109"/>
              <w:ind w:left="2835" w:right="2835"/>
              <w:jc w:val="center"/>
              <w:rPr>
                <w:rFonts w:ascii="Arial" w:hAnsi="Arial"/>
                <w:sz w:val="18"/>
                <w:lang w:val="fr-FR"/>
              </w:rPr>
            </w:pPr>
            <w:r>
              <w:rPr>
                <w:rFonts w:ascii="Arial" w:hAnsi="Arial"/>
                <w:sz w:val="18"/>
                <w:lang w:val="fr-FR"/>
              </w:rPr>
              <w:t>650 Route des Lucioles - Sophia Antipolis</w:t>
            </w:r>
          </w:p>
          <w:p>
            <w:pPr>
              <w:pStyle w:val="109"/>
              <w:ind w:left="2835" w:right="2835"/>
              <w:jc w:val="center"/>
              <w:rPr>
                <w:rFonts w:ascii="Arial" w:hAnsi="Arial"/>
                <w:sz w:val="18"/>
                <w:lang w:val="fr-FR"/>
              </w:rPr>
            </w:pPr>
            <w:r>
              <w:rPr>
                <w:rFonts w:ascii="Arial" w:hAnsi="Arial"/>
                <w:sz w:val="18"/>
                <w:lang w:val="fr-FR"/>
              </w:rPr>
              <w:t>Valbonne - FRANCE</w:t>
            </w:r>
          </w:p>
          <w:p>
            <w:pPr>
              <w:pStyle w:val="109"/>
              <w:spacing w:after="20"/>
              <w:ind w:left="2835" w:right="2835"/>
              <w:jc w:val="center"/>
              <w:rPr>
                <w:rFonts w:ascii="Arial" w:hAnsi="Arial"/>
                <w:sz w:val="18"/>
              </w:rPr>
            </w:pPr>
            <w:r>
              <w:rPr>
                <w:rFonts w:ascii="Arial" w:hAnsi="Arial"/>
                <w:sz w:val="18"/>
              </w:rPr>
              <w:t>Tel.: +33 4 92 94 42 00 Fax: +33 4 93 65 47 16</w:t>
            </w:r>
          </w:p>
          <w:p>
            <w:pPr>
              <w:pStyle w:val="109"/>
              <w:pBdr>
                <w:bottom w:val="single" w:color="auto" w:sz="6" w:space="1"/>
              </w:pBdr>
              <w:spacing w:before="240"/>
              <w:ind w:left="2835" w:right="2835"/>
              <w:jc w:val="center"/>
            </w:pPr>
            <w:r>
              <w:t>Internet</w:t>
            </w:r>
          </w:p>
          <w:p>
            <w:pPr>
              <w:pStyle w:val="109"/>
              <w:ind w:left="2835" w:right="2835"/>
              <w:jc w:val="center"/>
              <w:rPr>
                <w:rFonts w:ascii="Arial" w:hAnsi="Arial"/>
                <w:sz w:val="18"/>
              </w:rPr>
            </w:pPr>
            <w:r>
              <w:rPr>
                <w:rFonts w:ascii="Arial" w:hAnsi="Arial"/>
                <w:sz w:val="18"/>
              </w:rPr>
              <w:t>http://www.3gpp.org</w:t>
            </w:r>
            <w:bookmarkEnd w:id="10"/>
          </w:p>
          <w:p/>
        </w:tc>
      </w:tr>
      <w:tr>
        <w:tblPrEx>
          <w:tblCellMar>
            <w:top w:w="0" w:type="dxa"/>
            <w:left w:w="108" w:type="dxa"/>
            <w:bottom w:w="0" w:type="dxa"/>
            <w:right w:w="108" w:type="dxa"/>
          </w:tblCellMar>
        </w:tblPrEx>
        <w:tc>
          <w:tcPr>
            <w:tcW w:w="10423" w:type="dxa"/>
            <w:shd w:val="clear" w:color="auto" w:fill="auto"/>
            <w:vAlign w:val="bottom"/>
          </w:tcPr>
          <w:p>
            <w:pPr>
              <w:pStyle w:val="109"/>
              <w:pBdr>
                <w:bottom w:val="single" w:color="auto" w:sz="6" w:space="1"/>
              </w:pBdr>
              <w:spacing w:after="240"/>
              <w:jc w:val="center"/>
              <w:rPr>
                <w:rFonts w:ascii="Arial" w:hAnsi="Arial"/>
                <w:b/>
                <w:i/>
              </w:rPr>
            </w:pPr>
            <w:bookmarkStart w:id="11" w:name="copyrightNotification"/>
            <w:r>
              <w:rPr>
                <w:rFonts w:ascii="Arial" w:hAnsi="Arial"/>
                <w:b/>
                <w:i/>
              </w:rPr>
              <w:t>Copyright Notification</w:t>
            </w:r>
          </w:p>
          <w:p>
            <w:pPr>
              <w:pStyle w:val="109"/>
              <w:jc w:val="center"/>
            </w:pPr>
            <w:r>
              <w:t>No part may be reproduced except as authorized by written permission.</w:t>
            </w:r>
            <w:r>
              <w:br w:type="textWrapping"/>
            </w:r>
            <w:r>
              <w:t>The copyright and the foregoing restriction extend to reproduction in all media.</w:t>
            </w:r>
          </w:p>
          <w:p>
            <w:pPr>
              <w:pStyle w:val="109"/>
              <w:jc w:val="center"/>
            </w:pPr>
          </w:p>
          <w:p>
            <w:pPr>
              <w:pStyle w:val="109"/>
              <w:jc w:val="center"/>
              <w:rPr>
                <w:sz w:val="18"/>
              </w:rPr>
            </w:pPr>
            <w:r>
              <w:rPr>
                <w:sz w:val="18"/>
              </w:rPr>
              <w:t xml:space="preserve">© </w:t>
            </w:r>
            <w:bookmarkStart w:id="12" w:name="copyrightDate"/>
            <w:r>
              <w:rPr>
                <w:sz w:val="18"/>
              </w:rPr>
              <w:t>202</w:t>
            </w:r>
            <w:bookmarkEnd w:id="12"/>
            <w:r>
              <w:rPr>
                <w:sz w:val="18"/>
              </w:rPr>
              <w:t>4, 3GPP Organizational Partners (ARIB, ATIS, CCSA, ETSI, TSDSI, TTA, TTC).</w:t>
            </w:r>
            <w:bookmarkStart w:id="13" w:name="copyrightaddon"/>
            <w:bookmarkEnd w:id="13"/>
          </w:p>
          <w:p>
            <w:pPr>
              <w:pStyle w:val="109"/>
              <w:jc w:val="center"/>
              <w:rPr>
                <w:sz w:val="18"/>
              </w:rPr>
            </w:pPr>
            <w:r>
              <w:rPr>
                <w:sz w:val="18"/>
              </w:rPr>
              <w:t>All rights reserved.</w:t>
            </w:r>
          </w:p>
          <w:p>
            <w:pPr>
              <w:pStyle w:val="109"/>
              <w:rPr>
                <w:sz w:val="18"/>
              </w:rPr>
            </w:pPr>
          </w:p>
          <w:p>
            <w:pPr>
              <w:pStyle w:val="109"/>
              <w:rPr>
                <w:sz w:val="18"/>
              </w:rPr>
            </w:pPr>
            <w:r>
              <w:rPr>
                <w:sz w:val="18"/>
              </w:rPr>
              <w:t>UMTS™ is a Trade Mark of ETSI registered for the benefit of its members</w:t>
            </w:r>
          </w:p>
          <w:p>
            <w:pPr>
              <w:pStyle w:val="109"/>
              <w:rPr>
                <w:sz w:val="18"/>
              </w:rPr>
            </w:pPr>
            <w:r>
              <w:rPr>
                <w:sz w:val="18"/>
              </w:rPr>
              <w:t>3GPP™ is a Trade Mark of ETSI registered for the benefit of its Members and of the 3GPP Organizational Partners</w:t>
            </w:r>
            <w:r>
              <w:rPr>
                <w:sz w:val="18"/>
              </w:rPr>
              <w:br w:type="textWrapping"/>
            </w:r>
            <w:r>
              <w:rPr>
                <w:sz w:val="18"/>
              </w:rPr>
              <w:t>LTE™ is a Trade Mark of ETSI registered for the benefit of its Members and of the 3GPP Organizational Partners</w:t>
            </w:r>
          </w:p>
          <w:p>
            <w:pPr>
              <w:pStyle w:val="109"/>
              <w:rPr>
                <w:sz w:val="18"/>
              </w:rPr>
            </w:pPr>
            <w:r>
              <w:rPr>
                <w:sz w:val="18"/>
              </w:rPr>
              <w:t>GSM® and the GSM logo are registered and owned by the GSM Association</w:t>
            </w:r>
            <w:bookmarkEnd w:id="11"/>
          </w:p>
          <w:p/>
        </w:tc>
      </w:tr>
      <w:bookmarkEnd w:id="9"/>
    </w:tbl>
    <w:p>
      <w:pPr>
        <w:pStyle w:val="99"/>
      </w:pPr>
      <w:r>
        <w:br w:type="page"/>
      </w:r>
      <w:bookmarkStart w:id="14" w:name="tableOfContents"/>
      <w:bookmarkEnd w:id="14"/>
      <w:r>
        <w:t>Contents</w:t>
      </w:r>
    </w:p>
    <w:p>
      <w:pPr>
        <w:pStyle w:val="20"/>
        <w:rPr>
          <w:ins w:id="5" w:author="TR 33.745 editor" w:date="2024-10-18T14:14:00Z"/>
          <w:rFonts w:asciiTheme="minorHAnsi" w:hAnsiTheme="minorHAnsi" w:cstheme="minorBidi"/>
          <w:kern w:val="2"/>
          <w:sz w:val="21"/>
          <w:szCs w:val="22"/>
          <w:lang w:val="en-US" w:eastAsia="zh-CN"/>
        </w:rPr>
      </w:pPr>
      <w:r>
        <w:fldChar w:fldCharType="begin"/>
      </w:r>
      <w:r>
        <w:instrText xml:space="preserve"> TOC \o "1-9" </w:instrText>
      </w:r>
      <w:r>
        <w:fldChar w:fldCharType="separate"/>
      </w:r>
      <w:ins w:id="6" w:author="TR 33.745 editor" w:date="2024-10-18T14:14:00Z">
        <w:r>
          <w:rPr/>
          <w:t>Foreword</w:t>
        </w:r>
      </w:ins>
      <w:ins w:id="7" w:author="TR 33.745 editor" w:date="2024-10-18T14:14:00Z">
        <w:r>
          <w:rPr/>
          <w:tab/>
        </w:r>
      </w:ins>
      <w:ins w:id="8" w:author="TR 33.745 editor" w:date="2024-10-18T14:14:00Z">
        <w:r>
          <w:rPr/>
          <w:fldChar w:fldCharType="begin"/>
        </w:r>
      </w:ins>
      <w:ins w:id="9" w:author="TR 33.745 editor" w:date="2024-10-18T14:14:00Z">
        <w:r>
          <w:rPr/>
          <w:instrText xml:space="preserve"> PAGEREF _Toc180153342 \h </w:instrText>
        </w:r>
      </w:ins>
      <w:r>
        <w:fldChar w:fldCharType="separate"/>
      </w:r>
      <w:ins w:id="10" w:author="TR 33.745 editor" w:date="2024-10-18T14:14:00Z">
        <w:r>
          <w:rPr/>
          <w:t>5</w:t>
        </w:r>
      </w:ins>
      <w:ins w:id="11" w:author="TR 33.745 editor" w:date="2024-10-18T14:14:00Z">
        <w:r>
          <w:rPr/>
          <w:fldChar w:fldCharType="end"/>
        </w:r>
      </w:ins>
    </w:p>
    <w:p>
      <w:pPr>
        <w:pStyle w:val="20"/>
        <w:rPr>
          <w:ins w:id="12" w:author="TR 33.745 editor" w:date="2024-10-18T14:14:00Z"/>
          <w:rFonts w:asciiTheme="minorHAnsi" w:hAnsiTheme="minorHAnsi" w:cstheme="minorBidi"/>
          <w:kern w:val="2"/>
          <w:sz w:val="21"/>
          <w:szCs w:val="22"/>
          <w:lang w:val="en-US" w:eastAsia="zh-CN"/>
        </w:rPr>
      </w:pPr>
      <w:ins w:id="13" w:author="TR 33.745 editor" w:date="2024-10-18T14:14:00Z">
        <w:r>
          <w:rPr/>
          <w:t>1</w:t>
        </w:r>
      </w:ins>
      <w:ins w:id="14" w:author="TR 33.745 editor" w:date="2024-10-18T14:14:00Z">
        <w:r>
          <w:rPr>
            <w:rFonts w:asciiTheme="minorHAnsi" w:hAnsiTheme="minorHAnsi" w:cstheme="minorBidi"/>
            <w:kern w:val="2"/>
            <w:sz w:val="21"/>
            <w:szCs w:val="22"/>
            <w:lang w:val="en-US" w:eastAsia="zh-CN"/>
          </w:rPr>
          <w:tab/>
        </w:r>
      </w:ins>
      <w:ins w:id="15" w:author="TR 33.745 editor" w:date="2024-10-18T14:14:00Z">
        <w:r>
          <w:rPr/>
          <w:t>Scope</w:t>
        </w:r>
      </w:ins>
      <w:ins w:id="16" w:author="TR 33.745 editor" w:date="2024-10-18T14:14:00Z">
        <w:r>
          <w:rPr/>
          <w:tab/>
        </w:r>
      </w:ins>
      <w:ins w:id="17" w:author="TR 33.745 editor" w:date="2024-10-18T14:14:00Z">
        <w:r>
          <w:rPr/>
          <w:fldChar w:fldCharType="begin"/>
        </w:r>
      </w:ins>
      <w:ins w:id="18" w:author="TR 33.745 editor" w:date="2024-10-18T14:14:00Z">
        <w:r>
          <w:rPr/>
          <w:instrText xml:space="preserve"> PAGEREF _Toc180153343 \h </w:instrText>
        </w:r>
      </w:ins>
      <w:r>
        <w:fldChar w:fldCharType="separate"/>
      </w:r>
      <w:ins w:id="19" w:author="TR 33.745 editor" w:date="2024-10-18T14:14:00Z">
        <w:r>
          <w:rPr/>
          <w:t>7</w:t>
        </w:r>
      </w:ins>
      <w:ins w:id="20" w:author="TR 33.745 editor" w:date="2024-10-18T14:14:00Z">
        <w:r>
          <w:rPr/>
          <w:fldChar w:fldCharType="end"/>
        </w:r>
      </w:ins>
    </w:p>
    <w:p>
      <w:pPr>
        <w:pStyle w:val="20"/>
        <w:rPr>
          <w:ins w:id="21" w:author="TR 33.745 editor" w:date="2024-10-18T14:14:00Z"/>
          <w:rFonts w:asciiTheme="minorHAnsi" w:hAnsiTheme="minorHAnsi" w:cstheme="minorBidi"/>
          <w:kern w:val="2"/>
          <w:sz w:val="21"/>
          <w:szCs w:val="22"/>
          <w:lang w:val="en-US" w:eastAsia="zh-CN"/>
        </w:rPr>
      </w:pPr>
      <w:ins w:id="22" w:author="TR 33.745 editor" w:date="2024-10-18T14:14:00Z">
        <w:r>
          <w:rPr/>
          <w:t>2</w:t>
        </w:r>
      </w:ins>
      <w:ins w:id="23" w:author="TR 33.745 editor" w:date="2024-10-18T14:14:00Z">
        <w:r>
          <w:rPr>
            <w:rFonts w:asciiTheme="minorHAnsi" w:hAnsiTheme="minorHAnsi" w:cstheme="minorBidi"/>
            <w:kern w:val="2"/>
            <w:sz w:val="21"/>
            <w:szCs w:val="22"/>
            <w:lang w:val="en-US" w:eastAsia="zh-CN"/>
          </w:rPr>
          <w:tab/>
        </w:r>
      </w:ins>
      <w:ins w:id="24" w:author="TR 33.745 editor" w:date="2024-10-18T14:14:00Z">
        <w:r>
          <w:rPr/>
          <w:t>References</w:t>
        </w:r>
      </w:ins>
      <w:ins w:id="25" w:author="TR 33.745 editor" w:date="2024-10-18T14:14:00Z">
        <w:r>
          <w:rPr/>
          <w:tab/>
        </w:r>
      </w:ins>
      <w:ins w:id="26" w:author="TR 33.745 editor" w:date="2024-10-18T14:14:00Z">
        <w:r>
          <w:rPr/>
          <w:fldChar w:fldCharType="begin"/>
        </w:r>
      </w:ins>
      <w:ins w:id="27" w:author="TR 33.745 editor" w:date="2024-10-18T14:14:00Z">
        <w:r>
          <w:rPr/>
          <w:instrText xml:space="preserve"> PAGEREF _Toc180153344 \h </w:instrText>
        </w:r>
      </w:ins>
      <w:r>
        <w:fldChar w:fldCharType="separate"/>
      </w:r>
      <w:ins w:id="28" w:author="TR 33.745 editor" w:date="2024-10-18T14:14:00Z">
        <w:r>
          <w:rPr/>
          <w:t>7</w:t>
        </w:r>
      </w:ins>
      <w:ins w:id="29" w:author="TR 33.745 editor" w:date="2024-10-18T14:14:00Z">
        <w:r>
          <w:rPr/>
          <w:fldChar w:fldCharType="end"/>
        </w:r>
      </w:ins>
    </w:p>
    <w:p>
      <w:pPr>
        <w:pStyle w:val="20"/>
        <w:rPr>
          <w:ins w:id="30" w:author="TR 33.745 editor" w:date="2024-10-18T14:14:00Z"/>
          <w:rFonts w:asciiTheme="minorHAnsi" w:hAnsiTheme="minorHAnsi" w:cstheme="minorBidi"/>
          <w:kern w:val="2"/>
          <w:sz w:val="21"/>
          <w:szCs w:val="22"/>
          <w:lang w:val="en-US" w:eastAsia="zh-CN"/>
        </w:rPr>
      </w:pPr>
      <w:ins w:id="31" w:author="TR 33.745 editor" w:date="2024-10-18T14:14:00Z">
        <w:r>
          <w:rPr/>
          <w:t>3</w:t>
        </w:r>
      </w:ins>
      <w:ins w:id="32" w:author="TR 33.745 editor" w:date="2024-10-18T14:14:00Z">
        <w:r>
          <w:rPr>
            <w:rFonts w:asciiTheme="minorHAnsi" w:hAnsiTheme="minorHAnsi" w:cstheme="minorBidi"/>
            <w:kern w:val="2"/>
            <w:sz w:val="21"/>
            <w:szCs w:val="22"/>
            <w:lang w:val="en-US" w:eastAsia="zh-CN"/>
          </w:rPr>
          <w:tab/>
        </w:r>
      </w:ins>
      <w:ins w:id="33" w:author="TR 33.745 editor" w:date="2024-10-18T14:14:00Z">
        <w:r>
          <w:rPr/>
          <w:t>Definitions of terms, symbols and abbreviations</w:t>
        </w:r>
      </w:ins>
      <w:ins w:id="34" w:author="TR 33.745 editor" w:date="2024-10-18T14:14:00Z">
        <w:r>
          <w:rPr/>
          <w:tab/>
        </w:r>
      </w:ins>
      <w:ins w:id="35" w:author="TR 33.745 editor" w:date="2024-10-18T14:14:00Z">
        <w:r>
          <w:rPr/>
          <w:fldChar w:fldCharType="begin"/>
        </w:r>
      </w:ins>
      <w:ins w:id="36" w:author="TR 33.745 editor" w:date="2024-10-18T14:14:00Z">
        <w:r>
          <w:rPr/>
          <w:instrText xml:space="preserve"> PAGEREF _Toc180153345 \h </w:instrText>
        </w:r>
      </w:ins>
      <w:r>
        <w:fldChar w:fldCharType="separate"/>
      </w:r>
      <w:ins w:id="37" w:author="TR 33.745 editor" w:date="2024-10-18T14:14:00Z">
        <w:r>
          <w:rPr/>
          <w:t>8</w:t>
        </w:r>
      </w:ins>
      <w:ins w:id="38" w:author="TR 33.745 editor" w:date="2024-10-18T14:14:00Z">
        <w:r>
          <w:rPr/>
          <w:fldChar w:fldCharType="end"/>
        </w:r>
      </w:ins>
    </w:p>
    <w:p>
      <w:pPr>
        <w:pStyle w:val="19"/>
        <w:rPr>
          <w:ins w:id="39" w:author="TR 33.745 editor" w:date="2024-10-18T14:14:00Z"/>
          <w:rFonts w:asciiTheme="minorHAnsi" w:hAnsiTheme="minorHAnsi" w:cstheme="minorBidi"/>
          <w:kern w:val="2"/>
          <w:sz w:val="21"/>
          <w:szCs w:val="22"/>
          <w:lang w:val="en-US" w:eastAsia="zh-CN"/>
        </w:rPr>
      </w:pPr>
      <w:ins w:id="40" w:author="TR 33.745 editor" w:date="2024-10-18T14:14:00Z">
        <w:r>
          <w:rPr/>
          <w:t>3.1</w:t>
        </w:r>
      </w:ins>
      <w:ins w:id="41" w:author="TR 33.745 editor" w:date="2024-10-18T14:14:00Z">
        <w:r>
          <w:rPr>
            <w:rFonts w:asciiTheme="minorHAnsi" w:hAnsiTheme="minorHAnsi" w:cstheme="minorBidi"/>
            <w:kern w:val="2"/>
            <w:sz w:val="21"/>
            <w:szCs w:val="22"/>
            <w:lang w:val="en-US" w:eastAsia="zh-CN"/>
          </w:rPr>
          <w:tab/>
        </w:r>
      </w:ins>
      <w:ins w:id="42" w:author="TR 33.745 editor" w:date="2024-10-18T14:14:00Z">
        <w:r>
          <w:rPr/>
          <w:t>Terms</w:t>
        </w:r>
      </w:ins>
      <w:ins w:id="43" w:author="TR 33.745 editor" w:date="2024-10-18T14:14:00Z">
        <w:r>
          <w:rPr/>
          <w:tab/>
        </w:r>
      </w:ins>
      <w:ins w:id="44" w:author="TR 33.745 editor" w:date="2024-10-18T14:14:00Z">
        <w:r>
          <w:rPr/>
          <w:fldChar w:fldCharType="begin"/>
        </w:r>
      </w:ins>
      <w:ins w:id="45" w:author="TR 33.745 editor" w:date="2024-10-18T14:14:00Z">
        <w:r>
          <w:rPr/>
          <w:instrText xml:space="preserve"> PAGEREF _Toc180153346 \h </w:instrText>
        </w:r>
      </w:ins>
      <w:r>
        <w:fldChar w:fldCharType="separate"/>
      </w:r>
      <w:ins w:id="46" w:author="TR 33.745 editor" w:date="2024-10-18T14:14:00Z">
        <w:r>
          <w:rPr/>
          <w:t>8</w:t>
        </w:r>
      </w:ins>
      <w:ins w:id="47" w:author="TR 33.745 editor" w:date="2024-10-18T14:14:00Z">
        <w:r>
          <w:rPr/>
          <w:fldChar w:fldCharType="end"/>
        </w:r>
      </w:ins>
    </w:p>
    <w:p>
      <w:pPr>
        <w:pStyle w:val="19"/>
        <w:rPr>
          <w:ins w:id="48" w:author="TR 33.745 editor" w:date="2024-10-18T14:14:00Z"/>
          <w:rFonts w:asciiTheme="minorHAnsi" w:hAnsiTheme="minorHAnsi" w:cstheme="minorBidi"/>
          <w:kern w:val="2"/>
          <w:sz w:val="21"/>
          <w:szCs w:val="22"/>
          <w:lang w:val="en-US" w:eastAsia="zh-CN"/>
        </w:rPr>
      </w:pPr>
      <w:ins w:id="49" w:author="TR 33.745 editor" w:date="2024-10-18T14:14:00Z">
        <w:r>
          <w:rPr/>
          <w:t>3.2</w:t>
        </w:r>
      </w:ins>
      <w:ins w:id="50" w:author="TR 33.745 editor" w:date="2024-10-18T14:14:00Z">
        <w:r>
          <w:rPr>
            <w:rFonts w:asciiTheme="minorHAnsi" w:hAnsiTheme="minorHAnsi" w:cstheme="minorBidi"/>
            <w:kern w:val="2"/>
            <w:sz w:val="21"/>
            <w:szCs w:val="22"/>
            <w:lang w:val="en-US" w:eastAsia="zh-CN"/>
          </w:rPr>
          <w:tab/>
        </w:r>
      </w:ins>
      <w:ins w:id="51" w:author="TR 33.745 editor" w:date="2024-10-18T14:14:00Z">
        <w:r>
          <w:rPr/>
          <w:t>Symbols</w:t>
        </w:r>
      </w:ins>
      <w:ins w:id="52" w:author="TR 33.745 editor" w:date="2024-10-18T14:14:00Z">
        <w:r>
          <w:rPr/>
          <w:tab/>
        </w:r>
      </w:ins>
      <w:ins w:id="53" w:author="TR 33.745 editor" w:date="2024-10-18T14:14:00Z">
        <w:r>
          <w:rPr/>
          <w:fldChar w:fldCharType="begin"/>
        </w:r>
      </w:ins>
      <w:ins w:id="54" w:author="TR 33.745 editor" w:date="2024-10-18T14:14:00Z">
        <w:r>
          <w:rPr/>
          <w:instrText xml:space="preserve"> PAGEREF _Toc180153347 \h </w:instrText>
        </w:r>
      </w:ins>
      <w:r>
        <w:fldChar w:fldCharType="separate"/>
      </w:r>
      <w:ins w:id="55" w:author="TR 33.745 editor" w:date="2024-10-18T14:14:00Z">
        <w:r>
          <w:rPr/>
          <w:t>8</w:t>
        </w:r>
      </w:ins>
      <w:ins w:id="56" w:author="TR 33.745 editor" w:date="2024-10-18T14:14:00Z">
        <w:r>
          <w:rPr/>
          <w:fldChar w:fldCharType="end"/>
        </w:r>
      </w:ins>
    </w:p>
    <w:p>
      <w:pPr>
        <w:pStyle w:val="19"/>
        <w:rPr>
          <w:ins w:id="57" w:author="TR 33.745 editor" w:date="2024-10-18T14:14:00Z"/>
          <w:rFonts w:asciiTheme="minorHAnsi" w:hAnsiTheme="minorHAnsi" w:cstheme="minorBidi"/>
          <w:kern w:val="2"/>
          <w:sz w:val="21"/>
          <w:szCs w:val="22"/>
          <w:lang w:val="en-US" w:eastAsia="zh-CN"/>
        </w:rPr>
      </w:pPr>
      <w:ins w:id="58" w:author="TR 33.745 editor" w:date="2024-10-18T14:14:00Z">
        <w:r>
          <w:rPr/>
          <w:t>3.</w:t>
        </w:r>
      </w:ins>
      <w:ins w:id="59" w:author="TR 33.745 editor" w:date="2024-10-18T14:14:00Z">
        <w:r>
          <w:rPr>
            <w:lang w:val="en-US" w:eastAsia="zh-CN"/>
          </w:rPr>
          <w:t>3</w:t>
        </w:r>
      </w:ins>
      <w:ins w:id="60" w:author="TR 33.745 editor" w:date="2024-10-18T14:14:00Z">
        <w:r>
          <w:rPr>
            <w:rFonts w:asciiTheme="minorHAnsi" w:hAnsiTheme="minorHAnsi" w:cstheme="minorBidi"/>
            <w:kern w:val="2"/>
            <w:sz w:val="21"/>
            <w:szCs w:val="22"/>
            <w:lang w:val="en-US" w:eastAsia="zh-CN"/>
          </w:rPr>
          <w:tab/>
        </w:r>
      </w:ins>
      <w:ins w:id="61" w:author="TR 33.745 editor" w:date="2024-10-18T14:14:00Z">
        <w:r>
          <w:rPr/>
          <w:t>Abbreviations</w:t>
        </w:r>
      </w:ins>
      <w:ins w:id="62" w:author="TR 33.745 editor" w:date="2024-10-18T14:14:00Z">
        <w:r>
          <w:rPr/>
          <w:tab/>
        </w:r>
      </w:ins>
      <w:ins w:id="63" w:author="TR 33.745 editor" w:date="2024-10-18T14:14:00Z">
        <w:r>
          <w:rPr/>
          <w:fldChar w:fldCharType="begin"/>
        </w:r>
      </w:ins>
      <w:ins w:id="64" w:author="TR 33.745 editor" w:date="2024-10-18T14:14:00Z">
        <w:r>
          <w:rPr/>
          <w:instrText xml:space="preserve"> PAGEREF _Toc180153348 \h </w:instrText>
        </w:r>
      </w:ins>
      <w:r>
        <w:fldChar w:fldCharType="separate"/>
      </w:r>
      <w:ins w:id="65" w:author="TR 33.745 editor" w:date="2024-10-18T14:14:00Z">
        <w:r>
          <w:rPr/>
          <w:t>8</w:t>
        </w:r>
      </w:ins>
      <w:ins w:id="66" w:author="TR 33.745 editor" w:date="2024-10-18T14:14:00Z">
        <w:r>
          <w:rPr/>
          <w:fldChar w:fldCharType="end"/>
        </w:r>
      </w:ins>
    </w:p>
    <w:p>
      <w:pPr>
        <w:pStyle w:val="20"/>
        <w:rPr>
          <w:ins w:id="67" w:author="TR 33.745 editor" w:date="2024-10-18T14:14:00Z"/>
          <w:rFonts w:asciiTheme="minorHAnsi" w:hAnsiTheme="minorHAnsi" w:cstheme="minorBidi"/>
          <w:kern w:val="2"/>
          <w:sz w:val="21"/>
          <w:szCs w:val="22"/>
          <w:lang w:val="en-US" w:eastAsia="zh-CN"/>
        </w:rPr>
      </w:pPr>
      <w:ins w:id="68" w:author="TR 33.745 editor" w:date="2024-10-18T14:14:00Z">
        <w:r>
          <w:rPr/>
          <w:t>4</w:t>
        </w:r>
      </w:ins>
      <w:ins w:id="69" w:author="TR 33.745 editor" w:date="2024-10-18T14:14:00Z">
        <w:r>
          <w:rPr>
            <w:rFonts w:asciiTheme="minorHAnsi" w:hAnsiTheme="minorHAnsi" w:cstheme="minorBidi"/>
            <w:kern w:val="2"/>
            <w:sz w:val="21"/>
            <w:szCs w:val="22"/>
            <w:lang w:val="en-US" w:eastAsia="zh-CN"/>
          </w:rPr>
          <w:tab/>
        </w:r>
      </w:ins>
      <w:ins w:id="70" w:author="TR 33.745 editor" w:date="2024-10-18T14:14:00Z">
        <w:r>
          <w:rPr/>
          <w:t>Security Architecture and Assumptions</w:t>
        </w:r>
      </w:ins>
      <w:ins w:id="71" w:author="TR 33.745 editor" w:date="2024-10-18T14:14:00Z">
        <w:r>
          <w:rPr/>
          <w:tab/>
        </w:r>
      </w:ins>
      <w:ins w:id="72" w:author="TR 33.745 editor" w:date="2024-10-18T14:14:00Z">
        <w:r>
          <w:rPr/>
          <w:fldChar w:fldCharType="begin"/>
        </w:r>
      </w:ins>
      <w:ins w:id="73" w:author="TR 33.745 editor" w:date="2024-10-18T14:14:00Z">
        <w:r>
          <w:rPr/>
          <w:instrText xml:space="preserve"> PAGEREF _Toc180153349 \h </w:instrText>
        </w:r>
      </w:ins>
      <w:r>
        <w:fldChar w:fldCharType="separate"/>
      </w:r>
      <w:ins w:id="74" w:author="TR 33.745 editor" w:date="2024-10-18T14:14:00Z">
        <w:r>
          <w:rPr/>
          <w:t>8</w:t>
        </w:r>
      </w:ins>
      <w:ins w:id="75" w:author="TR 33.745 editor" w:date="2024-10-18T14:14:00Z">
        <w:r>
          <w:rPr/>
          <w:fldChar w:fldCharType="end"/>
        </w:r>
      </w:ins>
    </w:p>
    <w:p>
      <w:pPr>
        <w:pStyle w:val="20"/>
        <w:rPr>
          <w:ins w:id="76" w:author="TR 33.745 editor" w:date="2024-10-18T14:14:00Z"/>
          <w:rFonts w:asciiTheme="minorHAnsi" w:hAnsiTheme="minorHAnsi" w:cstheme="minorBidi"/>
          <w:kern w:val="2"/>
          <w:sz w:val="21"/>
          <w:szCs w:val="22"/>
          <w:lang w:val="en-US" w:eastAsia="zh-CN"/>
        </w:rPr>
      </w:pPr>
      <w:ins w:id="77" w:author="TR 33.745 editor" w:date="2024-10-18T14:14:00Z">
        <w:r>
          <w:rPr>
            <w:lang w:val="en-US" w:eastAsia="zh-CN"/>
          </w:rPr>
          <w:t>5</w:t>
        </w:r>
      </w:ins>
      <w:ins w:id="78" w:author="TR 33.745 editor" w:date="2024-10-18T14:14:00Z">
        <w:r>
          <w:rPr>
            <w:rFonts w:asciiTheme="minorHAnsi" w:hAnsiTheme="minorHAnsi" w:cstheme="minorBidi"/>
            <w:kern w:val="2"/>
            <w:sz w:val="21"/>
            <w:szCs w:val="22"/>
            <w:lang w:val="en-US" w:eastAsia="zh-CN"/>
          </w:rPr>
          <w:tab/>
        </w:r>
      </w:ins>
      <w:ins w:id="79" w:author="TR 33.745 editor" w:date="2024-10-18T14:14:00Z">
        <w:r>
          <w:rPr/>
          <w:t>Key issues</w:t>
        </w:r>
      </w:ins>
      <w:ins w:id="80" w:author="TR 33.745 editor" w:date="2024-10-18T14:14:00Z">
        <w:r>
          <w:rPr/>
          <w:tab/>
        </w:r>
      </w:ins>
      <w:ins w:id="81" w:author="TR 33.745 editor" w:date="2024-10-18T14:14:00Z">
        <w:r>
          <w:rPr/>
          <w:fldChar w:fldCharType="begin"/>
        </w:r>
      </w:ins>
      <w:ins w:id="82" w:author="TR 33.745 editor" w:date="2024-10-18T14:14:00Z">
        <w:r>
          <w:rPr/>
          <w:instrText xml:space="preserve"> PAGEREF _Toc180153350 \h </w:instrText>
        </w:r>
      </w:ins>
      <w:r>
        <w:fldChar w:fldCharType="separate"/>
      </w:r>
      <w:ins w:id="83" w:author="TR 33.745 editor" w:date="2024-10-18T14:14:00Z">
        <w:r>
          <w:rPr/>
          <w:t>9</w:t>
        </w:r>
      </w:ins>
      <w:ins w:id="84" w:author="TR 33.745 editor" w:date="2024-10-18T14:14:00Z">
        <w:r>
          <w:rPr/>
          <w:fldChar w:fldCharType="end"/>
        </w:r>
      </w:ins>
    </w:p>
    <w:p>
      <w:pPr>
        <w:pStyle w:val="19"/>
        <w:rPr>
          <w:ins w:id="85" w:author="TR 33.745 editor" w:date="2024-10-18T14:14:00Z"/>
          <w:rFonts w:asciiTheme="minorHAnsi" w:hAnsiTheme="minorHAnsi" w:cstheme="minorBidi"/>
          <w:kern w:val="2"/>
          <w:sz w:val="21"/>
          <w:szCs w:val="22"/>
          <w:lang w:val="en-US" w:eastAsia="zh-CN"/>
        </w:rPr>
      </w:pPr>
      <w:ins w:id="86" w:author="TR 33.745 editor" w:date="2024-10-18T14:14:00Z">
        <w:r>
          <w:rPr>
            <w:lang w:val="en-US" w:eastAsia="zh-CN"/>
          </w:rPr>
          <w:t>5</w:t>
        </w:r>
      </w:ins>
      <w:ins w:id="87" w:author="TR 33.745 editor" w:date="2024-10-18T14:14:00Z">
        <w:r>
          <w:rPr/>
          <w:t>.</w:t>
        </w:r>
      </w:ins>
      <w:ins w:id="88" w:author="TR 33.745 editor" w:date="2024-10-18T14:14:00Z">
        <w:r>
          <w:rPr>
            <w:lang w:val="en-US" w:eastAsia="zh-CN"/>
          </w:rPr>
          <w:t>1</w:t>
        </w:r>
      </w:ins>
      <w:ins w:id="89" w:author="TR 33.745 editor" w:date="2024-10-18T14:14:00Z">
        <w:r>
          <w:rPr>
            <w:rFonts w:asciiTheme="minorHAnsi" w:hAnsiTheme="minorHAnsi" w:cstheme="minorBidi"/>
            <w:kern w:val="2"/>
            <w:sz w:val="21"/>
            <w:szCs w:val="22"/>
            <w:lang w:val="en-US" w:eastAsia="zh-CN"/>
          </w:rPr>
          <w:tab/>
        </w:r>
      </w:ins>
      <w:ins w:id="90" w:author="TR 33.745 editor" w:date="2024-10-18T14:14:00Z">
        <w:r>
          <w:rPr/>
          <w:t>Key Issue #</w:t>
        </w:r>
      </w:ins>
      <w:ins w:id="91" w:author="TR 33.745 editor" w:date="2024-10-18T14:14:00Z">
        <w:r>
          <w:rPr>
            <w:lang w:val="en-US" w:eastAsia="zh-CN"/>
          </w:rPr>
          <w:t>1</w:t>
        </w:r>
      </w:ins>
      <w:ins w:id="92" w:author="TR 33.745 editor" w:date="2024-10-18T14:14:00Z">
        <w:r>
          <w:rPr/>
          <w:t xml:space="preserve">: </w:t>
        </w:r>
      </w:ins>
      <w:ins w:id="93" w:author="TR 33.745 editor" w:date="2024-10-18T14:14:00Z">
        <w:r>
          <w:rPr>
            <w:lang w:val="en-US" w:eastAsia="zh-CN"/>
          </w:rPr>
          <w:t>Security of 5G NR Femto Ownership</w:t>
        </w:r>
      </w:ins>
      <w:ins w:id="94" w:author="TR 33.745 editor" w:date="2024-10-18T14:14:00Z">
        <w:r>
          <w:rPr/>
          <w:tab/>
        </w:r>
      </w:ins>
      <w:ins w:id="95" w:author="TR 33.745 editor" w:date="2024-10-18T14:14:00Z">
        <w:r>
          <w:rPr/>
          <w:fldChar w:fldCharType="begin"/>
        </w:r>
      </w:ins>
      <w:ins w:id="96" w:author="TR 33.745 editor" w:date="2024-10-18T14:14:00Z">
        <w:r>
          <w:rPr/>
          <w:instrText xml:space="preserve"> PAGEREF _Toc180153351 \h </w:instrText>
        </w:r>
      </w:ins>
      <w:r>
        <w:fldChar w:fldCharType="separate"/>
      </w:r>
      <w:ins w:id="97" w:author="TR 33.745 editor" w:date="2024-10-18T14:14:00Z">
        <w:r>
          <w:rPr/>
          <w:t>9</w:t>
        </w:r>
      </w:ins>
      <w:ins w:id="98" w:author="TR 33.745 editor" w:date="2024-10-18T14:14:00Z">
        <w:r>
          <w:rPr/>
          <w:fldChar w:fldCharType="end"/>
        </w:r>
      </w:ins>
    </w:p>
    <w:p>
      <w:pPr>
        <w:pStyle w:val="18"/>
        <w:rPr>
          <w:ins w:id="99" w:author="TR 33.745 editor" w:date="2024-10-18T14:14:00Z"/>
          <w:rFonts w:asciiTheme="minorHAnsi" w:hAnsiTheme="minorHAnsi" w:cstheme="minorBidi"/>
          <w:kern w:val="2"/>
          <w:sz w:val="21"/>
          <w:szCs w:val="22"/>
          <w:lang w:val="en-US" w:eastAsia="zh-CN"/>
        </w:rPr>
      </w:pPr>
      <w:ins w:id="100" w:author="TR 33.745 editor" w:date="2024-10-18T14:14:00Z">
        <w:r>
          <w:rPr>
            <w:lang w:val="en-US" w:eastAsia="zh-CN"/>
          </w:rPr>
          <w:t>5</w:t>
        </w:r>
      </w:ins>
      <w:ins w:id="101" w:author="TR 33.745 editor" w:date="2024-10-18T14:14:00Z">
        <w:r>
          <w:rPr/>
          <w:t>.</w:t>
        </w:r>
      </w:ins>
      <w:ins w:id="102" w:author="TR 33.745 editor" w:date="2024-10-18T14:14:00Z">
        <w:r>
          <w:rPr>
            <w:lang w:val="en-US" w:eastAsia="zh-CN"/>
          </w:rPr>
          <w:t>1</w:t>
        </w:r>
      </w:ins>
      <w:ins w:id="103" w:author="TR 33.745 editor" w:date="2024-10-18T14:14:00Z">
        <w:r>
          <w:rPr/>
          <w:t>.1</w:t>
        </w:r>
      </w:ins>
      <w:ins w:id="104" w:author="TR 33.745 editor" w:date="2024-10-18T14:14:00Z">
        <w:r>
          <w:rPr>
            <w:rFonts w:asciiTheme="minorHAnsi" w:hAnsiTheme="minorHAnsi" w:cstheme="minorBidi"/>
            <w:kern w:val="2"/>
            <w:sz w:val="21"/>
            <w:szCs w:val="22"/>
            <w:lang w:val="en-US" w:eastAsia="zh-CN"/>
          </w:rPr>
          <w:tab/>
        </w:r>
      </w:ins>
      <w:ins w:id="105" w:author="TR 33.745 editor" w:date="2024-10-18T14:14:00Z">
        <w:r>
          <w:rPr/>
          <w:t>Key issue details</w:t>
        </w:r>
      </w:ins>
      <w:ins w:id="106" w:author="TR 33.745 editor" w:date="2024-10-18T14:14:00Z">
        <w:r>
          <w:rPr/>
          <w:tab/>
        </w:r>
      </w:ins>
      <w:ins w:id="107" w:author="TR 33.745 editor" w:date="2024-10-18T14:14:00Z">
        <w:r>
          <w:rPr/>
          <w:fldChar w:fldCharType="begin"/>
        </w:r>
      </w:ins>
      <w:ins w:id="108" w:author="TR 33.745 editor" w:date="2024-10-18T14:14:00Z">
        <w:r>
          <w:rPr/>
          <w:instrText xml:space="preserve"> PAGEREF _Toc180153352 \h </w:instrText>
        </w:r>
      </w:ins>
      <w:r>
        <w:fldChar w:fldCharType="separate"/>
      </w:r>
      <w:ins w:id="109" w:author="TR 33.745 editor" w:date="2024-10-18T14:14:00Z">
        <w:r>
          <w:rPr/>
          <w:t>9</w:t>
        </w:r>
      </w:ins>
      <w:ins w:id="110" w:author="TR 33.745 editor" w:date="2024-10-18T14:14:00Z">
        <w:r>
          <w:rPr/>
          <w:fldChar w:fldCharType="end"/>
        </w:r>
      </w:ins>
    </w:p>
    <w:p>
      <w:pPr>
        <w:pStyle w:val="18"/>
        <w:rPr>
          <w:ins w:id="111" w:author="TR 33.745 editor" w:date="2024-10-18T14:14:00Z"/>
          <w:rFonts w:asciiTheme="minorHAnsi" w:hAnsiTheme="minorHAnsi" w:cstheme="minorBidi"/>
          <w:kern w:val="2"/>
          <w:sz w:val="21"/>
          <w:szCs w:val="22"/>
          <w:lang w:val="en-US" w:eastAsia="zh-CN"/>
        </w:rPr>
      </w:pPr>
      <w:ins w:id="112" w:author="TR 33.745 editor" w:date="2024-10-18T14:14:00Z">
        <w:r>
          <w:rPr>
            <w:lang w:val="en-US" w:eastAsia="zh-CN"/>
          </w:rPr>
          <w:t>5</w:t>
        </w:r>
      </w:ins>
      <w:ins w:id="113" w:author="TR 33.745 editor" w:date="2024-10-18T14:14:00Z">
        <w:r>
          <w:rPr/>
          <w:t>.</w:t>
        </w:r>
      </w:ins>
      <w:ins w:id="114" w:author="TR 33.745 editor" w:date="2024-10-18T14:14:00Z">
        <w:r>
          <w:rPr>
            <w:lang w:val="en-US" w:eastAsia="zh-CN"/>
          </w:rPr>
          <w:t>1</w:t>
        </w:r>
      </w:ins>
      <w:ins w:id="115" w:author="TR 33.745 editor" w:date="2024-10-18T14:14:00Z">
        <w:r>
          <w:rPr/>
          <w:t>.2</w:t>
        </w:r>
      </w:ins>
      <w:ins w:id="116" w:author="TR 33.745 editor" w:date="2024-10-18T14:14:00Z">
        <w:r>
          <w:rPr>
            <w:rFonts w:asciiTheme="minorHAnsi" w:hAnsiTheme="minorHAnsi" w:cstheme="minorBidi"/>
            <w:kern w:val="2"/>
            <w:sz w:val="21"/>
            <w:szCs w:val="22"/>
            <w:lang w:val="en-US" w:eastAsia="zh-CN"/>
          </w:rPr>
          <w:tab/>
        </w:r>
      </w:ins>
      <w:ins w:id="117" w:author="TR 33.745 editor" w:date="2024-10-18T14:14:00Z">
        <w:r>
          <w:rPr/>
          <w:t>Security threats</w:t>
        </w:r>
      </w:ins>
      <w:ins w:id="118" w:author="TR 33.745 editor" w:date="2024-10-18T14:14:00Z">
        <w:r>
          <w:rPr/>
          <w:tab/>
        </w:r>
      </w:ins>
      <w:ins w:id="119" w:author="TR 33.745 editor" w:date="2024-10-18T14:14:00Z">
        <w:r>
          <w:rPr/>
          <w:fldChar w:fldCharType="begin"/>
        </w:r>
      </w:ins>
      <w:ins w:id="120" w:author="TR 33.745 editor" w:date="2024-10-18T14:14:00Z">
        <w:r>
          <w:rPr/>
          <w:instrText xml:space="preserve"> PAGEREF _Toc180153353 \h </w:instrText>
        </w:r>
      </w:ins>
      <w:r>
        <w:fldChar w:fldCharType="separate"/>
      </w:r>
      <w:ins w:id="121" w:author="TR 33.745 editor" w:date="2024-10-18T14:14:00Z">
        <w:r>
          <w:rPr/>
          <w:t>9</w:t>
        </w:r>
      </w:ins>
      <w:ins w:id="122" w:author="TR 33.745 editor" w:date="2024-10-18T14:14:00Z">
        <w:r>
          <w:rPr/>
          <w:fldChar w:fldCharType="end"/>
        </w:r>
      </w:ins>
    </w:p>
    <w:p>
      <w:pPr>
        <w:pStyle w:val="18"/>
        <w:rPr>
          <w:ins w:id="123" w:author="TR 33.745 editor" w:date="2024-10-18T14:14:00Z"/>
          <w:rFonts w:asciiTheme="minorHAnsi" w:hAnsiTheme="minorHAnsi" w:cstheme="minorBidi"/>
          <w:kern w:val="2"/>
          <w:sz w:val="21"/>
          <w:szCs w:val="22"/>
          <w:lang w:val="en-US" w:eastAsia="zh-CN"/>
        </w:rPr>
      </w:pPr>
      <w:ins w:id="124" w:author="TR 33.745 editor" w:date="2024-10-18T14:14:00Z">
        <w:r>
          <w:rPr>
            <w:lang w:val="en-US" w:eastAsia="zh-CN"/>
          </w:rPr>
          <w:t>5</w:t>
        </w:r>
      </w:ins>
      <w:ins w:id="125" w:author="TR 33.745 editor" w:date="2024-10-18T14:14:00Z">
        <w:r>
          <w:rPr/>
          <w:t>.</w:t>
        </w:r>
      </w:ins>
      <w:ins w:id="126" w:author="TR 33.745 editor" w:date="2024-10-18T14:14:00Z">
        <w:r>
          <w:rPr>
            <w:lang w:val="en-US" w:eastAsia="zh-CN"/>
          </w:rPr>
          <w:t>1</w:t>
        </w:r>
      </w:ins>
      <w:ins w:id="127" w:author="TR 33.745 editor" w:date="2024-10-18T14:14:00Z">
        <w:r>
          <w:rPr/>
          <w:t>.3</w:t>
        </w:r>
      </w:ins>
      <w:ins w:id="128" w:author="TR 33.745 editor" w:date="2024-10-18T14:14:00Z">
        <w:r>
          <w:rPr>
            <w:rFonts w:asciiTheme="minorHAnsi" w:hAnsiTheme="minorHAnsi" w:cstheme="minorBidi"/>
            <w:kern w:val="2"/>
            <w:sz w:val="21"/>
            <w:szCs w:val="22"/>
            <w:lang w:val="en-US" w:eastAsia="zh-CN"/>
          </w:rPr>
          <w:tab/>
        </w:r>
      </w:ins>
      <w:ins w:id="129" w:author="TR 33.745 editor" w:date="2024-10-18T14:14:00Z">
        <w:r>
          <w:rPr/>
          <w:t>Potential security requirements</w:t>
        </w:r>
      </w:ins>
      <w:ins w:id="130" w:author="TR 33.745 editor" w:date="2024-10-18T14:14:00Z">
        <w:r>
          <w:rPr/>
          <w:tab/>
        </w:r>
      </w:ins>
      <w:ins w:id="131" w:author="TR 33.745 editor" w:date="2024-10-18T14:14:00Z">
        <w:r>
          <w:rPr/>
          <w:fldChar w:fldCharType="begin"/>
        </w:r>
      </w:ins>
      <w:ins w:id="132" w:author="TR 33.745 editor" w:date="2024-10-18T14:14:00Z">
        <w:r>
          <w:rPr/>
          <w:instrText xml:space="preserve"> PAGEREF _Toc180153354 \h </w:instrText>
        </w:r>
      </w:ins>
      <w:r>
        <w:fldChar w:fldCharType="separate"/>
      </w:r>
      <w:ins w:id="133" w:author="TR 33.745 editor" w:date="2024-10-18T14:14:00Z">
        <w:r>
          <w:rPr/>
          <w:t>9</w:t>
        </w:r>
      </w:ins>
      <w:ins w:id="134" w:author="TR 33.745 editor" w:date="2024-10-18T14:14:00Z">
        <w:r>
          <w:rPr/>
          <w:fldChar w:fldCharType="end"/>
        </w:r>
      </w:ins>
    </w:p>
    <w:p>
      <w:pPr>
        <w:pStyle w:val="19"/>
        <w:rPr>
          <w:ins w:id="135" w:author="TR 33.745 editor" w:date="2024-10-18T14:14:00Z"/>
          <w:rFonts w:asciiTheme="minorHAnsi" w:hAnsiTheme="minorHAnsi" w:cstheme="minorBidi"/>
          <w:kern w:val="2"/>
          <w:sz w:val="21"/>
          <w:szCs w:val="22"/>
          <w:lang w:val="en-US" w:eastAsia="zh-CN"/>
        </w:rPr>
      </w:pPr>
      <w:ins w:id="136" w:author="TR 33.745 editor" w:date="2024-10-18T14:14:00Z">
        <w:r>
          <w:rPr/>
          <w:t>5.</w:t>
        </w:r>
      </w:ins>
      <w:ins w:id="137" w:author="TR 33.745 editor" w:date="2024-10-18T14:14:00Z">
        <w:r>
          <w:rPr>
            <w:lang w:val="en-US" w:eastAsia="zh-CN"/>
          </w:rPr>
          <w:t>2</w:t>
        </w:r>
      </w:ins>
      <w:ins w:id="138" w:author="TR 33.745 editor" w:date="2024-10-18T14:14:00Z">
        <w:r>
          <w:rPr>
            <w:rFonts w:asciiTheme="minorHAnsi" w:hAnsiTheme="minorHAnsi" w:cstheme="minorBidi"/>
            <w:kern w:val="2"/>
            <w:sz w:val="21"/>
            <w:szCs w:val="22"/>
            <w:lang w:val="en-US" w:eastAsia="zh-CN"/>
          </w:rPr>
          <w:tab/>
        </w:r>
      </w:ins>
      <w:ins w:id="139" w:author="TR 33.745 editor" w:date="2024-10-18T14:14:00Z">
        <w:r>
          <w:rPr/>
          <w:t>Key issue #</w:t>
        </w:r>
      </w:ins>
      <w:ins w:id="140" w:author="TR 33.745 editor" w:date="2024-10-18T14:14:00Z">
        <w:r>
          <w:rPr>
            <w:lang w:val="en-US" w:eastAsia="zh-CN"/>
          </w:rPr>
          <w:t>2</w:t>
        </w:r>
      </w:ins>
      <w:ins w:id="141" w:author="TR 33.745 editor" w:date="2024-10-18T14:14:00Z">
        <w:r>
          <w:rPr/>
          <w:t xml:space="preserve">: </w:t>
        </w:r>
      </w:ins>
      <w:ins w:id="142" w:author="TR 33.745 editor" w:date="2024-10-18T14:14:00Z">
        <w:r>
          <w:rPr>
            <w:lang w:val="en-US" w:eastAsia="zh-CN"/>
          </w:rPr>
          <w:t>Authentication</w:t>
        </w:r>
      </w:ins>
      <w:ins w:id="143" w:author="TR 33.745 editor" w:date="2024-10-18T14:14:00Z">
        <w:r>
          <w:rPr/>
          <w:t xml:space="preserve"> aspect of 5G NR Femto connecting to the operator network.</w:t>
        </w:r>
      </w:ins>
      <w:ins w:id="144" w:author="TR 33.745 editor" w:date="2024-10-18T14:14:00Z">
        <w:r>
          <w:rPr/>
          <w:tab/>
        </w:r>
      </w:ins>
      <w:ins w:id="145" w:author="TR 33.745 editor" w:date="2024-10-18T14:14:00Z">
        <w:r>
          <w:rPr/>
          <w:fldChar w:fldCharType="begin"/>
        </w:r>
      </w:ins>
      <w:ins w:id="146" w:author="TR 33.745 editor" w:date="2024-10-18T14:14:00Z">
        <w:r>
          <w:rPr/>
          <w:instrText xml:space="preserve"> PAGEREF _Toc180153355 \h </w:instrText>
        </w:r>
      </w:ins>
      <w:r>
        <w:fldChar w:fldCharType="separate"/>
      </w:r>
      <w:ins w:id="147" w:author="TR 33.745 editor" w:date="2024-10-18T14:14:00Z">
        <w:r>
          <w:rPr/>
          <w:t>9</w:t>
        </w:r>
      </w:ins>
      <w:ins w:id="148" w:author="TR 33.745 editor" w:date="2024-10-18T14:14:00Z">
        <w:r>
          <w:rPr/>
          <w:fldChar w:fldCharType="end"/>
        </w:r>
      </w:ins>
    </w:p>
    <w:p>
      <w:pPr>
        <w:pStyle w:val="18"/>
        <w:rPr>
          <w:ins w:id="149" w:author="TR 33.745 editor" w:date="2024-10-18T14:14:00Z"/>
          <w:rFonts w:asciiTheme="minorHAnsi" w:hAnsiTheme="minorHAnsi" w:cstheme="minorBidi"/>
          <w:kern w:val="2"/>
          <w:sz w:val="21"/>
          <w:szCs w:val="22"/>
          <w:lang w:val="en-US" w:eastAsia="zh-CN"/>
        </w:rPr>
      </w:pPr>
      <w:ins w:id="150" w:author="TR 33.745 editor" w:date="2024-10-18T14:14:00Z">
        <w:r>
          <w:rPr/>
          <w:t>5.</w:t>
        </w:r>
      </w:ins>
      <w:ins w:id="151" w:author="TR 33.745 editor" w:date="2024-10-18T14:14:00Z">
        <w:r>
          <w:rPr>
            <w:lang w:val="en-US" w:eastAsia="zh-CN"/>
          </w:rPr>
          <w:t>2</w:t>
        </w:r>
      </w:ins>
      <w:ins w:id="152" w:author="TR 33.745 editor" w:date="2024-10-18T14:14:00Z">
        <w:r>
          <w:rPr/>
          <w:t>.1</w:t>
        </w:r>
      </w:ins>
      <w:ins w:id="153" w:author="TR 33.745 editor" w:date="2024-10-18T14:14:00Z">
        <w:r>
          <w:rPr>
            <w:rFonts w:asciiTheme="minorHAnsi" w:hAnsiTheme="minorHAnsi" w:cstheme="minorBidi"/>
            <w:kern w:val="2"/>
            <w:sz w:val="21"/>
            <w:szCs w:val="22"/>
            <w:lang w:val="en-US" w:eastAsia="zh-CN"/>
          </w:rPr>
          <w:tab/>
        </w:r>
      </w:ins>
      <w:ins w:id="154" w:author="TR 33.745 editor" w:date="2024-10-18T14:14:00Z">
        <w:r>
          <w:rPr/>
          <w:t>Key issue details</w:t>
        </w:r>
      </w:ins>
      <w:ins w:id="155" w:author="TR 33.745 editor" w:date="2024-10-18T14:14:00Z">
        <w:r>
          <w:rPr/>
          <w:tab/>
        </w:r>
      </w:ins>
      <w:ins w:id="156" w:author="TR 33.745 editor" w:date="2024-10-18T14:14:00Z">
        <w:r>
          <w:rPr/>
          <w:fldChar w:fldCharType="begin"/>
        </w:r>
      </w:ins>
      <w:ins w:id="157" w:author="TR 33.745 editor" w:date="2024-10-18T14:14:00Z">
        <w:r>
          <w:rPr/>
          <w:instrText xml:space="preserve"> PAGEREF _Toc180153356 \h </w:instrText>
        </w:r>
      </w:ins>
      <w:r>
        <w:fldChar w:fldCharType="separate"/>
      </w:r>
      <w:ins w:id="158" w:author="TR 33.745 editor" w:date="2024-10-18T14:14:00Z">
        <w:r>
          <w:rPr/>
          <w:t>9</w:t>
        </w:r>
      </w:ins>
      <w:ins w:id="159" w:author="TR 33.745 editor" w:date="2024-10-18T14:14:00Z">
        <w:r>
          <w:rPr/>
          <w:fldChar w:fldCharType="end"/>
        </w:r>
      </w:ins>
    </w:p>
    <w:p>
      <w:pPr>
        <w:pStyle w:val="18"/>
        <w:rPr>
          <w:ins w:id="160" w:author="TR 33.745 editor" w:date="2024-10-18T14:14:00Z"/>
          <w:rFonts w:asciiTheme="minorHAnsi" w:hAnsiTheme="minorHAnsi" w:cstheme="minorBidi"/>
          <w:kern w:val="2"/>
          <w:sz w:val="21"/>
          <w:szCs w:val="22"/>
          <w:lang w:val="en-US" w:eastAsia="zh-CN"/>
        </w:rPr>
      </w:pPr>
      <w:ins w:id="161" w:author="TR 33.745 editor" w:date="2024-10-18T14:14:00Z">
        <w:r>
          <w:rPr/>
          <w:t>5.</w:t>
        </w:r>
      </w:ins>
      <w:ins w:id="162" w:author="TR 33.745 editor" w:date="2024-10-18T14:14:00Z">
        <w:r>
          <w:rPr>
            <w:lang w:val="en-US" w:eastAsia="zh-CN"/>
          </w:rPr>
          <w:t>2</w:t>
        </w:r>
      </w:ins>
      <w:ins w:id="163" w:author="TR 33.745 editor" w:date="2024-10-18T14:14:00Z">
        <w:r>
          <w:rPr/>
          <w:t>.2</w:t>
        </w:r>
      </w:ins>
      <w:ins w:id="164" w:author="TR 33.745 editor" w:date="2024-10-18T14:14:00Z">
        <w:r>
          <w:rPr>
            <w:rFonts w:asciiTheme="minorHAnsi" w:hAnsiTheme="minorHAnsi" w:cstheme="minorBidi"/>
            <w:kern w:val="2"/>
            <w:sz w:val="21"/>
            <w:szCs w:val="22"/>
            <w:lang w:val="en-US" w:eastAsia="zh-CN"/>
          </w:rPr>
          <w:tab/>
        </w:r>
      </w:ins>
      <w:ins w:id="165" w:author="TR 33.745 editor" w:date="2024-10-18T14:14:00Z">
        <w:r>
          <w:rPr>
            <w:lang w:val="en-US" w:eastAsia="zh-CN"/>
          </w:rPr>
          <w:t xml:space="preserve">Security </w:t>
        </w:r>
      </w:ins>
      <w:ins w:id="166" w:author="TR 33.745 editor" w:date="2024-10-18T14:14:00Z">
        <w:r>
          <w:rPr/>
          <w:t>Threats</w:t>
        </w:r>
      </w:ins>
      <w:ins w:id="167" w:author="TR 33.745 editor" w:date="2024-10-18T14:14:00Z">
        <w:r>
          <w:rPr/>
          <w:tab/>
        </w:r>
      </w:ins>
      <w:ins w:id="168" w:author="TR 33.745 editor" w:date="2024-10-18T14:14:00Z">
        <w:r>
          <w:rPr/>
          <w:fldChar w:fldCharType="begin"/>
        </w:r>
      </w:ins>
      <w:ins w:id="169" w:author="TR 33.745 editor" w:date="2024-10-18T14:14:00Z">
        <w:r>
          <w:rPr/>
          <w:instrText xml:space="preserve"> PAGEREF _Toc180153357 \h </w:instrText>
        </w:r>
      </w:ins>
      <w:r>
        <w:fldChar w:fldCharType="separate"/>
      </w:r>
      <w:ins w:id="170" w:author="TR 33.745 editor" w:date="2024-10-18T14:14:00Z">
        <w:r>
          <w:rPr/>
          <w:t>9</w:t>
        </w:r>
      </w:ins>
      <w:ins w:id="171" w:author="TR 33.745 editor" w:date="2024-10-18T14:14:00Z">
        <w:r>
          <w:rPr/>
          <w:fldChar w:fldCharType="end"/>
        </w:r>
      </w:ins>
    </w:p>
    <w:p>
      <w:pPr>
        <w:pStyle w:val="18"/>
        <w:rPr>
          <w:ins w:id="172" w:author="TR 33.745 editor" w:date="2024-10-18T14:14:00Z"/>
          <w:rFonts w:asciiTheme="minorHAnsi" w:hAnsiTheme="minorHAnsi" w:cstheme="minorBidi"/>
          <w:kern w:val="2"/>
          <w:sz w:val="21"/>
          <w:szCs w:val="22"/>
          <w:lang w:val="en-US" w:eastAsia="zh-CN"/>
        </w:rPr>
      </w:pPr>
      <w:ins w:id="173" w:author="TR 33.745 editor" w:date="2024-10-18T14:14:00Z">
        <w:r>
          <w:rPr/>
          <w:t>5.</w:t>
        </w:r>
      </w:ins>
      <w:ins w:id="174" w:author="TR 33.745 editor" w:date="2024-10-18T14:14:00Z">
        <w:r>
          <w:rPr>
            <w:lang w:val="en-US" w:eastAsia="zh-CN"/>
          </w:rPr>
          <w:t>2</w:t>
        </w:r>
      </w:ins>
      <w:ins w:id="175" w:author="TR 33.745 editor" w:date="2024-10-18T14:14:00Z">
        <w:r>
          <w:rPr/>
          <w:t>.3</w:t>
        </w:r>
      </w:ins>
      <w:ins w:id="176" w:author="TR 33.745 editor" w:date="2024-10-18T14:14:00Z">
        <w:r>
          <w:rPr>
            <w:rFonts w:asciiTheme="minorHAnsi" w:hAnsiTheme="minorHAnsi" w:cstheme="minorBidi"/>
            <w:kern w:val="2"/>
            <w:sz w:val="21"/>
            <w:szCs w:val="22"/>
            <w:lang w:val="en-US" w:eastAsia="zh-CN"/>
          </w:rPr>
          <w:tab/>
        </w:r>
      </w:ins>
      <w:ins w:id="177" w:author="TR 33.745 editor" w:date="2024-10-18T14:14:00Z">
        <w:r>
          <w:rPr/>
          <w:t>Potential security requirements</w:t>
        </w:r>
      </w:ins>
      <w:ins w:id="178" w:author="TR 33.745 editor" w:date="2024-10-18T14:14:00Z">
        <w:r>
          <w:rPr/>
          <w:tab/>
        </w:r>
      </w:ins>
      <w:ins w:id="179" w:author="TR 33.745 editor" w:date="2024-10-18T14:14:00Z">
        <w:r>
          <w:rPr/>
          <w:fldChar w:fldCharType="begin"/>
        </w:r>
      </w:ins>
      <w:ins w:id="180" w:author="TR 33.745 editor" w:date="2024-10-18T14:14:00Z">
        <w:r>
          <w:rPr/>
          <w:instrText xml:space="preserve"> PAGEREF _Toc180153358 \h </w:instrText>
        </w:r>
      </w:ins>
      <w:r>
        <w:fldChar w:fldCharType="separate"/>
      </w:r>
      <w:ins w:id="181" w:author="TR 33.745 editor" w:date="2024-10-18T14:14:00Z">
        <w:r>
          <w:rPr/>
          <w:t>9</w:t>
        </w:r>
      </w:ins>
      <w:ins w:id="182" w:author="TR 33.745 editor" w:date="2024-10-18T14:14:00Z">
        <w:r>
          <w:rPr/>
          <w:fldChar w:fldCharType="end"/>
        </w:r>
      </w:ins>
    </w:p>
    <w:p>
      <w:pPr>
        <w:pStyle w:val="19"/>
        <w:rPr>
          <w:ins w:id="183" w:author="TR 33.745 editor" w:date="2024-10-18T14:14:00Z"/>
          <w:rFonts w:asciiTheme="minorHAnsi" w:hAnsiTheme="minorHAnsi" w:cstheme="minorBidi"/>
          <w:kern w:val="2"/>
          <w:sz w:val="21"/>
          <w:szCs w:val="22"/>
          <w:lang w:val="en-US" w:eastAsia="zh-CN"/>
        </w:rPr>
      </w:pPr>
      <w:ins w:id="184" w:author="TR 33.745 editor" w:date="2024-10-18T14:14:00Z">
        <w:r>
          <w:rPr>
            <w:lang w:val="en-US"/>
          </w:rPr>
          <w:t>5.</w:t>
        </w:r>
      </w:ins>
      <w:ins w:id="185" w:author="TR 33.745 editor" w:date="2024-10-18T14:14:00Z">
        <w:r>
          <w:rPr>
            <w:lang w:val="en-US" w:eastAsia="zh-CN"/>
          </w:rPr>
          <w:t>3</w:t>
        </w:r>
      </w:ins>
      <w:ins w:id="186" w:author="TR 33.745 editor" w:date="2024-10-18T14:14:00Z">
        <w:r>
          <w:rPr>
            <w:rFonts w:asciiTheme="minorHAnsi" w:hAnsiTheme="minorHAnsi" w:cstheme="minorBidi"/>
            <w:kern w:val="2"/>
            <w:sz w:val="21"/>
            <w:szCs w:val="22"/>
            <w:lang w:val="en-US" w:eastAsia="zh-CN"/>
          </w:rPr>
          <w:tab/>
        </w:r>
      </w:ins>
      <w:ins w:id="187" w:author="TR 33.745 editor" w:date="2024-10-18T14:14:00Z">
        <w:r>
          <w:rPr>
            <w:lang w:val="en-US"/>
          </w:rPr>
          <w:t>Key Issue #</w:t>
        </w:r>
      </w:ins>
      <w:ins w:id="188" w:author="TR 33.745 editor" w:date="2024-10-18T14:14:00Z">
        <w:r>
          <w:rPr>
            <w:lang w:val="en-US" w:eastAsia="zh-CN"/>
          </w:rPr>
          <w:t>3</w:t>
        </w:r>
      </w:ins>
      <w:ins w:id="189" w:author="TR 33.745 editor" w:date="2024-10-18T14:14:00Z">
        <w:r>
          <w:rPr>
            <w:lang w:val="en-US"/>
          </w:rPr>
          <w:t xml:space="preserve">: </w:t>
        </w:r>
      </w:ins>
      <w:ins w:id="190" w:author="TR 33.745 editor" w:date="2024-10-18T14:14:00Z">
        <w:r>
          <w:rPr>
            <w:lang w:val="en-US" w:eastAsia="zh-CN"/>
          </w:rPr>
          <w:t>Support of 5G Femto location security</w:t>
        </w:r>
      </w:ins>
      <w:ins w:id="191" w:author="TR 33.745 editor" w:date="2024-10-18T14:14:00Z">
        <w:r>
          <w:rPr/>
          <w:tab/>
        </w:r>
      </w:ins>
      <w:ins w:id="192" w:author="TR 33.745 editor" w:date="2024-10-18T14:14:00Z">
        <w:r>
          <w:rPr/>
          <w:fldChar w:fldCharType="begin"/>
        </w:r>
      </w:ins>
      <w:ins w:id="193" w:author="TR 33.745 editor" w:date="2024-10-18T14:14:00Z">
        <w:r>
          <w:rPr/>
          <w:instrText xml:space="preserve"> PAGEREF _Toc180153359 \h </w:instrText>
        </w:r>
      </w:ins>
      <w:r>
        <w:fldChar w:fldCharType="separate"/>
      </w:r>
      <w:ins w:id="194" w:author="TR 33.745 editor" w:date="2024-10-18T14:14:00Z">
        <w:r>
          <w:rPr/>
          <w:t>10</w:t>
        </w:r>
      </w:ins>
      <w:ins w:id="195" w:author="TR 33.745 editor" w:date="2024-10-18T14:14:00Z">
        <w:r>
          <w:rPr/>
          <w:fldChar w:fldCharType="end"/>
        </w:r>
      </w:ins>
    </w:p>
    <w:p>
      <w:pPr>
        <w:pStyle w:val="18"/>
        <w:rPr>
          <w:ins w:id="196" w:author="TR 33.745 editor" w:date="2024-10-18T14:14:00Z"/>
          <w:rFonts w:asciiTheme="minorHAnsi" w:hAnsiTheme="minorHAnsi" w:cstheme="minorBidi"/>
          <w:kern w:val="2"/>
          <w:sz w:val="21"/>
          <w:szCs w:val="22"/>
          <w:lang w:val="en-US" w:eastAsia="zh-CN"/>
        </w:rPr>
      </w:pPr>
      <w:ins w:id="197" w:author="TR 33.745 editor" w:date="2024-10-18T14:14:00Z">
        <w:r>
          <w:rPr>
            <w:lang w:val="en-US"/>
          </w:rPr>
          <w:t>5.</w:t>
        </w:r>
      </w:ins>
      <w:ins w:id="198" w:author="TR 33.745 editor" w:date="2024-10-18T14:14:00Z">
        <w:r>
          <w:rPr>
            <w:lang w:val="en-US" w:eastAsia="zh-CN"/>
          </w:rPr>
          <w:t>3</w:t>
        </w:r>
      </w:ins>
      <w:ins w:id="199" w:author="TR 33.745 editor" w:date="2024-10-18T14:14:00Z">
        <w:r>
          <w:rPr>
            <w:lang w:val="en-US"/>
          </w:rPr>
          <w:t>.1</w:t>
        </w:r>
      </w:ins>
      <w:ins w:id="200" w:author="TR 33.745 editor" w:date="2024-10-18T14:14:00Z">
        <w:r>
          <w:rPr>
            <w:rFonts w:asciiTheme="minorHAnsi" w:hAnsiTheme="minorHAnsi" w:cstheme="minorBidi"/>
            <w:kern w:val="2"/>
            <w:sz w:val="21"/>
            <w:szCs w:val="22"/>
            <w:lang w:val="en-US" w:eastAsia="zh-CN"/>
          </w:rPr>
          <w:tab/>
        </w:r>
      </w:ins>
      <w:ins w:id="201" w:author="TR 33.745 editor" w:date="2024-10-18T14:14:00Z">
        <w:r>
          <w:rPr>
            <w:lang w:val="en-US"/>
          </w:rPr>
          <w:t>Key issue details</w:t>
        </w:r>
      </w:ins>
      <w:ins w:id="202" w:author="TR 33.745 editor" w:date="2024-10-18T14:14:00Z">
        <w:r>
          <w:rPr/>
          <w:tab/>
        </w:r>
      </w:ins>
      <w:ins w:id="203" w:author="TR 33.745 editor" w:date="2024-10-18T14:14:00Z">
        <w:r>
          <w:rPr/>
          <w:fldChar w:fldCharType="begin"/>
        </w:r>
      </w:ins>
      <w:ins w:id="204" w:author="TR 33.745 editor" w:date="2024-10-18T14:14:00Z">
        <w:r>
          <w:rPr/>
          <w:instrText xml:space="preserve"> PAGEREF _Toc180153360 \h </w:instrText>
        </w:r>
      </w:ins>
      <w:r>
        <w:fldChar w:fldCharType="separate"/>
      </w:r>
      <w:ins w:id="205" w:author="TR 33.745 editor" w:date="2024-10-18T14:14:00Z">
        <w:r>
          <w:rPr/>
          <w:t>10</w:t>
        </w:r>
      </w:ins>
      <w:ins w:id="206" w:author="TR 33.745 editor" w:date="2024-10-18T14:14:00Z">
        <w:r>
          <w:rPr/>
          <w:fldChar w:fldCharType="end"/>
        </w:r>
      </w:ins>
    </w:p>
    <w:p>
      <w:pPr>
        <w:pStyle w:val="18"/>
        <w:rPr>
          <w:ins w:id="207" w:author="TR 33.745 editor" w:date="2024-10-18T14:14:00Z"/>
          <w:rFonts w:asciiTheme="minorHAnsi" w:hAnsiTheme="minorHAnsi" w:cstheme="minorBidi"/>
          <w:kern w:val="2"/>
          <w:sz w:val="21"/>
          <w:szCs w:val="22"/>
          <w:lang w:val="en-US" w:eastAsia="zh-CN"/>
        </w:rPr>
      </w:pPr>
      <w:ins w:id="208" w:author="TR 33.745 editor" w:date="2024-10-18T14:14:00Z">
        <w:r>
          <w:rPr>
            <w:lang w:val="en-US"/>
          </w:rPr>
          <w:t>5.</w:t>
        </w:r>
      </w:ins>
      <w:ins w:id="209" w:author="TR 33.745 editor" w:date="2024-10-18T14:14:00Z">
        <w:r>
          <w:rPr>
            <w:lang w:val="en-US" w:eastAsia="zh-CN"/>
          </w:rPr>
          <w:t>3</w:t>
        </w:r>
      </w:ins>
      <w:ins w:id="210" w:author="TR 33.745 editor" w:date="2024-10-18T14:14:00Z">
        <w:r>
          <w:rPr>
            <w:lang w:val="en-US"/>
          </w:rPr>
          <w:t>.2</w:t>
        </w:r>
      </w:ins>
      <w:ins w:id="211" w:author="TR 33.745 editor" w:date="2024-10-18T14:14:00Z">
        <w:r>
          <w:rPr>
            <w:rFonts w:asciiTheme="minorHAnsi" w:hAnsiTheme="minorHAnsi" w:cstheme="minorBidi"/>
            <w:kern w:val="2"/>
            <w:sz w:val="21"/>
            <w:szCs w:val="22"/>
            <w:lang w:val="en-US" w:eastAsia="zh-CN"/>
          </w:rPr>
          <w:tab/>
        </w:r>
      </w:ins>
      <w:ins w:id="212" w:author="TR 33.745 editor" w:date="2024-10-18T14:14:00Z">
        <w:r>
          <w:rPr>
            <w:lang w:val="en-US"/>
          </w:rPr>
          <w:t>Security threats</w:t>
        </w:r>
      </w:ins>
      <w:ins w:id="213" w:author="TR 33.745 editor" w:date="2024-10-18T14:14:00Z">
        <w:r>
          <w:rPr/>
          <w:tab/>
        </w:r>
      </w:ins>
      <w:ins w:id="214" w:author="TR 33.745 editor" w:date="2024-10-18T14:14:00Z">
        <w:r>
          <w:rPr/>
          <w:fldChar w:fldCharType="begin"/>
        </w:r>
      </w:ins>
      <w:ins w:id="215" w:author="TR 33.745 editor" w:date="2024-10-18T14:14:00Z">
        <w:r>
          <w:rPr/>
          <w:instrText xml:space="preserve"> PAGEREF _Toc180153361 \h </w:instrText>
        </w:r>
      </w:ins>
      <w:r>
        <w:fldChar w:fldCharType="separate"/>
      </w:r>
      <w:ins w:id="216" w:author="TR 33.745 editor" w:date="2024-10-18T14:14:00Z">
        <w:r>
          <w:rPr/>
          <w:t>10</w:t>
        </w:r>
      </w:ins>
      <w:ins w:id="217" w:author="TR 33.745 editor" w:date="2024-10-18T14:14:00Z">
        <w:r>
          <w:rPr/>
          <w:fldChar w:fldCharType="end"/>
        </w:r>
      </w:ins>
    </w:p>
    <w:p>
      <w:pPr>
        <w:pStyle w:val="18"/>
        <w:rPr>
          <w:ins w:id="218" w:author="TR 33.745 editor" w:date="2024-10-18T14:14:00Z"/>
          <w:rFonts w:asciiTheme="minorHAnsi" w:hAnsiTheme="minorHAnsi" w:cstheme="minorBidi"/>
          <w:kern w:val="2"/>
          <w:sz w:val="21"/>
          <w:szCs w:val="22"/>
          <w:lang w:val="en-US" w:eastAsia="zh-CN"/>
        </w:rPr>
      </w:pPr>
      <w:ins w:id="219" w:author="TR 33.745 editor" w:date="2024-10-18T14:14:00Z">
        <w:r>
          <w:rPr>
            <w:lang w:val="en-US"/>
          </w:rPr>
          <w:t>5.</w:t>
        </w:r>
      </w:ins>
      <w:ins w:id="220" w:author="TR 33.745 editor" w:date="2024-10-18T14:14:00Z">
        <w:r>
          <w:rPr>
            <w:lang w:val="en-US" w:eastAsia="zh-CN"/>
          </w:rPr>
          <w:t>3</w:t>
        </w:r>
      </w:ins>
      <w:ins w:id="221" w:author="TR 33.745 editor" w:date="2024-10-18T14:14:00Z">
        <w:r>
          <w:rPr>
            <w:lang w:val="en-US"/>
          </w:rPr>
          <w:t>.3</w:t>
        </w:r>
      </w:ins>
      <w:ins w:id="222" w:author="TR 33.745 editor" w:date="2024-10-18T14:14:00Z">
        <w:r>
          <w:rPr>
            <w:rFonts w:asciiTheme="minorHAnsi" w:hAnsiTheme="minorHAnsi" w:cstheme="minorBidi"/>
            <w:kern w:val="2"/>
            <w:sz w:val="21"/>
            <w:szCs w:val="22"/>
            <w:lang w:val="en-US" w:eastAsia="zh-CN"/>
          </w:rPr>
          <w:tab/>
        </w:r>
      </w:ins>
      <w:ins w:id="223" w:author="TR 33.745 editor" w:date="2024-10-18T14:14:00Z">
        <w:r>
          <w:rPr>
            <w:lang w:val="en-US"/>
          </w:rPr>
          <w:t>Potential security requirements</w:t>
        </w:r>
      </w:ins>
      <w:ins w:id="224" w:author="TR 33.745 editor" w:date="2024-10-18T14:14:00Z">
        <w:r>
          <w:rPr/>
          <w:tab/>
        </w:r>
      </w:ins>
      <w:ins w:id="225" w:author="TR 33.745 editor" w:date="2024-10-18T14:14:00Z">
        <w:r>
          <w:rPr/>
          <w:fldChar w:fldCharType="begin"/>
        </w:r>
      </w:ins>
      <w:ins w:id="226" w:author="TR 33.745 editor" w:date="2024-10-18T14:14:00Z">
        <w:r>
          <w:rPr/>
          <w:instrText xml:space="preserve"> PAGEREF _Toc180153362 \h </w:instrText>
        </w:r>
      </w:ins>
      <w:r>
        <w:fldChar w:fldCharType="separate"/>
      </w:r>
      <w:ins w:id="227" w:author="TR 33.745 editor" w:date="2024-10-18T14:14:00Z">
        <w:r>
          <w:rPr/>
          <w:t>10</w:t>
        </w:r>
      </w:ins>
      <w:ins w:id="228" w:author="TR 33.745 editor" w:date="2024-10-18T14:14:00Z">
        <w:r>
          <w:rPr/>
          <w:fldChar w:fldCharType="end"/>
        </w:r>
      </w:ins>
    </w:p>
    <w:p>
      <w:pPr>
        <w:pStyle w:val="19"/>
        <w:rPr>
          <w:ins w:id="229" w:author="TR 33.745 editor" w:date="2024-10-18T14:14:00Z"/>
          <w:rFonts w:asciiTheme="minorHAnsi" w:hAnsiTheme="minorHAnsi" w:cstheme="minorBidi"/>
          <w:kern w:val="2"/>
          <w:sz w:val="21"/>
          <w:szCs w:val="22"/>
          <w:lang w:val="en-US" w:eastAsia="zh-CN"/>
        </w:rPr>
      </w:pPr>
      <w:ins w:id="230" w:author="TR 33.745 editor" w:date="2024-10-18T14:14:00Z">
        <w:r>
          <w:rPr>
            <w:lang w:val="en-US"/>
          </w:rPr>
          <w:t>5.</w:t>
        </w:r>
      </w:ins>
      <w:ins w:id="231" w:author="TR 33.745 editor" w:date="2024-10-18T14:14:00Z">
        <w:r>
          <w:rPr>
            <w:lang w:val="en-US" w:eastAsia="zh-CN"/>
          </w:rPr>
          <w:t>4</w:t>
        </w:r>
      </w:ins>
      <w:ins w:id="232" w:author="TR 33.745 editor" w:date="2024-10-18T14:14:00Z">
        <w:r>
          <w:rPr>
            <w:rFonts w:asciiTheme="minorHAnsi" w:hAnsiTheme="minorHAnsi" w:cstheme="minorBidi"/>
            <w:kern w:val="2"/>
            <w:sz w:val="21"/>
            <w:szCs w:val="22"/>
            <w:lang w:val="en-US" w:eastAsia="zh-CN"/>
          </w:rPr>
          <w:tab/>
        </w:r>
      </w:ins>
      <w:ins w:id="233" w:author="TR 33.745 editor" w:date="2024-10-18T14:14:00Z">
        <w:r>
          <w:rPr>
            <w:lang w:val="en-US"/>
          </w:rPr>
          <w:t>Key Issue #</w:t>
        </w:r>
      </w:ins>
      <w:ins w:id="234" w:author="TR 33.745 editor" w:date="2024-10-18T14:14:00Z">
        <w:r>
          <w:rPr>
            <w:lang w:val="en-US" w:eastAsia="zh-CN"/>
          </w:rPr>
          <w:t>4</w:t>
        </w:r>
      </w:ins>
      <w:ins w:id="235" w:author="TR 33.745 editor" w:date="2024-10-18T14:14:00Z">
        <w:r>
          <w:rPr>
            <w:lang w:val="en-US"/>
          </w:rPr>
          <w:t xml:space="preserve">: </w:t>
        </w:r>
      </w:ins>
      <w:ins w:id="236" w:author="TR 33.745 editor" w:date="2024-10-18T14:14:00Z">
        <w:r>
          <w:rPr>
            <w:lang w:val="en-US" w:eastAsia="zh-CN"/>
          </w:rPr>
          <w:t>UE access control</w:t>
        </w:r>
      </w:ins>
      <w:ins w:id="237" w:author="TR 33.745 editor" w:date="2024-10-18T14:14:00Z">
        <w:r>
          <w:rPr/>
          <w:tab/>
        </w:r>
      </w:ins>
      <w:ins w:id="238" w:author="TR 33.745 editor" w:date="2024-10-18T14:14:00Z">
        <w:r>
          <w:rPr/>
          <w:fldChar w:fldCharType="begin"/>
        </w:r>
      </w:ins>
      <w:ins w:id="239" w:author="TR 33.745 editor" w:date="2024-10-18T14:14:00Z">
        <w:r>
          <w:rPr/>
          <w:instrText xml:space="preserve"> PAGEREF _Toc180153363 \h </w:instrText>
        </w:r>
      </w:ins>
      <w:r>
        <w:fldChar w:fldCharType="separate"/>
      </w:r>
      <w:ins w:id="240" w:author="TR 33.745 editor" w:date="2024-10-18T14:14:00Z">
        <w:r>
          <w:rPr/>
          <w:t>10</w:t>
        </w:r>
      </w:ins>
      <w:ins w:id="241" w:author="TR 33.745 editor" w:date="2024-10-18T14:14:00Z">
        <w:r>
          <w:rPr/>
          <w:fldChar w:fldCharType="end"/>
        </w:r>
      </w:ins>
    </w:p>
    <w:p>
      <w:pPr>
        <w:pStyle w:val="18"/>
        <w:rPr>
          <w:ins w:id="242" w:author="TR 33.745 editor" w:date="2024-10-18T14:14:00Z"/>
          <w:rFonts w:asciiTheme="minorHAnsi" w:hAnsiTheme="minorHAnsi" w:cstheme="minorBidi"/>
          <w:kern w:val="2"/>
          <w:sz w:val="21"/>
          <w:szCs w:val="22"/>
          <w:lang w:val="en-US" w:eastAsia="zh-CN"/>
        </w:rPr>
      </w:pPr>
      <w:ins w:id="243" w:author="TR 33.745 editor" w:date="2024-10-18T14:14:00Z">
        <w:r>
          <w:rPr>
            <w:lang w:val="en-US"/>
          </w:rPr>
          <w:t>5.</w:t>
        </w:r>
      </w:ins>
      <w:ins w:id="244" w:author="TR 33.745 editor" w:date="2024-10-18T14:14:00Z">
        <w:r>
          <w:rPr>
            <w:lang w:val="en-US" w:eastAsia="zh-CN"/>
          </w:rPr>
          <w:t>4</w:t>
        </w:r>
      </w:ins>
      <w:ins w:id="245" w:author="TR 33.745 editor" w:date="2024-10-18T14:14:00Z">
        <w:r>
          <w:rPr>
            <w:lang w:val="en-US"/>
          </w:rPr>
          <w:t>.1</w:t>
        </w:r>
      </w:ins>
      <w:ins w:id="246" w:author="TR 33.745 editor" w:date="2024-10-18T14:14:00Z">
        <w:r>
          <w:rPr>
            <w:rFonts w:asciiTheme="minorHAnsi" w:hAnsiTheme="minorHAnsi" w:cstheme="minorBidi"/>
            <w:kern w:val="2"/>
            <w:sz w:val="21"/>
            <w:szCs w:val="22"/>
            <w:lang w:val="en-US" w:eastAsia="zh-CN"/>
          </w:rPr>
          <w:tab/>
        </w:r>
      </w:ins>
      <w:ins w:id="247" w:author="TR 33.745 editor" w:date="2024-10-18T14:14:00Z">
        <w:r>
          <w:rPr>
            <w:lang w:val="en-US"/>
          </w:rPr>
          <w:t>Key issue details</w:t>
        </w:r>
      </w:ins>
      <w:ins w:id="248" w:author="TR 33.745 editor" w:date="2024-10-18T14:14:00Z">
        <w:r>
          <w:rPr/>
          <w:tab/>
        </w:r>
      </w:ins>
      <w:ins w:id="249" w:author="TR 33.745 editor" w:date="2024-10-18T14:14:00Z">
        <w:r>
          <w:rPr/>
          <w:fldChar w:fldCharType="begin"/>
        </w:r>
      </w:ins>
      <w:ins w:id="250" w:author="TR 33.745 editor" w:date="2024-10-18T14:14:00Z">
        <w:r>
          <w:rPr/>
          <w:instrText xml:space="preserve"> PAGEREF _Toc180153364 \h </w:instrText>
        </w:r>
      </w:ins>
      <w:r>
        <w:fldChar w:fldCharType="separate"/>
      </w:r>
      <w:ins w:id="251" w:author="TR 33.745 editor" w:date="2024-10-18T14:14:00Z">
        <w:r>
          <w:rPr/>
          <w:t>10</w:t>
        </w:r>
      </w:ins>
      <w:ins w:id="252" w:author="TR 33.745 editor" w:date="2024-10-18T14:14:00Z">
        <w:r>
          <w:rPr/>
          <w:fldChar w:fldCharType="end"/>
        </w:r>
      </w:ins>
    </w:p>
    <w:p>
      <w:pPr>
        <w:pStyle w:val="18"/>
        <w:rPr>
          <w:ins w:id="253" w:author="TR 33.745 editor" w:date="2024-10-18T14:14:00Z"/>
          <w:rFonts w:asciiTheme="minorHAnsi" w:hAnsiTheme="minorHAnsi" w:cstheme="minorBidi"/>
          <w:kern w:val="2"/>
          <w:sz w:val="21"/>
          <w:szCs w:val="22"/>
          <w:lang w:val="en-US" w:eastAsia="zh-CN"/>
        </w:rPr>
      </w:pPr>
      <w:ins w:id="254" w:author="TR 33.745 editor" w:date="2024-10-18T14:14:00Z">
        <w:r>
          <w:rPr>
            <w:lang w:val="en-US"/>
          </w:rPr>
          <w:t>5.</w:t>
        </w:r>
      </w:ins>
      <w:ins w:id="255" w:author="TR 33.745 editor" w:date="2024-10-18T14:14:00Z">
        <w:r>
          <w:rPr>
            <w:lang w:val="en-US" w:eastAsia="zh-CN"/>
          </w:rPr>
          <w:t>4</w:t>
        </w:r>
      </w:ins>
      <w:ins w:id="256" w:author="TR 33.745 editor" w:date="2024-10-18T14:14:00Z">
        <w:r>
          <w:rPr>
            <w:lang w:val="en-US"/>
          </w:rPr>
          <w:t>.2</w:t>
        </w:r>
      </w:ins>
      <w:ins w:id="257" w:author="TR 33.745 editor" w:date="2024-10-18T14:14:00Z">
        <w:r>
          <w:rPr>
            <w:rFonts w:asciiTheme="minorHAnsi" w:hAnsiTheme="minorHAnsi" w:cstheme="minorBidi"/>
            <w:kern w:val="2"/>
            <w:sz w:val="21"/>
            <w:szCs w:val="22"/>
            <w:lang w:val="en-US" w:eastAsia="zh-CN"/>
          </w:rPr>
          <w:tab/>
        </w:r>
      </w:ins>
      <w:ins w:id="258" w:author="TR 33.745 editor" w:date="2024-10-18T14:14:00Z">
        <w:r>
          <w:rPr>
            <w:lang w:val="en-US"/>
          </w:rPr>
          <w:t>Security threats</w:t>
        </w:r>
      </w:ins>
      <w:ins w:id="259" w:author="TR 33.745 editor" w:date="2024-10-18T14:14:00Z">
        <w:r>
          <w:rPr/>
          <w:tab/>
        </w:r>
      </w:ins>
      <w:ins w:id="260" w:author="TR 33.745 editor" w:date="2024-10-18T14:14:00Z">
        <w:r>
          <w:rPr/>
          <w:fldChar w:fldCharType="begin"/>
        </w:r>
      </w:ins>
      <w:ins w:id="261" w:author="TR 33.745 editor" w:date="2024-10-18T14:14:00Z">
        <w:r>
          <w:rPr/>
          <w:instrText xml:space="preserve"> PAGEREF _Toc180153365 \h </w:instrText>
        </w:r>
      </w:ins>
      <w:r>
        <w:fldChar w:fldCharType="separate"/>
      </w:r>
      <w:ins w:id="262" w:author="TR 33.745 editor" w:date="2024-10-18T14:14:00Z">
        <w:r>
          <w:rPr/>
          <w:t>10</w:t>
        </w:r>
      </w:ins>
      <w:ins w:id="263" w:author="TR 33.745 editor" w:date="2024-10-18T14:14:00Z">
        <w:r>
          <w:rPr/>
          <w:fldChar w:fldCharType="end"/>
        </w:r>
      </w:ins>
    </w:p>
    <w:p>
      <w:pPr>
        <w:pStyle w:val="18"/>
        <w:rPr>
          <w:ins w:id="264" w:author="TR 33.745 editor" w:date="2024-10-18T14:14:00Z"/>
          <w:rFonts w:asciiTheme="minorHAnsi" w:hAnsiTheme="minorHAnsi" w:cstheme="minorBidi"/>
          <w:kern w:val="2"/>
          <w:sz w:val="21"/>
          <w:szCs w:val="22"/>
          <w:lang w:val="en-US" w:eastAsia="zh-CN"/>
        </w:rPr>
      </w:pPr>
      <w:ins w:id="265" w:author="TR 33.745 editor" w:date="2024-10-18T14:14:00Z">
        <w:r>
          <w:rPr>
            <w:lang w:val="en-US"/>
          </w:rPr>
          <w:t>5.</w:t>
        </w:r>
      </w:ins>
      <w:ins w:id="266" w:author="TR 33.745 editor" w:date="2024-10-18T14:14:00Z">
        <w:r>
          <w:rPr>
            <w:lang w:val="en-US" w:eastAsia="zh-CN"/>
          </w:rPr>
          <w:t>4</w:t>
        </w:r>
      </w:ins>
      <w:ins w:id="267" w:author="TR 33.745 editor" w:date="2024-10-18T14:14:00Z">
        <w:r>
          <w:rPr>
            <w:lang w:val="en-US"/>
          </w:rPr>
          <w:t>.3</w:t>
        </w:r>
      </w:ins>
      <w:ins w:id="268" w:author="TR 33.745 editor" w:date="2024-10-18T14:14:00Z">
        <w:r>
          <w:rPr>
            <w:rFonts w:asciiTheme="minorHAnsi" w:hAnsiTheme="minorHAnsi" w:cstheme="minorBidi"/>
            <w:kern w:val="2"/>
            <w:sz w:val="21"/>
            <w:szCs w:val="22"/>
            <w:lang w:val="en-US" w:eastAsia="zh-CN"/>
          </w:rPr>
          <w:tab/>
        </w:r>
      </w:ins>
      <w:ins w:id="269" w:author="TR 33.745 editor" w:date="2024-10-18T14:14:00Z">
        <w:r>
          <w:rPr>
            <w:lang w:val="en-US"/>
          </w:rPr>
          <w:t>Potential security requirements</w:t>
        </w:r>
      </w:ins>
      <w:ins w:id="270" w:author="TR 33.745 editor" w:date="2024-10-18T14:14:00Z">
        <w:r>
          <w:rPr/>
          <w:tab/>
        </w:r>
      </w:ins>
      <w:ins w:id="271" w:author="TR 33.745 editor" w:date="2024-10-18T14:14:00Z">
        <w:r>
          <w:rPr/>
          <w:fldChar w:fldCharType="begin"/>
        </w:r>
      </w:ins>
      <w:ins w:id="272" w:author="TR 33.745 editor" w:date="2024-10-18T14:14:00Z">
        <w:r>
          <w:rPr/>
          <w:instrText xml:space="preserve"> PAGEREF _Toc180153366 \h </w:instrText>
        </w:r>
      </w:ins>
      <w:r>
        <w:fldChar w:fldCharType="separate"/>
      </w:r>
      <w:ins w:id="273" w:author="TR 33.745 editor" w:date="2024-10-18T14:14:00Z">
        <w:r>
          <w:rPr/>
          <w:t>10</w:t>
        </w:r>
      </w:ins>
      <w:ins w:id="274" w:author="TR 33.745 editor" w:date="2024-10-18T14:14:00Z">
        <w:r>
          <w:rPr/>
          <w:fldChar w:fldCharType="end"/>
        </w:r>
      </w:ins>
    </w:p>
    <w:p>
      <w:pPr>
        <w:pStyle w:val="19"/>
        <w:rPr>
          <w:ins w:id="275" w:author="TR 33.745 editor" w:date="2024-10-18T14:14:00Z"/>
          <w:rFonts w:asciiTheme="minorHAnsi" w:hAnsiTheme="minorHAnsi" w:cstheme="minorBidi"/>
          <w:kern w:val="2"/>
          <w:sz w:val="21"/>
          <w:szCs w:val="22"/>
          <w:lang w:val="en-US" w:eastAsia="zh-CN"/>
        </w:rPr>
      </w:pPr>
      <w:ins w:id="276" w:author="TR 33.745 editor" w:date="2024-10-18T14:14:00Z">
        <w:r>
          <w:rPr>
            <w:lang w:val="en-US"/>
          </w:rPr>
          <w:t>5.</w:t>
        </w:r>
      </w:ins>
      <w:ins w:id="277" w:author="TR 33.745 editor" w:date="2024-10-18T14:14:00Z">
        <w:r>
          <w:rPr>
            <w:lang w:val="en-US" w:eastAsia="zh-CN"/>
          </w:rPr>
          <w:t>5</w:t>
        </w:r>
      </w:ins>
      <w:ins w:id="278" w:author="TR 33.745 editor" w:date="2024-10-18T14:14:00Z">
        <w:r>
          <w:rPr>
            <w:rFonts w:asciiTheme="minorHAnsi" w:hAnsiTheme="minorHAnsi" w:cstheme="minorBidi"/>
            <w:kern w:val="2"/>
            <w:sz w:val="21"/>
            <w:szCs w:val="22"/>
            <w:lang w:val="en-US" w:eastAsia="zh-CN"/>
          </w:rPr>
          <w:tab/>
        </w:r>
      </w:ins>
      <w:ins w:id="279" w:author="TR 33.745 editor" w:date="2024-10-18T14:14:00Z">
        <w:r>
          <w:rPr>
            <w:lang w:val="en-US"/>
          </w:rPr>
          <w:t>Key Issue #</w:t>
        </w:r>
      </w:ins>
      <w:ins w:id="280" w:author="TR 33.745 editor" w:date="2024-10-18T14:14:00Z">
        <w:r>
          <w:rPr>
            <w:lang w:val="en-US" w:eastAsia="zh-CN"/>
          </w:rPr>
          <w:t>5</w:t>
        </w:r>
      </w:ins>
      <w:ins w:id="281" w:author="TR 33.745 editor" w:date="2024-10-18T14:14:00Z">
        <w:r>
          <w:rPr>
            <w:lang w:val="en-US"/>
          </w:rPr>
          <w:t xml:space="preserve">: </w:t>
        </w:r>
      </w:ins>
      <w:ins w:id="282" w:author="TR 33.745 editor" w:date="2024-10-18T14:14:00Z">
        <w:r>
          <w:rPr>
            <w:lang w:val="en-US" w:eastAsia="zh-CN"/>
          </w:rPr>
          <w:t>Protection of backhaul link between 5G NR Femto and 5GC</w:t>
        </w:r>
      </w:ins>
      <w:ins w:id="283" w:author="TR 33.745 editor" w:date="2024-10-18T14:14:00Z">
        <w:r>
          <w:rPr/>
          <w:tab/>
        </w:r>
      </w:ins>
      <w:ins w:id="284" w:author="TR 33.745 editor" w:date="2024-10-18T14:14:00Z">
        <w:r>
          <w:rPr/>
          <w:fldChar w:fldCharType="begin"/>
        </w:r>
      </w:ins>
      <w:ins w:id="285" w:author="TR 33.745 editor" w:date="2024-10-18T14:14:00Z">
        <w:r>
          <w:rPr/>
          <w:instrText xml:space="preserve"> PAGEREF _Toc180153367 \h </w:instrText>
        </w:r>
      </w:ins>
      <w:r>
        <w:fldChar w:fldCharType="separate"/>
      </w:r>
      <w:ins w:id="286" w:author="TR 33.745 editor" w:date="2024-10-18T14:14:00Z">
        <w:r>
          <w:rPr/>
          <w:t>11</w:t>
        </w:r>
      </w:ins>
      <w:ins w:id="287" w:author="TR 33.745 editor" w:date="2024-10-18T14:14:00Z">
        <w:r>
          <w:rPr/>
          <w:fldChar w:fldCharType="end"/>
        </w:r>
      </w:ins>
    </w:p>
    <w:p>
      <w:pPr>
        <w:pStyle w:val="18"/>
        <w:rPr>
          <w:ins w:id="288" w:author="TR 33.745 editor" w:date="2024-10-18T14:14:00Z"/>
          <w:rFonts w:asciiTheme="minorHAnsi" w:hAnsiTheme="minorHAnsi" w:cstheme="minorBidi"/>
          <w:kern w:val="2"/>
          <w:sz w:val="21"/>
          <w:szCs w:val="22"/>
          <w:lang w:val="en-US" w:eastAsia="zh-CN"/>
        </w:rPr>
      </w:pPr>
      <w:ins w:id="289" w:author="TR 33.745 editor" w:date="2024-10-18T14:14:00Z">
        <w:r>
          <w:rPr>
            <w:lang w:val="en-US"/>
          </w:rPr>
          <w:t>5.</w:t>
        </w:r>
      </w:ins>
      <w:ins w:id="290" w:author="TR 33.745 editor" w:date="2024-10-18T14:14:00Z">
        <w:r>
          <w:rPr>
            <w:lang w:val="en-US" w:eastAsia="zh-CN"/>
          </w:rPr>
          <w:t>5</w:t>
        </w:r>
      </w:ins>
      <w:ins w:id="291" w:author="TR 33.745 editor" w:date="2024-10-18T14:14:00Z">
        <w:r>
          <w:rPr>
            <w:lang w:val="en-US"/>
          </w:rPr>
          <w:t>.1</w:t>
        </w:r>
      </w:ins>
      <w:ins w:id="292" w:author="TR 33.745 editor" w:date="2024-10-18T14:14:00Z">
        <w:r>
          <w:rPr>
            <w:rFonts w:asciiTheme="minorHAnsi" w:hAnsiTheme="minorHAnsi" w:cstheme="minorBidi"/>
            <w:kern w:val="2"/>
            <w:sz w:val="21"/>
            <w:szCs w:val="22"/>
            <w:lang w:val="en-US" w:eastAsia="zh-CN"/>
          </w:rPr>
          <w:tab/>
        </w:r>
      </w:ins>
      <w:ins w:id="293" w:author="TR 33.745 editor" w:date="2024-10-18T14:14:00Z">
        <w:r>
          <w:rPr>
            <w:lang w:val="en-US"/>
          </w:rPr>
          <w:t>Key issue details</w:t>
        </w:r>
      </w:ins>
      <w:ins w:id="294" w:author="TR 33.745 editor" w:date="2024-10-18T14:14:00Z">
        <w:r>
          <w:rPr/>
          <w:tab/>
        </w:r>
      </w:ins>
      <w:ins w:id="295" w:author="TR 33.745 editor" w:date="2024-10-18T14:14:00Z">
        <w:r>
          <w:rPr/>
          <w:fldChar w:fldCharType="begin"/>
        </w:r>
      </w:ins>
      <w:ins w:id="296" w:author="TR 33.745 editor" w:date="2024-10-18T14:14:00Z">
        <w:r>
          <w:rPr/>
          <w:instrText xml:space="preserve"> PAGEREF _Toc180153368 \h </w:instrText>
        </w:r>
      </w:ins>
      <w:r>
        <w:fldChar w:fldCharType="separate"/>
      </w:r>
      <w:ins w:id="297" w:author="TR 33.745 editor" w:date="2024-10-18T14:14:00Z">
        <w:r>
          <w:rPr/>
          <w:t>11</w:t>
        </w:r>
      </w:ins>
      <w:ins w:id="298" w:author="TR 33.745 editor" w:date="2024-10-18T14:14:00Z">
        <w:r>
          <w:rPr/>
          <w:fldChar w:fldCharType="end"/>
        </w:r>
      </w:ins>
    </w:p>
    <w:p>
      <w:pPr>
        <w:pStyle w:val="18"/>
        <w:rPr>
          <w:ins w:id="299" w:author="TR 33.745 editor" w:date="2024-10-18T14:14:00Z"/>
          <w:rFonts w:asciiTheme="minorHAnsi" w:hAnsiTheme="minorHAnsi" w:cstheme="minorBidi"/>
          <w:kern w:val="2"/>
          <w:sz w:val="21"/>
          <w:szCs w:val="22"/>
          <w:lang w:val="en-US" w:eastAsia="zh-CN"/>
        </w:rPr>
      </w:pPr>
      <w:ins w:id="300" w:author="TR 33.745 editor" w:date="2024-10-18T14:14:00Z">
        <w:r>
          <w:rPr>
            <w:lang w:val="en-US"/>
          </w:rPr>
          <w:t>5.</w:t>
        </w:r>
      </w:ins>
      <w:ins w:id="301" w:author="TR 33.745 editor" w:date="2024-10-18T14:14:00Z">
        <w:r>
          <w:rPr>
            <w:lang w:val="en-US" w:eastAsia="zh-CN"/>
          </w:rPr>
          <w:t>5</w:t>
        </w:r>
      </w:ins>
      <w:ins w:id="302" w:author="TR 33.745 editor" w:date="2024-10-18T14:14:00Z">
        <w:r>
          <w:rPr>
            <w:lang w:val="en-US"/>
          </w:rPr>
          <w:t>.2</w:t>
        </w:r>
      </w:ins>
      <w:ins w:id="303" w:author="TR 33.745 editor" w:date="2024-10-18T14:14:00Z">
        <w:r>
          <w:rPr>
            <w:rFonts w:asciiTheme="minorHAnsi" w:hAnsiTheme="minorHAnsi" w:cstheme="minorBidi"/>
            <w:kern w:val="2"/>
            <w:sz w:val="21"/>
            <w:szCs w:val="22"/>
            <w:lang w:val="en-US" w:eastAsia="zh-CN"/>
          </w:rPr>
          <w:tab/>
        </w:r>
      </w:ins>
      <w:ins w:id="304" w:author="TR 33.745 editor" w:date="2024-10-18T14:14:00Z">
        <w:r>
          <w:rPr>
            <w:lang w:val="en-US"/>
          </w:rPr>
          <w:t>Security threats</w:t>
        </w:r>
      </w:ins>
      <w:ins w:id="305" w:author="TR 33.745 editor" w:date="2024-10-18T14:14:00Z">
        <w:r>
          <w:rPr/>
          <w:tab/>
        </w:r>
      </w:ins>
      <w:ins w:id="306" w:author="TR 33.745 editor" w:date="2024-10-18T14:14:00Z">
        <w:r>
          <w:rPr/>
          <w:fldChar w:fldCharType="begin"/>
        </w:r>
      </w:ins>
      <w:ins w:id="307" w:author="TR 33.745 editor" w:date="2024-10-18T14:14:00Z">
        <w:r>
          <w:rPr/>
          <w:instrText xml:space="preserve"> PAGEREF _Toc180153369 \h </w:instrText>
        </w:r>
      </w:ins>
      <w:r>
        <w:fldChar w:fldCharType="separate"/>
      </w:r>
      <w:ins w:id="308" w:author="TR 33.745 editor" w:date="2024-10-18T14:14:00Z">
        <w:r>
          <w:rPr/>
          <w:t>11</w:t>
        </w:r>
      </w:ins>
      <w:ins w:id="309" w:author="TR 33.745 editor" w:date="2024-10-18T14:14:00Z">
        <w:r>
          <w:rPr/>
          <w:fldChar w:fldCharType="end"/>
        </w:r>
      </w:ins>
    </w:p>
    <w:p>
      <w:pPr>
        <w:pStyle w:val="18"/>
        <w:rPr>
          <w:ins w:id="310" w:author="TR 33.745 editor" w:date="2024-10-18T14:14:00Z"/>
          <w:rFonts w:asciiTheme="minorHAnsi" w:hAnsiTheme="minorHAnsi" w:cstheme="minorBidi"/>
          <w:kern w:val="2"/>
          <w:sz w:val="21"/>
          <w:szCs w:val="22"/>
          <w:lang w:val="en-US" w:eastAsia="zh-CN"/>
        </w:rPr>
      </w:pPr>
      <w:ins w:id="311" w:author="TR 33.745 editor" w:date="2024-10-18T14:14:00Z">
        <w:r>
          <w:rPr>
            <w:lang w:val="en-US"/>
          </w:rPr>
          <w:t>5.</w:t>
        </w:r>
      </w:ins>
      <w:ins w:id="312" w:author="TR 33.745 editor" w:date="2024-10-18T14:14:00Z">
        <w:r>
          <w:rPr>
            <w:lang w:val="en-US" w:eastAsia="zh-CN"/>
          </w:rPr>
          <w:t>5</w:t>
        </w:r>
      </w:ins>
      <w:ins w:id="313" w:author="TR 33.745 editor" w:date="2024-10-18T14:14:00Z">
        <w:r>
          <w:rPr>
            <w:lang w:val="en-US"/>
          </w:rPr>
          <w:t>.3</w:t>
        </w:r>
      </w:ins>
      <w:ins w:id="314" w:author="TR 33.745 editor" w:date="2024-10-18T14:14:00Z">
        <w:r>
          <w:rPr>
            <w:rFonts w:asciiTheme="minorHAnsi" w:hAnsiTheme="minorHAnsi" w:cstheme="minorBidi"/>
            <w:kern w:val="2"/>
            <w:sz w:val="21"/>
            <w:szCs w:val="22"/>
            <w:lang w:val="en-US" w:eastAsia="zh-CN"/>
          </w:rPr>
          <w:tab/>
        </w:r>
      </w:ins>
      <w:ins w:id="315" w:author="TR 33.745 editor" w:date="2024-10-18T14:14:00Z">
        <w:r>
          <w:rPr>
            <w:lang w:val="en-US"/>
          </w:rPr>
          <w:t>Potential security requirements</w:t>
        </w:r>
      </w:ins>
      <w:ins w:id="316" w:author="TR 33.745 editor" w:date="2024-10-18T14:14:00Z">
        <w:r>
          <w:rPr/>
          <w:tab/>
        </w:r>
      </w:ins>
      <w:ins w:id="317" w:author="TR 33.745 editor" w:date="2024-10-18T14:14:00Z">
        <w:r>
          <w:rPr/>
          <w:fldChar w:fldCharType="begin"/>
        </w:r>
      </w:ins>
      <w:ins w:id="318" w:author="TR 33.745 editor" w:date="2024-10-18T14:14:00Z">
        <w:r>
          <w:rPr/>
          <w:instrText xml:space="preserve"> PAGEREF _Toc180153370 \h </w:instrText>
        </w:r>
      </w:ins>
      <w:r>
        <w:fldChar w:fldCharType="separate"/>
      </w:r>
      <w:ins w:id="319" w:author="TR 33.745 editor" w:date="2024-10-18T14:14:00Z">
        <w:r>
          <w:rPr/>
          <w:t>11</w:t>
        </w:r>
      </w:ins>
      <w:ins w:id="320" w:author="TR 33.745 editor" w:date="2024-10-18T14:14:00Z">
        <w:r>
          <w:rPr/>
          <w:fldChar w:fldCharType="end"/>
        </w:r>
      </w:ins>
    </w:p>
    <w:p>
      <w:pPr>
        <w:pStyle w:val="19"/>
        <w:rPr>
          <w:ins w:id="321" w:author="TR 33.745 editor" w:date="2024-10-18T14:14:00Z"/>
          <w:rFonts w:asciiTheme="minorHAnsi" w:hAnsiTheme="minorHAnsi" w:cstheme="minorBidi"/>
          <w:kern w:val="2"/>
          <w:sz w:val="21"/>
          <w:szCs w:val="22"/>
          <w:lang w:val="en-US" w:eastAsia="zh-CN"/>
        </w:rPr>
      </w:pPr>
      <w:ins w:id="322" w:author="TR 33.745 editor" w:date="2024-10-18T14:14:00Z">
        <w:r>
          <w:rPr>
            <w:lang w:val="en-US"/>
          </w:rPr>
          <w:t>5.</w:t>
        </w:r>
      </w:ins>
      <w:ins w:id="323" w:author="TR 33.745 editor" w:date="2024-10-18T14:14:00Z">
        <w:r>
          <w:rPr>
            <w:lang w:val="en-US" w:eastAsia="zh-CN"/>
          </w:rPr>
          <w:t>6</w:t>
        </w:r>
      </w:ins>
      <w:ins w:id="324" w:author="TR 33.745 editor" w:date="2024-10-18T14:14:00Z">
        <w:r>
          <w:rPr>
            <w:rFonts w:asciiTheme="minorHAnsi" w:hAnsiTheme="minorHAnsi" w:cstheme="minorBidi"/>
            <w:kern w:val="2"/>
            <w:sz w:val="21"/>
            <w:szCs w:val="22"/>
            <w:lang w:val="en-US" w:eastAsia="zh-CN"/>
          </w:rPr>
          <w:tab/>
        </w:r>
      </w:ins>
      <w:ins w:id="325" w:author="TR 33.745 editor" w:date="2024-10-18T14:14:00Z">
        <w:r>
          <w:rPr>
            <w:lang w:val="en-US"/>
          </w:rPr>
          <w:t>Key Is</w:t>
        </w:r>
      </w:ins>
      <w:ins w:id="326" w:author="TR 33.745 editor" w:date="2024-10-18T14:14:00Z">
        <w:r>
          <w:rPr>
            <w:lang w:val="en-US" w:eastAsia="zh-CN"/>
          </w:rPr>
          <w:t>sue #6: Hosting Party authentication</w:t>
        </w:r>
      </w:ins>
      <w:ins w:id="327" w:author="TR 33.745 editor" w:date="2024-10-18T14:14:00Z">
        <w:r>
          <w:rPr/>
          <w:tab/>
        </w:r>
      </w:ins>
      <w:ins w:id="328" w:author="TR 33.745 editor" w:date="2024-10-18T14:14:00Z">
        <w:r>
          <w:rPr/>
          <w:fldChar w:fldCharType="begin"/>
        </w:r>
      </w:ins>
      <w:ins w:id="329" w:author="TR 33.745 editor" w:date="2024-10-18T14:14:00Z">
        <w:r>
          <w:rPr/>
          <w:instrText xml:space="preserve"> PAGEREF _Toc180153371 \h </w:instrText>
        </w:r>
      </w:ins>
      <w:r>
        <w:fldChar w:fldCharType="separate"/>
      </w:r>
      <w:ins w:id="330" w:author="TR 33.745 editor" w:date="2024-10-18T14:14:00Z">
        <w:r>
          <w:rPr/>
          <w:t>11</w:t>
        </w:r>
      </w:ins>
      <w:ins w:id="331" w:author="TR 33.745 editor" w:date="2024-10-18T14:14:00Z">
        <w:r>
          <w:rPr/>
          <w:fldChar w:fldCharType="end"/>
        </w:r>
      </w:ins>
    </w:p>
    <w:p>
      <w:pPr>
        <w:pStyle w:val="18"/>
        <w:rPr>
          <w:ins w:id="332" w:author="TR 33.745 editor" w:date="2024-10-18T14:14:00Z"/>
          <w:rFonts w:asciiTheme="minorHAnsi" w:hAnsiTheme="minorHAnsi" w:cstheme="minorBidi"/>
          <w:kern w:val="2"/>
          <w:sz w:val="21"/>
          <w:szCs w:val="22"/>
          <w:lang w:val="en-US" w:eastAsia="zh-CN"/>
        </w:rPr>
      </w:pPr>
      <w:ins w:id="333" w:author="TR 33.745 editor" w:date="2024-10-18T14:14:00Z">
        <w:r>
          <w:rPr>
            <w:lang w:val="en-US"/>
          </w:rPr>
          <w:t>5.</w:t>
        </w:r>
      </w:ins>
      <w:ins w:id="334" w:author="TR 33.745 editor" w:date="2024-10-18T14:14:00Z">
        <w:r>
          <w:rPr>
            <w:lang w:val="en-US" w:eastAsia="zh-CN"/>
          </w:rPr>
          <w:t>6</w:t>
        </w:r>
      </w:ins>
      <w:ins w:id="335" w:author="TR 33.745 editor" w:date="2024-10-18T14:14:00Z">
        <w:r>
          <w:rPr>
            <w:lang w:val="en-US"/>
          </w:rPr>
          <w:t>.1</w:t>
        </w:r>
      </w:ins>
      <w:ins w:id="336" w:author="TR 33.745 editor" w:date="2024-10-18T14:14:00Z">
        <w:r>
          <w:rPr>
            <w:rFonts w:asciiTheme="minorHAnsi" w:hAnsiTheme="minorHAnsi" w:cstheme="minorBidi"/>
            <w:kern w:val="2"/>
            <w:sz w:val="21"/>
            <w:szCs w:val="22"/>
            <w:lang w:val="en-US" w:eastAsia="zh-CN"/>
          </w:rPr>
          <w:tab/>
        </w:r>
      </w:ins>
      <w:ins w:id="337" w:author="TR 33.745 editor" w:date="2024-10-18T14:14:00Z">
        <w:r>
          <w:rPr>
            <w:lang w:val="en-US"/>
          </w:rPr>
          <w:t>Key issue details</w:t>
        </w:r>
      </w:ins>
      <w:ins w:id="338" w:author="TR 33.745 editor" w:date="2024-10-18T14:14:00Z">
        <w:r>
          <w:rPr/>
          <w:tab/>
        </w:r>
      </w:ins>
      <w:ins w:id="339" w:author="TR 33.745 editor" w:date="2024-10-18T14:14:00Z">
        <w:r>
          <w:rPr/>
          <w:fldChar w:fldCharType="begin"/>
        </w:r>
      </w:ins>
      <w:ins w:id="340" w:author="TR 33.745 editor" w:date="2024-10-18T14:14:00Z">
        <w:r>
          <w:rPr/>
          <w:instrText xml:space="preserve"> PAGEREF _Toc180153372 \h </w:instrText>
        </w:r>
      </w:ins>
      <w:r>
        <w:fldChar w:fldCharType="separate"/>
      </w:r>
      <w:ins w:id="341" w:author="TR 33.745 editor" w:date="2024-10-18T14:14:00Z">
        <w:r>
          <w:rPr/>
          <w:t>11</w:t>
        </w:r>
      </w:ins>
      <w:ins w:id="342" w:author="TR 33.745 editor" w:date="2024-10-18T14:14:00Z">
        <w:r>
          <w:rPr/>
          <w:fldChar w:fldCharType="end"/>
        </w:r>
      </w:ins>
    </w:p>
    <w:p>
      <w:pPr>
        <w:pStyle w:val="18"/>
        <w:rPr>
          <w:ins w:id="343" w:author="TR 33.745 editor" w:date="2024-10-18T14:14:00Z"/>
          <w:rFonts w:asciiTheme="minorHAnsi" w:hAnsiTheme="minorHAnsi" w:cstheme="minorBidi"/>
          <w:kern w:val="2"/>
          <w:sz w:val="21"/>
          <w:szCs w:val="22"/>
          <w:lang w:val="en-US" w:eastAsia="zh-CN"/>
        </w:rPr>
      </w:pPr>
      <w:ins w:id="344" w:author="TR 33.745 editor" w:date="2024-10-18T14:14:00Z">
        <w:r>
          <w:rPr>
            <w:lang w:val="en-US"/>
          </w:rPr>
          <w:t>5.</w:t>
        </w:r>
      </w:ins>
      <w:ins w:id="345" w:author="TR 33.745 editor" w:date="2024-10-18T14:14:00Z">
        <w:r>
          <w:rPr>
            <w:lang w:val="en-US" w:eastAsia="zh-CN"/>
          </w:rPr>
          <w:t>6</w:t>
        </w:r>
      </w:ins>
      <w:ins w:id="346" w:author="TR 33.745 editor" w:date="2024-10-18T14:14:00Z">
        <w:r>
          <w:rPr>
            <w:lang w:val="en-US"/>
          </w:rPr>
          <w:t>.2</w:t>
        </w:r>
      </w:ins>
      <w:ins w:id="347" w:author="TR 33.745 editor" w:date="2024-10-18T14:14:00Z">
        <w:r>
          <w:rPr>
            <w:rFonts w:asciiTheme="minorHAnsi" w:hAnsiTheme="minorHAnsi" w:cstheme="minorBidi"/>
            <w:kern w:val="2"/>
            <w:sz w:val="21"/>
            <w:szCs w:val="22"/>
            <w:lang w:val="en-US" w:eastAsia="zh-CN"/>
          </w:rPr>
          <w:tab/>
        </w:r>
      </w:ins>
      <w:ins w:id="348" w:author="TR 33.745 editor" w:date="2024-10-18T14:14:00Z">
        <w:r>
          <w:rPr>
            <w:lang w:val="en-US"/>
          </w:rPr>
          <w:t>Security threats</w:t>
        </w:r>
      </w:ins>
      <w:ins w:id="349" w:author="TR 33.745 editor" w:date="2024-10-18T14:14:00Z">
        <w:r>
          <w:rPr/>
          <w:tab/>
        </w:r>
      </w:ins>
      <w:ins w:id="350" w:author="TR 33.745 editor" w:date="2024-10-18T14:14:00Z">
        <w:r>
          <w:rPr/>
          <w:fldChar w:fldCharType="begin"/>
        </w:r>
      </w:ins>
      <w:ins w:id="351" w:author="TR 33.745 editor" w:date="2024-10-18T14:14:00Z">
        <w:r>
          <w:rPr/>
          <w:instrText xml:space="preserve"> PAGEREF _Toc180153373 \h </w:instrText>
        </w:r>
      </w:ins>
      <w:r>
        <w:fldChar w:fldCharType="separate"/>
      </w:r>
      <w:ins w:id="352" w:author="TR 33.745 editor" w:date="2024-10-18T14:14:00Z">
        <w:r>
          <w:rPr/>
          <w:t>11</w:t>
        </w:r>
      </w:ins>
      <w:ins w:id="353" w:author="TR 33.745 editor" w:date="2024-10-18T14:14:00Z">
        <w:r>
          <w:rPr/>
          <w:fldChar w:fldCharType="end"/>
        </w:r>
      </w:ins>
    </w:p>
    <w:p>
      <w:pPr>
        <w:pStyle w:val="18"/>
        <w:rPr>
          <w:ins w:id="354" w:author="TR 33.745 editor" w:date="2024-10-18T14:14:00Z"/>
          <w:rFonts w:asciiTheme="minorHAnsi" w:hAnsiTheme="minorHAnsi" w:cstheme="minorBidi"/>
          <w:kern w:val="2"/>
          <w:sz w:val="21"/>
          <w:szCs w:val="22"/>
          <w:lang w:val="en-US" w:eastAsia="zh-CN"/>
        </w:rPr>
      </w:pPr>
      <w:ins w:id="355" w:author="TR 33.745 editor" w:date="2024-10-18T14:14:00Z">
        <w:r>
          <w:rPr>
            <w:lang w:val="en-US"/>
          </w:rPr>
          <w:t>5.</w:t>
        </w:r>
      </w:ins>
      <w:ins w:id="356" w:author="TR 33.745 editor" w:date="2024-10-18T14:14:00Z">
        <w:r>
          <w:rPr>
            <w:lang w:val="en-US" w:eastAsia="zh-CN"/>
          </w:rPr>
          <w:t>6</w:t>
        </w:r>
      </w:ins>
      <w:ins w:id="357" w:author="TR 33.745 editor" w:date="2024-10-18T14:14:00Z">
        <w:r>
          <w:rPr>
            <w:lang w:val="en-US"/>
          </w:rPr>
          <w:t>.3</w:t>
        </w:r>
      </w:ins>
      <w:ins w:id="358" w:author="TR 33.745 editor" w:date="2024-10-18T14:14:00Z">
        <w:r>
          <w:rPr>
            <w:rFonts w:asciiTheme="minorHAnsi" w:hAnsiTheme="minorHAnsi" w:cstheme="minorBidi"/>
            <w:kern w:val="2"/>
            <w:sz w:val="21"/>
            <w:szCs w:val="22"/>
            <w:lang w:val="en-US" w:eastAsia="zh-CN"/>
          </w:rPr>
          <w:tab/>
        </w:r>
      </w:ins>
      <w:ins w:id="359" w:author="TR 33.745 editor" w:date="2024-10-18T14:14:00Z">
        <w:r>
          <w:rPr>
            <w:lang w:val="en-US"/>
          </w:rPr>
          <w:t>Potential security requirements</w:t>
        </w:r>
      </w:ins>
      <w:ins w:id="360" w:author="TR 33.745 editor" w:date="2024-10-18T14:14:00Z">
        <w:r>
          <w:rPr/>
          <w:tab/>
        </w:r>
      </w:ins>
      <w:ins w:id="361" w:author="TR 33.745 editor" w:date="2024-10-18T14:14:00Z">
        <w:r>
          <w:rPr/>
          <w:fldChar w:fldCharType="begin"/>
        </w:r>
      </w:ins>
      <w:ins w:id="362" w:author="TR 33.745 editor" w:date="2024-10-18T14:14:00Z">
        <w:r>
          <w:rPr/>
          <w:instrText xml:space="preserve"> PAGEREF _Toc180153374 \h </w:instrText>
        </w:r>
      </w:ins>
      <w:r>
        <w:fldChar w:fldCharType="separate"/>
      </w:r>
      <w:ins w:id="363" w:author="TR 33.745 editor" w:date="2024-10-18T14:14:00Z">
        <w:r>
          <w:rPr/>
          <w:t>11</w:t>
        </w:r>
      </w:ins>
      <w:ins w:id="364" w:author="TR 33.745 editor" w:date="2024-10-18T14:14:00Z">
        <w:r>
          <w:rPr/>
          <w:fldChar w:fldCharType="end"/>
        </w:r>
      </w:ins>
    </w:p>
    <w:p>
      <w:pPr>
        <w:pStyle w:val="19"/>
        <w:rPr>
          <w:ins w:id="365" w:author="TR 33.745 editor" w:date="2024-10-18T14:14:00Z"/>
          <w:rFonts w:asciiTheme="minorHAnsi" w:hAnsiTheme="minorHAnsi" w:cstheme="minorBidi"/>
          <w:kern w:val="2"/>
          <w:sz w:val="21"/>
          <w:szCs w:val="22"/>
          <w:lang w:val="en-US" w:eastAsia="zh-CN"/>
        </w:rPr>
      </w:pPr>
      <w:ins w:id="366" w:author="TR 33.745 editor" w:date="2024-10-18T14:14:00Z">
        <w:r>
          <w:rPr>
            <w:lang w:val="en-US" w:eastAsia="zh-CN"/>
          </w:rPr>
          <w:t>5</w:t>
        </w:r>
      </w:ins>
      <w:ins w:id="367" w:author="TR 33.745 editor" w:date="2024-10-18T14:14:00Z">
        <w:r>
          <w:rPr>
            <w:lang w:val="en-US"/>
          </w:rPr>
          <w:t>.</w:t>
        </w:r>
      </w:ins>
      <w:ins w:id="368" w:author="TR 33.745 editor" w:date="2024-10-18T14:14:00Z">
        <w:r>
          <w:rPr>
            <w:lang w:val="en-US" w:eastAsia="zh-CN"/>
          </w:rPr>
          <w:t>7</w:t>
        </w:r>
      </w:ins>
      <w:ins w:id="369" w:author="TR 33.745 editor" w:date="2024-10-18T14:14:00Z">
        <w:r>
          <w:rPr>
            <w:rFonts w:asciiTheme="minorHAnsi" w:hAnsiTheme="minorHAnsi" w:cstheme="minorBidi"/>
            <w:kern w:val="2"/>
            <w:sz w:val="21"/>
            <w:szCs w:val="22"/>
            <w:lang w:val="en-US" w:eastAsia="zh-CN"/>
          </w:rPr>
          <w:tab/>
        </w:r>
      </w:ins>
      <w:ins w:id="370" w:author="TR 33.745 editor" w:date="2024-10-18T14:14:00Z">
        <w:r>
          <w:rPr>
            <w:lang w:val="en-US"/>
          </w:rPr>
          <w:t>Key Issue #</w:t>
        </w:r>
      </w:ins>
      <w:ins w:id="371" w:author="TR 33.745 editor" w:date="2024-10-18T14:14:00Z">
        <w:r>
          <w:rPr>
            <w:lang w:val="en-US" w:eastAsia="zh-CN"/>
          </w:rPr>
          <w:t>7</w:t>
        </w:r>
      </w:ins>
      <w:ins w:id="372" w:author="TR 33.745 editor" w:date="2024-10-18T14:14:00Z">
        <w:r>
          <w:rPr>
            <w:lang w:val="en-US"/>
          </w:rPr>
          <w:t xml:space="preserve">: </w:t>
        </w:r>
      </w:ins>
      <w:ins w:id="373" w:author="TR 33.745 editor" w:date="2024-10-18T14:14:00Z">
        <w:r>
          <w:rPr>
            <w:lang w:val="en-US" w:eastAsia="zh-CN"/>
          </w:rPr>
          <w:t>D</w:t>
        </w:r>
      </w:ins>
      <w:ins w:id="374" w:author="TR 33.745 editor" w:date="2024-10-18T14:14:00Z">
        <w:r>
          <w:rPr>
            <w:lang w:val="en-US"/>
          </w:rPr>
          <w:t>irect link between 5G NR Femtos</w:t>
        </w:r>
      </w:ins>
      <w:ins w:id="375" w:author="TR 33.745 editor" w:date="2024-10-18T14:14:00Z">
        <w:r>
          <w:rPr/>
          <w:tab/>
        </w:r>
      </w:ins>
      <w:ins w:id="376" w:author="TR 33.745 editor" w:date="2024-10-18T14:14:00Z">
        <w:r>
          <w:rPr/>
          <w:fldChar w:fldCharType="begin"/>
        </w:r>
      </w:ins>
      <w:ins w:id="377" w:author="TR 33.745 editor" w:date="2024-10-18T14:14:00Z">
        <w:r>
          <w:rPr/>
          <w:instrText xml:space="preserve"> PAGEREF _Toc180153375 \h </w:instrText>
        </w:r>
      </w:ins>
      <w:r>
        <w:fldChar w:fldCharType="separate"/>
      </w:r>
      <w:ins w:id="378" w:author="TR 33.745 editor" w:date="2024-10-18T14:14:00Z">
        <w:r>
          <w:rPr/>
          <w:t>11</w:t>
        </w:r>
      </w:ins>
      <w:ins w:id="379" w:author="TR 33.745 editor" w:date="2024-10-18T14:14:00Z">
        <w:r>
          <w:rPr/>
          <w:fldChar w:fldCharType="end"/>
        </w:r>
      </w:ins>
    </w:p>
    <w:p>
      <w:pPr>
        <w:pStyle w:val="18"/>
        <w:rPr>
          <w:ins w:id="380" w:author="TR 33.745 editor" w:date="2024-10-18T14:14:00Z"/>
          <w:rFonts w:asciiTheme="minorHAnsi" w:hAnsiTheme="minorHAnsi" w:cstheme="minorBidi"/>
          <w:kern w:val="2"/>
          <w:sz w:val="21"/>
          <w:szCs w:val="22"/>
          <w:lang w:val="en-US" w:eastAsia="zh-CN"/>
        </w:rPr>
      </w:pPr>
      <w:ins w:id="381" w:author="TR 33.745 editor" w:date="2024-10-18T14:14:00Z">
        <w:r>
          <w:rPr>
            <w:lang w:val="en-US" w:eastAsia="zh-CN"/>
          </w:rPr>
          <w:t>5</w:t>
        </w:r>
      </w:ins>
      <w:ins w:id="382" w:author="TR 33.745 editor" w:date="2024-10-18T14:14:00Z">
        <w:r>
          <w:rPr>
            <w:lang w:val="en-US"/>
          </w:rPr>
          <w:t>.</w:t>
        </w:r>
      </w:ins>
      <w:ins w:id="383" w:author="TR 33.745 editor" w:date="2024-10-18T14:14:00Z">
        <w:r>
          <w:rPr>
            <w:lang w:val="en-US" w:eastAsia="zh-CN"/>
          </w:rPr>
          <w:t>7</w:t>
        </w:r>
      </w:ins>
      <w:ins w:id="384" w:author="TR 33.745 editor" w:date="2024-10-18T14:14:00Z">
        <w:r>
          <w:rPr>
            <w:lang w:val="en-US"/>
          </w:rPr>
          <w:t>.1</w:t>
        </w:r>
      </w:ins>
      <w:ins w:id="385" w:author="TR 33.745 editor" w:date="2024-10-18T14:14:00Z">
        <w:r>
          <w:rPr>
            <w:rFonts w:asciiTheme="minorHAnsi" w:hAnsiTheme="minorHAnsi" w:cstheme="minorBidi"/>
            <w:kern w:val="2"/>
            <w:sz w:val="21"/>
            <w:szCs w:val="22"/>
            <w:lang w:val="en-US" w:eastAsia="zh-CN"/>
          </w:rPr>
          <w:tab/>
        </w:r>
      </w:ins>
      <w:ins w:id="386" w:author="TR 33.745 editor" w:date="2024-10-18T14:14:00Z">
        <w:r>
          <w:rPr>
            <w:lang w:val="en-US"/>
          </w:rPr>
          <w:t>Key issue details</w:t>
        </w:r>
      </w:ins>
      <w:ins w:id="387" w:author="TR 33.745 editor" w:date="2024-10-18T14:14:00Z">
        <w:r>
          <w:rPr/>
          <w:tab/>
        </w:r>
      </w:ins>
      <w:ins w:id="388" w:author="TR 33.745 editor" w:date="2024-10-18T14:14:00Z">
        <w:r>
          <w:rPr/>
          <w:fldChar w:fldCharType="begin"/>
        </w:r>
      </w:ins>
      <w:ins w:id="389" w:author="TR 33.745 editor" w:date="2024-10-18T14:14:00Z">
        <w:r>
          <w:rPr/>
          <w:instrText xml:space="preserve"> PAGEREF _Toc180153376 \h </w:instrText>
        </w:r>
      </w:ins>
      <w:r>
        <w:fldChar w:fldCharType="separate"/>
      </w:r>
      <w:ins w:id="390" w:author="TR 33.745 editor" w:date="2024-10-18T14:14:00Z">
        <w:r>
          <w:rPr/>
          <w:t>11</w:t>
        </w:r>
      </w:ins>
      <w:ins w:id="391" w:author="TR 33.745 editor" w:date="2024-10-18T14:14:00Z">
        <w:r>
          <w:rPr/>
          <w:fldChar w:fldCharType="end"/>
        </w:r>
      </w:ins>
    </w:p>
    <w:p>
      <w:pPr>
        <w:pStyle w:val="18"/>
        <w:rPr>
          <w:ins w:id="392" w:author="TR 33.745 editor" w:date="2024-10-18T14:14:00Z"/>
          <w:rFonts w:asciiTheme="minorHAnsi" w:hAnsiTheme="minorHAnsi" w:cstheme="minorBidi"/>
          <w:kern w:val="2"/>
          <w:sz w:val="21"/>
          <w:szCs w:val="22"/>
          <w:lang w:val="en-US" w:eastAsia="zh-CN"/>
        </w:rPr>
      </w:pPr>
      <w:ins w:id="393" w:author="TR 33.745 editor" w:date="2024-10-18T14:14:00Z">
        <w:r>
          <w:rPr>
            <w:lang w:val="en-US" w:eastAsia="zh-CN"/>
          </w:rPr>
          <w:t>5</w:t>
        </w:r>
      </w:ins>
      <w:ins w:id="394" w:author="TR 33.745 editor" w:date="2024-10-18T14:14:00Z">
        <w:r>
          <w:rPr>
            <w:lang w:val="en-US"/>
          </w:rPr>
          <w:t>.</w:t>
        </w:r>
      </w:ins>
      <w:ins w:id="395" w:author="TR 33.745 editor" w:date="2024-10-18T14:14:00Z">
        <w:r>
          <w:rPr>
            <w:lang w:val="en-US" w:eastAsia="zh-CN"/>
          </w:rPr>
          <w:t>7</w:t>
        </w:r>
      </w:ins>
      <w:ins w:id="396" w:author="TR 33.745 editor" w:date="2024-10-18T14:14:00Z">
        <w:r>
          <w:rPr>
            <w:lang w:val="en-US"/>
          </w:rPr>
          <w:t>.2</w:t>
        </w:r>
      </w:ins>
      <w:ins w:id="397" w:author="TR 33.745 editor" w:date="2024-10-18T14:14:00Z">
        <w:r>
          <w:rPr>
            <w:rFonts w:asciiTheme="minorHAnsi" w:hAnsiTheme="minorHAnsi" w:cstheme="minorBidi"/>
            <w:kern w:val="2"/>
            <w:sz w:val="21"/>
            <w:szCs w:val="22"/>
            <w:lang w:val="en-US" w:eastAsia="zh-CN"/>
          </w:rPr>
          <w:tab/>
        </w:r>
      </w:ins>
      <w:ins w:id="398" w:author="TR 33.745 editor" w:date="2024-10-18T14:14:00Z">
        <w:r>
          <w:rPr>
            <w:lang w:val="en-US"/>
          </w:rPr>
          <w:t>Security threats</w:t>
        </w:r>
      </w:ins>
      <w:ins w:id="399" w:author="TR 33.745 editor" w:date="2024-10-18T14:14:00Z">
        <w:r>
          <w:rPr/>
          <w:tab/>
        </w:r>
      </w:ins>
      <w:ins w:id="400" w:author="TR 33.745 editor" w:date="2024-10-18T14:14:00Z">
        <w:r>
          <w:rPr/>
          <w:fldChar w:fldCharType="begin"/>
        </w:r>
      </w:ins>
      <w:ins w:id="401" w:author="TR 33.745 editor" w:date="2024-10-18T14:14:00Z">
        <w:r>
          <w:rPr/>
          <w:instrText xml:space="preserve"> PAGEREF _Toc180153377 \h </w:instrText>
        </w:r>
      </w:ins>
      <w:r>
        <w:fldChar w:fldCharType="separate"/>
      </w:r>
      <w:ins w:id="402" w:author="TR 33.745 editor" w:date="2024-10-18T14:14:00Z">
        <w:r>
          <w:rPr/>
          <w:t>11</w:t>
        </w:r>
      </w:ins>
      <w:ins w:id="403" w:author="TR 33.745 editor" w:date="2024-10-18T14:14:00Z">
        <w:r>
          <w:rPr/>
          <w:fldChar w:fldCharType="end"/>
        </w:r>
      </w:ins>
    </w:p>
    <w:p>
      <w:pPr>
        <w:pStyle w:val="18"/>
        <w:rPr>
          <w:ins w:id="404" w:author="TR 33.745 editor" w:date="2024-10-18T14:14:00Z"/>
          <w:rFonts w:asciiTheme="minorHAnsi" w:hAnsiTheme="minorHAnsi" w:cstheme="minorBidi"/>
          <w:kern w:val="2"/>
          <w:sz w:val="21"/>
          <w:szCs w:val="22"/>
          <w:lang w:val="en-US" w:eastAsia="zh-CN"/>
        </w:rPr>
      </w:pPr>
      <w:ins w:id="405" w:author="TR 33.745 editor" w:date="2024-10-18T14:14:00Z">
        <w:r>
          <w:rPr>
            <w:lang w:val="en-US" w:eastAsia="zh-CN"/>
          </w:rPr>
          <w:t>5</w:t>
        </w:r>
      </w:ins>
      <w:ins w:id="406" w:author="TR 33.745 editor" w:date="2024-10-18T14:14:00Z">
        <w:r>
          <w:rPr>
            <w:lang w:val="en-US"/>
          </w:rPr>
          <w:t>.</w:t>
        </w:r>
      </w:ins>
      <w:ins w:id="407" w:author="TR 33.745 editor" w:date="2024-10-18T14:14:00Z">
        <w:r>
          <w:rPr>
            <w:lang w:val="en-US" w:eastAsia="zh-CN"/>
          </w:rPr>
          <w:t>7</w:t>
        </w:r>
      </w:ins>
      <w:ins w:id="408" w:author="TR 33.745 editor" w:date="2024-10-18T14:14:00Z">
        <w:r>
          <w:rPr>
            <w:lang w:val="en-US"/>
          </w:rPr>
          <w:t>.3</w:t>
        </w:r>
      </w:ins>
      <w:ins w:id="409" w:author="TR 33.745 editor" w:date="2024-10-18T14:14:00Z">
        <w:r>
          <w:rPr>
            <w:rFonts w:asciiTheme="minorHAnsi" w:hAnsiTheme="minorHAnsi" w:cstheme="minorBidi"/>
            <w:kern w:val="2"/>
            <w:sz w:val="21"/>
            <w:szCs w:val="22"/>
            <w:lang w:val="en-US" w:eastAsia="zh-CN"/>
          </w:rPr>
          <w:tab/>
        </w:r>
      </w:ins>
      <w:ins w:id="410" w:author="TR 33.745 editor" w:date="2024-10-18T14:14:00Z">
        <w:r>
          <w:rPr>
            <w:lang w:val="en-US"/>
          </w:rPr>
          <w:t>Potential security requirements</w:t>
        </w:r>
      </w:ins>
      <w:ins w:id="411" w:author="TR 33.745 editor" w:date="2024-10-18T14:14:00Z">
        <w:r>
          <w:rPr/>
          <w:tab/>
        </w:r>
      </w:ins>
      <w:ins w:id="412" w:author="TR 33.745 editor" w:date="2024-10-18T14:14:00Z">
        <w:r>
          <w:rPr/>
          <w:fldChar w:fldCharType="begin"/>
        </w:r>
      </w:ins>
      <w:ins w:id="413" w:author="TR 33.745 editor" w:date="2024-10-18T14:14:00Z">
        <w:r>
          <w:rPr/>
          <w:instrText xml:space="preserve"> PAGEREF _Toc180153378 \h </w:instrText>
        </w:r>
      </w:ins>
      <w:r>
        <w:fldChar w:fldCharType="separate"/>
      </w:r>
      <w:ins w:id="414" w:author="TR 33.745 editor" w:date="2024-10-18T14:14:00Z">
        <w:r>
          <w:rPr/>
          <w:t>12</w:t>
        </w:r>
      </w:ins>
      <w:ins w:id="415" w:author="TR 33.745 editor" w:date="2024-10-18T14:14:00Z">
        <w:r>
          <w:rPr/>
          <w:fldChar w:fldCharType="end"/>
        </w:r>
      </w:ins>
    </w:p>
    <w:p>
      <w:pPr>
        <w:pStyle w:val="19"/>
        <w:rPr>
          <w:ins w:id="416" w:author="TR 33.745 editor" w:date="2024-10-18T14:14:00Z"/>
          <w:rFonts w:asciiTheme="minorHAnsi" w:hAnsiTheme="minorHAnsi" w:cstheme="minorBidi"/>
          <w:kern w:val="2"/>
          <w:sz w:val="21"/>
          <w:szCs w:val="22"/>
          <w:lang w:val="en-US" w:eastAsia="zh-CN"/>
        </w:rPr>
      </w:pPr>
      <w:ins w:id="417" w:author="TR 33.745 editor" w:date="2024-10-18T14:14:00Z">
        <w:r>
          <w:rPr>
            <w:lang w:val="en-US" w:eastAsia="zh-CN"/>
          </w:rPr>
          <w:t>5</w:t>
        </w:r>
      </w:ins>
      <w:ins w:id="418" w:author="TR 33.745 editor" w:date="2024-10-18T14:14:00Z">
        <w:r>
          <w:rPr>
            <w:lang w:val="en-US"/>
          </w:rPr>
          <w:t>.</w:t>
        </w:r>
      </w:ins>
      <w:ins w:id="419" w:author="TR 33.745 editor" w:date="2024-10-18T14:14:00Z">
        <w:r>
          <w:rPr>
            <w:lang w:val="en-US" w:eastAsia="zh-CN"/>
          </w:rPr>
          <w:t>8</w:t>
        </w:r>
      </w:ins>
      <w:ins w:id="420" w:author="TR 33.745 editor" w:date="2024-10-18T14:14:00Z">
        <w:r>
          <w:rPr>
            <w:rFonts w:asciiTheme="minorHAnsi" w:hAnsiTheme="minorHAnsi" w:cstheme="minorBidi"/>
            <w:kern w:val="2"/>
            <w:sz w:val="21"/>
            <w:szCs w:val="22"/>
            <w:lang w:val="en-US" w:eastAsia="zh-CN"/>
          </w:rPr>
          <w:tab/>
        </w:r>
      </w:ins>
      <w:ins w:id="421" w:author="TR 33.745 editor" w:date="2024-10-18T14:14:00Z">
        <w:r>
          <w:rPr>
            <w:lang w:val="en-US"/>
          </w:rPr>
          <w:t>Key Issue #</w:t>
        </w:r>
      </w:ins>
      <w:ins w:id="422" w:author="TR 33.745 editor" w:date="2024-10-18T14:14:00Z">
        <w:r>
          <w:rPr>
            <w:lang w:val="en-US" w:eastAsia="zh-CN"/>
          </w:rPr>
          <w:t>8</w:t>
        </w:r>
      </w:ins>
      <w:ins w:id="423" w:author="TR 33.745 editor" w:date="2024-10-18T14:14:00Z">
        <w:r>
          <w:rPr>
            <w:lang w:val="en-US"/>
          </w:rPr>
          <w:t>: 5G NR Femto management system accessible on the public internet</w:t>
        </w:r>
      </w:ins>
      <w:ins w:id="424" w:author="TR 33.745 editor" w:date="2024-10-18T14:14:00Z">
        <w:r>
          <w:rPr/>
          <w:tab/>
        </w:r>
      </w:ins>
      <w:ins w:id="425" w:author="TR 33.745 editor" w:date="2024-10-18T14:14:00Z">
        <w:r>
          <w:rPr/>
          <w:fldChar w:fldCharType="begin"/>
        </w:r>
      </w:ins>
      <w:ins w:id="426" w:author="TR 33.745 editor" w:date="2024-10-18T14:14:00Z">
        <w:r>
          <w:rPr/>
          <w:instrText xml:space="preserve"> PAGEREF _Toc180153379 \h </w:instrText>
        </w:r>
      </w:ins>
      <w:r>
        <w:fldChar w:fldCharType="separate"/>
      </w:r>
      <w:ins w:id="427" w:author="TR 33.745 editor" w:date="2024-10-18T14:14:00Z">
        <w:r>
          <w:rPr/>
          <w:t>12</w:t>
        </w:r>
      </w:ins>
      <w:ins w:id="428" w:author="TR 33.745 editor" w:date="2024-10-18T14:14:00Z">
        <w:r>
          <w:rPr/>
          <w:fldChar w:fldCharType="end"/>
        </w:r>
      </w:ins>
    </w:p>
    <w:p>
      <w:pPr>
        <w:pStyle w:val="18"/>
        <w:rPr>
          <w:ins w:id="429" w:author="TR 33.745 editor" w:date="2024-10-18T14:14:00Z"/>
          <w:rFonts w:asciiTheme="minorHAnsi" w:hAnsiTheme="minorHAnsi" w:cstheme="minorBidi"/>
          <w:kern w:val="2"/>
          <w:sz w:val="21"/>
          <w:szCs w:val="22"/>
          <w:lang w:val="en-US" w:eastAsia="zh-CN"/>
        </w:rPr>
      </w:pPr>
      <w:ins w:id="430" w:author="TR 33.745 editor" w:date="2024-10-18T14:14:00Z">
        <w:r>
          <w:rPr>
            <w:lang w:val="en-US" w:eastAsia="zh-CN"/>
          </w:rPr>
          <w:t>5</w:t>
        </w:r>
      </w:ins>
      <w:ins w:id="431" w:author="TR 33.745 editor" w:date="2024-10-18T14:14:00Z">
        <w:r>
          <w:rPr>
            <w:lang w:val="en-US"/>
          </w:rPr>
          <w:t>.</w:t>
        </w:r>
      </w:ins>
      <w:ins w:id="432" w:author="TR 33.745 editor" w:date="2024-10-18T14:14:00Z">
        <w:r>
          <w:rPr>
            <w:lang w:val="en-US" w:eastAsia="zh-CN"/>
          </w:rPr>
          <w:t>8</w:t>
        </w:r>
      </w:ins>
      <w:ins w:id="433" w:author="TR 33.745 editor" w:date="2024-10-18T14:14:00Z">
        <w:r>
          <w:rPr>
            <w:lang w:val="en-US"/>
          </w:rPr>
          <w:t>.1</w:t>
        </w:r>
      </w:ins>
      <w:ins w:id="434" w:author="TR 33.745 editor" w:date="2024-10-18T14:14:00Z">
        <w:r>
          <w:rPr>
            <w:rFonts w:asciiTheme="minorHAnsi" w:hAnsiTheme="minorHAnsi" w:cstheme="minorBidi"/>
            <w:kern w:val="2"/>
            <w:sz w:val="21"/>
            <w:szCs w:val="22"/>
            <w:lang w:val="en-US" w:eastAsia="zh-CN"/>
          </w:rPr>
          <w:tab/>
        </w:r>
      </w:ins>
      <w:ins w:id="435" w:author="TR 33.745 editor" w:date="2024-10-18T14:14:00Z">
        <w:r>
          <w:rPr>
            <w:lang w:val="en-US"/>
          </w:rPr>
          <w:t>Key issue details</w:t>
        </w:r>
      </w:ins>
      <w:ins w:id="436" w:author="TR 33.745 editor" w:date="2024-10-18T14:14:00Z">
        <w:r>
          <w:rPr/>
          <w:tab/>
        </w:r>
      </w:ins>
      <w:ins w:id="437" w:author="TR 33.745 editor" w:date="2024-10-18T14:14:00Z">
        <w:r>
          <w:rPr/>
          <w:fldChar w:fldCharType="begin"/>
        </w:r>
      </w:ins>
      <w:ins w:id="438" w:author="TR 33.745 editor" w:date="2024-10-18T14:14:00Z">
        <w:r>
          <w:rPr/>
          <w:instrText xml:space="preserve"> PAGEREF _Toc180153380 \h </w:instrText>
        </w:r>
      </w:ins>
      <w:r>
        <w:fldChar w:fldCharType="separate"/>
      </w:r>
      <w:ins w:id="439" w:author="TR 33.745 editor" w:date="2024-10-18T14:14:00Z">
        <w:r>
          <w:rPr/>
          <w:t>12</w:t>
        </w:r>
      </w:ins>
      <w:ins w:id="440" w:author="TR 33.745 editor" w:date="2024-10-18T14:14:00Z">
        <w:r>
          <w:rPr/>
          <w:fldChar w:fldCharType="end"/>
        </w:r>
      </w:ins>
    </w:p>
    <w:p>
      <w:pPr>
        <w:pStyle w:val="18"/>
        <w:rPr>
          <w:ins w:id="441" w:author="TR 33.745 editor" w:date="2024-10-18T14:14:00Z"/>
          <w:rFonts w:asciiTheme="minorHAnsi" w:hAnsiTheme="minorHAnsi" w:cstheme="minorBidi"/>
          <w:kern w:val="2"/>
          <w:sz w:val="21"/>
          <w:szCs w:val="22"/>
          <w:lang w:val="en-US" w:eastAsia="zh-CN"/>
        </w:rPr>
      </w:pPr>
      <w:ins w:id="442" w:author="TR 33.745 editor" w:date="2024-10-18T14:14:00Z">
        <w:r>
          <w:rPr>
            <w:lang w:val="en-US" w:eastAsia="zh-CN"/>
          </w:rPr>
          <w:t>5</w:t>
        </w:r>
      </w:ins>
      <w:ins w:id="443" w:author="TR 33.745 editor" w:date="2024-10-18T14:14:00Z">
        <w:r>
          <w:rPr>
            <w:lang w:val="en-US"/>
          </w:rPr>
          <w:t>.</w:t>
        </w:r>
      </w:ins>
      <w:ins w:id="444" w:author="TR 33.745 editor" w:date="2024-10-18T14:14:00Z">
        <w:r>
          <w:rPr>
            <w:lang w:val="en-US" w:eastAsia="zh-CN"/>
          </w:rPr>
          <w:t>8</w:t>
        </w:r>
      </w:ins>
      <w:ins w:id="445" w:author="TR 33.745 editor" w:date="2024-10-18T14:14:00Z">
        <w:r>
          <w:rPr>
            <w:lang w:val="en-US"/>
          </w:rPr>
          <w:t>.2</w:t>
        </w:r>
      </w:ins>
      <w:ins w:id="446" w:author="TR 33.745 editor" w:date="2024-10-18T14:14:00Z">
        <w:r>
          <w:rPr>
            <w:rFonts w:asciiTheme="minorHAnsi" w:hAnsiTheme="minorHAnsi" w:cstheme="minorBidi"/>
            <w:kern w:val="2"/>
            <w:sz w:val="21"/>
            <w:szCs w:val="22"/>
            <w:lang w:val="en-US" w:eastAsia="zh-CN"/>
          </w:rPr>
          <w:tab/>
        </w:r>
      </w:ins>
      <w:ins w:id="447" w:author="TR 33.745 editor" w:date="2024-10-18T14:14:00Z">
        <w:r>
          <w:rPr>
            <w:lang w:val="en-US"/>
          </w:rPr>
          <w:t>Security threats</w:t>
        </w:r>
      </w:ins>
      <w:ins w:id="448" w:author="TR 33.745 editor" w:date="2024-10-18T14:14:00Z">
        <w:r>
          <w:rPr/>
          <w:tab/>
        </w:r>
      </w:ins>
      <w:ins w:id="449" w:author="TR 33.745 editor" w:date="2024-10-18T14:14:00Z">
        <w:r>
          <w:rPr/>
          <w:fldChar w:fldCharType="begin"/>
        </w:r>
      </w:ins>
      <w:ins w:id="450" w:author="TR 33.745 editor" w:date="2024-10-18T14:14:00Z">
        <w:r>
          <w:rPr/>
          <w:instrText xml:space="preserve"> PAGEREF _Toc180153381 \h </w:instrText>
        </w:r>
      </w:ins>
      <w:r>
        <w:fldChar w:fldCharType="separate"/>
      </w:r>
      <w:ins w:id="451" w:author="TR 33.745 editor" w:date="2024-10-18T14:14:00Z">
        <w:r>
          <w:rPr/>
          <w:t>12</w:t>
        </w:r>
      </w:ins>
      <w:ins w:id="452" w:author="TR 33.745 editor" w:date="2024-10-18T14:14:00Z">
        <w:r>
          <w:rPr/>
          <w:fldChar w:fldCharType="end"/>
        </w:r>
      </w:ins>
    </w:p>
    <w:p>
      <w:pPr>
        <w:pStyle w:val="18"/>
        <w:rPr>
          <w:ins w:id="453" w:author="TR 33.745 editor" w:date="2024-10-18T14:14:00Z"/>
          <w:rFonts w:asciiTheme="minorHAnsi" w:hAnsiTheme="minorHAnsi" w:cstheme="minorBidi"/>
          <w:kern w:val="2"/>
          <w:sz w:val="21"/>
          <w:szCs w:val="22"/>
          <w:lang w:val="en-US" w:eastAsia="zh-CN"/>
        </w:rPr>
      </w:pPr>
      <w:ins w:id="454" w:author="TR 33.745 editor" w:date="2024-10-18T14:14:00Z">
        <w:r>
          <w:rPr>
            <w:lang w:val="en-US" w:eastAsia="zh-CN"/>
          </w:rPr>
          <w:t>5</w:t>
        </w:r>
      </w:ins>
      <w:ins w:id="455" w:author="TR 33.745 editor" w:date="2024-10-18T14:14:00Z">
        <w:r>
          <w:rPr>
            <w:lang w:val="en-US"/>
          </w:rPr>
          <w:t>.</w:t>
        </w:r>
      </w:ins>
      <w:ins w:id="456" w:author="TR 33.745 editor" w:date="2024-10-18T14:14:00Z">
        <w:r>
          <w:rPr>
            <w:lang w:val="en-US" w:eastAsia="zh-CN"/>
          </w:rPr>
          <w:t>8</w:t>
        </w:r>
      </w:ins>
      <w:ins w:id="457" w:author="TR 33.745 editor" w:date="2024-10-18T14:14:00Z">
        <w:r>
          <w:rPr>
            <w:lang w:val="en-US"/>
          </w:rPr>
          <w:t>.3</w:t>
        </w:r>
      </w:ins>
      <w:ins w:id="458" w:author="TR 33.745 editor" w:date="2024-10-18T14:14:00Z">
        <w:r>
          <w:rPr>
            <w:rFonts w:asciiTheme="minorHAnsi" w:hAnsiTheme="minorHAnsi" w:cstheme="minorBidi"/>
            <w:kern w:val="2"/>
            <w:sz w:val="21"/>
            <w:szCs w:val="22"/>
            <w:lang w:val="en-US" w:eastAsia="zh-CN"/>
          </w:rPr>
          <w:tab/>
        </w:r>
      </w:ins>
      <w:ins w:id="459" w:author="TR 33.745 editor" w:date="2024-10-18T14:14:00Z">
        <w:r>
          <w:rPr>
            <w:lang w:val="en-US"/>
          </w:rPr>
          <w:t>Potential security requirements</w:t>
        </w:r>
      </w:ins>
      <w:ins w:id="460" w:author="TR 33.745 editor" w:date="2024-10-18T14:14:00Z">
        <w:r>
          <w:rPr/>
          <w:tab/>
        </w:r>
      </w:ins>
      <w:ins w:id="461" w:author="TR 33.745 editor" w:date="2024-10-18T14:14:00Z">
        <w:r>
          <w:rPr/>
          <w:fldChar w:fldCharType="begin"/>
        </w:r>
      </w:ins>
      <w:ins w:id="462" w:author="TR 33.745 editor" w:date="2024-10-18T14:14:00Z">
        <w:r>
          <w:rPr/>
          <w:instrText xml:space="preserve"> PAGEREF _Toc180153382 \h </w:instrText>
        </w:r>
      </w:ins>
      <w:r>
        <w:fldChar w:fldCharType="separate"/>
      </w:r>
      <w:ins w:id="463" w:author="TR 33.745 editor" w:date="2024-10-18T14:14:00Z">
        <w:r>
          <w:rPr/>
          <w:t>12</w:t>
        </w:r>
      </w:ins>
      <w:ins w:id="464" w:author="TR 33.745 editor" w:date="2024-10-18T14:14:00Z">
        <w:r>
          <w:rPr/>
          <w:fldChar w:fldCharType="end"/>
        </w:r>
      </w:ins>
    </w:p>
    <w:p>
      <w:pPr>
        <w:pStyle w:val="19"/>
        <w:rPr>
          <w:ins w:id="465" w:author="TR 33.745 editor" w:date="2024-10-18T14:14:00Z"/>
          <w:rFonts w:asciiTheme="minorHAnsi" w:hAnsiTheme="minorHAnsi" w:cstheme="minorBidi"/>
          <w:kern w:val="2"/>
          <w:sz w:val="21"/>
          <w:szCs w:val="22"/>
          <w:lang w:val="en-US" w:eastAsia="zh-CN"/>
        </w:rPr>
      </w:pPr>
      <w:ins w:id="466" w:author="TR 33.745 editor" w:date="2024-10-18T14:14:00Z">
        <w:r>
          <w:rPr/>
          <w:t>5.</w:t>
        </w:r>
      </w:ins>
      <w:ins w:id="467" w:author="TR 33.745 editor" w:date="2024-10-18T14:14:00Z">
        <w:r>
          <w:rPr>
            <w:lang w:val="en-US" w:eastAsia="zh-CN"/>
          </w:rPr>
          <w:t>9</w:t>
        </w:r>
      </w:ins>
      <w:ins w:id="468" w:author="TR 33.745 editor" w:date="2024-10-18T14:14:00Z">
        <w:r>
          <w:rPr>
            <w:rFonts w:asciiTheme="minorHAnsi" w:hAnsiTheme="minorHAnsi" w:cstheme="minorBidi"/>
            <w:kern w:val="2"/>
            <w:sz w:val="21"/>
            <w:szCs w:val="22"/>
            <w:lang w:val="en-US" w:eastAsia="zh-CN"/>
          </w:rPr>
          <w:tab/>
        </w:r>
      </w:ins>
      <w:ins w:id="469" w:author="TR 33.745 editor" w:date="2024-10-18T14:14:00Z">
        <w:r>
          <w:rPr/>
          <w:t>Key issue #</w:t>
        </w:r>
      </w:ins>
      <w:ins w:id="470" w:author="TR 33.745 editor" w:date="2024-10-18T14:14:00Z">
        <w:r>
          <w:rPr>
            <w:lang w:val="en-US" w:eastAsia="zh-CN"/>
          </w:rPr>
          <w:t>9</w:t>
        </w:r>
      </w:ins>
      <w:ins w:id="471" w:author="TR 33.745 editor" w:date="2024-10-18T14:14:00Z">
        <w:r>
          <w:rPr/>
          <w:t>: 5GS Core network topology hiding from 5G NR Femto deployments</w:t>
        </w:r>
      </w:ins>
      <w:ins w:id="472" w:author="TR 33.745 editor" w:date="2024-10-18T14:14:00Z">
        <w:r>
          <w:rPr/>
          <w:tab/>
        </w:r>
      </w:ins>
      <w:ins w:id="473" w:author="TR 33.745 editor" w:date="2024-10-18T14:14:00Z">
        <w:r>
          <w:rPr/>
          <w:fldChar w:fldCharType="begin"/>
        </w:r>
      </w:ins>
      <w:ins w:id="474" w:author="TR 33.745 editor" w:date="2024-10-18T14:14:00Z">
        <w:r>
          <w:rPr/>
          <w:instrText xml:space="preserve"> PAGEREF _Toc180153383 \h </w:instrText>
        </w:r>
      </w:ins>
      <w:r>
        <w:fldChar w:fldCharType="separate"/>
      </w:r>
      <w:ins w:id="475" w:author="TR 33.745 editor" w:date="2024-10-18T14:14:00Z">
        <w:r>
          <w:rPr/>
          <w:t>12</w:t>
        </w:r>
      </w:ins>
      <w:ins w:id="476" w:author="TR 33.745 editor" w:date="2024-10-18T14:14:00Z">
        <w:r>
          <w:rPr/>
          <w:fldChar w:fldCharType="end"/>
        </w:r>
      </w:ins>
    </w:p>
    <w:p>
      <w:pPr>
        <w:pStyle w:val="18"/>
        <w:rPr>
          <w:ins w:id="477" w:author="TR 33.745 editor" w:date="2024-10-18T14:14:00Z"/>
          <w:rFonts w:asciiTheme="minorHAnsi" w:hAnsiTheme="minorHAnsi" w:cstheme="minorBidi"/>
          <w:kern w:val="2"/>
          <w:sz w:val="21"/>
          <w:szCs w:val="22"/>
          <w:lang w:val="en-US" w:eastAsia="zh-CN"/>
        </w:rPr>
      </w:pPr>
      <w:ins w:id="478" w:author="TR 33.745 editor" w:date="2024-10-18T14:14:00Z">
        <w:r>
          <w:rPr/>
          <w:t>5.</w:t>
        </w:r>
      </w:ins>
      <w:ins w:id="479" w:author="TR 33.745 editor" w:date="2024-10-18T14:14:00Z">
        <w:r>
          <w:rPr>
            <w:lang w:val="en-US" w:eastAsia="zh-CN"/>
          </w:rPr>
          <w:t>9</w:t>
        </w:r>
      </w:ins>
      <w:ins w:id="480" w:author="TR 33.745 editor" w:date="2024-10-18T14:14:00Z">
        <w:r>
          <w:rPr/>
          <w:t>.1</w:t>
        </w:r>
      </w:ins>
      <w:ins w:id="481" w:author="TR 33.745 editor" w:date="2024-10-18T14:14:00Z">
        <w:r>
          <w:rPr>
            <w:rFonts w:asciiTheme="minorHAnsi" w:hAnsiTheme="minorHAnsi" w:cstheme="minorBidi"/>
            <w:kern w:val="2"/>
            <w:sz w:val="21"/>
            <w:szCs w:val="22"/>
            <w:lang w:val="en-US" w:eastAsia="zh-CN"/>
          </w:rPr>
          <w:tab/>
        </w:r>
      </w:ins>
      <w:ins w:id="482" w:author="TR 33.745 editor" w:date="2024-10-18T14:14:00Z">
        <w:r>
          <w:rPr/>
          <w:t>Key issue details</w:t>
        </w:r>
      </w:ins>
      <w:ins w:id="483" w:author="TR 33.745 editor" w:date="2024-10-18T14:14:00Z">
        <w:r>
          <w:rPr/>
          <w:tab/>
        </w:r>
      </w:ins>
      <w:ins w:id="484" w:author="TR 33.745 editor" w:date="2024-10-18T14:14:00Z">
        <w:r>
          <w:rPr/>
          <w:fldChar w:fldCharType="begin"/>
        </w:r>
      </w:ins>
      <w:ins w:id="485" w:author="TR 33.745 editor" w:date="2024-10-18T14:14:00Z">
        <w:r>
          <w:rPr/>
          <w:instrText xml:space="preserve"> PAGEREF _Toc180153384 \h </w:instrText>
        </w:r>
      </w:ins>
      <w:r>
        <w:fldChar w:fldCharType="separate"/>
      </w:r>
      <w:ins w:id="486" w:author="TR 33.745 editor" w:date="2024-10-18T14:14:00Z">
        <w:r>
          <w:rPr/>
          <w:t>12</w:t>
        </w:r>
      </w:ins>
      <w:ins w:id="487" w:author="TR 33.745 editor" w:date="2024-10-18T14:14:00Z">
        <w:r>
          <w:rPr/>
          <w:fldChar w:fldCharType="end"/>
        </w:r>
      </w:ins>
    </w:p>
    <w:p>
      <w:pPr>
        <w:pStyle w:val="18"/>
        <w:rPr>
          <w:ins w:id="488" w:author="TR 33.745 editor" w:date="2024-10-18T14:14:00Z"/>
          <w:rFonts w:asciiTheme="minorHAnsi" w:hAnsiTheme="minorHAnsi" w:cstheme="minorBidi"/>
          <w:kern w:val="2"/>
          <w:sz w:val="21"/>
          <w:szCs w:val="22"/>
          <w:lang w:val="en-US" w:eastAsia="zh-CN"/>
        </w:rPr>
      </w:pPr>
      <w:ins w:id="489" w:author="TR 33.745 editor" w:date="2024-10-18T14:14:00Z">
        <w:r>
          <w:rPr/>
          <w:t>5.</w:t>
        </w:r>
      </w:ins>
      <w:ins w:id="490" w:author="TR 33.745 editor" w:date="2024-10-18T14:14:00Z">
        <w:r>
          <w:rPr>
            <w:lang w:val="en-US" w:eastAsia="zh-CN"/>
          </w:rPr>
          <w:t>9</w:t>
        </w:r>
      </w:ins>
      <w:ins w:id="491" w:author="TR 33.745 editor" w:date="2024-10-18T14:14:00Z">
        <w:r>
          <w:rPr/>
          <w:t>.2</w:t>
        </w:r>
      </w:ins>
      <w:ins w:id="492" w:author="TR 33.745 editor" w:date="2024-10-18T14:14:00Z">
        <w:r>
          <w:rPr>
            <w:rFonts w:asciiTheme="minorHAnsi" w:hAnsiTheme="minorHAnsi" w:cstheme="minorBidi"/>
            <w:kern w:val="2"/>
            <w:sz w:val="21"/>
            <w:szCs w:val="22"/>
            <w:lang w:val="en-US" w:eastAsia="zh-CN"/>
          </w:rPr>
          <w:tab/>
        </w:r>
      </w:ins>
      <w:ins w:id="493" w:author="TR 33.745 editor" w:date="2024-10-18T14:14:00Z">
        <w:r>
          <w:rPr/>
          <w:t>Threats</w:t>
        </w:r>
      </w:ins>
      <w:ins w:id="494" w:author="TR 33.745 editor" w:date="2024-10-18T14:14:00Z">
        <w:r>
          <w:rPr/>
          <w:tab/>
        </w:r>
      </w:ins>
      <w:ins w:id="495" w:author="TR 33.745 editor" w:date="2024-10-18T14:14:00Z">
        <w:r>
          <w:rPr/>
          <w:fldChar w:fldCharType="begin"/>
        </w:r>
      </w:ins>
      <w:ins w:id="496" w:author="TR 33.745 editor" w:date="2024-10-18T14:14:00Z">
        <w:r>
          <w:rPr/>
          <w:instrText xml:space="preserve"> PAGEREF _Toc180153385 \h </w:instrText>
        </w:r>
      </w:ins>
      <w:r>
        <w:fldChar w:fldCharType="separate"/>
      </w:r>
      <w:ins w:id="497" w:author="TR 33.745 editor" w:date="2024-10-18T14:14:00Z">
        <w:r>
          <w:rPr/>
          <w:t>12</w:t>
        </w:r>
      </w:ins>
      <w:ins w:id="498" w:author="TR 33.745 editor" w:date="2024-10-18T14:14:00Z">
        <w:r>
          <w:rPr/>
          <w:fldChar w:fldCharType="end"/>
        </w:r>
      </w:ins>
    </w:p>
    <w:p>
      <w:pPr>
        <w:pStyle w:val="18"/>
        <w:rPr>
          <w:ins w:id="499" w:author="TR 33.745 editor" w:date="2024-10-18T14:14:00Z"/>
          <w:rFonts w:asciiTheme="minorHAnsi" w:hAnsiTheme="minorHAnsi" w:cstheme="minorBidi"/>
          <w:kern w:val="2"/>
          <w:sz w:val="21"/>
          <w:szCs w:val="22"/>
          <w:lang w:val="en-US" w:eastAsia="zh-CN"/>
        </w:rPr>
      </w:pPr>
      <w:ins w:id="500" w:author="TR 33.745 editor" w:date="2024-10-18T14:14:00Z">
        <w:r>
          <w:rPr/>
          <w:t>5.</w:t>
        </w:r>
      </w:ins>
      <w:ins w:id="501" w:author="TR 33.745 editor" w:date="2024-10-18T14:14:00Z">
        <w:r>
          <w:rPr>
            <w:lang w:val="en-US" w:eastAsia="zh-CN"/>
          </w:rPr>
          <w:t>9</w:t>
        </w:r>
      </w:ins>
      <w:ins w:id="502" w:author="TR 33.745 editor" w:date="2024-10-18T14:14:00Z">
        <w:r>
          <w:rPr/>
          <w:t>.3</w:t>
        </w:r>
      </w:ins>
      <w:ins w:id="503" w:author="TR 33.745 editor" w:date="2024-10-18T14:14:00Z">
        <w:r>
          <w:rPr>
            <w:rFonts w:asciiTheme="minorHAnsi" w:hAnsiTheme="minorHAnsi" w:cstheme="minorBidi"/>
            <w:kern w:val="2"/>
            <w:sz w:val="21"/>
            <w:szCs w:val="22"/>
            <w:lang w:val="en-US" w:eastAsia="zh-CN"/>
          </w:rPr>
          <w:tab/>
        </w:r>
      </w:ins>
      <w:ins w:id="504" w:author="TR 33.745 editor" w:date="2024-10-18T14:14:00Z">
        <w:r>
          <w:rPr/>
          <w:t>Potential security requirements</w:t>
        </w:r>
      </w:ins>
      <w:ins w:id="505" w:author="TR 33.745 editor" w:date="2024-10-18T14:14:00Z">
        <w:r>
          <w:rPr/>
          <w:tab/>
        </w:r>
      </w:ins>
      <w:ins w:id="506" w:author="TR 33.745 editor" w:date="2024-10-18T14:14:00Z">
        <w:r>
          <w:rPr/>
          <w:fldChar w:fldCharType="begin"/>
        </w:r>
      </w:ins>
      <w:ins w:id="507" w:author="TR 33.745 editor" w:date="2024-10-18T14:14:00Z">
        <w:r>
          <w:rPr/>
          <w:instrText xml:space="preserve"> PAGEREF _Toc180153386 \h </w:instrText>
        </w:r>
      </w:ins>
      <w:r>
        <w:fldChar w:fldCharType="separate"/>
      </w:r>
      <w:ins w:id="508" w:author="TR 33.745 editor" w:date="2024-10-18T14:14:00Z">
        <w:r>
          <w:rPr/>
          <w:t>13</w:t>
        </w:r>
      </w:ins>
      <w:ins w:id="509" w:author="TR 33.745 editor" w:date="2024-10-18T14:14:00Z">
        <w:r>
          <w:rPr/>
          <w:fldChar w:fldCharType="end"/>
        </w:r>
      </w:ins>
    </w:p>
    <w:p>
      <w:pPr>
        <w:pStyle w:val="19"/>
        <w:rPr>
          <w:ins w:id="510" w:author="TR 33.745 editor" w:date="2024-10-18T14:14:00Z"/>
          <w:rFonts w:asciiTheme="minorHAnsi" w:hAnsiTheme="minorHAnsi" w:cstheme="minorBidi"/>
          <w:kern w:val="2"/>
          <w:sz w:val="21"/>
          <w:szCs w:val="22"/>
          <w:lang w:val="en-US" w:eastAsia="zh-CN"/>
        </w:rPr>
      </w:pPr>
      <w:ins w:id="511" w:author="TR 33.745 editor" w:date="2024-10-18T14:14:00Z">
        <w:r>
          <w:rPr>
            <w:lang w:val="en-US" w:eastAsia="zh-CN"/>
          </w:rPr>
          <w:t>5</w:t>
        </w:r>
      </w:ins>
      <w:ins w:id="512" w:author="TR 33.745 editor" w:date="2024-10-18T14:14:00Z">
        <w:r>
          <w:rPr/>
          <w:t>.X</w:t>
        </w:r>
      </w:ins>
      <w:ins w:id="513" w:author="TR 33.745 editor" w:date="2024-10-18T14:14:00Z">
        <w:r>
          <w:rPr>
            <w:rFonts w:asciiTheme="minorHAnsi" w:hAnsiTheme="minorHAnsi" w:cstheme="minorBidi"/>
            <w:kern w:val="2"/>
            <w:sz w:val="21"/>
            <w:szCs w:val="22"/>
            <w:lang w:val="en-US" w:eastAsia="zh-CN"/>
          </w:rPr>
          <w:tab/>
        </w:r>
      </w:ins>
      <w:ins w:id="514" w:author="TR 33.745 editor" w:date="2024-10-18T14:14:00Z">
        <w:r>
          <w:rPr/>
          <w:t>Key Issue #X: &lt;Key Issue Name&gt;</w:t>
        </w:r>
      </w:ins>
      <w:ins w:id="515" w:author="TR 33.745 editor" w:date="2024-10-18T14:14:00Z">
        <w:r>
          <w:rPr/>
          <w:tab/>
        </w:r>
      </w:ins>
      <w:ins w:id="516" w:author="TR 33.745 editor" w:date="2024-10-18T14:14:00Z">
        <w:r>
          <w:rPr/>
          <w:fldChar w:fldCharType="begin"/>
        </w:r>
      </w:ins>
      <w:ins w:id="517" w:author="TR 33.745 editor" w:date="2024-10-18T14:14:00Z">
        <w:r>
          <w:rPr/>
          <w:instrText xml:space="preserve"> PAGEREF _Toc180153387 \h </w:instrText>
        </w:r>
      </w:ins>
      <w:r>
        <w:fldChar w:fldCharType="separate"/>
      </w:r>
      <w:ins w:id="518" w:author="TR 33.745 editor" w:date="2024-10-18T14:14:00Z">
        <w:r>
          <w:rPr/>
          <w:t>13</w:t>
        </w:r>
      </w:ins>
      <w:ins w:id="519" w:author="TR 33.745 editor" w:date="2024-10-18T14:14:00Z">
        <w:r>
          <w:rPr/>
          <w:fldChar w:fldCharType="end"/>
        </w:r>
      </w:ins>
    </w:p>
    <w:p>
      <w:pPr>
        <w:pStyle w:val="18"/>
        <w:rPr>
          <w:ins w:id="520" w:author="TR 33.745 editor" w:date="2024-10-18T14:14:00Z"/>
          <w:rFonts w:asciiTheme="minorHAnsi" w:hAnsiTheme="minorHAnsi" w:cstheme="minorBidi"/>
          <w:kern w:val="2"/>
          <w:sz w:val="21"/>
          <w:szCs w:val="22"/>
          <w:lang w:val="en-US" w:eastAsia="zh-CN"/>
        </w:rPr>
      </w:pPr>
      <w:ins w:id="521" w:author="TR 33.745 editor" w:date="2024-10-18T14:14:00Z">
        <w:r>
          <w:rPr>
            <w:lang w:val="en-US" w:eastAsia="zh-CN"/>
          </w:rPr>
          <w:t>5</w:t>
        </w:r>
      </w:ins>
      <w:ins w:id="522" w:author="TR 33.745 editor" w:date="2024-10-18T14:14:00Z">
        <w:r>
          <w:rPr/>
          <w:t>.X.1</w:t>
        </w:r>
      </w:ins>
      <w:ins w:id="523" w:author="TR 33.745 editor" w:date="2024-10-18T14:14:00Z">
        <w:r>
          <w:rPr>
            <w:rFonts w:asciiTheme="minorHAnsi" w:hAnsiTheme="minorHAnsi" w:cstheme="minorBidi"/>
            <w:kern w:val="2"/>
            <w:sz w:val="21"/>
            <w:szCs w:val="22"/>
            <w:lang w:val="en-US" w:eastAsia="zh-CN"/>
          </w:rPr>
          <w:tab/>
        </w:r>
      </w:ins>
      <w:ins w:id="524" w:author="TR 33.745 editor" w:date="2024-10-18T14:14:00Z">
        <w:r>
          <w:rPr/>
          <w:t>Key issue details</w:t>
        </w:r>
      </w:ins>
      <w:ins w:id="525" w:author="TR 33.745 editor" w:date="2024-10-18T14:14:00Z">
        <w:r>
          <w:rPr/>
          <w:tab/>
        </w:r>
      </w:ins>
      <w:ins w:id="526" w:author="TR 33.745 editor" w:date="2024-10-18T14:14:00Z">
        <w:r>
          <w:rPr/>
          <w:fldChar w:fldCharType="begin"/>
        </w:r>
      </w:ins>
      <w:ins w:id="527" w:author="TR 33.745 editor" w:date="2024-10-18T14:14:00Z">
        <w:r>
          <w:rPr/>
          <w:instrText xml:space="preserve"> PAGEREF _Toc180153388 \h </w:instrText>
        </w:r>
      </w:ins>
      <w:r>
        <w:fldChar w:fldCharType="separate"/>
      </w:r>
      <w:ins w:id="528" w:author="TR 33.745 editor" w:date="2024-10-18T14:14:00Z">
        <w:r>
          <w:rPr/>
          <w:t>13</w:t>
        </w:r>
      </w:ins>
      <w:ins w:id="529" w:author="TR 33.745 editor" w:date="2024-10-18T14:14:00Z">
        <w:r>
          <w:rPr/>
          <w:fldChar w:fldCharType="end"/>
        </w:r>
      </w:ins>
    </w:p>
    <w:p>
      <w:pPr>
        <w:pStyle w:val="18"/>
        <w:rPr>
          <w:ins w:id="530" w:author="TR 33.745 editor" w:date="2024-10-18T14:14:00Z"/>
          <w:rFonts w:asciiTheme="minorHAnsi" w:hAnsiTheme="minorHAnsi" w:cstheme="minorBidi"/>
          <w:kern w:val="2"/>
          <w:sz w:val="21"/>
          <w:szCs w:val="22"/>
          <w:lang w:val="en-US" w:eastAsia="zh-CN"/>
        </w:rPr>
      </w:pPr>
      <w:ins w:id="531" w:author="TR 33.745 editor" w:date="2024-10-18T14:14:00Z">
        <w:r>
          <w:rPr>
            <w:lang w:val="en-US" w:eastAsia="zh-CN"/>
          </w:rPr>
          <w:t>5</w:t>
        </w:r>
      </w:ins>
      <w:ins w:id="532" w:author="TR 33.745 editor" w:date="2024-10-18T14:14:00Z">
        <w:r>
          <w:rPr/>
          <w:t>.X.2</w:t>
        </w:r>
      </w:ins>
      <w:ins w:id="533" w:author="TR 33.745 editor" w:date="2024-10-18T14:14:00Z">
        <w:r>
          <w:rPr>
            <w:rFonts w:asciiTheme="minorHAnsi" w:hAnsiTheme="minorHAnsi" w:cstheme="minorBidi"/>
            <w:kern w:val="2"/>
            <w:sz w:val="21"/>
            <w:szCs w:val="22"/>
            <w:lang w:val="en-US" w:eastAsia="zh-CN"/>
          </w:rPr>
          <w:tab/>
        </w:r>
      </w:ins>
      <w:ins w:id="534" w:author="TR 33.745 editor" w:date="2024-10-18T14:14:00Z">
        <w:r>
          <w:rPr/>
          <w:t>Security threats</w:t>
        </w:r>
      </w:ins>
      <w:ins w:id="535" w:author="TR 33.745 editor" w:date="2024-10-18T14:14:00Z">
        <w:r>
          <w:rPr/>
          <w:tab/>
        </w:r>
      </w:ins>
      <w:ins w:id="536" w:author="TR 33.745 editor" w:date="2024-10-18T14:14:00Z">
        <w:r>
          <w:rPr/>
          <w:fldChar w:fldCharType="begin"/>
        </w:r>
      </w:ins>
      <w:ins w:id="537" w:author="TR 33.745 editor" w:date="2024-10-18T14:14:00Z">
        <w:r>
          <w:rPr/>
          <w:instrText xml:space="preserve"> PAGEREF _Toc180153389 \h </w:instrText>
        </w:r>
      </w:ins>
      <w:r>
        <w:fldChar w:fldCharType="separate"/>
      </w:r>
      <w:ins w:id="538" w:author="TR 33.745 editor" w:date="2024-10-18T14:14:00Z">
        <w:r>
          <w:rPr/>
          <w:t>13</w:t>
        </w:r>
      </w:ins>
      <w:ins w:id="539" w:author="TR 33.745 editor" w:date="2024-10-18T14:14:00Z">
        <w:r>
          <w:rPr/>
          <w:fldChar w:fldCharType="end"/>
        </w:r>
      </w:ins>
    </w:p>
    <w:p>
      <w:pPr>
        <w:pStyle w:val="18"/>
        <w:rPr>
          <w:ins w:id="540" w:author="TR 33.745 editor" w:date="2024-10-18T14:14:00Z"/>
          <w:rFonts w:asciiTheme="minorHAnsi" w:hAnsiTheme="minorHAnsi" w:cstheme="minorBidi"/>
          <w:kern w:val="2"/>
          <w:sz w:val="21"/>
          <w:szCs w:val="22"/>
          <w:lang w:val="en-US" w:eastAsia="zh-CN"/>
        </w:rPr>
      </w:pPr>
      <w:ins w:id="541" w:author="TR 33.745 editor" w:date="2024-10-18T14:14:00Z">
        <w:r>
          <w:rPr>
            <w:lang w:val="en-US" w:eastAsia="zh-CN"/>
          </w:rPr>
          <w:t>5</w:t>
        </w:r>
      </w:ins>
      <w:ins w:id="542" w:author="TR 33.745 editor" w:date="2024-10-18T14:14:00Z">
        <w:r>
          <w:rPr/>
          <w:t>.X.3</w:t>
        </w:r>
      </w:ins>
      <w:ins w:id="543" w:author="TR 33.745 editor" w:date="2024-10-18T14:14:00Z">
        <w:r>
          <w:rPr>
            <w:rFonts w:asciiTheme="minorHAnsi" w:hAnsiTheme="minorHAnsi" w:cstheme="minorBidi"/>
            <w:kern w:val="2"/>
            <w:sz w:val="21"/>
            <w:szCs w:val="22"/>
            <w:lang w:val="en-US" w:eastAsia="zh-CN"/>
          </w:rPr>
          <w:tab/>
        </w:r>
      </w:ins>
      <w:ins w:id="544" w:author="TR 33.745 editor" w:date="2024-10-18T14:14:00Z">
        <w:r>
          <w:rPr/>
          <w:t>Potential security requirements</w:t>
        </w:r>
      </w:ins>
      <w:ins w:id="545" w:author="TR 33.745 editor" w:date="2024-10-18T14:14:00Z">
        <w:r>
          <w:rPr/>
          <w:tab/>
        </w:r>
      </w:ins>
      <w:ins w:id="546" w:author="TR 33.745 editor" w:date="2024-10-18T14:14:00Z">
        <w:r>
          <w:rPr/>
          <w:fldChar w:fldCharType="begin"/>
        </w:r>
      </w:ins>
      <w:ins w:id="547" w:author="TR 33.745 editor" w:date="2024-10-18T14:14:00Z">
        <w:r>
          <w:rPr/>
          <w:instrText xml:space="preserve"> PAGEREF _Toc180153390 \h </w:instrText>
        </w:r>
      </w:ins>
      <w:r>
        <w:fldChar w:fldCharType="separate"/>
      </w:r>
      <w:ins w:id="548" w:author="TR 33.745 editor" w:date="2024-10-18T14:14:00Z">
        <w:r>
          <w:rPr/>
          <w:t>13</w:t>
        </w:r>
      </w:ins>
      <w:ins w:id="549" w:author="TR 33.745 editor" w:date="2024-10-18T14:14:00Z">
        <w:r>
          <w:rPr/>
          <w:fldChar w:fldCharType="end"/>
        </w:r>
      </w:ins>
    </w:p>
    <w:p>
      <w:pPr>
        <w:pStyle w:val="20"/>
        <w:rPr>
          <w:ins w:id="550" w:author="TR 33.745 editor" w:date="2024-10-18T14:14:00Z"/>
          <w:rFonts w:asciiTheme="minorHAnsi" w:hAnsiTheme="minorHAnsi" w:cstheme="minorBidi"/>
          <w:kern w:val="2"/>
          <w:sz w:val="21"/>
          <w:szCs w:val="22"/>
          <w:lang w:val="en-US" w:eastAsia="zh-CN"/>
        </w:rPr>
      </w:pPr>
      <w:ins w:id="551" w:author="TR 33.745 editor" w:date="2024-10-18T14:14:00Z">
        <w:r>
          <w:rPr>
            <w:lang w:val="en-US" w:eastAsia="zh-CN"/>
          </w:rPr>
          <w:t>6</w:t>
        </w:r>
      </w:ins>
      <w:ins w:id="552" w:author="TR 33.745 editor" w:date="2024-10-18T14:14:00Z">
        <w:r>
          <w:rPr>
            <w:rFonts w:asciiTheme="minorHAnsi" w:hAnsiTheme="minorHAnsi" w:cstheme="minorBidi"/>
            <w:kern w:val="2"/>
            <w:sz w:val="21"/>
            <w:szCs w:val="22"/>
            <w:lang w:val="en-US" w:eastAsia="zh-CN"/>
          </w:rPr>
          <w:tab/>
        </w:r>
      </w:ins>
      <w:ins w:id="553" w:author="TR 33.745 editor" w:date="2024-10-18T14:14:00Z">
        <w:r>
          <w:rPr/>
          <w:t>Solutions</w:t>
        </w:r>
      </w:ins>
      <w:ins w:id="554" w:author="TR 33.745 editor" w:date="2024-10-18T14:14:00Z">
        <w:r>
          <w:rPr/>
          <w:tab/>
        </w:r>
      </w:ins>
      <w:ins w:id="555" w:author="TR 33.745 editor" w:date="2024-10-18T14:14:00Z">
        <w:r>
          <w:rPr/>
          <w:fldChar w:fldCharType="begin"/>
        </w:r>
      </w:ins>
      <w:ins w:id="556" w:author="TR 33.745 editor" w:date="2024-10-18T14:14:00Z">
        <w:r>
          <w:rPr/>
          <w:instrText xml:space="preserve"> PAGEREF _Toc180153391 \h </w:instrText>
        </w:r>
      </w:ins>
      <w:r>
        <w:fldChar w:fldCharType="separate"/>
      </w:r>
      <w:ins w:id="557" w:author="TR 33.745 editor" w:date="2024-10-18T14:14:00Z">
        <w:r>
          <w:rPr/>
          <w:t>13</w:t>
        </w:r>
      </w:ins>
      <w:ins w:id="558" w:author="TR 33.745 editor" w:date="2024-10-18T14:14:00Z">
        <w:r>
          <w:rPr/>
          <w:fldChar w:fldCharType="end"/>
        </w:r>
      </w:ins>
    </w:p>
    <w:p>
      <w:pPr>
        <w:pStyle w:val="19"/>
        <w:rPr>
          <w:ins w:id="559" w:author="TR 33.745 editor" w:date="2024-10-18T14:14:00Z"/>
          <w:rFonts w:asciiTheme="minorHAnsi" w:hAnsiTheme="minorHAnsi" w:cstheme="minorBidi"/>
          <w:kern w:val="2"/>
          <w:sz w:val="21"/>
          <w:szCs w:val="22"/>
          <w:lang w:val="en-US" w:eastAsia="zh-CN"/>
        </w:rPr>
      </w:pPr>
      <w:ins w:id="560" w:author="TR 33.745 editor" w:date="2024-10-18T14:14:00Z">
        <w:r>
          <w:rPr>
            <w:rFonts w:eastAsia="宋体"/>
            <w:lang w:val="en-US" w:eastAsia="zh-CN"/>
          </w:rPr>
          <w:t>6</w:t>
        </w:r>
      </w:ins>
      <w:ins w:id="561" w:author="TR 33.745 editor" w:date="2024-10-18T14:14:00Z">
        <w:r>
          <w:rPr>
            <w:rFonts w:eastAsia="宋体"/>
          </w:rPr>
          <w:t>.</w:t>
        </w:r>
      </w:ins>
      <w:ins w:id="562" w:author="TR 33.745 editor" w:date="2024-10-18T14:14:00Z">
        <w:r>
          <w:rPr>
            <w:rFonts w:eastAsia="宋体"/>
            <w:lang w:val="en-US" w:eastAsia="zh-CN"/>
          </w:rPr>
          <w:t>0</w:t>
        </w:r>
      </w:ins>
      <w:ins w:id="563" w:author="TR 33.745 editor" w:date="2024-10-18T14:14:00Z">
        <w:r>
          <w:rPr>
            <w:rFonts w:asciiTheme="minorHAnsi" w:hAnsiTheme="minorHAnsi" w:cstheme="minorBidi"/>
            <w:kern w:val="2"/>
            <w:sz w:val="21"/>
            <w:szCs w:val="22"/>
            <w:lang w:val="en-US" w:eastAsia="zh-CN"/>
          </w:rPr>
          <w:tab/>
        </w:r>
      </w:ins>
      <w:ins w:id="564" w:author="TR 33.745 editor" w:date="2024-10-18T14:14:00Z">
        <w:r>
          <w:rPr>
            <w:rFonts w:eastAsia="宋体"/>
          </w:rPr>
          <w:t>Mapping of solutions to key issues</w:t>
        </w:r>
      </w:ins>
      <w:ins w:id="565" w:author="TR 33.745 editor" w:date="2024-10-18T14:14:00Z">
        <w:r>
          <w:rPr/>
          <w:tab/>
        </w:r>
      </w:ins>
      <w:ins w:id="566" w:author="TR 33.745 editor" w:date="2024-10-18T14:14:00Z">
        <w:r>
          <w:rPr/>
          <w:fldChar w:fldCharType="begin"/>
        </w:r>
      </w:ins>
      <w:ins w:id="567" w:author="TR 33.745 editor" w:date="2024-10-18T14:14:00Z">
        <w:r>
          <w:rPr/>
          <w:instrText xml:space="preserve"> PAGEREF _Toc180153392 \h </w:instrText>
        </w:r>
      </w:ins>
      <w:r>
        <w:fldChar w:fldCharType="separate"/>
      </w:r>
      <w:ins w:id="568" w:author="TR 33.745 editor" w:date="2024-10-18T14:14:00Z">
        <w:r>
          <w:rPr/>
          <w:t>13</w:t>
        </w:r>
      </w:ins>
      <w:ins w:id="569" w:author="TR 33.745 editor" w:date="2024-10-18T14:14:00Z">
        <w:r>
          <w:rPr/>
          <w:fldChar w:fldCharType="end"/>
        </w:r>
      </w:ins>
    </w:p>
    <w:p>
      <w:pPr>
        <w:pStyle w:val="19"/>
        <w:rPr>
          <w:ins w:id="570" w:author="TR 33.745 editor" w:date="2024-10-18T14:14:00Z"/>
          <w:rFonts w:asciiTheme="minorHAnsi" w:hAnsiTheme="minorHAnsi" w:cstheme="minorBidi"/>
          <w:kern w:val="2"/>
          <w:sz w:val="21"/>
          <w:szCs w:val="22"/>
          <w:lang w:val="en-US" w:eastAsia="zh-CN"/>
        </w:rPr>
      </w:pPr>
      <w:ins w:id="571" w:author="TR 33.745 editor" w:date="2024-10-18T14:14:00Z">
        <w:r>
          <w:rPr>
            <w:lang w:val="en-US" w:eastAsia="zh-CN"/>
          </w:rPr>
          <w:t>6</w:t>
        </w:r>
      </w:ins>
      <w:ins w:id="572" w:author="TR 33.745 editor" w:date="2024-10-18T14:14:00Z">
        <w:r>
          <w:rPr/>
          <w:t>.</w:t>
        </w:r>
      </w:ins>
      <w:ins w:id="573" w:author="TR 33.745 editor" w:date="2024-10-18T14:14:00Z">
        <w:r>
          <w:rPr>
            <w:lang w:val="en-US" w:eastAsia="zh-CN"/>
          </w:rPr>
          <w:t>1</w:t>
        </w:r>
      </w:ins>
      <w:ins w:id="574" w:author="TR 33.745 editor" w:date="2024-10-18T14:14:00Z">
        <w:r>
          <w:rPr>
            <w:rFonts w:asciiTheme="minorHAnsi" w:hAnsiTheme="minorHAnsi" w:cstheme="minorBidi"/>
            <w:kern w:val="2"/>
            <w:sz w:val="21"/>
            <w:szCs w:val="22"/>
            <w:lang w:val="en-US" w:eastAsia="zh-CN"/>
          </w:rPr>
          <w:tab/>
        </w:r>
      </w:ins>
      <w:ins w:id="575" w:author="TR 33.745 editor" w:date="2024-10-18T14:14:00Z">
        <w:r>
          <w:rPr/>
          <w:t>Solution #</w:t>
        </w:r>
      </w:ins>
      <w:ins w:id="576" w:author="TR 33.745 editor" w:date="2024-10-18T14:14:00Z">
        <w:r>
          <w:rPr>
            <w:lang w:val="en-US" w:eastAsia="zh-CN"/>
          </w:rPr>
          <w:t>1</w:t>
        </w:r>
      </w:ins>
      <w:ins w:id="577" w:author="TR 33.745 editor" w:date="2024-10-18T14:14:00Z">
        <w:r>
          <w:rPr/>
          <w:t xml:space="preserve">: </w:t>
        </w:r>
      </w:ins>
      <w:ins w:id="578" w:author="TR 33.745 editor" w:date="2024-10-18T14:14:00Z">
        <w:r>
          <w:rPr>
            <w:lang w:val="en-US" w:eastAsia="zh-CN"/>
          </w:rPr>
          <w:t>Reusing existing mechanism for Ownership Security</w:t>
        </w:r>
      </w:ins>
      <w:ins w:id="579" w:author="TR 33.745 editor" w:date="2024-10-18T14:14:00Z">
        <w:r>
          <w:rPr/>
          <w:tab/>
        </w:r>
      </w:ins>
      <w:ins w:id="580" w:author="TR 33.745 editor" w:date="2024-10-18T14:14:00Z">
        <w:r>
          <w:rPr/>
          <w:fldChar w:fldCharType="begin"/>
        </w:r>
      </w:ins>
      <w:ins w:id="581" w:author="TR 33.745 editor" w:date="2024-10-18T14:14:00Z">
        <w:r>
          <w:rPr/>
          <w:instrText xml:space="preserve"> PAGEREF _Toc180153393 \h </w:instrText>
        </w:r>
      </w:ins>
      <w:r>
        <w:fldChar w:fldCharType="separate"/>
      </w:r>
      <w:ins w:id="582" w:author="TR 33.745 editor" w:date="2024-10-18T14:14:00Z">
        <w:r>
          <w:rPr/>
          <w:t>13</w:t>
        </w:r>
      </w:ins>
      <w:ins w:id="583" w:author="TR 33.745 editor" w:date="2024-10-18T14:14:00Z">
        <w:r>
          <w:rPr/>
          <w:fldChar w:fldCharType="end"/>
        </w:r>
      </w:ins>
    </w:p>
    <w:p>
      <w:pPr>
        <w:pStyle w:val="18"/>
        <w:rPr>
          <w:ins w:id="584" w:author="TR 33.745 editor" w:date="2024-10-18T14:14:00Z"/>
          <w:rFonts w:asciiTheme="minorHAnsi" w:hAnsiTheme="minorHAnsi" w:cstheme="minorBidi"/>
          <w:kern w:val="2"/>
          <w:sz w:val="21"/>
          <w:szCs w:val="22"/>
          <w:lang w:val="en-US" w:eastAsia="zh-CN"/>
        </w:rPr>
      </w:pPr>
      <w:ins w:id="585" w:author="TR 33.745 editor" w:date="2024-10-18T14:14:00Z">
        <w:r>
          <w:rPr>
            <w:lang w:val="en-US" w:eastAsia="zh-CN"/>
          </w:rPr>
          <w:t>6</w:t>
        </w:r>
      </w:ins>
      <w:ins w:id="586" w:author="TR 33.745 editor" w:date="2024-10-18T14:14:00Z">
        <w:r>
          <w:rPr/>
          <w:t>.</w:t>
        </w:r>
      </w:ins>
      <w:ins w:id="587" w:author="TR 33.745 editor" w:date="2024-10-18T14:14:00Z">
        <w:r>
          <w:rPr>
            <w:lang w:val="en-US" w:eastAsia="zh-CN"/>
          </w:rPr>
          <w:t>1</w:t>
        </w:r>
      </w:ins>
      <w:ins w:id="588" w:author="TR 33.745 editor" w:date="2024-10-18T14:14:00Z">
        <w:r>
          <w:rPr/>
          <w:t>.1</w:t>
        </w:r>
      </w:ins>
      <w:ins w:id="589" w:author="TR 33.745 editor" w:date="2024-10-18T14:14:00Z">
        <w:r>
          <w:rPr>
            <w:rFonts w:asciiTheme="minorHAnsi" w:hAnsiTheme="minorHAnsi" w:cstheme="minorBidi"/>
            <w:kern w:val="2"/>
            <w:sz w:val="21"/>
            <w:szCs w:val="22"/>
            <w:lang w:val="en-US" w:eastAsia="zh-CN"/>
          </w:rPr>
          <w:tab/>
        </w:r>
      </w:ins>
      <w:ins w:id="590" w:author="TR 33.745 editor" w:date="2024-10-18T14:14:00Z">
        <w:r>
          <w:rPr/>
          <w:t>Introduction</w:t>
        </w:r>
      </w:ins>
      <w:ins w:id="591" w:author="TR 33.745 editor" w:date="2024-10-18T14:14:00Z">
        <w:r>
          <w:rPr/>
          <w:tab/>
        </w:r>
      </w:ins>
      <w:ins w:id="592" w:author="TR 33.745 editor" w:date="2024-10-18T14:14:00Z">
        <w:r>
          <w:rPr/>
          <w:fldChar w:fldCharType="begin"/>
        </w:r>
      </w:ins>
      <w:ins w:id="593" w:author="TR 33.745 editor" w:date="2024-10-18T14:14:00Z">
        <w:r>
          <w:rPr/>
          <w:instrText xml:space="preserve"> PAGEREF _Toc180153394 \h </w:instrText>
        </w:r>
      </w:ins>
      <w:r>
        <w:fldChar w:fldCharType="separate"/>
      </w:r>
      <w:ins w:id="594" w:author="TR 33.745 editor" w:date="2024-10-18T14:14:00Z">
        <w:r>
          <w:rPr/>
          <w:t>13</w:t>
        </w:r>
      </w:ins>
      <w:ins w:id="595" w:author="TR 33.745 editor" w:date="2024-10-18T14:14:00Z">
        <w:r>
          <w:rPr/>
          <w:fldChar w:fldCharType="end"/>
        </w:r>
      </w:ins>
    </w:p>
    <w:p>
      <w:pPr>
        <w:pStyle w:val="18"/>
        <w:rPr>
          <w:ins w:id="596" w:author="TR 33.745 editor" w:date="2024-10-18T14:14:00Z"/>
          <w:rFonts w:asciiTheme="minorHAnsi" w:hAnsiTheme="minorHAnsi" w:cstheme="minorBidi"/>
          <w:kern w:val="2"/>
          <w:sz w:val="21"/>
          <w:szCs w:val="22"/>
          <w:lang w:val="en-US" w:eastAsia="zh-CN"/>
        </w:rPr>
      </w:pPr>
      <w:ins w:id="597" w:author="TR 33.745 editor" w:date="2024-10-18T14:14:00Z">
        <w:r>
          <w:rPr>
            <w:lang w:val="en-US" w:eastAsia="zh-CN"/>
          </w:rPr>
          <w:t>6</w:t>
        </w:r>
      </w:ins>
      <w:ins w:id="598" w:author="TR 33.745 editor" w:date="2024-10-18T14:14:00Z">
        <w:r>
          <w:rPr/>
          <w:t>.</w:t>
        </w:r>
      </w:ins>
      <w:ins w:id="599" w:author="TR 33.745 editor" w:date="2024-10-18T14:14:00Z">
        <w:r>
          <w:rPr>
            <w:lang w:val="en-US" w:eastAsia="zh-CN"/>
          </w:rPr>
          <w:t>1</w:t>
        </w:r>
      </w:ins>
      <w:ins w:id="600" w:author="TR 33.745 editor" w:date="2024-10-18T14:14:00Z">
        <w:r>
          <w:rPr/>
          <w:t>.2</w:t>
        </w:r>
      </w:ins>
      <w:ins w:id="601" w:author="TR 33.745 editor" w:date="2024-10-18T14:14:00Z">
        <w:r>
          <w:rPr>
            <w:rFonts w:asciiTheme="minorHAnsi" w:hAnsiTheme="minorHAnsi" w:cstheme="minorBidi"/>
            <w:kern w:val="2"/>
            <w:sz w:val="21"/>
            <w:szCs w:val="22"/>
            <w:lang w:val="en-US" w:eastAsia="zh-CN"/>
          </w:rPr>
          <w:tab/>
        </w:r>
      </w:ins>
      <w:ins w:id="602" w:author="TR 33.745 editor" w:date="2024-10-18T14:14:00Z">
        <w:r>
          <w:rPr/>
          <w:t>Solution details</w:t>
        </w:r>
      </w:ins>
      <w:ins w:id="603" w:author="TR 33.745 editor" w:date="2024-10-18T14:14:00Z">
        <w:r>
          <w:rPr/>
          <w:tab/>
        </w:r>
      </w:ins>
      <w:ins w:id="604" w:author="TR 33.745 editor" w:date="2024-10-18T14:14:00Z">
        <w:r>
          <w:rPr/>
          <w:fldChar w:fldCharType="begin"/>
        </w:r>
      </w:ins>
      <w:ins w:id="605" w:author="TR 33.745 editor" w:date="2024-10-18T14:14:00Z">
        <w:r>
          <w:rPr/>
          <w:instrText xml:space="preserve"> PAGEREF _Toc180153395 \h </w:instrText>
        </w:r>
      </w:ins>
      <w:r>
        <w:fldChar w:fldCharType="separate"/>
      </w:r>
      <w:ins w:id="606" w:author="TR 33.745 editor" w:date="2024-10-18T14:14:00Z">
        <w:r>
          <w:rPr/>
          <w:t>13</w:t>
        </w:r>
      </w:ins>
      <w:ins w:id="607" w:author="TR 33.745 editor" w:date="2024-10-18T14:14:00Z">
        <w:r>
          <w:rPr/>
          <w:fldChar w:fldCharType="end"/>
        </w:r>
      </w:ins>
    </w:p>
    <w:p>
      <w:pPr>
        <w:pStyle w:val="18"/>
        <w:rPr>
          <w:ins w:id="608" w:author="TR 33.745 editor" w:date="2024-10-18T14:14:00Z"/>
          <w:rFonts w:asciiTheme="minorHAnsi" w:hAnsiTheme="minorHAnsi" w:cstheme="minorBidi"/>
          <w:kern w:val="2"/>
          <w:sz w:val="21"/>
          <w:szCs w:val="22"/>
          <w:lang w:val="en-US" w:eastAsia="zh-CN"/>
        </w:rPr>
      </w:pPr>
      <w:ins w:id="609" w:author="TR 33.745 editor" w:date="2024-10-18T14:14:00Z">
        <w:r>
          <w:rPr>
            <w:lang w:val="en-US" w:eastAsia="zh-CN"/>
          </w:rPr>
          <w:t>6</w:t>
        </w:r>
      </w:ins>
      <w:ins w:id="610" w:author="TR 33.745 editor" w:date="2024-10-18T14:14:00Z">
        <w:r>
          <w:rPr/>
          <w:t>.</w:t>
        </w:r>
      </w:ins>
      <w:ins w:id="611" w:author="TR 33.745 editor" w:date="2024-10-18T14:14:00Z">
        <w:r>
          <w:rPr>
            <w:lang w:val="en-US" w:eastAsia="zh-CN"/>
          </w:rPr>
          <w:t>1</w:t>
        </w:r>
      </w:ins>
      <w:ins w:id="612" w:author="TR 33.745 editor" w:date="2024-10-18T14:14:00Z">
        <w:r>
          <w:rPr/>
          <w:t>.3</w:t>
        </w:r>
      </w:ins>
      <w:ins w:id="613" w:author="TR 33.745 editor" w:date="2024-10-18T14:14:00Z">
        <w:r>
          <w:rPr>
            <w:rFonts w:asciiTheme="minorHAnsi" w:hAnsiTheme="minorHAnsi" w:cstheme="minorBidi"/>
            <w:kern w:val="2"/>
            <w:sz w:val="21"/>
            <w:szCs w:val="22"/>
            <w:lang w:val="en-US" w:eastAsia="zh-CN"/>
          </w:rPr>
          <w:tab/>
        </w:r>
      </w:ins>
      <w:ins w:id="614" w:author="TR 33.745 editor" w:date="2024-10-18T14:14:00Z">
        <w:r>
          <w:rPr/>
          <w:t>Evaluation</w:t>
        </w:r>
      </w:ins>
      <w:ins w:id="615" w:author="TR 33.745 editor" w:date="2024-10-18T14:14:00Z">
        <w:r>
          <w:rPr/>
          <w:tab/>
        </w:r>
      </w:ins>
      <w:ins w:id="616" w:author="TR 33.745 editor" w:date="2024-10-18T14:14:00Z">
        <w:r>
          <w:rPr/>
          <w:fldChar w:fldCharType="begin"/>
        </w:r>
      </w:ins>
      <w:ins w:id="617" w:author="TR 33.745 editor" w:date="2024-10-18T14:14:00Z">
        <w:r>
          <w:rPr/>
          <w:instrText xml:space="preserve"> PAGEREF _Toc180153396 \h </w:instrText>
        </w:r>
      </w:ins>
      <w:r>
        <w:fldChar w:fldCharType="separate"/>
      </w:r>
      <w:ins w:id="618" w:author="TR 33.745 editor" w:date="2024-10-18T14:14:00Z">
        <w:r>
          <w:rPr/>
          <w:t>14</w:t>
        </w:r>
      </w:ins>
      <w:ins w:id="619" w:author="TR 33.745 editor" w:date="2024-10-18T14:14:00Z">
        <w:r>
          <w:rPr/>
          <w:fldChar w:fldCharType="end"/>
        </w:r>
      </w:ins>
    </w:p>
    <w:p>
      <w:pPr>
        <w:pStyle w:val="19"/>
        <w:rPr>
          <w:ins w:id="620" w:author="TR 33.745 editor" w:date="2024-10-18T14:14:00Z"/>
          <w:rFonts w:asciiTheme="minorHAnsi" w:hAnsiTheme="minorHAnsi" w:cstheme="minorBidi"/>
          <w:kern w:val="2"/>
          <w:sz w:val="21"/>
          <w:szCs w:val="22"/>
          <w:lang w:val="en-US" w:eastAsia="zh-CN"/>
        </w:rPr>
      </w:pPr>
      <w:ins w:id="621" w:author="TR 33.745 editor" w:date="2024-10-18T14:14:00Z">
        <w:r>
          <w:rPr>
            <w:lang w:val="en-US" w:eastAsia="zh-CN"/>
          </w:rPr>
          <w:t>6</w:t>
        </w:r>
      </w:ins>
      <w:ins w:id="622" w:author="TR 33.745 editor" w:date="2024-10-18T14:14:00Z">
        <w:r>
          <w:rPr>
            <w:lang w:val="en-US"/>
          </w:rPr>
          <w:t>.</w:t>
        </w:r>
      </w:ins>
      <w:ins w:id="623" w:author="TR 33.745 editor" w:date="2024-10-18T14:14:00Z">
        <w:r>
          <w:rPr>
            <w:lang w:val="en-US" w:eastAsia="zh-CN"/>
          </w:rPr>
          <w:t>2</w:t>
        </w:r>
      </w:ins>
      <w:ins w:id="624" w:author="TR 33.745 editor" w:date="2024-10-18T14:14:00Z">
        <w:r>
          <w:rPr>
            <w:rFonts w:asciiTheme="minorHAnsi" w:hAnsiTheme="minorHAnsi" w:cstheme="minorBidi"/>
            <w:kern w:val="2"/>
            <w:sz w:val="21"/>
            <w:szCs w:val="22"/>
            <w:lang w:val="en-US" w:eastAsia="zh-CN"/>
          </w:rPr>
          <w:tab/>
        </w:r>
      </w:ins>
      <w:ins w:id="625" w:author="TR 33.745 editor" w:date="2024-10-18T14:14:00Z">
        <w:r>
          <w:rPr>
            <w:lang w:val="en-US"/>
          </w:rPr>
          <w:t>Solution #</w:t>
        </w:r>
      </w:ins>
      <w:ins w:id="626" w:author="TR 33.745 editor" w:date="2024-10-18T14:14:00Z">
        <w:r>
          <w:rPr>
            <w:lang w:val="en-US" w:eastAsia="zh-CN"/>
          </w:rPr>
          <w:t>2</w:t>
        </w:r>
      </w:ins>
      <w:ins w:id="627" w:author="TR 33.745 editor" w:date="2024-10-18T14:14:00Z">
        <w:r>
          <w:rPr>
            <w:lang w:val="en-US"/>
          </w:rPr>
          <w:t xml:space="preserve">: </w:t>
        </w:r>
      </w:ins>
      <w:ins w:id="628" w:author="TR 33.745 editor" w:date="2024-10-18T14:14:00Z">
        <w:r>
          <w:rPr>
            <w:lang w:val="en-US" w:eastAsia="zh-CN"/>
          </w:rPr>
          <w:t>IKEv2 EAP-AKA-based authentication</w:t>
        </w:r>
      </w:ins>
      <w:ins w:id="629" w:author="TR 33.745 editor" w:date="2024-10-18T14:14:00Z">
        <w:r>
          <w:rPr/>
          <w:tab/>
        </w:r>
      </w:ins>
      <w:ins w:id="630" w:author="TR 33.745 editor" w:date="2024-10-18T14:14:00Z">
        <w:r>
          <w:rPr/>
          <w:fldChar w:fldCharType="begin"/>
        </w:r>
      </w:ins>
      <w:ins w:id="631" w:author="TR 33.745 editor" w:date="2024-10-18T14:14:00Z">
        <w:r>
          <w:rPr/>
          <w:instrText xml:space="preserve"> PAGEREF _Toc180153397 \h </w:instrText>
        </w:r>
      </w:ins>
      <w:r>
        <w:fldChar w:fldCharType="separate"/>
      </w:r>
      <w:ins w:id="632" w:author="TR 33.745 editor" w:date="2024-10-18T14:14:00Z">
        <w:r>
          <w:rPr/>
          <w:t>14</w:t>
        </w:r>
      </w:ins>
      <w:ins w:id="633" w:author="TR 33.745 editor" w:date="2024-10-18T14:14:00Z">
        <w:r>
          <w:rPr/>
          <w:fldChar w:fldCharType="end"/>
        </w:r>
      </w:ins>
    </w:p>
    <w:p>
      <w:pPr>
        <w:pStyle w:val="18"/>
        <w:rPr>
          <w:ins w:id="634" w:author="TR 33.745 editor" w:date="2024-10-18T14:14:00Z"/>
          <w:rFonts w:asciiTheme="minorHAnsi" w:hAnsiTheme="minorHAnsi" w:cstheme="minorBidi"/>
          <w:kern w:val="2"/>
          <w:sz w:val="21"/>
          <w:szCs w:val="22"/>
          <w:lang w:val="en-US" w:eastAsia="zh-CN"/>
        </w:rPr>
      </w:pPr>
      <w:ins w:id="635" w:author="TR 33.745 editor" w:date="2024-10-18T14:14:00Z">
        <w:r>
          <w:rPr>
            <w:lang w:val="en-US" w:eastAsia="zh-CN"/>
          </w:rPr>
          <w:t>6</w:t>
        </w:r>
      </w:ins>
      <w:ins w:id="636" w:author="TR 33.745 editor" w:date="2024-10-18T14:14:00Z">
        <w:r>
          <w:rPr>
            <w:lang w:val="en-US"/>
          </w:rPr>
          <w:t>.</w:t>
        </w:r>
      </w:ins>
      <w:ins w:id="637" w:author="TR 33.745 editor" w:date="2024-10-18T14:14:00Z">
        <w:r>
          <w:rPr>
            <w:lang w:val="en-US" w:eastAsia="zh-CN"/>
          </w:rPr>
          <w:t>2</w:t>
        </w:r>
      </w:ins>
      <w:ins w:id="638" w:author="TR 33.745 editor" w:date="2024-10-18T14:14:00Z">
        <w:r>
          <w:rPr>
            <w:lang w:val="en-US"/>
          </w:rPr>
          <w:t>.1</w:t>
        </w:r>
      </w:ins>
      <w:ins w:id="639" w:author="TR 33.745 editor" w:date="2024-10-18T14:14:00Z">
        <w:r>
          <w:rPr>
            <w:rFonts w:asciiTheme="minorHAnsi" w:hAnsiTheme="minorHAnsi" w:cstheme="minorBidi"/>
            <w:kern w:val="2"/>
            <w:sz w:val="21"/>
            <w:szCs w:val="22"/>
            <w:lang w:val="en-US" w:eastAsia="zh-CN"/>
          </w:rPr>
          <w:tab/>
        </w:r>
      </w:ins>
      <w:ins w:id="640" w:author="TR 33.745 editor" w:date="2024-10-18T14:14:00Z">
        <w:r>
          <w:rPr>
            <w:lang w:val="en-US"/>
          </w:rPr>
          <w:t>Introduction</w:t>
        </w:r>
      </w:ins>
      <w:ins w:id="641" w:author="TR 33.745 editor" w:date="2024-10-18T14:14:00Z">
        <w:r>
          <w:rPr/>
          <w:tab/>
        </w:r>
      </w:ins>
      <w:ins w:id="642" w:author="TR 33.745 editor" w:date="2024-10-18T14:14:00Z">
        <w:r>
          <w:rPr/>
          <w:fldChar w:fldCharType="begin"/>
        </w:r>
      </w:ins>
      <w:ins w:id="643" w:author="TR 33.745 editor" w:date="2024-10-18T14:14:00Z">
        <w:r>
          <w:rPr/>
          <w:instrText xml:space="preserve"> PAGEREF _Toc180153398 \h </w:instrText>
        </w:r>
      </w:ins>
      <w:r>
        <w:fldChar w:fldCharType="separate"/>
      </w:r>
      <w:ins w:id="644" w:author="TR 33.745 editor" w:date="2024-10-18T14:14:00Z">
        <w:r>
          <w:rPr/>
          <w:t>14</w:t>
        </w:r>
      </w:ins>
      <w:ins w:id="645" w:author="TR 33.745 editor" w:date="2024-10-18T14:14:00Z">
        <w:r>
          <w:rPr/>
          <w:fldChar w:fldCharType="end"/>
        </w:r>
      </w:ins>
    </w:p>
    <w:p>
      <w:pPr>
        <w:pStyle w:val="18"/>
        <w:rPr>
          <w:ins w:id="646" w:author="TR 33.745 editor" w:date="2024-10-18T14:14:00Z"/>
          <w:rFonts w:asciiTheme="minorHAnsi" w:hAnsiTheme="minorHAnsi" w:cstheme="minorBidi"/>
          <w:kern w:val="2"/>
          <w:sz w:val="21"/>
          <w:szCs w:val="22"/>
          <w:lang w:val="en-US" w:eastAsia="zh-CN"/>
        </w:rPr>
      </w:pPr>
      <w:ins w:id="647" w:author="TR 33.745 editor" w:date="2024-10-18T14:14:00Z">
        <w:r>
          <w:rPr>
            <w:lang w:val="en-US" w:eastAsia="zh-CN"/>
          </w:rPr>
          <w:t>6</w:t>
        </w:r>
      </w:ins>
      <w:ins w:id="648" w:author="TR 33.745 editor" w:date="2024-10-18T14:14:00Z">
        <w:r>
          <w:rPr>
            <w:lang w:val="en-US"/>
          </w:rPr>
          <w:t>.</w:t>
        </w:r>
      </w:ins>
      <w:ins w:id="649" w:author="TR 33.745 editor" w:date="2024-10-18T14:14:00Z">
        <w:r>
          <w:rPr>
            <w:lang w:val="en-US" w:eastAsia="zh-CN"/>
          </w:rPr>
          <w:t>2</w:t>
        </w:r>
      </w:ins>
      <w:ins w:id="650" w:author="TR 33.745 editor" w:date="2024-10-18T14:14:00Z">
        <w:r>
          <w:rPr>
            <w:lang w:val="en-US"/>
          </w:rPr>
          <w:t>.2</w:t>
        </w:r>
      </w:ins>
      <w:ins w:id="651" w:author="TR 33.745 editor" w:date="2024-10-18T14:14:00Z">
        <w:r>
          <w:rPr>
            <w:rFonts w:asciiTheme="minorHAnsi" w:hAnsiTheme="minorHAnsi" w:cstheme="minorBidi"/>
            <w:kern w:val="2"/>
            <w:sz w:val="21"/>
            <w:szCs w:val="22"/>
            <w:lang w:val="en-US" w:eastAsia="zh-CN"/>
          </w:rPr>
          <w:tab/>
        </w:r>
      </w:ins>
      <w:ins w:id="652" w:author="TR 33.745 editor" w:date="2024-10-18T14:14:00Z">
        <w:r>
          <w:rPr>
            <w:lang w:val="en-US"/>
          </w:rPr>
          <w:t>Solution details</w:t>
        </w:r>
      </w:ins>
      <w:ins w:id="653" w:author="TR 33.745 editor" w:date="2024-10-18T14:14:00Z">
        <w:r>
          <w:rPr/>
          <w:tab/>
        </w:r>
      </w:ins>
      <w:ins w:id="654" w:author="TR 33.745 editor" w:date="2024-10-18T14:14:00Z">
        <w:r>
          <w:rPr/>
          <w:fldChar w:fldCharType="begin"/>
        </w:r>
      </w:ins>
      <w:ins w:id="655" w:author="TR 33.745 editor" w:date="2024-10-18T14:14:00Z">
        <w:r>
          <w:rPr/>
          <w:instrText xml:space="preserve"> PAGEREF _Toc180153399 \h </w:instrText>
        </w:r>
      </w:ins>
      <w:r>
        <w:fldChar w:fldCharType="separate"/>
      </w:r>
      <w:ins w:id="656" w:author="TR 33.745 editor" w:date="2024-10-18T14:14:00Z">
        <w:r>
          <w:rPr/>
          <w:t>14</w:t>
        </w:r>
      </w:ins>
      <w:ins w:id="657" w:author="TR 33.745 editor" w:date="2024-10-18T14:14:00Z">
        <w:r>
          <w:rPr/>
          <w:fldChar w:fldCharType="end"/>
        </w:r>
      </w:ins>
    </w:p>
    <w:p>
      <w:pPr>
        <w:pStyle w:val="18"/>
        <w:rPr>
          <w:ins w:id="658" w:author="TR 33.745 editor" w:date="2024-10-18T14:14:00Z"/>
          <w:rFonts w:asciiTheme="minorHAnsi" w:hAnsiTheme="minorHAnsi" w:cstheme="minorBidi"/>
          <w:kern w:val="2"/>
          <w:sz w:val="21"/>
          <w:szCs w:val="22"/>
          <w:lang w:val="en-US" w:eastAsia="zh-CN"/>
        </w:rPr>
      </w:pPr>
      <w:ins w:id="659" w:author="TR 33.745 editor" w:date="2024-10-18T14:14:00Z">
        <w:r>
          <w:rPr>
            <w:lang w:val="en-US" w:eastAsia="zh-CN"/>
          </w:rPr>
          <w:t>6</w:t>
        </w:r>
      </w:ins>
      <w:ins w:id="660" w:author="TR 33.745 editor" w:date="2024-10-18T14:14:00Z">
        <w:r>
          <w:rPr>
            <w:lang w:val="en-US"/>
          </w:rPr>
          <w:t>.</w:t>
        </w:r>
      </w:ins>
      <w:ins w:id="661" w:author="TR 33.745 editor" w:date="2024-10-18T14:14:00Z">
        <w:r>
          <w:rPr>
            <w:lang w:val="en-US" w:eastAsia="zh-CN"/>
          </w:rPr>
          <w:t>2</w:t>
        </w:r>
      </w:ins>
      <w:ins w:id="662" w:author="TR 33.745 editor" w:date="2024-10-18T14:14:00Z">
        <w:r>
          <w:rPr>
            <w:lang w:val="en-US"/>
          </w:rPr>
          <w:t>.3</w:t>
        </w:r>
      </w:ins>
      <w:ins w:id="663" w:author="TR 33.745 editor" w:date="2024-10-18T14:14:00Z">
        <w:r>
          <w:rPr>
            <w:rFonts w:asciiTheme="minorHAnsi" w:hAnsiTheme="minorHAnsi" w:cstheme="minorBidi"/>
            <w:kern w:val="2"/>
            <w:sz w:val="21"/>
            <w:szCs w:val="22"/>
            <w:lang w:val="en-US" w:eastAsia="zh-CN"/>
          </w:rPr>
          <w:tab/>
        </w:r>
      </w:ins>
      <w:ins w:id="664" w:author="TR 33.745 editor" w:date="2024-10-18T14:14:00Z">
        <w:r>
          <w:rPr>
            <w:lang w:val="en-US"/>
          </w:rPr>
          <w:t>Evaluation</w:t>
        </w:r>
      </w:ins>
      <w:ins w:id="665" w:author="TR 33.745 editor" w:date="2024-10-18T14:14:00Z">
        <w:r>
          <w:rPr/>
          <w:tab/>
        </w:r>
      </w:ins>
      <w:ins w:id="666" w:author="TR 33.745 editor" w:date="2024-10-18T14:14:00Z">
        <w:r>
          <w:rPr/>
          <w:fldChar w:fldCharType="begin"/>
        </w:r>
      </w:ins>
      <w:ins w:id="667" w:author="TR 33.745 editor" w:date="2024-10-18T14:14:00Z">
        <w:r>
          <w:rPr/>
          <w:instrText xml:space="preserve"> PAGEREF _Toc180153400 \h </w:instrText>
        </w:r>
      </w:ins>
      <w:r>
        <w:fldChar w:fldCharType="separate"/>
      </w:r>
      <w:ins w:id="668" w:author="TR 33.745 editor" w:date="2024-10-18T14:14:00Z">
        <w:r>
          <w:rPr/>
          <w:t>15</w:t>
        </w:r>
      </w:ins>
      <w:ins w:id="669" w:author="TR 33.745 editor" w:date="2024-10-18T14:14:00Z">
        <w:r>
          <w:rPr/>
          <w:fldChar w:fldCharType="end"/>
        </w:r>
      </w:ins>
    </w:p>
    <w:p>
      <w:pPr>
        <w:pStyle w:val="19"/>
        <w:rPr>
          <w:ins w:id="670" w:author="TR 33.745 editor" w:date="2024-10-18T14:14:00Z"/>
          <w:rFonts w:asciiTheme="minorHAnsi" w:hAnsiTheme="minorHAnsi" w:cstheme="minorBidi"/>
          <w:kern w:val="2"/>
          <w:sz w:val="21"/>
          <w:szCs w:val="22"/>
          <w:lang w:val="en-US" w:eastAsia="zh-CN"/>
        </w:rPr>
      </w:pPr>
      <w:ins w:id="671" w:author="TR 33.745 editor" w:date="2024-10-18T14:14:00Z">
        <w:r>
          <w:rPr/>
          <w:t>6.</w:t>
        </w:r>
      </w:ins>
      <w:ins w:id="672" w:author="TR 33.745 editor" w:date="2024-10-18T14:14:00Z">
        <w:r>
          <w:rPr>
            <w:lang w:val="en-US" w:eastAsia="zh-CN"/>
          </w:rPr>
          <w:t>3</w:t>
        </w:r>
      </w:ins>
      <w:ins w:id="673" w:author="TR 33.745 editor" w:date="2024-10-18T14:14:00Z">
        <w:r>
          <w:rPr>
            <w:rFonts w:asciiTheme="minorHAnsi" w:hAnsiTheme="minorHAnsi" w:cstheme="minorBidi"/>
            <w:kern w:val="2"/>
            <w:sz w:val="21"/>
            <w:szCs w:val="22"/>
            <w:lang w:val="en-US" w:eastAsia="zh-CN"/>
          </w:rPr>
          <w:tab/>
        </w:r>
      </w:ins>
      <w:ins w:id="674" w:author="TR 33.745 editor" w:date="2024-10-18T14:14:00Z">
        <w:r>
          <w:rPr/>
          <w:t>Solution #</w:t>
        </w:r>
      </w:ins>
      <w:ins w:id="675" w:author="TR 33.745 editor" w:date="2024-10-18T14:14:00Z">
        <w:r>
          <w:rPr>
            <w:lang w:val="en-US" w:eastAsia="zh-CN"/>
          </w:rPr>
          <w:t>3</w:t>
        </w:r>
      </w:ins>
      <w:ins w:id="676" w:author="TR 33.745 editor" w:date="2024-10-18T14:14:00Z">
        <w:r>
          <w:rPr/>
          <w:t>: Solution to secure backhaul of 5G NR Femto</w:t>
        </w:r>
      </w:ins>
      <w:ins w:id="677" w:author="TR 33.745 editor" w:date="2024-10-18T14:14:00Z">
        <w:r>
          <w:rPr/>
          <w:tab/>
        </w:r>
      </w:ins>
      <w:ins w:id="678" w:author="TR 33.745 editor" w:date="2024-10-18T14:14:00Z">
        <w:r>
          <w:rPr/>
          <w:fldChar w:fldCharType="begin"/>
        </w:r>
      </w:ins>
      <w:ins w:id="679" w:author="TR 33.745 editor" w:date="2024-10-18T14:14:00Z">
        <w:r>
          <w:rPr/>
          <w:instrText xml:space="preserve"> PAGEREF _Toc180153401 \h </w:instrText>
        </w:r>
      </w:ins>
      <w:r>
        <w:fldChar w:fldCharType="separate"/>
      </w:r>
      <w:ins w:id="680" w:author="TR 33.745 editor" w:date="2024-10-18T14:14:00Z">
        <w:r>
          <w:rPr/>
          <w:t>15</w:t>
        </w:r>
      </w:ins>
      <w:ins w:id="681" w:author="TR 33.745 editor" w:date="2024-10-18T14:14:00Z">
        <w:r>
          <w:rPr/>
          <w:fldChar w:fldCharType="end"/>
        </w:r>
      </w:ins>
    </w:p>
    <w:p>
      <w:pPr>
        <w:pStyle w:val="18"/>
        <w:rPr>
          <w:ins w:id="682" w:author="TR 33.745 editor" w:date="2024-10-18T14:14:00Z"/>
          <w:rFonts w:asciiTheme="minorHAnsi" w:hAnsiTheme="minorHAnsi" w:cstheme="minorBidi"/>
          <w:kern w:val="2"/>
          <w:sz w:val="21"/>
          <w:szCs w:val="22"/>
          <w:lang w:val="en-US" w:eastAsia="zh-CN"/>
        </w:rPr>
      </w:pPr>
      <w:ins w:id="683" w:author="TR 33.745 editor" w:date="2024-10-18T14:14:00Z">
        <w:r>
          <w:rPr/>
          <w:t>6.</w:t>
        </w:r>
      </w:ins>
      <w:ins w:id="684" w:author="TR 33.745 editor" w:date="2024-10-18T14:14:00Z">
        <w:r>
          <w:rPr>
            <w:lang w:val="en-US" w:eastAsia="zh-CN"/>
          </w:rPr>
          <w:t>3</w:t>
        </w:r>
      </w:ins>
      <w:ins w:id="685" w:author="TR 33.745 editor" w:date="2024-10-18T14:14:00Z">
        <w:r>
          <w:rPr/>
          <w:t>.1</w:t>
        </w:r>
      </w:ins>
      <w:ins w:id="686" w:author="TR 33.745 editor" w:date="2024-10-18T14:14:00Z">
        <w:r>
          <w:rPr>
            <w:rFonts w:asciiTheme="minorHAnsi" w:hAnsiTheme="minorHAnsi" w:cstheme="minorBidi"/>
            <w:kern w:val="2"/>
            <w:sz w:val="21"/>
            <w:szCs w:val="22"/>
            <w:lang w:val="en-US" w:eastAsia="zh-CN"/>
          </w:rPr>
          <w:tab/>
        </w:r>
      </w:ins>
      <w:ins w:id="687" w:author="TR 33.745 editor" w:date="2024-10-18T14:14:00Z">
        <w:r>
          <w:rPr/>
          <w:t>Introduction</w:t>
        </w:r>
      </w:ins>
      <w:ins w:id="688" w:author="TR 33.745 editor" w:date="2024-10-18T14:14:00Z">
        <w:r>
          <w:rPr/>
          <w:tab/>
        </w:r>
      </w:ins>
      <w:ins w:id="689" w:author="TR 33.745 editor" w:date="2024-10-18T14:14:00Z">
        <w:r>
          <w:rPr/>
          <w:fldChar w:fldCharType="begin"/>
        </w:r>
      </w:ins>
      <w:ins w:id="690" w:author="TR 33.745 editor" w:date="2024-10-18T14:14:00Z">
        <w:r>
          <w:rPr/>
          <w:instrText xml:space="preserve"> PAGEREF _Toc180153402 \h </w:instrText>
        </w:r>
      </w:ins>
      <w:r>
        <w:fldChar w:fldCharType="separate"/>
      </w:r>
      <w:ins w:id="691" w:author="TR 33.745 editor" w:date="2024-10-18T14:14:00Z">
        <w:r>
          <w:rPr/>
          <w:t>15</w:t>
        </w:r>
      </w:ins>
      <w:ins w:id="692" w:author="TR 33.745 editor" w:date="2024-10-18T14:14:00Z">
        <w:r>
          <w:rPr/>
          <w:fldChar w:fldCharType="end"/>
        </w:r>
      </w:ins>
    </w:p>
    <w:p>
      <w:pPr>
        <w:pStyle w:val="18"/>
        <w:rPr>
          <w:ins w:id="693" w:author="TR 33.745 editor" w:date="2024-10-18T14:14:00Z"/>
          <w:rFonts w:asciiTheme="minorHAnsi" w:hAnsiTheme="minorHAnsi" w:cstheme="minorBidi"/>
          <w:kern w:val="2"/>
          <w:sz w:val="21"/>
          <w:szCs w:val="22"/>
          <w:lang w:val="en-US" w:eastAsia="zh-CN"/>
        </w:rPr>
      </w:pPr>
      <w:ins w:id="694" w:author="TR 33.745 editor" w:date="2024-10-18T14:14:00Z">
        <w:r>
          <w:rPr/>
          <w:t>6.</w:t>
        </w:r>
      </w:ins>
      <w:ins w:id="695" w:author="TR 33.745 editor" w:date="2024-10-18T14:14:00Z">
        <w:r>
          <w:rPr>
            <w:lang w:val="en-US" w:eastAsia="zh-CN"/>
          </w:rPr>
          <w:t>3</w:t>
        </w:r>
      </w:ins>
      <w:ins w:id="696" w:author="TR 33.745 editor" w:date="2024-10-18T14:14:00Z">
        <w:r>
          <w:rPr/>
          <w:t>.2</w:t>
        </w:r>
      </w:ins>
      <w:ins w:id="697" w:author="TR 33.745 editor" w:date="2024-10-18T14:14:00Z">
        <w:r>
          <w:rPr>
            <w:rFonts w:asciiTheme="minorHAnsi" w:hAnsiTheme="minorHAnsi" w:cstheme="minorBidi"/>
            <w:kern w:val="2"/>
            <w:sz w:val="21"/>
            <w:szCs w:val="22"/>
            <w:lang w:val="en-US" w:eastAsia="zh-CN"/>
          </w:rPr>
          <w:tab/>
        </w:r>
      </w:ins>
      <w:ins w:id="698" w:author="TR 33.745 editor" w:date="2024-10-18T14:14:00Z">
        <w:r>
          <w:rPr/>
          <w:t>Solution details</w:t>
        </w:r>
      </w:ins>
      <w:ins w:id="699" w:author="TR 33.745 editor" w:date="2024-10-18T14:14:00Z">
        <w:r>
          <w:rPr/>
          <w:tab/>
        </w:r>
      </w:ins>
      <w:ins w:id="700" w:author="TR 33.745 editor" w:date="2024-10-18T14:14:00Z">
        <w:r>
          <w:rPr/>
          <w:fldChar w:fldCharType="begin"/>
        </w:r>
      </w:ins>
      <w:ins w:id="701" w:author="TR 33.745 editor" w:date="2024-10-18T14:14:00Z">
        <w:r>
          <w:rPr/>
          <w:instrText xml:space="preserve"> PAGEREF _Toc180153403 \h </w:instrText>
        </w:r>
      </w:ins>
      <w:r>
        <w:fldChar w:fldCharType="separate"/>
      </w:r>
      <w:ins w:id="702" w:author="TR 33.745 editor" w:date="2024-10-18T14:14:00Z">
        <w:r>
          <w:rPr/>
          <w:t>15</w:t>
        </w:r>
      </w:ins>
      <w:ins w:id="703" w:author="TR 33.745 editor" w:date="2024-10-18T14:14:00Z">
        <w:r>
          <w:rPr/>
          <w:fldChar w:fldCharType="end"/>
        </w:r>
      </w:ins>
    </w:p>
    <w:p>
      <w:pPr>
        <w:pStyle w:val="18"/>
        <w:rPr>
          <w:ins w:id="704" w:author="TR 33.745 editor" w:date="2024-10-18T14:14:00Z"/>
          <w:rFonts w:asciiTheme="minorHAnsi" w:hAnsiTheme="minorHAnsi" w:cstheme="minorBidi"/>
          <w:kern w:val="2"/>
          <w:sz w:val="21"/>
          <w:szCs w:val="22"/>
          <w:lang w:val="en-US" w:eastAsia="zh-CN"/>
        </w:rPr>
      </w:pPr>
      <w:ins w:id="705" w:author="TR 33.745 editor" w:date="2024-10-18T14:14:00Z">
        <w:r>
          <w:rPr/>
          <w:t>6.</w:t>
        </w:r>
      </w:ins>
      <w:ins w:id="706" w:author="TR 33.745 editor" w:date="2024-10-18T14:14:00Z">
        <w:r>
          <w:rPr>
            <w:lang w:val="en-US" w:eastAsia="zh-CN"/>
          </w:rPr>
          <w:t>3</w:t>
        </w:r>
      </w:ins>
      <w:ins w:id="707" w:author="TR 33.745 editor" w:date="2024-10-18T14:14:00Z">
        <w:r>
          <w:rPr/>
          <w:t>.3</w:t>
        </w:r>
      </w:ins>
      <w:ins w:id="708" w:author="TR 33.745 editor" w:date="2024-10-18T14:14:00Z">
        <w:r>
          <w:rPr>
            <w:rFonts w:asciiTheme="minorHAnsi" w:hAnsiTheme="minorHAnsi" w:cstheme="minorBidi"/>
            <w:kern w:val="2"/>
            <w:sz w:val="21"/>
            <w:szCs w:val="22"/>
            <w:lang w:val="en-US" w:eastAsia="zh-CN"/>
          </w:rPr>
          <w:tab/>
        </w:r>
      </w:ins>
      <w:ins w:id="709" w:author="TR 33.745 editor" w:date="2024-10-18T14:14:00Z">
        <w:r>
          <w:rPr/>
          <w:t>Evaluation</w:t>
        </w:r>
      </w:ins>
      <w:ins w:id="710" w:author="TR 33.745 editor" w:date="2024-10-18T14:14:00Z">
        <w:r>
          <w:rPr/>
          <w:tab/>
        </w:r>
      </w:ins>
      <w:ins w:id="711" w:author="TR 33.745 editor" w:date="2024-10-18T14:14:00Z">
        <w:r>
          <w:rPr/>
          <w:fldChar w:fldCharType="begin"/>
        </w:r>
      </w:ins>
      <w:ins w:id="712" w:author="TR 33.745 editor" w:date="2024-10-18T14:14:00Z">
        <w:r>
          <w:rPr/>
          <w:instrText xml:space="preserve"> PAGEREF _Toc180153404 \h </w:instrText>
        </w:r>
      </w:ins>
      <w:r>
        <w:fldChar w:fldCharType="separate"/>
      </w:r>
      <w:ins w:id="713" w:author="TR 33.745 editor" w:date="2024-10-18T14:14:00Z">
        <w:r>
          <w:rPr/>
          <w:t>16</w:t>
        </w:r>
      </w:ins>
      <w:ins w:id="714" w:author="TR 33.745 editor" w:date="2024-10-18T14:14:00Z">
        <w:r>
          <w:rPr/>
          <w:fldChar w:fldCharType="end"/>
        </w:r>
      </w:ins>
    </w:p>
    <w:p>
      <w:pPr>
        <w:pStyle w:val="19"/>
        <w:rPr>
          <w:ins w:id="715" w:author="TR 33.745 editor" w:date="2024-10-18T14:14:00Z"/>
          <w:rFonts w:asciiTheme="minorHAnsi" w:hAnsiTheme="minorHAnsi" w:cstheme="minorBidi"/>
          <w:kern w:val="2"/>
          <w:sz w:val="21"/>
          <w:szCs w:val="22"/>
          <w:lang w:val="en-US" w:eastAsia="zh-CN"/>
        </w:rPr>
      </w:pPr>
      <w:ins w:id="716" w:author="TR 33.745 editor" w:date="2024-10-18T14:14:00Z">
        <w:r>
          <w:rPr>
            <w:lang w:val="en-US"/>
          </w:rPr>
          <w:t>6.</w:t>
        </w:r>
      </w:ins>
      <w:ins w:id="717" w:author="TR 33.745 editor" w:date="2024-10-18T14:14:00Z">
        <w:r>
          <w:rPr>
            <w:lang w:val="en-US" w:eastAsia="zh-CN"/>
          </w:rPr>
          <w:t>4</w:t>
        </w:r>
      </w:ins>
      <w:ins w:id="718" w:author="TR 33.745 editor" w:date="2024-10-18T14:14:00Z">
        <w:r>
          <w:rPr>
            <w:rFonts w:asciiTheme="minorHAnsi" w:hAnsiTheme="minorHAnsi" w:cstheme="minorBidi"/>
            <w:kern w:val="2"/>
            <w:sz w:val="21"/>
            <w:szCs w:val="22"/>
            <w:lang w:val="en-US" w:eastAsia="zh-CN"/>
          </w:rPr>
          <w:tab/>
        </w:r>
      </w:ins>
      <w:ins w:id="719" w:author="TR 33.745 editor" w:date="2024-10-18T14:14:00Z">
        <w:r>
          <w:rPr>
            <w:lang w:val="en-US"/>
          </w:rPr>
          <w:t xml:space="preserve">  Solution #</w:t>
        </w:r>
      </w:ins>
      <w:ins w:id="720" w:author="TR 33.745 editor" w:date="2024-10-18T14:14:00Z">
        <w:r>
          <w:rPr>
            <w:lang w:val="en-US" w:eastAsia="zh-CN"/>
          </w:rPr>
          <w:t>4</w:t>
        </w:r>
      </w:ins>
      <w:ins w:id="721" w:author="TR 33.745 editor" w:date="2024-10-18T14:14:00Z">
        <w:r>
          <w:rPr>
            <w:lang w:val="en-US"/>
          </w:rPr>
          <w:t>: UE access control using CAG verification</w:t>
        </w:r>
      </w:ins>
      <w:ins w:id="722" w:author="TR 33.745 editor" w:date="2024-10-18T14:14:00Z">
        <w:r>
          <w:rPr/>
          <w:tab/>
        </w:r>
      </w:ins>
      <w:ins w:id="723" w:author="TR 33.745 editor" w:date="2024-10-18T14:14:00Z">
        <w:r>
          <w:rPr/>
          <w:fldChar w:fldCharType="begin"/>
        </w:r>
      </w:ins>
      <w:ins w:id="724" w:author="TR 33.745 editor" w:date="2024-10-18T14:14:00Z">
        <w:r>
          <w:rPr/>
          <w:instrText xml:space="preserve"> PAGEREF _Toc180153405 \h </w:instrText>
        </w:r>
      </w:ins>
      <w:r>
        <w:fldChar w:fldCharType="separate"/>
      </w:r>
      <w:ins w:id="725" w:author="TR 33.745 editor" w:date="2024-10-18T14:14:00Z">
        <w:r>
          <w:rPr/>
          <w:t>16</w:t>
        </w:r>
      </w:ins>
      <w:ins w:id="726" w:author="TR 33.745 editor" w:date="2024-10-18T14:14:00Z">
        <w:r>
          <w:rPr/>
          <w:fldChar w:fldCharType="end"/>
        </w:r>
      </w:ins>
    </w:p>
    <w:p>
      <w:pPr>
        <w:pStyle w:val="18"/>
        <w:rPr>
          <w:ins w:id="727" w:author="TR 33.745 editor" w:date="2024-10-18T14:14:00Z"/>
          <w:rFonts w:asciiTheme="minorHAnsi" w:hAnsiTheme="minorHAnsi" w:cstheme="minorBidi"/>
          <w:kern w:val="2"/>
          <w:sz w:val="21"/>
          <w:szCs w:val="22"/>
          <w:lang w:val="en-US" w:eastAsia="zh-CN"/>
        </w:rPr>
      </w:pPr>
      <w:ins w:id="728" w:author="TR 33.745 editor" w:date="2024-10-18T14:14:00Z">
        <w:r>
          <w:rPr/>
          <w:t>6.</w:t>
        </w:r>
      </w:ins>
      <w:ins w:id="729" w:author="TR 33.745 editor" w:date="2024-10-18T14:14:00Z">
        <w:r>
          <w:rPr>
            <w:lang w:val="en-US" w:eastAsia="zh-CN"/>
          </w:rPr>
          <w:t>4</w:t>
        </w:r>
      </w:ins>
      <w:ins w:id="730" w:author="TR 33.745 editor" w:date="2024-10-18T14:14:00Z">
        <w:r>
          <w:rPr/>
          <w:t>.1</w:t>
        </w:r>
      </w:ins>
      <w:ins w:id="731" w:author="TR 33.745 editor" w:date="2024-10-18T14:14:00Z">
        <w:r>
          <w:rPr>
            <w:rFonts w:asciiTheme="minorHAnsi" w:hAnsiTheme="minorHAnsi" w:cstheme="minorBidi"/>
            <w:kern w:val="2"/>
            <w:sz w:val="21"/>
            <w:szCs w:val="22"/>
            <w:lang w:val="en-US" w:eastAsia="zh-CN"/>
          </w:rPr>
          <w:tab/>
        </w:r>
      </w:ins>
      <w:ins w:id="732" w:author="TR 33.745 editor" w:date="2024-10-18T14:14:00Z">
        <w:r>
          <w:rPr/>
          <w:t xml:space="preserve"> </w:t>
        </w:r>
      </w:ins>
      <w:ins w:id="733" w:author="TR 33.745 editor" w:date="2024-10-18T14:14:00Z">
        <w:r>
          <w:rPr>
            <w:lang w:val="en-US" w:eastAsia="zh-CN"/>
          </w:rPr>
          <w:t>Introduction</w:t>
        </w:r>
      </w:ins>
      <w:ins w:id="734" w:author="TR 33.745 editor" w:date="2024-10-18T14:14:00Z">
        <w:r>
          <w:rPr/>
          <w:tab/>
        </w:r>
      </w:ins>
      <w:ins w:id="735" w:author="TR 33.745 editor" w:date="2024-10-18T14:14:00Z">
        <w:r>
          <w:rPr/>
          <w:fldChar w:fldCharType="begin"/>
        </w:r>
      </w:ins>
      <w:ins w:id="736" w:author="TR 33.745 editor" w:date="2024-10-18T14:14:00Z">
        <w:r>
          <w:rPr/>
          <w:instrText xml:space="preserve"> PAGEREF _Toc180153406 \h </w:instrText>
        </w:r>
      </w:ins>
      <w:r>
        <w:fldChar w:fldCharType="separate"/>
      </w:r>
      <w:ins w:id="737" w:author="TR 33.745 editor" w:date="2024-10-18T14:14:00Z">
        <w:r>
          <w:rPr/>
          <w:t>16</w:t>
        </w:r>
      </w:ins>
      <w:ins w:id="738" w:author="TR 33.745 editor" w:date="2024-10-18T14:14:00Z">
        <w:r>
          <w:rPr/>
          <w:fldChar w:fldCharType="end"/>
        </w:r>
      </w:ins>
    </w:p>
    <w:p>
      <w:pPr>
        <w:pStyle w:val="18"/>
        <w:rPr>
          <w:ins w:id="739" w:author="TR 33.745 editor" w:date="2024-10-18T14:14:00Z"/>
          <w:rFonts w:asciiTheme="minorHAnsi" w:hAnsiTheme="minorHAnsi" w:cstheme="minorBidi"/>
          <w:kern w:val="2"/>
          <w:sz w:val="21"/>
          <w:szCs w:val="22"/>
          <w:lang w:val="en-US" w:eastAsia="zh-CN"/>
        </w:rPr>
      </w:pPr>
      <w:ins w:id="740" w:author="TR 33.745 editor" w:date="2024-10-18T14:14:00Z">
        <w:r>
          <w:rPr>
            <w:lang w:val="en-US" w:eastAsia="zh-CN"/>
          </w:rPr>
          <w:t>6.4.2</w:t>
        </w:r>
      </w:ins>
      <w:ins w:id="741" w:author="TR 33.745 editor" w:date="2024-10-18T14:14:00Z">
        <w:r>
          <w:rPr>
            <w:rFonts w:asciiTheme="minorHAnsi" w:hAnsiTheme="minorHAnsi" w:cstheme="minorBidi"/>
            <w:kern w:val="2"/>
            <w:sz w:val="21"/>
            <w:szCs w:val="22"/>
            <w:lang w:val="en-US" w:eastAsia="zh-CN"/>
          </w:rPr>
          <w:tab/>
        </w:r>
      </w:ins>
      <w:ins w:id="742" w:author="TR 33.745 editor" w:date="2024-10-18T14:14:00Z">
        <w:r>
          <w:rPr>
            <w:lang w:val="en-US" w:eastAsia="zh-CN"/>
          </w:rPr>
          <w:t xml:space="preserve"> Solution details</w:t>
        </w:r>
      </w:ins>
      <w:ins w:id="743" w:author="TR 33.745 editor" w:date="2024-10-18T14:14:00Z">
        <w:r>
          <w:rPr/>
          <w:tab/>
        </w:r>
      </w:ins>
      <w:ins w:id="744" w:author="TR 33.745 editor" w:date="2024-10-18T14:14:00Z">
        <w:r>
          <w:rPr/>
          <w:fldChar w:fldCharType="begin"/>
        </w:r>
      </w:ins>
      <w:ins w:id="745" w:author="TR 33.745 editor" w:date="2024-10-18T14:14:00Z">
        <w:r>
          <w:rPr/>
          <w:instrText xml:space="preserve"> PAGEREF _Toc180153407 \h </w:instrText>
        </w:r>
      </w:ins>
      <w:r>
        <w:fldChar w:fldCharType="separate"/>
      </w:r>
      <w:ins w:id="746" w:author="TR 33.745 editor" w:date="2024-10-18T14:14:00Z">
        <w:r>
          <w:rPr/>
          <w:t>17</w:t>
        </w:r>
      </w:ins>
      <w:ins w:id="747" w:author="TR 33.745 editor" w:date="2024-10-18T14:14:00Z">
        <w:r>
          <w:rPr/>
          <w:fldChar w:fldCharType="end"/>
        </w:r>
      </w:ins>
    </w:p>
    <w:p>
      <w:pPr>
        <w:pStyle w:val="18"/>
        <w:rPr>
          <w:ins w:id="748" w:author="TR 33.745 editor" w:date="2024-10-18T14:14:00Z"/>
          <w:rFonts w:asciiTheme="minorHAnsi" w:hAnsiTheme="minorHAnsi" w:cstheme="minorBidi"/>
          <w:kern w:val="2"/>
          <w:sz w:val="21"/>
          <w:szCs w:val="22"/>
          <w:lang w:val="en-US" w:eastAsia="zh-CN"/>
        </w:rPr>
      </w:pPr>
      <w:ins w:id="749" w:author="TR 33.745 editor" w:date="2024-10-18T14:14:00Z">
        <w:r>
          <w:rPr>
            <w:lang w:val="en-US" w:eastAsia="zh-CN"/>
          </w:rPr>
          <w:t>6.4.3</w:t>
        </w:r>
      </w:ins>
      <w:ins w:id="750" w:author="TR 33.745 editor" w:date="2024-10-18T14:14:00Z">
        <w:r>
          <w:rPr>
            <w:rFonts w:asciiTheme="minorHAnsi" w:hAnsiTheme="minorHAnsi" w:cstheme="minorBidi"/>
            <w:kern w:val="2"/>
            <w:sz w:val="21"/>
            <w:szCs w:val="22"/>
            <w:lang w:val="en-US" w:eastAsia="zh-CN"/>
          </w:rPr>
          <w:tab/>
        </w:r>
      </w:ins>
      <w:ins w:id="751" w:author="TR 33.745 editor" w:date="2024-10-18T14:14:00Z">
        <w:r>
          <w:rPr>
            <w:lang w:val="en-US" w:eastAsia="zh-CN"/>
          </w:rPr>
          <w:t xml:space="preserve"> Solution Evaluation</w:t>
        </w:r>
      </w:ins>
      <w:ins w:id="752" w:author="TR 33.745 editor" w:date="2024-10-18T14:14:00Z">
        <w:r>
          <w:rPr/>
          <w:tab/>
        </w:r>
      </w:ins>
      <w:ins w:id="753" w:author="TR 33.745 editor" w:date="2024-10-18T14:14:00Z">
        <w:r>
          <w:rPr/>
          <w:fldChar w:fldCharType="begin"/>
        </w:r>
      </w:ins>
      <w:ins w:id="754" w:author="TR 33.745 editor" w:date="2024-10-18T14:14:00Z">
        <w:r>
          <w:rPr/>
          <w:instrText xml:space="preserve"> PAGEREF _Toc180153408 \h </w:instrText>
        </w:r>
      </w:ins>
      <w:r>
        <w:fldChar w:fldCharType="separate"/>
      </w:r>
      <w:ins w:id="755" w:author="TR 33.745 editor" w:date="2024-10-18T14:14:00Z">
        <w:r>
          <w:rPr/>
          <w:t>18</w:t>
        </w:r>
      </w:ins>
      <w:ins w:id="756" w:author="TR 33.745 editor" w:date="2024-10-18T14:14:00Z">
        <w:r>
          <w:rPr/>
          <w:fldChar w:fldCharType="end"/>
        </w:r>
      </w:ins>
    </w:p>
    <w:p>
      <w:pPr>
        <w:pStyle w:val="19"/>
        <w:rPr>
          <w:ins w:id="757" w:author="TR 33.745 editor" w:date="2024-10-18T14:14:00Z"/>
          <w:rFonts w:asciiTheme="minorHAnsi" w:hAnsiTheme="minorHAnsi" w:cstheme="minorBidi"/>
          <w:kern w:val="2"/>
          <w:sz w:val="21"/>
          <w:szCs w:val="22"/>
          <w:lang w:val="en-US" w:eastAsia="zh-CN"/>
        </w:rPr>
      </w:pPr>
      <w:ins w:id="758" w:author="TR 33.745 editor" w:date="2024-10-18T14:14:00Z">
        <w:r>
          <w:rPr>
            <w:lang w:val="en-US" w:eastAsia="zh-CN"/>
          </w:rPr>
          <w:t>6</w:t>
        </w:r>
      </w:ins>
      <w:ins w:id="759" w:author="TR 33.745 editor" w:date="2024-10-18T14:14:00Z">
        <w:r>
          <w:rPr/>
          <w:t>.</w:t>
        </w:r>
      </w:ins>
      <w:ins w:id="760" w:author="TR 33.745 editor" w:date="2024-10-18T14:14:00Z">
        <w:r>
          <w:rPr>
            <w:lang w:val="en-US" w:eastAsia="zh-CN"/>
          </w:rPr>
          <w:t>8</w:t>
        </w:r>
      </w:ins>
      <w:ins w:id="761" w:author="TR 33.745 editor" w:date="2024-10-18T14:14:00Z">
        <w:r>
          <w:rPr>
            <w:rFonts w:asciiTheme="minorHAnsi" w:hAnsiTheme="minorHAnsi" w:cstheme="minorBidi"/>
            <w:kern w:val="2"/>
            <w:sz w:val="21"/>
            <w:szCs w:val="22"/>
            <w:lang w:val="en-US" w:eastAsia="zh-CN"/>
          </w:rPr>
          <w:tab/>
        </w:r>
      </w:ins>
      <w:ins w:id="762" w:author="TR 33.745 editor" w:date="2024-10-18T14:14:00Z">
        <w:r>
          <w:rPr/>
          <w:t>Solution #</w:t>
        </w:r>
      </w:ins>
      <w:ins w:id="763" w:author="TR 33.745 editor" w:date="2024-10-18T14:14:00Z">
        <w:r>
          <w:rPr>
            <w:lang w:val="en-US" w:eastAsia="zh-CN"/>
          </w:rPr>
          <w:t>8</w:t>
        </w:r>
      </w:ins>
      <w:ins w:id="764" w:author="TR 33.745 editor" w:date="2024-10-18T14:14:00Z">
        <w:r>
          <w:rPr/>
          <w:t>: Security solution for backhaul link between 5G NR Femto and 5GC</w:t>
        </w:r>
      </w:ins>
      <w:ins w:id="765" w:author="TR 33.745 editor" w:date="2024-10-18T14:14:00Z">
        <w:r>
          <w:rPr/>
          <w:tab/>
        </w:r>
      </w:ins>
      <w:ins w:id="766" w:author="TR 33.745 editor" w:date="2024-10-18T14:14:00Z">
        <w:r>
          <w:rPr/>
          <w:fldChar w:fldCharType="begin"/>
        </w:r>
      </w:ins>
      <w:ins w:id="767" w:author="TR 33.745 editor" w:date="2024-10-18T14:14:00Z">
        <w:r>
          <w:rPr/>
          <w:instrText xml:space="preserve"> PAGEREF _Toc180153409 \h </w:instrText>
        </w:r>
      </w:ins>
      <w:r>
        <w:fldChar w:fldCharType="separate"/>
      </w:r>
      <w:ins w:id="768" w:author="TR 33.745 editor" w:date="2024-10-18T14:14:00Z">
        <w:r>
          <w:rPr/>
          <w:t>24</w:t>
        </w:r>
      </w:ins>
      <w:ins w:id="769" w:author="TR 33.745 editor" w:date="2024-10-18T14:14:00Z">
        <w:r>
          <w:rPr/>
          <w:fldChar w:fldCharType="end"/>
        </w:r>
      </w:ins>
    </w:p>
    <w:p>
      <w:pPr>
        <w:pStyle w:val="18"/>
        <w:rPr>
          <w:ins w:id="770" w:author="TR 33.745 editor" w:date="2024-10-18T14:14:00Z"/>
          <w:rFonts w:asciiTheme="minorHAnsi" w:hAnsiTheme="minorHAnsi" w:cstheme="minorBidi"/>
          <w:kern w:val="2"/>
          <w:sz w:val="21"/>
          <w:szCs w:val="22"/>
          <w:lang w:val="en-US" w:eastAsia="zh-CN"/>
        </w:rPr>
      </w:pPr>
      <w:ins w:id="771" w:author="TR 33.745 editor" w:date="2024-10-18T14:14:00Z">
        <w:r>
          <w:rPr>
            <w:lang w:val="en-US" w:eastAsia="zh-CN"/>
          </w:rPr>
          <w:t>6</w:t>
        </w:r>
      </w:ins>
      <w:ins w:id="772" w:author="TR 33.745 editor" w:date="2024-10-18T14:14:00Z">
        <w:r>
          <w:rPr/>
          <w:t>.</w:t>
        </w:r>
      </w:ins>
      <w:ins w:id="773" w:author="TR 33.745 editor" w:date="2024-10-18T14:14:00Z">
        <w:r>
          <w:rPr>
            <w:lang w:val="en-US" w:eastAsia="zh-CN"/>
          </w:rPr>
          <w:t>8</w:t>
        </w:r>
      </w:ins>
      <w:ins w:id="774" w:author="TR 33.745 editor" w:date="2024-10-18T14:14:00Z">
        <w:r>
          <w:rPr/>
          <w:t>.1</w:t>
        </w:r>
      </w:ins>
      <w:ins w:id="775" w:author="TR 33.745 editor" w:date="2024-10-18T14:14:00Z">
        <w:r>
          <w:rPr>
            <w:rFonts w:asciiTheme="minorHAnsi" w:hAnsiTheme="minorHAnsi" w:cstheme="minorBidi"/>
            <w:kern w:val="2"/>
            <w:sz w:val="21"/>
            <w:szCs w:val="22"/>
            <w:lang w:val="en-US" w:eastAsia="zh-CN"/>
          </w:rPr>
          <w:tab/>
        </w:r>
      </w:ins>
      <w:ins w:id="776" w:author="TR 33.745 editor" w:date="2024-10-18T14:14:00Z">
        <w:r>
          <w:rPr/>
          <w:t>Introduction</w:t>
        </w:r>
      </w:ins>
      <w:ins w:id="777" w:author="TR 33.745 editor" w:date="2024-10-18T14:14:00Z">
        <w:r>
          <w:rPr/>
          <w:tab/>
        </w:r>
      </w:ins>
      <w:ins w:id="778" w:author="TR 33.745 editor" w:date="2024-10-18T14:14:00Z">
        <w:r>
          <w:rPr/>
          <w:fldChar w:fldCharType="begin"/>
        </w:r>
      </w:ins>
      <w:ins w:id="779" w:author="TR 33.745 editor" w:date="2024-10-18T14:14:00Z">
        <w:r>
          <w:rPr/>
          <w:instrText xml:space="preserve"> PAGEREF _Toc180153410 \h </w:instrText>
        </w:r>
      </w:ins>
      <w:r>
        <w:fldChar w:fldCharType="separate"/>
      </w:r>
      <w:ins w:id="780" w:author="TR 33.745 editor" w:date="2024-10-18T14:14:00Z">
        <w:r>
          <w:rPr/>
          <w:t>24</w:t>
        </w:r>
      </w:ins>
      <w:ins w:id="781" w:author="TR 33.745 editor" w:date="2024-10-18T14:14:00Z">
        <w:r>
          <w:rPr/>
          <w:fldChar w:fldCharType="end"/>
        </w:r>
      </w:ins>
    </w:p>
    <w:p>
      <w:pPr>
        <w:pStyle w:val="18"/>
        <w:rPr>
          <w:ins w:id="782" w:author="TR 33.745 editor" w:date="2024-10-18T14:14:00Z"/>
          <w:rFonts w:asciiTheme="minorHAnsi" w:hAnsiTheme="minorHAnsi" w:cstheme="minorBidi"/>
          <w:kern w:val="2"/>
          <w:sz w:val="21"/>
          <w:szCs w:val="22"/>
          <w:lang w:val="en-US" w:eastAsia="zh-CN"/>
        </w:rPr>
      </w:pPr>
      <w:ins w:id="783" w:author="TR 33.745 editor" w:date="2024-10-18T14:14:00Z">
        <w:r>
          <w:rPr>
            <w:lang w:val="en-US" w:eastAsia="zh-CN"/>
          </w:rPr>
          <w:t>6</w:t>
        </w:r>
      </w:ins>
      <w:ins w:id="784" w:author="TR 33.745 editor" w:date="2024-10-18T14:14:00Z">
        <w:r>
          <w:rPr/>
          <w:t>.</w:t>
        </w:r>
      </w:ins>
      <w:ins w:id="785" w:author="TR 33.745 editor" w:date="2024-10-18T14:14:00Z">
        <w:r>
          <w:rPr>
            <w:lang w:val="en-US" w:eastAsia="zh-CN"/>
          </w:rPr>
          <w:t>8</w:t>
        </w:r>
      </w:ins>
      <w:ins w:id="786" w:author="TR 33.745 editor" w:date="2024-10-18T14:14:00Z">
        <w:r>
          <w:rPr/>
          <w:t>.2</w:t>
        </w:r>
      </w:ins>
      <w:ins w:id="787" w:author="TR 33.745 editor" w:date="2024-10-18T14:14:00Z">
        <w:r>
          <w:rPr>
            <w:rFonts w:asciiTheme="minorHAnsi" w:hAnsiTheme="minorHAnsi" w:cstheme="minorBidi"/>
            <w:kern w:val="2"/>
            <w:sz w:val="21"/>
            <w:szCs w:val="22"/>
            <w:lang w:val="en-US" w:eastAsia="zh-CN"/>
          </w:rPr>
          <w:tab/>
        </w:r>
      </w:ins>
      <w:ins w:id="788" w:author="TR 33.745 editor" w:date="2024-10-18T14:14:00Z">
        <w:r>
          <w:rPr/>
          <w:t>Solution details</w:t>
        </w:r>
      </w:ins>
      <w:ins w:id="789" w:author="TR 33.745 editor" w:date="2024-10-18T14:14:00Z">
        <w:r>
          <w:rPr/>
          <w:tab/>
        </w:r>
      </w:ins>
      <w:ins w:id="790" w:author="TR 33.745 editor" w:date="2024-10-18T14:14:00Z">
        <w:r>
          <w:rPr/>
          <w:fldChar w:fldCharType="begin"/>
        </w:r>
      </w:ins>
      <w:ins w:id="791" w:author="TR 33.745 editor" w:date="2024-10-18T14:14:00Z">
        <w:r>
          <w:rPr/>
          <w:instrText xml:space="preserve"> PAGEREF _Toc180153411 \h </w:instrText>
        </w:r>
      </w:ins>
      <w:r>
        <w:fldChar w:fldCharType="separate"/>
      </w:r>
      <w:ins w:id="792" w:author="TR 33.745 editor" w:date="2024-10-18T14:14:00Z">
        <w:r>
          <w:rPr/>
          <w:t>24</w:t>
        </w:r>
      </w:ins>
      <w:ins w:id="793" w:author="TR 33.745 editor" w:date="2024-10-18T14:14:00Z">
        <w:r>
          <w:rPr/>
          <w:fldChar w:fldCharType="end"/>
        </w:r>
      </w:ins>
    </w:p>
    <w:p>
      <w:pPr>
        <w:pStyle w:val="18"/>
        <w:rPr>
          <w:ins w:id="794" w:author="TR 33.745 editor" w:date="2024-10-18T14:14:00Z"/>
          <w:rFonts w:asciiTheme="minorHAnsi" w:hAnsiTheme="minorHAnsi" w:cstheme="minorBidi"/>
          <w:kern w:val="2"/>
          <w:sz w:val="21"/>
          <w:szCs w:val="22"/>
          <w:lang w:val="en-US" w:eastAsia="zh-CN"/>
        </w:rPr>
      </w:pPr>
      <w:ins w:id="795" w:author="TR 33.745 editor" w:date="2024-10-18T14:14:00Z">
        <w:r>
          <w:rPr>
            <w:lang w:val="en-US" w:eastAsia="zh-CN"/>
          </w:rPr>
          <w:t>6</w:t>
        </w:r>
      </w:ins>
      <w:ins w:id="796" w:author="TR 33.745 editor" w:date="2024-10-18T14:14:00Z">
        <w:r>
          <w:rPr/>
          <w:t>.</w:t>
        </w:r>
      </w:ins>
      <w:ins w:id="797" w:author="TR 33.745 editor" w:date="2024-10-18T14:14:00Z">
        <w:r>
          <w:rPr>
            <w:lang w:val="en-US" w:eastAsia="zh-CN"/>
          </w:rPr>
          <w:t>8</w:t>
        </w:r>
      </w:ins>
      <w:ins w:id="798" w:author="TR 33.745 editor" w:date="2024-10-18T14:14:00Z">
        <w:r>
          <w:rPr/>
          <w:t>.3</w:t>
        </w:r>
      </w:ins>
      <w:ins w:id="799" w:author="TR 33.745 editor" w:date="2024-10-18T14:14:00Z">
        <w:r>
          <w:rPr>
            <w:rFonts w:asciiTheme="minorHAnsi" w:hAnsiTheme="minorHAnsi" w:cstheme="minorBidi"/>
            <w:kern w:val="2"/>
            <w:sz w:val="21"/>
            <w:szCs w:val="22"/>
            <w:lang w:val="en-US" w:eastAsia="zh-CN"/>
          </w:rPr>
          <w:tab/>
        </w:r>
      </w:ins>
      <w:ins w:id="800" w:author="TR 33.745 editor" w:date="2024-10-18T14:14:00Z">
        <w:r>
          <w:rPr/>
          <w:t>Evaluation</w:t>
        </w:r>
      </w:ins>
      <w:ins w:id="801" w:author="TR 33.745 editor" w:date="2024-10-18T14:14:00Z">
        <w:r>
          <w:rPr/>
          <w:tab/>
        </w:r>
      </w:ins>
      <w:ins w:id="802" w:author="TR 33.745 editor" w:date="2024-10-18T14:14:00Z">
        <w:r>
          <w:rPr/>
          <w:fldChar w:fldCharType="begin"/>
        </w:r>
      </w:ins>
      <w:ins w:id="803" w:author="TR 33.745 editor" w:date="2024-10-18T14:14:00Z">
        <w:r>
          <w:rPr/>
          <w:instrText xml:space="preserve"> PAGEREF _Toc180153412 \h </w:instrText>
        </w:r>
      </w:ins>
      <w:r>
        <w:fldChar w:fldCharType="separate"/>
      </w:r>
      <w:ins w:id="804" w:author="TR 33.745 editor" w:date="2024-10-18T14:14:00Z">
        <w:r>
          <w:rPr/>
          <w:t>24</w:t>
        </w:r>
      </w:ins>
      <w:ins w:id="805" w:author="TR 33.745 editor" w:date="2024-10-18T14:14:00Z">
        <w:r>
          <w:rPr/>
          <w:fldChar w:fldCharType="end"/>
        </w:r>
      </w:ins>
    </w:p>
    <w:p>
      <w:pPr>
        <w:pStyle w:val="19"/>
        <w:rPr>
          <w:ins w:id="806" w:author="TR 33.745 editor" w:date="2024-10-18T14:14:00Z"/>
          <w:rFonts w:asciiTheme="minorHAnsi" w:hAnsiTheme="minorHAnsi" w:cstheme="minorBidi"/>
          <w:kern w:val="2"/>
          <w:sz w:val="21"/>
          <w:szCs w:val="22"/>
          <w:lang w:val="en-US" w:eastAsia="zh-CN"/>
        </w:rPr>
      </w:pPr>
      <w:ins w:id="807" w:author="TR 33.745 editor" w:date="2024-10-18T14:14:00Z">
        <w:r>
          <w:rPr>
            <w:lang w:val="en-US" w:eastAsia="zh-CN"/>
          </w:rPr>
          <w:t>6</w:t>
        </w:r>
      </w:ins>
      <w:ins w:id="808" w:author="TR 33.745 editor" w:date="2024-10-18T14:14:00Z">
        <w:r>
          <w:rPr/>
          <w:t>.</w:t>
        </w:r>
      </w:ins>
      <w:ins w:id="809" w:author="TR 33.745 editor" w:date="2024-10-18T14:14:00Z">
        <w:r>
          <w:rPr>
            <w:lang w:val="en-US" w:eastAsia="zh-CN"/>
          </w:rPr>
          <w:t>9</w:t>
        </w:r>
      </w:ins>
      <w:ins w:id="810" w:author="TR 33.745 editor" w:date="2024-10-18T14:14:00Z">
        <w:r>
          <w:rPr>
            <w:rFonts w:asciiTheme="minorHAnsi" w:hAnsiTheme="minorHAnsi" w:cstheme="minorBidi"/>
            <w:kern w:val="2"/>
            <w:sz w:val="21"/>
            <w:szCs w:val="22"/>
            <w:lang w:val="en-US" w:eastAsia="zh-CN"/>
          </w:rPr>
          <w:tab/>
        </w:r>
      </w:ins>
      <w:ins w:id="811" w:author="TR 33.745 editor" w:date="2024-10-18T14:14:00Z">
        <w:r>
          <w:rPr/>
          <w:t>Solution #</w:t>
        </w:r>
      </w:ins>
      <w:ins w:id="812" w:author="TR 33.745 editor" w:date="2024-10-18T14:14:00Z">
        <w:r>
          <w:rPr>
            <w:lang w:val="en-US" w:eastAsia="zh-CN"/>
          </w:rPr>
          <w:t>9</w:t>
        </w:r>
      </w:ins>
      <w:ins w:id="813" w:author="TR 33.745 editor" w:date="2024-10-18T14:14:00Z">
        <w:r>
          <w:rPr/>
          <w:t>: Hosting party authentication using EAP-AKA’</w:t>
        </w:r>
      </w:ins>
      <w:ins w:id="814" w:author="TR 33.745 editor" w:date="2024-10-18T14:14:00Z">
        <w:r>
          <w:rPr/>
          <w:tab/>
        </w:r>
      </w:ins>
      <w:ins w:id="815" w:author="TR 33.745 editor" w:date="2024-10-18T14:14:00Z">
        <w:r>
          <w:rPr/>
          <w:fldChar w:fldCharType="begin"/>
        </w:r>
      </w:ins>
      <w:ins w:id="816" w:author="TR 33.745 editor" w:date="2024-10-18T14:14:00Z">
        <w:r>
          <w:rPr/>
          <w:instrText xml:space="preserve"> PAGEREF _Toc180153413 \h </w:instrText>
        </w:r>
      </w:ins>
      <w:r>
        <w:fldChar w:fldCharType="separate"/>
      </w:r>
      <w:ins w:id="817" w:author="TR 33.745 editor" w:date="2024-10-18T14:14:00Z">
        <w:r>
          <w:rPr/>
          <w:t>25</w:t>
        </w:r>
      </w:ins>
      <w:ins w:id="818" w:author="TR 33.745 editor" w:date="2024-10-18T14:14:00Z">
        <w:r>
          <w:rPr/>
          <w:fldChar w:fldCharType="end"/>
        </w:r>
      </w:ins>
    </w:p>
    <w:p>
      <w:pPr>
        <w:pStyle w:val="18"/>
        <w:rPr>
          <w:ins w:id="819" w:author="TR 33.745 editor" w:date="2024-10-18T14:14:00Z"/>
          <w:rFonts w:asciiTheme="minorHAnsi" w:hAnsiTheme="minorHAnsi" w:cstheme="minorBidi"/>
          <w:kern w:val="2"/>
          <w:sz w:val="21"/>
          <w:szCs w:val="22"/>
          <w:lang w:val="en-US" w:eastAsia="zh-CN"/>
        </w:rPr>
      </w:pPr>
      <w:ins w:id="820" w:author="TR 33.745 editor" w:date="2024-10-18T14:14:00Z">
        <w:r>
          <w:rPr>
            <w:lang w:val="en-US" w:eastAsia="zh-CN"/>
          </w:rPr>
          <w:t>6</w:t>
        </w:r>
      </w:ins>
      <w:ins w:id="821" w:author="TR 33.745 editor" w:date="2024-10-18T14:14:00Z">
        <w:r>
          <w:rPr/>
          <w:t>.</w:t>
        </w:r>
      </w:ins>
      <w:ins w:id="822" w:author="TR 33.745 editor" w:date="2024-10-18T14:14:00Z">
        <w:r>
          <w:rPr>
            <w:lang w:val="en-US" w:eastAsia="zh-CN"/>
          </w:rPr>
          <w:t>9</w:t>
        </w:r>
      </w:ins>
      <w:ins w:id="823" w:author="TR 33.745 editor" w:date="2024-10-18T14:14:00Z">
        <w:r>
          <w:rPr/>
          <w:t>.1</w:t>
        </w:r>
      </w:ins>
      <w:ins w:id="824" w:author="TR 33.745 editor" w:date="2024-10-18T14:14:00Z">
        <w:r>
          <w:rPr>
            <w:rFonts w:asciiTheme="minorHAnsi" w:hAnsiTheme="minorHAnsi" w:cstheme="minorBidi"/>
            <w:kern w:val="2"/>
            <w:sz w:val="21"/>
            <w:szCs w:val="22"/>
            <w:lang w:val="en-US" w:eastAsia="zh-CN"/>
          </w:rPr>
          <w:tab/>
        </w:r>
      </w:ins>
      <w:ins w:id="825" w:author="TR 33.745 editor" w:date="2024-10-18T14:14:00Z">
        <w:r>
          <w:rPr/>
          <w:t>Introduction</w:t>
        </w:r>
      </w:ins>
      <w:ins w:id="826" w:author="TR 33.745 editor" w:date="2024-10-18T14:14:00Z">
        <w:r>
          <w:rPr/>
          <w:tab/>
        </w:r>
      </w:ins>
      <w:ins w:id="827" w:author="TR 33.745 editor" w:date="2024-10-18T14:14:00Z">
        <w:r>
          <w:rPr/>
          <w:fldChar w:fldCharType="begin"/>
        </w:r>
      </w:ins>
      <w:ins w:id="828" w:author="TR 33.745 editor" w:date="2024-10-18T14:14:00Z">
        <w:r>
          <w:rPr/>
          <w:instrText xml:space="preserve"> PAGEREF _Toc180153414 \h </w:instrText>
        </w:r>
      </w:ins>
      <w:r>
        <w:fldChar w:fldCharType="separate"/>
      </w:r>
      <w:ins w:id="829" w:author="TR 33.745 editor" w:date="2024-10-18T14:14:00Z">
        <w:r>
          <w:rPr/>
          <w:t>25</w:t>
        </w:r>
      </w:ins>
      <w:ins w:id="830" w:author="TR 33.745 editor" w:date="2024-10-18T14:14:00Z">
        <w:r>
          <w:rPr/>
          <w:fldChar w:fldCharType="end"/>
        </w:r>
      </w:ins>
    </w:p>
    <w:p>
      <w:pPr>
        <w:pStyle w:val="18"/>
        <w:rPr>
          <w:ins w:id="831" w:author="TR 33.745 editor" w:date="2024-10-18T14:14:00Z"/>
          <w:rFonts w:asciiTheme="minorHAnsi" w:hAnsiTheme="minorHAnsi" w:cstheme="minorBidi"/>
          <w:kern w:val="2"/>
          <w:sz w:val="21"/>
          <w:szCs w:val="22"/>
          <w:lang w:val="en-US" w:eastAsia="zh-CN"/>
        </w:rPr>
      </w:pPr>
      <w:ins w:id="832" w:author="TR 33.745 editor" w:date="2024-10-18T14:14:00Z">
        <w:r>
          <w:rPr>
            <w:lang w:val="en-US" w:eastAsia="zh-CN"/>
          </w:rPr>
          <w:t>6</w:t>
        </w:r>
      </w:ins>
      <w:ins w:id="833" w:author="TR 33.745 editor" w:date="2024-10-18T14:14:00Z">
        <w:r>
          <w:rPr/>
          <w:t>.</w:t>
        </w:r>
      </w:ins>
      <w:ins w:id="834" w:author="TR 33.745 editor" w:date="2024-10-18T14:14:00Z">
        <w:r>
          <w:rPr>
            <w:lang w:val="en-US" w:eastAsia="zh-CN"/>
          </w:rPr>
          <w:t>9</w:t>
        </w:r>
      </w:ins>
      <w:ins w:id="835" w:author="TR 33.745 editor" w:date="2024-10-18T14:14:00Z">
        <w:r>
          <w:rPr/>
          <w:t>.2</w:t>
        </w:r>
      </w:ins>
      <w:ins w:id="836" w:author="TR 33.745 editor" w:date="2024-10-18T14:14:00Z">
        <w:r>
          <w:rPr>
            <w:rFonts w:asciiTheme="minorHAnsi" w:hAnsiTheme="minorHAnsi" w:cstheme="minorBidi"/>
            <w:kern w:val="2"/>
            <w:sz w:val="21"/>
            <w:szCs w:val="22"/>
            <w:lang w:val="en-US" w:eastAsia="zh-CN"/>
          </w:rPr>
          <w:tab/>
        </w:r>
      </w:ins>
      <w:ins w:id="837" w:author="TR 33.745 editor" w:date="2024-10-18T14:14:00Z">
        <w:r>
          <w:rPr/>
          <w:t>Solution details</w:t>
        </w:r>
      </w:ins>
      <w:ins w:id="838" w:author="TR 33.745 editor" w:date="2024-10-18T14:14:00Z">
        <w:r>
          <w:rPr/>
          <w:tab/>
        </w:r>
      </w:ins>
      <w:ins w:id="839" w:author="TR 33.745 editor" w:date="2024-10-18T14:14:00Z">
        <w:r>
          <w:rPr/>
          <w:fldChar w:fldCharType="begin"/>
        </w:r>
      </w:ins>
      <w:ins w:id="840" w:author="TR 33.745 editor" w:date="2024-10-18T14:14:00Z">
        <w:r>
          <w:rPr/>
          <w:instrText xml:space="preserve"> PAGEREF _Toc180153415 \h </w:instrText>
        </w:r>
      </w:ins>
      <w:r>
        <w:fldChar w:fldCharType="separate"/>
      </w:r>
      <w:ins w:id="841" w:author="TR 33.745 editor" w:date="2024-10-18T14:14:00Z">
        <w:r>
          <w:rPr/>
          <w:t>25</w:t>
        </w:r>
      </w:ins>
      <w:ins w:id="842" w:author="TR 33.745 editor" w:date="2024-10-18T14:14:00Z">
        <w:r>
          <w:rPr/>
          <w:fldChar w:fldCharType="end"/>
        </w:r>
      </w:ins>
    </w:p>
    <w:p>
      <w:pPr>
        <w:pStyle w:val="18"/>
        <w:rPr>
          <w:ins w:id="843" w:author="TR 33.745 editor" w:date="2024-10-18T14:14:00Z"/>
          <w:rFonts w:asciiTheme="minorHAnsi" w:hAnsiTheme="minorHAnsi" w:cstheme="minorBidi"/>
          <w:kern w:val="2"/>
          <w:sz w:val="21"/>
          <w:szCs w:val="22"/>
          <w:lang w:val="en-US" w:eastAsia="zh-CN"/>
        </w:rPr>
      </w:pPr>
      <w:ins w:id="844" w:author="TR 33.745 editor" w:date="2024-10-18T14:14:00Z">
        <w:r>
          <w:rPr>
            <w:lang w:val="en-US" w:eastAsia="zh-CN"/>
          </w:rPr>
          <w:t>6</w:t>
        </w:r>
      </w:ins>
      <w:ins w:id="845" w:author="TR 33.745 editor" w:date="2024-10-18T14:14:00Z">
        <w:r>
          <w:rPr/>
          <w:t>.</w:t>
        </w:r>
      </w:ins>
      <w:ins w:id="846" w:author="TR 33.745 editor" w:date="2024-10-18T14:14:00Z">
        <w:r>
          <w:rPr>
            <w:lang w:val="en-US" w:eastAsia="zh-CN"/>
          </w:rPr>
          <w:t>9</w:t>
        </w:r>
      </w:ins>
      <w:ins w:id="847" w:author="TR 33.745 editor" w:date="2024-10-18T14:14:00Z">
        <w:r>
          <w:rPr/>
          <w:t>.3</w:t>
        </w:r>
      </w:ins>
      <w:ins w:id="848" w:author="TR 33.745 editor" w:date="2024-10-18T14:14:00Z">
        <w:r>
          <w:rPr>
            <w:rFonts w:asciiTheme="minorHAnsi" w:hAnsiTheme="minorHAnsi" w:cstheme="minorBidi"/>
            <w:kern w:val="2"/>
            <w:sz w:val="21"/>
            <w:szCs w:val="22"/>
            <w:lang w:val="en-US" w:eastAsia="zh-CN"/>
          </w:rPr>
          <w:tab/>
        </w:r>
      </w:ins>
      <w:ins w:id="849" w:author="TR 33.745 editor" w:date="2024-10-18T14:14:00Z">
        <w:r>
          <w:rPr/>
          <w:t>Evaluation</w:t>
        </w:r>
      </w:ins>
      <w:ins w:id="850" w:author="TR 33.745 editor" w:date="2024-10-18T14:14:00Z">
        <w:r>
          <w:rPr/>
          <w:tab/>
        </w:r>
      </w:ins>
      <w:ins w:id="851" w:author="TR 33.745 editor" w:date="2024-10-18T14:14:00Z">
        <w:r>
          <w:rPr/>
          <w:fldChar w:fldCharType="begin"/>
        </w:r>
      </w:ins>
      <w:ins w:id="852" w:author="TR 33.745 editor" w:date="2024-10-18T14:14:00Z">
        <w:r>
          <w:rPr/>
          <w:instrText xml:space="preserve"> PAGEREF _Toc180153416 \h </w:instrText>
        </w:r>
      </w:ins>
      <w:r>
        <w:fldChar w:fldCharType="separate"/>
      </w:r>
      <w:ins w:id="853" w:author="TR 33.745 editor" w:date="2024-10-18T14:14:00Z">
        <w:r>
          <w:rPr/>
          <w:t>26</w:t>
        </w:r>
      </w:ins>
      <w:ins w:id="854" w:author="TR 33.745 editor" w:date="2024-10-18T14:14:00Z">
        <w:r>
          <w:rPr/>
          <w:fldChar w:fldCharType="end"/>
        </w:r>
      </w:ins>
    </w:p>
    <w:p>
      <w:pPr>
        <w:pStyle w:val="19"/>
        <w:rPr>
          <w:ins w:id="855" w:author="TR 33.745 editor" w:date="2024-10-18T14:14:00Z"/>
          <w:rFonts w:asciiTheme="minorHAnsi" w:hAnsiTheme="minorHAnsi" w:cstheme="minorBidi"/>
          <w:kern w:val="2"/>
          <w:sz w:val="21"/>
          <w:szCs w:val="22"/>
          <w:lang w:val="en-US" w:eastAsia="zh-CN"/>
        </w:rPr>
      </w:pPr>
      <w:ins w:id="856" w:author="TR 33.745 editor" w:date="2024-10-18T14:14:00Z">
        <w:r>
          <w:rPr>
            <w:lang w:val="en-US" w:eastAsia="zh-CN"/>
          </w:rPr>
          <w:t>6</w:t>
        </w:r>
      </w:ins>
      <w:ins w:id="857" w:author="TR 33.745 editor" w:date="2024-10-18T14:14:00Z">
        <w:r>
          <w:rPr/>
          <w:t>.</w:t>
        </w:r>
      </w:ins>
      <w:ins w:id="858" w:author="TR 33.745 editor" w:date="2024-10-18T14:14:00Z">
        <w:r>
          <w:rPr>
            <w:lang w:val="en-US" w:eastAsia="zh-CN"/>
          </w:rPr>
          <w:t>10</w:t>
        </w:r>
      </w:ins>
      <w:ins w:id="859" w:author="TR 33.745 editor" w:date="2024-10-18T14:14:00Z">
        <w:r>
          <w:rPr>
            <w:rFonts w:asciiTheme="minorHAnsi" w:hAnsiTheme="minorHAnsi" w:cstheme="minorBidi"/>
            <w:kern w:val="2"/>
            <w:sz w:val="21"/>
            <w:szCs w:val="22"/>
            <w:lang w:val="en-US" w:eastAsia="zh-CN"/>
          </w:rPr>
          <w:tab/>
        </w:r>
      </w:ins>
      <w:ins w:id="860" w:author="TR 33.745 editor" w:date="2024-10-18T14:14:00Z">
        <w:r>
          <w:rPr/>
          <w:t>Solution #</w:t>
        </w:r>
      </w:ins>
      <w:ins w:id="861" w:author="TR 33.745 editor" w:date="2024-10-18T14:14:00Z">
        <w:r>
          <w:rPr>
            <w:lang w:val="en-US" w:eastAsia="zh-CN"/>
          </w:rPr>
          <w:t>10</w:t>
        </w:r>
      </w:ins>
      <w:ins w:id="862" w:author="TR 33.745 editor" w:date="2024-10-18T14:14:00Z">
        <w:r>
          <w:rPr/>
          <w:t xml:space="preserve">: </w:t>
        </w:r>
      </w:ins>
      <w:ins w:id="863" w:author="TR 33.745 editor" w:date="2024-10-18T14:14:00Z">
        <w:r>
          <w:rPr>
            <w:rFonts w:eastAsia="宋体"/>
            <w:lang w:val="en-US" w:eastAsia="zh-CN"/>
          </w:rPr>
          <w:t>Verify and authorise direct connections between 5G NR Femtos</w:t>
        </w:r>
      </w:ins>
      <w:ins w:id="864" w:author="TR 33.745 editor" w:date="2024-10-18T14:14:00Z">
        <w:r>
          <w:rPr/>
          <w:tab/>
        </w:r>
      </w:ins>
      <w:ins w:id="865" w:author="TR 33.745 editor" w:date="2024-10-18T14:14:00Z">
        <w:r>
          <w:rPr/>
          <w:fldChar w:fldCharType="begin"/>
        </w:r>
      </w:ins>
      <w:ins w:id="866" w:author="TR 33.745 editor" w:date="2024-10-18T14:14:00Z">
        <w:r>
          <w:rPr/>
          <w:instrText xml:space="preserve"> PAGEREF _Toc180153417 \h </w:instrText>
        </w:r>
      </w:ins>
      <w:r>
        <w:fldChar w:fldCharType="separate"/>
      </w:r>
      <w:ins w:id="867" w:author="TR 33.745 editor" w:date="2024-10-18T14:14:00Z">
        <w:r>
          <w:rPr/>
          <w:t>26</w:t>
        </w:r>
      </w:ins>
      <w:ins w:id="868" w:author="TR 33.745 editor" w:date="2024-10-18T14:14:00Z">
        <w:r>
          <w:rPr/>
          <w:fldChar w:fldCharType="end"/>
        </w:r>
      </w:ins>
    </w:p>
    <w:p>
      <w:pPr>
        <w:pStyle w:val="18"/>
        <w:rPr>
          <w:ins w:id="869" w:author="TR 33.745 editor" w:date="2024-10-18T14:14:00Z"/>
          <w:rFonts w:asciiTheme="minorHAnsi" w:hAnsiTheme="minorHAnsi" w:cstheme="minorBidi"/>
          <w:kern w:val="2"/>
          <w:sz w:val="21"/>
          <w:szCs w:val="22"/>
          <w:lang w:val="en-US" w:eastAsia="zh-CN"/>
        </w:rPr>
      </w:pPr>
      <w:ins w:id="870" w:author="TR 33.745 editor" w:date="2024-10-18T14:14:00Z">
        <w:r>
          <w:rPr>
            <w:lang w:val="en-US" w:eastAsia="zh-CN"/>
          </w:rPr>
          <w:t>6</w:t>
        </w:r>
      </w:ins>
      <w:ins w:id="871" w:author="TR 33.745 editor" w:date="2024-10-18T14:14:00Z">
        <w:r>
          <w:rPr/>
          <w:t>.</w:t>
        </w:r>
      </w:ins>
      <w:ins w:id="872" w:author="TR 33.745 editor" w:date="2024-10-18T14:14:00Z">
        <w:r>
          <w:rPr>
            <w:lang w:val="en-US" w:eastAsia="zh-CN"/>
          </w:rPr>
          <w:t>10</w:t>
        </w:r>
      </w:ins>
      <w:ins w:id="873" w:author="TR 33.745 editor" w:date="2024-10-18T14:14:00Z">
        <w:r>
          <w:rPr/>
          <w:t>.1</w:t>
        </w:r>
      </w:ins>
      <w:ins w:id="874" w:author="TR 33.745 editor" w:date="2024-10-18T14:14:00Z">
        <w:r>
          <w:rPr>
            <w:rFonts w:asciiTheme="minorHAnsi" w:hAnsiTheme="minorHAnsi" w:cstheme="minorBidi"/>
            <w:kern w:val="2"/>
            <w:sz w:val="21"/>
            <w:szCs w:val="22"/>
            <w:lang w:val="en-US" w:eastAsia="zh-CN"/>
          </w:rPr>
          <w:tab/>
        </w:r>
      </w:ins>
      <w:ins w:id="875" w:author="TR 33.745 editor" w:date="2024-10-18T14:14:00Z">
        <w:r>
          <w:rPr/>
          <w:t>Introduction</w:t>
        </w:r>
      </w:ins>
      <w:ins w:id="876" w:author="TR 33.745 editor" w:date="2024-10-18T14:14:00Z">
        <w:r>
          <w:rPr/>
          <w:tab/>
        </w:r>
      </w:ins>
      <w:ins w:id="877" w:author="TR 33.745 editor" w:date="2024-10-18T14:14:00Z">
        <w:r>
          <w:rPr/>
          <w:fldChar w:fldCharType="begin"/>
        </w:r>
      </w:ins>
      <w:ins w:id="878" w:author="TR 33.745 editor" w:date="2024-10-18T14:14:00Z">
        <w:r>
          <w:rPr/>
          <w:instrText xml:space="preserve"> PAGEREF _Toc180153418 \h </w:instrText>
        </w:r>
      </w:ins>
      <w:r>
        <w:fldChar w:fldCharType="separate"/>
      </w:r>
      <w:ins w:id="879" w:author="TR 33.745 editor" w:date="2024-10-18T14:14:00Z">
        <w:r>
          <w:rPr/>
          <w:t>26</w:t>
        </w:r>
      </w:ins>
      <w:ins w:id="880" w:author="TR 33.745 editor" w:date="2024-10-18T14:14:00Z">
        <w:r>
          <w:rPr/>
          <w:fldChar w:fldCharType="end"/>
        </w:r>
      </w:ins>
    </w:p>
    <w:p>
      <w:pPr>
        <w:pStyle w:val="18"/>
        <w:rPr>
          <w:ins w:id="881" w:author="TR 33.745 editor" w:date="2024-10-18T14:14:00Z"/>
          <w:rFonts w:asciiTheme="minorHAnsi" w:hAnsiTheme="minorHAnsi" w:cstheme="minorBidi"/>
          <w:kern w:val="2"/>
          <w:sz w:val="21"/>
          <w:szCs w:val="22"/>
          <w:lang w:val="en-US" w:eastAsia="zh-CN"/>
        </w:rPr>
      </w:pPr>
      <w:ins w:id="882" w:author="TR 33.745 editor" w:date="2024-10-18T14:14:00Z">
        <w:r>
          <w:rPr>
            <w:lang w:val="en-US" w:eastAsia="zh-CN"/>
          </w:rPr>
          <w:t>6</w:t>
        </w:r>
      </w:ins>
      <w:ins w:id="883" w:author="TR 33.745 editor" w:date="2024-10-18T14:14:00Z">
        <w:r>
          <w:rPr/>
          <w:t>.</w:t>
        </w:r>
      </w:ins>
      <w:ins w:id="884" w:author="TR 33.745 editor" w:date="2024-10-18T14:14:00Z">
        <w:r>
          <w:rPr>
            <w:lang w:val="en-US" w:eastAsia="zh-CN"/>
          </w:rPr>
          <w:t>10</w:t>
        </w:r>
      </w:ins>
      <w:ins w:id="885" w:author="TR 33.745 editor" w:date="2024-10-18T14:14:00Z">
        <w:r>
          <w:rPr/>
          <w:t>.</w:t>
        </w:r>
      </w:ins>
      <w:ins w:id="886" w:author="TR 33.745 editor" w:date="2024-10-18T14:14:00Z">
        <w:r>
          <w:rPr>
            <w:lang w:val="en-US" w:eastAsia="zh-CN"/>
          </w:rPr>
          <w:t>2</w:t>
        </w:r>
      </w:ins>
      <w:ins w:id="887" w:author="TR 33.745 editor" w:date="2024-10-18T14:14:00Z">
        <w:r>
          <w:rPr>
            <w:rFonts w:asciiTheme="minorHAnsi" w:hAnsiTheme="minorHAnsi" w:cstheme="minorBidi"/>
            <w:kern w:val="2"/>
            <w:sz w:val="21"/>
            <w:szCs w:val="22"/>
            <w:lang w:val="en-US" w:eastAsia="zh-CN"/>
          </w:rPr>
          <w:tab/>
        </w:r>
      </w:ins>
      <w:ins w:id="888" w:author="TR 33.745 editor" w:date="2024-10-18T14:14:00Z">
        <w:r>
          <w:rPr>
            <w:lang w:val="en-US" w:eastAsia="zh-CN"/>
          </w:rPr>
          <w:t>Solution details</w:t>
        </w:r>
      </w:ins>
      <w:ins w:id="889" w:author="TR 33.745 editor" w:date="2024-10-18T14:14:00Z">
        <w:r>
          <w:rPr/>
          <w:tab/>
        </w:r>
      </w:ins>
      <w:ins w:id="890" w:author="TR 33.745 editor" w:date="2024-10-18T14:14:00Z">
        <w:r>
          <w:rPr/>
          <w:fldChar w:fldCharType="begin"/>
        </w:r>
      </w:ins>
      <w:ins w:id="891" w:author="TR 33.745 editor" w:date="2024-10-18T14:14:00Z">
        <w:r>
          <w:rPr/>
          <w:instrText xml:space="preserve"> PAGEREF _Toc180153419 \h </w:instrText>
        </w:r>
      </w:ins>
      <w:r>
        <w:fldChar w:fldCharType="separate"/>
      </w:r>
      <w:ins w:id="892" w:author="TR 33.745 editor" w:date="2024-10-18T14:14:00Z">
        <w:r>
          <w:rPr/>
          <w:t>26</w:t>
        </w:r>
      </w:ins>
      <w:ins w:id="893" w:author="TR 33.745 editor" w:date="2024-10-18T14:14:00Z">
        <w:r>
          <w:rPr/>
          <w:fldChar w:fldCharType="end"/>
        </w:r>
      </w:ins>
    </w:p>
    <w:p>
      <w:pPr>
        <w:pStyle w:val="18"/>
        <w:rPr>
          <w:ins w:id="894" w:author="TR 33.745 editor" w:date="2024-10-18T14:14:00Z"/>
          <w:rFonts w:asciiTheme="minorHAnsi" w:hAnsiTheme="minorHAnsi" w:cstheme="minorBidi"/>
          <w:kern w:val="2"/>
          <w:sz w:val="21"/>
          <w:szCs w:val="22"/>
          <w:lang w:val="en-US" w:eastAsia="zh-CN"/>
        </w:rPr>
      </w:pPr>
      <w:ins w:id="895" w:author="TR 33.745 editor" w:date="2024-10-18T14:14:00Z">
        <w:r>
          <w:rPr>
            <w:lang w:val="en-US" w:eastAsia="zh-CN"/>
          </w:rPr>
          <w:t>6</w:t>
        </w:r>
      </w:ins>
      <w:ins w:id="896" w:author="TR 33.745 editor" w:date="2024-10-18T14:14:00Z">
        <w:r>
          <w:rPr/>
          <w:t>.</w:t>
        </w:r>
      </w:ins>
      <w:ins w:id="897" w:author="TR 33.745 editor" w:date="2024-10-18T14:14:00Z">
        <w:r>
          <w:rPr>
            <w:lang w:val="en-US" w:eastAsia="zh-CN"/>
          </w:rPr>
          <w:t>10</w:t>
        </w:r>
      </w:ins>
      <w:ins w:id="898" w:author="TR 33.745 editor" w:date="2024-10-18T14:14:00Z">
        <w:r>
          <w:rPr/>
          <w:t>.</w:t>
        </w:r>
      </w:ins>
      <w:ins w:id="899" w:author="TR 33.745 editor" w:date="2024-10-18T14:14:00Z">
        <w:r>
          <w:rPr>
            <w:lang w:val="en-US" w:eastAsia="zh-CN"/>
          </w:rPr>
          <w:t>3</w:t>
        </w:r>
      </w:ins>
      <w:ins w:id="900" w:author="TR 33.745 editor" w:date="2024-10-18T14:14:00Z">
        <w:r>
          <w:rPr>
            <w:rFonts w:asciiTheme="minorHAnsi" w:hAnsiTheme="minorHAnsi" w:cstheme="minorBidi"/>
            <w:kern w:val="2"/>
            <w:sz w:val="21"/>
            <w:szCs w:val="22"/>
            <w:lang w:val="en-US" w:eastAsia="zh-CN"/>
          </w:rPr>
          <w:tab/>
        </w:r>
      </w:ins>
      <w:ins w:id="901" w:author="TR 33.745 editor" w:date="2024-10-18T14:14:00Z">
        <w:r>
          <w:rPr>
            <w:lang w:val="en-US" w:eastAsia="zh-CN"/>
          </w:rPr>
          <w:t>Evaluation</w:t>
        </w:r>
      </w:ins>
      <w:ins w:id="902" w:author="TR 33.745 editor" w:date="2024-10-18T14:14:00Z">
        <w:r>
          <w:rPr/>
          <w:tab/>
        </w:r>
      </w:ins>
      <w:ins w:id="903" w:author="TR 33.745 editor" w:date="2024-10-18T14:14:00Z">
        <w:r>
          <w:rPr/>
          <w:fldChar w:fldCharType="begin"/>
        </w:r>
      </w:ins>
      <w:ins w:id="904" w:author="TR 33.745 editor" w:date="2024-10-18T14:14:00Z">
        <w:r>
          <w:rPr/>
          <w:instrText xml:space="preserve"> PAGEREF _Toc180153420 \h </w:instrText>
        </w:r>
      </w:ins>
      <w:r>
        <w:fldChar w:fldCharType="separate"/>
      </w:r>
      <w:ins w:id="905" w:author="TR 33.745 editor" w:date="2024-10-18T14:14:00Z">
        <w:r>
          <w:rPr/>
          <w:t>27</w:t>
        </w:r>
      </w:ins>
      <w:ins w:id="906" w:author="TR 33.745 editor" w:date="2024-10-18T14:14:00Z">
        <w:r>
          <w:rPr/>
          <w:fldChar w:fldCharType="end"/>
        </w:r>
      </w:ins>
    </w:p>
    <w:p>
      <w:pPr>
        <w:pStyle w:val="19"/>
        <w:rPr>
          <w:ins w:id="907" w:author="TR 33.745 editor" w:date="2024-10-18T14:14:00Z"/>
          <w:rFonts w:asciiTheme="minorHAnsi" w:hAnsiTheme="minorHAnsi" w:cstheme="minorBidi"/>
          <w:kern w:val="2"/>
          <w:sz w:val="21"/>
          <w:szCs w:val="22"/>
          <w:lang w:val="en-US" w:eastAsia="zh-CN"/>
        </w:rPr>
      </w:pPr>
      <w:ins w:id="908" w:author="TR 33.745 editor" w:date="2024-10-18T14:14:00Z">
        <w:r>
          <w:rPr>
            <w:lang w:val="en-US" w:eastAsia="zh-CN"/>
          </w:rPr>
          <w:t>6</w:t>
        </w:r>
      </w:ins>
      <w:ins w:id="909" w:author="TR 33.745 editor" w:date="2024-10-18T14:14:00Z">
        <w:r>
          <w:rPr/>
          <w:t>.</w:t>
        </w:r>
      </w:ins>
      <w:ins w:id="910" w:author="TR 33.745 editor" w:date="2024-10-18T14:14:00Z">
        <w:r>
          <w:rPr>
            <w:lang w:val="en-US" w:eastAsia="zh-CN"/>
          </w:rPr>
          <w:t>11</w:t>
        </w:r>
      </w:ins>
      <w:ins w:id="911" w:author="TR 33.745 editor" w:date="2024-10-18T14:14:00Z">
        <w:r>
          <w:rPr>
            <w:rFonts w:asciiTheme="minorHAnsi" w:hAnsiTheme="minorHAnsi" w:cstheme="minorBidi"/>
            <w:kern w:val="2"/>
            <w:sz w:val="21"/>
            <w:szCs w:val="22"/>
            <w:lang w:val="en-US" w:eastAsia="zh-CN"/>
          </w:rPr>
          <w:tab/>
        </w:r>
      </w:ins>
      <w:ins w:id="912" w:author="TR 33.745 editor" w:date="2024-10-18T14:14:00Z">
        <w:r>
          <w:rPr/>
          <w:t>Solution #</w:t>
        </w:r>
      </w:ins>
      <w:ins w:id="913" w:author="TR 33.745 editor" w:date="2024-10-18T14:14:00Z">
        <w:r>
          <w:rPr>
            <w:lang w:val="en-US" w:eastAsia="zh-CN"/>
          </w:rPr>
          <w:t>11</w:t>
        </w:r>
      </w:ins>
      <w:ins w:id="914" w:author="TR 33.745 editor" w:date="2024-10-18T14:14:00Z">
        <w:r>
          <w:rPr/>
          <w:t xml:space="preserve">: Security solution for backhaul link between 5G NR Femto and </w:t>
        </w:r>
      </w:ins>
      <w:ins w:id="915" w:author="TR 33.745 editor" w:date="2024-10-18T14:14:00Z">
        <w:r>
          <w:rPr>
            <w:lang w:eastAsia="zh-CN"/>
          </w:rPr>
          <w:t>5G NRFemto MS</w:t>
        </w:r>
      </w:ins>
      <w:ins w:id="916" w:author="TR 33.745 editor" w:date="2024-10-18T14:14:00Z">
        <w:r>
          <w:rPr/>
          <w:tab/>
        </w:r>
      </w:ins>
      <w:ins w:id="917" w:author="TR 33.745 editor" w:date="2024-10-18T14:14:00Z">
        <w:r>
          <w:rPr/>
          <w:fldChar w:fldCharType="begin"/>
        </w:r>
      </w:ins>
      <w:ins w:id="918" w:author="TR 33.745 editor" w:date="2024-10-18T14:14:00Z">
        <w:r>
          <w:rPr/>
          <w:instrText xml:space="preserve"> PAGEREF _Toc180153421 \h </w:instrText>
        </w:r>
      </w:ins>
      <w:r>
        <w:fldChar w:fldCharType="separate"/>
      </w:r>
      <w:ins w:id="919" w:author="TR 33.745 editor" w:date="2024-10-18T14:14:00Z">
        <w:r>
          <w:rPr/>
          <w:t>28</w:t>
        </w:r>
      </w:ins>
      <w:ins w:id="920" w:author="TR 33.745 editor" w:date="2024-10-18T14:14:00Z">
        <w:r>
          <w:rPr/>
          <w:fldChar w:fldCharType="end"/>
        </w:r>
      </w:ins>
    </w:p>
    <w:p>
      <w:pPr>
        <w:pStyle w:val="18"/>
        <w:rPr>
          <w:ins w:id="921" w:author="TR 33.745 editor" w:date="2024-10-18T14:14:00Z"/>
          <w:rFonts w:asciiTheme="minorHAnsi" w:hAnsiTheme="minorHAnsi" w:cstheme="minorBidi"/>
          <w:kern w:val="2"/>
          <w:sz w:val="21"/>
          <w:szCs w:val="22"/>
          <w:lang w:val="en-US" w:eastAsia="zh-CN"/>
        </w:rPr>
      </w:pPr>
      <w:ins w:id="922" w:author="TR 33.745 editor" w:date="2024-10-18T14:14:00Z">
        <w:r>
          <w:rPr>
            <w:lang w:val="en-US" w:eastAsia="zh-CN"/>
          </w:rPr>
          <w:t>6</w:t>
        </w:r>
      </w:ins>
      <w:ins w:id="923" w:author="TR 33.745 editor" w:date="2024-10-18T14:14:00Z">
        <w:r>
          <w:rPr/>
          <w:t>.</w:t>
        </w:r>
      </w:ins>
      <w:ins w:id="924" w:author="TR 33.745 editor" w:date="2024-10-18T14:14:00Z">
        <w:r>
          <w:rPr>
            <w:lang w:val="en-US" w:eastAsia="zh-CN"/>
          </w:rPr>
          <w:t>11</w:t>
        </w:r>
      </w:ins>
      <w:ins w:id="925" w:author="TR 33.745 editor" w:date="2024-10-18T14:14:00Z">
        <w:r>
          <w:rPr/>
          <w:t>.1</w:t>
        </w:r>
      </w:ins>
      <w:ins w:id="926" w:author="TR 33.745 editor" w:date="2024-10-18T14:14:00Z">
        <w:r>
          <w:rPr>
            <w:rFonts w:asciiTheme="minorHAnsi" w:hAnsiTheme="minorHAnsi" w:cstheme="minorBidi"/>
            <w:kern w:val="2"/>
            <w:sz w:val="21"/>
            <w:szCs w:val="22"/>
            <w:lang w:val="en-US" w:eastAsia="zh-CN"/>
          </w:rPr>
          <w:tab/>
        </w:r>
      </w:ins>
      <w:ins w:id="927" w:author="TR 33.745 editor" w:date="2024-10-18T14:14:00Z">
        <w:r>
          <w:rPr/>
          <w:t>Introduction</w:t>
        </w:r>
      </w:ins>
      <w:ins w:id="928" w:author="TR 33.745 editor" w:date="2024-10-18T14:14:00Z">
        <w:r>
          <w:rPr/>
          <w:tab/>
        </w:r>
      </w:ins>
      <w:ins w:id="929" w:author="TR 33.745 editor" w:date="2024-10-18T14:14:00Z">
        <w:r>
          <w:rPr/>
          <w:fldChar w:fldCharType="begin"/>
        </w:r>
      </w:ins>
      <w:ins w:id="930" w:author="TR 33.745 editor" w:date="2024-10-18T14:14:00Z">
        <w:r>
          <w:rPr/>
          <w:instrText xml:space="preserve"> PAGEREF _Toc180153422 \h </w:instrText>
        </w:r>
      </w:ins>
      <w:r>
        <w:fldChar w:fldCharType="separate"/>
      </w:r>
      <w:ins w:id="931" w:author="TR 33.745 editor" w:date="2024-10-18T14:14:00Z">
        <w:r>
          <w:rPr/>
          <w:t>28</w:t>
        </w:r>
      </w:ins>
      <w:ins w:id="932" w:author="TR 33.745 editor" w:date="2024-10-18T14:14:00Z">
        <w:r>
          <w:rPr/>
          <w:fldChar w:fldCharType="end"/>
        </w:r>
      </w:ins>
    </w:p>
    <w:p>
      <w:pPr>
        <w:pStyle w:val="18"/>
        <w:rPr>
          <w:ins w:id="933" w:author="TR 33.745 editor" w:date="2024-10-18T14:14:00Z"/>
          <w:rFonts w:asciiTheme="minorHAnsi" w:hAnsiTheme="minorHAnsi" w:cstheme="minorBidi"/>
          <w:kern w:val="2"/>
          <w:sz w:val="21"/>
          <w:szCs w:val="22"/>
          <w:lang w:val="en-US" w:eastAsia="zh-CN"/>
        </w:rPr>
      </w:pPr>
      <w:ins w:id="934" w:author="TR 33.745 editor" w:date="2024-10-18T14:14:00Z">
        <w:r>
          <w:rPr>
            <w:lang w:val="en-US" w:eastAsia="zh-CN"/>
          </w:rPr>
          <w:t>6</w:t>
        </w:r>
      </w:ins>
      <w:ins w:id="935" w:author="TR 33.745 editor" w:date="2024-10-18T14:14:00Z">
        <w:r>
          <w:rPr/>
          <w:t>.</w:t>
        </w:r>
      </w:ins>
      <w:ins w:id="936" w:author="TR 33.745 editor" w:date="2024-10-18T14:14:00Z">
        <w:r>
          <w:rPr>
            <w:lang w:val="en-US" w:eastAsia="zh-CN"/>
          </w:rPr>
          <w:t>11</w:t>
        </w:r>
      </w:ins>
      <w:ins w:id="937" w:author="TR 33.745 editor" w:date="2024-10-18T14:14:00Z">
        <w:r>
          <w:rPr/>
          <w:t>.2</w:t>
        </w:r>
      </w:ins>
      <w:ins w:id="938" w:author="TR 33.745 editor" w:date="2024-10-18T14:14:00Z">
        <w:r>
          <w:rPr>
            <w:rFonts w:asciiTheme="minorHAnsi" w:hAnsiTheme="minorHAnsi" w:cstheme="minorBidi"/>
            <w:kern w:val="2"/>
            <w:sz w:val="21"/>
            <w:szCs w:val="22"/>
            <w:lang w:val="en-US" w:eastAsia="zh-CN"/>
          </w:rPr>
          <w:tab/>
        </w:r>
      </w:ins>
      <w:ins w:id="939" w:author="TR 33.745 editor" w:date="2024-10-18T14:14:00Z">
        <w:r>
          <w:rPr/>
          <w:t>Solution details</w:t>
        </w:r>
      </w:ins>
      <w:ins w:id="940" w:author="TR 33.745 editor" w:date="2024-10-18T14:14:00Z">
        <w:r>
          <w:rPr/>
          <w:tab/>
        </w:r>
      </w:ins>
      <w:ins w:id="941" w:author="TR 33.745 editor" w:date="2024-10-18T14:14:00Z">
        <w:r>
          <w:rPr/>
          <w:fldChar w:fldCharType="begin"/>
        </w:r>
      </w:ins>
      <w:ins w:id="942" w:author="TR 33.745 editor" w:date="2024-10-18T14:14:00Z">
        <w:r>
          <w:rPr/>
          <w:instrText xml:space="preserve"> PAGEREF _Toc180153423 \h </w:instrText>
        </w:r>
      </w:ins>
      <w:r>
        <w:fldChar w:fldCharType="separate"/>
      </w:r>
      <w:ins w:id="943" w:author="TR 33.745 editor" w:date="2024-10-18T14:14:00Z">
        <w:r>
          <w:rPr/>
          <w:t>28</w:t>
        </w:r>
      </w:ins>
      <w:ins w:id="944" w:author="TR 33.745 editor" w:date="2024-10-18T14:14:00Z">
        <w:r>
          <w:rPr/>
          <w:fldChar w:fldCharType="end"/>
        </w:r>
      </w:ins>
    </w:p>
    <w:p>
      <w:pPr>
        <w:pStyle w:val="18"/>
        <w:rPr>
          <w:ins w:id="945" w:author="TR 33.745 editor" w:date="2024-10-18T14:14:00Z"/>
          <w:rFonts w:asciiTheme="minorHAnsi" w:hAnsiTheme="minorHAnsi" w:cstheme="minorBidi"/>
          <w:kern w:val="2"/>
          <w:sz w:val="21"/>
          <w:szCs w:val="22"/>
          <w:lang w:val="en-US" w:eastAsia="zh-CN"/>
        </w:rPr>
      </w:pPr>
      <w:ins w:id="946" w:author="TR 33.745 editor" w:date="2024-10-18T14:14:00Z">
        <w:r>
          <w:rPr>
            <w:lang w:val="en-US" w:eastAsia="zh-CN"/>
          </w:rPr>
          <w:t>6</w:t>
        </w:r>
      </w:ins>
      <w:ins w:id="947" w:author="TR 33.745 editor" w:date="2024-10-18T14:14:00Z">
        <w:r>
          <w:rPr/>
          <w:t>.</w:t>
        </w:r>
      </w:ins>
      <w:ins w:id="948" w:author="TR 33.745 editor" w:date="2024-10-18T14:14:00Z">
        <w:r>
          <w:rPr>
            <w:lang w:val="en-US" w:eastAsia="zh-CN"/>
          </w:rPr>
          <w:t>11</w:t>
        </w:r>
      </w:ins>
      <w:ins w:id="949" w:author="TR 33.745 editor" w:date="2024-10-18T14:14:00Z">
        <w:r>
          <w:rPr/>
          <w:t>.3</w:t>
        </w:r>
      </w:ins>
      <w:ins w:id="950" w:author="TR 33.745 editor" w:date="2024-10-18T14:14:00Z">
        <w:r>
          <w:rPr>
            <w:rFonts w:asciiTheme="minorHAnsi" w:hAnsiTheme="minorHAnsi" w:cstheme="minorBidi"/>
            <w:kern w:val="2"/>
            <w:sz w:val="21"/>
            <w:szCs w:val="22"/>
            <w:lang w:val="en-US" w:eastAsia="zh-CN"/>
          </w:rPr>
          <w:tab/>
        </w:r>
      </w:ins>
      <w:ins w:id="951" w:author="TR 33.745 editor" w:date="2024-10-18T14:14:00Z">
        <w:r>
          <w:rPr/>
          <w:t>Evaluation</w:t>
        </w:r>
      </w:ins>
      <w:ins w:id="952" w:author="TR 33.745 editor" w:date="2024-10-18T14:14:00Z">
        <w:r>
          <w:rPr/>
          <w:tab/>
        </w:r>
      </w:ins>
      <w:ins w:id="953" w:author="TR 33.745 editor" w:date="2024-10-18T14:14:00Z">
        <w:r>
          <w:rPr/>
          <w:fldChar w:fldCharType="begin"/>
        </w:r>
      </w:ins>
      <w:ins w:id="954" w:author="TR 33.745 editor" w:date="2024-10-18T14:14:00Z">
        <w:r>
          <w:rPr/>
          <w:instrText xml:space="preserve"> PAGEREF _Toc180153424 \h </w:instrText>
        </w:r>
      </w:ins>
      <w:r>
        <w:fldChar w:fldCharType="separate"/>
      </w:r>
      <w:ins w:id="955" w:author="TR 33.745 editor" w:date="2024-10-18T14:14:00Z">
        <w:r>
          <w:rPr/>
          <w:t>28</w:t>
        </w:r>
      </w:ins>
      <w:ins w:id="956" w:author="TR 33.745 editor" w:date="2024-10-18T14:14:00Z">
        <w:r>
          <w:rPr/>
          <w:fldChar w:fldCharType="end"/>
        </w:r>
      </w:ins>
    </w:p>
    <w:p>
      <w:pPr>
        <w:pStyle w:val="19"/>
        <w:rPr>
          <w:ins w:id="957" w:author="TR 33.745 editor" w:date="2024-10-18T14:14:00Z"/>
          <w:rFonts w:asciiTheme="minorHAnsi" w:hAnsiTheme="minorHAnsi" w:cstheme="minorBidi"/>
          <w:kern w:val="2"/>
          <w:sz w:val="21"/>
          <w:szCs w:val="22"/>
          <w:lang w:val="en-US" w:eastAsia="zh-CN"/>
        </w:rPr>
      </w:pPr>
      <w:ins w:id="958" w:author="TR 33.745 editor" w:date="2024-10-18T14:14:00Z">
        <w:r>
          <w:rPr>
            <w:lang w:val="en-US" w:eastAsia="zh-CN"/>
          </w:rPr>
          <w:t>6</w:t>
        </w:r>
      </w:ins>
      <w:ins w:id="959" w:author="TR 33.745 editor" w:date="2024-10-18T14:14:00Z">
        <w:r>
          <w:rPr/>
          <w:t>.</w:t>
        </w:r>
      </w:ins>
      <w:ins w:id="960" w:author="TR 33.745 editor" w:date="2024-10-18T14:14:00Z">
        <w:r>
          <w:rPr>
            <w:lang w:val="en-US" w:eastAsia="zh-CN"/>
          </w:rPr>
          <w:t>12</w:t>
        </w:r>
      </w:ins>
      <w:ins w:id="961" w:author="TR 33.745 editor" w:date="2024-10-18T14:14:00Z">
        <w:r>
          <w:rPr>
            <w:rFonts w:asciiTheme="minorHAnsi" w:hAnsiTheme="minorHAnsi" w:cstheme="minorBidi"/>
            <w:kern w:val="2"/>
            <w:sz w:val="21"/>
            <w:szCs w:val="22"/>
            <w:lang w:val="en-US" w:eastAsia="zh-CN"/>
          </w:rPr>
          <w:tab/>
        </w:r>
      </w:ins>
      <w:ins w:id="962" w:author="TR 33.745 editor" w:date="2024-10-18T14:14:00Z">
        <w:r>
          <w:rPr/>
          <w:t>Solution #</w:t>
        </w:r>
      </w:ins>
      <w:ins w:id="963" w:author="TR 33.745 editor" w:date="2024-10-18T14:14:00Z">
        <w:r>
          <w:rPr>
            <w:lang w:val="en-US" w:eastAsia="zh-CN"/>
          </w:rPr>
          <w:t>12</w:t>
        </w:r>
      </w:ins>
      <w:ins w:id="964" w:author="TR 33.745 editor" w:date="2024-10-18T14:14:00Z">
        <w:r>
          <w:rPr/>
          <w:t xml:space="preserve">: </w:t>
        </w:r>
      </w:ins>
      <w:ins w:id="965" w:author="TR 33.745 editor" w:date="2024-10-18T14:14:00Z">
        <w:r>
          <w:rPr>
            <w:lang w:val="en-US" w:eastAsia="zh-CN"/>
          </w:rPr>
          <w:t>Reusing existing location verification security features</w:t>
        </w:r>
      </w:ins>
      <w:ins w:id="966" w:author="TR 33.745 editor" w:date="2024-10-18T14:14:00Z">
        <w:r>
          <w:rPr/>
          <w:tab/>
        </w:r>
      </w:ins>
      <w:ins w:id="967" w:author="TR 33.745 editor" w:date="2024-10-18T14:14:00Z">
        <w:r>
          <w:rPr/>
          <w:fldChar w:fldCharType="begin"/>
        </w:r>
      </w:ins>
      <w:ins w:id="968" w:author="TR 33.745 editor" w:date="2024-10-18T14:14:00Z">
        <w:r>
          <w:rPr/>
          <w:instrText xml:space="preserve"> PAGEREF _Toc180153425 \h </w:instrText>
        </w:r>
      </w:ins>
      <w:r>
        <w:fldChar w:fldCharType="separate"/>
      </w:r>
      <w:ins w:id="969" w:author="TR 33.745 editor" w:date="2024-10-18T14:14:00Z">
        <w:r>
          <w:rPr/>
          <w:t>28</w:t>
        </w:r>
      </w:ins>
      <w:ins w:id="970" w:author="TR 33.745 editor" w:date="2024-10-18T14:14:00Z">
        <w:r>
          <w:rPr/>
          <w:fldChar w:fldCharType="end"/>
        </w:r>
      </w:ins>
    </w:p>
    <w:p>
      <w:pPr>
        <w:pStyle w:val="18"/>
        <w:rPr>
          <w:ins w:id="971" w:author="TR 33.745 editor" w:date="2024-10-18T14:14:00Z"/>
          <w:rFonts w:asciiTheme="minorHAnsi" w:hAnsiTheme="minorHAnsi" w:cstheme="minorBidi"/>
          <w:kern w:val="2"/>
          <w:sz w:val="21"/>
          <w:szCs w:val="22"/>
          <w:lang w:val="en-US" w:eastAsia="zh-CN"/>
        </w:rPr>
      </w:pPr>
      <w:ins w:id="972" w:author="TR 33.745 editor" w:date="2024-10-18T14:14:00Z">
        <w:r>
          <w:rPr>
            <w:lang w:val="en-US" w:eastAsia="zh-CN"/>
          </w:rPr>
          <w:t>6</w:t>
        </w:r>
      </w:ins>
      <w:ins w:id="973" w:author="TR 33.745 editor" w:date="2024-10-18T14:14:00Z">
        <w:r>
          <w:rPr/>
          <w:t>.</w:t>
        </w:r>
      </w:ins>
      <w:ins w:id="974" w:author="TR 33.745 editor" w:date="2024-10-18T14:14:00Z">
        <w:r>
          <w:rPr>
            <w:lang w:val="en-US" w:eastAsia="zh-CN"/>
          </w:rPr>
          <w:t>12</w:t>
        </w:r>
      </w:ins>
      <w:ins w:id="975" w:author="TR 33.745 editor" w:date="2024-10-18T14:14:00Z">
        <w:r>
          <w:rPr/>
          <w:t>.1</w:t>
        </w:r>
      </w:ins>
      <w:ins w:id="976" w:author="TR 33.745 editor" w:date="2024-10-18T14:14:00Z">
        <w:r>
          <w:rPr>
            <w:rFonts w:asciiTheme="minorHAnsi" w:hAnsiTheme="minorHAnsi" w:cstheme="minorBidi"/>
            <w:kern w:val="2"/>
            <w:sz w:val="21"/>
            <w:szCs w:val="22"/>
            <w:lang w:val="en-US" w:eastAsia="zh-CN"/>
          </w:rPr>
          <w:tab/>
        </w:r>
      </w:ins>
      <w:ins w:id="977" w:author="TR 33.745 editor" w:date="2024-10-18T14:14:00Z">
        <w:r>
          <w:rPr/>
          <w:t>Introduction</w:t>
        </w:r>
      </w:ins>
      <w:ins w:id="978" w:author="TR 33.745 editor" w:date="2024-10-18T14:14:00Z">
        <w:r>
          <w:rPr/>
          <w:tab/>
        </w:r>
      </w:ins>
      <w:ins w:id="979" w:author="TR 33.745 editor" w:date="2024-10-18T14:14:00Z">
        <w:r>
          <w:rPr/>
          <w:fldChar w:fldCharType="begin"/>
        </w:r>
      </w:ins>
      <w:ins w:id="980" w:author="TR 33.745 editor" w:date="2024-10-18T14:14:00Z">
        <w:r>
          <w:rPr/>
          <w:instrText xml:space="preserve"> PAGEREF _Toc180153426 \h </w:instrText>
        </w:r>
      </w:ins>
      <w:r>
        <w:fldChar w:fldCharType="separate"/>
      </w:r>
      <w:ins w:id="981" w:author="TR 33.745 editor" w:date="2024-10-18T14:14:00Z">
        <w:r>
          <w:rPr/>
          <w:t>28</w:t>
        </w:r>
      </w:ins>
      <w:ins w:id="982" w:author="TR 33.745 editor" w:date="2024-10-18T14:14:00Z">
        <w:r>
          <w:rPr/>
          <w:fldChar w:fldCharType="end"/>
        </w:r>
      </w:ins>
    </w:p>
    <w:p>
      <w:pPr>
        <w:pStyle w:val="18"/>
        <w:rPr>
          <w:ins w:id="983" w:author="TR 33.745 editor" w:date="2024-10-18T14:14:00Z"/>
          <w:rFonts w:asciiTheme="minorHAnsi" w:hAnsiTheme="minorHAnsi" w:cstheme="minorBidi"/>
          <w:kern w:val="2"/>
          <w:sz w:val="21"/>
          <w:szCs w:val="22"/>
          <w:lang w:val="en-US" w:eastAsia="zh-CN"/>
        </w:rPr>
      </w:pPr>
      <w:ins w:id="984" w:author="TR 33.745 editor" w:date="2024-10-18T14:14:00Z">
        <w:r>
          <w:rPr>
            <w:lang w:val="en-US" w:eastAsia="zh-CN"/>
          </w:rPr>
          <w:t>6</w:t>
        </w:r>
      </w:ins>
      <w:ins w:id="985" w:author="TR 33.745 editor" w:date="2024-10-18T14:14:00Z">
        <w:r>
          <w:rPr/>
          <w:t>.</w:t>
        </w:r>
      </w:ins>
      <w:ins w:id="986" w:author="TR 33.745 editor" w:date="2024-10-18T14:14:00Z">
        <w:r>
          <w:rPr>
            <w:lang w:val="en-US" w:eastAsia="zh-CN"/>
          </w:rPr>
          <w:t>12</w:t>
        </w:r>
      </w:ins>
      <w:ins w:id="987" w:author="TR 33.745 editor" w:date="2024-10-18T14:14:00Z">
        <w:r>
          <w:rPr/>
          <w:t>.2</w:t>
        </w:r>
      </w:ins>
      <w:ins w:id="988" w:author="TR 33.745 editor" w:date="2024-10-18T14:14:00Z">
        <w:r>
          <w:rPr>
            <w:rFonts w:asciiTheme="minorHAnsi" w:hAnsiTheme="minorHAnsi" w:cstheme="minorBidi"/>
            <w:kern w:val="2"/>
            <w:sz w:val="21"/>
            <w:szCs w:val="22"/>
            <w:lang w:val="en-US" w:eastAsia="zh-CN"/>
          </w:rPr>
          <w:tab/>
        </w:r>
      </w:ins>
      <w:ins w:id="989" w:author="TR 33.745 editor" w:date="2024-10-18T14:14:00Z">
        <w:r>
          <w:rPr/>
          <w:t>Solution details</w:t>
        </w:r>
      </w:ins>
      <w:ins w:id="990" w:author="TR 33.745 editor" w:date="2024-10-18T14:14:00Z">
        <w:r>
          <w:rPr/>
          <w:tab/>
        </w:r>
      </w:ins>
      <w:ins w:id="991" w:author="TR 33.745 editor" w:date="2024-10-18T14:14:00Z">
        <w:r>
          <w:rPr/>
          <w:fldChar w:fldCharType="begin"/>
        </w:r>
      </w:ins>
      <w:ins w:id="992" w:author="TR 33.745 editor" w:date="2024-10-18T14:14:00Z">
        <w:r>
          <w:rPr/>
          <w:instrText xml:space="preserve"> PAGEREF _Toc180153427 \h </w:instrText>
        </w:r>
      </w:ins>
      <w:r>
        <w:fldChar w:fldCharType="separate"/>
      </w:r>
      <w:ins w:id="993" w:author="TR 33.745 editor" w:date="2024-10-18T14:14:00Z">
        <w:r>
          <w:rPr/>
          <w:t>28</w:t>
        </w:r>
      </w:ins>
      <w:ins w:id="994" w:author="TR 33.745 editor" w:date="2024-10-18T14:14:00Z">
        <w:r>
          <w:rPr/>
          <w:fldChar w:fldCharType="end"/>
        </w:r>
      </w:ins>
    </w:p>
    <w:p>
      <w:pPr>
        <w:pStyle w:val="18"/>
        <w:rPr>
          <w:ins w:id="995" w:author="TR 33.745 editor" w:date="2024-10-18T14:14:00Z"/>
          <w:rFonts w:asciiTheme="minorHAnsi" w:hAnsiTheme="minorHAnsi" w:cstheme="minorBidi"/>
          <w:kern w:val="2"/>
          <w:sz w:val="21"/>
          <w:szCs w:val="22"/>
          <w:lang w:val="en-US" w:eastAsia="zh-CN"/>
        </w:rPr>
      </w:pPr>
      <w:ins w:id="996" w:author="TR 33.745 editor" w:date="2024-10-18T14:14:00Z">
        <w:r>
          <w:rPr>
            <w:lang w:val="en-US" w:eastAsia="zh-CN"/>
          </w:rPr>
          <w:t>6</w:t>
        </w:r>
      </w:ins>
      <w:ins w:id="997" w:author="TR 33.745 editor" w:date="2024-10-18T14:14:00Z">
        <w:r>
          <w:rPr/>
          <w:t>.</w:t>
        </w:r>
      </w:ins>
      <w:ins w:id="998" w:author="TR 33.745 editor" w:date="2024-10-18T14:14:00Z">
        <w:r>
          <w:rPr>
            <w:lang w:val="en-US" w:eastAsia="zh-CN"/>
          </w:rPr>
          <w:t>12</w:t>
        </w:r>
      </w:ins>
      <w:ins w:id="999" w:author="TR 33.745 editor" w:date="2024-10-18T14:14:00Z">
        <w:r>
          <w:rPr/>
          <w:t>.3</w:t>
        </w:r>
      </w:ins>
      <w:ins w:id="1000" w:author="TR 33.745 editor" w:date="2024-10-18T14:14:00Z">
        <w:r>
          <w:rPr>
            <w:rFonts w:asciiTheme="minorHAnsi" w:hAnsiTheme="minorHAnsi" w:cstheme="minorBidi"/>
            <w:kern w:val="2"/>
            <w:sz w:val="21"/>
            <w:szCs w:val="22"/>
            <w:lang w:val="en-US" w:eastAsia="zh-CN"/>
          </w:rPr>
          <w:tab/>
        </w:r>
      </w:ins>
      <w:ins w:id="1001" w:author="TR 33.745 editor" w:date="2024-10-18T14:14:00Z">
        <w:r>
          <w:rPr/>
          <w:t>Evaluation</w:t>
        </w:r>
      </w:ins>
      <w:ins w:id="1002" w:author="TR 33.745 editor" w:date="2024-10-18T14:14:00Z">
        <w:r>
          <w:rPr/>
          <w:tab/>
        </w:r>
      </w:ins>
      <w:ins w:id="1003" w:author="TR 33.745 editor" w:date="2024-10-18T14:14:00Z">
        <w:r>
          <w:rPr/>
          <w:fldChar w:fldCharType="begin"/>
        </w:r>
      </w:ins>
      <w:ins w:id="1004" w:author="TR 33.745 editor" w:date="2024-10-18T14:14:00Z">
        <w:r>
          <w:rPr/>
          <w:instrText xml:space="preserve"> PAGEREF _Toc180153428 \h </w:instrText>
        </w:r>
      </w:ins>
      <w:r>
        <w:fldChar w:fldCharType="separate"/>
      </w:r>
      <w:ins w:id="1005" w:author="TR 33.745 editor" w:date="2024-10-18T14:14:00Z">
        <w:r>
          <w:rPr/>
          <w:t>28</w:t>
        </w:r>
      </w:ins>
      <w:ins w:id="1006" w:author="TR 33.745 editor" w:date="2024-10-18T14:14:00Z">
        <w:r>
          <w:rPr/>
          <w:fldChar w:fldCharType="end"/>
        </w:r>
      </w:ins>
    </w:p>
    <w:p>
      <w:pPr>
        <w:pStyle w:val="19"/>
        <w:rPr>
          <w:ins w:id="1007" w:author="TR 33.745 editor" w:date="2024-10-18T14:14:00Z"/>
          <w:rFonts w:asciiTheme="minorHAnsi" w:hAnsiTheme="minorHAnsi" w:cstheme="minorBidi"/>
          <w:kern w:val="2"/>
          <w:sz w:val="21"/>
          <w:szCs w:val="22"/>
          <w:lang w:val="en-US" w:eastAsia="zh-CN"/>
        </w:rPr>
      </w:pPr>
      <w:ins w:id="1008" w:author="TR 33.745 editor" w:date="2024-10-18T14:14:00Z">
        <w:r>
          <w:rPr>
            <w:lang w:val="en-US" w:eastAsia="zh-CN"/>
          </w:rPr>
          <w:t>6</w:t>
        </w:r>
      </w:ins>
      <w:ins w:id="1009" w:author="TR 33.745 editor" w:date="2024-10-18T14:14:00Z">
        <w:r>
          <w:rPr/>
          <w:t>.</w:t>
        </w:r>
      </w:ins>
      <w:ins w:id="1010" w:author="TR 33.745 editor" w:date="2024-10-18T14:14:00Z">
        <w:r>
          <w:rPr>
            <w:lang w:val="en-US" w:eastAsia="zh-CN"/>
          </w:rPr>
          <w:t>13</w:t>
        </w:r>
      </w:ins>
      <w:ins w:id="1011" w:author="TR 33.745 editor" w:date="2024-10-18T14:14:00Z">
        <w:r>
          <w:rPr>
            <w:rFonts w:asciiTheme="minorHAnsi" w:hAnsiTheme="minorHAnsi" w:cstheme="minorBidi"/>
            <w:kern w:val="2"/>
            <w:sz w:val="21"/>
            <w:szCs w:val="22"/>
            <w:lang w:val="en-US" w:eastAsia="zh-CN"/>
          </w:rPr>
          <w:tab/>
        </w:r>
      </w:ins>
      <w:ins w:id="1012" w:author="TR 33.745 editor" w:date="2024-10-18T14:14:00Z">
        <w:r>
          <w:rPr/>
          <w:t>Solution #</w:t>
        </w:r>
      </w:ins>
      <w:ins w:id="1013" w:author="TR 33.745 editor" w:date="2024-10-18T14:14:00Z">
        <w:r>
          <w:rPr>
            <w:lang w:val="en-US" w:eastAsia="zh-CN"/>
          </w:rPr>
          <w:t>13</w:t>
        </w:r>
      </w:ins>
      <w:ins w:id="1014" w:author="TR 33.745 editor" w:date="2024-10-18T14:14:00Z">
        <w:r>
          <w:rPr/>
          <w:t>: Security solution for UE CAG verification</w:t>
        </w:r>
      </w:ins>
      <w:ins w:id="1015" w:author="TR 33.745 editor" w:date="2024-10-18T14:14:00Z">
        <w:r>
          <w:rPr/>
          <w:tab/>
        </w:r>
      </w:ins>
      <w:ins w:id="1016" w:author="TR 33.745 editor" w:date="2024-10-18T14:14:00Z">
        <w:r>
          <w:rPr/>
          <w:fldChar w:fldCharType="begin"/>
        </w:r>
      </w:ins>
      <w:ins w:id="1017" w:author="TR 33.745 editor" w:date="2024-10-18T14:14:00Z">
        <w:r>
          <w:rPr/>
          <w:instrText xml:space="preserve"> PAGEREF _Toc180153429 \h </w:instrText>
        </w:r>
      </w:ins>
      <w:r>
        <w:fldChar w:fldCharType="separate"/>
      </w:r>
      <w:ins w:id="1018" w:author="TR 33.745 editor" w:date="2024-10-18T14:14:00Z">
        <w:r>
          <w:rPr/>
          <w:t>28</w:t>
        </w:r>
      </w:ins>
      <w:ins w:id="1019" w:author="TR 33.745 editor" w:date="2024-10-18T14:14:00Z">
        <w:r>
          <w:rPr/>
          <w:fldChar w:fldCharType="end"/>
        </w:r>
      </w:ins>
    </w:p>
    <w:p>
      <w:pPr>
        <w:pStyle w:val="18"/>
        <w:rPr>
          <w:ins w:id="1020" w:author="TR 33.745 editor" w:date="2024-10-18T14:14:00Z"/>
          <w:rFonts w:asciiTheme="minorHAnsi" w:hAnsiTheme="minorHAnsi" w:cstheme="minorBidi"/>
          <w:kern w:val="2"/>
          <w:sz w:val="21"/>
          <w:szCs w:val="22"/>
          <w:lang w:val="en-US" w:eastAsia="zh-CN"/>
        </w:rPr>
      </w:pPr>
      <w:ins w:id="1021" w:author="TR 33.745 editor" w:date="2024-10-18T14:14:00Z">
        <w:r>
          <w:rPr>
            <w:lang w:val="en-US" w:eastAsia="zh-CN"/>
          </w:rPr>
          <w:t>6</w:t>
        </w:r>
      </w:ins>
      <w:ins w:id="1022" w:author="TR 33.745 editor" w:date="2024-10-18T14:14:00Z">
        <w:r>
          <w:rPr/>
          <w:t>.</w:t>
        </w:r>
      </w:ins>
      <w:ins w:id="1023" w:author="TR 33.745 editor" w:date="2024-10-18T14:14:00Z">
        <w:r>
          <w:rPr>
            <w:lang w:val="en-US" w:eastAsia="zh-CN"/>
          </w:rPr>
          <w:t>13</w:t>
        </w:r>
      </w:ins>
      <w:ins w:id="1024" w:author="TR 33.745 editor" w:date="2024-10-18T14:14:00Z">
        <w:r>
          <w:rPr/>
          <w:t>.1</w:t>
        </w:r>
      </w:ins>
      <w:ins w:id="1025" w:author="TR 33.745 editor" w:date="2024-10-18T14:14:00Z">
        <w:r>
          <w:rPr>
            <w:rFonts w:asciiTheme="minorHAnsi" w:hAnsiTheme="minorHAnsi" w:cstheme="minorBidi"/>
            <w:kern w:val="2"/>
            <w:sz w:val="21"/>
            <w:szCs w:val="22"/>
            <w:lang w:val="en-US" w:eastAsia="zh-CN"/>
          </w:rPr>
          <w:tab/>
        </w:r>
      </w:ins>
      <w:ins w:id="1026" w:author="TR 33.745 editor" w:date="2024-10-18T14:14:00Z">
        <w:r>
          <w:rPr/>
          <w:t>Introduction</w:t>
        </w:r>
      </w:ins>
      <w:ins w:id="1027" w:author="TR 33.745 editor" w:date="2024-10-18T14:14:00Z">
        <w:r>
          <w:rPr/>
          <w:tab/>
        </w:r>
      </w:ins>
      <w:ins w:id="1028" w:author="TR 33.745 editor" w:date="2024-10-18T14:14:00Z">
        <w:r>
          <w:rPr/>
          <w:fldChar w:fldCharType="begin"/>
        </w:r>
      </w:ins>
      <w:ins w:id="1029" w:author="TR 33.745 editor" w:date="2024-10-18T14:14:00Z">
        <w:r>
          <w:rPr/>
          <w:instrText xml:space="preserve"> PAGEREF _Toc180153430 \h </w:instrText>
        </w:r>
      </w:ins>
      <w:r>
        <w:fldChar w:fldCharType="separate"/>
      </w:r>
      <w:ins w:id="1030" w:author="TR 33.745 editor" w:date="2024-10-18T14:14:00Z">
        <w:r>
          <w:rPr/>
          <w:t>28</w:t>
        </w:r>
      </w:ins>
      <w:ins w:id="1031" w:author="TR 33.745 editor" w:date="2024-10-18T14:14:00Z">
        <w:r>
          <w:rPr/>
          <w:fldChar w:fldCharType="end"/>
        </w:r>
      </w:ins>
    </w:p>
    <w:p>
      <w:pPr>
        <w:pStyle w:val="18"/>
        <w:rPr>
          <w:ins w:id="1032" w:author="TR 33.745 editor" w:date="2024-10-18T14:14:00Z"/>
          <w:rFonts w:asciiTheme="minorHAnsi" w:hAnsiTheme="minorHAnsi" w:cstheme="minorBidi"/>
          <w:kern w:val="2"/>
          <w:sz w:val="21"/>
          <w:szCs w:val="22"/>
          <w:lang w:val="en-US" w:eastAsia="zh-CN"/>
        </w:rPr>
      </w:pPr>
      <w:ins w:id="1033" w:author="TR 33.745 editor" w:date="2024-10-18T14:14:00Z">
        <w:r>
          <w:rPr>
            <w:lang w:val="en-US" w:eastAsia="zh-CN"/>
          </w:rPr>
          <w:t>6</w:t>
        </w:r>
      </w:ins>
      <w:ins w:id="1034" w:author="TR 33.745 editor" w:date="2024-10-18T14:14:00Z">
        <w:r>
          <w:rPr/>
          <w:t>.</w:t>
        </w:r>
      </w:ins>
      <w:ins w:id="1035" w:author="TR 33.745 editor" w:date="2024-10-18T14:14:00Z">
        <w:r>
          <w:rPr>
            <w:lang w:val="en-US" w:eastAsia="zh-CN"/>
          </w:rPr>
          <w:t>13</w:t>
        </w:r>
      </w:ins>
      <w:ins w:id="1036" w:author="TR 33.745 editor" w:date="2024-10-18T14:14:00Z">
        <w:r>
          <w:rPr/>
          <w:t>.2</w:t>
        </w:r>
      </w:ins>
      <w:ins w:id="1037" w:author="TR 33.745 editor" w:date="2024-10-18T14:14:00Z">
        <w:r>
          <w:rPr>
            <w:rFonts w:asciiTheme="minorHAnsi" w:hAnsiTheme="minorHAnsi" w:cstheme="minorBidi"/>
            <w:kern w:val="2"/>
            <w:sz w:val="21"/>
            <w:szCs w:val="22"/>
            <w:lang w:val="en-US" w:eastAsia="zh-CN"/>
          </w:rPr>
          <w:tab/>
        </w:r>
      </w:ins>
      <w:ins w:id="1038" w:author="TR 33.745 editor" w:date="2024-10-18T14:14:00Z">
        <w:r>
          <w:rPr/>
          <w:t>Solution details</w:t>
        </w:r>
      </w:ins>
      <w:ins w:id="1039" w:author="TR 33.745 editor" w:date="2024-10-18T14:14:00Z">
        <w:r>
          <w:rPr/>
          <w:tab/>
        </w:r>
      </w:ins>
      <w:ins w:id="1040" w:author="TR 33.745 editor" w:date="2024-10-18T14:14:00Z">
        <w:r>
          <w:rPr/>
          <w:fldChar w:fldCharType="begin"/>
        </w:r>
      </w:ins>
      <w:ins w:id="1041" w:author="TR 33.745 editor" w:date="2024-10-18T14:14:00Z">
        <w:r>
          <w:rPr/>
          <w:instrText xml:space="preserve"> PAGEREF _Toc180153431 \h </w:instrText>
        </w:r>
      </w:ins>
      <w:r>
        <w:fldChar w:fldCharType="separate"/>
      </w:r>
      <w:ins w:id="1042" w:author="TR 33.745 editor" w:date="2024-10-18T14:14:00Z">
        <w:r>
          <w:rPr/>
          <w:t>28</w:t>
        </w:r>
      </w:ins>
      <w:ins w:id="1043" w:author="TR 33.745 editor" w:date="2024-10-18T14:14:00Z">
        <w:r>
          <w:rPr/>
          <w:fldChar w:fldCharType="end"/>
        </w:r>
      </w:ins>
    </w:p>
    <w:p>
      <w:pPr>
        <w:pStyle w:val="18"/>
        <w:rPr>
          <w:ins w:id="1044" w:author="TR 33.745 editor" w:date="2024-10-18T14:14:00Z"/>
          <w:rFonts w:asciiTheme="minorHAnsi" w:hAnsiTheme="minorHAnsi" w:cstheme="minorBidi"/>
          <w:kern w:val="2"/>
          <w:sz w:val="21"/>
          <w:szCs w:val="22"/>
          <w:lang w:val="en-US" w:eastAsia="zh-CN"/>
        </w:rPr>
      </w:pPr>
      <w:ins w:id="1045" w:author="TR 33.745 editor" w:date="2024-10-18T14:14:00Z">
        <w:r>
          <w:rPr>
            <w:lang w:val="en-US" w:eastAsia="zh-CN"/>
          </w:rPr>
          <w:t>6</w:t>
        </w:r>
      </w:ins>
      <w:ins w:id="1046" w:author="TR 33.745 editor" w:date="2024-10-18T14:14:00Z">
        <w:r>
          <w:rPr/>
          <w:t>.</w:t>
        </w:r>
      </w:ins>
      <w:ins w:id="1047" w:author="TR 33.745 editor" w:date="2024-10-18T14:14:00Z">
        <w:r>
          <w:rPr>
            <w:lang w:val="en-US" w:eastAsia="zh-CN"/>
          </w:rPr>
          <w:t>13</w:t>
        </w:r>
      </w:ins>
      <w:ins w:id="1048" w:author="TR 33.745 editor" w:date="2024-10-18T14:14:00Z">
        <w:r>
          <w:rPr/>
          <w:t>.3</w:t>
        </w:r>
      </w:ins>
      <w:ins w:id="1049" w:author="TR 33.745 editor" w:date="2024-10-18T14:14:00Z">
        <w:r>
          <w:rPr>
            <w:rFonts w:asciiTheme="minorHAnsi" w:hAnsiTheme="minorHAnsi" w:cstheme="minorBidi"/>
            <w:kern w:val="2"/>
            <w:sz w:val="21"/>
            <w:szCs w:val="22"/>
            <w:lang w:val="en-US" w:eastAsia="zh-CN"/>
          </w:rPr>
          <w:tab/>
        </w:r>
      </w:ins>
      <w:ins w:id="1050" w:author="TR 33.745 editor" w:date="2024-10-18T14:14:00Z">
        <w:r>
          <w:rPr/>
          <w:t>Evaluation</w:t>
        </w:r>
      </w:ins>
      <w:ins w:id="1051" w:author="TR 33.745 editor" w:date="2024-10-18T14:14:00Z">
        <w:r>
          <w:rPr/>
          <w:tab/>
        </w:r>
      </w:ins>
      <w:ins w:id="1052" w:author="TR 33.745 editor" w:date="2024-10-18T14:14:00Z">
        <w:r>
          <w:rPr/>
          <w:fldChar w:fldCharType="begin"/>
        </w:r>
      </w:ins>
      <w:ins w:id="1053" w:author="TR 33.745 editor" w:date="2024-10-18T14:14:00Z">
        <w:r>
          <w:rPr/>
          <w:instrText xml:space="preserve"> PAGEREF _Toc180153432 \h </w:instrText>
        </w:r>
      </w:ins>
      <w:r>
        <w:fldChar w:fldCharType="separate"/>
      </w:r>
      <w:ins w:id="1054" w:author="TR 33.745 editor" w:date="2024-10-18T14:14:00Z">
        <w:r>
          <w:rPr/>
          <w:t>28</w:t>
        </w:r>
      </w:ins>
      <w:ins w:id="1055" w:author="TR 33.745 editor" w:date="2024-10-18T14:14:00Z">
        <w:r>
          <w:rPr/>
          <w:fldChar w:fldCharType="end"/>
        </w:r>
      </w:ins>
    </w:p>
    <w:p>
      <w:pPr>
        <w:pStyle w:val="19"/>
        <w:rPr>
          <w:ins w:id="1056" w:author="TR 33.745 editor" w:date="2024-10-18T14:14:00Z"/>
          <w:rFonts w:asciiTheme="minorHAnsi" w:hAnsiTheme="minorHAnsi" w:cstheme="minorBidi"/>
          <w:kern w:val="2"/>
          <w:sz w:val="21"/>
          <w:szCs w:val="22"/>
          <w:lang w:val="en-US" w:eastAsia="zh-CN"/>
        </w:rPr>
      </w:pPr>
      <w:ins w:id="1057" w:author="TR 33.745 editor" w:date="2024-10-18T14:14:00Z">
        <w:r>
          <w:rPr>
            <w:lang w:val="en-US" w:eastAsia="zh-CN"/>
          </w:rPr>
          <w:t>6</w:t>
        </w:r>
      </w:ins>
      <w:ins w:id="1058" w:author="TR 33.745 editor" w:date="2024-10-18T14:14:00Z">
        <w:r>
          <w:rPr/>
          <w:t>.</w:t>
        </w:r>
      </w:ins>
      <w:ins w:id="1059" w:author="TR 33.745 editor" w:date="2024-10-18T14:14:00Z">
        <w:r>
          <w:rPr>
            <w:lang w:val="en-US" w:eastAsia="zh-CN"/>
          </w:rPr>
          <w:t>14</w:t>
        </w:r>
      </w:ins>
      <w:ins w:id="1060" w:author="TR 33.745 editor" w:date="2024-10-18T14:14:00Z">
        <w:r>
          <w:rPr>
            <w:rFonts w:asciiTheme="minorHAnsi" w:hAnsiTheme="minorHAnsi" w:cstheme="minorBidi"/>
            <w:kern w:val="2"/>
            <w:sz w:val="21"/>
            <w:szCs w:val="22"/>
            <w:lang w:val="en-US" w:eastAsia="zh-CN"/>
          </w:rPr>
          <w:tab/>
        </w:r>
      </w:ins>
      <w:ins w:id="1061" w:author="TR 33.745 editor" w:date="2024-10-18T14:14:00Z">
        <w:r>
          <w:rPr/>
          <w:t>Solution #</w:t>
        </w:r>
      </w:ins>
      <w:ins w:id="1062" w:author="TR 33.745 editor" w:date="2024-10-18T14:14:00Z">
        <w:r>
          <w:rPr>
            <w:lang w:val="en-US" w:eastAsia="zh-CN"/>
          </w:rPr>
          <w:t>14</w:t>
        </w:r>
      </w:ins>
      <w:ins w:id="1063" w:author="TR 33.745 editor" w:date="2024-10-18T14:14:00Z">
        <w:r>
          <w:rPr/>
          <w:t>: security between 5G NR Femtos</w:t>
        </w:r>
      </w:ins>
      <w:ins w:id="1064" w:author="TR 33.745 editor" w:date="2024-10-18T14:14:00Z">
        <w:r>
          <w:rPr/>
          <w:tab/>
        </w:r>
      </w:ins>
      <w:ins w:id="1065" w:author="TR 33.745 editor" w:date="2024-10-18T14:14:00Z">
        <w:r>
          <w:rPr/>
          <w:fldChar w:fldCharType="begin"/>
        </w:r>
      </w:ins>
      <w:ins w:id="1066" w:author="TR 33.745 editor" w:date="2024-10-18T14:14:00Z">
        <w:r>
          <w:rPr/>
          <w:instrText xml:space="preserve"> PAGEREF _Toc180153433 \h </w:instrText>
        </w:r>
      </w:ins>
      <w:r>
        <w:fldChar w:fldCharType="separate"/>
      </w:r>
      <w:ins w:id="1067" w:author="TR 33.745 editor" w:date="2024-10-18T14:14:00Z">
        <w:r>
          <w:rPr/>
          <w:t>29</w:t>
        </w:r>
      </w:ins>
      <w:ins w:id="1068" w:author="TR 33.745 editor" w:date="2024-10-18T14:14:00Z">
        <w:r>
          <w:rPr/>
          <w:fldChar w:fldCharType="end"/>
        </w:r>
      </w:ins>
    </w:p>
    <w:p>
      <w:pPr>
        <w:pStyle w:val="18"/>
        <w:rPr>
          <w:ins w:id="1069" w:author="TR 33.745 editor" w:date="2024-10-18T14:14:00Z"/>
          <w:rFonts w:asciiTheme="minorHAnsi" w:hAnsiTheme="minorHAnsi" w:cstheme="minorBidi"/>
          <w:kern w:val="2"/>
          <w:sz w:val="21"/>
          <w:szCs w:val="22"/>
          <w:lang w:val="en-US" w:eastAsia="zh-CN"/>
        </w:rPr>
      </w:pPr>
      <w:ins w:id="1070" w:author="TR 33.745 editor" w:date="2024-10-18T14:14:00Z">
        <w:r>
          <w:rPr>
            <w:lang w:val="en-US" w:eastAsia="zh-CN"/>
          </w:rPr>
          <w:t>6</w:t>
        </w:r>
      </w:ins>
      <w:ins w:id="1071" w:author="TR 33.745 editor" w:date="2024-10-18T14:14:00Z">
        <w:r>
          <w:rPr/>
          <w:t>.</w:t>
        </w:r>
      </w:ins>
      <w:ins w:id="1072" w:author="TR 33.745 editor" w:date="2024-10-18T14:14:00Z">
        <w:r>
          <w:rPr>
            <w:lang w:val="en-US" w:eastAsia="zh-CN"/>
          </w:rPr>
          <w:t>14</w:t>
        </w:r>
      </w:ins>
      <w:ins w:id="1073" w:author="TR 33.745 editor" w:date="2024-10-18T14:14:00Z">
        <w:r>
          <w:rPr/>
          <w:t>.1</w:t>
        </w:r>
      </w:ins>
      <w:ins w:id="1074" w:author="TR 33.745 editor" w:date="2024-10-18T14:14:00Z">
        <w:r>
          <w:rPr>
            <w:rFonts w:asciiTheme="minorHAnsi" w:hAnsiTheme="minorHAnsi" w:cstheme="minorBidi"/>
            <w:kern w:val="2"/>
            <w:sz w:val="21"/>
            <w:szCs w:val="22"/>
            <w:lang w:val="en-US" w:eastAsia="zh-CN"/>
          </w:rPr>
          <w:tab/>
        </w:r>
      </w:ins>
      <w:ins w:id="1075" w:author="TR 33.745 editor" w:date="2024-10-18T14:14:00Z">
        <w:r>
          <w:rPr/>
          <w:t>Introduction</w:t>
        </w:r>
      </w:ins>
      <w:ins w:id="1076" w:author="TR 33.745 editor" w:date="2024-10-18T14:14:00Z">
        <w:r>
          <w:rPr/>
          <w:tab/>
        </w:r>
      </w:ins>
      <w:ins w:id="1077" w:author="TR 33.745 editor" w:date="2024-10-18T14:14:00Z">
        <w:r>
          <w:rPr/>
          <w:fldChar w:fldCharType="begin"/>
        </w:r>
      </w:ins>
      <w:ins w:id="1078" w:author="TR 33.745 editor" w:date="2024-10-18T14:14:00Z">
        <w:r>
          <w:rPr/>
          <w:instrText xml:space="preserve"> PAGEREF _Toc180153434 \h </w:instrText>
        </w:r>
      </w:ins>
      <w:r>
        <w:fldChar w:fldCharType="separate"/>
      </w:r>
      <w:ins w:id="1079" w:author="TR 33.745 editor" w:date="2024-10-18T14:14:00Z">
        <w:r>
          <w:rPr/>
          <w:t>29</w:t>
        </w:r>
      </w:ins>
      <w:ins w:id="1080" w:author="TR 33.745 editor" w:date="2024-10-18T14:14:00Z">
        <w:r>
          <w:rPr/>
          <w:fldChar w:fldCharType="end"/>
        </w:r>
      </w:ins>
    </w:p>
    <w:p>
      <w:pPr>
        <w:pStyle w:val="18"/>
        <w:rPr>
          <w:ins w:id="1081" w:author="TR 33.745 editor" w:date="2024-10-18T14:14:00Z"/>
          <w:rFonts w:asciiTheme="minorHAnsi" w:hAnsiTheme="minorHAnsi" w:cstheme="minorBidi"/>
          <w:kern w:val="2"/>
          <w:sz w:val="21"/>
          <w:szCs w:val="22"/>
          <w:lang w:val="en-US" w:eastAsia="zh-CN"/>
        </w:rPr>
      </w:pPr>
      <w:ins w:id="1082" w:author="TR 33.745 editor" w:date="2024-10-18T14:14:00Z">
        <w:r>
          <w:rPr>
            <w:lang w:val="en-US" w:eastAsia="zh-CN"/>
          </w:rPr>
          <w:t>6</w:t>
        </w:r>
      </w:ins>
      <w:ins w:id="1083" w:author="TR 33.745 editor" w:date="2024-10-18T14:14:00Z">
        <w:r>
          <w:rPr/>
          <w:t>.</w:t>
        </w:r>
      </w:ins>
      <w:ins w:id="1084" w:author="TR 33.745 editor" w:date="2024-10-18T14:14:00Z">
        <w:r>
          <w:rPr>
            <w:lang w:val="en-US" w:eastAsia="zh-CN"/>
          </w:rPr>
          <w:t>14</w:t>
        </w:r>
      </w:ins>
      <w:ins w:id="1085" w:author="TR 33.745 editor" w:date="2024-10-18T14:14:00Z">
        <w:r>
          <w:rPr/>
          <w:t>.2</w:t>
        </w:r>
      </w:ins>
      <w:ins w:id="1086" w:author="TR 33.745 editor" w:date="2024-10-18T14:14:00Z">
        <w:r>
          <w:rPr>
            <w:rFonts w:asciiTheme="minorHAnsi" w:hAnsiTheme="minorHAnsi" w:cstheme="minorBidi"/>
            <w:kern w:val="2"/>
            <w:sz w:val="21"/>
            <w:szCs w:val="22"/>
            <w:lang w:val="en-US" w:eastAsia="zh-CN"/>
          </w:rPr>
          <w:tab/>
        </w:r>
      </w:ins>
      <w:ins w:id="1087" w:author="TR 33.745 editor" w:date="2024-10-18T14:14:00Z">
        <w:r>
          <w:rPr/>
          <w:t>Solution details</w:t>
        </w:r>
      </w:ins>
      <w:ins w:id="1088" w:author="TR 33.745 editor" w:date="2024-10-18T14:14:00Z">
        <w:r>
          <w:rPr/>
          <w:tab/>
        </w:r>
      </w:ins>
      <w:ins w:id="1089" w:author="TR 33.745 editor" w:date="2024-10-18T14:14:00Z">
        <w:r>
          <w:rPr/>
          <w:fldChar w:fldCharType="begin"/>
        </w:r>
      </w:ins>
      <w:ins w:id="1090" w:author="TR 33.745 editor" w:date="2024-10-18T14:14:00Z">
        <w:r>
          <w:rPr/>
          <w:instrText xml:space="preserve"> PAGEREF _Toc180153435 \h </w:instrText>
        </w:r>
      </w:ins>
      <w:r>
        <w:fldChar w:fldCharType="separate"/>
      </w:r>
      <w:ins w:id="1091" w:author="TR 33.745 editor" w:date="2024-10-18T14:14:00Z">
        <w:r>
          <w:rPr/>
          <w:t>29</w:t>
        </w:r>
      </w:ins>
      <w:ins w:id="1092" w:author="TR 33.745 editor" w:date="2024-10-18T14:14:00Z">
        <w:r>
          <w:rPr/>
          <w:fldChar w:fldCharType="end"/>
        </w:r>
      </w:ins>
    </w:p>
    <w:p>
      <w:pPr>
        <w:pStyle w:val="18"/>
        <w:rPr>
          <w:ins w:id="1093" w:author="TR 33.745 editor" w:date="2024-10-18T14:14:00Z"/>
          <w:rFonts w:asciiTheme="minorHAnsi" w:hAnsiTheme="minorHAnsi" w:cstheme="minorBidi"/>
          <w:kern w:val="2"/>
          <w:sz w:val="21"/>
          <w:szCs w:val="22"/>
          <w:lang w:val="en-US" w:eastAsia="zh-CN"/>
        </w:rPr>
      </w:pPr>
      <w:ins w:id="1094" w:author="TR 33.745 editor" w:date="2024-10-18T14:14:00Z">
        <w:r>
          <w:rPr>
            <w:lang w:val="en-US" w:eastAsia="zh-CN"/>
          </w:rPr>
          <w:t>6</w:t>
        </w:r>
      </w:ins>
      <w:ins w:id="1095" w:author="TR 33.745 editor" w:date="2024-10-18T14:14:00Z">
        <w:r>
          <w:rPr/>
          <w:t>.</w:t>
        </w:r>
      </w:ins>
      <w:ins w:id="1096" w:author="TR 33.745 editor" w:date="2024-10-18T14:14:00Z">
        <w:r>
          <w:rPr>
            <w:lang w:val="en-US" w:eastAsia="zh-CN"/>
          </w:rPr>
          <w:t>14</w:t>
        </w:r>
      </w:ins>
      <w:ins w:id="1097" w:author="TR 33.745 editor" w:date="2024-10-18T14:14:00Z">
        <w:r>
          <w:rPr/>
          <w:t>.3</w:t>
        </w:r>
      </w:ins>
      <w:ins w:id="1098" w:author="TR 33.745 editor" w:date="2024-10-18T14:14:00Z">
        <w:r>
          <w:rPr>
            <w:rFonts w:asciiTheme="minorHAnsi" w:hAnsiTheme="minorHAnsi" w:cstheme="minorBidi"/>
            <w:kern w:val="2"/>
            <w:sz w:val="21"/>
            <w:szCs w:val="22"/>
            <w:lang w:val="en-US" w:eastAsia="zh-CN"/>
          </w:rPr>
          <w:tab/>
        </w:r>
      </w:ins>
      <w:ins w:id="1099" w:author="TR 33.745 editor" w:date="2024-10-18T14:14:00Z">
        <w:r>
          <w:rPr/>
          <w:t>Evaluation</w:t>
        </w:r>
      </w:ins>
      <w:ins w:id="1100" w:author="TR 33.745 editor" w:date="2024-10-18T14:14:00Z">
        <w:r>
          <w:rPr/>
          <w:tab/>
        </w:r>
      </w:ins>
      <w:ins w:id="1101" w:author="TR 33.745 editor" w:date="2024-10-18T14:14:00Z">
        <w:r>
          <w:rPr/>
          <w:fldChar w:fldCharType="begin"/>
        </w:r>
      </w:ins>
      <w:ins w:id="1102" w:author="TR 33.745 editor" w:date="2024-10-18T14:14:00Z">
        <w:r>
          <w:rPr/>
          <w:instrText xml:space="preserve"> PAGEREF _Toc180153436 \h </w:instrText>
        </w:r>
      </w:ins>
      <w:r>
        <w:fldChar w:fldCharType="separate"/>
      </w:r>
      <w:ins w:id="1103" w:author="TR 33.745 editor" w:date="2024-10-18T14:14:00Z">
        <w:r>
          <w:rPr/>
          <w:t>29</w:t>
        </w:r>
      </w:ins>
      <w:ins w:id="1104" w:author="TR 33.745 editor" w:date="2024-10-18T14:14:00Z">
        <w:r>
          <w:rPr/>
          <w:fldChar w:fldCharType="end"/>
        </w:r>
      </w:ins>
    </w:p>
    <w:p>
      <w:pPr>
        <w:pStyle w:val="19"/>
        <w:rPr>
          <w:ins w:id="1105" w:author="TR 33.745 editor" w:date="2024-10-18T14:14:00Z"/>
          <w:rFonts w:asciiTheme="minorHAnsi" w:hAnsiTheme="minorHAnsi" w:cstheme="minorBidi"/>
          <w:kern w:val="2"/>
          <w:sz w:val="21"/>
          <w:szCs w:val="22"/>
          <w:lang w:val="en-US" w:eastAsia="zh-CN"/>
        </w:rPr>
      </w:pPr>
      <w:ins w:id="1106" w:author="TR 33.745 editor" w:date="2024-10-18T14:14:00Z">
        <w:r>
          <w:rPr>
            <w:lang w:val="en-US" w:eastAsia="zh-CN"/>
          </w:rPr>
          <w:t>6</w:t>
        </w:r>
      </w:ins>
      <w:ins w:id="1107" w:author="TR 33.745 editor" w:date="2024-10-18T14:14:00Z">
        <w:r>
          <w:rPr/>
          <w:t>.Y</w:t>
        </w:r>
      </w:ins>
      <w:ins w:id="1108" w:author="TR 33.745 editor" w:date="2024-10-18T14:14:00Z">
        <w:r>
          <w:rPr>
            <w:rFonts w:asciiTheme="minorHAnsi" w:hAnsiTheme="minorHAnsi" w:cstheme="minorBidi"/>
            <w:kern w:val="2"/>
            <w:sz w:val="21"/>
            <w:szCs w:val="22"/>
            <w:lang w:val="en-US" w:eastAsia="zh-CN"/>
          </w:rPr>
          <w:tab/>
        </w:r>
      </w:ins>
      <w:ins w:id="1109" w:author="TR 33.745 editor" w:date="2024-10-18T14:14:00Z">
        <w:r>
          <w:rPr/>
          <w:t>Solution #Y: &lt;Solution Name&gt;</w:t>
        </w:r>
      </w:ins>
      <w:ins w:id="1110" w:author="TR 33.745 editor" w:date="2024-10-18T14:14:00Z">
        <w:r>
          <w:rPr/>
          <w:tab/>
        </w:r>
      </w:ins>
      <w:ins w:id="1111" w:author="TR 33.745 editor" w:date="2024-10-18T14:14:00Z">
        <w:r>
          <w:rPr/>
          <w:fldChar w:fldCharType="begin"/>
        </w:r>
      </w:ins>
      <w:ins w:id="1112" w:author="TR 33.745 editor" w:date="2024-10-18T14:14:00Z">
        <w:r>
          <w:rPr/>
          <w:instrText xml:space="preserve"> PAGEREF _Toc180153437 \h </w:instrText>
        </w:r>
      </w:ins>
      <w:r>
        <w:fldChar w:fldCharType="separate"/>
      </w:r>
      <w:ins w:id="1113" w:author="TR 33.745 editor" w:date="2024-10-18T14:14:00Z">
        <w:r>
          <w:rPr/>
          <w:t>29</w:t>
        </w:r>
      </w:ins>
      <w:ins w:id="1114" w:author="TR 33.745 editor" w:date="2024-10-18T14:14:00Z">
        <w:r>
          <w:rPr/>
          <w:fldChar w:fldCharType="end"/>
        </w:r>
      </w:ins>
    </w:p>
    <w:p>
      <w:pPr>
        <w:pStyle w:val="18"/>
        <w:rPr>
          <w:ins w:id="1115" w:author="TR 33.745 editor" w:date="2024-10-18T14:14:00Z"/>
          <w:rFonts w:asciiTheme="minorHAnsi" w:hAnsiTheme="minorHAnsi" w:cstheme="minorBidi"/>
          <w:kern w:val="2"/>
          <w:sz w:val="21"/>
          <w:szCs w:val="22"/>
          <w:lang w:val="en-US" w:eastAsia="zh-CN"/>
        </w:rPr>
      </w:pPr>
      <w:ins w:id="1116" w:author="TR 33.745 editor" w:date="2024-10-18T14:14:00Z">
        <w:r>
          <w:rPr>
            <w:lang w:val="en-US" w:eastAsia="zh-CN"/>
          </w:rPr>
          <w:t>6</w:t>
        </w:r>
      </w:ins>
      <w:ins w:id="1117" w:author="TR 33.745 editor" w:date="2024-10-18T14:14:00Z">
        <w:r>
          <w:rPr/>
          <w:t>.Y.1</w:t>
        </w:r>
      </w:ins>
      <w:ins w:id="1118" w:author="TR 33.745 editor" w:date="2024-10-18T14:14:00Z">
        <w:r>
          <w:rPr>
            <w:rFonts w:asciiTheme="minorHAnsi" w:hAnsiTheme="minorHAnsi" w:cstheme="minorBidi"/>
            <w:kern w:val="2"/>
            <w:sz w:val="21"/>
            <w:szCs w:val="22"/>
            <w:lang w:val="en-US" w:eastAsia="zh-CN"/>
          </w:rPr>
          <w:tab/>
        </w:r>
      </w:ins>
      <w:ins w:id="1119" w:author="TR 33.745 editor" w:date="2024-10-18T14:14:00Z">
        <w:r>
          <w:rPr/>
          <w:t>Introduction</w:t>
        </w:r>
      </w:ins>
      <w:ins w:id="1120" w:author="TR 33.745 editor" w:date="2024-10-18T14:14:00Z">
        <w:r>
          <w:rPr/>
          <w:tab/>
        </w:r>
      </w:ins>
      <w:ins w:id="1121" w:author="TR 33.745 editor" w:date="2024-10-18T14:14:00Z">
        <w:r>
          <w:rPr/>
          <w:fldChar w:fldCharType="begin"/>
        </w:r>
      </w:ins>
      <w:ins w:id="1122" w:author="TR 33.745 editor" w:date="2024-10-18T14:14:00Z">
        <w:r>
          <w:rPr/>
          <w:instrText xml:space="preserve"> PAGEREF _Toc180153438 \h </w:instrText>
        </w:r>
      </w:ins>
      <w:r>
        <w:fldChar w:fldCharType="separate"/>
      </w:r>
      <w:ins w:id="1123" w:author="TR 33.745 editor" w:date="2024-10-18T14:14:00Z">
        <w:r>
          <w:rPr/>
          <w:t>29</w:t>
        </w:r>
      </w:ins>
      <w:ins w:id="1124" w:author="TR 33.745 editor" w:date="2024-10-18T14:14:00Z">
        <w:r>
          <w:rPr/>
          <w:fldChar w:fldCharType="end"/>
        </w:r>
      </w:ins>
    </w:p>
    <w:p>
      <w:pPr>
        <w:pStyle w:val="18"/>
        <w:rPr>
          <w:ins w:id="1125" w:author="TR 33.745 editor" w:date="2024-10-18T14:14:00Z"/>
          <w:rFonts w:asciiTheme="minorHAnsi" w:hAnsiTheme="minorHAnsi" w:cstheme="minorBidi"/>
          <w:kern w:val="2"/>
          <w:sz w:val="21"/>
          <w:szCs w:val="22"/>
          <w:lang w:val="en-US" w:eastAsia="zh-CN"/>
        </w:rPr>
      </w:pPr>
      <w:ins w:id="1126" w:author="TR 33.745 editor" w:date="2024-10-18T14:14:00Z">
        <w:r>
          <w:rPr>
            <w:lang w:val="en-US" w:eastAsia="zh-CN"/>
          </w:rPr>
          <w:t>6</w:t>
        </w:r>
      </w:ins>
      <w:ins w:id="1127" w:author="TR 33.745 editor" w:date="2024-10-18T14:14:00Z">
        <w:r>
          <w:rPr/>
          <w:t>.Y.2</w:t>
        </w:r>
      </w:ins>
      <w:ins w:id="1128" w:author="TR 33.745 editor" w:date="2024-10-18T14:14:00Z">
        <w:r>
          <w:rPr>
            <w:rFonts w:asciiTheme="minorHAnsi" w:hAnsiTheme="minorHAnsi" w:cstheme="minorBidi"/>
            <w:kern w:val="2"/>
            <w:sz w:val="21"/>
            <w:szCs w:val="22"/>
            <w:lang w:val="en-US" w:eastAsia="zh-CN"/>
          </w:rPr>
          <w:tab/>
        </w:r>
      </w:ins>
      <w:ins w:id="1129" w:author="TR 33.745 editor" w:date="2024-10-18T14:14:00Z">
        <w:r>
          <w:rPr/>
          <w:t>Solution details</w:t>
        </w:r>
      </w:ins>
      <w:ins w:id="1130" w:author="TR 33.745 editor" w:date="2024-10-18T14:14:00Z">
        <w:r>
          <w:rPr/>
          <w:tab/>
        </w:r>
      </w:ins>
      <w:ins w:id="1131" w:author="TR 33.745 editor" w:date="2024-10-18T14:14:00Z">
        <w:r>
          <w:rPr/>
          <w:fldChar w:fldCharType="begin"/>
        </w:r>
      </w:ins>
      <w:ins w:id="1132" w:author="TR 33.745 editor" w:date="2024-10-18T14:14:00Z">
        <w:r>
          <w:rPr/>
          <w:instrText xml:space="preserve"> PAGEREF _Toc180153439 \h </w:instrText>
        </w:r>
      </w:ins>
      <w:r>
        <w:fldChar w:fldCharType="separate"/>
      </w:r>
      <w:ins w:id="1133" w:author="TR 33.745 editor" w:date="2024-10-18T14:14:00Z">
        <w:r>
          <w:rPr/>
          <w:t>29</w:t>
        </w:r>
      </w:ins>
      <w:ins w:id="1134" w:author="TR 33.745 editor" w:date="2024-10-18T14:14:00Z">
        <w:r>
          <w:rPr/>
          <w:fldChar w:fldCharType="end"/>
        </w:r>
      </w:ins>
    </w:p>
    <w:p>
      <w:pPr>
        <w:pStyle w:val="18"/>
        <w:rPr>
          <w:ins w:id="1135" w:author="TR 33.745 editor" w:date="2024-10-18T14:14:00Z"/>
          <w:rFonts w:asciiTheme="minorHAnsi" w:hAnsiTheme="minorHAnsi" w:cstheme="minorBidi"/>
          <w:kern w:val="2"/>
          <w:sz w:val="21"/>
          <w:szCs w:val="22"/>
          <w:lang w:val="en-US" w:eastAsia="zh-CN"/>
        </w:rPr>
      </w:pPr>
      <w:ins w:id="1136" w:author="TR 33.745 editor" w:date="2024-10-18T14:14:00Z">
        <w:r>
          <w:rPr>
            <w:lang w:val="en-US" w:eastAsia="zh-CN"/>
          </w:rPr>
          <w:t>6</w:t>
        </w:r>
      </w:ins>
      <w:ins w:id="1137" w:author="TR 33.745 editor" w:date="2024-10-18T14:14:00Z">
        <w:r>
          <w:rPr/>
          <w:t>.Y.3</w:t>
        </w:r>
      </w:ins>
      <w:ins w:id="1138" w:author="TR 33.745 editor" w:date="2024-10-18T14:14:00Z">
        <w:r>
          <w:rPr>
            <w:rFonts w:asciiTheme="minorHAnsi" w:hAnsiTheme="minorHAnsi" w:cstheme="minorBidi"/>
            <w:kern w:val="2"/>
            <w:sz w:val="21"/>
            <w:szCs w:val="22"/>
            <w:lang w:val="en-US" w:eastAsia="zh-CN"/>
          </w:rPr>
          <w:tab/>
        </w:r>
      </w:ins>
      <w:ins w:id="1139" w:author="TR 33.745 editor" w:date="2024-10-18T14:14:00Z">
        <w:r>
          <w:rPr/>
          <w:t>Evaluation</w:t>
        </w:r>
      </w:ins>
      <w:ins w:id="1140" w:author="TR 33.745 editor" w:date="2024-10-18T14:14:00Z">
        <w:r>
          <w:rPr/>
          <w:tab/>
        </w:r>
      </w:ins>
      <w:ins w:id="1141" w:author="TR 33.745 editor" w:date="2024-10-18T14:14:00Z">
        <w:r>
          <w:rPr/>
          <w:fldChar w:fldCharType="begin"/>
        </w:r>
      </w:ins>
      <w:ins w:id="1142" w:author="TR 33.745 editor" w:date="2024-10-18T14:14:00Z">
        <w:r>
          <w:rPr/>
          <w:instrText xml:space="preserve"> PAGEREF _Toc180153440 \h </w:instrText>
        </w:r>
      </w:ins>
      <w:r>
        <w:fldChar w:fldCharType="separate"/>
      </w:r>
      <w:ins w:id="1143" w:author="TR 33.745 editor" w:date="2024-10-18T14:14:00Z">
        <w:r>
          <w:rPr/>
          <w:t>29</w:t>
        </w:r>
      </w:ins>
      <w:ins w:id="1144" w:author="TR 33.745 editor" w:date="2024-10-18T14:14:00Z">
        <w:r>
          <w:rPr/>
          <w:fldChar w:fldCharType="end"/>
        </w:r>
      </w:ins>
    </w:p>
    <w:p>
      <w:pPr>
        <w:pStyle w:val="20"/>
        <w:rPr>
          <w:ins w:id="1145" w:author="TR 33.745 editor" w:date="2024-10-18T14:14:00Z"/>
          <w:rFonts w:asciiTheme="minorHAnsi" w:hAnsiTheme="minorHAnsi" w:cstheme="minorBidi"/>
          <w:kern w:val="2"/>
          <w:sz w:val="21"/>
          <w:szCs w:val="22"/>
          <w:lang w:val="en-US" w:eastAsia="zh-CN"/>
        </w:rPr>
      </w:pPr>
      <w:ins w:id="1146" w:author="TR 33.745 editor" w:date="2024-10-18T14:14:00Z">
        <w:r>
          <w:rPr>
            <w:lang w:val="en-US" w:eastAsia="zh-CN"/>
          </w:rPr>
          <w:t>7</w:t>
        </w:r>
      </w:ins>
      <w:ins w:id="1147" w:author="TR 33.745 editor" w:date="2024-10-18T14:14:00Z">
        <w:r>
          <w:rPr>
            <w:rFonts w:asciiTheme="minorHAnsi" w:hAnsiTheme="minorHAnsi" w:cstheme="minorBidi"/>
            <w:kern w:val="2"/>
            <w:sz w:val="21"/>
            <w:szCs w:val="22"/>
            <w:lang w:val="en-US" w:eastAsia="zh-CN"/>
          </w:rPr>
          <w:tab/>
        </w:r>
      </w:ins>
      <w:ins w:id="1148" w:author="TR 33.745 editor" w:date="2024-10-18T14:14:00Z">
        <w:r>
          <w:rPr/>
          <w:t>Conclusions</w:t>
        </w:r>
      </w:ins>
      <w:ins w:id="1149" w:author="TR 33.745 editor" w:date="2024-10-18T14:14:00Z">
        <w:r>
          <w:rPr/>
          <w:tab/>
        </w:r>
      </w:ins>
      <w:ins w:id="1150" w:author="TR 33.745 editor" w:date="2024-10-18T14:14:00Z">
        <w:r>
          <w:rPr/>
          <w:fldChar w:fldCharType="begin"/>
        </w:r>
      </w:ins>
      <w:ins w:id="1151" w:author="TR 33.745 editor" w:date="2024-10-18T14:14:00Z">
        <w:r>
          <w:rPr/>
          <w:instrText xml:space="preserve"> PAGEREF _Toc180153441 \h </w:instrText>
        </w:r>
      </w:ins>
      <w:r>
        <w:fldChar w:fldCharType="separate"/>
      </w:r>
      <w:ins w:id="1152" w:author="TR 33.745 editor" w:date="2024-10-18T14:14:00Z">
        <w:r>
          <w:rPr/>
          <w:t>29</w:t>
        </w:r>
      </w:ins>
      <w:ins w:id="1153" w:author="TR 33.745 editor" w:date="2024-10-18T14:14:00Z">
        <w:r>
          <w:rPr/>
          <w:fldChar w:fldCharType="end"/>
        </w:r>
      </w:ins>
    </w:p>
    <w:p>
      <w:pPr>
        <w:pStyle w:val="19"/>
        <w:rPr>
          <w:ins w:id="1154" w:author="TR 33.745 editor" w:date="2024-10-18T14:14:00Z"/>
          <w:rFonts w:asciiTheme="minorHAnsi" w:hAnsiTheme="minorHAnsi" w:cstheme="minorBidi"/>
          <w:kern w:val="2"/>
          <w:sz w:val="21"/>
          <w:szCs w:val="22"/>
          <w:lang w:val="en-US" w:eastAsia="zh-CN"/>
        </w:rPr>
      </w:pPr>
      <w:ins w:id="1155" w:author="TR 33.745 editor" w:date="2024-10-18T14:14:00Z">
        <w:r>
          <w:rPr>
            <w:lang w:val="en-US" w:eastAsia="zh-CN"/>
          </w:rPr>
          <w:t>7</w:t>
        </w:r>
      </w:ins>
      <w:ins w:id="1156" w:author="TR 33.745 editor" w:date="2024-10-18T14:14:00Z">
        <w:r>
          <w:rPr/>
          <w:t>.</w:t>
        </w:r>
      </w:ins>
      <w:ins w:id="1157" w:author="TR 33.745 editor" w:date="2024-10-18T14:14:00Z">
        <w:r>
          <w:rPr>
            <w:lang w:val="en-US" w:eastAsia="zh-CN"/>
          </w:rPr>
          <w:t>1</w:t>
        </w:r>
      </w:ins>
      <w:ins w:id="1158" w:author="TR 33.745 editor" w:date="2024-10-18T14:14:00Z">
        <w:r>
          <w:rPr>
            <w:rFonts w:asciiTheme="minorHAnsi" w:hAnsiTheme="minorHAnsi" w:cstheme="minorBidi"/>
            <w:kern w:val="2"/>
            <w:sz w:val="21"/>
            <w:szCs w:val="22"/>
            <w:lang w:val="en-US" w:eastAsia="zh-CN"/>
          </w:rPr>
          <w:tab/>
        </w:r>
      </w:ins>
      <w:ins w:id="1159" w:author="TR 33.745 editor" w:date="2024-10-18T14:14:00Z">
        <w:r>
          <w:rPr/>
          <w:t>Key Issue #</w:t>
        </w:r>
      </w:ins>
      <w:ins w:id="1160" w:author="TR 33.745 editor" w:date="2024-10-18T14:14:00Z">
        <w:r>
          <w:rPr>
            <w:lang w:val="en-US" w:eastAsia="zh-CN"/>
          </w:rPr>
          <w:t>1</w:t>
        </w:r>
      </w:ins>
      <w:ins w:id="1161" w:author="TR 33.745 editor" w:date="2024-10-18T14:14:00Z">
        <w:r>
          <w:rPr/>
          <w:t xml:space="preserve">: </w:t>
        </w:r>
      </w:ins>
      <w:ins w:id="1162" w:author="TR 33.745 editor" w:date="2024-10-18T14:14:00Z">
        <w:r>
          <w:rPr>
            <w:lang w:val="en-US" w:eastAsia="zh-CN"/>
          </w:rPr>
          <w:t>Security of 5G NR Femto Ownership</w:t>
        </w:r>
      </w:ins>
      <w:ins w:id="1163" w:author="TR 33.745 editor" w:date="2024-10-18T14:14:00Z">
        <w:r>
          <w:rPr/>
          <w:tab/>
        </w:r>
      </w:ins>
      <w:ins w:id="1164" w:author="TR 33.745 editor" w:date="2024-10-18T14:14:00Z">
        <w:r>
          <w:rPr/>
          <w:fldChar w:fldCharType="begin"/>
        </w:r>
      </w:ins>
      <w:ins w:id="1165" w:author="TR 33.745 editor" w:date="2024-10-18T14:14:00Z">
        <w:r>
          <w:rPr/>
          <w:instrText xml:space="preserve"> PAGEREF _Toc180153442 \h </w:instrText>
        </w:r>
      </w:ins>
      <w:r>
        <w:fldChar w:fldCharType="separate"/>
      </w:r>
      <w:ins w:id="1166" w:author="TR 33.745 editor" w:date="2024-10-18T14:14:00Z">
        <w:r>
          <w:rPr/>
          <w:t>29</w:t>
        </w:r>
      </w:ins>
      <w:ins w:id="1167" w:author="TR 33.745 editor" w:date="2024-10-18T14:14:00Z">
        <w:r>
          <w:rPr/>
          <w:fldChar w:fldCharType="end"/>
        </w:r>
      </w:ins>
    </w:p>
    <w:p>
      <w:pPr>
        <w:pStyle w:val="19"/>
        <w:rPr>
          <w:ins w:id="1168" w:author="TR 33.745 editor" w:date="2024-10-18T14:14:00Z"/>
          <w:rFonts w:asciiTheme="minorHAnsi" w:hAnsiTheme="minorHAnsi" w:cstheme="minorBidi"/>
          <w:kern w:val="2"/>
          <w:sz w:val="21"/>
          <w:szCs w:val="22"/>
          <w:lang w:val="en-US" w:eastAsia="zh-CN"/>
        </w:rPr>
      </w:pPr>
      <w:ins w:id="1169" w:author="TR 33.745 editor" w:date="2024-10-18T14:14:00Z">
        <w:r>
          <w:rPr>
            <w:lang w:val="en-US" w:eastAsia="zh-CN"/>
          </w:rPr>
          <w:t>7</w:t>
        </w:r>
      </w:ins>
      <w:ins w:id="1170" w:author="TR 33.745 editor" w:date="2024-10-18T14:14:00Z">
        <w:r>
          <w:rPr/>
          <w:t>.</w:t>
        </w:r>
      </w:ins>
      <w:ins w:id="1171" w:author="TR 33.745 editor" w:date="2024-10-18T14:14:00Z">
        <w:r>
          <w:rPr>
            <w:lang w:val="en-US" w:eastAsia="zh-CN"/>
          </w:rPr>
          <w:t>2</w:t>
        </w:r>
      </w:ins>
      <w:ins w:id="1172" w:author="TR 33.745 editor" w:date="2024-10-18T14:14:00Z">
        <w:r>
          <w:rPr>
            <w:rFonts w:asciiTheme="minorHAnsi" w:hAnsiTheme="minorHAnsi" w:cstheme="minorBidi"/>
            <w:kern w:val="2"/>
            <w:sz w:val="21"/>
            <w:szCs w:val="22"/>
            <w:lang w:val="en-US" w:eastAsia="zh-CN"/>
          </w:rPr>
          <w:tab/>
        </w:r>
      </w:ins>
      <w:ins w:id="1173" w:author="TR 33.745 editor" w:date="2024-10-18T14:14:00Z">
        <w:r>
          <w:rPr/>
          <w:t>Key Issue #</w:t>
        </w:r>
      </w:ins>
      <w:ins w:id="1174" w:author="TR 33.745 editor" w:date="2024-10-18T14:14:00Z">
        <w:r>
          <w:rPr>
            <w:lang w:val="en-US" w:eastAsia="zh-CN"/>
          </w:rPr>
          <w:t>2</w:t>
        </w:r>
      </w:ins>
      <w:ins w:id="1175" w:author="TR 33.745 editor" w:date="2024-10-18T14:14:00Z">
        <w:r>
          <w:rPr/>
          <w:t xml:space="preserve">: </w:t>
        </w:r>
      </w:ins>
      <w:ins w:id="1176" w:author="TR 33.745 editor" w:date="2024-10-18T14:14:00Z">
        <w:r>
          <w:rPr>
            <w:lang w:val="en-US" w:eastAsia="zh-CN"/>
          </w:rPr>
          <w:t>Authentication</w:t>
        </w:r>
      </w:ins>
      <w:ins w:id="1177" w:author="TR 33.745 editor" w:date="2024-10-18T14:14:00Z">
        <w:r>
          <w:rPr/>
          <w:t xml:space="preserve"> aspect of 5G NR Femto connecting to the operator network</w:t>
        </w:r>
      </w:ins>
      <w:ins w:id="1178" w:author="TR 33.745 editor" w:date="2024-10-18T14:14:00Z">
        <w:r>
          <w:rPr/>
          <w:tab/>
        </w:r>
      </w:ins>
      <w:ins w:id="1179" w:author="TR 33.745 editor" w:date="2024-10-18T14:14:00Z">
        <w:r>
          <w:rPr/>
          <w:fldChar w:fldCharType="begin"/>
        </w:r>
      </w:ins>
      <w:ins w:id="1180" w:author="TR 33.745 editor" w:date="2024-10-18T14:14:00Z">
        <w:r>
          <w:rPr/>
          <w:instrText xml:space="preserve"> PAGEREF _Toc180153443 \h </w:instrText>
        </w:r>
      </w:ins>
      <w:r>
        <w:fldChar w:fldCharType="separate"/>
      </w:r>
      <w:ins w:id="1181" w:author="TR 33.745 editor" w:date="2024-10-18T14:14:00Z">
        <w:r>
          <w:rPr/>
          <w:t>29</w:t>
        </w:r>
      </w:ins>
      <w:ins w:id="1182" w:author="TR 33.745 editor" w:date="2024-10-18T14:14:00Z">
        <w:r>
          <w:rPr/>
          <w:fldChar w:fldCharType="end"/>
        </w:r>
      </w:ins>
    </w:p>
    <w:p>
      <w:pPr>
        <w:pStyle w:val="19"/>
        <w:rPr>
          <w:ins w:id="1183" w:author="TR 33.745 editor" w:date="2024-10-18T14:14:00Z"/>
          <w:rFonts w:asciiTheme="minorHAnsi" w:hAnsiTheme="minorHAnsi" w:cstheme="minorBidi"/>
          <w:kern w:val="2"/>
          <w:sz w:val="21"/>
          <w:szCs w:val="22"/>
          <w:lang w:val="en-US" w:eastAsia="zh-CN"/>
        </w:rPr>
      </w:pPr>
      <w:ins w:id="1184" w:author="TR 33.745 editor" w:date="2024-10-18T14:14:00Z">
        <w:r>
          <w:rPr>
            <w:lang w:val="en-US" w:eastAsia="zh-CN"/>
          </w:rPr>
          <w:t>7</w:t>
        </w:r>
      </w:ins>
      <w:ins w:id="1185" w:author="TR 33.745 editor" w:date="2024-10-18T14:14:00Z">
        <w:r>
          <w:rPr/>
          <w:t>.</w:t>
        </w:r>
      </w:ins>
      <w:ins w:id="1186" w:author="TR 33.745 editor" w:date="2024-10-18T14:14:00Z">
        <w:r>
          <w:rPr>
            <w:lang w:val="en-US" w:eastAsia="zh-CN"/>
          </w:rPr>
          <w:t>3</w:t>
        </w:r>
      </w:ins>
      <w:ins w:id="1187" w:author="TR 33.745 editor" w:date="2024-10-18T14:14:00Z">
        <w:r>
          <w:rPr>
            <w:rFonts w:asciiTheme="minorHAnsi" w:hAnsiTheme="minorHAnsi" w:cstheme="minorBidi"/>
            <w:kern w:val="2"/>
            <w:sz w:val="21"/>
            <w:szCs w:val="22"/>
            <w:lang w:val="en-US" w:eastAsia="zh-CN"/>
          </w:rPr>
          <w:tab/>
        </w:r>
      </w:ins>
      <w:ins w:id="1188" w:author="TR 33.745 editor" w:date="2024-10-18T14:14:00Z">
        <w:r>
          <w:rPr/>
          <w:t>Key Issue #</w:t>
        </w:r>
      </w:ins>
      <w:ins w:id="1189" w:author="TR 33.745 editor" w:date="2024-10-18T14:14:00Z">
        <w:r>
          <w:rPr>
            <w:lang w:val="en-US" w:eastAsia="zh-CN"/>
          </w:rPr>
          <w:t>3</w:t>
        </w:r>
      </w:ins>
      <w:ins w:id="1190" w:author="TR 33.745 editor" w:date="2024-10-18T14:14:00Z">
        <w:r>
          <w:rPr/>
          <w:t xml:space="preserve">: </w:t>
        </w:r>
      </w:ins>
      <w:ins w:id="1191" w:author="TR 33.745 editor" w:date="2024-10-18T14:14:00Z">
        <w:r>
          <w:rPr>
            <w:lang w:val="en-US" w:eastAsia="zh-CN"/>
          </w:rPr>
          <w:t>Support of 5G Femto location security</w:t>
        </w:r>
      </w:ins>
      <w:ins w:id="1192" w:author="TR 33.745 editor" w:date="2024-10-18T14:14:00Z">
        <w:r>
          <w:rPr/>
          <w:tab/>
        </w:r>
      </w:ins>
      <w:ins w:id="1193" w:author="TR 33.745 editor" w:date="2024-10-18T14:14:00Z">
        <w:r>
          <w:rPr/>
          <w:fldChar w:fldCharType="begin"/>
        </w:r>
      </w:ins>
      <w:ins w:id="1194" w:author="TR 33.745 editor" w:date="2024-10-18T14:14:00Z">
        <w:r>
          <w:rPr/>
          <w:instrText xml:space="preserve"> PAGEREF _Toc180153444 \h </w:instrText>
        </w:r>
      </w:ins>
      <w:r>
        <w:fldChar w:fldCharType="separate"/>
      </w:r>
      <w:ins w:id="1195" w:author="TR 33.745 editor" w:date="2024-10-18T14:14:00Z">
        <w:r>
          <w:rPr/>
          <w:t>30</w:t>
        </w:r>
      </w:ins>
      <w:ins w:id="1196" w:author="TR 33.745 editor" w:date="2024-10-18T14:14:00Z">
        <w:r>
          <w:rPr/>
          <w:fldChar w:fldCharType="end"/>
        </w:r>
      </w:ins>
    </w:p>
    <w:p>
      <w:pPr>
        <w:pStyle w:val="19"/>
        <w:rPr>
          <w:ins w:id="1197" w:author="TR 33.745 editor" w:date="2024-10-18T14:14:00Z"/>
          <w:rFonts w:asciiTheme="minorHAnsi" w:hAnsiTheme="minorHAnsi" w:cstheme="minorBidi"/>
          <w:kern w:val="2"/>
          <w:sz w:val="21"/>
          <w:szCs w:val="22"/>
          <w:lang w:val="en-US" w:eastAsia="zh-CN"/>
        </w:rPr>
      </w:pPr>
      <w:ins w:id="1198" w:author="TR 33.745 editor" w:date="2024-10-18T14:14:00Z">
        <w:r>
          <w:rPr>
            <w:lang w:val="en-US" w:eastAsia="zh-CN"/>
          </w:rPr>
          <w:t>7</w:t>
        </w:r>
      </w:ins>
      <w:ins w:id="1199" w:author="TR 33.745 editor" w:date="2024-10-18T14:14:00Z">
        <w:r>
          <w:rPr/>
          <w:t>.</w:t>
        </w:r>
      </w:ins>
      <w:ins w:id="1200" w:author="TR 33.745 editor" w:date="2024-10-18T14:14:00Z">
        <w:r>
          <w:rPr>
            <w:lang w:val="en-US" w:eastAsia="zh-CN"/>
          </w:rPr>
          <w:t>4</w:t>
        </w:r>
      </w:ins>
      <w:ins w:id="1201" w:author="TR 33.745 editor" w:date="2024-10-18T14:14:00Z">
        <w:r>
          <w:rPr>
            <w:rFonts w:asciiTheme="minorHAnsi" w:hAnsiTheme="minorHAnsi" w:cstheme="minorBidi"/>
            <w:kern w:val="2"/>
            <w:sz w:val="21"/>
            <w:szCs w:val="22"/>
            <w:lang w:val="en-US" w:eastAsia="zh-CN"/>
          </w:rPr>
          <w:tab/>
        </w:r>
      </w:ins>
      <w:ins w:id="1202" w:author="TR 33.745 editor" w:date="2024-10-18T14:14:00Z">
        <w:r>
          <w:rPr/>
          <w:t>Key Issue #</w:t>
        </w:r>
      </w:ins>
      <w:ins w:id="1203" w:author="TR 33.745 editor" w:date="2024-10-18T14:14:00Z">
        <w:r>
          <w:rPr>
            <w:lang w:val="en-US" w:eastAsia="zh-CN"/>
          </w:rPr>
          <w:t>4</w:t>
        </w:r>
      </w:ins>
      <w:ins w:id="1204" w:author="TR 33.745 editor" w:date="2024-10-18T14:14:00Z">
        <w:r>
          <w:rPr/>
          <w:t xml:space="preserve">: </w:t>
        </w:r>
      </w:ins>
      <w:ins w:id="1205" w:author="TR 33.745 editor" w:date="2024-10-18T14:14:00Z">
        <w:r>
          <w:rPr>
            <w:lang w:val="en-US" w:eastAsia="zh-CN"/>
          </w:rPr>
          <w:t>UE access control</w:t>
        </w:r>
      </w:ins>
      <w:ins w:id="1206" w:author="TR 33.745 editor" w:date="2024-10-18T14:14:00Z">
        <w:r>
          <w:rPr/>
          <w:tab/>
        </w:r>
      </w:ins>
      <w:ins w:id="1207" w:author="TR 33.745 editor" w:date="2024-10-18T14:14:00Z">
        <w:r>
          <w:rPr/>
          <w:fldChar w:fldCharType="begin"/>
        </w:r>
      </w:ins>
      <w:ins w:id="1208" w:author="TR 33.745 editor" w:date="2024-10-18T14:14:00Z">
        <w:r>
          <w:rPr/>
          <w:instrText xml:space="preserve"> PAGEREF _Toc180153445 \h </w:instrText>
        </w:r>
      </w:ins>
      <w:r>
        <w:fldChar w:fldCharType="separate"/>
      </w:r>
      <w:ins w:id="1209" w:author="TR 33.745 editor" w:date="2024-10-18T14:14:00Z">
        <w:r>
          <w:rPr/>
          <w:t>30</w:t>
        </w:r>
      </w:ins>
      <w:ins w:id="1210" w:author="TR 33.745 editor" w:date="2024-10-18T14:14:00Z">
        <w:r>
          <w:rPr/>
          <w:fldChar w:fldCharType="end"/>
        </w:r>
      </w:ins>
    </w:p>
    <w:p>
      <w:pPr>
        <w:pStyle w:val="19"/>
        <w:rPr>
          <w:ins w:id="1211" w:author="TR 33.745 editor" w:date="2024-10-18T14:14:00Z"/>
          <w:rFonts w:asciiTheme="minorHAnsi" w:hAnsiTheme="minorHAnsi" w:cstheme="minorBidi"/>
          <w:kern w:val="2"/>
          <w:sz w:val="21"/>
          <w:szCs w:val="22"/>
          <w:lang w:val="en-US" w:eastAsia="zh-CN"/>
        </w:rPr>
      </w:pPr>
      <w:ins w:id="1212" w:author="TR 33.745 editor" w:date="2024-10-18T14:14:00Z">
        <w:r>
          <w:rPr>
            <w:lang w:val="en-US" w:eastAsia="zh-CN"/>
          </w:rPr>
          <w:t>7</w:t>
        </w:r>
      </w:ins>
      <w:ins w:id="1213" w:author="TR 33.745 editor" w:date="2024-10-18T14:14:00Z">
        <w:r>
          <w:rPr/>
          <w:t>.</w:t>
        </w:r>
      </w:ins>
      <w:ins w:id="1214" w:author="TR 33.745 editor" w:date="2024-10-18T14:14:00Z">
        <w:r>
          <w:rPr>
            <w:lang w:val="en-US" w:eastAsia="zh-CN"/>
          </w:rPr>
          <w:t>5</w:t>
        </w:r>
      </w:ins>
      <w:ins w:id="1215" w:author="TR 33.745 editor" w:date="2024-10-18T14:14:00Z">
        <w:r>
          <w:rPr>
            <w:rFonts w:asciiTheme="minorHAnsi" w:hAnsiTheme="minorHAnsi" w:cstheme="minorBidi"/>
            <w:kern w:val="2"/>
            <w:sz w:val="21"/>
            <w:szCs w:val="22"/>
            <w:lang w:val="en-US" w:eastAsia="zh-CN"/>
          </w:rPr>
          <w:tab/>
        </w:r>
      </w:ins>
      <w:ins w:id="1216" w:author="TR 33.745 editor" w:date="2024-10-18T14:14:00Z">
        <w:r>
          <w:rPr/>
          <w:t>Key Issue #</w:t>
        </w:r>
      </w:ins>
      <w:ins w:id="1217" w:author="TR 33.745 editor" w:date="2024-10-18T14:14:00Z">
        <w:r>
          <w:rPr>
            <w:lang w:val="en-US" w:eastAsia="zh-CN"/>
          </w:rPr>
          <w:t>5</w:t>
        </w:r>
      </w:ins>
      <w:ins w:id="1218" w:author="TR 33.745 editor" w:date="2024-10-18T14:14:00Z">
        <w:r>
          <w:rPr/>
          <w:t xml:space="preserve">: </w:t>
        </w:r>
      </w:ins>
      <w:ins w:id="1219" w:author="TR 33.745 editor" w:date="2024-10-18T14:14:00Z">
        <w:r>
          <w:rPr>
            <w:lang w:val="en-US" w:eastAsia="zh-CN"/>
          </w:rPr>
          <w:t>Protection of backhaul link between 5G NR Femto and 5GC</w:t>
        </w:r>
      </w:ins>
      <w:ins w:id="1220" w:author="TR 33.745 editor" w:date="2024-10-18T14:14:00Z">
        <w:r>
          <w:rPr/>
          <w:tab/>
        </w:r>
      </w:ins>
      <w:ins w:id="1221" w:author="TR 33.745 editor" w:date="2024-10-18T14:14:00Z">
        <w:r>
          <w:rPr/>
          <w:fldChar w:fldCharType="begin"/>
        </w:r>
      </w:ins>
      <w:ins w:id="1222" w:author="TR 33.745 editor" w:date="2024-10-18T14:14:00Z">
        <w:r>
          <w:rPr/>
          <w:instrText xml:space="preserve"> PAGEREF _Toc180153446 \h </w:instrText>
        </w:r>
      </w:ins>
      <w:r>
        <w:fldChar w:fldCharType="separate"/>
      </w:r>
      <w:ins w:id="1223" w:author="TR 33.745 editor" w:date="2024-10-18T14:14:00Z">
        <w:r>
          <w:rPr/>
          <w:t>30</w:t>
        </w:r>
      </w:ins>
      <w:ins w:id="1224" w:author="TR 33.745 editor" w:date="2024-10-18T14:14:00Z">
        <w:r>
          <w:rPr/>
          <w:fldChar w:fldCharType="end"/>
        </w:r>
      </w:ins>
    </w:p>
    <w:p>
      <w:pPr>
        <w:pStyle w:val="19"/>
        <w:rPr>
          <w:ins w:id="1225" w:author="TR 33.745 editor" w:date="2024-10-18T14:14:00Z"/>
          <w:rFonts w:asciiTheme="minorHAnsi" w:hAnsiTheme="minorHAnsi" w:cstheme="minorBidi"/>
          <w:kern w:val="2"/>
          <w:sz w:val="21"/>
          <w:szCs w:val="22"/>
          <w:lang w:val="en-US" w:eastAsia="zh-CN"/>
        </w:rPr>
      </w:pPr>
      <w:ins w:id="1226" w:author="TR 33.745 editor" w:date="2024-10-18T14:14:00Z">
        <w:r>
          <w:rPr>
            <w:lang w:val="en-US" w:eastAsia="zh-CN"/>
          </w:rPr>
          <w:t>7</w:t>
        </w:r>
      </w:ins>
      <w:ins w:id="1227" w:author="TR 33.745 editor" w:date="2024-10-18T14:14:00Z">
        <w:r>
          <w:rPr/>
          <w:t>.</w:t>
        </w:r>
      </w:ins>
      <w:ins w:id="1228" w:author="TR 33.745 editor" w:date="2024-10-18T14:14:00Z">
        <w:r>
          <w:rPr>
            <w:lang w:val="en-US" w:eastAsia="zh-CN"/>
          </w:rPr>
          <w:t>6</w:t>
        </w:r>
      </w:ins>
      <w:ins w:id="1229" w:author="TR 33.745 editor" w:date="2024-10-18T14:14:00Z">
        <w:r>
          <w:rPr>
            <w:rFonts w:asciiTheme="minorHAnsi" w:hAnsiTheme="minorHAnsi" w:cstheme="minorBidi"/>
            <w:kern w:val="2"/>
            <w:sz w:val="21"/>
            <w:szCs w:val="22"/>
            <w:lang w:val="en-US" w:eastAsia="zh-CN"/>
          </w:rPr>
          <w:tab/>
        </w:r>
      </w:ins>
      <w:ins w:id="1230" w:author="TR 33.745 editor" w:date="2024-10-18T14:14:00Z">
        <w:r>
          <w:rPr/>
          <w:t>Key Issue #</w:t>
        </w:r>
      </w:ins>
      <w:ins w:id="1231" w:author="TR 33.745 editor" w:date="2024-10-18T14:14:00Z">
        <w:r>
          <w:rPr>
            <w:lang w:val="en-US" w:eastAsia="zh-CN"/>
          </w:rPr>
          <w:t>6</w:t>
        </w:r>
      </w:ins>
      <w:ins w:id="1232" w:author="TR 33.745 editor" w:date="2024-10-18T14:14:00Z">
        <w:r>
          <w:rPr/>
          <w:t xml:space="preserve">: </w:t>
        </w:r>
      </w:ins>
      <w:ins w:id="1233" w:author="TR 33.745 editor" w:date="2024-10-18T14:14:00Z">
        <w:r>
          <w:rPr>
            <w:lang w:val="en-US" w:eastAsia="zh-CN"/>
          </w:rPr>
          <w:t>Hosting Party authentication</w:t>
        </w:r>
      </w:ins>
      <w:ins w:id="1234" w:author="TR 33.745 editor" w:date="2024-10-18T14:14:00Z">
        <w:r>
          <w:rPr/>
          <w:tab/>
        </w:r>
      </w:ins>
      <w:ins w:id="1235" w:author="TR 33.745 editor" w:date="2024-10-18T14:14:00Z">
        <w:r>
          <w:rPr/>
          <w:fldChar w:fldCharType="begin"/>
        </w:r>
      </w:ins>
      <w:ins w:id="1236" w:author="TR 33.745 editor" w:date="2024-10-18T14:14:00Z">
        <w:r>
          <w:rPr/>
          <w:instrText xml:space="preserve"> PAGEREF _Toc180153447 \h </w:instrText>
        </w:r>
      </w:ins>
      <w:r>
        <w:fldChar w:fldCharType="separate"/>
      </w:r>
      <w:ins w:id="1237" w:author="TR 33.745 editor" w:date="2024-10-18T14:14:00Z">
        <w:r>
          <w:rPr/>
          <w:t>30</w:t>
        </w:r>
      </w:ins>
      <w:ins w:id="1238" w:author="TR 33.745 editor" w:date="2024-10-18T14:14:00Z">
        <w:r>
          <w:rPr/>
          <w:fldChar w:fldCharType="end"/>
        </w:r>
      </w:ins>
    </w:p>
    <w:p>
      <w:pPr>
        <w:pStyle w:val="19"/>
        <w:rPr>
          <w:ins w:id="1239" w:author="TR 33.745 editor" w:date="2024-10-18T14:14:00Z"/>
          <w:rFonts w:asciiTheme="minorHAnsi" w:hAnsiTheme="minorHAnsi" w:cstheme="minorBidi"/>
          <w:kern w:val="2"/>
          <w:sz w:val="21"/>
          <w:szCs w:val="22"/>
          <w:lang w:val="en-US" w:eastAsia="zh-CN"/>
        </w:rPr>
      </w:pPr>
      <w:ins w:id="1240" w:author="TR 33.745 editor" w:date="2024-10-18T14:14:00Z">
        <w:r>
          <w:rPr>
            <w:lang w:val="en-US" w:eastAsia="zh-CN"/>
          </w:rPr>
          <w:t>7</w:t>
        </w:r>
      </w:ins>
      <w:ins w:id="1241" w:author="TR 33.745 editor" w:date="2024-10-18T14:14:00Z">
        <w:r>
          <w:rPr/>
          <w:t>.</w:t>
        </w:r>
      </w:ins>
      <w:ins w:id="1242" w:author="TR 33.745 editor" w:date="2024-10-18T14:14:00Z">
        <w:r>
          <w:rPr>
            <w:lang w:val="en-US" w:eastAsia="zh-CN"/>
          </w:rPr>
          <w:t>7</w:t>
        </w:r>
      </w:ins>
      <w:ins w:id="1243" w:author="TR 33.745 editor" w:date="2024-10-18T14:14:00Z">
        <w:r>
          <w:rPr>
            <w:rFonts w:asciiTheme="minorHAnsi" w:hAnsiTheme="minorHAnsi" w:cstheme="minorBidi"/>
            <w:kern w:val="2"/>
            <w:sz w:val="21"/>
            <w:szCs w:val="22"/>
            <w:lang w:val="en-US" w:eastAsia="zh-CN"/>
          </w:rPr>
          <w:tab/>
        </w:r>
      </w:ins>
      <w:ins w:id="1244" w:author="TR 33.745 editor" w:date="2024-10-18T14:14:00Z">
        <w:r>
          <w:rPr/>
          <w:t>Key Issue #</w:t>
        </w:r>
      </w:ins>
      <w:ins w:id="1245" w:author="TR 33.745 editor" w:date="2024-10-18T14:14:00Z">
        <w:r>
          <w:rPr>
            <w:lang w:val="en-US" w:eastAsia="zh-CN"/>
          </w:rPr>
          <w:t>7</w:t>
        </w:r>
      </w:ins>
      <w:ins w:id="1246" w:author="TR 33.745 editor" w:date="2024-10-18T14:14:00Z">
        <w:r>
          <w:rPr/>
          <w:t xml:space="preserve">: </w:t>
        </w:r>
      </w:ins>
      <w:ins w:id="1247" w:author="TR 33.745 editor" w:date="2024-10-18T14:14:00Z">
        <w:r>
          <w:rPr>
            <w:lang w:val="en-US" w:eastAsia="zh-CN"/>
          </w:rPr>
          <w:t>D</w:t>
        </w:r>
      </w:ins>
      <w:ins w:id="1248" w:author="TR 33.745 editor" w:date="2024-10-18T14:14:00Z">
        <w:r>
          <w:rPr>
            <w:lang w:val="en-US"/>
          </w:rPr>
          <w:t>irect link between 5G NR Femtos</w:t>
        </w:r>
      </w:ins>
      <w:ins w:id="1249" w:author="TR 33.745 editor" w:date="2024-10-18T14:14:00Z">
        <w:r>
          <w:rPr/>
          <w:tab/>
        </w:r>
      </w:ins>
      <w:ins w:id="1250" w:author="TR 33.745 editor" w:date="2024-10-18T14:14:00Z">
        <w:r>
          <w:rPr/>
          <w:fldChar w:fldCharType="begin"/>
        </w:r>
      </w:ins>
      <w:ins w:id="1251" w:author="TR 33.745 editor" w:date="2024-10-18T14:14:00Z">
        <w:r>
          <w:rPr/>
          <w:instrText xml:space="preserve"> PAGEREF _Toc180153448 \h </w:instrText>
        </w:r>
      </w:ins>
      <w:r>
        <w:fldChar w:fldCharType="separate"/>
      </w:r>
      <w:ins w:id="1252" w:author="TR 33.745 editor" w:date="2024-10-18T14:14:00Z">
        <w:r>
          <w:rPr/>
          <w:t>31</w:t>
        </w:r>
      </w:ins>
      <w:ins w:id="1253" w:author="TR 33.745 editor" w:date="2024-10-18T14:14:00Z">
        <w:r>
          <w:rPr/>
          <w:fldChar w:fldCharType="end"/>
        </w:r>
      </w:ins>
    </w:p>
    <w:p>
      <w:pPr>
        <w:pStyle w:val="19"/>
        <w:rPr>
          <w:ins w:id="1254" w:author="TR 33.745 editor" w:date="2024-10-18T14:14:00Z"/>
          <w:rFonts w:asciiTheme="minorHAnsi" w:hAnsiTheme="minorHAnsi" w:cstheme="minorBidi"/>
          <w:kern w:val="2"/>
          <w:sz w:val="21"/>
          <w:szCs w:val="22"/>
          <w:lang w:val="en-US" w:eastAsia="zh-CN"/>
        </w:rPr>
      </w:pPr>
      <w:ins w:id="1255" w:author="TR 33.745 editor" w:date="2024-10-18T14:14:00Z">
        <w:r>
          <w:rPr>
            <w:lang w:val="en-US" w:eastAsia="zh-CN"/>
          </w:rPr>
          <w:t>7</w:t>
        </w:r>
      </w:ins>
      <w:ins w:id="1256" w:author="TR 33.745 editor" w:date="2024-10-18T14:14:00Z">
        <w:r>
          <w:rPr/>
          <w:t>.</w:t>
        </w:r>
      </w:ins>
      <w:ins w:id="1257" w:author="TR 33.745 editor" w:date="2024-10-18T14:14:00Z">
        <w:r>
          <w:rPr>
            <w:lang w:val="en-US" w:eastAsia="zh-CN"/>
          </w:rPr>
          <w:t>8</w:t>
        </w:r>
      </w:ins>
      <w:ins w:id="1258" w:author="TR 33.745 editor" w:date="2024-10-18T14:14:00Z">
        <w:r>
          <w:rPr>
            <w:rFonts w:asciiTheme="minorHAnsi" w:hAnsiTheme="minorHAnsi" w:cstheme="minorBidi"/>
            <w:kern w:val="2"/>
            <w:sz w:val="21"/>
            <w:szCs w:val="22"/>
            <w:lang w:val="en-US" w:eastAsia="zh-CN"/>
          </w:rPr>
          <w:tab/>
        </w:r>
      </w:ins>
      <w:ins w:id="1259" w:author="TR 33.745 editor" w:date="2024-10-18T14:14:00Z">
        <w:r>
          <w:rPr/>
          <w:t>Key Issue #</w:t>
        </w:r>
      </w:ins>
      <w:ins w:id="1260" w:author="TR 33.745 editor" w:date="2024-10-18T14:14:00Z">
        <w:r>
          <w:rPr>
            <w:lang w:val="en-US" w:eastAsia="zh-CN"/>
          </w:rPr>
          <w:t>8</w:t>
        </w:r>
      </w:ins>
      <w:ins w:id="1261" w:author="TR 33.745 editor" w:date="2024-10-18T14:14:00Z">
        <w:r>
          <w:rPr/>
          <w:t xml:space="preserve">: </w:t>
        </w:r>
      </w:ins>
      <w:ins w:id="1262" w:author="TR 33.745 editor" w:date="2024-10-18T14:14:00Z">
        <w:r>
          <w:rPr>
            <w:lang w:val="en-US"/>
          </w:rPr>
          <w:t>5G NR Femto management system accessible on the public internet</w:t>
        </w:r>
      </w:ins>
      <w:ins w:id="1263" w:author="TR 33.745 editor" w:date="2024-10-18T14:14:00Z">
        <w:r>
          <w:rPr/>
          <w:tab/>
        </w:r>
      </w:ins>
      <w:ins w:id="1264" w:author="TR 33.745 editor" w:date="2024-10-18T14:14:00Z">
        <w:r>
          <w:rPr/>
          <w:fldChar w:fldCharType="begin"/>
        </w:r>
      </w:ins>
      <w:ins w:id="1265" w:author="TR 33.745 editor" w:date="2024-10-18T14:14:00Z">
        <w:r>
          <w:rPr/>
          <w:instrText xml:space="preserve"> PAGEREF _Toc180153449 \h </w:instrText>
        </w:r>
      </w:ins>
      <w:r>
        <w:fldChar w:fldCharType="separate"/>
      </w:r>
      <w:ins w:id="1266" w:author="TR 33.745 editor" w:date="2024-10-18T14:14:00Z">
        <w:r>
          <w:rPr/>
          <w:t>31</w:t>
        </w:r>
      </w:ins>
      <w:ins w:id="1267" w:author="TR 33.745 editor" w:date="2024-10-18T14:14:00Z">
        <w:r>
          <w:rPr/>
          <w:fldChar w:fldCharType="end"/>
        </w:r>
      </w:ins>
    </w:p>
    <w:p>
      <w:pPr>
        <w:pStyle w:val="53"/>
        <w:rPr>
          <w:ins w:id="1268" w:author="TR 33.745 editor" w:date="2024-10-18T14:14:00Z"/>
          <w:rFonts w:asciiTheme="minorHAnsi" w:hAnsiTheme="minorHAnsi" w:cstheme="minorBidi"/>
          <w:b w:val="0"/>
          <w:kern w:val="2"/>
          <w:sz w:val="21"/>
          <w:szCs w:val="22"/>
          <w:lang w:val="en-US" w:eastAsia="zh-CN"/>
        </w:rPr>
      </w:pPr>
      <w:ins w:id="1269" w:author="TR 33.745 editor" w:date="2024-10-18T14:14:00Z">
        <w:r>
          <w:rPr/>
          <w:t>Annex &lt;X&gt; (informative): Change history</w:t>
        </w:r>
      </w:ins>
      <w:ins w:id="1270" w:author="TR 33.745 editor" w:date="2024-10-18T14:14:00Z">
        <w:r>
          <w:rPr/>
          <w:tab/>
        </w:r>
      </w:ins>
      <w:ins w:id="1271" w:author="TR 33.745 editor" w:date="2024-10-18T14:14:00Z">
        <w:r>
          <w:rPr/>
          <w:fldChar w:fldCharType="begin"/>
        </w:r>
      </w:ins>
      <w:ins w:id="1272" w:author="TR 33.745 editor" w:date="2024-10-18T14:14:00Z">
        <w:r>
          <w:rPr/>
          <w:instrText xml:space="preserve"> PAGEREF _Toc180153450 \h </w:instrText>
        </w:r>
      </w:ins>
      <w:r>
        <w:fldChar w:fldCharType="separate"/>
      </w:r>
      <w:ins w:id="1273" w:author="TR 33.745 editor" w:date="2024-10-18T14:14:00Z">
        <w:r>
          <w:rPr/>
          <w:t>32</w:t>
        </w:r>
      </w:ins>
      <w:ins w:id="1274" w:author="TR 33.745 editor" w:date="2024-10-18T14:14:00Z">
        <w:r>
          <w:rPr/>
          <w:fldChar w:fldCharType="end"/>
        </w:r>
      </w:ins>
    </w:p>
    <w:p>
      <w:pPr>
        <w:pStyle w:val="20"/>
        <w:rPr>
          <w:del w:id="1275" w:author="TR 33.745 editor" w:date="2024-10-18T14:14:00Z"/>
          <w:rFonts w:asciiTheme="minorHAnsi" w:hAnsiTheme="minorHAnsi" w:cstheme="minorBidi"/>
          <w:kern w:val="2"/>
          <w:sz w:val="21"/>
          <w:szCs w:val="22"/>
          <w:lang w:val="en-US" w:eastAsia="zh-CN"/>
        </w:rPr>
      </w:pPr>
      <w:del w:id="1276" w:author="TR 33.745 editor" w:date="2024-10-18T14:14:00Z">
        <w:r>
          <w:rPr/>
          <w:delText>Foreword</w:delText>
        </w:r>
      </w:del>
      <w:del w:id="1277" w:author="TR 33.745 editor" w:date="2024-10-18T14:14:00Z">
        <w:r>
          <w:rPr/>
          <w:tab/>
        </w:r>
      </w:del>
      <w:del w:id="1278" w:author="TR 33.745 editor" w:date="2024-10-18T14:14:00Z">
        <w:r>
          <w:rPr/>
          <w:delText>5</w:delText>
        </w:r>
      </w:del>
    </w:p>
    <w:p>
      <w:pPr>
        <w:pStyle w:val="20"/>
        <w:rPr>
          <w:del w:id="1279" w:author="TR 33.745 editor" w:date="2024-10-18T14:14:00Z"/>
          <w:rFonts w:asciiTheme="minorHAnsi" w:hAnsiTheme="minorHAnsi" w:cstheme="minorBidi"/>
          <w:kern w:val="2"/>
          <w:sz w:val="21"/>
          <w:szCs w:val="22"/>
          <w:lang w:val="en-US" w:eastAsia="zh-CN"/>
        </w:rPr>
      </w:pPr>
      <w:del w:id="1280" w:author="TR 33.745 editor" w:date="2024-10-18T14:14:00Z">
        <w:r>
          <w:rPr/>
          <w:delText>1</w:delText>
        </w:r>
      </w:del>
      <w:del w:id="1281" w:author="TR 33.745 editor" w:date="2024-10-18T14:14:00Z">
        <w:r>
          <w:rPr>
            <w:rFonts w:asciiTheme="minorHAnsi" w:hAnsiTheme="minorHAnsi" w:cstheme="minorBidi"/>
            <w:kern w:val="2"/>
            <w:sz w:val="21"/>
            <w:szCs w:val="22"/>
            <w:lang w:val="en-US" w:eastAsia="zh-CN"/>
          </w:rPr>
          <w:tab/>
        </w:r>
      </w:del>
      <w:del w:id="1282" w:author="TR 33.745 editor" w:date="2024-10-18T14:14:00Z">
        <w:r>
          <w:rPr/>
          <w:delText>Scope</w:delText>
        </w:r>
      </w:del>
      <w:del w:id="1283" w:author="TR 33.745 editor" w:date="2024-10-18T14:14:00Z">
        <w:r>
          <w:rPr/>
          <w:tab/>
        </w:r>
      </w:del>
      <w:del w:id="1284" w:author="TR 33.745 editor" w:date="2024-10-18T14:14:00Z">
        <w:r>
          <w:rPr/>
          <w:delText>7</w:delText>
        </w:r>
      </w:del>
    </w:p>
    <w:p>
      <w:pPr>
        <w:pStyle w:val="20"/>
        <w:rPr>
          <w:del w:id="1285" w:author="TR 33.745 editor" w:date="2024-10-18T14:14:00Z"/>
          <w:rFonts w:asciiTheme="minorHAnsi" w:hAnsiTheme="minorHAnsi" w:cstheme="minorBidi"/>
          <w:kern w:val="2"/>
          <w:sz w:val="21"/>
          <w:szCs w:val="22"/>
          <w:lang w:val="en-US" w:eastAsia="zh-CN"/>
        </w:rPr>
      </w:pPr>
      <w:del w:id="1286" w:author="TR 33.745 editor" w:date="2024-10-18T14:14:00Z">
        <w:r>
          <w:rPr/>
          <w:delText>2</w:delText>
        </w:r>
      </w:del>
      <w:del w:id="1287" w:author="TR 33.745 editor" w:date="2024-10-18T14:14:00Z">
        <w:r>
          <w:rPr>
            <w:rFonts w:asciiTheme="minorHAnsi" w:hAnsiTheme="minorHAnsi" w:cstheme="minorBidi"/>
            <w:kern w:val="2"/>
            <w:sz w:val="21"/>
            <w:szCs w:val="22"/>
            <w:lang w:val="en-US" w:eastAsia="zh-CN"/>
          </w:rPr>
          <w:tab/>
        </w:r>
      </w:del>
      <w:del w:id="1288" w:author="TR 33.745 editor" w:date="2024-10-18T14:14:00Z">
        <w:r>
          <w:rPr/>
          <w:delText>References</w:delText>
        </w:r>
      </w:del>
      <w:del w:id="1289" w:author="TR 33.745 editor" w:date="2024-10-18T14:14:00Z">
        <w:r>
          <w:rPr/>
          <w:tab/>
        </w:r>
      </w:del>
      <w:del w:id="1290" w:author="TR 33.745 editor" w:date="2024-10-18T14:14:00Z">
        <w:r>
          <w:rPr/>
          <w:delText>7</w:delText>
        </w:r>
      </w:del>
    </w:p>
    <w:p>
      <w:pPr>
        <w:pStyle w:val="20"/>
        <w:rPr>
          <w:del w:id="1291" w:author="TR 33.745 editor" w:date="2024-10-18T14:14:00Z"/>
          <w:rFonts w:asciiTheme="minorHAnsi" w:hAnsiTheme="minorHAnsi" w:cstheme="minorBidi"/>
          <w:kern w:val="2"/>
          <w:sz w:val="21"/>
          <w:szCs w:val="22"/>
          <w:lang w:val="en-US" w:eastAsia="zh-CN"/>
        </w:rPr>
      </w:pPr>
      <w:del w:id="1292" w:author="TR 33.745 editor" w:date="2024-10-18T14:14:00Z">
        <w:r>
          <w:rPr/>
          <w:delText>3</w:delText>
        </w:r>
      </w:del>
      <w:del w:id="1293" w:author="TR 33.745 editor" w:date="2024-10-18T14:14:00Z">
        <w:r>
          <w:rPr>
            <w:rFonts w:asciiTheme="minorHAnsi" w:hAnsiTheme="minorHAnsi" w:cstheme="minorBidi"/>
            <w:kern w:val="2"/>
            <w:sz w:val="21"/>
            <w:szCs w:val="22"/>
            <w:lang w:val="en-US" w:eastAsia="zh-CN"/>
          </w:rPr>
          <w:tab/>
        </w:r>
      </w:del>
      <w:del w:id="1294" w:author="TR 33.745 editor" w:date="2024-10-18T14:14:00Z">
        <w:r>
          <w:rPr/>
          <w:delText>Definitions of terms, symbols and abbreviations</w:delText>
        </w:r>
      </w:del>
      <w:del w:id="1295" w:author="TR 33.745 editor" w:date="2024-10-18T14:14:00Z">
        <w:r>
          <w:rPr/>
          <w:tab/>
        </w:r>
      </w:del>
      <w:del w:id="1296" w:author="TR 33.745 editor" w:date="2024-10-18T14:14:00Z">
        <w:r>
          <w:rPr/>
          <w:delText>7</w:delText>
        </w:r>
      </w:del>
    </w:p>
    <w:p>
      <w:pPr>
        <w:pStyle w:val="19"/>
        <w:rPr>
          <w:del w:id="1297" w:author="TR 33.745 editor" w:date="2024-10-18T14:14:00Z"/>
          <w:rFonts w:asciiTheme="minorHAnsi" w:hAnsiTheme="minorHAnsi" w:cstheme="minorBidi"/>
          <w:kern w:val="2"/>
          <w:sz w:val="21"/>
          <w:szCs w:val="22"/>
          <w:lang w:val="en-US" w:eastAsia="zh-CN"/>
        </w:rPr>
      </w:pPr>
      <w:del w:id="1298" w:author="TR 33.745 editor" w:date="2024-10-18T14:14:00Z">
        <w:r>
          <w:rPr/>
          <w:delText>3.1</w:delText>
        </w:r>
      </w:del>
      <w:del w:id="1299" w:author="TR 33.745 editor" w:date="2024-10-18T14:14:00Z">
        <w:r>
          <w:rPr>
            <w:rFonts w:asciiTheme="minorHAnsi" w:hAnsiTheme="minorHAnsi" w:cstheme="minorBidi"/>
            <w:kern w:val="2"/>
            <w:sz w:val="21"/>
            <w:szCs w:val="22"/>
            <w:lang w:val="en-US" w:eastAsia="zh-CN"/>
          </w:rPr>
          <w:tab/>
        </w:r>
      </w:del>
      <w:del w:id="1300" w:author="TR 33.745 editor" w:date="2024-10-18T14:14:00Z">
        <w:r>
          <w:rPr/>
          <w:delText>Terms</w:delText>
        </w:r>
      </w:del>
      <w:del w:id="1301" w:author="TR 33.745 editor" w:date="2024-10-18T14:14:00Z">
        <w:r>
          <w:rPr/>
          <w:tab/>
        </w:r>
      </w:del>
      <w:del w:id="1302" w:author="TR 33.745 editor" w:date="2024-10-18T14:14:00Z">
        <w:r>
          <w:rPr/>
          <w:delText>7</w:delText>
        </w:r>
      </w:del>
    </w:p>
    <w:p>
      <w:pPr>
        <w:pStyle w:val="19"/>
        <w:rPr>
          <w:del w:id="1303" w:author="TR 33.745 editor" w:date="2024-10-18T14:14:00Z"/>
          <w:rFonts w:asciiTheme="minorHAnsi" w:hAnsiTheme="minorHAnsi" w:cstheme="minorBidi"/>
          <w:kern w:val="2"/>
          <w:sz w:val="21"/>
          <w:szCs w:val="22"/>
          <w:lang w:val="en-US" w:eastAsia="zh-CN"/>
        </w:rPr>
      </w:pPr>
      <w:del w:id="1304" w:author="TR 33.745 editor" w:date="2024-10-18T14:14:00Z">
        <w:r>
          <w:rPr/>
          <w:delText>3.2</w:delText>
        </w:r>
      </w:del>
      <w:del w:id="1305" w:author="TR 33.745 editor" w:date="2024-10-18T14:14:00Z">
        <w:r>
          <w:rPr>
            <w:rFonts w:asciiTheme="minorHAnsi" w:hAnsiTheme="minorHAnsi" w:cstheme="minorBidi"/>
            <w:kern w:val="2"/>
            <w:sz w:val="21"/>
            <w:szCs w:val="22"/>
            <w:lang w:val="en-US" w:eastAsia="zh-CN"/>
          </w:rPr>
          <w:tab/>
        </w:r>
      </w:del>
      <w:del w:id="1306" w:author="TR 33.745 editor" w:date="2024-10-18T14:14:00Z">
        <w:r>
          <w:rPr/>
          <w:delText>Symbols</w:delText>
        </w:r>
      </w:del>
      <w:del w:id="1307" w:author="TR 33.745 editor" w:date="2024-10-18T14:14:00Z">
        <w:r>
          <w:rPr/>
          <w:tab/>
        </w:r>
      </w:del>
      <w:del w:id="1308" w:author="TR 33.745 editor" w:date="2024-10-18T14:14:00Z">
        <w:r>
          <w:rPr/>
          <w:delText>7</w:delText>
        </w:r>
      </w:del>
    </w:p>
    <w:p>
      <w:pPr>
        <w:pStyle w:val="19"/>
        <w:rPr>
          <w:del w:id="1309" w:author="TR 33.745 editor" w:date="2024-10-18T14:14:00Z"/>
          <w:rFonts w:asciiTheme="minorHAnsi" w:hAnsiTheme="minorHAnsi" w:cstheme="minorBidi"/>
          <w:kern w:val="2"/>
          <w:sz w:val="21"/>
          <w:szCs w:val="22"/>
          <w:lang w:val="en-US" w:eastAsia="zh-CN"/>
        </w:rPr>
      </w:pPr>
      <w:del w:id="1310" w:author="TR 33.745 editor" w:date="2024-10-18T14:14:00Z">
        <w:r>
          <w:rPr/>
          <w:delText>3.</w:delText>
        </w:r>
      </w:del>
      <w:del w:id="1311" w:author="TR 33.745 editor" w:date="2024-10-18T14:14:00Z">
        <w:r>
          <w:rPr>
            <w:lang w:val="en-US" w:eastAsia="zh-CN"/>
          </w:rPr>
          <w:delText>3</w:delText>
        </w:r>
      </w:del>
      <w:del w:id="1312" w:author="TR 33.745 editor" w:date="2024-10-18T14:14:00Z">
        <w:r>
          <w:rPr>
            <w:rFonts w:asciiTheme="minorHAnsi" w:hAnsiTheme="minorHAnsi" w:cstheme="minorBidi"/>
            <w:kern w:val="2"/>
            <w:sz w:val="21"/>
            <w:szCs w:val="22"/>
            <w:lang w:val="en-US" w:eastAsia="zh-CN"/>
          </w:rPr>
          <w:tab/>
        </w:r>
      </w:del>
      <w:del w:id="1313" w:author="TR 33.745 editor" w:date="2024-10-18T14:14:00Z">
        <w:r>
          <w:rPr/>
          <w:delText>Abbreviations</w:delText>
        </w:r>
      </w:del>
      <w:del w:id="1314" w:author="TR 33.745 editor" w:date="2024-10-18T14:14:00Z">
        <w:r>
          <w:rPr/>
          <w:tab/>
        </w:r>
      </w:del>
      <w:del w:id="1315" w:author="TR 33.745 editor" w:date="2024-10-18T14:14:00Z">
        <w:r>
          <w:rPr/>
          <w:delText>8</w:delText>
        </w:r>
      </w:del>
    </w:p>
    <w:p>
      <w:pPr>
        <w:pStyle w:val="20"/>
        <w:rPr>
          <w:del w:id="1316" w:author="TR 33.745 editor" w:date="2024-10-18T14:14:00Z"/>
          <w:rFonts w:asciiTheme="minorHAnsi" w:hAnsiTheme="minorHAnsi" w:cstheme="minorBidi"/>
          <w:kern w:val="2"/>
          <w:sz w:val="21"/>
          <w:szCs w:val="22"/>
          <w:lang w:val="en-US" w:eastAsia="zh-CN"/>
        </w:rPr>
      </w:pPr>
      <w:del w:id="1317" w:author="TR 33.745 editor" w:date="2024-10-18T14:14:00Z">
        <w:r>
          <w:rPr/>
          <w:delText>4</w:delText>
        </w:r>
      </w:del>
      <w:del w:id="1318" w:author="TR 33.745 editor" w:date="2024-10-18T14:14:00Z">
        <w:r>
          <w:rPr>
            <w:rFonts w:asciiTheme="minorHAnsi" w:hAnsiTheme="minorHAnsi" w:cstheme="minorBidi"/>
            <w:kern w:val="2"/>
            <w:sz w:val="21"/>
            <w:szCs w:val="22"/>
            <w:lang w:val="en-US" w:eastAsia="zh-CN"/>
          </w:rPr>
          <w:tab/>
        </w:r>
      </w:del>
      <w:del w:id="1319" w:author="TR 33.745 editor" w:date="2024-10-18T14:14:00Z">
        <w:r>
          <w:rPr/>
          <w:delText>Security Architecture and Assumptions</w:delText>
        </w:r>
      </w:del>
      <w:del w:id="1320" w:author="TR 33.745 editor" w:date="2024-10-18T14:14:00Z">
        <w:r>
          <w:rPr/>
          <w:tab/>
        </w:r>
      </w:del>
      <w:del w:id="1321" w:author="TR 33.745 editor" w:date="2024-10-18T14:14:00Z">
        <w:r>
          <w:rPr/>
          <w:delText>8</w:delText>
        </w:r>
      </w:del>
    </w:p>
    <w:p>
      <w:pPr>
        <w:pStyle w:val="20"/>
        <w:rPr>
          <w:del w:id="1322" w:author="TR 33.745 editor" w:date="2024-10-18T14:14:00Z"/>
          <w:rFonts w:asciiTheme="minorHAnsi" w:hAnsiTheme="minorHAnsi" w:cstheme="minorBidi"/>
          <w:kern w:val="2"/>
          <w:sz w:val="21"/>
          <w:szCs w:val="22"/>
          <w:lang w:val="en-US" w:eastAsia="zh-CN"/>
        </w:rPr>
      </w:pPr>
      <w:del w:id="1323" w:author="TR 33.745 editor" w:date="2024-10-18T14:14:00Z">
        <w:r>
          <w:rPr>
            <w:lang w:val="en-US" w:eastAsia="zh-CN"/>
          </w:rPr>
          <w:delText>5</w:delText>
        </w:r>
      </w:del>
      <w:del w:id="1324" w:author="TR 33.745 editor" w:date="2024-10-18T14:14:00Z">
        <w:r>
          <w:rPr>
            <w:rFonts w:asciiTheme="minorHAnsi" w:hAnsiTheme="minorHAnsi" w:cstheme="minorBidi"/>
            <w:kern w:val="2"/>
            <w:sz w:val="21"/>
            <w:szCs w:val="22"/>
            <w:lang w:val="en-US" w:eastAsia="zh-CN"/>
          </w:rPr>
          <w:tab/>
        </w:r>
      </w:del>
      <w:del w:id="1325" w:author="TR 33.745 editor" w:date="2024-10-18T14:14:00Z">
        <w:r>
          <w:rPr/>
          <w:delText>Key issues</w:delText>
        </w:r>
      </w:del>
      <w:del w:id="1326" w:author="TR 33.745 editor" w:date="2024-10-18T14:14:00Z">
        <w:r>
          <w:rPr/>
          <w:tab/>
        </w:r>
      </w:del>
      <w:del w:id="1327" w:author="TR 33.745 editor" w:date="2024-10-18T14:14:00Z">
        <w:r>
          <w:rPr/>
          <w:delText>8</w:delText>
        </w:r>
      </w:del>
    </w:p>
    <w:p>
      <w:pPr>
        <w:pStyle w:val="19"/>
        <w:rPr>
          <w:del w:id="1328" w:author="TR 33.745 editor" w:date="2024-10-18T14:14:00Z"/>
          <w:rFonts w:asciiTheme="minorHAnsi" w:hAnsiTheme="minorHAnsi" w:cstheme="minorBidi"/>
          <w:kern w:val="2"/>
          <w:sz w:val="21"/>
          <w:szCs w:val="22"/>
          <w:lang w:val="en-US" w:eastAsia="zh-CN"/>
        </w:rPr>
      </w:pPr>
      <w:del w:id="1329" w:author="TR 33.745 editor" w:date="2024-10-18T14:14:00Z">
        <w:r>
          <w:rPr>
            <w:lang w:val="en-US" w:eastAsia="zh-CN"/>
          </w:rPr>
          <w:delText>5</w:delText>
        </w:r>
      </w:del>
      <w:del w:id="1330" w:author="TR 33.745 editor" w:date="2024-10-18T14:14:00Z">
        <w:r>
          <w:rPr/>
          <w:delText>.</w:delText>
        </w:r>
      </w:del>
      <w:del w:id="1331" w:author="TR 33.745 editor" w:date="2024-10-18T14:14:00Z">
        <w:r>
          <w:rPr>
            <w:lang w:val="en-US" w:eastAsia="zh-CN"/>
          </w:rPr>
          <w:delText>1</w:delText>
        </w:r>
      </w:del>
      <w:del w:id="1332" w:author="TR 33.745 editor" w:date="2024-10-18T14:14:00Z">
        <w:r>
          <w:rPr>
            <w:rFonts w:asciiTheme="minorHAnsi" w:hAnsiTheme="minorHAnsi" w:cstheme="minorBidi"/>
            <w:kern w:val="2"/>
            <w:sz w:val="21"/>
            <w:szCs w:val="22"/>
            <w:lang w:val="en-US" w:eastAsia="zh-CN"/>
          </w:rPr>
          <w:tab/>
        </w:r>
      </w:del>
      <w:del w:id="1333" w:author="TR 33.745 editor" w:date="2024-10-18T14:14:00Z">
        <w:r>
          <w:rPr/>
          <w:delText>Key Issue #</w:delText>
        </w:r>
      </w:del>
      <w:del w:id="1334" w:author="TR 33.745 editor" w:date="2024-10-18T14:14:00Z">
        <w:r>
          <w:rPr>
            <w:lang w:val="en-US" w:eastAsia="zh-CN"/>
          </w:rPr>
          <w:delText>1</w:delText>
        </w:r>
      </w:del>
      <w:del w:id="1335" w:author="TR 33.745 editor" w:date="2024-10-18T14:14:00Z">
        <w:r>
          <w:rPr/>
          <w:delText xml:space="preserve">: </w:delText>
        </w:r>
      </w:del>
      <w:del w:id="1336" w:author="TR 33.745 editor" w:date="2024-10-18T14:14:00Z">
        <w:r>
          <w:rPr>
            <w:lang w:val="en-US" w:eastAsia="zh-CN"/>
          </w:rPr>
          <w:delText>Security of 5G NR Femto Ownership</w:delText>
        </w:r>
      </w:del>
      <w:del w:id="1337" w:author="TR 33.745 editor" w:date="2024-10-18T14:14:00Z">
        <w:r>
          <w:rPr/>
          <w:tab/>
        </w:r>
      </w:del>
      <w:del w:id="1338" w:author="TR 33.745 editor" w:date="2024-10-18T14:14:00Z">
        <w:r>
          <w:rPr/>
          <w:delText>8</w:delText>
        </w:r>
      </w:del>
    </w:p>
    <w:p>
      <w:pPr>
        <w:pStyle w:val="18"/>
        <w:rPr>
          <w:del w:id="1339" w:author="TR 33.745 editor" w:date="2024-10-18T14:14:00Z"/>
          <w:rFonts w:asciiTheme="minorHAnsi" w:hAnsiTheme="minorHAnsi" w:cstheme="minorBidi"/>
          <w:kern w:val="2"/>
          <w:sz w:val="21"/>
          <w:szCs w:val="22"/>
          <w:lang w:val="en-US" w:eastAsia="zh-CN"/>
        </w:rPr>
      </w:pPr>
      <w:del w:id="1340" w:author="TR 33.745 editor" w:date="2024-10-18T14:14:00Z">
        <w:r>
          <w:rPr>
            <w:lang w:val="en-US" w:eastAsia="zh-CN"/>
          </w:rPr>
          <w:delText>5</w:delText>
        </w:r>
      </w:del>
      <w:del w:id="1341" w:author="TR 33.745 editor" w:date="2024-10-18T14:14:00Z">
        <w:r>
          <w:rPr/>
          <w:delText>.</w:delText>
        </w:r>
      </w:del>
      <w:del w:id="1342" w:author="TR 33.745 editor" w:date="2024-10-18T14:14:00Z">
        <w:r>
          <w:rPr>
            <w:lang w:val="en-US" w:eastAsia="zh-CN"/>
          </w:rPr>
          <w:delText>1</w:delText>
        </w:r>
      </w:del>
      <w:del w:id="1343" w:author="TR 33.745 editor" w:date="2024-10-18T14:14:00Z">
        <w:r>
          <w:rPr/>
          <w:delText>.1</w:delText>
        </w:r>
      </w:del>
      <w:del w:id="1344" w:author="TR 33.745 editor" w:date="2024-10-18T14:14:00Z">
        <w:r>
          <w:rPr>
            <w:rFonts w:asciiTheme="minorHAnsi" w:hAnsiTheme="minorHAnsi" w:cstheme="minorBidi"/>
            <w:kern w:val="2"/>
            <w:sz w:val="21"/>
            <w:szCs w:val="22"/>
            <w:lang w:val="en-US" w:eastAsia="zh-CN"/>
          </w:rPr>
          <w:tab/>
        </w:r>
      </w:del>
      <w:del w:id="1345" w:author="TR 33.745 editor" w:date="2024-10-18T14:14:00Z">
        <w:r>
          <w:rPr/>
          <w:delText>Key issue details</w:delText>
        </w:r>
      </w:del>
      <w:del w:id="1346" w:author="TR 33.745 editor" w:date="2024-10-18T14:14:00Z">
        <w:r>
          <w:rPr/>
          <w:tab/>
        </w:r>
      </w:del>
      <w:del w:id="1347" w:author="TR 33.745 editor" w:date="2024-10-18T14:14:00Z">
        <w:r>
          <w:rPr/>
          <w:delText>8</w:delText>
        </w:r>
      </w:del>
    </w:p>
    <w:p>
      <w:pPr>
        <w:pStyle w:val="18"/>
        <w:rPr>
          <w:del w:id="1348" w:author="TR 33.745 editor" w:date="2024-10-18T14:14:00Z"/>
          <w:rFonts w:asciiTheme="minorHAnsi" w:hAnsiTheme="minorHAnsi" w:cstheme="minorBidi"/>
          <w:kern w:val="2"/>
          <w:sz w:val="21"/>
          <w:szCs w:val="22"/>
          <w:lang w:val="en-US" w:eastAsia="zh-CN"/>
        </w:rPr>
      </w:pPr>
      <w:del w:id="1349" w:author="TR 33.745 editor" w:date="2024-10-18T14:14:00Z">
        <w:r>
          <w:rPr>
            <w:lang w:val="en-US" w:eastAsia="zh-CN"/>
          </w:rPr>
          <w:delText>5</w:delText>
        </w:r>
      </w:del>
      <w:del w:id="1350" w:author="TR 33.745 editor" w:date="2024-10-18T14:14:00Z">
        <w:r>
          <w:rPr/>
          <w:delText>.</w:delText>
        </w:r>
      </w:del>
      <w:del w:id="1351" w:author="TR 33.745 editor" w:date="2024-10-18T14:14:00Z">
        <w:r>
          <w:rPr>
            <w:lang w:val="en-US" w:eastAsia="zh-CN"/>
          </w:rPr>
          <w:delText>1</w:delText>
        </w:r>
      </w:del>
      <w:del w:id="1352" w:author="TR 33.745 editor" w:date="2024-10-18T14:14:00Z">
        <w:r>
          <w:rPr/>
          <w:delText>.2</w:delText>
        </w:r>
      </w:del>
      <w:del w:id="1353" w:author="TR 33.745 editor" w:date="2024-10-18T14:14:00Z">
        <w:r>
          <w:rPr>
            <w:rFonts w:asciiTheme="minorHAnsi" w:hAnsiTheme="minorHAnsi" w:cstheme="minorBidi"/>
            <w:kern w:val="2"/>
            <w:sz w:val="21"/>
            <w:szCs w:val="22"/>
            <w:lang w:val="en-US" w:eastAsia="zh-CN"/>
          </w:rPr>
          <w:tab/>
        </w:r>
      </w:del>
      <w:del w:id="1354" w:author="TR 33.745 editor" w:date="2024-10-18T14:14:00Z">
        <w:r>
          <w:rPr/>
          <w:delText>Security threats</w:delText>
        </w:r>
      </w:del>
      <w:del w:id="1355" w:author="TR 33.745 editor" w:date="2024-10-18T14:14:00Z">
        <w:r>
          <w:rPr/>
          <w:tab/>
        </w:r>
      </w:del>
      <w:del w:id="1356" w:author="TR 33.745 editor" w:date="2024-10-18T14:14:00Z">
        <w:r>
          <w:rPr/>
          <w:delText>9</w:delText>
        </w:r>
      </w:del>
    </w:p>
    <w:p>
      <w:pPr>
        <w:pStyle w:val="18"/>
        <w:rPr>
          <w:del w:id="1357" w:author="TR 33.745 editor" w:date="2024-10-18T14:14:00Z"/>
          <w:rFonts w:asciiTheme="minorHAnsi" w:hAnsiTheme="minorHAnsi" w:cstheme="minorBidi"/>
          <w:kern w:val="2"/>
          <w:sz w:val="21"/>
          <w:szCs w:val="22"/>
          <w:lang w:val="en-US" w:eastAsia="zh-CN"/>
        </w:rPr>
      </w:pPr>
      <w:del w:id="1358" w:author="TR 33.745 editor" w:date="2024-10-18T14:14:00Z">
        <w:r>
          <w:rPr>
            <w:lang w:val="en-US" w:eastAsia="zh-CN"/>
          </w:rPr>
          <w:delText>5</w:delText>
        </w:r>
      </w:del>
      <w:del w:id="1359" w:author="TR 33.745 editor" w:date="2024-10-18T14:14:00Z">
        <w:r>
          <w:rPr/>
          <w:delText>.</w:delText>
        </w:r>
      </w:del>
      <w:del w:id="1360" w:author="TR 33.745 editor" w:date="2024-10-18T14:14:00Z">
        <w:r>
          <w:rPr>
            <w:lang w:val="en-US" w:eastAsia="zh-CN"/>
          </w:rPr>
          <w:delText>1</w:delText>
        </w:r>
      </w:del>
      <w:del w:id="1361" w:author="TR 33.745 editor" w:date="2024-10-18T14:14:00Z">
        <w:r>
          <w:rPr/>
          <w:delText>.3</w:delText>
        </w:r>
      </w:del>
      <w:del w:id="1362" w:author="TR 33.745 editor" w:date="2024-10-18T14:14:00Z">
        <w:r>
          <w:rPr>
            <w:rFonts w:asciiTheme="minorHAnsi" w:hAnsiTheme="minorHAnsi" w:cstheme="minorBidi"/>
            <w:kern w:val="2"/>
            <w:sz w:val="21"/>
            <w:szCs w:val="22"/>
            <w:lang w:val="en-US" w:eastAsia="zh-CN"/>
          </w:rPr>
          <w:tab/>
        </w:r>
      </w:del>
      <w:del w:id="1363" w:author="TR 33.745 editor" w:date="2024-10-18T14:14:00Z">
        <w:r>
          <w:rPr/>
          <w:delText>Potential security requirements</w:delText>
        </w:r>
      </w:del>
      <w:del w:id="1364" w:author="TR 33.745 editor" w:date="2024-10-18T14:14:00Z">
        <w:r>
          <w:rPr/>
          <w:tab/>
        </w:r>
      </w:del>
      <w:del w:id="1365" w:author="TR 33.745 editor" w:date="2024-10-18T14:14:00Z">
        <w:r>
          <w:rPr/>
          <w:delText>9</w:delText>
        </w:r>
      </w:del>
    </w:p>
    <w:p>
      <w:pPr>
        <w:pStyle w:val="19"/>
        <w:rPr>
          <w:del w:id="1366" w:author="TR 33.745 editor" w:date="2024-10-18T14:14:00Z"/>
          <w:rFonts w:asciiTheme="minorHAnsi" w:hAnsiTheme="minorHAnsi" w:cstheme="minorBidi"/>
          <w:kern w:val="2"/>
          <w:sz w:val="21"/>
          <w:szCs w:val="22"/>
          <w:lang w:val="en-US" w:eastAsia="zh-CN"/>
        </w:rPr>
      </w:pPr>
      <w:del w:id="1367" w:author="TR 33.745 editor" w:date="2024-10-18T14:14:00Z">
        <w:r>
          <w:rPr/>
          <w:delText>5.</w:delText>
        </w:r>
      </w:del>
      <w:del w:id="1368" w:author="TR 33.745 editor" w:date="2024-10-18T14:14:00Z">
        <w:r>
          <w:rPr>
            <w:lang w:val="en-US" w:eastAsia="zh-CN"/>
          </w:rPr>
          <w:delText>2</w:delText>
        </w:r>
      </w:del>
      <w:del w:id="1369" w:author="TR 33.745 editor" w:date="2024-10-18T14:14:00Z">
        <w:r>
          <w:rPr>
            <w:rFonts w:asciiTheme="minorHAnsi" w:hAnsiTheme="minorHAnsi" w:cstheme="minorBidi"/>
            <w:kern w:val="2"/>
            <w:sz w:val="21"/>
            <w:szCs w:val="22"/>
            <w:lang w:val="en-US" w:eastAsia="zh-CN"/>
          </w:rPr>
          <w:tab/>
        </w:r>
      </w:del>
      <w:del w:id="1370" w:author="TR 33.745 editor" w:date="2024-10-18T14:14:00Z">
        <w:r>
          <w:rPr/>
          <w:delText>Key issue #</w:delText>
        </w:r>
      </w:del>
      <w:del w:id="1371" w:author="TR 33.745 editor" w:date="2024-10-18T14:14:00Z">
        <w:r>
          <w:rPr>
            <w:lang w:val="en-US" w:eastAsia="zh-CN"/>
          </w:rPr>
          <w:delText>2</w:delText>
        </w:r>
      </w:del>
      <w:del w:id="1372" w:author="TR 33.745 editor" w:date="2024-10-18T14:14:00Z">
        <w:r>
          <w:rPr/>
          <w:delText xml:space="preserve">: </w:delText>
        </w:r>
      </w:del>
      <w:del w:id="1373" w:author="TR 33.745 editor" w:date="2024-10-18T14:14:00Z">
        <w:r>
          <w:rPr>
            <w:lang w:val="en-US" w:eastAsia="zh-CN"/>
          </w:rPr>
          <w:delText>Authentication</w:delText>
        </w:r>
      </w:del>
      <w:del w:id="1374" w:author="TR 33.745 editor" w:date="2024-10-18T14:14:00Z">
        <w:r>
          <w:rPr/>
          <w:delText xml:space="preserve"> aspect of 5G NR Femto connecting to the operator network.</w:delText>
        </w:r>
      </w:del>
      <w:del w:id="1375" w:author="TR 33.745 editor" w:date="2024-10-18T14:14:00Z">
        <w:r>
          <w:rPr/>
          <w:tab/>
        </w:r>
      </w:del>
      <w:del w:id="1376" w:author="TR 33.745 editor" w:date="2024-10-18T14:14:00Z">
        <w:r>
          <w:rPr/>
          <w:delText>9</w:delText>
        </w:r>
      </w:del>
    </w:p>
    <w:p>
      <w:pPr>
        <w:pStyle w:val="18"/>
        <w:rPr>
          <w:del w:id="1377" w:author="TR 33.745 editor" w:date="2024-10-18T14:14:00Z"/>
          <w:rFonts w:asciiTheme="minorHAnsi" w:hAnsiTheme="minorHAnsi" w:cstheme="minorBidi"/>
          <w:kern w:val="2"/>
          <w:sz w:val="21"/>
          <w:szCs w:val="22"/>
          <w:lang w:val="en-US" w:eastAsia="zh-CN"/>
        </w:rPr>
      </w:pPr>
      <w:del w:id="1378" w:author="TR 33.745 editor" w:date="2024-10-18T14:14:00Z">
        <w:r>
          <w:rPr/>
          <w:delText>5.</w:delText>
        </w:r>
      </w:del>
      <w:del w:id="1379" w:author="TR 33.745 editor" w:date="2024-10-18T14:14:00Z">
        <w:r>
          <w:rPr>
            <w:lang w:val="en-US" w:eastAsia="zh-CN"/>
          </w:rPr>
          <w:delText>2</w:delText>
        </w:r>
      </w:del>
      <w:del w:id="1380" w:author="TR 33.745 editor" w:date="2024-10-18T14:14:00Z">
        <w:r>
          <w:rPr/>
          <w:delText>.1</w:delText>
        </w:r>
      </w:del>
      <w:del w:id="1381" w:author="TR 33.745 editor" w:date="2024-10-18T14:14:00Z">
        <w:r>
          <w:rPr>
            <w:rFonts w:asciiTheme="minorHAnsi" w:hAnsiTheme="minorHAnsi" w:cstheme="minorBidi"/>
            <w:kern w:val="2"/>
            <w:sz w:val="21"/>
            <w:szCs w:val="22"/>
            <w:lang w:val="en-US" w:eastAsia="zh-CN"/>
          </w:rPr>
          <w:tab/>
        </w:r>
      </w:del>
      <w:del w:id="1382" w:author="TR 33.745 editor" w:date="2024-10-18T14:14:00Z">
        <w:r>
          <w:rPr/>
          <w:delText>Key issue details</w:delText>
        </w:r>
      </w:del>
      <w:del w:id="1383" w:author="TR 33.745 editor" w:date="2024-10-18T14:14:00Z">
        <w:r>
          <w:rPr/>
          <w:tab/>
        </w:r>
      </w:del>
      <w:del w:id="1384" w:author="TR 33.745 editor" w:date="2024-10-18T14:14:00Z">
        <w:r>
          <w:rPr/>
          <w:delText>9</w:delText>
        </w:r>
      </w:del>
    </w:p>
    <w:p>
      <w:pPr>
        <w:pStyle w:val="18"/>
        <w:rPr>
          <w:del w:id="1385" w:author="TR 33.745 editor" w:date="2024-10-18T14:14:00Z"/>
          <w:rFonts w:asciiTheme="minorHAnsi" w:hAnsiTheme="minorHAnsi" w:cstheme="minorBidi"/>
          <w:kern w:val="2"/>
          <w:sz w:val="21"/>
          <w:szCs w:val="22"/>
          <w:lang w:val="en-US" w:eastAsia="zh-CN"/>
        </w:rPr>
      </w:pPr>
      <w:del w:id="1386" w:author="TR 33.745 editor" w:date="2024-10-18T14:14:00Z">
        <w:r>
          <w:rPr/>
          <w:delText>5.</w:delText>
        </w:r>
      </w:del>
      <w:del w:id="1387" w:author="TR 33.745 editor" w:date="2024-10-18T14:14:00Z">
        <w:r>
          <w:rPr>
            <w:lang w:val="en-US" w:eastAsia="zh-CN"/>
          </w:rPr>
          <w:delText>2</w:delText>
        </w:r>
      </w:del>
      <w:del w:id="1388" w:author="TR 33.745 editor" w:date="2024-10-18T14:14:00Z">
        <w:r>
          <w:rPr/>
          <w:delText>.2</w:delText>
        </w:r>
      </w:del>
      <w:del w:id="1389" w:author="TR 33.745 editor" w:date="2024-10-18T14:14:00Z">
        <w:r>
          <w:rPr>
            <w:rFonts w:asciiTheme="minorHAnsi" w:hAnsiTheme="minorHAnsi" w:cstheme="minorBidi"/>
            <w:kern w:val="2"/>
            <w:sz w:val="21"/>
            <w:szCs w:val="22"/>
            <w:lang w:val="en-US" w:eastAsia="zh-CN"/>
          </w:rPr>
          <w:tab/>
        </w:r>
      </w:del>
      <w:del w:id="1390" w:author="TR 33.745 editor" w:date="2024-10-18T14:14:00Z">
        <w:r>
          <w:rPr>
            <w:lang w:val="en-US" w:eastAsia="zh-CN"/>
          </w:rPr>
          <w:delText xml:space="preserve">Security </w:delText>
        </w:r>
      </w:del>
      <w:del w:id="1391" w:author="TR 33.745 editor" w:date="2024-10-18T14:14:00Z">
        <w:r>
          <w:rPr/>
          <w:delText>Threats</w:delText>
        </w:r>
      </w:del>
      <w:del w:id="1392" w:author="TR 33.745 editor" w:date="2024-10-18T14:14:00Z">
        <w:r>
          <w:rPr/>
          <w:tab/>
        </w:r>
      </w:del>
      <w:del w:id="1393" w:author="TR 33.745 editor" w:date="2024-10-18T14:14:00Z">
        <w:r>
          <w:rPr/>
          <w:delText>9</w:delText>
        </w:r>
      </w:del>
    </w:p>
    <w:p>
      <w:pPr>
        <w:pStyle w:val="18"/>
        <w:rPr>
          <w:del w:id="1394" w:author="TR 33.745 editor" w:date="2024-10-18T14:14:00Z"/>
          <w:rFonts w:asciiTheme="minorHAnsi" w:hAnsiTheme="minorHAnsi" w:cstheme="minorBidi"/>
          <w:kern w:val="2"/>
          <w:sz w:val="21"/>
          <w:szCs w:val="22"/>
          <w:lang w:val="en-US" w:eastAsia="zh-CN"/>
        </w:rPr>
      </w:pPr>
      <w:del w:id="1395" w:author="TR 33.745 editor" w:date="2024-10-18T14:14:00Z">
        <w:r>
          <w:rPr/>
          <w:delText>5.</w:delText>
        </w:r>
      </w:del>
      <w:del w:id="1396" w:author="TR 33.745 editor" w:date="2024-10-18T14:14:00Z">
        <w:r>
          <w:rPr>
            <w:lang w:val="en-US" w:eastAsia="zh-CN"/>
          </w:rPr>
          <w:delText>2</w:delText>
        </w:r>
      </w:del>
      <w:del w:id="1397" w:author="TR 33.745 editor" w:date="2024-10-18T14:14:00Z">
        <w:r>
          <w:rPr/>
          <w:delText>.3</w:delText>
        </w:r>
      </w:del>
      <w:del w:id="1398" w:author="TR 33.745 editor" w:date="2024-10-18T14:14:00Z">
        <w:r>
          <w:rPr>
            <w:rFonts w:asciiTheme="minorHAnsi" w:hAnsiTheme="minorHAnsi" w:cstheme="minorBidi"/>
            <w:kern w:val="2"/>
            <w:sz w:val="21"/>
            <w:szCs w:val="22"/>
            <w:lang w:val="en-US" w:eastAsia="zh-CN"/>
          </w:rPr>
          <w:tab/>
        </w:r>
      </w:del>
      <w:del w:id="1399" w:author="TR 33.745 editor" w:date="2024-10-18T14:14:00Z">
        <w:r>
          <w:rPr/>
          <w:delText>Potential security requirements</w:delText>
        </w:r>
      </w:del>
      <w:del w:id="1400" w:author="TR 33.745 editor" w:date="2024-10-18T14:14:00Z">
        <w:r>
          <w:rPr/>
          <w:tab/>
        </w:r>
      </w:del>
      <w:del w:id="1401" w:author="TR 33.745 editor" w:date="2024-10-18T14:14:00Z">
        <w:r>
          <w:rPr/>
          <w:delText>9</w:delText>
        </w:r>
      </w:del>
    </w:p>
    <w:p>
      <w:pPr>
        <w:pStyle w:val="19"/>
        <w:rPr>
          <w:del w:id="1402" w:author="TR 33.745 editor" w:date="2024-10-18T14:14:00Z"/>
          <w:rFonts w:asciiTheme="minorHAnsi" w:hAnsiTheme="minorHAnsi" w:cstheme="minorBidi"/>
          <w:kern w:val="2"/>
          <w:sz w:val="21"/>
          <w:szCs w:val="22"/>
          <w:lang w:val="en-US" w:eastAsia="zh-CN"/>
        </w:rPr>
      </w:pPr>
      <w:del w:id="1403" w:author="TR 33.745 editor" w:date="2024-10-18T14:14:00Z">
        <w:r>
          <w:rPr>
            <w:lang w:val="en-US"/>
          </w:rPr>
          <w:delText>5.</w:delText>
        </w:r>
      </w:del>
      <w:del w:id="1404" w:author="TR 33.745 editor" w:date="2024-10-18T14:14:00Z">
        <w:r>
          <w:rPr>
            <w:lang w:val="en-US" w:eastAsia="zh-CN"/>
          </w:rPr>
          <w:delText>3</w:delText>
        </w:r>
      </w:del>
      <w:del w:id="1405" w:author="TR 33.745 editor" w:date="2024-10-18T14:14:00Z">
        <w:r>
          <w:rPr>
            <w:rFonts w:asciiTheme="minorHAnsi" w:hAnsiTheme="minorHAnsi" w:cstheme="minorBidi"/>
            <w:kern w:val="2"/>
            <w:sz w:val="21"/>
            <w:szCs w:val="22"/>
            <w:lang w:val="en-US" w:eastAsia="zh-CN"/>
          </w:rPr>
          <w:tab/>
        </w:r>
      </w:del>
      <w:del w:id="1406" w:author="TR 33.745 editor" w:date="2024-10-18T14:14:00Z">
        <w:r>
          <w:rPr>
            <w:lang w:val="en-US"/>
          </w:rPr>
          <w:delText>Key Issue #</w:delText>
        </w:r>
      </w:del>
      <w:del w:id="1407" w:author="TR 33.745 editor" w:date="2024-10-18T14:14:00Z">
        <w:r>
          <w:rPr>
            <w:lang w:val="en-US" w:eastAsia="zh-CN"/>
          </w:rPr>
          <w:delText>3</w:delText>
        </w:r>
      </w:del>
      <w:del w:id="1408" w:author="TR 33.745 editor" w:date="2024-10-18T14:14:00Z">
        <w:r>
          <w:rPr>
            <w:lang w:val="en-US"/>
          </w:rPr>
          <w:delText xml:space="preserve">: </w:delText>
        </w:r>
      </w:del>
      <w:del w:id="1409" w:author="TR 33.745 editor" w:date="2024-10-18T14:14:00Z">
        <w:r>
          <w:rPr>
            <w:lang w:val="en-US" w:eastAsia="zh-CN"/>
          </w:rPr>
          <w:delText>Support of 5G Femto location security</w:delText>
        </w:r>
      </w:del>
      <w:del w:id="1410" w:author="TR 33.745 editor" w:date="2024-10-18T14:14:00Z">
        <w:r>
          <w:rPr/>
          <w:tab/>
        </w:r>
      </w:del>
      <w:del w:id="1411" w:author="TR 33.745 editor" w:date="2024-10-18T14:14:00Z">
        <w:r>
          <w:rPr/>
          <w:delText>9</w:delText>
        </w:r>
      </w:del>
    </w:p>
    <w:p>
      <w:pPr>
        <w:pStyle w:val="18"/>
        <w:rPr>
          <w:del w:id="1412" w:author="TR 33.745 editor" w:date="2024-10-18T14:14:00Z"/>
          <w:rFonts w:asciiTheme="minorHAnsi" w:hAnsiTheme="minorHAnsi" w:cstheme="minorBidi"/>
          <w:kern w:val="2"/>
          <w:sz w:val="21"/>
          <w:szCs w:val="22"/>
          <w:lang w:val="en-US" w:eastAsia="zh-CN"/>
        </w:rPr>
      </w:pPr>
      <w:del w:id="1413" w:author="TR 33.745 editor" w:date="2024-10-18T14:14:00Z">
        <w:r>
          <w:rPr>
            <w:lang w:val="en-US"/>
          </w:rPr>
          <w:delText>5.</w:delText>
        </w:r>
      </w:del>
      <w:del w:id="1414" w:author="TR 33.745 editor" w:date="2024-10-18T14:14:00Z">
        <w:r>
          <w:rPr>
            <w:lang w:val="en-US" w:eastAsia="zh-CN"/>
          </w:rPr>
          <w:delText>3</w:delText>
        </w:r>
      </w:del>
      <w:del w:id="1415" w:author="TR 33.745 editor" w:date="2024-10-18T14:14:00Z">
        <w:r>
          <w:rPr>
            <w:lang w:val="en-US"/>
          </w:rPr>
          <w:delText>.1</w:delText>
        </w:r>
      </w:del>
      <w:del w:id="1416" w:author="TR 33.745 editor" w:date="2024-10-18T14:14:00Z">
        <w:r>
          <w:rPr>
            <w:rFonts w:asciiTheme="minorHAnsi" w:hAnsiTheme="minorHAnsi" w:cstheme="minorBidi"/>
            <w:kern w:val="2"/>
            <w:sz w:val="21"/>
            <w:szCs w:val="22"/>
            <w:lang w:val="en-US" w:eastAsia="zh-CN"/>
          </w:rPr>
          <w:tab/>
        </w:r>
      </w:del>
      <w:del w:id="1417" w:author="TR 33.745 editor" w:date="2024-10-18T14:14:00Z">
        <w:r>
          <w:rPr>
            <w:lang w:val="en-US"/>
          </w:rPr>
          <w:delText>Key issue details</w:delText>
        </w:r>
      </w:del>
      <w:del w:id="1418" w:author="TR 33.745 editor" w:date="2024-10-18T14:14:00Z">
        <w:r>
          <w:rPr/>
          <w:tab/>
        </w:r>
      </w:del>
      <w:del w:id="1419" w:author="TR 33.745 editor" w:date="2024-10-18T14:14:00Z">
        <w:r>
          <w:rPr/>
          <w:delText>9</w:delText>
        </w:r>
      </w:del>
    </w:p>
    <w:p>
      <w:pPr>
        <w:pStyle w:val="18"/>
        <w:rPr>
          <w:del w:id="1420" w:author="TR 33.745 editor" w:date="2024-10-18T14:14:00Z"/>
          <w:rFonts w:asciiTheme="minorHAnsi" w:hAnsiTheme="minorHAnsi" w:cstheme="minorBidi"/>
          <w:kern w:val="2"/>
          <w:sz w:val="21"/>
          <w:szCs w:val="22"/>
          <w:lang w:val="en-US" w:eastAsia="zh-CN"/>
        </w:rPr>
      </w:pPr>
      <w:del w:id="1421" w:author="TR 33.745 editor" w:date="2024-10-18T14:14:00Z">
        <w:r>
          <w:rPr>
            <w:lang w:val="en-US"/>
          </w:rPr>
          <w:delText>5.</w:delText>
        </w:r>
      </w:del>
      <w:del w:id="1422" w:author="TR 33.745 editor" w:date="2024-10-18T14:14:00Z">
        <w:r>
          <w:rPr>
            <w:lang w:val="en-US" w:eastAsia="zh-CN"/>
          </w:rPr>
          <w:delText>3</w:delText>
        </w:r>
      </w:del>
      <w:del w:id="1423" w:author="TR 33.745 editor" w:date="2024-10-18T14:14:00Z">
        <w:r>
          <w:rPr>
            <w:lang w:val="en-US"/>
          </w:rPr>
          <w:delText>.2</w:delText>
        </w:r>
      </w:del>
      <w:del w:id="1424" w:author="TR 33.745 editor" w:date="2024-10-18T14:14:00Z">
        <w:r>
          <w:rPr>
            <w:rFonts w:asciiTheme="minorHAnsi" w:hAnsiTheme="minorHAnsi" w:cstheme="minorBidi"/>
            <w:kern w:val="2"/>
            <w:sz w:val="21"/>
            <w:szCs w:val="22"/>
            <w:lang w:val="en-US" w:eastAsia="zh-CN"/>
          </w:rPr>
          <w:tab/>
        </w:r>
      </w:del>
      <w:del w:id="1425" w:author="TR 33.745 editor" w:date="2024-10-18T14:14:00Z">
        <w:r>
          <w:rPr>
            <w:lang w:val="en-US"/>
          </w:rPr>
          <w:delText>Security threats</w:delText>
        </w:r>
      </w:del>
      <w:del w:id="1426" w:author="TR 33.745 editor" w:date="2024-10-18T14:14:00Z">
        <w:r>
          <w:rPr/>
          <w:tab/>
        </w:r>
      </w:del>
      <w:del w:id="1427" w:author="TR 33.745 editor" w:date="2024-10-18T14:14:00Z">
        <w:r>
          <w:rPr/>
          <w:delText>9</w:delText>
        </w:r>
      </w:del>
    </w:p>
    <w:p>
      <w:pPr>
        <w:pStyle w:val="18"/>
        <w:rPr>
          <w:del w:id="1428" w:author="TR 33.745 editor" w:date="2024-10-18T14:14:00Z"/>
          <w:rFonts w:asciiTheme="minorHAnsi" w:hAnsiTheme="minorHAnsi" w:cstheme="minorBidi"/>
          <w:kern w:val="2"/>
          <w:sz w:val="21"/>
          <w:szCs w:val="22"/>
          <w:lang w:val="en-US" w:eastAsia="zh-CN"/>
        </w:rPr>
      </w:pPr>
      <w:del w:id="1429" w:author="TR 33.745 editor" w:date="2024-10-18T14:14:00Z">
        <w:r>
          <w:rPr>
            <w:lang w:val="en-US"/>
          </w:rPr>
          <w:delText>5.</w:delText>
        </w:r>
      </w:del>
      <w:del w:id="1430" w:author="TR 33.745 editor" w:date="2024-10-18T14:14:00Z">
        <w:r>
          <w:rPr>
            <w:lang w:val="en-US" w:eastAsia="zh-CN"/>
          </w:rPr>
          <w:delText>3</w:delText>
        </w:r>
      </w:del>
      <w:del w:id="1431" w:author="TR 33.745 editor" w:date="2024-10-18T14:14:00Z">
        <w:r>
          <w:rPr>
            <w:lang w:val="en-US"/>
          </w:rPr>
          <w:delText>.3</w:delText>
        </w:r>
      </w:del>
      <w:del w:id="1432" w:author="TR 33.745 editor" w:date="2024-10-18T14:14:00Z">
        <w:r>
          <w:rPr>
            <w:rFonts w:asciiTheme="minorHAnsi" w:hAnsiTheme="minorHAnsi" w:cstheme="minorBidi"/>
            <w:kern w:val="2"/>
            <w:sz w:val="21"/>
            <w:szCs w:val="22"/>
            <w:lang w:val="en-US" w:eastAsia="zh-CN"/>
          </w:rPr>
          <w:tab/>
        </w:r>
      </w:del>
      <w:del w:id="1433" w:author="TR 33.745 editor" w:date="2024-10-18T14:14:00Z">
        <w:r>
          <w:rPr>
            <w:lang w:val="en-US"/>
          </w:rPr>
          <w:delText>Potential security requirements</w:delText>
        </w:r>
      </w:del>
      <w:del w:id="1434" w:author="TR 33.745 editor" w:date="2024-10-18T14:14:00Z">
        <w:r>
          <w:rPr/>
          <w:tab/>
        </w:r>
      </w:del>
      <w:del w:id="1435" w:author="TR 33.745 editor" w:date="2024-10-18T14:14:00Z">
        <w:r>
          <w:rPr/>
          <w:delText>10</w:delText>
        </w:r>
      </w:del>
    </w:p>
    <w:p>
      <w:pPr>
        <w:pStyle w:val="19"/>
        <w:rPr>
          <w:del w:id="1436" w:author="TR 33.745 editor" w:date="2024-10-18T14:14:00Z"/>
          <w:rFonts w:asciiTheme="minorHAnsi" w:hAnsiTheme="minorHAnsi" w:cstheme="minorBidi"/>
          <w:kern w:val="2"/>
          <w:sz w:val="21"/>
          <w:szCs w:val="22"/>
          <w:lang w:val="en-US" w:eastAsia="zh-CN"/>
        </w:rPr>
      </w:pPr>
      <w:del w:id="1437" w:author="TR 33.745 editor" w:date="2024-10-18T14:14:00Z">
        <w:r>
          <w:rPr>
            <w:lang w:val="en-US"/>
          </w:rPr>
          <w:delText>5.</w:delText>
        </w:r>
      </w:del>
      <w:del w:id="1438" w:author="TR 33.745 editor" w:date="2024-10-18T14:14:00Z">
        <w:r>
          <w:rPr>
            <w:lang w:val="en-US" w:eastAsia="zh-CN"/>
          </w:rPr>
          <w:delText>4</w:delText>
        </w:r>
      </w:del>
      <w:del w:id="1439" w:author="TR 33.745 editor" w:date="2024-10-18T14:14:00Z">
        <w:r>
          <w:rPr>
            <w:rFonts w:asciiTheme="minorHAnsi" w:hAnsiTheme="minorHAnsi" w:cstheme="minorBidi"/>
            <w:kern w:val="2"/>
            <w:sz w:val="21"/>
            <w:szCs w:val="22"/>
            <w:lang w:val="en-US" w:eastAsia="zh-CN"/>
          </w:rPr>
          <w:tab/>
        </w:r>
      </w:del>
      <w:del w:id="1440" w:author="TR 33.745 editor" w:date="2024-10-18T14:14:00Z">
        <w:r>
          <w:rPr>
            <w:lang w:val="en-US"/>
          </w:rPr>
          <w:delText>Key Issue #</w:delText>
        </w:r>
      </w:del>
      <w:del w:id="1441" w:author="TR 33.745 editor" w:date="2024-10-18T14:14:00Z">
        <w:r>
          <w:rPr>
            <w:lang w:val="en-US" w:eastAsia="zh-CN"/>
          </w:rPr>
          <w:delText>4</w:delText>
        </w:r>
      </w:del>
      <w:del w:id="1442" w:author="TR 33.745 editor" w:date="2024-10-18T14:14:00Z">
        <w:r>
          <w:rPr>
            <w:lang w:val="en-US"/>
          </w:rPr>
          <w:delText xml:space="preserve">: </w:delText>
        </w:r>
      </w:del>
      <w:del w:id="1443" w:author="TR 33.745 editor" w:date="2024-10-18T14:14:00Z">
        <w:r>
          <w:rPr>
            <w:lang w:val="en-US" w:eastAsia="zh-CN"/>
          </w:rPr>
          <w:delText>UE access control</w:delText>
        </w:r>
      </w:del>
      <w:del w:id="1444" w:author="TR 33.745 editor" w:date="2024-10-18T14:14:00Z">
        <w:r>
          <w:rPr/>
          <w:tab/>
        </w:r>
      </w:del>
      <w:del w:id="1445" w:author="TR 33.745 editor" w:date="2024-10-18T14:14:00Z">
        <w:r>
          <w:rPr/>
          <w:delText>10</w:delText>
        </w:r>
      </w:del>
    </w:p>
    <w:p>
      <w:pPr>
        <w:pStyle w:val="18"/>
        <w:rPr>
          <w:del w:id="1446" w:author="TR 33.745 editor" w:date="2024-10-18T14:14:00Z"/>
          <w:rFonts w:asciiTheme="minorHAnsi" w:hAnsiTheme="minorHAnsi" w:cstheme="minorBidi"/>
          <w:kern w:val="2"/>
          <w:sz w:val="21"/>
          <w:szCs w:val="22"/>
          <w:lang w:val="en-US" w:eastAsia="zh-CN"/>
        </w:rPr>
      </w:pPr>
      <w:del w:id="1447" w:author="TR 33.745 editor" w:date="2024-10-18T14:14:00Z">
        <w:r>
          <w:rPr>
            <w:lang w:val="en-US"/>
          </w:rPr>
          <w:delText>5.</w:delText>
        </w:r>
      </w:del>
      <w:del w:id="1448" w:author="TR 33.745 editor" w:date="2024-10-18T14:14:00Z">
        <w:r>
          <w:rPr>
            <w:lang w:val="en-US" w:eastAsia="zh-CN"/>
          </w:rPr>
          <w:delText>4</w:delText>
        </w:r>
      </w:del>
      <w:del w:id="1449" w:author="TR 33.745 editor" w:date="2024-10-18T14:14:00Z">
        <w:r>
          <w:rPr>
            <w:lang w:val="en-US"/>
          </w:rPr>
          <w:delText>.1</w:delText>
        </w:r>
      </w:del>
      <w:del w:id="1450" w:author="TR 33.745 editor" w:date="2024-10-18T14:14:00Z">
        <w:r>
          <w:rPr>
            <w:rFonts w:asciiTheme="minorHAnsi" w:hAnsiTheme="minorHAnsi" w:cstheme="minorBidi"/>
            <w:kern w:val="2"/>
            <w:sz w:val="21"/>
            <w:szCs w:val="22"/>
            <w:lang w:val="en-US" w:eastAsia="zh-CN"/>
          </w:rPr>
          <w:tab/>
        </w:r>
      </w:del>
      <w:del w:id="1451" w:author="TR 33.745 editor" w:date="2024-10-18T14:14:00Z">
        <w:r>
          <w:rPr>
            <w:lang w:val="en-US"/>
          </w:rPr>
          <w:delText>Key issue details</w:delText>
        </w:r>
      </w:del>
      <w:del w:id="1452" w:author="TR 33.745 editor" w:date="2024-10-18T14:14:00Z">
        <w:r>
          <w:rPr/>
          <w:tab/>
        </w:r>
      </w:del>
      <w:del w:id="1453" w:author="TR 33.745 editor" w:date="2024-10-18T14:14:00Z">
        <w:r>
          <w:rPr/>
          <w:delText>10</w:delText>
        </w:r>
      </w:del>
    </w:p>
    <w:p>
      <w:pPr>
        <w:pStyle w:val="18"/>
        <w:rPr>
          <w:del w:id="1454" w:author="TR 33.745 editor" w:date="2024-10-18T14:14:00Z"/>
          <w:rFonts w:asciiTheme="minorHAnsi" w:hAnsiTheme="minorHAnsi" w:cstheme="minorBidi"/>
          <w:kern w:val="2"/>
          <w:sz w:val="21"/>
          <w:szCs w:val="22"/>
          <w:lang w:val="en-US" w:eastAsia="zh-CN"/>
        </w:rPr>
      </w:pPr>
      <w:del w:id="1455" w:author="TR 33.745 editor" w:date="2024-10-18T14:14:00Z">
        <w:r>
          <w:rPr>
            <w:lang w:val="en-US"/>
          </w:rPr>
          <w:delText>5.</w:delText>
        </w:r>
      </w:del>
      <w:del w:id="1456" w:author="TR 33.745 editor" w:date="2024-10-18T14:14:00Z">
        <w:r>
          <w:rPr>
            <w:lang w:val="en-US" w:eastAsia="zh-CN"/>
          </w:rPr>
          <w:delText>4</w:delText>
        </w:r>
      </w:del>
      <w:del w:id="1457" w:author="TR 33.745 editor" w:date="2024-10-18T14:14:00Z">
        <w:r>
          <w:rPr>
            <w:lang w:val="en-US"/>
          </w:rPr>
          <w:delText>.2</w:delText>
        </w:r>
      </w:del>
      <w:del w:id="1458" w:author="TR 33.745 editor" w:date="2024-10-18T14:14:00Z">
        <w:r>
          <w:rPr>
            <w:rFonts w:asciiTheme="minorHAnsi" w:hAnsiTheme="minorHAnsi" w:cstheme="minorBidi"/>
            <w:kern w:val="2"/>
            <w:sz w:val="21"/>
            <w:szCs w:val="22"/>
            <w:lang w:val="en-US" w:eastAsia="zh-CN"/>
          </w:rPr>
          <w:tab/>
        </w:r>
      </w:del>
      <w:del w:id="1459" w:author="TR 33.745 editor" w:date="2024-10-18T14:14:00Z">
        <w:r>
          <w:rPr>
            <w:lang w:val="en-US"/>
          </w:rPr>
          <w:delText>Security threats</w:delText>
        </w:r>
      </w:del>
      <w:del w:id="1460" w:author="TR 33.745 editor" w:date="2024-10-18T14:14:00Z">
        <w:r>
          <w:rPr/>
          <w:tab/>
        </w:r>
      </w:del>
      <w:del w:id="1461" w:author="TR 33.745 editor" w:date="2024-10-18T14:14:00Z">
        <w:r>
          <w:rPr/>
          <w:delText>10</w:delText>
        </w:r>
      </w:del>
    </w:p>
    <w:p>
      <w:pPr>
        <w:pStyle w:val="18"/>
        <w:rPr>
          <w:del w:id="1462" w:author="TR 33.745 editor" w:date="2024-10-18T14:14:00Z"/>
          <w:rFonts w:asciiTheme="minorHAnsi" w:hAnsiTheme="minorHAnsi" w:cstheme="minorBidi"/>
          <w:kern w:val="2"/>
          <w:sz w:val="21"/>
          <w:szCs w:val="22"/>
          <w:lang w:val="en-US" w:eastAsia="zh-CN"/>
        </w:rPr>
      </w:pPr>
      <w:del w:id="1463" w:author="TR 33.745 editor" w:date="2024-10-18T14:14:00Z">
        <w:r>
          <w:rPr>
            <w:lang w:val="en-US"/>
          </w:rPr>
          <w:delText>5.</w:delText>
        </w:r>
      </w:del>
      <w:del w:id="1464" w:author="TR 33.745 editor" w:date="2024-10-18T14:14:00Z">
        <w:r>
          <w:rPr>
            <w:lang w:val="en-US" w:eastAsia="zh-CN"/>
          </w:rPr>
          <w:delText>4</w:delText>
        </w:r>
      </w:del>
      <w:del w:id="1465" w:author="TR 33.745 editor" w:date="2024-10-18T14:14:00Z">
        <w:r>
          <w:rPr>
            <w:lang w:val="en-US"/>
          </w:rPr>
          <w:delText>.3</w:delText>
        </w:r>
      </w:del>
      <w:del w:id="1466" w:author="TR 33.745 editor" w:date="2024-10-18T14:14:00Z">
        <w:r>
          <w:rPr>
            <w:rFonts w:asciiTheme="minorHAnsi" w:hAnsiTheme="minorHAnsi" w:cstheme="minorBidi"/>
            <w:kern w:val="2"/>
            <w:sz w:val="21"/>
            <w:szCs w:val="22"/>
            <w:lang w:val="en-US" w:eastAsia="zh-CN"/>
          </w:rPr>
          <w:tab/>
        </w:r>
      </w:del>
      <w:del w:id="1467" w:author="TR 33.745 editor" w:date="2024-10-18T14:14:00Z">
        <w:r>
          <w:rPr>
            <w:lang w:val="en-US"/>
          </w:rPr>
          <w:delText>Potential security requirements</w:delText>
        </w:r>
      </w:del>
      <w:del w:id="1468" w:author="TR 33.745 editor" w:date="2024-10-18T14:14:00Z">
        <w:r>
          <w:rPr/>
          <w:tab/>
        </w:r>
      </w:del>
      <w:del w:id="1469" w:author="TR 33.745 editor" w:date="2024-10-18T14:14:00Z">
        <w:r>
          <w:rPr/>
          <w:delText>10</w:delText>
        </w:r>
      </w:del>
    </w:p>
    <w:p>
      <w:pPr>
        <w:pStyle w:val="19"/>
        <w:rPr>
          <w:del w:id="1470" w:author="TR 33.745 editor" w:date="2024-10-18T14:14:00Z"/>
          <w:rFonts w:asciiTheme="minorHAnsi" w:hAnsiTheme="minorHAnsi" w:cstheme="minorBidi"/>
          <w:kern w:val="2"/>
          <w:sz w:val="21"/>
          <w:szCs w:val="22"/>
          <w:lang w:val="en-US" w:eastAsia="zh-CN"/>
        </w:rPr>
      </w:pPr>
      <w:del w:id="1471" w:author="TR 33.745 editor" w:date="2024-10-18T14:14:00Z">
        <w:r>
          <w:rPr>
            <w:lang w:val="en-US"/>
          </w:rPr>
          <w:delText>5.</w:delText>
        </w:r>
      </w:del>
      <w:del w:id="1472" w:author="TR 33.745 editor" w:date="2024-10-18T14:14:00Z">
        <w:r>
          <w:rPr>
            <w:lang w:val="en-US" w:eastAsia="zh-CN"/>
          </w:rPr>
          <w:delText>5</w:delText>
        </w:r>
      </w:del>
      <w:del w:id="1473" w:author="TR 33.745 editor" w:date="2024-10-18T14:14:00Z">
        <w:r>
          <w:rPr>
            <w:rFonts w:asciiTheme="minorHAnsi" w:hAnsiTheme="minorHAnsi" w:cstheme="minorBidi"/>
            <w:kern w:val="2"/>
            <w:sz w:val="21"/>
            <w:szCs w:val="22"/>
            <w:lang w:val="en-US" w:eastAsia="zh-CN"/>
          </w:rPr>
          <w:tab/>
        </w:r>
      </w:del>
      <w:del w:id="1474" w:author="TR 33.745 editor" w:date="2024-10-18T14:14:00Z">
        <w:r>
          <w:rPr>
            <w:lang w:val="en-US"/>
          </w:rPr>
          <w:delText>Key Issue #</w:delText>
        </w:r>
      </w:del>
      <w:del w:id="1475" w:author="TR 33.745 editor" w:date="2024-10-18T14:14:00Z">
        <w:r>
          <w:rPr>
            <w:lang w:val="en-US" w:eastAsia="zh-CN"/>
          </w:rPr>
          <w:delText>5</w:delText>
        </w:r>
      </w:del>
      <w:del w:id="1476" w:author="TR 33.745 editor" w:date="2024-10-18T14:14:00Z">
        <w:r>
          <w:rPr>
            <w:lang w:val="en-US"/>
          </w:rPr>
          <w:delText xml:space="preserve">: </w:delText>
        </w:r>
      </w:del>
      <w:del w:id="1477" w:author="TR 33.745 editor" w:date="2024-10-18T14:14:00Z">
        <w:r>
          <w:rPr>
            <w:lang w:val="en-US" w:eastAsia="zh-CN"/>
          </w:rPr>
          <w:delText>Protection of backhaul link between 5G NR Femto and 5GC</w:delText>
        </w:r>
      </w:del>
      <w:del w:id="1478" w:author="TR 33.745 editor" w:date="2024-10-18T14:14:00Z">
        <w:r>
          <w:rPr/>
          <w:tab/>
        </w:r>
      </w:del>
      <w:del w:id="1479" w:author="TR 33.745 editor" w:date="2024-10-18T14:14:00Z">
        <w:r>
          <w:rPr/>
          <w:delText>10</w:delText>
        </w:r>
      </w:del>
    </w:p>
    <w:p>
      <w:pPr>
        <w:pStyle w:val="18"/>
        <w:rPr>
          <w:del w:id="1480" w:author="TR 33.745 editor" w:date="2024-10-18T14:14:00Z"/>
          <w:rFonts w:asciiTheme="minorHAnsi" w:hAnsiTheme="minorHAnsi" w:cstheme="minorBidi"/>
          <w:kern w:val="2"/>
          <w:sz w:val="21"/>
          <w:szCs w:val="22"/>
          <w:lang w:val="en-US" w:eastAsia="zh-CN"/>
        </w:rPr>
      </w:pPr>
      <w:del w:id="1481" w:author="TR 33.745 editor" w:date="2024-10-18T14:14:00Z">
        <w:r>
          <w:rPr>
            <w:lang w:val="en-US"/>
          </w:rPr>
          <w:delText>5.</w:delText>
        </w:r>
      </w:del>
      <w:del w:id="1482" w:author="TR 33.745 editor" w:date="2024-10-18T14:14:00Z">
        <w:r>
          <w:rPr>
            <w:lang w:val="en-US" w:eastAsia="zh-CN"/>
          </w:rPr>
          <w:delText>5</w:delText>
        </w:r>
      </w:del>
      <w:del w:id="1483" w:author="TR 33.745 editor" w:date="2024-10-18T14:14:00Z">
        <w:r>
          <w:rPr>
            <w:lang w:val="en-US"/>
          </w:rPr>
          <w:delText>.1</w:delText>
        </w:r>
      </w:del>
      <w:del w:id="1484" w:author="TR 33.745 editor" w:date="2024-10-18T14:14:00Z">
        <w:r>
          <w:rPr>
            <w:rFonts w:asciiTheme="minorHAnsi" w:hAnsiTheme="minorHAnsi" w:cstheme="minorBidi"/>
            <w:kern w:val="2"/>
            <w:sz w:val="21"/>
            <w:szCs w:val="22"/>
            <w:lang w:val="en-US" w:eastAsia="zh-CN"/>
          </w:rPr>
          <w:tab/>
        </w:r>
      </w:del>
      <w:del w:id="1485" w:author="TR 33.745 editor" w:date="2024-10-18T14:14:00Z">
        <w:r>
          <w:rPr>
            <w:lang w:val="en-US"/>
          </w:rPr>
          <w:delText>Key issue details</w:delText>
        </w:r>
      </w:del>
      <w:del w:id="1486" w:author="TR 33.745 editor" w:date="2024-10-18T14:14:00Z">
        <w:r>
          <w:rPr/>
          <w:tab/>
        </w:r>
      </w:del>
      <w:del w:id="1487" w:author="TR 33.745 editor" w:date="2024-10-18T14:14:00Z">
        <w:r>
          <w:rPr/>
          <w:delText>10</w:delText>
        </w:r>
      </w:del>
    </w:p>
    <w:p>
      <w:pPr>
        <w:pStyle w:val="18"/>
        <w:rPr>
          <w:del w:id="1488" w:author="TR 33.745 editor" w:date="2024-10-18T14:14:00Z"/>
          <w:rFonts w:asciiTheme="minorHAnsi" w:hAnsiTheme="minorHAnsi" w:cstheme="minorBidi"/>
          <w:kern w:val="2"/>
          <w:sz w:val="21"/>
          <w:szCs w:val="22"/>
          <w:lang w:val="en-US" w:eastAsia="zh-CN"/>
        </w:rPr>
      </w:pPr>
      <w:del w:id="1489" w:author="TR 33.745 editor" w:date="2024-10-18T14:14:00Z">
        <w:r>
          <w:rPr>
            <w:lang w:val="en-US"/>
          </w:rPr>
          <w:delText>5.</w:delText>
        </w:r>
      </w:del>
      <w:del w:id="1490" w:author="TR 33.745 editor" w:date="2024-10-18T14:14:00Z">
        <w:r>
          <w:rPr>
            <w:lang w:val="en-US" w:eastAsia="zh-CN"/>
          </w:rPr>
          <w:delText>5</w:delText>
        </w:r>
      </w:del>
      <w:del w:id="1491" w:author="TR 33.745 editor" w:date="2024-10-18T14:14:00Z">
        <w:r>
          <w:rPr>
            <w:lang w:val="en-US"/>
          </w:rPr>
          <w:delText>.2</w:delText>
        </w:r>
      </w:del>
      <w:del w:id="1492" w:author="TR 33.745 editor" w:date="2024-10-18T14:14:00Z">
        <w:r>
          <w:rPr>
            <w:rFonts w:asciiTheme="minorHAnsi" w:hAnsiTheme="minorHAnsi" w:cstheme="minorBidi"/>
            <w:kern w:val="2"/>
            <w:sz w:val="21"/>
            <w:szCs w:val="22"/>
            <w:lang w:val="en-US" w:eastAsia="zh-CN"/>
          </w:rPr>
          <w:tab/>
        </w:r>
      </w:del>
      <w:del w:id="1493" w:author="TR 33.745 editor" w:date="2024-10-18T14:14:00Z">
        <w:r>
          <w:rPr>
            <w:lang w:val="en-US"/>
          </w:rPr>
          <w:delText>Security threats</w:delText>
        </w:r>
      </w:del>
      <w:del w:id="1494" w:author="TR 33.745 editor" w:date="2024-10-18T14:14:00Z">
        <w:r>
          <w:rPr/>
          <w:tab/>
        </w:r>
      </w:del>
      <w:del w:id="1495" w:author="TR 33.745 editor" w:date="2024-10-18T14:14:00Z">
        <w:r>
          <w:rPr/>
          <w:delText>10</w:delText>
        </w:r>
      </w:del>
    </w:p>
    <w:p>
      <w:pPr>
        <w:pStyle w:val="18"/>
        <w:rPr>
          <w:del w:id="1496" w:author="TR 33.745 editor" w:date="2024-10-18T14:14:00Z"/>
          <w:rFonts w:asciiTheme="minorHAnsi" w:hAnsiTheme="minorHAnsi" w:cstheme="minorBidi"/>
          <w:kern w:val="2"/>
          <w:sz w:val="21"/>
          <w:szCs w:val="22"/>
          <w:lang w:val="en-US" w:eastAsia="zh-CN"/>
        </w:rPr>
      </w:pPr>
      <w:del w:id="1497" w:author="TR 33.745 editor" w:date="2024-10-18T14:14:00Z">
        <w:r>
          <w:rPr>
            <w:lang w:val="en-US"/>
          </w:rPr>
          <w:delText>5.</w:delText>
        </w:r>
      </w:del>
      <w:del w:id="1498" w:author="TR 33.745 editor" w:date="2024-10-18T14:14:00Z">
        <w:r>
          <w:rPr>
            <w:lang w:val="en-US" w:eastAsia="zh-CN"/>
          </w:rPr>
          <w:delText>5</w:delText>
        </w:r>
      </w:del>
      <w:del w:id="1499" w:author="TR 33.745 editor" w:date="2024-10-18T14:14:00Z">
        <w:r>
          <w:rPr>
            <w:lang w:val="en-US"/>
          </w:rPr>
          <w:delText>.3</w:delText>
        </w:r>
      </w:del>
      <w:del w:id="1500" w:author="TR 33.745 editor" w:date="2024-10-18T14:14:00Z">
        <w:r>
          <w:rPr>
            <w:rFonts w:asciiTheme="minorHAnsi" w:hAnsiTheme="minorHAnsi" w:cstheme="minorBidi"/>
            <w:kern w:val="2"/>
            <w:sz w:val="21"/>
            <w:szCs w:val="22"/>
            <w:lang w:val="en-US" w:eastAsia="zh-CN"/>
          </w:rPr>
          <w:tab/>
        </w:r>
      </w:del>
      <w:del w:id="1501" w:author="TR 33.745 editor" w:date="2024-10-18T14:14:00Z">
        <w:r>
          <w:rPr>
            <w:lang w:val="en-US"/>
          </w:rPr>
          <w:delText>Potential security requirements</w:delText>
        </w:r>
      </w:del>
      <w:del w:id="1502" w:author="TR 33.745 editor" w:date="2024-10-18T14:14:00Z">
        <w:r>
          <w:rPr/>
          <w:tab/>
        </w:r>
      </w:del>
      <w:del w:id="1503" w:author="TR 33.745 editor" w:date="2024-10-18T14:14:00Z">
        <w:r>
          <w:rPr/>
          <w:delText>10</w:delText>
        </w:r>
      </w:del>
    </w:p>
    <w:p>
      <w:pPr>
        <w:pStyle w:val="19"/>
        <w:rPr>
          <w:del w:id="1504" w:author="TR 33.745 editor" w:date="2024-10-18T14:14:00Z"/>
          <w:rFonts w:asciiTheme="minorHAnsi" w:hAnsiTheme="minorHAnsi" w:cstheme="minorBidi"/>
          <w:kern w:val="2"/>
          <w:sz w:val="21"/>
          <w:szCs w:val="22"/>
          <w:lang w:val="en-US" w:eastAsia="zh-CN"/>
        </w:rPr>
      </w:pPr>
      <w:del w:id="1505" w:author="TR 33.745 editor" w:date="2024-10-18T14:14:00Z">
        <w:r>
          <w:rPr>
            <w:lang w:val="en-US"/>
          </w:rPr>
          <w:delText>5.</w:delText>
        </w:r>
      </w:del>
      <w:del w:id="1506" w:author="TR 33.745 editor" w:date="2024-10-18T14:14:00Z">
        <w:r>
          <w:rPr>
            <w:lang w:val="en-US" w:eastAsia="zh-CN"/>
          </w:rPr>
          <w:delText>6</w:delText>
        </w:r>
      </w:del>
      <w:del w:id="1507" w:author="TR 33.745 editor" w:date="2024-10-18T14:14:00Z">
        <w:r>
          <w:rPr>
            <w:rFonts w:asciiTheme="minorHAnsi" w:hAnsiTheme="minorHAnsi" w:cstheme="minorBidi"/>
            <w:kern w:val="2"/>
            <w:sz w:val="21"/>
            <w:szCs w:val="22"/>
            <w:lang w:val="en-US" w:eastAsia="zh-CN"/>
          </w:rPr>
          <w:tab/>
        </w:r>
      </w:del>
      <w:del w:id="1508" w:author="TR 33.745 editor" w:date="2024-10-18T14:14:00Z">
        <w:r>
          <w:rPr>
            <w:lang w:val="en-US"/>
          </w:rPr>
          <w:delText>Key Is</w:delText>
        </w:r>
      </w:del>
      <w:del w:id="1509" w:author="TR 33.745 editor" w:date="2024-10-18T14:14:00Z">
        <w:r>
          <w:rPr>
            <w:lang w:val="en-US" w:eastAsia="zh-CN"/>
          </w:rPr>
          <w:delText>sue #6: Hosting Party authentication</w:delText>
        </w:r>
      </w:del>
      <w:del w:id="1510" w:author="TR 33.745 editor" w:date="2024-10-18T14:14:00Z">
        <w:r>
          <w:rPr/>
          <w:tab/>
        </w:r>
      </w:del>
      <w:del w:id="1511" w:author="TR 33.745 editor" w:date="2024-10-18T14:14:00Z">
        <w:r>
          <w:rPr/>
          <w:delText>11</w:delText>
        </w:r>
      </w:del>
    </w:p>
    <w:p>
      <w:pPr>
        <w:pStyle w:val="18"/>
        <w:rPr>
          <w:del w:id="1512" w:author="TR 33.745 editor" w:date="2024-10-18T14:14:00Z"/>
          <w:rFonts w:asciiTheme="minorHAnsi" w:hAnsiTheme="minorHAnsi" w:cstheme="minorBidi"/>
          <w:kern w:val="2"/>
          <w:sz w:val="21"/>
          <w:szCs w:val="22"/>
          <w:lang w:val="en-US" w:eastAsia="zh-CN"/>
        </w:rPr>
      </w:pPr>
      <w:del w:id="1513" w:author="TR 33.745 editor" w:date="2024-10-18T14:14:00Z">
        <w:r>
          <w:rPr>
            <w:lang w:val="en-US"/>
          </w:rPr>
          <w:delText>5.</w:delText>
        </w:r>
      </w:del>
      <w:del w:id="1514" w:author="TR 33.745 editor" w:date="2024-10-18T14:14:00Z">
        <w:r>
          <w:rPr>
            <w:lang w:val="en-US" w:eastAsia="zh-CN"/>
          </w:rPr>
          <w:delText>6</w:delText>
        </w:r>
      </w:del>
      <w:del w:id="1515" w:author="TR 33.745 editor" w:date="2024-10-18T14:14:00Z">
        <w:r>
          <w:rPr>
            <w:lang w:val="en-US"/>
          </w:rPr>
          <w:delText>.1</w:delText>
        </w:r>
      </w:del>
      <w:del w:id="1516" w:author="TR 33.745 editor" w:date="2024-10-18T14:14:00Z">
        <w:r>
          <w:rPr>
            <w:rFonts w:asciiTheme="minorHAnsi" w:hAnsiTheme="minorHAnsi" w:cstheme="minorBidi"/>
            <w:kern w:val="2"/>
            <w:sz w:val="21"/>
            <w:szCs w:val="22"/>
            <w:lang w:val="en-US" w:eastAsia="zh-CN"/>
          </w:rPr>
          <w:tab/>
        </w:r>
      </w:del>
      <w:del w:id="1517" w:author="TR 33.745 editor" w:date="2024-10-18T14:14:00Z">
        <w:r>
          <w:rPr>
            <w:lang w:val="en-US"/>
          </w:rPr>
          <w:delText>Key issue details</w:delText>
        </w:r>
      </w:del>
      <w:del w:id="1518" w:author="TR 33.745 editor" w:date="2024-10-18T14:14:00Z">
        <w:r>
          <w:rPr/>
          <w:tab/>
        </w:r>
      </w:del>
      <w:del w:id="1519" w:author="TR 33.745 editor" w:date="2024-10-18T14:14:00Z">
        <w:r>
          <w:rPr/>
          <w:delText>11</w:delText>
        </w:r>
      </w:del>
    </w:p>
    <w:p>
      <w:pPr>
        <w:pStyle w:val="18"/>
        <w:rPr>
          <w:del w:id="1520" w:author="TR 33.745 editor" w:date="2024-10-18T14:14:00Z"/>
          <w:rFonts w:asciiTheme="minorHAnsi" w:hAnsiTheme="minorHAnsi" w:cstheme="minorBidi"/>
          <w:kern w:val="2"/>
          <w:sz w:val="21"/>
          <w:szCs w:val="22"/>
          <w:lang w:val="en-US" w:eastAsia="zh-CN"/>
        </w:rPr>
      </w:pPr>
      <w:del w:id="1521" w:author="TR 33.745 editor" w:date="2024-10-18T14:14:00Z">
        <w:r>
          <w:rPr>
            <w:lang w:val="en-US"/>
          </w:rPr>
          <w:delText>5.</w:delText>
        </w:r>
      </w:del>
      <w:del w:id="1522" w:author="TR 33.745 editor" w:date="2024-10-18T14:14:00Z">
        <w:r>
          <w:rPr>
            <w:lang w:val="en-US" w:eastAsia="zh-CN"/>
          </w:rPr>
          <w:delText>6</w:delText>
        </w:r>
      </w:del>
      <w:del w:id="1523" w:author="TR 33.745 editor" w:date="2024-10-18T14:14:00Z">
        <w:r>
          <w:rPr>
            <w:lang w:val="en-US"/>
          </w:rPr>
          <w:delText>.2</w:delText>
        </w:r>
      </w:del>
      <w:del w:id="1524" w:author="TR 33.745 editor" w:date="2024-10-18T14:14:00Z">
        <w:r>
          <w:rPr>
            <w:rFonts w:asciiTheme="minorHAnsi" w:hAnsiTheme="minorHAnsi" w:cstheme="minorBidi"/>
            <w:kern w:val="2"/>
            <w:sz w:val="21"/>
            <w:szCs w:val="22"/>
            <w:lang w:val="en-US" w:eastAsia="zh-CN"/>
          </w:rPr>
          <w:tab/>
        </w:r>
      </w:del>
      <w:del w:id="1525" w:author="TR 33.745 editor" w:date="2024-10-18T14:14:00Z">
        <w:r>
          <w:rPr>
            <w:lang w:val="en-US"/>
          </w:rPr>
          <w:delText>Security threats</w:delText>
        </w:r>
      </w:del>
      <w:del w:id="1526" w:author="TR 33.745 editor" w:date="2024-10-18T14:14:00Z">
        <w:r>
          <w:rPr/>
          <w:tab/>
        </w:r>
      </w:del>
      <w:del w:id="1527" w:author="TR 33.745 editor" w:date="2024-10-18T14:14:00Z">
        <w:r>
          <w:rPr/>
          <w:delText>11</w:delText>
        </w:r>
      </w:del>
    </w:p>
    <w:p>
      <w:pPr>
        <w:pStyle w:val="18"/>
        <w:rPr>
          <w:del w:id="1528" w:author="TR 33.745 editor" w:date="2024-10-18T14:14:00Z"/>
          <w:rFonts w:asciiTheme="minorHAnsi" w:hAnsiTheme="minorHAnsi" w:cstheme="minorBidi"/>
          <w:kern w:val="2"/>
          <w:sz w:val="21"/>
          <w:szCs w:val="22"/>
          <w:lang w:val="en-US" w:eastAsia="zh-CN"/>
        </w:rPr>
      </w:pPr>
      <w:del w:id="1529" w:author="TR 33.745 editor" w:date="2024-10-18T14:14:00Z">
        <w:r>
          <w:rPr>
            <w:lang w:val="en-US"/>
          </w:rPr>
          <w:delText>5.</w:delText>
        </w:r>
      </w:del>
      <w:del w:id="1530" w:author="TR 33.745 editor" w:date="2024-10-18T14:14:00Z">
        <w:r>
          <w:rPr>
            <w:lang w:val="en-US" w:eastAsia="zh-CN"/>
          </w:rPr>
          <w:delText>6</w:delText>
        </w:r>
      </w:del>
      <w:del w:id="1531" w:author="TR 33.745 editor" w:date="2024-10-18T14:14:00Z">
        <w:r>
          <w:rPr>
            <w:lang w:val="en-US"/>
          </w:rPr>
          <w:delText>.3</w:delText>
        </w:r>
      </w:del>
      <w:del w:id="1532" w:author="TR 33.745 editor" w:date="2024-10-18T14:14:00Z">
        <w:r>
          <w:rPr>
            <w:rFonts w:asciiTheme="minorHAnsi" w:hAnsiTheme="minorHAnsi" w:cstheme="minorBidi"/>
            <w:kern w:val="2"/>
            <w:sz w:val="21"/>
            <w:szCs w:val="22"/>
            <w:lang w:val="en-US" w:eastAsia="zh-CN"/>
          </w:rPr>
          <w:tab/>
        </w:r>
      </w:del>
      <w:del w:id="1533" w:author="TR 33.745 editor" w:date="2024-10-18T14:14:00Z">
        <w:r>
          <w:rPr>
            <w:lang w:val="en-US"/>
          </w:rPr>
          <w:delText>Potential security requirements</w:delText>
        </w:r>
      </w:del>
      <w:del w:id="1534" w:author="TR 33.745 editor" w:date="2024-10-18T14:14:00Z">
        <w:r>
          <w:rPr/>
          <w:tab/>
        </w:r>
      </w:del>
      <w:del w:id="1535" w:author="TR 33.745 editor" w:date="2024-10-18T14:14:00Z">
        <w:r>
          <w:rPr/>
          <w:delText>11</w:delText>
        </w:r>
      </w:del>
    </w:p>
    <w:p>
      <w:pPr>
        <w:pStyle w:val="19"/>
        <w:rPr>
          <w:del w:id="1536" w:author="TR 33.745 editor" w:date="2024-10-18T14:14:00Z"/>
          <w:rFonts w:asciiTheme="minorHAnsi" w:hAnsiTheme="minorHAnsi" w:cstheme="minorBidi"/>
          <w:kern w:val="2"/>
          <w:sz w:val="21"/>
          <w:szCs w:val="22"/>
          <w:lang w:val="en-US" w:eastAsia="zh-CN"/>
        </w:rPr>
      </w:pPr>
      <w:del w:id="1537" w:author="TR 33.745 editor" w:date="2024-10-18T14:14:00Z">
        <w:r>
          <w:rPr>
            <w:lang w:val="en-US" w:eastAsia="zh-CN"/>
          </w:rPr>
          <w:delText>5</w:delText>
        </w:r>
      </w:del>
      <w:del w:id="1538" w:author="TR 33.745 editor" w:date="2024-10-18T14:14:00Z">
        <w:r>
          <w:rPr>
            <w:lang w:val="en-US"/>
          </w:rPr>
          <w:delText>.</w:delText>
        </w:r>
      </w:del>
      <w:del w:id="1539" w:author="TR 33.745 editor" w:date="2024-10-18T14:14:00Z">
        <w:r>
          <w:rPr>
            <w:lang w:val="en-US" w:eastAsia="zh-CN"/>
          </w:rPr>
          <w:delText>7</w:delText>
        </w:r>
      </w:del>
      <w:del w:id="1540" w:author="TR 33.745 editor" w:date="2024-10-18T14:14:00Z">
        <w:r>
          <w:rPr>
            <w:rFonts w:asciiTheme="minorHAnsi" w:hAnsiTheme="minorHAnsi" w:cstheme="minorBidi"/>
            <w:kern w:val="2"/>
            <w:sz w:val="21"/>
            <w:szCs w:val="22"/>
            <w:lang w:val="en-US" w:eastAsia="zh-CN"/>
          </w:rPr>
          <w:tab/>
        </w:r>
      </w:del>
      <w:del w:id="1541" w:author="TR 33.745 editor" w:date="2024-10-18T14:14:00Z">
        <w:r>
          <w:rPr>
            <w:lang w:val="en-US"/>
          </w:rPr>
          <w:delText>Key Issue #</w:delText>
        </w:r>
      </w:del>
      <w:del w:id="1542" w:author="TR 33.745 editor" w:date="2024-10-18T14:14:00Z">
        <w:r>
          <w:rPr>
            <w:lang w:val="en-US" w:eastAsia="zh-CN"/>
          </w:rPr>
          <w:delText>7</w:delText>
        </w:r>
      </w:del>
      <w:del w:id="1543" w:author="TR 33.745 editor" w:date="2024-10-18T14:14:00Z">
        <w:r>
          <w:rPr>
            <w:lang w:val="en-US"/>
          </w:rPr>
          <w:delText xml:space="preserve">: </w:delText>
        </w:r>
      </w:del>
      <w:del w:id="1544" w:author="TR 33.745 editor" w:date="2024-10-18T14:14:00Z">
        <w:r>
          <w:rPr>
            <w:lang w:val="en-US" w:eastAsia="zh-CN"/>
          </w:rPr>
          <w:delText>D</w:delText>
        </w:r>
      </w:del>
      <w:del w:id="1545" w:author="TR 33.745 editor" w:date="2024-10-18T14:14:00Z">
        <w:r>
          <w:rPr>
            <w:lang w:val="en-US"/>
          </w:rPr>
          <w:delText>irect link between 5G NR Femtos</w:delText>
        </w:r>
      </w:del>
      <w:del w:id="1546" w:author="TR 33.745 editor" w:date="2024-10-18T14:14:00Z">
        <w:r>
          <w:rPr/>
          <w:tab/>
        </w:r>
      </w:del>
      <w:del w:id="1547" w:author="TR 33.745 editor" w:date="2024-10-18T14:14:00Z">
        <w:r>
          <w:rPr/>
          <w:delText>11</w:delText>
        </w:r>
      </w:del>
    </w:p>
    <w:p>
      <w:pPr>
        <w:pStyle w:val="18"/>
        <w:rPr>
          <w:del w:id="1548" w:author="TR 33.745 editor" w:date="2024-10-18T14:14:00Z"/>
          <w:rFonts w:asciiTheme="minorHAnsi" w:hAnsiTheme="minorHAnsi" w:cstheme="minorBidi"/>
          <w:kern w:val="2"/>
          <w:sz w:val="21"/>
          <w:szCs w:val="22"/>
          <w:lang w:val="en-US" w:eastAsia="zh-CN"/>
        </w:rPr>
      </w:pPr>
      <w:del w:id="1549" w:author="TR 33.745 editor" w:date="2024-10-18T14:14:00Z">
        <w:r>
          <w:rPr>
            <w:lang w:val="en-US" w:eastAsia="zh-CN"/>
          </w:rPr>
          <w:delText>5</w:delText>
        </w:r>
      </w:del>
      <w:del w:id="1550" w:author="TR 33.745 editor" w:date="2024-10-18T14:14:00Z">
        <w:r>
          <w:rPr>
            <w:lang w:val="en-US"/>
          </w:rPr>
          <w:delText>.</w:delText>
        </w:r>
      </w:del>
      <w:del w:id="1551" w:author="TR 33.745 editor" w:date="2024-10-18T14:14:00Z">
        <w:r>
          <w:rPr>
            <w:lang w:val="en-US" w:eastAsia="zh-CN"/>
          </w:rPr>
          <w:delText>7</w:delText>
        </w:r>
      </w:del>
      <w:del w:id="1552" w:author="TR 33.745 editor" w:date="2024-10-18T14:14:00Z">
        <w:r>
          <w:rPr>
            <w:lang w:val="en-US"/>
          </w:rPr>
          <w:delText>.1</w:delText>
        </w:r>
      </w:del>
      <w:del w:id="1553" w:author="TR 33.745 editor" w:date="2024-10-18T14:14:00Z">
        <w:r>
          <w:rPr>
            <w:rFonts w:asciiTheme="minorHAnsi" w:hAnsiTheme="minorHAnsi" w:cstheme="minorBidi"/>
            <w:kern w:val="2"/>
            <w:sz w:val="21"/>
            <w:szCs w:val="22"/>
            <w:lang w:val="en-US" w:eastAsia="zh-CN"/>
          </w:rPr>
          <w:tab/>
        </w:r>
      </w:del>
      <w:del w:id="1554" w:author="TR 33.745 editor" w:date="2024-10-18T14:14:00Z">
        <w:r>
          <w:rPr>
            <w:lang w:val="en-US"/>
          </w:rPr>
          <w:delText>Key issue details</w:delText>
        </w:r>
      </w:del>
      <w:del w:id="1555" w:author="TR 33.745 editor" w:date="2024-10-18T14:14:00Z">
        <w:r>
          <w:rPr/>
          <w:tab/>
        </w:r>
      </w:del>
      <w:del w:id="1556" w:author="TR 33.745 editor" w:date="2024-10-18T14:14:00Z">
        <w:r>
          <w:rPr/>
          <w:delText>11</w:delText>
        </w:r>
      </w:del>
    </w:p>
    <w:p>
      <w:pPr>
        <w:pStyle w:val="18"/>
        <w:rPr>
          <w:del w:id="1557" w:author="TR 33.745 editor" w:date="2024-10-18T14:14:00Z"/>
          <w:rFonts w:asciiTheme="minorHAnsi" w:hAnsiTheme="minorHAnsi" w:cstheme="minorBidi"/>
          <w:kern w:val="2"/>
          <w:sz w:val="21"/>
          <w:szCs w:val="22"/>
          <w:lang w:val="en-US" w:eastAsia="zh-CN"/>
        </w:rPr>
      </w:pPr>
      <w:del w:id="1558" w:author="TR 33.745 editor" w:date="2024-10-18T14:14:00Z">
        <w:r>
          <w:rPr>
            <w:lang w:val="en-US" w:eastAsia="zh-CN"/>
          </w:rPr>
          <w:delText>5</w:delText>
        </w:r>
      </w:del>
      <w:del w:id="1559" w:author="TR 33.745 editor" w:date="2024-10-18T14:14:00Z">
        <w:r>
          <w:rPr>
            <w:lang w:val="en-US"/>
          </w:rPr>
          <w:delText>.</w:delText>
        </w:r>
      </w:del>
      <w:del w:id="1560" w:author="TR 33.745 editor" w:date="2024-10-18T14:14:00Z">
        <w:r>
          <w:rPr>
            <w:lang w:val="en-US" w:eastAsia="zh-CN"/>
          </w:rPr>
          <w:delText>7</w:delText>
        </w:r>
      </w:del>
      <w:del w:id="1561" w:author="TR 33.745 editor" w:date="2024-10-18T14:14:00Z">
        <w:r>
          <w:rPr>
            <w:lang w:val="en-US"/>
          </w:rPr>
          <w:delText>.2</w:delText>
        </w:r>
      </w:del>
      <w:del w:id="1562" w:author="TR 33.745 editor" w:date="2024-10-18T14:14:00Z">
        <w:r>
          <w:rPr>
            <w:rFonts w:asciiTheme="minorHAnsi" w:hAnsiTheme="minorHAnsi" w:cstheme="minorBidi"/>
            <w:kern w:val="2"/>
            <w:sz w:val="21"/>
            <w:szCs w:val="22"/>
            <w:lang w:val="en-US" w:eastAsia="zh-CN"/>
          </w:rPr>
          <w:tab/>
        </w:r>
      </w:del>
      <w:del w:id="1563" w:author="TR 33.745 editor" w:date="2024-10-18T14:14:00Z">
        <w:r>
          <w:rPr>
            <w:lang w:val="en-US"/>
          </w:rPr>
          <w:delText>Security threats</w:delText>
        </w:r>
      </w:del>
      <w:del w:id="1564" w:author="TR 33.745 editor" w:date="2024-10-18T14:14:00Z">
        <w:r>
          <w:rPr/>
          <w:tab/>
        </w:r>
      </w:del>
      <w:del w:id="1565" w:author="TR 33.745 editor" w:date="2024-10-18T14:14:00Z">
        <w:r>
          <w:rPr/>
          <w:delText>11</w:delText>
        </w:r>
      </w:del>
    </w:p>
    <w:p>
      <w:pPr>
        <w:pStyle w:val="18"/>
        <w:rPr>
          <w:del w:id="1566" w:author="TR 33.745 editor" w:date="2024-10-18T14:14:00Z"/>
          <w:rFonts w:asciiTheme="minorHAnsi" w:hAnsiTheme="minorHAnsi" w:cstheme="minorBidi"/>
          <w:kern w:val="2"/>
          <w:sz w:val="21"/>
          <w:szCs w:val="22"/>
          <w:lang w:val="en-US" w:eastAsia="zh-CN"/>
        </w:rPr>
      </w:pPr>
      <w:del w:id="1567" w:author="TR 33.745 editor" w:date="2024-10-18T14:14:00Z">
        <w:r>
          <w:rPr>
            <w:lang w:val="en-US" w:eastAsia="zh-CN"/>
          </w:rPr>
          <w:delText>5</w:delText>
        </w:r>
      </w:del>
      <w:del w:id="1568" w:author="TR 33.745 editor" w:date="2024-10-18T14:14:00Z">
        <w:r>
          <w:rPr>
            <w:lang w:val="en-US"/>
          </w:rPr>
          <w:delText>.</w:delText>
        </w:r>
      </w:del>
      <w:del w:id="1569" w:author="TR 33.745 editor" w:date="2024-10-18T14:14:00Z">
        <w:r>
          <w:rPr>
            <w:lang w:val="en-US" w:eastAsia="zh-CN"/>
          </w:rPr>
          <w:delText>7</w:delText>
        </w:r>
      </w:del>
      <w:del w:id="1570" w:author="TR 33.745 editor" w:date="2024-10-18T14:14:00Z">
        <w:r>
          <w:rPr>
            <w:lang w:val="en-US"/>
          </w:rPr>
          <w:delText>.3</w:delText>
        </w:r>
      </w:del>
      <w:del w:id="1571" w:author="TR 33.745 editor" w:date="2024-10-18T14:14:00Z">
        <w:r>
          <w:rPr>
            <w:rFonts w:asciiTheme="minorHAnsi" w:hAnsiTheme="minorHAnsi" w:cstheme="minorBidi"/>
            <w:kern w:val="2"/>
            <w:sz w:val="21"/>
            <w:szCs w:val="22"/>
            <w:lang w:val="en-US" w:eastAsia="zh-CN"/>
          </w:rPr>
          <w:tab/>
        </w:r>
      </w:del>
      <w:del w:id="1572" w:author="TR 33.745 editor" w:date="2024-10-18T14:14:00Z">
        <w:r>
          <w:rPr>
            <w:lang w:val="en-US"/>
          </w:rPr>
          <w:delText>Potential security requirements</w:delText>
        </w:r>
      </w:del>
      <w:del w:id="1573" w:author="TR 33.745 editor" w:date="2024-10-18T14:14:00Z">
        <w:r>
          <w:rPr/>
          <w:tab/>
        </w:r>
      </w:del>
      <w:del w:id="1574" w:author="TR 33.745 editor" w:date="2024-10-18T14:14:00Z">
        <w:r>
          <w:rPr/>
          <w:delText>11</w:delText>
        </w:r>
      </w:del>
    </w:p>
    <w:p>
      <w:pPr>
        <w:pStyle w:val="19"/>
        <w:rPr>
          <w:del w:id="1575" w:author="TR 33.745 editor" w:date="2024-10-18T14:14:00Z"/>
          <w:rFonts w:asciiTheme="minorHAnsi" w:hAnsiTheme="minorHAnsi" w:cstheme="minorBidi"/>
          <w:kern w:val="2"/>
          <w:sz w:val="21"/>
          <w:szCs w:val="22"/>
          <w:lang w:val="en-US" w:eastAsia="zh-CN"/>
        </w:rPr>
      </w:pPr>
      <w:del w:id="1576" w:author="TR 33.745 editor" w:date="2024-10-18T14:14:00Z">
        <w:r>
          <w:rPr>
            <w:lang w:val="en-US" w:eastAsia="zh-CN"/>
          </w:rPr>
          <w:delText>5</w:delText>
        </w:r>
      </w:del>
      <w:del w:id="1577" w:author="TR 33.745 editor" w:date="2024-10-18T14:14:00Z">
        <w:r>
          <w:rPr>
            <w:lang w:val="en-US"/>
          </w:rPr>
          <w:delText>.</w:delText>
        </w:r>
      </w:del>
      <w:del w:id="1578" w:author="TR 33.745 editor" w:date="2024-10-18T14:14:00Z">
        <w:r>
          <w:rPr>
            <w:lang w:val="en-US" w:eastAsia="zh-CN"/>
          </w:rPr>
          <w:delText>8</w:delText>
        </w:r>
      </w:del>
      <w:del w:id="1579" w:author="TR 33.745 editor" w:date="2024-10-18T14:14:00Z">
        <w:r>
          <w:rPr>
            <w:rFonts w:asciiTheme="minorHAnsi" w:hAnsiTheme="minorHAnsi" w:cstheme="minorBidi"/>
            <w:kern w:val="2"/>
            <w:sz w:val="21"/>
            <w:szCs w:val="22"/>
            <w:lang w:val="en-US" w:eastAsia="zh-CN"/>
          </w:rPr>
          <w:tab/>
        </w:r>
      </w:del>
      <w:del w:id="1580" w:author="TR 33.745 editor" w:date="2024-10-18T14:14:00Z">
        <w:r>
          <w:rPr>
            <w:lang w:val="en-US"/>
          </w:rPr>
          <w:delText>Key Issue #</w:delText>
        </w:r>
      </w:del>
      <w:del w:id="1581" w:author="TR 33.745 editor" w:date="2024-10-18T14:14:00Z">
        <w:r>
          <w:rPr>
            <w:lang w:val="en-US" w:eastAsia="zh-CN"/>
          </w:rPr>
          <w:delText>8</w:delText>
        </w:r>
      </w:del>
      <w:del w:id="1582" w:author="TR 33.745 editor" w:date="2024-10-18T14:14:00Z">
        <w:r>
          <w:rPr>
            <w:lang w:val="en-US"/>
          </w:rPr>
          <w:delText>: 5G NR Femto management system accessible on the public internet</w:delText>
        </w:r>
      </w:del>
      <w:del w:id="1583" w:author="TR 33.745 editor" w:date="2024-10-18T14:14:00Z">
        <w:r>
          <w:rPr/>
          <w:tab/>
        </w:r>
      </w:del>
      <w:del w:id="1584" w:author="TR 33.745 editor" w:date="2024-10-18T14:14:00Z">
        <w:r>
          <w:rPr/>
          <w:delText>11</w:delText>
        </w:r>
      </w:del>
    </w:p>
    <w:p>
      <w:pPr>
        <w:pStyle w:val="18"/>
        <w:rPr>
          <w:del w:id="1585" w:author="TR 33.745 editor" w:date="2024-10-18T14:14:00Z"/>
          <w:rFonts w:asciiTheme="minorHAnsi" w:hAnsiTheme="minorHAnsi" w:cstheme="minorBidi"/>
          <w:kern w:val="2"/>
          <w:sz w:val="21"/>
          <w:szCs w:val="22"/>
          <w:lang w:val="en-US" w:eastAsia="zh-CN"/>
        </w:rPr>
      </w:pPr>
      <w:del w:id="1586" w:author="TR 33.745 editor" w:date="2024-10-18T14:14:00Z">
        <w:r>
          <w:rPr>
            <w:lang w:val="en-US" w:eastAsia="zh-CN"/>
          </w:rPr>
          <w:delText>5</w:delText>
        </w:r>
      </w:del>
      <w:del w:id="1587" w:author="TR 33.745 editor" w:date="2024-10-18T14:14:00Z">
        <w:r>
          <w:rPr>
            <w:lang w:val="en-US"/>
          </w:rPr>
          <w:delText>.</w:delText>
        </w:r>
      </w:del>
      <w:del w:id="1588" w:author="TR 33.745 editor" w:date="2024-10-18T14:14:00Z">
        <w:r>
          <w:rPr>
            <w:lang w:val="en-US" w:eastAsia="zh-CN"/>
          </w:rPr>
          <w:delText>8</w:delText>
        </w:r>
      </w:del>
      <w:del w:id="1589" w:author="TR 33.745 editor" w:date="2024-10-18T14:14:00Z">
        <w:r>
          <w:rPr>
            <w:lang w:val="en-US"/>
          </w:rPr>
          <w:delText>.1</w:delText>
        </w:r>
      </w:del>
      <w:del w:id="1590" w:author="TR 33.745 editor" w:date="2024-10-18T14:14:00Z">
        <w:r>
          <w:rPr>
            <w:rFonts w:asciiTheme="minorHAnsi" w:hAnsiTheme="minorHAnsi" w:cstheme="minorBidi"/>
            <w:kern w:val="2"/>
            <w:sz w:val="21"/>
            <w:szCs w:val="22"/>
            <w:lang w:val="en-US" w:eastAsia="zh-CN"/>
          </w:rPr>
          <w:tab/>
        </w:r>
      </w:del>
      <w:del w:id="1591" w:author="TR 33.745 editor" w:date="2024-10-18T14:14:00Z">
        <w:r>
          <w:rPr>
            <w:lang w:val="en-US"/>
          </w:rPr>
          <w:delText>Key issue details</w:delText>
        </w:r>
      </w:del>
      <w:del w:id="1592" w:author="TR 33.745 editor" w:date="2024-10-18T14:14:00Z">
        <w:r>
          <w:rPr/>
          <w:tab/>
        </w:r>
      </w:del>
      <w:del w:id="1593" w:author="TR 33.745 editor" w:date="2024-10-18T14:14:00Z">
        <w:r>
          <w:rPr/>
          <w:delText>11</w:delText>
        </w:r>
      </w:del>
    </w:p>
    <w:p>
      <w:pPr>
        <w:pStyle w:val="18"/>
        <w:rPr>
          <w:del w:id="1594" w:author="TR 33.745 editor" w:date="2024-10-18T14:14:00Z"/>
          <w:rFonts w:asciiTheme="minorHAnsi" w:hAnsiTheme="minorHAnsi" w:cstheme="minorBidi"/>
          <w:kern w:val="2"/>
          <w:sz w:val="21"/>
          <w:szCs w:val="22"/>
          <w:lang w:val="en-US" w:eastAsia="zh-CN"/>
        </w:rPr>
      </w:pPr>
      <w:del w:id="1595" w:author="TR 33.745 editor" w:date="2024-10-18T14:14:00Z">
        <w:r>
          <w:rPr>
            <w:lang w:val="en-US" w:eastAsia="zh-CN"/>
          </w:rPr>
          <w:delText>5</w:delText>
        </w:r>
      </w:del>
      <w:del w:id="1596" w:author="TR 33.745 editor" w:date="2024-10-18T14:14:00Z">
        <w:r>
          <w:rPr>
            <w:lang w:val="en-US"/>
          </w:rPr>
          <w:delText>.</w:delText>
        </w:r>
      </w:del>
      <w:del w:id="1597" w:author="TR 33.745 editor" w:date="2024-10-18T14:14:00Z">
        <w:r>
          <w:rPr>
            <w:lang w:val="en-US" w:eastAsia="zh-CN"/>
          </w:rPr>
          <w:delText>8</w:delText>
        </w:r>
      </w:del>
      <w:del w:id="1598" w:author="TR 33.745 editor" w:date="2024-10-18T14:14:00Z">
        <w:r>
          <w:rPr>
            <w:lang w:val="en-US"/>
          </w:rPr>
          <w:delText>.2</w:delText>
        </w:r>
      </w:del>
      <w:del w:id="1599" w:author="TR 33.745 editor" w:date="2024-10-18T14:14:00Z">
        <w:r>
          <w:rPr>
            <w:rFonts w:asciiTheme="minorHAnsi" w:hAnsiTheme="minorHAnsi" w:cstheme="minorBidi"/>
            <w:kern w:val="2"/>
            <w:sz w:val="21"/>
            <w:szCs w:val="22"/>
            <w:lang w:val="en-US" w:eastAsia="zh-CN"/>
          </w:rPr>
          <w:tab/>
        </w:r>
      </w:del>
      <w:del w:id="1600" w:author="TR 33.745 editor" w:date="2024-10-18T14:14:00Z">
        <w:r>
          <w:rPr>
            <w:lang w:val="en-US"/>
          </w:rPr>
          <w:delText>Security threats</w:delText>
        </w:r>
      </w:del>
      <w:del w:id="1601" w:author="TR 33.745 editor" w:date="2024-10-18T14:14:00Z">
        <w:r>
          <w:rPr/>
          <w:tab/>
        </w:r>
      </w:del>
      <w:del w:id="1602" w:author="TR 33.745 editor" w:date="2024-10-18T14:14:00Z">
        <w:r>
          <w:rPr/>
          <w:delText>12</w:delText>
        </w:r>
      </w:del>
    </w:p>
    <w:p>
      <w:pPr>
        <w:pStyle w:val="18"/>
        <w:rPr>
          <w:del w:id="1603" w:author="TR 33.745 editor" w:date="2024-10-18T14:14:00Z"/>
          <w:rFonts w:asciiTheme="minorHAnsi" w:hAnsiTheme="minorHAnsi" w:cstheme="minorBidi"/>
          <w:kern w:val="2"/>
          <w:sz w:val="21"/>
          <w:szCs w:val="22"/>
          <w:lang w:val="en-US" w:eastAsia="zh-CN"/>
        </w:rPr>
      </w:pPr>
      <w:del w:id="1604" w:author="TR 33.745 editor" w:date="2024-10-18T14:14:00Z">
        <w:r>
          <w:rPr>
            <w:lang w:val="en-US" w:eastAsia="zh-CN"/>
          </w:rPr>
          <w:delText>5</w:delText>
        </w:r>
      </w:del>
      <w:del w:id="1605" w:author="TR 33.745 editor" w:date="2024-10-18T14:14:00Z">
        <w:r>
          <w:rPr>
            <w:lang w:val="en-US"/>
          </w:rPr>
          <w:delText>.</w:delText>
        </w:r>
      </w:del>
      <w:del w:id="1606" w:author="TR 33.745 editor" w:date="2024-10-18T14:14:00Z">
        <w:r>
          <w:rPr>
            <w:lang w:val="en-US" w:eastAsia="zh-CN"/>
          </w:rPr>
          <w:delText>8</w:delText>
        </w:r>
      </w:del>
      <w:del w:id="1607" w:author="TR 33.745 editor" w:date="2024-10-18T14:14:00Z">
        <w:r>
          <w:rPr>
            <w:lang w:val="en-US"/>
          </w:rPr>
          <w:delText>.3</w:delText>
        </w:r>
      </w:del>
      <w:del w:id="1608" w:author="TR 33.745 editor" w:date="2024-10-18T14:14:00Z">
        <w:r>
          <w:rPr>
            <w:rFonts w:asciiTheme="minorHAnsi" w:hAnsiTheme="minorHAnsi" w:cstheme="minorBidi"/>
            <w:kern w:val="2"/>
            <w:sz w:val="21"/>
            <w:szCs w:val="22"/>
            <w:lang w:val="en-US" w:eastAsia="zh-CN"/>
          </w:rPr>
          <w:tab/>
        </w:r>
      </w:del>
      <w:del w:id="1609" w:author="TR 33.745 editor" w:date="2024-10-18T14:14:00Z">
        <w:r>
          <w:rPr>
            <w:lang w:val="en-US"/>
          </w:rPr>
          <w:delText>Potential security requirements</w:delText>
        </w:r>
      </w:del>
      <w:del w:id="1610" w:author="TR 33.745 editor" w:date="2024-10-18T14:14:00Z">
        <w:r>
          <w:rPr/>
          <w:tab/>
        </w:r>
      </w:del>
      <w:del w:id="1611" w:author="TR 33.745 editor" w:date="2024-10-18T14:14:00Z">
        <w:r>
          <w:rPr/>
          <w:delText>12</w:delText>
        </w:r>
      </w:del>
    </w:p>
    <w:p>
      <w:pPr>
        <w:pStyle w:val="19"/>
        <w:rPr>
          <w:del w:id="1612" w:author="TR 33.745 editor" w:date="2024-10-18T14:14:00Z"/>
          <w:rFonts w:asciiTheme="minorHAnsi" w:hAnsiTheme="minorHAnsi" w:cstheme="minorBidi"/>
          <w:kern w:val="2"/>
          <w:sz w:val="21"/>
          <w:szCs w:val="22"/>
          <w:lang w:val="en-US" w:eastAsia="zh-CN"/>
        </w:rPr>
      </w:pPr>
      <w:del w:id="1613" w:author="TR 33.745 editor" w:date="2024-10-18T14:14:00Z">
        <w:r>
          <w:rPr>
            <w:lang w:val="en-US" w:eastAsia="zh-CN"/>
          </w:rPr>
          <w:delText>5</w:delText>
        </w:r>
      </w:del>
      <w:del w:id="1614" w:author="TR 33.745 editor" w:date="2024-10-18T14:14:00Z">
        <w:r>
          <w:rPr/>
          <w:delText>.X</w:delText>
        </w:r>
      </w:del>
      <w:del w:id="1615" w:author="TR 33.745 editor" w:date="2024-10-18T14:14:00Z">
        <w:r>
          <w:rPr>
            <w:rFonts w:asciiTheme="minorHAnsi" w:hAnsiTheme="minorHAnsi" w:cstheme="minorBidi"/>
            <w:kern w:val="2"/>
            <w:sz w:val="21"/>
            <w:szCs w:val="22"/>
            <w:lang w:val="en-US" w:eastAsia="zh-CN"/>
          </w:rPr>
          <w:tab/>
        </w:r>
      </w:del>
      <w:del w:id="1616" w:author="TR 33.745 editor" w:date="2024-10-18T14:14:00Z">
        <w:r>
          <w:rPr/>
          <w:delText>Key Issue #X: &lt;Key Issue Name&gt;</w:delText>
        </w:r>
      </w:del>
      <w:del w:id="1617" w:author="TR 33.745 editor" w:date="2024-10-18T14:14:00Z">
        <w:r>
          <w:rPr/>
          <w:tab/>
        </w:r>
      </w:del>
      <w:del w:id="1618" w:author="TR 33.745 editor" w:date="2024-10-18T14:14:00Z">
        <w:r>
          <w:rPr/>
          <w:delText>12</w:delText>
        </w:r>
      </w:del>
    </w:p>
    <w:p>
      <w:pPr>
        <w:pStyle w:val="18"/>
        <w:rPr>
          <w:del w:id="1619" w:author="TR 33.745 editor" w:date="2024-10-18T14:14:00Z"/>
          <w:rFonts w:asciiTheme="minorHAnsi" w:hAnsiTheme="minorHAnsi" w:cstheme="minorBidi"/>
          <w:kern w:val="2"/>
          <w:sz w:val="21"/>
          <w:szCs w:val="22"/>
          <w:lang w:val="en-US" w:eastAsia="zh-CN"/>
        </w:rPr>
      </w:pPr>
      <w:del w:id="1620" w:author="TR 33.745 editor" w:date="2024-10-18T14:14:00Z">
        <w:r>
          <w:rPr>
            <w:lang w:val="en-US" w:eastAsia="zh-CN"/>
          </w:rPr>
          <w:delText>5</w:delText>
        </w:r>
      </w:del>
      <w:del w:id="1621" w:author="TR 33.745 editor" w:date="2024-10-18T14:14:00Z">
        <w:r>
          <w:rPr/>
          <w:delText>.X.1</w:delText>
        </w:r>
      </w:del>
      <w:del w:id="1622" w:author="TR 33.745 editor" w:date="2024-10-18T14:14:00Z">
        <w:r>
          <w:rPr>
            <w:rFonts w:asciiTheme="minorHAnsi" w:hAnsiTheme="minorHAnsi" w:cstheme="minorBidi"/>
            <w:kern w:val="2"/>
            <w:sz w:val="21"/>
            <w:szCs w:val="22"/>
            <w:lang w:val="en-US" w:eastAsia="zh-CN"/>
          </w:rPr>
          <w:tab/>
        </w:r>
      </w:del>
      <w:del w:id="1623" w:author="TR 33.745 editor" w:date="2024-10-18T14:14:00Z">
        <w:r>
          <w:rPr/>
          <w:delText>Key issue details</w:delText>
        </w:r>
      </w:del>
      <w:del w:id="1624" w:author="TR 33.745 editor" w:date="2024-10-18T14:14:00Z">
        <w:r>
          <w:rPr/>
          <w:tab/>
        </w:r>
      </w:del>
      <w:del w:id="1625" w:author="TR 33.745 editor" w:date="2024-10-18T14:14:00Z">
        <w:r>
          <w:rPr/>
          <w:delText>12</w:delText>
        </w:r>
      </w:del>
    </w:p>
    <w:p>
      <w:pPr>
        <w:pStyle w:val="18"/>
        <w:rPr>
          <w:del w:id="1626" w:author="TR 33.745 editor" w:date="2024-10-18T14:14:00Z"/>
          <w:rFonts w:asciiTheme="minorHAnsi" w:hAnsiTheme="minorHAnsi" w:cstheme="minorBidi"/>
          <w:kern w:val="2"/>
          <w:sz w:val="21"/>
          <w:szCs w:val="22"/>
          <w:lang w:val="en-US" w:eastAsia="zh-CN"/>
        </w:rPr>
      </w:pPr>
      <w:del w:id="1627" w:author="TR 33.745 editor" w:date="2024-10-18T14:14:00Z">
        <w:r>
          <w:rPr>
            <w:lang w:val="en-US" w:eastAsia="zh-CN"/>
          </w:rPr>
          <w:delText>5</w:delText>
        </w:r>
      </w:del>
      <w:del w:id="1628" w:author="TR 33.745 editor" w:date="2024-10-18T14:14:00Z">
        <w:r>
          <w:rPr/>
          <w:delText>.X.2</w:delText>
        </w:r>
      </w:del>
      <w:del w:id="1629" w:author="TR 33.745 editor" w:date="2024-10-18T14:14:00Z">
        <w:r>
          <w:rPr>
            <w:rFonts w:asciiTheme="minorHAnsi" w:hAnsiTheme="minorHAnsi" w:cstheme="minorBidi"/>
            <w:kern w:val="2"/>
            <w:sz w:val="21"/>
            <w:szCs w:val="22"/>
            <w:lang w:val="en-US" w:eastAsia="zh-CN"/>
          </w:rPr>
          <w:tab/>
        </w:r>
      </w:del>
      <w:del w:id="1630" w:author="TR 33.745 editor" w:date="2024-10-18T14:14:00Z">
        <w:r>
          <w:rPr/>
          <w:delText>Security threats</w:delText>
        </w:r>
      </w:del>
      <w:del w:id="1631" w:author="TR 33.745 editor" w:date="2024-10-18T14:14:00Z">
        <w:r>
          <w:rPr/>
          <w:tab/>
        </w:r>
      </w:del>
      <w:del w:id="1632" w:author="TR 33.745 editor" w:date="2024-10-18T14:14:00Z">
        <w:r>
          <w:rPr/>
          <w:delText>12</w:delText>
        </w:r>
      </w:del>
    </w:p>
    <w:p>
      <w:pPr>
        <w:pStyle w:val="18"/>
        <w:rPr>
          <w:del w:id="1633" w:author="TR 33.745 editor" w:date="2024-10-18T14:14:00Z"/>
          <w:rFonts w:asciiTheme="minorHAnsi" w:hAnsiTheme="minorHAnsi" w:cstheme="minorBidi"/>
          <w:kern w:val="2"/>
          <w:sz w:val="21"/>
          <w:szCs w:val="22"/>
          <w:lang w:val="en-US" w:eastAsia="zh-CN"/>
        </w:rPr>
      </w:pPr>
      <w:del w:id="1634" w:author="TR 33.745 editor" w:date="2024-10-18T14:14:00Z">
        <w:r>
          <w:rPr>
            <w:lang w:val="en-US" w:eastAsia="zh-CN"/>
          </w:rPr>
          <w:delText>5</w:delText>
        </w:r>
      </w:del>
      <w:del w:id="1635" w:author="TR 33.745 editor" w:date="2024-10-18T14:14:00Z">
        <w:r>
          <w:rPr/>
          <w:delText>.X.3</w:delText>
        </w:r>
      </w:del>
      <w:del w:id="1636" w:author="TR 33.745 editor" w:date="2024-10-18T14:14:00Z">
        <w:r>
          <w:rPr>
            <w:rFonts w:asciiTheme="minorHAnsi" w:hAnsiTheme="minorHAnsi" w:cstheme="minorBidi"/>
            <w:kern w:val="2"/>
            <w:sz w:val="21"/>
            <w:szCs w:val="22"/>
            <w:lang w:val="en-US" w:eastAsia="zh-CN"/>
          </w:rPr>
          <w:tab/>
        </w:r>
      </w:del>
      <w:del w:id="1637" w:author="TR 33.745 editor" w:date="2024-10-18T14:14:00Z">
        <w:r>
          <w:rPr/>
          <w:delText>Potential security requirements</w:delText>
        </w:r>
      </w:del>
      <w:del w:id="1638" w:author="TR 33.745 editor" w:date="2024-10-18T14:14:00Z">
        <w:r>
          <w:rPr/>
          <w:tab/>
        </w:r>
      </w:del>
      <w:del w:id="1639" w:author="TR 33.745 editor" w:date="2024-10-18T14:14:00Z">
        <w:r>
          <w:rPr/>
          <w:delText>12</w:delText>
        </w:r>
      </w:del>
    </w:p>
    <w:p>
      <w:pPr>
        <w:pStyle w:val="20"/>
        <w:rPr>
          <w:del w:id="1640" w:author="TR 33.745 editor" w:date="2024-10-18T14:14:00Z"/>
          <w:rFonts w:asciiTheme="minorHAnsi" w:hAnsiTheme="minorHAnsi" w:cstheme="minorBidi"/>
          <w:kern w:val="2"/>
          <w:sz w:val="21"/>
          <w:szCs w:val="22"/>
          <w:lang w:val="en-US" w:eastAsia="zh-CN"/>
        </w:rPr>
      </w:pPr>
      <w:del w:id="1641" w:author="TR 33.745 editor" w:date="2024-10-18T14:14:00Z">
        <w:r>
          <w:rPr>
            <w:lang w:val="en-US" w:eastAsia="zh-CN"/>
          </w:rPr>
          <w:delText>6</w:delText>
        </w:r>
      </w:del>
      <w:del w:id="1642" w:author="TR 33.745 editor" w:date="2024-10-18T14:14:00Z">
        <w:r>
          <w:rPr>
            <w:rFonts w:asciiTheme="minorHAnsi" w:hAnsiTheme="minorHAnsi" w:cstheme="minorBidi"/>
            <w:kern w:val="2"/>
            <w:sz w:val="21"/>
            <w:szCs w:val="22"/>
            <w:lang w:val="en-US" w:eastAsia="zh-CN"/>
          </w:rPr>
          <w:tab/>
        </w:r>
      </w:del>
      <w:del w:id="1643" w:author="TR 33.745 editor" w:date="2024-10-18T14:14:00Z">
        <w:r>
          <w:rPr/>
          <w:delText>Solutions</w:delText>
        </w:r>
      </w:del>
      <w:del w:id="1644" w:author="TR 33.745 editor" w:date="2024-10-18T14:14:00Z">
        <w:r>
          <w:rPr/>
          <w:tab/>
        </w:r>
      </w:del>
      <w:del w:id="1645" w:author="TR 33.745 editor" w:date="2024-10-18T14:14:00Z">
        <w:r>
          <w:rPr/>
          <w:delText>12</w:delText>
        </w:r>
      </w:del>
    </w:p>
    <w:p>
      <w:pPr>
        <w:pStyle w:val="19"/>
        <w:rPr>
          <w:del w:id="1646" w:author="TR 33.745 editor" w:date="2024-10-18T14:14:00Z"/>
          <w:rFonts w:asciiTheme="minorHAnsi" w:hAnsiTheme="minorHAnsi" w:cstheme="minorBidi"/>
          <w:kern w:val="2"/>
          <w:sz w:val="21"/>
          <w:szCs w:val="22"/>
          <w:lang w:val="en-US" w:eastAsia="zh-CN"/>
        </w:rPr>
      </w:pPr>
      <w:del w:id="1647" w:author="TR 33.745 editor" w:date="2024-10-18T14:14:00Z">
        <w:r>
          <w:rPr>
            <w:rFonts w:eastAsia="宋体"/>
            <w:lang w:val="en-US" w:eastAsia="zh-CN"/>
          </w:rPr>
          <w:delText>6</w:delText>
        </w:r>
      </w:del>
      <w:del w:id="1648" w:author="TR 33.745 editor" w:date="2024-10-18T14:14:00Z">
        <w:r>
          <w:rPr>
            <w:rFonts w:eastAsia="宋体"/>
          </w:rPr>
          <w:delText>.</w:delText>
        </w:r>
      </w:del>
      <w:del w:id="1649" w:author="TR 33.745 editor" w:date="2024-10-18T14:14:00Z">
        <w:r>
          <w:rPr>
            <w:rFonts w:eastAsia="宋体"/>
            <w:lang w:val="en-US" w:eastAsia="zh-CN"/>
          </w:rPr>
          <w:delText>0</w:delText>
        </w:r>
      </w:del>
      <w:del w:id="1650" w:author="TR 33.745 editor" w:date="2024-10-18T14:14:00Z">
        <w:r>
          <w:rPr>
            <w:rFonts w:asciiTheme="minorHAnsi" w:hAnsiTheme="minorHAnsi" w:cstheme="minorBidi"/>
            <w:kern w:val="2"/>
            <w:sz w:val="21"/>
            <w:szCs w:val="22"/>
            <w:lang w:val="en-US" w:eastAsia="zh-CN"/>
          </w:rPr>
          <w:tab/>
        </w:r>
      </w:del>
      <w:del w:id="1651" w:author="TR 33.745 editor" w:date="2024-10-18T14:14:00Z">
        <w:r>
          <w:rPr>
            <w:rFonts w:eastAsia="宋体"/>
          </w:rPr>
          <w:delText>Mapping of solutions to key issues</w:delText>
        </w:r>
      </w:del>
      <w:del w:id="1652" w:author="TR 33.745 editor" w:date="2024-10-18T14:14:00Z">
        <w:r>
          <w:rPr/>
          <w:tab/>
        </w:r>
      </w:del>
      <w:del w:id="1653" w:author="TR 33.745 editor" w:date="2024-10-18T14:14:00Z">
        <w:r>
          <w:rPr/>
          <w:delText>12</w:delText>
        </w:r>
      </w:del>
    </w:p>
    <w:p>
      <w:pPr>
        <w:pStyle w:val="19"/>
        <w:rPr>
          <w:del w:id="1654" w:author="TR 33.745 editor" w:date="2024-10-18T14:14:00Z"/>
          <w:rFonts w:asciiTheme="minorHAnsi" w:hAnsiTheme="minorHAnsi" w:cstheme="minorBidi"/>
          <w:kern w:val="2"/>
          <w:sz w:val="21"/>
          <w:szCs w:val="22"/>
          <w:lang w:val="en-US" w:eastAsia="zh-CN"/>
        </w:rPr>
      </w:pPr>
      <w:del w:id="1655" w:author="TR 33.745 editor" w:date="2024-10-18T14:14:00Z">
        <w:r>
          <w:rPr>
            <w:lang w:val="en-US" w:eastAsia="zh-CN"/>
          </w:rPr>
          <w:delText>6</w:delText>
        </w:r>
      </w:del>
      <w:del w:id="1656" w:author="TR 33.745 editor" w:date="2024-10-18T14:14:00Z">
        <w:r>
          <w:rPr/>
          <w:delText>.</w:delText>
        </w:r>
      </w:del>
      <w:del w:id="1657" w:author="TR 33.745 editor" w:date="2024-10-18T14:14:00Z">
        <w:r>
          <w:rPr>
            <w:lang w:val="en-US" w:eastAsia="zh-CN"/>
          </w:rPr>
          <w:delText>1</w:delText>
        </w:r>
      </w:del>
      <w:del w:id="1658" w:author="TR 33.745 editor" w:date="2024-10-18T14:14:00Z">
        <w:r>
          <w:rPr>
            <w:rFonts w:asciiTheme="minorHAnsi" w:hAnsiTheme="minorHAnsi" w:cstheme="minorBidi"/>
            <w:kern w:val="2"/>
            <w:sz w:val="21"/>
            <w:szCs w:val="22"/>
            <w:lang w:val="en-US" w:eastAsia="zh-CN"/>
          </w:rPr>
          <w:tab/>
        </w:r>
      </w:del>
      <w:del w:id="1659" w:author="TR 33.745 editor" w:date="2024-10-18T14:14:00Z">
        <w:r>
          <w:rPr/>
          <w:delText>Solution #</w:delText>
        </w:r>
      </w:del>
      <w:del w:id="1660" w:author="TR 33.745 editor" w:date="2024-10-18T14:14:00Z">
        <w:r>
          <w:rPr>
            <w:lang w:val="en-US" w:eastAsia="zh-CN"/>
          </w:rPr>
          <w:delText>1</w:delText>
        </w:r>
      </w:del>
      <w:del w:id="1661" w:author="TR 33.745 editor" w:date="2024-10-18T14:14:00Z">
        <w:r>
          <w:rPr/>
          <w:delText xml:space="preserve">: </w:delText>
        </w:r>
      </w:del>
      <w:del w:id="1662" w:author="TR 33.745 editor" w:date="2024-10-18T14:14:00Z">
        <w:r>
          <w:rPr>
            <w:lang w:val="en-US" w:eastAsia="zh-CN"/>
          </w:rPr>
          <w:delText>Reusing existing mechanism for Ownership Security</w:delText>
        </w:r>
      </w:del>
      <w:del w:id="1663" w:author="TR 33.745 editor" w:date="2024-10-18T14:14:00Z">
        <w:r>
          <w:rPr/>
          <w:tab/>
        </w:r>
      </w:del>
      <w:del w:id="1664" w:author="TR 33.745 editor" w:date="2024-10-18T14:14:00Z">
        <w:r>
          <w:rPr/>
          <w:delText>12</w:delText>
        </w:r>
      </w:del>
    </w:p>
    <w:p>
      <w:pPr>
        <w:pStyle w:val="18"/>
        <w:rPr>
          <w:del w:id="1665" w:author="TR 33.745 editor" w:date="2024-10-18T14:14:00Z"/>
          <w:rFonts w:asciiTheme="minorHAnsi" w:hAnsiTheme="minorHAnsi" w:cstheme="minorBidi"/>
          <w:kern w:val="2"/>
          <w:sz w:val="21"/>
          <w:szCs w:val="22"/>
          <w:lang w:val="en-US" w:eastAsia="zh-CN"/>
        </w:rPr>
      </w:pPr>
      <w:del w:id="1666" w:author="TR 33.745 editor" w:date="2024-10-18T14:14:00Z">
        <w:r>
          <w:rPr>
            <w:lang w:val="en-US" w:eastAsia="zh-CN"/>
          </w:rPr>
          <w:delText>6</w:delText>
        </w:r>
      </w:del>
      <w:del w:id="1667" w:author="TR 33.745 editor" w:date="2024-10-18T14:14:00Z">
        <w:r>
          <w:rPr/>
          <w:delText>.</w:delText>
        </w:r>
      </w:del>
      <w:del w:id="1668" w:author="TR 33.745 editor" w:date="2024-10-18T14:14:00Z">
        <w:r>
          <w:rPr>
            <w:lang w:val="en-US" w:eastAsia="zh-CN"/>
          </w:rPr>
          <w:delText>1</w:delText>
        </w:r>
      </w:del>
      <w:del w:id="1669" w:author="TR 33.745 editor" w:date="2024-10-18T14:14:00Z">
        <w:r>
          <w:rPr/>
          <w:delText>.1</w:delText>
        </w:r>
      </w:del>
      <w:del w:id="1670" w:author="TR 33.745 editor" w:date="2024-10-18T14:14:00Z">
        <w:r>
          <w:rPr>
            <w:rFonts w:asciiTheme="minorHAnsi" w:hAnsiTheme="minorHAnsi" w:cstheme="minorBidi"/>
            <w:kern w:val="2"/>
            <w:sz w:val="21"/>
            <w:szCs w:val="22"/>
            <w:lang w:val="en-US" w:eastAsia="zh-CN"/>
          </w:rPr>
          <w:tab/>
        </w:r>
      </w:del>
      <w:del w:id="1671" w:author="TR 33.745 editor" w:date="2024-10-18T14:14:00Z">
        <w:r>
          <w:rPr/>
          <w:delText>Introduction</w:delText>
        </w:r>
      </w:del>
      <w:del w:id="1672" w:author="TR 33.745 editor" w:date="2024-10-18T14:14:00Z">
        <w:r>
          <w:rPr/>
          <w:tab/>
        </w:r>
      </w:del>
      <w:del w:id="1673" w:author="TR 33.745 editor" w:date="2024-10-18T14:14:00Z">
        <w:r>
          <w:rPr/>
          <w:delText>12</w:delText>
        </w:r>
      </w:del>
    </w:p>
    <w:p>
      <w:pPr>
        <w:pStyle w:val="18"/>
        <w:rPr>
          <w:del w:id="1674" w:author="TR 33.745 editor" w:date="2024-10-18T14:14:00Z"/>
          <w:rFonts w:asciiTheme="minorHAnsi" w:hAnsiTheme="minorHAnsi" w:cstheme="minorBidi"/>
          <w:kern w:val="2"/>
          <w:sz w:val="21"/>
          <w:szCs w:val="22"/>
          <w:lang w:val="en-US" w:eastAsia="zh-CN"/>
        </w:rPr>
      </w:pPr>
      <w:del w:id="1675" w:author="TR 33.745 editor" w:date="2024-10-18T14:14:00Z">
        <w:r>
          <w:rPr>
            <w:lang w:val="en-US" w:eastAsia="zh-CN"/>
          </w:rPr>
          <w:delText>6</w:delText>
        </w:r>
      </w:del>
      <w:del w:id="1676" w:author="TR 33.745 editor" w:date="2024-10-18T14:14:00Z">
        <w:r>
          <w:rPr/>
          <w:delText>.</w:delText>
        </w:r>
      </w:del>
      <w:del w:id="1677" w:author="TR 33.745 editor" w:date="2024-10-18T14:14:00Z">
        <w:r>
          <w:rPr>
            <w:lang w:val="en-US" w:eastAsia="zh-CN"/>
          </w:rPr>
          <w:delText>1</w:delText>
        </w:r>
      </w:del>
      <w:del w:id="1678" w:author="TR 33.745 editor" w:date="2024-10-18T14:14:00Z">
        <w:r>
          <w:rPr/>
          <w:delText>.2</w:delText>
        </w:r>
      </w:del>
      <w:del w:id="1679" w:author="TR 33.745 editor" w:date="2024-10-18T14:14:00Z">
        <w:r>
          <w:rPr>
            <w:rFonts w:asciiTheme="minorHAnsi" w:hAnsiTheme="minorHAnsi" w:cstheme="minorBidi"/>
            <w:kern w:val="2"/>
            <w:sz w:val="21"/>
            <w:szCs w:val="22"/>
            <w:lang w:val="en-US" w:eastAsia="zh-CN"/>
          </w:rPr>
          <w:tab/>
        </w:r>
      </w:del>
      <w:del w:id="1680" w:author="TR 33.745 editor" w:date="2024-10-18T14:14:00Z">
        <w:r>
          <w:rPr/>
          <w:delText>Solution details</w:delText>
        </w:r>
      </w:del>
      <w:del w:id="1681" w:author="TR 33.745 editor" w:date="2024-10-18T14:14:00Z">
        <w:r>
          <w:rPr/>
          <w:tab/>
        </w:r>
      </w:del>
      <w:del w:id="1682" w:author="TR 33.745 editor" w:date="2024-10-18T14:14:00Z">
        <w:r>
          <w:rPr/>
          <w:delText>12</w:delText>
        </w:r>
      </w:del>
    </w:p>
    <w:p>
      <w:pPr>
        <w:pStyle w:val="18"/>
        <w:rPr>
          <w:del w:id="1683" w:author="TR 33.745 editor" w:date="2024-10-18T14:14:00Z"/>
          <w:rFonts w:asciiTheme="minorHAnsi" w:hAnsiTheme="minorHAnsi" w:cstheme="minorBidi"/>
          <w:kern w:val="2"/>
          <w:sz w:val="21"/>
          <w:szCs w:val="22"/>
          <w:lang w:val="en-US" w:eastAsia="zh-CN"/>
        </w:rPr>
      </w:pPr>
      <w:del w:id="1684" w:author="TR 33.745 editor" w:date="2024-10-18T14:14:00Z">
        <w:r>
          <w:rPr>
            <w:lang w:val="en-US" w:eastAsia="zh-CN"/>
          </w:rPr>
          <w:delText>6</w:delText>
        </w:r>
      </w:del>
      <w:del w:id="1685" w:author="TR 33.745 editor" w:date="2024-10-18T14:14:00Z">
        <w:r>
          <w:rPr/>
          <w:delText>.</w:delText>
        </w:r>
      </w:del>
      <w:del w:id="1686" w:author="TR 33.745 editor" w:date="2024-10-18T14:14:00Z">
        <w:r>
          <w:rPr>
            <w:lang w:val="en-US" w:eastAsia="zh-CN"/>
          </w:rPr>
          <w:delText>1</w:delText>
        </w:r>
      </w:del>
      <w:del w:id="1687" w:author="TR 33.745 editor" w:date="2024-10-18T14:14:00Z">
        <w:r>
          <w:rPr/>
          <w:delText>.3</w:delText>
        </w:r>
      </w:del>
      <w:del w:id="1688" w:author="TR 33.745 editor" w:date="2024-10-18T14:14:00Z">
        <w:r>
          <w:rPr>
            <w:rFonts w:asciiTheme="minorHAnsi" w:hAnsiTheme="minorHAnsi" w:cstheme="minorBidi"/>
            <w:kern w:val="2"/>
            <w:sz w:val="21"/>
            <w:szCs w:val="22"/>
            <w:lang w:val="en-US" w:eastAsia="zh-CN"/>
          </w:rPr>
          <w:tab/>
        </w:r>
      </w:del>
      <w:del w:id="1689" w:author="TR 33.745 editor" w:date="2024-10-18T14:14:00Z">
        <w:r>
          <w:rPr/>
          <w:delText>Evaluation</w:delText>
        </w:r>
      </w:del>
      <w:del w:id="1690" w:author="TR 33.745 editor" w:date="2024-10-18T14:14:00Z">
        <w:r>
          <w:rPr/>
          <w:tab/>
        </w:r>
      </w:del>
      <w:del w:id="1691" w:author="TR 33.745 editor" w:date="2024-10-18T14:14:00Z">
        <w:r>
          <w:rPr/>
          <w:delText>13</w:delText>
        </w:r>
      </w:del>
    </w:p>
    <w:p>
      <w:pPr>
        <w:pStyle w:val="19"/>
        <w:rPr>
          <w:del w:id="1692" w:author="TR 33.745 editor" w:date="2024-10-18T14:14:00Z"/>
          <w:rFonts w:asciiTheme="minorHAnsi" w:hAnsiTheme="minorHAnsi" w:cstheme="minorBidi"/>
          <w:kern w:val="2"/>
          <w:sz w:val="21"/>
          <w:szCs w:val="22"/>
          <w:lang w:val="en-US" w:eastAsia="zh-CN"/>
        </w:rPr>
      </w:pPr>
      <w:del w:id="1693" w:author="TR 33.745 editor" w:date="2024-10-18T14:14:00Z">
        <w:r>
          <w:rPr>
            <w:lang w:val="en-US" w:eastAsia="zh-CN"/>
          </w:rPr>
          <w:delText>6</w:delText>
        </w:r>
      </w:del>
      <w:del w:id="1694" w:author="TR 33.745 editor" w:date="2024-10-18T14:14:00Z">
        <w:r>
          <w:rPr>
            <w:lang w:val="en-US"/>
          </w:rPr>
          <w:delText>.</w:delText>
        </w:r>
      </w:del>
      <w:del w:id="1695" w:author="TR 33.745 editor" w:date="2024-10-18T14:14:00Z">
        <w:r>
          <w:rPr>
            <w:lang w:val="en-US" w:eastAsia="zh-CN"/>
          </w:rPr>
          <w:delText>2</w:delText>
        </w:r>
      </w:del>
      <w:del w:id="1696" w:author="TR 33.745 editor" w:date="2024-10-18T14:14:00Z">
        <w:r>
          <w:rPr>
            <w:rFonts w:asciiTheme="minorHAnsi" w:hAnsiTheme="minorHAnsi" w:cstheme="minorBidi"/>
            <w:kern w:val="2"/>
            <w:sz w:val="21"/>
            <w:szCs w:val="22"/>
            <w:lang w:val="en-US" w:eastAsia="zh-CN"/>
          </w:rPr>
          <w:tab/>
        </w:r>
      </w:del>
      <w:del w:id="1697" w:author="TR 33.745 editor" w:date="2024-10-18T14:14:00Z">
        <w:r>
          <w:rPr>
            <w:lang w:val="en-US"/>
          </w:rPr>
          <w:delText>Solution #</w:delText>
        </w:r>
      </w:del>
      <w:del w:id="1698" w:author="TR 33.745 editor" w:date="2024-10-18T14:14:00Z">
        <w:r>
          <w:rPr>
            <w:lang w:val="en-US" w:eastAsia="zh-CN"/>
          </w:rPr>
          <w:delText>2</w:delText>
        </w:r>
      </w:del>
      <w:del w:id="1699" w:author="TR 33.745 editor" w:date="2024-10-18T14:14:00Z">
        <w:r>
          <w:rPr>
            <w:lang w:val="en-US"/>
          </w:rPr>
          <w:delText xml:space="preserve">: </w:delText>
        </w:r>
      </w:del>
      <w:del w:id="1700" w:author="TR 33.745 editor" w:date="2024-10-18T14:14:00Z">
        <w:r>
          <w:rPr>
            <w:lang w:val="en-US" w:eastAsia="zh-CN"/>
          </w:rPr>
          <w:delText>IKEv2 EAP-AKA-based authentication</w:delText>
        </w:r>
      </w:del>
      <w:del w:id="1701" w:author="TR 33.745 editor" w:date="2024-10-18T14:14:00Z">
        <w:r>
          <w:rPr/>
          <w:tab/>
        </w:r>
      </w:del>
      <w:del w:id="1702" w:author="TR 33.745 editor" w:date="2024-10-18T14:14:00Z">
        <w:r>
          <w:rPr/>
          <w:delText>13</w:delText>
        </w:r>
      </w:del>
    </w:p>
    <w:p>
      <w:pPr>
        <w:pStyle w:val="18"/>
        <w:rPr>
          <w:del w:id="1703" w:author="TR 33.745 editor" w:date="2024-10-18T14:14:00Z"/>
          <w:rFonts w:asciiTheme="minorHAnsi" w:hAnsiTheme="minorHAnsi" w:cstheme="minorBidi"/>
          <w:kern w:val="2"/>
          <w:sz w:val="21"/>
          <w:szCs w:val="22"/>
          <w:lang w:val="en-US" w:eastAsia="zh-CN"/>
        </w:rPr>
      </w:pPr>
      <w:del w:id="1704" w:author="TR 33.745 editor" w:date="2024-10-18T14:14:00Z">
        <w:r>
          <w:rPr>
            <w:lang w:val="en-US" w:eastAsia="zh-CN"/>
          </w:rPr>
          <w:delText>6</w:delText>
        </w:r>
      </w:del>
      <w:del w:id="1705" w:author="TR 33.745 editor" w:date="2024-10-18T14:14:00Z">
        <w:r>
          <w:rPr>
            <w:lang w:val="en-US"/>
          </w:rPr>
          <w:delText>.</w:delText>
        </w:r>
      </w:del>
      <w:del w:id="1706" w:author="TR 33.745 editor" w:date="2024-10-18T14:14:00Z">
        <w:r>
          <w:rPr>
            <w:lang w:val="en-US" w:eastAsia="zh-CN"/>
          </w:rPr>
          <w:delText>2</w:delText>
        </w:r>
      </w:del>
      <w:del w:id="1707" w:author="TR 33.745 editor" w:date="2024-10-18T14:14:00Z">
        <w:r>
          <w:rPr>
            <w:lang w:val="en-US"/>
          </w:rPr>
          <w:delText>.1</w:delText>
        </w:r>
      </w:del>
      <w:del w:id="1708" w:author="TR 33.745 editor" w:date="2024-10-18T14:14:00Z">
        <w:r>
          <w:rPr>
            <w:rFonts w:asciiTheme="minorHAnsi" w:hAnsiTheme="minorHAnsi" w:cstheme="minorBidi"/>
            <w:kern w:val="2"/>
            <w:sz w:val="21"/>
            <w:szCs w:val="22"/>
            <w:lang w:val="en-US" w:eastAsia="zh-CN"/>
          </w:rPr>
          <w:tab/>
        </w:r>
      </w:del>
      <w:del w:id="1709" w:author="TR 33.745 editor" w:date="2024-10-18T14:14:00Z">
        <w:r>
          <w:rPr>
            <w:lang w:val="en-US"/>
          </w:rPr>
          <w:delText>Introduction</w:delText>
        </w:r>
      </w:del>
      <w:del w:id="1710" w:author="TR 33.745 editor" w:date="2024-10-18T14:14:00Z">
        <w:r>
          <w:rPr/>
          <w:tab/>
        </w:r>
      </w:del>
      <w:del w:id="1711" w:author="TR 33.745 editor" w:date="2024-10-18T14:14:00Z">
        <w:r>
          <w:rPr/>
          <w:delText>13</w:delText>
        </w:r>
      </w:del>
    </w:p>
    <w:p>
      <w:pPr>
        <w:pStyle w:val="18"/>
        <w:rPr>
          <w:del w:id="1712" w:author="TR 33.745 editor" w:date="2024-10-18T14:14:00Z"/>
          <w:rFonts w:asciiTheme="minorHAnsi" w:hAnsiTheme="minorHAnsi" w:cstheme="minorBidi"/>
          <w:kern w:val="2"/>
          <w:sz w:val="21"/>
          <w:szCs w:val="22"/>
          <w:lang w:val="en-US" w:eastAsia="zh-CN"/>
        </w:rPr>
      </w:pPr>
      <w:del w:id="1713" w:author="TR 33.745 editor" w:date="2024-10-18T14:14:00Z">
        <w:r>
          <w:rPr>
            <w:lang w:val="en-US" w:eastAsia="zh-CN"/>
          </w:rPr>
          <w:delText>6</w:delText>
        </w:r>
      </w:del>
      <w:del w:id="1714" w:author="TR 33.745 editor" w:date="2024-10-18T14:14:00Z">
        <w:r>
          <w:rPr>
            <w:lang w:val="en-US"/>
          </w:rPr>
          <w:delText>.</w:delText>
        </w:r>
      </w:del>
      <w:del w:id="1715" w:author="TR 33.745 editor" w:date="2024-10-18T14:14:00Z">
        <w:r>
          <w:rPr>
            <w:lang w:val="en-US" w:eastAsia="zh-CN"/>
          </w:rPr>
          <w:delText>2</w:delText>
        </w:r>
      </w:del>
      <w:del w:id="1716" w:author="TR 33.745 editor" w:date="2024-10-18T14:14:00Z">
        <w:r>
          <w:rPr>
            <w:lang w:val="en-US"/>
          </w:rPr>
          <w:delText>.2</w:delText>
        </w:r>
      </w:del>
      <w:del w:id="1717" w:author="TR 33.745 editor" w:date="2024-10-18T14:14:00Z">
        <w:r>
          <w:rPr>
            <w:rFonts w:asciiTheme="minorHAnsi" w:hAnsiTheme="minorHAnsi" w:cstheme="minorBidi"/>
            <w:kern w:val="2"/>
            <w:sz w:val="21"/>
            <w:szCs w:val="22"/>
            <w:lang w:val="en-US" w:eastAsia="zh-CN"/>
          </w:rPr>
          <w:tab/>
        </w:r>
      </w:del>
      <w:del w:id="1718" w:author="TR 33.745 editor" w:date="2024-10-18T14:14:00Z">
        <w:r>
          <w:rPr>
            <w:lang w:val="en-US"/>
          </w:rPr>
          <w:delText>Solution details</w:delText>
        </w:r>
      </w:del>
      <w:del w:id="1719" w:author="TR 33.745 editor" w:date="2024-10-18T14:14:00Z">
        <w:r>
          <w:rPr/>
          <w:tab/>
        </w:r>
      </w:del>
      <w:del w:id="1720" w:author="TR 33.745 editor" w:date="2024-10-18T14:14:00Z">
        <w:r>
          <w:rPr/>
          <w:delText>13</w:delText>
        </w:r>
      </w:del>
    </w:p>
    <w:p>
      <w:pPr>
        <w:pStyle w:val="18"/>
        <w:rPr>
          <w:del w:id="1721" w:author="TR 33.745 editor" w:date="2024-10-18T14:14:00Z"/>
          <w:rFonts w:asciiTheme="minorHAnsi" w:hAnsiTheme="minorHAnsi" w:cstheme="minorBidi"/>
          <w:kern w:val="2"/>
          <w:sz w:val="21"/>
          <w:szCs w:val="22"/>
          <w:lang w:val="en-US" w:eastAsia="zh-CN"/>
        </w:rPr>
      </w:pPr>
      <w:del w:id="1722" w:author="TR 33.745 editor" w:date="2024-10-18T14:14:00Z">
        <w:r>
          <w:rPr>
            <w:lang w:val="en-US" w:eastAsia="zh-CN"/>
          </w:rPr>
          <w:delText>6</w:delText>
        </w:r>
      </w:del>
      <w:del w:id="1723" w:author="TR 33.745 editor" w:date="2024-10-18T14:14:00Z">
        <w:r>
          <w:rPr>
            <w:lang w:val="en-US"/>
          </w:rPr>
          <w:delText>.</w:delText>
        </w:r>
      </w:del>
      <w:del w:id="1724" w:author="TR 33.745 editor" w:date="2024-10-18T14:14:00Z">
        <w:r>
          <w:rPr>
            <w:lang w:val="en-US" w:eastAsia="zh-CN"/>
          </w:rPr>
          <w:delText>2</w:delText>
        </w:r>
      </w:del>
      <w:del w:id="1725" w:author="TR 33.745 editor" w:date="2024-10-18T14:14:00Z">
        <w:r>
          <w:rPr>
            <w:lang w:val="en-US"/>
          </w:rPr>
          <w:delText>.3</w:delText>
        </w:r>
      </w:del>
      <w:del w:id="1726" w:author="TR 33.745 editor" w:date="2024-10-18T14:14:00Z">
        <w:r>
          <w:rPr>
            <w:rFonts w:asciiTheme="minorHAnsi" w:hAnsiTheme="minorHAnsi" w:cstheme="minorBidi"/>
            <w:kern w:val="2"/>
            <w:sz w:val="21"/>
            <w:szCs w:val="22"/>
            <w:lang w:val="en-US" w:eastAsia="zh-CN"/>
          </w:rPr>
          <w:tab/>
        </w:r>
      </w:del>
      <w:del w:id="1727" w:author="TR 33.745 editor" w:date="2024-10-18T14:14:00Z">
        <w:r>
          <w:rPr>
            <w:lang w:val="en-US"/>
          </w:rPr>
          <w:delText>Evaluation</w:delText>
        </w:r>
      </w:del>
      <w:del w:id="1728" w:author="TR 33.745 editor" w:date="2024-10-18T14:14:00Z">
        <w:r>
          <w:rPr/>
          <w:tab/>
        </w:r>
      </w:del>
      <w:del w:id="1729" w:author="TR 33.745 editor" w:date="2024-10-18T14:14:00Z">
        <w:r>
          <w:rPr/>
          <w:delText>14</w:delText>
        </w:r>
      </w:del>
    </w:p>
    <w:p>
      <w:pPr>
        <w:pStyle w:val="19"/>
        <w:rPr>
          <w:del w:id="1730" w:author="TR 33.745 editor" w:date="2024-10-18T14:14:00Z"/>
          <w:rFonts w:asciiTheme="minorHAnsi" w:hAnsiTheme="minorHAnsi" w:cstheme="minorBidi"/>
          <w:kern w:val="2"/>
          <w:sz w:val="21"/>
          <w:szCs w:val="22"/>
          <w:lang w:val="en-US" w:eastAsia="zh-CN"/>
        </w:rPr>
      </w:pPr>
      <w:del w:id="1731" w:author="TR 33.745 editor" w:date="2024-10-18T14:14:00Z">
        <w:r>
          <w:rPr/>
          <w:delText>6.</w:delText>
        </w:r>
      </w:del>
      <w:del w:id="1732" w:author="TR 33.745 editor" w:date="2024-10-18T14:14:00Z">
        <w:r>
          <w:rPr>
            <w:lang w:val="en-US" w:eastAsia="zh-CN"/>
          </w:rPr>
          <w:delText>3</w:delText>
        </w:r>
      </w:del>
      <w:del w:id="1733" w:author="TR 33.745 editor" w:date="2024-10-18T14:14:00Z">
        <w:r>
          <w:rPr>
            <w:rFonts w:asciiTheme="minorHAnsi" w:hAnsiTheme="minorHAnsi" w:cstheme="minorBidi"/>
            <w:kern w:val="2"/>
            <w:sz w:val="21"/>
            <w:szCs w:val="22"/>
            <w:lang w:val="en-US" w:eastAsia="zh-CN"/>
          </w:rPr>
          <w:tab/>
        </w:r>
      </w:del>
      <w:del w:id="1734" w:author="TR 33.745 editor" w:date="2024-10-18T14:14:00Z">
        <w:r>
          <w:rPr/>
          <w:delText>Solution #</w:delText>
        </w:r>
      </w:del>
      <w:del w:id="1735" w:author="TR 33.745 editor" w:date="2024-10-18T14:14:00Z">
        <w:r>
          <w:rPr>
            <w:lang w:val="en-US" w:eastAsia="zh-CN"/>
          </w:rPr>
          <w:delText>3</w:delText>
        </w:r>
      </w:del>
      <w:del w:id="1736" w:author="TR 33.745 editor" w:date="2024-10-18T14:14:00Z">
        <w:r>
          <w:rPr/>
          <w:delText>: Solution to secure backhaul of 5G NR Femto</w:delText>
        </w:r>
      </w:del>
      <w:del w:id="1737" w:author="TR 33.745 editor" w:date="2024-10-18T14:14:00Z">
        <w:r>
          <w:rPr/>
          <w:tab/>
        </w:r>
      </w:del>
      <w:del w:id="1738" w:author="TR 33.745 editor" w:date="2024-10-18T14:14:00Z">
        <w:r>
          <w:rPr/>
          <w:delText>14</w:delText>
        </w:r>
      </w:del>
    </w:p>
    <w:p>
      <w:pPr>
        <w:pStyle w:val="18"/>
        <w:rPr>
          <w:del w:id="1739" w:author="TR 33.745 editor" w:date="2024-10-18T14:14:00Z"/>
          <w:rFonts w:asciiTheme="minorHAnsi" w:hAnsiTheme="minorHAnsi" w:cstheme="minorBidi"/>
          <w:kern w:val="2"/>
          <w:sz w:val="21"/>
          <w:szCs w:val="22"/>
          <w:lang w:val="en-US" w:eastAsia="zh-CN"/>
        </w:rPr>
      </w:pPr>
      <w:del w:id="1740" w:author="TR 33.745 editor" w:date="2024-10-18T14:14:00Z">
        <w:r>
          <w:rPr/>
          <w:delText>6.</w:delText>
        </w:r>
      </w:del>
      <w:del w:id="1741" w:author="TR 33.745 editor" w:date="2024-10-18T14:14:00Z">
        <w:r>
          <w:rPr>
            <w:lang w:val="en-US" w:eastAsia="zh-CN"/>
          </w:rPr>
          <w:delText>3</w:delText>
        </w:r>
      </w:del>
      <w:del w:id="1742" w:author="TR 33.745 editor" w:date="2024-10-18T14:14:00Z">
        <w:r>
          <w:rPr/>
          <w:delText>.1</w:delText>
        </w:r>
      </w:del>
      <w:del w:id="1743" w:author="TR 33.745 editor" w:date="2024-10-18T14:14:00Z">
        <w:r>
          <w:rPr>
            <w:rFonts w:asciiTheme="minorHAnsi" w:hAnsiTheme="minorHAnsi" w:cstheme="minorBidi"/>
            <w:kern w:val="2"/>
            <w:sz w:val="21"/>
            <w:szCs w:val="22"/>
            <w:lang w:val="en-US" w:eastAsia="zh-CN"/>
          </w:rPr>
          <w:tab/>
        </w:r>
      </w:del>
      <w:del w:id="1744" w:author="TR 33.745 editor" w:date="2024-10-18T14:14:00Z">
        <w:r>
          <w:rPr/>
          <w:delText>Introduction</w:delText>
        </w:r>
      </w:del>
      <w:del w:id="1745" w:author="TR 33.745 editor" w:date="2024-10-18T14:14:00Z">
        <w:r>
          <w:rPr/>
          <w:tab/>
        </w:r>
      </w:del>
      <w:del w:id="1746" w:author="TR 33.745 editor" w:date="2024-10-18T14:14:00Z">
        <w:r>
          <w:rPr/>
          <w:delText>14</w:delText>
        </w:r>
      </w:del>
    </w:p>
    <w:p>
      <w:pPr>
        <w:pStyle w:val="18"/>
        <w:rPr>
          <w:del w:id="1747" w:author="TR 33.745 editor" w:date="2024-10-18T14:14:00Z"/>
          <w:rFonts w:asciiTheme="minorHAnsi" w:hAnsiTheme="minorHAnsi" w:cstheme="minorBidi"/>
          <w:kern w:val="2"/>
          <w:sz w:val="21"/>
          <w:szCs w:val="22"/>
          <w:lang w:val="en-US" w:eastAsia="zh-CN"/>
        </w:rPr>
      </w:pPr>
      <w:del w:id="1748" w:author="TR 33.745 editor" w:date="2024-10-18T14:14:00Z">
        <w:r>
          <w:rPr/>
          <w:delText>6.</w:delText>
        </w:r>
      </w:del>
      <w:del w:id="1749" w:author="TR 33.745 editor" w:date="2024-10-18T14:14:00Z">
        <w:r>
          <w:rPr>
            <w:lang w:val="en-US" w:eastAsia="zh-CN"/>
          </w:rPr>
          <w:delText>3</w:delText>
        </w:r>
      </w:del>
      <w:del w:id="1750" w:author="TR 33.745 editor" w:date="2024-10-18T14:14:00Z">
        <w:r>
          <w:rPr/>
          <w:delText>.2</w:delText>
        </w:r>
      </w:del>
      <w:del w:id="1751" w:author="TR 33.745 editor" w:date="2024-10-18T14:14:00Z">
        <w:r>
          <w:rPr>
            <w:rFonts w:asciiTheme="minorHAnsi" w:hAnsiTheme="minorHAnsi" w:cstheme="minorBidi"/>
            <w:kern w:val="2"/>
            <w:sz w:val="21"/>
            <w:szCs w:val="22"/>
            <w:lang w:val="en-US" w:eastAsia="zh-CN"/>
          </w:rPr>
          <w:tab/>
        </w:r>
      </w:del>
      <w:del w:id="1752" w:author="TR 33.745 editor" w:date="2024-10-18T14:14:00Z">
        <w:r>
          <w:rPr/>
          <w:delText>Solution details</w:delText>
        </w:r>
      </w:del>
      <w:del w:id="1753" w:author="TR 33.745 editor" w:date="2024-10-18T14:14:00Z">
        <w:r>
          <w:rPr/>
          <w:tab/>
        </w:r>
      </w:del>
      <w:del w:id="1754" w:author="TR 33.745 editor" w:date="2024-10-18T14:14:00Z">
        <w:r>
          <w:rPr/>
          <w:delText>14</w:delText>
        </w:r>
      </w:del>
    </w:p>
    <w:p>
      <w:pPr>
        <w:pStyle w:val="18"/>
        <w:rPr>
          <w:del w:id="1755" w:author="TR 33.745 editor" w:date="2024-10-18T14:14:00Z"/>
          <w:rFonts w:asciiTheme="minorHAnsi" w:hAnsiTheme="minorHAnsi" w:cstheme="minorBidi"/>
          <w:kern w:val="2"/>
          <w:sz w:val="21"/>
          <w:szCs w:val="22"/>
          <w:lang w:val="en-US" w:eastAsia="zh-CN"/>
        </w:rPr>
      </w:pPr>
      <w:del w:id="1756" w:author="TR 33.745 editor" w:date="2024-10-18T14:14:00Z">
        <w:r>
          <w:rPr/>
          <w:delText>6.</w:delText>
        </w:r>
      </w:del>
      <w:del w:id="1757" w:author="TR 33.745 editor" w:date="2024-10-18T14:14:00Z">
        <w:r>
          <w:rPr>
            <w:lang w:val="en-US" w:eastAsia="zh-CN"/>
          </w:rPr>
          <w:delText>3</w:delText>
        </w:r>
      </w:del>
      <w:del w:id="1758" w:author="TR 33.745 editor" w:date="2024-10-18T14:14:00Z">
        <w:r>
          <w:rPr/>
          <w:delText>.3</w:delText>
        </w:r>
      </w:del>
      <w:del w:id="1759" w:author="TR 33.745 editor" w:date="2024-10-18T14:14:00Z">
        <w:r>
          <w:rPr>
            <w:rFonts w:asciiTheme="minorHAnsi" w:hAnsiTheme="minorHAnsi" w:cstheme="minorBidi"/>
            <w:kern w:val="2"/>
            <w:sz w:val="21"/>
            <w:szCs w:val="22"/>
            <w:lang w:val="en-US" w:eastAsia="zh-CN"/>
          </w:rPr>
          <w:tab/>
        </w:r>
      </w:del>
      <w:del w:id="1760" w:author="TR 33.745 editor" w:date="2024-10-18T14:14:00Z">
        <w:r>
          <w:rPr/>
          <w:delText>Evaluation</w:delText>
        </w:r>
      </w:del>
      <w:del w:id="1761" w:author="TR 33.745 editor" w:date="2024-10-18T14:14:00Z">
        <w:r>
          <w:rPr/>
          <w:tab/>
        </w:r>
      </w:del>
      <w:del w:id="1762" w:author="TR 33.745 editor" w:date="2024-10-18T14:14:00Z">
        <w:r>
          <w:rPr/>
          <w:delText>15</w:delText>
        </w:r>
      </w:del>
    </w:p>
    <w:p>
      <w:pPr>
        <w:pStyle w:val="19"/>
        <w:rPr>
          <w:del w:id="1763" w:author="TR 33.745 editor" w:date="2024-10-18T14:14:00Z"/>
          <w:rFonts w:asciiTheme="minorHAnsi" w:hAnsiTheme="minorHAnsi" w:cstheme="minorBidi"/>
          <w:kern w:val="2"/>
          <w:sz w:val="21"/>
          <w:szCs w:val="22"/>
          <w:lang w:val="en-US" w:eastAsia="zh-CN"/>
        </w:rPr>
      </w:pPr>
      <w:del w:id="1764" w:author="TR 33.745 editor" w:date="2024-10-18T14:14:00Z">
        <w:r>
          <w:rPr>
            <w:lang w:val="en-US"/>
          </w:rPr>
          <w:delText>6.</w:delText>
        </w:r>
      </w:del>
      <w:del w:id="1765" w:author="TR 33.745 editor" w:date="2024-10-18T14:14:00Z">
        <w:r>
          <w:rPr>
            <w:lang w:val="en-US" w:eastAsia="zh-CN"/>
          </w:rPr>
          <w:delText>4</w:delText>
        </w:r>
      </w:del>
      <w:del w:id="1766" w:author="TR 33.745 editor" w:date="2024-10-18T14:14:00Z">
        <w:r>
          <w:rPr>
            <w:rFonts w:asciiTheme="minorHAnsi" w:hAnsiTheme="minorHAnsi" w:cstheme="minorBidi"/>
            <w:kern w:val="2"/>
            <w:sz w:val="21"/>
            <w:szCs w:val="22"/>
            <w:lang w:val="en-US" w:eastAsia="zh-CN"/>
          </w:rPr>
          <w:tab/>
        </w:r>
      </w:del>
      <w:del w:id="1767" w:author="TR 33.745 editor" w:date="2024-10-18T14:14:00Z">
        <w:r>
          <w:rPr>
            <w:lang w:val="en-US"/>
          </w:rPr>
          <w:delText xml:space="preserve">  Solution #</w:delText>
        </w:r>
      </w:del>
      <w:del w:id="1768" w:author="TR 33.745 editor" w:date="2024-10-18T14:14:00Z">
        <w:r>
          <w:rPr>
            <w:lang w:val="en-US" w:eastAsia="zh-CN"/>
          </w:rPr>
          <w:delText>4</w:delText>
        </w:r>
      </w:del>
      <w:del w:id="1769" w:author="TR 33.745 editor" w:date="2024-10-18T14:14:00Z">
        <w:r>
          <w:rPr>
            <w:lang w:val="en-US"/>
          </w:rPr>
          <w:delText>: UE access control using CAG verification</w:delText>
        </w:r>
      </w:del>
      <w:del w:id="1770" w:author="TR 33.745 editor" w:date="2024-10-18T14:14:00Z">
        <w:r>
          <w:rPr/>
          <w:tab/>
        </w:r>
      </w:del>
      <w:del w:id="1771" w:author="TR 33.745 editor" w:date="2024-10-18T14:14:00Z">
        <w:r>
          <w:rPr/>
          <w:delText>15</w:delText>
        </w:r>
      </w:del>
    </w:p>
    <w:p>
      <w:pPr>
        <w:pStyle w:val="18"/>
        <w:rPr>
          <w:del w:id="1772" w:author="TR 33.745 editor" w:date="2024-10-18T14:14:00Z"/>
          <w:rFonts w:asciiTheme="minorHAnsi" w:hAnsiTheme="minorHAnsi" w:cstheme="minorBidi"/>
          <w:kern w:val="2"/>
          <w:sz w:val="21"/>
          <w:szCs w:val="22"/>
          <w:lang w:val="en-US" w:eastAsia="zh-CN"/>
        </w:rPr>
      </w:pPr>
      <w:del w:id="1773" w:author="TR 33.745 editor" w:date="2024-10-18T14:14:00Z">
        <w:r>
          <w:rPr/>
          <w:delText>6.</w:delText>
        </w:r>
      </w:del>
      <w:del w:id="1774" w:author="TR 33.745 editor" w:date="2024-10-18T14:14:00Z">
        <w:r>
          <w:rPr>
            <w:lang w:val="en-US" w:eastAsia="zh-CN"/>
          </w:rPr>
          <w:delText>4</w:delText>
        </w:r>
      </w:del>
      <w:del w:id="1775" w:author="TR 33.745 editor" w:date="2024-10-18T14:14:00Z">
        <w:r>
          <w:rPr/>
          <w:delText>.1</w:delText>
        </w:r>
      </w:del>
      <w:del w:id="1776" w:author="TR 33.745 editor" w:date="2024-10-18T14:14:00Z">
        <w:r>
          <w:rPr>
            <w:rFonts w:asciiTheme="minorHAnsi" w:hAnsiTheme="minorHAnsi" w:cstheme="minorBidi"/>
            <w:kern w:val="2"/>
            <w:sz w:val="21"/>
            <w:szCs w:val="22"/>
            <w:lang w:val="en-US" w:eastAsia="zh-CN"/>
          </w:rPr>
          <w:tab/>
        </w:r>
      </w:del>
      <w:del w:id="1777" w:author="TR 33.745 editor" w:date="2024-10-18T14:14:00Z">
        <w:r>
          <w:rPr/>
          <w:delText xml:space="preserve"> </w:delText>
        </w:r>
      </w:del>
      <w:del w:id="1778" w:author="TR 33.745 editor" w:date="2024-10-18T14:14:00Z">
        <w:r>
          <w:rPr>
            <w:lang w:val="en-US" w:eastAsia="zh-CN"/>
          </w:rPr>
          <w:delText>Introduction</w:delText>
        </w:r>
      </w:del>
      <w:del w:id="1779" w:author="TR 33.745 editor" w:date="2024-10-18T14:14:00Z">
        <w:r>
          <w:rPr/>
          <w:tab/>
        </w:r>
      </w:del>
      <w:del w:id="1780" w:author="TR 33.745 editor" w:date="2024-10-18T14:14:00Z">
        <w:r>
          <w:rPr/>
          <w:delText>15</w:delText>
        </w:r>
      </w:del>
    </w:p>
    <w:p>
      <w:pPr>
        <w:pStyle w:val="18"/>
        <w:rPr>
          <w:del w:id="1781" w:author="TR 33.745 editor" w:date="2024-10-18T14:14:00Z"/>
          <w:rFonts w:asciiTheme="minorHAnsi" w:hAnsiTheme="minorHAnsi" w:cstheme="minorBidi"/>
          <w:kern w:val="2"/>
          <w:sz w:val="21"/>
          <w:szCs w:val="22"/>
          <w:lang w:val="en-US" w:eastAsia="zh-CN"/>
        </w:rPr>
      </w:pPr>
      <w:del w:id="1782" w:author="TR 33.745 editor" w:date="2024-10-18T14:14:00Z">
        <w:r>
          <w:rPr>
            <w:lang w:val="en-US" w:eastAsia="zh-CN"/>
          </w:rPr>
          <w:delText>6.4.2</w:delText>
        </w:r>
      </w:del>
      <w:del w:id="1783" w:author="TR 33.745 editor" w:date="2024-10-18T14:14:00Z">
        <w:r>
          <w:rPr>
            <w:rFonts w:asciiTheme="minorHAnsi" w:hAnsiTheme="minorHAnsi" w:cstheme="minorBidi"/>
            <w:kern w:val="2"/>
            <w:sz w:val="21"/>
            <w:szCs w:val="22"/>
            <w:lang w:val="en-US" w:eastAsia="zh-CN"/>
          </w:rPr>
          <w:tab/>
        </w:r>
      </w:del>
      <w:del w:id="1784" w:author="TR 33.745 editor" w:date="2024-10-18T14:14:00Z">
        <w:r>
          <w:rPr>
            <w:lang w:val="en-US" w:eastAsia="zh-CN"/>
          </w:rPr>
          <w:delText xml:space="preserve"> Solution details</w:delText>
        </w:r>
      </w:del>
      <w:del w:id="1785" w:author="TR 33.745 editor" w:date="2024-10-18T14:14:00Z">
        <w:r>
          <w:rPr/>
          <w:tab/>
        </w:r>
      </w:del>
      <w:del w:id="1786" w:author="TR 33.745 editor" w:date="2024-10-18T14:14:00Z">
        <w:r>
          <w:rPr/>
          <w:delText>15</w:delText>
        </w:r>
      </w:del>
    </w:p>
    <w:p>
      <w:pPr>
        <w:pStyle w:val="18"/>
        <w:rPr>
          <w:del w:id="1787" w:author="TR 33.745 editor" w:date="2024-10-18T14:14:00Z"/>
          <w:rFonts w:asciiTheme="minorHAnsi" w:hAnsiTheme="minorHAnsi" w:cstheme="minorBidi"/>
          <w:kern w:val="2"/>
          <w:sz w:val="21"/>
          <w:szCs w:val="22"/>
          <w:lang w:val="en-US" w:eastAsia="zh-CN"/>
        </w:rPr>
      </w:pPr>
      <w:del w:id="1788" w:author="TR 33.745 editor" w:date="2024-10-18T14:14:00Z">
        <w:r>
          <w:rPr>
            <w:lang w:val="en-US" w:eastAsia="zh-CN"/>
          </w:rPr>
          <w:delText>6.4.3</w:delText>
        </w:r>
      </w:del>
      <w:del w:id="1789" w:author="TR 33.745 editor" w:date="2024-10-18T14:14:00Z">
        <w:r>
          <w:rPr>
            <w:rFonts w:asciiTheme="minorHAnsi" w:hAnsiTheme="minorHAnsi" w:cstheme="minorBidi"/>
            <w:kern w:val="2"/>
            <w:sz w:val="21"/>
            <w:szCs w:val="22"/>
            <w:lang w:val="en-US" w:eastAsia="zh-CN"/>
          </w:rPr>
          <w:tab/>
        </w:r>
      </w:del>
      <w:del w:id="1790" w:author="TR 33.745 editor" w:date="2024-10-18T14:14:00Z">
        <w:r>
          <w:rPr>
            <w:lang w:val="en-US" w:eastAsia="zh-CN"/>
          </w:rPr>
          <w:delText xml:space="preserve"> Solution Evaluation</w:delText>
        </w:r>
      </w:del>
      <w:del w:id="1791" w:author="TR 33.745 editor" w:date="2024-10-18T14:14:00Z">
        <w:r>
          <w:rPr/>
          <w:tab/>
        </w:r>
      </w:del>
      <w:del w:id="1792" w:author="TR 33.745 editor" w:date="2024-10-18T14:14:00Z">
        <w:r>
          <w:rPr/>
          <w:delText>17</w:delText>
        </w:r>
      </w:del>
    </w:p>
    <w:p>
      <w:pPr>
        <w:pStyle w:val="19"/>
        <w:rPr>
          <w:del w:id="1793" w:author="TR 33.745 editor" w:date="2024-10-18T14:14:00Z"/>
          <w:rFonts w:asciiTheme="minorHAnsi" w:hAnsiTheme="minorHAnsi" w:cstheme="minorBidi"/>
          <w:kern w:val="2"/>
          <w:sz w:val="21"/>
          <w:szCs w:val="22"/>
          <w:lang w:val="en-US" w:eastAsia="zh-CN"/>
        </w:rPr>
      </w:pPr>
      <w:del w:id="1794" w:author="TR 33.745 editor" w:date="2024-10-18T14:14:00Z">
        <w:r>
          <w:rPr>
            <w:lang w:val="en-US" w:eastAsia="zh-CN"/>
          </w:rPr>
          <w:delText>6</w:delText>
        </w:r>
      </w:del>
      <w:del w:id="1795" w:author="TR 33.745 editor" w:date="2024-10-18T14:14:00Z">
        <w:r>
          <w:rPr/>
          <w:delText>.Y</w:delText>
        </w:r>
      </w:del>
      <w:del w:id="1796" w:author="TR 33.745 editor" w:date="2024-10-18T14:14:00Z">
        <w:r>
          <w:rPr>
            <w:rFonts w:asciiTheme="minorHAnsi" w:hAnsiTheme="minorHAnsi" w:cstheme="minorBidi"/>
            <w:kern w:val="2"/>
            <w:sz w:val="21"/>
            <w:szCs w:val="22"/>
            <w:lang w:val="en-US" w:eastAsia="zh-CN"/>
          </w:rPr>
          <w:tab/>
        </w:r>
      </w:del>
      <w:del w:id="1797" w:author="TR 33.745 editor" w:date="2024-10-18T14:14:00Z">
        <w:r>
          <w:rPr/>
          <w:delText>Solution #Y: &lt;Solution Name&gt;</w:delText>
        </w:r>
      </w:del>
      <w:del w:id="1798" w:author="TR 33.745 editor" w:date="2024-10-18T14:14:00Z">
        <w:r>
          <w:rPr/>
          <w:tab/>
        </w:r>
      </w:del>
      <w:del w:id="1799" w:author="TR 33.745 editor" w:date="2024-10-18T14:14:00Z">
        <w:r>
          <w:rPr/>
          <w:delText>17</w:delText>
        </w:r>
      </w:del>
    </w:p>
    <w:p>
      <w:pPr>
        <w:pStyle w:val="18"/>
        <w:rPr>
          <w:del w:id="1800" w:author="TR 33.745 editor" w:date="2024-10-18T14:14:00Z"/>
          <w:rFonts w:asciiTheme="minorHAnsi" w:hAnsiTheme="minorHAnsi" w:cstheme="minorBidi"/>
          <w:kern w:val="2"/>
          <w:sz w:val="21"/>
          <w:szCs w:val="22"/>
          <w:lang w:val="en-US" w:eastAsia="zh-CN"/>
        </w:rPr>
      </w:pPr>
      <w:del w:id="1801" w:author="TR 33.745 editor" w:date="2024-10-18T14:14:00Z">
        <w:r>
          <w:rPr>
            <w:lang w:val="en-US" w:eastAsia="zh-CN"/>
          </w:rPr>
          <w:delText>6</w:delText>
        </w:r>
      </w:del>
      <w:del w:id="1802" w:author="TR 33.745 editor" w:date="2024-10-18T14:14:00Z">
        <w:r>
          <w:rPr/>
          <w:delText>.Y.1</w:delText>
        </w:r>
      </w:del>
      <w:del w:id="1803" w:author="TR 33.745 editor" w:date="2024-10-18T14:14:00Z">
        <w:r>
          <w:rPr>
            <w:rFonts w:asciiTheme="minorHAnsi" w:hAnsiTheme="minorHAnsi" w:cstheme="minorBidi"/>
            <w:kern w:val="2"/>
            <w:sz w:val="21"/>
            <w:szCs w:val="22"/>
            <w:lang w:val="en-US" w:eastAsia="zh-CN"/>
          </w:rPr>
          <w:tab/>
        </w:r>
      </w:del>
      <w:del w:id="1804" w:author="TR 33.745 editor" w:date="2024-10-18T14:14:00Z">
        <w:r>
          <w:rPr/>
          <w:delText>Introduction</w:delText>
        </w:r>
      </w:del>
      <w:del w:id="1805" w:author="TR 33.745 editor" w:date="2024-10-18T14:14:00Z">
        <w:r>
          <w:rPr/>
          <w:tab/>
        </w:r>
      </w:del>
      <w:del w:id="1806" w:author="TR 33.745 editor" w:date="2024-10-18T14:14:00Z">
        <w:r>
          <w:rPr/>
          <w:delText>17</w:delText>
        </w:r>
      </w:del>
    </w:p>
    <w:p>
      <w:pPr>
        <w:pStyle w:val="18"/>
        <w:rPr>
          <w:del w:id="1807" w:author="TR 33.745 editor" w:date="2024-10-18T14:14:00Z"/>
          <w:rFonts w:asciiTheme="minorHAnsi" w:hAnsiTheme="minorHAnsi" w:cstheme="minorBidi"/>
          <w:kern w:val="2"/>
          <w:sz w:val="21"/>
          <w:szCs w:val="22"/>
          <w:lang w:val="en-US" w:eastAsia="zh-CN"/>
        </w:rPr>
      </w:pPr>
      <w:del w:id="1808" w:author="TR 33.745 editor" w:date="2024-10-18T14:14:00Z">
        <w:r>
          <w:rPr>
            <w:lang w:val="en-US" w:eastAsia="zh-CN"/>
          </w:rPr>
          <w:delText>6</w:delText>
        </w:r>
      </w:del>
      <w:del w:id="1809" w:author="TR 33.745 editor" w:date="2024-10-18T14:14:00Z">
        <w:r>
          <w:rPr/>
          <w:delText>.Y.2</w:delText>
        </w:r>
      </w:del>
      <w:del w:id="1810" w:author="TR 33.745 editor" w:date="2024-10-18T14:14:00Z">
        <w:r>
          <w:rPr>
            <w:rFonts w:asciiTheme="minorHAnsi" w:hAnsiTheme="minorHAnsi" w:cstheme="minorBidi"/>
            <w:kern w:val="2"/>
            <w:sz w:val="21"/>
            <w:szCs w:val="22"/>
            <w:lang w:val="en-US" w:eastAsia="zh-CN"/>
          </w:rPr>
          <w:tab/>
        </w:r>
      </w:del>
      <w:del w:id="1811" w:author="TR 33.745 editor" w:date="2024-10-18T14:14:00Z">
        <w:r>
          <w:rPr/>
          <w:delText>Solution details</w:delText>
        </w:r>
      </w:del>
      <w:del w:id="1812" w:author="TR 33.745 editor" w:date="2024-10-18T14:14:00Z">
        <w:r>
          <w:rPr/>
          <w:tab/>
        </w:r>
      </w:del>
      <w:del w:id="1813" w:author="TR 33.745 editor" w:date="2024-10-18T14:14:00Z">
        <w:r>
          <w:rPr/>
          <w:delText>17</w:delText>
        </w:r>
      </w:del>
    </w:p>
    <w:p>
      <w:pPr>
        <w:pStyle w:val="18"/>
        <w:rPr>
          <w:del w:id="1814" w:author="TR 33.745 editor" w:date="2024-10-18T14:14:00Z"/>
          <w:rFonts w:asciiTheme="minorHAnsi" w:hAnsiTheme="minorHAnsi" w:cstheme="minorBidi"/>
          <w:kern w:val="2"/>
          <w:sz w:val="21"/>
          <w:szCs w:val="22"/>
          <w:lang w:val="en-US" w:eastAsia="zh-CN"/>
        </w:rPr>
      </w:pPr>
      <w:del w:id="1815" w:author="TR 33.745 editor" w:date="2024-10-18T14:14:00Z">
        <w:r>
          <w:rPr>
            <w:lang w:val="en-US" w:eastAsia="zh-CN"/>
          </w:rPr>
          <w:delText>6</w:delText>
        </w:r>
      </w:del>
      <w:del w:id="1816" w:author="TR 33.745 editor" w:date="2024-10-18T14:14:00Z">
        <w:r>
          <w:rPr/>
          <w:delText>.Y.3</w:delText>
        </w:r>
      </w:del>
      <w:del w:id="1817" w:author="TR 33.745 editor" w:date="2024-10-18T14:14:00Z">
        <w:r>
          <w:rPr>
            <w:rFonts w:asciiTheme="minorHAnsi" w:hAnsiTheme="minorHAnsi" w:cstheme="minorBidi"/>
            <w:kern w:val="2"/>
            <w:sz w:val="21"/>
            <w:szCs w:val="22"/>
            <w:lang w:val="en-US" w:eastAsia="zh-CN"/>
          </w:rPr>
          <w:tab/>
        </w:r>
      </w:del>
      <w:del w:id="1818" w:author="TR 33.745 editor" w:date="2024-10-18T14:14:00Z">
        <w:r>
          <w:rPr/>
          <w:delText>Evaluation</w:delText>
        </w:r>
      </w:del>
      <w:del w:id="1819" w:author="TR 33.745 editor" w:date="2024-10-18T14:14:00Z">
        <w:r>
          <w:rPr/>
          <w:tab/>
        </w:r>
      </w:del>
      <w:del w:id="1820" w:author="TR 33.745 editor" w:date="2024-10-18T14:14:00Z">
        <w:r>
          <w:rPr/>
          <w:delText>17</w:delText>
        </w:r>
      </w:del>
    </w:p>
    <w:p>
      <w:pPr>
        <w:pStyle w:val="20"/>
        <w:rPr>
          <w:del w:id="1821" w:author="TR 33.745 editor" w:date="2024-10-18T14:14:00Z"/>
          <w:rFonts w:asciiTheme="minorHAnsi" w:hAnsiTheme="minorHAnsi" w:cstheme="minorBidi"/>
          <w:kern w:val="2"/>
          <w:sz w:val="21"/>
          <w:szCs w:val="22"/>
          <w:lang w:val="en-US" w:eastAsia="zh-CN"/>
        </w:rPr>
      </w:pPr>
      <w:del w:id="1822" w:author="TR 33.745 editor" w:date="2024-10-18T14:14:00Z">
        <w:r>
          <w:rPr>
            <w:lang w:val="en-US" w:eastAsia="zh-CN"/>
          </w:rPr>
          <w:delText>7</w:delText>
        </w:r>
      </w:del>
      <w:del w:id="1823" w:author="TR 33.745 editor" w:date="2024-10-18T14:14:00Z">
        <w:r>
          <w:rPr>
            <w:rFonts w:asciiTheme="minorHAnsi" w:hAnsiTheme="minorHAnsi" w:cstheme="minorBidi"/>
            <w:kern w:val="2"/>
            <w:sz w:val="21"/>
            <w:szCs w:val="22"/>
            <w:lang w:val="en-US" w:eastAsia="zh-CN"/>
          </w:rPr>
          <w:tab/>
        </w:r>
      </w:del>
      <w:del w:id="1824" w:author="TR 33.745 editor" w:date="2024-10-18T14:14:00Z">
        <w:r>
          <w:rPr/>
          <w:delText>Conclusions</w:delText>
        </w:r>
      </w:del>
      <w:del w:id="1825" w:author="TR 33.745 editor" w:date="2024-10-18T14:14:00Z">
        <w:r>
          <w:rPr/>
          <w:tab/>
        </w:r>
      </w:del>
      <w:del w:id="1826" w:author="TR 33.745 editor" w:date="2024-10-18T14:14:00Z">
        <w:r>
          <w:rPr/>
          <w:delText>18</w:delText>
        </w:r>
      </w:del>
    </w:p>
    <w:p>
      <w:pPr>
        <w:pStyle w:val="53"/>
        <w:rPr>
          <w:del w:id="1827" w:author="TR 33.745 editor" w:date="2024-10-18T14:14:00Z"/>
          <w:rFonts w:asciiTheme="minorHAnsi" w:hAnsiTheme="minorHAnsi" w:cstheme="minorBidi"/>
          <w:b w:val="0"/>
          <w:kern w:val="2"/>
          <w:sz w:val="21"/>
          <w:szCs w:val="22"/>
          <w:lang w:val="en-US" w:eastAsia="zh-CN"/>
        </w:rPr>
      </w:pPr>
      <w:del w:id="1828" w:author="TR 33.745 editor" w:date="2024-10-18T14:14:00Z">
        <w:r>
          <w:rPr/>
          <w:delText>Annex &lt;X&gt; (informative): Change history</w:delText>
        </w:r>
      </w:del>
      <w:del w:id="1829" w:author="TR 33.745 editor" w:date="2024-10-18T14:14:00Z">
        <w:r>
          <w:rPr/>
          <w:tab/>
        </w:r>
      </w:del>
      <w:del w:id="1830" w:author="TR 33.745 editor" w:date="2024-10-18T14:14:00Z">
        <w:r>
          <w:rPr/>
          <w:delText>19</w:delText>
        </w:r>
      </w:del>
    </w:p>
    <w:p>
      <w:pPr>
        <w:pStyle w:val="53"/>
        <w:rPr>
          <w:rFonts w:asciiTheme="minorHAnsi" w:hAnsiTheme="minorHAnsi" w:cstheme="minorBidi"/>
          <w:b w:val="0"/>
          <w:kern w:val="2"/>
          <w:szCs w:val="22"/>
          <w:lang w:val="en-IN" w:eastAsia="en-IN"/>
          <w14:ligatures w14:val="standardContextual"/>
        </w:rPr>
      </w:pPr>
      <w:r>
        <w:fldChar w:fldCharType="end"/>
      </w:r>
    </w:p>
    <w:p/>
    <w:p>
      <w:pPr>
        <w:pStyle w:val="130"/>
      </w:pPr>
      <w:r>
        <w:br w:type="page"/>
      </w:r>
      <w:bookmarkStart w:id="15" w:name="_Hlk155610654"/>
    </w:p>
    <w:bookmarkEnd w:id="15"/>
    <w:p>
      <w:pPr>
        <w:pStyle w:val="3"/>
      </w:pPr>
      <w:bookmarkStart w:id="16" w:name="foreword"/>
      <w:bookmarkEnd w:id="16"/>
      <w:bookmarkStart w:id="17" w:name="_Toc167701507"/>
      <w:bookmarkStart w:id="18" w:name="_Toc1204"/>
      <w:bookmarkStart w:id="19" w:name="_Toc180153342"/>
      <w:r>
        <w:t>Foreword</w:t>
      </w:r>
      <w:bookmarkEnd w:id="17"/>
      <w:bookmarkEnd w:id="18"/>
      <w:bookmarkEnd w:id="19"/>
    </w:p>
    <w:p>
      <w:r>
        <w:t xml:space="preserve">This Technical </w:t>
      </w:r>
      <w:bookmarkStart w:id="20" w:name="spectype3"/>
      <w:r>
        <w:t>Report</w:t>
      </w:r>
      <w:bookmarkEnd w:id="20"/>
      <w:r>
        <w:t xml:space="preserve"> has been produced by the 3rd Generation Partnership Project (3GPP).</w:t>
      </w:r>
    </w:p>
    <w:p>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112"/>
      </w:pPr>
      <w:r>
        <w:t>Version x.y.z</w:t>
      </w:r>
    </w:p>
    <w:p>
      <w:pPr>
        <w:pStyle w:val="112"/>
      </w:pPr>
      <w:r>
        <w:t>where:</w:t>
      </w:r>
    </w:p>
    <w:p>
      <w:pPr>
        <w:pStyle w:val="123"/>
      </w:pPr>
      <w:r>
        <w:t>x</w:t>
      </w:r>
      <w:r>
        <w:tab/>
      </w:r>
      <w:r>
        <w:t>the first digit:</w:t>
      </w:r>
    </w:p>
    <w:p>
      <w:pPr>
        <w:pStyle w:val="124"/>
      </w:pPr>
      <w:r>
        <w:t>1</w:t>
      </w:r>
      <w:r>
        <w:tab/>
      </w:r>
      <w:r>
        <w:t>presented to TSG for information;</w:t>
      </w:r>
    </w:p>
    <w:p>
      <w:pPr>
        <w:pStyle w:val="124"/>
      </w:pPr>
      <w:r>
        <w:t>2</w:t>
      </w:r>
      <w:r>
        <w:tab/>
      </w:r>
      <w:r>
        <w:t>presented to TSG for approval;</w:t>
      </w:r>
    </w:p>
    <w:p>
      <w:pPr>
        <w:pStyle w:val="124"/>
      </w:pPr>
      <w:r>
        <w:t>3</w:t>
      </w:r>
      <w:r>
        <w:tab/>
      </w:r>
      <w:r>
        <w:t>or greater indicates TSG approved document under change control.</w:t>
      </w:r>
    </w:p>
    <w:p>
      <w:pPr>
        <w:pStyle w:val="123"/>
      </w:pPr>
      <w:r>
        <w:t>y</w:t>
      </w:r>
      <w:r>
        <w:tab/>
      </w:r>
      <w:r>
        <w:t>the second digit is incremented for all changes of substance, i.e. technical enhancements, corrections, updates, etc.</w:t>
      </w:r>
    </w:p>
    <w:p>
      <w:pPr>
        <w:pStyle w:val="123"/>
      </w:pPr>
      <w:r>
        <w:t>z</w:t>
      </w:r>
      <w:r>
        <w:tab/>
      </w:r>
      <w:r>
        <w:t>the third digit is incremented when editorial only changes have been incorporated in the document.</w:t>
      </w:r>
    </w:p>
    <w:p>
      <w:r>
        <w:t>In the present document, modal verbs have the following meanings:</w:t>
      </w:r>
    </w:p>
    <w:p>
      <w:pPr>
        <w:pStyle w:val="108"/>
      </w:pPr>
      <w:r>
        <w:rPr>
          <w:b/>
        </w:rPr>
        <w:t>shall</w:t>
      </w:r>
      <w:r>
        <w:tab/>
      </w:r>
      <w:r>
        <w:tab/>
      </w:r>
      <w:r>
        <w:t>indicates a mandatory requirement to do something</w:t>
      </w:r>
    </w:p>
    <w:p>
      <w:pPr>
        <w:pStyle w:val="108"/>
      </w:pPr>
      <w:r>
        <w:rPr>
          <w:b/>
        </w:rPr>
        <w:t>shall not</w:t>
      </w:r>
      <w:r>
        <w:tab/>
      </w:r>
      <w:r>
        <w:t>indicates an interdiction (prohibition) to do something</w:t>
      </w:r>
    </w:p>
    <w:p>
      <w:r>
        <w:t>The constructions "shall" and "shall not" are confined to the context of normative provisions, and do not appear in Technical Reports.</w:t>
      </w:r>
    </w:p>
    <w:p>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pPr>
        <w:pStyle w:val="108"/>
      </w:pPr>
      <w:r>
        <w:rPr>
          <w:b/>
        </w:rPr>
        <w:t>should</w:t>
      </w:r>
      <w:r>
        <w:tab/>
      </w:r>
      <w:r>
        <w:tab/>
      </w:r>
      <w:r>
        <w:t>indicates a recommendation to do something</w:t>
      </w:r>
    </w:p>
    <w:p>
      <w:pPr>
        <w:pStyle w:val="108"/>
      </w:pPr>
      <w:r>
        <w:rPr>
          <w:b/>
        </w:rPr>
        <w:t>should not</w:t>
      </w:r>
      <w:r>
        <w:tab/>
      </w:r>
      <w:r>
        <w:t>indicates a recommendation not to do something</w:t>
      </w:r>
    </w:p>
    <w:p>
      <w:pPr>
        <w:pStyle w:val="108"/>
      </w:pPr>
      <w:r>
        <w:rPr>
          <w:b/>
        </w:rPr>
        <w:t>may</w:t>
      </w:r>
      <w:r>
        <w:tab/>
      </w:r>
      <w:r>
        <w:tab/>
      </w:r>
      <w:r>
        <w:t>indicates permission to do something</w:t>
      </w:r>
    </w:p>
    <w:p>
      <w:pPr>
        <w:pStyle w:val="108"/>
      </w:pPr>
      <w:r>
        <w:rPr>
          <w:b/>
        </w:rPr>
        <w:t>need not</w:t>
      </w:r>
      <w:r>
        <w:tab/>
      </w:r>
      <w:r>
        <w:t>indicates permission not to do something</w:t>
      </w:r>
    </w:p>
    <w:p>
      <w:r>
        <w:t>The construction "may not" is ambiguous and is not used in normative elements. The unambiguous constructions "might not" or "shall not" are used instead, depending upon the meaning intended.</w:t>
      </w:r>
    </w:p>
    <w:p>
      <w:pPr>
        <w:pStyle w:val="108"/>
      </w:pPr>
      <w:r>
        <w:rPr>
          <w:b/>
        </w:rPr>
        <w:t>can</w:t>
      </w:r>
      <w:r>
        <w:tab/>
      </w:r>
      <w:r>
        <w:tab/>
      </w:r>
      <w:r>
        <w:t>indicates that something is possible</w:t>
      </w:r>
    </w:p>
    <w:p>
      <w:pPr>
        <w:pStyle w:val="108"/>
      </w:pPr>
      <w:r>
        <w:rPr>
          <w:b/>
        </w:rPr>
        <w:t>cannot</w:t>
      </w:r>
      <w:r>
        <w:tab/>
      </w:r>
      <w:r>
        <w:tab/>
      </w:r>
      <w:r>
        <w:t>indicates that something is impossible</w:t>
      </w:r>
    </w:p>
    <w:p>
      <w:r>
        <w:t>The constructions "can" and "cannot" are not substitutes for "may" and "need not".</w:t>
      </w:r>
    </w:p>
    <w:p>
      <w:pPr>
        <w:pStyle w:val="108"/>
      </w:pPr>
      <w:r>
        <w:rPr>
          <w:b/>
        </w:rPr>
        <w:t>will</w:t>
      </w:r>
      <w:r>
        <w:tab/>
      </w:r>
      <w:r>
        <w:tab/>
      </w:r>
      <w:r>
        <w:t>indicates that something is certain or expected to happen as a result of action taken by an agency the behaviour of which is outside the scope of the present document</w:t>
      </w:r>
    </w:p>
    <w:p>
      <w:pPr>
        <w:pStyle w:val="108"/>
      </w:pPr>
      <w:r>
        <w:rPr>
          <w:b/>
        </w:rPr>
        <w:t>will not</w:t>
      </w:r>
      <w:r>
        <w:tab/>
      </w:r>
      <w:r>
        <w:tab/>
      </w:r>
      <w:r>
        <w:t>indicates that something is certain or expected not to happen as a result of action taken by an agency the behaviour of which is outside the scope of the present document</w:t>
      </w:r>
    </w:p>
    <w:p>
      <w:pPr>
        <w:pStyle w:val="108"/>
      </w:pPr>
      <w:r>
        <w:rPr>
          <w:b/>
        </w:rPr>
        <w:t>might</w:t>
      </w:r>
      <w:r>
        <w:tab/>
      </w:r>
      <w:r>
        <w:t>indicates a likelihood that something will happen as a result of action taken by some agency the behaviour of which is outside the scope of the present document</w:t>
      </w:r>
    </w:p>
    <w:p>
      <w:pPr>
        <w:pStyle w:val="108"/>
      </w:pPr>
      <w:r>
        <w:rPr>
          <w:b/>
        </w:rPr>
        <w:t>might not</w:t>
      </w:r>
      <w:r>
        <w:tab/>
      </w:r>
      <w:r>
        <w:t>indicates a likelihood that something will not happen as a result of action taken by some agency the behaviour of which is outside the scope of the present document</w:t>
      </w:r>
    </w:p>
    <w:p>
      <w:r>
        <w:t>In addition:</w:t>
      </w:r>
    </w:p>
    <w:p>
      <w:pPr>
        <w:pStyle w:val="108"/>
      </w:pPr>
      <w:r>
        <w:rPr>
          <w:b/>
        </w:rPr>
        <w:t>is</w:t>
      </w:r>
      <w:r>
        <w:tab/>
      </w:r>
      <w:r>
        <w:t>(or any other verb in the indicative mood) indicates a statement of fact</w:t>
      </w:r>
    </w:p>
    <w:p>
      <w:pPr>
        <w:pStyle w:val="108"/>
      </w:pPr>
      <w:r>
        <w:rPr>
          <w:b/>
        </w:rPr>
        <w:t>is not</w:t>
      </w:r>
      <w:r>
        <w:tab/>
      </w:r>
      <w:r>
        <w:t>(or any other negative verb in the indicative mood) indicates a statement of fact</w:t>
      </w:r>
    </w:p>
    <w:p>
      <w:r>
        <w:t>The constructions "is" and "is not" do not indicate requirements.</w:t>
      </w:r>
    </w:p>
    <w:p>
      <w:pPr>
        <w:pStyle w:val="3"/>
      </w:pPr>
      <w:bookmarkStart w:id="21" w:name="introduction"/>
      <w:bookmarkEnd w:id="21"/>
      <w:r>
        <w:br w:type="page"/>
      </w:r>
      <w:bookmarkStart w:id="22" w:name="scope"/>
      <w:bookmarkEnd w:id="22"/>
      <w:bookmarkStart w:id="23" w:name="_Toc180153343"/>
      <w:bookmarkStart w:id="24" w:name="_Toc167701508"/>
      <w:bookmarkStart w:id="25" w:name="_Toc10648"/>
      <w:r>
        <w:t>1</w:t>
      </w:r>
      <w:r>
        <w:tab/>
      </w:r>
      <w:r>
        <w:t>Scope</w:t>
      </w:r>
      <w:bookmarkEnd w:id="23"/>
      <w:bookmarkEnd w:id="24"/>
      <w:bookmarkEnd w:id="25"/>
    </w:p>
    <w:p>
      <w:pPr>
        <w:rPr>
          <w:rFonts w:eastAsia="宋体"/>
        </w:rPr>
      </w:pPr>
      <w:r>
        <w:rPr>
          <w:rFonts w:eastAsia="宋体"/>
        </w:rPr>
        <w:t xml:space="preserve">The present document studies </w:t>
      </w:r>
      <w:r>
        <w:rPr>
          <w:rFonts w:hint="eastAsia" w:eastAsia="宋体"/>
          <w:lang w:val="en-US" w:eastAsia="zh-CN"/>
        </w:rPr>
        <w:t xml:space="preserve">the </w:t>
      </w:r>
      <w:r>
        <w:rPr>
          <w:rFonts w:eastAsia="宋体"/>
        </w:rPr>
        <w:t xml:space="preserve">potential </w:t>
      </w:r>
      <w:r>
        <w:rPr>
          <w:rFonts w:hint="eastAsia" w:eastAsia="宋体"/>
          <w:lang w:val="en-US" w:eastAsia="zh-CN"/>
        </w:rPr>
        <w:t xml:space="preserve">security </w:t>
      </w:r>
      <w:r>
        <w:rPr>
          <w:rFonts w:eastAsia="宋体"/>
        </w:rPr>
        <w:t>enhancements for supporting 5G NR Femto</w:t>
      </w:r>
      <w:r>
        <w:rPr>
          <w:rFonts w:hint="eastAsia" w:eastAsia="宋体"/>
          <w:lang w:val="en-US" w:eastAsia="zh-CN"/>
        </w:rPr>
        <w:t xml:space="preserve">. More specifically, the study will </w:t>
      </w:r>
      <w:r>
        <w:rPr>
          <w:rFonts w:eastAsia="宋体"/>
        </w:rPr>
        <w:t>investigate</w:t>
      </w:r>
      <w:r>
        <w:rPr>
          <w:rFonts w:hint="eastAsia" w:eastAsia="宋体"/>
          <w:lang w:val="en-US" w:eastAsia="zh-CN"/>
        </w:rPr>
        <w:t xml:space="preserve"> </w:t>
      </w:r>
      <w:r>
        <w:rPr>
          <w:rFonts w:eastAsia="宋体"/>
        </w:rPr>
        <w:t xml:space="preserve">potential </w:t>
      </w:r>
      <w:r>
        <w:rPr>
          <w:rFonts w:hint="eastAsia" w:eastAsia="宋体"/>
          <w:lang w:val="en-US" w:eastAsia="zh-CN"/>
        </w:rPr>
        <w:t>security</w:t>
      </w:r>
      <w:r>
        <w:rPr>
          <w:rFonts w:eastAsia="宋体"/>
        </w:rPr>
        <w:t xml:space="preserve"> enhancements in the following areas:</w:t>
      </w:r>
    </w:p>
    <w:p>
      <w:pPr>
        <w:pStyle w:val="112"/>
        <w:contextualSpacing w:val="0"/>
        <w:rPr>
          <w:rFonts w:eastAsia="宋体"/>
          <w:color w:val="000000"/>
        </w:rPr>
      </w:pPr>
      <w:r>
        <w:rPr>
          <w:rFonts w:eastAsia="宋体"/>
          <w:color w:val="000000"/>
        </w:rPr>
        <w:t>-</w:t>
      </w:r>
      <w:r>
        <w:rPr>
          <w:rFonts w:eastAsia="宋体"/>
          <w:color w:val="000000"/>
        </w:rPr>
        <w:tab/>
      </w:r>
      <w:r>
        <w:rPr>
          <w:rFonts w:eastAsia="宋体"/>
          <w:color w:val="000000"/>
          <w:lang w:val="en-US"/>
        </w:rPr>
        <w:t>With the gap analysis, s</w:t>
      </w:r>
      <w:r>
        <w:rPr>
          <w:rFonts w:eastAsia="宋体"/>
          <w:color w:val="000000"/>
          <w:lang w:val="en-US" w:eastAsia="zh-CN"/>
        </w:rPr>
        <w:t xml:space="preserve">tudy </w:t>
      </w:r>
      <w:r>
        <w:rPr>
          <w:rFonts w:hint="eastAsia" w:eastAsia="宋体"/>
          <w:color w:val="000000"/>
          <w:lang w:val="en-US" w:eastAsia="zh-CN"/>
        </w:rPr>
        <w:t xml:space="preserve">the </w:t>
      </w:r>
      <w:r>
        <w:rPr>
          <w:rFonts w:eastAsia="宋体"/>
          <w:color w:val="000000"/>
        </w:rPr>
        <w:t>potential updates or enhancements needed for 5G NR Femto over</w:t>
      </w:r>
      <w:r>
        <w:rPr>
          <w:rFonts w:hint="eastAsia" w:eastAsia="宋体"/>
          <w:color w:val="000000"/>
          <w:lang w:val="en-US" w:eastAsia="zh-CN"/>
        </w:rPr>
        <w:t xml:space="preserve"> </w:t>
      </w:r>
      <w:r>
        <w:rPr>
          <w:rFonts w:eastAsia="宋体"/>
          <w:color w:val="000000"/>
        </w:rPr>
        <w:t>TS 33.320</w:t>
      </w:r>
      <w:r>
        <w:rPr>
          <w:rFonts w:hint="eastAsia" w:eastAsia="宋体"/>
          <w:color w:val="000000"/>
          <w:lang w:val="en-US" w:eastAsia="zh-CN"/>
        </w:rPr>
        <w:t>[2]</w:t>
      </w:r>
      <w:r>
        <w:rPr>
          <w:rFonts w:eastAsia="宋体"/>
          <w:color w:val="000000"/>
        </w:rPr>
        <w:t>.</w:t>
      </w:r>
    </w:p>
    <w:p>
      <w:pPr>
        <w:pStyle w:val="112"/>
        <w:contextualSpacing w:val="0"/>
        <w:rPr>
          <w:rFonts w:eastAsia="宋体"/>
          <w:color w:val="000000"/>
        </w:rPr>
      </w:pPr>
      <w:r>
        <w:rPr>
          <w:rFonts w:eastAsia="宋体"/>
          <w:color w:val="000000"/>
        </w:rPr>
        <w:t>-</w:t>
      </w:r>
      <w:r>
        <w:rPr>
          <w:rFonts w:eastAsia="宋体"/>
          <w:color w:val="000000"/>
        </w:rPr>
        <w:tab/>
      </w:r>
      <w:r>
        <w:rPr>
          <w:rFonts w:hint="eastAsia" w:eastAsia="宋体"/>
          <w:color w:val="000000"/>
          <w:lang w:val="en-US" w:eastAsia="zh-CN"/>
        </w:rPr>
        <w:t>Study the</w:t>
      </w:r>
      <w:r>
        <w:rPr>
          <w:rFonts w:eastAsia="宋体"/>
          <w:color w:val="000000"/>
        </w:rPr>
        <w:t xml:space="preserve"> security impacts for </w:t>
      </w:r>
      <w:r>
        <w:rPr>
          <w:rFonts w:eastAsia="宋体"/>
          <w:color w:val="000000"/>
          <w:lang w:eastAsia="ja-JP"/>
        </w:rPr>
        <w:t>interworking between CAG and CSG cells</w:t>
      </w:r>
      <w:r>
        <w:rPr>
          <w:rFonts w:eastAsia="宋体"/>
          <w:color w:val="000000"/>
        </w:rPr>
        <w:t>.</w:t>
      </w:r>
    </w:p>
    <w:p>
      <w:pPr>
        <w:pStyle w:val="112"/>
      </w:pPr>
      <w:r>
        <w:rPr>
          <w:rFonts w:eastAsia="宋体"/>
          <w:color w:val="000000"/>
        </w:rPr>
        <w:t>-</w:t>
      </w:r>
      <w:r>
        <w:rPr>
          <w:rFonts w:eastAsia="宋体"/>
          <w:color w:val="000000"/>
        </w:rPr>
        <w:tab/>
      </w:r>
      <w:r>
        <w:rPr>
          <w:rFonts w:hint="eastAsia" w:eastAsia="宋体"/>
          <w:color w:val="000000"/>
          <w:lang w:val="en-US" w:eastAsia="zh-CN"/>
        </w:rPr>
        <w:t>Study the</w:t>
      </w:r>
      <w:r>
        <w:rPr>
          <w:rFonts w:eastAsia="宋体"/>
          <w:color w:val="000000"/>
        </w:rPr>
        <w:t xml:space="preserve"> security impacts of enabling provisioning of subscribers allowed to access 5G NR Femto cells and how to manage 5G NR Femto access control by the Closed Access Group (CAG) owner or an authorized administrator.</w:t>
      </w:r>
    </w:p>
    <w:p>
      <w:pPr>
        <w:pStyle w:val="3"/>
      </w:pPr>
      <w:bookmarkStart w:id="26" w:name="references"/>
      <w:bookmarkEnd w:id="26"/>
      <w:bookmarkStart w:id="27" w:name="_Toc21126"/>
      <w:bookmarkStart w:id="28" w:name="_Toc167701509"/>
      <w:bookmarkStart w:id="29" w:name="_Toc180153344"/>
      <w:r>
        <w:t>2</w:t>
      </w:r>
      <w:r>
        <w:tab/>
      </w:r>
      <w:r>
        <w:t>References</w:t>
      </w:r>
      <w:bookmarkEnd w:id="27"/>
      <w:bookmarkEnd w:id="28"/>
      <w:bookmarkEnd w:id="29"/>
    </w:p>
    <w:p>
      <w:r>
        <w:t>The following documents contain provisions which, through reference in this text, constitute provisions of the present document.</w:t>
      </w:r>
    </w:p>
    <w:p>
      <w:pPr>
        <w:pStyle w:val="112"/>
      </w:pPr>
      <w:r>
        <w:t>-</w:t>
      </w:r>
      <w:r>
        <w:tab/>
      </w:r>
      <w:r>
        <w:t>References are either specific (identified by date of publication, edition number, version number, etc.) or non</w:t>
      </w:r>
      <w:r>
        <w:noBreakHyphen/>
      </w:r>
      <w:r>
        <w:t>specific.</w:t>
      </w:r>
    </w:p>
    <w:p>
      <w:pPr>
        <w:pStyle w:val="112"/>
      </w:pPr>
      <w:r>
        <w:t>-</w:t>
      </w:r>
      <w:r>
        <w:tab/>
      </w:r>
      <w:r>
        <w:t>For a specific reference, subsequent revisions do not apply.</w:t>
      </w:r>
    </w:p>
    <w:p>
      <w:pPr>
        <w:pStyle w:val="112"/>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108"/>
        <w:numPr>
          <w:ilvl w:val="0"/>
          <w:numId w:val="11"/>
        </w:numPr>
      </w:pPr>
      <w:r>
        <w:tab/>
      </w:r>
      <w:r>
        <w:t>3GPP TR 21.905: "Vocabulary for 3GPP Specifications".</w:t>
      </w:r>
    </w:p>
    <w:p>
      <w:pPr>
        <w:pStyle w:val="108"/>
        <w:numPr>
          <w:ilvl w:val="0"/>
          <w:numId w:val="11"/>
        </w:numPr>
      </w:pPr>
      <w:r>
        <w:tab/>
      </w:r>
      <w:r>
        <w:t>3GPP T</w:t>
      </w:r>
      <w:r>
        <w:rPr>
          <w:rFonts w:hint="eastAsia"/>
          <w:lang w:val="en-US" w:eastAsia="zh-CN"/>
        </w:rPr>
        <w:t>S</w:t>
      </w:r>
      <w:r>
        <w:t> </w:t>
      </w:r>
      <w:r>
        <w:rPr>
          <w:rFonts w:hint="eastAsia"/>
          <w:lang w:val="en-US" w:eastAsia="zh-CN"/>
        </w:rPr>
        <w:t>33.320</w:t>
      </w:r>
      <w:r>
        <w:t>: "</w:t>
      </w:r>
      <w:r>
        <w:rPr>
          <w:rFonts w:hint="eastAsia"/>
        </w:rPr>
        <w:t>Security of Home Node B (HNB) / Home evolved Node B (HeNB)</w:t>
      </w:r>
      <w:r>
        <w:t>".</w:t>
      </w:r>
    </w:p>
    <w:p>
      <w:pPr>
        <w:pStyle w:val="82"/>
        <w:ind w:left="1702" w:hanging="1418"/>
        <w:rPr>
          <w:rFonts w:eastAsia="等线"/>
          <w:sz w:val="20"/>
          <w:szCs w:val="20"/>
          <w:lang w:val="en-US" w:eastAsia="zh-CN" w:bidi="ar"/>
        </w:rPr>
      </w:pPr>
      <w:r>
        <w:rPr>
          <w:rFonts w:hint="eastAsia" w:eastAsia="等线"/>
          <w:sz w:val="20"/>
          <w:szCs w:val="20"/>
          <w:lang w:val="en-US" w:eastAsia="zh-CN" w:bidi="ar"/>
        </w:rPr>
        <w:t>[3]</w:t>
      </w:r>
      <w:r>
        <w:tab/>
      </w:r>
      <w:r>
        <w:rPr>
          <w:rFonts w:eastAsia="等线"/>
          <w:sz w:val="20"/>
          <w:szCs w:val="20"/>
          <w:lang w:val="en-US" w:eastAsia="zh-CN" w:bidi="ar"/>
        </w:rPr>
        <w:t>3GPP T</w:t>
      </w:r>
      <w:r>
        <w:rPr>
          <w:rFonts w:hint="eastAsia" w:eastAsia="等线"/>
          <w:sz w:val="20"/>
          <w:szCs w:val="20"/>
          <w:lang w:val="en-US" w:eastAsia="zh-CN" w:bidi="ar"/>
        </w:rPr>
        <w:t>R</w:t>
      </w:r>
      <w:r>
        <w:rPr>
          <w:rFonts w:eastAsia="等线"/>
          <w:sz w:val="20"/>
          <w:szCs w:val="20"/>
          <w:lang w:val="en-US" w:eastAsia="zh-CN" w:bidi="ar"/>
        </w:rPr>
        <w:t xml:space="preserve"> </w:t>
      </w:r>
      <w:r>
        <w:rPr>
          <w:rFonts w:hint="eastAsia" w:eastAsia="等线"/>
          <w:sz w:val="20"/>
          <w:szCs w:val="20"/>
          <w:lang w:val="en-US" w:eastAsia="zh-CN" w:bidi="ar"/>
        </w:rPr>
        <w:t>23</w:t>
      </w:r>
      <w:r>
        <w:rPr>
          <w:rFonts w:eastAsia="等线"/>
          <w:sz w:val="20"/>
          <w:szCs w:val="20"/>
          <w:lang w:val="en-US" w:eastAsia="zh-CN" w:bidi="ar"/>
        </w:rPr>
        <w:t>.</w:t>
      </w:r>
      <w:r>
        <w:rPr>
          <w:rFonts w:hint="eastAsia" w:eastAsia="等线"/>
          <w:sz w:val="20"/>
          <w:szCs w:val="20"/>
          <w:lang w:val="en-US" w:eastAsia="zh-CN" w:bidi="ar"/>
        </w:rPr>
        <w:t>700-45</w:t>
      </w:r>
      <w:r>
        <w:rPr>
          <w:rFonts w:eastAsia="等线"/>
          <w:sz w:val="20"/>
          <w:szCs w:val="20"/>
          <w:lang w:val="en-US" w:eastAsia="zh-CN" w:bidi="ar"/>
        </w:rPr>
        <w:t xml:space="preserve">: </w:t>
      </w:r>
      <w:r>
        <w:rPr>
          <w:rFonts w:hint="eastAsia" w:eastAsia="等线"/>
          <w:sz w:val="20"/>
          <w:szCs w:val="20"/>
          <w:lang w:val="en-US" w:eastAsia="zh-CN" w:bidi="ar"/>
        </w:rPr>
        <w:t>"Study on system aspects of 5G NR Femto"</w:t>
      </w:r>
    </w:p>
    <w:p>
      <w:pPr>
        <w:pStyle w:val="108"/>
      </w:pPr>
      <w:r>
        <w:t>[</w:t>
      </w:r>
      <w:r>
        <w:rPr>
          <w:rFonts w:hint="eastAsia"/>
          <w:lang w:val="en-US" w:eastAsia="zh-CN"/>
        </w:rPr>
        <w:t>4</w:t>
      </w:r>
      <w:r>
        <w:t>]</w:t>
      </w:r>
      <w:r>
        <w:tab/>
      </w:r>
      <w:r>
        <w:t>3GPP T</w:t>
      </w:r>
      <w:r>
        <w:rPr>
          <w:rFonts w:eastAsia="宋体"/>
        </w:rPr>
        <w:t xml:space="preserve">S </w:t>
      </w:r>
      <w:r>
        <w:rPr>
          <w:rFonts w:eastAsia="宋体"/>
          <w:lang w:val="en-US"/>
        </w:rPr>
        <w:t>2</w:t>
      </w:r>
      <w:r>
        <w:rPr>
          <w:rFonts w:eastAsia="宋体"/>
        </w:rPr>
        <w:t>3.501: "System Architecture for the 5G System".</w:t>
      </w:r>
    </w:p>
    <w:p>
      <w:pPr>
        <w:pStyle w:val="108"/>
      </w:pPr>
      <w:r>
        <w:t>[</w:t>
      </w:r>
      <w:r>
        <w:rPr>
          <w:rFonts w:hint="eastAsia"/>
          <w:lang w:val="en-US" w:eastAsia="zh-CN"/>
        </w:rPr>
        <w:t>5</w:t>
      </w:r>
      <w:r>
        <w:t>]</w:t>
      </w:r>
      <w:r>
        <w:tab/>
      </w:r>
      <w:r>
        <w:t>3GPP T</w:t>
      </w:r>
      <w:r>
        <w:rPr>
          <w:lang w:val="en-US"/>
        </w:rPr>
        <w:t>S</w:t>
      </w:r>
      <w:r>
        <w:t xml:space="preserve"> </w:t>
      </w:r>
      <w:r>
        <w:rPr>
          <w:lang w:val="en-US"/>
        </w:rPr>
        <w:t>22</w:t>
      </w:r>
      <w:r>
        <w:t>.</w:t>
      </w:r>
      <w:r>
        <w:rPr>
          <w:lang w:val="en-US"/>
        </w:rPr>
        <w:t>220</w:t>
      </w:r>
      <w:r>
        <w:t>: "Service requirements for Home Node B (HNB) and Home eNode B (HeNB)".</w:t>
      </w:r>
    </w:p>
    <w:p>
      <w:pPr>
        <w:pStyle w:val="108"/>
      </w:pPr>
      <w:r>
        <w:t>[</w:t>
      </w:r>
      <w:r>
        <w:rPr>
          <w:rFonts w:hint="eastAsia"/>
          <w:lang w:val="en-US" w:eastAsia="zh-CN"/>
        </w:rPr>
        <w:t>6</w:t>
      </w:r>
      <w:r>
        <w:t>]</w:t>
      </w:r>
      <w:r>
        <w:tab/>
      </w:r>
      <w:r>
        <w:t>3GPP TS 38.799: "Study on Additional Topological Enhancements for NR"</w:t>
      </w:r>
    </w:p>
    <w:p>
      <w:pPr>
        <w:pStyle w:val="108"/>
      </w:pPr>
      <w:r>
        <w:t>[</w:t>
      </w:r>
      <w:r>
        <w:rPr>
          <w:rFonts w:hint="eastAsia"/>
          <w:lang w:val="en-US" w:eastAsia="zh-CN"/>
        </w:rPr>
        <w:t>7</w:t>
      </w:r>
      <w:r>
        <w:t>]</w:t>
      </w:r>
      <w:r>
        <w:tab/>
      </w:r>
      <w:r>
        <w:t xml:space="preserve">3GPP TS </w:t>
      </w:r>
      <w:r>
        <w:rPr>
          <w:rFonts w:hint="eastAsia"/>
          <w:lang w:val="en-US" w:eastAsia="zh-CN"/>
        </w:rPr>
        <w:t>24.501</w:t>
      </w:r>
      <w:r>
        <w:t>: "</w:t>
      </w:r>
      <w:r>
        <w:rPr>
          <w:rFonts w:hint="eastAsia"/>
        </w:rPr>
        <w:t>Non-Access-Stratum (NAS) protocol for 5G System (5GS)</w:t>
      </w:r>
      <w:r>
        <w:t>"</w:t>
      </w:r>
    </w:p>
    <w:p>
      <w:pPr>
        <w:pStyle w:val="108"/>
        <w:rPr>
          <w:lang w:val="en-US" w:eastAsia="zh-CN"/>
        </w:rPr>
      </w:pPr>
      <w:r>
        <w:rPr>
          <w:rFonts w:hint="eastAsia"/>
          <w:lang w:val="en-US" w:eastAsia="zh-CN"/>
        </w:rPr>
        <w:t>[8]</w:t>
      </w:r>
      <w:r>
        <w:rPr>
          <w:rFonts w:hint="eastAsia"/>
          <w:lang w:val="en-US" w:eastAsia="zh-CN"/>
        </w:rPr>
        <w:tab/>
      </w:r>
      <w:r>
        <w:rPr>
          <w:rFonts w:hint="eastAsia"/>
          <w:lang w:val="en-US" w:eastAsia="zh-CN"/>
        </w:rPr>
        <w:t xml:space="preserve">3GPP </w:t>
      </w:r>
      <w:r>
        <w:t>TS 29.503: "5G System; Unified Data Management Services"</w:t>
      </w:r>
      <w:r>
        <w:rPr>
          <w:rFonts w:hint="eastAsia"/>
          <w:lang w:val="en-US" w:eastAsia="zh-CN"/>
        </w:rPr>
        <w:t>.</w:t>
      </w:r>
    </w:p>
    <w:p>
      <w:pPr>
        <w:pStyle w:val="108"/>
      </w:pPr>
      <w:r>
        <w:t>[</w:t>
      </w:r>
      <w:r>
        <w:rPr>
          <w:rFonts w:hint="eastAsia"/>
          <w:lang w:val="en-US" w:eastAsia="zh-CN"/>
        </w:rPr>
        <w:t>9</w:t>
      </w:r>
      <w:r>
        <w:t>]</w:t>
      </w:r>
      <w:r>
        <w:tab/>
      </w:r>
      <w:r>
        <w:t>3GPP TS 33.210: "3G security; Network Domain Security (NDS); IP network layer security".</w:t>
      </w:r>
    </w:p>
    <w:p>
      <w:pPr>
        <w:pStyle w:val="108"/>
        <w:rPr>
          <w:ins w:id="1831" w:author="S3-244418" w:date="2024-10-18T12:50:00Z"/>
        </w:rPr>
      </w:pPr>
      <w:r>
        <w:t>[</w:t>
      </w:r>
      <w:r>
        <w:rPr>
          <w:rFonts w:hint="eastAsia"/>
          <w:lang w:val="en-US" w:eastAsia="zh-CN"/>
        </w:rPr>
        <w:t>10</w:t>
      </w:r>
      <w:r>
        <w:t>]</w:t>
      </w:r>
      <w:r>
        <w:tab/>
      </w:r>
      <w:r>
        <w:t>3GPP TS 33.501: "Security architecture and procedures for 5G system".</w:t>
      </w:r>
    </w:p>
    <w:p>
      <w:pPr>
        <w:pStyle w:val="108"/>
        <w:rPr>
          <w:ins w:id="1832" w:author="S3-244418" w:date="2024-10-18T12:50:00Z"/>
          <w:lang w:eastAsia="zh-CN"/>
        </w:rPr>
      </w:pPr>
      <w:ins w:id="1833" w:author="S3-244418" w:date="2024-10-18T12:50:00Z">
        <w:r>
          <w:rPr>
            <w:rFonts w:hint="eastAsia"/>
            <w:lang w:eastAsia="zh-CN"/>
          </w:rPr>
          <w:t>[</w:t>
        </w:r>
      </w:ins>
      <w:ins w:id="1834" w:author="S3-244418" w:date="2024-10-18T12:50:00Z">
        <w:del w:id="1835" w:author="TR 33.745 editor" w:date="2024-10-18T13:39:00Z">
          <w:r>
            <w:rPr>
              <w:lang w:val="en-US" w:eastAsia="zh-CN"/>
            </w:rPr>
            <w:delText>x</w:delText>
          </w:r>
        </w:del>
      </w:ins>
      <w:ins w:id="1836" w:author="TR 33.745 editor" w:date="2024-10-18T13:39:00Z">
        <w:r>
          <w:rPr>
            <w:rFonts w:hint="eastAsia"/>
            <w:lang w:val="en-US" w:eastAsia="zh-CN"/>
          </w:rPr>
          <w:t>11</w:t>
        </w:r>
      </w:ins>
      <w:ins w:id="1837" w:author="S3-244418" w:date="2024-10-18T12:50:00Z">
        <w:r>
          <w:rPr>
            <w:lang w:eastAsia="zh-CN"/>
          </w:rPr>
          <w:t>]</w:t>
        </w:r>
      </w:ins>
      <w:ins w:id="1838" w:author="S3-244418" w:date="2024-10-18T12:50:00Z">
        <w:r>
          <w:rPr>
            <w:lang w:eastAsia="zh-CN"/>
          </w:rPr>
          <w:tab/>
        </w:r>
      </w:ins>
      <w:ins w:id="1839" w:author="S3-244418" w:date="2024-10-18T12:50:00Z">
        <w:r>
          <w:rPr/>
          <w:t>3GPP TS 23.502: "Procedures for the 5G System".</w:t>
        </w:r>
      </w:ins>
    </w:p>
    <w:p>
      <w:pPr>
        <w:pStyle w:val="108"/>
        <w:rPr>
          <w:ins w:id="1840" w:author="S3-244418" w:date="2024-10-18T12:50:00Z"/>
          <w:lang w:eastAsia="zh-CN"/>
        </w:rPr>
      </w:pPr>
      <w:ins w:id="1841" w:author="S3-244418" w:date="2024-10-18T12:50:00Z">
        <w:r>
          <w:rPr>
            <w:rFonts w:hint="eastAsia"/>
            <w:lang w:eastAsia="zh-CN"/>
          </w:rPr>
          <w:t>[</w:t>
        </w:r>
      </w:ins>
      <w:ins w:id="1842" w:author="S3-244418" w:date="2024-10-18T12:50:00Z">
        <w:del w:id="1843" w:author="TR 33.745 editor" w:date="2024-10-18T13:39:00Z">
          <w:r>
            <w:rPr>
              <w:lang w:val="en-US" w:eastAsia="zh-CN"/>
            </w:rPr>
            <w:delText>y</w:delText>
          </w:r>
        </w:del>
      </w:ins>
      <w:ins w:id="1844" w:author="TR 33.745 editor" w:date="2024-10-18T13:39:00Z">
        <w:r>
          <w:rPr>
            <w:rFonts w:hint="eastAsia"/>
            <w:lang w:val="en-US" w:eastAsia="zh-CN"/>
          </w:rPr>
          <w:t>12</w:t>
        </w:r>
      </w:ins>
      <w:ins w:id="1845" w:author="S3-244418" w:date="2024-10-18T12:50:00Z">
        <w:r>
          <w:rPr>
            <w:lang w:eastAsia="zh-CN"/>
          </w:rPr>
          <w:t>]</w:t>
        </w:r>
      </w:ins>
      <w:ins w:id="1846" w:author="S3-244418" w:date="2024-10-18T12:50:00Z">
        <w:r>
          <w:rPr>
            <w:lang w:eastAsia="zh-CN"/>
          </w:rPr>
          <w:tab/>
        </w:r>
      </w:ins>
      <w:ins w:id="1847" w:author="S3-244418" w:date="2024-10-18T12:50:00Z">
        <w:r>
          <w:rPr/>
          <w:t>3GPP TS 38.413: "NG-RAN; NG Application Protocol (NGAP)"</w:t>
        </w:r>
      </w:ins>
      <w:ins w:id="1848" w:author="S3-244418" w:date="2024-10-18T12:50:00Z">
        <w:r>
          <w:rPr>
            <w:rFonts w:hint="eastAsia"/>
            <w:lang w:eastAsia="zh-CN"/>
          </w:rPr>
          <w:t>.</w:t>
        </w:r>
      </w:ins>
    </w:p>
    <w:p>
      <w:pPr>
        <w:pStyle w:val="108"/>
      </w:pPr>
    </w:p>
    <w:p>
      <w:pPr>
        <w:pStyle w:val="108"/>
      </w:pPr>
    </w:p>
    <w:p>
      <w:pPr>
        <w:pStyle w:val="108"/>
      </w:pPr>
    </w:p>
    <w:p>
      <w:pPr>
        <w:pStyle w:val="82"/>
        <w:ind w:left="1702" w:hanging="1418"/>
        <w:rPr>
          <w:rFonts w:eastAsia="等线"/>
          <w:sz w:val="20"/>
          <w:szCs w:val="20"/>
          <w:lang w:val="en-US" w:eastAsia="zh-CN" w:bidi="ar"/>
        </w:rPr>
      </w:pPr>
    </w:p>
    <w:p>
      <w:pPr>
        <w:pStyle w:val="3"/>
      </w:pPr>
      <w:bookmarkStart w:id="30" w:name="definitions"/>
      <w:bookmarkEnd w:id="30"/>
      <w:bookmarkStart w:id="31" w:name="_Toc7578"/>
      <w:bookmarkStart w:id="32" w:name="_Toc180153345"/>
      <w:bookmarkStart w:id="33" w:name="_Toc167701510"/>
      <w:r>
        <w:t>3</w:t>
      </w:r>
      <w:r>
        <w:tab/>
      </w:r>
      <w:r>
        <w:t>Definitions of terms, symbols and abbreviations</w:t>
      </w:r>
      <w:bookmarkEnd w:id="31"/>
      <w:bookmarkEnd w:id="32"/>
      <w:bookmarkEnd w:id="33"/>
    </w:p>
    <w:p>
      <w:pPr>
        <w:pStyle w:val="4"/>
      </w:pPr>
      <w:bookmarkStart w:id="34" w:name="_Toc167701511"/>
      <w:bookmarkStart w:id="35" w:name="_Toc1206"/>
      <w:bookmarkStart w:id="36" w:name="_Toc180153346"/>
      <w:r>
        <w:t>3.1</w:t>
      </w:r>
      <w:r>
        <w:tab/>
      </w:r>
      <w:r>
        <w:t>Terms</w:t>
      </w:r>
      <w:bookmarkEnd w:id="34"/>
      <w:bookmarkEnd w:id="35"/>
      <w:bookmarkEnd w:id="36"/>
    </w:p>
    <w:p>
      <w:r>
        <w:t>For the purposes of the present document, the terms given in 3GPP TR 21.905 [1]</w:t>
      </w:r>
      <w:r>
        <w:rPr>
          <w:rFonts w:hint="eastAsia"/>
          <w:lang w:val="en-US" w:eastAsia="zh-CN"/>
        </w:rPr>
        <w:t>, TR 23.700-45[3]</w:t>
      </w:r>
      <w:r>
        <w:t xml:space="preserve"> and the following apply. A term defined in the present document takes precedence over the definition of the same term, if any, in 3GPP TR 21.905 [1].</w:t>
      </w:r>
    </w:p>
    <w:p>
      <w:pPr>
        <w:rPr>
          <w:lang w:val="en-US" w:eastAsia="zh-CN"/>
        </w:rPr>
      </w:pPr>
      <w:r>
        <w:rPr>
          <w:rFonts w:hint="eastAsia"/>
          <w:b/>
          <w:bCs/>
          <w:lang w:val="en-US" w:eastAsia="zh-CN"/>
        </w:rPr>
        <w:t xml:space="preserve">CAG: </w:t>
      </w:r>
      <w:r>
        <w:rPr>
          <w:rFonts w:eastAsia="Malgun Gothic"/>
          <w:lang w:eastAsia="ja-JP"/>
        </w:rPr>
        <w:t>as defined in TS 23.</w:t>
      </w:r>
      <w:r>
        <w:rPr>
          <w:rFonts w:eastAsia="Malgun Gothic"/>
          <w:lang w:val="en-US" w:eastAsia="ja-JP"/>
        </w:rPr>
        <w:t>501</w:t>
      </w:r>
      <w:r>
        <w:rPr>
          <w:rFonts w:eastAsia="Malgun Gothic"/>
          <w:lang w:eastAsia="ja-JP"/>
        </w:rPr>
        <w:t xml:space="preserve"> [</w:t>
      </w:r>
      <w:r>
        <w:rPr>
          <w:rFonts w:hint="eastAsia" w:eastAsia="宋体"/>
          <w:lang w:val="en-US" w:eastAsia="zh-CN"/>
        </w:rPr>
        <w:t>4</w:t>
      </w:r>
      <w:r>
        <w:rPr>
          <w:rFonts w:eastAsia="Malgun Gothic"/>
          <w:lang w:eastAsia="ja-JP"/>
        </w:rPr>
        <w:t>].</w:t>
      </w:r>
    </w:p>
    <w:p>
      <w:pPr>
        <w:rPr>
          <w:rFonts w:eastAsia="Malgun Gothic"/>
          <w:lang w:eastAsia="ja-JP"/>
        </w:rPr>
      </w:pPr>
      <w:r>
        <w:rPr>
          <w:b/>
        </w:rPr>
        <w:t xml:space="preserve">CSG: </w:t>
      </w:r>
      <w:r>
        <w:rPr>
          <w:rFonts w:eastAsia="Malgun Gothic"/>
          <w:lang w:eastAsia="ja-JP"/>
        </w:rPr>
        <w:t>as defined in TS 2</w:t>
      </w:r>
      <w:r>
        <w:rPr>
          <w:rFonts w:eastAsia="Malgun Gothic"/>
          <w:lang w:val="en-US" w:eastAsia="ja-JP"/>
        </w:rPr>
        <w:t>2</w:t>
      </w:r>
      <w:r>
        <w:rPr>
          <w:rFonts w:eastAsia="Malgun Gothic"/>
          <w:lang w:eastAsia="ja-JP"/>
        </w:rPr>
        <w:t>.</w:t>
      </w:r>
      <w:r>
        <w:rPr>
          <w:rFonts w:eastAsia="Malgun Gothic"/>
          <w:lang w:val="en-US" w:eastAsia="ja-JP"/>
        </w:rPr>
        <w:t>220</w:t>
      </w:r>
      <w:r>
        <w:rPr>
          <w:rFonts w:eastAsia="Malgun Gothic"/>
          <w:lang w:eastAsia="ja-JP"/>
        </w:rPr>
        <w:t xml:space="preserve"> [</w:t>
      </w:r>
      <w:r>
        <w:rPr>
          <w:rFonts w:hint="eastAsia" w:eastAsia="宋体"/>
          <w:lang w:val="en-US" w:eastAsia="zh-CN"/>
        </w:rPr>
        <w:t>5</w:t>
      </w:r>
      <w:r>
        <w:rPr>
          <w:rFonts w:eastAsia="Malgun Gothic"/>
          <w:lang w:eastAsia="ja-JP"/>
        </w:rPr>
        <w:t>].</w:t>
      </w:r>
    </w:p>
    <w:p>
      <w:r>
        <w:rPr>
          <w:rFonts w:hint="eastAsia"/>
          <w:b/>
          <w:bCs/>
          <w:lang w:val="en-US" w:eastAsia="zh-CN"/>
        </w:rPr>
        <w:t>Hosting Party:</w:t>
      </w:r>
      <w:r>
        <w:rPr>
          <w:b/>
        </w:rPr>
        <w:t xml:space="preserve"> </w:t>
      </w:r>
      <w:r>
        <w:rPr>
          <w:rFonts w:eastAsia="Malgun Gothic"/>
          <w:lang w:eastAsia="ja-JP"/>
        </w:rPr>
        <w:t>as defined in TS 2</w:t>
      </w:r>
      <w:r>
        <w:rPr>
          <w:rFonts w:eastAsia="Malgun Gothic"/>
          <w:lang w:val="en-US" w:eastAsia="ja-JP"/>
        </w:rPr>
        <w:t>2</w:t>
      </w:r>
      <w:r>
        <w:rPr>
          <w:rFonts w:eastAsia="Malgun Gothic"/>
          <w:lang w:eastAsia="ja-JP"/>
        </w:rPr>
        <w:t>.</w:t>
      </w:r>
      <w:r>
        <w:rPr>
          <w:rFonts w:eastAsia="Malgun Gothic"/>
          <w:lang w:val="en-US" w:eastAsia="ja-JP"/>
        </w:rPr>
        <w:t>220</w:t>
      </w:r>
      <w:r>
        <w:rPr>
          <w:rFonts w:eastAsia="Malgun Gothic"/>
          <w:lang w:eastAsia="ja-JP"/>
        </w:rPr>
        <w:t xml:space="preserve"> [</w:t>
      </w:r>
      <w:r>
        <w:rPr>
          <w:rFonts w:hint="eastAsia" w:eastAsia="宋体"/>
          <w:lang w:val="en-US" w:eastAsia="zh-CN"/>
        </w:rPr>
        <w:t>5</w:t>
      </w:r>
      <w:r>
        <w:rPr>
          <w:rFonts w:eastAsia="Malgun Gothic"/>
          <w:lang w:eastAsia="ja-JP"/>
        </w:rPr>
        <w:t>].</w:t>
      </w:r>
    </w:p>
    <w:p>
      <w:pPr>
        <w:rPr>
          <w:rFonts w:eastAsia="Malgun Gothic"/>
          <w:lang w:eastAsia="ja-JP"/>
        </w:rPr>
      </w:pPr>
    </w:p>
    <w:p>
      <w:pPr>
        <w:pStyle w:val="4"/>
      </w:pPr>
      <w:bookmarkStart w:id="37" w:name="_Toc2086439"/>
      <w:bookmarkStart w:id="38" w:name="_Toc180153347"/>
      <w:bookmarkStart w:id="39" w:name="_Toc26766"/>
      <w:bookmarkStart w:id="40" w:name="_Toc167701512"/>
      <w:r>
        <w:t>3.2</w:t>
      </w:r>
      <w:r>
        <w:tab/>
      </w:r>
      <w:r>
        <w:t>Symbols</w:t>
      </w:r>
      <w:bookmarkEnd w:id="37"/>
      <w:bookmarkEnd w:id="38"/>
      <w:bookmarkEnd w:id="39"/>
      <w:bookmarkEnd w:id="40"/>
    </w:p>
    <w:p>
      <w:pPr>
        <w:keepNext/>
      </w:pPr>
      <w:r>
        <w:t>For the purposes of the present document, the following symbols apply:</w:t>
      </w:r>
    </w:p>
    <w:p>
      <w:pPr>
        <w:pStyle w:val="111"/>
      </w:pPr>
      <w:r>
        <w:t>&lt;symbol&gt;</w:t>
      </w:r>
      <w:r>
        <w:tab/>
      </w:r>
      <w:r>
        <w:t>&lt;Explanation&gt;</w:t>
      </w:r>
    </w:p>
    <w:p>
      <w:pPr>
        <w:pStyle w:val="111"/>
      </w:pPr>
    </w:p>
    <w:p>
      <w:pPr>
        <w:pStyle w:val="4"/>
      </w:pPr>
      <w:bookmarkStart w:id="41" w:name="_Toc167701513"/>
      <w:bookmarkStart w:id="42" w:name="_Toc23282"/>
      <w:bookmarkStart w:id="43" w:name="_Toc180153348"/>
      <w:r>
        <w:t>3.</w:t>
      </w:r>
      <w:r>
        <w:rPr>
          <w:rFonts w:hint="eastAsia"/>
          <w:lang w:val="en-US" w:eastAsia="zh-CN"/>
        </w:rPr>
        <w:t>3</w:t>
      </w:r>
      <w:r>
        <w:tab/>
      </w:r>
      <w:r>
        <w:t>Abbreviations</w:t>
      </w:r>
      <w:bookmarkEnd w:id="41"/>
      <w:bookmarkEnd w:id="42"/>
      <w:bookmarkEnd w:id="43"/>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111"/>
        <w:ind w:left="0" w:firstLine="200" w:firstLineChars="100"/>
        <w:rPr>
          <w:rFonts w:eastAsia="宋体"/>
          <w:lang w:val="pt-BR"/>
        </w:rPr>
      </w:pPr>
      <w:r>
        <w:rPr>
          <w:rFonts w:eastAsia="宋体"/>
          <w:lang w:val="pt-BR" w:eastAsia="zh-CN"/>
        </w:rPr>
        <w:t>CAG</w:t>
      </w:r>
      <w:r>
        <w:rPr>
          <w:rFonts w:hint="eastAsia" w:eastAsia="宋体"/>
          <w:lang w:val="en-US" w:eastAsia="zh-CN"/>
        </w:rPr>
        <w:tab/>
      </w:r>
      <w:r>
        <w:rPr>
          <w:rFonts w:hint="eastAsia" w:eastAsia="宋体"/>
          <w:lang w:val="en-US" w:eastAsia="zh-CN"/>
        </w:rPr>
        <w:tab/>
      </w:r>
      <w:r>
        <w:rPr>
          <w:rFonts w:eastAsia="宋体"/>
          <w:lang w:val="pt-BR" w:eastAsia="zh-CN"/>
        </w:rPr>
        <w:t>C</w:t>
      </w:r>
      <w:r>
        <w:rPr>
          <w:rFonts w:eastAsia="宋体"/>
          <w:lang w:val="pt-BR"/>
        </w:rPr>
        <w:t>losed Access Group</w:t>
      </w:r>
    </w:p>
    <w:p>
      <w:pPr>
        <w:pStyle w:val="111"/>
        <w:ind w:left="200" w:leftChars="100" w:firstLine="0"/>
        <w:rPr>
          <w:rFonts w:eastAsia="宋体"/>
          <w:lang w:val="pt-BR" w:eastAsia="zh-CN"/>
        </w:rPr>
      </w:pPr>
      <w:r>
        <w:rPr>
          <w:rFonts w:eastAsia="宋体"/>
          <w:lang w:val="pt-BR"/>
        </w:rPr>
        <w:t>CSG</w:t>
      </w:r>
      <w:r>
        <w:rPr>
          <w:rFonts w:hint="eastAsia" w:eastAsia="宋体"/>
          <w:lang w:val="en-US" w:eastAsia="zh-CN"/>
        </w:rPr>
        <w:tab/>
      </w:r>
      <w:r>
        <w:rPr>
          <w:rFonts w:hint="eastAsia" w:eastAsia="宋体"/>
          <w:lang w:val="en-US" w:eastAsia="zh-CN"/>
        </w:rPr>
        <w:tab/>
      </w:r>
      <w:r>
        <w:rPr>
          <w:rFonts w:eastAsia="宋体"/>
          <w:lang w:val="pt-BR"/>
        </w:rPr>
        <w:t>Closed Subscriber Group</w:t>
      </w:r>
    </w:p>
    <w:p>
      <w:pPr>
        <w:pStyle w:val="111"/>
      </w:pPr>
    </w:p>
    <w:p>
      <w:pPr>
        <w:pStyle w:val="111"/>
      </w:pPr>
    </w:p>
    <w:p>
      <w:pPr>
        <w:pStyle w:val="3"/>
      </w:pPr>
      <w:bookmarkStart w:id="44" w:name="clause4"/>
      <w:bookmarkEnd w:id="44"/>
      <w:bookmarkStart w:id="45" w:name="_Toc11694"/>
      <w:bookmarkStart w:id="46" w:name="_Toc180153349"/>
      <w:bookmarkStart w:id="47" w:name="_Toc167701514"/>
      <w:r>
        <w:t>4</w:t>
      </w:r>
      <w:r>
        <w:tab/>
      </w:r>
      <w:r>
        <w:t>Security Architecture and Assumptions</w:t>
      </w:r>
      <w:bookmarkEnd w:id="45"/>
      <w:bookmarkEnd w:id="46"/>
      <w:bookmarkEnd w:id="47"/>
    </w:p>
    <w:p>
      <w:pPr>
        <w:rPr>
          <w:lang w:eastAsia="zh-CN"/>
        </w:rPr>
      </w:pPr>
      <w:r>
        <w:rPr>
          <w:lang w:eastAsia="zh-CN"/>
        </w:rPr>
        <w:t xml:space="preserve">The following architecture and security assumptions are applied to the </w:t>
      </w:r>
      <w:r>
        <w:rPr>
          <w:rFonts w:hint="eastAsia"/>
          <w:lang w:val="en-US" w:eastAsia="zh-CN"/>
        </w:rPr>
        <w:t>present document</w:t>
      </w:r>
      <w:r>
        <w:rPr>
          <w:lang w:eastAsia="zh-CN"/>
        </w:rPr>
        <w:t>:</w:t>
      </w:r>
    </w:p>
    <w:p>
      <w:pPr>
        <w:pStyle w:val="112"/>
        <w:rPr>
          <w:lang w:eastAsia="zh-CN"/>
        </w:rPr>
      </w:pPr>
      <w:r>
        <w:rPr>
          <w:rFonts w:hint="eastAsia"/>
          <w:lang w:val="en-US" w:eastAsia="zh-CN"/>
        </w:rPr>
        <w:t xml:space="preserve">- </w:t>
      </w:r>
      <w:r>
        <w:rPr>
          <w:rFonts w:hint="eastAsia"/>
          <w:lang w:val="en-US" w:eastAsia="zh-CN"/>
        </w:rPr>
        <w:tab/>
      </w:r>
      <w:r>
        <w:rPr>
          <w:lang w:eastAsia="zh-CN"/>
        </w:rPr>
        <w:t xml:space="preserve">The architectural assumptions and principles </w:t>
      </w:r>
      <w:r>
        <w:rPr>
          <w:rFonts w:hint="eastAsia"/>
          <w:lang w:eastAsia="zh-CN"/>
        </w:rPr>
        <w:t>capture</w:t>
      </w:r>
      <w:r>
        <w:rPr>
          <w:lang w:eastAsia="zh-CN"/>
        </w:rPr>
        <w:t xml:space="preserve">d in </w:t>
      </w:r>
      <w:r>
        <w:t>TR 23.700-</w:t>
      </w:r>
      <w:r>
        <w:rPr>
          <w:rFonts w:hint="eastAsia"/>
          <w:lang w:val="en-US" w:eastAsia="zh-CN"/>
        </w:rPr>
        <w:t>45</w:t>
      </w:r>
      <w:r>
        <w:rPr>
          <w:lang w:eastAsia="zh-CN"/>
        </w:rPr>
        <w:t> [</w:t>
      </w:r>
      <w:r>
        <w:rPr>
          <w:rFonts w:hint="eastAsia"/>
          <w:lang w:val="en-US" w:eastAsia="zh-CN"/>
        </w:rPr>
        <w:t>3</w:t>
      </w:r>
      <w:r>
        <w:rPr>
          <w:lang w:eastAsia="zh-CN"/>
        </w:rPr>
        <w:t>] are used as architecture assumptions in this study.</w:t>
      </w:r>
      <w:bookmarkStart w:id="48" w:name="_Toc106618430"/>
    </w:p>
    <w:p>
      <w:pPr>
        <w:pStyle w:val="112"/>
        <w:rPr>
          <w:lang w:eastAsia="zh-CN"/>
        </w:rPr>
      </w:pPr>
      <w:r>
        <w:rPr>
          <w:rFonts w:hint="eastAsia"/>
          <w:lang w:val="en-US" w:eastAsia="zh-CN"/>
        </w:rPr>
        <w:t>-</w:t>
      </w:r>
      <w:r>
        <w:rPr>
          <w:rFonts w:hint="eastAsia"/>
          <w:lang w:val="en-US" w:eastAsia="zh-CN"/>
        </w:rPr>
        <w:tab/>
      </w:r>
      <w:r>
        <w:rPr>
          <w:lang w:eastAsia="zh-CN"/>
        </w:rPr>
        <w:t>The security architecture defined in clause 4.1 in TS 33.320[</w:t>
      </w:r>
      <w:r>
        <w:rPr>
          <w:lang w:val="en-US" w:eastAsia="zh-CN"/>
        </w:rPr>
        <w:t>2</w:t>
      </w:r>
      <w:r>
        <w:rPr>
          <w:lang w:eastAsia="zh-CN"/>
        </w:rPr>
        <w:t>] can be reused as basis for this study. Whether all components are all necessary and what are the function names in 5G will be studied in the present document.</w:t>
      </w:r>
    </w:p>
    <w:p>
      <w:pPr>
        <w:rPr>
          <w:lang w:eastAsia="zh-CN"/>
        </w:rPr>
      </w:pPr>
      <w:r>
        <w:rPr>
          <w:lang w:val="en-US" w:eastAsia="zh-CN"/>
        </w:rPr>
        <mc:AlternateContent>
          <mc:Choice Requires="wpc">
            <w:drawing>
              <wp:inline distT="0" distB="0" distL="0" distR="0">
                <wp:extent cx="5839460" cy="1490980"/>
                <wp:effectExtent l="0" t="0" r="8890" b="4445"/>
                <wp:docPr id="20" name="画布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 name="Text Box 4"/>
                        <wps:cNvSpPr txBox="1">
                          <a:spLocks noChangeArrowheads="1"/>
                        </wps:cNvSpPr>
                        <wps:spPr bwMode="auto">
                          <a:xfrm>
                            <a:off x="5080" y="571500"/>
                            <a:ext cx="457200" cy="457200"/>
                          </a:xfrm>
                          <a:prstGeom prst="rect">
                            <a:avLst/>
                          </a:prstGeom>
                          <a:solidFill>
                            <a:srgbClr val="FFFFFF"/>
                          </a:solidFill>
                          <a:ln w="9525">
                            <a:solidFill>
                              <a:srgbClr val="000000"/>
                            </a:solidFill>
                            <a:miter lim="800000"/>
                          </a:ln>
                        </wps:spPr>
                        <wps:txbx>
                          <w:txbxContent>
                            <w:p>
                              <w:pPr>
                                <w:jc w:val="center"/>
                                <w:rPr>
                                  <w:lang w:eastAsia="zh-CN"/>
                                </w:rPr>
                              </w:pPr>
                              <w:r>
                                <w:rPr>
                                  <w:lang w:eastAsia="zh-CN"/>
                                </w:rPr>
                                <w:t>UE</w:t>
                              </w:r>
                            </w:p>
                            <w:p>
                              <w:pPr>
                                <w:rPr>
                                  <w:lang w:eastAsia="zh-CN"/>
                                </w:rPr>
                              </w:pPr>
                            </w:p>
                          </w:txbxContent>
                        </wps:txbx>
                        <wps:bodyPr rot="0" vert="horz" wrap="square" lIns="91440" tIns="45720" rIns="91440" bIns="45720" anchor="t" anchorCtr="0" upright="1">
                          <a:noAutofit/>
                        </wps:bodyPr>
                      </wps:wsp>
                      <wps:wsp>
                        <wps:cNvPr id="26" name="Text Box 5"/>
                        <wps:cNvSpPr txBox="1">
                          <a:spLocks noChangeArrowheads="1"/>
                        </wps:cNvSpPr>
                        <wps:spPr bwMode="auto">
                          <a:xfrm>
                            <a:off x="919480" y="571500"/>
                            <a:ext cx="685800" cy="457200"/>
                          </a:xfrm>
                          <a:prstGeom prst="rect">
                            <a:avLst/>
                          </a:prstGeom>
                          <a:solidFill>
                            <a:srgbClr val="FFFFFF"/>
                          </a:solidFill>
                          <a:ln w="9525">
                            <a:solidFill>
                              <a:srgbClr val="000000"/>
                            </a:solidFill>
                            <a:miter lim="800000"/>
                          </a:ln>
                        </wps:spPr>
                        <wps:txbx>
                          <w:txbxContent>
                            <w:p>
                              <w:pPr>
                                <w:jc w:val="center"/>
                                <w:rPr>
                                  <w:lang w:eastAsia="zh-CN"/>
                                </w:rPr>
                              </w:pPr>
                              <w:r>
                                <w:rPr>
                                  <w:lang w:eastAsia="zh-CN"/>
                                </w:rPr>
                                <w:t>H(e)NB</w:t>
                              </w:r>
                            </w:p>
                            <w:p>
                              <w:pPr>
                                <w:rPr>
                                  <w:lang w:eastAsia="zh-CN"/>
                                </w:rPr>
                              </w:pPr>
                            </w:p>
                          </w:txbxContent>
                        </wps:txbx>
                        <wps:bodyPr rot="0" vert="horz" wrap="square" lIns="91440" tIns="45720" rIns="91440" bIns="45720" anchor="t" anchorCtr="0" upright="1">
                          <a:noAutofit/>
                        </wps:bodyPr>
                      </wps:wsp>
                      <pic:pic xmlns:pic="http://schemas.openxmlformats.org/drawingml/2006/picture">
                        <pic:nvPicPr>
                          <pic:cNvPr id="3" name="Picture 6" descr="BD18185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3776980" y="0"/>
                            <a:ext cx="1943100" cy="1485900"/>
                          </a:xfrm>
                          <a:prstGeom prst="rect">
                            <a:avLst/>
                          </a:prstGeom>
                          <a:noFill/>
                        </pic:spPr>
                      </pic:pic>
                      <wps:wsp>
                        <wps:cNvPr id="4" name="Text Box 7"/>
                        <wps:cNvSpPr txBox="1">
                          <a:spLocks noChangeArrowheads="1"/>
                        </wps:cNvSpPr>
                        <wps:spPr bwMode="auto">
                          <a:xfrm>
                            <a:off x="3434080" y="571500"/>
                            <a:ext cx="685800" cy="457200"/>
                          </a:xfrm>
                          <a:prstGeom prst="rect">
                            <a:avLst/>
                          </a:prstGeom>
                          <a:solidFill>
                            <a:srgbClr val="FFFFFF"/>
                          </a:solidFill>
                          <a:ln w="9525">
                            <a:solidFill>
                              <a:srgbClr val="000000"/>
                            </a:solidFill>
                            <a:miter lim="800000"/>
                          </a:ln>
                        </wps:spPr>
                        <wps:txbx>
                          <w:txbxContent>
                            <w:p>
                              <w:pPr>
                                <w:jc w:val="center"/>
                                <w:rPr>
                                  <w:lang w:eastAsia="zh-CN"/>
                                </w:rPr>
                              </w:pPr>
                              <w:r>
                                <w:rPr>
                                  <w:lang w:eastAsia="zh-CN"/>
                                </w:rPr>
                                <w:t>SeGW</w:t>
                              </w:r>
                            </w:p>
                            <w:p>
                              <w:pPr>
                                <w:rPr>
                                  <w:lang w:eastAsia="zh-CN"/>
                                </w:rPr>
                              </w:pPr>
                            </w:p>
                          </w:txbxContent>
                        </wps:txbx>
                        <wps:bodyPr rot="0" vert="horz" wrap="square" lIns="91440" tIns="45720" rIns="91440" bIns="45720" anchor="t" anchorCtr="0" upright="1">
                          <a:noAutofit/>
                        </wps:bodyPr>
                      </wps:wsp>
                      <wps:wsp>
                        <wps:cNvPr id="5" name="Line 8"/>
                        <wps:cNvCnPr>
                          <a:cxnSpLocks noChangeShapeType="1"/>
                        </wps:cNvCnPr>
                        <wps:spPr bwMode="auto">
                          <a:xfrm>
                            <a:off x="462280" y="799465"/>
                            <a:ext cx="457200" cy="635"/>
                          </a:xfrm>
                          <a:prstGeom prst="line">
                            <a:avLst/>
                          </a:prstGeom>
                          <a:noFill/>
                          <a:ln w="9525">
                            <a:solidFill>
                              <a:srgbClr val="000000"/>
                            </a:solidFill>
                            <a:round/>
                          </a:ln>
                        </wps:spPr>
                        <wps:bodyPr/>
                      </wps:wsp>
                      <wps:wsp>
                        <wps:cNvPr id="6" name="Line 9"/>
                        <wps:cNvCnPr>
                          <a:cxnSpLocks noChangeShapeType="1"/>
                        </wps:cNvCnPr>
                        <wps:spPr bwMode="auto">
                          <a:xfrm>
                            <a:off x="1605280" y="800100"/>
                            <a:ext cx="342900" cy="635"/>
                          </a:xfrm>
                          <a:prstGeom prst="line">
                            <a:avLst/>
                          </a:prstGeom>
                          <a:noFill/>
                          <a:ln w="9525">
                            <a:solidFill>
                              <a:srgbClr val="000000"/>
                            </a:solidFill>
                            <a:round/>
                          </a:ln>
                        </wps:spPr>
                        <wps:bodyPr/>
                      </wps:wsp>
                      <wps:wsp>
                        <wps:cNvPr id="7" name="Line 10"/>
                        <wps:cNvCnPr>
                          <a:cxnSpLocks noChangeShapeType="1"/>
                        </wps:cNvCnPr>
                        <wps:spPr bwMode="auto">
                          <a:xfrm>
                            <a:off x="2976880" y="799465"/>
                            <a:ext cx="457200" cy="635"/>
                          </a:xfrm>
                          <a:prstGeom prst="line">
                            <a:avLst/>
                          </a:prstGeom>
                          <a:noFill/>
                          <a:ln w="9525">
                            <a:solidFill>
                              <a:srgbClr val="000000"/>
                            </a:solidFill>
                            <a:round/>
                          </a:ln>
                        </wps:spPr>
                        <wps:bodyPr/>
                      </wps:wsp>
                      <pic:pic xmlns:pic="http://schemas.openxmlformats.org/drawingml/2006/picture">
                        <pic:nvPicPr>
                          <pic:cNvPr id="8" name="Picture 11" descr="BD18185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1833880" y="288290"/>
                            <a:ext cx="1257300" cy="969010"/>
                          </a:xfrm>
                          <a:prstGeom prst="rect">
                            <a:avLst/>
                          </a:prstGeom>
                          <a:noFill/>
                        </pic:spPr>
                      </pic:pic>
                      <wps:wsp>
                        <wps:cNvPr id="9" name="Text Box 12"/>
                        <wps:cNvSpPr txBox="1">
                          <a:spLocks noChangeArrowheads="1"/>
                        </wps:cNvSpPr>
                        <wps:spPr bwMode="auto">
                          <a:xfrm>
                            <a:off x="1948180" y="571500"/>
                            <a:ext cx="914400" cy="457200"/>
                          </a:xfrm>
                          <a:prstGeom prst="rect">
                            <a:avLst/>
                          </a:prstGeom>
                          <a:noFill/>
                          <a:ln>
                            <a:noFill/>
                          </a:ln>
                        </wps:spPr>
                        <wps:txbx>
                          <w:txbxContent>
                            <w:p>
                              <w:pPr>
                                <w:rPr>
                                  <w:lang w:eastAsia="zh-CN"/>
                                </w:rPr>
                              </w:pPr>
                              <w:r>
                                <w:rPr>
                                  <w:lang w:eastAsia="zh-CN"/>
                                </w:rPr>
                                <w:t>insecure link</w:t>
                              </w:r>
                            </w:p>
                            <w:p>
                              <w:pPr>
                                <w:rPr>
                                  <w:lang w:eastAsia="zh-CN"/>
                                </w:rPr>
                              </w:pPr>
                            </w:p>
                          </w:txbxContent>
                        </wps:txbx>
                        <wps:bodyPr rot="0" vert="horz" wrap="square" lIns="91440" tIns="45720" rIns="91440" bIns="45720" anchor="t" anchorCtr="0" upright="1">
                          <a:noAutofit/>
                        </wps:bodyPr>
                      </wps:wsp>
                      <wps:wsp>
                        <wps:cNvPr id="10" name="Text Box 13"/>
                        <wps:cNvSpPr txBox="1">
                          <a:spLocks noChangeArrowheads="1"/>
                        </wps:cNvSpPr>
                        <wps:spPr bwMode="auto">
                          <a:xfrm>
                            <a:off x="3771900" y="114300"/>
                            <a:ext cx="1193800" cy="457200"/>
                          </a:xfrm>
                          <a:prstGeom prst="rect">
                            <a:avLst/>
                          </a:prstGeom>
                          <a:noFill/>
                          <a:ln>
                            <a:noFill/>
                          </a:ln>
                        </wps:spPr>
                        <wps:txbx>
                          <w:txbxContent>
                            <w:p>
                              <w:pPr>
                                <w:rPr>
                                  <w:lang w:eastAsia="zh-CN"/>
                                </w:rPr>
                              </w:pPr>
                              <w:r>
                                <w:rPr>
                                  <w:lang w:eastAsia="zh-CN"/>
                                </w:rPr>
                                <w:t>Operator’s security domain(s)</w:t>
                              </w:r>
                            </w:p>
                            <w:p>
                              <w:pPr>
                                <w:rPr>
                                  <w:lang w:eastAsia="zh-CN"/>
                                </w:rPr>
                              </w:pPr>
                            </w:p>
                          </w:txbxContent>
                        </wps:txbx>
                        <wps:bodyPr rot="0" vert="horz" wrap="square" lIns="91440" tIns="45720" rIns="91440" bIns="45720" anchor="t" anchorCtr="0" upright="1">
                          <a:noAutofit/>
                        </wps:bodyPr>
                      </wps:wsp>
                      <wps:wsp>
                        <wps:cNvPr id="11" name="Text Box 14"/>
                        <wps:cNvSpPr txBox="1">
                          <a:spLocks noChangeArrowheads="1"/>
                        </wps:cNvSpPr>
                        <wps:spPr bwMode="auto">
                          <a:xfrm>
                            <a:off x="4279900" y="685800"/>
                            <a:ext cx="954405" cy="272415"/>
                          </a:xfrm>
                          <a:prstGeom prst="rect">
                            <a:avLst/>
                          </a:prstGeom>
                          <a:solidFill>
                            <a:srgbClr val="FFFFFF"/>
                          </a:solidFill>
                          <a:ln w="9525">
                            <a:solidFill>
                              <a:srgbClr val="000000"/>
                            </a:solidFill>
                            <a:prstDash val="dash"/>
                            <a:miter lim="800000"/>
                          </a:ln>
                        </wps:spPr>
                        <wps:txbx>
                          <w:txbxContent>
                            <w:p>
                              <w:pPr>
                                <w:jc w:val="center"/>
                              </w:pPr>
                              <w:r>
                                <w:t>H(e)NB-GW</w:t>
                              </w:r>
                            </w:p>
                            <w:p/>
                          </w:txbxContent>
                        </wps:txbx>
                        <wps:bodyPr rot="0" vert="horz" wrap="square" lIns="91440" tIns="45720" rIns="91440" bIns="45720" anchor="t" anchorCtr="0" upright="1">
                          <a:noAutofit/>
                        </wps:bodyPr>
                      </wps:wsp>
                      <wps:wsp>
                        <wps:cNvPr id="12" name="Text Box 15"/>
                        <wps:cNvSpPr txBox="1">
                          <a:spLocks noChangeArrowheads="1"/>
                        </wps:cNvSpPr>
                        <wps:spPr bwMode="auto">
                          <a:xfrm>
                            <a:off x="3365500" y="1257300"/>
                            <a:ext cx="685800" cy="228600"/>
                          </a:xfrm>
                          <a:prstGeom prst="rect">
                            <a:avLst/>
                          </a:prstGeom>
                          <a:solidFill>
                            <a:srgbClr val="FFFFFF"/>
                          </a:solidFill>
                          <a:ln w="9525">
                            <a:solidFill>
                              <a:srgbClr val="000000"/>
                            </a:solidFill>
                            <a:prstDash val="dash"/>
                            <a:miter lim="800000"/>
                          </a:ln>
                        </wps:spPr>
                        <wps:txbx>
                          <w:txbxContent>
                            <w:p>
                              <w:pPr>
                                <w:jc w:val="center"/>
                              </w:pPr>
                              <w:r>
                                <w:t>H(e)MS</w:t>
                              </w:r>
                            </w:p>
                            <w:p/>
                          </w:txbxContent>
                        </wps:txbx>
                        <wps:bodyPr rot="0" vert="horz" wrap="square" lIns="91440" tIns="45720" rIns="91440" bIns="45720" anchor="t" anchorCtr="0" upright="1">
                          <a:noAutofit/>
                        </wps:bodyPr>
                      </wps:wsp>
                      <wps:wsp>
                        <wps:cNvPr id="13" name="Line 16"/>
                        <wps:cNvCnPr>
                          <a:cxnSpLocks noChangeShapeType="1"/>
                        </wps:cNvCnPr>
                        <wps:spPr bwMode="auto">
                          <a:xfrm flipH="1" flipV="1">
                            <a:off x="2908300" y="914400"/>
                            <a:ext cx="800100" cy="342900"/>
                          </a:xfrm>
                          <a:prstGeom prst="line">
                            <a:avLst/>
                          </a:prstGeom>
                          <a:noFill/>
                          <a:ln w="12700">
                            <a:solidFill>
                              <a:srgbClr val="000000"/>
                            </a:solidFill>
                            <a:prstDash val="dash"/>
                            <a:round/>
                          </a:ln>
                        </wps:spPr>
                        <wps:bodyPr/>
                      </wps:wsp>
                      <wps:wsp>
                        <wps:cNvPr id="14" name="Line 17"/>
                        <wps:cNvCnPr>
                          <a:cxnSpLocks noChangeShapeType="1"/>
                        </wps:cNvCnPr>
                        <wps:spPr bwMode="auto">
                          <a:xfrm>
                            <a:off x="4116070" y="800100"/>
                            <a:ext cx="163830" cy="635"/>
                          </a:xfrm>
                          <a:prstGeom prst="line">
                            <a:avLst/>
                          </a:prstGeom>
                          <a:noFill/>
                          <a:ln w="12700">
                            <a:solidFill>
                              <a:srgbClr val="000000"/>
                            </a:solidFill>
                            <a:prstDash val="dash"/>
                            <a:round/>
                          </a:ln>
                        </wps:spPr>
                        <wps:bodyPr/>
                      </wps:wsp>
                      <wps:wsp>
                        <wps:cNvPr id="15" name="Line 18"/>
                        <wps:cNvCnPr>
                          <a:cxnSpLocks noChangeShapeType="1"/>
                        </wps:cNvCnPr>
                        <wps:spPr bwMode="auto">
                          <a:xfrm flipH="1" flipV="1">
                            <a:off x="4116070" y="947420"/>
                            <a:ext cx="735330" cy="309880"/>
                          </a:xfrm>
                          <a:prstGeom prst="line">
                            <a:avLst/>
                          </a:prstGeom>
                          <a:noFill/>
                          <a:ln w="12700">
                            <a:solidFill>
                              <a:srgbClr val="000000"/>
                            </a:solidFill>
                            <a:prstDash val="dash"/>
                            <a:round/>
                          </a:ln>
                        </wps:spPr>
                        <wps:bodyPr/>
                      </wps:wsp>
                      <wps:wsp>
                        <wps:cNvPr id="16" name="Text Box 19"/>
                        <wps:cNvSpPr txBox="1">
                          <a:spLocks noChangeArrowheads="1"/>
                        </wps:cNvSpPr>
                        <wps:spPr bwMode="auto">
                          <a:xfrm>
                            <a:off x="4805680" y="1143000"/>
                            <a:ext cx="685800" cy="228600"/>
                          </a:xfrm>
                          <a:prstGeom prst="rect">
                            <a:avLst/>
                          </a:prstGeom>
                          <a:solidFill>
                            <a:srgbClr val="FFFFFF"/>
                          </a:solidFill>
                          <a:ln w="9525">
                            <a:solidFill>
                              <a:srgbClr val="000000"/>
                            </a:solidFill>
                            <a:prstDash val="dash"/>
                            <a:miter lim="800000"/>
                          </a:ln>
                        </wps:spPr>
                        <wps:txbx>
                          <w:txbxContent>
                            <w:p>
                              <w:pPr>
                                <w:jc w:val="center"/>
                              </w:pPr>
                              <w:r>
                                <w:t>H(e)MS</w:t>
                              </w:r>
                            </w:p>
                            <w:p/>
                          </w:txbxContent>
                        </wps:txbx>
                        <wps:bodyPr rot="0" vert="horz" wrap="square" lIns="91440" tIns="45720" rIns="91440" bIns="45720" anchor="t" anchorCtr="0" upright="1">
                          <a:noAutofit/>
                        </wps:bodyPr>
                      </wps:wsp>
                      <wps:wsp>
                        <wps:cNvPr id="17" name="Text Box 20"/>
                        <wps:cNvSpPr txBox="1">
                          <a:spLocks noChangeArrowheads="1"/>
                        </wps:cNvSpPr>
                        <wps:spPr bwMode="auto">
                          <a:xfrm>
                            <a:off x="5029200" y="114300"/>
                            <a:ext cx="805180" cy="457200"/>
                          </a:xfrm>
                          <a:prstGeom prst="rect">
                            <a:avLst/>
                          </a:prstGeom>
                          <a:solidFill>
                            <a:srgbClr val="FFFFFF"/>
                          </a:solidFill>
                          <a:ln w="9525">
                            <a:solidFill>
                              <a:srgbClr val="000000"/>
                            </a:solidFill>
                            <a:prstDash val="dash"/>
                            <a:miter lim="800000"/>
                          </a:ln>
                        </wps:spPr>
                        <wps:txbx>
                          <w:txbxContent>
                            <w:p>
                              <w:pPr>
                                <w:jc w:val="center"/>
                                <w:rPr>
                                  <w:lang w:eastAsia="zh-CN"/>
                                </w:rPr>
                              </w:pPr>
                              <w:r>
                                <w:rPr>
                                  <w:lang w:eastAsia="zh-CN"/>
                                </w:rPr>
                                <w:t>AAA Server/HSS</w:t>
                              </w:r>
                            </w:p>
                            <w:p>
                              <w:pPr>
                                <w:rPr>
                                  <w:lang w:eastAsia="zh-CN"/>
                                </w:rPr>
                              </w:pPr>
                            </w:p>
                          </w:txbxContent>
                        </wps:txbx>
                        <wps:bodyPr rot="0" vert="horz" wrap="square" lIns="91440" tIns="45720" rIns="91440" bIns="45720" anchor="t" anchorCtr="0" upright="1">
                          <a:noAutofit/>
                        </wps:bodyPr>
                      </wps:wsp>
                      <wps:wsp>
                        <wps:cNvPr id="18" name="Line 21"/>
                        <wps:cNvCnPr>
                          <a:cxnSpLocks noChangeShapeType="1"/>
                        </wps:cNvCnPr>
                        <wps:spPr bwMode="auto">
                          <a:xfrm flipH="1">
                            <a:off x="4136390" y="374015"/>
                            <a:ext cx="717550" cy="281305"/>
                          </a:xfrm>
                          <a:prstGeom prst="line">
                            <a:avLst/>
                          </a:prstGeom>
                          <a:noFill/>
                          <a:ln w="12700">
                            <a:solidFill>
                              <a:srgbClr val="000000"/>
                            </a:solidFill>
                            <a:prstDash val="dash"/>
                            <a:round/>
                          </a:ln>
                        </wps:spPr>
                        <wps:bodyPr/>
                      </wps:wsp>
                      <wps:wsp>
                        <wps:cNvPr id="19" name="Text Box 22"/>
                        <wps:cNvSpPr txBox="1">
                          <a:spLocks noChangeArrowheads="1"/>
                        </wps:cNvSpPr>
                        <wps:spPr bwMode="auto">
                          <a:xfrm>
                            <a:off x="919480" y="334645"/>
                            <a:ext cx="685800" cy="228600"/>
                          </a:xfrm>
                          <a:prstGeom prst="rect">
                            <a:avLst/>
                          </a:prstGeom>
                          <a:solidFill>
                            <a:srgbClr val="FFFFFF"/>
                          </a:solidFill>
                          <a:ln w="9525">
                            <a:solidFill>
                              <a:srgbClr val="000000"/>
                            </a:solidFill>
                            <a:prstDash val="dash"/>
                            <a:miter lim="800000"/>
                          </a:ln>
                        </wps:spPr>
                        <wps:txbx>
                          <w:txbxContent>
                            <w:p>
                              <w:pPr>
                                <w:jc w:val="center"/>
                              </w:pPr>
                              <w:r>
                                <w:t>L-GW</w:t>
                              </w:r>
                            </w:p>
                            <w:p/>
                          </w:txbxContent>
                        </wps:txbx>
                        <wps:bodyPr rot="0" vert="horz" wrap="square" lIns="91440" tIns="45720" rIns="91440" bIns="45720" anchor="t" anchorCtr="0" upright="1">
                          <a:noAutofit/>
                        </wps:bodyPr>
                      </wps:wsp>
                    </wpc:wpc>
                  </a:graphicData>
                </a:graphic>
              </wp:inline>
            </w:drawing>
          </mc:Choice>
          <mc:Fallback>
            <w:pict>
              <v:group id="_x0000_s1026" o:spid="_x0000_s1026" o:spt="203" style="height:117.4pt;width:459.8pt;" coordsize="5839460,1490980" editas="canvas" o:gfxdata="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&#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">
                <o:lock v:ext="edit" aspectratio="f"/>
                <v:shape id="_x0000_s1026" o:spid="_x0000_s1026" style="position:absolute;left:0;top:0;height:1490980;width:5839460;" filled="f" stroked="f" coordsize="21600,21600" o:gfxdata="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">
                  <v:fill on="f" focussize="0,0"/>
                  <v:stroke on="f"/>
                  <v:imagedata o:title=""/>
                  <o:lock v:ext="edit" aspectratio="t"/>
                </v:shape>
                <v:shape id="Text Box 4" o:spid="_x0000_s1026" o:spt="202" type="#_x0000_t202" style="position:absolute;left:5080;top:571500;height:457200;width:457200;" fillcolor="#FFFFFF" filled="t" stroked="t" coordsize="21600,21600" o:gfxdata="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k1Cv51wAAAAUBAAAPAAAAAAAAAAEAIAAAACIAAABkcnMvZG93bnJldi54bWxQSwEC&#10;FAAUAAAACACHTuJATeowkS4CAACOBAAADgAAAAAAAAABACAAAAAmAQAAZHJzL2Uyb0RvYy54bWxQ&#10;SwUGAAAAAAYABgBZAQAAxgUAAAAA&#10;">
                  <v:fill on="t" focussize="0,0"/>
                  <v:stroke color="#000000" miterlimit="8" joinstyle="miter"/>
                  <v:imagedata o:title=""/>
                  <o:lock v:ext="edit" aspectratio="f"/>
                  <v:textbox>
                    <w:txbxContent>
                      <w:p>
                        <w:pPr>
                          <w:jc w:val="center"/>
                          <w:rPr>
                            <w:lang w:eastAsia="zh-CN"/>
                          </w:rPr>
                        </w:pPr>
                        <w:r>
                          <w:rPr>
                            <w:lang w:eastAsia="zh-CN"/>
                          </w:rPr>
                          <w:t>UE</w:t>
                        </w:r>
                      </w:p>
                      <w:p>
                        <w:pPr>
                          <w:rPr>
                            <w:lang w:eastAsia="zh-CN"/>
                          </w:rPr>
                        </w:pPr>
                      </w:p>
                    </w:txbxContent>
                  </v:textbox>
                </v:shape>
                <v:shape id="Text Box 5" o:spid="_x0000_s1026" o:spt="202" type="#_x0000_t202" style="position:absolute;left:919480;top:571500;height:457200;width:685800;" fillcolor="#FFFFFF" filled="t" stroked="t" coordsize="21600,21600" o:gfxdata="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TUK/nXAAAABQEAAA8AAAAAAAAAAQAgAAAAIgAAAGRycy9kb3du&#10;cmV2LnhtbFBLAQIUABQAAAAIAIdO4kBPw5enOQIAAJAEAAAOAAAAAAAAAAEAIAAAACYBAABkcnMv&#10;ZTJvRG9jLnhtbFBLBQYAAAAABgAGAFkBAADRBQAAAAA=&#10;">
                  <v:fill on="t" focussize="0,0"/>
                  <v:stroke color="#000000" miterlimit="8" joinstyle="miter"/>
                  <v:imagedata o:title=""/>
                  <o:lock v:ext="edit" aspectratio="f"/>
                  <v:textbox>
                    <w:txbxContent>
                      <w:p>
                        <w:pPr>
                          <w:jc w:val="center"/>
                          <w:rPr>
                            <w:lang w:eastAsia="zh-CN"/>
                          </w:rPr>
                        </w:pPr>
                        <w:r>
                          <w:rPr>
                            <w:lang w:eastAsia="zh-CN"/>
                          </w:rPr>
                          <w:t>H(e)NB</w:t>
                        </w:r>
                      </w:p>
                      <w:p>
                        <w:pPr>
                          <w:rPr>
                            <w:lang w:eastAsia="zh-CN"/>
                          </w:rPr>
                        </w:pPr>
                      </w:p>
                    </w:txbxContent>
                  </v:textbox>
                </v:shape>
                <v:shape id="Picture 6" o:spid="_x0000_s1026" o:spt="75" alt="BD18185_" type="#_x0000_t75" style="position:absolute;left:3776980;top:0;height:1485900;width:1943100;" filled="f" o:preferrelative="t" stroked="f" coordsize="21600,21600" o:gfxdata="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">
                  <v:fill on="f" focussize="0,0"/>
                  <v:stroke on="f"/>
                  <v:imagedata r:id="rId9" o:title=""/>
                  <o:lock v:ext="edit" aspectratio="t"/>
                </v:shape>
                <v:shape id="Text Box 7" o:spid="_x0000_s1026" o:spt="202" type="#_x0000_t202" style="position:absolute;left:3434080;top:571500;height:457200;width:685800;" fillcolor="#FFFFFF" filled="t" stroked="t" coordsize="21600,21600" o:gfxdata="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k1Cv51wAAAAUBAAAPAAAAAAAAAAEAIAAAACIAAABkcnMvZG93&#10;bnJldi54bWxQSwECFAAUAAAACACHTuJArj4kQToCAACQBAAADgAAAAAAAAABACAAAAAmAQAAZHJz&#10;L2Uyb0RvYy54bWxQSwUGAAAAAAYABgBZAQAA0gUAAAAA&#10;">
                  <v:fill on="t" focussize="0,0"/>
                  <v:stroke color="#000000" miterlimit="8" joinstyle="miter"/>
                  <v:imagedata o:title=""/>
                  <o:lock v:ext="edit" aspectratio="f"/>
                  <v:textbox>
                    <w:txbxContent>
                      <w:p>
                        <w:pPr>
                          <w:jc w:val="center"/>
                          <w:rPr>
                            <w:lang w:eastAsia="zh-CN"/>
                          </w:rPr>
                        </w:pPr>
                        <w:r>
                          <w:rPr>
                            <w:lang w:eastAsia="zh-CN"/>
                          </w:rPr>
                          <w:t>SeGW</w:t>
                        </w:r>
                      </w:p>
                      <w:p>
                        <w:pPr>
                          <w:rPr>
                            <w:lang w:eastAsia="zh-CN"/>
                          </w:rPr>
                        </w:pPr>
                      </w:p>
                    </w:txbxContent>
                  </v:textbox>
                </v:shape>
                <v:line id="Line 8" o:spid="_x0000_s1026" o:spt="20" style="position:absolute;left:462280;top:799465;height:635;width:457200;" filled="f" stroked="t" coordsize="21600,21600" o:gfxdata="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U8MPnWAAAABQEAAA8AAAAAAAAAAQAg&#10;AAAAIgAAAGRycy9kb3ducmV2LnhtbFBLAQIUABQAAAAIAIdO4kA2SFSb1wEAAKoDAAAOAAAAAAAA&#10;AAEAIAAAACUBAABkcnMvZTJvRG9jLnhtbFBLBQYAAAAABgAGAFkBAABuBQAAAAA=&#10;">
                  <v:fill on="f" focussize="0,0"/>
                  <v:stroke color="#000000" joinstyle="round"/>
                  <v:imagedata o:title=""/>
                  <o:lock v:ext="edit" aspectratio="f"/>
                </v:line>
                <v:line id="Line 9" o:spid="_x0000_s1026" o:spt="20" style="position:absolute;left:1605280;top:800100;height:635;width:342900;" filled="f" stroked="t" coordsize="21600,21600" o:gfxdata="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FPDD51gAAAAUBAAAPAAAAAAAAAAEAIAAA&#10;ACIAAABkcnMvZG93bnJldi54bWxQSwECFAAUAAAACACHTuJAYAFQqtUBAACrAwAADgAAAAAAAAAB&#10;ACAAAAAlAQAAZHJzL2Uyb0RvYy54bWxQSwUGAAAAAAYABgBZAQAAbAUAAAAA&#10;">
                  <v:fill on="f" focussize="0,0"/>
                  <v:stroke color="#000000" joinstyle="round"/>
                  <v:imagedata o:title=""/>
                  <o:lock v:ext="edit" aspectratio="f"/>
                </v:line>
                <v:line id="Line 10" o:spid="_x0000_s1026" o:spt="20" style="position:absolute;left:2976880;top:799465;height:635;width:457200;" filled="f" stroked="t" coordsize="21600,21600" o:gfxdata="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U8MPnWAAAABQEAAA8AAAAAAAAA&#10;AQAgAAAAIgAAAGRycy9kb3ducmV2LnhtbFBLAQIUABQAAAAIAIdO4kDA78VS2gEAAKwDAAAOAAAA&#10;AAAAAAEAIAAAACUBAABkcnMvZTJvRG9jLnhtbFBLBQYAAAAABgAGAFkBAABxBQAAAAA=&#10;">
                  <v:fill on="f" focussize="0,0"/>
                  <v:stroke color="#000000" joinstyle="round"/>
                  <v:imagedata o:title=""/>
                  <o:lock v:ext="edit" aspectratio="f"/>
                </v:line>
                <v:shape id="Picture 11" o:spid="_x0000_s1026" o:spt="75" alt="BD18185_" type="#_x0000_t75" style="position:absolute;left:1833880;top:288290;height:969010;width:1257300;" filled="f" o:preferrelative="t" stroked="f" coordsize="21600,21600" o:gfxdata="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">
                  <v:fill on="f" focussize="0,0"/>
                  <v:stroke on="f"/>
                  <v:imagedata r:id="rId9" o:title=""/>
                  <o:lock v:ext="edit" aspectratio="t"/>
                </v:shape>
                <v:shape id="Text Box 12" o:spid="_x0000_s1026" o:spt="202" type="#_x0000_t202" style="position:absolute;left:1948180;top:571500;height:457200;width:914400;" filled="f" stroked="f" coordsize="21600,21600" o:gfxdata="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fnd0TUAAAABQEAAA8AAAAAAAAAAQAgAAAAIgAA&#10;AGRycy9kb3ducmV2LnhtbFBLAQIUABQAAAAIAIdO4kBgd6A/DAIAAB8EAAAOAAAAAAAAAAEAIAAA&#10;ACMBAABkcnMvZTJvRG9jLnhtbFBLBQYAAAAABgAGAFkBAAChBQAAAAA=&#10;">
                  <v:fill on="f" focussize="0,0"/>
                  <v:stroke on="f"/>
                  <v:imagedata o:title=""/>
                  <o:lock v:ext="edit" aspectratio="f"/>
                  <v:textbox>
                    <w:txbxContent>
                      <w:p>
                        <w:pPr>
                          <w:rPr>
                            <w:lang w:eastAsia="zh-CN"/>
                          </w:rPr>
                        </w:pPr>
                        <w:r>
                          <w:rPr>
                            <w:lang w:eastAsia="zh-CN"/>
                          </w:rPr>
                          <w:t>insecure link</w:t>
                        </w:r>
                      </w:p>
                      <w:p>
                        <w:pPr>
                          <w:rPr>
                            <w:lang w:eastAsia="zh-CN"/>
                          </w:rPr>
                        </w:pPr>
                      </w:p>
                    </w:txbxContent>
                  </v:textbox>
                </v:shape>
                <v:shape id="Text Box 13" o:spid="_x0000_s1026" o:spt="202" type="#_x0000_t202" style="position:absolute;left:3771900;top:114300;height:457200;width:1193800;" filled="f" stroked="f" coordsize="21600,21600" o:gfxdata="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X53dE1AAAAAUBAAAPAAAAAAAAAAEAIAAAACIA&#10;AABkcnMvZG93bnJldi54bWxQSwECFAAUAAAACACHTuJArJ8MDQ0CAAAhBAAADgAAAAAAAAABACAA&#10;AAAjAQAAZHJzL2Uyb0RvYy54bWxQSwUGAAAAAAYABgBZAQAAogUAAAAA&#10;">
                  <v:fill on="f" focussize="0,0"/>
                  <v:stroke on="f"/>
                  <v:imagedata o:title=""/>
                  <o:lock v:ext="edit" aspectratio="f"/>
                  <v:textbox>
                    <w:txbxContent>
                      <w:p>
                        <w:pPr>
                          <w:rPr>
                            <w:lang w:eastAsia="zh-CN"/>
                          </w:rPr>
                        </w:pPr>
                        <w:r>
                          <w:rPr>
                            <w:lang w:eastAsia="zh-CN"/>
                          </w:rPr>
                          <w:t>Operator’s security domain(s)</w:t>
                        </w:r>
                      </w:p>
                      <w:p>
                        <w:pPr>
                          <w:rPr>
                            <w:lang w:eastAsia="zh-CN"/>
                          </w:rPr>
                        </w:pPr>
                      </w:p>
                    </w:txbxContent>
                  </v:textbox>
                </v:shape>
                <v:shape id="Text Box 14" o:spid="_x0000_s1026" o:spt="202" type="#_x0000_t202" style="position:absolute;left:4279900;top:685800;height:272415;width:954405;" fillcolor="#FFFFFF" filled="t" stroked="t" coordsize="21600,21600" o:gfxdata="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HiPhhLVAAAABQEAAA8AAAAAAAAAAQAgAAAA&#10;IgAAAGRycy9kb3ducmV2LnhtbFBLAQIUABQAAAAIAIdO4kC94/6eRwIAAKoEAAAOAAAAAAAAAAEA&#10;IAAAACQBAABkcnMvZTJvRG9jLnhtbFBLBQYAAAAABgAGAFkBAADdBQAAAAA=&#10;">
                  <v:fill on="t" focussize="0,0"/>
                  <v:stroke color="#000000" miterlimit="8" joinstyle="miter" dashstyle="dash"/>
                  <v:imagedata o:title=""/>
                  <o:lock v:ext="edit" aspectratio="f"/>
                  <v:textbox>
                    <w:txbxContent>
                      <w:p>
                        <w:pPr>
                          <w:jc w:val="center"/>
                        </w:pPr>
                        <w:r>
                          <w:t>H(e)NB-GW</w:t>
                        </w:r>
                      </w:p>
                      <w:p/>
                    </w:txbxContent>
                  </v:textbox>
                </v:shape>
                <v:shape id="Text Box 15" o:spid="_x0000_s1026" o:spt="202" type="#_x0000_t202" style="position:absolute;left:3365500;top:1257300;height:228600;width:685800;" fillcolor="#FFFFFF" filled="t" stroked="t" coordsize="21600,21600" o:gfxdata="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eI+GEtUAAAAFAQAADwAAAAAAAAABACAAAAAi&#10;AAAAZHJzL2Rvd25yZXYueG1sUEsBAhQAFAAAAAgAh07iQPok7/xGAgAAqwQAAA4AAAAAAAAAAQAg&#10;AAAAJAEAAGRycy9lMm9Eb2MueG1sUEsFBgAAAAAGAAYAWQEAANwFAAAAAA==&#10;">
                  <v:fill on="t" focussize="0,0"/>
                  <v:stroke color="#000000" miterlimit="8" joinstyle="miter" dashstyle="dash"/>
                  <v:imagedata o:title=""/>
                  <o:lock v:ext="edit" aspectratio="f"/>
                  <v:textbox>
                    <w:txbxContent>
                      <w:p>
                        <w:pPr>
                          <w:jc w:val="center"/>
                        </w:pPr>
                        <w:r>
                          <w:t>H(e)MS</w:t>
                        </w:r>
                      </w:p>
                      <w:p/>
                    </w:txbxContent>
                  </v:textbox>
                </v:shape>
                <v:line id="Line 16" o:spid="_x0000_s1026" o:spt="20" style="position:absolute;left:2908300;top:914400;flip:x y;height:342900;width:800100;" filled="f" stroked="t" coordsize="21600,21600" o:gfxdata="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Xx&#10;yGTVAAAABQEAAA8AAAAAAAAAAQAgAAAAIgAAAGRycy9kb3ducmV2LnhtbFBLAQIUABQAAAAIAIdO&#10;4kCmO94N7QEAAN0DAAAOAAAAAAAAAAEAIAAAACQBAABkcnMvZTJvRG9jLnhtbFBLBQYAAAAABgAG&#10;AFkBAACDBQAAAAA=&#10;">
                  <v:fill on="f" focussize="0,0"/>
                  <v:stroke weight="1pt" color="#000000" joinstyle="round" dashstyle="dash"/>
                  <v:imagedata o:title=""/>
                  <o:lock v:ext="edit" aspectratio="f"/>
                </v:line>
                <v:line id="Line 17" o:spid="_x0000_s1026" o:spt="20" style="position:absolute;left:4116070;top:800100;height:635;width:163830;" filled="f" stroked="t" coordsize="21600,21600" o:gfxdata="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IAt5/TAAAABQEAAA8A&#10;AAAAAAAAAQAgAAAAIgAAAGRycy9kb3ducmV2LnhtbFBLAQIUABQAAAAIAIdO4kA8eF9r4wEAAMYD&#10;AAAOAAAAAAAAAAEAIAAAACIBAABkcnMvZTJvRG9jLnhtbFBLBQYAAAAABgAGAFkBAAB3BQAAAAA=&#10;">
                  <v:fill on="f" focussize="0,0"/>
                  <v:stroke weight="1pt" color="#000000" joinstyle="round" dashstyle="dash"/>
                  <v:imagedata o:title=""/>
                  <o:lock v:ext="edit" aspectratio="f"/>
                </v:line>
                <v:line id="Line 18" o:spid="_x0000_s1026" o:spt="20" style="position:absolute;left:4116070;top:947420;flip:x y;height:309880;width:735330;" filled="f" stroked="t" coordsize="21600,21600" o:gfxdata="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fHIZNUAAAAFAQAADwAAAAAAAAABACAAAAAiAAAAZHJzL2Rvd25yZXYueG1sUEsBAhQAFAAA&#10;AAgAh07iQMP8qJ7yAQAA3QMAAA4AAAAAAAAAAQAgAAAAJAEAAGRycy9lMm9Eb2MueG1sUEsFBgAA&#10;AAAGAAYAWQEAAIgFAAAAAA==&#10;">
                  <v:fill on="f" focussize="0,0"/>
                  <v:stroke weight="1pt" color="#000000" joinstyle="round" dashstyle="dash"/>
                  <v:imagedata o:title=""/>
                  <o:lock v:ext="edit" aspectratio="f"/>
                </v:line>
                <v:shape id="Text Box 19" o:spid="_x0000_s1026" o:spt="202" type="#_x0000_t202" style="position:absolute;left:4805680;top:1143000;height:228600;width:685800;" fillcolor="#FFFFFF" filled="t" stroked="t" coordsize="21600,21600" o:gfxdata="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iPhhLVAAAABQEAAA8AAAAAAAAAAQAg&#10;AAAAIgAAAGRycy9kb3ducmV2LnhtbFBLAQIUABQAAAAIAIdO4kDU6YsVSgIAAKsEAAAOAAAAAAAA&#10;AAEAIAAAACQBAABkcnMvZTJvRG9jLnhtbFBLBQYAAAAABgAGAFkBAADgBQAAAAA=&#10;">
                  <v:fill on="t" focussize="0,0"/>
                  <v:stroke color="#000000" miterlimit="8" joinstyle="miter" dashstyle="dash"/>
                  <v:imagedata o:title=""/>
                  <o:lock v:ext="edit" aspectratio="f"/>
                  <v:textbox>
                    <w:txbxContent>
                      <w:p>
                        <w:pPr>
                          <w:jc w:val="center"/>
                        </w:pPr>
                        <w:r>
                          <w:t>H(e)MS</w:t>
                        </w:r>
                      </w:p>
                      <w:p/>
                    </w:txbxContent>
                  </v:textbox>
                </v:shape>
                <v:shape id="Text Box 20" o:spid="_x0000_s1026" o:spt="202" type="#_x0000_t202" style="position:absolute;left:5029200;top:114300;height:457200;width:805180;" fillcolor="#FFFFFF" filled="t" stroked="t" coordsize="21600,21600" o:gfxdata="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eI+GEtUAAAAFAQAADwAAAAAAAAABACAAAAAiAAAA&#10;ZHJzL2Rvd25yZXYueG1sUEsBAhQAFAAAAAgAh07iQASVORRDAgAAqgQAAA4AAAAAAAAAAQAgAAAA&#10;JAEAAGRycy9lMm9Eb2MueG1sUEsFBgAAAAAGAAYAWQEAANkFAAAAAA==&#10;">
                  <v:fill on="t" focussize="0,0"/>
                  <v:stroke color="#000000" miterlimit="8" joinstyle="miter" dashstyle="dash"/>
                  <v:imagedata o:title=""/>
                  <o:lock v:ext="edit" aspectratio="f"/>
                  <v:textbox>
                    <w:txbxContent>
                      <w:p>
                        <w:pPr>
                          <w:jc w:val="center"/>
                          <w:rPr>
                            <w:lang w:eastAsia="zh-CN"/>
                          </w:rPr>
                        </w:pPr>
                        <w:r>
                          <w:rPr>
                            <w:lang w:eastAsia="zh-CN"/>
                          </w:rPr>
                          <w:t>AAA Server/HSS</w:t>
                        </w:r>
                      </w:p>
                      <w:p>
                        <w:pPr>
                          <w:rPr>
                            <w:lang w:eastAsia="zh-CN"/>
                          </w:rPr>
                        </w:pPr>
                      </w:p>
                    </w:txbxContent>
                  </v:textbox>
                </v:shape>
                <v:line id="Line 21" o:spid="_x0000_s1026" o:spt="20" style="position:absolute;left:4136390;top:374015;flip:x;height:281305;width:717550;" filled="f" stroked="t" coordsize="21600,21600" o:gfxdata="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qF&#10;KWLUAAAABQEAAA8AAAAAAAAAAQAgAAAAIgAAAGRycy9kb3ducmV2LnhtbFBLAQIUABQAAAAIAIdO&#10;4kBGwFfv7gEAANMDAAAOAAAAAAAAAAEAIAAAACMBAABkcnMvZTJvRG9jLnhtbFBLBQYAAAAABgAG&#10;AFkBAACDBQAAAAA=&#10;">
                  <v:fill on="f" focussize="0,0"/>
                  <v:stroke weight="1pt" color="#000000" joinstyle="round" dashstyle="dash"/>
                  <v:imagedata o:title=""/>
                  <o:lock v:ext="edit" aspectratio="f"/>
                </v:line>
                <v:shape id="Text Box 22" o:spid="_x0000_s1026" o:spt="202" type="#_x0000_t202" style="position:absolute;left:919480;top:334645;height:228600;width:685800;" fillcolor="#FFFFFF" filled="t" stroked="t" coordsize="21600,21600" o:gfxdata="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eI+GEtUAAAAFAQAADwAAAAAAAAABACAAAAAi&#10;AAAAZHJzL2Rvd25yZXYueG1sUEsBAhQAFAAAAAgAh07iQENx+ZhGAgAAqQQAAA4AAAAAAAAAAQAg&#10;AAAAJAEAAGRycy9lMm9Eb2MueG1sUEsFBgAAAAAGAAYAWQEAANwFAAAAAA==&#10;">
                  <v:fill on="t" focussize="0,0"/>
                  <v:stroke color="#000000" miterlimit="8" joinstyle="miter" dashstyle="dash"/>
                  <v:imagedata o:title=""/>
                  <o:lock v:ext="edit" aspectratio="f"/>
                  <v:textbox>
                    <w:txbxContent>
                      <w:p>
                        <w:pPr>
                          <w:jc w:val="center"/>
                        </w:pPr>
                        <w:r>
                          <w:t>L-GW</w:t>
                        </w:r>
                      </w:p>
                      <w:p/>
                    </w:txbxContent>
                  </v:textbox>
                </v:shape>
                <w10:wrap type="none"/>
                <w10:anchorlock/>
              </v:group>
            </w:pict>
          </mc:Fallback>
        </mc:AlternateContent>
      </w:r>
    </w:p>
    <w:p>
      <w:pPr>
        <w:pStyle w:val="121"/>
      </w:pPr>
      <w:r>
        <w:t xml:space="preserve">Figure </w:t>
      </w:r>
      <w:r>
        <w:rPr>
          <w:rFonts w:hint="eastAsia"/>
          <w:lang w:val="en-US" w:eastAsia="zh-CN"/>
        </w:rPr>
        <w:t>4</w:t>
      </w:r>
      <w:r>
        <w:rPr>
          <w:lang w:eastAsia="zh-CN"/>
        </w:rPr>
        <w:t>.</w:t>
      </w:r>
      <w:r>
        <w:t>1: System Architecture of H</w:t>
      </w:r>
      <w:r>
        <w:rPr>
          <w:lang w:eastAsia="zh-CN"/>
        </w:rPr>
        <w:t>(e)</w:t>
      </w:r>
      <w:r>
        <w:t>NB defined in TS 33.320[</w:t>
      </w:r>
      <w:r>
        <w:rPr>
          <w:rFonts w:hint="eastAsia"/>
          <w:lang w:val="en-US" w:eastAsia="zh-CN"/>
        </w:rPr>
        <w:t>2</w:t>
      </w:r>
      <w:r>
        <w:t>]</w:t>
      </w:r>
    </w:p>
    <w:p>
      <w:pPr>
        <w:pStyle w:val="112"/>
        <w:rPr>
          <w:lang w:val="en-US" w:eastAsia="zh-CN"/>
        </w:rPr>
      </w:pPr>
      <w:r>
        <w:rPr>
          <w:rFonts w:hint="eastAsia"/>
          <w:lang w:val="en-US" w:eastAsia="zh-CN"/>
        </w:rPr>
        <w:t>-</w:t>
      </w:r>
      <w:r>
        <w:rPr>
          <w:rFonts w:hint="eastAsia"/>
          <w:lang w:val="en-US" w:eastAsia="zh-CN"/>
        </w:rPr>
        <w:tab/>
      </w:r>
      <w:r>
        <w:rPr>
          <w:rFonts w:hint="eastAsia"/>
          <w:lang w:val="en-US" w:eastAsia="zh-CN"/>
        </w:rPr>
        <w:t>The security requirements captured in TS 33.501 [4] Annex I.4 are used as security assumptions in this study.</w:t>
      </w:r>
    </w:p>
    <w:p>
      <w:pPr>
        <w:pStyle w:val="3"/>
      </w:pPr>
      <w:bookmarkStart w:id="49" w:name="_Toc180153350"/>
      <w:bookmarkStart w:id="50" w:name="_Toc27824"/>
      <w:bookmarkStart w:id="51" w:name="_Toc167701515"/>
      <w:r>
        <w:rPr>
          <w:rFonts w:hint="eastAsia"/>
          <w:lang w:val="en-US" w:eastAsia="zh-CN"/>
        </w:rPr>
        <w:t>5</w:t>
      </w:r>
      <w:r>
        <w:tab/>
      </w:r>
      <w:r>
        <w:t>Key issues</w:t>
      </w:r>
      <w:bookmarkEnd w:id="48"/>
      <w:bookmarkEnd w:id="49"/>
      <w:bookmarkEnd w:id="50"/>
      <w:bookmarkEnd w:id="51"/>
    </w:p>
    <w:p>
      <w:pPr>
        <w:pStyle w:val="4"/>
        <w:rPr>
          <w:lang w:val="en-US" w:eastAsia="zh-CN"/>
        </w:rPr>
      </w:pPr>
      <w:bookmarkStart w:id="52" w:name="_Toc159226034"/>
      <w:bookmarkStart w:id="53" w:name="_Toc180153351"/>
      <w:bookmarkStart w:id="54" w:name="_Toc167701516"/>
      <w:bookmarkStart w:id="55" w:name="_Toc11064"/>
      <w:r>
        <w:rPr>
          <w:rFonts w:hint="eastAsia"/>
          <w:lang w:val="en-US" w:eastAsia="zh-CN"/>
        </w:rPr>
        <w:t>5</w:t>
      </w:r>
      <w:r>
        <w:t>.</w:t>
      </w:r>
      <w:r>
        <w:rPr>
          <w:rFonts w:hint="eastAsia"/>
          <w:lang w:val="en-US" w:eastAsia="zh-CN"/>
        </w:rPr>
        <w:t>1</w:t>
      </w:r>
      <w:r>
        <w:tab/>
      </w:r>
      <w:r>
        <w:t>Key Issue #</w:t>
      </w:r>
      <w:r>
        <w:rPr>
          <w:rFonts w:hint="eastAsia"/>
          <w:lang w:val="en-US" w:eastAsia="zh-CN"/>
        </w:rPr>
        <w:t>1</w:t>
      </w:r>
      <w:r>
        <w:t xml:space="preserve">: </w:t>
      </w:r>
      <w:bookmarkEnd w:id="52"/>
      <w:r>
        <w:rPr>
          <w:rFonts w:hint="eastAsia"/>
          <w:lang w:val="en-US" w:eastAsia="zh-CN"/>
        </w:rPr>
        <w:t>Security of 5G NR Femto Ownership</w:t>
      </w:r>
      <w:bookmarkEnd w:id="53"/>
      <w:bookmarkEnd w:id="54"/>
      <w:bookmarkEnd w:id="55"/>
    </w:p>
    <w:p>
      <w:pPr>
        <w:pStyle w:val="5"/>
      </w:pPr>
      <w:bookmarkStart w:id="56" w:name="_Toc180153352"/>
      <w:bookmarkStart w:id="57" w:name="_Toc167701517"/>
      <w:bookmarkStart w:id="58" w:name="_Toc159226035"/>
      <w:bookmarkStart w:id="59" w:name="_Toc22890"/>
      <w:r>
        <w:rPr>
          <w:rFonts w:hint="eastAsia"/>
          <w:lang w:val="en-US" w:eastAsia="zh-CN"/>
        </w:rPr>
        <w:t>5</w:t>
      </w:r>
      <w:r>
        <w:t>.</w:t>
      </w:r>
      <w:r>
        <w:rPr>
          <w:rFonts w:hint="eastAsia"/>
          <w:lang w:val="en-US" w:eastAsia="zh-CN"/>
        </w:rPr>
        <w:t>1</w:t>
      </w:r>
      <w:r>
        <w:t>.1</w:t>
      </w:r>
      <w:r>
        <w:tab/>
      </w:r>
      <w:r>
        <w:t>Key issue details</w:t>
      </w:r>
      <w:bookmarkEnd w:id="56"/>
      <w:bookmarkEnd w:id="57"/>
      <w:bookmarkEnd w:id="58"/>
      <w:bookmarkEnd w:id="59"/>
    </w:p>
    <w:p>
      <w:pPr>
        <w:rPr>
          <w:lang w:val="en-US" w:eastAsia="zh-CN"/>
        </w:rPr>
      </w:pPr>
      <w:r>
        <w:t>According to TR 23.700-</w:t>
      </w:r>
      <w:r>
        <w:rPr>
          <w:rFonts w:hint="eastAsia"/>
          <w:lang w:val="en-US" w:eastAsia="zh-CN"/>
        </w:rPr>
        <w:t>45</w:t>
      </w:r>
      <w:r>
        <w:t xml:space="preserve"> [</w:t>
      </w:r>
      <w:r>
        <w:rPr>
          <w:rFonts w:hint="eastAsia"/>
          <w:lang w:val="en-US" w:eastAsia="zh-CN"/>
        </w:rPr>
        <w:t>3</w:t>
      </w:r>
      <w:r>
        <w:t xml:space="preserve">], </w:t>
      </w:r>
      <w:r>
        <w:rPr>
          <w:rFonts w:hint="eastAsia"/>
          <w:lang w:val="en-US" w:eastAsia="zh-CN"/>
        </w:rPr>
        <w:t>t</w:t>
      </w:r>
      <w:r>
        <w:t>he 5G NR Femto aims to re-use the existing CAG mechanism defined for PNI-NPN for access control. In order to add flexibility to the 5G NR Femto, the owner of 5G NR Femto</w:t>
      </w:r>
      <w:r>
        <w:rPr>
          <w:rFonts w:hint="eastAsia"/>
          <w:lang w:val="en-US" w:eastAsia="zh-CN"/>
        </w:rPr>
        <w:t xml:space="preserve"> (or CAG or both)</w:t>
      </w:r>
      <w:r>
        <w:t xml:space="preserve"> </w:t>
      </w:r>
      <w:r>
        <w:rPr>
          <w:rFonts w:hint="eastAsia"/>
          <w:lang w:val="en-US" w:eastAsia="zh-CN"/>
        </w:rPr>
        <w:t>is</w:t>
      </w:r>
      <w:r>
        <w:t xml:space="preserve"> able to control which UE(s) can access to the 5G NR Femto.</w:t>
      </w:r>
      <w:r>
        <w:rPr>
          <w:rFonts w:hint="eastAsia"/>
          <w:lang w:val="en-US" w:eastAsia="zh-CN"/>
        </w:rPr>
        <w:t xml:space="preserve"> </w:t>
      </w:r>
    </w:p>
    <w:p>
      <w:pPr>
        <w:rPr>
          <w:rFonts w:eastAsia="MS Mincho"/>
          <w:lang w:val="en-US" w:eastAsia="zh-CN"/>
        </w:rPr>
      </w:pPr>
      <w:r>
        <w:rPr>
          <w:rFonts w:hint="eastAsia" w:eastAsia="MS Mincho"/>
          <w:lang w:val="en-US" w:eastAsia="zh-CN"/>
        </w:rPr>
        <w:t xml:space="preserve">The 5G NR Femto owner or administrator </w:t>
      </w:r>
      <w:r>
        <w:rPr>
          <w:rFonts w:hint="eastAsia"/>
          <w:lang w:val="en-US" w:eastAsia="zh-CN"/>
        </w:rPr>
        <w:t>(or CAG or both)</w:t>
      </w:r>
      <w:r>
        <w:rPr>
          <w:rFonts w:hint="eastAsia" w:eastAsia="MS Mincho"/>
          <w:lang w:val="en-US" w:eastAsia="zh-CN"/>
        </w:rPr>
        <w:t xml:space="preserve"> may</w:t>
      </w:r>
      <w:r>
        <w:rPr>
          <w:rFonts w:eastAsia="MS Mincho"/>
          <w:lang w:val="en-US" w:eastAsia="zh-CN"/>
        </w:rPr>
        <w:t xml:space="preserve"> or may</w:t>
      </w:r>
      <w:r>
        <w:rPr>
          <w:rFonts w:hint="eastAsia" w:eastAsia="MS Mincho"/>
          <w:lang w:val="en-US" w:eastAsia="zh-CN"/>
        </w:rPr>
        <w:t xml:space="preserve"> </w:t>
      </w:r>
      <w:r>
        <w:rPr>
          <w:rFonts w:eastAsia="MS Mincho"/>
          <w:lang w:val="en-US" w:eastAsia="zh-CN"/>
        </w:rPr>
        <w:t>not belong to</w:t>
      </w:r>
      <w:r>
        <w:rPr>
          <w:rFonts w:hint="eastAsia" w:eastAsia="MS Mincho"/>
          <w:lang w:val="en-US" w:eastAsia="zh-CN"/>
        </w:rPr>
        <w:t xml:space="preserve"> the operator domain and</w:t>
      </w:r>
      <w:r>
        <w:rPr>
          <w:rFonts w:eastAsia="MS Mincho"/>
          <w:lang w:val="en-US" w:eastAsia="zh-CN"/>
        </w:rPr>
        <w:t xml:space="preserve"> </w:t>
      </w:r>
      <w:r>
        <w:rPr>
          <w:rFonts w:hint="eastAsia" w:eastAsia="MS Mincho"/>
          <w:lang w:val="en-US" w:eastAsia="zh-CN"/>
        </w:rPr>
        <w:t xml:space="preserve">is able to </w:t>
      </w:r>
      <w:r>
        <w:rPr>
          <w:rFonts w:eastAsia="MS Mincho"/>
          <w:lang w:val="en-US" w:eastAsia="zh-CN"/>
        </w:rPr>
        <w:t>p</w:t>
      </w:r>
      <w:r>
        <w:rPr>
          <w:rFonts w:hint="eastAsia" w:eastAsia="MS Mincho"/>
          <w:lang w:val="en-US" w:eastAsia="zh-CN"/>
        </w:rPr>
        <w:t>rovide/</w:t>
      </w:r>
      <w:r>
        <w:rPr>
          <w:rFonts w:eastAsia="MS Mincho"/>
          <w:lang w:val="en-US" w:eastAsia="zh-CN"/>
        </w:rPr>
        <w:t>update CAG information to the network</w:t>
      </w:r>
      <w:r>
        <w:rPr>
          <w:rFonts w:hint="eastAsia" w:eastAsia="MS Mincho"/>
          <w:lang w:val="en-US" w:eastAsia="zh-CN"/>
        </w:rPr>
        <w:t xml:space="preserve"> </w:t>
      </w:r>
      <w:r>
        <w:rPr>
          <w:rFonts w:eastAsia="MS Mincho"/>
          <w:lang w:val="en-US" w:eastAsia="zh-CN"/>
        </w:rPr>
        <w:t xml:space="preserve">that 5G </w:t>
      </w:r>
      <w:r>
        <w:rPr>
          <w:rFonts w:hint="eastAsia" w:eastAsia="MS Mincho"/>
          <w:lang w:val="en-US" w:eastAsia="zh-CN"/>
        </w:rPr>
        <w:t xml:space="preserve">NR </w:t>
      </w:r>
      <w:r>
        <w:rPr>
          <w:rFonts w:eastAsia="MS Mincho"/>
          <w:lang w:val="en-US" w:eastAsia="zh-CN"/>
        </w:rPr>
        <w:t>Femto serves and the network that the UE has subscription</w:t>
      </w:r>
      <w:r>
        <w:rPr>
          <w:rFonts w:hint="eastAsia" w:eastAsia="MS Mincho"/>
          <w:lang w:val="en-US" w:eastAsia="zh-CN"/>
        </w:rPr>
        <w:t>.</w:t>
      </w:r>
    </w:p>
    <w:p>
      <w:pPr>
        <w:rPr>
          <w:lang w:val="en-US"/>
        </w:rPr>
      </w:pPr>
      <w:r>
        <w:rPr>
          <w:lang w:eastAsia="zh-CN"/>
        </w:rPr>
        <w:t>From a security point of view</w:t>
      </w:r>
      <w:r>
        <w:rPr>
          <w:rFonts w:hint="eastAsia"/>
          <w:lang w:val="en-US" w:eastAsia="zh-CN"/>
        </w:rPr>
        <w:t xml:space="preserve">, a fake owner of </w:t>
      </w:r>
      <w:r>
        <w:rPr>
          <w:rFonts w:hint="eastAsia"/>
          <w:lang w:val="en-US"/>
        </w:rPr>
        <w:t>5G NR Femto</w:t>
      </w:r>
      <w:r>
        <w:rPr>
          <w:rFonts w:hint="eastAsia"/>
          <w:lang w:val="en-US" w:eastAsia="zh-CN"/>
        </w:rPr>
        <w:t xml:space="preserve"> or an unauthorized administrator may provision false information of subscribers allowed to access 5G NR Femto cells. Thus, only the authenticated 5G NR Femto owner or an authorized administrator is able to manage the CAG information for 5G NR Femto. A mechanism for authentication and authorization for the owner or administrator is needed.</w:t>
      </w:r>
    </w:p>
    <w:p>
      <w:pPr>
        <w:pStyle w:val="5"/>
      </w:pPr>
      <w:bookmarkStart w:id="60" w:name="_Toc167701518"/>
      <w:bookmarkStart w:id="61" w:name="_Toc180153353"/>
      <w:bookmarkStart w:id="62" w:name="_Toc159226036"/>
      <w:bookmarkStart w:id="63" w:name="_Toc15395"/>
      <w:r>
        <w:rPr>
          <w:lang w:val="en-US" w:eastAsia="zh-CN"/>
        </w:rPr>
        <w:t>5</w:t>
      </w:r>
      <w:r>
        <w:t>.</w:t>
      </w:r>
      <w:r>
        <w:rPr>
          <w:rFonts w:hint="eastAsia"/>
          <w:lang w:val="en-US" w:eastAsia="zh-CN"/>
        </w:rPr>
        <w:t>1</w:t>
      </w:r>
      <w:r>
        <w:t>.2</w:t>
      </w:r>
      <w:r>
        <w:tab/>
      </w:r>
      <w:r>
        <w:t>Security threats</w:t>
      </w:r>
      <w:bookmarkEnd w:id="60"/>
      <w:bookmarkEnd w:id="61"/>
      <w:bookmarkEnd w:id="62"/>
      <w:bookmarkEnd w:id="63"/>
    </w:p>
    <w:p>
      <w:pPr>
        <w:rPr>
          <w:lang w:val="en-US" w:eastAsia="zh-CN"/>
        </w:rPr>
      </w:pPr>
      <w:r>
        <w:rPr>
          <w:rFonts w:hint="eastAsia"/>
          <w:lang w:val="en-US" w:eastAsia="zh-CN"/>
        </w:rPr>
        <w:t xml:space="preserve">Unauthorized parties or fake owner of </w:t>
      </w:r>
      <w:r>
        <w:rPr>
          <w:rFonts w:hint="eastAsia"/>
          <w:lang w:val="en-US"/>
        </w:rPr>
        <w:t>5G NR Femto</w:t>
      </w:r>
      <w:r>
        <w:rPr>
          <w:rFonts w:hint="eastAsia"/>
          <w:lang w:val="en-US" w:eastAsia="zh-CN"/>
        </w:rPr>
        <w:t xml:space="preserve"> can gain access to the CAG information and perform unauthorized operation (e.g. update, deletion) to the CAG information if the owner or the administrator is not properly authenticated or authorized.</w:t>
      </w:r>
    </w:p>
    <w:p>
      <w:pPr>
        <w:pStyle w:val="5"/>
      </w:pPr>
      <w:bookmarkStart w:id="64" w:name="_Toc159226037"/>
      <w:bookmarkStart w:id="65" w:name="_Toc3067"/>
      <w:bookmarkStart w:id="66" w:name="_Toc167701519"/>
      <w:bookmarkStart w:id="67" w:name="_Toc180153354"/>
      <w:r>
        <w:rPr>
          <w:rFonts w:hint="eastAsia"/>
          <w:lang w:val="en-US" w:eastAsia="zh-CN"/>
        </w:rPr>
        <w:t>5</w:t>
      </w:r>
      <w:r>
        <w:t>.</w:t>
      </w:r>
      <w:r>
        <w:rPr>
          <w:rFonts w:hint="eastAsia"/>
          <w:lang w:val="en-US" w:eastAsia="zh-CN"/>
        </w:rPr>
        <w:t>1</w:t>
      </w:r>
      <w:r>
        <w:t>.3</w:t>
      </w:r>
      <w:r>
        <w:tab/>
      </w:r>
      <w:r>
        <w:t>Potential security requirements</w:t>
      </w:r>
      <w:bookmarkEnd w:id="64"/>
      <w:bookmarkEnd w:id="65"/>
      <w:bookmarkEnd w:id="66"/>
      <w:bookmarkEnd w:id="67"/>
    </w:p>
    <w:p>
      <w:pPr>
        <w:rPr>
          <w:lang w:val="en-US" w:eastAsia="zh-CN"/>
        </w:rPr>
      </w:pPr>
      <w:r>
        <w:rPr>
          <w:rFonts w:hint="eastAsia"/>
          <w:lang w:val="en-US" w:eastAsia="zh-CN"/>
        </w:rPr>
        <w:t xml:space="preserve">The 5GS shall support means for authentication and authorization of the 5G NR Femto owner. </w:t>
      </w:r>
    </w:p>
    <w:p>
      <w:pPr>
        <w:rPr>
          <w:lang w:val="en-US" w:eastAsia="zh-CN"/>
        </w:rPr>
      </w:pPr>
    </w:p>
    <w:p>
      <w:pPr>
        <w:pStyle w:val="4"/>
      </w:pPr>
      <w:bookmarkStart w:id="68" w:name="_Toc136273035"/>
      <w:bookmarkStart w:id="69" w:name="_Toc167701520"/>
      <w:bookmarkStart w:id="70" w:name="_Toc13467"/>
      <w:bookmarkStart w:id="71" w:name="_Toc180153355"/>
      <w:bookmarkStart w:id="72" w:name="_Toc107949223"/>
      <w:bookmarkStart w:id="73" w:name="_Toc136273036"/>
      <w:bookmarkStart w:id="74" w:name="_Toc107949224"/>
      <w:r>
        <w:t>5.</w:t>
      </w:r>
      <w:r>
        <w:rPr>
          <w:rFonts w:hint="eastAsia"/>
          <w:lang w:val="en-US" w:eastAsia="zh-CN"/>
        </w:rPr>
        <w:t>2</w:t>
      </w:r>
      <w:r>
        <w:tab/>
      </w:r>
      <w:r>
        <w:t>Key issue #</w:t>
      </w:r>
      <w:r>
        <w:rPr>
          <w:rFonts w:hint="eastAsia"/>
          <w:lang w:val="en-US" w:eastAsia="zh-CN"/>
        </w:rPr>
        <w:t>2</w:t>
      </w:r>
      <w:r>
        <w:t xml:space="preserve">: </w:t>
      </w:r>
      <w:r>
        <w:rPr>
          <w:rFonts w:hint="eastAsia"/>
          <w:lang w:val="en-US" w:eastAsia="zh-CN"/>
        </w:rPr>
        <w:t>Authentication</w:t>
      </w:r>
      <w:r>
        <w:t xml:space="preserve"> aspect of </w:t>
      </w:r>
      <w:bookmarkEnd w:id="68"/>
      <w:r>
        <w:t>5G NR Femto connecting to the operator network.</w:t>
      </w:r>
      <w:bookmarkEnd w:id="69"/>
      <w:bookmarkEnd w:id="70"/>
      <w:bookmarkEnd w:id="71"/>
      <w:r>
        <w:t xml:space="preserve"> </w:t>
      </w:r>
      <w:bookmarkEnd w:id="72"/>
    </w:p>
    <w:p>
      <w:pPr>
        <w:pStyle w:val="5"/>
      </w:pPr>
      <w:bookmarkStart w:id="75" w:name="_Toc180153356"/>
      <w:bookmarkStart w:id="76" w:name="_Toc167701521"/>
      <w:bookmarkStart w:id="77" w:name="_Toc12720"/>
      <w:r>
        <w:t>5.</w:t>
      </w:r>
      <w:r>
        <w:rPr>
          <w:rFonts w:hint="eastAsia"/>
          <w:lang w:val="en-US" w:eastAsia="zh-CN"/>
        </w:rPr>
        <w:t>2</w:t>
      </w:r>
      <w:r>
        <w:t>.1</w:t>
      </w:r>
      <w:r>
        <w:tab/>
      </w:r>
      <w:r>
        <w:t>Key issue details</w:t>
      </w:r>
      <w:bookmarkEnd w:id="73"/>
      <w:bookmarkEnd w:id="74"/>
      <w:bookmarkEnd w:id="75"/>
      <w:bookmarkEnd w:id="76"/>
      <w:bookmarkEnd w:id="77"/>
      <w:r>
        <w:t xml:space="preserve"> </w:t>
      </w:r>
    </w:p>
    <w:p>
      <w:pPr>
        <w:spacing w:before="100" w:beforeAutospacing="1" w:after="100" w:afterAutospacing="1"/>
      </w:pPr>
      <w:r>
        <w:t>When a 5G NR Femto  connects to the operators’ core network, based on a deployment scenario the 5G NR Femto cell may not be in operators’ control. The 5G NR Femto may be using unsecure public and/or 3</w:t>
      </w:r>
      <w:r>
        <w:rPr>
          <w:vertAlign w:val="superscript"/>
        </w:rPr>
        <w:t>rd</w:t>
      </w:r>
      <w:r>
        <w:t xml:space="preserve"> party network to connect with the operator core. </w:t>
      </w:r>
      <w:r>
        <w:rPr>
          <w:rFonts w:hint="eastAsia"/>
          <w:lang w:val="en-US" w:eastAsia="zh-CN"/>
        </w:rPr>
        <w:t>If a fake 5G NR Femto connects to operator</w:t>
      </w:r>
      <w:r>
        <w:rPr>
          <w:lang w:val="en-US" w:eastAsia="zh-CN"/>
        </w:rPr>
        <w:t>’</w:t>
      </w:r>
      <w:r>
        <w:rPr>
          <w:rFonts w:hint="eastAsia"/>
          <w:lang w:val="en-US" w:eastAsia="zh-CN"/>
        </w:rPr>
        <w:t xml:space="preserve">s security domain, </w:t>
      </w:r>
      <w:r>
        <w:rPr>
          <w:lang w:val="en-US" w:eastAsia="zh-CN"/>
        </w:rPr>
        <w:t xml:space="preserve">it may </w:t>
      </w:r>
      <w:r>
        <w:rPr>
          <w:rFonts w:hint="eastAsia"/>
          <w:lang w:val="en-US" w:eastAsia="zh-CN"/>
        </w:rPr>
        <w:t xml:space="preserve">steal </w:t>
      </w:r>
      <w:r>
        <w:rPr>
          <w:lang w:val="en-US" w:eastAsia="zh-CN"/>
        </w:rPr>
        <w:t>sensitive information</w:t>
      </w:r>
      <w:r>
        <w:rPr>
          <w:rFonts w:hint="eastAsia"/>
          <w:lang w:val="en-US" w:eastAsia="zh-CN"/>
        </w:rPr>
        <w:t xml:space="preserve"> from operator</w:t>
      </w:r>
      <w:r>
        <w:rPr>
          <w:lang w:val="en-US" w:eastAsia="zh-CN"/>
        </w:rPr>
        <w:t>’</w:t>
      </w:r>
      <w:r>
        <w:rPr>
          <w:rFonts w:hint="eastAsia"/>
          <w:lang w:val="en-US" w:eastAsia="zh-CN"/>
        </w:rPr>
        <w:t xml:space="preserve">s security domain and/or </w:t>
      </w:r>
      <w:r>
        <w:rPr>
          <w:lang w:val="en-US" w:eastAsia="zh-CN"/>
        </w:rPr>
        <w:t xml:space="preserve">provision </w:t>
      </w:r>
      <w:r>
        <w:rPr>
          <w:rFonts w:hint="eastAsia"/>
          <w:lang w:val="en-US" w:eastAsia="zh-CN"/>
        </w:rPr>
        <w:t>false information to operator</w:t>
      </w:r>
      <w:r>
        <w:rPr>
          <w:lang w:val="en-US" w:eastAsia="zh-CN"/>
        </w:rPr>
        <w:t>’</w:t>
      </w:r>
      <w:r>
        <w:rPr>
          <w:rFonts w:hint="eastAsia"/>
          <w:lang w:val="en-US" w:eastAsia="zh-CN"/>
        </w:rPr>
        <w:t>s security domain.</w:t>
      </w:r>
      <w:r>
        <w:rPr>
          <w:lang w:val="en-US" w:eastAsia="zh-CN"/>
        </w:rPr>
        <w:t xml:space="preserve"> </w:t>
      </w:r>
      <w:r>
        <w:t>Unl</w:t>
      </w:r>
      <w:r>
        <w:rPr>
          <w:rFonts w:hint="eastAsia"/>
          <w:lang w:val="en-US" w:eastAsia="zh-CN"/>
        </w:rPr>
        <w:t>e</w:t>
      </w:r>
      <w:r>
        <w:t>ss adequate security measures are in place, this may make both, the 5G NR Femto as well as operator’s network vulnerable to security threats and compromise its integrity and functionality.</w:t>
      </w:r>
    </w:p>
    <w:p>
      <w:pPr>
        <w:pStyle w:val="5"/>
      </w:pPr>
      <w:bookmarkStart w:id="78" w:name="_Toc180153357"/>
      <w:bookmarkStart w:id="79" w:name="_Toc167701522"/>
      <w:bookmarkStart w:id="80" w:name="_Toc107949225"/>
      <w:bookmarkStart w:id="81" w:name="_Toc136273037"/>
      <w:bookmarkStart w:id="82" w:name="_Toc22340"/>
      <w:r>
        <w:t>5.</w:t>
      </w:r>
      <w:r>
        <w:rPr>
          <w:rFonts w:hint="eastAsia"/>
          <w:lang w:val="en-US" w:eastAsia="zh-CN"/>
        </w:rPr>
        <w:t>2</w:t>
      </w:r>
      <w:r>
        <w:t>.2</w:t>
      </w:r>
      <w:r>
        <w:tab/>
      </w:r>
      <w:r>
        <w:rPr>
          <w:rFonts w:hint="eastAsia"/>
          <w:lang w:val="en-US" w:eastAsia="zh-CN"/>
        </w:rPr>
        <w:t xml:space="preserve">Security </w:t>
      </w:r>
      <w:r>
        <w:t>Threats</w:t>
      </w:r>
      <w:bookmarkEnd w:id="78"/>
      <w:bookmarkEnd w:id="79"/>
      <w:bookmarkEnd w:id="80"/>
      <w:bookmarkEnd w:id="81"/>
      <w:bookmarkEnd w:id="82"/>
    </w:p>
    <w:p>
      <w:r>
        <w:t>Possible loss of confidentiality, integrity and threats on network availability are likely due to lack of security of the services offered by 5G NR Femtos deployed in non-trusted environments.</w:t>
      </w:r>
    </w:p>
    <w:p>
      <w:pPr>
        <w:numPr>
          <w:ilvl w:val="255"/>
          <w:numId w:val="0"/>
        </w:numPr>
        <w:ind w:left="400" w:leftChars="200"/>
        <w:rPr>
          <w:lang w:val="en-US" w:eastAsia="zh-CN"/>
        </w:rPr>
      </w:pPr>
      <w:r>
        <w:rPr>
          <w:lang w:val="en-US" w:eastAsia="zh-CN"/>
        </w:rPr>
        <w:t>-</w:t>
      </w:r>
      <w:r>
        <w:rPr>
          <w:lang w:val="en-US" w:eastAsia="zh-CN"/>
        </w:rPr>
        <w:tab/>
      </w:r>
      <w:r>
        <w:rPr>
          <w:lang w:val="en-US" w:eastAsia="zh-CN"/>
        </w:rPr>
        <w:t>M</w:t>
      </w:r>
      <w:r>
        <w:rPr>
          <w:lang w:val="en-US"/>
        </w:rPr>
        <w:t xml:space="preserve">alicious </w:t>
      </w:r>
      <w:r>
        <w:rPr>
          <w:lang w:val="en-US" w:eastAsia="zh-CN"/>
        </w:rPr>
        <w:t>attacker may</w:t>
      </w:r>
      <w:r>
        <w:rPr>
          <w:lang w:val="en-US"/>
        </w:rPr>
        <w:t xml:space="preserve"> claim to be genuine </w:t>
      </w:r>
      <w:r>
        <w:rPr>
          <w:lang w:val="en-US" w:eastAsia="zh-CN"/>
        </w:rPr>
        <w:t>5G NR Femto</w:t>
      </w:r>
      <w:r>
        <w:rPr>
          <w:lang w:val="en-US"/>
        </w:rPr>
        <w:t xml:space="preserve"> in order to request certain services (theft of service) or information (data leakage)</w:t>
      </w:r>
      <w:r>
        <w:rPr>
          <w:lang w:val="en-US" w:eastAsia="zh-CN"/>
        </w:rPr>
        <w:t xml:space="preserve"> and mount further attacks towards the core network.</w:t>
      </w:r>
    </w:p>
    <w:p>
      <w:pPr>
        <w:numPr>
          <w:ilvl w:val="255"/>
          <w:numId w:val="0"/>
        </w:numPr>
        <w:ind w:left="400" w:leftChars="200"/>
        <w:rPr>
          <w:lang w:val="en-US"/>
        </w:rPr>
      </w:pPr>
      <w:r>
        <w:rPr>
          <w:rFonts w:hint="eastAsia"/>
          <w:lang w:val="en-US" w:eastAsia="zh-CN"/>
        </w:rPr>
        <w:t>-</w:t>
      </w:r>
      <w:r>
        <w:rPr>
          <w:rFonts w:hint="eastAsia"/>
          <w:lang w:val="en-US" w:eastAsia="zh-CN"/>
        </w:rPr>
        <w:tab/>
      </w:r>
      <w:r>
        <w:rPr>
          <w:lang w:val="en-US"/>
        </w:rPr>
        <w:t>Man in the Middle attacks between</w:t>
      </w:r>
      <w:r>
        <w:rPr>
          <w:lang w:val="en-US" w:eastAsia="zh-CN"/>
        </w:rPr>
        <w:t xml:space="preserve"> the</w:t>
      </w:r>
      <w:r>
        <w:rPr>
          <w:lang w:val="en-US"/>
        </w:rPr>
        <w:t xml:space="preserve"> genuine</w:t>
      </w:r>
      <w:r>
        <w:rPr>
          <w:lang w:val="en-US" w:eastAsia="zh-CN"/>
        </w:rPr>
        <w:t xml:space="preserve"> 5G NR Femto and the operator’s core network.</w:t>
      </w:r>
    </w:p>
    <w:p>
      <w:pPr>
        <w:pStyle w:val="5"/>
      </w:pPr>
      <w:bookmarkStart w:id="83" w:name="_Toc136273038"/>
      <w:bookmarkStart w:id="84" w:name="_Toc167701523"/>
      <w:bookmarkStart w:id="85" w:name="_Toc107949226"/>
      <w:bookmarkStart w:id="86" w:name="_Toc19202"/>
      <w:bookmarkStart w:id="87" w:name="_Toc180153358"/>
      <w:r>
        <w:t>5.</w:t>
      </w:r>
      <w:r>
        <w:rPr>
          <w:rFonts w:hint="eastAsia"/>
          <w:lang w:val="en-US" w:eastAsia="zh-CN"/>
        </w:rPr>
        <w:t>2</w:t>
      </w:r>
      <w:r>
        <w:t>.3</w:t>
      </w:r>
      <w:r>
        <w:tab/>
      </w:r>
      <w:r>
        <w:t>Potential security requirements</w:t>
      </w:r>
      <w:bookmarkEnd w:id="83"/>
      <w:bookmarkEnd w:id="84"/>
      <w:bookmarkEnd w:id="85"/>
      <w:bookmarkEnd w:id="86"/>
      <w:bookmarkEnd w:id="87"/>
      <w:r>
        <w:t xml:space="preserve"> </w:t>
      </w:r>
    </w:p>
    <w:p>
      <w:r>
        <w:t>The 5GS shall support a mechanism to establish mutual authentication between 5GS and 5G NR Femto.</w:t>
      </w:r>
    </w:p>
    <w:p/>
    <w:p>
      <w:pPr>
        <w:pStyle w:val="4"/>
        <w:rPr>
          <w:rFonts w:eastAsia="宋体"/>
          <w:lang w:val="en-US" w:eastAsia="zh-CN"/>
        </w:rPr>
      </w:pPr>
      <w:bookmarkStart w:id="88" w:name="_Toc20873"/>
      <w:bookmarkStart w:id="89" w:name="_Toc180153359"/>
      <w:bookmarkStart w:id="90" w:name="_Toc167701524"/>
      <w:r>
        <w:rPr>
          <w:lang w:val="en-US"/>
        </w:rPr>
        <w:t>5.</w:t>
      </w:r>
      <w:r>
        <w:rPr>
          <w:rFonts w:hint="eastAsia"/>
          <w:lang w:val="en-US" w:eastAsia="zh-CN"/>
        </w:rPr>
        <w:t>3</w:t>
      </w:r>
      <w:r>
        <w:rPr>
          <w:lang w:val="en-US"/>
        </w:rPr>
        <w:tab/>
      </w:r>
      <w:r>
        <w:rPr>
          <w:lang w:val="en-US"/>
        </w:rPr>
        <w:t>Key Issue #</w:t>
      </w:r>
      <w:r>
        <w:rPr>
          <w:rFonts w:hint="eastAsia"/>
          <w:lang w:val="en-US" w:eastAsia="zh-CN"/>
        </w:rPr>
        <w:t>3</w:t>
      </w:r>
      <w:r>
        <w:rPr>
          <w:lang w:val="en-US"/>
        </w:rPr>
        <w:t xml:space="preserve">: </w:t>
      </w:r>
      <w:r>
        <w:rPr>
          <w:rFonts w:hint="eastAsia"/>
          <w:lang w:val="en-US" w:eastAsia="zh-CN"/>
        </w:rPr>
        <w:t>Support of 5G Femto location security</w:t>
      </w:r>
      <w:bookmarkEnd w:id="88"/>
      <w:bookmarkEnd w:id="89"/>
      <w:bookmarkEnd w:id="90"/>
    </w:p>
    <w:p>
      <w:pPr>
        <w:pStyle w:val="5"/>
        <w:rPr>
          <w:lang w:val="en-US"/>
        </w:rPr>
      </w:pPr>
      <w:bookmarkStart w:id="91" w:name="_Toc11039"/>
      <w:bookmarkStart w:id="92" w:name="_Toc155687118"/>
      <w:bookmarkStart w:id="93" w:name="_Toc167701525"/>
      <w:bookmarkStart w:id="94" w:name="_Toc180153360"/>
      <w:r>
        <w:rPr>
          <w:lang w:val="en-US"/>
        </w:rPr>
        <w:t>5.</w:t>
      </w:r>
      <w:r>
        <w:rPr>
          <w:rFonts w:hint="eastAsia"/>
          <w:lang w:val="en-US" w:eastAsia="zh-CN"/>
        </w:rPr>
        <w:t>3</w:t>
      </w:r>
      <w:r>
        <w:rPr>
          <w:lang w:val="en-US"/>
        </w:rPr>
        <w:t>.1</w:t>
      </w:r>
      <w:r>
        <w:rPr>
          <w:lang w:val="en-US"/>
        </w:rPr>
        <w:tab/>
      </w:r>
      <w:r>
        <w:rPr>
          <w:lang w:val="en-US"/>
        </w:rPr>
        <w:t>Key issue details</w:t>
      </w:r>
      <w:bookmarkEnd w:id="91"/>
      <w:bookmarkEnd w:id="92"/>
      <w:bookmarkEnd w:id="93"/>
      <w:bookmarkEnd w:id="94"/>
    </w:p>
    <w:p>
      <w:r>
        <w:rPr>
          <w:rFonts w:hint="eastAsia"/>
          <w:lang w:val="en-US" w:eastAsia="zh-CN"/>
        </w:rPr>
        <w:t>The 5G NR Femto</w:t>
      </w:r>
      <w:r>
        <w:t xml:space="preserve"> </w:t>
      </w:r>
      <w:r>
        <w:rPr>
          <w:rFonts w:hint="eastAsia"/>
          <w:lang w:val="en-US" w:eastAsia="zh-CN"/>
        </w:rPr>
        <w:t xml:space="preserve">can be </w:t>
      </w:r>
      <w:r>
        <w:t>deploy</w:t>
      </w:r>
      <w:r>
        <w:rPr>
          <w:rFonts w:hint="eastAsia"/>
          <w:lang w:val="en-US" w:eastAsia="zh-CN"/>
        </w:rPr>
        <w:t>ed</w:t>
      </w:r>
      <w:r>
        <w:t xml:space="preserve"> in residential homes, </w:t>
      </w:r>
      <w:r>
        <w:rPr>
          <w:rFonts w:hint="eastAsia"/>
          <w:lang w:val="en-US" w:eastAsia="zh-CN"/>
        </w:rPr>
        <w:t xml:space="preserve">the buildings of </w:t>
      </w:r>
      <w:r>
        <w:t>enterprises and small business</w:t>
      </w:r>
      <w:r>
        <w:rPr>
          <w:rFonts w:hint="eastAsia"/>
          <w:lang w:val="en-US" w:eastAsia="zh-CN"/>
        </w:rPr>
        <w:t xml:space="preserve"> etc</w:t>
      </w:r>
      <w:r>
        <w:t>.</w:t>
      </w:r>
      <w:r>
        <w:rPr>
          <w:rFonts w:hint="eastAsia"/>
          <w:lang w:val="en-US" w:eastAsia="zh-CN"/>
        </w:rPr>
        <w:t>,</w:t>
      </w:r>
      <w:r>
        <w:t xml:space="preserve"> </w:t>
      </w:r>
      <w:r>
        <w:rPr>
          <w:rFonts w:hint="eastAsia"/>
          <w:lang w:val="en-US" w:eastAsia="zh-CN"/>
        </w:rPr>
        <w:t xml:space="preserve">and </w:t>
      </w:r>
      <w:r>
        <w:t xml:space="preserve">are  </w:t>
      </w:r>
      <w:r>
        <w:rPr>
          <w:rFonts w:hint="eastAsia"/>
          <w:lang w:val="en-US" w:eastAsia="zh-CN"/>
        </w:rPr>
        <w:t>out of the</w:t>
      </w:r>
      <w:r>
        <w:t xml:space="preserve"> </w:t>
      </w:r>
      <w:r>
        <w:rPr>
          <w:rFonts w:hint="eastAsia"/>
          <w:lang w:val="en-US" w:eastAsia="zh-CN"/>
        </w:rPr>
        <w:t xml:space="preserve">direct </w:t>
      </w:r>
      <w:r>
        <w:t>operators’ control</w:t>
      </w:r>
      <w:r>
        <w:rPr>
          <w:rFonts w:hint="eastAsia"/>
          <w:lang w:val="en-US" w:eastAsia="zh-CN"/>
        </w:rPr>
        <w:t xml:space="preserve">. </w:t>
      </w:r>
      <w:r>
        <w:t xml:space="preserve">Operators require assurance of the </w:t>
      </w:r>
      <w:r>
        <w:rPr>
          <w:rFonts w:hint="eastAsia"/>
          <w:lang w:val="en-US" w:eastAsia="zh-CN"/>
        </w:rPr>
        <w:t>5G Femto</w:t>
      </w:r>
      <w:r>
        <w:t xml:space="preserve"> location to satisfy various security, regulatory and operational requirements. </w:t>
      </w:r>
    </w:p>
    <w:p>
      <w:pPr>
        <w:rPr>
          <w:lang w:val="en-US" w:eastAsia="zh-CN"/>
        </w:rPr>
      </w:pPr>
      <w:r>
        <w:rPr>
          <w:rFonts w:hint="eastAsia"/>
          <w:lang w:val="en-US" w:eastAsia="zh-CN"/>
        </w:rPr>
        <w:t xml:space="preserve">TS 33.320 [2] lists some information </w:t>
      </w:r>
      <w:r>
        <w:t>which may be used to perform location verification</w:t>
      </w:r>
      <w:r>
        <w:rPr>
          <w:rFonts w:hint="eastAsia"/>
          <w:lang w:val="en-US" w:eastAsia="zh-CN"/>
        </w:rPr>
        <w:t xml:space="preserve"> and specifies H(e)MS and/or HNB-GW as the verifying node, based on the gap analysis, this key issue is supposed to investigate whether the </w:t>
      </w:r>
      <w:r>
        <w:t>location verification</w:t>
      </w:r>
      <w:r>
        <w:rPr>
          <w:rFonts w:hint="eastAsia"/>
          <w:lang w:val="en-US" w:eastAsia="zh-CN"/>
        </w:rPr>
        <w:t xml:space="preserve"> information list may need to be updated or complemented.</w:t>
      </w:r>
    </w:p>
    <w:p>
      <w:pPr>
        <w:pStyle w:val="5"/>
        <w:rPr>
          <w:lang w:val="en-US"/>
        </w:rPr>
      </w:pPr>
      <w:bookmarkStart w:id="95" w:name="_Toc24460"/>
      <w:bookmarkStart w:id="96" w:name="_Toc155687119"/>
      <w:bookmarkStart w:id="97" w:name="_Toc167701526"/>
      <w:bookmarkStart w:id="98" w:name="_Toc180153361"/>
      <w:r>
        <w:rPr>
          <w:lang w:val="en-US"/>
        </w:rPr>
        <w:t>5.</w:t>
      </w:r>
      <w:r>
        <w:rPr>
          <w:rFonts w:hint="eastAsia"/>
          <w:lang w:val="en-US" w:eastAsia="zh-CN"/>
        </w:rPr>
        <w:t>3</w:t>
      </w:r>
      <w:r>
        <w:rPr>
          <w:lang w:val="en-US"/>
        </w:rPr>
        <w:t>.2</w:t>
      </w:r>
      <w:r>
        <w:rPr>
          <w:lang w:val="en-US"/>
        </w:rPr>
        <w:tab/>
      </w:r>
      <w:r>
        <w:rPr>
          <w:lang w:val="en-US"/>
        </w:rPr>
        <w:t>Security threats</w:t>
      </w:r>
      <w:bookmarkEnd w:id="95"/>
      <w:bookmarkEnd w:id="96"/>
      <w:bookmarkEnd w:id="97"/>
      <w:bookmarkEnd w:id="98"/>
    </w:p>
    <w:p>
      <w:pPr>
        <w:rPr>
          <w:rFonts w:eastAsia="宋体"/>
          <w:lang w:val="en-US" w:eastAsia="zh-CN"/>
        </w:rPr>
      </w:pPr>
      <w:r>
        <w:rPr>
          <w:rFonts w:hint="eastAsia"/>
          <w:lang w:val="en-US" w:eastAsia="zh-CN"/>
        </w:rPr>
        <w:t xml:space="preserve">If an </w:t>
      </w:r>
      <w:r>
        <w:t>attacker either changes the location information of a</w:t>
      </w:r>
      <w:r>
        <w:rPr>
          <w:rFonts w:hint="eastAsia"/>
          <w:lang w:val="en-US" w:eastAsia="zh-CN"/>
        </w:rPr>
        <w:t>n 5G NR Femto</w:t>
      </w:r>
      <w:r>
        <w:t xml:space="preserve"> or is in position to mis-inform </w:t>
      </w:r>
      <w:r>
        <w:rPr>
          <w:rFonts w:hint="eastAsia"/>
          <w:lang w:val="en-US" w:eastAsia="zh-CN"/>
        </w:rPr>
        <w:t>5G NR Femto</w:t>
      </w:r>
      <w:r>
        <w:t xml:space="preserve"> regarding its location. Thus a stolen </w:t>
      </w:r>
      <w:r>
        <w:rPr>
          <w:rFonts w:hint="eastAsia"/>
          <w:lang w:val="en-US" w:eastAsia="zh-CN"/>
        </w:rPr>
        <w:t xml:space="preserve">5G NR Femto </w:t>
      </w:r>
      <w:r>
        <w:t>could be used in unwanted place</w:t>
      </w:r>
      <w:r>
        <w:rPr>
          <w:rFonts w:hint="eastAsia"/>
          <w:lang w:val="en-US" w:eastAsia="zh-CN"/>
        </w:rPr>
        <w:t>, the following problems may occur:</w:t>
      </w:r>
    </w:p>
    <w:p>
      <w:pPr>
        <w:widowControl w:val="0"/>
        <w:numPr>
          <w:ilvl w:val="4"/>
          <w:numId w:val="0"/>
        </w:numPr>
        <w:ind w:left="400" w:leftChars="200"/>
        <w:jc w:val="both"/>
      </w:pPr>
      <w:r>
        <w:rPr>
          <w:rFonts w:hint="eastAsia"/>
          <w:lang w:val="en-US" w:eastAsia="zh-CN"/>
        </w:rPr>
        <w:t xml:space="preserve">- Users: </w:t>
      </w:r>
      <w:r>
        <w:t>Users might have no service in primarily expected location. Emergency calls might be routed to the wrong location.</w:t>
      </w:r>
    </w:p>
    <w:p>
      <w:pPr>
        <w:widowControl w:val="0"/>
        <w:numPr>
          <w:ilvl w:val="255"/>
          <w:numId w:val="0"/>
        </w:numPr>
        <w:spacing w:after="0"/>
        <w:ind w:left="400" w:leftChars="200"/>
      </w:pPr>
      <w:r>
        <w:rPr>
          <w:lang w:val="en-US" w:eastAsia="zh-CN"/>
        </w:rPr>
        <w:t xml:space="preserve">- </w:t>
      </w:r>
      <w:r>
        <w:t>Operator network: Provisioning of services meant for different location with potential impact on revenue.</w:t>
      </w:r>
    </w:p>
    <w:p>
      <w:pPr>
        <w:ind w:left="400" w:leftChars="200"/>
        <w:rPr>
          <w:lang w:val="en-US" w:eastAsia="zh-CN"/>
        </w:rPr>
      </w:pPr>
      <w:r>
        <w:rPr>
          <w:lang w:val="en-US" w:eastAsia="zh-CN"/>
        </w:rPr>
        <w:t>If 5G Femto changes its location</w:t>
      </w:r>
      <w:r>
        <w:t xml:space="preserve"> without reporting</w:t>
      </w:r>
      <w:r>
        <w:rPr>
          <w:lang w:val="en-US" w:eastAsia="zh-CN"/>
        </w:rPr>
        <w:t>, c</w:t>
      </w:r>
      <w:r>
        <w:rPr>
          <w:lang w:val="en-US"/>
        </w:rPr>
        <w:t xml:space="preserve">ustomers may relocate </w:t>
      </w:r>
      <w:r>
        <w:rPr>
          <w:lang w:val="en-US" w:eastAsia="zh-CN"/>
        </w:rPr>
        <w:t>Femto</w:t>
      </w:r>
      <w:r>
        <w:rPr>
          <w:lang w:val="en-US"/>
        </w:rPr>
        <w:t xml:space="preserve"> and make the provisioned location information invalid</w:t>
      </w:r>
      <w:r>
        <w:rPr>
          <w:lang w:val="en-US" w:eastAsia="zh-CN"/>
        </w:rPr>
        <w:t>, the following problems may occur:</w:t>
      </w:r>
    </w:p>
    <w:p>
      <w:pPr>
        <w:ind w:left="400" w:leftChars="200"/>
      </w:pPr>
      <w:r>
        <w:rPr>
          <w:rFonts w:hint="eastAsia"/>
          <w:lang w:val="en-US" w:eastAsia="zh-CN"/>
        </w:rPr>
        <w:t xml:space="preserve">- Users: </w:t>
      </w:r>
      <w:r>
        <w:t xml:space="preserve">Emergency call from such </w:t>
      </w:r>
      <w:r>
        <w:rPr>
          <w:rFonts w:hint="eastAsia"/>
          <w:lang w:val="en-US" w:eastAsia="zh-CN"/>
        </w:rPr>
        <w:t>Femto</w:t>
      </w:r>
      <w:r>
        <w:t xml:space="preserve"> cannot be reliably located, or routed to correct emergency centre. This also violates governmental requirements in some counties.</w:t>
      </w:r>
    </w:p>
    <w:p>
      <w:pPr>
        <w:numPr>
          <w:ilvl w:val="3"/>
          <w:numId w:val="0"/>
        </w:numPr>
        <w:ind w:left="400" w:leftChars="200"/>
        <w:rPr>
          <w:lang w:val="en-US" w:eastAsia="zh-CN"/>
        </w:rPr>
      </w:pPr>
      <w:r>
        <w:rPr>
          <w:rFonts w:hint="eastAsia"/>
          <w:lang w:val="en-US" w:eastAsia="zh-CN"/>
        </w:rPr>
        <w:t xml:space="preserve">- Operator: </w:t>
      </w:r>
      <w:r>
        <w:rPr>
          <w:lang w:val="en-US"/>
        </w:rPr>
        <w:t>Lawful interception position reporting becomes impossible.</w:t>
      </w:r>
    </w:p>
    <w:p>
      <w:pPr>
        <w:pStyle w:val="5"/>
        <w:rPr>
          <w:lang w:val="en-US"/>
        </w:rPr>
      </w:pPr>
      <w:bookmarkStart w:id="99" w:name="_Toc155687120"/>
      <w:bookmarkStart w:id="100" w:name="_Toc180153362"/>
      <w:bookmarkStart w:id="101" w:name="_Toc9380"/>
      <w:bookmarkStart w:id="102" w:name="_Toc167701527"/>
      <w:r>
        <w:rPr>
          <w:lang w:val="en-US"/>
        </w:rPr>
        <w:t>5.</w:t>
      </w:r>
      <w:r>
        <w:rPr>
          <w:rFonts w:hint="eastAsia"/>
          <w:lang w:val="en-US" w:eastAsia="zh-CN"/>
        </w:rPr>
        <w:t>3</w:t>
      </w:r>
      <w:r>
        <w:rPr>
          <w:lang w:val="en-US"/>
        </w:rPr>
        <w:t>.3</w:t>
      </w:r>
      <w:r>
        <w:rPr>
          <w:lang w:val="en-US"/>
        </w:rPr>
        <w:tab/>
      </w:r>
      <w:r>
        <w:rPr>
          <w:lang w:val="en-US"/>
        </w:rPr>
        <w:t>Potential security requirements</w:t>
      </w:r>
      <w:bookmarkEnd w:id="99"/>
      <w:bookmarkEnd w:id="100"/>
      <w:bookmarkEnd w:id="101"/>
      <w:bookmarkEnd w:id="102"/>
    </w:p>
    <w:p>
      <w:r>
        <w:rPr>
          <w:rFonts w:hint="eastAsia"/>
          <w:lang w:val="en-US" w:eastAsia="zh-CN"/>
        </w:rPr>
        <w:t xml:space="preserve">5G NR Femto location verification mechanism shall be supported to </w:t>
      </w:r>
      <w:r>
        <w:t>satisfy various security, regulatory and operational requirements</w:t>
      </w:r>
      <w:r>
        <w:rPr>
          <w:lang w:eastAsia="zh-CN"/>
        </w:rPr>
        <w:t xml:space="preserve"> of operators</w:t>
      </w:r>
      <w:r>
        <w:t>.</w:t>
      </w:r>
    </w:p>
    <w:p>
      <w:pPr>
        <w:rPr>
          <w:lang w:val="en-US" w:eastAsia="zh-CN"/>
        </w:rPr>
      </w:pPr>
    </w:p>
    <w:p>
      <w:pPr>
        <w:pStyle w:val="4"/>
        <w:rPr>
          <w:rFonts w:eastAsia="宋体"/>
          <w:lang w:val="en-US" w:eastAsia="zh-CN"/>
        </w:rPr>
      </w:pPr>
      <w:bookmarkStart w:id="103" w:name="_Toc180153363"/>
      <w:bookmarkStart w:id="104" w:name="_Toc31858"/>
      <w:bookmarkStart w:id="105" w:name="_Toc167701528"/>
      <w:r>
        <w:rPr>
          <w:lang w:val="en-US"/>
        </w:rPr>
        <w:t>5.</w:t>
      </w:r>
      <w:r>
        <w:rPr>
          <w:rFonts w:hint="eastAsia"/>
          <w:lang w:val="en-US" w:eastAsia="zh-CN"/>
        </w:rPr>
        <w:t>4</w:t>
      </w:r>
      <w:r>
        <w:rPr>
          <w:lang w:val="en-US"/>
        </w:rPr>
        <w:tab/>
      </w:r>
      <w:r>
        <w:rPr>
          <w:lang w:val="en-US"/>
        </w:rPr>
        <w:t>Key Issue #</w:t>
      </w:r>
      <w:r>
        <w:rPr>
          <w:rFonts w:hint="eastAsia"/>
          <w:lang w:val="en-US" w:eastAsia="zh-CN"/>
        </w:rPr>
        <w:t>4</w:t>
      </w:r>
      <w:r>
        <w:rPr>
          <w:lang w:val="en-US"/>
        </w:rPr>
        <w:t xml:space="preserve">: </w:t>
      </w:r>
      <w:r>
        <w:rPr>
          <w:rFonts w:hint="eastAsia"/>
          <w:lang w:val="en-US" w:eastAsia="zh-CN"/>
        </w:rPr>
        <w:t>UE access control</w:t>
      </w:r>
      <w:bookmarkEnd w:id="103"/>
      <w:bookmarkEnd w:id="104"/>
      <w:bookmarkEnd w:id="105"/>
    </w:p>
    <w:p>
      <w:pPr>
        <w:pStyle w:val="5"/>
        <w:rPr>
          <w:lang w:val="en-US"/>
        </w:rPr>
      </w:pPr>
      <w:bookmarkStart w:id="106" w:name="_Toc180153364"/>
      <w:bookmarkStart w:id="107" w:name="_Toc167701529"/>
      <w:bookmarkStart w:id="108" w:name="_Toc21813"/>
      <w:r>
        <w:rPr>
          <w:lang w:val="en-US"/>
        </w:rPr>
        <w:t>5.</w:t>
      </w:r>
      <w:r>
        <w:rPr>
          <w:rFonts w:hint="eastAsia"/>
          <w:lang w:val="en-US" w:eastAsia="zh-CN"/>
        </w:rPr>
        <w:t>4</w:t>
      </w:r>
      <w:r>
        <w:rPr>
          <w:lang w:val="en-US"/>
        </w:rPr>
        <w:t>.1</w:t>
      </w:r>
      <w:r>
        <w:rPr>
          <w:lang w:val="en-US"/>
        </w:rPr>
        <w:tab/>
      </w:r>
      <w:r>
        <w:rPr>
          <w:lang w:val="en-US"/>
        </w:rPr>
        <w:t>Key issue details</w:t>
      </w:r>
      <w:bookmarkEnd w:id="106"/>
      <w:bookmarkEnd w:id="107"/>
      <w:bookmarkEnd w:id="108"/>
    </w:p>
    <w:p>
      <w:pPr>
        <w:rPr>
          <w:ins w:id="1849" w:author="S3-244414" w:date="2024-10-18T12:25:00Z"/>
          <w:rFonts w:eastAsia="宋体"/>
          <w:lang w:val="en-US" w:eastAsia="zh-CN"/>
        </w:rPr>
      </w:pPr>
      <w:r>
        <w:rPr>
          <w:rFonts w:hint="eastAsia" w:eastAsia="宋体"/>
          <w:lang w:val="en-US" w:eastAsia="zh-CN"/>
        </w:rPr>
        <w:t>SA2</w:t>
      </w:r>
      <w:r>
        <w:rPr>
          <w:rFonts w:eastAsia="宋体"/>
          <w:lang w:val="en-US" w:eastAsia="zh-CN"/>
        </w:rPr>
        <w:t>’</w:t>
      </w:r>
      <w:r>
        <w:rPr>
          <w:rFonts w:hint="eastAsia" w:eastAsia="宋体"/>
          <w:lang w:val="en-US" w:eastAsia="zh-CN"/>
        </w:rPr>
        <w:t xml:space="preserve">s architecture assumes that the existing CAG concept defined for PNI-NPN is re-used for Femto access control. This key issue investigates UE access control mechanism to support the UE accessing to the cell of 5G NR Femto. </w:t>
      </w:r>
    </w:p>
    <w:p>
      <w:pPr>
        <w:pStyle w:val="101"/>
        <w:rPr>
          <w:rFonts w:eastAsia="宋体"/>
          <w:lang w:val="en-US" w:eastAsia="zh-CN"/>
        </w:rPr>
        <w:pPrChange w:id="1850" w:author="S3-244414" w:date="2024-10-18T12:25:00Z">
          <w:pPr/>
        </w:pPrChange>
      </w:pPr>
      <w:ins w:id="1851" w:author="S3-244414" w:date="2024-10-18T12:25:00Z">
        <w:r>
          <w:rPr>
            <w:lang w:val="en-US" w:eastAsia="zh-CN"/>
          </w:rPr>
          <w:t>NOTE: As concluded in TR 23.700-45 [3] clause 8.2, this key issue does not cover the scenario where the UE moves between CAG cell of 5G Femto and CSG cell. This scenario is not to be addressed.</w:t>
        </w:r>
      </w:ins>
    </w:p>
    <w:p>
      <w:pPr>
        <w:rPr>
          <w:del w:id="1852" w:author="S3-244414" w:date="2024-10-18T12:25:00Z"/>
          <w:rFonts w:eastAsia="宋体"/>
          <w:color w:val="FF0000"/>
          <w:lang w:val="en-US" w:eastAsia="zh-CN"/>
        </w:rPr>
      </w:pPr>
      <w:del w:id="1853" w:author="S3-244414" w:date="2024-10-18T12:25:00Z">
        <w:r>
          <w:rPr>
            <w:rFonts w:hint="eastAsia" w:eastAsia="宋体"/>
            <w:color w:val="FF0000"/>
            <w:lang w:val="en-US" w:eastAsia="zh-CN"/>
          </w:rPr>
          <w:delText>Editor</w:delText>
        </w:r>
      </w:del>
      <w:del w:id="1854" w:author="S3-244414" w:date="2024-10-18T12:25:00Z">
        <w:r>
          <w:rPr>
            <w:rFonts w:eastAsia="宋体"/>
            <w:color w:val="FF0000"/>
            <w:lang w:val="en-US" w:eastAsia="zh-CN"/>
          </w:rPr>
          <w:delText>’</w:delText>
        </w:r>
      </w:del>
      <w:del w:id="1855" w:author="S3-244414" w:date="2024-10-18T12:25:00Z">
        <w:r>
          <w:rPr>
            <w:rFonts w:hint="eastAsia" w:eastAsia="宋体"/>
            <w:color w:val="FF0000"/>
            <w:lang w:val="en-US" w:eastAsia="zh-CN"/>
          </w:rPr>
          <w:delText>s Note: Based on SA2 outcome, the access control mechanism to support UE moving between CAG cell of 5G NR Femto and CSG cell is FFS.</w:delText>
        </w:r>
      </w:del>
    </w:p>
    <w:p>
      <w:pPr>
        <w:pStyle w:val="5"/>
        <w:rPr>
          <w:lang w:val="en-US"/>
        </w:rPr>
      </w:pPr>
      <w:bookmarkStart w:id="109" w:name="_Toc27161"/>
      <w:bookmarkStart w:id="110" w:name="_Toc167701530"/>
      <w:bookmarkStart w:id="111" w:name="_Toc180153365"/>
      <w:r>
        <w:rPr>
          <w:lang w:val="en-US"/>
        </w:rPr>
        <w:t>5.</w:t>
      </w:r>
      <w:r>
        <w:rPr>
          <w:rFonts w:hint="eastAsia"/>
          <w:lang w:val="en-US" w:eastAsia="zh-CN"/>
        </w:rPr>
        <w:t>4</w:t>
      </w:r>
      <w:r>
        <w:rPr>
          <w:lang w:val="en-US"/>
        </w:rPr>
        <w:t>.2</w:t>
      </w:r>
      <w:r>
        <w:rPr>
          <w:lang w:val="en-US"/>
        </w:rPr>
        <w:tab/>
      </w:r>
      <w:r>
        <w:rPr>
          <w:lang w:val="en-US"/>
        </w:rPr>
        <w:t>Security threats</w:t>
      </w:r>
      <w:bookmarkEnd w:id="109"/>
      <w:bookmarkEnd w:id="110"/>
      <w:bookmarkEnd w:id="111"/>
    </w:p>
    <w:p>
      <w:r>
        <w:rPr>
          <w:rFonts w:hint="eastAsia"/>
          <w:lang w:val="en-US" w:eastAsia="zh-CN"/>
        </w:rPr>
        <w:t xml:space="preserve">If </w:t>
      </w:r>
      <w:r>
        <w:rPr>
          <w:rFonts w:hint="eastAsia" w:cs="Arial"/>
        </w:rPr>
        <w:t xml:space="preserve">a rogue UE </w:t>
      </w:r>
      <w:r>
        <w:rPr>
          <w:rFonts w:hint="eastAsia" w:cs="Arial"/>
          <w:lang w:val="en-US" w:eastAsia="zh-CN"/>
        </w:rPr>
        <w:t xml:space="preserve">accesses </w:t>
      </w:r>
      <w:r>
        <w:rPr>
          <w:rFonts w:hint="eastAsia" w:cs="Arial"/>
        </w:rPr>
        <w:t>to a</w:t>
      </w:r>
      <w:r>
        <w:rPr>
          <w:rFonts w:hint="eastAsia" w:cs="Arial"/>
          <w:lang w:val="en-US" w:eastAsia="zh-CN"/>
        </w:rPr>
        <w:t>n 5G Femto g</w:t>
      </w:r>
      <w:r>
        <w:rPr>
          <w:rFonts w:hint="eastAsia" w:cs="Arial"/>
        </w:rPr>
        <w:t>NB with a given C</w:t>
      </w:r>
      <w:r>
        <w:rPr>
          <w:rFonts w:hint="eastAsia" w:cs="Arial"/>
          <w:lang w:val="en-US" w:eastAsia="zh-CN"/>
        </w:rPr>
        <w:t>A</w:t>
      </w:r>
      <w:r>
        <w:rPr>
          <w:rFonts w:hint="eastAsia" w:cs="Arial"/>
        </w:rPr>
        <w:t>G ID, to which it does not belong to,</w:t>
      </w:r>
      <w:r>
        <w:rPr>
          <w:rFonts w:hint="eastAsia" w:cs="Arial"/>
          <w:lang w:val="en-US" w:eastAsia="zh-CN"/>
        </w:rPr>
        <w:t xml:space="preserve"> </w:t>
      </w:r>
      <w:r>
        <w:t>the following types of attacks</w:t>
      </w:r>
      <w:r>
        <w:rPr>
          <w:rFonts w:hint="eastAsia"/>
          <w:lang w:val="en-US" w:eastAsia="zh-CN"/>
        </w:rPr>
        <w:t xml:space="preserve"> could potentially occur</w:t>
      </w:r>
      <w:r>
        <w:t>:</w:t>
      </w:r>
    </w:p>
    <w:p>
      <w:pPr>
        <w:numPr>
          <w:ilvl w:val="3"/>
          <w:numId w:val="0"/>
        </w:numPr>
        <w:ind w:left="400" w:leftChars="200"/>
        <w:rPr>
          <w:lang w:val="en-US" w:eastAsia="zh-CN"/>
        </w:rPr>
      </w:pPr>
      <w:r>
        <w:rPr>
          <w:lang w:val="en-US" w:eastAsia="zh-CN"/>
        </w:rPr>
        <w:t>-  T</w:t>
      </w:r>
      <w:r>
        <w:rPr>
          <w:lang w:val="en-US"/>
        </w:rPr>
        <w:t>he wasting of resource of 5G NR Femto</w:t>
      </w:r>
      <w:r>
        <w:rPr>
          <w:lang w:val="en-US" w:eastAsia="zh-CN"/>
        </w:rPr>
        <w:t>.</w:t>
      </w:r>
    </w:p>
    <w:p>
      <w:pPr>
        <w:numPr>
          <w:ilvl w:val="3"/>
          <w:numId w:val="0"/>
        </w:numPr>
        <w:ind w:left="400" w:leftChars="200"/>
        <w:rPr>
          <w:lang w:val="en-US" w:eastAsia="zh-CN"/>
        </w:rPr>
      </w:pPr>
      <w:r>
        <w:rPr>
          <w:lang w:val="en-US" w:eastAsia="zh-CN"/>
        </w:rPr>
        <w:t>-  T</w:t>
      </w:r>
      <w:r>
        <w:rPr>
          <w:lang w:val="en-US"/>
        </w:rPr>
        <w:t xml:space="preserve">he </w:t>
      </w:r>
      <w:r>
        <w:rPr>
          <w:lang w:val="en-US" w:eastAsia="zh-CN"/>
        </w:rPr>
        <w:t>Femto</w:t>
      </w:r>
      <w:r>
        <w:rPr>
          <w:lang w:val="en-US"/>
        </w:rPr>
        <w:t xml:space="preserve"> owner might end-up paying the charges for the rogue user</w:t>
      </w:r>
      <w:r>
        <w:rPr>
          <w:rFonts w:hint="eastAsia"/>
          <w:lang w:val="en-US" w:eastAsia="zh-CN"/>
        </w:rPr>
        <w:t>.</w:t>
      </w:r>
    </w:p>
    <w:p>
      <w:pPr>
        <w:pStyle w:val="5"/>
        <w:rPr>
          <w:lang w:val="en-US"/>
        </w:rPr>
      </w:pPr>
      <w:bookmarkStart w:id="112" w:name="_Toc180153366"/>
      <w:bookmarkStart w:id="113" w:name="_Toc167701531"/>
      <w:bookmarkStart w:id="114" w:name="_Toc20186"/>
      <w:r>
        <w:rPr>
          <w:lang w:val="en-US"/>
        </w:rPr>
        <w:t>5.</w:t>
      </w:r>
      <w:r>
        <w:rPr>
          <w:rFonts w:hint="eastAsia"/>
          <w:lang w:val="en-US" w:eastAsia="zh-CN"/>
        </w:rPr>
        <w:t>4</w:t>
      </w:r>
      <w:r>
        <w:rPr>
          <w:lang w:val="en-US"/>
        </w:rPr>
        <w:t>.3</w:t>
      </w:r>
      <w:r>
        <w:rPr>
          <w:lang w:val="en-US"/>
        </w:rPr>
        <w:tab/>
      </w:r>
      <w:r>
        <w:rPr>
          <w:lang w:val="en-US"/>
        </w:rPr>
        <w:t>Potential security requirements</w:t>
      </w:r>
      <w:bookmarkEnd w:id="112"/>
      <w:bookmarkEnd w:id="113"/>
      <w:bookmarkEnd w:id="114"/>
    </w:p>
    <w:p>
      <w:pPr>
        <w:rPr>
          <w:lang w:val="en-US" w:eastAsia="zh-CN"/>
        </w:rPr>
      </w:pPr>
      <w:r>
        <w:rPr>
          <w:rFonts w:hint="eastAsia"/>
          <w:lang w:val="en-US" w:eastAsia="zh-CN"/>
        </w:rPr>
        <w:t xml:space="preserve">UE access control with CAG concept of 5G NR Femto shall be supported. </w:t>
      </w:r>
    </w:p>
    <w:p>
      <w:pPr>
        <w:rPr>
          <w:lang w:val="en-US" w:eastAsia="zh-CN"/>
        </w:rPr>
      </w:pPr>
    </w:p>
    <w:p>
      <w:pPr>
        <w:pStyle w:val="4"/>
        <w:rPr>
          <w:rFonts w:eastAsia="宋体"/>
          <w:lang w:val="en-US" w:eastAsia="zh-CN"/>
        </w:rPr>
      </w:pPr>
      <w:bookmarkStart w:id="115" w:name="_Toc29565"/>
      <w:bookmarkStart w:id="116" w:name="_Toc167701532"/>
      <w:bookmarkStart w:id="117" w:name="_Toc180153367"/>
      <w:r>
        <w:rPr>
          <w:lang w:val="en-US"/>
        </w:rPr>
        <w:t>5.</w:t>
      </w:r>
      <w:r>
        <w:rPr>
          <w:rFonts w:hint="eastAsia"/>
          <w:lang w:val="en-US" w:eastAsia="zh-CN"/>
        </w:rPr>
        <w:t>5</w:t>
      </w:r>
      <w:r>
        <w:rPr>
          <w:lang w:val="en-US"/>
        </w:rPr>
        <w:tab/>
      </w:r>
      <w:r>
        <w:rPr>
          <w:lang w:val="en-US"/>
        </w:rPr>
        <w:t>Key Issue #</w:t>
      </w:r>
      <w:r>
        <w:rPr>
          <w:rFonts w:hint="eastAsia"/>
          <w:lang w:val="en-US" w:eastAsia="zh-CN"/>
        </w:rPr>
        <w:t>5</w:t>
      </w:r>
      <w:r>
        <w:rPr>
          <w:lang w:val="en-US"/>
        </w:rPr>
        <w:t xml:space="preserve">: </w:t>
      </w:r>
      <w:r>
        <w:rPr>
          <w:lang w:val="en-US" w:eastAsia="zh-CN"/>
        </w:rPr>
        <w:t>Protection of backhaul link between 5G NR Femto and 5GC</w:t>
      </w:r>
      <w:bookmarkEnd w:id="115"/>
      <w:bookmarkEnd w:id="116"/>
      <w:bookmarkEnd w:id="117"/>
    </w:p>
    <w:p>
      <w:pPr>
        <w:pStyle w:val="5"/>
        <w:rPr>
          <w:lang w:val="en-US"/>
        </w:rPr>
      </w:pPr>
      <w:bookmarkStart w:id="118" w:name="_Toc5454"/>
      <w:bookmarkStart w:id="119" w:name="_Toc167701533"/>
      <w:bookmarkStart w:id="120" w:name="_Toc180153368"/>
      <w:r>
        <w:rPr>
          <w:lang w:val="en-US"/>
        </w:rPr>
        <w:t>5.</w:t>
      </w:r>
      <w:r>
        <w:rPr>
          <w:rFonts w:hint="eastAsia"/>
          <w:lang w:val="en-US" w:eastAsia="zh-CN"/>
        </w:rPr>
        <w:t>5</w:t>
      </w:r>
      <w:r>
        <w:rPr>
          <w:lang w:val="en-US"/>
        </w:rPr>
        <w:t>.1</w:t>
      </w:r>
      <w:r>
        <w:rPr>
          <w:lang w:val="en-US"/>
        </w:rPr>
        <w:tab/>
      </w:r>
      <w:r>
        <w:rPr>
          <w:lang w:val="en-US"/>
        </w:rPr>
        <w:t>Key issue details</w:t>
      </w:r>
      <w:bookmarkEnd w:id="118"/>
      <w:bookmarkEnd w:id="119"/>
      <w:bookmarkEnd w:id="120"/>
    </w:p>
    <w:p>
      <w:pPr>
        <w:rPr>
          <w:rFonts w:eastAsia="宋体"/>
          <w:lang w:eastAsia="zh-CN"/>
        </w:rPr>
      </w:pPr>
      <w:r>
        <w:rPr>
          <w:rFonts w:hint="eastAsia"/>
          <w:lang w:val="en-US" w:eastAsia="zh-CN"/>
        </w:rPr>
        <w:t>5G NR Femto will connect with operator</w:t>
      </w:r>
      <w:r>
        <w:rPr>
          <w:lang w:val="en-US" w:eastAsia="zh-CN"/>
        </w:rPr>
        <w:t>’</w:t>
      </w:r>
      <w:r>
        <w:rPr>
          <w:rFonts w:hint="eastAsia"/>
          <w:lang w:val="en-US" w:eastAsia="zh-CN"/>
        </w:rPr>
        <w:t>s core network</w:t>
      </w:r>
      <w:del w:id="1856" w:author="TR 33.745 editor" w:date="2024-10-18T14:14:00Z">
        <w:r>
          <w:rPr>
            <w:rFonts w:hint="eastAsia"/>
            <w:lang w:val="en-US" w:eastAsia="zh-CN"/>
          </w:rPr>
          <w:delText xml:space="preserve"> </w:delText>
        </w:r>
      </w:del>
      <w:r>
        <w:rPr>
          <w:rFonts w:hint="eastAsia"/>
          <w:lang w:val="en-US" w:eastAsia="zh-CN"/>
        </w:rPr>
        <w:t xml:space="preserve">. The backhaul will carry signaling messages of the UE and 5G NR Femto, and the User Plane messages of UE. </w:t>
      </w:r>
      <w:r>
        <w:rPr>
          <w:lang w:eastAsia="zh-CN"/>
        </w:rPr>
        <w:t>Th</w:t>
      </w:r>
      <w:r>
        <w:rPr>
          <w:rFonts w:hint="eastAsia"/>
          <w:lang w:val="en-US" w:eastAsia="zh-CN"/>
        </w:rPr>
        <w:t>is key issue</w:t>
      </w:r>
      <w:r>
        <w:rPr>
          <w:lang w:eastAsia="zh-CN"/>
        </w:rPr>
        <w:t xml:space="preserve"> </w:t>
      </w:r>
      <w:r>
        <w:rPr>
          <w:rFonts w:hint="eastAsia" w:eastAsia="宋体"/>
          <w:lang w:val="en-US" w:eastAsia="zh-CN"/>
        </w:rPr>
        <w:t xml:space="preserve">investigates the protection </w:t>
      </w:r>
      <w:r>
        <w:rPr>
          <w:rFonts w:hint="eastAsia"/>
          <w:lang w:val="en-US" w:eastAsia="zh-CN"/>
        </w:rPr>
        <w:t xml:space="preserve">mechanism for the traffic </w:t>
      </w:r>
      <w:r>
        <w:rPr>
          <w:rFonts w:hint="eastAsia" w:eastAsia="宋体"/>
          <w:lang w:val="en-US" w:eastAsia="zh-CN"/>
        </w:rPr>
        <w:t>on the backhaul link between 5G NR Femto and 5GC</w:t>
      </w:r>
      <w:r>
        <w:rPr>
          <w:rFonts w:eastAsia="宋体"/>
          <w:lang w:eastAsia="zh-CN"/>
        </w:rPr>
        <w:t>.</w:t>
      </w:r>
    </w:p>
    <w:p>
      <w:pPr>
        <w:rPr>
          <w:rFonts w:eastAsia="宋体"/>
          <w:lang w:val="en-US" w:eastAsia="zh-CN"/>
        </w:rPr>
      </w:pPr>
      <w:r>
        <w:rPr>
          <w:rFonts w:hint="eastAsia" w:eastAsia="宋体"/>
          <w:lang w:val="en-US" w:eastAsia="zh-CN"/>
        </w:rPr>
        <w:t xml:space="preserve">NOTE 1: This key issue will </w:t>
      </w:r>
      <w:r>
        <w:rPr>
          <w:lang w:val="en-US" w:eastAsia="zh-CN"/>
        </w:rPr>
        <w:t>be further revised based on the progress of</w:t>
      </w:r>
      <w:r>
        <w:rPr>
          <w:rFonts w:hint="eastAsia" w:eastAsia="宋体"/>
          <w:lang w:val="en-US" w:eastAsia="zh-CN"/>
        </w:rPr>
        <w:t xml:space="preserve"> RAN3.</w:t>
      </w:r>
    </w:p>
    <w:p>
      <w:pPr>
        <w:pStyle w:val="5"/>
        <w:rPr>
          <w:lang w:val="en-US"/>
        </w:rPr>
      </w:pPr>
      <w:bookmarkStart w:id="121" w:name="_Toc167701534"/>
      <w:bookmarkStart w:id="122" w:name="_Toc10077"/>
      <w:bookmarkStart w:id="123" w:name="_Toc180153369"/>
      <w:r>
        <w:rPr>
          <w:lang w:val="en-US"/>
        </w:rPr>
        <w:t>5.</w:t>
      </w:r>
      <w:r>
        <w:rPr>
          <w:rFonts w:hint="eastAsia"/>
          <w:lang w:val="en-US" w:eastAsia="zh-CN"/>
        </w:rPr>
        <w:t>5</w:t>
      </w:r>
      <w:r>
        <w:rPr>
          <w:lang w:val="en-US"/>
        </w:rPr>
        <w:t>.2</w:t>
      </w:r>
      <w:r>
        <w:rPr>
          <w:lang w:val="en-US"/>
        </w:rPr>
        <w:tab/>
      </w:r>
      <w:r>
        <w:rPr>
          <w:lang w:val="en-US"/>
        </w:rPr>
        <w:t>Security threats</w:t>
      </w:r>
      <w:bookmarkEnd w:id="121"/>
      <w:bookmarkEnd w:id="122"/>
      <w:bookmarkEnd w:id="123"/>
    </w:p>
    <w:p>
      <w:pPr>
        <w:rPr>
          <w:lang w:eastAsia="zh-CN"/>
        </w:rPr>
      </w:pPr>
      <w:r>
        <w:rPr>
          <w:lang w:eastAsia="zh-CN"/>
        </w:rPr>
        <w:t>Not applicable.</w:t>
      </w:r>
    </w:p>
    <w:p>
      <w:pPr>
        <w:pStyle w:val="5"/>
        <w:rPr>
          <w:lang w:val="en-US"/>
        </w:rPr>
      </w:pPr>
      <w:bookmarkStart w:id="124" w:name="_Toc180153370"/>
      <w:bookmarkStart w:id="125" w:name="_Toc167701535"/>
      <w:bookmarkStart w:id="126" w:name="_Toc22170"/>
      <w:r>
        <w:rPr>
          <w:lang w:val="en-US"/>
        </w:rPr>
        <w:t>5.</w:t>
      </w:r>
      <w:r>
        <w:rPr>
          <w:rFonts w:hint="eastAsia"/>
          <w:lang w:val="en-US" w:eastAsia="zh-CN"/>
        </w:rPr>
        <w:t>5</w:t>
      </w:r>
      <w:r>
        <w:rPr>
          <w:lang w:val="en-US"/>
        </w:rPr>
        <w:t>.3</w:t>
      </w:r>
      <w:r>
        <w:rPr>
          <w:lang w:val="en-US"/>
        </w:rPr>
        <w:tab/>
      </w:r>
      <w:r>
        <w:rPr>
          <w:lang w:val="en-US"/>
        </w:rPr>
        <w:t>Potential security requirements</w:t>
      </w:r>
      <w:bookmarkEnd w:id="124"/>
      <w:bookmarkEnd w:id="125"/>
      <w:bookmarkEnd w:id="126"/>
    </w:p>
    <w:p>
      <w:r>
        <w:t>The transport of control plane data over backhaul shall be integrity, confidentiality and replay-protected.</w:t>
      </w:r>
    </w:p>
    <w:p>
      <w:pPr>
        <w:rPr>
          <w:lang w:val="en-US"/>
        </w:rPr>
      </w:pPr>
      <w:r>
        <w:t>The transport of user data over backhaul shall be integrity, confidentiality and replay-protected</w:t>
      </w:r>
    </w:p>
    <w:p>
      <w:pPr>
        <w:rPr>
          <w:rFonts w:eastAsia="宋体"/>
          <w:lang w:val="en-US" w:eastAsia="zh-CN"/>
        </w:rPr>
      </w:pPr>
    </w:p>
    <w:p>
      <w:pPr>
        <w:pStyle w:val="4"/>
        <w:rPr>
          <w:rFonts w:eastAsia="宋体"/>
          <w:lang w:val="en-US" w:eastAsia="zh-CN"/>
        </w:rPr>
      </w:pPr>
      <w:bookmarkStart w:id="127" w:name="_Toc29911"/>
      <w:bookmarkStart w:id="128" w:name="_Toc167701536"/>
      <w:bookmarkStart w:id="129" w:name="_Toc180153371"/>
      <w:r>
        <w:rPr>
          <w:lang w:val="en-US"/>
        </w:rPr>
        <w:t>5.</w:t>
      </w:r>
      <w:r>
        <w:rPr>
          <w:rFonts w:hint="eastAsia"/>
          <w:lang w:val="en-US" w:eastAsia="zh-CN"/>
        </w:rPr>
        <w:t>6</w:t>
      </w:r>
      <w:r>
        <w:rPr>
          <w:lang w:val="en-US"/>
        </w:rPr>
        <w:tab/>
      </w:r>
      <w:r>
        <w:rPr>
          <w:lang w:val="en-US"/>
        </w:rPr>
        <w:t>Key Is</w:t>
      </w:r>
      <w:r>
        <w:rPr>
          <w:rFonts w:hint="eastAsia"/>
          <w:lang w:val="en-US" w:eastAsia="zh-CN"/>
        </w:rPr>
        <w:t>sue #6: Hosting Party authentication</w:t>
      </w:r>
      <w:bookmarkEnd w:id="127"/>
      <w:bookmarkEnd w:id="128"/>
      <w:bookmarkEnd w:id="129"/>
    </w:p>
    <w:p>
      <w:pPr>
        <w:pStyle w:val="5"/>
        <w:rPr>
          <w:lang w:val="en-US"/>
        </w:rPr>
      </w:pPr>
      <w:bookmarkStart w:id="130" w:name="_Toc180153372"/>
      <w:bookmarkStart w:id="131" w:name="_Toc16818"/>
      <w:bookmarkStart w:id="132" w:name="_Toc167701537"/>
      <w:r>
        <w:rPr>
          <w:lang w:val="en-US"/>
        </w:rPr>
        <w:t>5.</w:t>
      </w:r>
      <w:r>
        <w:rPr>
          <w:rFonts w:hint="eastAsia"/>
          <w:lang w:val="en-US" w:eastAsia="zh-CN"/>
        </w:rPr>
        <w:t>6</w:t>
      </w:r>
      <w:r>
        <w:rPr>
          <w:lang w:val="en-US"/>
        </w:rPr>
        <w:t>.1</w:t>
      </w:r>
      <w:r>
        <w:rPr>
          <w:lang w:val="en-US"/>
        </w:rPr>
        <w:tab/>
      </w:r>
      <w:r>
        <w:rPr>
          <w:lang w:val="en-US"/>
        </w:rPr>
        <w:t>Key issue details</w:t>
      </w:r>
      <w:bookmarkEnd w:id="130"/>
      <w:bookmarkEnd w:id="131"/>
      <w:bookmarkEnd w:id="132"/>
    </w:p>
    <w:p>
      <w:pPr>
        <w:rPr>
          <w:lang w:val="en-US" w:eastAsia="zh-CN"/>
        </w:rPr>
      </w:pPr>
      <w:r>
        <w:rPr>
          <w:rFonts w:hint="eastAsia"/>
          <w:lang w:val="en-US" w:eastAsia="zh-CN"/>
        </w:rPr>
        <w:t>The optional</w:t>
      </w:r>
      <w:r>
        <w:t xml:space="preserve"> EAP-AKA-based hosting party authentication</w:t>
      </w:r>
      <w:r>
        <w:rPr>
          <w:rFonts w:hint="eastAsia"/>
          <w:lang w:val="en-US" w:eastAsia="zh-CN"/>
        </w:rPr>
        <w:t xml:space="preserve"> following the d</w:t>
      </w:r>
      <w:r>
        <w:t xml:space="preserve">evice </w:t>
      </w:r>
      <w:r>
        <w:rPr>
          <w:rFonts w:hint="eastAsia"/>
          <w:lang w:val="en-US" w:eastAsia="zh-CN"/>
        </w:rPr>
        <w:t>a</w:t>
      </w:r>
      <w:r>
        <w:t xml:space="preserve">uthentication </w:t>
      </w:r>
      <w:r>
        <w:rPr>
          <w:rFonts w:hint="eastAsia"/>
          <w:lang w:eastAsia="zh-CN"/>
        </w:rPr>
        <w:t>of the H(e)NB</w:t>
      </w:r>
      <w:r>
        <w:rPr>
          <w:rFonts w:hint="eastAsia"/>
          <w:lang w:val="en-US" w:eastAsia="zh-CN"/>
        </w:rPr>
        <w:t xml:space="preserve"> is documented in TS 33.320 [2], it needs to investigate whether the </w:t>
      </w:r>
      <w:r>
        <w:t>IKEv2 EAP-AKA authentication</w:t>
      </w:r>
      <w:r>
        <w:rPr>
          <w:rFonts w:hint="eastAsia"/>
          <w:lang w:val="en-US" w:eastAsia="zh-CN"/>
        </w:rPr>
        <w:t xml:space="preserve"> mechanism is appropriate for 5G Femto. </w:t>
      </w:r>
    </w:p>
    <w:p>
      <w:pPr>
        <w:rPr>
          <w:lang w:val="en-US" w:eastAsia="zh-CN"/>
        </w:rPr>
      </w:pPr>
      <w:r>
        <w:rPr>
          <w:lang w:eastAsia="zh-CN"/>
        </w:rPr>
        <w:t>Th</w:t>
      </w:r>
      <w:r>
        <w:rPr>
          <w:rFonts w:hint="eastAsia"/>
          <w:lang w:val="en-US" w:eastAsia="zh-CN"/>
        </w:rPr>
        <w:t>is key issue</w:t>
      </w:r>
      <w:r>
        <w:rPr>
          <w:lang w:eastAsia="zh-CN"/>
        </w:rPr>
        <w:t xml:space="preserve"> propose</w:t>
      </w:r>
      <w:r>
        <w:rPr>
          <w:rFonts w:hint="eastAsia"/>
          <w:lang w:eastAsia="zh-CN"/>
        </w:rPr>
        <w:t>s</w:t>
      </w:r>
      <w:r>
        <w:rPr>
          <w:lang w:eastAsia="zh-CN"/>
        </w:rPr>
        <w:t xml:space="preserve"> </w:t>
      </w:r>
      <w:r>
        <w:rPr>
          <w:rFonts w:hint="eastAsia"/>
          <w:lang w:eastAsia="zh-CN"/>
        </w:rPr>
        <w:t>to</w:t>
      </w:r>
      <w:r>
        <w:rPr>
          <w:rFonts w:hint="eastAsia"/>
          <w:lang w:val="en-US" w:eastAsia="zh-CN"/>
        </w:rPr>
        <w:t xml:space="preserve"> investigate whether the </w:t>
      </w:r>
      <w:r>
        <w:t>IKEv2 EAP-AKA authentication</w:t>
      </w:r>
      <w:r>
        <w:rPr>
          <w:rFonts w:hint="eastAsia"/>
          <w:lang w:val="en-US" w:eastAsia="zh-CN"/>
        </w:rPr>
        <w:t xml:space="preserve"> mechanism is still appropriate for 5G Femto, whether any upgrade is needed, and the related procedure.</w:t>
      </w:r>
    </w:p>
    <w:p>
      <w:pPr>
        <w:pStyle w:val="5"/>
        <w:rPr>
          <w:lang w:val="en-US"/>
        </w:rPr>
      </w:pPr>
      <w:bookmarkStart w:id="133" w:name="_Toc180153373"/>
      <w:bookmarkStart w:id="134" w:name="_Toc167701538"/>
      <w:bookmarkStart w:id="135" w:name="_Toc8727"/>
      <w:r>
        <w:rPr>
          <w:lang w:val="en-US"/>
        </w:rPr>
        <w:t>5.</w:t>
      </w:r>
      <w:r>
        <w:rPr>
          <w:rFonts w:hint="eastAsia"/>
          <w:lang w:val="en-US" w:eastAsia="zh-CN"/>
        </w:rPr>
        <w:t>6</w:t>
      </w:r>
      <w:r>
        <w:rPr>
          <w:lang w:val="en-US"/>
        </w:rPr>
        <w:t>.2</w:t>
      </w:r>
      <w:r>
        <w:rPr>
          <w:lang w:val="en-US"/>
        </w:rPr>
        <w:tab/>
      </w:r>
      <w:r>
        <w:rPr>
          <w:lang w:val="en-US"/>
        </w:rPr>
        <w:t>Security threats</w:t>
      </w:r>
      <w:bookmarkEnd w:id="133"/>
      <w:bookmarkEnd w:id="134"/>
      <w:bookmarkEnd w:id="135"/>
    </w:p>
    <w:p>
      <w:r>
        <w:rPr>
          <w:rFonts w:hint="eastAsia"/>
          <w:lang w:val="en-US" w:eastAsia="zh-CN"/>
        </w:rPr>
        <w:t>Identity authentication is the basis of security, if the h</w:t>
      </w:r>
      <w:r>
        <w:t>osting party</w:t>
      </w:r>
      <w:r>
        <w:rPr>
          <w:rFonts w:hint="eastAsia"/>
          <w:lang w:val="en-US" w:eastAsia="zh-CN"/>
        </w:rPr>
        <w:t xml:space="preserve"> is required, l</w:t>
      </w:r>
      <w:r>
        <w:t>ack of authentication</w:t>
      </w:r>
      <w:r>
        <w:rPr>
          <w:rFonts w:hint="eastAsia"/>
          <w:lang w:val="en-US" w:eastAsia="zh-CN"/>
        </w:rPr>
        <w:t xml:space="preserve"> for the h</w:t>
      </w:r>
      <w:r>
        <w:t>osting party</w:t>
      </w:r>
      <w:r>
        <w:rPr>
          <w:rFonts w:hint="eastAsia"/>
          <w:lang w:val="en-US" w:eastAsia="zh-CN"/>
        </w:rPr>
        <w:t xml:space="preserve"> </w:t>
      </w:r>
      <w:r>
        <w:t>m</w:t>
      </w:r>
      <w:r>
        <w:rPr>
          <w:rFonts w:hint="eastAsia"/>
          <w:lang w:val="en-US" w:eastAsia="zh-CN"/>
        </w:rPr>
        <w:t>ay lead to spoofing or impersonation attacks.</w:t>
      </w:r>
    </w:p>
    <w:p>
      <w:pPr>
        <w:pStyle w:val="5"/>
        <w:rPr>
          <w:lang w:val="en-US"/>
        </w:rPr>
      </w:pPr>
      <w:bookmarkStart w:id="136" w:name="_Toc167701539"/>
      <w:bookmarkStart w:id="137" w:name="_Toc180153374"/>
      <w:bookmarkStart w:id="138" w:name="_Toc13051"/>
      <w:r>
        <w:rPr>
          <w:lang w:val="en-US"/>
        </w:rPr>
        <w:t>5.</w:t>
      </w:r>
      <w:r>
        <w:rPr>
          <w:rFonts w:hint="eastAsia"/>
          <w:lang w:val="en-US" w:eastAsia="zh-CN"/>
        </w:rPr>
        <w:t>6</w:t>
      </w:r>
      <w:r>
        <w:rPr>
          <w:lang w:val="en-US"/>
        </w:rPr>
        <w:t>.3</w:t>
      </w:r>
      <w:r>
        <w:rPr>
          <w:lang w:val="en-US"/>
        </w:rPr>
        <w:tab/>
      </w:r>
      <w:r>
        <w:rPr>
          <w:lang w:val="en-US"/>
        </w:rPr>
        <w:t>Potential security requirements</w:t>
      </w:r>
      <w:bookmarkEnd w:id="136"/>
      <w:bookmarkEnd w:id="137"/>
      <w:bookmarkEnd w:id="138"/>
    </w:p>
    <w:p>
      <w:pPr>
        <w:rPr>
          <w:lang w:val="en-US" w:eastAsia="zh-CN"/>
        </w:rPr>
      </w:pPr>
      <w:r>
        <w:rPr>
          <w:rFonts w:hint="eastAsia"/>
          <w:lang w:val="en-US" w:eastAsia="zh-CN"/>
        </w:rPr>
        <w:t>When h</w:t>
      </w:r>
      <w:r>
        <w:t>osting party</w:t>
      </w:r>
      <w:r>
        <w:rPr>
          <w:rFonts w:hint="eastAsia"/>
          <w:lang w:val="en-US" w:eastAsia="zh-CN"/>
        </w:rPr>
        <w:t xml:space="preserve"> is required in 5G Femto, the related h</w:t>
      </w:r>
      <w:r>
        <w:t>osting party authentication</w:t>
      </w:r>
      <w:r>
        <w:rPr>
          <w:rFonts w:hint="eastAsia"/>
          <w:lang w:val="en-US" w:eastAsia="zh-CN"/>
        </w:rPr>
        <w:t xml:space="preserve"> mechanism</w:t>
      </w:r>
      <w:r>
        <w:t xml:space="preserve"> shall be </w:t>
      </w:r>
      <w:r>
        <w:rPr>
          <w:rFonts w:hint="eastAsia"/>
          <w:lang w:val="en-US" w:eastAsia="zh-CN"/>
        </w:rPr>
        <w:t>supported.</w:t>
      </w:r>
    </w:p>
    <w:p>
      <w:pPr>
        <w:rPr>
          <w:lang w:val="en-US" w:eastAsia="zh-CN"/>
        </w:rPr>
      </w:pPr>
    </w:p>
    <w:p>
      <w:pPr>
        <w:pStyle w:val="4"/>
        <w:rPr>
          <w:lang w:val="en-US"/>
        </w:rPr>
      </w:pPr>
      <w:bookmarkStart w:id="139" w:name="_Toc180153375"/>
      <w:bookmarkStart w:id="140" w:name="_Toc167701540"/>
      <w:bookmarkStart w:id="141" w:name="_Toc5451"/>
      <w:r>
        <w:rPr>
          <w:lang w:val="en-US" w:eastAsia="zh-CN"/>
        </w:rPr>
        <w:t>5</w:t>
      </w:r>
      <w:r>
        <w:rPr>
          <w:lang w:val="en-US"/>
        </w:rPr>
        <w:t>.</w:t>
      </w:r>
      <w:r>
        <w:rPr>
          <w:rFonts w:hint="eastAsia"/>
          <w:lang w:val="en-US" w:eastAsia="zh-CN"/>
        </w:rPr>
        <w:t>7</w:t>
      </w:r>
      <w:r>
        <w:rPr>
          <w:lang w:val="en-US"/>
        </w:rPr>
        <w:tab/>
      </w:r>
      <w:r>
        <w:rPr>
          <w:lang w:val="en-US"/>
        </w:rPr>
        <w:t>Key Issue #</w:t>
      </w:r>
      <w:r>
        <w:rPr>
          <w:rFonts w:hint="eastAsia"/>
          <w:lang w:val="en-US" w:eastAsia="zh-CN"/>
        </w:rPr>
        <w:t>7</w:t>
      </w:r>
      <w:r>
        <w:rPr>
          <w:lang w:val="en-US"/>
        </w:rPr>
        <w:t xml:space="preserve">: </w:t>
      </w:r>
      <w:r>
        <w:rPr>
          <w:rFonts w:hint="eastAsia"/>
          <w:lang w:val="en-US" w:eastAsia="zh-CN"/>
        </w:rPr>
        <w:t>D</w:t>
      </w:r>
      <w:r>
        <w:rPr>
          <w:rFonts w:hint="eastAsia"/>
          <w:lang w:val="en-US"/>
        </w:rPr>
        <w:t>irect link between 5G NR Femtos</w:t>
      </w:r>
      <w:bookmarkEnd w:id="139"/>
      <w:bookmarkEnd w:id="140"/>
      <w:bookmarkEnd w:id="141"/>
    </w:p>
    <w:p>
      <w:pPr>
        <w:pStyle w:val="5"/>
        <w:rPr>
          <w:lang w:val="en-US"/>
        </w:rPr>
      </w:pPr>
      <w:bookmarkStart w:id="142" w:name="_Toc167701541"/>
      <w:bookmarkStart w:id="143" w:name="_Toc28114"/>
      <w:bookmarkStart w:id="144" w:name="_Toc180153376"/>
      <w:r>
        <w:rPr>
          <w:lang w:val="en-US" w:eastAsia="zh-CN"/>
        </w:rPr>
        <w:t>5</w:t>
      </w:r>
      <w:r>
        <w:rPr>
          <w:lang w:val="en-US"/>
        </w:rPr>
        <w:t>.</w:t>
      </w:r>
      <w:r>
        <w:rPr>
          <w:rFonts w:hint="eastAsia"/>
          <w:lang w:val="en-US" w:eastAsia="zh-CN"/>
        </w:rPr>
        <w:t>7</w:t>
      </w:r>
      <w:r>
        <w:rPr>
          <w:lang w:val="en-US"/>
        </w:rPr>
        <w:t>.1</w:t>
      </w:r>
      <w:r>
        <w:rPr>
          <w:lang w:val="en-US"/>
        </w:rPr>
        <w:tab/>
      </w:r>
      <w:r>
        <w:rPr>
          <w:lang w:val="en-US"/>
        </w:rPr>
        <w:t>Key issue details</w:t>
      </w:r>
      <w:bookmarkEnd w:id="142"/>
      <w:bookmarkEnd w:id="143"/>
      <w:bookmarkEnd w:id="144"/>
    </w:p>
    <w:p>
      <w:pPr>
        <w:rPr>
          <w:lang w:val="en-US" w:eastAsia="zh-CN"/>
        </w:rPr>
      </w:pPr>
      <w:r>
        <w:rPr>
          <w:rFonts w:hint="eastAsia"/>
          <w:lang w:val="en-US" w:eastAsia="zh-CN"/>
        </w:rPr>
        <w:t xml:space="preserve">A 5G NR Femto may establish a direct link to another 5G NR Femto. If the direct link is not protected, the traffic may be eavesdropped, or tampered etc. And if a fake or unauthorized 5G NR Femto connects to another 5G NR Femto, </w:t>
      </w:r>
      <w:r>
        <w:rPr>
          <w:lang w:val="en-US" w:eastAsia="zh-CN"/>
        </w:rPr>
        <w:t xml:space="preserve">it may </w:t>
      </w:r>
      <w:r>
        <w:rPr>
          <w:rFonts w:hint="eastAsia"/>
          <w:lang w:val="en-US" w:eastAsia="zh-CN"/>
        </w:rPr>
        <w:t xml:space="preserve">steal </w:t>
      </w:r>
      <w:r>
        <w:rPr>
          <w:lang w:val="en-US" w:eastAsia="zh-CN"/>
        </w:rPr>
        <w:t>sensitive information</w:t>
      </w:r>
      <w:r>
        <w:rPr>
          <w:rFonts w:hint="eastAsia"/>
          <w:lang w:val="en-US" w:eastAsia="zh-CN"/>
        </w:rPr>
        <w:t xml:space="preserve"> from the 5G NR Femto and/or </w:t>
      </w:r>
      <w:r>
        <w:rPr>
          <w:lang w:val="en-US" w:eastAsia="zh-CN"/>
        </w:rPr>
        <w:t xml:space="preserve">provision </w:t>
      </w:r>
      <w:r>
        <w:rPr>
          <w:rFonts w:hint="eastAsia"/>
          <w:lang w:val="en-US" w:eastAsia="zh-CN"/>
        </w:rPr>
        <w:t>false information to the 5G NR Femto.</w:t>
      </w:r>
    </w:p>
    <w:p>
      <w:pPr>
        <w:pStyle w:val="5"/>
        <w:rPr>
          <w:lang w:val="en-US"/>
        </w:rPr>
      </w:pPr>
      <w:bookmarkStart w:id="145" w:name="_Toc167701542"/>
      <w:bookmarkStart w:id="146" w:name="_Toc180153377"/>
      <w:bookmarkStart w:id="147" w:name="_Toc27265"/>
      <w:r>
        <w:rPr>
          <w:lang w:val="en-US" w:eastAsia="zh-CN"/>
        </w:rPr>
        <w:t>5</w:t>
      </w:r>
      <w:r>
        <w:rPr>
          <w:lang w:val="en-US"/>
        </w:rPr>
        <w:t>.</w:t>
      </w:r>
      <w:r>
        <w:rPr>
          <w:rFonts w:hint="eastAsia"/>
          <w:lang w:val="en-US" w:eastAsia="zh-CN"/>
        </w:rPr>
        <w:t>7</w:t>
      </w:r>
      <w:r>
        <w:rPr>
          <w:lang w:val="en-US"/>
        </w:rPr>
        <w:t>.2</w:t>
      </w:r>
      <w:r>
        <w:rPr>
          <w:lang w:val="en-US"/>
        </w:rPr>
        <w:tab/>
      </w:r>
      <w:r>
        <w:rPr>
          <w:lang w:val="en-US"/>
        </w:rPr>
        <w:t>Security threats</w:t>
      </w:r>
      <w:bookmarkEnd w:id="145"/>
      <w:bookmarkEnd w:id="146"/>
      <w:bookmarkEnd w:id="147"/>
    </w:p>
    <w:p>
      <w:pPr>
        <w:rPr>
          <w:rFonts w:eastAsia="等线"/>
          <w:lang w:val="en-US"/>
        </w:rPr>
      </w:pPr>
      <w:r>
        <w:rPr>
          <w:rFonts w:eastAsia="等线"/>
          <w:lang w:val="en-US" w:eastAsia="zh-CN" w:bidi="ar"/>
        </w:rPr>
        <w:t xml:space="preserve">If </w:t>
      </w:r>
      <w:r>
        <w:rPr>
          <w:rFonts w:hint="eastAsia"/>
          <w:lang w:val="en-US" w:eastAsia="zh-CN"/>
        </w:rPr>
        <w:t xml:space="preserve">traffic on the direct link between 5G NR Femtos </w:t>
      </w:r>
      <w:r>
        <w:rPr>
          <w:rFonts w:eastAsia="等线"/>
          <w:lang w:val="en-US" w:eastAsia="zh-CN" w:bidi="ar"/>
        </w:rPr>
        <w:t>is not confidentiality protected, sensitive information may be leaked to unauthorized entities.</w:t>
      </w:r>
    </w:p>
    <w:p>
      <w:pPr>
        <w:rPr>
          <w:rFonts w:eastAsia="等线"/>
          <w:lang w:val="en-US" w:eastAsia="zh-CN" w:bidi="ar"/>
        </w:rPr>
      </w:pPr>
      <w:r>
        <w:rPr>
          <w:rFonts w:eastAsia="等线"/>
          <w:lang w:val="en-US" w:eastAsia="zh-CN" w:bidi="ar"/>
        </w:rPr>
        <w:t xml:space="preserve">If the integrity of the </w:t>
      </w:r>
      <w:r>
        <w:rPr>
          <w:rFonts w:hint="eastAsia"/>
          <w:lang w:val="en-US" w:eastAsia="zh-CN"/>
        </w:rPr>
        <w:t>traffic on the direct link between 5G NR Femtos</w:t>
      </w:r>
      <w:r>
        <w:rPr>
          <w:rFonts w:eastAsia="等线"/>
          <w:lang w:val="en-US" w:eastAsia="zh-CN" w:bidi="ar"/>
        </w:rPr>
        <w:t xml:space="preserve"> is not protected, the data may be modified.</w:t>
      </w:r>
    </w:p>
    <w:p>
      <w:pPr>
        <w:rPr>
          <w:lang w:val="en-US"/>
        </w:rPr>
      </w:pPr>
      <w:r>
        <w:rPr>
          <w:rFonts w:hint="eastAsia"/>
          <w:lang w:val="en-US" w:eastAsia="zh-CN"/>
        </w:rPr>
        <w:t xml:space="preserve">A fake or unauthorized 5G NR Femto </w:t>
      </w:r>
      <w:r>
        <w:rPr>
          <w:lang w:val="en-US" w:eastAsia="zh-CN"/>
        </w:rPr>
        <w:t xml:space="preserve">may </w:t>
      </w:r>
      <w:r>
        <w:rPr>
          <w:rFonts w:hint="eastAsia"/>
          <w:lang w:val="en-US" w:eastAsia="zh-CN"/>
        </w:rPr>
        <w:t xml:space="preserve">steal </w:t>
      </w:r>
      <w:r>
        <w:rPr>
          <w:lang w:val="en-US" w:eastAsia="zh-CN"/>
        </w:rPr>
        <w:t>sensitive information</w:t>
      </w:r>
      <w:r>
        <w:rPr>
          <w:rFonts w:hint="eastAsia"/>
          <w:lang w:val="en-US" w:eastAsia="zh-CN"/>
        </w:rPr>
        <w:t xml:space="preserve"> from another 5G NR Femto and/or </w:t>
      </w:r>
      <w:r>
        <w:rPr>
          <w:lang w:val="en-US" w:eastAsia="zh-CN"/>
        </w:rPr>
        <w:t xml:space="preserve">provision </w:t>
      </w:r>
      <w:r>
        <w:rPr>
          <w:rFonts w:hint="eastAsia"/>
          <w:lang w:val="en-US" w:eastAsia="zh-CN"/>
        </w:rPr>
        <w:t>false information to another 5G NR Femto.</w:t>
      </w:r>
    </w:p>
    <w:p>
      <w:pPr>
        <w:pStyle w:val="5"/>
        <w:rPr>
          <w:lang w:val="en-US"/>
        </w:rPr>
      </w:pPr>
      <w:bookmarkStart w:id="148" w:name="_Toc167701543"/>
      <w:bookmarkStart w:id="149" w:name="_Toc180153378"/>
      <w:bookmarkStart w:id="150" w:name="_Toc5017"/>
      <w:r>
        <w:rPr>
          <w:lang w:val="en-US" w:eastAsia="zh-CN"/>
        </w:rPr>
        <w:t>5</w:t>
      </w:r>
      <w:r>
        <w:rPr>
          <w:lang w:val="en-US"/>
        </w:rPr>
        <w:t>.</w:t>
      </w:r>
      <w:r>
        <w:rPr>
          <w:rFonts w:hint="eastAsia"/>
          <w:lang w:val="en-US" w:eastAsia="zh-CN"/>
        </w:rPr>
        <w:t>7</w:t>
      </w:r>
      <w:r>
        <w:rPr>
          <w:lang w:val="en-US"/>
        </w:rPr>
        <w:t>.3</w:t>
      </w:r>
      <w:r>
        <w:rPr>
          <w:lang w:val="en-US"/>
        </w:rPr>
        <w:tab/>
      </w:r>
      <w:r>
        <w:rPr>
          <w:lang w:val="en-US"/>
        </w:rPr>
        <w:t>Potential security requirements</w:t>
      </w:r>
      <w:bookmarkEnd w:id="148"/>
      <w:bookmarkEnd w:id="149"/>
      <w:bookmarkEnd w:id="150"/>
    </w:p>
    <w:p>
      <w:pPr>
        <w:rPr>
          <w:rFonts w:eastAsia="Times New Roman"/>
          <w:lang w:val="en-US" w:eastAsia="zh-CN" w:bidi="ar"/>
        </w:rPr>
      </w:pPr>
      <w:r>
        <w:rPr>
          <w:rFonts w:eastAsia="等线"/>
          <w:lang w:val="en-US" w:eastAsia="zh-CN" w:bidi="ar"/>
        </w:rPr>
        <w:t>5GS shall support c</w:t>
      </w:r>
      <w:r>
        <w:rPr>
          <w:rFonts w:eastAsia="等线"/>
          <w:lang w:val="en-US" w:bidi="ar"/>
        </w:rPr>
        <w:t>onfidentiality</w:t>
      </w:r>
      <w:r>
        <w:rPr>
          <w:rFonts w:eastAsia="等线"/>
          <w:lang w:val="en-US" w:eastAsia="zh-CN" w:bidi="ar"/>
        </w:rPr>
        <w:t xml:space="preserve">, integrity, and replay protection for </w:t>
      </w:r>
      <w:r>
        <w:rPr>
          <w:rFonts w:hint="eastAsia"/>
          <w:lang w:val="en-US" w:eastAsia="zh-CN"/>
        </w:rPr>
        <w:t>d</w:t>
      </w:r>
      <w:r>
        <w:rPr>
          <w:rFonts w:hint="eastAsia"/>
          <w:lang w:val="en-US"/>
        </w:rPr>
        <w:t>irect link between 5G NR Femtos</w:t>
      </w:r>
      <w:r>
        <w:rPr>
          <w:rFonts w:eastAsia="等线"/>
          <w:lang w:val="en-US" w:eastAsia="zh-CN" w:bidi="ar"/>
        </w:rPr>
        <w:t>.</w:t>
      </w:r>
    </w:p>
    <w:p>
      <w:pPr>
        <w:rPr>
          <w:lang w:val="en-US" w:eastAsia="zh-CN"/>
        </w:rPr>
      </w:pPr>
      <w:r>
        <w:rPr>
          <w:rFonts w:eastAsia="Times New Roman"/>
          <w:lang w:val="en-US" w:eastAsia="zh-CN" w:bidi="ar"/>
        </w:rPr>
        <w:t xml:space="preserve">5GS shall support </w:t>
      </w:r>
      <w:r>
        <w:rPr>
          <w:rFonts w:eastAsia="等线" w:cs="Arial"/>
          <w:lang w:val="en-US" w:eastAsia="zh-CN" w:bidi="ar"/>
        </w:rPr>
        <w:t>authenticate</w:t>
      </w:r>
      <w:r>
        <w:rPr>
          <w:rFonts w:eastAsia="等线"/>
          <w:lang w:val="en-US" w:eastAsia="zh-CN" w:bidi="ar"/>
        </w:rPr>
        <w:t xml:space="preserve"> and authorize</w:t>
      </w:r>
      <w:r>
        <w:rPr>
          <w:rFonts w:hint="eastAsia" w:eastAsia="等线"/>
          <w:lang w:val="en-US" w:eastAsia="zh-CN" w:bidi="ar"/>
        </w:rPr>
        <w:t xml:space="preserve"> </w:t>
      </w:r>
      <w:r>
        <w:rPr>
          <w:rFonts w:hint="eastAsia"/>
          <w:lang w:val="en-US" w:eastAsia="zh-CN"/>
        </w:rPr>
        <w:t>the d</w:t>
      </w:r>
      <w:r>
        <w:rPr>
          <w:rFonts w:hint="eastAsia"/>
          <w:lang w:val="en-US"/>
        </w:rPr>
        <w:t>irect link between 5G NR Femtos</w:t>
      </w:r>
      <w:r>
        <w:rPr>
          <w:rFonts w:hint="eastAsia"/>
          <w:lang w:val="en-US" w:eastAsia="zh-CN"/>
        </w:rPr>
        <w:t>.</w:t>
      </w:r>
    </w:p>
    <w:p>
      <w:pPr>
        <w:rPr>
          <w:lang w:val="en-US" w:eastAsia="zh-CN"/>
        </w:rPr>
      </w:pPr>
    </w:p>
    <w:p>
      <w:pPr>
        <w:pStyle w:val="4"/>
        <w:rPr>
          <w:lang w:val="en-US"/>
        </w:rPr>
      </w:pPr>
      <w:bookmarkStart w:id="151" w:name="_Toc25876"/>
      <w:bookmarkStart w:id="152" w:name="_Toc167701544"/>
      <w:bookmarkStart w:id="153" w:name="_Toc180153379"/>
      <w:r>
        <w:rPr>
          <w:lang w:val="en-US" w:eastAsia="zh-CN"/>
        </w:rPr>
        <w:t>5</w:t>
      </w:r>
      <w:r>
        <w:rPr>
          <w:lang w:val="en-US"/>
        </w:rPr>
        <w:t>.</w:t>
      </w:r>
      <w:r>
        <w:rPr>
          <w:rFonts w:hint="eastAsia"/>
          <w:lang w:val="en-US" w:eastAsia="zh-CN"/>
        </w:rPr>
        <w:t>8</w:t>
      </w:r>
      <w:r>
        <w:rPr>
          <w:lang w:val="en-US"/>
        </w:rPr>
        <w:tab/>
      </w:r>
      <w:r>
        <w:rPr>
          <w:lang w:val="en-US"/>
        </w:rPr>
        <w:t>Key Issue #</w:t>
      </w:r>
      <w:r>
        <w:rPr>
          <w:rFonts w:hint="eastAsia"/>
          <w:lang w:val="en-US" w:eastAsia="zh-CN"/>
        </w:rPr>
        <w:t>8</w:t>
      </w:r>
      <w:r>
        <w:rPr>
          <w:lang w:val="en-US"/>
        </w:rPr>
        <w:t xml:space="preserve">: </w:t>
      </w:r>
      <w:r>
        <w:rPr>
          <w:rFonts w:hint="eastAsia"/>
          <w:lang w:val="en-US"/>
        </w:rPr>
        <w:t>5G NR Femto management system accessible on the public internet</w:t>
      </w:r>
      <w:bookmarkEnd w:id="151"/>
      <w:bookmarkEnd w:id="152"/>
      <w:bookmarkEnd w:id="153"/>
    </w:p>
    <w:p>
      <w:pPr>
        <w:pStyle w:val="5"/>
        <w:rPr>
          <w:lang w:val="en-US"/>
        </w:rPr>
      </w:pPr>
      <w:bookmarkStart w:id="154" w:name="_Toc19407"/>
      <w:bookmarkStart w:id="155" w:name="_Toc167701545"/>
      <w:bookmarkStart w:id="156" w:name="_Toc180153380"/>
      <w:r>
        <w:rPr>
          <w:lang w:val="en-US" w:eastAsia="zh-CN"/>
        </w:rPr>
        <w:t>5</w:t>
      </w:r>
      <w:r>
        <w:rPr>
          <w:lang w:val="en-US"/>
        </w:rPr>
        <w:t>.</w:t>
      </w:r>
      <w:r>
        <w:rPr>
          <w:rFonts w:hint="eastAsia"/>
          <w:lang w:val="en-US" w:eastAsia="zh-CN"/>
        </w:rPr>
        <w:t>8</w:t>
      </w:r>
      <w:r>
        <w:rPr>
          <w:lang w:val="en-US"/>
        </w:rPr>
        <w:t>.1</w:t>
      </w:r>
      <w:r>
        <w:rPr>
          <w:lang w:val="en-US"/>
        </w:rPr>
        <w:tab/>
      </w:r>
      <w:r>
        <w:rPr>
          <w:lang w:val="en-US"/>
        </w:rPr>
        <w:t>Key issue details</w:t>
      </w:r>
      <w:bookmarkEnd w:id="154"/>
      <w:bookmarkEnd w:id="155"/>
      <w:bookmarkEnd w:id="156"/>
    </w:p>
    <w:p>
      <w:pPr>
        <w:rPr>
          <w:lang w:val="en-US" w:eastAsia="zh-CN"/>
        </w:rPr>
      </w:pPr>
      <w:r>
        <w:t xml:space="preserve">The </w:t>
      </w:r>
      <w:r>
        <w:rPr>
          <w:rFonts w:hint="eastAsia"/>
          <w:lang w:val="en-US"/>
        </w:rPr>
        <w:t>5G NR Femto management system</w:t>
      </w:r>
      <w:r>
        <w:rPr>
          <w:rFonts w:hint="eastAsia"/>
          <w:lang w:val="en-US" w:eastAsia="zh-CN"/>
        </w:rPr>
        <w:t>(Femto MS)</w:t>
      </w:r>
      <w:r>
        <w:t xml:space="preserve"> configures </w:t>
      </w:r>
      <w:r>
        <w:rPr>
          <w:rFonts w:hint="eastAsia"/>
          <w:lang w:val="en-US" w:eastAsia="zh-CN"/>
        </w:rPr>
        <w:t xml:space="preserve">5G NR Femto and </w:t>
      </w:r>
      <w:r>
        <w:t>install</w:t>
      </w:r>
      <w:r>
        <w:rPr>
          <w:rFonts w:hint="eastAsia"/>
          <w:lang w:val="en-US" w:eastAsia="zh-CN"/>
        </w:rPr>
        <w:t>s</w:t>
      </w:r>
      <w:r>
        <w:t xml:space="preserve"> software updates on the </w:t>
      </w:r>
      <w:r>
        <w:rPr>
          <w:rFonts w:hint="eastAsia"/>
          <w:lang w:val="en-US" w:eastAsia="zh-CN"/>
        </w:rPr>
        <w:t xml:space="preserve">5G NR Femto </w:t>
      </w:r>
      <w:r>
        <w:t xml:space="preserve">according to the operator’s policy. The </w:t>
      </w:r>
      <w:r>
        <w:rPr>
          <w:rFonts w:hint="eastAsia"/>
          <w:lang w:val="en-US" w:eastAsia="zh-CN"/>
        </w:rPr>
        <w:t>Femto MS</w:t>
      </w:r>
      <w:r>
        <w:t xml:space="preserve"> may be located inside the operator’s access or core network (accessible on the MNO Intranet) or outside of it (accessible on the public </w:t>
      </w:r>
      <w:r>
        <w:rPr>
          <w:rFonts w:hint="eastAsia"/>
          <w:lang w:val="en-US" w:eastAsia="zh-CN"/>
        </w:rPr>
        <w:t>i</w:t>
      </w:r>
      <w:r>
        <w:t>nternet)</w:t>
      </w:r>
      <w:r>
        <w:rPr>
          <w:rFonts w:hint="eastAsia"/>
          <w:lang w:val="en-US" w:eastAsia="zh-CN"/>
        </w:rPr>
        <w:t xml:space="preserve">. </w:t>
      </w:r>
    </w:p>
    <w:p>
      <w:pPr>
        <w:rPr>
          <w:rFonts w:eastAsia="宋体"/>
          <w:lang w:val="en-US" w:eastAsia="zh-CN"/>
        </w:rPr>
      </w:pPr>
      <w:r>
        <w:rPr>
          <w:rFonts w:hint="eastAsia"/>
          <w:lang w:val="en-US" w:eastAsia="zh-CN"/>
        </w:rPr>
        <w:t xml:space="preserve">When the Femto MS is </w:t>
      </w:r>
      <w:r>
        <w:t xml:space="preserve">accessible on the public </w:t>
      </w:r>
      <w:r>
        <w:rPr>
          <w:rFonts w:hint="eastAsia"/>
          <w:lang w:val="en-US" w:eastAsia="zh-CN"/>
        </w:rPr>
        <w:t>i</w:t>
      </w:r>
      <w:r>
        <w:t>nternet</w:t>
      </w:r>
      <w:r>
        <w:rPr>
          <w:rFonts w:hint="eastAsia"/>
          <w:lang w:val="en-US" w:eastAsia="zh-CN"/>
        </w:rPr>
        <w:t xml:space="preserve">, a fake or unauthorized 5G NR Femto may connect to the Femto MS, or a 5G NR Femto may connect to a fake Femto MS. And if the connection between </w:t>
      </w:r>
      <w:r>
        <w:rPr>
          <w:rFonts w:hint="eastAsia"/>
          <w:lang w:val="en-US"/>
        </w:rPr>
        <w:t>5G NR Femto</w:t>
      </w:r>
      <w:r>
        <w:rPr>
          <w:rFonts w:hint="eastAsia"/>
          <w:lang w:val="en-US" w:eastAsia="zh-CN"/>
        </w:rPr>
        <w:t xml:space="preserve"> and Femto MS is not protected, the traffic may be eavesdropped, or tampered etc.</w:t>
      </w:r>
    </w:p>
    <w:p>
      <w:pPr>
        <w:pStyle w:val="5"/>
        <w:rPr>
          <w:lang w:val="en-US"/>
        </w:rPr>
      </w:pPr>
      <w:bookmarkStart w:id="157" w:name="_Toc167701546"/>
      <w:bookmarkStart w:id="158" w:name="_Toc459"/>
      <w:bookmarkStart w:id="159" w:name="_Toc180153381"/>
      <w:r>
        <w:rPr>
          <w:lang w:val="en-US" w:eastAsia="zh-CN"/>
        </w:rPr>
        <w:t>5</w:t>
      </w:r>
      <w:r>
        <w:rPr>
          <w:lang w:val="en-US"/>
        </w:rPr>
        <w:t>.</w:t>
      </w:r>
      <w:r>
        <w:rPr>
          <w:rFonts w:hint="eastAsia"/>
          <w:lang w:val="en-US" w:eastAsia="zh-CN"/>
        </w:rPr>
        <w:t>8</w:t>
      </w:r>
      <w:r>
        <w:rPr>
          <w:lang w:val="en-US"/>
        </w:rPr>
        <w:t>.2</w:t>
      </w:r>
      <w:r>
        <w:rPr>
          <w:lang w:val="en-US"/>
        </w:rPr>
        <w:tab/>
      </w:r>
      <w:r>
        <w:rPr>
          <w:lang w:val="en-US"/>
        </w:rPr>
        <w:t>Security threats</w:t>
      </w:r>
      <w:bookmarkEnd w:id="157"/>
      <w:bookmarkEnd w:id="158"/>
      <w:bookmarkEnd w:id="159"/>
    </w:p>
    <w:p>
      <w:pPr>
        <w:rPr>
          <w:rFonts w:eastAsia="等线"/>
          <w:lang w:val="en-US"/>
        </w:rPr>
      </w:pPr>
      <w:r>
        <w:rPr>
          <w:rFonts w:eastAsia="等线"/>
          <w:lang w:val="en-US" w:eastAsia="zh-CN" w:bidi="ar"/>
        </w:rPr>
        <w:t xml:space="preserve">If </w:t>
      </w:r>
      <w:r>
        <w:rPr>
          <w:rFonts w:hint="eastAsia" w:eastAsia="等线"/>
          <w:lang w:val="en-US" w:eastAsia="zh-CN" w:bidi="ar"/>
        </w:rPr>
        <w:t xml:space="preserve">the </w:t>
      </w:r>
      <w:r>
        <w:rPr>
          <w:rFonts w:hint="eastAsia"/>
          <w:lang w:val="en-US" w:eastAsia="zh-CN"/>
        </w:rPr>
        <w:t xml:space="preserve">connection between </w:t>
      </w:r>
      <w:r>
        <w:rPr>
          <w:rFonts w:hint="eastAsia"/>
          <w:lang w:val="en-US"/>
        </w:rPr>
        <w:t>5G NR Femto</w:t>
      </w:r>
      <w:r>
        <w:rPr>
          <w:rFonts w:hint="eastAsia"/>
          <w:lang w:val="en-US" w:eastAsia="zh-CN"/>
        </w:rPr>
        <w:t xml:space="preserve"> and Femto MS </w:t>
      </w:r>
      <w:r>
        <w:rPr>
          <w:rFonts w:eastAsia="等线"/>
          <w:lang w:val="en-US" w:eastAsia="zh-CN" w:bidi="ar"/>
        </w:rPr>
        <w:t>is not confidentiality protected, sensitive information may be leaked to unauthorized entities.</w:t>
      </w:r>
    </w:p>
    <w:p>
      <w:pPr>
        <w:rPr>
          <w:rFonts w:eastAsia="等线"/>
          <w:lang w:val="en-US" w:eastAsia="zh-CN" w:bidi="ar"/>
        </w:rPr>
      </w:pPr>
      <w:r>
        <w:rPr>
          <w:rFonts w:eastAsia="等线"/>
          <w:lang w:val="en-US" w:eastAsia="zh-CN" w:bidi="ar"/>
        </w:rPr>
        <w:t xml:space="preserve">If the integrity of the </w:t>
      </w:r>
      <w:r>
        <w:rPr>
          <w:rFonts w:hint="eastAsia"/>
          <w:lang w:val="en-US" w:eastAsia="zh-CN"/>
        </w:rPr>
        <w:t xml:space="preserve">traffic between </w:t>
      </w:r>
      <w:r>
        <w:rPr>
          <w:rFonts w:hint="eastAsia"/>
          <w:lang w:val="en-US"/>
        </w:rPr>
        <w:t>5G NR Femto</w:t>
      </w:r>
      <w:r>
        <w:rPr>
          <w:rFonts w:hint="eastAsia"/>
          <w:lang w:val="en-US" w:eastAsia="zh-CN"/>
        </w:rPr>
        <w:t xml:space="preserve"> and Femto MS</w:t>
      </w:r>
      <w:r>
        <w:rPr>
          <w:rFonts w:eastAsia="等线"/>
          <w:lang w:val="en-US" w:eastAsia="zh-CN" w:bidi="ar"/>
        </w:rPr>
        <w:t xml:space="preserve"> is not protected, the data may be modified.</w:t>
      </w:r>
    </w:p>
    <w:p>
      <w:pPr>
        <w:rPr>
          <w:lang w:val="en-US" w:eastAsia="zh-CN"/>
        </w:rPr>
      </w:pPr>
      <w:r>
        <w:rPr>
          <w:rFonts w:hint="eastAsia"/>
          <w:lang w:val="en-US" w:eastAsia="zh-CN"/>
        </w:rPr>
        <w:t xml:space="preserve">A fake or unauthorized 5G NR Femto </w:t>
      </w:r>
      <w:r>
        <w:rPr>
          <w:lang w:val="en-US" w:eastAsia="zh-CN"/>
        </w:rPr>
        <w:t xml:space="preserve">may </w:t>
      </w:r>
      <w:r>
        <w:rPr>
          <w:rFonts w:hint="eastAsia"/>
          <w:lang w:val="en-US" w:eastAsia="zh-CN"/>
        </w:rPr>
        <w:t xml:space="preserve">steal </w:t>
      </w:r>
      <w:r>
        <w:rPr>
          <w:lang w:val="en-US" w:eastAsia="zh-CN"/>
        </w:rPr>
        <w:t>sensitive information</w:t>
      </w:r>
      <w:r>
        <w:rPr>
          <w:rFonts w:hint="eastAsia"/>
          <w:lang w:val="en-US" w:eastAsia="zh-CN"/>
        </w:rPr>
        <w:t xml:space="preserve"> from Femto MS.</w:t>
      </w:r>
    </w:p>
    <w:p>
      <w:pPr>
        <w:rPr>
          <w:rFonts w:eastAsia="等线"/>
          <w:lang w:val="en-US" w:eastAsia="zh-CN" w:bidi="ar"/>
        </w:rPr>
      </w:pPr>
      <w:r>
        <w:rPr>
          <w:rFonts w:hint="eastAsia"/>
          <w:lang w:val="en-US" w:eastAsia="zh-CN"/>
        </w:rPr>
        <w:t xml:space="preserve">A fake or unauthorized Femto MS may </w:t>
      </w:r>
      <w:r>
        <w:rPr>
          <w:lang w:val="en-US" w:eastAsia="zh-CN"/>
        </w:rPr>
        <w:t xml:space="preserve">provision </w:t>
      </w:r>
      <w:r>
        <w:rPr>
          <w:rFonts w:hint="eastAsia"/>
          <w:lang w:val="en-US" w:eastAsia="zh-CN"/>
        </w:rPr>
        <w:t>false information to 5G NR Femto.</w:t>
      </w:r>
    </w:p>
    <w:p>
      <w:pPr>
        <w:pStyle w:val="5"/>
        <w:rPr>
          <w:lang w:val="en-US"/>
        </w:rPr>
      </w:pPr>
      <w:bookmarkStart w:id="160" w:name="_Toc167701547"/>
      <w:bookmarkStart w:id="161" w:name="_Toc180153382"/>
      <w:bookmarkStart w:id="162" w:name="_Toc28219"/>
      <w:r>
        <w:rPr>
          <w:lang w:val="en-US" w:eastAsia="zh-CN"/>
        </w:rPr>
        <w:t>5</w:t>
      </w:r>
      <w:r>
        <w:rPr>
          <w:lang w:val="en-US"/>
        </w:rPr>
        <w:t>.</w:t>
      </w:r>
      <w:r>
        <w:rPr>
          <w:rFonts w:hint="eastAsia"/>
          <w:lang w:val="en-US" w:eastAsia="zh-CN"/>
        </w:rPr>
        <w:t>8</w:t>
      </w:r>
      <w:r>
        <w:rPr>
          <w:lang w:val="en-US"/>
        </w:rPr>
        <w:t>.3</w:t>
      </w:r>
      <w:r>
        <w:rPr>
          <w:lang w:val="en-US"/>
        </w:rPr>
        <w:tab/>
      </w:r>
      <w:r>
        <w:rPr>
          <w:lang w:val="en-US"/>
        </w:rPr>
        <w:t>Potential security requirements</w:t>
      </w:r>
      <w:bookmarkEnd w:id="160"/>
      <w:bookmarkEnd w:id="161"/>
      <w:bookmarkEnd w:id="162"/>
    </w:p>
    <w:p>
      <w:pPr>
        <w:rPr>
          <w:rFonts w:eastAsia="Times New Roman"/>
          <w:lang w:val="en-US" w:eastAsia="zh-CN" w:bidi="ar"/>
        </w:rPr>
      </w:pPr>
      <w:r>
        <w:rPr>
          <w:rFonts w:eastAsia="等线"/>
          <w:lang w:val="en-US" w:eastAsia="zh-CN" w:bidi="ar"/>
        </w:rPr>
        <w:t>5GS shall support c</w:t>
      </w:r>
      <w:r>
        <w:rPr>
          <w:rFonts w:eastAsia="等线"/>
          <w:lang w:val="en-US" w:bidi="ar"/>
        </w:rPr>
        <w:t>onfidentiality</w:t>
      </w:r>
      <w:r>
        <w:rPr>
          <w:rFonts w:eastAsia="等线"/>
          <w:lang w:val="en-US" w:eastAsia="zh-CN" w:bidi="ar"/>
        </w:rPr>
        <w:t xml:space="preserve">, integrity, and replay protection for </w:t>
      </w:r>
      <w:r>
        <w:rPr>
          <w:rFonts w:hint="eastAsia" w:eastAsia="等线"/>
          <w:lang w:val="en-US" w:eastAsia="zh-CN" w:bidi="ar"/>
        </w:rPr>
        <w:t xml:space="preserve">the </w:t>
      </w:r>
      <w:r>
        <w:rPr>
          <w:rFonts w:hint="eastAsia"/>
          <w:lang w:val="en-US" w:eastAsia="zh-CN"/>
        </w:rPr>
        <w:t xml:space="preserve">connection between </w:t>
      </w:r>
      <w:r>
        <w:rPr>
          <w:rFonts w:hint="eastAsia"/>
          <w:lang w:val="en-US"/>
        </w:rPr>
        <w:t>5G NR Femto</w:t>
      </w:r>
      <w:r>
        <w:rPr>
          <w:rFonts w:hint="eastAsia"/>
          <w:lang w:val="en-US" w:eastAsia="zh-CN"/>
        </w:rPr>
        <w:t xml:space="preserve"> and Femto MS</w:t>
      </w:r>
      <w:r>
        <w:rPr>
          <w:rFonts w:eastAsia="等线"/>
          <w:lang w:val="en-US" w:eastAsia="zh-CN" w:bidi="ar"/>
        </w:rPr>
        <w:t>.</w:t>
      </w:r>
    </w:p>
    <w:p>
      <w:pPr>
        <w:rPr>
          <w:lang w:val="en-US" w:eastAsia="zh-CN"/>
        </w:rPr>
      </w:pPr>
      <w:r>
        <w:rPr>
          <w:rFonts w:eastAsia="Times New Roman"/>
          <w:lang w:val="en-US" w:eastAsia="zh-CN" w:bidi="ar"/>
        </w:rPr>
        <w:t xml:space="preserve">5GS shall support </w:t>
      </w:r>
      <w:r>
        <w:rPr>
          <w:rFonts w:hint="eastAsia" w:eastAsia="Times New Roman"/>
          <w:lang w:val="en-US" w:eastAsia="zh-CN" w:bidi="ar"/>
        </w:rPr>
        <w:t xml:space="preserve">mutual </w:t>
      </w:r>
      <w:r>
        <w:rPr>
          <w:rFonts w:eastAsia="等线" w:cs="Arial"/>
          <w:lang w:val="en-US" w:eastAsia="zh-CN" w:bidi="ar"/>
        </w:rPr>
        <w:t>authenticat</w:t>
      </w:r>
      <w:r>
        <w:rPr>
          <w:rFonts w:hint="eastAsia" w:eastAsia="等线" w:cs="Arial"/>
          <w:lang w:val="en-US" w:eastAsia="zh-CN" w:bidi="ar"/>
        </w:rPr>
        <w:t>ion</w:t>
      </w:r>
      <w:r>
        <w:rPr>
          <w:rFonts w:hint="eastAsia" w:eastAsia="等线"/>
          <w:lang w:val="en-US" w:eastAsia="zh-CN" w:bidi="ar"/>
        </w:rPr>
        <w:t xml:space="preserve"> and authorization </w:t>
      </w:r>
      <w:r>
        <w:rPr>
          <w:rFonts w:hint="eastAsia"/>
          <w:lang w:val="en-US" w:eastAsia="zh-CN"/>
        </w:rPr>
        <w:t xml:space="preserve">between </w:t>
      </w:r>
      <w:r>
        <w:rPr>
          <w:rFonts w:hint="eastAsia"/>
          <w:lang w:val="en-US"/>
        </w:rPr>
        <w:t>5G NR Femto</w:t>
      </w:r>
      <w:r>
        <w:rPr>
          <w:rFonts w:hint="eastAsia"/>
          <w:lang w:val="en-US" w:eastAsia="zh-CN"/>
        </w:rPr>
        <w:t xml:space="preserve"> and Femto MS.</w:t>
      </w:r>
    </w:p>
    <w:p>
      <w:pPr>
        <w:rPr>
          <w:lang w:val="en-US" w:eastAsia="zh-CN"/>
        </w:rPr>
      </w:pPr>
    </w:p>
    <w:p>
      <w:pPr>
        <w:pStyle w:val="4"/>
        <w:rPr>
          <w:rFonts w:cs="Arial"/>
          <w:sz w:val="28"/>
          <w:szCs w:val="28"/>
        </w:rPr>
      </w:pPr>
      <w:bookmarkStart w:id="163" w:name="_Toc180153383"/>
      <w:bookmarkStart w:id="164" w:name="_Hlk157080873"/>
      <w:r>
        <w:t>5.</w:t>
      </w:r>
      <w:r>
        <w:rPr>
          <w:rFonts w:hint="eastAsia"/>
          <w:lang w:val="en-US" w:eastAsia="zh-CN"/>
        </w:rPr>
        <w:t>9</w:t>
      </w:r>
      <w:r>
        <w:tab/>
      </w:r>
      <w:r>
        <w:t>Key issue #</w:t>
      </w:r>
      <w:r>
        <w:rPr>
          <w:rFonts w:hint="eastAsia"/>
          <w:lang w:val="en-US" w:eastAsia="zh-CN"/>
        </w:rPr>
        <w:t>9</w:t>
      </w:r>
      <w:r>
        <w:t>: 5GS Core network topology hiding from 5G NR Femto deployments</w:t>
      </w:r>
      <w:bookmarkEnd w:id="163"/>
      <w:r>
        <w:t xml:space="preserve"> </w:t>
      </w:r>
    </w:p>
    <w:p>
      <w:pPr>
        <w:pStyle w:val="5"/>
      </w:pPr>
      <w:bookmarkStart w:id="165" w:name="_Toc180153384"/>
      <w:r>
        <w:t>5.</w:t>
      </w:r>
      <w:r>
        <w:rPr>
          <w:rFonts w:hint="eastAsia"/>
          <w:lang w:val="en-US" w:eastAsia="zh-CN"/>
        </w:rPr>
        <w:t>9</w:t>
      </w:r>
      <w:r>
        <w:t>.1</w:t>
      </w:r>
      <w:r>
        <w:tab/>
      </w:r>
      <w:r>
        <w:t>Key issue details</w:t>
      </w:r>
      <w:bookmarkEnd w:id="165"/>
      <w:r>
        <w:t xml:space="preserve"> </w:t>
      </w:r>
    </w:p>
    <w:p>
      <w:pPr>
        <w:spacing w:before="100" w:beforeAutospacing="1" w:after="100" w:afterAutospacing="1"/>
      </w:pPr>
      <w:r>
        <w:t xml:space="preserve">When a </w:t>
      </w:r>
      <w:ins w:id="1857" w:author="S3-244415" w:date="2024-10-18T12:27:00Z">
        <w:r>
          <w:rPr>
            <w:rFonts w:hint="eastAsia"/>
            <w:lang w:val="en-US" w:eastAsia="zh-CN"/>
          </w:rPr>
          <w:t xml:space="preserve">NR </w:t>
        </w:r>
      </w:ins>
      <w:r>
        <w:t>Femto cell connects to the operators’ core network, based on a deployment scenario the Femto may not be under direct control of the operator. The 5G NR Femto may be using unsecure public and/or 3</w:t>
      </w:r>
      <w:r>
        <w:rPr>
          <w:vertAlign w:val="superscript"/>
        </w:rPr>
        <w:t>rd</w:t>
      </w:r>
      <w:r>
        <w:t xml:space="preserve"> party network to connect with the operator core. In such a deployment scenario, visibility of the operators’ core network </w:t>
      </w:r>
      <w:del w:id="1858" w:author="S3-244415" w:date="2024-10-18T12:27:00Z">
        <w:r>
          <w:rPr>
            <w:lang w:val="en-US"/>
          </w:rPr>
          <w:delText>toplogy</w:delText>
        </w:r>
      </w:del>
      <w:ins w:id="1859" w:author="S3-244415" w:date="2024-10-18T12:27:00Z">
        <w:r>
          <w:rPr>
            <w:rFonts w:hint="eastAsia"/>
            <w:lang w:val="en-US" w:eastAsia="zh-CN"/>
          </w:rPr>
          <w:t>topology</w:t>
        </w:r>
      </w:ins>
      <w:r>
        <w:t xml:space="preserve"> to the5G NR Femto, this may make the operator’s network vulnerable to may threats.</w:t>
      </w:r>
    </w:p>
    <w:p>
      <w:pPr>
        <w:pStyle w:val="5"/>
      </w:pPr>
      <w:bookmarkStart w:id="166" w:name="_Toc180153385"/>
      <w:r>
        <w:t>5.</w:t>
      </w:r>
      <w:r>
        <w:rPr>
          <w:rFonts w:hint="eastAsia"/>
          <w:lang w:val="en-US" w:eastAsia="zh-CN"/>
        </w:rPr>
        <w:t>9</w:t>
      </w:r>
      <w:r>
        <w:t>.2</w:t>
      </w:r>
      <w:r>
        <w:tab/>
      </w:r>
      <w:r>
        <w:t>Threats</w:t>
      </w:r>
      <w:bookmarkEnd w:id="166"/>
    </w:p>
    <w:p>
      <w:pPr>
        <w:spacing w:before="100" w:beforeAutospacing="1" w:after="100" w:afterAutospacing="1"/>
      </w:pPr>
      <w:ins w:id="1860" w:author="S3-244415" w:date="2024-10-18T12:28:00Z">
        <w:r>
          <w:rPr/>
          <w:t>Visibility</w:t>
        </w:r>
      </w:ins>
      <w:del w:id="1861" w:author="S3-244415" w:date="2024-10-18T12:28:00Z">
        <w:r>
          <w:rPr/>
          <w:delText>Vsisbility</w:delText>
        </w:r>
      </w:del>
      <w:r>
        <w:t xml:space="preserve"> of the operators’ core network </w:t>
      </w:r>
      <w:ins w:id="1862" w:author="S3-244415" w:date="2024-10-18T12:27:00Z">
        <w:r>
          <w:rPr>
            <w:rFonts w:hint="eastAsia"/>
            <w:lang w:val="en-US" w:eastAsia="zh-CN"/>
          </w:rPr>
          <w:t>topology</w:t>
        </w:r>
      </w:ins>
      <w:del w:id="1863" w:author="S3-244415" w:date="2024-10-18T12:27:00Z">
        <w:r>
          <w:rPr/>
          <w:delText>toplogy</w:delText>
        </w:r>
      </w:del>
      <w:r>
        <w:t xml:space="preserve"> to the 5G NR Femto connected over public unsecure networks, may make the operator’s network vulnerable to may threats by exposing it and </w:t>
      </w:r>
      <w:del w:id="1864" w:author="S3-244415" w:date="2024-10-18T12:27:00Z">
        <w:r>
          <w:rPr>
            <w:lang w:val="en-US"/>
          </w:rPr>
          <w:delText>provding</w:delText>
        </w:r>
      </w:del>
      <w:ins w:id="1865" w:author="S3-244415" w:date="2024-10-18T12:27:00Z">
        <w:r>
          <w:rPr>
            <w:rFonts w:hint="eastAsia"/>
            <w:lang w:val="en-US" w:eastAsia="zh-CN"/>
          </w:rPr>
          <w:t>providing</w:t>
        </w:r>
      </w:ins>
      <w:r>
        <w:t xml:space="preserve"> insights about the network to potential rouge entities.</w:t>
      </w:r>
    </w:p>
    <w:p>
      <w:pPr>
        <w:pStyle w:val="5"/>
      </w:pPr>
      <w:bookmarkStart w:id="167" w:name="_Toc180153386"/>
      <w:r>
        <w:t>5.</w:t>
      </w:r>
      <w:r>
        <w:rPr>
          <w:rFonts w:hint="eastAsia"/>
          <w:lang w:val="en-US" w:eastAsia="zh-CN"/>
        </w:rPr>
        <w:t>9</w:t>
      </w:r>
      <w:r>
        <w:t>.3</w:t>
      </w:r>
      <w:r>
        <w:tab/>
      </w:r>
      <w:r>
        <w:t>Potential security requirements</w:t>
      </w:r>
      <w:bookmarkEnd w:id="167"/>
      <w:r>
        <w:t xml:space="preserve"> </w:t>
      </w:r>
    </w:p>
    <w:p>
      <w:bookmarkStart w:id="168" w:name="_Hlk116579111"/>
      <w:r>
        <w:t xml:space="preserve">The 5GS should support a mechanism to establish connectivity with the 5G NR Femto, to enable the femto cells to offer services while hiding the 5GS core network </w:t>
      </w:r>
      <w:ins w:id="1866" w:author="S3-244415" w:date="2024-10-18T12:27:00Z">
        <w:r>
          <w:rPr>
            <w:rFonts w:hint="eastAsia"/>
            <w:lang w:val="en-US" w:eastAsia="zh-CN"/>
          </w:rPr>
          <w:t>topology</w:t>
        </w:r>
      </w:ins>
      <w:del w:id="1867" w:author="S3-244415" w:date="2024-10-18T12:27:00Z">
        <w:r>
          <w:rPr/>
          <w:delText>toplogy</w:delText>
        </w:r>
      </w:del>
      <w:r>
        <w:t xml:space="preserve"> from the 5G NR Femto.</w:t>
      </w:r>
    </w:p>
    <w:p>
      <w:pPr>
        <w:pStyle w:val="113"/>
      </w:pPr>
      <w:r>
        <w:t>Editor’s Note: Solutions can consider re-using clause 4.2.5 from TS 33.320</w:t>
      </w:r>
      <w:r>
        <w:rPr>
          <w:rFonts w:hint="eastAsia"/>
          <w:lang w:val="en-US" w:eastAsia="zh-CN"/>
        </w:rPr>
        <w:t xml:space="preserve"> [2]</w:t>
      </w:r>
      <w:r>
        <w:t xml:space="preserve"> as much as possible.</w:t>
      </w:r>
    </w:p>
    <w:bookmarkEnd w:id="164"/>
    <w:bookmarkEnd w:id="168"/>
    <w:p>
      <w:pPr>
        <w:pStyle w:val="113"/>
        <w:ind w:left="0" w:firstLine="0"/>
      </w:pPr>
    </w:p>
    <w:p>
      <w:pPr>
        <w:pStyle w:val="4"/>
      </w:pPr>
      <w:bookmarkStart w:id="169" w:name="_Toc49376112"/>
      <w:bookmarkStart w:id="170" w:name="_Toc167701548"/>
      <w:bookmarkStart w:id="171" w:name="_Toc48930863"/>
      <w:bookmarkStart w:id="172" w:name="_Toc106618431"/>
      <w:bookmarkStart w:id="173" w:name="_Toc56501565"/>
      <w:bookmarkStart w:id="174" w:name="_Toc22255"/>
      <w:bookmarkStart w:id="175" w:name="_Toc513475447"/>
      <w:bookmarkStart w:id="176" w:name="_Toc180153387"/>
      <w:bookmarkStart w:id="177" w:name="_Toc95076612"/>
      <w:r>
        <w:rPr>
          <w:rFonts w:hint="eastAsia"/>
          <w:lang w:val="en-US" w:eastAsia="zh-CN"/>
        </w:rPr>
        <w:t>5</w:t>
      </w:r>
      <w:r>
        <w:t>.X</w:t>
      </w:r>
      <w:r>
        <w:tab/>
      </w:r>
      <w:r>
        <w:t>Key Issue #X: &lt;Key Issue Name&gt;</w:t>
      </w:r>
      <w:bookmarkEnd w:id="169"/>
      <w:bookmarkEnd w:id="170"/>
      <w:bookmarkEnd w:id="171"/>
      <w:bookmarkEnd w:id="172"/>
      <w:bookmarkEnd w:id="173"/>
      <w:bookmarkEnd w:id="174"/>
      <w:bookmarkEnd w:id="175"/>
      <w:bookmarkEnd w:id="176"/>
      <w:bookmarkEnd w:id="177"/>
    </w:p>
    <w:p>
      <w:pPr>
        <w:pStyle w:val="5"/>
      </w:pPr>
      <w:bookmarkStart w:id="178" w:name="_Toc56501566"/>
      <w:bookmarkStart w:id="179" w:name="_Toc48930864"/>
      <w:bookmarkStart w:id="180" w:name="_Toc18236"/>
      <w:bookmarkStart w:id="181" w:name="_Toc167701549"/>
      <w:bookmarkStart w:id="182" w:name="_Toc180153388"/>
      <w:bookmarkStart w:id="183" w:name="_Toc49376113"/>
      <w:bookmarkStart w:id="184" w:name="_Toc106618432"/>
      <w:bookmarkStart w:id="185" w:name="_Toc95076613"/>
      <w:bookmarkStart w:id="186" w:name="_Toc513475448"/>
      <w:r>
        <w:rPr>
          <w:rFonts w:hint="eastAsia"/>
          <w:lang w:val="en-US" w:eastAsia="zh-CN"/>
        </w:rPr>
        <w:t>5</w:t>
      </w:r>
      <w:r>
        <w:t>.X.1</w:t>
      </w:r>
      <w:r>
        <w:tab/>
      </w:r>
      <w:r>
        <w:t>Key issue details</w:t>
      </w:r>
      <w:bookmarkEnd w:id="178"/>
      <w:bookmarkEnd w:id="179"/>
      <w:bookmarkEnd w:id="180"/>
      <w:bookmarkEnd w:id="181"/>
      <w:bookmarkEnd w:id="182"/>
      <w:bookmarkEnd w:id="183"/>
      <w:bookmarkEnd w:id="184"/>
      <w:bookmarkEnd w:id="185"/>
      <w:bookmarkEnd w:id="186"/>
    </w:p>
    <w:p>
      <w:pPr>
        <w:pStyle w:val="5"/>
      </w:pPr>
      <w:bookmarkStart w:id="187" w:name="_Toc95076614"/>
      <w:bookmarkStart w:id="188" w:name="_Toc106618433"/>
      <w:bookmarkStart w:id="189" w:name="_Toc56501567"/>
      <w:bookmarkStart w:id="190" w:name="_Toc167701550"/>
      <w:bookmarkStart w:id="191" w:name="_Toc513475449"/>
      <w:bookmarkStart w:id="192" w:name="_Toc6601"/>
      <w:bookmarkStart w:id="193" w:name="_Toc48930865"/>
      <w:bookmarkStart w:id="194" w:name="_Toc49376114"/>
      <w:bookmarkStart w:id="195" w:name="_Toc180153389"/>
      <w:r>
        <w:rPr>
          <w:rFonts w:hint="eastAsia"/>
          <w:lang w:val="en-US" w:eastAsia="zh-CN"/>
        </w:rPr>
        <w:t>5</w:t>
      </w:r>
      <w:r>
        <w:t>.X.2</w:t>
      </w:r>
      <w:r>
        <w:tab/>
      </w:r>
      <w:r>
        <w:t>Security threats</w:t>
      </w:r>
      <w:bookmarkEnd w:id="187"/>
      <w:bookmarkEnd w:id="188"/>
      <w:bookmarkEnd w:id="189"/>
      <w:bookmarkEnd w:id="190"/>
      <w:bookmarkEnd w:id="191"/>
      <w:bookmarkEnd w:id="192"/>
      <w:bookmarkEnd w:id="193"/>
      <w:bookmarkEnd w:id="194"/>
      <w:bookmarkEnd w:id="195"/>
    </w:p>
    <w:p>
      <w:pPr>
        <w:pStyle w:val="5"/>
      </w:pPr>
      <w:bookmarkStart w:id="196" w:name="_Toc56501568"/>
      <w:bookmarkStart w:id="197" w:name="_Toc106618434"/>
      <w:bookmarkStart w:id="198" w:name="_Toc513475450"/>
      <w:bookmarkStart w:id="199" w:name="_Toc95076615"/>
      <w:bookmarkStart w:id="200" w:name="_Toc48930866"/>
      <w:bookmarkStart w:id="201" w:name="_Toc49376115"/>
      <w:bookmarkStart w:id="202" w:name="_Toc167701551"/>
      <w:bookmarkStart w:id="203" w:name="_Toc4019"/>
      <w:bookmarkStart w:id="204" w:name="_Toc180153390"/>
      <w:r>
        <w:rPr>
          <w:rFonts w:hint="eastAsia"/>
          <w:lang w:val="en-US" w:eastAsia="zh-CN"/>
        </w:rPr>
        <w:t>5</w:t>
      </w:r>
      <w:r>
        <w:t>.X.3</w:t>
      </w:r>
      <w:r>
        <w:tab/>
      </w:r>
      <w:r>
        <w:t>Potential security requirements</w:t>
      </w:r>
      <w:bookmarkEnd w:id="196"/>
      <w:bookmarkEnd w:id="197"/>
      <w:bookmarkEnd w:id="198"/>
      <w:bookmarkEnd w:id="199"/>
      <w:bookmarkEnd w:id="200"/>
      <w:bookmarkEnd w:id="201"/>
      <w:bookmarkEnd w:id="202"/>
      <w:bookmarkEnd w:id="203"/>
      <w:bookmarkEnd w:id="204"/>
    </w:p>
    <w:p>
      <w:pPr>
        <w:pStyle w:val="3"/>
      </w:pPr>
      <w:bookmarkStart w:id="205" w:name="_Toc180153391"/>
      <w:bookmarkStart w:id="206" w:name="_Toc7540"/>
      <w:bookmarkStart w:id="207" w:name="_Toc95076616"/>
      <w:bookmarkStart w:id="208" w:name="_Toc106618435"/>
      <w:bookmarkStart w:id="209" w:name="_Toc167701552"/>
      <w:r>
        <w:rPr>
          <w:rFonts w:hint="eastAsia"/>
          <w:lang w:val="en-US" w:eastAsia="zh-CN"/>
        </w:rPr>
        <w:t>6</w:t>
      </w:r>
      <w:r>
        <w:tab/>
      </w:r>
      <w:r>
        <w:t>Solutions</w:t>
      </w:r>
      <w:bookmarkEnd w:id="205"/>
      <w:bookmarkEnd w:id="206"/>
      <w:bookmarkEnd w:id="207"/>
      <w:bookmarkEnd w:id="208"/>
      <w:bookmarkEnd w:id="209"/>
    </w:p>
    <w:p>
      <w:pPr>
        <w:pStyle w:val="4"/>
        <w:rPr>
          <w:rFonts w:eastAsia="宋体"/>
        </w:rPr>
      </w:pPr>
      <w:bookmarkStart w:id="210" w:name="_Toc15653"/>
      <w:bookmarkStart w:id="211" w:name="_Toc167701553"/>
      <w:bookmarkStart w:id="212" w:name="_Toc180153392"/>
      <w:r>
        <w:rPr>
          <w:rFonts w:hint="eastAsia" w:eastAsia="宋体"/>
          <w:lang w:val="en-US" w:eastAsia="zh-CN"/>
        </w:rPr>
        <w:t>6</w:t>
      </w:r>
      <w:r>
        <w:rPr>
          <w:rFonts w:eastAsia="宋体"/>
        </w:rPr>
        <w:t>.</w:t>
      </w:r>
      <w:r>
        <w:rPr>
          <w:rFonts w:hint="eastAsia" w:eastAsia="宋体"/>
          <w:lang w:val="en-US" w:eastAsia="zh-CN"/>
        </w:rPr>
        <w:t>0</w:t>
      </w:r>
      <w:r>
        <w:rPr>
          <w:rFonts w:eastAsia="宋体"/>
        </w:rPr>
        <w:tab/>
      </w:r>
      <w:r>
        <w:rPr>
          <w:rFonts w:eastAsia="宋体"/>
        </w:rPr>
        <w:t>Mapping of solutions to key issues</w:t>
      </w:r>
      <w:bookmarkEnd w:id="210"/>
      <w:bookmarkEnd w:id="211"/>
      <w:bookmarkEnd w:id="212"/>
    </w:p>
    <w:p>
      <w:pPr>
        <w:pStyle w:val="114"/>
        <w:rPr>
          <w:rFonts w:eastAsia="宋体"/>
        </w:rPr>
      </w:pPr>
      <w:r>
        <w:rPr>
          <w:rFonts w:eastAsia="宋体"/>
        </w:rPr>
        <w:t>Table 6.</w:t>
      </w:r>
      <w:r>
        <w:rPr>
          <w:rFonts w:hint="eastAsia" w:eastAsia="宋体"/>
          <w:lang w:val="en-US" w:eastAsia="zh-CN"/>
        </w:rPr>
        <w:t>0</w:t>
      </w:r>
      <w:r>
        <w:rPr>
          <w:rFonts w:eastAsia="宋体"/>
        </w:rPr>
        <w:t>-1: Mapping of solutions to key issues</w:t>
      </w:r>
    </w:p>
    <w:tbl>
      <w:tblPr>
        <w:tblStyle w:val="89"/>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989"/>
        <w:gridCol w:w="989"/>
        <w:gridCol w:w="989"/>
        <w:gridCol w:w="989"/>
        <w:gridCol w:w="989"/>
        <w:gridCol w:w="989"/>
        <w:gridCol w:w="989"/>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tcBorders>
              <w:top w:val="single" w:color="auto" w:sz="4" w:space="0"/>
              <w:left w:val="single" w:color="auto" w:sz="4" w:space="0"/>
              <w:bottom w:val="single" w:color="auto" w:sz="4" w:space="0"/>
              <w:right w:val="single" w:color="auto" w:sz="4" w:space="0"/>
            </w:tcBorders>
          </w:tcPr>
          <w:p>
            <w:pPr>
              <w:pStyle w:val="105"/>
              <w:rPr>
                <w:rFonts w:eastAsia="宋体"/>
              </w:rPr>
            </w:pPr>
            <w:r>
              <w:rPr>
                <w:rFonts w:eastAsia="宋体"/>
              </w:rPr>
              <w:t>Solutions</w:t>
            </w:r>
          </w:p>
        </w:tc>
        <w:tc>
          <w:tcPr>
            <w:tcW w:w="989" w:type="dxa"/>
            <w:tcBorders>
              <w:top w:val="single" w:color="auto" w:sz="4" w:space="0"/>
              <w:left w:val="single" w:color="auto" w:sz="4" w:space="0"/>
              <w:bottom w:val="single" w:color="auto" w:sz="4" w:space="0"/>
              <w:right w:val="single" w:color="auto" w:sz="4" w:space="0"/>
            </w:tcBorders>
          </w:tcPr>
          <w:p>
            <w:pPr>
              <w:pStyle w:val="105"/>
              <w:rPr>
                <w:rFonts w:eastAsia="宋体"/>
                <w:bCs/>
                <w:lang w:eastAsia="zh-CN"/>
              </w:rPr>
            </w:pPr>
            <w:r>
              <w:rPr>
                <w:rFonts w:eastAsia="宋体"/>
                <w:bCs/>
              </w:rPr>
              <w:t>KI#</w:t>
            </w:r>
            <w:r>
              <w:rPr>
                <w:rFonts w:hint="eastAsia" w:eastAsia="宋体"/>
                <w:bCs/>
                <w:lang w:val="en-US" w:eastAsia="zh-CN"/>
              </w:rPr>
              <w:t>1</w:t>
            </w:r>
          </w:p>
        </w:tc>
        <w:tc>
          <w:tcPr>
            <w:tcW w:w="989" w:type="dxa"/>
            <w:tcBorders>
              <w:top w:val="single" w:color="auto" w:sz="4" w:space="0"/>
              <w:left w:val="single" w:color="auto" w:sz="4" w:space="0"/>
              <w:bottom w:val="single" w:color="auto" w:sz="4" w:space="0"/>
              <w:right w:val="single" w:color="auto" w:sz="4" w:space="0"/>
            </w:tcBorders>
          </w:tcPr>
          <w:p>
            <w:pPr>
              <w:pStyle w:val="105"/>
              <w:rPr>
                <w:rFonts w:eastAsia="宋体"/>
                <w:bCs/>
                <w:lang w:eastAsia="zh-CN"/>
              </w:rPr>
            </w:pPr>
            <w:r>
              <w:rPr>
                <w:rFonts w:eastAsia="宋体"/>
                <w:bCs/>
              </w:rPr>
              <w:t>KI#</w:t>
            </w:r>
            <w:r>
              <w:rPr>
                <w:rFonts w:hint="eastAsia" w:eastAsia="宋体"/>
                <w:bCs/>
                <w:lang w:val="en-US" w:eastAsia="zh-CN"/>
              </w:rPr>
              <w:t>2</w:t>
            </w:r>
          </w:p>
        </w:tc>
        <w:tc>
          <w:tcPr>
            <w:tcW w:w="989" w:type="dxa"/>
            <w:tcBorders>
              <w:top w:val="single" w:color="auto" w:sz="4" w:space="0"/>
              <w:left w:val="single" w:color="auto" w:sz="4" w:space="0"/>
              <w:bottom w:val="single" w:color="auto" w:sz="4" w:space="0"/>
              <w:right w:val="single" w:color="auto" w:sz="4" w:space="0"/>
            </w:tcBorders>
          </w:tcPr>
          <w:p>
            <w:pPr>
              <w:pStyle w:val="105"/>
              <w:rPr>
                <w:rFonts w:eastAsia="宋体"/>
                <w:bCs/>
                <w:lang w:eastAsia="zh-CN"/>
              </w:rPr>
            </w:pPr>
            <w:r>
              <w:rPr>
                <w:rFonts w:eastAsia="宋体"/>
                <w:bCs/>
              </w:rPr>
              <w:t>KI#</w:t>
            </w:r>
            <w:r>
              <w:rPr>
                <w:rFonts w:hint="eastAsia" w:eastAsia="宋体"/>
                <w:bCs/>
                <w:lang w:val="en-US" w:eastAsia="zh-CN"/>
              </w:rPr>
              <w:t>3</w:t>
            </w:r>
          </w:p>
        </w:tc>
        <w:tc>
          <w:tcPr>
            <w:tcW w:w="989" w:type="dxa"/>
            <w:tcBorders>
              <w:top w:val="single" w:color="auto" w:sz="4" w:space="0"/>
              <w:left w:val="single" w:color="auto" w:sz="4" w:space="0"/>
              <w:bottom w:val="single" w:color="auto" w:sz="4" w:space="0"/>
              <w:right w:val="single" w:color="auto" w:sz="4" w:space="0"/>
            </w:tcBorders>
          </w:tcPr>
          <w:p>
            <w:pPr>
              <w:pStyle w:val="105"/>
              <w:rPr>
                <w:rFonts w:eastAsia="宋体"/>
                <w:bCs/>
                <w:lang w:val="en-US" w:eastAsia="zh-CN"/>
              </w:rPr>
            </w:pPr>
            <w:r>
              <w:rPr>
                <w:rFonts w:hint="eastAsia" w:eastAsia="宋体"/>
                <w:bCs/>
                <w:lang w:val="en-US" w:eastAsia="zh-CN"/>
              </w:rPr>
              <w:t>KI#4</w:t>
            </w:r>
          </w:p>
        </w:tc>
        <w:tc>
          <w:tcPr>
            <w:tcW w:w="989" w:type="dxa"/>
            <w:tcBorders>
              <w:top w:val="single" w:color="auto" w:sz="4" w:space="0"/>
              <w:left w:val="single" w:color="auto" w:sz="4" w:space="0"/>
              <w:bottom w:val="single" w:color="auto" w:sz="4" w:space="0"/>
              <w:right w:val="single" w:color="auto" w:sz="4" w:space="0"/>
            </w:tcBorders>
          </w:tcPr>
          <w:p>
            <w:pPr>
              <w:pStyle w:val="105"/>
              <w:rPr>
                <w:rFonts w:eastAsia="宋体"/>
                <w:bCs/>
                <w:lang w:val="en-US" w:eastAsia="zh-CN"/>
              </w:rPr>
            </w:pPr>
            <w:r>
              <w:rPr>
                <w:rFonts w:hint="eastAsia" w:eastAsia="宋体"/>
                <w:bCs/>
                <w:lang w:val="en-US" w:eastAsia="zh-CN"/>
              </w:rPr>
              <w:t>KI#5</w:t>
            </w:r>
          </w:p>
        </w:tc>
        <w:tc>
          <w:tcPr>
            <w:tcW w:w="989" w:type="dxa"/>
            <w:tcBorders>
              <w:top w:val="single" w:color="auto" w:sz="4" w:space="0"/>
              <w:left w:val="single" w:color="auto" w:sz="4" w:space="0"/>
              <w:bottom w:val="single" w:color="auto" w:sz="4" w:space="0"/>
              <w:right w:val="single" w:color="auto" w:sz="4" w:space="0"/>
            </w:tcBorders>
          </w:tcPr>
          <w:p>
            <w:pPr>
              <w:pStyle w:val="105"/>
              <w:rPr>
                <w:rFonts w:eastAsia="宋体"/>
                <w:bCs/>
                <w:lang w:val="en-US" w:eastAsia="zh-CN"/>
              </w:rPr>
            </w:pPr>
            <w:r>
              <w:rPr>
                <w:rFonts w:hint="eastAsia" w:eastAsia="宋体"/>
                <w:bCs/>
                <w:lang w:val="en-US" w:eastAsia="zh-CN"/>
              </w:rPr>
              <w:t>KI#6</w:t>
            </w:r>
          </w:p>
        </w:tc>
        <w:tc>
          <w:tcPr>
            <w:tcW w:w="989" w:type="dxa"/>
            <w:tcBorders>
              <w:top w:val="single" w:color="auto" w:sz="4" w:space="0"/>
              <w:left w:val="single" w:color="auto" w:sz="4" w:space="0"/>
              <w:bottom w:val="single" w:color="auto" w:sz="4" w:space="0"/>
              <w:right w:val="single" w:color="auto" w:sz="4" w:space="0"/>
            </w:tcBorders>
          </w:tcPr>
          <w:p>
            <w:pPr>
              <w:pStyle w:val="105"/>
              <w:rPr>
                <w:rFonts w:eastAsia="宋体"/>
                <w:bCs/>
                <w:lang w:val="en-US" w:eastAsia="zh-CN"/>
              </w:rPr>
            </w:pPr>
            <w:r>
              <w:rPr>
                <w:rFonts w:hint="eastAsia" w:eastAsia="宋体"/>
                <w:bCs/>
                <w:lang w:val="en-US" w:eastAsia="zh-CN"/>
              </w:rPr>
              <w:t>KI#7</w:t>
            </w:r>
          </w:p>
        </w:tc>
        <w:tc>
          <w:tcPr>
            <w:tcW w:w="995" w:type="dxa"/>
            <w:tcBorders>
              <w:top w:val="single" w:color="auto" w:sz="4" w:space="0"/>
              <w:left w:val="single" w:color="auto" w:sz="4" w:space="0"/>
              <w:bottom w:val="single" w:color="auto" w:sz="4" w:space="0"/>
              <w:right w:val="single" w:color="auto" w:sz="4" w:space="0"/>
            </w:tcBorders>
          </w:tcPr>
          <w:p>
            <w:pPr>
              <w:pStyle w:val="105"/>
              <w:rPr>
                <w:rFonts w:eastAsia="宋体"/>
                <w:bCs/>
                <w:lang w:val="en-US" w:eastAsia="zh-CN"/>
              </w:rPr>
            </w:pPr>
            <w:r>
              <w:rPr>
                <w:rFonts w:hint="eastAsia" w:eastAsia="宋体"/>
                <w:bCs/>
                <w:lang w:val="en-US" w:eastAsia="zh-CN"/>
              </w:rPr>
              <w:t>KI#8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tcBorders>
              <w:top w:val="single" w:color="auto" w:sz="4" w:space="0"/>
              <w:left w:val="single" w:color="auto" w:sz="4" w:space="0"/>
              <w:bottom w:val="single" w:color="auto" w:sz="4" w:space="0"/>
              <w:right w:val="single" w:color="auto" w:sz="4" w:space="0"/>
            </w:tcBorders>
          </w:tcPr>
          <w:p>
            <w:pPr>
              <w:pStyle w:val="104"/>
              <w:jc w:val="center"/>
              <w:rPr>
                <w:rFonts w:eastAsia="宋体"/>
                <w:b/>
                <w:lang w:val="en-US" w:eastAsia="zh-CN"/>
              </w:rPr>
            </w:pPr>
            <w:r>
              <w:rPr>
                <w:rFonts w:hint="eastAsia" w:eastAsia="宋体"/>
                <w:b/>
                <w:lang w:val="en-US" w:eastAsia="zh-CN"/>
              </w:rPr>
              <w:t>1</w:t>
            </w: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lang w:val="en-US" w:eastAsia="zh-CN"/>
              </w:rPr>
            </w:pPr>
            <w:r>
              <w:rPr>
                <w:rFonts w:hint="eastAsia" w:eastAsia="宋体"/>
                <w:b/>
                <w:bCs/>
                <w:lang w:val="en-US" w:eastAsia="zh-CN"/>
              </w:rPr>
              <w:t>X</w:t>
            </w: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c>
          <w:tcPr>
            <w:tcW w:w="995"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tcBorders>
              <w:top w:val="single" w:color="auto" w:sz="4" w:space="0"/>
              <w:left w:val="single" w:color="auto" w:sz="4" w:space="0"/>
              <w:bottom w:val="single" w:color="auto" w:sz="4" w:space="0"/>
              <w:right w:val="single" w:color="auto" w:sz="4" w:space="0"/>
            </w:tcBorders>
          </w:tcPr>
          <w:p>
            <w:pPr>
              <w:pStyle w:val="104"/>
              <w:jc w:val="center"/>
              <w:rPr>
                <w:rFonts w:eastAsia="宋体"/>
                <w:b/>
                <w:lang w:val="en-US" w:eastAsia="zh-CN"/>
              </w:rPr>
            </w:pPr>
            <w:r>
              <w:rPr>
                <w:rFonts w:hint="eastAsia" w:eastAsia="宋体"/>
                <w:b/>
                <w:lang w:val="en-US" w:eastAsia="zh-CN"/>
              </w:rPr>
              <w:t>2</w:t>
            </w: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lang w:val="en-US" w:eastAsia="zh-CN"/>
              </w:rPr>
            </w:pPr>
            <w:r>
              <w:rPr>
                <w:rFonts w:hint="eastAsia" w:eastAsia="宋体"/>
                <w:b/>
                <w:bCs/>
                <w:lang w:val="en-US" w:eastAsia="zh-CN"/>
              </w:rPr>
              <w:t>X</w:t>
            </w: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c>
          <w:tcPr>
            <w:tcW w:w="995"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tcBorders>
              <w:top w:val="single" w:color="auto" w:sz="4" w:space="0"/>
              <w:left w:val="single" w:color="auto" w:sz="4" w:space="0"/>
              <w:bottom w:val="single" w:color="auto" w:sz="4" w:space="0"/>
              <w:right w:val="single" w:color="auto" w:sz="4" w:space="0"/>
            </w:tcBorders>
          </w:tcPr>
          <w:p>
            <w:pPr>
              <w:pStyle w:val="104"/>
              <w:jc w:val="center"/>
              <w:rPr>
                <w:rFonts w:eastAsia="宋体"/>
                <w:b/>
                <w:lang w:val="en-US" w:eastAsia="zh-CN"/>
              </w:rPr>
            </w:pPr>
            <w:r>
              <w:rPr>
                <w:rFonts w:hint="eastAsia" w:eastAsia="宋体"/>
                <w:b/>
                <w:lang w:val="en-US" w:eastAsia="zh-CN"/>
              </w:rPr>
              <w:t>3</w:t>
            </w: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lang w:val="en-US" w:eastAsia="zh-CN"/>
              </w:rPr>
            </w:pPr>
            <w:r>
              <w:rPr>
                <w:rFonts w:hint="eastAsia" w:eastAsia="宋体"/>
                <w:b/>
                <w:bCs/>
                <w:lang w:val="en-US" w:eastAsia="zh-CN"/>
              </w:rPr>
              <w:t>X</w:t>
            </w: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lang w:val="en-US" w:eastAsia="zh-CN"/>
              </w:rPr>
            </w:pPr>
            <w:r>
              <w:rPr>
                <w:rFonts w:hint="eastAsia" w:eastAsia="宋体"/>
                <w:b/>
                <w:bCs/>
                <w:lang w:val="en-US" w:eastAsia="zh-CN"/>
              </w:rPr>
              <w:t>X</w:t>
            </w: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c>
          <w:tcPr>
            <w:tcW w:w="995"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tcBorders>
              <w:top w:val="single" w:color="auto" w:sz="4" w:space="0"/>
              <w:left w:val="single" w:color="auto" w:sz="4" w:space="0"/>
              <w:bottom w:val="single" w:color="auto" w:sz="4" w:space="0"/>
              <w:right w:val="single" w:color="auto" w:sz="4" w:space="0"/>
            </w:tcBorders>
          </w:tcPr>
          <w:p>
            <w:pPr>
              <w:pStyle w:val="104"/>
              <w:jc w:val="center"/>
              <w:rPr>
                <w:rFonts w:eastAsia="宋体"/>
                <w:b/>
                <w:lang w:val="en-US" w:eastAsia="zh-CN"/>
              </w:rPr>
            </w:pPr>
            <w:r>
              <w:rPr>
                <w:rFonts w:hint="eastAsia" w:eastAsia="宋体"/>
                <w:b/>
                <w:lang w:val="en-US" w:eastAsia="zh-CN"/>
              </w:rPr>
              <w:t>4</w:t>
            </w: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lang w:val="en-US" w:eastAsia="zh-CN"/>
              </w:rPr>
            </w:pPr>
            <w:r>
              <w:rPr>
                <w:rFonts w:hint="eastAsia" w:eastAsia="宋体"/>
                <w:b/>
                <w:bCs/>
                <w:lang w:val="en-US" w:eastAsia="zh-CN"/>
              </w:rPr>
              <w:t>X</w:t>
            </w: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c>
          <w:tcPr>
            <w:tcW w:w="995"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tcBorders>
              <w:top w:val="single" w:color="auto" w:sz="4" w:space="0"/>
              <w:left w:val="single" w:color="auto" w:sz="4" w:space="0"/>
              <w:bottom w:val="single" w:color="auto" w:sz="4" w:space="0"/>
              <w:right w:val="single" w:color="auto" w:sz="4" w:space="0"/>
            </w:tcBorders>
          </w:tcPr>
          <w:p>
            <w:pPr>
              <w:pStyle w:val="104"/>
              <w:jc w:val="center"/>
              <w:rPr>
                <w:rFonts w:eastAsia="宋体"/>
                <w:b/>
                <w:lang w:val="en-US" w:eastAsia="zh-CN"/>
              </w:rPr>
            </w:pPr>
            <w:r>
              <w:rPr>
                <w:rFonts w:hint="eastAsia" w:eastAsia="宋体"/>
                <w:b/>
                <w:lang w:val="en-US" w:eastAsia="zh-CN"/>
              </w:rPr>
              <w:t>5</w:t>
            </w: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lang w:val="en-US" w:eastAsia="zh-CN"/>
              </w:rPr>
            </w:pPr>
            <w:r>
              <w:rPr>
                <w:rFonts w:hint="eastAsia" w:eastAsia="宋体"/>
                <w:b/>
                <w:bCs/>
                <w:lang w:val="en-US" w:eastAsia="zh-CN"/>
              </w:rPr>
              <w:t>X</w:t>
            </w: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lang w:val="en-US" w:eastAsia="zh-CN"/>
              </w:rPr>
            </w:pP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c>
          <w:tcPr>
            <w:tcW w:w="995"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tcBorders>
              <w:top w:val="single" w:color="auto" w:sz="4" w:space="0"/>
              <w:left w:val="single" w:color="auto" w:sz="4" w:space="0"/>
              <w:bottom w:val="single" w:color="auto" w:sz="4" w:space="0"/>
              <w:right w:val="single" w:color="auto" w:sz="4" w:space="0"/>
            </w:tcBorders>
          </w:tcPr>
          <w:p>
            <w:pPr>
              <w:pStyle w:val="104"/>
              <w:jc w:val="center"/>
              <w:rPr>
                <w:rFonts w:eastAsia="宋体"/>
                <w:b/>
                <w:lang w:val="en-US" w:eastAsia="zh-CN"/>
              </w:rPr>
            </w:pPr>
            <w:r>
              <w:rPr>
                <w:rFonts w:hint="eastAsia" w:eastAsia="宋体"/>
                <w:b/>
                <w:lang w:val="en-US" w:eastAsia="zh-CN"/>
              </w:rPr>
              <w:t>6</w:t>
            </w: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lang w:val="en-US" w:eastAsia="zh-CN"/>
              </w:rPr>
            </w:pPr>
            <w:r>
              <w:rPr>
                <w:rFonts w:hint="eastAsia" w:eastAsia="宋体"/>
                <w:b/>
                <w:bCs/>
                <w:lang w:val="en-US" w:eastAsia="zh-CN"/>
              </w:rPr>
              <w:t>X</w:t>
            </w: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lang w:val="en-US" w:eastAsia="zh-CN"/>
              </w:rPr>
            </w:pP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c>
          <w:tcPr>
            <w:tcW w:w="995"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tcBorders>
              <w:top w:val="single" w:color="auto" w:sz="4" w:space="0"/>
              <w:left w:val="single" w:color="auto" w:sz="4" w:space="0"/>
              <w:bottom w:val="single" w:color="auto" w:sz="4" w:space="0"/>
              <w:right w:val="single" w:color="auto" w:sz="4" w:space="0"/>
            </w:tcBorders>
          </w:tcPr>
          <w:p>
            <w:pPr>
              <w:pStyle w:val="104"/>
              <w:jc w:val="center"/>
              <w:rPr>
                <w:rFonts w:eastAsia="宋体"/>
                <w:b/>
                <w:lang w:val="en-US" w:eastAsia="zh-CN"/>
              </w:rPr>
            </w:pPr>
            <w:r>
              <w:rPr>
                <w:rFonts w:hint="eastAsia" w:eastAsia="宋体"/>
                <w:b/>
                <w:lang w:val="en-US" w:eastAsia="zh-CN"/>
              </w:rPr>
              <w:t>7</w:t>
            </w: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lang w:val="en-US" w:eastAsia="zh-CN"/>
              </w:rPr>
            </w:pP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lang w:val="en-US" w:eastAsia="zh-CN"/>
              </w:rPr>
            </w:pPr>
            <w:r>
              <w:rPr>
                <w:rFonts w:hint="eastAsia" w:eastAsia="宋体"/>
                <w:b/>
                <w:bCs/>
                <w:lang w:val="en-US" w:eastAsia="zh-CN"/>
              </w:rPr>
              <w:t>X</w:t>
            </w: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lang w:val="en-US" w:eastAsia="zh-CN"/>
              </w:rPr>
            </w:pP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c>
          <w:tcPr>
            <w:tcW w:w="995"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tcBorders>
              <w:top w:val="single" w:color="auto" w:sz="4" w:space="0"/>
              <w:left w:val="single" w:color="auto" w:sz="4" w:space="0"/>
              <w:bottom w:val="single" w:color="auto" w:sz="4" w:space="0"/>
              <w:right w:val="single" w:color="auto" w:sz="4" w:space="0"/>
            </w:tcBorders>
          </w:tcPr>
          <w:p>
            <w:pPr>
              <w:pStyle w:val="104"/>
              <w:jc w:val="center"/>
              <w:rPr>
                <w:rFonts w:eastAsia="宋体"/>
                <w:b/>
                <w:lang w:val="en-US" w:eastAsia="zh-CN"/>
              </w:rPr>
            </w:pPr>
            <w:r>
              <w:rPr>
                <w:rFonts w:hint="eastAsia" w:eastAsia="宋体"/>
                <w:b/>
                <w:lang w:val="en-US" w:eastAsia="zh-CN"/>
              </w:rPr>
              <w:t>8</w:t>
            </w: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lang w:val="en-US" w:eastAsia="zh-CN"/>
              </w:rPr>
            </w:pP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lang w:val="en-US" w:eastAsia="zh-CN"/>
              </w:rPr>
            </w:pPr>
            <w:r>
              <w:rPr>
                <w:rFonts w:hint="eastAsia" w:eastAsia="宋体"/>
                <w:b/>
                <w:bCs/>
                <w:lang w:val="en-US" w:eastAsia="zh-CN"/>
              </w:rPr>
              <w:t>X</w:t>
            </w: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c>
          <w:tcPr>
            <w:tcW w:w="995"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tcBorders>
              <w:top w:val="single" w:color="auto" w:sz="4" w:space="0"/>
              <w:left w:val="single" w:color="auto" w:sz="4" w:space="0"/>
              <w:bottom w:val="single" w:color="auto" w:sz="4" w:space="0"/>
              <w:right w:val="single" w:color="auto" w:sz="4" w:space="0"/>
            </w:tcBorders>
          </w:tcPr>
          <w:p>
            <w:pPr>
              <w:pStyle w:val="104"/>
              <w:jc w:val="center"/>
              <w:rPr>
                <w:rFonts w:eastAsia="宋体"/>
                <w:b/>
                <w:lang w:val="en-US" w:eastAsia="zh-CN"/>
              </w:rPr>
            </w:pPr>
            <w:r>
              <w:rPr>
                <w:rFonts w:hint="eastAsia" w:eastAsia="宋体"/>
                <w:b/>
                <w:lang w:val="en-US" w:eastAsia="zh-CN"/>
              </w:rPr>
              <w:t>9</w:t>
            </w: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lang w:val="en-US" w:eastAsia="zh-CN"/>
              </w:rPr>
            </w:pP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lang w:val="en-US" w:eastAsia="zh-CN"/>
              </w:rPr>
            </w:pPr>
            <w:r>
              <w:rPr>
                <w:rFonts w:hint="eastAsia" w:eastAsia="宋体"/>
                <w:b/>
                <w:bCs/>
                <w:lang w:val="en-US" w:eastAsia="zh-CN"/>
              </w:rPr>
              <w:t>X</w:t>
            </w: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c>
          <w:tcPr>
            <w:tcW w:w="995"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tcBorders>
              <w:top w:val="single" w:color="auto" w:sz="4" w:space="0"/>
              <w:left w:val="single" w:color="auto" w:sz="4" w:space="0"/>
              <w:bottom w:val="single" w:color="auto" w:sz="4" w:space="0"/>
              <w:right w:val="single" w:color="auto" w:sz="4" w:space="0"/>
            </w:tcBorders>
          </w:tcPr>
          <w:p>
            <w:pPr>
              <w:pStyle w:val="104"/>
              <w:jc w:val="center"/>
              <w:rPr>
                <w:rFonts w:eastAsia="宋体"/>
                <w:b/>
                <w:lang w:val="en-US" w:eastAsia="zh-CN"/>
              </w:rPr>
            </w:pPr>
            <w:r>
              <w:rPr>
                <w:rFonts w:hint="eastAsia" w:eastAsia="宋体"/>
                <w:b/>
                <w:lang w:val="en-US" w:eastAsia="zh-CN"/>
              </w:rPr>
              <w:t>10</w:t>
            </w: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lang w:val="en-US" w:eastAsia="zh-CN"/>
              </w:rPr>
            </w:pP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lang w:val="en-US" w:eastAsia="zh-CN"/>
              </w:rPr>
            </w:pPr>
            <w:r>
              <w:rPr>
                <w:rFonts w:hint="eastAsia" w:eastAsia="宋体"/>
                <w:b/>
                <w:bCs/>
                <w:lang w:val="en-US" w:eastAsia="zh-CN"/>
              </w:rPr>
              <w:t>X</w:t>
            </w:r>
          </w:p>
        </w:tc>
        <w:tc>
          <w:tcPr>
            <w:tcW w:w="995" w:type="dxa"/>
            <w:tcBorders>
              <w:top w:val="single" w:color="auto" w:sz="4" w:space="0"/>
              <w:left w:val="single" w:color="auto" w:sz="4" w:space="0"/>
              <w:bottom w:val="single" w:color="auto" w:sz="4" w:space="0"/>
              <w:right w:val="single" w:color="auto" w:sz="4" w:space="0"/>
            </w:tcBorders>
          </w:tcPr>
          <w:p>
            <w:pPr>
              <w:pStyle w:val="106"/>
              <w:rPr>
                <w:rFonts w:eastAsia="宋体"/>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tcBorders>
              <w:top w:val="single" w:color="auto" w:sz="4" w:space="0"/>
              <w:left w:val="single" w:color="auto" w:sz="4" w:space="0"/>
              <w:bottom w:val="single" w:color="auto" w:sz="4" w:space="0"/>
              <w:right w:val="single" w:color="auto" w:sz="4" w:space="0"/>
            </w:tcBorders>
          </w:tcPr>
          <w:p>
            <w:pPr>
              <w:pStyle w:val="104"/>
              <w:jc w:val="center"/>
              <w:rPr>
                <w:rFonts w:eastAsia="宋体"/>
                <w:b/>
                <w:lang w:val="en-US" w:eastAsia="zh-CN"/>
              </w:rPr>
            </w:pPr>
            <w:r>
              <w:rPr>
                <w:rFonts w:hint="eastAsia" w:eastAsia="宋体"/>
                <w:b/>
                <w:lang w:val="en-US" w:eastAsia="zh-CN"/>
              </w:rPr>
              <w:t>11</w:t>
            </w: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lang w:val="en-US" w:eastAsia="zh-CN"/>
              </w:rPr>
            </w:pP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rFonts w:eastAsia="宋体"/>
                <w:b/>
                <w:bCs/>
              </w:rPr>
            </w:pPr>
          </w:p>
        </w:tc>
        <w:tc>
          <w:tcPr>
            <w:tcW w:w="995" w:type="dxa"/>
            <w:tcBorders>
              <w:top w:val="single" w:color="auto" w:sz="4" w:space="0"/>
              <w:left w:val="single" w:color="auto" w:sz="4" w:space="0"/>
              <w:bottom w:val="single" w:color="auto" w:sz="4" w:space="0"/>
              <w:right w:val="single" w:color="auto" w:sz="4" w:space="0"/>
            </w:tcBorders>
          </w:tcPr>
          <w:p>
            <w:pPr>
              <w:pStyle w:val="106"/>
              <w:rPr>
                <w:rFonts w:eastAsia="宋体"/>
                <w:b/>
                <w:bCs/>
                <w:lang w:val="en-US" w:eastAsia="zh-CN"/>
              </w:rPr>
            </w:pPr>
            <w:r>
              <w:rPr>
                <w:rFonts w:hint="eastAsia" w:eastAsia="宋体"/>
                <w:b/>
                <w:bCs/>
                <w:lang w:val="en-US"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868" w:author="TR 33.745 editor" w:date="2024-10-18T13:40:00Z"/>
        </w:trPr>
        <w:tc>
          <w:tcPr>
            <w:tcW w:w="1102" w:type="dxa"/>
            <w:tcBorders>
              <w:top w:val="single" w:color="auto" w:sz="4" w:space="0"/>
              <w:left w:val="single" w:color="auto" w:sz="4" w:space="0"/>
              <w:bottom w:val="single" w:color="auto" w:sz="4" w:space="0"/>
              <w:right w:val="single" w:color="auto" w:sz="4" w:space="0"/>
            </w:tcBorders>
          </w:tcPr>
          <w:p>
            <w:pPr>
              <w:pStyle w:val="104"/>
              <w:jc w:val="center"/>
              <w:rPr>
                <w:ins w:id="1869" w:author="TR 33.745 editor" w:date="2024-10-18T13:40:00Z"/>
                <w:rFonts w:eastAsia="宋体"/>
                <w:b/>
                <w:lang w:val="en-US" w:eastAsia="zh-CN"/>
              </w:rPr>
            </w:pPr>
            <w:ins w:id="1870" w:author="TR 33.745 editor" w:date="2024-10-18T13:40:00Z">
              <w:r>
                <w:rPr>
                  <w:rFonts w:hint="eastAsia" w:eastAsia="宋体"/>
                  <w:b/>
                  <w:lang w:val="en-US" w:eastAsia="zh-CN"/>
                </w:rPr>
                <w:t>12</w:t>
              </w:r>
            </w:ins>
          </w:p>
        </w:tc>
        <w:tc>
          <w:tcPr>
            <w:tcW w:w="989" w:type="dxa"/>
            <w:tcBorders>
              <w:top w:val="single" w:color="auto" w:sz="4" w:space="0"/>
              <w:left w:val="single" w:color="auto" w:sz="4" w:space="0"/>
              <w:bottom w:val="single" w:color="auto" w:sz="4" w:space="0"/>
              <w:right w:val="single" w:color="auto" w:sz="4" w:space="0"/>
            </w:tcBorders>
          </w:tcPr>
          <w:p>
            <w:pPr>
              <w:pStyle w:val="106"/>
              <w:rPr>
                <w:ins w:id="1871" w:author="TR 33.745 editor" w:date="2024-10-18T13:40:00Z"/>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ins w:id="1872" w:author="TR 33.745 editor" w:date="2024-10-18T13:40:00Z"/>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ins w:id="1873" w:author="TR 33.745 editor" w:date="2024-10-18T13:40:00Z"/>
                <w:rFonts w:eastAsia="宋体"/>
                <w:b/>
                <w:bCs/>
                <w:lang w:val="en-US" w:eastAsia="zh-CN"/>
              </w:rPr>
            </w:pPr>
            <w:ins w:id="1874" w:author="TR 33.745 editor" w:date="2024-10-18T13:41:00Z">
              <w:r>
                <w:rPr>
                  <w:rFonts w:hint="eastAsia" w:eastAsia="宋体"/>
                  <w:b/>
                  <w:bCs/>
                  <w:lang w:val="en-US" w:eastAsia="zh-CN"/>
                </w:rPr>
                <w:t>X</w:t>
              </w:r>
            </w:ins>
          </w:p>
        </w:tc>
        <w:tc>
          <w:tcPr>
            <w:tcW w:w="989" w:type="dxa"/>
            <w:tcBorders>
              <w:top w:val="single" w:color="auto" w:sz="4" w:space="0"/>
              <w:left w:val="single" w:color="auto" w:sz="4" w:space="0"/>
              <w:bottom w:val="single" w:color="auto" w:sz="4" w:space="0"/>
              <w:right w:val="single" w:color="auto" w:sz="4" w:space="0"/>
            </w:tcBorders>
          </w:tcPr>
          <w:p>
            <w:pPr>
              <w:pStyle w:val="106"/>
              <w:rPr>
                <w:ins w:id="1875" w:author="TR 33.745 editor" w:date="2024-10-18T13:40:00Z"/>
                <w:rFonts w:eastAsia="宋体"/>
                <w:b/>
                <w:bCs/>
                <w:lang w:val="en-US" w:eastAsia="zh-CN"/>
              </w:rPr>
            </w:pPr>
          </w:p>
        </w:tc>
        <w:tc>
          <w:tcPr>
            <w:tcW w:w="989" w:type="dxa"/>
            <w:tcBorders>
              <w:top w:val="single" w:color="auto" w:sz="4" w:space="0"/>
              <w:left w:val="single" w:color="auto" w:sz="4" w:space="0"/>
              <w:bottom w:val="single" w:color="auto" w:sz="4" w:space="0"/>
              <w:right w:val="single" w:color="auto" w:sz="4" w:space="0"/>
            </w:tcBorders>
          </w:tcPr>
          <w:p>
            <w:pPr>
              <w:pStyle w:val="106"/>
              <w:rPr>
                <w:ins w:id="1876" w:author="TR 33.745 editor" w:date="2024-10-18T13:40:00Z"/>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ins w:id="1877" w:author="TR 33.745 editor" w:date="2024-10-18T13:40:00Z"/>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ins w:id="1878" w:author="TR 33.745 editor" w:date="2024-10-18T13:40:00Z"/>
                <w:rFonts w:eastAsia="宋体"/>
                <w:b/>
                <w:bCs/>
              </w:rPr>
            </w:pPr>
          </w:p>
        </w:tc>
        <w:tc>
          <w:tcPr>
            <w:tcW w:w="995" w:type="dxa"/>
            <w:tcBorders>
              <w:top w:val="single" w:color="auto" w:sz="4" w:space="0"/>
              <w:left w:val="single" w:color="auto" w:sz="4" w:space="0"/>
              <w:bottom w:val="single" w:color="auto" w:sz="4" w:space="0"/>
              <w:right w:val="single" w:color="auto" w:sz="4" w:space="0"/>
            </w:tcBorders>
          </w:tcPr>
          <w:p>
            <w:pPr>
              <w:pStyle w:val="106"/>
              <w:rPr>
                <w:ins w:id="1879" w:author="TR 33.745 editor" w:date="2024-10-18T13:40:00Z"/>
                <w:rFonts w:eastAsia="宋体"/>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880" w:author="TR 33.745 editor" w:date="2024-10-18T13:40:00Z"/>
        </w:trPr>
        <w:tc>
          <w:tcPr>
            <w:tcW w:w="1102" w:type="dxa"/>
            <w:tcBorders>
              <w:top w:val="single" w:color="auto" w:sz="4" w:space="0"/>
              <w:left w:val="single" w:color="auto" w:sz="4" w:space="0"/>
              <w:bottom w:val="single" w:color="auto" w:sz="4" w:space="0"/>
              <w:right w:val="single" w:color="auto" w:sz="4" w:space="0"/>
            </w:tcBorders>
          </w:tcPr>
          <w:p>
            <w:pPr>
              <w:pStyle w:val="104"/>
              <w:jc w:val="center"/>
              <w:rPr>
                <w:ins w:id="1881" w:author="TR 33.745 editor" w:date="2024-10-18T13:40:00Z"/>
                <w:rFonts w:eastAsia="宋体"/>
                <w:b/>
                <w:lang w:val="en-US" w:eastAsia="zh-CN"/>
              </w:rPr>
            </w:pPr>
            <w:ins w:id="1882" w:author="TR 33.745 editor" w:date="2024-10-18T13:40:00Z">
              <w:r>
                <w:rPr>
                  <w:rFonts w:hint="eastAsia" w:eastAsia="宋体"/>
                  <w:b/>
                  <w:lang w:val="en-US" w:eastAsia="zh-CN"/>
                </w:rPr>
                <w:t>13</w:t>
              </w:r>
            </w:ins>
          </w:p>
        </w:tc>
        <w:tc>
          <w:tcPr>
            <w:tcW w:w="989" w:type="dxa"/>
            <w:tcBorders>
              <w:top w:val="single" w:color="auto" w:sz="4" w:space="0"/>
              <w:left w:val="single" w:color="auto" w:sz="4" w:space="0"/>
              <w:bottom w:val="single" w:color="auto" w:sz="4" w:space="0"/>
              <w:right w:val="single" w:color="auto" w:sz="4" w:space="0"/>
            </w:tcBorders>
          </w:tcPr>
          <w:p>
            <w:pPr>
              <w:pStyle w:val="106"/>
              <w:rPr>
                <w:ins w:id="1883" w:author="TR 33.745 editor" w:date="2024-10-18T13:40:00Z"/>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ins w:id="1884" w:author="TR 33.745 editor" w:date="2024-10-18T13:40:00Z"/>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ins w:id="1885" w:author="TR 33.745 editor" w:date="2024-10-18T13:40:00Z"/>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ins w:id="1886" w:author="TR 33.745 editor" w:date="2024-10-18T13:40:00Z"/>
                <w:rFonts w:eastAsia="宋体"/>
                <w:b/>
                <w:bCs/>
                <w:lang w:val="en-US" w:eastAsia="zh-CN"/>
              </w:rPr>
            </w:pPr>
            <w:ins w:id="1887" w:author="TR 33.745 editor" w:date="2024-10-18T13:41:00Z">
              <w:r>
                <w:rPr>
                  <w:rFonts w:hint="eastAsia" w:eastAsia="宋体"/>
                  <w:b/>
                  <w:bCs/>
                  <w:lang w:val="en-US" w:eastAsia="zh-CN"/>
                </w:rPr>
                <w:t>X</w:t>
              </w:r>
            </w:ins>
          </w:p>
        </w:tc>
        <w:tc>
          <w:tcPr>
            <w:tcW w:w="989" w:type="dxa"/>
            <w:tcBorders>
              <w:top w:val="single" w:color="auto" w:sz="4" w:space="0"/>
              <w:left w:val="single" w:color="auto" w:sz="4" w:space="0"/>
              <w:bottom w:val="single" w:color="auto" w:sz="4" w:space="0"/>
              <w:right w:val="single" w:color="auto" w:sz="4" w:space="0"/>
            </w:tcBorders>
          </w:tcPr>
          <w:p>
            <w:pPr>
              <w:pStyle w:val="106"/>
              <w:rPr>
                <w:ins w:id="1888" w:author="TR 33.745 editor" w:date="2024-10-18T13:40:00Z"/>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ins w:id="1889" w:author="TR 33.745 editor" w:date="2024-10-18T13:40:00Z"/>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ins w:id="1890" w:author="TR 33.745 editor" w:date="2024-10-18T13:40:00Z"/>
                <w:rFonts w:eastAsia="宋体"/>
                <w:b/>
                <w:bCs/>
              </w:rPr>
            </w:pPr>
          </w:p>
        </w:tc>
        <w:tc>
          <w:tcPr>
            <w:tcW w:w="995" w:type="dxa"/>
            <w:tcBorders>
              <w:top w:val="single" w:color="auto" w:sz="4" w:space="0"/>
              <w:left w:val="single" w:color="auto" w:sz="4" w:space="0"/>
              <w:bottom w:val="single" w:color="auto" w:sz="4" w:space="0"/>
              <w:right w:val="single" w:color="auto" w:sz="4" w:space="0"/>
            </w:tcBorders>
          </w:tcPr>
          <w:p>
            <w:pPr>
              <w:pStyle w:val="106"/>
              <w:rPr>
                <w:ins w:id="1891" w:author="TR 33.745 editor" w:date="2024-10-18T13:40:00Z"/>
                <w:rFonts w:eastAsia="宋体"/>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892" w:author="TR 33.745 editor" w:date="2024-10-18T13:40:00Z"/>
        </w:trPr>
        <w:tc>
          <w:tcPr>
            <w:tcW w:w="1102" w:type="dxa"/>
            <w:tcBorders>
              <w:top w:val="single" w:color="auto" w:sz="4" w:space="0"/>
              <w:left w:val="single" w:color="auto" w:sz="4" w:space="0"/>
              <w:bottom w:val="single" w:color="auto" w:sz="4" w:space="0"/>
              <w:right w:val="single" w:color="auto" w:sz="4" w:space="0"/>
            </w:tcBorders>
          </w:tcPr>
          <w:p>
            <w:pPr>
              <w:pStyle w:val="104"/>
              <w:jc w:val="center"/>
              <w:rPr>
                <w:ins w:id="1893" w:author="TR 33.745 editor" w:date="2024-10-18T13:40:00Z"/>
                <w:rFonts w:eastAsia="宋体"/>
                <w:b/>
                <w:lang w:val="en-US" w:eastAsia="zh-CN"/>
              </w:rPr>
            </w:pPr>
            <w:ins w:id="1894" w:author="TR 33.745 editor" w:date="2024-10-18T13:40:00Z">
              <w:r>
                <w:rPr>
                  <w:rFonts w:hint="eastAsia" w:eastAsia="宋体"/>
                  <w:b/>
                  <w:lang w:val="en-US" w:eastAsia="zh-CN"/>
                </w:rPr>
                <w:t>14</w:t>
              </w:r>
            </w:ins>
          </w:p>
        </w:tc>
        <w:tc>
          <w:tcPr>
            <w:tcW w:w="989" w:type="dxa"/>
            <w:tcBorders>
              <w:top w:val="single" w:color="auto" w:sz="4" w:space="0"/>
              <w:left w:val="single" w:color="auto" w:sz="4" w:space="0"/>
              <w:bottom w:val="single" w:color="auto" w:sz="4" w:space="0"/>
              <w:right w:val="single" w:color="auto" w:sz="4" w:space="0"/>
            </w:tcBorders>
          </w:tcPr>
          <w:p>
            <w:pPr>
              <w:pStyle w:val="106"/>
              <w:rPr>
                <w:ins w:id="1895" w:author="TR 33.745 editor" w:date="2024-10-18T13:40:00Z"/>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ins w:id="1896" w:author="TR 33.745 editor" w:date="2024-10-18T13:40:00Z"/>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ins w:id="1897" w:author="TR 33.745 editor" w:date="2024-10-18T13:40:00Z"/>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ins w:id="1898" w:author="TR 33.745 editor" w:date="2024-10-18T13:40:00Z"/>
                <w:rFonts w:eastAsia="宋体"/>
                <w:b/>
                <w:bCs/>
                <w:lang w:val="en-US" w:eastAsia="zh-CN"/>
              </w:rPr>
            </w:pPr>
          </w:p>
        </w:tc>
        <w:tc>
          <w:tcPr>
            <w:tcW w:w="989" w:type="dxa"/>
            <w:tcBorders>
              <w:top w:val="single" w:color="auto" w:sz="4" w:space="0"/>
              <w:left w:val="single" w:color="auto" w:sz="4" w:space="0"/>
              <w:bottom w:val="single" w:color="auto" w:sz="4" w:space="0"/>
              <w:right w:val="single" w:color="auto" w:sz="4" w:space="0"/>
            </w:tcBorders>
          </w:tcPr>
          <w:p>
            <w:pPr>
              <w:pStyle w:val="106"/>
              <w:rPr>
                <w:ins w:id="1899" w:author="TR 33.745 editor" w:date="2024-10-18T13:40:00Z"/>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ins w:id="1900" w:author="TR 33.745 editor" w:date="2024-10-18T13:40:00Z"/>
                <w:rFonts w:eastAsia="宋体"/>
                <w:b/>
                <w:bCs/>
              </w:rPr>
            </w:pPr>
          </w:p>
        </w:tc>
        <w:tc>
          <w:tcPr>
            <w:tcW w:w="989" w:type="dxa"/>
            <w:tcBorders>
              <w:top w:val="single" w:color="auto" w:sz="4" w:space="0"/>
              <w:left w:val="single" w:color="auto" w:sz="4" w:space="0"/>
              <w:bottom w:val="single" w:color="auto" w:sz="4" w:space="0"/>
              <w:right w:val="single" w:color="auto" w:sz="4" w:space="0"/>
            </w:tcBorders>
          </w:tcPr>
          <w:p>
            <w:pPr>
              <w:pStyle w:val="106"/>
              <w:rPr>
                <w:ins w:id="1901" w:author="TR 33.745 editor" w:date="2024-10-18T13:40:00Z"/>
                <w:rFonts w:eastAsia="宋体"/>
                <w:b/>
                <w:bCs/>
                <w:lang w:val="en-US" w:eastAsia="zh-CN"/>
              </w:rPr>
            </w:pPr>
            <w:ins w:id="1902" w:author="TR 33.745 editor" w:date="2024-10-18T13:41:00Z">
              <w:r>
                <w:rPr>
                  <w:rFonts w:hint="eastAsia" w:eastAsia="宋体"/>
                  <w:b/>
                  <w:bCs/>
                  <w:lang w:val="en-US" w:eastAsia="zh-CN"/>
                </w:rPr>
                <w:t>X</w:t>
              </w:r>
            </w:ins>
          </w:p>
        </w:tc>
        <w:tc>
          <w:tcPr>
            <w:tcW w:w="995" w:type="dxa"/>
            <w:tcBorders>
              <w:top w:val="single" w:color="auto" w:sz="4" w:space="0"/>
              <w:left w:val="single" w:color="auto" w:sz="4" w:space="0"/>
              <w:bottom w:val="single" w:color="auto" w:sz="4" w:space="0"/>
              <w:right w:val="single" w:color="auto" w:sz="4" w:space="0"/>
            </w:tcBorders>
          </w:tcPr>
          <w:p>
            <w:pPr>
              <w:pStyle w:val="106"/>
              <w:rPr>
                <w:ins w:id="1903" w:author="TR 33.745 editor" w:date="2024-10-18T13:40:00Z"/>
                <w:rFonts w:eastAsia="宋体"/>
                <w:b/>
                <w:bCs/>
                <w:lang w:val="en-US" w:eastAsia="zh-CN"/>
              </w:rPr>
            </w:pPr>
          </w:p>
        </w:tc>
      </w:tr>
    </w:tbl>
    <w:p>
      <w:pPr>
        <w:pStyle w:val="113"/>
        <w:ind w:left="0" w:firstLine="0"/>
      </w:pPr>
    </w:p>
    <w:p>
      <w:pPr>
        <w:pStyle w:val="4"/>
        <w:rPr>
          <w:rFonts w:eastAsia="宋体"/>
          <w:lang w:val="en-US" w:eastAsia="zh-CN"/>
        </w:rPr>
      </w:pPr>
      <w:bookmarkStart w:id="213" w:name="_Toc31977"/>
      <w:bookmarkStart w:id="214" w:name="_Toc167701554"/>
      <w:bookmarkStart w:id="215" w:name="_Toc180153393"/>
      <w:bookmarkStart w:id="216" w:name="_Toc48930869"/>
      <w:bookmarkStart w:id="217" w:name="_Toc56501632"/>
      <w:bookmarkStart w:id="218" w:name="_Toc49376118"/>
      <w:bookmarkStart w:id="219" w:name="_Toc106618436"/>
      <w:bookmarkStart w:id="220" w:name="_Toc513475452"/>
      <w:bookmarkStart w:id="221" w:name="_Toc95076617"/>
      <w:r>
        <w:rPr>
          <w:rFonts w:hint="eastAsia"/>
          <w:lang w:val="en-US" w:eastAsia="zh-CN"/>
        </w:rPr>
        <w:t>6</w:t>
      </w:r>
      <w:r>
        <w:t>.</w:t>
      </w:r>
      <w:r>
        <w:rPr>
          <w:rFonts w:hint="eastAsia"/>
          <w:lang w:val="en-US" w:eastAsia="zh-CN"/>
        </w:rPr>
        <w:t>1</w:t>
      </w:r>
      <w:r>
        <w:tab/>
      </w:r>
      <w:r>
        <w:t>Solution #</w:t>
      </w:r>
      <w:r>
        <w:rPr>
          <w:rFonts w:hint="eastAsia"/>
          <w:lang w:val="en-US" w:eastAsia="zh-CN"/>
        </w:rPr>
        <w:t>1</w:t>
      </w:r>
      <w:r>
        <w:t xml:space="preserve">: </w:t>
      </w:r>
      <w:r>
        <w:rPr>
          <w:rFonts w:hint="eastAsia"/>
          <w:lang w:val="en-US" w:eastAsia="zh-CN"/>
        </w:rPr>
        <w:t>Reusing existing mechanism for Ownership Security</w:t>
      </w:r>
      <w:bookmarkEnd w:id="213"/>
      <w:bookmarkEnd w:id="214"/>
      <w:bookmarkEnd w:id="215"/>
    </w:p>
    <w:p>
      <w:pPr>
        <w:pStyle w:val="5"/>
      </w:pPr>
      <w:bookmarkStart w:id="222" w:name="_Toc167701555"/>
      <w:bookmarkStart w:id="223" w:name="_Toc13318"/>
      <w:bookmarkStart w:id="224" w:name="_Toc180153394"/>
      <w:r>
        <w:rPr>
          <w:rFonts w:hint="eastAsia"/>
          <w:lang w:val="en-US" w:eastAsia="zh-CN"/>
        </w:rPr>
        <w:t>6</w:t>
      </w:r>
      <w:r>
        <w:t>.</w:t>
      </w:r>
      <w:r>
        <w:rPr>
          <w:rFonts w:hint="eastAsia"/>
          <w:lang w:val="en-US" w:eastAsia="zh-CN"/>
        </w:rPr>
        <w:t>1</w:t>
      </w:r>
      <w:r>
        <w:t>.1</w:t>
      </w:r>
      <w:r>
        <w:tab/>
      </w:r>
      <w:r>
        <w:t>Introduction</w:t>
      </w:r>
      <w:bookmarkEnd w:id="222"/>
      <w:bookmarkEnd w:id="223"/>
      <w:bookmarkEnd w:id="224"/>
    </w:p>
    <w:p>
      <w:pPr>
        <w:keepNext/>
        <w:keepLines/>
        <w:rPr>
          <w:lang w:val="en-US" w:eastAsia="zh-CN"/>
        </w:rPr>
      </w:pPr>
      <w:r>
        <w:rPr>
          <w:rFonts w:hint="eastAsia" w:eastAsia="Times New Roman"/>
          <w:lang w:val="en-US" w:eastAsia="zh-CN"/>
        </w:rPr>
        <w:t xml:space="preserve">This solution addresses KI#1 </w:t>
      </w:r>
      <w:r>
        <w:rPr>
          <w:rFonts w:hint="eastAsia"/>
          <w:lang w:val="en-US" w:eastAsia="zh-CN"/>
        </w:rPr>
        <w:t>Security of 5G NR Femto Ownership.</w:t>
      </w:r>
    </w:p>
    <w:p>
      <w:pPr>
        <w:pStyle w:val="5"/>
      </w:pPr>
      <w:bookmarkStart w:id="225" w:name="_Toc180153395"/>
      <w:bookmarkStart w:id="226" w:name="_Toc167701556"/>
      <w:bookmarkStart w:id="227" w:name="_Toc29349"/>
      <w:r>
        <w:rPr>
          <w:rFonts w:hint="eastAsia"/>
          <w:lang w:val="en-US" w:eastAsia="zh-CN"/>
        </w:rPr>
        <w:t>6</w:t>
      </w:r>
      <w:r>
        <w:t>.</w:t>
      </w:r>
      <w:r>
        <w:rPr>
          <w:rFonts w:hint="eastAsia"/>
          <w:lang w:val="en-US" w:eastAsia="zh-CN"/>
        </w:rPr>
        <w:t>1</w:t>
      </w:r>
      <w:r>
        <w:t>.2</w:t>
      </w:r>
      <w:r>
        <w:tab/>
      </w:r>
      <w:r>
        <w:t>Solution details</w:t>
      </w:r>
      <w:bookmarkEnd w:id="225"/>
      <w:bookmarkEnd w:id="226"/>
      <w:bookmarkEnd w:id="227"/>
    </w:p>
    <w:p>
      <w:pPr>
        <w:rPr>
          <w:rFonts w:eastAsia="宋体"/>
          <w:lang w:eastAsia="zh-CN"/>
        </w:rPr>
      </w:pPr>
      <w:ins w:id="1904" w:author="S3-244054" w:date="2024-10-18T12:28:00Z">
        <w:r>
          <w:rPr>
            <w:rFonts w:hint="eastAsia" w:eastAsia="宋体"/>
            <w:lang w:val="en-US" w:eastAsia="zh-CN"/>
          </w:rPr>
          <w:t xml:space="preserve">The definition of the 5G Femto owner is the same with the hosting party, who buying the Femtos from the operator. </w:t>
        </w:r>
      </w:ins>
      <w:r>
        <w:rPr>
          <w:rFonts w:hint="eastAsia" w:eastAsia="宋体"/>
          <w:lang w:val="en-US" w:eastAsia="zh-CN"/>
        </w:rPr>
        <w:t>T</w:t>
      </w:r>
      <w:r>
        <w:rPr>
          <w:rFonts w:eastAsia="宋体"/>
          <w:lang w:eastAsia="ko-KR"/>
        </w:rPr>
        <w:t xml:space="preserve">he </w:t>
      </w:r>
      <w:r>
        <w:rPr>
          <w:rFonts w:hint="eastAsia" w:eastAsia="宋体"/>
          <w:lang w:val="en-US" w:eastAsia="zh-CN"/>
        </w:rPr>
        <w:t xml:space="preserve">5G NR Femto owner or administrator is able to provide/update CAG information to the network. </w:t>
      </w:r>
      <w:ins w:id="1905" w:author="S3-244054" w:date="2024-10-18T12:29:00Z">
        <w:r>
          <w:rPr>
            <w:rFonts w:hint="eastAsia" w:eastAsia="宋体"/>
            <w:lang w:val="en-US" w:eastAsia="zh-CN"/>
          </w:rPr>
          <w:t xml:space="preserve">In this case, </w:t>
        </w:r>
      </w:ins>
      <w:del w:id="1906" w:author="S3-244054" w:date="2024-10-18T12:29:00Z">
        <w:r>
          <w:rPr>
            <w:rFonts w:hint="eastAsia" w:eastAsia="宋体"/>
            <w:lang w:val="en-US" w:eastAsia="zh-CN"/>
          </w:rPr>
          <w:delText>T</w:delText>
        </w:r>
      </w:del>
      <w:ins w:id="1907" w:author="S3-244054" w:date="2024-10-18T12:29:00Z">
        <w:r>
          <w:rPr>
            <w:rFonts w:hint="eastAsia" w:eastAsia="宋体"/>
            <w:lang w:val="en-US" w:eastAsia="zh-CN"/>
          </w:rPr>
          <w:t>t</w:t>
        </w:r>
      </w:ins>
      <w:r>
        <w:rPr>
          <w:rFonts w:hint="eastAsia" w:eastAsia="宋体"/>
          <w:lang w:val="en-US" w:eastAsia="zh-CN"/>
        </w:rPr>
        <w:t>he owner or administrator</w:t>
      </w:r>
      <w:r>
        <w:rPr>
          <w:rFonts w:eastAsia="宋体"/>
          <w:lang w:eastAsia="ko-KR"/>
        </w:rPr>
        <w:t xml:space="preserve"> can </w:t>
      </w:r>
      <w:r>
        <w:rPr>
          <w:rFonts w:hint="eastAsia" w:eastAsia="宋体"/>
          <w:lang w:val="en-US" w:eastAsia="zh-CN"/>
        </w:rPr>
        <w:t>be assumed as an AF</w:t>
      </w:r>
      <w:r>
        <w:rPr>
          <w:rFonts w:eastAsia="宋体"/>
          <w:lang w:eastAsia="ko-KR"/>
        </w:rPr>
        <w:t xml:space="preserve"> in the MNO domain or an AF external to MNO domain. </w:t>
      </w:r>
      <w:r>
        <w:rPr>
          <w:rFonts w:eastAsia="宋体"/>
          <w:lang w:eastAsia="zh-CN"/>
        </w:rPr>
        <w:t xml:space="preserve">To enhance the 5GS to support </w:t>
      </w:r>
      <w:r>
        <w:rPr>
          <w:rFonts w:hint="eastAsia" w:eastAsia="宋体"/>
          <w:lang w:val="en-US" w:eastAsia="zh-CN"/>
        </w:rPr>
        <w:t>receiving and updating of CAG information,</w:t>
      </w:r>
      <w:r>
        <w:rPr>
          <w:rFonts w:eastAsia="宋体"/>
          <w:lang w:eastAsia="zh-CN"/>
        </w:rPr>
        <w:t xml:space="preserve"> the </w:t>
      </w:r>
      <w:r>
        <w:rPr>
          <w:rFonts w:hint="eastAsia" w:eastAsia="宋体"/>
          <w:lang w:val="en-US" w:eastAsia="zh-CN"/>
        </w:rPr>
        <w:t>authentication and authorization</w:t>
      </w:r>
      <w:r>
        <w:rPr>
          <w:rFonts w:eastAsia="宋体"/>
          <w:lang w:eastAsia="zh-CN"/>
        </w:rPr>
        <w:t xml:space="preserve"> between </w:t>
      </w:r>
      <w:r>
        <w:rPr>
          <w:rFonts w:hint="eastAsia" w:eastAsia="宋体"/>
          <w:lang w:eastAsia="zh-CN"/>
        </w:rPr>
        <w:t xml:space="preserve">AF and </w:t>
      </w:r>
      <w:r>
        <w:rPr>
          <w:rFonts w:hint="eastAsia" w:eastAsia="宋体"/>
          <w:lang w:val="en-US" w:eastAsia="zh-CN"/>
        </w:rPr>
        <w:t>the UDM/UDR</w:t>
      </w:r>
      <w:r>
        <w:rPr>
          <w:rFonts w:eastAsia="宋体"/>
          <w:lang w:eastAsia="zh-CN"/>
        </w:rPr>
        <w:t xml:space="preserve"> needs to be </w:t>
      </w:r>
      <w:r>
        <w:rPr>
          <w:rFonts w:hint="eastAsia" w:eastAsia="宋体"/>
          <w:lang w:val="en-US" w:eastAsia="zh-CN"/>
        </w:rPr>
        <w:t>supported</w:t>
      </w:r>
      <w:r>
        <w:rPr>
          <w:rFonts w:eastAsia="宋体"/>
          <w:lang w:eastAsia="zh-CN"/>
        </w:rPr>
        <w:t>.</w:t>
      </w:r>
    </w:p>
    <w:p>
      <w:pPr>
        <w:rPr>
          <w:rFonts w:eastAsia="宋体"/>
          <w:lang w:eastAsia="zh-CN"/>
        </w:rPr>
      </w:pPr>
      <w:r>
        <w:rPr>
          <w:rFonts w:eastAsia="宋体"/>
          <w:lang w:eastAsia="zh-CN"/>
        </w:rPr>
        <w:t xml:space="preserve">The </w:t>
      </w:r>
      <w:r>
        <w:rPr>
          <w:rFonts w:hint="eastAsia" w:eastAsia="宋体"/>
          <w:lang w:val="en-US" w:eastAsia="zh-CN"/>
        </w:rPr>
        <w:t>5G NR Femto owner</w:t>
      </w:r>
      <w:r>
        <w:rPr>
          <w:rFonts w:eastAsia="宋体"/>
          <w:lang w:eastAsia="zh-CN"/>
        </w:rPr>
        <w:t xml:space="preserve"> interacts with the </w:t>
      </w:r>
      <w:r>
        <w:rPr>
          <w:rFonts w:hint="eastAsia" w:eastAsia="宋体"/>
          <w:lang w:val="en-US" w:eastAsia="zh-CN"/>
        </w:rPr>
        <w:t>UDM/UDR</w:t>
      </w:r>
      <w:r>
        <w:rPr>
          <w:rFonts w:eastAsia="宋体"/>
          <w:lang w:eastAsia="zh-CN"/>
        </w:rPr>
        <w:t xml:space="preserve"> using Service-based Interfaces. The existing 5G security mechanism can be reused for the </w:t>
      </w:r>
      <w:r>
        <w:rPr>
          <w:rFonts w:eastAsia="宋体"/>
        </w:rPr>
        <w:t xml:space="preserve">transfer of </w:t>
      </w:r>
      <w:r>
        <w:rPr>
          <w:rFonts w:hint="eastAsia" w:eastAsia="宋体"/>
          <w:lang w:val="en-US" w:eastAsia="zh-CN"/>
        </w:rPr>
        <w:t>CAG information</w:t>
      </w:r>
      <w:r>
        <w:rPr>
          <w:rFonts w:eastAsia="宋体"/>
        </w:rPr>
        <w:t xml:space="preserve"> over the SBA interface between </w:t>
      </w:r>
      <w:r>
        <w:rPr>
          <w:rFonts w:hint="eastAsia" w:eastAsia="宋体"/>
          <w:lang w:val="en-US" w:eastAsia="zh-CN"/>
        </w:rPr>
        <w:t>the owner</w:t>
      </w:r>
      <w:r>
        <w:rPr>
          <w:rFonts w:eastAsia="宋体"/>
        </w:rPr>
        <w:t xml:space="preserve"> and </w:t>
      </w:r>
      <w:r>
        <w:rPr>
          <w:rFonts w:hint="eastAsia" w:eastAsia="宋体"/>
          <w:lang w:val="en-US" w:eastAsia="zh-CN"/>
        </w:rPr>
        <w:t>the UDM/UDR</w:t>
      </w:r>
      <w:r>
        <w:rPr>
          <w:rFonts w:eastAsia="宋体"/>
        </w:rPr>
        <w:t xml:space="preserve">. </w:t>
      </w:r>
      <w:r>
        <w:rPr>
          <w:rFonts w:eastAsia="宋体"/>
          <w:lang w:eastAsia="zh-CN"/>
        </w:rPr>
        <w:t xml:space="preserve">When the </w:t>
      </w:r>
      <w:r>
        <w:rPr>
          <w:rFonts w:hint="eastAsia" w:eastAsia="宋体"/>
          <w:lang w:val="en-US" w:eastAsia="zh-CN"/>
        </w:rPr>
        <w:t>owner</w:t>
      </w:r>
      <w:r>
        <w:rPr>
          <w:rFonts w:eastAsia="宋体"/>
          <w:lang w:eastAsia="zh-CN"/>
        </w:rPr>
        <w:t xml:space="preserve"> is located in the operator’s network, the </w:t>
      </w:r>
      <w:r>
        <w:rPr>
          <w:rFonts w:hint="eastAsia" w:eastAsia="宋体"/>
          <w:lang w:val="en-US" w:eastAsia="zh-CN"/>
        </w:rPr>
        <w:t>UDM/UDR</w:t>
      </w:r>
      <w:r>
        <w:rPr>
          <w:rFonts w:eastAsia="宋体"/>
          <w:lang w:eastAsia="zh-CN"/>
        </w:rPr>
        <w:t xml:space="preserve"> uses Service-Based Interface as depicted in clause 13 </w:t>
      </w:r>
      <w:r>
        <w:rPr>
          <w:rFonts w:hint="eastAsia" w:eastAsia="宋体"/>
          <w:lang w:val="en-US" w:eastAsia="zh-CN"/>
        </w:rPr>
        <w:t xml:space="preserve">of TS 33.501 [4] </w:t>
      </w:r>
      <w:r>
        <w:rPr>
          <w:rFonts w:eastAsia="宋体"/>
          <w:lang w:eastAsia="zh-CN"/>
        </w:rPr>
        <w:t xml:space="preserve">to communicate with the </w:t>
      </w:r>
      <w:r>
        <w:rPr>
          <w:rFonts w:hint="eastAsia" w:eastAsia="宋体"/>
          <w:lang w:val="en-US" w:eastAsia="zh-CN"/>
        </w:rPr>
        <w:t>owner</w:t>
      </w:r>
      <w:r>
        <w:rPr>
          <w:rFonts w:eastAsia="宋体"/>
          <w:lang w:eastAsia="zh-CN"/>
        </w:rPr>
        <w:t xml:space="preserve"> directly. When the </w:t>
      </w:r>
      <w:r>
        <w:rPr>
          <w:rFonts w:hint="eastAsia" w:eastAsia="宋体"/>
          <w:lang w:val="en-US" w:eastAsia="zh-CN"/>
        </w:rPr>
        <w:t>owner</w:t>
      </w:r>
      <w:r>
        <w:rPr>
          <w:rFonts w:eastAsia="宋体"/>
          <w:lang w:eastAsia="zh-CN"/>
        </w:rPr>
        <w:t xml:space="preserve"> is located outside the operator’s network, the NEF is used to exchange the messages between the </w:t>
      </w:r>
      <w:r>
        <w:rPr>
          <w:rFonts w:hint="eastAsia" w:eastAsia="宋体"/>
          <w:lang w:val="en-US" w:eastAsia="zh-CN"/>
        </w:rPr>
        <w:t>owner</w:t>
      </w:r>
      <w:r>
        <w:rPr>
          <w:rFonts w:eastAsia="宋体"/>
          <w:lang w:eastAsia="zh-CN"/>
        </w:rPr>
        <w:t xml:space="preserve"> and the </w:t>
      </w:r>
      <w:r>
        <w:rPr>
          <w:rFonts w:hint="eastAsia" w:eastAsia="宋体"/>
          <w:lang w:val="en-US" w:eastAsia="zh-CN"/>
        </w:rPr>
        <w:t>UDM/UDR</w:t>
      </w:r>
      <w:r>
        <w:rPr>
          <w:rFonts w:eastAsia="宋体"/>
          <w:lang w:eastAsia="zh-CN"/>
        </w:rPr>
        <w:t xml:space="preserve">. </w:t>
      </w:r>
      <w:r>
        <w:rPr>
          <w:rFonts w:eastAsia="等线"/>
          <w:lang w:eastAsia="zh-CN"/>
        </w:rPr>
        <w:t>The security aspects of NEF is specified in clause 12</w:t>
      </w:r>
      <w:r>
        <w:rPr>
          <w:rFonts w:hint="eastAsia" w:eastAsia="等线"/>
          <w:lang w:val="en-US" w:eastAsia="zh-CN"/>
        </w:rPr>
        <w:t xml:space="preserve"> of TS 33.501[4]</w:t>
      </w:r>
      <w:r>
        <w:rPr>
          <w:rFonts w:eastAsia="等线"/>
          <w:lang w:eastAsia="zh-CN"/>
        </w:rPr>
        <w:t>.</w:t>
      </w:r>
    </w:p>
    <w:p>
      <w:pPr>
        <w:pStyle w:val="113"/>
        <w:rPr>
          <w:del w:id="1908" w:author="S3-244054" w:date="2024-10-18T12:29:00Z"/>
          <w:rFonts w:eastAsia="宋体"/>
          <w:lang w:val="en-US" w:eastAsia="zh-CN"/>
        </w:rPr>
      </w:pPr>
      <w:del w:id="1909" w:author="S3-244054" w:date="2024-10-18T12:29:00Z">
        <w:r>
          <w:rPr>
            <w:rFonts w:hint="eastAsia" w:eastAsia="宋体"/>
            <w:lang w:val="en-US" w:eastAsia="zh-CN"/>
          </w:rPr>
          <w:delText>Editor</w:delText>
        </w:r>
      </w:del>
      <w:del w:id="1910" w:author="S3-244054" w:date="2024-10-18T12:29:00Z">
        <w:r>
          <w:rPr>
            <w:rFonts w:eastAsia="宋体"/>
            <w:lang w:val="en-US" w:eastAsia="zh-CN"/>
          </w:rPr>
          <w:delText>’</w:delText>
        </w:r>
      </w:del>
      <w:del w:id="1911" w:author="S3-244054" w:date="2024-10-18T12:29:00Z">
        <w:r>
          <w:rPr>
            <w:rFonts w:hint="eastAsia" w:eastAsia="宋体"/>
            <w:lang w:val="en-US" w:eastAsia="zh-CN"/>
          </w:rPr>
          <w:delText>s Note: The definition of 5G NR Femto Owner is to be align with SA2.</w:delText>
        </w:r>
      </w:del>
    </w:p>
    <w:p>
      <w:pPr>
        <w:pStyle w:val="5"/>
      </w:pPr>
      <w:bookmarkStart w:id="228" w:name="_Toc180153396"/>
      <w:bookmarkStart w:id="229" w:name="_Toc30032"/>
      <w:bookmarkStart w:id="230" w:name="_Toc167701557"/>
      <w:r>
        <w:rPr>
          <w:rFonts w:hint="eastAsia"/>
          <w:lang w:val="en-US" w:eastAsia="zh-CN"/>
        </w:rPr>
        <w:t>6</w:t>
      </w:r>
      <w:r>
        <w:t>.</w:t>
      </w:r>
      <w:r>
        <w:rPr>
          <w:rFonts w:hint="eastAsia"/>
          <w:lang w:val="en-US" w:eastAsia="zh-CN"/>
        </w:rPr>
        <w:t>1</w:t>
      </w:r>
      <w:r>
        <w:t>.3</w:t>
      </w:r>
      <w:r>
        <w:tab/>
      </w:r>
      <w:r>
        <w:t>Evaluation</w:t>
      </w:r>
      <w:bookmarkEnd w:id="228"/>
      <w:bookmarkEnd w:id="229"/>
      <w:bookmarkEnd w:id="230"/>
    </w:p>
    <w:p>
      <w:pPr>
        <w:rPr>
          <w:rFonts w:eastAsia="等线"/>
          <w:lang w:val="en-US" w:eastAsia="zh-CN"/>
        </w:rPr>
      </w:pPr>
      <w:r>
        <w:t>Th</w:t>
      </w:r>
      <w:r>
        <w:rPr>
          <w:rFonts w:hint="eastAsia"/>
          <w:lang w:val="en-US" w:eastAsia="zh-CN"/>
        </w:rPr>
        <w:t>is</w:t>
      </w:r>
      <w:r>
        <w:t xml:space="preserve"> solution is</w:t>
      </w:r>
      <w:r>
        <w:rPr>
          <w:rFonts w:hint="eastAsia"/>
          <w:lang w:val="en-US" w:eastAsia="zh-CN"/>
        </w:rPr>
        <w:t xml:space="preserve"> align with the progress of system aspects</w:t>
      </w:r>
      <w:r>
        <w:t xml:space="preserve"> </w:t>
      </w:r>
      <w:r>
        <w:rPr>
          <w:rFonts w:hint="eastAsia"/>
          <w:lang w:val="en-US" w:eastAsia="zh-CN"/>
        </w:rPr>
        <w:t>i</w:t>
      </w:r>
      <w:r>
        <w:t xml:space="preserve">n TR </w:t>
      </w:r>
      <w:r>
        <w:rPr>
          <w:rFonts w:hint="eastAsia"/>
          <w:lang w:val="en-US" w:eastAsia="zh-CN"/>
        </w:rPr>
        <w:t>23.700-45</w:t>
      </w:r>
      <w:r>
        <w:t xml:space="preserve"> [</w:t>
      </w:r>
      <w:r>
        <w:rPr>
          <w:rFonts w:hint="eastAsia"/>
          <w:lang w:val="en-US" w:eastAsia="zh-CN"/>
        </w:rPr>
        <w:t>3</w:t>
      </w:r>
      <w:r>
        <w:t>]</w:t>
      </w:r>
      <w:r>
        <w:rPr>
          <w:rFonts w:hint="eastAsia"/>
          <w:lang w:val="en-US" w:eastAsia="zh-CN"/>
        </w:rPr>
        <w:t xml:space="preserve">, where the 5GC NF that managing the received CAG information is UDM/UDR. </w:t>
      </w:r>
      <w:r>
        <w:rPr>
          <w:rFonts w:hint="eastAsia" w:eastAsia="等线"/>
          <w:lang w:val="en-US" w:eastAsia="zh-CN"/>
        </w:rPr>
        <w:t xml:space="preserve">This solution realizes the authentication and authorization requirement between </w:t>
      </w:r>
      <w:r>
        <w:t>CAG owner or an authorized administrator</w:t>
      </w:r>
      <w:r>
        <w:rPr>
          <w:rFonts w:hint="eastAsia"/>
          <w:lang w:val="en-US" w:eastAsia="zh-CN"/>
        </w:rPr>
        <w:t xml:space="preserve"> and UDM/UDR using the existing SBI procedures, without great impact to the 5GC network functions and procedures.</w:t>
      </w:r>
    </w:p>
    <w:p>
      <w:pPr>
        <w:rPr>
          <w:rFonts w:eastAsia="等线"/>
          <w:lang w:val="en-US" w:eastAsia="zh-CN"/>
        </w:rPr>
      </w:pPr>
    </w:p>
    <w:p>
      <w:pPr>
        <w:pStyle w:val="4"/>
        <w:rPr>
          <w:rFonts w:eastAsia="宋体"/>
          <w:lang w:val="en-US" w:eastAsia="zh-CN"/>
        </w:rPr>
      </w:pPr>
      <w:bookmarkStart w:id="231" w:name="_Toc180153397"/>
      <w:bookmarkStart w:id="232" w:name="_Toc167701558"/>
      <w:bookmarkStart w:id="233" w:name="_Toc12903"/>
      <w:r>
        <w:rPr>
          <w:lang w:val="en-US" w:eastAsia="zh-CN"/>
        </w:rPr>
        <w:t>6</w:t>
      </w:r>
      <w:r>
        <w:rPr>
          <w:lang w:val="en-US"/>
        </w:rPr>
        <w:t>.</w:t>
      </w:r>
      <w:r>
        <w:rPr>
          <w:rFonts w:hint="eastAsia"/>
          <w:lang w:val="en-US" w:eastAsia="zh-CN"/>
        </w:rPr>
        <w:t>2</w:t>
      </w:r>
      <w:r>
        <w:rPr>
          <w:lang w:val="en-US"/>
        </w:rPr>
        <w:tab/>
      </w:r>
      <w:r>
        <w:rPr>
          <w:lang w:val="en-US"/>
        </w:rPr>
        <w:t>Solution #</w:t>
      </w:r>
      <w:r>
        <w:rPr>
          <w:rFonts w:hint="eastAsia"/>
          <w:lang w:val="en-US" w:eastAsia="zh-CN"/>
        </w:rPr>
        <w:t>2</w:t>
      </w:r>
      <w:r>
        <w:rPr>
          <w:lang w:val="en-US"/>
        </w:rPr>
        <w:t xml:space="preserve">: </w:t>
      </w:r>
      <w:r>
        <w:rPr>
          <w:rFonts w:hint="eastAsia"/>
          <w:lang w:val="en-US" w:eastAsia="zh-CN"/>
        </w:rPr>
        <w:t>IKEv2 EAP-AKA-based authentication</w:t>
      </w:r>
      <w:bookmarkEnd w:id="231"/>
      <w:bookmarkEnd w:id="232"/>
      <w:bookmarkEnd w:id="233"/>
    </w:p>
    <w:p>
      <w:pPr>
        <w:pStyle w:val="5"/>
        <w:rPr>
          <w:lang w:val="en-US"/>
        </w:rPr>
      </w:pPr>
      <w:bookmarkStart w:id="234" w:name="_Toc27085"/>
      <w:bookmarkStart w:id="235" w:name="_Toc167701559"/>
      <w:bookmarkStart w:id="236" w:name="_Toc180153398"/>
      <w:r>
        <w:rPr>
          <w:lang w:val="en-US" w:eastAsia="zh-CN"/>
        </w:rPr>
        <w:t>6</w:t>
      </w:r>
      <w:r>
        <w:rPr>
          <w:lang w:val="en-US"/>
        </w:rPr>
        <w:t>.</w:t>
      </w:r>
      <w:r>
        <w:rPr>
          <w:rFonts w:hint="eastAsia"/>
          <w:lang w:val="en-US" w:eastAsia="zh-CN"/>
        </w:rPr>
        <w:t>2</w:t>
      </w:r>
      <w:r>
        <w:rPr>
          <w:lang w:val="en-US"/>
        </w:rPr>
        <w:t>.1</w:t>
      </w:r>
      <w:r>
        <w:rPr>
          <w:lang w:val="en-US"/>
        </w:rPr>
        <w:tab/>
      </w:r>
      <w:r>
        <w:rPr>
          <w:lang w:val="en-US"/>
        </w:rPr>
        <w:t>Introduction</w:t>
      </w:r>
      <w:bookmarkEnd w:id="234"/>
      <w:bookmarkEnd w:id="235"/>
      <w:bookmarkEnd w:id="236"/>
    </w:p>
    <w:p>
      <w:pPr>
        <w:rPr>
          <w:lang w:val="en-US" w:eastAsia="zh-CN"/>
        </w:rPr>
      </w:pPr>
      <w:r>
        <w:rPr>
          <w:rFonts w:hint="eastAsia"/>
          <w:lang w:val="en-US" w:eastAsia="zh-CN"/>
        </w:rPr>
        <w:t>This solution addresses KI#2.</w:t>
      </w:r>
    </w:p>
    <w:p>
      <w:pPr>
        <w:rPr>
          <w:lang w:val="en-US" w:eastAsia="zh-CN"/>
        </w:rPr>
      </w:pPr>
      <w:r>
        <w:rPr>
          <w:rFonts w:hint="eastAsia"/>
          <w:lang w:val="en-US" w:eastAsia="zh-CN"/>
        </w:rPr>
        <w:t xml:space="preserve">This solution proposes to reuse </w:t>
      </w:r>
      <w:r>
        <w:rPr>
          <w:rFonts w:eastAsia="等线"/>
          <w:lang w:val="en-US" w:eastAsia="zh-CN" w:bidi="ar"/>
        </w:rPr>
        <w:t>IKEv2 certificate-based authentication</w:t>
      </w:r>
      <w:r>
        <w:rPr>
          <w:rFonts w:hint="eastAsia" w:eastAsia="等线"/>
          <w:lang w:val="en-US" w:eastAsia="zh-CN" w:bidi="ar"/>
        </w:rPr>
        <w:t xml:space="preserve"> as described in </w:t>
      </w:r>
      <w:r>
        <w:rPr>
          <w:rFonts w:eastAsia="等线"/>
          <w:lang w:val="en-US" w:eastAsia="zh-CN" w:bidi="ar"/>
        </w:rPr>
        <w:t>TS 33.320 [2]</w:t>
      </w:r>
      <w:r>
        <w:rPr>
          <w:rFonts w:hint="eastAsia" w:eastAsia="等线"/>
          <w:lang w:val="en-US" w:eastAsia="zh-CN" w:bidi="ar"/>
        </w:rPr>
        <w:t xml:space="preserve"> Clause 7.2. This solution also proposes to add </w:t>
      </w:r>
      <w:r>
        <w:rPr>
          <w:rFonts w:eastAsia="等线"/>
          <w:lang w:val="en-US" w:eastAsia="zh-CN" w:bidi="ar"/>
        </w:rPr>
        <w:t xml:space="preserve">IKEv2 </w:t>
      </w:r>
      <w:r>
        <w:rPr>
          <w:rFonts w:hint="eastAsia" w:eastAsia="等线"/>
          <w:lang w:val="en-US" w:eastAsia="zh-CN" w:bidi="ar"/>
        </w:rPr>
        <w:t>EAP-AKA</w:t>
      </w:r>
      <w:r>
        <w:rPr>
          <w:rFonts w:eastAsia="等线"/>
          <w:lang w:val="en-US" w:eastAsia="zh-CN" w:bidi="ar"/>
        </w:rPr>
        <w:t>-based authentication</w:t>
      </w:r>
      <w:r>
        <w:rPr>
          <w:rFonts w:hint="eastAsia" w:eastAsia="等线"/>
          <w:lang w:val="en-US" w:eastAsia="zh-CN" w:bidi="ar"/>
        </w:rPr>
        <w:t xml:space="preserve"> as an option.</w:t>
      </w:r>
    </w:p>
    <w:p>
      <w:pPr>
        <w:pStyle w:val="5"/>
        <w:rPr>
          <w:lang w:val="en-US"/>
        </w:rPr>
      </w:pPr>
      <w:bookmarkStart w:id="237" w:name="_Toc32200"/>
      <w:bookmarkStart w:id="238" w:name="_Toc167701560"/>
      <w:bookmarkStart w:id="239" w:name="_Toc180153399"/>
      <w:r>
        <w:rPr>
          <w:lang w:val="en-US" w:eastAsia="zh-CN"/>
        </w:rPr>
        <w:t>6</w:t>
      </w:r>
      <w:r>
        <w:rPr>
          <w:lang w:val="en-US"/>
        </w:rPr>
        <w:t>.</w:t>
      </w:r>
      <w:r>
        <w:rPr>
          <w:rFonts w:hint="eastAsia"/>
          <w:lang w:val="en-US" w:eastAsia="zh-CN"/>
        </w:rPr>
        <w:t>2</w:t>
      </w:r>
      <w:r>
        <w:rPr>
          <w:lang w:val="en-US"/>
        </w:rPr>
        <w:t>.2</w:t>
      </w:r>
      <w:r>
        <w:rPr>
          <w:lang w:val="en-US"/>
        </w:rPr>
        <w:tab/>
      </w:r>
      <w:r>
        <w:rPr>
          <w:lang w:val="en-US"/>
        </w:rPr>
        <w:t>Solution details</w:t>
      </w:r>
      <w:bookmarkEnd w:id="237"/>
      <w:bookmarkEnd w:id="238"/>
      <w:bookmarkEnd w:id="239"/>
    </w:p>
    <w:p>
      <w:pPr>
        <w:rPr>
          <w:rFonts w:eastAsia="等线"/>
          <w:lang w:val="en-US" w:eastAsia="zh-CN" w:bidi="ar"/>
        </w:rPr>
      </w:pPr>
      <w:r>
        <w:rPr>
          <w:rFonts w:hint="eastAsia"/>
          <w:lang w:val="en-US" w:eastAsia="zh-CN"/>
        </w:rPr>
        <w:t xml:space="preserve">When </w:t>
      </w:r>
      <w:r>
        <w:rPr>
          <w:rFonts w:eastAsia="等线"/>
          <w:lang w:val="en-US" w:eastAsia="zh-CN" w:bidi="ar"/>
        </w:rPr>
        <w:t>IKEv2 certificate-based authentication</w:t>
      </w:r>
      <w:r>
        <w:rPr>
          <w:rFonts w:hint="eastAsia" w:eastAsia="等线"/>
          <w:lang w:val="en-US" w:eastAsia="zh-CN" w:bidi="ar"/>
        </w:rPr>
        <w:t xml:space="preserve"> is used for authentication between 5G NR Femto and SeGW, the procedure in </w:t>
      </w:r>
      <w:r>
        <w:rPr>
          <w:rFonts w:eastAsia="等线"/>
          <w:lang w:val="en-US" w:eastAsia="zh-CN" w:bidi="ar"/>
        </w:rPr>
        <w:t>TS 33.320 [2]</w:t>
      </w:r>
      <w:r>
        <w:rPr>
          <w:rFonts w:hint="eastAsia" w:eastAsia="等线"/>
          <w:lang w:val="en-US" w:eastAsia="zh-CN" w:bidi="ar"/>
        </w:rPr>
        <w:t xml:space="preserve"> Clause 7.2 can be reused.</w:t>
      </w:r>
    </w:p>
    <w:p>
      <w:pPr>
        <w:rPr>
          <w:lang w:val="en-US" w:eastAsia="zh-CN"/>
        </w:rPr>
      </w:pPr>
      <w:r>
        <w:rPr>
          <w:rFonts w:hint="eastAsia"/>
          <w:lang w:val="en-US" w:eastAsia="zh-CN"/>
        </w:rPr>
        <w:t xml:space="preserve">When </w:t>
      </w:r>
      <w:r>
        <w:rPr>
          <w:rFonts w:eastAsia="等线"/>
          <w:lang w:val="en-US" w:eastAsia="zh-CN" w:bidi="ar"/>
        </w:rPr>
        <w:t xml:space="preserve">IKEv2 </w:t>
      </w:r>
      <w:r>
        <w:rPr>
          <w:rFonts w:hint="eastAsia" w:eastAsia="等线"/>
          <w:lang w:val="en-US" w:eastAsia="zh-CN" w:bidi="ar"/>
        </w:rPr>
        <w:t>EAP-AKA</w:t>
      </w:r>
      <w:r>
        <w:rPr>
          <w:rFonts w:eastAsia="等线"/>
          <w:lang w:val="en-US" w:eastAsia="zh-CN" w:bidi="ar"/>
        </w:rPr>
        <w:t>-based authentication</w:t>
      </w:r>
      <w:r>
        <w:rPr>
          <w:rFonts w:hint="eastAsia" w:eastAsia="等线"/>
          <w:lang w:val="en-US" w:eastAsia="zh-CN" w:bidi="ar"/>
        </w:rPr>
        <w:t xml:space="preserve"> is used for authentication between 5G NR Femto and SeGW, the procedure is shown in Figure 6.2-1. The 5G NR Femto is provided by means of a UICC. </w:t>
      </w:r>
      <w:r>
        <w:rPr>
          <w:rFonts w:hint="eastAsia" w:eastAsia="等线"/>
          <w:lang w:val="en-US" w:eastAsia="zh-CN"/>
        </w:rPr>
        <w:t>S</w:t>
      </w:r>
      <w:r>
        <w:t>ubscription data and authentication vectors</w:t>
      </w:r>
      <w:r>
        <w:rPr>
          <w:rFonts w:hint="eastAsia"/>
          <w:lang w:val="en-US" w:eastAsia="zh-CN"/>
        </w:rPr>
        <w:t xml:space="preserve"> can be configured in the AAA server, or AAA server can fetch them from UDM.</w:t>
      </w:r>
    </w:p>
    <w:p>
      <w:pPr>
        <w:jc w:val="center"/>
        <w:rPr>
          <w:lang w:val="en-US" w:eastAsia="zh-CN"/>
        </w:rPr>
      </w:pPr>
      <w:r>
        <w:rPr>
          <w:lang w:val="en-US" w:eastAsia="zh-CN"/>
        </w:rPr>
        <w:drawing>
          <wp:inline distT="0" distB="0" distL="114300" distR="114300">
            <wp:extent cx="4826000" cy="3615055"/>
            <wp:effectExtent l="0" t="0" r="0" b="4445"/>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pic:cNvPicPr>
                      <a:picLocks noChangeAspect="1"/>
                    </pic:cNvPicPr>
                  </pic:nvPicPr>
                  <pic:blipFill>
                    <a:blip r:embed="rId10"/>
                    <a:stretch>
                      <a:fillRect/>
                    </a:stretch>
                  </pic:blipFill>
                  <pic:spPr>
                    <a:xfrm>
                      <a:off x="0" y="0"/>
                      <a:ext cx="4826000" cy="3615055"/>
                    </a:xfrm>
                    <a:prstGeom prst="rect">
                      <a:avLst/>
                    </a:prstGeom>
                    <a:noFill/>
                    <a:ln>
                      <a:noFill/>
                    </a:ln>
                  </pic:spPr>
                </pic:pic>
              </a:graphicData>
            </a:graphic>
          </wp:inline>
        </w:drawing>
      </w:r>
    </w:p>
    <w:p>
      <w:pPr>
        <w:jc w:val="center"/>
      </w:pPr>
      <w:r>
        <w:rPr>
          <w:lang w:eastAsia="zh-CN"/>
        </w:rPr>
        <w:t xml:space="preserve">Figure </w:t>
      </w:r>
      <w:r>
        <w:rPr>
          <w:rFonts w:hint="eastAsia" w:eastAsia="等线"/>
          <w:lang w:val="en-US" w:eastAsia="zh-CN" w:bidi="ar"/>
        </w:rPr>
        <w:t>6.2-1</w:t>
      </w:r>
      <w:r>
        <w:rPr>
          <w:lang w:eastAsia="zh-CN"/>
        </w:rPr>
        <w:t xml:space="preserve"> </w:t>
      </w:r>
      <w:r>
        <w:rPr>
          <w:rFonts w:hint="eastAsia"/>
          <w:lang w:val="en-US" w:eastAsia="zh-CN"/>
        </w:rPr>
        <w:t>IKEv2</w:t>
      </w:r>
      <w:r>
        <w:rPr>
          <w:lang w:eastAsia="zh-CN"/>
        </w:rPr>
        <w:t xml:space="preserve"> EAP-AKA-based authentication</w:t>
      </w:r>
    </w:p>
    <w:p>
      <w:pPr>
        <w:pStyle w:val="82"/>
        <w:overflowPunct w:val="0"/>
        <w:autoSpaceDE w:val="0"/>
        <w:autoSpaceDN w:val="0"/>
        <w:adjustRightInd w:val="0"/>
        <w:spacing w:beforeAutospacing="1"/>
        <w:ind w:left="568" w:hanging="284"/>
        <w:rPr>
          <w:rFonts w:eastAsia="宋体"/>
          <w:lang w:val="en-US" w:eastAsia="zh-CN"/>
        </w:rPr>
      </w:pPr>
      <w:r>
        <w:rPr>
          <w:rFonts w:eastAsia="宋体"/>
          <w:sz w:val="20"/>
          <w:szCs w:val="20"/>
          <w:lang w:val="en-US" w:eastAsia="zh-CN" w:bidi="ar"/>
        </w:rPr>
        <w:t>1.</w:t>
      </w:r>
      <w:r>
        <w:rPr>
          <w:rFonts w:eastAsia="宋体"/>
          <w:sz w:val="20"/>
          <w:szCs w:val="20"/>
          <w:lang w:val="en-US" w:eastAsia="zh-CN" w:bidi="ar"/>
        </w:rPr>
        <w:tab/>
      </w:r>
      <w:r>
        <w:rPr>
          <w:rFonts w:eastAsia="宋体"/>
          <w:sz w:val="20"/>
          <w:szCs w:val="20"/>
          <w:lang w:val="en-US" w:eastAsia="zh-CN" w:bidi="ar"/>
        </w:rPr>
        <w:t xml:space="preserve">Following successful device integrity check, the 5G NR Femto sends an IKE_SA_INIT request to the SeGW.  </w:t>
      </w:r>
    </w:p>
    <w:p>
      <w:pPr>
        <w:pStyle w:val="82"/>
        <w:overflowPunct w:val="0"/>
        <w:autoSpaceDE w:val="0"/>
        <w:autoSpaceDN w:val="0"/>
        <w:adjustRightInd w:val="0"/>
        <w:spacing w:beforeAutospacing="1"/>
        <w:ind w:left="568" w:hanging="284"/>
        <w:rPr>
          <w:rFonts w:eastAsia="宋体"/>
          <w:sz w:val="20"/>
          <w:szCs w:val="20"/>
          <w:lang w:val="en-US" w:eastAsia="zh-CN" w:bidi="ar"/>
        </w:rPr>
      </w:pPr>
      <w:r>
        <w:rPr>
          <w:rFonts w:eastAsia="宋体"/>
          <w:sz w:val="20"/>
          <w:szCs w:val="20"/>
          <w:lang w:val="en-US" w:eastAsia="zh-CN" w:bidi="ar"/>
        </w:rPr>
        <w:t>2.</w:t>
      </w:r>
      <w:r>
        <w:rPr>
          <w:rFonts w:eastAsia="宋体"/>
          <w:sz w:val="20"/>
          <w:szCs w:val="20"/>
          <w:lang w:val="en-US" w:eastAsia="zh-CN" w:bidi="ar"/>
        </w:rPr>
        <w:tab/>
      </w:r>
      <w:r>
        <w:rPr>
          <w:rFonts w:hint="eastAsia" w:eastAsia="宋体"/>
          <w:sz w:val="20"/>
          <w:szCs w:val="20"/>
          <w:lang w:val="en-US" w:eastAsia="zh-CN" w:bidi="ar"/>
        </w:rPr>
        <w:t>T</w:t>
      </w:r>
      <w:r>
        <w:rPr>
          <w:rFonts w:eastAsia="宋体"/>
          <w:sz w:val="20"/>
          <w:szCs w:val="20"/>
          <w:lang w:val="en-US" w:eastAsia="zh-CN" w:bidi="ar"/>
        </w:rPr>
        <w:t>he SeGW</w:t>
      </w:r>
      <w:r>
        <w:rPr>
          <w:rFonts w:hint="eastAsia" w:eastAsia="宋体"/>
          <w:sz w:val="20"/>
          <w:szCs w:val="20"/>
          <w:lang w:val="en-US" w:eastAsia="zh-CN" w:bidi="ar"/>
        </w:rPr>
        <w:t xml:space="preserve"> </w:t>
      </w:r>
      <w:r>
        <w:rPr>
          <w:rFonts w:eastAsia="宋体"/>
          <w:sz w:val="20"/>
          <w:szCs w:val="20"/>
          <w:lang w:val="en-US" w:eastAsia="zh-CN" w:bidi="ar"/>
        </w:rPr>
        <w:t>sends IKE_SA_INIT re</w:t>
      </w:r>
      <w:r>
        <w:rPr>
          <w:rFonts w:hint="eastAsia" w:eastAsia="宋体"/>
          <w:sz w:val="20"/>
          <w:szCs w:val="20"/>
          <w:lang w:val="en-US" w:eastAsia="zh-CN" w:bidi="ar"/>
        </w:rPr>
        <w:t>sponse</w:t>
      </w:r>
      <w:r>
        <w:rPr>
          <w:rFonts w:eastAsia="宋体"/>
          <w:sz w:val="20"/>
          <w:szCs w:val="20"/>
          <w:lang w:val="en-US" w:eastAsia="zh-CN" w:bidi="ar"/>
        </w:rPr>
        <w:t xml:space="preserve"> to the 5G NR Femto.</w:t>
      </w:r>
    </w:p>
    <w:p>
      <w:pPr>
        <w:pStyle w:val="82"/>
        <w:overflowPunct w:val="0"/>
        <w:autoSpaceDE w:val="0"/>
        <w:autoSpaceDN w:val="0"/>
        <w:adjustRightInd w:val="0"/>
        <w:spacing w:beforeAutospacing="1"/>
        <w:ind w:left="568" w:hanging="284"/>
        <w:rPr>
          <w:rFonts w:eastAsia="宋体"/>
          <w:sz w:val="20"/>
          <w:szCs w:val="20"/>
          <w:lang w:val="en-US" w:eastAsia="zh-CN" w:bidi="ar"/>
        </w:rPr>
      </w:pPr>
      <w:r>
        <w:rPr>
          <w:rFonts w:hint="eastAsia" w:eastAsia="宋体"/>
          <w:sz w:val="20"/>
          <w:szCs w:val="20"/>
          <w:lang w:val="en-US" w:eastAsia="zh-CN" w:bidi="ar"/>
        </w:rPr>
        <w:t>3</w:t>
      </w:r>
      <w:r>
        <w:rPr>
          <w:rFonts w:eastAsia="宋体"/>
          <w:sz w:val="20"/>
          <w:szCs w:val="20"/>
          <w:lang w:val="en-US" w:eastAsia="zh-CN" w:bidi="ar"/>
        </w:rPr>
        <w:t>.</w:t>
      </w:r>
      <w:r>
        <w:rPr>
          <w:rFonts w:eastAsia="宋体"/>
          <w:sz w:val="20"/>
          <w:szCs w:val="20"/>
          <w:lang w:val="en-US" w:eastAsia="zh-CN" w:bidi="ar"/>
        </w:rPr>
        <w:tab/>
      </w:r>
      <w:r>
        <w:rPr>
          <w:rFonts w:eastAsia="宋体"/>
          <w:sz w:val="20"/>
          <w:szCs w:val="20"/>
          <w:lang w:val="en-US" w:eastAsia="zh-CN" w:bidi="ar"/>
        </w:rPr>
        <w:t>The 5G NR Femto sends IKE_AUTH request message with the 5G NR Femto’s identity in the IDi payload and the AUTH payload omitted to inform the SeGW that the 5G NR Femto want</w:t>
      </w:r>
      <w:r>
        <w:rPr>
          <w:rFonts w:hint="eastAsia" w:eastAsia="宋体"/>
          <w:sz w:val="20"/>
          <w:szCs w:val="20"/>
          <w:lang w:val="en-US" w:eastAsia="zh-CN" w:bidi="ar"/>
        </w:rPr>
        <w:t>s</w:t>
      </w:r>
      <w:r>
        <w:rPr>
          <w:rFonts w:eastAsia="宋体"/>
          <w:sz w:val="20"/>
          <w:szCs w:val="20"/>
          <w:lang w:val="en-US" w:eastAsia="zh-CN" w:bidi="ar"/>
        </w:rPr>
        <w:t xml:space="preserve"> to perform EAP authentication.</w:t>
      </w:r>
    </w:p>
    <w:p>
      <w:pPr>
        <w:pStyle w:val="82"/>
        <w:overflowPunct w:val="0"/>
        <w:autoSpaceDE w:val="0"/>
        <w:autoSpaceDN w:val="0"/>
        <w:adjustRightInd w:val="0"/>
        <w:spacing w:beforeAutospacing="1"/>
        <w:ind w:left="568" w:hanging="284"/>
        <w:rPr>
          <w:rFonts w:eastAsia="宋体"/>
          <w:sz w:val="20"/>
          <w:szCs w:val="20"/>
          <w:lang w:val="en-US" w:eastAsia="zh-CN" w:bidi="ar"/>
        </w:rPr>
      </w:pPr>
      <w:r>
        <w:rPr>
          <w:rFonts w:hint="eastAsia" w:eastAsia="宋体"/>
          <w:sz w:val="20"/>
          <w:szCs w:val="20"/>
          <w:lang w:val="en-US" w:eastAsia="zh-CN" w:bidi="ar"/>
        </w:rPr>
        <w:t>4</w:t>
      </w:r>
      <w:r>
        <w:rPr>
          <w:rFonts w:eastAsia="宋体"/>
          <w:sz w:val="20"/>
          <w:szCs w:val="20"/>
          <w:lang w:val="en-US" w:eastAsia="zh-CN" w:bidi="ar"/>
        </w:rPr>
        <w:t>.</w:t>
      </w:r>
      <w:r>
        <w:rPr>
          <w:rFonts w:eastAsia="宋体"/>
          <w:sz w:val="20"/>
          <w:szCs w:val="20"/>
          <w:lang w:val="en-US" w:eastAsia="zh-CN" w:bidi="ar"/>
        </w:rPr>
        <w:tab/>
      </w:r>
      <w:r>
        <w:rPr>
          <w:rFonts w:eastAsia="宋体"/>
          <w:sz w:val="20"/>
          <w:szCs w:val="20"/>
          <w:lang w:val="en-US" w:eastAsia="zh-CN" w:bidi="ar"/>
        </w:rPr>
        <w:t xml:space="preserve">The SeGW sends the Authentication Request message with an empty EAP AVP to the AAA Server, containing the identity received in IKE_AUTH request message received in step </w:t>
      </w:r>
      <w:r>
        <w:rPr>
          <w:rFonts w:hint="eastAsia" w:eastAsia="宋体"/>
          <w:sz w:val="20"/>
          <w:szCs w:val="20"/>
          <w:lang w:val="en-US" w:eastAsia="zh-CN" w:bidi="ar"/>
        </w:rPr>
        <w:t>3</w:t>
      </w:r>
      <w:r>
        <w:rPr>
          <w:rFonts w:eastAsia="宋体"/>
          <w:sz w:val="20"/>
          <w:szCs w:val="20"/>
          <w:lang w:val="en-US" w:eastAsia="zh-CN" w:bidi="ar"/>
        </w:rPr>
        <w:t>.</w:t>
      </w:r>
    </w:p>
    <w:p>
      <w:pPr>
        <w:pStyle w:val="82"/>
        <w:overflowPunct w:val="0"/>
        <w:autoSpaceDE w:val="0"/>
        <w:autoSpaceDN w:val="0"/>
        <w:adjustRightInd w:val="0"/>
        <w:spacing w:beforeAutospacing="1"/>
        <w:ind w:left="568" w:hanging="284"/>
        <w:rPr>
          <w:rFonts w:eastAsia="宋体"/>
          <w:sz w:val="20"/>
          <w:szCs w:val="20"/>
          <w:lang w:val="en-US" w:eastAsia="zh-CN" w:bidi="ar"/>
        </w:rPr>
      </w:pPr>
      <w:r>
        <w:rPr>
          <w:rFonts w:hint="eastAsia" w:eastAsia="宋体"/>
          <w:sz w:val="20"/>
          <w:szCs w:val="20"/>
          <w:lang w:val="en-US" w:eastAsia="zh-CN" w:bidi="ar"/>
        </w:rPr>
        <w:t>5</w:t>
      </w:r>
      <w:r>
        <w:rPr>
          <w:rFonts w:eastAsia="宋体"/>
          <w:sz w:val="20"/>
          <w:szCs w:val="20"/>
          <w:lang w:val="en-US" w:eastAsia="zh-CN" w:bidi="ar"/>
        </w:rPr>
        <w:t>.</w:t>
      </w:r>
      <w:r>
        <w:rPr>
          <w:rFonts w:eastAsia="宋体"/>
          <w:sz w:val="20"/>
          <w:szCs w:val="20"/>
          <w:lang w:val="en-US" w:eastAsia="zh-CN" w:bidi="ar"/>
        </w:rPr>
        <w:tab/>
      </w:r>
      <w:r>
        <w:rPr>
          <w:rFonts w:eastAsia="宋体"/>
          <w:sz w:val="20"/>
          <w:szCs w:val="20"/>
          <w:lang w:val="en-US" w:eastAsia="zh-CN" w:bidi="ar"/>
        </w:rPr>
        <w:t>The AAA Server shall fetch the subscription data and authentication vectors from</w:t>
      </w:r>
      <w:r>
        <w:rPr>
          <w:rFonts w:hint="eastAsia" w:eastAsia="宋体"/>
          <w:sz w:val="20"/>
          <w:szCs w:val="20"/>
          <w:lang w:val="en-US" w:eastAsia="zh-CN" w:bidi="ar"/>
        </w:rPr>
        <w:t xml:space="preserve"> UDM if </w:t>
      </w:r>
      <w:r>
        <w:rPr>
          <w:rFonts w:eastAsia="宋体"/>
          <w:sz w:val="20"/>
          <w:szCs w:val="20"/>
          <w:lang w:val="en-US" w:eastAsia="zh-CN" w:bidi="ar"/>
        </w:rPr>
        <w:t>the subscription data and authentication vectors</w:t>
      </w:r>
      <w:r>
        <w:rPr>
          <w:rFonts w:hint="eastAsia" w:eastAsia="宋体"/>
          <w:sz w:val="20"/>
          <w:szCs w:val="20"/>
          <w:lang w:val="en-US" w:eastAsia="zh-CN" w:bidi="ar"/>
        </w:rPr>
        <w:t xml:space="preserve"> are not configured in the AAA Server. </w:t>
      </w:r>
      <w:r>
        <w:rPr>
          <w:rFonts w:eastAsia="宋体"/>
          <w:sz w:val="20"/>
          <w:szCs w:val="20"/>
          <w:lang w:val="en-US" w:eastAsia="zh-CN" w:bidi="ar"/>
        </w:rPr>
        <w:t>The AAA Server initiates the authentication challenge.</w:t>
      </w:r>
    </w:p>
    <w:p>
      <w:pPr>
        <w:pStyle w:val="82"/>
        <w:overflowPunct w:val="0"/>
        <w:autoSpaceDE w:val="0"/>
        <w:autoSpaceDN w:val="0"/>
        <w:adjustRightInd w:val="0"/>
        <w:spacing w:beforeAutospacing="1"/>
        <w:ind w:left="568" w:hanging="284"/>
        <w:rPr>
          <w:rFonts w:eastAsia="宋体"/>
          <w:sz w:val="20"/>
          <w:szCs w:val="20"/>
          <w:lang w:val="en-US" w:eastAsia="zh-CN" w:bidi="ar"/>
        </w:rPr>
      </w:pPr>
      <w:r>
        <w:rPr>
          <w:rFonts w:hint="eastAsia" w:eastAsia="宋体"/>
          <w:sz w:val="20"/>
          <w:szCs w:val="20"/>
          <w:lang w:val="en-US" w:eastAsia="zh-CN" w:bidi="ar"/>
        </w:rPr>
        <w:t>6</w:t>
      </w:r>
      <w:r>
        <w:rPr>
          <w:rFonts w:eastAsia="宋体"/>
          <w:sz w:val="20"/>
          <w:szCs w:val="20"/>
          <w:lang w:val="en-US" w:eastAsia="zh-CN" w:bidi="ar"/>
        </w:rPr>
        <w:t>.</w:t>
      </w:r>
      <w:r>
        <w:rPr>
          <w:rFonts w:eastAsia="宋体"/>
          <w:sz w:val="20"/>
          <w:szCs w:val="20"/>
          <w:lang w:val="en-US" w:eastAsia="zh-CN" w:bidi="ar"/>
        </w:rPr>
        <w:tab/>
      </w:r>
      <w:r>
        <w:rPr>
          <w:rFonts w:eastAsia="宋体"/>
          <w:sz w:val="20"/>
          <w:szCs w:val="20"/>
          <w:lang w:val="en-US" w:eastAsia="zh-CN" w:bidi="ar"/>
        </w:rPr>
        <w:t>The SeGW sends IKE_AUTH response to 5G NR Femto. The EAP message received from the AAA Server (EAP-Request/AKA-Challenge) is included in order to start the EAP procedure over IKEv2.</w:t>
      </w:r>
    </w:p>
    <w:p>
      <w:pPr>
        <w:pStyle w:val="82"/>
        <w:overflowPunct w:val="0"/>
        <w:autoSpaceDE w:val="0"/>
        <w:autoSpaceDN w:val="0"/>
        <w:adjustRightInd w:val="0"/>
        <w:spacing w:beforeAutospacing="1"/>
        <w:ind w:left="568" w:hanging="284"/>
        <w:rPr>
          <w:rFonts w:eastAsia="宋体"/>
          <w:sz w:val="20"/>
          <w:szCs w:val="20"/>
          <w:lang w:val="en-US" w:eastAsia="zh-CN" w:bidi="ar"/>
        </w:rPr>
      </w:pPr>
      <w:r>
        <w:rPr>
          <w:rFonts w:hint="eastAsia" w:eastAsia="宋体"/>
          <w:sz w:val="20"/>
          <w:szCs w:val="20"/>
          <w:lang w:val="en-US" w:eastAsia="zh-CN" w:bidi="ar"/>
        </w:rPr>
        <w:t>7</w:t>
      </w:r>
      <w:r>
        <w:rPr>
          <w:rFonts w:eastAsia="宋体"/>
          <w:sz w:val="20"/>
          <w:szCs w:val="20"/>
          <w:lang w:val="en-US" w:eastAsia="zh-CN" w:bidi="ar"/>
        </w:rPr>
        <w:t>.</w:t>
      </w:r>
      <w:r>
        <w:rPr>
          <w:rFonts w:eastAsia="宋体"/>
          <w:sz w:val="20"/>
          <w:szCs w:val="20"/>
          <w:lang w:val="en-US" w:eastAsia="zh-CN" w:bidi="ar"/>
        </w:rPr>
        <w:tab/>
      </w:r>
      <w:r>
        <w:rPr>
          <w:rFonts w:eastAsia="宋体"/>
          <w:sz w:val="20"/>
          <w:szCs w:val="20"/>
          <w:lang w:val="en-US" w:eastAsia="zh-CN" w:bidi="ar"/>
        </w:rPr>
        <w:t xml:space="preserve">The 5G NR Femto processes the EAP challenge message and </w:t>
      </w:r>
      <w:r>
        <w:rPr>
          <w:rFonts w:hint="eastAsia" w:eastAsia="宋体"/>
          <w:sz w:val="20"/>
          <w:szCs w:val="20"/>
          <w:lang w:val="en-US" w:eastAsia="zh-CN" w:bidi="ar"/>
        </w:rPr>
        <w:t>verifies</w:t>
      </w:r>
      <w:r>
        <w:rPr>
          <w:rFonts w:eastAsia="宋体"/>
          <w:sz w:val="20"/>
          <w:szCs w:val="20"/>
          <w:lang w:val="en-US" w:eastAsia="zh-CN" w:bidi="ar"/>
        </w:rPr>
        <w:t xml:space="preserve"> the AUTN and generat</w:t>
      </w:r>
      <w:r>
        <w:rPr>
          <w:rFonts w:hint="eastAsia" w:eastAsia="宋体"/>
          <w:sz w:val="20"/>
          <w:szCs w:val="20"/>
          <w:lang w:val="en-US" w:eastAsia="zh-CN" w:bidi="ar"/>
        </w:rPr>
        <w:t>es</w:t>
      </w:r>
      <w:r>
        <w:rPr>
          <w:rFonts w:eastAsia="宋体"/>
          <w:sz w:val="20"/>
          <w:szCs w:val="20"/>
          <w:lang w:val="en-US" w:eastAsia="zh-CN" w:bidi="ar"/>
        </w:rPr>
        <w:t xml:space="preserve"> the RES parameters.The 5G NR Femto sends the IKE_AUTH request with the EAP-Response/AKA-Challenge to the SeGW.</w:t>
      </w:r>
    </w:p>
    <w:p>
      <w:pPr>
        <w:pStyle w:val="82"/>
        <w:overflowPunct w:val="0"/>
        <w:autoSpaceDE w:val="0"/>
        <w:autoSpaceDN w:val="0"/>
        <w:adjustRightInd w:val="0"/>
        <w:spacing w:beforeAutospacing="1"/>
        <w:ind w:left="568" w:hanging="284"/>
        <w:rPr>
          <w:rFonts w:eastAsia="宋体"/>
          <w:sz w:val="20"/>
          <w:szCs w:val="20"/>
          <w:lang w:val="en-US" w:eastAsia="zh-CN" w:bidi="ar"/>
        </w:rPr>
      </w:pPr>
      <w:r>
        <w:rPr>
          <w:rFonts w:hint="eastAsia" w:eastAsia="宋体"/>
          <w:sz w:val="20"/>
          <w:szCs w:val="20"/>
          <w:lang w:val="en-US" w:eastAsia="zh-CN" w:bidi="ar"/>
        </w:rPr>
        <w:t>8</w:t>
      </w:r>
      <w:r>
        <w:rPr>
          <w:rFonts w:eastAsia="宋体"/>
          <w:sz w:val="20"/>
          <w:szCs w:val="20"/>
          <w:lang w:val="en-US" w:eastAsia="zh-CN" w:bidi="ar"/>
        </w:rPr>
        <w:t>.</w:t>
      </w:r>
      <w:r>
        <w:rPr>
          <w:rFonts w:eastAsia="宋体"/>
          <w:sz w:val="20"/>
          <w:szCs w:val="20"/>
          <w:lang w:val="en-US" w:eastAsia="zh-CN" w:bidi="ar"/>
        </w:rPr>
        <w:tab/>
      </w:r>
      <w:r>
        <w:rPr>
          <w:rFonts w:eastAsia="宋体"/>
          <w:sz w:val="20"/>
          <w:szCs w:val="20"/>
          <w:lang w:val="en-US" w:eastAsia="zh-CN" w:bidi="ar"/>
        </w:rPr>
        <w:t>The SeGW forwards the EAP-Response/AKA-Challenge message to the AAA Server.</w:t>
      </w:r>
    </w:p>
    <w:p>
      <w:pPr>
        <w:pStyle w:val="82"/>
        <w:overflowPunct w:val="0"/>
        <w:autoSpaceDE w:val="0"/>
        <w:autoSpaceDN w:val="0"/>
        <w:adjustRightInd w:val="0"/>
        <w:spacing w:beforeAutospacing="1"/>
        <w:ind w:left="568" w:hanging="284"/>
        <w:rPr>
          <w:rFonts w:eastAsia="宋体"/>
          <w:sz w:val="20"/>
          <w:szCs w:val="20"/>
          <w:lang w:val="en-US" w:eastAsia="zh-CN" w:bidi="ar"/>
        </w:rPr>
      </w:pPr>
      <w:r>
        <w:rPr>
          <w:rFonts w:hint="eastAsia" w:eastAsia="宋体"/>
          <w:sz w:val="20"/>
          <w:szCs w:val="20"/>
          <w:lang w:val="en-US" w:eastAsia="zh-CN" w:bidi="ar"/>
        </w:rPr>
        <w:t>9</w:t>
      </w:r>
      <w:r>
        <w:rPr>
          <w:rFonts w:eastAsia="宋体"/>
          <w:sz w:val="20"/>
          <w:szCs w:val="20"/>
          <w:lang w:val="en-US" w:eastAsia="zh-CN" w:bidi="ar"/>
        </w:rPr>
        <w:t>.</w:t>
      </w:r>
      <w:r>
        <w:rPr>
          <w:rFonts w:eastAsia="宋体"/>
          <w:sz w:val="20"/>
          <w:szCs w:val="20"/>
          <w:lang w:val="en-US" w:eastAsia="zh-CN" w:bidi="ar"/>
        </w:rPr>
        <w:tab/>
      </w:r>
      <w:r>
        <w:rPr>
          <w:rFonts w:eastAsia="宋体"/>
          <w:sz w:val="20"/>
          <w:szCs w:val="20"/>
          <w:lang w:val="en-US" w:eastAsia="zh-CN" w:bidi="ar"/>
        </w:rPr>
        <w:t>When all checks are successful, the AAA Server sends the Authentication Answer including an EAP success and the key material to the SeGW. This key material should consist of the MSK generated during the authentication process.</w:t>
      </w:r>
    </w:p>
    <w:p>
      <w:pPr>
        <w:pStyle w:val="82"/>
        <w:overflowPunct w:val="0"/>
        <w:autoSpaceDE w:val="0"/>
        <w:autoSpaceDN w:val="0"/>
        <w:adjustRightInd w:val="0"/>
        <w:spacing w:beforeAutospacing="1"/>
        <w:ind w:left="568" w:hanging="284"/>
        <w:rPr>
          <w:rFonts w:eastAsia="宋体"/>
          <w:sz w:val="20"/>
          <w:szCs w:val="20"/>
          <w:lang w:val="en-US" w:eastAsia="zh-CN" w:bidi="ar"/>
        </w:rPr>
      </w:pPr>
      <w:r>
        <w:rPr>
          <w:rFonts w:hint="eastAsia" w:eastAsia="宋体"/>
          <w:sz w:val="20"/>
          <w:szCs w:val="20"/>
          <w:lang w:val="en-US" w:eastAsia="zh-CN" w:bidi="ar"/>
        </w:rPr>
        <w:t>10</w:t>
      </w:r>
      <w:r>
        <w:rPr>
          <w:rFonts w:eastAsia="宋体"/>
          <w:sz w:val="20"/>
          <w:szCs w:val="20"/>
          <w:lang w:val="en-US" w:eastAsia="zh-CN" w:bidi="ar"/>
        </w:rPr>
        <w:t>.</w:t>
      </w:r>
      <w:r>
        <w:rPr>
          <w:rFonts w:eastAsia="宋体"/>
          <w:sz w:val="20"/>
          <w:szCs w:val="20"/>
          <w:lang w:val="en-US" w:eastAsia="zh-CN" w:bidi="ar"/>
        </w:rPr>
        <w:tab/>
      </w:r>
      <w:r>
        <w:rPr>
          <w:rFonts w:eastAsia="宋体"/>
          <w:sz w:val="20"/>
          <w:szCs w:val="20"/>
          <w:lang w:val="en-US" w:eastAsia="zh-CN" w:bidi="ar"/>
        </w:rPr>
        <w:t>The EAP Success message is forwarded to the 5G NR Femto over IKEv2 in IKE_AUTH response..</w:t>
      </w:r>
    </w:p>
    <w:p>
      <w:pPr>
        <w:pStyle w:val="82"/>
        <w:overflowPunct w:val="0"/>
        <w:autoSpaceDE w:val="0"/>
        <w:autoSpaceDN w:val="0"/>
        <w:adjustRightInd w:val="0"/>
        <w:spacing w:beforeAutospacing="1"/>
        <w:ind w:left="568" w:hanging="284"/>
        <w:rPr>
          <w:rFonts w:eastAsia="宋体"/>
          <w:sz w:val="20"/>
          <w:szCs w:val="20"/>
          <w:lang w:val="en-US" w:eastAsia="zh-CN" w:bidi="ar"/>
        </w:rPr>
      </w:pPr>
      <w:r>
        <w:rPr>
          <w:rFonts w:hint="eastAsia" w:eastAsia="宋体"/>
          <w:sz w:val="20"/>
          <w:szCs w:val="20"/>
          <w:lang w:val="en-US" w:eastAsia="zh-CN" w:bidi="ar"/>
        </w:rPr>
        <w:t>11</w:t>
      </w:r>
      <w:r>
        <w:rPr>
          <w:rFonts w:eastAsia="宋体"/>
          <w:sz w:val="20"/>
          <w:szCs w:val="20"/>
          <w:lang w:val="en-US" w:eastAsia="zh-CN" w:bidi="ar"/>
        </w:rPr>
        <w:t>.</w:t>
      </w:r>
      <w:r>
        <w:rPr>
          <w:rFonts w:eastAsia="宋体"/>
          <w:sz w:val="20"/>
          <w:szCs w:val="20"/>
          <w:lang w:val="en-US" w:eastAsia="zh-CN" w:bidi="ar"/>
        </w:rPr>
        <w:tab/>
      </w:r>
      <w:r>
        <w:rPr>
          <w:rFonts w:eastAsia="宋体"/>
          <w:sz w:val="20"/>
          <w:szCs w:val="20"/>
          <w:lang w:val="en-US" w:eastAsia="zh-CN" w:bidi="ar"/>
        </w:rPr>
        <w:t>The 5G NR Femto takes its own copy of the MSK as input to generate the AUTH parameter to authenticate the first IKE_SA_INIT message.</w:t>
      </w:r>
      <w:r>
        <w:rPr>
          <w:rFonts w:hint="eastAsia" w:eastAsia="宋体"/>
          <w:sz w:val="20"/>
          <w:szCs w:val="20"/>
          <w:lang w:val="en-US" w:eastAsia="zh-CN" w:bidi="ar"/>
        </w:rPr>
        <w:t xml:space="preserve"> The </w:t>
      </w:r>
      <w:r>
        <w:rPr>
          <w:rFonts w:eastAsia="宋体"/>
          <w:sz w:val="20"/>
          <w:szCs w:val="20"/>
          <w:lang w:val="en-US" w:eastAsia="zh-CN" w:bidi="ar"/>
        </w:rPr>
        <w:t>IKE_AUTH request with the AUTH parameter is sent to the SeGW</w:t>
      </w:r>
      <w:r>
        <w:rPr>
          <w:rFonts w:hint="eastAsia" w:eastAsia="宋体"/>
          <w:sz w:val="20"/>
          <w:szCs w:val="20"/>
          <w:lang w:val="en-US" w:eastAsia="zh-CN" w:bidi="ar"/>
        </w:rPr>
        <w:t>.</w:t>
      </w:r>
    </w:p>
    <w:p>
      <w:pPr>
        <w:pStyle w:val="82"/>
        <w:overflowPunct w:val="0"/>
        <w:autoSpaceDE w:val="0"/>
        <w:autoSpaceDN w:val="0"/>
        <w:adjustRightInd w:val="0"/>
        <w:spacing w:beforeAutospacing="1"/>
        <w:ind w:left="568" w:hanging="284"/>
        <w:rPr>
          <w:rFonts w:eastAsia="宋体"/>
          <w:sz w:val="20"/>
          <w:szCs w:val="20"/>
          <w:lang w:val="en-US" w:eastAsia="zh-CN" w:bidi="ar"/>
        </w:rPr>
      </w:pPr>
      <w:r>
        <w:rPr>
          <w:rFonts w:hint="eastAsia" w:eastAsia="宋体"/>
          <w:sz w:val="20"/>
          <w:szCs w:val="20"/>
          <w:lang w:val="en-US" w:eastAsia="zh-CN" w:bidi="ar"/>
        </w:rPr>
        <w:t>1</w:t>
      </w:r>
      <w:r>
        <w:rPr>
          <w:rFonts w:eastAsia="宋体"/>
          <w:sz w:val="20"/>
          <w:szCs w:val="20"/>
          <w:lang w:val="en-US" w:eastAsia="zh-CN" w:bidi="ar"/>
        </w:rPr>
        <w:t>2.</w:t>
      </w:r>
      <w:r>
        <w:rPr>
          <w:rFonts w:eastAsia="宋体"/>
          <w:sz w:val="20"/>
          <w:szCs w:val="20"/>
          <w:lang w:val="en-US" w:eastAsia="zh-CN" w:bidi="ar"/>
        </w:rPr>
        <w:tab/>
      </w:r>
      <w:r>
        <w:rPr>
          <w:rFonts w:eastAsia="宋体"/>
          <w:sz w:val="20"/>
          <w:szCs w:val="20"/>
          <w:lang w:val="en-US" w:eastAsia="zh-CN" w:bidi="ar"/>
        </w:rPr>
        <w:t>The SeGW checks the correctness of the AUTH received from the 5G NR Femto.</w:t>
      </w:r>
      <w:r>
        <w:rPr>
          <w:rFonts w:hint="eastAsia" w:eastAsia="宋体"/>
          <w:sz w:val="20"/>
          <w:szCs w:val="20"/>
          <w:lang w:val="en-US" w:eastAsia="zh-CN" w:bidi="ar"/>
        </w:rPr>
        <w:t xml:space="preserve"> The MSK received in step 9 is used by the SeGW to generate the AUTH parameters in order to authenticate the IKE_SA_INIT phase messages. Then the IKE_AUTH response with AUTH parameter is sent to the </w:t>
      </w:r>
      <w:r>
        <w:rPr>
          <w:rFonts w:eastAsia="宋体"/>
          <w:sz w:val="20"/>
          <w:szCs w:val="20"/>
          <w:lang w:val="en-US" w:eastAsia="zh-CN" w:bidi="ar"/>
        </w:rPr>
        <w:t>5G NR Femto</w:t>
      </w:r>
      <w:r>
        <w:rPr>
          <w:rFonts w:hint="eastAsia" w:eastAsia="宋体"/>
          <w:sz w:val="20"/>
          <w:szCs w:val="20"/>
          <w:lang w:val="en-US" w:eastAsia="zh-CN" w:bidi="ar"/>
        </w:rPr>
        <w:t xml:space="preserve"> together with the configuration payload, security associations and the rest of the IKEv2 parameters and the IKEv2 negotiation terminates.</w:t>
      </w:r>
    </w:p>
    <w:p>
      <w:pPr>
        <w:pStyle w:val="82"/>
        <w:overflowPunct w:val="0"/>
        <w:autoSpaceDE w:val="0"/>
        <w:autoSpaceDN w:val="0"/>
        <w:adjustRightInd w:val="0"/>
        <w:spacing w:beforeAutospacing="1"/>
        <w:ind w:left="568" w:hanging="284"/>
        <w:rPr>
          <w:rFonts w:eastAsia="宋体"/>
          <w:sz w:val="20"/>
          <w:szCs w:val="20"/>
          <w:lang w:val="en-US" w:eastAsia="zh-CN" w:bidi="ar"/>
        </w:rPr>
      </w:pPr>
      <w:r>
        <w:rPr>
          <w:rFonts w:hint="eastAsia" w:eastAsia="宋体"/>
          <w:sz w:val="20"/>
          <w:szCs w:val="20"/>
          <w:lang w:val="en-US" w:eastAsia="zh-CN" w:bidi="ar"/>
        </w:rPr>
        <w:t>13</w:t>
      </w:r>
      <w:r>
        <w:rPr>
          <w:rFonts w:eastAsia="宋体"/>
          <w:sz w:val="20"/>
          <w:szCs w:val="20"/>
          <w:lang w:val="en-US" w:eastAsia="zh-CN" w:bidi="ar"/>
        </w:rPr>
        <w:t>.</w:t>
      </w:r>
      <w:r>
        <w:rPr>
          <w:rFonts w:eastAsia="宋体"/>
          <w:sz w:val="20"/>
          <w:szCs w:val="20"/>
          <w:lang w:val="en-US" w:eastAsia="zh-CN" w:bidi="ar"/>
        </w:rPr>
        <w:tab/>
      </w:r>
      <w:r>
        <w:rPr>
          <w:rFonts w:eastAsia="宋体"/>
          <w:sz w:val="20"/>
          <w:szCs w:val="20"/>
          <w:lang w:val="en-US" w:eastAsia="zh-CN" w:bidi="ar"/>
        </w:rPr>
        <w:t>If the SeGW detects that an old IKE SA for that 5G NR Femto already exists, it will delete the IKE SA and send the 5G NR Femto an INFORMATIONAL exchange with a Delete payload in order to delete the old IKE SA in 5G NR Femto.</w:t>
      </w:r>
    </w:p>
    <w:p>
      <w:pPr>
        <w:pStyle w:val="5"/>
        <w:rPr>
          <w:lang w:val="en-US"/>
        </w:rPr>
      </w:pPr>
      <w:bookmarkStart w:id="240" w:name="_Toc180153400"/>
      <w:bookmarkStart w:id="241" w:name="_Toc167701561"/>
      <w:bookmarkStart w:id="242" w:name="_Toc16578"/>
      <w:r>
        <w:rPr>
          <w:lang w:val="en-US" w:eastAsia="zh-CN"/>
        </w:rPr>
        <w:t>6</w:t>
      </w:r>
      <w:r>
        <w:rPr>
          <w:lang w:val="en-US"/>
        </w:rPr>
        <w:t>.</w:t>
      </w:r>
      <w:r>
        <w:rPr>
          <w:rFonts w:hint="eastAsia"/>
          <w:lang w:val="en-US" w:eastAsia="zh-CN"/>
        </w:rPr>
        <w:t>2</w:t>
      </w:r>
      <w:r>
        <w:rPr>
          <w:lang w:val="en-US"/>
        </w:rPr>
        <w:t>.3</w:t>
      </w:r>
      <w:r>
        <w:rPr>
          <w:lang w:val="en-US"/>
        </w:rPr>
        <w:tab/>
      </w:r>
      <w:r>
        <w:rPr>
          <w:lang w:val="en-US"/>
        </w:rPr>
        <w:t>Evaluation</w:t>
      </w:r>
      <w:bookmarkEnd w:id="240"/>
      <w:bookmarkEnd w:id="241"/>
      <w:bookmarkEnd w:id="242"/>
    </w:p>
    <w:p>
      <w:pPr>
        <w:rPr>
          <w:rFonts w:eastAsia="等线"/>
          <w:lang w:val="en-US" w:eastAsia="zh-CN" w:bidi="ar"/>
        </w:rPr>
      </w:pPr>
      <w:r>
        <w:rPr>
          <w:rFonts w:hint="eastAsia"/>
          <w:lang w:val="en-US" w:eastAsia="zh-CN"/>
        </w:rPr>
        <w:t xml:space="preserve">This solution addresses KI#2 by reusing </w:t>
      </w:r>
      <w:r>
        <w:rPr>
          <w:rFonts w:eastAsia="等线"/>
          <w:lang w:val="en-US" w:eastAsia="zh-CN" w:bidi="ar"/>
        </w:rPr>
        <w:t>IKEv2 certificate-based authentication</w:t>
      </w:r>
      <w:r>
        <w:rPr>
          <w:rFonts w:hint="eastAsia" w:eastAsia="等线"/>
          <w:lang w:val="en-US" w:eastAsia="zh-CN" w:bidi="ar"/>
        </w:rPr>
        <w:t xml:space="preserve"> and adding </w:t>
      </w:r>
      <w:r>
        <w:rPr>
          <w:rFonts w:eastAsia="等线"/>
          <w:lang w:val="en-US" w:eastAsia="zh-CN" w:bidi="ar"/>
        </w:rPr>
        <w:t xml:space="preserve">IKEv2 </w:t>
      </w:r>
      <w:r>
        <w:rPr>
          <w:rFonts w:hint="eastAsia" w:eastAsia="等线"/>
          <w:lang w:val="en-US" w:eastAsia="zh-CN" w:bidi="ar"/>
        </w:rPr>
        <w:t>EAP-AKA</w:t>
      </w:r>
      <w:r>
        <w:rPr>
          <w:rFonts w:eastAsia="等线"/>
          <w:lang w:val="en-US" w:eastAsia="zh-CN" w:bidi="ar"/>
        </w:rPr>
        <w:t>-based authentication</w:t>
      </w:r>
      <w:r>
        <w:rPr>
          <w:rFonts w:hint="eastAsia" w:eastAsia="等线"/>
          <w:lang w:val="en-US" w:eastAsia="zh-CN" w:bidi="ar"/>
        </w:rPr>
        <w:t xml:space="preserve"> as an option. </w:t>
      </w:r>
    </w:p>
    <w:p>
      <w:pPr>
        <w:rPr>
          <w:rFonts w:eastAsia="宋体"/>
          <w:lang w:val="en-US" w:eastAsia="zh-CN"/>
        </w:rPr>
      </w:pPr>
      <w:r>
        <w:rPr>
          <w:rFonts w:hint="eastAsia" w:eastAsia="等线"/>
          <w:lang w:val="en-US" w:eastAsia="zh-CN" w:bidi="ar"/>
        </w:rPr>
        <w:t xml:space="preserve">When </w:t>
      </w:r>
      <w:r>
        <w:rPr>
          <w:rFonts w:eastAsia="等线"/>
          <w:lang w:val="en-US" w:eastAsia="zh-CN" w:bidi="ar"/>
        </w:rPr>
        <w:t xml:space="preserve">IKEv2 </w:t>
      </w:r>
      <w:r>
        <w:rPr>
          <w:rFonts w:hint="eastAsia" w:eastAsia="等线"/>
          <w:lang w:val="en-US" w:eastAsia="zh-CN" w:bidi="ar"/>
        </w:rPr>
        <w:t>EAP-AKA</w:t>
      </w:r>
      <w:r>
        <w:rPr>
          <w:rFonts w:eastAsia="等线"/>
          <w:lang w:val="en-US" w:eastAsia="zh-CN" w:bidi="ar"/>
        </w:rPr>
        <w:t>-based authentication</w:t>
      </w:r>
      <w:r>
        <w:rPr>
          <w:rFonts w:hint="eastAsia" w:eastAsia="等线"/>
          <w:lang w:val="en-US" w:eastAsia="zh-CN" w:bidi="ar"/>
        </w:rPr>
        <w:t xml:space="preserve"> is used, the 5G NR Femto needs to be provided by means of a UICC, A</w:t>
      </w:r>
      <w:r>
        <w:rPr>
          <w:rFonts w:eastAsia="等线"/>
          <w:lang w:val="en-US" w:eastAsia="zh-CN" w:bidi="ar"/>
        </w:rPr>
        <w:t>AA server needs to be introduced to the 5GC, and the UDM needs to support AAA server, the interface between AAA, UDM needs to be further defined.</w:t>
      </w:r>
    </w:p>
    <w:p>
      <w:pPr>
        <w:rPr>
          <w:lang w:val="en-US" w:eastAsia="zh-CN"/>
        </w:rPr>
      </w:pPr>
    </w:p>
    <w:p>
      <w:pPr>
        <w:pStyle w:val="4"/>
      </w:pPr>
      <w:bookmarkStart w:id="243" w:name="_Toc12996"/>
      <w:bookmarkStart w:id="244" w:name="_Toc180153401"/>
      <w:bookmarkStart w:id="245" w:name="_Toc167701562"/>
      <w:r>
        <w:t>6.</w:t>
      </w:r>
      <w:r>
        <w:rPr>
          <w:rFonts w:hint="eastAsia"/>
          <w:lang w:val="en-US" w:eastAsia="zh-CN"/>
        </w:rPr>
        <w:t>3</w:t>
      </w:r>
      <w:r>
        <w:tab/>
      </w:r>
      <w:r>
        <w:t>Solution #</w:t>
      </w:r>
      <w:r>
        <w:rPr>
          <w:lang w:val="en-US" w:eastAsia="zh-CN"/>
        </w:rPr>
        <w:t>3</w:t>
      </w:r>
      <w:r>
        <w:t>: Solution to secure backhaul of 5G NR Femto</w:t>
      </w:r>
      <w:bookmarkEnd w:id="243"/>
      <w:bookmarkEnd w:id="244"/>
      <w:bookmarkEnd w:id="245"/>
    </w:p>
    <w:p>
      <w:pPr>
        <w:pStyle w:val="5"/>
      </w:pPr>
      <w:bookmarkStart w:id="246" w:name="_Toc17627"/>
      <w:bookmarkStart w:id="247" w:name="_Toc180153402"/>
      <w:bookmarkStart w:id="248" w:name="_Toc167701563"/>
      <w:r>
        <w:t>6.</w:t>
      </w:r>
      <w:r>
        <w:rPr>
          <w:lang w:val="en-US" w:eastAsia="zh-CN"/>
        </w:rPr>
        <w:t>3</w:t>
      </w:r>
      <w:r>
        <w:t>.1</w:t>
      </w:r>
      <w:r>
        <w:tab/>
      </w:r>
      <w:r>
        <w:t>Introduction</w:t>
      </w:r>
      <w:bookmarkEnd w:id="246"/>
      <w:bookmarkEnd w:id="247"/>
      <w:bookmarkEnd w:id="248"/>
    </w:p>
    <w:p>
      <w:r>
        <w:t>The proposed solution addresses the security requirement of key issue#2</w:t>
      </w:r>
      <w:ins w:id="1912" w:author="S3-244416" w:date="2024-10-18T12:30:00Z">
        <w:r>
          <w:rPr>
            <w:rFonts w:hint="eastAsia"/>
            <w:lang w:val="en-US" w:eastAsia="zh-CN"/>
          </w:rPr>
          <w:t>,</w:t>
        </w:r>
      </w:ins>
      <w:del w:id="1913" w:author="S3-244416" w:date="2024-10-18T12:30:00Z">
        <w:r>
          <w:rPr/>
          <w:delText xml:space="preserve"> and</w:delText>
        </w:r>
      </w:del>
      <w:r>
        <w:t xml:space="preserve"> key issue#5</w:t>
      </w:r>
      <w:ins w:id="1914" w:author="S3-244416" w:date="2024-10-18T12:30:00Z">
        <w:r>
          <w:rPr>
            <w:rFonts w:hint="eastAsia"/>
            <w:lang w:val="en-US" w:eastAsia="zh-CN"/>
          </w:rPr>
          <w:t xml:space="preserve"> and key issue#9</w:t>
        </w:r>
      </w:ins>
      <w:r>
        <w:t xml:space="preserve">. </w:t>
      </w:r>
    </w:p>
    <w:p>
      <w:pPr>
        <w:pStyle w:val="5"/>
      </w:pPr>
      <w:bookmarkStart w:id="249" w:name="_Toc167701564"/>
      <w:bookmarkStart w:id="250" w:name="_Toc180153403"/>
      <w:bookmarkStart w:id="251" w:name="_Toc19314"/>
      <w:r>
        <w:t>6.</w:t>
      </w:r>
      <w:r>
        <w:rPr>
          <w:lang w:val="en-US" w:eastAsia="zh-CN"/>
        </w:rPr>
        <w:t>3</w:t>
      </w:r>
      <w:r>
        <w:t>.2</w:t>
      </w:r>
      <w:r>
        <w:tab/>
      </w:r>
      <w:r>
        <w:t>Solution details</w:t>
      </w:r>
      <w:bookmarkEnd w:id="249"/>
      <w:bookmarkEnd w:id="250"/>
      <w:bookmarkEnd w:id="251"/>
    </w:p>
    <w:p>
      <w:r>
        <w:t xml:space="preserve">The SeGW network element at the border of security domains can be deployed. Here, the 5G NR Femto is in customer premises in one security domain, and the 5GS is in MNO in another security domain. The SeGW in the 3GPP system architecture sits at the front of </w:t>
      </w:r>
      <w:ins w:id="1915" w:author="S3-244416" w:date="2024-10-18T12:30:00Z">
        <w:r>
          <w:rPr/>
          <w:t>5G NR Femto GW function, as depicted RAN3 38.799</w:t>
        </w:r>
      </w:ins>
      <w:ins w:id="1916" w:author="TR 33.745 editor" w:date="2024-10-18T13:50:00Z">
        <w:r>
          <w:rPr>
            <w:rFonts w:hint="eastAsia"/>
            <w:lang w:val="en-US" w:eastAsia="zh-CN"/>
          </w:rPr>
          <w:t xml:space="preserve"> [6]</w:t>
        </w:r>
      </w:ins>
      <w:ins w:id="1917" w:author="S3-244416" w:date="2024-10-18T12:30:00Z">
        <w:r>
          <w:rPr/>
          <w:t xml:space="preserve"> sec 5.2.1.2 (option-2 for NR Femto architecture) also shown below in fig 6.3.1. It may be noted that, RAN3 has concluded that, “</w:t>
        </w:r>
      </w:ins>
      <w:ins w:id="1918" w:author="S3-244416" w:date="2024-10-18T12:30:00Z">
        <w:r>
          <w:rPr>
            <w:color w:val="000000"/>
          </w:rPr>
          <w:t>The NR Femto GW appears to the AMF as a gNB. The NR Femto GW appears to the NR Femto node as an AMF. The NG interface between the NR Femto node and the 5GC is the same regardless of whether the NR Femto node is connected to the 5GC via an NR Femto GW or not.”</w:t>
        </w:r>
      </w:ins>
      <w:del w:id="1919" w:author="S3-244416" w:date="2024-10-18T12:30:00Z">
        <w:r>
          <w:rPr/>
          <w:delText>any form of potential 5G NR Femto aggregation function, if exists, and interacts with 5G NR Femto as shown in figure 6.</w:delText>
        </w:r>
      </w:del>
      <w:del w:id="1920" w:author="S3-244416" w:date="2024-10-18T12:30:00Z">
        <w:r>
          <w:rPr>
            <w:lang w:val="en-US" w:eastAsia="zh-CN"/>
          </w:rPr>
          <w:delText>3</w:delText>
        </w:r>
      </w:del>
      <w:del w:id="1921" w:author="S3-244416" w:date="2024-10-18T12:30:00Z">
        <w:r>
          <w:rPr/>
          <w:delText>.1.</w:delText>
        </w:r>
      </w:del>
    </w:p>
    <w:p>
      <w:pPr>
        <w:pStyle w:val="114"/>
      </w:pPr>
      <w:ins w:id="1922" w:author="S3-244416" w:date="2024-10-18T12:31:00Z"/>
      <w:ins w:id="1923" w:author="S3-244416" w:date="2024-10-18T12:31:00Z"/>
      <w:ins w:id="1924" w:author="S3-244416" w:date="2024-10-18T12:31:00Z"/>
      <w:ins w:id="1925" w:author="S3-244416" w:date="2024-10-18T12:31:00Z">
        <w:r>
          <w:rPr/>
          <w:object>
            <v:shape id="_x0000_i1025" o:spt="75" type="#_x0000_t75" style="height:210.55pt;width:345.95pt;" o:ole="t" filled="f" coordsize="21600,21600">
              <v:path/>
              <v:fill on="f" focussize="0,0"/>
              <v:stroke/>
              <v:imagedata r:id="rId12" o:title=""/>
              <o:lock v:ext="edit" aspectratio="t"/>
              <w10:wrap type="none"/>
              <w10:anchorlock/>
            </v:shape>
            <o:OLEObject Type="Embed" ProgID="Visio.Drawing.11" ShapeID="_x0000_i1025" DrawAspect="Content" ObjectID="_1468075725" r:id="rId11">
              <o:LockedField>false</o:LockedField>
            </o:OLEObject>
          </w:object>
        </w:r>
      </w:ins>
      <w:ins w:id="1927" w:author="S3-244416" w:date="2024-10-18T12:31:00Z"/>
      <w:del w:id="1928" w:author="S3-244416" w:date="2024-10-18T12:34:00Z">
        <w:r>
          <w:rPr>
            <w:lang w:val="en-US" w:eastAsia="zh-CN"/>
          </w:rPr>
          <w:drawing>
            <wp:inline distT="0" distB="0" distL="114300" distR="114300">
              <wp:extent cx="6113145" cy="2780665"/>
              <wp:effectExtent l="0" t="0" r="8255" b="635"/>
              <wp:docPr id="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pic:cNvPicPr>
                        <a:picLocks noChangeAspect="1"/>
                      </pic:cNvPicPr>
                    </pic:nvPicPr>
                    <pic:blipFill>
                      <a:blip r:embed="rId13"/>
                      <a:stretch>
                        <a:fillRect/>
                      </a:stretch>
                    </pic:blipFill>
                    <pic:spPr>
                      <a:xfrm>
                        <a:off x="0" y="0"/>
                        <a:ext cx="6113145" cy="2780665"/>
                      </a:xfrm>
                      <a:prstGeom prst="rect">
                        <a:avLst/>
                      </a:prstGeom>
                      <a:noFill/>
                      <a:ln>
                        <a:noFill/>
                      </a:ln>
                    </pic:spPr>
                  </pic:pic>
                </a:graphicData>
              </a:graphic>
            </wp:inline>
          </w:drawing>
        </w:r>
      </w:del>
    </w:p>
    <w:p>
      <w:pPr>
        <w:pStyle w:val="121"/>
      </w:pPr>
      <w:r>
        <w:t>Figure 6.</w:t>
      </w:r>
      <w:r>
        <w:rPr>
          <w:lang w:val="en-US" w:eastAsia="zh-CN"/>
        </w:rPr>
        <w:t>3</w:t>
      </w:r>
      <w:r>
        <w:t>.</w:t>
      </w:r>
      <w:r>
        <w:fldChar w:fldCharType="begin"/>
      </w:r>
      <w:r>
        <w:instrText xml:space="preserve"> SEQ Figure \* ARABIC </w:instrText>
      </w:r>
      <w:r>
        <w:fldChar w:fldCharType="separate"/>
      </w:r>
      <w:r>
        <w:t>1</w:t>
      </w:r>
      <w:r>
        <w:fldChar w:fldCharType="end"/>
      </w:r>
      <w:r>
        <w:t xml:space="preserve"> </w:t>
      </w:r>
      <w:ins w:id="1930" w:author="S3-244416" w:date="2024-10-18T12:31:00Z">
        <w:r>
          <w:rPr/>
          <w:t>5G NR Femto Architecture (option-2 in 38.799 sec 5.2.1.2)</w:t>
        </w:r>
      </w:ins>
      <w:del w:id="1931" w:author="S3-244416" w:date="2024-10-18T12:31:00Z">
        <w:r>
          <w:rPr/>
          <w:delText>Secure backhaul for 5G NR Femto</w:delText>
        </w:r>
      </w:del>
    </w:p>
    <w:p>
      <w:r>
        <w:t>The SeGW can provide the following security properties to address KI#2</w:t>
      </w:r>
      <w:ins w:id="1932" w:author="S3-244416" w:date="2024-10-18T12:31:00Z">
        <w:r>
          <w:rPr>
            <w:rFonts w:hint="eastAsia"/>
            <w:lang w:val="en-US" w:eastAsia="zh-CN"/>
          </w:rPr>
          <w:t>,</w:t>
        </w:r>
      </w:ins>
      <w:del w:id="1933" w:author="S3-244416" w:date="2024-10-18T12:31:00Z">
        <w:r>
          <w:rPr/>
          <w:delText xml:space="preserve"> and</w:delText>
        </w:r>
      </w:del>
      <w:r>
        <w:t xml:space="preserve"> KI#5</w:t>
      </w:r>
      <w:ins w:id="1934" w:author="S3-244416" w:date="2024-10-18T12:32:00Z">
        <w:r>
          <w:rPr>
            <w:rFonts w:hint="eastAsia"/>
            <w:lang w:val="en-US" w:eastAsia="zh-CN"/>
          </w:rPr>
          <w:t xml:space="preserve"> and KI#9</w:t>
        </w:r>
      </w:ins>
      <w:r>
        <w:t>: mutual authentication, topology hiding, confidentiality/integrity and anti-replay protection.</w:t>
      </w:r>
    </w:p>
    <w:p>
      <w:r>
        <w:t xml:space="preserve">The </w:t>
      </w:r>
      <w:del w:id="1935" w:author="S3-244416" w:date="2024-10-18T12:32:00Z">
        <w:r>
          <w:rPr>
            <w:lang w:val="en-US"/>
          </w:rPr>
          <w:delText>HgNB</w:delText>
        </w:r>
      </w:del>
      <w:ins w:id="1936" w:author="S3-244416" w:date="2024-10-18T12:32:00Z">
        <w:r>
          <w:rPr>
            <w:rFonts w:hint="eastAsia"/>
            <w:lang w:val="en-US" w:eastAsia="zh-CN"/>
          </w:rPr>
          <w:t>NR Femto</w:t>
        </w:r>
      </w:ins>
      <w:r>
        <w:t xml:space="preserve"> and SeGW can inherit principles from clauses 4.3.1, 4.4.2, 4.4.3, </w:t>
      </w:r>
      <w:ins w:id="1937" w:author="S3-244416" w:date="2024-10-18T12:32:00Z">
        <w:r>
          <w:rPr>
            <w:rFonts w:hint="eastAsia"/>
            <w:lang w:val="en-US" w:eastAsia="zh-CN"/>
          </w:rPr>
          <w:t xml:space="preserve">4.4.9 </w:t>
        </w:r>
      </w:ins>
      <w:r>
        <w:t>and 7 of TS 33.320 [</w:t>
      </w:r>
      <w:r>
        <w:rPr>
          <w:rFonts w:hint="eastAsia"/>
          <w:lang w:val="en-US" w:eastAsia="zh-CN"/>
        </w:rPr>
        <w:t>2</w:t>
      </w:r>
      <w:r>
        <w:t xml:space="preserve">].  </w:t>
      </w:r>
    </w:p>
    <w:p>
      <w:pPr>
        <w:pStyle w:val="113"/>
      </w:pPr>
      <w:r>
        <w:t xml:space="preserve">Editor's Note: </w:t>
      </w:r>
      <w:ins w:id="1938" w:author="S3-244416" w:date="2024-10-18T12:32:00Z">
        <w:r>
          <w:rPr/>
          <w:t xml:space="preserve">Based on ongoing RAN3 architecture discussions the topology hiding can be refined based on the RAN3 outcome. </w:t>
        </w:r>
      </w:ins>
      <w:r>
        <w:t>Any form of aggregation in the 5G NR Femto backhaul is an architectural decision by RAN3/SA2.</w:t>
      </w:r>
    </w:p>
    <w:p>
      <w:pPr>
        <w:pStyle w:val="5"/>
      </w:pPr>
      <w:bookmarkStart w:id="252" w:name="_Toc167701565"/>
      <w:bookmarkStart w:id="253" w:name="_Toc180153404"/>
      <w:bookmarkStart w:id="254" w:name="_Toc24965"/>
      <w:r>
        <w:t>6.</w:t>
      </w:r>
      <w:r>
        <w:rPr>
          <w:lang w:val="en-US" w:eastAsia="zh-CN"/>
        </w:rPr>
        <w:t>3</w:t>
      </w:r>
      <w:r>
        <w:t>.3</w:t>
      </w:r>
      <w:r>
        <w:tab/>
      </w:r>
      <w:r>
        <w:t>Evaluation</w:t>
      </w:r>
      <w:bookmarkEnd w:id="252"/>
      <w:bookmarkEnd w:id="253"/>
      <w:bookmarkEnd w:id="254"/>
    </w:p>
    <w:p>
      <w:pPr>
        <w:rPr>
          <w:ins w:id="1939" w:author="S3-244416" w:date="2024-10-18T12:34:00Z"/>
          <w:lang w:val="en-US" w:eastAsia="zh-CN"/>
        </w:rPr>
      </w:pPr>
      <w:ins w:id="1940" w:author="S3-244416" w:date="2024-10-18T12:34:00Z">
        <w:r>
          <w:rPr/>
          <w:t>The solution is leveraging the conclusions from system architecture options work in TR 38.799[</w:t>
        </w:r>
      </w:ins>
      <w:ins w:id="1941" w:author="S3-244416" w:date="2024-10-18T12:34:00Z">
        <w:r>
          <w:rPr>
            <w:rFonts w:hint="eastAsia"/>
            <w:lang w:val="en-US" w:eastAsia="zh-CN"/>
          </w:rPr>
          <w:t>6].</w:t>
        </w:r>
      </w:ins>
    </w:p>
    <w:p>
      <w:pPr>
        <w:rPr>
          <w:del w:id="1942" w:author="S3-244416" w:date="2024-10-18T12:34:00Z"/>
        </w:rPr>
      </w:pPr>
      <w:del w:id="1943" w:author="S3-244416" w:date="2024-10-18T12:34:00Z">
        <w:r>
          <w:rPr/>
          <w:delText>The solution is agnostic to system architecture options work in progress in TR 38.799 [</w:delText>
        </w:r>
      </w:del>
      <w:del w:id="1944" w:author="S3-244416" w:date="2024-10-18T12:34:00Z">
        <w:r>
          <w:rPr>
            <w:rFonts w:hint="eastAsia"/>
            <w:lang w:val="en-US" w:eastAsia="zh-CN"/>
          </w:rPr>
          <w:delText>6</w:delText>
        </w:r>
      </w:del>
      <w:del w:id="1945" w:author="S3-244416" w:date="2024-10-18T12:34:00Z">
        <w:r>
          <w:rPr/>
          <w:delText xml:space="preserve">]. i.e., whether there is an 5G NR Femto Access Gateway for 5G NR Femto aggregation, or vCU provides aggregation capability, or there is no aggregation of any kind in the backhaul. </w:delText>
        </w:r>
      </w:del>
    </w:p>
    <w:p>
      <w:pPr>
        <w:rPr>
          <w:lang w:val="en-US" w:eastAsia="zh-CN"/>
        </w:rPr>
      </w:pPr>
    </w:p>
    <w:p>
      <w:pPr>
        <w:pStyle w:val="4"/>
        <w:rPr>
          <w:lang w:val="en-US"/>
        </w:rPr>
      </w:pPr>
      <w:bookmarkStart w:id="255" w:name="_Toc16500"/>
      <w:bookmarkStart w:id="256" w:name="_Toc180153405"/>
      <w:r>
        <w:rPr>
          <w:lang w:val="en-US"/>
        </w:rPr>
        <w:t>6.</w:t>
      </w:r>
      <w:r>
        <w:rPr>
          <w:lang w:val="en-US" w:eastAsia="zh-CN"/>
        </w:rPr>
        <w:t>4</w:t>
      </w:r>
      <w:r>
        <w:rPr>
          <w:lang w:val="en-US"/>
        </w:rPr>
        <w:tab/>
      </w:r>
      <w:r>
        <w:rPr>
          <w:lang w:val="en-US"/>
        </w:rPr>
        <w:tab/>
      </w:r>
      <w:r>
        <w:rPr>
          <w:lang w:val="en-US"/>
        </w:rPr>
        <w:tab/>
      </w:r>
      <w:r>
        <w:rPr>
          <w:lang w:val="en-US"/>
        </w:rPr>
        <w:t>Solution #</w:t>
      </w:r>
      <w:r>
        <w:rPr>
          <w:lang w:val="en-US" w:eastAsia="zh-CN"/>
        </w:rPr>
        <w:t>4</w:t>
      </w:r>
      <w:r>
        <w:rPr>
          <w:lang w:val="en-US"/>
        </w:rPr>
        <w:t>: UE access control using CAG verification</w:t>
      </w:r>
      <w:bookmarkEnd w:id="255"/>
      <w:bookmarkEnd w:id="256"/>
    </w:p>
    <w:p>
      <w:pPr>
        <w:pStyle w:val="5"/>
        <w:rPr>
          <w:lang w:val="en-US" w:eastAsia="zh-CN"/>
        </w:rPr>
      </w:pPr>
      <w:bookmarkStart w:id="257" w:name="_Toc9248"/>
      <w:bookmarkStart w:id="258" w:name="_Toc180153406"/>
      <w:r>
        <w:t>6.</w:t>
      </w:r>
      <w:r>
        <w:rPr>
          <w:lang w:val="en-US" w:eastAsia="zh-CN"/>
        </w:rPr>
        <w:t>4</w:t>
      </w:r>
      <w:r>
        <w:t>.1</w:t>
      </w:r>
      <w:r>
        <w:tab/>
      </w:r>
      <w:r>
        <w:tab/>
      </w:r>
      <w:r>
        <w:rPr>
          <w:lang w:val="en-US" w:eastAsia="zh-CN"/>
        </w:rPr>
        <w:t>Introduction</w:t>
      </w:r>
      <w:bookmarkEnd w:id="257"/>
      <w:bookmarkEnd w:id="258"/>
    </w:p>
    <w:p>
      <w:pPr>
        <w:spacing w:after="0"/>
        <w:jc w:val="both"/>
      </w:pPr>
      <w:r>
        <w:t>This solution assumes that secure connection between 5G NR Femto and Serving Network is pre-established.</w:t>
      </w:r>
    </w:p>
    <w:p>
      <w:pPr>
        <w:spacing w:after="0"/>
        <w:jc w:val="both"/>
      </w:pPr>
    </w:p>
    <w:p>
      <w:pPr>
        <w:spacing w:after="0"/>
        <w:jc w:val="both"/>
      </w:pPr>
      <w:r>
        <w:t>This solution proposes the following:</w:t>
      </w:r>
    </w:p>
    <w:p>
      <w:pPr>
        <w:numPr>
          <w:ilvl w:val="0"/>
          <w:numId w:val="12"/>
        </w:numPr>
        <w:spacing w:after="0"/>
        <w:jc w:val="both"/>
      </w:pPr>
      <w:r>
        <w:t>Include Cell Access Mode, CAG ID and 5G NR Femto ID along with NAS Registration Request message from 5G NR Femto to AMF.</w:t>
      </w:r>
    </w:p>
    <w:p>
      <w:pPr>
        <w:numPr>
          <w:ilvl w:val="0"/>
          <w:numId w:val="12"/>
        </w:numPr>
        <w:spacing w:after="0"/>
        <w:jc w:val="both"/>
      </w:pPr>
      <w:r>
        <w:t>If AMF receives the cell access mode as closed access mode, AMF requests UDM to provide allowed CAG list for the UE requesting for the NAS registration.</w:t>
      </w:r>
    </w:p>
    <w:p>
      <w:pPr>
        <w:numPr>
          <w:ilvl w:val="0"/>
          <w:numId w:val="12"/>
        </w:numPr>
        <w:spacing w:after="0"/>
        <w:jc w:val="both"/>
      </w:pPr>
      <w:r>
        <w:t>If the CAG ID received from 5G NR Femto is in the allowed CAG list received from UDM, AMF proceeds with UE authentication procedure and subsequent security context establishments as per legacy procedures.</w:t>
      </w:r>
    </w:p>
    <w:p>
      <w:pPr>
        <w:numPr>
          <w:ilvl w:val="0"/>
          <w:numId w:val="12"/>
        </w:numPr>
        <w:spacing w:after="0"/>
        <w:jc w:val="both"/>
      </w:pPr>
      <w:r>
        <w:t>If the CAG verification fails (CAG ID received from 5G NR Femto is NOT in the allowed CAG list received from UDM), NAS Registration Reject is sent from AMF with the cause for unauthorized CAG access (as per TS 24.501</w:t>
      </w:r>
      <w:r>
        <w:rPr>
          <w:rFonts w:hint="eastAsia"/>
          <w:lang w:val="en-US" w:eastAsia="zh-CN"/>
        </w:rPr>
        <w:t xml:space="preserve"> [7]</w:t>
      </w:r>
      <w:r>
        <w:t xml:space="preserve"> clause 9.11.3.2)</w:t>
      </w:r>
    </w:p>
    <w:p>
      <w:pPr>
        <w:numPr>
          <w:ilvl w:val="0"/>
          <w:numId w:val="12"/>
        </w:numPr>
        <w:spacing w:after="0"/>
        <w:jc w:val="both"/>
      </w:pPr>
      <w:r>
        <w:t>This CAG verification can be done before proceeding for UE authentication procedure, or after completion of UE authentication procedure but before establishing NAS security context.</w:t>
      </w:r>
    </w:p>
    <w:p>
      <w:pPr>
        <w:spacing w:after="0"/>
        <w:jc w:val="both"/>
      </w:pPr>
    </w:p>
    <w:p>
      <w:pPr>
        <w:spacing w:after="0"/>
        <w:jc w:val="both"/>
      </w:pPr>
    </w:p>
    <w:p>
      <w:pPr>
        <w:pStyle w:val="5"/>
        <w:rPr>
          <w:lang w:val="en-US" w:eastAsia="zh-CN"/>
        </w:rPr>
      </w:pPr>
      <w:bookmarkStart w:id="259" w:name="_Toc3045"/>
      <w:bookmarkStart w:id="260" w:name="_Toc180153407"/>
      <w:r>
        <w:rPr>
          <w:lang w:val="en-US" w:eastAsia="zh-CN"/>
        </w:rPr>
        <w:t>6.4.2</w:t>
      </w:r>
      <w:r>
        <w:rPr>
          <w:lang w:val="en-US" w:eastAsia="zh-CN"/>
        </w:rPr>
        <w:tab/>
      </w:r>
      <w:r>
        <w:rPr>
          <w:lang w:val="en-US" w:eastAsia="zh-CN"/>
        </w:rPr>
        <w:tab/>
      </w:r>
      <w:r>
        <w:rPr>
          <w:lang w:val="en-US" w:eastAsia="zh-CN"/>
        </w:rPr>
        <w:t>Solution details</w:t>
      </w:r>
      <w:bookmarkEnd w:id="259"/>
      <w:bookmarkEnd w:id="260"/>
    </w:p>
    <w:p>
      <w:pPr>
        <w:jc w:val="both"/>
      </w:pPr>
      <w:r>
        <w:fldChar w:fldCharType="begin"/>
      </w:r>
      <w:r>
        <w:instrText xml:space="preserve"> REF _Ref165632127 \h </w:instrText>
      </w:r>
      <w:r>
        <w:fldChar w:fldCharType="separate"/>
      </w:r>
      <w:r>
        <w:t xml:space="preserve">Figure </w:t>
      </w:r>
      <w:r>
        <w:rPr>
          <w:rFonts w:hint="eastAsia"/>
          <w:lang w:val="en-US" w:eastAsia="zh-CN"/>
        </w:rPr>
        <w:t>6.4.2-</w:t>
      </w:r>
      <w:r>
        <w:t>1</w:t>
      </w:r>
      <w:r>
        <w:fldChar w:fldCharType="end"/>
      </w:r>
      <w:r>
        <w:t xml:space="preserve"> shows the message sequence where CAG verification is done at AMF before UE authentication procedure.</w:t>
      </w:r>
    </w:p>
    <w:p>
      <w:pPr>
        <w:jc w:val="both"/>
      </w:pPr>
      <w:r>
        <w:rPr>
          <w:rFonts w:eastAsia="等线"/>
        </w:rPr>
        <w:object>
          <v:shape id="_x0000_i1026" o:spt="75" type="#_x0000_t75" style="height:327pt;width:477.05pt;" o:ole="t" filled="f" coordsize="21600,21600">
            <v:path/>
            <v:fill on="f" focussize="0,0"/>
            <v:stroke/>
            <v:imagedata r:id="rId15" o:title=""/>
            <o:lock v:ext="edit" aspectratio="t"/>
            <w10:wrap type="none"/>
            <w10:anchorlock/>
          </v:shape>
          <o:OLEObject Type="Embed" ProgID="Visio.Drawing.15" ShapeID="_x0000_i1026" DrawAspect="Content" ObjectID="_1468075726" r:id="rId14">
            <o:LockedField>false</o:LockedField>
          </o:OLEObject>
        </w:object>
      </w:r>
    </w:p>
    <w:p>
      <w:pPr>
        <w:pStyle w:val="29"/>
        <w:jc w:val="center"/>
      </w:pPr>
      <w:bookmarkStart w:id="261" w:name="_Ref165632127"/>
      <w:r>
        <w:t xml:space="preserve">Figure </w:t>
      </w:r>
      <w:bookmarkEnd w:id="261"/>
      <w:r>
        <w:rPr>
          <w:rFonts w:hint="eastAsia"/>
          <w:lang w:val="en-US" w:eastAsia="zh-CN"/>
        </w:rPr>
        <w:t>6.4.2-1.</w:t>
      </w:r>
      <w:r>
        <w:t>: CAG verification before UE authentication</w:t>
      </w:r>
    </w:p>
    <w:p>
      <w:pPr>
        <w:jc w:val="both"/>
      </w:pPr>
      <w:r>
        <w:fldChar w:fldCharType="begin"/>
      </w:r>
      <w:r>
        <w:instrText xml:space="preserve"> REF _Ref165632167 \h  \* MERGEFORMAT </w:instrText>
      </w:r>
      <w:r>
        <w:fldChar w:fldCharType="separate"/>
      </w:r>
      <w:r>
        <w:t xml:space="preserve">Figure </w:t>
      </w:r>
      <w:r>
        <w:rPr>
          <w:rFonts w:hint="eastAsia"/>
          <w:lang w:val="en-US" w:eastAsia="zh-CN"/>
        </w:rPr>
        <w:t>6.4.2-</w:t>
      </w:r>
      <w:r>
        <w:t>2</w:t>
      </w:r>
      <w:r>
        <w:fldChar w:fldCharType="end"/>
      </w:r>
      <w:r>
        <w:t xml:space="preserve"> illustrates the message sequence where the CAG verification can be done after UE authentication procedure is successfully completed, but before NAS security context establishment.</w:t>
      </w:r>
    </w:p>
    <w:p>
      <w:pPr>
        <w:jc w:val="both"/>
        <w:rPr>
          <w:rFonts w:eastAsia="等线"/>
        </w:rPr>
      </w:pPr>
      <w:r>
        <w:t xml:space="preserve">In both scenarios, AMF requests UDM to provide allowed CAG list and checks if the CAG ID received from 5G NR Femto along with NAS registration request is in the received allowed CAG list. </w:t>
      </w:r>
      <w:r>
        <w:rPr>
          <w:rFonts w:eastAsia="等线"/>
        </w:rPr>
        <w:t>Implementations can re-use existing CAG verification which is performed at UDM, as per clause 5.4.2.2.2 (Step 2b) from TS 29.503 [X], in which case, 200 OK or 403 Forbidden responses can be sent by the UDM according to success or failure respectively.</w:t>
      </w:r>
    </w:p>
    <w:p>
      <w:pPr>
        <w:jc w:val="both"/>
      </w:pPr>
      <w:r>
        <w:t>If this succeeds, further steps are executed as per legacy. If it fails, NAS registration reject message is sent with cause as unauthorized CAG access (per TS 24.501</w:t>
      </w:r>
      <w:r>
        <w:rPr>
          <w:rFonts w:hint="eastAsia"/>
          <w:lang w:val="en-US" w:eastAsia="zh-CN"/>
        </w:rPr>
        <w:t xml:space="preserve"> [7]</w:t>
      </w:r>
      <w:r>
        <w:t xml:space="preserve"> clause 9.11.3.2).</w:t>
      </w:r>
    </w:p>
    <w:p>
      <w:pPr>
        <w:jc w:val="both"/>
      </w:pPr>
    </w:p>
    <w:p>
      <w:pPr>
        <w:jc w:val="both"/>
      </w:pPr>
      <w:r>
        <w:rPr>
          <w:rFonts w:eastAsia="等线"/>
        </w:rPr>
        <w:object>
          <v:shape id="_x0000_i1027" o:spt="75" type="#_x0000_t75" style="height:378.65pt;width:482.2pt;" o:ole="t" filled="f" coordsize="21600,21600">
            <v:path/>
            <v:fill on="f" focussize="0,0"/>
            <v:stroke/>
            <v:imagedata r:id="rId17" o:title=""/>
            <o:lock v:ext="edit" aspectratio="t"/>
            <w10:wrap type="none"/>
            <w10:anchorlock/>
          </v:shape>
          <o:OLEObject Type="Embed" ProgID="Visio.Drawing.15" ShapeID="_x0000_i1027" DrawAspect="Content" ObjectID="_1468075727" r:id="rId16">
            <o:LockedField>false</o:LockedField>
          </o:OLEObject>
        </w:object>
      </w:r>
    </w:p>
    <w:p>
      <w:pPr>
        <w:pStyle w:val="29"/>
        <w:jc w:val="center"/>
      </w:pPr>
      <w:bookmarkStart w:id="262" w:name="_Ref165632167"/>
      <w:r>
        <w:t xml:space="preserve">Figure </w:t>
      </w:r>
      <w:bookmarkEnd w:id="262"/>
      <w:r>
        <w:rPr>
          <w:rFonts w:hint="eastAsia"/>
          <w:lang w:val="en-US" w:eastAsia="zh-CN"/>
        </w:rPr>
        <w:t>6.4.2-2</w:t>
      </w:r>
      <w:r>
        <w:t>: CAG verification after UE authentication</w:t>
      </w:r>
    </w:p>
    <w:p>
      <w:pPr>
        <w:keepLines/>
        <w:rPr>
          <w:rFonts w:eastAsia="等线"/>
          <w:iCs/>
        </w:rPr>
      </w:pPr>
      <w:r>
        <w:rPr>
          <w:rFonts w:eastAsia="等线"/>
          <w:iCs/>
        </w:rPr>
        <w:t>This solution proposes re-use of the following:</w:t>
      </w:r>
    </w:p>
    <w:p>
      <w:pPr>
        <w:keepLines/>
        <w:numPr>
          <w:ilvl w:val="0"/>
          <w:numId w:val="13"/>
        </w:numPr>
        <w:rPr>
          <w:rFonts w:eastAsia="等线"/>
          <w:iCs/>
        </w:rPr>
      </w:pPr>
      <w:r>
        <w:rPr>
          <w:rFonts w:eastAsia="等线"/>
          <w:iCs/>
        </w:rPr>
        <w:t>Clause 5.4.2.2.2 (Step 2b) from TS 29.503 [</w:t>
      </w:r>
      <w:r>
        <w:rPr>
          <w:rFonts w:hint="eastAsia" w:eastAsia="等线"/>
          <w:iCs/>
          <w:lang w:val="en-US" w:eastAsia="zh-CN"/>
        </w:rPr>
        <w:t>8</w:t>
      </w:r>
      <w:r>
        <w:rPr>
          <w:rFonts w:eastAsia="等线"/>
          <w:iCs/>
        </w:rPr>
        <w:t xml:space="preserve">] </w:t>
      </w:r>
      <w:r>
        <w:t>defines the CAG verification before UE authentication by the UDM</w:t>
      </w:r>
      <w:r>
        <w:rPr>
          <w:rFonts w:eastAsia="等线"/>
          <w:iCs/>
        </w:rPr>
        <w:t>.</w:t>
      </w:r>
    </w:p>
    <w:p>
      <w:pPr>
        <w:keepLines/>
        <w:numPr>
          <w:ilvl w:val="1"/>
          <w:numId w:val="13"/>
        </w:numPr>
        <w:rPr>
          <w:rFonts w:eastAsia="等线"/>
          <w:iCs/>
        </w:rPr>
      </w:pPr>
      <w:r>
        <w:rPr>
          <w:rFonts w:eastAsia="等线"/>
          <w:iCs/>
        </w:rPr>
        <w:t xml:space="preserve">Solution proposes that reject to be done before or after UE authentication, </w:t>
      </w:r>
      <w:r>
        <w:t>if CAG verification fails</w:t>
      </w:r>
      <w:r>
        <w:rPr>
          <w:rFonts w:eastAsia="等线"/>
          <w:iCs/>
        </w:rPr>
        <w:t>.</w:t>
      </w:r>
    </w:p>
    <w:p>
      <w:pPr>
        <w:keepLines/>
        <w:numPr>
          <w:ilvl w:val="1"/>
          <w:numId w:val="13"/>
        </w:numPr>
        <w:rPr>
          <w:rFonts w:eastAsia="等线"/>
          <w:iCs/>
        </w:rPr>
      </w:pPr>
      <w:r>
        <w:rPr>
          <w:rFonts w:eastAsia="等线"/>
          <w:iCs/>
        </w:rPr>
        <w:t>This can allow core networks to optimize the procedure based on number of times the CAG verification has failed, and reduce signaling for potentially malicious UEs and/or manual mode selection, i.e., b</w:t>
      </w:r>
      <w:r>
        <w:t>ased on the frequency of the registration attempt the network shall decide whether to reject the request before authentication to avoid signalling overhead (if there is re-try frequent) or after authentication (if updated Allowed CAG list to be provided to the UE), so that AMF send the CAG information in the protected NAS reject message.</w:t>
      </w:r>
    </w:p>
    <w:p>
      <w:pPr>
        <w:keepLines/>
        <w:numPr>
          <w:ilvl w:val="0"/>
          <w:numId w:val="13"/>
        </w:numPr>
        <w:rPr>
          <w:rFonts w:eastAsia="等线"/>
          <w:iCs/>
        </w:rPr>
      </w:pPr>
      <w:r>
        <w:rPr>
          <w:rFonts w:eastAsia="等线"/>
          <w:iCs/>
        </w:rPr>
        <w:t>TS 24.501 [7] clause 9.11.3.2: Sending NAS registration reject message with existing cause as unauthorized CAG access if:</w:t>
      </w:r>
    </w:p>
    <w:p>
      <w:pPr>
        <w:keepLines/>
        <w:numPr>
          <w:ilvl w:val="1"/>
          <w:numId w:val="13"/>
        </w:numPr>
        <w:rPr>
          <w:rFonts w:eastAsia="等线"/>
          <w:iCs/>
        </w:rPr>
      </w:pPr>
      <w:r>
        <w:rPr>
          <w:rFonts w:eastAsia="等线"/>
          <w:iCs/>
        </w:rPr>
        <w:t>CAG ID verification fails based on subscription data available at UDM.</w:t>
      </w:r>
    </w:p>
    <w:p>
      <w:pPr>
        <w:keepLines/>
        <w:numPr>
          <w:ilvl w:val="0"/>
          <w:numId w:val="13"/>
        </w:numPr>
        <w:rPr>
          <w:rFonts w:eastAsia="等线"/>
          <w:iCs/>
        </w:rPr>
      </w:pPr>
      <w:r>
        <w:rPr>
          <w:rFonts w:eastAsia="等线"/>
          <w:iCs/>
        </w:rPr>
        <w:t>TS 23.501 [</w:t>
      </w:r>
      <w:r>
        <w:rPr>
          <w:rFonts w:hint="eastAsia" w:eastAsia="等线"/>
          <w:iCs/>
          <w:lang w:val="en-US" w:eastAsia="zh-CN"/>
        </w:rPr>
        <w:t>4</w:t>
      </w:r>
      <w:r>
        <w:rPr>
          <w:rFonts w:eastAsia="等线"/>
          <w:iCs/>
        </w:rPr>
        <w:t xml:space="preserve">] clause </w:t>
      </w:r>
      <w:r>
        <w:t>5.30.3.4</w:t>
      </w:r>
      <w:r>
        <w:rPr>
          <w:rFonts w:eastAsia="等线"/>
          <w:iCs/>
        </w:rPr>
        <w:t xml:space="preserve">: </w:t>
      </w:r>
      <w:r>
        <w:t>AMF includes CAG information in the protected NAS reject message.</w:t>
      </w:r>
    </w:p>
    <w:p>
      <w:r>
        <w:rPr>
          <w:rFonts w:eastAsia="等线"/>
        </w:rPr>
        <w:t>NOTE: Requiring CAG verification for each UE at core network can have additional load on the network.</w:t>
      </w:r>
    </w:p>
    <w:p>
      <w:pPr>
        <w:pStyle w:val="5"/>
        <w:rPr>
          <w:lang w:val="en-US" w:eastAsia="zh-CN"/>
        </w:rPr>
      </w:pPr>
      <w:bookmarkStart w:id="263" w:name="_Toc8105"/>
      <w:bookmarkStart w:id="264" w:name="_Toc180153408"/>
      <w:r>
        <w:rPr>
          <w:lang w:val="en-US" w:eastAsia="zh-CN"/>
        </w:rPr>
        <w:t>6.4.3</w:t>
      </w:r>
      <w:r>
        <w:rPr>
          <w:lang w:val="en-US" w:eastAsia="zh-CN"/>
        </w:rPr>
        <w:tab/>
      </w:r>
      <w:r>
        <w:rPr>
          <w:lang w:val="en-US" w:eastAsia="zh-CN"/>
        </w:rPr>
        <w:tab/>
      </w:r>
      <w:r>
        <w:rPr>
          <w:lang w:val="en-US" w:eastAsia="zh-CN"/>
        </w:rPr>
        <w:t>Solution Evaluation</w:t>
      </w:r>
      <w:bookmarkEnd w:id="263"/>
      <w:bookmarkEnd w:id="264"/>
    </w:p>
    <w:p>
      <w:pPr>
        <w:jc w:val="both"/>
        <w:rPr>
          <w:rFonts w:eastAsia="等线"/>
          <w:iCs/>
        </w:rPr>
      </w:pPr>
      <w:r>
        <w:rPr>
          <w:iCs/>
        </w:rPr>
        <w:t>This solution has impacts on 5G NR Femtocell, AMF and UDM. This solution can help avoid significant amount of signaling if CAG verification fails.</w:t>
      </w:r>
    </w:p>
    <w:p>
      <w:pPr>
        <w:jc w:val="both"/>
        <w:rPr>
          <w:iCs/>
        </w:rPr>
      </w:pPr>
      <w:r>
        <w:rPr>
          <w:rFonts w:eastAsia="等线"/>
          <w:iCs/>
        </w:rPr>
        <w:t>This solution addresses key issue #4.</w:t>
      </w:r>
    </w:p>
    <w:p>
      <w:pPr>
        <w:jc w:val="both"/>
        <w:rPr>
          <w:rFonts w:ascii="Arial" w:hAnsi="Arial" w:cs="Arial"/>
          <w:iCs/>
          <w:sz w:val="32"/>
          <w:szCs w:val="32"/>
        </w:rPr>
      </w:pPr>
    </w:p>
    <w:p>
      <w:pPr>
        <w:jc w:val="both"/>
        <w:outlineLvl w:val="1"/>
        <w:rPr>
          <w:rFonts w:ascii="Arial" w:hAnsi="Arial" w:cs="Arial"/>
          <w:iCs/>
          <w:sz w:val="32"/>
          <w:szCs w:val="32"/>
        </w:rPr>
      </w:pPr>
      <w:r>
        <w:rPr>
          <w:rFonts w:ascii="Arial" w:hAnsi="Arial" w:cs="Arial"/>
          <w:iCs/>
          <w:sz w:val="32"/>
          <w:szCs w:val="32"/>
        </w:rPr>
        <w:t>6.</w:t>
      </w:r>
      <w:r>
        <w:rPr>
          <w:rFonts w:hint="eastAsia" w:ascii="Arial" w:hAnsi="Arial" w:cs="Arial"/>
          <w:iCs/>
          <w:sz w:val="32"/>
          <w:szCs w:val="32"/>
          <w:lang w:val="en-US" w:eastAsia="zh-CN"/>
        </w:rPr>
        <w:t>5</w:t>
      </w:r>
      <w:r>
        <w:rPr>
          <w:rFonts w:ascii="Arial" w:hAnsi="Arial" w:cs="Arial"/>
          <w:iCs/>
          <w:sz w:val="32"/>
          <w:szCs w:val="32"/>
        </w:rPr>
        <w:tab/>
      </w:r>
      <w:r>
        <w:rPr>
          <w:rFonts w:ascii="Arial" w:hAnsi="Arial" w:cs="Arial"/>
          <w:iCs/>
          <w:sz w:val="32"/>
          <w:szCs w:val="32"/>
        </w:rPr>
        <w:tab/>
      </w:r>
      <w:r>
        <w:rPr>
          <w:rFonts w:ascii="Arial" w:hAnsi="Arial" w:cs="Arial"/>
          <w:iCs/>
          <w:sz w:val="32"/>
          <w:szCs w:val="32"/>
        </w:rPr>
        <w:tab/>
      </w:r>
      <w:r>
        <w:rPr>
          <w:rFonts w:ascii="Arial" w:hAnsi="Arial" w:cs="Arial"/>
          <w:iCs/>
          <w:sz w:val="32"/>
          <w:szCs w:val="32"/>
        </w:rPr>
        <w:t>Solution #</w:t>
      </w:r>
      <w:r>
        <w:rPr>
          <w:rFonts w:hint="eastAsia" w:ascii="Arial" w:hAnsi="Arial" w:cs="Arial"/>
          <w:iCs/>
          <w:sz w:val="32"/>
          <w:szCs w:val="32"/>
          <w:lang w:val="en-US" w:eastAsia="zh-CN"/>
        </w:rPr>
        <w:t>5</w:t>
      </w:r>
      <w:r>
        <w:rPr>
          <w:rFonts w:ascii="Arial" w:hAnsi="Arial" w:cs="Arial"/>
          <w:iCs/>
          <w:sz w:val="32"/>
          <w:szCs w:val="32"/>
        </w:rPr>
        <w:t>: Security of 5G NR Femto Ownership</w:t>
      </w:r>
    </w:p>
    <w:p>
      <w:pPr>
        <w:spacing w:after="0"/>
        <w:jc w:val="both"/>
      </w:pPr>
      <w:r>
        <w:t>This solution assumes that an AF (web tool) is available to the femto owner to provide authenticated and authorized access to update the allowed CAG list. This is similar to 4G.</w:t>
      </w:r>
    </w:p>
    <w:p>
      <w:pPr>
        <w:spacing w:after="0"/>
        <w:jc w:val="both"/>
      </w:pPr>
      <w:r>
        <w:t>This solution proposes the following:</w:t>
      </w:r>
    </w:p>
    <w:p>
      <w:pPr>
        <w:numPr>
          <w:ilvl w:val="0"/>
          <w:numId w:val="14"/>
        </w:numPr>
        <w:spacing w:after="0"/>
        <w:jc w:val="both"/>
      </w:pPr>
      <w:r>
        <w:t>Pre-provisioned femto owner credentials and/or operator CA signed certificate in UDM/UDR.</w:t>
      </w:r>
    </w:p>
    <w:p>
      <w:pPr>
        <w:numPr>
          <w:ilvl w:val="0"/>
          <w:numId w:val="14"/>
        </w:numPr>
        <w:spacing w:after="0"/>
        <w:jc w:val="both"/>
      </w:pPr>
      <w:r>
        <w:t>Using AF (web tool), the femto owner presents the credentials and/or operator CA signed certificate for authentication and authorization.</w:t>
      </w:r>
    </w:p>
    <w:p>
      <w:pPr>
        <w:numPr>
          <w:ilvl w:val="0"/>
          <w:numId w:val="14"/>
        </w:numPr>
        <w:spacing w:after="0"/>
        <w:jc w:val="both"/>
      </w:pPr>
      <w:r>
        <w:t>AF forwards these credentials and/or operator CA signed certificate to NEF.</w:t>
      </w:r>
    </w:p>
    <w:p>
      <w:pPr>
        <w:numPr>
          <w:ilvl w:val="0"/>
          <w:numId w:val="14"/>
        </w:numPr>
        <w:spacing w:after="0"/>
        <w:jc w:val="both"/>
      </w:pPr>
      <w:r>
        <w:t>NEF further interacts with UDM/UDR to authenticate and authorize the femto owner. Only authenticated and authorized femto owners can update the allowed CAG list.</w:t>
      </w:r>
    </w:p>
    <w:p>
      <w:pPr>
        <w:spacing w:after="0"/>
        <w:jc w:val="both"/>
      </w:pPr>
    </w:p>
    <w:p>
      <w:pPr>
        <w:spacing w:after="0"/>
        <w:jc w:val="both"/>
      </w:pPr>
    </w:p>
    <w:p>
      <w:pPr>
        <w:jc w:val="both"/>
        <w:outlineLvl w:val="2"/>
        <w:rPr>
          <w:rFonts w:ascii="Arial" w:hAnsi="Arial" w:cs="Arial"/>
          <w:iCs/>
          <w:sz w:val="28"/>
          <w:szCs w:val="28"/>
        </w:rPr>
      </w:pPr>
      <w:r>
        <w:rPr>
          <w:rFonts w:ascii="Arial" w:hAnsi="Arial" w:cs="Arial"/>
          <w:iCs/>
          <w:sz w:val="28"/>
          <w:szCs w:val="28"/>
        </w:rPr>
        <w:t>6.</w:t>
      </w:r>
      <w:r>
        <w:rPr>
          <w:rFonts w:hint="eastAsia" w:ascii="Arial" w:hAnsi="Arial" w:cs="Arial"/>
          <w:iCs/>
          <w:sz w:val="28"/>
          <w:szCs w:val="28"/>
          <w:lang w:val="en-US" w:eastAsia="zh-CN"/>
        </w:rPr>
        <w:t>5</w:t>
      </w:r>
      <w:r>
        <w:rPr>
          <w:rFonts w:ascii="Arial" w:hAnsi="Arial" w:cs="Arial"/>
          <w:iCs/>
          <w:sz w:val="28"/>
          <w:szCs w:val="28"/>
        </w:rPr>
        <w:t>.1</w:t>
      </w:r>
      <w:r>
        <w:rPr>
          <w:rFonts w:ascii="Arial" w:hAnsi="Arial" w:cs="Arial"/>
          <w:iCs/>
          <w:sz w:val="28"/>
          <w:szCs w:val="28"/>
        </w:rPr>
        <w:tab/>
      </w:r>
      <w:r>
        <w:rPr>
          <w:rFonts w:ascii="Arial" w:hAnsi="Arial" w:cs="Arial"/>
          <w:iCs/>
          <w:sz w:val="28"/>
          <w:szCs w:val="28"/>
        </w:rPr>
        <w:tab/>
      </w:r>
      <w:r>
        <w:rPr>
          <w:rFonts w:ascii="Arial" w:hAnsi="Arial" w:cs="Arial"/>
          <w:iCs/>
          <w:sz w:val="28"/>
          <w:szCs w:val="28"/>
        </w:rPr>
        <w:t>Solution details</w:t>
      </w:r>
    </w:p>
    <w:p>
      <w:pPr>
        <w:jc w:val="both"/>
      </w:pPr>
      <w:r>
        <w:fldChar w:fldCharType="begin"/>
      </w:r>
      <w:r>
        <w:instrText xml:space="preserve"> REF _Ref165632127 \h </w:instrText>
      </w:r>
      <w:r>
        <w:fldChar w:fldCharType="separate"/>
      </w:r>
      <w:r>
        <w:t>Figure 1</w:t>
      </w:r>
      <w:r>
        <w:fldChar w:fldCharType="end"/>
      </w:r>
      <w:r>
        <w:t xml:space="preserve"> shows the message sequence where femto manager authentication procedure using encrypted usrname and password.</w:t>
      </w:r>
    </w:p>
    <w:p>
      <w:pPr>
        <w:jc w:val="both"/>
      </w:pPr>
      <w:ins w:id="1946" w:author="S3-244082" w:date="2024-10-18T12:35:00Z">
        <w:r>
          <w:rPr>
            <w:lang w:val="en-US" w:eastAsia="zh-CN"/>
          </w:rPr>
          <w:drawing>
            <wp:inline distT="0" distB="0" distL="114300" distR="114300">
              <wp:extent cx="6120765" cy="3420110"/>
              <wp:effectExtent l="0" t="0" r="635" b="8890"/>
              <wp:docPr id="3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7"/>
                      <pic:cNvPicPr>
                        <a:picLocks noChangeAspect="1"/>
                      </pic:cNvPicPr>
                    </pic:nvPicPr>
                    <pic:blipFill>
                      <a:blip r:embed="rId18">
                        <a:grayscl/>
                      </a:blip>
                      <a:stretch>
                        <a:fillRect/>
                      </a:stretch>
                    </pic:blipFill>
                    <pic:spPr>
                      <a:xfrm>
                        <a:off x="0" y="0"/>
                        <a:ext cx="6120765" cy="3420110"/>
                      </a:xfrm>
                      <a:prstGeom prst="rect">
                        <a:avLst/>
                      </a:prstGeom>
                      <a:noFill/>
                      <a:ln>
                        <a:noFill/>
                      </a:ln>
                    </pic:spPr>
                  </pic:pic>
                </a:graphicData>
              </a:graphic>
            </wp:inline>
          </w:drawing>
        </w:r>
      </w:ins>
      <w:del w:id="1948" w:author="S3-244082" w:date="2024-10-18T12:35:00Z">
        <w:r>
          <w:rPr>
            <w:lang w:val="en-US" w:eastAsia="zh-CN"/>
          </w:rPr>
          <w:drawing>
            <wp:inline distT="0" distB="0" distL="114300" distR="114300">
              <wp:extent cx="6123305" cy="4352290"/>
              <wp:effectExtent l="0" t="0" r="10795" b="3810"/>
              <wp:docPr id="27" name="图片 8"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8" descr="A screenshot of a computer screen&#10;&#10;Description automatically generated"/>
                      <pic:cNvPicPr>
                        <a:picLocks noChangeAspect="1"/>
                      </pic:cNvPicPr>
                    </pic:nvPicPr>
                    <pic:blipFill>
                      <a:blip r:embed="rId19">
                        <a:grayscl/>
                      </a:blip>
                      <a:stretch>
                        <a:fillRect/>
                      </a:stretch>
                    </pic:blipFill>
                    <pic:spPr>
                      <a:xfrm>
                        <a:off x="0" y="0"/>
                        <a:ext cx="6123305" cy="4352290"/>
                      </a:xfrm>
                      <a:prstGeom prst="rect">
                        <a:avLst/>
                      </a:prstGeom>
                      <a:noFill/>
                      <a:ln>
                        <a:noFill/>
                      </a:ln>
                    </pic:spPr>
                  </pic:pic>
                </a:graphicData>
              </a:graphic>
            </wp:inline>
          </w:drawing>
        </w:r>
      </w:del>
    </w:p>
    <w:p>
      <w:pPr>
        <w:pStyle w:val="29"/>
        <w:jc w:val="center"/>
      </w:pPr>
      <w:r>
        <w:t xml:space="preserve">Figure </w:t>
      </w:r>
      <w:r>
        <w:fldChar w:fldCharType="begin"/>
      </w:r>
      <w:r>
        <w:instrText xml:space="preserve"> SEQ Figure \* ARABIC </w:instrText>
      </w:r>
      <w:r>
        <w:fldChar w:fldCharType="separate"/>
      </w:r>
      <w:r>
        <w:t>1</w:t>
      </w:r>
      <w:r>
        <w:fldChar w:fldCharType="end"/>
      </w:r>
      <w:r>
        <w:t>: Femto manager authentication using username &amp; password</w:t>
      </w:r>
    </w:p>
    <w:p>
      <w:pPr>
        <w:rPr>
          <w:del w:id="1950" w:author="S3-244082" w:date="2024-10-18T12:36:00Z"/>
          <w:b/>
          <w:bCs/>
          <w:u w:val="single"/>
        </w:rPr>
      </w:pPr>
      <w:del w:id="1951" w:author="S3-244082" w:date="2024-10-18T12:36:00Z">
        <w:r>
          <w:rPr>
            <w:b/>
            <w:bCs/>
            <w:u w:val="single"/>
          </w:rPr>
          <w:delText>Option 1: Using encrypted username and password.</w:delText>
        </w:r>
      </w:del>
    </w:p>
    <w:p>
      <w:r>
        <w:t>Step 1: AF sends Nnef_ParameterProvision with encrypted username, password</w:t>
      </w:r>
      <w:ins w:id="1952" w:author="S3-244082" w:date="2024-10-18T12:36:00Z">
        <w:r>
          <w:rPr/>
          <w:t>, and/or certificate</w:t>
        </w:r>
      </w:ins>
      <w:r>
        <w:t xml:space="preserve"> and CagIdList to NEF (It is assumed that Femto owner-AF and 5GC(UDM/UDR) have negotiated and agreed the encryption algorithm and mechanism).</w:t>
      </w:r>
    </w:p>
    <w:p>
      <w:pPr>
        <w:rPr>
          <w:ins w:id="1953" w:author="S3-244082" w:date="2024-10-18T12:37:00Z"/>
        </w:rPr>
      </w:pPr>
      <w:r>
        <w:t xml:space="preserve">Step 2: In this step, NEF requests </w:t>
      </w:r>
      <w:ins w:id="1954" w:author="S3-244082" w:date="2024-10-18T12:36:00Z">
        <w:r>
          <w:rPr/>
          <w:t>AUSF</w:t>
        </w:r>
      </w:ins>
      <w:del w:id="1955" w:author="S3-244082" w:date="2024-10-18T12:36:00Z">
        <w:r>
          <w:rPr/>
          <w:delText>UDM/UDR</w:delText>
        </w:r>
      </w:del>
      <w:r>
        <w:t xml:space="preserve"> to verify the username and password using new Nudr_FemtoOwnerAuthentication request API. During Stage 3 standardization API name may be decided.</w:t>
      </w:r>
    </w:p>
    <w:p>
      <w:pPr>
        <w:rPr>
          <w:ins w:id="1956" w:author="S3-244082" w:date="2024-10-18T12:37:00Z"/>
        </w:rPr>
      </w:pPr>
      <w:ins w:id="1957" w:author="S3-244082" w:date="2024-10-18T12:37:00Z">
        <w:r>
          <w:rPr/>
          <w:t>Step 3: In this step, AUSF requests UDM/UDR for the credentials.</w:t>
        </w:r>
      </w:ins>
    </w:p>
    <w:p>
      <w:ins w:id="1958" w:author="S3-244082" w:date="2024-10-18T12:37:00Z">
        <w:r>
          <w:rPr/>
          <w:t>Step 4: In this step, UDM/UDR responds to AUSF with credentials.</w:t>
        </w:r>
      </w:ins>
    </w:p>
    <w:p>
      <w:r>
        <w:t xml:space="preserve">Step </w:t>
      </w:r>
      <w:del w:id="1959" w:author="S3-244082" w:date="2024-10-18T12:38:00Z">
        <w:r>
          <w:rPr>
            <w:lang w:val="en-US"/>
          </w:rPr>
          <w:delText>3</w:delText>
        </w:r>
      </w:del>
      <w:ins w:id="1960" w:author="S3-244082" w:date="2024-10-18T12:39:00Z">
        <w:del w:id="1961" w:author="TR 33.745 editor" w:date="2024-10-18T14:26:50Z">
          <w:r>
            <w:rPr>
              <w:rFonts w:hint="default"/>
              <w:lang w:val="en-US" w:eastAsia="zh-CN"/>
            </w:rPr>
            <w:delText>4</w:delText>
          </w:r>
        </w:del>
      </w:ins>
      <w:ins w:id="1962" w:author="TR 33.745 editor" w:date="2024-10-18T14:26:50Z">
        <w:r>
          <w:rPr>
            <w:rFonts w:hint="eastAsia"/>
            <w:lang w:val="en-US" w:eastAsia="zh-CN"/>
          </w:rPr>
          <w:t>5</w:t>
        </w:r>
      </w:ins>
      <w:r>
        <w:t xml:space="preserve">: In this step, </w:t>
      </w:r>
      <w:del w:id="1963" w:author="S3-244082" w:date="2024-10-18T12:37:00Z">
        <w:r>
          <w:rPr>
            <w:lang w:val="en-US"/>
          </w:rPr>
          <w:delText>UDM/UDR</w:delText>
        </w:r>
      </w:del>
      <w:ins w:id="1964" w:author="S3-244082" w:date="2024-10-18T12:37:00Z">
        <w:r>
          <w:rPr>
            <w:rFonts w:hint="eastAsia"/>
            <w:lang w:val="en-US" w:eastAsia="zh-CN"/>
          </w:rPr>
          <w:t>AUSF</w:t>
        </w:r>
      </w:ins>
      <w:r>
        <w:t xml:space="preserve"> decrypts and verifies username and password with already stored username and password for that femto owner in UDM/UDR.</w:t>
      </w:r>
    </w:p>
    <w:p>
      <w:r>
        <w:t xml:space="preserve">Step </w:t>
      </w:r>
      <w:del w:id="1965" w:author="S3-244082" w:date="2024-10-18T12:38:00Z">
        <w:r>
          <w:rPr>
            <w:lang w:val="en-US"/>
          </w:rPr>
          <w:delText>4</w:delText>
        </w:r>
      </w:del>
      <w:ins w:id="1966" w:author="S3-244082" w:date="2024-10-18T12:39:00Z">
        <w:del w:id="1967" w:author="TR 33.745 editor" w:date="2024-10-18T14:26:51Z">
          <w:r>
            <w:rPr>
              <w:rFonts w:hint="default"/>
              <w:lang w:val="en-US" w:eastAsia="zh-CN"/>
            </w:rPr>
            <w:delText>5</w:delText>
          </w:r>
        </w:del>
      </w:ins>
      <w:ins w:id="1968" w:author="TR 33.745 editor" w:date="2024-10-18T14:26:51Z">
        <w:r>
          <w:rPr>
            <w:rFonts w:hint="eastAsia"/>
            <w:lang w:val="en-US" w:eastAsia="zh-CN"/>
          </w:rPr>
          <w:t>6</w:t>
        </w:r>
      </w:ins>
      <w:r>
        <w:t xml:space="preserve">: UDM/UDR responds to NEF using new API </w:t>
      </w:r>
      <w:del w:id="1969" w:author="S3-244082" w:date="2024-10-18T12:37:00Z">
        <w:r>
          <w:rPr>
            <w:lang w:val="en-US"/>
          </w:rPr>
          <w:delText>Nudr</w:delText>
        </w:r>
      </w:del>
      <w:ins w:id="1970" w:author="S3-244082" w:date="2024-10-18T12:37:00Z">
        <w:r>
          <w:rPr>
            <w:rFonts w:hint="eastAsia"/>
            <w:lang w:val="en-US" w:eastAsia="zh-CN"/>
          </w:rPr>
          <w:t>Nausf</w:t>
        </w:r>
      </w:ins>
      <w:r>
        <w:t>_FemtoOwnerAutentication Response.</w:t>
      </w:r>
    </w:p>
    <w:p>
      <w:r>
        <w:t xml:space="preserve">Step </w:t>
      </w:r>
      <w:del w:id="1971" w:author="S3-244082" w:date="2024-10-18T12:38:00Z">
        <w:r>
          <w:rPr>
            <w:lang w:val="en-US"/>
          </w:rPr>
          <w:delText>5</w:delText>
        </w:r>
      </w:del>
      <w:ins w:id="1972" w:author="S3-244082" w:date="2024-10-18T12:39:00Z">
        <w:del w:id="1973" w:author="TR 33.745 editor" w:date="2024-10-18T14:26:53Z">
          <w:r>
            <w:rPr>
              <w:rFonts w:hint="default"/>
              <w:lang w:val="en-US" w:eastAsia="zh-CN"/>
            </w:rPr>
            <w:delText>6</w:delText>
          </w:r>
        </w:del>
      </w:ins>
      <w:ins w:id="1974" w:author="TR 33.745 editor" w:date="2024-10-18T14:26:53Z">
        <w:r>
          <w:rPr>
            <w:rFonts w:hint="eastAsia"/>
            <w:lang w:val="en-US" w:eastAsia="zh-CN"/>
          </w:rPr>
          <w:t>7</w:t>
        </w:r>
      </w:ins>
      <w:r>
        <w:t>: After the successful authentication NEF initiates allowed CAG list add/modify/delete operations as it has already received allowedCagList as it is received in step 1.</w:t>
      </w:r>
    </w:p>
    <w:p>
      <w:r>
        <w:t xml:space="preserve">Step </w:t>
      </w:r>
      <w:del w:id="1975" w:author="S3-244082" w:date="2024-10-18T12:38:00Z">
        <w:r>
          <w:rPr>
            <w:lang w:val="en-US"/>
          </w:rPr>
          <w:delText>6</w:delText>
        </w:r>
      </w:del>
      <w:ins w:id="1976" w:author="S3-244082" w:date="2024-10-18T12:39:00Z">
        <w:del w:id="1977" w:author="TR 33.745 editor" w:date="2024-10-18T14:26:54Z">
          <w:r>
            <w:rPr>
              <w:rFonts w:hint="default"/>
              <w:lang w:val="en-US" w:eastAsia="zh-CN"/>
            </w:rPr>
            <w:delText>7</w:delText>
          </w:r>
        </w:del>
      </w:ins>
      <w:ins w:id="1978" w:author="TR 33.745 editor" w:date="2024-10-18T14:26:54Z">
        <w:r>
          <w:rPr>
            <w:rFonts w:hint="eastAsia"/>
            <w:lang w:val="en-US" w:eastAsia="zh-CN"/>
          </w:rPr>
          <w:t>8</w:t>
        </w:r>
      </w:ins>
      <w:r>
        <w:t>: IF the authentication in Step 6 succeeds, existing mechanism may be used to add/modify/delete allowedCagList for a UE.</w:t>
      </w:r>
    </w:p>
    <w:p>
      <w:r>
        <w:t xml:space="preserve">Step </w:t>
      </w:r>
      <w:del w:id="1979" w:author="S3-244082" w:date="2024-10-18T12:38:00Z">
        <w:r>
          <w:rPr>
            <w:lang w:val="en-US"/>
          </w:rPr>
          <w:delText>7</w:delText>
        </w:r>
      </w:del>
      <w:ins w:id="1980" w:author="S3-244082" w:date="2024-10-18T12:39:00Z">
        <w:del w:id="1981" w:author="TR 33.745 editor" w:date="2024-10-18T14:26:55Z">
          <w:r>
            <w:rPr>
              <w:rFonts w:hint="default"/>
              <w:lang w:val="en-US" w:eastAsia="zh-CN"/>
            </w:rPr>
            <w:delText>8</w:delText>
          </w:r>
        </w:del>
      </w:ins>
      <w:ins w:id="1982" w:author="TR 33.745 editor" w:date="2024-10-18T14:26:55Z">
        <w:r>
          <w:rPr>
            <w:rFonts w:hint="eastAsia"/>
            <w:lang w:val="en-US" w:eastAsia="zh-CN"/>
          </w:rPr>
          <w:t>9</w:t>
        </w:r>
      </w:ins>
      <w:r>
        <w:t>: IF the authen</w:t>
      </w:r>
      <w:bookmarkStart w:id="347" w:name="_GoBack"/>
      <w:bookmarkEnd w:id="347"/>
      <w:r>
        <w:t>tication fails in Step 5, NEF sends Nnef_ParameterProvision with new failure cause=un-authorized femto owner or CAG manager.</w:t>
      </w:r>
    </w:p>
    <w:p>
      <w:pPr>
        <w:rPr>
          <w:del w:id="1983" w:author="S3-244082" w:date="2024-10-18T12:38:00Z"/>
          <w:b/>
          <w:bCs/>
        </w:rPr>
      </w:pPr>
      <w:del w:id="1984" w:author="S3-244082" w:date="2024-10-18T12:38:00Z">
        <w:r>
          <w:rPr>
            <w:b/>
            <w:bCs/>
          </w:rPr>
          <w:delText>Option 2: using certificates issued by the operator CA.</w:delText>
        </w:r>
      </w:del>
    </w:p>
    <w:p>
      <w:pPr>
        <w:rPr>
          <w:del w:id="1985" w:author="S3-244082" w:date="2024-10-18T12:38:00Z"/>
        </w:rPr>
      </w:pPr>
      <w:del w:id="1986" w:author="S3-244082" w:date="2024-10-18T12:38:00Z">
        <w:r>
          <w:rPr/>
          <w:delText>Step 1: AF sends Nnef_ParameterProvision with certificate issued from operator’s CA and CagIdList to NEF.</w:delText>
        </w:r>
      </w:del>
    </w:p>
    <w:p>
      <w:pPr>
        <w:rPr>
          <w:del w:id="1987" w:author="S3-244082" w:date="2024-10-18T12:38:00Z"/>
        </w:rPr>
      </w:pPr>
      <w:del w:id="1988" w:author="S3-244082" w:date="2024-10-18T12:38:00Z">
        <w:r>
          <w:rPr/>
          <w:delText>Step 2: In this step, NEF requests UDM/UDR to verify the certificate received from the AF (femto owner) new Nudr_FemtoOwnerAuthentication request API. During Stage 3 standardization API name may be decided.</w:delText>
        </w:r>
      </w:del>
    </w:p>
    <w:p>
      <w:pPr>
        <w:rPr>
          <w:del w:id="1989" w:author="S3-244082" w:date="2024-10-18T12:38:00Z"/>
        </w:rPr>
      </w:pPr>
      <w:del w:id="1990" w:author="S3-244082" w:date="2024-10-18T12:38:00Z">
        <w:r>
          <w:rPr/>
          <w:delText>Step 3: In this step, UDM/UDR verifies certificate with already stored certificate for that femto owner in UDM/UDR.</w:delText>
        </w:r>
      </w:del>
    </w:p>
    <w:p>
      <w:pPr>
        <w:rPr>
          <w:del w:id="1991" w:author="S3-244082" w:date="2024-10-18T12:38:00Z"/>
        </w:rPr>
      </w:pPr>
      <w:del w:id="1992" w:author="S3-244082" w:date="2024-10-18T12:38:00Z">
        <w:r>
          <w:rPr/>
          <w:delText>Step 4: Same as the option 1 (step 4 - 7).</w:delText>
        </w:r>
      </w:del>
    </w:p>
    <w:p/>
    <w:p>
      <w:pPr>
        <w:outlineLvl w:val="2"/>
        <w:rPr>
          <w:rFonts w:ascii="Arial" w:hAnsi="Arial" w:cs="Arial"/>
          <w:iCs/>
          <w:sz w:val="28"/>
          <w:szCs w:val="28"/>
        </w:rPr>
      </w:pPr>
      <w:r>
        <w:rPr>
          <w:rFonts w:ascii="Arial" w:hAnsi="Arial" w:cs="Arial"/>
          <w:iCs/>
          <w:sz w:val="28"/>
          <w:szCs w:val="28"/>
        </w:rPr>
        <w:t>6.</w:t>
      </w:r>
      <w:r>
        <w:rPr>
          <w:rFonts w:hint="eastAsia" w:ascii="Arial" w:hAnsi="Arial" w:cs="Arial"/>
          <w:iCs/>
          <w:sz w:val="28"/>
          <w:szCs w:val="28"/>
          <w:lang w:val="en-US" w:eastAsia="zh-CN"/>
        </w:rPr>
        <w:t>5</w:t>
      </w:r>
      <w:r>
        <w:rPr>
          <w:rFonts w:ascii="Arial" w:hAnsi="Arial" w:cs="Arial"/>
          <w:iCs/>
          <w:sz w:val="28"/>
          <w:szCs w:val="28"/>
        </w:rPr>
        <w:t>.</w:t>
      </w:r>
      <w:r>
        <w:rPr>
          <w:rFonts w:hint="eastAsia" w:ascii="Arial" w:hAnsi="Arial" w:cs="Arial"/>
          <w:iCs/>
          <w:sz w:val="28"/>
          <w:szCs w:val="28"/>
          <w:lang w:val="en-US" w:eastAsia="zh-CN"/>
        </w:rPr>
        <w:t>2</w:t>
      </w:r>
      <w:r>
        <w:rPr>
          <w:rFonts w:ascii="Arial" w:hAnsi="Arial" w:cs="Arial"/>
          <w:iCs/>
          <w:sz w:val="28"/>
          <w:szCs w:val="28"/>
        </w:rPr>
        <w:tab/>
      </w:r>
      <w:r>
        <w:rPr>
          <w:rFonts w:ascii="Arial" w:hAnsi="Arial" w:cs="Arial"/>
          <w:iCs/>
          <w:sz w:val="28"/>
          <w:szCs w:val="28"/>
        </w:rPr>
        <w:tab/>
      </w:r>
      <w:r>
        <w:rPr>
          <w:rFonts w:ascii="Arial" w:hAnsi="Arial" w:cs="Arial"/>
          <w:iCs/>
          <w:sz w:val="28"/>
          <w:szCs w:val="28"/>
        </w:rPr>
        <w:t>Solution Evaluation</w:t>
      </w:r>
    </w:p>
    <w:p>
      <w:pPr>
        <w:pStyle w:val="113"/>
      </w:pPr>
      <w:r>
        <w:t>Editor’s Note: The definition of 5G NR Femto Owner needs to be aligned with SA2.</w:t>
      </w:r>
    </w:p>
    <w:p>
      <w:pPr>
        <w:rPr>
          <w:ins w:id="1993" w:author="S3-244082" w:date="2024-10-18T12:38:00Z"/>
        </w:rPr>
      </w:pPr>
      <w:ins w:id="1994" w:author="S3-244082" w:date="2024-10-18T12:38:00Z">
        <w:r>
          <w:rPr/>
          <w:t>This solution addresses key issue#1.</w:t>
        </w:r>
      </w:ins>
    </w:p>
    <w:p>
      <w:pPr>
        <w:rPr>
          <w:ins w:id="1995" w:author="S3-244082" w:date="2024-10-18T12:38:00Z"/>
        </w:rPr>
      </w:pPr>
      <w:ins w:id="1996" w:author="S3-244082" w:date="2024-10-18T12:38:00Z">
        <w:r>
          <w:rPr/>
          <w:t>Impacted entities: NEF, AUSF, UDM/UDR</w:t>
        </w:r>
      </w:ins>
    </w:p>
    <w:p>
      <w:pPr>
        <w:rPr>
          <w:del w:id="1997" w:author="S3-244082" w:date="2024-10-18T12:38:00Z"/>
        </w:rPr>
      </w:pPr>
      <w:del w:id="1998" w:author="S3-244082" w:date="2024-10-18T12:38:00Z">
        <w:r>
          <w:rPr/>
          <w:delText>TBD</w:delText>
        </w:r>
      </w:del>
    </w:p>
    <w:p/>
    <w:p>
      <w:pPr>
        <w:jc w:val="both"/>
        <w:outlineLvl w:val="1"/>
        <w:rPr>
          <w:rFonts w:ascii="Arial" w:hAnsi="Arial" w:cs="Arial"/>
          <w:iCs/>
          <w:sz w:val="32"/>
          <w:szCs w:val="32"/>
        </w:rPr>
      </w:pPr>
      <w:r>
        <w:rPr>
          <w:rFonts w:ascii="Arial" w:hAnsi="Arial" w:cs="Arial"/>
          <w:iCs/>
          <w:sz w:val="32"/>
          <w:szCs w:val="32"/>
        </w:rPr>
        <w:t>6.</w:t>
      </w:r>
      <w:r>
        <w:rPr>
          <w:rFonts w:hint="eastAsia" w:ascii="Arial" w:hAnsi="Arial" w:cs="Arial"/>
          <w:iCs/>
          <w:sz w:val="32"/>
          <w:szCs w:val="32"/>
          <w:lang w:val="en-US" w:eastAsia="zh-CN"/>
        </w:rPr>
        <w:t>6</w:t>
      </w:r>
      <w:r>
        <w:rPr>
          <w:rFonts w:ascii="Arial" w:hAnsi="Arial" w:cs="Arial"/>
          <w:iCs/>
          <w:sz w:val="32"/>
          <w:szCs w:val="32"/>
        </w:rPr>
        <w:tab/>
      </w:r>
      <w:r>
        <w:rPr>
          <w:rFonts w:ascii="Arial" w:hAnsi="Arial" w:cs="Arial"/>
          <w:iCs/>
          <w:sz w:val="32"/>
          <w:szCs w:val="32"/>
        </w:rPr>
        <w:tab/>
      </w:r>
      <w:r>
        <w:rPr>
          <w:rFonts w:ascii="Arial" w:hAnsi="Arial" w:cs="Arial"/>
          <w:iCs/>
          <w:sz w:val="32"/>
          <w:szCs w:val="32"/>
        </w:rPr>
        <w:tab/>
      </w:r>
      <w:r>
        <w:rPr>
          <w:rFonts w:ascii="Arial" w:hAnsi="Arial" w:cs="Arial"/>
          <w:iCs/>
          <w:sz w:val="32"/>
          <w:szCs w:val="32"/>
        </w:rPr>
        <w:t>Solution #</w:t>
      </w:r>
      <w:r>
        <w:rPr>
          <w:rFonts w:hint="eastAsia" w:ascii="Arial" w:hAnsi="Arial" w:cs="Arial"/>
          <w:iCs/>
          <w:sz w:val="32"/>
          <w:szCs w:val="32"/>
          <w:lang w:val="en-US" w:eastAsia="zh-CN"/>
        </w:rPr>
        <w:t>6</w:t>
      </w:r>
      <w:r>
        <w:rPr>
          <w:rFonts w:ascii="Arial" w:hAnsi="Arial" w:cs="Arial"/>
          <w:iCs/>
          <w:sz w:val="32"/>
          <w:szCs w:val="32"/>
        </w:rPr>
        <w:t xml:space="preserve">: </w:t>
      </w:r>
      <w:ins w:id="1999" w:author="S3-244083" w:date="2024-10-18T12:40:00Z">
        <w:r>
          <w:rPr>
            <w:rFonts w:ascii="Arial" w:hAnsi="Arial" w:cs="Arial"/>
            <w:iCs/>
            <w:sz w:val="32"/>
            <w:szCs w:val="32"/>
          </w:rPr>
          <w:t>Multi-factor authentication based femto owner/manager authentication</w:t>
        </w:r>
      </w:ins>
      <w:del w:id="2000" w:author="S3-244083" w:date="2024-10-18T12:40:00Z">
        <w:r>
          <w:rPr>
            <w:rFonts w:ascii="Arial" w:hAnsi="Arial" w:cs="Arial"/>
            <w:iCs/>
            <w:sz w:val="32"/>
            <w:szCs w:val="32"/>
          </w:rPr>
          <w:delText>Security of 5G NR Femto Ownership</w:delText>
        </w:r>
      </w:del>
    </w:p>
    <w:p>
      <w:pPr>
        <w:spacing w:after="0"/>
        <w:jc w:val="both"/>
      </w:pPr>
      <w:r>
        <w:t>This solution proposes the following:</w:t>
      </w:r>
    </w:p>
    <w:p>
      <w:pPr>
        <w:numPr>
          <w:ilvl w:val="0"/>
          <w:numId w:val="12"/>
        </w:numPr>
        <w:spacing w:after="0"/>
        <w:jc w:val="both"/>
      </w:pPr>
      <w:r>
        <w:t>This solution assumes following.</w:t>
      </w:r>
    </w:p>
    <w:p>
      <w:pPr>
        <w:numPr>
          <w:ilvl w:val="1"/>
          <w:numId w:val="12"/>
        </w:numPr>
        <w:spacing w:after="0"/>
        <w:jc w:val="both"/>
      </w:pPr>
      <w:r>
        <w:t>DAC is pre-configured femto owner/manager’s biometric templates and other relevant information which may include government ID proof, etc., at the time of femto device procurement from the opetor’s store.</w:t>
      </w:r>
    </w:p>
    <w:p>
      <w:pPr>
        <w:numPr>
          <w:ilvl w:val="1"/>
          <w:numId w:val="12"/>
        </w:numPr>
        <w:spacing w:after="0"/>
        <w:jc w:val="both"/>
      </w:pPr>
      <w:r>
        <w:t xml:space="preserve">UDM/UDR is pre-configured with username, password, serial number of Femto, Social Security number / GovtID of femto owner/manager of HgNB ID, encryption alorithms. </w:t>
      </w:r>
    </w:p>
    <w:p>
      <w:pPr>
        <w:numPr>
          <w:ilvl w:val="0"/>
          <w:numId w:val="12"/>
        </w:numPr>
        <w:spacing w:after="0"/>
        <w:jc w:val="both"/>
      </w:pPr>
      <w:r>
        <w:t>Femto owner/manager reigsters with network as one time so that he can operate (add/delete/modify) on the allowed CAG list of the users.</w:t>
      </w:r>
    </w:p>
    <w:p>
      <w:pPr>
        <w:numPr>
          <w:ilvl w:val="0"/>
          <w:numId w:val="12"/>
        </w:numPr>
        <w:spacing w:after="0"/>
        <w:jc w:val="both"/>
        <w:rPr>
          <w:ins w:id="2001" w:author="S3-244083" w:date="2024-10-18T12:40:00Z"/>
        </w:rPr>
      </w:pPr>
      <w:r>
        <w:t>In this solution, “biometric templates” imply symmetric hashes derived from biometrics collected. This is similar to existing implementations in UEs supporting biometric based authentication where multiple biometrics are collected from the user and the templates are stored internally for future use.</w:t>
      </w:r>
    </w:p>
    <w:p>
      <w:pPr>
        <w:numPr>
          <w:ilvl w:val="0"/>
          <w:numId w:val="12"/>
        </w:numPr>
        <w:spacing w:after="0"/>
        <w:jc w:val="both"/>
        <w:rPr>
          <w:ins w:id="2002" w:author="S3-244083" w:date="2024-10-18T12:40:00Z"/>
        </w:rPr>
      </w:pPr>
      <w:ins w:id="2003" w:author="S3-244083" w:date="2024-10-18T12:40:00Z">
        <w:r>
          <w:rPr/>
          <w:t xml:space="preserve">After successful registration, femto owner can be authenticated using biometric templates collected during runtime. </w:t>
        </w:r>
      </w:ins>
    </w:p>
    <w:p>
      <w:pPr>
        <w:spacing w:after="0"/>
        <w:jc w:val="both"/>
      </w:pPr>
    </w:p>
    <w:p>
      <w:pPr>
        <w:jc w:val="both"/>
        <w:outlineLvl w:val="2"/>
        <w:rPr>
          <w:rFonts w:ascii="Arial" w:hAnsi="Arial" w:cs="Arial"/>
          <w:iCs/>
          <w:sz w:val="28"/>
          <w:szCs w:val="28"/>
        </w:rPr>
      </w:pPr>
      <w:r>
        <w:rPr>
          <w:rFonts w:ascii="Arial" w:hAnsi="Arial" w:cs="Arial"/>
          <w:iCs/>
          <w:sz w:val="28"/>
          <w:szCs w:val="28"/>
        </w:rPr>
        <w:t>6.</w:t>
      </w:r>
      <w:r>
        <w:rPr>
          <w:rFonts w:hint="eastAsia" w:ascii="Arial" w:hAnsi="Arial" w:cs="Arial"/>
          <w:iCs/>
          <w:sz w:val="28"/>
          <w:szCs w:val="28"/>
          <w:lang w:val="en-US" w:eastAsia="zh-CN"/>
        </w:rPr>
        <w:t>6</w:t>
      </w:r>
      <w:r>
        <w:rPr>
          <w:rFonts w:ascii="Arial" w:hAnsi="Arial" w:cs="Arial"/>
          <w:iCs/>
          <w:sz w:val="28"/>
          <w:szCs w:val="28"/>
        </w:rPr>
        <w:t>.1</w:t>
      </w:r>
      <w:r>
        <w:rPr>
          <w:rFonts w:ascii="Arial" w:hAnsi="Arial" w:cs="Arial"/>
          <w:iCs/>
          <w:sz w:val="28"/>
          <w:szCs w:val="28"/>
        </w:rPr>
        <w:tab/>
      </w:r>
      <w:r>
        <w:rPr>
          <w:rFonts w:ascii="Arial" w:hAnsi="Arial" w:cs="Arial"/>
          <w:iCs/>
          <w:sz w:val="28"/>
          <w:szCs w:val="28"/>
        </w:rPr>
        <w:tab/>
      </w:r>
      <w:r>
        <w:rPr>
          <w:rFonts w:ascii="Arial" w:hAnsi="Arial" w:cs="Arial"/>
          <w:iCs/>
          <w:sz w:val="28"/>
          <w:szCs w:val="28"/>
        </w:rPr>
        <w:t>Solution details</w:t>
      </w:r>
    </w:p>
    <w:p>
      <w:pPr>
        <w:jc w:val="both"/>
      </w:pPr>
      <w:r>
        <w:fldChar w:fldCharType="begin"/>
      </w:r>
      <w:r>
        <w:instrText xml:space="preserve"> REF _Ref165632127 \h </w:instrText>
      </w:r>
      <w:r>
        <w:fldChar w:fldCharType="separate"/>
      </w:r>
      <w:r>
        <w:t>Figure 1</w:t>
      </w:r>
      <w:r>
        <w:fldChar w:fldCharType="end"/>
      </w:r>
      <w:r>
        <w:t xml:space="preserve"> shows the message sequence where femto manager authentication procedure using encrypted usrname and password.</w:t>
      </w:r>
    </w:p>
    <w:p>
      <w:pPr>
        <w:jc w:val="both"/>
      </w:pPr>
    </w:p>
    <w:p>
      <w:pPr>
        <w:jc w:val="both"/>
      </w:pPr>
      <w:r>
        <w:rPr>
          <w:lang w:val="en-US" w:eastAsia="zh-CN"/>
        </w:rPr>
        <w:drawing>
          <wp:inline distT="0" distB="0" distL="114300" distR="114300">
            <wp:extent cx="6093460" cy="3308985"/>
            <wp:effectExtent l="0" t="0" r="2540" b="5715"/>
            <wp:docPr id="2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7"/>
                    <pic:cNvPicPr>
                      <a:picLocks noChangeAspect="1"/>
                    </pic:cNvPicPr>
                  </pic:nvPicPr>
                  <pic:blipFill>
                    <a:blip r:embed="rId20">
                      <a:grayscl/>
                    </a:blip>
                    <a:stretch>
                      <a:fillRect/>
                    </a:stretch>
                  </pic:blipFill>
                  <pic:spPr>
                    <a:xfrm>
                      <a:off x="0" y="0"/>
                      <a:ext cx="6093460" cy="3308985"/>
                    </a:xfrm>
                    <a:prstGeom prst="rect">
                      <a:avLst/>
                    </a:prstGeom>
                    <a:noFill/>
                    <a:ln>
                      <a:noFill/>
                    </a:ln>
                  </pic:spPr>
                </pic:pic>
              </a:graphicData>
            </a:graphic>
          </wp:inline>
        </w:drawing>
      </w:r>
    </w:p>
    <w:p>
      <w:pPr>
        <w:pStyle w:val="29"/>
        <w:jc w:val="center"/>
        <w:rPr>
          <w:b w:val="0"/>
          <w:bCs w:val="0"/>
          <w:u w:val="single"/>
        </w:rPr>
      </w:pPr>
      <w:r>
        <w:t xml:space="preserve">Figure </w:t>
      </w:r>
      <w:r>
        <w:fldChar w:fldCharType="begin"/>
      </w:r>
      <w:r>
        <w:instrText xml:space="preserve"> SEQ Figure \* ARABIC </w:instrText>
      </w:r>
      <w:r>
        <w:fldChar w:fldCharType="separate"/>
      </w:r>
      <w:r>
        <w:t>1</w:t>
      </w:r>
      <w:r>
        <w:fldChar w:fldCharType="end"/>
      </w:r>
      <w:r>
        <w:t>: Multi-factor authentication based femto owner/manager registration procedure.</w:t>
      </w:r>
    </w:p>
    <w:p>
      <w:pPr>
        <w:numPr>
          <w:ilvl w:val="0"/>
          <w:numId w:val="15"/>
        </w:numPr>
      </w:pPr>
      <w:r>
        <w:t>DAC (Digital Asset Container) stores the biometric templates of the femto manager. DAC is managed by the operator and this enables operator to populate the DAC with femto manager details during the femto device procurement.</w:t>
      </w:r>
    </w:p>
    <w:p>
      <w:pPr>
        <w:numPr>
          <w:ilvl w:val="0"/>
          <w:numId w:val="15"/>
        </w:numPr>
      </w:pPr>
      <w:r>
        <w:t>End user visits operator’s store to purchase/procure the Femto device by providing Name, Phone number and Govt ID proof (E.g., SSN – Social Security Number) and biometric templates.</w:t>
      </w:r>
    </w:p>
    <w:p>
      <w:pPr>
        <w:numPr>
          <w:ilvl w:val="0"/>
          <w:numId w:val="15"/>
        </w:numPr>
      </w:pPr>
      <w:r>
        <w:t>Operator’s representative at store maps the end username, phone number with Femto serial number, HgNB ID, Installation location, CAG IDs supported by that Femto device in the operator’s database (it may be in UDM/UDR), permissions to operate on allowed CAG list for UE(s).</w:t>
      </w:r>
    </w:p>
    <w:p>
      <w:pPr>
        <w:numPr>
          <w:ilvl w:val="0"/>
          <w:numId w:val="15"/>
        </w:numPr>
      </w:pPr>
      <w:r>
        <w:t>UDM/UDR (or any equivalent NF) creates and stores the mapping based on the information received in step 2 &amp; also verifies femto manager’s biometric templates form the DAC (Digital Asset Container).</w:t>
      </w:r>
    </w:p>
    <w:p>
      <w:pPr>
        <w:numPr>
          <w:ilvl w:val="0"/>
          <w:numId w:val="15"/>
        </w:numPr>
      </w:pPr>
      <w:r>
        <w:t>Femto owner establishes connectivity with operator using his USIM. (same as TS 23.502 clause 4.2.2.2.2). This step is done so that Femto owner can send the username, password, and phone number and other details on a secured network.</w:t>
      </w:r>
    </w:p>
    <w:p>
      <w:pPr>
        <w:numPr>
          <w:ilvl w:val="0"/>
          <w:numId w:val="15"/>
        </w:numPr>
      </w:pPr>
      <w:r>
        <w:t>Femto owner sings up using the AF (web-based tool) by providing the phone number, username, password, encryption algorithm and biometric templates.</w:t>
      </w:r>
    </w:p>
    <w:p>
      <w:pPr>
        <w:numPr>
          <w:ilvl w:val="0"/>
          <w:numId w:val="15"/>
        </w:numPr>
      </w:pPr>
      <w:r>
        <w:t>UDM/UDR and DAC verifies the femto managers biometric details.</w:t>
      </w:r>
    </w:p>
    <w:p>
      <w:pPr>
        <w:numPr>
          <w:ilvl w:val="0"/>
          <w:numId w:val="15"/>
        </w:numPr>
      </w:pPr>
      <w:r>
        <w:t xml:space="preserve">Femto owner receives OTP to his mobile.  </w:t>
      </w:r>
    </w:p>
    <w:p>
      <w:pPr>
        <w:numPr>
          <w:ilvl w:val="0"/>
          <w:numId w:val="15"/>
        </w:numPr>
      </w:pPr>
      <w:r>
        <w:t>Femto owner provides the OTP received from the operator.</w:t>
      </w:r>
    </w:p>
    <w:p>
      <w:pPr>
        <w:numPr>
          <w:ilvl w:val="0"/>
          <w:numId w:val="15"/>
        </w:numPr>
      </w:pPr>
      <w:r>
        <w:t>UDM/UDR verifies the OTP received from the Femto owner. Now Femto owner is registered with the operator’s network.</w:t>
      </w:r>
    </w:p>
    <w:p>
      <w:pPr>
        <w:numPr>
          <w:ilvl w:val="0"/>
          <w:numId w:val="15"/>
        </w:numPr>
      </w:pPr>
      <w:r>
        <w:t>Operator send the certificate(s) to the Femto owner (AF: web-based tool). This is the certificate(s) used by the femto owner to authenticate with core network while adding / modifying / deleting the allowed CAG list for UE(s).</w:t>
      </w:r>
    </w:p>
    <w:p>
      <w:pPr>
        <w:numPr>
          <w:ilvl w:val="0"/>
          <w:numId w:val="15"/>
        </w:numPr>
      </w:pPr>
      <w:r>
        <w:t>Femto one-time registration is successful. From now onwards, Femto owner/manager can add/modify/delete the allowed CAG List based on the need.</w:t>
      </w:r>
    </w:p>
    <w:p>
      <w:pPr>
        <w:rPr>
          <w:ins w:id="2004" w:author="S3-244083" w:date="2024-10-18T12:42:00Z"/>
        </w:rPr>
      </w:pPr>
    </w:p>
    <w:p>
      <w:pPr>
        <w:rPr>
          <w:ins w:id="2005" w:author="S3-244083" w:date="2024-10-18T12:42:00Z"/>
        </w:rPr>
      </w:pPr>
      <w:ins w:id="2006" w:author="S3-244083" w:date="2024-10-18T12:42:00Z">
        <w:r>
          <w:rPr>
            <w:lang w:val="en-US" w:eastAsia="zh-CN"/>
          </w:rPr>
          <w:drawing>
            <wp:inline distT="0" distB="0" distL="114300" distR="114300">
              <wp:extent cx="6036310" cy="3562350"/>
              <wp:effectExtent l="0" t="0" r="0" b="6350"/>
              <wp:docPr id="3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8"/>
                      <pic:cNvPicPr>
                        <a:picLocks noChangeAspect="1"/>
                      </pic:cNvPicPr>
                    </pic:nvPicPr>
                    <pic:blipFill>
                      <a:blip r:embed="rId21">
                        <a:grayscl/>
                      </a:blip>
                      <a:stretch>
                        <a:fillRect/>
                      </a:stretch>
                    </pic:blipFill>
                    <pic:spPr>
                      <a:xfrm>
                        <a:off x="0" y="0"/>
                        <a:ext cx="6036310" cy="3562350"/>
                      </a:xfrm>
                      <a:prstGeom prst="rect">
                        <a:avLst/>
                      </a:prstGeom>
                      <a:noFill/>
                      <a:ln>
                        <a:noFill/>
                      </a:ln>
                    </pic:spPr>
                  </pic:pic>
                </a:graphicData>
              </a:graphic>
            </wp:inline>
          </w:drawing>
        </w:r>
      </w:ins>
    </w:p>
    <w:p>
      <w:pPr>
        <w:jc w:val="center"/>
        <w:rPr>
          <w:ins w:id="2008" w:author="S3-244083" w:date="2024-10-18T12:42:00Z"/>
        </w:rPr>
      </w:pPr>
      <w:ins w:id="2009" w:author="S3-244083" w:date="2024-10-18T12:42:00Z">
        <w:r>
          <w:rPr/>
          <w:t xml:space="preserve">Figure </w:t>
        </w:r>
      </w:ins>
      <w:ins w:id="2010" w:author="S3-244083" w:date="2024-10-18T12:42:00Z">
        <w:r>
          <w:rPr/>
          <w:fldChar w:fldCharType="begin"/>
        </w:r>
      </w:ins>
      <w:ins w:id="2011" w:author="S3-244083" w:date="2024-10-18T12:42:00Z">
        <w:r>
          <w:rPr/>
          <w:instrText xml:space="preserve"> SEQ Figure \* ARABIC </w:instrText>
        </w:r>
      </w:ins>
      <w:ins w:id="2012" w:author="S3-244083" w:date="2024-10-18T12:42:00Z">
        <w:r>
          <w:rPr/>
          <w:fldChar w:fldCharType="separate"/>
        </w:r>
      </w:ins>
      <w:ins w:id="2013" w:author="S3-244083" w:date="2024-10-18T12:42:00Z">
        <w:r>
          <w:rPr/>
          <w:t>2</w:t>
        </w:r>
      </w:ins>
      <w:ins w:id="2014" w:author="S3-244083" w:date="2024-10-18T12:42:00Z">
        <w:r>
          <w:rPr/>
          <w:fldChar w:fldCharType="end"/>
        </w:r>
      </w:ins>
      <w:ins w:id="2015" w:author="S3-244083" w:date="2024-10-18T12:42:00Z">
        <w:r>
          <w:rPr/>
          <w:t>: Biometric enabled authentication of femto owner.</w:t>
        </w:r>
      </w:ins>
    </w:p>
    <w:p>
      <w:pPr>
        <w:jc w:val="both"/>
        <w:rPr>
          <w:ins w:id="2016" w:author="S3-244083" w:date="2024-10-18T12:42:00Z"/>
        </w:rPr>
      </w:pPr>
      <w:ins w:id="2017" w:author="S3-244083" w:date="2024-10-18T12:42:00Z">
        <w:r>
          <w:rPr/>
          <w:t>Figure 2 illustrates the use of registration information during runtime to authenticate the femto owner using biometrics.</w:t>
        </w:r>
      </w:ins>
    </w:p>
    <w:p/>
    <w:p>
      <w:pPr>
        <w:outlineLvl w:val="2"/>
        <w:rPr>
          <w:rFonts w:ascii="Arial" w:hAnsi="Arial" w:cs="Arial"/>
          <w:iCs/>
          <w:sz w:val="28"/>
          <w:szCs w:val="28"/>
        </w:rPr>
      </w:pPr>
      <w:r>
        <w:rPr>
          <w:rFonts w:ascii="Arial" w:hAnsi="Arial" w:cs="Arial"/>
          <w:iCs/>
          <w:sz w:val="28"/>
          <w:szCs w:val="28"/>
        </w:rPr>
        <w:t>6.</w:t>
      </w:r>
      <w:r>
        <w:rPr>
          <w:rFonts w:hint="eastAsia" w:ascii="Arial" w:hAnsi="Arial" w:cs="Arial"/>
          <w:iCs/>
          <w:sz w:val="28"/>
          <w:szCs w:val="28"/>
          <w:lang w:val="en-US" w:eastAsia="zh-CN"/>
        </w:rPr>
        <w:t>6</w:t>
      </w:r>
      <w:r>
        <w:rPr>
          <w:rFonts w:ascii="Arial" w:hAnsi="Arial" w:cs="Arial"/>
          <w:iCs/>
          <w:sz w:val="28"/>
          <w:szCs w:val="28"/>
        </w:rPr>
        <w:t>.</w:t>
      </w:r>
      <w:r>
        <w:rPr>
          <w:rFonts w:hint="eastAsia" w:ascii="Arial" w:hAnsi="Arial" w:cs="Arial"/>
          <w:iCs/>
          <w:sz w:val="28"/>
          <w:szCs w:val="28"/>
          <w:lang w:val="en-US" w:eastAsia="zh-CN"/>
        </w:rPr>
        <w:t>2</w:t>
      </w:r>
      <w:r>
        <w:rPr>
          <w:rFonts w:ascii="Arial" w:hAnsi="Arial" w:cs="Arial"/>
          <w:iCs/>
          <w:sz w:val="28"/>
          <w:szCs w:val="28"/>
        </w:rPr>
        <w:tab/>
      </w:r>
      <w:r>
        <w:rPr>
          <w:rFonts w:ascii="Arial" w:hAnsi="Arial" w:cs="Arial"/>
          <w:iCs/>
          <w:sz w:val="28"/>
          <w:szCs w:val="28"/>
        </w:rPr>
        <w:tab/>
      </w:r>
      <w:r>
        <w:rPr>
          <w:rFonts w:ascii="Arial" w:hAnsi="Arial" w:cs="Arial"/>
          <w:iCs/>
          <w:sz w:val="28"/>
          <w:szCs w:val="28"/>
        </w:rPr>
        <w:t>Solution Evaluation</w:t>
      </w:r>
    </w:p>
    <w:p>
      <w:pPr>
        <w:pStyle w:val="113"/>
      </w:pPr>
      <w:r>
        <w:t>Editor’s Note: The definition of 5G NR Femto Owner needs to be aligned with SA2.</w:t>
      </w:r>
    </w:p>
    <w:p>
      <w:pPr>
        <w:jc w:val="both"/>
        <w:rPr>
          <w:ins w:id="2018" w:author="S3-244083" w:date="2024-10-18T12:42:00Z"/>
        </w:rPr>
      </w:pPr>
      <w:ins w:id="2019" w:author="S3-244083" w:date="2024-10-18T12:42:00Z">
        <w:r>
          <w:rPr/>
          <w:t>This solution provides a 5G specific enhanced security for 5G NR Femto owner registration and authentication. This solution addresses key issue #1.</w:t>
        </w:r>
      </w:ins>
    </w:p>
    <w:p>
      <w:pPr>
        <w:jc w:val="both"/>
        <w:rPr>
          <w:ins w:id="2020" w:author="S3-244083" w:date="2024-10-18T12:42:00Z"/>
        </w:rPr>
      </w:pPr>
      <w:ins w:id="2021" w:author="S3-244083" w:date="2024-10-18T12:42:00Z">
        <w:r>
          <w:rPr/>
          <w:t>Impacted entities: DAC, AUSF, UDM/UDR, NEF</w:t>
        </w:r>
      </w:ins>
    </w:p>
    <w:p>
      <w:pPr>
        <w:rPr>
          <w:del w:id="2022" w:author="S3-244083" w:date="2024-10-18T12:42:00Z"/>
        </w:rPr>
      </w:pPr>
      <w:del w:id="2023" w:author="S3-244083" w:date="2024-10-18T12:42:00Z">
        <w:r>
          <w:rPr/>
          <w:delText>TBD</w:delText>
        </w:r>
      </w:del>
    </w:p>
    <w:p>
      <w:pPr>
        <w:rPr>
          <w:lang w:val="en-US" w:eastAsia="zh-CN"/>
        </w:rPr>
      </w:pPr>
    </w:p>
    <w:p>
      <w:pPr>
        <w:jc w:val="both"/>
        <w:outlineLvl w:val="1"/>
        <w:rPr>
          <w:rFonts w:ascii="Arial" w:hAnsi="Arial" w:cs="Arial"/>
          <w:iCs/>
          <w:sz w:val="32"/>
          <w:szCs w:val="32"/>
        </w:rPr>
      </w:pPr>
      <w:r>
        <w:rPr>
          <w:rFonts w:ascii="Arial" w:hAnsi="Arial" w:cs="Arial"/>
          <w:iCs/>
          <w:sz w:val="32"/>
          <w:szCs w:val="32"/>
        </w:rPr>
        <w:t>6.</w:t>
      </w:r>
      <w:r>
        <w:rPr>
          <w:rFonts w:hint="eastAsia" w:ascii="Arial" w:hAnsi="Arial" w:cs="Arial"/>
          <w:iCs/>
          <w:sz w:val="32"/>
          <w:szCs w:val="32"/>
          <w:lang w:val="en-US" w:eastAsia="zh-CN"/>
        </w:rPr>
        <w:t>7</w:t>
      </w:r>
      <w:r>
        <w:rPr>
          <w:rFonts w:ascii="Arial" w:hAnsi="Arial" w:cs="Arial"/>
          <w:iCs/>
          <w:sz w:val="32"/>
          <w:szCs w:val="32"/>
        </w:rPr>
        <w:tab/>
      </w:r>
      <w:r>
        <w:rPr>
          <w:rFonts w:ascii="Arial" w:hAnsi="Arial" w:cs="Arial"/>
          <w:iCs/>
          <w:sz w:val="32"/>
          <w:szCs w:val="32"/>
        </w:rPr>
        <w:tab/>
      </w:r>
      <w:r>
        <w:rPr>
          <w:rFonts w:ascii="Arial" w:hAnsi="Arial" w:cs="Arial"/>
          <w:iCs/>
          <w:sz w:val="32"/>
          <w:szCs w:val="32"/>
        </w:rPr>
        <w:tab/>
      </w:r>
      <w:r>
        <w:rPr>
          <w:rFonts w:ascii="Arial" w:hAnsi="Arial" w:cs="Arial"/>
          <w:iCs/>
          <w:sz w:val="32"/>
          <w:szCs w:val="32"/>
        </w:rPr>
        <w:t>Solution #</w:t>
      </w:r>
      <w:r>
        <w:rPr>
          <w:rFonts w:hint="eastAsia" w:ascii="Arial" w:hAnsi="Arial" w:cs="Arial"/>
          <w:iCs/>
          <w:sz w:val="32"/>
          <w:szCs w:val="32"/>
          <w:lang w:val="en-US" w:eastAsia="zh-CN"/>
        </w:rPr>
        <w:t>7</w:t>
      </w:r>
      <w:r>
        <w:rPr>
          <w:rFonts w:ascii="Arial" w:hAnsi="Arial" w:cs="Arial"/>
          <w:iCs/>
          <w:sz w:val="32"/>
          <w:szCs w:val="32"/>
        </w:rPr>
        <w:t xml:space="preserve">: </w:t>
      </w:r>
      <w:r>
        <w:rPr>
          <w:rFonts w:hint="eastAsia" w:ascii="Arial" w:hAnsi="Arial" w:cs="Arial"/>
          <w:iCs/>
          <w:sz w:val="32"/>
          <w:szCs w:val="32"/>
        </w:rPr>
        <w:t xml:space="preserve">Support of 5G </w:t>
      </w:r>
      <w:r>
        <w:rPr>
          <w:rFonts w:ascii="Arial" w:hAnsi="Arial" w:cs="Arial"/>
          <w:iCs/>
          <w:sz w:val="32"/>
          <w:szCs w:val="32"/>
        </w:rPr>
        <w:t xml:space="preserve">NR </w:t>
      </w:r>
      <w:r>
        <w:rPr>
          <w:rFonts w:hint="eastAsia" w:ascii="Arial" w:hAnsi="Arial" w:cs="Arial"/>
          <w:iCs/>
          <w:sz w:val="32"/>
          <w:szCs w:val="32"/>
        </w:rPr>
        <w:t>Femto location security</w:t>
      </w:r>
    </w:p>
    <w:p>
      <w:pPr>
        <w:spacing w:after="0"/>
        <w:jc w:val="both"/>
      </w:pPr>
      <w:r>
        <w:t>This solution proposes the following:</w:t>
      </w:r>
    </w:p>
    <w:p>
      <w:pPr>
        <w:numPr>
          <w:ilvl w:val="0"/>
          <w:numId w:val="12"/>
        </w:numPr>
        <w:spacing w:after="0"/>
        <w:jc w:val="both"/>
      </w:pPr>
      <w:r>
        <w:t>This solution assumes that LMF is pre-configured with the 5G NR Femto location when a new Femto is deployed.</w:t>
      </w:r>
    </w:p>
    <w:p>
      <w:pPr>
        <w:numPr>
          <w:ilvl w:val="0"/>
          <w:numId w:val="12"/>
        </w:numPr>
        <w:spacing w:after="0"/>
        <w:jc w:val="both"/>
      </w:pPr>
      <w:r>
        <w:t>Location verification of the femto device is done by the core network with assistance from the UEs connected to the Femto.</w:t>
      </w:r>
    </w:p>
    <w:p>
      <w:pPr>
        <w:numPr>
          <w:ilvl w:val="1"/>
          <w:numId w:val="12"/>
        </w:numPr>
        <w:spacing w:after="0"/>
        <w:jc w:val="both"/>
      </w:pPr>
      <w:r>
        <w:t>Solution does not rely on the Femto to get the location.</w:t>
      </w:r>
    </w:p>
    <w:p>
      <w:pPr>
        <w:numPr>
          <w:ilvl w:val="0"/>
          <w:numId w:val="12"/>
        </w:numPr>
        <w:spacing w:after="0"/>
        <w:jc w:val="both"/>
      </w:pPr>
      <w:r>
        <w:t>With the knowledge of Femtocell’s coverage region and the location information provided by the UEs connected to the network via the femtocell, the exact location of the Femtocell can be verified.</w:t>
      </w:r>
    </w:p>
    <w:p>
      <w:pPr>
        <w:numPr>
          <w:ilvl w:val="0"/>
          <w:numId w:val="12"/>
        </w:numPr>
        <w:spacing w:after="0"/>
        <w:jc w:val="both"/>
      </w:pPr>
      <w:r>
        <w:t>Also, this solution proposes to inform Operator or an automation function about any Femto location verification failures.</w:t>
      </w:r>
    </w:p>
    <w:p>
      <w:pPr>
        <w:spacing w:after="0"/>
        <w:jc w:val="both"/>
      </w:pPr>
    </w:p>
    <w:p>
      <w:pPr>
        <w:jc w:val="both"/>
        <w:outlineLvl w:val="2"/>
        <w:rPr>
          <w:rFonts w:ascii="Arial" w:hAnsi="Arial" w:cs="Arial"/>
          <w:iCs/>
          <w:sz w:val="28"/>
          <w:szCs w:val="28"/>
        </w:rPr>
      </w:pPr>
      <w:r>
        <w:rPr>
          <w:rFonts w:ascii="Arial" w:hAnsi="Arial" w:cs="Arial"/>
          <w:iCs/>
          <w:sz w:val="28"/>
          <w:szCs w:val="28"/>
        </w:rPr>
        <w:t>6.</w:t>
      </w:r>
      <w:r>
        <w:rPr>
          <w:rFonts w:hint="eastAsia" w:ascii="Arial" w:hAnsi="Arial" w:cs="Arial"/>
          <w:iCs/>
          <w:sz w:val="28"/>
          <w:szCs w:val="28"/>
          <w:lang w:val="en-US" w:eastAsia="zh-CN"/>
        </w:rPr>
        <w:t>7</w:t>
      </w:r>
      <w:r>
        <w:rPr>
          <w:rFonts w:ascii="Arial" w:hAnsi="Arial" w:cs="Arial"/>
          <w:iCs/>
          <w:sz w:val="28"/>
          <w:szCs w:val="28"/>
        </w:rPr>
        <w:t>.1</w:t>
      </w:r>
      <w:r>
        <w:rPr>
          <w:rFonts w:ascii="Arial" w:hAnsi="Arial" w:cs="Arial"/>
          <w:iCs/>
          <w:sz w:val="28"/>
          <w:szCs w:val="28"/>
        </w:rPr>
        <w:tab/>
      </w:r>
      <w:r>
        <w:rPr>
          <w:rFonts w:ascii="Arial" w:hAnsi="Arial" w:cs="Arial"/>
          <w:iCs/>
          <w:sz w:val="28"/>
          <w:szCs w:val="28"/>
        </w:rPr>
        <w:tab/>
      </w:r>
      <w:r>
        <w:rPr>
          <w:rFonts w:ascii="Arial" w:hAnsi="Arial" w:cs="Arial"/>
          <w:iCs/>
          <w:sz w:val="28"/>
          <w:szCs w:val="28"/>
        </w:rPr>
        <w:t>Solution details</w:t>
      </w:r>
    </w:p>
    <w:p>
      <w:pPr>
        <w:jc w:val="both"/>
      </w:pPr>
      <w:r>
        <w:fldChar w:fldCharType="begin"/>
      </w:r>
      <w:r>
        <w:instrText xml:space="preserve"> REF _Ref165632127 \h </w:instrText>
      </w:r>
      <w:r>
        <w:fldChar w:fldCharType="separate"/>
      </w:r>
      <w:r>
        <w:t>Figure 1</w:t>
      </w:r>
      <w:r>
        <w:fldChar w:fldCharType="end"/>
      </w:r>
      <w:r>
        <w:t xml:space="preserve"> shows the message sequence where </w:t>
      </w:r>
      <w:r>
        <w:rPr>
          <w:rFonts w:cs="Aptos"/>
        </w:rPr>
        <w:t>Core network (AMF) initiated location verification</w:t>
      </w:r>
      <w:r>
        <w:t>.</w:t>
      </w:r>
    </w:p>
    <w:p>
      <w:pPr>
        <w:jc w:val="both"/>
      </w:pPr>
      <w:r>
        <w:rPr>
          <w:lang w:val="en-US" w:eastAsia="zh-CN"/>
        </w:rPr>
        <w:drawing>
          <wp:inline distT="0" distB="0" distL="114300" distR="114300">
            <wp:extent cx="6089650" cy="4112895"/>
            <wp:effectExtent l="0" t="0" r="6350" b="1905"/>
            <wp:docPr id="2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9"/>
                    <pic:cNvPicPr>
                      <a:picLocks noChangeAspect="1"/>
                    </pic:cNvPicPr>
                  </pic:nvPicPr>
                  <pic:blipFill>
                    <a:blip r:embed="rId22">
                      <a:grayscl/>
                    </a:blip>
                    <a:stretch>
                      <a:fillRect/>
                    </a:stretch>
                  </pic:blipFill>
                  <pic:spPr>
                    <a:xfrm>
                      <a:off x="0" y="0"/>
                      <a:ext cx="6089650" cy="4112895"/>
                    </a:xfrm>
                    <a:prstGeom prst="rect">
                      <a:avLst/>
                    </a:prstGeom>
                    <a:noFill/>
                    <a:ln>
                      <a:noFill/>
                    </a:ln>
                  </pic:spPr>
                </pic:pic>
              </a:graphicData>
            </a:graphic>
          </wp:inline>
        </w:drawing>
      </w:r>
    </w:p>
    <w:p>
      <w:pPr>
        <w:pStyle w:val="29"/>
        <w:jc w:val="center"/>
      </w:pPr>
      <w:r>
        <w:t xml:space="preserve">Figure </w:t>
      </w:r>
      <w:r>
        <w:fldChar w:fldCharType="begin"/>
      </w:r>
      <w:r>
        <w:instrText xml:space="preserve"> SEQ Figure \* ARABIC </w:instrText>
      </w:r>
      <w:r>
        <w:fldChar w:fldCharType="separate"/>
      </w:r>
      <w:r>
        <w:t>1</w:t>
      </w:r>
      <w:r>
        <w:fldChar w:fldCharType="end"/>
      </w:r>
      <w:r>
        <w:t xml:space="preserve">: </w:t>
      </w:r>
      <w:r>
        <w:rPr>
          <w:rFonts w:cs="Aptos"/>
        </w:rPr>
        <w:t>Core network (AMF) initiated location verification.</w:t>
      </w:r>
    </w:p>
    <w:p>
      <w:r>
        <w:t>Note: For the figure 1, 3GPP TS 23.273 Figure 6.11.1-1 is used as a base.</w:t>
      </w:r>
    </w:p>
    <w:p>
      <w:pPr>
        <w:numPr>
          <w:ilvl w:val="0"/>
          <w:numId w:val="16"/>
        </w:numPr>
        <w:rPr>
          <w:color w:val="0070C0"/>
        </w:rPr>
      </w:pPr>
      <w:r>
        <w:t>5G NR Femto sends NG Setup Request by including the 5G NR Femto ID as per TS 38.413</w:t>
      </w:r>
      <w:r>
        <w:rPr>
          <w:color w:val="0070C0"/>
        </w:rPr>
        <w:t>.</w:t>
      </w:r>
    </w:p>
    <w:p>
      <w:pPr>
        <w:numPr>
          <w:ilvl w:val="0"/>
          <w:numId w:val="16"/>
        </w:numPr>
      </w:pPr>
      <w:r>
        <w:t>AMF responds with NG Setup Response indicating the NG connection is successful.</w:t>
      </w:r>
    </w:p>
    <w:p>
      <w:pPr>
        <w:numPr>
          <w:ilvl w:val="0"/>
          <w:numId w:val="16"/>
        </w:numPr>
      </w:pPr>
      <w:r>
        <w:t>UE registers with network and is in the RRC connected state.</w:t>
      </w:r>
    </w:p>
    <w:p>
      <w:pPr>
        <w:numPr>
          <w:ilvl w:val="0"/>
          <w:numId w:val="16"/>
        </w:numPr>
      </w:pPr>
      <w:r>
        <w:t>If 5G NR Femto ID is included in the NG Setup request, AMF decides to initiates  location verification of 5G NR Femto.</w:t>
      </w:r>
    </w:p>
    <w:p>
      <w:pPr>
        <w:numPr>
          <w:ilvl w:val="0"/>
          <w:numId w:val="16"/>
        </w:numPr>
      </w:pPr>
      <w:r>
        <w:t>AMF obtains UE location using NAS TRANSPORT messages for requesting the UE position, or, using MDT reports provided by the UE. For MDT reports, prior user-consent is verified before seeking the report from UEs connected with the Femto.</w:t>
      </w:r>
    </w:p>
    <w:p>
      <w:pPr>
        <w:pStyle w:val="104"/>
        <w:numPr>
          <w:ilvl w:val="0"/>
          <w:numId w:val="16"/>
        </w:numPr>
        <w:rPr>
          <w:rFonts w:ascii="Times New Roman" w:hAnsi="Times New Roman" w:eastAsia="Malgun Gothic"/>
          <w:sz w:val="20"/>
          <w:lang w:val="en-US"/>
        </w:rPr>
      </w:pPr>
      <w:r>
        <w:rPr>
          <w:rFonts w:ascii="Times New Roman" w:hAnsi="Times New Roman" w:eastAsia="Aptos"/>
          <w:b/>
          <w:bCs/>
          <w:color w:val="0E2841"/>
          <w:sz w:val="20"/>
          <w:lang w:val="en-US"/>
        </w:rPr>
        <w:t>NOTE:</w:t>
      </w:r>
      <w:r>
        <w:rPr>
          <w:rFonts w:ascii="Times New Roman" w:hAnsi="Times New Roman" w:eastAsia="Aptos"/>
          <w:color w:val="0E2841"/>
          <w:sz w:val="20"/>
          <w:lang w:val="en-US"/>
        </w:rPr>
        <w:t xml:space="preserve"> If the payload container type is set to "Location services message container" and is included in the UL NAS TRANSPORT, DL NAS TRANSPORT or CONTROL PLANE SERVICE REQUEST message, the payload container contents include location services message payload. This is as per existing 3GPP specification TS 24.501.</w:t>
      </w:r>
    </w:p>
    <w:p/>
    <w:p>
      <w:pPr>
        <w:numPr>
          <w:ilvl w:val="0"/>
          <w:numId w:val="16"/>
        </w:numPr>
        <w:rPr>
          <w:color w:val="000000"/>
        </w:rPr>
      </w:pPr>
      <w:r>
        <w:rPr>
          <w:color w:val="000000"/>
        </w:rPr>
        <w:t>After obtaining UE location, AMF requests LMF to verify the location information by sending new message Nlmf_DetermineFemtoLocation Request by including 5G NR Femto ID, Location information, optionally 5G NR Femto serial may be sent to AMF (during Stage 3 standardization API name may be decided). Any of the existing equivalent message may also be used.</w:t>
      </w:r>
    </w:p>
    <w:p>
      <w:pPr>
        <w:numPr>
          <w:ilvl w:val="0"/>
          <w:numId w:val="16"/>
        </w:numPr>
        <w:rPr>
          <w:color w:val="000000"/>
        </w:rPr>
      </w:pPr>
      <w:r>
        <w:rPr>
          <w:color w:val="000000"/>
        </w:rPr>
        <w:t>LMF verifies Location information received from AMF with operator configured location (optionally 5G NR Femto serial number may be considered). Here, LMF uses the 5G NR Femto location information and Femto range to verify whether the UE is within the configured range (coverage area) and checks the relative location to confirm that the 5G NR Femto is at the location where it is supposed to be.</w:t>
      </w:r>
    </w:p>
    <w:p>
      <w:pPr>
        <w:numPr>
          <w:ilvl w:val="0"/>
          <w:numId w:val="16"/>
        </w:numPr>
        <w:rPr>
          <w:color w:val="000000"/>
        </w:rPr>
      </w:pPr>
      <w:r>
        <w:rPr>
          <w:color w:val="000000"/>
        </w:rPr>
        <w:t>LMF responds to AMF with location verification of 5G NR Femto is success.</w:t>
      </w:r>
    </w:p>
    <w:p>
      <w:pPr>
        <w:numPr>
          <w:ilvl w:val="1"/>
          <w:numId w:val="16"/>
        </w:numPr>
        <w:rPr>
          <w:color w:val="000000"/>
        </w:rPr>
      </w:pPr>
      <w:r>
        <w:rPr>
          <w:color w:val="000000"/>
        </w:rPr>
        <w:t>If the verification is successful Femto services can be continued as normal.</w:t>
      </w:r>
    </w:p>
    <w:p>
      <w:pPr>
        <w:numPr>
          <w:ilvl w:val="0"/>
          <w:numId w:val="16"/>
        </w:numPr>
        <w:rPr>
          <w:color w:val="000000"/>
        </w:rPr>
      </w:pPr>
      <w:r>
        <w:rPr>
          <w:color w:val="000000"/>
        </w:rPr>
        <w:t>If the received location information from AMF (in step 6) is not within the range (coverage area) of the  configured/stored Femto location in the LMF then AMF sends Nlmf_DetermineFemtoLocation Response message to AMF with failure cause = “Femto/5G NR Femto device location has been changed as compared to assigned location”.</w:t>
      </w:r>
    </w:p>
    <w:p>
      <w:pPr>
        <w:numPr>
          <w:ilvl w:val="0"/>
          <w:numId w:val="16"/>
        </w:numPr>
        <w:rPr>
          <w:color w:val="000000"/>
        </w:rPr>
      </w:pPr>
      <w:r>
        <w:rPr>
          <w:color w:val="000000"/>
        </w:rPr>
        <w:t>AMF notifies operator to take corrective measures because the 5G NR Femto has moved from its location. Also, this can be an indication of a false/compromised 5G NR Femto. Operator can use this information to further apply analytics and derive patterns if any. In some implementations, this information can be sent to an automation function (like NWDAF/MDAF) which can take automated decisions based on analytics.</w:t>
      </w:r>
    </w:p>
    <w:p>
      <w:pPr>
        <w:numPr>
          <w:ilvl w:val="0"/>
          <w:numId w:val="16"/>
        </w:numPr>
        <w:rPr>
          <w:color w:val="000000"/>
        </w:rPr>
      </w:pPr>
      <w:r>
        <w:rPr>
          <w:color w:val="000000"/>
        </w:rPr>
        <w:t>Operator/automation function disables the services to 5G NR Femto due to the change of 5G NR Femto location. In some implementations, the operator/automation function can download factory software with a range of 0 meters, or, disable the broadcast/pilot channel, or any other such methods to ensure that the compromised 5G NR Femto cannot be used.</w:t>
      </w:r>
    </w:p>
    <w:p>
      <w:pPr>
        <w:numPr>
          <w:ilvl w:val="0"/>
          <w:numId w:val="16"/>
        </w:numPr>
        <w:jc w:val="both"/>
        <w:rPr>
          <w:rFonts w:ascii="Arial" w:hAnsi="Arial" w:cs="Arial"/>
          <w:iCs/>
          <w:color w:val="000000"/>
          <w:sz w:val="28"/>
          <w:szCs w:val="28"/>
        </w:rPr>
      </w:pPr>
      <w:r>
        <w:rPr>
          <w:color w:val="000000"/>
        </w:rPr>
        <w:t>Operator/automation function informs the Femto owner about the disabled services via SMS or other means. This can enable any genuine Femto owners to approach the operator and resolve the problem. Also, Operator/automation function may inform the LEA about this finding of false/compromised 5G NR Femto, if needed based on local regulations.</w:t>
      </w:r>
    </w:p>
    <w:p>
      <w:pPr>
        <w:outlineLvl w:val="2"/>
        <w:rPr>
          <w:rFonts w:ascii="Arial" w:hAnsi="Arial" w:cs="Arial"/>
          <w:iCs/>
          <w:sz w:val="28"/>
          <w:szCs w:val="28"/>
        </w:rPr>
      </w:pPr>
      <w:r>
        <w:rPr>
          <w:rFonts w:ascii="Arial" w:hAnsi="Arial" w:cs="Arial"/>
          <w:iCs/>
          <w:sz w:val="28"/>
          <w:szCs w:val="28"/>
        </w:rPr>
        <w:t>6.</w:t>
      </w:r>
      <w:r>
        <w:rPr>
          <w:rFonts w:hint="eastAsia" w:ascii="Arial" w:hAnsi="Arial" w:cs="Arial"/>
          <w:iCs/>
          <w:sz w:val="28"/>
          <w:szCs w:val="28"/>
          <w:lang w:val="en-US" w:eastAsia="zh-CN"/>
        </w:rPr>
        <w:t>7</w:t>
      </w:r>
      <w:r>
        <w:rPr>
          <w:rFonts w:ascii="Arial" w:hAnsi="Arial" w:cs="Arial"/>
          <w:iCs/>
          <w:sz w:val="28"/>
          <w:szCs w:val="28"/>
        </w:rPr>
        <w:t>.2</w:t>
      </w:r>
      <w:r>
        <w:rPr>
          <w:rFonts w:ascii="Arial" w:hAnsi="Arial" w:cs="Arial"/>
          <w:iCs/>
          <w:sz w:val="28"/>
          <w:szCs w:val="28"/>
        </w:rPr>
        <w:tab/>
      </w:r>
      <w:r>
        <w:rPr>
          <w:rFonts w:ascii="Arial" w:hAnsi="Arial" w:cs="Arial"/>
          <w:iCs/>
          <w:sz w:val="28"/>
          <w:szCs w:val="28"/>
        </w:rPr>
        <w:tab/>
      </w:r>
      <w:r>
        <w:rPr>
          <w:rFonts w:ascii="Arial" w:hAnsi="Arial" w:cs="Arial"/>
          <w:iCs/>
          <w:sz w:val="28"/>
          <w:szCs w:val="28"/>
        </w:rPr>
        <w:t>Solution Evaluation</w:t>
      </w:r>
    </w:p>
    <w:p>
      <w:pPr>
        <w:pStyle w:val="113"/>
      </w:pPr>
      <w:r>
        <w:t>Editor’s Note: How the AMF find the right LMF that can perform the 5G NR Femto location verification is FFS.</w:t>
      </w:r>
    </w:p>
    <w:p>
      <w:r>
        <w:t>TBD</w:t>
      </w:r>
    </w:p>
    <w:p>
      <w:pPr>
        <w:rPr>
          <w:lang w:val="en-US" w:eastAsia="zh-CN"/>
        </w:rPr>
      </w:pPr>
    </w:p>
    <w:p>
      <w:pPr>
        <w:pStyle w:val="4"/>
      </w:pPr>
      <w:bookmarkStart w:id="265" w:name="_Toc180153409"/>
      <w:r>
        <w:rPr>
          <w:rFonts w:hint="eastAsia"/>
          <w:lang w:val="en-US" w:eastAsia="zh-CN"/>
        </w:rPr>
        <w:t>6</w:t>
      </w:r>
      <w:r>
        <w:t>.</w:t>
      </w:r>
      <w:r>
        <w:rPr>
          <w:rFonts w:hint="eastAsia"/>
          <w:lang w:val="en-US" w:eastAsia="zh-CN"/>
        </w:rPr>
        <w:t>8</w:t>
      </w:r>
      <w:r>
        <w:tab/>
      </w:r>
      <w:r>
        <w:t>Solution #</w:t>
      </w:r>
      <w:r>
        <w:rPr>
          <w:rFonts w:hint="eastAsia"/>
          <w:lang w:val="en-US" w:eastAsia="zh-CN"/>
        </w:rPr>
        <w:t>8</w:t>
      </w:r>
      <w:r>
        <w:t>: Security solution for backhaul link between 5G NR Femto and 5GC</w:t>
      </w:r>
      <w:bookmarkEnd w:id="265"/>
    </w:p>
    <w:p>
      <w:pPr>
        <w:pStyle w:val="5"/>
      </w:pPr>
      <w:bookmarkStart w:id="266" w:name="_Toc180153410"/>
      <w:r>
        <w:rPr>
          <w:rFonts w:hint="eastAsia"/>
          <w:lang w:val="en-US" w:eastAsia="zh-CN"/>
        </w:rPr>
        <w:t>6</w:t>
      </w:r>
      <w:r>
        <w:t>.</w:t>
      </w:r>
      <w:r>
        <w:rPr>
          <w:rFonts w:hint="eastAsia"/>
          <w:lang w:val="en-US" w:eastAsia="zh-CN"/>
        </w:rPr>
        <w:t>8</w:t>
      </w:r>
      <w:r>
        <w:t>.1</w:t>
      </w:r>
      <w:r>
        <w:tab/>
      </w:r>
      <w:r>
        <w:t>Introduction</w:t>
      </w:r>
      <w:bookmarkEnd w:id="266"/>
    </w:p>
    <w:p>
      <w:pPr>
        <w:rPr>
          <w:lang w:eastAsia="zh-CN"/>
        </w:rPr>
      </w:pPr>
      <w:r>
        <w:rPr>
          <w:rFonts w:hint="eastAsia"/>
          <w:lang w:eastAsia="zh-CN"/>
        </w:rPr>
        <w:t>T</w:t>
      </w:r>
      <w:r>
        <w:rPr>
          <w:lang w:eastAsia="zh-CN"/>
        </w:rPr>
        <w:t>his solution addresses requirement in KI#5, based on the option1 and option2 architectures captured in TR 38.799[6]</w:t>
      </w:r>
    </w:p>
    <w:p>
      <w:pPr>
        <w:rPr>
          <w:lang w:eastAsia="zh-CN"/>
        </w:rPr>
      </w:pPr>
      <w:r>
        <w:rPr>
          <w:lang w:eastAsia="zh-CN"/>
        </w:rPr>
        <w:t xml:space="preserve">The backhaul link between 5G NR Femto and 5GC can be </w:t>
      </w:r>
      <w:r>
        <w:rPr>
          <w:rFonts w:hint="eastAsia"/>
          <w:lang w:eastAsia="zh-CN"/>
        </w:rPr>
        <w:t>split</w:t>
      </w:r>
      <w:r>
        <w:rPr>
          <w:lang w:eastAsia="zh-CN"/>
        </w:rPr>
        <w:t xml:space="preserve"> to two different basic interfaces: the interface between 5G NR Femto and the SeGW, and the interface between the SeGW and the 5GC. The interface between the SeGW and the 5GC can be further </w:t>
      </w:r>
      <w:r>
        <w:rPr>
          <w:rFonts w:hint="eastAsia"/>
          <w:lang w:eastAsia="zh-CN"/>
        </w:rPr>
        <w:t>split</w:t>
      </w:r>
      <w:r>
        <w:rPr>
          <w:lang w:eastAsia="zh-CN"/>
        </w:rPr>
        <w:t xml:space="preserve"> into two interfaces based on whether a new function is introduced into 5GC. This solution covers the security for all 3 potential interfaces. </w:t>
      </w:r>
    </w:p>
    <w:p>
      <w:pPr>
        <w:pStyle w:val="5"/>
      </w:pPr>
      <w:bookmarkStart w:id="267" w:name="_Toc180153411"/>
      <w:r>
        <w:rPr>
          <w:rFonts w:hint="eastAsia"/>
          <w:lang w:val="en-US" w:eastAsia="zh-CN"/>
        </w:rPr>
        <w:t>6</w:t>
      </w:r>
      <w:r>
        <w:t>.</w:t>
      </w:r>
      <w:r>
        <w:rPr>
          <w:rFonts w:hint="eastAsia"/>
          <w:lang w:val="en-US" w:eastAsia="zh-CN"/>
        </w:rPr>
        <w:t>8</w:t>
      </w:r>
      <w:r>
        <w:t>.2</w:t>
      </w:r>
      <w:r>
        <w:tab/>
      </w:r>
      <w:r>
        <w:t>Solution details</w:t>
      </w:r>
      <w:bookmarkEnd w:id="267"/>
    </w:p>
    <w:p>
      <w:pPr>
        <w:rPr>
          <w:lang w:eastAsia="zh-CN"/>
        </w:rPr>
      </w:pPr>
      <w:r>
        <w:t>The protection of t</w:t>
      </w:r>
      <w:r>
        <w:rPr>
          <w:iCs/>
        </w:rPr>
        <w:t>he interface between 5G NR Fetmo and the SeGW</w:t>
      </w:r>
      <w:r>
        <w:t xml:space="preserve"> is based on IPsec, the keys used for IPsec is pre-configured and is based on certificate is addressed in other solution.</w:t>
      </w:r>
    </w:p>
    <w:p>
      <w:r>
        <w:rPr>
          <w:rFonts w:hint="eastAsia"/>
          <w:lang w:eastAsia="zh-CN"/>
        </w:rPr>
        <w:t>W</w:t>
      </w:r>
      <w:r>
        <w:rPr>
          <w:lang w:eastAsia="zh-CN"/>
        </w:rPr>
        <w:t xml:space="preserve">hen a new NF is needed the protection of the interface between SeGW and NF is also based on </w:t>
      </w:r>
      <w:r>
        <w:t>NDS/IP as specified in TS 33.210 [</w:t>
      </w:r>
      <w:r>
        <w:rPr>
          <w:rFonts w:hint="eastAsia"/>
          <w:lang w:val="en-US" w:eastAsia="zh-CN"/>
        </w:rPr>
        <w:t>9</w:t>
      </w:r>
      <w:r>
        <w:t>]. The protection of the interface between 5FTMF with other 5GC function reuses the protection for N2 or N3 as defined in TS 33.501[</w:t>
      </w:r>
      <w:r>
        <w:rPr>
          <w:rFonts w:hint="eastAsia"/>
          <w:lang w:val="en-US" w:eastAsia="zh-CN"/>
        </w:rPr>
        <w:t>10</w:t>
      </w:r>
      <w:r>
        <w:t>].</w:t>
      </w:r>
    </w:p>
    <w:p>
      <w:r>
        <w:t>When a new 5GC function is not needed, the protection of the interface between SeGW and the function in 5GC is the same as N2 or N3 as defined in clause 9 in TS 33.501[</w:t>
      </w:r>
      <w:r>
        <w:rPr>
          <w:rFonts w:hint="eastAsia"/>
          <w:lang w:val="en-US" w:eastAsia="zh-CN"/>
        </w:rPr>
        <w:t>10</w:t>
      </w:r>
      <w:r>
        <w:t>].</w:t>
      </w:r>
    </w:p>
    <w:p>
      <w:pPr>
        <w:pStyle w:val="5"/>
      </w:pPr>
      <w:bookmarkStart w:id="268" w:name="_Toc180153412"/>
      <w:r>
        <w:rPr>
          <w:rFonts w:hint="eastAsia"/>
          <w:lang w:val="en-US" w:eastAsia="zh-CN"/>
        </w:rPr>
        <w:t>6</w:t>
      </w:r>
      <w:r>
        <w:t>.</w:t>
      </w:r>
      <w:r>
        <w:rPr>
          <w:rFonts w:hint="eastAsia"/>
          <w:lang w:val="en-US" w:eastAsia="zh-CN"/>
        </w:rPr>
        <w:t>8</w:t>
      </w:r>
      <w:r>
        <w:t>.3</w:t>
      </w:r>
      <w:r>
        <w:tab/>
      </w:r>
      <w:r>
        <w:t>Evaluation</w:t>
      </w:r>
      <w:bookmarkEnd w:id="268"/>
    </w:p>
    <w:p>
      <w:pPr>
        <w:rPr>
          <w:ins w:id="2024" w:author="S3-243984" w:date="2024-10-18T12:45:00Z"/>
          <w:lang w:eastAsia="zh-CN"/>
        </w:rPr>
      </w:pPr>
      <w:ins w:id="2025" w:author="S3-243984" w:date="2024-10-18T12:45:00Z">
        <w:r>
          <w:rPr>
            <w:rFonts w:hint="eastAsia"/>
            <w:lang w:eastAsia="zh-CN"/>
          </w:rPr>
          <w:t>T</w:t>
        </w:r>
      </w:ins>
      <w:ins w:id="2026" w:author="S3-243984" w:date="2024-10-18T12:45:00Z">
        <w:r>
          <w:rPr>
            <w:lang w:eastAsia="zh-CN"/>
          </w:rPr>
          <w:t>his solution can fulfil the requirement in KI#5.</w:t>
        </w:r>
      </w:ins>
    </w:p>
    <w:p>
      <w:pPr>
        <w:rPr>
          <w:ins w:id="2027" w:author="S3-243984" w:date="2024-10-18T12:45:00Z"/>
          <w:lang w:eastAsia="zh-CN"/>
        </w:rPr>
      </w:pPr>
      <w:ins w:id="2028" w:author="S3-243984" w:date="2024-10-18T12:45:00Z">
        <w:r>
          <w:rPr>
            <w:rFonts w:hint="eastAsia"/>
            <w:lang w:eastAsia="zh-CN"/>
          </w:rPr>
          <w:t>T</w:t>
        </w:r>
      </w:ins>
      <w:ins w:id="2029" w:author="S3-243984" w:date="2024-10-18T12:45:00Z">
        <w:r>
          <w:rPr>
            <w:lang w:eastAsia="zh-CN"/>
          </w:rPr>
          <w:t>his solution reuses existing mechanisms so that does not have system impact.</w:t>
        </w:r>
      </w:ins>
    </w:p>
    <w:p>
      <w:pPr>
        <w:rPr>
          <w:del w:id="2030" w:author="S3-243984" w:date="2024-10-18T12:45:00Z"/>
          <w:lang w:eastAsia="zh-CN"/>
        </w:rPr>
      </w:pPr>
      <w:del w:id="2031" w:author="S3-243984" w:date="2024-10-18T12:45:00Z">
        <w:r>
          <w:rPr>
            <w:lang w:eastAsia="zh-CN"/>
          </w:rPr>
          <w:delText>TBD</w:delText>
        </w:r>
      </w:del>
    </w:p>
    <w:p>
      <w:pPr>
        <w:rPr>
          <w:lang w:val="en-US" w:eastAsia="zh-CN"/>
        </w:rPr>
      </w:pPr>
    </w:p>
    <w:p>
      <w:pPr>
        <w:pStyle w:val="4"/>
      </w:pPr>
      <w:bookmarkStart w:id="269" w:name="_Toc180153413"/>
      <w:r>
        <w:rPr>
          <w:rFonts w:hint="eastAsia"/>
          <w:lang w:val="en-US" w:eastAsia="zh-CN"/>
        </w:rPr>
        <w:t>6</w:t>
      </w:r>
      <w:r>
        <w:t>.</w:t>
      </w:r>
      <w:r>
        <w:rPr>
          <w:rFonts w:hint="eastAsia"/>
          <w:lang w:val="en-US" w:eastAsia="zh-CN"/>
        </w:rPr>
        <w:t>9</w:t>
      </w:r>
      <w:r>
        <w:tab/>
      </w:r>
      <w:r>
        <w:t>Solution #</w:t>
      </w:r>
      <w:r>
        <w:rPr>
          <w:rFonts w:hint="eastAsia"/>
          <w:lang w:val="en-US" w:eastAsia="zh-CN"/>
        </w:rPr>
        <w:t>9</w:t>
      </w:r>
      <w:r>
        <w:t>: Hosting party authentication using EAP-AKA’</w:t>
      </w:r>
      <w:bookmarkEnd w:id="269"/>
      <w:r>
        <w:t xml:space="preserve"> </w:t>
      </w:r>
    </w:p>
    <w:p>
      <w:pPr>
        <w:pStyle w:val="5"/>
      </w:pPr>
      <w:bookmarkStart w:id="270" w:name="_Toc180153414"/>
      <w:r>
        <w:rPr>
          <w:rFonts w:hint="eastAsia"/>
          <w:lang w:val="en-US" w:eastAsia="zh-CN"/>
        </w:rPr>
        <w:t>6</w:t>
      </w:r>
      <w:r>
        <w:t>.</w:t>
      </w:r>
      <w:r>
        <w:rPr>
          <w:rFonts w:hint="eastAsia"/>
          <w:lang w:val="en-US" w:eastAsia="zh-CN"/>
        </w:rPr>
        <w:t>9</w:t>
      </w:r>
      <w:r>
        <w:t>.1</w:t>
      </w:r>
      <w:r>
        <w:tab/>
      </w:r>
      <w:r>
        <w:t>Introduction</w:t>
      </w:r>
      <w:bookmarkEnd w:id="270"/>
    </w:p>
    <w:p>
      <w:pPr>
        <w:rPr>
          <w:lang w:eastAsia="zh-CN"/>
        </w:rPr>
      </w:pPr>
      <w:r>
        <w:rPr>
          <w:rFonts w:hint="eastAsia"/>
          <w:lang w:eastAsia="zh-CN"/>
        </w:rPr>
        <w:t>T</w:t>
      </w:r>
      <w:r>
        <w:rPr>
          <w:lang w:eastAsia="zh-CN"/>
        </w:rPr>
        <w:t>his solution addresses requirement in KI#6.</w:t>
      </w:r>
    </w:p>
    <w:p>
      <w:pPr>
        <w:rPr>
          <w:lang w:eastAsia="zh-CN"/>
        </w:rPr>
      </w:pPr>
      <w:r>
        <w:rPr>
          <w:rFonts w:hint="eastAsia"/>
          <w:lang w:eastAsia="zh-CN"/>
        </w:rPr>
        <w:t>I</w:t>
      </w:r>
      <w:r>
        <w:rPr>
          <w:lang w:eastAsia="zh-CN"/>
        </w:rPr>
        <w:t xml:space="preserve">n this solution, EAP-AKA’ authentication between 5G NR Femto and 5GC is introduced. </w:t>
      </w:r>
      <w:r>
        <w:rPr>
          <w:rFonts w:hint="eastAsia"/>
          <w:lang w:eastAsia="zh-CN"/>
        </w:rPr>
        <w:t>The</w:t>
      </w:r>
      <w:r>
        <w:rPr>
          <w:lang w:eastAsia="zh-CN"/>
        </w:rPr>
        <w:t xml:space="preserve"> solution is trying to reuse NSWO authentication defined in clause S.3.2 of TS 33.501[</w:t>
      </w:r>
      <w:r>
        <w:rPr>
          <w:rFonts w:hint="eastAsia"/>
          <w:lang w:val="en-US" w:eastAsia="zh-CN"/>
        </w:rPr>
        <w:t>10</w:t>
      </w:r>
      <w:r>
        <w:rPr>
          <w:lang w:eastAsia="zh-CN"/>
        </w:rPr>
        <w:t xml:space="preserve">]. </w:t>
      </w:r>
    </w:p>
    <w:p>
      <w:pPr>
        <w:pStyle w:val="5"/>
      </w:pPr>
      <w:bookmarkStart w:id="271" w:name="_Toc180153415"/>
      <w:r>
        <w:rPr>
          <w:rFonts w:hint="eastAsia"/>
          <w:lang w:val="en-US" w:eastAsia="zh-CN"/>
        </w:rPr>
        <w:t>6</w:t>
      </w:r>
      <w:r>
        <w:t>.</w:t>
      </w:r>
      <w:r>
        <w:rPr>
          <w:rFonts w:hint="eastAsia"/>
          <w:lang w:val="en-US" w:eastAsia="zh-CN"/>
        </w:rPr>
        <w:t>9</w:t>
      </w:r>
      <w:r>
        <w:t>.2</w:t>
      </w:r>
      <w:r>
        <w:tab/>
      </w:r>
      <w:r>
        <w:t>Solution details</w:t>
      </w:r>
      <w:bookmarkEnd w:id="271"/>
    </w:p>
    <w:p>
      <w:pPr>
        <w:rPr>
          <w:lang w:eastAsia="zh-CN"/>
        </w:rPr>
      </w:pPr>
      <w:r>
        <w:rPr>
          <w:lang w:eastAsia="zh-CN"/>
        </w:rPr>
        <w:t>Similar as NSWO authentication, a new function is introduced as proxy for 5G NR Femto authentication naming as 5FMTF, short for 5G NR Femto Function</w:t>
      </w:r>
      <w:r>
        <w:rPr>
          <w:rFonts w:hint="eastAsia"/>
          <w:lang w:eastAsia="zh-CN"/>
        </w:rPr>
        <w:t>.</w:t>
      </w:r>
      <w:r>
        <w:rPr>
          <w:lang w:eastAsia="zh-CN"/>
        </w:rPr>
        <w:t xml:space="preserve"> This function can be co-located with SeGW or an independent function deployed in the 5GC or co-located with NSWOF. The SeGW is a security gateway that is the same as described in TS 33.320[2].</w:t>
      </w:r>
    </w:p>
    <w:p>
      <w:r>
        <w:object>
          <v:shape id="_x0000_i1028" o:spt="75" type="#_x0000_t75" style="height:323.3pt;width:481.65pt;" o:ole="t" filled="f" coordsize="21600,21600">
            <v:path/>
            <v:fill on="f" focussize="0,0"/>
            <v:stroke/>
            <v:imagedata r:id="rId24" o:title=""/>
            <o:lock v:ext="edit" aspectratio="t"/>
            <w10:wrap type="none"/>
            <w10:anchorlock/>
          </v:shape>
          <o:OLEObject Type="Embed" ProgID="Visio.Drawing.15" ShapeID="_x0000_i1028" DrawAspect="Content" ObjectID="_1468075728" r:id="rId23">
            <o:LockedField>false</o:LockedField>
          </o:OLEObject>
        </w:object>
      </w:r>
    </w:p>
    <w:p>
      <w:pPr>
        <w:pStyle w:val="121"/>
        <w:rPr>
          <w:rFonts w:eastAsia="等线"/>
        </w:rPr>
      </w:pPr>
      <w:r>
        <w:rPr>
          <w:rFonts w:eastAsia="等线"/>
        </w:rPr>
        <w:t>Figure 6.</w:t>
      </w:r>
      <w:del w:id="2032" w:author="TR 33.745 editor" w:date="2024-10-18T14:16:00Z">
        <w:r>
          <w:rPr>
            <w:rFonts w:eastAsia="等线"/>
          </w:rPr>
          <w:delText>Y</w:delText>
        </w:r>
      </w:del>
      <w:ins w:id="2033" w:author="TR 33.745 editor" w:date="2024-10-18T14:16:00Z">
        <w:r>
          <w:rPr>
            <w:rFonts w:eastAsia="等线"/>
          </w:rPr>
          <w:t>9</w:t>
        </w:r>
      </w:ins>
      <w:r>
        <w:rPr>
          <w:rFonts w:eastAsia="等线"/>
        </w:rPr>
        <w:t>.3-1: 5G NR Femto authentication using EAP-AKA’ authentication method</w:t>
      </w:r>
    </w:p>
    <w:p>
      <w:pPr>
        <w:pStyle w:val="112"/>
        <w:rPr>
          <w:lang w:eastAsia="en-GB"/>
        </w:rPr>
      </w:pPr>
      <w:r>
        <w:t>1. The 5G NR Femto establishes connection between the 5G NR FEMTO and the SeGW.</w:t>
      </w:r>
      <w:r>
        <w:rPr>
          <w:lang w:val="en-US" w:eastAsia="zh-CN"/>
        </w:rPr>
        <w:t> </w:t>
      </w:r>
    </w:p>
    <w:p>
      <w:pPr>
        <w:pStyle w:val="112"/>
      </w:pPr>
      <w:r>
        <w:t>2. The SeGW</w:t>
      </w:r>
      <w:r>
        <w:rPr>
          <w:lang w:eastAsia="zh-CN"/>
        </w:rPr>
        <w:t xml:space="preserve"> </w:t>
      </w:r>
      <w:r>
        <w:t>sends an EAP Identity/Request to the 5G NR FEMTO.</w:t>
      </w:r>
    </w:p>
    <w:p>
      <w:pPr>
        <w:pStyle w:val="112"/>
      </w:pPr>
      <w:r>
        <w:t>3. The 5G NR Femto sends an EAP Response/Identity message. The 5G NR Femto uses the SUCI in NAI format as its identity.</w:t>
      </w:r>
    </w:p>
    <w:p>
      <w:pPr>
        <w:pStyle w:val="112"/>
      </w:pPr>
      <w:r>
        <w:t xml:space="preserve">4. The EAP Response/Identity message is routed over SeGW towards the </w:t>
      </w:r>
      <w:r>
        <w:rPr>
          <w:lang w:eastAsia="zh-CN"/>
        </w:rPr>
        <w:t>5FMTF</w:t>
      </w:r>
      <w:r>
        <w:t xml:space="preserve"> based on the realm part of the SUCI.</w:t>
      </w:r>
    </w:p>
    <w:p>
      <w:pPr>
        <w:pStyle w:val="112"/>
      </w:pPr>
      <w:r>
        <w:t xml:space="preserve">5. The </w:t>
      </w:r>
      <w:r>
        <w:rPr>
          <w:lang w:eastAsia="zh-CN"/>
        </w:rPr>
        <w:t>5FMTF</w:t>
      </w:r>
      <w:r>
        <w:t xml:space="preserve"> sends the message Nausf_UEAuthentication_Authenticate Request with SUCI, Access Network Identity and </w:t>
      </w:r>
      <w:r>
        <w:rPr>
          <w:lang w:eastAsia="zh-CN"/>
        </w:rPr>
        <w:t>5FMT</w:t>
      </w:r>
      <w:r>
        <w:t xml:space="preserve"> indicator towards the AUSF. </w:t>
      </w:r>
      <w:r>
        <w:rPr>
          <w:lang w:eastAsia="zh-CN"/>
        </w:rPr>
        <w:t>5FMT</w:t>
      </w:r>
      <w:r>
        <w:t xml:space="preserve">_indicator is used to indicate to the AUSF that the authentication request is for 5G NR Femto purposes. The </w:t>
      </w:r>
      <w:r>
        <w:rPr>
          <w:lang w:eastAsia="zh-CN"/>
        </w:rPr>
        <w:t>5FMTF</w:t>
      </w:r>
      <w:r>
        <w:t xml:space="preserve"> sets the Access Network Identity to "5G:</w:t>
      </w:r>
      <w:r>
        <w:rPr>
          <w:lang w:eastAsia="zh-CN"/>
        </w:rPr>
        <w:t xml:space="preserve"> 5FMT</w:t>
      </w:r>
      <w:r>
        <w:t>".</w:t>
      </w:r>
    </w:p>
    <w:p>
      <w:pPr>
        <w:pStyle w:val="112"/>
      </w:pPr>
      <w:r>
        <w:t xml:space="preserve">6. Based on the </w:t>
      </w:r>
      <w:r>
        <w:rPr>
          <w:lang w:eastAsia="zh-CN"/>
        </w:rPr>
        <w:t>5FMT</w:t>
      </w:r>
      <w:r>
        <w:t>_indicator, the AUSF (acting as the EAP authentication server) sends a Nudm_UEAuthentication_Get Request to the UDM, including SUCI and the Access Network Identity and 5FMT indicator.</w:t>
      </w:r>
    </w:p>
    <w:p>
      <w:pPr>
        <w:pStyle w:val="112"/>
      </w:pPr>
      <w:r>
        <w:t xml:space="preserve">7. Upon reception of the Nudm_UEAuthentication_Get Request, the UDM invokes SIDF. SIDF de-conceal SUCI to gain SUPI before UDM can process the request. Based on the </w:t>
      </w:r>
      <w:r>
        <w:rPr>
          <w:lang w:eastAsia="zh-CN"/>
        </w:rPr>
        <w:t>5FMT</w:t>
      </w:r>
      <w:r>
        <w:t xml:space="preserve"> indicator and if 5FMT is allowed based on the subscription data, the UDM/ARPF selects the EAP-AKA´ authentication method and generate an authentication vector using the Access Network Identity as the KDF input parameter. The UDM includes the EAP-AKA’ authentication vector (RAND, AUTN, XRES, CK´ and IK´) and may include SUPI to AUSF in a Nudm_UEAuthentication_Get Response message.</w:t>
      </w:r>
    </w:p>
    <w:p>
      <w:pPr>
        <w:pStyle w:val="112"/>
      </w:pPr>
      <w:r>
        <w:t xml:space="preserve">8. The AUSF stores XRES for future verification. The AUSF sends the EAP-Request/AKA'-Challenge message to the </w:t>
      </w:r>
      <w:r>
        <w:rPr>
          <w:lang w:eastAsia="zh-CN"/>
        </w:rPr>
        <w:t>5FMT</w:t>
      </w:r>
      <w:r>
        <w:t>F in a Nausf_UEAuthentication_Authenticate Response message.</w:t>
      </w:r>
    </w:p>
    <w:p>
      <w:pPr>
        <w:pStyle w:val="112"/>
      </w:pPr>
      <w:r>
        <w:t xml:space="preserve">9. The </w:t>
      </w:r>
      <w:r>
        <w:rPr>
          <w:lang w:eastAsia="zh-CN"/>
        </w:rPr>
        <w:t>5FMT</w:t>
      </w:r>
      <w:r>
        <w:t>F sends the EAP-Request/AKA'-Challenge message to the SeGW.</w:t>
      </w:r>
    </w:p>
    <w:p>
      <w:pPr>
        <w:pStyle w:val="112"/>
      </w:pPr>
      <w:r>
        <w:t>10. The SeGW forwards the EAP-Request/AKA'-Challenge message to the 5G NR Femto.</w:t>
      </w:r>
    </w:p>
    <w:p>
      <w:pPr>
        <w:pStyle w:val="112"/>
        <w:rPr>
          <w:lang w:val="en-US"/>
        </w:rPr>
      </w:pPr>
      <w:r>
        <w:rPr>
          <w:lang w:val="en-US"/>
        </w:rPr>
        <w:t xml:space="preserve">11. At receipt of the RAND and AUTN in the </w:t>
      </w:r>
      <w:r>
        <w:t>EAP-Request/AKA'-Challenge message</w:t>
      </w:r>
      <w:r>
        <w:rPr>
          <w:lang w:val="en-US"/>
        </w:rPr>
        <w:t xml:space="preserve">, the </w:t>
      </w:r>
      <w:r>
        <w:t>5G NR Femto</w:t>
      </w:r>
      <w:r>
        <w:rPr>
          <w:lang w:val="en-US"/>
        </w:rPr>
        <w:t xml:space="preserve"> derives CK' and IK' </w:t>
      </w:r>
      <w:r>
        <w:t>using the Access Network Identity as the KDF input parameter</w:t>
      </w:r>
      <w:r>
        <w:rPr>
          <w:lang w:val="en-US"/>
        </w:rPr>
        <w:t xml:space="preserve">. The </w:t>
      </w:r>
      <w:r>
        <w:t>5G NR Femto</w:t>
      </w:r>
      <w:r>
        <w:rPr>
          <w:lang w:val="en-US"/>
        </w:rPr>
        <w:t xml:space="preserve"> may derive MSK from CK’ and IK’. When the </w:t>
      </w:r>
      <w:r>
        <w:t>5G NR Femto</w:t>
      </w:r>
      <w:r>
        <w:rPr>
          <w:lang w:val="en-US"/>
        </w:rPr>
        <w:t xml:space="preserve"> is performing </w:t>
      </w:r>
      <w:r>
        <w:rPr>
          <w:lang w:eastAsia="zh-CN"/>
        </w:rPr>
        <w:t>5FMT</w:t>
      </w:r>
      <w:r>
        <w:rPr>
          <w:lang w:val="en-US"/>
        </w:rPr>
        <w:t xml:space="preserve"> authentication, the K</w:t>
      </w:r>
      <w:r>
        <w:rPr>
          <w:vertAlign w:val="subscript"/>
          <w:lang w:val="en-US"/>
        </w:rPr>
        <w:t>AUSF</w:t>
      </w:r>
      <w:r>
        <w:rPr>
          <w:lang w:val="en-US"/>
        </w:rPr>
        <w:t xml:space="preserve"> does not be generated by the </w:t>
      </w:r>
      <w:r>
        <w:t>5G NR Femto</w:t>
      </w:r>
      <w:r>
        <w:rPr>
          <w:lang w:val="en-US"/>
        </w:rPr>
        <w:t xml:space="preserve">. </w:t>
      </w:r>
    </w:p>
    <w:p>
      <w:pPr>
        <w:pStyle w:val="112"/>
      </w:pPr>
      <w:r>
        <w:t>12. The 5G NR Femto sends the EAP-Response/AKA'-Challenge message to the SeGW.</w:t>
      </w:r>
    </w:p>
    <w:p>
      <w:pPr>
        <w:pStyle w:val="112"/>
      </w:pPr>
      <w:r>
        <w:rPr>
          <w:lang w:val="en-US"/>
        </w:rPr>
        <w:t xml:space="preserve">13. </w:t>
      </w:r>
      <w:r>
        <w:t xml:space="preserve">The SeGW forwards the EAP-Response/AKA'-Challenge message to the </w:t>
      </w:r>
      <w:r>
        <w:rPr>
          <w:lang w:eastAsia="zh-CN"/>
        </w:rPr>
        <w:t>5FMT</w:t>
      </w:r>
      <w:r>
        <w:t>F.</w:t>
      </w:r>
    </w:p>
    <w:p>
      <w:pPr>
        <w:pStyle w:val="112"/>
      </w:pPr>
      <w:r>
        <w:rPr>
          <w:lang w:val="en-US"/>
        </w:rPr>
        <w:t xml:space="preserve">14. </w:t>
      </w:r>
      <w:r>
        <w:t xml:space="preserve">The </w:t>
      </w:r>
      <w:r>
        <w:rPr>
          <w:lang w:eastAsia="zh-CN"/>
        </w:rPr>
        <w:t>5FMT</w:t>
      </w:r>
      <w:r>
        <w:t>F send the Nausf_UEAuthentication_Authenticate Request with EAP-Response/AKA'-Challenge message to AUSF.</w:t>
      </w:r>
    </w:p>
    <w:p>
      <w:pPr>
        <w:pStyle w:val="112"/>
      </w:pPr>
      <w:r>
        <w:rPr>
          <w:lang w:val="en-US"/>
        </w:rPr>
        <w:t xml:space="preserve">15. </w:t>
      </w:r>
      <w:r>
        <w:t xml:space="preserve">The AUSF verifies if the received response RES matches the stored and expected response XRES. If the AUSF has successfully verified, it continues as follows to step 16, otherwise it returns an error to the </w:t>
      </w:r>
      <w:r>
        <w:rPr>
          <w:lang w:eastAsia="zh-CN"/>
        </w:rPr>
        <w:t>5FMT</w:t>
      </w:r>
      <w:r>
        <w:t xml:space="preserve">F. The AUSF derives the required MSK key from CK’ and IK’, based on the </w:t>
      </w:r>
      <w:r>
        <w:rPr>
          <w:lang w:eastAsia="zh-CN"/>
        </w:rPr>
        <w:t>5FMT</w:t>
      </w:r>
      <w:r>
        <w:t xml:space="preserve"> indicator received in step 5. The AUSF does not generate the K</w:t>
      </w:r>
      <w:r>
        <w:rPr>
          <w:vertAlign w:val="subscript"/>
        </w:rPr>
        <w:t>AUSF</w:t>
      </w:r>
      <w:r>
        <w:t>.</w:t>
      </w:r>
    </w:p>
    <w:p>
      <w:pPr>
        <w:pStyle w:val="112"/>
      </w:pPr>
      <w:r>
        <w:t xml:space="preserve">16. The AUSF sends Nausf_UEAuthentication_Authenticate Response message with EAP-Success and MSK key to </w:t>
      </w:r>
      <w:r>
        <w:rPr>
          <w:lang w:eastAsia="zh-CN"/>
        </w:rPr>
        <w:t>5FMT</w:t>
      </w:r>
      <w:r>
        <w:t xml:space="preserve">F. The AUSF may optionally provide the SUPI to </w:t>
      </w:r>
      <w:r>
        <w:rPr>
          <w:lang w:eastAsia="zh-CN"/>
        </w:rPr>
        <w:t>5FMT</w:t>
      </w:r>
      <w:r>
        <w:t>F. The AUSF/UDM does not perform the linking increased home control to subsequent procedures (as stated in present document clause 6.1.4).</w:t>
      </w:r>
    </w:p>
    <w:p>
      <w:pPr>
        <w:pStyle w:val="112"/>
      </w:pPr>
      <w:r>
        <w:t xml:space="preserve">17. The </w:t>
      </w:r>
      <w:r>
        <w:rPr>
          <w:lang w:eastAsia="zh-CN"/>
        </w:rPr>
        <w:t>5FMT</w:t>
      </w:r>
      <w:r>
        <w:t xml:space="preserve">F sends the EAP-success and MSK to </w:t>
      </w:r>
      <w:r>
        <w:rPr>
          <w:rFonts w:hint="eastAsia"/>
          <w:lang w:eastAsia="zh-CN"/>
        </w:rPr>
        <w:t>SeGW</w:t>
      </w:r>
      <w:r>
        <w:t>. The EAP-Success message is forwarded from SeGW to the 5G NR Femto.</w:t>
      </w:r>
    </w:p>
    <w:p>
      <w:pPr>
        <w:pStyle w:val="112"/>
      </w:pPr>
      <w:r>
        <w:t>18. Upon receiving the EAP-Success message, the 5</w:t>
      </w:r>
      <w:r>
        <w:rPr>
          <w:rFonts w:hint="eastAsia"/>
          <w:lang w:eastAsia="zh-CN"/>
        </w:rPr>
        <w:t>G</w:t>
      </w:r>
      <w:r>
        <w:t xml:space="preserve"> </w:t>
      </w:r>
      <w:r>
        <w:rPr>
          <w:rFonts w:hint="eastAsia"/>
          <w:lang w:eastAsia="zh-CN"/>
        </w:rPr>
        <w:t>NR</w:t>
      </w:r>
      <w:r>
        <w:t xml:space="preserve"> </w:t>
      </w:r>
      <w:r>
        <w:rPr>
          <w:rFonts w:hint="eastAsia"/>
          <w:lang w:eastAsia="zh-CN"/>
        </w:rPr>
        <w:t>Femto</w:t>
      </w:r>
      <w:r>
        <w:t xml:space="preserve"> </w:t>
      </w:r>
      <w:r>
        <w:rPr>
          <w:lang w:val="en-US"/>
        </w:rPr>
        <w:t>derives the MSK, if it has not derived the MSK earlier. The 5G NR FEMTO uses the first 256-bit of MSK as PMK to establish a secure connection with the SeGW.</w:t>
      </w:r>
    </w:p>
    <w:p>
      <w:pPr>
        <w:pStyle w:val="5"/>
      </w:pPr>
      <w:bookmarkStart w:id="272" w:name="_Toc180153416"/>
      <w:r>
        <w:rPr>
          <w:rFonts w:hint="eastAsia"/>
          <w:lang w:val="en-US" w:eastAsia="zh-CN"/>
        </w:rPr>
        <w:t>6</w:t>
      </w:r>
      <w:r>
        <w:t>.</w:t>
      </w:r>
      <w:r>
        <w:rPr>
          <w:rFonts w:hint="eastAsia"/>
          <w:lang w:val="en-US" w:eastAsia="zh-CN"/>
        </w:rPr>
        <w:t>9</w:t>
      </w:r>
      <w:r>
        <w:t>.3</w:t>
      </w:r>
      <w:r>
        <w:tab/>
      </w:r>
      <w:r>
        <w:t>Evaluation</w:t>
      </w:r>
      <w:bookmarkEnd w:id="272"/>
    </w:p>
    <w:p>
      <w:pPr>
        <w:rPr>
          <w:ins w:id="2034" w:author="S3-243985" w:date="2024-10-18T12:46:00Z"/>
          <w:lang w:eastAsia="zh-CN"/>
        </w:rPr>
      </w:pPr>
      <w:ins w:id="2035" w:author="S3-243985" w:date="2024-10-18T12:46:00Z">
        <w:r>
          <w:rPr>
            <w:rFonts w:hint="eastAsia"/>
            <w:lang w:eastAsia="zh-CN"/>
          </w:rPr>
          <w:t>T</w:t>
        </w:r>
      </w:ins>
      <w:ins w:id="2036" w:author="S3-243985" w:date="2024-10-18T12:46:00Z">
        <w:r>
          <w:rPr>
            <w:lang w:eastAsia="zh-CN"/>
          </w:rPr>
          <w:t>his solution can fulfil the requirement in KI#6.</w:t>
        </w:r>
      </w:ins>
    </w:p>
    <w:p>
      <w:pPr>
        <w:rPr>
          <w:ins w:id="2037" w:author="S3-243985" w:date="2024-10-18T12:46:00Z"/>
          <w:lang w:eastAsia="zh-CN"/>
        </w:rPr>
      </w:pPr>
      <w:ins w:id="2038" w:author="S3-243985" w:date="2024-10-18T12:46:00Z">
        <w:r>
          <w:rPr>
            <w:rFonts w:hint="eastAsia"/>
            <w:lang w:eastAsia="zh-CN"/>
          </w:rPr>
          <w:t>T</w:t>
        </w:r>
      </w:ins>
      <w:ins w:id="2039" w:author="S3-243985" w:date="2024-10-18T12:46:00Z">
        <w:r>
          <w:rPr>
            <w:lang w:eastAsia="zh-CN"/>
          </w:rPr>
          <w:t>his solution reuses existing NSWO authentication mechanisms so it has the least impact to the 5GS.</w:t>
        </w:r>
      </w:ins>
    </w:p>
    <w:p>
      <w:pPr>
        <w:rPr>
          <w:del w:id="2040" w:author="S3-243985" w:date="2024-10-18T12:46:00Z"/>
          <w:lang w:val="en-US" w:eastAsia="zh-CN"/>
        </w:rPr>
      </w:pPr>
      <w:del w:id="2041" w:author="S3-243985" w:date="2024-10-18T12:46:00Z">
        <w:r>
          <w:rPr>
            <w:lang w:eastAsia="zh-CN"/>
          </w:rPr>
          <w:delText>TBD</w:delText>
        </w:r>
      </w:del>
    </w:p>
    <w:p>
      <w:pPr>
        <w:rPr>
          <w:lang w:val="en-US" w:eastAsia="zh-CN"/>
        </w:rPr>
      </w:pPr>
    </w:p>
    <w:p>
      <w:pPr>
        <w:pStyle w:val="4"/>
      </w:pPr>
      <w:bookmarkStart w:id="273" w:name="_Toc180153417"/>
      <w:r>
        <w:rPr>
          <w:rFonts w:hint="eastAsia"/>
          <w:lang w:val="en-US" w:eastAsia="zh-CN"/>
        </w:rPr>
        <w:t>6</w:t>
      </w:r>
      <w:r>
        <w:t>.</w:t>
      </w:r>
      <w:r>
        <w:rPr>
          <w:rFonts w:hint="eastAsia"/>
          <w:lang w:val="en-US" w:eastAsia="zh-CN"/>
        </w:rPr>
        <w:t>10</w:t>
      </w:r>
      <w:r>
        <w:tab/>
      </w:r>
      <w:r>
        <w:t>Solution #</w:t>
      </w:r>
      <w:r>
        <w:rPr>
          <w:rFonts w:hint="eastAsia"/>
          <w:lang w:val="en-US" w:eastAsia="zh-CN"/>
        </w:rPr>
        <w:t>10</w:t>
      </w:r>
      <w:r>
        <w:t xml:space="preserve">: </w:t>
      </w:r>
      <w:r>
        <w:rPr>
          <w:rFonts w:hint="eastAsia" w:eastAsia="宋体"/>
          <w:lang w:val="en-US" w:eastAsia="zh-CN"/>
        </w:rPr>
        <w:t>Verify and authorise direct connections between 5G NR Femtos</w:t>
      </w:r>
      <w:bookmarkEnd w:id="273"/>
    </w:p>
    <w:p>
      <w:pPr>
        <w:pStyle w:val="5"/>
      </w:pPr>
      <w:bookmarkStart w:id="274" w:name="_Toc180153418"/>
      <w:r>
        <w:rPr>
          <w:rFonts w:hint="eastAsia"/>
          <w:lang w:val="en-US" w:eastAsia="zh-CN"/>
        </w:rPr>
        <w:t>6</w:t>
      </w:r>
      <w:r>
        <w:t>.</w:t>
      </w:r>
      <w:r>
        <w:rPr>
          <w:rFonts w:hint="eastAsia"/>
          <w:lang w:val="en-US" w:eastAsia="zh-CN"/>
        </w:rPr>
        <w:t>10</w:t>
      </w:r>
      <w:r>
        <w:t>.1</w:t>
      </w:r>
      <w:r>
        <w:tab/>
      </w:r>
      <w:r>
        <w:t>Introduction</w:t>
      </w:r>
      <w:bookmarkEnd w:id="274"/>
    </w:p>
    <w:p>
      <w:pPr>
        <w:spacing w:before="100" w:beforeAutospacing="1" w:after="100" w:afterAutospacing="1"/>
        <w:rPr>
          <w:rFonts w:eastAsia="宋体"/>
          <w:iCs/>
        </w:rPr>
      </w:pPr>
      <w:r>
        <w:rPr>
          <w:rFonts w:hint="eastAsia" w:eastAsia="宋体"/>
          <w:iCs/>
        </w:rPr>
        <w:t>The proposed solution addresses the security requirements of KI#7.</w:t>
      </w:r>
    </w:p>
    <w:p>
      <w:pPr>
        <w:pStyle w:val="5"/>
        <w:rPr>
          <w:lang w:val="en-US" w:eastAsia="zh-CN"/>
        </w:rPr>
      </w:pPr>
      <w:bookmarkStart w:id="275" w:name="_Toc180153419"/>
      <w:r>
        <w:rPr>
          <w:rFonts w:hint="eastAsia"/>
          <w:lang w:val="en-US" w:eastAsia="zh-CN"/>
        </w:rPr>
        <w:t>6</w:t>
      </w:r>
      <w:r>
        <w:t>.</w:t>
      </w:r>
      <w:r>
        <w:rPr>
          <w:rFonts w:hint="eastAsia"/>
          <w:lang w:val="en-US" w:eastAsia="zh-CN"/>
        </w:rPr>
        <w:t>10</w:t>
      </w:r>
      <w:r>
        <w:t>.</w:t>
      </w:r>
      <w:r>
        <w:rPr>
          <w:rFonts w:hint="eastAsia"/>
          <w:lang w:val="en-US" w:eastAsia="zh-CN"/>
        </w:rPr>
        <w:t>2</w:t>
      </w:r>
      <w:r>
        <w:tab/>
      </w:r>
      <w:r>
        <w:rPr>
          <w:rFonts w:hint="eastAsia"/>
          <w:lang w:val="en-US" w:eastAsia="zh-CN"/>
        </w:rPr>
        <w:t>Solution details</w:t>
      </w:r>
      <w:bookmarkEnd w:id="275"/>
    </w:p>
    <w:p>
      <w:pPr>
        <w:spacing w:before="100" w:beforeAutospacing="1" w:after="100" w:afterAutospacing="1"/>
        <w:rPr>
          <w:rFonts w:eastAsia="宋体"/>
          <w:lang w:val="en-US" w:eastAsia="zh-CN" w:bidi="ar"/>
        </w:rPr>
      </w:pPr>
      <w:r>
        <w:rPr>
          <w:rFonts w:hint="eastAsia" w:eastAsia="宋体"/>
          <w:lang w:val="en-US" w:eastAsia="zh-CN" w:bidi="ar"/>
        </w:rPr>
        <w:t xml:space="preserve">The requirements for direct links between 5G NR Femtos should follow the requirements for backhaul links in clause 4.4.5 of TS33.320 [2]. </w:t>
      </w:r>
    </w:p>
    <w:p>
      <w:pPr>
        <w:spacing w:before="100" w:beforeAutospacing="1" w:after="100" w:afterAutospacing="1"/>
        <w:rPr>
          <w:rFonts w:eastAsia="宋体"/>
          <w:lang w:val="en-US" w:eastAsia="zh-CN" w:bidi="ar"/>
        </w:rPr>
      </w:pPr>
      <w:r>
        <w:rPr>
          <w:rFonts w:hint="eastAsia" w:eastAsia="宋体"/>
          <w:lang w:val="en-US" w:eastAsia="zh-CN" w:bidi="ar"/>
        </w:rPr>
        <w:t>NOTE: The 5G NR Femto can only establish direct links with other base stations after the backhaul link has been established.  If the backhaul link is terminated, all direct links to other base stations must also be terminated.</w:t>
      </w:r>
    </w:p>
    <w:p>
      <w:pPr>
        <w:spacing w:before="100" w:beforeAutospacing="1" w:after="100" w:afterAutospacing="1"/>
        <w:rPr>
          <w:rFonts w:eastAsia="宋体"/>
          <w:iCs/>
        </w:rPr>
      </w:pPr>
      <w:r>
        <w:rPr>
          <w:rFonts w:hint="eastAsia" w:eastAsia="宋体"/>
          <w:lang w:val="en-US" w:eastAsia="zh-CN" w:bidi="ar"/>
        </w:rPr>
        <w:t xml:space="preserve">The use of IKEv2/IPsec security procedures on the direct link is optional, and both 5G NR femtoes must be authorised to establish the direct link. The IKEv2/IPsec security protocol supports the operation of IKEv2 and enables mutual authentication through the use of certificates. </w:t>
      </w:r>
      <w:r>
        <w:rPr>
          <w:rFonts w:hint="eastAsia" w:eastAsia="宋体"/>
          <w:iCs/>
        </w:rPr>
        <w:t xml:space="preserve">The flow of certificate-based </w:t>
      </w:r>
      <w:r>
        <w:rPr>
          <w:rFonts w:hint="eastAsia" w:eastAsia="宋体"/>
          <w:iCs/>
          <w:lang w:val="en-US" w:eastAsia="zh-CN"/>
        </w:rPr>
        <w:t>mutual</w:t>
      </w:r>
      <w:r>
        <w:rPr>
          <w:rFonts w:hint="eastAsia" w:eastAsia="宋体"/>
          <w:iCs/>
        </w:rPr>
        <w:t xml:space="preserve"> authentication between 5G NR Femtos is shown in the figure below.</w:t>
      </w:r>
    </w:p>
    <w:p>
      <w:pPr>
        <w:spacing w:before="100" w:beforeAutospacing="1" w:after="100" w:afterAutospacing="1"/>
        <w:jc w:val="center"/>
        <w:rPr>
          <w:lang w:val="en-US" w:eastAsia="zh-CN"/>
        </w:rPr>
      </w:pPr>
      <w:r>
        <w:rPr>
          <w:lang w:val="en-US" w:eastAsia="zh-CN"/>
        </w:rPr>
        <w:drawing>
          <wp:inline distT="0" distB="0" distL="114300" distR="114300">
            <wp:extent cx="3393440" cy="3169285"/>
            <wp:effectExtent l="0" t="0" r="10160" b="5715"/>
            <wp:docPr id="3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3"/>
                    <pic:cNvPicPr>
                      <a:picLocks noChangeAspect="1"/>
                    </pic:cNvPicPr>
                  </pic:nvPicPr>
                  <pic:blipFill>
                    <a:blip r:embed="rId25"/>
                    <a:stretch>
                      <a:fillRect/>
                    </a:stretch>
                  </pic:blipFill>
                  <pic:spPr>
                    <a:xfrm>
                      <a:off x="0" y="0"/>
                      <a:ext cx="3393440" cy="3169285"/>
                    </a:xfrm>
                    <a:prstGeom prst="rect">
                      <a:avLst/>
                    </a:prstGeom>
                    <a:noFill/>
                    <a:ln>
                      <a:noFill/>
                    </a:ln>
                  </pic:spPr>
                </pic:pic>
              </a:graphicData>
            </a:graphic>
          </wp:inline>
        </w:drawing>
      </w:r>
    </w:p>
    <w:p>
      <w:pPr>
        <w:pStyle w:val="113"/>
        <w:ind w:left="0" w:firstLine="0"/>
        <w:jc w:val="center"/>
        <w:rPr>
          <w:rFonts w:ascii="Arial" w:hAnsi="Arial" w:eastAsia="宋体"/>
          <w:b/>
          <w:color w:val="auto"/>
          <w:lang w:val="en-US" w:eastAsia="zh-CN"/>
        </w:rPr>
      </w:pPr>
      <w:r>
        <w:rPr>
          <w:rFonts w:ascii="Arial" w:hAnsi="Arial" w:eastAsia="宋体"/>
          <w:b/>
          <w:color w:val="auto"/>
          <w:lang w:val="en-US" w:eastAsia="zh-CN"/>
        </w:rPr>
        <w:t>Figure 6.</w:t>
      </w:r>
      <w:del w:id="2042" w:author="TR 33.745 editor" w:date="2024-10-18T14:16:00Z">
        <w:r>
          <w:rPr>
            <w:rFonts w:ascii="Arial" w:hAnsi="Arial" w:eastAsia="宋体"/>
            <w:b/>
            <w:color w:val="auto"/>
            <w:lang w:val="en-US" w:eastAsia="zh-CN"/>
          </w:rPr>
          <w:delText>Y</w:delText>
        </w:r>
      </w:del>
      <w:ins w:id="2043" w:author="TR 33.745 editor" w:date="2024-10-18T14:16:00Z">
        <w:r>
          <w:rPr>
            <w:rFonts w:ascii="Arial" w:hAnsi="Arial" w:eastAsia="宋体"/>
            <w:b/>
            <w:color w:val="auto"/>
            <w:lang w:val="en-US" w:eastAsia="zh-CN"/>
          </w:rPr>
          <w:t>10</w:t>
        </w:r>
      </w:ins>
      <w:r>
        <w:rPr>
          <w:rFonts w:ascii="Arial" w:hAnsi="Arial" w:eastAsia="宋体"/>
          <w:b/>
          <w:color w:val="auto"/>
          <w:lang w:val="en-US" w:eastAsia="zh-CN"/>
        </w:rPr>
        <w:t>.2-1</w:t>
      </w:r>
      <w:r>
        <w:rPr>
          <w:rFonts w:hint="eastAsia"/>
          <w:b/>
          <w:color w:val="auto"/>
          <w:lang w:val="en-US" w:eastAsia="zh-CN"/>
          <w:rPrChange w:id="2044" w:author="TR 33.745 editor" w:date="2024-10-18T14:16:00Z">
            <w:rPr>
              <w:rFonts w:hint="eastAsia"/>
              <w:b/>
              <w:lang w:val="en-US" w:eastAsia="zh-CN"/>
            </w:rPr>
          </w:rPrChange>
        </w:rPr>
        <w:t xml:space="preserve">: </w:t>
      </w:r>
      <w:r>
        <w:rPr>
          <w:rFonts w:ascii="Arial" w:hAnsi="Arial" w:eastAsia="宋体"/>
          <w:b/>
          <w:color w:val="auto"/>
          <w:lang w:val="en-US" w:eastAsia="zh-CN"/>
        </w:rPr>
        <w:t>5G Femtos certificate authentication process</w:t>
      </w:r>
    </w:p>
    <w:p>
      <w:pPr>
        <w:jc w:val="both"/>
        <w:rPr>
          <w:rFonts w:eastAsia="宋体"/>
          <w:lang w:val="en-US" w:eastAsia="zh-CN"/>
        </w:rPr>
      </w:pPr>
      <w:r>
        <w:rPr>
          <w:rFonts w:hint="eastAsia" w:eastAsia="宋体"/>
          <w:lang w:val="en-US" w:eastAsia="zh-CN" w:bidi="ar"/>
        </w:rPr>
        <w:t xml:space="preserve">NOTE: </w:t>
      </w:r>
      <w:r>
        <w:rPr>
          <w:rFonts w:hint="eastAsia" w:eastAsia="宋体"/>
          <w:lang w:val="en-US" w:eastAsia="zh-CN"/>
        </w:rPr>
        <w:t>5G Femto should be equipped with a device certificate, which should be provided by a CA trusted by the operator (such as the operator's CA, the 5G Femto manufacturer or supplier), or by another party trusted by the operator.</w:t>
      </w:r>
    </w:p>
    <w:p>
      <w:pPr>
        <w:numPr>
          <w:ilvl w:val="0"/>
          <w:numId w:val="17"/>
        </w:numPr>
        <w:jc w:val="both"/>
        <w:rPr>
          <w:lang w:val="en-US" w:eastAsia="zh-CN"/>
        </w:rPr>
      </w:pPr>
      <w:r>
        <w:rPr>
          <w:rFonts w:hint="eastAsia"/>
          <w:lang w:val="en-US" w:eastAsia="zh-CN"/>
        </w:rPr>
        <w:t>5G Femto A sends an IKE_SA_INIT request to Femto B.</w:t>
      </w:r>
    </w:p>
    <w:p>
      <w:pPr>
        <w:numPr>
          <w:ilvl w:val="0"/>
          <w:numId w:val="18"/>
        </w:numPr>
        <w:jc w:val="both"/>
        <w:rPr>
          <w:lang w:val="en-US" w:eastAsia="zh-CN"/>
        </w:rPr>
      </w:pPr>
      <w:r>
        <w:rPr>
          <w:rFonts w:hint="eastAsia" w:eastAsia="宋体"/>
          <w:lang w:val="en-US" w:eastAsia="zh-CN"/>
        </w:rPr>
        <w:t>Femto B responds with an IKE_SA_INIT response, requesting the certificate of Femto A.</w:t>
      </w:r>
    </w:p>
    <w:p>
      <w:pPr>
        <w:numPr>
          <w:ilvl w:val="0"/>
          <w:numId w:val="18"/>
        </w:numPr>
        <w:jc w:val="both"/>
        <w:rPr>
          <w:lang w:val="en-US" w:eastAsia="zh-CN"/>
        </w:rPr>
      </w:pPr>
      <w:r>
        <w:rPr>
          <w:rFonts w:hint="eastAsia"/>
          <w:lang w:val="en-US" w:eastAsia="zh-CN"/>
        </w:rPr>
        <w:t>Femto A sends an IKE_AUTH request to Femto B, this request carries the AUTH payload, Femto A</w:t>
      </w:r>
      <w:r>
        <w:rPr>
          <w:lang w:val="en-US" w:eastAsia="zh-CN"/>
        </w:rPr>
        <w:t>’</w:t>
      </w:r>
      <w:r>
        <w:rPr>
          <w:rFonts w:hint="eastAsia"/>
          <w:lang w:val="en-US" w:eastAsia="zh-CN"/>
        </w:rPr>
        <w:t xml:space="preserve">s certificate, and its identity in the IDi payload, </w:t>
      </w:r>
      <w:r>
        <w:rPr>
          <w:lang w:val="en-US" w:eastAsia="zh-CN"/>
        </w:rPr>
        <w:t xml:space="preserve">with the </w:t>
      </w:r>
      <w:r>
        <w:rPr>
          <w:rFonts w:hint="eastAsia"/>
          <w:lang w:val="en-US" w:eastAsia="zh-CN"/>
        </w:rPr>
        <w:t xml:space="preserve"> request</w:t>
      </w:r>
      <w:r>
        <w:rPr>
          <w:lang w:val="en-US" w:eastAsia="zh-CN"/>
        </w:rPr>
        <w:t xml:space="preserve"> for</w:t>
      </w:r>
      <w:r>
        <w:rPr>
          <w:rFonts w:hint="eastAsia"/>
          <w:lang w:val="en-US" w:eastAsia="zh-CN"/>
        </w:rPr>
        <w:t xml:space="preserve"> Femto B</w:t>
      </w:r>
      <w:r>
        <w:rPr>
          <w:lang w:val="en-US" w:eastAsia="zh-CN"/>
        </w:rPr>
        <w:t>’</w:t>
      </w:r>
      <w:r>
        <w:rPr>
          <w:rFonts w:hint="eastAsia"/>
          <w:lang w:val="en-US" w:eastAsia="zh-CN"/>
        </w:rPr>
        <w:t>s certificate.</w:t>
      </w:r>
    </w:p>
    <w:p>
      <w:pPr>
        <w:jc w:val="both"/>
        <w:rPr>
          <w:rFonts w:eastAsia="宋体"/>
          <w:lang w:val="en-US" w:eastAsia="zh-CN"/>
        </w:rPr>
      </w:pPr>
      <w:r>
        <w:rPr>
          <w:rFonts w:hint="eastAsia" w:eastAsia="宋体"/>
          <w:lang w:val="en-US" w:eastAsia="zh-CN"/>
        </w:rPr>
        <w:t xml:space="preserve">Note: Remote (i.e., internal) IP address assignment during IKEv2 is </w:t>
      </w:r>
      <w:r>
        <w:rPr>
          <w:rFonts w:hint="eastAsia"/>
          <w:lang w:val="en-US" w:eastAsia="zh-CN"/>
        </w:rPr>
        <w:t xml:space="preserve">independent </w:t>
      </w:r>
      <w:r>
        <w:rPr>
          <w:lang w:val="en-US" w:eastAsia="zh-CN"/>
        </w:rPr>
        <w:t>from</w:t>
      </w:r>
      <w:r>
        <w:rPr>
          <w:rFonts w:hint="eastAsia"/>
          <w:lang w:val="en-US" w:eastAsia="zh-CN"/>
        </w:rPr>
        <w:t xml:space="preserve"> establishing </w:t>
      </w:r>
      <w:r>
        <w:rPr>
          <w:rFonts w:hint="eastAsia" w:eastAsia="宋体"/>
          <w:lang w:val="en-US" w:eastAsia="zh-CN"/>
        </w:rPr>
        <w:t>a direct connection.</w:t>
      </w:r>
    </w:p>
    <w:p>
      <w:pPr>
        <w:numPr>
          <w:ilvl w:val="0"/>
          <w:numId w:val="18"/>
        </w:numPr>
        <w:jc w:val="both"/>
        <w:rPr>
          <w:lang w:val="en-US" w:eastAsia="zh-CN"/>
        </w:rPr>
      </w:pPr>
      <w:r>
        <w:rPr>
          <w:rFonts w:hint="eastAsia" w:eastAsia="宋体"/>
          <w:lang w:val="en-US" w:eastAsia="zh-CN"/>
        </w:rPr>
        <w:t>Femto B verifies the correctness of the AUTH payload received from Femto A and calculates the AUTH parameter to validate the second IKE_SA_INIT message. Femto B also validates the certificate received from Femto A.</w:t>
      </w:r>
    </w:p>
    <w:p>
      <w:pPr>
        <w:numPr>
          <w:ilvl w:val="0"/>
          <w:numId w:val="18"/>
        </w:numPr>
        <w:jc w:val="both"/>
        <w:rPr>
          <w:lang w:val="en-US" w:eastAsia="zh-CN"/>
        </w:rPr>
      </w:pPr>
      <w:r>
        <w:rPr>
          <w:rFonts w:hint="eastAsia"/>
          <w:lang w:val="en-US" w:eastAsia="zh-CN"/>
        </w:rPr>
        <w:t>Femto B sends an IKE_AUTH response to Femto A, containing its identity, the AUTH parameter, and its own certificate in the IDr payload.</w:t>
      </w:r>
    </w:p>
    <w:p>
      <w:pPr>
        <w:numPr>
          <w:ilvl w:val="0"/>
          <w:numId w:val="18"/>
        </w:numPr>
        <w:jc w:val="both"/>
        <w:rPr>
          <w:lang w:val="en-US" w:eastAsia="zh-CN"/>
        </w:rPr>
      </w:pPr>
      <w:r>
        <w:rPr>
          <w:rFonts w:hint="eastAsia"/>
          <w:lang w:val="en-US" w:eastAsia="zh-CN"/>
        </w:rPr>
        <w:t xml:space="preserve">Femto A </w:t>
      </w:r>
      <w:r>
        <w:rPr>
          <w:lang w:val="en-US" w:eastAsia="zh-CN"/>
        </w:rPr>
        <w:t>validates</w:t>
      </w:r>
      <w:r>
        <w:rPr>
          <w:rFonts w:hint="eastAsia"/>
          <w:lang w:val="en-US" w:eastAsia="zh-CN"/>
        </w:rPr>
        <w:t xml:space="preserve"> Femto B's certificate.</w:t>
      </w:r>
    </w:p>
    <w:p>
      <w:pPr>
        <w:numPr>
          <w:ilvl w:val="0"/>
          <w:numId w:val="18"/>
        </w:numPr>
        <w:jc w:val="both"/>
        <w:rPr>
          <w:lang w:val="en-US" w:eastAsia="zh-CN"/>
        </w:rPr>
      </w:pPr>
      <w:r>
        <w:rPr>
          <w:rFonts w:hint="eastAsia"/>
          <w:lang w:val="en-US" w:eastAsia="zh-CN"/>
        </w:rPr>
        <w:t xml:space="preserve">If Femto B detects that an old IKE SA </w:t>
      </w:r>
      <w:r>
        <w:rPr>
          <w:lang w:val="en-US" w:eastAsia="zh-CN"/>
        </w:rPr>
        <w:t>of</w:t>
      </w:r>
      <w:r>
        <w:rPr>
          <w:rFonts w:hint="eastAsia"/>
          <w:lang w:val="en-US" w:eastAsia="zh-CN"/>
        </w:rPr>
        <w:t xml:space="preserve"> this Femto A</w:t>
      </w:r>
      <w:r>
        <w:rPr>
          <w:lang w:val="en-US" w:eastAsia="zh-CN"/>
        </w:rPr>
        <w:t xml:space="preserve"> already exists</w:t>
      </w:r>
      <w:r>
        <w:rPr>
          <w:rFonts w:hint="eastAsia"/>
          <w:lang w:val="en-US" w:eastAsia="zh-CN"/>
        </w:rPr>
        <w:t xml:space="preserve">, it deletes the old IKE SA and sends an INFORMATIONAL message with a Delete payload to inform Femto A to </w:t>
      </w:r>
      <w:r>
        <w:rPr>
          <w:lang w:val="en-US" w:eastAsia="zh-CN"/>
        </w:rPr>
        <w:t>delete related data</w:t>
      </w:r>
      <w:r>
        <w:rPr>
          <w:rFonts w:hint="eastAsia"/>
          <w:lang w:val="en-US" w:eastAsia="zh-CN"/>
        </w:rPr>
        <w:t>.</w:t>
      </w:r>
    </w:p>
    <w:p>
      <w:pPr>
        <w:jc w:val="both"/>
        <w:rPr>
          <w:color w:val="FF0000"/>
          <w:lang w:val="en-US" w:eastAsia="zh-CN"/>
          <w:rPrChange w:id="2045" w:author="TR 33.745 editor" w:date="2024-10-18T13:49:00Z">
            <w:rPr>
              <w:lang w:val="en-US" w:eastAsia="zh-CN"/>
            </w:rPr>
          </w:rPrChange>
        </w:rPr>
      </w:pPr>
      <w:r>
        <w:rPr>
          <w:color w:val="FF0000"/>
          <w:lang w:val="en-US" w:eastAsia="zh-CN"/>
          <w:rPrChange w:id="2046" w:author="TR 33.745 editor" w:date="2024-10-18T13:49:00Z">
            <w:rPr>
              <w:lang w:val="en-US" w:eastAsia="zh-CN"/>
            </w:rPr>
          </w:rPrChange>
        </w:rPr>
        <w:t>Editor's note: Authorisation steps can also be performed based</w:t>
      </w:r>
      <w:r>
        <w:rPr>
          <w:color w:val="FF0000"/>
          <w:lang w:val="en-US" w:eastAsia="zh-CN"/>
          <w:rPrChange w:id="2047" w:author="TR 33.745 editor" w:date="2024-10-18T13:49:00Z">
            <w:rPr>
              <w:lang w:val="en-US" w:eastAsia="zh-CN"/>
            </w:rPr>
          </w:rPrChange>
        </w:rPr>
        <w:t xml:space="preserve"> on a allow/reject list configured by the 5G NR Femto. If the IKEv2/IPsec security mechanism is unavailable, authorisation can also be achieved by using management measures such as virtual LAN configuration. .</w:t>
      </w:r>
    </w:p>
    <w:p>
      <w:pPr>
        <w:pStyle w:val="5"/>
        <w:rPr>
          <w:lang w:val="en-US" w:eastAsia="zh-CN"/>
        </w:rPr>
      </w:pPr>
      <w:bookmarkStart w:id="276" w:name="_Toc180153420"/>
      <w:r>
        <w:rPr>
          <w:rFonts w:hint="eastAsia"/>
          <w:lang w:val="en-US" w:eastAsia="zh-CN"/>
        </w:rPr>
        <w:t>6</w:t>
      </w:r>
      <w:r>
        <w:t>.</w:t>
      </w:r>
      <w:r>
        <w:rPr>
          <w:rFonts w:hint="eastAsia"/>
          <w:lang w:val="en-US" w:eastAsia="zh-CN"/>
        </w:rPr>
        <w:t>10</w:t>
      </w:r>
      <w:r>
        <w:t>.</w:t>
      </w:r>
      <w:r>
        <w:rPr>
          <w:rFonts w:hint="eastAsia"/>
          <w:lang w:val="en-US" w:eastAsia="zh-CN"/>
        </w:rPr>
        <w:t>3</w:t>
      </w:r>
      <w:r>
        <w:tab/>
      </w:r>
      <w:r>
        <w:rPr>
          <w:rFonts w:hint="eastAsia"/>
          <w:lang w:val="en-US" w:eastAsia="zh-CN"/>
        </w:rPr>
        <w:t>Evaluation</w:t>
      </w:r>
      <w:bookmarkEnd w:id="276"/>
    </w:p>
    <w:p>
      <w:pPr>
        <w:jc w:val="both"/>
        <w:rPr>
          <w:b/>
          <w:color w:val="FF0000"/>
          <w:sz w:val="44"/>
          <w:szCs w:val="44"/>
        </w:rPr>
      </w:pPr>
      <w:r>
        <w:rPr>
          <w:rFonts w:hint="eastAsia"/>
          <w:lang w:val="en-US" w:eastAsia="zh-CN"/>
        </w:rPr>
        <w:t>TBD.</w:t>
      </w:r>
    </w:p>
    <w:p>
      <w:pPr>
        <w:rPr>
          <w:lang w:val="en-US" w:eastAsia="zh-CN"/>
        </w:rPr>
      </w:pPr>
    </w:p>
    <w:p>
      <w:pPr>
        <w:pStyle w:val="4"/>
      </w:pPr>
      <w:bookmarkStart w:id="277" w:name="_Toc180153421"/>
      <w:r>
        <w:rPr>
          <w:rFonts w:hint="eastAsia"/>
          <w:lang w:val="en-US" w:eastAsia="zh-CN"/>
        </w:rPr>
        <w:t>6</w:t>
      </w:r>
      <w:r>
        <w:t>.</w:t>
      </w:r>
      <w:r>
        <w:rPr>
          <w:rFonts w:hint="eastAsia"/>
          <w:lang w:val="en-US" w:eastAsia="zh-CN"/>
        </w:rPr>
        <w:t>11</w:t>
      </w:r>
      <w:r>
        <w:tab/>
      </w:r>
      <w:r>
        <w:t>Solution #</w:t>
      </w:r>
      <w:r>
        <w:rPr>
          <w:rFonts w:hint="eastAsia"/>
          <w:lang w:val="en-US" w:eastAsia="zh-CN"/>
        </w:rPr>
        <w:t>11</w:t>
      </w:r>
      <w:r>
        <w:t xml:space="preserve">: Security solution for backhaul link between 5G NR Femto and </w:t>
      </w:r>
      <w:r>
        <w:rPr>
          <w:lang w:eastAsia="zh-CN"/>
        </w:rPr>
        <w:t>5G NRFemto MS</w:t>
      </w:r>
      <w:bookmarkEnd w:id="277"/>
    </w:p>
    <w:p>
      <w:pPr>
        <w:pStyle w:val="5"/>
      </w:pPr>
      <w:bookmarkStart w:id="278" w:name="_Toc180153422"/>
      <w:r>
        <w:rPr>
          <w:rFonts w:hint="eastAsia"/>
          <w:lang w:val="en-US" w:eastAsia="zh-CN"/>
        </w:rPr>
        <w:t>6</w:t>
      </w:r>
      <w:r>
        <w:t>.</w:t>
      </w:r>
      <w:r>
        <w:rPr>
          <w:rFonts w:hint="eastAsia"/>
          <w:lang w:val="en-US" w:eastAsia="zh-CN"/>
        </w:rPr>
        <w:t>11</w:t>
      </w:r>
      <w:r>
        <w:t>.1</w:t>
      </w:r>
      <w:r>
        <w:tab/>
      </w:r>
      <w:r>
        <w:t>Introduction</w:t>
      </w:r>
      <w:bookmarkEnd w:id="278"/>
    </w:p>
    <w:p>
      <w:pPr>
        <w:rPr>
          <w:lang w:eastAsia="zh-CN"/>
        </w:rPr>
      </w:pPr>
      <w:r>
        <w:rPr>
          <w:rFonts w:hint="eastAsia"/>
          <w:lang w:eastAsia="zh-CN"/>
        </w:rPr>
        <w:t>T</w:t>
      </w:r>
      <w:r>
        <w:rPr>
          <w:lang w:eastAsia="zh-CN"/>
        </w:rPr>
        <w:t>his solution addresses requirement in KI#8.</w:t>
      </w:r>
    </w:p>
    <w:p>
      <w:pPr>
        <w:pStyle w:val="5"/>
      </w:pPr>
      <w:bookmarkStart w:id="279" w:name="_Toc180153423"/>
      <w:r>
        <w:rPr>
          <w:rFonts w:hint="eastAsia"/>
          <w:lang w:val="en-US" w:eastAsia="zh-CN"/>
        </w:rPr>
        <w:t>6</w:t>
      </w:r>
      <w:r>
        <w:t>.</w:t>
      </w:r>
      <w:r>
        <w:rPr>
          <w:rFonts w:hint="eastAsia"/>
          <w:lang w:val="en-US" w:eastAsia="zh-CN"/>
        </w:rPr>
        <w:t>11</w:t>
      </w:r>
      <w:r>
        <w:t>.2</w:t>
      </w:r>
      <w:r>
        <w:tab/>
      </w:r>
      <w:r>
        <w:t>Solution details</w:t>
      </w:r>
      <w:bookmarkEnd w:id="279"/>
    </w:p>
    <w:p>
      <w:r>
        <w:t>Clause 8.3.2.1 in TR 33.320[2] can be reused with the following modifications:</w:t>
      </w:r>
    </w:p>
    <w:p>
      <w:pPr>
        <w:rPr>
          <w:lang w:eastAsia="zh-CN"/>
        </w:rPr>
      </w:pPr>
      <w:r>
        <w:rPr>
          <w:lang w:eastAsia="zh-CN"/>
        </w:rPr>
        <w:t>- Replace H(e</w:t>
      </w:r>
      <w:r>
        <w:rPr>
          <w:rFonts w:hint="eastAsia"/>
          <w:lang w:eastAsia="zh-CN"/>
        </w:rPr>
        <w:t>)MS</w:t>
      </w:r>
      <w:r>
        <w:rPr>
          <w:lang w:eastAsia="zh-CN"/>
        </w:rPr>
        <w:t xml:space="preserve"> with 5G NRFemto MS.</w:t>
      </w:r>
    </w:p>
    <w:p>
      <w:pPr>
        <w:rPr>
          <w:lang w:eastAsia="zh-CN"/>
        </w:rPr>
      </w:pPr>
      <w:r>
        <w:rPr>
          <w:lang w:eastAsia="zh-CN"/>
        </w:rPr>
        <w:t xml:space="preserve">- </w:t>
      </w:r>
      <w:r>
        <w:rPr>
          <w:rFonts w:hint="eastAsia"/>
          <w:lang w:eastAsia="zh-CN"/>
        </w:rPr>
        <w:t>R</w:t>
      </w:r>
      <w:r>
        <w:rPr>
          <w:lang w:eastAsia="zh-CN"/>
        </w:rPr>
        <w:t>eplace H(e)NB with 5G NR Femto.</w:t>
      </w:r>
    </w:p>
    <w:p>
      <w:pPr>
        <w:pStyle w:val="5"/>
      </w:pPr>
      <w:bookmarkStart w:id="280" w:name="_Toc180153424"/>
      <w:r>
        <w:rPr>
          <w:rFonts w:hint="eastAsia"/>
          <w:lang w:val="en-US" w:eastAsia="zh-CN"/>
        </w:rPr>
        <w:t>6</w:t>
      </w:r>
      <w:r>
        <w:t>.</w:t>
      </w:r>
      <w:r>
        <w:rPr>
          <w:rFonts w:hint="eastAsia"/>
          <w:lang w:val="en-US" w:eastAsia="zh-CN"/>
        </w:rPr>
        <w:t>11</w:t>
      </w:r>
      <w:r>
        <w:t>.3</w:t>
      </w:r>
      <w:r>
        <w:tab/>
      </w:r>
      <w:r>
        <w:t>Evaluation</w:t>
      </w:r>
      <w:bookmarkEnd w:id="280"/>
    </w:p>
    <w:p>
      <w:pPr>
        <w:rPr>
          <w:ins w:id="2048" w:author="S3-243986" w:date="2024-10-18T12:47:00Z"/>
          <w:lang w:eastAsia="zh-CN"/>
        </w:rPr>
      </w:pPr>
      <w:ins w:id="2049" w:author="S3-243986" w:date="2024-10-18T12:47:00Z">
        <w:r>
          <w:rPr>
            <w:rFonts w:hint="eastAsia"/>
            <w:lang w:eastAsia="zh-CN"/>
          </w:rPr>
          <w:t>T</w:t>
        </w:r>
      </w:ins>
      <w:ins w:id="2050" w:author="S3-243986" w:date="2024-10-18T12:47:00Z">
        <w:r>
          <w:rPr>
            <w:lang w:eastAsia="zh-CN"/>
          </w:rPr>
          <w:t>his solution can fulfil the requirement in KI#8.</w:t>
        </w:r>
      </w:ins>
    </w:p>
    <w:p>
      <w:pPr>
        <w:rPr>
          <w:ins w:id="2051" w:author="S3-243986" w:date="2024-10-18T12:47:00Z"/>
          <w:del w:id="2052" w:author="Huawei-2" w:date="2024-09-26T19:29:00Z"/>
          <w:lang w:eastAsia="zh-CN"/>
        </w:rPr>
      </w:pPr>
      <w:ins w:id="2053" w:author="S3-243986" w:date="2024-10-18T12:47:00Z">
        <w:r>
          <w:rPr>
            <w:rFonts w:hint="eastAsia"/>
            <w:lang w:eastAsia="zh-CN"/>
          </w:rPr>
          <w:t>T</w:t>
        </w:r>
      </w:ins>
      <w:ins w:id="2054" w:author="S3-243986" w:date="2024-10-18T12:47:00Z">
        <w:r>
          <w:rPr>
            <w:lang w:eastAsia="zh-CN"/>
          </w:rPr>
          <w:t>his solution reuses existing mechanisms so that does not have system impact.</w:t>
        </w:r>
      </w:ins>
    </w:p>
    <w:p>
      <w:pPr>
        <w:rPr>
          <w:del w:id="2055" w:author="S3-243986" w:date="2024-10-18T12:47:00Z"/>
          <w:i/>
        </w:rPr>
      </w:pPr>
      <w:del w:id="2056" w:author="S3-243986" w:date="2024-10-18T12:47:00Z">
        <w:r>
          <w:rPr>
            <w:lang w:eastAsia="zh-CN"/>
          </w:rPr>
          <w:delText>TBD</w:delText>
        </w:r>
      </w:del>
    </w:p>
    <w:p>
      <w:pPr>
        <w:rPr>
          <w:ins w:id="2057" w:author="S3-244417" w:date="2024-10-18T12:48:00Z"/>
          <w:lang w:val="en-US" w:eastAsia="zh-CN"/>
        </w:rPr>
      </w:pPr>
    </w:p>
    <w:p>
      <w:pPr>
        <w:pStyle w:val="4"/>
        <w:rPr>
          <w:ins w:id="2058" w:author="S3-244417" w:date="2024-10-18T12:48:00Z"/>
          <w:rFonts w:eastAsia="宋体"/>
          <w:lang w:val="en-US" w:eastAsia="zh-CN"/>
        </w:rPr>
      </w:pPr>
      <w:ins w:id="2059" w:author="S3-244417" w:date="2024-10-18T12:48:00Z">
        <w:bookmarkStart w:id="281" w:name="_Toc180153425"/>
        <w:r>
          <w:rPr>
            <w:rFonts w:hint="eastAsia"/>
            <w:lang w:val="en-US" w:eastAsia="zh-CN"/>
          </w:rPr>
          <w:t>6</w:t>
        </w:r>
      </w:ins>
      <w:ins w:id="2060" w:author="S3-244417" w:date="2024-10-18T12:48:00Z">
        <w:r>
          <w:rPr/>
          <w:t>.</w:t>
        </w:r>
      </w:ins>
      <w:ins w:id="2061" w:author="S3-244417" w:date="2024-10-18T12:48:00Z">
        <w:del w:id="2062" w:author="TR 33.745 editor" w:date="2024-10-18T13:40:00Z">
          <w:r>
            <w:rPr>
              <w:lang w:val="en-US"/>
            </w:rPr>
            <w:delText>Y</w:delText>
          </w:r>
        </w:del>
      </w:ins>
      <w:ins w:id="2063" w:author="TR 33.745 editor" w:date="2024-10-18T13:40:00Z">
        <w:r>
          <w:rPr>
            <w:rFonts w:hint="eastAsia"/>
            <w:lang w:val="en-US" w:eastAsia="zh-CN"/>
          </w:rPr>
          <w:t>12</w:t>
        </w:r>
      </w:ins>
      <w:ins w:id="2064" w:author="S3-244417" w:date="2024-10-18T12:48:00Z">
        <w:r>
          <w:rPr/>
          <w:tab/>
        </w:r>
      </w:ins>
      <w:ins w:id="2065" w:author="S3-244417" w:date="2024-10-18T12:48:00Z">
        <w:r>
          <w:rPr/>
          <w:t>Solution #</w:t>
        </w:r>
      </w:ins>
      <w:ins w:id="2066" w:author="S3-244417" w:date="2024-10-18T12:48:00Z">
        <w:del w:id="2067" w:author="TR 33.745 editor" w:date="2024-10-18T14:10:00Z">
          <w:r>
            <w:rPr>
              <w:lang w:val="en-US"/>
            </w:rPr>
            <w:delText>Y</w:delText>
          </w:r>
        </w:del>
      </w:ins>
      <w:ins w:id="2068" w:author="TR 33.745 editor" w:date="2024-10-18T14:10:00Z">
        <w:r>
          <w:rPr>
            <w:rFonts w:hint="eastAsia"/>
            <w:lang w:val="en-US" w:eastAsia="zh-CN"/>
          </w:rPr>
          <w:t>12</w:t>
        </w:r>
      </w:ins>
      <w:ins w:id="2069" w:author="S3-244417" w:date="2024-10-18T12:48:00Z">
        <w:r>
          <w:rPr/>
          <w:t xml:space="preserve">: </w:t>
        </w:r>
      </w:ins>
      <w:ins w:id="2070" w:author="S3-244417" w:date="2024-10-18T12:48:00Z">
        <w:r>
          <w:rPr>
            <w:rFonts w:hint="eastAsia"/>
            <w:lang w:val="en-US" w:eastAsia="zh-CN"/>
          </w:rPr>
          <w:t>Reusing existing location verification security features</w:t>
        </w:r>
        <w:bookmarkEnd w:id="281"/>
        <w:r>
          <w:rPr>
            <w:rFonts w:hint="eastAsia"/>
            <w:lang w:val="en-US" w:eastAsia="zh-CN"/>
          </w:rPr>
          <w:t xml:space="preserve"> </w:t>
        </w:r>
      </w:ins>
    </w:p>
    <w:p>
      <w:pPr>
        <w:pStyle w:val="5"/>
        <w:rPr>
          <w:ins w:id="2071" w:author="S3-244417" w:date="2024-10-18T12:48:00Z"/>
        </w:rPr>
      </w:pPr>
      <w:ins w:id="2072" w:author="S3-244417" w:date="2024-10-18T12:48:00Z">
        <w:bookmarkStart w:id="282" w:name="_Toc180153426"/>
        <w:r>
          <w:rPr>
            <w:rFonts w:hint="eastAsia"/>
            <w:lang w:val="en-US" w:eastAsia="zh-CN"/>
          </w:rPr>
          <w:t>6</w:t>
        </w:r>
      </w:ins>
      <w:ins w:id="2073" w:author="S3-244417" w:date="2024-10-18T12:48:00Z">
        <w:r>
          <w:rPr/>
          <w:t>.</w:t>
        </w:r>
      </w:ins>
      <w:ins w:id="2074" w:author="S3-244417" w:date="2024-10-18T12:48:00Z">
        <w:del w:id="2075" w:author="TR 33.745 editor" w:date="2024-10-18T13:40:00Z">
          <w:r>
            <w:rPr>
              <w:lang w:val="en-US"/>
            </w:rPr>
            <w:delText>Y</w:delText>
          </w:r>
        </w:del>
      </w:ins>
      <w:ins w:id="2076" w:author="TR 33.745 editor" w:date="2024-10-18T13:40:00Z">
        <w:r>
          <w:rPr>
            <w:rFonts w:hint="eastAsia"/>
            <w:lang w:val="en-US" w:eastAsia="zh-CN"/>
          </w:rPr>
          <w:t>12</w:t>
        </w:r>
      </w:ins>
      <w:ins w:id="2077" w:author="S3-244417" w:date="2024-10-18T12:48:00Z">
        <w:r>
          <w:rPr/>
          <w:t>.1</w:t>
        </w:r>
      </w:ins>
      <w:ins w:id="2078" w:author="S3-244417" w:date="2024-10-18T12:48:00Z">
        <w:r>
          <w:rPr/>
          <w:tab/>
        </w:r>
      </w:ins>
      <w:ins w:id="2079" w:author="S3-244417" w:date="2024-10-18T12:48:00Z">
        <w:r>
          <w:rPr/>
          <w:t>Introduction</w:t>
        </w:r>
        <w:bookmarkEnd w:id="282"/>
      </w:ins>
    </w:p>
    <w:p>
      <w:pPr>
        <w:rPr>
          <w:ins w:id="2080" w:author="S3-244417" w:date="2024-10-18T12:48:00Z"/>
          <w:rFonts w:eastAsia="宋体"/>
          <w:lang w:val="en-US" w:eastAsia="zh-CN"/>
        </w:rPr>
      </w:pPr>
      <w:ins w:id="2081" w:author="S3-244417" w:date="2024-10-18T12:48:00Z">
        <w:r>
          <w:rPr>
            <w:rFonts w:eastAsia="宋体"/>
            <w:lang w:val="en-US" w:eastAsia="zh-CN"/>
          </w:rPr>
          <w:t xml:space="preserve">This </w:t>
        </w:r>
      </w:ins>
      <w:ins w:id="2082" w:author="S3-244417" w:date="2024-10-18T12:48:00Z">
        <w:r>
          <w:rPr>
            <w:rFonts w:hint="eastAsia" w:eastAsia="宋体"/>
            <w:lang w:val="en-US" w:eastAsia="zh-CN"/>
          </w:rPr>
          <w:t xml:space="preserve">solution addresses requirements in KI#3: </w:t>
        </w:r>
      </w:ins>
      <w:ins w:id="2083" w:author="S3-244417" w:date="2024-10-18T12:48:00Z">
        <w:r>
          <w:rPr>
            <w:rFonts w:eastAsia="Times New Roman"/>
            <w:lang w:val="en-US" w:eastAsia="zh-CN"/>
          </w:rPr>
          <w:t>Support of 5G Femto location security</w:t>
        </w:r>
      </w:ins>
      <w:ins w:id="2084" w:author="S3-244417" w:date="2024-10-18T12:48:00Z">
        <w:r>
          <w:rPr>
            <w:rFonts w:hint="eastAsia" w:eastAsia="宋体"/>
            <w:lang w:val="en-US" w:eastAsia="zh-CN"/>
          </w:rPr>
          <w:t>.</w:t>
        </w:r>
      </w:ins>
    </w:p>
    <w:p>
      <w:pPr>
        <w:pStyle w:val="5"/>
        <w:rPr>
          <w:ins w:id="2085" w:author="S3-244417" w:date="2024-10-18T12:48:00Z"/>
        </w:rPr>
      </w:pPr>
      <w:ins w:id="2086" w:author="S3-244417" w:date="2024-10-18T12:48:00Z">
        <w:bookmarkStart w:id="283" w:name="_Toc180153427"/>
        <w:r>
          <w:rPr>
            <w:rFonts w:hint="eastAsia"/>
            <w:lang w:val="en-US" w:eastAsia="zh-CN"/>
          </w:rPr>
          <w:t>6</w:t>
        </w:r>
      </w:ins>
      <w:ins w:id="2087" w:author="S3-244417" w:date="2024-10-18T12:48:00Z">
        <w:r>
          <w:rPr/>
          <w:t>.</w:t>
        </w:r>
      </w:ins>
      <w:ins w:id="2088" w:author="S3-244417" w:date="2024-10-18T12:48:00Z">
        <w:del w:id="2089" w:author="TR 33.745 editor" w:date="2024-10-18T13:40:00Z">
          <w:r>
            <w:rPr>
              <w:lang w:val="en-US"/>
            </w:rPr>
            <w:delText>Y</w:delText>
          </w:r>
        </w:del>
      </w:ins>
      <w:ins w:id="2090" w:author="TR 33.745 editor" w:date="2024-10-18T13:40:00Z">
        <w:r>
          <w:rPr>
            <w:rFonts w:hint="eastAsia"/>
            <w:lang w:val="en-US" w:eastAsia="zh-CN"/>
          </w:rPr>
          <w:t>12</w:t>
        </w:r>
      </w:ins>
      <w:ins w:id="2091" w:author="S3-244417" w:date="2024-10-18T12:48:00Z">
        <w:r>
          <w:rPr/>
          <w:t>.2</w:t>
        </w:r>
      </w:ins>
      <w:ins w:id="2092" w:author="S3-244417" w:date="2024-10-18T12:48:00Z">
        <w:r>
          <w:rPr/>
          <w:tab/>
        </w:r>
      </w:ins>
      <w:ins w:id="2093" w:author="S3-244417" w:date="2024-10-18T12:48:00Z">
        <w:r>
          <w:rPr/>
          <w:t>Solution details</w:t>
        </w:r>
        <w:bookmarkEnd w:id="283"/>
      </w:ins>
    </w:p>
    <w:p>
      <w:pPr>
        <w:rPr>
          <w:ins w:id="2094" w:author="S3-244417" w:date="2024-10-18T12:48:00Z"/>
          <w:lang w:eastAsia="zh-CN"/>
        </w:rPr>
      </w:pPr>
      <w:ins w:id="2095" w:author="S3-244417" w:date="2024-10-18T12:48:00Z">
        <w:r>
          <w:rPr/>
          <w:t xml:space="preserve">The </w:t>
        </w:r>
      </w:ins>
      <w:ins w:id="2096" w:author="S3-244417" w:date="2024-10-18T12:48:00Z">
        <w:r>
          <w:rPr>
            <w:lang w:eastAsia="zh-CN"/>
          </w:rPr>
          <w:t>5G NR</w:t>
        </w:r>
      </w:ins>
      <w:ins w:id="2097" w:author="S3-244417" w:date="2024-10-18T12:48:00Z">
        <w:r>
          <w:rPr>
            <w:rFonts w:hint="eastAsia"/>
            <w:lang w:val="en-US" w:eastAsia="zh-CN"/>
          </w:rPr>
          <w:t xml:space="preserve"> </w:t>
        </w:r>
      </w:ins>
      <w:ins w:id="2098" w:author="S3-244417" w:date="2024-10-18T12:48:00Z">
        <w:r>
          <w:rPr>
            <w:lang w:eastAsia="zh-CN"/>
          </w:rPr>
          <w:t>Femto MS</w:t>
        </w:r>
      </w:ins>
      <w:ins w:id="2099" w:author="S3-244417" w:date="2024-10-18T12:48:00Z">
        <w:r>
          <w:rPr>
            <w:rFonts w:hint="eastAsia"/>
            <w:lang w:val="en-US" w:eastAsia="zh-CN"/>
          </w:rPr>
          <w:t xml:space="preserve"> can be deployed</w:t>
        </w:r>
      </w:ins>
      <w:ins w:id="2100" w:author="S3-244417" w:date="2024-10-18T12:48:00Z">
        <w:r>
          <w:rPr/>
          <w:t xml:space="preserve"> according to the operator’s policy. The </w:t>
        </w:r>
      </w:ins>
      <w:ins w:id="2101" w:author="S3-244417" w:date="2024-10-18T12:48:00Z">
        <w:r>
          <w:rPr>
            <w:lang w:eastAsia="zh-CN"/>
          </w:rPr>
          <w:t>5G NR</w:t>
        </w:r>
      </w:ins>
      <w:ins w:id="2102" w:author="S3-244417" w:date="2024-10-18T12:48:00Z">
        <w:r>
          <w:rPr>
            <w:rFonts w:hint="eastAsia"/>
            <w:lang w:val="en-US" w:eastAsia="zh-CN"/>
          </w:rPr>
          <w:t xml:space="preserve"> </w:t>
        </w:r>
      </w:ins>
      <w:ins w:id="2103" w:author="S3-244417" w:date="2024-10-18T12:48:00Z">
        <w:r>
          <w:rPr>
            <w:lang w:eastAsia="zh-CN"/>
          </w:rPr>
          <w:t>Femto MS</w:t>
        </w:r>
      </w:ins>
      <w:ins w:id="2104" w:author="S3-244417" w:date="2024-10-18T12:48:00Z">
        <w:r>
          <w:rPr/>
          <w:t xml:space="preserve"> server may be located inside the operator’s access or core network (accessible on the MNO Intranet) or outside of it (accessible on the public Internet).</w:t>
        </w:r>
      </w:ins>
      <w:ins w:id="2105" w:author="S3-244417" w:date="2024-10-18T12:48:00Z">
        <w:r>
          <w:rPr>
            <w:rFonts w:hint="eastAsia"/>
            <w:lang w:val="en-US" w:eastAsia="zh-CN"/>
          </w:rPr>
          <w:t xml:space="preserve"> </w:t>
        </w:r>
      </w:ins>
      <w:ins w:id="2106" w:author="S3-244417" w:date="2024-10-18T12:48:00Z">
        <w:r>
          <w:rPr/>
          <w:t xml:space="preserve">Clause 8.1 in TR 33.320[2] can be </w:t>
        </w:r>
      </w:ins>
      <w:ins w:id="2107" w:author="S3-244417" w:date="2024-10-18T12:48:00Z">
        <w:r>
          <w:rPr>
            <w:rFonts w:hint="eastAsia"/>
            <w:lang w:val="en-US" w:eastAsia="zh-CN"/>
          </w:rPr>
          <w:t>inherited</w:t>
        </w:r>
      </w:ins>
      <w:ins w:id="2108" w:author="S3-244417" w:date="2024-10-18T12:48:00Z">
        <w:r>
          <w:rPr/>
          <w:t xml:space="preserve"> with the following modifications:</w:t>
        </w:r>
      </w:ins>
    </w:p>
    <w:p>
      <w:pPr>
        <w:rPr>
          <w:ins w:id="2109" w:author="S3-244417" w:date="2024-10-18T12:48:00Z"/>
          <w:lang w:eastAsia="zh-CN"/>
        </w:rPr>
      </w:pPr>
      <w:ins w:id="2110" w:author="S3-244417" w:date="2024-10-18T12:48:00Z">
        <w:r>
          <w:rPr>
            <w:lang w:eastAsia="zh-CN"/>
          </w:rPr>
          <w:t>-</w:t>
        </w:r>
      </w:ins>
      <w:ins w:id="2111" w:author="S3-244417" w:date="2024-10-18T12:48:00Z">
        <w:r>
          <w:rPr>
            <w:rFonts w:hint="eastAsia"/>
            <w:lang w:val="en-US" w:eastAsia="zh-CN"/>
          </w:rPr>
          <w:tab/>
        </w:r>
      </w:ins>
      <w:ins w:id="2112" w:author="S3-244417" w:date="2024-10-18T12:48:00Z">
        <w:r>
          <w:rPr>
            <w:rFonts w:hint="eastAsia"/>
            <w:lang w:eastAsia="zh-CN"/>
          </w:rPr>
          <w:t>R</w:t>
        </w:r>
      </w:ins>
      <w:ins w:id="2113" w:author="S3-244417" w:date="2024-10-18T12:48:00Z">
        <w:r>
          <w:rPr>
            <w:lang w:eastAsia="zh-CN"/>
          </w:rPr>
          <w:t>eplace H(e)NB with 5G NR Femto.</w:t>
        </w:r>
      </w:ins>
    </w:p>
    <w:p>
      <w:pPr>
        <w:rPr>
          <w:ins w:id="2114" w:author="S3-244417" w:date="2024-10-18T12:48:00Z"/>
          <w:lang w:eastAsia="zh-CN"/>
        </w:rPr>
      </w:pPr>
      <w:ins w:id="2115" w:author="S3-244417" w:date="2024-10-18T12:48:00Z">
        <w:r>
          <w:rPr>
            <w:lang w:eastAsia="zh-CN"/>
          </w:rPr>
          <w:t>-</w:t>
        </w:r>
      </w:ins>
      <w:ins w:id="2116" w:author="S3-244417" w:date="2024-10-18T12:48:00Z">
        <w:r>
          <w:rPr>
            <w:rFonts w:hint="eastAsia"/>
            <w:lang w:val="en-US" w:eastAsia="zh-CN"/>
          </w:rPr>
          <w:tab/>
        </w:r>
      </w:ins>
      <w:ins w:id="2117" w:author="S3-244417" w:date="2024-10-18T12:48:00Z">
        <w:r>
          <w:rPr>
            <w:lang w:eastAsia="zh-CN"/>
          </w:rPr>
          <w:t>Replace H(e</w:t>
        </w:r>
      </w:ins>
      <w:ins w:id="2118" w:author="S3-244417" w:date="2024-10-18T12:48:00Z">
        <w:r>
          <w:rPr>
            <w:rFonts w:hint="eastAsia"/>
            <w:lang w:eastAsia="zh-CN"/>
          </w:rPr>
          <w:t>)MS</w:t>
        </w:r>
      </w:ins>
      <w:ins w:id="2119" w:author="S3-244417" w:date="2024-10-18T12:48:00Z">
        <w:r>
          <w:rPr>
            <w:lang w:eastAsia="zh-CN"/>
          </w:rPr>
          <w:t xml:space="preserve"> with</w:t>
        </w:r>
      </w:ins>
      <w:ins w:id="2120" w:author="S3-244417" w:date="2024-10-18T12:48:00Z">
        <w:r>
          <w:rPr/>
          <w:t xml:space="preserve"> </w:t>
        </w:r>
      </w:ins>
      <w:ins w:id="2121" w:author="S3-244417" w:date="2024-10-18T12:48:00Z">
        <w:r>
          <w:rPr>
            <w:lang w:eastAsia="zh-CN"/>
          </w:rPr>
          <w:t>5G NR</w:t>
        </w:r>
      </w:ins>
      <w:ins w:id="2122" w:author="S3-244417" w:date="2024-10-18T12:48:00Z">
        <w:r>
          <w:rPr>
            <w:rFonts w:hint="eastAsia"/>
            <w:lang w:val="en-US" w:eastAsia="zh-CN"/>
          </w:rPr>
          <w:t xml:space="preserve"> </w:t>
        </w:r>
      </w:ins>
      <w:ins w:id="2123" w:author="S3-244417" w:date="2024-10-18T12:48:00Z">
        <w:r>
          <w:rPr>
            <w:lang w:eastAsia="zh-CN"/>
          </w:rPr>
          <w:t>Femto MS.</w:t>
        </w:r>
      </w:ins>
    </w:p>
    <w:p>
      <w:pPr>
        <w:pStyle w:val="5"/>
        <w:rPr>
          <w:ins w:id="2124" w:author="S3-244417" w:date="2024-10-18T12:48:00Z"/>
        </w:rPr>
      </w:pPr>
      <w:ins w:id="2125" w:author="S3-244417" w:date="2024-10-18T12:48:00Z">
        <w:bookmarkStart w:id="284" w:name="_Toc180153428"/>
        <w:r>
          <w:rPr>
            <w:rFonts w:hint="eastAsia"/>
            <w:lang w:val="en-US" w:eastAsia="zh-CN"/>
          </w:rPr>
          <w:t>6</w:t>
        </w:r>
      </w:ins>
      <w:ins w:id="2126" w:author="S3-244417" w:date="2024-10-18T12:48:00Z">
        <w:r>
          <w:rPr/>
          <w:t>.</w:t>
        </w:r>
      </w:ins>
      <w:ins w:id="2127" w:author="S3-244417" w:date="2024-10-18T12:48:00Z">
        <w:del w:id="2128" w:author="TR 33.745 editor" w:date="2024-10-18T13:40:00Z">
          <w:r>
            <w:rPr>
              <w:lang w:val="en-US"/>
            </w:rPr>
            <w:delText>Y</w:delText>
          </w:r>
        </w:del>
      </w:ins>
      <w:ins w:id="2129" w:author="TR 33.745 editor" w:date="2024-10-18T13:40:00Z">
        <w:r>
          <w:rPr>
            <w:rFonts w:hint="eastAsia"/>
            <w:lang w:val="en-US" w:eastAsia="zh-CN"/>
          </w:rPr>
          <w:t>12</w:t>
        </w:r>
      </w:ins>
      <w:ins w:id="2130" w:author="S3-244417" w:date="2024-10-18T12:48:00Z">
        <w:r>
          <w:rPr/>
          <w:t>.3</w:t>
        </w:r>
      </w:ins>
      <w:ins w:id="2131" w:author="S3-244417" w:date="2024-10-18T12:48:00Z">
        <w:r>
          <w:rPr/>
          <w:tab/>
        </w:r>
      </w:ins>
      <w:ins w:id="2132" w:author="S3-244417" w:date="2024-10-18T12:48:00Z">
        <w:r>
          <w:rPr/>
          <w:t>Evaluation</w:t>
        </w:r>
        <w:bookmarkEnd w:id="284"/>
      </w:ins>
    </w:p>
    <w:p>
      <w:pPr>
        <w:rPr>
          <w:ins w:id="2133" w:author="S3-244417" w:date="2024-10-18T12:48:00Z"/>
          <w:rFonts w:eastAsia="等线"/>
          <w:lang w:val="en-US" w:eastAsia="zh-CN"/>
        </w:rPr>
      </w:pPr>
      <w:ins w:id="2134" w:author="S3-244417" w:date="2024-10-18T12:48:00Z">
        <w:r>
          <w:rPr>
            <w:rFonts w:hint="eastAsia" w:eastAsia="宋体"/>
            <w:lang w:val="en-US" w:eastAsia="zh-CN"/>
          </w:rPr>
          <w:t xml:space="preserve">This solution reuses the existing security mechanism for 5G NR Femto location verification. This solution complies with the conclusion of the system architecture in TR 38.799 [6]. </w:t>
        </w:r>
      </w:ins>
      <w:ins w:id="2135" w:author="S3-244417" w:date="2024-10-18T12:48:00Z">
        <w:r>
          <w:rPr/>
          <w:t>No system impact to 5GC</w:t>
        </w:r>
      </w:ins>
      <w:ins w:id="2136" w:author="S3-244417" w:date="2024-10-18T12:48:00Z">
        <w:r>
          <w:rPr>
            <w:lang w:val="en-US" w:eastAsia="zh-CN"/>
          </w:rPr>
          <w:t>.</w:t>
        </w:r>
      </w:ins>
    </w:p>
    <w:p>
      <w:pPr>
        <w:rPr>
          <w:ins w:id="2137" w:author="S3-244418" w:date="2024-10-18T12:49:00Z"/>
          <w:lang w:val="en-US" w:eastAsia="zh-CN"/>
        </w:rPr>
      </w:pPr>
    </w:p>
    <w:p>
      <w:pPr>
        <w:pStyle w:val="4"/>
        <w:rPr>
          <w:ins w:id="2138" w:author="S3-244418" w:date="2024-10-18T12:49:00Z"/>
          <w:lang w:val="en-US" w:eastAsia="zh-CN"/>
        </w:rPr>
      </w:pPr>
      <w:ins w:id="2139" w:author="S3-244418" w:date="2024-10-18T12:49:00Z">
        <w:bookmarkStart w:id="285" w:name="_Toc180153429"/>
        <w:r>
          <w:rPr>
            <w:lang w:val="en-US" w:eastAsia="zh-CN"/>
          </w:rPr>
          <w:t>6</w:t>
        </w:r>
      </w:ins>
      <w:ins w:id="2140" w:author="S3-244418" w:date="2024-10-18T12:49:00Z">
        <w:r>
          <w:rPr/>
          <w:t>.</w:t>
        </w:r>
      </w:ins>
      <w:ins w:id="2141" w:author="S3-244418" w:date="2024-10-18T12:49:00Z">
        <w:del w:id="2142" w:author="TR 33.745 editor" w:date="2024-10-18T13:40:00Z">
          <w:r>
            <w:rPr>
              <w:lang w:val="en-US" w:eastAsia="zh-CN"/>
            </w:rPr>
            <w:delText>X</w:delText>
          </w:r>
        </w:del>
      </w:ins>
      <w:ins w:id="2143" w:author="TR 33.745 editor" w:date="2024-10-18T13:40:00Z">
        <w:r>
          <w:rPr>
            <w:rFonts w:hint="eastAsia"/>
            <w:lang w:val="en-US" w:eastAsia="zh-CN"/>
          </w:rPr>
          <w:t>13</w:t>
        </w:r>
      </w:ins>
      <w:ins w:id="2144" w:author="S3-244418" w:date="2024-10-18T12:49:00Z">
        <w:r>
          <w:rPr/>
          <w:tab/>
        </w:r>
      </w:ins>
      <w:ins w:id="2145" w:author="S3-244418" w:date="2024-10-18T12:49:00Z">
        <w:r>
          <w:rPr/>
          <w:t>Solution #</w:t>
        </w:r>
      </w:ins>
      <w:ins w:id="2146" w:author="S3-244418" w:date="2024-10-18T12:49:00Z">
        <w:del w:id="2147" w:author="TR 33.745 editor" w:date="2024-10-18T14:10:00Z">
          <w:r>
            <w:rPr>
              <w:lang w:val="en-US" w:eastAsia="zh-CN"/>
            </w:rPr>
            <w:delText>X</w:delText>
          </w:r>
        </w:del>
      </w:ins>
      <w:ins w:id="2148" w:author="TR 33.745 editor" w:date="2024-10-18T14:10:00Z">
        <w:r>
          <w:rPr>
            <w:rFonts w:hint="eastAsia"/>
            <w:lang w:val="en-US" w:eastAsia="zh-CN"/>
          </w:rPr>
          <w:t>13</w:t>
        </w:r>
      </w:ins>
      <w:ins w:id="2149" w:author="S3-244418" w:date="2024-10-18T12:49:00Z">
        <w:r>
          <w:rPr/>
          <w:t>: Security solution for UE CAG verification</w:t>
        </w:r>
        <w:bookmarkEnd w:id="285"/>
      </w:ins>
    </w:p>
    <w:p>
      <w:pPr>
        <w:pStyle w:val="5"/>
        <w:rPr>
          <w:ins w:id="2150" w:author="S3-244418" w:date="2024-10-18T12:49:00Z"/>
          <w:rFonts w:eastAsia="等线"/>
        </w:rPr>
      </w:pPr>
      <w:ins w:id="2151" w:author="S3-244418" w:date="2024-10-18T12:49:00Z">
        <w:bookmarkStart w:id="286" w:name="_Toc180153430"/>
        <w:r>
          <w:rPr>
            <w:lang w:val="en-US" w:eastAsia="zh-CN"/>
          </w:rPr>
          <w:t>6</w:t>
        </w:r>
      </w:ins>
      <w:ins w:id="2152" w:author="S3-244418" w:date="2024-10-18T12:49:00Z">
        <w:r>
          <w:rPr/>
          <w:t>.</w:t>
        </w:r>
      </w:ins>
      <w:ins w:id="2153" w:author="S3-244418" w:date="2024-10-18T12:49:00Z">
        <w:del w:id="2154" w:author="TR 33.745 editor" w:date="2024-10-18T13:40:00Z">
          <w:r>
            <w:rPr>
              <w:lang w:val="en-US" w:eastAsia="zh-CN"/>
            </w:rPr>
            <w:delText>X</w:delText>
          </w:r>
        </w:del>
      </w:ins>
      <w:ins w:id="2155" w:author="TR 33.745 editor" w:date="2024-10-18T13:40:00Z">
        <w:r>
          <w:rPr>
            <w:rFonts w:hint="eastAsia"/>
            <w:lang w:val="en-US" w:eastAsia="zh-CN"/>
          </w:rPr>
          <w:t>13</w:t>
        </w:r>
      </w:ins>
      <w:ins w:id="2156" w:author="S3-244418" w:date="2024-10-18T12:49:00Z">
        <w:r>
          <w:rPr/>
          <w:t>.1</w:t>
        </w:r>
      </w:ins>
      <w:ins w:id="2157" w:author="S3-244418" w:date="2024-10-18T12:49:00Z">
        <w:r>
          <w:rPr/>
          <w:tab/>
        </w:r>
      </w:ins>
      <w:ins w:id="2158" w:author="S3-244418" w:date="2024-10-18T12:49:00Z">
        <w:r>
          <w:rPr/>
          <w:t>Introduction</w:t>
        </w:r>
        <w:bookmarkEnd w:id="286"/>
      </w:ins>
    </w:p>
    <w:p>
      <w:pPr>
        <w:keepNext/>
        <w:keepLines/>
        <w:rPr>
          <w:ins w:id="2159" w:author="S3-244418" w:date="2024-10-18T12:49:00Z"/>
          <w:lang w:val="en-US" w:eastAsia="zh-CN"/>
        </w:rPr>
      </w:pPr>
      <w:ins w:id="2160" w:author="S3-244418" w:date="2024-10-18T12:49:00Z">
        <w:r>
          <w:rPr>
            <w:rFonts w:eastAsia="Times New Roman"/>
            <w:lang w:val="en-US" w:eastAsia="zh-CN"/>
          </w:rPr>
          <w:t>This solution addresses Key Issue #4: UE access control</w:t>
        </w:r>
      </w:ins>
      <w:ins w:id="2161" w:author="S3-244418" w:date="2024-10-18T12:49:00Z">
        <w:r>
          <w:rPr>
            <w:lang w:val="en-US" w:eastAsia="zh-CN"/>
          </w:rPr>
          <w:t>.</w:t>
        </w:r>
      </w:ins>
    </w:p>
    <w:p>
      <w:pPr>
        <w:pStyle w:val="5"/>
        <w:rPr>
          <w:ins w:id="2162" w:author="S3-244418" w:date="2024-10-18T12:49:00Z"/>
        </w:rPr>
      </w:pPr>
      <w:ins w:id="2163" w:author="S3-244418" w:date="2024-10-18T12:49:00Z">
        <w:bookmarkStart w:id="287" w:name="_Toc180153431"/>
        <w:r>
          <w:rPr>
            <w:lang w:val="en-US" w:eastAsia="zh-CN"/>
          </w:rPr>
          <w:t>6</w:t>
        </w:r>
      </w:ins>
      <w:ins w:id="2164" w:author="S3-244418" w:date="2024-10-18T12:49:00Z">
        <w:r>
          <w:rPr/>
          <w:t>.</w:t>
        </w:r>
      </w:ins>
      <w:ins w:id="2165" w:author="S3-244418" w:date="2024-10-18T12:49:00Z">
        <w:del w:id="2166" w:author="TR 33.745 editor" w:date="2024-10-18T13:40:00Z">
          <w:r>
            <w:rPr>
              <w:lang w:val="en-US" w:eastAsia="zh-CN"/>
            </w:rPr>
            <w:delText>X</w:delText>
          </w:r>
        </w:del>
      </w:ins>
      <w:ins w:id="2167" w:author="TR 33.745 editor" w:date="2024-10-18T13:40:00Z">
        <w:r>
          <w:rPr>
            <w:rFonts w:hint="eastAsia"/>
            <w:lang w:val="en-US" w:eastAsia="zh-CN"/>
          </w:rPr>
          <w:t>13</w:t>
        </w:r>
      </w:ins>
      <w:ins w:id="2168" w:author="S3-244418" w:date="2024-10-18T12:49:00Z">
        <w:r>
          <w:rPr/>
          <w:t>.2</w:t>
        </w:r>
      </w:ins>
      <w:ins w:id="2169" w:author="S3-244418" w:date="2024-10-18T12:49:00Z">
        <w:r>
          <w:rPr/>
          <w:tab/>
        </w:r>
      </w:ins>
      <w:ins w:id="2170" w:author="S3-244418" w:date="2024-10-18T12:49:00Z">
        <w:r>
          <w:rPr/>
          <w:t>Solution details</w:t>
        </w:r>
        <w:bookmarkEnd w:id="287"/>
      </w:ins>
    </w:p>
    <w:p>
      <w:pPr>
        <w:rPr>
          <w:ins w:id="2171" w:author="S3-244418" w:date="2024-10-18T12:49:00Z"/>
          <w:lang w:eastAsia="zh-CN"/>
        </w:rPr>
      </w:pPr>
      <w:ins w:id="2172" w:author="S3-244418" w:date="2024-10-18T12:49:00Z">
        <w:r>
          <w:rPr/>
          <w:t>CAG verification for UE access control defined in TS 23.502[</w:t>
        </w:r>
      </w:ins>
      <w:ins w:id="2173" w:author="S3-244418" w:date="2024-10-18T12:49:00Z">
        <w:del w:id="2174" w:author="TR 33.745 editor" w:date="2024-10-18T13:41:00Z">
          <w:r>
            <w:rPr>
              <w:lang w:val="en-US"/>
            </w:rPr>
            <w:delText>x</w:delText>
          </w:r>
        </w:del>
      </w:ins>
      <w:ins w:id="2175" w:author="TR 33.745 editor" w:date="2024-10-18T13:41:00Z">
        <w:r>
          <w:rPr>
            <w:rFonts w:hint="eastAsia"/>
            <w:lang w:val="en-US" w:eastAsia="zh-CN"/>
          </w:rPr>
          <w:t>11</w:t>
        </w:r>
      </w:ins>
      <w:ins w:id="2176" w:author="S3-244418" w:date="2024-10-18T12:49:00Z">
        <w:r>
          <w:rPr/>
          <w:t>], TS 38.413[</w:t>
        </w:r>
      </w:ins>
      <w:ins w:id="2177" w:author="S3-244418" w:date="2024-10-18T12:49:00Z">
        <w:del w:id="2178" w:author="TR 33.745 editor" w:date="2024-10-18T13:41:00Z">
          <w:r>
            <w:rPr>
              <w:lang w:val="en-US"/>
            </w:rPr>
            <w:delText>y</w:delText>
          </w:r>
        </w:del>
      </w:ins>
      <w:ins w:id="2179" w:author="TR 33.745 editor" w:date="2024-10-18T13:41:00Z">
        <w:r>
          <w:rPr>
            <w:rFonts w:hint="eastAsia"/>
            <w:lang w:val="en-US" w:eastAsia="zh-CN"/>
          </w:rPr>
          <w:t>12</w:t>
        </w:r>
      </w:ins>
      <w:ins w:id="2180" w:author="S3-244418" w:date="2024-10-18T12:49:00Z">
        <w:r>
          <w:rPr/>
          <w:t>] shall be reused</w:t>
        </w:r>
      </w:ins>
      <w:ins w:id="2181" w:author="S3-244418" w:date="2024-10-18T12:49:00Z">
        <w:r>
          <w:rPr>
            <w:lang w:eastAsia="zh-CN"/>
          </w:rPr>
          <w:t>.</w:t>
        </w:r>
      </w:ins>
    </w:p>
    <w:p>
      <w:pPr>
        <w:pStyle w:val="5"/>
        <w:rPr>
          <w:ins w:id="2182" w:author="S3-244418" w:date="2024-10-18T12:49:00Z"/>
          <w:rFonts w:eastAsia="等线"/>
        </w:rPr>
      </w:pPr>
      <w:ins w:id="2183" w:author="S3-244418" w:date="2024-10-18T12:49:00Z">
        <w:bookmarkStart w:id="288" w:name="_Toc180153432"/>
        <w:r>
          <w:rPr>
            <w:lang w:val="en-US" w:eastAsia="zh-CN"/>
          </w:rPr>
          <w:t>6</w:t>
        </w:r>
      </w:ins>
      <w:ins w:id="2184" w:author="S3-244418" w:date="2024-10-18T12:49:00Z">
        <w:r>
          <w:rPr/>
          <w:t>.</w:t>
        </w:r>
      </w:ins>
      <w:ins w:id="2185" w:author="S3-244418" w:date="2024-10-18T12:49:00Z">
        <w:del w:id="2186" w:author="TR 33.745 editor" w:date="2024-10-18T13:40:00Z">
          <w:r>
            <w:rPr>
              <w:lang w:val="en-US" w:eastAsia="zh-CN"/>
            </w:rPr>
            <w:delText>X</w:delText>
          </w:r>
        </w:del>
      </w:ins>
      <w:ins w:id="2187" w:author="TR 33.745 editor" w:date="2024-10-18T13:40:00Z">
        <w:r>
          <w:rPr>
            <w:rFonts w:hint="eastAsia"/>
            <w:lang w:val="en-US" w:eastAsia="zh-CN"/>
          </w:rPr>
          <w:t>13</w:t>
        </w:r>
      </w:ins>
      <w:ins w:id="2188" w:author="S3-244418" w:date="2024-10-18T12:49:00Z">
        <w:r>
          <w:rPr/>
          <w:t>.3</w:t>
        </w:r>
      </w:ins>
      <w:ins w:id="2189" w:author="S3-244418" w:date="2024-10-18T12:49:00Z">
        <w:r>
          <w:rPr/>
          <w:tab/>
        </w:r>
      </w:ins>
      <w:ins w:id="2190" w:author="S3-244418" w:date="2024-10-18T12:49:00Z">
        <w:r>
          <w:rPr/>
          <w:t>Evaluation</w:t>
        </w:r>
        <w:bookmarkEnd w:id="288"/>
      </w:ins>
    </w:p>
    <w:p>
      <w:pPr>
        <w:rPr>
          <w:ins w:id="2191" w:author="S3-244418" w:date="2024-10-18T12:49:00Z"/>
          <w:rFonts w:eastAsia="等线"/>
          <w:lang w:val="en-US" w:eastAsia="zh-CN"/>
        </w:rPr>
      </w:pPr>
      <w:ins w:id="2192" w:author="S3-244418" w:date="2024-10-18T12:49:00Z">
        <w:r>
          <w:rPr/>
          <w:t>No system impact to 5GC</w:t>
        </w:r>
      </w:ins>
      <w:ins w:id="2193" w:author="S3-244418" w:date="2024-10-18T12:49:00Z">
        <w:r>
          <w:rPr>
            <w:lang w:val="en-US" w:eastAsia="zh-CN"/>
          </w:rPr>
          <w:t>.</w:t>
        </w:r>
      </w:ins>
    </w:p>
    <w:p>
      <w:pPr>
        <w:rPr>
          <w:ins w:id="2194" w:author="S3-244419" w:date="2024-10-18T12:50:00Z"/>
          <w:lang w:val="en-US" w:eastAsia="zh-CN"/>
        </w:rPr>
      </w:pPr>
    </w:p>
    <w:p>
      <w:pPr>
        <w:pStyle w:val="4"/>
        <w:rPr>
          <w:ins w:id="2195" w:author="S3-244419" w:date="2024-10-18T12:50:00Z"/>
          <w:lang w:val="en-US" w:eastAsia="zh-CN"/>
        </w:rPr>
      </w:pPr>
      <w:ins w:id="2196" w:author="S3-244419" w:date="2024-10-18T12:50:00Z">
        <w:bookmarkStart w:id="289" w:name="_Toc180153433"/>
        <w:r>
          <w:rPr>
            <w:lang w:val="en-US" w:eastAsia="zh-CN"/>
          </w:rPr>
          <w:t>6</w:t>
        </w:r>
      </w:ins>
      <w:ins w:id="2197" w:author="S3-244419" w:date="2024-10-18T12:50:00Z">
        <w:r>
          <w:rPr/>
          <w:t>.</w:t>
        </w:r>
      </w:ins>
      <w:ins w:id="2198" w:author="S3-244419" w:date="2024-10-18T12:50:00Z">
        <w:del w:id="2199" w:author="TR 33.745 editor" w:date="2024-10-18T13:40:00Z">
          <w:r>
            <w:rPr>
              <w:lang w:val="en-US" w:eastAsia="zh-CN"/>
            </w:rPr>
            <w:delText>X</w:delText>
          </w:r>
        </w:del>
      </w:ins>
      <w:ins w:id="2200" w:author="TR 33.745 editor" w:date="2024-10-18T13:40:00Z">
        <w:r>
          <w:rPr>
            <w:rFonts w:hint="eastAsia"/>
            <w:lang w:val="en-US" w:eastAsia="zh-CN"/>
          </w:rPr>
          <w:t>14</w:t>
        </w:r>
      </w:ins>
      <w:ins w:id="2201" w:author="S3-244419" w:date="2024-10-18T12:50:00Z">
        <w:r>
          <w:rPr/>
          <w:tab/>
        </w:r>
      </w:ins>
      <w:ins w:id="2202" w:author="S3-244419" w:date="2024-10-18T12:50:00Z">
        <w:r>
          <w:rPr/>
          <w:t>Solution #</w:t>
        </w:r>
      </w:ins>
      <w:ins w:id="2203" w:author="S3-244419" w:date="2024-10-18T12:50:00Z">
        <w:del w:id="2204" w:author="TR 33.745 editor" w:date="2024-10-18T14:10:00Z">
          <w:r>
            <w:rPr>
              <w:lang w:val="en-US" w:eastAsia="zh-CN"/>
            </w:rPr>
            <w:delText>X</w:delText>
          </w:r>
        </w:del>
      </w:ins>
      <w:ins w:id="2205" w:author="TR 33.745 editor" w:date="2024-10-18T14:10:00Z">
        <w:r>
          <w:rPr>
            <w:rFonts w:hint="eastAsia"/>
            <w:lang w:val="en-US" w:eastAsia="zh-CN"/>
          </w:rPr>
          <w:t>14</w:t>
        </w:r>
      </w:ins>
      <w:ins w:id="2206" w:author="S3-244419" w:date="2024-10-18T12:50:00Z">
        <w:r>
          <w:rPr/>
          <w:t>: security between 5G NR Femtos</w:t>
        </w:r>
        <w:bookmarkEnd w:id="289"/>
      </w:ins>
    </w:p>
    <w:p>
      <w:pPr>
        <w:pStyle w:val="5"/>
        <w:rPr>
          <w:ins w:id="2207" w:author="S3-244419" w:date="2024-10-18T12:50:00Z"/>
          <w:rFonts w:eastAsia="等线"/>
        </w:rPr>
      </w:pPr>
      <w:ins w:id="2208" w:author="S3-244419" w:date="2024-10-18T12:50:00Z">
        <w:bookmarkStart w:id="290" w:name="_Toc180153434"/>
        <w:r>
          <w:rPr>
            <w:lang w:val="en-US" w:eastAsia="zh-CN"/>
          </w:rPr>
          <w:t>6</w:t>
        </w:r>
      </w:ins>
      <w:ins w:id="2209" w:author="S3-244419" w:date="2024-10-18T12:50:00Z">
        <w:r>
          <w:rPr/>
          <w:t>.</w:t>
        </w:r>
      </w:ins>
      <w:ins w:id="2210" w:author="S3-244419" w:date="2024-10-18T12:50:00Z">
        <w:del w:id="2211" w:author="TR 33.745 editor" w:date="2024-10-18T13:40:00Z">
          <w:r>
            <w:rPr>
              <w:lang w:val="en-US" w:eastAsia="zh-CN"/>
            </w:rPr>
            <w:delText>X</w:delText>
          </w:r>
        </w:del>
      </w:ins>
      <w:ins w:id="2212" w:author="TR 33.745 editor" w:date="2024-10-18T13:40:00Z">
        <w:r>
          <w:rPr>
            <w:rFonts w:hint="eastAsia"/>
            <w:lang w:val="en-US" w:eastAsia="zh-CN"/>
          </w:rPr>
          <w:t>14</w:t>
        </w:r>
      </w:ins>
      <w:ins w:id="2213" w:author="S3-244419" w:date="2024-10-18T12:50:00Z">
        <w:r>
          <w:rPr/>
          <w:t>.1</w:t>
        </w:r>
      </w:ins>
      <w:ins w:id="2214" w:author="S3-244419" w:date="2024-10-18T12:50:00Z">
        <w:r>
          <w:rPr/>
          <w:tab/>
        </w:r>
      </w:ins>
      <w:ins w:id="2215" w:author="S3-244419" w:date="2024-10-18T12:50:00Z">
        <w:r>
          <w:rPr/>
          <w:t>Introduction</w:t>
        </w:r>
        <w:bookmarkEnd w:id="290"/>
      </w:ins>
    </w:p>
    <w:p>
      <w:pPr>
        <w:keepNext/>
        <w:keepLines/>
        <w:rPr>
          <w:ins w:id="2216" w:author="S3-244419" w:date="2024-10-18T12:50:00Z"/>
          <w:lang w:val="en-US" w:eastAsia="zh-CN"/>
        </w:rPr>
      </w:pPr>
      <w:ins w:id="2217" w:author="S3-244419" w:date="2024-10-18T12:50:00Z">
        <w:r>
          <w:rPr>
            <w:rFonts w:eastAsia="Times New Roman"/>
            <w:lang w:val="en-US" w:eastAsia="zh-CN"/>
          </w:rPr>
          <w:t xml:space="preserve">This solution addresses </w:t>
        </w:r>
        <w:bookmarkStart w:id="291" w:name="_Hlk178323689"/>
        <w:r>
          <w:rPr>
            <w:rFonts w:eastAsia="Times New Roman"/>
            <w:lang w:val="en-US" w:eastAsia="zh-CN"/>
          </w:rPr>
          <w:t>Key Issue #7:</w:t>
        </w:r>
      </w:ins>
      <w:ins w:id="2218" w:author="S3-244419" w:date="2024-10-18T12:50:00Z">
        <w:r>
          <w:rPr/>
          <w:t xml:space="preserve"> </w:t>
        </w:r>
      </w:ins>
      <w:ins w:id="2219" w:author="S3-244419" w:date="2024-10-18T12:50:00Z">
        <w:r>
          <w:rPr>
            <w:rFonts w:eastAsia="Times New Roman"/>
            <w:lang w:val="en-US" w:eastAsia="zh-CN"/>
          </w:rPr>
          <w:t>Direct link between 5G NR Femtos</w:t>
        </w:r>
        <w:bookmarkEnd w:id="291"/>
      </w:ins>
      <w:ins w:id="2220" w:author="S3-244419" w:date="2024-10-18T12:50:00Z">
        <w:r>
          <w:rPr>
            <w:lang w:val="en-US" w:eastAsia="zh-CN"/>
          </w:rPr>
          <w:t>.</w:t>
        </w:r>
      </w:ins>
    </w:p>
    <w:p>
      <w:pPr>
        <w:pStyle w:val="5"/>
        <w:rPr>
          <w:ins w:id="2221" w:author="S3-244419" w:date="2024-10-18T12:50:00Z"/>
        </w:rPr>
      </w:pPr>
      <w:ins w:id="2222" w:author="S3-244419" w:date="2024-10-18T12:50:00Z">
        <w:bookmarkStart w:id="292" w:name="_Toc180153435"/>
        <w:r>
          <w:rPr>
            <w:lang w:val="en-US" w:eastAsia="zh-CN"/>
          </w:rPr>
          <w:t>6</w:t>
        </w:r>
      </w:ins>
      <w:ins w:id="2223" w:author="S3-244419" w:date="2024-10-18T12:50:00Z">
        <w:r>
          <w:rPr/>
          <w:t>.</w:t>
        </w:r>
      </w:ins>
      <w:ins w:id="2224" w:author="S3-244419" w:date="2024-10-18T12:50:00Z">
        <w:del w:id="2225" w:author="TR 33.745 editor" w:date="2024-10-18T13:40:00Z">
          <w:r>
            <w:rPr>
              <w:lang w:val="en-US" w:eastAsia="zh-CN"/>
            </w:rPr>
            <w:delText>X</w:delText>
          </w:r>
        </w:del>
      </w:ins>
      <w:ins w:id="2226" w:author="TR 33.745 editor" w:date="2024-10-18T13:40:00Z">
        <w:r>
          <w:rPr>
            <w:rFonts w:hint="eastAsia"/>
            <w:lang w:val="en-US" w:eastAsia="zh-CN"/>
          </w:rPr>
          <w:t>14</w:t>
        </w:r>
      </w:ins>
      <w:ins w:id="2227" w:author="S3-244419" w:date="2024-10-18T12:50:00Z">
        <w:r>
          <w:rPr/>
          <w:t>.2</w:t>
        </w:r>
      </w:ins>
      <w:ins w:id="2228" w:author="S3-244419" w:date="2024-10-18T12:50:00Z">
        <w:r>
          <w:rPr/>
          <w:tab/>
        </w:r>
      </w:ins>
      <w:ins w:id="2229" w:author="S3-244419" w:date="2024-10-18T12:50:00Z">
        <w:r>
          <w:rPr/>
          <w:t>Solution details</w:t>
        </w:r>
        <w:bookmarkEnd w:id="292"/>
      </w:ins>
    </w:p>
    <w:p>
      <w:pPr>
        <w:rPr>
          <w:ins w:id="2230" w:author="S3-244419" w:date="2024-10-18T12:50:00Z"/>
          <w:lang w:eastAsia="zh-CN"/>
        </w:rPr>
      </w:pPr>
      <w:ins w:id="2231" w:author="S3-244419" w:date="2024-10-18T12:50:00Z">
        <w:r>
          <w:rPr/>
          <w:t>The security between 5G NR Femtos shall reuse clause 9.4 of TS 33.501[10]</w:t>
        </w:r>
      </w:ins>
      <w:ins w:id="2232" w:author="S3-244419" w:date="2024-10-18T12:50:00Z">
        <w:r>
          <w:rPr>
            <w:lang w:eastAsia="zh-CN"/>
          </w:rPr>
          <w:t>.</w:t>
        </w:r>
      </w:ins>
    </w:p>
    <w:p>
      <w:pPr>
        <w:pStyle w:val="5"/>
        <w:rPr>
          <w:ins w:id="2233" w:author="S3-244419" w:date="2024-10-18T12:50:00Z"/>
          <w:rFonts w:eastAsia="等线"/>
        </w:rPr>
      </w:pPr>
      <w:ins w:id="2234" w:author="S3-244419" w:date="2024-10-18T12:50:00Z">
        <w:bookmarkStart w:id="293" w:name="_Toc180153436"/>
        <w:r>
          <w:rPr>
            <w:lang w:val="en-US" w:eastAsia="zh-CN"/>
          </w:rPr>
          <w:t>6</w:t>
        </w:r>
      </w:ins>
      <w:ins w:id="2235" w:author="S3-244419" w:date="2024-10-18T12:50:00Z">
        <w:r>
          <w:rPr/>
          <w:t>.</w:t>
        </w:r>
      </w:ins>
      <w:ins w:id="2236" w:author="S3-244419" w:date="2024-10-18T12:50:00Z">
        <w:del w:id="2237" w:author="TR 33.745 editor" w:date="2024-10-18T13:40:00Z">
          <w:r>
            <w:rPr>
              <w:lang w:val="en-US" w:eastAsia="zh-CN"/>
            </w:rPr>
            <w:delText>X</w:delText>
          </w:r>
        </w:del>
      </w:ins>
      <w:ins w:id="2238" w:author="TR 33.745 editor" w:date="2024-10-18T13:40:00Z">
        <w:r>
          <w:rPr>
            <w:rFonts w:hint="eastAsia"/>
            <w:lang w:val="en-US" w:eastAsia="zh-CN"/>
          </w:rPr>
          <w:t>14</w:t>
        </w:r>
      </w:ins>
      <w:ins w:id="2239" w:author="S3-244419" w:date="2024-10-18T12:50:00Z">
        <w:r>
          <w:rPr/>
          <w:t>.3</w:t>
        </w:r>
      </w:ins>
      <w:ins w:id="2240" w:author="S3-244419" w:date="2024-10-18T12:50:00Z">
        <w:r>
          <w:rPr/>
          <w:tab/>
        </w:r>
      </w:ins>
      <w:ins w:id="2241" w:author="S3-244419" w:date="2024-10-18T12:50:00Z">
        <w:r>
          <w:rPr/>
          <w:t>Evaluation</w:t>
        </w:r>
        <w:bookmarkEnd w:id="293"/>
      </w:ins>
    </w:p>
    <w:p>
      <w:pPr>
        <w:rPr>
          <w:ins w:id="2242" w:author="S3-244419" w:date="2024-10-18T12:50:00Z"/>
        </w:rPr>
      </w:pPr>
      <w:ins w:id="2243" w:author="S3-244419" w:date="2024-10-18T12:50:00Z">
        <w:r>
          <w:rPr/>
          <w:t>The solution fulfils the requirement in KI#7.</w:t>
        </w:r>
      </w:ins>
    </w:p>
    <w:p>
      <w:pPr>
        <w:rPr>
          <w:ins w:id="2244" w:author="S3-244419" w:date="2024-10-18T12:50:00Z"/>
          <w:rFonts w:eastAsia="等线"/>
          <w:lang w:val="en-US" w:eastAsia="zh-CN"/>
        </w:rPr>
      </w:pPr>
      <w:ins w:id="2245" w:author="S3-244419" w:date="2024-10-18T12:50:00Z">
        <w:r>
          <w:rPr/>
          <w:t>No system impact to 5GC</w:t>
        </w:r>
      </w:ins>
      <w:ins w:id="2246" w:author="S3-244419" w:date="2024-10-18T12:50:00Z">
        <w:r>
          <w:rPr>
            <w:lang w:val="en-US" w:eastAsia="zh-CN"/>
          </w:rPr>
          <w:t>.</w:t>
        </w:r>
      </w:ins>
    </w:p>
    <w:p>
      <w:pPr>
        <w:rPr>
          <w:lang w:val="en-US" w:eastAsia="zh-CN"/>
        </w:rPr>
      </w:pPr>
    </w:p>
    <w:p>
      <w:pPr>
        <w:pStyle w:val="4"/>
      </w:pPr>
      <w:bookmarkStart w:id="294" w:name="_Toc14551"/>
      <w:bookmarkStart w:id="295" w:name="_Toc167701566"/>
      <w:bookmarkStart w:id="296" w:name="_Toc180153437"/>
      <w:r>
        <w:rPr>
          <w:rFonts w:hint="eastAsia"/>
          <w:lang w:val="en-US" w:eastAsia="zh-CN"/>
        </w:rPr>
        <w:t>6</w:t>
      </w:r>
      <w:r>
        <w:t>.Y</w:t>
      </w:r>
      <w:r>
        <w:tab/>
      </w:r>
      <w:r>
        <w:t>Solution #Y: &lt;Solution Name&gt;</w:t>
      </w:r>
      <w:bookmarkEnd w:id="216"/>
      <w:bookmarkEnd w:id="217"/>
      <w:bookmarkEnd w:id="218"/>
      <w:bookmarkEnd w:id="219"/>
      <w:bookmarkEnd w:id="220"/>
      <w:bookmarkEnd w:id="221"/>
      <w:bookmarkEnd w:id="294"/>
      <w:bookmarkEnd w:id="295"/>
      <w:bookmarkEnd w:id="296"/>
    </w:p>
    <w:p>
      <w:pPr>
        <w:pStyle w:val="5"/>
      </w:pPr>
      <w:bookmarkStart w:id="297" w:name="_Toc95076618"/>
      <w:bookmarkStart w:id="298" w:name="_Toc106618437"/>
      <w:bookmarkStart w:id="299" w:name="_Toc180153438"/>
      <w:bookmarkStart w:id="300" w:name="_Toc48930870"/>
      <w:bookmarkStart w:id="301" w:name="_Toc49376119"/>
      <w:bookmarkStart w:id="302" w:name="_Toc3789"/>
      <w:bookmarkStart w:id="303" w:name="_Toc513475453"/>
      <w:bookmarkStart w:id="304" w:name="_Toc56501633"/>
      <w:bookmarkStart w:id="305" w:name="_Toc167701567"/>
      <w:r>
        <w:rPr>
          <w:rFonts w:hint="eastAsia"/>
          <w:lang w:val="en-US" w:eastAsia="zh-CN"/>
        </w:rPr>
        <w:t>6</w:t>
      </w:r>
      <w:r>
        <w:t>.Y.1</w:t>
      </w:r>
      <w:r>
        <w:tab/>
      </w:r>
      <w:r>
        <w:t>Introduction</w:t>
      </w:r>
      <w:bookmarkEnd w:id="297"/>
      <w:bookmarkEnd w:id="298"/>
      <w:bookmarkEnd w:id="299"/>
      <w:bookmarkEnd w:id="300"/>
      <w:bookmarkEnd w:id="301"/>
      <w:bookmarkEnd w:id="302"/>
      <w:bookmarkEnd w:id="303"/>
      <w:bookmarkEnd w:id="304"/>
      <w:bookmarkEnd w:id="305"/>
    </w:p>
    <w:p>
      <w:pPr>
        <w:pStyle w:val="113"/>
      </w:pPr>
      <w:r>
        <w:t>Editor’s Note: Each solution should list the key issues being addressed.</w:t>
      </w:r>
    </w:p>
    <w:p>
      <w:pPr>
        <w:pStyle w:val="5"/>
      </w:pPr>
      <w:bookmarkStart w:id="306" w:name="_Toc106618438"/>
      <w:bookmarkStart w:id="307" w:name="_Toc180153439"/>
      <w:bookmarkStart w:id="308" w:name="_Toc48930871"/>
      <w:bookmarkStart w:id="309" w:name="_Toc513475454"/>
      <w:bookmarkStart w:id="310" w:name="_Toc2971"/>
      <w:bookmarkStart w:id="311" w:name="_Toc56501634"/>
      <w:bookmarkStart w:id="312" w:name="_Toc167701568"/>
      <w:bookmarkStart w:id="313" w:name="_Toc95076619"/>
      <w:bookmarkStart w:id="314" w:name="_Toc49376120"/>
      <w:r>
        <w:rPr>
          <w:rFonts w:hint="eastAsia"/>
          <w:lang w:val="en-US" w:eastAsia="zh-CN"/>
        </w:rPr>
        <w:t>6</w:t>
      </w:r>
      <w:r>
        <w:t>.Y.2</w:t>
      </w:r>
      <w:r>
        <w:tab/>
      </w:r>
      <w:r>
        <w:t>Solution details</w:t>
      </w:r>
      <w:bookmarkEnd w:id="306"/>
      <w:bookmarkEnd w:id="307"/>
      <w:bookmarkEnd w:id="308"/>
      <w:bookmarkEnd w:id="309"/>
      <w:bookmarkEnd w:id="310"/>
      <w:bookmarkEnd w:id="311"/>
      <w:bookmarkEnd w:id="312"/>
      <w:bookmarkEnd w:id="313"/>
      <w:bookmarkEnd w:id="314"/>
    </w:p>
    <w:p>
      <w:pPr>
        <w:pStyle w:val="5"/>
      </w:pPr>
      <w:bookmarkStart w:id="315" w:name="_Toc49376122"/>
      <w:bookmarkStart w:id="316" w:name="_Toc167701569"/>
      <w:bookmarkStart w:id="317" w:name="_Toc56501636"/>
      <w:bookmarkStart w:id="318" w:name="_Toc48930873"/>
      <w:bookmarkStart w:id="319" w:name="_Toc95076620"/>
      <w:bookmarkStart w:id="320" w:name="_Toc180153440"/>
      <w:bookmarkStart w:id="321" w:name="_Toc106618439"/>
      <w:bookmarkStart w:id="322" w:name="_Toc513475455"/>
      <w:bookmarkStart w:id="323" w:name="_Toc12169"/>
      <w:r>
        <w:rPr>
          <w:rFonts w:hint="eastAsia"/>
          <w:lang w:val="en-US" w:eastAsia="zh-CN"/>
        </w:rPr>
        <w:t>6</w:t>
      </w:r>
      <w:r>
        <w:t>.Y.3</w:t>
      </w:r>
      <w:r>
        <w:tab/>
      </w:r>
      <w:r>
        <w:t>Evaluation</w:t>
      </w:r>
      <w:bookmarkEnd w:id="315"/>
      <w:bookmarkEnd w:id="316"/>
      <w:bookmarkEnd w:id="317"/>
      <w:bookmarkEnd w:id="318"/>
      <w:bookmarkEnd w:id="319"/>
      <w:bookmarkEnd w:id="320"/>
      <w:bookmarkEnd w:id="321"/>
      <w:bookmarkEnd w:id="322"/>
      <w:bookmarkEnd w:id="323"/>
    </w:p>
    <w:p>
      <w:pPr>
        <w:pStyle w:val="113"/>
      </w:pPr>
      <w:r>
        <w:t>Editor’s Note: Each solution should motivate how the potential security requirements of the key issues being addressed are fulfilled.</w:t>
      </w:r>
    </w:p>
    <w:p>
      <w:pPr>
        <w:pStyle w:val="3"/>
      </w:pPr>
      <w:bookmarkStart w:id="324" w:name="_Toc167701570"/>
      <w:bookmarkStart w:id="325" w:name="_Toc39138089"/>
      <w:bookmarkStart w:id="326" w:name="_Toc180153441"/>
      <w:bookmarkStart w:id="327" w:name="_Toc29034"/>
      <w:bookmarkStart w:id="328" w:name="_Toc101360626"/>
      <w:bookmarkStart w:id="329" w:name="_Toc106618440"/>
      <w:bookmarkStart w:id="330" w:name="_Toc49376123"/>
      <w:bookmarkStart w:id="331" w:name="_Toc56501637"/>
      <w:bookmarkStart w:id="332" w:name="_Toc513475456"/>
      <w:bookmarkStart w:id="333" w:name="_Toc48930874"/>
      <w:bookmarkStart w:id="334" w:name="_Toc95076621"/>
      <w:r>
        <w:rPr>
          <w:rFonts w:hint="eastAsia"/>
          <w:lang w:val="en-US" w:eastAsia="zh-CN"/>
        </w:rPr>
        <w:t>7</w:t>
      </w:r>
      <w:r>
        <w:tab/>
      </w:r>
      <w:r>
        <w:t>Conclusions</w:t>
      </w:r>
      <w:bookmarkEnd w:id="324"/>
      <w:bookmarkEnd w:id="325"/>
      <w:bookmarkEnd w:id="326"/>
      <w:bookmarkEnd w:id="327"/>
      <w:bookmarkEnd w:id="328"/>
    </w:p>
    <w:bookmarkEnd w:id="329"/>
    <w:bookmarkEnd w:id="330"/>
    <w:bookmarkEnd w:id="331"/>
    <w:bookmarkEnd w:id="332"/>
    <w:bookmarkEnd w:id="333"/>
    <w:bookmarkEnd w:id="334"/>
    <w:p>
      <w:pPr>
        <w:pStyle w:val="113"/>
        <w:rPr>
          <w:del w:id="2247" w:author="TR 33.745 editor" w:date="2024-10-18T13:55:00Z"/>
        </w:rPr>
      </w:pPr>
      <w:del w:id="2248" w:author="TR 33.745 editor" w:date="2024-10-18T13:55:00Z">
        <w:r>
          <w:rPr/>
          <w:delText>Editor’s Note: This clause contains the agreed conclusions that will form the basis for any normative work.</w:delText>
        </w:r>
      </w:del>
    </w:p>
    <w:p>
      <w:pPr>
        <w:pStyle w:val="4"/>
        <w:rPr>
          <w:ins w:id="2249" w:author="S3-244420" w:date="2024-10-18T12:53:00Z"/>
          <w:rFonts w:eastAsia="宋体"/>
          <w:lang w:val="en-US" w:eastAsia="zh-CN"/>
        </w:rPr>
      </w:pPr>
      <w:ins w:id="2250" w:author="S3-244420" w:date="2024-10-18T12:53:00Z">
        <w:bookmarkStart w:id="335" w:name="_Toc180153442"/>
        <w:r>
          <w:rPr>
            <w:rFonts w:hint="eastAsia"/>
            <w:lang w:val="en-US" w:eastAsia="zh-CN"/>
          </w:rPr>
          <w:t>7</w:t>
        </w:r>
      </w:ins>
      <w:ins w:id="2251" w:author="S3-244420" w:date="2024-10-18T12:53:00Z">
        <w:r>
          <w:rPr/>
          <w:t>.</w:t>
        </w:r>
      </w:ins>
      <w:ins w:id="2252" w:author="S3-244420" w:date="2024-10-18T12:53:00Z">
        <w:del w:id="2253" w:author="TR 33.745 editor" w:date="2024-10-18T13:41:00Z">
          <w:r>
            <w:rPr>
              <w:lang w:val="en-US" w:eastAsia="zh-CN"/>
            </w:rPr>
            <w:delText>X</w:delText>
          </w:r>
        </w:del>
      </w:ins>
      <w:ins w:id="2254" w:author="TR 33.745 editor" w:date="2024-10-18T13:41:00Z">
        <w:r>
          <w:rPr>
            <w:rFonts w:hint="eastAsia"/>
            <w:lang w:val="en-US" w:eastAsia="zh-CN"/>
          </w:rPr>
          <w:t>1</w:t>
        </w:r>
      </w:ins>
      <w:ins w:id="2255" w:author="S3-244420" w:date="2024-10-18T12:53:00Z">
        <w:r>
          <w:rPr/>
          <w:tab/>
        </w:r>
      </w:ins>
      <w:ins w:id="2256" w:author="S3-244420" w:date="2024-10-18T12:53:00Z">
        <w:r>
          <w:rPr/>
          <w:t>Key Issue #</w:t>
        </w:r>
      </w:ins>
      <w:ins w:id="2257" w:author="S3-244420" w:date="2024-10-18T12:53:00Z">
        <w:r>
          <w:rPr>
            <w:rFonts w:hint="eastAsia"/>
            <w:lang w:val="en-US" w:eastAsia="zh-CN"/>
          </w:rPr>
          <w:t>1</w:t>
        </w:r>
      </w:ins>
      <w:ins w:id="2258" w:author="S3-244420" w:date="2024-10-18T12:53:00Z">
        <w:r>
          <w:rPr/>
          <w:t xml:space="preserve">: </w:t>
        </w:r>
      </w:ins>
      <w:ins w:id="2259" w:author="S3-244420" w:date="2024-10-18T12:53:00Z">
        <w:r>
          <w:rPr>
            <w:rFonts w:hint="eastAsia"/>
            <w:lang w:val="en-US" w:eastAsia="zh-CN"/>
          </w:rPr>
          <w:t>Security of 5G NR Femto Ownership</w:t>
        </w:r>
        <w:bookmarkEnd w:id="335"/>
      </w:ins>
    </w:p>
    <w:p>
      <w:pPr>
        <w:rPr>
          <w:ins w:id="2260" w:author="S3-244420" w:date="2024-10-18T12:53:00Z"/>
        </w:rPr>
      </w:pPr>
      <w:ins w:id="2261" w:author="S3-244420" w:date="2024-10-18T12:53:00Z">
        <w:r>
          <w:rPr/>
          <w:t>It is agreed to consider the following principles for the normative work:</w:t>
        </w:r>
      </w:ins>
    </w:p>
    <w:p>
      <w:pPr>
        <w:ind w:firstLine="284"/>
        <w:rPr>
          <w:ins w:id="2262" w:author="S3-244420" w:date="2024-10-18T12:53:00Z"/>
          <w:rFonts w:eastAsia="等线"/>
          <w:lang w:val="en-US" w:eastAsia="zh-CN"/>
        </w:rPr>
      </w:pPr>
      <w:ins w:id="2263" w:author="S3-244420" w:date="2024-10-18T12:53:00Z">
        <w:r>
          <w:rPr>
            <w:rFonts w:hint="eastAsia"/>
            <w:lang w:val="en-US" w:eastAsia="zh-CN"/>
          </w:rPr>
          <w:t>-</w:t>
        </w:r>
      </w:ins>
      <w:ins w:id="2264" w:author="S3-244420" w:date="2024-10-18T12:53:00Z">
        <w:r>
          <w:rPr>
            <w:rFonts w:hint="eastAsia"/>
            <w:lang w:val="en-US" w:eastAsia="zh-CN"/>
          </w:rPr>
          <w:tab/>
        </w:r>
      </w:ins>
      <w:ins w:id="2265" w:author="S3-244420" w:date="2024-10-18T12:53:00Z">
        <w:r>
          <w:rPr>
            <w:rFonts w:hint="eastAsia"/>
            <w:lang w:val="en-US" w:eastAsia="zh-CN"/>
          </w:rPr>
          <w:t>The security aspects of NEF specified in</w:t>
        </w:r>
      </w:ins>
      <w:ins w:id="2266" w:author="S3-244420" w:date="2024-10-18T12:53:00Z">
        <w:r>
          <w:rPr>
            <w:rFonts w:eastAsia="等线"/>
            <w:lang w:eastAsia="zh-CN"/>
          </w:rPr>
          <w:t xml:space="preserve"> clause 12</w:t>
        </w:r>
      </w:ins>
      <w:ins w:id="2267" w:author="S3-244420" w:date="2024-10-18T12:53:00Z">
        <w:r>
          <w:rPr>
            <w:rFonts w:hint="eastAsia" w:eastAsia="等线"/>
            <w:lang w:val="en-US" w:eastAsia="zh-CN"/>
          </w:rPr>
          <w:t xml:space="preserve"> of TS 33.501[4] can be reused.</w:t>
        </w:r>
      </w:ins>
    </w:p>
    <w:p>
      <w:pPr>
        <w:pStyle w:val="112"/>
        <w:overflowPunct w:val="0"/>
        <w:autoSpaceDE w:val="0"/>
        <w:autoSpaceDN w:val="0"/>
        <w:adjustRightInd w:val="0"/>
        <w:textAlignment w:val="baseline"/>
        <w:rPr>
          <w:ins w:id="2268" w:author="S3-244420" w:date="2024-10-18T12:53:00Z"/>
          <w:rFonts w:eastAsia="Times New Roman"/>
          <w:lang w:eastAsia="en-GB"/>
        </w:rPr>
      </w:pPr>
      <w:ins w:id="2269" w:author="S3-244420" w:date="2024-10-18T12:53:00Z">
        <w:r>
          <w:rPr>
            <w:rFonts w:eastAsia="Times New Roman"/>
            <w:lang w:val="en-US" w:eastAsia="en-GB"/>
          </w:rPr>
          <w:t>-</w:t>
        </w:r>
      </w:ins>
      <w:ins w:id="2270" w:author="S3-244420" w:date="2024-10-18T12:53:00Z">
        <w:r>
          <w:rPr>
            <w:rFonts w:eastAsia="Times New Roman"/>
            <w:lang w:val="en-US" w:eastAsia="en-GB"/>
          </w:rPr>
          <w:tab/>
        </w:r>
      </w:ins>
      <w:ins w:id="2271" w:author="S3-244420" w:date="2024-10-18T12:53:00Z">
        <w:r>
          <w:rPr>
            <w:rFonts w:eastAsia="Times New Roman"/>
            <w:lang w:val="en-US" w:eastAsia="en-GB"/>
          </w:rPr>
          <w:t xml:space="preserve">The </w:t>
        </w:r>
      </w:ins>
      <w:ins w:id="2272" w:author="S3-244420" w:date="2024-10-18T12:53:00Z">
        <w:r>
          <w:rPr>
            <w:rFonts w:eastAsia="Times New Roman"/>
            <w:lang w:eastAsia="en-GB"/>
          </w:rPr>
          <w:t>Femto owner/</w:t>
        </w:r>
      </w:ins>
      <w:ins w:id="2273" w:author="S3-244420" w:date="2024-10-18T12:53:00Z">
        <w:r>
          <w:rPr>
            <w:rFonts w:eastAsia="Times New Roman"/>
            <w:lang w:val="en-US" w:eastAsia="en-GB"/>
          </w:rPr>
          <w:t>administrator</w:t>
        </w:r>
      </w:ins>
      <w:ins w:id="2274" w:author="S3-244420" w:date="2024-10-18T12:53:00Z">
        <w:r>
          <w:rPr>
            <w:rFonts w:eastAsia="Times New Roman"/>
            <w:lang w:eastAsia="en-GB"/>
          </w:rPr>
          <w:t xml:space="preserve"> </w:t>
        </w:r>
      </w:ins>
      <w:ins w:id="2275" w:author="S3-244420" w:date="2024-10-18T12:53:00Z">
        <w:r>
          <w:rPr>
            <w:rFonts w:hint="eastAsia" w:eastAsia="宋体"/>
            <w:lang w:val="en-US" w:eastAsia="zh-CN"/>
          </w:rPr>
          <w:t>is authenticated and authorized by the 5GC</w:t>
        </w:r>
      </w:ins>
      <w:ins w:id="2276" w:author="S3-244420" w:date="2024-10-18T12:53:00Z">
        <w:r>
          <w:rPr>
            <w:rFonts w:eastAsia="Times New Roman"/>
            <w:lang w:eastAsia="en-GB"/>
          </w:rPr>
          <w:t xml:space="preserve"> </w:t>
        </w:r>
      </w:ins>
      <w:ins w:id="2277" w:author="S3-244420" w:date="2024-10-18T12:53:00Z">
        <w:r>
          <w:rPr>
            <w:rFonts w:eastAsia="Times New Roman"/>
            <w:lang w:val="en-US" w:eastAsia="en-GB"/>
          </w:rPr>
          <w:t>to</w:t>
        </w:r>
      </w:ins>
      <w:ins w:id="2278" w:author="S3-244420" w:date="2024-10-18T12:53:00Z">
        <w:r>
          <w:rPr>
            <w:rFonts w:eastAsia="Times New Roman"/>
            <w:lang w:eastAsia="en-GB"/>
          </w:rPr>
          <w:t xml:space="preserve"> operate (add/delete/modify) on the allowed CAG list of the users.</w:t>
        </w:r>
      </w:ins>
    </w:p>
    <w:p>
      <w:pPr>
        <w:pStyle w:val="113"/>
        <w:rPr>
          <w:ins w:id="2279" w:author="S3-244420" w:date="2024-10-18T12:53:00Z"/>
          <w:rFonts w:eastAsia="宋体"/>
          <w:lang w:val="en-US" w:eastAsia="zh-CN"/>
        </w:rPr>
      </w:pPr>
      <w:ins w:id="2280" w:author="S3-244420" w:date="2024-10-18T12:53:00Z">
        <w:r>
          <w:rPr>
            <w:rFonts w:hint="eastAsia" w:eastAsia="宋体"/>
            <w:lang w:val="en-US" w:eastAsia="zh-CN"/>
          </w:rPr>
          <w:t>Editor</w:t>
        </w:r>
      </w:ins>
      <w:ins w:id="2281" w:author="S3-244420" w:date="2024-10-18T12:53:00Z">
        <w:r>
          <w:rPr>
            <w:rFonts w:eastAsia="宋体"/>
            <w:lang w:val="en-US" w:eastAsia="zh-CN"/>
          </w:rPr>
          <w:t>’</w:t>
        </w:r>
      </w:ins>
      <w:ins w:id="2282" w:author="S3-244420" w:date="2024-10-18T12:53:00Z">
        <w:r>
          <w:rPr>
            <w:rFonts w:hint="eastAsia" w:eastAsia="宋体"/>
            <w:lang w:val="en-US" w:eastAsia="zh-CN"/>
          </w:rPr>
          <w:t>s Note: The definition of 5G NR Femto Owner is to be align with SA2.</w:t>
        </w:r>
      </w:ins>
    </w:p>
    <w:p>
      <w:pPr>
        <w:rPr>
          <w:ins w:id="2283" w:author="S3-244421" w:date="2024-10-18T12:53:00Z"/>
        </w:rPr>
      </w:pPr>
    </w:p>
    <w:p>
      <w:pPr>
        <w:pStyle w:val="4"/>
        <w:rPr>
          <w:ins w:id="2284" w:author="S3-244421" w:date="2024-10-18T12:53:00Z"/>
          <w:rFonts w:eastAsia="宋体"/>
          <w:lang w:val="en-US" w:eastAsia="zh-CN"/>
        </w:rPr>
      </w:pPr>
      <w:ins w:id="2285" w:author="S3-244421" w:date="2024-10-18T12:53:00Z">
        <w:bookmarkStart w:id="336" w:name="_Toc180153443"/>
        <w:r>
          <w:rPr>
            <w:rFonts w:hint="eastAsia"/>
            <w:lang w:val="en-US" w:eastAsia="zh-CN"/>
          </w:rPr>
          <w:t>7</w:t>
        </w:r>
      </w:ins>
      <w:ins w:id="2286" w:author="S3-244421" w:date="2024-10-18T12:53:00Z">
        <w:r>
          <w:rPr/>
          <w:t>.</w:t>
        </w:r>
      </w:ins>
      <w:ins w:id="2287" w:author="S3-244421" w:date="2024-10-18T12:53:00Z">
        <w:del w:id="2288" w:author="TR 33.745 editor" w:date="2024-10-18T13:41:00Z">
          <w:r>
            <w:rPr>
              <w:lang w:val="en-US" w:eastAsia="zh-CN"/>
            </w:rPr>
            <w:delText>X</w:delText>
          </w:r>
        </w:del>
      </w:ins>
      <w:ins w:id="2289" w:author="TR 33.745 editor" w:date="2024-10-18T13:41:00Z">
        <w:r>
          <w:rPr>
            <w:rFonts w:hint="eastAsia"/>
            <w:lang w:val="en-US" w:eastAsia="zh-CN"/>
          </w:rPr>
          <w:t>2</w:t>
        </w:r>
      </w:ins>
      <w:ins w:id="2290" w:author="S3-244421" w:date="2024-10-18T12:53:00Z">
        <w:r>
          <w:rPr/>
          <w:tab/>
        </w:r>
      </w:ins>
      <w:ins w:id="2291" w:author="S3-244421" w:date="2024-10-18T12:53:00Z">
        <w:r>
          <w:rPr/>
          <w:t>Key Issue #</w:t>
        </w:r>
      </w:ins>
      <w:ins w:id="2292" w:author="S3-244421" w:date="2024-10-18T12:53:00Z">
        <w:r>
          <w:rPr>
            <w:rFonts w:hint="eastAsia"/>
            <w:lang w:val="en-US" w:eastAsia="zh-CN"/>
          </w:rPr>
          <w:t>2</w:t>
        </w:r>
      </w:ins>
      <w:ins w:id="2293" w:author="S3-244421" w:date="2024-10-18T12:53:00Z">
        <w:r>
          <w:rPr/>
          <w:t xml:space="preserve">: </w:t>
        </w:r>
      </w:ins>
      <w:ins w:id="2294" w:author="S3-244421" w:date="2024-10-18T12:53:00Z">
        <w:r>
          <w:rPr>
            <w:rFonts w:hint="eastAsia"/>
            <w:lang w:val="en-US" w:eastAsia="zh-CN"/>
          </w:rPr>
          <w:t>Authentication</w:t>
        </w:r>
      </w:ins>
      <w:ins w:id="2295" w:author="S3-244421" w:date="2024-10-18T12:53:00Z">
        <w:r>
          <w:rPr/>
          <w:t xml:space="preserve"> aspect of 5G NR Femto connecting to the operator network</w:t>
        </w:r>
        <w:bookmarkEnd w:id="336"/>
      </w:ins>
    </w:p>
    <w:p>
      <w:pPr>
        <w:rPr>
          <w:ins w:id="2296" w:author="S3-244421" w:date="2024-10-18T13:32:00Z"/>
          <w:rFonts w:eastAsia="宋体"/>
        </w:rPr>
      </w:pPr>
      <w:ins w:id="2297" w:author="S3-244421" w:date="2024-10-18T13:32:00Z">
        <w:r>
          <w:rPr>
            <w:rFonts w:eastAsia="宋体"/>
          </w:rPr>
          <w:t>It is agreed to consider the following principles for the normative work:</w:t>
        </w:r>
      </w:ins>
    </w:p>
    <w:p>
      <w:pPr>
        <w:overflowPunct w:val="0"/>
        <w:autoSpaceDE w:val="0"/>
        <w:autoSpaceDN w:val="0"/>
        <w:adjustRightInd w:val="0"/>
        <w:ind w:left="851" w:hanging="284"/>
        <w:textAlignment w:val="baseline"/>
        <w:rPr>
          <w:ins w:id="2298" w:author="S3-244421" w:date="2024-10-18T13:32:00Z"/>
          <w:rFonts w:eastAsia="宋体"/>
          <w:lang w:val="en-US" w:eastAsia="zh-CN"/>
        </w:rPr>
      </w:pPr>
      <w:ins w:id="2299" w:author="S3-244421" w:date="2024-10-18T13:32:00Z">
        <w:r>
          <w:rPr>
            <w:rFonts w:eastAsia="Times New Roman"/>
            <w:lang w:val="en-US" w:eastAsia="en-GB"/>
          </w:rPr>
          <w:t>-</w:t>
        </w:r>
      </w:ins>
      <w:ins w:id="2300" w:author="S3-244421" w:date="2024-10-18T13:32:00Z">
        <w:r>
          <w:rPr>
            <w:rFonts w:eastAsia="Times New Roman"/>
            <w:lang w:val="en-US" w:eastAsia="en-GB"/>
          </w:rPr>
          <w:tab/>
        </w:r>
      </w:ins>
      <w:ins w:id="2301" w:author="S3-244421" w:date="2024-10-18T13:32:00Z">
        <w:r>
          <w:rPr>
            <w:rFonts w:eastAsia="Times New Roman"/>
            <w:lang w:val="en-US" w:eastAsia="en-GB"/>
          </w:rPr>
          <w:t>The SeGW</w:t>
        </w:r>
      </w:ins>
      <w:ins w:id="2302" w:author="S3-244421" w:date="2024-10-18T13:32:00Z">
        <w:r>
          <w:rPr>
            <w:rFonts w:eastAsia="Times New Roman"/>
            <w:lang w:eastAsia="en-GB"/>
          </w:rPr>
          <w:t xml:space="preserve"> network element </w:t>
        </w:r>
      </w:ins>
      <w:ins w:id="2303" w:author="S3-244421" w:date="2024-10-18T13:32:00Z">
        <w:r>
          <w:rPr>
            <w:rFonts w:eastAsia="Times New Roman"/>
            <w:lang w:val="en-US" w:eastAsia="en-GB"/>
          </w:rPr>
          <w:t xml:space="preserve">can be deployed </w:t>
        </w:r>
      </w:ins>
      <w:ins w:id="2304" w:author="S3-244421" w:date="2024-10-18T13:32:00Z">
        <w:r>
          <w:rPr>
            <w:rFonts w:eastAsia="Times New Roman"/>
            <w:lang w:eastAsia="en-GB"/>
          </w:rPr>
          <w:t xml:space="preserve">at the border of </w:t>
        </w:r>
      </w:ins>
      <w:ins w:id="2305" w:author="S3-244421" w:date="2024-10-18T13:32:00Z">
        <w:r>
          <w:rPr>
            <w:rFonts w:eastAsia="Times New Roman"/>
            <w:lang w:val="en-US" w:eastAsia="en-GB"/>
          </w:rPr>
          <w:t xml:space="preserve">operator’s </w:t>
        </w:r>
      </w:ins>
      <w:ins w:id="2306" w:author="S3-244421" w:date="2024-10-18T13:32:00Z">
        <w:r>
          <w:rPr>
            <w:rFonts w:eastAsia="Times New Roman"/>
            <w:lang w:eastAsia="en-GB"/>
          </w:rPr>
          <w:t>security domain</w:t>
        </w:r>
      </w:ins>
      <w:ins w:id="2307" w:author="S3-244421" w:date="2024-10-18T13:32:00Z">
        <w:r>
          <w:rPr>
            <w:rFonts w:eastAsia="Times New Roman"/>
            <w:lang w:val="en-US" w:eastAsia="en-GB"/>
          </w:rPr>
          <w:t xml:space="preserve"> and the</w:t>
        </w:r>
      </w:ins>
      <w:ins w:id="2308" w:author="S3-244421" w:date="2024-10-18T13:32:00Z">
        <w:r>
          <w:rPr>
            <w:rFonts w:hint="eastAsia" w:eastAsia="宋体"/>
            <w:lang w:val="en-US" w:eastAsia="zh-CN"/>
          </w:rPr>
          <w:t xml:space="preserve"> security features for device</w:t>
        </w:r>
      </w:ins>
      <w:ins w:id="2309" w:author="S3-244421" w:date="2024-10-18T13:32:00Z">
        <w:r>
          <w:rPr>
            <w:rFonts w:eastAsia="Times New Roman"/>
            <w:lang w:val="en-US" w:eastAsia="en-GB"/>
          </w:rPr>
          <w:t xml:space="preserve"> mutual authentication</w:t>
        </w:r>
      </w:ins>
      <w:ins w:id="2310" w:author="S3-244421" w:date="2024-10-18T13:32:00Z">
        <w:r>
          <w:rPr>
            <w:rFonts w:hint="eastAsia" w:eastAsia="宋体"/>
            <w:lang w:val="en-US" w:eastAsia="zh-CN"/>
          </w:rPr>
          <w:t xml:space="preserve"> specified in TS 33.320 [2] can be inherited with the following changes:</w:t>
        </w:r>
      </w:ins>
    </w:p>
    <w:p>
      <w:pPr>
        <w:overflowPunct w:val="0"/>
        <w:autoSpaceDE w:val="0"/>
        <w:autoSpaceDN w:val="0"/>
        <w:adjustRightInd w:val="0"/>
        <w:ind w:left="851"/>
        <w:textAlignment w:val="baseline"/>
        <w:rPr>
          <w:ins w:id="2311" w:author="S3-244421" w:date="2024-10-18T13:32:00Z"/>
          <w:rFonts w:eastAsia="宋体"/>
          <w:lang w:eastAsia="zh-CN"/>
        </w:rPr>
      </w:pPr>
      <w:ins w:id="2312" w:author="S3-244421" w:date="2024-10-18T13:32:00Z">
        <w:r>
          <w:rPr>
            <w:rFonts w:hint="eastAsia" w:eastAsia="宋体"/>
            <w:lang w:val="en-US" w:eastAsia="zh-CN"/>
          </w:rPr>
          <w:t>-</w:t>
        </w:r>
      </w:ins>
      <w:ins w:id="2313" w:author="S3-244421" w:date="2024-10-18T13:32:00Z">
        <w:r>
          <w:rPr>
            <w:rFonts w:hint="eastAsia" w:eastAsia="宋体"/>
            <w:lang w:val="en-US" w:eastAsia="zh-CN"/>
          </w:rPr>
          <w:tab/>
        </w:r>
      </w:ins>
      <w:ins w:id="2314" w:author="S3-244421" w:date="2024-10-18T13:32:00Z">
        <w:r>
          <w:rPr>
            <w:rFonts w:hint="eastAsia" w:eastAsia="宋体"/>
            <w:lang w:val="en-US" w:eastAsia="zh-CN"/>
          </w:rPr>
          <w:t>R</w:t>
        </w:r>
      </w:ins>
      <w:ins w:id="2315" w:author="S3-244421" w:date="2024-10-18T13:32:00Z">
        <w:r>
          <w:rPr>
            <w:rFonts w:eastAsia="宋体"/>
            <w:lang w:eastAsia="zh-CN"/>
          </w:rPr>
          <w:t>eplace H(e)NB with 5G NR Femto.</w:t>
        </w:r>
      </w:ins>
    </w:p>
    <w:p>
      <w:pPr>
        <w:overflowPunct w:val="0"/>
        <w:autoSpaceDE w:val="0"/>
        <w:autoSpaceDN w:val="0"/>
        <w:adjustRightInd w:val="0"/>
        <w:ind w:left="1134" w:hanging="283"/>
        <w:textAlignment w:val="baseline"/>
        <w:rPr>
          <w:ins w:id="2316" w:author="S3-244421" w:date="2024-10-18T13:32:00Z"/>
          <w:rFonts w:eastAsia="宋体"/>
          <w:lang w:val="en-US" w:eastAsia="en-GB"/>
        </w:rPr>
      </w:pPr>
      <w:ins w:id="2317" w:author="S3-244421" w:date="2024-10-18T13:32:00Z">
        <w:r>
          <w:rPr>
            <w:rFonts w:hint="eastAsia" w:eastAsia="宋体"/>
            <w:lang w:val="en-US" w:eastAsia="zh-CN"/>
          </w:rPr>
          <w:t>-</w:t>
        </w:r>
      </w:ins>
      <w:ins w:id="2318" w:author="S3-244421" w:date="2024-10-18T13:32:00Z">
        <w:r>
          <w:rPr>
            <w:rFonts w:hint="eastAsia" w:eastAsia="宋体"/>
            <w:lang w:val="en-US" w:eastAsia="zh-CN"/>
          </w:rPr>
          <w:tab/>
        </w:r>
      </w:ins>
      <w:ins w:id="2319" w:author="S3-244421" w:date="2024-10-18T13:32:00Z">
        <w:r>
          <w:rPr>
            <w:rFonts w:eastAsia="等线"/>
            <w:lang w:val="en-US" w:eastAsia="zh-CN" w:bidi="ar"/>
          </w:rPr>
          <w:t xml:space="preserve">IKEv2 </w:t>
        </w:r>
      </w:ins>
      <w:ins w:id="2320" w:author="S3-244421" w:date="2024-10-18T13:32:00Z">
        <w:r>
          <w:rPr>
            <w:rFonts w:hint="eastAsia" w:eastAsia="等线"/>
            <w:lang w:val="en-US" w:eastAsia="zh-CN" w:bidi="ar"/>
          </w:rPr>
          <w:t>EAP-AKA</w:t>
        </w:r>
      </w:ins>
      <w:ins w:id="2321" w:author="S3-244421" w:date="2024-10-18T13:32:00Z">
        <w:r>
          <w:rPr>
            <w:rFonts w:eastAsia="等线"/>
            <w:lang w:val="en-US" w:eastAsia="zh-CN" w:bidi="ar"/>
          </w:rPr>
          <w:t>-based authentication</w:t>
        </w:r>
      </w:ins>
      <w:ins w:id="2322" w:author="S3-244421" w:date="2024-10-18T13:32:00Z">
        <w:r>
          <w:rPr>
            <w:rFonts w:hint="eastAsia" w:eastAsia="等线"/>
            <w:lang w:val="en-US" w:eastAsia="zh-CN" w:bidi="ar"/>
          </w:rPr>
          <w:t xml:space="preserve"> can be as an option for authentication between 5G NR Femto and SeGW.</w:t>
        </w:r>
      </w:ins>
    </w:p>
    <w:p>
      <w:pPr>
        <w:pStyle w:val="113"/>
        <w:rPr>
          <w:ins w:id="2323" w:author="S3-244421" w:date="2024-10-18T12:57:00Z"/>
        </w:rPr>
      </w:pPr>
      <w:ins w:id="2324" w:author="S3-244421" w:date="2024-10-18T12:57:00Z">
        <w:r>
          <w:rPr/>
          <w:t xml:space="preserve">Editor’s Note: </w:t>
        </w:r>
      </w:ins>
      <w:ins w:id="2325" w:author="S3-244421" w:date="2024-10-18T12:57:00Z">
        <w:r>
          <w:rPr>
            <w:rFonts w:hint="eastAsia"/>
            <w:lang w:val="en-US" w:eastAsia="zh-CN"/>
          </w:rPr>
          <w:t>Further conclusions are FFS</w:t>
        </w:r>
      </w:ins>
      <w:ins w:id="2326" w:author="S3-244421" w:date="2024-10-18T12:57:00Z">
        <w:r>
          <w:rPr/>
          <w:t>.</w:t>
        </w:r>
      </w:ins>
    </w:p>
    <w:p>
      <w:pPr>
        <w:rPr>
          <w:ins w:id="2327" w:author="S3-244058" w:date="2024-10-18T12:58:00Z"/>
        </w:rPr>
      </w:pPr>
    </w:p>
    <w:p>
      <w:pPr>
        <w:pStyle w:val="4"/>
        <w:rPr>
          <w:ins w:id="2328" w:author="S3-244058" w:date="2024-10-18T12:58:00Z"/>
          <w:rFonts w:eastAsia="宋体"/>
          <w:lang w:val="en-US" w:eastAsia="zh-CN"/>
        </w:rPr>
      </w:pPr>
      <w:ins w:id="2329" w:author="S3-244058" w:date="2024-10-18T12:58:00Z">
        <w:bookmarkStart w:id="337" w:name="_Toc180153444"/>
        <w:r>
          <w:rPr>
            <w:rFonts w:hint="eastAsia"/>
            <w:lang w:val="en-US" w:eastAsia="zh-CN"/>
          </w:rPr>
          <w:t>7</w:t>
        </w:r>
      </w:ins>
      <w:ins w:id="2330" w:author="S3-244058" w:date="2024-10-18T12:58:00Z">
        <w:r>
          <w:rPr/>
          <w:t>.</w:t>
        </w:r>
      </w:ins>
      <w:ins w:id="2331" w:author="S3-244058" w:date="2024-10-18T12:58:00Z">
        <w:del w:id="2332" w:author="TR 33.745 editor" w:date="2024-10-18T13:41:00Z">
          <w:r>
            <w:rPr>
              <w:lang w:val="en-US" w:eastAsia="zh-CN"/>
            </w:rPr>
            <w:delText>X</w:delText>
          </w:r>
        </w:del>
      </w:ins>
      <w:ins w:id="2333" w:author="TR 33.745 editor" w:date="2024-10-18T13:41:00Z">
        <w:r>
          <w:rPr>
            <w:rFonts w:hint="eastAsia"/>
            <w:lang w:val="en-US" w:eastAsia="zh-CN"/>
          </w:rPr>
          <w:t>3</w:t>
        </w:r>
      </w:ins>
      <w:ins w:id="2334" w:author="S3-244058" w:date="2024-10-18T12:58:00Z">
        <w:r>
          <w:rPr/>
          <w:tab/>
        </w:r>
      </w:ins>
      <w:ins w:id="2335" w:author="S3-244058" w:date="2024-10-18T12:58:00Z">
        <w:r>
          <w:rPr/>
          <w:t>Key Issue #</w:t>
        </w:r>
      </w:ins>
      <w:ins w:id="2336" w:author="S3-244058" w:date="2024-10-18T12:58:00Z">
        <w:r>
          <w:rPr>
            <w:rFonts w:hint="eastAsia"/>
            <w:lang w:val="en-US" w:eastAsia="zh-CN"/>
          </w:rPr>
          <w:t>3</w:t>
        </w:r>
      </w:ins>
      <w:ins w:id="2337" w:author="S3-244058" w:date="2024-10-18T12:58:00Z">
        <w:r>
          <w:rPr/>
          <w:t xml:space="preserve">: </w:t>
        </w:r>
      </w:ins>
      <w:ins w:id="2338" w:author="S3-244058" w:date="2024-10-18T12:58:00Z">
        <w:r>
          <w:rPr>
            <w:rFonts w:hint="eastAsia"/>
            <w:lang w:val="en-US" w:eastAsia="zh-CN"/>
          </w:rPr>
          <w:t>Support of 5G Femto location security</w:t>
        </w:r>
        <w:bookmarkEnd w:id="337"/>
      </w:ins>
    </w:p>
    <w:p>
      <w:pPr>
        <w:rPr>
          <w:ins w:id="2339" w:author="S3-244058" w:date="2024-10-18T13:32:00Z"/>
          <w:rFonts w:eastAsia="宋体"/>
        </w:rPr>
      </w:pPr>
      <w:ins w:id="2340" w:author="S3-244058" w:date="2024-10-18T13:32:00Z">
        <w:r>
          <w:rPr>
            <w:rFonts w:eastAsia="宋体"/>
          </w:rPr>
          <w:t>It is agreed to consider the following principles for the normative work:</w:t>
        </w:r>
      </w:ins>
    </w:p>
    <w:p>
      <w:pPr>
        <w:overflowPunct w:val="0"/>
        <w:autoSpaceDE w:val="0"/>
        <w:autoSpaceDN w:val="0"/>
        <w:adjustRightInd w:val="0"/>
        <w:ind w:left="851" w:hanging="284"/>
        <w:textAlignment w:val="baseline"/>
        <w:rPr>
          <w:ins w:id="2341" w:author="S3-244058" w:date="2024-10-18T13:32:00Z"/>
          <w:rFonts w:eastAsia="宋体"/>
          <w:lang w:val="en-US" w:eastAsia="zh-CN"/>
        </w:rPr>
      </w:pPr>
      <w:ins w:id="2342" w:author="S3-244058" w:date="2024-10-18T13:32:00Z">
        <w:r>
          <w:rPr>
            <w:rFonts w:eastAsia="Times New Roman"/>
            <w:lang w:val="en-US" w:eastAsia="en-GB"/>
          </w:rPr>
          <w:t>-</w:t>
        </w:r>
      </w:ins>
      <w:ins w:id="2343" w:author="S3-244058" w:date="2024-10-18T13:32:00Z">
        <w:r>
          <w:rPr>
            <w:rFonts w:eastAsia="Times New Roman"/>
            <w:lang w:val="en-US" w:eastAsia="en-GB"/>
          </w:rPr>
          <w:tab/>
        </w:r>
      </w:ins>
      <w:ins w:id="2344" w:author="S3-244058" w:date="2024-10-18T13:32:00Z">
        <w:r>
          <w:rPr>
            <w:rFonts w:eastAsia="Times New Roman"/>
            <w:lang w:val="en-US" w:eastAsia="en-GB"/>
          </w:rPr>
          <w:t xml:space="preserve">The </w:t>
        </w:r>
      </w:ins>
      <w:ins w:id="2345" w:author="S3-244058" w:date="2024-10-18T13:32:00Z">
        <w:r>
          <w:rPr>
            <w:rFonts w:hint="eastAsia" w:eastAsia="宋体"/>
            <w:lang w:val="en-US" w:eastAsia="zh-CN"/>
          </w:rPr>
          <w:t>location verification security mechanisms specified in TS 33.320 [2] clause 8.1 can be inherited with the following changes:</w:t>
        </w:r>
      </w:ins>
    </w:p>
    <w:p>
      <w:pPr>
        <w:overflowPunct w:val="0"/>
        <w:autoSpaceDE w:val="0"/>
        <w:autoSpaceDN w:val="0"/>
        <w:adjustRightInd w:val="0"/>
        <w:ind w:left="851"/>
        <w:textAlignment w:val="baseline"/>
        <w:rPr>
          <w:ins w:id="2346" w:author="S3-244058" w:date="2024-10-18T13:32:00Z"/>
          <w:rFonts w:eastAsia="宋体"/>
          <w:lang w:eastAsia="zh-CN"/>
        </w:rPr>
      </w:pPr>
      <w:ins w:id="2347" w:author="S3-244058" w:date="2024-10-18T13:32:00Z">
        <w:r>
          <w:rPr>
            <w:rFonts w:eastAsia="宋体"/>
            <w:lang w:eastAsia="zh-CN"/>
          </w:rPr>
          <w:t>-</w:t>
        </w:r>
      </w:ins>
      <w:ins w:id="2348" w:author="S3-244058" w:date="2024-10-18T13:32:00Z">
        <w:r>
          <w:rPr>
            <w:rFonts w:hint="eastAsia" w:eastAsia="宋体"/>
            <w:lang w:val="en-US" w:eastAsia="zh-CN"/>
          </w:rPr>
          <w:tab/>
        </w:r>
      </w:ins>
      <w:ins w:id="2349" w:author="S3-244058" w:date="2024-10-18T13:32:00Z">
        <w:r>
          <w:rPr>
            <w:rFonts w:hint="eastAsia" w:eastAsia="宋体"/>
            <w:lang w:eastAsia="zh-CN"/>
          </w:rPr>
          <w:t>R</w:t>
        </w:r>
      </w:ins>
      <w:ins w:id="2350" w:author="S3-244058" w:date="2024-10-18T13:32:00Z">
        <w:r>
          <w:rPr>
            <w:rFonts w:eastAsia="宋体"/>
            <w:lang w:eastAsia="zh-CN"/>
          </w:rPr>
          <w:t>eplace H(e)NB with 5G NR Femto.</w:t>
        </w:r>
      </w:ins>
    </w:p>
    <w:p>
      <w:pPr>
        <w:overflowPunct w:val="0"/>
        <w:autoSpaceDE w:val="0"/>
        <w:autoSpaceDN w:val="0"/>
        <w:adjustRightInd w:val="0"/>
        <w:ind w:left="851"/>
        <w:textAlignment w:val="baseline"/>
        <w:rPr>
          <w:ins w:id="2351" w:author="S3-244058" w:date="2024-10-18T13:32:00Z"/>
          <w:rFonts w:eastAsia="宋体"/>
          <w:lang w:eastAsia="zh-CN"/>
        </w:rPr>
      </w:pPr>
      <w:ins w:id="2352" w:author="S3-244058" w:date="2024-10-18T13:32:00Z">
        <w:r>
          <w:rPr>
            <w:rFonts w:eastAsia="宋体"/>
            <w:lang w:eastAsia="zh-CN"/>
          </w:rPr>
          <w:t>-</w:t>
        </w:r>
      </w:ins>
      <w:ins w:id="2353" w:author="S3-244058" w:date="2024-10-18T13:32:00Z">
        <w:r>
          <w:rPr>
            <w:rFonts w:hint="eastAsia" w:eastAsia="宋体"/>
            <w:lang w:val="en-US" w:eastAsia="zh-CN"/>
          </w:rPr>
          <w:tab/>
        </w:r>
      </w:ins>
      <w:ins w:id="2354" w:author="S3-244058" w:date="2024-10-18T13:32:00Z">
        <w:r>
          <w:rPr>
            <w:rFonts w:eastAsia="宋体"/>
            <w:lang w:eastAsia="zh-CN"/>
          </w:rPr>
          <w:t>Replace H(e</w:t>
        </w:r>
      </w:ins>
      <w:ins w:id="2355" w:author="S3-244058" w:date="2024-10-18T13:32:00Z">
        <w:r>
          <w:rPr>
            <w:rFonts w:hint="eastAsia" w:eastAsia="宋体"/>
            <w:lang w:eastAsia="zh-CN"/>
          </w:rPr>
          <w:t>)MS</w:t>
        </w:r>
      </w:ins>
      <w:ins w:id="2356" w:author="S3-244058" w:date="2024-10-18T13:32:00Z">
        <w:r>
          <w:rPr>
            <w:rFonts w:eastAsia="宋体"/>
            <w:lang w:eastAsia="zh-CN"/>
          </w:rPr>
          <w:t xml:space="preserve"> with 5G NR</w:t>
        </w:r>
      </w:ins>
      <w:ins w:id="2357" w:author="S3-244058" w:date="2024-10-18T13:32:00Z">
        <w:r>
          <w:rPr>
            <w:rFonts w:hint="eastAsia" w:eastAsia="宋体"/>
            <w:lang w:val="en-US" w:eastAsia="zh-CN"/>
          </w:rPr>
          <w:t xml:space="preserve"> </w:t>
        </w:r>
      </w:ins>
      <w:ins w:id="2358" w:author="S3-244058" w:date="2024-10-18T13:32:00Z">
        <w:r>
          <w:rPr>
            <w:rFonts w:eastAsia="宋体"/>
            <w:lang w:eastAsia="zh-CN"/>
          </w:rPr>
          <w:t>Femto MS.</w:t>
        </w:r>
      </w:ins>
    </w:p>
    <w:p>
      <w:pPr>
        <w:overflowPunct w:val="0"/>
        <w:autoSpaceDE w:val="0"/>
        <w:autoSpaceDN w:val="0"/>
        <w:adjustRightInd w:val="0"/>
        <w:ind w:left="851" w:hanging="284"/>
        <w:textAlignment w:val="baseline"/>
        <w:rPr>
          <w:ins w:id="2359" w:author="S3-244058" w:date="2024-10-18T13:32:00Z"/>
          <w:rFonts w:eastAsia="等线"/>
          <w:lang w:val="en-US" w:eastAsia="zh-CN" w:bidi="ar"/>
        </w:rPr>
      </w:pPr>
      <w:ins w:id="2360" w:author="S3-244058" w:date="2024-10-18T13:32:00Z">
        <w:r>
          <w:rPr>
            <w:rFonts w:hint="eastAsia" w:eastAsia="宋体"/>
            <w:lang w:val="en-US" w:eastAsia="zh-CN"/>
          </w:rPr>
          <w:t>-</w:t>
        </w:r>
      </w:ins>
      <w:ins w:id="2361" w:author="S3-244058" w:date="2024-10-18T13:32:00Z">
        <w:r>
          <w:rPr>
            <w:rFonts w:hint="eastAsia" w:eastAsia="宋体"/>
            <w:lang w:val="en-US" w:eastAsia="zh-CN"/>
          </w:rPr>
          <w:tab/>
        </w:r>
      </w:ins>
      <w:ins w:id="2362" w:author="S3-244058" w:date="2024-10-18T13:32:00Z">
        <w:r>
          <w:rPr>
            <w:rFonts w:hint="eastAsia" w:eastAsia="等线"/>
            <w:lang w:val="en-US" w:eastAsia="zh-CN" w:bidi="ar"/>
          </w:rPr>
          <w:t xml:space="preserve">The 5G NR Femto MS can act as the </w:t>
        </w:r>
      </w:ins>
      <w:ins w:id="2363" w:author="S3-244058" w:date="2024-10-18T13:32:00Z">
        <w:r>
          <w:rPr>
            <w:rFonts w:eastAsia="宋体"/>
          </w:rPr>
          <w:t>verifying node</w:t>
        </w:r>
      </w:ins>
      <w:ins w:id="2364" w:author="S3-244058" w:date="2024-10-18T13:32:00Z">
        <w:r>
          <w:rPr>
            <w:rFonts w:hint="eastAsia" w:eastAsia="宋体"/>
            <w:lang w:val="en-US" w:eastAsia="zh-CN"/>
          </w:rPr>
          <w:t>.</w:t>
        </w:r>
      </w:ins>
      <w:ins w:id="2365" w:author="S3-244058" w:date="2024-10-18T13:32:00Z">
        <w:r>
          <w:rPr>
            <w:rFonts w:hint="eastAsia" w:eastAsia="等线"/>
            <w:lang w:val="en-US" w:eastAsia="zh-CN" w:bidi="ar"/>
          </w:rPr>
          <w:t xml:space="preserve"> </w:t>
        </w:r>
      </w:ins>
    </w:p>
    <w:p>
      <w:pPr>
        <w:pStyle w:val="113"/>
        <w:rPr>
          <w:ins w:id="2366" w:author="S3-244058" w:date="2024-10-18T12:58:00Z"/>
        </w:rPr>
      </w:pPr>
      <w:ins w:id="2367" w:author="S3-244058" w:date="2024-10-18T12:58:00Z">
        <w:r>
          <w:rPr/>
          <w:t xml:space="preserve">Editor’s Note: </w:t>
        </w:r>
      </w:ins>
      <w:ins w:id="2368" w:author="S3-244058" w:date="2024-10-18T12:58:00Z">
        <w:r>
          <w:rPr>
            <w:rFonts w:hint="eastAsia"/>
            <w:lang w:val="en-US" w:eastAsia="zh-CN"/>
          </w:rPr>
          <w:t>Further conclusions are FFS</w:t>
        </w:r>
      </w:ins>
      <w:ins w:id="2369" w:author="S3-244058" w:date="2024-10-18T12:58:00Z">
        <w:r>
          <w:rPr/>
          <w:t>.</w:t>
        </w:r>
      </w:ins>
    </w:p>
    <w:p>
      <w:pPr>
        <w:rPr>
          <w:ins w:id="2370" w:author="S3-244422" w:date="2024-10-18T13:00:00Z"/>
        </w:rPr>
      </w:pPr>
    </w:p>
    <w:p>
      <w:pPr>
        <w:pStyle w:val="4"/>
        <w:rPr>
          <w:ins w:id="2371" w:author="S3-244422" w:date="2024-10-18T13:00:00Z"/>
          <w:rFonts w:eastAsia="宋体"/>
          <w:lang w:val="en-US" w:eastAsia="zh-CN"/>
        </w:rPr>
      </w:pPr>
      <w:ins w:id="2372" w:author="S3-244422" w:date="2024-10-18T13:00:00Z">
        <w:bookmarkStart w:id="338" w:name="_Toc180153445"/>
        <w:r>
          <w:rPr>
            <w:rFonts w:hint="eastAsia"/>
            <w:lang w:val="en-US" w:eastAsia="zh-CN"/>
          </w:rPr>
          <w:t>7</w:t>
        </w:r>
      </w:ins>
      <w:ins w:id="2373" w:author="S3-244422" w:date="2024-10-18T13:00:00Z">
        <w:r>
          <w:rPr/>
          <w:t>.</w:t>
        </w:r>
      </w:ins>
      <w:ins w:id="2374" w:author="S3-244422" w:date="2024-10-18T13:00:00Z">
        <w:del w:id="2375" w:author="TR 33.745 editor" w:date="2024-10-18T13:41:00Z">
          <w:r>
            <w:rPr>
              <w:lang w:val="en-US" w:eastAsia="zh-CN"/>
            </w:rPr>
            <w:delText>X</w:delText>
          </w:r>
        </w:del>
      </w:ins>
      <w:ins w:id="2376" w:author="TR 33.745 editor" w:date="2024-10-18T13:41:00Z">
        <w:r>
          <w:rPr>
            <w:rFonts w:hint="eastAsia"/>
            <w:lang w:val="en-US" w:eastAsia="zh-CN"/>
          </w:rPr>
          <w:t>4</w:t>
        </w:r>
      </w:ins>
      <w:ins w:id="2377" w:author="S3-244422" w:date="2024-10-18T13:00:00Z">
        <w:r>
          <w:rPr/>
          <w:tab/>
        </w:r>
      </w:ins>
      <w:ins w:id="2378" w:author="S3-244422" w:date="2024-10-18T13:00:00Z">
        <w:r>
          <w:rPr/>
          <w:t>Key Issue #</w:t>
        </w:r>
      </w:ins>
      <w:ins w:id="2379" w:author="S3-244422" w:date="2024-10-18T13:00:00Z">
        <w:r>
          <w:rPr>
            <w:rFonts w:hint="eastAsia"/>
            <w:lang w:val="en-US" w:eastAsia="zh-CN"/>
          </w:rPr>
          <w:t>4</w:t>
        </w:r>
      </w:ins>
      <w:ins w:id="2380" w:author="S3-244422" w:date="2024-10-18T13:00:00Z">
        <w:r>
          <w:rPr/>
          <w:t xml:space="preserve">: </w:t>
        </w:r>
      </w:ins>
      <w:ins w:id="2381" w:author="S3-244422" w:date="2024-10-18T13:00:00Z">
        <w:r>
          <w:rPr>
            <w:rFonts w:hint="eastAsia"/>
            <w:lang w:val="en-US" w:eastAsia="zh-CN"/>
          </w:rPr>
          <w:t>UE access control</w:t>
        </w:r>
        <w:bookmarkEnd w:id="338"/>
      </w:ins>
    </w:p>
    <w:p>
      <w:pPr>
        <w:rPr>
          <w:ins w:id="2382" w:author="S3-244422" w:date="2024-10-18T13:31:00Z"/>
          <w:rFonts w:eastAsia="宋体"/>
        </w:rPr>
      </w:pPr>
      <w:ins w:id="2383" w:author="S3-244422" w:date="2024-10-18T13:31:00Z">
        <w:r>
          <w:rPr>
            <w:rFonts w:eastAsia="宋体"/>
          </w:rPr>
          <w:t>It is agreed to consider the following principles for the normative work:</w:t>
        </w:r>
      </w:ins>
    </w:p>
    <w:p>
      <w:pPr>
        <w:overflowPunct w:val="0"/>
        <w:autoSpaceDE w:val="0"/>
        <w:autoSpaceDN w:val="0"/>
        <w:adjustRightInd w:val="0"/>
        <w:ind w:left="851" w:hanging="284"/>
        <w:textAlignment w:val="baseline"/>
        <w:rPr>
          <w:ins w:id="2384" w:author="S3-244422" w:date="2024-10-18T13:31:00Z"/>
          <w:rFonts w:eastAsia="宋体"/>
          <w:lang w:val="en-US" w:eastAsia="zh-CN"/>
        </w:rPr>
      </w:pPr>
      <w:ins w:id="2385" w:author="S3-244422" w:date="2024-10-18T13:31:00Z">
        <w:r>
          <w:rPr>
            <w:rFonts w:eastAsia="Times New Roman"/>
            <w:lang w:val="en-US" w:eastAsia="en-GB"/>
          </w:rPr>
          <w:t>-</w:t>
        </w:r>
      </w:ins>
      <w:ins w:id="2386" w:author="S3-244422" w:date="2024-10-18T13:31:00Z">
        <w:r>
          <w:rPr>
            <w:rFonts w:eastAsia="Times New Roman"/>
            <w:lang w:val="en-US" w:eastAsia="en-GB"/>
          </w:rPr>
          <w:tab/>
        </w:r>
      </w:ins>
      <w:ins w:id="2387" w:author="S3-244422" w:date="2024-10-18T13:31:00Z">
        <w:r>
          <w:rPr>
            <w:rFonts w:eastAsia="宋体"/>
            <w:bCs/>
            <w:iCs/>
            <w:lang w:eastAsia="zh-CN"/>
          </w:rPr>
          <w:t>The C</w:t>
        </w:r>
      </w:ins>
      <w:ins w:id="2388" w:author="S3-244422" w:date="2024-10-18T13:31:00Z">
        <w:r>
          <w:rPr>
            <w:rFonts w:hint="eastAsia" w:eastAsia="宋体"/>
            <w:bCs/>
            <w:iCs/>
            <w:lang w:val="en-US" w:eastAsia="zh-CN"/>
          </w:rPr>
          <w:t>A</w:t>
        </w:r>
      </w:ins>
      <w:ins w:id="2389" w:author="S3-244422" w:date="2024-10-18T13:31:00Z">
        <w:r>
          <w:rPr>
            <w:rFonts w:eastAsia="宋体"/>
            <w:bCs/>
            <w:iCs/>
            <w:lang w:eastAsia="zh-CN"/>
          </w:rPr>
          <w:t>G based access control mechanism for a C</w:t>
        </w:r>
      </w:ins>
      <w:ins w:id="2390" w:author="S3-244422" w:date="2024-10-18T13:31:00Z">
        <w:r>
          <w:rPr>
            <w:rFonts w:hint="eastAsia" w:eastAsia="宋体"/>
            <w:bCs/>
            <w:iCs/>
            <w:lang w:val="en-US" w:eastAsia="zh-CN"/>
          </w:rPr>
          <w:t>A</w:t>
        </w:r>
      </w:ins>
      <w:ins w:id="2391" w:author="S3-244422" w:date="2024-10-18T13:31:00Z">
        <w:r>
          <w:rPr>
            <w:rFonts w:eastAsia="宋体"/>
            <w:bCs/>
            <w:iCs/>
            <w:lang w:eastAsia="zh-CN"/>
          </w:rPr>
          <w:t xml:space="preserve">G capable UE accessing the </w:t>
        </w:r>
      </w:ins>
      <w:ins w:id="2392" w:author="S3-244422" w:date="2024-10-18T13:31:00Z">
        <w:r>
          <w:rPr>
            <w:rFonts w:hint="eastAsia" w:eastAsia="宋体"/>
            <w:bCs/>
            <w:iCs/>
            <w:lang w:val="en-US" w:eastAsia="zh-CN"/>
          </w:rPr>
          <w:t>5G NR Femto</w:t>
        </w:r>
      </w:ins>
      <w:ins w:id="2393" w:author="S3-244422" w:date="2024-10-18T13:31:00Z">
        <w:r>
          <w:rPr>
            <w:rFonts w:eastAsia="宋体"/>
            <w:bCs/>
            <w:iCs/>
            <w:lang w:eastAsia="zh-CN"/>
          </w:rPr>
          <w:t xml:space="preserve"> is </w:t>
        </w:r>
      </w:ins>
      <w:ins w:id="2394" w:author="S3-244422" w:date="2024-10-18T13:31:00Z">
        <w:r>
          <w:rPr>
            <w:rFonts w:hint="eastAsia" w:eastAsia="宋体"/>
            <w:bCs/>
            <w:iCs/>
            <w:lang w:val="en-US" w:eastAsia="zh-CN"/>
          </w:rPr>
          <w:t>performed in the core network</w:t>
        </w:r>
      </w:ins>
      <w:ins w:id="2395" w:author="S3-244422" w:date="2024-10-18T13:31:00Z">
        <w:r>
          <w:rPr>
            <w:rFonts w:eastAsia="Times New Roman"/>
            <w:lang w:eastAsia="en-GB"/>
          </w:rPr>
          <w:t>.</w:t>
        </w:r>
      </w:ins>
    </w:p>
    <w:p>
      <w:pPr>
        <w:overflowPunct w:val="0"/>
        <w:autoSpaceDE w:val="0"/>
        <w:autoSpaceDN w:val="0"/>
        <w:adjustRightInd w:val="0"/>
        <w:ind w:left="851" w:hanging="284"/>
        <w:textAlignment w:val="baseline"/>
        <w:rPr>
          <w:ins w:id="2396" w:author="S3-244422" w:date="2024-10-18T13:31:00Z"/>
          <w:rFonts w:eastAsia="宋体"/>
          <w:lang w:val="en-US" w:eastAsia="zh-CN"/>
        </w:rPr>
      </w:pPr>
      <w:ins w:id="2397" w:author="S3-244422" w:date="2024-10-18T13:31:00Z">
        <w:r>
          <w:rPr>
            <w:rFonts w:hint="eastAsia" w:eastAsia="宋体"/>
            <w:lang w:val="en-US" w:eastAsia="zh-CN"/>
          </w:rPr>
          <w:t>-</w:t>
        </w:r>
      </w:ins>
      <w:ins w:id="2398" w:author="S3-244422" w:date="2024-10-18T13:31:00Z">
        <w:r>
          <w:rPr>
            <w:rFonts w:hint="eastAsia" w:eastAsia="宋体"/>
            <w:lang w:val="en-US" w:eastAsia="zh-CN"/>
          </w:rPr>
          <w:tab/>
        </w:r>
      </w:ins>
      <w:ins w:id="2399" w:author="S3-244422" w:date="2024-10-18T13:31:00Z">
        <w:r>
          <w:rPr>
            <w:rFonts w:eastAsia="宋体"/>
          </w:rPr>
          <w:t>CAG verification for UE access control defined in TS 23.502[</w:t>
        </w:r>
      </w:ins>
      <w:ins w:id="2400" w:author="S3-244422" w:date="2024-10-18T13:31:00Z">
        <w:del w:id="2401" w:author="TR 33.745 editor" w:date="2024-10-18T13:41:00Z">
          <w:r>
            <w:rPr>
              <w:rFonts w:eastAsia="宋体"/>
              <w:lang w:val="en-US"/>
            </w:rPr>
            <w:delText>x</w:delText>
          </w:r>
        </w:del>
      </w:ins>
      <w:ins w:id="2402" w:author="TR 33.745 editor" w:date="2024-10-18T13:41:00Z">
        <w:r>
          <w:rPr>
            <w:rFonts w:hint="eastAsia" w:eastAsia="宋体"/>
            <w:lang w:val="en-US" w:eastAsia="zh-CN"/>
          </w:rPr>
          <w:t>11</w:t>
        </w:r>
      </w:ins>
      <w:ins w:id="2403" w:author="S3-244422" w:date="2024-10-18T13:31:00Z">
        <w:r>
          <w:rPr>
            <w:rFonts w:eastAsia="宋体"/>
          </w:rPr>
          <w:t>], TS 38.413[</w:t>
        </w:r>
      </w:ins>
      <w:ins w:id="2404" w:author="S3-244422" w:date="2024-10-18T13:31:00Z">
        <w:del w:id="2405" w:author="TR 33.745 editor" w:date="2024-10-18T13:41:00Z">
          <w:r>
            <w:rPr>
              <w:rFonts w:eastAsia="宋体"/>
              <w:lang w:val="en-US"/>
            </w:rPr>
            <w:delText>y</w:delText>
          </w:r>
        </w:del>
      </w:ins>
      <w:ins w:id="2406" w:author="TR 33.745 editor" w:date="2024-10-18T13:41:00Z">
        <w:r>
          <w:rPr>
            <w:rFonts w:hint="eastAsia" w:eastAsia="宋体"/>
            <w:lang w:val="en-US" w:eastAsia="zh-CN"/>
          </w:rPr>
          <w:t>12</w:t>
        </w:r>
      </w:ins>
      <w:ins w:id="2407" w:author="S3-244422" w:date="2024-10-18T13:31:00Z">
        <w:r>
          <w:rPr>
            <w:rFonts w:eastAsia="宋体"/>
          </w:rPr>
          <w:t>]</w:t>
        </w:r>
      </w:ins>
      <w:ins w:id="2408" w:author="S3-244422" w:date="2024-10-18T13:31:00Z">
        <w:r>
          <w:rPr>
            <w:rFonts w:hint="eastAsia" w:eastAsia="宋体"/>
            <w:lang w:val="en-US" w:eastAsia="zh-CN"/>
          </w:rPr>
          <w:t xml:space="preserve"> is</w:t>
        </w:r>
      </w:ins>
      <w:ins w:id="2409" w:author="S3-244422" w:date="2024-10-18T13:31:00Z">
        <w:r>
          <w:rPr>
            <w:rFonts w:eastAsia="宋体"/>
          </w:rPr>
          <w:t xml:space="preserve"> reused</w:t>
        </w:r>
      </w:ins>
      <w:ins w:id="2410" w:author="S3-244422" w:date="2024-10-18T13:31:00Z">
        <w:r>
          <w:rPr>
            <w:rFonts w:eastAsia="宋体"/>
            <w:lang w:eastAsia="zh-CN"/>
          </w:rPr>
          <w:t>.</w:t>
        </w:r>
      </w:ins>
    </w:p>
    <w:p>
      <w:pPr>
        <w:overflowPunct w:val="0"/>
        <w:autoSpaceDE w:val="0"/>
        <w:autoSpaceDN w:val="0"/>
        <w:adjustRightInd w:val="0"/>
        <w:ind w:left="851" w:hanging="284"/>
        <w:textAlignment w:val="baseline"/>
        <w:rPr>
          <w:ins w:id="2411" w:author="S3-244422" w:date="2024-10-18T13:31:00Z"/>
          <w:rFonts w:eastAsia="宋体"/>
          <w:lang w:val="en-US" w:eastAsia="zh-CN"/>
        </w:rPr>
      </w:pPr>
      <w:ins w:id="2412" w:author="S3-244422" w:date="2024-10-18T13:31:00Z">
        <w:r>
          <w:rPr>
            <w:rFonts w:hint="eastAsia" w:eastAsia="宋体"/>
            <w:lang w:val="en-US" w:eastAsia="zh-CN"/>
          </w:rPr>
          <w:t>-</w:t>
        </w:r>
      </w:ins>
      <w:ins w:id="2413" w:author="S3-244422" w:date="2024-10-18T13:31:00Z">
        <w:r>
          <w:rPr>
            <w:rFonts w:hint="eastAsia" w:eastAsia="宋体"/>
            <w:lang w:val="en-US" w:eastAsia="zh-CN"/>
          </w:rPr>
          <w:tab/>
        </w:r>
      </w:ins>
      <w:ins w:id="2414" w:author="S3-244422" w:date="2024-10-18T13:31:00Z">
        <w:r>
          <w:rPr>
            <w:rFonts w:hint="eastAsia" w:eastAsia="宋体"/>
            <w:lang w:val="en-US" w:eastAsia="zh-CN"/>
          </w:rPr>
          <w:t>No solution is needed for normative work for interworking between</w:t>
        </w:r>
      </w:ins>
      <w:ins w:id="2415" w:author="S3-244422" w:date="2024-10-18T13:31:00Z">
        <w:r>
          <w:rPr>
            <w:rFonts w:eastAsia="宋体"/>
            <w:color w:val="000000"/>
            <w:lang w:eastAsia="ja-JP"/>
          </w:rPr>
          <w:t xml:space="preserve"> CAG and CSG cells</w:t>
        </w:r>
      </w:ins>
      <w:ins w:id="2416" w:author="S3-244422" w:date="2024-10-18T13:31:00Z">
        <w:r>
          <w:rPr>
            <w:rFonts w:hint="eastAsia" w:eastAsia="宋体"/>
            <w:color w:val="000000"/>
            <w:lang w:val="en-US" w:eastAsia="zh-CN"/>
          </w:rPr>
          <w:t xml:space="preserve"> </w:t>
        </w:r>
      </w:ins>
      <w:ins w:id="2417" w:author="S3-244422" w:date="2024-10-18T13:31:00Z">
        <w:r>
          <w:rPr>
            <w:rFonts w:hint="eastAsia" w:eastAsia="宋体"/>
            <w:lang w:val="en-US" w:eastAsia="zh-CN"/>
          </w:rPr>
          <w:t>in this release.</w:t>
        </w:r>
      </w:ins>
    </w:p>
    <w:p>
      <w:pPr>
        <w:pStyle w:val="113"/>
        <w:rPr>
          <w:ins w:id="2418" w:author="S3-244422" w:date="2024-10-18T13:00:00Z"/>
        </w:rPr>
      </w:pPr>
      <w:ins w:id="2419" w:author="S3-244422" w:date="2024-10-18T13:00:00Z">
        <w:r>
          <w:rPr/>
          <w:t xml:space="preserve">Editor’s Note: </w:t>
        </w:r>
      </w:ins>
      <w:ins w:id="2420" w:author="S3-244422" w:date="2024-10-18T13:00:00Z">
        <w:r>
          <w:rPr>
            <w:rFonts w:hint="eastAsia"/>
            <w:lang w:val="en-US" w:eastAsia="zh-CN"/>
          </w:rPr>
          <w:t>Further conclusions are FFS</w:t>
        </w:r>
      </w:ins>
      <w:ins w:id="2421" w:author="S3-244422" w:date="2024-10-18T13:00:00Z">
        <w:r>
          <w:rPr/>
          <w:t>.</w:t>
        </w:r>
      </w:ins>
    </w:p>
    <w:p>
      <w:pPr>
        <w:rPr>
          <w:ins w:id="2422" w:author="S3-244423" w:date="2024-10-18T13:03:00Z"/>
        </w:rPr>
      </w:pPr>
    </w:p>
    <w:p>
      <w:pPr>
        <w:pStyle w:val="4"/>
        <w:rPr>
          <w:ins w:id="2423" w:author="S3-244423" w:date="2024-10-18T13:29:00Z"/>
          <w:lang w:val="en-US" w:eastAsia="zh-CN"/>
        </w:rPr>
      </w:pPr>
      <w:ins w:id="2424" w:author="S3-244423" w:date="2024-10-18T13:29:00Z">
        <w:bookmarkStart w:id="339" w:name="_Toc180153446"/>
        <w:r>
          <w:rPr>
            <w:rFonts w:hint="eastAsia"/>
            <w:lang w:val="en-US" w:eastAsia="zh-CN"/>
          </w:rPr>
          <w:t>7</w:t>
        </w:r>
      </w:ins>
      <w:ins w:id="2425" w:author="S3-244423" w:date="2024-10-18T13:29:00Z">
        <w:r>
          <w:rPr/>
          <w:t>.</w:t>
        </w:r>
      </w:ins>
      <w:ins w:id="2426" w:author="S3-244423" w:date="2024-10-18T13:29:00Z">
        <w:del w:id="2427" w:author="TR 33.745 editor" w:date="2024-10-18T13:41:00Z">
          <w:r>
            <w:rPr>
              <w:lang w:val="en-US" w:eastAsia="zh-CN"/>
            </w:rPr>
            <w:delText>X</w:delText>
          </w:r>
        </w:del>
      </w:ins>
      <w:ins w:id="2428" w:author="TR 33.745 editor" w:date="2024-10-18T13:41:00Z">
        <w:r>
          <w:rPr>
            <w:rFonts w:hint="eastAsia"/>
            <w:lang w:val="en-US" w:eastAsia="zh-CN"/>
          </w:rPr>
          <w:t>5</w:t>
        </w:r>
      </w:ins>
      <w:ins w:id="2429" w:author="S3-244423" w:date="2024-10-18T13:29:00Z">
        <w:r>
          <w:rPr/>
          <w:tab/>
        </w:r>
      </w:ins>
      <w:ins w:id="2430" w:author="S3-244423" w:date="2024-10-18T13:29:00Z">
        <w:r>
          <w:rPr/>
          <w:t>Key Issue #</w:t>
        </w:r>
      </w:ins>
      <w:ins w:id="2431" w:author="S3-244423" w:date="2024-10-18T13:29:00Z">
        <w:r>
          <w:rPr>
            <w:rFonts w:hint="eastAsia"/>
            <w:lang w:val="en-US" w:eastAsia="zh-CN"/>
          </w:rPr>
          <w:t>5</w:t>
        </w:r>
      </w:ins>
      <w:ins w:id="2432" w:author="S3-244423" w:date="2024-10-18T13:29:00Z">
        <w:r>
          <w:rPr/>
          <w:t xml:space="preserve">: </w:t>
        </w:r>
      </w:ins>
      <w:ins w:id="2433" w:author="S3-244423" w:date="2024-10-18T13:29:00Z">
        <w:r>
          <w:rPr>
            <w:lang w:val="en-US" w:eastAsia="zh-CN"/>
          </w:rPr>
          <w:t>Protection of backhaul link between 5G NR Femto and 5GC</w:t>
        </w:r>
        <w:bookmarkEnd w:id="339"/>
      </w:ins>
    </w:p>
    <w:p>
      <w:pPr>
        <w:rPr>
          <w:ins w:id="2434" w:author="S3-244423" w:date="2024-10-18T13:29:00Z"/>
          <w:rFonts w:eastAsia="宋体"/>
        </w:rPr>
      </w:pPr>
      <w:ins w:id="2435" w:author="S3-244423" w:date="2024-10-18T13:29:00Z">
        <w:r>
          <w:rPr>
            <w:rFonts w:eastAsia="宋体"/>
          </w:rPr>
          <w:t>It is agreed to consider the following principles for the normative work:</w:t>
        </w:r>
      </w:ins>
    </w:p>
    <w:p>
      <w:pPr>
        <w:overflowPunct w:val="0"/>
        <w:autoSpaceDE w:val="0"/>
        <w:autoSpaceDN w:val="0"/>
        <w:adjustRightInd w:val="0"/>
        <w:ind w:left="851" w:hanging="284"/>
        <w:textAlignment w:val="baseline"/>
        <w:rPr>
          <w:ins w:id="2436" w:author="S3-244423" w:date="2024-10-18T13:29:00Z"/>
          <w:rFonts w:eastAsia="宋体"/>
          <w:lang w:val="en-US" w:eastAsia="zh-CN"/>
        </w:rPr>
      </w:pPr>
      <w:ins w:id="2437" w:author="S3-244423" w:date="2024-10-18T13:29:00Z">
        <w:r>
          <w:rPr>
            <w:rFonts w:eastAsia="Times New Roman"/>
            <w:lang w:val="en-US" w:eastAsia="en-GB"/>
          </w:rPr>
          <w:t>-</w:t>
        </w:r>
      </w:ins>
      <w:ins w:id="2438" w:author="S3-244423" w:date="2024-10-18T13:29:00Z">
        <w:r>
          <w:rPr>
            <w:rFonts w:eastAsia="Times New Roman"/>
            <w:lang w:val="en-US" w:eastAsia="en-GB"/>
          </w:rPr>
          <w:tab/>
        </w:r>
      </w:ins>
      <w:ins w:id="2439" w:author="S3-244423" w:date="2024-10-18T13:29:00Z">
        <w:r>
          <w:rPr>
            <w:rFonts w:eastAsia="宋体"/>
          </w:rPr>
          <w:t>The protection of t</w:t>
        </w:r>
      </w:ins>
      <w:ins w:id="2440" w:author="S3-244423" w:date="2024-10-18T13:29:00Z">
        <w:r>
          <w:rPr>
            <w:rFonts w:eastAsia="宋体"/>
            <w:iCs/>
          </w:rPr>
          <w:t>he interface between 5G NR Fetmo and the SeGW</w:t>
        </w:r>
      </w:ins>
      <w:ins w:id="2441" w:author="S3-244423" w:date="2024-10-18T13:29:00Z">
        <w:r>
          <w:rPr>
            <w:rFonts w:eastAsia="宋体"/>
          </w:rPr>
          <w:t xml:space="preserve"> is based on IPsec, the keys used for IPsec is pre-configured and is based on certificate</w:t>
        </w:r>
      </w:ins>
      <w:ins w:id="2442" w:author="S3-244423" w:date="2024-10-18T13:29:00Z">
        <w:r>
          <w:rPr>
            <w:rFonts w:hint="eastAsia" w:eastAsia="宋体"/>
            <w:lang w:val="en-US" w:eastAsia="zh-CN"/>
          </w:rPr>
          <w:t>.</w:t>
        </w:r>
      </w:ins>
    </w:p>
    <w:p>
      <w:pPr>
        <w:overflowPunct w:val="0"/>
        <w:autoSpaceDE w:val="0"/>
        <w:autoSpaceDN w:val="0"/>
        <w:adjustRightInd w:val="0"/>
        <w:ind w:left="851" w:hanging="284"/>
        <w:textAlignment w:val="baseline"/>
        <w:rPr>
          <w:ins w:id="2443" w:author="S3-244423" w:date="2024-10-18T13:29:00Z"/>
          <w:rFonts w:eastAsia="等线"/>
          <w:lang w:val="en-US" w:eastAsia="zh-CN" w:bidi="ar"/>
        </w:rPr>
      </w:pPr>
      <w:ins w:id="2444" w:author="S3-244423" w:date="2024-10-18T13:29:00Z">
        <w:r>
          <w:rPr>
            <w:rFonts w:hint="eastAsia" w:eastAsia="宋体"/>
            <w:lang w:val="en-US" w:eastAsia="zh-CN"/>
          </w:rPr>
          <w:t>-</w:t>
        </w:r>
      </w:ins>
      <w:ins w:id="2445" w:author="S3-244423" w:date="2024-10-18T13:29:00Z">
        <w:r>
          <w:rPr>
            <w:rFonts w:hint="eastAsia" w:eastAsia="宋体"/>
            <w:lang w:val="en-US" w:eastAsia="zh-CN"/>
          </w:rPr>
          <w:tab/>
        </w:r>
      </w:ins>
      <w:ins w:id="2446" w:author="S3-244423" w:date="2024-10-18T13:29:00Z">
        <w:r>
          <w:rPr>
            <w:rFonts w:hint="eastAsia" w:eastAsia="宋体"/>
            <w:lang w:eastAsia="zh-CN"/>
          </w:rPr>
          <w:t>W</w:t>
        </w:r>
      </w:ins>
      <w:ins w:id="2447" w:author="S3-244423" w:date="2024-10-18T13:29:00Z">
        <w:r>
          <w:rPr>
            <w:rFonts w:eastAsia="宋体"/>
            <w:lang w:eastAsia="zh-CN"/>
          </w:rPr>
          <w:t xml:space="preserve">hen </w:t>
        </w:r>
      </w:ins>
      <w:ins w:id="2448" w:author="S3-244423" w:date="2024-10-18T13:29:00Z">
        <w:r>
          <w:rPr>
            <w:rFonts w:hint="eastAsia" w:eastAsia="宋体"/>
            <w:lang w:val="en-US" w:eastAsia="zh-CN"/>
          </w:rPr>
          <w:t>NR Femto GW</w:t>
        </w:r>
      </w:ins>
      <w:ins w:id="2449" w:author="S3-244423" w:date="2024-10-18T13:29:00Z">
        <w:r>
          <w:rPr>
            <w:rFonts w:eastAsia="宋体"/>
            <w:lang w:eastAsia="zh-CN"/>
          </w:rPr>
          <w:t xml:space="preserve"> is needed</w:t>
        </w:r>
      </w:ins>
      <w:ins w:id="2450" w:author="S3-244423" w:date="2024-10-18T13:29:00Z">
        <w:r>
          <w:rPr>
            <w:rFonts w:hint="eastAsia" w:eastAsia="宋体"/>
            <w:lang w:val="en-US" w:eastAsia="zh-CN"/>
          </w:rPr>
          <w:t>,</w:t>
        </w:r>
      </w:ins>
      <w:ins w:id="2451" w:author="S3-244423" w:date="2024-10-18T13:29:00Z">
        <w:r>
          <w:rPr>
            <w:rFonts w:eastAsia="宋体"/>
            <w:lang w:eastAsia="zh-CN"/>
          </w:rPr>
          <w:t xml:space="preserve"> the protection of the interface between SeGW and </w:t>
        </w:r>
      </w:ins>
      <w:ins w:id="2452" w:author="S3-244423" w:date="2024-10-18T13:29:00Z">
        <w:r>
          <w:rPr>
            <w:rFonts w:hint="eastAsia" w:eastAsia="宋体"/>
            <w:lang w:val="en-US" w:eastAsia="zh-CN"/>
          </w:rPr>
          <w:t>NR Femto GW</w:t>
        </w:r>
      </w:ins>
      <w:ins w:id="2453" w:author="S3-244423" w:date="2024-10-18T13:29:00Z">
        <w:r>
          <w:rPr>
            <w:rFonts w:eastAsia="宋体"/>
            <w:lang w:eastAsia="zh-CN"/>
          </w:rPr>
          <w:t xml:space="preserve"> is also based on </w:t>
        </w:r>
      </w:ins>
      <w:ins w:id="2454" w:author="S3-244423" w:date="2024-10-18T13:29:00Z">
        <w:r>
          <w:rPr>
            <w:rFonts w:eastAsia="宋体"/>
          </w:rPr>
          <w:t>NDS/IP as specified in TS 33.210 [</w:t>
        </w:r>
      </w:ins>
      <w:ins w:id="2455" w:author="S3-244423" w:date="2024-10-18T13:29:00Z">
        <w:r>
          <w:rPr>
            <w:rFonts w:hint="eastAsia" w:eastAsia="宋体"/>
            <w:lang w:val="en-US" w:eastAsia="zh-CN"/>
          </w:rPr>
          <w:t>9</w:t>
        </w:r>
      </w:ins>
      <w:ins w:id="2456" w:author="S3-244423" w:date="2024-10-18T13:29:00Z">
        <w:r>
          <w:rPr>
            <w:rFonts w:eastAsia="宋体"/>
          </w:rPr>
          <w:t xml:space="preserve">]. The protection of the interface between </w:t>
        </w:r>
      </w:ins>
      <w:ins w:id="2457" w:author="S3-244423" w:date="2024-10-18T13:29:00Z">
        <w:r>
          <w:rPr>
            <w:rFonts w:hint="eastAsia" w:eastAsia="宋体"/>
            <w:lang w:val="en-US" w:eastAsia="zh-CN"/>
          </w:rPr>
          <w:t>NR Femto GW</w:t>
        </w:r>
      </w:ins>
      <w:ins w:id="2458" w:author="S3-244423" w:date="2024-10-18T13:29:00Z">
        <w:r>
          <w:rPr>
            <w:rFonts w:eastAsia="宋体"/>
          </w:rPr>
          <w:t xml:space="preserve"> with other 5GC function reuses the protection for N2 or N3 as defined in TS 33.501[</w:t>
        </w:r>
      </w:ins>
      <w:ins w:id="2459" w:author="S3-244423" w:date="2024-10-18T13:29:00Z">
        <w:r>
          <w:rPr>
            <w:rFonts w:hint="eastAsia" w:eastAsia="宋体"/>
            <w:lang w:val="en-US" w:eastAsia="zh-CN"/>
          </w:rPr>
          <w:t>10</w:t>
        </w:r>
      </w:ins>
      <w:ins w:id="2460" w:author="S3-244423" w:date="2024-10-18T13:29:00Z">
        <w:r>
          <w:rPr>
            <w:rFonts w:eastAsia="宋体"/>
          </w:rPr>
          <w:t>]</w:t>
        </w:r>
      </w:ins>
      <w:ins w:id="2461" w:author="S3-244423" w:date="2024-10-18T13:29:00Z">
        <w:r>
          <w:rPr>
            <w:rFonts w:hint="eastAsia" w:eastAsia="宋体"/>
            <w:lang w:val="en-US" w:eastAsia="zh-CN"/>
          </w:rPr>
          <w:t>.</w:t>
        </w:r>
      </w:ins>
      <w:ins w:id="2462" w:author="S3-244423" w:date="2024-10-18T13:29:00Z">
        <w:r>
          <w:rPr>
            <w:rFonts w:hint="eastAsia" w:eastAsia="等线"/>
            <w:lang w:val="en-US" w:eastAsia="zh-CN" w:bidi="ar"/>
          </w:rPr>
          <w:t xml:space="preserve"> </w:t>
        </w:r>
      </w:ins>
    </w:p>
    <w:p>
      <w:pPr>
        <w:overflowPunct w:val="0"/>
        <w:autoSpaceDE w:val="0"/>
        <w:autoSpaceDN w:val="0"/>
        <w:adjustRightInd w:val="0"/>
        <w:ind w:left="851" w:hanging="284"/>
        <w:textAlignment w:val="baseline"/>
        <w:rPr>
          <w:ins w:id="2463" w:author="S3-244423" w:date="2024-10-18T13:29:00Z"/>
          <w:rFonts w:eastAsia="等线"/>
          <w:lang w:val="en-US" w:eastAsia="zh-CN" w:bidi="ar"/>
        </w:rPr>
      </w:pPr>
      <w:ins w:id="2464" w:author="S3-244423" w:date="2024-10-18T13:29:00Z">
        <w:r>
          <w:rPr>
            <w:rFonts w:hint="eastAsia" w:eastAsia="等线"/>
            <w:lang w:val="en-US" w:eastAsia="zh-CN" w:bidi="ar"/>
          </w:rPr>
          <w:t>-</w:t>
        </w:r>
      </w:ins>
      <w:ins w:id="2465" w:author="S3-244423" w:date="2024-10-18T13:29:00Z">
        <w:r>
          <w:rPr>
            <w:rFonts w:hint="eastAsia" w:eastAsia="等线"/>
            <w:lang w:val="en-US" w:eastAsia="zh-CN" w:bidi="ar"/>
          </w:rPr>
          <w:tab/>
        </w:r>
      </w:ins>
      <w:ins w:id="2466" w:author="S3-244423" w:date="2024-10-18T13:29:00Z">
        <w:r>
          <w:rPr>
            <w:rFonts w:eastAsia="宋体"/>
          </w:rPr>
          <w:t xml:space="preserve">When </w:t>
        </w:r>
      </w:ins>
      <w:ins w:id="2467" w:author="S3-244423" w:date="2024-10-18T13:29:00Z">
        <w:r>
          <w:rPr>
            <w:rFonts w:hint="eastAsia" w:eastAsia="宋体"/>
            <w:lang w:val="en-US" w:eastAsia="zh-CN"/>
          </w:rPr>
          <w:t>NR Femto GW</w:t>
        </w:r>
      </w:ins>
      <w:ins w:id="2468" w:author="S3-244423" w:date="2024-10-18T13:29:00Z">
        <w:r>
          <w:rPr>
            <w:rFonts w:eastAsia="宋体"/>
          </w:rPr>
          <w:t xml:space="preserve"> is not needed, the protection of the interface between SeGW and the function in 5GC is the same as N2 or N3 as defined in clause 9 in TS 33.501[</w:t>
        </w:r>
      </w:ins>
      <w:ins w:id="2469" w:author="S3-244423" w:date="2024-10-18T13:29:00Z">
        <w:r>
          <w:rPr>
            <w:rFonts w:hint="eastAsia" w:eastAsia="宋体"/>
            <w:lang w:val="en-US" w:eastAsia="zh-CN"/>
          </w:rPr>
          <w:t>10</w:t>
        </w:r>
      </w:ins>
      <w:ins w:id="2470" w:author="S3-244423" w:date="2024-10-18T13:29:00Z">
        <w:r>
          <w:rPr>
            <w:rFonts w:eastAsia="宋体"/>
          </w:rPr>
          <w:t>].</w:t>
        </w:r>
      </w:ins>
    </w:p>
    <w:p>
      <w:pPr>
        <w:keepLines/>
        <w:ind w:left="1135" w:hanging="851"/>
        <w:rPr>
          <w:ins w:id="2471" w:author="S3-244423" w:date="2024-10-18T13:29:00Z"/>
          <w:rFonts w:eastAsia="宋体"/>
          <w:color w:val="FF0000"/>
        </w:rPr>
      </w:pPr>
      <w:ins w:id="2472" w:author="S3-244423" w:date="2024-10-18T13:29:00Z">
        <w:r>
          <w:rPr>
            <w:rFonts w:eastAsia="宋体"/>
            <w:color w:val="FF0000"/>
          </w:rPr>
          <w:t xml:space="preserve">Editor’s Note: </w:t>
        </w:r>
      </w:ins>
      <w:ins w:id="2473" w:author="S3-244423" w:date="2024-10-18T13:29:00Z">
        <w:r>
          <w:rPr>
            <w:rFonts w:hint="eastAsia" w:eastAsia="宋体"/>
            <w:color w:val="FF0000"/>
            <w:lang w:val="en-US" w:eastAsia="zh-CN"/>
          </w:rPr>
          <w:t>Further conclusions are FFS</w:t>
        </w:r>
      </w:ins>
      <w:ins w:id="2474" w:author="S3-244423" w:date="2024-10-18T13:29:00Z">
        <w:r>
          <w:rPr>
            <w:rFonts w:eastAsia="宋体"/>
            <w:color w:val="FF0000"/>
          </w:rPr>
          <w:t>.</w:t>
        </w:r>
      </w:ins>
    </w:p>
    <w:p>
      <w:pPr>
        <w:rPr>
          <w:ins w:id="2475" w:author="S3-244424" w:date="2024-10-18T13:34:00Z"/>
        </w:rPr>
      </w:pPr>
    </w:p>
    <w:p>
      <w:pPr>
        <w:pStyle w:val="4"/>
        <w:rPr>
          <w:ins w:id="2476" w:author="S3-244424" w:date="2024-10-18T13:35:00Z"/>
          <w:lang w:val="en-US" w:eastAsia="zh-CN"/>
        </w:rPr>
      </w:pPr>
      <w:ins w:id="2477" w:author="S3-244424" w:date="2024-10-18T13:35:00Z">
        <w:bookmarkStart w:id="340" w:name="_Toc180153447"/>
        <w:r>
          <w:rPr>
            <w:rFonts w:hint="eastAsia"/>
            <w:lang w:val="en-US" w:eastAsia="zh-CN"/>
          </w:rPr>
          <w:t>7</w:t>
        </w:r>
      </w:ins>
      <w:ins w:id="2478" w:author="S3-244424" w:date="2024-10-18T13:35:00Z">
        <w:r>
          <w:rPr/>
          <w:t>.</w:t>
        </w:r>
      </w:ins>
      <w:ins w:id="2479" w:author="S3-244424" w:date="2024-10-18T13:35:00Z">
        <w:del w:id="2480" w:author="TR 33.745 editor" w:date="2024-10-18T13:41:00Z">
          <w:r>
            <w:rPr>
              <w:lang w:val="en-US" w:eastAsia="zh-CN"/>
            </w:rPr>
            <w:delText>X</w:delText>
          </w:r>
        </w:del>
      </w:ins>
      <w:ins w:id="2481" w:author="TR 33.745 editor" w:date="2024-10-18T13:41:00Z">
        <w:r>
          <w:rPr>
            <w:rFonts w:hint="eastAsia"/>
            <w:lang w:val="en-US" w:eastAsia="zh-CN"/>
          </w:rPr>
          <w:t>6</w:t>
        </w:r>
      </w:ins>
      <w:ins w:id="2482" w:author="S3-244424" w:date="2024-10-18T13:35:00Z">
        <w:r>
          <w:rPr/>
          <w:tab/>
        </w:r>
      </w:ins>
      <w:ins w:id="2483" w:author="S3-244424" w:date="2024-10-18T13:35:00Z">
        <w:r>
          <w:rPr/>
          <w:t>Key Issue #</w:t>
        </w:r>
      </w:ins>
      <w:ins w:id="2484" w:author="S3-244424" w:date="2024-10-18T13:35:00Z">
        <w:r>
          <w:rPr>
            <w:rFonts w:hint="eastAsia"/>
            <w:lang w:val="en-US" w:eastAsia="zh-CN"/>
          </w:rPr>
          <w:t>6</w:t>
        </w:r>
      </w:ins>
      <w:ins w:id="2485" w:author="S3-244424" w:date="2024-10-18T13:35:00Z">
        <w:r>
          <w:rPr/>
          <w:t xml:space="preserve">: </w:t>
        </w:r>
      </w:ins>
      <w:ins w:id="2486" w:author="S3-244424" w:date="2024-10-18T13:35:00Z">
        <w:r>
          <w:rPr>
            <w:rFonts w:hint="eastAsia"/>
            <w:lang w:val="en-US" w:eastAsia="zh-CN"/>
          </w:rPr>
          <w:t>Hosting Party authentication</w:t>
        </w:r>
        <w:bookmarkEnd w:id="340"/>
      </w:ins>
    </w:p>
    <w:p>
      <w:pPr>
        <w:rPr>
          <w:ins w:id="2487" w:author="S3-244424" w:date="2024-10-18T13:35:00Z"/>
          <w:rFonts w:eastAsia="宋体"/>
        </w:rPr>
      </w:pPr>
      <w:ins w:id="2488" w:author="S3-244424" w:date="2024-10-18T13:35:00Z">
        <w:r>
          <w:rPr>
            <w:rFonts w:eastAsia="宋体"/>
          </w:rPr>
          <w:t>It is agreed to consider the following principles for the normative work:</w:t>
        </w:r>
      </w:ins>
    </w:p>
    <w:p>
      <w:pPr>
        <w:overflowPunct w:val="0"/>
        <w:autoSpaceDE w:val="0"/>
        <w:autoSpaceDN w:val="0"/>
        <w:adjustRightInd w:val="0"/>
        <w:ind w:left="851" w:hanging="284"/>
        <w:textAlignment w:val="baseline"/>
        <w:rPr>
          <w:ins w:id="2489" w:author="S3-244424" w:date="2024-10-18T13:35:00Z"/>
          <w:rFonts w:eastAsia="宋体"/>
          <w:lang w:val="en-US" w:eastAsia="zh-CN"/>
        </w:rPr>
      </w:pPr>
      <w:ins w:id="2490" w:author="S3-244424" w:date="2024-10-18T13:35:00Z">
        <w:r>
          <w:rPr>
            <w:rFonts w:eastAsia="Times New Roman"/>
            <w:lang w:val="en-US" w:eastAsia="en-GB"/>
          </w:rPr>
          <w:t>-</w:t>
        </w:r>
      </w:ins>
      <w:ins w:id="2491" w:author="S3-244424" w:date="2024-10-18T13:35:00Z">
        <w:r>
          <w:rPr>
            <w:rFonts w:eastAsia="Times New Roman"/>
            <w:lang w:val="en-US" w:eastAsia="en-GB"/>
          </w:rPr>
          <w:tab/>
        </w:r>
      </w:ins>
      <w:ins w:id="2492" w:author="S3-244424" w:date="2024-10-18T13:35:00Z">
        <w:r>
          <w:rPr>
            <w:rFonts w:eastAsia="宋体"/>
          </w:rPr>
          <w:t xml:space="preserve">Device Authentication </w:t>
        </w:r>
      </w:ins>
      <w:ins w:id="2493" w:author="S3-244424" w:date="2024-10-18T13:35:00Z">
        <w:r>
          <w:rPr>
            <w:rFonts w:hint="eastAsia" w:eastAsia="宋体"/>
            <w:lang w:eastAsia="zh-CN"/>
          </w:rPr>
          <w:t xml:space="preserve">of the </w:t>
        </w:r>
      </w:ins>
      <w:ins w:id="2494" w:author="S3-244424" w:date="2024-10-18T13:35:00Z">
        <w:r>
          <w:rPr>
            <w:rFonts w:hint="eastAsia" w:eastAsia="宋体"/>
            <w:lang w:val="en-US" w:eastAsia="zh-CN"/>
          </w:rPr>
          <w:t>5G NR Femto</w:t>
        </w:r>
      </w:ins>
      <w:ins w:id="2495" w:author="S3-244424" w:date="2024-10-18T13:35:00Z">
        <w:r>
          <w:rPr>
            <w:rFonts w:hint="eastAsia" w:eastAsia="宋体"/>
            <w:lang w:eastAsia="zh-CN"/>
          </w:rPr>
          <w:t xml:space="preserve"> by the SeGW </w:t>
        </w:r>
      </w:ins>
      <w:ins w:id="2496" w:author="S3-244424" w:date="2024-10-18T13:35:00Z">
        <w:r>
          <w:rPr>
            <w:rFonts w:hint="eastAsia" w:eastAsia="宋体"/>
            <w:lang w:val="en-US" w:eastAsia="zh-CN"/>
          </w:rPr>
          <w:t>can</w:t>
        </w:r>
      </w:ins>
      <w:ins w:id="2497" w:author="S3-244424" w:date="2024-10-18T13:35:00Z">
        <w:r>
          <w:rPr>
            <w:rFonts w:eastAsia="宋体"/>
          </w:rPr>
          <w:t xml:space="preserve"> be followed with a hosting party authentication</w:t>
        </w:r>
      </w:ins>
      <w:ins w:id="2498" w:author="S3-244424" w:date="2024-10-18T13:35:00Z">
        <w:r>
          <w:rPr>
            <w:rFonts w:eastAsia="Times New Roman"/>
            <w:lang w:eastAsia="en-GB"/>
          </w:rPr>
          <w:t>.</w:t>
        </w:r>
      </w:ins>
      <w:ins w:id="2499" w:author="S3-244424" w:date="2024-10-18T13:35:00Z">
        <w:r>
          <w:rPr>
            <w:rFonts w:hint="eastAsia" w:eastAsia="宋体"/>
            <w:lang w:val="en-US" w:eastAsia="zh-CN"/>
          </w:rPr>
          <w:t xml:space="preserve"> The security features for hosting party</w:t>
        </w:r>
      </w:ins>
      <w:ins w:id="2500" w:author="S3-244424" w:date="2024-10-18T13:35:00Z">
        <w:r>
          <w:rPr>
            <w:rFonts w:eastAsia="Times New Roman"/>
            <w:lang w:val="en-US" w:eastAsia="en-GB"/>
          </w:rPr>
          <w:t xml:space="preserve"> authentication</w:t>
        </w:r>
      </w:ins>
      <w:ins w:id="2501" w:author="S3-244424" w:date="2024-10-18T13:35:00Z">
        <w:r>
          <w:rPr>
            <w:rFonts w:hint="eastAsia" w:eastAsia="宋体"/>
            <w:lang w:val="en-US" w:eastAsia="zh-CN"/>
          </w:rPr>
          <w:t xml:space="preserve"> specified in TS 33.320 [2] can be inherited with the following changes:</w:t>
        </w:r>
      </w:ins>
    </w:p>
    <w:p>
      <w:pPr>
        <w:overflowPunct w:val="0"/>
        <w:autoSpaceDE w:val="0"/>
        <w:autoSpaceDN w:val="0"/>
        <w:adjustRightInd w:val="0"/>
        <w:ind w:left="851"/>
        <w:textAlignment w:val="baseline"/>
        <w:rPr>
          <w:ins w:id="2502" w:author="S3-244424" w:date="2024-10-18T13:35:00Z"/>
          <w:rFonts w:eastAsia="宋体"/>
          <w:lang w:eastAsia="zh-CN"/>
        </w:rPr>
      </w:pPr>
      <w:ins w:id="2503" w:author="S3-244424" w:date="2024-10-18T13:35:00Z">
        <w:r>
          <w:rPr>
            <w:rFonts w:hint="eastAsia" w:eastAsia="宋体"/>
            <w:lang w:val="en-US" w:eastAsia="zh-CN"/>
          </w:rPr>
          <w:t>-</w:t>
        </w:r>
      </w:ins>
      <w:ins w:id="2504" w:author="S3-244424" w:date="2024-10-18T13:35:00Z">
        <w:r>
          <w:rPr>
            <w:rFonts w:hint="eastAsia" w:eastAsia="宋体"/>
            <w:lang w:val="en-US" w:eastAsia="zh-CN"/>
          </w:rPr>
          <w:tab/>
        </w:r>
      </w:ins>
      <w:ins w:id="2505" w:author="S3-244424" w:date="2024-10-18T13:35:00Z">
        <w:r>
          <w:rPr>
            <w:rFonts w:hint="eastAsia" w:eastAsia="宋体"/>
            <w:lang w:val="en-US" w:eastAsia="zh-CN"/>
          </w:rPr>
          <w:t>R</w:t>
        </w:r>
      </w:ins>
      <w:ins w:id="2506" w:author="S3-244424" w:date="2024-10-18T13:35:00Z">
        <w:r>
          <w:rPr>
            <w:rFonts w:eastAsia="宋体"/>
            <w:lang w:eastAsia="zh-CN"/>
          </w:rPr>
          <w:t>eplace H(e)NB with 5G NR Femto.</w:t>
        </w:r>
      </w:ins>
    </w:p>
    <w:p>
      <w:pPr>
        <w:overflowPunct w:val="0"/>
        <w:autoSpaceDE w:val="0"/>
        <w:autoSpaceDN w:val="0"/>
        <w:adjustRightInd w:val="0"/>
        <w:ind w:left="851"/>
        <w:textAlignment w:val="baseline"/>
        <w:rPr>
          <w:ins w:id="2507" w:author="S3-244424" w:date="2024-10-18T13:35:00Z"/>
          <w:rFonts w:eastAsia="宋体"/>
          <w:lang w:val="en-US" w:eastAsia="zh-CN"/>
        </w:rPr>
      </w:pPr>
      <w:ins w:id="2508" w:author="S3-244424" w:date="2024-10-18T13:35:00Z">
        <w:r>
          <w:rPr>
            <w:rFonts w:hint="eastAsia" w:eastAsia="宋体"/>
            <w:lang w:val="en-US" w:eastAsia="zh-CN"/>
          </w:rPr>
          <w:t>-</w:t>
        </w:r>
      </w:ins>
      <w:ins w:id="2509" w:author="S3-244424" w:date="2024-10-18T13:35:00Z">
        <w:r>
          <w:rPr>
            <w:rFonts w:hint="eastAsia" w:eastAsia="宋体"/>
            <w:lang w:val="en-US" w:eastAsia="zh-CN"/>
          </w:rPr>
          <w:tab/>
        </w:r>
      </w:ins>
      <w:ins w:id="2510" w:author="S3-244424" w:date="2024-10-18T13:35:00Z">
        <w:r>
          <w:rPr>
            <w:rFonts w:eastAsia="宋体"/>
          </w:rPr>
          <w:t>EAP-AKA</w:t>
        </w:r>
      </w:ins>
      <w:ins w:id="2511" w:author="S3-244424" w:date="2024-10-18T13:35:00Z">
        <w:r>
          <w:rPr>
            <w:rFonts w:eastAsia="宋体"/>
            <w:lang w:val="en-US" w:eastAsia="zh-CN"/>
          </w:rPr>
          <w:t>’</w:t>
        </w:r>
      </w:ins>
      <w:ins w:id="2512" w:author="S3-244424" w:date="2024-10-18T13:35:00Z">
        <w:r>
          <w:rPr>
            <w:rFonts w:eastAsia="宋体"/>
          </w:rPr>
          <w:t>-based hosting party authentication</w:t>
        </w:r>
      </w:ins>
      <w:ins w:id="2513" w:author="S3-244424" w:date="2024-10-18T13:35:00Z">
        <w:r>
          <w:rPr>
            <w:rFonts w:hint="eastAsia" w:eastAsia="宋体"/>
            <w:lang w:val="en-US" w:eastAsia="zh-CN"/>
          </w:rPr>
          <w:t xml:space="preserve"> can be as an option for hosting party authentication.</w:t>
        </w:r>
      </w:ins>
    </w:p>
    <w:p>
      <w:pPr>
        <w:keepLines/>
        <w:ind w:left="1135" w:hanging="851"/>
        <w:rPr>
          <w:ins w:id="2514" w:author="S3-244424" w:date="2024-10-18T13:35:00Z"/>
          <w:rFonts w:eastAsia="宋体"/>
          <w:color w:val="FF0000"/>
        </w:rPr>
      </w:pPr>
      <w:ins w:id="2515" w:author="S3-244424" w:date="2024-10-18T13:35:00Z">
        <w:r>
          <w:rPr>
            <w:rFonts w:eastAsia="宋体"/>
            <w:color w:val="FF0000"/>
          </w:rPr>
          <w:t xml:space="preserve">Editor’s Note: </w:t>
        </w:r>
      </w:ins>
      <w:ins w:id="2516" w:author="S3-244424" w:date="2024-10-18T13:35:00Z">
        <w:r>
          <w:rPr>
            <w:rFonts w:hint="eastAsia" w:eastAsia="宋体"/>
            <w:color w:val="FF0000"/>
            <w:lang w:val="en-US" w:eastAsia="zh-CN"/>
          </w:rPr>
          <w:t>Further conclusions are FFS</w:t>
        </w:r>
      </w:ins>
      <w:ins w:id="2517" w:author="S3-244424" w:date="2024-10-18T13:35:00Z">
        <w:r>
          <w:rPr>
            <w:rFonts w:eastAsia="宋体"/>
            <w:color w:val="FF0000"/>
          </w:rPr>
          <w:t>.</w:t>
        </w:r>
      </w:ins>
    </w:p>
    <w:p>
      <w:pPr>
        <w:rPr>
          <w:ins w:id="2518" w:author="S3-244062" w:date="2024-10-18T13:36:00Z"/>
        </w:rPr>
      </w:pPr>
    </w:p>
    <w:p>
      <w:pPr>
        <w:pStyle w:val="4"/>
        <w:rPr>
          <w:ins w:id="2519" w:author="S3-244062" w:date="2024-10-18T13:36:00Z"/>
          <w:lang w:val="en-US" w:eastAsia="zh-CN"/>
        </w:rPr>
      </w:pPr>
      <w:ins w:id="2520" w:author="S3-244062" w:date="2024-10-18T13:36:00Z">
        <w:bookmarkStart w:id="341" w:name="_Toc180153448"/>
        <w:r>
          <w:rPr>
            <w:rFonts w:hint="eastAsia"/>
            <w:lang w:val="en-US" w:eastAsia="zh-CN"/>
          </w:rPr>
          <w:t>7</w:t>
        </w:r>
      </w:ins>
      <w:ins w:id="2521" w:author="S3-244062" w:date="2024-10-18T13:36:00Z">
        <w:r>
          <w:rPr/>
          <w:t>.</w:t>
        </w:r>
      </w:ins>
      <w:ins w:id="2522" w:author="S3-244062" w:date="2024-10-18T13:36:00Z">
        <w:del w:id="2523" w:author="TR 33.745 editor" w:date="2024-10-18T13:42:00Z">
          <w:r>
            <w:rPr>
              <w:lang w:val="en-US" w:eastAsia="zh-CN"/>
            </w:rPr>
            <w:delText>X</w:delText>
          </w:r>
        </w:del>
      </w:ins>
      <w:ins w:id="2524" w:author="TR 33.745 editor" w:date="2024-10-18T13:42:00Z">
        <w:r>
          <w:rPr>
            <w:rFonts w:hint="eastAsia"/>
            <w:lang w:val="en-US" w:eastAsia="zh-CN"/>
          </w:rPr>
          <w:t>7</w:t>
        </w:r>
      </w:ins>
      <w:ins w:id="2525" w:author="S3-244062" w:date="2024-10-18T13:36:00Z">
        <w:r>
          <w:rPr/>
          <w:tab/>
        </w:r>
      </w:ins>
      <w:ins w:id="2526" w:author="S3-244062" w:date="2024-10-18T13:36:00Z">
        <w:r>
          <w:rPr/>
          <w:t>Key Issue #</w:t>
        </w:r>
      </w:ins>
      <w:ins w:id="2527" w:author="S3-244062" w:date="2024-10-18T13:36:00Z">
        <w:r>
          <w:rPr>
            <w:rFonts w:hint="eastAsia"/>
            <w:lang w:val="en-US" w:eastAsia="zh-CN"/>
          </w:rPr>
          <w:t>7</w:t>
        </w:r>
      </w:ins>
      <w:ins w:id="2528" w:author="S3-244062" w:date="2024-10-18T13:36:00Z">
        <w:r>
          <w:rPr/>
          <w:t xml:space="preserve">: </w:t>
        </w:r>
      </w:ins>
      <w:ins w:id="2529" w:author="S3-244062" w:date="2024-10-18T13:36:00Z">
        <w:r>
          <w:rPr>
            <w:rFonts w:hint="eastAsia"/>
            <w:lang w:val="en-US" w:eastAsia="zh-CN"/>
          </w:rPr>
          <w:t>D</w:t>
        </w:r>
      </w:ins>
      <w:ins w:id="2530" w:author="S3-244062" w:date="2024-10-18T13:36:00Z">
        <w:r>
          <w:rPr>
            <w:rFonts w:hint="eastAsia"/>
            <w:lang w:val="en-US"/>
          </w:rPr>
          <w:t>irect link between 5G NR Femtos</w:t>
        </w:r>
        <w:bookmarkEnd w:id="341"/>
      </w:ins>
    </w:p>
    <w:p>
      <w:pPr>
        <w:rPr>
          <w:ins w:id="2531" w:author="S3-244062" w:date="2024-10-18T13:36:00Z"/>
          <w:rFonts w:eastAsia="宋体"/>
        </w:rPr>
      </w:pPr>
      <w:ins w:id="2532" w:author="S3-244062" w:date="2024-10-18T13:36:00Z">
        <w:r>
          <w:rPr>
            <w:rFonts w:eastAsia="宋体"/>
          </w:rPr>
          <w:t>It is agreed to consider the following principles for the normative work:</w:t>
        </w:r>
      </w:ins>
    </w:p>
    <w:p>
      <w:pPr>
        <w:overflowPunct w:val="0"/>
        <w:autoSpaceDE w:val="0"/>
        <w:autoSpaceDN w:val="0"/>
        <w:adjustRightInd w:val="0"/>
        <w:ind w:left="851" w:hanging="284"/>
        <w:textAlignment w:val="baseline"/>
        <w:rPr>
          <w:ins w:id="2533" w:author="S3-244062" w:date="2024-10-18T13:36:00Z"/>
          <w:rFonts w:eastAsia="宋体"/>
          <w:lang w:val="en-US" w:eastAsia="zh-CN"/>
        </w:rPr>
      </w:pPr>
      <w:ins w:id="2534" w:author="S3-244062" w:date="2024-10-18T13:36:00Z">
        <w:r>
          <w:rPr>
            <w:rFonts w:eastAsia="Times New Roman"/>
            <w:lang w:val="en-US" w:eastAsia="en-GB"/>
          </w:rPr>
          <w:t>-</w:t>
        </w:r>
      </w:ins>
      <w:ins w:id="2535" w:author="S3-244062" w:date="2024-10-18T13:36:00Z">
        <w:r>
          <w:rPr>
            <w:rFonts w:eastAsia="Times New Roman"/>
            <w:lang w:val="en-US" w:eastAsia="en-GB"/>
          </w:rPr>
          <w:tab/>
        </w:r>
      </w:ins>
      <w:ins w:id="2536" w:author="S3-244062" w:date="2024-10-18T13:36:00Z">
        <w:r>
          <w:rPr>
            <w:rFonts w:hint="eastAsia" w:eastAsia="宋体"/>
            <w:lang w:val="en-US" w:eastAsia="zh-CN" w:bidi="ar"/>
          </w:rPr>
          <w:t xml:space="preserve">The security aspects for direct links between 5G NR Femtos </w:t>
        </w:r>
      </w:ins>
      <w:ins w:id="2537" w:author="S3-244062" w:date="2024-10-18T13:36:00Z">
        <w:r>
          <w:rPr>
            <w:rFonts w:hint="eastAsia" w:eastAsia="宋体"/>
            <w:lang w:val="en-US" w:eastAsia="zh-CN"/>
          </w:rPr>
          <w:t>specified in TS 33.320 [2] can be inherited with the following changes:</w:t>
        </w:r>
      </w:ins>
    </w:p>
    <w:p>
      <w:pPr>
        <w:overflowPunct w:val="0"/>
        <w:autoSpaceDE w:val="0"/>
        <w:autoSpaceDN w:val="0"/>
        <w:adjustRightInd w:val="0"/>
        <w:ind w:left="851"/>
        <w:textAlignment w:val="baseline"/>
        <w:rPr>
          <w:ins w:id="2538" w:author="S3-244062" w:date="2024-10-18T13:36:00Z"/>
          <w:rFonts w:eastAsia="宋体"/>
          <w:lang w:eastAsia="zh-CN"/>
        </w:rPr>
      </w:pPr>
      <w:ins w:id="2539" w:author="S3-244062" w:date="2024-10-18T13:36:00Z">
        <w:r>
          <w:rPr>
            <w:rFonts w:hint="eastAsia" w:eastAsia="宋体"/>
            <w:lang w:val="en-US" w:eastAsia="zh-CN"/>
          </w:rPr>
          <w:t>-</w:t>
        </w:r>
      </w:ins>
      <w:ins w:id="2540" w:author="S3-244062" w:date="2024-10-18T13:36:00Z">
        <w:r>
          <w:rPr>
            <w:rFonts w:hint="eastAsia" w:eastAsia="宋体"/>
            <w:lang w:val="en-US" w:eastAsia="zh-CN"/>
          </w:rPr>
          <w:tab/>
        </w:r>
      </w:ins>
      <w:ins w:id="2541" w:author="S3-244062" w:date="2024-10-18T13:36:00Z">
        <w:r>
          <w:rPr>
            <w:rFonts w:hint="eastAsia" w:eastAsia="宋体"/>
            <w:lang w:val="en-US" w:eastAsia="zh-CN"/>
          </w:rPr>
          <w:t>R</w:t>
        </w:r>
      </w:ins>
      <w:ins w:id="2542" w:author="S3-244062" w:date="2024-10-18T13:36:00Z">
        <w:r>
          <w:rPr>
            <w:rFonts w:eastAsia="宋体"/>
            <w:lang w:eastAsia="zh-CN"/>
          </w:rPr>
          <w:t xml:space="preserve">eplace </w:t>
        </w:r>
      </w:ins>
      <w:ins w:id="2543" w:author="S3-244062" w:date="2024-10-18T13:36:00Z">
        <w:r>
          <w:rPr>
            <w:rFonts w:hint="eastAsia" w:eastAsia="宋体"/>
            <w:lang w:val="en-US" w:eastAsia="zh-CN"/>
          </w:rPr>
          <w:t>HNB/</w:t>
        </w:r>
      </w:ins>
      <w:ins w:id="2544" w:author="S3-244062" w:date="2024-10-18T13:36:00Z">
        <w:r>
          <w:rPr>
            <w:rFonts w:eastAsia="宋体"/>
            <w:lang w:eastAsia="zh-CN"/>
          </w:rPr>
          <w:t>H(e)NB with 5G NR Femto.</w:t>
        </w:r>
      </w:ins>
    </w:p>
    <w:p>
      <w:pPr>
        <w:overflowPunct w:val="0"/>
        <w:autoSpaceDE w:val="0"/>
        <w:autoSpaceDN w:val="0"/>
        <w:adjustRightInd w:val="0"/>
        <w:ind w:left="851"/>
        <w:textAlignment w:val="baseline"/>
        <w:rPr>
          <w:ins w:id="2545" w:author="S3-244062" w:date="2024-10-18T13:36:00Z"/>
          <w:rFonts w:eastAsia="宋体"/>
          <w:lang w:val="en-US" w:eastAsia="zh-CN"/>
        </w:rPr>
      </w:pPr>
      <w:ins w:id="2546" w:author="S3-244062" w:date="2024-10-18T13:36:00Z">
        <w:r>
          <w:rPr>
            <w:rFonts w:hint="eastAsia" w:eastAsia="宋体"/>
            <w:lang w:val="en-US" w:eastAsia="zh-CN"/>
          </w:rPr>
          <w:t>-</w:t>
        </w:r>
      </w:ins>
      <w:ins w:id="2547" w:author="S3-244062" w:date="2024-10-18T13:36:00Z">
        <w:r>
          <w:rPr>
            <w:rFonts w:hint="eastAsia" w:eastAsia="宋体"/>
            <w:lang w:val="en-US" w:eastAsia="zh-CN"/>
          </w:rPr>
          <w:tab/>
        </w:r>
      </w:ins>
      <w:ins w:id="2548" w:author="S3-244062" w:date="2024-10-18T13:36:00Z">
        <w:r>
          <w:rPr>
            <w:rFonts w:hint="eastAsia" w:eastAsia="宋体"/>
            <w:lang w:val="en-US" w:eastAsia="zh-CN"/>
          </w:rPr>
          <w:t xml:space="preserve">Replace </w:t>
        </w:r>
      </w:ins>
      <w:ins w:id="2549" w:author="S3-244062" w:date="2024-10-18T13:36:00Z">
        <w:r>
          <w:rPr>
            <w:rFonts w:eastAsia="宋体"/>
          </w:rPr>
          <w:t>Iurh</w:t>
        </w:r>
      </w:ins>
      <w:ins w:id="2550" w:author="S3-244062" w:date="2024-10-18T13:36:00Z">
        <w:r>
          <w:rPr>
            <w:rFonts w:hint="eastAsia" w:eastAsia="宋体"/>
            <w:lang w:val="en-US" w:eastAsia="zh-CN"/>
          </w:rPr>
          <w:t>/</w:t>
        </w:r>
      </w:ins>
      <w:ins w:id="2551" w:author="S3-244062" w:date="2024-10-18T13:36:00Z">
        <w:r>
          <w:rPr>
            <w:rFonts w:eastAsia="宋体"/>
          </w:rPr>
          <w:t>X2 interface</w:t>
        </w:r>
      </w:ins>
      <w:ins w:id="2552" w:author="S3-244062" w:date="2024-10-18T13:36:00Z">
        <w:r>
          <w:rPr>
            <w:rFonts w:hint="eastAsia" w:eastAsia="宋体"/>
            <w:lang w:val="en-US" w:eastAsia="zh-CN"/>
          </w:rPr>
          <w:t xml:space="preserve"> with Xn interface.</w:t>
        </w:r>
      </w:ins>
    </w:p>
    <w:p>
      <w:pPr>
        <w:keepLines/>
        <w:ind w:left="1135" w:hanging="851"/>
        <w:rPr>
          <w:ins w:id="2553" w:author="S3-244062" w:date="2024-10-18T13:36:00Z"/>
          <w:rFonts w:eastAsia="宋体"/>
          <w:color w:val="FF0000"/>
        </w:rPr>
      </w:pPr>
      <w:ins w:id="2554" w:author="S3-244062" w:date="2024-10-18T13:36:00Z">
        <w:r>
          <w:rPr>
            <w:rFonts w:eastAsia="宋体"/>
            <w:color w:val="FF0000"/>
          </w:rPr>
          <w:t xml:space="preserve">Editor’s Note: </w:t>
        </w:r>
      </w:ins>
      <w:ins w:id="2555" w:author="S3-244062" w:date="2024-10-18T13:36:00Z">
        <w:r>
          <w:rPr>
            <w:rFonts w:hint="eastAsia" w:eastAsia="宋体"/>
            <w:color w:val="FF0000"/>
            <w:lang w:val="en-US" w:eastAsia="zh-CN"/>
          </w:rPr>
          <w:t>Further conclusions are FFS</w:t>
        </w:r>
      </w:ins>
      <w:ins w:id="2556" w:author="S3-244062" w:date="2024-10-18T13:36:00Z">
        <w:r>
          <w:rPr>
            <w:rFonts w:eastAsia="宋体"/>
            <w:color w:val="FF0000"/>
          </w:rPr>
          <w:t>.</w:t>
        </w:r>
      </w:ins>
    </w:p>
    <w:p>
      <w:pPr>
        <w:rPr>
          <w:ins w:id="2557" w:author="S3-244425" w:date="2024-10-18T13:37:00Z"/>
        </w:rPr>
      </w:pPr>
    </w:p>
    <w:p>
      <w:pPr>
        <w:pStyle w:val="4"/>
        <w:rPr>
          <w:ins w:id="2558" w:author="S3-244425" w:date="2024-10-18T13:39:00Z"/>
          <w:lang w:val="en-US" w:eastAsia="zh-CN"/>
        </w:rPr>
      </w:pPr>
      <w:ins w:id="2559" w:author="S3-244425" w:date="2024-10-18T13:39:00Z">
        <w:bookmarkStart w:id="342" w:name="_Toc180153449"/>
        <w:r>
          <w:rPr>
            <w:rFonts w:hint="eastAsia"/>
            <w:lang w:val="en-US" w:eastAsia="zh-CN"/>
          </w:rPr>
          <w:t>7</w:t>
        </w:r>
      </w:ins>
      <w:ins w:id="2560" w:author="S3-244425" w:date="2024-10-18T13:39:00Z">
        <w:r>
          <w:rPr/>
          <w:t>.</w:t>
        </w:r>
      </w:ins>
      <w:ins w:id="2561" w:author="S3-244425" w:date="2024-10-18T13:39:00Z">
        <w:del w:id="2562" w:author="TR 33.745 editor" w:date="2024-10-18T13:42:00Z">
          <w:r>
            <w:rPr>
              <w:lang w:val="en-US" w:eastAsia="zh-CN"/>
            </w:rPr>
            <w:delText>X</w:delText>
          </w:r>
        </w:del>
      </w:ins>
      <w:ins w:id="2563" w:author="TR 33.745 editor" w:date="2024-10-18T13:42:00Z">
        <w:r>
          <w:rPr>
            <w:rFonts w:hint="eastAsia"/>
            <w:lang w:val="en-US" w:eastAsia="zh-CN"/>
          </w:rPr>
          <w:t>8</w:t>
        </w:r>
      </w:ins>
      <w:ins w:id="2564" w:author="S3-244425" w:date="2024-10-18T13:39:00Z">
        <w:r>
          <w:rPr/>
          <w:tab/>
        </w:r>
      </w:ins>
      <w:ins w:id="2565" w:author="S3-244425" w:date="2024-10-18T13:39:00Z">
        <w:r>
          <w:rPr/>
          <w:t>Key Issue #</w:t>
        </w:r>
      </w:ins>
      <w:ins w:id="2566" w:author="S3-244425" w:date="2024-10-18T13:39:00Z">
        <w:r>
          <w:rPr>
            <w:rFonts w:hint="eastAsia"/>
            <w:lang w:val="en-US" w:eastAsia="zh-CN"/>
          </w:rPr>
          <w:t>8</w:t>
        </w:r>
      </w:ins>
      <w:ins w:id="2567" w:author="S3-244425" w:date="2024-10-18T13:39:00Z">
        <w:r>
          <w:rPr/>
          <w:t xml:space="preserve">: </w:t>
        </w:r>
      </w:ins>
      <w:ins w:id="2568" w:author="S3-244425" w:date="2024-10-18T13:39:00Z">
        <w:r>
          <w:rPr>
            <w:rFonts w:hint="eastAsia"/>
            <w:lang w:val="en-US"/>
          </w:rPr>
          <w:t>5G NR Femto management system accessible on the public internet</w:t>
        </w:r>
        <w:bookmarkEnd w:id="342"/>
      </w:ins>
    </w:p>
    <w:p>
      <w:pPr>
        <w:rPr>
          <w:ins w:id="2569" w:author="S3-244425" w:date="2024-10-18T13:39:00Z"/>
          <w:rFonts w:eastAsia="宋体"/>
        </w:rPr>
      </w:pPr>
      <w:ins w:id="2570" w:author="S3-244425" w:date="2024-10-18T13:39:00Z">
        <w:r>
          <w:rPr>
            <w:rFonts w:eastAsia="宋体"/>
          </w:rPr>
          <w:t>It is agreed to consider the following principles for the normative work:</w:t>
        </w:r>
      </w:ins>
    </w:p>
    <w:p>
      <w:pPr>
        <w:overflowPunct w:val="0"/>
        <w:autoSpaceDE w:val="0"/>
        <w:autoSpaceDN w:val="0"/>
        <w:adjustRightInd w:val="0"/>
        <w:ind w:left="851" w:hanging="284"/>
        <w:textAlignment w:val="baseline"/>
        <w:rPr>
          <w:ins w:id="2571" w:author="S3-244425" w:date="2024-10-18T13:39:00Z"/>
          <w:rFonts w:eastAsia="宋体"/>
          <w:lang w:val="en-US" w:eastAsia="zh-CN"/>
        </w:rPr>
      </w:pPr>
      <w:ins w:id="2572" w:author="S3-244425" w:date="2024-10-18T13:39:00Z">
        <w:r>
          <w:rPr>
            <w:rFonts w:eastAsia="Times New Roman"/>
            <w:lang w:val="en-US" w:eastAsia="en-GB"/>
          </w:rPr>
          <w:t>-</w:t>
        </w:r>
      </w:ins>
      <w:ins w:id="2573" w:author="S3-244425" w:date="2024-10-18T13:39:00Z">
        <w:r>
          <w:rPr>
            <w:rFonts w:eastAsia="Times New Roman"/>
            <w:lang w:val="en-US" w:eastAsia="en-GB"/>
          </w:rPr>
          <w:tab/>
        </w:r>
      </w:ins>
      <w:ins w:id="2574" w:author="S3-244425" w:date="2024-10-18T13:39:00Z">
        <w:r>
          <w:rPr>
            <w:rFonts w:hint="eastAsia" w:eastAsia="宋体"/>
            <w:lang w:val="en-US" w:eastAsia="zh-CN"/>
          </w:rPr>
          <w:t>The security features for</w:t>
        </w:r>
      </w:ins>
      <w:ins w:id="2575" w:author="S3-244425" w:date="2024-10-18T13:39:00Z">
        <w:r>
          <w:rPr>
            <w:rFonts w:eastAsia="宋体"/>
          </w:rPr>
          <w:t xml:space="preserve"> H(e)MS accessible on public Internet</w:t>
        </w:r>
      </w:ins>
      <w:ins w:id="2576" w:author="S3-244425" w:date="2024-10-18T13:39:00Z">
        <w:r>
          <w:rPr>
            <w:rFonts w:hint="eastAsia" w:eastAsia="宋体"/>
            <w:lang w:val="en-US" w:eastAsia="zh-CN"/>
          </w:rPr>
          <w:t xml:space="preserve"> specified in TS 33.320 [2] can be inherited with the following changes:</w:t>
        </w:r>
      </w:ins>
    </w:p>
    <w:p>
      <w:pPr>
        <w:overflowPunct w:val="0"/>
        <w:autoSpaceDE w:val="0"/>
        <w:autoSpaceDN w:val="0"/>
        <w:adjustRightInd w:val="0"/>
        <w:ind w:left="851"/>
        <w:textAlignment w:val="baseline"/>
        <w:rPr>
          <w:ins w:id="2577" w:author="S3-244425" w:date="2024-10-18T13:39:00Z"/>
          <w:rFonts w:eastAsia="宋体"/>
          <w:lang w:eastAsia="zh-CN"/>
        </w:rPr>
      </w:pPr>
      <w:ins w:id="2578" w:author="S3-244425" w:date="2024-10-18T13:39:00Z">
        <w:r>
          <w:rPr>
            <w:rFonts w:hint="eastAsia" w:eastAsia="宋体"/>
            <w:lang w:val="en-US" w:eastAsia="zh-CN"/>
          </w:rPr>
          <w:t>-</w:t>
        </w:r>
      </w:ins>
      <w:ins w:id="2579" w:author="S3-244425" w:date="2024-10-18T13:39:00Z">
        <w:r>
          <w:rPr>
            <w:rFonts w:hint="eastAsia" w:eastAsia="宋体"/>
            <w:lang w:val="en-US" w:eastAsia="zh-CN"/>
          </w:rPr>
          <w:tab/>
        </w:r>
      </w:ins>
      <w:ins w:id="2580" w:author="S3-244425" w:date="2024-10-18T13:39:00Z">
        <w:r>
          <w:rPr>
            <w:rFonts w:hint="eastAsia" w:eastAsia="宋体"/>
            <w:lang w:val="en-US" w:eastAsia="zh-CN"/>
          </w:rPr>
          <w:t>R</w:t>
        </w:r>
      </w:ins>
      <w:ins w:id="2581" w:author="S3-244425" w:date="2024-10-18T13:39:00Z">
        <w:r>
          <w:rPr>
            <w:rFonts w:eastAsia="宋体"/>
            <w:lang w:eastAsia="zh-CN"/>
          </w:rPr>
          <w:t>eplace H(e)NB with 5G NR Femto.</w:t>
        </w:r>
      </w:ins>
    </w:p>
    <w:p>
      <w:pPr>
        <w:overflowPunct w:val="0"/>
        <w:autoSpaceDE w:val="0"/>
        <w:autoSpaceDN w:val="0"/>
        <w:adjustRightInd w:val="0"/>
        <w:ind w:left="851"/>
        <w:textAlignment w:val="baseline"/>
        <w:rPr>
          <w:ins w:id="2582" w:author="S3-244425" w:date="2024-10-18T13:39:00Z"/>
          <w:rFonts w:eastAsia="宋体"/>
          <w:lang w:eastAsia="zh-CN"/>
        </w:rPr>
      </w:pPr>
      <w:ins w:id="2583" w:author="S3-244425" w:date="2024-10-18T13:39:00Z">
        <w:r>
          <w:rPr>
            <w:rFonts w:hint="eastAsia" w:eastAsia="宋体"/>
            <w:lang w:val="en-US" w:eastAsia="zh-CN"/>
          </w:rPr>
          <w:t>-</w:t>
        </w:r>
      </w:ins>
      <w:ins w:id="2584" w:author="S3-244425" w:date="2024-10-18T13:39:00Z">
        <w:r>
          <w:rPr>
            <w:rFonts w:hint="eastAsia" w:eastAsia="宋体"/>
            <w:lang w:val="en-US" w:eastAsia="zh-CN"/>
          </w:rPr>
          <w:tab/>
        </w:r>
      </w:ins>
      <w:ins w:id="2585" w:author="S3-244425" w:date="2024-10-18T13:39:00Z">
        <w:r>
          <w:rPr>
            <w:rFonts w:eastAsia="宋体"/>
            <w:lang w:eastAsia="zh-CN"/>
          </w:rPr>
          <w:t>Replace H(e</w:t>
        </w:r>
      </w:ins>
      <w:ins w:id="2586" w:author="S3-244425" w:date="2024-10-18T13:39:00Z">
        <w:r>
          <w:rPr>
            <w:rFonts w:hint="eastAsia" w:eastAsia="宋体"/>
            <w:lang w:eastAsia="zh-CN"/>
          </w:rPr>
          <w:t>)MS</w:t>
        </w:r>
      </w:ins>
      <w:ins w:id="2587" w:author="S3-244425" w:date="2024-10-18T13:39:00Z">
        <w:r>
          <w:rPr>
            <w:rFonts w:eastAsia="宋体"/>
            <w:lang w:eastAsia="zh-CN"/>
          </w:rPr>
          <w:t xml:space="preserve"> with 5G NR</w:t>
        </w:r>
      </w:ins>
      <w:ins w:id="2588" w:author="S3-244425" w:date="2024-10-18T13:39:00Z">
        <w:r>
          <w:rPr>
            <w:rFonts w:hint="eastAsia" w:eastAsia="宋体"/>
            <w:lang w:val="en-US" w:eastAsia="zh-CN"/>
          </w:rPr>
          <w:t xml:space="preserve"> </w:t>
        </w:r>
      </w:ins>
      <w:ins w:id="2589" w:author="S3-244425" w:date="2024-10-18T13:39:00Z">
        <w:r>
          <w:rPr>
            <w:rFonts w:eastAsia="宋体"/>
            <w:lang w:eastAsia="zh-CN"/>
          </w:rPr>
          <w:t>Femto MS.</w:t>
        </w:r>
      </w:ins>
    </w:p>
    <w:p>
      <w:pPr>
        <w:keepLines/>
        <w:ind w:left="1135" w:hanging="851"/>
        <w:rPr>
          <w:ins w:id="2590" w:author="S3-244425" w:date="2024-10-18T13:39:00Z"/>
          <w:rFonts w:eastAsia="宋体"/>
          <w:color w:val="FF0000"/>
        </w:rPr>
      </w:pPr>
      <w:ins w:id="2591" w:author="S3-244425" w:date="2024-10-18T13:39:00Z">
        <w:r>
          <w:rPr>
            <w:rFonts w:eastAsia="宋体"/>
            <w:color w:val="FF0000"/>
          </w:rPr>
          <w:t xml:space="preserve">Editor’s Note: </w:t>
        </w:r>
      </w:ins>
      <w:ins w:id="2592" w:author="S3-244425" w:date="2024-10-18T13:39:00Z">
        <w:r>
          <w:rPr>
            <w:rFonts w:hint="eastAsia" w:eastAsia="宋体"/>
            <w:color w:val="FF0000"/>
            <w:lang w:val="en-US" w:eastAsia="zh-CN"/>
          </w:rPr>
          <w:t>Further conclusions are FFS</w:t>
        </w:r>
      </w:ins>
      <w:ins w:id="2593" w:author="S3-244425" w:date="2024-10-18T13:39:00Z">
        <w:r>
          <w:rPr>
            <w:rFonts w:eastAsia="宋体"/>
            <w:color w:val="FF0000"/>
          </w:rPr>
          <w:t>.</w:t>
        </w:r>
      </w:ins>
    </w:p>
    <w:p/>
    <w:p/>
    <w:p>
      <w:pPr>
        <w:pStyle w:val="113"/>
      </w:pPr>
    </w:p>
    <w:p>
      <w:pPr>
        <w:pStyle w:val="113"/>
      </w:pPr>
      <w:r>
        <w:br w:type="page"/>
      </w:r>
    </w:p>
    <w:p>
      <w:pPr>
        <w:pStyle w:val="11"/>
      </w:pPr>
      <w:bookmarkStart w:id="343" w:name="historyclause"/>
      <w:bookmarkEnd w:id="343"/>
      <w:bookmarkStart w:id="344" w:name="_Toc27833"/>
      <w:bookmarkStart w:id="345" w:name="_Toc167701571"/>
      <w:bookmarkStart w:id="346" w:name="_Toc180153450"/>
      <w:r>
        <w:t>Annex &lt;X&gt; (informative):</w:t>
      </w:r>
      <w:r>
        <w:br w:type="textWrapping"/>
      </w:r>
      <w:r>
        <w:t>Change history</w:t>
      </w:r>
      <w:bookmarkEnd w:id="344"/>
      <w:bookmarkEnd w:id="345"/>
      <w:bookmarkEnd w:id="346"/>
    </w:p>
    <w:p>
      <w:pPr>
        <w:pStyle w:val="114"/>
      </w:pPr>
    </w:p>
    <w:tbl>
      <w:tblPr>
        <w:tblStyle w:val="89"/>
        <w:tblW w:w="0" w:type="auto"/>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800"/>
        <w:gridCol w:w="800"/>
        <w:gridCol w:w="1094"/>
        <w:gridCol w:w="425"/>
        <w:gridCol w:w="425"/>
        <w:gridCol w:w="425"/>
        <w:gridCol w:w="4962"/>
        <w:gridCol w:w="7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Pr>
        <w:tc>
          <w:tcPr>
            <w:tcW w:w="9639" w:type="dxa"/>
            <w:gridSpan w:val="8"/>
            <w:tcBorders>
              <w:bottom w:val="nil"/>
            </w:tcBorders>
            <w:shd w:val="solid" w:color="FFFFFF" w:fill="auto"/>
          </w:tcPr>
          <w:p>
            <w:pPr>
              <w:pStyle w:val="104"/>
              <w:jc w:val="center"/>
              <w:rPr>
                <w:b/>
                <w:sz w:val="16"/>
              </w:rPr>
            </w:pPr>
            <w:r>
              <w:rPr>
                <w:b/>
              </w:rPr>
              <w:t>Change history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800" w:type="dxa"/>
            <w:shd w:val="pct10" w:color="auto" w:fill="FFFFFF"/>
          </w:tcPr>
          <w:p>
            <w:pPr>
              <w:pStyle w:val="104"/>
              <w:rPr>
                <w:b/>
                <w:sz w:val="16"/>
              </w:rPr>
            </w:pPr>
            <w:r>
              <w:rPr>
                <w:b/>
                <w:sz w:val="16"/>
              </w:rPr>
              <w:t>Date</w:t>
            </w:r>
          </w:p>
        </w:tc>
        <w:tc>
          <w:tcPr>
            <w:tcW w:w="800" w:type="dxa"/>
            <w:shd w:val="pct10" w:color="auto" w:fill="FFFFFF"/>
          </w:tcPr>
          <w:p>
            <w:pPr>
              <w:pStyle w:val="104"/>
              <w:rPr>
                <w:b/>
                <w:sz w:val="16"/>
              </w:rPr>
            </w:pPr>
            <w:r>
              <w:rPr>
                <w:b/>
                <w:sz w:val="16"/>
              </w:rPr>
              <w:t>Meeting</w:t>
            </w:r>
          </w:p>
        </w:tc>
        <w:tc>
          <w:tcPr>
            <w:tcW w:w="1094" w:type="dxa"/>
            <w:shd w:val="pct10" w:color="auto" w:fill="FFFFFF"/>
          </w:tcPr>
          <w:p>
            <w:pPr>
              <w:pStyle w:val="104"/>
              <w:rPr>
                <w:b/>
                <w:sz w:val="16"/>
              </w:rPr>
            </w:pPr>
            <w:r>
              <w:rPr>
                <w:b/>
                <w:sz w:val="16"/>
              </w:rPr>
              <w:t>TDoc</w:t>
            </w:r>
          </w:p>
        </w:tc>
        <w:tc>
          <w:tcPr>
            <w:tcW w:w="425" w:type="dxa"/>
            <w:shd w:val="pct10" w:color="auto" w:fill="FFFFFF"/>
          </w:tcPr>
          <w:p>
            <w:pPr>
              <w:pStyle w:val="104"/>
              <w:rPr>
                <w:b/>
                <w:sz w:val="16"/>
              </w:rPr>
            </w:pPr>
            <w:r>
              <w:rPr>
                <w:b/>
                <w:sz w:val="16"/>
              </w:rPr>
              <w:t>CR</w:t>
            </w:r>
          </w:p>
        </w:tc>
        <w:tc>
          <w:tcPr>
            <w:tcW w:w="425" w:type="dxa"/>
            <w:shd w:val="pct10" w:color="auto" w:fill="FFFFFF"/>
          </w:tcPr>
          <w:p>
            <w:pPr>
              <w:pStyle w:val="104"/>
              <w:rPr>
                <w:b/>
                <w:sz w:val="16"/>
              </w:rPr>
            </w:pPr>
            <w:r>
              <w:rPr>
                <w:b/>
                <w:sz w:val="16"/>
              </w:rPr>
              <w:t>Rev</w:t>
            </w:r>
          </w:p>
        </w:tc>
        <w:tc>
          <w:tcPr>
            <w:tcW w:w="425" w:type="dxa"/>
            <w:shd w:val="pct10" w:color="auto" w:fill="FFFFFF"/>
          </w:tcPr>
          <w:p>
            <w:pPr>
              <w:pStyle w:val="104"/>
              <w:rPr>
                <w:b/>
                <w:sz w:val="16"/>
              </w:rPr>
            </w:pPr>
            <w:r>
              <w:rPr>
                <w:b/>
                <w:sz w:val="16"/>
              </w:rPr>
              <w:t>Cat</w:t>
            </w:r>
          </w:p>
        </w:tc>
        <w:tc>
          <w:tcPr>
            <w:tcW w:w="4962" w:type="dxa"/>
            <w:shd w:val="pct10" w:color="auto" w:fill="FFFFFF"/>
          </w:tcPr>
          <w:p>
            <w:pPr>
              <w:pStyle w:val="104"/>
              <w:rPr>
                <w:b/>
                <w:sz w:val="16"/>
              </w:rPr>
            </w:pPr>
            <w:r>
              <w:rPr>
                <w:b/>
                <w:sz w:val="16"/>
              </w:rPr>
              <w:t>Subject/Comment</w:t>
            </w:r>
          </w:p>
        </w:tc>
        <w:tc>
          <w:tcPr>
            <w:tcW w:w="708" w:type="dxa"/>
            <w:shd w:val="pct10" w:color="auto" w:fill="FFFFFF"/>
          </w:tcPr>
          <w:p>
            <w:pPr>
              <w:pStyle w:val="104"/>
              <w:rPr>
                <w:b/>
                <w:sz w:val="16"/>
              </w:rPr>
            </w:pPr>
            <w:r>
              <w:rPr>
                <w:b/>
                <w:sz w:val="16"/>
              </w:rPr>
              <w:t>New version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106"/>
              <w:rPr>
                <w:sz w:val="16"/>
                <w:szCs w:val="16"/>
                <w:lang w:val="en-US" w:eastAsia="zh-CN"/>
              </w:rPr>
            </w:pPr>
            <w:r>
              <w:rPr>
                <w:rFonts w:hint="eastAsia"/>
                <w:sz w:val="16"/>
                <w:szCs w:val="16"/>
                <w:lang w:val="en-US" w:eastAsia="zh-CN"/>
              </w:rPr>
              <w:t>2024-04</w:t>
            </w:r>
          </w:p>
        </w:tc>
        <w:tc>
          <w:tcPr>
            <w:tcW w:w="800" w:type="dxa"/>
            <w:shd w:val="solid" w:color="FFFFFF" w:fill="auto"/>
          </w:tcPr>
          <w:p>
            <w:pPr>
              <w:pStyle w:val="106"/>
              <w:rPr>
                <w:sz w:val="16"/>
                <w:szCs w:val="16"/>
                <w:lang w:val="en-US"/>
              </w:rPr>
            </w:pPr>
            <w:r>
              <w:rPr>
                <w:rFonts w:eastAsia="等线" w:cs="Arial"/>
                <w:sz w:val="16"/>
                <w:szCs w:val="16"/>
                <w:lang w:val="en-US" w:eastAsia="zh-CN" w:bidi="ar"/>
              </w:rPr>
              <w:t>SA3#115</w:t>
            </w:r>
            <w:r>
              <w:rPr>
                <w:rFonts w:hint="eastAsia" w:eastAsia="等线" w:cs="Arial"/>
                <w:sz w:val="16"/>
                <w:szCs w:val="16"/>
                <w:lang w:val="en-US" w:eastAsia="zh-CN" w:bidi="ar"/>
              </w:rPr>
              <w:t>-</w:t>
            </w:r>
            <w:r>
              <w:rPr>
                <w:rFonts w:eastAsia="等线" w:cs="Arial"/>
                <w:sz w:val="16"/>
                <w:szCs w:val="16"/>
                <w:lang w:val="en-US" w:eastAsia="zh-CN" w:bidi="ar"/>
              </w:rPr>
              <w:t>adhoc</w:t>
            </w:r>
            <w:r>
              <w:rPr>
                <w:rFonts w:hint="eastAsia" w:eastAsia="等线" w:cs="Arial"/>
                <w:sz w:val="16"/>
                <w:szCs w:val="16"/>
                <w:lang w:val="en-US" w:eastAsia="zh-CN" w:bidi="ar"/>
              </w:rPr>
              <w:t>-e</w:t>
            </w:r>
          </w:p>
        </w:tc>
        <w:tc>
          <w:tcPr>
            <w:tcW w:w="1094" w:type="dxa"/>
            <w:shd w:val="solid" w:color="FFFFFF" w:fill="auto"/>
          </w:tcPr>
          <w:p>
            <w:pPr>
              <w:pStyle w:val="106"/>
              <w:rPr>
                <w:sz w:val="16"/>
                <w:szCs w:val="16"/>
                <w:lang w:val="en-US" w:eastAsia="zh-CN"/>
              </w:rPr>
            </w:pPr>
            <w:r>
              <w:rPr>
                <w:rFonts w:hint="eastAsia"/>
                <w:sz w:val="16"/>
                <w:szCs w:val="16"/>
                <w:lang w:val="en-US" w:eastAsia="zh-CN"/>
              </w:rPr>
              <w:t>S3-241188</w:t>
            </w:r>
          </w:p>
        </w:tc>
        <w:tc>
          <w:tcPr>
            <w:tcW w:w="425" w:type="dxa"/>
            <w:shd w:val="solid" w:color="FFFFFF" w:fill="auto"/>
          </w:tcPr>
          <w:p>
            <w:pPr>
              <w:pStyle w:val="104"/>
              <w:rPr>
                <w:sz w:val="16"/>
                <w:szCs w:val="16"/>
              </w:rPr>
            </w:pPr>
          </w:p>
        </w:tc>
        <w:tc>
          <w:tcPr>
            <w:tcW w:w="425" w:type="dxa"/>
            <w:shd w:val="solid" w:color="FFFFFF" w:fill="auto"/>
          </w:tcPr>
          <w:p>
            <w:pPr>
              <w:pStyle w:val="103"/>
              <w:rPr>
                <w:sz w:val="16"/>
                <w:szCs w:val="16"/>
              </w:rPr>
            </w:pPr>
          </w:p>
        </w:tc>
        <w:tc>
          <w:tcPr>
            <w:tcW w:w="425" w:type="dxa"/>
            <w:shd w:val="solid" w:color="FFFFFF" w:fill="auto"/>
          </w:tcPr>
          <w:p>
            <w:pPr>
              <w:pStyle w:val="106"/>
              <w:rPr>
                <w:sz w:val="16"/>
                <w:szCs w:val="16"/>
              </w:rPr>
            </w:pPr>
          </w:p>
        </w:tc>
        <w:tc>
          <w:tcPr>
            <w:tcW w:w="4962" w:type="dxa"/>
            <w:shd w:val="solid" w:color="FFFFFF" w:fill="auto"/>
          </w:tcPr>
          <w:p>
            <w:pPr>
              <w:pStyle w:val="104"/>
              <w:rPr>
                <w:sz w:val="16"/>
                <w:szCs w:val="16"/>
              </w:rPr>
            </w:pPr>
            <w:r>
              <w:rPr>
                <w:rFonts w:hint="eastAsia"/>
                <w:sz w:val="16"/>
                <w:szCs w:val="16"/>
                <w:lang w:val="en-US" w:eastAsia="zh-CN"/>
              </w:rPr>
              <w:t>Skeleton of TR 33.745</w:t>
            </w:r>
          </w:p>
        </w:tc>
        <w:tc>
          <w:tcPr>
            <w:tcW w:w="708" w:type="dxa"/>
            <w:shd w:val="solid" w:color="FFFFFF" w:fill="auto"/>
          </w:tcPr>
          <w:p>
            <w:pPr>
              <w:pStyle w:val="106"/>
              <w:rPr>
                <w:sz w:val="16"/>
                <w:szCs w:val="16"/>
                <w:lang w:val="en-US" w:eastAsia="zh-CN"/>
              </w:rPr>
            </w:pPr>
            <w:r>
              <w:rPr>
                <w:rFonts w:hint="eastAsia"/>
                <w:sz w:val="16"/>
                <w:szCs w:val="16"/>
                <w:lang w:val="en-US" w:eastAsia="zh-CN"/>
              </w:rPr>
              <w:t>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106"/>
              <w:rPr>
                <w:sz w:val="16"/>
                <w:szCs w:val="16"/>
                <w:lang w:val="en-US" w:eastAsia="zh-CN"/>
              </w:rPr>
            </w:pPr>
            <w:r>
              <w:rPr>
                <w:rFonts w:hint="eastAsia"/>
                <w:sz w:val="16"/>
                <w:szCs w:val="16"/>
                <w:lang w:val="en-US" w:eastAsia="zh-CN"/>
              </w:rPr>
              <w:t>2024-04</w:t>
            </w:r>
          </w:p>
        </w:tc>
        <w:tc>
          <w:tcPr>
            <w:tcW w:w="800" w:type="dxa"/>
            <w:shd w:val="solid" w:color="FFFFFF" w:fill="auto"/>
          </w:tcPr>
          <w:p>
            <w:pPr>
              <w:pStyle w:val="106"/>
              <w:rPr>
                <w:rFonts w:eastAsia="等线" w:cs="Arial"/>
                <w:sz w:val="16"/>
                <w:szCs w:val="16"/>
                <w:lang w:val="en-US" w:eastAsia="zh-CN" w:bidi="ar"/>
              </w:rPr>
            </w:pPr>
            <w:r>
              <w:rPr>
                <w:rFonts w:eastAsia="等线" w:cs="Arial"/>
                <w:sz w:val="16"/>
                <w:szCs w:val="16"/>
                <w:lang w:val="en-US" w:eastAsia="zh-CN" w:bidi="ar"/>
              </w:rPr>
              <w:t>SA3#115</w:t>
            </w:r>
            <w:r>
              <w:rPr>
                <w:rFonts w:hint="eastAsia" w:eastAsia="等线" w:cs="Arial"/>
                <w:sz w:val="16"/>
                <w:szCs w:val="16"/>
                <w:lang w:val="en-US" w:eastAsia="zh-CN" w:bidi="ar"/>
              </w:rPr>
              <w:t>-</w:t>
            </w:r>
            <w:r>
              <w:rPr>
                <w:rFonts w:eastAsia="等线" w:cs="Arial"/>
                <w:sz w:val="16"/>
                <w:szCs w:val="16"/>
                <w:lang w:val="en-US" w:eastAsia="zh-CN" w:bidi="ar"/>
              </w:rPr>
              <w:t>adhoc</w:t>
            </w:r>
            <w:r>
              <w:rPr>
                <w:rFonts w:hint="eastAsia" w:eastAsia="等线" w:cs="Arial"/>
                <w:sz w:val="16"/>
                <w:szCs w:val="16"/>
                <w:lang w:val="en-US" w:eastAsia="zh-CN" w:bidi="ar"/>
              </w:rPr>
              <w:t>-e</w:t>
            </w:r>
          </w:p>
        </w:tc>
        <w:tc>
          <w:tcPr>
            <w:tcW w:w="1094" w:type="dxa"/>
            <w:shd w:val="solid" w:color="FFFFFF" w:fill="auto"/>
          </w:tcPr>
          <w:p>
            <w:pPr>
              <w:pStyle w:val="106"/>
              <w:rPr>
                <w:sz w:val="16"/>
                <w:szCs w:val="16"/>
                <w:lang w:val="en-US" w:eastAsia="zh-CN"/>
              </w:rPr>
            </w:pPr>
            <w:r>
              <w:rPr>
                <w:rFonts w:hint="eastAsia"/>
                <w:sz w:val="16"/>
                <w:szCs w:val="16"/>
                <w:lang w:val="en-US" w:eastAsia="zh-CN"/>
              </w:rPr>
              <w:t>S3-241599</w:t>
            </w:r>
          </w:p>
        </w:tc>
        <w:tc>
          <w:tcPr>
            <w:tcW w:w="425" w:type="dxa"/>
            <w:shd w:val="solid" w:color="FFFFFF" w:fill="auto"/>
          </w:tcPr>
          <w:p>
            <w:pPr>
              <w:pStyle w:val="104"/>
              <w:rPr>
                <w:sz w:val="16"/>
                <w:szCs w:val="16"/>
              </w:rPr>
            </w:pPr>
          </w:p>
        </w:tc>
        <w:tc>
          <w:tcPr>
            <w:tcW w:w="425" w:type="dxa"/>
            <w:shd w:val="solid" w:color="FFFFFF" w:fill="auto"/>
          </w:tcPr>
          <w:p>
            <w:pPr>
              <w:pStyle w:val="103"/>
              <w:rPr>
                <w:sz w:val="16"/>
                <w:szCs w:val="16"/>
              </w:rPr>
            </w:pPr>
          </w:p>
        </w:tc>
        <w:tc>
          <w:tcPr>
            <w:tcW w:w="425" w:type="dxa"/>
            <w:shd w:val="solid" w:color="FFFFFF" w:fill="auto"/>
          </w:tcPr>
          <w:p>
            <w:pPr>
              <w:pStyle w:val="106"/>
              <w:rPr>
                <w:sz w:val="16"/>
                <w:szCs w:val="16"/>
              </w:rPr>
            </w:pPr>
          </w:p>
        </w:tc>
        <w:tc>
          <w:tcPr>
            <w:tcW w:w="4962" w:type="dxa"/>
            <w:shd w:val="solid" w:color="FFFFFF" w:fill="auto"/>
          </w:tcPr>
          <w:p>
            <w:pPr>
              <w:pStyle w:val="104"/>
              <w:rPr>
                <w:sz w:val="16"/>
                <w:szCs w:val="16"/>
                <w:lang w:val="en-US" w:eastAsia="zh-CN"/>
              </w:rPr>
            </w:pPr>
            <w:r>
              <w:rPr>
                <w:rFonts w:hint="eastAsia"/>
                <w:sz w:val="16"/>
                <w:szCs w:val="16"/>
              </w:rPr>
              <w:t>I</w:t>
            </w:r>
            <w:r>
              <w:rPr>
                <w:sz w:val="16"/>
                <w:szCs w:val="16"/>
              </w:rPr>
              <w:t>ncluded changes from</w:t>
            </w:r>
            <w:r>
              <w:rPr>
                <w:rFonts w:hint="eastAsia"/>
                <w:sz w:val="16"/>
                <w:szCs w:val="16"/>
                <w:lang w:val="en-US" w:eastAsia="zh-CN"/>
              </w:rPr>
              <w:t xml:space="preserve"> S3-241235, S3-241242, S3-241576, S3-241626, S3-241643, S3-241644, S3-241645, S3-241646, S3-241647 and S3-241652.</w:t>
            </w:r>
          </w:p>
        </w:tc>
        <w:tc>
          <w:tcPr>
            <w:tcW w:w="708" w:type="dxa"/>
            <w:shd w:val="solid" w:color="FFFFFF" w:fill="auto"/>
          </w:tcPr>
          <w:p>
            <w:pPr>
              <w:pStyle w:val="106"/>
              <w:rPr>
                <w:sz w:val="16"/>
                <w:szCs w:val="16"/>
                <w:lang w:val="en-US" w:eastAsia="zh-CN"/>
              </w:rPr>
            </w:pPr>
            <w:r>
              <w:rPr>
                <w:rFonts w:hint="eastAsia"/>
                <w:sz w:val="16"/>
                <w:szCs w:val="16"/>
                <w:lang w:val="en-US" w:eastAsia="zh-CN"/>
              </w:rP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106"/>
              <w:rPr>
                <w:sz w:val="16"/>
                <w:szCs w:val="16"/>
                <w:lang w:val="en-US" w:eastAsia="zh-CN"/>
              </w:rPr>
            </w:pPr>
            <w:r>
              <w:rPr>
                <w:rFonts w:hint="eastAsia"/>
                <w:sz w:val="16"/>
                <w:szCs w:val="16"/>
                <w:lang w:val="en-US" w:eastAsia="zh-CN"/>
              </w:rPr>
              <w:t>2024-05</w:t>
            </w:r>
          </w:p>
        </w:tc>
        <w:tc>
          <w:tcPr>
            <w:tcW w:w="800" w:type="dxa"/>
            <w:shd w:val="solid" w:color="FFFFFF" w:fill="auto"/>
          </w:tcPr>
          <w:p>
            <w:pPr>
              <w:pStyle w:val="106"/>
              <w:rPr>
                <w:rFonts w:eastAsia="等线" w:cs="Arial"/>
                <w:sz w:val="16"/>
                <w:szCs w:val="16"/>
                <w:lang w:val="en-US" w:eastAsia="zh-CN" w:bidi="ar"/>
              </w:rPr>
            </w:pPr>
            <w:r>
              <w:rPr>
                <w:rFonts w:hint="eastAsia" w:eastAsia="等线" w:cs="Arial"/>
                <w:sz w:val="16"/>
                <w:szCs w:val="16"/>
                <w:lang w:val="en-US" w:eastAsia="zh-CN" w:bidi="ar"/>
              </w:rPr>
              <w:t>SA3#116</w:t>
            </w:r>
          </w:p>
        </w:tc>
        <w:tc>
          <w:tcPr>
            <w:tcW w:w="1094" w:type="dxa"/>
            <w:shd w:val="solid" w:color="FFFFFF" w:fill="auto"/>
          </w:tcPr>
          <w:p>
            <w:pPr>
              <w:pStyle w:val="106"/>
              <w:rPr>
                <w:sz w:val="16"/>
                <w:szCs w:val="16"/>
                <w:lang w:val="en-US" w:eastAsia="zh-CN"/>
              </w:rPr>
            </w:pPr>
            <w:r>
              <w:rPr>
                <w:rFonts w:hint="eastAsia"/>
                <w:sz w:val="16"/>
                <w:szCs w:val="16"/>
                <w:lang w:val="en-US" w:eastAsia="zh-CN"/>
              </w:rPr>
              <w:t>S3-242607</w:t>
            </w:r>
          </w:p>
        </w:tc>
        <w:tc>
          <w:tcPr>
            <w:tcW w:w="425" w:type="dxa"/>
            <w:shd w:val="solid" w:color="FFFFFF" w:fill="auto"/>
          </w:tcPr>
          <w:p>
            <w:pPr>
              <w:pStyle w:val="104"/>
              <w:rPr>
                <w:sz w:val="16"/>
                <w:szCs w:val="16"/>
              </w:rPr>
            </w:pPr>
          </w:p>
        </w:tc>
        <w:tc>
          <w:tcPr>
            <w:tcW w:w="425" w:type="dxa"/>
            <w:shd w:val="solid" w:color="FFFFFF" w:fill="auto"/>
          </w:tcPr>
          <w:p>
            <w:pPr>
              <w:pStyle w:val="103"/>
              <w:rPr>
                <w:sz w:val="16"/>
                <w:szCs w:val="16"/>
              </w:rPr>
            </w:pPr>
          </w:p>
        </w:tc>
        <w:tc>
          <w:tcPr>
            <w:tcW w:w="425" w:type="dxa"/>
            <w:shd w:val="solid" w:color="FFFFFF" w:fill="auto"/>
          </w:tcPr>
          <w:p>
            <w:pPr>
              <w:pStyle w:val="106"/>
              <w:rPr>
                <w:sz w:val="16"/>
                <w:szCs w:val="16"/>
              </w:rPr>
            </w:pPr>
          </w:p>
        </w:tc>
        <w:tc>
          <w:tcPr>
            <w:tcW w:w="4962" w:type="dxa"/>
            <w:shd w:val="solid" w:color="FFFFFF" w:fill="auto"/>
          </w:tcPr>
          <w:p>
            <w:pPr>
              <w:pStyle w:val="104"/>
              <w:rPr>
                <w:sz w:val="16"/>
                <w:szCs w:val="16"/>
              </w:rPr>
            </w:pPr>
            <w:r>
              <w:rPr>
                <w:rFonts w:hint="eastAsia"/>
                <w:sz w:val="16"/>
                <w:szCs w:val="16"/>
              </w:rPr>
              <w:t>I</w:t>
            </w:r>
            <w:r>
              <w:rPr>
                <w:sz w:val="16"/>
                <w:szCs w:val="16"/>
              </w:rPr>
              <w:t>ncluded changes from</w:t>
            </w:r>
            <w:r>
              <w:rPr>
                <w:rFonts w:hint="eastAsia"/>
                <w:sz w:val="16"/>
                <w:szCs w:val="16"/>
                <w:lang w:val="en-US" w:eastAsia="zh-CN"/>
              </w:rPr>
              <w:t xml:space="preserve"> S3-241933, S3-241934, S3-242009, S3-242053, S3-242054, S3-242057, S3-242211,  S3-242580, S3-242581 and S3-242582.</w:t>
            </w:r>
          </w:p>
        </w:tc>
        <w:tc>
          <w:tcPr>
            <w:tcW w:w="708" w:type="dxa"/>
            <w:shd w:val="solid" w:color="FFFFFF" w:fill="auto"/>
          </w:tcPr>
          <w:p>
            <w:pPr>
              <w:pStyle w:val="106"/>
              <w:rPr>
                <w:sz w:val="16"/>
                <w:szCs w:val="16"/>
                <w:lang w:val="en-US" w:eastAsia="zh-CN"/>
              </w:rPr>
            </w:pPr>
            <w:r>
              <w:rPr>
                <w:rFonts w:hint="eastAsia"/>
                <w:sz w:val="16"/>
                <w:szCs w:val="16"/>
                <w:lang w:val="en-US" w:eastAsia="zh-CN"/>
              </w:rP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106"/>
              <w:rPr>
                <w:sz w:val="16"/>
                <w:szCs w:val="16"/>
                <w:lang w:val="en-US" w:eastAsia="zh-CN"/>
              </w:rPr>
            </w:pPr>
            <w:r>
              <w:rPr>
                <w:rFonts w:hint="eastAsia"/>
                <w:sz w:val="16"/>
                <w:szCs w:val="16"/>
                <w:lang w:val="en-US" w:eastAsia="zh-CN"/>
              </w:rPr>
              <w:t>2024-08</w:t>
            </w:r>
          </w:p>
        </w:tc>
        <w:tc>
          <w:tcPr>
            <w:tcW w:w="800" w:type="dxa"/>
            <w:shd w:val="solid" w:color="FFFFFF" w:fill="auto"/>
          </w:tcPr>
          <w:p>
            <w:pPr>
              <w:pStyle w:val="106"/>
              <w:rPr>
                <w:rFonts w:eastAsia="等线" w:cs="Arial"/>
                <w:sz w:val="16"/>
                <w:szCs w:val="16"/>
                <w:lang w:val="en-US" w:eastAsia="zh-CN" w:bidi="ar"/>
              </w:rPr>
            </w:pPr>
            <w:r>
              <w:rPr>
                <w:rFonts w:hint="eastAsia" w:eastAsia="等线" w:cs="Arial"/>
                <w:sz w:val="16"/>
                <w:szCs w:val="16"/>
                <w:lang w:val="en-US" w:eastAsia="zh-CN" w:bidi="ar"/>
              </w:rPr>
              <w:t>SA3#117</w:t>
            </w:r>
          </w:p>
        </w:tc>
        <w:tc>
          <w:tcPr>
            <w:tcW w:w="1094" w:type="dxa"/>
            <w:shd w:val="solid" w:color="FFFFFF" w:fill="auto"/>
          </w:tcPr>
          <w:p>
            <w:pPr>
              <w:pStyle w:val="106"/>
              <w:rPr>
                <w:sz w:val="16"/>
                <w:szCs w:val="16"/>
                <w:lang w:val="en-US" w:eastAsia="zh-CN"/>
              </w:rPr>
            </w:pPr>
            <w:r>
              <w:rPr>
                <w:rFonts w:hint="eastAsia"/>
                <w:sz w:val="16"/>
                <w:szCs w:val="16"/>
                <w:lang w:val="en-US" w:eastAsia="zh-CN"/>
              </w:rPr>
              <w:t>S3-243556</w:t>
            </w:r>
          </w:p>
        </w:tc>
        <w:tc>
          <w:tcPr>
            <w:tcW w:w="425" w:type="dxa"/>
            <w:shd w:val="solid" w:color="FFFFFF" w:fill="auto"/>
          </w:tcPr>
          <w:p>
            <w:pPr>
              <w:pStyle w:val="104"/>
              <w:rPr>
                <w:sz w:val="16"/>
                <w:szCs w:val="16"/>
              </w:rPr>
            </w:pPr>
          </w:p>
        </w:tc>
        <w:tc>
          <w:tcPr>
            <w:tcW w:w="425" w:type="dxa"/>
            <w:shd w:val="solid" w:color="FFFFFF" w:fill="auto"/>
          </w:tcPr>
          <w:p>
            <w:pPr>
              <w:pStyle w:val="103"/>
              <w:rPr>
                <w:sz w:val="16"/>
                <w:szCs w:val="16"/>
              </w:rPr>
            </w:pPr>
          </w:p>
        </w:tc>
        <w:tc>
          <w:tcPr>
            <w:tcW w:w="425" w:type="dxa"/>
            <w:shd w:val="solid" w:color="FFFFFF" w:fill="auto"/>
          </w:tcPr>
          <w:p>
            <w:pPr>
              <w:pStyle w:val="106"/>
              <w:rPr>
                <w:sz w:val="16"/>
                <w:szCs w:val="16"/>
              </w:rPr>
            </w:pPr>
          </w:p>
        </w:tc>
        <w:tc>
          <w:tcPr>
            <w:tcW w:w="4962" w:type="dxa"/>
            <w:shd w:val="solid" w:color="FFFFFF" w:fill="auto"/>
          </w:tcPr>
          <w:p>
            <w:pPr>
              <w:pStyle w:val="104"/>
              <w:rPr>
                <w:sz w:val="16"/>
                <w:szCs w:val="16"/>
              </w:rPr>
            </w:pPr>
            <w:r>
              <w:rPr>
                <w:rFonts w:hint="eastAsia"/>
                <w:sz w:val="16"/>
                <w:szCs w:val="16"/>
              </w:rPr>
              <w:t>I</w:t>
            </w:r>
            <w:r>
              <w:rPr>
                <w:sz w:val="16"/>
                <w:szCs w:val="16"/>
              </w:rPr>
              <w:t>ncluded changes from</w:t>
            </w:r>
            <w:r>
              <w:rPr>
                <w:rFonts w:hint="eastAsia"/>
                <w:sz w:val="16"/>
                <w:szCs w:val="16"/>
                <w:lang w:val="en-US" w:eastAsia="zh-CN"/>
              </w:rPr>
              <w:t xml:space="preserve"> S3-242835, S3-243109, S3-243111, S3-243512, S3-243513, S3-243514, S3-243515, S3-243516, S3-243517, S3-243519,and S3-243520.</w:t>
            </w:r>
          </w:p>
        </w:tc>
        <w:tc>
          <w:tcPr>
            <w:tcW w:w="708" w:type="dxa"/>
            <w:shd w:val="solid" w:color="FFFFFF" w:fill="auto"/>
          </w:tcPr>
          <w:p>
            <w:pPr>
              <w:pStyle w:val="106"/>
              <w:rPr>
                <w:sz w:val="16"/>
                <w:szCs w:val="16"/>
                <w:lang w:val="en-US" w:eastAsia="zh-CN"/>
              </w:rPr>
            </w:pPr>
            <w:r>
              <w:rPr>
                <w:rFonts w:hint="eastAsia"/>
                <w:sz w:val="16"/>
                <w:szCs w:val="16"/>
                <w:lang w:val="en-US" w:eastAsia="zh-CN"/>
              </w:rP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ins w:id="2594" w:author="TR 33.745 editor" w:date="2024-10-18T13:42:00Z"/>
        </w:trPr>
        <w:tc>
          <w:tcPr>
            <w:tcW w:w="800" w:type="dxa"/>
            <w:shd w:val="solid" w:color="FFFFFF" w:fill="auto"/>
          </w:tcPr>
          <w:p>
            <w:pPr>
              <w:pStyle w:val="106"/>
              <w:rPr>
                <w:ins w:id="2595" w:author="TR 33.745 editor" w:date="2024-10-18T13:42:00Z"/>
                <w:sz w:val="16"/>
                <w:szCs w:val="16"/>
                <w:lang w:val="en-US" w:eastAsia="zh-CN"/>
              </w:rPr>
            </w:pPr>
            <w:ins w:id="2596" w:author="TR 33.745 editor" w:date="2024-10-18T13:42:00Z">
              <w:r>
                <w:rPr>
                  <w:rFonts w:hint="eastAsia"/>
                  <w:sz w:val="16"/>
                  <w:szCs w:val="16"/>
                  <w:lang w:val="en-US" w:eastAsia="zh-CN"/>
                </w:rPr>
                <w:t>2024-10</w:t>
              </w:r>
            </w:ins>
          </w:p>
        </w:tc>
        <w:tc>
          <w:tcPr>
            <w:tcW w:w="800" w:type="dxa"/>
            <w:shd w:val="solid" w:color="FFFFFF" w:fill="auto"/>
          </w:tcPr>
          <w:p>
            <w:pPr>
              <w:pStyle w:val="106"/>
              <w:rPr>
                <w:ins w:id="2597" w:author="TR 33.745 editor" w:date="2024-10-18T13:42:00Z"/>
                <w:rFonts w:eastAsia="等线" w:cs="Arial"/>
                <w:sz w:val="16"/>
                <w:szCs w:val="16"/>
                <w:lang w:val="en-US" w:eastAsia="zh-CN" w:bidi="ar"/>
              </w:rPr>
            </w:pPr>
            <w:ins w:id="2598" w:author="TR 33.745 editor" w:date="2024-10-18T13:42:00Z">
              <w:r>
                <w:rPr>
                  <w:rFonts w:hint="eastAsia" w:eastAsia="等线" w:cs="Arial"/>
                  <w:sz w:val="16"/>
                  <w:szCs w:val="16"/>
                  <w:lang w:val="en-US" w:eastAsia="zh-CN" w:bidi="ar"/>
                </w:rPr>
                <w:t>SA3#118</w:t>
              </w:r>
            </w:ins>
          </w:p>
        </w:tc>
        <w:tc>
          <w:tcPr>
            <w:tcW w:w="1094" w:type="dxa"/>
            <w:shd w:val="solid" w:color="FFFFFF" w:fill="auto"/>
          </w:tcPr>
          <w:p>
            <w:pPr>
              <w:pStyle w:val="106"/>
              <w:rPr>
                <w:ins w:id="2599" w:author="TR 33.745 editor" w:date="2024-10-18T13:42:00Z"/>
                <w:sz w:val="16"/>
                <w:szCs w:val="16"/>
                <w:lang w:val="en-US" w:eastAsia="zh-CN"/>
              </w:rPr>
            </w:pPr>
            <w:ins w:id="2600" w:author="TR 33.745 editor" w:date="2024-10-18T13:42:00Z">
              <w:r>
                <w:rPr>
                  <w:rFonts w:hint="eastAsia"/>
                  <w:sz w:val="16"/>
                  <w:szCs w:val="16"/>
                  <w:lang w:val="en-US" w:eastAsia="zh-CN"/>
                </w:rPr>
                <w:t>S3-244303</w:t>
              </w:r>
            </w:ins>
          </w:p>
        </w:tc>
        <w:tc>
          <w:tcPr>
            <w:tcW w:w="425" w:type="dxa"/>
            <w:shd w:val="solid" w:color="FFFFFF" w:fill="auto"/>
          </w:tcPr>
          <w:p>
            <w:pPr>
              <w:pStyle w:val="104"/>
              <w:rPr>
                <w:ins w:id="2601" w:author="TR 33.745 editor" w:date="2024-10-18T13:42:00Z"/>
                <w:sz w:val="16"/>
                <w:szCs w:val="16"/>
              </w:rPr>
            </w:pPr>
          </w:p>
        </w:tc>
        <w:tc>
          <w:tcPr>
            <w:tcW w:w="425" w:type="dxa"/>
            <w:shd w:val="solid" w:color="FFFFFF" w:fill="auto"/>
          </w:tcPr>
          <w:p>
            <w:pPr>
              <w:pStyle w:val="103"/>
              <w:rPr>
                <w:ins w:id="2602" w:author="TR 33.745 editor" w:date="2024-10-18T13:42:00Z"/>
                <w:sz w:val="16"/>
                <w:szCs w:val="16"/>
              </w:rPr>
            </w:pPr>
          </w:p>
        </w:tc>
        <w:tc>
          <w:tcPr>
            <w:tcW w:w="425" w:type="dxa"/>
            <w:shd w:val="solid" w:color="FFFFFF" w:fill="auto"/>
          </w:tcPr>
          <w:p>
            <w:pPr>
              <w:pStyle w:val="106"/>
              <w:rPr>
                <w:ins w:id="2603" w:author="TR 33.745 editor" w:date="2024-10-18T13:42:00Z"/>
                <w:sz w:val="16"/>
                <w:szCs w:val="16"/>
              </w:rPr>
            </w:pPr>
          </w:p>
        </w:tc>
        <w:tc>
          <w:tcPr>
            <w:tcW w:w="4962" w:type="dxa"/>
            <w:shd w:val="solid" w:color="FFFFFF" w:fill="auto"/>
          </w:tcPr>
          <w:p>
            <w:pPr>
              <w:pStyle w:val="104"/>
              <w:rPr>
                <w:ins w:id="2604" w:author="TR 33.745 editor" w:date="2024-10-18T13:42:00Z"/>
                <w:sz w:val="16"/>
                <w:szCs w:val="16"/>
                <w:lang w:val="en-US"/>
              </w:rPr>
            </w:pPr>
            <w:ins w:id="2605" w:author="TR 33.745 editor" w:date="2024-10-18T13:42:00Z">
              <w:r>
                <w:rPr>
                  <w:rFonts w:hint="eastAsia"/>
                  <w:sz w:val="16"/>
                  <w:szCs w:val="16"/>
                </w:rPr>
                <w:t>I</w:t>
              </w:r>
            </w:ins>
            <w:ins w:id="2606" w:author="TR 33.745 editor" w:date="2024-10-18T13:42:00Z">
              <w:r>
                <w:rPr>
                  <w:sz w:val="16"/>
                  <w:szCs w:val="16"/>
                </w:rPr>
                <w:t>ncluded changes from</w:t>
              </w:r>
            </w:ins>
            <w:ins w:id="2607" w:author="TR 33.745 editor" w:date="2024-10-18T13:42:00Z">
              <w:r>
                <w:rPr>
                  <w:rFonts w:hint="eastAsia"/>
                  <w:sz w:val="16"/>
                  <w:szCs w:val="16"/>
                  <w:lang w:val="en-US" w:eastAsia="zh-CN"/>
                </w:rPr>
                <w:t xml:space="preserve"> </w:t>
              </w:r>
            </w:ins>
            <w:ins w:id="2608" w:author="TR 33.745 editor" w:date="2024-10-18T13:47:00Z">
              <w:r>
                <w:rPr>
                  <w:rFonts w:hint="eastAsia"/>
                  <w:sz w:val="16"/>
                  <w:szCs w:val="16"/>
                  <w:lang w:val="en-US" w:eastAsia="zh-CN"/>
                </w:rPr>
                <w:t xml:space="preserve">S3-243984, S3-243985, S3-243986, S3-244054, S3-244058, S3-244062, S3-244082, S3-244083, </w:t>
              </w:r>
            </w:ins>
            <w:ins w:id="2609" w:author="TR 33.745 editor" w:date="2024-10-18T13:42:00Z">
              <w:r>
                <w:rPr>
                  <w:rFonts w:hint="eastAsia"/>
                  <w:sz w:val="16"/>
                  <w:szCs w:val="16"/>
                  <w:lang w:val="en-US" w:eastAsia="zh-CN"/>
                </w:rPr>
                <w:t>S3-24</w:t>
              </w:r>
            </w:ins>
            <w:ins w:id="2610" w:author="TR 33.745 editor" w:date="2024-10-18T13:43:00Z">
              <w:r>
                <w:rPr>
                  <w:rFonts w:hint="eastAsia"/>
                  <w:sz w:val="16"/>
                  <w:szCs w:val="16"/>
                  <w:lang w:val="en-US" w:eastAsia="zh-CN"/>
                </w:rPr>
                <w:t>4414</w:t>
              </w:r>
            </w:ins>
            <w:ins w:id="2611" w:author="TR 33.745 editor" w:date="2024-10-18T13:42:00Z">
              <w:r>
                <w:rPr>
                  <w:rFonts w:hint="eastAsia"/>
                  <w:sz w:val="16"/>
                  <w:szCs w:val="16"/>
                  <w:lang w:val="en-US" w:eastAsia="zh-CN"/>
                </w:rPr>
                <w:t>, S3-24</w:t>
              </w:r>
            </w:ins>
            <w:ins w:id="2612" w:author="TR 33.745 editor" w:date="2024-10-18T13:43:00Z">
              <w:r>
                <w:rPr>
                  <w:rFonts w:hint="eastAsia"/>
                  <w:sz w:val="16"/>
                  <w:szCs w:val="16"/>
                  <w:lang w:val="en-US" w:eastAsia="zh-CN"/>
                </w:rPr>
                <w:t>4415</w:t>
              </w:r>
            </w:ins>
            <w:ins w:id="2613" w:author="TR 33.745 editor" w:date="2024-10-18T13:42:00Z">
              <w:r>
                <w:rPr>
                  <w:rFonts w:hint="eastAsia"/>
                  <w:sz w:val="16"/>
                  <w:szCs w:val="16"/>
                  <w:lang w:val="en-US" w:eastAsia="zh-CN"/>
                </w:rPr>
                <w:t>, S3-24</w:t>
              </w:r>
            </w:ins>
            <w:ins w:id="2614" w:author="TR 33.745 editor" w:date="2024-10-18T13:43:00Z">
              <w:r>
                <w:rPr>
                  <w:rFonts w:hint="eastAsia"/>
                  <w:sz w:val="16"/>
                  <w:szCs w:val="16"/>
                  <w:lang w:val="en-US" w:eastAsia="zh-CN"/>
                </w:rPr>
                <w:t>4416</w:t>
              </w:r>
            </w:ins>
            <w:ins w:id="2615" w:author="TR 33.745 editor" w:date="2024-10-18T13:42:00Z">
              <w:r>
                <w:rPr>
                  <w:rFonts w:hint="eastAsia"/>
                  <w:sz w:val="16"/>
                  <w:szCs w:val="16"/>
                  <w:lang w:val="en-US" w:eastAsia="zh-CN"/>
                </w:rPr>
                <w:t>, S3-24</w:t>
              </w:r>
            </w:ins>
            <w:ins w:id="2616" w:author="TR 33.745 editor" w:date="2024-10-18T13:44:00Z">
              <w:r>
                <w:rPr>
                  <w:rFonts w:hint="eastAsia"/>
                  <w:sz w:val="16"/>
                  <w:szCs w:val="16"/>
                  <w:lang w:val="en-US" w:eastAsia="zh-CN"/>
                </w:rPr>
                <w:t>4417</w:t>
              </w:r>
            </w:ins>
            <w:ins w:id="2617" w:author="TR 33.745 editor" w:date="2024-10-18T13:42:00Z">
              <w:r>
                <w:rPr>
                  <w:rFonts w:hint="eastAsia"/>
                  <w:sz w:val="16"/>
                  <w:szCs w:val="16"/>
                  <w:lang w:val="en-US" w:eastAsia="zh-CN"/>
                </w:rPr>
                <w:t>,</w:t>
              </w:r>
            </w:ins>
            <w:ins w:id="2618" w:author="TR 33.745 editor" w:date="2024-10-18T13:44:00Z">
              <w:r>
                <w:rPr>
                  <w:rFonts w:hint="eastAsia"/>
                  <w:sz w:val="16"/>
                  <w:szCs w:val="16"/>
                  <w:lang w:val="en-US" w:eastAsia="zh-CN"/>
                </w:rPr>
                <w:t xml:space="preserve"> </w:t>
              </w:r>
            </w:ins>
            <w:ins w:id="2619" w:author="TR 33.745 editor" w:date="2024-10-18T13:42:00Z">
              <w:r>
                <w:rPr>
                  <w:rFonts w:hint="eastAsia"/>
                  <w:sz w:val="16"/>
                  <w:szCs w:val="16"/>
                  <w:lang w:val="en-US" w:eastAsia="zh-CN"/>
                </w:rPr>
                <w:t>S3-24</w:t>
              </w:r>
            </w:ins>
            <w:ins w:id="2620" w:author="TR 33.745 editor" w:date="2024-10-18T13:44:00Z">
              <w:r>
                <w:rPr>
                  <w:rFonts w:hint="eastAsia"/>
                  <w:sz w:val="16"/>
                  <w:szCs w:val="16"/>
                  <w:lang w:val="en-US" w:eastAsia="zh-CN"/>
                </w:rPr>
                <w:t>4418, S3-244419, S3-244420, S3-244421, S3-244422</w:t>
              </w:r>
            </w:ins>
            <w:ins w:id="2621" w:author="TR 33.745 editor" w:date="2024-10-18T13:48:00Z">
              <w:r>
                <w:rPr>
                  <w:rFonts w:hint="eastAsia"/>
                  <w:sz w:val="16"/>
                  <w:szCs w:val="16"/>
                  <w:lang w:val="en-US" w:eastAsia="zh-CN"/>
                </w:rPr>
                <w:t>,</w:t>
              </w:r>
            </w:ins>
            <w:ins w:id="2622" w:author="TR 33.745 editor" w:date="2024-10-18T13:45:00Z">
              <w:r>
                <w:rPr>
                  <w:rFonts w:hint="eastAsia"/>
                  <w:sz w:val="16"/>
                  <w:szCs w:val="16"/>
                  <w:lang w:val="en-US" w:eastAsia="zh-CN"/>
                </w:rPr>
                <w:t xml:space="preserve"> S3-244423, S3-244424</w:t>
              </w:r>
            </w:ins>
            <w:ins w:id="2623" w:author="TR 33.745 editor" w:date="2024-10-18T13:48:00Z">
              <w:r>
                <w:rPr>
                  <w:rFonts w:hint="eastAsia"/>
                  <w:sz w:val="16"/>
                  <w:szCs w:val="16"/>
                  <w:lang w:val="en-US" w:eastAsia="zh-CN"/>
                </w:rPr>
                <w:t xml:space="preserve"> and </w:t>
              </w:r>
            </w:ins>
            <w:ins w:id="2624" w:author="TR 33.745 editor" w:date="2024-10-18T13:46:00Z">
              <w:r>
                <w:rPr>
                  <w:rFonts w:hint="eastAsia"/>
                  <w:sz w:val="16"/>
                  <w:szCs w:val="16"/>
                  <w:lang w:val="en-US" w:eastAsia="zh-CN"/>
                </w:rPr>
                <w:t>S3-244425</w:t>
              </w:r>
            </w:ins>
            <w:ins w:id="2625" w:author="TR 33.745 editor" w:date="2024-10-18T13:48:00Z">
              <w:r>
                <w:rPr>
                  <w:rFonts w:hint="eastAsia"/>
                  <w:sz w:val="16"/>
                  <w:szCs w:val="16"/>
                  <w:lang w:val="en-US" w:eastAsia="zh-CN"/>
                </w:rPr>
                <w:t>.</w:t>
              </w:r>
            </w:ins>
          </w:p>
        </w:tc>
        <w:tc>
          <w:tcPr>
            <w:tcW w:w="708" w:type="dxa"/>
            <w:shd w:val="solid" w:color="FFFFFF" w:fill="auto"/>
          </w:tcPr>
          <w:p>
            <w:pPr>
              <w:pStyle w:val="106"/>
              <w:rPr>
                <w:ins w:id="2626" w:author="TR 33.745 editor" w:date="2024-10-18T13:42:00Z"/>
                <w:sz w:val="16"/>
                <w:szCs w:val="16"/>
                <w:lang w:val="en-US" w:eastAsia="zh-CN"/>
              </w:rPr>
            </w:pPr>
            <w:ins w:id="2627" w:author="TR 33.745 editor" w:date="2024-10-18T13:42:00Z">
              <w:r>
                <w:rPr>
                  <w:rFonts w:hint="eastAsia"/>
                  <w:sz w:val="16"/>
                  <w:szCs w:val="16"/>
                  <w:lang w:val="en-US" w:eastAsia="zh-CN"/>
                </w:rPr>
                <w:t>0.4.0</w:t>
              </w:r>
            </w:ins>
          </w:p>
        </w:tc>
      </w:tr>
    </w:tbl>
    <w:p>
      <w:pPr>
        <w:pStyle w:val="130"/>
      </w:pPr>
    </w:p>
    <w:p>
      <w:pPr>
        <w:pStyle w:val="130"/>
      </w:pPr>
    </w:p>
    <w:sectPr>
      <w:headerReference r:id="rId4" w:type="default"/>
      <w:footerReference r:id="rId5" w:type="default"/>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roman"/>
    <w:pitch w:val="default"/>
    <w:sig w:usb0="00000000" w:usb1="00000000" w:usb2="00000010" w:usb3="00000000" w:csb0="00020000" w:csb1="00000000"/>
  </w:font>
  <w:font w:name="Aptos">
    <w:altName w:val="Courier New"/>
    <w:panose1 w:val="00000000000000000000"/>
    <w:charset w:val="00"/>
    <w:family w:val="swiss"/>
    <w:pitch w:val="default"/>
    <w:sig w:usb0="00000000" w:usb1="00000000" w:usb2="00000000" w:usb3="00000000" w:csb0="0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page" w:x="7912"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TR 33.745 V0.34.0 (2024-0810)</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15</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19</w:t>
    </w:r>
    <w:r>
      <w:rPr>
        <w:rFonts w:ascii="Arial" w:hAnsi="Arial" w:cs="Arial"/>
        <w:b/>
        <w:sz w:val="18"/>
        <w:szCs w:val="18"/>
      </w:rPr>
      <w:fldChar w:fldCharType="end"/>
    </w:r>
  </w:p>
  <w:p>
    <w:pPr>
      <w:pStyle w:val="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852A2F"/>
    <w:multiLevelType w:val="singleLevel"/>
    <w:tmpl w:val="B4852A2F"/>
    <w:lvl w:ilvl="0" w:tentative="0">
      <w:start w:val="2"/>
      <w:numFmt w:val="decimal"/>
      <w:suff w:val="space"/>
      <w:lvlText w:val="%1."/>
      <w:lvlJc w:val="left"/>
    </w:lvl>
  </w:abstractNum>
  <w:abstractNum w:abstractNumId="1">
    <w:nsid w:val="BB5F9A17"/>
    <w:multiLevelType w:val="singleLevel"/>
    <w:tmpl w:val="BB5F9A17"/>
    <w:lvl w:ilvl="0" w:tentative="0">
      <w:start w:val="1"/>
      <w:numFmt w:val="decimal"/>
      <w:lvlText w:val="[%1]"/>
      <w:lvlJc w:val="left"/>
    </w:lvl>
  </w:abstractNum>
  <w:abstractNum w:abstractNumId="2">
    <w:nsid w:val="C9B49234"/>
    <w:multiLevelType w:val="singleLevel"/>
    <w:tmpl w:val="C9B49234"/>
    <w:lvl w:ilvl="0" w:tentative="0">
      <w:start w:val="1"/>
      <w:numFmt w:val="decimal"/>
      <w:suff w:val="space"/>
      <w:lvlText w:val="%1."/>
      <w:lvlJc w:val="left"/>
    </w:lvl>
  </w:abstractNum>
  <w:abstractNum w:abstractNumId="3">
    <w:nsid w:val="FFFFFF7C"/>
    <w:multiLevelType w:val="singleLevel"/>
    <w:tmpl w:val="FFFFFF7C"/>
    <w:lvl w:ilvl="0" w:tentative="0">
      <w:start w:val="1"/>
      <w:numFmt w:val="decimal"/>
      <w:pStyle w:val="68"/>
      <w:lvlText w:val="%1."/>
      <w:lvlJc w:val="left"/>
      <w:pPr>
        <w:tabs>
          <w:tab w:val="left" w:pos="1492"/>
        </w:tabs>
        <w:ind w:left="1492" w:hanging="360"/>
      </w:pPr>
    </w:lvl>
  </w:abstractNum>
  <w:abstractNum w:abstractNumId="4">
    <w:nsid w:val="FFFFFF7D"/>
    <w:multiLevelType w:val="singleLevel"/>
    <w:tmpl w:val="FFFFFF7D"/>
    <w:lvl w:ilvl="0" w:tentative="0">
      <w:start w:val="1"/>
      <w:numFmt w:val="decimal"/>
      <w:pStyle w:val="52"/>
      <w:lvlText w:val="%1."/>
      <w:lvlJc w:val="left"/>
      <w:pPr>
        <w:tabs>
          <w:tab w:val="left" w:pos="1209"/>
        </w:tabs>
        <w:ind w:left="1209" w:hanging="360"/>
      </w:pPr>
    </w:lvl>
  </w:abstractNum>
  <w:abstractNum w:abstractNumId="5">
    <w:nsid w:val="FFFFFF7E"/>
    <w:multiLevelType w:val="singleLevel"/>
    <w:tmpl w:val="FFFFFF7E"/>
    <w:lvl w:ilvl="0" w:tentative="0">
      <w:start w:val="1"/>
      <w:numFmt w:val="decimal"/>
      <w:pStyle w:val="43"/>
      <w:lvlText w:val="%1."/>
      <w:lvlJc w:val="left"/>
      <w:pPr>
        <w:tabs>
          <w:tab w:val="left" w:pos="926"/>
        </w:tabs>
        <w:ind w:left="926" w:hanging="360"/>
      </w:pPr>
    </w:lvl>
  </w:abstractNum>
  <w:abstractNum w:abstractNumId="6">
    <w:nsid w:val="FFFFFF7F"/>
    <w:multiLevelType w:val="singleLevel"/>
    <w:tmpl w:val="FFFFFF7F"/>
    <w:lvl w:ilvl="0" w:tentative="0">
      <w:start w:val="1"/>
      <w:numFmt w:val="decimal"/>
      <w:pStyle w:val="21"/>
      <w:lvlText w:val="%1."/>
      <w:lvlJc w:val="left"/>
      <w:pPr>
        <w:tabs>
          <w:tab w:val="left" w:pos="643"/>
        </w:tabs>
        <w:ind w:left="643" w:hanging="360"/>
      </w:pPr>
    </w:lvl>
  </w:abstractNum>
  <w:abstractNum w:abstractNumId="7">
    <w:nsid w:val="FFFFFF80"/>
    <w:multiLevelType w:val="singleLevel"/>
    <w:tmpl w:val="FFFFFF80"/>
    <w:lvl w:ilvl="0" w:tentative="0">
      <w:start w:val="1"/>
      <w:numFmt w:val="bullet"/>
      <w:pStyle w:val="51"/>
      <w:lvlText w:val=""/>
      <w:lvlJc w:val="left"/>
      <w:pPr>
        <w:tabs>
          <w:tab w:val="left" w:pos="1492"/>
        </w:tabs>
        <w:ind w:left="1492" w:hanging="360"/>
      </w:pPr>
      <w:rPr>
        <w:rFonts w:hint="default" w:ascii="Symbol" w:hAnsi="Symbol"/>
      </w:rPr>
    </w:lvl>
  </w:abstractNum>
  <w:abstractNum w:abstractNumId="8">
    <w:nsid w:val="FFFFFF81"/>
    <w:multiLevelType w:val="singleLevel"/>
    <w:tmpl w:val="FFFFFF81"/>
    <w:lvl w:ilvl="0" w:tentative="0">
      <w:start w:val="1"/>
      <w:numFmt w:val="bullet"/>
      <w:pStyle w:val="24"/>
      <w:lvlText w:val=""/>
      <w:lvlJc w:val="left"/>
      <w:pPr>
        <w:tabs>
          <w:tab w:val="left" w:pos="1209"/>
        </w:tabs>
        <w:ind w:left="1209" w:hanging="360"/>
      </w:pPr>
      <w:rPr>
        <w:rFonts w:hint="default" w:ascii="Symbol" w:hAnsi="Symbol"/>
      </w:rPr>
    </w:lvl>
  </w:abstractNum>
  <w:abstractNum w:abstractNumId="9">
    <w:nsid w:val="FFFFFF82"/>
    <w:multiLevelType w:val="singleLevel"/>
    <w:tmpl w:val="FFFFFF82"/>
    <w:lvl w:ilvl="0" w:tentative="0">
      <w:start w:val="1"/>
      <w:numFmt w:val="bullet"/>
      <w:pStyle w:val="40"/>
      <w:lvlText w:val=""/>
      <w:lvlJc w:val="left"/>
      <w:pPr>
        <w:tabs>
          <w:tab w:val="left" w:pos="926"/>
        </w:tabs>
        <w:ind w:left="926" w:hanging="360"/>
      </w:pPr>
      <w:rPr>
        <w:rFonts w:hint="default" w:ascii="Symbol" w:hAnsi="Symbol"/>
      </w:rPr>
    </w:lvl>
  </w:abstractNum>
  <w:abstractNum w:abstractNumId="10">
    <w:nsid w:val="FFFFFF83"/>
    <w:multiLevelType w:val="singleLevel"/>
    <w:tmpl w:val="FFFFFF83"/>
    <w:lvl w:ilvl="0" w:tentative="0">
      <w:start w:val="1"/>
      <w:numFmt w:val="bullet"/>
      <w:pStyle w:val="47"/>
      <w:lvlText w:val=""/>
      <w:lvlJc w:val="left"/>
      <w:pPr>
        <w:tabs>
          <w:tab w:val="left" w:pos="643"/>
        </w:tabs>
        <w:ind w:left="643" w:hanging="360"/>
      </w:pPr>
      <w:rPr>
        <w:rFonts w:hint="default" w:ascii="Symbol" w:hAnsi="Symbol"/>
      </w:rPr>
    </w:lvl>
  </w:abstractNum>
  <w:abstractNum w:abstractNumId="11">
    <w:nsid w:val="FFFFFF88"/>
    <w:multiLevelType w:val="singleLevel"/>
    <w:tmpl w:val="FFFFFF88"/>
    <w:lvl w:ilvl="0" w:tentative="0">
      <w:start w:val="1"/>
      <w:numFmt w:val="decimal"/>
      <w:pStyle w:val="27"/>
      <w:lvlText w:val="%1."/>
      <w:lvlJc w:val="left"/>
      <w:pPr>
        <w:tabs>
          <w:tab w:val="left" w:pos="360"/>
        </w:tabs>
        <w:ind w:left="360" w:hanging="360"/>
      </w:pPr>
    </w:lvl>
  </w:abstractNum>
  <w:abstractNum w:abstractNumId="12">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3">
    <w:nsid w:val="12364C8E"/>
    <w:multiLevelType w:val="multilevel"/>
    <w:tmpl w:val="12364C8E"/>
    <w:lvl w:ilvl="0" w:tentative="0">
      <w:start w:val="1"/>
      <w:numFmt w:val="bullet"/>
      <w:lvlText w:val=""/>
      <w:lvlJc w:val="left"/>
      <w:pPr>
        <w:ind w:left="360" w:hanging="360"/>
      </w:pPr>
      <w:rPr>
        <w:rFonts w:hint="default" w:ascii="Symbol" w:hAnsi="Symbol"/>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4">
    <w:nsid w:val="12D36C08"/>
    <w:multiLevelType w:val="multilevel"/>
    <w:tmpl w:val="12D36C08"/>
    <w:lvl w:ilvl="0" w:tentative="0">
      <w:start w:val="2"/>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85B5AC0"/>
    <w:multiLevelType w:val="multilevel"/>
    <w:tmpl w:val="285B5A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485159E"/>
    <w:multiLevelType w:val="multilevel"/>
    <w:tmpl w:val="348515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4F1517C"/>
    <w:multiLevelType w:val="multilevel"/>
    <w:tmpl w:val="34F151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6"/>
  </w:num>
  <w:num w:numId="2">
    <w:abstractNumId w:val="8"/>
  </w:num>
  <w:num w:numId="3">
    <w:abstractNumId w:val="11"/>
  </w:num>
  <w:num w:numId="4">
    <w:abstractNumId w:val="12"/>
  </w:num>
  <w:num w:numId="5">
    <w:abstractNumId w:val="9"/>
  </w:num>
  <w:num w:numId="6">
    <w:abstractNumId w:val="5"/>
  </w:num>
  <w:num w:numId="7">
    <w:abstractNumId w:val="10"/>
  </w:num>
  <w:num w:numId="8">
    <w:abstractNumId w:val="7"/>
  </w:num>
  <w:num w:numId="9">
    <w:abstractNumId w:val="4"/>
  </w:num>
  <w:num w:numId="10">
    <w:abstractNumId w:val="3"/>
  </w:num>
  <w:num w:numId="11">
    <w:abstractNumId w:val="1"/>
  </w:num>
  <w:num w:numId="12">
    <w:abstractNumId w:val="13"/>
  </w:num>
  <w:num w:numId="13">
    <w:abstractNumId w:val="15"/>
  </w:num>
  <w:num w:numId="14">
    <w:abstractNumId w:val="17"/>
  </w:num>
  <w:num w:numId="15">
    <w:abstractNumId w:val="14"/>
  </w:num>
  <w:num w:numId="16">
    <w:abstractNumId w:val="16"/>
  </w:num>
  <w:num w:numId="17">
    <w:abstractNumId w:val="2"/>
  </w:num>
  <w:num w:numId="1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R 33.745 editor">
    <w15:presenceInfo w15:providerId="None" w15:userId="TR 33.745 editor"/>
  </w15:person>
  <w15:person w15:author="S3-244418">
    <w15:presenceInfo w15:providerId="None" w15:userId="S3-244418"/>
  </w15:person>
  <w15:person w15:author="S3-244414">
    <w15:presenceInfo w15:providerId="None" w15:userId="S3-244414"/>
  </w15:person>
  <w15:person w15:author="S3-244415">
    <w15:presenceInfo w15:providerId="None" w15:userId="S3-244415"/>
  </w15:person>
  <w15:person w15:author="S3-244054">
    <w15:presenceInfo w15:providerId="None" w15:userId="S3-244054"/>
  </w15:person>
  <w15:person w15:author="S3-244416">
    <w15:presenceInfo w15:providerId="None" w15:userId="S3-244416"/>
  </w15:person>
  <w15:person w15:author="S3-244082">
    <w15:presenceInfo w15:providerId="None" w15:userId="S3-244082"/>
  </w15:person>
  <w15:person w15:author="S3-244083">
    <w15:presenceInfo w15:providerId="None" w15:userId="S3-244083"/>
  </w15:person>
  <w15:person w15:author="S3-243984">
    <w15:presenceInfo w15:providerId="None" w15:userId="S3-243984"/>
  </w15:person>
  <w15:person w15:author="S3-243985">
    <w15:presenceInfo w15:providerId="None" w15:userId="S3-243985"/>
  </w15:person>
  <w15:person w15:author="S3-243986">
    <w15:presenceInfo w15:providerId="None" w15:userId="S3-243986"/>
  </w15:person>
  <w15:person w15:author="Huawei-2">
    <w15:presenceInfo w15:providerId="None" w15:userId="Huawei-2"/>
  </w15:person>
  <w15:person w15:author="S3-244417">
    <w15:presenceInfo w15:providerId="None" w15:userId="S3-244417"/>
  </w15:person>
  <w15:person w15:author="S3-244419">
    <w15:presenceInfo w15:providerId="None" w15:userId="S3-244419"/>
  </w15:person>
  <w15:person w15:author="S3-244420">
    <w15:presenceInfo w15:providerId="None" w15:userId="S3-244420"/>
  </w15:person>
  <w15:person w15:author="S3-244421">
    <w15:presenceInfo w15:providerId="None" w15:userId="S3-244421"/>
  </w15:person>
  <w15:person w15:author="S3-244058">
    <w15:presenceInfo w15:providerId="None" w15:userId="S3-244058"/>
  </w15:person>
  <w15:person w15:author="S3-244422">
    <w15:presenceInfo w15:providerId="None" w15:userId="S3-244422"/>
  </w15:person>
  <w15:person w15:author="S3-244423">
    <w15:presenceInfo w15:providerId="None" w15:userId="S3-244423"/>
  </w15:person>
  <w15:person w15:author="S3-244424">
    <w15:presenceInfo w15:providerId="None" w15:userId="S3-244424"/>
  </w15:person>
  <w15:person w15:author="S3-244062">
    <w15:presenceInfo w15:providerId="None" w15:userId="S3-244062"/>
  </w15:person>
  <w15:person w15:author="S3-244425">
    <w15:presenceInfo w15:providerId="None" w15:userId="S3-2444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5B9F"/>
    <w:rsid w:val="00007EFC"/>
    <w:rsid w:val="000172B6"/>
    <w:rsid w:val="00033397"/>
    <w:rsid w:val="00040095"/>
    <w:rsid w:val="00047FF8"/>
    <w:rsid w:val="00051834"/>
    <w:rsid w:val="00054A22"/>
    <w:rsid w:val="00062023"/>
    <w:rsid w:val="000655A6"/>
    <w:rsid w:val="00080512"/>
    <w:rsid w:val="000A135F"/>
    <w:rsid w:val="000B5482"/>
    <w:rsid w:val="000C0018"/>
    <w:rsid w:val="000C47C3"/>
    <w:rsid w:val="000D58AB"/>
    <w:rsid w:val="00133525"/>
    <w:rsid w:val="00161F3C"/>
    <w:rsid w:val="001A4C42"/>
    <w:rsid w:val="001A7420"/>
    <w:rsid w:val="001B1C22"/>
    <w:rsid w:val="001B6637"/>
    <w:rsid w:val="001C21C3"/>
    <w:rsid w:val="001D02C2"/>
    <w:rsid w:val="001F0C1D"/>
    <w:rsid w:val="001F1132"/>
    <w:rsid w:val="001F168B"/>
    <w:rsid w:val="002347A2"/>
    <w:rsid w:val="00237618"/>
    <w:rsid w:val="002675F0"/>
    <w:rsid w:val="002760EE"/>
    <w:rsid w:val="002851E5"/>
    <w:rsid w:val="002B014F"/>
    <w:rsid w:val="002B3B01"/>
    <w:rsid w:val="002B6339"/>
    <w:rsid w:val="002E00EE"/>
    <w:rsid w:val="003172DC"/>
    <w:rsid w:val="0035462D"/>
    <w:rsid w:val="00356555"/>
    <w:rsid w:val="003765B8"/>
    <w:rsid w:val="00396C14"/>
    <w:rsid w:val="003C3971"/>
    <w:rsid w:val="00423334"/>
    <w:rsid w:val="004345EC"/>
    <w:rsid w:val="00465515"/>
    <w:rsid w:val="00476F9F"/>
    <w:rsid w:val="0049751D"/>
    <w:rsid w:val="004B6E76"/>
    <w:rsid w:val="004C30AC"/>
    <w:rsid w:val="004D3578"/>
    <w:rsid w:val="004E213A"/>
    <w:rsid w:val="004F0988"/>
    <w:rsid w:val="004F3340"/>
    <w:rsid w:val="00512425"/>
    <w:rsid w:val="0053388B"/>
    <w:rsid w:val="00535773"/>
    <w:rsid w:val="00543E6C"/>
    <w:rsid w:val="00565087"/>
    <w:rsid w:val="00596D6C"/>
    <w:rsid w:val="00597B11"/>
    <w:rsid w:val="005D2E01"/>
    <w:rsid w:val="005D7526"/>
    <w:rsid w:val="005E4BB2"/>
    <w:rsid w:val="005F788A"/>
    <w:rsid w:val="00602AEA"/>
    <w:rsid w:val="00614FDF"/>
    <w:rsid w:val="0063543D"/>
    <w:rsid w:val="00635E64"/>
    <w:rsid w:val="00647114"/>
    <w:rsid w:val="00655C65"/>
    <w:rsid w:val="006912E9"/>
    <w:rsid w:val="006A323F"/>
    <w:rsid w:val="006B30D0"/>
    <w:rsid w:val="006C3D95"/>
    <w:rsid w:val="006D29FC"/>
    <w:rsid w:val="006E5C86"/>
    <w:rsid w:val="006F0BA5"/>
    <w:rsid w:val="00701116"/>
    <w:rsid w:val="00705592"/>
    <w:rsid w:val="0071174C"/>
    <w:rsid w:val="00713297"/>
    <w:rsid w:val="00713C44"/>
    <w:rsid w:val="007266A3"/>
    <w:rsid w:val="00734A5B"/>
    <w:rsid w:val="0074026F"/>
    <w:rsid w:val="007429F6"/>
    <w:rsid w:val="00744E76"/>
    <w:rsid w:val="007511E3"/>
    <w:rsid w:val="00765244"/>
    <w:rsid w:val="00765EA3"/>
    <w:rsid w:val="00772FB2"/>
    <w:rsid w:val="00774DA4"/>
    <w:rsid w:val="00781F0F"/>
    <w:rsid w:val="007B600E"/>
    <w:rsid w:val="007E4F3D"/>
    <w:rsid w:val="007F0F4A"/>
    <w:rsid w:val="008028A4"/>
    <w:rsid w:val="00830747"/>
    <w:rsid w:val="0086717D"/>
    <w:rsid w:val="0087462C"/>
    <w:rsid w:val="008768CA"/>
    <w:rsid w:val="00883457"/>
    <w:rsid w:val="008A663D"/>
    <w:rsid w:val="008B39B2"/>
    <w:rsid w:val="008C384C"/>
    <w:rsid w:val="008E2D68"/>
    <w:rsid w:val="008E6756"/>
    <w:rsid w:val="0090271F"/>
    <w:rsid w:val="00902E23"/>
    <w:rsid w:val="009114D7"/>
    <w:rsid w:val="0091348E"/>
    <w:rsid w:val="00917CCB"/>
    <w:rsid w:val="00933FB0"/>
    <w:rsid w:val="00942EC2"/>
    <w:rsid w:val="00942F40"/>
    <w:rsid w:val="009F37B7"/>
    <w:rsid w:val="009F5895"/>
    <w:rsid w:val="00A10F02"/>
    <w:rsid w:val="00A164B4"/>
    <w:rsid w:val="00A26956"/>
    <w:rsid w:val="00A27486"/>
    <w:rsid w:val="00A53724"/>
    <w:rsid w:val="00A56066"/>
    <w:rsid w:val="00A57660"/>
    <w:rsid w:val="00A73129"/>
    <w:rsid w:val="00A75C66"/>
    <w:rsid w:val="00A82346"/>
    <w:rsid w:val="00A84DE4"/>
    <w:rsid w:val="00A92BA1"/>
    <w:rsid w:val="00A95A32"/>
    <w:rsid w:val="00AB4A5D"/>
    <w:rsid w:val="00AB5424"/>
    <w:rsid w:val="00AC682C"/>
    <w:rsid w:val="00AC6BC6"/>
    <w:rsid w:val="00AE65E2"/>
    <w:rsid w:val="00AF1460"/>
    <w:rsid w:val="00B15449"/>
    <w:rsid w:val="00B458D9"/>
    <w:rsid w:val="00B64AB3"/>
    <w:rsid w:val="00B9009E"/>
    <w:rsid w:val="00B93086"/>
    <w:rsid w:val="00B96185"/>
    <w:rsid w:val="00BA19ED"/>
    <w:rsid w:val="00BA48AF"/>
    <w:rsid w:val="00BA4B8D"/>
    <w:rsid w:val="00BC0F7D"/>
    <w:rsid w:val="00BD7D31"/>
    <w:rsid w:val="00BE18EA"/>
    <w:rsid w:val="00BE3255"/>
    <w:rsid w:val="00BE38D2"/>
    <w:rsid w:val="00BF128E"/>
    <w:rsid w:val="00BF6269"/>
    <w:rsid w:val="00C074DD"/>
    <w:rsid w:val="00C1496A"/>
    <w:rsid w:val="00C33079"/>
    <w:rsid w:val="00C45231"/>
    <w:rsid w:val="00C551FF"/>
    <w:rsid w:val="00C608B8"/>
    <w:rsid w:val="00C72833"/>
    <w:rsid w:val="00C80F1D"/>
    <w:rsid w:val="00C83825"/>
    <w:rsid w:val="00C91962"/>
    <w:rsid w:val="00C93F40"/>
    <w:rsid w:val="00CA3D0C"/>
    <w:rsid w:val="00D57972"/>
    <w:rsid w:val="00D675A9"/>
    <w:rsid w:val="00D738D6"/>
    <w:rsid w:val="00D755EB"/>
    <w:rsid w:val="00D76048"/>
    <w:rsid w:val="00D82E6F"/>
    <w:rsid w:val="00D87E00"/>
    <w:rsid w:val="00D9134D"/>
    <w:rsid w:val="00DA5174"/>
    <w:rsid w:val="00DA7A03"/>
    <w:rsid w:val="00DB1818"/>
    <w:rsid w:val="00DC309B"/>
    <w:rsid w:val="00DC4DA2"/>
    <w:rsid w:val="00DD4C17"/>
    <w:rsid w:val="00DD74A5"/>
    <w:rsid w:val="00DF2B1F"/>
    <w:rsid w:val="00DF2FBA"/>
    <w:rsid w:val="00DF62CD"/>
    <w:rsid w:val="00E01179"/>
    <w:rsid w:val="00E16363"/>
    <w:rsid w:val="00E16509"/>
    <w:rsid w:val="00E44582"/>
    <w:rsid w:val="00E76BF7"/>
    <w:rsid w:val="00E77645"/>
    <w:rsid w:val="00EA15B0"/>
    <w:rsid w:val="00EA5EA7"/>
    <w:rsid w:val="00EC4A25"/>
    <w:rsid w:val="00EF608C"/>
    <w:rsid w:val="00F025A2"/>
    <w:rsid w:val="00F04712"/>
    <w:rsid w:val="00F11BB5"/>
    <w:rsid w:val="00F13360"/>
    <w:rsid w:val="00F22EC7"/>
    <w:rsid w:val="00F325C8"/>
    <w:rsid w:val="00F653B8"/>
    <w:rsid w:val="00F9008D"/>
    <w:rsid w:val="00F943AC"/>
    <w:rsid w:val="00FA1266"/>
    <w:rsid w:val="00FC1192"/>
    <w:rsid w:val="00FF2C9A"/>
    <w:rsid w:val="00FF5453"/>
    <w:rsid w:val="02856981"/>
    <w:rsid w:val="03920163"/>
    <w:rsid w:val="049A56FB"/>
    <w:rsid w:val="07F0170F"/>
    <w:rsid w:val="09172A4F"/>
    <w:rsid w:val="0C1D1DF3"/>
    <w:rsid w:val="0E9F1317"/>
    <w:rsid w:val="10315560"/>
    <w:rsid w:val="16175B02"/>
    <w:rsid w:val="16CE4CC9"/>
    <w:rsid w:val="1A035298"/>
    <w:rsid w:val="1A18605B"/>
    <w:rsid w:val="1A222A14"/>
    <w:rsid w:val="1C5A4970"/>
    <w:rsid w:val="1D0C7646"/>
    <w:rsid w:val="20046F0B"/>
    <w:rsid w:val="213239E8"/>
    <w:rsid w:val="21E47EF1"/>
    <w:rsid w:val="21FC43D8"/>
    <w:rsid w:val="22B670A8"/>
    <w:rsid w:val="23E228ED"/>
    <w:rsid w:val="291C4D53"/>
    <w:rsid w:val="2CA71B54"/>
    <w:rsid w:val="2CE960BE"/>
    <w:rsid w:val="2D08036F"/>
    <w:rsid w:val="2D8425DD"/>
    <w:rsid w:val="2DC55C97"/>
    <w:rsid w:val="30D04BED"/>
    <w:rsid w:val="32084831"/>
    <w:rsid w:val="374E3433"/>
    <w:rsid w:val="388C7D77"/>
    <w:rsid w:val="38D11947"/>
    <w:rsid w:val="3C636F83"/>
    <w:rsid w:val="3F88583D"/>
    <w:rsid w:val="40851070"/>
    <w:rsid w:val="40B16A78"/>
    <w:rsid w:val="433021D6"/>
    <w:rsid w:val="43BB274B"/>
    <w:rsid w:val="4937375E"/>
    <w:rsid w:val="4BF93912"/>
    <w:rsid w:val="4D504B36"/>
    <w:rsid w:val="4D9B54A8"/>
    <w:rsid w:val="4FEF5204"/>
    <w:rsid w:val="518D6A84"/>
    <w:rsid w:val="52CA40B8"/>
    <w:rsid w:val="53FA07DC"/>
    <w:rsid w:val="551C3236"/>
    <w:rsid w:val="58481BC2"/>
    <w:rsid w:val="59B05F17"/>
    <w:rsid w:val="59B35C52"/>
    <w:rsid w:val="5B062610"/>
    <w:rsid w:val="5CE27B13"/>
    <w:rsid w:val="5ED245EB"/>
    <w:rsid w:val="5EE76AAF"/>
    <w:rsid w:val="5EEC164B"/>
    <w:rsid w:val="62130BAF"/>
    <w:rsid w:val="648B6C42"/>
    <w:rsid w:val="64A33DAB"/>
    <w:rsid w:val="64F40E1C"/>
    <w:rsid w:val="661038A9"/>
    <w:rsid w:val="670F1E52"/>
    <w:rsid w:val="687F34AB"/>
    <w:rsid w:val="688B346E"/>
    <w:rsid w:val="694B0DCD"/>
    <w:rsid w:val="6C5A3183"/>
    <w:rsid w:val="6D9D14A4"/>
    <w:rsid w:val="6FA726D0"/>
    <w:rsid w:val="71266461"/>
    <w:rsid w:val="71551D68"/>
    <w:rsid w:val="730329E6"/>
    <w:rsid w:val="749F1CBD"/>
    <w:rsid w:val="74D664A6"/>
    <w:rsid w:val="776251C7"/>
    <w:rsid w:val="78A13BCA"/>
    <w:rsid w:val="790143A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3">
    <w:name w:val="heading 1"/>
    <w:next w:val="1"/>
    <w:link w:val="168"/>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4">
    <w:name w:val="heading 2"/>
    <w:basedOn w:val="3"/>
    <w:next w:val="1"/>
    <w:link w:val="169"/>
    <w:qFormat/>
    <w:uiPriority w:val="0"/>
    <w:pPr>
      <w:pBdr>
        <w:top w:val="none" w:color="auto" w:sz="0" w:space="0"/>
      </w:pBdr>
      <w:spacing w:before="180"/>
      <w:outlineLvl w:val="1"/>
    </w:pPr>
    <w:rPr>
      <w:sz w:val="32"/>
    </w:rPr>
  </w:style>
  <w:style w:type="paragraph" w:styleId="5">
    <w:name w:val="heading 3"/>
    <w:basedOn w:val="4"/>
    <w:next w:val="1"/>
    <w:link w:val="170"/>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1">
    <w:name w:val="Default Paragraph Font"/>
    <w:semiHidden/>
    <w:unhideWhenUsed/>
    <w:uiPriority w:val="1"/>
  </w:style>
  <w:style w:type="table" w:default="1" w:styleId="89">
    <w:name w:val="Normal Table"/>
    <w:semiHidden/>
    <w:unhideWhenUsed/>
    <w:uiPriority w:val="99"/>
    <w:tblPr>
      <w:tblCellMar>
        <w:top w:w="0" w:type="dxa"/>
        <w:left w:w="108" w:type="dxa"/>
        <w:bottom w:w="0" w:type="dxa"/>
        <w:right w:w="108" w:type="dxa"/>
      </w:tblCellMar>
    </w:tblPr>
  </w:style>
  <w:style w:type="paragraph" w:styleId="2">
    <w:name w:val="macro"/>
    <w:link w:val="154"/>
    <w:qFormat/>
    <w:uiPriority w:val="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eastAsiaTheme="minorEastAsia"/>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
    <w:qFormat/>
    <w:uiPriority w:val="0"/>
    <w:pPr>
      <w:ind w:left="849" w:hanging="283"/>
      <w:contextualSpacing/>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qFormat/>
    <w:uiPriority w:val="39"/>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1">
    <w:name w:val="List Number 2"/>
    <w:basedOn w:val="1"/>
    <w:qFormat/>
    <w:uiPriority w:val="0"/>
    <w:pPr>
      <w:numPr>
        <w:ilvl w:val="0"/>
        <w:numId w:val="1"/>
      </w:numPr>
      <w:contextualSpacing/>
    </w:pPr>
  </w:style>
  <w:style w:type="paragraph" w:styleId="22">
    <w:name w:val="table of authorities"/>
    <w:basedOn w:val="1"/>
    <w:next w:val="1"/>
    <w:qFormat/>
    <w:uiPriority w:val="0"/>
    <w:pPr>
      <w:ind w:left="200" w:hanging="200"/>
    </w:pPr>
  </w:style>
  <w:style w:type="paragraph" w:styleId="23">
    <w:name w:val="Note Heading"/>
    <w:basedOn w:val="1"/>
    <w:next w:val="1"/>
    <w:link w:val="157"/>
    <w:qFormat/>
    <w:uiPriority w:val="0"/>
  </w:style>
  <w:style w:type="paragraph" w:styleId="24">
    <w:name w:val="List Bullet 4"/>
    <w:basedOn w:val="1"/>
    <w:qFormat/>
    <w:uiPriority w:val="0"/>
    <w:pPr>
      <w:numPr>
        <w:ilvl w:val="0"/>
        <w:numId w:val="2"/>
      </w:numPr>
      <w:contextualSpacing/>
    </w:pPr>
  </w:style>
  <w:style w:type="paragraph" w:styleId="25">
    <w:name w:val="index 8"/>
    <w:basedOn w:val="1"/>
    <w:next w:val="1"/>
    <w:qFormat/>
    <w:uiPriority w:val="0"/>
    <w:pPr>
      <w:ind w:left="1600" w:hanging="200"/>
    </w:pPr>
  </w:style>
  <w:style w:type="paragraph" w:styleId="26">
    <w:name w:val="E-mail Signature"/>
    <w:basedOn w:val="1"/>
    <w:link w:val="146"/>
    <w:qFormat/>
    <w:uiPriority w:val="0"/>
  </w:style>
  <w:style w:type="paragraph" w:styleId="27">
    <w:name w:val="List Number"/>
    <w:basedOn w:val="1"/>
    <w:qFormat/>
    <w:uiPriority w:val="0"/>
    <w:pPr>
      <w:numPr>
        <w:ilvl w:val="0"/>
        <w:numId w:val="3"/>
      </w:numPr>
      <w:contextualSpacing/>
    </w:pPr>
  </w:style>
  <w:style w:type="paragraph" w:styleId="28">
    <w:name w:val="Normal Indent"/>
    <w:basedOn w:val="1"/>
    <w:qFormat/>
    <w:uiPriority w:val="0"/>
    <w:pPr>
      <w:ind w:left="720"/>
    </w:pPr>
  </w:style>
  <w:style w:type="paragraph" w:styleId="29">
    <w:name w:val="caption"/>
    <w:basedOn w:val="1"/>
    <w:next w:val="1"/>
    <w:semiHidden/>
    <w:unhideWhenUsed/>
    <w:qFormat/>
    <w:uiPriority w:val="0"/>
    <w:rPr>
      <w:b/>
      <w:bCs/>
    </w:rPr>
  </w:style>
  <w:style w:type="paragraph" w:styleId="30">
    <w:name w:val="index 5"/>
    <w:basedOn w:val="1"/>
    <w:next w:val="1"/>
    <w:qFormat/>
    <w:uiPriority w:val="0"/>
    <w:pPr>
      <w:ind w:left="1000" w:hanging="200"/>
    </w:pPr>
  </w:style>
  <w:style w:type="paragraph" w:styleId="31">
    <w:name w:val="List Bullet"/>
    <w:basedOn w:val="1"/>
    <w:qFormat/>
    <w:uiPriority w:val="0"/>
    <w:pPr>
      <w:numPr>
        <w:ilvl w:val="0"/>
        <w:numId w:val="4"/>
      </w:numPr>
      <w:contextualSpacing/>
    </w:pPr>
  </w:style>
  <w:style w:type="paragraph" w:styleId="32">
    <w:name w:val="envelope address"/>
    <w:basedOn w:val="1"/>
    <w:qFormat/>
    <w:uiPriority w:val="0"/>
    <w:pPr>
      <w:framePr w:w="7920" w:h="1980" w:hRule="exact" w:hSpace="180" w:wrap="auto" w:vAnchor="margin" w:hAnchor="page" w:xAlign="center" w:yAlign="bottom"/>
      <w:ind w:left="2880"/>
    </w:pPr>
    <w:rPr>
      <w:rFonts w:ascii="Calibri Light" w:hAnsi="Calibri Light"/>
      <w:sz w:val="24"/>
      <w:szCs w:val="24"/>
    </w:rPr>
  </w:style>
  <w:style w:type="paragraph" w:styleId="33">
    <w:name w:val="Document Map"/>
    <w:basedOn w:val="1"/>
    <w:link w:val="145"/>
    <w:qFormat/>
    <w:uiPriority w:val="0"/>
    <w:rPr>
      <w:rFonts w:ascii="Segoe UI" w:hAnsi="Segoe UI" w:cs="Segoe UI"/>
      <w:sz w:val="16"/>
      <w:szCs w:val="16"/>
    </w:rPr>
  </w:style>
  <w:style w:type="paragraph" w:styleId="34">
    <w:name w:val="toa heading"/>
    <w:basedOn w:val="1"/>
    <w:next w:val="1"/>
    <w:qFormat/>
    <w:uiPriority w:val="0"/>
    <w:pPr>
      <w:spacing w:before="120"/>
    </w:pPr>
    <w:rPr>
      <w:rFonts w:ascii="Calibri Light" w:hAnsi="Calibri Light"/>
      <w:b/>
      <w:bCs/>
      <w:sz w:val="24"/>
      <w:szCs w:val="24"/>
    </w:rPr>
  </w:style>
  <w:style w:type="paragraph" w:styleId="35">
    <w:name w:val="annotation text"/>
    <w:basedOn w:val="1"/>
    <w:link w:val="142"/>
    <w:qFormat/>
    <w:uiPriority w:val="0"/>
  </w:style>
  <w:style w:type="paragraph" w:styleId="36">
    <w:name w:val="index 6"/>
    <w:basedOn w:val="1"/>
    <w:next w:val="1"/>
    <w:qFormat/>
    <w:uiPriority w:val="0"/>
    <w:pPr>
      <w:ind w:left="1200" w:hanging="200"/>
    </w:pPr>
  </w:style>
  <w:style w:type="paragraph" w:styleId="37">
    <w:name w:val="Salutation"/>
    <w:basedOn w:val="1"/>
    <w:next w:val="1"/>
    <w:link w:val="161"/>
    <w:qFormat/>
    <w:uiPriority w:val="0"/>
  </w:style>
  <w:style w:type="paragraph" w:styleId="38">
    <w:name w:val="Body Text 3"/>
    <w:basedOn w:val="1"/>
    <w:link w:val="135"/>
    <w:qFormat/>
    <w:uiPriority w:val="0"/>
    <w:pPr>
      <w:spacing w:after="120"/>
    </w:pPr>
    <w:rPr>
      <w:sz w:val="16"/>
      <w:szCs w:val="16"/>
    </w:rPr>
  </w:style>
  <w:style w:type="paragraph" w:styleId="39">
    <w:name w:val="Closing"/>
    <w:basedOn w:val="1"/>
    <w:link w:val="141"/>
    <w:qFormat/>
    <w:uiPriority w:val="0"/>
    <w:pPr>
      <w:ind w:left="4252"/>
    </w:pPr>
  </w:style>
  <w:style w:type="paragraph" w:styleId="40">
    <w:name w:val="List Bullet 3"/>
    <w:basedOn w:val="1"/>
    <w:qFormat/>
    <w:uiPriority w:val="0"/>
    <w:pPr>
      <w:numPr>
        <w:ilvl w:val="0"/>
        <w:numId w:val="5"/>
      </w:numPr>
      <w:contextualSpacing/>
    </w:pPr>
  </w:style>
  <w:style w:type="paragraph" w:styleId="41">
    <w:name w:val="Body Text"/>
    <w:basedOn w:val="1"/>
    <w:link w:val="133"/>
    <w:qFormat/>
    <w:uiPriority w:val="0"/>
    <w:pPr>
      <w:spacing w:after="120"/>
    </w:pPr>
  </w:style>
  <w:style w:type="paragraph" w:styleId="42">
    <w:name w:val="Body Text Indent"/>
    <w:basedOn w:val="1"/>
    <w:link w:val="137"/>
    <w:qFormat/>
    <w:uiPriority w:val="0"/>
    <w:pPr>
      <w:spacing w:after="120"/>
      <w:ind w:left="283"/>
    </w:pPr>
  </w:style>
  <w:style w:type="paragraph" w:styleId="43">
    <w:name w:val="List Number 3"/>
    <w:basedOn w:val="1"/>
    <w:qFormat/>
    <w:uiPriority w:val="0"/>
    <w:pPr>
      <w:numPr>
        <w:ilvl w:val="0"/>
        <w:numId w:val="6"/>
      </w:numPr>
      <w:contextualSpacing/>
    </w:pPr>
  </w:style>
  <w:style w:type="paragraph" w:styleId="44">
    <w:name w:val="List 2"/>
    <w:basedOn w:val="1"/>
    <w:qFormat/>
    <w:uiPriority w:val="0"/>
    <w:pPr>
      <w:ind w:left="566" w:hanging="283"/>
      <w:contextualSpacing/>
    </w:pPr>
  </w:style>
  <w:style w:type="paragraph" w:styleId="45">
    <w:name w:val="List Continue"/>
    <w:basedOn w:val="1"/>
    <w:qFormat/>
    <w:uiPriority w:val="0"/>
    <w:pPr>
      <w:spacing w:after="120"/>
      <w:ind w:left="283"/>
      <w:contextualSpacing/>
    </w:pPr>
  </w:style>
  <w:style w:type="paragraph" w:styleId="46">
    <w:name w:val="Block Text"/>
    <w:basedOn w:val="1"/>
    <w:qFormat/>
    <w:uiPriority w:val="0"/>
    <w:pPr>
      <w:spacing w:after="120"/>
      <w:ind w:left="1440" w:right="1440"/>
    </w:pPr>
  </w:style>
  <w:style w:type="paragraph" w:styleId="47">
    <w:name w:val="List Bullet 2"/>
    <w:basedOn w:val="1"/>
    <w:qFormat/>
    <w:uiPriority w:val="0"/>
    <w:pPr>
      <w:numPr>
        <w:ilvl w:val="0"/>
        <w:numId w:val="7"/>
      </w:numPr>
      <w:contextualSpacing/>
    </w:pPr>
  </w:style>
  <w:style w:type="paragraph" w:styleId="48">
    <w:name w:val="HTML Address"/>
    <w:basedOn w:val="1"/>
    <w:link w:val="149"/>
    <w:qFormat/>
    <w:uiPriority w:val="0"/>
    <w:rPr>
      <w:i/>
      <w:iCs/>
    </w:rPr>
  </w:style>
  <w:style w:type="paragraph" w:styleId="49">
    <w:name w:val="index 4"/>
    <w:basedOn w:val="1"/>
    <w:next w:val="1"/>
    <w:qFormat/>
    <w:uiPriority w:val="0"/>
    <w:pPr>
      <w:ind w:left="800" w:hanging="200"/>
    </w:pPr>
  </w:style>
  <w:style w:type="paragraph" w:styleId="50">
    <w:name w:val="Plain Text"/>
    <w:basedOn w:val="1"/>
    <w:link w:val="158"/>
    <w:qFormat/>
    <w:uiPriority w:val="0"/>
    <w:rPr>
      <w:rFonts w:ascii="Courier New" w:hAnsi="Courier New" w:cs="Courier New"/>
    </w:rPr>
  </w:style>
  <w:style w:type="paragraph" w:styleId="51">
    <w:name w:val="List Bullet 5"/>
    <w:basedOn w:val="1"/>
    <w:qFormat/>
    <w:uiPriority w:val="0"/>
    <w:pPr>
      <w:numPr>
        <w:ilvl w:val="0"/>
        <w:numId w:val="8"/>
      </w:numPr>
      <w:contextualSpacing/>
    </w:pPr>
  </w:style>
  <w:style w:type="paragraph" w:styleId="52">
    <w:name w:val="List Number 4"/>
    <w:basedOn w:val="1"/>
    <w:qFormat/>
    <w:uiPriority w:val="0"/>
    <w:pPr>
      <w:numPr>
        <w:ilvl w:val="0"/>
        <w:numId w:val="9"/>
      </w:numPr>
      <w:contextualSpacing/>
    </w:pPr>
  </w:style>
  <w:style w:type="paragraph" w:styleId="53">
    <w:name w:val="toc 8"/>
    <w:basedOn w:val="20"/>
    <w:next w:val="1"/>
    <w:qFormat/>
    <w:uiPriority w:val="39"/>
    <w:pPr>
      <w:spacing w:before="180"/>
      <w:ind w:left="2693" w:hanging="2693"/>
    </w:pPr>
    <w:rPr>
      <w:b/>
    </w:rPr>
  </w:style>
  <w:style w:type="paragraph" w:styleId="54">
    <w:name w:val="index 3"/>
    <w:basedOn w:val="1"/>
    <w:next w:val="1"/>
    <w:qFormat/>
    <w:uiPriority w:val="0"/>
    <w:pPr>
      <w:ind w:left="600" w:hanging="200"/>
    </w:pPr>
  </w:style>
  <w:style w:type="paragraph" w:styleId="55">
    <w:name w:val="Date"/>
    <w:basedOn w:val="1"/>
    <w:next w:val="1"/>
    <w:link w:val="144"/>
    <w:qFormat/>
    <w:uiPriority w:val="0"/>
  </w:style>
  <w:style w:type="paragraph" w:styleId="56">
    <w:name w:val="Body Text Indent 2"/>
    <w:basedOn w:val="1"/>
    <w:link w:val="139"/>
    <w:qFormat/>
    <w:uiPriority w:val="0"/>
    <w:pPr>
      <w:spacing w:after="120" w:line="480" w:lineRule="auto"/>
      <w:ind w:left="283"/>
    </w:pPr>
  </w:style>
  <w:style w:type="paragraph" w:styleId="57">
    <w:name w:val="endnote text"/>
    <w:basedOn w:val="1"/>
    <w:link w:val="147"/>
    <w:qFormat/>
    <w:uiPriority w:val="0"/>
  </w:style>
  <w:style w:type="paragraph" w:styleId="58">
    <w:name w:val="List Continue 5"/>
    <w:basedOn w:val="1"/>
    <w:qFormat/>
    <w:uiPriority w:val="0"/>
    <w:pPr>
      <w:spacing w:after="120"/>
      <w:ind w:left="1415"/>
      <w:contextualSpacing/>
    </w:pPr>
  </w:style>
  <w:style w:type="paragraph" w:styleId="59">
    <w:name w:val="Balloon Text"/>
    <w:basedOn w:val="1"/>
    <w:link w:val="95"/>
    <w:qFormat/>
    <w:uiPriority w:val="0"/>
    <w:pPr>
      <w:spacing w:after="0"/>
    </w:pPr>
    <w:rPr>
      <w:rFonts w:ascii="Segoe UI" w:hAnsi="Segoe UI" w:cs="Segoe UI"/>
      <w:sz w:val="18"/>
      <w:szCs w:val="18"/>
    </w:rPr>
  </w:style>
  <w:style w:type="paragraph" w:styleId="60">
    <w:name w:val="footer"/>
    <w:basedOn w:val="61"/>
    <w:qFormat/>
    <w:uiPriority w:val="0"/>
    <w:pPr>
      <w:jc w:val="center"/>
    </w:pPr>
    <w:rPr>
      <w:i/>
    </w:rPr>
  </w:style>
  <w:style w:type="paragraph" w:styleId="61">
    <w:name w:val="header"/>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62">
    <w:name w:val="envelope return"/>
    <w:basedOn w:val="1"/>
    <w:qFormat/>
    <w:uiPriority w:val="0"/>
    <w:rPr>
      <w:rFonts w:ascii="Calibri Light" w:hAnsi="Calibri Light"/>
    </w:rPr>
  </w:style>
  <w:style w:type="paragraph" w:styleId="63">
    <w:name w:val="Signature"/>
    <w:basedOn w:val="1"/>
    <w:link w:val="162"/>
    <w:qFormat/>
    <w:uiPriority w:val="0"/>
    <w:pPr>
      <w:ind w:left="4252"/>
    </w:pPr>
  </w:style>
  <w:style w:type="paragraph" w:styleId="64">
    <w:name w:val="List Continue 4"/>
    <w:basedOn w:val="1"/>
    <w:qFormat/>
    <w:uiPriority w:val="0"/>
    <w:pPr>
      <w:spacing w:after="120"/>
      <w:ind w:left="1132"/>
      <w:contextualSpacing/>
    </w:pPr>
  </w:style>
  <w:style w:type="paragraph" w:styleId="65">
    <w:name w:val="index heading"/>
    <w:basedOn w:val="1"/>
    <w:next w:val="66"/>
    <w:qFormat/>
    <w:uiPriority w:val="0"/>
    <w:rPr>
      <w:rFonts w:ascii="Calibri Light" w:hAnsi="Calibri Light"/>
      <w:b/>
      <w:bCs/>
    </w:rPr>
  </w:style>
  <w:style w:type="paragraph" w:styleId="66">
    <w:name w:val="index 1"/>
    <w:basedOn w:val="1"/>
    <w:next w:val="1"/>
    <w:qFormat/>
    <w:uiPriority w:val="0"/>
    <w:pPr>
      <w:ind w:left="200" w:hanging="200"/>
    </w:pPr>
  </w:style>
  <w:style w:type="paragraph" w:styleId="67">
    <w:name w:val="Subtitle"/>
    <w:basedOn w:val="1"/>
    <w:next w:val="1"/>
    <w:link w:val="163"/>
    <w:qFormat/>
    <w:uiPriority w:val="0"/>
    <w:pPr>
      <w:spacing w:after="60"/>
      <w:jc w:val="center"/>
      <w:outlineLvl w:val="1"/>
    </w:pPr>
    <w:rPr>
      <w:rFonts w:ascii="Calibri Light" w:hAnsi="Calibri Light"/>
      <w:sz w:val="24"/>
      <w:szCs w:val="24"/>
    </w:rPr>
  </w:style>
  <w:style w:type="paragraph" w:styleId="68">
    <w:name w:val="List Number 5"/>
    <w:basedOn w:val="1"/>
    <w:qFormat/>
    <w:uiPriority w:val="0"/>
    <w:pPr>
      <w:numPr>
        <w:ilvl w:val="0"/>
        <w:numId w:val="10"/>
      </w:numPr>
      <w:contextualSpacing/>
    </w:pPr>
  </w:style>
  <w:style w:type="paragraph" w:styleId="69">
    <w:name w:val="List"/>
    <w:basedOn w:val="1"/>
    <w:qFormat/>
    <w:uiPriority w:val="0"/>
    <w:pPr>
      <w:ind w:left="283" w:hanging="283"/>
      <w:contextualSpacing/>
    </w:pPr>
  </w:style>
  <w:style w:type="paragraph" w:styleId="70">
    <w:name w:val="footnote text"/>
    <w:basedOn w:val="1"/>
    <w:link w:val="148"/>
    <w:qFormat/>
    <w:uiPriority w:val="0"/>
  </w:style>
  <w:style w:type="paragraph" w:styleId="71">
    <w:name w:val="List 5"/>
    <w:basedOn w:val="1"/>
    <w:qFormat/>
    <w:uiPriority w:val="0"/>
    <w:pPr>
      <w:ind w:left="1415" w:hanging="283"/>
      <w:contextualSpacing/>
    </w:pPr>
  </w:style>
  <w:style w:type="paragraph" w:styleId="72">
    <w:name w:val="Body Text Indent 3"/>
    <w:basedOn w:val="1"/>
    <w:link w:val="140"/>
    <w:qFormat/>
    <w:uiPriority w:val="0"/>
    <w:pPr>
      <w:spacing w:after="120"/>
      <w:ind w:left="283"/>
    </w:pPr>
    <w:rPr>
      <w:sz w:val="16"/>
      <w:szCs w:val="16"/>
    </w:rPr>
  </w:style>
  <w:style w:type="paragraph" w:styleId="73">
    <w:name w:val="index 7"/>
    <w:basedOn w:val="1"/>
    <w:next w:val="1"/>
    <w:qFormat/>
    <w:uiPriority w:val="0"/>
    <w:pPr>
      <w:ind w:left="1400" w:hanging="200"/>
    </w:pPr>
  </w:style>
  <w:style w:type="paragraph" w:styleId="74">
    <w:name w:val="index 9"/>
    <w:basedOn w:val="1"/>
    <w:next w:val="1"/>
    <w:qFormat/>
    <w:uiPriority w:val="0"/>
    <w:pPr>
      <w:ind w:left="1800" w:hanging="200"/>
    </w:pPr>
  </w:style>
  <w:style w:type="paragraph" w:styleId="75">
    <w:name w:val="table of figures"/>
    <w:basedOn w:val="1"/>
    <w:next w:val="1"/>
    <w:qFormat/>
    <w:uiPriority w:val="0"/>
  </w:style>
  <w:style w:type="paragraph" w:styleId="76">
    <w:name w:val="toc 9"/>
    <w:basedOn w:val="53"/>
    <w:next w:val="1"/>
    <w:qFormat/>
    <w:uiPriority w:val="39"/>
    <w:pPr>
      <w:ind w:left="1418" w:hanging="1418"/>
    </w:pPr>
  </w:style>
  <w:style w:type="paragraph" w:styleId="77">
    <w:name w:val="Body Text 2"/>
    <w:basedOn w:val="1"/>
    <w:link w:val="134"/>
    <w:qFormat/>
    <w:uiPriority w:val="0"/>
    <w:pPr>
      <w:spacing w:after="120" w:line="480" w:lineRule="auto"/>
    </w:pPr>
  </w:style>
  <w:style w:type="paragraph" w:styleId="78">
    <w:name w:val="List 4"/>
    <w:basedOn w:val="1"/>
    <w:qFormat/>
    <w:uiPriority w:val="0"/>
    <w:pPr>
      <w:ind w:left="1132" w:hanging="283"/>
      <w:contextualSpacing/>
    </w:pPr>
  </w:style>
  <w:style w:type="paragraph" w:styleId="79">
    <w:name w:val="List Continue 2"/>
    <w:basedOn w:val="1"/>
    <w:qFormat/>
    <w:uiPriority w:val="0"/>
    <w:pPr>
      <w:spacing w:after="120"/>
      <w:ind w:left="566"/>
      <w:contextualSpacing/>
    </w:pPr>
  </w:style>
  <w:style w:type="paragraph" w:styleId="80">
    <w:name w:val="Message Header"/>
    <w:basedOn w:val="1"/>
    <w:link w:val="155"/>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sz w:val="24"/>
      <w:szCs w:val="24"/>
    </w:rPr>
  </w:style>
  <w:style w:type="paragraph" w:styleId="81">
    <w:name w:val="HTML Preformatted"/>
    <w:basedOn w:val="1"/>
    <w:link w:val="150"/>
    <w:qFormat/>
    <w:uiPriority w:val="0"/>
    <w:rPr>
      <w:rFonts w:ascii="Courier New" w:hAnsi="Courier New" w:cs="Courier New"/>
    </w:rPr>
  </w:style>
  <w:style w:type="paragraph" w:styleId="82">
    <w:name w:val="Normal (Web)"/>
    <w:basedOn w:val="1"/>
    <w:qFormat/>
    <w:uiPriority w:val="0"/>
    <w:rPr>
      <w:sz w:val="24"/>
      <w:szCs w:val="24"/>
    </w:rPr>
  </w:style>
  <w:style w:type="paragraph" w:styleId="83">
    <w:name w:val="List Continue 3"/>
    <w:basedOn w:val="1"/>
    <w:qFormat/>
    <w:uiPriority w:val="0"/>
    <w:pPr>
      <w:spacing w:after="120"/>
      <w:ind w:left="849"/>
      <w:contextualSpacing/>
    </w:pPr>
  </w:style>
  <w:style w:type="paragraph" w:styleId="84">
    <w:name w:val="index 2"/>
    <w:basedOn w:val="1"/>
    <w:next w:val="1"/>
    <w:qFormat/>
    <w:uiPriority w:val="0"/>
    <w:pPr>
      <w:ind w:left="400" w:hanging="200"/>
    </w:pPr>
  </w:style>
  <w:style w:type="paragraph" w:styleId="85">
    <w:name w:val="Title"/>
    <w:basedOn w:val="1"/>
    <w:next w:val="1"/>
    <w:link w:val="164"/>
    <w:qFormat/>
    <w:uiPriority w:val="0"/>
    <w:pPr>
      <w:spacing w:before="240" w:after="60"/>
      <w:jc w:val="center"/>
      <w:outlineLvl w:val="0"/>
    </w:pPr>
    <w:rPr>
      <w:rFonts w:ascii="Calibri Light" w:hAnsi="Calibri Light"/>
      <w:b/>
      <w:bCs/>
      <w:kern w:val="28"/>
      <w:sz w:val="32"/>
      <w:szCs w:val="32"/>
    </w:rPr>
  </w:style>
  <w:style w:type="paragraph" w:styleId="86">
    <w:name w:val="annotation subject"/>
    <w:basedOn w:val="35"/>
    <w:next w:val="35"/>
    <w:link w:val="143"/>
    <w:qFormat/>
    <w:uiPriority w:val="0"/>
    <w:rPr>
      <w:b/>
      <w:bCs/>
    </w:rPr>
  </w:style>
  <w:style w:type="paragraph" w:styleId="87">
    <w:name w:val="Body Text First Indent"/>
    <w:basedOn w:val="41"/>
    <w:link w:val="136"/>
    <w:qFormat/>
    <w:uiPriority w:val="0"/>
    <w:pPr>
      <w:ind w:firstLine="210"/>
    </w:pPr>
  </w:style>
  <w:style w:type="paragraph" w:styleId="88">
    <w:name w:val="Body Text First Indent 2"/>
    <w:basedOn w:val="42"/>
    <w:link w:val="138"/>
    <w:qFormat/>
    <w:uiPriority w:val="0"/>
    <w:pPr>
      <w:ind w:firstLine="210"/>
    </w:pPr>
  </w:style>
  <w:style w:type="table" w:styleId="90">
    <w:name w:val="Table Grid"/>
    <w:basedOn w:val="8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FollowedHyperlink"/>
    <w:qFormat/>
    <w:uiPriority w:val="0"/>
    <w:rPr>
      <w:color w:val="954F72"/>
      <w:u w:val="single"/>
    </w:rPr>
  </w:style>
  <w:style w:type="character" w:styleId="93">
    <w:name w:val="Hyperlink"/>
    <w:qFormat/>
    <w:uiPriority w:val="0"/>
    <w:rPr>
      <w:color w:val="0563C1"/>
      <w:u w:val="single"/>
    </w:rPr>
  </w:style>
  <w:style w:type="character" w:styleId="94">
    <w:name w:val="annotation reference"/>
    <w:basedOn w:val="91"/>
    <w:qFormat/>
    <w:uiPriority w:val="0"/>
    <w:rPr>
      <w:sz w:val="16"/>
      <w:szCs w:val="16"/>
    </w:rPr>
  </w:style>
  <w:style w:type="character" w:customStyle="1" w:styleId="95">
    <w:name w:val="批注框文本 Char"/>
    <w:link w:val="59"/>
    <w:qFormat/>
    <w:uiPriority w:val="0"/>
    <w:rPr>
      <w:rFonts w:ascii="Segoe UI" w:hAnsi="Segoe UI" w:cs="Segoe UI"/>
      <w:sz w:val="18"/>
      <w:szCs w:val="18"/>
      <w:lang w:eastAsia="en-US"/>
    </w:rPr>
  </w:style>
  <w:style w:type="paragraph" w:customStyle="1" w:styleId="96">
    <w:name w:val="EQ"/>
    <w:basedOn w:val="1"/>
    <w:next w:val="1"/>
    <w:qFormat/>
    <w:uiPriority w:val="0"/>
    <w:pPr>
      <w:keepLines/>
      <w:tabs>
        <w:tab w:val="center" w:pos="4536"/>
        <w:tab w:val="right" w:pos="9072"/>
      </w:tabs>
    </w:pPr>
  </w:style>
  <w:style w:type="character" w:customStyle="1" w:styleId="97">
    <w:name w:val="ZGSM"/>
    <w:qFormat/>
    <w:uiPriority w:val="0"/>
  </w:style>
  <w:style w:type="paragraph" w:customStyle="1" w:styleId="98">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99">
    <w:name w:val="TT"/>
    <w:basedOn w:val="3"/>
    <w:next w:val="1"/>
    <w:qFormat/>
    <w:uiPriority w:val="0"/>
    <w:pPr>
      <w:outlineLvl w:val="9"/>
    </w:pPr>
  </w:style>
  <w:style w:type="paragraph" w:customStyle="1" w:styleId="100">
    <w:name w:val="NF"/>
    <w:basedOn w:val="101"/>
    <w:qFormat/>
    <w:uiPriority w:val="0"/>
    <w:pPr>
      <w:keepNext/>
      <w:spacing w:after="0"/>
    </w:pPr>
    <w:rPr>
      <w:rFonts w:ascii="Arial" w:hAnsi="Arial"/>
      <w:sz w:val="18"/>
    </w:rPr>
  </w:style>
  <w:style w:type="paragraph" w:customStyle="1" w:styleId="101">
    <w:name w:val="NO"/>
    <w:basedOn w:val="1"/>
    <w:qFormat/>
    <w:uiPriority w:val="0"/>
    <w:pPr>
      <w:keepLines/>
      <w:ind w:left="1135" w:hanging="851"/>
    </w:pPr>
  </w:style>
  <w:style w:type="paragraph" w:customStyle="1" w:styleId="10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03">
    <w:name w:val="TAR"/>
    <w:basedOn w:val="104"/>
    <w:qFormat/>
    <w:uiPriority w:val="0"/>
    <w:pPr>
      <w:jc w:val="right"/>
    </w:pPr>
  </w:style>
  <w:style w:type="paragraph" w:customStyle="1" w:styleId="104">
    <w:name w:val="TAL"/>
    <w:basedOn w:val="1"/>
    <w:qFormat/>
    <w:uiPriority w:val="0"/>
    <w:pPr>
      <w:keepNext/>
      <w:keepLines/>
      <w:spacing w:after="0"/>
    </w:pPr>
    <w:rPr>
      <w:rFonts w:ascii="Arial" w:hAnsi="Arial"/>
      <w:sz w:val="18"/>
    </w:rPr>
  </w:style>
  <w:style w:type="paragraph" w:customStyle="1" w:styleId="105">
    <w:name w:val="TAH"/>
    <w:basedOn w:val="106"/>
    <w:qFormat/>
    <w:uiPriority w:val="0"/>
    <w:rPr>
      <w:b/>
    </w:rPr>
  </w:style>
  <w:style w:type="paragraph" w:customStyle="1" w:styleId="106">
    <w:name w:val="TAC"/>
    <w:basedOn w:val="104"/>
    <w:qFormat/>
    <w:uiPriority w:val="0"/>
    <w:pPr>
      <w:jc w:val="center"/>
    </w:pPr>
  </w:style>
  <w:style w:type="paragraph" w:customStyle="1" w:styleId="107">
    <w:name w:val="LD"/>
    <w:qFormat/>
    <w:uiPriority w:val="0"/>
    <w:pPr>
      <w:keepNext/>
      <w:keepLines/>
      <w:spacing w:line="180" w:lineRule="exact"/>
    </w:pPr>
    <w:rPr>
      <w:rFonts w:ascii="Courier New" w:hAnsi="Courier New" w:cs="Times New Roman" w:eastAsiaTheme="minorEastAsia"/>
      <w:lang w:val="en-GB" w:eastAsia="en-US" w:bidi="ar-SA"/>
    </w:rPr>
  </w:style>
  <w:style w:type="paragraph" w:customStyle="1" w:styleId="108">
    <w:name w:val="EX"/>
    <w:basedOn w:val="1"/>
    <w:qFormat/>
    <w:uiPriority w:val="0"/>
    <w:pPr>
      <w:keepLines/>
      <w:ind w:left="1702" w:hanging="1418"/>
    </w:pPr>
  </w:style>
  <w:style w:type="paragraph" w:customStyle="1" w:styleId="109">
    <w:name w:val="FP"/>
    <w:basedOn w:val="1"/>
    <w:qFormat/>
    <w:uiPriority w:val="0"/>
    <w:pPr>
      <w:spacing w:after="0"/>
    </w:pPr>
  </w:style>
  <w:style w:type="paragraph" w:customStyle="1" w:styleId="110">
    <w:name w:val="NW"/>
    <w:basedOn w:val="101"/>
    <w:qFormat/>
    <w:uiPriority w:val="0"/>
    <w:pPr>
      <w:spacing w:after="0"/>
    </w:pPr>
  </w:style>
  <w:style w:type="paragraph" w:customStyle="1" w:styleId="111">
    <w:name w:val="EW"/>
    <w:basedOn w:val="108"/>
    <w:qFormat/>
    <w:uiPriority w:val="0"/>
    <w:pPr>
      <w:spacing w:after="0"/>
    </w:pPr>
  </w:style>
  <w:style w:type="paragraph" w:customStyle="1" w:styleId="112">
    <w:name w:val="B1"/>
    <w:basedOn w:val="69"/>
    <w:qFormat/>
    <w:uiPriority w:val="0"/>
    <w:pPr>
      <w:ind w:left="568" w:hanging="284"/>
    </w:pPr>
  </w:style>
  <w:style w:type="paragraph" w:customStyle="1" w:styleId="113">
    <w:name w:val="Editor's Note"/>
    <w:basedOn w:val="101"/>
    <w:link w:val="167"/>
    <w:qFormat/>
    <w:uiPriority w:val="0"/>
    <w:rPr>
      <w:color w:val="FF0000"/>
    </w:rPr>
  </w:style>
  <w:style w:type="paragraph" w:customStyle="1" w:styleId="114">
    <w:name w:val="TH"/>
    <w:basedOn w:val="1"/>
    <w:qFormat/>
    <w:uiPriority w:val="0"/>
    <w:pPr>
      <w:keepNext/>
      <w:keepLines/>
      <w:spacing w:before="60"/>
      <w:jc w:val="center"/>
    </w:pPr>
    <w:rPr>
      <w:rFonts w:ascii="Arial" w:hAnsi="Arial"/>
      <w:b/>
    </w:rPr>
  </w:style>
  <w:style w:type="paragraph" w:customStyle="1" w:styleId="115">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16">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17">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118">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19">
    <w:name w:val="TAN"/>
    <w:basedOn w:val="104"/>
    <w:qFormat/>
    <w:uiPriority w:val="0"/>
    <w:pPr>
      <w:ind w:left="851" w:hanging="851"/>
    </w:pPr>
  </w:style>
  <w:style w:type="paragraph" w:customStyle="1" w:styleId="120">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121">
    <w:name w:val="TF"/>
    <w:basedOn w:val="114"/>
    <w:qFormat/>
    <w:uiPriority w:val="0"/>
    <w:pPr>
      <w:keepNext w:val="0"/>
      <w:spacing w:before="0" w:after="240"/>
    </w:pPr>
  </w:style>
  <w:style w:type="paragraph" w:customStyle="1" w:styleId="122">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23">
    <w:name w:val="B2"/>
    <w:basedOn w:val="44"/>
    <w:qFormat/>
    <w:uiPriority w:val="0"/>
    <w:pPr>
      <w:ind w:left="851" w:hanging="284"/>
    </w:pPr>
  </w:style>
  <w:style w:type="paragraph" w:customStyle="1" w:styleId="124">
    <w:name w:val="B3"/>
    <w:basedOn w:val="1"/>
    <w:qFormat/>
    <w:uiPriority w:val="0"/>
    <w:pPr>
      <w:ind w:left="1135" w:hanging="284"/>
    </w:pPr>
  </w:style>
  <w:style w:type="paragraph" w:customStyle="1" w:styleId="125">
    <w:name w:val="B4"/>
    <w:basedOn w:val="1"/>
    <w:qFormat/>
    <w:uiPriority w:val="0"/>
    <w:pPr>
      <w:ind w:left="1418" w:hanging="284"/>
    </w:pPr>
  </w:style>
  <w:style w:type="paragraph" w:customStyle="1" w:styleId="126">
    <w:name w:val="B5"/>
    <w:basedOn w:val="1"/>
    <w:qFormat/>
    <w:uiPriority w:val="0"/>
    <w:pPr>
      <w:ind w:left="1702" w:hanging="284"/>
    </w:pPr>
  </w:style>
  <w:style w:type="paragraph" w:customStyle="1" w:styleId="127">
    <w:name w:val="ZTD"/>
    <w:basedOn w:val="116"/>
    <w:qFormat/>
    <w:uiPriority w:val="0"/>
    <w:pPr>
      <w:framePr w:hRule="auto" w:y="852"/>
    </w:pPr>
    <w:rPr>
      <w:i w:val="0"/>
      <w:sz w:val="40"/>
    </w:rPr>
  </w:style>
  <w:style w:type="paragraph" w:customStyle="1" w:styleId="128">
    <w:name w:val="ZV"/>
    <w:basedOn w:val="118"/>
    <w:qFormat/>
    <w:uiPriority w:val="0"/>
    <w:pPr>
      <w:framePr w:y="16161"/>
    </w:pPr>
  </w:style>
  <w:style w:type="paragraph" w:customStyle="1" w:styleId="129">
    <w:name w:val="TAJ"/>
    <w:basedOn w:val="114"/>
    <w:qFormat/>
    <w:uiPriority w:val="0"/>
  </w:style>
  <w:style w:type="paragraph" w:customStyle="1" w:styleId="130">
    <w:name w:val="Guidance"/>
    <w:basedOn w:val="1"/>
    <w:qFormat/>
    <w:uiPriority w:val="0"/>
    <w:rPr>
      <w:i/>
      <w:color w:val="0000FF"/>
    </w:rPr>
  </w:style>
  <w:style w:type="character" w:customStyle="1" w:styleId="131">
    <w:name w:val="未处理的提及1"/>
    <w:semiHidden/>
    <w:unhideWhenUsed/>
    <w:qFormat/>
    <w:uiPriority w:val="99"/>
    <w:rPr>
      <w:color w:val="605E5C"/>
      <w:shd w:val="clear" w:color="auto" w:fill="E1DFDD"/>
    </w:rPr>
  </w:style>
  <w:style w:type="paragraph" w:customStyle="1" w:styleId="132">
    <w:name w:val="书目1"/>
    <w:basedOn w:val="1"/>
    <w:next w:val="1"/>
    <w:semiHidden/>
    <w:unhideWhenUsed/>
    <w:qFormat/>
    <w:uiPriority w:val="37"/>
  </w:style>
  <w:style w:type="character" w:customStyle="1" w:styleId="133">
    <w:name w:val="正文文本 Char"/>
    <w:link w:val="41"/>
    <w:qFormat/>
    <w:uiPriority w:val="0"/>
    <w:rPr>
      <w:lang w:eastAsia="en-US"/>
    </w:rPr>
  </w:style>
  <w:style w:type="character" w:customStyle="1" w:styleId="134">
    <w:name w:val="正文文本 2 Char"/>
    <w:link w:val="77"/>
    <w:qFormat/>
    <w:uiPriority w:val="0"/>
    <w:rPr>
      <w:lang w:eastAsia="en-US"/>
    </w:rPr>
  </w:style>
  <w:style w:type="character" w:customStyle="1" w:styleId="135">
    <w:name w:val="正文文本 3 Char"/>
    <w:link w:val="38"/>
    <w:qFormat/>
    <w:uiPriority w:val="0"/>
    <w:rPr>
      <w:sz w:val="16"/>
      <w:szCs w:val="16"/>
      <w:lang w:eastAsia="en-US"/>
    </w:rPr>
  </w:style>
  <w:style w:type="character" w:customStyle="1" w:styleId="136">
    <w:name w:val="正文首行缩进 Char"/>
    <w:basedOn w:val="133"/>
    <w:link w:val="87"/>
    <w:qFormat/>
    <w:uiPriority w:val="0"/>
    <w:rPr>
      <w:lang w:eastAsia="en-US"/>
    </w:rPr>
  </w:style>
  <w:style w:type="character" w:customStyle="1" w:styleId="137">
    <w:name w:val="正文文本缩进 Char"/>
    <w:link w:val="42"/>
    <w:qFormat/>
    <w:uiPriority w:val="0"/>
    <w:rPr>
      <w:lang w:eastAsia="en-US"/>
    </w:rPr>
  </w:style>
  <w:style w:type="character" w:customStyle="1" w:styleId="138">
    <w:name w:val="正文首行缩进 2 Char"/>
    <w:basedOn w:val="137"/>
    <w:link w:val="88"/>
    <w:qFormat/>
    <w:uiPriority w:val="0"/>
    <w:rPr>
      <w:lang w:eastAsia="en-US"/>
    </w:rPr>
  </w:style>
  <w:style w:type="character" w:customStyle="1" w:styleId="139">
    <w:name w:val="正文文本缩进 2 Char"/>
    <w:link w:val="56"/>
    <w:qFormat/>
    <w:uiPriority w:val="0"/>
    <w:rPr>
      <w:lang w:eastAsia="en-US"/>
    </w:rPr>
  </w:style>
  <w:style w:type="character" w:customStyle="1" w:styleId="140">
    <w:name w:val="正文文本缩进 3 Char"/>
    <w:link w:val="72"/>
    <w:qFormat/>
    <w:uiPriority w:val="0"/>
    <w:rPr>
      <w:sz w:val="16"/>
      <w:szCs w:val="16"/>
      <w:lang w:eastAsia="en-US"/>
    </w:rPr>
  </w:style>
  <w:style w:type="character" w:customStyle="1" w:styleId="141">
    <w:name w:val="结束语 Char"/>
    <w:link w:val="39"/>
    <w:qFormat/>
    <w:uiPriority w:val="0"/>
    <w:rPr>
      <w:lang w:eastAsia="en-US"/>
    </w:rPr>
  </w:style>
  <w:style w:type="character" w:customStyle="1" w:styleId="142">
    <w:name w:val="批注文字 Char"/>
    <w:link w:val="35"/>
    <w:qFormat/>
    <w:uiPriority w:val="0"/>
    <w:rPr>
      <w:lang w:eastAsia="en-US"/>
    </w:rPr>
  </w:style>
  <w:style w:type="character" w:customStyle="1" w:styleId="143">
    <w:name w:val="批注主题 Char"/>
    <w:link w:val="86"/>
    <w:qFormat/>
    <w:uiPriority w:val="0"/>
    <w:rPr>
      <w:b/>
      <w:bCs/>
      <w:lang w:eastAsia="en-US"/>
    </w:rPr>
  </w:style>
  <w:style w:type="character" w:customStyle="1" w:styleId="144">
    <w:name w:val="日期 Char"/>
    <w:link w:val="55"/>
    <w:qFormat/>
    <w:uiPriority w:val="0"/>
    <w:rPr>
      <w:lang w:eastAsia="en-US"/>
    </w:rPr>
  </w:style>
  <w:style w:type="character" w:customStyle="1" w:styleId="145">
    <w:name w:val="文档结构图 Char"/>
    <w:link w:val="33"/>
    <w:qFormat/>
    <w:uiPriority w:val="0"/>
    <w:rPr>
      <w:rFonts w:ascii="Segoe UI" w:hAnsi="Segoe UI" w:cs="Segoe UI"/>
      <w:sz w:val="16"/>
      <w:szCs w:val="16"/>
      <w:lang w:eastAsia="en-US"/>
    </w:rPr>
  </w:style>
  <w:style w:type="character" w:customStyle="1" w:styleId="146">
    <w:name w:val="电子邮件签名 Char"/>
    <w:link w:val="26"/>
    <w:qFormat/>
    <w:uiPriority w:val="0"/>
    <w:rPr>
      <w:lang w:eastAsia="en-US"/>
    </w:rPr>
  </w:style>
  <w:style w:type="character" w:customStyle="1" w:styleId="147">
    <w:name w:val="尾注文本 Char"/>
    <w:link w:val="57"/>
    <w:qFormat/>
    <w:uiPriority w:val="0"/>
    <w:rPr>
      <w:lang w:eastAsia="en-US"/>
    </w:rPr>
  </w:style>
  <w:style w:type="character" w:customStyle="1" w:styleId="148">
    <w:name w:val="脚注文本 Char"/>
    <w:link w:val="70"/>
    <w:qFormat/>
    <w:uiPriority w:val="0"/>
    <w:rPr>
      <w:lang w:eastAsia="en-US"/>
    </w:rPr>
  </w:style>
  <w:style w:type="character" w:customStyle="1" w:styleId="149">
    <w:name w:val="HTML 地址 Char"/>
    <w:link w:val="48"/>
    <w:qFormat/>
    <w:uiPriority w:val="0"/>
    <w:rPr>
      <w:i/>
      <w:iCs/>
      <w:lang w:eastAsia="en-US"/>
    </w:rPr>
  </w:style>
  <w:style w:type="character" w:customStyle="1" w:styleId="150">
    <w:name w:val="HTML 预设格式 Char"/>
    <w:link w:val="81"/>
    <w:qFormat/>
    <w:uiPriority w:val="0"/>
    <w:rPr>
      <w:rFonts w:ascii="Courier New" w:hAnsi="Courier New" w:cs="Courier New"/>
      <w:lang w:eastAsia="en-US"/>
    </w:rPr>
  </w:style>
  <w:style w:type="paragraph" w:styleId="151">
    <w:name w:val="Intense Quote"/>
    <w:basedOn w:val="1"/>
    <w:next w:val="1"/>
    <w:link w:val="152"/>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52">
    <w:name w:val="明显引用 Char"/>
    <w:link w:val="151"/>
    <w:qFormat/>
    <w:uiPriority w:val="30"/>
    <w:rPr>
      <w:i/>
      <w:iCs/>
      <w:color w:val="4472C4"/>
      <w:lang w:eastAsia="en-US"/>
    </w:rPr>
  </w:style>
  <w:style w:type="paragraph" w:styleId="153">
    <w:name w:val="List Paragraph"/>
    <w:basedOn w:val="1"/>
    <w:qFormat/>
    <w:uiPriority w:val="34"/>
    <w:pPr>
      <w:ind w:left="720"/>
    </w:pPr>
  </w:style>
  <w:style w:type="character" w:customStyle="1" w:styleId="154">
    <w:name w:val="宏文本 Char"/>
    <w:link w:val="2"/>
    <w:qFormat/>
    <w:uiPriority w:val="0"/>
    <w:rPr>
      <w:rFonts w:ascii="Courier New" w:hAnsi="Courier New" w:cs="Courier New"/>
      <w:lang w:eastAsia="en-US"/>
    </w:rPr>
  </w:style>
  <w:style w:type="character" w:customStyle="1" w:styleId="155">
    <w:name w:val="信息标题 Char"/>
    <w:link w:val="80"/>
    <w:qFormat/>
    <w:uiPriority w:val="0"/>
    <w:rPr>
      <w:rFonts w:ascii="Calibri Light" w:hAnsi="Calibri Light"/>
      <w:sz w:val="24"/>
      <w:szCs w:val="24"/>
      <w:shd w:val="pct20" w:color="auto" w:fill="auto"/>
      <w:lang w:eastAsia="en-US"/>
    </w:rPr>
  </w:style>
  <w:style w:type="paragraph" w:styleId="156">
    <w:name w:val="No Spacing"/>
    <w:qFormat/>
    <w:uiPriority w:val="1"/>
    <w:rPr>
      <w:rFonts w:ascii="Times New Roman" w:hAnsi="Times New Roman" w:cs="Times New Roman" w:eastAsiaTheme="minorEastAsia"/>
      <w:lang w:val="en-GB" w:eastAsia="en-US" w:bidi="ar-SA"/>
    </w:rPr>
  </w:style>
  <w:style w:type="character" w:customStyle="1" w:styleId="157">
    <w:name w:val="注释标题 Char"/>
    <w:link w:val="23"/>
    <w:qFormat/>
    <w:uiPriority w:val="0"/>
    <w:rPr>
      <w:lang w:eastAsia="en-US"/>
    </w:rPr>
  </w:style>
  <w:style w:type="character" w:customStyle="1" w:styleId="158">
    <w:name w:val="纯文本 Char"/>
    <w:link w:val="50"/>
    <w:qFormat/>
    <w:uiPriority w:val="0"/>
    <w:rPr>
      <w:rFonts w:ascii="Courier New" w:hAnsi="Courier New" w:cs="Courier New"/>
      <w:lang w:eastAsia="en-US"/>
    </w:rPr>
  </w:style>
  <w:style w:type="paragraph" w:styleId="159">
    <w:name w:val="Quote"/>
    <w:basedOn w:val="1"/>
    <w:next w:val="1"/>
    <w:link w:val="160"/>
    <w:qFormat/>
    <w:uiPriority w:val="29"/>
    <w:pPr>
      <w:spacing w:before="200" w:after="160"/>
      <w:ind w:left="864" w:right="864"/>
      <w:jc w:val="center"/>
    </w:pPr>
    <w:rPr>
      <w:i/>
      <w:iCs/>
      <w:color w:val="404040"/>
    </w:rPr>
  </w:style>
  <w:style w:type="character" w:customStyle="1" w:styleId="160">
    <w:name w:val="引用 Char"/>
    <w:link w:val="159"/>
    <w:qFormat/>
    <w:uiPriority w:val="29"/>
    <w:rPr>
      <w:i/>
      <w:iCs/>
      <w:color w:val="404040"/>
      <w:lang w:eastAsia="en-US"/>
    </w:rPr>
  </w:style>
  <w:style w:type="character" w:customStyle="1" w:styleId="161">
    <w:name w:val="称呼 Char"/>
    <w:link w:val="37"/>
    <w:qFormat/>
    <w:uiPriority w:val="0"/>
    <w:rPr>
      <w:lang w:eastAsia="en-US"/>
    </w:rPr>
  </w:style>
  <w:style w:type="character" w:customStyle="1" w:styleId="162">
    <w:name w:val="签名 Char"/>
    <w:link w:val="63"/>
    <w:qFormat/>
    <w:uiPriority w:val="0"/>
    <w:rPr>
      <w:lang w:eastAsia="en-US"/>
    </w:rPr>
  </w:style>
  <w:style w:type="character" w:customStyle="1" w:styleId="163">
    <w:name w:val="副标题 Char"/>
    <w:link w:val="67"/>
    <w:qFormat/>
    <w:uiPriority w:val="0"/>
    <w:rPr>
      <w:rFonts w:ascii="Calibri Light" w:hAnsi="Calibri Light"/>
      <w:sz w:val="24"/>
      <w:szCs w:val="24"/>
      <w:lang w:eastAsia="en-US"/>
    </w:rPr>
  </w:style>
  <w:style w:type="character" w:customStyle="1" w:styleId="164">
    <w:name w:val="标题 Char"/>
    <w:link w:val="85"/>
    <w:qFormat/>
    <w:uiPriority w:val="0"/>
    <w:rPr>
      <w:rFonts w:ascii="Calibri Light" w:hAnsi="Calibri Light"/>
      <w:b/>
      <w:bCs/>
      <w:kern w:val="28"/>
      <w:sz w:val="32"/>
      <w:szCs w:val="32"/>
      <w:lang w:eastAsia="en-US"/>
    </w:rPr>
  </w:style>
  <w:style w:type="paragraph" w:customStyle="1" w:styleId="165">
    <w:name w:val="TOC 标题1"/>
    <w:basedOn w:val="3"/>
    <w:next w:val="1"/>
    <w:semiHidden/>
    <w:unhideWhenUsed/>
    <w:qFormat/>
    <w:uiPriority w:val="39"/>
    <w:pPr>
      <w:keepLines w:val="0"/>
      <w:pBdr>
        <w:top w:val="none" w:color="auto" w:sz="0" w:space="0"/>
      </w:pBdr>
      <w:spacing w:after="60"/>
      <w:ind w:left="0" w:firstLine="0"/>
      <w:outlineLvl w:val="9"/>
    </w:pPr>
    <w:rPr>
      <w:rFonts w:ascii="Calibri Light" w:hAnsi="Calibri Light"/>
      <w:b/>
      <w:bCs/>
      <w:kern w:val="32"/>
      <w:sz w:val="32"/>
      <w:szCs w:val="32"/>
    </w:rPr>
  </w:style>
  <w:style w:type="paragraph" w:customStyle="1" w:styleId="166">
    <w:name w:val="修订1"/>
    <w:hidden/>
    <w:semiHidden/>
    <w:qFormat/>
    <w:uiPriority w:val="99"/>
    <w:rPr>
      <w:rFonts w:ascii="Times New Roman" w:hAnsi="Times New Roman" w:cs="Times New Roman" w:eastAsiaTheme="minorEastAsia"/>
      <w:lang w:val="en-GB" w:eastAsia="en-US" w:bidi="ar-SA"/>
    </w:rPr>
  </w:style>
  <w:style w:type="character" w:customStyle="1" w:styleId="167">
    <w:name w:val="Editor's Note Char Char"/>
    <w:link w:val="113"/>
    <w:qFormat/>
    <w:uiPriority w:val="0"/>
    <w:rPr>
      <w:color w:val="FF0000"/>
      <w:lang w:eastAsia="en-US"/>
    </w:rPr>
  </w:style>
  <w:style w:type="character" w:customStyle="1" w:styleId="168">
    <w:name w:val="标题 1 Char"/>
    <w:basedOn w:val="91"/>
    <w:link w:val="3"/>
    <w:qFormat/>
    <w:uiPriority w:val="0"/>
    <w:rPr>
      <w:rFonts w:ascii="Arial" w:hAnsi="Arial"/>
      <w:sz w:val="36"/>
      <w:lang w:eastAsia="en-US"/>
    </w:rPr>
  </w:style>
  <w:style w:type="character" w:customStyle="1" w:styleId="169">
    <w:name w:val="标题 2 Char"/>
    <w:basedOn w:val="91"/>
    <w:link w:val="4"/>
    <w:qFormat/>
    <w:uiPriority w:val="0"/>
    <w:rPr>
      <w:rFonts w:ascii="Arial" w:hAnsi="Arial"/>
      <w:sz w:val="32"/>
      <w:lang w:eastAsia="en-US"/>
    </w:rPr>
  </w:style>
  <w:style w:type="character" w:customStyle="1" w:styleId="170">
    <w:name w:val="标题 3 Char"/>
    <w:basedOn w:val="91"/>
    <w:link w:val="5"/>
    <w:qFormat/>
    <w:uiPriority w:val="0"/>
    <w:rPr>
      <w:rFonts w:ascii="Arial" w:hAnsi="Arial"/>
      <w:sz w:val="28"/>
      <w:lang w:eastAsia="en-US"/>
    </w:rPr>
  </w:style>
  <w:style w:type="paragraph" w:customStyle="1" w:styleId="171">
    <w:name w:val="Revision1"/>
    <w:hidden/>
    <w:unhideWhenUsed/>
    <w:qFormat/>
    <w:uiPriority w:val="99"/>
    <w:rPr>
      <w:rFonts w:ascii="Times New Roman" w:hAnsi="Times New Roman" w:cs="Times New Roman" w:eastAsiaTheme="minorEastAsia"/>
      <w:lang w:val="en-GB" w:eastAsia="en-US" w:bidi="ar-SA"/>
    </w:rPr>
  </w:style>
  <w:style w:type="paragraph" w:customStyle="1" w:styleId="172">
    <w:name w:val="修订2"/>
    <w:hidden/>
    <w:unhideWhenUsed/>
    <w:qFormat/>
    <w:uiPriority w:val="99"/>
    <w:rPr>
      <w:rFonts w:ascii="Times New Roman" w:hAnsi="Times New Roman" w:cs="Times New Roman" w:eastAsiaTheme="minorEastAsia"/>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1" Type="http://schemas.microsoft.com/office/2011/relationships/people" Target="people.xml"/><Relationship Id="rId30" Type="http://schemas.openxmlformats.org/officeDocument/2006/relationships/fontTable" Target="fontTable.xml"/><Relationship Id="rId3" Type="http://schemas.openxmlformats.org/officeDocument/2006/relationships/footnotes" Target="footnotes.xml"/><Relationship Id="rId29" Type="http://schemas.microsoft.com/office/2006/relationships/keyMapCustomizations" Target="customizations.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5.png"/><Relationship Id="rId24" Type="http://schemas.openxmlformats.org/officeDocument/2006/relationships/image" Target="media/image14.emf"/><Relationship Id="rId23" Type="http://schemas.openxmlformats.org/officeDocument/2006/relationships/package" Target="embeddings/Microsoft_Visio___4.vsdx"/><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emf"/><Relationship Id="rId16" Type="http://schemas.openxmlformats.org/officeDocument/2006/relationships/package" Target="embeddings/Microsoft_Visio___3.vsdx"/><Relationship Id="rId15" Type="http://schemas.openxmlformats.org/officeDocument/2006/relationships/image" Target="media/image7.emf"/><Relationship Id="rId14" Type="http://schemas.openxmlformats.org/officeDocument/2006/relationships/package" Target="embeddings/Microsoft_Visio___2.vsdx"/><Relationship Id="rId13" Type="http://schemas.openxmlformats.org/officeDocument/2006/relationships/image" Target="media/image6.png"/><Relationship Id="rId12" Type="http://schemas.openxmlformats.org/officeDocument/2006/relationships/image" Target="media/image5.emf"/><Relationship Id="rId11" Type="http://schemas.openxmlformats.org/officeDocument/2006/relationships/oleObject" Target="embeddings/Microsoft_Visio_2003-2010___1.vsd"/><Relationship Id="rId10" Type="http://schemas.openxmlformats.org/officeDocument/2006/relationships/image" Target="media/image4.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8765D7-EEFF-4746-AD41-A565ECD77280}">
  <ds:schemaRefs/>
</ds:datastoreItem>
</file>

<file path=docProps/app.xml><?xml version="1.0" encoding="utf-8"?>
<Properties xmlns="http://schemas.openxmlformats.org/officeDocument/2006/extended-properties" xmlns:vt="http://schemas.openxmlformats.org/officeDocument/2006/docPropsVTypes">
  <Template>3gpp_70</Template>
  <Company>ETSI</Company>
  <Pages>36</Pages>
  <Words>10056</Words>
  <Characters>57323</Characters>
  <Lines>477</Lines>
  <Paragraphs>134</Paragraphs>
  <TotalTime>19</TotalTime>
  <ScaleCrop>false</ScaleCrop>
  <LinksUpToDate>false</LinksUpToDate>
  <CharactersWithSpaces>67245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2024-04-22T08:08:00Z</dcterms:created>
  <dc:creator>MCC Support</dc:creator>
  <cp:keywords>&lt;keyword[, keyword, ]&gt;</cp:keywords>
  <cp:lastModifiedBy>TR 33.745 editor</cp:lastModifiedBy>
  <cp:lastPrinted>2019-02-25T14:05:00Z</cp:lastPrinted>
  <dcterms:modified xsi:type="dcterms:W3CDTF">2024-10-18T06:27:00Z</dcterms:modified>
  <dc:subject>&lt;Title 1; Title 2&gt; (Release 14 | 13 |12)</dc:subject>
  <dc:title>3GPP TS ab.cde</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20F0F861F0464963833BC5AD039A65C9</vt:lpwstr>
  </property>
</Properties>
</file>