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78EC6" w14:textId="77777777" w:rsidR="00294E31" w:rsidRPr="004E65B2" w:rsidRDefault="00294E31" w:rsidP="00294E31">
      <w:pPr>
        <w:tabs>
          <w:tab w:val="right" w:pos="9639"/>
        </w:tabs>
        <w:spacing w:after="0"/>
        <w:rPr>
          <w:rFonts w:ascii="Arial" w:hAnsi="Arial" w:cs="Arial"/>
          <w:b/>
          <w:sz w:val="22"/>
          <w:szCs w:val="22"/>
        </w:rPr>
      </w:pPr>
      <w:r w:rsidRPr="004E65B2">
        <w:rPr>
          <w:rFonts w:ascii="Arial" w:hAnsi="Arial" w:cs="Arial"/>
          <w:b/>
          <w:sz w:val="22"/>
          <w:szCs w:val="22"/>
        </w:rPr>
        <w:t>3GPP TSG-SA3 Meeting #117</w:t>
      </w:r>
      <w:r w:rsidRPr="004E65B2">
        <w:rPr>
          <w:rFonts w:ascii="Arial" w:hAnsi="Arial" w:cs="Arial"/>
          <w:b/>
          <w:sz w:val="22"/>
          <w:szCs w:val="22"/>
        </w:rPr>
        <w:tab/>
        <w:t>S3-242xxx</w:t>
      </w:r>
    </w:p>
    <w:p w14:paraId="51CC9681" w14:textId="15ED16D4" w:rsidR="003A7B2F" w:rsidRDefault="00294E31" w:rsidP="00294E31">
      <w:pPr>
        <w:pStyle w:val="Header"/>
        <w:rPr>
          <w:sz w:val="22"/>
          <w:szCs w:val="22"/>
        </w:rPr>
      </w:pPr>
      <w:r w:rsidRPr="004E65B2">
        <w:rPr>
          <w:rFonts w:cs="Arial"/>
          <w:sz w:val="22"/>
          <w:szCs w:val="22"/>
        </w:rPr>
        <w:t>Maastricht, Netherlands  19 - 23 August 2024</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D90013" w:rsidR="001E41F3" w:rsidRPr="00410371" w:rsidRDefault="00740341" w:rsidP="00E13F3D">
            <w:pPr>
              <w:pStyle w:val="CRCoverPage"/>
              <w:spacing w:after="0"/>
              <w:jc w:val="right"/>
              <w:rPr>
                <w:b/>
                <w:noProof/>
                <w:sz w:val="28"/>
              </w:rPr>
            </w:pPr>
            <w:r>
              <w:t>33.117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E4AB19"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DC590F" w:rsidR="001E41F3" w:rsidRPr="00410371" w:rsidRDefault="00740341">
            <w:pPr>
              <w:pStyle w:val="CRCoverPage"/>
              <w:spacing w:after="0"/>
              <w:jc w:val="center"/>
              <w:rPr>
                <w:noProof/>
                <w:sz w:val="28"/>
              </w:rPr>
            </w:pPr>
            <w:r>
              <w:t>18.3.0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A31373" w:rsidR="001E41F3" w:rsidRDefault="00740341">
            <w:pPr>
              <w:pStyle w:val="CRCoverPage"/>
              <w:spacing w:after="0"/>
              <w:ind w:left="100"/>
              <w:rPr>
                <w:noProof/>
              </w:rPr>
            </w:pPr>
            <w:r w:rsidRPr="00A7246D">
              <w:rPr>
                <w:rFonts w:ascii="Calibri" w:hAnsi="Calibri" w:cs="Calibri"/>
                <w:color w:val="000000"/>
                <w:sz w:val="22"/>
                <w:szCs w:val="22"/>
              </w:rPr>
              <w:t>Test Case on No Default Content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1C5687A" w:rsidR="001E41F3" w:rsidRDefault="00740341">
            <w:pPr>
              <w:pStyle w:val="CRCoverPage"/>
              <w:spacing w:after="0"/>
              <w:ind w:left="100"/>
              <w:rPr>
                <w:noProof/>
              </w:rPr>
            </w:pPr>
            <w:r>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&lt;Related_WIs&gt;</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7A5722E9" w:rsidR="001E41F3" w:rsidRDefault="004D5235">
            <w:pPr>
              <w:pStyle w:val="CRCoverPage"/>
              <w:spacing w:after="0"/>
              <w:ind w:left="100"/>
              <w:rPr>
                <w:noProof/>
              </w:rPr>
            </w:pPr>
            <w:r>
              <w:t>202</w:t>
            </w:r>
            <w:r w:rsidR="003A7B2F">
              <w:t>4</w:t>
            </w:r>
            <w:r>
              <w:t>-</w:t>
            </w:r>
            <w:r w:rsidR="00740341">
              <w:t>07-09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4988EFB" w:rsidR="001E41F3" w:rsidRDefault="00740341"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E419C6" w:rsidR="001E41F3" w:rsidRDefault="004D5235">
            <w:pPr>
              <w:pStyle w:val="CRCoverPage"/>
              <w:spacing w:after="0"/>
              <w:ind w:left="100"/>
              <w:rPr>
                <w:noProof/>
              </w:rPr>
            </w:pPr>
            <w:r>
              <w:t>Rel-</w:t>
            </w:r>
            <w:r w:rsidR="00740341">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1F8645" w:rsidR="001E41F3" w:rsidRDefault="00740341">
            <w:pPr>
              <w:pStyle w:val="CRCoverPage"/>
              <w:spacing w:after="0"/>
              <w:ind w:left="100"/>
              <w:rPr>
                <w:noProof/>
              </w:rPr>
            </w:pPr>
            <w:r>
              <w:rPr>
                <w:noProof/>
              </w:rPr>
              <w:t xml:space="preserve">The GSMA NESAS has reviewed and proposed changes to the existing test case via the document </w:t>
            </w:r>
            <w:r w:rsidRPr="007B627F">
              <w:rPr>
                <w:noProof/>
              </w:rPr>
              <w:t>S3-234423</w:t>
            </w:r>
            <w:r>
              <w:rPr>
                <w:noProof/>
              </w:rPr>
              <w:t>. The proposed changes in this document are with reference to Slide#37.</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35A4D43" w14:textId="77777777" w:rsidR="00740341" w:rsidRDefault="00740341" w:rsidP="00740341">
            <w:pPr>
              <w:pStyle w:val="CRCoverPage"/>
              <w:spacing w:after="0"/>
              <w:ind w:left="100"/>
              <w:rPr>
                <w:noProof/>
              </w:rPr>
            </w:pPr>
            <w:r>
              <w:rPr>
                <w:noProof/>
              </w:rPr>
              <w:t>GSMA suggested changes:</w:t>
            </w:r>
          </w:p>
          <w:p w14:paraId="0A52B6A2" w14:textId="77777777" w:rsidR="00740341" w:rsidRPr="007C2820" w:rsidRDefault="00740341" w:rsidP="00740341">
            <w:pPr>
              <w:pStyle w:val="CRCoverPage"/>
              <w:spacing w:after="0"/>
              <w:ind w:left="100"/>
              <w:rPr>
                <w:noProof/>
              </w:rPr>
            </w:pPr>
            <w:r>
              <w:rPr>
                <w:noProof/>
              </w:rPr>
              <w:t xml:space="preserve">a) </w:t>
            </w:r>
            <w:r w:rsidRPr="007C2820">
              <w:rPr>
                <w:noProof/>
              </w:rPr>
              <w:t>Change the Purpose text to: “To verify that any default content on the web server is explicitly needed for web server operation” for clarification.</w:t>
            </w:r>
          </w:p>
          <w:p w14:paraId="223511EC" w14:textId="77777777" w:rsidR="00740341" w:rsidRDefault="00740341" w:rsidP="00740341">
            <w:pPr>
              <w:pStyle w:val="CRCoverPage"/>
              <w:spacing w:after="0"/>
              <w:ind w:left="100"/>
              <w:rPr>
                <w:noProof/>
              </w:rPr>
            </w:pPr>
            <w:r w:rsidRPr="007C2820">
              <w:rPr>
                <w:noProof/>
              </w:rPr>
              <w:t xml:space="preserve">Define what is or is not to be used as an automatic assessment tool. </w:t>
            </w:r>
          </w:p>
          <w:p w14:paraId="68FD5B3E" w14:textId="77777777" w:rsidR="00740341" w:rsidRPr="007C2820" w:rsidRDefault="00740341" w:rsidP="00740341">
            <w:pPr>
              <w:pStyle w:val="CRCoverPage"/>
              <w:spacing w:after="0"/>
              <w:ind w:left="100"/>
              <w:rPr>
                <w:noProof/>
              </w:rPr>
            </w:pPr>
            <w:r>
              <w:rPr>
                <w:noProof/>
              </w:rPr>
              <w:t xml:space="preserve">b) </w:t>
            </w:r>
            <w:r w:rsidRPr="007C2820">
              <w:rPr>
                <w:noProof/>
              </w:rPr>
              <w:t>Define “default content”. The test doesn’t align to the purpose (i.e. default content is permitted for operation of the web server).</w:t>
            </w:r>
          </w:p>
          <w:p w14:paraId="5AA24D2D" w14:textId="77777777" w:rsidR="00740341" w:rsidRDefault="00740341" w:rsidP="00740341">
            <w:pPr>
              <w:pStyle w:val="CRCoverPage"/>
              <w:spacing w:after="0"/>
              <w:ind w:left="100"/>
              <w:rPr>
                <w:noProof/>
              </w:rPr>
            </w:pPr>
            <w:r>
              <w:rPr>
                <w:noProof/>
              </w:rPr>
              <w:t xml:space="preserve">c) </w:t>
            </w:r>
            <w:r w:rsidRPr="007C2820">
              <w:rPr>
                <w:noProof/>
              </w:rPr>
              <w:t>As for other similar tests, these are repeating the requirement, rather than specifying the steps of the testing that is required for the test.</w:t>
            </w:r>
          </w:p>
          <w:p w14:paraId="31C656EC" w14:textId="77777777" w:rsidR="001E41F3" w:rsidRDefault="001E41F3" w:rsidP="00740341">
            <w:pPr>
              <w:pStyle w:val="CRCoverPage"/>
              <w:spacing w:after="0"/>
              <w:ind w:left="100" w:firstLine="284"/>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740341" w14:paraId="678D7BF9" w14:textId="77777777" w:rsidTr="00547111">
        <w:tc>
          <w:tcPr>
            <w:tcW w:w="2694" w:type="dxa"/>
            <w:gridSpan w:val="2"/>
            <w:tcBorders>
              <w:left w:val="single" w:sz="4" w:space="0" w:color="auto"/>
              <w:bottom w:val="single" w:sz="4" w:space="0" w:color="auto"/>
            </w:tcBorders>
          </w:tcPr>
          <w:p w14:paraId="4E5CE1B6" w14:textId="77777777" w:rsidR="00740341" w:rsidRDefault="00740341" w:rsidP="007403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E0725FD" w:rsidR="00740341" w:rsidRDefault="00740341" w:rsidP="00740341">
            <w:pPr>
              <w:pStyle w:val="CRCoverPage"/>
              <w:spacing w:after="0"/>
              <w:ind w:left="100"/>
              <w:rPr>
                <w:noProof/>
              </w:rPr>
            </w:pPr>
            <w:r>
              <w:rPr>
                <w:noProof/>
              </w:rPr>
              <w:t>Inconsistent test results and misinterpretation of test execution steps.</w:t>
            </w:r>
          </w:p>
        </w:tc>
      </w:tr>
      <w:tr w:rsidR="00740341" w14:paraId="034AF533" w14:textId="77777777" w:rsidTr="00547111">
        <w:tc>
          <w:tcPr>
            <w:tcW w:w="2694" w:type="dxa"/>
            <w:gridSpan w:val="2"/>
          </w:tcPr>
          <w:p w14:paraId="39D9EB5B" w14:textId="77777777" w:rsidR="00740341" w:rsidRDefault="00740341" w:rsidP="00740341">
            <w:pPr>
              <w:pStyle w:val="CRCoverPage"/>
              <w:spacing w:after="0"/>
              <w:rPr>
                <w:b/>
                <w:i/>
                <w:noProof/>
                <w:sz w:val="8"/>
                <w:szCs w:val="8"/>
              </w:rPr>
            </w:pPr>
          </w:p>
        </w:tc>
        <w:tc>
          <w:tcPr>
            <w:tcW w:w="6946" w:type="dxa"/>
            <w:gridSpan w:val="9"/>
          </w:tcPr>
          <w:p w14:paraId="7826CB1C" w14:textId="77777777" w:rsidR="00740341" w:rsidRDefault="00740341" w:rsidP="00740341">
            <w:pPr>
              <w:pStyle w:val="CRCoverPage"/>
              <w:spacing w:after="0"/>
              <w:rPr>
                <w:noProof/>
                <w:sz w:val="8"/>
                <w:szCs w:val="8"/>
              </w:rPr>
            </w:pPr>
          </w:p>
        </w:tc>
      </w:tr>
      <w:tr w:rsidR="00740341" w14:paraId="6A17D7AC" w14:textId="77777777" w:rsidTr="00547111">
        <w:tc>
          <w:tcPr>
            <w:tcW w:w="2694" w:type="dxa"/>
            <w:gridSpan w:val="2"/>
            <w:tcBorders>
              <w:top w:val="single" w:sz="4" w:space="0" w:color="auto"/>
              <w:left w:val="single" w:sz="4" w:space="0" w:color="auto"/>
            </w:tcBorders>
          </w:tcPr>
          <w:p w14:paraId="6DAD5B19" w14:textId="77777777" w:rsidR="00740341" w:rsidRDefault="00740341" w:rsidP="0074034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4D8961" w:rsidR="00740341" w:rsidRDefault="00740341" w:rsidP="00740341">
            <w:pPr>
              <w:pStyle w:val="CRCoverPage"/>
              <w:spacing w:after="0"/>
              <w:ind w:left="100"/>
              <w:rPr>
                <w:noProof/>
              </w:rPr>
            </w:pPr>
            <w:r>
              <w:rPr>
                <w:noProof/>
              </w:rPr>
              <w:t>4.3.4.9</w:t>
            </w:r>
          </w:p>
        </w:tc>
      </w:tr>
      <w:tr w:rsidR="00740341" w14:paraId="56E1E6C3" w14:textId="77777777" w:rsidTr="00547111">
        <w:tc>
          <w:tcPr>
            <w:tcW w:w="2694" w:type="dxa"/>
            <w:gridSpan w:val="2"/>
            <w:tcBorders>
              <w:left w:val="single" w:sz="4" w:space="0" w:color="auto"/>
            </w:tcBorders>
          </w:tcPr>
          <w:p w14:paraId="2FB9DE77" w14:textId="77777777" w:rsidR="00740341" w:rsidRDefault="00740341" w:rsidP="00740341">
            <w:pPr>
              <w:pStyle w:val="CRCoverPage"/>
              <w:spacing w:after="0"/>
              <w:rPr>
                <w:b/>
                <w:i/>
                <w:noProof/>
                <w:sz w:val="8"/>
                <w:szCs w:val="8"/>
              </w:rPr>
            </w:pPr>
          </w:p>
        </w:tc>
        <w:tc>
          <w:tcPr>
            <w:tcW w:w="6946" w:type="dxa"/>
            <w:gridSpan w:val="9"/>
            <w:tcBorders>
              <w:right w:val="single" w:sz="4" w:space="0" w:color="auto"/>
            </w:tcBorders>
          </w:tcPr>
          <w:p w14:paraId="0898542D" w14:textId="77777777" w:rsidR="00740341" w:rsidRDefault="00740341" w:rsidP="00740341">
            <w:pPr>
              <w:pStyle w:val="CRCoverPage"/>
              <w:spacing w:after="0"/>
              <w:rPr>
                <w:noProof/>
                <w:sz w:val="8"/>
                <w:szCs w:val="8"/>
              </w:rPr>
            </w:pPr>
          </w:p>
        </w:tc>
      </w:tr>
      <w:tr w:rsidR="00740341" w14:paraId="76F95A8B" w14:textId="77777777" w:rsidTr="00547111">
        <w:tc>
          <w:tcPr>
            <w:tcW w:w="2694" w:type="dxa"/>
            <w:gridSpan w:val="2"/>
            <w:tcBorders>
              <w:left w:val="single" w:sz="4" w:space="0" w:color="auto"/>
            </w:tcBorders>
          </w:tcPr>
          <w:p w14:paraId="335EAB52" w14:textId="77777777" w:rsidR="00740341" w:rsidRDefault="00740341" w:rsidP="0074034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40341" w:rsidRDefault="00740341" w:rsidP="0074034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40341" w:rsidRDefault="00740341" w:rsidP="00740341">
            <w:pPr>
              <w:pStyle w:val="CRCoverPage"/>
              <w:spacing w:after="0"/>
              <w:jc w:val="center"/>
              <w:rPr>
                <w:b/>
                <w:caps/>
                <w:noProof/>
              </w:rPr>
            </w:pPr>
            <w:r>
              <w:rPr>
                <w:b/>
                <w:caps/>
                <w:noProof/>
              </w:rPr>
              <w:t>N</w:t>
            </w:r>
          </w:p>
        </w:tc>
        <w:tc>
          <w:tcPr>
            <w:tcW w:w="2977" w:type="dxa"/>
            <w:gridSpan w:val="4"/>
          </w:tcPr>
          <w:p w14:paraId="304CCBCB" w14:textId="77777777" w:rsidR="00740341" w:rsidRDefault="00740341" w:rsidP="0074034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740341" w:rsidRDefault="00740341" w:rsidP="00740341">
            <w:pPr>
              <w:pStyle w:val="CRCoverPage"/>
              <w:spacing w:after="0"/>
              <w:ind w:left="99"/>
              <w:rPr>
                <w:noProof/>
              </w:rPr>
            </w:pPr>
          </w:p>
        </w:tc>
      </w:tr>
      <w:tr w:rsidR="00740341" w14:paraId="34ACE2EB" w14:textId="77777777" w:rsidTr="00547111">
        <w:tc>
          <w:tcPr>
            <w:tcW w:w="2694" w:type="dxa"/>
            <w:gridSpan w:val="2"/>
            <w:tcBorders>
              <w:left w:val="single" w:sz="4" w:space="0" w:color="auto"/>
            </w:tcBorders>
          </w:tcPr>
          <w:p w14:paraId="571382F3" w14:textId="77777777" w:rsidR="00740341" w:rsidRDefault="00740341" w:rsidP="0074034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740341" w:rsidRDefault="00740341" w:rsidP="0074034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9C2DA0" w:rsidR="00740341" w:rsidRDefault="00740341" w:rsidP="00740341">
            <w:pPr>
              <w:pStyle w:val="CRCoverPage"/>
              <w:spacing w:after="0"/>
              <w:jc w:val="center"/>
              <w:rPr>
                <w:b/>
                <w:caps/>
                <w:noProof/>
              </w:rPr>
            </w:pPr>
            <w:r>
              <w:rPr>
                <w:b/>
                <w:caps/>
                <w:noProof/>
              </w:rPr>
              <w:t>X</w:t>
            </w:r>
          </w:p>
        </w:tc>
        <w:tc>
          <w:tcPr>
            <w:tcW w:w="2977" w:type="dxa"/>
            <w:gridSpan w:val="4"/>
          </w:tcPr>
          <w:p w14:paraId="7DB274D8" w14:textId="77777777" w:rsidR="00740341" w:rsidRDefault="00740341" w:rsidP="0074034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740341" w:rsidRDefault="00740341" w:rsidP="00740341">
            <w:pPr>
              <w:pStyle w:val="CRCoverPage"/>
              <w:spacing w:after="0"/>
              <w:ind w:left="99"/>
              <w:rPr>
                <w:noProof/>
              </w:rPr>
            </w:pPr>
            <w:r>
              <w:rPr>
                <w:noProof/>
              </w:rPr>
              <w:t xml:space="preserve">TS/TR ... CR ... </w:t>
            </w:r>
          </w:p>
        </w:tc>
      </w:tr>
      <w:tr w:rsidR="00740341" w14:paraId="446DDBAC" w14:textId="77777777" w:rsidTr="00547111">
        <w:tc>
          <w:tcPr>
            <w:tcW w:w="2694" w:type="dxa"/>
            <w:gridSpan w:val="2"/>
            <w:tcBorders>
              <w:left w:val="single" w:sz="4" w:space="0" w:color="auto"/>
            </w:tcBorders>
          </w:tcPr>
          <w:p w14:paraId="678A1AA6" w14:textId="77777777" w:rsidR="00740341" w:rsidRDefault="00740341" w:rsidP="0074034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740341" w:rsidRDefault="00740341" w:rsidP="0074034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8F0F5E" w:rsidR="00740341" w:rsidRDefault="00740341" w:rsidP="00740341">
            <w:pPr>
              <w:pStyle w:val="CRCoverPage"/>
              <w:spacing w:after="0"/>
              <w:jc w:val="center"/>
              <w:rPr>
                <w:b/>
                <w:caps/>
                <w:noProof/>
              </w:rPr>
            </w:pPr>
            <w:r>
              <w:rPr>
                <w:b/>
                <w:caps/>
                <w:noProof/>
              </w:rPr>
              <w:t>X</w:t>
            </w:r>
          </w:p>
        </w:tc>
        <w:tc>
          <w:tcPr>
            <w:tcW w:w="2977" w:type="dxa"/>
            <w:gridSpan w:val="4"/>
          </w:tcPr>
          <w:p w14:paraId="1A4306D9" w14:textId="77777777" w:rsidR="00740341" w:rsidRDefault="00740341" w:rsidP="0074034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740341" w:rsidRDefault="00740341" w:rsidP="00740341">
            <w:pPr>
              <w:pStyle w:val="CRCoverPage"/>
              <w:spacing w:after="0"/>
              <w:ind w:left="99"/>
              <w:rPr>
                <w:noProof/>
              </w:rPr>
            </w:pPr>
            <w:r>
              <w:rPr>
                <w:noProof/>
              </w:rPr>
              <w:t xml:space="preserve">TS/TR ... CR ... </w:t>
            </w:r>
          </w:p>
        </w:tc>
      </w:tr>
      <w:tr w:rsidR="00740341" w14:paraId="55C714D2" w14:textId="77777777" w:rsidTr="00547111">
        <w:tc>
          <w:tcPr>
            <w:tcW w:w="2694" w:type="dxa"/>
            <w:gridSpan w:val="2"/>
            <w:tcBorders>
              <w:left w:val="single" w:sz="4" w:space="0" w:color="auto"/>
            </w:tcBorders>
          </w:tcPr>
          <w:p w14:paraId="45913E62" w14:textId="77777777" w:rsidR="00740341" w:rsidRDefault="00740341" w:rsidP="0074034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40341" w:rsidRDefault="00740341" w:rsidP="0074034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74D647D" w:rsidR="00740341" w:rsidRDefault="00740341" w:rsidP="00740341">
            <w:pPr>
              <w:pStyle w:val="CRCoverPage"/>
              <w:spacing w:after="0"/>
              <w:jc w:val="center"/>
              <w:rPr>
                <w:b/>
                <w:caps/>
                <w:noProof/>
              </w:rPr>
            </w:pPr>
            <w:r>
              <w:rPr>
                <w:b/>
                <w:caps/>
                <w:noProof/>
              </w:rPr>
              <w:t>X</w:t>
            </w:r>
          </w:p>
        </w:tc>
        <w:tc>
          <w:tcPr>
            <w:tcW w:w="2977" w:type="dxa"/>
            <w:gridSpan w:val="4"/>
          </w:tcPr>
          <w:p w14:paraId="1B4FF921" w14:textId="77777777" w:rsidR="00740341" w:rsidRDefault="00740341" w:rsidP="0074034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740341" w:rsidRDefault="00740341" w:rsidP="00740341">
            <w:pPr>
              <w:pStyle w:val="CRCoverPage"/>
              <w:spacing w:after="0"/>
              <w:ind w:left="99"/>
              <w:rPr>
                <w:noProof/>
              </w:rPr>
            </w:pPr>
            <w:r>
              <w:rPr>
                <w:noProof/>
              </w:rPr>
              <w:t xml:space="preserve">TS/TR ... CR ... </w:t>
            </w:r>
          </w:p>
        </w:tc>
      </w:tr>
      <w:tr w:rsidR="00740341" w14:paraId="60DF82CC" w14:textId="77777777" w:rsidTr="008863B9">
        <w:tc>
          <w:tcPr>
            <w:tcW w:w="2694" w:type="dxa"/>
            <w:gridSpan w:val="2"/>
            <w:tcBorders>
              <w:left w:val="single" w:sz="4" w:space="0" w:color="auto"/>
            </w:tcBorders>
          </w:tcPr>
          <w:p w14:paraId="517696CD" w14:textId="77777777" w:rsidR="00740341" w:rsidRDefault="00740341" w:rsidP="00740341">
            <w:pPr>
              <w:pStyle w:val="CRCoverPage"/>
              <w:spacing w:after="0"/>
              <w:rPr>
                <w:b/>
                <w:i/>
                <w:noProof/>
              </w:rPr>
            </w:pPr>
          </w:p>
        </w:tc>
        <w:tc>
          <w:tcPr>
            <w:tcW w:w="6946" w:type="dxa"/>
            <w:gridSpan w:val="9"/>
            <w:tcBorders>
              <w:right w:val="single" w:sz="4" w:space="0" w:color="auto"/>
            </w:tcBorders>
          </w:tcPr>
          <w:p w14:paraId="4D84207F" w14:textId="77777777" w:rsidR="00740341" w:rsidRDefault="00740341" w:rsidP="00740341">
            <w:pPr>
              <w:pStyle w:val="CRCoverPage"/>
              <w:spacing w:after="0"/>
              <w:rPr>
                <w:noProof/>
              </w:rPr>
            </w:pPr>
          </w:p>
        </w:tc>
      </w:tr>
      <w:tr w:rsidR="00740341" w14:paraId="556B87B6" w14:textId="77777777" w:rsidTr="008863B9">
        <w:tc>
          <w:tcPr>
            <w:tcW w:w="2694" w:type="dxa"/>
            <w:gridSpan w:val="2"/>
            <w:tcBorders>
              <w:left w:val="single" w:sz="4" w:space="0" w:color="auto"/>
              <w:bottom w:val="single" w:sz="4" w:space="0" w:color="auto"/>
            </w:tcBorders>
          </w:tcPr>
          <w:p w14:paraId="79A9C411" w14:textId="77777777" w:rsidR="00740341" w:rsidRDefault="00740341" w:rsidP="0074034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740341" w:rsidRDefault="00740341" w:rsidP="00740341">
            <w:pPr>
              <w:pStyle w:val="CRCoverPage"/>
              <w:spacing w:after="0"/>
              <w:ind w:left="100"/>
              <w:rPr>
                <w:noProof/>
              </w:rPr>
            </w:pPr>
          </w:p>
        </w:tc>
      </w:tr>
      <w:tr w:rsidR="00740341" w:rsidRPr="008863B9" w14:paraId="45BFE792" w14:textId="77777777" w:rsidTr="008863B9">
        <w:tc>
          <w:tcPr>
            <w:tcW w:w="2694" w:type="dxa"/>
            <w:gridSpan w:val="2"/>
            <w:tcBorders>
              <w:top w:val="single" w:sz="4" w:space="0" w:color="auto"/>
              <w:bottom w:val="single" w:sz="4" w:space="0" w:color="auto"/>
            </w:tcBorders>
          </w:tcPr>
          <w:p w14:paraId="194242DD" w14:textId="77777777" w:rsidR="00740341" w:rsidRPr="008863B9" w:rsidRDefault="00740341" w:rsidP="0074034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740341" w:rsidRPr="008863B9" w:rsidRDefault="00740341" w:rsidP="00740341">
            <w:pPr>
              <w:pStyle w:val="CRCoverPage"/>
              <w:spacing w:after="0"/>
              <w:ind w:left="100"/>
              <w:rPr>
                <w:noProof/>
                <w:sz w:val="8"/>
                <w:szCs w:val="8"/>
              </w:rPr>
            </w:pPr>
          </w:p>
        </w:tc>
      </w:tr>
      <w:tr w:rsidR="0074034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740341" w:rsidRDefault="00740341" w:rsidP="0074034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C30CCF0" w:rsidR="00740341" w:rsidRDefault="00740341" w:rsidP="00740341">
            <w:pPr>
              <w:pStyle w:val="CRCoverPage"/>
              <w:spacing w:after="0"/>
              <w:ind w:left="100"/>
              <w:rPr>
                <w:noProof/>
              </w:rPr>
            </w:pPr>
            <w:r>
              <w:rPr>
                <w:noProof/>
              </w:rPr>
              <w:t>Initial draft and presentation.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5DECCB0" w14:textId="77777777" w:rsidR="00740341" w:rsidRPr="00F6394A" w:rsidRDefault="00740341" w:rsidP="00740341">
      <w:pPr>
        <w:pStyle w:val="Reference"/>
        <w:rPr>
          <w:color w:val="0070C0"/>
          <w:lang w:val="fr-FR"/>
        </w:rPr>
      </w:pPr>
      <w:r w:rsidRPr="00F6394A">
        <w:rPr>
          <w:color w:val="0070C0"/>
          <w:lang w:val="fr-FR"/>
        </w:rPr>
        <w:lastRenderedPageBreak/>
        <w:t>******************** Start of 1st Change ************************************************************</w:t>
      </w:r>
    </w:p>
    <w:p w14:paraId="0C7C586F" w14:textId="77777777" w:rsidR="00740341" w:rsidRPr="00FD4A4B" w:rsidRDefault="00740341" w:rsidP="00740341">
      <w:pPr>
        <w:pStyle w:val="Heading4"/>
      </w:pPr>
      <w:bookmarkStart w:id="2" w:name="_Toc19542444"/>
      <w:bookmarkStart w:id="3" w:name="_Toc35348446"/>
      <w:bookmarkStart w:id="4" w:name="_Toc161741973"/>
      <w:r w:rsidRPr="00907F75">
        <w:t>4</w:t>
      </w:r>
      <w:r w:rsidRPr="00FD4A4B">
        <w:t>.3.4.9</w:t>
      </w:r>
      <w:r w:rsidRPr="00FD4A4B">
        <w:tab/>
        <w:t>No default content</w:t>
      </w:r>
      <w:bookmarkEnd w:id="2"/>
      <w:bookmarkEnd w:id="3"/>
      <w:bookmarkEnd w:id="4"/>
    </w:p>
    <w:p w14:paraId="19595D63" w14:textId="77777777" w:rsidR="00740341" w:rsidRPr="00FD4A4B" w:rsidRDefault="00740341" w:rsidP="00740341">
      <w:r w:rsidRPr="00FD4A4B">
        <w:rPr>
          <w:i/>
        </w:rPr>
        <w:t>Requirement Name</w:t>
      </w:r>
      <w:r w:rsidRPr="00FD4A4B">
        <w:t xml:space="preserve">: </w:t>
      </w:r>
      <w:r w:rsidRPr="00AC567D">
        <w:t>No d</w:t>
      </w:r>
      <w:r w:rsidRPr="00FD4A4B">
        <w:t>efault</w:t>
      </w:r>
      <w:r w:rsidRPr="00E32DBA">
        <w:t xml:space="preserve"> </w:t>
      </w:r>
      <w:r w:rsidRPr="00FD4A4B">
        <w:t>content.</w:t>
      </w:r>
    </w:p>
    <w:p w14:paraId="1460683F" w14:textId="77777777" w:rsidR="00740341" w:rsidRDefault="00740341" w:rsidP="00740341">
      <w:pPr>
        <w:rPr>
          <w:i/>
        </w:rPr>
      </w:pPr>
      <w:r>
        <w:rPr>
          <w:i/>
        </w:rPr>
        <w:t>Requirement Reference</w:t>
      </w:r>
      <w:r>
        <w:rPr>
          <w:iCs/>
        </w:rPr>
        <w:t xml:space="preserve">: </w:t>
      </w:r>
      <w:r>
        <w:t>In accordance with industry best practice</w:t>
      </w:r>
      <w:r w:rsidRPr="002F1C8C">
        <w:t>.</w:t>
      </w:r>
    </w:p>
    <w:p w14:paraId="518C0517" w14:textId="77777777" w:rsidR="00740341" w:rsidRPr="00FD4A4B" w:rsidRDefault="00740341" w:rsidP="00740341">
      <w:r w:rsidRPr="00FD4A4B">
        <w:rPr>
          <w:i/>
        </w:rPr>
        <w:t>Requirement Description</w:t>
      </w:r>
      <w:r w:rsidRPr="00FD4A4B">
        <w:t xml:space="preserve">: </w:t>
      </w:r>
      <w:r w:rsidRPr="00FD4A4B">
        <w:rPr>
          <w:spacing w:val="2"/>
        </w:rPr>
        <w:t>Defaul</w:t>
      </w:r>
      <w:r w:rsidRPr="00FD4A4B">
        <w:t>t</w:t>
      </w:r>
      <w:r w:rsidRPr="00FD4A4B">
        <w:rPr>
          <w:spacing w:val="1"/>
        </w:rPr>
        <w:t xml:space="preserve"> </w:t>
      </w:r>
      <w:r w:rsidRPr="00FD4A4B">
        <w:rPr>
          <w:spacing w:val="2"/>
        </w:rPr>
        <w:t>conten</w:t>
      </w:r>
      <w:r w:rsidRPr="00FD4A4B">
        <w:t>t</w:t>
      </w:r>
      <w:r w:rsidRPr="00FD4A4B">
        <w:rPr>
          <w:spacing w:val="1"/>
        </w:rPr>
        <w:t xml:space="preserve"> </w:t>
      </w:r>
      <w:r w:rsidRPr="00FD4A4B">
        <w:rPr>
          <w:spacing w:val="2"/>
        </w:rPr>
        <w:t>(examples</w:t>
      </w:r>
      <w:r w:rsidRPr="00FD4A4B">
        <w:t>,</w:t>
      </w:r>
      <w:r w:rsidRPr="00E32DBA">
        <w:t xml:space="preserve"> </w:t>
      </w:r>
      <w:r w:rsidRPr="00FD4A4B">
        <w:rPr>
          <w:spacing w:val="2"/>
        </w:rPr>
        <w:t>hel</w:t>
      </w:r>
      <w:r w:rsidRPr="00FD4A4B">
        <w:t>p</w:t>
      </w:r>
      <w:r w:rsidRPr="00FD4A4B">
        <w:rPr>
          <w:spacing w:val="3"/>
        </w:rPr>
        <w:t xml:space="preserve"> </w:t>
      </w:r>
      <w:r w:rsidRPr="00FD4A4B">
        <w:rPr>
          <w:spacing w:val="2"/>
        </w:rPr>
        <w:t>files</w:t>
      </w:r>
      <w:r w:rsidRPr="00FD4A4B">
        <w:t>,</w:t>
      </w:r>
      <w:r w:rsidRPr="00FD4A4B">
        <w:rPr>
          <w:spacing w:val="3"/>
        </w:rPr>
        <w:t xml:space="preserve"> </w:t>
      </w:r>
      <w:r w:rsidRPr="00FD4A4B">
        <w:rPr>
          <w:spacing w:val="2"/>
        </w:rPr>
        <w:t>documentation</w:t>
      </w:r>
      <w:r w:rsidRPr="00FD4A4B">
        <w:t>,</w:t>
      </w:r>
      <w:r w:rsidRPr="00E32DBA">
        <w:t xml:space="preserve"> </w:t>
      </w:r>
      <w:r w:rsidRPr="00FD4A4B">
        <w:rPr>
          <w:spacing w:val="2"/>
        </w:rPr>
        <w:t>aliases</w:t>
      </w:r>
      <w:r w:rsidRPr="00FD4A4B">
        <w:t>)</w:t>
      </w:r>
      <w:r w:rsidRPr="00FD4A4B">
        <w:rPr>
          <w:spacing w:val="1"/>
        </w:rPr>
        <w:t xml:space="preserve"> </w:t>
      </w:r>
      <w:r w:rsidRPr="00FD4A4B">
        <w:rPr>
          <w:spacing w:val="2"/>
        </w:rPr>
        <w:t>tha</w:t>
      </w:r>
      <w:r w:rsidRPr="00FD4A4B">
        <w:t>t</w:t>
      </w:r>
      <w:r w:rsidRPr="00FD4A4B">
        <w:rPr>
          <w:spacing w:val="4"/>
        </w:rPr>
        <w:t xml:space="preserve"> </w:t>
      </w:r>
      <w:r w:rsidRPr="00FD4A4B">
        <w:rPr>
          <w:spacing w:val="2"/>
        </w:rPr>
        <w:t>i</w:t>
      </w:r>
      <w:r w:rsidRPr="00FD4A4B">
        <w:t>s</w:t>
      </w:r>
      <w:r w:rsidRPr="00FD4A4B">
        <w:rPr>
          <w:spacing w:val="6"/>
        </w:rPr>
        <w:t xml:space="preserve"> </w:t>
      </w:r>
      <w:r w:rsidRPr="00FD4A4B">
        <w:rPr>
          <w:spacing w:val="2"/>
        </w:rPr>
        <w:t>provide</w:t>
      </w:r>
      <w:r w:rsidRPr="00FD4A4B">
        <w:t xml:space="preserve">d </w:t>
      </w:r>
      <w:r w:rsidRPr="00FD4A4B">
        <w:rPr>
          <w:spacing w:val="2"/>
        </w:rPr>
        <w:t>wit</w:t>
      </w:r>
      <w:r w:rsidRPr="00FD4A4B">
        <w:t>h</w:t>
      </w:r>
      <w:r w:rsidRPr="00FD4A4B">
        <w:rPr>
          <w:spacing w:val="4"/>
        </w:rPr>
        <w:t xml:space="preserve"> </w:t>
      </w:r>
      <w:r w:rsidRPr="00FD4A4B">
        <w:rPr>
          <w:spacing w:val="2"/>
        </w:rPr>
        <w:t>th</w:t>
      </w:r>
      <w:r w:rsidRPr="00FD4A4B">
        <w:t>e</w:t>
      </w:r>
      <w:r w:rsidRPr="00FD4A4B">
        <w:rPr>
          <w:spacing w:val="4"/>
        </w:rPr>
        <w:t xml:space="preserve"> </w:t>
      </w:r>
      <w:r w:rsidRPr="00FD4A4B">
        <w:rPr>
          <w:spacing w:val="2"/>
        </w:rPr>
        <w:t>standar</w:t>
      </w:r>
      <w:r w:rsidRPr="00FD4A4B">
        <w:t xml:space="preserve">d </w:t>
      </w:r>
      <w:r w:rsidRPr="00FD4A4B">
        <w:rPr>
          <w:spacing w:val="2"/>
        </w:rPr>
        <w:t>installatio</w:t>
      </w:r>
      <w:r w:rsidRPr="00FD4A4B">
        <w:t>n of the web server</w:t>
      </w:r>
      <w:r w:rsidRPr="00E32DBA">
        <w:t xml:space="preserve"> </w:t>
      </w:r>
      <w:r w:rsidRPr="00FD4A4B">
        <w:rPr>
          <w:spacing w:val="2"/>
        </w:rPr>
        <w:t>shall</w:t>
      </w:r>
      <w:r w:rsidRPr="00FD4A4B">
        <w:rPr>
          <w:spacing w:val="3"/>
        </w:rPr>
        <w:t xml:space="preserve"> </w:t>
      </w:r>
      <w:r w:rsidRPr="00FD4A4B">
        <w:rPr>
          <w:spacing w:val="2"/>
        </w:rPr>
        <w:t xml:space="preserve">be </w:t>
      </w:r>
      <w:r w:rsidRPr="00FD4A4B">
        <w:t>removed.</w:t>
      </w:r>
    </w:p>
    <w:p w14:paraId="03AC12C9" w14:textId="77777777" w:rsidR="00740341" w:rsidRDefault="00740341" w:rsidP="00740341">
      <w:pPr>
        <w:rPr>
          <w:i/>
        </w:rPr>
      </w:pPr>
      <w:r>
        <w:rPr>
          <w:i/>
        </w:rPr>
        <w:t>Threat References</w:t>
      </w:r>
      <w:r>
        <w:rPr>
          <w:iCs/>
        </w:rPr>
        <w:t xml:space="preserve">: </w:t>
      </w:r>
      <w:r>
        <w:t>TR 33.926</w:t>
      </w:r>
      <w:r>
        <w:rPr>
          <w:rFonts w:ascii="Tele-GroteskNor" w:eastAsia="SimSun" w:hAnsi="Tele-GroteskNor" w:cs="Tele-GroteskNor" w:hint="eastAsia"/>
          <w:color w:val="000000"/>
          <w:lang w:val="en-US" w:eastAsia="zh-CN"/>
        </w:rPr>
        <w:t xml:space="preserve"> [4]</w:t>
      </w:r>
      <w:r w:rsidRPr="00191251">
        <w:rPr>
          <w:rFonts w:ascii="Tele-GroteskNor" w:eastAsia="SimSun" w:hAnsi="Tele-GroteskNor" w:cs="Tele-GroteskNor"/>
          <w:color w:val="000000"/>
          <w:lang w:val="en-US" w:eastAsia="zh-CN"/>
        </w:rPr>
        <w:t>, clause 5.3.6.8, Insecure Default Configuration</w:t>
      </w:r>
    </w:p>
    <w:p w14:paraId="7B594ACF" w14:textId="77777777" w:rsidR="00740341" w:rsidRPr="00FD4A4B" w:rsidRDefault="00740341" w:rsidP="00740341">
      <w:r w:rsidRPr="00FD4A4B">
        <w:rPr>
          <w:i/>
        </w:rPr>
        <w:t>Test Case</w:t>
      </w:r>
      <w:r w:rsidRPr="00FD4A4B">
        <w:t xml:space="preserve">: </w:t>
      </w:r>
    </w:p>
    <w:p w14:paraId="2B97E455" w14:textId="77777777" w:rsidR="00740341" w:rsidRPr="00FD4A4B" w:rsidRDefault="00740341" w:rsidP="00740341">
      <w:r w:rsidRPr="00FD4A4B">
        <w:rPr>
          <w:b/>
          <w:i/>
        </w:rPr>
        <w:t>Test Name</w:t>
      </w:r>
      <w:r w:rsidRPr="00FD4A4B">
        <w:rPr>
          <w:b/>
        </w:rPr>
        <w:t xml:space="preserve">: </w:t>
      </w:r>
      <w:r w:rsidRPr="00FD4A4B">
        <w:t>TC_NO_DEFAULT_CONTENT</w:t>
      </w:r>
    </w:p>
    <w:p w14:paraId="7D1F518A" w14:textId="77777777" w:rsidR="00740341" w:rsidRPr="00FD4A4B" w:rsidRDefault="00740341" w:rsidP="00740341">
      <w:pPr>
        <w:keepNext/>
        <w:keepLines/>
        <w:spacing w:before="180"/>
        <w:rPr>
          <w:b/>
          <w:lang w:eastAsia="zh-CN"/>
        </w:rPr>
      </w:pPr>
      <w:r w:rsidRPr="00FD4A4B">
        <w:rPr>
          <w:b/>
          <w:lang w:eastAsia="zh-CN"/>
        </w:rPr>
        <w:t>Purpose:</w:t>
      </w:r>
    </w:p>
    <w:p w14:paraId="358811F8" w14:textId="77777777" w:rsidR="00740341" w:rsidRPr="00FD4A4B" w:rsidRDefault="00740341" w:rsidP="00740341">
      <w:r w:rsidRPr="00FD4A4B">
        <w:t>To verify that there is no default content on the web server, that is not needed for web server operation, since such default content can be useful for an attacker.</w:t>
      </w:r>
    </w:p>
    <w:p w14:paraId="4026343B" w14:textId="77777777" w:rsidR="00740341" w:rsidRPr="00FD4A4B" w:rsidRDefault="00740341" w:rsidP="00740341">
      <w:pPr>
        <w:keepNext/>
        <w:keepLines/>
        <w:spacing w:before="180"/>
        <w:rPr>
          <w:b/>
          <w:lang w:eastAsia="zh-CN"/>
        </w:rPr>
      </w:pPr>
      <w:r w:rsidRPr="00FD4A4B">
        <w:rPr>
          <w:b/>
          <w:lang w:eastAsia="zh-CN"/>
        </w:rPr>
        <w:t>Procedure and execution steps</w:t>
      </w:r>
    </w:p>
    <w:p w14:paraId="14AE8CCF" w14:textId="77777777" w:rsidR="00740341" w:rsidRPr="00FD4A4B" w:rsidRDefault="00740341" w:rsidP="00740341">
      <w:pPr>
        <w:keepNext/>
        <w:keepLines/>
        <w:spacing w:before="180"/>
        <w:ind w:left="284"/>
        <w:rPr>
          <w:b/>
          <w:lang w:eastAsia="zh-CN"/>
        </w:rPr>
      </w:pPr>
      <w:r w:rsidRPr="00FD4A4B">
        <w:rPr>
          <w:b/>
          <w:lang w:eastAsia="zh-CN"/>
        </w:rPr>
        <w:t>Pre-Conditions:</w:t>
      </w:r>
    </w:p>
    <w:p w14:paraId="075C9EB8" w14:textId="77777777" w:rsidR="00740341" w:rsidRPr="00FD4A4B" w:rsidRDefault="00740341" w:rsidP="00740341">
      <w:pPr>
        <w:pStyle w:val="B1"/>
      </w:pPr>
      <w:r w:rsidRPr="00FD4A4B">
        <w:rPr>
          <w:lang w:eastAsia="ja-JP"/>
        </w:rPr>
        <w:t>-</w:t>
      </w:r>
      <w:r w:rsidRPr="00FD4A4B">
        <w:rPr>
          <w:lang w:eastAsia="ja-JP"/>
        </w:rPr>
        <w:tab/>
        <w:t>The tester has needed administrative privileges</w:t>
      </w:r>
      <w:r w:rsidRPr="002F1C8C">
        <w:rPr>
          <w:lang w:eastAsia="ja-JP"/>
        </w:rPr>
        <w:t>.</w:t>
      </w:r>
    </w:p>
    <w:p w14:paraId="0741B132" w14:textId="77777777" w:rsidR="00740341" w:rsidRPr="00FD4A4B" w:rsidRDefault="00740341" w:rsidP="00740341">
      <w:pPr>
        <w:pStyle w:val="B1"/>
      </w:pPr>
      <w:r w:rsidRPr="00FD4A4B">
        <w:rPr>
          <w:lang w:eastAsia="ja-JP"/>
        </w:rPr>
        <w:t>-</w:t>
      </w:r>
      <w:r w:rsidRPr="00FD4A4B">
        <w:rPr>
          <w:lang w:eastAsia="ja-JP"/>
        </w:rPr>
        <w:tab/>
        <w:t>A tester machine is available.</w:t>
      </w:r>
      <w:r w:rsidRPr="00FD4A4B">
        <w:t xml:space="preserve"> </w:t>
      </w:r>
    </w:p>
    <w:p w14:paraId="7E376F0D" w14:textId="77777777" w:rsidR="00740341" w:rsidRDefault="00740341" w:rsidP="00740341">
      <w:pPr>
        <w:pStyle w:val="B1"/>
        <w:rPr>
          <w:lang w:eastAsia="ja-JP"/>
        </w:rPr>
      </w:pPr>
      <w:r w:rsidRPr="00FD4A4B">
        <w:rPr>
          <w:lang w:eastAsia="ja-JP"/>
        </w:rPr>
        <w:t>-</w:t>
      </w:r>
      <w:r w:rsidRPr="00FD4A4B">
        <w:rPr>
          <w:lang w:eastAsia="ja-JP"/>
        </w:rPr>
        <w:tab/>
      </w:r>
      <w:r w:rsidRPr="002F1C8C">
        <w:rPr>
          <w:lang w:eastAsia="ja-JP"/>
        </w:rPr>
        <w:t>The tester should have configured a script, or an automatic assessment tool adapted in line with the Requirement Description.</w:t>
      </w:r>
    </w:p>
    <w:p w14:paraId="2FAC4627" w14:textId="77777777" w:rsidR="00740341" w:rsidRPr="00FD4A4B" w:rsidRDefault="00740341" w:rsidP="00740341">
      <w:pPr>
        <w:pStyle w:val="NO"/>
      </w:pPr>
      <w:r>
        <w:rPr>
          <w:lang w:eastAsia="ja-JP"/>
        </w:rPr>
        <w:t>NOTE: The term ‘default content’ is not clearly defined and is therefore different for different web servers (e.g., web server welcome page, default error page, etc.).</w:t>
      </w:r>
    </w:p>
    <w:p w14:paraId="7F0C0687" w14:textId="77777777" w:rsidR="00740341" w:rsidRPr="00FD4A4B" w:rsidRDefault="00740341" w:rsidP="00740341">
      <w:pPr>
        <w:keepNext/>
        <w:keepLines/>
        <w:spacing w:before="180"/>
        <w:ind w:left="284"/>
        <w:rPr>
          <w:b/>
          <w:lang w:eastAsia="zh-CN"/>
        </w:rPr>
      </w:pPr>
      <w:r w:rsidRPr="00FD4A4B">
        <w:rPr>
          <w:b/>
          <w:lang w:eastAsia="zh-CN"/>
        </w:rPr>
        <w:t xml:space="preserve">Execution Steps </w:t>
      </w:r>
    </w:p>
    <w:p w14:paraId="0B636A5F" w14:textId="565F5FE8" w:rsidR="00740341" w:rsidRDefault="00740341" w:rsidP="00740341">
      <w:pPr>
        <w:pStyle w:val="B1"/>
        <w:rPr>
          <w:ins w:id="5" w:author="Nokia-93" w:date="2024-07-09T10:57:00Z" w16du:dateUtc="2024-07-09T08:57:00Z"/>
        </w:rPr>
      </w:pPr>
      <w:r w:rsidRPr="00FD4A4B">
        <w:t>1.</w:t>
      </w:r>
      <w:r w:rsidRPr="00FD4A4B">
        <w:tab/>
      </w:r>
      <w:r w:rsidRPr="002F1C8C">
        <w:t>The tester c</w:t>
      </w:r>
      <w:r w:rsidRPr="00FD4A4B">
        <w:t>heck</w:t>
      </w:r>
      <w:r w:rsidRPr="002F1C8C">
        <w:t>s</w:t>
      </w:r>
      <w:r w:rsidRPr="00FD4A4B">
        <w:t xml:space="preserve"> that </w:t>
      </w:r>
      <w:del w:id="6" w:author="Nokia-93" w:date="2024-07-09T10:56:00Z" w16du:dateUtc="2024-07-09T08:56:00Z">
        <w:r w:rsidRPr="00FD4A4B" w:rsidDel="006F55E3">
          <w:delText xml:space="preserve">all </w:delText>
        </w:r>
      </w:del>
      <w:ins w:id="7" w:author="Nokia-93" w:date="2024-07-09T10:56:00Z" w16du:dateUtc="2024-07-09T08:56:00Z">
        <w:r w:rsidR="006F55E3">
          <w:t>any</w:t>
        </w:r>
        <w:r w:rsidR="006F55E3" w:rsidRPr="00FD4A4B">
          <w:t xml:space="preserve"> </w:t>
        </w:r>
      </w:ins>
      <w:r w:rsidRPr="00FD4A4B">
        <w:t>default</w:t>
      </w:r>
      <w:r w:rsidRPr="00FD4A4B">
        <w:rPr>
          <w:spacing w:val="1"/>
        </w:rPr>
        <w:t xml:space="preserve"> </w:t>
      </w:r>
      <w:r w:rsidRPr="00FD4A4B">
        <w:t>content</w:t>
      </w:r>
      <w:r w:rsidRPr="00FD4A4B">
        <w:rPr>
          <w:spacing w:val="1"/>
        </w:rPr>
        <w:t xml:space="preserve"> </w:t>
      </w:r>
      <w:r w:rsidRPr="00FD4A4B">
        <w:t>(examples,</w:t>
      </w:r>
      <w:r w:rsidRPr="00FD4A4B">
        <w:rPr>
          <w:spacing w:val="-2"/>
        </w:rPr>
        <w:t xml:space="preserve"> </w:t>
      </w:r>
      <w:r w:rsidRPr="00FD4A4B">
        <w:t>help</w:t>
      </w:r>
      <w:r w:rsidRPr="00FD4A4B">
        <w:rPr>
          <w:spacing w:val="3"/>
        </w:rPr>
        <w:t xml:space="preserve"> </w:t>
      </w:r>
      <w:r w:rsidRPr="00FD4A4B">
        <w:t>files,</w:t>
      </w:r>
      <w:r w:rsidRPr="00FD4A4B">
        <w:rPr>
          <w:spacing w:val="3"/>
        </w:rPr>
        <w:t xml:space="preserve"> </w:t>
      </w:r>
      <w:r w:rsidRPr="00FD4A4B">
        <w:t>documentation,</w:t>
      </w:r>
      <w:r w:rsidRPr="00FD4A4B">
        <w:rPr>
          <w:spacing w:val="-5"/>
        </w:rPr>
        <w:t xml:space="preserve"> </w:t>
      </w:r>
      <w:r w:rsidRPr="00FD4A4B">
        <w:t>aliases)</w:t>
      </w:r>
      <w:ins w:id="8" w:author="Nokia-93" w:date="2024-07-09T10:57:00Z" w16du:dateUtc="2024-07-09T08:57:00Z">
        <w:r w:rsidR="006F55E3">
          <w:t xml:space="preserve"> </w:t>
        </w:r>
        <w:r w:rsidR="006F55E3">
          <w:rPr>
            <w:spacing w:val="1"/>
          </w:rPr>
          <w:t>that is provided with the standard installation of the web server but that is not explicitly needed for the web server operation has been removed</w:t>
        </w:r>
        <w:r w:rsidR="006F55E3">
          <w:rPr>
            <w:spacing w:val="1"/>
          </w:rPr>
          <w:t>.</w:t>
        </w:r>
      </w:ins>
      <w:del w:id="9" w:author="Nokia-93" w:date="2024-07-09T10:57:00Z" w16du:dateUtc="2024-07-09T08:57:00Z">
        <w:r w:rsidRPr="00FD4A4B" w:rsidDel="006F55E3">
          <w:rPr>
            <w:spacing w:val="1"/>
          </w:rPr>
          <w:delText xml:space="preserve"> </w:delText>
        </w:r>
        <w:r w:rsidRPr="00FD4A4B" w:rsidDel="006F55E3">
          <w:delText>that</w:delText>
        </w:r>
        <w:r w:rsidRPr="00FD4A4B" w:rsidDel="006F55E3">
          <w:rPr>
            <w:spacing w:val="4"/>
          </w:rPr>
          <w:delText xml:space="preserve"> </w:delText>
        </w:r>
        <w:r w:rsidRPr="00FD4A4B" w:rsidDel="006F55E3">
          <w:delText>is</w:delText>
        </w:r>
        <w:r w:rsidRPr="00FD4A4B" w:rsidDel="006F55E3">
          <w:rPr>
            <w:spacing w:val="6"/>
          </w:rPr>
          <w:delText xml:space="preserve"> </w:delText>
        </w:r>
        <w:r w:rsidRPr="00FD4A4B" w:rsidDel="006F55E3">
          <w:delText>provided with</w:delText>
        </w:r>
        <w:r w:rsidRPr="00FD4A4B" w:rsidDel="006F55E3">
          <w:rPr>
            <w:spacing w:val="4"/>
          </w:rPr>
          <w:delText xml:space="preserve"> </w:delText>
        </w:r>
        <w:r w:rsidRPr="00FD4A4B" w:rsidDel="006F55E3">
          <w:delText>the</w:delText>
        </w:r>
        <w:r w:rsidRPr="00FD4A4B" w:rsidDel="006F55E3">
          <w:rPr>
            <w:spacing w:val="4"/>
          </w:rPr>
          <w:delText xml:space="preserve"> </w:delText>
        </w:r>
        <w:r w:rsidRPr="00FD4A4B" w:rsidDel="006F55E3">
          <w:delText>standard installation of the web server</w:delText>
        </w:r>
        <w:r w:rsidRPr="00FD4A4B" w:rsidDel="006F55E3">
          <w:rPr>
            <w:spacing w:val="-2"/>
          </w:rPr>
          <w:delText xml:space="preserve"> </w:delText>
        </w:r>
        <w:r w:rsidRPr="00FD4A4B" w:rsidDel="006F55E3">
          <w:delText>has</w:delText>
        </w:r>
        <w:r w:rsidRPr="00FD4A4B" w:rsidDel="006F55E3">
          <w:rPr>
            <w:spacing w:val="3"/>
          </w:rPr>
          <w:delText xml:space="preserve"> </w:delText>
        </w:r>
        <w:r w:rsidRPr="00FD4A4B" w:rsidDel="006F55E3">
          <w:delText>been removed.</w:delText>
        </w:r>
      </w:del>
    </w:p>
    <w:p w14:paraId="62127D10" w14:textId="15D35481" w:rsidR="006F55E3" w:rsidRPr="00FD4A4B" w:rsidRDefault="006F55E3" w:rsidP="006F55E3">
      <w:pPr>
        <w:pStyle w:val="NO"/>
        <w:rPr>
          <w:ins w:id="10" w:author="Nokia-93" w:date="2024-07-09T10:57:00Z" w16du:dateUtc="2024-07-09T08:57:00Z"/>
        </w:rPr>
      </w:pPr>
      <w:ins w:id="11" w:author="Nokia-93" w:date="2024-07-09T10:57:00Z" w16du:dateUtc="2024-07-09T08:57:00Z">
        <w:r>
          <w:t>N</w:t>
        </w:r>
        <w:r>
          <w:t>OTE</w:t>
        </w:r>
        <w:r>
          <w:t xml:space="preserve">: </w:t>
        </w:r>
        <w:r>
          <w:tab/>
          <w:t>The check for unneeded default content could be done by recursively reviewing all directories associated with the web server’s operation. These directories could be, but are not limited to, the web server configuration directories (e.g. /etc/nginx, /etc/apache2®) and the directories containing the served content (e.g. /var/www). The tester could consult the service or daemon file or script responsible for executing the web server for any additional parameters pointing to custom configuration files or content paths.</w:t>
        </w:r>
      </w:ins>
    </w:p>
    <w:p w14:paraId="4C0D66A6" w14:textId="77777777" w:rsidR="006F55E3" w:rsidRPr="00FD4A4B" w:rsidRDefault="006F55E3" w:rsidP="00740341">
      <w:pPr>
        <w:pStyle w:val="B1"/>
      </w:pPr>
    </w:p>
    <w:p w14:paraId="7FF485C4" w14:textId="77777777" w:rsidR="00740341" w:rsidRPr="00FD4A4B" w:rsidRDefault="00740341" w:rsidP="00740341">
      <w:pPr>
        <w:keepNext/>
        <w:keepLines/>
        <w:spacing w:before="180"/>
        <w:rPr>
          <w:b/>
          <w:lang w:eastAsia="zh-CN"/>
        </w:rPr>
      </w:pPr>
      <w:r w:rsidRPr="00FD4A4B">
        <w:rPr>
          <w:b/>
          <w:lang w:eastAsia="zh-CN"/>
        </w:rPr>
        <w:t>Expected Results:</w:t>
      </w:r>
    </w:p>
    <w:p w14:paraId="62BCA670" w14:textId="34CCA64B" w:rsidR="00740341" w:rsidRPr="00FD4A4B" w:rsidRDefault="00740341" w:rsidP="00740341">
      <w:pPr>
        <w:pStyle w:val="B1"/>
        <w:rPr>
          <w:lang w:eastAsia="ja-JP"/>
        </w:rPr>
      </w:pPr>
      <w:r w:rsidRPr="00FD4A4B">
        <w:rPr>
          <w:lang w:eastAsia="ja-JP"/>
        </w:rPr>
        <w:t>-</w:t>
      </w:r>
      <w:r w:rsidRPr="00FD4A4B">
        <w:rPr>
          <w:lang w:eastAsia="ja-JP"/>
        </w:rPr>
        <w:tab/>
      </w:r>
      <w:ins w:id="12" w:author="Nokia-93" w:date="2024-07-09T10:57:00Z" w16du:dateUtc="2024-07-09T08:57:00Z">
        <w:r w:rsidR="00DD0E90">
          <w:rPr>
            <w:lang w:eastAsia="ja-JP"/>
          </w:rPr>
          <w:t>Only explicitly</w:t>
        </w:r>
      </w:ins>
      <w:ins w:id="13" w:author="Nokia-93" w:date="2024-07-09T10:58:00Z" w16du:dateUtc="2024-07-09T08:58:00Z">
        <w:r w:rsidR="00DD0E90">
          <w:rPr>
            <w:lang w:eastAsia="ja-JP"/>
          </w:rPr>
          <w:t xml:space="preserve"> needed</w:t>
        </w:r>
      </w:ins>
      <w:del w:id="14" w:author="Nokia-93" w:date="2024-07-09T10:58:00Z" w16du:dateUtc="2024-07-09T08:58:00Z">
        <w:r w:rsidRPr="00FD4A4B" w:rsidDel="00DD0E90">
          <w:rPr>
            <w:lang w:eastAsia="ja-JP"/>
          </w:rPr>
          <w:delText>No</w:delText>
        </w:r>
      </w:del>
      <w:r w:rsidRPr="00FD4A4B">
        <w:rPr>
          <w:lang w:eastAsia="ja-JP"/>
        </w:rPr>
        <w:t xml:space="preserve"> default content (</w:t>
      </w:r>
      <w:r w:rsidRPr="00FD4A4B">
        <w:rPr>
          <w:spacing w:val="2"/>
        </w:rPr>
        <w:t>examples</w:t>
      </w:r>
      <w:r w:rsidRPr="00FD4A4B">
        <w:t>,</w:t>
      </w:r>
      <w:r w:rsidRPr="00FD4A4B">
        <w:rPr>
          <w:spacing w:val="-2"/>
        </w:rPr>
        <w:t xml:space="preserve"> </w:t>
      </w:r>
      <w:r w:rsidRPr="00FD4A4B">
        <w:rPr>
          <w:spacing w:val="2"/>
        </w:rPr>
        <w:t>hel</w:t>
      </w:r>
      <w:r w:rsidRPr="00FD4A4B">
        <w:t>p</w:t>
      </w:r>
      <w:r w:rsidRPr="00FD4A4B">
        <w:rPr>
          <w:spacing w:val="3"/>
        </w:rPr>
        <w:t xml:space="preserve"> </w:t>
      </w:r>
      <w:r w:rsidRPr="00FD4A4B">
        <w:rPr>
          <w:spacing w:val="2"/>
        </w:rPr>
        <w:t>files</w:t>
      </w:r>
      <w:r w:rsidRPr="00FD4A4B">
        <w:t>,</w:t>
      </w:r>
      <w:r w:rsidRPr="00FD4A4B">
        <w:rPr>
          <w:spacing w:val="3"/>
        </w:rPr>
        <w:t xml:space="preserve"> </w:t>
      </w:r>
      <w:r w:rsidRPr="00FD4A4B">
        <w:rPr>
          <w:spacing w:val="2"/>
        </w:rPr>
        <w:t>documentation</w:t>
      </w:r>
      <w:r w:rsidRPr="00FD4A4B">
        <w:t>,</w:t>
      </w:r>
      <w:r w:rsidRPr="00FD4A4B">
        <w:rPr>
          <w:spacing w:val="-5"/>
        </w:rPr>
        <w:t xml:space="preserve"> </w:t>
      </w:r>
      <w:r w:rsidRPr="00FD4A4B">
        <w:rPr>
          <w:spacing w:val="2"/>
        </w:rPr>
        <w:t>aliases, un-needed directories or manuals</w:t>
      </w:r>
      <w:r w:rsidRPr="00FD4A4B">
        <w:t>) has been found to remain on any Web server component</w:t>
      </w:r>
      <w:r w:rsidRPr="00FD4A4B">
        <w:rPr>
          <w:lang w:eastAsia="ja-JP"/>
        </w:rPr>
        <w:t>.</w:t>
      </w:r>
    </w:p>
    <w:p w14:paraId="7A4A08CD" w14:textId="77777777" w:rsidR="00740341" w:rsidRPr="00FD4A4B" w:rsidRDefault="00740341" w:rsidP="00740341">
      <w:pPr>
        <w:keepNext/>
        <w:keepLines/>
        <w:spacing w:before="180"/>
        <w:rPr>
          <w:b/>
          <w:lang w:eastAsia="zh-CN"/>
        </w:rPr>
      </w:pPr>
      <w:r w:rsidRPr="00FD4A4B">
        <w:rPr>
          <w:b/>
          <w:lang w:eastAsia="zh-CN"/>
        </w:rPr>
        <w:t>Expected format of evidence:</w:t>
      </w:r>
    </w:p>
    <w:p w14:paraId="054092D1" w14:textId="77777777" w:rsidR="00740341" w:rsidRPr="00FD4A4B" w:rsidRDefault="00740341" w:rsidP="00740341">
      <w:pPr>
        <w:spacing w:after="0"/>
      </w:pPr>
      <w:r w:rsidRPr="00FD4A4B">
        <w:t>A testing report provided by the testing agency which will consist of the following information:</w:t>
      </w:r>
    </w:p>
    <w:p w14:paraId="194D1699" w14:textId="77777777" w:rsidR="00740341" w:rsidRPr="00FD4A4B" w:rsidRDefault="00740341" w:rsidP="00740341">
      <w:pPr>
        <w:pStyle w:val="B1"/>
      </w:pPr>
      <w:r w:rsidRPr="00FD4A4B">
        <w:t>-</w:t>
      </w:r>
      <w:r w:rsidRPr="00FD4A4B">
        <w:tab/>
        <w:t>Log files and screen shots of test executions.</w:t>
      </w:r>
    </w:p>
    <w:p w14:paraId="3D68A7AD" w14:textId="77777777" w:rsidR="00740341" w:rsidRPr="00FD4A4B" w:rsidRDefault="00740341" w:rsidP="00740341">
      <w:pPr>
        <w:pStyle w:val="B1"/>
      </w:pPr>
      <w:r w:rsidRPr="00FD4A4B">
        <w:t>-</w:t>
      </w:r>
      <w:r w:rsidRPr="00FD4A4B">
        <w:tab/>
        <w:t>Test result (Passed or not).</w:t>
      </w:r>
    </w:p>
    <w:p w14:paraId="68C9CD36" w14:textId="77777777" w:rsidR="001E41F3" w:rsidRDefault="001E41F3">
      <w:pPr>
        <w:rPr>
          <w:noProof/>
        </w:rPr>
      </w:pPr>
    </w:p>
    <w:p w14:paraId="7F09F0AC" w14:textId="77777777" w:rsidR="00740341" w:rsidRDefault="00740341">
      <w:pPr>
        <w:rPr>
          <w:noProof/>
        </w:rPr>
      </w:pPr>
    </w:p>
    <w:p w14:paraId="5BA4D207" w14:textId="77777777" w:rsidR="00740341" w:rsidRDefault="00740341">
      <w:pPr>
        <w:rPr>
          <w:noProof/>
        </w:rPr>
      </w:pPr>
    </w:p>
    <w:p w14:paraId="55735B16" w14:textId="77777777" w:rsidR="00740341" w:rsidRDefault="00740341">
      <w:pPr>
        <w:rPr>
          <w:noProof/>
        </w:rPr>
      </w:pPr>
    </w:p>
    <w:p w14:paraId="7C2A0278" w14:textId="77777777" w:rsidR="00740341" w:rsidRDefault="00740341">
      <w:pPr>
        <w:rPr>
          <w:noProof/>
        </w:rPr>
      </w:pPr>
    </w:p>
    <w:p w14:paraId="195309A5" w14:textId="213B6952" w:rsidR="00740341" w:rsidRPr="00F6394A" w:rsidRDefault="00740341" w:rsidP="00740341">
      <w:pPr>
        <w:pStyle w:val="Reference"/>
        <w:rPr>
          <w:color w:val="0070C0"/>
          <w:lang w:val="fr-FR"/>
        </w:rPr>
      </w:pPr>
      <w:r w:rsidRPr="00F6394A">
        <w:rPr>
          <w:color w:val="0070C0"/>
          <w:lang w:val="fr-FR"/>
        </w:rPr>
        <w:t xml:space="preserve">******************** </w:t>
      </w:r>
      <w:r>
        <w:rPr>
          <w:color w:val="0070C0"/>
          <w:lang w:val="fr-FR"/>
        </w:rPr>
        <w:t>End</w:t>
      </w:r>
      <w:r w:rsidRPr="00F6394A">
        <w:rPr>
          <w:color w:val="0070C0"/>
          <w:lang w:val="fr-FR"/>
        </w:rPr>
        <w:t xml:space="preserve"> of 1st Change ************************************************************</w:t>
      </w:r>
    </w:p>
    <w:p w14:paraId="0E1E39AF" w14:textId="77777777" w:rsidR="00740341" w:rsidRDefault="00740341">
      <w:pPr>
        <w:rPr>
          <w:noProof/>
        </w:rPr>
      </w:pPr>
    </w:p>
    <w:p w14:paraId="2C3C1DE1" w14:textId="77777777" w:rsidR="00740341" w:rsidRDefault="00740341">
      <w:pPr>
        <w:rPr>
          <w:noProof/>
        </w:rPr>
      </w:pPr>
    </w:p>
    <w:sectPr w:rsidR="00740341"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DD8EB" w14:textId="77777777" w:rsidR="00E430DF" w:rsidRDefault="00E430DF">
      <w:r>
        <w:separator/>
      </w:r>
    </w:p>
  </w:endnote>
  <w:endnote w:type="continuationSeparator" w:id="0">
    <w:p w14:paraId="13B249D2" w14:textId="77777777" w:rsidR="00E430DF" w:rsidRDefault="00E4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ele-GroteskNor">
    <w:altName w:val="Times New Roman"/>
    <w:charset w:val="00"/>
    <w:family w:val="auto"/>
    <w:pitch w:val="variable"/>
    <w:sig w:usb0="00000001" w:usb1="1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510BC" w14:textId="77777777" w:rsidR="00E430DF" w:rsidRDefault="00E430DF">
      <w:r>
        <w:separator/>
      </w:r>
    </w:p>
  </w:footnote>
  <w:footnote w:type="continuationSeparator" w:id="0">
    <w:p w14:paraId="70D011A2" w14:textId="77777777" w:rsidR="00E430DF" w:rsidRDefault="00E43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546717705">
    <w:abstractNumId w:val="2"/>
  </w:num>
  <w:num w:numId="2" w16cid:durableId="442119046">
    <w:abstractNumId w:val="1"/>
  </w:num>
  <w:num w:numId="3" w16cid:durableId="751120692">
    <w:abstractNumId w:val="0"/>
  </w:num>
  <w:num w:numId="4" w16cid:durableId="20155712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 MEREDITH">
    <w15:presenceInfo w15:providerId="AD" w15:userId="S::John.Meredith@etsi.org::524b9e6e-771c-4a58-828a-fb0a2ef64260"/>
  </w15:person>
  <w15:person w15:author="Nokia-93">
    <w15:presenceInfo w15:providerId="None" w15:userId="Nokia-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A6394"/>
    <w:rsid w:val="000B7FED"/>
    <w:rsid w:val="000C038A"/>
    <w:rsid w:val="000C6598"/>
    <w:rsid w:val="000D44B3"/>
    <w:rsid w:val="000E014D"/>
    <w:rsid w:val="00125AB8"/>
    <w:rsid w:val="00145D43"/>
    <w:rsid w:val="00156BE0"/>
    <w:rsid w:val="00192C46"/>
    <w:rsid w:val="001A08B3"/>
    <w:rsid w:val="001A7B60"/>
    <w:rsid w:val="001B52F0"/>
    <w:rsid w:val="001B7A65"/>
    <w:rsid w:val="001E41F3"/>
    <w:rsid w:val="0026004D"/>
    <w:rsid w:val="002640DD"/>
    <w:rsid w:val="00275D12"/>
    <w:rsid w:val="00284FEB"/>
    <w:rsid w:val="002860C4"/>
    <w:rsid w:val="00294E31"/>
    <w:rsid w:val="002B5741"/>
    <w:rsid w:val="002E472E"/>
    <w:rsid w:val="00305409"/>
    <w:rsid w:val="0034108E"/>
    <w:rsid w:val="003609EF"/>
    <w:rsid w:val="0036231A"/>
    <w:rsid w:val="00374DD4"/>
    <w:rsid w:val="003A7B2F"/>
    <w:rsid w:val="003C2DBE"/>
    <w:rsid w:val="003E1A36"/>
    <w:rsid w:val="00410371"/>
    <w:rsid w:val="004242F1"/>
    <w:rsid w:val="00432FF2"/>
    <w:rsid w:val="0047741E"/>
    <w:rsid w:val="00482288"/>
    <w:rsid w:val="004A52C6"/>
    <w:rsid w:val="004B75B7"/>
    <w:rsid w:val="004D5235"/>
    <w:rsid w:val="004E52BE"/>
    <w:rsid w:val="005009D9"/>
    <w:rsid w:val="0051580D"/>
    <w:rsid w:val="00546764"/>
    <w:rsid w:val="00547111"/>
    <w:rsid w:val="00550765"/>
    <w:rsid w:val="00592D74"/>
    <w:rsid w:val="005E2C44"/>
    <w:rsid w:val="00621188"/>
    <w:rsid w:val="006257ED"/>
    <w:rsid w:val="0065536E"/>
    <w:rsid w:val="00665C47"/>
    <w:rsid w:val="00695808"/>
    <w:rsid w:val="00695A6C"/>
    <w:rsid w:val="006B46FB"/>
    <w:rsid w:val="006E21FB"/>
    <w:rsid w:val="006F55E3"/>
    <w:rsid w:val="00740341"/>
    <w:rsid w:val="00785599"/>
    <w:rsid w:val="00792342"/>
    <w:rsid w:val="007977A8"/>
    <w:rsid w:val="007B512A"/>
    <w:rsid w:val="007B57BE"/>
    <w:rsid w:val="007C2097"/>
    <w:rsid w:val="007D6A07"/>
    <w:rsid w:val="007F7259"/>
    <w:rsid w:val="008040A8"/>
    <w:rsid w:val="008279FA"/>
    <w:rsid w:val="008626E7"/>
    <w:rsid w:val="00870EE7"/>
    <w:rsid w:val="00880A55"/>
    <w:rsid w:val="008863B9"/>
    <w:rsid w:val="0088765D"/>
    <w:rsid w:val="00887DA0"/>
    <w:rsid w:val="008A45A6"/>
    <w:rsid w:val="008B7764"/>
    <w:rsid w:val="008D39FE"/>
    <w:rsid w:val="008F3789"/>
    <w:rsid w:val="008F686C"/>
    <w:rsid w:val="009148DE"/>
    <w:rsid w:val="00921737"/>
    <w:rsid w:val="00941E30"/>
    <w:rsid w:val="009777D9"/>
    <w:rsid w:val="00991B88"/>
    <w:rsid w:val="009A5753"/>
    <w:rsid w:val="009A579D"/>
    <w:rsid w:val="009E3297"/>
    <w:rsid w:val="009F734F"/>
    <w:rsid w:val="00A1069F"/>
    <w:rsid w:val="00A11F8F"/>
    <w:rsid w:val="00A246B6"/>
    <w:rsid w:val="00A24D1F"/>
    <w:rsid w:val="00A47E70"/>
    <w:rsid w:val="00A50CF0"/>
    <w:rsid w:val="00A52C69"/>
    <w:rsid w:val="00A7671C"/>
    <w:rsid w:val="00AA2CBC"/>
    <w:rsid w:val="00AC5820"/>
    <w:rsid w:val="00AD1CD8"/>
    <w:rsid w:val="00B13F88"/>
    <w:rsid w:val="00B258BB"/>
    <w:rsid w:val="00B67B97"/>
    <w:rsid w:val="00B968C8"/>
    <w:rsid w:val="00BA3EC5"/>
    <w:rsid w:val="00BA51D9"/>
    <w:rsid w:val="00BB5DFC"/>
    <w:rsid w:val="00BD279D"/>
    <w:rsid w:val="00BD6BB8"/>
    <w:rsid w:val="00C12D8A"/>
    <w:rsid w:val="00C66BA2"/>
    <w:rsid w:val="00C95985"/>
    <w:rsid w:val="00CC5026"/>
    <w:rsid w:val="00CC68D0"/>
    <w:rsid w:val="00CE2B5A"/>
    <w:rsid w:val="00CF5C18"/>
    <w:rsid w:val="00D03F9A"/>
    <w:rsid w:val="00D06D51"/>
    <w:rsid w:val="00D24991"/>
    <w:rsid w:val="00D40085"/>
    <w:rsid w:val="00D50255"/>
    <w:rsid w:val="00D55BE4"/>
    <w:rsid w:val="00D66520"/>
    <w:rsid w:val="00D9340F"/>
    <w:rsid w:val="00DD0E90"/>
    <w:rsid w:val="00DE34CF"/>
    <w:rsid w:val="00E13F3D"/>
    <w:rsid w:val="00E17DB0"/>
    <w:rsid w:val="00E339EB"/>
    <w:rsid w:val="00E34898"/>
    <w:rsid w:val="00E430DF"/>
    <w:rsid w:val="00E55C56"/>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customStyle="1" w:styleId="Reference">
    <w:name w:val="Reference"/>
    <w:basedOn w:val="Normal"/>
    <w:rsid w:val="00740341"/>
    <w:pPr>
      <w:tabs>
        <w:tab w:val="left" w:pos="851"/>
      </w:tabs>
      <w:ind w:left="851" w:hanging="851"/>
    </w:pPr>
    <w:rPr>
      <w:rFonts w:eastAsia="SimSun"/>
    </w:rPr>
  </w:style>
  <w:style w:type="character" w:customStyle="1" w:styleId="NOZchn">
    <w:name w:val="NO Zchn"/>
    <w:link w:val="NO"/>
    <w:rsid w:val="00740341"/>
    <w:rPr>
      <w:rFonts w:ascii="Times New Roman" w:hAnsi="Times New Roman"/>
      <w:lang w:val="en-GB" w:eastAsia="en-US"/>
    </w:rPr>
  </w:style>
  <w:style w:type="character" w:customStyle="1" w:styleId="B1Char">
    <w:name w:val="B1 Char"/>
    <w:link w:val="B1"/>
    <w:qFormat/>
    <w:rsid w:val="00740341"/>
    <w:rPr>
      <w:rFonts w:ascii="Times New Roman" w:hAnsi="Times New Roman"/>
      <w:lang w:val="en-GB" w:eastAsia="en-US"/>
    </w:rPr>
  </w:style>
  <w:style w:type="paragraph" w:styleId="Revision">
    <w:name w:val="Revision"/>
    <w:hidden/>
    <w:uiPriority w:val="99"/>
    <w:semiHidden/>
    <w:rsid w:val="006F55E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Pages>
  <Words>743</Words>
  <Characters>4239</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Nokia-93</cp:lastModifiedBy>
  <cp:revision>5</cp:revision>
  <cp:lastPrinted>1899-12-31T23:00:00Z</cp:lastPrinted>
  <dcterms:created xsi:type="dcterms:W3CDTF">2024-07-09T08:24:00Z</dcterms:created>
  <dcterms:modified xsi:type="dcterms:W3CDTF">2024-07-09T08:58:00Z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