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F97" w:rsidRDefault="005E71E3">
      <w:pPr>
        <w:pBdr>
          <w:top w:val="nil"/>
          <w:left w:val="nil"/>
          <w:bottom w:val="nil"/>
          <w:right w:val="nil"/>
          <w:between w:val="nil"/>
        </w:pBdr>
        <w:tabs>
          <w:tab w:val="right" w:pos="9639"/>
        </w:tabs>
        <w:spacing w:after="0"/>
        <w:rPr>
          <w:rFonts w:ascii="Arial" w:eastAsia="Arial" w:hAnsi="Arial" w:cs="Arial"/>
          <w:b/>
          <w:i/>
          <w:color w:val="000000"/>
          <w:sz w:val="28"/>
          <w:szCs w:val="28"/>
        </w:rPr>
      </w:pPr>
      <w:r>
        <w:rPr>
          <w:rFonts w:ascii="Arial" w:eastAsia="Arial" w:hAnsi="Arial" w:cs="Arial"/>
          <w:b/>
          <w:color w:val="000000"/>
          <w:sz w:val="24"/>
          <w:szCs w:val="24"/>
        </w:rPr>
        <w:t>3GPP TSG-SA3 Meeting #117</w:t>
      </w:r>
      <w:r>
        <w:rPr>
          <w:rFonts w:ascii="Arial" w:eastAsia="Arial" w:hAnsi="Arial" w:cs="Arial"/>
          <w:b/>
          <w:i/>
          <w:color w:val="000000"/>
          <w:sz w:val="24"/>
          <w:szCs w:val="24"/>
        </w:rPr>
        <w:t xml:space="preserve"> </w:t>
      </w:r>
      <w:r>
        <w:rPr>
          <w:rFonts w:ascii="Arial" w:eastAsia="Arial" w:hAnsi="Arial" w:cs="Arial"/>
          <w:b/>
          <w:i/>
          <w:color w:val="000000"/>
          <w:sz w:val="28"/>
          <w:szCs w:val="28"/>
        </w:rPr>
        <w:tab/>
        <w:t>S3-24XXXX</w:t>
      </w:r>
    </w:p>
    <w:p w:rsidR="00510F97" w:rsidRDefault="005E71E3">
      <w:pPr>
        <w:keepNext/>
        <w:pBdr>
          <w:bottom w:val="single" w:sz="4" w:space="1" w:color="000000"/>
        </w:pBdr>
        <w:tabs>
          <w:tab w:val="right" w:pos="9639"/>
        </w:tabs>
        <w:rPr>
          <w:rFonts w:ascii="Arial" w:eastAsia="Arial" w:hAnsi="Arial" w:cs="Arial"/>
          <w:b/>
          <w:sz w:val="24"/>
          <w:szCs w:val="24"/>
        </w:rPr>
      </w:pPr>
      <w:r>
        <w:rPr>
          <w:rFonts w:ascii="Arial" w:eastAsia="Arial" w:hAnsi="Arial" w:cs="Arial"/>
          <w:b/>
          <w:sz w:val="24"/>
          <w:szCs w:val="24"/>
        </w:rPr>
        <w:t>Maastricht, Netherlands, 19 – 23 August 2024</w:t>
      </w:r>
    </w:p>
    <w:p w:rsidR="00510F97" w:rsidRDefault="00510F97">
      <w:pPr>
        <w:keepNext/>
        <w:pBdr>
          <w:bottom w:val="single" w:sz="4" w:space="1" w:color="000000"/>
        </w:pBdr>
        <w:tabs>
          <w:tab w:val="right" w:pos="9639"/>
        </w:tabs>
        <w:rPr>
          <w:rFonts w:ascii="Arial" w:eastAsia="Arial" w:hAnsi="Arial" w:cs="Arial"/>
          <w:b/>
          <w:sz w:val="24"/>
          <w:szCs w:val="24"/>
        </w:rPr>
      </w:pPr>
    </w:p>
    <w:p w:rsidR="00510F97" w:rsidRDefault="005E71E3">
      <w:pPr>
        <w:keepNext/>
        <w:tabs>
          <w:tab w:val="left" w:pos="2127"/>
          <w:tab w:val="left" w:pos="5979"/>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t>Google</w:t>
      </w:r>
    </w:p>
    <w:p w:rsidR="00510F97" w:rsidRDefault="005E71E3">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Evaluation for solution #1</w:t>
      </w:r>
    </w:p>
    <w:p w:rsidR="00510F97" w:rsidRDefault="005E71E3">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rsidR="00510F97" w:rsidRDefault="005E71E3">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t>5.6</w:t>
      </w:r>
    </w:p>
    <w:p w:rsidR="00510F97" w:rsidRDefault="005E71E3">
      <w:pPr>
        <w:pStyle w:val="Heading1"/>
      </w:pPr>
      <w:r>
        <w:t>1</w:t>
      </w:r>
      <w:r>
        <w:tab/>
        <w:t>Decision/action requested</w:t>
      </w:r>
    </w:p>
    <w:p w:rsidR="00510F97" w:rsidRDefault="005E71E3">
      <w:pPr>
        <w:pBdr>
          <w:top w:val="single" w:sz="4" w:space="1" w:color="000000"/>
          <w:left w:val="single" w:sz="4" w:space="4" w:color="000000"/>
          <w:bottom w:val="single" w:sz="4" w:space="0" w:color="000000"/>
          <w:right w:val="single" w:sz="4" w:space="4" w:color="000000"/>
        </w:pBdr>
        <w:shd w:val="clear" w:color="auto" w:fill="FFFF99"/>
        <w:jc w:val="center"/>
      </w:pPr>
      <w:r>
        <w:rPr>
          <w:b/>
          <w:i/>
        </w:rPr>
        <w:t xml:space="preserve">Approve the </w:t>
      </w:r>
      <w:proofErr w:type="spellStart"/>
      <w:r>
        <w:rPr>
          <w:b/>
          <w:i/>
        </w:rPr>
        <w:t>pCR</w:t>
      </w:r>
      <w:proofErr w:type="spellEnd"/>
      <w:r>
        <w:rPr>
          <w:b/>
          <w:i/>
        </w:rPr>
        <w:t xml:space="preserve"> to TR 33.701</w:t>
      </w:r>
    </w:p>
    <w:p w:rsidR="00510F97" w:rsidRDefault="005E71E3">
      <w:pPr>
        <w:pStyle w:val="Heading1"/>
      </w:pPr>
      <w:r>
        <w:t>2</w:t>
      </w:r>
      <w:r>
        <w:tab/>
        <w:t>References</w:t>
      </w:r>
    </w:p>
    <w:p w:rsidR="00510F97" w:rsidRDefault="005E71E3">
      <w:pPr>
        <w:pBdr>
          <w:top w:val="nil"/>
          <w:left w:val="nil"/>
          <w:bottom w:val="nil"/>
          <w:right w:val="nil"/>
          <w:between w:val="nil"/>
        </w:pBdr>
        <w:tabs>
          <w:tab w:val="left" w:pos="851"/>
        </w:tabs>
      </w:pPr>
      <w:bookmarkStart w:id="0" w:name="_heading=h.gjdgxs" w:colFirst="0" w:colLast="0"/>
      <w:bookmarkEnd w:id="0"/>
      <w:r>
        <w:t>[1]</w:t>
      </w:r>
      <w:r>
        <w:tab/>
      </w:r>
      <w:r>
        <w:t xml:space="preserve">3GPP TR 33.701 V0.3.0 Study on mitigations against bidding down attacks (Release 19) </w:t>
      </w:r>
    </w:p>
    <w:p w:rsidR="00510F97" w:rsidRDefault="005E71E3">
      <w:pPr>
        <w:pStyle w:val="Heading1"/>
      </w:pPr>
      <w:r>
        <w:t xml:space="preserve"> 3</w:t>
      </w:r>
      <w:r>
        <w:tab/>
        <w:t>Rationale</w:t>
      </w:r>
    </w:p>
    <w:p w:rsidR="00510F97" w:rsidRDefault="005E71E3">
      <w:r>
        <w:t>This contribution proposes a solution evaluation for solution#1 in TR 33.701.</w:t>
      </w:r>
    </w:p>
    <w:p w:rsidR="00510F97" w:rsidRDefault="005E71E3">
      <w:pPr>
        <w:pStyle w:val="Heading1"/>
      </w:pPr>
      <w:r>
        <w:t>4</w:t>
      </w:r>
      <w:r>
        <w:tab/>
        <w:t>Detailed proposal</w:t>
      </w:r>
    </w:p>
    <w:p w:rsidR="00510F97" w:rsidRDefault="00510F97"/>
    <w:p w:rsidR="00510F97" w:rsidRDefault="005E71E3">
      <w:pPr>
        <w:jc w:val="center"/>
        <w:rPr>
          <w:color w:val="0070C0"/>
          <w:sz w:val="36"/>
          <w:szCs w:val="36"/>
        </w:rPr>
      </w:pPr>
      <w:bookmarkStart w:id="1" w:name="_heading=h.30j0zll" w:colFirst="0" w:colLast="0"/>
      <w:bookmarkEnd w:id="1"/>
      <w:r>
        <w:rPr>
          <w:color w:val="0070C0"/>
          <w:sz w:val="36"/>
          <w:szCs w:val="36"/>
        </w:rPr>
        <w:t>*** Start of 1</w:t>
      </w:r>
      <w:r>
        <w:rPr>
          <w:color w:val="0070C0"/>
          <w:sz w:val="36"/>
          <w:szCs w:val="36"/>
          <w:vertAlign w:val="superscript"/>
        </w:rPr>
        <w:t>st</w:t>
      </w:r>
      <w:r>
        <w:rPr>
          <w:color w:val="0070C0"/>
          <w:sz w:val="36"/>
          <w:szCs w:val="36"/>
        </w:rPr>
        <w:t xml:space="preserve"> Change ***</w:t>
      </w:r>
    </w:p>
    <w:p w:rsidR="00510F97" w:rsidRDefault="005E71E3">
      <w:pPr>
        <w:pStyle w:val="Heading2"/>
      </w:pPr>
      <w:bookmarkStart w:id="2" w:name="_heading=h.1fob9te" w:colFirst="0" w:colLast="0"/>
      <w:bookmarkEnd w:id="2"/>
      <w:r>
        <w:t>5.5</w:t>
      </w:r>
      <w:r>
        <w:tab/>
      </w:r>
      <w:r>
        <w:t>Solution #1: Securely notification to UE when the GERAN/UTRAN networks are decommissioned</w:t>
      </w:r>
    </w:p>
    <w:p w:rsidR="00510F97" w:rsidRDefault="005E71E3">
      <w:pPr>
        <w:pStyle w:val="Heading3"/>
      </w:pPr>
      <w:bookmarkStart w:id="3" w:name="_heading=h.3znysh7" w:colFirst="0" w:colLast="0"/>
      <w:bookmarkEnd w:id="3"/>
      <w:r>
        <w:t>5.5.1</w:t>
      </w:r>
      <w:r>
        <w:tab/>
        <w:t>Introduction</w:t>
      </w:r>
    </w:p>
    <w:p w:rsidR="00510F97" w:rsidRDefault="005E71E3">
      <w:r>
        <w:t>This solution addresses the security requirement in key issue#1 on secure notification to UE when the GERAN or UTRAN networks are decommissioned.</w:t>
      </w:r>
    </w:p>
    <w:p w:rsidR="00510F97" w:rsidRDefault="005E71E3">
      <w:pPr>
        <w:pStyle w:val="Heading3"/>
      </w:pPr>
      <w:bookmarkStart w:id="4" w:name="_heading=h.2et92p0" w:colFirst="0" w:colLast="0"/>
      <w:bookmarkEnd w:id="4"/>
      <w:r>
        <w:t>5</w:t>
      </w:r>
      <w:r>
        <w:t>.5.2</w:t>
      </w:r>
      <w:r>
        <w:tab/>
        <w:t>Details</w:t>
      </w:r>
    </w:p>
    <w:p w:rsidR="00510F97" w:rsidRDefault="005E71E3">
      <w:r>
        <w:t>The UE performs the registration procedure when it is connecting to the LTE or 5G network. During this procedure, the network indicates to the UE about the information on whether GERAN or UTRAN is decommissioned in a secure message, i.e., Regi</w:t>
      </w:r>
      <w:r>
        <w:t xml:space="preserve">stration Accept. </w:t>
      </w:r>
    </w:p>
    <w:p w:rsidR="00510F97" w:rsidRDefault="005E71E3">
      <w:r>
        <w:t xml:space="preserve">The current Registration Accept message content is referring to Clause 8.2.7 in TS 24.501[6]. With the new indication, the new Registration Accept message is as below: </w:t>
      </w:r>
    </w:p>
    <w:tbl>
      <w:tblPr>
        <w:tblStyle w:val="a"/>
        <w:tblW w:w="9357" w:type="dxa"/>
        <w:jc w:val="center"/>
        <w:tblLayout w:type="fixed"/>
        <w:tblLook w:val="0400" w:firstRow="0" w:lastRow="0" w:firstColumn="0" w:lastColumn="0" w:noHBand="0" w:noVBand="1"/>
      </w:tblPr>
      <w:tblGrid>
        <w:gridCol w:w="567"/>
        <w:gridCol w:w="2835"/>
        <w:gridCol w:w="3119"/>
        <w:gridCol w:w="1134"/>
        <w:gridCol w:w="851"/>
        <w:gridCol w:w="851"/>
      </w:tblGrid>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b/>
                <w:sz w:val="18"/>
                <w:szCs w:val="18"/>
              </w:rPr>
            </w:pPr>
            <w:r>
              <w:rPr>
                <w:rFonts w:ascii="Arial" w:eastAsia="Arial" w:hAnsi="Arial" w:cs="Arial"/>
                <w:b/>
                <w:sz w:val="18"/>
                <w:szCs w:val="18"/>
              </w:rPr>
              <w:lastRenderedPageBreak/>
              <w:t>IEI</w:t>
            </w: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b/>
                <w:sz w:val="18"/>
                <w:szCs w:val="18"/>
              </w:rPr>
            </w:pPr>
            <w:r>
              <w:rPr>
                <w:rFonts w:ascii="Arial" w:eastAsia="Arial" w:hAnsi="Arial" w:cs="Arial"/>
                <w:b/>
                <w:sz w:val="18"/>
                <w:szCs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b/>
                <w:sz w:val="18"/>
                <w:szCs w:val="18"/>
              </w:rPr>
            </w:pPr>
            <w:r>
              <w:rPr>
                <w:rFonts w:ascii="Arial" w:eastAsia="Arial" w:hAnsi="Arial" w:cs="Arial"/>
                <w:b/>
                <w:sz w:val="18"/>
                <w:szCs w:val="18"/>
              </w:rPr>
              <w:t>Type/Reference</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b/>
                <w:sz w:val="18"/>
                <w:szCs w:val="18"/>
              </w:rPr>
            </w:pPr>
            <w:r>
              <w:rPr>
                <w:rFonts w:ascii="Arial" w:eastAsia="Arial" w:hAnsi="Arial" w:cs="Arial"/>
                <w:b/>
                <w:sz w:val="18"/>
                <w:szCs w:val="18"/>
              </w:rPr>
              <w:t>Presence</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b/>
                <w:sz w:val="18"/>
                <w:szCs w:val="18"/>
              </w:rPr>
            </w:pPr>
            <w:r>
              <w:rPr>
                <w:rFonts w:ascii="Arial" w:eastAsia="Arial" w:hAnsi="Arial" w:cs="Arial"/>
                <w:b/>
                <w:sz w:val="18"/>
                <w:szCs w:val="18"/>
              </w:rPr>
              <w:t>Format</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b/>
                <w:sz w:val="18"/>
                <w:szCs w:val="18"/>
              </w:rPr>
            </w:pPr>
            <w:r>
              <w:rPr>
                <w:rFonts w:ascii="Arial" w:eastAsia="Arial" w:hAnsi="Arial" w:cs="Arial"/>
                <w:b/>
                <w:sz w:val="18"/>
                <w:szCs w:val="18"/>
              </w:rPr>
              <w:t>Length</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10F97">
            <w:pPr>
              <w:keepNext/>
              <w:keepLines/>
              <w:spacing w:after="0"/>
              <w:rPr>
                <w:rFonts w:ascii="Arial" w:eastAsia="Arial" w:hAnsi="Arial" w:cs="Arial"/>
                <w:sz w:val="18"/>
                <w:szCs w:val="18"/>
              </w:rPr>
            </w:pP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Extended protocol discriminator</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9.2</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1</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10F97">
            <w:pPr>
              <w:keepNext/>
              <w:keepLines/>
              <w:spacing w:after="0"/>
              <w:rPr>
                <w:rFonts w:ascii="Arial" w:eastAsia="Arial" w:hAnsi="Arial" w:cs="Arial"/>
                <w:sz w:val="18"/>
                <w:szCs w:val="18"/>
              </w:rPr>
            </w:pP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Security header type</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Security header type</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9.3</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1/2</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10F97">
            <w:pPr>
              <w:keepNext/>
              <w:keepLines/>
              <w:spacing w:after="0"/>
              <w:rPr>
                <w:rFonts w:ascii="Arial" w:eastAsia="Arial" w:hAnsi="Arial" w:cs="Arial"/>
                <w:sz w:val="18"/>
                <w:szCs w:val="18"/>
              </w:rPr>
            </w:pP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Spare half octet</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Spare half octet</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9.5</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1/2</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10F97">
            <w:pPr>
              <w:keepNext/>
              <w:keepLines/>
              <w:spacing w:after="0"/>
              <w:rPr>
                <w:rFonts w:ascii="Arial" w:eastAsia="Arial" w:hAnsi="Arial" w:cs="Arial"/>
                <w:sz w:val="18"/>
                <w:szCs w:val="18"/>
              </w:rPr>
            </w:pP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Message type</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9.7</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1</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10F97">
            <w:pPr>
              <w:keepNext/>
              <w:keepLines/>
              <w:spacing w:after="0"/>
              <w:rPr>
                <w:rFonts w:ascii="Arial" w:eastAsia="Arial" w:hAnsi="Arial" w:cs="Arial"/>
                <w:sz w:val="18"/>
                <w:szCs w:val="18"/>
              </w:rPr>
            </w:pP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5GS registration result</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5GS registration result</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9.11.3.6</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LV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2</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77</w:t>
            </w: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5G-GUTI</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5GS mobile identity</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9.11.3.4</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O</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TLV-E</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14</w:t>
            </w:r>
          </w:p>
        </w:tc>
      </w:tr>
      <w:tr w:rsidR="00510F97">
        <w:trPr>
          <w:cantSplit/>
          <w:jc w:val="center"/>
        </w:trPr>
        <w:tc>
          <w:tcPr>
            <w:tcW w:w="9357" w:type="dxa"/>
            <w:gridSpan w:val="6"/>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13</w:t>
            </w: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List of PLMNs to be used in disaster condition</w:t>
            </w:r>
          </w:p>
          <w:p w:rsidR="00510F97" w:rsidRDefault="005E71E3">
            <w:pPr>
              <w:keepNext/>
              <w:keepLines/>
              <w:spacing w:after="0"/>
              <w:rPr>
                <w:rFonts w:ascii="Arial" w:eastAsia="Arial" w:hAnsi="Arial" w:cs="Arial"/>
                <w:sz w:val="18"/>
                <w:szCs w:val="18"/>
              </w:rPr>
            </w:pPr>
            <w:r>
              <w:rPr>
                <w:rFonts w:ascii="Arial" w:eastAsia="Arial" w:hAnsi="Arial" w:cs="Arial"/>
                <w:sz w:val="18"/>
                <w:szCs w:val="18"/>
              </w:rPr>
              <w:t>9.11.3.83</w:t>
            </w:r>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O</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TLV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2-n</w:t>
            </w:r>
          </w:p>
        </w:tc>
      </w:tr>
      <w:tr w:rsidR="00510F97">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TBD</w:t>
            </w:r>
          </w:p>
        </w:tc>
        <w:tc>
          <w:tcPr>
            <w:tcW w:w="2835"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 xml:space="preserve">List of decommissioned </w:t>
            </w:r>
            <w:proofErr w:type="gramStart"/>
            <w:r>
              <w:rPr>
                <w:rFonts w:ascii="Arial" w:eastAsia="Arial" w:hAnsi="Arial" w:cs="Arial"/>
                <w:sz w:val="18"/>
                <w:szCs w:val="18"/>
              </w:rPr>
              <w:t>RAT</w:t>
            </w:r>
            <w:proofErr w:type="gramEnd"/>
          </w:p>
        </w:tc>
        <w:tc>
          <w:tcPr>
            <w:tcW w:w="3119"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rPr>
                <w:rFonts w:ascii="Arial" w:eastAsia="Arial" w:hAnsi="Arial" w:cs="Arial"/>
                <w:sz w:val="18"/>
                <w:szCs w:val="18"/>
              </w:rPr>
            </w:pPr>
            <w:r>
              <w:rPr>
                <w:rFonts w:ascii="Arial" w:eastAsia="Arial" w:hAnsi="Arial" w:cs="Arial"/>
                <w:sz w:val="18"/>
                <w:szCs w:val="18"/>
              </w:rPr>
              <w:t xml:space="preserve">List of decommissioned </w:t>
            </w:r>
            <w:proofErr w:type="gramStart"/>
            <w:r>
              <w:rPr>
                <w:rFonts w:ascii="Arial" w:eastAsia="Arial" w:hAnsi="Arial" w:cs="Arial"/>
                <w:sz w:val="18"/>
                <w:szCs w:val="18"/>
              </w:rPr>
              <w:t>RAT</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O</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TLV</w:t>
            </w:r>
          </w:p>
        </w:tc>
        <w:tc>
          <w:tcPr>
            <w:tcW w:w="851" w:type="dxa"/>
            <w:tcBorders>
              <w:top w:val="single" w:sz="6" w:space="0" w:color="000000"/>
              <w:left w:val="single" w:sz="6" w:space="0" w:color="000000"/>
              <w:bottom w:val="single" w:sz="6" w:space="0" w:color="000000"/>
              <w:right w:val="single" w:sz="6" w:space="0" w:color="000000"/>
            </w:tcBorders>
          </w:tcPr>
          <w:p w:rsidR="00510F97" w:rsidRDefault="005E71E3">
            <w:pPr>
              <w:keepNext/>
              <w:keepLines/>
              <w:spacing w:after="0"/>
              <w:jc w:val="center"/>
              <w:rPr>
                <w:rFonts w:ascii="Arial" w:eastAsia="Arial" w:hAnsi="Arial" w:cs="Arial"/>
                <w:sz w:val="18"/>
                <w:szCs w:val="18"/>
              </w:rPr>
            </w:pPr>
            <w:r>
              <w:rPr>
                <w:rFonts w:ascii="Arial" w:eastAsia="Arial" w:hAnsi="Arial" w:cs="Arial"/>
                <w:sz w:val="18"/>
                <w:szCs w:val="18"/>
              </w:rPr>
              <w:t>2-n</w:t>
            </w:r>
          </w:p>
        </w:tc>
      </w:tr>
    </w:tbl>
    <w:p w:rsidR="00510F97" w:rsidRDefault="00510F97">
      <w:pPr>
        <w:keepLines/>
      </w:pPr>
    </w:p>
    <w:p w:rsidR="00510F97" w:rsidRDefault="005E71E3">
      <w:r>
        <w:t xml:space="preserve">This service is supposed to be provided for all the UEs when operators enable it. The UE ensures that no connection is established with decommissioned RATs. </w:t>
      </w:r>
    </w:p>
    <w:p w:rsidR="00510F97" w:rsidRDefault="005E71E3">
      <w:pPr>
        <w:keepLines/>
        <w:ind w:left="1135" w:hanging="851"/>
      </w:pPr>
      <w:r>
        <w:rPr>
          <w:color w:val="FF0000"/>
        </w:rPr>
        <w:t>Editor’s Note: How UE ensures this is FFS.</w:t>
      </w:r>
    </w:p>
    <w:p w:rsidR="00510F97" w:rsidRDefault="005E71E3">
      <w:pPr>
        <w:pStyle w:val="Heading3"/>
      </w:pPr>
      <w:bookmarkStart w:id="5" w:name="_heading=h.tyjcwt" w:colFirst="0" w:colLast="0"/>
      <w:bookmarkEnd w:id="5"/>
      <w:r>
        <w:t>5.5.3</w:t>
      </w:r>
      <w:r>
        <w:tab/>
        <w:t>Evaluation</w:t>
      </w:r>
    </w:p>
    <w:p w:rsidR="005E71E3" w:rsidRDefault="005E71E3" w:rsidP="005E71E3">
      <w:pPr>
        <w:rPr>
          <w:ins w:id="6" w:author="Jiwan Ninglekhu" w:date="2024-08-06T05:47:00Z"/>
        </w:rPr>
      </w:pPr>
      <w:bookmarkStart w:id="7" w:name="_heading=h.3dy6vkm" w:colFirst="0" w:colLast="0"/>
      <w:bookmarkEnd w:id="7"/>
      <w:ins w:id="8" w:author="Jiwan Ninglekhu" w:date="2024-08-06T05:47:00Z">
        <w:r>
          <w:t>This solution applies to both LTE and 5G networks. The network uses a Registration Accept message to send the list of decommissioned RATs to the UE during a general UE Registration Procedu</w:t>
        </w:r>
        <w:bookmarkStart w:id="9" w:name="_GoBack"/>
        <w:bookmarkEnd w:id="9"/>
        <w:r>
          <w:t xml:space="preserve">re. Hence, the solution has an impact only on UE and the AMF (MME in LTE).  </w:t>
        </w:r>
      </w:ins>
    </w:p>
    <w:p w:rsidR="005E71E3" w:rsidRDefault="005E71E3" w:rsidP="005E71E3">
      <w:pPr>
        <w:rPr>
          <w:ins w:id="10" w:author="Jiwan Ninglekhu" w:date="2024-08-06T05:47:00Z"/>
        </w:rPr>
      </w:pPr>
      <w:ins w:id="11" w:author="Jiwan Ninglekhu" w:date="2024-08-06T05:47:00Z">
        <w:r>
          <w:t xml:space="preserve">This solution clarifies that the UE establishes a secure connection with the network using active RATs not on the decommissioned list. </w:t>
        </w:r>
      </w:ins>
    </w:p>
    <w:p w:rsidR="005E71E3" w:rsidRDefault="005E71E3" w:rsidP="005E71E3">
      <w:pPr>
        <w:rPr>
          <w:ins w:id="12" w:author="Jiwan Ninglekhu" w:date="2024-08-06T05:47:00Z"/>
        </w:rPr>
      </w:pPr>
      <w:ins w:id="13" w:author="Jiwan Ninglekhu" w:date="2024-08-06T05:47:00Z">
        <w:r>
          <w:t>Legacy devices are out of scope of this solution.</w:t>
        </w:r>
      </w:ins>
    </w:p>
    <w:p w:rsidR="005E71E3" w:rsidRDefault="005E71E3" w:rsidP="005E71E3">
      <w:pPr>
        <w:rPr>
          <w:ins w:id="14" w:author="Jiwan Ninglekhu" w:date="2024-08-06T05:47:00Z"/>
        </w:rPr>
      </w:pPr>
      <w:ins w:id="15" w:author="Jiwan Ninglekhu" w:date="2024-08-06T05:47:00Z">
        <w:r>
          <w:t xml:space="preserve">This solution is concise and meets the objective of key issue #1 with clarity. </w:t>
        </w:r>
      </w:ins>
    </w:p>
    <w:p w:rsidR="00510F97" w:rsidRDefault="005E71E3" w:rsidP="005E71E3">
      <w:ins w:id="16" w:author="Jiwan Ninglekhu" w:date="2024-08-06T05:47:00Z">
        <w:r>
          <w:t>Note that solution #3, solution #5 and solution #7 for Key Issue #1 are very similar to solution #1.</w:t>
        </w:r>
      </w:ins>
    </w:p>
    <w:p w:rsidR="00510F97" w:rsidRDefault="005E71E3">
      <w:pPr>
        <w:jc w:val="center"/>
      </w:pPr>
      <w:r>
        <w:rPr>
          <w:color w:val="0070C0"/>
          <w:sz w:val="36"/>
          <w:szCs w:val="36"/>
        </w:rPr>
        <w:t>*</w:t>
      </w:r>
      <w:r>
        <w:rPr>
          <w:color w:val="0070C0"/>
          <w:sz w:val="36"/>
          <w:szCs w:val="36"/>
        </w:rPr>
        <w:t>** End of 1</w:t>
      </w:r>
      <w:r>
        <w:rPr>
          <w:color w:val="0070C0"/>
          <w:sz w:val="36"/>
          <w:szCs w:val="36"/>
          <w:vertAlign w:val="superscript"/>
        </w:rPr>
        <w:t>st</w:t>
      </w:r>
      <w:r>
        <w:rPr>
          <w:color w:val="0070C0"/>
          <w:sz w:val="36"/>
          <w:szCs w:val="36"/>
        </w:rPr>
        <w:t xml:space="preserve"> Change ***</w:t>
      </w:r>
    </w:p>
    <w:sectPr w:rsidR="00510F97">
      <w:pgSz w:w="11907" w:h="16840"/>
      <w:pgMar w:top="567" w:right="1134" w:bottom="567" w:left="1134" w:header="680"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85EE9"/>
    <w:multiLevelType w:val="multilevel"/>
    <w:tmpl w:val="A2260B34"/>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wan Ninglekhu">
    <w15:presenceInfo w15:providerId="None" w15:userId="Jiwan Ninglek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97"/>
    <w:rsid w:val="00510F97"/>
    <w:rsid w:val="005E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C879D-0226-4065-B31B-D6045688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uiPriority w:val="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2,h2,2nd level,†berschrift 2,õberschrift 2,UNDERRUBRIK 1-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5466"/>
    <w:pPr>
      <w:spacing w:before="240" w:after="60"/>
      <w:jc w:val="center"/>
      <w:outlineLvl w:val="0"/>
    </w:pPr>
    <w:rPr>
      <w:rFonts w:ascii="Calibri Light" w:hAnsi="Calibri Light"/>
      <w:b/>
      <w:bCs/>
      <w:kern w:val="28"/>
      <w:sz w:val="32"/>
      <w:szCs w:val="32"/>
    </w:rPr>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rPr>
  </w:style>
  <w:style w:type="paragraph" w:customStyle="1" w:styleId="ZT">
    <w:name w:val="ZT"/>
    <w:pPr>
      <w:framePr w:wrap="notBeside" w:hAnchor="margin" w:yAlign="center"/>
      <w:widowControl w:val="0"/>
      <w:spacing w:line="240" w:lineRule="atLeast"/>
      <w:jc w:val="right"/>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pPr>
      <w:framePr w:w="10206" w:h="284" w:hRule="exact" w:wrap="notBeside" w:vAnchor="page" w:hAnchor="margin" w:y="1986"/>
      <w:widowControl w:val="0"/>
      <w:ind w:right="28"/>
      <w:jc w:val="right"/>
    </w:pPr>
    <w:rPr>
      <w:rFonts w:ascii="Arial" w:hAnsi="Arial"/>
      <w:i/>
      <w:noProof/>
    </w:rPr>
  </w:style>
  <w:style w:type="paragraph" w:customStyle="1" w:styleId="ZD">
    <w:name w:val="ZD"/>
    <w:pPr>
      <w:framePr w:wrap="notBeside" w:vAnchor="page" w:hAnchor="margin" w:y="15764"/>
      <w:widowControl w:val="0"/>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rPr>
  </w:style>
  <w:style w:type="paragraph" w:customStyle="1" w:styleId="tdoc-header">
    <w:name w:val="tdoc-header"/>
    <w:rPr>
      <w:rFonts w:ascii="Arial" w:hAnsi="Arial"/>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75466"/>
    <w:rPr>
      <w:rFonts w:ascii="Calibri Light"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1"/>
      </w:numPr>
      <w:contextualSpacing/>
    </w:pPr>
  </w:style>
  <w:style w:type="paragraph" w:styleId="ListNumber4">
    <w:name w:val="List Number 4"/>
    <w:basedOn w:val="Normal"/>
    <w:rsid w:val="00575466"/>
    <w:pPr>
      <w:tabs>
        <w:tab w:val="num" w:pos="720"/>
      </w:tabs>
      <w:ind w:left="720" w:hanging="720"/>
      <w:contextualSpacing/>
    </w:pPr>
  </w:style>
  <w:style w:type="paragraph" w:styleId="ListNumber5">
    <w:name w:val="List Number 5"/>
    <w:basedOn w:val="Normal"/>
    <w:rsid w:val="00575466"/>
    <w:pPr>
      <w:tabs>
        <w:tab w:val="num" w:pos="720"/>
      </w:tabs>
      <w:ind w:left="720" w:hanging="720"/>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uiPriority w:val="11"/>
    <w:qFormat/>
    <w:pPr>
      <w:spacing w:after="60"/>
      <w:jc w:val="center"/>
    </w:pPr>
    <w:rPr>
      <w:rFonts w:ascii="Calibri" w:eastAsia="Calibri" w:hAnsi="Calibri" w:cs="Calibri"/>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hAnsi="Calibri Light"/>
      <w:b/>
      <w:bCs/>
      <w:kern w:val="32"/>
      <w:sz w:val="32"/>
      <w:szCs w:val="32"/>
    </w:rPr>
  </w:style>
  <w:style w:type="character" w:styleId="UnresolvedMention">
    <w:name w:val="Unresolved Mention"/>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Strong">
    <w:name w:val="Strong"/>
    <w:basedOn w:val="DefaultParagraphFont"/>
    <w:qFormat/>
    <w:rsid w:val="006851CC"/>
    <w:rPr>
      <w:b/>
      <w:bCs/>
    </w:rPr>
  </w:style>
  <w:style w:type="character" w:customStyle="1" w:styleId="normaltextrun">
    <w:name w:val="normaltextrun"/>
    <w:basedOn w:val="DefaultParagraphFont"/>
    <w:rsid w:val="00DE65A0"/>
  </w:style>
  <w:style w:type="character" w:customStyle="1" w:styleId="eop">
    <w:name w:val="eop"/>
    <w:basedOn w:val="DefaultParagraphFont"/>
    <w:rsid w:val="00DE65A0"/>
  </w:style>
  <w:style w:type="character" w:styleId="Mention">
    <w:name w:val="Mention"/>
    <w:basedOn w:val="DefaultParagraphFont"/>
    <w:uiPriority w:val="99"/>
    <w:unhideWhenUsed/>
    <w:rsid w:val="001A0F59"/>
    <w:rPr>
      <w:color w:val="2B579A"/>
      <w:shd w:val="clear" w:color="auto" w:fill="E1DFDD"/>
    </w:rPr>
  </w:style>
  <w:style w:type="paragraph" w:styleId="Revision">
    <w:name w:val="Revision"/>
    <w:hidden/>
    <w:uiPriority w:val="99"/>
    <w:semiHidden/>
    <w:rsid w:val="00242751"/>
  </w:style>
  <w:style w:type="character" w:customStyle="1" w:styleId="Heading2Char">
    <w:name w:val="Heading 2 Char"/>
    <w:aliases w:val="H2 Char,h2 Char,2nd level Char,†berschrift 2 Char,õberschrift 2 Char,UNDERRUBRIK 1-2 Char"/>
    <w:basedOn w:val="DefaultParagraphFont"/>
    <w:link w:val="Heading2"/>
    <w:rsid w:val="009C6CB7"/>
    <w:rPr>
      <w:rFonts w:ascii="Arial" w:hAnsi="Arial"/>
      <w:sz w:val="32"/>
      <w:lang w:val="en-GB" w:eastAsia="en-US"/>
    </w:rPr>
  </w:style>
  <w:style w:type="character" w:customStyle="1" w:styleId="Heading3Char">
    <w:name w:val="Heading 3 Char"/>
    <w:aliases w:val="h3 Char"/>
    <w:basedOn w:val="DefaultParagraphFont"/>
    <w:link w:val="Heading3"/>
    <w:rsid w:val="009C6CB7"/>
    <w:rPr>
      <w:rFonts w:ascii="Arial" w:hAnsi="Arial"/>
      <w:sz w:val="28"/>
      <w:lang w:val="en-GB" w:eastAsia="en-US"/>
    </w:rPr>
  </w:style>
  <w:style w:type="character" w:customStyle="1" w:styleId="TALChar">
    <w:name w:val="TAL Char"/>
    <w:link w:val="TAL"/>
    <w:qFormat/>
    <w:rsid w:val="00C0636B"/>
    <w:rPr>
      <w:rFonts w:ascii="Arial" w:hAnsi="Arial"/>
      <w:sz w:val="18"/>
      <w:lang w:val="en-GB" w:eastAsia="en-US"/>
    </w:rPr>
  </w:style>
  <w:style w:type="character" w:customStyle="1" w:styleId="TACChar">
    <w:name w:val="TAC Char"/>
    <w:link w:val="TAC"/>
    <w:locked/>
    <w:rsid w:val="00C0636B"/>
    <w:rPr>
      <w:rFonts w:ascii="Arial" w:hAnsi="Arial"/>
      <w:sz w:val="18"/>
      <w:lang w:val="en-GB" w:eastAsia="en-US"/>
    </w:rPr>
  </w:style>
  <w:style w:type="character" w:customStyle="1" w:styleId="TAHCar">
    <w:name w:val="TAH Car"/>
    <w:link w:val="TAH"/>
    <w:qFormat/>
    <w:rsid w:val="00C0636B"/>
    <w:rPr>
      <w:rFonts w:ascii="Arial" w:hAnsi="Arial"/>
      <w:b/>
      <w:sz w:val="18"/>
      <w:lang w:val="en-GB" w:eastAsia="en-US"/>
    </w:rPr>
  </w:style>
  <w:style w:type="table" w:customStyle="1" w:styleId="a">
    <w:basedOn w:val="TableNormal"/>
    <w:tblPr>
      <w:tblStyleRowBandSize w:val="1"/>
      <w:tblStyleColBandSize w:val="1"/>
      <w:tblCellMar>
        <w:left w:w="28" w:type="dxa"/>
        <w:right w:w="5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95IY+OR2KoWqZVaxH83iC/o6yA==">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cp:lastModifiedBy>Jiwan Ninglekhu</cp:lastModifiedBy>
  <cp:revision>2</cp:revision>
  <dcterms:created xsi:type="dcterms:W3CDTF">2024-06-27T22:23:00Z</dcterms:created>
  <dcterms:modified xsi:type="dcterms:W3CDTF">2024-08-06T12:47:00Z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EriCOLLCategory</vt:lpwstr>
  </property>
  <property fmtid="{D5CDD505-2E9C-101B-9397-08002B2CF9AE}" pid="7" name="EriCOLLCompetence">
    <vt:lpwstr>EriCOLLCompetence</vt:lpwstr>
  </property>
  <property fmtid="{D5CDD505-2E9C-101B-9397-08002B2CF9AE}" pid="8" name="EriCOLLOrganizationUnit">
    <vt:lpwstr>EriCOLLOrganizationUnit</vt:lpwstr>
  </property>
  <property fmtid="{D5CDD505-2E9C-101B-9397-08002B2CF9AE}" pid="9" name="EriCOLLProjects">
    <vt:lpwstr>EriCOLLProjects</vt:lpwstr>
  </property>
  <property fmtid="{D5CDD505-2E9C-101B-9397-08002B2CF9AE}" pid="10" name="TaxKeyword">
    <vt:lpwstr>TaxKeyword</vt:lpwstr>
  </property>
  <property fmtid="{D5CDD505-2E9C-101B-9397-08002B2CF9AE}" pid="11" name="EriCOLLProcess">
    <vt:lpwstr>EriCOLLProcess</vt:lpwstr>
  </property>
  <property fmtid="{D5CDD505-2E9C-101B-9397-08002B2CF9AE}" pid="12" name="EriCOLLProducts">
    <vt:lpwstr>EriCOLLProducts</vt:lpwstr>
  </property>
  <property fmtid="{D5CDD505-2E9C-101B-9397-08002B2CF9AE}" pid="13" name="EriCOLLCustomer">
    <vt:lpwstr>EriCOLLCustomer</vt:lpwstr>
  </property>
  <property fmtid="{D5CDD505-2E9C-101B-9397-08002B2CF9AE}" pid="14" name="EriCOLLCountry">
    <vt:lpwstr>EriCOLLCountry</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MediaServiceImageTags</vt:lpwstr>
  </property>
</Properties>
</file>