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C4C26" w14:textId="77777777" w:rsidR="00D6604D" w:rsidRDefault="00D6604D">
      <w:pPr>
        <w:widowControl w:val="0"/>
        <w:pBdr>
          <w:top w:val="nil"/>
          <w:left w:val="nil"/>
          <w:bottom w:val="nil"/>
          <w:right w:val="nil"/>
          <w:between w:val="nil"/>
        </w:pBdr>
        <w:spacing w:after="0" w:line="276" w:lineRule="auto"/>
      </w:pPr>
    </w:p>
    <w:p w14:paraId="08723EE0" w14:textId="77777777" w:rsidR="00D6604D" w:rsidRDefault="00D6604D">
      <w:pPr>
        <w:widowControl w:val="0"/>
        <w:pBdr>
          <w:top w:val="nil"/>
          <w:left w:val="nil"/>
          <w:bottom w:val="nil"/>
          <w:right w:val="nil"/>
          <w:between w:val="nil"/>
        </w:pBdr>
        <w:spacing w:after="0" w:line="276" w:lineRule="auto"/>
      </w:pPr>
      <w:bookmarkStart w:id="0" w:name="_heading=h.26in1rg" w:colFirst="0" w:colLast="0"/>
      <w:bookmarkEnd w:id="0"/>
    </w:p>
    <w:p w14:paraId="21E2CE86" w14:textId="57AFF7F3" w:rsidR="00D6604D" w:rsidRDefault="00400F24">
      <w:pPr>
        <w:pBdr>
          <w:top w:val="nil"/>
          <w:left w:val="nil"/>
          <w:bottom w:val="nil"/>
          <w:right w:val="nil"/>
          <w:between w:val="nil"/>
        </w:pBdr>
        <w:tabs>
          <w:tab w:val="right" w:pos="9639"/>
        </w:tabs>
        <w:spacing w:after="0"/>
        <w:rPr>
          <w:rFonts w:ascii="Arial" w:eastAsia="Arial" w:hAnsi="Arial" w:cs="Arial"/>
          <w:b/>
          <w:color w:val="000000"/>
          <w:sz w:val="28"/>
          <w:szCs w:val="28"/>
        </w:rPr>
      </w:pPr>
      <w:r>
        <w:rPr>
          <w:rFonts w:ascii="Arial" w:eastAsia="Arial" w:hAnsi="Arial" w:cs="Arial"/>
          <w:b/>
          <w:color w:val="000000"/>
          <w:sz w:val="24"/>
          <w:szCs w:val="24"/>
        </w:rPr>
        <w:t>3GPP TSG-SA3 Meeting #</w:t>
      </w:r>
      <w:r>
        <w:rPr>
          <w:rFonts w:ascii="Arial" w:eastAsia="Arial" w:hAnsi="Arial" w:cs="Arial"/>
          <w:b/>
          <w:sz w:val="24"/>
          <w:szCs w:val="24"/>
        </w:rPr>
        <w:t>117</w:t>
      </w:r>
      <w:r>
        <w:rPr>
          <w:rFonts w:ascii="Arial" w:eastAsia="Arial" w:hAnsi="Arial" w:cs="Arial"/>
          <w:b/>
          <w:i/>
          <w:color w:val="000000"/>
          <w:sz w:val="28"/>
          <w:szCs w:val="28"/>
        </w:rPr>
        <w:tab/>
      </w:r>
      <w:r w:rsidRPr="004B0DD7">
        <w:rPr>
          <w:rFonts w:ascii="Arial" w:hAnsi="Arial" w:cs="Arial"/>
          <w:rPrChange w:id="1" w:author="Jiwan Ninglekhu" w:date="2024-08-20T09:58:00Z">
            <w:rPr/>
          </w:rPrChange>
        </w:rPr>
        <w:t xml:space="preserve">     </w:t>
      </w:r>
      <w:ins w:id="2" w:author="Jiwan Ninglekhu" w:date="2024-08-21T01:28:00Z">
        <w:r w:rsidR="005D779D" w:rsidRPr="00990BB9">
          <w:rPr>
            <w:rFonts w:ascii="Arial" w:hAnsi="Arial" w:cs="Arial"/>
            <w:b/>
            <w:sz w:val="24"/>
            <w:szCs w:val="24"/>
            <w:rPrChange w:id="3" w:author="Jiwan Ninglekhu" w:date="2024-08-20T09:59:00Z">
              <w:rPr/>
            </w:rPrChange>
          </w:rPr>
          <w:t>draft_</w:t>
        </w:r>
        <w:r w:rsidR="005D779D" w:rsidRPr="00990BB9">
          <w:rPr>
            <w:rFonts w:ascii="Arial" w:eastAsia="Arial" w:hAnsi="Arial" w:cs="Arial"/>
            <w:b/>
            <w:sz w:val="24"/>
            <w:szCs w:val="24"/>
            <w:rPrChange w:id="4" w:author="Jiwan Ninglekhu" w:date="2024-08-20T09:59:00Z">
              <w:rPr>
                <w:rFonts w:ascii="Arial" w:eastAsia="Arial" w:hAnsi="Arial" w:cs="Arial"/>
                <w:b/>
                <w:sz w:val="28"/>
                <w:szCs w:val="28"/>
              </w:rPr>
            </w:rPrChange>
          </w:rPr>
          <w:t>S3-243</w:t>
        </w:r>
        <w:r w:rsidR="005D779D">
          <w:rPr>
            <w:rFonts w:ascii="Arial" w:eastAsia="Arial" w:hAnsi="Arial" w:cs="Arial"/>
            <w:b/>
            <w:sz w:val="24"/>
            <w:szCs w:val="24"/>
          </w:rPr>
          <w:t>486</w:t>
        </w:r>
        <w:r w:rsidR="005D779D" w:rsidRPr="00990BB9">
          <w:rPr>
            <w:rFonts w:ascii="Arial" w:eastAsia="Arial" w:hAnsi="Arial" w:cs="Arial"/>
            <w:b/>
            <w:sz w:val="24"/>
            <w:szCs w:val="24"/>
            <w:rPrChange w:id="5" w:author="Jiwan Ninglekhu" w:date="2024-08-20T09:59:00Z">
              <w:rPr>
                <w:rFonts w:ascii="Arial" w:eastAsia="Arial" w:hAnsi="Arial" w:cs="Arial"/>
                <w:b/>
                <w:sz w:val="28"/>
                <w:szCs w:val="28"/>
              </w:rPr>
            </w:rPrChange>
          </w:rPr>
          <w:t>-r1</w:t>
        </w:r>
      </w:ins>
      <w:r w:rsidR="005D779D">
        <w:rPr>
          <w:rFonts w:ascii="Arial" w:eastAsia="Arial" w:hAnsi="Arial" w:cs="Arial"/>
          <w:b/>
          <w:sz w:val="24"/>
          <w:szCs w:val="24"/>
        </w:rPr>
        <w:t>_</w:t>
      </w:r>
    </w:p>
    <w:p w14:paraId="1519B888" w14:textId="35E5E8F3" w:rsidR="00D6604D" w:rsidRDefault="00400F24">
      <w:pPr>
        <w:pBdr>
          <w:top w:val="nil"/>
          <w:left w:val="nil"/>
          <w:bottom w:val="nil"/>
          <w:right w:val="nil"/>
          <w:between w:val="nil"/>
        </w:pBdr>
        <w:tabs>
          <w:tab w:val="right" w:pos="9540"/>
        </w:tabs>
        <w:spacing w:after="120"/>
        <w:ind w:right="9"/>
        <w:rPr>
          <w:rFonts w:ascii="Arial" w:eastAsia="Arial" w:hAnsi="Arial" w:cs="Arial"/>
          <w:b/>
          <w:color w:val="000000"/>
          <w:sz w:val="24"/>
          <w:szCs w:val="24"/>
        </w:rPr>
        <w:pPrChange w:id="6" w:author="Charles Eckel" w:date="2024-08-20T19:18:00Z">
          <w:pPr>
            <w:pBdr>
              <w:top w:val="nil"/>
              <w:left w:val="nil"/>
              <w:bottom w:val="nil"/>
              <w:right w:val="nil"/>
              <w:between w:val="nil"/>
            </w:pBdr>
            <w:tabs>
              <w:tab w:val="left" w:pos="9360"/>
            </w:tabs>
            <w:spacing w:after="120"/>
            <w:ind w:right="9"/>
          </w:pPr>
        </w:pPrChange>
      </w:pPr>
      <w:r>
        <w:rPr>
          <w:rFonts w:ascii="Arial" w:eastAsia="Arial" w:hAnsi="Arial" w:cs="Arial"/>
          <w:b/>
          <w:sz w:val="24"/>
          <w:szCs w:val="24"/>
        </w:rPr>
        <w:t>Maastricht, Netherlands</w:t>
      </w:r>
      <w:r>
        <w:rPr>
          <w:rFonts w:ascii="Arial" w:eastAsia="Arial" w:hAnsi="Arial" w:cs="Arial"/>
          <w:b/>
          <w:color w:val="000000"/>
          <w:sz w:val="24"/>
          <w:szCs w:val="24"/>
        </w:rPr>
        <w:t xml:space="preserve">, </w:t>
      </w:r>
      <w:r>
        <w:rPr>
          <w:rFonts w:ascii="Arial" w:eastAsia="Arial" w:hAnsi="Arial" w:cs="Arial"/>
          <w:b/>
          <w:sz w:val="24"/>
          <w:szCs w:val="24"/>
        </w:rPr>
        <w:t>19</w:t>
      </w:r>
      <w:r>
        <w:rPr>
          <w:rFonts w:ascii="Arial" w:eastAsia="Arial" w:hAnsi="Arial" w:cs="Arial"/>
          <w:b/>
          <w:color w:val="000000"/>
          <w:sz w:val="24"/>
          <w:szCs w:val="24"/>
        </w:rPr>
        <w:t xml:space="preserve"> – </w:t>
      </w:r>
      <w:r>
        <w:rPr>
          <w:rFonts w:ascii="Arial" w:eastAsia="Arial" w:hAnsi="Arial" w:cs="Arial"/>
          <w:b/>
          <w:sz w:val="24"/>
          <w:szCs w:val="24"/>
        </w:rPr>
        <w:t>23</w:t>
      </w:r>
      <w:r>
        <w:rPr>
          <w:rFonts w:ascii="Arial" w:eastAsia="Arial" w:hAnsi="Arial" w:cs="Arial"/>
          <w:b/>
          <w:color w:val="000000"/>
          <w:sz w:val="24"/>
          <w:szCs w:val="24"/>
        </w:rPr>
        <w:t xml:space="preserve"> </w:t>
      </w:r>
      <w:r>
        <w:rPr>
          <w:rFonts w:ascii="Arial" w:eastAsia="Arial" w:hAnsi="Arial" w:cs="Arial"/>
          <w:b/>
          <w:sz w:val="24"/>
          <w:szCs w:val="24"/>
        </w:rPr>
        <w:t>August</w:t>
      </w:r>
      <w:r>
        <w:rPr>
          <w:rFonts w:ascii="Arial" w:eastAsia="Arial" w:hAnsi="Arial" w:cs="Arial"/>
          <w:b/>
          <w:color w:val="000000"/>
          <w:sz w:val="24"/>
          <w:szCs w:val="24"/>
        </w:rPr>
        <w:t xml:space="preserve"> 2024</w:t>
      </w:r>
      <w:r w:rsidR="00476D55" w:rsidRPr="00476D55">
        <w:rPr>
          <w:rFonts w:ascii="Arial" w:hAnsi="Arial"/>
          <w:b/>
          <w:noProof/>
          <w:sz w:val="24"/>
        </w:rPr>
        <w:t xml:space="preserve"> </w:t>
      </w:r>
      <w:r w:rsidR="00476D55">
        <w:rPr>
          <w:rFonts w:ascii="Arial" w:hAnsi="Arial"/>
          <w:b/>
          <w:noProof/>
          <w:sz w:val="24"/>
        </w:rPr>
        <w:tab/>
      </w:r>
      <w:r>
        <w:rPr>
          <w:rFonts w:ascii="Arial" w:eastAsia="Arial" w:hAnsi="Arial" w:cs="Arial"/>
          <w:b/>
          <w:color w:val="000000"/>
          <w:sz w:val="24"/>
          <w:szCs w:val="24"/>
        </w:rPr>
        <w:t xml:space="preserve"> </w:t>
      </w:r>
      <w:ins w:id="7" w:author="Jiwan Ninglekhu" w:date="2024-08-21T01:29:00Z">
        <w:r w:rsidR="005D779D">
          <w:rPr>
            <w:rFonts w:ascii="Arial" w:hAnsi="Arial"/>
            <w:b/>
            <w:noProof/>
            <w:sz w:val="24"/>
          </w:rPr>
          <w:t xml:space="preserve">revision of </w:t>
        </w:r>
      </w:ins>
      <w:ins w:id="8" w:author="Jiwan Ninglekhu" w:date="2024-08-21T02:24:00Z">
        <w:r w:rsidR="00F57637" w:rsidRPr="00F57637">
          <w:rPr>
            <w:rFonts w:ascii="Arial" w:hAnsi="Arial"/>
            <w:b/>
            <w:noProof/>
            <w:sz w:val="24"/>
          </w:rPr>
          <w:t>S3-243397</w:t>
        </w:r>
      </w:ins>
    </w:p>
    <w:p w14:paraId="16C908AF" w14:textId="77777777" w:rsidR="00D6604D" w:rsidRDefault="00D6604D">
      <w:pPr>
        <w:keepNext/>
        <w:pBdr>
          <w:bottom w:val="single" w:sz="4" w:space="1" w:color="000000"/>
        </w:pBdr>
        <w:tabs>
          <w:tab w:val="right" w:pos="9639"/>
        </w:tabs>
        <w:rPr>
          <w:rFonts w:ascii="Arial" w:eastAsia="Arial" w:hAnsi="Arial" w:cs="Arial"/>
          <w:b/>
          <w:sz w:val="24"/>
          <w:szCs w:val="24"/>
        </w:rPr>
      </w:pPr>
    </w:p>
    <w:p w14:paraId="395EDBCB" w14:textId="5765FD49" w:rsidR="00D6604D" w:rsidRDefault="00400F24">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t>Google, John Hopkins University APL</w:t>
      </w:r>
      <w:ins w:id="9" w:author="Charles Eckel" w:date="2024-08-13T13:21:00Z">
        <w:r w:rsidR="00000374">
          <w:rPr>
            <w:rFonts w:ascii="Arial" w:eastAsia="Arial" w:hAnsi="Arial" w:cs="Arial"/>
            <w:b/>
          </w:rPr>
          <w:t>, Cisco Systems</w:t>
        </w:r>
      </w:ins>
      <w:ins w:id="10" w:author="Jiwan Ninglekhu" w:date="2024-08-21T01:29:00Z">
        <w:r w:rsidR="001523B6">
          <w:rPr>
            <w:rFonts w:ascii="Arial" w:eastAsia="Arial" w:hAnsi="Arial" w:cs="Arial"/>
            <w:b/>
          </w:rPr>
          <w:t>, US National Security Agency</w:t>
        </w:r>
      </w:ins>
    </w:p>
    <w:p w14:paraId="0722D9C2" w14:textId="77777777" w:rsidR="00D6604D" w:rsidRDefault="00400F24">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 xml:space="preserve">Proposed solution for certificate enrolment </w:t>
      </w:r>
    </w:p>
    <w:p w14:paraId="5F08A73D" w14:textId="77777777" w:rsidR="00D6604D" w:rsidRDefault="00400F24">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6A04BF1A" w14:textId="77777777" w:rsidR="00D6604D" w:rsidRDefault="00400F24">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t>5.4</w:t>
      </w:r>
    </w:p>
    <w:p w14:paraId="53243085" w14:textId="77777777" w:rsidR="00D6604D" w:rsidRDefault="00400F24">
      <w:pPr>
        <w:pStyle w:val="Heading1"/>
      </w:pPr>
      <w:r>
        <w:t>1</w:t>
      </w:r>
      <w:r>
        <w:tab/>
        <w:t>Decision/action requested</w:t>
      </w:r>
    </w:p>
    <w:p w14:paraId="2E66439F" w14:textId="77777777" w:rsidR="00D6604D" w:rsidRDefault="00400F24">
      <w:pPr>
        <w:pBdr>
          <w:top w:val="single" w:sz="4" w:space="1" w:color="000000"/>
          <w:left w:val="single" w:sz="4" w:space="4" w:color="000000"/>
          <w:bottom w:val="single" w:sz="4" w:space="1" w:color="000000"/>
          <w:right w:val="single" w:sz="4" w:space="4" w:color="000000"/>
        </w:pBdr>
        <w:shd w:val="clear" w:color="auto" w:fill="FFFF99"/>
        <w:jc w:val="center"/>
        <w:rPr>
          <w:b/>
          <w:i/>
        </w:rPr>
      </w:pPr>
      <w:r>
        <w:rPr>
          <w:b/>
          <w:i/>
        </w:rPr>
        <w:t>Approval of a new solution to address KI#4 in TR 33.776.</w:t>
      </w:r>
    </w:p>
    <w:p w14:paraId="243CF46B" w14:textId="77777777" w:rsidR="00D6604D" w:rsidRDefault="00400F24">
      <w:pPr>
        <w:pStyle w:val="Heading1"/>
      </w:pPr>
      <w:r>
        <w:t>2</w:t>
      </w:r>
      <w:r>
        <w:tab/>
        <w:t>References</w:t>
      </w:r>
    </w:p>
    <w:p w14:paraId="5179758D" w14:textId="5CCA8712" w:rsidR="00D6604D" w:rsidRPr="00214DE2" w:rsidRDefault="00400F24">
      <w:pPr>
        <w:pBdr>
          <w:top w:val="nil"/>
          <w:left w:val="nil"/>
          <w:bottom w:val="nil"/>
          <w:right w:val="nil"/>
          <w:between w:val="nil"/>
        </w:pBdr>
        <w:tabs>
          <w:tab w:val="left" w:pos="851"/>
        </w:tabs>
        <w:ind w:left="851" w:hanging="851"/>
        <w:rPr>
          <w:ins w:id="11" w:author="Jiwan Ninglekhu" w:date="2024-08-16T11:51:00Z"/>
          <w:sz w:val="22"/>
          <w:szCs w:val="22"/>
          <w:rPrChange w:id="12" w:author="Jiwan Ninglekhu" w:date="2024-08-20T09:45:00Z">
            <w:rPr>
              <w:ins w:id="13" w:author="Jiwan Ninglekhu" w:date="2024-08-16T11:51:00Z"/>
            </w:rPr>
          </w:rPrChange>
        </w:rPr>
      </w:pPr>
      <w:r w:rsidRPr="00214DE2">
        <w:rPr>
          <w:color w:val="000000"/>
          <w:sz w:val="22"/>
          <w:szCs w:val="22"/>
          <w:rPrChange w:id="14" w:author="Jiwan Ninglekhu" w:date="2024-08-20T09:45:00Z">
            <w:rPr>
              <w:color w:val="000000"/>
            </w:rPr>
          </w:rPrChange>
        </w:rPr>
        <w:t>[1]</w:t>
      </w:r>
      <w:r w:rsidRPr="00214DE2">
        <w:rPr>
          <w:color w:val="000000"/>
          <w:sz w:val="22"/>
          <w:szCs w:val="22"/>
          <w:rPrChange w:id="15" w:author="Jiwan Ninglekhu" w:date="2024-08-20T09:45:00Z">
            <w:rPr>
              <w:color w:val="000000"/>
            </w:rPr>
          </w:rPrChange>
        </w:rPr>
        <w:tab/>
      </w:r>
      <w:r w:rsidRPr="00214DE2">
        <w:rPr>
          <w:sz w:val="22"/>
          <w:szCs w:val="22"/>
          <w:rPrChange w:id="16" w:author="Jiwan Ninglekhu" w:date="2024-08-20T09:45:00Z">
            <w:rPr/>
          </w:rPrChange>
        </w:rPr>
        <w:t>3GPP TR 33.776: “Study of ACME for Automated Certificate Management in SBA”</w:t>
      </w:r>
    </w:p>
    <w:p w14:paraId="5857D47D" w14:textId="3DA235C7" w:rsidR="0043445D" w:rsidRPr="00214DE2" w:rsidDel="0043445D" w:rsidRDefault="0043445D" w:rsidP="0043445D">
      <w:pPr>
        <w:pBdr>
          <w:top w:val="nil"/>
          <w:left w:val="nil"/>
          <w:bottom w:val="nil"/>
          <w:right w:val="nil"/>
          <w:between w:val="nil"/>
        </w:pBdr>
        <w:tabs>
          <w:tab w:val="left" w:pos="851"/>
        </w:tabs>
        <w:ind w:left="851" w:hanging="851"/>
        <w:rPr>
          <w:del w:id="17" w:author="Jiwan Ninglekhu" w:date="2024-08-16T11:51:00Z"/>
          <w:moveTo w:id="18" w:author="Jiwan Ninglekhu" w:date="2024-08-16T11:51:00Z"/>
          <w:sz w:val="22"/>
          <w:szCs w:val="22"/>
          <w:rPrChange w:id="19" w:author="Jiwan Ninglekhu" w:date="2024-08-20T09:45:00Z">
            <w:rPr>
              <w:del w:id="20" w:author="Jiwan Ninglekhu" w:date="2024-08-16T11:51:00Z"/>
              <w:moveTo w:id="21" w:author="Jiwan Ninglekhu" w:date="2024-08-16T11:51:00Z"/>
            </w:rPr>
          </w:rPrChange>
        </w:rPr>
      </w:pPr>
      <w:moveToRangeStart w:id="22" w:author="Jiwan Ninglekhu" w:date="2024-08-16T11:51:00Z" w:name="move174701501"/>
      <w:moveTo w:id="23" w:author="Jiwan Ninglekhu" w:date="2024-08-16T11:51:00Z">
        <w:r w:rsidRPr="00214DE2">
          <w:rPr>
            <w:sz w:val="22"/>
            <w:szCs w:val="22"/>
            <w:rPrChange w:id="24" w:author="Jiwan Ninglekhu" w:date="2024-08-20T09:45:00Z">
              <w:rPr/>
            </w:rPrChange>
          </w:rPr>
          <w:t>[</w:t>
        </w:r>
      </w:moveTo>
      <w:ins w:id="25" w:author="Jiwan Ninglekhu" w:date="2024-08-16T11:51:00Z">
        <w:r w:rsidRPr="00214DE2">
          <w:rPr>
            <w:sz w:val="22"/>
            <w:szCs w:val="22"/>
            <w:rPrChange w:id="26" w:author="Jiwan Ninglekhu" w:date="2024-08-20T09:45:00Z">
              <w:rPr/>
            </w:rPrChange>
          </w:rPr>
          <w:t>2</w:t>
        </w:r>
      </w:ins>
      <w:moveTo w:id="27" w:author="Jiwan Ninglekhu" w:date="2024-08-16T11:51:00Z">
        <w:del w:id="28" w:author="Jiwan Ninglekhu" w:date="2024-08-16T11:51:00Z">
          <w:r w:rsidRPr="00214DE2" w:rsidDel="0043445D">
            <w:rPr>
              <w:sz w:val="22"/>
              <w:szCs w:val="22"/>
              <w:rPrChange w:id="29" w:author="Jiwan Ninglekhu" w:date="2024-08-20T09:45:00Z">
                <w:rPr/>
              </w:rPrChange>
            </w:rPr>
            <w:delText>3</w:delText>
          </w:r>
        </w:del>
        <w:r w:rsidRPr="00214DE2">
          <w:rPr>
            <w:sz w:val="22"/>
            <w:szCs w:val="22"/>
            <w:rPrChange w:id="30" w:author="Jiwan Ninglekhu" w:date="2024-08-20T09:45:00Z">
              <w:rPr/>
            </w:rPrChange>
          </w:rPr>
          <w:t>]</w:t>
        </w:r>
        <w:r w:rsidRPr="00214DE2">
          <w:rPr>
            <w:sz w:val="22"/>
            <w:szCs w:val="22"/>
            <w:rPrChange w:id="31" w:author="Jiwan Ninglekhu" w:date="2024-08-20T09:45:00Z">
              <w:rPr/>
            </w:rPrChange>
          </w:rPr>
          <w:tab/>
          <w:t>IETF RFC 8555: “Automatic Certificate Management Environment (ACME)”, 2019</w:t>
        </w:r>
      </w:moveTo>
    </w:p>
    <w:moveToRangeEnd w:id="22"/>
    <w:p w14:paraId="60AC9833" w14:textId="7BAD2CF2" w:rsidR="0043445D" w:rsidRPr="00214DE2" w:rsidDel="0043445D" w:rsidRDefault="0043445D" w:rsidP="0043445D">
      <w:pPr>
        <w:pBdr>
          <w:top w:val="nil"/>
          <w:left w:val="nil"/>
          <w:bottom w:val="nil"/>
          <w:right w:val="nil"/>
          <w:between w:val="nil"/>
        </w:pBdr>
        <w:tabs>
          <w:tab w:val="left" w:pos="851"/>
        </w:tabs>
        <w:ind w:left="851" w:hanging="851"/>
        <w:rPr>
          <w:del w:id="32" w:author="Jiwan Ninglekhu" w:date="2024-08-16T11:51:00Z"/>
          <w:sz w:val="22"/>
          <w:szCs w:val="22"/>
          <w:rPrChange w:id="33" w:author="Jiwan Ninglekhu" w:date="2024-08-20T09:45:00Z">
            <w:rPr>
              <w:del w:id="34" w:author="Jiwan Ninglekhu" w:date="2024-08-16T11:51:00Z"/>
            </w:rPr>
          </w:rPrChange>
        </w:rPr>
      </w:pPr>
    </w:p>
    <w:p w14:paraId="3B9F8368" w14:textId="344D1A19" w:rsidR="00D6604D" w:rsidRPr="00214DE2" w:rsidRDefault="00400F24">
      <w:pPr>
        <w:pBdr>
          <w:top w:val="nil"/>
          <w:left w:val="nil"/>
          <w:bottom w:val="nil"/>
          <w:right w:val="nil"/>
          <w:between w:val="nil"/>
        </w:pBdr>
        <w:tabs>
          <w:tab w:val="left" w:pos="851"/>
        </w:tabs>
        <w:ind w:left="720" w:hanging="720"/>
        <w:rPr>
          <w:sz w:val="22"/>
          <w:szCs w:val="22"/>
          <w:rPrChange w:id="35" w:author="Jiwan Ninglekhu" w:date="2024-08-20T09:45:00Z">
            <w:rPr/>
          </w:rPrChange>
        </w:rPr>
        <w:pPrChange w:id="36" w:author="Jiwan Ninglekhu" w:date="2024-08-20T09:44:00Z">
          <w:pPr>
            <w:pBdr>
              <w:top w:val="nil"/>
              <w:left w:val="nil"/>
              <w:bottom w:val="nil"/>
              <w:right w:val="nil"/>
              <w:between w:val="nil"/>
            </w:pBdr>
            <w:tabs>
              <w:tab w:val="left" w:pos="851"/>
            </w:tabs>
            <w:ind w:left="851" w:hanging="851"/>
          </w:pPr>
        </w:pPrChange>
      </w:pPr>
      <w:r w:rsidRPr="00214DE2">
        <w:rPr>
          <w:sz w:val="22"/>
          <w:szCs w:val="22"/>
          <w:rPrChange w:id="37" w:author="Jiwan Ninglekhu" w:date="2024-08-20T09:45:00Z">
            <w:rPr/>
          </w:rPrChange>
        </w:rPr>
        <w:t>[</w:t>
      </w:r>
      <w:ins w:id="38" w:author="Jiwan Ninglekhu" w:date="2024-08-16T11:51:00Z">
        <w:r w:rsidR="0043445D" w:rsidRPr="00214DE2">
          <w:rPr>
            <w:sz w:val="22"/>
            <w:szCs w:val="22"/>
            <w:rPrChange w:id="39" w:author="Jiwan Ninglekhu" w:date="2024-08-20T09:45:00Z">
              <w:rPr/>
            </w:rPrChange>
          </w:rPr>
          <w:t>3</w:t>
        </w:r>
      </w:ins>
      <w:del w:id="40" w:author="Jiwan Ninglekhu" w:date="2024-08-16T11:51:00Z">
        <w:r w:rsidRPr="00214DE2" w:rsidDel="0043445D">
          <w:rPr>
            <w:sz w:val="22"/>
            <w:szCs w:val="22"/>
            <w:rPrChange w:id="41" w:author="Jiwan Ninglekhu" w:date="2024-08-20T09:45:00Z">
              <w:rPr/>
            </w:rPrChange>
          </w:rPr>
          <w:delText>2</w:delText>
        </w:r>
      </w:del>
      <w:r w:rsidRPr="00214DE2">
        <w:rPr>
          <w:sz w:val="22"/>
          <w:szCs w:val="22"/>
          <w:rPrChange w:id="42" w:author="Jiwan Ninglekhu" w:date="2024-08-20T09:45:00Z">
            <w:rPr/>
          </w:rPrChange>
        </w:rPr>
        <w:t>]</w:t>
      </w:r>
      <w:r w:rsidRPr="00214DE2">
        <w:rPr>
          <w:sz w:val="22"/>
          <w:szCs w:val="22"/>
          <w:rPrChange w:id="43" w:author="Jiwan Ninglekhu" w:date="2024-08-20T09:45:00Z">
            <w:rPr/>
          </w:rPrChange>
        </w:rPr>
        <w:tab/>
        <w:t>3GPP TS 33.310: “Network Domain Security (NDS); Authentication Framework (AF)”</w:t>
      </w:r>
    </w:p>
    <w:p w14:paraId="7180F6CF" w14:textId="0696A87D" w:rsidR="00D6604D" w:rsidRPr="00214DE2" w:rsidDel="0043445D" w:rsidRDefault="0043445D">
      <w:pPr>
        <w:pBdr>
          <w:top w:val="nil"/>
          <w:left w:val="nil"/>
          <w:bottom w:val="nil"/>
          <w:right w:val="nil"/>
          <w:between w:val="nil"/>
        </w:pBdr>
        <w:tabs>
          <w:tab w:val="left" w:pos="851"/>
        </w:tabs>
        <w:ind w:left="851" w:hanging="851"/>
        <w:rPr>
          <w:moveFrom w:id="44" w:author="Jiwan Ninglekhu" w:date="2024-08-16T11:51:00Z"/>
          <w:sz w:val="22"/>
          <w:szCs w:val="22"/>
          <w:rPrChange w:id="45" w:author="Jiwan Ninglekhu" w:date="2024-08-20T09:45:00Z">
            <w:rPr>
              <w:moveFrom w:id="46" w:author="Jiwan Ninglekhu" w:date="2024-08-16T11:51:00Z"/>
            </w:rPr>
          </w:rPrChange>
        </w:rPr>
      </w:pPr>
      <w:ins w:id="47" w:author="Jiwan Ninglekhu" w:date="2024-08-16T11:51:00Z">
        <w:r w:rsidRPr="00214DE2" w:rsidDel="0043445D">
          <w:rPr>
            <w:sz w:val="22"/>
            <w:szCs w:val="22"/>
            <w:rPrChange w:id="48" w:author="Jiwan Ninglekhu" w:date="2024-08-20T09:45:00Z">
              <w:rPr/>
            </w:rPrChange>
          </w:rPr>
          <w:t xml:space="preserve"> </w:t>
        </w:r>
      </w:ins>
      <w:moveFromRangeStart w:id="49" w:author="Jiwan Ninglekhu" w:date="2024-08-16T11:51:00Z" w:name="move174701501"/>
      <w:moveFrom w:id="50" w:author="Jiwan Ninglekhu" w:date="2024-08-16T11:51:00Z">
        <w:r w:rsidR="00400F24" w:rsidRPr="00214DE2" w:rsidDel="0043445D">
          <w:rPr>
            <w:sz w:val="22"/>
            <w:szCs w:val="22"/>
            <w:rPrChange w:id="51" w:author="Jiwan Ninglekhu" w:date="2024-08-20T09:45:00Z">
              <w:rPr/>
            </w:rPrChange>
          </w:rPr>
          <w:t>[3]</w:t>
        </w:r>
        <w:r w:rsidR="00400F24" w:rsidRPr="00214DE2" w:rsidDel="0043445D">
          <w:rPr>
            <w:sz w:val="22"/>
            <w:szCs w:val="22"/>
            <w:rPrChange w:id="52" w:author="Jiwan Ninglekhu" w:date="2024-08-20T09:45:00Z">
              <w:rPr/>
            </w:rPrChange>
          </w:rPr>
          <w:tab/>
          <w:t>IETF RFC 8555: “Automatic Certificate Management Environment (ACME)”, 2019</w:t>
        </w:r>
      </w:moveFrom>
    </w:p>
    <w:moveFromRangeEnd w:id="49"/>
    <w:p w14:paraId="7B894EB8" w14:textId="1F7FFCCE" w:rsidR="00D6604D" w:rsidRPr="00214DE2" w:rsidDel="000B140D" w:rsidRDefault="00400F24" w:rsidP="000B140D">
      <w:pPr>
        <w:pBdr>
          <w:top w:val="nil"/>
          <w:left w:val="nil"/>
          <w:bottom w:val="nil"/>
          <w:right w:val="nil"/>
          <w:between w:val="nil"/>
        </w:pBdr>
        <w:tabs>
          <w:tab w:val="left" w:pos="851"/>
        </w:tabs>
        <w:ind w:left="851" w:hanging="851"/>
        <w:rPr>
          <w:del w:id="53" w:author="Jiwan Ninglekhu" w:date="2024-08-19T05:27:00Z"/>
          <w:sz w:val="22"/>
          <w:szCs w:val="22"/>
          <w:rPrChange w:id="54" w:author="Jiwan Ninglekhu" w:date="2024-08-20T09:45:00Z">
            <w:rPr>
              <w:del w:id="55" w:author="Jiwan Ninglekhu" w:date="2024-08-19T05:27:00Z"/>
            </w:rPr>
          </w:rPrChange>
        </w:rPr>
      </w:pPr>
      <w:del w:id="56" w:author="Jiwan Ninglekhu" w:date="2024-08-16T11:52:00Z">
        <w:r w:rsidRPr="00214DE2" w:rsidDel="0043445D">
          <w:rPr>
            <w:sz w:val="22"/>
            <w:szCs w:val="22"/>
            <w:rPrChange w:id="57" w:author="Jiwan Ninglekhu" w:date="2024-08-20T09:45:00Z">
              <w:rPr/>
            </w:rPrChange>
          </w:rPr>
          <w:delText>[4]</w:delText>
        </w:r>
      </w:del>
      <w:r w:rsidRPr="00214DE2">
        <w:rPr>
          <w:sz w:val="22"/>
          <w:szCs w:val="22"/>
          <w:rPrChange w:id="58" w:author="Jiwan Ninglekhu" w:date="2024-08-20T09:45:00Z">
            <w:rPr/>
          </w:rPrChange>
        </w:rPr>
        <w:tab/>
      </w:r>
      <w:del w:id="59" w:author="Jiwan Ninglekhu" w:date="2024-08-19T05:27:00Z">
        <w:r w:rsidRPr="00214DE2" w:rsidDel="000B140D">
          <w:rPr>
            <w:sz w:val="22"/>
            <w:szCs w:val="22"/>
            <w:rPrChange w:id="60" w:author="Jiwan Ninglekhu" w:date="2024-08-20T09:45:00Z">
              <w:rPr/>
            </w:rPrChange>
          </w:rPr>
          <w:delText>IETF RFC 9448: "TNAuthList Profile of Automated Certificate Management Environment (ACME) Authority Token", 2023</w:delText>
        </w:r>
      </w:del>
    </w:p>
    <w:p w14:paraId="5D9DDBDB" w14:textId="0C123D1C" w:rsidR="00D6604D" w:rsidRPr="00214DE2" w:rsidRDefault="00400F24">
      <w:pPr>
        <w:pBdr>
          <w:top w:val="nil"/>
          <w:left w:val="nil"/>
          <w:bottom w:val="nil"/>
          <w:right w:val="nil"/>
          <w:between w:val="nil"/>
        </w:pBdr>
        <w:tabs>
          <w:tab w:val="left" w:pos="851"/>
        </w:tabs>
        <w:ind w:left="851" w:hanging="851"/>
        <w:rPr>
          <w:sz w:val="22"/>
          <w:szCs w:val="22"/>
          <w:rPrChange w:id="61" w:author="Jiwan Ninglekhu" w:date="2024-08-20T09:45:00Z">
            <w:rPr/>
          </w:rPrChange>
        </w:rPr>
      </w:pPr>
      <w:del w:id="62" w:author="Jiwan Ninglekhu" w:date="2024-08-19T05:27:00Z">
        <w:r w:rsidRPr="00214DE2" w:rsidDel="000B140D">
          <w:rPr>
            <w:sz w:val="22"/>
            <w:szCs w:val="22"/>
            <w:rPrChange w:id="63" w:author="Jiwan Ninglekhu" w:date="2024-08-20T09:45:00Z">
              <w:rPr/>
            </w:rPrChange>
          </w:rPr>
          <w:delText>[5]</w:delText>
        </w:r>
        <w:r w:rsidRPr="00214DE2" w:rsidDel="000B140D">
          <w:rPr>
            <w:sz w:val="22"/>
            <w:szCs w:val="22"/>
            <w:rPrChange w:id="64" w:author="Jiwan Ninglekhu" w:date="2024-08-20T09:45:00Z">
              <w:rPr/>
            </w:rPrChange>
          </w:rPr>
          <w:tab/>
          <w:delText>IETF RFC 8739: “Support for Short-Term, Automatically Renewed (STAR) Certificates in the Automated Certificate Management Environment (ACME)”, 2020</w:delText>
        </w:r>
      </w:del>
    </w:p>
    <w:p w14:paraId="0C0859DF" w14:textId="692B6ABF" w:rsidR="00D6604D" w:rsidRPr="00214DE2" w:rsidRDefault="00400F24">
      <w:pPr>
        <w:pBdr>
          <w:top w:val="nil"/>
          <w:left w:val="nil"/>
          <w:bottom w:val="nil"/>
          <w:right w:val="nil"/>
          <w:between w:val="nil"/>
        </w:pBdr>
        <w:tabs>
          <w:tab w:val="left" w:pos="851"/>
        </w:tabs>
        <w:ind w:left="851" w:hanging="851"/>
        <w:rPr>
          <w:sz w:val="22"/>
          <w:szCs w:val="22"/>
          <w:rPrChange w:id="65" w:author="Jiwan Ninglekhu" w:date="2024-08-20T09:45:00Z">
            <w:rPr/>
          </w:rPrChange>
        </w:rPr>
      </w:pPr>
      <w:r w:rsidRPr="00214DE2">
        <w:rPr>
          <w:sz w:val="22"/>
          <w:szCs w:val="22"/>
          <w:rPrChange w:id="66" w:author="Jiwan Ninglekhu" w:date="2024-08-20T09:45:00Z">
            <w:rPr/>
          </w:rPrChange>
        </w:rPr>
        <w:t>[</w:t>
      </w:r>
      <w:ins w:id="67" w:author="Jiwan Ninglekhu" w:date="2024-08-19T05:28:00Z">
        <w:r w:rsidR="000B140D" w:rsidRPr="00214DE2">
          <w:rPr>
            <w:sz w:val="22"/>
            <w:szCs w:val="22"/>
            <w:rPrChange w:id="68" w:author="Jiwan Ninglekhu" w:date="2024-08-20T09:45:00Z">
              <w:rPr/>
            </w:rPrChange>
          </w:rPr>
          <w:t>4</w:t>
        </w:r>
      </w:ins>
      <w:del w:id="69" w:author="Jiwan Ninglekhu" w:date="2024-08-19T05:28:00Z">
        <w:r w:rsidRPr="00214DE2" w:rsidDel="000B140D">
          <w:rPr>
            <w:sz w:val="22"/>
            <w:szCs w:val="22"/>
            <w:rPrChange w:id="70" w:author="Jiwan Ninglekhu" w:date="2024-08-20T09:45:00Z">
              <w:rPr/>
            </w:rPrChange>
          </w:rPr>
          <w:delText>6</w:delText>
        </w:r>
      </w:del>
      <w:r w:rsidRPr="00214DE2">
        <w:rPr>
          <w:sz w:val="22"/>
          <w:szCs w:val="22"/>
          <w:rPrChange w:id="71" w:author="Jiwan Ninglekhu" w:date="2024-08-20T09:45:00Z">
            <w:rPr/>
          </w:rPrChange>
        </w:rPr>
        <w:t>]</w:t>
      </w:r>
      <w:r w:rsidRPr="00214DE2">
        <w:rPr>
          <w:sz w:val="22"/>
          <w:szCs w:val="22"/>
          <w:rPrChange w:id="72" w:author="Jiwan Ninglekhu" w:date="2024-08-20T09:45:00Z">
            <w:rPr/>
          </w:rPrChange>
        </w:rPr>
        <w:tab/>
        <w:t>TS 23.003 “Numbering, addressing and identification”, 2020</w:t>
      </w:r>
    </w:p>
    <w:p w14:paraId="376C7669" w14:textId="32BF1F95" w:rsidR="00D6604D" w:rsidRDefault="00400F24">
      <w:pPr>
        <w:pBdr>
          <w:top w:val="nil"/>
          <w:left w:val="nil"/>
          <w:bottom w:val="nil"/>
          <w:right w:val="nil"/>
          <w:between w:val="nil"/>
        </w:pBdr>
        <w:tabs>
          <w:tab w:val="left" w:pos="851"/>
        </w:tabs>
        <w:ind w:left="851" w:hanging="851"/>
      </w:pPr>
      <w:del w:id="73" w:author="Jiwan Ninglekhu" w:date="2024-08-19T05:28:00Z">
        <w:r w:rsidDel="000B140D">
          <w:delText>[7]</w:delText>
        </w:r>
      </w:del>
      <w:r>
        <w:tab/>
      </w:r>
      <w:del w:id="74" w:author="Jiwan Ninglekhu" w:date="2024-08-19T05:27:00Z">
        <w:r w:rsidDel="000B140D">
          <w:delText>3GPP TS 29.571 “Common Data Types for Service Based Interfaces” V18.5.0, 2024 Stage 3</w:delText>
        </w:r>
      </w:del>
    </w:p>
    <w:p w14:paraId="57076F0A" w14:textId="77777777" w:rsidR="00D6604D" w:rsidRDefault="00400F24">
      <w:pPr>
        <w:pStyle w:val="Heading1"/>
      </w:pPr>
      <w:r>
        <w:t>3</w:t>
      </w:r>
      <w:r>
        <w:tab/>
        <w:t>Rationale</w:t>
      </w:r>
    </w:p>
    <w:p w14:paraId="48F1F536" w14:textId="21E7CA03" w:rsidR="00EE1817" w:rsidRPr="00214DE2" w:rsidRDefault="00400F24">
      <w:pPr>
        <w:rPr>
          <w:sz w:val="22"/>
          <w:szCs w:val="22"/>
          <w:rPrChange w:id="75" w:author="Jiwan Ninglekhu" w:date="2024-08-20T09:45:00Z">
            <w:rPr/>
          </w:rPrChange>
        </w:rPr>
      </w:pPr>
      <w:r w:rsidRPr="00214DE2">
        <w:rPr>
          <w:sz w:val="22"/>
          <w:szCs w:val="22"/>
          <w:rPrChange w:id="76" w:author="Jiwan Ninglekhu" w:date="2024-08-20T09:45:00Z">
            <w:rPr/>
          </w:rPrChange>
        </w:rPr>
        <w:t>This contribution proposes a solution that addresses Key Issue #4 - Certificate enrolment, as defined in TR 33.776 [1]. The solution is based on use of the ACME protocol, as defined in RFC 8555 [</w:t>
      </w:r>
      <w:ins w:id="77" w:author="Jiwan Ninglekhu" w:date="2024-08-16T11:52:00Z">
        <w:r w:rsidR="0043445D" w:rsidRPr="00214DE2">
          <w:rPr>
            <w:sz w:val="22"/>
            <w:szCs w:val="22"/>
            <w:rPrChange w:id="78" w:author="Jiwan Ninglekhu" w:date="2024-08-20T09:45:00Z">
              <w:rPr/>
            </w:rPrChange>
          </w:rPr>
          <w:t>2</w:t>
        </w:r>
      </w:ins>
      <w:del w:id="79" w:author="Jiwan Ninglekhu" w:date="2024-08-16T11:52:00Z">
        <w:r w:rsidRPr="00214DE2" w:rsidDel="0043445D">
          <w:rPr>
            <w:sz w:val="22"/>
            <w:szCs w:val="22"/>
            <w:rPrChange w:id="80" w:author="Jiwan Ninglekhu" w:date="2024-08-20T09:45:00Z">
              <w:rPr/>
            </w:rPrChange>
          </w:rPr>
          <w:delText>3</w:delText>
        </w:r>
      </w:del>
      <w:r w:rsidRPr="00214DE2">
        <w:rPr>
          <w:sz w:val="22"/>
          <w:szCs w:val="22"/>
          <w:rPrChange w:id="81" w:author="Jiwan Ninglekhu" w:date="2024-08-20T09:45:00Z">
            <w:rPr/>
          </w:rPrChange>
        </w:rPr>
        <w:t>].</w:t>
      </w:r>
    </w:p>
    <w:p w14:paraId="322C5CF3" w14:textId="77777777" w:rsidR="00D6604D" w:rsidRDefault="00400F24">
      <w:pPr>
        <w:pStyle w:val="Heading1"/>
        <w:rPr>
          <w:sz w:val="24"/>
          <w:szCs w:val="24"/>
        </w:rPr>
      </w:pPr>
      <w:r>
        <w:t>4</w:t>
      </w:r>
      <w:r>
        <w:tab/>
        <w:t>Detailed proposal</w:t>
      </w:r>
    </w:p>
    <w:p w14:paraId="6AF6B223" w14:textId="77777777" w:rsidR="00D6604D" w:rsidRDefault="00400F24">
      <w:pPr>
        <w:jc w:val="center"/>
        <w:rPr>
          <w:color w:val="4472C4"/>
          <w:sz w:val="24"/>
          <w:szCs w:val="24"/>
        </w:rPr>
      </w:pPr>
      <w:r>
        <w:rPr>
          <w:color w:val="4472C4"/>
          <w:sz w:val="24"/>
          <w:szCs w:val="24"/>
        </w:rPr>
        <w:t>***</w:t>
      </w:r>
      <w:r>
        <w:rPr>
          <w:color w:val="4472C4"/>
          <w:sz w:val="24"/>
          <w:szCs w:val="24"/>
        </w:rPr>
        <w:tab/>
        <w:t>BEGINNING OF CHANGES (all text new) ***</w:t>
      </w:r>
    </w:p>
    <w:p w14:paraId="151CDD15" w14:textId="77777777" w:rsidR="00D6604D" w:rsidRDefault="00400F24">
      <w:pPr>
        <w:pStyle w:val="Heading2"/>
      </w:pPr>
      <w:bookmarkStart w:id="82" w:name="_heading=h.gjdgxs" w:colFirst="0" w:colLast="0"/>
      <w:bookmarkEnd w:id="82"/>
      <w:r>
        <w:t>6.x</w:t>
      </w:r>
      <w:r>
        <w:tab/>
        <w:t xml:space="preserve">Solution #x: Using ACME protocol for certificate enrolment  </w:t>
      </w:r>
    </w:p>
    <w:p w14:paraId="0F5A258E" w14:textId="77777777" w:rsidR="00D6604D" w:rsidRDefault="00400F24">
      <w:pPr>
        <w:pStyle w:val="Heading3"/>
      </w:pPr>
      <w:bookmarkStart w:id="83" w:name="_heading=h.30j0zll" w:colFirst="0" w:colLast="0"/>
      <w:bookmarkEnd w:id="83"/>
      <w:r>
        <w:t>6.x.1</w:t>
      </w:r>
      <w:r>
        <w:tab/>
        <w:t>Introduction</w:t>
      </w:r>
    </w:p>
    <w:p w14:paraId="105F7189" w14:textId="77777777" w:rsidR="00D6604D" w:rsidRPr="00180150" w:rsidRDefault="00400F24">
      <w:pPr>
        <w:rPr>
          <w:sz w:val="22"/>
          <w:szCs w:val="22"/>
          <w:rPrChange w:id="84" w:author="Jiwan Ninglekhu" w:date="2024-08-20T09:45:00Z">
            <w:rPr/>
          </w:rPrChange>
        </w:rPr>
      </w:pPr>
      <w:r w:rsidRPr="00180150">
        <w:rPr>
          <w:sz w:val="22"/>
          <w:szCs w:val="22"/>
          <w:rPrChange w:id="85" w:author="Jiwan Ninglekhu" w:date="2024-08-20T09:45:00Z">
            <w:rPr/>
          </w:rPrChange>
        </w:rPr>
        <w:t>This solution proposes to use the ACME protocol to address the requirements in key issue KI#4 (Certificate enrolment)</w:t>
      </w:r>
      <w:del w:id="86" w:author="Charles Eckel" w:date="2024-08-13T13:51:00Z">
        <w:r w:rsidRPr="00180150" w:rsidDel="00476204">
          <w:rPr>
            <w:sz w:val="22"/>
            <w:szCs w:val="22"/>
            <w:rPrChange w:id="87" w:author="Jiwan Ninglekhu" w:date="2024-08-20T09:45:00Z">
              <w:rPr/>
            </w:rPrChange>
          </w:rPr>
          <w:delText>, of the study, TR 33.776 [1]</w:delText>
        </w:r>
      </w:del>
      <w:r w:rsidRPr="00180150">
        <w:rPr>
          <w:sz w:val="22"/>
          <w:szCs w:val="22"/>
          <w:rPrChange w:id="88" w:author="Jiwan Ninglekhu" w:date="2024-08-20T09:45:00Z">
            <w:rPr/>
          </w:rPrChange>
        </w:rPr>
        <w:t xml:space="preserve">.                          </w:t>
      </w:r>
    </w:p>
    <w:p w14:paraId="38934A0B" w14:textId="77777777" w:rsidR="00D6604D" w:rsidRDefault="00400F24">
      <w:pPr>
        <w:pStyle w:val="Heading3"/>
      </w:pPr>
      <w:bookmarkStart w:id="89" w:name="_heading=h.1fob9te" w:colFirst="0" w:colLast="0"/>
      <w:bookmarkEnd w:id="89"/>
      <w:r>
        <w:lastRenderedPageBreak/>
        <w:t>6.x.2</w:t>
      </w:r>
      <w:r>
        <w:tab/>
        <w:t>Solution details</w:t>
      </w:r>
    </w:p>
    <w:p w14:paraId="058C6775" w14:textId="77777777" w:rsidR="00D6604D" w:rsidRDefault="00400F24">
      <w:pPr>
        <w:pStyle w:val="Heading4"/>
      </w:pPr>
      <w:bookmarkStart w:id="90" w:name="_heading=h.3znysh7" w:colFirst="0" w:colLast="0"/>
      <w:bookmarkEnd w:id="90"/>
      <w:r>
        <w:t xml:space="preserve">6.x.2.1 </w:t>
      </w:r>
      <w:r>
        <w:tab/>
        <w:t>Initial Trust</w:t>
      </w:r>
    </w:p>
    <w:p w14:paraId="7669B6B6" w14:textId="4C2982C3" w:rsidR="00D6604D" w:rsidRPr="00F72A6A" w:rsidRDefault="00400F24">
      <w:pPr>
        <w:rPr>
          <w:sz w:val="22"/>
          <w:szCs w:val="22"/>
          <w:rPrChange w:id="91" w:author="Jiwan Ninglekhu" w:date="2024-08-20T09:42:00Z">
            <w:rPr/>
          </w:rPrChange>
        </w:rPr>
      </w:pPr>
      <w:r w:rsidRPr="00F72A6A">
        <w:rPr>
          <w:sz w:val="22"/>
          <w:szCs w:val="22"/>
          <w:rPrChange w:id="92" w:author="Jiwan Ninglekhu" w:date="2024-08-20T09:42:00Z">
            <w:rPr/>
          </w:rPrChange>
        </w:rPr>
        <w:t xml:space="preserve">This solution can assume that the initial trust has already been established via </w:t>
      </w:r>
      <w:del w:id="93" w:author="Charles Eckel" w:date="2024-08-13T13:25:00Z">
        <w:r w:rsidRPr="00F72A6A" w:rsidDel="00000374">
          <w:rPr>
            <w:sz w:val="22"/>
            <w:szCs w:val="22"/>
            <w:rPrChange w:id="94" w:author="Jiwan Ninglekhu" w:date="2024-08-20T09:42:00Z">
              <w:rPr/>
            </w:rPrChange>
          </w:rPr>
          <w:delText xml:space="preserve">a pre-populated list of trust anchors the client trusts and stores locally. Alternatively, this solution may reuse </w:delText>
        </w:r>
      </w:del>
      <w:r w:rsidRPr="00F72A6A">
        <w:rPr>
          <w:sz w:val="22"/>
          <w:szCs w:val="22"/>
          <w:rPrChange w:id="95" w:author="Jiwan Ninglekhu" w:date="2024-08-20T09:42:00Z">
            <w:rPr/>
          </w:rPrChange>
        </w:rPr>
        <w:t xml:space="preserve">the initial trust schema defined in </w:t>
      </w:r>
      <w:del w:id="96" w:author="Jiwan Ninglekhu" w:date="2024-08-20T07:55:00Z">
        <w:r w:rsidRPr="00F72A6A" w:rsidDel="006471A6">
          <w:rPr>
            <w:sz w:val="22"/>
            <w:szCs w:val="22"/>
            <w:rPrChange w:id="97" w:author="Jiwan Ninglekhu" w:date="2024-08-20T09:42:00Z">
              <w:rPr/>
            </w:rPrChange>
          </w:rPr>
          <w:delText xml:space="preserve">clause 10.2.2.2 </w:delText>
        </w:r>
      </w:del>
      <w:del w:id="98" w:author="Jiwan Ninglekhu" w:date="2024-08-20T07:56:00Z">
        <w:r w:rsidRPr="00F72A6A" w:rsidDel="006471A6">
          <w:rPr>
            <w:sz w:val="22"/>
            <w:szCs w:val="22"/>
            <w:rPrChange w:id="99" w:author="Jiwan Ninglekhu" w:date="2024-08-20T09:42:00Z">
              <w:rPr/>
            </w:rPrChange>
          </w:rPr>
          <w:delText>of</w:delText>
        </w:r>
      </w:del>
      <w:r w:rsidRPr="00F72A6A">
        <w:rPr>
          <w:sz w:val="22"/>
          <w:szCs w:val="22"/>
          <w:rPrChange w:id="100" w:author="Jiwan Ninglekhu" w:date="2024-08-20T09:42:00Z">
            <w:rPr/>
          </w:rPrChange>
        </w:rPr>
        <w:t xml:space="preserve"> TS 33.310 [</w:t>
      </w:r>
      <w:ins w:id="101" w:author="Charles Eckel" w:date="2024-08-13T13:52:00Z">
        <w:r w:rsidR="00476204" w:rsidRPr="00F72A6A">
          <w:rPr>
            <w:sz w:val="22"/>
            <w:szCs w:val="22"/>
            <w:rPrChange w:id="102" w:author="Jiwan Ninglekhu" w:date="2024-08-20T09:42:00Z">
              <w:rPr/>
            </w:rPrChange>
          </w:rPr>
          <w:t>3</w:t>
        </w:r>
      </w:ins>
      <w:del w:id="103" w:author="Charles Eckel" w:date="2024-08-13T13:52:00Z">
        <w:r w:rsidRPr="00F72A6A" w:rsidDel="00476204">
          <w:rPr>
            <w:sz w:val="22"/>
            <w:szCs w:val="22"/>
            <w:rPrChange w:id="104" w:author="Jiwan Ninglekhu" w:date="2024-08-20T09:42:00Z">
              <w:rPr/>
            </w:rPrChange>
          </w:rPr>
          <w:delText>2</w:delText>
        </w:r>
      </w:del>
      <w:r w:rsidRPr="00F72A6A">
        <w:rPr>
          <w:sz w:val="22"/>
          <w:szCs w:val="22"/>
          <w:rPrChange w:id="105" w:author="Jiwan Ninglekhu" w:date="2024-08-20T09:42:00Z">
            <w:rPr/>
          </w:rPrChange>
        </w:rPr>
        <w:t xml:space="preserve">], which is briefly described as follows. </w:t>
      </w:r>
    </w:p>
    <w:p w14:paraId="509361B2" w14:textId="77777777" w:rsidR="00D6604D" w:rsidRPr="00F72A6A" w:rsidRDefault="00D6604D">
      <w:pPr>
        <w:jc w:val="center"/>
        <w:rPr>
          <w:sz w:val="22"/>
          <w:szCs w:val="22"/>
          <w:rPrChange w:id="106" w:author="Jiwan Ninglekhu" w:date="2024-08-20T09:42:00Z">
            <w:rPr/>
          </w:rPrChange>
        </w:rPr>
      </w:pPr>
    </w:p>
    <w:p w14:paraId="4117D3FD" w14:textId="77777777" w:rsidR="00D6604D" w:rsidRPr="00F72A6A" w:rsidRDefault="00400F24">
      <w:pPr>
        <w:jc w:val="center"/>
        <w:rPr>
          <w:sz w:val="22"/>
          <w:szCs w:val="22"/>
          <w:rPrChange w:id="107" w:author="Jiwan Ninglekhu" w:date="2024-08-20T09:42:00Z">
            <w:rPr/>
          </w:rPrChange>
        </w:rPr>
      </w:pPr>
      <w:r w:rsidRPr="00F72A6A">
        <w:rPr>
          <w:noProof/>
          <w:sz w:val="22"/>
          <w:szCs w:val="22"/>
          <w:rPrChange w:id="108" w:author="Jiwan Ninglekhu" w:date="2024-08-20T09:42:00Z">
            <w:rPr>
              <w:noProof/>
            </w:rPr>
          </w:rPrChange>
        </w:rPr>
        <w:drawing>
          <wp:inline distT="114300" distB="114300" distL="114300" distR="114300" wp14:anchorId="57339EF6" wp14:editId="72661C28">
            <wp:extent cx="5573077" cy="20714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73077" cy="2071486"/>
                    </a:xfrm>
                    <a:prstGeom prst="rect">
                      <a:avLst/>
                    </a:prstGeom>
                    <a:ln/>
                  </pic:spPr>
                </pic:pic>
              </a:graphicData>
            </a:graphic>
          </wp:inline>
        </w:drawing>
      </w:r>
    </w:p>
    <w:p w14:paraId="4A2C6115" w14:textId="77777777" w:rsidR="00D6604D" w:rsidRPr="00F72A6A" w:rsidRDefault="00400F24">
      <w:pPr>
        <w:jc w:val="center"/>
        <w:rPr>
          <w:sz w:val="22"/>
          <w:szCs w:val="22"/>
          <w:rPrChange w:id="109" w:author="Jiwan Ninglekhu" w:date="2024-08-20T09:42:00Z">
            <w:rPr/>
          </w:rPrChange>
        </w:rPr>
      </w:pPr>
      <w:r w:rsidRPr="00F72A6A">
        <w:rPr>
          <w:sz w:val="22"/>
          <w:szCs w:val="22"/>
          <w:rPrChange w:id="110" w:author="Jiwan Ninglekhu" w:date="2024-08-20T09:42:00Z">
            <w:rPr/>
          </w:rPrChange>
        </w:rPr>
        <w:t>Figure 6.x.2.1-1 Initial trust schema</w:t>
      </w:r>
    </w:p>
    <w:p w14:paraId="23954A1B" w14:textId="346CF3D6" w:rsidR="00D6604D" w:rsidRPr="00F72A6A" w:rsidRDefault="00400F24">
      <w:pPr>
        <w:rPr>
          <w:sz w:val="22"/>
          <w:szCs w:val="22"/>
          <w:rPrChange w:id="111" w:author="Jiwan Ninglekhu" w:date="2024-08-20T09:42:00Z">
            <w:rPr/>
          </w:rPrChange>
        </w:rPr>
      </w:pPr>
      <w:bookmarkStart w:id="112" w:name="_heading=h.2s8eyo1" w:colFirst="0" w:colLast="0"/>
      <w:bookmarkEnd w:id="112"/>
      <w:r w:rsidRPr="00F72A6A">
        <w:rPr>
          <w:sz w:val="22"/>
          <w:szCs w:val="22"/>
          <w:rPrChange w:id="113" w:author="Jiwan Ninglekhu" w:date="2024-08-20T09:42:00Z">
            <w:rPr/>
          </w:rPrChange>
        </w:rPr>
        <w:t xml:space="preserve">As depicted in Figure 6.x.2.1-1 Operation, administration and maintenance (OAM) system has a preestablished trust with Operator CA/RA. An operator CA/RA can be a trusted third-party CA/RA, with which the 5GS has a pre-established trust. The OAM can configure the </w:t>
      </w:r>
      <w:ins w:id="114" w:author="Charles Eckel" w:date="2024-08-13T13:29:00Z">
        <w:r w:rsidR="00000374" w:rsidRPr="00F72A6A">
          <w:rPr>
            <w:sz w:val="22"/>
            <w:szCs w:val="22"/>
            <w:rPrChange w:id="115" w:author="Jiwan Ninglekhu" w:date="2024-08-20T09:42:00Z">
              <w:rPr/>
            </w:rPrChange>
          </w:rPr>
          <w:t xml:space="preserve">5G Core </w:t>
        </w:r>
      </w:ins>
      <w:r w:rsidRPr="00F72A6A">
        <w:rPr>
          <w:sz w:val="22"/>
          <w:szCs w:val="22"/>
          <w:rPrChange w:id="116" w:author="Jiwan Ninglekhu" w:date="2024-08-20T09:42:00Z">
            <w:rPr/>
          </w:rPrChange>
        </w:rPr>
        <w:t xml:space="preserve">NF </w:t>
      </w:r>
      <w:ins w:id="117" w:author="Charles Eckel" w:date="2024-08-13T13:29:00Z">
        <w:r w:rsidR="00000374" w:rsidRPr="00F72A6A">
          <w:rPr>
            <w:sz w:val="22"/>
            <w:szCs w:val="22"/>
            <w:rPrChange w:id="118" w:author="Jiwan Ninglekhu" w:date="2024-08-20T09:42:00Z">
              <w:rPr/>
            </w:rPrChange>
          </w:rPr>
          <w:t xml:space="preserve">with </w:t>
        </w:r>
      </w:ins>
      <w:ins w:id="119" w:author="Charles Eckel" w:date="2024-08-13T13:28:00Z">
        <w:r w:rsidR="00000374" w:rsidRPr="00F72A6A">
          <w:rPr>
            <w:sz w:val="22"/>
            <w:szCs w:val="22"/>
            <w:rPrChange w:id="120" w:author="Jiwan Ninglekhu" w:date="2024-08-20T09:42:00Z">
              <w:rPr/>
            </w:rPrChange>
          </w:rPr>
          <w:t xml:space="preserve">a list of trust anchors and </w:t>
        </w:r>
      </w:ins>
      <w:r w:rsidRPr="00F72A6A">
        <w:rPr>
          <w:sz w:val="22"/>
          <w:szCs w:val="22"/>
          <w:rPrChange w:id="121" w:author="Jiwan Ninglekhu" w:date="2024-08-20T09:42:00Z">
            <w:rPr/>
          </w:rPrChange>
        </w:rPr>
        <w:t>with a private/public key pair</w:t>
      </w:r>
      <w:ins w:id="122" w:author="Jiwan Ninglekhu" w:date="2024-08-20T07:58:00Z">
        <w:r w:rsidR="006471A6" w:rsidRPr="00F72A6A">
          <w:rPr>
            <w:sz w:val="22"/>
            <w:szCs w:val="22"/>
            <w:rPrChange w:id="123" w:author="Jiwan Ninglekhu" w:date="2024-08-20T09:42:00Z">
              <w:rPr/>
            </w:rPrChange>
          </w:rPr>
          <w:t xml:space="preserve"> to</w:t>
        </w:r>
      </w:ins>
      <w:ins w:id="124" w:author="Jiwan Ninglekhu" w:date="2024-08-20T07:59:00Z">
        <w:r w:rsidR="006471A6" w:rsidRPr="00F72A6A">
          <w:rPr>
            <w:sz w:val="22"/>
            <w:szCs w:val="22"/>
            <w:rPrChange w:id="125" w:author="Jiwan Ninglekhu" w:date="2024-08-20T09:42:00Z">
              <w:rPr/>
            </w:rPrChange>
          </w:rPr>
          <w:t xml:space="preserve"> be</w:t>
        </w:r>
      </w:ins>
      <w:ins w:id="126" w:author="Jiwan Ninglekhu" w:date="2024-08-20T07:58:00Z">
        <w:r w:rsidR="006471A6" w:rsidRPr="00F72A6A">
          <w:rPr>
            <w:sz w:val="22"/>
            <w:szCs w:val="22"/>
            <w:rPrChange w:id="127" w:author="Jiwan Ninglekhu" w:date="2024-08-20T09:42:00Z">
              <w:rPr/>
            </w:rPrChange>
          </w:rPr>
          <w:t xml:space="preserve"> use</w:t>
        </w:r>
      </w:ins>
      <w:ins w:id="128" w:author="Jiwan Ninglekhu" w:date="2024-08-20T07:59:00Z">
        <w:r w:rsidR="006471A6" w:rsidRPr="00F72A6A">
          <w:rPr>
            <w:sz w:val="22"/>
            <w:szCs w:val="22"/>
            <w:rPrChange w:id="129" w:author="Jiwan Ninglekhu" w:date="2024-08-20T09:42:00Z">
              <w:rPr/>
            </w:rPrChange>
          </w:rPr>
          <w:t>d</w:t>
        </w:r>
      </w:ins>
      <w:ins w:id="130" w:author="Jiwan Ninglekhu" w:date="2024-08-20T07:58:00Z">
        <w:r w:rsidR="006471A6" w:rsidRPr="00F72A6A">
          <w:rPr>
            <w:sz w:val="22"/>
            <w:szCs w:val="22"/>
            <w:rPrChange w:id="131" w:author="Jiwan Ninglekhu" w:date="2024-08-20T09:42:00Z">
              <w:rPr/>
            </w:rPrChange>
          </w:rPr>
          <w:t xml:space="preserve"> for ACME accou</w:t>
        </w:r>
      </w:ins>
      <w:ins w:id="132" w:author="Jiwan Ninglekhu" w:date="2024-08-20T07:59:00Z">
        <w:r w:rsidR="006471A6" w:rsidRPr="00F72A6A">
          <w:rPr>
            <w:sz w:val="22"/>
            <w:szCs w:val="22"/>
            <w:rPrChange w:id="133" w:author="Jiwan Ninglekhu" w:date="2024-08-20T09:42:00Z">
              <w:rPr/>
            </w:rPrChange>
          </w:rPr>
          <w:t>nt creation</w:t>
        </w:r>
      </w:ins>
      <w:r w:rsidRPr="00F72A6A">
        <w:rPr>
          <w:sz w:val="22"/>
          <w:szCs w:val="22"/>
          <w:rPrChange w:id="134" w:author="Jiwan Ninglekhu" w:date="2024-08-20T09:42:00Z">
            <w:rPr/>
          </w:rPrChange>
        </w:rPr>
        <w:t xml:space="preserve">. Alternatively, the 5G </w:t>
      </w:r>
      <w:ins w:id="135" w:author="Charles Eckel" w:date="2024-08-13T13:36:00Z">
        <w:r w:rsidR="00725806" w:rsidRPr="00F72A6A">
          <w:rPr>
            <w:sz w:val="22"/>
            <w:szCs w:val="22"/>
            <w:rPrChange w:id="136" w:author="Jiwan Ninglekhu" w:date="2024-08-20T09:42:00Z">
              <w:rPr/>
            </w:rPrChange>
          </w:rPr>
          <w:t xml:space="preserve">Core </w:t>
        </w:r>
      </w:ins>
      <w:r w:rsidRPr="00F72A6A">
        <w:rPr>
          <w:sz w:val="22"/>
          <w:szCs w:val="22"/>
          <w:rPrChange w:id="137" w:author="Jiwan Ninglekhu" w:date="2024-08-20T09:42:00Z">
            <w:rPr/>
          </w:rPrChange>
        </w:rPr>
        <w:t xml:space="preserve">NF </w:t>
      </w:r>
      <w:del w:id="138" w:author="Charles Eckel" w:date="2024-08-13T13:36:00Z">
        <w:r w:rsidRPr="00F72A6A" w:rsidDel="00725806">
          <w:rPr>
            <w:sz w:val="22"/>
            <w:szCs w:val="22"/>
            <w:rPrChange w:id="139" w:author="Jiwan Ninglekhu" w:date="2024-08-20T09:42:00Z">
              <w:rPr/>
            </w:rPrChange>
          </w:rPr>
          <w:delText xml:space="preserve">client </w:delText>
        </w:r>
      </w:del>
      <w:r w:rsidRPr="00F72A6A">
        <w:rPr>
          <w:sz w:val="22"/>
          <w:szCs w:val="22"/>
          <w:rPrChange w:id="140" w:author="Jiwan Ninglekhu" w:date="2024-08-20T09:42:00Z">
            <w:rPr/>
          </w:rPrChange>
        </w:rPr>
        <w:t>can generate its own key pair.</w:t>
      </w:r>
      <w:ins w:id="141" w:author="Charles Eckel" w:date="2024-08-13T13:26:00Z">
        <w:r w:rsidR="00000374" w:rsidRPr="00F72A6A">
          <w:rPr>
            <w:sz w:val="22"/>
            <w:szCs w:val="22"/>
            <w:rPrChange w:id="142" w:author="Jiwan Ninglekhu" w:date="2024-08-20T09:42:00Z">
              <w:rPr/>
            </w:rPrChange>
          </w:rPr>
          <w:t xml:space="preserve"> </w:t>
        </w:r>
      </w:ins>
    </w:p>
    <w:p w14:paraId="3148C1BB" w14:textId="061F24EE" w:rsidR="00D6604D" w:rsidRPr="00F72A6A" w:rsidRDefault="00400F24">
      <w:pPr>
        <w:rPr>
          <w:sz w:val="22"/>
          <w:szCs w:val="22"/>
          <w:rPrChange w:id="143" w:author="Jiwan Ninglekhu" w:date="2024-08-20T09:42:00Z">
            <w:rPr/>
          </w:rPrChange>
        </w:rPr>
      </w:pPr>
      <w:bookmarkStart w:id="144" w:name="_heading=h.wehpw9k9ksi2" w:colFirst="0" w:colLast="0"/>
      <w:bookmarkEnd w:id="144"/>
      <w:r w:rsidRPr="00F72A6A">
        <w:rPr>
          <w:sz w:val="22"/>
          <w:szCs w:val="22"/>
          <w:rPrChange w:id="145" w:author="Jiwan Ninglekhu" w:date="2024-08-20T09:42:00Z">
            <w:rPr/>
          </w:rPrChange>
        </w:rPr>
        <w:t xml:space="preserve">Note that </w:t>
      </w:r>
      <w:ins w:id="146" w:author="Charles Eckel" w:date="2024-08-13T13:30:00Z">
        <w:r w:rsidR="00000374" w:rsidRPr="00F72A6A">
          <w:rPr>
            <w:sz w:val="22"/>
            <w:szCs w:val="22"/>
            <w:rPrChange w:id="147" w:author="Jiwan Ninglekhu" w:date="2024-08-20T09:42:00Z">
              <w:rPr/>
            </w:rPrChange>
          </w:rPr>
          <w:t xml:space="preserve">the </w:t>
        </w:r>
      </w:ins>
      <w:r w:rsidRPr="00F72A6A">
        <w:rPr>
          <w:sz w:val="22"/>
          <w:szCs w:val="22"/>
          <w:rPrChange w:id="148" w:author="Jiwan Ninglekhu" w:date="2024-08-20T09:42:00Z">
            <w:rPr/>
          </w:rPrChange>
        </w:rPr>
        <w:t xml:space="preserve">Operator CA/RA behaves as an ACME server and </w:t>
      </w:r>
      <w:ins w:id="149" w:author="Charles Eckel" w:date="2024-08-13T13:30:00Z">
        <w:r w:rsidR="00000374" w:rsidRPr="00F72A6A">
          <w:rPr>
            <w:sz w:val="22"/>
            <w:szCs w:val="22"/>
            <w:rPrChange w:id="150" w:author="Jiwan Ninglekhu" w:date="2024-08-20T09:42:00Z">
              <w:rPr/>
            </w:rPrChange>
          </w:rPr>
          <w:t xml:space="preserve">the </w:t>
        </w:r>
      </w:ins>
      <w:r w:rsidRPr="00F72A6A">
        <w:rPr>
          <w:sz w:val="22"/>
          <w:szCs w:val="22"/>
          <w:rPrChange w:id="151" w:author="Jiwan Ninglekhu" w:date="2024-08-20T09:42:00Z">
            <w:rPr/>
          </w:rPrChange>
        </w:rPr>
        <w:t xml:space="preserve">5G </w:t>
      </w:r>
      <w:ins w:id="152" w:author="Charles Eckel" w:date="2024-08-13T13:37:00Z">
        <w:r w:rsidR="00725806" w:rsidRPr="00F72A6A">
          <w:rPr>
            <w:sz w:val="22"/>
            <w:szCs w:val="22"/>
            <w:rPrChange w:id="153" w:author="Jiwan Ninglekhu" w:date="2024-08-20T09:42:00Z">
              <w:rPr/>
            </w:rPrChange>
          </w:rPr>
          <w:t xml:space="preserve">Core </w:t>
        </w:r>
      </w:ins>
      <w:r w:rsidRPr="00F72A6A">
        <w:rPr>
          <w:sz w:val="22"/>
          <w:szCs w:val="22"/>
          <w:rPrChange w:id="154" w:author="Jiwan Ninglekhu" w:date="2024-08-20T09:42:00Z">
            <w:rPr/>
          </w:rPrChange>
        </w:rPr>
        <w:t xml:space="preserve">NF acts as an ACME client. </w:t>
      </w:r>
    </w:p>
    <w:p w14:paraId="4F3CE731" w14:textId="1EE9C1C5" w:rsidR="00D6604D" w:rsidDel="00FD14A8" w:rsidRDefault="00400F24">
      <w:pPr>
        <w:rPr>
          <w:del w:id="155" w:author="Jiwan Ninglekhu" w:date="2024-08-20T09:39:00Z"/>
        </w:rPr>
      </w:pPr>
      <w:del w:id="156" w:author="Charles Eckel" w:date="2024-08-13T13:37:00Z">
        <w:r w:rsidDel="00725806">
          <w:delText xml:space="preserve">ACME can be implemented in multiple ways depending on the trust model that network participants wish to use and the components of the 5G infrastructure that use ACME based certificates. Like any PKI, there need to be mechanisms to populate and update each client's local trust store containing details about all of the root certificates it trusts </w:delText>
        </w:r>
      </w:del>
    </w:p>
    <w:p w14:paraId="6E7E2ED8" w14:textId="20745047" w:rsidR="00D6604D" w:rsidDel="008E4564" w:rsidRDefault="00400F24">
      <w:pPr>
        <w:pStyle w:val="Heading4"/>
        <w:rPr>
          <w:del w:id="157" w:author="Jiwan Ninglekhu" w:date="2024-08-20T08:18:00Z"/>
        </w:rPr>
      </w:pPr>
      <w:del w:id="158" w:author="Jiwan Ninglekhu" w:date="2024-08-20T08:18:00Z">
        <w:r w:rsidDel="008E4564">
          <w:delText xml:space="preserve">6.x.2.1.1 5G NF Instance ID </w:delText>
        </w:r>
      </w:del>
    </w:p>
    <w:p w14:paraId="79D811D2" w14:textId="59583FE0" w:rsidR="00D6604D" w:rsidDel="008E4564" w:rsidRDefault="00400F24" w:rsidP="008E4564">
      <w:pPr>
        <w:rPr>
          <w:del w:id="159" w:author="Jiwan Ninglekhu" w:date="2024-08-20T08:17:00Z"/>
        </w:rPr>
      </w:pPr>
      <w:del w:id="160" w:author="Jiwan Ninglekhu" w:date="2024-08-20T08:18:00Z">
        <w:r w:rsidDel="008E4564">
          <w:delText xml:space="preserve">For this solution, a </w:delText>
        </w:r>
      </w:del>
      <w:del w:id="161" w:author="Jiwan Ninglekhu" w:date="2024-08-20T08:00:00Z">
        <w:r w:rsidDel="006471A6">
          <w:delText xml:space="preserve">new </w:delText>
        </w:r>
      </w:del>
      <w:del w:id="162" w:author="Jiwan Ninglekhu" w:date="2024-08-20T08:18:00Z">
        <w:r w:rsidDel="008E4564">
          <w:delText xml:space="preserve">identifier </w:delText>
        </w:r>
      </w:del>
      <w:ins w:id="163" w:author="Charles Eckel" w:date="2024-08-13T14:17:00Z">
        <w:del w:id="164" w:author="Jiwan Ninglekhu" w:date="2024-08-20T08:18:00Z">
          <w:r w:rsidR="00672659" w:rsidDel="008E4564">
            <w:delText xml:space="preserve">type </w:delText>
          </w:r>
        </w:del>
      </w:ins>
      <w:del w:id="165" w:author="Jiwan Ninglekhu" w:date="2024-08-20T08:18:00Z">
        <w:r w:rsidDel="008E4564">
          <w:delText xml:space="preserve">for a </w:delText>
        </w:r>
      </w:del>
      <w:ins w:id="166" w:author="Charles Eckel" w:date="2024-08-13T13:38:00Z">
        <w:del w:id="167" w:author="Jiwan Ninglekhu" w:date="2024-08-20T08:18:00Z">
          <w:r w:rsidR="00725806" w:rsidDel="008E4564">
            <w:delText>5G Core NF (</w:delText>
          </w:r>
        </w:del>
      </w:ins>
      <w:del w:id="168" w:author="Jiwan Ninglekhu" w:date="2024-08-20T08:18:00Z">
        <w:r w:rsidDel="008E4564">
          <w:delText>CNF</w:delText>
        </w:r>
      </w:del>
      <w:ins w:id="169" w:author="Charles Eckel" w:date="2024-08-13T13:38:00Z">
        <w:del w:id="170" w:author="Jiwan Ninglekhu" w:date="2024-08-20T08:18:00Z">
          <w:r w:rsidR="00725806" w:rsidDel="008E4564">
            <w:delText>)</w:delText>
          </w:r>
        </w:del>
      </w:ins>
      <w:del w:id="171" w:author="Jiwan Ninglekhu" w:date="2024-08-20T08:18:00Z">
        <w:r w:rsidDel="008E4564">
          <w:delText xml:space="preserve"> </w:delText>
        </w:r>
      </w:del>
      <w:del w:id="172" w:author="Jiwan Ninglekhu" w:date="2024-08-20T08:17:00Z">
        <w:r w:rsidDel="008E4564">
          <w:delText xml:space="preserve">suitable for ACME-centric communication called </w:delText>
        </w:r>
      </w:del>
      <w:ins w:id="173" w:author="Charles Eckel" w:date="2024-08-13T13:32:00Z">
        <w:del w:id="174" w:author="Jiwan Ninglekhu" w:date="2024-08-20T08:17:00Z">
          <w:r w:rsidR="00725806" w:rsidDel="008E4564">
            <w:delText>N</w:delText>
          </w:r>
        </w:del>
      </w:ins>
      <w:del w:id="175" w:author="Jiwan Ninglekhu" w:date="2024-08-20T08:17:00Z">
        <w:r w:rsidDel="008E4564">
          <w:delText xml:space="preserve">nf-instance-acme-id is proposed. The </w:delText>
        </w:r>
      </w:del>
      <w:ins w:id="176" w:author="Charles Eckel" w:date="2024-08-13T13:33:00Z">
        <w:del w:id="177" w:author="Jiwan Ninglekhu" w:date="2024-08-20T08:17:00Z">
          <w:r w:rsidR="00725806" w:rsidDel="008E4564">
            <w:delText>N</w:delText>
          </w:r>
        </w:del>
      </w:ins>
      <w:del w:id="178" w:author="Jiwan Ninglekhu" w:date="2024-08-20T08:17:00Z">
        <w:r w:rsidDel="008E4564">
          <w:delText xml:space="preserve">nf-instance-acme-id is a uniform resource identifier (URI). The Nf-instance-acme-id may take the two different forms. First, the Nf-instance-acme-id can be an FQDN. Second, Nf-instance-acme-id can be a URI with FQDN as authority. </w:delText>
        </w:r>
      </w:del>
    </w:p>
    <w:p w14:paraId="7130A125" w14:textId="21E5B132" w:rsidR="00D6604D" w:rsidDel="008E4564" w:rsidRDefault="00725806">
      <w:pPr>
        <w:rPr>
          <w:del w:id="179" w:author="Jiwan Ninglekhu" w:date="2024-08-20T08:17:00Z"/>
        </w:rPr>
      </w:pPr>
      <w:ins w:id="180" w:author="Charles Eckel" w:date="2024-08-13T13:33:00Z">
        <w:del w:id="181" w:author="Jiwan Ninglekhu" w:date="2024-08-20T08:17:00Z">
          <w:r w:rsidDel="008E4564">
            <w:delText xml:space="preserve">The </w:delText>
          </w:r>
        </w:del>
      </w:ins>
      <w:del w:id="182" w:author="Jiwan Ninglekhu" w:date="2024-08-20T08:17:00Z">
        <w:r w:rsidDel="008E4564">
          <w:delText xml:space="preserve">ACME </w:delText>
        </w:r>
      </w:del>
      <w:ins w:id="183" w:author="Charles Eckel" w:date="2024-08-13T13:34:00Z">
        <w:del w:id="184" w:author="Jiwan Ninglekhu" w:date="2024-08-20T08:17:00Z">
          <w:r w:rsidDel="008E4564">
            <w:delText xml:space="preserve">protocol </w:delText>
          </w:r>
        </w:del>
      </w:ins>
      <w:del w:id="185" w:author="Jiwan Ninglekhu" w:date="2024-08-20T08:17:00Z">
        <w:r w:rsidDel="008E4564">
          <w:delText>(RFC 8555) [</w:delText>
        </w:r>
      </w:del>
      <w:ins w:id="186" w:author="Charles Eckel" w:date="2024-08-13T13:52:00Z">
        <w:del w:id="187" w:author="Jiwan Ninglekhu" w:date="2024-08-20T08:17:00Z">
          <w:r w:rsidR="00476204" w:rsidDel="008E4564">
            <w:delText>2</w:delText>
          </w:r>
        </w:del>
      </w:ins>
      <w:del w:id="188" w:author="Jiwan Ninglekhu" w:date="2024-08-20T08:17:00Z">
        <w:r w:rsidDel="008E4564">
          <w:delText xml:space="preserve">3] protocol identifies an ACME client and an ACME server with a URL (e.g. </w:delText>
        </w:r>
        <w:r w:rsidR="00DF682D" w:rsidDel="008E4564">
          <w:fldChar w:fldCharType="begin"/>
        </w:r>
        <w:r w:rsidR="00DF682D" w:rsidDel="008E4564">
          <w:delInstrText xml:space="preserve"> HYPERLINK "http://www.example.org" \h </w:delInstrText>
        </w:r>
        <w:r w:rsidR="00DF682D" w:rsidDel="008E4564">
          <w:fldChar w:fldCharType="separate"/>
        </w:r>
        <w:r w:rsidDel="008E4564">
          <w:rPr>
            <w:color w:val="1155CC"/>
            <w:u w:val="single"/>
          </w:rPr>
          <w:delText>www.example.org</w:delText>
        </w:r>
        <w:r w:rsidR="00DF682D" w:rsidDel="008E4564">
          <w:rPr>
            <w:color w:val="1155CC"/>
            <w:u w:val="single"/>
          </w:rPr>
          <w:fldChar w:fldCharType="end"/>
        </w:r>
        <w:r w:rsidDel="008E4564">
          <w:delText xml:space="preserve">). The </w:delText>
        </w:r>
      </w:del>
      <w:ins w:id="189" w:author="Charles Eckel" w:date="2024-08-13T13:34:00Z">
        <w:del w:id="190" w:author="Jiwan Ninglekhu" w:date="2024-08-20T08:17:00Z">
          <w:r w:rsidDel="008E4564">
            <w:delText>N</w:delText>
          </w:r>
        </w:del>
      </w:ins>
      <w:del w:id="191" w:author="Jiwan Ninglekhu" w:date="2024-08-20T08:17:00Z">
        <w:r w:rsidDel="008E4564">
          <w:delText>nf-instance-acme-id is a combination of a URI (described above) and a unique identifier for CNF instance (CNF-instance-identifier). The structure of an CNF-instance-identifier is further described in the following texts. In other words, The syntax for the Nf-instance-acme-id can be expressed as one of the following:</w:delText>
        </w:r>
      </w:del>
    </w:p>
    <w:p w14:paraId="71A2EC05" w14:textId="347500D5" w:rsidR="00D6604D" w:rsidDel="008E4564" w:rsidRDefault="00400F24">
      <w:pPr>
        <w:rPr>
          <w:del w:id="192" w:author="Jiwan Ninglekhu" w:date="2024-08-20T08:17:00Z"/>
        </w:rPr>
        <w:pPrChange w:id="193" w:author="Jiwan Ninglekhu" w:date="2024-08-20T08:17:00Z">
          <w:pPr>
            <w:numPr>
              <w:numId w:val="2"/>
            </w:numPr>
            <w:spacing w:after="0"/>
            <w:ind w:left="720" w:hanging="360"/>
          </w:pPr>
        </w:pPrChange>
      </w:pPr>
      <w:del w:id="194" w:author="Jiwan Ninglekhu" w:date="2024-08-20T08:17:00Z">
        <w:r w:rsidDel="008E4564">
          <w:delText>URI/FQDN:</w:delText>
        </w:r>
      </w:del>
    </w:p>
    <w:p w14:paraId="12456518" w14:textId="1DFE9F9F" w:rsidR="00D6604D" w:rsidDel="008E4564" w:rsidRDefault="00400F24">
      <w:pPr>
        <w:rPr>
          <w:del w:id="195" w:author="Jiwan Ninglekhu" w:date="2024-08-20T08:17:00Z"/>
        </w:rPr>
        <w:pPrChange w:id="196" w:author="Jiwan Ninglekhu" w:date="2024-08-20T08:17:00Z">
          <w:pPr>
            <w:numPr>
              <w:ilvl w:val="1"/>
              <w:numId w:val="2"/>
            </w:numPr>
            <w:spacing w:after="0"/>
            <w:ind w:left="1440" w:hanging="360"/>
          </w:pPr>
        </w:pPrChange>
      </w:pPr>
      <w:del w:id="197" w:author="Jiwan Ninglekhu" w:date="2024-08-20T08:17:00Z">
        <w:r w:rsidDel="008E4564">
          <w:delText>&lt;CNF-instance-identifier&gt;.example.org</w:delText>
        </w:r>
      </w:del>
    </w:p>
    <w:p w14:paraId="0B440524" w14:textId="0F61D8ED" w:rsidR="00D6604D" w:rsidDel="008E4564" w:rsidRDefault="00400F24">
      <w:pPr>
        <w:rPr>
          <w:del w:id="198" w:author="Jiwan Ninglekhu" w:date="2024-08-20T08:17:00Z"/>
        </w:rPr>
        <w:pPrChange w:id="199" w:author="Jiwan Ninglekhu" w:date="2024-08-20T08:17:00Z">
          <w:pPr>
            <w:numPr>
              <w:numId w:val="2"/>
            </w:numPr>
            <w:spacing w:after="0"/>
            <w:ind w:left="720" w:hanging="360"/>
          </w:pPr>
        </w:pPrChange>
      </w:pPr>
      <w:del w:id="200" w:author="Jiwan Ninglekhu" w:date="2024-08-20T08:17:00Z">
        <w:r w:rsidDel="008E4564">
          <w:delText>URI with FQDN authority:</w:delText>
        </w:r>
      </w:del>
    </w:p>
    <w:p w14:paraId="4B85EB21" w14:textId="1DEA3741" w:rsidR="00D6604D" w:rsidDel="008E4564" w:rsidRDefault="00400F24">
      <w:pPr>
        <w:rPr>
          <w:del w:id="201" w:author="Jiwan Ninglekhu" w:date="2024-08-20T08:17:00Z"/>
        </w:rPr>
        <w:pPrChange w:id="202" w:author="Jiwan Ninglekhu" w:date="2024-08-20T08:17:00Z">
          <w:pPr>
            <w:numPr>
              <w:ilvl w:val="1"/>
              <w:numId w:val="2"/>
            </w:numPr>
            <w:ind w:left="1440" w:hanging="360"/>
          </w:pPr>
        </w:pPrChange>
      </w:pPr>
      <w:del w:id="203" w:author="Jiwan Ninglekhu" w:date="2024-08-20T08:17:00Z">
        <w:r w:rsidDel="008E4564">
          <w:delText xml:space="preserve">www.example.org/nf/&lt;CNF-instance-identifier&gt; </w:delText>
        </w:r>
      </w:del>
    </w:p>
    <w:p w14:paraId="6B9A1B8A" w14:textId="08BB6256" w:rsidR="00D6604D" w:rsidDel="00FD14A8" w:rsidRDefault="00400F24" w:rsidP="008E4564">
      <w:pPr>
        <w:rPr>
          <w:del w:id="204" w:author="Jiwan Ninglekhu" w:date="2024-08-20T09:39:00Z"/>
        </w:rPr>
      </w:pPr>
      <w:del w:id="205" w:author="Jiwan Ninglekhu" w:date="2024-08-20T08:17:00Z">
        <w:r w:rsidDel="008E4564">
          <w:delText xml:space="preserve">The CNF-instance-identifier in the </w:delText>
        </w:r>
      </w:del>
      <w:ins w:id="206" w:author="Charles Eckel" w:date="2024-08-13T13:40:00Z">
        <w:del w:id="207" w:author="Jiwan Ninglekhu" w:date="2024-08-20T08:17:00Z">
          <w:r w:rsidR="00725806" w:rsidDel="008E4564">
            <w:delText>N</w:delText>
          </w:r>
        </w:del>
      </w:ins>
      <w:del w:id="208" w:author="Jiwan Ninglekhu" w:date="2024-08-20T08:17:00Z">
        <w:r w:rsidDel="008E4564">
          <w:delText>nf-instance-acme-id can reuse a universally unique identifier (UUID) format of the NF instance ID as described in clause 5.3.2 of TS 29.571 [7</w:delText>
        </w:r>
      </w:del>
      <w:ins w:id="209" w:author="Charles Eckel" w:date="2024-08-13T13:52:00Z">
        <w:del w:id="210" w:author="Jiwan Ninglekhu" w:date="2024-08-20T08:17:00Z">
          <w:r w:rsidR="00476204" w:rsidDel="008E4564">
            <w:delText>13</w:delText>
          </w:r>
        </w:del>
      </w:ins>
      <w:del w:id="211" w:author="Jiwan Ninglekhu" w:date="2024-08-20T08:17:00Z">
        <w:r w:rsidDel="008E4564">
          <w:delText>]. For example, "f81d4fae-7dec-11d0-a765-00a0c91e6bf6" is a hexadecimal string representation of the NF Instance ID. Furthermore, a CNF</w:delText>
        </w:r>
      </w:del>
      <w:ins w:id="212" w:author="Charles Eckel" w:date="2024-08-13T13:40:00Z">
        <w:del w:id="213" w:author="Jiwan Ninglekhu" w:date="2024-08-20T08:17:00Z">
          <w:r w:rsidR="00725806" w:rsidDel="008E4564">
            <w:delText>-</w:delText>
          </w:r>
        </w:del>
      </w:ins>
      <w:del w:id="214" w:author="Jiwan Ninglekhu" w:date="2024-08-20T08:17:00Z">
        <w:r w:rsidDel="008E4564">
          <w:delText xml:space="preserve"> instance</w:delText>
        </w:r>
      </w:del>
      <w:ins w:id="215" w:author="Charles Eckel" w:date="2024-08-13T13:40:00Z">
        <w:del w:id="216" w:author="Jiwan Ninglekhu" w:date="2024-08-20T08:17:00Z">
          <w:r w:rsidR="00725806" w:rsidDel="008E4564">
            <w:delText>-</w:delText>
          </w:r>
        </w:del>
      </w:ins>
      <w:del w:id="217" w:author="Jiwan Ninglekhu" w:date="2024-08-20T08:17:00Z">
        <w:r w:rsidDel="008E4564">
          <w:delText xml:space="preserve"> identifier may be of alphanumeric string format or an alphanumeric string with special characters (e.g., </w:delText>
        </w:r>
        <w:r w:rsidDel="008E4564">
          <w:rPr>
            <w:i/>
          </w:rPr>
          <w:delText>234abc-slice23</w:delText>
        </w:r>
        <w:r w:rsidDel="008E4564">
          <w:delText xml:space="preserve">).  </w:delText>
        </w:r>
      </w:del>
    </w:p>
    <w:p w14:paraId="121F7313" w14:textId="04A03D38" w:rsidR="00D6604D" w:rsidDel="008E4564" w:rsidRDefault="00400F24">
      <w:pPr>
        <w:rPr>
          <w:del w:id="218" w:author="Jiwan Ninglekhu" w:date="2024-08-20T08:20:00Z"/>
        </w:rPr>
      </w:pPr>
      <w:del w:id="219" w:author="Jiwan Ninglekhu" w:date="2024-08-20T08:20:00Z">
        <w:r w:rsidDel="008E4564">
          <w:delText xml:space="preserve">This solution may </w:delText>
        </w:r>
      </w:del>
      <w:del w:id="220" w:author="Jiwan Ninglekhu" w:date="2024-08-20T08:17:00Z">
        <w:r w:rsidDel="008E4564">
          <w:delText xml:space="preserve">also </w:delText>
        </w:r>
      </w:del>
      <w:del w:id="221" w:author="Jiwan Ninglekhu" w:date="2024-08-20T08:20:00Z">
        <w:r w:rsidDel="008E4564">
          <w:delText xml:space="preserve">reuse the predefined FQDN syntax for </w:delText>
        </w:r>
      </w:del>
      <w:ins w:id="222" w:author="Charles Eckel" w:date="2024-08-13T14:05:00Z">
        <w:del w:id="223" w:author="Jiwan Ninglekhu" w:date="2024-08-20T08:20:00Z">
          <w:r w:rsidR="00CA56A4" w:rsidDel="008E4564">
            <w:delText>C</w:delText>
          </w:r>
        </w:del>
      </w:ins>
      <w:del w:id="224" w:author="Jiwan Ninglekhu" w:date="2024-08-20T08:20:00Z">
        <w:r w:rsidDel="008E4564">
          <w:delText>NF such as the one described in clause 28.3.2.5 of TS 23.003 V16.3.0 [6</w:delText>
        </w:r>
      </w:del>
      <w:ins w:id="225" w:author="Charles Eckel" w:date="2024-08-13T14:04:00Z">
        <w:del w:id="226" w:author="Jiwan Ninglekhu" w:date="2024-08-19T05:27:00Z">
          <w:r w:rsidR="00CA56A4" w:rsidDel="000B140D">
            <w:delText>17</w:delText>
          </w:r>
        </w:del>
      </w:ins>
      <w:del w:id="227" w:author="Jiwan Ninglekhu" w:date="2024-08-20T08:20:00Z">
        <w:r w:rsidDel="008E4564">
          <w:delText xml:space="preserve">]. The ACME </w:delText>
        </w:r>
      </w:del>
      <w:ins w:id="228" w:author="Charles Eckel" w:date="2024-08-13T14:05:00Z">
        <w:del w:id="229" w:author="Jiwan Ninglekhu" w:date="2024-08-20T08:20:00Z">
          <w:r w:rsidR="00CA56A4" w:rsidDel="008E4564">
            <w:delText>C</w:delText>
          </w:r>
        </w:del>
      </w:ins>
      <w:del w:id="230" w:author="Jiwan Ninglekhu" w:date="2024-08-20T08:20:00Z">
        <w:r w:rsidDel="008E4564">
          <w:delText xml:space="preserve">NF can be identified with Nf-instance-acme-id as follow: </w:delText>
        </w:r>
      </w:del>
    </w:p>
    <w:p w14:paraId="5B8E4FA1" w14:textId="5338EA2C" w:rsidR="00D6604D" w:rsidDel="008E4564" w:rsidRDefault="00400F24">
      <w:pPr>
        <w:rPr>
          <w:del w:id="231" w:author="Jiwan Ninglekhu" w:date="2024-08-20T08:20:00Z"/>
        </w:rPr>
      </w:pPr>
      <w:del w:id="232" w:author="Jiwan Ninglekhu" w:date="2024-08-20T08:20:00Z">
        <w:r w:rsidDel="008E4564">
          <w:delText>&lt;CNF-instance-identifier&gt;.5gc.mnc.mcc.3gppnetwork.org</w:delText>
        </w:r>
      </w:del>
    </w:p>
    <w:p w14:paraId="7D91C85F" w14:textId="4D75DD97" w:rsidR="00D6604D" w:rsidDel="008E4564" w:rsidRDefault="00400F24">
      <w:pPr>
        <w:rPr>
          <w:del w:id="233" w:author="Jiwan Ninglekhu" w:date="2024-08-20T08:20:00Z"/>
        </w:rPr>
      </w:pPr>
      <w:del w:id="234" w:author="Jiwan Ninglekhu" w:date="2024-08-20T08:20:00Z">
        <w:r w:rsidDel="008E4564">
          <w:lastRenderedPageBreak/>
          <w:delText>where, CNF-instance-identifier is a unique and standard identifier for a 5G core NF</w:delText>
        </w:r>
      </w:del>
      <w:ins w:id="235" w:author="Charles Eckel" w:date="2024-08-13T14:06:00Z">
        <w:del w:id="236" w:author="Jiwan Ninglekhu" w:date="2024-08-20T08:20:00Z">
          <w:r w:rsidR="00CA56A4" w:rsidDel="008E4564">
            <w:delText>CNF</w:delText>
          </w:r>
        </w:del>
      </w:ins>
      <w:del w:id="237" w:author="Jiwan Ninglekhu" w:date="2024-08-20T08:20:00Z">
        <w:r w:rsidDel="008E4564">
          <w:delText xml:space="preserve"> instance as described herein. An alternative Nf-instance-acme-id that is a URI with FQDN as authority can be expressed as follows:</w:delText>
        </w:r>
      </w:del>
    </w:p>
    <w:p w14:paraId="5CC0F280" w14:textId="5C21557F" w:rsidR="00D6604D" w:rsidDel="008E4564" w:rsidRDefault="00400F24">
      <w:pPr>
        <w:rPr>
          <w:del w:id="238" w:author="Jiwan Ninglekhu" w:date="2024-08-20T08:20:00Z"/>
        </w:rPr>
      </w:pPr>
      <w:del w:id="239" w:author="Jiwan Ninglekhu" w:date="2024-08-20T08:20:00Z">
        <w:r w:rsidDel="008E4564">
          <w:delText>5gc.mnc.mcc.3gppnetwork.org/nf/&lt;CNF-instance-identifier&gt;</w:delText>
        </w:r>
      </w:del>
    </w:p>
    <w:p w14:paraId="7123FA6E" w14:textId="17B82076" w:rsidR="00D6604D" w:rsidRDefault="00400F24">
      <w:del w:id="240" w:author="Jiwan Ninglekhu" w:date="2024-08-20T09:39:00Z">
        <w:r w:rsidDel="00FD14A8">
          <w:delText xml:space="preserve">  </w:delText>
        </w:r>
      </w:del>
      <w:r>
        <w:t xml:space="preserve">                     </w:t>
      </w:r>
    </w:p>
    <w:p w14:paraId="0C4B3750" w14:textId="29975F0A" w:rsidR="00D6604D" w:rsidRDefault="00400F24">
      <w:pPr>
        <w:pStyle w:val="Heading5"/>
      </w:pPr>
      <w:bookmarkStart w:id="241" w:name="_heading=h.3dy6vkm" w:colFirst="0" w:colLast="0"/>
      <w:bookmarkEnd w:id="241"/>
      <w:r>
        <w:t xml:space="preserve"> </w:t>
      </w:r>
      <w:r>
        <w:rPr>
          <w:sz w:val="24"/>
          <w:szCs w:val="24"/>
        </w:rPr>
        <w:t>6.x.2</w:t>
      </w:r>
      <w:del w:id="242" w:author="Jiwan Ninglekhu" w:date="2024-08-20T08:18:00Z">
        <w:r w:rsidDel="008E4564">
          <w:rPr>
            <w:sz w:val="24"/>
            <w:szCs w:val="24"/>
          </w:rPr>
          <w:delText>.1</w:delText>
        </w:r>
      </w:del>
      <w:r>
        <w:rPr>
          <w:sz w:val="24"/>
          <w:szCs w:val="24"/>
        </w:rPr>
        <w:t xml:space="preserve">.2 Certificate enrolment </w:t>
      </w:r>
      <w:del w:id="243" w:author="Jiwan Ninglekhu" w:date="2024-08-20T08:18:00Z">
        <w:r w:rsidDel="008E4564">
          <w:rPr>
            <w:sz w:val="24"/>
            <w:szCs w:val="24"/>
          </w:rPr>
          <w:delText>request</w:delText>
        </w:r>
      </w:del>
    </w:p>
    <w:p w14:paraId="3C95BA60" w14:textId="4DF8217F" w:rsidR="00D6604D" w:rsidRPr="00F72A6A" w:rsidRDefault="00400F24">
      <w:pPr>
        <w:rPr>
          <w:sz w:val="22"/>
          <w:szCs w:val="22"/>
          <w:rPrChange w:id="244" w:author="Jiwan Ninglekhu" w:date="2024-08-20T09:42:00Z">
            <w:rPr/>
          </w:rPrChange>
        </w:rPr>
      </w:pPr>
      <w:r w:rsidRPr="00F72A6A">
        <w:rPr>
          <w:sz w:val="22"/>
          <w:szCs w:val="22"/>
          <w:rPrChange w:id="245" w:author="Jiwan Ninglekhu" w:date="2024-08-20T09:42:00Z">
            <w:rPr/>
          </w:rPrChange>
        </w:rPr>
        <w:t>Figure 6.x.2</w:t>
      </w:r>
      <w:del w:id="246" w:author="Jiwan Ninglekhu" w:date="2024-08-20T09:40:00Z">
        <w:r w:rsidRPr="00F72A6A" w:rsidDel="009F4DEB">
          <w:rPr>
            <w:sz w:val="22"/>
            <w:szCs w:val="22"/>
            <w:rPrChange w:id="247" w:author="Jiwan Ninglekhu" w:date="2024-08-20T09:42:00Z">
              <w:rPr/>
            </w:rPrChange>
          </w:rPr>
          <w:delText>.1</w:delText>
        </w:r>
      </w:del>
      <w:r w:rsidRPr="00F72A6A">
        <w:rPr>
          <w:sz w:val="22"/>
          <w:szCs w:val="22"/>
          <w:rPrChange w:id="248" w:author="Jiwan Ninglekhu" w:date="2024-08-20T09:42:00Z">
            <w:rPr/>
          </w:rPrChange>
        </w:rPr>
        <w:t xml:space="preserve">.2-1 describes the ACME certificate enrolment procedure </w:t>
      </w:r>
      <w:del w:id="249" w:author="Charles Eckel" w:date="2024-08-13T14:09:00Z">
        <w:r w:rsidRPr="00F72A6A" w:rsidDel="00CA56A4">
          <w:rPr>
            <w:sz w:val="22"/>
            <w:szCs w:val="22"/>
            <w:rPrChange w:id="250" w:author="Jiwan Ninglekhu" w:date="2024-08-20T09:42:00Z">
              <w:rPr/>
            </w:rPrChange>
          </w:rPr>
          <w:delText>with 5G NF Identifier</w:delText>
        </w:r>
      </w:del>
      <w:ins w:id="251" w:author="Charles Eckel" w:date="2024-08-13T14:09:00Z">
        <w:r w:rsidR="00CA56A4" w:rsidRPr="00F72A6A">
          <w:rPr>
            <w:sz w:val="22"/>
            <w:szCs w:val="22"/>
            <w:rPrChange w:id="252" w:author="Jiwan Ninglekhu" w:date="2024-08-20T09:42:00Z">
              <w:rPr/>
            </w:rPrChange>
          </w:rPr>
          <w:t xml:space="preserve">for a </w:t>
        </w:r>
      </w:ins>
      <w:ins w:id="253" w:author="Jiwan Ninglekhu" w:date="2024-08-20T08:18:00Z">
        <w:r w:rsidR="008E4564" w:rsidRPr="00F72A6A">
          <w:rPr>
            <w:sz w:val="22"/>
            <w:szCs w:val="22"/>
            <w:rPrChange w:id="254" w:author="Jiwan Ninglekhu" w:date="2024-08-20T09:42:00Z">
              <w:rPr/>
            </w:rPrChange>
          </w:rPr>
          <w:t>5G</w:t>
        </w:r>
      </w:ins>
      <w:ins w:id="255" w:author="Charles Eckel" w:date="2024-08-13T14:09:00Z">
        <w:del w:id="256" w:author="Jiwan Ninglekhu" w:date="2024-08-20T08:18:00Z">
          <w:r w:rsidR="00CA56A4" w:rsidRPr="00F72A6A" w:rsidDel="008E4564">
            <w:rPr>
              <w:sz w:val="22"/>
              <w:szCs w:val="22"/>
              <w:rPrChange w:id="257" w:author="Jiwan Ninglekhu" w:date="2024-08-20T09:42:00Z">
                <w:rPr/>
              </w:rPrChange>
            </w:rPr>
            <w:delText>C</w:delText>
          </w:r>
        </w:del>
      </w:ins>
      <w:ins w:id="258" w:author="Jiwan Ninglekhu" w:date="2024-08-20T08:19:00Z">
        <w:r w:rsidR="008E4564" w:rsidRPr="00F72A6A">
          <w:rPr>
            <w:sz w:val="22"/>
            <w:szCs w:val="22"/>
            <w:rPrChange w:id="259" w:author="Jiwan Ninglekhu" w:date="2024-08-20T09:42:00Z">
              <w:rPr/>
            </w:rPrChange>
          </w:rPr>
          <w:t xml:space="preserve"> </w:t>
        </w:r>
      </w:ins>
      <w:ins w:id="260" w:author="Charles Eckel" w:date="2024-08-13T14:09:00Z">
        <w:r w:rsidR="00CA56A4" w:rsidRPr="00F72A6A">
          <w:rPr>
            <w:sz w:val="22"/>
            <w:szCs w:val="22"/>
            <w:rPrChange w:id="261" w:author="Jiwan Ninglekhu" w:date="2024-08-20T09:42:00Z">
              <w:rPr/>
            </w:rPrChange>
          </w:rPr>
          <w:t>NF</w:t>
        </w:r>
      </w:ins>
      <w:ins w:id="262" w:author="Charles Eckel" w:date="2024-08-13T14:11:00Z">
        <w:del w:id="263" w:author="Jiwan Ninglekhu" w:date="2024-08-20T08:19:00Z">
          <w:r w:rsidR="00CA56A4" w:rsidRPr="00F72A6A" w:rsidDel="008E4564">
            <w:rPr>
              <w:sz w:val="22"/>
              <w:szCs w:val="22"/>
              <w:rPrChange w:id="264" w:author="Jiwan Ninglekhu" w:date="2024-08-20T09:42:00Z">
                <w:rPr/>
              </w:rPrChange>
            </w:rPr>
            <w:delText xml:space="preserve">, which is also </w:delText>
          </w:r>
        </w:del>
        <w:del w:id="265" w:author="Jiwan Ninglekhu" w:date="2024-08-20T08:03:00Z">
          <w:r w:rsidR="00CA56A4" w:rsidRPr="00F72A6A" w:rsidDel="002966EE">
            <w:rPr>
              <w:sz w:val="22"/>
              <w:szCs w:val="22"/>
              <w:rPrChange w:id="266" w:author="Jiwan Ninglekhu" w:date="2024-08-20T09:42:00Z">
                <w:rPr/>
              </w:rPrChange>
            </w:rPr>
            <w:delText>refered</w:delText>
          </w:r>
        </w:del>
        <w:del w:id="267" w:author="Jiwan Ninglekhu" w:date="2024-08-20T08:19:00Z">
          <w:r w:rsidR="00CA56A4" w:rsidRPr="00F72A6A" w:rsidDel="008E4564">
            <w:rPr>
              <w:sz w:val="22"/>
              <w:szCs w:val="22"/>
              <w:rPrChange w:id="268" w:author="Jiwan Ninglekhu" w:date="2024-08-20T09:42:00Z">
                <w:rPr/>
              </w:rPrChange>
            </w:rPr>
            <w:delText xml:space="preserve"> to as a 5G NF</w:delText>
          </w:r>
        </w:del>
      </w:ins>
      <w:r w:rsidRPr="00F72A6A">
        <w:rPr>
          <w:sz w:val="22"/>
          <w:szCs w:val="22"/>
          <w:rPrChange w:id="269" w:author="Jiwan Ninglekhu" w:date="2024-08-20T09:42:00Z">
            <w:rPr/>
          </w:rPrChange>
        </w:rPr>
        <w:t xml:space="preserve">. </w:t>
      </w:r>
      <w:ins w:id="270" w:author="Jiwan Ninglekhu" w:date="2024-08-20T09:47:00Z">
        <w:r w:rsidR="00180150">
          <w:rPr>
            <w:sz w:val="22"/>
            <w:szCs w:val="22"/>
          </w:rPr>
          <w:t xml:space="preserve">Note that 5G Core NF </w:t>
        </w:r>
      </w:ins>
      <w:ins w:id="271" w:author="Jiwan Ninglekhu" w:date="2024-08-20T09:49:00Z">
        <w:r w:rsidR="009D2C43">
          <w:rPr>
            <w:sz w:val="22"/>
            <w:szCs w:val="22"/>
          </w:rPr>
          <w:t>can also be referred to as 5G NF</w:t>
        </w:r>
      </w:ins>
      <w:ins w:id="272" w:author="Jiwan Ninglekhu" w:date="2024-08-20T09:47:00Z">
        <w:r w:rsidR="00180150">
          <w:rPr>
            <w:sz w:val="22"/>
            <w:szCs w:val="22"/>
          </w:rPr>
          <w:t>.</w:t>
        </w:r>
      </w:ins>
    </w:p>
    <w:p w14:paraId="571BC532" w14:textId="087785C8" w:rsidR="00D6604D" w:rsidRDefault="00F06FA1">
      <w:pPr>
        <w:jc w:val="center"/>
      </w:pPr>
      <w:ins w:id="273" w:author="Jiwan Ninglekhu" w:date="2024-08-21T02:33:00Z">
        <w:r>
          <w:rPr>
            <w:noProof/>
          </w:rPr>
          <w:lastRenderedPageBreak/>
          <w:drawing>
            <wp:inline distT="0" distB="0" distL="0" distR="0" wp14:anchorId="6C53FDA7" wp14:editId="40A68480">
              <wp:extent cx="5400456" cy="4391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000" cy="4398785"/>
                      </a:xfrm>
                      <a:prstGeom prst="rect">
                        <a:avLst/>
                      </a:prstGeom>
                      <a:noFill/>
                      <a:ln>
                        <a:noFill/>
                      </a:ln>
                    </pic:spPr>
                  </pic:pic>
                </a:graphicData>
              </a:graphic>
            </wp:inline>
          </w:drawing>
        </w:r>
      </w:ins>
      <w:del w:id="274" w:author="Jiwan Ninglekhu" w:date="2024-08-21T02:29:00Z">
        <w:r w:rsidR="00400F24" w:rsidDel="00F06FA1">
          <w:rPr>
            <w:noProof/>
          </w:rPr>
          <w:drawing>
            <wp:inline distT="0" distB="0" distL="0" distR="0" wp14:anchorId="52530DBC" wp14:editId="6DEECD00">
              <wp:extent cx="4209825" cy="386231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209825" cy="3862312"/>
                      </a:xfrm>
                      <a:prstGeom prst="rect">
                        <a:avLst/>
                      </a:prstGeom>
                      <a:ln/>
                    </pic:spPr>
                  </pic:pic>
                </a:graphicData>
              </a:graphic>
            </wp:inline>
          </w:drawing>
        </w:r>
      </w:del>
    </w:p>
    <w:p w14:paraId="5F690493" w14:textId="77777777" w:rsidR="00D6604D" w:rsidRDefault="00400F24">
      <w:pPr>
        <w:jc w:val="center"/>
      </w:pPr>
      <w:bookmarkStart w:id="275" w:name="_heading=h.44sinio" w:colFirst="0" w:colLast="0"/>
      <w:bookmarkEnd w:id="275"/>
      <w:r>
        <w:rPr>
          <w:b/>
        </w:rPr>
        <w:t>Figure 6.x.2</w:t>
      </w:r>
      <w:del w:id="276" w:author="Jiwan Ninglekhu" w:date="2024-08-20T09:40:00Z">
        <w:r w:rsidDel="009F4DEB">
          <w:rPr>
            <w:b/>
          </w:rPr>
          <w:delText>.1</w:delText>
        </w:r>
      </w:del>
      <w:r>
        <w:rPr>
          <w:b/>
        </w:rPr>
        <w:t>.2-1 – ACME certificate enrolment</w:t>
      </w:r>
    </w:p>
    <w:p w14:paraId="5AE16D71" w14:textId="7EC019CE" w:rsidR="00D6604D" w:rsidRPr="00F72A6A" w:rsidDel="00F06FA1" w:rsidRDefault="00400F24">
      <w:pPr>
        <w:numPr>
          <w:ilvl w:val="0"/>
          <w:numId w:val="1"/>
        </w:numPr>
        <w:pBdr>
          <w:top w:val="nil"/>
          <w:left w:val="nil"/>
          <w:bottom w:val="nil"/>
          <w:right w:val="nil"/>
          <w:between w:val="nil"/>
        </w:pBdr>
        <w:spacing w:after="0" w:line="276" w:lineRule="auto"/>
        <w:rPr>
          <w:del w:id="277" w:author="Jiwan Ninglekhu" w:date="2024-08-21T02:34:00Z"/>
          <w:sz w:val="22"/>
          <w:szCs w:val="22"/>
          <w:rPrChange w:id="278" w:author="Jiwan Ninglekhu" w:date="2024-08-20T09:42:00Z">
            <w:rPr>
              <w:del w:id="279" w:author="Jiwan Ninglekhu" w:date="2024-08-21T02:34:00Z"/>
            </w:rPr>
          </w:rPrChange>
        </w:rPr>
      </w:pPr>
      <w:del w:id="280" w:author="Jiwan Ninglekhu" w:date="2024-08-21T02:34:00Z">
        <w:r w:rsidRPr="00F72A6A" w:rsidDel="00F06FA1">
          <w:rPr>
            <w:color w:val="000000"/>
            <w:sz w:val="22"/>
            <w:szCs w:val="22"/>
            <w:rPrChange w:id="281" w:author="Jiwan Ninglekhu" w:date="2024-08-20T09:42:00Z">
              <w:rPr>
                <w:color w:val="000000"/>
              </w:rPr>
            </w:rPrChange>
          </w:rPr>
          <w:delText xml:space="preserve">The ACME client/5G NF selects a CA </w:delText>
        </w:r>
        <w:r w:rsidRPr="00F72A6A" w:rsidDel="00F06FA1">
          <w:rPr>
            <w:sz w:val="22"/>
            <w:szCs w:val="22"/>
            <w:rPrChange w:id="282" w:author="Jiwan Ninglekhu" w:date="2024-08-20T09:42:00Z">
              <w:rPr/>
            </w:rPrChange>
          </w:rPr>
          <w:delText>based on configuration from the OAM</w:delText>
        </w:r>
        <w:r w:rsidRPr="00F72A6A" w:rsidDel="00F06FA1">
          <w:rPr>
            <w:color w:val="000000"/>
            <w:sz w:val="22"/>
            <w:szCs w:val="22"/>
            <w:rPrChange w:id="283" w:author="Jiwan Ninglekhu" w:date="2024-08-20T09:42:00Z">
              <w:rPr>
                <w:color w:val="000000"/>
              </w:rPr>
            </w:rPrChange>
          </w:rPr>
          <w:delText xml:space="preserve"> system,</w:delText>
        </w:r>
        <w:r w:rsidRPr="00F72A6A" w:rsidDel="00F06FA1">
          <w:rPr>
            <w:sz w:val="22"/>
            <w:szCs w:val="22"/>
            <w:rPrChange w:id="284" w:author="Jiwan Ninglekhu" w:date="2024-08-20T09:42:00Z">
              <w:rPr/>
            </w:rPrChange>
          </w:rPr>
          <w:delText xml:space="preserve"> as specified in TS 33.310 [2</w:delText>
        </w:r>
      </w:del>
      <w:ins w:id="285" w:author="Charles Eckel" w:date="2024-08-13T14:12:00Z">
        <w:del w:id="286" w:author="Jiwan Ninglekhu" w:date="2024-08-21T02:34:00Z">
          <w:r w:rsidR="00CA56A4" w:rsidRPr="00F72A6A" w:rsidDel="00F06FA1">
            <w:rPr>
              <w:sz w:val="22"/>
              <w:szCs w:val="22"/>
              <w:rPrChange w:id="287" w:author="Jiwan Ninglekhu" w:date="2024-08-20T09:42:00Z">
                <w:rPr/>
              </w:rPrChange>
            </w:rPr>
            <w:delText>3</w:delText>
          </w:r>
        </w:del>
      </w:ins>
      <w:del w:id="288" w:author="Jiwan Ninglekhu" w:date="2024-08-21T02:34:00Z">
        <w:r w:rsidRPr="00F72A6A" w:rsidDel="00F06FA1">
          <w:rPr>
            <w:sz w:val="22"/>
            <w:szCs w:val="22"/>
            <w:rPrChange w:id="289" w:author="Jiwan Ninglekhu" w:date="2024-08-20T09:42:00Z">
              <w:rPr/>
            </w:rPrChange>
          </w:rPr>
          <w:delText>]</w:delText>
        </w:r>
      </w:del>
      <w:del w:id="290" w:author="Jiwan Ninglekhu" w:date="2024-08-20T09:50:00Z">
        <w:r w:rsidRPr="00F72A6A" w:rsidDel="00BA7F8C">
          <w:rPr>
            <w:sz w:val="22"/>
            <w:szCs w:val="22"/>
            <w:rPrChange w:id="291" w:author="Jiwan Ninglekhu" w:date="2024-08-20T09:42:00Z">
              <w:rPr/>
            </w:rPrChange>
          </w:rPr>
          <w:delText>, clause 10.2.3</w:delText>
        </w:r>
      </w:del>
      <w:del w:id="292" w:author="Jiwan Ninglekhu" w:date="2024-08-21T02:34:00Z">
        <w:r w:rsidRPr="00F72A6A" w:rsidDel="00F06FA1">
          <w:rPr>
            <w:sz w:val="22"/>
            <w:szCs w:val="22"/>
            <w:rPrChange w:id="293" w:author="Jiwan Ninglekhu" w:date="2024-08-20T09:42:00Z">
              <w:rPr/>
            </w:rPrChange>
          </w:rPr>
          <w:delText>,</w:delText>
        </w:r>
        <w:r w:rsidRPr="00F72A6A" w:rsidDel="00F06FA1">
          <w:rPr>
            <w:color w:val="000000"/>
            <w:sz w:val="22"/>
            <w:szCs w:val="22"/>
            <w:rPrChange w:id="294" w:author="Jiwan Ninglekhu" w:date="2024-08-20T09:42:00Z">
              <w:rPr>
                <w:color w:val="000000"/>
              </w:rPr>
            </w:rPrChange>
          </w:rPr>
          <w:delText xml:space="preserve"> and sends a request to create an ACME account. All other necessary parameters to enable the communication with operator CA/RA such as the address </w:delText>
        </w:r>
      </w:del>
      <w:del w:id="295" w:author="Jiwan Ninglekhu" w:date="2024-08-21T01:31:00Z">
        <w:r w:rsidRPr="00F72A6A" w:rsidDel="001F27CC">
          <w:rPr>
            <w:color w:val="000000"/>
            <w:sz w:val="22"/>
            <w:szCs w:val="22"/>
            <w:rPrChange w:id="296" w:author="Jiwan Ninglekhu" w:date="2024-08-20T09:42:00Z">
              <w:rPr>
                <w:color w:val="000000"/>
              </w:rPr>
            </w:rPrChange>
          </w:rPr>
          <w:delText xml:space="preserve">shall </w:delText>
        </w:r>
      </w:del>
      <w:del w:id="297" w:author="Jiwan Ninglekhu" w:date="2024-08-21T01:32:00Z">
        <w:r w:rsidRPr="00F72A6A" w:rsidDel="001F27CC">
          <w:rPr>
            <w:color w:val="000000"/>
            <w:sz w:val="22"/>
            <w:szCs w:val="22"/>
            <w:rPrChange w:id="298" w:author="Jiwan Ninglekhu" w:date="2024-08-20T09:42:00Z">
              <w:rPr>
                <w:color w:val="000000"/>
              </w:rPr>
            </w:rPrChange>
          </w:rPr>
          <w:delText xml:space="preserve">have been </w:delText>
        </w:r>
      </w:del>
      <w:del w:id="299" w:author="Jiwan Ninglekhu" w:date="2024-08-21T02:34:00Z">
        <w:r w:rsidRPr="00F72A6A" w:rsidDel="00F06FA1">
          <w:rPr>
            <w:color w:val="000000"/>
            <w:sz w:val="22"/>
            <w:szCs w:val="22"/>
            <w:rPrChange w:id="300" w:author="Jiwan Ninglekhu" w:date="2024-08-20T09:42:00Z">
              <w:rPr>
                <w:color w:val="000000"/>
              </w:rPr>
            </w:rPrChange>
          </w:rPr>
          <w:delText>configured by OAM. The ACME server validates the request, creates the account and sends a response back to the client based on the RFC 8555 [3</w:delText>
        </w:r>
      </w:del>
      <w:ins w:id="301" w:author="Charles Eckel" w:date="2024-08-13T14:12:00Z">
        <w:del w:id="302" w:author="Jiwan Ninglekhu" w:date="2024-08-21T02:34:00Z">
          <w:r w:rsidR="00CA56A4" w:rsidRPr="00F72A6A" w:rsidDel="00F06FA1">
            <w:rPr>
              <w:color w:val="000000"/>
              <w:sz w:val="22"/>
              <w:szCs w:val="22"/>
              <w:rPrChange w:id="303" w:author="Jiwan Ninglekhu" w:date="2024-08-20T09:42:00Z">
                <w:rPr>
                  <w:color w:val="000000"/>
                </w:rPr>
              </w:rPrChange>
            </w:rPr>
            <w:delText>2</w:delText>
          </w:r>
        </w:del>
      </w:ins>
      <w:del w:id="304" w:author="Jiwan Ninglekhu" w:date="2024-08-21T02:34:00Z">
        <w:r w:rsidRPr="00F72A6A" w:rsidDel="00F06FA1">
          <w:rPr>
            <w:color w:val="000000"/>
            <w:sz w:val="22"/>
            <w:szCs w:val="22"/>
            <w:rPrChange w:id="305" w:author="Jiwan Ninglekhu" w:date="2024-08-20T09:42:00Z">
              <w:rPr>
                <w:color w:val="000000"/>
              </w:rPr>
            </w:rPrChange>
          </w:rPr>
          <w:delText xml:space="preserve">].   </w:delText>
        </w:r>
      </w:del>
    </w:p>
    <w:p w14:paraId="1530736D" w14:textId="77777777" w:rsidR="00D6604D" w:rsidRPr="00F72A6A" w:rsidRDefault="00D6604D">
      <w:pPr>
        <w:spacing w:after="0" w:line="276" w:lineRule="auto"/>
        <w:rPr>
          <w:sz w:val="22"/>
          <w:szCs w:val="22"/>
          <w:rPrChange w:id="306" w:author="Jiwan Ninglekhu" w:date="2024-08-20T09:42:00Z">
            <w:rPr/>
          </w:rPrChange>
        </w:rPr>
      </w:pPr>
    </w:p>
    <w:p w14:paraId="7EC8DB3C" w14:textId="462295A5" w:rsidR="00D6604D" w:rsidRPr="00F72A6A" w:rsidRDefault="00400F24">
      <w:pPr>
        <w:numPr>
          <w:ilvl w:val="0"/>
          <w:numId w:val="1"/>
        </w:numPr>
        <w:spacing w:after="0" w:line="276" w:lineRule="auto"/>
        <w:rPr>
          <w:sz w:val="22"/>
          <w:szCs w:val="22"/>
          <w:rPrChange w:id="307" w:author="Jiwan Ninglekhu" w:date="2024-08-20T09:42:00Z">
            <w:rPr/>
          </w:rPrChange>
        </w:rPr>
      </w:pPr>
      <w:r w:rsidRPr="00F72A6A">
        <w:rPr>
          <w:sz w:val="22"/>
          <w:szCs w:val="22"/>
          <w:rPrChange w:id="308" w:author="Jiwan Ninglekhu" w:date="2024-08-20T09:42:00Z">
            <w:rPr/>
          </w:rPrChange>
        </w:rPr>
        <w:t xml:space="preserve">The ACME client requests a certificate by sending a new order request for </w:t>
      </w:r>
      <w:ins w:id="309" w:author="Jiwan Ninglekhu" w:date="2024-08-20T08:26:00Z">
        <w:r w:rsidR="00556B31" w:rsidRPr="00F72A6A">
          <w:rPr>
            <w:sz w:val="22"/>
            <w:szCs w:val="22"/>
            <w:rPrChange w:id="310" w:author="Jiwan Ninglekhu" w:date="2024-08-20T09:42:00Z">
              <w:rPr/>
            </w:rPrChange>
          </w:rPr>
          <w:t xml:space="preserve">5G SBA </w:t>
        </w:r>
      </w:ins>
      <w:ins w:id="311" w:author="Jiwan Ninglekhu" w:date="2024-08-20T08:23:00Z">
        <w:r w:rsidR="00556B31" w:rsidRPr="00F72A6A">
          <w:rPr>
            <w:sz w:val="22"/>
            <w:szCs w:val="22"/>
            <w:rPrChange w:id="312" w:author="Jiwan Ninglekhu" w:date="2024-08-20T09:42:00Z">
              <w:rPr/>
            </w:rPrChange>
          </w:rPr>
          <w:t>ACME</w:t>
        </w:r>
      </w:ins>
      <w:ins w:id="313" w:author="Jiwan Ninglekhu" w:date="2024-08-20T08:24:00Z">
        <w:r w:rsidR="00556B31" w:rsidRPr="00F72A6A">
          <w:rPr>
            <w:sz w:val="22"/>
            <w:szCs w:val="22"/>
            <w:rPrChange w:id="314" w:author="Jiwan Ninglekhu" w:date="2024-08-20T09:42:00Z">
              <w:rPr/>
            </w:rPrChange>
          </w:rPr>
          <w:t xml:space="preserve"> </w:t>
        </w:r>
      </w:ins>
      <w:ins w:id="315" w:author="Jiwan Ninglekhu" w:date="2024-08-20T08:30:00Z">
        <w:r w:rsidR="00556B31" w:rsidRPr="00F72A6A">
          <w:rPr>
            <w:sz w:val="22"/>
            <w:szCs w:val="22"/>
            <w:rPrChange w:id="316" w:author="Jiwan Ninglekhu" w:date="2024-08-20T09:42:00Z">
              <w:rPr/>
            </w:rPrChange>
          </w:rPr>
          <w:t>I</w:t>
        </w:r>
      </w:ins>
      <w:ins w:id="317" w:author="Jiwan Ninglekhu" w:date="2024-08-20T08:24:00Z">
        <w:r w:rsidR="00556B31" w:rsidRPr="00F72A6A">
          <w:rPr>
            <w:sz w:val="22"/>
            <w:szCs w:val="22"/>
            <w:rPrChange w:id="318" w:author="Jiwan Ninglekhu" w:date="2024-08-20T09:42:00Z">
              <w:rPr/>
            </w:rPrChange>
          </w:rPr>
          <w:t xml:space="preserve">dentifier </w:t>
        </w:r>
      </w:ins>
      <w:del w:id="319" w:author="Jiwan Ninglekhu" w:date="2024-08-20T08:38:00Z">
        <w:r w:rsidRPr="00F72A6A" w:rsidDel="003677E2">
          <w:rPr>
            <w:sz w:val="22"/>
            <w:szCs w:val="22"/>
            <w:rPrChange w:id="320" w:author="Jiwan Ninglekhu" w:date="2024-08-20T09:42:00Z">
              <w:rPr/>
            </w:rPrChange>
          </w:rPr>
          <w:delText xml:space="preserve">the </w:delText>
        </w:r>
      </w:del>
      <w:del w:id="321" w:author="Jiwan Ninglekhu" w:date="2024-08-20T08:37:00Z">
        <w:r w:rsidRPr="00F72A6A" w:rsidDel="003677E2">
          <w:rPr>
            <w:sz w:val="22"/>
            <w:szCs w:val="22"/>
            <w:rPrChange w:id="322" w:author="Jiwan Ninglekhu" w:date="2024-08-20T09:42:00Z">
              <w:rPr/>
            </w:rPrChange>
          </w:rPr>
          <w:delText xml:space="preserve">corresponding Nf-instance-acme-id </w:delText>
        </w:r>
      </w:del>
      <w:r w:rsidRPr="00F72A6A">
        <w:rPr>
          <w:sz w:val="22"/>
          <w:szCs w:val="22"/>
          <w:rPrChange w:id="323" w:author="Jiwan Ninglekhu" w:date="2024-08-20T09:42:00Z">
            <w:rPr/>
          </w:rPrChange>
        </w:rPr>
        <w:t xml:space="preserve">to the CA’s </w:t>
      </w:r>
      <w:proofErr w:type="spellStart"/>
      <w:r w:rsidRPr="00F72A6A">
        <w:rPr>
          <w:sz w:val="22"/>
          <w:szCs w:val="22"/>
          <w:rPrChange w:id="324" w:author="Jiwan Ninglekhu" w:date="2024-08-20T09:42:00Z">
            <w:rPr/>
          </w:rPrChange>
        </w:rPr>
        <w:t>newOrder</w:t>
      </w:r>
      <w:proofErr w:type="spellEnd"/>
      <w:r w:rsidRPr="00F72A6A">
        <w:rPr>
          <w:sz w:val="22"/>
          <w:szCs w:val="22"/>
          <w:rPrChange w:id="325" w:author="Jiwan Ninglekhu" w:date="2024-08-20T09:42:00Z">
            <w:rPr/>
          </w:rPrChange>
        </w:rPr>
        <w:t xml:space="preserve"> resource using a</w:t>
      </w:r>
      <w:del w:id="326" w:author="Jiwan Ninglekhu" w:date="2024-08-21T01:36:00Z">
        <w:r w:rsidRPr="00F72A6A" w:rsidDel="001F27CC">
          <w:rPr>
            <w:sz w:val="22"/>
            <w:szCs w:val="22"/>
            <w:rPrChange w:id="327" w:author="Jiwan Ninglekhu" w:date="2024-08-20T09:42:00Z">
              <w:rPr/>
            </w:rPrChange>
          </w:rPr>
          <w:delText>n</w:delText>
        </w:r>
      </w:del>
      <w:del w:id="328" w:author="Jiwan Ninglekhu" w:date="2024-08-21T01:35:00Z">
        <w:r w:rsidRPr="00F72A6A" w:rsidDel="001F27CC">
          <w:rPr>
            <w:sz w:val="22"/>
            <w:szCs w:val="22"/>
            <w:rPrChange w:id="329" w:author="Jiwan Ninglekhu" w:date="2024-08-20T09:42:00Z">
              <w:rPr/>
            </w:rPrChange>
          </w:rPr>
          <w:delText xml:space="preserve"> HTTP</w:delText>
        </w:r>
      </w:del>
      <w:r w:rsidRPr="00F72A6A">
        <w:rPr>
          <w:sz w:val="22"/>
          <w:szCs w:val="22"/>
          <w:rPrChange w:id="330" w:author="Jiwan Ninglekhu" w:date="2024-08-20T09:42:00Z">
            <w:rPr/>
          </w:rPrChange>
        </w:rPr>
        <w:t xml:space="preserve"> POST request. </w:t>
      </w:r>
      <w:ins w:id="331" w:author="Jiwan Ninglekhu" w:date="2024-08-20T08:26:00Z">
        <w:r w:rsidR="00556B31" w:rsidRPr="00F72A6A">
          <w:rPr>
            <w:sz w:val="22"/>
            <w:szCs w:val="22"/>
            <w:rPrChange w:id="332" w:author="Jiwan Ninglekhu" w:date="2024-08-20T09:42:00Z">
              <w:rPr/>
            </w:rPrChange>
          </w:rPr>
          <w:t xml:space="preserve">5G SBA ACME </w:t>
        </w:r>
      </w:ins>
      <w:del w:id="333" w:author="Charles Eckel" w:date="2024-08-20T19:28:00Z">
        <w:r w:rsidR="001C58DF" w:rsidDel="001C58DF">
          <w:rPr>
            <w:sz w:val="22"/>
            <w:szCs w:val="22"/>
          </w:rPr>
          <w:delText>I</w:delText>
        </w:r>
      </w:del>
      <w:ins w:id="334" w:author="Jiwan Ninglekhu" w:date="2024-08-20T08:26:00Z">
        <w:del w:id="335" w:author="Charles Eckel" w:date="2024-08-20T19:28:00Z">
          <w:r w:rsidR="00556B31" w:rsidRPr="00F72A6A" w:rsidDel="001C58DF">
            <w:rPr>
              <w:sz w:val="22"/>
              <w:szCs w:val="22"/>
              <w:rPrChange w:id="336" w:author="Jiwan Ninglekhu" w:date="2024-08-20T09:42:00Z">
                <w:rPr/>
              </w:rPrChange>
            </w:rPr>
            <w:delText xml:space="preserve">dentifier </w:delText>
          </w:r>
        </w:del>
      </w:ins>
      <w:ins w:id="337" w:author="Charles Eckel" w:date="2024-08-20T19:28:00Z">
        <w:r w:rsidR="001C58DF">
          <w:rPr>
            <w:sz w:val="22"/>
            <w:szCs w:val="22"/>
          </w:rPr>
          <w:t>I</w:t>
        </w:r>
        <w:r w:rsidR="001C58DF" w:rsidRPr="00F72A6A">
          <w:rPr>
            <w:sz w:val="22"/>
            <w:szCs w:val="22"/>
            <w:rPrChange w:id="338" w:author="Jiwan Ninglekhu" w:date="2024-08-20T09:42:00Z">
              <w:rPr/>
            </w:rPrChange>
          </w:rPr>
          <w:t xml:space="preserve">dentifier </w:t>
        </w:r>
      </w:ins>
      <w:ins w:id="339" w:author="Jiwan Ninglekhu" w:date="2024-08-20T08:26:00Z">
        <w:r w:rsidR="00556B31" w:rsidRPr="00F72A6A">
          <w:rPr>
            <w:sz w:val="22"/>
            <w:szCs w:val="22"/>
            <w:rPrChange w:id="340" w:author="Jiwan Ninglekhu" w:date="2024-08-20T09:42:00Z">
              <w:rPr/>
            </w:rPrChange>
          </w:rPr>
          <w:t xml:space="preserve">can be </w:t>
        </w:r>
        <w:del w:id="341" w:author="Charles Eckel" w:date="2024-08-21T13:11:00Z" w16du:dateUtc="2024-08-21T11:11:00Z">
          <w:r w:rsidR="00556B31" w:rsidRPr="004C321D" w:rsidDel="004C321D">
            <w:rPr>
              <w:sz w:val="22"/>
              <w:szCs w:val="22"/>
              <w:highlight w:val="yellow"/>
              <w:rPrChange w:id="342" w:author="Charles Eckel" w:date="2024-08-21T13:11:00Z" w16du:dateUtc="2024-08-21T11:11:00Z">
                <w:rPr/>
              </w:rPrChange>
            </w:rPr>
            <w:delText>referred to as</w:delText>
          </w:r>
          <w:r w:rsidR="00556B31" w:rsidRPr="00F72A6A" w:rsidDel="004C321D">
            <w:rPr>
              <w:sz w:val="22"/>
              <w:szCs w:val="22"/>
              <w:rPrChange w:id="343" w:author="Jiwan Ninglekhu" w:date="2024-08-20T09:42:00Z">
                <w:rPr/>
              </w:rPrChange>
            </w:rPr>
            <w:delText xml:space="preserve"> </w:delText>
          </w:r>
        </w:del>
        <w:r w:rsidR="00556B31" w:rsidRPr="00F72A6A">
          <w:rPr>
            <w:sz w:val="22"/>
            <w:szCs w:val="22"/>
            <w:rPrChange w:id="344" w:author="Jiwan Ninglekhu" w:date="2024-08-20T09:42:00Z">
              <w:rPr/>
            </w:rPrChange>
          </w:rPr>
          <w:t>any ACME ident</w:t>
        </w:r>
      </w:ins>
      <w:ins w:id="345" w:author="Jiwan Ninglekhu" w:date="2024-08-20T08:27:00Z">
        <w:r w:rsidR="00556B31" w:rsidRPr="00F72A6A">
          <w:rPr>
            <w:sz w:val="22"/>
            <w:szCs w:val="22"/>
            <w:rPrChange w:id="346" w:author="Jiwan Ninglekhu" w:date="2024-08-20T09:42:00Z">
              <w:rPr/>
            </w:rPrChange>
          </w:rPr>
          <w:t>ifier shown to work with 5G SBA</w:t>
        </w:r>
        <w:del w:id="347" w:author="Charles Eckel" w:date="2024-08-21T13:13:00Z" w16du:dateUtc="2024-08-21T11:13:00Z">
          <w:r w:rsidR="00556B31" w:rsidRPr="00F72A6A" w:rsidDel="004C321D">
            <w:rPr>
              <w:sz w:val="22"/>
              <w:szCs w:val="22"/>
              <w:rPrChange w:id="348" w:author="Jiwan Ninglekhu" w:date="2024-08-20T09:42:00Z">
                <w:rPr/>
              </w:rPrChange>
            </w:rPr>
            <w:delText xml:space="preserve"> </w:delText>
          </w:r>
          <w:r w:rsidR="00556B31" w:rsidRPr="004C321D" w:rsidDel="004C321D">
            <w:rPr>
              <w:sz w:val="22"/>
              <w:szCs w:val="22"/>
              <w:highlight w:val="yellow"/>
              <w:rPrChange w:id="349" w:author="Charles Eckel" w:date="2024-08-21T13:14:00Z" w16du:dateUtc="2024-08-21T11:14:00Z">
                <w:rPr/>
              </w:rPrChange>
            </w:rPr>
            <w:delText>per this study</w:delText>
          </w:r>
        </w:del>
      </w:ins>
      <w:ins w:id="350" w:author="Charles Eckel" w:date="2024-08-21T13:13:00Z" w16du:dateUtc="2024-08-21T11:13:00Z">
        <w:r w:rsidR="004C321D" w:rsidRPr="004C321D">
          <w:rPr>
            <w:sz w:val="22"/>
            <w:szCs w:val="22"/>
            <w:highlight w:val="yellow"/>
            <w:rPrChange w:id="351" w:author="Charles Eckel" w:date="2024-08-21T13:14:00Z" w16du:dateUtc="2024-08-21T11:14:00Z">
              <w:rPr>
                <w:sz w:val="22"/>
                <w:szCs w:val="22"/>
              </w:rPr>
            </w:rPrChange>
          </w:rPr>
          <w:t>,</w:t>
        </w:r>
      </w:ins>
      <w:ins w:id="352" w:author="Jiwan Ninglekhu" w:date="2024-08-20T08:27:00Z">
        <w:del w:id="353" w:author="Charles Eckel" w:date="2024-08-21T13:13:00Z" w16du:dateUtc="2024-08-21T11:13:00Z">
          <w:r w:rsidR="00556B31" w:rsidRPr="004C321D" w:rsidDel="004C321D">
            <w:rPr>
              <w:sz w:val="22"/>
              <w:szCs w:val="22"/>
              <w:highlight w:val="yellow"/>
              <w:rPrChange w:id="354" w:author="Charles Eckel" w:date="2024-08-21T13:14:00Z" w16du:dateUtc="2024-08-21T11:14:00Z">
                <w:rPr/>
              </w:rPrChange>
            </w:rPr>
            <w:delText>.</w:delText>
          </w:r>
        </w:del>
        <w:r w:rsidR="00556B31" w:rsidRPr="004C321D">
          <w:rPr>
            <w:sz w:val="22"/>
            <w:szCs w:val="22"/>
            <w:highlight w:val="yellow"/>
            <w:rPrChange w:id="355" w:author="Charles Eckel" w:date="2024-08-21T13:14:00Z" w16du:dateUtc="2024-08-21T11:14:00Z">
              <w:rPr/>
            </w:rPrChange>
          </w:rPr>
          <w:t xml:space="preserve"> </w:t>
        </w:r>
      </w:ins>
      <w:ins w:id="356" w:author="Charles Eckel" w:date="2024-08-21T13:14:00Z" w16du:dateUtc="2024-08-21T11:14:00Z">
        <w:r w:rsidR="004C321D" w:rsidRPr="004C321D">
          <w:rPr>
            <w:sz w:val="22"/>
            <w:szCs w:val="22"/>
            <w:highlight w:val="yellow"/>
            <w:rPrChange w:id="357" w:author="Charles Eckel" w:date="2024-08-21T13:14:00Z" w16du:dateUtc="2024-08-21T11:14:00Z">
              <w:rPr>
                <w:sz w:val="22"/>
                <w:szCs w:val="22"/>
              </w:rPr>
            </w:rPrChange>
          </w:rPr>
          <w:t>e</w:t>
        </w:r>
      </w:ins>
      <w:ins w:id="358" w:author="Jiwan Ninglekhu" w:date="2024-08-20T08:27:00Z">
        <w:del w:id="359" w:author="Charles Eckel" w:date="2024-08-21T13:14:00Z" w16du:dateUtc="2024-08-21T11:14:00Z">
          <w:r w:rsidR="00556B31" w:rsidRPr="004C321D" w:rsidDel="004C321D">
            <w:rPr>
              <w:sz w:val="22"/>
              <w:szCs w:val="22"/>
              <w:highlight w:val="yellow"/>
              <w:rPrChange w:id="360" w:author="Charles Eckel" w:date="2024-08-21T13:14:00Z" w16du:dateUtc="2024-08-21T11:14:00Z">
                <w:rPr/>
              </w:rPrChange>
            </w:rPr>
            <w:delText>E</w:delText>
          </w:r>
        </w:del>
        <w:r w:rsidR="00556B31" w:rsidRPr="00F72A6A">
          <w:rPr>
            <w:sz w:val="22"/>
            <w:szCs w:val="22"/>
            <w:rPrChange w:id="361" w:author="Jiwan Ninglekhu" w:date="2024-08-20T09:42:00Z">
              <w:rPr/>
            </w:rPrChange>
          </w:rPr>
          <w:t>.g., Solution #1, Solution #2, Solution #3</w:t>
        </w:r>
        <w:del w:id="362" w:author="Charles Eckel" w:date="2024-08-21T13:14:00Z" w16du:dateUtc="2024-08-21T11:14:00Z">
          <w:r w:rsidR="00556B31" w:rsidRPr="00F72A6A" w:rsidDel="004C321D">
            <w:rPr>
              <w:sz w:val="22"/>
              <w:szCs w:val="22"/>
              <w:rPrChange w:id="363" w:author="Jiwan Ninglekhu" w:date="2024-08-20T09:42:00Z">
                <w:rPr/>
              </w:rPrChange>
            </w:rPr>
            <w:delText xml:space="preserve"> </w:delText>
          </w:r>
        </w:del>
      </w:ins>
      <w:ins w:id="364" w:author="Jiwan Ninglekhu" w:date="2024-08-20T08:28:00Z">
        <w:del w:id="365" w:author="Charles Eckel" w:date="2024-08-21T13:14:00Z" w16du:dateUtc="2024-08-21T11:14:00Z">
          <w:r w:rsidR="00556B31" w:rsidRPr="004C321D" w:rsidDel="004C321D">
            <w:rPr>
              <w:sz w:val="22"/>
              <w:szCs w:val="22"/>
              <w:highlight w:val="yellow"/>
              <w:rPrChange w:id="366" w:author="Charles Eckel" w:date="2024-08-21T13:14:00Z" w16du:dateUtc="2024-08-21T11:14:00Z">
                <w:rPr/>
              </w:rPrChange>
            </w:rPr>
            <w:delText>[1]</w:delText>
          </w:r>
        </w:del>
        <w:del w:id="367" w:author="Charles Eckel" w:date="2024-08-21T13:34:00Z" w16du:dateUtc="2024-08-21T11:34:00Z">
          <w:r w:rsidR="00556B31" w:rsidRPr="004C321D" w:rsidDel="00060415">
            <w:rPr>
              <w:sz w:val="22"/>
              <w:szCs w:val="22"/>
              <w:highlight w:val="yellow"/>
              <w:rPrChange w:id="368" w:author="Charles Eckel" w:date="2024-08-21T13:14:00Z" w16du:dateUtc="2024-08-21T11:14:00Z">
                <w:rPr/>
              </w:rPrChange>
            </w:rPr>
            <w:delText>.</w:delText>
          </w:r>
        </w:del>
        <w:del w:id="369" w:author="Charles Eckel" w:date="2024-08-21T13:15:00Z" w16du:dateUtc="2024-08-21T11:15:00Z">
          <w:r w:rsidR="00556B31" w:rsidRPr="00F72A6A" w:rsidDel="004C321D">
            <w:rPr>
              <w:sz w:val="22"/>
              <w:szCs w:val="22"/>
              <w:rPrChange w:id="370" w:author="Jiwan Ninglekhu" w:date="2024-08-20T09:42:00Z">
                <w:rPr/>
              </w:rPrChange>
            </w:rPr>
            <w:delText xml:space="preserve"> </w:delText>
          </w:r>
        </w:del>
      </w:ins>
      <w:del w:id="371" w:author="Charles Eckel" w:date="2024-08-21T13:15:00Z" w16du:dateUtc="2024-08-21T11:15:00Z">
        <w:r w:rsidRPr="004C321D" w:rsidDel="004C321D">
          <w:rPr>
            <w:sz w:val="22"/>
            <w:szCs w:val="22"/>
            <w:highlight w:val="yellow"/>
            <w:rPrChange w:id="372" w:author="Charles Eckel" w:date="2024-08-21T13:15:00Z" w16du:dateUtc="2024-08-21T11:15:00Z">
              <w:rPr/>
            </w:rPrChange>
          </w:rPr>
          <w:delText>The request contains an indication of a new order. The JSON payload contains the ACME client identifier. The request message is signed using the ACME client’s private key</w:delText>
        </w:r>
      </w:del>
      <w:r w:rsidRPr="004C321D">
        <w:rPr>
          <w:sz w:val="22"/>
          <w:szCs w:val="22"/>
          <w:highlight w:val="yellow"/>
          <w:rPrChange w:id="373" w:author="Charles Eckel" w:date="2024-08-21T13:15:00Z" w16du:dateUtc="2024-08-21T11:15:00Z">
            <w:rPr/>
          </w:rPrChange>
        </w:rPr>
        <w:t>.</w:t>
      </w:r>
      <w:r w:rsidRPr="00F72A6A">
        <w:rPr>
          <w:sz w:val="22"/>
          <w:szCs w:val="22"/>
          <w:rPrChange w:id="374" w:author="Jiwan Ninglekhu" w:date="2024-08-20T09:42:00Z">
            <w:rPr/>
          </w:rPrChange>
        </w:rPr>
        <w:t xml:space="preserve"> </w:t>
      </w:r>
    </w:p>
    <w:p w14:paraId="7A8F874D" w14:textId="77777777" w:rsidR="00D6604D" w:rsidRPr="00F72A6A" w:rsidRDefault="00D6604D">
      <w:pPr>
        <w:spacing w:after="0" w:line="276" w:lineRule="auto"/>
        <w:ind w:left="720"/>
        <w:rPr>
          <w:sz w:val="22"/>
          <w:szCs w:val="22"/>
          <w:rPrChange w:id="375" w:author="Jiwan Ninglekhu" w:date="2024-08-20T09:42:00Z">
            <w:rPr/>
          </w:rPrChange>
        </w:rPr>
      </w:pPr>
    </w:p>
    <w:p w14:paraId="6F469493" w14:textId="4D19C457" w:rsidR="00D6604D" w:rsidRPr="00F72A6A" w:rsidDel="003677E2" w:rsidRDefault="00400F24">
      <w:pPr>
        <w:spacing w:after="0" w:line="276" w:lineRule="auto"/>
        <w:ind w:left="720"/>
        <w:rPr>
          <w:del w:id="376" w:author="Jiwan Ninglekhu" w:date="2024-08-20T08:37:00Z"/>
          <w:sz w:val="22"/>
          <w:szCs w:val="22"/>
          <w:rPrChange w:id="377" w:author="Jiwan Ninglekhu" w:date="2024-08-20T09:42:00Z">
            <w:rPr>
              <w:del w:id="378" w:author="Jiwan Ninglekhu" w:date="2024-08-20T08:37:00Z"/>
            </w:rPr>
          </w:rPrChange>
        </w:rPr>
      </w:pPr>
      <w:del w:id="379" w:author="Jiwan Ninglekhu" w:date="2024-08-20T08:37:00Z">
        <w:r w:rsidRPr="00F72A6A" w:rsidDel="003677E2">
          <w:rPr>
            <w:sz w:val="22"/>
            <w:szCs w:val="22"/>
            <w:rPrChange w:id="380" w:author="Jiwan Ninglekhu" w:date="2024-08-20T09:42:00Z">
              <w:rPr/>
            </w:rPrChange>
          </w:rPr>
          <w:delText xml:space="preserve">In the following example with a new order request from an ACME client, a </w:delText>
        </w:r>
      </w:del>
      <w:ins w:id="381" w:author="Charles Eckel" w:date="2024-08-13T14:20:00Z">
        <w:del w:id="382" w:author="Jiwan Ninglekhu" w:date="2024-08-20T08:31:00Z">
          <w:r w:rsidR="00672659" w:rsidRPr="00F72A6A" w:rsidDel="00556B31">
            <w:rPr>
              <w:sz w:val="22"/>
              <w:szCs w:val="22"/>
              <w:rPrChange w:id="383" w:author="Jiwan Ninglekhu" w:date="2024-08-20T09:42:00Z">
                <w:rPr/>
              </w:rPrChange>
            </w:rPr>
            <w:delText xml:space="preserve">Nf-instance-acme-id </w:delText>
          </w:r>
        </w:del>
      </w:ins>
      <w:del w:id="384" w:author="Jiwan Ninglekhu" w:date="2024-08-20T08:37:00Z">
        <w:r w:rsidRPr="00F72A6A" w:rsidDel="003677E2">
          <w:rPr>
            <w:sz w:val="22"/>
            <w:szCs w:val="22"/>
            <w:rPrChange w:id="385" w:author="Jiwan Ninglekhu" w:date="2024-08-20T09:42:00Z">
              <w:rPr/>
            </w:rPrChange>
          </w:rPr>
          <w:delText xml:space="preserve">DNS type ACME identifier is used as described in RFC 8555 [3]. However, other </w:delText>
        </w:r>
      </w:del>
      <w:ins w:id="386" w:author="Charles Eckel" w:date="2024-08-13T14:15:00Z">
        <w:del w:id="387" w:author="Jiwan Ninglekhu" w:date="2024-08-20T08:37:00Z">
          <w:r w:rsidR="00672659" w:rsidRPr="00F72A6A" w:rsidDel="003677E2">
            <w:rPr>
              <w:sz w:val="22"/>
              <w:szCs w:val="22"/>
              <w:rPrChange w:id="388" w:author="Jiwan Ninglekhu" w:date="2024-08-20T09:42:00Z">
                <w:rPr/>
              </w:rPrChange>
            </w:rPr>
            <w:delText xml:space="preserve">ACME </w:delText>
          </w:r>
        </w:del>
      </w:ins>
      <w:del w:id="389" w:author="Jiwan Ninglekhu" w:date="2024-08-20T08:37:00Z">
        <w:r w:rsidRPr="00F72A6A" w:rsidDel="003677E2">
          <w:rPr>
            <w:sz w:val="22"/>
            <w:szCs w:val="22"/>
            <w:rPrChange w:id="390" w:author="Jiwan Ninglekhu" w:date="2024-08-20T09:42:00Z">
              <w:rPr/>
            </w:rPrChange>
          </w:rPr>
          <w:delText>defined identifier type</w:delText>
        </w:r>
      </w:del>
      <w:ins w:id="391" w:author="Charles Eckel" w:date="2024-08-13T14:20:00Z">
        <w:del w:id="392" w:author="Jiwan Ninglekhu" w:date="2024-08-20T08:37:00Z">
          <w:r w:rsidR="00672659" w:rsidRPr="00F72A6A" w:rsidDel="003677E2">
            <w:rPr>
              <w:sz w:val="22"/>
              <w:szCs w:val="22"/>
              <w:rPrChange w:id="393" w:author="Jiwan Ninglekhu" w:date="2024-08-20T09:42:00Z">
                <w:rPr/>
              </w:rPrChange>
            </w:rPr>
            <w:delText>s</w:delText>
          </w:r>
        </w:del>
      </w:ins>
      <w:ins w:id="394" w:author="Charles Eckel" w:date="2024-08-13T14:16:00Z">
        <w:del w:id="395" w:author="Jiwan Ninglekhu" w:date="2024-08-20T08:37:00Z">
          <w:r w:rsidR="00672659" w:rsidRPr="00F72A6A" w:rsidDel="003677E2">
            <w:rPr>
              <w:sz w:val="22"/>
              <w:szCs w:val="22"/>
              <w:rPrChange w:id="396" w:author="Jiwan Ninglekhu" w:date="2024-08-20T09:42:00Z">
                <w:rPr/>
              </w:rPrChange>
            </w:rPr>
            <w:delText xml:space="preserve"> defined for use with 5G SBA</w:delText>
          </w:r>
        </w:del>
      </w:ins>
      <w:del w:id="397" w:author="Jiwan Ninglekhu" w:date="2024-08-20T08:37:00Z">
        <w:r w:rsidRPr="00F72A6A" w:rsidDel="003677E2">
          <w:rPr>
            <w:sz w:val="22"/>
            <w:szCs w:val="22"/>
            <w:rPrChange w:id="398" w:author="Jiwan Ninglekhu" w:date="2024-08-20T09:42:00Z">
              <w:rPr/>
            </w:rPrChange>
          </w:rPr>
          <w:delText>s may be used where applicable. An example of is as follows:</w:delText>
        </w:r>
      </w:del>
    </w:p>
    <w:p w14:paraId="01BEB222" w14:textId="708E0EAD" w:rsidR="00D6604D" w:rsidRPr="00F72A6A" w:rsidDel="003677E2" w:rsidRDefault="00D6604D">
      <w:pPr>
        <w:spacing w:after="0" w:line="276" w:lineRule="auto"/>
        <w:ind w:left="720"/>
        <w:rPr>
          <w:del w:id="399" w:author="Jiwan Ninglekhu" w:date="2024-08-20T08:37:00Z"/>
          <w:sz w:val="22"/>
          <w:szCs w:val="22"/>
          <w:rPrChange w:id="400" w:author="Jiwan Ninglekhu" w:date="2024-08-20T09:42:00Z">
            <w:rPr>
              <w:del w:id="401" w:author="Jiwan Ninglekhu" w:date="2024-08-20T08:37:00Z"/>
            </w:rPr>
          </w:rPrChange>
        </w:rPr>
      </w:pPr>
    </w:p>
    <w:p w14:paraId="0BC47708" w14:textId="6E93BA3F" w:rsidR="00D6604D" w:rsidRPr="00F72A6A" w:rsidDel="003677E2" w:rsidRDefault="00400F24">
      <w:pPr>
        <w:spacing w:after="0"/>
        <w:ind w:left="1440"/>
        <w:rPr>
          <w:del w:id="402" w:author="Jiwan Ninglekhu" w:date="2024-08-20T08:37:00Z"/>
          <w:rFonts w:ascii="Calibri" w:eastAsia="Calibri" w:hAnsi="Calibri" w:cs="Calibri"/>
          <w:sz w:val="22"/>
          <w:szCs w:val="22"/>
          <w:rPrChange w:id="403" w:author="Jiwan Ninglekhu" w:date="2024-08-20T09:42:00Z">
            <w:rPr>
              <w:del w:id="404" w:author="Jiwan Ninglekhu" w:date="2024-08-20T08:37:00Z"/>
              <w:rFonts w:ascii="Calibri" w:eastAsia="Calibri" w:hAnsi="Calibri" w:cs="Calibri"/>
              <w:sz w:val="18"/>
              <w:szCs w:val="18"/>
            </w:rPr>
          </w:rPrChange>
        </w:rPr>
      </w:pPr>
      <w:del w:id="405" w:author="Jiwan Ninglekhu" w:date="2024-08-20T08:37:00Z">
        <w:r w:rsidRPr="00F72A6A" w:rsidDel="003677E2">
          <w:rPr>
            <w:rFonts w:ascii="Calibri" w:eastAsia="Calibri" w:hAnsi="Calibri" w:cs="Calibri"/>
            <w:sz w:val="22"/>
            <w:szCs w:val="22"/>
            <w:rPrChange w:id="406" w:author="Jiwan Ninglekhu" w:date="2024-08-20T09:42:00Z">
              <w:rPr>
                <w:rFonts w:ascii="Calibri" w:eastAsia="Calibri" w:hAnsi="Calibri" w:cs="Calibri"/>
                <w:sz w:val="18"/>
                <w:szCs w:val="18"/>
              </w:rPr>
            </w:rPrChange>
          </w:rPr>
          <w:delText>POST /acme/new-order HTTP/1.1</w:delText>
        </w:r>
      </w:del>
    </w:p>
    <w:p w14:paraId="0B1715A0" w14:textId="6DC84C7C" w:rsidR="00D6604D" w:rsidRPr="00F72A6A" w:rsidDel="003677E2" w:rsidRDefault="00400F24">
      <w:pPr>
        <w:spacing w:after="0"/>
        <w:ind w:left="1440"/>
        <w:rPr>
          <w:del w:id="407" w:author="Jiwan Ninglekhu" w:date="2024-08-20T08:37:00Z"/>
          <w:rFonts w:ascii="Calibri" w:eastAsia="Calibri" w:hAnsi="Calibri" w:cs="Calibri"/>
          <w:sz w:val="22"/>
          <w:szCs w:val="22"/>
          <w:rPrChange w:id="408" w:author="Jiwan Ninglekhu" w:date="2024-08-20T09:42:00Z">
            <w:rPr>
              <w:del w:id="409" w:author="Jiwan Ninglekhu" w:date="2024-08-20T08:37:00Z"/>
              <w:rFonts w:ascii="Calibri" w:eastAsia="Calibri" w:hAnsi="Calibri" w:cs="Calibri"/>
              <w:sz w:val="18"/>
              <w:szCs w:val="18"/>
            </w:rPr>
          </w:rPrChange>
        </w:rPr>
      </w:pPr>
      <w:del w:id="410" w:author="Jiwan Ninglekhu" w:date="2024-08-20T08:37:00Z">
        <w:r w:rsidRPr="00F72A6A" w:rsidDel="003677E2">
          <w:rPr>
            <w:rFonts w:ascii="Calibri" w:eastAsia="Calibri" w:hAnsi="Calibri" w:cs="Calibri"/>
            <w:sz w:val="22"/>
            <w:szCs w:val="22"/>
            <w:rPrChange w:id="411" w:author="Jiwan Ninglekhu" w:date="2024-08-20T09:42:00Z">
              <w:rPr>
                <w:rFonts w:ascii="Calibri" w:eastAsia="Calibri" w:hAnsi="Calibri" w:cs="Calibri"/>
                <w:sz w:val="18"/>
                <w:szCs w:val="18"/>
              </w:rPr>
            </w:rPrChange>
          </w:rPr>
          <w:delText xml:space="preserve">   Host: example.com</w:delText>
        </w:r>
      </w:del>
    </w:p>
    <w:p w14:paraId="0FA54993" w14:textId="64164266" w:rsidR="00D6604D" w:rsidRPr="00F72A6A" w:rsidDel="003677E2" w:rsidRDefault="00400F24">
      <w:pPr>
        <w:spacing w:after="0"/>
        <w:ind w:left="1440"/>
        <w:rPr>
          <w:del w:id="412" w:author="Jiwan Ninglekhu" w:date="2024-08-20T08:37:00Z"/>
          <w:rFonts w:ascii="Calibri" w:eastAsia="Calibri" w:hAnsi="Calibri" w:cs="Calibri"/>
          <w:sz w:val="22"/>
          <w:szCs w:val="22"/>
          <w:rPrChange w:id="413" w:author="Jiwan Ninglekhu" w:date="2024-08-20T09:42:00Z">
            <w:rPr>
              <w:del w:id="414" w:author="Jiwan Ninglekhu" w:date="2024-08-20T08:37:00Z"/>
              <w:rFonts w:ascii="Calibri" w:eastAsia="Calibri" w:hAnsi="Calibri" w:cs="Calibri"/>
              <w:sz w:val="18"/>
              <w:szCs w:val="18"/>
            </w:rPr>
          </w:rPrChange>
        </w:rPr>
      </w:pPr>
      <w:del w:id="415" w:author="Jiwan Ninglekhu" w:date="2024-08-20T08:37:00Z">
        <w:r w:rsidRPr="00F72A6A" w:rsidDel="003677E2">
          <w:rPr>
            <w:rFonts w:ascii="Calibri" w:eastAsia="Calibri" w:hAnsi="Calibri" w:cs="Calibri"/>
            <w:sz w:val="22"/>
            <w:szCs w:val="22"/>
            <w:rPrChange w:id="416" w:author="Jiwan Ninglekhu" w:date="2024-08-20T09:42:00Z">
              <w:rPr>
                <w:rFonts w:ascii="Calibri" w:eastAsia="Calibri" w:hAnsi="Calibri" w:cs="Calibri"/>
                <w:sz w:val="18"/>
                <w:szCs w:val="18"/>
              </w:rPr>
            </w:rPrChange>
          </w:rPr>
          <w:delText xml:space="preserve">   Content-Type: application/jose+json</w:delText>
        </w:r>
      </w:del>
    </w:p>
    <w:p w14:paraId="5304484C" w14:textId="44FE40B6" w:rsidR="00D6604D" w:rsidRPr="00F72A6A" w:rsidDel="003677E2" w:rsidRDefault="00D6604D">
      <w:pPr>
        <w:spacing w:after="0"/>
        <w:ind w:left="1440"/>
        <w:rPr>
          <w:del w:id="417" w:author="Jiwan Ninglekhu" w:date="2024-08-20T08:37:00Z"/>
          <w:rFonts w:ascii="Calibri" w:eastAsia="Calibri" w:hAnsi="Calibri" w:cs="Calibri"/>
          <w:sz w:val="22"/>
          <w:szCs w:val="22"/>
          <w:rPrChange w:id="418" w:author="Jiwan Ninglekhu" w:date="2024-08-20T09:42:00Z">
            <w:rPr>
              <w:del w:id="419" w:author="Jiwan Ninglekhu" w:date="2024-08-20T08:37:00Z"/>
              <w:rFonts w:ascii="Calibri" w:eastAsia="Calibri" w:hAnsi="Calibri" w:cs="Calibri"/>
              <w:sz w:val="18"/>
              <w:szCs w:val="18"/>
            </w:rPr>
          </w:rPrChange>
        </w:rPr>
      </w:pPr>
    </w:p>
    <w:p w14:paraId="665671E2" w14:textId="0C03056A" w:rsidR="00D6604D" w:rsidRPr="00F72A6A" w:rsidDel="003677E2" w:rsidRDefault="00400F24">
      <w:pPr>
        <w:spacing w:after="0"/>
        <w:ind w:left="1440"/>
        <w:rPr>
          <w:del w:id="420" w:author="Jiwan Ninglekhu" w:date="2024-08-20T08:37:00Z"/>
          <w:rFonts w:ascii="Calibri" w:eastAsia="Calibri" w:hAnsi="Calibri" w:cs="Calibri"/>
          <w:sz w:val="22"/>
          <w:szCs w:val="22"/>
          <w:rPrChange w:id="421" w:author="Jiwan Ninglekhu" w:date="2024-08-20T09:42:00Z">
            <w:rPr>
              <w:del w:id="422" w:author="Jiwan Ninglekhu" w:date="2024-08-20T08:37:00Z"/>
              <w:rFonts w:ascii="Calibri" w:eastAsia="Calibri" w:hAnsi="Calibri" w:cs="Calibri"/>
              <w:sz w:val="18"/>
              <w:szCs w:val="18"/>
            </w:rPr>
          </w:rPrChange>
        </w:rPr>
      </w:pPr>
      <w:del w:id="423" w:author="Jiwan Ninglekhu" w:date="2024-08-20T08:37:00Z">
        <w:r w:rsidRPr="00F72A6A" w:rsidDel="003677E2">
          <w:rPr>
            <w:rFonts w:ascii="Calibri" w:eastAsia="Calibri" w:hAnsi="Calibri" w:cs="Calibri"/>
            <w:sz w:val="22"/>
            <w:szCs w:val="22"/>
            <w:rPrChange w:id="424" w:author="Jiwan Ninglekhu" w:date="2024-08-20T09:42:00Z">
              <w:rPr>
                <w:rFonts w:ascii="Calibri" w:eastAsia="Calibri" w:hAnsi="Calibri" w:cs="Calibri"/>
                <w:sz w:val="18"/>
                <w:szCs w:val="18"/>
              </w:rPr>
            </w:rPrChange>
          </w:rPr>
          <w:delText xml:space="preserve">   {</w:delText>
        </w:r>
      </w:del>
    </w:p>
    <w:p w14:paraId="1D5BE8FC" w14:textId="18DC2B0A" w:rsidR="00D6604D" w:rsidRPr="00F72A6A" w:rsidDel="003677E2" w:rsidRDefault="00400F24">
      <w:pPr>
        <w:spacing w:after="0"/>
        <w:ind w:left="1440"/>
        <w:rPr>
          <w:del w:id="425" w:author="Jiwan Ninglekhu" w:date="2024-08-20T08:37:00Z"/>
          <w:rFonts w:ascii="Calibri" w:eastAsia="Calibri" w:hAnsi="Calibri" w:cs="Calibri"/>
          <w:sz w:val="22"/>
          <w:szCs w:val="22"/>
          <w:rPrChange w:id="426" w:author="Jiwan Ninglekhu" w:date="2024-08-20T09:42:00Z">
            <w:rPr>
              <w:del w:id="427" w:author="Jiwan Ninglekhu" w:date="2024-08-20T08:37:00Z"/>
              <w:rFonts w:ascii="Calibri" w:eastAsia="Calibri" w:hAnsi="Calibri" w:cs="Calibri"/>
              <w:sz w:val="18"/>
              <w:szCs w:val="18"/>
            </w:rPr>
          </w:rPrChange>
        </w:rPr>
      </w:pPr>
      <w:del w:id="428" w:author="Jiwan Ninglekhu" w:date="2024-08-20T08:37:00Z">
        <w:r w:rsidRPr="00F72A6A" w:rsidDel="003677E2">
          <w:rPr>
            <w:rFonts w:ascii="Calibri" w:eastAsia="Calibri" w:hAnsi="Calibri" w:cs="Calibri"/>
            <w:sz w:val="22"/>
            <w:szCs w:val="22"/>
            <w:rPrChange w:id="429"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30" w:author="Jiwan Ninglekhu" w:date="2024-08-20T09:42:00Z">
              <w:rPr>
                <w:rFonts w:ascii="Calibri" w:eastAsia="Calibri" w:hAnsi="Calibri" w:cs="Calibri"/>
                <w:sz w:val="18"/>
                <w:szCs w:val="18"/>
              </w:rPr>
            </w:rPrChange>
          </w:rPr>
          <w:tab/>
          <w:delText>"protected": base64url({</w:delText>
        </w:r>
      </w:del>
    </w:p>
    <w:p w14:paraId="6A05C504" w14:textId="2FD89450" w:rsidR="00D6604D" w:rsidRPr="00F72A6A" w:rsidDel="003677E2" w:rsidRDefault="00400F24">
      <w:pPr>
        <w:spacing w:after="0"/>
        <w:ind w:left="1440"/>
        <w:rPr>
          <w:del w:id="431" w:author="Jiwan Ninglekhu" w:date="2024-08-20T08:37:00Z"/>
          <w:rFonts w:ascii="Calibri" w:eastAsia="Calibri" w:hAnsi="Calibri" w:cs="Calibri"/>
          <w:sz w:val="22"/>
          <w:szCs w:val="22"/>
          <w:rPrChange w:id="432" w:author="Jiwan Ninglekhu" w:date="2024-08-20T09:42:00Z">
            <w:rPr>
              <w:del w:id="433" w:author="Jiwan Ninglekhu" w:date="2024-08-20T08:37:00Z"/>
              <w:rFonts w:ascii="Calibri" w:eastAsia="Calibri" w:hAnsi="Calibri" w:cs="Calibri"/>
              <w:sz w:val="18"/>
              <w:szCs w:val="18"/>
            </w:rPr>
          </w:rPrChange>
        </w:rPr>
      </w:pPr>
      <w:del w:id="434" w:author="Jiwan Ninglekhu" w:date="2024-08-20T08:37:00Z">
        <w:r w:rsidRPr="00F72A6A" w:rsidDel="003677E2">
          <w:rPr>
            <w:rFonts w:ascii="Calibri" w:eastAsia="Calibri" w:hAnsi="Calibri" w:cs="Calibri"/>
            <w:sz w:val="22"/>
            <w:szCs w:val="22"/>
            <w:rPrChange w:id="435"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36" w:author="Jiwan Ninglekhu" w:date="2024-08-20T09:42:00Z">
              <w:rPr>
                <w:rFonts w:ascii="Calibri" w:eastAsia="Calibri" w:hAnsi="Calibri" w:cs="Calibri"/>
                <w:sz w:val="18"/>
                <w:szCs w:val="18"/>
              </w:rPr>
            </w:rPrChange>
          </w:rPr>
          <w:tab/>
          <w:delText xml:space="preserve"> "alg": "ES256",</w:delText>
        </w:r>
      </w:del>
    </w:p>
    <w:p w14:paraId="7A641081" w14:textId="019A8C03" w:rsidR="00D6604D" w:rsidRPr="00F72A6A" w:rsidDel="003677E2" w:rsidRDefault="00400F24">
      <w:pPr>
        <w:spacing w:after="0"/>
        <w:ind w:left="1440"/>
        <w:rPr>
          <w:del w:id="437" w:author="Jiwan Ninglekhu" w:date="2024-08-20T08:37:00Z"/>
          <w:rFonts w:ascii="Calibri" w:eastAsia="Calibri" w:hAnsi="Calibri" w:cs="Calibri"/>
          <w:sz w:val="22"/>
          <w:szCs w:val="22"/>
          <w:rPrChange w:id="438" w:author="Jiwan Ninglekhu" w:date="2024-08-20T09:42:00Z">
            <w:rPr>
              <w:del w:id="439" w:author="Jiwan Ninglekhu" w:date="2024-08-20T08:37:00Z"/>
              <w:rFonts w:ascii="Calibri" w:eastAsia="Calibri" w:hAnsi="Calibri" w:cs="Calibri"/>
              <w:sz w:val="18"/>
              <w:szCs w:val="18"/>
            </w:rPr>
          </w:rPrChange>
        </w:rPr>
      </w:pPr>
      <w:del w:id="440" w:author="Jiwan Ninglekhu" w:date="2024-08-20T08:37:00Z">
        <w:r w:rsidRPr="00F72A6A" w:rsidDel="003677E2">
          <w:rPr>
            <w:rFonts w:ascii="Calibri" w:eastAsia="Calibri" w:hAnsi="Calibri" w:cs="Calibri"/>
            <w:sz w:val="22"/>
            <w:szCs w:val="22"/>
            <w:rPrChange w:id="441"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42" w:author="Jiwan Ninglekhu" w:date="2024-08-20T09:42:00Z">
              <w:rPr>
                <w:rFonts w:ascii="Calibri" w:eastAsia="Calibri" w:hAnsi="Calibri" w:cs="Calibri"/>
                <w:sz w:val="18"/>
                <w:szCs w:val="18"/>
              </w:rPr>
            </w:rPrChange>
          </w:rPr>
          <w:tab/>
          <w:delText xml:space="preserve"> "kid": "https://example.com/acme/acct/evOfKhNU60wg",</w:delText>
        </w:r>
      </w:del>
    </w:p>
    <w:p w14:paraId="6BDA0DD6" w14:textId="3388F79B" w:rsidR="00D6604D" w:rsidRPr="00F72A6A" w:rsidDel="003677E2" w:rsidRDefault="00400F24">
      <w:pPr>
        <w:spacing w:after="0"/>
        <w:ind w:left="1440"/>
        <w:rPr>
          <w:del w:id="443" w:author="Jiwan Ninglekhu" w:date="2024-08-20T08:37:00Z"/>
          <w:rFonts w:ascii="Calibri" w:eastAsia="Calibri" w:hAnsi="Calibri" w:cs="Calibri"/>
          <w:sz w:val="22"/>
          <w:szCs w:val="22"/>
          <w:rPrChange w:id="444" w:author="Jiwan Ninglekhu" w:date="2024-08-20T09:42:00Z">
            <w:rPr>
              <w:del w:id="445" w:author="Jiwan Ninglekhu" w:date="2024-08-20T08:37:00Z"/>
              <w:rFonts w:ascii="Calibri" w:eastAsia="Calibri" w:hAnsi="Calibri" w:cs="Calibri"/>
              <w:sz w:val="18"/>
              <w:szCs w:val="18"/>
            </w:rPr>
          </w:rPrChange>
        </w:rPr>
      </w:pPr>
      <w:del w:id="446" w:author="Jiwan Ninglekhu" w:date="2024-08-20T08:37:00Z">
        <w:r w:rsidRPr="00F72A6A" w:rsidDel="003677E2">
          <w:rPr>
            <w:rFonts w:ascii="Calibri" w:eastAsia="Calibri" w:hAnsi="Calibri" w:cs="Calibri"/>
            <w:sz w:val="22"/>
            <w:szCs w:val="22"/>
            <w:rPrChange w:id="447"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48" w:author="Jiwan Ninglekhu" w:date="2024-08-20T09:42:00Z">
              <w:rPr>
                <w:rFonts w:ascii="Calibri" w:eastAsia="Calibri" w:hAnsi="Calibri" w:cs="Calibri"/>
                <w:sz w:val="18"/>
                <w:szCs w:val="18"/>
              </w:rPr>
            </w:rPrChange>
          </w:rPr>
          <w:tab/>
          <w:delText xml:space="preserve"> "nonce": "5XJ1L3lEkMG7tR6pA00clA",</w:delText>
        </w:r>
      </w:del>
    </w:p>
    <w:p w14:paraId="2751B704" w14:textId="304883B3" w:rsidR="00D6604D" w:rsidRPr="00F72A6A" w:rsidDel="003677E2" w:rsidRDefault="00400F24">
      <w:pPr>
        <w:spacing w:after="0"/>
        <w:ind w:left="1440" w:firstLine="720"/>
        <w:rPr>
          <w:del w:id="449" w:author="Jiwan Ninglekhu" w:date="2024-08-20T08:37:00Z"/>
          <w:rFonts w:ascii="Calibri" w:eastAsia="Calibri" w:hAnsi="Calibri" w:cs="Calibri"/>
          <w:sz w:val="22"/>
          <w:szCs w:val="22"/>
          <w:rPrChange w:id="450" w:author="Jiwan Ninglekhu" w:date="2024-08-20T09:42:00Z">
            <w:rPr>
              <w:del w:id="451" w:author="Jiwan Ninglekhu" w:date="2024-08-20T08:37:00Z"/>
              <w:rFonts w:ascii="Calibri" w:eastAsia="Calibri" w:hAnsi="Calibri" w:cs="Calibri"/>
              <w:sz w:val="18"/>
              <w:szCs w:val="18"/>
            </w:rPr>
          </w:rPrChange>
        </w:rPr>
      </w:pPr>
      <w:del w:id="452" w:author="Jiwan Ninglekhu" w:date="2024-08-20T08:37:00Z">
        <w:r w:rsidRPr="00F72A6A" w:rsidDel="003677E2">
          <w:rPr>
            <w:rFonts w:ascii="Calibri" w:eastAsia="Calibri" w:hAnsi="Calibri" w:cs="Calibri"/>
            <w:sz w:val="22"/>
            <w:szCs w:val="22"/>
            <w:rPrChange w:id="453" w:author="Jiwan Ninglekhu" w:date="2024-08-20T09:42:00Z">
              <w:rPr>
                <w:rFonts w:ascii="Calibri" w:eastAsia="Calibri" w:hAnsi="Calibri" w:cs="Calibri"/>
                <w:sz w:val="18"/>
                <w:szCs w:val="18"/>
              </w:rPr>
            </w:rPrChange>
          </w:rPr>
          <w:delText xml:space="preserve"> "url": "https://example.com/acme/new-order"</w:delText>
        </w:r>
      </w:del>
    </w:p>
    <w:p w14:paraId="04E6DA11" w14:textId="060CB3B5" w:rsidR="00D6604D" w:rsidRPr="00F72A6A" w:rsidDel="003677E2" w:rsidRDefault="00400F24">
      <w:pPr>
        <w:spacing w:after="0"/>
        <w:ind w:left="1440"/>
        <w:rPr>
          <w:del w:id="454" w:author="Jiwan Ninglekhu" w:date="2024-08-20T08:37:00Z"/>
          <w:rFonts w:ascii="Calibri" w:eastAsia="Calibri" w:hAnsi="Calibri" w:cs="Calibri"/>
          <w:sz w:val="22"/>
          <w:szCs w:val="22"/>
          <w:rPrChange w:id="455" w:author="Jiwan Ninglekhu" w:date="2024-08-20T09:42:00Z">
            <w:rPr>
              <w:del w:id="456" w:author="Jiwan Ninglekhu" w:date="2024-08-20T08:37:00Z"/>
              <w:rFonts w:ascii="Calibri" w:eastAsia="Calibri" w:hAnsi="Calibri" w:cs="Calibri"/>
              <w:sz w:val="18"/>
              <w:szCs w:val="18"/>
            </w:rPr>
          </w:rPrChange>
        </w:rPr>
      </w:pPr>
      <w:del w:id="457" w:author="Jiwan Ninglekhu" w:date="2024-08-20T08:37:00Z">
        <w:r w:rsidRPr="00F72A6A" w:rsidDel="003677E2">
          <w:rPr>
            <w:rFonts w:ascii="Calibri" w:eastAsia="Calibri" w:hAnsi="Calibri" w:cs="Calibri"/>
            <w:sz w:val="22"/>
            <w:szCs w:val="22"/>
            <w:rPrChange w:id="458" w:author="Jiwan Ninglekhu" w:date="2024-08-20T09:42:00Z">
              <w:rPr>
                <w:rFonts w:ascii="Calibri" w:eastAsia="Calibri" w:hAnsi="Calibri" w:cs="Calibri"/>
                <w:sz w:val="18"/>
                <w:szCs w:val="18"/>
              </w:rPr>
            </w:rPrChange>
          </w:rPr>
          <w:delText xml:space="preserve">     }),</w:delText>
        </w:r>
      </w:del>
    </w:p>
    <w:p w14:paraId="274867D6" w14:textId="00061156" w:rsidR="00D6604D" w:rsidRPr="00F72A6A" w:rsidDel="003677E2" w:rsidRDefault="00400F24">
      <w:pPr>
        <w:spacing w:after="0"/>
        <w:ind w:left="1440"/>
        <w:rPr>
          <w:del w:id="459" w:author="Jiwan Ninglekhu" w:date="2024-08-20T08:37:00Z"/>
          <w:rFonts w:ascii="Calibri" w:eastAsia="Calibri" w:hAnsi="Calibri" w:cs="Calibri"/>
          <w:sz w:val="22"/>
          <w:szCs w:val="22"/>
          <w:rPrChange w:id="460" w:author="Jiwan Ninglekhu" w:date="2024-08-20T09:42:00Z">
            <w:rPr>
              <w:del w:id="461" w:author="Jiwan Ninglekhu" w:date="2024-08-20T08:37:00Z"/>
              <w:rFonts w:ascii="Calibri" w:eastAsia="Calibri" w:hAnsi="Calibri" w:cs="Calibri"/>
              <w:sz w:val="18"/>
              <w:szCs w:val="18"/>
            </w:rPr>
          </w:rPrChange>
        </w:rPr>
      </w:pPr>
      <w:del w:id="462" w:author="Jiwan Ninglekhu" w:date="2024-08-20T08:37:00Z">
        <w:r w:rsidRPr="00F72A6A" w:rsidDel="003677E2">
          <w:rPr>
            <w:rFonts w:ascii="Calibri" w:eastAsia="Calibri" w:hAnsi="Calibri" w:cs="Calibri"/>
            <w:sz w:val="22"/>
            <w:szCs w:val="22"/>
            <w:rPrChange w:id="463"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64" w:author="Jiwan Ninglekhu" w:date="2024-08-20T09:42:00Z">
              <w:rPr>
                <w:rFonts w:ascii="Calibri" w:eastAsia="Calibri" w:hAnsi="Calibri" w:cs="Calibri"/>
                <w:sz w:val="18"/>
                <w:szCs w:val="18"/>
              </w:rPr>
            </w:rPrChange>
          </w:rPr>
          <w:tab/>
          <w:delText>"payload": base64url({</w:delText>
        </w:r>
      </w:del>
    </w:p>
    <w:p w14:paraId="1FC45649" w14:textId="6DF6FC4A" w:rsidR="00D6604D" w:rsidRPr="00F72A6A" w:rsidDel="003677E2" w:rsidRDefault="00400F24">
      <w:pPr>
        <w:spacing w:after="0"/>
        <w:ind w:left="1440" w:firstLine="720"/>
        <w:rPr>
          <w:del w:id="465" w:author="Jiwan Ninglekhu" w:date="2024-08-20T08:37:00Z"/>
          <w:rFonts w:ascii="Calibri" w:eastAsia="Calibri" w:hAnsi="Calibri" w:cs="Calibri"/>
          <w:sz w:val="22"/>
          <w:szCs w:val="22"/>
          <w:rPrChange w:id="466" w:author="Jiwan Ninglekhu" w:date="2024-08-20T09:42:00Z">
            <w:rPr>
              <w:del w:id="467" w:author="Jiwan Ninglekhu" w:date="2024-08-20T08:37:00Z"/>
              <w:rFonts w:ascii="Calibri" w:eastAsia="Calibri" w:hAnsi="Calibri" w:cs="Calibri"/>
              <w:sz w:val="18"/>
              <w:szCs w:val="18"/>
            </w:rPr>
          </w:rPrChange>
        </w:rPr>
      </w:pPr>
      <w:del w:id="468" w:author="Jiwan Ninglekhu" w:date="2024-08-20T08:37:00Z">
        <w:r w:rsidRPr="00F72A6A" w:rsidDel="003677E2">
          <w:rPr>
            <w:rFonts w:ascii="Calibri" w:eastAsia="Calibri" w:hAnsi="Calibri" w:cs="Calibri"/>
            <w:sz w:val="22"/>
            <w:szCs w:val="22"/>
            <w:rPrChange w:id="469" w:author="Jiwan Ninglekhu" w:date="2024-08-20T09:42:00Z">
              <w:rPr>
                <w:rFonts w:ascii="Calibri" w:eastAsia="Calibri" w:hAnsi="Calibri" w:cs="Calibri"/>
                <w:sz w:val="18"/>
                <w:szCs w:val="18"/>
              </w:rPr>
            </w:rPrChange>
          </w:rPr>
          <w:delText xml:space="preserve"> "identifiers": [</w:delText>
        </w:r>
      </w:del>
    </w:p>
    <w:p w14:paraId="4A2EE451" w14:textId="646903A4" w:rsidR="00D6604D" w:rsidRPr="00F72A6A" w:rsidDel="003677E2" w:rsidRDefault="00400F24">
      <w:pPr>
        <w:spacing w:after="0"/>
        <w:ind w:left="1440"/>
        <w:rPr>
          <w:del w:id="470" w:author="Jiwan Ninglekhu" w:date="2024-08-20T08:37:00Z"/>
          <w:rFonts w:ascii="Calibri" w:eastAsia="Calibri" w:hAnsi="Calibri" w:cs="Calibri"/>
          <w:sz w:val="22"/>
          <w:szCs w:val="22"/>
          <w:rPrChange w:id="471" w:author="Jiwan Ninglekhu" w:date="2024-08-20T09:42:00Z">
            <w:rPr>
              <w:del w:id="472" w:author="Jiwan Ninglekhu" w:date="2024-08-20T08:37:00Z"/>
              <w:rFonts w:ascii="Calibri" w:eastAsia="Calibri" w:hAnsi="Calibri" w:cs="Calibri"/>
              <w:sz w:val="18"/>
              <w:szCs w:val="18"/>
            </w:rPr>
          </w:rPrChange>
        </w:rPr>
      </w:pPr>
      <w:del w:id="473" w:author="Jiwan Ninglekhu" w:date="2024-08-20T08:37:00Z">
        <w:r w:rsidRPr="00F72A6A" w:rsidDel="003677E2">
          <w:rPr>
            <w:rFonts w:ascii="Calibri" w:eastAsia="Calibri" w:hAnsi="Calibri" w:cs="Calibri"/>
            <w:sz w:val="22"/>
            <w:szCs w:val="22"/>
            <w:rPrChange w:id="474"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475" w:author="Jiwan Ninglekhu" w:date="2024-08-20T09:42:00Z">
              <w:rPr>
                <w:rFonts w:ascii="Calibri" w:eastAsia="Calibri" w:hAnsi="Calibri" w:cs="Calibri"/>
                <w:sz w:val="18"/>
                <w:szCs w:val="18"/>
              </w:rPr>
            </w:rPrChange>
          </w:rPr>
          <w:tab/>
          <w:delText>{ "type": "</w:delText>
        </w:r>
      </w:del>
      <w:del w:id="476" w:author="Jiwan Ninglekhu" w:date="2024-08-20T08:33:00Z">
        <w:r w:rsidRPr="00F72A6A" w:rsidDel="003677E2">
          <w:rPr>
            <w:rFonts w:ascii="Calibri" w:eastAsia="Calibri" w:hAnsi="Calibri" w:cs="Calibri"/>
            <w:sz w:val="22"/>
            <w:szCs w:val="22"/>
            <w:rPrChange w:id="477" w:author="Jiwan Ninglekhu" w:date="2024-08-20T09:42:00Z">
              <w:rPr>
                <w:rFonts w:ascii="Calibri" w:eastAsia="Calibri" w:hAnsi="Calibri" w:cs="Calibri"/>
                <w:sz w:val="18"/>
                <w:szCs w:val="18"/>
              </w:rPr>
            </w:rPrChange>
          </w:rPr>
          <w:delText>dns</w:delText>
        </w:r>
      </w:del>
      <w:ins w:id="478" w:author="Charles Eckel" w:date="2024-08-13T14:21:00Z">
        <w:del w:id="479" w:author="Jiwan Ninglekhu" w:date="2024-08-20T08:33:00Z">
          <w:r w:rsidR="00672659" w:rsidRPr="00F72A6A" w:rsidDel="003677E2">
            <w:rPr>
              <w:rFonts w:ascii="Calibri" w:eastAsia="Calibri" w:hAnsi="Calibri" w:cs="Calibri"/>
              <w:sz w:val="22"/>
              <w:szCs w:val="22"/>
              <w:rPrChange w:id="480" w:author="Jiwan Ninglekhu" w:date="2024-08-20T09:42:00Z">
                <w:rPr>
                  <w:rFonts w:ascii="Calibri" w:eastAsia="Calibri" w:hAnsi="Calibri" w:cs="Calibri"/>
                  <w:sz w:val="18"/>
                  <w:szCs w:val="18"/>
                </w:rPr>
              </w:rPrChange>
            </w:rPr>
            <w:delText>NF-instance-acme-id</w:delText>
          </w:r>
        </w:del>
      </w:ins>
      <w:del w:id="481" w:author="Jiwan Ninglekhu" w:date="2024-08-20T08:37:00Z">
        <w:r w:rsidRPr="00F72A6A" w:rsidDel="003677E2">
          <w:rPr>
            <w:rFonts w:ascii="Calibri" w:eastAsia="Calibri" w:hAnsi="Calibri" w:cs="Calibri"/>
            <w:sz w:val="22"/>
            <w:szCs w:val="22"/>
            <w:rPrChange w:id="482" w:author="Jiwan Ninglekhu" w:date="2024-08-20T09:42:00Z">
              <w:rPr>
                <w:rFonts w:ascii="Calibri" w:eastAsia="Calibri" w:hAnsi="Calibri" w:cs="Calibri"/>
                <w:sz w:val="18"/>
                <w:szCs w:val="18"/>
              </w:rPr>
            </w:rPrChange>
          </w:rPr>
          <w:delText>", "value": "www.CNF-instance-identifier.example.org"},</w:delText>
        </w:r>
      </w:del>
    </w:p>
    <w:p w14:paraId="03F9E14E" w14:textId="225F7998" w:rsidR="00D6604D" w:rsidRPr="00F72A6A" w:rsidDel="003677E2" w:rsidRDefault="00400F24">
      <w:pPr>
        <w:spacing w:after="0"/>
        <w:ind w:left="1440"/>
        <w:rPr>
          <w:del w:id="483" w:author="Jiwan Ninglekhu" w:date="2024-08-20T08:37:00Z"/>
          <w:rFonts w:ascii="Calibri" w:eastAsia="Calibri" w:hAnsi="Calibri" w:cs="Calibri"/>
          <w:sz w:val="22"/>
          <w:szCs w:val="22"/>
          <w:rPrChange w:id="484" w:author="Jiwan Ninglekhu" w:date="2024-08-20T09:42:00Z">
            <w:rPr>
              <w:del w:id="485" w:author="Jiwan Ninglekhu" w:date="2024-08-20T08:37:00Z"/>
              <w:rFonts w:ascii="Calibri" w:eastAsia="Calibri" w:hAnsi="Calibri" w:cs="Calibri"/>
              <w:sz w:val="18"/>
              <w:szCs w:val="18"/>
            </w:rPr>
          </w:rPrChange>
        </w:rPr>
      </w:pPr>
      <w:del w:id="486" w:author="Jiwan Ninglekhu" w:date="2024-08-20T08:37:00Z">
        <w:r w:rsidRPr="00F72A6A" w:rsidDel="003677E2">
          <w:rPr>
            <w:rFonts w:ascii="Calibri" w:eastAsia="Calibri" w:hAnsi="Calibri" w:cs="Calibri"/>
            <w:sz w:val="22"/>
            <w:szCs w:val="22"/>
            <w:rPrChange w:id="487" w:author="Jiwan Ninglekhu" w:date="2024-08-20T09:42:00Z">
              <w:rPr>
                <w:rFonts w:ascii="Calibri" w:eastAsia="Calibri" w:hAnsi="Calibri" w:cs="Calibri"/>
                <w:sz w:val="18"/>
                <w:szCs w:val="18"/>
              </w:rPr>
            </w:rPrChange>
          </w:rPr>
          <w:delText xml:space="preserve">       ],</w:delText>
        </w:r>
      </w:del>
    </w:p>
    <w:p w14:paraId="244513B4" w14:textId="7ED02A89" w:rsidR="00D6604D" w:rsidRPr="00F72A6A" w:rsidDel="003677E2" w:rsidRDefault="00400F24">
      <w:pPr>
        <w:spacing w:after="0"/>
        <w:ind w:left="1440" w:firstLine="720"/>
        <w:rPr>
          <w:del w:id="488" w:author="Jiwan Ninglekhu" w:date="2024-08-20T08:37:00Z"/>
          <w:rFonts w:ascii="Calibri" w:eastAsia="Calibri" w:hAnsi="Calibri" w:cs="Calibri"/>
          <w:sz w:val="22"/>
          <w:szCs w:val="22"/>
          <w:rPrChange w:id="489" w:author="Jiwan Ninglekhu" w:date="2024-08-20T09:42:00Z">
            <w:rPr>
              <w:del w:id="490" w:author="Jiwan Ninglekhu" w:date="2024-08-20T08:37:00Z"/>
              <w:rFonts w:ascii="Calibri" w:eastAsia="Calibri" w:hAnsi="Calibri" w:cs="Calibri"/>
              <w:sz w:val="18"/>
              <w:szCs w:val="18"/>
            </w:rPr>
          </w:rPrChange>
        </w:rPr>
      </w:pPr>
      <w:del w:id="491" w:author="Jiwan Ninglekhu" w:date="2024-08-20T08:37:00Z">
        <w:r w:rsidRPr="00F72A6A" w:rsidDel="003677E2">
          <w:rPr>
            <w:rFonts w:ascii="Calibri" w:eastAsia="Calibri" w:hAnsi="Calibri" w:cs="Calibri"/>
            <w:sz w:val="22"/>
            <w:szCs w:val="22"/>
            <w:rPrChange w:id="492" w:author="Jiwan Ninglekhu" w:date="2024-08-20T09:42:00Z">
              <w:rPr>
                <w:rFonts w:ascii="Calibri" w:eastAsia="Calibri" w:hAnsi="Calibri" w:cs="Calibri"/>
                <w:sz w:val="18"/>
                <w:szCs w:val="18"/>
              </w:rPr>
            </w:rPrChange>
          </w:rPr>
          <w:delText xml:space="preserve"> "notBefore": "2016-01-01T00:04:00+04:00",</w:delText>
        </w:r>
      </w:del>
    </w:p>
    <w:p w14:paraId="091193DF" w14:textId="057E76FC" w:rsidR="00D6604D" w:rsidRPr="00F72A6A" w:rsidDel="003677E2" w:rsidRDefault="00400F24">
      <w:pPr>
        <w:spacing w:after="0"/>
        <w:ind w:left="1440" w:firstLine="720"/>
        <w:rPr>
          <w:del w:id="493" w:author="Jiwan Ninglekhu" w:date="2024-08-20T08:37:00Z"/>
          <w:rFonts w:ascii="Calibri" w:eastAsia="Calibri" w:hAnsi="Calibri" w:cs="Calibri"/>
          <w:sz w:val="22"/>
          <w:szCs w:val="22"/>
          <w:rPrChange w:id="494" w:author="Jiwan Ninglekhu" w:date="2024-08-20T09:42:00Z">
            <w:rPr>
              <w:del w:id="495" w:author="Jiwan Ninglekhu" w:date="2024-08-20T08:37:00Z"/>
              <w:rFonts w:ascii="Calibri" w:eastAsia="Calibri" w:hAnsi="Calibri" w:cs="Calibri"/>
              <w:sz w:val="18"/>
              <w:szCs w:val="18"/>
            </w:rPr>
          </w:rPrChange>
        </w:rPr>
      </w:pPr>
      <w:del w:id="496" w:author="Jiwan Ninglekhu" w:date="2024-08-20T08:37:00Z">
        <w:r w:rsidRPr="00F72A6A" w:rsidDel="003677E2">
          <w:rPr>
            <w:rFonts w:ascii="Calibri" w:eastAsia="Calibri" w:hAnsi="Calibri" w:cs="Calibri"/>
            <w:sz w:val="22"/>
            <w:szCs w:val="22"/>
            <w:rPrChange w:id="497" w:author="Jiwan Ninglekhu" w:date="2024-08-20T09:42:00Z">
              <w:rPr>
                <w:rFonts w:ascii="Calibri" w:eastAsia="Calibri" w:hAnsi="Calibri" w:cs="Calibri"/>
                <w:sz w:val="18"/>
                <w:szCs w:val="18"/>
              </w:rPr>
            </w:rPrChange>
          </w:rPr>
          <w:delText xml:space="preserve"> "notAfter": "2016-01-08T00:04:00+04:00"</w:delText>
        </w:r>
      </w:del>
    </w:p>
    <w:p w14:paraId="02627D53" w14:textId="330AE69E" w:rsidR="00D6604D" w:rsidRPr="00F72A6A" w:rsidDel="003677E2" w:rsidRDefault="00400F24">
      <w:pPr>
        <w:spacing w:after="0"/>
        <w:ind w:left="1440"/>
        <w:rPr>
          <w:del w:id="498" w:author="Jiwan Ninglekhu" w:date="2024-08-20T08:37:00Z"/>
          <w:rFonts w:ascii="Calibri" w:eastAsia="Calibri" w:hAnsi="Calibri" w:cs="Calibri"/>
          <w:sz w:val="22"/>
          <w:szCs w:val="22"/>
          <w:rPrChange w:id="499" w:author="Jiwan Ninglekhu" w:date="2024-08-20T09:42:00Z">
            <w:rPr>
              <w:del w:id="500" w:author="Jiwan Ninglekhu" w:date="2024-08-20T08:37:00Z"/>
              <w:rFonts w:ascii="Calibri" w:eastAsia="Calibri" w:hAnsi="Calibri" w:cs="Calibri"/>
              <w:sz w:val="18"/>
              <w:szCs w:val="18"/>
            </w:rPr>
          </w:rPrChange>
        </w:rPr>
      </w:pPr>
      <w:del w:id="501" w:author="Jiwan Ninglekhu" w:date="2024-08-20T08:37:00Z">
        <w:r w:rsidRPr="00F72A6A" w:rsidDel="003677E2">
          <w:rPr>
            <w:rFonts w:ascii="Calibri" w:eastAsia="Calibri" w:hAnsi="Calibri" w:cs="Calibri"/>
            <w:sz w:val="22"/>
            <w:szCs w:val="22"/>
            <w:rPrChange w:id="502" w:author="Jiwan Ninglekhu" w:date="2024-08-20T09:42:00Z">
              <w:rPr>
                <w:rFonts w:ascii="Calibri" w:eastAsia="Calibri" w:hAnsi="Calibri" w:cs="Calibri"/>
                <w:sz w:val="18"/>
                <w:szCs w:val="18"/>
              </w:rPr>
            </w:rPrChange>
          </w:rPr>
          <w:delText xml:space="preserve">     }),</w:delText>
        </w:r>
      </w:del>
    </w:p>
    <w:p w14:paraId="176E8C2E" w14:textId="657CC19F" w:rsidR="00D6604D" w:rsidRPr="00F72A6A" w:rsidDel="003677E2" w:rsidRDefault="00400F24">
      <w:pPr>
        <w:pStyle w:val="ListParagraph"/>
        <w:numPr>
          <w:ilvl w:val="0"/>
          <w:numId w:val="1"/>
        </w:numPr>
        <w:rPr>
          <w:del w:id="503" w:author="Jiwan Ninglekhu" w:date="2024-08-20T08:37:00Z"/>
          <w:rFonts w:ascii="Calibri" w:eastAsia="Calibri" w:hAnsi="Calibri" w:cs="Calibri"/>
          <w:sz w:val="22"/>
          <w:szCs w:val="22"/>
          <w:rPrChange w:id="504" w:author="Jiwan Ninglekhu" w:date="2024-08-20T09:42:00Z">
            <w:rPr>
              <w:del w:id="505" w:author="Jiwan Ninglekhu" w:date="2024-08-20T08:37:00Z"/>
              <w:rFonts w:eastAsia="Calibri"/>
            </w:rPr>
          </w:rPrChange>
        </w:rPr>
        <w:pPrChange w:id="506" w:author="Jiwan Ninglekhu" w:date="2024-08-20T09:38:00Z">
          <w:pPr>
            <w:spacing w:after="0"/>
            <w:ind w:left="1440" w:firstLine="720"/>
          </w:pPr>
        </w:pPrChange>
      </w:pPr>
      <w:del w:id="507" w:author="Jiwan Ninglekhu" w:date="2024-08-20T08:37:00Z">
        <w:r w:rsidRPr="00F72A6A" w:rsidDel="003677E2">
          <w:rPr>
            <w:rFonts w:ascii="Calibri" w:eastAsia="Calibri" w:hAnsi="Calibri" w:cs="Calibri"/>
            <w:sz w:val="22"/>
            <w:szCs w:val="22"/>
            <w:rPrChange w:id="508" w:author="Jiwan Ninglekhu" w:date="2024-08-20T09:42:00Z">
              <w:rPr>
                <w:rFonts w:eastAsia="Calibri"/>
              </w:rPr>
            </w:rPrChange>
          </w:rPr>
          <w:delText>"signature": "H6ZXtGjTZyUnPeKn...wEA4TklBdh3e454g"</w:delText>
        </w:r>
      </w:del>
    </w:p>
    <w:p w14:paraId="07048EF1" w14:textId="02CA977F" w:rsidR="00D6604D" w:rsidRPr="00F72A6A" w:rsidDel="00741464" w:rsidRDefault="00400F24">
      <w:pPr>
        <w:pStyle w:val="ListParagraph"/>
        <w:numPr>
          <w:ilvl w:val="0"/>
          <w:numId w:val="1"/>
        </w:numPr>
        <w:rPr>
          <w:del w:id="509" w:author="Jiwan Ninglekhu" w:date="2024-08-20T09:38:00Z"/>
          <w:rFonts w:eastAsia="Calibri"/>
          <w:sz w:val="22"/>
          <w:szCs w:val="22"/>
          <w:rPrChange w:id="510" w:author="Jiwan Ninglekhu" w:date="2024-08-20T09:42:00Z">
            <w:rPr>
              <w:del w:id="511" w:author="Jiwan Ninglekhu" w:date="2024-08-20T09:38:00Z"/>
              <w:rFonts w:eastAsia="Calibri"/>
            </w:rPr>
          </w:rPrChange>
        </w:rPr>
        <w:pPrChange w:id="512" w:author="Jiwan Ninglekhu" w:date="2024-08-20T09:38:00Z">
          <w:pPr>
            <w:spacing w:after="0"/>
            <w:ind w:left="1440"/>
          </w:pPr>
        </w:pPrChange>
      </w:pPr>
      <w:del w:id="513" w:author="Jiwan Ninglekhu" w:date="2024-08-20T08:37:00Z">
        <w:r w:rsidRPr="00F72A6A" w:rsidDel="003677E2">
          <w:rPr>
            <w:rFonts w:eastAsia="Calibri"/>
            <w:sz w:val="22"/>
            <w:szCs w:val="22"/>
            <w:rPrChange w:id="514" w:author="Jiwan Ninglekhu" w:date="2024-08-20T09:42:00Z">
              <w:rPr>
                <w:rFonts w:eastAsia="Calibri"/>
              </w:rPr>
            </w:rPrChange>
          </w:rPr>
          <w:delText xml:space="preserve">   }</w:delText>
        </w:r>
        <w:r w:rsidRPr="00F72A6A" w:rsidDel="003677E2">
          <w:rPr>
            <w:rFonts w:eastAsia="Calibri"/>
            <w:sz w:val="22"/>
            <w:szCs w:val="22"/>
            <w:rPrChange w:id="515" w:author="Jiwan Ninglekhu" w:date="2024-08-20T09:42:00Z">
              <w:rPr>
                <w:rFonts w:eastAsia="Calibri"/>
              </w:rPr>
            </w:rPrChange>
          </w:rPr>
          <w:tab/>
        </w:r>
      </w:del>
    </w:p>
    <w:p w14:paraId="54EC6FF1" w14:textId="77777777" w:rsidR="00D6604D" w:rsidRPr="00F72A6A" w:rsidDel="00741464" w:rsidRDefault="00D6604D">
      <w:pPr>
        <w:pStyle w:val="ListParagraph"/>
        <w:numPr>
          <w:ilvl w:val="0"/>
          <w:numId w:val="1"/>
        </w:numPr>
        <w:rPr>
          <w:del w:id="516" w:author="Jiwan Ninglekhu" w:date="2024-08-20T09:38:00Z"/>
          <w:rFonts w:eastAsia="Calibri"/>
          <w:sz w:val="22"/>
          <w:szCs w:val="22"/>
          <w:rPrChange w:id="517" w:author="Jiwan Ninglekhu" w:date="2024-08-20T09:42:00Z">
            <w:rPr>
              <w:del w:id="518" w:author="Jiwan Ninglekhu" w:date="2024-08-20T09:38:00Z"/>
              <w:rFonts w:eastAsia="Calibri"/>
            </w:rPr>
          </w:rPrChange>
        </w:rPr>
        <w:pPrChange w:id="519" w:author="Jiwan Ninglekhu" w:date="2024-08-20T09:38:00Z">
          <w:pPr>
            <w:spacing w:after="0"/>
            <w:ind w:left="1440"/>
          </w:pPr>
        </w:pPrChange>
      </w:pPr>
    </w:p>
    <w:p w14:paraId="0D8F59D4" w14:textId="522D0312" w:rsidR="00D6604D" w:rsidRPr="00F72A6A" w:rsidDel="003677E2" w:rsidRDefault="00400F24">
      <w:pPr>
        <w:pStyle w:val="ListParagraph"/>
        <w:numPr>
          <w:ilvl w:val="0"/>
          <w:numId w:val="1"/>
        </w:numPr>
        <w:rPr>
          <w:del w:id="520" w:author="Jiwan Ninglekhu" w:date="2024-08-20T08:38:00Z"/>
          <w:sz w:val="22"/>
          <w:szCs w:val="22"/>
          <w:rPrChange w:id="521" w:author="Jiwan Ninglekhu" w:date="2024-08-20T09:42:00Z">
            <w:rPr>
              <w:del w:id="522" w:author="Jiwan Ninglekhu" w:date="2024-08-20T08:38:00Z"/>
            </w:rPr>
          </w:rPrChange>
        </w:rPr>
        <w:pPrChange w:id="523" w:author="Jiwan Ninglekhu" w:date="2024-08-20T09:38:00Z">
          <w:pPr>
            <w:numPr>
              <w:numId w:val="1"/>
            </w:numPr>
            <w:spacing w:after="0" w:line="276" w:lineRule="auto"/>
            <w:ind w:left="720" w:hanging="360"/>
          </w:pPr>
        </w:pPrChange>
      </w:pPr>
      <w:r w:rsidRPr="00F72A6A">
        <w:rPr>
          <w:sz w:val="22"/>
          <w:szCs w:val="22"/>
          <w:rPrChange w:id="524" w:author="Jiwan Ninglekhu" w:date="2024-08-20T09:42:00Z">
            <w:rPr/>
          </w:rPrChange>
        </w:rPr>
        <w:t xml:space="preserve">The ACME server responds with a 201 (Created) response </w:t>
      </w:r>
      <w:del w:id="525" w:author="Charles Eckel" w:date="2024-08-21T13:18:00Z" w16du:dateUtc="2024-08-21T11:18:00Z">
        <w:r w:rsidRPr="004C321D" w:rsidDel="004C321D">
          <w:rPr>
            <w:sz w:val="22"/>
            <w:szCs w:val="22"/>
            <w:highlight w:val="yellow"/>
            <w:rPrChange w:id="526" w:author="Charles Eckel" w:date="2024-08-21T13:18:00Z" w16du:dateUtc="2024-08-21T11:18:00Z">
              <w:rPr/>
            </w:rPrChange>
          </w:rPr>
          <w:delText>back to the client indicating that the request has been fulfilled with further actions from the Client, which</w:delText>
        </w:r>
      </w:del>
      <w:ins w:id="527" w:author="Charles Eckel" w:date="2024-08-21T13:18:00Z" w16du:dateUtc="2024-08-21T11:18:00Z">
        <w:r w:rsidR="004C321D" w:rsidRPr="004C321D">
          <w:rPr>
            <w:sz w:val="22"/>
            <w:szCs w:val="22"/>
            <w:highlight w:val="yellow"/>
            <w:rPrChange w:id="528" w:author="Charles Eckel" w:date="2024-08-21T13:18:00Z" w16du:dateUtc="2024-08-21T11:18:00Z">
              <w:rPr>
                <w:sz w:val="22"/>
                <w:szCs w:val="22"/>
              </w:rPr>
            </w:rPrChange>
          </w:rPr>
          <w:t>that</w:t>
        </w:r>
      </w:ins>
      <w:r w:rsidRPr="00F72A6A">
        <w:rPr>
          <w:sz w:val="22"/>
          <w:szCs w:val="22"/>
          <w:rPrChange w:id="529" w:author="Jiwan Ninglekhu" w:date="2024-08-20T09:42:00Z">
            <w:rPr/>
          </w:rPrChange>
        </w:rPr>
        <w:t xml:space="preserve"> includes authorization objects with challenges to be satisfied</w:t>
      </w:r>
      <w:ins w:id="530" w:author="Jiwan Ninglekhu" w:date="2024-08-20T09:52:00Z">
        <w:r w:rsidR="00BA7F8C">
          <w:rPr>
            <w:sz w:val="22"/>
            <w:szCs w:val="22"/>
          </w:rPr>
          <w:t xml:space="preserve"> as described in RFC 8555[2]</w:t>
        </w:r>
      </w:ins>
      <w:r w:rsidRPr="00F72A6A">
        <w:rPr>
          <w:sz w:val="22"/>
          <w:szCs w:val="22"/>
          <w:rPrChange w:id="531" w:author="Jiwan Ninglekhu" w:date="2024-08-20T09:42:00Z">
            <w:rPr/>
          </w:rPrChange>
        </w:rPr>
        <w:t xml:space="preserve">. </w:t>
      </w:r>
      <w:del w:id="532" w:author="Jiwan Ninglekhu" w:date="2024-08-20T08:38:00Z">
        <w:r w:rsidRPr="00F72A6A" w:rsidDel="003677E2">
          <w:rPr>
            <w:sz w:val="22"/>
            <w:szCs w:val="22"/>
            <w:rPrChange w:id="533" w:author="Jiwan Ninglekhu" w:date="2024-08-20T09:42:00Z">
              <w:rPr/>
            </w:rPrChange>
          </w:rPr>
          <w:delText xml:space="preserve">An example of response from ACME server is expressed as follows:   </w:delText>
        </w:r>
      </w:del>
    </w:p>
    <w:p w14:paraId="4F75D55C" w14:textId="516A82A5" w:rsidR="00D6604D" w:rsidRPr="00F72A6A" w:rsidDel="003677E2" w:rsidRDefault="00D6604D">
      <w:pPr>
        <w:pStyle w:val="ListParagraph"/>
        <w:numPr>
          <w:ilvl w:val="0"/>
          <w:numId w:val="1"/>
        </w:numPr>
        <w:rPr>
          <w:del w:id="534" w:author="Jiwan Ninglekhu" w:date="2024-08-20T08:38:00Z"/>
          <w:sz w:val="22"/>
          <w:szCs w:val="22"/>
          <w:rPrChange w:id="535" w:author="Jiwan Ninglekhu" w:date="2024-08-20T09:42:00Z">
            <w:rPr>
              <w:del w:id="536" w:author="Jiwan Ninglekhu" w:date="2024-08-20T08:38:00Z"/>
            </w:rPr>
          </w:rPrChange>
        </w:rPr>
        <w:pPrChange w:id="537" w:author="Jiwan Ninglekhu" w:date="2024-08-20T09:38:00Z">
          <w:pPr>
            <w:spacing w:after="0" w:line="276" w:lineRule="auto"/>
            <w:ind w:left="720"/>
          </w:pPr>
        </w:pPrChange>
      </w:pPr>
    </w:p>
    <w:p w14:paraId="7686FEDD" w14:textId="174EAE11" w:rsidR="00D6604D" w:rsidRPr="00F72A6A" w:rsidDel="003677E2" w:rsidRDefault="00400F24">
      <w:pPr>
        <w:pStyle w:val="ListParagraph"/>
        <w:numPr>
          <w:ilvl w:val="0"/>
          <w:numId w:val="1"/>
        </w:numPr>
        <w:rPr>
          <w:del w:id="538" w:author="Jiwan Ninglekhu" w:date="2024-08-20T08:38:00Z"/>
          <w:rFonts w:eastAsia="Calibri"/>
          <w:sz w:val="22"/>
          <w:szCs w:val="22"/>
          <w:rPrChange w:id="539" w:author="Jiwan Ninglekhu" w:date="2024-08-20T09:42:00Z">
            <w:rPr>
              <w:del w:id="540" w:author="Jiwan Ninglekhu" w:date="2024-08-20T08:38:00Z"/>
              <w:rFonts w:eastAsia="Calibri"/>
            </w:rPr>
          </w:rPrChange>
        </w:rPr>
        <w:pPrChange w:id="541" w:author="Jiwan Ninglekhu" w:date="2024-08-20T09:38:00Z">
          <w:pPr>
            <w:spacing w:after="0"/>
            <w:ind w:left="1440"/>
          </w:pPr>
        </w:pPrChange>
      </w:pPr>
      <w:del w:id="542" w:author="Jiwan Ninglekhu" w:date="2024-08-20T08:38:00Z">
        <w:r w:rsidRPr="00F72A6A" w:rsidDel="003677E2">
          <w:rPr>
            <w:rFonts w:eastAsia="Calibri"/>
            <w:sz w:val="22"/>
            <w:szCs w:val="22"/>
            <w:rPrChange w:id="543" w:author="Jiwan Ninglekhu" w:date="2024-08-20T09:42:00Z">
              <w:rPr>
                <w:rFonts w:eastAsia="Calibri"/>
              </w:rPr>
            </w:rPrChange>
          </w:rPr>
          <w:delText>HTTP/1.1 201 Created</w:delText>
        </w:r>
      </w:del>
    </w:p>
    <w:p w14:paraId="33EC5953" w14:textId="67BC5F8C" w:rsidR="00D6604D" w:rsidRPr="00F72A6A" w:rsidDel="003677E2" w:rsidRDefault="00400F24">
      <w:pPr>
        <w:pStyle w:val="ListParagraph"/>
        <w:numPr>
          <w:ilvl w:val="0"/>
          <w:numId w:val="1"/>
        </w:numPr>
        <w:rPr>
          <w:del w:id="544" w:author="Jiwan Ninglekhu" w:date="2024-08-20T08:38:00Z"/>
          <w:rFonts w:eastAsia="Calibri"/>
          <w:sz w:val="22"/>
          <w:szCs w:val="22"/>
          <w:rPrChange w:id="545" w:author="Jiwan Ninglekhu" w:date="2024-08-20T09:42:00Z">
            <w:rPr>
              <w:del w:id="546" w:author="Jiwan Ninglekhu" w:date="2024-08-20T08:38:00Z"/>
              <w:rFonts w:eastAsia="Calibri"/>
            </w:rPr>
          </w:rPrChange>
        </w:rPr>
        <w:pPrChange w:id="547" w:author="Jiwan Ninglekhu" w:date="2024-08-20T09:38:00Z">
          <w:pPr>
            <w:spacing w:after="0"/>
            <w:ind w:left="1440"/>
          </w:pPr>
        </w:pPrChange>
      </w:pPr>
      <w:del w:id="548" w:author="Jiwan Ninglekhu" w:date="2024-08-20T08:38:00Z">
        <w:r w:rsidRPr="00F72A6A" w:rsidDel="003677E2">
          <w:rPr>
            <w:rFonts w:eastAsia="Calibri"/>
            <w:sz w:val="22"/>
            <w:szCs w:val="22"/>
            <w:rPrChange w:id="549" w:author="Jiwan Ninglekhu" w:date="2024-08-20T09:42:00Z">
              <w:rPr>
                <w:rFonts w:eastAsia="Calibri"/>
              </w:rPr>
            </w:rPrChange>
          </w:rPr>
          <w:delText xml:space="preserve">   Replay-Nonce: MYAuvOpaoIiywTezizk5vw</w:delText>
        </w:r>
      </w:del>
    </w:p>
    <w:p w14:paraId="0D2B945B" w14:textId="62C7F621" w:rsidR="00D6604D" w:rsidRPr="00F72A6A" w:rsidDel="003677E2" w:rsidRDefault="00400F24">
      <w:pPr>
        <w:pStyle w:val="ListParagraph"/>
        <w:numPr>
          <w:ilvl w:val="0"/>
          <w:numId w:val="1"/>
        </w:numPr>
        <w:rPr>
          <w:del w:id="550" w:author="Jiwan Ninglekhu" w:date="2024-08-20T08:38:00Z"/>
          <w:rFonts w:eastAsia="Calibri"/>
          <w:sz w:val="22"/>
          <w:szCs w:val="22"/>
          <w:rPrChange w:id="551" w:author="Jiwan Ninglekhu" w:date="2024-08-20T09:42:00Z">
            <w:rPr>
              <w:del w:id="552" w:author="Jiwan Ninglekhu" w:date="2024-08-20T08:38:00Z"/>
              <w:rFonts w:eastAsia="Calibri"/>
            </w:rPr>
          </w:rPrChange>
        </w:rPr>
        <w:pPrChange w:id="553" w:author="Jiwan Ninglekhu" w:date="2024-08-20T09:38:00Z">
          <w:pPr>
            <w:spacing w:after="0"/>
            <w:ind w:left="1440"/>
          </w:pPr>
        </w:pPrChange>
      </w:pPr>
      <w:del w:id="554" w:author="Jiwan Ninglekhu" w:date="2024-08-20T08:38:00Z">
        <w:r w:rsidRPr="00F72A6A" w:rsidDel="003677E2">
          <w:rPr>
            <w:rFonts w:eastAsia="Calibri"/>
            <w:sz w:val="22"/>
            <w:szCs w:val="22"/>
            <w:rPrChange w:id="555" w:author="Jiwan Ninglekhu" w:date="2024-08-20T09:42:00Z">
              <w:rPr>
                <w:rFonts w:eastAsia="Calibri"/>
              </w:rPr>
            </w:rPrChange>
          </w:rPr>
          <w:delText xml:space="preserve">   Link: &lt;https://example.com/acme/directory&gt;;rel="index"</w:delText>
        </w:r>
      </w:del>
    </w:p>
    <w:p w14:paraId="5BE71A4F" w14:textId="4E9CF91A" w:rsidR="00D6604D" w:rsidRPr="00F72A6A" w:rsidDel="003677E2" w:rsidRDefault="00400F24">
      <w:pPr>
        <w:pStyle w:val="ListParagraph"/>
        <w:numPr>
          <w:ilvl w:val="0"/>
          <w:numId w:val="1"/>
        </w:numPr>
        <w:rPr>
          <w:del w:id="556" w:author="Jiwan Ninglekhu" w:date="2024-08-20T08:38:00Z"/>
          <w:rFonts w:eastAsia="Calibri"/>
          <w:sz w:val="22"/>
          <w:szCs w:val="22"/>
          <w:rPrChange w:id="557" w:author="Jiwan Ninglekhu" w:date="2024-08-20T09:42:00Z">
            <w:rPr>
              <w:del w:id="558" w:author="Jiwan Ninglekhu" w:date="2024-08-20T08:38:00Z"/>
              <w:rFonts w:eastAsia="Calibri"/>
            </w:rPr>
          </w:rPrChange>
        </w:rPr>
        <w:pPrChange w:id="559" w:author="Jiwan Ninglekhu" w:date="2024-08-20T09:38:00Z">
          <w:pPr>
            <w:spacing w:after="0"/>
            <w:ind w:left="1440"/>
          </w:pPr>
        </w:pPrChange>
      </w:pPr>
      <w:del w:id="560" w:author="Jiwan Ninglekhu" w:date="2024-08-20T08:38:00Z">
        <w:r w:rsidRPr="00F72A6A" w:rsidDel="003677E2">
          <w:rPr>
            <w:rFonts w:eastAsia="Calibri"/>
            <w:sz w:val="22"/>
            <w:szCs w:val="22"/>
            <w:rPrChange w:id="561" w:author="Jiwan Ninglekhu" w:date="2024-08-20T09:42:00Z">
              <w:rPr>
                <w:rFonts w:eastAsia="Calibri"/>
              </w:rPr>
            </w:rPrChange>
          </w:rPr>
          <w:delText xml:space="preserve">   Location: https://example.com/acme/order/xxxx</w:delText>
        </w:r>
      </w:del>
    </w:p>
    <w:p w14:paraId="4BE92BD4" w14:textId="770D2E23" w:rsidR="00D6604D" w:rsidRPr="00F72A6A" w:rsidDel="003677E2" w:rsidRDefault="00D6604D">
      <w:pPr>
        <w:pStyle w:val="ListParagraph"/>
        <w:numPr>
          <w:ilvl w:val="0"/>
          <w:numId w:val="1"/>
        </w:numPr>
        <w:rPr>
          <w:del w:id="562" w:author="Jiwan Ninglekhu" w:date="2024-08-20T08:38:00Z"/>
          <w:rFonts w:eastAsia="Calibri"/>
          <w:sz w:val="22"/>
          <w:szCs w:val="22"/>
          <w:rPrChange w:id="563" w:author="Jiwan Ninglekhu" w:date="2024-08-20T09:42:00Z">
            <w:rPr>
              <w:del w:id="564" w:author="Jiwan Ninglekhu" w:date="2024-08-20T08:38:00Z"/>
              <w:rFonts w:eastAsia="Calibri"/>
            </w:rPr>
          </w:rPrChange>
        </w:rPr>
        <w:pPrChange w:id="565" w:author="Jiwan Ninglekhu" w:date="2024-08-20T09:38:00Z">
          <w:pPr>
            <w:spacing w:after="0"/>
            <w:ind w:left="1440"/>
          </w:pPr>
        </w:pPrChange>
      </w:pPr>
    </w:p>
    <w:p w14:paraId="4B4349C5" w14:textId="2BB59428" w:rsidR="00D6604D" w:rsidRPr="00F72A6A" w:rsidDel="003677E2" w:rsidRDefault="00400F24">
      <w:pPr>
        <w:pStyle w:val="ListParagraph"/>
        <w:numPr>
          <w:ilvl w:val="0"/>
          <w:numId w:val="1"/>
        </w:numPr>
        <w:rPr>
          <w:del w:id="566" w:author="Jiwan Ninglekhu" w:date="2024-08-20T08:38:00Z"/>
          <w:rFonts w:eastAsia="Calibri"/>
          <w:sz w:val="22"/>
          <w:szCs w:val="22"/>
          <w:rPrChange w:id="567" w:author="Jiwan Ninglekhu" w:date="2024-08-20T09:42:00Z">
            <w:rPr>
              <w:del w:id="568" w:author="Jiwan Ninglekhu" w:date="2024-08-20T08:38:00Z"/>
              <w:rFonts w:eastAsia="Calibri"/>
            </w:rPr>
          </w:rPrChange>
        </w:rPr>
        <w:pPrChange w:id="569" w:author="Jiwan Ninglekhu" w:date="2024-08-20T09:38:00Z">
          <w:pPr>
            <w:spacing w:after="0"/>
            <w:ind w:left="1440"/>
          </w:pPr>
        </w:pPrChange>
      </w:pPr>
      <w:del w:id="570" w:author="Jiwan Ninglekhu" w:date="2024-08-20T08:38:00Z">
        <w:r w:rsidRPr="00F72A6A" w:rsidDel="003677E2">
          <w:rPr>
            <w:rFonts w:eastAsia="Calibri"/>
            <w:sz w:val="22"/>
            <w:szCs w:val="22"/>
            <w:rPrChange w:id="571" w:author="Jiwan Ninglekhu" w:date="2024-08-20T09:42:00Z">
              <w:rPr>
                <w:rFonts w:eastAsia="Calibri"/>
              </w:rPr>
            </w:rPrChange>
          </w:rPr>
          <w:delText xml:space="preserve">   {</w:delText>
        </w:r>
      </w:del>
    </w:p>
    <w:p w14:paraId="6F71D7AA" w14:textId="0840610B" w:rsidR="00D6604D" w:rsidRPr="00F72A6A" w:rsidDel="003677E2" w:rsidRDefault="00400F24">
      <w:pPr>
        <w:pStyle w:val="ListParagraph"/>
        <w:numPr>
          <w:ilvl w:val="0"/>
          <w:numId w:val="1"/>
        </w:numPr>
        <w:rPr>
          <w:del w:id="572" w:author="Jiwan Ninglekhu" w:date="2024-08-20T08:38:00Z"/>
          <w:rFonts w:eastAsia="Calibri"/>
          <w:sz w:val="22"/>
          <w:szCs w:val="22"/>
          <w:rPrChange w:id="573" w:author="Jiwan Ninglekhu" w:date="2024-08-20T09:42:00Z">
            <w:rPr>
              <w:del w:id="574" w:author="Jiwan Ninglekhu" w:date="2024-08-20T08:38:00Z"/>
              <w:rFonts w:eastAsia="Calibri"/>
            </w:rPr>
          </w:rPrChange>
        </w:rPr>
        <w:pPrChange w:id="575" w:author="Jiwan Ninglekhu" w:date="2024-08-20T09:38:00Z">
          <w:pPr>
            <w:spacing w:after="0"/>
            <w:ind w:left="1440"/>
          </w:pPr>
        </w:pPrChange>
      </w:pPr>
      <w:del w:id="576" w:author="Jiwan Ninglekhu" w:date="2024-08-20T08:38:00Z">
        <w:r w:rsidRPr="00F72A6A" w:rsidDel="003677E2">
          <w:rPr>
            <w:rFonts w:eastAsia="Calibri"/>
            <w:sz w:val="22"/>
            <w:szCs w:val="22"/>
            <w:rPrChange w:id="577" w:author="Jiwan Ninglekhu" w:date="2024-08-20T09:42:00Z">
              <w:rPr>
                <w:rFonts w:eastAsia="Calibri"/>
              </w:rPr>
            </w:rPrChange>
          </w:rPr>
          <w:delText xml:space="preserve">     </w:delText>
        </w:r>
        <w:r w:rsidRPr="00F72A6A" w:rsidDel="003677E2">
          <w:rPr>
            <w:rFonts w:eastAsia="Calibri"/>
            <w:sz w:val="22"/>
            <w:szCs w:val="22"/>
            <w:rPrChange w:id="578" w:author="Jiwan Ninglekhu" w:date="2024-08-20T09:42:00Z">
              <w:rPr>
                <w:rFonts w:eastAsia="Calibri"/>
              </w:rPr>
            </w:rPrChange>
          </w:rPr>
          <w:tab/>
          <w:delText>"status": "pending",</w:delText>
        </w:r>
      </w:del>
    </w:p>
    <w:p w14:paraId="7D6B916F" w14:textId="6FE2C694" w:rsidR="00D6604D" w:rsidRPr="00F72A6A" w:rsidDel="003677E2" w:rsidRDefault="00400F24">
      <w:pPr>
        <w:pStyle w:val="ListParagraph"/>
        <w:numPr>
          <w:ilvl w:val="0"/>
          <w:numId w:val="1"/>
        </w:numPr>
        <w:rPr>
          <w:del w:id="579" w:author="Jiwan Ninglekhu" w:date="2024-08-20T08:38:00Z"/>
          <w:rFonts w:eastAsia="Calibri"/>
          <w:sz w:val="22"/>
          <w:szCs w:val="22"/>
          <w:rPrChange w:id="580" w:author="Jiwan Ninglekhu" w:date="2024-08-20T09:42:00Z">
            <w:rPr>
              <w:del w:id="581" w:author="Jiwan Ninglekhu" w:date="2024-08-20T08:38:00Z"/>
              <w:rFonts w:eastAsia="Calibri"/>
            </w:rPr>
          </w:rPrChange>
        </w:rPr>
        <w:pPrChange w:id="582" w:author="Jiwan Ninglekhu" w:date="2024-08-20T09:38:00Z">
          <w:pPr>
            <w:spacing w:after="0"/>
            <w:ind w:left="1440"/>
          </w:pPr>
        </w:pPrChange>
      </w:pPr>
      <w:del w:id="583" w:author="Jiwan Ninglekhu" w:date="2024-08-20T08:38:00Z">
        <w:r w:rsidRPr="00F72A6A" w:rsidDel="003677E2">
          <w:rPr>
            <w:rFonts w:eastAsia="Calibri"/>
            <w:sz w:val="22"/>
            <w:szCs w:val="22"/>
            <w:rPrChange w:id="584" w:author="Jiwan Ninglekhu" w:date="2024-08-20T09:42:00Z">
              <w:rPr>
                <w:rFonts w:eastAsia="Calibri"/>
              </w:rPr>
            </w:rPrChange>
          </w:rPr>
          <w:delText>"expires": "2016-01-05T14:09:07.99Z",</w:delText>
        </w:r>
      </w:del>
    </w:p>
    <w:p w14:paraId="22B7591F" w14:textId="69E90497" w:rsidR="00D6604D" w:rsidRPr="00F72A6A" w:rsidDel="003677E2" w:rsidRDefault="00D6604D">
      <w:pPr>
        <w:pStyle w:val="ListParagraph"/>
        <w:numPr>
          <w:ilvl w:val="0"/>
          <w:numId w:val="1"/>
        </w:numPr>
        <w:rPr>
          <w:del w:id="585" w:author="Jiwan Ninglekhu" w:date="2024-08-20T08:38:00Z"/>
          <w:rFonts w:eastAsia="Calibri"/>
          <w:sz w:val="22"/>
          <w:szCs w:val="22"/>
          <w:rPrChange w:id="586" w:author="Jiwan Ninglekhu" w:date="2024-08-20T09:42:00Z">
            <w:rPr>
              <w:del w:id="587" w:author="Jiwan Ninglekhu" w:date="2024-08-20T08:38:00Z"/>
              <w:rFonts w:eastAsia="Calibri"/>
            </w:rPr>
          </w:rPrChange>
        </w:rPr>
        <w:pPrChange w:id="588" w:author="Jiwan Ninglekhu" w:date="2024-08-20T09:38:00Z">
          <w:pPr>
            <w:spacing w:after="0"/>
            <w:ind w:left="1440"/>
          </w:pPr>
        </w:pPrChange>
      </w:pPr>
    </w:p>
    <w:p w14:paraId="6EE2AF3C" w14:textId="67BB6C93" w:rsidR="00D6604D" w:rsidRPr="00F72A6A" w:rsidDel="003677E2" w:rsidRDefault="00400F24">
      <w:pPr>
        <w:pStyle w:val="ListParagraph"/>
        <w:numPr>
          <w:ilvl w:val="0"/>
          <w:numId w:val="1"/>
        </w:numPr>
        <w:rPr>
          <w:del w:id="589" w:author="Jiwan Ninglekhu" w:date="2024-08-20T08:38:00Z"/>
          <w:rFonts w:eastAsia="Calibri"/>
          <w:sz w:val="22"/>
          <w:szCs w:val="22"/>
          <w:rPrChange w:id="590" w:author="Jiwan Ninglekhu" w:date="2024-08-20T09:42:00Z">
            <w:rPr>
              <w:del w:id="591" w:author="Jiwan Ninglekhu" w:date="2024-08-20T08:38:00Z"/>
              <w:rFonts w:eastAsia="Calibri"/>
            </w:rPr>
          </w:rPrChange>
        </w:rPr>
        <w:pPrChange w:id="592" w:author="Jiwan Ninglekhu" w:date="2024-08-20T09:38:00Z">
          <w:pPr>
            <w:spacing w:after="0"/>
            <w:ind w:left="1440"/>
          </w:pPr>
        </w:pPrChange>
      </w:pPr>
      <w:del w:id="593" w:author="Jiwan Ninglekhu" w:date="2024-08-20T08:38:00Z">
        <w:r w:rsidRPr="00F72A6A" w:rsidDel="003677E2">
          <w:rPr>
            <w:rFonts w:eastAsia="Calibri"/>
            <w:sz w:val="22"/>
            <w:szCs w:val="22"/>
            <w:rPrChange w:id="594" w:author="Jiwan Ninglekhu" w:date="2024-08-20T09:42:00Z">
              <w:rPr>
                <w:rFonts w:eastAsia="Calibri"/>
              </w:rPr>
            </w:rPrChange>
          </w:rPr>
          <w:delText>"notBefore": "2016-01-01T00:00:00Z",</w:delText>
        </w:r>
      </w:del>
    </w:p>
    <w:p w14:paraId="09697AC0" w14:textId="0C2AC13F" w:rsidR="00D6604D" w:rsidRPr="00F72A6A" w:rsidDel="003677E2" w:rsidRDefault="00400F24">
      <w:pPr>
        <w:pStyle w:val="ListParagraph"/>
        <w:numPr>
          <w:ilvl w:val="0"/>
          <w:numId w:val="1"/>
        </w:numPr>
        <w:rPr>
          <w:del w:id="595" w:author="Jiwan Ninglekhu" w:date="2024-08-20T08:38:00Z"/>
          <w:rFonts w:eastAsia="Calibri"/>
          <w:sz w:val="22"/>
          <w:szCs w:val="22"/>
          <w:rPrChange w:id="596" w:author="Jiwan Ninglekhu" w:date="2024-08-20T09:42:00Z">
            <w:rPr>
              <w:del w:id="597" w:author="Jiwan Ninglekhu" w:date="2024-08-20T08:38:00Z"/>
              <w:rFonts w:eastAsia="Calibri"/>
            </w:rPr>
          </w:rPrChange>
        </w:rPr>
        <w:pPrChange w:id="598" w:author="Jiwan Ninglekhu" w:date="2024-08-20T09:38:00Z">
          <w:pPr>
            <w:spacing w:after="0"/>
            <w:ind w:left="1440"/>
          </w:pPr>
        </w:pPrChange>
      </w:pPr>
      <w:del w:id="599" w:author="Jiwan Ninglekhu" w:date="2024-08-20T08:38:00Z">
        <w:r w:rsidRPr="00F72A6A" w:rsidDel="003677E2">
          <w:rPr>
            <w:rFonts w:eastAsia="Calibri"/>
            <w:sz w:val="22"/>
            <w:szCs w:val="22"/>
            <w:rPrChange w:id="600" w:author="Jiwan Ninglekhu" w:date="2024-08-20T09:42:00Z">
              <w:rPr>
                <w:rFonts w:eastAsia="Calibri"/>
              </w:rPr>
            </w:rPrChange>
          </w:rPr>
          <w:delText>"notAfter": "2016-01-08T00:00:00Z",</w:delText>
        </w:r>
      </w:del>
    </w:p>
    <w:p w14:paraId="2E96C515" w14:textId="5F444628" w:rsidR="00D6604D" w:rsidRPr="00F72A6A" w:rsidDel="003677E2" w:rsidRDefault="00D6604D">
      <w:pPr>
        <w:pStyle w:val="ListParagraph"/>
        <w:numPr>
          <w:ilvl w:val="0"/>
          <w:numId w:val="1"/>
        </w:numPr>
        <w:rPr>
          <w:del w:id="601" w:author="Jiwan Ninglekhu" w:date="2024-08-20T08:38:00Z"/>
          <w:rFonts w:eastAsia="Calibri"/>
          <w:sz w:val="22"/>
          <w:szCs w:val="22"/>
          <w:rPrChange w:id="602" w:author="Jiwan Ninglekhu" w:date="2024-08-20T09:42:00Z">
            <w:rPr>
              <w:del w:id="603" w:author="Jiwan Ninglekhu" w:date="2024-08-20T08:38:00Z"/>
              <w:rFonts w:eastAsia="Calibri"/>
            </w:rPr>
          </w:rPrChange>
        </w:rPr>
        <w:pPrChange w:id="604" w:author="Jiwan Ninglekhu" w:date="2024-08-20T09:38:00Z">
          <w:pPr>
            <w:spacing w:after="0"/>
            <w:ind w:left="1440"/>
          </w:pPr>
        </w:pPrChange>
      </w:pPr>
    </w:p>
    <w:p w14:paraId="69138C58" w14:textId="2DAB00E6" w:rsidR="00D6604D" w:rsidRPr="00F72A6A" w:rsidDel="003677E2" w:rsidRDefault="00400F24">
      <w:pPr>
        <w:pStyle w:val="ListParagraph"/>
        <w:numPr>
          <w:ilvl w:val="0"/>
          <w:numId w:val="1"/>
        </w:numPr>
        <w:rPr>
          <w:del w:id="605" w:author="Jiwan Ninglekhu" w:date="2024-08-20T08:38:00Z"/>
          <w:rFonts w:eastAsia="Calibri"/>
          <w:sz w:val="22"/>
          <w:szCs w:val="22"/>
          <w:rPrChange w:id="606" w:author="Jiwan Ninglekhu" w:date="2024-08-20T09:42:00Z">
            <w:rPr>
              <w:del w:id="607" w:author="Jiwan Ninglekhu" w:date="2024-08-20T08:38:00Z"/>
              <w:rFonts w:eastAsia="Calibri"/>
            </w:rPr>
          </w:rPrChange>
        </w:rPr>
        <w:pPrChange w:id="608" w:author="Jiwan Ninglekhu" w:date="2024-08-20T09:38:00Z">
          <w:pPr>
            <w:spacing w:after="0"/>
            <w:ind w:left="1440"/>
          </w:pPr>
        </w:pPrChange>
      </w:pPr>
      <w:del w:id="609" w:author="Jiwan Ninglekhu" w:date="2024-08-20T08:38:00Z">
        <w:r w:rsidRPr="00F72A6A" w:rsidDel="003677E2">
          <w:rPr>
            <w:rFonts w:eastAsia="Calibri"/>
            <w:sz w:val="22"/>
            <w:szCs w:val="22"/>
            <w:rPrChange w:id="610" w:author="Jiwan Ninglekhu" w:date="2024-08-20T09:42:00Z">
              <w:rPr>
                <w:rFonts w:eastAsia="Calibri"/>
              </w:rPr>
            </w:rPrChange>
          </w:rPr>
          <w:delText>"identifiers": [</w:delText>
        </w:r>
      </w:del>
    </w:p>
    <w:p w14:paraId="2DFC0461" w14:textId="02ACCAFA" w:rsidR="00D6604D" w:rsidRPr="00F72A6A" w:rsidDel="003677E2" w:rsidRDefault="00400F24">
      <w:pPr>
        <w:pStyle w:val="ListParagraph"/>
        <w:numPr>
          <w:ilvl w:val="0"/>
          <w:numId w:val="1"/>
        </w:numPr>
        <w:rPr>
          <w:del w:id="611" w:author="Jiwan Ninglekhu" w:date="2024-08-20T08:38:00Z"/>
          <w:rFonts w:eastAsia="Calibri"/>
          <w:sz w:val="22"/>
          <w:szCs w:val="22"/>
          <w:rPrChange w:id="612" w:author="Jiwan Ninglekhu" w:date="2024-08-20T09:42:00Z">
            <w:rPr>
              <w:del w:id="613" w:author="Jiwan Ninglekhu" w:date="2024-08-20T08:38:00Z"/>
              <w:rFonts w:eastAsia="Calibri"/>
            </w:rPr>
          </w:rPrChange>
        </w:rPr>
        <w:pPrChange w:id="614" w:author="Jiwan Ninglekhu" w:date="2024-08-20T09:38:00Z">
          <w:pPr>
            <w:spacing w:after="0"/>
            <w:ind w:left="1440"/>
          </w:pPr>
        </w:pPrChange>
      </w:pPr>
      <w:del w:id="615" w:author="Jiwan Ninglekhu" w:date="2024-08-20T08:38:00Z">
        <w:r w:rsidRPr="00F72A6A" w:rsidDel="003677E2">
          <w:rPr>
            <w:rFonts w:eastAsia="Calibri"/>
            <w:sz w:val="22"/>
            <w:szCs w:val="22"/>
            <w:rPrChange w:id="616" w:author="Jiwan Ninglekhu" w:date="2024-08-20T09:42:00Z">
              <w:rPr>
                <w:rFonts w:eastAsia="Calibri"/>
              </w:rPr>
            </w:rPrChange>
          </w:rPr>
          <w:delText xml:space="preserve">       </w:delText>
        </w:r>
        <w:r w:rsidRPr="00F72A6A" w:rsidDel="003677E2">
          <w:rPr>
            <w:rFonts w:eastAsia="Calibri"/>
            <w:sz w:val="22"/>
            <w:szCs w:val="22"/>
            <w:rPrChange w:id="617" w:author="Jiwan Ninglekhu" w:date="2024-08-20T09:42:00Z">
              <w:rPr>
                <w:rFonts w:eastAsia="Calibri"/>
              </w:rPr>
            </w:rPrChange>
          </w:rPr>
          <w:tab/>
          <w:delText xml:space="preserve">    { "type": "dns</w:delText>
        </w:r>
      </w:del>
      <w:ins w:id="618" w:author="Charles Eckel" w:date="2024-08-13T14:22:00Z">
        <w:del w:id="619" w:author="Jiwan Ninglekhu" w:date="2024-08-20T08:38:00Z">
          <w:r w:rsidR="00672659" w:rsidRPr="00F72A6A" w:rsidDel="003677E2">
            <w:rPr>
              <w:rFonts w:eastAsia="Calibri"/>
              <w:sz w:val="22"/>
              <w:szCs w:val="22"/>
              <w:rPrChange w:id="620" w:author="Jiwan Ninglekhu" w:date="2024-08-20T09:42:00Z">
                <w:rPr>
                  <w:rFonts w:eastAsia="Calibri"/>
                </w:rPr>
              </w:rPrChange>
            </w:rPr>
            <w:delText>NF-instance-acme-id</w:delText>
          </w:r>
        </w:del>
      </w:ins>
      <w:del w:id="621" w:author="Jiwan Ninglekhu" w:date="2024-08-20T08:38:00Z">
        <w:r w:rsidRPr="00F72A6A" w:rsidDel="003677E2">
          <w:rPr>
            <w:rFonts w:eastAsia="Calibri"/>
            <w:sz w:val="22"/>
            <w:szCs w:val="22"/>
            <w:rPrChange w:id="622" w:author="Jiwan Ninglekhu" w:date="2024-08-20T09:42:00Z">
              <w:rPr>
                <w:rFonts w:eastAsia="Calibri"/>
              </w:rPr>
            </w:rPrChange>
          </w:rPr>
          <w:delText>", "value": "www.CNF-instance-identifier.example.org" },</w:delText>
        </w:r>
      </w:del>
    </w:p>
    <w:p w14:paraId="3840D31B" w14:textId="50BBA160" w:rsidR="00D6604D" w:rsidRPr="00F72A6A" w:rsidDel="003677E2" w:rsidRDefault="00400F24">
      <w:pPr>
        <w:pStyle w:val="ListParagraph"/>
        <w:numPr>
          <w:ilvl w:val="0"/>
          <w:numId w:val="1"/>
        </w:numPr>
        <w:rPr>
          <w:del w:id="623" w:author="Jiwan Ninglekhu" w:date="2024-08-20T08:38:00Z"/>
          <w:rFonts w:eastAsia="Calibri"/>
          <w:sz w:val="22"/>
          <w:szCs w:val="22"/>
          <w:rPrChange w:id="624" w:author="Jiwan Ninglekhu" w:date="2024-08-20T09:42:00Z">
            <w:rPr>
              <w:del w:id="625" w:author="Jiwan Ninglekhu" w:date="2024-08-20T08:38:00Z"/>
              <w:rFonts w:eastAsia="Calibri"/>
            </w:rPr>
          </w:rPrChange>
        </w:rPr>
        <w:pPrChange w:id="626" w:author="Jiwan Ninglekhu" w:date="2024-08-20T09:38:00Z">
          <w:pPr>
            <w:spacing w:after="0"/>
            <w:ind w:left="1440"/>
          </w:pPr>
        </w:pPrChange>
      </w:pPr>
      <w:del w:id="627" w:author="Jiwan Ninglekhu" w:date="2024-08-20T08:38:00Z">
        <w:r w:rsidRPr="00F72A6A" w:rsidDel="003677E2">
          <w:rPr>
            <w:rFonts w:eastAsia="Calibri"/>
            <w:sz w:val="22"/>
            <w:szCs w:val="22"/>
            <w:rPrChange w:id="628" w:author="Jiwan Ninglekhu" w:date="2024-08-20T09:42:00Z">
              <w:rPr>
                <w:rFonts w:eastAsia="Calibri"/>
              </w:rPr>
            </w:rPrChange>
          </w:rPr>
          <w:delText xml:space="preserve">       </w:delText>
        </w:r>
        <w:r w:rsidRPr="00F72A6A" w:rsidDel="003677E2">
          <w:rPr>
            <w:rFonts w:eastAsia="Calibri"/>
            <w:sz w:val="22"/>
            <w:szCs w:val="22"/>
            <w:rPrChange w:id="629" w:author="Jiwan Ninglekhu" w:date="2024-08-20T09:42:00Z">
              <w:rPr>
                <w:rFonts w:eastAsia="Calibri"/>
              </w:rPr>
            </w:rPrChange>
          </w:rPr>
          <w:tab/>
          <w:delText>}</w:delText>
        </w:r>
      </w:del>
    </w:p>
    <w:p w14:paraId="29EF92CB" w14:textId="094B5A53" w:rsidR="00D6604D" w:rsidRPr="00F72A6A" w:rsidDel="003677E2" w:rsidRDefault="00400F24">
      <w:pPr>
        <w:pStyle w:val="ListParagraph"/>
        <w:numPr>
          <w:ilvl w:val="0"/>
          <w:numId w:val="1"/>
        </w:numPr>
        <w:rPr>
          <w:del w:id="630" w:author="Jiwan Ninglekhu" w:date="2024-08-20T08:38:00Z"/>
          <w:rFonts w:eastAsia="Calibri"/>
          <w:sz w:val="22"/>
          <w:szCs w:val="22"/>
          <w:rPrChange w:id="631" w:author="Jiwan Ninglekhu" w:date="2024-08-20T09:42:00Z">
            <w:rPr>
              <w:del w:id="632" w:author="Jiwan Ninglekhu" w:date="2024-08-20T08:38:00Z"/>
              <w:rFonts w:eastAsia="Calibri"/>
            </w:rPr>
          </w:rPrChange>
        </w:rPr>
        <w:pPrChange w:id="633" w:author="Jiwan Ninglekhu" w:date="2024-08-20T09:38:00Z">
          <w:pPr>
            <w:spacing w:after="0"/>
            <w:ind w:left="1440"/>
          </w:pPr>
        </w:pPrChange>
      </w:pPr>
      <w:del w:id="634" w:author="Jiwan Ninglekhu" w:date="2024-08-20T08:38:00Z">
        <w:r w:rsidRPr="00F72A6A" w:rsidDel="003677E2">
          <w:rPr>
            <w:rFonts w:eastAsia="Calibri"/>
            <w:sz w:val="22"/>
            <w:szCs w:val="22"/>
            <w:rPrChange w:id="635" w:author="Jiwan Ninglekhu" w:date="2024-08-20T09:42:00Z">
              <w:rPr>
                <w:rFonts w:eastAsia="Calibri"/>
              </w:rPr>
            </w:rPrChange>
          </w:rPr>
          <w:delText xml:space="preserve">           ],</w:delText>
        </w:r>
      </w:del>
    </w:p>
    <w:p w14:paraId="66DF435F" w14:textId="2AD4E391" w:rsidR="00D6604D" w:rsidRPr="00F72A6A" w:rsidDel="003677E2" w:rsidRDefault="00D6604D">
      <w:pPr>
        <w:pStyle w:val="ListParagraph"/>
        <w:numPr>
          <w:ilvl w:val="0"/>
          <w:numId w:val="1"/>
        </w:numPr>
        <w:rPr>
          <w:del w:id="636" w:author="Jiwan Ninglekhu" w:date="2024-08-20T08:38:00Z"/>
          <w:rFonts w:eastAsia="Calibri"/>
          <w:sz w:val="22"/>
          <w:szCs w:val="22"/>
          <w:rPrChange w:id="637" w:author="Jiwan Ninglekhu" w:date="2024-08-20T09:42:00Z">
            <w:rPr>
              <w:del w:id="638" w:author="Jiwan Ninglekhu" w:date="2024-08-20T08:38:00Z"/>
              <w:rFonts w:eastAsia="Calibri"/>
            </w:rPr>
          </w:rPrChange>
        </w:rPr>
        <w:pPrChange w:id="639" w:author="Jiwan Ninglekhu" w:date="2024-08-20T09:38:00Z">
          <w:pPr>
            <w:spacing w:after="0"/>
            <w:ind w:left="1440"/>
          </w:pPr>
        </w:pPrChange>
      </w:pPr>
    </w:p>
    <w:p w14:paraId="1E28743F" w14:textId="3FF014F3" w:rsidR="00D6604D" w:rsidRPr="00F72A6A" w:rsidDel="003677E2" w:rsidRDefault="00400F24">
      <w:pPr>
        <w:pStyle w:val="ListParagraph"/>
        <w:numPr>
          <w:ilvl w:val="0"/>
          <w:numId w:val="1"/>
        </w:numPr>
        <w:rPr>
          <w:del w:id="640" w:author="Jiwan Ninglekhu" w:date="2024-08-20T08:38:00Z"/>
          <w:rFonts w:eastAsia="Calibri"/>
          <w:sz w:val="22"/>
          <w:szCs w:val="22"/>
          <w:rPrChange w:id="641" w:author="Jiwan Ninglekhu" w:date="2024-08-20T09:42:00Z">
            <w:rPr>
              <w:del w:id="642" w:author="Jiwan Ninglekhu" w:date="2024-08-20T08:38:00Z"/>
              <w:rFonts w:eastAsia="Calibri"/>
            </w:rPr>
          </w:rPrChange>
        </w:rPr>
        <w:pPrChange w:id="643" w:author="Jiwan Ninglekhu" w:date="2024-08-20T09:38:00Z">
          <w:pPr>
            <w:spacing w:after="0"/>
            <w:ind w:left="1440"/>
          </w:pPr>
        </w:pPrChange>
      </w:pPr>
      <w:del w:id="644" w:author="Jiwan Ninglekhu" w:date="2024-08-20T08:38:00Z">
        <w:r w:rsidRPr="00F72A6A" w:rsidDel="003677E2">
          <w:rPr>
            <w:rFonts w:eastAsia="Calibri"/>
            <w:sz w:val="22"/>
            <w:szCs w:val="22"/>
            <w:rPrChange w:id="645" w:author="Jiwan Ninglekhu" w:date="2024-08-20T09:42:00Z">
              <w:rPr>
                <w:rFonts w:eastAsia="Calibri"/>
              </w:rPr>
            </w:rPrChange>
          </w:rPr>
          <w:delText xml:space="preserve">     </w:delText>
        </w:r>
        <w:r w:rsidRPr="00F72A6A" w:rsidDel="003677E2">
          <w:rPr>
            <w:rFonts w:eastAsia="Calibri"/>
            <w:sz w:val="22"/>
            <w:szCs w:val="22"/>
            <w:rPrChange w:id="646" w:author="Jiwan Ninglekhu" w:date="2024-08-20T09:42:00Z">
              <w:rPr>
                <w:rFonts w:eastAsia="Calibri"/>
              </w:rPr>
            </w:rPrChange>
          </w:rPr>
          <w:tab/>
          <w:delText>"authorizations": [</w:delText>
        </w:r>
      </w:del>
    </w:p>
    <w:p w14:paraId="11005B79" w14:textId="2786F8C6" w:rsidR="00D6604D" w:rsidRPr="00F72A6A" w:rsidDel="003677E2" w:rsidRDefault="00400F24">
      <w:pPr>
        <w:pStyle w:val="ListParagraph"/>
        <w:numPr>
          <w:ilvl w:val="0"/>
          <w:numId w:val="1"/>
        </w:numPr>
        <w:rPr>
          <w:del w:id="647" w:author="Jiwan Ninglekhu" w:date="2024-08-20T08:38:00Z"/>
          <w:rFonts w:eastAsia="Calibri"/>
          <w:sz w:val="22"/>
          <w:szCs w:val="22"/>
          <w:rPrChange w:id="648" w:author="Jiwan Ninglekhu" w:date="2024-08-20T09:42:00Z">
            <w:rPr>
              <w:del w:id="649" w:author="Jiwan Ninglekhu" w:date="2024-08-20T08:38:00Z"/>
              <w:rFonts w:eastAsia="Calibri"/>
            </w:rPr>
          </w:rPrChange>
        </w:rPr>
        <w:pPrChange w:id="650" w:author="Jiwan Ninglekhu" w:date="2024-08-20T09:38:00Z">
          <w:pPr>
            <w:spacing w:after="0"/>
            <w:ind w:left="1440"/>
          </w:pPr>
        </w:pPrChange>
      </w:pPr>
      <w:del w:id="651" w:author="Jiwan Ninglekhu" w:date="2024-08-20T08:38:00Z">
        <w:r w:rsidRPr="00F72A6A" w:rsidDel="003677E2">
          <w:rPr>
            <w:rFonts w:eastAsia="Calibri"/>
            <w:sz w:val="22"/>
            <w:szCs w:val="22"/>
            <w:rPrChange w:id="652" w:author="Jiwan Ninglekhu" w:date="2024-08-20T09:42:00Z">
              <w:rPr>
                <w:rFonts w:eastAsia="Calibri"/>
              </w:rPr>
            </w:rPrChange>
          </w:rPr>
          <w:delText xml:space="preserve">       </w:delText>
        </w:r>
        <w:r w:rsidRPr="00F72A6A" w:rsidDel="003677E2">
          <w:rPr>
            <w:rFonts w:eastAsia="Calibri"/>
            <w:sz w:val="22"/>
            <w:szCs w:val="22"/>
            <w:rPrChange w:id="653" w:author="Jiwan Ninglekhu" w:date="2024-08-20T09:42:00Z">
              <w:rPr>
                <w:rFonts w:eastAsia="Calibri"/>
              </w:rPr>
            </w:rPrChange>
          </w:rPr>
          <w:tab/>
          <w:delText>"https://example.com/acme/authz/PAniVnsZcis",</w:delText>
        </w:r>
      </w:del>
    </w:p>
    <w:p w14:paraId="55C1E87A" w14:textId="7DEA3191" w:rsidR="00D6604D" w:rsidRPr="00F72A6A" w:rsidDel="003677E2" w:rsidRDefault="00400F24">
      <w:pPr>
        <w:pStyle w:val="ListParagraph"/>
        <w:numPr>
          <w:ilvl w:val="0"/>
          <w:numId w:val="1"/>
        </w:numPr>
        <w:rPr>
          <w:del w:id="654" w:author="Jiwan Ninglekhu" w:date="2024-08-20T08:38:00Z"/>
          <w:rFonts w:eastAsia="Calibri"/>
          <w:sz w:val="22"/>
          <w:szCs w:val="22"/>
          <w:rPrChange w:id="655" w:author="Jiwan Ninglekhu" w:date="2024-08-20T09:42:00Z">
            <w:rPr>
              <w:del w:id="656" w:author="Jiwan Ninglekhu" w:date="2024-08-20T08:38:00Z"/>
              <w:rFonts w:eastAsia="Calibri"/>
            </w:rPr>
          </w:rPrChange>
        </w:rPr>
        <w:pPrChange w:id="657" w:author="Jiwan Ninglekhu" w:date="2024-08-20T09:38:00Z">
          <w:pPr>
            <w:spacing w:after="0"/>
            <w:ind w:left="1440"/>
          </w:pPr>
        </w:pPrChange>
      </w:pPr>
      <w:del w:id="658" w:author="Jiwan Ninglekhu" w:date="2024-08-20T08:38:00Z">
        <w:r w:rsidRPr="00F72A6A" w:rsidDel="003677E2">
          <w:rPr>
            <w:rFonts w:eastAsia="Calibri"/>
            <w:sz w:val="22"/>
            <w:szCs w:val="22"/>
            <w:rPrChange w:id="659" w:author="Jiwan Ninglekhu" w:date="2024-08-20T09:42:00Z">
              <w:rPr>
                <w:rFonts w:eastAsia="Calibri"/>
              </w:rPr>
            </w:rPrChange>
          </w:rPr>
          <w:delText xml:space="preserve">       </w:delText>
        </w:r>
        <w:r w:rsidRPr="00F72A6A" w:rsidDel="003677E2">
          <w:rPr>
            <w:rFonts w:eastAsia="Calibri"/>
            <w:sz w:val="22"/>
            <w:szCs w:val="22"/>
            <w:rPrChange w:id="660" w:author="Jiwan Ninglekhu" w:date="2024-08-20T09:42:00Z">
              <w:rPr>
                <w:rFonts w:eastAsia="Calibri"/>
              </w:rPr>
            </w:rPrChange>
          </w:rPr>
          <w:tab/>
          <w:delText>"https://example.com/acme/authz/r4HqLzrSrpI"</w:delText>
        </w:r>
      </w:del>
    </w:p>
    <w:p w14:paraId="0B008104" w14:textId="6CE94B23" w:rsidR="00D6604D" w:rsidRPr="00F72A6A" w:rsidDel="003677E2" w:rsidRDefault="00400F24">
      <w:pPr>
        <w:pStyle w:val="ListParagraph"/>
        <w:numPr>
          <w:ilvl w:val="0"/>
          <w:numId w:val="1"/>
        </w:numPr>
        <w:rPr>
          <w:del w:id="661" w:author="Jiwan Ninglekhu" w:date="2024-08-20T08:38:00Z"/>
          <w:rFonts w:eastAsia="Calibri"/>
          <w:sz w:val="22"/>
          <w:szCs w:val="22"/>
          <w:rPrChange w:id="662" w:author="Jiwan Ninglekhu" w:date="2024-08-20T09:42:00Z">
            <w:rPr>
              <w:del w:id="663" w:author="Jiwan Ninglekhu" w:date="2024-08-20T08:38:00Z"/>
              <w:rFonts w:eastAsia="Calibri"/>
            </w:rPr>
          </w:rPrChange>
        </w:rPr>
        <w:pPrChange w:id="664" w:author="Jiwan Ninglekhu" w:date="2024-08-20T09:38:00Z">
          <w:pPr>
            <w:spacing w:after="0"/>
            <w:ind w:left="1440"/>
          </w:pPr>
        </w:pPrChange>
      </w:pPr>
      <w:del w:id="665" w:author="Jiwan Ninglekhu" w:date="2024-08-20T08:38:00Z">
        <w:r w:rsidRPr="00F72A6A" w:rsidDel="003677E2">
          <w:rPr>
            <w:rFonts w:eastAsia="Calibri"/>
            <w:sz w:val="22"/>
            <w:szCs w:val="22"/>
            <w:rPrChange w:id="666" w:author="Jiwan Ninglekhu" w:date="2024-08-20T09:42:00Z">
              <w:rPr>
                <w:rFonts w:eastAsia="Calibri"/>
              </w:rPr>
            </w:rPrChange>
          </w:rPr>
          <w:delText xml:space="preserve">     ],</w:delText>
        </w:r>
      </w:del>
    </w:p>
    <w:p w14:paraId="2D623120" w14:textId="4CF46C29" w:rsidR="00D6604D" w:rsidRPr="00F72A6A" w:rsidDel="003677E2" w:rsidRDefault="00D6604D">
      <w:pPr>
        <w:pStyle w:val="ListParagraph"/>
        <w:numPr>
          <w:ilvl w:val="0"/>
          <w:numId w:val="1"/>
        </w:numPr>
        <w:rPr>
          <w:del w:id="667" w:author="Jiwan Ninglekhu" w:date="2024-08-20T08:38:00Z"/>
          <w:rFonts w:eastAsia="Calibri"/>
          <w:sz w:val="22"/>
          <w:szCs w:val="22"/>
          <w:rPrChange w:id="668" w:author="Jiwan Ninglekhu" w:date="2024-08-20T09:42:00Z">
            <w:rPr>
              <w:del w:id="669" w:author="Jiwan Ninglekhu" w:date="2024-08-20T08:38:00Z"/>
              <w:rFonts w:eastAsia="Calibri"/>
            </w:rPr>
          </w:rPrChange>
        </w:rPr>
        <w:pPrChange w:id="670" w:author="Jiwan Ninglekhu" w:date="2024-08-20T09:38:00Z">
          <w:pPr>
            <w:spacing w:after="0"/>
            <w:ind w:left="1440"/>
          </w:pPr>
        </w:pPrChange>
      </w:pPr>
    </w:p>
    <w:p w14:paraId="2B0354B8" w14:textId="74EADCEA" w:rsidR="00D6604D" w:rsidRPr="00F72A6A" w:rsidDel="003677E2" w:rsidRDefault="00400F24">
      <w:pPr>
        <w:pStyle w:val="ListParagraph"/>
        <w:numPr>
          <w:ilvl w:val="0"/>
          <w:numId w:val="1"/>
        </w:numPr>
        <w:rPr>
          <w:del w:id="671" w:author="Jiwan Ninglekhu" w:date="2024-08-20T08:38:00Z"/>
          <w:rFonts w:eastAsia="Calibri"/>
          <w:sz w:val="22"/>
          <w:szCs w:val="22"/>
          <w:rPrChange w:id="672" w:author="Jiwan Ninglekhu" w:date="2024-08-20T09:42:00Z">
            <w:rPr>
              <w:del w:id="673" w:author="Jiwan Ninglekhu" w:date="2024-08-20T08:38:00Z"/>
              <w:rFonts w:eastAsia="Calibri"/>
            </w:rPr>
          </w:rPrChange>
        </w:rPr>
        <w:pPrChange w:id="674" w:author="Jiwan Ninglekhu" w:date="2024-08-20T09:38:00Z">
          <w:pPr>
            <w:spacing w:after="0"/>
            <w:ind w:left="1440"/>
          </w:pPr>
        </w:pPrChange>
      </w:pPr>
      <w:del w:id="675" w:author="Jiwan Ninglekhu" w:date="2024-08-20T08:38:00Z">
        <w:r w:rsidRPr="00F72A6A" w:rsidDel="003677E2">
          <w:rPr>
            <w:rFonts w:eastAsia="Calibri"/>
            <w:sz w:val="22"/>
            <w:szCs w:val="22"/>
            <w:rPrChange w:id="676" w:author="Jiwan Ninglekhu" w:date="2024-08-20T09:42:00Z">
              <w:rPr>
                <w:rFonts w:eastAsia="Calibri"/>
              </w:rPr>
            </w:rPrChange>
          </w:rPr>
          <w:delText xml:space="preserve">     "finalize": "https://example.com/acme/order/xxxx/finalize"</w:delText>
        </w:r>
      </w:del>
    </w:p>
    <w:p w14:paraId="39D5E43F" w14:textId="6F7CD979" w:rsidR="00D6604D" w:rsidRPr="00F72A6A" w:rsidDel="003677E2" w:rsidRDefault="00400F24">
      <w:pPr>
        <w:pStyle w:val="ListParagraph"/>
        <w:numPr>
          <w:ilvl w:val="0"/>
          <w:numId w:val="1"/>
        </w:numPr>
        <w:rPr>
          <w:del w:id="677" w:author="Jiwan Ninglekhu" w:date="2024-08-20T08:38:00Z"/>
          <w:rFonts w:eastAsia="Calibri"/>
          <w:sz w:val="22"/>
          <w:szCs w:val="22"/>
          <w:rPrChange w:id="678" w:author="Jiwan Ninglekhu" w:date="2024-08-20T09:42:00Z">
            <w:rPr>
              <w:del w:id="679" w:author="Jiwan Ninglekhu" w:date="2024-08-20T08:38:00Z"/>
              <w:rFonts w:eastAsia="Calibri"/>
            </w:rPr>
          </w:rPrChange>
        </w:rPr>
        <w:pPrChange w:id="680" w:author="Jiwan Ninglekhu" w:date="2024-08-20T09:38:00Z">
          <w:pPr>
            <w:spacing w:after="0"/>
            <w:ind w:left="1440"/>
          </w:pPr>
        </w:pPrChange>
      </w:pPr>
      <w:del w:id="681" w:author="Jiwan Ninglekhu" w:date="2024-08-20T08:38:00Z">
        <w:r w:rsidRPr="00F72A6A" w:rsidDel="003677E2">
          <w:rPr>
            <w:rFonts w:eastAsia="Calibri"/>
            <w:sz w:val="22"/>
            <w:szCs w:val="22"/>
            <w:rPrChange w:id="682" w:author="Jiwan Ninglekhu" w:date="2024-08-20T09:42:00Z">
              <w:rPr>
                <w:rFonts w:eastAsia="Calibri"/>
              </w:rPr>
            </w:rPrChange>
          </w:rPr>
          <w:delText xml:space="preserve">   }</w:delText>
        </w:r>
      </w:del>
    </w:p>
    <w:p w14:paraId="5DA210B6" w14:textId="77777777" w:rsidR="00D6604D" w:rsidRPr="00F72A6A" w:rsidRDefault="00D6604D">
      <w:pPr>
        <w:pStyle w:val="ListParagraph"/>
        <w:numPr>
          <w:ilvl w:val="0"/>
          <w:numId w:val="1"/>
        </w:numPr>
        <w:rPr>
          <w:rFonts w:eastAsia="Calibri"/>
          <w:sz w:val="22"/>
          <w:szCs w:val="22"/>
          <w:rPrChange w:id="683" w:author="Jiwan Ninglekhu" w:date="2024-08-20T09:42:00Z">
            <w:rPr>
              <w:rFonts w:eastAsia="Calibri"/>
            </w:rPr>
          </w:rPrChange>
        </w:rPr>
        <w:pPrChange w:id="684" w:author="Jiwan Ninglekhu" w:date="2024-08-20T09:38:00Z">
          <w:pPr>
            <w:spacing w:after="0" w:line="276" w:lineRule="auto"/>
            <w:ind w:left="1440"/>
          </w:pPr>
        </w:pPrChange>
      </w:pPr>
    </w:p>
    <w:p w14:paraId="2D680F6D" w14:textId="427A60BC" w:rsidR="00D6604D" w:rsidRPr="00F72A6A" w:rsidDel="00EE0EED" w:rsidRDefault="00400F24">
      <w:pPr>
        <w:spacing w:after="0" w:line="276" w:lineRule="auto"/>
        <w:ind w:left="1440"/>
        <w:rPr>
          <w:del w:id="685" w:author="Jiwan Ninglekhu" w:date="2024-08-20T08:40:00Z"/>
          <w:sz w:val="22"/>
          <w:szCs w:val="22"/>
          <w:rPrChange w:id="686" w:author="Jiwan Ninglekhu" w:date="2024-08-20T09:42:00Z">
            <w:rPr>
              <w:del w:id="687" w:author="Jiwan Ninglekhu" w:date="2024-08-20T08:40:00Z"/>
            </w:rPr>
          </w:rPrChange>
        </w:rPr>
      </w:pPr>
      <w:r w:rsidRPr="00F72A6A">
        <w:rPr>
          <w:sz w:val="22"/>
          <w:szCs w:val="22"/>
          <w:rPrChange w:id="688" w:author="Jiwan Ninglekhu" w:date="2024-08-20T09:42:00Z">
            <w:rPr/>
          </w:rPrChange>
        </w:rPr>
        <w:t xml:space="preserve">The ACME client checks the authorization objects within </w:t>
      </w:r>
      <w:del w:id="689" w:author="Charles Eckel" w:date="2024-08-20T19:28:00Z">
        <w:r w:rsidRPr="00F72A6A" w:rsidDel="001C58DF">
          <w:rPr>
            <w:sz w:val="22"/>
            <w:szCs w:val="22"/>
            <w:rPrChange w:id="690" w:author="Jiwan Ninglekhu" w:date="2024-08-20T09:42:00Z">
              <w:rPr/>
            </w:rPrChange>
          </w:rPr>
          <w:delText>an order</w:delText>
        </w:r>
      </w:del>
      <w:ins w:id="691" w:author="Charles Eckel" w:date="2024-08-20T19:28:00Z">
        <w:r w:rsidR="001C58DF">
          <w:rPr>
            <w:sz w:val="22"/>
            <w:szCs w:val="22"/>
          </w:rPr>
          <w:t>the response</w:t>
        </w:r>
      </w:ins>
      <w:r w:rsidRPr="00F72A6A">
        <w:rPr>
          <w:sz w:val="22"/>
          <w:szCs w:val="22"/>
          <w:rPrChange w:id="692" w:author="Jiwan Ninglekhu" w:date="2024-08-20T09:42:00Z">
            <w:rPr/>
          </w:rPrChange>
        </w:rPr>
        <w:t xml:space="preserve"> and completes the listed challenges before requesting the ACME server to sign the certificate</w:t>
      </w:r>
      <w:ins w:id="693" w:author="Jiwan Ninglekhu" w:date="2024-08-20T09:53:00Z">
        <w:r w:rsidR="00BA7F8C">
          <w:rPr>
            <w:sz w:val="22"/>
            <w:szCs w:val="22"/>
          </w:rPr>
          <w:t xml:space="preserve"> as described in RFC 8555 [2]</w:t>
        </w:r>
      </w:ins>
      <w:r w:rsidRPr="00F72A6A">
        <w:rPr>
          <w:sz w:val="22"/>
          <w:szCs w:val="22"/>
          <w:rPrChange w:id="694" w:author="Jiwan Ninglekhu" w:date="2024-08-20T09:42:00Z">
            <w:rPr/>
          </w:rPrChange>
        </w:rPr>
        <w:t xml:space="preserve">. </w:t>
      </w:r>
      <w:ins w:id="695" w:author="Jiwan Ninglekhu" w:date="2024-08-20T08:39:00Z">
        <w:r w:rsidR="003677E2" w:rsidRPr="00F72A6A">
          <w:rPr>
            <w:sz w:val="22"/>
            <w:szCs w:val="22"/>
            <w:rPrChange w:id="696" w:author="Jiwan Ninglekhu" w:date="2024-08-20T09:42:00Z">
              <w:rPr/>
            </w:rPrChange>
          </w:rPr>
          <w:t>Any challenge validation methods shown to work for 5G SBA can be included in</w:t>
        </w:r>
      </w:ins>
      <w:ins w:id="697" w:author="Jiwan Ninglekhu" w:date="2024-08-20T08:40:00Z">
        <w:r w:rsidR="003677E2" w:rsidRPr="00F72A6A">
          <w:rPr>
            <w:sz w:val="22"/>
            <w:szCs w:val="22"/>
            <w:rPrChange w:id="698" w:author="Jiwan Ninglekhu" w:date="2024-08-20T09:42:00Z">
              <w:rPr/>
            </w:rPrChange>
          </w:rPr>
          <w:t xml:space="preserve"> this list. </w:t>
        </w:r>
      </w:ins>
      <w:del w:id="699" w:author="Jiwan Ninglekhu" w:date="2024-08-20T08:40:00Z">
        <w:r w:rsidRPr="00F72A6A" w:rsidDel="003677E2">
          <w:rPr>
            <w:sz w:val="22"/>
            <w:szCs w:val="22"/>
            <w:rPrChange w:id="700" w:author="Jiwan Ninglekhu" w:date="2024-08-20T09:42:00Z">
              <w:rPr/>
            </w:rPrChange>
          </w:rPr>
          <w:delText>For instance, an ‘http-01’ type challenge is depicted below as described in RFC 8555 [3]. However, the challenge can be extended to other challenge types.</w:delText>
        </w:r>
      </w:del>
    </w:p>
    <w:p w14:paraId="150FB008" w14:textId="77777777" w:rsidR="00EE0EED" w:rsidRPr="00F72A6A" w:rsidRDefault="00EE0EED" w:rsidP="003677E2">
      <w:pPr>
        <w:numPr>
          <w:ilvl w:val="0"/>
          <w:numId w:val="1"/>
        </w:numPr>
        <w:spacing w:after="0" w:line="276" w:lineRule="auto"/>
        <w:rPr>
          <w:ins w:id="701" w:author="Jiwan Ninglekhu" w:date="2024-08-20T08:41:00Z"/>
          <w:sz w:val="22"/>
          <w:szCs w:val="22"/>
          <w:rPrChange w:id="702" w:author="Jiwan Ninglekhu" w:date="2024-08-20T09:42:00Z">
            <w:rPr>
              <w:ins w:id="703" w:author="Jiwan Ninglekhu" w:date="2024-08-20T08:41:00Z"/>
            </w:rPr>
          </w:rPrChange>
        </w:rPr>
      </w:pPr>
    </w:p>
    <w:p w14:paraId="0C24A55D" w14:textId="06AD68B3" w:rsidR="00D6604D" w:rsidRPr="00F72A6A" w:rsidDel="003677E2" w:rsidRDefault="00D6604D">
      <w:pPr>
        <w:numPr>
          <w:ilvl w:val="0"/>
          <w:numId w:val="1"/>
        </w:numPr>
        <w:spacing w:after="0" w:line="276" w:lineRule="auto"/>
        <w:rPr>
          <w:del w:id="704" w:author="Jiwan Ninglekhu" w:date="2024-08-20T08:40:00Z"/>
          <w:sz w:val="22"/>
          <w:szCs w:val="22"/>
          <w:rPrChange w:id="705" w:author="Jiwan Ninglekhu" w:date="2024-08-20T09:42:00Z">
            <w:rPr>
              <w:del w:id="706" w:author="Jiwan Ninglekhu" w:date="2024-08-20T08:40:00Z"/>
            </w:rPr>
          </w:rPrChange>
        </w:rPr>
        <w:pPrChange w:id="707" w:author="Jiwan Ninglekhu" w:date="2024-08-20T08:40:00Z">
          <w:pPr>
            <w:spacing w:after="0" w:line="276" w:lineRule="auto"/>
            <w:ind w:left="720"/>
          </w:pPr>
        </w:pPrChange>
      </w:pPr>
    </w:p>
    <w:p w14:paraId="74E88F50" w14:textId="32C7371B" w:rsidR="00D6604D" w:rsidRPr="00F72A6A" w:rsidDel="003677E2" w:rsidRDefault="00400F24">
      <w:pPr>
        <w:numPr>
          <w:ilvl w:val="0"/>
          <w:numId w:val="1"/>
        </w:numPr>
        <w:spacing w:after="0" w:line="276" w:lineRule="auto"/>
        <w:rPr>
          <w:del w:id="708" w:author="Jiwan Ninglekhu" w:date="2024-08-20T08:40:00Z"/>
          <w:rFonts w:ascii="Calibri" w:eastAsia="Calibri" w:hAnsi="Calibri" w:cs="Calibri"/>
          <w:sz w:val="22"/>
          <w:szCs w:val="22"/>
          <w:rPrChange w:id="709" w:author="Jiwan Ninglekhu" w:date="2024-08-20T09:42:00Z">
            <w:rPr>
              <w:del w:id="710" w:author="Jiwan Ninglekhu" w:date="2024-08-20T08:40:00Z"/>
              <w:rFonts w:ascii="Calibri" w:eastAsia="Calibri" w:hAnsi="Calibri" w:cs="Calibri"/>
              <w:sz w:val="18"/>
              <w:szCs w:val="18"/>
            </w:rPr>
          </w:rPrChange>
        </w:rPr>
        <w:pPrChange w:id="711" w:author="Jiwan Ninglekhu" w:date="2024-08-20T08:40:00Z">
          <w:pPr>
            <w:spacing w:after="0"/>
            <w:ind w:left="1440"/>
          </w:pPr>
        </w:pPrChange>
      </w:pPr>
      <w:del w:id="712" w:author="Jiwan Ninglekhu" w:date="2024-08-20T08:40:00Z">
        <w:r w:rsidRPr="00F72A6A" w:rsidDel="003677E2">
          <w:rPr>
            <w:rFonts w:ascii="Calibri" w:eastAsia="Calibri" w:hAnsi="Calibri" w:cs="Calibri"/>
            <w:sz w:val="22"/>
            <w:szCs w:val="22"/>
            <w:rPrChange w:id="713" w:author="Jiwan Ninglekhu" w:date="2024-08-20T09:42:00Z">
              <w:rPr>
                <w:rFonts w:ascii="Calibri" w:eastAsia="Calibri" w:hAnsi="Calibri" w:cs="Calibri"/>
                <w:sz w:val="18"/>
                <w:szCs w:val="18"/>
              </w:rPr>
            </w:rPrChange>
          </w:rPr>
          <w:delText>{</w:delText>
        </w:r>
      </w:del>
    </w:p>
    <w:p w14:paraId="18CEE88D" w14:textId="6A49B4A2" w:rsidR="00D6604D" w:rsidRPr="00F72A6A" w:rsidDel="003677E2" w:rsidRDefault="00400F24">
      <w:pPr>
        <w:numPr>
          <w:ilvl w:val="0"/>
          <w:numId w:val="1"/>
        </w:numPr>
        <w:spacing w:after="0" w:line="276" w:lineRule="auto"/>
        <w:rPr>
          <w:del w:id="714" w:author="Jiwan Ninglekhu" w:date="2024-08-20T08:40:00Z"/>
          <w:rFonts w:ascii="Calibri" w:eastAsia="Calibri" w:hAnsi="Calibri" w:cs="Calibri"/>
          <w:sz w:val="22"/>
          <w:szCs w:val="22"/>
          <w:rPrChange w:id="715" w:author="Jiwan Ninglekhu" w:date="2024-08-20T09:42:00Z">
            <w:rPr>
              <w:del w:id="716" w:author="Jiwan Ninglekhu" w:date="2024-08-20T08:40:00Z"/>
              <w:rFonts w:ascii="Calibri" w:eastAsia="Calibri" w:hAnsi="Calibri" w:cs="Calibri"/>
              <w:sz w:val="18"/>
              <w:szCs w:val="18"/>
            </w:rPr>
          </w:rPrChange>
        </w:rPr>
        <w:pPrChange w:id="717" w:author="Jiwan Ninglekhu" w:date="2024-08-20T08:40:00Z">
          <w:pPr>
            <w:spacing w:after="0"/>
            <w:ind w:left="1440"/>
          </w:pPr>
        </w:pPrChange>
      </w:pPr>
      <w:del w:id="718" w:author="Jiwan Ninglekhu" w:date="2024-08-20T08:40:00Z">
        <w:r w:rsidRPr="00F72A6A" w:rsidDel="003677E2">
          <w:rPr>
            <w:rFonts w:ascii="Calibri" w:eastAsia="Calibri" w:hAnsi="Calibri" w:cs="Calibri"/>
            <w:sz w:val="22"/>
            <w:szCs w:val="22"/>
            <w:rPrChange w:id="719" w:author="Jiwan Ninglekhu" w:date="2024-08-20T09:42:00Z">
              <w:rPr>
                <w:rFonts w:ascii="Calibri" w:eastAsia="Calibri" w:hAnsi="Calibri" w:cs="Calibri"/>
                <w:sz w:val="18"/>
                <w:szCs w:val="18"/>
              </w:rPr>
            </w:rPrChange>
          </w:rPr>
          <w:delText xml:space="preserve">     "status": "pending",</w:delText>
        </w:r>
      </w:del>
    </w:p>
    <w:p w14:paraId="54BC1FB2" w14:textId="289E5881" w:rsidR="00D6604D" w:rsidRPr="00F72A6A" w:rsidDel="003677E2" w:rsidRDefault="00400F24">
      <w:pPr>
        <w:numPr>
          <w:ilvl w:val="0"/>
          <w:numId w:val="1"/>
        </w:numPr>
        <w:spacing w:after="0" w:line="276" w:lineRule="auto"/>
        <w:rPr>
          <w:del w:id="720" w:author="Jiwan Ninglekhu" w:date="2024-08-20T08:40:00Z"/>
          <w:rFonts w:ascii="Calibri" w:eastAsia="Calibri" w:hAnsi="Calibri" w:cs="Calibri"/>
          <w:sz w:val="22"/>
          <w:szCs w:val="22"/>
          <w:rPrChange w:id="721" w:author="Jiwan Ninglekhu" w:date="2024-08-20T09:42:00Z">
            <w:rPr>
              <w:del w:id="722" w:author="Jiwan Ninglekhu" w:date="2024-08-20T08:40:00Z"/>
              <w:rFonts w:ascii="Calibri" w:eastAsia="Calibri" w:hAnsi="Calibri" w:cs="Calibri"/>
              <w:sz w:val="18"/>
              <w:szCs w:val="18"/>
            </w:rPr>
          </w:rPrChange>
        </w:rPr>
        <w:pPrChange w:id="723" w:author="Jiwan Ninglekhu" w:date="2024-08-20T08:40:00Z">
          <w:pPr>
            <w:spacing w:after="0"/>
            <w:ind w:left="1440"/>
          </w:pPr>
        </w:pPrChange>
      </w:pPr>
      <w:del w:id="724" w:author="Jiwan Ninglekhu" w:date="2024-08-20T08:40:00Z">
        <w:r w:rsidRPr="00F72A6A" w:rsidDel="003677E2">
          <w:rPr>
            <w:rFonts w:ascii="Calibri" w:eastAsia="Calibri" w:hAnsi="Calibri" w:cs="Calibri"/>
            <w:sz w:val="22"/>
            <w:szCs w:val="22"/>
            <w:rPrChange w:id="725" w:author="Jiwan Ninglekhu" w:date="2024-08-20T09:42:00Z">
              <w:rPr>
                <w:rFonts w:ascii="Calibri" w:eastAsia="Calibri" w:hAnsi="Calibri" w:cs="Calibri"/>
                <w:sz w:val="18"/>
                <w:szCs w:val="18"/>
              </w:rPr>
            </w:rPrChange>
          </w:rPr>
          <w:delText xml:space="preserve">     "expires": "2015-03-01T14:09:07.99Z",</w:delText>
        </w:r>
      </w:del>
    </w:p>
    <w:p w14:paraId="5018CB87" w14:textId="5DB60954" w:rsidR="00D6604D" w:rsidRPr="00F72A6A" w:rsidDel="003677E2" w:rsidRDefault="00D6604D">
      <w:pPr>
        <w:numPr>
          <w:ilvl w:val="0"/>
          <w:numId w:val="1"/>
        </w:numPr>
        <w:spacing w:after="0" w:line="276" w:lineRule="auto"/>
        <w:rPr>
          <w:del w:id="726" w:author="Jiwan Ninglekhu" w:date="2024-08-20T08:40:00Z"/>
          <w:rFonts w:ascii="Calibri" w:eastAsia="Calibri" w:hAnsi="Calibri" w:cs="Calibri"/>
          <w:sz w:val="22"/>
          <w:szCs w:val="22"/>
          <w:rPrChange w:id="727" w:author="Jiwan Ninglekhu" w:date="2024-08-20T09:42:00Z">
            <w:rPr>
              <w:del w:id="728" w:author="Jiwan Ninglekhu" w:date="2024-08-20T08:40:00Z"/>
              <w:rFonts w:ascii="Calibri" w:eastAsia="Calibri" w:hAnsi="Calibri" w:cs="Calibri"/>
              <w:sz w:val="18"/>
              <w:szCs w:val="18"/>
            </w:rPr>
          </w:rPrChange>
        </w:rPr>
        <w:pPrChange w:id="729" w:author="Jiwan Ninglekhu" w:date="2024-08-20T08:40:00Z">
          <w:pPr>
            <w:spacing w:after="0"/>
            <w:ind w:left="1440"/>
          </w:pPr>
        </w:pPrChange>
      </w:pPr>
    </w:p>
    <w:p w14:paraId="6244C80B" w14:textId="6CE5AF0F" w:rsidR="00D6604D" w:rsidRPr="00F72A6A" w:rsidDel="003677E2" w:rsidRDefault="00400F24">
      <w:pPr>
        <w:numPr>
          <w:ilvl w:val="0"/>
          <w:numId w:val="1"/>
        </w:numPr>
        <w:spacing w:after="0" w:line="276" w:lineRule="auto"/>
        <w:rPr>
          <w:del w:id="730" w:author="Jiwan Ninglekhu" w:date="2024-08-20T08:40:00Z"/>
          <w:rFonts w:ascii="Calibri" w:eastAsia="Calibri" w:hAnsi="Calibri" w:cs="Calibri"/>
          <w:sz w:val="22"/>
          <w:szCs w:val="22"/>
          <w:rPrChange w:id="731" w:author="Jiwan Ninglekhu" w:date="2024-08-20T09:42:00Z">
            <w:rPr>
              <w:del w:id="732" w:author="Jiwan Ninglekhu" w:date="2024-08-20T08:40:00Z"/>
              <w:rFonts w:ascii="Calibri" w:eastAsia="Calibri" w:hAnsi="Calibri" w:cs="Calibri"/>
              <w:sz w:val="18"/>
              <w:szCs w:val="18"/>
            </w:rPr>
          </w:rPrChange>
        </w:rPr>
        <w:pPrChange w:id="733" w:author="Jiwan Ninglekhu" w:date="2024-08-20T08:40:00Z">
          <w:pPr>
            <w:spacing w:after="0"/>
            <w:ind w:left="1440"/>
          </w:pPr>
        </w:pPrChange>
      </w:pPr>
      <w:del w:id="734" w:author="Jiwan Ninglekhu" w:date="2024-08-20T08:40:00Z">
        <w:r w:rsidRPr="00F72A6A" w:rsidDel="003677E2">
          <w:rPr>
            <w:rFonts w:ascii="Calibri" w:eastAsia="Calibri" w:hAnsi="Calibri" w:cs="Calibri"/>
            <w:sz w:val="22"/>
            <w:szCs w:val="22"/>
            <w:rPrChange w:id="735" w:author="Jiwan Ninglekhu" w:date="2024-08-20T09:42:00Z">
              <w:rPr>
                <w:rFonts w:ascii="Calibri" w:eastAsia="Calibri" w:hAnsi="Calibri" w:cs="Calibri"/>
                <w:sz w:val="18"/>
                <w:szCs w:val="18"/>
              </w:rPr>
            </w:rPrChange>
          </w:rPr>
          <w:delText xml:space="preserve">     "identifier": {</w:delText>
        </w:r>
      </w:del>
    </w:p>
    <w:p w14:paraId="03BB2B36" w14:textId="7DD21C50" w:rsidR="00D6604D" w:rsidRPr="00F72A6A" w:rsidDel="003677E2" w:rsidRDefault="00400F24">
      <w:pPr>
        <w:numPr>
          <w:ilvl w:val="0"/>
          <w:numId w:val="1"/>
        </w:numPr>
        <w:spacing w:after="0" w:line="276" w:lineRule="auto"/>
        <w:rPr>
          <w:del w:id="736" w:author="Jiwan Ninglekhu" w:date="2024-08-20T08:40:00Z"/>
          <w:rFonts w:ascii="Calibri" w:eastAsia="Calibri" w:hAnsi="Calibri" w:cs="Calibri"/>
          <w:sz w:val="22"/>
          <w:szCs w:val="22"/>
          <w:rPrChange w:id="737" w:author="Jiwan Ninglekhu" w:date="2024-08-20T09:42:00Z">
            <w:rPr>
              <w:del w:id="738" w:author="Jiwan Ninglekhu" w:date="2024-08-20T08:40:00Z"/>
              <w:rFonts w:ascii="Calibri" w:eastAsia="Calibri" w:hAnsi="Calibri" w:cs="Calibri"/>
              <w:sz w:val="18"/>
              <w:szCs w:val="18"/>
            </w:rPr>
          </w:rPrChange>
        </w:rPr>
        <w:pPrChange w:id="739" w:author="Jiwan Ninglekhu" w:date="2024-08-20T08:40:00Z">
          <w:pPr>
            <w:spacing w:after="0"/>
            <w:ind w:left="1440"/>
          </w:pPr>
        </w:pPrChange>
      </w:pPr>
      <w:del w:id="740" w:author="Jiwan Ninglekhu" w:date="2024-08-20T08:40:00Z">
        <w:r w:rsidRPr="00F72A6A" w:rsidDel="003677E2">
          <w:rPr>
            <w:rFonts w:ascii="Calibri" w:eastAsia="Calibri" w:hAnsi="Calibri" w:cs="Calibri"/>
            <w:sz w:val="22"/>
            <w:szCs w:val="22"/>
            <w:rPrChange w:id="741" w:author="Jiwan Ninglekhu" w:date="2024-08-20T09:42:00Z">
              <w:rPr>
                <w:rFonts w:ascii="Calibri" w:eastAsia="Calibri" w:hAnsi="Calibri" w:cs="Calibri"/>
                <w:sz w:val="18"/>
                <w:szCs w:val="18"/>
              </w:rPr>
            </w:rPrChange>
          </w:rPr>
          <w:delText xml:space="preserve">       "type": "dns</w:delText>
        </w:r>
      </w:del>
      <w:ins w:id="742" w:author="Charles Eckel" w:date="2024-08-13T14:23:00Z">
        <w:del w:id="743" w:author="Jiwan Ninglekhu" w:date="2024-08-20T08:40:00Z">
          <w:r w:rsidR="00095745" w:rsidRPr="00F72A6A" w:rsidDel="003677E2">
            <w:rPr>
              <w:rFonts w:ascii="Calibri" w:eastAsia="Calibri" w:hAnsi="Calibri" w:cs="Calibri"/>
              <w:sz w:val="22"/>
              <w:szCs w:val="22"/>
              <w:rPrChange w:id="744" w:author="Jiwan Ninglekhu" w:date="2024-08-20T09:42:00Z">
                <w:rPr>
                  <w:rFonts w:ascii="Calibri" w:eastAsia="Calibri" w:hAnsi="Calibri" w:cs="Calibri"/>
                  <w:sz w:val="18"/>
                  <w:szCs w:val="18"/>
                </w:rPr>
              </w:rPrChange>
            </w:rPr>
            <w:delText>NF-instance-acme-id</w:delText>
          </w:r>
        </w:del>
      </w:ins>
      <w:del w:id="745" w:author="Jiwan Ninglekhu" w:date="2024-08-20T08:40:00Z">
        <w:r w:rsidRPr="00F72A6A" w:rsidDel="003677E2">
          <w:rPr>
            <w:rFonts w:ascii="Calibri" w:eastAsia="Calibri" w:hAnsi="Calibri" w:cs="Calibri"/>
            <w:sz w:val="22"/>
            <w:szCs w:val="22"/>
            <w:rPrChange w:id="746" w:author="Jiwan Ninglekhu" w:date="2024-08-20T09:42:00Z">
              <w:rPr>
                <w:rFonts w:ascii="Calibri" w:eastAsia="Calibri" w:hAnsi="Calibri" w:cs="Calibri"/>
                <w:sz w:val="18"/>
                <w:szCs w:val="18"/>
              </w:rPr>
            </w:rPrChange>
          </w:rPr>
          <w:delText>",</w:delText>
        </w:r>
      </w:del>
    </w:p>
    <w:p w14:paraId="3E756898" w14:textId="53589C21" w:rsidR="00D6604D" w:rsidRPr="00F72A6A" w:rsidDel="003677E2" w:rsidRDefault="00400F24">
      <w:pPr>
        <w:numPr>
          <w:ilvl w:val="0"/>
          <w:numId w:val="1"/>
        </w:numPr>
        <w:spacing w:after="0" w:line="276" w:lineRule="auto"/>
        <w:rPr>
          <w:del w:id="747" w:author="Jiwan Ninglekhu" w:date="2024-08-20T08:40:00Z"/>
          <w:rFonts w:ascii="Calibri" w:eastAsia="Calibri" w:hAnsi="Calibri" w:cs="Calibri"/>
          <w:sz w:val="22"/>
          <w:szCs w:val="22"/>
          <w:rPrChange w:id="748" w:author="Jiwan Ninglekhu" w:date="2024-08-20T09:42:00Z">
            <w:rPr>
              <w:del w:id="749" w:author="Jiwan Ninglekhu" w:date="2024-08-20T08:40:00Z"/>
              <w:rFonts w:ascii="Calibri" w:eastAsia="Calibri" w:hAnsi="Calibri" w:cs="Calibri"/>
              <w:sz w:val="18"/>
              <w:szCs w:val="18"/>
            </w:rPr>
          </w:rPrChange>
        </w:rPr>
        <w:pPrChange w:id="750" w:author="Jiwan Ninglekhu" w:date="2024-08-20T08:40:00Z">
          <w:pPr>
            <w:spacing w:after="0"/>
            <w:ind w:left="1440"/>
          </w:pPr>
        </w:pPrChange>
      </w:pPr>
      <w:del w:id="751" w:author="Jiwan Ninglekhu" w:date="2024-08-20T08:40:00Z">
        <w:r w:rsidRPr="00F72A6A" w:rsidDel="003677E2">
          <w:rPr>
            <w:rFonts w:ascii="Calibri" w:eastAsia="Calibri" w:hAnsi="Calibri" w:cs="Calibri"/>
            <w:sz w:val="22"/>
            <w:szCs w:val="22"/>
            <w:rPrChange w:id="752" w:author="Jiwan Ninglekhu" w:date="2024-08-20T09:42:00Z">
              <w:rPr>
                <w:rFonts w:ascii="Calibri" w:eastAsia="Calibri" w:hAnsi="Calibri" w:cs="Calibri"/>
                <w:sz w:val="18"/>
                <w:szCs w:val="18"/>
              </w:rPr>
            </w:rPrChange>
          </w:rPr>
          <w:delText xml:space="preserve">       "value": "www.NF_InstanceID.example.org"</w:delText>
        </w:r>
      </w:del>
    </w:p>
    <w:p w14:paraId="393A6EFA" w14:textId="096A786E" w:rsidR="00D6604D" w:rsidRPr="00F72A6A" w:rsidDel="003677E2" w:rsidRDefault="00D6604D">
      <w:pPr>
        <w:numPr>
          <w:ilvl w:val="0"/>
          <w:numId w:val="1"/>
        </w:numPr>
        <w:spacing w:after="0" w:line="276" w:lineRule="auto"/>
        <w:rPr>
          <w:del w:id="753" w:author="Jiwan Ninglekhu" w:date="2024-08-20T08:40:00Z"/>
          <w:rFonts w:ascii="Calibri" w:eastAsia="Calibri" w:hAnsi="Calibri" w:cs="Calibri"/>
          <w:sz w:val="22"/>
          <w:szCs w:val="22"/>
          <w:rPrChange w:id="754" w:author="Jiwan Ninglekhu" w:date="2024-08-20T09:42:00Z">
            <w:rPr>
              <w:del w:id="755" w:author="Jiwan Ninglekhu" w:date="2024-08-20T08:40:00Z"/>
              <w:rFonts w:ascii="Calibri" w:eastAsia="Calibri" w:hAnsi="Calibri" w:cs="Calibri"/>
              <w:sz w:val="18"/>
              <w:szCs w:val="18"/>
            </w:rPr>
          </w:rPrChange>
        </w:rPr>
        <w:pPrChange w:id="756" w:author="Jiwan Ninglekhu" w:date="2024-08-20T08:40:00Z">
          <w:pPr>
            <w:spacing w:after="0"/>
            <w:ind w:left="1440"/>
          </w:pPr>
        </w:pPrChange>
      </w:pPr>
    </w:p>
    <w:p w14:paraId="11C04BE8" w14:textId="52437574" w:rsidR="00D6604D" w:rsidRPr="00F72A6A" w:rsidDel="003677E2" w:rsidRDefault="00400F24">
      <w:pPr>
        <w:numPr>
          <w:ilvl w:val="0"/>
          <w:numId w:val="1"/>
        </w:numPr>
        <w:spacing w:after="0" w:line="276" w:lineRule="auto"/>
        <w:rPr>
          <w:del w:id="757" w:author="Jiwan Ninglekhu" w:date="2024-08-20T08:40:00Z"/>
          <w:rFonts w:ascii="Calibri" w:eastAsia="Calibri" w:hAnsi="Calibri" w:cs="Calibri"/>
          <w:sz w:val="22"/>
          <w:szCs w:val="22"/>
          <w:rPrChange w:id="758" w:author="Jiwan Ninglekhu" w:date="2024-08-20T09:42:00Z">
            <w:rPr>
              <w:del w:id="759" w:author="Jiwan Ninglekhu" w:date="2024-08-20T08:40:00Z"/>
              <w:rFonts w:ascii="Calibri" w:eastAsia="Calibri" w:hAnsi="Calibri" w:cs="Calibri"/>
              <w:sz w:val="18"/>
              <w:szCs w:val="18"/>
            </w:rPr>
          </w:rPrChange>
        </w:rPr>
        <w:pPrChange w:id="760" w:author="Jiwan Ninglekhu" w:date="2024-08-20T08:40:00Z">
          <w:pPr>
            <w:spacing w:after="0"/>
            <w:ind w:left="1440"/>
          </w:pPr>
        </w:pPrChange>
      </w:pPr>
      <w:del w:id="761" w:author="Jiwan Ninglekhu" w:date="2024-08-20T08:40:00Z">
        <w:r w:rsidRPr="00F72A6A" w:rsidDel="003677E2">
          <w:rPr>
            <w:rFonts w:ascii="Calibri" w:eastAsia="Calibri" w:hAnsi="Calibri" w:cs="Calibri"/>
            <w:sz w:val="22"/>
            <w:szCs w:val="22"/>
            <w:rPrChange w:id="762" w:author="Jiwan Ninglekhu" w:date="2024-08-20T09:42:00Z">
              <w:rPr>
                <w:rFonts w:ascii="Calibri" w:eastAsia="Calibri" w:hAnsi="Calibri" w:cs="Calibri"/>
                <w:sz w:val="18"/>
                <w:szCs w:val="18"/>
              </w:rPr>
            </w:rPrChange>
          </w:rPr>
          <w:delText xml:space="preserve">     },</w:delText>
        </w:r>
      </w:del>
    </w:p>
    <w:p w14:paraId="192CCA04" w14:textId="1FFD29BB" w:rsidR="00D6604D" w:rsidRPr="00F72A6A" w:rsidDel="003677E2" w:rsidRDefault="00400F24">
      <w:pPr>
        <w:numPr>
          <w:ilvl w:val="0"/>
          <w:numId w:val="1"/>
        </w:numPr>
        <w:spacing w:after="0" w:line="276" w:lineRule="auto"/>
        <w:rPr>
          <w:del w:id="763" w:author="Jiwan Ninglekhu" w:date="2024-08-20T08:40:00Z"/>
          <w:rFonts w:ascii="Calibri" w:eastAsia="Calibri" w:hAnsi="Calibri" w:cs="Calibri"/>
          <w:sz w:val="22"/>
          <w:szCs w:val="22"/>
          <w:rPrChange w:id="764" w:author="Jiwan Ninglekhu" w:date="2024-08-20T09:42:00Z">
            <w:rPr>
              <w:del w:id="765" w:author="Jiwan Ninglekhu" w:date="2024-08-20T08:40:00Z"/>
              <w:rFonts w:ascii="Calibri" w:eastAsia="Calibri" w:hAnsi="Calibri" w:cs="Calibri"/>
              <w:sz w:val="18"/>
              <w:szCs w:val="18"/>
            </w:rPr>
          </w:rPrChange>
        </w:rPr>
        <w:pPrChange w:id="766" w:author="Jiwan Ninglekhu" w:date="2024-08-20T08:40:00Z">
          <w:pPr>
            <w:spacing w:after="0"/>
            <w:ind w:left="1440"/>
          </w:pPr>
        </w:pPrChange>
      </w:pPr>
      <w:del w:id="767" w:author="Jiwan Ninglekhu" w:date="2024-08-20T08:40:00Z">
        <w:r w:rsidRPr="00F72A6A" w:rsidDel="003677E2">
          <w:rPr>
            <w:rFonts w:ascii="Calibri" w:eastAsia="Calibri" w:hAnsi="Calibri" w:cs="Calibri"/>
            <w:sz w:val="22"/>
            <w:szCs w:val="22"/>
            <w:rPrChange w:id="768" w:author="Jiwan Ninglekhu" w:date="2024-08-20T09:42:00Z">
              <w:rPr>
                <w:rFonts w:ascii="Calibri" w:eastAsia="Calibri" w:hAnsi="Calibri" w:cs="Calibri"/>
                <w:sz w:val="18"/>
                <w:szCs w:val="18"/>
              </w:rPr>
            </w:rPrChange>
          </w:rPr>
          <w:delText xml:space="preserve">     "challenges": [</w:delText>
        </w:r>
      </w:del>
    </w:p>
    <w:p w14:paraId="664EC0E9" w14:textId="225F08B0" w:rsidR="00D6604D" w:rsidRPr="00F72A6A" w:rsidDel="003677E2" w:rsidRDefault="00400F24">
      <w:pPr>
        <w:numPr>
          <w:ilvl w:val="0"/>
          <w:numId w:val="1"/>
        </w:numPr>
        <w:spacing w:after="0" w:line="276" w:lineRule="auto"/>
        <w:rPr>
          <w:del w:id="769" w:author="Jiwan Ninglekhu" w:date="2024-08-20T08:40:00Z"/>
          <w:rFonts w:ascii="Calibri" w:eastAsia="Calibri" w:hAnsi="Calibri" w:cs="Calibri"/>
          <w:sz w:val="22"/>
          <w:szCs w:val="22"/>
          <w:rPrChange w:id="770" w:author="Jiwan Ninglekhu" w:date="2024-08-20T09:42:00Z">
            <w:rPr>
              <w:del w:id="771" w:author="Jiwan Ninglekhu" w:date="2024-08-20T08:40:00Z"/>
              <w:rFonts w:ascii="Calibri" w:eastAsia="Calibri" w:hAnsi="Calibri" w:cs="Calibri"/>
              <w:sz w:val="18"/>
              <w:szCs w:val="18"/>
            </w:rPr>
          </w:rPrChange>
        </w:rPr>
        <w:pPrChange w:id="772" w:author="Jiwan Ninglekhu" w:date="2024-08-20T08:40:00Z">
          <w:pPr>
            <w:spacing w:after="0"/>
            <w:ind w:left="1440"/>
          </w:pPr>
        </w:pPrChange>
      </w:pPr>
      <w:del w:id="773" w:author="Jiwan Ninglekhu" w:date="2024-08-20T08:40:00Z">
        <w:r w:rsidRPr="00F72A6A" w:rsidDel="003677E2">
          <w:rPr>
            <w:rFonts w:ascii="Calibri" w:eastAsia="Calibri" w:hAnsi="Calibri" w:cs="Calibri"/>
            <w:sz w:val="22"/>
            <w:szCs w:val="22"/>
            <w:rPrChange w:id="774"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75" w:author="Jiwan Ninglekhu" w:date="2024-08-20T09:42:00Z">
              <w:rPr>
                <w:rFonts w:ascii="Calibri" w:eastAsia="Calibri" w:hAnsi="Calibri" w:cs="Calibri"/>
                <w:sz w:val="18"/>
                <w:szCs w:val="18"/>
              </w:rPr>
            </w:rPrChange>
          </w:rPr>
          <w:tab/>
          <w:delText xml:space="preserve">  {</w:delText>
        </w:r>
      </w:del>
    </w:p>
    <w:p w14:paraId="764B9317" w14:textId="65F01D49" w:rsidR="00D6604D" w:rsidRPr="00F72A6A" w:rsidDel="003677E2" w:rsidRDefault="00400F24">
      <w:pPr>
        <w:numPr>
          <w:ilvl w:val="0"/>
          <w:numId w:val="1"/>
        </w:numPr>
        <w:spacing w:after="0" w:line="276" w:lineRule="auto"/>
        <w:rPr>
          <w:del w:id="776" w:author="Jiwan Ninglekhu" w:date="2024-08-20T08:40:00Z"/>
          <w:rFonts w:ascii="Calibri" w:eastAsia="Calibri" w:hAnsi="Calibri" w:cs="Calibri"/>
          <w:sz w:val="22"/>
          <w:szCs w:val="22"/>
          <w:rPrChange w:id="777" w:author="Jiwan Ninglekhu" w:date="2024-08-20T09:42:00Z">
            <w:rPr>
              <w:del w:id="778" w:author="Jiwan Ninglekhu" w:date="2024-08-20T08:40:00Z"/>
              <w:rFonts w:ascii="Calibri" w:eastAsia="Calibri" w:hAnsi="Calibri" w:cs="Calibri"/>
              <w:sz w:val="18"/>
              <w:szCs w:val="18"/>
            </w:rPr>
          </w:rPrChange>
        </w:rPr>
        <w:pPrChange w:id="779" w:author="Jiwan Ninglekhu" w:date="2024-08-20T08:40:00Z">
          <w:pPr>
            <w:spacing w:after="0"/>
            <w:ind w:left="1440"/>
          </w:pPr>
        </w:pPrChange>
      </w:pPr>
      <w:del w:id="780" w:author="Jiwan Ninglekhu" w:date="2024-08-20T08:40:00Z">
        <w:r w:rsidRPr="00F72A6A" w:rsidDel="003677E2">
          <w:rPr>
            <w:rFonts w:ascii="Calibri" w:eastAsia="Calibri" w:hAnsi="Calibri" w:cs="Calibri"/>
            <w:sz w:val="22"/>
            <w:szCs w:val="22"/>
            <w:rPrChange w:id="781"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82"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83" w:author="Jiwan Ninglekhu" w:date="2024-08-20T09:42:00Z">
              <w:rPr>
                <w:rFonts w:ascii="Calibri" w:eastAsia="Calibri" w:hAnsi="Calibri" w:cs="Calibri"/>
                <w:sz w:val="18"/>
                <w:szCs w:val="18"/>
              </w:rPr>
            </w:rPrChange>
          </w:rPr>
          <w:tab/>
          <w:delText>"url": "https://example.com/acme/chall/prV_B7yEyA4",</w:delText>
        </w:r>
      </w:del>
    </w:p>
    <w:p w14:paraId="4C56E180" w14:textId="6F9EC014" w:rsidR="00D6604D" w:rsidRPr="00F72A6A" w:rsidDel="003677E2" w:rsidRDefault="00400F24">
      <w:pPr>
        <w:numPr>
          <w:ilvl w:val="0"/>
          <w:numId w:val="1"/>
        </w:numPr>
        <w:spacing w:after="0" w:line="276" w:lineRule="auto"/>
        <w:rPr>
          <w:del w:id="784" w:author="Jiwan Ninglekhu" w:date="2024-08-20T08:40:00Z"/>
          <w:rFonts w:ascii="Calibri" w:eastAsia="Calibri" w:hAnsi="Calibri" w:cs="Calibri"/>
          <w:sz w:val="22"/>
          <w:szCs w:val="22"/>
          <w:rPrChange w:id="785" w:author="Jiwan Ninglekhu" w:date="2024-08-20T09:42:00Z">
            <w:rPr>
              <w:del w:id="786" w:author="Jiwan Ninglekhu" w:date="2024-08-20T08:40:00Z"/>
              <w:rFonts w:ascii="Calibri" w:eastAsia="Calibri" w:hAnsi="Calibri" w:cs="Calibri"/>
              <w:sz w:val="18"/>
              <w:szCs w:val="18"/>
            </w:rPr>
          </w:rPrChange>
        </w:rPr>
        <w:pPrChange w:id="787" w:author="Jiwan Ninglekhu" w:date="2024-08-20T08:40:00Z">
          <w:pPr>
            <w:spacing w:after="0"/>
            <w:ind w:left="1440"/>
          </w:pPr>
        </w:pPrChange>
      </w:pPr>
      <w:del w:id="788" w:author="Jiwan Ninglekhu" w:date="2024-08-20T08:40:00Z">
        <w:r w:rsidRPr="00F72A6A" w:rsidDel="003677E2">
          <w:rPr>
            <w:rFonts w:ascii="Calibri" w:eastAsia="Calibri" w:hAnsi="Calibri" w:cs="Calibri"/>
            <w:sz w:val="22"/>
            <w:szCs w:val="22"/>
            <w:rPrChange w:id="789"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90"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91" w:author="Jiwan Ninglekhu" w:date="2024-08-20T09:42:00Z">
              <w:rPr>
                <w:rFonts w:ascii="Calibri" w:eastAsia="Calibri" w:hAnsi="Calibri" w:cs="Calibri"/>
                <w:sz w:val="18"/>
                <w:szCs w:val="18"/>
              </w:rPr>
            </w:rPrChange>
          </w:rPr>
          <w:tab/>
          <w:delText xml:space="preserve"> "type": "http-01",</w:delText>
        </w:r>
      </w:del>
    </w:p>
    <w:p w14:paraId="3C15C6FD" w14:textId="65A921B9" w:rsidR="00D6604D" w:rsidRPr="00F72A6A" w:rsidDel="003677E2" w:rsidRDefault="00400F24">
      <w:pPr>
        <w:numPr>
          <w:ilvl w:val="0"/>
          <w:numId w:val="1"/>
        </w:numPr>
        <w:spacing w:after="0" w:line="276" w:lineRule="auto"/>
        <w:rPr>
          <w:del w:id="792" w:author="Jiwan Ninglekhu" w:date="2024-08-20T08:40:00Z"/>
          <w:rFonts w:ascii="Calibri" w:eastAsia="Calibri" w:hAnsi="Calibri" w:cs="Calibri"/>
          <w:sz w:val="22"/>
          <w:szCs w:val="22"/>
          <w:rPrChange w:id="793" w:author="Jiwan Ninglekhu" w:date="2024-08-20T09:42:00Z">
            <w:rPr>
              <w:del w:id="794" w:author="Jiwan Ninglekhu" w:date="2024-08-20T08:40:00Z"/>
              <w:rFonts w:ascii="Calibri" w:eastAsia="Calibri" w:hAnsi="Calibri" w:cs="Calibri"/>
              <w:sz w:val="18"/>
              <w:szCs w:val="18"/>
            </w:rPr>
          </w:rPrChange>
        </w:rPr>
        <w:pPrChange w:id="795" w:author="Jiwan Ninglekhu" w:date="2024-08-20T08:40:00Z">
          <w:pPr>
            <w:spacing w:after="0"/>
            <w:ind w:left="1440"/>
          </w:pPr>
        </w:pPrChange>
      </w:pPr>
      <w:del w:id="796" w:author="Jiwan Ninglekhu" w:date="2024-08-20T08:40:00Z">
        <w:r w:rsidRPr="00F72A6A" w:rsidDel="003677E2">
          <w:rPr>
            <w:rFonts w:ascii="Calibri" w:eastAsia="Calibri" w:hAnsi="Calibri" w:cs="Calibri"/>
            <w:sz w:val="22"/>
            <w:szCs w:val="22"/>
            <w:rPrChange w:id="797"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798"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799" w:author="Jiwan Ninglekhu" w:date="2024-08-20T09:42:00Z">
              <w:rPr>
                <w:rFonts w:ascii="Calibri" w:eastAsia="Calibri" w:hAnsi="Calibri" w:cs="Calibri"/>
                <w:sz w:val="18"/>
                <w:szCs w:val="18"/>
              </w:rPr>
            </w:rPrChange>
          </w:rPr>
          <w:tab/>
          <w:delText xml:space="preserve"> "status": "valid",</w:delText>
        </w:r>
      </w:del>
    </w:p>
    <w:p w14:paraId="2A7FA96F" w14:textId="4F976D92" w:rsidR="00D6604D" w:rsidRPr="00F72A6A" w:rsidDel="003677E2" w:rsidRDefault="00400F24">
      <w:pPr>
        <w:numPr>
          <w:ilvl w:val="0"/>
          <w:numId w:val="1"/>
        </w:numPr>
        <w:spacing w:after="0" w:line="276" w:lineRule="auto"/>
        <w:rPr>
          <w:del w:id="800" w:author="Jiwan Ninglekhu" w:date="2024-08-20T08:40:00Z"/>
          <w:rFonts w:ascii="Calibri" w:eastAsia="Calibri" w:hAnsi="Calibri" w:cs="Calibri"/>
          <w:sz w:val="22"/>
          <w:szCs w:val="22"/>
          <w:rPrChange w:id="801" w:author="Jiwan Ninglekhu" w:date="2024-08-20T09:42:00Z">
            <w:rPr>
              <w:del w:id="802" w:author="Jiwan Ninglekhu" w:date="2024-08-20T08:40:00Z"/>
              <w:rFonts w:ascii="Calibri" w:eastAsia="Calibri" w:hAnsi="Calibri" w:cs="Calibri"/>
              <w:sz w:val="18"/>
              <w:szCs w:val="18"/>
            </w:rPr>
          </w:rPrChange>
        </w:rPr>
        <w:pPrChange w:id="803" w:author="Jiwan Ninglekhu" w:date="2024-08-20T08:40:00Z">
          <w:pPr>
            <w:spacing w:after="0"/>
            <w:ind w:left="1440"/>
          </w:pPr>
        </w:pPrChange>
      </w:pPr>
      <w:del w:id="804" w:author="Jiwan Ninglekhu" w:date="2024-08-20T08:40:00Z">
        <w:r w:rsidRPr="00F72A6A" w:rsidDel="003677E2">
          <w:rPr>
            <w:rFonts w:ascii="Calibri" w:eastAsia="Calibri" w:hAnsi="Calibri" w:cs="Calibri"/>
            <w:sz w:val="22"/>
            <w:szCs w:val="22"/>
            <w:rPrChange w:id="805"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806"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807" w:author="Jiwan Ninglekhu" w:date="2024-08-20T09:42:00Z">
              <w:rPr>
                <w:rFonts w:ascii="Calibri" w:eastAsia="Calibri" w:hAnsi="Calibri" w:cs="Calibri"/>
                <w:sz w:val="18"/>
                <w:szCs w:val="18"/>
              </w:rPr>
            </w:rPrChange>
          </w:rPr>
          <w:tab/>
          <w:delText xml:space="preserve"> "token": "DGyRejmCefe7v4NfDGDKfA",</w:delText>
        </w:r>
      </w:del>
    </w:p>
    <w:p w14:paraId="7E93D2C6" w14:textId="66A0E62F" w:rsidR="00D6604D" w:rsidRPr="00F72A6A" w:rsidDel="003677E2" w:rsidRDefault="00400F24">
      <w:pPr>
        <w:numPr>
          <w:ilvl w:val="0"/>
          <w:numId w:val="1"/>
        </w:numPr>
        <w:spacing w:after="0" w:line="276" w:lineRule="auto"/>
        <w:rPr>
          <w:del w:id="808" w:author="Jiwan Ninglekhu" w:date="2024-08-20T08:40:00Z"/>
          <w:rFonts w:ascii="Calibri" w:eastAsia="Calibri" w:hAnsi="Calibri" w:cs="Calibri"/>
          <w:sz w:val="22"/>
          <w:szCs w:val="22"/>
          <w:rPrChange w:id="809" w:author="Jiwan Ninglekhu" w:date="2024-08-20T09:42:00Z">
            <w:rPr>
              <w:del w:id="810" w:author="Jiwan Ninglekhu" w:date="2024-08-20T08:40:00Z"/>
              <w:rFonts w:ascii="Calibri" w:eastAsia="Calibri" w:hAnsi="Calibri" w:cs="Calibri"/>
              <w:sz w:val="18"/>
              <w:szCs w:val="18"/>
            </w:rPr>
          </w:rPrChange>
        </w:rPr>
        <w:pPrChange w:id="811" w:author="Jiwan Ninglekhu" w:date="2024-08-20T08:40:00Z">
          <w:pPr>
            <w:spacing w:after="0"/>
            <w:ind w:left="1440"/>
          </w:pPr>
        </w:pPrChange>
      </w:pPr>
      <w:del w:id="812" w:author="Jiwan Ninglekhu" w:date="2024-08-20T08:40:00Z">
        <w:r w:rsidRPr="00F72A6A" w:rsidDel="003677E2">
          <w:rPr>
            <w:rFonts w:ascii="Calibri" w:eastAsia="Calibri" w:hAnsi="Calibri" w:cs="Calibri"/>
            <w:sz w:val="22"/>
            <w:szCs w:val="22"/>
            <w:rPrChange w:id="813"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814" w:author="Jiwan Ninglekhu" w:date="2024-08-20T09:42:00Z">
              <w:rPr>
                <w:rFonts w:ascii="Calibri" w:eastAsia="Calibri" w:hAnsi="Calibri" w:cs="Calibri"/>
                <w:sz w:val="18"/>
                <w:szCs w:val="18"/>
              </w:rPr>
            </w:rPrChange>
          </w:rPr>
          <w:tab/>
        </w:r>
        <w:r w:rsidRPr="00F72A6A" w:rsidDel="003677E2">
          <w:rPr>
            <w:rFonts w:ascii="Calibri" w:eastAsia="Calibri" w:hAnsi="Calibri" w:cs="Calibri"/>
            <w:sz w:val="22"/>
            <w:szCs w:val="22"/>
            <w:rPrChange w:id="815" w:author="Jiwan Ninglekhu" w:date="2024-08-20T09:42:00Z">
              <w:rPr>
                <w:rFonts w:ascii="Calibri" w:eastAsia="Calibri" w:hAnsi="Calibri" w:cs="Calibri"/>
                <w:sz w:val="18"/>
                <w:szCs w:val="18"/>
              </w:rPr>
            </w:rPrChange>
          </w:rPr>
          <w:tab/>
          <w:delText xml:space="preserve"> "validated": "2014-12-01T12:05:58.16Z"</w:delText>
        </w:r>
      </w:del>
    </w:p>
    <w:p w14:paraId="0809F2C4" w14:textId="632CAA13" w:rsidR="00D6604D" w:rsidRPr="00F72A6A" w:rsidDel="003677E2" w:rsidRDefault="00400F24">
      <w:pPr>
        <w:numPr>
          <w:ilvl w:val="0"/>
          <w:numId w:val="1"/>
        </w:numPr>
        <w:spacing w:after="0" w:line="276" w:lineRule="auto"/>
        <w:rPr>
          <w:del w:id="816" w:author="Jiwan Ninglekhu" w:date="2024-08-20T08:40:00Z"/>
          <w:rFonts w:ascii="Calibri" w:eastAsia="Calibri" w:hAnsi="Calibri" w:cs="Calibri"/>
          <w:sz w:val="22"/>
          <w:szCs w:val="22"/>
          <w:rPrChange w:id="817" w:author="Jiwan Ninglekhu" w:date="2024-08-20T09:42:00Z">
            <w:rPr>
              <w:del w:id="818" w:author="Jiwan Ninglekhu" w:date="2024-08-20T08:40:00Z"/>
              <w:rFonts w:ascii="Calibri" w:eastAsia="Calibri" w:hAnsi="Calibri" w:cs="Calibri"/>
              <w:sz w:val="18"/>
              <w:szCs w:val="18"/>
            </w:rPr>
          </w:rPrChange>
        </w:rPr>
        <w:pPrChange w:id="819" w:author="Jiwan Ninglekhu" w:date="2024-08-20T08:40:00Z">
          <w:pPr>
            <w:spacing w:after="0"/>
            <w:ind w:left="1440"/>
          </w:pPr>
        </w:pPrChange>
      </w:pPr>
      <w:del w:id="820" w:author="Jiwan Ninglekhu" w:date="2024-08-20T08:40:00Z">
        <w:r w:rsidRPr="00F72A6A" w:rsidDel="003677E2">
          <w:rPr>
            <w:rFonts w:ascii="Calibri" w:eastAsia="Calibri" w:hAnsi="Calibri" w:cs="Calibri"/>
            <w:sz w:val="22"/>
            <w:szCs w:val="22"/>
            <w:rPrChange w:id="821" w:author="Jiwan Ninglekhu" w:date="2024-08-20T09:42:00Z">
              <w:rPr>
                <w:rFonts w:ascii="Calibri" w:eastAsia="Calibri" w:hAnsi="Calibri" w:cs="Calibri"/>
                <w:sz w:val="18"/>
                <w:szCs w:val="18"/>
              </w:rPr>
            </w:rPrChange>
          </w:rPr>
          <w:delText xml:space="preserve">    </w:delText>
        </w:r>
        <w:r w:rsidRPr="00F72A6A" w:rsidDel="003677E2">
          <w:rPr>
            <w:rFonts w:ascii="Calibri" w:eastAsia="Calibri" w:hAnsi="Calibri" w:cs="Calibri"/>
            <w:sz w:val="22"/>
            <w:szCs w:val="22"/>
            <w:rPrChange w:id="822" w:author="Jiwan Ninglekhu" w:date="2024-08-20T09:42:00Z">
              <w:rPr>
                <w:rFonts w:ascii="Calibri" w:eastAsia="Calibri" w:hAnsi="Calibri" w:cs="Calibri"/>
                <w:sz w:val="18"/>
                <w:szCs w:val="18"/>
              </w:rPr>
            </w:rPrChange>
          </w:rPr>
          <w:tab/>
          <w:delText xml:space="preserve">   }</w:delText>
        </w:r>
      </w:del>
    </w:p>
    <w:p w14:paraId="00B2EDD9" w14:textId="75B0A298" w:rsidR="00D6604D" w:rsidRPr="00F72A6A" w:rsidDel="003677E2" w:rsidRDefault="00400F24">
      <w:pPr>
        <w:numPr>
          <w:ilvl w:val="0"/>
          <w:numId w:val="1"/>
        </w:numPr>
        <w:spacing w:after="0" w:line="276" w:lineRule="auto"/>
        <w:rPr>
          <w:del w:id="823" w:author="Jiwan Ninglekhu" w:date="2024-08-20T08:40:00Z"/>
          <w:rFonts w:ascii="Calibri" w:eastAsia="Calibri" w:hAnsi="Calibri" w:cs="Calibri"/>
          <w:sz w:val="22"/>
          <w:szCs w:val="22"/>
          <w:rPrChange w:id="824" w:author="Jiwan Ninglekhu" w:date="2024-08-20T09:42:00Z">
            <w:rPr>
              <w:del w:id="825" w:author="Jiwan Ninglekhu" w:date="2024-08-20T08:40:00Z"/>
              <w:rFonts w:ascii="Calibri" w:eastAsia="Calibri" w:hAnsi="Calibri" w:cs="Calibri"/>
              <w:sz w:val="18"/>
              <w:szCs w:val="18"/>
            </w:rPr>
          </w:rPrChange>
        </w:rPr>
        <w:pPrChange w:id="826" w:author="Jiwan Ninglekhu" w:date="2024-08-20T08:40:00Z">
          <w:pPr>
            <w:spacing w:after="0"/>
            <w:ind w:left="1440"/>
          </w:pPr>
        </w:pPrChange>
      </w:pPr>
      <w:del w:id="827" w:author="Jiwan Ninglekhu" w:date="2024-08-20T08:40:00Z">
        <w:r w:rsidRPr="00F72A6A" w:rsidDel="003677E2">
          <w:rPr>
            <w:rFonts w:ascii="Calibri" w:eastAsia="Calibri" w:hAnsi="Calibri" w:cs="Calibri"/>
            <w:sz w:val="22"/>
            <w:szCs w:val="22"/>
            <w:rPrChange w:id="828" w:author="Jiwan Ninglekhu" w:date="2024-08-20T09:42:00Z">
              <w:rPr>
                <w:rFonts w:ascii="Calibri" w:eastAsia="Calibri" w:hAnsi="Calibri" w:cs="Calibri"/>
                <w:sz w:val="18"/>
                <w:szCs w:val="18"/>
              </w:rPr>
            </w:rPrChange>
          </w:rPr>
          <w:delText xml:space="preserve">     ],</w:delText>
        </w:r>
      </w:del>
    </w:p>
    <w:p w14:paraId="6B5B4A7D" w14:textId="703DC89A" w:rsidR="00D6604D" w:rsidRPr="00F72A6A" w:rsidDel="003677E2" w:rsidRDefault="00400F24">
      <w:pPr>
        <w:numPr>
          <w:ilvl w:val="0"/>
          <w:numId w:val="1"/>
        </w:numPr>
        <w:spacing w:after="0" w:line="276" w:lineRule="auto"/>
        <w:rPr>
          <w:del w:id="829" w:author="Jiwan Ninglekhu" w:date="2024-08-20T08:40:00Z"/>
          <w:rFonts w:ascii="Calibri" w:eastAsia="Calibri" w:hAnsi="Calibri" w:cs="Calibri"/>
          <w:sz w:val="22"/>
          <w:szCs w:val="22"/>
          <w:rPrChange w:id="830" w:author="Jiwan Ninglekhu" w:date="2024-08-20T09:42:00Z">
            <w:rPr>
              <w:del w:id="831" w:author="Jiwan Ninglekhu" w:date="2024-08-20T08:40:00Z"/>
              <w:rFonts w:ascii="Calibri" w:eastAsia="Calibri" w:hAnsi="Calibri" w:cs="Calibri"/>
              <w:sz w:val="18"/>
              <w:szCs w:val="18"/>
            </w:rPr>
          </w:rPrChange>
        </w:rPr>
        <w:pPrChange w:id="832" w:author="Jiwan Ninglekhu" w:date="2024-08-20T08:40:00Z">
          <w:pPr>
            <w:spacing w:after="0"/>
            <w:ind w:left="1440"/>
          </w:pPr>
        </w:pPrChange>
      </w:pPr>
      <w:del w:id="833" w:author="Jiwan Ninglekhu" w:date="2024-08-20T08:40:00Z">
        <w:r w:rsidRPr="00F72A6A" w:rsidDel="003677E2">
          <w:rPr>
            <w:rFonts w:ascii="Calibri" w:eastAsia="Calibri" w:hAnsi="Calibri" w:cs="Calibri"/>
            <w:sz w:val="22"/>
            <w:szCs w:val="22"/>
            <w:rPrChange w:id="834" w:author="Jiwan Ninglekhu" w:date="2024-08-20T09:42:00Z">
              <w:rPr>
                <w:rFonts w:ascii="Calibri" w:eastAsia="Calibri" w:hAnsi="Calibri" w:cs="Calibri"/>
                <w:sz w:val="18"/>
                <w:szCs w:val="18"/>
              </w:rPr>
            </w:rPrChange>
          </w:rPr>
          <w:delText xml:space="preserve">     "wildcard": false</w:delText>
        </w:r>
      </w:del>
    </w:p>
    <w:p w14:paraId="28458125" w14:textId="458C83EE" w:rsidR="00D6604D" w:rsidRPr="00F72A6A" w:rsidDel="003677E2" w:rsidRDefault="00400F24">
      <w:pPr>
        <w:numPr>
          <w:ilvl w:val="0"/>
          <w:numId w:val="1"/>
        </w:numPr>
        <w:spacing w:after="0" w:line="276" w:lineRule="auto"/>
        <w:rPr>
          <w:del w:id="835" w:author="Jiwan Ninglekhu" w:date="2024-08-20T08:40:00Z"/>
          <w:rFonts w:ascii="Calibri" w:eastAsia="Calibri" w:hAnsi="Calibri" w:cs="Calibri"/>
          <w:sz w:val="22"/>
          <w:szCs w:val="22"/>
          <w:rPrChange w:id="836" w:author="Jiwan Ninglekhu" w:date="2024-08-20T09:42:00Z">
            <w:rPr>
              <w:del w:id="837" w:author="Jiwan Ninglekhu" w:date="2024-08-20T08:40:00Z"/>
              <w:rFonts w:ascii="Calibri" w:eastAsia="Calibri" w:hAnsi="Calibri" w:cs="Calibri"/>
              <w:sz w:val="18"/>
              <w:szCs w:val="18"/>
            </w:rPr>
          </w:rPrChange>
        </w:rPr>
        <w:pPrChange w:id="838" w:author="Jiwan Ninglekhu" w:date="2024-08-20T08:40:00Z">
          <w:pPr>
            <w:spacing w:after="0"/>
            <w:ind w:left="1440"/>
          </w:pPr>
        </w:pPrChange>
      </w:pPr>
      <w:del w:id="839" w:author="Jiwan Ninglekhu" w:date="2024-08-20T08:40:00Z">
        <w:r w:rsidRPr="00F72A6A" w:rsidDel="003677E2">
          <w:rPr>
            <w:rFonts w:ascii="Calibri" w:eastAsia="Calibri" w:hAnsi="Calibri" w:cs="Calibri"/>
            <w:sz w:val="22"/>
            <w:szCs w:val="22"/>
            <w:rPrChange w:id="840" w:author="Jiwan Ninglekhu" w:date="2024-08-20T09:42:00Z">
              <w:rPr>
                <w:rFonts w:ascii="Calibri" w:eastAsia="Calibri" w:hAnsi="Calibri" w:cs="Calibri"/>
                <w:sz w:val="18"/>
                <w:szCs w:val="18"/>
              </w:rPr>
            </w:rPrChange>
          </w:rPr>
          <w:delText xml:space="preserve">   }</w:delText>
        </w:r>
      </w:del>
    </w:p>
    <w:p w14:paraId="0D781E51" w14:textId="77777777" w:rsidR="00D6604D" w:rsidRPr="00F72A6A" w:rsidRDefault="00D6604D">
      <w:pPr>
        <w:spacing w:after="0" w:line="276" w:lineRule="auto"/>
        <w:ind w:left="1440"/>
        <w:rPr>
          <w:sz w:val="22"/>
          <w:szCs w:val="22"/>
          <w:rPrChange w:id="841" w:author="Jiwan Ninglekhu" w:date="2024-08-20T09:42:00Z">
            <w:rPr/>
          </w:rPrChange>
        </w:rPr>
      </w:pPr>
    </w:p>
    <w:p w14:paraId="542FD3E7" w14:textId="10E1387D" w:rsidR="00D6604D" w:rsidRPr="00F72A6A" w:rsidRDefault="00400F24">
      <w:pPr>
        <w:numPr>
          <w:ilvl w:val="0"/>
          <w:numId w:val="1"/>
        </w:numPr>
        <w:spacing w:line="276" w:lineRule="auto"/>
        <w:rPr>
          <w:sz w:val="22"/>
          <w:szCs w:val="22"/>
          <w:rPrChange w:id="842" w:author="Jiwan Ninglekhu" w:date="2024-08-20T09:42:00Z">
            <w:rPr/>
          </w:rPrChange>
        </w:rPr>
      </w:pPr>
      <w:del w:id="843" w:author="Charles Eckel" w:date="2024-08-21T13:28:00Z" w16du:dateUtc="2024-08-21T11:28:00Z">
        <w:r w:rsidRPr="00466ADB" w:rsidDel="00466ADB">
          <w:rPr>
            <w:sz w:val="22"/>
            <w:szCs w:val="22"/>
            <w:highlight w:val="yellow"/>
            <w:rPrChange w:id="844" w:author="Charles Eckel" w:date="2024-08-21T13:29:00Z" w16du:dateUtc="2024-08-21T11:29:00Z">
              <w:rPr/>
            </w:rPrChange>
          </w:rPr>
          <w:delText>Provided that</w:delText>
        </w:r>
      </w:del>
      <w:ins w:id="845" w:author="Charles Eckel" w:date="2024-08-21T13:28:00Z" w16du:dateUtc="2024-08-21T11:28:00Z">
        <w:r w:rsidR="00466ADB" w:rsidRPr="00466ADB">
          <w:rPr>
            <w:sz w:val="22"/>
            <w:szCs w:val="22"/>
            <w:highlight w:val="yellow"/>
            <w:rPrChange w:id="846" w:author="Charles Eckel" w:date="2024-08-21T13:29:00Z" w16du:dateUtc="2024-08-21T11:29:00Z">
              <w:rPr>
                <w:sz w:val="22"/>
                <w:szCs w:val="22"/>
              </w:rPr>
            </w:rPrChange>
          </w:rPr>
          <w:t>After</w:t>
        </w:r>
      </w:ins>
      <w:r w:rsidRPr="00F72A6A">
        <w:rPr>
          <w:sz w:val="22"/>
          <w:szCs w:val="22"/>
          <w:rPrChange w:id="847" w:author="Jiwan Ninglekhu" w:date="2024-08-20T09:42:00Z">
            <w:rPr/>
          </w:rPrChange>
        </w:rPr>
        <w:t xml:space="preserve"> the ACME client successfully completes the challenge validation procedure, </w:t>
      </w:r>
      <w:del w:id="848" w:author="Charles Eckel" w:date="2024-08-21T13:30:00Z" w16du:dateUtc="2024-08-21T11:30:00Z">
        <w:r w:rsidRPr="00466ADB" w:rsidDel="00466ADB">
          <w:rPr>
            <w:sz w:val="22"/>
            <w:szCs w:val="22"/>
            <w:highlight w:val="yellow"/>
            <w:rPrChange w:id="849" w:author="Charles Eckel" w:date="2024-08-21T13:31:00Z" w16du:dateUtc="2024-08-21T11:31:00Z">
              <w:rPr/>
            </w:rPrChange>
          </w:rPr>
          <w:delText xml:space="preserve">the ACME server can generate a certificate for the </w:delText>
        </w:r>
      </w:del>
      <w:ins w:id="850" w:author="Jiwan Ninglekhu" w:date="2024-08-20T08:40:00Z">
        <w:del w:id="851" w:author="Charles Eckel" w:date="2024-08-21T13:30:00Z" w16du:dateUtc="2024-08-21T11:30:00Z">
          <w:r w:rsidR="003677E2" w:rsidRPr="00466ADB" w:rsidDel="00466ADB">
            <w:rPr>
              <w:sz w:val="22"/>
              <w:szCs w:val="22"/>
              <w:highlight w:val="yellow"/>
              <w:rPrChange w:id="852" w:author="Charles Eckel" w:date="2024-08-21T13:31:00Z" w16du:dateUtc="2024-08-21T11:31:00Z">
                <w:rPr/>
              </w:rPrChange>
            </w:rPr>
            <w:delText>5G SBA ACME Identifier</w:delText>
          </w:r>
        </w:del>
      </w:ins>
      <w:del w:id="853" w:author="Charles Eckel" w:date="2024-08-21T13:30:00Z" w16du:dateUtc="2024-08-21T11:30:00Z">
        <w:r w:rsidRPr="00466ADB" w:rsidDel="00466ADB">
          <w:rPr>
            <w:sz w:val="22"/>
            <w:szCs w:val="22"/>
            <w:highlight w:val="yellow"/>
            <w:rPrChange w:id="854" w:author="Charles Eckel" w:date="2024-08-21T13:31:00Z" w16du:dateUtc="2024-08-21T11:31:00Z">
              <w:rPr/>
            </w:rPrChange>
          </w:rPr>
          <w:delText>Nf-instance-acme-id. At this point, authorizations are in the “valid” state and the order is “ready”. Upon receiving the acknowledgement, the client will</w:delText>
        </w:r>
      </w:del>
      <w:ins w:id="855" w:author="Charles Eckel" w:date="2024-08-21T13:30:00Z" w16du:dateUtc="2024-08-21T11:30:00Z">
        <w:r w:rsidR="00466ADB" w:rsidRPr="00466ADB">
          <w:rPr>
            <w:sz w:val="22"/>
            <w:szCs w:val="22"/>
            <w:highlight w:val="yellow"/>
            <w:rPrChange w:id="856" w:author="Charles Eckel" w:date="2024-08-21T13:31:00Z" w16du:dateUtc="2024-08-21T11:31:00Z">
              <w:rPr>
                <w:sz w:val="22"/>
                <w:szCs w:val="22"/>
              </w:rPr>
            </w:rPrChange>
          </w:rPr>
          <w:t>it</w:t>
        </w:r>
      </w:ins>
      <w:r w:rsidRPr="00466ADB">
        <w:rPr>
          <w:sz w:val="22"/>
          <w:szCs w:val="22"/>
          <w:highlight w:val="yellow"/>
          <w:rPrChange w:id="857" w:author="Charles Eckel" w:date="2024-08-21T13:31:00Z" w16du:dateUtc="2024-08-21T11:31:00Z">
            <w:rPr/>
          </w:rPrChange>
        </w:rPr>
        <w:t xml:space="preserve"> send</w:t>
      </w:r>
      <w:ins w:id="858" w:author="Charles Eckel" w:date="2024-08-21T13:30:00Z" w16du:dateUtc="2024-08-21T11:30:00Z">
        <w:r w:rsidR="00466ADB" w:rsidRPr="00466ADB">
          <w:rPr>
            <w:sz w:val="22"/>
            <w:szCs w:val="22"/>
            <w:highlight w:val="yellow"/>
            <w:rPrChange w:id="859" w:author="Charles Eckel" w:date="2024-08-21T13:31:00Z" w16du:dateUtc="2024-08-21T11:31:00Z">
              <w:rPr>
                <w:sz w:val="22"/>
                <w:szCs w:val="22"/>
              </w:rPr>
            </w:rPrChange>
          </w:rPr>
          <w:t>s</w:t>
        </w:r>
      </w:ins>
      <w:r w:rsidRPr="00F72A6A">
        <w:rPr>
          <w:sz w:val="22"/>
          <w:szCs w:val="22"/>
          <w:rPrChange w:id="860" w:author="Jiwan Ninglekhu" w:date="2024-08-20T09:42:00Z">
            <w:rPr/>
          </w:rPrChange>
        </w:rPr>
        <w:t xml:space="preserve"> a Certificate Signing Request (CSR) to the ACME server.  </w:t>
      </w:r>
      <w:r w:rsidRPr="00F72A6A">
        <w:rPr>
          <w:sz w:val="22"/>
          <w:szCs w:val="22"/>
          <w:rPrChange w:id="861" w:author="Jiwan Ninglekhu" w:date="2024-08-20T09:42:00Z">
            <w:rPr/>
          </w:rPrChange>
        </w:rPr>
        <w:tab/>
      </w:r>
    </w:p>
    <w:p w14:paraId="49E133E3" w14:textId="02657D65" w:rsidR="00D6604D" w:rsidRPr="00F72A6A" w:rsidDel="003677E2" w:rsidRDefault="00400F24">
      <w:pPr>
        <w:pStyle w:val="ListParagraph"/>
        <w:numPr>
          <w:ilvl w:val="0"/>
          <w:numId w:val="1"/>
        </w:numPr>
        <w:rPr>
          <w:del w:id="862" w:author="Jiwan Ninglekhu" w:date="2024-08-20T08:41:00Z"/>
          <w:sz w:val="22"/>
          <w:szCs w:val="22"/>
          <w:rPrChange w:id="863" w:author="Jiwan Ninglekhu" w:date="2024-08-20T09:42:00Z">
            <w:rPr>
              <w:del w:id="864" w:author="Jiwan Ninglekhu" w:date="2024-08-20T08:41:00Z"/>
            </w:rPr>
          </w:rPrChange>
        </w:rPr>
        <w:pPrChange w:id="865" w:author="Jiwan Ninglekhu" w:date="2024-08-20T09:39:00Z">
          <w:pPr>
            <w:numPr>
              <w:numId w:val="1"/>
            </w:numPr>
            <w:spacing w:after="0" w:line="276" w:lineRule="auto"/>
            <w:ind w:left="720" w:hanging="360"/>
          </w:pPr>
        </w:pPrChange>
      </w:pPr>
      <w:del w:id="866" w:author="Charles Eckel" w:date="2024-08-21T13:31:00Z" w16du:dateUtc="2024-08-21T11:31:00Z">
        <w:r w:rsidRPr="00060415" w:rsidDel="00060415">
          <w:rPr>
            <w:sz w:val="22"/>
            <w:szCs w:val="22"/>
            <w:highlight w:val="yellow"/>
            <w:rPrChange w:id="867" w:author="Charles Eckel" w:date="2024-08-21T13:32:00Z" w16du:dateUtc="2024-08-21T11:32:00Z">
              <w:rPr/>
            </w:rPrChange>
          </w:rPr>
          <w:delText>If the call to finalize the order is valid, t</w:delText>
        </w:r>
      </w:del>
      <w:ins w:id="868" w:author="Charles Eckel" w:date="2024-08-21T13:31:00Z" w16du:dateUtc="2024-08-21T11:31:00Z">
        <w:r w:rsidR="00060415" w:rsidRPr="00060415">
          <w:rPr>
            <w:sz w:val="22"/>
            <w:szCs w:val="22"/>
            <w:highlight w:val="yellow"/>
            <w:rPrChange w:id="869" w:author="Charles Eckel" w:date="2024-08-21T13:32:00Z" w16du:dateUtc="2024-08-21T11:32:00Z">
              <w:rPr>
                <w:sz w:val="22"/>
                <w:szCs w:val="22"/>
              </w:rPr>
            </w:rPrChange>
          </w:rPr>
          <w:t>T</w:t>
        </w:r>
      </w:ins>
      <w:r w:rsidRPr="00060415">
        <w:rPr>
          <w:sz w:val="22"/>
          <w:szCs w:val="22"/>
          <w:highlight w:val="yellow"/>
          <w:rPrChange w:id="870" w:author="Charles Eckel" w:date="2024-08-21T13:32:00Z" w16du:dateUtc="2024-08-21T11:32:00Z">
            <w:rPr/>
          </w:rPrChange>
        </w:rPr>
        <w:t xml:space="preserve">he </w:t>
      </w:r>
      <w:ins w:id="871" w:author="Charles Eckel" w:date="2024-08-21T13:32:00Z" w16du:dateUtc="2024-08-21T11:32:00Z">
        <w:r w:rsidR="00060415" w:rsidRPr="00060415">
          <w:rPr>
            <w:sz w:val="22"/>
            <w:szCs w:val="22"/>
            <w:highlight w:val="yellow"/>
            <w:rPrChange w:id="872" w:author="Charles Eckel" w:date="2024-08-21T13:32:00Z" w16du:dateUtc="2024-08-21T11:32:00Z">
              <w:rPr>
                <w:sz w:val="22"/>
                <w:szCs w:val="22"/>
              </w:rPr>
            </w:rPrChange>
          </w:rPr>
          <w:t xml:space="preserve">ACME </w:t>
        </w:r>
      </w:ins>
      <w:r w:rsidRPr="00060415">
        <w:rPr>
          <w:sz w:val="22"/>
          <w:szCs w:val="22"/>
          <w:highlight w:val="yellow"/>
          <w:rPrChange w:id="873" w:author="Charles Eckel" w:date="2024-08-21T13:32:00Z" w16du:dateUtc="2024-08-21T11:32:00Z">
            <w:rPr/>
          </w:rPrChange>
        </w:rPr>
        <w:t xml:space="preserve">server </w:t>
      </w:r>
      <w:del w:id="874" w:author="Charles Eckel" w:date="2024-08-21T13:32:00Z" w16du:dateUtc="2024-08-21T11:32:00Z">
        <w:r w:rsidRPr="00060415" w:rsidDel="00060415">
          <w:rPr>
            <w:sz w:val="22"/>
            <w:szCs w:val="22"/>
            <w:highlight w:val="yellow"/>
            <w:rPrChange w:id="875" w:author="Charles Eckel" w:date="2024-08-21T13:32:00Z" w16du:dateUtc="2024-08-21T11:32:00Z">
              <w:rPr/>
            </w:rPrChange>
          </w:rPr>
          <w:delText xml:space="preserve">will </w:delText>
        </w:r>
      </w:del>
      <w:r w:rsidRPr="00060415">
        <w:rPr>
          <w:sz w:val="22"/>
          <w:szCs w:val="22"/>
          <w:highlight w:val="yellow"/>
          <w:rPrChange w:id="876" w:author="Charles Eckel" w:date="2024-08-21T13:32:00Z" w16du:dateUtc="2024-08-21T11:32:00Z">
            <w:rPr/>
          </w:rPrChange>
        </w:rPr>
        <w:t>issue</w:t>
      </w:r>
      <w:ins w:id="877" w:author="Charles Eckel" w:date="2024-08-21T13:32:00Z" w16du:dateUtc="2024-08-21T11:32:00Z">
        <w:r w:rsidR="00060415" w:rsidRPr="00060415">
          <w:rPr>
            <w:sz w:val="22"/>
            <w:szCs w:val="22"/>
            <w:highlight w:val="yellow"/>
            <w:rPrChange w:id="878" w:author="Charles Eckel" w:date="2024-08-21T13:32:00Z" w16du:dateUtc="2024-08-21T11:32:00Z">
              <w:rPr>
                <w:sz w:val="22"/>
                <w:szCs w:val="22"/>
              </w:rPr>
            </w:rPrChange>
          </w:rPr>
          <w:t>s</w:t>
        </w:r>
      </w:ins>
      <w:r w:rsidRPr="00060415">
        <w:rPr>
          <w:sz w:val="22"/>
          <w:szCs w:val="22"/>
          <w:highlight w:val="yellow"/>
          <w:rPrChange w:id="879" w:author="Charles Eckel" w:date="2024-08-21T13:32:00Z" w16du:dateUtc="2024-08-21T11:32:00Z">
            <w:rPr/>
          </w:rPrChange>
        </w:rPr>
        <w:t xml:space="preserve"> the certificate and publish</w:t>
      </w:r>
      <w:ins w:id="880" w:author="Charles Eckel" w:date="2024-08-21T13:32:00Z" w16du:dateUtc="2024-08-21T11:32:00Z">
        <w:r w:rsidR="00060415" w:rsidRPr="00060415">
          <w:rPr>
            <w:sz w:val="22"/>
            <w:szCs w:val="22"/>
            <w:highlight w:val="yellow"/>
            <w:rPrChange w:id="881" w:author="Charles Eckel" w:date="2024-08-21T13:32:00Z" w16du:dateUtc="2024-08-21T11:32:00Z">
              <w:rPr>
                <w:sz w:val="22"/>
                <w:szCs w:val="22"/>
              </w:rPr>
            </w:rPrChange>
          </w:rPr>
          <w:t>es</w:t>
        </w:r>
      </w:ins>
      <w:r w:rsidRPr="00F72A6A">
        <w:rPr>
          <w:sz w:val="22"/>
          <w:szCs w:val="22"/>
          <w:rPrChange w:id="882" w:author="Jiwan Ninglekhu" w:date="2024-08-20T09:42:00Z">
            <w:rPr/>
          </w:rPrChange>
        </w:rPr>
        <w:t xml:space="preserve"> it in the corresponding resource directory to the URL provided in the order object</w:t>
      </w:r>
      <w:ins w:id="883" w:author="Jiwan Ninglekhu" w:date="2024-08-20T09:54:00Z">
        <w:r w:rsidR="00F15FE7">
          <w:rPr>
            <w:sz w:val="22"/>
            <w:szCs w:val="22"/>
          </w:rPr>
          <w:t>.</w:t>
        </w:r>
      </w:ins>
      <w:del w:id="884" w:author="Jiwan Ninglekhu" w:date="2024-08-20T08:41:00Z">
        <w:r w:rsidRPr="00F72A6A" w:rsidDel="003677E2">
          <w:rPr>
            <w:sz w:val="22"/>
            <w:szCs w:val="22"/>
            <w:rPrChange w:id="885" w:author="Jiwan Ninglekhu" w:date="2024-08-20T09:42:00Z">
              <w:rPr/>
            </w:rPrChange>
          </w:rPr>
          <w:delText xml:space="preserve">. The following is a JSON message from the server depicting certificate URL and valid status of the certificate. </w:delText>
        </w:r>
      </w:del>
    </w:p>
    <w:p w14:paraId="5F9065AD" w14:textId="460293E9" w:rsidR="00D6604D" w:rsidRPr="00F72A6A" w:rsidDel="003677E2" w:rsidRDefault="00D6604D">
      <w:pPr>
        <w:pStyle w:val="ListParagraph"/>
        <w:numPr>
          <w:ilvl w:val="0"/>
          <w:numId w:val="1"/>
        </w:numPr>
        <w:rPr>
          <w:del w:id="886" w:author="Jiwan Ninglekhu" w:date="2024-08-20T08:41:00Z"/>
          <w:sz w:val="22"/>
          <w:szCs w:val="22"/>
          <w:rPrChange w:id="887" w:author="Jiwan Ninglekhu" w:date="2024-08-20T09:42:00Z">
            <w:rPr>
              <w:del w:id="888" w:author="Jiwan Ninglekhu" w:date="2024-08-20T08:41:00Z"/>
            </w:rPr>
          </w:rPrChange>
        </w:rPr>
        <w:pPrChange w:id="889" w:author="Jiwan Ninglekhu" w:date="2024-08-20T09:39:00Z">
          <w:pPr>
            <w:spacing w:after="0" w:line="276" w:lineRule="auto"/>
            <w:ind w:left="720"/>
          </w:pPr>
        </w:pPrChange>
      </w:pPr>
    </w:p>
    <w:p w14:paraId="4199925D" w14:textId="1D9F8B69" w:rsidR="00D6604D" w:rsidRPr="00F72A6A" w:rsidDel="003677E2" w:rsidRDefault="00400F24">
      <w:pPr>
        <w:pStyle w:val="ListParagraph"/>
        <w:numPr>
          <w:ilvl w:val="0"/>
          <w:numId w:val="1"/>
        </w:numPr>
        <w:rPr>
          <w:del w:id="890" w:author="Jiwan Ninglekhu" w:date="2024-08-20T08:41:00Z"/>
          <w:rFonts w:ascii="Calibri" w:eastAsia="Calibri" w:hAnsi="Calibri" w:cs="Calibri"/>
          <w:sz w:val="22"/>
          <w:szCs w:val="22"/>
          <w:rPrChange w:id="891" w:author="Jiwan Ninglekhu" w:date="2024-08-20T09:42:00Z">
            <w:rPr>
              <w:del w:id="892" w:author="Jiwan Ninglekhu" w:date="2024-08-20T08:41:00Z"/>
              <w:rFonts w:ascii="Calibri" w:eastAsia="Calibri" w:hAnsi="Calibri" w:cs="Calibri"/>
              <w:sz w:val="18"/>
              <w:szCs w:val="18"/>
            </w:rPr>
          </w:rPrChange>
        </w:rPr>
        <w:pPrChange w:id="893" w:author="Jiwan Ninglekhu" w:date="2024-08-20T09:39:00Z">
          <w:pPr>
            <w:spacing w:after="0"/>
            <w:ind w:left="2160"/>
          </w:pPr>
        </w:pPrChange>
      </w:pPr>
      <w:del w:id="894" w:author="Jiwan Ninglekhu" w:date="2024-08-20T08:41:00Z">
        <w:r w:rsidRPr="00F72A6A" w:rsidDel="003677E2">
          <w:rPr>
            <w:rFonts w:ascii="Calibri" w:eastAsia="Calibri" w:hAnsi="Calibri" w:cs="Calibri"/>
            <w:sz w:val="22"/>
            <w:szCs w:val="22"/>
            <w:rPrChange w:id="895" w:author="Jiwan Ninglekhu" w:date="2024-08-20T09:42:00Z">
              <w:rPr>
                <w:rFonts w:ascii="Calibri" w:eastAsia="Calibri" w:hAnsi="Calibri" w:cs="Calibri"/>
                <w:sz w:val="18"/>
                <w:szCs w:val="18"/>
              </w:rPr>
            </w:rPrChange>
          </w:rPr>
          <w:delText>HTTP/1.1 200 OK</w:delText>
        </w:r>
      </w:del>
    </w:p>
    <w:p w14:paraId="3B90BE92" w14:textId="4F1F827A" w:rsidR="00D6604D" w:rsidRPr="00F72A6A" w:rsidDel="003677E2" w:rsidRDefault="00400F24">
      <w:pPr>
        <w:pStyle w:val="ListParagraph"/>
        <w:numPr>
          <w:ilvl w:val="0"/>
          <w:numId w:val="1"/>
        </w:numPr>
        <w:rPr>
          <w:del w:id="896" w:author="Jiwan Ninglekhu" w:date="2024-08-20T08:41:00Z"/>
          <w:rFonts w:ascii="Calibri" w:eastAsia="Calibri" w:hAnsi="Calibri" w:cs="Calibri"/>
          <w:sz w:val="22"/>
          <w:szCs w:val="22"/>
          <w:rPrChange w:id="897" w:author="Jiwan Ninglekhu" w:date="2024-08-20T09:42:00Z">
            <w:rPr>
              <w:del w:id="898" w:author="Jiwan Ninglekhu" w:date="2024-08-20T08:41:00Z"/>
              <w:rFonts w:ascii="Calibri" w:eastAsia="Calibri" w:hAnsi="Calibri" w:cs="Calibri"/>
              <w:sz w:val="18"/>
              <w:szCs w:val="18"/>
            </w:rPr>
          </w:rPrChange>
        </w:rPr>
        <w:pPrChange w:id="899" w:author="Jiwan Ninglekhu" w:date="2024-08-20T09:39:00Z">
          <w:pPr>
            <w:spacing w:after="0"/>
            <w:ind w:left="2160"/>
          </w:pPr>
        </w:pPrChange>
      </w:pPr>
      <w:del w:id="900" w:author="Jiwan Ninglekhu" w:date="2024-08-20T08:41:00Z">
        <w:r w:rsidRPr="00F72A6A" w:rsidDel="003677E2">
          <w:rPr>
            <w:rFonts w:ascii="Calibri" w:eastAsia="Calibri" w:hAnsi="Calibri" w:cs="Calibri"/>
            <w:sz w:val="22"/>
            <w:szCs w:val="22"/>
            <w:rPrChange w:id="901" w:author="Jiwan Ninglekhu" w:date="2024-08-20T09:42:00Z">
              <w:rPr>
                <w:rFonts w:ascii="Calibri" w:eastAsia="Calibri" w:hAnsi="Calibri" w:cs="Calibri"/>
                <w:sz w:val="18"/>
                <w:szCs w:val="18"/>
              </w:rPr>
            </w:rPrChange>
          </w:rPr>
          <w:delText xml:space="preserve">   Replay-Nonce: CGf81JWBsq8QyIgPCi9Q9X</w:delText>
        </w:r>
      </w:del>
    </w:p>
    <w:p w14:paraId="3AEBB723" w14:textId="76D48F2A" w:rsidR="00D6604D" w:rsidRPr="00F72A6A" w:rsidDel="003677E2" w:rsidRDefault="00400F24">
      <w:pPr>
        <w:pStyle w:val="ListParagraph"/>
        <w:numPr>
          <w:ilvl w:val="0"/>
          <w:numId w:val="1"/>
        </w:numPr>
        <w:rPr>
          <w:del w:id="902" w:author="Jiwan Ninglekhu" w:date="2024-08-20T08:41:00Z"/>
          <w:rFonts w:ascii="Calibri" w:eastAsia="Calibri" w:hAnsi="Calibri" w:cs="Calibri"/>
          <w:sz w:val="22"/>
          <w:szCs w:val="22"/>
          <w:rPrChange w:id="903" w:author="Jiwan Ninglekhu" w:date="2024-08-20T09:42:00Z">
            <w:rPr>
              <w:del w:id="904" w:author="Jiwan Ninglekhu" w:date="2024-08-20T08:41:00Z"/>
              <w:rFonts w:ascii="Calibri" w:eastAsia="Calibri" w:hAnsi="Calibri" w:cs="Calibri"/>
              <w:sz w:val="18"/>
              <w:szCs w:val="18"/>
            </w:rPr>
          </w:rPrChange>
        </w:rPr>
        <w:pPrChange w:id="905" w:author="Jiwan Ninglekhu" w:date="2024-08-20T09:39:00Z">
          <w:pPr>
            <w:spacing w:after="0"/>
            <w:ind w:left="2160"/>
          </w:pPr>
        </w:pPrChange>
      </w:pPr>
      <w:del w:id="906" w:author="Jiwan Ninglekhu" w:date="2024-08-20T08:41:00Z">
        <w:r w:rsidRPr="00F72A6A" w:rsidDel="003677E2">
          <w:rPr>
            <w:rFonts w:ascii="Calibri" w:eastAsia="Calibri" w:hAnsi="Calibri" w:cs="Calibri"/>
            <w:sz w:val="22"/>
            <w:szCs w:val="22"/>
            <w:rPrChange w:id="907" w:author="Jiwan Ninglekhu" w:date="2024-08-20T09:42:00Z">
              <w:rPr>
                <w:rFonts w:ascii="Calibri" w:eastAsia="Calibri" w:hAnsi="Calibri" w:cs="Calibri"/>
                <w:sz w:val="18"/>
                <w:szCs w:val="18"/>
              </w:rPr>
            </w:rPrChange>
          </w:rPr>
          <w:delText xml:space="preserve">   Link: &lt;https://example.com/acme/directory&gt;;rel="index"</w:delText>
        </w:r>
      </w:del>
    </w:p>
    <w:p w14:paraId="7FDD9A38" w14:textId="39020EE4" w:rsidR="00D6604D" w:rsidRPr="00F72A6A" w:rsidDel="003677E2" w:rsidRDefault="00400F24">
      <w:pPr>
        <w:pStyle w:val="ListParagraph"/>
        <w:numPr>
          <w:ilvl w:val="0"/>
          <w:numId w:val="1"/>
        </w:numPr>
        <w:rPr>
          <w:del w:id="908" w:author="Jiwan Ninglekhu" w:date="2024-08-20T08:41:00Z"/>
          <w:rFonts w:ascii="Calibri" w:eastAsia="Calibri" w:hAnsi="Calibri" w:cs="Calibri"/>
          <w:sz w:val="22"/>
          <w:szCs w:val="22"/>
          <w:rPrChange w:id="909" w:author="Jiwan Ninglekhu" w:date="2024-08-20T09:42:00Z">
            <w:rPr>
              <w:del w:id="910" w:author="Jiwan Ninglekhu" w:date="2024-08-20T08:41:00Z"/>
              <w:rFonts w:ascii="Calibri" w:eastAsia="Calibri" w:hAnsi="Calibri" w:cs="Calibri"/>
              <w:sz w:val="18"/>
              <w:szCs w:val="18"/>
            </w:rPr>
          </w:rPrChange>
        </w:rPr>
        <w:pPrChange w:id="911" w:author="Jiwan Ninglekhu" w:date="2024-08-20T09:39:00Z">
          <w:pPr>
            <w:spacing w:after="0"/>
            <w:ind w:left="2160"/>
          </w:pPr>
        </w:pPrChange>
      </w:pPr>
      <w:del w:id="912" w:author="Jiwan Ninglekhu" w:date="2024-08-20T08:41:00Z">
        <w:r w:rsidRPr="00F72A6A" w:rsidDel="003677E2">
          <w:rPr>
            <w:rFonts w:ascii="Calibri" w:eastAsia="Calibri" w:hAnsi="Calibri" w:cs="Calibri"/>
            <w:sz w:val="22"/>
            <w:szCs w:val="22"/>
            <w:rPrChange w:id="913" w:author="Jiwan Ninglekhu" w:date="2024-08-20T09:42:00Z">
              <w:rPr>
                <w:rFonts w:ascii="Calibri" w:eastAsia="Calibri" w:hAnsi="Calibri" w:cs="Calibri"/>
                <w:sz w:val="18"/>
                <w:szCs w:val="18"/>
              </w:rPr>
            </w:rPrChange>
          </w:rPr>
          <w:delText xml:space="preserve">   Location: https://example.com/acme/order/xxxx</w:delText>
        </w:r>
      </w:del>
    </w:p>
    <w:p w14:paraId="737254BF" w14:textId="1F021C65" w:rsidR="00D6604D" w:rsidRPr="00F72A6A" w:rsidDel="003677E2" w:rsidRDefault="00D6604D">
      <w:pPr>
        <w:pStyle w:val="ListParagraph"/>
        <w:numPr>
          <w:ilvl w:val="0"/>
          <w:numId w:val="1"/>
        </w:numPr>
        <w:rPr>
          <w:del w:id="914" w:author="Jiwan Ninglekhu" w:date="2024-08-20T08:41:00Z"/>
          <w:rFonts w:ascii="Calibri" w:eastAsia="Calibri" w:hAnsi="Calibri" w:cs="Calibri"/>
          <w:sz w:val="22"/>
          <w:szCs w:val="22"/>
          <w:rPrChange w:id="915" w:author="Jiwan Ninglekhu" w:date="2024-08-20T09:42:00Z">
            <w:rPr>
              <w:del w:id="916" w:author="Jiwan Ninglekhu" w:date="2024-08-20T08:41:00Z"/>
              <w:rFonts w:ascii="Calibri" w:eastAsia="Calibri" w:hAnsi="Calibri" w:cs="Calibri"/>
              <w:sz w:val="18"/>
              <w:szCs w:val="18"/>
            </w:rPr>
          </w:rPrChange>
        </w:rPr>
        <w:pPrChange w:id="917" w:author="Jiwan Ninglekhu" w:date="2024-08-20T09:39:00Z">
          <w:pPr>
            <w:spacing w:after="0"/>
            <w:ind w:left="2160"/>
          </w:pPr>
        </w:pPrChange>
      </w:pPr>
    </w:p>
    <w:p w14:paraId="042A0DB7" w14:textId="61143F9E" w:rsidR="00D6604D" w:rsidRPr="00F72A6A" w:rsidDel="003677E2" w:rsidRDefault="00400F24">
      <w:pPr>
        <w:pStyle w:val="ListParagraph"/>
        <w:numPr>
          <w:ilvl w:val="0"/>
          <w:numId w:val="1"/>
        </w:numPr>
        <w:rPr>
          <w:del w:id="918" w:author="Jiwan Ninglekhu" w:date="2024-08-20T08:41:00Z"/>
          <w:rFonts w:ascii="Calibri" w:eastAsia="Calibri" w:hAnsi="Calibri" w:cs="Calibri"/>
          <w:sz w:val="22"/>
          <w:szCs w:val="22"/>
          <w:rPrChange w:id="919" w:author="Jiwan Ninglekhu" w:date="2024-08-20T09:42:00Z">
            <w:rPr>
              <w:del w:id="920" w:author="Jiwan Ninglekhu" w:date="2024-08-20T08:41:00Z"/>
              <w:rFonts w:ascii="Calibri" w:eastAsia="Calibri" w:hAnsi="Calibri" w:cs="Calibri"/>
              <w:sz w:val="18"/>
              <w:szCs w:val="18"/>
            </w:rPr>
          </w:rPrChange>
        </w:rPr>
        <w:pPrChange w:id="921" w:author="Jiwan Ninglekhu" w:date="2024-08-20T09:39:00Z">
          <w:pPr>
            <w:spacing w:after="0"/>
            <w:ind w:left="2160"/>
          </w:pPr>
        </w:pPrChange>
      </w:pPr>
      <w:del w:id="922" w:author="Jiwan Ninglekhu" w:date="2024-08-20T08:41:00Z">
        <w:r w:rsidRPr="00F72A6A" w:rsidDel="003677E2">
          <w:rPr>
            <w:rFonts w:ascii="Calibri" w:eastAsia="Calibri" w:hAnsi="Calibri" w:cs="Calibri"/>
            <w:sz w:val="22"/>
            <w:szCs w:val="22"/>
            <w:rPrChange w:id="923" w:author="Jiwan Ninglekhu" w:date="2024-08-20T09:42:00Z">
              <w:rPr>
                <w:rFonts w:ascii="Calibri" w:eastAsia="Calibri" w:hAnsi="Calibri" w:cs="Calibri"/>
                <w:sz w:val="18"/>
                <w:szCs w:val="18"/>
              </w:rPr>
            </w:rPrChange>
          </w:rPr>
          <w:lastRenderedPageBreak/>
          <w:delText xml:space="preserve">   {</w:delText>
        </w:r>
      </w:del>
    </w:p>
    <w:p w14:paraId="5C5CCF5D" w14:textId="151A3ACB" w:rsidR="00D6604D" w:rsidRPr="00F72A6A" w:rsidDel="003677E2" w:rsidRDefault="00400F24">
      <w:pPr>
        <w:pStyle w:val="ListParagraph"/>
        <w:numPr>
          <w:ilvl w:val="0"/>
          <w:numId w:val="1"/>
        </w:numPr>
        <w:rPr>
          <w:del w:id="924" w:author="Jiwan Ninglekhu" w:date="2024-08-20T08:41:00Z"/>
          <w:rFonts w:ascii="Calibri" w:eastAsia="Calibri" w:hAnsi="Calibri" w:cs="Calibri"/>
          <w:sz w:val="22"/>
          <w:szCs w:val="22"/>
          <w:rPrChange w:id="925" w:author="Jiwan Ninglekhu" w:date="2024-08-20T09:42:00Z">
            <w:rPr>
              <w:del w:id="926" w:author="Jiwan Ninglekhu" w:date="2024-08-20T08:41:00Z"/>
              <w:rFonts w:ascii="Calibri" w:eastAsia="Calibri" w:hAnsi="Calibri" w:cs="Calibri"/>
              <w:sz w:val="18"/>
              <w:szCs w:val="18"/>
            </w:rPr>
          </w:rPrChange>
        </w:rPr>
        <w:pPrChange w:id="927" w:author="Jiwan Ninglekhu" w:date="2024-08-20T09:39:00Z">
          <w:pPr>
            <w:spacing w:after="0"/>
            <w:ind w:left="2160"/>
          </w:pPr>
        </w:pPrChange>
      </w:pPr>
      <w:del w:id="928" w:author="Jiwan Ninglekhu" w:date="2024-08-20T08:41:00Z">
        <w:r w:rsidRPr="00F72A6A" w:rsidDel="003677E2">
          <w:rPr>
            <w:rFonts w:ascii="Calibri" w:eastAsia="Calibri" w:hAnsi="Calibri" w:cs="Calibri"/>
            <w:sz w:val="22"/>
            <w:szCs w:val="22"/>
            <w:rPrChange w:id="929" w:author="Jiwan Ninglekhu" w:date="2024-08-20T09:42:00Z">
              <w:rPr>
                <w:rFonts w:ascii="Calibri" w:eastAsia="Calibri" w:hAnsi="Calibri" w:cs="Calibri"/>
                <w:sz w:val="18"/>
                <w:szCs w:val="18"/>
              </w:rPr>
            </w:rPrChange>
          </w:rPr>
          <w:delText xml:space="preserve">        "status": "valid",</w:delText>
        </w:r>
      </w:del>
    </w:p>
    <w:p w14:paraId="6F8C113A" w14:textId="1666D680" w:rsidR="00D6604D" w:rsidRPr="00F72A6A" w:rsidDel="003677E2" w:rsidRDefault="00400F24">
      <w:pPr>
        <w:pStyle w:val="ListParagraph"/>
        <w:numPr>
          <w:ilvl w:val="0"/>
          <w:numId w:val="1"/>
        </w:numPr>
        <w:rPr>
          <w:del w:id="930" w:author="Jiwan Ninglekhu" w:date="2024-08-20T08:41:00Z"/>
          <w:rFonts w:ascii="Calibri" w:eastAsia="Calibri" w:hAnsi="Calibri" w:cs="Calibri"/>
          <w:sz w:val="22"/>
          <w:szCs w:val="22"/>
          <w:rPrChange w:id="931" w:author="Jiwan Ninglekhu" w:date="2024-08-20T09:42:00Z">
            <w:rPr>
              <w:del w:id="932" w:author="Jiwan Ninglekhu" w:date="2024-08-20T08:41:00Z"/>
              <w:rFonts w:ascii="Calibri" w:eastAsia="Calibri" w:hAnsi="Calibri" w:cs="Calibri"/>
              <w:sz w:val="18"/>
              <w:szCs w:val="18"/>
            </w:rPr>
          </w:rPrChange>
        </w:rPr>
        <w:pPrChange w:id="933" w:author="Jiwan Ninglekhu" w:date="2024-08-20T09:39:00Z">
          <w:pPr>
            <w:spacing w:after="0"/>
            <w:ind w:left="2160"/>
          </w:pPr>
        </w:pPrChange>
      </w:pPr>
      <w:del w:id="934" w:author="Jiwan Ninglekhu" w:date="2024-08-20T08:41:00Z">
        <w:r w:rsidRPr="00F72A6A" w:rsidDel="003677E2">
          <w:rPr>
            <w:rFonts w:ascii="Calibri" w:eastAsia="Calibri" w:hAnsi="Calibri" w:cs="Calibri"/>
            <w:sz w:val="22"/>
            <w:szCs w:val="22"/>
            <w:rPrChange w:id="935" w:author="Jiwan Ninglekhu" w:date="2024-08-20T09:42:00Z">
              <w:rPr>
                <w:rFonts w:ascii="Calibri" w:eastAsia="Calibri" w:hAnsi="Calibri" w:cs="Calibri"/>
                <w:sz w:val="18"/>
                <w:szCs w:val="18"/>
              </w:rPr>
            </w:rPrChange>
          </w:rPr>
          <w:delText xml:space="preserve">        "expires": "2016-01-20T14:09:07.99Z",</w:delText>
        </w:r>
      </w:del>
    </w:p>
    <w:p w14:paraId="6B7DD43B" w14:textId="023FABAB" w:rsidR="00D6604D" w:rsidRPr="00F72A6A" w:rsidDel="003677E2" w:rsidRDefault="00D6604D">
      <w:pPr>
        <w:pStyle w:val="ListParagraph"/>
        <w:numPr>
          <w:ilvl w:val="0"/>
          <w:numId w:val="1"/>
        </w:numPr>
        <w:rPr>
          <w:del w:id="936" w:author="Jiwan Ninglekhu" w:date="2024-08-20T08:41:00Z"/>
          <w:rFonts w:ascii="Calibri" w:eastAsia="Calibri" w:hAnsi="Calibri" w:cs="Calibri"/>
          <w:sz w:val="22"/>
          <w:szCs w:val="22"/>
          <w:rPrChange w:id="937" w:author="Jiwan Ninglekhu" w:date="2024-08-20T09:42:00Z">
            <w:rPr>
              <w:del w:id="938" w:author="Jiwan Ninglekhu" w:date="2024-08-20T08:41:00Z"/>
              <w:rFonts w:ascii="Calibri" w:eastAsia="Calibri" w:hAnsi="Calibri" w:cs="Calibri"/>
              <w:sz w:val="18"/>
              <w:szCs w:val="18"/>
            </w:rPr>
          </w:rPrChange>
        </w:rPr>
        <w:pPrChange w:id="939" w:author="Jiwan Ninglekhu" w:date="2024-08-20T09:39:00Z">
          <w:pPr>
            <w:spacing w:after="0"/>
            <w:ind w:left="2160"/>
          </w:pPr>
        </w:pPrChange>
      </w:pPr>
    </w:p>
    <w:p w14:paraId="5543C681" w14:textId="0353411D" w:rsidR="00D6604D" w:rsidRPr="00F72A6A" w:rsidDel="003677E2" w:rsidRDefault="00400F24">
      <w:pPr>
        <w:pStyle w:val="ListParagraph"/>
        <w:numPr>
          <w:ilvl w:val="0"/>
          <w:numId w:val="1"/>
        </w:numPr>
        <w:rPr>
          <w:del w:id="940" w:author="Jiwan Ninglekhu" w:date="2024-08-20T08:41:00Z"/>
          <w:rFonts w:ascii="Calibri" w:eastAsia="Calibri" w:hAnsi="Calibri" w:cs="Calibri"/>
          <w:sz w:val="22"/>
          <w:szCs w:val="22"/>
          <w:rPrChange w:id="941" w:author="Jiwan Ninglekhu" w:date="2024-08-20T09:42:00Z">
            <w:rPr>
              <w:del w:id="942" w:author="Jiwan Ninglekhu" w:date="2024-08-20T08:41:00Z"/>
              <w:rFonts w:ascii="Calibri" w:eastAsia="Calibri" w:hAnsi="Calibri" w:cs="Calibri"/>
              <w:sz w:val="18"/>
              <w:szCs w:val="18"/>
            </w:rPr>
          </w:rPrChange>
        </w:rPr>
        <w:pPrChange w:id="943" w:author="Jiwan Ninglekhu" w:date="2024-08-20T09:39:00Z">
          <w:pPr>
            <w:spacing w:after="0"/>
            <w:ind w:left="2160"/>
          </w:pPr>
        </w:pPrChange>
      </w:pPr>
      <w:del w:id="944" w:author="Jiwan Ninglekhu" w:date="2024-08-20T08:41:00Z">
        <w:r w:rsidRPr="00F72A6A" w:rsidDel="003677E2">
          <w:rPr>
            <w:rFonts w:ascii="Calibri" w:eastAsia="Calibri" w:hAnsi="Calibri" w:cs="Calibri"/>
            <w:sz w:val="22"/>
            <w:szCs w:val="22"/>
            <w:rPrChange w:id="945" w:author="Jiwan Ninglekhu" w:date="2024-08-20T09:42:00Z">
              <w:rPr>
                <w:rFonts w:ascii="Calibri" w:eastAsia="Calibri" w:hAnsi="Calibri" w:cs="Calibri"/>
                <w:sz w:val="18"/>
                <w:szCs w:val="18"/>
              </w:rPr>
            </w:rPrChange>
          </w:rPr>
          <w:delText xml:space="preserve">        "notBefore": "2016-01-01T00:00:00Z",</w:delText>
        </w:r>
      </w:del>
    </w:p>
    <w:p w14:paraId="2423326F" w14:textId="095935AA" w:rsidR="00D6604D" w:rsidRPr="00F72A6A" w:rsidDel="003677E2" w:rsidRDefault="00400F24">
      <w:pPr>
        <w:pStyle w:val="ListParagraph"/>
        <w:numPr>
          <w:ilvl w:val="0"/>
          <w:numId w:val="1"/>
        </w:numPr>
        <w:rPr>
          <w:del w:id="946" w:author="Jiwan Ninglekhu" w:date="2024-08-20T08:41:00Z"/>
          <w:rFonts w:ascii="Calibri" w:eastAsia="Calibri" w:hAnsi="Calibri" w:cs="Calibri"/>
          <w:sz w:val="22"/>
          <w:szCs w:val="22"/>
          <w:rPrChange w:id="947" w:author="Jiwan Ninglekhu" w:date="2024-08-20T09:42:00Z">
            <w:rPr>
              <w:del w:id="948" w:author="Jiwan Ninglekhu" w:date="2024-08-20T08:41:00Z"/>
              <w:rFonts w:ascii="Calibri" w:eastAsia="Calibri" w:hAnsi="Calibri" w:cs="Calibri"/>
              <w:sz w:val="18"/>
              <w:szCs w:val="18"/>
            </w:rPr>
          </w:rPrChange>
        </w:rPr>
        <w:pPrChange w:id="949" w:author="Jiwan Ninglekhu" w:date="2024-08-20T09:39:00Z">
          <w:pPr>
            <w:spacing w:after="0"/>
            <w:ind w:left="2160"/>
          </w:pPr>
        </w:pPrChange>
      </w:pPr>
      <w:del w:id="950" w:author="Jiwan Ninglekhu" w:date="2024-08-20T08:41:00Z">
        <w:r w:rsidRPr="00F72A6A" w:rsidDel="003677E2">
          <w:rPr>
            <w:rFonts w:ascii="Calibri" w:eastAsia="Calibri" w:hAnsi="Calibri" w:cs="Calibri"/>
            <w:sz w:val="22"/>
            <w:szCs w:val="22"/>
            <w:rPrChange w:id="951" w:author="Jiwan Ninglekhu" w:date="2024-08-20T09:42:00Z">
              <w:rPr>
                <w:rFonts w:ascii="Calibri" w:eastAsia="Calibri" w:hAnsi="Calibri" w:cs="Calibri"/>
                <w:sz w:val="18"/>
                <w:szCs w:val="18"/>
              </w:rPr>
            </w:rPrChange>
          </w:rPr>
          <w:delText xml:space="preserve">         "notAfter": "2016-01-08T00:00:00Z",</w:delText>
        </w:r>
      </w:del>
    </w:p>
    <w:p w14:paraId="7552918E" w14:textId="3E6C804B" w:rsidR="00D6604D" w:rsidRPr="00F72A6A" w:rsidDel="003677E2" w:rsidRDefault="00D6604D">
      <w:pPr>
        <w:pStyle w:val="ListParagraph"/>
        <w:numPr>
          <w:ilvl w:val="0"/>
          <w:numId w:val="1"/>
        </w:numPr>
        <w:rPr>
          <w:del w:id="952" w:author="Jiwan Ninglekhu" w:date="2024-08-20T08:41:00Z"/>
          <w:rFonts w:ascii="Calibri" w:eastAsia="Calibri" w:hAnsi="Calibri" w:cs="Calibri"/>
          <w:sz w:val="22"/>
          <w:szCs w:val="22"/>
          <w:rPrChange w:id="953" w:author="Jiwan Ninglekhu" w:date="2024-08-20T09:42:00Z">
            <w:rPr>
              <w:del w:id="954" w:author="Jiwan Ninglekhu" w:date="2024-08-20T08:41:00Z"/>
              <w:rFonts w:ascii="Calibri" w:eastAsia="Calibri" w:hAnsi="Calibri" w:cs="Calibri"/>
              <w:sz w:val="18"/>
              <w:szCs w:val="18"/>
            </w:rPr>
          </w:rPrChange>
        </w:rPr>
        <w:pPrChange w:id="955" w:author="Jiwan Ninglekhu" w:date="2024-08-20T09:39:00Z">
          <w:pPr>
            <w:spacing w:after="0"/>
            <w:ind w:left="2160"/>
          </w:pPr>
        </w:pPrChange>
      </w:pPr>
    </w:p>
    <w:p w14:paraId="7BA6EE7E" w14:textId="216715A3" w:rsidR="00D6604D" w:rsidRPr="00F72A6A" w:rsidDel="003677E2" w:rsidRDefault="00400F24">
      <w:pPr>
        <w:pStyle w:val="ListParagraph"/>
        <w:numPr>
          <w:ilvl w:val="0"/>
          <w:numId w:val="1"/>
        </w:numPr>
        <w:rPr>
          <w:del w:id="956" w:author="Jiwan Ninglekhu" w:date="2024-08-20T08:41:00Z"/>
          <w:rFonts w:ascii="Calibri" w:eastAsia="Calibri" w:hAnsi="Calibri" w:cs="Calibri"/>
          <w:sz w:val="22"/>
          <w:szCs w:val="22"/>
          <w:rPrChange w:id="957" w:author="Jiwan Ninglekhu" w:date="2024-08-20T09:42:00Z">
            <w:rPr>
              <w:del w:id="958" w:author="Jiwan Ninglekhu" w:date="2024-08-20T08:41:00Z"/>
              <w:rFonts w:ascii="Calibri" w:eastAsia="Calibri" w:hAnsi="Calibri" w:cs="Calibri"/>
              <w:sz w:val="18"/>
              <w:szCs w:val="18"/>
            </w:rPr>
          </w:rPrChange>
        </w:rPr>
        <w:pPrChange w:id="959" w:author="Jiwan Ninglekhu" w:date="2024-08-20T09:39:00Z">
          <w:pPr>
            <w:spacing w:after="0"/>
            <w:ind w:left="2160"/>
          </w:pPr>
        </w:pPrChange>
      </w:pPr>
      <w:del w:id="960" w:author="Jiwan Ninglekhu" w:date="2024-08-20T08:41:00Z">
        <w:r w:rsidRPr="00F72A6A" w:rsidDel="003677E2">
          <w:rPr>
            <w:rFonts w:ascii="Calibri" w:eastAsia="Calibri" w:hAnsi="Calibri" w:cs="Calibri"/>
            <w:sz w:val="22"/>
            <w:szCs w:val="22"/>
            <w:rPrChange w:id="961" w:author="Jiwan Ninglekhu" w:date="2024-08-20T09:42:00Z">
              <w:rPr>
                <w:rFonts w:ascii="Calibri" w:eastAsia="Calibri" w:hAnsi="Calibri" w:cs="Calibri"/>
                <w:sz w:val="18"/>
                <w:szCs w:val="18"/>
              </w:rPr>
            </w:rPrChange>
          </w:rPr>
          <w:delText xml:space="preserve">     "identifiers": [</w:delText>
        </w:r>
      </w:del>
    </w:p>
    <w:p w14:paraId="4E1845FE" w14:textId="529E66AA" w:rsidR="00D6604D" w:rsidRPr="00F72A6A" w:rsidDel="003677E2" w:rsidRDefault="00400F24">
      <w:pPr>
        <w:pStyle w:val="ListParagraph"/>
        <w:numPr>
          <w:ilvl w:val="0"/>
          <w:numId w:val="1"/>
        </w:numPr>
        <w:rPr>
          <w:del w:id="962" w:author="Jiwan Ninglekhu" w:date="2024-08-20T08:41:00Z"/>
          <w:rFonts w:ascii="Calibri" w:eastAsia="Calibri" w:hAnsi="Calibri" w:cs="Calibri"/>
          <w:sz w:val="22"/>
          <w:szCs w:val="22"/>
          <w:rPrChange w:id="963" w:author="Jiwan Ninglekhu" w:date="2024-08-20T09:42:00Z">
            <w:rPr>
              <w:del w:id="964" w:author="Jiwan Ninglekhu" w:date="2024-08-20T08:41:00Z"/>
              <w:rFonts w:ascii="Calibri" w:eastAsia="Calibri" w:hAnsi="Calibri" w:cs="Calibri"/>
              <w:sz w:val="18"/>
              <w:szCs w:val="18"/>
            </w:rPr>
          </w:rPrChange>
        </w:rPr>
        <w:pPrChange w:id="965" w:author="Jiwan Ninglekhu" w:date="2024-08-20T09:39:00Z">
          <w:pPr>
            <w:spacing w:after="0"/>
            <w:ind w:left="2160"/>
          </w:pPr>
        </w:pPrChange>
      </w:pPr>
      <w:del w:id="966" w:author="Jiwan Ninglekhu" w:date="2024-08-20T08:41:00Z">
        <w:r w:rsidRPr="00F72A6A" w:rsidDel="003677E2">
          <w:rPr>
            <w:rFonts w:ascii="Calibri" w:eastAsia="Calibri" w:hAnsi="Calibri" w:cs="Calibri"/>
            <w:sz w:val="22"/>
            <w:szCs w:val="22"/>
            <w:rPrChange w:id="967" w:author="Jiwan Ninglekhu" w:date="2024-08-20T09:42:00Z">
              <w:rPr>
                <w:rFonts w:ascii="Calibri" w:eastAsia="Calibri" w:hAnsi="Calibri" w:cs="Calibri"/>
                <w:sz w:val="18"/>
                <w:szCs w:val="18"/>
              </w:rPr>
            </w:rPrChange>
          </w:rPr>
          <w:delText xml:space="preserve">          {"type": "dns</w:delText>
        </w:r>
      </w:del>
      <w:ins w:id="968" w:author="Charles Eckel" w:date="2024-08-13T14:23:00Z">
        <w:del w:id="969" w:author="Jiwan Ninglekhu" w:date="2024-08-20T08:41:00Z">
          <w:r w:rsidR="00095745" w:rsidRPr="00F72A6A" w:rsidDel="003677E2">
            <w:rPr>
              <w:rFonts w:ascii="Calibri" w:eastAsia="Calibri" w:hAnsi="Calibri" w:cs="Calibri"/>
              <w:sz w:val="22"/>
              <w:szCs w:val="22"/>
              <w:rPrChange w:id="970" w:author="Jiwan Ninglekhu" w:date="2024-08-20T09:42:00Z">
                <w:rPr>
                  <w:rFonts w:ascii="Calibri" w:eastAsia="Calibri" w:hAnsi="Calibri" w:cs="Calibri"/>
                  <w:sz w:val="18"/>
                  <w:szCs w:val="18"/>
                </w:rPr>
              </w:rPrChange>
            </w:rPr>
            <w:delText>NF-instance-acme-id</w:delText>
          </w:r>
        </w:del>
      </w:ins>
      <w:del w:id="971" w:author="Jiwan Ninglekhu" w:date="2024-08-20T08:41:00Z">
        <w:r w:rsidRPr="00F72A6A" w:rsidDel="003677E2">
          <w:rPr>
            <w:rFonts w:ascii="Calibri" w:eastAsia="Calibri" w:hAnsi="Calibri" w:cs="Calibri"/>
            <w:sz w:val="22"/>
            <w:szCs w:val="22"/>
            <w:rPrChange w:id="972" w:author="Jiwan Ninglekhu" w:date="2024-08-20T09:42:00Z">
              <w:rPr>
                <w:rFonts w:ascii="Calibri" w:eastAsia="Calibri" w:hAnsi="Calibri" w:cs="Calibri"/>
                <w:sz w:val="18"/>
                <w:szCs w:val="18"/>
              </w:rPr>
            </w:rPrChange>
          </w:rPr>
          <w:delText>", "value": "www.CNF-instance-identifier.example.org"},</w:delText>
        </w:r>
      </w:del>
    </w:p>
    <w:p w14:paraId="1442029C" w14:textId="154F96C1" w:rsidR="00D6604D" w:rsidRPr="00F72A6A" w:rsidDel="003677E2" w:rsidRDefault="00400F24">
      <w:pPr>
        <w:pStyle w:val="ListParagraph"/>
        <w:numPr>
          <w:ilvl w:val="0"/>
          <w:numId w:val="1"/>
        </w:numPr>
        <w:rPr>
          <w:del w:id="973" w:author="Jiwan Ninglekhu" w:date="2024-08-20T08:41:00Z"/>
          <w:rFonts w:ascii="Calibri" w:eastAsia="Calibri" w:hAnsi="Calibri" w:cs="Calibri"/>
          <w:sz w:val="22"/>
          <w:szCs w:val="22"/>
          <w:rPrChange w:id="974" w:author="Jiwan Ninglekhu" w:date="2024-08-20T09:42:00Z">
            <w:rPr>
              <w:del w:id="975" w:author="Jiwan Ninglekhu" w:date="2024-08-20T08:41:00Z"/>
              <w:rFonts w:ascii="Calibri" w:eastAsia="Calibri" w:hAnsi="Calibri" w:cs="Calibri"/>
              <w:sz w:val="18"/>
              <w:szCs w:val="18"/>
            </w:rPr>
          </w:rPrChange>
        </w:rPr>
        <w:pPrChange w:id="976" w:author="Jiwan Ninglekhu" w:date="2024-08-20T09:39:00Z">
          <w:pPr>
            <w:spacing w:after="0"/>
            <w:ind w:left="2160"/>
          </w:pPr>
        </w:pPrChange>
      </w:pPr>
      <w:del w:id="977" w:author="Jiwan Ninglekhu" w:date="2024-08-20T08:41:00Z">
        <w:r w:rsidRPr="00F72A6A" w:rsidDel="003677E2">
          <w:rPr>
            <w:rFonts w:ascii="Calibri" w:eastAsia="Calibri" w:hAnsi="Calibri" w:cs="Calibri"/>
            <w:sz w:val="22"/>
            <w:szCs w:val="22"/>
            <w:rPrChange w:id="978" w:author="Jiwan Ninglekhu" w:date="2024-08-20T09:42:00Z">
              <w:rPr>
                <w:rFonts w:ascii="Calibri" w:eastAsia="Calibri" w:hAnsi="Calibri" w:cs="Calibri"/>
                <w:sz w:val="18"/>
                <w:szCs w:val="18"/>
              </w:rPr>
            </w:rPrChange>
          </w:rPr>
          <w:delText xml:space="preserve">     ],</w:delText>
        </w:r>
      </w:del>
    </w:p>
    <w:p w14:paraId="436ACC46" w14:textId="2957174C" w:rsidR="00D6604D" w:rsidRPr="00F72A6A" w:rsidDel="003677E2" w:rsidRDefault="00D6604D">
      <w:pPr>
        <w:pStyle w:val="ListParagraph"/>
        <w:numPr>
          <w:ilvl w:val="0"/>
          <w:numId w:val="1"/>
        </w:numPr>
        <w:rPr>
          <w:del w:id="979" w:author="Jiwan Ninglekhu" w:date="2024-08-20T08:41:00Z"/>
          <w:rFonts w:ascii="Calibri" w:eastAsia="Calibri" w:hAnsi="Calibri" w:cs="Calibri"/>
          <w:sz w:val="22"/>
          <w:szCs w:val="22"/>
          <w:rPrChange w:id="980" w:author="Jiwan Ninglekhu" w:date="2024-08-20T09:42:00Z">
            <w:rPr>
              <w:del w:id="981" w:author="Jiwan Ninglekhu" w:date="2024-08-20T08:41:00Z"/>
              <w:rFonts w:ascii="Calibri" w:eastAsia="Calibri" w:hAnsi="Calibri" w:cs="Calibri"/>
              <w:sz w:val="18"/>
              <w:szCs w:val="18"/>
            </w:rPr>
          </w:rPrChange>
        </w:rPr>
        <w:pPrChange w:id="982" w:author="Jiwan Ninglekhu" w:date="2024-08-20T09:39:00Z">
          <w:pPr>
            <w:spacing w:after="0"/>
            <w:ind w:left="2160"/>
          </w:pPr>
        </w:pPrChange>
      </w:pPr>
    </w:p>
    <w:p w14:paraId="732B7CB5" w14:textId="73A1849D" w:rsidR="00D6604D" w:rsidRPr="00F72A6A" w:rsidDel="003677E2" w:rsidRDefault="00400F24">
      <w:pPr>
        <w:pStyle w:val="ListParagraph"/>
        <w:numPr>
          <w:ilvl w:val="0"/>
          <w:numId w:val="1"/>
        </w:numPr>
        <w:rPr>
          <w:del w:id="983" w:author="Jiwan Ninglekhu" w:date="2024-08-20T08:41:00Z"/>
          <w:rFonts w:ascii="Calibri" w:eastAsia="Calibri" w:hAnsi="Calibri" w:cs="Calibri"/>
          <w:sz w:val="22"/>
          <w:szCs w:val="22"/>
          <w:rPrChange w:id="984" w:author="Jiwan Ninglekhu" w:date="2024-08-20T09:42:00Z">
            <w:rPr>
              <w:del w:id="985" w:author="Jiwan Ninglekhu" w:date="2024-08-20T08:41:00Z"/>
              <w:rFonts w:ascii="Calibri" w:eastAsia="Calibri" w:hAnsi="Calibri" w:cs="Calibri"/>
              <w:sz w:val="18"/>
              <w:szCs w:val="18"/>
            </w:rPr>
          </w:rPrChange>
        </w:rPr>
        <w:pPrChange w:id="986" w:author="Jiwan Ninglekhu" w:date="2024-08-20T09:39:00Z">
          <w:pPr>
            <w:spacing w:after="0"/>
            <w:ind w:left="2160"/>
          </w:pPr>
        </w:pPrChange>
      </w:pPr>
      <w:del w:id="987" w:author="Jiwan Ninglekhu" w:date="2024-08-20T08:41:00Z">
        <w:r w:rsidRPr="00F72A6A" w:rsidDel="003677E2">
          <w:rPr>
            <w:rFonts w:ascii="Calibri" w:eastAsia="Calibri" w:hAnsi="Calibri" w:cs="Calibri"/>
            <w:sz w:val="22"/>
            <w:szCs w:val="22"/>
            <w:rPrChange w:id="988" w:author="Jiwan Ninglekhu" w:date="2024-08-20T09:42:00Z">
              <w:rPr>
                <w:rFonts w:ascii="Calibri" w:eastAsia="Calibri" w:hAnsi="Calibri" w:cs="Calibri"/>
                <w:sz w:val="18"/>
                <w:szCs w:val="18"/>
              </w:rPr>
            </w:rPrChange>
          </w:rPr>
          <w:delText xml:space="preserve">     "authorizations": [</w:delText>
        </w:r>
      </w:del>
    </w:p>
    <w:p w14:paraId="665C1F71" w14:textId="66F48CFA" w:rsidR="00D6604D" w:rsidRPr="00F72A6A" w:rsidDel="003677E2" w:rsidRDefault="00400F24">
      <w:pPr>
        <w:pStyle w:val="ListParagraph"/>
        <w:numPr>
          <w:ilvl w:val="0"/>
          <w:numId w:val="1"/>
        </w:numPr>
        <w:rPr>
          <w:del w:id="989" w:author="Jiwan Ninglekhu" w:date="2024-08-20T08:41:00Z"/>
          <w:rFonts w:ascii="Calibri" w:eastAsia="Calibri" w:hAnsi="Calibri" w:cs="Calibri"/>
          <w:sz w:val="22"/>
          <w:szCs w:val="22"/>
          <w:rPrChange w:id="990" w:author="Jiwan Ninglekhu" w:date="2024-08-20T09:42:00Z">
            <w:rPr>
              <w:del w:id="991" w:author="Jiwan Ninglekhu" w:date="2024-08-20T08:41:00Z"/>
              <w:rFonts w:ascii="Calibri" w:eastAsia="Calibri" w:hAnsi="Calibri" w:cs="Calibri"/>
              <w:sz w:val="18"/>
              <w:szCs w:val="18"/>
            </w:rPr>
          </w:rPrChange>
        </w:rPr>
        <w:pPrChange w:id="992" w:author="Jiwan Ninglekhu" w:date="2024-08-20T09:39:00Z">
          <w:pPr>
            <w:spacing w:after="0"/>
            <w:ind w:left="2160"/>
          </w:pPr>
        </w:pPrChange>
      </w:pPr>
      <w:del w:id="993" w:author="Jiwan Ninglekhu" w:date="2024-08-20T08:41:00Z">
        <w:r w:rsidRPr="00F72A6A" w:rsidDel="003677E2">
          <w:rPr>
            <w:rFonts w:ascii="Calibri" w:eastAsia="Calibri" w:hAnsi="Calibri" w:cs="Calibri"/>
            <w:sz w:val="22"/>
            <w:szCs w:val="22"/>
            <w:rPrChange w:id="994" w:author="Jiwan Ninglekhu" w:date="2024-08-20T09:42:00Z">
              <w:rPr>
                <w:rFonts w:ascii="Calibri" w:eastAsia="Calibri" w:hAnsi="Calibri" w:cs="Calibri"/>
                <w:sz w:val="18"/>
                <w:szCs w:val="18"/>
              </w:rPr>
            </w:rPrChange>
          </w:rPr>
          <w:delText xml:space="preserve">          “https://example.com/acme/authz/PAniVnsZcis",</w:delText>
        </w:r>
      </w:del>
    </w:p>
    <w:p w14:paraId="772F1D45" w14:textId="4E038F04" w:rsidR="00D6604D" w:rsidRPr="00F72A6A" w:rsidDel="003677E2" w:rsidRDefault="00400F24">
      <w:pPr>
        <w:pStyle w:val="ListParagraph"/>
        <w:numPr>
          <w:ilvl w:val="0"/>
          <w:numId w:val="1"/>
        </w:numPr>
        <w:rPr>
          <w:del w:id="995" w:author="Jiwan Ninglekhu" w:date="2024-08-20T08:41:00Z"/>
          <w:rFonts w:ascii="Calibri" w:eastAsia="Calibri" w:hAnsi="Calibri" w:cs="Calibri"/>
          <w:sz w:val="22"/>
          <w:szCs w:val="22"/>
          <w:rPrChange w:id="996" w:author="Jiwan Ninglekhu" w:date="2024-08-20T09:42:00Z">
            <w:rPr>
              <w:del w:id="997" w:author="Jiwan Ninglekhu" w:date="2024-08-20T08:41:00Z"/>
              <w:rFonts w:ascii="Calibri" w:eastAsia="Calibri" w:hAnsi="Calibri" w:cs="Calibri"/>
              <w:sz w:val="18"/>
              <w:szCs w:val="18"/>
            </w:rPr>
          </w:rPrChange>
        </w:rPr>
        <w:pPrChange w:id="998" w:author="Jiwan Ninglekhu" w:date="2024-08-20T09:39:00Z">
          <w:pPr>
            <w:spacing w:after="0"/>
            <w:ind w:left="2160"/>
          </w:pPr>
        </w:pPrChange>
      </w:pPr>
      <w:del w:id="999" w:author="Jiwan Ninglekhu" w:date="2024-08-20T08:41:00Z">
        <w:r w:rsidRPr="00F72A6A" w:rsidDel="003677E2">
          <w:rPr>
            <w:rFonts w:ascii="Calibri" w:eastAsia="Calibri" w:hAnsi="Calibri" w:cs="Calibri"/>
            <w:sz w:val="22"/>
            <w:szCs w:val="22"/>
            <w:rPrChange w:id="1000" w:author="Jiwan Ninglekhu" w:date="2024-08-20T09:42:00Z">
              <w:rPr>
                <w:rFonts w:ascii="Calibri" w:eastAsia="Calibri" w:hAnsi="Calibri" w:cs="Calibri"/>
                <w:sz w:val="18"/>
                <w:szCs w:val="18"/>
              </w:rPr>
            </w:rPrChange>
          </w:rPr>
          <w:delText xml:space="preserve">          "https://example.com/acme/authz/r4HqLzrSrpI"</w:delText>
        </w:r>
      </w:del>
    </w:p>
    <w:p w14:paraId="6582DD7F" w14:textId="02CF6160" w:rsidR="00D6604D" w:rsidRPr="00F72A6A" w:rsidDel="003677E2" w:rsidRDefault="00400F24">
      <w:pPr>
        <w:pStyle w:val="ListParagraph"/>
        <w:numPr>
          <w:ilvl w:val="0"/>
          <w:numId w:val="1"/>
        </w:numPr>
        <w:rPr>
          <w:del w:id="1001" w:author="Jiwan Ninglekhu" w:date="2024-08-20T08:41:00Z"/>
          <w:rFonts w:ascii="Calibri" w:eastAsia="Calibri" w:hAnsi="Calibri" w:cs="Calibri"/>
          <w:sz w:val="22"/>
          <w:szCs w:val="22"/>
          <w:rPrChange w:id="1002" w:author="Jiwan Ninglekhu" w:date="2024-08-20T09:42:00Z">
            <w:rPr>
              <w:del w:id="1003" w:author="Jiwan Ninglekhu" w:date="2024-08-20T08:41:00Z"/>
              <w:rFonts w:ascii="Calibri" w:eastAsia="Calibri" w:hAnsi="Calibri" w:cs="Calibri"/>
              <w:sz w:val="18"/>
              <w:szCs w:val="18"/>
            </w:rPr>
          </w:rPrChange>
        </w:rPr>
        <w:pPrChange w:id="1004" w:author="Jiwan Ninglekhu" w:date="2024-08-20T09:39:00Z">
          <w:pPr>
            <w:spacing w:after="0"/>
            <w:ind w:left="2160"/>
          </w:pPr>
        </w:pPrChange>
      </w:pPr>
      <w:del w:id="1005" w:author="Jiwan Ninglekhu" w:date="2024-08-20T08:41:00Z">
        <w:r w:rsidRPr="00F72A6A" w:rsidDel="003677E2">
          <w:rPr>
            <w:rFonts w:ascii="Calibri" w:eastAsia="Calibri" w:hAnsi="Calibri" w:cs="Calibri"/>
            <w:sz w:val="22"/>
            <w:szCs w:val="22"/>
            <w:rPrChange w:id="1006" w:author="Jiwan Ninglekhu" w:date="2024-08-20T09:42:00Z">
              <w:rPr>
                <w:rFonts w:ascii="Calibri" w:eastAsia="Calibri" w:hAnsi="Calibri" w:cs="Calibri"/>
                <w:sz w:val="18"/>
                <w:szCs w:val="18"/>
              </w:rPr>
            </w:rPrChange>
          </w:rPr>
          <w:delText xml:space="preserve">     ],</w:delText>
        </w:r>
      </w:del>
    </w:p>
    <w:p w14:paraId="68782D85" w14:textId="68D7578B" w:rsidR="00D6604D" w:rsidRPr="00F72A6A" w:rsidDel="003677E2" w:rsidRDefault="00D6604D">
      <w:pPr>
        <w:pStyle w:val="ListParagraph"/>
        <w:numPr>
          <w:ilvl w:val="0"/>
          <w:numId w:val="1"/>
        </w:numPr>
        <w:rPr>
          <w:del w:id="1007" w:author="Jiwan Ninglekhu" w:date="2024-08-20T08:41:00Z"/>
          <w:rFonts w:ascii="Calibri" w:eastAsia="Calibri" w:hAnsi="Calibri" w:cs="Calibri"/>
          <w:sz w:val="22"/>
          <w:szCs w:val="22"/>
          <w:rPrChange w:id="1008" w:author="Jiwan Ninglekhu" w:date="2024-08-20T09:42:00Z">
            <w:rPr>
              <w:del w:id="1009" w:author="Jiwan Ninglekhu" w:date="2024-08-20T08:41:00Z"/>
              <w:rFonts w:ascii="Calibri" w:eastAsia="Calibri" w:hAnsi="Calibri" w:cs="Calibri"/>
              <w:sz w:val="18"/>
              <w:szCs w:val="18"/>
            </w:rPr>
          </w:rPrChange>
        </w:rPr>
        <w:pPrChange w:id="1010" w:author="Jiwan Ninglekhu" w:date="2024-08-20T09:39:00Z">
          <w:pPr>
            <w:spacing w:after="0"/>
            <w:ind w:left="2160"/>
          </w:pPr>
        </w:pPrChange>
      </w:pPr>
    </w:p>
    <w:p w14:paraId="65774618" w14:textId="30FBB16B" w:rsidR="00D6604D" w:rsidRPr="00F72A6A" w:rsidDel="003677E2" w:rsidRDefault="00400F24">
      <w:pPr>
        <w:pStyle w:val="ListParagraph"/>
        <w:numPr>
          <w:ilvl w:val="0"/>
          <w:numId w:val="1"/>
        </w:numPr>
        <w:rPr>
          <w:del w:id="1011" w:author="Jiwan Ninglekhu" w:date="2024-08-20T08:41:00Z"/>
          <w:rFonts w:ascii="Calibri" w:eastAsia="Calibri" w:hAnsi="Calibri" w:cs="Calibri"/>
          <w:sz w:val="22"/>
          <w:szCs w:val="22"/>
          <w:rPrChange w:id="1012" w:author="Jiwan Ninglekhu" w:date="2024-08-20T09:42:00Z">
            <w:rPr>
              <w:del w:id="1013" w:author="Jiwan Ninglekhu" w:date="2024-08-20T08:41:00Z"/>
              <w:rFonts w:ascii="Calibri" w:eastAsia="Calibri" w:hAnsi="Calibri" w:cs="Calibri"/>
              <w:sz w:val="18"/>
              <w:szCs w:val="18"/>
            </w:rPr>
          </w:rPrChange>
        </w:rPr>
        <w:pPrChange w:id="1014" w:author="Jiwan Ninglekhu" w:date="2024-08-20T09:39:00Z">
          <w:pPr>
            <w:spacing w:after="0"/>
            <w:ind w:left="2160"/>
          </w:pPr>
        </w:pPrChange>
      </w:pPr>
      <w:del w:id="1015" w:author="Jiwan Ninglekhu" w:date="2024-08-20T08:41:00Z">
        <w:r w:rsidRPr="00F72A6A" w:rsidDel="003677E2">
          <w:rPr>
            <w:rFonts w:ascii="Calibri" w:eastAsia="Calibri" w:hAnsi="Calibri" w:cs="Calibri"/>
            <w:sz w:val="22"/>
            <w:szCs w:val="22"/>
            <w:rPrChange w:id="1016" w:author="Jiwan Ninglekhu" w:date="2024-08-20T09:42:00Z">
              <w:rPr>
                <w:rFonts w:ascii="Calibri" w:eastAsia="Calibri" w:hAnsi="Calibri" w:cs="Calibri"/>
                <w:sz w:val="18"/>
                <w:szCs w:val="18"/>
              </w:rPr>
            </w:rPrChange>
          </w:rPr>
          <w:delText xml:space="preserve">     "finalize": "https://example.com/acme/order/xxxx/finalize",</w:delText>
        </w:r>
      </w:del>
    </w:p>
    <w:p w14:paraId="2BC8ED72" w14:textId="42D23003" w:rsidR="00D6604D" w:rsidRPr="00F72A6A" w:rsidDel="003677E2" w:rsidRDefault="00D6604D">
      <w:pPr>
        <w:pStyle w:val="ListParagraph"/>
        <w:numPr>
          <w:ilvl w:val="0"/>
          <w:numId w:val="1"/>
        </w:numPr>
        <w:rPr>
          <w:del w:id="1017" w:author="Jiwan Ninglekhu" w:date="2024-08-20T08:41:00Z"/>
          <w:rFonts w:ascii="Calibri" w:eastAsia="Calibri" w:hAnsi="Calibri" w:cs="Calibri"/>
          <w:sz w:val="22"/>
          <w:szCs w:val="22"/>
          <w:rPrChange w:id="1018" w:author="Jiwan Ninglekhu" w:date="2024-08-20T09:42:00Z">
            <w:rPr>
              <w:del w:id="1019" w:author="Jiwan Ninglekhu" w:date="2024-08-20T08:41:00Z"/>
              <w:rFonts w:ascii="Calibri" w:eastAsia="Calibri" w:hAnsi="Calibri" w:cs="Calibri"/>
              <w:sz w:val="18"/>
              <w:szCs w:val="18"/>
            </w:rPr>
          </w:rPrChange>
        </w:rPr>
        <w:pPrChange w:id="1020" w:author="Jiwan Ninglekhu" w:date="2024-08-20T09:39:00Z">
          <w:pPr>
            <w:spacing w:after="0"/>
            <w:ind w:left="2160"/>
          </w:pPr>
        </w:pPrChange>
      </w:pPr>
    </w:p>
    <w:p w14:paraId="564A0960" w14:textId="59F90855" w:rsidR="00D6604D" w:rsidRPr="00F72A6A" w:rsidDel="003677E2" w:rsidRDefault="00400F24">
      <w:pPr>
        <w:pStyle w:val="ListParagraph"/>
        <w:numPr>
          <w:ilvl w:val="0"/>
          <w:numId w:val="1"/>
        </w:numPr>
        <w:rPr>
          <w:del w:id="1021" w:author="Jiwan Ninglekhu" w:date="2024-08-20T08:41:00Z"/>
          <w:rFonts w:ascii="Calibri" w:eastAsia="Calibri" w:hAnsi="Calibri" w:cs="Calibri"/>
          <w:sz w:val="22"/>
          <w:szCs w:val="22"/>
          <w:rPrChange w:id="1022" w:author="Jiwan Ninglekhu" w:date="2024-08-20T09:42:00Z">
            <w:rPr>
              <w:del w:id="1023" w:author="Jiwan Ninglekhu" w:date="2024-08-20T08:41:00Z"/>
              <w:rFonts w:ascii="Calibri" w:eastAsia="Calibri" w:hAnsi="Calibri" w:cs="Calibri"/>
              <w:sz w:val="18"/>
              <w:szCs w:val="18"/>
            </w:rPr>
          </w:rPrChange>
        </w:rPr>
        <w:pPrChange w:id="1024" w:author="Jiwan Ninglekhu" w:date="2024-08-20T09:39:00Z">
          <w:pPr>
            <w:spacing w:after="0"/>
            <w:ind w:left="2160"/>
          </w:pPr>
        </w:pPrChange>
      </w:pPr>
      <w:del w:id="1025" w:author="Jiwan Ninglekhu" w:date="2024-08-20T08:41:00Z">
        <w:r w:rsidRPr="00F72A6A" w:rsidDel="003677E2">
          <w:rPr>
            <w:rFonts w:ascii="Calibri" w:eastAsia="Calibri" w:hAnsi="Calibri" w:cs="Calibri"/>
            <w:sz w:val="22"/>
            <w:szCs w:val="22"/>
            <w:rPrChange w:id="1026" w:author="Jiwan Ninglekhu" w:date="2024-08-20T09:42:00Z">
              <w:rPr>
                <w:rFonts w:ascii="Calibri" w:eastAsia="Calibri" w:hAnsi="Calibri" w:cs="Calibri"/>
                <w:sz w:val="18"/>
                <w:szCs w:val="18"/>
              </w:rPr>
            </w:rPrChange>
          </w:rPr>
          <w:delText xml:space="preserve">     "certificate": "https://example.com/acme/cert/mAt3xBGaobw"</w:delText>
        </w:r>
      </w:del>
    </w:p>
    <w:p w14:paraId="71569558" w14:textId="3B62D9C3" w:rsidR="00D6604D" w:rsidRPr="00F72A6A" w:rsidDel="003677E2" w:rsidRDefault="00400F24">
      <w:pPr>
        <w:pStyle w:val="ListParagraph"/>
        <w:numPr>
          <w:ilvl w:val="0"/>
          <w:numId w:val="1"/>
        </w:numPr>
        <w:rPr>
          <w:del w:id="1027" w:author="Jiwan Ninglekhu" w:date="2024-08-20T08:41:00Z"/>
          <w:rFonts w:ascii="Calibri" w:eastAsia="Calibri" w:hAnsi="Calibri" w:cs="Calibri"/>
          <w:sz w:val="22"/>
          <w:szCs w:val="22"/>
          <w:rPrChange w:id="1028" w:author="Jiwan Ninglekhu" w:date="2024-08-20T09:42:00Z">
            <w:rPr>
              <w:del w:id="1029" w:author="Jiwan Ninglekhu" w:date="2024-08-20T08:41:00Z"/>
              <w:rFonts w:ascii="Calibri" w:eastAsia="Calibri" w:hAnsi="Calibri" w:cs="Calibri"/>
              <w:sz w:val="18"/>
              <w:szCs w:val="18"/>
            </w:rPr>
          </w:rPrChange>
        </w:rPr>
        <w:pPrChange w:id="1030" w:author="Jiwan Ninglekhu" w:date="2024-08-20T09:39:00Z">
          <w:pPr>
            <w:spacing w:after="0"/>
            <w:ind w:left="2160"/>
          </w:pPr>
        </w:pPrChange>
      </w:pPr>
      <w:del w:id="1031" w:author="Jiwan Ninglekhu" w:date="2024-08-20T08:41:00Z">
        <w:r w:rsidRPr="00F72A6A" w:rsidDel="003677E2">
          <w:rPr>
            <w:rFonts w:ascii="Calibri" w:eastAsia="Calibri" w:hAnsi="Calibri" w:cs="Calibri"/>
            <w:sz w:val="22"/>
            <w:szCs w:val="22"/>
            <w:rPrChange w:id="1032" w:author="Jiwan Ninglekhu" w:date="2024-08-20T09:42:00Z">
              <w:rPr>
                <w:rFonts w:ascii="Calibri" w:eastAsia="Calibri" w:hAnsi="Calibri" w:cs="Calibri"/>
                <w:sz w:val="18"/>
                <w:szCs w:val="18"/>
              </w:rPr>
            </w:rPrChange>
          </w:rPr>
          <w:delText xml:space="preserve">   }</w:delText>
        </w:r>
      </w:del>
    </w:p>
    <w:p w14:paraId="21AC3945" w14:textId="77777777" w:rsidR="00D6604D" w:rsidRPr="00F72A6A" w:rsidRDefault="00D6604D">
      <w:pPr>
        <w:pStyle w:val="ListParagraph"/>
        <w:numPr>
          <w:ilvl w:val="0"/>
          <w:numId w:val="1"/>
        </w:numPr>
        <w:rPr>
          <w:sz w:val="22"/>
          <w:szCs w:val="22"/>
          <w:rPrChange w:id="1033" w:author="Jiwan Ninglekhu" w:date="2024-08-20T09:42:00Z">
            <w:rPr/>
          </w:rPrChange>
        </w:rPr>
        <w:pPrChange w:id="1034" w:author="Jiwan Ninglekhu" w:date="2024-08-20T09:39:00Z">
          <w:pPr>
            <w:spacing w:after="0" w:line="276" w:lineRule="auto"/>
            <w:ind w:left="720"/>
          </w:pPr>
        </w:pPrChange>
      </w:pPr>
    </w:p>
    <w:p w14:paraId="671DDFE9" w14:textId="59B97A6F" w:rsidR="00D6604D" w:rsidRPr="00F72A6A" w:rsidRDefault="00400F24">
      <w:pPr>
        <w:numPr>
          <w:ilvl w:val="0"/>
          <w:numId w:val="1"/>
        </w:numPr>
        <w:spacing w:line="276" w:lineRule="auto"/>
        <w:rPr>
          <w:sz w:val="22"/>
          <w:szCs w:val="22"/>
          <w:rPrChange w:id="1035" w:author="Jiwan Ninglekhu" w:date="2024-08-20T09:42:00Z">
            <w:rPr/>
          </w:rPrChange>
        </w:rPr>
      </w:pPr>
      <w:r w:rsidRPr="00F72A6A">
        <w:rPr>
          <w:sz w:val="22"/>
          <w:szCs w:val="22"/>
          <w:rPrChange w:id="1036" w:author="Jiwan Ninglekhu" w:date="2024-08-20T09:42:00Z">
            <w:rPr/>
          </w:rPrChange>
        </w:rPr>
        <w:t>The ACME client downloads the certificate by sending a POST-as-GET request to the certificate URL</w:t>
      </w:r>
      <w:ins w:id="1037" w:author="Jiwan Ninglekhu" w:date="2024-08-20T09:55:00Z">
        <w:r w:rsidR="00F15FE7">
          <w:rPr>
            <w:sz w:val="22"/>
            <w:szCs w:val="22"/>
          </w:rPr>
          <w:t xml:space="preserve"> provided</w:t>
        </w:r>
      </w:ins>
      <w:r w:rsidRPr="00F72A6A">
        <w:rPr>
          <w:sz w:val="22"/>
          <w:szCs w:val="22"/>
          <w:rPrChange w:id="1038" w:author="Jiwan Ninglekhu" w:date="2024-08-20T09:42:00Z">
            <w:rPr/>
          </w:rPrChange>
        </w:rPr>
        <w:t xml:space="preserve">. </w:t>
      </w:r>
    </w:p>
    <w:p w14:paraId="0023D14E" w14:textId="071E9CBF" w:rsidR="00D6604D" w:rsidRDefault="00400F24">
      <w:pPr>
        <w:pStyle w:val="Heading3"/>
      </w:pPr>
      <w:bookmarkStart w:id="1039" w:name="_heading=h.lnxbz9" w:colFirst="0" w:colLast="0"/>
      <w:bookmarkEnd w:id="1039"/>
      <w:r>
        <w:t>6.x.3 Evaluation</w:t>
      </w:r>
    </w:p>
    <w:p w14:paraId="792140C6" w14:textId="2D4255F3" w:rsidR="00D6604D" w:rsidRPr="00F72A6A" w:rsidRDefault="00400F24">
      <w:pPr>
        <w:rPr>
          <w:sz w:val="22"/>
          <w:szCs w:val="22"/>
          <w:rPrChange w:id="1040" w:author="Jiwan Ninglekhu" w:date="2024-08-20T09:43:00Z">
            <w:rPr>
              <w:sz w:val="24"/>
              <w:szCs w:val="24"/>
            </w:rPr>
          </w:rPrChange>
        </w:rPr>
      </w:pPr>
      <w:r w:rsidRPr="00F72A6A">
        <w:rPr>
          <w:sz w:val="22"/>
          <w:szCs w:val="22"/>
          <w:rPrChange w:id="1041" w:author="Jiwan Ninglekhu" w:date="2024-08-20T09:43:00Z">
            <w:rPr>
              <w:sz w:val="24"/>
              <w:szCs w:val="24"/>
            </w:rPr>
          </w:rPrChange>
        </w:rPr>
        <w:t xml:space="preserve">This solution addresses </w:t>
      </w:r>
      <w:del w:id="1042" w:author="Charles Eckel" w:date="2024-08-13T14:41:00Z">
        <w:r w:rsidRPr="00F72A6A" w:rsidDel="00EE1817">
          <w:rPr>
            <w:sz w:val="22"/>
            <w:szCs w:val="22"/>
            <w:rPrChange w:id="1043" w:author="Jiwan Ninglekhu" w:date="2024-08-20T09:43:00Z">
              <w:rPr>
                <w:sz w:val="24"/>
                <w:szCs w:val="24"/>
              </w:rPr>
            </w:rPrChange>
          </w:rPr>
          <w:delText xml:space="preserve">the </w:delText>
        </w:r>
      </w:del>
      <w:r w:rsidRPr="00F72A6A">
        <w:rPr>
          <w:sz w:val="22"/>
          <w:szCs w:val="22"/>
          <w:rPrChange w:id="1044" w:author="Jiwan Ninglekhu" w:date="2024-08-20T09:43:00Z">
            <w:rPr>
              <w:sz w:val="24"/>
              <w:szCs w:val="24"/>
            </w:rPr>
          </w:rPrChange>
        </w:rPr>
        <w:t>KI#4.</w:t>
      </w:r>
    </w:p>
    <w:p w14:paraId="0BBEE8EA" w14:textId="77777777" w:rsidR="00D6604D" w:rsidRPr="00F72A6A" w:rsidRDefault="00400F24">
      <w:pPr>
        <w:rPr>
          <w:sz w:val="22"/>
          <w:szCs w:val="22"/>
          <w:rPrChange w:id="1045" w:author="Jiwan Ninglekhu" w:date="2024-08-20T09:43:00Z">
            <w:rPr>
              <w:sz w:val="24"/>
              <w:szCs w:val="24"/>
            </w:rPr>
          </w:rPrChange>
        </w:rPr>
      </w:pPr>
      <w:r w:rsidRPr="00F72A6A">
        <w:rPr>
          <w:sz w:val="22"/>
          <w:szCs w:val="22"/>
          <w:rPrChange w:id="1046" w:author="Jiwan Ninglekhu" w:date="2024-08-20T09:43:00Z">
            <w:rPr>
              <w:sz w:val="24"/>
              <w:szCs w:val="24"/>
            </w:rPr>
          </w:rPrChange>
        </w:rPr>
        <w:t xml:space="preserve">This solution impacts core network function, OAM and service protocols in the 5G core network. </w:t>
      </w:r>
    </w:p>
    <w:p w14:paraId="35FA19F9" w14:textId="6225BC77" w:rsidR="00D6604D" w:rsidRPr="00F72A6A" w:rsidRDefault="00400F24">
      <w:pPr>
        <w:rPr>
          <w:ins w:id="1047" w:author="Charles Eckel" w:date="2024-08-13T14:43:00Z"/>
          <w:sz w:val="22"/>
          <w:szCs w:val="22"/>
          <w:rPrChange w:id="1048" w:author="Jiwan Ninglekhu" w:date="2024-08-20T09:43:00Z">
            <w:rPr>
              <w:ins w:id="1049" w:author="Charles Eckel" w:date="2024-08-13T14:43:00Z"/>
              <w:sz w:val="24"/>
              <w:szCs w:val="24"/>
            </w:rPr>
          </w:rPrChange>
        </w:rPr>
      </w:pPr>
      <w:del w:id="1050" w:author="Charles Eckel" w:date="2024-08-20T19:31:00Z">
        <w:r w:rsidRPr="00F72A6A" w:rsidDel="001C58DF">
          <w:rPr>
            <w:sz w:val="22"/>
            <w:szCs w:val="22"/>
            <w:rPrChange w:id="1051" w:author="Jiwan Ninglekhu" w:date="2024-08-20T09:43:00Z">
              <w:rPr>
                <w:sz w:val="24"/>
                <w:szCs w:val="24"/>
              </w:rPr>
            </w:rPrChange>
          </w:rPr>
          <w:delText xml:space="preserve">The </w:delText>
        </w:r>
      </w:del>
      <w:del w:id="1052" w:author="Charles Eckel" w:date="2024-08-20T19:29:00Z">
        <w:r w:rsidRPr="00F72A6A" w:rsidDel="001C58DF">
          <w:rPr>
            <w:sz w:val="22"/>
            <w:szCs w:val="22"/>
            <w:rPrChange w:id="1053" w:author="Jiwan Ninglekhu" w:date="2024-08-20T09:43:00Z">
              <w:rPr>
                <w:sz w:val="24"/>
                <w:szCs w:val="24"/>
              </w:rPr>
            </w:rPrChange>
          </w:rPr>
          <w:delText xml:space="preserve">solution introduces a </w:delText>
        </w:r>
      </w:del>
      <w:del w:id="1054" w:author="Charles Eckel" w:date="2024-08-13T14:42:00Z">
        <w:r w:rsidRPr="00F72A6A" w:rsidDel="00EE1817">
          <w:rPr>
            <w:sz w:val="22"/>
            <w:szCs w:val="22"/>
            <w:rPrChange w:id="1055" w:author="Jiwan Ninglekhu" w:date="2024-08-20T09:43:00Z">
              <w:rPr>
                <w:sz w:val="24"/>
                <w:szCs w:val="24"/>
              </w:rPr>
            </w:rPrChange>
          </w:rPr>
          <w:delText>unique NF</w:delText>
        </w:r>
      </w:del>
      <w:del w:id="1056" w:author="Charles Eckel" w:date="2024-08-20T19:31:00Z">
        <w:r w:rsidRPr="00F72A6A" w:rsidDel="001C58DF">
          <w:rPr>
            <w:sz w:val="22"/>
            <w:szCs w:val="22"/>
            <w:rPrChange w:id="1057" w:author="Jiwan Ninglekhu" w:date="2024-08-20T09:43:00Z">
              <w:rPr>
                <w:sz w:val="24"/>
                <w:szCs w:val="24"/>
              </w:rPr>
            </w:rPrChange>
          </w:rPr>
          <w:delText xml:space="preserve"> identifier suitable for </w:delText>
        </w:r>
      </w:del>
      <w:del w:id="1058" w:author="Charles Eckel" w:date="2024-08-20T19:30:00Z">
        <w:r w:rsidRPr="00F72A6A" w:rsidDel="001C58DF">
          <w:rPr>
            <w:sz w:val="22"/>
            <w:szCs w:val="22"/>
            <w:rPrChange w:id="1059" w:author="Jiwan Ninglekhu" w:date="2024-08-20T09:43:00Z">
              <w:rPr>
                <w:sz w:val="24"/>
                <w:szCs w:val="24"/>
              </w:rPr>
            </w:rPrChange>
          </w:rPr>
          <w:delText xml:space="preserve">unique ACME-centric </w:delText>
        </w:r>
      </w:del>
      <w:del w:id="1060" w:author="Charles Eckel" w:date="2024-08-20T19:31:00Z">
        <w:r w:rsidRPr="00F72A6A" w:rsidDel="001C58DF">
          <w:rPr>
            <w:sz w:val="22"/>
            <w:szCs w:val="22"/>
            <w:rPrChange w:id="1061" w:author="Jiwan Ninglekhu" w:date="2024-08-20T09:43:00Z">
              <w:rPr>
                <w:sz w:val="24"/>
                <w:szCs w:val="24"/>
              </w:rPr>
            </w:rPrChange>
          </w:rPr>
          <w:delText>5G NF that takes into account ACME identifiers from IETF standard.</w:delText>
        </w:r>
      </w:del>
    </w:p>
    <w:p w14:paraId="77DD17B3" w14:textId="15E0D988" w:rsidR="00B10AD4" w:rsidRPr="00F72A6A" w:rsidRDefault="00B10AD4">
      <w:pPr>
        <w:rPr>
          <w:ins w:id="1062" w:author="Jiwan Ninglekhu" w:date="2024-08-20T08:45:00Z"/>
          <w:sz w:val="22"/>
          <w:szCs w:val="22"/>
          <w:rPrChange w:id="1063" w:author="Jiwan Ninglekhu" w:date="2024-08-20T09:43:00Z">
            <w:rPr>
              <w:ins w:id="1064" w:author="Jiwan Ninglekhu" w:date="2024-08-20T08:45:00Z"/>
              <w:sz w:val="24"/>
              <w:szCs w:val="24"/>
            </w:rPr>
          </w:rPrChange>
        </w:rPr>
      </w:pPr>
      <w:ins w:id="1065" w:author="Charles Eckel" w:date="2024-08-13T14:43:00Z">
        <w:r w:rsidRPr="00F72A6A">
          <w:rPr>
            <w:sz w:val="22"/>
            <w:szCs w:val="22"/>
            <w:rPrChange w:id="1066" w:author="Jiwan Ninglekhu" w:date="2024-08-20T09:43:00Z">
              <w:rPr>
                <w:sz w:val="24"/>
                <w:szCs w:val="24"/>
              </w:rPr>
            </w:rPrChange>
          </w:rPr>
          <w:t xml:space="preserve">The solution outlines how </w:t>
        </w:r>
      </w:ins>
      <w:ins w:id="1067" w:author="Charles Eckel" w:date="2024-08-13T14:45:00Z">
        <w:r w:rsidRPr="00F72A6A">
          <w:rPr>
            <w:sz w:val="22"/>
            <w:szCs w:val="22"/>
            <w:rPrChange w:id="1068" w:author="Jiwan Ninglekhu" w:date="2024-08-20T09:43:00Z">
              <w:rPr>
                <w:sz w:val="24"/>
                <w:szCs w:val="24"/>
              </w:rPr>
            </w:rPrChange>
          </w:rPr>
          <w:t xml:space="preserve">certificate enrolment </w:t>
        </w:r>
      </w:ins>
      <w:ins w:id="1069" w:author="Charles Eckel" w:date="2024-08-13T14:46:00Z">
        <w:r w:rsidRPr="00F72A6A">
          <w:rPr>
            <w:sz w:val="22"/>
            <w:szCs w:val="22"/>
            <w:rPrChange w:id="1070" w:author="Jiwan Ninglekhu" w:date="2024-08-20T09:43:00Z">
              <w:rPr>
                <w:sz w:val="24"/>
                <w:szCs w:val="24"/>
              </w:rPr>
            </w:rPrChange>
          </w:rPr>
          <w:t xml:space="preserve">in 5G SBA may be performed using </w:t>
        </w:r>
      </w:ins>
      <w:ins w:id="1071" w:author="Charles Eckel" w:date="2024-08-13T14:45:00Z">
        <w:r w:rsidRPr="00F72A6A">
          <w:rPr>
            <w:sz w:val="22"/>
            <w:szCs w:val="22"/>
            <w:rPrChange w:id="1072" w:author="Jiwan Ninglekhu" w:date="2024-08-20T09:43:00Z">
              <w:rPr>
                <w:sz w:val="24"/>
                <w:szCs w:val="24"/>
              </w:rPr>
            </w:rPrChange>
          </w:rPr>
          <w:t xml:space="preserve">the </w:t>
        </w:r>
      </w:ins>
      <w:ins w:id="1073" w:author="Charles Eckel" w:date="2024-08-13T14:43:00Z">
        <w:r w:rsidRPr="00F72A6A">
          <w:rPr>
            <w:sz w:val="22"/>
            <w:szCs w:val="22"/>
            <w:rPrChange w:id="1074" w:author="Jiwan Ninglekhu" w:date="2024-08-20T09:43:00Z">
              <w:rPr>
                <w:sz w:val="24"/>
                <w:szCs w:val="24"/>
              </w:rPr>
            </w:rPrChange>
          </w:rPr>
          <w:t>ACME protocol [2]</w:t>
        </w:r>
      </w:ins>
      <w:ins w:id="1075" w:author="Charles Eckel" w:date="2024-08-13T14:44:00Z">
        <w:r w:rsidRPr="00F72A6A">
          <w:rPr>
            <w:sz w:val="22"/>
            <w:szCs w:val="22"/>
            <w:rPrChange w:id="1076" w:author="Jiwan Ninglekhu" w:date="2024-08-20T09:43:00Z">
              <w:rPr>
                <w:sz w:val="24"/>
                <w:szCs w:val="24"/>
              </w:rPr>
            </w:rPrChange>
          </w:rPr>
          <w:t xml:space="preserve"> </w:t>
        </w:r>
      </w:ins>
      <w:ins w:id="1077" w:author="Charles Eckel" w:date="2024-08-13T14:46:00Z">
        <w:r w:rsidRPr="00F72A6A">
          <w:rPr>
            <w:sz w:val="22"/>
            <w:szCs w:val="22"/>
            <w:rPrChange w:id="1078" w:author="Jiwan Ninglekhu" w:date="2024-08-20T09:43:00Z">
              <w:rPr>
                <w:sz w:val="24"/>
                <w:szCs w:val="24"/>
              </w:rPr>
            </w:rPrChange>
          </w:rPr>
          <w:t xml:space="preserve">with </w:t>
        </w:r>
      </w:ins>
      <w:ins w:id="1079" w:author="Charles Eckel" w:date="2024-08-13T14:48:00Z">
        <w:r w:rsidRPr="00F72A6A">
          <w:rPr>
            <w:sz w:val="22"/>
            <w:szCs w:val="22"/>
            <w:rPrChange w:id="1080" w:author="Jiwan Ninglekhu" w:date="2024-08-20T09:43:00Z">
              <w:rPr>
                <w:sz w:val="24"/>
                <w:szCs w:val="24"/>
              </w:rPr>
            </w:rPrChange>
          </w:rPr>
          <w:t xml:space="preserve">any </w:t>
        </w:r>
      </w:ins>
      <w:ins w:id="1081" w:author="Charles Eckel" w:date="2024-08-13T14:44:00Z">
        <w:r w:rsidRPr="00F72A6A">
          <w:rPr>
            <w:sz w:val="22"/>
            <w:szCs w:val="22"/>
            <w:rPrChange w:id="1082" w:author="Jiwan Ninglekhu" w:date="2024-08-20T09:43:00Z">
              <w:rPr>
                <w:sz w:val="24"/>
                <w:szCs w:val="24"/>
              </w:rPr>
            </w:rPrChange>
          </w:rPr>
          <w:t>ACME identifier</w:t>
        </w:r>
      </w:ins>
      <w:ins w:id="1083" w:author="Charles Eckel" w:date="2024-08-13T14:47:00Z">
        <w:r w:rsidRPr="00F72A6A">
          <w:rPr>
            <w:sz w:val="22"/>
            <w:szCs w:val="22"/>
            <w:rPrChange w:id="1084" w:author="Jiwan Ninglekhu" w:date="2024-08-20T09:43:00Z">
              <w:rPr>
                <w:sz w:val="24"/>
                <w:szCs w:val="24"/>
              </w:rPr>
            </w:rPrChange>
          </w:rPr>
          <w:t xml:space="preserve"> type and</w:t>
        </w:r>
      </w:ins>
      <w:ins w:id="1085" w:author="Charles Eckel" w:date="2024-08-13T14:49:00Z">
        <w:r w:rsidRPr="00F72A6A">
          <w:rPr>
            <w:sz w:val="22"/>
            <w:szCs w:val="22"/>
            <w:rPrChange w:id="1086" w:author="Jiwan Ninglekhu" w:date="2024-08-20T09:43:00Z">
              <w:rPr>
                <w:sz w:val="24"/>
                <w:szCs w:val="24"/>
              </w:rPr>
            </w:rPrChange>
          </w:rPr>
          <w:t xml:space="preserve"> corresponding </w:t>
        </w:r>
      </w:ins>
      <w:ins w:id="1087" w:author="Charles Eckel" w:date="2024-08-13T14:47:00Z">
        <w:r w:rsidRPr="00F72A6A">
          <w:rPr>
            <w:sz w:val="22"/>
            <w:szCs w:val="22"/>
            <w:rPrChange w:id="1088" w:author="Jiwan Ninglekhu" w:date="2024-08-20T09:43:00Z">
              <w:rPr>
                <w:sz w:val="24"/>
                <w:szCs w:val="24"/>
              </w:rPr>
            </w:rPrChange>
          </w:rPr>
          <w:t>ACME challenge validation types</w:t>
        </w:r>
      </w:ins>
      <w:ins w:id="1089" w:author="Charles Eckel" w:date="2024-08-13T14:49:00Z">
        <w:r w:rsidRPr="00F72A6A">
          <w:rPr>
            <w:sz w:val="22"/>
            <w:szCs w:val="22"/>
            <w:rPrChange w:id="1090" w:author="Jiwan Ninglekhu" w:date="2024-08-20T09:43:00Z">
              <w:rPr>
                <w:sz w:val="24"/>
                <w:szCs w:val="24"/>
              </w:rPr>
            </w:rPrChange>
          </w:rPr>
          <w:t xml:space="preserve"> that are</w:t>
        </w:r>
      </w:ins>
      <w:ins w:id="1091" w:author="Charles Eckel" w:date="2024-08-13T14:44:00Z">
        <w:r w:rsidRPr="00F72A6A">
          <w:rPr>
            <w:sz w:val="22"/>
            <w:szCs w:val="22"/>
            <w:rPrChange w:id="1092" w:author="Jiwan Ninglekhu" w:date="2024-08-20T09:43:00Z">
              <w:rPr>
                <w:sz w:val="24"/>
                <w:szCs w:val="24"/>
              </w:rPr>
            </w:rPrChange>
          </w:rPr>
          <w:t xml:space="preserve"> </w:t>
        </w:r>
      </w:ins>
      <w:ins w:id="1093" w:author="Charles Eckel" w:date="2024-08-13T14:47:00Z">
        <w:r w:rsidRPr="00F72A6A">
          <w:rPr>
            <w:sz w:val="22"/>
            <w:szCs w:val="22"/>
            <w:rPrChange w:id="1094" w:author="Jiwan Ninglekhu" w:date="2024-08-20T09:43:00Z">
              <w:rPr>
                <w:sz w:val="24"/>
                <w:szCs w:val="24"/>
              </w:rPr>
            </w:rPrChange>
          </w:rPr>
          <w:t>s</w:t>
        </w:r>
      </w:ins>
      <w:ins w:id="1095" w:author="Charles Eckel" w:date="2024-08-13T14:48:00Z">
        <w:r w:rsidRPr="00F72A6A">
          <w:rPr>
            <w:sz w:val="22"/>
            <w:szCs w:val="22"/>
            <w:rPrChange w:id="1096" w:author="Jiwan Ninglekhu" w:date="2024-08-20T09:43:00Z">
              <w:rPr>
                <w:sz w:val="24"/>
                <w:szCs w:val="24"/>
              </w:rPr>
            </w:rPrChange>
          </w:rPr>
          <w:t>uit</w:t>
        </w:r>
      </w:ins>
      <w:ins w:id="1097" w:author="Charles Eckel" w:date="2024-08-13T14:49:00Z">
        <w:r w:rsidRPr="00F72A6A">
          <w:rPr>
            <w:sz w:val="22"/>
            <w:szCs w:val="22"/>
            <w:rPrChange w:id="1098" w:author="Jiwan Ninglekhu" w:date="2024-08-20T09:43:00Z">
              <w:rPr>
                <w:sz w:val="24"/>
                <w:szCs w:val="24"/>
              </w:rPr>
            </w:rPrChange>
          </w:rPr>
          <w:t>ed</w:t>
        </w:r>
      </w:ins>
      <w:ins w:id="1099" w:author="Charles Eckel" w:date="2024-08-13T14:48:00Z">
        <w:r w:rsidRPr="00F72A6A">
          <w:rPr>
            <w:sz w:val="22"/>
            <w:szCs w:val="22"/>
            <w:rPrChange w:id="1100" w:author="Jiwan Ninglekhu" w:date="2024-08-20T09:43:00Z">
              <w:rPr>
                <w:sz w:val="24"/>
                <w:szCs w:val="24"/>
              </w:rPr>
            </w:rPrChange>
          </w:rPr>
          <w:t xml:space="preserve"> for use in 5G SBA deployments.</w:t>
        </w:r>
      </w:ins>
      <w:ins w:id="1101" w:author="Charles Eckel" w:date="2024-08-13T14:45:00Z">
        <w:r w:rsidRPr="00F72A6A">
          <w:rPr>
            <w:sz w:val="22"/>
            <w:szCs w:val="22"/>
            <w:rPrChange w:id="1102" w:author="Jiwan Ninglekhu" w:date="2024-08-20T09:43:00Z">
              <w:rPr>
                <w:sz w:val="24"/>
                <w:szCs w:val="24"/>
              </w:rPr>
            </w:rPrChange>
          </w:rPr>
          <w:t xml:space="preserve"> </w:t>
        </w:r>
      </w:ins>
    </w:p>
    <w:p w14:paraId="6E05F9D7" w14:textId="69C32858" w:rsidR="00EE0EED" w:rsidRPr="00F72A6A" w:rsidRDefault="00EE0EED">
      <w:pPr>
        <w:rPr>
          <w:sz w:val="22"/>
          <w:szCs w:val="22"/>
          <w:rPrChange w:id="1103" w:author="Jiwan Ninglekhu" w:date="2024-08-20T09:43:00Z">
            <w:rPr>
              <w:sz w:val="24"/>
              <w:szCs w:val="24"/>
            </w:rPr>
          </w:rPrChange>
        </w:rPr>
      </w:pPr>
      <w:ins w:id="1104" w:author="Jiwan Ninglekhu" w:date="2024-08-20T08:45:00Z">
        <w:r w:rsidRPr="00F72A6A">
          <w:rPr>
            <w:sz w:val="22"/>
            <w:szCs w:val="22"/>
            <w:rPrChange w:id="1105" w:author="Jiwan Ninglekhu" w:date="2024-08-20T09:43:00Z">
              <w:rPr>
                <w:sz w:val="24"/>
                <w:szCs w:val="24"/>
              </w:rPr>
            </w:rPrChange>
          </w:rPr>
          <w:t>E</w:t>
        </w:r>
      </w:ins>
      <w:ins w:id="1106" w:author="Jiwan Ninglekhu" w:date="2024-08-20T09:40:00Z">
        <w:r w:rsidR="009F4DEB" w:rsidRPr="00F72A6A">
          <w:rPr>
            <w:sz w:val="22"/>
            <w:szCs w:val="22"/>
            <w:rPrChange w:id="1107" w:author="Jiwan Ninglekhu" w:date="2024-08-20T09:43:00Z">
              <w:rPr>
                <w:sz w:val="24"/>
                <w:szCs w:val="24"/>
              </w:rPr>
            </w:rPrChange>
          </w:rPr>
          <w:t xml:space="preserve">ditor’s </w:t>
        </w:r>
      </w:ins>
      <w:ins w:id="1108" w:author="Jiwan Ninglekhu" w:date="2024-08-20T08:45:00Z">
        <w:r w:rsidRPr="00F72A6A">
          <w:rPr>
            <w:sz w:val="22"/>
            <w:szCs w:val="22"/>
            <w:rPrChange w:id="1109" w:author="Jiwan Ninglekhu" w:date="2024-08-20T09:43:00Z">
              <w:rPr>
                <w:sz w:val="24"/>
                <w:szCs w:val="24"/>
              </w:rPr>
            </w:rPrChange>
          </w:rPr>
          <w:t>N</w:t>
        </w:r>
      </w:ins>
      <w:ins w:id="1110" w:author="Jiwan Ninglekhu" w:date="2024-08-20T09:40:00Z">
        <w:r w:rsidR="009F4DEB" w:rsidRPr="00F72A6A">
          <w:rPr>
            <w:sz w:val="22"/>
            <w:szCs w:val="22"/>
            <w:rPrChange w:id="1111" w:author="Jiwan Ninglekhu" w:date="2024-08-20T09:43:00Z">
              <w:rPr>
                <w:sz w:val="24"/>
                <w:szCs w:val="24"/>
              </w:rPr>
            </w:rPrChange>
          </w:rPr>
          <w:t>ote</w:t>
        </w:r>
      </w:ins>
      <w:ins w:id="1112" w:author="Jiwan Ninglekhu" w:date="2024-08-20T08:45:00Z">
        <w:r w:rsidRPr="00F72A6A">
          <w:rPr>
            <w:sz w:val="22"/>
            <w:szCs w:val="22"/>
            <w:rPrChange w:id="1113" w:author="Jiwan Ninglekhu" w:date="2024-08-20T09:43:00Z">
              <w:rPr>
                <w:sz w:val="24"/>
                <w:szCs w:val="24"/>
              </w:rPr>
            </w:rPrChange>
          </w:rPr>
          <w:t xml:space="preserve">: </w:t>
        </w:r>
      </w:ins>
      <w:ins w:id="1114" w:author="Jiwan Ninglekhu" w:date="2024-08-20T09:40:00Z">
        <w:r w:rsidR="009F4DEB" w:rsidRPr="00F72A6A">
          <w:rPr>
            <w:sz w:val="22"/>
            <w:szCs w:val="22"/>
            <w:rPrChange w:id="1115" w:author="Jiwan Ninglekhu" w:date="2024-08-20T09:43:00Z">
              <w:rPr>
                <w:sz w:val="24"/>
                <w:szCs w:val="24"/>
              </w:rPr>
            </w:rPrChange>
          </w:rPr>
          <w:t>F</w:t>
        </w:r>
      </w:ins>
      <w:ins w:id="1116" w:author="Jiwan Ninglekhu" w:date="2024-08-20T08:45:00Z">
        <w:r w:rsidRPr="00F72A6A">
          <w:rPr>
            <w:sz w:val="22"/>
            <w:szCs w:val="22"/>
            <w:rPrChange w:id="1117" w:author="Jiwan Ninglekhu" w:date="2024-08-20T09:43:00Z">
              <w:rPr>
                <w:sz w:val="24"/>
                <w:szCs w:val="24"/>
              </w:rPr>
            </w:rPrChange>
          </w:rPr>
          <w:t>urther evaluation is FFS</w:t>
        </w:r>
        <w:r w:rsidR="0080502A" w:rsidRPr="00F72A6A">
          <w:rPr>
            <w:sz w:val="22"/>
            <w:szCs w:val="22"/>
            <w:rPrChange w:id="1118" w:author="Jiwan Ninglekhu" w:date="2024-08-20T09:43:00Z">
              <w:rPr>
                <w:sz w:val="24"/>
                <w:szCs w:val="24"/>
              </w:rPr>
            </w:rPrChange>
          </w:rPr>
          <w:t>.</w:t>
        </w:r>
      </w:ins>
    </w:p>
    <w:p w14:paraId="56C32B70" w14:textId="77777777" w:rsidR="00D6604D" w:rsidRDefault="00D6604D">
      <w:pPr>
        <w:jc w:val="center"/>
        <w:rPr>
          <w:color w:val="4472C4"/>
          <w:sz w:val="24"/>
          <w:szCs w:val="24"/>
        </w:rPr>
      </w:pPr>
    </w:p>
    <w:p w14:paraId="18665A8E" w14:textId="77777777" w:rsidR="00D6604D" w:rsidRDefault="00400F24">
      <w:pPr>
        <w:jc w:val="center"/>
        <w:rPr>
          <w:color w:val="4472C4"/>
          <w:sz w:val="24"/>
          <w:szCs w:val="24"/>
        </w:rPr>
      </w:pPr>
      <w:r>
        <w:rPr>
          <w:color w:val="4472C4"/>
          <w:sz w:val="24"/>
          <w:szCs w:val="24"/>
        </w:rPr>
        <w:t>***</w:t>
      </w:r>
      <w:r>
        <w:rPr>
          <w:color w:val="4472C4"/>
          <w:sz w:val="24"/>
          <w:szCs w:val="24"/>
        </w:rPr>
        <w:tab/>
        <w:t>END OF CHANGES</w:t>
      </w:r>
      <w:r>
        <w:rPr>
          <w:color w:val="4472C4"/>
          <w:sz w:val="24"/>
          <w:szCs w:val="24"/>
        </w:rPr>
        <w:tab/>
        <w:t>***</w:t>
      </w:r>
    </w:p>
    <w:p w14:paraId="29ACBE86" w14:textId="77777777" w:rsidR="00D6604D" w:rsidRDefault="00D6604D">
      <w:pPr>
        <w:jc w:val="center"/>
        <w:rPr>
          <w:color w:val="4472C4"/>
          <w:sz w:val="24"/>
          <w:szCs w:val="24"/>
        </w:rPr>
      </w:pPr>
    </w:p>
    <w:p w14:paraId="6315D259" w14:textId="77777777" w:rsidR="00D6604D" w:rsidRDefault="00D6604D">
      <w:pPr>
        <w:jc w:val="center"/>
        <w:rPr>
          <w:color w:val="4472C4"/>
          <w:sz w:val="24"/>
          <w:szCs w:val="24"/>
        </w:rPr>
      </w:pPr>
    </w:p>
    <w:sectPr w:rsidR="00D6604D" w:rsidSect="00476D55">
      <w:footerReference w:type="even" r:id="rId11"/>
      <w:footerReference w:type="default" r:id="rId12"/>
      <w:footerReference w:type="first" r:id="rId13"/>
      <w:pgSz w:w="11907" w:h="16840"/>
      <w:pgMar w:top="567" w:right="1143" w:bottom="567" w:left="1134" w:header="680" w:footer="567" w:gutter="0"/>
      <w:pgNumType w:start="1"/>
      <w:cols w:space="720"/>
      <w:sectPrChange w:id="1119" w:author="Charles Eckel" w:date="2024-08-20T19:17:00Z">
        <w:sectPr w:rsidR="00D6604D" w:rsidSect="00476D55">
          <w:pgMar w:top="567" w:right="1134" w:bottom="567" w:left="1134" w:header="680"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F35F" w14:textId="77777777" w:rsidR="00537D15" w:rsidRDefault="00537D15" w:rsidP="00095745">
      <w:pPr>
        <w:spacing w:after="0"/>
      </w:pPr>
      <w:r>
        <w:separator/>
      </w:r>
    </w:p>
  </w:endnote>
  <w:endnote w:type="continuationSeparator" w:id="0">
    <w:p w14:paraId="5141DA36" w14:textId="77777777" w:rsidR="00537D15" w:rsidRDefault="00537D15" w:rsidP="00095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5792" w14:textId="39E780E4" w:rsidR="00095745" w:rsidRDefault="00095745">
    <w:pPr>
      <w:pStyle w:val="Footer"/>
    </w:pPr>
    <w:r>
      <mc:AlternateContent>
        <mc:Choice Requires="wps">
          <w:drawing>
            <wp:anchor distT="0" distB="0" distL="0" distR="0" simplePos="0" relativeHeight="251659264" behindDoc="0" locked="0" layoutInCell="1" allowOverlap="1" wp14:anchorId="01486E91" wp14:editId="6103DB8E">
              <wp:simplePos x="635" y="635"/>
              <wp:positionH relativeFrom="page">
                <wp:align>right</wp:align>
              </wp:positionH>
              <wp:positionV relativeFrom="page">
                <wp:align>bottom</wp:align>
              </wp:positionV>
              <wp:extent cx="993140" cy="314325"/>
              <wp:effectExtent l="0" t="0" r="0" b="0"/>
              <wp:wrapNone/>
              <wp:docPr id="67459465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43E0A97" w14:textId="2B2909AA"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486E91"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" filled="f" stroked="f">
              <v:textbox style="mso-fit-shape-to-text:t" inset="0,0,20pt,15pt">
                <w:txbxContent>
                  <w:p w14:paraId="143E0A97" w14:textId="2B2909AA"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F788" w14:textId="759CE389" w:rsidR="00095745" w:rsidRDefault="00095745">
    <w:pPr>
      <w:pStyle w:val="Footer"/>
    </w:pPr>
    <w:r>
      <mc:AlternateContent>
        <mc:Choice Requires="wps">
          <w:drawing>
            <wp:anchor distT="0" distB="0" distL="0" distR="0" simplePos="0" relativeHeight="251660288" behindDoc="0" locked="0" layoutInCell="1" allowOverlap="1" wp14:anchorId="1ED1FFB9" wp14:editId="401E3B9B">
              <wp:simplePos x="0" y="0"/>
              <wp:positionH relativeFrom="page">
                <wp:align>right</wp:align>
              </wp:positionH>
              <wp:positionV relativeFrom="page">
                <wp:align>bottom</wp:align>
              </wp:positionV>
              <wp:extent cx="993140" cy="314325"/>
              <wp:effectExtent l="0" t="0" r="0" b="0"/>
              <wp:wrapNone/>
              <wp:docPr id="504790030"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1F64A61" w14:textId="409060F3"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D1FFB9"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Dufwhl3AgAAvgQAAA4AAAAA&#10;AAAAAAAAAAAALgIAAGRycy9lMm9Eb2MueG1sUEsBAi0AFAAGAAgAAAAhAL+pGyLcAAAABAEAAA8A&#10;AAAAAAAAAAAAAAAA0QQAAGRycy9kb3ducmV2LnhtbFBLBQYAAAAABAAEAPMAAADaBQAAAAA=&#10;" filled="f" stroked="f">
              <v:textbox style="mso-fit-shape-to-text:t" inset="0,0,20pt,15pt">
                <w:txbxContent>
                  <w:p w14:paraId="61F64A61" w14:textId="409060F3"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44B2" w14:textId="33DCBA0D" w:rsidR="00095745" w:rsidRDefault="00095745">
    <w:pPr>
      <w:pStyle w:val="Footer"/>
    </w:pPr>
    <w:r>
      <mc:AlternateContent>
        <mc:Choice Requires="wps">
          <w:drawing>
            <wp:anchor distT="0" distB="0" distL="0" distR="0" simplePos="0" relativeHeight="251658240" behindDoc="0" locked="0" layoutInCell="1" allowOverlap="1" wp14:anchorId="35DA62AF" wp14:editId="53DFA93A">
              <wp:simplePos x="635" y="635"/>
              <wp:positionH relativeFrom="page">
                <wp:align>right</wp:align>
              </wp:positionH>
              <wp:positionV relativeFrom="page">
                <wp:align>bottom</wp:align>
              </wp:positionV>
              <wp:extent cx="993140" cy="314325"/>
              <wp:effectExtent l="0" t="0" r="0" b="0"/>
              <wp:wrapNone/>
              <wp:docPr id="359621011"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366CF90" w14:textId="7A35B78D"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DA62AF"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" filled="f" stroked="f">
              <v:textbox style="mso-fit-shape-to-text:t" inset="0,0,20pt,15pt">
                <w:txbxContent>
                  <w:p w14:paraId="6366CF90" w14:textId="7A35B78D" w:rsidR="00095745" w:rsidRPr="00095745" w:rsidRDefault="00095745" w:rsidP="00095745">
                    <w:pPr>
                      <w:spacing w:after="0"/>
                      <w:rPr>
                        <w:rFonts w:ascii="Calibri" w:eastAsia="Calibri" w:hAnsi="Calibri" w:cs="Calibri"/>
                        <w:noProof/>
                        <w:color w:val="000000"/>
                        <w:sz w:val="16"/>
                        <w:szCs w:val="16"/>
                      </w:rPr>
                    </w:pPr>
                    <w:r w:rsidRPr="000957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7F45" w14:textId="77777777" w:rsidR="00537D15" w:rsidRDefault="00537D15" w:rsidP="00095745">
      <w:pPr>
        <w:spacing w:after="0"/>
      </w:pPr>
      <w:r>
        <w:separator/>
      </w:r>
    </w:p>
  </w:footnote>
  <w:footnote w:type="continuationSeparator" w:id="0">
    <w:p w14:paraId="5F5E0474" w14:textId="77777777" w:rsidR="00537D15" w:rsidRDefault="00537D15" w:rsidP="00095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DE4"/>
    <w:multiLevelType w:val="multilevel"/>
    <w:tmpl w:val="750AA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C9256D"/>
    <w:multiLevelType w:val="multilevel"/>
    <w:tmpl w:val="F014B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1473046">
    <w:abstractNumId w:val="0"/>
  </w:num>
  <w:num w:numId="2" w16cid:durableId="8300995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wan Ninglekhu">
    <w15:presenceInfo w15:providerId="None" w15:userId="Jiwan Ninglekhu"/>
  </w15:person>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4D"/>
    <w:rsid w:val="00000374"/>
    <w:rsid w:val="00011690"/>
    <w:rsid w:val="00060415"/>
    <w:rsid w:val="00095745"/>
    <w:rsid w:val="000B140D"/>
    <w:rsid w:val="00100962"/>
    <w:rsid w:val="001523B6"/>
    <w:rsid w:val="00180150"/>
    <w:rsid w:val="001C58DF"/>
    <w:rsid w:val="001F27CC"/>
    <w:rsid w:val="00214DE2"/>
    <w:rsid w:val="00285415"/>
    <w:rsid w:val="002966EE"/>
    <w:rsid w:val="00350908"/>
    <w:rsid w:val="003677E2"/>
    <w:rsid w:val="00400F24"/>
    <w:rsid w:val="0043445D"/>
    <w:rsid w:val="00466ADB"/>
    <w:rsid w:val="00476204"/>
    <w:rsid w:val="00476D55"/>
    <w:rsid w:val="004902C2"/>
    <w:rsid w:val="004A06DE"/>
    <w:rsid w:val="004B0DD7"/>
    <w:rsid w:val="004C321D"/>
    <w:rsid w:val="00533897"/>
    <w:rsid w:val="00537D15"/>
    <w:rsid w:val="00556B31"/>
    <w:rsid w:val="00570DBE"/>
    <w:rsid w:val="005D779D"/>
    <w:rsid w:val="006471A6"/>
    <w:rsid w:val="00662AC4"/>
    <w:rsid w:val="00672659"/>
    <w:rsid w:val="006927AA"/>
    <w:rsid w:val="006D22A2"/>
    <w:rsid w:val="00725806"/>
    <w:rsid w:val="00741464"/>
    <w:rsid w:val="0080502A"/>
    <w:rsid w:val="00860447"/>
    <w:rsid w:val="0088718C"/>
    <w:rsid w:val="008E31F0"/>
    <w:rsid w:val="008E4564"/>
    <w:rsid w:val="00972B4F"/>
    <w:rsid w:val="009779F4"/>
    <w:rsid w:val="00990BB9"/>
    <w:rsid w:val="00996C8F"/>
    <w:rsid w:val="009A3505"/>
    <w:rsid w:val="009D2C43"/>
    <w:rsid w:val="009E1DB2"/>
    <w:rsid w:val="009F4DEB"/>
    <w:rsid w:val="009F5779"/>
    <w:rsid w:val="00B10AD4"/>
    <w:rsid w:val="00B80983"/>
    <w:rsid w:val="00BA7F8C"/>
    <w:rsid w:val="00BD56BF"/>
    <w:rsid w:val="00BE3C0E"/>
    <w:rsid w:val="00CA4057"/>
    <w:rsid w:val="00CA56A4"/>
    <w:rsid w:val="00D6193C"/>
    <w:rsid w:val="00D6604D"/>
    <w:rsid w:val="00D96EB8"/>
    <w:rsid w:val="00DB6104"/>
    <w:rsid w:val="00DF682D"/>
    <w:rsid w:val="00E714DE"/>
    <w:rsid w:val="00E831FB"/>
    <w:rsid w:val="00E92D7F"/>
    <w:rsid w:val="00EE0EED"/>
    <w:rsid w:val="00EE1817"/>
    <w:rsid w:val="00EE3D2B"/>
    <w:rsid w:val="00F06FA1"/>
    <w:rsid w:val="00F15FE7"/>
    <w:rsid w:val="00F267C9"/>
    <w:rsid w:val="00F421A1"/>
    <w:rsid w:val="00F57637"/>
    <w:rsid w:val="00F72A6A"/>
    <w:rsid w:val="00FD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4262"/>
  <w15:docId w15:val="{1FCAE5D8-7A9A-D346-AF39-9D1B3C33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21"/>
  </w:style>
  <w:style w:type="paragraph" w:styleId="Heading1">
    <w:name w:val="heading 1"/>
    <w:next w:val="Normal"/>
    <w:link w:val="Heading1Char"/>
    <w:uiPriority w:val="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aliases w:val="H2,h2,2nd level,†berschrift 2,õberschrift 2,UNDERRUBRIK 1-2"/>
    <w:basedOn w:val="Heading1"/>
    <w:next w:val="Normal"/>
    <w:uiPriority w:val="9"/>
    <w:unhideWhenUsed/>
    <w:qFormat/>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unhideWhenUsed/>
    <w:qFormat/>
    <w:pPr>
      <w:ind w:left="1701" w:hanging="1701"/>
      <w:outlineLvl w:val="4"/>
    </w:pPr>
    <w:rPr>
      <w:sz w:val="22"/>
    </w:rPr>
  </w:style>
  <w:style w:type="paragraph" w:styleId="Heading6">
    <w:name w:val="heading 6"/>
    <w:basedOn w:val="H6"/>
    <w:next w:val="Normal"/>
    <w:uiPriority w:val="9"/>
    <w:semiHidden/>
    <w:unhideWhenUsed/>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pPr>
      <w:framePr w:w="10206" w:h="284" w:hRule="exact" w:wrap="notBeside" w:vAnchor="page" w:hAnchor="margin" w:y="1986"/>
      <w:widowControl w:val="0"/>
      <w:ind w:right="28"/>
      <w:jc w:val="right"/>
    </w:pPr>
    <w:rPr>
      <w:rFonts w:ascii="Arial" w:hAnsi="Arial"/>
      <w:i/>
      <w:noProof/>
    </w:rPr>
  </w:style>
  <w:style w:type="paragraph" w:customStyle="1" w:styleId="ZD">
    <w:name w:val="ZD"/>
    <w:pPr>
      <w:framePr w:wrap="notBeside" w:vAnchor="page" w:hAnchor="margin" w:y="15764"/>
      <w:widowControl w:val="0"/>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rPr>
  </w:style>
  <w:style w:type="paragraph" w:customStyle="1" w:styleId="tdoc-header">
    <w:name w:val="tdoc-header"/>
    <w:rPr>
      <w:rFonts w:ascii="Arial" w:hAnsi="Arial"/>
      <w:noProof/>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paragraph" w:styleId="Revision">
    <w:name w:val="Revision"/>
    <w:hidden/>
    <w:uiPriority w:val="99"/>
    <w:semiHidden/>
    <w:rsid w:val="00F03F8F"/>
  </w:style>
  <w:style w:type="character" w:customStyle="1" w:styleId="NOChar">
    <w:name w:val="NO Char"/>
    <w:link w:val="NO"/>
    <w:qFormat/>
    <w:rsid w:val="00CE57A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C3A2C"/>
    <w:rPr>
      <w:b/>
      <w:bCs/>
    </w:rPr>
  </w:style>
  <w:style w:type="character" w:customStyle="1" w:styleId="CommentTextChar">
    <w:name w:val="Comment Text Char"/>
    <w:basedOn w:val="DefaultParagraphFont"/>
    <w:link w:val="CommentText"/>
    <w:semiHidden/>
    <w:rsid w:val="00DC3A2C"/>
    <w:rPr>
      <w:rFonts w:ascii="Times New Roman" w:hAnsi="Times New Roman"/>
      <w:lang w:val="en-GB" w:eastAsia="en-US"/>
    </w:rPr>
  </w:style>
  <w:style w:type="character" w:customStyle="1" w:styleId="CommentSubjectChar">
    <w:name w:val="Comment Subject Char"/>
    <w:basedOn w:val="CommentTextChar"/>
    <w:link w:val="CommentSubject"/>
    <w:semiHidden/>
    <w:rsid w:val="00DC3A2C"/>
    <w:rPr>
      <w:rFonts w:ascii="Times New Roman" w:hAnsi="Times New Roman"/>
      <w:b/>
      <w:bCs/>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7870"/>
    <w:pPr>
      <w:ind w:left="720"/>
      <w:contextualSpacing/>
    </w:pPr>
  </w:style>
  <w:style w:type="paragraph" w:styleId="NoSpacing">
    <w:name w:val="No Spacing"/>
    <w:uiPriority w:val="1"/>
    <w:qFormat/>
    <w:rsid w:val="0047771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73529">
      <w:bodyDiv w:val="1"/>
      <w:marLeft w:val="0"/>
      <w:marRight w:val="0"/>
      <w:marTop w:val="0"/>
      <w:marBottom w:val="0"/>
      <w:divBdr>
        <w:top w:val="none" w:sz="0" w:space="0" w:color="auto"/>
        <w:left w:val="none" w:sz="0" w:space="0" w:color="auto"/>
        <w:bottom w:val="none" w:sz="0" w:space="0" w:color="auto"/>
        <w:right w:val="none" w:sz="0" w:space="0" w:color="auto"/>
      </w:divBdr>
      <w:divsChild>
        <w:div w:id="1237856451">
          <w:marLeft w:val="0"/>
          <w:marRight w:val="0"/>
          <w:marTop w:val="0"/>
          <w:marBottom w:val="0"/>
          <w:divBdr>
            <w:top w:val="none" w:sz="0" w:space="0" w:color="auto"/>
            <w:left w:val="none" w:sz="0" w:space="0" w:color="auto"/>
            <w:bottom w:val="none" w:sz="0" w:space="0" w:color="auto"/>
            <w:right w:val="none" w:sz="0" w:space="0" w:color="auto"/>
          </w:divBdr>
        </w:div>
        <w:div w:id="879322764">
          <w:marLeft w:val="0"/>
          <w:marRight w:val="0"/>
          <w:marTop w:val="0"/>
          <w:marBottom w:val="0"/>
          <w:divBdr>
            <w:top w:val="none" w:sz="0" w:space="0" w:color="auto"/>
            <w:left w:val="none" w:sz="0" w:space="0" w:color="auto"/>
            <w:bottom w:val="none" w:sz="0" w:space="0" w:color="auto"/>
            <w:right w:val="none" w:sz="0" w:space="0" w:color="auto"/>
          </w:divBdr>
        </w:div>
        <w:div w:id="542523872">
          <w:marLeft w:val="0"/>
          <w:marRight w:val="0"/>
          <w:marTop w:val="0"/>
          <w:marBottom w:val="0"/>
          <w:divBdr>
            <w:top w:val="none" w:sz="0" w:space="0" w:color="auto"/>
            <w:left w:val="none" w:sz="0" w:space="0" w:color="auto"/>
            <w:bottom w:val="none" w:sz="0" w:space="0" w:color="auto"/>
            <w:right w:val="none" w:sz="0" w:space="0" w:color="auto"/>
          </w:divBdr>
        </w:div>
      </w:divsChild>
    </w:div>
    <w:div w:id="1358239886">
      <w:bodyDiv w:val="1"/>
      <w:marLeft w:val="0"/>
      <w:marRight w:val="0"/>
      <w:marTop w:val="0"/>
      <w:marBottom w:val="0"/>
      <w:divBdr>
        <w:top w:val="none" w:sz="0" w:space="0" w:color="auto"/>
        <w:left w:val="none" w:sz="0" w:space="0" w:color="auto"/>
        <w:bottom w:val="none" w:sz="0" w:space="0" w:color="auto"/>
        <w:right w:val="none" w:sz="0" w:space="0" w:color="auto"/>
      </w:divBdr>
      <w:divsChild>
        <w:div w:id="399526510">
          <w:marLeft w:val="0"/>
          <w:marRight w:val="0"/>
          <w:marTop w:val="0"/>
          <w:marBottom w:val="0"/>
          <w:divBdr>
            <w:top w:val="none" w:sz="0" w:space="0" w:color="auto"/>
            <w:left w:val="none" w:sz="0" w:space="0" w:color="auto"/>
            <w:bottom w:val="none" w:sz="0" w:space="0" w:color="auto"/>
            <w:right w:val="none" w:sz="0" w:space="0" w:color="auto"/>
          </w:divBdr>
        </w:div>
        <w:div w:id="1813477910">
          <w:marLeft w:val="0"/>
          <w:marRight w:val="0"/>
          <w:marTop w:val="0"/>
          <w:marBottom w:val="0"/>
          <w:divBdr>
            <w:top w:val="none" w:sz="0" w:space="0" w:color="auto"/>
            <w:left w:val="none" w:sz="0" w:space="0" w:color="auto"/>
            <w:bottom w:val="none" w:sz="0" w:space="0" w:color="auto"/>
            <w:right w:val="none" w:sz="0" w:space="0" w:color="auto"/>
          </w:divBdr>
        </w:div>
        <w:div w:id="1368987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N3ZFZ+eJsXQQmH502nmD1jYVA==">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Zander Lei</dc:creator>
  <cp:lastModifiedBy>Charles Eckel</cp:lastModifiedBy>
  <cp:revision>2</cp:revision>
  <dcterms:created xsi:type="dcterms:W3CDTF">2024-08-21T11:36:00Z</dcterms:created>
  <dcterms:modified xsi:type="dcterms:W3CDTF">2024-08-21T11:36:00Z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(3)Fg6+uE7SvGsZ9/pwkjkBLp4nDWqgDnYe3u0VLcIeiOSbmo/gCFKjR6n18CkmALM83uYOVriHzJ9nvOB15OWfWDROfR8JDDi7KFZxspsTBFJZLLMATaqjGipiKw/ksdAM2EkMZeUGSDoam0prtoWYRIT7i7qsLP7vzm8clCbdc9Atdlf6W91AcF8bznCW3YkMEIjYkYC63sv/BR+bQ2/esRcv0x/6+oufi9t3W9knWU</vt:lpwstr>
  </property>
  <property fmtid="{D5CDD505-2E9C-101B-9397-08002B2CF9AE}" pid="3" name="_2015_ms_pID_7253431">
    <vt:lpwstr>6RrxXNR3pAZp6+EfDY3R9ctAIyBiFV+qtMbhba0czS25BhUG7rjTBE/MtAIO+LnkxC201IE9S1+JykfkZpgQiraveoUTe/FKREEYITtNK28LHgQGbCf+0cZxvz8O3zE+tlcqeSSyNXnG302ynZrQsgrx/JKqnt3eWjFkeWvq2t6VG9t0joIdicj9kHEaDuvC0FxYkjyRlp/RrBX5kZBOjSampOLvtYR8Tf4lT+tPJ9</vt:lpwstr>
  </property>
  <property fmtid="{D5CDD505-2E9C-101B-9397-08002B2CF9AE}" pid="4" name="_2015_ms_pID_7253432">
    <vt:lpwstr>LQ==</vt:lpwstr>
  </property>
  <property fmtid="{D5CDD505-2E9C-101B-9397-08002B2CF9AE}" pid="5" name="_readonly">
    <vt:lpwstr>_readonly</vt:lpwstr>
  </property>
  <property fmtid="{D5CDD505-2E9C-101B-9397-08002B2CF9AE}" pid="6" name="_change">
    <vt:lpwstr>_change</vt:lpwstr>
  </property>
  <property fmtid="{D5CDD505-2E9C-101B-9397-08002B2CF9AE}" pid="7" name="_full-control">
    <vt:lpwstr>_full-control</vt:lpwstr>
  </property>
  <property fmtid="{D5CDD505-2E9C-101B-9397-08002B2CF9AE}" pid="8" name="sflag">
    <vt:lpwstr>1613979785</vt:lpwstr>
  </property>
  <property fmtid="{D5CDD505-2E9C-101B-9397-08002B2CF9AE}" pid="9" name="MSIP_Label_ea60d57e-af5b-4752-ac57-3e4f28ca11dc_Enabled">
    <vt:lpwstr>true</vt:lpwstr>
  </property>
  <property fmtid="{D5CDD505-2E9C-101B-9397-08002B2CF9AE}" pid="10" name="MSIP_Label_ea60d57e-af5b-4752-ac57-3e4f28ca11dc_SetDate">
    <vt:lpwstr>2024-05-31T14:12:22Z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0a8b9065-d902-4b0c-8795-9ad4274d165e</vt:lpwstr>
  </property>
  <property fmtid="{D5CDD505-2E9C-101B-9397-08002B2CF9AE}" pid="15" name="MSIP_Label_ea60d57e-af5b-4752-ac57-3e4f28ca11dc_ContentBits">
    <vt:lpwstr>0</vt:lpwstr>
  </property>
  <property fmtid="{D5CDD505-2E9C-101B-9397-08002B2CF9AE}" pid="16" name="ClassificationContentMarkingFooterShapeIds">
    <vt:lpwstr>156f6193,28357f5b,1e167c0e</vt:lpwstr>
  </property>
  <property fmtid="{D5CDD505-2E9C-101B-9397-08002B2CF9AE}" pid="17" name="ClassificationContentMarkingFooterFontProps">
    <vt:lpwstr>#000000,8,Calibri</vt:lpwstr>
  </property>
  <property fmtid="{D5CDD505-2E9C-101B-9397-08002B2CF9AE}" pid="18" name="ClassificationContentMarkingFooterText">
    <vt:lpwstr>Cisco Confidential</vt:lpwstr>
  </property>
  <property fmtid="{D5CDD505-2E9C-101B-9397-08002B2CF9AE}" pid="19" name="MSIP_Label_c8f49a32-fde3-48a5-9266-b5b0972a22dc_Enabled">
    <vt:lpwstr>true</vt:lpwstr>
  </property>
  <property fmtid="{D5CDD505-2E9C-101B-9397-08002B2CF9AE}" pid="20" name="MSIP_Label_c8f49a32-fde3-48a5-9266-b5b0972a22dc_SetDate">
    <vt:lpwstr>2024-08-13T21:25:39Z</vt:lpwstr>
  </property>
  <property fmtid="{D5CDD505-2E9C-101B-9397-08002B2CF9AE}" pid="21" name="MSIP_Label_c8f49a32-fde3-48a5-9266-b5b0972a22dc_Method">
    <vt:lpwstr>Standard</vt:lpwstr>
  </property>
  <property fmtid="{D5CDD505-2E9C-101B-9397-08002B2CF9AE}" pid="22" name="MSIP_Label_c8f49a32-fde3-48a5-9266-b5b0972a22dc_Name">
    <vt:lpwstr>Cisco Confidential</vt:lpwstr>
  </property>
  <property fmtid="{D5CDD505-2E9C-101B-9397-08002B2CF9AE}" pid="23" name="MSIP_Label_c8f49a32-fde3-48a5-9266-b5b0972a22dc_SiteId">
    <vt:lpwstr>5ae1af62-9505-4097-a69a-c1553ef7840e</vt:lpwstr>
  </property>
  <property fmtid="{D5CDD505-2E9C-101B-9397-08002B2CF9AE}" pid="24" name="MSIP_Label_c8f49a32-fde3-48a5-9266-b5b0972a22dc_ActionId">
    <vt:lpwstr>469fb40a-bc86-465e-b3dc-c753065e7ab6</vt:lpwstr>
  </property>
  <property fmtid="{D5CDD505-2E9C-101B-9397-08002B2CF9AE}" pid="25" name="MSIP_Label_c8f49a32-fde3-48a5-9266-b5b0972a22dc_ContentBits">
    <vt:lpwstr>2</vt:lpwstr>
  </property>
</Properties>
</file>