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embeddings/oleObject1.bin" ContentType="application/vnd.openxmlformats-officedocument.oleObject"/>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29C4EC03" w14:textId="77777777" w:rsidTr="00911C60">
        <w:tc>
          <w:tcPr>
            <w:tcW w:w="10423" w:type="dxa"/>
            <w:gridSpan w:val="2"/>
            <w:tcBorders>
              <w:top w:val="nil"/>
              <w:left w:val="nil"/>
              <w:bottom w:val="nil"/>
              <w:right w:val="nil"/>
            </w:tcBorders>
            <w:shd w:val="clear" w:color="auto" w:fill="auto"/>
          </w:tcPr>
          <w:p w14:paraId="44A5DABA" w14:textId="68658BD3" w:rsidR="004F0988" w:rsidRPr="0032717A" w:rsidRDefault="004F0988" w:rsidP="00133525">
            <w:pPr>
              <w:pStyle w:val="ZA"/>
              <w:framePr w:w="0" w:hRule="auto" w:wrap="auto" w:vAnchor="margin" w:hAnchor="text" w:yAlign="inline"/>
            </w:pPr>
            <w:bookmarkStart w:id="0" w:name="page1"/>
            <w:r w:rsidRPr="0032717A">
              <w:rPr>
                <w:sz w:val="64"/>
              </w:rPr>
              <w:t xml:space="preserve">3GPP </w:t>
            </w:r>
            <w:bookmarkStart w:id="1" w:name="specType1"/>
            <w:r w:rsidR="0063543D" w:rsidRPr="0032717A">
              <w:rPr>
                <w:sz w:val="64"/>
              </w:rPr>
              <w:t>TR</w:t>
            </w:r>
            <w:bookmarkEnd w:id="1"/>
            <w:r w:rsidRPr="0032717A">
              <w:rPr>
                <w:sz w:val="64"/>
              </w:rPr>
              <w:t xml:space="preserve"> </w:t>
            </w:r>
            <w:bookmarkStart w:id="2" w:name="specNumber"/>
            <w:r w:rsidR="00D87DB6" w:rsidRPr="0032717A">
              <w:rPr>
                <w:sz w:val="64"/>
              </w:rPr>
              <w:t>33</w:t>
            </w:r>
            <w:r w:rsidRPr="0032717A">
              <w:rPr>
                <w:sz w:val="64"/>
              </w:rPr>
              <w:t>.</w:t>
            </w:r>
            <w:bookmarkEnd w:id="2"/>
            <w:r w:rsidR="00D87DB6" w:rsidRPr="0032717A">
              <w:rPr>
                <w:sz w:val="64"/>
              </w:rPr>
              <w:t>776</w:t>
            </w:r>
            <w:r w:rsidRPr="0032717A">
              <w:rPr>
                <w:sz w:val="64"/>
              </w:rPr>
              <w:t xml:space="preserve"> </w:t>
            </w:r>
            <w:r w:rsidRPr="0032717A">
              <w:t>V</w:t>
            </w:r>
            <w:bookmarkStart w:id="3" w:name="specVersion"/>
            <w:r w:rsidR="00D87DB6" w:rsidRPr="0032717A">
              <w:t>0</w:t>
            </w:r>
            <w:r w:rsidRPr="0032717A">
              <w:t>.</w:t>
            </w:r>
            <w:ins w:id="4" w:author="Charles Eckel" w:date="2024-08-26T07:59:00Z" w16du:dateUtc="2024-08-26T14:59:00Z">
              <w:r w:rsidR="00E01C32">
                <w:t>4</w:t>
              </w:r>
            </w:ins>
            <w:del w:id="5" w:author="Charles Eckel" w:date="2024-08-26T07:59:00Z" w16du:dateUtc="2024-08-26T14:59:00Z">
              <w:r w:rsidR="00FC63BB" w:rsidDel="00E01C32">
                <w:delText>3</w:delText>
              </w:r>
            </w:del>
            <w:r w:rsidRPr="0032717A">
              <w:t>.</w:t>
            </w:r>
            <w:bookmarkEnd w:id="3"/>
            <w:r w:rsidR="00917BA7" w:rsidRPr="0032717A">
              <w:t>0</w:t>
            </w:r>
            <w:r w:rsidRPr="0032717A">
              <w:t xml:space="preserve"> </w:t>
            </w:r>
            <w:r w:rsidRPr="0032717A">
              <w:rPr>
                <w:sz w:val="32"/>
              </w:rPr>
              <w:t>(</w:t>
            </w:r>
            <w:bookmarkStart w:id="6" w:name="issueDate"/>
            <w:r w:rsidR="00D87DB6" w:rsidRPr="0032717A">
              <w:rPr>
                <w:sz w:val="32"/>
              </w:rPr>
              <w:t>2024</w:t>
            </w:r>
            <w:r w:rsidRPr="0032717A">
              <w:rPr>
                <w:sz w:val="32"/>
              </w:rPr>
              <w:t>-</w:t>
            </w:r>
            <w:bookmarkEnd w:id="6"/>
            <w:r w:rsidR="00FC63BB" w:rsidRPr="0032717A">
              <w:rPr>
                <w:sz w:val="32"/>
              </w:rPr>
              <w:t>0</w:t>
            </w:r>
            <w:ins w:id="7" w:author="Charles Eckel" w:date="2024-08-26T07:59:00Z" w16du:dateUtc="2024-08-26T14:59:00Z">
              <w:r w:rsidR="00E01C32">
                <w:rPr>
                  <w:sz w:val="32"/>
                </w:rPr>
                <w:t>8</w:t>
              </w:r>
            </w:ins>
            <w:del w:id="8" w:author="Charles Eckel" w:date="2024-08-26T07:59:00Z" w16du:dateUtc="2024-08-26T14:59:00Z">
              <w:r w:rsidR="00FC63BB" w:rsidDel="00E01C32">
                <w:rPr>
                  <w:sz w:val="32"/>
                </w:rPr>
                <w:delText>5</w:delText>
              </w:r>
            </w:del>
            <w:r w:rsidRPr="0032717A">
              <w:rPr>
                <w:sz w:val="32"/>
              </w:rPr>
              <w:t>)</w:t>
            </w:r>
          </w:p>
        </w:tc>
      </w:tr>
      <w:tr w:rsidR="004F0988" w14:paraId="0CDD5E47" w14:textId="77777777" w:rsidTr="00911C60">
        <w:trPr>
          <w:trHeight w:hRule="exact" w:val="1134"/>
        </w:trPr>
        <w:tc>
          <w:tcPr>
            <w:tcW w:w="10423" w:type="dxa"/>
            <w:gridSpan w:val="2"/>
            <w:tcBorders>
              <w:top w:val="nil"/>
              <w:left w:val="nil"/>
              <w:bottom w:val="nil"/>
              <w:right w:val="nil"/>
            </w:tcBorders>
            <w:shd w:val="clear" w:color="auto" w:fill="auto"/>
          </w:tcPr>
          <w:p w14:paraId="029EEBC9" w14:textId="32FFFBF0" w:rsidR="004F0988" w:rsidRPr="0032717A" w:rsidRDefault="004F0988" w:rsidP="00133525">
            <w:pPr>
              <w:pStyle w:val="ZB"/>
              <w:framePr w:w="0" w:hRule="auto" w:wrap="auto" w:vAnchor="margin" w:hAnchor="text" w:yAlign="inline"/>
            </w:pPr>
            <w:r w:rsidRPr="0032717A">
              <w:t xml:space="preserve">Technical </w:t>
            </w:r>
            <w:bookmarkStart w:id="9" w:name="spectype2"/>
            <w:r w:rsidR="00D57972" w:rsidRPr="0032717A">
              <w:t>Report</w:t>
            </w:r>
            <w:bookmarkEnd w:id="9"/>
          </w:p>
          <w:p w14:paraId="25C83671" w14:textId="787487B6" w:rsidR="00BA4B8D" w:rsidRPr="0032717A" w:rsidRDefault="00BA4B8D" w:rsidP="00BA4B8D">
            <w:pPr>
              <w:pStyle w:val="Guidance"/>
            </w:pPr>
            <w:r w:rsidRPr="0032717A">
              <w:br/>
            </w:r>
            <w:r w:rsidRPr="0032717A">
              <w:br/>
            </w:r>
          </w:p>
        </w:tc>
      </w:tr>
      <w:tr w:rsidR="004F0988" w14:paraId="44022499" w14:textId="77777777" w:rsidTr="00911C60">
        <w:trPr>
          <w:trHeight w:hRule="exact" w:val="3686"/>
        </w:trPr>
        <w:tc>
          <w:tcPr>
            <w:tcW w:w="10423" w:type="dxa"/>
            <w:gridSpan w:val="2"/>
            <w:tcBorders>
              <w:top w:val="nil"/>
              <w:left w:val="nil"/>
              <w:bottom w:val="nil"/>
              <w:right w:val="nil"/>
            </w:tcBorders>
            <w:shd w:val="clear" w:color="auto" w:fill="auto"/>
          </w:tcPr>
          <w:p w14:paraId="23769061" w14:textId="77777777" w:rsidR="004F0988" w:rsidRPr="0032717A" w:rsidRDefault="004F0988" w:rsidP="00133525">
            <w:pPr>
              <w:pStyle w:val="ZT"/>
              <w:framePr w:wrap="auto" w:hAnchor="text" w:yAlign="inline"/>
            </w:pPr>
            <w:r w:rsidRPr="0032717A">
              <w:t xml:space="preserve">3rd Generation Partnership </w:t>
            </w:r>
            <w:proofErr w:type="gramStart"/>
            <w:r w:rsidRPr="0032717A">
              <w:t>Project;</w:t>
            </w:r>
            <w:proofErr w:type="gramEnd"/>
          </w:p>
          <w:p w14:paraId="168D90C3" w14:textId="1C3FE055" w:rsidR="004F0988" w:rsidRPr="0032717A" w:rsidRDefault="004F0988" w:rsidP="00133525">
            <w:pPr>
              <w:pStyle w:val="ZT"/>
              <w:framePr w:wrap="auto" w:hAnchor="text" w:yAlign="inline"/>
            </w:pPr>
            <w:r w:rsidRPr="0032717A">
              <w:t xml:space="preserve">Technical Specification Group </w:t>
            </w:r>
            <w:bookmarkStart w:id="10" w:name="specTitle"/>
            <w:r w:rsidR="00D87DB6" w:rsidRPr="0032717A">
              <w:t xml:space="preserve">Services and System </w:t>
            </w:r>
            <w:proofErr w:type="gramStart"/>
            <w:r w:rsidR="00D87DB6" w:rsidRPr="0032717A">
              <w:t>Aspects</w:t>
            </w:r>
            <w:r w:rsidRPr="0032717A">
              <w:t>;</w:t>
            </w:r>
            <w:proofErr w:type="gramEnd"/>
          </w:p>
          <w:bookmarkEnd w:id="10"/>
          <w:p w14:paraId="61C7AB43" w14:textId="47203B29" w:rsidR="004F0988" w:rsidRPr="0032717A" w:rsidRDefault="008924CE" w:rsidP="00133525">
            <w:pPr>
              <w:pStyle w:val="ZT"/>
              <w:framePr w:wrap="auto" w:hAnchor="text" w:yAlign="inline"/>
              <w:rPr>
                <w:i/>
                <w:sz w:val="28"/>
              </w:rPr>
            </w:pPr>
            <w:r w:rsidRPr="0032717A">
              <w:t xml:space="preserve">Study of Automatic Certificate Management Environment (ACME) for the Service Based Architecture (SBA) </w:t>
            </w:r>
            <w:r w:rsidR="004F0988" w:rsidRPr="0032717A">
              <w:t>(</w:t>
            </w:r>
            <w:r w:rsidR="004F0988" w:rsidRPr="0032717A">
              <w:rPr>
                <w:rStyle w:val="ZGSM"/>
              </w:rPr>
              <w:t xml:space="preserve">Release </w:t>
            </w:r>
            <w:r w:rsidR="00D87DB6" w:rsidRPr="0032717A">
              <w:rPr>
                <w:rStyle w:val="ZGSM"/>
              </w:rPr>
              <w:t>19</w:t>
            </w:r>
            <w:r w:rsidR="004F0988" w:rsidRPr="0032717A">
              <w:t>)</w:t>
            </w:r>
          </w:p>
        </w:tc>
      </w:tr>
      <w:tr w:rsidR="00BF128E" w14:paraId="1BC07D3B" w14:textId="77777777" w:rsidTr="00911C60">
        <w:tc>
          <w:tcPr>
            <w:tcW w:w="10423" w:type="dxa"/>
            <w:gridSpan w:val="2"/>
            <w:tcBorders>
              <w:top w:val="nil"/>
              <w:left w:val="nil"/>
              <w:bottom w:val="nil"/>
              <w:right w:val="nil"/>
            </w:tcBorders>
            <w:shd w:val="clear" w:color="auto" w:fill="auto"/>
          </w:tcPr>
          <w:p w14:paraId="2142D3B5"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6FB3EDD" w14:textId="77777777" w:rsidTr="00911C60">
        <w:trPr>
          <w:trHeight w:hRule="exact" w:val="1531"/>
        </w:trPr>
        <w:tc>
          <w:tcPr>
            <w:tcW w:w="4883" w:type="dxa"/>
            <w:tcBorders>
              <w:top w:val="nil"/>
              <w:left w:val="nil"/>
              <w:bottom w:val="nil"/>
              <w:right w:val="nil"/>
            </w:tcBorders>
            <w:shd w:val="clear" w:color="auto" w:fill="auto"/>
          </w:tcPr>
          <w:p w14:paraId="4290F5EF" w14:textId="77777777" w:rsidR="00D82E6F" w:rsidRDefault="00F41A63" w:rsidP="00D82E6F">
            <w:pPr>
              <w:rPr>
                <w:i/>
              </w:rPr>
            </w:pPr>
            <w:r>
              <w:rPr>
                <w:i/>
                <w:noProof/>
              </w:rPr>
              <w:drawing>
                <wp:inline distT="0" distB="0" distL="0" distR="0" wp14:anchorId="5DB27FF3" wp14:editId="23E3889D">
                  <wp:extent cx="1288415" cy="787400"/>
                  <wp:effectExtent l="0" t="0" r="0" b="0"/>
                  <wp:docPr id="1"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8415" cy="78740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4E379FD3" w14:textId="77777777" w:rsidR="00D82E6F" w:rsidRDefault="00F41A63" w:rsidP="00D82E6F">
            <w:pPr>
              <w:jc w:val="right"/>
            </w:pPr>
            <w:r>
              <w:rPr>
                <w:noProof/>
              </w:rPr>
              <w:drawing>
                <wp:inline distT="0" distB="0" distL="0" distR="0" wp14:anchorId="6AFCA1C2" wp14:editId="78D68E8D">
                  <wp:extent cx="1621790" cy="954405"/>
                  <wp:effectExtent l="0" t="0" r="0" b="0"/>
                  <wp:docPr id="2"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D82E6F" w14:paraId="2B9FFFBD" w14:textId="77777777" w:rsidTr="00911C60">
        <w:trPr>
          <w:trHeight w:hRule="exact" w:val="5783"/>
        </w:trPr>
        <w:tc>
          <w:tcPr>
            <w:tcW w:w="10423" w:type="dxa"/>
            <w:gridSpan w:val="2"/>
            <w:tcBorders>
              <w:top w:val="nil"/>
              <w:left w:val="nil"/>
              <w:bottom w:val="nil"/>
              <w:right w:val="nil"/>
            </w:tcBorders>
            <w:shd w:val="clear" w:color="auto" w:fill="auto"/>
          </w:tcPr>
          <w:p w14:paraId="2CF2C1D0" w14:textId="77777777" w:rsidR="00D82E6F" w:rsidRDefault="00D82E6F" w:rsidP="00D82E6F">
            <w:pPr>
              <w:pStyle w:val="Guidance"/>
              <w:rPr>
                <w:b/>
              </w:rPr>
            </w:pPr>
          </w:p>
          <w:p w14:paraId="688AD1A8" w14:textId="77777777" w:rsidR="00885A08" w:rsidRDefault="00885A08" w:rsidP="00D82E6F">
            <w:pPr>
              <w:pStyle w:val="Guidance"/>
              <w:rPr>
                <w:b/>
              </w:rPr>
            </w:pPr>
          </w:p>
          <w:p w14:paraId="20553F58" w14:textId="77777777" w:rsidR="00885A08" w:rsidRDefault="00885A08" w:rsidP="00D82E6F">
            <w:pPr>
              <w:pStyle w:val="Guidance"/>
              <w:rPr>
                <w:b/>
              </w:rPr>
            </w:pPr>
          </w:p>
          <w:p w14:paraId="23463FEF" w14:textId="77777777" w:rsidR="00885A08" w:rsidRDefault="00885A08" w:rsidP="00D82E6F">
            <w:pPr>
              <w:pStyle w:val="Guidance"/>
              <w:rPr>
                <w:b/>
              </w:rPr>
            </w:pPr>
          </w:p>
          <w:p w14:paraId="43CBFAAA" w14:textId="77777777" w:rsidR="00885A08" w:rsidRDefault="00885A08" w:rsidP="00D82E6F">
            <w:pPr>
              <w:pStyle w:val="Guidance"/>
              <w:rPr>
                <w:b/>
              </w:rPr>
            </w:pPr>
          </w:p>
          <w:p w14:paraId="02C1BD3F" w14:textId="77777777" w:rsidR="00885A08" w:rsidRDefault="00885A08" w:rsidP="00D82E6F">
            <w:pPr>
              <w:pStyle w:val="Guidance"/>
              <w:rPr>
                <w:b/>
              </w:rPr>
            </w:pPr>
          </w:p>
          <w:p w14:paraId="72468D65" w14:textId="77777777" w:rsidR="00885A08" w:rsidRDefault="00885A08" w:rsidP="00D82E6F">
            <w:pPr>
              <w:pStyle w:val="Guidance"/>
              <w:rPr>
                <w:b/>
              </w:rPr>
            </w:pPr>
          </w:p>
          <w:p w14:paraId="22700345" w14:textId="77777777" w:rsidR="00885A08" w:rsidRDefault="00885A08" w:rsidP="00D82E6F">
            <w:pPr>
              <w:pStyle w:val="Guidance"/>
              <w:rPr>
                <w:b/>
              </w:rPr>
            </w:pPr>
          </w:p>
          <w:p w14:paraId="5A645DCB" w14:textId="77777777" w:rsidR="00885A08" w:rsidRDefault="00885A08" w:rsidP="00D82E6F">
            <w:pPr>
              <w:pStyle w:val="Guidance"/>
              <w:rPr>
                <w:b/>
              </w:rPr>
            </w:pPr>
          </w:p>
          <w:p w14:paraId="5A3C05EA" w14:textId="77777777" w:rsidR="00885A08" w:rsidRDefault="00885A08" w:rsidP="00D82E6F">
            <w:pPr>
              <w:pStyle w:val="Guidance"/>
              <w:rPr>
                <w:b/>
              </w:rPr>
            </w:pPr>
          </w:p>
          <w:p w14:paraId="7CBA9EA5" w14:textId="77777777" w:rsidR="00885A08" w:rsidRDefault="00885A08" w:rsidP="00D82E6F">
            <w:pPr>
              <w:pStyle w:val="Guidance"/>
              <w:rPr>
                <w:b/>
              </w:rPr>
            </w:pPr>
          </w:p>
          <w:p w14:paraId="2A410996" w14:textId="77777777" w:rsidR="00885A08" w:rsidRDefault="00885A08" w:rsidP="00D82E6F">
            <w:pPr>
              <w:pStyle w:val="Guidance"/>
              <w:rPr>
                <w:b/>
              </w:rPr>
            </w:pPr>
          </w:p>
          <w:p w14:paraId="1BC612F1" w14:textId="77777777" w:rsidR="00885A08" w:rsidRDefault="00885A08" w:rsidP="00D82E6F">
            <w:pPr>
              <w:pStyle w:val="Guidance"/>
              <w:rPr>
                <w:b/>
              </w:rPr>
            </w:pPr>
          </w:p>
          <w:p w14:paraId="370D5A22" w14:textId="77777777" w:rsidR="00885A08" w:rsidRDefault="00885A08" w:rsidP="00D82E6F">
            <w:pPr>
              <w:pStyle w:val="Guidance"/>
              <w:rPr>
                <w:b/>
              </w:rPr>
            </w:pPr>
          </w:p>
          <w:p w14:paraId="52E63AD4" w14:textId="77777777" w:rsidR="00885A08" w:rsidRDefault="00885A08" w:rsidP="00D82E6F">
            <w:pPr>
              <w:pStyle w:val="Guidance"/>
              <w:rPr>
                <w:b/>
              </w:rPr>
            </w:pPr>
          </w:p>
          <w:p w14:paraId="71919A87" w14:textId="77777777" w:rsidR="00885A08" w:rsidRDefault="00885A08" w:rsidP="00D82E6F">
            <w:pPr>
              <w:pStyle w:val="Guidance"/>
              <w:rPr>
                <w:b/>
              </w:rPr>
            </w:pPr>
          </w:p>
          <w:p w14:paraId="71E39E9A" w14:textId="77777777" w:rsidR="00885A08" w:rsidRDefault="00885A08" w:rsidP="00D82E6F">
            <w:pPr>
              <w:pStyle w:val="Guidance"/>
              <w:rPr>
                <w:b/>
              </w:rPr>
            </w:pPr>
          </w:p>
          <w:p w14:paraId="241097E5" w14:textId="3763BE65" w:rsidR="00885A08" w:rsidRPr="00C074DD" w:rsidRDefault="00885A08" w:rsidP="00D82E6F">
            <w:pPr>
              <w:pStyle w:val="Guidance"/>
              <w:rPr>
                <w:b/>
              </w:rPr>
            </w:pPr>
          </w:p>
        </w:tc>
      </w:tr>
      <w:tr w:rsidR="00D82E6F" w14:paraId="789FC83B" w14:textId="77777777" w:rsidTr="00911C60">
        <w:trPr>
          <w:cantSplit/>
          <w:trHeight w:hRule="exact" w:val="964"/>
        </w:trPr>
        <w:tc>
          <w:tcPr>
            <w:tcW w:w="10423" w:type="dxa"/>
            <w:gridSpan w:val="2"/>
            <w:tcBorders>
              <w:top w:val="nil"/>
              <w:left w:val="nil"/>
              <w:bottom w:val="nil"/>
              <w:right w:val="nil"/>
            </w:tcBorders>
            <w:shd w:val="clear" w:color="auto" w:fill="auto"/>
          </w:tcPr>
          <w:p w14:paraId="3422BD71" w14:textId="77777777"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33CA7257" w14:textId="77777777" w:rsidR="00D82E6F" w:rsidRPr="004D3578" w:rsidRDefault="00D82E6F" w:rsidP="00D82E6F">
            <w:pPr>
              <w:pStyle w:val="ZV"/>
              <w:framePr w:w="0" w:wrap="auto" w:vAnchor="margin" w:hAnchor="text" w:yAlign="inline"/>
            </w:pPr>
          </w:p>
          <w:p w14:paraId="789148B9" w14:textId="77777777" w:rsidR="00D82E6F" w:rsidRPr="00133525" w:rsidRDefault="00D82E6F" w:rsidP="00D82E6F">
            <w:pPr>
              <w:rPr>
                <w:sz w:val="16"/>
              </w:rPr>
            </w:pPr>
          </w:p>
        </w:tc>
      </w:tr>
      <w:bookmarkEnd w:id="0"/>
    </w:tbl>
    <w:p w14:paraId="24D17659" w14:textId="77777777" w:rsidR="00080512" w:rsidRPr="004D3578" w:rsidRDefault="00080512">
      <w:pPr>
        <w:sectPr w:rsidR="00080512" w:rsidRPr="004D3578" w:rsidSect="00D30982">
          <w:footerReference w:type="even" r:id="rId11"/>
          <w:footerReference w:type="default" r:id="rId12"/>
          <w:footerReference w:type="first" r:id="rId13"/>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6911B048" w14:textId="77777777" w:rsidTr="00133525">
        <w:trPr>
          <w:trHeight w:hRule="exact" w:val="5670"/>
        </w:trPr>
        <w:tc>
          <w:tcPr>
            <w:tcW w:w="10423" w:type="dxa"/>
            <w:shd w:val="clear" w:color="auto" w:fill="auto"/>
          </w:tcPr>
          <w:p w14:paraId="12B5F200" w14:textId="77777777" w:rsidR="00E16509" w:rsidRDefault="00E16509" w:rsidP="00E16509">
            <w:pPr>
              <w:pStyle w:val="Guidance"/>
            </w:pPr>
            <w:bookmarkStart w:id="12" w:name="page2"/>
          </w:p>
        </w:tc>
      </w:tr>
      <w:tr w:rsidR="00E16509" w14:paraId="0F3CCED3" w14:textId="77777777" w:rsidTr="00C074DD">
        <w:trPr>
          <w:trHeight w:hRule="exact" w:val="5387"/>
        </w:trPr>
        <w:tc>
          <w:tcPr>
            <w:tcW w:w="10423" w:type="dxa"/>
            <w:shd w:val="clear" w:color="auto" w:fill="auto"/>
          </w:tcPr>
          <w:p w14:paraId="66A4A288"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54FC1638" w14:textId="77777777" w:rsidR="00E16509" w:rsidRPr="004D3578" w:rsidRDefault="00E16509" w:rsidP="00133525">
            <w:pPr>
              <w:pStyle w:val="FP"/>
              <w:pBdr>
                <w:bottom w:val="single" w:sz="6" w:space="1" w:color="auto"/>
              </w:pBdr>
              <w:ind w:left="2835" w:right="2835"/>
              <w:jc w:val="center"/>
            </w:pPr>
            <w:r w:rsidRPr="004D3578">
              <w:t>Postal address</w:t>
            </w:r>
          </w:p>
          <w:p w14:paraId="65ED41E0" w14:textId="77777777" w:rsidR="00E16509" w:rsidRPr="00133525" w:rsidRDefault="00E16509" w:rsidP="00133525">
            <w:pPr>
              <w:pStyle w:val="FP"/>
              <w:ind w:left="2835" w:right="2835"/>
              <w:jc w:val="center"/>
              <w:rPr>
                <w:rFonts w:ascii="Arial" w:hAnsi="Arial"/>
                <w:sz w:val="18"/>
              </w:rPr>
            </w:pPr>
          </w:p>
          <w:p w14:paraId="5A051EEB"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17FF078"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438EFED"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47594A1D"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77D0D7B"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37B047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41665E4F" w14:textId="77777777" w:rsidR="00E16509" w:rsidRDefault="00E16509" w:rsidP="00133525"/>
        </w:tc>
      </w:tr>
      <w:tr w:rsidR="00E16509" w14:paraId="37E44BD2" w14:textId="77777777" w:rsidTr="00C074DD">
        <w:tc>
          <w:tcPr>
            <w:tcW w:w="10423" w:type="dxa"/>
            <w:shd w:val="clear" w:color="auto" w:fill="auto"/>
            <w:vAlign w:val="bottom"/>
          </w:tcPr>
          <w:p w14:paraId="2AD72B20"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1B9E467D"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2202F76A" w14:textId="77777777" w:rsidR="00E16509" w:rsidRPr="004D3578" w:rsidRDefault="00E16509" w:rsidP="00133525">
            <w:pPr>
              <w:pStyle w:val="FP"/>
              <w:jc w:val="center"/>
              <w:rPr>
                <w:noProof/>
              </w:rPr>
            </w:pPr>
          </w:p>
          <w:p w14:paraId="66DA545A" w14:textId="69A5934F" w:rsidR="00E16509" w:rsidRPr="00133525" w:rsidRDefault="00E16509" w:rsidP="00133525">
            <w:pPr>
              <w:pStyle w:val="FP"/>
              <w:jc w:val="center"/>
              <w:rPr>
                <w:noProof/>
                <w:sz w:val="18"/>
              </w:rPr>
            </w:pPr>
            <w:r w:rsidRPr="00133525">
              <w:rPr>
                <w:noProof/>
                <w:sz w:val="18"/>
              </w:rPr>
              <w:t xml:space="preserve">© </w:t>
            </w:r>
            <w:bookmarkStart w:id="15" w:name="copyrightDate"/>
            <w:r w:rsidRPr="00C83825">
              <w:rPr>
                <w:noProof/>
                <w:sz w:val="18"/>
              </w:rPr>
              <w:t>2</w:t>
            </w:r>
            <w:r w:rsidR="008E2D68" w:rsidRPr="00C83825">
              <w:rPr>
                <w:noProof/>
                <w:sz w:val="18"/>
              </w:rPr>
              <w:t>02</w:t>
            </w:r>
            <w:bookmarkEnd w:id="15"/>
            <w:r w:rsidR="008924CE">
              <w:rPr>
                <w:noProof/>
                <w:sz w:val="18"/>
              </w:rPr>
              <w:t>4</w:t>
            </w:r>
            <w:r w:rsidRPr="00133525">
              <w:rPr>
                <w:noProof/>
                <w:sz w:val="18"/>
              </w:rPr>
              <w:t>, 3GPP Organizational Partners (ARIB, ATIS, CCSA, ETSI, TSDSI, TTA, TTC).</w:t>
            </w:r>
            <w:bookmarkStart w:id="16" w:name="copyrightaddon"/>
            <w:bookmarkEnd w:id="16"/>
          </w:p>
          <w:p w14:paraId="60E2FF66" w14:textId="77777777" w:rsidR="00E16509" w:rsidRPr="00133525" w:rsidRDefault="00E16509" w:rsidP="00133525">
            <w:pPr>
              <w:pStyle w:val="FP"/>
              <w:jc w:val="center"/>
              <w:rPr>
                <w:noProof/>
                <w:sz w:val="18"/>
              </w:rPr>
            </w:pPr>
            <w:r w:rsidRPr="00133525">
              <w:rPr>
                <w:noProof/>
                <w:sz w:val="18"/>
              </w:rPr>
              <w:t>All rights reserved.</w:t>
            </w:r>
          </w:p>
          <w:p w14:paraId="7F6CCBCF" w14:textId="77777777" w:rsidR="00E16509" w:rsidRPr="00133525" w:rsidRDefault="00E16509" w:rsidP="00E16509">
            <w:pPr>
              <w:pStyle w:val="FP"/>
              <w:rPr>
                <w:noProof/>
                <w:sz w:val="18"/>
              </w:rPr>
            </w:pPr>
          </w:p>
          <w:p w14:paraId="0BD3C9A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6EBAC1C"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2A36A0F7"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0CC9E1B3" w14:textId="77777777" w:rsidR="00E16509" w:rsidRDefault="00E16509" w:rsidP="00133525"/>
        </w:tc>
      </w:tr>
      <w:bookmarkEnd w:id="12"/>
    </w:tbl>
    <w:p w14:paraId="4C3D8F2E" w14:textId="77777777" w:rsidR="00080512" w:rsidRPr="004D3578" w:rsidRDefault="00080512">
      <w:pPr>
        <w:pStyle w:val="TT"/>
      </w:pPr>
      <w:r w:rsidRPr="004D3578">
        <w:br w:type="page"/>
      </w:r>
      <w:bookmarkStart w:id="17" w:name="tableOfContents"/>
      <w:bookmarkEnd w:id="17"/>
      <w:r w:rsidRPr="004D3578">
        <w:lastRenderedPageBreak/>
        <w:t>Contents</w:t>
      </w:r>
    </w:p>
    <w:p w14:paraId="680F230B" w14:textId="6DE32E89" w:rsidR="00136740" w:rsidRDefault="004D3578">
      <w:pPr>
        <w:pStyle w:val="TOC1"/>
        <w:rPr>
          <w:ins w:id="18"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r w:rsidRPr="004D3578">
        <w:fldChar w:fldCharType="begin"/>
      </w:r>
      <w:r w:rsidRPr="004D3578">
        <w:instrText xml:space="preserve"> TOC \o "1-9" </w:instrText>
      </w:r>
      <w:r w:rsidRPr="004D3578">
        <w:fldChar w:fldCharType="separate"/>
      </w:r>
      <w:ins w:id="19" w:author="Charles Eckel" w:date="2024-08-28T12:33:00Z" w16du:dateUtc="2024-08-28T19:33:00Z">
        <w:r w:rsidR="00136740">
          <w:rPr>
            <w:noProof/>
          </w:rPr>
          <w:t>Foreword</w:t>
        </w:r>
        <w:r w:rsidR="00136740">
          <w:rPr>
            <w:noProof/>
          </w:rPr>
          <w:tab/>
        </w:r>
        <w:r w:rsidR="00136740">
          <w:rPr>
            <w:noProof/>
          </w:rPr>
          <w:fldChar w:fldCharType="begin"/>
        </w:r>
        <w:r w:rsidR="00136740">
          <w:rPr>
            <w:noProof/>
          </w:rPr>
          <w:instrText xml:space="preserve"> PAGEREF _Toc175740808 \h </w:instrText>
        </w:r>
        <w:r w:rsidR="00136740">
          <w:rPr>
            <w:noProof/>
          </w:rPr>
        </w:r>
      </w:ins>
      <w:r w:rsidR="00136740">
        <w:rPr>
          <w:noProof/>
        </w:rPr>
        <w:fldChar w:fldCharType="separate"/>
      </w:r>
      <w:ins w:id="20" w:author="Charles Eckel" w:date="2024-08-28T12:33:00Z" w16du:dateUtc="2024-08-28T19:33:00Z">
        <w:r w:rsidR="00136740">
          <w:rPr>
            <w:noProof/>
          </w:rPr>
          <w:t>6</w:t>
        </w:r>
        <w:r w:rsidR="00136740">
          <w:rPr>
            <w:noProof/>
          </w:rPr>
          <w:fldChar w:fldCharType="end"/>
        </w:r>
      </w:ins>
    </w:p>
    <w:p w14:paraId="27C0496B" w14:textId="1EE350BD" w:rsidR="00136740" w:rsidRDefault="00136740">
      <w:pPr>
        <w:pStyle w:val="TOC1"/>
        <w:rPr>
          <w:ins w:id="21"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22" w:author="Charles Eckel" w:date="2024-08-28T12:33:00Z" w16du:dateUtc="2024-08-28T19:33:00Z">
        <w:r>
          <w:rPr>
            <w:noProof/>
          </w:rPr>
          <w:t>Introduction</w:t>
        </w:r>
        <w:r>
          <w:rPr>
            <w:noProof/>
          </w:rPr>
          <w:tab/>
        </w:r>
        <w:r>
          <w:rPr>
            <w:noProof/>
          </w:rPr>
          <w:fldChar w:fldCharType="begin"/>
        </w:r>
        <w:r>
          <w:rPr>
            <w:noProof/>
          </w:rPr>
          <w:instrText xml:space="preserve"> PAGEREF _Toc175740809 \h </w:instrText>
        </w:r>
        <w:r>
          <w:rPr>
            <w:noProof/>
          </w:rPr>
        </w:r>
      </w:ins>
      <w:r>
        <w:rPr>
          <w:noProof/>
        </w:rPr>
        <w:fldChar w:fldCharType="separate"/>
      </w:r>
      <w:ins w:id="23" w:author="Charles Eckel" w:date="2024-08-28T12:33:00Z" w16du:dateUtc="2024-08-28T19:33:00Z">
        <w:r>
          <w:rPr>
            <w:noProof/>
          </w:rPr>
          <w:t>7</w:t>
        </w:r>
        <w:r>
          <w:rPr>
            <w:noProof/>
          </w:rPr>
          <w:fldChar w:fldCharType="end"/>
        </w:r>
      </w:ins>
    </w:p>
    <w:p w14:paraId="16CD6158" w14:textId="701408D3" w:rsidR="00136740" w:rsidRDefault="00136740">
      <w:pPr>
        <w:pStyle w:val="TOC1"/>
        <w:rPr>
          <w:ins w:id="24"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25" w:author="Charles Eckel" w:date="2024-08-28T12:33:00Z" w16du:dateUtc="2024-08-28T19:33:00Z">
        <w:r>
          <w:rPr>
            <w:noProof/>
          </w:rPr>
          <w:t>1</w:t>
        </w:r>
        <w:r>
          <w:rPr>
            <w:rFonts w:asciiTheme="minorHAnsi" w:eastAsiaTheme="minorEastAsia" w:hAnsiTheme="minorHAnsi" w:cstheme="minorBidi"/>
            <w:noProof/>
            <w:kern w:val="2"/>
            <w:sz w:val="24"/>
            <w:szCs w:val="24"/>
            <w:lang w:val="en-US"/>
            <w14:ligatures w14:val="standardContextual"/>
          </w:rPr>
          <w:tab/>
        </w:r>
        <w:r>
          <w:rPr>
            <w:noProof/>
          </w:rPr>
          <w:t>Scope</w:t>
        </w:r>
        <w:r>
          <w:rPr>
            <w:noProof/>
          </w:rPr>
          <w:tab/>
        </w:r>
        <w:r>
          <w:rPr>
            <w:noProof/>
          </w:rPr>
          <w:fldChar w:fldCharType="begin"/>
        </w:r>
        <w:r>
          <w:rPr>
            <w:noProof/>
          </w:rPr>
          <w:instrText xml:space="preserve"> PAGEREF _Toc175740810 \h </w:instrText>
        </w:r>
        <w:r>
          <w:rPr>
            <w:noProof/>
          </w:rPr>
        </w:r>
      </w:ins>
      <w:r>
        <w:rPr>
          <w:noProof/>
        </w:rPr>
        <w:fldChar w:fldCharType="separate"/>
      </w:r>
      <w:ins w:id="26" w:author="Charles Eckel" w:date="2024-08-28T12:33:00Z" w16du:dateUtc="2024-08-28T19:33:00Z">
        <w:r>
          <w:rPr>
            <w:noProof/>
          </w:rPr>
          <w:t>8</w:t>
        </w:r>
        <w:r>
          <w:rPr>
            <w:noProof/>
          </w:rPr>
          <w:fldChar w:fldCharType="end"/>
        </w:r>
      </w:ins>
    </w:p>
    <w:p w14:paraId="601C2DC8" w14:textId="05FD8A1D" w:rsidR="00136740" w:rsidRDefault="00136740">
      <w:pPr>
        <w:pStyle w:val="TOC1"/>
        <w:rPr>
          <w:ins w:id="27"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28" w:author="Charles Eckel" w:date="2024-08-28T12:33:00Z" w16du:dateUtc="2024-08-28T19:33:00Z">
        <w:r>
          <w:rPr>
            <w:noProof/>
          </w:rPr>
          <w:t>2</w:t>
        </w:r>
        <w:r>
          <w:rPr>
            <w:rFonts w:asciiTheme="minorHAnsi" w:eastAsiaTheme="minorEastAsia" w:hAnsiTheme="minorHAnsi" w:cstheme="minorBidi"/>
            <w:noProof/>
            <w:kern w:val="2"/>
            <w:sz w:val="24"/>
            <w:szCs w:val="24"/>
            <w:lang w:val="en-US"/>
            <w14:ligatures w14:val="standardContextual"/>
          </w:rPr>
          <w:tab/>
        </w:r>
        <w:r>
          <w:rPr>
            <w:noProof/>
          </w:rPr>
          <w:t>References</w:t>
        </w:r>
        <w:r>
          <w:rPr>
            <w:noProof/>
          </w:rPr>
          <w:tab/>
        </w:r>
        <w:r>
          <w:rPr>
            <w:noProof/>
          </w:rPr>
          <w:fldChar w:fldCharType="begin"/>
        </w:r>
        <w:r>
          <w:rPr>
            <w:noProof/>
          </w:rPr>
          <w:instrText xml:space="preserve"> PAGEREF _Toc175740811 \h </w:instrText>
        </w:r>
        <w:r>
          <w:rPr>
            <w:noProof/>
          </w:rPr>
        </w:r>
      </w:ins>
      <w:r>
        <w:rPr>
          <w:noProof/>
        </w:rPr>
        <w:fldChar w:fldCharType="separate"/>
      </w:r>
      <w:ins w:id="29" w:author="Charles Eckel" w:date="2024-08-28T12:33:00Z" w16du:dateUtc="2024-08-28T19:33:00Z">
        <w:r>
          <w:rPr>
            <w:noProof/>
          </w:rPr>
          <w:t>8</w:t>
        </w:r>
        <w:r>
          <w:rPr>
            <w:noProof/>
          </w:rPr>
          <w:fldChar w:fldCharType="end"/>
        </w:r>
      </w:ins>
    </w:p>
    <w:p w14:paraId="34153011" w14:textId="67FC3CAA" w:rsidR="00136740" w:rsidRDefault="00136740">
      <w:pPr>
        <w:pStyle w:val="TOC1"/>
        <w:rPr>
          <w:ins w:id="30"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31" w:author="Charles Eckel" w:date="2024-08-28T12:33:00Z" w16du:dateUtc="2024-08-28T19:33:00Z">
        <w:r>
          <w:rPr>
            <w:noProof/>
          </w:rPr>
          <w:t>3</w:t>
        </w:r>
        <w:r>
          <w:rPr>
            <w:rFonts w:asciiTheme="minorHAnsi" w:eastAsiaTheme="minorEastAsia" w:hAnsiTheme="minorHAnsi" w:cstheme="minorBidi"/>
            <w:noProof/>
            <w:kern w:val="2"/>
            <w:sz w:val="24"/>
            <w:szCs w:val="24"/>
            <w:lang w:val="en-US"/>
            <w14:ligatures w14:val="standardContextual"/>
          </w:rPr>
          <w:tab/>
        </w:r>
        <w:r>
          <w:rPr>
            <w:noProof/>
          </w:rPr>
          <w:t>Definitions of terms, symbols and abbreviations</w:t>
        </w:r>
        <w:r>
          <w:rPr>
            <w:noProof/>
          </w:rPr>
          <w:tab/>
        </w:r>
        <w:r>
          <w:rPr>
            <w:noProof/>
          </w:rPr>
          <w:fldChar w:fldCharType="begin"/>
        </w:r>
        <w:r>
          <w:rPr>
            <w:noProof/>
          </w:rPr>
          <w:instrText xml:space="preserve"> PAGEREF _Toc175740812 \h </w:instrText>
        </w:r>
        <w:r>
          <w:rPr>
            <w:noProof/>
          </w:rPr>
        </w:r>
      </w:ins>
      <w:r>
        <w:rPr>
          <w:noProof/>
        </w:rPr>
        <w:fldChar w:fldCharType="separate"/>
      </w:r>
      <w:ins w:id="32" w:author="Charles Eckel" w:date="2024-08-28T12:33:00Z" w16du:dateUtc="2024-08-28T19:33:00Z">
        <w:r>
          <w:rPr>
            <w:noProof/>
          </w:rPr>
          <w:t>9</w:t>
        </w:r>
        <w:r>
          <w:rPr>
            <w:noProof/>
          </w:rPr>
          <w:fldChar w:fldCharType="end"/>
        </w:r>
      </w:ins>
    </w:p>
    <w:p w14:paraId="2BE1D0EC" w14:textId="0449B629" w:rsidR="00136740" w:rsidRDefault="00136740">
      <w:pPr>
        <w:pStyle w:val="TOC2"/>
        <w:rPr>
          <w:ins w:id="33"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34" w:author="Charles Eckel" w:date="2024-08-28T12:33:00Z" w16du:dateUtc="2024-08-28T19:33:00Z">
        <w:r>
          <w:rPr>
            <w:noProof/>
          </w:rPr>
          <w:t>3.1</w:t>
        </w:r>
        <w:r>
          <w:rPr>
            <w:rFonts w:asciiTheme="minorHAnsi" w:eastAsiaTheme="minorEastAsia" w:hAnsiTheme="minorHAnsi" w:cstheme="minorBidi"/>
            <w:noProof/>
            <w:kern w:val="2"/>
            <w:sz w:val="24"/>
            <w:szCs w:val="24"/>
            <w:lang w:val="en-US"/>
            <w14:ligatures w14:val="standardContextual"/>
          </w:rPr>
          <w:tab/>
        </w:r>
        <w:r>
          <w:rPr>
            <w:noProof/>
          </w:rPr>
          <w:t>Terms</w:t>
        </w:r>
        <w:r>
          <w:rPr>
            <w:noProof/>
          </w:rPr>
          <w:tab/>
        </w:r>
        <w:r>
          <w:rPr>
            <w:noProof/>
          </w:rPr>
          <w:fldChar w:fldCharType="begin"/>
        </w:r>
        <w:r>
          <w:rPr>
            <w:noProof/>
          </w:rPr>
          <w:instrText xml:space="preserve"> PAGEREF _Toc175740813 \h </w:instrText>
        </w:r>
        <w:r>
          <w:rPr>
            <w:noProof/>
          </w:rPr>
        </w:r>
      </w:ins>
      <w:r>
        <w:rPr>
          <w:noProof/>
        </w:rPr>
        <w:fldChar w:fldCharType="separate"/>
      </w:r>
      <w:ins w:id="35" w:author="Charles Eckel" w:date="2024-08-28T12:33:00Z" w16du:dateUtc="2024-08-28T19:33:00Z">
        <w:r>
          <w:rPr>
            <w:noProof/>
          </w:rPr>
          <w:t>9</w:t>
        </w:r>
        <w:r>
          <w:rPr>
            <w:noProof/>
          </w:rPr>
          <w:fldChar w:fldCharType="end"/>
        </w:r>
      </w:ins>
    </w:p>
    <w:p w14:paraId="1118B1EC" w14:textId="6339A51E" w:rsidR="00136740" w:rsidRDefault="00136740">
      <w:pPr>
        <w:pStyle w:val="TOC2"/>
        <w:rPr>
          <w:ins w:id="36"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37" w:author="Charles Eckel" w:date="2024-08-28T12:33:00Z" w16du:dateUtc="2024-08-28T19:33:00Z">
        <w:r>
          <w:rPr>
            <w:noProof/>
          </w:rPr>
          <w:t>3.2</w:t>
        </w:r>
        <w:r>
          <w:rPr>
            <w:rFonts w:asciiTheme="minorHAnsi" w:eastAsiaTheme="minorEastAsia" w:hAnsiTheme="minorHAnsi" w:cstheme="minorBidi"/>
            <w:noProof/>
            <w:kern w:val="2"/>
            <w:sz w:val="24"/>
            <w:szCs w:val="24"/>
            <w:lang w:val="en-US"/>
            <w14:ligatures w14:val="standardContextual"/>
          </w:rPr>
          <w:tab/>
        </w:r>
        <w:r>
          <w:rPr>
            <w:noProof/>
          </w:rPr>
          <w:t>Symbols</w:t>
        </w:r>
        <w:r>
          <w:rPr>
            <w:noProof/>
          </w:rPr>
          <w:tab/>
        </w:r>
        <w:r>
          <w:rPr>
            <w:noProof/>
          </w:rPr>
          <w:fldChar w:fldCharType="begin"/>
        </w:r>
        <w:r>
          <w:rPr>
            <w:noProof/>
          </w:rPr>
          <w:instrText xml:space="preserve"> PAGEREF _Toc175740814 \h </w:instrText>
        </w:r>
        <w:r>
          <w:rPr>
            <w:noProof/>
          </w:rPr>
        </w:r>
      </w:ins>
      <w:r>
        <w:rPr>
          <w:noProof/>
        </w:rPr>
        <w:fldChar w:fldCharType="separate"/>
      </w:r>
      <w:ins w:id="38" w:author="Charles Eckel" w:date="2024-08-28T12:33:00Z" w16du:dateUtc="2024-08-28T19:33:00Z">
        <w:r>
          <w:rPr>
            <w:noProof/>
          </w:rPr>
          <w:t>9</w:t>
        </w:r>
        <w:r>
          <w:rPr>
            <w:noProof/>
          </w:rPr>
          <w:fldChar w:fldCharType="end"/>
        </w:r>
      </w:ins>
    </w:p>
    <w:p w14:paraId="7B6E6972" w14:textId="1EF33D84" w:rsidR="00136740" w:rsidRDefault="00136740">
      <w:pPr>
        <w:pStyle w:val="TOC2"/>
        <w:rPr>
          <w:ins w:id="39"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40" w:author="Charles Eckel" w:date="2024-08-28T12:33:00Z" w16du:dateUtc="2024-08-28T19:33:00Z">
        <w:r>
          <w:rPr>
            <w:noProof/>
          </w:rPr>
          <w:t>3.3</w:t>
        </w:r>
        <w:r>
          <w:rPr>
            <w:rFonts w:asciiTheme="minorHAnsi" w:eastAsiaTheme="minorEastAsia" w:hAnsiTheme="minorHAnsi" w:cstheme="minorBidi"/>
            <w:noProof/>
            <w:kern w:val="2"/>
            <w:sz w:val="24"/>
            <w:szCs w:val="24"/>
            <w:lang w:val="en-US"/>
            <w14:ligatures w14:val="standardContextual"/>
          </w:rPr>
          <w:tab/>
        </w:r>
        <w:r>
          <w:rPr>
            <w:noProof/>
          </w:rPr>
          <w:t>Abbreviations</w:t>
        </w:r>
        <w:r>
          <w:rPr>
            <w:noProof/>
          </w:rPr>
          <w:tab/>
        </w:r>
        <w:r>
          <w:rPr>
            <w:noProof/>
          </w:rPr>
          <w:fldChar w:fldCharType="begin"/>
        </w:r>
        <w:r>
          <w:rPr>
            <w:noProof/>
          </w:rPr>
          <w:instrText xml:space="preserve"> PAGEREF _Toc175740815 \h </w:instrText>
        </w:r>
        <w:r>
          <w:rPr>
            <w:noProof/>
          </w:rPr>
        </w:r>
      </w:ins>
      <w:r>
        <w:rPr>
          <w:noProof/>
        </w:rPr>
        <w:fldChar w:fldCharType="separate"/>
      </w:r>
      <w:ins w:id="41" w:author="Charles Eckel" w:date="2024-08-28T12:33:00Z" w16du:dateUtc="2024-08-28T19:33:00Z">
        <w:r>
          <w:rPr>
            <w:noProof/>
          </w:rPr>
          <w:t>9</w:t>
        </w:r>
        <w:r>
          <w:rPr>
            <w:noProof/>
          </w:rPr>
          <w:fldChar w:fldCharType="end"/>
        </w:r>
      </w:ins>
    </w:p>
    <w:p w14:paraId="55D03BE4" w14:textId="315C7B62" w:rsidR="00136740" w:rsidRDefault="00136740">
      <w:pPr>
        <w:pStyle w:val="TOC1"/>
        <w:rPr>
          <w:ins w:id="42"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43" w:author="Charles Eckel" w:date="2024-08-28T12:33:00Z" w16du:dateUtc="2024-08-28T19:33:00Z">
        <w:r>
          <w:rPr>
            <w:noProof/>
          </w:rPr>
          <w:t>4</w:t>
        </w:r>
        <w:r>
          <w:rPr>
            <w:rFonts w:asciiTheme="minorHAnsi" w:eastAsiaTheme="minorEastAsia" w:hAnsiTheme="minorHAnsi" w:cstheme="minorBidi"/>
            <w:noProof/>
            <w:kern w:val="2"/>
            <w:sz w:val="24"/>
            <w:szCs w:val="24"/>
            <w:lang w:val="en-US"/>
            <w14:ligatures w14:val="standardContextual"/>
          </w:rPr>
          <w:tab/>
        </w:r>
        <w:r>
          <w:rPr>
            <w:noProof/>
          </w:rPr>
          <w:t>Assumptions</w:t>
        </w:r>
        <w:r>
          <w:rPr>
            <w:noProof/>
          </w:rPr>
          <w:tab/>
        </w:r>
        <w:r>
          <w:rPr>
            <w:noProof/>
          </w:rPr>
          <w:fldChar w:fldCharType="begin"/>
        </w:r>
        <w:r>
          <w:rPr>
            <w:noProof/>
          </w:rPr>
          <w:instrText xml:space="preserve"> PAGEREF _Toc175740816 \h </w:instrText>
        </w:r>
        <w:r>
          <w:rPr>
            <w:noProof/>
          </w:rPr>
        </w:r>
      </w:ins>
      <w:r>
        <w:rPr>
          <w:noProof/>
        </w:rPr>
        <w:fldChar w:fldCharType="separate"/>
      </w:r>
      <w:ins w:id="44" w:author="Charles Eckel" w:date="2024-08-28T12:33:00Z" w16du:dateUtc="2024-08-28T19:33:00Z">
        <w:r>
          <w:rPr>
            <w:noProof/>
          </w:rPr>
          <w:t>10</w:t>
        </w:r>
        <w:r>
          <w:rPr>
            <w:noProof/>
          </w:rPr>
          <w:fldChar w:fldCharType="end"/>
        </w:r>
      </w:ins>
    </w:p>
    <w:p w14:paraId="30966EDF" w14:textId="764F242D" w:rsidR="00136740" w:rsidRDefault="00136740">
      <w:pPr>
        <w:pStyle w:val="TOC1"/>
        <w:rPr>
          <w:ins w:id="45"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46" w:author="Charles Eckel" w:date="2024-08-28T12:33:00Z" w16du:dateUtc="2024-08-28T19:33:00Z">
        <w:r>
          <w:rPr>
            <w:noProof/>
          </w:rPr>
          <w:t>5</w:t>
        </w:r>
        <w:r>
          <w:rPr>
            <w:rFonts w:asciiTheme="minorHAnsi" w:eastAsiaTheme="minorEastAsia" w:hAnsiTheme="minorHAnsi" w:cstheme="minorBidi"/>
            <w:noProof/>
            <w:kern w:val="2"/>
            <w:sz w:val="24"/>
            <w:szCs w:val="24"/>
            <w:lang w:val="en-US"/>
            <w14:ligatures w14:val="standardContextual"/>
          </w:rPr>
          <w:tab/>
        </w:r>
        <w:r>
          <w:rPr>
            <w:noProof/>
          </w:rPr>
          <w:t>Key issues</w:t>
        </w:r>
        <w:r>
          <w:rPr>
            <w:noProof/>
          </w:rPr>
          <w:tab/>
        </w:r>
        <w:r>
          <w:rPr>
            <w:noProof/>
          </w:rPr>
          <w:fldChar w:fldCharType="begin"/>
        </w:r>
        <w:r>
          <w:rPr>
            <w:noProof/>
          </w:rPr>
          <w:instrText xml:space="preserve"> PAGEREF _Toc175740817 \h </w:instrText>
        </w:r>
        <w:r>
          <w:rPr>
            <w:noProof/>
          </w:rPr>
        </w:r>
      </w:ins>
      <w:r>
        <w:rPr>
          <w:noProof/>
        </w:rPr>
        <w:fldChar w:fldCharType="separate"/>
      </w:r>
      <w:ins w:id="47" w:author="Charles Eckel" w:date="2024-08-28T12:33:00Z" w16du:dateUtc="2024-08-28T19:33:00Z">
        <w:r>
          <w:rPr>
            <w:noProof/>
          </w:rPr>
          <w:t>10</w:t>
        </w:r>
        <w:r>
          <w:rPr>
            <w:noProof/>
          </w:rPr>
          <w:fldChar w:fldCharType="end"/>
        </w:r>
      </w:ins>
    </w:p>
    <w:p w14:paraId="16284113" w14:textId="6E543148" w:rsidR="00136740" w:rsidRDefault="00136740">
      <w:pPr>
        <w:pStyle w:val="TOC2"/>
        <w:rPr>
          <w:ins w:id="48"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49" w:author="Charles Eckel" w:date="2024-08-28T12:33:00Z" w16du:dateUtc="2024-08-28T19:33:00Z">
        <w:r>
          <w:rPr>
            <w:noProof/>
          </w:rPr>
          <w:t>5.1</w:t>
        </w:r>
        <w:r>
          <w:rPr>
            <w:rFonts w:asciiTheme="minorHAnsi" w:eastAsiaTheme="minorEastAsia" w:hAnsiTheme="minorHAnsi" w:cstheme="minorBidi"/>
            <w:noProof/>
            <w:kern w:val="2"/>
            <w:sz w:val="24"/>
            <w:szCs w:val="24"/>
            <w:lang w:val="en-US"/>
            <w14:ligatures w14:val="standardContextual"/>
          </w:rPr>
          <w:tab/>
        </w:r>
        <w:r>
          <w:rPr>
            <w:noProof/>
          </w:rPr>
          <w:t>Key issue #1: ACME initial trust framework</w:t>
        </w:r>
        <w:r>
          <w:rPr>
            <w:noProof/>
          </w:rPr>
          <w:tab/>
        </w:r>
        <w:r>
          <w:rPr>
            <w:noProof/>
          </w:rPr>
          <w:fldChar w:fldCharType="begin"/>
        </w:r>
        <w:r>
          <w:rPr>
            <w:noProof/>
          </w:rPr>
          <w:instrText xml:space="preserve"> PAGEREF _Toc175740818 \h </w:instrText>
        </w:r>
        <w:r>
          <w:rPr>
            <w:noProof/>
          </w:rPr>
        </w:r>
      </w:ins>
      <w:r>
        <w:rPr>
          <w:noProof/>
        </w:rPr>
        <w:fldChar w:fldCharType="separate"/>
      </w:r>
      <w:ins w:id="50" w:author="Charles Eckel" w:date="2024-08-28T12:33:00Z" w16du:dateUtc="2024-08-28T19:33:00Z">
        <w:r>
          <w:rPr>
            <w:noProof/>
          </w:rPr>
          <w:t>10</w:t>
        </w:r>
        <w:r>
          <w:rPr>
            <w:noProof/>
          </w:rPr>
          <w:fldChar w:fldCharType="end"/>
        </w:r>
      </w:ins>
    </w:p>
    <w:p w14:paraId="21552423" w14:textId="1461712B" w:rsidR="00136740" w:rsidRDefault="00136740">
      <w:pPr>
        <w:pStyle w:val="TOC3"/>
        <w:rPr>
          <w:ins w:id="51"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52" w:author="Charles Eckel" w:date="2024-08-28T12:33:00Z" w16du:dateUtc="2024-08-28T19:33:00Z">
        <w:r>
          <w:rPr>
            <w:noProof/>
          </w:rPr>
          <w:t>5.1.1</w:t>
        </w:r>
        <w:r>
          <w:rPr>
            <w:rFonts w:asciiTheme="minorHAnsi" w:eastAsiaTheme="minorEastAsia" w:hAnsiTheme="minorHAnsi" w:cstheme="minorBidi"/>
            <w:noProof/>
            <w:kern w:val="2"/>
            <w:sz w:val="24"/>
            <w:szCs w:val="24"/>
            <w:lang w:val="en-US"/>
            <w14:ligatures w14:val="standardContextual"/>
          </w:rPr>
          <w:tab/>
        </w:r>
        <w:r>
          <w:rPr>
            <w:noProof/>
          </w:rPr>
          <w:t>Key issue details</w:t>
        </w:r>
        <w:r>
          <w:rPr>
            <w:noProof/>
          </w:rPr>
          <w:tab/>
        </w:r>
        <w:r>
          <w:rPr>
            <w:noProof/>
          </w:rPr>
          <w:fldChar w:fldCharType="begin"/>
        </w:r>
        <w:r>
          <w:rPr>
            <w:noProof/>
          </w:rPr>
          <w:instrText xml:space="preserve"> PAGEREF _Toc175740819 \h </w:instrText>
        </w:r>
        <w:r>
          <w:rPr>
            <w:noProof/>
          </w:rPr>
        </w:r>
      </w:ins>
      <w:r>
        <w:rPr>
          <w:noProof/>
        </w:rPr>
        <w:fldChar w:fldCharType="separate"/>
      </w:r>
      <w:ins w:id="53" w:author="Charles Eckel" w:date="2024-08-28T12:33:00Z" w16du:dateUtc="2024-08-28T19:33:00Z">
        <w:r>
          <w:rPr>
            <w:noProof/>
          </w:rPr>
          <w:t>10</w:t>
        </w:r>
        <w:r>
          <w:rPr>
            <w:noProof/>
          </w:rPr>
          <w:fldChar w:fldCharType="end"/>
        </w:r>
      </w:ins>
    </w:p>
    <w:p w14:paraId="5A5808F6" w14:textId="39A18868" w:rsidR="00136740" w:rsidRDefault="00136740">
      <w:pPr>
        <w:pStyle w:val="TOC3"/>
        <w:rPr>
          <w:ins w:id="54"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55" w:author="Charles Eckel" w:date="2024-08-28T12:33:00Z" w16du:dateUtc="2024-08-28T19:33:00Z">
        <w:r w:rsidRPr="00417559">
          <w:rPr>
            <w:noProof/>
            <w:color w:val="000000"/>
          </w:rPr>
          <w:t xml:space="preserve">5.1.2 </w:t>
        </w:r>
        <w:r>
          <w:rPr>
            <w:rFonts w:asciiTheme="minorHAnsi" w:eastAsiaTheme="minorEastAsia" w:hAnsiTheme="minorHAnsi" w:cstheme="minorBidi"/>
            <w:noProof/>
            <w:kern w:val="2"/>
            <w:sz w:val="24"/>
            <w:szCs w:val="24"/>
            <w:lang w:val="en-US"/>
            <w14:ligatures w14:val="standardContextual"/>
          </w:rPr>
          <w:tab/>
        </w:r>
        <w:r w:rsidRPr="00417559">
          <w:rPr>
            <w:noProof/>
            <w:color w:val="000000"/>
          </w:rPr>
          <w:t>Security threats</w:t>
        </w:r>
        <w:r>
          <w:rPr>
            <w:noProof/>
          </w:rPr>
          <w:tab/>
        </w:r>
        <w:r>
          <w:rPr>
            <w:noProof/>
          </w:rPr>
          <w:fldChar w:fldCharType="begin"/>
        </w:r>
        <w:r>
          <w:rPr>
            <w:noProof/>
          </w:rPr>
          <w:instrText xml:space="preserve"> PAGEREF _Toc175740820 \h </w:instrText>
        </w:r>
        <w:r>
          <w:rPr>
            <w:noProof/>
          </w:rPr>
        </w:r>
      </w:ins>
      <w:r>
        <w:rPr>
          <w:noProof/>
        </w:rPr>
        <w:fldChar w:fldCharType="separate"/>
      </w:r>
      <w:ins w:id="56" w:author="Charles Eckel" w:date="2024-08-28T12:33:00Z" w16du:dateUtc="2024-08-28T19:33:00Z">
        <w:r>
          <w:rPr>
            <w:noProof/>
          </w:rPr>
          <w:t>10</w:t>
        </w:r>
        <w:r>
          <w:rPr>
            <w:noProof/>
          </w:rPr>
          <w:fldChar w:fldCharType="end"/>
        </w:r>
      </w:ins>
    </w:p>
    <w:p w14:paraId="7E5CB2AF" w14:textId="0C82DB31" w:rsidR="00136740" w:rsidRDefault="00136740">
      <w:pPr>
        <w:pStyle w:val="TOC3"/>
        <w:rPr>
          <w:ins w:id="57"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58" w:author="Charles Eckel" w:date="2024-08-28T12:33:00Z" w16du:dateUtc="2024-08-28T19:33:00Z">
        <w:r>
          <w:rPr>
            <w:noProof/>
          </w:rPr>
          <w:t>5.1.3</w:t>
        </w:r>
        <w:r>
          <w:rPr>
            <w:rFonts w:asciiTheme="minorHAnsi" w:eastAsiaTheme="minorEastAsia" w:hAnsiTheme="minorHAnsi" w:cstheme="minorBidi"/>
            <w:noProof/>
            <w:kern w:val="2"/>
            <w:sz w:val="24"/>
            <w:szCs w:val="24"/>
            <w:lang w:val="en-US"/>
            <w14:ligatures w14:val="standardContextual"/>
          </w:rPr>
          <w:tab/>
        </w:r>
        <w:r>
          <w:rPr>
            <w:noProof/>
          </w:rPr>
          <w:t>Potential security requirements</w:t>
        </w:r>
        <w:r>
          <w:rPr>
            <w:noProof/>
          </w:rPr>
          <w:tab/>
        </w:r>
        <w:r>
          <w:rPr>
            <w:noProof/>
          </w:rPr>
          <w:fldChar w:fldCharType="begin"/>
        </w:r>
        <w:r>
          <w:rPr>
            <w:noProof/>
          </w:rPr>
          <w:instrText xml:space="preserve"> PAGEREF _Toc175740821 \h </w:instrText>
        </w:r>
        <w:r>
          <w:rPr>
            <w:noProof/>
          </w:rPr>
        </w:r>
      </w:ins>
      <w:r>
        <w:rPr>
          <w:noProof/>
        </w:rPr>
        <w:fldChar w:fldCharType="separate"/>
      </w:r>
      <w:ins w:id="59" w:author="Charles Eckel" w:date="2024-08-28T12:33:00Z" w16du:dateUtc="2024-08-28T19:33:00Z">
        <w:r>
          <w:rPr>
            <w:noProof/>
          </w:rPr>
          <w:t>10</w:t>
        </w:r>
        <w:r>
          <w:rPr>
            <w:noProof/>
          </w:rPr>
          <w:fldChar w:fldCharType="end"/>
        </w:r>
      </w:ins>
    </w:p>
    <w:p w14:paraId="453FE44D" w14:textId="37ED7201" w:rsidR="00136740" w:rsidRDefault="00136740">
      <w:pPr>
        <w:pStyle w:val="TOC2"/>
        <w:rPr>
          <w:ins w:id="60"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61" w:author="Charles Eckel" w:date="2024-08-28T12:33:00Z" w16du:dateUtc="2024-08-28T19:33:00Z">
        <w:r>
          <w:rPr>
            <w:noProof/>
          </w:rPr>
          <w:t>5.2</w:t>
        </w:r>
        <w:r>
          <w:rPr>
            <w:rFonts w:asciiTheme="minorHAnsi" w:eastAsiaTheme="minorEastAsia" w:hAnsiTheme="minorHAnsi" w:cstheme="minorBidi"/>
            <w:noProof/>
            <w:kern w:val="2"/>
            <w:sz w:val="24"/>
            <w:szCs w:val="24"/>
            <w:lang w:val="en-US"/>
            <w14:ligatures w14:val="standardContextual"/>
          </w:rPr>
          <w:tab/>
        </w:r>
        <w:r>
          <w:rPr>
            <w:noProof/>
          </w:rPr>
          <w:t>Key issue #2: Secure transport of messages</w:t>
        </w:r>
        <w:r>
          <w:rPr>
            <w:noProof/>
          </w:rPr>
          <w:tab/>
        </w:r>
        <w:r>
          <w:rPr>
            <w:noProof/>
          </w:rPr>
          <w:fldChar w:fldCharType="begin"/>
        </w:r>
        <w:r>
          <w:rPr>
            <w:noProof/>
          </w:rPr>
          <w:instrText xml:space="preserve"> PAGEREF _Toc175740822 \h </w:instrText>
        </w:r>
        <w:r>
          <w:rPr>
            <w:noProof/>
          </w:rPr>
        </w:r>
      </w:ins>
      <w:r>
        <w:rPr>
          <w:noProof/>
        </w:rPr>
        <w:fldChar w:fldCharType="separate"/>
      </w:r>
      <w:ins w:id="62" w:author="Charles Eckel" w:date="2024-08-28T12:33:00Z" w16du:dateUtc="2024-08-28T19:33:00Z">
        <w:r>
          <w:rPr>
            <w:noProof/>
          </w:rPr>
          <w:t>10</w:t>
        </w:r>
        <w:r>
          <w:rPr>
            <w:noProof/>
          </w:rPr>
          <w:fldChar w:fldCharType="end"/>
        </w:r>
      </w:ins>
    </w:p>
    <w:p w14:paraId="3F263A0F" w14:textId="40746087" w:rsidR="00136740" w:rsidRDefault="00136740">
      <w:pPr>
        <w:pStyle w:val="TOC3"/>
        <w:rPr>
          <w:ins w:id="63"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64" w:author="Charles Eckel" w:date="2024-08-28T12:33:00Z" w16du:dateUtc="2024-08-28T19:33:00Z">
        <w:r>
          <w:rPr>
            <w:noProof/>
          </w:rPr>
          <w:t>5.2.1</w:t>
        </w:r>
        <w:r>
          <w:rPr>
            <w:rFonts w:asciiTheme="minorHAnsi" w:eastAsiaTheme="minorEastAsia" w:hAnsiTheme="minorHAnsi" w:cstheme="minorBidi"/>
            <w:noProof/>
            <w:kern w:val="2"/>
            <w:sz w:val="24"/>
            <w:szCs w:val="24"/>
            <w:lang w:val="en-US"/>
            <w14:ligatures w14:val="standardContextual"/>
          </w:rPr>
          <w:tab/>
        </w:r>
        <w:r>
          <w:rPr>
            <w:noProof/>
          </w:rPr>
          <w:t>Key issue details</w:t>
        </w:r>
        <w:r>
          <w:rPr>
            <w:noProof/>
          </w:rPr>
          <w:tab/>
        </w:r>
        <w:r>
          <w:rPr>
            <w:noProof/>
          </w:rPr>
          <w:fldChar w:fldCharType="begin"/>
        </w:r>
        <w:r>
          <w:rPr>
            <w:noProof/>
          </w:rPr>
          <w:instrText xml:space="preserve"> PAGEREF _Toc175740823 \h </w:instrText>
        </w:r>
        <w:r>
          <w:rPr>
            <w:noProof/>
          </w:rPr>
        </w:r>
      </w:ins>
      <w:r>
        <w:rPr>
          <w:noProof/>
        </w:rPr>
        <w:fldChar w:fldCharType="separate"/>
      </w:r>
      <w:ins w:id="65" w:author="Charles Eckel" w:date="2024-08-28T12:33:00Z" w16du:dateUtc="2024-08-28T19:33:00Z">
        <w:r>
          <w:rPr>
            <w:noProof/>
          </w:rPr>
          <w:t>10</w:t>
        </w:r>
        <w:r>
          <w:rPr>
            <w:noProof/>
          </w:rPr>
          <w:fldChar w:fldCharType="end"/>
        </w:r>
      </w:ins>
    </w:p>
    <w:p w14:paraId="388E345B" w14:textId="69279768" w:rsidR="00136740" w:rsidRDefault="00136740">
      <w:pPr>
        <w:pStyle w:val="TOC3"/>
        <w:rPr>
          <w:ins w:id="66"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67" w:author="Charles Eckel" w:date="2024-08-28T12:33:00Z" w16du:dateUtc="2024-08-28T19:33:00Z">
        <w:r>
          <w:rPr>
            <w:noProof/>
          </w:rPr>
          <w:t xml:space="preserve">5.2.2 </w:t>
        </w:r>
        <w:r>
          <w:rPr>
            <w:rFonts w:asciiTheme="minorHAnsi" w:eastAsiaTheme="minorEastAsia" w:hAnsiTheme="minorHAnsi" w:cstheme="minorBidi"/>
            <w:noProof/>
            <w:kern w:val="2"/>
            <w:sz w:val="24"/>
            <w:szCs w:val="24"/>
            <w:lang w:val="en-US"/>
            <w14:ligatures w14:val="standardContextual"/>
          </w:rPr>
          <w:tab/>
        </w:r>
        <w:r>
          <w:rPr>
            <w:noProof/>
          </w:rPr>
          <w:t>Security threats</w:t>
        </w:r>
        <w:r>
          <w:rPr>
            <w:noProof/>
          </w:rPr>
          <w:tab/>
        </w:r>
        <w:r>
          <w:rPr>
            <w:noProof/>
          </w:rPr>
          <w:fldChar w:fldCharType="begin"/>
        </w:r>
        <w:r>
          <w:rPr>
            <w:noProof/>
          </w:rPr>
          <w:instrText xml:space="preserve"> PAGEREF _Toc175740824 \h </w:instrText>
        </w:r>
        <w:r>
          <w:rPr>
            <w:noProof/>
          </w:rPr>
        </w:r>
      </w:ins>
      <w:r>
        <w:rPr>
          <w:noProof/>
        </w:rPr>
        <w:fldChar w:fldCharType="separate"/>
      </w:r>
      <w:ins w:id="68" w:author="Charles Eckel" w:date="2024-08-28T12:33:00Z" w16du:dateUtc="2024-08-28T19:33:00Z">
        <w:r>
          <w:rPr>
            <w:noProof/>
          </w:rPr>
          <w:t>10</w:t>
        </w:r>
        <w:r>
          <w:rPr>
            <w:noProof/>
          </w:rPr>
          <w:fldChar w:fldCharType="end"/>
        </w:r>
      </w:ins>
    </w:p>
    <w:p w14:paraId="427B57E8" w14:textId="0C2B9125" w:rsidR="00136740" w:rsidRDefault="00136740">
      <w:pPr>
        <w:pStyle w:val="TOC3"/>
        <w:rPr>
          <w:ins w:id="69"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70" w:author="Charles Eckel" w:date="2024-08-28T12:33:00Z" w16du:dateUtc="2024-08-28T19:33:00Z">
        <w:r>
          <w:rPr>
            <w:noProof/>
          </w:rPr>
          <w:t xml:space="preserve">5.2.3 </w:t>
        </w:r>
        <w:r>
          <w:rPr>
            <w:rFonts w:asciiTheme="minorHAnsi" w:eastAsiaTheme="minorEastAsia" w:hAnsiTheme="minorHAnsi" w:cstheme="minorBidi"/>
            <w:noProof/>
            <w:kern w:val="2"/>
            <w:sz w:val="24"/>
            <w:szCs w:val="24"/>
            <w:lang w:val="en-US"/>
            <w14:ligatures w14:val="standardContextual"/>
          </w:rPr>
          <w:tab/>
        </w:r>
        <w:r>
          <w:rPr>
            <w:noProof/>
          </w:rPr>
          <w:t>Potential security requirements</w:t>
        </w:r>
        <w:r>
          <w:rPr>
            <w:noProof/>
          </w:rPr>
          <w:tab/>
        </w:r>
        <w:r>
          <w:rPr>
            <w:noProof/>
          </w:rPr>
          <w:fldChar w:fldCharType="begin"/>
        </w:r>
        <w:r>
          <w:rPr>
            <w:noProof/>
          </w:rPr>
          <w:instrText xml:space="preserve"> PAGEREF _Toc175740825 \h </w:instrText>
        </w:r>
        <w:r>
          <w:rPr>
            <w:noProof/>
          </w:rPr>
        </w:r>
      </w:ins>
      <w:r>
        <w:rPr>
          <w:noProof/>
        </w:rPr>
        <w:fldChar w:fldCharType="separate"/>
      </w:r>
      <w:ins w:id="71" w:author="Charles Eckel" w:date="2024-08-28T12:33:00Z" w16du:dateUtc="2024-08-28T19:33:00Z">
        <w:r>
          <w:rPr>
            <w:noProof/>
          </w:rPr>
          <w:t>10</w:t>
        </w:r>
        <w:r>
          <w:rPr>
            <w:noProof/>
          </w:rPr>
          <w:fldChar w:fldCharType="end"/>
        </w:r>
      </w:ins>
    </w:p>
    <w:p w14:paraId="10E838C0" w14:textId="17C89676" w:rsidR="00136740" w:rsidRDefault="00136740">
      <w:pPr>
        <w:pStyle w:val="TOC2"/>
        <w:rPr>
          <w:ins w:id="72"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73" w:author="Charles Eckel" w:date="2024-08-28T12:33:00Z" w16du:dateUtc="2024-08-28T19:33:00Z">
        <w:r>
          <w:rPr>
            <w:noProof/>
          </w:rPr>
          <w:t>5.3</w:t>
        </w:r>
        <w:r>
          <w:rPr>
            <w:rFonts w:asciiTheme="minorHAnsi" w:eastAsiaTheme="minorEastAsia" w:hAnsiTheme="minorHAnsi" w:cstheme="minorBidi"/>
            <w:noProof/>
            <w:kern w:val="2"/>
            <w:sz w:val="24"/>
            <w:szCs w:val="24"/>
            <w:lang w:val="en-US"/>
            <w14:ligatures w14:val="standardContextual"/>
          </w:rPr>
          <w:tab/>
        </w:r>
        <w:r>
          <w:rPr>
            <w:noProof/>
          </w:rPr>
          <w:t>Key issue #3: Aspects of challenge validation</w:t>
        </w:r>
        <w:r>
          <w:rPr>
            <w:noProof/>
          </w:rPr>
          <w:tab/>
        </w:r>
        <w:r>
          <w:rPr>
            <w:noProof/>
          </w:rPr>
          <w:fldChar w:fldCharType="begin"/>
        </w:r>
        <w:r>
          <w:rPr>
            <w:noProof/>
          </w:rPr>
          <w:instrText xml:space="preserve"> PAGEREF _Toc175740826 \h </w:instrText>
        </w:r>
        <w:r>
          <w:rPr>
            <w:noProof/>
          </w:rPr>
        </w:r>
      </w:ins>
      <w:r>
        <w:rPr>
          <w:noProof/>
        </w:rPr>
        <w:fldChar w:fldCharType="separate"/>
      </w:r>
      <w:ins w:id="74" w:author="Charles Eckel" w:date="2024-08-28T12:33:00Z" w16du:dateUtc="2024-08-28T19:33:00Z">
        <w:r>
          <w:rPr>
            <w:noProof/>
          </w:rPr>
          <w:t>10</w:t>
        </w:r>
        <w:r>
          <w:rPr>
            <w:noProof/>
          </w:rPr>
          <w:fldChar w:fldCharType="end"/>
        </w:r>
      </w:ins>
    </w:p>
    <w:p w14:paraId="37D5CC95" w14:textId="2853883C" w:rsidR="00136740" w:rsidRDefault="00136740">
      <w:pPr>
        <w:pStyle w:val="TOC3"/>
        <w:rPr>
          <w:ins w:id="75"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76" w:author="Charles Eckel" w:date="2024-08-28T12:33:00Z" w16du:dateUtc="2024-08-28T19:33:00Z">
        <w:r>
          <w:rPr>
            <w:noProof/>
          </w:rPr>
          <w:t>5.3.1</w:t>
        </w:r>
        <w:r>
          <w:rPr>
            <w:rFonts w:asciiTheme="minorHAnsi" w:eastAsiaTheme="minorEastAsia" w:hAnsiTheme="minorHAnsi" w:cstheme="minorBidi"/>
            <w:noProof/>
            <w:kern w:val="2"/>
            <w:sz w:val="24"/>
            <w:szCs w:val="24"/>
            <w:lang w:val="en-US"/>
            <w14:ligatures w14:val="standardContextual"/>
          </w:rPr>
          <w:tab/>
        </w:r>
        <w:r>
          <w:rPr>
            <w:noProof/>
          </w:rPr>
          <w:t>Key issue details</w:t>
        </w:r>
        <w:r>
          <w:rPr>
            <w:noProof/>
          </w:rPr>
          <w:tab/>
        </w:r>
        <w:r>
          <w:rPr>
            <w:noProof/>
          </w:rPr>
          <w:fldChar w:fldCharType="begin"/>
        </w:r>
        <w:r>
          <w:rPr>
            <w:noProof/>
          </w:rPr>
          <w:instrText xml:space="preserve"> PAGEREF _Toc175740827 \h </w:instrText>
        </w:r>
        <w:r>
          <w:rPr>
            <w:noProof/>
          </w:rPr>
        </w:r>
      </w:ins>
      <w:r>
        <w:rPr>
          <w:noProof/>
        </w:rPr>
        <w:fldChar w:fldCharType="separate"/>
      </w:r>
      <w:ins w:id="77" w:author="Charles Eckel" w:date="2024-08-28T12:33:00Z" w16du:dateUtc="2024-08-28T19:33:00Z">
        <w:r>
          <w:rPr>
            <w:noProof/>
          </w:rPr>
          <w:t>10</w:t>
        </w:r>
        <w:r>
          <w:rPr>
            <w:noProof/>
          </w:rPr>
          <w:fldChar w:fldCharType="end"/>
        </w:r>
      </w:ins>
    </w:p>
    <w:p w14:paraId="201637C3" w14:textId="2B681520" w:rsidR="00136740" w:rsidRDefault="00136740">
      <w:pPr>
        <w:pStyle w:val="TOC3"/>
        <w:rPr>
          <w:ins w:id="78"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79" w:author="Charles Eckel" w:date="2024-08-28T12:33:00Z" w16du:dateUtc="2024-08-28T19:33:00Z">
        <w:r>
          <w:rPr>
            <w:noProof/>
          </w:rPr>
          <w:t xml:space="preserve">5.3.2 </w:t>
        </w:r>
        <w:r>
          <w:rPr>
            <w:rFonts w:asciiTheme="minorHAnsi" w:eastAsiaTheme="minorEastAsia" w:hAnsiTheme="minorHAnsi" w:cstheme="minorBidi"/>
            <w:noProof/>
            <w:kern w:val="2"/>
            <w:sz w:val="24"/>
            <w:szCs w:val="24"/>
            <w:lang w:val="en-US"/>
            <w14:ligatures w14:val="standardContextual"/>
          </w:rPr>
          <w:tab/>
        </w:r>
        <w:r>
          <w:rPr>
            <w:noProof/>
          </w:rPr>
          <w:t>Security threats</w:t>
        </w:r>
        <w:r>
          <w:rPr>
            <w:noProof/>
          </w:rPr>
          <w:tab/>
        </w:r>
        <w:r>
          <w:rPr>
            <w:noProof/>
          </w:rPr>
          <w:fldChar w:fldCharType="begin"/>
        </w:r>
        <w:r>
          <w:rPr>
            <w:noProof/>
          </w:rPr>
          <w:instrText xml:space="preserve"> PAGEREF _Toc175740828 \h </w:instrText>
        </w:r>
        <w:r>
          <w:rPr>
            <w:noProof/>
          </w:rPr>
        </w:r>
      </w:ins>
      <w:r>
        <w:rPr>
          <w:noProof/>
        </w:rPr>
        <w:fldChar w:fldCharType="separate"/>
      </w:r>
      <w:ins w:id="80" w:author="Charles Eckel" w:date="2024-08-28T12:33:00Z" w16du:dateUtc="2024-08-28T19:33:00Z">
        <w:r>
          <w:rPr>
            <w:noProof/>
          </w:rPr>
          <w:t>11</w:t>
        </w:r>
        <w:r>
          <w:rPr>
            <w:noProof/>
          </w:rPr>
          <w:fldChar w:fldCharType="end"/>
        </w:r>
      </w:ins>
    </w:p>
    <w:p w14:paraId="0F660032" w14:textId="57D9838B" w:rsidR="00136740" w:rsidRDefault="00136740">
      <w:pPr>
        <w:pStyle w:val="TOC3"/>
        <w:rPr>
          <w:ins w:id="81"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82" w:author="Charles Eckel" w:date="2024-08-28T12:33:00Z" w16du:dateUtc="2024-08-28T19:33:00Z">
        <w:r>
          <w:rPr>
            <w:noProof/>
          </w:rPr>
          <w:t xml:space="preserve">5.3.3 </w:t>
        </w:r>
        <w:r>
          <w:rPr>
            <w:rFonts w:asciiTheme="minorHAnsi" w:eastAsiaTheme="minorEastAsia" w:hAnsiTheme="minorHAnsi" w:cstheme="minorBidi"/>
            <w:noProof/>
            <w:kern w:val="2"/>
            <w:sz w:val="24"/>
            <w:szCs w:val="24"/>
            <w:lang w:val="en-US"/>
            <w14:ligatures w14:val="standardContextual"/>
          </w:rPr>
          <w:tab/>
        </w:r>
        <w:r>
          <w:rPr>
            <w:noProof/>
          </w:rPr>
          <w:t>Potential security requirements</w:t>
        </w:r>
        <w:r>
          <w:rPr>
            <w:noProof/>
          </w:rPr>
          <w:tab/>
        </w:r>
        <w:r>
          <w:rPr>
            <w:noProof/>
          </w:rPr>
          <w:fldChar w:fldCharType="begin"/>
        </w:r>
        <w:r>
          <w:rPr>
            <w:noProof/>
          </w:rPr>
          <w:instrText xml:space="preserve"> PAGEREF _Toc175740829 \h </w:instrText>
        </w:r>
        <w:r>
          <w:rPr>
            <w:noProof/>
          </w:rPr>
        </w:r>
      </w:ins>
      <w:r>
        <w:rPr>
          <w:noProof/>
        </w:rPr>
        <w:fldChar w:fldCharType="separate"/>
      </w:r>
      <w:ins w:id="83" w:author="Charles Eckel" w:date="2024-08-28T12:33:00Z" w16du:dateUtc="2024-08-28T19:33:00Z">
        <w:r>
          <w:rPr>
            <w:noProof/>
          </w:rPr>
          <w:t>11</w:t>
        </w:r>
        <w:r>
          <w:rPr>
            <w:noProof/>
          </w:rPr>
          <w:fldChar w:fldCharType="end"/>
        </w:r>
      </w:ins>
    </w:p>
    <w:p w14:paraId="57223529" w14:textId="3451679A" w:rsidR="00136740" w:rsidRDefault="00136740">
      <w:pPr>
        <w:pStyle w:val="TOC2"/>
        <w:rPr>
          <w:ins w:id="84"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85" w:author="Charles Eckel" w:date="2024-08-28T12:33:00Z" w16du:dateUtc="2024-08-28T19:33:00Z">
        <w:r w:rsidRPr="00417559">
          <w:rPr>
            <w:noProof/>
            <w:lang w:val="en-US"/>
          </w:rPr>
          <w:t>5.4</w:t>
        </w:r>
        <w:r>
          <w:rPr>
            <w:rFonts w:asciiTheme="minorHAnsi" w:eastAsiaTheme="minorEastAsia" w:hAnsiTheme="minorHAnsi" w:cstheme="minorBidi"/>
            <w:noProof/>
            <w:kern w:val="2"/>
            <w:sz w:val="24"/>
            <w:szCs w:val="24"/>
            <w:lang w:val="en-US"/>
            <w14:ligatures w14:val="standardContextual"/>
          </w:rPr>
          <w:tab/>
        </w:r>
        <w:r w:rsidRPr="00417559">
          <w:rPr>
            <w:noProof/>
            <w:lang w:val="en-US"/>
          </w:rPr>
          <w:t xml:space="preserve"> Key issue #4: Certificate enrolment</w:t>
        </w:r>
        <w:r>
          <w:rPr>
            <w:noProof/>
          </w:rPr>
          <w:tab/>
        </w:r>
        <w:r>
          <w:rPr>
            <w:noProof/>
          </w:rPr>
          <w:fldChar w:fldCharType="begin"/>
        </w:r>
        <w:r>
          <w:rPr>
            <w:noProof/>
          </w:rPr>
          <w:instrText xml:space="preserve"> PAGEREF _Toc175740830 \h </w:instrText>
        </w:r>
        <w:r>
          <w:rPr>
            <w:noProof/>
          </w:rPr>
        </w:r>
      </w:ins>
      <w:r>
        <w:rPr>
          <w:noProof/>
        </w:rPr>
        <w:fldChar w:fldCharType="separate"/>
      </w:r>
      <w:ins w:id="86" w:author="Charles Eckel" w:date="2024-08-28T12:33:00Z" w16du:dateUtc="2024-08-28T19:33:00Z">
        <w:r>
          <w:rPr>
            <w:noProof/>
          </w:rPr>
          <w:t>11</w:t>
        </w:r>
        <w:r>
          <w:rPr>
            <w:noProof/>
          </w:rPr>
          <w:fldChar w:fldCharType="end"/>
        </w:r>
      </w:ins>
    </w:p>
    <w:p w14:paraId="565E4C2C" w14:textId="66DF27A9" w:rsidR="00136740" w:rsidRDefault="00136740">
      <w:pPr>
        <w:pStyle w:val="TOC3"/>
        <w:rPr>
          <w:ins w:id="87"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88" w:author="Charles Eckel" w:date="2024-08-28T12:33:00Z" w16du:dateUtc="2024-08-28T19:33:00Z">
        <w:r w:rsidRPr="00417559">
          <w:rPr>
            <w:noProof/>
            <w:lang w:val="en-US"/>
          </w:rPr>
          <w:t xml:space="preserve">5.4.1 </w:t>
        </w:r>
        <w:r>
          <w:rPr>
            <w:rFonts w:asciiTheme="minorHAnsi" w:eastAsiaTheme="minorEastAsia" w:hAnsiTheme="minorHAnsi" w:cstheme="minorBidi"/>
            <w:noProof/>
            <w:kern w:val="2"/>
            <w:sz w:val="24"/>
            <w:szCs w:val="24"/>
            <w:lang w:val="en-US"/>
            <w14:ligatures w14:val="standardContextual"/>
          </w:rPr>
          <w:tab/>
        </w:r>
        <w:r w:rsidRPr="00417559">
          <w:rPr>
            <w:noProof/>
            <w:lang w:val="en-US"/>
          </w:rPr>
          <w:t>Key issue details</w:t>
        </w:r>
        <w:r>
          <w:rPr>
            <w:noProof/>
          </w:rPr>
          <w:tab/>
        </w:r>
        <w:r>
          <w:rPr>
            <w:noProof/>
          </w:rPr>
          <w:fldChar w:fldCharType="begin"/>
        </w:r>
        <w:r>
          <w:rPr>
            <w:noProof/>
          </w:rPr>
          <w:instrText xml:space="preserve"> PAGEREF _Toc175740831 \h </w:instrText>
        </w:r>
        <w:r>
          <w:rPr>
            <w:noProof/>
          </w:rPr>
        </w:r>
      </w:ins>
      <w:r>
        <w:rPr>
          <w:noProof/>
        </w:rPr>
        <w:fldChar w:fldCharType="separate"/>
      </w:r>
      <w:ins w:id="89" w:author="Charles Eckel" w:date="2024-08-28T12:33:00Z" w16du:dateUtc="2024-08-28T19:33:00Z">
        <w:r>
          <w:rPr>
            <w:noProof/>
          </w:rPr>
          <w:t>11</w:t>
        </w:r>
        <w:r>
          <w:rPr>
            <w:noProof/>
          </w:rPr>
          <w:fldChar w:fldCharType="end"/>
        </w:r>
      </w:ins>
    </w:p>
    <w:p w14:paraId="7A9D0B7F" w14:textId="667082CB" w:rsidR="00136740" w:rsidRDefault="00136740">
      <w:pPr>
        <w:pStyle w:val="TOC3"/>
        <w:rPr>
          <w:ins w:id="90"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91" w:author="Charles Eckel" w:date="2024-08-28T12:33:00Z" w16du:dateUtc="2024-08-28T19:33:00Z">
        <w:r w:rsidRPr="00417559">
          <w:rPr>
            <w:noProof/>
            <w:lang w:val="en-US"/>
          </w:rPr>
          <w:t xml:space="preserve">5.4.2 </w:t>
        </w:r>
        <w:r>
          <w:rPr>
            <w:rFonts w:asciiTheme="minorHAnsi" w:eastAsiaTheme="minorEastAsia" w:hAnsiTheme="minorHAnsi" w:cstheme="minorBidi"/>
            <w:noProof/>
            <w:kern w:val="2"/>
            <w:sz w:val="24"/>
            <w:szCs w:val="24"/>
            <w:lang w:val="en-US"/>
            <w14:ligatures w14:val="standardContextual"/>
          </w:rPr>
          <w:tab/>
        </w:r>
        <w:r w:rsidRPr="00417559">
          <w:rPr>
            <w:noProof/>
            <w:lang w:val="en-US"/>
          </w:rPr>
          <w:t>Security threats</w:t>
        </w:r>
        <w:r>
          <w:rPr>
            <w:noProof/>
          </w:rPr>
          <w:tab/>
        </w:r>
        <w:r>
          <w:rPr>
            <w:noProof/>
          </w:rPr>
          <w:fldChar w:fldCharType="begin"/>
        </w:r>
        <w:r>
          <w:rPr>
            <w:noProof/>
          </w:rPr>
          <w:instrText xml:space="preserve"> PAGEREF _Toc175740832 \h </w:instrText>
        </w:r>
        <w:r>
          <w:rPr>
            <w:noProof/>
          </w:rPr>
        </w:r>
      </w:ins>
      <w:r>
        <w:rPr>
          <w:noProof/>
        </w:rPr>
        <w:fldChar w:fldCharType="separate"/>
      </w:r>
      <w:ins w:id="92" w:author="Charles Eckel" w:date="2024-08-28T12:33:00Z" w16du:dateUtc="2024-08-28T19:33:00Z">
        <w:r>
          <w:rPr>
            <w:noProof/>
          </w:rPr>
          <w:t>11</w:t>
        </w:r>
        <w:r>
          <w:rPr>
            <w:noProof/>
          </w:rPr>
          <w:fldChar w:fldCharType="end"/>
        </w:r>
      </w:ins>
    </w:p>
    <w:p w14:paraId="75CF0D55" w14:textId="57F7F098" w:rsidR="00136740" w:rsidRDefault="00136740">
      <w:pPr>
        <w:pStyle w:val="TOC3"/>
        <w:rPr>
          <w:ins w:id="93"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94" w:author="Charles Eckel" w:date="2024-08-28T12:33:00Z" w16du:dateUtc="2024-08-28T19:33:00Z">
        <w:r w:rsidRPr="00417559">
          <w:rPr>
            <w:noProof/>
            <w:lang w:val="en-US"/>
          </w:rPr>
          <w:t>5.4.3</w:t>
        </w:r>
        <w:r>
          <w:rPr>
            <w:rFonts w:asciiTheme="minorHAnsi" w:eastAsiaTheme="minorEastAsia" w:hAnsiTheme="minorHAnsi" w:cstheme="minorBidi"/>
            <w:noProof/>
            <w:kern w:val="2"/>
            <w:sz w:val="24"/>
            <w:szCs w:val="24"/>
            <w:lang w:val="en-US"/>
            <w14:ligatures w14:val="standardContextual"/>
          </w:rPr>
          <w:tab/>
        </w:r>
        <w:r w:rsidRPr="00417559">
          <w:rPr>
            <w:noProof/>
            <w:lang w:val="en-US"/>
          </w:rPr>
          <w:t>Potential security requirements</w:t>
        </w:r>
        <w:r>
          <w:rPr>
            <w:noProof/>
          </w:rPr>
          <w:tab/>
        </w:r>
        <w:r>
          <w:rPr>
            <w:noProof/>
          </w:rPr>
          <w:fldChar w:fldCharType="begin"/>
        </w:r>
        <w:r>
          <w:rPr>
            <w:noProof/>
          </w:rPr>
          <w:instrText xml:space="preserve"> PAGEREF _Toc175740833 \h </w:instrText>
        </w:r>
        <w:r>
          <w:rPr>
            <w:noProof/>
          </w:rPr>
        </w:r>
      </w:ins>
      <w:r>
        <w:rPr>
          <w:noProof/>
        </w:rPr>
        <w:fldChar w:fldCharType="separate"/>
      </w:r>
      <w:ins w:id="95" w:author="Charles Eckel" w:date="2024-08-28T12:33:00Z" w16du:dateUtc="2024-08-28T19:33:00Z">
        <w:r>
          <w:rPr>
            <w:noProof/>
          </w:rPr>
          <w:t>11</w:t>
        </w:r>
        <w:r>
          <w:rPr>
            <w:noProof/>
          </w:rPr>
          <w:fldChar w:fldCharType="end"/>
        </w:r>
      </w:ins>
    </w:p>
    <w:p w14:paraId="233F5C02" w14:textId="7388744C" w:rsidR="00136740" w:rsidRDefault="00136740">
      <w:pPr>
        <w:pStyle w:val="TOC2"/>
        <w:rPr>
          <w:ins w:id="96"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97" w:author="Charles Eckel" w:date="2024-08-28T12:33:00Z" w16du:dateUtc="2024-08-28T19:33:00Z">
        <w:r w:rsidRPr="00417559">
          <w:rPr>
            <w:noProof/>
            <w:lang w:val="en-US"/>
          </w:rPr>
          <w:t>5.5</w:t>
        </w:r>
        <w:r>
          <w:rPr>
            <w:rFonts w:asciiTheme="minorHAnsi" w:eastAsiaTheme="minorEastAsia" w:hAnsiTheme="minorHAnsi" w:cstheme="minorBidi"/>
            <w:noProof/>
            <w:kern w:val="2"/>
            <w:sz w:val="24"/>
            <w:szCs w:val="24"/>
            <w:lang w:val="en-US"/>
            <w14:ligatures w14:val="standardContextual"/>
          </w:rPr>
          <w:tab/>
        </w:r>
        <w:r w:rsidRPr="00417559">
          <w:rPr>
            <w:noProof/>
            <w:lang w:val="en-US"/>
          </w:rPr>
          <w:t xml:space="preserve"> Key issue #5: Certificate renewal</w:t>
        </w:r>
        <w:r>
          <w:rPr>
            <w:noProof/>
          </w:rPr>
          <w:tab/>
        </w:r>
        <w:r>
          <w:rPr>
            <w:noProof/>
          </w:rPr>
          <w:fldChar w:fldCharType="begin"/>
        </w:r>
        <w:r>
          <w:rPr>
            <w:noProof/>
          </w:rPr>
          <w:instrText xml:space="preserve"> PAGEREF _Toc175740834 \h </w:instrText>
        </w:r>
        <w:r>
          <w:rPr>
            <w:noProof/>
          </w:rPr>
        </w:r>
      </w:ins>
      <w:r>
        <w:rPr>
          <w:noProof/>
        </w:rPr>
        <w:fldChar w:fldCharType="separate"/>
      </w:r>
      <w:ins w:id="98" w:author="Charles Eckel" w:date="2024-08-28T12:33:00Z" w16du:dateUtc="2024-08-28T19:33:00Z">
        <w:r>
          <w:rPr>
            <w:noProof/>
          </w:rPr>
          <w:t>12</w:t>
        </w:r>
        <w:r>
          <w:rPr>
            <w:noProof/>
          </w:rPr>
          <w:fldChar w:fldCharType="end"/>
        </w:r>
      </w:ins>
    </w:p>
    <w:p w14:paraId="50B98261" w14:textId="514F6037" w:rsidR="00136740" w:rsidRDefault="00136740">
      <w:pPr>
        <w:pStyle w:val="TOC3"/>
        <w:rPr>
          <w:ins w:id="99"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100" w:author="Charles Eckel" w:date="2024-08-28T12:33:00Z" w16du:dateUtc="2024-08-28T19:33:00Z">
        <w:r w:rsidRPr="00417559">
          <w:rPr>
            <w:noProof/>
            <w:lang w:val="en-US"/>
          </w:rPr>
          <w:t xml:space="preserve">5.5.1 </w:t>
        </w:r>
        <w:r>
          <w:rPr>
            <w:rFonts w:asciiTheme="minorHAnsi" w:eastAsiaTheme="minorEastAsia" w:hAnsiTheme="minorHAnsi" w:cstheme="minorBidi"/>
            <w:noProof/>
            <w:kern w:val="2"/>
            <w:sz w:val="24"/>
            <w:szCs w:val="24"/>
            <w:lang w:val="en-US"/>
            <w14:ligatures w14:val="standardContextual"/>
          </w:rPr>
          <w:tab/>
        </w:r>
        <w:r w:rsidRPr="00417559">
          <w:rPr>
            <w:noProof/>
            <w:lang w:val="en-US"/>
          </w:rPr>
          <w:t>Key issue details</w:t>
        </w:r>
        <w:r>
          <w:rPr>
            <w:noProof/>
          </w:rPr>
          <w:tab/>
        </w:r>
        <w:r>
          <w:rPr>
            <w:noProof/>
          </w:rPr>
          <w:fldChar w:fldCharType="begin"/>
        </w:r>
        <w:r>
          <w:rPr>
            <w:noProof/>
          </w:rPr>
          <w:instrText xml:space="preserve"> PAGEREF _Toc175740835 \h </w:instrText>
        </w:r>
        <w:r>
          <w:rPr>
            <w:noProof/>
          </w:rPr>
        </w:r>
      </w:ins>
      <w:r>
        <w:rPr>
          <w:noProof/>
        </w:rPr>
        <w:fldChar w:fldCharType="separate"/>
      </w:r>
      <w:ins w:id="101" w:author="Charles Eckel" w:date="2024-08-28T12:33:00Z" w16du:dateUtc="2024-08-28T19:33:00Z">
        <w:r>
          <w:rPr>
            <w:noProof/>
          </w:rPr>
          <w:t>12</w:t>
        </w:r>
        <w:r>
          <w:rPr>
            <w:noProof/>
          </w:rPr>
          <w:fldChar w:fldCharType="end"/>
        </w:r>
      </w:ins>
    </w:p>
    <w:p w14:paraId="77CBB247" w14:textId="4F341381" w:rsidR="00136740" w:rsidRDefault="00136740">
      <w:pPr>
        <w:pStyle w:val="TOC3"/>
        <w:rPr>
          <w:ins w:id="102"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103" w:author="Charles Eckel" w:date="2024-08-28T12:33:00Z" w16du:dateUtc="2024-08-28T19:33:00Z">
        <w:r w:rsidRPr="00417559">
          <w:rPr>
            <w:noProof/>
            <w:lang w:val="en-US"/>
          </w:rPr>
          <w:t xml:space="preserve">5.5.2 </w:t>
        </w:r>
        <w:r>
          <w:rPr>
            <w:rFonts w:asciiTheme="minorHAnsi" w:eastAsiaTheme="minorEastAsia" w:hAnsiTheme="minorHAnsi" w:cstheme="minorBidi"/>
            <w:noProof/>
            <w:kern w:val="2"/>
            <w:sz w:val="24"/>
            <w:szCs w:val="24"/>
            <w:lang w:val="en-US"/>
            <w14:ligatures w14:val="standardContextual"/>
          </w:rPr>
          <w:tab/>
        </w:r>
        <w:r w:rsidRPr="00417559">
          <w:rPr>
            <w:noProof/>
            <w:lang w:val="en-US"/>
          </w:rPr>
          <w:t>Security threats</w:t>
        </w:r>
        <w:r>
          <w:rPr>
            <w:noProof/>
          </w:rPr>
          <w:tab/>
        </w:r>
        <w:r>
          <w:rPr>
            <w:noProof/>
          </w:rPr>
          <w:fldChar w:fldCharType="begin"/>
        </w:r>
        <w:r>
          <w:rPr>
            <w:noProof/>
          </w:rPr>
          <w:instrText xml:space="preserve"> PAGEREF _Toc175740836 \h </w:instrText>
        </w:r>
        <w:r>
          <w:rPr>
            <w:noProof/>
          </w:rPr>
        </w:r>
      </w:ins>
      <w:r>
        <w:rPr>
          <w:noProof/>
        </w:rPr>
        <w:fldChar w:fldCharType="separate"/>
      </w:r>
      <w:ins w:id="104" w:author="Charles Eckel" w:date="2024-08-28T12:33:00Z" w16du:dateUtc="2024-08-28T19:33:00Z">
        <w:r>
          <w:rPr>
            <w:noProof/>
          </w:rPr>
          <w:t>12</w:t>
        </w:r>
        <w:r>
          <w:rPr>
            <w:noProof/>
          </w:rPr>
          <w:fldChar w:fldCharType="end"/>
        </w:r>
      </w:ins>
    </w:p>
    <w:p w14:paraId="5C835556" w14:textId="1EE8B1E8" w:rsidR="00136740" w:rsidRDefault="00136740">
      <w:pPr>
        <w:pStyle w:val="TOC3"/>
        <w:rPr>
          <w:ins w:id="105"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106" w:author="Charles Eckel" w:date="2024-08-28T12:33:00Z" w16du:dateUtc="2024-08-28T19:33:00Z">
        <w:r w:rsidRPr="00417559">
          <w:rPr>
            <w:noProof/>
            <w:lang w:val="en-US"/>
          </w:rPr>
          <w:t>5.5.3</w:t>
        </w:r>
        <w:r>
          <w:rPr>
            <w:rFonts w:asciiTheme="minorHAnsi" w:eastAsiaTheme="minorEastAsia" w:hAnsiTheme="minorHAnsi" w:cstheme="minorBidi"/>
            <w:noProof/>
            <w:kern w:val="2"/>
            <w:sz w:val="24"/>
            <w:szCs w:val="24"/>
            <w:lang w:val="en-US"/>
            <w14:ligatures w14:val="standardContextual"/>
          </w:rPr>
          <w:tab/>
        </w:r>
        <w:r>
          <w:rPr>
            <w:noProof/>
          </w:rPr>
          <w:t>Potential</w:t>
        </w:r>
        <w:r w:rsidRPr="00417559">
          <w:rPr>
            <w:noProof/>
            <w:lang w:val="en-US"/>
          </w:rPr>
          <w:t xml:space="preserve"> security requirements</w:t>
        </w:r>
        <w:r>
          <w:rPr>
            <w:noProof/>
          </w:rPr>
          <w:tab/>
        </w:r>
        <w:r>
          <w:rPr>
            <w:noProof/>
          </w:rPr>
          <w:fldChar w:fldCharType="begin"/>
        </w:r>
        <w:r>
          <w:rPr>
            <w:noProof/>
          </w:rPr>
          <w:instrText xml:space="preserve"> PAGEREF _Toc175740837 \h </w:instrText>
        </w:r>
        <w:r>
          <w:rPr>
            <w:noProof/>
          </w:rPr>
        </w:r>
      </w:ins>
      <w:r>
        <w:rPr>
          <w:noProof/>
        </w:rPr>
        <w:fldChar w:fldCharType="separate"/>
      </w:r>
      <w:ins w:id="107" w:author="Charles Eckel" w:date="2024-08-28T12:33:00Z" w16du:dateUtc="2024-08-28T19:33:00Z">
        <w:r>
          <w:rPr>
            <w:noProof/>
          </w:rPr>
          <w:t>12</w:t>
        </w:r>
        <w:r>
          <w:rPr>
            <w:noProof/>
          </w:rPr>
          <w:fldChar w:fldCharType="end"/>
        </w:r>
      </w:ins>
    </w:p>
    <w:p w14:paraId="356DB4B6" w14:textId="5023FFAB" w:rsidR="00136740" w:rsidRDefault="00136740">
      <w:pPr>
        <w:pStyle w:val="TOC2"/>
        <w:rPr>
          <w:ins w:id="108"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109" w:author="Charles Eckel" w:date="2024-08-28T12:33:00Z" w16du:dateUtc="2024-08-28T19:33:00Z">
        <w:r>
          <w:rPr>
            <w:noProof/>
          </w:rPr>
          <w:t>5.6</w:t>
        </w:r>
        <w:r>
          <w:rPr>
            <w:rFonts w:asciiTheme="minorHAnsi" w:eastAsiaTheme="minorEastAsia" w:hAnsiTheme="minorHAnsi" w:cstheme="minorBidi"/>
            <w:noProof/>
            <w:kern w:val="2"/>
            <w:sz w:val="24"/>
            <w:szCs w:val="24"/>
            <w:lang w:val="en-US"/>
            <w14:ligatures w14:val="standardContextual"/>
          </w:rPr>
          <w:tab/>
        </w:r>
        <w:r>
          <w:rPr>
            <w:noProof/>
          </w:rPr>
          <w:t xml:space="preserve"> Key Issue #6: Certificate revocation</w:t>
        </w:r>
        <w:r>
          <w:rPr>
            <w:noProof/>
          </w:rPr>
          <w:tab/>
        </w:r>
        <w:r>
          <w:rPr>
            <w:noProof/>
          </w:rPr>
          <w:fldChar w:fldCharType="begin"/>
        </w:r>
        <w:r>
          <w:rPr>
            <w:noProof/>
          </w:rPr>
          <w:instrText xml:space="preserve"> PAGEREF _Toc175740838 \h </w:instrText>
        </w:r>
        <w:r>
          <w:rPr>
            <w:noProof/>
          </w:rPr>
        </w:r>
      </w:ins>
      <w:r>
        <w:rPr>
          <w:noProof/>
        </w:rPr>
        <w:fldChar w:fldCharType="separate"/>
      </w:r>
      <w:ins w:id="110" w:author="Charles Eckel" w:date="2024-08-28T12:33:00Z" w16du:dateUtc="2024-08-28T19:33:00Z">
        <w:r>
          <w:rPr>
            <w:noProof/>
          </w:rPr>
          <w:t>12</w:t>
        </w:r>
        <w:r>
          <w:rPr>
            <w:noProof/>
          </w:rPr>
          <w:fldChar w:fldCharType="end"/>
        </w:r>
      </w:ins>
    </w:p>
    <w:p w14:paraId="4CBA763E" w14:textId="3E5EB152" w:rsidR="00136740" w:rsidRDefault="00136740">
      <w:pPr>
        <w:pStyle w:val="TOC3"/>
        <w:rPr>
          <w:ins w:id="111"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112" w:author="Charles Eckel" w:date="2024-08-28T12:33:00Z" w16du:dateUtc="2024-08-28T19:33:00Z">
        <w:r>
          <w:rPr>
            <w:noProof/>
          </w:rPr>
          <w:t xml:space="preserve">5.6.1 </w:t>
        </w:r>
        <w:r>
          <w:rPr>
            <w:rFonts w:asciiTheme="minorHAnsi" w:eastAsiaTheme="minorEastAsia" w:hAnsiTheme="minorHAnsi" w:cstheme="minorBidi"/>
            <w:noProof/>
            <w:kern w:val="2"/>
            <w:sz w:val="24"/>
            <w:szCs w:val="24"/>
            <w:lang w:val="en-US"/>
            <w14:ligatures w14:val="standardContextual"/>
          </w:rPr>
          <w:tab/>
        </w:r>
        <w:r>
          <w:rPr>
            <w:noProof/>
          </w:rPr>
          <w:t>Key issue details</w:t>
        </w:r>
        <w:r>
          <w:rPr>
            <w:noProof/>
          </w:rPr>
          <w:tab/>
        </w:r>
        <w:r>
          <w:rPr>
            <w:noProof/>
          </w:rPr>
          <w:fldChar w:fldCharType="begin"/>
        </w:r>
        <w:r>
          <w:rPr>
            <w:noProof/>
          </w:rPr>
          <w:instrText xml:space="preserve"> PAGEREF _Toc175740839 \h </w:instrText>
        </w:r>
        <w:r>
          <w:rPr>
            <w:noProof/>
          </w:rPr>
        </w:r>
      </w:ins>
      <w:r>
        <w:rPr>
          <w:noProof/>
        </w:rPr>
        <w:fldChar w:fldCharType="separate"/>
      </w:r>
      <w:ins w:id="113" w:author="Charles Eckel" w:date="2024-08-28T12:33:00Z" w16du:dateUtc="2024-08-28T19:33:00Z">
        <w:r>
          <w:rPr>
            <w:noProof/>
          </w:rPr>
          <w:t>12</w:t>
        </w:r>
        <w:r>
          <w:rPr>
            <w:noProof/>
          </w:rPr>
          <w:fldChar w:fldCharType="end"/>
        </w:r>
      </w:ins>
    </w:p>
    <w:p w14:paraId="28571758" w14:textId="53A0A9B9" w:rsidR="00136740" w:rsidRDefault="00136740">
      <w:pPr>
        <w:pStyle w:val="TOC3"/>
        <w:rPr>
          <w:ins w:id="114"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115" w:author="Charles Eckel" w:date="2024-08-28T12:33:00Z" w16du:dateUtc="2024-08-28T19:33:00Z">
        <w:r>
          <w:rPr>
            <w:noProof/>
          </w:rPr>
          <w:t>5.6.2</w:t>
        </w:r>
        <w:r>
          <w:rPr>
            <w:rFonts w:asciiTheme="minorHAnsi" w:eastAsiaTheme="minorEastAsia" w:hAnsiTheme="minorHAnsi" w:cstheme="minorBidi"/>
            <w:noProof/>
            <w:kern w:val="2"/>
            <w:sz w:val="24"/>
            <w:szCs w:val="24"/>
            <w:lang w:val="en-US"/>
            <w14:ligatures w14:val="standardContextual"/>
          </w:rPr>
          <w:tab/>
        </w:r>
        <w:r>
          <w:rPr>
            <w:noProof/>
          </w:rPr>
          <w:t>Security threats</w:t>
        </w:r>
        <w:r>
          <w:rPr>
            <w:noProof/>
          </w:rPr>
          <w:tab/>
        </w:r>
        <w:r>
          <w:rPr>
            <w:noProof/>
          </w:rPr>
          <w:fldChar w:fldCharType="begin"/>
        </w:r>
        <w:r>
          <w:rPr>
            <w:noProof/>
          </w:rPr>
          <w:instrText xml:space="preserve"> PAGEREF _Toc175740840 \h </w:instrText>
        </w:r>
        <w:r>
          <w:rPr>
            <w:noProof/>
          </w:rPr>
        </w:r>
      </w:ins>
      <w:r>
        <w:rPr>
          <w:noProof/>
        </w:rPr>
        <w:fldChar w:fldCharType="separate"/>
      </w:r>
      <w:ins w:id="116" w:author="Charles Eckel" w:date="2024-08-28T12:33:00Z" w16du:dateUtc="2024-08-28T19:33:00Z">
        <w:r>
          <w:rPr>
            <w:noProof/>
          </w:rPr>
          <w:t>12</w:t>
        </w:r>
        <w:r>
          <w:rPr>
            <w:noProof/>
          </w:rPr>
          <w:fldChar w:fldCharType="end"/>
        </w:r>
      </w:ins>
    </w:p>
    <w:p w14:paraId="3027573F" w14:textId="76412470" w:rsidR="00136740" w:rsidRDefault="00136740">
      <w:pPr>
        <w:pStyle w:val="TOC3"/>
        <w:rPr>
          <w:ins w:id="117"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118" w:author="Charles Eckel" w:date="2024-08-28T12:33:00Z" w16du:dateUtc="2024-08-28T19:33:00Z">
        <w:r>
          <w:rPr>
            <w:noProof/>
          </w:rPr>
          <w:t>5.6.3</w:t>
        </w:r>
        <w:r>
          <w:rPr>
            <w:rFonts w:asciiTheme="minorHAnsi" w:eastAsiaTheme="minorEastAsia" w:hAnsiTheme="minorHAnsi" w:cstheme="minorBidi"/>
            <w:noProof/>
            <w:kern w:val="2"/>
            <w:sz w:val="24"/>
            <w:szCs w:val="24"/>
            <w:lang w:val="en-US"/>
            <w14:ligatures w14:val="standardContextual"/>
          </w:rPr>
          <w:tab/>
        </w:r>
        <w:r>
          <w:rPr>
            <w:noProof/>
          </w:rPr>
          <w:t>Potential security requirements</w:t>
        </w:r>
        <w:r>
          <w:rPr>
            <w:noProof/>
          </w:rPr>
          <w:tab/>
        </w:r>
        <w:r>
          <w:rPr>
            <w:noProof/>
          </w:rPr>
          <w:fldChar w:fldCharType="begin"/>
        </w:r>
        <w:r>
          <w:rPr>
            <w:noProof/>
          </w:rPr>
          <w:instrText xml:space="preserve"> PAGEREF _Toc175740841 \h </w:instrText>
        </w:r>
        <w:r>
          <w:rPr>
            <w:noProof/>
          </w:rPr>
        </w:r>
      </w:ins>
      <w:r>
        <w:rPr>
          <w:noProof/>
        </w:rPr>
        <w:fldChar w:fldCharType="separate"/>
      </w:r>
      <w:ins w:id="119" w:author="Charles Eckel" w:date="2024-08-28T12:33:00Z" w16du:dateUtc="2024-08-28T19:33:00Z">
        <w:r>
          <w:rPr>
            <w:noProof/>
          </w:rPr>
          <w:t>12</w:t>
        </w:r>
        <w:r>
          <w:rPr>
            <w:noProof/>
          </w:rPr>
          <w:fldChar w:fldCharType="end"/>
        </w:r>
      </w:ins>
    </w:p>
    <w:p w14:paraId="704AE247" w14:textId="4F002D6B" w:rsidR="00136740" w:rsidRDefault="00136740">
      <w:pPr>
        <w:pStyle w:val="TOC2"/>
        <w:rPr>
          <w:ins w:id="120"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121" w:author="Charles Eckel" w:date="2024-08-28T12:33:00Z" w16du:dateUtc="2024-08-28T19:33:00Z">
        <w:r w:rsidRPr="00417559">
          <w:rPr>
            <w:noProof/>
            <w:lang w:val="en"/>
          </w:rPr>
          <w:t>5.7</w:t>
        </w:r>
        <w:r>
          <w:rPr>
            <w:rFonts w:asciiTheme="minorHAnsi" w:eastAsiaTheme="minorEastAsia" w:hAnsiTheme="minorHAnsi" w:cstheme="minorBidi"/>
            <w:noProof/>
            <w:kern w:val="2"/>
            <w:sz w:val="24"/>
            <w:szCs w:val="24"/>
            <w:lang w:val="en-US"/>
            <w14:ligatures w14:val="standardContextual"/>
          </w:rPr>
          <w:tab/>
        </w:r>
        <w:r w:rsidRPr="00417559">
          <w:rPr>
            <w:noProof/>
            <w:lang w:val="en"/>
          </w:rPr>
          <w:t>Key issue #7: Supporting all 5G SBA certificate types</w:t>
        </w:r>
        <w:r>
          <w:rPr>
            <w:noProof/>
          </w:rPr>
          <w:tab/>
        </w:r>
        <w:r>
          <w:rPr>
            <w:noProof/>
          </w:rPr>
          <w:fldChar w:fldCharType="begin"/>
        </w:r>
        <w:r>
          <w:rPr>
            <w:noProof/>
          </w:rPr>
          <w:instrText xml:space="preserve"> PAGEREF _Toc175740842 \h </w:instrText>
        </w:r>
        <w:r>
          <w:rPr>
            <w:noProof/>
          </w:rPr>
        </w:r>
      </w:ins>
      <w:r>
        <w:rPr>
          <w:noProof/>
        </w:rPr>
        <w:fldChar w:fldCharType="separate"/>
      </w:r>
      <w:ins w:id="122" w:author="Charles Eckel" w:date="2024-08-28T12:33:00Z" w16du:dateUtc="2024-08-28T19:33:00Z">
        <w:r>
          <w:rPr>
            <w:noProof/>
          </w:rPr>
          <w:t>12</w:t>
        </w:r>
        <w:r>
          <w:rPr>
            <w:noProof/>
          </w:rPr>
          <w:fldChar w:fldCharType="end"/>
        </w:r>
      </w:ins>
    </w:p>
    <w:p w14:paraId="03D7A832" w14:textId="61D6E406" w:rsidR="00136740" w:rsidRDefault="00136740">
      <w:pPr>
        <w:pStyle w:val="TOC3"/>
        <w:rPr>
          <w:ins w:id="123"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124" w:author="Charles Eckel" w:date="2024-08-28T12:33:00Z" w16du:dateUtc="2024-08-28T19:33:00Z">
        <w:r w:rsidRPr="00417559">
          <w:rPr>
            <w:noProof/>
            <w:lang w:val="en"/>
          </w:rPr>
          <w:t>5.7.1</w:t>
        </w:r>
        <w:r>
          <w:rPr>
            <w:rFonts w:asciiTheme="minorHAnsi" w:eastAsiaTheme="minorEastAsia" w:hAnsiTheme="minorHAnsi" w:cstheme="minorBidi"/>
            <w:noProof/>
            <w:kern w:val="2"/>
            <w:sz w:val="24"/>
            <w:szCs w:val="24"/>
            <w:lang w:val="en-US"/>
            <w14:ligatures w14:val="standardContextual"/>
          </w:rPr>
          <w:tab/>
        </w:r>
        <w:r w:rsidRPr="00417559">
          <w:rPr>
            <w:noProof/>
            <w:lang w:val="en"/>
          </w:rPr>
          <w:t>Key issue details</w:t>
        </w:r>
        <w:r>
          <w:rPr>
            <w:noProof/>
          </w:rPr>
          <w:tab/>
        </w:r>
        <w:r>
          <w:rPr>
            <w:noProof/>
          </w:rPr>
          <w:fldChar w:fldCharType="begin"/>
        </w:r>
        <w:r>
          <w:rPr>
            <w:noProof/>
          </w:rPr>
          <w:instrText xml:space="preserve"> PAGEREF _Toc175740843 \h </w:instrText>
        </w:r>
        <w:r>
          <w:rPr>
            <w:noProof/>
          </w:rPr>
        </w:r>
      </w:ins>
      <w:r>
        <w:rPr>
          <w:noProof/>
        </w:rPr>
        <w:fldChar w:fldCharType="separate"/>
      </w:r>
      <w:ins w:id="125" w:author="Charles Eckel" w:date="2024-08-28T12:33:00Z" w16du:dateUtc="2024-08-28T19:33:00Z">
        <w:r>
          <w:rPr>
            <w:noProof/>
          </w:rPr>
          <w:t>12</w:t>
        </w:r>
        <w:r>
          <w:rPr>
            <w:noProof/>
          </w:rPr>
          <w:fldChar w:fldCharType="end"/>
        </w:r>
      </w:ins>
    </w:p>
    <w:p w14:paraId="035C36F2" w14:textId="461B36E7" w:rsidR="00136740" w:rsidRDefault="00136740">
      <w:pPr>
        <w:pStyle w:val="TOC3"/>
        <w:rPr>
          <w:ins w:id="126"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127" w:author="Charles Eckel" w:date="2024-08-28T12:33:00Z" w16du:dateUtc="2024-08-28T19:33:00Z">
        <w:r w:rsidRPr="00417559">
          <w:rPr>
            <w:noProof/>
            <w:lang w:val="en"/>
          </w:rPr>
          <w:t>5.7.2</w:t>
        </w:r>
        <w:r>
          <w:rPr>
            <w:rFonts w:asciiTheme="minorHAnsi" w:eastAsiaTheme="minorEastAsia" w:hAnsiTheme="minorHAnsi" w:cstheme="minorBidi"/>
            <w:noProof/>
            <w:kern w:val="2"/>
            <w:sz w:val="24"/>
            <w:szCs w:val="24"/>
            <w:lang w:val="en-US"/>
            <w14:ligatures w14:val="standardContextual"/>
          </w:rPr>
          <w:tab/>
        </w:r>
        <w:r w:rsidRPr="00417559">
          <w:rPr>
            <w:noProof/>
            <w:lang w:val="en"/>
          </w:rPr>
          <w:t>Security threats</w:t>
        </w:r>
        <w:r>
          <w:rPr>
            <w:noProof/>
          </w:rPr>
          <w:tab/>
        </w:r>
        <w:r>
          <w:rPr>
            <w:noProof/>
          </w:rPr>
          <w:fldChar w:fldCharType="begin"/>
        </w:r>
        <w:r>
          <w:rPr>
            <w:noProof/>
          </w:rPr>
          <w:instrText xml:space="preserve"> PAGEREF _Toc175740844 \h </w:instrText>
        </w:r>
        <w:r>
          <w:rPr>
            <w:noProof/>
          </w:rPr>
        </w:r>
      </w:ins>
      <w:r>
        <w:rPr>
          <w:noProof/>
        </w:rPr>
        <w:fldChar w:fldCharType="separate"/>
      </w:r>
      <w:ins w:id="128" w:author="Charles Eckel" w:date="2024-08-28T12:33:00Z" w16du:dateUtc="2024-08-28T19:33:00Z">
        <w:r>
          <w:rPr>
            <w:noProof/>
          </w:rPr>
          <w:t>13</w:t>
        </w:r>
        <w:r>
          <w:rPr>
            <w:noProof/>
          </w:rPr>
          <w:fldChar w:fldCharType="end"/>
        </w:r>
      </w:ins>
    </w:p>
    <w:p w14:paraId="03B49EE9" w14:textId="7800F49D" w:rsidR="00136740" w:rsidRDefault="00136740">
      <w:pPr>
        <w:pStyle w:val="TOC3"/>
        <w:rPr>
          <w:ins w:id="129"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130" w:author="Charles Eckel" w:date="2024-08-28T12:33:00Z" w16du:dateUtc="2024-08-28T19:33:00Z">
        <w:r w:rsidRPr="00417559">
          <w:rPr>
            <w:noProof/>
            <w:lang w:val="en"/>
          </w:rPr>
          <w:t>5.7.3</w:t>
        </w:r>
        <w:r>
          <w:rPr>
            <w:rFonts w:asciiTheme="minorHAnsi" w:eastAsiaTheme="minorEastAsia" w:hAnsiTheme="minorHAnsi" w:cstheme="minorBidi"/>
            <w:noProof/>
            <w:kern w:val="2"/>
            <w:sz w:val="24"/>
            <w:szCs w:val="24"/>
            <w:lang w:val="en-US"/>
            <w14:ligatures w14:val="standardContextual"/>
          </w:rPr>
          <w:tab/>
        </w:r>
        <w:r w:rsidRPr="00417559">
          <w:rPr>
            <w:noProof/>
            <w:lang w:val="en"/>
          </w:rPr>
          <w:t>Potential security requirements</w:t>
        </w:r>
        <w:r>
          <w:rPr>
            <w:noProof/>
          </w:rPr>
          <w:tab/>
        </w:r>
        <w:r>
          <w:rPr>
            <w:noProof/>
          </w:rPr>
          <w:fldChar w:fldCharType="begin"/>
        </w:r>
        <w:r>
          <w:rPr>
            <w:noProof/>
          </w:rPr>
          <w:instrText xml:space="preserve"> PAGEREF _Toc175740845 \h </w:instrText>
        </w:r>
        <w:r>
          <w:rPr>
            <w:noProof/>
          </w:rPr>
        </w:r>
      </w:ins>
      <w:r>
        <w:rPr>
          <w:noProof/>
        </w:rPr>
        <w:fldChar w:fldCharType="separate"/>
      </w:r>
      <w:ins w:id="131" w:author="Charles Eckel" w:date="2024-08-28T12:33:00Z" w16du:dateUtc="2024-08-28T19:33:00Z">
        <w:r>
          <w:rPr>
            <w:noProof/>
          </w:rPr>
          <w:t>13</w:t>
        </w:r>
        <w:r>
          <w:rPr>
            <w:noProof/>
          </w:rPr>
          <w:fldChar w:fldCharType="end"/>
        </w:r>
      </w:ins>
    </w:p>
    <w:p w14:paraId="4340FE93" w14:textId="7B06C5B4" w:rsidR="00136740" w:rsidRDefault="00136740">
      <w:pPr>
        <w:pStyle w:val="TOC2"/>
        <w:rPr>
          <w:ins w:id="132"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133" w:author="Charles Eckel" w:date="2024-08-28T12:33:00Z" w16du:dateUtc="2024-08-28T19:33:00Z">
        <w:r>
          <w:rPr>
            <w:noProof/>
          </w:rPr>
          <w:t>5.</w:t>
        </w:r>
        <w:r w:rsidRPr="00417559">
          <w:rPr>
            <w:noProof/>
            <w:highlight w:val="yellow"/>
          </w:rPr>
          <w:t>X</w:t>
        </w:r>
        <w:r>
          <w:rPr>
            <w:rFonts w:asciiTheme="minorHAnsi" w:eastAsiaTheme="minorEastAsia" w:hAnsiTheme="minorHAnsi" w:cstheme="minorBidi"/>
            <w:noProof/>
            <w:kern w:val="2"/>
            <w:sz w:val="24"/>
            <w:szCs w:val="24"/>
            <w:lang w:val="en-US"/>
            <w14:ligatures w14:val="standardContextual"/>
          </w:rPr>
          <w:tab/>
        </w:r>
        <w:r>
          <w:rPr>
            <w:noProof/>
          </w:rPr>
          <w:t>Key issue #</w:t>
        </w:r>
        <w:r w:rsidRPr="00417559">
          <w:rPr>
            <w:noProof/>
            <w:highlight w:val="yellow"/>
          </w:rPr>
          <w:t>X</w:t>
        </w:r>
        <w:r>
          <w:rPr>
            <w:noProof/>
          </w:rPr>
          <w:t>: &lt;Title&gt;</w:t>
        </w:r>
        <w:r>
          <w:rPr>
            <w:noProof/>
          </w:rPr>
          <w:tab/>
        </w:r>
        <w:r>
          <w:rPr>
            <w:noProof/>
          </w:rPr>
          <w:fldChar w:fldCharType="begin"/>
        </w:r>
        <w:r>
          <w:rPr>
            <w:noProof/>
          </w:rPr>
          <w:instrText xml:space="preserve"> PAGEREF _Toc175740846 \h </w:instrText>
        </w:r>
        <w:r>
          <w:rPr>
            <w:noProof/>
          </w:rPr>
        </w:r>
      </w:ins>
      <w:r>
        <w:rPr>
          <w:noProof/>
        </w:rPr>
        <w:fldChar w:fldCharType="separate"/>
      </w:r>
      <w:ins w:id="134" w:author="Charles Eckel" w:date="2024-08-28T12:33:00Z" w16du:dateUtc="2024-08-28T19:33:00Z">
        <w:r>
          <w:rPr>
            <w:noProof/>
          </w:rPr>
          <w:t>13</w:t>
        </w:r>
        <w:r>
          <w:rPr>
            <w:noProof/>
          </w:rPr>
          <w:fldChar w:fldCharType="end"/>
        </w:r>
      </w:ins>
    </w:p>
    <w:p w14:paraId="2F733481" w14:textId="4AE1A25C" w:rsidR="00136740" w:rsidRDefault="00136740">
      <w:pPr>
        <w:pStyle w:val="TOC3"/>
        <w:rPr>
          <w:ins w:id="135"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136" w:author="Charles Eckel" w:date="2024-08-28T12:33:00Z" w16du:dateUtc="2024-08-28T19:33:00Z">
        <w:r>
          <w:rPr>
            <w:noProof/>
          </w:rPr>
          <w:t>5.</w:t>
        </w:r>
        <w:r w:rsidRPr="00417559">
          <w:rPr>
            <w:noProof/>
            <w:highlight w:val="yellow"/>
          </w:rPr>
          <w:t>X</w:t>
        </w:r>
        <w:r>
          <w:rPr>
            <w:noProof/>
          </w:rPr>
          <w:t>.1</w:t>
        </w:r>
        <w:r>
          <w:rPr>
            <w:rFonts w:asciiTheme="minorHAnsi" w:eastAsiaTheme="minorEastAsia" w:hAnsiTheme="minorHAnsi" w:cstheme="minorBidi"/>
            <w:noProof/>
            <w:kern w:val="2"/>
            <w:sz w:val="24"/>
            <w:szCs w:val="24"/>
            <w:lang w:val="en-US"/>
            <w14:ligatures w14:val="standardContextual"/>
          </w:rPr>
          <w:tab/>
        </w:r>
        <w:r>
          <w:rPr>
            <w:noProof/>
          </w:rPr>
          <w:t>Key issue details</w:t>
        </w:r>
        <w:r>
          <w:rPr>
            <w:noProof/>
          </w:rPr>
          <w:tab/>
        </w:r>
        <w:r>
          <w:rPr>
            <w:noProof/>
          </w:rPr>
          <w:fldChar w:fldCharType="begin"/>
        </w:r>
        <w:r>
          <w:rPr>
            <w:noProof/>
          </w:rPr>
          <w:instrText xml:space="preserve"> PAGEREF _Toc175740847 \h </w:instrText>
        </w:r>
        <w:r>
          <w:rPr>
            <w:noProof/>
          </w:rPr>
        </w:r>
      </w:ins>
      <w:r>
        <w:rPr>
          <w:noProof/>
        </w:rPr>
        <w:fldChar w:fldCharType="separate"/>
      </w:r>
      <w:ins w:id="137" w:author="Charles Eckel" w:date="2024-08-28T12:33:00Z" w16du:dateUtc="2024-08-28T19:33:00Z">
        <w:r>
          <w:rPr>
            <w:noProof/>
          </w:rPr>
          <w:t>13</w:t>
        </w:r>
        <w:r>
          <w:rPr>
            <w:noProof/>
          </w:rPr>
          <w:fldChar w:fldCharType="end"/>
        </w:r>
      </w:ins>
    </w:p>
    <w:p w14:paraId="71B2104D" w14:textId="34A5B5DD" w:rsidR="00136740" w:rsidRDefault="00136740">
      <w:pPr>
        <w:pStyle w:val="TOC3"/>
        <w:rPr>
          <w:ins w:id="138"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139" w:author="Charles Eckel" w:date="2024-08-28T12:33:00Z" w16du:dateUtc="2024-08-28T19:33:00Z">
        <w:r>
          <w:rPr>
            <w:noProof/>
          </w:rPr>
          <w:t>5.</w:t>
        </w:r>
        <w:r w:rsidRPr="00417559">
          <w:rPr>
            <w:noProof/>
            <w:highlight w:val="yellow"/>
          </w:rPr>
          <w:t>X</w:t>
        </w:r>
        <w:r>
          <w:rPr>
            <w:noProof/>
          </w:rPr>
          <w:t>.2</w:t>
        </w:r>
        <w:r>
          <w:rPr>
            <w:rFonts w:asciiTheme="minorHAnsi" w:eastAsiaTheme="minorEastAsia" w:hAnsiTheme="minorHAnsi" w:cstheme="minorBidi"/>
            <w:noProof/>
            <w:kern w:val="2"/>
            <w:sz w:val="24"/>
            <w:szCs w:val="24"/>
            <w:lang w:val="en-US"/>
            <w14:ligatures w14:val="standardContextual"/>
          </w:rPr>
          <w:tab/>
        </w:r>
        <w:r>
          <w:rPr>
            <w:noProof/>
          </w:rPr>
          <w:t>Security threats</w:t>
        </w:r>
        <w:r>
          <w:rPr>
            <w:noProof/>
          </w:rPr>
          <w:tab/>
        </w:r>
        <w:r>
          <w:rPr>
            <w:noProof/>
          </w:rPr>
          <w:fldChar w:fldCharType="begin"/>
        </w:r>
        <w:r>
          <w:rPr>
            <w:noProof/>
          </w:rPr>
          <w:instrText xml:space="preserve"> PAGEREF _Toc175740848 \h </w:instrText>
        </w:r>
        <w:r>
          <w:rPr>
            <w:noProof/>
          </w:rPr>
        </w:r>
      </w:ins>
      <w:r>
        <w:rPr>
          <w:noProof/>
        </w:rPr>
        <w:fldChar w:fldCharType="separate"/>
      </w:r>
      <w:ins w:id="140" w:author="Charles Eckel" w:date="2024-08-28T12:33:00Z" w16du:dateUtc="2024-08-28T19:33:00Z">
        <w:r>
          <w:rPr>
            <w:noProof/>
          </w:rPr>
          <w:t>13</w:t>
        </w:r>
        <w:r>
          <w:rPr>
            <w:noProof/>
          </w:rPr>
          <w:fldChar w:fldCharType="end"/>
        </w:r>
      </w:ins>
    </w:p>
    <w:p w14:paraId="57285933" w14:textId="636593D2" w:rsidR="00136740" w:rsidRDefault="00136740">
      <w:pPr>
        <w:pStyle w:val="TOC3"/>
        <w:rPr>
          <w:ins w:id="141"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142" w:author="Charles Eckel" w:date="2024-08-28T12:33:00Z" w16du:dateUtc="2024-08-28T19:33:00Z">
        <w:r>
          <w:rPr>
            <w:noProof/>
          </w:rPr>
          <w:t>5.</w:t>
        </w:r>
        <w:r w:rsidRPr="00417559">
          <w:rPr>
            <w:noProof/>
            <w:highlight w:val="yellow"/>
          </w:rPr>
          <w:t>X</w:t>
        </w:r>
        <w:r>
          <w:rPr>
            <w:noProof/>
          </w:rPr>
          <w:t>.3</w:t>
        </w:r>
        <w:r>
          <w:rPr>
            <w:rFonts w:asciiTheme="minorHAnsi" w:eastAsiaTheme="minorEastAsia" w:hAnsiTheme="minorHAnsi" w:cstheme="minorBidi"/>
            <w:noProof/>
            <w:kern w:val="2"/>
            <w:sz w:val="24"/>
            <w:szCs w:val="24"/>
            <w:lang w:val="en-US"/>
            <w14:ligatures w14:val="standardContextual"/>
          </w:rPr>
          <w:tab/>
        </w:r>
        <w:r>
          <w:rPr>
            <w:noProof/>
          </w:rPr>
          <w:t>Potential security requirements</w:t>
        </w:r>
        <w:r>
          <w:rPr>
            <w:noProof/>
          </w:rPr>
          <w:tab/>
        </w:r>
        <w:r>
          <w:rPr>
            <w:noProof/>
          </w:rPr>
          <w:fldChar w:fldCharType="begin"/>
        </w:r>
        <w:r>
          <w:rPr>
            <w:noProof/>
          </w:rPr>
          <w:instrText xml:space="preserve"> PAGEREF _Toc175740849 \h </w:instrText>
        </w:r>
        <w:r>
          <w:rPr>
            <w:noProof/>
          </w:rPr>
        </w:r>
      </w:ins>
      <w:r>
        <w:rPr>
          <w:noProof/>
        </w:rPr>
        <w:fldChar w:fldCharType="separate"/>
      </w:r>
      <w:ins w:id="143" w:author="Charles Eckel" w:date="2024-08-28T12:33:00Z" w16du:dateUtc="2024-08-28T19:33:00Z">
        <w:r>
          <w:rPr>
            <w:noProof/>
          </w:rPr>
          <w:t>13</w:t>
        </w:r>
        <w:r>
          <w:rPr>
            <w:noProof/>
          </w:rPr>
          <w:fldChar w:fldCharType="end"/>
        </w:r>
      </w:ins>
    </w:p>
    <w:p w14:paraId="41F2E3B3" w14:textId="5F94F7E4" w:rsidR="00136740" w:rsidRDefault="00136740">
      <w:pPr>
        <w:pStyle w:val="TOC1"/>
        <w:rPr>
          <w:ins w:id="144"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145" w:author="Charles Eckel" w:date="2024-08-28T12:33:00Z" w16du:dateUtc="2024-08-28T19:33:00Z">
        <w:r>
          <w:rPr>
            <w:noProof/>
          </w:rPr>
          <w:t>6</w:t>
        </w:r>
        <w:r>
          <w:rPr>
            <w:rFonts w:asciiTheme="minorHAnsi" w:eastAsiaTheme="minorEastAsia" w:hAnsiTheme="minorHAnsi" w:cstheme="minorBidi"/>
            <w:noProof/>
            <w:kern w:val="2"/>
            <w:sz w:val="24"/>
            <w:szCs w:val="24"/>
            <w:lang w:val="en-US"/>
            <w14:ligatures w14:val="standardContextual"/>
          </w:rPr>
          <w:tab/>
        </w:r>
        <w:r>
          <w:rPr>
            <w:noProof/>
          </w:rPr>
          <w:t>Solutions</w:t>
        </w:r>
        <w:r>
          <w:rPr>
            <w:noProof/>
          </w:rPr>
          <w:tab/>
        </w:r>
        <w:r>
          <w:rPr>
            <w:noProof/>
          </w:rPr>
          <w:fldChar w:fldCharType="begin"/>
        </w:r>
        <w:r>
          <w:rPr>
            <w:noProof/>
          </w:rPr>
          <w:instrText xml:space="preserve"> PAGEREF _Toc175740850 \h </w:instrText>
        </w:r>
        <w:r>
          <w:rPr>
            <w:noProof/>
          </w:rPr>
        </w:r>
      </w:ins>
      <w:r>
        <w:rPr>
          <w:noProof/>
        </w:rPr>
        <w:fldChar w:fldCharType="separate"/>
      </w:r>
      <w:ins w:id="146" w:author="Charles Eckel" w:date="2024-08-28T12:33:00Z" w16du:dateUtc="2024-08-28T19:33:00Z">
        <w:r>
          <w:rPr>
            <w:noProof/>
          </w:rPr>
          <w:t>13</w:t>
        </w:r>
        <w:r>
          <w:rPr>
            <w:noProof/>
          </w:rPr>
          <w:fldChar w:fldCharType="end"/>
        </w:r>
      </w:ins>
    </w:p>
    <w:p w14:paraId="1E1632A1" w14:textId="25E353A4" w:rsidR="00136740" w:rsidRDefault="00136740">
      <w:pPr>
        <w:pStyle w:val="TOC2"/>
        <w:rPr>
          <w:ins w:id="147"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148" w:author="Charles Eckel" w:date="2024-08-28T12:33:00Z" w16du:dateUtc="2024-08-28T19:33:00Z">
        <w:r w:rsidRPr="00417559">
          <w:rPr>
            <w:rFonts w:eastAsia="SimSun"/>
            <w:noProof/>
          </w:rPr>
          <w:t>6.0</w:t>
        </w:r>
        <w:r>
          <w:rPr>
            <w:rFonts w:asciiTheme="minorHAnsi" w:eastAsiaTheme="minorEastAsia" w:hAnsiTheme="minorHAnsi" w:cstheme="minorBidi"/>
            <w:noProof/>
            <w:kern w:val="2"/>
            <w:sz w:val="24"/>
            <w:szCs w:val="24"/>
            <w:lang w:val="en-US"/>
            <w14:ligatures w14:val="standardContextual"/>
          </w:rPr>
          <w:tab/>
        </w:r>
        <w:r w:rsidRPr="00417559">
          <w:rPr>
            <w:rFonts w:eastAsia="SimSun"/>
            <w:noProof/>
          </w:rPr>
          <w:t>Mapping of solutions to key issues</w:t>
        </w:r>
        <w:r>
          <w:rPr>
            <w:noProof/>
          </w:rPr>
          <w:tab/>
        </w:r>
        <w:r>
          <w:rPr>
            <w:noProof/>
          </w:rPr>
          <w:fldChar w:fldCharType="begin"/>
        </w:r>
        <w:r>
          <w:rPr>
            <w:noProof/>
          </w:rPr>
          <w:instrText xml:space="preserve"> PAGEREF _Toc175740851 \h </w:instrText>
        </w:r>
        <w:r>
          <w:rPr>
            <w:noProof/>
          </w:rPr>
        </w:r>
      </w:ins>
      <w:r>
        <w:rPr>
          <w:noProof/>
        </w:rPr>
        <w:fldChar w:fldCharType="separate"/>
      </w:r>
      <w:ins w:id="149" w:author="Charles Eckel" w:date="2024-08-28T12:33:00Z" w16du:dateUtc="2024-08-28T19:33:00Z">
        <w:r>
          <w:rPr>
            <w:noProof/>
          </w:rPr>
          <w:t>13</w:t>
        </w:r>
        <w:r>
          <w:rPr>
            <w:noProof/>
          </w:rPr>
          <w:fldChar w:fldCharType="end"/>
        </w:r>
      </w:ins>
    </w:p>
    <w:p w14:paraId="54A113D8" w14:textId="7A9412C4" w:rsidR="00136740" w:rsidRDefault="00136740">
      <w:pPr>
        <w:pStyle w:val="TOC2"/>
        <w:rPr>
          <w:ins w:id="150"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151" w:author="Charles Eckel" w:date="2024-08-28T12:33:00Z" w16du:dateUtc="2024-08-28T19:33:00Z">
        <w:r>
          <w:rPr>
            <w:noProof/>
          </w:rPr>
          <w:t>6.1</w:t>
        </w:r>
        <w:r>
          <w:rPr>
            <w:rFonts w:asciiTheme="minorHAnsi" w:eastAsiaTheme="minorEastAsia" w:hAnsiTheme="minorHAnsi" w:cstheme="minorBidi"/>
            <w:noProof/>
            <w:kern w:val="2"/>
            <w:sz w:val="24"/>
            <w:szCs w:val="24"/>
            <w:lang w:val="en-US"/>
            <w14:ligatures w14:val="standardContextual"/>
          </w:rPr>
          <w:tab/>
        </w:r>
        <w:r>
          <w:rPr>
            <w:noProof/>
          </w:rPr>
          <w:t>Solution #1: Using NF FQDN as ACME identifier</w:t>
        </w:r>
        <w:r>
          <w:rPr>
            <w:noProof/>
          </w:rPr>
          <w:tab/>
        </w:r>
        <w:r>
          <w:rPr>
            <w:noProof/>
          </w:rPr>
          <w:fldChar w:fldCharType="begin"/>
        </w:r>
        <w:r>
          <w:rPr>
            <w:noProof/>
          </w:rPr>
          <w:instrText xml:space="preserve"> PAGEREF _Toc175740852 \h </w:instrText>
        </w:r>
        <w:r>
          <w:rPr>
            <w:noProof/>
          </w:rPr>
        </w:r>
      </w:ins>
      <w:r>
        <w:rPr>
          <w:noProof/>
        </w:rPr>
        <w:fldChar w:fldCharType="separate"/>
      </w:r>
      <w:ins w:id="152" w:author="Charles Eckel" w:date="2024-08-28T12:33:00Z" w16du:dateUtc="2024-08-28T19:33:00Z">
        <w:r>
          <w:rPr>
            <w:noProof/>
          </w:rPr>
          <w:t>13</w:t>
        </w:r>
        <w:r>
          <w:rPr>
            <w:noProof/>
          </w:rPr>
          <w:fldChar w:fldCharType="end"/>
        </w:r>
      </w:ins>
    </w:p>
    <w:p w14:paraId="428318A4" w14:textId="0670E4CF" w:rsidR="00136740" w:rsidRDefault="00136740">
      <w:pPr>
        <w:pStyle w:val="TOC3"/>
        <w:rPr>
          <w:ins w:id="153"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154" w:author="Charles Eckel" w:date="2024-08-28T12:33:00Z" w16du:dateUtc="2024-08-28T19:33:00Z">
        <w:r>
          <w:rPr>
            <w:noProof/>
          </w:rPr>
          <w:t>6.1.1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_Toc175740853 \h </w:instrText>
        </w:r>
        <w:r>
          <w:rPr>
            <w:noProof/>
          </w:rPr>
        </w:r>
      </w:ins>
      <w:r>
        <w:rPr>
          <w:noProof/>
        </w:rPr>
        <w:fldChar w:fldCharType="separate"/>
      </w:r>
      <w:ins w:id="155" w:author="Charles Eckel" w:date="2024-08-28T12:33:00Z" w16du:dateUtc="2024-08-28T19:33:00Z">
        <w:r>
          <w:rPr>
            <w:noProof/>
          </w:rPr>
          <w:t>13</w:t>
        </w:r>
        <w:r>
          <w:rPr>
            <w:noProof/>
          </w:rPr>
          <w:fldChar w:fldCharType="end"/>
        </w:r>
      </w:ins>
    </w:p>
    <w:p w14:paraId="3A5516E2" w14:textId="37B2C7B4" w:rsidR="00136740" w:rsidRDefault="00136740">
      <w:pPr>
        <w:pStyle w:val="TOC3"/>
        <w:rPr>
          <w:ins w:id="156"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157" w:author="Charles Eckel" w:date="2024-08-28T12:33:00Z" w16du:dateUtc="2024-08-28T19:33:00Z">
        <w:r>
          <w:rPr>
            <w:noProof/>
          </w:rPr>
          <w:t>6.1.2</w:t>
        </w:r>
        <w:r>
          <w:rPr>
            <w:rFonts w:asciiTheme="minorHAnsi" w:eastAsiaTheme="minorEastAsia" w:hAnsiTheme="minorHAnsi" w:cstheme="minorBidi"/>
            <w:noProof/>
            <w:kern w:val="2"/>
            <w:sz w:val="24"/>
            <w:szCs w:val="24"/>
            <w:lang w:val="en-US"/>
            <w14:ligatures w14:val="standardContextual"/>
          </w:rPr>
          <w:tab/>
        </w:r>
        <w:r>
          <w:rPr>
            <w:noProof/>
          </w:rPr>
          <w:t>Solution Details</w:t>
        </w:r>
        <w:r>
          <w:rPr>
            <w:noProof/>
          </w:rPr>
          <w:tab/>
        </w:r>
        <w:r>
          <w:rPr>
            <w:noProof/>
          </w:rPr>
          <w:fldChar w:fldCharType="begin"/>
        </w:r>
        <w:r>
          <w:rPr>
            <w:noProof/>
          </w:rPr>
          <w:instrText xml:space="preserve"> PAGEREF _Toc175740854 \h </w:instrText>
        </w:r>
        <w:r>
          <w:rPr>
            <w:noProof/>
          </w:rPr>
        </w:r>
      </w:ins>
      <w:r>
        <w:rPr>
          <w:noProof/>
        </w:rPr>
        <w:fldChar w:fldCharType="separate"/>
      </w:r>
      <w:ins w:id="158" w:author="Charles Eckel" w:date="2024-08-28T12:33:00Z" w16du:dateUtc="2024-08-28T19:33:00Z">
        <w:r>
          <w:rPr>
            <w:noProof/>
          </w:rPr>
          <w:t>14</w:t>
        </w:r>
        <w:r>
          <w:rPr>
            <w:noProof/>
          </w:rPr>
          <w:fldChar w:fldCharType="end"/>
        </w:r>
      </w:ins>
    </w:p>
    <w:p w14:paraId="6D5BA4A1" w14:textId="1C763309" w:rsidR="00136740" w:rsidRDefault="00136740">
      <w:pPr>
        <w:pStyle w:val="TOC4"/>
        <w:rPr>
          <w:ins w:id="159"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160" w:author="Charles Eckel" w:date="2024-08-28T12:33:00Z" w16du:dateUtc="2024-08-28T19:33:00Z">
        <w:r>
          <w:rPr>
            <w:noProof/>
          </w:rPr>
          <w:t>6.1.2.1</w:t>
        </w:r>
        <w:r>
          <w:rPr>
            <w:rFonts w:asciiTheme="minorHAnsi" w:eastAsiaTheme="minorEastAsia" w:hAnsiTheme="minorHAnsi" w:cstheme="minorBidi"/>
            <w:noProof/>
            <w:kern w:val="2"/>
            <w:sz w:val="24"/>
            <w:szCs w:val="24"/>
            <w:lang w:val="en-US"/>
            <w14:ligatures w14:val="standardContextual"/>
          </w:rPr>
          <w:tab/>
        </w:r>
        <w:r>
          <w:rPr>
            <w:noProof/>
          </w:rPr>
          <w:t>Procedure</w:t>
        </w:r>
        <w:r>
          <w:rPr>
            <w:noProof/>
          </w:rPr>
          <w:tab/>
        </w:r>
        <w:r>
          <w:rPr>
            <w:noProof/>
          </w:rPr>
          <w:fldChar w:fldCharType="begin"/>
        </w:r>
        <w:r>
          <w:rPr>
            <w:noProof/>
          </w:rPr>
          <w:instrText xml:space="preserve"> PAGEREF _Toc175740855 \h </w:instrText>
        </w:r>
        <w:r>
          <w:rPr>
            <w:noProof/>
          </w:rPr>
        </w:r>
      </w:ins>
      <w:r>
        <w:rPr>
          <w:noProof/>
        </w:rPr>
        <w:fldChar w:fldCharType="separate"/>
      </w:r>
      <w:ins w:id="161" w:author="Charles Eckel" w:date="2024-08-28T12:33:00Z" w16du:dateUtc="2024-08-28T19:33:00Z">
        <w:r>
          <w:rPr>
            <w:noProof/>
          </w:rPr>
          <w:t>14</w:t>
        </w:r>
        <w:r>
          <w:rPr>
            <w:noProof/>
          </w:rPr>
          <w:fldChar w:fldCharType="end"/>
        </w:r>
      </w:ins>
    </w:p>
    <w:p w14:paraId="6FC7AE18" w14:textId="21F39216" w:rsidR="00136740" w:rsidRDefault="00136740">
      <w:pPr>
        <w:pStyle w:val="TOC3"/>
        <w:rPr>
          <w:ins w:id="162"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163" w:author="Charles Eckel" w:date="2024-08-28T12:33:00Z" w16du:dateUtc="2024-08-28T19:33:00Z">
        <w:r>
          <w:rPr>
            <w:noProof/>
          </w:rPr>
          <w:t>6.1.3</w:t>
        </w:r>
        <w:r>
          <w:rPr>
            <w:rFonts w:asciiTheme="minorHAnsi" w:eastAsiaTheme="minorEastAsia" w:hAnsiTheme="minorHAnsi" w:cstheme="minorBidi"/>
            <w:noProof/>
            <w:kern w:val="2"/>
            <w:sz w:val="24"/>
            <w:szCs w:val="24"/>
            <w:lang w:val="en-US"/>
            <w14:ligatures w14:val="standardContextual"/>
          </w:rPr>
          <w:tab/>
        </w:r>
        <w:r>
          <w:rPr>
            <w:noProof/>
          </w:rPr>
          <w:t>Evaluations</w:t>
        </w:r>
        <w:r>
          <w:rPr>
            <w:noProof/>
          </w:rPr>
          <w:tab/>
        </w:r>
        <w:r>
          <w:rPr>
            <w:noProof/>
          </w:rPr>
          <w:fldChar w:fldCharType="begin"/>
        </w:r>
        <w:r>
          <w:rPr>
            <w:noProof/>
          </w:rPr>
          <w:instrText xml:space="preserve"> PAGEREF _Toc175740856 \h </w:instrText>
        </w:r>
        <w:r>
          <w:rPr>
            <w:noProof/>
          </w:rPr>
        </w:r>
      </w:ins>
      <w:r>
        <w:rPr>
          <w:noProof/>
        </w:rPr>
        <w:fldChar w:fldCharType="separate"/>
      </w:r>
      <w:ins w:id="164" w:author="Charles Eckel" w:date="2024-08-28T12:33:00Z" w16du:dateUtc="2024-08-28T19:33:00Z">
        <w:r>
          <w:rPr>
            <w:noProof/>
          </w:rPr>
          <w:t>15</w:t>
        </w:r>
        <w:r>
          <w:rPr>
            <w:noProof/>
          </w:rPr>
          <w:fldChar w:fldCharType="end"/>
        </w:r>
      </w:ins>
    </w:p>
    <w:p w14:paraId="5A6EC76D" w14:textId="033DBCC0" w:rsidR="00136740" w:rsidRDefault="00136740">
      <w:pPr>
        <w:pStyle w:val="TOC2"/>
        <w:rPr>
          <w:ins w:id="165"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166" w:author="Charles Eckel" w:date="2024-08-28T12:33:00Z" w16du:dateUtc="2024-08-28T19:33:00Z">
        <w:r>
          <w:rPr>
            <w:noProof/>
          </w:rPr>
          <w:t>6.2</w:t>
        </w:r>
        <w:r>
          <w:rPr>
            <w:rFonts w:asciiTheme="minorHAnsi" w:eastAsiaTheme="minorEastAsia" w:hAnsiTheme="minorHAnsi" w:cstheme="minorBidi"/>
            <w:noProof/>
            <w:kern w:val="2"/>
            <w:sz w:val="24"/>
            <w:szCs w:val="24"/>
            <w:lang w:val="en-US"/>
            <w14:ligatures w14:val="standardContextual"/>
          </w:rPr>
          <w:tab/>
        </w:r>
        <w:r>
          <w:rPr>
            <w:noProof/>
          </w:rPr>
          <w:t>Solution #2: Automated validation of certificate signing requests for network functions</w:t>
        </w:r>
        <w:r>
          <w:rPr>
            <w:noProof/>
          </w:rPr>
          <w:tab/>
        </w:r>
        <w:r>
          <w:rPr>
            <w:noProof/>
          </w:rPr>
          <w:fldChar w:fldCharType="begin"/>
        </w:r>
        <w:r>
          <w:rPr>
            <w:noProof/>
          </w:rPr>
          <w:instrText xml:space="preserve"> PAGEREF _Toc175740857 \h </w:instrText>
        </w:r>
        <w:r>
          <w:rPr>
            <w:noProof/>
          </w:rPr>
        </w:r>
      </w:ins>
      <w:r>
        <w:rPr>
          <w:noProof/>
        </w:rPr>
        <w:fldChar w:fldCharType="separate"/>
      </w:r>
      <w:ins w:id="167" w:author="Charles Eckel" w:date="2024-08-28T12:33:00Z" w16du:dateUtc="2024-08-28T19:33:00Z">
        <w:r>
          <w:rPr>
            <w:noProof/>
          </w:rPr>
          <w:t>16</w:t>
        </w:r>
        <w:r>
          <w:rPr>
            <w:noProof/>
          </w:rPr>
          <w:fldChar w:fldCharType="end"/>
        </w:r>
      </w:ins>
    </w:p>
    <w:p w14:paraId="66E59269" w14:textId="1996A67E" w:rsidR="00136740" w:rsidRDefault="00136740">
      <w:pPr>
        <w:pStyle w:val="TOC3"/>
        <w:rPr>
          <w:ins w:id="168"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169" w:author="Charles Eckel" w:date="2024-08-28T12:33:00Z" w16du:dateUtc="2024-08-28T19:33:00Z">
        <w:r>
          <w:rPr>
            <w:noProof/>
          </w:rPr>
          <w:t>6.2.1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_Toc175740858 \h </w:instrText>
        </w:r>
        <w:r>
          <w:rPr>
            <w:noProof/>
          </w:rPr>
        </w:r>
      </w:ins>
      <w:r>
        <w:rPr>
          <w:noProof/>
        </w:rPr>
        <w:fldChar w:fldCharType="separate"/>
      </w:r>
      <w:ins w:id="170" w:author="Charles Eckel" w:date="2024-08-28T12:33:00Z" w16du:dateUtc="2024-08-28T19:33:00Z">
        <w:r>
          <w:rPr>
            <w:noProof/>
          </w:rPr>
          <w:t>16</w:t>
        </w:r>
        <w:r>
          <w:rPr>
            <w:noProof/>
          </w:rPr>
          <w:fldChar w:fldCharType="end"/>
        </w:r>
      </w:ins>
    </w:p>
    <w:p w14:paraId="102EC2FA" w14:textId="3F561793" w:rsidR="00136740" w:rsidRDefault="00136740">
      <w:pPr>
        <w:pStyle w:val="TOC3"/>
        <w:rPr>
          <w:ins w:id="171"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172" w:author="Charles Eckel" w:date="2024-08-28T12:33:00Z" w16du:dateUtc="2024-08-28T19:33:00Z">
        <w:r>
          <w:rPr>
            <w:noProof/>
          </w:rPr>
          <w:t>6.2.2</w:t>
        </w:r>
        <w:r>
          <w:rPr>
            <w:rFonts w:asciiTheme="minorHAnsi" w:eastAsiaTheme="minorEastAsia" w:hAnsiTheme="minorHAnsi" w:cstheme="minorBidi"/>
            <w:noProof/>
            <w:kern w:val="2"/>
            <w:sz w:val="24"/>
            <w:szCs w:val="24"/>
            <w:lang w:val="en-US"/>
            <w14:ligatures w14:val="standardContextual"/>
          </w:rPr>
          <w:tab/>
        </w:r>
        <w:r>
          <w:rPr>
            <w:noProof/>
          </w:rPr>
          <w:t>Solution details</w:t>
        </w:r>
        <w:r>
          <w:rPr>
            <w:noProof/>
          </w:rPr>
          <w:tab/>
        </w:r>
        <w:r>
          <w:rPr>
            <w:noProof/>
          </w:rPr>
          <w:fldChar w:fldCharType="begin"/>
        </w:r>
        <w:r>
          <w:rPr>
            <w:noProof/>
          </w:rPr>
          <w:instrText xml:space="preserve"> PAGEREF _Toc175740859 \h </w:instrText>
        </w:r>
        <w:r>
          <w:rPr>
            <w:noProof/>
          </w:rPr>
        </w:r>
      </w:ins>
      <w:r>
        <w:rPr>
          <w:noProof/>
        </w:rPr>
        <w:fldChar w:fldCharType="separate"/>
      </w:r>
      <w:ins w:id="173" w:author="Charles Eckel" w:date="2024-08-28T12:33:00Z" w16du:dateUtc="2024-08-28T19:33:00Z">
        <w:r>
          <w:rPr>
            <w:noProof/>
          </w:rPr>
          <w:t>16</w:t>
        </w:r>
        <w:r>
          <w:rPr>
            <w:noProof/>
          </w:rPr>
          <w:fldChar w:fldCharType="end"/>
        </w:r>
      </w:ins>
    </w:p>
    <w:p w14:paraId="6CFABBD2" w14:textId="42CAB102" w:rsidR="00136740" w:rsidRDefault="00136740">
      <w:pPr>
        <w:pStyle w:val="TOC4"/>
        <w:rPr>
          <w:ins w:id="174"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175" w:author="Charles Eckel" w:date="2024-08-28T12:33:00Z" w16du:dateUtc="2024-08-28T19:33:00Z">
        <w:r>
          <w:rPr>
            <w:noProof/>
          </w:rPr>
          <w:t>6.2.2.1</w:t>
        </w:r>
        <w:r>
          <w:rPr>
            <w:rFonts w:asciiTheme="minorHAnsi" w:eastAsiaTheme="minorEastAsia" w:hAnsiTheme="minorHAnsi" w:cstheme="minorBidi"/>
            <w:noProof/>
            <w:kern w:val="2"/>
            <w:sz w:val="24"/>
            <w:szCs w:val="24"/>
            <w:lang w:val="en-US"/>
            <w14:ligatures w14:val="standardContextual"/>
          </w:rPr>
          <w:tab/>
        </w:r>
        <w:r>
          <w:rPr>
            <w:noProof/>
          </w:rPr>
          <w:t>Initial trust</w:t>
        </w:r>
        <w:r>
          <w:rPr>
            <w:noProof/>
          </w:rPr>
          <w:tab/>
        </w:r>
        <w:r>
          <w:rPr>
            <w:noProof/>
          </w:rPr>
          <w:fldChar w:fldCharType="begin"/>
        </w:r>
        <w:r>
          <w:rPr>
            <w:noProof/>
          </w:rPr>
          <w:instrText xml:space="preserve"> PAGEREF _Toc175740860 \h </w:instrText>
        </w:r>
        <w:r>
          <w:rPr>
            <w:noProof/>
          </w:rPr>
        </w:r>
      </w:ins>
      <w:r>
        <w:rPr>
          <w:noProof/>
        </w:rPr>
        <w:fldChar w:fldCharType="separate"/>
      </w:r>
      <w:ins w:id="176" w:author="Charles Eckel" w:date="2024-08-28T12:33:00Z" w16du:dateUtc="2024-08-28T19:33:00Z">
        <w:r>
          <w:rPr>
            <w:noProof/>
          </w:rPr>
          <w:t>16</w:t>
        </w:r>
        <w:r>
          <w:rPr>
            <w:noProof/>
          </w:rPr>
          <w:fldChar w:fldCharType="end"/>
        </w:r>
      </w:ins>
    </w:p>
    <w:p w14:paraId="6A0460AC" w14:textId="6F4B90EF" w:rsidR="00136740" w:rsidRDefault="00136740">
      <w:pPr>
        <w:pStyle w:val="TOC4"/>
        <w:rPr>
          <w:ins w:id="177"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178" w:author="Charles Eckel" w:date="2024-08-28T12:33:00Z" w16du:dateUtc="2024-08-28T19:33:00Z">
        <w:r w:rsidRPr="00417559">
          <w:rPr>
            <w:noProof/>
            <w:lang w:val="en-US"/>
          </w:rPr>
          <w:t>6.2.2.2</w:t>
        </w:r>
        <w:r>
          <w:rPr>
            <w:rFonts w:asciiTheme="minorHAnsi" w:eastAsiaTheme="minorEastAsia" w:hAnsiTheme="minorHAnsi" w:cstheme="minorBidi"/>
            <w:noProof/>
            <w:kern w:val="2"/>
            <w:sz w:val="24"/>
            <w:szCs w:val="24"/>
            <w:lang w:val="en-US"/>
            <w14:ligatures w14:val="standardContextual"/>
          </w:rPr>
          <w:tab/>
        </w:r>
        <w:r w:rsidRPr="00417559">
          <w:rPr>
            <w:noProof/>
            <w:lang w:val="en-US"/>
          </w:rPr>
          <w:t>New identifier type</w:t>
        </w:r>
        <w:r>
          <w:rPr>
            <w:noProof/>
          </w:rPr>
          <w:tab/>
        </w:r>
        <w:r>
          <w:rPr>
            <w:noProof/>
          </w:rPr>
          <w:fldChar w:fldCharType="begin"/>
        </w:r>
        <w:r>
          <w:rPr>
            <w:noProof/>
          </w:rPr>
          <w:instrText xml:space="preserve"> PAGEREF _Toc175740861 \h </w:instrText>
        </w:r>
        <w:r>
          <w:rPr>
            <w:noProof/>
          </w:rPr>
        </w:r>
      </w:ins>
      <w:r>
        <w:rPr>
          <w:noProof/>
        </w:rPr>
        <w:fldChar w:fldCharType="separate"/>
      </w:r>
      <w:ins w:id="179" w:author="Charles Eckel" w:date="2024-08-28T12:33:00Z" w16du:dateUtc="2024-08-28T19:33:00Z">
        <w:r>
          <w:rPr>
            <w:noProof/>
          </w:rPr>
          <w:t>17</w:t>
        </w:r>
        <w:r>
          <w:rPr>
            <w:noProof/>
          </w:rPr>
          <w:fldChar w:fldCharType="end"/>
        </w:r>
      </w:ins>
    </w:p>
    <w:p w14:paraId="44FD8A37" w14:textId="7F167467" w:rsidR="00136740" w:rsidRDefault="00136740">
      <w:pPr>
        <w:pStyle w:val="TOC4"/>
        <w:rPr>
          <w:ins w:id="180"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181" w:author="Charles Eckel" w:date="2024-08-28T12:33:00Z" w16du:dateUtc="2024-08-28T19:33:00Z">
        <w:r>
          <w:rPr>
            <w:noProof/>
          </w:rPr>
          <w:lastRenderedPageBreak/>
          <w:t>6.2.2.3</w:t>
        </w:r>
        <w:r>
          <w:rPr>
            <w:rFonts w:asciiTheme="minorHAnsi" w:eastAsiaTheme="minorEastAsia" w:hAnsiTheme="minorHAnsi" w:cstheme="minorBidi"/>
            <w:noProof/>
            <w:kern w:val="2"/>
            <w:sz w:val="24"/>
            <w:szCs w:val="24"/>
            <w:lang w:val="en-US"/>
            <w14:ligatures w14:val="standardContextual"/>
          </w:rPr>
          <w:tab/>
        </w:r>
        <w:r>
          <w:rPr>
            <w:noProof/>
          </w:rPr>
          <w:t>Certificate issuance</w:t>
        </w:r>
        <w:r>
          <w:rPr>
            <w:noProof/>
          </w:rPr>
          <w:tab/>
        </w:r>
        <w:r>
          <w:rPr>
            <w:noProof/>
          </w:rPr>
          <w:fldChar w:fldCharType="begin"/>
        </w:r>
        <w:r>
          <w:rPr>
            <w:noProof/>
          </w:rPr>
          <w:instrText xml:space="preserve"> PAGEREF _Toc175740862 \h </w:instrText>
        </w:r>
        <w:r>
          <w:rPr>
            <w:noProof/>
          </w:rPr>
        </w:r>
      </w:ins>
      <w:r>
        <w:rPr>
          <w:noProof/>
        </w:rPr>
        <w:fldChar w:fldCharType="separate"/>
      </w:r>
      <w:ins w:id="182" w:author="Charles Eckel" w:date="2024-08-28T12:33:00Z" w16du:dateUtc="2024-08-28T19:33:00Z">
        <w:r>
          <w:rPr>
            <w:noProof/>
          </w:rPr>
          <w:t>17</w:t>
        </w:r>
        <w:r>
          <w:rPr>
            <w:noProof/>
          </w:rPr>
          <w:fldChar w:fldCharType="end"/>
        </w:r>
      </w:ins>
    </w:p>
    <w:p w14:paraId="4DAC30C1" w14:textId="7329F8C4" w:rsidR="00136740" w:rsidRDefault="00136740">
      <w:pPr>
        <w:pStyle w:val="TOC4"/>
        <w:rPr>
          <w:ins w:id="183"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184" w:author="Charles Eckel" w:date="2024-08-28T12:33:00Z" w16du:dateUtc="2024-08-28T19:33:00Z">
        <w:r w:rsidRPr="00417559">
          <w:rPr>
            <w:noProof/>
            <w:lang w:val="en-US"/>
          </w:rPr>
          <w:t>6.2.2.4</w:t>
        </w:r>
        <w:r>
          <w:rPr>
            <w:rFonts w:asciiTheme="minorHAnsi" w:eastAsiaTheme="minorEastAsia" w:hAnsiTheme="minorHAnsi" w:cstheme="minorBidi"/>
            <w:noProof/>
            <w:kern w:val="2"/>
            <w:sz w:val="24"/>
            <w:szCs w:val="24"/>
            <w:lang w:val="en-US"/>
            <w14:ligatures w14:val="standardContextual"/>
          </w:rPr>
          <w:tab/>
        </w:r>
        <w:r w:rsidRPr="00417559">
          <w:rPr>
            <w:noProof/>
            <w:lang w:val="en-US"/>
          </w:rPr>
          <w:t>NF Certificate Authority Token</w:t>
        </w:r>
        <w:r>
          <w:rPr>
            <w:noProof/>
          </w:rPr>
          <w:tab/>
        </w:r>
        <w:r>
          <w:rPr>
            <w:noProof/>
          </w:rPr>
          <w:fldChar w:fldCharType="begin"/>
        </w:r>
        <w:r>
          <w:rPr>
            <w:noProof/>
          </w:rPr>
          <w:instrText xml:space="preserve"> PAGEREF _Toc175740863 \h </w:instrText>
        </w:r>
        <w:r>
          <w:rPr>
            <w:noProof/>
          </w:rPr>
        </w:r>
      </w:ins>
      <w:r>
        <w:rPr>
          <w:noProof/>
        </w:rPr>
        <w:fldChar w:fldCharType="separate"/>
      </w:r>
      <w:ins w:id="185" w:author="Charles Eckel" w:date="2024-08-28T12:33:00Z" w16du:dateUtc="2024-08-28T19:33:00Z">
        <w:r>
          <w:rPr>
            <w:noProof/>
          </w:rPr>
          <w:t>20</w:t>
        </w:r>
        <w:r>
          <w:rPr>
            <w:noProof/>
          </w:rPr>
          <w:fldChar w:fldCharType="end"/>
        </w:r>
      </w:ins>
    </w:p>
    <w:p w14:paraId="61D72E9C" w14:textId="4641264D" w:rsidR="00136740" w:rsidRDefault="00136740">
      <w:pPr>
        <w:pStyle w:val="TOC4"/>
        <w:rPr>
          <w:ins w:id="186"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187" w:author="Charles Eckel" w:date="2024-08-28T12:33:00Z" w16du:dateUtc="2024-08-28T19:33:00Z">
        <w:r w:rsidRPr="00417559">
          <w:rPr>
            <w:noProof/>
            <w:lang w:val="en-US"/>
          </w:rPr>
          <w:t>6.2.2.5</w:t>
        </w:r>
        <w:r>
          <w:rPr>
            <w:rFonts w:asciiTheme="minorHAnsi" w:eastAsiaTheme="minorEastAsia" w:hAnsiTheme="minorHAnsi" w:cstheme="minorBidi"/>
            <w:noProof/>
            <w:kern w:val="2"/>
            <w:sz w:val="24"/>
            <w:szCs w:val="24"/>
            <w:lang w:val="en-US"/>
            <w14:ligatures w14:val="standardContextual"/>
          </w:rPr>
          <w:tab/>
        </w:r>
        <w:r w:rsidRPr="00417559">
          <w:rPr>
            <w:noProof/>
            <w:lang w:val="en-US"/>
          </w:rPr>
          <w:t>Validation of NF Certificate Authority Token</w:t>
        </w:r>
        <w:r>
          <w:rPr>
            <w:noProof/>
          </w:rPr>
          <w:tab/>
        </w:r>
        <w:r>
          <w:rPr>
            <w:noProof/>
          </w:rPr>
          <w:fldChar w:fldCharType="begin"/>
        </w:r>
        <w:r>
          <w:rPr>
            <w:noProof/>
          </w:rPr>
          <w:instrText xml:space="preserve"> PAGEREF _Toc175740864 \h </w:instrText>
        </w:r>
        <w:r>
          <w:rPr>
            <w:noProof/>
          </w:rPr>
        </w:r>
      </w:ins>
      <w:r>
        <w:rPr>
          <w:noProof/>
        </w:rPr>
        <w:fldChar w:fldCharType="separate"/>
      </w:r>
      <w:ins w:id="188" w:author="Charles Eckel" w:date="2024-08-28T12:33:00Z" w16du:dateUtc="2024-08-28T19:33:00Z">
        <w:r>
          <w:rPr>
            <w:noProof/>
          </w:rPr>
          <w:t>21</w:t>
        </w:r>
        <w:r>
          <w:rPr>
            <w:noProof/>
          </w:rPr>
          <w:fldChar w:fldCharType="end"/>
        </w:r>
      </w:ins>
    </w:p>
    <w:p w14:paraId="1723EFFD" w14:textId="3A6DE0B2" w:rsidR="00136740" w:rsidRDefault="00136740">
      <w:pPr>
        <w:pStyle w:val="TOC4"/>
        <w:rPr>
          <w:ins w:id="189"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190" w:author="Charles Eckel" w:date="2024-08-28T12:33:00Z" w16du:dateUtc="2024-08-28T19:33:00Z">
        <w:r>
          <w:rPr>
            <w:noProof/>
          </w:rPr>
          <w:t>6.2.2.6</w:t>
        </w:r>
        <w:r>
          <w:rPr>
            <w:rFonts w:asciiTheme="minorHAnsi" w:eastAsiaTheme="minorEastAsia" w:hAnsiTheme="minorHAnsi" w:cstheme="minorBidi"/>
            <w:noProof/>
            <w:kern w:val="2"/>
            <w:sz w:val="24"/>
            <w:szCs w:val="24"/>
            <w:lang w:val="en-US"/>
            <w14:ligatures w14:val="standardContextual"/>
          </w:rPr>
          <w:tab/>
        </w:r>
        <w:r>
          <w:rPr>
            <w:noProof/>
          </w:rPr>
          <w:t>Use of JSON Web Signature</w:t>
        </w:r>
        <w:r>
          <w:rPr>
            <w:noProof/>
          </w:rPr>
          <w:tab/>
        </w:r>
        <w:r>
          <w:rPr>
            <w:noProof/>
          </w:rPr>
          <w:fldChar w:fldCharType="begin"/>
        </w:r>
        <w:r>
          <w:rPr>
            <w:noProof/>
          </w:rPr>
          <w:instrText xml:space="preserve"> PAGEREF _Toc175740865 \h </w:instrText>
        </w:r>
        <w:r>
          <w:rPr>
            <w:noProof/>
          </w:rPr>
        </w:r>
      </w:ins>
      <w:r>
        <w:rPr>
          <w:noProof/>
        </w:rPr>
        <w:fldChar w:fldCharType="separate"/>
      </w:r>
      <w:ins w:id="191" w:author="Charles Eckel" w:date="2024-08-28T12:33:00Z" w16du:dateUtc="2024-08-28T19:33:00Z">
        <w:r>
          <w:rPr>
            <w:noProof/>
          </w:rPr>
          <w:t>21</w:t>
        </w:r>
        <w:r>
          <w:rPr>
            <w:noProof/>
          </w:rPr>
          <w:fldChar w:fldCharType="end"/>
        </w:r>
      </w:ins>
    </w:p>
    <w:p w14:paraId="58BA842A" w14:textId="66545D9C" w:rsidR="00136740" w:rsidRDefault="00136740">
      <w:pPr>
        <w:pStyle w:val="TOC3"/>
        <w:rPr>
          <w:ins w:id="192"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193" w:author="Charles Eckel" w:date="2024-08-28T12:33:00Z" w16du:dateUtc="2024-08-28T19:33:00Z">
        <w:r>
          <w:rPr>
            <w:noProof/>
          </w:rPr>
          <w:t>6.2.3</w:t>
        </w:r>
        <w:r>
          <w:rPr>
            <w:rFonts w:asciiTheme="minorHAnsi" w:eastAsiaTheme="minorEastAsia" w:hAnsiTheme="minorHAnsi" w:cstheme="minorBidi"/>
            <w:noProof/>
            <w:kern w:val="2"/>
            <w:sz w:val="24"/>
            <w:szCs w:val="24"/>
            <w:lang w:val="en-US"/>
            <w14:ligatures w14:val="standardContextual"/>
          </w:rPr>
          <w:tab/>
        </w:r>
        <w:r>
          <w:rPr>
            <w:noProof/>
          </w:rPr>
          <w:t>Evaluation</w:t>
        </w:r>
        <w:r>
          <w:rPr>
            <w:noProof/>
          </w:rPr>
          <w:tab/>
        </w:r>
        <w:r>
          <w:rPr>
            <w:noProof/>
          </w:rPr>
          <w:fldChar w:fldCharType="begin"/>
        </w:r>
        <w:r>
          <w:rPr>
            <w:noProof/>
          </w:rPr>
          <w:instrText xml:space="preserve"> PAGEREF _Toc175740866 \h </w:instrText>
        </w:r>
        <w:r>
          <w:rPr>
            <w:noProof/>
          </w:rPr>
        </w:r>
      </w:ins>
      <w:r>
        <w:rPr>
          <w:noProof/>
        </w:rPr>
        <w:fldChar w:fldCharType="separate"/>
      </w:r>
      <w:ins w:id="194" w:author="Charles Eckel" w:date="2024-08-28T12:33:00Z" w16du:dateUtc="2024-08-28T19:33:00Z">
        <w:r>
          <w:rPr>
            <w:noProof/>
          </w:rPr>
          <w:t>22</w:t>
        </w:r>
        <w:r>
          <w:rPr>
            <w:noProof/>
          </w:rPr>
          <w:fldChar w:fldCharType="end"/>
        </w:r>
      </w:ins>
    </w:p>
    <w:p w14:paraId="066D3580" w14:textId="5F91AAF3" w:rsidR="00136740" w:rsidRDefault="00136740">
      <w:pPr>
        <w:pStyle w:val="TOC2"/>
        <w:rPr>
          <w:ins w:id="195"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196" w:author="Charles Eckel" w:date="2024-08-28T12:33:00Z" w16du:dateUtc="2024-08-28T19:33:00Z">
        <w:r>
          <w:rPr>
            <w:noProof/>
          </w:rPr>
          <w:t>6.3</w:t>
        </w:r>
        <w:r>
          <w:rPr>
            <w:rFonts w:asciiTheme="minorHAnsi" w:eastAsiaTheme="minorEastAsia" w:hAnsiTheme="minorHAnsi" w:cstheme="minorBidi"/>
            <w:noProof/>
            <w:kern w:val="2"/>
            <w:sz w:val="24"/>
            <w:szCs w:val="24"/>
            <w:lang w:val="en-US"/>
            <w14:ligatures w14:val="standardContextual"/>
          </w:rPr>
          <w:tab/>
        </w:r>
        <w:r>
          <w:rPr>
            <w:noProof/>
          </w:rPr>
          <w:t>Solution #3: Using NF instance ID as ACME identifier</w:t>
        </w:r>
        <w:r>
          <w:rPr>
            <w:noProof/>
          </w:rPr>
          <w:tab/>
        </w:r>
        <w:r>
          <w:rPr>
            <w:noProof/>
          </w:rPr>
          <w:fldChar w:fldCharType="begin"/>
        </w:r>
        <w:r>
          <w:rPr>
            <w:noProof/>
          </w:rPr>
          <w:instrText xml:space="preserve"> PAGEREF _Toc175740867 \h </w:instrText>
        </w:r>
        <w:r>
          <w:rPr>
            <w:noProof/>
          </w:rPr>
        </w:r>
      </w:ins>
      <w:r>
        <w:rPr>
          <w:noProof/>
        </w:rPr>
        <w:fldChar w:fldCharType="separate"/>
      </w:r>
      <w:ins w:id="197" w:author="Charles Eckel" w:date="2024-08-28T12:33:00Z" w16du:dateUtc="2024-08-28T19:33:00Z">
        <w:r>
          <w:rPr>
            <w:noProof/>
          </w:rPr>
          <w:t>22</w:t>
        </w:r>
        <w:r>
          <w:rPr>
            <w:noProof/>
          </w:rPr>
          <w:fldChar w:fldCharType="end"/>
        </w:r>
      </w:ins>
    </w:p>
    <w:p w14:paraId="26AA14BE" w14:textId="04799D8F" w:rsidR="00136740" w:rsidRDefault="00136740">
      <w:pPr>
        <w:pStyle w:val="TOC3"/>
        <w:rPr>
          <w:ins w:id="198"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199" w:author="Charles Eckel" w:date="2024-08-28T12:33:00Z" w16du:dateUtc="2024-08-28T19:33:00Z">
        <w:r>
          <w:rPr>
            <w:noProof/>
          </w:rPr>
          <w:t>6.3.1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_Toc175740868 \h </w:instrText>
        </w:r>
        <w:r>
          <w:rPr>
            <w:noProof/>
          </w:rPr>
        </w:r>
      </w:ins>
      <w:r>
        <w:rPr>
          <w:noProof/>
        </w:rPr>
        <w:fldChar w:fldCharType="separate"/>
      </w:r>
      <w:ins w:id="200" w:author="Charles Eckel" w:date="2024-08-28T12:33:00Z" w16du:dateUtc="2024-08-28T19:33:00Z">
        <w:r>
          <w:rPr>
            <w:noProof/>
          </w:rPr>
          <w:t>22</w:t>
        </w:r>
        <w:r>
          <w:rPr>
            <w:noProof/>
          </w:rPr>
          <w:fldChar w:fldCharType="end"/>
        </w:r>
      </w:ins>
    </w:p>
    <w:p w14:paraId="65EA7B10" w14:textId="7CF2797A" w:rsidR="00136740" w:rsidRDefault="00136740">
      <w:pPr>
        <w:pStyle w:val="TOC3"/>
        <w:rPr>
          <w:ins w:id="201"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202" w:author="Charles Eckel" w:date="2024-08-28T12:33:00Z" w16du:dateUtc="2024-08-28T19:33:00Z">
        <w:r>
          <w:rPr>
            <w:noProof/>
          </w:rPr>
          <w:t>6.3.2</w:t>
        </w:r>
        <w:r>
          <w:rPr>
            <w:rFonts w:asciiTheme="minorHAnsi" w:eastAsiaTheme="minorEastAsia" w:hAnsiTheme="minorHAnsi" w:cstheme="minorBidi"/>
            <w:noProof/>
            <w:kern w:val="2"/>
            <w:sz w:val="24"/>
            <w:szCs w:val="24"/>
            <w:lang w:val="en-US"/>
            <w14:ligatures w14:val="standardContextual"/>
          </w:rPr>
          <w:tab/>
        </w:r>
        <w:r>
          <w:rPr>
            <w:noProof/>
          </w:rPr>
          <w:t>Solution details</w:t>
        </w:r>
        <w:r>
          <w:rPr>
            <w:noProof/>
          </w:rPr>
          <w:tab/>
        </w:r>
        <w:r>
          <w:rPr>
            <w:noProof/>
          </w:rPr>
          <w:fldChar w:fldCharType="begin"/>
        </w:r>
        <w:r>
          <w:rPr>
            <w:noProof/>
          </w:rPr>
          <w:instrText xml:space="preserve"> PAGEREF _Toc175740869 \h </w:instrText>
        </w:r>
        <w:r>
          <w:rPr>
            <w:noProof/>
          </w:rPr>
        </w:r>
      </w:ins>
      <w:r>
        <w:rPr>
          <w:noProof/>
        </w:rPr>
        <w:fldChar w:fldCharType="separate"/>
      </w:r>
      <w:ins w:id="203" w:author="Charles Eckel" w:date="2024-08-28T12:33:00Z" w16du:dateUtc="2024-08-28T19:33:00Z">
        <w:r>
          <w:rPr>
            <w:noProof/>
          </w:rPr>
          <w:t>22</w:t>
        </w:r>
        <w:r>
          <w:rPr>
            <w:noProof/>
          </w:rPr>
          <w:fldChar w:fldCharType="end"/>
        </w:r>
      </w:ins>
    </w:p>
    <w:p w14:paraId="6F7FFDEF" w14:textId="1A54B00F" w:rsidR="00136740" w:rsidRDefault="00136740">
      <w:pPr>
        <w:pStyle w:val="TOC3"/>
        <w:rPr>
          <w:ins w:id="204"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205" w:author="Charles Eckel" w:date="2024-08-28T12:33:00Z" w16du:dateUtc="2024-08-28T19:33:00Z">
        <w:r>
          <w:rPr>
            <w:noProof/>
          </w:rPr>
          <w:t>6.3.2.1</w:t>
        </w:r>
        <w:r>
          <w:rPr>
            <w:rFonts w:asciiTheme="minorHAnsi" w:eastAsiaTheme="minorEastAsia" w:hAnsiTheme="minorHAnsi" w:cstheme="minorBidi"/>
            <w:noProof/>
            <w:kern w:val="2"/>
            <w:sz w:val="24"/>
            <w:szCs w:val="24"/>
            <w:lang w:val="en-US"/>
            <w14:ligatures w14:val="standardContextual"/>
          </w:rPr>
          <w:tab/>
        </w:r>
        <w:r>
          <w:rPr>
            <w:noProof/>
          </w:rPr>
          <w:t>Initial trust</w:t>
        </w:r>
        <w:r>
          <w:rPr>
            <w:noProof/>
          </w:rPr>
          <w:tab/>
        </w:r>
        <w:r>
          <w:rPr>
            <w:noProof/>
          </w:rPr>
          <w:fldChar w:fldCharType="begin"/>
        </w:r>
        <w:r>
          <w:rPr>
            <w:noProof/>
          </w:rPr>
          <w:instrText xml:space="preserve"> PAGEREF _Toc175740870 \h </w:instrText>
        </w:r>
        <w:r>
          <w:rPr>
            <w:noProof/>
          </w:rPr>
        </w:r>
      </w:ins>
      <w:r>
        <w:rPr>
          <w:noProof/>
        </w:rPr>
        <w:fldChar w:fldCharType="separate"/>
      </w:r>
      <w:ins w:id="206" w:author="Charles Eckel" w:date="2024-08-28T12:33:00Z" w16du:dateUtc="2024-08-28T19:33:00Z">
        <w:r>
          <w:rPr>
            <w:noProof/>
          </w:rPr>
          <w:t>23</w:t>
        </w:r>
        <w:r>
          <w:rPr>
            <w:noProof/>
          </w:rPr>
          <w:fldChar w:fldCharType="end"/>
        </w:r>
      </w:ins>
    </w:p>
    <w:p w14:paraId="1C3DB3F6" w14:textId="195869CE" w:rsidR="00136740" w:rsidRDefault="00136740">
      <w:pPr>
        <w:pStyle w:val="TOC3"/>
        <w:rPr>
          <w:ins w:id="207"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208" w:author="Charles Eckel" w:date="2024-08-28T12:33:00Z" w16du:dateUtc="2024-08-28T19:33:00Z">
        <w:r>
          <w:rPr>
            <w:noProof/>
          </w:rPr>
          <w:t>6.3.2.2</w:t>
        </w:r>
        <w:r>
          <w:rPr>
            <w:rFonts w:asciiTheme="minorHAnsi" w:eastAsiaTheme="minorEastAsia" w:hAnsiTheme="minorHAnsi" w:cstheme="minorBidi"/>
            <w:noProof/>
            <w:kern w:val="2"/>
            <w:sz w:val="24"/>
            <w:szCs w:val="24"/>
            <w:lang w:val="en-US"/>
            <w14:ligatures w14:val="standardContextual"/>
          </w:rPr>
          <w:tab/>
        </w:r>
        <w:r>
          <w:rPr>
            <w:noProof/>
          </w:rPr>
          <w:t>Procedure</w:t>
        </w:r>
        <w:r>
          <w:rPr>
            <w:noProof/>
          </w:rPr>
          <w:tab/>
        </w:r>
        <w:r>
          <w:rPr>
            <w:noProof/>
          </w:rPr>
          <w:fldChar w:fldCharType="begin"/>
        </w:r>
        <w:r>
          <w:rPr>
            <w:noProof/>
          </w:rPr>
          <w:instrText xml:space="preserve"> PAGEREF _Toc175740871 \h </w:instrText>
        </w:r>
        <w:r>
          <w:rPr>
            <w:noProof/>
          </w:rPr>
        </w:r>
      </w:ins>
      <w:r>
        <w:rPr>
          <w:noProof/>
        </w:rPr>
        <w:fldChar w:fldCharType="separate"/>
      </w:r>
      <w:ins w:id="209" w:author="Charles Eckel" w:date="2024-08-28T12:33:00Z" w16du:dateUtc="2024-08-28T19:33:00Z">
        <w:r>
          <w:rPr>
            <w:noProof/>
          </w:rPr>
          <w:t>23</w:t>
        </w:r>
        <w:r>
          <w:rPr>
            <w:noProof/>
          </w:rPr>
          <w:fldChar w:fldCharType="end"/>
        </w:r>
      </w:ins>
    </w:p>
    <w:p w14:paraId="062D9AB2" w14:textId="3F2204EF" w:rsidR="00136740" w:rsidRDefault="00136740">
      <w:pPr>
        <w:pStyle w:val="TOC3"/>
        <w:rPr>
          <w:ins w:id="210"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211" w:author="Charles Eckel" w:date="2024-08-28T12:33:00Z" w16du:dateUtc="2024-08-28T19:33:00Z">
        <w:r>
          <w:rPr>
            <w:noProof/>
          </w:rPr>
          <w:t>6.3.3</w:t>
        </w:r>
        <w:r>
          <w:rPr>
            <w:rFonts w:asciiTheme="minorHAnsi" w:eastAsiaTheme="minorEastAsia" w:hAnsiTheme="minorHAnsi" w:cstheme="minorBidi"/>
            <w:noProof/>
            <w:kern w:val="2"/>
            <w:sz w:val="24"/>
            <w:szCs w:val="24"/>
            <w:lang w:val="en-US"/>
            <w14:ligatures w14:val="standardContextual"/>
          </w:rPr>
          <w:tab/>
        </w:r>
        <w:r>
          <w:rPr>
            <w:noProof/>
          </w:rPr>
          <w:t>Evaluation</w:t>
        </w:r>
        <w:r>
          <w:rPr>
            <w:noProof/>
          </w:rPr>
          <w:tab/>
        </w:r>
        <w:r>
          <w:rPr>
            <w:noProof/>
          </w:rPr>
          <w:fldChar w:fldCharType="begin"/>
        </w:r>
        <w:r>
          <w:rPr>
            <w:noProof/>
          </w:rPr>
          <w:instrText xml:space="preserve"> PAGEREF _Toc175740872 \h </w:instrText>
        </w:r>
        <w:r>
          <w:rPr>
            <w:noProof/>
          </w:rPr>
        </w:r>
      </w:ins>
      <w:r>
        <w:rPr>
          <w:noProof/>
        </w:rPr>
        <w:fldChar w:fldCharType="separate"/>
      </w:r>
      <w:ins w:id="212" w:author="Charles Eckel" w:date="2024-08-28T12:33:00Z" w16du:dateUtc="2024-08-28T19:33:00Z">
        <w:r>
          <w:rPr>
            <w:noProof/>
          </w:rPr>
          <w:t>24</w:t>
        </w:r>
        <w:r>
          <w:rPr>
            <w:noProof/>
          </w:rPr>
          <w:fldChar w:fldCharType="end"/>
        </w:r>
      </w:ins>
    </w:p>
    <w:p w14:paraId="1E94463B" w14:textId="7A0549E2" w:rsidR="00136740" w:rsidRDefault="00136740">
      <w:pPr>
        <w:pStyle w:val="TOC2"/>
        <w:rPr>
          <w:ins w:id="213"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214" w:author="Charles Eckel" w:date="2024-08-28T12:33:00Z" w16du:dateUtc="2024-08-28T19:33:00Z">
        <w:r>
          <w:rPr>
            <w:noProof/>
          </w:rPr>
          <w:t>6.4</w:t>
        </w:r>
        <w:r>
          <w:rPr>
            <w:rFonts w:asciiTheme="minorHAnsi" w:eastAsiaTheme="minorEastAsia" w:hAnsiTheme="minorHAnsi" w:cstheme="minorBidi"/>
            <w:noProof/>
            <w:kern w:val="2"/>
            <w:sz w:val="24"/>
            <w:szCs w:val="24"/>
            <w:lang w:val="en-US"/>
            <w14:ligatures w14:val="standardContextual"/>
          </w:rPr>
          <w:tab/>
        </w:r>
        <w:r>
          <w:rPr>
            <w:noProof/>
          </w:rPr>
          <w:t>Solution #4: Reuse solution about policy-based certificate renewal</w:t>
        </w:r>
        <w:r>
          <w:rPr>
            <w:noProof/>
          </w:rPr>
          <w:tab/>
        </w:r>
        <w:r>
          <w:rPr>
            <w:noProof/>
          </w:rPr>
          <w:fldChar w:fldCharType="begin"/>
        </w:r>
        <w:r>
          <w:rPr>
            <w:noProof/>
          </w:rPr>
          <w:instrText xml:space="preserve"> PAGEREF _Toc175740873 \h </w:instrText>
        </w:r>
        <w:r>
          <w:rPr>
            <w:noProof/>
          </w:rPr>
        </w:r>
      </w:ins>
      <w:r>
        <w:rPr>
          <w:noProof/>
        </w:rPr>
        <w:fldChar w:fldCharType="separate"/>
      </w:r>
      <w:ins w:id="215" w:author="Charles Eckel" w:date="2024-08-28T12:33:00Z" w16du:dateUtc="2024-08-28T19:33:00Z">
        <w:r>
          <w:rPr>
            <w:noProof/>
          </w:rPr>
          <w:t>24</w:t>
        </w:r>
        <w:r>
          <w:rPr>
            <w:noProof/>
          </w:rPr>
          <w:fldChar w:fldCharType="end"/>
        </w:r>
      </w:ins>
    </w:p>
    <w:p w14:paraId="3956F550" w14:textId="0F66FBBA" w:rsidR="00136740" w:rsidRDefault="00136740">
      <w:pPr>
        <w:pStyle w:val="TOC3"/>
        <w:rPr>
          <w:ins w:id="216"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217" w:author="Charles Eckel" w:date="2024-08-28T12:33:00Z" w16du:dateUtc="2024-08-28T19:33:00Z">
        <w:r>
          <w:rPr>
            <w:noProof/>
          </w:rPr>
          <w:t>6.4.1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_Toc175740874 \h </w:instrText>
        </w:r>
        <w:r>
          <w:rPr>
            <w:noProof/>
          </w:rPr>
        </w:r>
      </w:ins>
      <w:r>
        <w:rPr>
          <w:noProof/>
        </w:rPr>
        <w:fldChar w:fldCharType="separate"/>
      </w:r>
      <w:ins w:id="218" w:author="Charles Eckel" w:date="2024-08-28T12:33:00Z" w16du:dateUtc="2024-08-28T19:33:00Z">
        <w:r>
          <w:rPr>
            <w:noProof/>
          </w:rPr>
          <w:t>24</w:t>
        </w:r>
        <w:r>
          <w:rPr>
            <w:noProof/>
          </w:rPr>
          <w:fldChar w:fldCharType="end"/>
        </w:r>
      </w:ins>
    </w:p>
    <w:p w14:paraId="580DDA86" w14:textId="0E19D24B" w:rsidR="00136740" w:rsidRDefault="00136740">
      <w:pPr>
        <w:pStyle w:val="TOC3"/>
        <w:rPr>
          <w:ins w:id="219"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220" w:author="Charles Eckel" w:date="2024-08-28T12:33:00Z" w16du:dateUtc="2024-08-28T19:33:00Z">
        <w:r>
          <w:rPr>
            <w:noProof/>
          </w:rPr>
          <w:t>6.4.2</w:t>
        </w:r>
        <w:r>
          <w:rPr>
            <w:rFonts w:asciiTheme="minorHAnsi" w:eastAsiaTheme="minorEastAsia" w:hAnsiTheme="minorHAnsi" w:cstheme="minorBidi"/>
            <w:noProof/>
            <w:kern w:val="2"/>
            <w:sz w:val="24"/>
            <w:szCs w:val="24"/>
            <w:lang w:val="en-US"/>
            <w14:ligatures w14:val="standardContextual"/>
          </w:rPr>
          <w:tab/>
        </w:r>
        <w:r>
          <w:rPr>
            <w:noProof/>
          </w:rPr>
          <w:t>Solution details</w:t>
        </w:r>
        <w:r>
          <w:rPr>
            <w:noProof/>
          </w:rPr>
          <w:tab/>
        </w:r>
        <w:r>
          <w:rPr>
            <w:noProof/>
          </w:rPr>
          <w:fldChar w:fldCharType="begin"/>
        </w:r>
        <w:r>
          <w:rPr>
            <w:noProof/>
          </w:rPr>
          <w:instrText xml:space="preserve"> PAGEREF _Toc175740875 \h </w:instrText>
        </w:r>
        <w:r>
          <w:rPr>
            <w:noProof/>
          </w:rPr>
        </w:r>
      </w:ins>
      <w:r>
        <w:rPr>
          <w:noProof/>
        </w:rPr>
        <w:fldChar w:fldCharType="separate"/>
      </w:r>
      <w:ins w:id="221" w:author="Charles Eckel" w:date="2024-08-28T12:33:00Z" w16du:dateUtc="2024-08-28T19:33:00Z">
        <w:r>
          <w:rPr>
            <w:noProof/>
          </w:rPr>
          <w:t>24</w:t>
        </w:r>
        <w:r>
          <w:rPr>
            <w:noProof/>
          </w:rPr>
          <w:fldChar w:fldCharType="end"/>
        </w:r>
      </w:ins>
    </w:p>
    <w:p w14:paraId="26852611" w14:textId="2CEDF617" w:rsidR="00136740" w:rsidRDefault="00136740">
      <w:pPr>
        <w:pStyle w:val="TOC3"/>
        <w:rPr>
          <w:ins w:id="222"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223" w:author="Charles Eckel" w:date="2024-08-28T12:33:00Z" w16du:dateUtc="2024-08-28T19:33:00Z">
        <w:r>
          <w:rPr>
            <w:noProof/>
          </w:rPr>
          <w:t>6.4.3</w:t>
        </w:r>
        <w:r>
          <w:rPr>
            <w:rFonts w:asciiTheme="minorHAnsi" w:eastAsiaTheme="minorEastAsia" w:hAnsiTheme="minorHAnsi" w:cstheme="minorBidi"/>
            <w:noProof/>
            <w:kern w:val="2"/>
            <w:sz w:val="24"/>
            <w:szCs w:val="24"/>
            <w:lang w:val="en-US"/>
            <w14:ligatures w14:val="standardContextual"/>
          </w:rPr>
          <w:tab/>
        </w:r>
        <w:r>
          <w:rPr>
            <w:noProof/>
          </w:rPr>
          <w:t>Evaluation</w:t>
        </w:r>
        <w:r>
          <w:rPr>
            <w:noProof/>
          </w:rPr>
          <w:tab/>
        </w:r>
        <w:r>
          <w:rPr>
            <w:noProof/>
          </w:rPr>
          <w:fldChar w:fldCharType="begin"/>
        </w:r>
        <w:r>
          <w:rPr>
            <w:noProof/>
          </w:rPr>
          <w:instrText xml:space="preserve"> PAGEREF _Toc175740876 \h </w:instrText>
        </w:r>
        <w:r>
          <w:rPr>
            <w:noProof/>
          </w:rPr>
        </w:r>
      </w:ins>
      <w:r>
        <w:rPr>
          <w:noProof/>
        </w:rPr>
        <w:fldChar w:fldCharType="separate"/>
      </w:r>
      <w:ins w:id="224" w:author="Charles Eckel" w:date="2024-08-28T12:33:00Z" w16du:dateUtc="2024-08-28T19:33:00Z">
        <w:r>
          <w:rPr>
            <w:noProof/>
          </w:rPr>
          <w:t>24</w:t>
        </w:r>
        <w:r>
          <w:rPr>
            <w:noProof/>
          </w:rPr>
          <w:fldChar w:fldCharType="end"/>
        </w:r>
      </w:ins>
    </w:p>
    <w:p w14:paraId="5D12166B" w14:textId="56AB07D9" w:rsidR="00136740" w:rsidRDefault="00136740">
      <w:pPr>
        <w:pStyle w:val="TOC2"/>
        <w:rPr>
          <w:ins w:id="225"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226" w:author="Charles Eckel" w:date="2024-08-28T12:33:00Z" w16du:dateUtc="2024-08-28T19:33:00Z">
        <w:r>
          <w:rPr>
            <w:noProof/>
          </w:rPr>
          <w:t>6.5</w:t>
        </w:r>
        <w:r>
          <w:rPr>
            <w:rFonts w:asciiTheme="minorHAnsi" w:eastAsiaTheme="minorEastAsia" w:hAnsiTheme="minorHAnsi" w:cstheme="minorBidi"/>
            <w:noProof/>
            <w:kern w:val="2"/>
            <w:sz w:val="24"/>
            <w:szCs w:val="24"/>
            <w:lang w:val="en-US"/>
            <w14:ligatures w14:val="standardContextual"/>
          </w:rPr>
          <w:tab/>
        </w:r>
        <w:r>
          <w:rPr>
            <w:noProof/>
          </w:rPr>
          <w:t>Solution #5: Using ACME protocol for certificate enrolment</w:t>
        </w:r>
        <w:r>
          <w:rPr>
            <w:noProof/>
          </w:rPr>
          <w:tab/>
        </w:r>
        <w:r>
          <w:rPr>
            <w:noProof/>
          </w:rPr>
          <w:fldChar w:fldCharType="begin"/>
        </w:r>
        <w:r>
          <w:rPr>
            <w:noProof/>
          </w:rPr>
          <w:instrText xml:space="preserve"> PAGEREF _Toc175740877 \h </w:instrText>
        </w:r>
        <w:r>
          <w:rPr>
            <w:noProof/>
          </w:rPr>
        </w:r>
      </w:ins>
      <w:r>
        <w:rPr>
          <w:noProof/>
        </w:rPr>
        <w:fldChar w:fldCharType="separate"/>
      </w:r>
      <w:ins w:id="227" w:author="Charles Eckel" w:date="2024-08-28T12:33:00Z" w16du:dateUtc="2024-08-28T19:33:00Z">
        <w:r>
          <w:rPr>
            <w:noProof/>
          </w:rPr>
          <w:t>25</w:t>
        </w:r>
        <w:r>
          <w:rPr>
            <w:noProof/>
          </w:rPr>
          <w:fldChar w:fldCharType="end"/>
        </w:r>
      </w:ins>
    </w:p>
    <w:p w14:paraId="19F2E236" w14:textId="4AEB5A8D" w:rsidR="00136740" w:rsidRDefault="00136740">
      <w:pPr>
        <w:pStyle w:val="TOC3"/>
        <w:rPr>
          <w:ins w:id="228"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229" w:author="Charles Eckel" w:date="2024-08-28T12:33:00Z" w16du:dateUtc="2024-08-28T19:33:00Z">
        <w:r>
          <w:rPr>
            <w:noProof/>
          </w:rPr>
          <w:t>6.5.1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_Toc175740878 \h </w:instrText>
        </w:r>
        <w:r>
          <w:rPr>
            <w:noProof/>
          </w:rPr>
        </w:r>
      </w:ins>
      <w:r>
        <w:rPr>
          <w:noProof/>
        </w:rPr>
        <w:fldChar w:fldCharType="separate"/>
      </w:r>
      <w:ins w:id="230" w:author="Charles Eckel" w:date="2024-08-28T12:33:00Z" w16du:dateUtc="2024-08-28T19:33:00Z">
        <w:r>
          <w:rPr>
            <w:noProof/>
          </w:rPr>
          <w:t>25</w:t>
        </w:r>
        <w:r>
          <w:rPr>
            <w:noProof/>
          </w:rPr>
          <w:fldChar w:fldCharType="end"/>
        </w:r>
      </w:ins>
    </w:p>
    <w:p w14:paraId="15DCF535" w14:textId="522DC8F2" w:rsidR="00136740" w:rsidRDefault="00136740">
      <w:pPr>
        <w:pStyle w:val="TOC3"/>
        <w:rPr>
          <w:ins w:id="231"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232" w:author="Charles Eckel" w:date="2024-08-28T12:33:00Z" w16du:dateUtc="2024-08-28T19:33:00Z">
        <w:r>
          <w:rPr>
            <w:noProof/>
          </w:rPr>
          <w:t>6.5.2</w:t>
        </w:r>
        <w:r>
          <w:rPr>
            <w:rFonts w:asciiTheme="minorHAnsi" w:eastAsiaTheme="minorEastAsia" w:hAnsiTheme="minorHAnsi" w:cstheme="minorBidi"/>
            <w:noProof/>
            <w:kern w:val="2"/>
            <w:sz w:val="24"/>
            <w:szCs w:val="24"/>
            <w:lang w:val="en-US"/>
            <w14:ligatures w14:val="standardContextual"/>
          </w:rPr>
          <w:tab/>
        </w:r>
        <w:r>
          <w:rPr>
            <w:noProof/>
          </w:rPr>
          <w:t>Solution details</w:t>
        </w:r>
        <w:r>
          <w:rPr>
            <w:noProof/>
          </w:rPr>
          <w:tab/>
        </w:r>
        <w:r>
          <w:rPr>
            <w:noProof/>
          </w:rPr>
          <w:fldChar w:fldCharType="begin"/>
        </w:r>
        <w:r>
          <w:rPr>
            <w:noProof/>
          </w:rPr>
          <w:instrText xml:space="preserve"> PAGEREF _Toc175740879 \h </w:instrText>
        </w:r>
        <w:r>
          <w:rPr>
            <w:noProof/>
          </w:rPr>
        </w:r>
      </w:ins>
      <w:r>
        <w:rPr>
          <w:noProof/>
        </w:rPr>
        <w:fldChar w:fldCharType="separate"/>
      </w:r>
      <w:ins w:id="233" w:author="Charles Eckel" w:date="2024-08-28T12:33:00Z" w16du:dateUtc="2024-08-28T19:33:00Z">
        <w:r>
          <w:rPr>
            <w:noProof/>
          </w:rPr>
          <w:t>25</w:t>
        </w:r>
        <w:r>
          <w:rPr>
            <w:noProof/>
          </w:rPr>
          <w:fldChar w:fldCharType="end"/>
        </w:r>
      </w:ins>
    </w:p>
    <w:p w14:paraId="58B79F96" w14:textId="3CDB75F2" w:rsidR="00136740" w:rsidRDefault="00136740">
      <w:pPr>
        <w:pStyle w:val="TOC4"/>
        <w:rPr>
          <w:ins w:id="234"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235" w:author="Charles Eckel" w:date="2024-08-28T12:33:00Z" w16du:dateUtc="2024-08-28T19:33:00Z">
        <w:r>
          <w:rPr>
            <w:noProof/>
          </w:rPr>
          <w:t xml:space="preserve">6.5.2.1 </w:t>
        </w:r>
        <w:r>
          <w:rPr>
            <w:rFonts w:asciiTheme="minorHAnsi" w:eastAsiaTheme="minorEastAsia" w:hAnsiTheme="minorHAnsi" w:cstheme="minorBidi"/>
            <w:noProof/>
            <w:kern w:val="2"/>
            <w:sz w:val="24"/>
            <w:szCs w:val="24"/>
            <w:lang w:val="en-US"/>
            <w14:ligatures w14:val="standardContextual"/>
          </w:rPr>
          <w:tab/>
        </w:r>
        <w:r>
          <w:rPr>
            <w:noProof/>
          </w:rPr>
          <w:t>Initial Trust</w:t>
        </w:r>
        <w:r>
          <w:rPr>
            <w:noProof/>
          </w:rPr>
          <w:tab/>
        </w:r>
        <w:r>
          <w:rPr>
            <w:noProof/>
          </w:rPr>
          <w:fldChar w:fldCharType="begin"/>
        </w:r>
        <w:r>
          <w:rPr>
            <w:noProof/>
          </w:rPr>
          <w:instrText xml:space="preserve"> PAGEREF _Toc175740880 \h </w:instrText>
        </w:r>
        <w:r>
          <w:rPr>
            <w:noProof/>
          </w:rPr>
        </w:r>
      </w:ins>
      <w:r>
        <w:rPr>
          <w:noProof/>
        </w:rPr>
        <w:fldChar w:fldCharType="separate"/>
      </w:r>
      <w:ins w:id="236" w:author="Charles Eckel" w:date="2024-08-28T12:33:00Z" w16du:dateUtc="2024-08-28T19:33:00Z">
        <w:r>
          <w:rPr>
            <w:noProof/>
          </w:rPr>
          <w:t>25</w:t>
        </w:r>
        <w:r>
          <w:rPr>
            <w:noProof/>
          </w:rPr>
          <w:fldChar w:fldCharType="end"/>
        </w:r>
      </w:ins>
    </w:p>
    <w:p w14:paraId="17721337" w14:textId="345E9004" w:rsidR="00136740" w:rsidRDefault="00136740">
      <w:pPr>
        <w:pStyle w:val="TOC4"/>
        <w:rPr>
          <w:ins w:id="237"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238" w:author="Charles Eckel" w:date="2024-08-28T12:33:00Z" w16du:dateUtc="2024-08-28T19:33:00Z">
        <w:r>
          <w:rPr>
            <w:noProof/>
          </w:rPr>
          <w:t>6.5.2.2</w:t>
        </w:r>
        <w:r>
          <w:rPr>
            <w:rFonts w:asciiTheme="minorHAnsi" w:eastAsiaTheme="minorEastAsia" w:hAnsiTheme="minorHAnsi" w:cstheme="minorBidi"/>
            <w:noProof/>
            <w:kern w:val="2"/>
            <w:sz w:val="24"/>
            <w:szCs w:val="24"/>
            <w:lang w:val="en-US"/>
            <w14:ligatures w14:val="standardContextual"/>
          </w:rPr>
          <w:tab/>
        </w:r>
        <w:r>
          <w:rPr>
            <w:noProof/>
          </w:rPr>
          <w:t>Certificate enrolment</w:t>
        </w:r>
        <w:r>
          <w:rPr>
            <w:noProof/>
          </w:rPr>
          <w:tab/>
        </w:r>
        <w:r>
          <w:rPr>
            <w:noProof/>
          </w:rPr>
          <w:fldChar w:fldCharType="begin"/>
        </w:r>
        <w:r>
          <w:rPr>
            <w:noProof/>
          </w:rPr>
          <w:instrText xml:space="preserve"> PAGEREF _Toc175740881 \h </w:instrText>
        </w:r>
        <w:r>
          <w:rPr>
            <w:noProof/>
          </w:rPr>
        </w:r>
      </w:ins>
      <w:r>
        <w:rPr>
          <w:noProof/>
        </w:rPr>
        <w:fldChar w:fldCharType="separate"/>
      </w:r>
      <w:ins w:id="239" w:author="Charles Eckel" w:date="2024-08-28T12:33:00Z" w16du:dateUtc="2024-08-28T19:33:00Z">
        <w:r>
          <w:rPr>
            <w:noProof/>
          </w:rPr>
          <w:t>25</w:t>
        </w:r>
        <w:r>
          <w:rPr>
            <w:noProof/>
          </w:rPr>
          <w:fldChar w:fldCharType="end"/>
        </w:r>
      </w:ins>
    </w:p>
    <w:p w14:paraId="0E57D0AB" w14:textId="709B4FC1" w:rsidR="00136740" w:rsidRDefault="00136740">
      <w:pPr>
        <w:pStyle w:val="TOC3"/>
        <w:rPr>
          <w:ins w:id="240"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241" w:author="Charles Eckel" w:date="2024-08-28T12:33:00Z" w16du:dateUtc="2024-08-28T19:33:00Z">
        <w:r>
          <w:rPr>
            <w:noProof/>
          </w:rPr>
          <w:t>6.5.3</w:t>
        </w:r>
        <w:r>
          <w:rPr>
            <w:rFonts w:asciiTheme="minorHAnsi" w:eastAsiaTheme="minorEastAsia" w:hAnsiTheme="minorHAnsi" w:cstheme="minorBidi"/>
            <w:noProof/>
            <w:kern w:val="2"/>
            <w:sz w:val="24"/>
            <w:szCs w:val="24"/>
            <w:lang w:val="en-US"/>
            <w14:ligatures w14:val="standardContextual"/>
          </w:rPr>
          <w:tab/>
        </w:r>
        <w:r>
          <w:rPr>
            <w:noProof/>
          </w:rPr>
          <w:t>Evaluation</w:t>
        </w:r>
        <w:r>
          <w:rPr>
            <w:noProof/>
          </w:rPr>
          <w:tab/>
        </w:r>
        <w:r>
          <w:rPr>
            <w:noProof/>
          </w:rPr>
          <w:fldChar w:fldCharType="begin"/>
        </w:r>
        <w:r>
          <w:rPr>
            <w:noProof/>
          </w:rPr>
          <w:instrText xml:space="preserve"> PAGEREF _Toc175740882 \h </w:instrText>
        </w:r>
        <w:r>
          <w:rPr>
            <w:noProof/>
          </w:rPr>
        </w:r>
      </w:ins>
      <w:r>
        <w:rPr>
          <w:noProof/>
        </w:rPr>
        <w:fldChar w:fldCharType="separate"/>
      </w:r>
      <w:ins w:id="242" w:author="Charles Eckel" w:date="2024-08-28T12:33:00Z" w16du:dateUtc="2024-08-28T19:33:00Z">
        <w:r>
          <w:rPr>
            <w:noProof/>
          </w:rPr>
          <w:t>27</w:t>
        </w:r>
        <w:r>
          <w:rPr>
            <w:noProof/>
          </w:rPr>
          <w:fldChar w:fldCharType="end"/>
        </w:r>
      </w:ins>
    </w:p>
    <w:p w14:paraId="59ECDFA0" w14:textId="408F616A" w:rsidR="00136740" w:rsidRDefault="00136740">
      <w:pPr>
        <w:pStyle w:val="TOC2"/>
        <w:rPr>
          <w:ins w:id="243"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244" w:author="Charles Eckel" w:date="2024-08-28T12:33:00Z" w16du:dateUtc="2024-08-28T19:33:00Z">
        <w:r w:rsidRPr="00417559">
          <w:rPr>
            <w:noProof/>
            <w:lang w:val="en-US"/>
          </w:rPr>
          <w:t>6.6</w:t>
        </w:r>
        <w:r>
          <w:rPr>
            <w:rFonts w:asciiTheme="minorHAnsi" w:eastAsiaTheme="minorEastAsia" w:hAnsiTheme="minorHAnsi" w:cstheme="minorBidi"/>
            <w:noProof/>
            <w:kern w:val="2"/>
            <w:sz w:val="24"/>
            <w:szCs w:val="24"/>
            <w:lang w:val="en-US"/>
            <w14:ligatures w14:val="standardContextual"/>
          </w:rPr>
          <w:tab/>
        </w:r>
        <w:r w:rsidRPr="00417559">
          <w:rPr>
            <w:noProof/>
            <w:lang w:val="en-US"/>
          </w:rPr>
          <w:t xml:space="preserve"> Solution #</w:t>
        </w:r>
        <w:r w:rsidRPr="00417559">
          <w:rPr>
            <w:noProof/>
            <w:highlight w:val="cyan"/>
            <w:lang w:val="en-US"/>
          </w:rPr>
          <w:t>6</w:t>
        </w:r>
        <w:r w:rsidRPr="00417559">
          <w:rPr>
            <w:noProof/>
            <w:lang w:val="en-US"/>
          </w:rPr>
          <w:t>: ACME automated revocation of certificates</w:t>
        </w:r>
        <w:r>
          <w:rPr>
            <w:noProof/>
          </w:rPr>
          <w:tab/>
        </w:r>
        <w:r>
          <w:rPr>
            <w:noProof/>
          </w:rPr>
          <w:fldChar w:fldCharType="begin"/>
        </w:r>
        <w:r>
          <w:rPr>
            <w:noProof/>
          </w:rPr>
          <w:instrText xml:space="preserve"> PAGEREF _Toc175740883 \h </w:instrText>
        </w:r>
        <w:r>
          <w:rPr>
            <w:noProof/>
          </w:rPr>
        </w:r>
      </w:ins>
      <w:r>
        <w:rPr>
          <w:noProof/>
        </w:rPr>
        <w:fldChar w:fldCharType="separate"/>
      </w:r>
      <w:ins w:id="245" w:author="Charles Eckel" w:date="2024-08-28T12:33:00Z" w16du:dateUtc="2024-08-28T19:33:00Z">
        <w:r>
          <w:rPr>
            <w:noProof/>
          </w:rPr>
          <w:t>27</w:t>
        </w:r>
        <w:r>
          <w:rPr>
            <w:noProof/>
          </w:rPr>
          <w:fldChar w:fldCharType="end"/>
        </w:r>
      </w:ins>
    </w:p>
    <w:p w14:paraId="6F4BDD1B" w14:textId="2E13F879" w:rsidR="00136740" w:rsidRDefault="00136740">
      <w:pPr>
        <w:pStyle w:val="TOC3"/>
        <w:rPr>
          <w:ins w:id="246"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247" w:author="Charles Eckel" w:date="2024-08-28T12:33:00Z" w16du:dateUtc="2024-08-28T19:33:00Z">
        <w:r w:rsidRPr="00417559">
          <w:rPr>
            <w:noProof/>
            <w:lang w:val="en-US"/>
          </w:rPr>
          <w:t>6.6.1</w:t>
        </w:r>
        <w:r>
          <w:rPr>
            <w:rFonts w:asciiTheme="minorHAnsi" w:eastAsiaTheme="minorEastAsia" w:hAnsiTheme="minorHAnsi" w:cstheme="minorBidi"/>
            <w:noProof/>
            <w:kern w:val="2"/>
            <w:sz w:val="24"/>
            <w:szCs w:val="24"/>
            <w:lang w:val="en-US"/>
            <w14:ligatures w14:val="standardContextual"/>
          </w:rPr>
          <w:tab/>
        </w:r>
        <w:r w:rsidRPr="00417559">
          <w:rPr>
            <w:noProof/>
            <w:lang w:val="en-US"/>
          </w:rPr>
          <w:t>Introduction</w:t>
        </w:r>
        <w:r>
          <w:rPr>
            <w:noProof/>
          </w:rPr>
          <w:tab/>
        </w:r>
        <w:r>
          <w:rPr>
            <w:noProof/>
          </w:rPr>
          <w:fldChar w:fldCharType="begin"/>
        </w:r>
        <w:r>
          <w:rPr>
            <w:noProof/>
          </w:rPr>
          <w:instrText xml:space="preserve"> PAGEREF _Toc175740884 \h </w:instrText>
        </w:r>
        <w:r>
          <w:rPr>
            <w:noProof/>
          </w:rPr>
        </w:r>
      </w:ins>
      <w:r>
        <w:rPr>
          <w:noProof/>
        </w:rPr>
        <w:fldChar w:fldCharType="separate"/>
      </w:r>
      <w:ins w:id="248" w:author="Charles Eckel" w:date="2024-08-28T12:33:00Z" w16du:dateUtc="2024-08-28T19:33:00Z">
        <w:r>
          <w:rPr>
            <w:noProof/>
          </w:rPr>
          <w:t>27</w:t>
        </w:r>
        <w:r>
          <w:rPr>
            <w:noProof/>
          </w:rPr>
          <w:fldChar w:fldCharType="end"/>
        </w:r>
      </w:ins>
    </w:p>
    <w:p w14:paraId="4C6E48CC" w14:textId="43014595" w:rsidR="00136740" w:rsidRDefault="00136740">
      <w:pPr>
        <w:pStyle w:val="TOC3"/>
        <w:rPr>
          <w:ins w:id="249"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250" w:author="Charles Eckel" w:date="2024-08-28T12:33:00Z" w16du:dateUtc="2024-08-28T19:33:00Z">
        <w:r w:rsidRPr="00417559">
          <w:rPr>
            <w:noProof/>
            <w:lang w:val="en-US"/>
          </w:rPr>
          <w:t>6.6.2</w:t>
        </w:r>
        <w:r>
          <w:rPr>
            <w:rFonts w:asciiTheme="minorHAnsi" w:eastAsiaTheme="minorEastAsia" w:hAnsiTheme="minorHAnsi" w:cstheme="minorBidi"/>
            <w:noProof/>
            <w:kern w:val="2"/>
            <w:sz w:val="24"/>
            <w:szCs w:val="24"/>
            <w:lang w:val="en-US"/>
            <w14:ligatures w14:val="standardContextual"/>
          </w:rPr>
          <w:tab/>
        </w:r>
        <w:r w:rsidRPr="00417559">
          <w:rPr>
            <w:noProof/>
            <w:lang w:val="en-US"/>
          </w:rPr>
          <w:t>Solution Details</w:t>
        </w:r>
        <w:r>
          <w:rPr>
            <w:noProof/>
          </w:rPr>
          <w:tab/>
        </w:r>
        <w:r>
          <w:rPr>
            <w:noProof/>
          </w:rPr>
          <w:fldChar w:fldCharType="begin"/>
        </w:r>
        <w:r>
          <w:rPr>
            <w:noProof/>
          </w:rPr>
          <w:instrText xml:space="preserve"> PAGEREF _Toc175740885 \h </w:instrText>
        </w:r>
        <w:r>
          <w:rPr>
            <w:noProof/>
          </w:rPr>
        </w:r>
      </w:ins>
      <w:r>
        <w:rPr>
          <w:noProof/>
        </w:rPr>
        <w:fldChar w:fldCharType="separate"/>
      </w:r>
      <w:ins w:id="251" w:author="Charles Eckel" w:date="2024-08-28T12:33:00Z" w16du:dateUtc="2024-08-28T19:33:00Z">
        <w:r>
          <w:rPr>
            <w:noProof/>
          </w:rPr>
          <w:t>27</w:t>
        </w:r>
        <w:r>
          <w:rPr>
            <w:noProof/>
          </w:rPr>
          <w:fldChar w:fldCharType="end"/>
        </w:r>
      </w:ins>
    </w:p>
    <w:p w14:paraId="3DEB9AD8" w14:textId="523D2845" w:rsidR="00136740" w:rsidRDefault="00136740">
      <w:pPr>
        <w:pStyle w:val="TOC3"/>
        <w:rPr>
          <w:ins w:id="252"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253" w:author="Charles Eckel" w:date="2024-08-28T12:33:00Z" w16du:dateUtc="2024-08-28T19:33:00Z">
        <w:r w:rsidRPr="00417559">
          <w:rPr>
            <w:noProof/>
            <w:lang w:val="en-US"/>
          </w:rPr>
          <w:t>6.6.3</w:t>
        </w:r>
        <w:r>
          <w:rPr>
            <w:rFonts w:asciiTheme="minorHAnsi" w:eastAsiaTheme="minorEastAsia" w:hAnsiTheme="minorHAnsi" w:cstheme="minorBidi"/>
            <w:noProof/>
            <w:kern w:val="2"/>
            <w:sz w:val="24"/>
            <w:szCs w:val="24"/>
            <w:lang w:val="en-US"/>
            <w14:ligatures w14:val="standardContextual"/>
          </w:rPr>
          <w:tab/>
        </w:r>
        <w:r w:rsidRPr="00417559">
          <w:rPr>
            <w:noProof/>
            <w:lang w:val="en-US"/>
          </w:rPr>
          <w:t>Evaluation</w:t>
        </w:r>
        <w:r>
          <w:rPr>
            <w:noProof/>
          </w:rPr>
          <w:tab/>
        </w:r>
        <w:r>
          <w:rPr>
            <w:noProof/>
          </w:rPr>
          <w:fldChar w:fldCharType="begin"/>
        </w:r>
        <w:r>
          <w:rPr>
            <w:noProof/>
          </w:rPr>
          <w:instrText xml:space="preserve"> PAGEREF _Toc175740886 \h </w:instrText>
        </w:r>
        <w:r>
          <w:rPr>
            <w:noProof/>
          </w:rPr>
        </w:r>
      </w:ins>
      <w:r>
        <w:rPr>
          <w:noProof/>
        </w:rPr>
        <w:fldChar w:fldCharType="separate"/>
      </w:r>
      <w:ins w:id="254" w:author="Charles Eckel" w:date="2024-08-28T12:33:00Z" w16du:dateUtc="2024-08-28T19:33:00Z">
        <w:r>
          <w:rPr>
            <w:noProof/>
          </w:rPr>
          <w:t>28</w:t>
        </w:r>
        <w:r>
          <w:rPr>
            <w:noProof/>
          </w:rPr>
          <w:fldChar w:fldCharType="end"/>
        </w:r>
      </w:ins>
    </w:p>
    <w:p w14:paraId="12A0170E" w14:textId="73F79B6D" w:rsidR="00136740" w:rsidRDefault="00136740">
      <w:pPr>
        <w:pStyle w:val="TOC2"/>
        <w:rPr>
          <w:ins w:id="255"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256" w:author="Charles Eckel" w:date="2024-08-28T12:33:00Z" w16du:dateUtc="2024-08-28T19:33:00Z">
        <w:r>
          <w:rPr>
            <w:noProof/>
          </w:rPr>
          <w:t>6.7</w:t>
        </w:r>
        <w:r>
          <w:rPr>
            <w:rFonts w:asciiTheme="minorHAnsi" w:eastAsiaTheme="minorEastAsia" w:hAnsiTheme="minorHAnsi" w:cstheme="minorBidi"/>
            <w:noProof/>
            <w:kern w:val="2"/>
            <w:sz w:val="24"/>
            <w:szCs w:val="24"/>
            <w:lang w:val="en-US"/>
            <w14:ligatures w14:val="standardContextual"/>
          </w:rPr>
          <w:tab/>
        </w:r>
        <w:r>
          <w:rPr>
            <w:noProof/>
          </w:rPr>
          <w:t>Solution #7: Using ACME protocol for secure transport of messages</w:t>
        </w:r>
        <w:r>
          <w:rPr>
            <w:noProof/>
          </w:rPr>
          <w:tab/>
        </w:r>
        <w:r>
          <w:rPr>
            <w:noProof/>
          </w:rPr>
          <w:fldChar w:fldCharType="begin"/>
        </w:r>
        <w:r>
          <w:rPr>
            <w:noProof/>
          </w:rPr>
          <w:instrText xml:space="preserve"> PAGEREF _Toc175740887 \h </w:instrText>
        </w:r>
        <w:r>
          <w:rPr>
            <w:noProof/>
          </w:rPr>
        </w:r>
      </w:ins>
      <w:r>
        <w:rPr>
          <w:noProof/>
        </w:rPr>
        <w:fldChar w:fldCharType="separate"/>
      </w:r>
      <w:ins w:id="257" w:author="Charles Eckel" w:date="2024-08-28T12:33:00Z" w16du:dateUtc="2024-08-28T19:33:00Z">
        <w:r>
          <w:rPr>
            <w:noProof/>
          </w:rPr>
          <w:t>29</w:t>
        </w:r>
        <w:r>
          <w:rPr>
            <w:noProof/>
          </w:rPr>
          <w:fldChar w:fldCharType="end"/>
        </w:r>
      </w:ins>
    </w:p>
    <w:p w14:paraId="22A12B9C" w14:textId="283A77AC" w:rsidR="00136740" w:rsidRDefault="00136740">
      <w:pPr>
        <w:pStyle w:val="TOC3"/>
        <w:rPr>
          <w:ins w:id="258"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259" w:author="Charles Eckel" w:date="2024-08-28T12:33:00Z" w16du:dateUtc="2024-08-28T19:33:00Z">
        <w:r>
          <w:rPr>
            <w:noProof/>
          </w:rPr>
          <w:t>6.7.1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_Toc175740888 \h </w:instrText>
        </w:r>
        <w:r>
          <w:rPr>
            <w:noProof/>
          </w:rPr>
        </w:r>
      </w:ins>
      <w:r>
        <w:rPr>
          <w:noProof/>
        </w:rPr>
        <w:fldChar w:fldCharType="separate"/>
      </w:r>
      <w:ins w:id="260" w:author="Charles Eckel" w:date="2024-08-28T12:33:00Z" w16du:dateUtc="2024-08-28T19:33:00Z">
        <w:r>
          <w:rPr>
            <w:noProof/>
          </w:rPr>
          <w:t>29</w:t>
        </w:r>
        <w:r>
          <w:rPr>
            <w:noProof/>
          </w:rPr>
          <w:fldChar w:fldCharType="end"/>
        </w:r>
      </w:ins>
    </w:p>
    <w:p w14:paraId="1C12CA01" w14:textId="2D827B5B" w:rsidR="00136740" w:rsidRDefault="00136740">
      <w:pPr>
        <w:pStyle w:val="TOC3"/>
        <w:rPr>
          <w:ins w:id="261"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262" w:author="Charles Eckel" w:date="2024-08-28T12:33:00Z" w16du:dateUtc="2024-08-28T19:33:00Z">
        <w:r>
          <w:rPr>
            <w:noProof/>
          </w:rPr>
          <w:t>6.7.2</w:t>
        </w:r>
        <w:r>
          <w:rPr>
            <w:rFonts w:asciiTheme="minorHAnsi" w:eastAsiaTheme="minorEastAsia" w:hAnsiTheme="minorHAnsi" w:cstheme="minorBidi"/>
            <w:noProof/>
            <w:kern w:val="2"/>
            <w:sz w:val="24"/>
            <w:szCs w:val="24"/>
            <w:lang w:val="en-US"/>
            <w14:ligatures w14:val="standardContextual"/>
          </w:rPr>
          <w:tab/>
        </w:r>
        <w:r>
          <w:rPr>
            <w:noProof/>
          </w:rPr>
          <w:t>Solution details</w:t>
        </w:r>
        <w:r>
          <w:rPr>
            <w:noProof/>
          </w:rPr>
          <w:tab/>
        </w:r>
        <w:r>
          <w:rPr>
            <w:noProof/>
          </w:rPr>
          <w:fldChar w:fldCharType="begin"/>
        </w:r>
        <w:r>
          <w:rPr>
            <w:noProof/>
          </w:rPr>
          <w:instrText xml:space="preserve"> PAGEREF _Toc175740889 \h </w:instrText>
        </w:r>
        <w:r>
          <w:rPr>
            <w:noProof/>
          </w:rPr>
        </w:r>
      </w:ins>
      <w:r>
        <w:rPr>
          <w:noProof/>
        </w:rPr>
        <w:fldChar w:fldCharType="separate"/>
      </w:r>
      <w:ins w:id="263" w:author="Charles Eckel" w:date="2024-08-28T12:33:00Z" w16du:dateUtc="2024-08-28T19:33:00Z">
        <w:r>
          <w:rPr>
            <w:noProof/>
          </w:rPr>
          <w:t>29</w:t>
        </w:r>
        <w:r>
          <w:rPr>
            <w:noProof/>
          </w:rPr>
          <w:fldChar w:fldCharType="end"/>
        </w:r>
      </w:ins>
    </w:p>
    <w:p w14:paraId="17DC4309" w14:textId="1E83160B" w:rsidR="00136740" w:rsidRDefault="00136740">
      <w:pPr>
        <w:pStyle w:val="TOC3"/>
        <w:rPr>
          <w:ins w:id="264"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265" w:author="Charles Eckel" w:date="2024-08-28T12:33:00Z" w16du:dateUtc="2024-08-28T19:33:00Z">
        <w:r>
          <w:rPr>
            <w:noProof/>
          </w:rPr>
          <w:t xml:space="preserve">6.7.3 </w:t>
        </w:r>
        <w:r>
          <w:rPr>
            <w:rFonts w:asciiTheme="minorHAnsi" w:eastAsiaTheme="minorEastAsia" w:hAnsiTheme="minorHAnsi" w:cstheme="minorBidi"/>
            <w:noProof/>
            <w:kern w:val="2"/>
            <w:sz w:val="24"/>
            <w:szCs w:val="24"/>
            <w:lang w:val="en-US"/>
            <w14:ligatures w14:val="standardContextual"/>
          </w:rPr>
          <w:tab/>
        </w:r>
        <w:r>
          <w:rPr>
            <w:noProof/>
          </w:rPr>
          <w:t>Evaluation</w:t>
        </w:r>
        <w:r>
          <w:rPr>
            <w:noProof/>
          </w:rPr>
          <w:tab/>
        </w:r>
        <w:r>
          <w:rPr>
            <w:noProof/>
          </w:rPr>
          <w:fldChar w:fldCharType="begin"/>
        </w:r>
        <w:r>
          <w:rPr>
            <w:noProof/>
          </w:rPr>
          <w:instrText xml:space="preserve"> PAGEREF _Toc175740890 \h </w:instrText>
        </w:r>
        <w:r>
          <w:rPr>
            <w:noProof/>
          </w:rPr>
        </w:r>
      </w:ins>
      <w:r>
        <w:rPr>
          <w:noProof/>
        </w:rPr>
        <w:fldChar w:fldCharType="separate"/>
      </w:r>
      <w:ins w:id="266" w:author="Charles Eckel" w:date="2024-08-28T12:33:00Z" w16du:dateUtc="2024-08-28T19:33:00Z">
        <w:r>
          <w:rPr>
            <w:noProof/>
          </w:rPr>
          <w:t>29</w:t>
        </w:r>
        <w:r>
          <w:rPr>
            <w:noProof/>
          </w:rPr>
          <w:fldChar w:fldCharType="end"/>
        </w:r>
      </w:ins>
    </w:p>
    <w:p w14:paraId="78046C5C" w14:textId="6D72E13C" w:rsidR="00136740" w:rsidRDefault="00136740">
      <w:pPr>
        <w:pStyle w:val="TOC2"/>
        <w:rPr>
          <w:ins w:id="267"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268" w:author="Charles Eckel" w:date="2024-08-28T12:33:00Z" w16du:dateUtc="2024-08-28T19:33:00Z">
        <w:r>
          <w:rPr>
            <w:noProof/>
          </w:rPr>
          <w:t>6.</w:t>
        </w:r>
        <w:r w:rsidRPr="00417559">
          <w:rPr>
            <w:noProof/>
            <w:highlight w:val="yellow"/>
          </w:rPr>
          <w:t>Y</w:t>
        </w:r>
        <w:r>
          <w:rPr>
            <w:rFonts w:asciiTheme="minorHAnsi" w:eastAsiaTheme="minorEastAsia" w:hAnsiTheme="minorHAnsi" w:cstheme="minorBidi"/>
            <w:noProof/>
            <w:kern w:val="2"/>
            <w:sz w:val="24"/>
            <w:szCs w:val="24"/>
            <w:lang w:val="en-US"/>
            <w14:ligatures w14:val="standardContextual"/>
          </w:rPr>
          <w:tab/>
        </w:r>
        <w:r>
          <w:rPr>
            <w:noProof/>
          </w:rPr>
          <w:t>Solution #</w:t>
        </w:r>
        <w:r w:rsidRPr="00417559">
          <w:rPr>
            <w:noProof/>
            <w:highlight w:val="yellow"/>
          </w:rPr>
          <w:t>Y</w:t>
        </w:r>
        <w:r>
          <w:rPr>
            <w:noProof/>
          </w:rPr>
          <w:t>: &lt;Title&gt;</w:t>
        </w:r>
        <w:r>
          <w:rPr>
            <w:noProof/>
          </w:rPr>
          <w:tab/>
        </w:r>
        <w:r>
          <w:rPr>
            <w:noProof/>
          </w:rPr>
          <w:fldChar w:fldCharType="begin"/>
        </w:r>
        <w:r>
          <w:rPr>
            <w:noProof/>
          </w:rPr>
          <w:instrText xml:space="preserve"> PAGEREF _Toc175740891 \h </w:instrText>
        </w:r>
        <w:r>
          <w:rPr>
            <w:noProof/>
          </w:rPr>
        </w:r>
      </w:ins>
      <w:r>
        <w:rPr>
          <w:noProof/>
        </w:rPr>
        <w:fldChar w:fldCharType="separate"/>
      </w:r>
      <w:ins w:id="269" w:author="Charles Eckel" w:date="2024-08-28T12:33:00Z" w16du:dateUtc="2024-08-28T19:33:00Z">
        <w:r>
          <w:rPr>
            <w:noProof/>
          </w:rPr>
          <w:t>29</w:t>
        </w:r>
        <w:r>
          <w:rPr>
            <w:noProof/>
          </w:rPr>
          <w:fldChar w:fldCharType="end"/>
        </w:r>
      </w:ins>
    </w:p>
    <w:p w14:paraId="5CBDF92F" w14:textId="330EB99D" w:rsidR="00136740" w:rsidRDefault="00136740">
      <w:pPr>
        <w:pStyle w:val="TOC3"/>
        <w:rPr>
          <w:ins w:id="270"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271" w:author="Charles Eckel" w:date="2024-08-28T12:33:00Z" w16du:dateUtc="2024-08-28T19:33:00Z">
        <w:r>
          <w:rPr>
            <w:noProof/>
          </w:rPr>
          <w:t>6.</w:t>
        </w:r>
        <w:r w:rsidRPr="00417559">
          <w:rPr>
            <w:noProof/>
            <w:highlight w:val="yellow"/>
          </w:rPr>
          <w:t>Y</w:t>
        </w:r>
        <w:r>
          <w:rPr>
            <w:noProof/>
          </w:rPr>
          <w:t>.1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_Toc175740892 \h </w:instrText>
        </w:r>
        <w:r>
          <w:rPr>
            <w:noProof/>
          </w:rPr>
        </w:r>
      </w:ins>
      <w:r>
        <w:rPr>
          <w:noProof/>
        </w:rPr>
        <w:fldChar w:fldCharType="separate"/>
      </w:r>
      <w:ins w:id="272" w:author="Charles Eckel" w:date="2024-08-28T12:33:00Z" w16du:dateUtc="2024-08-28T19:33:00Z">
        <w:r>
          <w:rPr>
            <w:noProof/>
          </w:rPr>
          <w:t>29</w:t>
        </w:r>
        <w:r>
          <w:rPr>
            <w:noProof/>
          </w:rPr>
          <w:fldChar w:fldCharType="end"/>
        </w:r>
      </w:ins>
    </w:p>
    <w:p w14:paraId="7F0D7256" w14:textId="1D8444E1" w:rsidR="00136740" w:rsidRDefault="00136740">
      <w:pPr>
        <w:pStyle w:val="TOC3"/>
        <w:rPr>
          <w:ins w:id="273"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274" w:author="Charles Eckel" w:date="2024-08-28T12:33:00Z" w16du:dateUtc="2024-08-28T19:33:00Z">
        <w:r>
          <w:rPr>
            <w:noProof/>
          </w:rPr>
          <w:t>6.</w:t>
        </w:r>
        <w:r w:rsidRPr="00417559">
          <w:rPr>
            <w:noProof/>
            <w:highlight w:val="yellow"/>
          </w:rPr>
          <w:t>Y</w:t>
        </w:r>
        <w:r>
          <w:rPr>
            <w:noProof/>
          </w:rPr>
          <w:t>.2</w:t>
        </w:r>
        <w:r>
          <w:rPr>
            <w:rFonts w:asciiTheme="minorHAnsi" w:eastAsiaTheme="minorEastAsia" w:hAnsiTheme="minorHAnsi" w:cstheme="minorBidi"/>
            <w:noProof/>
            <w:kern w:val="2"/>
            <w:sz w:val="24"/>
            <w:szCs w:val="24"/>
            <w:lang w:val="en-US"/>
            <w14:ligatures w14:val="standardContextual"/>
          </w:rPr>
          <w:tab/>
        </w:r>
        <w:r>
          <w:rPr>
            <w:noProof/>
          </w:rPr>
          <w:t>Solution details</w:t>
        </w:r>
        <w:r>
          <w:rPr>
            <w:noProof/>
          </w:rPr>
          <w:tab/>
        </w:r>
        <w:r>
          <w:rPr>
            <w:noProof/>
          </w:rPr>
          <w:fldChar w:fldCharType="begin"/>
        </w:r>
        <w:r>
          <w:rPr>
            <w:noProof/>
          </w:rPr>
          <w:instrText xml:space="preserve"> PAGEREF _Toc175740893 \h </w:instrText>
        </w:r>
        <w:r>
          <w:rPr>
            <w:noProof/>
          </w:rPr>
        </w:r>
      </w:ins>
      <w:r>
        <w:rPr>
          <w:noProof/>
        </w:rPr>
        <w:fldChar w:fldCharType="separate"/>
      </w:r>
      <w:ins w:id="275" w:author="Charles Eckel" w:date="2024-08-28T12:33:00Z" w16du:dateUtc="2024-08-28T19:33:00Z">
        <w:r>
          <w:rPr>
            <w:noProof/>
          </w:rPr>
          <w:t>29</w:t>
        </w:r>
        <w:r>
          <w:rPr>
            <w:noProof/>
          </w:rPr>
          <w:fldChar w:fldCharType="end"/>
        </w:r>
      </w:ins>
    </w:p>
    <w:p w14:paraId="41E84D85" w14:textId="4C2504BA" w:rsidR="00136740" w:rsidRDefault="00136740">
      <w:pPr>
        <w:pStyle w:val="TOC3"/>
        <w:rPr>
          <w:ins w:id="276"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277" w:author="Charles Eckel" w:date="2024-08-28T12:33:00Z" w16du:dateUtc="2024-08-28T19:33:00Z">
        <w:r>
          <w:rPr>
            <w:noProof/>
          </w:rPr>
          <w:t>6.</w:t>
        </w:r>
        <w:r w:rsidRPr="00417559">
          <w:rPr>
            <w:noProof/>
            <w:highlight w:val="yellow"/>
          </w:rPr>
          <w:t>Y</w:t>
        </w:r>
        <w:r>
          <w:rPr>
            <w:noProof/>
          </w:rPr>
          <w:t>.3</w:t>
        </w:r>
        <w:r>
          <w:rPr>
            <w:rFonts w:asciiTheme="minorHAnsi" w:eastAsiaTheme="minorEastAsia" w:hAnsiTheme="minorHAnsi" w:cstheme="minorBidi"/>
            <w:noProof/>
            <w:kern w:val="2"/>
            <w:sz w:val="24"/>
            <w:szCs w:val="24"/>
            <w:lang w:val="en-US"/>
            <w14:ligatures w14:val="standardContextual"/>
          </w:rPr>
          <w:tab/>
        </w:r>
        <w:r>
          <w:rPr>
            <w:noProof/>
          </w:rPr>
          <w:t>Evaluation</w:t>
        </w:r>
        <w:r>
          <w:rPr>
            <w:noProof/>
          </w:rPr>
          <w:tab/>
        </w:r>
        <w:r>
          <w:rPr>
            <w:noProof/>
          </w:rPr>
          <w:fldChar w:fldCharType="begin"/>
        </w:r>
        <w:r>
          <w:rPr>
            <w:noProof/>
          </w:rPr>
          <w:instrText xml:space="preserve"> PAGEREF _Toc175740894 \h </w:instrText>
        </w:r>
        <w:r>
          <w:rPr>
            <w:noProof/>
          </w:rPr>
        </w:r>
      </w:ins>
      <w:r>
        <w:rPr>
          <w:noProof/>
        </w:rPr>
        <w:fldChar w:fldCharType="separate"/>
      </w:r>
      <w:ins w:id="278" w:author="Charles Eckel" w:date="2024-08-28T12:33:00Z" w16du:dateUtc="2024-08-28T19:33:00Z">
        <w:r>
          <w:rPr>
            <w:noProof/>
          </w:rPr>
          <w:t>29</w:t>
        </w:r>
        <w:r>
          <w:rPr>
            <w:noProof/>
          </w:rPr>
          <w:fldChar w:fldCharType="end"/>
        </w:r>
      </w:ins>
    </w:p>
    <w:p w14:paraId="07F2BFF6" w14:textId="76E37372" w:rsidR="00136740" w:rsidRDefault="00136740">
      <w:pPr>
        <w:pStyle w:val="TOC1"/>
        <w:rPr>
          <w:ins w:id="279" w:author="Charles Eckel" w:date="2024-08-28T12:33:00Z" w16du:dateUtc="2024-08-28T19:33:00Z"/>
          <w:rFonts w:asciiTheme="minorHAnsi" w:eastAsiaTheme="minorEastAsia" w:hAnsiTheme="minorHAnsi" w:cstheme="minorBidi"/>
          <w:noProof/>
          <w:kern w:val="2"/>
          <w:sz w:val="24"/>
          <w:szCs w:val="24"/>
          <w:lang w:val="en-US"/>
          <w14:ligatures w14:val="standardContextual"/>
        </w:rPr>
      </w:pPr>
      <w:ins w:id="280" w:author="Charles Eckel" w:date="2024-08-28T12:33:00Z" w16du:dateUtc="2024-08-28T19:33:00Z">
        <w:r>
          <w:rPr>
            <w:noProof/>
          </w:rPr>
          <w:t>7</w:t>
        </w:r>
        <w:r>
          <w:rPr>
            <w:rFonts w:asciiTheme="minorHAnsi" w:eastAsiaTheme="minorEastAsia" w:hAnsiTheme="minorHAnsi" w:cstheme="minorBidi"/>
            <w:noProof/>
            <w:kern w:val="2"/>
            <w:sz w:val="24"/>
            <w:szCs w:val="24"/>
            <w:lang w:val="en-US"/>
            <w14:ligatures w14:val="standardContextual"/>
          </w:rPr>
          <w:tab/>
        </w:r>
        <w:r>
          <w:rPr>
            <w:noProof/>
          </w:rPr>
          <w:t>Conclusions</w:t>
        </w:r>
        <w:r>
          <w:rPr>
            <w:noProof/>
          </w:rPr>
          <w:tab/>
        </w:r>
        <w:r>
          <w:rPr>
            <w:noProof/>
          </w:rPr>
          <w:fldChar w:fldCharType="begin"/>
        </w:r>
        <w:r>
          <w:rPr>
            <w:noProof/>
          </w:rPr>
          <w:instrText xml:space="preserve"> PAGEREF _Toc175740895 \h </w:instrText>
        </w:r>
        <w:r>
          <w:rPr>
            <w:noProof/>
          </w:rPr>
        </w:r>
      </w:ins>
      <w:r>
        <w:rPr>
          <w:noProof/>
        </w:rPr>
        <w:fldChar w:fldCharType="separate"/>
      </w:r>
      <w:ins w:id="281" w:author="Charles Eckel" w:date="2024-08-28T12:33:00Z" w16du:dateUtc="2024-08-28T19:33:00Z">
        <w:r>
          <w:rPr>
            <w:noProof/>
          </w:rPr>
          <w:t>30</w:t>
        </w:r>
        <w:r>
          <w:rPr>
            <w:noProof/>
          </w:rPr>
          <w:fldChar w:fldCharType="end"/>
        </w:r>
      </w:ins>
    </w:p>
    <w:p w14:paraId="06BAEF47" w14:textId="3F586080" w:rsidR="00136740" w:rsidRDefault="00136740">
      <w:pPr>
        <w:pStyle w:val="TOC9"/>
        <w:rPr>
          <w:ins w:id="282" w:author="Charles Eckel" w:date="2024-08-28T12:33:00Z" w16du:dateUtc="2024-08-28T19:33:00Z"/>
          <w:rFonts w:asciiTheme="minorHAnsi" w:eastAsiaTheme="minorEastAsia" w:hAnsiTheme="minorHAnsi" w:cstheme="minorBidi"/>
          <w:b w:val="0"/>
          <w:noProof/>
          <w:kern w:val="2"/>
          <w:sz w:val="24"/>
          <w:szCs w:val="24"/>
          <w:lang w:val="en-US"/>
          <w14:ligatures w14:val="standardContextual"/>
        </w:rPr>
      </w:pPr>
      <w:ins w:id="283" w:author="Charles Eckel" w:date="2024-08-28T12:33:00Z" w16du:dateUtc="2024-08-28T19:33:00Z">
        <w:r>
          <w:rPr>
            <w:noProof/>
          </w:rPr>
          <w:t>Annex &lt;X&gt; : Change history</w:t>
        </w:r>
        <w:r>
          <w:rPr>
            <w:noProof/>
          </w:rPr>
          <w:tab/>
        </w:r>
        <w:r>
          <w:rPr>
            <w:noProof/>
          </w:rPr>
          <w:fldChar w:fldCharType="begin"/>
        </w:r>
        <w:r>
          <w:rPr>
            <w:noProof/>
          </w:rPr>
          <w:instrText xml:space="preserve"> PAGEREF _Toc175740896 \h </w:instrText>
        </w:r>
        <w:r>
          <w:rPr>
            <w:noProof/>
          </w:rPr>
        </w:r>
      </w:ins>
      <w:r>
        <w:rPr>
          <w:noProof/>
        </w:rPr>
        <w:fldChar w:fldCharType="separate"/>
      </w:r>
      <w:ins w:id="284" w:author="Charles Eckel" w:date="2024-08-28T12:33:00Z" w16du:dateUtc="2024-08-28T19:33:00Z">
        <w:r>
          <w:rPr>
            <w:noProof/>
          </w:rPr>
          <w:t>31</w:t>
        </w:r>
        <w:r>
          <w:rPr>
            <w:noProof/>
          </w:rPr>
          <w:fldChar w:fldCharType="end"/>
        </w:r>
      </w:ins>
    </w:p>
    <w:p w14:paraId="7197F91B" w14:textId="4C7A1F07" w:rsidR="00A56E11" w:rsidDel="004F7AE0" w:rsidRDefault="00A56E11">
      <w:pPr>
        <w:pStyle w:val="TOC1"/>
        <w:rPr>
          <w:del w:id="285"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286" w:author="Charles Eckel" w:date="2024-08-26T10:16:00Z" w16du:dateUtc="2024-08-26T17:16:00Z">
        <w:r w:rsidDel="004F7AE0">
          <w:rPr>
            <w:noProof/>
          </w:rPr>
          <w:delText>Foreword</w:delText>
        </w:r>
        <w:r w:rsidDel="004F7AE0">
          <w:rPr>
            <w:noProof/>
          </w:rPr>
          <w:tab/>
          <w:delText>6</w:delText>
        </w:r>
      </w:del>
    </w:p>
    <w:p w14:paraId="6E3C7DC9" w14:textId="0D25E77F" w:rsidR="00A56E11" w:rsidDel="004F7AE0" w:rsidRDefault="00A56E11">
      <w:pPr>
        <w:pStyle w:val="TOC1"/>
        <w:rPr>
          <w:del w:id="287"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288" w:author="Charles Eckel" w:date="2024-08-26T10:16:00Z" w16du:dateUtc="2024-08-26T17:16:00Z">
        <w:r w:rsidDel="004F7AE0">
          <w:rPr>
            <w:noProof/>
          </w:rPr>
          <w:delText>Introduction</w:delText>
        </w:r>
        <w:r w:rsidDel="004F7AE0">
          <w:rPr>
            <w:noProof/>
          </w:rPr>
          <w:tab/>
          <w:delText>7</w:delText>
        </w:r>
      </w:del>
    </w:p>
    <w:p w14:paraId="21B28753" w14:textId="436D0A24" w:rsidR="00A56E11" w:rsidDel="004F7AE0" w:rsidRDefault="00A56E11">
      <w:pPr>
        <w:pStyle w:val="TOC1"/>
        <w:rPr>
          <w:del w:id="289"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290" w:author="Charles Eckel" w:date="2024-08-26T10:16:00Z" w16du:dateUtc="2024-08-26T17:16:00Z">
        <w:r w:rsidDel="004F7AE0">
          <w:rPr>
            <w:noProof/>
          </w:rPr>
          <w:delText>1</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Scope</w:delText>
        </w:r>
        <w:r w:rsidDel="004F7AE0">
          <w:rPr>
            <w:noProof/>
          </w:rPr>
          <w:tab/>
          <w:delText>8</w:delText>
        </w:r>
      </w:del>
    </w:p>
    <w:p w14:paraId="58FE4601" w14:textId="331B3EAF" w:rsidR="00A56E11" w:rsidDel="004F7AE0" w:rsidRDefault="00A56E11">
      <w:pPr>
        <w:pStyle w:val="TOC1"/>
        <w:rPr>
          <w:del w:id="291"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292" w:author="Charles Eckel" w:date="2024-08-26T10:16:00Z" w16du:dateUtc="2024-08-26T17:16:00Z">
        <w:r w:rsidDel="004F7AE0">
          <w:rPr>
            <w:noProof/>
          </w:rPr>
          <w:delText>2</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References</w:delText>
        </w:r>
        <w:r w:rsidDel="004F7AE0">
          <w:rPr>
            <w:noProof/>
          </w:rPr>
          <w:tab/>
          <w:delText>8</w:delText>
        </w:r>
      </w:del>
    </w:p>
    <w:p w14:paraId="2DD07FD0" w14:textId="28AFF8DE" w:rsidR="00A56E11" w:rsidDel="004F7AE0" w:rsidRDefault="00A56E11">
      <w:pPr>
        <w:pStyle w:val="TOC1"/>
        <w:rPr>
          <w:del w:id="293"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294" w:author="Charles Eckel" w:date="2024-08-26T10:16:00Z" w16du:dateUtc="2024-08-26T17:16:00Z">
        <w:r w:rsidDel="004F7AE0">
          <w:rPr>
            <w:noProof/>
          </w:rPr>
          <w:delText>3</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Definitions of terms, symbols and abbreviations</w:delText>
        </w:r>
        <w:r w:rsidDel="004F7AE0">
          <w:rPr>
            <w:noProof/>
          </w:rPr>
          <w:tab/>
          <w:delText>9</w:delText>
        </w:r>
      </w:del>
    </w:p>
    <w:p w14:paraId="32C4142C" w14:textId="79036D6C" w:rsidR="00A56E11" w:rsidDel="004F7AE0" w:rsidRDefault="00A56E11">
      <w:pPr>
        <w:pStyle w:val="TOC2"/>
        <w:rPr>
          <w:del w:id="295"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296" w:author="Charles Eckel" w:date="2024-08-26T10:16:00Z" w16du:dateUtc="2024-08-26T17:16:00Z">
        <w:r w:rsidDel="004F7AE0">
          <w:rPr>
            <w:noProof/>
          </w:rPr>
          <w:delText>3.1</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Terms</w:delText>
        </w:r>
        <w:r w:rsidDel="004F7AE0">
          <w:rPr>
            <w:noProof/>
          </w:rPr>
          <w:tab/>
          <w:delText>9</w:delText>
        </w:r>
      </w:del>
    </w:p>
    <w:p w14:paraId="2746AC02" w14:textId="1289A96A" w:rsidR="00A56E11" w:rsidDel="004F7AE0" w:rsidRDefault="00A56E11">
      <w:pPr>
        <w:pStyle w:val="TOC2"/>
        <w:rPr>
          <w:del w:id="297"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298" w:author="Charles Eckel" w:date="2024-08-26T10:16:00Z" w16du:dateUtc="2024-08-26T17:16:00Z">
        <w:r w:rsidDel="004F7AE0">
          <w:rPr>
            <w:noProof/>
          </w:rPr>
          <w:delText>3.2</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Symbols</w:delText>
        </w:r>
        <w:r w:rsidDel="004F7AE0">
          <w:rPr>
            <w:noProof/>
          </w:rPr>
          <w:tab/>
          <w:delText>9</w:delText>
        </w:r>
      </w:del>
    </w:p>
    <w:p w14:paraId="5D41A244" w14:textId="3E6EE92C" w:rsidR="00A56E11" w:rsidDel="004F7AE0" w:rsidRDefault="00A56E11">
      <w:pPr>
        <w:pStyle w:val="TOC2"/>
        <w:rPr>
          <w:del w:id="299"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00" w:author="Charles Eckel" w:date="2024-08-26T10:16:00Z" w16du:dateUtc="2024-08-26T17:16:00Z">
        <w:r w:rsidDel="004F7AE0">
          <w:rPr>
            <w:noProof/>
          </w:rPr>
          <w:delText>3.3</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Abbreviations</w:delText>
        </w:r>
        <w:r w:rsidDel="004F7AE0">
          <w:rPr>
            <w:noProof/>
          </w:rPr>
          <w:tab/>
          <w:delText>9</w:delText>
        </w:r>
      </w:del>
    </w:p>
    <w:p w14:paraId="39FAE6DE" w14:textId="0151CA66" w:rsidR="00A56E11" w:rsidDel="004F7AE0" w:rsidRDefault="00A56E11">
      <w:pPr>
        <w:pStyle w:val="TOC1"/>
        <w:rPr>
          <w:del w:id="301"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02" w:author="Charles Eckel" w:date="2024-08-26T10:16:00Z" w16du:dateUtc="2024-08-26T17:16:00Z">
        <w:r w:rsidDel="004F7AE0">
          <w:rPr>
            <w:noProof/>
          </w:rPr>
          <w:delText>4</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Assumptions</w:delText>
        </w:r>
        <w:r w:rsidDel="004F7AE0">
          <w:rPr>
            <w:noProof/>
          </w:rPr>
          <w:tab/>
          <w:delText>10</w:delText>
        </w:r>
      </w:del>
    </w:p>
    <w:p w14:paraId="69779628" w14:textId="7E5C5D53" w:rsidR="00A56E11" w:rsidDel="004F7AE0" w:rsidRDefault="00A56E11">
      <w:pPr>
        <w:pStyle w:val="TOC1"/>
        <w:rPr>
          <w:del w:id="303"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04" w:author="Charles Eckel" w:date="2024-08-26T10:16:00Z" w16du:dateUtc="2024-08-26T17:16:00Z">
        <w:r w:rsidDel="004F7AE0">
          <w:rPr>
            <w:noProof/>
          </w:rPr>
          <w:delText>5</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Key issues</w:delText>
        </w:r>
        <w:r w:rsidDel="004F7AE0">
          <w:rPr>
            <w:noProof/>
          </w:rPr>
          <w:tab/>
          <w:delText>10</w:delText>
        </w:r>
      </w:del>
    </w:p>
    <w:p w14:paraId="2BC86F9F" w14:textId="5E084F90" w:rsidR="00A56E11" w:rsidDel="004F7AE0" w:rsidRDefault="00A56E11">
      <w:pPr>
        <w:pStyle w:val="TOC2"/>
        <w:rPr>
          <w:del w:id="305"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06" w:author="Charles Eckel" w:date="2024-08-26T10:16:00Z" w16du:dateUtc="2024-08-26T17:16:00Z">
        <w:r w:rsidDel="004F7AE0">
          <w:rPr>
            <w:noProof/>
          </w:rPr>
          <w:delText>5.1</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Key issue #1: ACME initial trust framework</w:delText>
        </w:r>
        <w:r w:rsidDel="004F7AE0">
          <w:rPr>
            <w:noProof/>
          </w:rPr>
          <w:tab/>
          <w:delText>10</w:delText>
        </w:r>
      </w:del>
    </w:p>
    <w:p w14:paraId="436F009A" w14:textId="06EC4D09" w:rsidR="00A56E11" w:rsidDel="004F7AE0" w:rsidRDefault="00A56E11">
      <w:pPr>
        <w:pStyle w:val="TOC3"/>
        <w:rPr>
          <w:del w:id="307"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08" w:author="Charles Eckel" w:date="2024-08-26T10:16:00Z" w16du:dateUtc="2024-08-26T17:16:00Z">
        <w:r w:rsidDel="004F7AE0">
          <w:rPr>
            <w:noProof/>
          </w:rPr>
          <w:delText>5.1.1</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Key issue details</w:delText>
        </w:r>
        <w:r w:rsidDel="004F7AE0">
          <w:rPr>
            <w:noProof/>
          </w:rPr>
          <w:tab/>
          <w:delText>10</w:delText>
        </w:r>
      </w:del>
    </w:p>
    <w:p w14:paraId="1476E59F" w14:textId="19515E8B" w:rsidR="00A56E11" w:rsidDel="004F7AE0" w:rsidRDefault="00A56E11">
      <w:pPr>
        <w:pStyle w:val="TOC3"/>
        <w:rPr>
          <w:del w:id="309"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10" w:author="Charles Eckel" w:date="2024-08-26T10:16:00Z" w16du:dateUtc="2024-08-26T17:16:00Z">
        <w:r w:rsidRPr="00C1193E" w:rsidDel="004F7AE0">
          <w:rPr>
            <w:noProof/>
            <w:color w:val="000000"/>
          </w:rPr>
          <w:delText xml:space="preserve">5.1.2 </w:delText>
        </w:r>
        <w:r w:rsidDel="004F7AE0">
          <w:rPr>
            <w:rFonts w:asciiTheme="minorHAnsi" w:eastAsiaTheme="minorEastAsia" w:hAnsiTheme="minorHAnsi" w:cstheme="minorBidi"/>
            <w:noProof/>
            <w:kern w:val="2"/>
            <w:sz w:val="24"/>
            <w:szCs w:val="24"/>
            <w:lang w:val="en-US"/>
            <w14:ligatures w14:val="standardContextual"/>
          </w:rPr>
          <w:tab/>
        </w:r>
        <w:r w:rsidRPr="00C1193E" w:rsidDel="004F7AE0">
          <w:rPr>
            <w:noProof/>
            <w:color w:val="000000"/>
          </w:rPr>
          <w:delText>Security threats</w:delText>
        </w:r>
        <w:r w:rsidDel="004F7AE0">
          <w:rPr>
            <w:noProof/>
          </w:rPr>
          <w:tab/>
          <w:delText>10</w:delText>
        </w:r>
      </w:del>
    </w:p>
    <w:p w14:paraId="3053B7CA" w14:textId="6C0BC259" w:rsidR="00A56E11" w:rsidDel="004F7AE0" w:rsidRDefault="00A56E11">
      <w:pPr>
        <w:pStyle w:val="TOC3"/>
        <w:rPr>
          <w:del w:id="311"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12" w:author="Charles Eckel" w:date="2024-08-26T10:16:00Z" w16du:dateUtc="2024-08-26T17:16:00Z">
        <w:r w:rsidDel="004F7AE0">
          <w:rPr>
            <w:noProof/>
          </w:rPr>
          <w:delText>5.1.3</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Potential security requirements</w:delText>
        </w:r>
        <w:r w:rsidDel="004F7AE0">
          <w:rPr>
            <w:noProof/>
          </w:rPr>
          <w:tab/>
          <w:delText>10</w:delText>
        </w:r>
      </w:del>
    </w:p>
    <w:p w14:paraId="16BE8E9C" w14:textId="5E9ED5E3" w:rsidR="00A56E11" w:rsidDel="004F7AE0" w:rsidRDefault="00A56E11">
      <w:pPr>
        <w:pStyle w:val="TOC2"/>
        <w:rPr>
          <w:del w:id="313"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14" w:author="Charles Eckel" w:date="2024-08-26T10:16:00Z" w16du:dateUtc="2024-08-26T17:16:00Z">
        <w:r w:rsidDel="004F7AE0">
          <w:rPr>
            <w:noProof/>
          </w:rPr>
          <w:delText>5.2</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Key issue #2: Secure transport of messages</w:delText>
        </w:r>
        <w:r w:rsidDel="004F7AE0">
          <w:rPr>
            <w:noProof/>
          </w:rPr>
          <w:tab/>
          <w:delText>10</w:delText>
        </w:r>
      </w:del>
    </w:p>
    <w:p w14:paraId="2771C26D" w14:textId="2EB804C9" w:rsidR="00A56E11" w:rsidDel="004F7AE0" w:rsidRDefault="00A56E11">
      <w:pPr>
        <w:pStyle w:val="TOC3"/>
        <w:rPr>
          <w:del w:id="315"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16" w:author="Charles Eckel" w:date="2024-08-26T10:16:00Z" w16du:dateUtc="2024-08-26T17:16:00Z">
        <w:r w:rsidDel="004F7AE0">
          <w:rPr>
            <w:noProof/>
          </w:rPr>
          <w:delText>5.2.1</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Key issue details</w:delText>
        </w:r>
        <w:r w:rsidDel="004F7AE0">
          <w:rPr>
            <w:noProof/>
          </w:rPr>
          <w:tab/>
          <w:delText>10</w:delText>
        </w:r>
      </w:del>
    </w:p>
    <w:p w14:paraId="523C9B93" w14:textId="45FF7F86" w:rsidR="00A56E11" w:rsidDel="004F7AE0" w:rsidRDefault="00A56E11">
      <w:pPr>
        <w:pStyle w:val="TOC3"/>
        <w:rPr>
          <w:del w:id="317"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18" w:author="Charles Eckel" w:date="2024-08-26T10:16:00Z" w16du:dateUtc="2024-08-26T17:16:00Z">
        <w:r w:rsidDel="004F7AE0">
          <w:rPr>
            <w:noProof/>
          </w:rPr>
          <w:delText xml:space="preserve">5.2.2 </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Security threats</w:delText>
        </w:r>
        <w:r w:rsidDel="004F7AE0">
          <w:rPr>
            <w:noProof/>
          </w:rPr>
          <w:tab/>
          <w:delText>10</w:delText>
        </w:r>
      </w:del>
    </w:p>
    <w:p w14:paraId="7A293748" w14:textId="0792B212" w:rsidR="00A56E11" w:rsidDel="004F7AE0" w:rsidRDefault="00A56E11">
      <w:pPr>
        <w:pStyle w:val="TOC3"/>
        <w:rPr>
          <w:del w:id="319"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20" w:author="Charles Eckel" w:date="2024-08-26T10:16:00Z" w16du:dateUtc="2024-08-26T17:16:00Z">
        <w:r w:rsidDel="004F7AE0">
          <w:rPr>
            <w:noProof/>
          </w:rPr>
          <w:delText xml:space="preserve">5.2.3 </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Potential security requirements</w:delText>
        </w:r>
        <w:r w:rsidDel="004F7AE0">
          <w:rPr>
            <w:noProof/>
          </w:rPr>
          <w:tab/>
          <w:delText>10</w:delText>
        </w:r>
      </w:del>
    </w:p>
    <w:p w14:paraId="1A3AC00B" w14:textId="19CD0F96" w:rsidR="00A56E11" w:rsidDel="004F7AE0" w:rsidRDefault="00A56E11">
      <w:pPr>
        <w:pStyle w:val="TOC2"/>
        <w:rPr>
          <w:del w:id="321"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22" w:author="Charles Eckel" w:date="2024-08-26T10:16:00Z" w16du:dateUtc="2024-08-26T17:16:00Z">
        <w:r w:rsidDel="004F7AE0">
          <w:rPr>
            <w:noProof/>
          </w:rPr>
          <w:delText>5.3</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Key issue #3: Aspects of challenge validation</w:delText>
        </w:r>
        <w:r w:rsidDel="004F7AE0">
          <w:rPr>
            <w:noProof/>
          </w:rPr>
          <w:tab/>
          <w:delText>10</w:delText>
        </w:r>
      </w:del>
    </w:p>
    <w:p w14:paraId="5AE61546" w14:textId="789DCAD7" w:rsidR="00A56E11" w:rsidDel="004F7AE0" w:rsidRDefault="00A56E11">
      <w:pPr>
        <w:pStyle w:val="TOC3"/>
        <w:rPr>
          <w:del w:id="323"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24" w:author="Charles Eckel" w:date="2024-08-26T10:16:00Z" w16du:dateUtc="2024-08-26T17:16:00Z">
        <w:r w:rsidDel="004F7AE0">
          <w:rPr>
            <w:noProof/>
          </w:rPr>
          <w:delText>5.3.1</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Key issue details</w:delText>
        </w:r>
        <w:r w:rsidDel="004F7AE0">
          <w:rPr>
            <w:noProof/>
          </w:rPr>
          <w:tab/>
          <w:delText>10</w:delText>
        </w:r>
      </w:del>
    </w:p>
    <w:p w14:paraId="47CB0FDF" w14:textId="4E5FFB9A" w:rsidR="00A56E11" w:rsidDel="004F7AE0" w:rsidRDefault="00A56E11">
      <w:pPr>
        <w:pStyle w:val="TOC3"/>
        <w:rPr>
          <w:del w:id="325"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26" w:author="Charles Eckel" w:date="2024-08-26T10:16:00Z" w16du:dateUtc="2024-08-26T17:16:00Z">
        <w:r w:rsidDel="004F7AE0">
          <w:rPr>
            <w:noProof/>
          </w:rPr>
          <w:delText xml:space="preserve">5.3.2 </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Security threats</w:delText>
        </w:r>
        <w:r w:rsidDel="004F7AE0">
          <w:rPr>
            <w:noProof/>
          </w:rPr>
          <w:tab/>
          <w:delText>11</w:delText>
        </w:r>
      </w:del>
    </w:p>
    <w:p w14:paraId="542CB800" w14:textId="42CFB63D" w:rsidR="00A56E11" w:rsidDel="004F7AE0" w:rsidRDefault="00A56E11">
      <w:pPr>
        <w:pStyle w:val="TOC3"/>
        <w:rPr>
          <w:del w:id="327"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28" w:author="Charles Eckel" w:date="2024-08-26T10:16:00Z" w16du:dateUtc="2024-08-26T17:16:00Z">
        <w:r w:rsidDel="004F7AE0">
          <w:rPr>
            <w:noProof/>
          </w:rPr>
          <w:lastRenderedPageBreak/>
          <w:delText xml:space="preserve">5.3.3 </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Potential security requirements</w:delText>
        </w:r>
        <w:r w:rsidDel="004F7AE0">
          <w:rPr>
            <w:noProof/>
          </w:rPr>
          <w:tab/>
          <w:delText>11</w:delText>
        </w:r>
      </w:del>
    </w:p>
    <w:p w14:paraId="529BB79C" w14:textId="55C9C6EF" w:rsidR="00A56E11" w:rsidDel="004F7AE0" w:rsidRDefault="00A56E11">
      <w:pPr>
        <w:pStyle w:val="TOC2"/>
        <w:rPr>
          <w:del w:id="329"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30" w:author="Charles Eckel" w:date="2024-08-26T10:16:00Z" w16du:dateUtc="2024-08-26T17:16:00Z">
        <w:r w:rsidRPr="00C1193E" w:rsidDel="004F7AE0">
          <w:rPr>
            <w:noProof/>
            <w:lang w:val="en-US"/>
          </w:rPr>
          <w:delText>5.4</w:delText>
        </w:r>
        <w:r w:rsidDel="004F7AE0">
          <w:rPr>
            <w:rFonts w:asciiTheme="minorHAnsi" w:eastAsiaTheme="minorEastAsia" w:hAnsiTheme="minorHAnsi" w:cstheme="minorBidi"/>
            <w:noProof/>
            <w:kern w:val="2"/>
            <w:sz w:val="24"/>
            <w:szCs w:val="24"/>
            <w:lang w:val="en-US"/>
            <w14:ligatures w14:val="standardContextual"/>
          </w:rPr>
          <w:tab/>
        </w:r>
        <w:r w:rsidRPr="00C1193E" w:rsidDel="004F7AE0">
          <w:rPr>
            <w:noProof/>
            <w:lang w:val="en-US"/>
          </w:rPr>
          <w:delText xml:space="preserve"> Key issue #4: Certificate enrolment</w:delText>
        </w:r>
        <w:r w:rsidDel="004F7AE0">
          <w:rPr>
            <w:noProof/>
          </w:rPr>
          <w:tab/>
          <w:delText>11</w:delText>
        </w:r>
      </w:del>
    </w:p>
    <w:p w14:paraId="3ADFACD2" w14:textId="16E548CA" w:rsidR="00A56E11" w:rsidDel="004F7AE0" w:rsidRDefault="00A56E11">
      <w:pPr>
        <w:pStyle w:val="TOC3"/>
        <w:rPr>
          <w:del w:id="331"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32" w:author="Charles Eckel" w:date="2024-08-26T10:16:00Z" w16du:dateUtc="2024-08-26T17:16:00Z">
        <w:r w:rsidRPr="00C1193E" w:rsidDel="004F7AE0">
          <w:rPr>
            <w:noProof/>
            <w:lang w:val="en-US"/>
          </w:rPr>
          <w:delText xml:space="preserve">5.4.1 </w:delText>
        </w:r>
        <w:r w:rsidDel="004F7AE0">
          <w:rPr>
            <w:rFonts w:asciiTheme="minorHAnsi" w:eastAsiaTheme="minorEastAsia" w:hAnsiTheme="minorHAnsi" w:cstheme="minorBidi"/>
            <w:noProof/>
            <w:kern w:val="2"/>
            <w:sz w:val="24"/>
            <w:szCs w:val="24"/>
            <w:lang w:val="en-US"/>
            <w14:ligatures w14:val="standardContextual"/>
          </w:rPr>
          <w:tab/>
        </w:r>
        <w:r w:rsidRPr="00C1193E" w:rsidDel="004F7AE0">
          <w:rPr>
            <w:noProof/>
            <w:lang w:val="en-US"/>
          </w:rPr>
          <w:delText>Key issue details</w:delText>
        </w:r>
        <w:r w:rsidDel="004F7AE0">
          <w:rPr>
            <w:noProof/>
          </w:rPr>
          <w:tab/>
          <w:delText>11</w:delText>
        </w:r>
      </w:del>
    </w:p>
    <w:p w14:paraId="31F5C344" w14:textId="73BEDD19" w:rsidR="00A56E11" w:rsidDel="004F7AE0" w:rsidRDefault="00A56E11">
      <w:pPr>
        <w:pStyle w:val="TOC3"/>
        <w:rPr>
          <w:del w:id="333"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34" w:author="Charles Eckel" w:date="2024-08-26T10:16:00Z" w16du:dateUtc="2024-08-26T17:16:00Z">
        <w:r w:rsidRPr="00C1193E" w:rsidDel="004F7AE0">
          <w:rPr>
            <w:noProof/>
            <w:lang w:val="en-US"/>
          </w:rPr>
          <w:delText xml:space="preserve">5.4.2 </w:delText>
        </w:r>
        <w:r w:rsidDel="004F7AE0">
          <w:rPr>
            <w:rFonts w:asciiTheme="minorHAnsi" w:eastAsiaTheme="minorEastAsia" w:hAnsiTheme="minorHAnsi" w:cstheme="minorBidi"/>
            <w:noProof/>
            <w:kern w:val="2"/>
            <w:sz w:val="24"/>
            <w:szCs w:val="24"/>
            <w:lang w:val="en-US"/>
            <w14:ligatures w14:val="standardContextual"/>
          </w:rPr>
          <w:tab/>
        </w:r>
        <w:r w:rsidRPr="00C1193E" w:rsidDel="004F7AE0">
          <w:rPr>
            <w:noProof/>
            <w:lang w:val="en-US"/>
          </w:rPr>
          <w:delText>Security threats</w:delText>
        </w:r>
        <w:r w:rsidDel="004F7AE0">
          <w:rPr>
            <w:noProof/>
          </w:rPr>
          <w:tab/>
          <w:delText>11</w:delText>
        </w:r>
      </w:del>
    </w:p>
    <w:p w14:paraId="3C50CC6A" w14:textId="2A19A101" w:rsidR="00A56E11" w:rsidDel="004F7AE0" w:rsidRDefault="00A56E11">
      <w:pPr>
        <w:pStyle w:val="TOC3"/>
        <w:rPr>
          <w:del w:id="335"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36" w:author="Charles Eckel" w:date="2024-08-26T10:16:00Z" w16du:dateUtc="2024-08-26T17:16:00Z">
        <w:r w:rsidRPr="00C1193E" w:rsidDel="004F7AE0">
          <w:rPr>
            <w:noProof/>
            <w:lang w:val="en-US"/>
          </w:rPr>
          <w:delText>5.4.3</w:delText>
        </w:r>
        <w:r w:rsidDel="004F7AE0">
          <w:rPr>
            <w:rFonts w:asciiTheme="minorHAnsi" w:eastAsiaTheme="minorEastAsia" w:hAnsiTheme="minorHAnsi" w:cstheme="minorBidi"/>
            <w:noProof/>
            <w:kern w:val="2"/>
            <w:sz w:val="24"/>
            <w:szCs w:val="24"/>
            <w:lang w:val="en-US"/>
            <w14:ligatures w14:val="standardContextual"/>
          </w:rPr>
          <w:tab/>
        </w:r>
        <w:r w:rsidRPr="00C1193E" w:rsidDel="004F7AE0">
          <w:rPr>
            <w:noProof/>
            <w:lang w:val="en-US"/>
          </w:rPr>
          <w:delText>Potential security requirements</w:delText>
        </w:r>
        <w:r w:rsidDel="004F7AE0">
          <w:rPr>
            <w:noProof/>
          </w:rPr>
          <w:tab/>
          <w:delText>11</w:delText>
        </w:r>
      </w:del>
    </w:p>
    <w:p w14:paraId="02BEC7A4" w14:textId="230F0421" w:rsidR="00A56E11" w:rsidDel="004F7AE0" w:rsidRDefault="00A56E11">
      <w:pPr>
        <w:pStyle w:val="TOC2"/>
        <w:rPr>
          <w:del w:id="337"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38" w:author="Charles Eckel" w:date="2024-08-26T10:16:00Z" w16du:dateUtc="2024-08-26T17:16:00Z">
        <w:r w:rsidRPr="00C1193E" w:rsidDel="004F7AE0">
          <w:rPr>
            <w:noProof/>
            <w:lang w:val="en-US"/>
          </w:rPr>
          <w:delText>5.5</w:delText>
        </w:r>
        <w:r w:rsidDel="004F7AE0">
          <w:rPr>
            <w:rFonts w:asciiTheme="minorHAnsi" w:eastAsiaTheme="minorEastAsia" w:hAnsiTheme="minorHAnsi" w:cstheme="minorBidi"/>
            <w:noProof/>
            <w:kern w:val="2"/>
            <w:sz w:val="24"/>
            <w:szCs w:val="24"/>
            <w:lang w:val="en-US"/>
            <w14:ligatures w14:val="standardContextual"/>
          </w:rPr>
          <w:tab/>
        </w:r>
        <w:r w:rsidRPr="00C1193E" w:rsidDel="004F7AE0">
          <w:rPr>
            <w:noProof/>
            <w:lang w:val="en-US"/>
          </w:rPr>
          <w:delText xml:space="preserve"> Key issue #5: Certificate renewal</w:delText>
        </w:r>
        <w:r w:rsidDel="004F7AE0">
          <w:rPr>
            <w:noProof/>
          </w:rPr>
          <w:tab/>
          <w:delText>12</w:delText>
        </w:r>
      </w:del>
    </w:p>
    <w:p w14:paraId="6BFD9CD7" w14:textId="583AF3E7" w:rsidR="00A56E11" w:rsidDel="004F7AE0" w:rsidRDefault="00A56E11">
      <w:pPr>
        <w:pStyle w:val="TOC3"/>
        <w:rPr>
          <w:del w:id="339"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40" w:author="Charles Eckel" w:date="2024-08-26T10:16:00Z" w16du:dateUtc="2024-08-26T17:16:00Z">
        <w:r w:rsidRPr="00C1193E" w:rsidDel="004F7AE0">
          <w:rPr>
            <w:noProof/>
            <w:lang w:val="en-US"/>
          </w:rPr>
          <w:delText xml:space="preserve">5.5.1 </w:delText>
        </w:r>
        <w:r w:rsidDel="004F7AE0">
          <w:rPr>
            <w:rFonts w:asciiTheme="minorHAnsi" w:eastAsiaTheme="minorEastAsia" w:hAnsiTheme="minorHAnsi" w:cstheme="minorBidi"/>
            <w:noProof/>
            <w:kern w:val="2"/>
            <w:sz w:val="24"/>
            <w:szCs w:val="24"/>
            <w:lang w:val="en-US"/>
            <w14:ligatures w14:val="standardContextual"/>
          </w:rPr>
          <w:tab/>
        </w:r>
        <w:r w:rsidRPr="00C1193E" w:rsidDel="004F7AE0">
          <w:rPr>
            <w:noProof/>
            <w:lang w:val="en-US"/>
          </w:rPr>
          <w:delText>Key issue details</w:delText>
        </w:r>
        <w:r w:rsidDel="004F7AE0">
          <w:rPr>
            <w:noProof/>
          </w:rPr>
          <w:tab/>
          <w:delText>12</w:delText>
        </w:r>
      </w:del>
    </w:p>
    <w:p w14:paraId="7B76E222" w14:textId="37B242AF" w:rsidR="00A56E11" w:rsidDel="004F7AE0" w:rsidRDefault="00A56E11">
      <w:pPr>
        <w:pStyle w:val="TOC3"/>
        <w:rPr>
          <w:del w:id="341"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42" w:author="Charles Eckel" w:date="2024-08-26T10:16:00Z" w16du:dateUtc="2024-08-26T17:16:00Z">
        <w:r w:rsidRPr="00C1193E" w:rsidDel="004F7AE0">
          <w:rPr>
            <w:noProof/>
            <w:lang w:val="en-US"/>
          </w:rPr>
          <w:delText xml:space="preserve">5.5.2 </w:delText>
        </w:r>
        <w:r w:rsidDel="004F7AE0">
          <w:rPr>
            <w:rFonts w:asciiTheme="minorHAnsi" w:eastAsiaTheme="minorEastAsia" w:hAnsiTheme="minorHAnsi" w:cstheme="minorBidi"/>
            <w:noProof/>
            <w:kern w:val="2"/>
            <w:sz w:val="24"/>
            <w:szCs w:val="24"/>
            <w:lang w:val="en-US"/>
            <w14:ligatures w14:val="standardContextual"/>
          </w:rPr>
          <w:tab/>
        </w:r>
        <w:r w:rsidRPr="00C1193E" w:rsidDel="004F7AE0">
          <w:rPr>
            <w:noProof/>
            <w:lang w:val="en-US"/>
          </w:rPr>
          <w:delText>Security threats</w:delText>
        </w:r>
        <w:r w:rsidDel="004F7AE0">
          <w:rPr>
            <w:noProof/>
          </w:rPr>
          <w:tab/>
          <w:delText>12</w:delText>
        </w:r>
      </w:del>
    </w:p>
    <w:p w14:paraId="1ACE370D" w14:textId="5579AD69" w:rsidR="00A56E11" w:rsidDel="004F7AE0" w:rsidRDefault="00A56E11">
      <w:pPr>
        <w:pStyle w:val="TOC3"/>
        <w:rPr>
          <w:del w:id="343"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44" w:author="Charles Eckel" w:date="2024-08-26T10:16:00Z" w16du:dateUtc="2024-08-26T17:16:00Z">
        <w:r w:rsidRPr="00C1193E" w:rsidDel="004F7AE0">
          <w:rPr>
            <w:noProof/>
            <w:lang w:val="en-US"/>
          </w:rPr>
          <w:delText>5.5.3</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Potential</w:delText>
        </w:r>
        <w:r w:rsidRPr="00C1193E" w:rsidDel="004F7AE0">
          <w:rPr>
            <w:noProof/>
            <w:lang w:val="en-US"/>
          </w:rPr>
          <w:delText xml:space="preserve"> security requirements</w:delText>
        </w:r>
        <w:r w:rsidDel="004F7AE0">
          <w:rPr>
            <w:noProof/>
          </w:rPr>
          <w:tab/>
          <w:delText>12</w:delText>
        </w:r>
      </w:del>
    </w:p>
    <w:p w14:paraId="7422BB92" w14:textId="69E5CBD2" w:rsidR="00A56E11" w:rsidDel="004F7AE0" w:rsidRDefault="00A56E11">
      <w:pPr>
        <w:pStyle w:val="TOC2"/>
        <w:rPr>
          <w:del w:id="345"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46" w:author="Charles Eckel" w:date="2024-08-26T10:16:00Z" w16du:dateUtc="2024-08-26T17:16:00Z">
        <w:r w:rsidDel="004F7AE0">
          <w:rPr>
            <w:noProof/>
          </w:rPr>
          <w:delText>5.6</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 xml:space="preserve"> Key Issue #6: Certificate revocation</w:delText>
        </w:r>
        <w:r w:rsidDel="004F7AE0">
          <w:rPr>
            <w:noProof/>
          </w:rPr>
          <w:tab/>
          <w:delText>12</w:delText>
        </w:r>
      </w:del>
    </w:p>
    <w:p w14:paraId="7382C5AC" w14:textId="333FD724" w:rsidR="00A56E11" w:rsidDel="004F7AE0" w:rsidRDefault="00A56E11">
      <w:pPr>
        <w:pStyle w:val="TOC3"/>
        <w:rPr>
          <w:del w:id="347"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48" w:author="Charles Eckel" w:date="2024-08-26T10:16:00Z" w16du:dateUtc="2024-08-26T17:16:00Z">
        <w:r w:rsidDel="004F7AE0">
          <w:rPr>
            <w:noProof/>
          </w:rPr>
          <w:delText xml:space="preserve">5.6.1 </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Key issue details</w:delText>
        </w:r>
        <w:r w:rsidDel="004F7AE0">
          <w:rPr>
            <w:noProof/>
          </w:rPr>
          <w:tab/>
          <w:delText>12</w:delText>
        </w:r>
      </w:del>
    </w:p>
    <w:p w14:paraId="7AE65E6D" w14:textId="694E45C4" w:rsidR="00A56E11" w:rsidDel="004F7AE0" w:rsidRDefault="00A56E11">
      <w:pPr>
        <w:pStyle w:val="TOC3"/>
        <w:rPr>
          <w:del w:id="349"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50" w:author="Charles Eckel" w:date="2024-08-26T10:16:00Z" w16du:dateUtc="2024-08-26T17:16:00Z">
        <w:r w:rsidDel="004F7AE0">
          <w:rPr>
            <w:noProof/>
          </w:rPr>
          <w:delText>5.6.2</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Security threats</w:delText>
        </w:r>
        <w:r w:rsidDel="004F7AE0">
          <w:rPr>
            <w:noProof/>
          </w:rPr>
          <w:tab/>
          <w:delText>12</w:delText>
        </w:r>
      </w:del>
    </w:p>
    <w:p w14:paraId="72C1810B" w14:textId="223DC4AC" w:rsidR="00A56E11" w:rsidDel="004F7AE0" w:rsidRDefault="00A56E11">
      <w:pPr>
        <w:pStyle w:val="TOC3"/>
        <w:rPr>
          <w:del w:id="351"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52" w:author="Charles Eckel" w:date="2024-08-26T10:16:00Z" w16du:dateUtc="2024-08-26T17:16:00Z">
        <w:r w:rsidDel="004F7AE0">
          <w:rPr>
            <w:noProof/>
          </w:rPr>
          <w:delText>5.6.3</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Potential security requirements</w:delText>
        </w:r>
        <w:r w:rsidDel="004F7AE0">
          <w:rPr>
            <w:noProof/>
          </w:rPr>
          <w:tab/>
          <w:delText>12</w:delText>
        </w:r>
      </w:del>
    </w:p>
    <w:p w14:paraId="0480702C" w14:textId="181C98EF" w:rsidR="00A56E11" w:rsidDel="004F7AE0" w:rsidRDefault="00A56E11">
      <w:pPr>
        <w:pStyle w:val="TOC2"/>
        <w:rPr>
          <w:del w:id="353"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54" w:author="Charles Eckel" w:date="2024-08-26T10:16:00Z" w16du:dateUtc="2024-08-26T17:16:00Z">
        <w:r w:rsidRPr="00C1193E" w:rsidDel="004F7AE0">
          <w:rPr>
            <w:noProof/>
            <w:lang w:val="en"/>
          </w:rPr>
          <w:delText>5.7</w:delText>
        </w:r>
        <w:r w:rsidDel="004F7AE0">
          <w:rPr>
            <w:rFonts w:asciiTheme="minorHAnsi" w:eastAsiaTheme="minorEastAsia" w:hAnsiTheme="minorHAnsi" w:cstheme="minorBidi"/>
            <w:noProof/>
            <w:kern w:val="2"/>
            <w:sz w:val="24"/>
            <w:szCs w:val="24"/>
            <w:lang w:val="en-US"/>
            <w14:ligatures w14:val="standardContextual"/>
          </w:rPr>
          <w:tab/>
        </w:r>
        <w:r w:rsidRPr="00C1193E" w:rsidDel="004F7AE0">
          <w:rPr>
            <w:noProof/>
            <w:lang w:val="en"/>
          </w:rPr>
          <w:delText>Key issue #7: Supporting all 5G SBA certificate types</w:delText>
        </w:r>
        <w:r w:rsidDel="004F7AE0">
          <w:rPr>
            <w:noProof/>
          </w:rPr>
          <w:tab/>
          <w:delText>12</w:delText>
        </w:r>
      </w:del>
    </w:p>
    <w:p w14:paraId="4E5BEE1F" w14:textId="4FCEF6D4" w:rsidR="00A56E11" w:rsidDel="004F7AE0" w:rsidRDefault="00A56E11">
      <w:pPr>
        <w:pStyle w:val="TOC3"/>
        <w:rPr>
          <w:del w:id="355"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56" w:author="Charles Eckel" w:date="2024-08-26T10:16:00Z" w16du:dateUtc="2024-08-26T17:16:00Z">
        <w:r w:rsidRPr="00C1193E" w:rsidDel="004F7AE0">
          <w:rPr>
            <w:noProof/>
            <w:lang w:val="en"/>
          </w:rPr>
          <w:delText>5.7.1</w:delText>
        </w:r>
        <w:r w:rsidDel="004F7AE0">
          <w:rPr>
            <w:rFonts w:asciiTheme="minorHAnsi" w:eastAsiaTheme="minorEastAsia" w:hAnsiTheme="minorHAnsi" w:cstheme="minorBidi"/>
            <w:noProof/>
            <w:kern w:val="2"/>
            <w:sz w:val="24"/>
            <w:szCs w:val="24"/>
            <w:lang w:val="en-US"/>
            <w14:ligatures w14:val="standardContextual"/>
          </w:rPr>
          <w:tab/>
        </w:r>
        <w:r w:rsidRPr="00C1193E" w:rsidDel="004F7AE0">
          <w:rPr>
            <w:noProof/>
            <w:lang w:val="en"/>
          </w:rPr>
          <w:delText>Key issue details</w:delText>
        </w:r>
        <w:r w:rsidDel="004F7AE0">
          <w:rPr>
            <w:noProof/>
          </w:rPr>
          <w:tab/>
          <w:delText>12</w:delText>
        </w:r>
      </w:del>
    </w:p>
    <w:p w14:paraId="37CB068F" w14:textId="6BC34857" w:rsidR="00A56E11" w:rsidDel="004F7AE0" w:rsidRDefault="00A56E11">
      <w:pPr>
        <w:pStyle w:val="TOC3"/>
        <w:rPr>
          <w:del w:id="357"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58" w:author="Charles Eckel" w:date="2024-08-26T10:16:00Z" w16du:dateUtc="2024-08-26T17:16:00Z">
        <w:r w:rsidRPr="00C1193E" w:rsidDel="004F7AE0">
          <w:rPr>
            <w:noProof/>
            <w:lang w:val="en"/>
          </w:rPr>
          <w:delText>5.7.2</w:delText>
        </w:r>
        <w:r w:rsidDel="004F7AE0">
          <w:rPr>
            <w:rFonts w:asciiTheme="minorHAnsi" w:eastAsiaTheme="minorEastAsia" w:hAnsiTheme="minorHAnsi" w:cstheme="minorBidi"/>
            <w:noProof/>
            <w:kern w:val="2"/>
            <w:sz w:val="24"/>
            <w:szCs w:val="24"/>
            <w:lang w:val="en-US"/>
            <w14:ligatures w14:val="standardContextual"/>
          </w:rPr>
          <w:tab/>
        </w:r>
        <w:r w:rsidRPr="00C1193E" w:rsidDel="004F7AE0">
          <w:rPr>
            <w:noProof/>
            <w:lang w:val="en"/>
          </w:rPr>
          <w:delText>Security threats</w:delText>
        </w:r>
        <w:r w:rsidDel="004F7AE0">
          <w:rPr>
            <w:noProof/>
          </w:rPr>
          <w:tab/>
          <w:delText>13</w:delText>
        </w:r>
      </w:del>
    </w:p>
    <w:p w14:paraId="02C779FD" w14:textId="07F5A76B" w:rsidR="00A56E11" w:rsidDel="004F7AE0" w:rsidRDefault="00A56E11">
      <w:pPr>
        <w:pStyle w:val="TOC3"/>
        <w:rPr>
          <w:del w:id="359"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60" w:author="Charles Eckel" w:date="2024-08-26T10:16:00Z" w16du:dateUtc="2024-08-26T17:16:00Z">
        <w:r w:rsidRPr="00C1193E" w:rsidDel="004F7AE0">
          <w:rPr>
            <w:noProof/>
            <w:lang w:val="en"/>
          </w:rPr>
          <w:delText>5.7.3</w:delText>
        </w:r>
        <w:r w:rsidDel="004F7AE0">
          <w:rPr>
            <w:rFonts w:asciiTheme="minorHAnsi" w:eastAsiaTheme="minorEastAsia" w:hAnsiTheme="minorHAnsi" w:cstheme="minorBidi"/>
            <w:noProof/>
            <w:kern w:val="2"/>
            <w:sz w:val="24"/>
            <w:szCs w:val="24"/>
            <w:lang w:val="en-US"/>
            <w14:ligatures w14:val="standardContextual"/>
          </w:rPr>
          <w:tab/>
        </w:r>
        <w:r w:rsidRPr="00C1193E" w:rsidDel="004F7AE0">
          <w:rPr>
            <w:noProof/>
            <w:lang w:val="en"/>
          </w:rPr>
          <w:delText>Potential security requirements</w:delText>
        </w:r>
        <w:r w:rsidDel="004F7AE0">
          <w:rPr>
            <w:noProof/>
          </w:rPr>
          <w:tab/>
          <w:delText>13</w:delText>
        </w:r>
      </w:del>
    </w:p>
    <w:p w14:paraId="399F90D0" w14:textId="3A3D3C9C" w:rsidR="00A56E11" w:rsidDel="004F7AE0" w:rsidRDefault="00A56E11">
      <w:pPr>
        <w:pStyle w:val="TOC2"/>
        <w:rPr>
          <w:del w:id="361"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62" w:author="Charles Eckel" w:date="2024-08-26T10:16:00Z" w16du:dateUtc="2024-08-26T17:16:00Z">
        <w:r w:rsidDel="004F7AE0">
          <w:rPr>
            <w:noProof/>
          </w:rPr>
          <w:delText>5.</w:delText>
        </w:r>
        <w:r w:rsidRPr="00C1193E" w:rsidDel="004F7AE0">
          <w:rPr>
            <w:noProof/>
            <w:highlight w:val="yellow"/>
          </w:rPr>
          <w:delText>X</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Key issue #</w:delText>
        </w:r>
        <w:r w:rsidRPr="00C1193E" w:rsidDel="004F7AE0">
          <w:rPr>
            <w:noProof/>
            <w:highlight w:val="yellow"/>
          </w:rPr>
          <w:delText>X</w:delText>
        </w:r>
        <w:r w:rsidDel="004F7AE0">
          <w:rPr>
            <w:noProof/>
          </w:rPr>
          <w:delText>: &lt;Title&gt;</w:delText>
        </w:r>
        <w:r w:rsidDel="004F7AE0">
          <w:rPr>
            <w:noProof/>
          </w:rPr>
          <w:tab/>
          <w:delText>13</w:delText>
        </w:r>
      </w:del>
    </w:p>
    <w:p w14:paraId="3983545B" w14:textId="1E230333" w:rsidR="00A56E11" w:rsidDel="004F7AE0" w:rsidRDefault="00A56E11">
      <w:pPr>
        <w:pStyle w:val="TOC3"/>
        <w:rPr>
          <w:del w:id="363"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64" w:author="Charles Eckel" w:date="2024-08-26T10:16:00Z" w16du:dateUtc="2024-08-26T17:16:00Z">
        <w:r w:rsidDel="004F7AE0">
          <w:rPr>
            <w:noProof/>
          </w:rPr>
          <w:delText>5.</w:delText>
        </w:r>
        <w:r w:rsidRPr="00C1193E" w:rsidDel="004F7AE0">
          <w:rPr>
            <w:noProof/>
            <w:highlight w:val="yellow"/>
          </w:rPr>
          <w:delText>X</w:delText>
        </w:r>
        <w:r w:rsidDel="004F7AE0">
          <w:rPr>
            <w:noProof/>
          </w:rPr>
          <w:delText>.1</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Key issue details</w:delText>
        </w:r>
        <w:r w:rsidDel="004F7AE0">
          <w:rPr>
            <w:noProof/>
          </w:rPr>
          <w:tab/>
          <w:delText>13</w:delText>
        </w:r>
      </w:del>
    </w:p>
    <w:p w14:paraId="7E47FAE6" w14:textId="3C5F8C27" w:rsidR="00A56E11" w:rsidDel="004F7AE0" w:rsidRDefault="00A56E11">
      <w:pPr>
        <w:pStyle w:val="TOC3"/>
        <w:rPr>
          <w:del w:id="365"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66" w:author="Charles Eckel" w:date="2024-08-26T10:16:00Z" w16du:dateUtc="2024-08-26T17:16:00Z">
        <w:r w:rsidDel="004F7AE0">
          <w:rPr>
            <w:noProof/>
          </w:rPr>
          <w:delText>5.</w:delText>
        </w:r>
        <w:r w:rsidRPr="00C1193E" w:rsidDel="004F7AE0">
          <w:rPr>
            <w:noProof/>
            <w:highlight w:val="yellow"/>
          </w:rPr>
          <w:delText>X</w:delText>
        </w:r>
        <w:r w:rsidDel="004F7AE0">
          <w:rPr>
            <w:noProof/>
          </w:rPr>
          <w:delText>.2</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Security threats</w:delText>
        </w:r>
        <w:r w:rsidDel="004F7AE0">
          <w:rPr>
            <w:noProof/>
          </w:rPr>
          <w:tab/>
          <w:delText>13</w:delText>
        </w:r>
      </w:del>
    </w:p>
    <w:p w14:paraId="2A715393" w14:textId="293D4193" w:rsidR="00A56E11" w:rsidDel="004F7AE0" w:rsidRDefault="00A56E11">
      <w:pPr>
        <w:pStyle w:val="TOC3"/>
        <w:rPr>
          <w:del w:id="367"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68" w:author="Charles Eckel" w:date="2024-08-26T10:16:00Z" w16du:dateUtc="2024-08-26T17:16:00Z">
        <w:r w:rsidDel="004F7AE0">
          <w:rPr>
            <w:noProof/>
          </w:rPr>
          <w:delText>5.</w:delText>
        </w:r>
        <w:r w:rsidRPr="00C1193E" w:rsidDel="004F7AE0">
          <w:rPr>
            <w:noProof/>
            <w:highlight w:val="yellow"/>
          </w:rPr>
          <w:delText>X</w:delText>
        </w:r>
        <w:r w:rsidDel="004F7AE0">
          <w:rPr>
            <w:noProof/>
          </w:rPr>
          <w:delText>.3</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Potential security requirements</w:delText>
        </w:r>
        <w:r w:rsidDel="004F7AE0">
          <w:rPr>
            <w:noProof/>
          </w:rPr>
          <w:tab/>
          <w:delText>13</w:delText>
        </w:r>
      </w:del>
    </w:p>
    <w:p w14:paraId="589FF835" w14:textId="609586A1" w:rsidR="00A56E11" w:rsidDel="004F7AE0" w:rsidRDefault="00A56E11">
      <w:pPr>
        <w:pStyle w:val="TOC1"/>
        <w:rPr>
          <w:del w:id="369"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70" w:author="Charles Eckel" w:date="2024-08-26T10:16:00Z" w16du:dateUtc="2024-08-26T17:16:00Z">
        <w:r w:rsidDel="004F7AE0">
          <w:rPr>
            <w:noProof/>
          </w:rPr>
          <w:delText>6</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Solutions</w:delText>
        </w:r>
        <w:r w:rsidDel="004F7AE0">
          <w:rPr>
            <w:noProof/>
          </w:rPr>
          <w:tab/>
          <w:delText>13</w:delText>
        </w:r>
      </w:del>
    </w:p>
    <w:p w14:paraId="0C01DFE0" w14:textId="68461000" w:rsidR="00A56E11" w:rsidDel="004F7AE0" w:rsidRDefault="00A56E11">
      <w:pPr>
        <w:pStyle w:val="TOC2"/>
        <w:rPr>
          <w:del w:id="371"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72" w:author="Charles Eckel" w:date="2024-08-26T10:16:00Z" w16du:dateUtc="2024-08-26T17:16:00Z">
        <w:r w:rsidRPr="00C1193E" w:rsidDel="004F7AE0">
          <w:rPr>
            <w:rFonts w:eastAsia="SimSun"/>
            <w:noProof/>
          </w:rPr>
          <w:delText>6.0</w:delText>
        </w:r>
        <w:r w:rsidDel="004F7AE0">
          <w:rPr>
            <w:rFonts w:asciiTheme="minorHAnsi" w:eastAsiaTheme="minorEastAsia" w:hAnsiTheme="minorHAnsi" w:cstheme="minorBidi"/>
            <w:noProof/>
            <w:kern w:val="2"/>
            <w:sz w:val="24"/>
            <w:szCs w:val="24"/>
            <w:lang w:val="en-US"/>
            <w14:ligatures w14:val="standardContextual"/>
          </w:rPr>
          <w:tab/>
        </w:r>
        <w:r w:rsidRPr="00C1193E" w:rsidDel="004F7AE0">
          <w:rPr>
            <w:rFonts w:eastAsia="SimSun"/>
            <w:noProof/>
          </w:rPr>
          <w:delText>Mapping of solutions to key issues</w:delText>
        </w:r>
        <w:r w:rsidDel="004F7AE0">
          <w:rPr>
            <w:noProof/>
          </w:rPr>
          <w:tab/>
          <w:delText>13</w:delText>
        </w:r>
      </w:del>
    </w:p>
    <w:p w14:paraId="3EF646F4" w14:textId="528EF0CF" w:rsidR="00A56E11" w:rsidDel="004F7AE0" w:rsidRDefault="00A56E11">
      <w:pPr>
        <w:pStyle w:val="TOC2"/>
        <w:rPr>
          <w:del w:id="373"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74" w:author="Charles Eckel" w:date="2024-08-26T10:16:00Z" w16du:dateUtc="2024-08-26T17:16:00Z">
        <w:r w:rsidDel="004F7AE0">
          <w:rPr>
            <w:noProof/>
          </w:rPr>
          <w:delText>6.1</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Solution #1: Using NF FQDN as ACME identifier</w:delText>
        </w:r>
        <w:r w:rsidDel="004F7AE0">
          <w:rPr>
            <w:noProof/>
          </w:rPr>
          <w:tab/>
          <w:delText>13</w:delText>
        </w:r>
      </w:del>
    </w:p>
    <w:p w14:paraId="090CC96C" w14:textId="70D3F810" w:rsidR="00A56E11" w:rsidDel="004F7AE0" w:rsidRDefault="00A56E11">
      <w:pPr>
        <w:pStyle w:val="TOC3"/>
        <w:rPr>
          <w:del w:id="375"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76" w:author="Charles Eckel" w:date="2024-08-26T10:16:00Z" w16du:dateUtc="2024-08-26T17:16:00Z">
        <w:r w:rsidDel="004F7AE0">
          <w:rPr>
            <w:noProof/>
          </w:rPr>
          <w:delText>6.1.1</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Introduction</w:delText>
        </w:r>
        <w:r w:rsidDel="004F7AE0">
          <w:rPr>
            <w:noProof/>
          </w:rPr>
          <w:tab/>
          <w:delText>13</w:delText>
        </w:r>
      </w:del>
    </w:p>
    <w:p w14:paraId="4A97F25A" w14:textId="20851A98" w:rsidR="00A56E11" w:rsidDel="004F7AE0" w:rsidRDefault="00A56E11">
      <w:pPr>
        <w:pStyle w:val="TOC3"/>
        <w:rPr>
          <w:del w:id="377"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78" w:author="Charles Eckel" w:date="2024-08-26T10:16:00Z" w16du:dateUtc="2024-08-26T17:16:00Z">
        <w:r w:rsidDel="004F7AE0">
          <w:rPr>
            <w:noProof/>
          </w:rPr>
          <w:delText>6.1.2</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Details</w:delText>
        </w:r>
        <w:r w:rsidDel="004F7AE0">
          <w:rPr>
            <w:noProof/>
          </w:rPr>
          <w:tab/>
          <w:delText>14</w:delText>
        </w:r>
      </w:del>
    </w:p>
    <w:p w14:paraId="4239306D" w14:textId="3901C57A" w:rsidR="00A56E11" w:rsidDel="004F7AE0" w:rsidRDefault="00A56E11">
      <w:pPr>
        <w:pStyle w:val="TOC3"/>
        <w:rPr>
          <w:del w:id="379"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80" w:author="Charles Eckel" w:date="2024-08-26T10:16:00Z" w16du:dateUtc="2024-08-26T17:16:00Z">
        <w:r w:rsidDel="004F7AE0">
          <w:rPr>
            <w:noProof/>
          </w:rPr>
          <w:delText>6.1.3</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Evaluations</w:delText>
        </w:r>
        <w:r w:rsidDel="004F7AE0">
          <w:rPr>
            <w:noProof/>
          </w:rPr>
          <w:tab/>
          <w:delText>15</w:delText>
        </w:r>
      </w:del>
    </w:p>
    <w:p w14:paraId="27039540" w14:textId="7B6A14FF" w:rsidR="00A56E11" w:rsidDel="004F7AE0" w:rsidRDefault="00A56E11">
      <w:pPr>
        <w:pStyle w:val="TOC2"/>
        <w:rPr>
          <w:del w:id="381"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82" w:author="Charles Eckel" w:date="2024-08-26T10:16:00Z" w16du:dateUtc="2024-08-26T17:16:00Z">
        <w:r w:rsidDel="004F7AE0">
          <w:rPr>
            <w:noProof/>
          </w:rPr>
          <w:delText>6.2</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Solution #2: Automated validation of certificate signing requests for network functions</w:delText>
        </w:r>
        <w:r w:rsidDel="004F7AE0">
          <w:rPr>
            <w:noProof/>
          </w:rPr>
          <w:tab/>
          <w:delText>15</w:delText>
        </w:r>
      </w:del>
    </w:p>
    <w:p w14:paraId="4F816EF2" w14:textId="6F870C12" w:rsidR="00A56E11" w:rsidDel="004F7AE0" w:rsidRDefault="00A56E11">
      <w:pPr>
        <w:pStyle w:val="TOC3"/>
        <w:rPr>
          <w:del w:id="383"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84" w:author="Charles Eckel" w:date="2024-08-26T10:16:00Z" w16du:dateUtc="2024-08-26T17:16:00Z">
        <w:r w:rsidDel="004F7AE0">
          <w:rPr>
            <w:noProof/>
          </w:rPr>
          <w:delText>6.2.1</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Introduction</w:delText>
        </w:r>
        <w:r w:rsidDel="004F7AE0">
          <w:rPr>
            <w:noProof/>
          </w:rPr>
          <w:tab/>
          <w:delText>15</w:delText>
        </w:r>
      </w:del>
    </w:p>
    <w:p w14:paraId="338A2AAF" w14:textId="6EDE173F" w:rsidR="00A56E11" w:rsidDel="004F7AE0" w:rsidRDefault="00A56E11">
      <w:pPr>
        <w:pStyle w:val="TOC3"/>
        <w:rPr>
          <w:del w:id="385"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86" w:author="Charles Eckel" w:date="2024-08-26T10:16:00Z" w16du:dateUtc="2024-08-26T17:16:00Z">
        <w:r w:rsidDel="004F7AE0">
          <w:rPr>
            <w:noProof/>
          </w:rPr>
          <w:delText>6.2.2</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Solution details</w:delText>
        </w:r>
        <w:r w:rsidDel="004F7AE0">
          <w:rPr>
            <w:noProof/>
          </w:rPr>
          <w:tab/>
          <w:delText>16</w:delText>
        </w:r>
      </w:del>
    </w:p>
    <w:p w14:paraId="56943D36" w14:textId="167E1F79" w:rsidR="00A56E11" w:rsidDel="004F7AE0" w:rsidRDefault="00A56E11">
      <w:pPr>
        <w:pStyle w:val="TOC4"/>
        <w:rPr>
          <w:del w:id="387"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88" w:author="Charles Eckel" w:date="2024-08-26T10:16:00Z" w16du:dateUtc="2024-08-26T17:16:00Z">
        <w:r w:rsidDel="004F7AE0">
          <w:rPr>
            <w:noProof/>
          </w:rPr>
          <w:delText>6.2.2.1</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Initial trust</w:delText>
        </w:r>
        <w:r w:rsidDel="004F7AE0">
          <w:rPr>
            <w:noProof/>
          </w:rPr>
          <w:tab/>
          <w:delText>16</w:delText>
        </w:r>
      </w:del>
    </w:p>
    <w:p w14:paraId="0FFD1EF5" w14:textId="692BFD3F" w:rsidR="00A56E11" w:rsidDel="004F7AE0" w:rsidRDefault="00A56E11">
      <w:pPr>
        <w:pStyle w:val="TOC4"/>
        <w:rPr>
          <w:del w:id="389"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90" w:author="Charles Eckel" w:date="2024-08-26T10:16:00Z" w16du:dateUtc="2024-08-26T17:16:00Z">
        <w:r w:rsidRPr="00C1193E" w:rsidDel="004F7AE0">
          <w:rPr>
            <w:noProof/>
            <w:lang w:val="en-US"/>
          </w:rPr>
          <w:delText>6.2.2.2</w:delText>
        </w:r>
        <w:r w:rsidDel="004F7AE0">
          <w:rPr>
            <w:rFonts w:asciiTheme="minorHAnsi" w:eastAsiaTheme="minorEastAsia" w:hAnsiTheme="minorHAnsi" w:cstheme="minorBidi"/>
            <w:noProof/>
            <w:kern w:val="2"/>
            <w:sz w:val="24"/>
            <w:szCs w:val="24"/>
            <w:lang w:val="en-US"/>
            <w14:ligatures w14:val="standardContextual"/>
          </w:rPr>
          <w:tab/>
        </w:r>
        <w:r w:rsidRPr="00C1193E" w:rsidDel="004F7AE0">
          <w:rPr>
            <w:noProof/>
            <w:lang w:val="en-US"/>
          </w:rPr>
          <w:delText>New identifier type</w:delText>
        </w:r>
        <w:r w:rsidDel="004F7AE0">
          <w:rPr>
            <w:noProof/>
          </w:rPr>
          <w:tab/>
          <w:delText>17</w:delText>
        </w:r>
      </w:del>
    </w:p>
    <w:p w14:paraId="7C99446A" w14:textId="198FED40" w:rsidR="00A56E11" w:rsidDel="004F7AE0" w:rsidRDefault="00A56E11">
      <w:pPr>
        <w:pStyle w:val="TOC4"/>
        <w:rPr>
          <w:del w:id="391"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92" w:author="Charles Eckel" w:date="2024-08-26T10:16:00Z" w16du:dateUtc="2024-08-26T17:16:00Z">
        <w:r w:rsidDel="004F7AE0">
          <w:rPr>
            <w:noProof/>
          </w:rPr>
          <w:delText>6.2.2.3</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Certificate issuance</w:delText>
        </w:r>
        <w:r w:rsidDel="004F7AE0">
          <w:rPr>
            <w:noProof/>
          </w:rPr>
          <w:tab/>
          <w:delText>17</w:delText>
        </w:r>
      </w:del>
    </w:p>
    <w:p w14:paraId="1EE2852E" w14:textId="4062BFC0" w:rsidR="00A56E11" w:rsidDel="004F7AE0" w:rsidRDefault="00A56E11">
      <w:pPr>
        <w:pStyle w:val="TOC4"/>
        <w:rPr>
          <w:del w:id="393"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94" w:author="Charles Eckel" w:date="2024-08-26T10:16:00Z" w16du:dateUtc="2024-08-26T17:16:00Z">
        <w:r w:rsidRPr="00C1193E" w:rsidDel="004F7AE0">
          <w:rPr>
            <w:noProof/>
            <w:lang w:val="en-US"/>
          </w:rPr>
          <w:delText>6.2.2.4</w:delText>
        </w:r>
        <w:r w:rsidDel="004F7AE0">
          <w:rPr>
            <w:rFonts w:asciiTheme="minorHAnsi" w:eastAsiaTheme="minorEastAsia" w:hAnsiTheme="minorHAnsi" w:cstheme="minorBidi"/>
            <w:noProof/>
            <w:kern w:val="2"/>
            <w:sz w:val="24"/>
            <w:szCs w:val="24"/>
            <w:lang w:val="en-US"/>
            <w14:ligatures w14:val="standardContextual"/>
          </w:rPr>
          <w:tab/>
        </w:r>
        <w:r w:rsidRPr="00C1193E" w:rsidDel="004F7AE0">
          <w:rPr>
            <w:noProof/>
            <w:lang w:val="en-US"/>
          </w:rPr>
          <w:delText>NF Certificate Authority Token</w:delText>
        </w:r>
        <w:r w:rsidDel="004F7AE0">
          <w:rPr>
            <w:noProof/>
          </w:rPr>
          <w:tab/>
          <w:delText>20</w:delText>
        </w:r>
      </w:del>
    </w:p>
    <w:p w14:paraId="731BF420" w14:textId="68C0649C" w:rsidR="00A56E11" w:rsidDel="004F7AE0" w:rsidRDefault="00A56E11">
      <w:pPr>
        <w:pStyle w:val="TOC4"/>
        <w:rPr>
          <w:del w:id="395"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96" w:author="Charles Eckel" w:date="2024-08-26T10:16:00Z" w16du:dateUtc="2024-08-26T17:16:00Z">
        <w:r w:rsidRPr="00C1193E" w:rsidDel="004F7AE0">
          <w:rPr>
            <w:noProof/>
            <w:lang w:val="en-US"/>
          </w:rPr>
          <w:delText>6.2.2.5</w:delText>
        </w:r>
        <w:r w:rsidDel="004F7AE0">
          <w:rPr>
            <w:rFonts w:asciiTheme="minorHAnsi" w:eastAsiaTheme="minorEastAsia" w:hAnsiTheme="minorHAnsi" w:cstheme="minorBidi"/>
            <w:noProof/>
            <w:kern w:val="2"/>
            <w:sz w:val="24"/>
            <w:szCs w:val="24"/>
            <w:lang w:val="en-US"/>
            <w14:ligatures w14:val="standardContextual"/>
          </w:rPr>
          <w:tab/>
        </w:r>
        <w:r w:rsidRPr="00C1193E" w:rsidDel="004F7AE0">
          <w:rPr>
            <w:noProof/>
            <w:lang w:val="en-US"/>
          </w:rPr>
          <w:delText>Validation of NF Certificate Authority Token</w:delText>
        </w:r>
        <w:r w:rsidDel="004F7AE0">
          <w:rPr>
            <w:noProof/>
          </w:rPr>
          <w:tab/>
          <w:delText>21</w:delText>
        </w:r>
      </w:del>
    </w:p>
    <w:p w14:paraId="1271553B" w14:textId="032AAAEB" w:rsidR="00A56E11" w:rsidDel="004F7AE0" w:rsidRDefault="00A56E11">
      <w:pPr>
        <w:pStyle w:val="TOC4"/>
        <w:rPr>
          <w:del w:id="397"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98" w:author="Charles Eckel" w:date="2024-08-26T10:16:00Z" w16du:dateUtc="2024-08-26T17:16:00Z">
        <w:r w:rsidDel="004F7AE0">
          <w:rPr>
            <w:noProof/>
          </w:rPr>
          <w:delText>6.2.2.6</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Use of JSON Web Signature</w:delText>
        </w:r>
        <w:r w:rsidDel="004F7AE0">
          <w:rPr>
            <w:noProof/>
          </w:rPr>
          <w:tab/>
          <w:delText>21</w:delText>
        </w:r>
      </w:del>
    </w:p>
    <w:p w14:paraId="20DF779A" w14:textId="123EB4A8" w:rsidR="00A56E11" w:rsidDel="004F7AE0" w:rsidRDefault="00A56E11">
      <w:pPr>
        <w:pStyle w:val="TOC3"/>
        <w:rPr>
          <w:del w:id="399"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00" w:author="Charles Eckel" w:date="2024-08-26T10:16:00Z" w16du:dateUtc="2024-08-26T17:16:00Z">
        <w:r w:rsidDel="004F7AE0">
          <w:rPr>
            <w:noProof/>
          </w:rPr>
          <w:delText>6.2.3</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Evaluation</w:delText>
        </w:r>
        <w:r w:rsidDel="004F7AE0">
          <w:rPr>
            <w:noProof/>
          </w:rPr>
          <w:tab/>
          <w:delText>22</w:delText>
        </w:r>
      </w:del>
    </w:p>
    <w:p w14:paraId="37FC0724" w14:textId="1C70D82A" w:rsidR="00A56E11" w:rsidDel="004F7AE0" w:rsidRDefault="00A56E11">
      <w:pPr>
        <w:pStyle w:val="TOC2"/>
        <w:rPr>
          <w:del w:id="401"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02" w:author="Charles Eckel" w:date="2024-08-26T10:16:00Z" w16du:dateUtc="2024-08-26T17:16:00Z">
        <w:r w:rsidDel="004F7AE0">
          <w:rPr>
            <w:noProof/>
          </w:rPr>
          <w:delText>6.3</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Solution #3: Using NF instance ID as ACME identifier</w:delText>
        </w:r>
        <w:r w:rsidDel="004F7AE0">
          <w:rPr>
            <w:noProof/>
          </w:rPr>
          <w:tab/>
          <w:delText>22</w:delText>
        </w:r>
      </w:del>
    </w:p>
    <w:p w14:paraId="5AAAD2C2" w14:textId="142F8480" w:rsidR="00A56E11" w:rsidDel="004F7AE0" w:rsidRDefault="00A56E11">
      <w:pPr>
        <w:pStyle w:val="TOC3"/>
        <w:rPr>
          <w:del w:id="403"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04" w:author="Charles Eckel" w:date="2024-08-26T10:16:00Z" w16du:dateUtc="2024-08-26T17:16:00Z">
        <w:r w:rsidDel="004F7AE0">
          <w:rPr>
            <w:noProof/>
          </w:rPr>
          <w:delText>6.3.1</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Introduction</w:delText>
        </w:r>
        <w:r w:rsidDel="004F7AE0">
          <w:rPr>
            <w:noProof/>
          </w:rPr>
          <w:tab/>
          <w:delText>22</w:delText>
        </w:r>
      </w:del>
    </w:p>
    <w:p w14:paraId="66643EC8" w14:textId="1CCE50A2" w:rsidR="00A56E11" w:rsidDel="004F7AE0" w:rsidRDefault="00A56E11">
      <w:pPr>
        <w:pStyle w:val="TOC3"/>
        <w:rPr>
          <w:del w:id="405"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06" w:author="Charles Eckel" w:date="2024-08-26T10:16:00Z" w16du:dateUtc="2024-08-26T17:16:00Z">
        <w:r w:rsidDel="004F7AE0">
          <w:rPr>
            <w:noProof/>
          </w:rPr>
          <w:delText>6.3.2</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Solution details</w:delText>
        </w:r>
        <w:r w:rsidDel="004F7AE0">
          <w:rPr>
            <w:noProof/>
          </w:rPr>
          <w:tab/>
          <w:delText>23</w:delText>
        </w:r>
      </w:del>
    </w:p>
    <w:p w14:paraId="2EC9647C" w14:textId="6EF2EABC" w:rsidR="00A56E11" w:rsidDel="004F7AE0" w:rsidRDefault="00A56E11">
      <w:pPr>
        <w:pStyle w:val="TOC3"/>
        <w:rPr>
          <w:del w:id="407"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08" w:author="Charles Eckel" w:date="2024-08-26T10:16:00Z" w16du:dateUtc="2024-08-26T17:16:00Z">
        <w:r w:rsidDel="004F7AE0">
          <w:rPr>
            <w:noProof/>
          </w:rPr>
          <w:delText>6.3.2.1</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Initial trust</w:delText>
        </w:r>
        <w:r w:rsidDel="004F7AE0">
          <w:rPr>
            <w:noProof/>
          </w:rPr>
          <w:tab/>
          <w:delText>23</w:delText>
        </w:r>
      </w:del>
    </w:p>
    <w:p w14:paraId="7F20BD1D" w14:textId="064605D4" w:rsidR="00A56E11" w:rsidDel="004F7AE0" w:rsidRDefault="00A56E11">
      <w:pPr>
        <w:pStyle w:val="TOC3"/>
        <w:rPr>
          <w:del w:id="409"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10" w:author="Charles Eckel" w:date="2024-08-26T10:16:00Z" w16du:dateUtc="2024-08-26T17:16:00Z">
        <w:r w:rsidDel="004F7AE0">
          <w:rPr>
            <w:noProof/>
          </w:rPr>
          <w:delText>6.3.2.2</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Procedure</w:delText>
        </w:r>
        <w:r w:rsidDel="004F7AE0">
          <w:rPr>
            <w:noProof/>
          </w:rPr>
          <w:tab/>
          <w:delText>23</w:delText>
        </w:r>
      </w:del>
    </w:p>
    <w:p w14:paraId="2603FA19" w14:textId="0C4F6867" w:rsidR="00A56E11" w:rsidDel="004F7AE0" w:rsidRDefault="00A56E11">
      <w:pPr>
        <w:pStyle w:val="TOC3"/>
        <w:rPr>
          <w:del w:id="411"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12" w:author="Charles Eckel" w:date="2024-08-26T10:16:00Z" w16du:dateUtc="2024-08-26T17:16:00Z">
        <w:r w:rsidDel="004F7AE0">
          <w:rPr>
            <w:noProof/>
          </w:rPr>
          <w:delText>6.3.3</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Evaluation</w:delText>
        </w:r>
        <w:r w:rsidDel="004F7AE0">
          <w:rPr>
            <w:noProof/>
          </w:rPr>
          <w:tab/>
          <w:delText>24</w:delText>
        </w:r>
      </w:del>
    </w:p>
    <w:p w14:paraId="019E4E9A" w14:textId="19A88FC6" w:rsidR="00A56E11" w:rsidDel="004F7AE0" w:rsidRDefault="00A56E11">
      <w:pPr>
        <w:pStyle w:val="TOC2"/>
        <w:rPr>
          <w:del w:id="413"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14" w:author="Charles Eckel" w:date="2024-08-26T10:16:00Z" w16du:dateUtc="2024-08-26T17:16:00Z">
        <w:r w:rsidDel="004F7AE0">
          <w:rPr>
            <w:noProof/>
          </w:rPr>
          <w:delText>6.4</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Solution #4: Reuse solution about policy-based certificate renewal</w:delText>
        </w:r>
        <w:r w:rsidDel="004F7AE0">
          <w:rPr>
            <w:noProof/>
          </w:rPr>
          <w:tab/>
          <w:delText>24</w:delText>
        </w:r>
      </w:del>
    </w:p>
    <w:p w14:paraId="313A224B" w14:textId="3FA1CF28" w:rsidR="00A56E11" w:rsidDel="004F7AE0" w:rsidRDefault="00A56E11">
      <w:pPr>
        <w:pStyle w:val="TOC3"/>
        <w:rPr>
          <w:del w:id="415"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16" w:author="Charles Eckel" w:date="2024-08-26T10:16:00Z" w16du:dateUtc="2024-08-26T17:16:00Z">
        <w:r w:rsidDel="004F7AE0">
          <w:rPr>
            <w:noProof/>
          </w:rPr>
          <w:delText>6.4.1</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Introduction</w:delText>
        </w:r>
        <w:r w:rsidDel="004F7AE0">
          <w:rPr>
            <w:noProof/>
          </w:rPr>
          <w:tab/>
          <w:delText>24</w:delText>
        </w:r>
      </w:del>
    </w:p>
    <w:p w14:paraId="1E426181" w14:textId="004434B5" w:rsidR="00A56E11" w:rsidDel="004F7AE0" w:rsidRDefault="00A56E11">
      <w:pPr>
        <w:pStyle w:val="TOC3"/>
        <w:rPr>
          <w:del w:id="417"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18" w:author="Charles Eckel" w:date="2024-08-26T10:16:00Z" w16du:dateUtc="2024-08-26T17:16:00Z">
        <w:r w:rsidDel="004F7AE0">
          <w:rPr>
            <w:noProof/>
          </w:rPr>
          <w:delText>6.4.2</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Solution details</w:delText>
        </w:r>
        <w:r w:rsidDel="004F7AE0">
          <w:rPr>
            <w:noProof/>
          </w:rPr>
          <w:tab/>
          <w:delText>25</w:delText>
        </w:r>
      </w:del>
    </w:p>
    <w:p w14:paraId="73A35110" w14:textId="084BEE9E" w:rsidR="00A56E11" w:rsidDel="004F7AE0" w:rsidRDefault="00A56E11">
      <w:pPr>
        <w:pStyle w:val="TOC3"/>
        <w:rPr>
          <w:del w:id="419"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20" w:author="Charles Eckel" w:date="2024-08-26T10:16:00Z" w16du:dateUtc="2024-08-26T17:16:00Z">
        <w:r w:rsidDel="004F7AE0">
          <w:rPr>
            <w:noProof/>
          </w:rPr>
          <w:delText>6.4.3</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Evaluation</w:delText>
        </w:r>
        <w:r w:rsidDel="004F7AE0">
          <w:rPr>
            <w:noProof/>
          </w:rPr>
          <w:tab/>
          <w:delText>25</w:delText>
        </w:r>
      </w:del>
    </w:p>
    <w:p w14:paraId="5B69C809" w14:textId="71808941" w:rsidR="00A56E11" w:rsidDel="004F7AE0" w:rsidRDefault="00A56E11">
      <w:pPr>
        <w:pStyle w:val="TOC2"/>
        <w:rPr>
          <w:del w:id="421"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22" w:author="Charles Eckel" w:date="2024-08-26T10:16:00Z" w16du:dateUtc="2024-08-26T17:16:00Z">
        <w:r w:rsidDel="004F7AE0">
          <w:rPr>
            <w:noProof/>
          </w:rPr>
          <w:delText>6.</w:delText>
        </w:r>
        <w:r w:rsidRPr="00C1193E" w:rsidDel="004F7AE0">
          <w:rPr>
            <w:noProof/>
            <w:highlight w:val="yellow"/>
          </w:rPr>
          <w:delText>Y</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Solution #</w:delText>
        </w:r>
        <w:r w:rsidRPr="00C1193E" w:rsidDel="004F7AE0">
          <w:rPr>
            <w:noProof/>
            <w:highlight w:val="yellow"/>
          </w:rPr>
          <w:delText>Y</w:delText>
        </w:r>
        <w:r w:rsidDel="004F7AE0">
          <w:rPr>
            <w:noProof/>
          </w:rPr>
          <w:delText>: &lt;Title&gt;</w:delText>
        </w:r>
        <w:r w:rsidDel="004F7AE0">
          <w:rPr>
            <w:noProof/>
          </w:rPr>
          <w:tab/>
          <w:delText>25</w:delText>
        </w:r>
      </w:del>
    </w:p>
    <w:p w14:paraId="042BF50A" w14:textId="76A2E9ED" w:rsidR="00A56E11" w:rsidDel="004F7AE0" w:rsidRDefault="00A56E11">
      <w:pPr>
        <w:pStyle w:val="TOC3"/>
        <w:rPr>
          <w:del w:id="423"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24" w:author="Charles Eckel" w:date="2024-08-26T10:16:00Z" w16du:dateUtc="2024-08-26T17:16:00Z">
        <w:r w:rsidDel="004F7AE0">
          <w:rPr>
            <w:noProof/>
          </w:rPr>
          <w:delText>6.</w:delText>
        </w:r>
        <w:r w:rsidRPr="00C1193E" w:rsidDel="004F7AE0">
          <w:rPr>
            <w:noProof/>
            <w:highlight w:val="yellow"/>
          </w:rPr>
          <w:delText>Y</w:delText>
        </w:r>
        <w:r w:rsidDel="004F7AE0">
          <w:rPr>
            <w:noProof/>
          </w:rPr>
          <w:delText>.1</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Introduction</w:delText>
        </w:r>
        <w:r w:rsidDel="004F7AE0">
          <w:rPr>
            <w:noProof/>
          </w:rPr>
          <w:tab/>
          <w:delText>25</w:delText>
        </w:r>
      </w:del>
    </w:p>
    <w:p w14:paraId="25642619" w14:textId="0F5B11BA" w:rsidR="00A56E11" w:rsidDel="004F7AE0" w:rsidRDefault="00A56E11">
      <w:pPr>
        <w:pStyle w:val="TOC3"/>
        <w:rPr>
          <w:del w:id="425"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26" w:author="Charles Eckel" w:date="2024-08-26T10:16:00Z" w16du:dateUtc="2024-08-26T17:16:00Z">
        <w:r w:rsidDel="004F7AE0">
          <w:rPr>
            <w:noProof/>
          </w:rPr>
          <w:delText>6.</w:delText>
        </w:r>
        <w:r w:rsidRPr="00C1193E" w:rsidDel="004F7AE0">
          <w:rPr>
            <w:noProof/>
            <w:highlight w:val="yellow"/>
          </w:rPr>
          <w:delText>Y</w:delText>
        </w:r>
        <w:r w:rsidDel="004F7AE0">
          <w:rPr>
            <w:noProof/>
          </w:rPr>
          <w:delText>.2</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Solution details</w:delText>
        </w:r>
        <w:r w:rsidDel="004F7AE0">
          <w:rPr>
            <w:noProof/>
          </w:rPr>
          <w:tab/>
          <w:delText>25</w:delText>
        </w:r>
      </w:del>
    </w:p>
    <w:p w14:paraId="0E166008" w14:textId="6096A6A9" w:rsidR="00A56E11" w:rsidDel="004F7AE0" w:rsidRDefault="00A56E11">
      <w:pPr>
        <w:pStyle w:val="TOC3"/>
        <w:rPr>
          <w:del w:id="427"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28" w:author="Charles Eckel" w:date="2024-08-26T10:16:00Z" w16du:dateUtc="2024-08-26T17:16:00Z">
        <w:r w:rsidDel="004F7AE0">
          <w:rPr>
            <w:noProof/>
          </w:rPr>
          <w:delText>6.</w:delText>
        </w:r>
        <w:r w:rsidRPr="00C1193E" w:rsidDel="004F7AE0">
          <w:rPr>
            <w:noProof/>
            <w:highlight w:val="yellow"/>
          </w:rPr>
          <w:delText>Y</w:delText>
        </w:r>
        <w:r w:rsidDel="004F7AE0">
          <w:rPr>
            <w:noProof/>
          </w:rPr>
          <w:delText>.3</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Evaluation</w:delText>
        </w:r>
        <w:r w:rsidDel="004F7AE0">
          <w:rPr>
            <w:noProof/>
          </w:rPr>
          <w:tab/>
          <w:delText>25</w:delText>
        </w:r>
      </w:del>
    </w:p>
    <w:p w14:paraId="0B6EC94F" w14:textId="1DC15466" w:rsidR="00A56E11" w:rsidDel="004F7AE0" w:rsidRDefault="00A56E11">
      <w:pPr>
        <w:pStyle w:val="TOC1"/>
        <w:rPr>
          <w:del w:id="429"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30" w:author="Charles Eckel" w:date="2024-08-26T10:16:00Z" w16du:dateUtc="2024-08-26T17:16:00Z">
        <w:r w:rsidDel="004F7AE0">
          <w:rPr>
            <w:noProof/>
          </w:rPr>
          <w:delText>7</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Conclusions</w:delText>
        </w:r>
        <w:r w:rsidDel="004F7AE0">
          <w:rPr>
            <w:noProof/>
          </w:rPr>
          <w:tab/>
          <w:delText>25</w:delText>
        </w:r>
      </w:del>
    </w:p>
    <w:p w14:paraId="342D8A3B" w14:textId="56F69CCA" w:rsidR="00A56E11" w:rsidDel="004F7AE0" w:rsidRDefault="00A56E11">
      <w:pPr>
        <w:pStyle w:val="TOC9"/>
        <w:rPr>
          <w:del w:id="431" w:author="Charles Eckel" w:date="2024-08-26T10:16:00Z" w16du:dateUtc="2024-08-26T17:16:00Z"/>
          <w:rFonts w:asciiTheme="minorHAnsi" w:eastAsiaTheme="minorEastAsia" w:hAnsiTheme="minorHAnsi" w:cstheme="minorBidi"/>
          <w:b w:val="0"/>
          <w:noProof/>
          <w:kern w:val="2"/>
          <w:sz w:val="24"/>
          <w:szCs w:val="24"/>
          <w:lang w:val="en-US"/>
          <w14:ligatures w14:val="standardContextual"/>
        </w:rPr>
      </w:pPr>
      <w:del w:id="432" w:author="Charles Eckel" w:date="2024-08-26T10:16:00Z" w16du:dateUtc="2024-08-26T17:16:00Z">
        <w:r w:rsidDel="004F7AE0">
          <w:rPr>
            <w:noProof/>
          </w:rPr>
          <w:delText>Annex &lt;X&gt; : Change history</w:delText>
        </w:r>
        <w:r w:rsidDel="004F7AE0">
          <w:rPr>
            <w:noProof/>
          </w:rPr>
          <w:tab/>
          <w:delText>26</w:delText>
        </w:r>
      </w:del>
    </w:p>
    <w:p w14:paraId="6FDBD869" w14:textId="7FB2E718" w:rsidR="00080512" w:rsidRPr="004D3578" w:rsidRDefault="004D3578">
      <w:r w:rsidRPr="004D3578">
        <w:rPr>
          <w:noProof/>
          <w:sz w:val="22"/>
        </w:rPr>
        <w:fldChar w:fldCharType="end"/>
      </w:r>
    </w:p>
    <w:p w14:paraId="00EBFE80" w14:textId="352106EE" w:rsidR="0074026F" w:rsidRPr="007B600E" w:rsidRDefault="00080512" w:rsidP="00917BA7">
      <w:pPr>
        <w:pStyle w:val="Guidance"/>
      </w:pPr>
      <w:r w:rsidRPr="004D3578">
        <w:br w:type="page"/>
      </w:r>
    </w:p>
    <w:p w14:paraId="788F3563" w14:textId="77777777" w:rsidR="00080512" w:rsidRDefault="00080512">
      <w:pPr>
        <w:pStyle w:val="Heading1"/>
      </w:pPr>
      <w:bookmarkStart w:id="433" w:name="foreword"/>
      <w:bookmarkStart w:id="434" w:name="_Toc164425407"/>
      <w:bookmarkStart w:id="435" w:name="_Toc175740808"/>
      <w:bookmarkEnd w:id="433"/>
      <w:r w:rsidRPr="004D3578">
        <w:lastRenderedPageBreak/>
        <w:t>Foreword</w:t>
      </w:r>
      <w:bookmarkEnd w:id="434"/>
      <w:bookmarkEnd w:id="435"/>
    </w:p>
    <w:p w14:paraId="7F80980D" w14:textId="3EC4A794" w:rsidR="00080512" w:rsidRPr="004D3578" w:rsidRDefault="00080512">
      <w:r w:rsidRPr="004D3578">
        <w:t xml:space="preserve">This Technical </w:t>
      </w:r>
      <w:bookmarkStart w:id="436" w:name="spectype3"/>
      <w:r w:rsidR="00602AEA" w:rsidRPr="0032717A">
        <w:t>Report</w:t>
      </w:r>
      <w:bookmarkEnd w:id="436"/>
      <w:r w:rsidRPr="0032717A">
        <w:t xml:space="preserve"> has been produced</w:t>
      </w:r>
      <w:r w:rsidRPr="004D3578">
        <w:t xml:space="preserve"> by the 3</w:t>
      </w:r>
      <w:r w:rsidR="00F04712">
        <w:t>rd</w:t>
      </w:r>
      <w:r w:rsidRPr="004D3578">
        <w:t xml:space="preserve"> Generation Partnership Project (3GPP).</w:t>
      </w:r>
    </w:p>
    <w:p w14:paraId="035633FF"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D156820" w14:textId="77777777" w:rsidR="00080512" w:rsidRPr="004D3578" w:rsidRDefault="00080512">
      <w:pPr>
        <w:pStyle w:val="B1"/>
      </w:pPr>
      <w:r w:rsidRPr="004D3578">
        <w:t xml:space="preserve">Version </w:t>
      </w:r>
      <w:proofErr w:type="spellStart"/>
      <w:r w:rsidRPr="004D3578">
        <w:t>x.y.z</w:t>
      </w:r>
      <w:proofErr w:type="spellEnd"/>
    </w:p>
    <w:p w14:paraId="594846BA" w14:textId="77777777" w:rsidR="00080512" w:rsidRPr="004D3578" w:rsidRDefault="00080512">
      <w:pPr>
        <w:pStyle w:val="B1"/>
      </w:pPr>
      <w:r w:rsidRPr="004D3578">
        <w:t>where:</w:t>
      </w:r>
    </w:p>
    <w:p w14:paraId="44CE22C4" w14:textId="77777777" w:rsidR="00080512" w:rsidRPr="004D3578" w:rsidRDefault="00080512">
      <w:pPr>
        <w:pStyle w:val="B2"/>
      </w:pPr>
      <w:r w:rsidRPr="004D3578">
        <w:t>x</w:t>
      </w:r>
      <w:r w:rsidRPr="004D3578">
        <w:tab/>
        <w:t>the first digit:</w:t>
      </w:r>
    </w:p>
    <w:p w14:paraId="331880D6"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4E135E18"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580D9C14" w14:textId="77777777" w:rsidR="00080512" w:rsidRPr="004D3578" w:rsidRDefault="00080512">
      <w:pPr>
        <w:pStyle w:val="B3"/>
      </w:pPr>
      <w:r w:rsidRPr="004D3578">
        <w:t>3</w:t>
      </w:r>
      <w:r w:rsidRPr="004D3578">
        <w:tab/>
        <w:t>or greater indicates TSG approved document under change control.</w:t>
      </w:r>
    </w:p>
    <w:p w14:paraId="1D29918C"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5EC15903" w14:textId="77777777" w:rsidR="00080512" w:rsidRDefault="00080512">
      <w:pPr>
        <w:pStyle w:val="B2"/>
      </w:pPr>
      <w:r w:rsidRPr="004D3578">
        <w:t>z</w:t>
      </w:r>
      <w:r w:rsidRPr="004D3578">
        <w:tab/>
        <w:t>the third digit is incremented when editorial only changes have been incorporated in the document.</w:t>
      </w:r>
    </w:p>
    <w:p w14:paraId="74B6EEC9" w14:textId="77777777" w:rsidR="008C384C" w:rsidRDefault="008C384C" w:rsidP="008C384C">
      <w:r>
        <w:t xml:space="preserve">In </w:t>
      </w:r>
      <w:r w:rsidR="0074026F">
        <w:t>the present</w:t>
      </w:r>
      <w:r>
        <w:t xml:space="preserve"> document, modal verbs have the following meanings:</w:t>
      </w:r>
    </w:p>
    <w:p w14:paraId="28F37DFF" w14:textId="77777777" w:rsidR="008C384C" w:rsidRDefault="008C384C" w:rsidP="00774DA4">
      <w:pPr>
        <w:pStyle w:val="EX"/>
      </w:pPr>
      <w:r w:rsidRPr="008C384C">
        <w:rPr>
          <w:b/>
        </w:rPr>
        <w:t>shall</w:t>
      </w:r>
      <w:r>
        <w:tab/>
      </w:r>
      <w:r>
        <w:tab/>
        <w:t>indicates a mandatory requirement to do something</w:t>
      </w:r>
    </w:p>
    <w:p w14:paraId="2035658C" w14:textId="77777777" w:rsidR="008C384C" w:rsidRDefault="008C384C" w:rsidP="00774DA4">
      <w:pPr>
        <w:pStyle w:val="EX"/>
      </w:pPr>
      <w:r w:rsidRPr="008C384C">
        <w:rPr>
          <w:b/>
        </w:rPr>
        <w:t>shall not</w:t>
      </w:r>
      <w:r>
        <w:tab/>
        <w:t>indicates an interdiction (</w:t>
      </w:r>
      <w:r w:rsidR="001F1132">
        <w:t>prohibition</w:t>
      </w:r>
      <w:r>
        <w:t>) to do something</w:t>
      </w:r>
    </w:p>
    <w:p w14:paraId="3B857165" w14:textId="77777777" w:rsidR="00BA19ED" w:rsidRPr="004D3578" w:rsidRDefault="00BA19ED" w:rsidP="00A27486">
      <w:r>
        <w:t>The constructions "shall" and "shall not" are confined to the context of normative provisions, and do not appear in Technical Reports.</w:t>
      </w:r>
    </w:p>
    <w:p w14:paraId="095BF8C0"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2862950D" w14:textId="77777777" w:rsidR="008C384C" w:rsidRDefault="008C384C" w:rsidP="00774DA4">
      <w:pPr>
        <w:pStyle w:val="EX"/>
      </w:pPr>
      <w:r w:rsidRPr="008C384C">
        <w:rPr>
          <w:b/>
        </w:rPr>
        <w:t>should</w:t>
      </w:r>
      <w:r>
        <w:tab/>
      </w:r>
      <w:r>
        <w:tab/>
        <w:t>indicates a recommendation to do something</w:t>
      </w:r>
    </w:p>
    <w:p w14:paraId="68FCC925" w14:textId="77777777" w:rsidR="008C384C" w:rsidRDefault="008C384C" w:rsidP="00774DA4">
      <w:pPr>
        <w:pStyle w:val="EX"/>
      </w:pPr>
      <w:r w:rsidRPr="008C384C">
        <w:rPr>
          <w:b/>
        </w:rPr>
        <w:t>should not</w:t>
      </w:r>
      <w:r>
        <w:tab/>
        <w:t>indicates a recommendation not to do something</w:t>
      </w:r>
    </w:p>
    <w:p w14:paraId="44BD7DD6" w14:textId="77777777" w:rsidR="008C384C" w:rsidRDefault="008C384C" w:rsidP="00774DA4">
      <w:pPr>
        <w:pStyle w:val="EX"/>
      </w:pPr>
      <w:r w:rsidRPr="00774DA4">
        <w:rPr>
          <w:b/>
        </w:rPr>
        <w:t>may</w:t>
      </w:r>
      <w:r>
        <w:tab/>
      </w:r>
      <w:r>
        <w:tab/>
        <w:t>indicates permission to do something</w:t>
      </w:r>
    </w:p>
    <w:p w14:paraId="34915C13" w14:textId="77777777" w:rsidR="008C384C" w:rsidRDefault="008C384C" w:rsidP="00774DA4">
      <w:pPr>
        <w:pStyle w:val="EX"/>
      </w:pPr>
      <w:r w:rsidRPr="00774DA4">
        <w:rPr>
          <w:b/>
        </w:rPr>
        <w:t>need not</w:t>
      </w:r>
      <w:r>
        <w:tab/>
        <w:t>indicates permission not to do something</w:t>
      </w:r>
    </w:p>
    <w:p w14:paraId="47861CDE"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7F0E53ED" w14:textId="77777777" w:rsidR="008C384C" w:rsidRDefault="008C384C" w:rsidP="00774DA4">
      <w:pPr>
        <w:pStyle w:val="EX"/>
      </w:pPr>
      <w:r w:rsidRPr="00774DA4">
        <w:rPr>
          <w:b/>
        </w:rPr>
        <w:t>can</w:t>
      </w:r>
      <w:r>
        <w:tab/>
      </w:r>
      <w:r>
        <w:tab/>
        <w:t>indicates</w:t>
      </w:r>
      <w:r w:rsidR="00774DA4">
        <w:t xml:space="preserve"> that something is possible</w:t>
      </w:r>
    </w:p>
    <w:p w14:paraId="63B69EC9" w14:textId="77777777" w:rsidR="00774DA4" w:rsidRDefault="00774DA4" w:rsidP="00774DA4">
      <w:pPr>
        <w:pStyle w:val="EX"/>
      </w:pPr>
      <w:r w:rsidRPr="00774DA4">
        <w:rPr>
          <w:b/>
        </w:rPr>
        <w:t>cannot</w:t>
      </w:r>
      <w:r>
        <w:tab/>
      </w:r>
      <w:r>
        <w:tab/>
        <w:t>indicates that something is impossible</w:t>
      </w:r>
    </w:p>
    <w:p w14:paraId="6FF6703D"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C3CD197"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24416A3E"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C95A4EF"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13E571E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644FF90B" w14:textId="77777777" w:rsidR="001F1132" w:rsidRDefault="001F1132" w:rsidP="001F1132">
      <w:r>
        <w:t>In addition:</w:t>
      </w:r>
    </w:p>
    <w:p w14:paraId="6B120F6F"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EE6F981"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DFE9E28" w14:textId="77777777" w:rsidR="00774DA4" w:rsidRPr="004D3578" w:rsidRDefault="00647114" w:rsidP="00A27486">
      <w:r>
        <w:t>The constructions "</w:t>
      </w:r>
      <w:proofErr w:type="gramStart"/>
      <w:r>
        <w:t>is</w:t>
      </w:r>
      <w:proofErr w:type="gramEnd"/>
      <w:r>
        <w:t>" and "is not" do not indicate requirements.</w:t>
      </w:r>
    </w:p>
    <w:p w14:paraId="5C064BA2" w14:textId="77777777" w:rsidR="00080512" w:rsidRPr="004D3578" w:rsidRDefault="00080512">
      <w:pPr>
        <w:pStyle w:val="Heading1"/>
      </w:pPr>
      <w:bookmarkStart w:id="437" w:name="introduction"/>
      <w:bookmarkStart w:id="438" w:name="_Toc164425408"/>
      <w:bookmarkStart w:id="439" w:name="_Toc175740809"/>
      <w:bookmarkEnd w:id="437"/>
      <w:r w:rsidRPr="008924CE">
        <w:t>Introduction</w:t>
      </w:r>
      <w:bookmarkEnd w:id="438"/>
      <w:bookmarkEnd w:id="439"/>
    </w:p>
    <w:p w14:paraId="158919F0" w14:textId="761A95CE" w:rsidR="00F807D3" w:rsidRPr="00F807D3" w:rsidRDefault="00F807D3" w:rsidP="00F807D3">
      <w:r w:rsidRPr="00F807D3">
        <w:t>5G Service Based Architecture (SBA) is secured using X.509 certificates across the large number of SBA components and corresponding Network Functions (NFs). Virtualization and increased modularity of NFs has resulted in multi-vendor environments becoming more prevalent. It is now common for NFs to come from different vendors and for the cloud native environment in which they run to come from yet another vendor and for all of these to be independent of the Certificate Authority that is authoritative for the certificates used to secure communications. In such deployments, it is impractical to manage certificates manually.</w:t>
      </w:r>
    </w:p>
    <w:p w14:paraId="7FEF82F9" w14:textId="59380414" w:rsidR="00F807D3" w:rsidRPr="00F807D3" w:rsidRDefault="00F807D3" w:rsidP="00F807D3">
      <w:r w:rsidRPr="00F807D3">
        <w:t>Automated Certificate Management Environment (ACME) [</w:t>
      </w:r>
      <w:r>
        <w:t>2</w:t>
      </w:r>
      <w:r w:rsidRPr="00F807D3">
        <w:t>] was defined specifically for automated certificate management and is particularly well suited for some scenarios. Infrastructure deployment such as NFs deployed on cloud native platforms often have built-in support for ACME, so it is a natural fit. Another important benefit of ACME is automated validation of authority to represent an identifier (i.e., to be authoritative for the resource for which the certificate is issued). This is particularly helpful for multi-vendor environments and in cross-carrier scenarios.</w:t>
      </w:r>
    </w:p>
    <w:p w14:paraId="5E746786" w14:textId="2280869E" w:rsidR="0000333D" w:rsidRPr="004D3578" w:rsidRDefault="00F807D3" w:rsidP="00F807D3">
      <w:r w:rsidRPr="00F807D3">
        <w:t>Additional work is required to determine the feasibility of the use of ACME in 5G SBA.</w:t>
      </w:r>
    </w:p>
    <w:p w14:paraId="5557DF1C" w14:textId="77777777" w:rsidR="00080512" w:rsidRPr="004D3578" w:rsidRDefault="00080512">
      <w:pPr>
        <w:pStyle w:val="Heading1"/>
      </w:pPr>
      <w:r w:rsidRPr="004D3578">
        <w:br w:type="page"/>
      </w:r>
      <w:bookmarkStart w:id="440" w:name="scope"/>
      <w:bookmarkStart w:id="441" w:name="_Toc164425409"/>
      <w:bookmarkStart w:id="442" w:name="_Toc175740810"/>
      <w:bookmarkEnd w:id="440"/>
      <w:r w:rsidRPr="004D3578">
        <w:lastRenderedPageBreak/>
        <w:t>1</w:t>
      </w:r>
      <w:r w:rsidRPr="004D3578">
        <w:tab/>
      </w:r>
      <w:r w:rsidRPr="008924CE">
        <w:t>Scope</w:t>
      </w:r>
      <w:bookmarkEnd w:id="441"/>
      <w:bookmarkEnd w:id="442"/>
    </w:p>
    <w:p w14:paraId="33E5533E" w14:textId="77777777" w:rsidR="00100DB7" w:rsidRPr="00100DB7" w:rsidRDefault="00100DB7" w:rsidP="00100DB7">
      <w:r>
        <w:t>T</w:t>
      </w:r>
      <w:r w:rsidRPr="00100DB7">
        <w:t>he scope of this document is to identify key issues and study solutions addressed using ACME for automated certificate management in SBA. </w:t>
      </w:r>
    </w:p>
    <w:p w14:paraId="7FB74058" w14:textId="77777777" w:rsidR="00100DB7" w:rsidRPr="00100DB7" w:rsidRDefault="00000000" w:rsidP="00100DB7">
      <w:sdt>
        <w:sdtPr>
          <w:tag w:val="goog_rdk_1"/>
          <w:id w:val="-978685550"/>
        </w:sdtPr>
        <w:sdtContent/>
      </w:sdt>
      <w:sdt>
        <w:sdtPr>
          <w:tag w:val="goog_rdk_2"/>
          <w:id w:val="1323472377"/>
        </w:sdtPr>
        <w:sdtContent/>
      </w:sdt>
      <w:sdt>
        <w:sdtPr>
          <w:tag w:val="goog_rdk_3"/>
          <w:id w:val="-1055389061"/>
        </w:sdtPr>
        <w:sdtContent/>
      </w:sdt>
      <w:sdt>
        <w:sdtPr>
          <w:tag w:val="goog_rdk_4"/>
          <w:id w:val="1679846280"/>
        </w:sdtPr>
        <w:sdtContent/>
      </w:sdt>
      <w:r w:rsidR="00100DB7" w:rsidRPr="00100DB7">
        <w:t>Areas of study include: </w:t>
      </w:r>
    </w:p>
    <w:p w14:paraId="342C7378" w14:textId="49F7221A" w:rsidR="00100DB7" w:rsidRPr="00100DB7" w:rsidRDefault="00100DB7" w:rsidP="00DD34EE">
      <w:pPr>
        <w:pStyle w:val="B1"/>
      </w:pPr>
      <w:r>
        <w:t>-</w:t>
      </w:r>
      <w:r>
        <w:tab/>
      </w:r>
      <w:r w:rsidRPr="00100DB7">
        <w:t>Automated certificate management protocol and procedures for certificate life cycle events (i.e., enrolment,  renewal, and revocation) within 5G SBA (i.e., to be used by operator CAs and all 5GC NFs including NRF,  SCP, SEPP, etc.), including the following: </w:t>
      </w:r>
    </w:p>
    <w:p w14:paraId="2856940B" w14:textId="2F5ACB20" w:rsidR="00100DB7" w:rsidRPr="00100DB7" w:rsidRDefault="00100DB7" w:rsidP="00DD34EE">
      <w:pPr>
        <w:pStyle w:val="B2"/>
      </w:pPr>
      <w:r>
        <w:t>-</w:t>
      </w:r>
      <w:r>
        <w:tab/>
      </w:r>
      <w:r w:rsidRPr="00100DB7">
        <w:t>ACME transport and request/response messages for 5G SBA use cases </w:t>
      </w:r>
    </w:p>
    <w:p w14:paraId="1C7A2E7C" w14:textId="326F55D4" w:rsidR="00100DB7" w:rsidRPr="00100DB7" w:rsidRDefault="00100DB7" w:rsidP="00DD34EE">
      <w:pPr>
        <w:pStyle w:val="B2"/>
      </w:pPr>
      <w:r>
        <w:t>-</w:t>
      </w:r>
      <w:r>
        <w:tab/>
      </w:r>
      <w:r w:rsidRPr="00100DB7">
        <w:t>ACME certificate profiles for all 5G SBA entities </w:t>
      </w:r>
    </w:p>
    <w:p w14:paraId="1655FF46" w14:textId="34F791F7" w:rsidR="00100DB7" w:rsidRPr="00100DB7" w:rsidRDefault="00100DB7" w:rsidP="00DD34EE">
      <w:pPr>
        <w:pStyle w:val="B1"/>
      </w:pPr>
      <w:r>
        <w:t>-</w:t>
      </w:r>
      <w:r>
        <w:tab/>
      </w:r>
      <w:r w:rsidRPr="00100DB7">
        <w:t>Mechanisms for establishing initial trust and chain of trust of Certificate Authority hierarchies, including the  following: </w:t>
      </w:r>
    </w:p>
    <w:p w14:paraId="7C2EEB0E" w14:textId="430A3D6D" w:rsidR="00100DB7" w:rsidRPr="00100DB7" w:rsidRDefault="00100DB7" w:rsidP="00DD34EE">
      <w:pPr>
        <w:pStyle w:val="B2"/>
      </w:pPr>
      <w:r>
        <w:t>-</w:t>
      </w:r>
      <w:r>
        <w:tab/>
      </w:r>
      <w:r w:rsidRPr="00100DB7">
        <w:t xml:space="preserve">Existing ACME challenge types and if any new challenge types are needed for 3GPP use cases: </w:t>
      </w:r>
    </w:p>
    <w:p w14:paraId="2EFC74FE" w14:textId="79255725" w:rsidR="00100DB7" w:rsidRPr="00100DB7" w:rsidRDefault="00100DB7" w:rsidP="00DD34EE">
      <w:pPr>
        <w:pStyle w:val="B3"/>
      </w:pPr>
      <w:r>
        <w:t>-</w:t>
      </w:r>
      <w:r>
        <w:tab/>
      </w:r>
      <w:r w:rsidRPr="00100DB7">
        <w:t>Creation, deletion, rotation, revocation and storage of the certificates </w:t>
      </w:r>
    </w:p>
    <w:p w14:paraId="26210652" w14:textId="096B6920" w:rsidR="00100DB7" w:rsidRPr="00100DB7" w:rsidRDefault="00100DB7" w:rsidP="00DD34EE">
      <w:pPr>
        <w:pStyle w:val="B2"/>
      </w:pPr>
      <w:r>
        <w:t>-</w:t>
      </w:r>
      <w:r>
        <w:tab/>
      </w:r>
      <w:r w:rsidRPr="00100DB7">
        <w:t>Ability to automate ACME challenge validation  </w:t>
      </w:r>
    </w:p>
    <w:p w14:paraId="5BFC4DA8" w14:textId="32D4C4EB" w:rsidR="00100DB7" w:rsidRPr="00100DB7" w:rsidRDefault="00100DB7" w:rsidP="00DD34EE">
      <w:pPr>
        <w:pStyle w:val="B2"/>
      </w:pPr>
      <w:r>
        <w:t>-</w:t>
      </w:r>
      <w:r>
        <w:tab/>
      </w:r>
      <w:r w:rsidRPr="00100DB7">
        <w:t>Suitability of existing mechanisms when 5G SBA is for standalone NPN (SNPN) </w:t>
      </w:r>
    </w:p>
    <w:p w14:paraId="793C0603" w14:textId="7F4F47A7" w:rsidR="00100DB7" w:rsidRPr="00100DB7" w:rsidRDefault="00100DB7" w:rsidP="00DD34EE">
      <w:pPr>
        <w:pStyle w:val="B1"/>
      </w:pPr>
      <w:r>
        <w:t>-</w:t>
      </w:r>
      <w:r>
        <w:tab/>
      </w:r>
      <w:r w:rsidRPr="00100DB7">
        <w:t>Call flow of the messages exchanged between different entities in the chain of trust. </w:t>
      </w:r>
    </w:p>
    <w:p w14:paraId="3D1A5B92" w14:textId="30F08C26" w:rsidR="00080512" w:rsidRPr="004D3578" w:rsidRDefault="00100DB7" w:rsidP="00DD34EE">
      <w:pPr>
        <w:pStyle w:val="NO"/>
      </w:pPr>
      <w:r w:rsidRPr="00100DB7">
        <w:t>NOTE:</w:t>
      </w:r>
      <w:ins w:id="443" w:author="Charles Eckel" w:date="2024-08-26T09:17:00Z" w16du:dateUtc="2024-08-26T16:17:00Z">
        <w:r w:rsidR="00E83669">
          <w:tab/>
        </w:r>
      </w:ins>
      <w:del w:id="444" w:author="Charles Eckel" w:date="2024-08-26T09:17:00Z" w16du:dateUtc="2024-08-26T16:17:00Z">
        <w:r w:rsidRPr="00100DB7" w:rsidDel="00E83669">
          <w:delText xml:space="preserve"> </w:delText>
        </w:r>
      </w:del>
      <w:r w:rsidRPr="00100DB7">
        <w:t>Certificate management for the external interface of the SEPP is out of scope</w:t>
      </w:r>
      <w:r>
        <w:t>.</w:t>
      </w:r>
    </w:p>
    <w:p w14:paraId="3737B965" w14:textId="77777777" w:rsidR="00080512" w:rsidRPr="004D3578" w:rsidRDefault="00080512">
      <w:pPr>
        <w:pStyle w:val="Heading1"/>
      </w:pPr>
      <w:bookmarkStart w:id="445" w:name="references"/>
      <w:bookmarkStart w:id="446" w:name="_Toc164425410"/>
      <w:bookmarkStart w:id="447" w:name="_Toc175740811"/>
      <w:bookmarkEnd w:id="445"/>
      <w:r w:rsidRPr="004D3578">
        <w:t>2</w:t>
      </w:r>
      <w:r w:rsidRPr="004D3578">
        <w:tab/>
        <w:t>References</w:t>
      </w:r>
      <w:bookmarkEnd w:id="446"/>
      <w:bookmarkEnd w:id="447"/>
    </w:p>
    <w:p w14:paraId="6FD02ADC" w14:textId="77777777" w:rsidR="00080512" w:rsidRPr="004D3578" w:rsidRDefault="00080512">
      <w:r w:rsidRPr="004D3578">
        <w:t>The following documents contain provisions which, through reference in this text, constitute provisions of the present document.</w:t>
      </w:r>
    </w:p>
    <w:p w14:paraId="20092B9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ADA0877" w14:textId="77777777" w:rsidR="00080512" w:rsidRPr="004D3578" w:rsidRDefault="00051834" w:rsidP="00051834">
      <w:pPr>
        <w:pStyle w:val="B1"/>
      </w:pPr>
      <w:r>
        <w:t>-</w:t>
      </w:r>
      <w:r>
        <w:tab/>
      </w:r>
      <w:r w:rsidR="00080512" w:rsidRPr="004D3578">
        <w:t>For a specific reference, subsequent revisions do not apply.</w:t>
      </w:r>
    </w:p>
    <w:p w14:paraId="39837115"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FAA5EE3" w14:textId="711B0E55" w:rsidR="00B130E3" w:rsidRPr="004D3578" w:rsidRDefault="00EC4A25" w:rsidP="00EC4A25">
      <w:pPr>
        <w:pStyle w:val="EX"/>
      </w:pPr>
      <w:r w:rsidRPr="004D3578">
        <w:t>[1]</w:t>
      </w:r>
      <w:r w:rsidRPr="004D3578">
        <w:tab/>
        <w:t>3GPP TR 21.905: "Vocabulary for 3GPP Specifications".</w:t>
      </w:r>
    </w:p>
    <w:p w14:paraId="1BC7EA3A" w14:textId="13789B10" w:rsidR="00436B59" w:rsidRPr="00436B59" w:rsidRDefault="00436B59" w:rsidP="00436B59">
      <w:pPr>
        <w:pStyle w:val="EX"/>
        <w:rPr>
          <w:lang w:val="en"/>
        </w:rPr>
      </w:pPr>
      <w:r w:rsidRPr="00436B59">
        <w:rPr>
          <w:lang w:val="en"/>
        </w:rPr>
        <w:t>[</w:t>
      </w:r>
      <w:r>
        <w:rPr>
          <w:lang w:val="en"/>
        </w:rPr>
        <w:t>2</w:t>
      </w:r>
      <w:r w:rsidRPr="00436B59">
        <w:rPr>
          <w:lang w:val="en"/>
        </w:rPr>
        <w:t>]</w:t>
      </w:r>
      <w:r w:rsidRPr="00436B59">
        <w:rPr>
          <w:lang w:val="en"/>
        </w:rPr>
        <w:tab/>
        <w:t>IETF</w:t>
      </w:r>
      <w:r w:rsidR="00162AA9">
        <w:rPr>
          <w:lang w:val="en"/>
        </w:rPr>
        <w:t xml:space="preserve"> </w:t>
      </w:r>
      <w:r w:rsidRPr="00436B59">
        <w:rPr>
          <w:lang w:val="en"/>
        </w:rPr>
        <w:t>RFC 8555</w:t>
      </w:r>
      <w:r w:rsidR="00162AA9">
        <w:rPr>
          <w:lang w:val="en"/>
        </w:rPr>
        <w:t>:</w:t>
      </w:r>
      <w:r w:rsidRPr="00436B59">
        <w:rPr>
          <w:lang w:val="en"/>
        </w:rPr>
        <w:t xml:space="preserve"> </w:t>
      </w:r>
      <w:r w:rsidR="00162AA9">
        <w:rPr>
          <w:lang w:val="en"/>
        </w:rPr>
        <w:t>"</w:t>
      </w:r>
      <w:r w:rsidRPr="00436B59">
        <w:rPr>
          <w:lang w:val="en"/>
        </w:rPr>
        <w:t>Automatic Certificate Management Environment (ACME)</w:t>
      </w:r>
      <w:r w:rsidR="00162AA9">
        <w:rPr>
          <w:lang w:val="en"/>
        </w:rPr>
        <w:t>".</w:t>
      </w:r>
    </w:p>
    <w:p w14:paraId="1FE1B338" w14:textId="04625A80" w:rsidR="00436B59" w:rsidRDefault="00436B59" w:rsidP="00436B59">
      <w:pPr>
        <w:pStyle w:val="EX"/>
      </w:pPr>
      <w:bookmarkStart w:id="448" w:name="_heading=h.f55qm1vlr78t" w:colFirst="0" w:colLast="0"/>
      <w:bookmarkStart w:id="449" w:name="_heading=h.bgqgdt2wg92w" w:colFirst="0" w:colLast="0"/>
      <w:bookmarkEnd w:id="448"/>
      <w:bookmarkEnd w:id="449"/>
      <w:r w:rsidRPr="00436B59">
        <w:t>[3]</w:t>
      </w:r>
      <w:r w:rsidRPr="00436B59">
        <w:tab/>
        <w:t>3GPP TS 33.310: "Network Domain Security (NDS); Authentication Framework (AF) ".</w:t>
      </w:r>
    </w:p>
    <w:p w14:paraId="30A52B8F" w14:textId="6EAAC6CA" w:rsidR="00436B59" w:rsidRPr="00436B59" w:rsidRDefault="00162AA9" w:rsidP="00436B59">
      <w:pPr>
        <w:pStyle w:val="EX"/>
      </w:pPr>
      <w:r>
        <w:t>[4]</w:t>
      </w:r>
      <w:r>
        <w:tab/>
        <w:t>IETF RFC 8738: "Automated Certificate Management Environment (ACME) IP Identifier Validation Extension".</w:t>
      </w:r>
    </w:p>
    <w:p w14:paraId="4B84D9FA" w14:textId="591A90FA" w:rsidR="00436B59" w:rsidRPr="00436B59" w:rsidRDefault="00436B59" w:rsidP="00436B59">
      <w:pPr>
        <w:pStyle w:val="EX"/>
      </w:pPr>
      <w:r w:rsidRPr="00436B59">
        <w:t>[5]</w:t>
      </w:r>
      <w:r w:rsidRPr="00436B59">
        <w:tab/>
        <w:t>IETF RFC 8739: "Support for Short-Term, Automatically Renewed (STAR) Certificates in the Automated Certificate Management Environment (ACME)".</w:t>
      </w:r>
    </w:p>
    <w:p w14:paraId="42AB1B2B" w14:textId="3A82D1E8" w:rsidR="00436B59" w:rsidRDefault="00436B59" w:rsidP="00436B59">
      <w:pPr>
        <w:pStyle w:val="EX"/>
      </w:pPr>
      <w:r w:rsidRPr="00436B59">
        <w:rPr>
          <w:rFonts w:hint="eastAsia"/>
        </w:rPr>
        <w:t>[</w:t>
      </w:r>
      <w:r w:rsidRPr="00436B59">
        <w:t>6]</w:t>
      </w:r>
      <w:r w:rsidRPr="00436B59">
        <w:tab/>
        <w:t>IETF RFC 8823: "Extensions to Automatic Certificate Management Environment for End-User S/MIME Certificates".</w:t>
      </w:r>
    </w:p>
    <w:p w14:paraId="599E4BA5" w14:textId="10E53941" w:rsidR="00436B59" w:rsidRDefault="00436B59" w:rsidP="00436B59">
      <w:pPr>
        <w:pStyle w:val="EX"/>
        <w:rPr>
          <w:lang w:val="en"/>
        </w:rPr>
      </w:pPr>
      <w:r w:rsidRPr="00436B59">
        <w:rPr>
          <w:lang w:val="en"/>
        </w:rPr>
        <w:t>[</w:t>
      </w:r>
      <w:r>
        <w:rPr>
          <w:lang w:val="en"/>
        </w:rPr>
        <w:t>7</w:t>
      </w:r>
      <w:r w:rsidRPr="00436B59">
        <w:rPr>
          <w:lang w:val="en"/>
        </w:rPr>
        <w:t xml:space="preserve">] </w:t>
      </w:r>
      <w:r w:rsidRPr="00436B59">
        <w:rPr>
          <w:lang w:val="en"/>
        </w:rPr>
        <w:tab/>
        <w:t>SP-231787</w:t>
      </w:r>
      <w:r w:rsidR="00162AA9">
        <w:rPr>
          <w:lang w:val="en"/>
        </w:rPr>
        <w:t>:</w:t>
      </w:r>
      <w:r w:rsidRPr="00436B59">
        <w:rPr>
          <w:lang w:val="en"/>
        </w:rPr>
        <w:t xml:space="preserve"> </w:t>
      </w:r>
      <w:r w:rsidR="00162AA9">
        <w:rPr>
          <w:lang w:val="en"/>
        </w:rPr>
        <w:t>"</w:t>
      </w:r>
      <w:r w:rsidRPr="00436B59">
        <w:rPr>
          <w:lang w:val="en"/>
        </w:rPr>
        <w:t>New Study of ACME for Automated Certificate Management in SBA</w:t>
      </w:r>
      <w:r w:rsidR="00162AA9">
        <w:rPr>
          <w:lang w:val="en"/>
        </w:rPr>
        <w:t>".</w:t>
      </w:r>
    </w:p>
    <w:p w14:paraId="32223B40" w14:textId="148C2CE3" w:rsidR="0027494E" w:rsidRDefault="0027494E" w:rsidP="0027494E">
      <w:pPr>
        <w:pStyle w:val="EX"/>
        <w:rPr>
          <w:lang w:val="en"/>
        </w:rPr>
      </w:pPr>
      <w:r w:rsidRPr="0027494E">
        <w:rPr>
          <w:lang w:val="en"/>
        </w:rPr>
        <w:t>[</w:t>
      </w:r>
      <w:r>
        <w:rPr>
          <w:lang w:val="en"/>
        </w:rPr>
        <w:t>8</w:t>
      </w:r>
      <w:r w:rsidRPr="0027494E">
        <w:rPr>
          <w:lang w:val="en"/>
        </w:rPr>
        <w:t xml:space="preserve">] </w:t>
      </w:r>
      <w:r w:rsidRPr="0027494E">
        <w:rPr>
          <w:lang w:val="en"/>
        </w:rPr>
        <w:tab/>
      </w:r>
      <w:r w:rsidRPr="0027494E">
        <w:t>3GPP TS 33.501: "Security architecture and procedures for 5G System</w:t>
      </w:r>
      <w:r w:rsidRPr="0027494E">
        <w:rPr>
          <w:lang w:val="en"/>
        </w:rPr>
        <w:t>".</w:t>
      </w:r>
    </w:p>
    <w:p w14:paraId="7229BEC0" w14:textId="34D96EEE" w:rsidR="004771D7" w:rsidRPr="004771D7" w:rsidRDefault="004771D7" w:rsidP="004771D7">
      <w:pPr>
        <w:pStyle w:val="EX"/>
      </w:pPr>
      <w:r w:rsidRPr="004771D7">
        <w:lastRenderedPageBreak/>
        <w:t>[</w:t>
      </w:r>
      <w:r>
        <w:t>9</w:t>
      </w:r>
      <w:r w:rsidRPr="004771D7">
        <w:t>]</w:t>
      </w:r>
      <w:r w:rsidRPr="004771D7">
        <w:tab/>
      </w:r>
      <w:hyperlink r:id="rId14" w:history="1">
        <w:r w:rsidRPr="004771D7">
          <w:rPr>
            <w:rStyle w:val="Hyperlink"/>
          </w:rPr>
          <w:t>IETF RFC 9447</w:t>
        </w:r>
      </w:hyperlink>
      <w:r w:rsidR="00FC63BB">
        <w:t>:</w:t>
      </w:r>
      <w:r w:rsidRPr="004771D7">
        <w:t xml:space="preserve"> "Automated Certificate Management Environment (ACME) Challenges Using an Authority Token"</w:t>
      </w:r>
      <w:r w:rsidR="00DF0AC0">
        <w:t>.</w:t>
      </w:r>
    </w:p>
    <w:p w14:paraId="4687D1CC" w14:textId="14817E80" w:rsidR="004771D7" w:rsidRPr="004771D7" w:rsidRDefault="004771D7" w:rsidP="004771D7">
      <w:pPr>
        <w:pStyle w:val="EX"/>
      </w:pPr>
      <w:r w:rsidRPr="004771D7">
        <w:t>[</w:t>
      </w:r>
      <w:r>
        <w:t>10</w:t>
      </w:r>
      <w:r w:rsidRPr="004771D7">
        <w:t>]</w:t>
      </w:r>
      <w:r w:rsidRPr="004771D7">
        <w:tab/>
      </w:r>
      <w:hyperlink r:id="rId15" w:history="1">
        <w:r w:rsidRPr="004771D7">
          <w:rPr>
            <w:rStyle w:val="Hyperlink"/>
          </w:rPr>
          <w:t>IETF RFC 9448</w:t>
        </w:r>
      </w:hyperlink>
      <w:r w:rsidR="00FC63BB">
        <w:t>:</w:t>
      </w:r>
      <w:r w:rsidRPr="004771D7">
        <w:t xml:space="preserve"> "</w:t>
      </w:r>
      <w:proofErr w:type="spellStart"/>
      <w:r w:rsidRPr="004771D7">
        <w:t>TNAuthList</w:t>
      </w:r>
      <w:proofErr w:type="spellEnd"/>
      <w:r w:rsidRPr="004771D7">
        <w:t xml:space="preserve"> Profile of Automated Certificate Management Environment (ACME) Authority Token"</w:t>
      </w:r>
      <w:r w:rsidR="00DF0AC0">
        <w:t>.</w:t>
      </w:r>
    </w:p>
    <w:p w14:paraId="6388574C" w14:textId="06695276" w:rsidR="004771D7" w:rsidRPr="004771D7" w:rsidRDefault="004771D7" w:rsidP="004771D7">
      <w:pPr>
        <w:pStyle w:val="EX"/>
      </w:pPr>
      <w:r w:rsidRPr="004771D7">
        <w:t>[</w:t>
      </w:r>
      <w:r>
        <w:t>11</w:t>
      </w:r>
      <w:r w:rsidRPr="004771D7">
        <w:t>]</w:t>
      </w:r>
      <w:r w:rsidRPr="004771D7">
        <w:tab/>
      </w:r>
      <w:hyperlink r:id="rId16" w:history="1">
        <w:r w:rsidR="00101F0F">
          <w:rPr>
            <w:rStyle w:val="Hyperlink"/>
            <w:lang w:val="en-US"/>
          </w:rPr>
          <w:t>3GPP TS 23.502</w:t>
        </w:r>
      </w:hyperlink>
      <w:r w:rsidR="00FC63BB">
        <w:t>:</w:t>
      </w:r>
      <w:r w:rsidRPr="004771D7">
        <w:t xml:space="preserve"> "Procedures for the 5G System (5GS)"</w:t>
      </w:r>
      <w:r w:rsidR="00DF0AC0">
        <w:t>.</w:t>
      </w:r>
    </w:p>
    <w:p w14:paraId="0089F6CC" w14:textId="118D3F3A" w:rsidR="004771D7" w:rsidRPr="004771D7" w:rsidRDefault="004771D7" w:rsidP="004771D7">
      <w:pPr>
        <w:pStyle w:val="EX"/>
      </w:pPr>
      <w:r w:rsidRPr="004771D7">
        <w:t>[</w:t>
      </w:r>
      <w:r>
        <w:t>12</w:t>
      </w:r>
      <w:r w:rsidRPr="004771D7">
        <w:t>]</w:t>
      </w:r>
      <w:r w:rsidRPr="004771D7">
        <w:tab/>
      </w:r>
      <w:hyperlink r:id="rId17" w:history="1">
        <w:r w:rsidRPr="004771D7">
          <w:rPr>
            <w:rStyle w:val="Hyperlink"/>
          </w:rPr>
          <w:t>IETF RFC 7519</w:t>
        </w:r>
      </w:hyperlink>
      <w:r w:rsidR="00FC63BB">
        <w:t>:</w:t>
      </w:r>
      <w:r w:rsidRPr="004771D7">
        <w:t xml:space="preserve"> " JSON Web Token (JWT)"</w:t>
      </w:r>
      <w:r w:rsidR="00DF0AC0">
        <w:t>.</w:t>
      </w:r>
    </w:p>
    <w:p w14:paraId="47CDB112" w14:textId="643ACC7D" w:rsidR="004771D7" w:rsidRPr="004771D7" w:rsidRDefault="004771D7" w:rsidP="004771D7">
      <w:pPr>
        <w:pStyle w:val="EX"/>
      </w:pPr>
      <w:r w:rsidRPr="004771D7">
        <w:t>[</w:t>
      </w:r>
      <w:r>
        <w:t>13</w:t>
      </w:r>
      <w:r w:rsidRPr="004771D7">
        <w:t>]</w:t>
      </w:r>
      <w:r w:rsidRPr="004771D7">
        <w:tab/>
      </w:r>
      <w:hyperlink r:id="rId18" w:history="1">
        <w:r w:rsidR="00101F0F">
          <w:rPr>
            <w:rStyle w:val="Hyperlink"/>
            <w:lang w:val="en-US"/>
          </w:rPr>
          <w:t>3GPP TS 29.571</w:t>
        </w:r>
      </w:hyperlink>
      <w:r w:rsidR="00FC63BB">
        <w:t>:</w:t>
      </w:r>
      <w:r w:rsidRPr="004771D7">
        <w:t xml:space="preserve"> "5G System; Common Data Types for Service Based Interfaces; Stage 3"</w:t>
      </w:r>
      <w:r w:rsidR="00DF0AC0">
        <w:t>.</w:t>
      </w:r>
    </w:p>
    <w:p w14:paraId="390EEBE3" w14:textId="785EE8C9" w:rsidR="004771D7" w:rsidRPr="004771D7" w:rsidRDefault="004771D7" w:rsidP="004771D7">
      <w:pPr>
        <w:pStyle w:val="EX"/>
      </w:pPr>
      <w:r w:rsidRPr="004771D7">
        <w:t>[</w:t>
      </w:r>
      <w:r>
        <w:t>14</w:t>
      </w:r>
      <w:r w:rsidRPr="004771D7">
        <w:t>]</w:t>
      </w:r>
      <w:r w:rsidRPr="004771D7">
        <w:tab/>
      </w:r>
      <w:hyperlink r:id="rId19" w:history="1">
        <w:r w:rsidRPr="004771D7">
          <w:rPr>
            <w:rStyle w:val="Hyperlink"/>
          </w:rPr>
          <w:t>IETF RFC 9110</w:t>
        </w:r>
      </w:hyperlink>
      <w:r w:rsidR="00FC63BB">
        <w:t>:</w:t>
      </w:r>
      <w:r w:rsidRPr="004771D7">
        <w:t xml:space="preserve"> "HTTP Semantics"</w:t>
      </w:r>
      <w:r w:rsidR="00DF0AC0">
        <w:t>.</w:t>
      </w:r>
    </w:p>
    <w:p w14:paraId="67DCA586" w14:textId="6C1553F7" w:rsidR="00436B59" w:rsidRDefault="004771D7" w:rsidP="002C262C">
      <w:pPr>
        <w:pStyle w:val="EX"/>
        <w:rPr>
          <w:lang w:val="en-US"/>
        </w:rPr>
      </w:pPr>
      <w:r w:rsidRPr="004771D7">
        <w:t>[</w:t>
      </w:r>
      <w:r>
        <w:t>15</w:t>
      </w:r>
      <w:r w:rsidRPr="004771D7">
        <w:t>]</w:t>
      </w:r>
      <w:r w:rsidRPr="004771D7">
        <w:tab/>
      </w:r>
      <w:hyperlink r:id="rId20" w:history="1">
        <w:r w:rsidRPr="004771D7">
          <w:rPr>
            <w:rStyle w:val="Hyperlink"/>
          </w:rPr>
          <w:t>IETF RFC 7515</w:t>
        </w:r>
      </w:hyperlink>
      <w:r w:rsidR="00FC63BB">
        <w:t>:</w:t>
      </w:r>
      <w:r w:rsidRPr="004771D7">
        <w:t xml:space="preserve"> "</w:t>
      </w:r>
      <w:r w:rsidRPr="004771D7">
        <w:rPr>
          <w:lang w:val="en-US"/>
        </w:rPr>
        <w:t>JSON Web Signature (JWS)"</w:t>
      </w:r>
      <w:r w:rsidR="00DF0AC0">
        <w:rPr>
          <w:lang w:val="en-US"/>
        </w:rPr>
        <w:t>.</w:t>
      </w:r>
    </w:p>
    <w:p w14:paraId="538786C5" w14:textId="54F5B08B" w:rsidR="00FC63BB" w:rsidRDefault="00FC63BB" w:rsidP="002C262C">
      <w:pPr>
        <w:pStyle w:val="EX"/>
        <w:rPr>
          <w:lang w:val="en-US"/>
        </w:rPr>
      </w:pPr>
      <w:r>
        <w:rPr>
          <w:lang w:val="en-US"/>
        </w:rPr>
        <w:t>[16]</w:t>
      </w:r>
      <w:r>
        <w:rPr>
          <w:lang w:val="en-US"/>
        </w:rPr>
        <w:tab/>
      </w:r>
      <w:hyperlink r:id="rId21" w:history="1">
        <w:r w:rsidRPr="00FA75D2">
          <w:rPr>
            <w:rStyle w:val="Hyperlink"/>
            <w:lang w:val="en-US"/>
          </w:rPr>
          <w:t>IETF RFC 4122</w:t>
        </w:r>
      </w:hyperlink>
      <w:r w:rsidRPr="00FA75D2">
        <w:rPr>
          <w:lang w:val="en-US"/>
        </w:rPr>
        <w:t xml:space="preserve">: "Universally Unique </w:t>
      </w:r>
      <w:proofErr w:type="spellStart"/>
      <w:r w:rsidRPr="00FA75D2">
        <w:rPr>
          <w:lang w:val="en-US"/>
        </w:rPr>
        <w:t>IDentifier</w:t>
      </w:r>
      <w:proofErr w:type="spellEnd"/>
      <w:r w:rsidRPr="00FA75D2">
        <w:rPr>
          <w:lang w:val="en-US"/>
        </w:rPr>
        <w:t xml:space="preserve"> (UUID) URN Namespace".</w:t>
      </w:r>
    </w:p>
    <w:p w14:paraId="0459AD82" w14:textId="7B600F1A" w:rsidR="00101F0F" w:rsidRDefault="00101F0F" w:rsidP="002C262C">
      <w:pPr>
        <w:pStyle w:val="EX"/>
        <w:rPr>
          <w:ins w:id="450" w:author="Charles Eckel" w:date="2024-08-26T09:34:00Z" w16du:dateUtc="2024-08-26T16:34:00Z"/>
          <w:lang w:val="en-US"/>
        </w:rPr>
      </w:pPr>
      <w:r>
        <w:rPr>
          <w:lang w:val="en-US"/>
        </w:rPr>
        <w:t>[17]</w:t>
      </w:r>
      <w:r>
        <w:rPr>
          <w:lang w:val="en-US"/>
        </w:rPr>
        <w:tab/>
        <w:t>3GPP TS 23.003: "Numbering, addressing and identification".</w:t>
      </w:r>
    </w:p>
    <w:p w14:paraId="7BA4C320" w14:textId="372BCB2A" w:rsidR="00A5424F" w:rsidRPr="004771D7" w:rsidRDefault="00A5424F" w:rsidP="002C262C">
      <w:pPr>
        <w:pStyle w:val="EX"/>
        <w:rPr>
          <w:lang w:val="en-US"/>
        </w:rPr>
      </w:pPr>
      <w:ins w:id="451" w:author="Charles Eckel" w:date="2024-08-26T09:34:00Z" w16du:dateUtc="2024-08-26T16:34:00Z">
        <w:r>
          <w:rPr>
            <w:lang w:val="en-US"/>
          </w:rPr>
          <w:t>[18]</w:t>
        </w:r>
        <w:r>
          <w:rPr>
            <w:lang w:val="en-US"/>
          </w:rPr>
          <w:tab/>
        </w:r>
      </w:ins>
      <w:ins w:id="452" w:author="Charles Eckel" w:date="2024-08-26T09:35:00Z" w16du:dateUtc="2024-08-26T16:35:00Z">
        <w:r>
          <w:rPr>
            <w:lang w:val="en"/>
          </w:rPr>
          <w:fldChar w:fldCharType="begin"/>
        </w:r>
        <w:r>
          <w:rPr>
            <w:lang w:val="en"/>
          </w:rPr>
          <w:instrText>HYPERLINK "https://datatracker.ietf.org/doc/html/rfc5280"</w:instrText>
        </w:r>
        <w:r>
          <w:rPr>
            <w:lang w:val="en"/>
          </w:rPr>
        </w:r>
        <w:r>
          <w:rPr>
            <w:lang w:val="en"/>
          </w:rPr>
          <w:fldChar w:fldCharType="separate"/>
        </w:r>
        <w:r w:rsidRPr="00A5424F">
          <w:rPr>
            <w:rStyle w:val="Hyperlink"/>
            <w:lang w:val="en"/>
          </w:rPr>
          <w:t>IETF RFC 5280</w:t>
        </w:r>
        <w:r>
          <w:rPr>
            <w:lang w:val="en"/>
          </w:rPr>
          <w:fldChar w:fldCharType="end"/>
        </w:r>
      </w:ins>
      <w:ins w:id="453" w:author="Charles Eckel" w:date="2024-08-26T09:34:00Z">
        <w:r w:rsidRPr="00A5424F">
          <w:rPr>
            <w:lang w:val="en"/>
          </w:rPr>
          <w:t>: “Internet X.509 Public Key Infrastructure Certificate and Certificate Revocation List (CRL) Profile”.</w:t>
        </w:r>
      </w:ins>
    </w:p>
    <w:p w14:paraId="2047FF67" w14:textId="77777777" w:rsidR="00080512" w:rsidRPr="004D3578" w:rsidRDefault="00080512">
      <w:pPr>
        <w:pStyle w:val="Heading1"/>
      </w:pPr>
      <w:bookmarkStart w:id="454" w:name="definitions"/>
      <w:bookmarkStart w:id="455" w:name="_Toc164425411"/>
      <w:bookmarkStart w:id="456" w:name="_Toc175740812"/>
      <w:bookmarkEnd w:id="454"/>
      <w:r w:rsidRPr="004D3578">
        <w:t>3</w:t>
      </w:r>
      <w:r w:rsidRPr="004D3578">
        <w:tab/>
        <w:t>Definitions</w:t>
      </w:r>
      <w:r w:rsidR="00602AEA">
        <w:t xml:space="preserve"> of terms, symbols and abbreviations</w:t>
      </w:r>
      <w:bookmarkEnd w:id="455"/>
      <w:bookmarkEnd w:id="456"/>
    </w:p>
    <w:p w14:paraId="051DD722"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4D2E19E" w14:textId="77777777" w:rsidR="00080512" w:rsidRPr="004D3578" w:rsidRDefault="00080512">
      <w:pPr>
        <w:pStyle w:val="Heading2"/>
      </w:pPr>
      <w:bookmarkStart w:id="457" w:name="_Toc164425412"/>
      <w:bookmarkStart w:id="458" w:name="_Toc175740813"/>
      <w:r w:rsidRPr="004D3578">
        <w:t>3.1</w:t>
      </w:r>
      <w:r w:rsidRPr="004D3578">
        <w:tab/>
      </w:r>
      <w:r w:rsidR="002B6339">
        <w:t>Terms</w:t>
      </w:r>
      <w:bookmarkEnd w:id="457"/>
      <w:bookmarkEnd w:id="458"/>
    </w:p>
    <w:p w14:paraId="1E270796" w14:textId="7E254F13" w:rsidR="00080512" w:rsidRPr="004D3578" w:rsidRDefault="00080512" w:rsidP="002169C0">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01017CD" w14:textId="77777777" w:rsidR="00807C03" w:rsidRPr="004D3578" w:rsidRDefault="00807C03" w:rsidP="00807C03">
      <w:pPr>
        <w:pStyle w:val="Guidance"/>
      </w:pPr>
      <w:r w:rsidRPr="004D3578">
        <w:t>Definition format (Normal)</w:t>
      </w:r>
    </w:p>
    <w:p w14:paraId="546DDCAD" w14:textId="77777777" w:rsidR="00807C03" w:rsidRPr="004D3578" w:rsidRDefault="00807C03" w:rsidP="00807C03">
      <w:pPr>
        <w:pStyle w:val="Guidance"/>
      </w:pPr>
      <w:r w:rsidRPr="004D3578">
        <w:rPr>
          <w:b/>
        </w:rPr>
        <w:t>&lt;defined term&gt;:</w:t>
      </w:r>
      <w:r w:rsidRPr="004D3578">
        <w:t xml:space="preserve"> &lt;definition&gt;.</w:t>
      </w:r>
    </w:p>
    <w:p w14:paraId="12E6345A" w14:textId="01B033DB" w:rsidR="00807C03" w:rsidRPr="004D3578" w:rsidRDefault="00807C03" w:rsidP="00807C03">
      <w:r w:rsidRPr="004D3578">
        <w:rPr>
          <w:b/>
        </w:rPr>
        <w:t>example:</w:t>
      </w:r>
      <w:r w:rsidRPr="004D3578">
        <w:t xml:space="preserve"> text used to clarify abstract rules by applying them literally.</w:t>
      </w:r>
    </w:p>
    <w:p w14:paraId="681A555F" w14:textId="77777777" w:rsidR="00080512" w:rsidRPr="004D3578" w:rsidRDefault="00080512">
      <w:pPr>
        <w:pStyle w:val="Heading2"/>
      </w:pPr>
      <w:bookmarkStart w:id="459" w:name="_Toc164425413"/>
      <w:bookmarkStart w:id="460" w:name="_Toc175740814"/>
      <w:r w:rsidRPr="004D3578">
        <w:t>3.2</w:t>
      </w:r>
      <w:r w:rsidRPr="004D3578">
        <w:tab/>
        <w:t>Symbols</w:t>
      </w:r>
      <w:bookmarkEnd w:id="459"/>
      <w:bookmarkEnd w:id="460"/>
    </w:p>
    <w:p w14:paraId="554A13E6" w14:textId="77777777" w:rsidR="00080512" w:rsidRPr="004D3578" w:rsidRDefault="00080512">
      <w:pPr>
        <w:keepNext/>
      </w:pPr>
      <w:r w:rsidRPr="004D3578">
        <w:t>For the purposes of the present document, the following symbols apply:</w:t>
      </w:r>
    </w:p>
    <w:p w14:paraId="4E65C15E" w14:textId="3B4D087C" w:rsidR="002169C0" w:rsidRPr="004D3578" w:rsidRDefault="00080512">
      <w:pPr>
        <w:pStyle w:val="EW"/>
      </w:pPr>
      <w:r w:rsidRPr="004D3578">
        <w:t>&lt;symbol&gt;</w:t>
      </w:r>
      <w:r w:rsidRPr="004D3578">
        <w:tab/>
        <w:t>&lt;Explanation&gt;</w:t>
      </w:r>
    </w:p>
    <w:p w14:paraId="499EBD9D" w14:textId="77777777" w:rsidR="00080512" w:rsidRPr="004D3578" w:rsidRDefault="00080512">
      <w:pPr>
        <w:pStyle w:val="EW"/>
      </w:pPr>
    </w:p>
    <w:p w14:paraId="69DCFCC2" w14:textId="77777777" w:rsidR="00080512" w:rsidRPr="004D3578" w:rsidRDefault="00080512">
      <w:pPr>
        <w:pStyle w:val="Heading2"/>
      </w:pPr>
      <w:bookmarkStart w:id="461" w:name="_Toc164425414"/>
      <w:bookmarkStart w:id="462" w:name="_Toc175740815"/>
      <w:r w:rsidRPr="004D3578">
        <w:t>3.3</w:t>
      </w:r>
      <w:r w:rsidRPr="004D3578">
        <w:tab/>
      </w:r>
      <w:r w:rsidRPr="008924CE">
        <w:t>Abbreviations</w:t>
      </w:r>
      <w:bookmarkEnd w:id="461"/>
      <w:bookmarkEnd w:id="462"/>
    </w:p>
    <w:p w14:paraId="5DD99EAD"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7349478D" w14:textId="75CC79E3" w:rsidR="00100DB7" w:rsidRPr="00100DB7" w:rsidRDefault="00100DB7" w:rsidP="00100DB7">
      <w:pPr>
        <w:pStyle w:val="EW"/>
      </w:pPr>
      <w:r w:rsidRPr="00100DB7">
        <w:t>CA</w:t>
      </w:r>
      <w:r w:rsidRPr="00100DB7">
        <w:tab/>
        <w:t>Certificate Authority</w:t>
      </w:r>
    </w:p>
    <w:p w14:paraId="5D4AEC6C" w14:textId="546655E7" w:rsidR="00100DB7" w:rsidRPr="00100DB7" w:rsidRDefault="00100DB7" w:rsidP="00100DB7">
      <w:pPr>
        <w:pStyle w:val="EW"/>
      </w:pPr>
      <w:r w:rsidRPr="00100DB7">
        <w:t>NPN</w:t>
      </w:r>
      <w:r w:rsidRPr="00100DB7">
        <w:tab/>
        <w:t>Non-Pub</w:t>
      </w:r>
      <w:r w:rsidR="00464222">
        <w:t>l</w:t>
      </w:r>
      <w:r w:rsidRPr="00100DB7">
        <w:t>ic Network</w:t>
      </w:r>
    </w:p>
    <w:p w14:paraId="1E5CE359" w14:textId="77777777" w:rsidR="00100DB7" w:rsidRPr="00100DB7" w:rsidRDefault="00100DB7" w:rsidP="00100DB7">
      <w:pPr>
        <w:pStyle w:val="EW"/>
      </w:pPr>
      <w:r w:rsidRPr="00100DB7">
        <w:t>NRF</w:t>
      </w:r>
      <w:r w:rsidRPr="00100DB7">
        <w:tab/>
        <w:t>Network Repository Function</w:t>
      </w:r>
    </w:p>
    <w:p w14:paraId="6C8A8753" w14:textId="77777777" w:rsidR="00100DB7" w:rsidRPr="00100DB7" w:rsidRDefault="00100DB7" w:rsidP="00100DB7">
      <w:pPr>
        <w:pStyle w:val="EW"/>
      </w:pPr>
      <w:r w:rsidRPr="00100DB7">
        <w:t>SCP</w:t>
      </w:r>
      <w:r w:rsidRPr="00100DB7">
        <w:tab/>
        <w:t>Service Communication Proxy</w:t>
      </w:r>
    </w:p>
    <w:p w14:paraId="19766B9F" w14:textId="77777777" w:rsidR="00100DB7" w:rsidRPr="00100DB7" w:rsidRDefault="00100DB7" w:rsidP="00100DB7">
      <w:pPr>
        <w:pStyle w:val="EW"/>
      </w:pPr>
      <w:r w:rsidRPr="00100DB7">
        <w:t>SEPP</w:t>
      </w:r>
      <w:r w:rsidRPr="00100DB7">
        <w:tab/>
        <w:t>Security Edge Protection Proxy</w:t>
      </w:r>
    </w:p>
    <w:p w14:paraId="228268C5" w14:textId="406D0163" w:rsidR="002169C0" w:rsidRDefault="00100DB7">
      <w:pPr>
        <w:pStyle w:val="EW"/>
      </w:pPr>
      <w:r w:rsidRPr="00100DB7">
        <w:t>SNPN</w:t>
      </w:r>
      <w:r w:rsidRPr="00100DB7">
        <w:tab/>
        <w:t>Stand-Alone Non-Public Networ</w:t>
      </w:r>
      <w:r>
        <w:t>k</w:t>
      </w:r>
    </w:p>
    <w:p w14:paraId="55BFC2A4" w14:textId="77777777" w:rsidR="00437592" w:rsidRPr="004D3578" w:rsidRDefault="00437592">
      <w:pPr>
        <w:pStyle w:val="EW"/>
      </w:pPr>
    </w:p>
    <w:p w14:paraId="62E40891" w14:textId="1BC87997" w:rsidR="00437592" w:rsidRPr="00437592" w:rsidRDefault="001729A3" w:rsidP="00437592">
      <w:pPr>
        <w:pStyle w:val="Heading1"/>
      </w:pPr>
      <w:bookmarkStart w:id="463" w:name="clause4"/>
      <w:bookmarkStart w:id="464" w:name="_Toc107819038"/>
      <w:bookmarkStart w:id="465" w:name="_Toc164425415"/>
      <w:bookmarkStart w:id="466" w:name="_Toc175740816"/>
      <w:bookmarkEnd w:id="463"/>
      <w:r w:rsidRPr="00FB0A9C">
        <w:lastRenderedPageBreak/>
        <w:t>4</w:t>
      </w:r>
      <w:r w:rsidRPr="00FB0A9C">
        <w:tab/>
        <w:t>Assumptions</w:t>
      </w:r>
      <w:bookmarkEnd w:id="464"/>
      <w:bookmarkEnd w:id="465"/>
      <w:bookmarkEnd w:id="466"/>
    </w:p>
    <w:p w14:paraId="48B93D1F" w14:textId="6A44D1DE" w:rsidR="00D1376A" w:rsidRPr="000624AE" w:rsidRDefault="00D1376A" w:rsidP="00E656E1">
      <w:r w:rsidRPr="00D1376A">
        <w:t>Clause 10 of TS 33.310 [3] specifies a framework for certificate provisioning and managements for 5G NFs. Though the enrolment protocol is CMPv2, many of the procedures, such as those for initial trust establishment and for certificate revocation status verification, are independent of the enrolment protocol. Therefore, many of the procedures are expected to be re-used.</w:t>
      </w:r>
    </w:p>
    <w:p w14:paraId="6325B005" w14:textId="3A62FEB6" w:rsidR="002675F0" w:rsidRPr="00962388" w:rsidRDefault="001729A3" w:rsidP="002C262C">
      <w:pPr>
        <w:pStyle w:val="Heading1"/>
      </w:pPr>
      <w:bookmarkStart w:id="467" w:name="_Toc164425416"/>
      <w:bookmarkStart w:id="468" w:name="_Toc175740817"/>
      <w:r w:rsidRPr="0032717A">
        <w:t>5</w:t>
      </w:r>
      <w:r w:rsidR="002C262C" w:rsidRPr="0032717A">
        <w:tab/>
        <w:t xml:space="preserve">Key </w:t>
      </w:r>
      <w:r w:rsidRPr="0032717A">
        <w:t>i</w:t>
      </w:r>
      <w:r w:rsidR="002C262C" w:rsidRPr="0032717A">
        <w:t>ssues</w:t>
      </w:r>
      <w:bookmarkEnd w:id="467"/>
      <w:bookmarkEnd w:id="468"/>
    </w:p>
    <w:p w14:paraId="6EF14E76" w14:textId="752693EA" w:rsidR="00DD40C5" w:rsidRPr="00962388" w:rsidRDefault="00DD40C5" w:rsidP="00DD40C5">
      <w:pPr>
        <w:pStyle w:val="EditorsNote"/>
      </w:pPr>
      <w:r w:rsidRPr="00962388">
        <w:t>Editor’s Note: This clause contains all the key issues identified during the study.</w:t>
      </w:r>
    </w:p>
    <w:p w14:paraId="4B403C55" w14:textId="7726D84B" w:rsidR="005B197D" w:rsidRDefault="005B197D" w:rsidP="00DD34EE">
      <w:pPr>
        <w:pStyle w:val="Heading2"/>
      </w:pPr>
      <w:bookmarkStart w:id="469" w:name="_Toc164425417"/>
      <w:bookmarkStart w:id="470" w:name="_Toc175740818"/>
      <w:r>
        <w:t>5.</w:t>
      </w:r>
      <w:r w:rsidR="00162AA9">
        <w:t>1</w:t>
      </w:r>
      <w:r>
        <w:tab/>
        <w:t xml:space="preserve">Key </w:t>
      </w:r>
      <w:r w:rsidRPr="005B197D">
        <w:t>issue</w:t>
      </w:r>
      <w:r>
        <w:t xml:space="preserve"> #</w:t>
      </w:r>
      <w:r w:rsidR="00162AA9">
        <w:t>1</w:t>
      </w:r>
      <w:r>
        <w:t>: ACME initial trust framework</w:t>
      </w:r>
      <w:bookmarkEnd w:id="469"/>
      <w:bookmarkEnd w:id="470"/>
      <w:r>
        <w:t xml:space="preserve"> </w:t>
      </w:r>
    </w:p>
    <w:p w14:paraId="7A575E4B" w14:textId="70828E1C" w:rsidR="005B197D" w:rsidRDefault="005B197D" w:rsidP="00DD34EE">
      <w:pPr>
        <w:pStyle w:val="Heading3"/>
      </w:pPr>
      <w:bookmarkStart w:id="471" w:name="_Toc164425418"/>
      <w:bookmarkStart w:id="472" w:name="_Toc175740819"/>
      <w:r>
        <w:t>5.</w:t>
      </w:r>
      <w:r w:rsidR="00162AA9">
        <w:t>1</w:t>
      </w:r>
      <w:r>
        <w:t>.1</w:t>
      </w:r>
      <w:r>
        <w:tab/>
      </w:r>
      <w:r w:rsidRPr="00DD34EE">
        <w:t>Key</w:t>
      </w:r>
      <w:r>
        <w:t xml:space="preserve"> issue details</w:t>
      </w:r>
      <w:bookmarkEnd w:id="471"/>
      <w:bookmarkEnd w:id="472"/>
    </w:p>
    <w:p w14:paraId="3D607FDE" w14:textId="5C736DA1" w:rsidR="005B197D" w:rsidRDefault="005B197D" w:rsidP="005B197D">
      <w:r>
        <w:t xml:space="preserve">For automated certificate management in SBA, ACME requires the operator root certificates to be pre-installed and trusted. Solutions should take this into account. </w:t>
      </w:r>
    </w:p>
    <w:p w14:paraId="718C5E12" w14:textId="2BC61723" w:rsidR="005B197D" w:rsidRDefault="005B197D" w:rsidP="005B197D">
      <w:r w:rsidRPr="0081643D">
        <w:t xml:space="preserve">ACME’s initial trust framework for asserting the certificate requesting client’s identity before issuing security credential is to be studied in this </w:t>
      </w:r>
      <w:r>
        <w:t>key issue.</w:t>
      </w:r>
    </w:p>
    <w:p w14:paraId="3101BA79" w14:textId="38B31C5B" w:rsidR="005B197D" w:rsidRDefault="005B197D" w:rsidP="005B197D">
      <w:pPr>
        <w:pStyle w:val="Heading3"/>
        <w:pBdr>
          <w:top w:val="none" w:sz="0" w:space="0" w:color="000000"/>
        </w:pBdr>
        <w:tabs>
          <w:tab w:val="left" w:pos="1260"/>
        </w:tabs>
      </w:pPr>
      <w:bookmarkStart w:id="473" w:name="_Toc164425419"/>
      <w:bookmarkStart w:id="474" w:name="_Toc175740820"/>
      <w:r>
        <w:rPr>
          <w:color w:val="000000"/>
        </w:rPr>
        <w:t>5.</w:t>
      </w:r>
      <w:r w:rsidR="00162AA9">
        <w:rPr>
          <w:color w:val="000000"/>
        </w:rPr>
        <w:t>1</w:t>
      </w:r>
      <w:r>
        <w:rPr>
          <w:color w:val="000000"/>
        </w:rPr>
        <w:t xml:space="preserve">.2 </w:t>
      </w:r>
      <w:r>
        <w:rPr>
          <w:color w:val="000000"/>
        </w:rPr>
        <w:tab/>
        <w:t>Security threats</w:t>
      </w:r>
      <w:bookmarkEnd w:id="473"/>
      <w:bookmarkEnd w:id="474"/>
    </w:p>
    <w:p w14:paraId="11F1C419" w14:textId="4C538C8E" w:rsidR="005B197D" w:rsidRDefault="005B197D" w:rsidP="005B197D">
      <w:pPr>
        <w:tabs>
          <w:tab w:val="left" w:pos="1260"/>
        </w:tabs>
      </w:pPr>
      <w:r>
        <w:t>Not applicable.</w:t>
      </w:r>
    </w:p>
    <w:p w14:paraId="02FCBF4A" w14:textId="237B4732" w:rsidR="005B197D" w:rsidRDefault="005B197D" w:rsidP="00DD34EE">
      <w:pPr>
        <w:pStyle w:val="Heading3"/>
      </w:pPr>
      <w:bookmarkStart w:id="475" w:name="_heading=h.2et92p0" w:colFirst="0" w:colLast="0"/>
      <w:bookmarkStart w:id="476" w:name="_Toc164425420"/>
      <w:bookmarkStart w:id="477" w:name="_Toc175740821"/>
      <w:bookmarkEnd w:id="475"/>
      <w:r>
        <w:t>5.</w:t>
      </w:r>
      <w:r w:rsidR="00162AA9">
        <w:t>1</w:t>
      </w:r>
      <w:r>
        <w:t>.3</w:t>
      </w:r>
      <w:r>
        <w:tab/>
        <w:t>Potential security requirements</w:t>
      </w:r>
      <w:bookmarkEnd w:id="476"/>
      <w:bookmarkEnd w:id="477"/>
    </w:p>
    <w:p w14:paraId="0E173090" w14:textId="616B0EB7" w:rsidR="005B197D" w:rsidRDefault="005B197D" w:rsidP="00DD34EE">
      <w:r>
        <w:t>Not applicable.</w:t>
      </w:r>
    </w:p>
    <w:p w14:paraId="6FD8064A" w14:textId="32C51550" w:rsidR="00C024EE" w:rsidRDefault="00C024EE" w:rsidP="00DD34EE">
      <w:pPr>
        <w:pStyle w:val="Heading2"/>
      </w:pPr>
      <w:bookmarkStart w:id="478" w:name="_Toc164425421"/>
      <w:bookmarkStart w:id="479" w:name="_Toc175740822"/>
      <w:r>
        <w:t>5.</w:t>
      </w:r>
      <w:r w:rsidR="00162AA9">
        <w:t>2</w:t>
      </w:r>
      <w:r>
        <w:tab/>
        <w:t>Key issue #</w:t>
      </w:r>
      <w:r w:rsidR="00162AA9">
        <w:t>2</w:t>
      </w:r>
      <w:r>
        <w:t xml:space="preserve">: Secure </w:t>
      </w:r>
      <w:r w:rsidR="005B197D">
        <w:t>t</w:t>
      </w:r>
      <w:r>
        <w:t xml:space="preserve">ransport of </w:t>
      </w:r>
      <w:r w:rsidR="005B197D">
        <w:t>m</w:t>
      </w:r>
      <w:r>
        <w:t>essages</w:t>
      </w:r>
      <w:bookmarkEnd w:id="478"/>
      <w:bookmarkEnd w:id="479"/>
      <w:r>
        <w:t xml:space="preserve"> </w:t>
      </w:r>
    </w:p>
    <w:p w14:paraId="4D76301B" w14:textId="52E2C0E1" w:rsidR="00C024EE" w:rsidRDefault="00C024EE" w:rsidP="00DD34EE">
      <w:pPr>
        <w:pStyle w:val="Heading3"/>
      </w:pPr>
      <w:bookmarkStart w:id="480" w:name="_heading=h.30j0zll" w:colFirst="0" w:colLast="0"/>
      <w:bookmarkStart w:id="481" w:name="_Toc164425422"/>
      <w:bookmarkStart w:id="482" w:name="_Toc175740823"/>
      <w:bookmarkEnd w:id="480"/>
      <w:r>
        <w:t>5.</w:t>
      </w:r>
      <w:r w:rsidR="00162AA9">
        <w:t>2</w:t>
      </w:r>
      <w:r>
        <w:t>.1</w:t>
      </w:r>
      <w:r>
        <w:tab/>
        <w:t>Key issue details</w:t>
      </w:r>
      <w:bookmarkEnd w:id="481"/>
      <w:bookmarkEnd w:id="482"/>
    </w:p>
    <w:p w14:paraId="5051BBF0" w14:textId="41728AC4" w:rsidR="00C024EE" w:rsidRPr="00DD34EE" w:rsidRDefault="00C024EE" w:rsidP="00C024EE">
      <w:r>
        <w:t>The ACME automated certificate management protocol provides procedures and recommendations to support different aspects of the certificate lifecycle [</w:t>
      </w:r>
      <w:r w:rsidR="005B197D">
        <w:t>2</w:t>
      </w:r>
      <w:r>
        <w:t>]. Using ACME for automated certificate management in SBA, would require messages to be integrity protected, confidentiality protected, replay protected, and mutually authenticated.</w:t>
      </w:r>
    </w:p>
    <w:p w14:paraId="6AA3BF20" w14:textId="3BF120F0" w:rsidR="00C024EE" w:rsidRDefault="00C024EE" w:rsidP="00DD34EE">
      <w:pPr>
        <w:pStyle w:val="Heading3"/>
      </w:pPr>
      <w:bookmarkStart w:id="483" w:name="_heading=h.1fob9te" w:colFirst="0" w:colLast="0"/>
      <w:bookmarkStart w:id="484" w:name="_Toc164425423"/>
      <w:bookmarkStart w:id="485" w:name="_Toc175740824"/>
      <w:bookmarkEnd w:id="483"/>
      <w:r>
        <w:t>5.</w:t>
      </w:r>
      <w:r w:rsidR="00162AA9">
        <w:t>2</w:t>
      </w:r>
      <w:r>
        <w:t xml:space="preserve">.2 </w:t>
      </w:r>
      <w:r>
        <w:tab/>
        <w:t xml:space="preserve">Security </w:t>
      </w:r>
      <w:r w:rsidR="00B800DF">
        <w:t>t</w:t>
      </w:r>
      <w:r>
        <w:t>hreats</w:t>
      </w:r>
      <w:bookmarkEnd w:id="484"/>
      <w:bookmarkEnd w:id="485"/>
    </w:p>
    <w:p w14:paraId="26E81FC5" w14:textId="41C97ABE" w:rsidR="00C024EE" w:rsidRDefault="00C024EE" w:rsidP="00DD34EE">
      <w:pPr>
        <w:pStyle w:val="NoteHeading"/>
      </w:pPr>
      <w:r>
        <w:t xml:space="preserve">Not </w:t>
      </w:r>
      <w:r w:rsidR="001D4CC8">
        <w:t>a</w:t>
      </w:r>
      <w:r>
        <w:t>pplicable</w:t>
      </w:r>
      <w:r w:rsidR="001D4CC8">
        <w:t>.</w:t>
      </w:r>
    </w:p>
    <w:p w14:paraId="321786AF" w14:textId="1F4C7774" w:rsidR="00C024EE" w:rsidRDefault="00C024EE" w:rsidP="00DD34EE">
      <w:pPr>
        <w:pStyle w:val="Heading3"/>
      </w:pPr>
      <w:bookmarkStart w:id="486" w:name="_heading=h.3znysh7" w:colFirst="0" w:colLast="0"/>
      <w:bookmarkStart w:id="487" w:name="_Toc164425424"/>
      <w:bookmarkStart w:id="488" w:name="_Toc175740825"/>
      <w:bookmarkEnd w:id="486"/>
      <w:r>
        <w:t>5.</w:t>
      </w:r>
      <w:r w:rsidR="00162AA9">
        <w:t>2</w:t>
      </w:r>
      <w:r>
        <w:t xml:space="preserve">.3 </w:t>
      </w:r>
      <w:r>
        <w:tab/>
      </w:r>
      <w:r w:rsidRPr="00DD34EE">
        <w:t>Potential</w:t>
      </w:r>
      <w:r>
        <w:t xml:space="preserve"> security requirements</w:t>
      </w:r>
      <w:bookmarkEnd w:id="487"/>
      <w:bookmarkEnd w:id="488"/>
    </w:p>
    <w:p w14:paraId="44A7F88A" w14:textId="0E8D253C" w:rsidR="00C024EE" w:rsidRDefault="00C024EE" w:rsidP="001D4CC8">
      <w:bookmarkStart w:id="489" w:name="_heading=h.yovr1u2y9i1c" w:colFirst="0" w:colLast="0"/>
      <w:bookmarkEnd w:id="489"/>
      <w:r>
        <w:t>Not applicable</w:t>
      </w:r>
      <w:r w:rsidR="001D4CC8">
        <w:t>.</w:t>
      </w:r>
    </w:p>
    <w:p w14:paraId="414A192E" w14:textId="6C79007E" w:rsidR="005B197D" w:rsidRPr="00704A16" w:rsidRDefault="005B197D" w:rsidP="00DD34EE">
      <w:pPr>
        <w:pStyle w:val="Heading2"/>
      </w:pPr>
      <w:bookmarkStart w:id="490" w:name="_Toc164425425"/>
      <w:bookmarkStart w:id="491" w:name="_Toc175740826"/>
      <w:r w:rsidRPr="00704A16">
        <w:t>5.</w:t>
      </w:r>
      <w:r w:rsidR="00162AA9">
        <w:t>3</w:t>
      </w:r>
      <w:r w:rsidRPr="00704A16">
        <w:tab/>
        <w:t>Key issue #</w:t>
      </w:r>
      <w:r w:rsidR="00162AA9">
        <w:t>3</w:t>
      </w:r>
      <w:r w:rsidRPr="00704A16">
        <w:t xml:space="preserve">: </w:t>
      </w:r>
      <w:r>
        <w:t>Aspects of c</w:t>
      </w:r>
      <w:r w:rsidRPr="00704A16">
        <w:t xml:space="preserve">hallenge </w:t>
      </w:r>
      <w:r>
        <w:t>v</w:t>
      </w:r>
      <w:r w:rsidRPr="00704A16">
        <w:t>alidation</w:t>
      </w:r>
      <w:bookmarkEnd w:id="490"/>
      <w:bookmarkEnd w:id="491"/>
      <w:r w:rsidRPr="00704A16">
        <w:t xml:space="preserve"> </w:t>
      </w:r>
    </w:p>
    <w:p w14:paraId="52B4E169" w14:textId="7C268345" w:rsidR="005B197D" w:rsidRPr="00704A16" w:rsidRDefault="005B197D" w:rsidP="00DD34EE">
      <w:pPr>
        <w:pStyle w:val="Heading3"/>
      </w:pPr>
      <w:bookmarkStart w:id="492" w:name="_Toc164425426"/>
      <w:bookmarkStart w:id="493" w:name="_Toc175740827"/>
      <w:r w:rsidRPr="00704A16">
        <w:t>5.</w:t>
      </w:r>
      <w:r w:rsidR="00162AA9">
        <w:t>3</w:t>
      </w:r>
      <w:r w:rsidRPr="00704A16">
        <w:t>.1</w:t>
      </w:r>
      <w:r w:rsidRPr="00704A16">
        <w:tab/>
        <w:t xml:space="preserve">Key </w:t>
      </w:r>
      <w:r w:rsidRPr="00DD34EE">
        <w:t>issue</w:t>
      </w:r>
      <w:r w:rsidRPr="00704A16">
        <w:t xml:space="preserve"> </w:t>
      </w:r>
      <w:r w:rsidRPr="00D864E3">
        <w:t>details</w:t>
      </w:r>
      <w:bookmarkEnd w:id="492"/>
      <w:bookmarkEnd w:id="493"/>
      <w:r>
        <w:t xml:space="preserve"> </w:t>
      </w:r>
    </w:p>
    <w:p w14:paraId="14587ADF" w14:textId="6203C12B" w:rsidR="005B197D" w:rsidRPr="00704A16" w:rsidRDefault="005B197D" w:rsidP="005B197D">
      <w:r w:rsidRPr="00F91505">
        <w:t>The objective of this key issue is to identify and evaluate suitable ACME challenge types for use within the 5G SBA. This includes new challenge types to address different NF types, and when challenges are not necessary.</w:t>
      </w:r>
    </w:p>
    <w:p w14:paraId="2502E36F" w14:textId="284A9493" w:rsidR="005B197D" w:rsidRPr="00704A16" w:rsidRDefault="005B197D" w:rsidP="005B197D">
      <w:r w:rsidRPr="00F91505">
        <w:lastRenderedPageBreak/>
        <w:t xml:space="preserve">Challenges require the client to have an identifier. </w:t>
      </w:r>
      <w:r w:rsidRPr="00704A16">
        <w:t>The ACME protocol supports the issuance of certificates with domain names, IP addresses, or email address as subject identifiers. More precisely, according to the current ACME protocol specifications [</w:t>
      </w:r>
      <w:r w:rsidR="00436B59">
        <w:t>2</w:t>
      </w:r>
      <w:r w:rsidRPr="00704A16">
        <w:t>][</w:t>
      </w:r>
      <w:r w:rsidRPr="00F91505">
        <w:t>4</w:t>
      </w:r>
      <w:r w:rsidRPr="00704A16">
        <w:t>][</w:t>
      </w:r>
      <w:r w:rsidRPr="00F91505">
        <w:t>5</w:t>
      </w:r>
      <w:r w:rsidRPr="00704A16">
        <w:t>][</w:t>
      </w:r>
      <w:r w:rsidRPr="00F91505">
        <w:t>6</w:t>
      </w:r>
      <w:r w:rsidRPr="00704A16">
        <w:t xml:space="preserve">], the protocol can be used for the following purposes: Issuance of Web PKI certificates attesting to domain name or IP addresses, issuance of Short-Term Automatically Renewed (STAR) X.509 certificates, issuance of certificates for use by email users (S/MIME), issuance of STI (Secure Telephone Identity) </w:t>
      </w:r>
      <w:r w:rsidRPr="00F91505">
        <w:t>certificates</w:t>
      </w:r>
      <w:r w:rsidRPr="00704A16">
        <w:t>, and issuance of end user client and code signing certificates. However, in SBA, the NF instance ID is used as the unique identifier for NF instances. In addition, based on the current provisions of TS 33.310 [</w:t>
      </w:r>
      <w:r w:rsidRPr="00F91505">
        <w:t>3</w:t>
      </w:r>
      <w:r w:rsidRPr="00704A16">
        <w:t>], the use of IP addresses only is not allowed.</w:t>
      </w:r>
    </w:p>
    <w:p w14:paraId="292F07B0" w14:textId="21428889" w:rsidR="004912B0" w:rsidRDefault="004912B0" w:rsidP="005B197D">
      <w:r w:rsidRPr="004912B0">
        <w:t>In the ACME protocol</w:t>
      </w:r>
      <w:r>
        <w:t>,</w:t>
      </w:r>
      <w:r w:rsidRPr="004912B0">
        <w:t xml:space="preserve"> RFC 8555 [2], the DNS challenge is specified when the ACME identifier is a domain name. The ACME client is required to show control of a given domain by updating the corresponding domain name directory on the DNS server with content specified by the ACME server. However, in the core network of a 3GPP system, a DNS server is managed by the operator. An NF, if taking the role of the ACME client, is not authorized to make changes to a DNS server.</w:t>
      </w:r>
    </w:p>
    <w:p w14:paraId="624BCC98" w14:textId="7C92DCD6" w:rsidR="005B197D" w:rsidRPr="00DD34EE" w:rsidRDefault="005B197D" w:rsidP="005B197D">
      <w:r w:rsidRPr="00F91505">
        <w:t>As noted,</w:t>
      </w:r>
      <w:r w:rsidRPr="00704A16">
        <w:t xml:space="preserve"> ACME is tailored </w:t>
      </w:r>
      <w:r w:rsidRPr="00F91505">
        <w:t>to</w:t>
      </w:r>
      <w:r w:rsidRPr="00704A16">
        <w:t xml:space="preserve"> automated certificate validation for server-side certificates. </w:t>
      </w:r>
      <w:r w:rsidRPr="00F91505">
        <w:t>ACME challenges suitable for TLS client</w:t>
      </w:r>
      <w:r w:rsidRPr="00704A16">
        <w:t xml:space="preserve"> </w:t>
      </w:r>
      <w:r w:rsidRPr="00F91505">
        <w:t>certificates will require study.</w:t>
      </w:r>
    </w:p>
    <w:p w14:paraId="1919ADB5" w14:textId="623B6FDE" w:rsidR="005B197D" w:rsidRPr="00DD34EE" w:rsidRDefault="005B197D" w:rsidP="00DD34EE">
      <w:pPr>
        <w:pStyle w:val="EditorsNote"/>
        <w:rPr>
          <w:color w:val="212529"/>
          <w:highlight w:val="white"/>
        </w:rPr>
      </w:pPr>
      <w:r w:rsidRPr="00704A16">
        <w:t xml:space="preserve">Editor’s </w:t>
      </w:r>
      <w:r w:rsidR="00301AF9">
        <w:t>N</w:t>
      </w:r>
      <w:r w:rsidRPr="00704A16">
        <w:t>ote: The requirement to include ACME challenges for other certificate types is FFS</w:t>
      </w:r>
    </w:p>
    <w:p w14:paraId="0929C629" w14:textId="3C334700" w:rsidR="005B197D" w:rsidRPr="00704A16" w:rsidRDefault="005B197D" w:rsidP="00DD34EE">
      <w:pPr>
        <w:pStyle w:val="Heading3"/>
      </w:pPr>
      <w:bookmarkStart w:id="494" w:name="_Toc164425427"/>
      <w:bookmarkStart w:id="495" w:name="_Toc175740828"/>
      <w:r w:rsidRPr="00704A16">
        <w:t>5.</w:t>
      </w:r>
      <w:r w:rsidR="00162AA9">
        <w:t>3</w:t>
      </w:r>
      <w:r w:rsidRPr="00704A16">
        <w:t xml:space="preserve">.2 </w:t>
      </w:r>
      <w:r w:rsidRPr="00704A16">
        <w:tab/>
        <w:t xml:space="preserve">Security </w:t>
      </w:r>
      <w:r w:rsidR="00436B59">
        <w:t>t</w:t>
      </w:r>
      <w:r w:rsidRPr="00704A16">
        <w:t>hreats</w:t>
      </w:r>
      <w:bookmarkEnd w:id="494"/>
      <w:bookmarkEnd w:id="495"/>
    </w:p>
    <w:p w14:paraId="7DE4745D" w14:textId="073573A9" w:rsidR="005B197D" w:rsidRPr="00704A16" w:rsidRDefault="005B197D" w:rsidP="005B197D">
      <w:r w:rsidRPr="00D864E3">
        <w:rPr>
          <w:highlight w:val="white"/>
        </w:rPr>
        <w:t>Not applicable</w:t>
      </w:r>
      <w:r w:rsidR="00436B59">
        <w:t>.</w:t>
      </w:r>
    </w:p>
    <w:p w14:paraId="405116E9" w14:textId="28437497" w:rsidR="005B197D" w:rsidRPr="00704A16" w:rsidRDefault="005B197D" w:rsidP="00DD34EE">
      <w:pPr>
        <w:pStyle w:val="Heading3"/>
      </w:pPr>
      <w:bookmarkStart w:id="496" w:name="_Toc164425428"/>
      <w:bookmarkStart w:id="497" w:name="_Toc175740829"/>
      <w:r w:rsidRPr="00704A16">
        <w:t>5.</w:t>
      </w:r>
      <w:r w:rsidR="00162AA9">
        <w:t>3</w:t>
      </w:r>
      <w:r w:rsidRPr="00704A16">
        <w:t xml:space="preserve">.3 </w:t>
      </w:r>
      <w:r w:rsidRPr="00704A16">
        <w:tab/>
        <w:t>Potential security requirements</w:t>
      </w:r>
      <w:bookmarkEnd w:id="496"/>
      <w:bookmarkEnd w:id="497"/>
    </w:p>
    <w:p w14:paraId="3F294503" w14:textId="74DC8F51" w:rsidR="005B197D" w:rsidRDefault="005B197D" w:rsidP="00DD34EE">
      <w:pPr>
        <w:rPr>
          <w:lang w:val="en-US"/>
        </w:rPr>
      </w:pPr>
      <w:r w:rsidRPr="00704A16">
        <w:t>Not applicable</w:t>
      </w:r>
      <w:r w:rsidR="00436B59">
        <w:t>.</w:t>
      </w:r>
    </w:p>
    <w:p w14:paraId="5C9F0AF6" w14:textId="2787429A" w:rsidR="002066EE" w:rsidRDefault="002066EE" w:rsidP="00DD34EE">
      <w:pPr>
        <w:pStyle w:val="Heading2"/>
        <w:rPr>
          <w:lang w:val="en-US"/>
        </w:rPr>
      </w:pPr>
      <w:bookmarkStart w:id="498" w:name="_Toc164425429"/>
      <w:bookmarkStart w:id="499" w:name="_Toc175740830"/>
      <w:r>
        <w:rPr>
          <w:lang w:val="en-US"/>
        </w:rPr>
        <w:t>5.</w:t>
      </w:r>
      <w:r w:rsidR="00162AA9">
        <w:rPr>
          <w:lang w:val="en-US"/>
        </w:rPr>
        <w:t>4</w:t>
      </w:r>
      <w:r>
        <w:rPr>
          <w:lang w:val="en-US"/>
        </w:rPr>
        <w:tab/>
      </w:r>
      <w:r>
        <w:rPr>
          <w:lang w:val="en-US"/>
        </w:rPr>
        <w:tab/>
        <w:t xml:space="preserve">Key </w:t>
      </w:r>
      <w:r w:rsidR="00B800DF">
        <w:rPr>
          <w:lang w:val="en-US"/>
        </w:rPr>
        <w:t>i</w:t>
      </w:r>
      <w:r>
        <w:rPr>
          <w:lang w:val="en-US"/>
        </w:rPr>
        <w:t>ssue</w:t>
      </w:r>
      <w:r w:rsidR="00162AA9">
        <w:rPr>
          <w:lang w:val="en-US"/>
        </w:rPr>
        <w:t xml:space="preserve"> #4</w:t>
      </w:r>
      <w:r>
        <w:rPr>
          <w:lang w:val="en-US"/>
        </w:rPr>
        <w:t>: Certificate enrolment</w:t>
      </w:r>
      <w:bookmarkEnd w:id="498"/>
      <w:bookmarkEnd w:id="499"/>
    </w:p>
    <w:p w14:paraId="5C746651" w14:textId="7A32EDA4" w:rsidR="002066EE" w:rsidRDefault="002066EE" w:rsidP="00DD34EE">
      <w:pPr>
        <w:pStyle w:val="Heading3"/>
        <w:rPr>
          <w:lang w:val="en-US"/>
        </w:rPr>
      </w:pPr>
      <w:bookmarkStart w:id="500" w:name="_Toc164425430"/>
      <w:bookmarkStart w:id="501" w:name="_Toc175740831"/>
      <w:r>
        <w:rPr>
          <w:lang w:val="en-US"/>
        </w:rPr>
        <w:t>5.</w:t>
      </w:r>
      <w:r w:rsidR="00162AA9">
        <w:rPr>
          <w:lang w:val="en-US"/>
        </w:rPr>
        <w:t>4</w:t>
      </w:r>
      <w:r>
        <w:rPr>
          <w:lang w:val="en-US"/>
        </w:rPr>
        <w:t xml:space="preserve">.1 </w:t>
      </w:r>
      <w:r>
        <w:rPr>
          <w:lang w:val="en-US"/>
        </w:rPr>
        <w:tab/>
        <w:t xml:space="preserve">Key </w:t>
      </w:r>
      <w:r w:rsidR="00B800DF">
        <w:rPr>
          <w:lang w:val="en-US"/>
        </w:rPr>
        <w:t>i</w:t>
      </w:r>
      <w:r>
        <w:rPr>
          <w:lang w:val="en-US"/>
        </w:rPr>
        <w:t xml:space="preserve">ssue </w:t>
      </w:r>
      <w:r w:rsidR="00B800DF">
        <w:rPr>
          <w:lang w:val="en-US"/>
        </w:rPr>
        <w:t>d</w:t>
      </w:r>
      <w:r>
        <w:rPr>
          <w:lang w:val="en-US"/>
        </w:rPr>
        <w:t>etails</w:t>
      </w:r>
      <w:bookmarkEnd w:id="500"/>
      <w:bookmarkEnd w:id="501"/>
    </w:p>
    <w:p w14:paraId="7886214A" w14:textId="1DE9E62E" w:rsidR="002066EE" w:rsidRDefault="002066EE" w:rsidP="002066EE">
      <w:bookmarkStart w:id="502" w:name="_Hlk158295524"/>
      <w:r w:rsidRPr="006506B2">
        <w:rPr>
          <w:lang w:val="en-US"/>
        </w:rPr>
        <w:t>The ACME automated certificate management protocol provides procedures and identifies solutions to support authentication to the enrolment server CA and secure message protocol to protect ACME message exchanges during the certificate enrolment process against replay and confidentially protection. To address the objectives of this study [</w:t>
      </w:r>
      <w:r w:rsidR="00436B59">
        <w:rPr>
          <w:lang w:val="en-US"/>
        </w:rPr>
        <w:t>7</w:t>
      </w:r>
      <w:r w:rsidRPr="006506B2">
        <w:rPr>
          <w:lang w:val="en-US"/>
        </w:rPr>
        <w:t>] there is a requirement to identify procedures and solutions to use ACME across the 5GC SBA for different scenarios (e.g., multi-vendor integration) and use cases (e.g., authentication of domain names, HTTPS, mutual TLS authentication). Procedures and solutions for automated certificate enrolment to consider for this key issue include:</w:t>
      </w:r>
      <w:bookmarkEnd w:id="502"/>
    </w:p>
    <w:p w14:paraId="4CB81B5A" w14:textId="6BE16C9B" w:rsidR="002066EE" w:rsidRDefault="002066EE" w:rsidP="00DD34EE">
      <w:pPr>
        <w:pStyle w:val="B1"/>
      </w:pPr>
      <w:r>
        <w:t>-</w:t>
      </w:r>
      <w:r>
        <w:tab/>
      </w:r>
      <w:r>
        <w:rPr>
          <w:rFonts w:hint="eastAsia"/>
        </w:rPr>
        <w:t>Support for ACME client and authentication</w:t>
      </w:r>
    </w:p>
    <w:p w14:paraId="4DFE351E" w14:textId="4C58FFBB" w:rsidR="002066EE" w:rsidRDefault="002066EE" w:rsidP="00DD34EE">
      <w:pPr>
        <w:pStyle w:val="B1"/>
      </w:pPr>
      <w:r>
        <w:t>-</w:t>
      </w:r>
      <w:r>
        <w:tab/>
      </w:r>
      <w:r>
        <w:rPr>
          <w:rFonts w:hint="eastAsia"/>
        </w:rPr>
        <w:t>Certificate signing request (CSR) – content and creation of request</w:t>
      </w:r>
    </w:p>
    <w:p w14:paraId="2C48AF8B" w14:textId="000F43AA" w:rsidR="002066EE" w:rsidRDefault="002066EE" w:rsidP="00DD34EE">
      <w:pPr>
        <w:pStyle w:val="B2"/>
      </w:pPr>
      <w:r>
        <w:t>-</w:t>
      </w:r>
      <w:r>
        <w:tab/>
      </w:r>
      <w:r>
        <w:rPr>
          <w:rFonts w:hint="eastAsia"/>
        </w:rPr>
        <w:t xml:space="preserve">CSR </w:t>
      </w:r>
      <w:r>
        <w:t>s</w:t>
      </w:r>
      <w:r>
        <w:rPr>
          <w:rFonts w:hint="eastAsia"/>
        </w:rPr>
        <w:t>ubmission</w:t>
      </w:r>
    </w:p>
    <w:p w14:paraId="7B8333B2" w14:textId="5CD640E3" w:rsidR="002066EE" w:rsidRDefault="002066EE" w:rsidP="00DD34EE">
      <w:pPr>
        <w:pStyle w:val="B1"/>
      </w:pPr>
      <w:r>
        <w:t>-</w:t>
      </w:r>
      <w:r>
        <w:tab/>
      </w:r>
      <w:r>
        <w:rPr>
          <w:rFonts w:hint="eastAsia"/>
        </w:rPr>
        <w:t>Certificate issuance</w:t>
      </w:r>
    </w:p>
    <w:p w14:paraId="73632973" w14:textId="77777777" w:rsidR="002066EE" w:rsidRPr="00E12C04" w:rsidRDefault="002066EE" w:rsidP="002066EE">
      <w:r>
        <w:t>This KI is to identify ACME certificate enrolment procedures and solutions for different use cases for the 5GC SBA.</w:t>
      </w:r>
    </w:p>
    <w:p w14:paraId="3E3A0F4C" w14:textId="04B5F6CC" w:rsidR="002066EE" w:rsidRDefault="002066EE" w:rsidP="002066EE">
      <w:pPr>
        <w:pStyle w:val="Heading3"/>
        <w:rPr>
          <w:lang w:val="en-US"/>
        </w:rPr>
      </w:pPr>
      <w:bookmarkStart w:id="503" w:name="_Toc164425431"/>
      <w:bookmarkStart w:id="504" w:name="_Toc175740832"/>
      <w:r>
        <w:rPr>
          <w:lang w:val="en-US"/>
        </w:rPr>
        <w:t>5.</w:t>
      </w:r>
      <w:r w:rsidR="00162AA9">
        <w:rPr>
          <w:lang w:val="en-US"/>
        </w:rPr>
        <w:t>4</w:t>
      </w:r>
      <w:r>
        <w:rPr>
          <w:lang w:val="en-US"/>
        </w:rPr>
        <w:t xml:space="preserve">.2 </w:t>
      </w:r>
      <w:r>
        <w:rPr>
          <w:lang w:val="en-US"/>
        </w:rPr>
        <w:tab/>
        <w:t xml:space="preserve">Security </w:t>
      </w:r>
      <w:r w:rsidR="00B800DF">
        <w:rPr>
          <w:lang w:val="en-US"/>
        </w:rPr>
        <w:t>t</w:t>
      </w:r>
      <w:r>
        <w:rPr>
          <w:lang w:val="en-US"/>
        </w:rPr>
        <w:t>hreats</w:t>
      </w:r>
      <w:bookmarkEnd w:id="503"/>
      <w:bookmarkEnd w:id="504"/>
    </w:p>
    <w:p w14:paraId="5469AD73" w14:textId="40D047C2" w:rsidR="002066EE" w:rsidRDefault="002066EE" w:rsidP="002066EE">
      <w:bookmarkStart w:id="505" w:name="_Hlk158296076"/>
      <w:r>
        <w:t>Not applicable.</w:t>
      </w:r>
      <w:bookmarkEnd w:id="505"/>
    </w:p>
    <w:p w14:paraId="7530029F" w14:textId="1CB9CE1B" w:rsidR="002066EE" w:rsidRDefault="002066EE" w:rsidP="002066EE">
      <w:pPr>
        <w:pStyle w:val="Heading3"/>
        <w:rPr>
          <w:lang w:val="en-US"/>
        </w:rPr>
      </w:pPr>
      <w:bookmarkStart w:id="506" w:name="_Toc164425432"/>
      <w:bookmarkStart w:id="507" w:name="_Toc175740833"/>
      <w:r>
        <w:rPr>
          <w:lang w:val="en-US"/>
        </w:rPr>
        <w:t>5.</w:t>
      </w:r>
      <w:r w:rsidR="00162AA9">
        <w:rPr>
          <w:lang w:val="en-US"/>
        </w:rPr>
        <w:t>4</w:t>
      </w:r>
      <w:r>
        <w:rPr>
          <w:lang w:val="en-US"/>
        </w:rPr>
        <w:t>.3</w:t>
      </w:r>
      <w:r>
        <w:rPr>
          <w:lang w:val="en-US"/>
        </w:rPr>
        <w:tab/>
        <w:t xml:space="preserve">Potential </w:t>
      </w:r>
      <w:r w:rsidR="00B800DF">
        <w:rPr>
          <w:lang w:val="en-US"/>
        </w:rPr>
        <w:t>s</w:t>
      </w:r>
      <w:r>
        <w:rPr>
          <w:lang w:val="en-US"/>
        </w:rPr>
        <w:t xml:space="preserve">ecurity </w:t>
      </w:r>
      <w:r w:rsidR="00B800DF">
        <w:rPr>
          <w:lang w:val="en-US"/>
        </w:rPr>
        <w:t>r</w:t>
      </w:r>
      <w:r>
        <w:rPr>
          <w:lang w:val="en-US"/>
        </w:rPr>
        <w:t>equirements</w:t>
      </w:r>
      <w:bookmarkEnd w:id="506"/>
      <w:bookmarkEnd w:id="507"/>
    </w:p>
    <w:p w14:paraId="58FFE104" w14:textId="28148F0A" w:rsidR="002066EE" w:rsidRDefault="002066EE" w:rsidP="002066EE">
      <w:bookmarkStart w:id="508" w:name="_Hlk158296092"/>
      <w:r>
        <w:t>Not applicable.</w:t>
      </w:r>
      <w:bookmarkEnd w:id="508"/>
    </w:p>
    <w:p w14:paraId="53A02BEE" w14:textId="1B0CA893" w:rsidR="00B800DF" w:rsidRDefault="00B800DF" w:rsidP="00DD34EE">
      <w:pPr>
        <w:pStyle w:val="Heading2"/>
        <w:rPr>
          <w:lang w:val="en-US"/>
        </w:rPr>
      </w:pPr>
      <w:bookmarkStart w:id="509" w:name="_Toc164425433"/>
      <w:bookmarkStart w:id="510" w:name="_Toc175740834"/>
      <w:r>
        <w:rPr>
          <w:lang w:val="en-US"/>
        </w:rPr>
        <w:lastRenderedPageBreak/>
        <w:t>5.</w:t>
      </w:r>
      <w:r w:rsidR="00162AA9">
        <w:rPr>
          <w:lang w:val="en-US"/>
        </w:rPr>
        <w:t>5</w:t>
      </w:r>
      <w:r>
        <w:rPr>
          <w:lang w:val="en-US"/>
        </w:rPr>
        <w:tab/>
      </w:r>
      <w:r>
        <w:rPr>
          <w:lang w:val="en-US"/>
        </w:rPr>
        <w:tab/>
        <w:t xml:space="preserve">Key issue </w:t>
      </w:r>
      <w:r w:rsidR="00162AA9">
        <w:rPr>
          <w:lang w:val="en-US"/>
        </w:rPr>
        <w:t>#5</w:t>
      </w:r>
      <w:r>
        <w:rPr>
          <w:lang w:val="en-US"/>
        </w:rPr>
        <w:t>: Certificate renewal</w:t>
      </w:r>
      <w:bookmarkEnd w:id="509"/>
      <w:bookmarkEnd w:id="510"/>
    </w:p>
    <w:p w14:paraId="42C21D61" w14:textId="1590CC73" w:rsidR="00B800DF" w:rsidRDefault="00B800DF" w:rsidP="00DD34EE">
      <w:pPr>
        <w:pStyle w:val="Heading3"/>
        <w:rPr>
          <w:lang w:val="en-US"/>
        </w:rPr>
      </w:pPr>
      <w:bookmarkStart w:id="511" w:name="_Toc164425434"/>
      <w:bookmarkStart w:id="512" w:name="_Toc175740835"/>
      <w:r>
        <w:rPr>
          <w:lang w:val="en-US"/>
        </w:rPr>
        <w:t>5.</w:t>
      </w:r>
      <w:r w:rsidR="00162AA9">
        <w:rPr>
          <w:lang w:val="en-US"/>
        </w:rPr>
        <w:t>5</w:t>
      </w:r>
      <w:r>
        <w:rPr>
          <w:lang w:val="en-US"/>
        </w:rPr>
        <w:t xml:space="preserve">.1 </w:t>
      </w:r>
      <w:r>
        <w:rPr>
          <w:lang w:val="en-US"/>
        </w:rPr>
        <w:tab/>
        <w:t>Key issue details</w:t>
      </w:r>
      <w:bookmarkEnd w:id="511"/>
      <w:bookmarkEnd w:id="512"/>
    </w:p>
    <w:p w14:paraId="2BEDFCDD" w14:textId="23642179" w:rsidR="00B800DF" w:rsidRPr="001A5742" w:rsidRDefault="00B800DF" w:rsidP="00B800DF">
      <w:pPr>
        <w:rPr>
          <w:lang w:val="en-US"/>
        </w:rPr>
      </w:pPr>
      <w:r w:rsidRPr="001A5742">
        <w:rPr>
          <w:lang w:val="en-US"/>
        </w:rPr>
        <w:t>The ACME automated certificate management protocol provides procedures and recommendations to support different aspects of the certificate lifecycle [2]. Certificate renewal is the process of issuing a new digital certificate for an existing certificate that needs to be reissued (e.g., when a certificate is about to expire or if the certificate has been compromised). Certificate renewal may be conducted for a variety of other reasons, such as if a certificate needs to be changed or updated due to changes in the NF or network domain. In addition, the certificate that was replaced is revoked to prevent the potential for unauthori</w:t>
      </w:r>
      <w:r w:rsidR="00436B59">
        <w:rPr>
          <w:lang w:val="en-US"/>
        </w:rPr>
        <w:t>z</w:t>
      </w:r>
      <w:r w:rsidRPr="001A5742">
        <w:rPr>
          <w:lang w:val="en-US"/>
        </w:rPr>
        <w:t>ed use.</w:t>
      </w:r>
    </w:p>
    <w:p w14:paraId="640A6FF7" w14:textId="77777777" w:rsidR="00B800DF" w:rsidRDefault="00B800DF" w:rsidP="00B800DF">
      <w:r w:rsidRPr="001A5742">
        <w:rPr>
          <w:lang w:val="en-US"/>
        </w:rPr>
        <w:t>This KI is to identify ACME certificate renewal procedures and solutions in the 5GC SBA. In addition, the certificate expiration period and renewal interval need to be set appropriately against potential security threats while reducing certificate management overhead and associated risk (e.g., certificates expiring prior to being renewed).</w:t>
      </w:r>
      <w:r>
        <w:t xml:space="preserve"> </w:t>
      </w:r>
    </w:p>
    <w:p w14:paraId="7F765415" w14:textId="339956E9" w:rsidR="00B800DF" w:rsidRDefault="00B800DF" w:rsidP="00B800DF">
      <w:pPr>
        <w:pStyle w:val="Heading3"/>
        <w:rPr>
          <w:lang w:val="en-US"/>
        </w:rPr>
      </w:pPr>
      <w:bookmarkStart w:id="513" w:name="_Toc164425435"/>
      <w:bookmarkStart w:id="514" w:name="_Toc175740836"/>
      <w:r>
        <w:rPr>
          <w:lang w:val="en-US"/>
        </w:rPr>
        <w:t>5.</w:t>
      </w:r>
      <w:r w:rsidR="00162AA9">
        <w:rPr>
          <w:lang w:val="en-US"/>
        </w:rPr>
        <w:t>5</w:t>
      </w:r>
      <w:r>
        <w:rPr>
          <w:lang w:val="en-US"/>
        </w:rPr>
        <w:t xml:space="preserve">.2 </w:t>
      </w:r>
      <w:r>
        <w:rPr>
          <w:lang w:val="en-US"/>
        </w:rPr>
        <w:tab/>
        <w:t>Security threats</w:t>
      </w:r>
      <w:bookmarkEnd w:id="513"/>
      <w:bookmarkEnd w:id="514"/>
    </w:p>
    <w:p w14:paraId="7984A568" w14:textId="5356FE01" w:rsidR="00B800DF" w:rsidRDefault="00B800DF" w:rsidP="00B800DF">
      <w:r>
        <w:t>Not applicable.</w:t>
      </w:r>
    </w:p>
    <w:p w14:paraId="70CA89AE" w14:textId="0E244C31" w:rsidR="00B800DF" w:rsidRDefault="00B800DF" w:rsidP="00B800DF">
      <w:pPr>
        <w:pStyle w:val="Heading3"/>
        <w:rPr>
          <w:lang w:val="en-US"/>
        </w:rPr>
      </w:pPr>
      <w:bookmarkStart w:id="515" w:name="_Toc164425436"/>
      <w:bookmarkStart w:id="516" w:name="_Toc175740837"/>
      <w:r>
        <w:rPr>
          <w:lang w:val="en-US"/>
        </w:rPr>
        <w:t>5.</w:t>
      </w:r>
      <w:r w:rsidR="00162AA9">
        <w:rPr>
          <w:lang w:val="en-US"/>
        </w:rPr>
        <w:t>5</w:t>
      </w:r>
      <w:r>
        <w:rPr>
          <w:lang w:val="en-US"/>
        </w:rPr>
        <w:t>.3</w:t>
      </w:r>
      <w:r>
        <w:rPr>
          <w:lang w:val="en-US"/>
        </w:rPr>
        <w:tab/>
      </w:r>
      <w:r w:rsidRPr="00DD34EE">
        <w:t>Potential</w:t>
      </w:r>
      <w:r>
        <w:rPr>
          <w:lang w:val="en-US"/>
        </w:rPr>
        <w:t xml:space="preserve"> security requirements</w:t>
      </w:r>
      <w:bookmarkEnd w:id="515"/>
      <w:bookmarkEnd w:id="516"/>
    </w:p>
    <w:p w14:paraId="44CF19EF" w14:textId="6DCD710C" w:rsidR="00B800DF" w:rsidRDefault="00B800DF" w:rsidP="00DD34EE">
      <w:pPr>
        <w:rPr>
          <w:lang w:val="en-US"/>
        </w:rPr>
      </w:pPr>
      <w:r>
        <w:rPr>
          <w:lang w:val="en-US"/>
        </w:rPr>
        <w:t>Not applicable.</w:t>
      </w:r>
    </w:p>
    <w:p w14:paraId="1B1C727F" w14:textId="5EB4EC4A" w:rsidR="0049549C" w:rsidRPr="0049549C" w:rsidRDefault="0049549C" w:rsidP="0049549C">
      <w:pPr>
        <w:pStyle w:val="Heading2"/>
      </w:pPr>
      <w:bookmarkStart w:id="517" w:name="_Toc164425437"/>
      <w:bookmarkStart w:id="518" w:name="_Toc175740838"/>
      <w:r w:rsidRPr="0049549C">
        <w:t>5.</w:t>
      </w:r>
      <w:r>
        <w:t>6</w:t>
      </w:r>
      <w:r w:rsidRPr="0049549C">
        <w:tab/>
      </w:r>
      <w:r w:rsidRPr="0049549C">
        <w:tab/>
        <w:t xml:space="preserve">Key Issue </w:t>
      </w:r>
      <w:r w:rsidR="0062407E">
        <w:t>#</w:t>
      </w:r>
      <w:r>
        <w:t>6</w:t>
      </w:r>
      <w:r w:rsidRPr="0049549C">
        <w:t>: Certificate revocation</w:t>
      </w:r>
      <w:bookmarkEnd w:id="517"/>
      <w:bookmarkEnd w:id="518"/>
    </w:p>
    <w:p w14:paraId="2D6121DE" w14:textId="75820220" w:rsidR="0049549C" w:rsidRPr="0049549C" w:rsidRDefault="0049549C" w:rsidP="00E656E1">
      <w:pPr>
        <w:pStyle w:val="Heading3"/>
      </w:pPr>
      <w:bookmarkStart w:id="519" w:name="_Toc164425438"/>
      <w:bookmarkStart w:id="520" w:name="_Toc175740839"/>
      <w:r w:rsidRPr="0049549C">
        <w:t>5.</w:t>
      </w:r>
      <w:r>
        <w:t>6</w:t>
      </w:r>
      <w:r w:rsidRPr="0049549C">
        <w:t xml:space="preserve">.1 </w:t>
      </w:r>
      <w:r w:rsidRPr="0049549C">
        <w:tab/>
        <w:t xml:space="preserve">Key </w:t>
      </w:r>
      <w:r>
        <w:t>i</w:t>
      </w:r>
      <w:r w:rsidRPr="0049549C">
        <w:t xml:space="preserve">ssue </w:t>
      </w:r>
      <w:r>
        <w:t>d</w:t>
      </w:r>
      <w:r w:rsidRPr="0049549C">
        <w:t>etails</w:t>
      </w:r>
      <w:bookmarkEnd w:id="519"/>
      <w:bookmarkEnd w:id="520"/>
    </w:p>
    <w:p w14:paraId="025D102D" w14:textId="77777777" w:rsidR="0049549C" w:rsidRPr="0049549C" w:rsidRDefault="0049549C" w:rsidP="00E656E1">
      <w:r w:rsidRPr="0049549C">
        <w:t>The ACME automated certificate management protocol [2] provides procedures and recommendations to support automated certificate revocation. Certificate revocation is the process of revoking a digital certificate so that it can no longer be used prior to expiration. ACME will use existing certification revocation status checking profiles that have been specified in TS 33.310 [3] such as CRL specified in clause 6.1a and OCSP specified in clause 6.1b. Revocation may be conducted for a variety of reasons, such as a compromise of the certificate’s private key or changes to underlying parameters such as the domain name. This KI is to study the ACME automated certificate revocation procedures, namely certificate revocation requests from the ACME client, as part of the management lifecycle in the 5GC SBA.</w:t>
      </w:r>
    </w:p>
    <w:p w14:paraId="47424F9C" w14:textId="5AF4BA95" w:rsidR="0049549C" w:rsidRPr="0049549C" w:rsidRDefault="0049549C" w:rsidP="00E656E1">
      <w:pPr>
        <w:pStyle w:val="NO"/>
      </w:pPr>
      <w:r>
        <w:t>NOTE</w:t>
      </w:r>
      <w:r w:rsidRPr="0049549C">
        <w:t>:</w:t>
      </w:r>
      <w:r>
        <w:tab/>
      </w:r>
      <w:r w:rsidRPr="0049549C">
        <w:t xml:space="preserve">Study on new certification revocation status procedure profiles beyond the existing </w:t>
      </w:r>
      <w:proofErr w:type="gramStart"/>
      <w:r w:rsidRPr="0049549C">
        <w:t>set in</w:t>
      </w:r>
      <w:proofErr w:type="gramEnd"/>
      <w:r w:rsidRPr="0049549C">
        <w:t xml:space="preserve"> clause 6.1 in TS 33.310 [3] are out of scope.</w:t>
      </w:r>
    </w:p>
    <w:p w14:paraId="55F4F588" w14:textId="4DEE0017" w:rsidR="0049549C" w:rsidRPr="0049549C" w:rsidRDefault="0049549C" w:rsidP="00E656E1">
      <w:pPr>
        <w:pStyle w:val="Heading3"/>
      </w:pPr>
      <w:bookmarkStart w:id="521" w:name="_Toc164425439"/>
      <w:bookmarkStart w:id="522" w:name="_Toc175740840"/>
      <w:r w:rsidRPr="0049549C">
        <w:t>5.</w:t>
      </w:r>
      <w:r>
        <w:t>6</w:t>
      </w:r>
      <w:r w:rsidRPr="0049549C">
        <w:t>.2</w:t>
      </w:r>
      <w:r w:rsidR="0021134C">
        <w:tab/>
      </w:r>
      <w:r w:rsidRPr="0049549C">
        <w:t xml:space="preserve">Security </w:t>
      </w:r>
      <w:r>
        <w:t>t</w:t>
      </w:r>
      <w:r w:rsidRPr="0049549C">
        <w:t>hreats</w:t>
      </w:r>
      <w:bookmarkEnd w:id="521"/>
      <w:bookmarkEnd w:id="522"/>
    </w:p>
    <w:p w14:paraId="051A7A55" w14:textId="13627FFF" w:rsidR="0049549C" w:rsidRPr="0049549C" w:rsidRDefault="0049549C" w:rsidP="00E656E1">
      <w:r w:rsidRPr="0049549C">
        <w:t>Not applicable.</w:t>
      </w:r>
    </w:p>
    <w:p w14:paraId="63D3B949" w14:textId="5EA352AD" w:rsidR="0049549C" w:rsidRPr="0049549C" w:rsidRDefault="0049549C" w:rsidP="00E656E1">
      <w:pPr>
        <w:pStyle w:val="Heading3"/>
      </w:pPr>
      <w:bookmarkStart w:id="523" w:name="_Toc164425440"/>
      <w:bookmarkStart w:id="524" w:name="_Toc175740841"/>
      <w:r w:rsidRPr="0049549C">
        <w:t>5.</w:t>
      </w:r>
      <w:r>
        <w:t>6</w:t>
      </w:r>
      <w:r w:rsidRPr="0049549C">
        <w:t>.3</w:t>
      </w:r>
      <w:r w:rsidR="0021134C">
        <w:tab/>
      </w:r>
      <w:r w:rsidRPr="007E325D">
        <w:t>Potential</w:t>
      </w:r>
      <w:r w:rsidRPr="0049549C">
        <w:t xml:space="preserve"> </w:t>
      </w:r>
      <w:r>
        <w:t>s</w:t>
      </w:r>
      <w:r w:rsidRPr="0049549C">
        <w:t xml:space="preserve">ecurity </w:t>
      </w:r>
      <w:r>
        <w:t>r</w:t>
      </w:r>
      <w:r w:rsidRPr="0049549C">
        <w:t>equirements</w:t>
      </w:r>
      <w:bookmarkEnd w:id="523"/>
      <w:bookmarkEnd w:id="524"/>
    </w:p>
    <w:p w14:paraId="75087C94" w14:textId="3BCFD947" w:rsidR="0049549C" w:rsidRPr="00E656E1" w:rsidRDefault="0049549C" w:rsidP="00E656E1">
      <w:r w:rsidRPr="0049549C">
        <w:t>Not applicable</w:t>
      </w:r>
      <w:r>
        <w:t>.</w:t>
      </w:r>
    </w:p>
    <w:p w14:paraId="1D8A0588" w14:textId="23F3E979" w:rsidR="00DD3AB6" w:rsidRPr="00DD3AB6" w:rsidRDefault="00DD3AB6" w:rsidP="00E656E1">
      <w:pPr>
        <w:pStyle w:val="Heading2"/>
        <w:rPr>
          <w:lang w:val="en"/>
        </w:rPr>
      </w:pPr>
      <w:bookmarkStart w:id="525" w:name="_Toc164425441"/>
      <w:bookmarkStart w:id="526" w:name="_Toc175740842"/>
      <w:r w:rsidRPr="00DD3AB6">
        <w:rPr>
          <w:lang w:val="en"/>
        </w:rPr>
        <w:t>5.</w:t>
      </w:r>
      <w:r w:rsidR="0049549C">
        <w:rPr>
          <w:lang w:val="en"/>
        </w:rPr>
        <w:t>7</w:t>
      </w:r>
      <w:r w:rsidR="0021134C">
        <w:rPr>
          <w:lang w:val="en"/>
        </w:rPr>
        <w:tab/>
      </w:r>
      <w:r w:rsidRPr="00DD3AB6">
        <w:rPr>
          <w:lang w:val="en"/>
        </w:rPr>
        <w:t>Key issue #</w:t>
      </w:r>
      <w:r w:rsidR="0049549C">
        <w:rPr>
          <w:lang w:val="en"/>
        </w:rPr>
        <w:t>7</w:t>
      </w:r>
      <w:r w:rsidRPr="00DD3AB6">
        <w:rPr>
          <w:lang w:val="en"/>
        </w:rPr>
        <w:t xml:space="preserve">: </w:t>
      </w:r>
      <w:r>
        <w:rPr>
          <w:lang w:val="en"/>
        </w:rPr>
        <w:t>S</w:t>
      </w:r>
      <w:r w:rsidRPr="00DD3AB6">
        <w:rPr>
          <w:lang w:val="en"/>
        </w:rPr>
        <w:t>upporting all 5G SBA certificate types</w:t>
      </w:r>
      <w:bookmarkEnd w:id="525"/>
      <w:bookmarkEnd w:id="526"/>
      <w:r w:rsidRPr="00DD3AB6">
        <w:rPr>
          <w:lang w:val="en"/>
        </w:rPr>
        <w:t xml:space="preserve"> </w:t>
      </w:r>
    </w:p>
    <w:p w14:paraId="3192FCC4" w14:textId="135DFD82" w:rsidR="00DD3AB6" w:rsidRPr="00DD3AB6" w:rsidRDefault="00DD3AB6" w:rsidP="00E656E1">
      <w:pPr>
        <w:pStyle w:val="Heading3"/>
        <w:rPr>
          <w:lang w:val="en"/>
        </w:rPr>
      </w:pPr>
      <w:bookmarkStart w:id="527" w:name="_heading=h.6u7psebk6ps5" w:colFirst="0" w:colLast="0"/>
      <w:bookmarkStart w:id="528" w:name="_Toc164425442"/>
      <w:bookmarkStart w:id="529" w:name="_Toc175740843"/>
      <w:bookmarkEnd w:id="527"/>
      <w:r w:rsidRPr="00DD3AB6">
        <w:rPr>
          <w:lang w:val="en"/>
        </w:rPr>
        <w:t>5.</w:t>
      </w:r>
      <w:r w:rsidR="0049549C">
        <w:rPr>
          <w:lang w:val="en"/>
        </w:rPr>
        <w:t>7</w:t>
      </w:r>
      <w:r w:rsidRPr="00DD3AB6">
        <w:rPr>
          <w:lang w:val="en"/>
        </w:rPr>
        <w:t>.1</w:t>
      </w:r>
      <w:r w:rsidR="0021134C">
        <w:rPr>
          <w:lang w:val="en"/>
        </w:rPr>
        <w:tab/>
      </w:r>
      <w:r w:rsidRPr="00DD3AB6">
        <w:rPr>
          <w:lang w:val="en"/>
        </w:rPr>
        <w:t>Key issue details</w:t>
      </w:r>
      <w:bookmarkEnd w:id="528"/>
      <w:bookmarkEnd w:id="529"/>
    </w:p>
    <w:p w14:paraId="6EF7B7ED" w14:textId="6591E31F" w:rsidR="00DD3AB6" w:rsidRPr="00DD3AB6" w:rsidRDefault="00DD3AB6" w:rsidP="00DD3AB6">
      <w:pPr>
        <w:rPr>
          <w:lang w:val="en"/>
        </w:rPr>
      </w:pPr>
      <w:r w:rsidRPr="00DD3AB6">
        <w:rPr>
          <w:lang w:val="en"/>
        </w:rPr>
        <w:t>According to RFC 8555 [</w:t>
      </w:r>
      <w:r>
        <w:rPr>
          <w:lang w:val="en"/>
        </w:rPr>
        <w:t>2</w:t>
      </w:r>
      <w:r w:rsidRPr="00DD3AB6">
        <w:rPr>
          <w:lang w:val="en"/>
        </w:rPr>
        <w:t>], the ACME protocol was originally designed for the provisioning and management of TLS/SSL certificates for web servers. It is worth noticing that in the 5G Core, there are other types of certificates, such as TLS client certificates and OAuth 2.0 token signing certificates according to TS 33.310 [</w:t>
      </w:r>
      <w:r>
        <w:rPr>
          <w:lang w:val="en"/>
        </w:rPr>
        <w:t>3</w:t>
      </w:r>
      <w:r w:rsidRPr="00DD3AB6">
        <w:rPr>
          <w:lang w:val="en"/>
        </w:rPr>
        <w:t>]. Extensions beyond Web Server TLS already exist for ACME, and further extensions make sense to support 5G core certificates.</w:t>
      </w:r>
    </w:p>
    <w:p w14:paraId="3057FF4D" w14:textId="77777777" w:rsidR="00DD3AB6" w:rsidRPr="00DD3AB6" w:rsidRDefault="00DD3AB6" w:rsidP="00DD3AB6">
      <w:pPr>
        <w:rPr>
          <w:lang w:val="en"/>
        </w:rPr>
      </w:pPr>
      <w:r w:rsidRPr="00DD3AB6">
        <w:rPr>
          <w:lang w:val="en"/>
        </w:rPr>
        <w:lastRenderedPageBreak/>
        <w:t xml:space="preserve">The scope of the key issue is to address the extension of ACME to support 5G core certificates. </w:t>
      </w:r>
    </w:p>
    <w:p w14:paraId="3AE9FEB8" w14:textId="735FAC47" w:rsidR="00DD3AB6" w:rsidRPr="00DD3AB6" w:rsidRDefault="00DD3AB6" w:rsidP="00E656E1">
      <w:pPr>
        <w:pStyle w:val="Heading3"/>
        <w:rPr>
          <w:lang w:val="en"/>
        </w:rPr>
      </w:pPr>
      <w:bookmarkStart w:id="530" w:name="_Toc164425443"/>
      <w:bookmarkStart w:id="531" w:name="_Toc175740844"/>
      <w:r w:rsidRPr="00DD3AB6">
        <w:rPr>
          <w:lang w:val="en"/>
        </w:rPr>
        <w:t>5.</w:t>
      </w:r>
      <w:r w:rsidR="0049549C">
        <w:rPr>
          <w:lang w:val="en"/>
        </w:rPr>
        <w:t>7</w:t>
      </w:r>
      <w:r w:rsidRPr="00DD3AB6">
        <w:rPr>
          <w:lang w:val="en"/>
        </w:rPr>
        <w:t>.2</w:t>
      </w:r>
      <w:r w:rsidR="0021134C">
        <w:rPr>
          <w:lang w:val="en"/>
        </w:rPr>
        <w:tab/>
      </w:r>
      <w:r w:rsidRPr="00DD3AB6">
        <w:rPr>
          <w:lang w:val="en"/>
        </w:rPr>
        <w:t xml:space="preserve">Security </w:t>
      </w:r>
      <w:r w:rsidR="009969E8">
        <w:rPr>
          <w:lang w:val="en"/>
        </w:rPr>
        <w:t>t</w:t>
      </w:r>
      <w:r w:rsidRPr="00DD3AB6">
        <w:rPr>
          <w:lang w:val="en"/>
        </w:rPr>
        <w:t>hreats</w:t>
      </w:r>
      <w:bookmarkEnd w:id="530"/>
      <w:bookmarkEnd w:id="531"/>
    </w:p>
    <w:p w14:paraId="7E16C9FE" w14:textId="47B1B315" w:rsidR="00DD3AB6" w:rsidRPr="00DD3AB6" w:rsidRDefault="00DD3AB6" w:rsidP="00DD3AB6">
      <w:pPr>
        <w:rPr>
          <w:lang w:val="en"/>
        </w:rPr>
      </w:pPr>
      <w:r w:rsidRPr="00DD3AB6">
        <w:rPr>
          <w:lang w:val="en"/>
        </w:rPr>
        <w:t xml:space="preserve">Not </w:t>
      </w:r>
      <w:r>
        <w:rPr>
          <w:lang w:val="en"/>
        </w:rPr>
        <w:t>a</w:t>
      </w:r>
      <w:r w:rsidRPr="00DD3AB6">
        <w:rPr>
          <w:lang w:val="en"/>
        </w:rPr>
        <w:t>pplicable</w:t>
      </w:r>
      <w:r>
        <w:rPr>
          <w:lang w:val="en"/>
        </w:rPr>
        <w:t>.</w:t>
      </w:r>
    </w:p>
    <w:p w14:paraId="4B5007C3" w14:textId="1367577A" w:rsidR="00DD3AB6" w:rsidRPr="00DD3AB6" w:rsidRDefault="00DD3AB6" w:rsidP="00E656E1">
      <w:pPr>
        <w:pStyle w:val="Heading3"/>
        <w:rPr>
          <w:lang w:val="en"/>
        </w:rPr>
      </w:pPr>
      <w:bookmarkStart w:id="532" w:name="_Toc164425444"/>
      <w:bookmarkStart w:id="533" w:name="_Toc175740845"/>
      <w:r w:rsidRPr="00DD3AB6">
        <w:rPr>
          <w:lang w:val="en"/>
        </w:rPr>
        <w:t>5.</w:t>
      </w:r>
      <w:r w:rsidR="0049549C">
        <w:rPr>
          <w:lang w:val="en"/>
        </w:rPr>
        <w:t>7</w:t>
      </w:r>
      <w:r w:rsidRPr="00DD3AB6">
        <w:rPr>
          <w:lang w:val="en"/>
        </w:rPr>
        <w:t>.3</w:t>
      </w:r>
      <w:r w:rsidR="0021134C">
        <w:rPr>
          <w:lang w:val="en"/>
        </w:rPr>
        <w:tab/>
      </w:r>
      <w:r w:rsidRPr="00DD3AB6">
        <w:rPr>
          <w:lang w:val="en"/>
        </w:rPr>
        <w:t>Potential security requirements</w:t>
      </w:r>
      <w:bookmarkEnd w:id="532"/>
      <w:bookmarkEnd w:id="533"/>
    </w:p>
    <w:p w14:paraId="392F9BD7" w14:textId="06974522" w:rsidR="00DD3AB6" w:rsidRDefault="00DD3AB6" w:rsidP="00DD34EE">
      <w:pPr>
        <w:rPr>
          <w:lang w:val="en"/>
        </w:rPr>
      </w:pPr>
      <w:r w:rsidRPr="00DD3AB6">
        <w:rPr>
          <w:lang w:val="en"/>
        </w:rPr>
        <w:t xml:space="preserve">Not </w:t>
      </w:r>
      <w:r>
        <w:rPr>
          <w:lang w:val="en"/>
        </w:rPr>
        <w:t>a</w:t>
      </w:r>
      <w:r w:rsidRPr="00DD3AB6">
        <w:rPr>
          <w:lang w:val="en"/>
        </w:rPr>
        <w:t>pplicable</w:t>
      </w:r>
      <w:r>
        <w:rPr>
          <w:lang w:val="en"/>
        </w:rPr>
        <w:t>.</w:t>
      </w:r>
    </w:p>
    <w:p w14:paraId="5EA6A52C" w14:textId="77777777" w:rsidR="00C76DDD" w:rsidRPr="00C76DDD" w:rsidRDefault="00C76DDD" w:rsidP="00E656E1">
      <w:pPr>
        <w:pStyle w:val="Heading2"/>
      </w:pPr>
      <w:bookmarkStart w:id="534" w:name="_Toc513475447"/>
      <w:bookmarkStart w:id="535" w:name="_Toc48930863"/>
      <w:bookmarkStart w:id="536" w:name="_Toc49376112"/>
      <w:bookmarkStart w:id="537" w:name="_Toc56501565"/>
      <w:bookmarkStart w:id="538" w:name="_Toc95076612"/>
      <w:bookmarkStart w:id="539" w:name="_Toc106618431"/>
      <w:bookmarkStart w:id="540" w:name="_Toc155954260"/>
      <w:bookmarkStart w:id="541" w:name="_Toc157853537"/>
      <w:bookmarkStart w:id="542" w:name="_Toc175740846"/>
      <w:r w:rsidRPr="00C76DDD">
        <w:t>5.</w:t>
      </w:r>
      <w:r w:rsidRPr="00E656E1">
        <w:rPr>
          <w:highlight w:val="yellow"/>
        </w:rPr>
        <w:t>X</w:t>
      </w:r>
      <w:r w:rsidRPr="00C76DDD">
        <w:tab/>
        <w:t>Key issue #</w:t>
      </w:r>
      <w:r w:rsidRPr="00E656E1">
        <w:rPr>
          <w:highlight w:val="yellow"/>
        </w:rPr>
        <w:t>X</w:t>
      </w:r>
      <w:r w:rsidRPr="00C76DDD">
        <w:t>: &lt;Title&gt;</w:t>
      </w:r>
      <w:bookmarkEnd w:id="534"/>
      <w:bookmarkEnd w:id="535"/>
      <w:bookmarkEnd w:id="536"/>
      <w:bookmarkEnd w:id="537"/>
      <w:bookmarkEnd w:id="538"/>
      <w:bookmarkEnd w:id="539"/>
      <w:bookmarkEnd w:id="540"/>
      <w:bookmarkEnd w:id="541"/>
      <w:bookmarkEnd w:id="542"/>
    </w:p>
    <w:p w14:paraId="3A1B6D2A" w14:textId="77777777" w:rsidR="00C76DDD" w:rsidRPr="00C76DDD" w:rsidRDefault="00C76DDD" w:rsidP="00E656E1">
      <w:pPr>
        <w:pStyle w:val="Heading3"/>
      </w:pPr>
      <w:bookmarkStart w:id="543" w:name="_Toc513475448"/>
      <w:bookmarkStart w:id="544" w:name="_Toc48930864"/>
      <w:bookmarkStart w:id="545" w:name="_Toc49376113"/>
      <w:bookmarkStart w:id="546" w:name="_Toc56501566"/>
      <w:bookmarkStart w:id="547" w:name="_Toc95076613"/>
      <w:bookmarkStart w:id="548" w:name="_Toc106618432"/>
      <w:bookmarkStart w:id="549" w:name="_Toc155954261"/>
      <w:bookmarkStart w:id="550" w:name="_Toc157853538"/>
      <w:bookmarkStart w:id="551" w:name="_Toc175740847"/>
      <w:r w:rsidRPr="00C76DDD">
        <w:t>5.</w:t>
      </w:r>
      <w:r w:rsidRPr="00E656E1">
        <w:rPr>
          <w:highlight w:val="yellow"/>
        </w:rPr>
        <w:t>X</w:t>
      </w:r>
      <w:r w:rsidRPr="00C76DDD">
        <w:t>.1</w:t>
      </w:r>
      <w:r w:rsidRPr="00C76DDD">
        <w:tab/>
        <w:t>Key issue details</w:t>
      </w:r>
      <w:bookmarkEnd w:id="543"/>
      <w:bookmarkEnd w:id="544"/>
      <w:bookmarkEnd w:id="545"/>
      <w:bookmarkEnd w:id="546"/>
      <w:bookmarkEnd w:id="547"/>
      <w:bookmarkEnd w:id="548"/>
      <w:bookmarkEnd w:id="549"/>
      <w:bookmarkEnd w:id="550"/>
      <w:bookmarkEnd w:id="551"/>
    </w:p>
    <w:p w14:paraId="4937B87A" w14:textId="77777777" w:rsidR="00C76DDD" w:rsidRPr="00C76DDD" w:rsidRDefault="00C76DDD" w:rsidP="00E656E1">
      <w:pPr>
        <w:pStyle w:val="Heading3"/>
      </w:pPr>
      <w:bookmarkStart w:id="552" w:name="_Toc513475449"/>
      <w:bookmarkStart w:id="553" w:name="_Toc48930865"/>
      <w:bookmarkStart w:id="554" w:name="_Toc49376114"/>
      <w:bookmarkStart w:id="555" w:name="_Toc56501567"/>
      <w:bookmarkStart w:id="556" w:name="_Toc95076614"/>
      <w:bookmarkStart w:id="557" w:name="_Toc106618433"/>
      <w:bookmarkStart w:id="558" w:name="_Toc155954262"/>
      <w:bookmarkStart w:id="559" w:name="_Toc157853539"/>
      <w:bookmarkStart w:id="560" w:name="_Toc175740848"/>
      <w:r w:rsidRPr="00C76DDD">
        <w:t>5.</w:t>
      </w:r>
      <w:r w:rsidRPr="00E656E1">
        <w:rPr>
          <w:highlight w:val="yellow"/>
        </w:rPr>
        <w:t>X</w:t>
      </w:r>
      <w:r w:rsidRPr="00C76DDD">
        <w:t>.2</w:t>
      </w:r>
      <w:r w:rsidRPr="00C76DDD">
        <w:tab/>
        <w:t>Security threats</w:t>
      </w:r>
      <w:bookmarkEnd w:id="552"/>
      <w:bookmarkEnd w:id="553"/>
      <w:bookmarkEnd w:id="554"/>
      <w:bookmarkEnd w:id="555"/>
      <w:bookmarkEnd w:id="556"/>
      <w:bookmarkEnd w:id="557"/>
      <w:bookmarkEnd w:id="558"/>
      <w:bookmarkEnd w:id="559"/>
      <w:bookmarkEnd w:id="560"/>
    </w:p>
    <w:p w14:paraId="79AD0073" w14:textId="77777777" w:rsidR="00C76DDD" w:rsidRPr="00C76DDD" w:rsidRDefault="00C76DDD" w:rsidP="00E656E1">
      <w:pPr>
        <w:pStyle w:val="Heading3"/>
      </w:pPr>
      <w:bookmarkStart w:id="561" w:name="_Toc513475450"/>
      <w:bookmarkStart w:id="562" w:name="_Toc48930866"/>
      <w:bookmarkStart w:id="563" w:name="_Toc49376115"/>
      <w:bookmarkStart w:id="564" w:name="_Toc56501568"/>
      <w:bookmarkStart w:id="565" w:name="_Toc95076615"/>
      <w:bookmarkStart w:id="566" w:name="_Toc106618434"/>
      <w:bookmarkStart w:id="567" w:name="_Toc155954263"/>
      <w:bookmarkStart w:id="568" w:name="_Toc157853540"/>
      <w:bookmarkStart w:id="569" w:name="_Toc175740849"/>
      <w:r w:rsidRPr="00C76DDD">
        <w:t>5.</w:t>
      </w:r>
      <w:r w:rsidRPr="00E656E1">
        <w:rPr>
          <w:highlight w:val="yellow"/>
        </w:rPr>
        <w:t>X</w:t>
      </w:r>
      <w:r w:rsidRPr="00C76DDD">
        <w:t>.3</w:t>
      </w:r>
      <w:r w:rsidRPr="00C76DDD">
        <w:tab/>
        <w:t>Potential security requirements</w:t>
      </w:r>
      <w:bookmarkEnd w:id="561"/>
      <w:bookmarkEnd w:id="562"/>
      <w:bookmarkEnd w:id="563"/>
      <w:bookmarkEnd w:id="564"/>
      <w:bookmarkEnd w:id="565"/>
      <w:bookmarkEnd w:id="566"/>
      <w:bookmarkEnd w:id="567"/>
      <w:bookmarkEnd w:id="568"/>
      <w:bookmarkEnd w:id="569"/>
    </w:p>
    <w:p w14:paraId="13324A83" w14:textId="77777777" w:rsidR="00C76DDD" w:rsidRPr="00E656E1" w:rsidRDefault="00C76DDD" w:rsidP="00DD34EE">
      <w:pPr>
        <w:rPr>
          <w:lang w:val="en"/>
        </w:rPr>
      </w:pPr>
    </w:p>
    <w:p w14:paraId="1D10FDB3" w14:textId="612CD0B0" w:rsidR="00DD40C5" w:rsidRPr="00962388" w:rsidRDefault="00DD40C5" w:rsidP="00DD40C5">
      <w:pPr>
        <w:pStyle w:val="Heading1"/>
      </w:pPr>
      <w:bookmarkStart w:id="570" w:name="_Toc164425445"/>
      <w:bookmarkStart w:id="571" w:name="_Toc175740850"/>
      <w:r w:rsidRPr="0032717A">
        <w:t>6</w:t>
      </w:r>
      <w:r w:rsidRPr="0032717A">
        <w:tab/>
        <w:t>Solutions</w:t>
      </w:r>
      <w:bookmarkEnd w:id="570"/>
      <w:bookmarkEnd w:id="571"/>
    </w:p>
    <w:p w14:paraId="10DF3DFB" w14:textId="2348AF02" w:rsidR="00DD40C5" w:rsidRPr="00962388" w:rsidRDefault="00DD40C5" w:rsidP="00DD40C5">
      <w:pPr>
        <w:pStyle w:val="EditorsNote"/>
      </w:pPr>
      <w:r w:rsidRPr="00962388">
        <w:t>Editor’s Note: This clause contains the proposed solutions addressing the identified key issues.</w:t>
      </w:r>
    </w:p>
    <w:p w14:paraId="25E3C17A" w14:textId="0008C7C6" w:rsidR="00205F9C" w:rsidRPr="0072792E" w:rsidRDefault="00205F9C" w:rsidP="00205F9C">
      <w:pPr>
        <w:pStyle w:val="Heading2"/>
        <w:rPr>
          <w:rFonts w:eastAsia="SimSun"/>
        </w:rPr>
      </w:pPr>
      <w:bookmarkStart w:id="572" w:name="_Toc80633894"/>
      <w:bookmarkStart w:id="573" w:name="_Toc107819049"/>
      <w:bookmarkStart w:id="574" w:name="_Toc164425446"/>
      <w:bookmarkStart w:id="575" w:name="_Toc513475452"/>
      <w:bookmarkStart w:id="576" w:name="_Toc48930869"/>
      <w:bookmarkStart w:id="577" w:name="_Toc49376118"/>
      <w:bookmarkStart w:id="578" w:name="_Toc56501632"/>
      <w:bookmarkStart w:id="579" w:name="_Toc95076617"/>
      <w:bookmarkStart w:id="580" w:name="_Toc106618436"/>
      <w:bookmarkStart w:id="581" w:name="_Toc155635369"/>
      <w:bookmarkStart w:id="582" w:name="_Toc175740851"/>
      <w:r w:rsidRPr="0072792E">
        <w:rPr>
          <w:rFonts w:eastAsia="SimSun"/>
        </w:rPr>
        <w:t>6.</w:t>
      </w:r>
      <w:r w:rsidR="0087520F">
        <w:rPr>
          <w:rFonts w:eastAsia="SimSun"/>
        </w:rPr>
        <w:t>0</w:t>
      </w:r>
      <w:r w:rsidRPr="0072792E">
        <w:rPr>
          <w:rFonts w:eastAsia="SimSun"/>
        </w:rPr>
        <w:tab/>
        <w:t>Mapping of solutions to key issues</w:t>
      </w:r>
      <w:bookmarkEnd w:id="572"/>
      <w:bookmarkEnd w:id="573"/>
      <w:bookmarkEnd w:id="574"/>
      <w:bookmarkEnd w:id="582"/>
    </w:p>
    <w:p w14:paraId="52157ABE" w14:textId="3E0B4DB9" w:rsidR="00205F9C" w:rsidRPr="004D3578" w:rsidRDefault="00205F9C" w:rsidP="00205F9C">
      <w:pPr>
        <w:pStyle w:val="TH"/>
      </w:pPr>
      <w:r w:rsidRPr="00205F9C">
        <w:t>Table 6.</w:t>
      </w:r>
      <w:r w:rsidR="0087520F">
        <w:t>0</w:t>
      </w:r>
      <w:r w:rsidR="00A00DC7">
        <w:t>.</w:t>
      </w:r>
      <w:r w:rsidRPr="00205F9C">
        <w:t>1: Mapping of solutions to key issues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3"/>
        <w:gridCol w:w="703"/>
        <w:gridCol w:w="704"/>
        <w:gridCol w:w="704"/>
        <w:gridCol w:w="704"/>
        <w:gridCol w:w="704"/>
        <w:gridCol w:w="704"/>
        <w:gridCol w:w="704"/>
      </w:tblGrid>
      <w:tr w:rsidR="00E279D6" w:rsidRPr="004D3578" w14:paraId="173868F4" w14:textId="736E06FC" w:rsidTr="00E656E1">
        <w:trPr>
          <w:jc w:val="center"/>
        </w:trPr>
        <w:tc>
          <w:tcPr>
            <w:tcW w:w="4581" w:type="dxa"/>
            <w:shd w:val="clear" w:color="auto" w:fill="D9D9D9"/>
          </w:tcPr>
          <w:p w14:paraId="1D12BB6B" w14:textId="6D809569" w:rsidR="00E279D6" w:rsidRPr="004D3578" w:rsidRDefault="00E279D6" w:rsidP="009C022E">
            <w:pPr>
              <w:pStyle w:val="TAH"/>
            </w:pPr>
            <w:r>
              <w:t>Solution</w:t>
            </w:r>
          </w:p>
        </w:tc>
        <w:tc>
          <w:tcPr>
            <w:tcW w:w="720" w:type="dxa"/>
            <w:shd w:val="clear" w:color="auto" w:fill="D9D9D9"/>
          </w:tcPr>
          <w:p w14:paraId="72ACBD07" w14:textId="2EC15D8A" w:rsidR="00E279D6" w:rsidRPr="004D3578" w:rsidRDefault="00E279D6" w:rsidP="00A00DC7">
            <w:pPr>
              <w:pStyle w:val="TAH"/>
            </w:pPr>
            <w:r>
              <w:t>KI#1</w:t>
            </w:r>
          </w:p>
        </w:tc>
        <w:tc>
          <w:tcPr>
            <w:tcW w:w="720" w:type="dxa"/>
            <w:shd w:val="clear" w:color="auto" w:fill="D9D9D9"/>
          </w:tcPr>
          <w:p w14:paraId="67DCA87B" w14:textId="558FB934" w:rsidR="00E279D6" w:rsidRPr="004D3578" w:rsidRDefault="00E279D6" w:rsidP="00A00DC7">
            <w:pPr>
              <w:pStyle w:val="TAH"/>
            </w:pPr>
            <w:r>
              <w:t>KI#2</w:t>
            </w:r>
          </w:p>
        </w:tc>
        <w:tc>
          <w:tcPr>
            <w:tcW w:w="720" w:type="dxa"/>
            <w:shd w:val="clear" w:color="auto" w:fill="D9D9D9"/>
          </w:tcPr>
          <w:p w14:paraId="643FBDDF" w14:textId="561DD5C4" w:rsidR="00E279D6" w:rsidRDefault="00E279D6" w:rsidP="00E656E1">
            <w:pPr>
              <w:pStyle w:val="TAH"/>
              <w:tabs>
                <w:tab w:val="left" w:pos="349"/>
              </w:tabs>
            </w:pPr>
            <w:r>
              <w:t>KI#3</w:t>
            </w:r>
          </w:p>
        </w:tc>
        <w:tc>
          <w:tcPr>
            <w:tcW w:w="720" w:type="dxa"/>
            <w:shd w:val="clear" w:color="auto" w:fill="D9D9D9"/>
          </w:tcPr>
          <w:p w14:paraId="6BBBD496" w14:textId="33424918" w:rsidR="00E279D6" w:rsidRDefault="00A00DC7" w:rsidP="00E656E1">
            <w:pPr>
              <w:pStyle w:val="TAH"/>
              <w:tabs>
                <w:tab w:val="left" w:pos="349"/>
              </w:tabs>
            </w:pPr>
            <w:r>
              <w:t>KI#4</w:t>
            </w:r>
          </w:p>
        </w:tc>
        <w:tc>
          <w:tcPr>
            <w:tcW w:w="720" w:type="dxa"/>
            <w:shd w:val="clear" w:color="auto" w:fill="D9D9D9"/>
          </w:tcPr>
          <w:p w14:paraId="125C125F" w14:textId="493C6E12" w:rsidR="00E279D6" w:rsidRDefault="00A00DC7" w:rsidP="00E656E1">
            <w:pPr>
              <w:pStyle w:val="TAH"/>
              <w:tabs>
                <w:tab w:val="left" w:pos="349"/>
              </w:tabs>
            </w:pPr>
            <w:r>
              <w:t>KI#5</w:t>
            </w:r>
          </w:p>
        </w:tc>
        <w:tc>
          <w:tcPr>
            <w:tcW w:w="720" w:type="dxa"/>
            <w:shd w:val="clear" w:color="auto" w:fill="D9D9D9"/>
          </w:tcPr>
          <w:p w14:paraId="187DDCF5" w14:textId="0593928A" w:rsidR="00E279D6" w:rsidRDefault="00A00DC7" w:rsidP="00E656E1">
            <w:pPr>
              <w:pStyle w:val="TAH"/>
              <w:tabs>
                <w:tab w:val="left" w:pos="349"/>
              </w:tabs>
            </w:pPr>
            <w:r>
              <w:t>KI#6</w:t>
            </w:r>
          </w:p>
        </w:tc>
        <w:tc>
          <w:tcPr>
            <w:tcW w:w="720" w:type="dxa"/>
            <w:shd w:val="clear" w:color="auto" w:fill="D9D9D9"/>
          </w:tcPr>
          <w:p w14:paraId="5F0EF08C" w14:textId="0A4D6869" w:rsidR="00E279D6" w:rsidRDefault="00A00DC7" w:rsidP="00E656E1">
            <w:pPr>
              <w:pStyle w:val="TAH"/>
              <w:tabs>
                <w:tab w:val="left" w:pos="349"/>
              </w:tabs>
            </w:pPr>
            <w:r>
              <w:t>KI#7</w:t>
            </w:r>
          </w:p>
        </w:tc>
      </w:tr>
      <w:tr w:rsidR="00E279D6" w:rsidRPr="004D3578" w14:paraId="12463864" w14:textId="5B2F2691" w:rsidTr="00E656E1">
        <w:trPr>
          <w:jc w:val="center"/>
        </w:trPr>
        <w:tc>
          <w:tcPr>
            <w:tcW w:w="4581" w:type="dxa"/>
          </w:tcPr>
          <w:p w14:paraId="6A1F0C30" w14:textId="15A58E78" w:rsidR="00E279D6" w:rsidRPr="004D3578" w:rsidRDefault="00E279D6" w:rsidP="009C022E">
            <w:pPr>
              <w:pStyle w:val="TAL"/>
            </w:pPr>
            <w:r w:rsidRPr="0027494E">
              <w:t>Solution #1:</w:t>
            </w:r>
            <w:r>
              <w:t xml:space="preserve"> </w:t>
            </w:r>
            <w:r w:rsidRPr="0027494E">
              <w:t>Using NF FQDN as ACME identifier</w:t>
            </w:r>
          </w:p>
        </w:tc>
        <w:tc>
          <w:tcPr>
            <w:tcW w:w="720" w:type="dxa"/>
          </w:tcPr>
          <w:p w14:paraId="44238C71" w14:textId="261BE2D6" w:rsidR="00E279D6" w:rsidRPr="004D3578" w:rsidRDefault="00E279D6" w:rsidP="009C022E">
            <w:pPr>
              <w:pStyle w:val="TAC"/>
            </w:pPr>
          </w:p>
        </w:tc>
        <w:tc>
          <w:tcPr>
            <w:tcW w:w="720" w:type="dxa"/>
          </w:tcPr>
          <w:p w14:paraId="22CFA052" w14:textId="5C6F1F76" w:rsidR="00E279D6" w:rsidRPr="004D3578" w:rsidRDefault="00E279D6" w:rsidP="00205F9C">
            <w:pPr>
              <w:pStyle w:val="TAC"/>
            </w:pPr>
          </w:p>
        </w:tc>
        <w:tc>
          <w:tcPr>
            <w:tcW w:w="720" w:type="dxa"/>
          </w:tcPr>
          <w:p w14:paraId="218BABA7" w14:textId="52664857" w:rsidR="00E279D6" w:rsidRPr="004D3578" w:rsidRDefault="00E279D6" w:rsidP="00205F9C">
            <w:pPr>
              <w:pStyle w:val="TAC"/>
            </w:pPr>
            <w:r>
              <w:t>X</w:t>
            </w:r>
          </w:p>
        </w:tc>
        <w:tc>
          <w:tcPr>
            <w:tcW w:w="720" w:type="dxa"/>
          </w:tcPr>
          <w:p w14:paraId="24759A44" w14:textId="77777777" w:rsidR="00E279D6" w:rsidRDefault="00E279D6" w:rsidP="00205F9C">
            <w:pPr>
              <w:pStyle w:val="TAC"/>
            </w:pPr>
          </w:p>
        </w:tc>
        <w:tc>
          <w:tcPr>
            <w:tcW w:w="720" w:type="dxa"/>
          </w:tcPr>
          <w:p w14:paraId="458B0AC3" w14:textId="77777777" w:rsidR="00E279D6" w:rsidRDefault="00E279D6" w:rsidP="00205F9C">
            <w:pPr>
              <w:pStyle w:val="TAC"/>
            </w:pPr>
          </w:p>
        </w:tc>
        <w:tc>
          <w:tcPr>
            <w:tcW w:w="720" w:type="dxa"/>
          </w:tcPr>
          <w:p w14:paraId="1BB6423D" w14:textId="77777777" w:rsidR="00E279D6" w:rsidRDefault="00E279D6" w:rsidP="00205F9C">
            <w:pPr>
              <w:pStyle w:val="TAC"/>
            </w:pPr>
          </w:p>
        </w:tc>
        <w:tc>
          <w:tcPr>
            <w:tcW w:w="720" w:type="dxa"/>
          </w:tcPr>
          <w:p w14:paraId="3AE75E3F" w14:textId="77777777" w:rsidR="00E279D6" w:rsidRDefault="00E279D6" w:rsidP="00205F9C">
            <w:pPr>
              <w:pStyle w:val="TAC"/>
            </w:pPr>
          </w:p>
        </w:tc>
      </w:tr>
      <w:tr w:rsidR="00E279D6" w:rsidRPr="004D3578" w14:paraId="4FB31600" w14:textId="59175AFF" w:rsidTr="00E656E1">
        <w:trPr>
          <w:jc w:val="center"/>
        </w:trPr>
        <w:tc>
          <w:tcPr>
            <w:tcW w:w="4581" w:type="dxa"/>
          </w:tcPr>
          <w:p w14:paraId="39258277" w14:textId="4CDF3419" w:rsidR="00E279D6" w:rsidRPr="004D3578" w:rsidRDefault="00E279D6" w:rsidP="009C022E">
            <w:pPr>
              <w:pStyle w:val="TAL"/>
            </w:pPr>
            <w:r w:rsidRPr="004771D7">
              <w:t>Solution #2: Automated validation of certificate signing requests for network functions</w:t>
            </w:r>
          </w:p>
        </w:tc>
        <w:tc>
          <w:tcPr>
            <w:tcW w:w="720" w:type="dxa"/>
          </w:tcPr>
          <w:p w14:paraId="6F0AEDF0" w14:textId="44EDFAC4" w:rsidR="00E279D6" w:rsidRPr="004D3578" w:rsidRDefault="00E279D6" w:rsidP="009C022E">
            <w:pPr>
              <w:pStyle w:val="TAC"/>
            </w:pPr>
            <w:r>
              <w:t>X</w:t>
            </w:r>
          </w:p>
        </w:tc>
        <w:tc>
          <w:tcPr>
            <w:tcW w:w="720" w:type="dxa"/>
          </w:tcPr>
          <w:p w14:paraId="115700CF" w14:textId="77777777" w:rsidR="00E279D6" w:rsidRPr="004D3578" w:rsidRDefault="00E279D6" w:rsidP="00205F9C">
            <w:pPr>
              <w:pStyle w:val="TAC"/>
            </w:pPr>
          </w:p>
        </w:tc>
        <w:tc>
          <w:tcPr>
            <w:tcW w:w="720" w:type="dxa"/>
          </w:tcPr>
          <w:p w14:paraId="51C6B8F9" w14:textId="37C279C7" w:rsidR="00E279D6" w:rsidRPr="004D3578" w:rsidRDefault="00E279D6" w:rsidP="00205F9C">
            <w:pPr>
              <w:pStyle w:val="TAC"/>
            </w:pPr>
            <w:r>
              <w:t>X</w:t>
            </w:r>
          </w:p>
        </w:tc>
        <w:tc>
          <w:tcPr>
            <w:tcW w:w="720" w:type="dxa"/>
          </w:tcPr>
          <w:p w14:paraId="35C52086" w14:textId="77777777" w:rsidR="00E279D6" w:rsidRDefault="00E279D6" w:rsidP="00205F9C">
            <w:pPr>
              <w:pStyle w:val="TAC"/>
            </w:pPr>
          </w:p>
        </w:tc>
        <w:tc>
          <w:tcPr>
            <w:tcW w:w="720" w:type="dxa"/>
          </w:tcPr>
          <w:p w14:paraId="6F8E3E89" w14:textId="77777777" w:rsidR="00E279D6" w:rsidRDefault="00E279D6" w:rsidP="00205F9C">
            <w:pPr>
              <w:pStyle w:val="TAC"/>
            </w:pPr>
          </w:p>
        </w:tc>
        <w:tc>
          <w:tcPr>
            <w:tcW w:w="720" w:type="dxa"/>
          </w:tcPr>
          <w:p w14:paraId="40089DEB" w14:textId="77777777" w:rsidR="00E279D6" w:rsidRDefault="00E279D6" w:rsidP="00205F9C">
            <w:pPr>
              <w:pStyle w:val="TAC"/>
            </w:pPr>
          </w:p>
        </w:tc>
        <w:tc>
          <w:tcPr>
            <w:tcW w:w="720" w:type="dxa"/>
          </w:tcPr>
          <w:p w14:paraId="700AC6BE" w14:textId="77777777" w:rsidR="00E279D6" w:rsidRDefault="00E279D6" w:rsidP="00205F9C">
            <w:pPr>
              <w:pStyle w:val="TAC"/>
            </w:pPr>
          </w:p>
        </w:tc>
      </w:tr>
      <w:tr w:rsidR="00E279D6" w:rsidRPr="004D3578" w14:paraId="35E28277" w14:textId="68776C9E" w:rsidTr="00E656E1">
        <w:trPr>
          <w:jc w:val="center"/>
        </w:trPr>
        <w:tc>
          <w:tcPr>
            <w:tcW w:w="4581" w:type="dxa"/>
          </w:tcPr>
          <w:p w14:paraId="69F0B7BA" w14:textId="665DB12A" w:rsidR="00E279D6" w:rsidRPr="004D3578" w:rsidRDefault="00E279D6" w:rsidP="009C022E">
            <w:pPr>
              <w:pStyle w:val="TAL"/>
            </w:pPr>
            <w:r w:rsidRPr="00E75570">
              <w:t>Solution #3: Using NF instance ID as ACME identifier</w:t>
            </w:r>
          </w:p>
        </w:tc>
        <w:tc>
          <w:tcPr>
            <w:tcW w:w="720" w:type="dxa"/>
          </w:tcPr>
          <w:p w14:paraId="52C53D8D" w14:textId="77777777" w:rsidR="00E279D6" w:rsidRPr="004D3578" w:rsidRDefault="00E279D6" w:rsidP="009C022E">
            <w:pPr>
              <w:pStyle w:val="TAC"/>
            </w:pPr>
          </w:p>
        </w:tc>
        <w:tc>
          <w:tcPr>
            <w:tcW w:w="720" w:type="dxa"/>
          </w:tcPr>
          <w:p w14:paraId="73D72209" w14:textId="77777777" w:rsidR="00E279D6" w:rsidRPr="004D3578" w:rsidRDefault="00E279D6" w:rsidP="00205F9C">
            <w:pPr>
              <w:pStyle w:val="TAC"/>
            </w:pPr>
          </w:p>
        </w:tc>
        <w:tc>
          <w:tcPr>
            <w:tcW w:w="720" w:type="dxa"/>
          </w:tcPr>
          <w:p w14:paraId="1F41AEFA" w14:textId="1A30673E" w:rsidR="00E279D6" w:rsidRPr="004D3578" w:rsidRDefault="00E279D6" w:rsidP="00205F9C">
            <w:pPr>
              <w:pStyle w:val="TAC"/>
            </w:pPr>
            <w:r>
              <w:t>X</w:t>
            </w:r>
          </w:p>
        </w:tc>
        <w:tc>
          <w:tcPr>
            <w:tcW w:w="720" w:type="dxa"/>
          </w:tcPr>
          <w:p w14:paraId="794FFBCE" w14:textId="77777777" w:rsidR="00E279D6" w:rsidRDefault="00E279D6" w:rsidP="00205F9C">
            <w:pPr>
              <w:pStyle w:val="TAC"/>
            </w:pPr>
          </w:p>
        </w:tc>
        <w:tc>
          <w:tcPr>
            <w:tcW w:w="720" w:type="dxa"/>
          </w:tcPr>
          <w:p w14:paraId="4963DA39" w14:textId="77777777" w:rsidR="00E279D6" w:rsidRDefault="00E279D6" w:rsidP="00205F9C">
            <w:pPr>
              <w:pStyle w:val="TAC"/>
            </w:pPr>
          </w:p>
        </w:tc>
        <w:tc>
          <w:tcPr>
            <w:tcW w:w="720" w:type="dxa"/>
          </w:tcPr>
          <w:p w14:paraId="65F681AE" w14:textId="77777777" w:rsidR="00E279D6" w:rsidRDefault="00E279D6" w:rsidP="00205F9C">
            <w:pPr>
              <w:pStyle w:val="TAC"/>
            </w:pPr>
          </w:p>
        </w:tc>
        <w:tc>
          <w:tcPr>
            <w:tcW w:w="720" w:type="dxa"/>
          </w:tcPr>
          <w:p w14:paraId="488EE481" w14:textId="77777777" w:rsidR="00E279D6" w:rsidRDefault="00E279D6" w:rsidP="00205F9C">
            <w:pPr>
              <w:pStyle w:val="TAC"/>
            </w:pPr>
          </w:p>
        </w:tc>
      </w:tr>
      <w:tr w:rsidR="00E279D6" w:rsidRPr="004D3578" w14:paraId="5647FA65" w14:textId="2CE1136A" w:rsidTr="00E656E1">
        <w:trPr>
          <w:jc w:val="center"/>
        </w:trPr>
        <w:tc>
          <w:tcPr>
            <w:tcW w:w="4581" w:type="dxa"/>
          </w:tcPr>
          <w:p w14:paraId="7682AFDB" w14:textId="4906DD69" w:rsidR="00E279D6" w:rsidRPr="004D3578" w:rsidRDefault="00B44C38" w:rsidP="009C022E">
            <w:pPr>
              <w:pStyle w:val="TAL"/>
            </w:pPr>
            <w:r>
              <w:t xml:space="preserve">Solution #4: </w:t>
            </w:r>
            <w:r w:rsidRPr="00B44C38">
              <w:t>Reuse solution about policy-based certificate renewal</w:t>
            </w:r>
          </w:p>
        </w:tc>
        <w:tc>
          <w:tcPr>
            <w:tcW w:w="720" w:type="dxa"/>
          </w:tcPr>
          <w:p w14:paraId="0EA16464" w14:textId="77777777" w:rsidR="00E279D6" w:rsidRPr="004D3578" w:rsidRDefault="00E279D6" w:rsidP="009C022E">
            <w:pPr>
              <w:pStyle w:val="TAC"/>
            </w:pPr>
          </w:p>
        </w:tc>
        <w:tc>
          <w:tcPr>
            <w:tcW w:w="720" w:type="dxa"/>
          </w:tcPr>
          <w:p w14:paraId="6094FF28" w14:textId="77777777" w:rsidR="00E279D6" w:rsidRPr="004D3578" w:rsidRDefault="00E279D6" w:rsidP="00205F9C">
            <w:pPr>
              <w:pStyle w:val="TAC"/>
            </w:pPr>
          </w:p>
        </w:tc>
        <w:tc>
          <w:tcPr>
            <w:tcW w:w="720" w:type="dxa"/>
          </w:tcPr>
          <w:p w14:paraId="4F0D8F86" w14:textId="77777777" w:rsidR="00E279D6" w:rsidRPr="004D3578" w:rsidRDefault="00E279D6" w:rsidP="00205F9C">
            <w:pPr>
              <w:pStyle w:val="TAC"/>
            </w:pPr>
          </w:p>
        </w:tc>
        <w:tc>
          <w:tcPr>
            <w:tcW w:w="720" w:type="dxa"/>
          </w:tcPr>
          <w:p w14:paraId="0D2DD314" w14:textId="77777777" w:rsidR="00E279D6" w:rsidRPr="004D3578" w:rsidRDefault="00E279D6" w:rsidP="00205F9C">
            <w:pPr>
              <w:pStyle w:val="TAC"/>
            </w:pPr>
          </w:p>
        </w:tc>
        <w:tc>
          <w:tcPr>
            <w:tcW w:w="720" w:type="dxa"/>
          </w:tcPr>
          <w:p w14:paraId="1C64E70B" w14:textId="29FA7FAC" w:rsidR="00E279D6" w:rsidRPr="004D3578" w:rsidRDefault="00E61A01" w:rsidP="00205F9C">
            <w:pPr>
              <w:pStyle w:val="TAC"/>
            </w:pPr>
            <w:r>
              <w:t>X</w:t>
            </w:r>
          </w:p>
        </w:tc>
        <w:tc>
          <w:tcPr>
            <w:tcW w:w="720" w:type="dxa"/>
          </w:tcPr>
          <w:p w14:paraId="0E4AF6CE" w14:textId="77777777" w:rsidR="00E279D6" w:rsidRPr="004D3578" w:rsidRDefault="00E279D6" w:rsidP="00205F9C">
            <w:pPr>
              <w:pStyle w:val="TAC"/>
            </w:pPr>
          </w:p>
        </w:tc>
        <w:tc>
          <w:tcPr>
            <w:tcW w:w="720" w:type="dxa"/>
          </w:tcPr>
          <w:p w14:paraId="51B28839" w14:textId="77777777" w:rsidR="00E279D6" w:rsidRPr="004D3578" w:rsidRDefault="00E279D6" w:rsidP="00205F9C">
            <w:pPr>
              <w:pStyle w:val="TAC"/>
            </w:pPr>
          </w:p>
        </w:tc>
      </w:tr>
      <w:tr w:rsidR="00E279D6" w:rsidRPr="004D3578" w14:paraId="3407178B" w14:textId="4920CDD2" w:rsidTr="00E656E1">
        <w:trPr>
          <w:jc w:val="center"/>
        </w:trPr>
        <w:tc>
          <w:tcPr>
            <w:tcW w:w="4581" w:type="dxa"/>
          </w:tcPr>
          <w:p w14:paraId="4B2B7F7F" w14:textId="66EF9815" w:rsidR="00E279D6" w:rsidRPr="004D3578" w:rsidRDefault="00E83669" w:rsidP="009C022E">
            <w:pPr>
              <w:pStyle w:val="TAL"/>
            </w:pPr>
            <w:ins w:id="583" w:author="Charles Eckel" w:date="2024-08-26T09:26:00Z" w16du:dateUtc="2024-08-26T16:26:00Z">
              <w:r>
                <w:t xml:space="preserve">Solution </w:t>
              </w:r>
            </w:ins>
            <w:ins w:id="584" w:author="Charles Eckel" w:date="2024-08-26T09:27:00Z" w16du:dateUtc="2024-08-26T16:27:00Z">
              <w:r>
                <w:t xml:space="preserve">#5: </w:t>
              </w:r>
            </w:ins>
            <w:ins w:id="585" w:author="Charles Eckel" w:date="2024-08-26T09:27:00Z">
              <w:r w:rsidRPr="00E83669">
                <w:t>Using ACME protocol for certificate enrolment</w:t>
              </w:r>
            </w:ins>
          </w:p>
        </w:tc>
        <w:tc>
          <w:tcPr>
            <w:tcW w:w="720" w:type="dxa"/>
          </w:tcPr>
          <w:p w14:paraId="5EC70C04" w14:textId="77777777" w:rsidR="00E279D6" w:rsidRPr="004D3578" w:rsidRDefault="00E279D6" w:rsidP="009C022E">
            <w:pPr>
              <w:pStyle w:val="TAC"/>
            </w:pPr>
          </w:p>
        </w:tc>
        <w:tc>
          <w:tcPr>
            <w:tcW w:w="720" w:type="dxa"/>
          </w:tcPr>
          <w:p w14:paraId="1524F057" w14:textId="77777777" w:rsidR="00E279D6" w:rsidRPr="004D3578" w:rsidRDefault="00E279D6" w:rsidP="00205F9C">
            <w:pPr>
              <w:pStyle w:val="TAC"/>
            </w:pPr>
          </w:p>
        </w:tc>
        <w:tc>
          <w:tcPr>
            <w:tcW w:w="720" w:type="dxa"/>
          </w:tcPr>
          <w:p w14:paraId="4524E8E3" w14:textId="77777777" w:rsidR="00E279D6" w:rsidRPr="004D3578" w:rsidRDefault="00E279D6" w:rsidP="00205F9C">
            <w:pPr>
              <w:pStyle w:val="TAC"/>
            </w:pPr>
          </w:p>
        </w:tc>
        <w:tc>
          <w:tcPr>
            <w:tcW w:w="720" w:type="dxa"/>
          </w:tcPr>
          <w:p w14:paraId="5DAECF58" w14:textId="4323840D" w:rsidR="00E279D6" w:rsidRPr="004D3578" w:rsidRDefault="00E83669" w:rsidP="00205F9C">
            <w:pPr>
              <w:pStyle w:val="TAC"/>
            </w:pPr>
            <w:ins w:id="586" w:author="Charles Eckel" w:date="2024-08-26T09:27:00Z" w16du:dateUtc="2024-08-26T16:27:00Z">
              <w:r>
                <w:t>X</w:t>
              </w:r>
            </w:ins>
          </w:p>
        </w:tc>
        <w:tc>
          <w:tcPr>
            <w:tcW w:w="720" w:type="dxa"/>
          </w:tcPr>
          <w:p w14:paraId="33D101CF" w14:textId="77777777" w:rsidR="00E279D6" w:rsidRPr="004D3578" w:rsidRDefault="00E279D6" w:rsidP="00205F9C">
            <w:pPr>
              <w:pStyle w:val="TAC"/>
            </w:pPr>
          </w:p>
        </w:tc>
        <w:tc>
          <w:tcPr>
            <w:tcW w:w="720" w:type="dxa"/>
          </w:tcPr>
          <w:p w14:paraId="0EB2A07A" w14:textId="77777777" w:rsidR="00E279D6" w:rsidRPr="004D3578" w:rsidRDefault="00E279D6" w:rsidP="00205F9C">
            <w:pPr>
              <w:pStyle w:val="TAC"/>
            </w:pPr>
          </w:p>
        </w:tc>
        <w:tc>
          <w:tcPr>
            <w:tcW w:w="720" w:type="dxa"/>
          </w:tcPr>
          <w:p w14:paraId="0A84C656" w14:textId="77777777" w:rsidR="00E279D6" w:rsidRPr="004D3578" w:rsidRDefault="00E279D6" w:rsidP="00205F9C">
            <w:pPr>
              <w:pStyle w:val="TAC"/>
            </w:pPr>
          </w:p>
        </w:tc>
      </w:tr>
      <w:tr w:rsidR="00E83669" w:rsidRPr="004D3578" w14:paraId="30B33223" w14:textId="77777777" w:rsidTr="00E656E1">
        <w:trPr>
          <w:jc w:val="center"/>
          <w:ins w:id="587" w:author="Charles Eckel" w:date="2024-08-26T09:26:00Z"/>
        </w:trPr>
        <w:tc>
          <w:tcPr>
            <w:tcW w:w="4581" w:type="dxa"/>
          </w:tcPr>
          <w:p w14:paraId="58AF3966" w14:textId="38E14CE0" w:rsidR="00E83669" w:rsidRPr="004D3578" w:rsidRDefault="00A5424F" w:rsidP="009C022E">
            <w:pPr>
              <w:pStyle w:val="TAL"/>
              <w:rPr>
                <w:ins w:id="588" w:author="Charles Eckel" w:date="2024-08-26T09:26:00Z" w16du:dateUtc="2024-08-26T16:26:00Z"/>
              </w:rPr>
            </w:pPr>
            <w:ins w:id="589" w:author="Charles Eckel" w:date="2024-08-26T09:28:00Z" w16du:dateUtc="2024-08-26T16:28:00Z">
              <w:r>
                <w:t xml:space="preserve">Solution #6: </w:t>
              </w:r>
            </w:ins>
            <w:ins w:id="590" w:author="Charles Eckel" w:date="2024-08-26T09:30:00Z">
              <w:r w:rsidRPr="00A5424F">
                <w:rPr>
                  <w:lang w:val="en-US"/>
                </w:rPr>
                <w:t>ACME automated revocation of certificates</w:t>
              </w:r>
            </w:ins>
          </w:p>
        </w:tc>
        <w:tc>
          <w:tcPr>
            <w:tcW w:w="720" w:type="dxa"/>
          </w:tcPr>
          <w:p w14:paraId="5539E72E" w14:textId="77777777" w:rsidR="00E83669" w:rsidRPr="004D3578" w:rsidRDefault="00E83669" w:rsidP="009C022E">
            <w:pPr>
              <w:pStyle w:val="TAC"/>
              <w:rPr>
                <w:ins w:id="591" w:author="Charles Eckel" w:date="2024-08-26T09:26:00Z" w16du:dateUtc="2024-08-26T16:26:00Z"/>
              </w:rPr>
            </w:pPr>
          </w:p>
        </w:tc>
        <w:tc>
          <w:tcPr>
            <w:tcW w:w="720" w:type="dxa"/>
          </w:tcPr>
          <w:p w14:paraId="2966AEF2" w14:textId="77777777" w:rsidR="00E83669" w:rsidRPr="004D3578" w:rsidRDefault="00E83669" w:rsidP="00205F9C">
            <w:pPr>
              <w:pStyle w:val="TAC"/>
              <w:rPr>
                <w:ins w:id="592" w:author="Charles Eckel" w:date="2024-08-26T09:26:00Z" w16du:dateUtc="2024-08-26T16:26:00Z"/>
              </w:rPr>
            </w:pPr>
          </w:p>
        </w:tc>
        <w:tc>
          <w:tcPr>
            <w:tcW w:w="720" w:type="dxa"/>
          </w:tcPr>
          <w:p w14:paraId="63524E95" w14:textId="77777777" w:rsidR="00E83669" w:rsidRPr="004D3578" w:rsidRDefault="00E83669" w:rsidP="00205F9C">
            <w:pPr>
              <w:pStyle w:val="TAC"/>
              <w:rPr>
                <w:ins w:id="593" w:author="Charles Eckel" w:date="2024-08-26T09:26:00Z" w16du:dateUtc="2024-08-26T16:26:00Z"/>
              </w:rPr>
            </w:pPr>
          </w:p>
        </w:tc>
        <w:tc>
          <w:tcPr>
            <w:tcW w:w="720" w:type="dxa"/>
          </w:tcPr>
          <w:p w14:paraId="679D8DB5" w14:textId="77777777" w:rsidR="00E83669" w:rsidRPr="004D3578" w:rsidRDefault="00E83669" w:rsidP="00205F9C">
            <w:pPr>
              <w:pStyle w:val="TAC"/>
              <w:rPr>
                <w:ins w:id="594" w:author="Charles Eckel" w:date="2024-08-26T09:26:00Z" w16du:dateUtc="2024-08-26T16:26:00Z"/>
              </w:rPr>
            </w:pPr>
          </w:p>
        </w:tc>
        <w:tc>
          <w:tcPr>
            <w:tcW w:w="720" w:type="dxa"/>
          </w:tcPr>
          <w:p w14:paraId="225241F5" w14:textId="77777777" w:rsidR="00E83669" w:rsidRPr="004D3578" w:rsidRDefault="00E83669" w:rsidP="00205F9C">
            <w:pPr>
              <w:pStyle w:val="TAC"/>
              <w:rPr>
                <w:ins w:id="595" w:author="Charles Eckel" w:date="2024-08-26T09:26:00Z" w16du:dateUtc="2024-08-26T16:26:00Z"/>
              </w:rPr>
            </w:pPr>
          </w:p>
        </w:tc>
        <w:tc>
          <w:tcPr>
            <w:tcW w:w="720" w:type="dxa"/>
          </w:tcPr>
          <w:p w14:paraId="48B90861" w14:textId="7444D866" w:rsidR="00E83669" w:rsidRPr="004D3578" w:rsidRDefault="00A5424F" w:rsidP="00205F9C">
            <w:pPr>
              <w:pStyle w:val="TAC"/>
              <w:rPr>
                <w:ins w:id="596" w:author="Charles Eckel" w:date="2024-08-26T09:26:00Z" w16du:dateUtc="2024-08-26T16:26:00Z"/>
              </w:rPr>
            </w:pPr>
            <w:ins w:id="597" w:author="Charles Eckel" w:date="2024-08-26T09:30:00Z" w16du:dateUtc="2024-08-26T16:30:00Z">
              <w:r>
                <w:t>X</w:t>
              </w:r>
            </w:ins>
          </w:p>
        </w:tc>
        <w:tc>
          <w:tcPr>
            <w:tcW w:w="720" w:type="dxa"/>
          </w:tcPr>
          <w:p w14:paraId="7D8349CD" w14:textId="77777777" w:rsidR="00E83669" w:rsidRPr="004D3578" w:rsidRDefault="00E83669" w:rsidP="00205F9C">
            <w:pPr>
              <w:pStyle w:val="TAC"/>
              <w:rPr>
                <w:ins w:id="598" w:author="Charles Eckel" w:date="2024-08-26T09:26:00Z" w16du:dateUtc="2024-08-26T16:26:00Z"/>
              </w:rPr>
            </w:pPr>
          </w:p>
        </w:tc>
      </w:tr>
      <w:tr w:rsidR="00E83669" w:rsidRPr="004D3578" w14:paraId="63A80921" w14:textId="77777777" w:rsidTr="00E656E1">
        <w:trPr>
          <w:jc w:val="center"/>
          <w:ins w:id="599" w:author="Charles Eckel" w:date="2024-08-26T09:26:00Z"/>
        </w:trPr>
        <w:tc>
          <w:tcPr>
            <w:tcW w:w="4581" w:type="dxa"/>
          </w:tcPr>
          <w:p w14:paraId="715E0C10" w14:textId="792CDA49" w:rsidR="00E83669" w:rsidRPr="004D3578" w:rsidRDefault="00A5424F" w:rsidP="009C022E">
            <w:pPr>
              <w:pStyle w:val="TAL"/>
              <w:rPr>
                <w:ins w:id="600" w:author="Charles Eckel" w:date="2024-08-26T09:26:00Z" w16du:dateUtc="2024-08-26T16:26:00Z"/>
              </w:rPr>
            </w:pPr>
            <w:ins w:id="601" w:author="Charles Eckel" w:date="2024-08-26T09:32:00Z" w16du:dateUtc="2024-08-26T16:32:00Z">
              <w:r>
                <w:t xml:space="preserve">Solution #7: </w:t>
              </w:r>
            </w:ins>
            <w:ins w:id="602" w:author="Charles Eckel" w:date="2024-08-26T09:32:00Z">
              <w:r w:rsidRPr="00A5424F">
                <w:t>Using ACME protocol for secure transport of messages</w:t>
              </w:r>
            </w:ins>
          </w:p>
        </w:tc>
        <w:tc>
          <w:tcPr>
            <w:tcW w:w="720" w:type="dxa"/>
          </w:tcPr>
          <w:p w14:paraId="4001A445" w14:textId="77777777" w:rsidR="00E83669" w:rsidRPr="004D3578" w:rsidRDefault="00E83669" w:rsidP="009C022E">
            <w:pPr>
              <w:pStyle w:val="TAC"/>
              <w:rPr>
                <w:ins w:id="603" w:author="Charles Eckel" w:date="2024-08-26T09:26:00Z" w16du:dateUtc="2024-08-26T16:26:00Z"/>
              </w:rPr>
            </w:pPr>
          </w:p>
        </w:tc>
        <w:tc>
          <w:tcPr>
            <w:tcW w:w="720" w:type="dxa"/>
          </w:tcPr>
          <w:p w14:paraId="1A07B878" w14:textId="5BAC27EF" w:rsidR="00E83669" w:rsidRPr="004D3578" w:rsidRDefault="00A5424F" w:rsidP="00205F9C">
            <w:pPr>
              <w:pStyle w:val="TAC"/>
              <w:rPr>
                <w:ins w:id="604" w:author="Charles Eckel" w:date="2024-08-26T09:26:00Z" w16du:dateUtc="2024-08-26T16:26:00Z"/>
              </w:rPr>
            </w:pPr>
            <w:ins w:id="605" w:author="Charles Eckel" w:date="2024-08-26T09:32:00Z" w16du:dateUtc="2024-08-26T16:32:00Z">
              <w:r>
                <w:t>X</w:t>
              </w:r>
            </w:ins>
          </w:p>
        </w:tc>
        <w:tc>
          <w:tcPr>
            <w:tcW w:w="720" w:type="dxa"/>
          </w:tcPr>
          <w:p w14:paraId="353C9F6C" w14:textId="77777777" w:rsidR="00E83669" w:rsidRPr="004D3578" w:rsidRDefault="00E83669" w:rsidP="00205F9C">
            <w:pPr>
              <w:pStyle w:val="TAC"/>
              <w:rPr>
                <w:ins w:id="606" w:author="Charles Eckel" w:date="2024-08-26T09:26:00Z" w16du:dateUtc="2024-08-26T16:26:00Z"/>
              </w:rPr>
            </w:pPr>
          </w:p>
        </w:tc>
        <w:tc>
          <w:tcPr>
            <w:tcW w:w="720" w:type="dxa"/>
          </w:tcPr>
          <w:p w14:paraId="71BCC52D" w14:textId="77777777" w:rsidR="00E83669" w:rsidRPr="004D3578" w:rsidRDefault="00E83669" w:rsidP="00205F9C">
            <w:pPr>
              <w:pStyle w:val="TAC"/>
              <w:rPr>
                <w:ins w:id="607" w:author="Charles Eckel" w:date="2024-08-26T09:26:00Z" w16du:dateUtc="2024-08-26T16:26:00Z"/>
              </w:rPr>
            </w:pPr>
          </w:p>
        </w:tc>
        <w:tc>
          <w:tcPr>
            <w:tcW w:w="720" w:type="dxa"/>
          </w:tcPr>
          <w:p w14:paraId="71E55278" w14:textId="77777777" w:rsidR="00E83669" w:rsidRPr="004D3578" w:rsidRDefault="00E83669" w:rsidP="00205F9C">
            <w:pPr>
              <w:pStyle w:val="TAC"/>
              <w:rPr>
                <w:ins w:id="608" w:author="Charles Eckel" w:date="2024-08-26T09:26:00Z" w16du:dateUtc="2024-08-26T16:26:00Z"/>
              </w:rPr>
            </w:pPr>
          </w:p>
        </w:tc>
        <w:tc>
          <w:tcPr>
            <w:tcW w:w="720" w:type="dxa"/>
          </w:tcPr>
          <w:p w14:paraId="0599C0DB" w14:textId="77777777" w:rsidR="00E83669" w:rsidRPr="004D3578" w:rsidRDefault="00E83669" w:rsidP="00205F9C">
            <w:pPr>
              <w:pStyle w:val="TAC"/>
              <w:rPr>
                <w:ins w:id="609" w:author="Charles Eckel" w:date="2024-08-26T09:26:00Z" w16du:dateUtc="2024-08-26T16:26:00Z"/>
              </w:rPr>
            </w:pPr>
          </w:p>
        </w:tc>
        <w:tc>
          <w:tcPr>
            <w:tcW w:w="720" w:type="dxa"/>
          </w:tcPr>
          <w:p w14:paraId="76883D63" w14:textId="77777777" w:rsidR="00E83669" w:rsidRPr="004D3578" w:rsidRDefault="00E83669" w:rsidP="00205F9C">
            <w:pPr>
              <w:pStyle w:val="TAC"/>
              <w:rPr>
                <w:ins w:id="610" w:author="Charles Eckel" w:date="2024-08-26T09:26:00Z" w16du:dateUtc="2024-08-26T16:26:00Z"/>
              </w:rPr>
            </w:pPr>
          </w:p>
        </w:tc>
      </w:tr>
      <w:tr w:rsidR="00E83669" w:rsidRPr="004D3578" w14:paraId="31006107" w14:textId="77777777" w:rsidTr="00E656E1">
        <w:trPr>
          <w:jc w:val="center"/>
          <w:ins w:id="611" w:author="Charles Eckel" w:date="2024-08-26T09:26:00Z"/>
        </w:trPr>
        <w:tc>
          <w:tcPr>
            <w:tcW w:w="4581" w:type="dxa"/>
          </w:tcPr>
          <w:p w14:paraId="3D3CC293" w14:textId="77777777" w:rsidR="00E83669" w:rsidRPr="004D3578" w:rsidRDefault="00E83669" w:rsidP="009C022E">
            <w:pPr>
              <w:pStyle w:val="TAL"/>
              <w:rPr>
                <w:ins w:id="612" w:author="Charles Eckel" w:date="2024-08-26T09:26:00Z" w16du:dateUtc="2024-08-26T16:26:00Z"/>
              </w:rPr>
            </w:pPr>
          </w:p>
        </w:tc>
        <w:tc>
          <w:tcPr>
            <w:tcW w:w="720" w:type="dxa"/>
          </w:tcPr>
          <w:p w14:paraId="5F0154DF" w14:textId="77777777" w:rsidR="00E83669" w:rsidRPr="004D3578" w:rsidRDefault="00E83669" w:rsidP="009C022E">
            <w:pPr>
              <w:pStyle w:val="TAC"/>
              <w:rPr>
                <w:ins w:id="613" w:author="Charles Eckel" w:date="2024-08-26T09:26:00Z" w16du:dateUtc="2024-08-26T16:26:00Z"/>
              </w:rPr>
            </w:pPr>
          </w:p>
        </w:tc>
        <w:tc>
          <w:tcPr>
            <w:tcW w:w="720" w:type="dxa"/>
          </w:tcPr>
          <w:p w14:paraId="5121D630" w14:textId="77777777" w:rsidR="00E83669" w:rsidRPr="004D3578" w:rsidRDefault="00E83669" w:rsidP="00205F9C">
            <w:pPr>
              <w:pStyle w:val="TAC"/>
              <w:rPr>
                <w:ins w:id="614" w:author="Charles Eckel" w:date="2024-08-26T09:26:00Z" w16du:dateUtc="2024-08-26T16:26:00Z"/>
              </w:rPr>
            </w:pPr>
          </w:p>
        </w:tc>
        <w:tc>
          <w:tcPr>
            <w:tcW w:w="720" w:type="dxa"/>
          </w:tcPr>
          <w:p w14:paraId="1A22CDDA" w14:textId="77777777" w:rsidR="00E83669" w:rsidRPr="004D3578" w:rsidRDefault="00E83669" w:rsidP="00205F9C">
            <w:pPr>
              <w:pStyle w:val="TAC"/>
              <w:rPr>
                <w:ins w:id="615" w:author="Charles Eckel" w:date="2024-08-26T09:26:00Z" w16du:dateUtc="2024-08-26T16:26:00Z"/>
              </w:rPr>
            </w:pPr>
          </w:p>
        </w:tc>
        <w:tc>
          <w:tcPr>
            <w:tcW w:w="720" w:type="dxa"/>
          </w:tcPr>
          <w:p w14:paraId="443FD293" w14:textId="77777777" w:rsidR="00E83669" w:rsidRPr="004D3578" w:rsidRDefault="00E83669" w:rsidP="00205F9C">
            <w:pPr>
              <w:pStyle w:val="TAC"/>
              <w:rPr>
                <w:ins w:id="616" w:author="Charles Eckel" w:date="2024-08-26T09:26:00Z" w16du:dateUtc="2024-08-26T16:26:00Z"/>
              </w:rPr>
            </w:pPr>
          </w:p>
        </w:tc>
        <w:tc>
          <w:tcPr>
            <w:tcW w:w="720" w:type="dxa"/>
          </w:tcPr>
          <w:p w14:paraId="5F7E3BF3" w14:textId="77777777" w:rsidR="00E83669" w:rsidRPr="004D3578" w:rsidRDefault="00E83669" w:rsidP="00205F9C">
            <w:pPr>
              <w:pStyle w:val="TAC"/>
              <w:rPr>
                <w:ins w:id="617" w:author="Charles Eckel" w:date="2024-08-26T09:26:00Z" w16du:dateUtc="2024-08-26T16:26:00Z"/>
              </w:rPr>
            </w:pPr>
          </w:p>
        </w:tc>
        <w:tc>
          <w:tcPr>
            <w:tcW w:w="720" w:type="dxa"/>
          </w:tcPr>
          <w:p w14:paraId="08CEBE5C" w14:textId="77777777" w:rsidR="00E83669" w:rsidRPr="004D3578" w:rsidRDefault="00E83669" w:rsidP="00205F9C">
            <w:pPr>
              <w:pStyle w:val="TAC"/>
              <w:rPr>
                <w:ins w:id="618" w:author="Charles Eckel" w:date="2024-08-26T09:26:00Z" w16du:dateUtc="2024-08-26T16:26:00Z"/>
              </w:rPr>
            </w:pPr>
          </w:p>
        </w:tc>
        <w:tc>
          <w:tcPr>
            <w:tcW w:w="720" w:type="dxa"/>
          </w:tcPr>
          <w:p w14:paraId="7E69842B" w14:textId="77777777" w:rsidR="00E83669" w:rsidRPr="004D3578" w:rsidRDefault="00E83669" w:rsidP="00205F9C">
            <w:pPr>
              <w:pStyle w:val="TAC"/>
              <w:rPr>
                <w:ins w:id="619" w:author="Charles Eckel" w:date="2024-08-26T09:26:00Z" w16du:dateUtc="2024-08-26T16:26:00Z"/>
              </w:rPr>
            </w:pPr>
          </w:p>
        </w:tc>
      </w:tr>
    </w:tbl>
    <w:p w14:paraId="52A7AFB1" w14:textId="77777777" w:rsidR="0087520F" w:rsidRDefault="0087520F" w:rsidP="00E656E1">
      <w:bookmarkStart w:id="620" w:name="_Toc164425447"/>
      <w:bookmarkEnd w:id="575"/>
      <w:bookmarkEnd w:id="576"/>
      <w:bookmarkEnd w:id="577"/>
      <w:bookmarkEnd w:id="578"/>
      <w:bookmarkEnd w:id="579"/>
      <w:bookmarkEnd w:id="580"/>
      <w:bookmarkEnd w:id="581"/>
    </w:p>
    <w:p w14:paraId="5BD1C1E4" w14:textId="38488F21" w:rsidR="0027494E" w:rsidRPr="00D52394" w:rsidRDefault="0027494E" w:rsidP="00E656E1">
      <w:pPr>
        <w:pStyle w:val="Heading2"/>
      </w:pPr>
      <w:bookmarkStart w:id="621" w:name="_Toc175740852"/>
      <w:r w:rsidRPr="00E656E1">
        <w:t>6.</w:t>
      </w:r>
      <w:r w:rsidRPr="0027494E">
        <w:t>1</w:t>
      </w:r>
      <w:r w:rsidRPr="0027494E">
        <w:tab/>
        <w:t>Solution #</w:t>
      </w:r>
      <w:r>
        <w:t>1</w:t>
      </w:r>
      <w:r w:rsidRPr="0027494E">
        <w:t>:</w:t>
      </w:r>
      <w:r>
        <w:tab/>
        <w:t>Using NF FQDN as ACME identifier</w:t>
      </w:r>
      <w:bookmarkEnd w:id="620"/>
      <w:bookmarkEnd w:id="621"/>
    </w:p>
    <w:p w14:paraId="190832AE" w14:textId="69E3EF6C" w:rsidR="0027494E" w:rsidRDefault="0027494E" w:rsidP="00E656E1">
      <w:pPr>
        <w:pStyle w:val="Heading3"/>
      </w:pPr>
      <w:bookmarkStart w:id="622" w:name="_Toc164425448"/>
      <w:bookmarkStart w:id="623" w:name="_Toc116922484"/>
      <w:bookmarkStart w:id="624" w:name="_Toc175740853"/>
      <w:r w:rsidRPr="0071323D">
        <w:t>6.</w:t>
      </w:r>
      <w:r w:rsidR="0079391D">
        <w:t>1</w:t>
      </w:r>
      <w:r w:rsidRPr="009B2F81">
        <w:t>.1</w:t>
      </w:r>
      <w:r w:rsidRPr="009B2F81">
        <w:tab/>
      </w:r>
      <w:r w:rsidRPr="0027494E">
        <w:t>Introduction</w:t>
      </w:r>
      <w:bookmarkEnd w:id="622"/>
      <w:bookmarkEnd w:id="624"/>
    </w:p>
    <w:bookmarkEnd w:id="623"/>
    <w:p w14:paraId="6A8CF16F" w14:textId="77777777" w:rsidR="0027494E" w:rsidRDefault="0027494E" w:rsidP="00E656E1">
      <w:r>
        <w:t xml:space="preserve">This solution addresses the key issue #3. </w:t>
      </w:r>
    </w:p>
    <w:p w14:paraId="3C172051" w14:textId="3A217A4F" w:rsidR="0027494E" w:rsidRDefault="0027494E" w:rsidP="0079391D">
      <w:r w:rsidRPr="00EF4BD6">
        <w:t xml:space="preserve">The </w:t>
      </w:r>
      <w:del w:id="625" w:author="Charles Eckel" w:date="2024-08-26T08:25:00Z" w16du:dateUtc="2024-08-26T15:25:00Z">
        <w:r w:rsidRPr="00EF4BD6" w:rsidDel="00E21E9B">
          <w:delText xml:space="preserve">origin </w:delText>
        </w:r>
      </w:del>
      <w:r w:rsidRPr="00EF4BD6">
        <w:t>ACME protocol</w:t>
      </w:r>
      <w:r>
        <w:t xml:space="preserve"> defined in the RFC 8555 [2]</w:t>
      </w:r>
      <w:r w:rsidRPr="00EF4BD6">
        <w:t xml:space="preserve"> was </w:t>
      </w:r>
      <w:r>
        <w:t xml:space="preserve">designed to help a web server to get a domain name certificate from a CA automatically. However, in the current operator networks, an </w:t>
      </w:r>
      <w:del w:id="626" w:author="Charles Eckel" w:date="2024-08-26T08:26:00Z" w16du:dateUtc="2024-08-26T15:26:00Z">
        <w:r w:rsidDel="004637A5">
          <w:delText xml:space="preserve">NF-instance-ID </w:delText>
        </w:r>
      </w:del>
      <w:ins w:id="627" w:author="Charles Eckel" w:date="2024-08-26T08:26:00Z" w16du:dateUtc="2024-08-26T15:26:00Z">
        <w:r w:rsidR="004637A5">
          <w:t>NF instance ID</w:t>
        </w:r>
      </w:ins>
      <w:ins w:id="628" w:author="Charles Eckel" w:date="2024-08-26T08:42:00Z" w16du:dateUtc="2024-08-26T15:42:00Z">
        <w:r w:rsidR="00CE1A9A">
          <w:t xml:space="preserve"> </w:t>
        </w:r>
      </w:ins>
      <w:r>
        <w:t xml:space="preserve">certificate is </w:t>
      </w:r>
      <w:r w:rsidR="0079391D">
        <w:t>preferred</w:t>
      </w:r>
      <w:r>
        <w:t xml:space="preserve"> since the NF instance ID is used to uniquely identify an NF. In this solution, the NF FQDN is </w:t>
      </w:r>
      <w:r>
        <w:lastRenderedPageBreak/>
        <w:t xml:space="preserve">linked to the NF instance ID so that the ACME protocol with domain name can be re-used for NF certificate management. </w:t>
      </w:r>
    </w:p>
    <w:p w14:paraId="5E3F99F7" w14:textId="3D3AAC37" w:rsidR="0027494E" w:rsidRDefault="0027494E" w:rsidP="00E656E1">
      <w:pPr>
        <w:pStyle w:val="Heading3"/>
        <w:rPr>
          <w:highlight w:val="yellow"/>
        </w:rPr>
      </w:pPr>
      <w:bookmarkStart w:id="629" w:name="_Toc164425449"/>
      <w:bookmarkStart w:id="630" w:name="_Toc175740854"/>
      <w:r w:rsidRPr="0071323D">
        <w:t>6.</w:t>
      </w:r>
      <w:r w:rsidR="0079391D">
        <w:t>1</w:t>
      </w:r>
      <w:r w:rsidRPr="0071323D">
        <w:t>.2</w:t>
      </w:r>
      <w:r w:rsidRPr="00FF1727">
        <w:tab/>
      </w:r>
      <w:ins w:id="631" w:author="Charles Eckel" w:date="2024-08-26T08:26:00Z" w16du:dateUtc="2024-08-26T15:26:00Z">
        <w:r w:rsidR="004637A5">
          <w:t>Solution</w:t>
        </w:r>
      </w:ins>
      <w:ins w:id="632" w:author="Charles Eckel" w:date="2024-08-26T08:27:00Z" w16du:dateUtc="2024-08-26T15:27:00Z">
        <w:r w:rsidR="004637A5">
          <w:t xml:space="preserve"> </w:t>
        </w:r>
      </w:ins>
      <w:r w:rsidRPr="00FF1727">
        <w:t>Details</w:t>
      </w:r>
      <w:bookmarkEnd w:id="629"/>
      <w:bookmarkEnd w:id="630"/>
    </w:p>
    <w:p w14:paraId="49029111" w14:textId="4EC86FDB" w:rsidR="0027494E" w:rsidRDefault="0027494E" w:rsidP="0079391D">
      <w:pPr>
        <w:rPr>
          <w:lang w:eastAsia="zh-CN"/>
        </w:rPr>
      </w:pPr>
      <w:r>
        <w:t xml:space="preserve">In </w:t>
      </w:r>
      <w:r>
        <w:rPr>
          <w:lang w:eastAsia="zh-CN"/>
        </w:rPr>
        <w:t>5G SBA,</w:t>
      </w:r>
      <w:r>
        <w:t xml:space="preserve"> an NF is uniquely identified by an NF instance ID. The NF profile can also contain a FQDN.  </w:t>
      </w:r>
      <w:proofErr w:type="gramStart"/>
      <w:r>
        <w:t>In order to</w:t>
      </w:r>
      <w:proofErr w:type="gramEnd"/>
      <w:r>
        <w:t xml:space="preserve"> link the NF instance ID with its FQDN and re-use the ACME protocol based on a domain name, it is proposed to use an NF instance ID to form part of the NF’s domain name, e.g. NF_instance_ID. NF_types.operators_name</w:t>
      </w:r>
      <w:r>
        <w:rPr>
          <w:rFonts w:hint="eastAsia"/>
          <w:lang w:eastAsia="zh-CN"/>
        </w:rPr>
        <w:t>.</w:t>
      </w:r>
      <w:r>
        <w:rPr>
          <w:lang w:eastAsia="zh-CN"/>
        </w:rPr>
        <w:t>3gpp.org etc.</w:t>
      </w:r>
      <w:ins w:id="633" w:author="Charles Eckel" w:date="2024-08-26T08:27:00Z" w16du:dateUtc="2024-08-26T15:27:00Z">
        <w:r w:rsidR="004637A5">
          <w:rPr>
            <w:lang w:eastAsia="zh-CN"/>
          </w:rPr>
          <w:t xml:space="preserve"> </w:t>
        </w:r>
      </w:ins>
      <w:ins w:id="634" w:author="Charles Eckel" w:date="2024-08-26T08:28:00Z">
        <w:r w:rsidR="004637A5" w:rsidRPr="004637A5">
          <w:rPr>
            <w:lang w:eastAsia="zh-CN"/>
          </w:rPr>
          <w:t>The format of NF_instance_ID is as defined in TS 29.571 [13].</w:t>
        </w:r>
      </w:ins>
      <w:r>
        <w:rPr>
          <w:lang w:eastAsia="zh-CN"/>
        </w:rPr>
        <w:t xml:space="preserve"> </w:t>
      </w:r>
    </w:p>
    <w:p w14:paraId="1E3F31DF" w14:textId="04D62064" w:rsidR="00917351" w:rsidRDefault="00917351" w:rsidP="00917351">
      <w:r>
        <w:t>For example, according to TS 23.003 [</w:t>
      </w:r>
      <w:del w:id="635" w:author="Charles Eckel" w:date="2024-08-26T08:29:00Z" w16du:dateUtc="2024-08-26T15:29:00Z">
        <w:r w:rsidDel="004637A5">
          <w:delText>Y</w:delText>
        </w:r>
      </w:del>
      <w:ins w:id="636" w:author="Charles Eckel" w:date="2024-08-26T08:29:00Z" w16du:dateUtc="2024-08-26T15:29:00Z">
        <w:r w:rsidR="004637A5">
          <w:t>17</w:t>
        </w:r>
      </w:ins>
      <w:r>
        <w:t>], an FQDN for an NF, e.g. AMF, can be constructed as:</w:t>
      </w:r>
    </w:p>
    <w:p w14:paraId="7968EA5C" w14:textId="61BE08F2" w:rsidR="00917351" w:rsidRDefault="00917351" w:rsidP="00D211F9">
      <w:pPr>
        <w:pStyle w:val="B1"/>
      </w:pPr>
      <w:r>
        <w:t>-</w:t>
      </w:r>
      <w:r>
        <w:tab/>
        <w:t>AMF: &lt;AMF-id&gt;.amf.5gc.mnc&lt;MNC&gt;.mcc&lt;MCC&gt;.3gppnetwork.org</w:t>
      </w:r>
    </w:p>
    <w:p w14:paraId="0FBAEE25" w14:textId="77777777" w:rsidR="00917351" w:rsidRDefault="00917351" w:rsidP="00917351">
      <w:r>
        <w:t>Similarly, the FQDN of an NF in this solution with NF instance ID can be constructed the same way as:</w:t>
      </w:r>
    </w:p>
    <w:p w14:paraId="48F3CE06" w14:textId="238A827D" w:rsidR="00917351" w:rsidRDefault="00917351" w:rsidP="00D211F9">
      <w:pPr>
        <w:pStyle w:val="B1"/>
      </w:pPr>
      <w:r>
        <w:t xml:space="preserve"> -</w:t>
      </w:r>
      <w:r>
        <w:tab/>
        <w:t>&lt; NF_instance_ID &gt;. &lt;</w:t>
      </w:r>
      <w:proofErr w:type="spellStart"/>
      <w:r>
        <w:t>NFType</w:t>
      </w:r>
      <w:proofErr w:type="spellEnd"/>
      <w:r>
        <w:t>&gt;.5gc.mnc&lt;MNC&gt;.mcc&lt;MCC&gt;.3gpp.org. e.g. for an AMF, &lt;AMF’s NF</w:t>
      </w:r>
      <w:ins w:id="637" w:author="Charles Eckel" w:date="2024-08-26T08:30:00Z" w16du:dateUtc="2024-08-26T15:30:00Z">
        <w:r w:rsidR="004637A5">
          <w:t>_i</w:t>
        </w:r>
      </w:ins>
      <w:del w:id="638" w:author="Charles Eckel" w:date="2024-08-26T08:30:00Z" w16du:dateUtc="2024-08-26T15:30:00Z">
        <w:r w:rsidDel="004637A5">
          <w:delText>I</w:delText>
        </w:r>
      </w:del>
      <w:r>
        <w:t>nstance</w:t>
      </w:r>
      <w:ins w:id="639" w:author="Charles Eckel" w:date="2024-08-26T08:30:00Z" w16du:dateUtc="2024-08-26T15:30:00Z">
        <w:r w:rsidR="004637A5">
          <w:t>_</w:t>
        </w:r>
      </w:ins>
      <w:r>
        <w:t xml:space="preserve">ID&gt;.amf.5gc.mnc123.mcc456.3gpp.org. </w:t>
      </w:r>
    </w:p>
    <w:p w14:paraId="42B2F146" w14:textId="56708746" w:rsidR="004637A5" w:rsidRDefault="004637A5" w:rsidP="00917351">
      <w:pPr>
        <w:rPr>
          <w:ins w:id="640" w:author="Charles Eckel" w:date="2024-08-26T08:31:00Z" w16du:dateUtc="2024-08-26T15:31:00Z"/>
        </w:rPr>
      </w:pPr>
      <w:ins w:id="641" w:author="Charles Eckel" w:date="2024-08-26T08:31:00Z" w16du:dateUtc="2024-08-26T15:31:00Z">
        <w:r>
          <w:t xml:space="preserve">Through the challenge and response procedure of the ACME protocol RFC 8555 [2], the ACME client </w:t>
        </w:r>
        <w:proofErr w:type="gramStart"/>
        <w:r>
          <w:t>is able to</w:t>
        </w:r>
        <w:proofErr w:type="gramEnd"/>
        <w:r>
          <w:t xml:space="preserve"> prove to the ACME Server that it is authoritative for its FQDN. </w:t>
        </w:r>
      </w:ins>
    </w:p>
    <w:p w14:paraId="687B6AFD" w14:textId="194FFE97" w:rsidR="004637A5" w:rsidRDefault="004637A5">
      <w:pPr>
        <w:pStyle w:val="Heading4"/>
        <w:rPr>
          <w:ins w:id="642" w:author="Charles Eckel" w:date="2024-08-26T08:31:00Z" w16du:dateUtc="2024-08-26T15:31:00Z"/>
        </w:rPr>
        <w:pPrChange w:id="643" w:author="Charles Eckel" w:date="2024-08-26T08:32:00Z" w16du:dateUtc="2024-08-26T15:32:00Z">
          <w:pPr/>
        </w:pPrChange>
      </w:pPr>
      <w:bookmarkStart w:id="644" w:name="_Toc175740855"/>
      <w:ins w:id="645" w:author="Charles Eckel" w:date="2024-08-26T08:32:00Z" w16du:dateUtc="2024-08-26T15:32:00Z">
        <w:r>
          <w:t>6.1.2.1</w:t>
        </w:r>
        <w:r>
          <w:tab/>
          <w:t>Procedure</w:t>
        </w:r>
      </w:ins>
      <w:bookmarkEnd w:id="644"/>
    </w:p>
    <w:p w14:paraId="51603ECA" w14:textId="03D779A8" w:rsidR="00917351" w:rsidDel="004637A5" w:rsidRDefault="00917351" w:rsidP="00917351">
      <w:pPr>
        <w:rPr>
          <w:del w:id="646" w:author="Charles Eckel" w:date="2024-08-26T08:33:00Z" w16du:dateUtc="2024-08-26T15:33:00Z"/>
        </w:rPr>
      </w:pPr>
      <w:del w:id="647" w:author="Charles Eckel" w:date="2024-08-26T08:33:00Z" w16du:dateUtc="2024-08-26T15:33:00Z">
        <w:r w:rsidDel="004637A5">
          <w:delText>The FQDN can be provisioned in the DNS server as per normal.</w:delText>
        </w:r>
      </w:del>
    </w:p>
    <w:p w14:paraId="02840814" w14:textId="7C62E41D" w:rsidR="0027494E" w:rsidRDefault="0027494E" w:rsidP="00917351">
      <w:del w:id="648" w:author="Charles Eckel" w:date="2024-08-26T08:33:00Z" w16du:dateUtc="2024-08-26T15:33:00Z">
        <w:r w:rsidDel="004637A5">
          <w:delText xml:space="preserve">As described in RFC 8555 [2], the following pre-conditions are assumed. </w:delText>
        </w:r>
      </w:del>
      <w:r>
        <w:t xml:space="preserve">When the http-01 challenge type is used, it is required that the ACME client is authorized to control the </w:t>
      </w:r>
      <w:r w:rsidRPr="007B0B9D">
        <w:rPr>
          <w:i/>
        </w:rPr>
        <w:t>/.well-known/acme-challenge/</w:t>
      </w:r>
      <w:r>
        <w:t xml:space="preserve"> directory on the http server corresponding to the domain name. </w:t>
      </w:r>
    </w:p>
    <w:p w14:paraId="1E36A502" w14:textId="6CCC6B8C" w:rsidR="0027494E" w:rsidRDefault="0027494E" w:rsidP="0079391D">
      <w:r>
        <w:t>Figure 6.</w:t>
      </w:r>
      <w:r w:rsidR="0079391D">
        <w:t>1</w:t>
      </w:r>
      <w:r>
        <w:t>.2</w:t>
      </w:r>
      <w:r w:rsidR="00DF0AC0">
        <w:t>.</w:t>
      </w:r>
      <w:r>
        <w:t>1 shows a high-level procedure for NF to obtain certificates from CA with ACME procedures (for simplicity, it is assumed that an NF takes the role of the ACME client). The procedure is as follows:</w:t>
      </w:r>
    </w:p>
    <w:p w14:paraId="31650AFB" w14:textId="3E42CC09" w:rsidR="0027494E" w:rsidRPr="0079391D" w:rsidRDefault="0027494E" w:rsidP="00E656E1">
      <w:pPr>
        <w:pStyle w:val="B1"/>
      </w:pPr>
      <w:r w:rsidRPr="0079391D">
        <w:t xml:space="preserve">1. </w:t>
      </w:r>
      <w:r w:rsidR="0079391D">
        <w:tab/>
      </w:r>
      <w:r w:rsidRPr="0079391D">
        <w:t>After the NF is deployed, it starts the ACME client and perform</w:t>
      </w:r>
      <w:r w:rsidRPr="00E656E1">
        <w:t>s</w:t>
      </w:r>
      <w:r w:rsidRPr="0079391D">
        <w:t xml:space="preserve"> following the steps for certificate issuing based on RFC 8555 </w:t>
      </w:r>
      <w:r w:rsidRPr="00E656E1">
        <w:t>[2]</w:t>
      </w:r>
      <w:r w:rsidRPr="0079391D">
        <w:t xml:space="preserve">. </w:t>
      </w:r>
    </w:p>
    <w:p w14:paraId="0C631415" w14:textId="4C49B8AA" w:rsidR="0027494E" w:rsidRPr="0079391D" w:rsidRDefault="0027494E" w:rsidP="00E656E1">
      <w:pPr>
        <w:pStyle w:val="B1"/>
      </w:pPr>
      <w:r w:rsidRPr="0079391D">
        <w:t xml:space="preserve">2. </w:t>
      </w:r>
      <w:r w:rsidR="0079391D">
        <w:tab/>
      </w:r>
      <w:r w:rsidRPr="0079391D">
        <w:t xml:space="preserve">The ACME client on the NF chooses a CA </w:t>
      </w:r>
      <w:ins w:id="649" w:author="Charles Eckel" w:date="2024-08-26T08:33:00Z" w16du:dateUtc="2024-08-26T15:33:00Z">
        <w:r w:rsidR="004637A5">
          <w:t xml:space="preserve">as configured by the OAM </w:t>
        </w:r>
      </w:ins>
      <w:r w:rsidRPr="0079391D">
        <w:t xml:space="preserve">and creates an ACME account as in RFC 8555 </w:t>
      </w:r>
      <w:r w:rsidRPr="00E656E1">
        <w:t>[2]</w:t>
      </w:r>
      <w:r w:rsidRPr="0079391D">
        <w:t xml:space="preserve">. </w:t>
      </w:r>
    </w:p>
    <w:p w14:paraId="50061563" w14:textId="66B5AB6A" w:rsidR="0027494E" w:rsidRPr="0079391D" w:rsidRDefault="0027494E" w:rsidP="00E656E1">
      <w:pPr>
        <w:pStyle w:val="B1"/>
      </w:pPr>
      <w:r w:rsidRPr="0079391D">
        <w:t xml:space="preserve">3. </w:t>
      </w:r>
      <w:r w:rsidR="0079391D">
        <w:tab/>
      </w:r>
      <w:r w:rsidRPr="0079391D">
        <w:t xml:space="preserve">The ACME client creates a certificate order on the CA. To confirm that the ACME client is authorized to delegate the identifiers, the ACME server at the CA side generates challenges for the ACME client to complete. </w:t>
      </w:r>
    </w:p>
    <w:p w14:paraId="146F53CE" w14:textId="13735679" w:rsidR="0027494E" w:rsidRPr="0079391D" w:rsidRDefault="0027494E" w:rsidP="00E656E1">
      <w:pPr>
        <w:pStyle w:val="B1"/>
      </w:pPr>
      <w:r w:rsidRPr="0079391D">
        <w:t xml:space="preserve">4. </w:t>
      </w:r>
      <w:r w:rsidR="0079391D">
        <w:tab/>
      </w:r>
      <w:r w:rsidRPr="0079391D">
        <w:t xml:space="preserve">The ACME client downloads the challenge from the ACME server, choose one of the challenge types, e.g. http-01 and complete the challenge </w:t>
      </w:r>
      <w:ins w:id="650" w:author="Charles Eckel" w:date="2024-08-26T08:33:00Z" w16du:dateUtc="2024-08-26T15:33:00Z">
        <w:r w:rsidR="004637A5">
          <w:t>according to RFC 8555 [2]</w:t>
        </w:r>
      </w:ins>
      <w:del w:id="651" w:author="Charles Eckel" w:date="2024-08-26T08:33:00Z" w16du:dateUtc="2024-08-26T15:33:00Z">
        <w:r w:rsidRPr="0079391D" w:rsidDel="004637A5">
          <w:delText>accordingly</w:delText>
        </w:r>
      </w:del>
      <w:r w:rsidRPr="0079391D">
        <w:t xml:space="preserve">. </w:t>
      </w:r>
    </w:p>
    <w:p w14:paraId="0DEEBB57" w14:textId="4183D41F" w:rsidR="0027494E" w:rsidRPr="0079391D" w:rsidRDefault="0027494E" w:rsidP="00E656E1">
      <w:pPr>
        <w:pStyle w:val="B1"/>
      </w:pPr>
      <w:r w:rsidRPr="0079391D">
        <w:t xml:space="preserve">5. </w:t>
      </w:r>
      <w:r w:rsidR="0079391D">
        <w:tab/>
      </w:r>
      <w:r w:rsidRPr="0079391D">
        <w:t>After the ACME client compl</w:t>
      </w:r>
      <w:r w:rsidR="0079391D">
        <w:t>e</w:t>
      </w:r>
      <w:r w:rsidRPr="0079391D">
        <w:t>te</w:t>
      </w:r>
      <w:ins w:id="652" w:author="Charles Eckel" w:date="2024-08-26T08:34:00Z" w16du:dateUtc="2024-08-26T15:34:00Z">
        <w:r w:rsidR="004637A5">
          <w:t>s</w:t>
        </w:r>
      </w:ins>
      <w:r w:rsidRPr="0079391D">
        <w:t xml:space="preserve"> the challenge successfully, the </w:t>
      </w:r>
      <w:del w:id="653" w:author="Charles Eckel" w:date="2024-08-26T08:34:00Z" w16du:dateUtc="2024-08-26T15:34:00Z">
        <w:r w:rsidRPr="0079391D" w:rsidDel="004637A5">
          <w:delText xml:space="preserve">CA </w:delText>
        </w:r>
      </w:del>
      <w:ins w:id="654" w:author="Charles Eckel" w:date="2024-08-26T08:34:00Z" w16du:dateUtc="2024-08-26T15:34:00Z">
        <w:r w:rsidR="004637A5">
          <w:t>ACME client</w:t>
        </w:r>
        <w:r w:rsidR="004637A5" w:rsidRPr="0079391D">
          <w:t xml:space="preserve"> </w:t>
        </w:r>
      </w:ins>
      <w:r w:rsidRPr="0079391D">
        <w:t xml:space="preserve">is authorized to </w:t>
      </w:r>
      <w:del w:id="655" w:author="Charles Eckel" w:date="2024-08-26T08:34:00Z" w16du:dateUtc="2024-08-26T15:34:00Z">
        <w:r w:rsidRPr="0079391D" w:rsidDel="004637A5">
          <w:delText xml:space="preserve">generate </w:delText>
        </w:r>
      </w:del>
      <w:ins w:id="656" w:author="Charles Eckel" w:date="2024-08-26T08:34:00Z" w16du:dateUtc="2024-08-26T15:34:00Z">
        <w:r w:rsidR="004637A5">
          <w:t>request and receive a</w:t>
        </w:r>
        <w:r w:rsidR="004637A5" w:rsidRPr="0079391D">
          <w:t xml:space="preserve"> </w:t>
        </w:r>
      </w:ins>
      <w:r w:rsidRPr="0079391D">
        <w:t>cert</w:t>
      </w:r>
      <w:r w:rsidR="0079391D">
        <w:t>i</w:t>
      </w:r>
      <w:r w:rsidRPr="0079391D">
        <w:t>ficate</w:t>
      </w:r>
      <w:del w:id="657" w:author="Charles Eckel" w:date="2024-08-26T08:34:00Z" w16du:dateUtc="2024-08-26T15:34:00Z">
        <w:r w:rsidRPr="0079391D" w:rsidDel="004637A5">
          <w:delText>s</w:delText>
        </w:r>
      </w:del>
      <w:r w:rsidRPr="0079391D">
        <w:t xml:space="preserve"> </w:t>
      </w:r>
      <w:del w:id="658" w:author="Charles Eckel" w:date="2024-08-26T08:35:00Z" w16du:dateUtc="2024-08-26T15:35:00Z">
        <w:r w:rsidRPr="0079391D" w:rsidDel="004637A5">
          <w:delText>based on the domain name</w:delText>
        </w:r>
      </w:del>
      <w:ins w:id="659" w:author="Charles Eckel" w:date="2024-08-26T08:34:00Z" w16du:dateUtc="2024-08-26T15:34:00Z">
        <w:r w:rsidR="004637A5">
          <w:t>for its FQDN</w:t>
        </w:r>
      </w:ins>
      <w:r w:rsidRPr="0079391D">
        <w:t xml:space="preserve">. To receive the certificate, the ACME client needs to send a Certificate Signing Request (CSR) to the ACME server. </w:t>
      </w:r>
    </w:p>
    <w:p w14:paraId="1A95A03F" w14:textId="35B68B31" w:rsidR="0027494E" w:rsidRPr="0079391D" w:rsidRDefault="0027494E" w:rsidP="00E656E1">
      <w:pPr>
        <w:pStyle w:val="B1"/>
      </w:pPr>
      <w:r w:rsidRPr="0079391D">
        <w:t xml:space="preserve">6. </w:t>
      </w:r>
      <w:r w:rsidR="0079391D">
        <w:tab/>
      </w:r>
      <w:r w:rsidRPr="0079391D">
        <w:t>After receiving the CSR, CA issues the certificates and put</w:t>
      </w:r>
      <w:ins w:id="660" w:author="Charles Eckel" w:date="2024-08-26T08:35:00Z" w16du:dateUtc="2024-08-26T15:35:00Z">
        <w:r w:rsidR="004637A5">
          <w:t>s it</w:t>
        </w:r>
      </w:ins>
      <w:r w:rsidRPr="0079391D">
        <w:t xml:space="preserve"> under the relevant directory on the ACME server. The </w:t>
      </w:r>
      <w:ins w:id="661" w:author="Charles Eckel" w:date="2024-08-26T08:35:00Z" w16du:dateUtc="2024-08-26T15:35:00Z">
        <w:r w:rsidR="004637A5">
          <w:t xml:space="preserve">FQDN in the </w:t>
        </w:r>
      </w:ins>
      <w:r w:rsidRPr="0079391D">
        <w:t>certificate contains the NF</w:t>
      </w:r>
      <w:ins w:id="662" w:author="Charles Eckel" w:date="2024-08-26T08:35:00Z" w16du:dateUtc="2024-08-26T15:35:00Z">
        <w:r w:rsidR="004637A5">
          <w:t>_</w:t>
        </w:r>
      </w:ins>
      <w:del w:id="663" w:author="Charles Eckel" w:date="2024-08-26T08:35:00Z" w16du:dateUtc="2024-08-26T15:35:00Z">
        <w:r w:rsidRPr="0079391D" w:rsidDel="004637A5">
          <w:delText xml:space="preserve"> </w:delText>
        </w:r>
      </w:del>
      <w:r w:rsidRPr="0079391D">
        <w:t>instance</w:t>
      </w:r>
      <w:ins w:id="664" w:author="Charles Eckel" w:date="2024-08-26T08:35:00Z" w16du:dateUtc="2024-08-26T15:35:00Z">
        <w:r w:rsidR="004637A5">
          <w:t>_</w:t>
        </w:r>
      </w:ins>
      <w:del w:id="665" w:author="Charles Eckel" w:date="2024-08-26T08:35:00Z" w16du:dateUtc="2024-08-26T15:35:00Z">
        <w:r w:rsidRPr="0079391D" w:rsidDel="004637A5">
          <w:delText xml:space="preserve"> </w:delText>
        </w:r>
      </w:del>
      <w:r w:rsidRPr="0079391D">
        <w:t xml:space="preserve">ID. </w:t>
      </w:r>
    </w:p>
    <w:p w14:paraId="793147BB" w14:textId="1A055A0A" w:rsidR="0027494E" w:rsidRPr="0079391D" w:rsidRDefault="0027494E" w:rsidP="00E656E1">
      <w:pPr>
        <w:pStyle w:val="B1"/>
      </w:pPr>
      <w:r w:rsidRPr="0079391D">
        <w:t xml:space="preserve">7. </w:t>
      </w:r>
      <w:r w:rsidR="0079391D">
        <w:tab/>
      </w:r>
      <w:r w:rsidRPr="0079391D">
        <w:t>The ACME client downloads the certificate from the ACME server.</w:t>
      </w:r>
    </w:p>
    <w:p w14:paraId="7299CFA2" w14:textId="77777777" w:rsidR="0027494E" w:rsidRPr="005256AD" w:rsidRDefault="0027494E" w:rsidP="00E656E1">
      <w:pPr>
        <w:pStyle w:val="TH"/>
      </w:pPr>
      <w:r>
        <w:lastRenderedPageBreak/>
        <w:t xml:space="preserve"> </w:t>
      </w:r>
    </w:p>
    <w:p w14:paraId="11BF800D" w14:textId="77777777" w:rsidR="0027494E" w:rsidRPr="005256AD" w:rsidRDefault="0027494E" w:rsidP="00E656E1">
      <w:pPr>
        <w:pStyle w:val="TH"/>
      </w:pPr>
      <w:r w:rsidRPr="005256AD">
        <w:rPr>
          <w:noProof/>
        </w:rPr>
        <mc:AlternateContent>
          <mc:Choice Requires="wps">
            <w:drawing>
              <wp:anchor distT="0" distB="0" distL="114300" distR="114300" simplePos="0" relativeHeight="251661312" behindDoc="0" locked="0" layoutInCell="1" allowOverlap="1" wp14:anchorId="78A0E303" wp14:editId="4F31E413">
                <wp:simplePos x="0" y="0"/>
                <wp:positionH relativeFrom="column">
                  <wp:posOffset>3992880</wp:posOffset>
                </wp:positionH>
                <wp:positionV relativeFrom="paragraph">
                  <wp:posOffset>60960</wp:posOffset>
                </wp:positionV>
                <wp:extent cx="1867535" cy="283210"/>
                <wp:effectExtent l="0" t="0" r="0" b="0"/>
                <wp:wrapNone/>
                <wp:docPr id="9" name="Rectangle: Rounded Corners 8">
                  <a:extLst xmlns:a="http://schemas.openxmlformats.org/drawingml/2006/main">
                    <a:ext uri="{FF2B5EF4-FFF2-40B4-BE49-F238E27FC236}">
                      <a16:creationId xmlns:a16="http://schemas.microsoft.com/office/drawing/2014/main" id="{06D639D4-1884-4837-AA22-4B0E9087EC6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7535" cy="283210"/>
                        </a:xfrm>
                        <a:prstGeom prst="roundRect">
                          <a:avLst/>
                        </a:prstGeom>
                        <a:noFill/>
                        <a:ln w="12700" cap="flat" cmpd="sng" algn="ctr">
                          <a:solidFill>
                            <a:sysClr val="windowText" lastClr="000000"/>
                          </a:solidFill>
                          <a:prstDash val="solid"/>
                          <a:miter lim="800000"/>
                        </a:ln>
                        <a:effectLst/>
                      </wps:spPr>
                      <wps:txbx>
                        <w:txbxContent>
                          <w:p w14:paraId="1D6394E2" w14:textId="77777777" w:rsidR="0027494E" w:rsidRPr="005256AD" w:rsidRDefault="0027494E" w:rsidP="0027494E">
                            <w:pPr>
                              <w:pStyle w:val="NormalWeb"/>
                              <w:spacing w:after="0"/>
                              <w:jc w:val="center"/>
                              <w:rPr>
                                <w:sz w:val="20"/>
                                <w:szCs w:val="20"/>
                              </w:rPr>
                            </w:pPr>
                            <w:r w:rsidRPr="005256AD">
                              <w:rPr>
                                <w:rFonts w:ascii="Calibri" w:hAnsi="Calibri"/>
                                <w:color w:val="44546A"/>
                                <w:kern w:val="24"/>
                                <w:sz w:val="20"/>
                                <w:szCs w:val="20"/>
                                <w:lang w:val="en-SG"/>
                              </w:rPr>
                              <w:t>ACME Server/CA</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78A0E303" id="Rectangle: Rounded Corners 8" o:spid="_x0000_s1026" style="position:absolute;left:0;text-align:left;margin-left:314.4pt;margin-top:4.8pt;width:147.05pt;height:2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" filled="f" strokecolor="windowText" strokeweight="1pt">
                <v:stroke joinstyle="miter"/>
                <v:path arrowok="t"/>
                <v:textbox>
                  <w:txbxContent>
                    <w:p w14:paraId="1D6394E2" w14:textId="77777777" w:rsidR="0027494E" w:rsidRPr="005256AD" w:rsidRDefault="0027494E" w:rsidP="0027494E">
                      <w:pPr>
                        <w:pStyle w:val="NormalWeb"/>
                        <w:spacing w:after="0"/>
                        <w:jc w:val="center"/>
                        <w:rPr>
                          <w:sz w:val="20"/>
                          <w:szCs w:val="20"/>
                        </w:rPr>
                      </w:pPr>
                      <w:r w:rsidRPr="005256AD">
                        <w:rPr>
                          <w:rFonts w:ascii="Calibri" w:hAnsi="Calibri"/>
                          <w:color w:val="44546A"/>
                          <w:kern w:val="24"/>
                          <w:sz w:val="20"/>
                          <w:szCs w:val="20"/>
                          <w:lang w:val="en-SG"/>
                        </w:rPr>
                        <w:t>ACME Server/CA</w:t>
                      </w:r>
                    </w:p>
                  </w:txbxContent>
                </v:textbox>
              </v:roundrect>
            </w:pict>
          </mc:Fallback>
        </mc:AlternateContent>
      </w:r>
      <w:r w:rsidRPr="005256AD">
        <w:rPr>
          <w:noProof/>
        </w:rPr>
        <mc:AlternateContent>
          <mc:Choice Requires="wps">
            <w:drawing>
              <wp:anchor distT="0" distB="0" distL="114300" distR="114300" simplePos="0" relativeHeight="251659264" behindDoc="0" locked="0" layoutInCell="1" allowOverlap="1" wp14:anchorId="48077BA7" wp14:editId="621F8BD5">
                <wp:simplePos x="0" y="0"/>
                <wp:positionH relativeFrom="column">
                  <wp:posOffset>675640</wp:posOffset>
                </wp:positionH>
                <wp:positionV relativeFrom="paragraph">
                  <wp:posOffset>297815</wp:posOffset>
                </wp:positionV>
                <wp:extent cx="26035" cy="4036060"/>
                <wp:effectExtent l="0" t="0" r="12065" b="2540"/>
                <wp:wrapNone/>
                <wp:docPr id="12" name="Straight Connector 11">
                  <a:extLst xmlns:a="http://schemas.openxmlformats.org/drawingml/2006/main">
                    <a:ext uri="{FF2B5EF4-FFF2-40B4-BE49-F238E27FC236}">
                      <a16:creationId xmlns:a16="http://schemas.microsoft.com/office/drawing/2014/main" id="{A6782A4C-F66B-49A1-9B75-A1619DF10B9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035" cy="403606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F9D4893" id="Straight Connector 1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pt,23.45pt" to="55.25pt,34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" strokecolor="windowText" strokeweight=".5pt">
                <v:stroke joinstyle="miter"/>
                <o:lock v:ext="edit" shapetype="f"/>
              </v:line>
            </w:pict>
          </mc:Fallback>
        </mc:AlternateContent>
      </w:r>
      <w:r w:rsidRPr="005256AD">
        <w:rPr>
          <w:noProof/>
        </w:rPr>
        <mc:AlternateContent>
          <mc:Choice Requires="wps">
            <w:drawing>
              <wp:anchor distT="0" distB="0" distL="114300" distR="114300" simplePos="0" relativeHeight="251660288" behindDoc="0" locked="0" layoutInCell="1" allowOverlap="1" wp14:anchorId="6F44663C" wp14:editId="2E12EF4E">
                <wp:simplePos x="0" y="0"/>
                <wp:positionH relativeFrom="column">
                  <wp:posOffset>62865</wp:posOffset>
                </wp:positionH>
                <wp:positionV relativeFrom="paragraph">
                  <wp:posOffset>448945</wp:posOffset>
                </wp:positionV>
                <wp:extent cx="1800860" cy="293370"/>
                <wp:effectExtent l="0" t="0" r="2540" b="0"/>
                <wp:wrapNone/>
                <wp:docPr id="80" name="Rectangle 79">
                  <a:extLst xmlns:a="http://schemas.openxmlformats.org/drawingml/2006/main">
                    <a:ext uri="{FF2B5EF4-FFF2-40B4-BE49-F238E27FC236}">
                      <a16:creationId xmlns:a16="http://schemas.microsoft.com/office/drawing/2014/main" id="{DF85D8A8-C5D5-4528-A5D4-BE54087E2AE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860" cy="293370"/>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rect w14:anchorId="6880C84D" id="Rectangle 79" o:spid="_x0000_s1026" style="position:absolute;margin-left:4.95pt;margin-top:35.35pt;width:141.8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" fillcolor="window" strokecolor="windowText" strokeweight="1pt">
                <v:path arrowok="t"/>
              </v:rect>
            </w:pict>
          </mc:Fallback>
        </mc:AlternateContent>
      </w:r>
      <w:r w:rsidRPr="005256AD">
        <w:rPr>
          <w:noProof/>
        </w:rPr>
        <mc:AlternateContent>
          <mc:Choice Requires="wps">
            <w:drawing>
              <wp:anchor distT="0" distB="0" distL="114300" distR="114300" simplePos="0" relativeHeight="251662336" behindDoc="0" locked="0" layoutInCell="1" allowOverlap="1" wp14:anchorId="27733F35" wp14:editId="0B4C8CC1">
                <wp:simplePos x="0" y="0"/>
                <wp:positionH relativeFrom="column">
                  <wp:posOffset>4926330</wp:posOffset>
                </wp:positionH>
                <wp:positionV relativeFrom="paragraph">
                  <wp:posOffset>344170</wp:posOffset>
                </wp:positionV>
                <wp:extent cx="2540" cy="3990340"/>
                <wp:effectExtent l="0" t="0" r="10160" b="10160"/>
                <wp:wrapNone/>
                <wp:docPr id="10" name="Straight Connector 9">
                  <a:extLst xmlns:a="http://schemas.openxmlformats.org/drawingml/2006/main">
                    <a:ext uri="{FF2B5EF4-FFF2-40B4-BE49-F238E27FC236}">
                      <a16:creationId xmlns:a16="http://schemas.microsoft.com/office/drawing/2014/main" id="{323B31C2-B382-4D5D-90E0-ED743086631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 cy="399034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CE544B0"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9pt,27.1pt" to="388.1pt,34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" strokecolor="windowText" strokeweight=".5pt">
                <v:stroke joinstyle="miter"/>
                <o:lock v:ext="edit" shapetype="f"/>
              </v:line>
            </w:pict>
          </mc:Fallback>
        </mc:AlternateContent>
      </w:r>
      <w:r w:rsidRPr="005256AD">
        <w:rPr>
          <w:noProof/>
        </w:rPr>
        <mc:AlternateContent>
          <mc:Choice Requires="wps">
            <w:drawing>
              <wp:anchor distT="0" distB="0" distL="114300" distR="114300" simplePos="0" relativeHeight="251663360" behindDoc="0" locked="0" layoutInCell="1" allowOverlap="1" wp14:anchorId="12C079F2" wp14:editId="7D12E45E">
                <wp:simplePos x="0" y="0"/>
                <wp:positionH relativeFrom="column">
                  <wp:posOffset>256540</wp:posOffset>
                </wp:positionH>
                <wp:positionV relativeFrom="paragraph">
                  <wp:posOffset>0</wp:posOffset>
                </wp:positionV>
                <wp:extent cx="914400" cy="292735"/>
                <wp:effectExtent l="0" t="0" r="0" b="0"/>
                <wp:wrapNone/>
                <wp:docPr id="11" name="Rectangle: Rounded Corners 10">
                  <a:extLst xmlns:a="http://schemas.openxmlformats.org/drawingml/2006/main">
                    <a:ext uri="{FF2B5EF4-FFF2-40B4-BE49-F238E27FC236}">
                      <a16:creationId xmlns:a16="http://schemas.microsoft.com/office/drawing/2014/main" id="{77E30298-6DA8-4164-B7FB-0C2E78532E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92735"/>
                        </a:xfrm>
                        <a:prstGeom prst="roundRect">
                          <a:avLst/>
                        </a:prstGeom>
                        <a:noFill/>
                        <a:ln w="12700" cap="flat" cmpd="sng" algn="ctr">
                          <a:solidFill>
                            <a:sysClr val="windowText" lastClr="000000"/>
                          </a:solidFill>
                          <a:prstDash val="solid"/>
                          <a:miter lim="800000"/>
                        </a:ln>
                        <a:effectLst/>
                      </wps:spPr>
                      <wps:txbx>
                        <w:txbxContent>
                          <w:p w14:paraId="10536371" w14:textId="77777777" w:rsidR="0027494E" w:rsidRPr="005256AD" w:rsidRDefault="0027494E" w:rsidP="0027494E">
                            <w:pPr>
                              <w:pStyle w:val="NormalWeb"/>
                              <w:spacing w:after="0"/>
                              <w:jc w:val="center"/>
                              <w:rPr>
                                <w:sz w:val="20"/>
                                <w:szCs w:val="20"/>
                              </w:rPr>
                            </w:pPr>
                            <w:r w:rsidRPr="005256AD">
                              <w:rPr>
                                <w:rFonts w:ascii="Calibri" w:hAnsi="Calibri"/>
                                <w:color w:val="44546A"/>
                                <w:kern w:val="24"/>
                                <w:sz w:val="20"/>
                                <w:szCs w:val="20"/>
                                <w:lang w:val="en-SG"/>
                              </w:rPr>
                              <w:t>NF</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12C079F2" id="Rectangle: Rounded Corners 10" o:spid="_x0000_s1027" style="position:absolute;left:0;text-align:left;margin-left:20.2pt;margin-top:0;width:1in;height:2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" filled="f" strokecolor="windowText" strokeweight="1pt">
                <v:stroke joinstyle="miter"/>
                <v:path arrowok="t"/>
                <v:textbox>
                  <w:txbxContent>
                    <w:p w14:paraId="10536371" w14:textId="77777777" w:rsidR="0027494E" w:rsidRPr="005256AD" w:rsidRDefault="0027494E" w:rsidP="0027494E">
                      <w:pPr>
                        <w:pStyle w:val="NormalWeb"/>
                        <w:spacing w:after="0"/>
                        <w:jc w:val="center"/>
                        <w:rPr>
                          <w:sz w:val="20"/>
                          <w:szCs w:val="20"/>
                        </w:rPr>
                      </w:pPr>
                      <w:r w:rsidRPr="005256AD">
                        <w:rPr>
                          <w:rFonts w:ascii="Calibri" w:hAnsi="Calibri"/>
                          <w:color w:val="44546A"/>
                          <w:kern w:val="24"/>
                          <w:sz w:val="20"/>
                          <w:szCs w:val="20"/>
                          <w:lang w:val="en-SG"/>
                        </w:rPr>
                        <w:t>NF</w:t>
                      </w:r>
                    </w:p>
                  </w:txbxContent>
                </v:textbox>
              </v:roundrect>
            </w:pict>
          </mc:Fallback>
        </mc:AlternateContent>
      </w:r>
      <w:r w:rsidRPr="005256AD">
        <w:rPr>
          <w:noProof/>
        </w:rPr>
        <mc:AlternateContent>
          <mc:Choice Requires="wps">
            <w:drawing>
              <wp:anchor distT="0" distB="0" distL="114300" distR="114300" simplePos="0" relativeHeight="251664384" behindDoc="0" locked="0" layoutInCell="1" allowOverlap="1" wp14:anchorId="58CFF7D6" wp14:editId="3D63B92A">
                <wp:simplePos x="0" y="0"/>
                <wp:positionH relativeFrom="column">
                  <wp:posOffset>713105</wp:posOffset>
                </wp:positionH>
                <wp:positionV relativeFrom="paragraph">
                  <wp:posOffset>948690</wp:posOffset>
                </wp:positionV>
                <wp:extent cx="4196715" cy="431800"/>
                <wp:effectExtent l="12700" t="12700" r="6985" b="12700"/>
                <wp:wrapNone/>
                <wp:docPr id="35" name="Arrow: Left-Right 34">
                  <a:extLst xmlns:a="http://schemas.openxmlformats.org/drawingml/2006/main">
                    <a:ext uri="{FF2B5EF4-FFF2-40B4-BE49-F238E27FC236}">
                      <a16:creationId xmlns:a16="http://schemas.microsoft.com/office/drawing/2014/main" id="{B6A264B2-D9F1-4F7C-9AD1-226A3BA425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6715" cy="431800"/>
                        </a:xfrm>
                        <a:prstGeom prst="leftRightArrow">
                          <a:avLst/>
                        </a:prstGeom>
                        <a:solidFill>
                          <a:sysClr val="window" lastClr="FFFFFF"/>
                        </a:solidFill>
                        <a:ln w="12700" cap="flat" cmpd="sng" algn="ctr">
                          <a:solidFill>
                            <a:sysClr val="windowText" lastClr="000000"/>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shapetype w14:anchorId="521BA491"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34" o:spid="_x0000_s1026" type="#_x0000_t69" style="position:absolute;margin-left:56.15pt;margin-top:74.7pt;width:330.45pt;height: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" adj="1111" fillcolor="window" strokecolor="windowText" strokeweight="1pt">
                <v:path arrowok="t"/>
              </v:shape>
            </w:pict>
          </mc:Fallback>
        </mc:AlternateContent>
      </w:r>
      <w:r w:rsidRPr="005256AD">
        <w:rPr>
          <w:noProof/>
        </w:rPr>
        <mc:AlternateContent>
          <mc:Choice Requires="wps">
            <w:drawing>
              <wp:anchor distT="0" distB="0" distL="114300" distR="114300" simplePos="0" relativeHeight="251665408" behindDoc="0" locked="0" layoutInCell="1" allowOverlap="1" wp14:anchorId="35C353BB" wp14:editId="216FEDC0">
                <wp:simplePos x="0" y="0"/>
                <wp:positionH relativeFrom="column">
                  <wp:posOffset>739775</wp:posOffset>
                </wp:positionH>
                <wp:positionV relativeFrom="paragraph">
                  <wp:posOffset>1036955</wp:posOffset>
                </wp:positionV>
                <wp:extent cx="3345180" cy="246380"/>
                <wp:effectExtent l="0" t="0" r="0" b="0"/>
                <wp:wrapNone/>
                <wp:docPr id="36" name="TextBox 35">
                  <a:extLst xmlns:a="http://schemas.openxmlformats.org/drawingml/2006/main">
                    <a:ext uri="{FF2B5EF4-FFF2-40B4-BE49-F238E27FC236}">
                      <a16:creationId xmlns:a16="http://schemas.microsoft.com/office/drawing/2014/main" id="{D7118F8E-6606-4811-B8D9-516BC39BC66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5180" cy="246380"/>
                        </a:xfrm>
                        <a:prstGeom prst="rect">
                          <a:avLst/>
                        </a:prstGeom>
                        <a:noFill/>
                      </wps:spPr>
                      <wps:txbx>
                        <w:txbxContent>
                          <w:p w14:paraId="6A1AA883"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2. ACME client creates an account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35C353BB" id="_x0000_t202" coordsize="21600,21600" o:spt="202" path="m,l,21600r21600,l21600,xe">
                <v:stroke joinstyle="miter"/>
                <v:path gradientshapeok="t" o:connecttype="rect"/>
              </v:shapetype>
              <v:shape id="TextBox 35" o:spid="_x0000_s1028" type="#_x0000_t202" style="position:absolute;left:0;text-align:left;margin-left:58.25pt;margin-top:81.65pt;width:263.4pt;height:1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" filled="f" stroked="f">
                <v:textbox style="mso-fit-shape-to-text:t">
                  <w:txbxContent>
                    <w:p w14:paraId="6A1AA883"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2. ACME client creates an account</w:t>
                      </w:r>
                    </w:p>
                  </w:txbxContent>
                </v:textbox>
              </v:shape>
            </w:pict>
          </mc:Fallback>
        </mc:AlternateContent>
      </w:r>
      <w:r w:rsidRPr="005256AD">
        <w:rPr>
          <w:noProof/>
        </w:rPr>
        <mc:AlternateContent>
          <mc:Choice Requires="wps">
            <w:drawing>
              <wp:anchor distT="0" distB="0" distL="114300" distR="114300" simplePos="0" relativeHeight="251666432" behindDoc="0" locked="0" layoutInCell="1" allowOverlap="1" wp14:anchorId="5E0096CB" wp14:editId="57A5E4DA">
                <wp:simplePos x="0" y="0"/>
                <wp:positionH relativeFrom="column">
                  <wp:posOffset>689610</wp:posOffset>
                </wp:positionH>
                <wp:positionV relativeFrom="paragraph">
                  <wp:posOffset>1547495</wp:posOffset>
                </wp:positionV>
                <wp:extent cx="4196715" cy="431800"/>
                <wp:effectExtent l="12700" t="12700" r="6985" b="12700"/>
                <wp:wrapNone/>
                <wp:docPr id="77" name="Arrow: Left-Right 76">
                  <a:extLst xmlns:a="http://schemas.openxmlformats.org/drawingml/2006/main">
                    <a:ext uri="{FF2B5EF4-FFF2-40B4-BE49-F238E27FC236}">
                      <a16:creationId xmlns:a16="http://schemas.microsoft.com/office/drawing/2014/main" id="{C3BA926B-6D26-48B4-B6D8-7AF0D46E569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6715" cy="431800"/>
                        </a:xfrm>
                        <a:prstGeom prst="leftRightArrow">
                          <a:avLst/>
                        </a:prstGeom>
                        <a:solidFill>
                          <a:sysClr val="window" lastClr="FFFFFF"/>
                        </a:solidFill>
                        <a:ln w="12700" cap="flat" cmpd="sng" algn="ctr">
                          <a:solidFill>
                            <a:sysClr val="windowText" lastClr="000000"/>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shape w14:anchorId="16181125" id="Arrow: Left-Right 76" o:spid="_x0000_s1026" type="#_x0000_t69" style="position:absolute;margin-left:54.3pt;margin-top:121.85pt;width:330.45pt;height: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" adj="1111" fillcolor="window" strokecolor="windowText" strokeweight="1pt">
                <v:path arrowok="t"/>
              </v:shape>
            </w:pict>
          </mc:Fallback>
        </mc:AlternateContent>
      </w:r>
      <w:r w:rsidRPr="005256AD">
        <w:rPr>
          <w:noProof/>
        </w:rPr>
        <mc:AlternateContent>
          <mc:Choice Requires="wps">
            <w:drawing>
              <wp:anchor distT="0" distB="0" distL="114300" distR="114300" simplePos="0" relativeHeight="251667456" behindDoc="0" locked="0" layoutInCell="1" allowOverlap="1" wp14:anchorId="124969BF" wp14:editId="256A831B">
                <wp:simplePos x="0" y="0"/>
                <wp:positionH relativeFrom="column">
                  <wp:posOffset>716915</wp:posOffset>
                </wp:positionH>
                <wp:positionV relativeFrom="paragraph">
                  <wp:posOffset>1624330</wp:posOffset>
                </wp:positionV>
                <wp:extent cx="4308475" cy="246380"/>
                <wp:effectExtent l="0" t="0" r="0" b="0"/>
                <wp:wrapNone/>
                <wp:docPr id="78" name="TextBox 77">
                  <a:extLst xmlns:a="http://schemas.openxmlformats.org/drawingml/2006/main">
                    <a:ext uri="{FF2B5EF4-FFF2-40B4-BE49-F238E27FC236}">
                      <a16:creationId xmlns:a16="http://schemas.microsoft.com/office/drawing/2014/main" id="{640C16BA-AFD3-44E4-81D3-F439EA3FB85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08475" cy="246380"/>
                        </a:xfrm>
                        <a:prstGeom prst="rect">
                          <a:avLst/>
                        </a:prstGeom>
                        <a:noFill/>
                      </wps:spPr>
                      <wps:txbx>
                        <w:txbxContent>
                          <w:p w14:paraId="1BBF87DA"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3. ACME client creates a certificate order for the domain name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124969BF" id="TextBox 77" o:spid="_x0000_s1029" type="#_x0000_t202" style="position:absolute;left:0;text-align:left;margin-left:56.45pt;margin-top:127.9pt;width:339.25pt;height:1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" filled="f" stroked="f">
                <v:textbox style="mso-fit-shape-to-text:t">
                  <w:txbxContent>
                    <w:p w14:paraId="1BBF87DA"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3. ACME client creates a certificate order for the domain name</w:t>
                      </w:r>
                    </w:p>
                  </w:txbxContent>
                </v:textbox>
              </v:shape>
            </w:pict>
          </mc:Fallback>
        </mc:AlternateContent>
      </w:r>
      <w:r w:rsidRPr="005256AD">
        <w:rPr>
          <w:noProof/>
        </w:rPr>
        <mc:AlternateContent>
          <mc:Choice Requires="wps">
            <w:drawing>
              <wp:anchor distT="0" distB="0" distL="114300" distR="114300" simplePos="0" relativeHeight="251668480" behindDoc="0" locked="0" layoutInCell="1" allowOverlap="1" wp14:anchorId="02345790" wp14:editId="2D0FDDFF">
                <wp:simplePos x="0" y="0"/>
                <wp:positionH relativeFrom="column">
                  <wp:posOffset>0</wp:posOffset>
                </wp:positionH>
                <wp:positionV relativeFrom="paragraph">
                  <wp:posOffset>454660</wp:posOffset>
                </wp:positionV>
                <wp:extent cx="1992630" cy="246380"/>
                <wp:effectExtent l="0" t="0" r="0" b="0"/>
                <wp:wrapNone/>
                <wp:docPr id="34" name="TextBox 33">
                  <a:extLst xmlns:a="http://schemas.openxmlformats.org/drawingml/2006/main">
                    <a:ext uri="{FF2B5EF4-FFF2-40B4-BE49-F238E27FC236}">
                      <a16:creationId xmlns:a16="http://schemas.microsoft.com/office/drawing/2014/main" id="{5EE64C45-7322-4696-9D4F-12E8DB8268F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2630" cy="246380"/>
                        </a:xfrm>
                        <a:prstGeom prst="rect">
                          <a:avLst/>
                        </a:prstGeom>
                        <a:noFill/>
                      </wps:spPr>
                      <wps:txbx>
                        <w:txbxContent>
                          <w:p w14:paraId="1DCB7D01"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1. NF starts the ACME client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02345790" id="TextBox 33" o:spid="_x0000_s1030" type="#_x0000_t202" style="position:absolute;left:0;text-align:left;margin-left:0;margin-top:35.8pt;width:156.9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" filled="f" stroked="f">
                <v:textbox style="mso-fit-shape-to-text:t">
                  <w:txbxContent>
                    <w:p w14:paraId="1DCB7D01"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1. NF starts the ACME client</w:t>
                      </w:r>
                    </w:p>
                  </w:txbxContent>
                </v:textbox>
              </v:shape>
            </w:pict>
          </mc:Fallback>
        </mc:AlternateContent>
      </w:r>
      <w:r w:rsidRPr="005256AD">
        <w:rPr>
          <w:noProof/>
        </w:rPr>
        <mc:AlternateContent>
          <mc:Choice Requires="wps">
            <w:drawing>
              <wp:anchor distT="0" distB="0" distL="114300" distR="114300" simplePos="0" relativeHeight="251670528" behindDoc="0" locked="0" layoutInCell="1" allowOverlap="1" wp14:anchorId="54C43955" wp14:editId="06D85D7B">
                <wp:simplePos x="0" y="0"/>
                <wp:positionH relativeFrom="column">
                  <wp:posOffset>701675</wp:posOffset>
                </wp:positionH>
                <wp:positionV relativeFrom="paragraph">
                  <wp:posOffset>2134870</wp:posOffset>
                </wp:positionV>
                <wp:extent cx="4218940" cy="706120"/>
                <wp:effectExtent l="12700" t="12700" r="10160" b="17780"/>
                <wp:wrapNone/>
                <wp:docPr id="91" name="Arrow: Left-Right 90">
                  <a:extLst xmlns:a="http://schemas.openxmlformats.org/drawingml/2006/main">
                    <a:ext uri="{FF2B5EF4-FFF2-40B4-BE49-F238E27FC236}">
                      <a16:creationId xmlns:a16="http://schemas.microsoft.com/office/drawing/2014/main" id="{81B03E68-97E5-4208-B504-1848E16F5A4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18940" cy="706120"/>
                        </a:xfrm>
                        <a:prstGeom prst="leftRightArrow">
                          <a:avLst/>
                        </a:prstGeom>
                        <a:solidFill>
                          <a:sysClr val="window" lastClr="FFFFFF"/>
                        </a:solidFill>
                        <a:ln w="12700" cap="flat" cmpd="sng" algn="ctr">
                          <a:solidFill>
                            <a:sysClr val="windowText" lastClr="000000"/>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shape w14:anchorId="6FB44BA3" id="Arrow: Left-Right 90" o:spid="_x0000_s1026" type="#_x0000_t69" style="position:absolute;margin-left:55.25pt;margin-top:168.1pt;width:332.2pt;height:5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" adj="1808" fillcolor="window" strokecolor="windowText" strokeweight="1pt">
                <v:path arrowok="t"/>
              </v:shape>
            </w:pict>
          </mc:Fallback>
        </mc:AlternateContent>
      </w:r>
      <w:r w:rsidRPr="005256AD">
        <w:rPr>
          <w:noProof/>
        </w:rPr>
        <mc:AlternateContent>
          <mc:Choice Requires="wps">
            <w:drawing>
              <wp:anchor distT="4294967295" distB="4294967295" distL="114300" distR="114300" simplePos="0" relativeHeight="251674624" behindDoc="0" locked="0" layoutInCell="1" allowOverlap="1" wp14:anchorId="3586E4DE" wp14:editId="1306E06F">
                <wp:simplePos x="0" y="0"/>
                <wp:positionH relativeFrom="column">
                  <wp:posOffset>701675</wp:posOffset>
                </wp:positionH>
                <wp:positionV relativeFrom="paragraph">
                  <wp:posOffset>3061969</wp:posOffset>
                </wp:positionV>
                <wp:extent cx="4232910" cy="0"/>
                <wp:effectExtent l="0" t="50800" r="0" b="63500"/>
                <wp:wrapNone/>
                <wp:docPr id="96" name="Straight Arrow Connector 95">
                  <a:extLst xmlns:a="http://schemas.openxmlformats.org/drawingml/2006/main">
                    <a:ext uri="{FF2B5EF4-FFF2-40B4-BE49-F238E27FC236}">
                      <a16:creationId xmlns:a16="http://schemas.microsoft.com/office/drawing/2014/main" id="{0DDE7789-5757-4439-9EE1-5437DF19D64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3291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0AC97FBB" id="_x0000_t32" coordsize="21600,21600" o:spt="32" o:oned="t" path="m,l21600,21600e" filled="f">
                <v:path arrowok="t" fillok="f" o:connecttype="none"/>
                <o:lock v:ext="edit" shapetype="t"/>
              </v:shapetype>
              <v:shape id="Straight Arrow Connector 95" o:spid="_x0000_s1026" type="#_x0000_t32" style="position:absolute;margin-left:55.25pt;margin-top:241.1pt;width:333.3pt;height:0;z-index:2516746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" strokecolor="windowText" strokeweight=".5pt">
                <v:stroke endarrow="block" joinstyle="miter"/>
                <o:lock v:ext="edit" shapetype="f"/>
              </v:shape>
            </w:pict>
          </mc:Fallback>
        </mc:AlternateContent>
      </w:r>
      <w:r w:rsidRPr="005256AD">
        <w:rPr>
          <w:noProof/>
        </w:rPr>
        <mc:AlternateContent>
          <mc:Choice Requires="wps">
            <w:drawing>
              <wp:anchor distT="0" distB="0" distL="114300" distR="114300" simplePos="0" relativeHeight="251675648" behindDoc="0" locked="0" layoutInCell="1" allowOverlap="1" wp14:anchorId="09DCB641" wp14:editId="73488A5E">
                <wp:simplePos x="0" y="0"/>
                <wp:positionH relativeFrom="column">
                  <wp:posOffset>977900</wp:posOffset>
                </wp:positionH>
                <wp:positionV relativeFrom="paragraph">
                  <wp:posOffset>2829560</wp:posOffset>
                </wp:positionV>
                <wp:extent cx="3599180" cy="246380"/>
                <wp:effectExtent l="0" t="0" r="0" b="0"/>
                <wp:wrapNone/>
                <wp:docPr id="100" name="TextBox 99">
                  <a:extLst xmlns:a="http://schemas.openxmlformats.org/drawingml/2006/main">
                    <a:ext uri="{FF2B5EF4-FFF2-40B4-BE49-F238E27FC236}">
                      <a16:creationId xmlns:a16="http://schemas.microsoft.com/office/drawing/2014/main" id="{DD5508F1-E834-445E-9600-1EAA1152F55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9180" cy="246380"/>
                        </a:xfrm>
                        <a:prstGeom prst="rect">
                          <a:avLst/>
                        </a:prstGeom>
                        <a:noFill/>
                      </wps:spPr>
                      <wps:txbx>
                        <w:txbxContent>
                          <w:p w14:paraId="22875BCB"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5.  ACME client sends the CSR to the</w:t>
                            </w:r>
                            <w:r>
                              <w:rPr>
                                <w:rFonts w:ascii="Calibri" w:hAnsi="Calibri"/>
                                <w:color w:val="000000"/>
                                <w:kern w:val="24"/>
                                <w:sz w:val="20"/>
                                <w:szCs w:val="20"/>
                                <w:lang w:val="en-SG"/>
                              </w:rPr>
                              <w:t xml:space="preserve"> </w:t>
                            </w:r>
                            <w:r w:rsidRPr="005256AD">
                              <w:rPr>
                                <w:rFonts w:ascii="Calibri" w:hAnsi="Calibri"/>
                                <w:color w:val="000000"/>
                                <w:kern w:val="24"/>
                                <w:sz w:val="20"/>
                                <w:szCs w:val="20"/>
                                <w:lang w:val="en-SG"/>
                              </w:rPr>
                              <w:t>server</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09DCB641" id="TextBox 99" o:spid="_x0000_s1031" type="#_x0000_t202" style="position:absolute;left:0;text-align:left;margin-left:77pt;margin-top:222.8pt;width:283.4pt;height:1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" filled="f" stroked="f">
                <v:textbox style="mso-fit-shape-to-text:t">
                  <w:txbxContent>
                    <w:p w14:paraId="22875BCB"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5.  ACME client sends the CSR to the</w:t>
                      </w:r>
                      <w:r>
                        <w:rPr>
                          <w:rFonts w:ascii="Calibri" w:hAnsi="Calibri"/>
                          <w:color w:val="000000"/>
                          <w:kern w:val="24"/>
                          <w:sz w:val="20"/>
                          <w:szCs w:val="20"/>
                          <w:lang w:val="en-SG"/>
                        </w:rPr>
                        <w:t xml:space="preserve"> </w:t>
                      </w:r>
                      <w:r w:rsidRPr="005256AD">
                        <w:rPr>
                          <w:rFonts w:ascii="Calibri" w:hAnsi="Calibri"/>
                          <w:color w:val="000000"/>
                          <w:kern w:val="24"/>
                          <w:sz w:val="20"/>
                          <w:szCs w:val="20"/>
                          <w:lang w:val="en-SG"/>
                        </w:rPr>
                        <w:t>server</w:t>
                      </w:r>
                    </w:p>
                  </w:txbxContent>
                </v:textbox>
              </v:shape>
            </w:pict>
          </mc:Fallback>
        </mc:AlternateContent>
      </w:r>
      <w:r w:rsidRPr="005256AD">
        <w:rPr>
          <w:noProof/>
        </w:rPr>
        <mc:AlternateContent>
          <mc:Choice Requires="wps">
            <w:drawing>
              <wp:anchor distT="4294967295" distB="4294967295" distL="114300" distR="114300" simplePos="0" relativeHeight="251676672" behindDoc="0" locked="0" layoutInCell="1" allowOverlap="1" wp14:anchorId="40F11F2D" wp14:editId="7D45D1E4">
                <wp:simplePos x="0" y="0"/>
                <wp:positionH relativeFrom="column">
                  <wp:posOffset>692785</wp:posOffset>
                </wp:positionH>
                <wp:positionV relativeFrom="paragraph">
                  <wp:posOffset>3639184</wp:posOffset>
                </wp:positionV>
                <wp:extent cx="4232910" cy="0"/>
                <wp:effectExtent l="0" t="50800" r="0" b="63500"/>
                <wp:wrapNone/>
                <wp:docPr id="101" name="Straight Arrow Connector 100">
                  <a:extLst xmlns:a="http://schemas.openxmlformats.org/drawingml/2006/main">
                    <a:ext uri="{FF2B5EF4-FFF2-40B4-BE49-F238E27FC236}">
                      <a16:creationId xmlns:a16="http://schemas.microsoft.com/office/drawing/2014/main" id="{16B03771-E2BA-45A8-BF38-0275CF3F3D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23291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7A307F5" id="Straight Arrow Connector 100" o:spid="_x0000_s1026" type="#_x0000_t32" style="position:absolute;margin-left:54.55pt;margin-top:286.55pt;width:333.3pt;height:0;flip:x;z-index:2516766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" strokecolor="windowText" strokeweight=".5pt">
                <v:stroke endarrow="block" joinstyle="miter"/>
                <o:lock v:ext="edit" shapetype="f"/>
              </v:shape>
            </w:pict>
          </mc:Fallback>
        </mc:AlternateContent>
      </w:r>
    </w:p>
    <w:p w14:paraId="7AA0327C" w14:textId="77777777" w:rsidR="0027494E" w:rsidRPr="005256AD" w:rsidRDefault="0027494E" w:rsidP="00E656E1">
      <w:pPr>
        <w:pStyle w:val="TH"/>
      </w:pPr>
    </w:p>
    <w:p w14:paraId="6EBDAEFD" w14:textId="77777777" w:rsidR="0027494E" w:rsidRPr="005256AD" w:rsidRDefault="0027494E" w:rsidP="00E656E1">
      <w:pPr>
        <w:pStyle w:val="TH"/>
      </w:pPr>
    </w:p>
    <w:p w14:paraId="7DEF07FB" w14:textId="4744615E" w:rsidR="0027494E" w:rsidRPr="005256AD" w:rsidRDefault="0079391D" w:rsidP="00E656E1">
      <w:pPr>
        <w:pStyle w:val="TH"/>
      </w:pPr>
      <w:r w:rsidRPr="005256AD">
        <w:rPr>
          <w:noProof/>
        </w:rPr>
        <mc:AlternateContent>
          <mc:Choice Requires="wps">
            <w:drawing>
              <wp:anchor distT="0" distB="0" distL="114300" distR="114300" simplePos="0" relativeHeight="251677696" behindDoc="0" locked="0" layoutInCell="1" allowOverlap="1" wp14:anchorId="2B612A79" wp14:editId="20FBE93A">
                <wp:simplePos x="0" y="0"/>
                <wp:positionH relativeFrom="column">
                  <wp:posOffset>254906</wp:posOffset>
                </wp:positionH>
                <wp:positionV relativeFrom="paragraph">
                  <wp:posOffset>4830</wp:posOffset>
                </wp:positionV>
                <wp:extent cx="5721350" cy="3251908"/>
                <wp:effectExtent l="0" t="0" r="19050" b="12065"/>
                <wp:wrapNone/>
                <wp:docPr id="104" name="Rectangle: Rounded Corners 103">
                  <a:extLst xmlns:a="http://schemas.openxmlformats.org/drawingml/2006/main">
                    <a:ext uri="{FF2B5EF4-FFF2-40B4-BE49-F238E27FC236}">
                      <a16:creationId xmlns:a16="http://schemas.microsoft.com/office/drawing/2014/main" id="{014E3D66-AA59-4D3D-A311-F8A51EEB95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1350" cy="3251908"/>
                        </a:xfrm>
                        <a:prstGeom prst="roundRect">
                          <a:avLst/>
                        </a:prstGeom>
                        <a:noFill/>
                        <a:ln w="12700" cap="flat" cmpd="sng" algn="ctr">
                          <a:solidFill>
                            <a:srgbClr val="4472C4">
                              <a:shade val="50000"/>
                            </a:srgbClr>
                          </a:solidFill>
                          <a:prstDash val="dash"/>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roundrect w14:anchorId="3B94AECF" id="Rectangle: Rounded Corners 103" o:spid="_x0000_s1026" style="position:absolute;margin-left:20.05pt;margin-top:.4pt;width:450.5pt;height:256.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" filled="f" strokecolor="#2f528f" strokeweight="1pt">
                <v:stroke dashstyle="dash" joinstyle="miter"/>
                <v:path arrowok="t"/>
              </v:roundrect>
            </w:pict>
          </mc:Fallback>
        </mc:AlternateContent>
      </w:r>
      <w:r w:rsidR="0027494E" w:rsidRPr="005256AD">
        <w:rPr>
          <w:noProof/>
        </w:rPr>
        <mc:AlternateContent>
          <mc:Choice Requires="wps">
            <w:drawing>
              <wp:anchor distT="0" distB="0" distL="114300" distR="114300" simplePos="0" relativeHeight="251678720" behindDoc="0" locked="0" layoutInCell="1" allowOverlap="1" wp14:anchorId="7A922224" wp14:editId="443373F6">
                <wp:simplePos x="0" y="0"/>
                <wp:positionH relativeFrom="column">
                  <wp:posOffset>5142230</wp:posOffset>
                </wp:positionH>
                <wp:positionV relativeFrom="paragraph">
                  <wp:posOffset>175260</wp:posOffset>
                </wp:positionV>
                <wp:extent cx="769620" cy="914400"/>
                <wp:effectExtent l="0" t="0" r="0" b="0"/>
                <wp:wrapNone/>
                <wp:docPr id="751112940"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962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938B6"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Standard procedures from RFC 8555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22224" id="TextBox 106" o:spid="_x0000_s1032" type="#_x0000_t202" style="position:absolute;left:0;text-align:left;margin-left:404.9pt;margin-top:13.8pt;width:60.6pt;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" filled="f" stroked="f">
                <v:path arrowok="t"/>
                <v:textbox>
                  <w:txbxContent>
                    <w:p w14:paraId="3DD938B6"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Standard procedures from RFC 8555</w:t>
                      </w:r>
                    </w:p>
                  </w:txbxContent>
                </v:textbox>
              </v:shape>
            </w:pict>
          </mc:Fallback>
        </mc:AlternateContent>
      </w:r>
    </w:p>
    <w:p w14:paraId="561233ED" w14:textId="77777777" w:rsidR="0027494E" w:rsidRPr="005256AD" w:rsidRDefault="0027494E" w:rsidP="00E656E1">
      <w:pPr>
        <w:pStyle w:val="TH"/>
      </w:pPr>
    </w:p>
    <w:p w14:paraId="135EDBCC" w14:textId="77777777" w:rsidR="0027494E" w:rsidRPr="005256AD" w:rsidRDefault="0027494E" w:rsidP="00E656E1">
      <w:pPr>
        <w:pStyle w:val="TH"/>
      </w:pPr>
    </w:p>
    <w:p w14:paraId="3922ECA3" w14:textId="77777777" w:rsidR="0027494E" w:rsidRPr="005256AD" w:rsidRDefault="0027494E" w:rsidP="00E656E1">
      <w:pPr>
        <w:pStyle w:val="TH"/>
      </w:pPr>
    </w:p>
    <w:p w14:paraId="0BDD06A7" w14:textId="77777777" w:rsidR="0027494E" w:rsidRPr="005256AD" w:rsidRDefault="0027494E" w:rsidP="00E656E1">
      <w:pPr>
        <w:pStyle w:val="TH"/>
      </w:pPr>
    </w:p>
    <w:p w14:paraId="3954FB8D" w14:textId="77777777" w:rsidR="0027494E" w:rsidRDefault="0027494E" w:rsidP="00E656E1">
      <w:pPr>
        <w:pStyle w:val="TH"/>
      </w:pPr>
    </w:p>
    <w:p w14:paraId="0C43239F" w14:textId="77777777" w:rsidR="0027494E" w:rsidRDefault="0027494E" w:rsidP="00E656E1">
      <w:pPr>
        <w:pStyle w:val="TH"/>
      </w:pPr>
      <w:r w:rsidRPr="005256AD">
        <w:rPr>
          <w:noProof/>
        </w:rPr>
        <mc:AlternateContent>
          <mc:Choice Requires="wps">
            <w:drawing>
              <wp:anchor distT="0" distB="0" distL="114300" distR="114300" simplePos="0" relativeHeight="251671552" behindDoc="0" locked="0" layoutInCell="1" allowOverlap="1" wp14:anchorId="2B5D21F0" wp14:editId="2EEBACFC">
                <wp:simplePos x="0" y="0"/>
                <wp:positionH relativeFrom="column">
                  <wp:posOffset>802005</wp:posOffset>
                </wp:positionH>
                <wp:positionV relativeFrom="paragraph">
                  <wp:posOffset>21590</wp:posOffset>
                </wp:positionV>
                <wp:extent cx="4084955" cy="246380"/>
                <wp:effectExtent l="0" t="0" r="0" b="0"/>
                <wp:wrapNone/>
                <wp:docPr id="92" name="TextBox 91">
                  <a:extLst xmlns:a="http://schemas.openxmlformats.org/drawingml/2006/main">
                    <a:ext uri="{FF2B5EF4-FFF2-40B4-BE49-F238E27FC236}">
                      <a16:creationId xmlns:a16="http://schemas.microsoft.com/office/drawing/2014/main" id="{99BA9A65-E369-47F3-8804-CC3CF966E9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4955" cy="246380"/>
                        </a:xfrm>
                        <a:prstGeom prst="rect">
                          <a:avLst/>
                        </a:prstGeom>
                        <a:noFill/>
                      </wps:spPr>
                      <wps:txbx>
                        <w:txbxContent>
                          <w:p w14:paraId="51618046"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4. ACME client completes the</w:t>
                            </w:r>
                            <w:r w:rsidRPr="005256AD">
                              <w:rPr>
                                <w:rFonts w:ascii="Calibri" w:hAnsi="Calibri"/>
                                <w:color w:val="000000"/>
                                <w:kern w:val="24"/>
                                <w:sz w:val="20"/>
                                <w:szCs w:val="20"/>
                              </w:rPr>
                              <w:t xml:space="preserve"> </w:t>
                            </w:r>
                            <w:r w:rsidRPr="005256AD">
                              <w:rPr>
                                <w:rFonts w:ascii="Calibri" w:hAnsi="Calibri"/>
                                <w:color w:val="000000"/>
                                <w:kern w:val="24"/>
                                <w:sz w:val="20"/>
                                <w:szCs w:val="20"/>
                                <w:lang w:val="en-SG"/>
                              </w:rPr>
                              <w:t xml:space="preserve">authorizations (http-01/dns-01) of the order </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2B5D21F0" id="TextBox 91" o:spid="_x0000_s1033" type="#_x0000_t202" style="position:absolute;left:0;text-align:left;margin-left:63.15pt;margin-top:1.7pt;width:321.65pt;height:1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" filled="f" stroked="f">
                <v:textbox style="mso-fit-shape-to-text:t">
                  <w:txbxContent>
                    <w:p w14:paraId="51618046"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4. ACME client completes the</w:t>
                      </w:r>
                      <w:r w:rsidRPr="005256AD">
                        <w:rPr>
                          <w:rFonts w:ascii="Calibri" w:hAnsi="Calibri"/>
                          <w:color w:val="000000"/>
                          <w:kern w:val="24"/>
                          <w:sz w:val="20"/>
                          <w:szCs w:val="20"/>
                        </w:rPr>
                        <w:t xml:space="preserve"> </w:t>
                      </w:r>
                      <w:r w:rsidRPr="005256AD">
                        <w:rPr>
                          <w:rFonts w:ascii="Calibri" w:hAnsi="Calibri"/>
                          <w:color w:val="000000"/>
                          <w:kern w:val="24"/>
                          <w:sz w:val="20"/>
                          <w:szCs w:val="20"/>
                          <w:lang w:val="en-SG"/>
                        </w:rPr>
                        <w:t xml:space="preserve">authorizations (http-01/dns-01) of the order </w:t>
                      </w:r>
                    </w:p>
                  </w:txbxContent>
                </v:textbox>
              </v:shape>
            </w:pict>
          </mc:Fallback>
        </mc:AlternateContent>
      </w:r>
    </w:p>
    <w:p w14:paraId="06BA449C" w14:textId="77777777" w:rsidR="0027494E" w:rsidRDefault="0027494E" w:rsidP="00E656E1">
      <w:pPr>
        <w:pStyle w:val="TH"/>
      </w:pPr>
    </w:p>
    <w:p w14:paraId="32E6D0D7" w14:textId="77777777" w:rsidR="0027494E" w:rsidRDefault="0027494E" w:rsidP="00E656E1">
      <w:pPr>
        <w:pStyle w:val="TH"/>
      </w:pPr>
    </w:p>
    <w:p w14:paraId="5BE69C79" w14:textId="77777777" w:rsidR="0027494E" w:rsidRDefault="0027494E" w:rsidP="00E656E1">
      <w:pPr>
        <w:pStyle w:val="TH"/>
      </w:pPr>
      <w:r w:rsidRPr="005256AD">
        <w:rPr>
          <w:noProof/>
        </w:rPr>
        <mc:AlternateContent>
          <mc:Choice Requires="wps">
            <w:drawing>
              <wp:anchor distT="0" distB="0" distL="114300" distR="114300" simplePos="0" relativeHeight="251673600" behindDoc="0" locked="0" layoutInCell="1" allowOverlap="1" wp14:anchorId="22580D40" wp14:editId="27011197">
                <wp:simplePos x="0" y="0"/>
                <wp:positionH relativeFrom="column">
                  <wp:posOffset>4017010</wp:posOffset>
                </wp:positionH>
                <wp:positionV relativeFrom="paragraph">
                  <wp:posOffset>56515</wp:posOffset>
                </wp:positionV>
                <wp:extent cx="1894840" cy="246380"/>
                <wp:effectExtent l="0" t="0" r="0" b="0"/>
                <wp:wrapNone/>
                <wp:docPr id="94" name="TextBox 93">
                  <a:extLst xmlns:a="http://schemas.openxmlformats.org/drawingml/2006/main">
                    <a:ext uri="{FF2B5EF4-FFF2-40B4-BE49-F238E27FC236}">
                      <a16:creationId xmlns:a16="http://schemas.microsoft.com/office/drawing/2014/main" id="{EB6928FE-C136-4C6B-A310-33AD5D77D74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4840" cy="246380"/>
                        </a:xfrm>
                        <a:prstGeom prst="rect">
                          <a:avLst/>
                        </a:prstGeom>
                        <a:noFill/>
                      </wps:spPr>
                      <wps:txbx>
                        <w:txbxContent>
                          <w:p w14:paraId="2482D553"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6.  CA issues the certificate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22580D40" id="TextBox 93" o:spid="_x0000_s1034" type="#_x0000_t202" style="position:absolute;left:0;text-align:left;margin-left:316.3pt;margin-top:4.45pt;width:149.2pt;height:1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" filled="f" stroked="f">
                <v:textbox style="mso-fit-shape-to-text:t">
                  <w:txbxContent>
                    <w:p w14:paraId="2482D553"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6.  CA issues the certificate</w:t>
                      </w:r>
                    </w:p>
                  </w:txbxContent>
                </v:textbox>
              </v:shape>
            </w:pict>
          </mc:Fallback>
        </mc:AlternateContent>
      </w:r>
      <w:r w:rsidRPr="005256AD">
        <w:rPr>
          <w:noProof/>
        </w:rPr>
        <mc:AlternateContent>
          <mc:Choice Requires="wps">
            <w:drawing>
              <wp:anchor distT="0" distB="0" distL="114300" distR="114300" simplePos="0" relativeHeight="251672576" behindDoc="0" locked="0" layoutInCell="1" allowOverlap="1" wp14:anchorId="6F0C9050" wp14:editId="500951AF">
                <wp:simplePos x="0" y="0"/>
                <wp:positionH relativeFrom="column">
                  <wp:posOffset>4042410</wp:posOffset>
                </wp:positionH>
                <wp:positionV relativeFrom="paragraph">
                  <wp:posOffset>56515</wp:posOffset>
                </wp:positionV>
                <wp:extent cx="1607820" cy="280670"/>
                <wp:effectExtent l="0" t="0" r="5080" b="0"/>
                <wp:wrapNone/>
                <wp:docPr id="93" name="Rectangle 92">
                  <a:extLst xmlns:a="http://schemas.openxmlformats.org/drawingml/2006/main">
                    <a:ext uri="{FF2B5EF4-FFF2-40B4-BE49-F238E27FC236}">
                      <a16:creationId xmlns:a16="http://schemas.microsoft.com/office/drawing/2014/main" id="{C592CFFA-76E6-4FA8-A7F3-2A3149D82BB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7820" cy="280670"/>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rect w14:anchorId="6A2B0B31" id="Rectangle 92" o:spid="_x0000_s1026" style="position:absolute;margin-left:318.3pt;margin-top:4.45pt;width:126.6pt;height:2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" fillcolor="window" strokecolor="windowText" strokeweight="1pt">
                <v:path arrowok="t"/>
              </v:rect>
            </w:pict>
          </mc:Fallback>
        </mc:AlternateContent>
      </w:r>
    </w:p>
    <w:p w14:paraId="390DBC07" w14:textId="77777777" w:rsidR="0027494E" w:rsidRDefault="0027494E" w:rsidP="00E656E1">
      <w:pPr>
        <w:pStyle w:val="TH"/>
      </w:pPr>
      <w:r w:rsidRPr="005256AD">
        <w:rPr>
          <w:noProof/>
        </w:rPr>
        <mc:AlternateContent>
          <mc:Choice Requires="wps">
            <w:drawing>
              <wp:anchor distT="0" distB="0" distL="114300" distR="114300" simplePos="0" relativeHeight="251669504" behindDoc="0" locked="0" layoutInCell="1" allowOverlap="1" wp14:anchorId="108F93BF" wp14:editId="6F23D2D0">
                <wp:simplePos x="0" y="0"/>
                <wp:positionH relativeFrom="column">
                  <wp:posOffset>931545</wp:posOffset>
                </wp:positionH>
                <wp:positionV relativeFrom="paragraph">
                  <wp:posOffset>26035</wp:posOffset>
                </wp:positionV>
                <wp:extent cx="2996565" cy="246380"/>
                <wp:effectExtent l="0" t="0" r="0" b="0"/>
                <wp:wrapNone/>
                <wp:docPr id="42" name="TextBox 41">
                  <a:extLst xmlns:a="http://schemas.openxmlformats.org/drawingml/2006/main">
                    <a:ext uri="{FF2B5EF4-FFF2-40B4-BE49-F238E27FC236}">
                      <a16:creationId xmlns:a16="http://schemas.microsoft.com/office/drawing/2014/main" id="{84161C78-71D3-4126-9BAA-CD08C08FA5B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6565" cy="246380"/>
                        </a:xfrm>
                        <a:prstGeom prst="rect">
                          <a:avLst/>
                        </a:prstGeom>
                        <a:noFill/>
                      </wps:spPr>
                      <wps:txbx>
                        <w:txbxContent>
                          <w:p w14:paraId="4A3E871A"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7.  ACME client download the certificate from server</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108F93BF" id="TextBox 41" o:spid="_x0000_s1035" type="#_x0000_t202" style="position:absolute;left:0;text-align:left;margin-left:73.35pt;margin-top:2.05pt;width:235.95pt;height:1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" filled="f" stroked="f">
                <v:textbox style="mso-fit-shape-to-text:t">
                  <w:txbxContent>
                    <w:p w14:paraId="4A3E871A"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7.  ACME client download the certificate from server</w:t>
                      </w:r>
                    </w:p>
                  </w:txbxContent>
                </v:textbox>
              </v:shape>
            </w:pict>
          </mc:Fallback>
        </mc:AlternateContent>
      </w:r>
    </w:p>
    <w:p w14:paraId="76297954" w14:textId="77777777" w:rsidR="0027494E" w:rsidRDefault="0027494E" w:rsidP="0027494E">
      <w:pPr>
        <w:jc w:val="center"/>
      </w:pPr>
    </w:p>
    <w:p w14:paraId="302085E0" w14:textId="6FBC6982" w:rsidR="0027494E" w:rsidRPr="0079391D" w:rsidRDefault="0027494E" w:rsidP="00E656E1">
      <w:pPr>
        <w:pStyle w:val="TF"/>
      </w:pPr>
      <w:r w:rsidRPr="0079391D">
        <w:t>Figure 6.</w:t>
      </w:r>
      <w:r w:rsidR="00DF0AC0">
        <w:t>1</w:t>
      </w:r>
      <w:r w:rsidRPr="0079391D">
        <w:t>.2</w:t>
      </w:r>
      <w:r w:rsidR="00DF0AC0">
        <w:t>.</w:t>
      </w:r>
      <w:r w:rsidRPr="0079391D">
        <w:t>1</w:t>
      </w:r>
      <w:ins w:id="666" w:author="Charles Eckel" w:date="2024-08-26T08:37:00Z" w16du:dateUtc="2024-08-26T15:37:00Z">
        <w:r w:rsidR="00CE1A9A">
          <w:t>.1</w:t>
        </w:r>
      </w:ins>
      <w:r w:rsidRPr="0079391D">
        <w:t xml:space="preserve">: ACME procedure for NF certificate management </w:t>
      </w:r>
    </w:p>
    <w:p w14:paraId="6ABCADAD" w14:textId="0045327B" w:rsidR="0027494E" w:rsidRPr="0071323D" w:rsidRDefault="0027494E" w:rsidP="00E656E1">
      <w:pPr>
        <w:pStyle w:val="Heading3"/>
      </w:pPr>
      <w:bookmarkStart w:id="667" w:name="_Toc164425450"/>
      <w:bookmarkStart w:id="668" w:name="_Toc175740856"/>
      <w:r w:rsidRPr="0071323D">
        <w:t>6.</w:t>
      </w:r>
      <w:r w:rsidR="0079391D">
        <w:t>1</w:t>
      </w:r>
      <w:r w:rsidRPr="0071323D">
        <w:t>.3</w:t>
      </w:r>
      <w:r w:rsidRPr="0071323D">
        <w:tab/>
        <w:t>Evaluations</w:t>
      </w:r>
      <w:bookmarkEnd w:id="667"/>
      <w:bookmarkEnd w:id="668"/>
    </w:p>
    <w:p w14:paraId="0D37EF9F" w14:textId="29045782" w:rsidR="00CE1A9A" w:rsidRDefault="00CE1A9A" w:rsidP="0079391D">
      <w:pPr>
        <w:rPr>
          <w:ins w:id="669" w:author="Charles Eckel" w:date="2024-08-26T08:37:00Z" w16du:dateUtc="2024-08-26T15:37:00Z"/>
        </w:rPr>
      </w:pPr>
      <w:ins w:id="670" w:author="Charles Eckel" w:date="2024-08-26T08:38:00Z" w16du:dateUtc="2024-08-26T15:38:00Z">
        <w:r>
          <w:t>This solution addresses they key issues #3.</w:t>
        </w:r>
      </w:ins>
    </w:p>
    <w:p w14:paraId="0716D2B5" w14:textId="77777777" w:rsidR="00CE1A9A" w:rsidRDefault="0027494E" w:rsidP="0079391D">
      <w:pPr>
        <w:rPr>
          <w:ins w:id="671" w:author="Charles Eckel" w:date="2024-08-26T08:40:00Z" w16du:dateUtc="2024-08-26T15:40:00Z"/>
        </w:rPr>
      </w:pPr>
      <w:r>
        <w:t xml:space="preserve">The solution is limited to NF producers </w:t>
      </w:r>
      <w:del w:id="672" w:author="Charles Eckel" w:date="2024-08-26T08:39:00Z" w16du:dateUtc="2024-08-26T15:39:00Z">
        <w:r w:rsidDel="00CE1A9A">
          <w:delText xml:space="preserve">since </w:delText>
        </w:r>
      </w:del>
      <w:ins w:id="673" w:author="Charles Eckel" w:date="2024-08-26T08:39:00Z" w16du:dateUtc="2024-08-26T15:39:00Z">
        <w:r w:rsidR="00CE1A9A">
          <w:t xml:space="preserve">if </w:t>
        </w:r>
      </w:ins>
      <w:r>
        <w:t xml:space="preserve">it assumes control over HTTP resources for the </w:t>
      </w:r>
      <w:ins w:id="674" w:author="Charles Eckel" w:date="2024-08-26T08:39:00Z" w16du:dateUtc="2024-08-26T15:39:00Z">
        <w:r w:rsidR="00CE1A9A">
          <w:t xml:space="preserve">http-01 </w:t>
        </w:r>
      </w:ins>
      <w:r>
        <w:t xml:space="preserve">challenge. </w:t>
      </w:r>
      <w:ins w:id="675" w:author="Charles Eckel" w:date="2024-08-26T08:39:00Z" w16du:dateUtc="2024-08-26T15:39:00Z">
        <w:r w:rsidR="00CE1A9A">
          <w:t xml:space="preserve">The solution </w:t>
        </w:r>
      </w:ins>
      <w:ins w:id="676" w:author="Charles Eckel" w:date="2024-08-26T08:39:00Z">
        <w:r w:rsidR="00CE1A9A" w:rsidRPr="00CE1A9A">
          <w:t>can be extended to support the dns-01 challenge if the DNS resource record can be updated by the NF or OAM.</w:t>
        </w:r>
      </w:ins>
    </w:p>
    <w:p w14:paraId="635FB4BD" w14:textId="44A411F2" w:rsidR="0027494E" w:rsidRPr="00CE1A9A" w:rsidRDefault="00CE1A9A" w:rsidP="0079391D">
      <w:ins w:id="677" w:author="Charles Eckel" w:date="2024-08-26T08:39:00Z">
        <w:r w:rsidRPr="00CE1A9A">
          <w:rPr>
            <w:lang w:val="en-US"/>
            <w:rPrChange w:id="678" w:author="Charles Eckel" w:date="2024-08-26T08:42:00Z" w16du:dateUtc="2024-08-26T15:42:00Z">
              <w:rPr>
                <w:u w:val="single"/>
                <w:lang w:val="en-US"/>
              </w:rPr>
            </w:rPrChange>
          </w:rPr>
          <w:t xml:space="preserve">This solution with the dns-01 challenge is feasible only if the DNS resource record can be updated by the ACME client and that DNS server should be accessible (i.e., record can be retrieved) by the ACME server. </w:t>
        </w:r>
        <w:proofErr w:type="gramStart"/>
        <w:r w:rsidRPr="00CE1A9A">
          <w:rPr>
            <w:lang w:val="en-US"/>
            <w:rPrChange w:id="679" w:author="Charles Eckel" w:date="2024-08-26T08:42:00Z" w16du:dateUtc="2024-08-26T15:42:00Z">
              <w:rPr>
                <w:u w:val="single"/>
                <w:lang w:val="en-US"/>
              </w:rPr>
            </w:rPrChange>
          </w:rPr>
          <w:t>In order for</w:t>
        </w:r>
        <w:proofErr w:type="gramEnd"/>
        <w:r w:rsidRPr="00CE1A9A">
          <w:rPr>
            <w:lang w:val="en-US"/>
            <w:rPrChange w:id="680" w:author="Charles Eckel" w:date="2024-08-26T08:42:00Z" w16du:dateUtc="2024-08-26T15:42:00Z">
              <w:rPr>
                <w:u w:val="single"/>
                <w:lang w:val="en-US"/>
              </w:rPr>
            </w:rPrChange>
          </w:rPr>
          <w:t xml:space="preserve"> an NF to modify its DNS records, the NF needs to be granted such privileges.</w:t>
        </w:r>
      </w:ins>
    </w:p>
    <w:p w14:paraId="69A5B044" w14:textId="0F765265" w:rsidR="0027494E" w:rsidRDefault="0027494E" w:rsidP="0079391D">
      <w:proofErr w:type="gramStart"/>
      <w:r>
        <w:t>In order to</w:t>
      </w:r>
      <w:proofErr w:type="gramEnd"/>
      <w:r>
        <w:t xml:space="preserve"> not impact ACME, the solution requires changes to the current SBA certificate profiles so that an FQDN formed based on the NF instance ID can be used as an identifier value for the challenge. Observe that the standard impact </w:t>
      </w:r>
      <w:r w:rsidR="00917351">
        <w:t xml:space="preserve">is </w:t>
      </w:r>
      <w:r>
        <w:t>not only limited to the profile since there are also requirements for NF instance ID checks based on what is included in the certificate for example in TS 33.501 [</w:t>
      </w:r>
      <w:r w:rsidR="0079391D">
        <w:t>8</w:t>
      </w:r>
      <w:r>
        <w:t>].</w:t>
      </w:r>
    </w:p>
    <w:p w14:paraId="14681957" w14:textId="387F81D5" w:rsidR="0027494E" w:rsidRPr="007610F9" w:rsidDel="00CE1A9A" w:rsidRDefault="0027494E" w:rsidP="0079391D">
      <w:pPr>
        <w:rPr>
          <w:del w:id="681" w:author="Charles Eckel" w:date="2024-08-26T08:40:00Z" w16du:dateUtc="2024-08-26T15:40:00Z"/>
        </w:rPr>
      </w:pPr>
      <w:del w:id="682" w:author="Charles Eckel" w:date="2024-08-26T08:40:00Z" w16du:dateUtc="2024-08-26T15:40:00Z">
        <w:r w:rsidDel="00CE1A9A">
          <w:delText>Otherwise, in order to not impact the current certificate profile, the ACME server functionality must be enhanced in order to bypass current restrictions on the identifier values. More precisely, the ACME server must be able to form the FQDN based on the included NF instance ID (as is) and additional configuration param</w:delText>
        </w:r>
        <w:r w:rsidR="0079391D" w:rsidDel="00CE1A9A">
          <w:delText>e</w:delText>
        </w:r>
        <w:r w:rsidDel="00CE1A9A">
          <w:delText>ters controlled by the operator. This might require additional work in IETF.</w:delText>
        </w:r>
      </w:del>
    </w:p>
    <w:p w14:paraId="7A344333" w14:textId="31418734" w:rsidR="004771D7" w:rsidRDefault="004771D7" w:rsidP="004771D7">
      <w:pPr>
        <w:pStyle w:val="Heading2"/>
      </w:pPr>
      <w:bookmarkStart w:id="683" w:name="_Toc164425451"/>
      <w:bookmarkStart w:id="684" w:name="_Toc175740857"/>
      <w:r>
        <w:lastRenderedPageBreak/>
        <w:t>6.2</w:t>
      </w:r>
      <w:r>
        <w:tab/>
        <w:t>Solution #2: Automated validation of certificate signing requests for network functions</w:t>
      </w:r>
      <w:bookmarkEnd w:id="683"/>
      <w:bookmarkEnd w:id="684"/>
    </w:p>
    <w:p w14:paraId="4202E627" w14:textId="4F140672" w:rsidR="004771D7" w:rsidRPr="00F807D3" w:rsidRDefault="004771D7" w:rsidP="004771D7">
      <w:pPr>
        <w:pStyle w:val="Heading3"/>
      </w:pPr>
      <w:bookmarkStart w:id="685" w:name="_Toc164425452"/>
      <w:bookmarkStart w:id="686" w:name="_Toc175740858"/>
      <w:r w:rsidRPr="00F807D3">
        <w:t>6.</w:t>
      </w:r>
      <w:r>
        <w:t>2</w:t>
      </w:r>
      <w:r w:rsidRPr="00F807D3">
        <w:t>.1</w:t>
      </w:r>
      <w:r w:rsidRPr="00F807D3">
        <w:tab/>
        <w:t>Introduction</w:t>
      </w:r>
      <w:bookmarkEnd w:id="685"/>
      <w:bookmarkEnd w:id="686"/>
    </w:p>
    <w:p w14:paraId="04442BEE" w14:textId="77777777" w:rsidR="004771D7" w:rsidRDefault="004771D7" w:rsidP="004771D7">
      <w:pPr>
        <w:rPr>
          <w:lang w:val="en-US"/>
        </w:rPr>
      </w:pPr>
      <w:r w:rsidRPr="00963859">
        <w:rPr>
          <w:lang w:val="en-US"/>
        </w:rPr>
        <w:t xml:space="preserve">This contribution proposed a solution that addresses </w:t>
      </w:r>
      <w:r>
        <w:rPr>
          <w:lang w:val="en-US"/>
        </w:rPr>
        <w:t>the following key issues:</w:t>
      </w:r>
    </w:p>
    <w:p w14:paraId="4656010F" w14:textId="77777777" w:rsidR="004771D7" w:rsidRDefault="004771D7" w:rsidP="004771D7">
      <w:pPr>
        <w:pStyle w:val="B1"/>
        <w:rPr>
          <w:lang w:val="en-US"/>
        </w:rPr>
      </w:pPr>
      <w:r>
        <w:rPr>
          <w:lang w:val="en-US"/>
        </w:rPr>
        <w:t xml:space="preserve">- </w:t>
      </w:r>
      <w:r w:rsidRPr="00963859">
        <w:rPr>
          <w:lang w:val="en-US"/>
        </w:rPr>
        <w:t>Key Issue #1 - ACME initial trust framework</w:t>
      </w:r>
      <w:r>
        <w:rPr>
          <w:lang w:val="en-US"/>
        </w:rPr>
        <w:t>,</w:t>
      </w:r>
      <w:r w:rsidRPr="00963859">
        <w:rPr>
          <w:lang w:val="en-US"/>
        </w:rPr>
        <w:t xml:space="preserve"> and </w:t>
      </w:r>
    </w:p>
    <w:p w14:paraId="6C736DBE" w14:textId="77777777" w:rsidR="004771D7" w:rsidRPr="00F807D3" w:rsidRDefault="004771D7" w:rsidP="004771D7">
      <w:pPr>
        <w:pStyle w:val="B1"/>
      </w:pPr>
      <w:r>
        <w:rPr>
          <w:lang w:val="en-US"/>
        </w:rPr>
        <w:t xml:space="preserve">- </w:t>
      </w:r>
      <w:r w:rsidRPr="00963859">
        <w:rPr>
          <w:lang w:val="en-US"/>
        </w:rPr>
        <w:t>Key Issue #3 - Aspects of challenge validation</w:t>
      </w:r>
      <w:r>
        <w:rPr>
          <w:lang w:val="en-US"/>
        </w:rPr>
        <w:t>.</w:t>
      </w:r>
    </w:p>
    <w:p w14:paraId="2346154D" w14:textId="2E41C827" w:rsidR="004771D7" w:rsidRDefault="004771D7" w:rsidP="004771D7">
      <w:pPr>
        <w:pStyle w:val="Heading3"/>
      </w:pPr>
      <w:bookmarkStart w:id="687" w:name="_Toc164425453"/>
      <w:bookmarkStart w:id="688" w:name="_Toc175740859"/>
      <w:r w:rsidRPr="00F807D3">
        <w:t>6.</w:t>
      </w:r>
      <w:r w:rsidR="00DF0AC0">
        <w:t>2</w:t>
      </w:r>
      <w:r w:rsidRPr="00F807D3">
        <w:t>.2</w:t>
      </w:r>
      <w:r w:rsidRPr="00F807D3">
        <w:tab/>
        <w:t>Solution details</w:t>
      </w:r>
      <w:bookmarkEnd w:id="687"/>
      <w:bookmarkEnd w:id="688"/>
    </w:p>
    <w:p w14:paraId="52ABE770" w14:textId="08950AD9" w:rsidR="004771D7" w:rsidRDefault="004771D7" w:rsidP="004771D7">
      <w:pPr>
        <w:rPr>
          <w:lang w:val="en-US"/>
        </w:rPr>
      </w:pPr>
      <w:r>
        <w:rPr>
          <w:lang w:val="en-US"/>
        </w:rPr>
        <w:t>This solution</w:t>
      </w:r>
      <w:r w:rsidRPr="00E56766">
        <w:rPr>
          <w:lang w:val="en-US"/>
        </w:rPr>
        <w:t xml:space="preserve"> enable</w:t>
      </w:r>
      <w:r>
        <w:rPr>
          <w:lang w:val="en-US"/>
        </w:rPr>
        <w:t>s</w:t>
      </w:r>
      <w:r w:rsidRPr="00E56766">
        <w:rPr>
          <w:lang w:val="en-US"/>
        </w:rPr>
        <w:t xml:space="preserve"> a 5GC network function (NF) to use ACME </w:t>
      </w:r>
      <w:r>
        <w:rPr>
          <w:lang w:val="en-US"/>
        </w:rPr>
        <w:t xml:space="preserve">[2] </w:t>
      </w:r>
      <w:r w:rsidRPr="00E56766">
        <w:rPr>
          <w:lang w:val="en-US"/>
        </w:rPr>
        <w:t xml:space="preserve">to obtain certificates it can use to establish secure connections within the Service Based Architecture (SBA).  </w:t>
      </w:r>
    </w:p>
    <w:p w14:paraId="27DAA3EF" w14:textId="46112114" w:rsidR="004771D7" w:rsidRPr="001D0A06" w:rsidRDefault="004771D7" w:rsidP="004771D7">
      <w:pPr>
        <w:pStyle w:val="Heading4"/>
      </w:pPr>
      <w:bookmarkStart w:id="689" w:name="_Toc164425454"/>
      <w:bookmarkStart w:id="690" w:name="_Toc175740860"/>
      <w:r>
        <w:t>6.</w:t>
      </w:r>
      <w:r w:rsidR="00DF0AC0">
        <w:t>2</w:t>
      </w:r>
      <w:r>
        <w:t>.2.1</w:t>
      </w:r>
      <w:r>
        <w:tab/>
        <w:t>Initial trust</w:t>
      </w:r>
      <w:bookmarkEnd w:id="689"/>
      <w:bookmarkEnd w:id="690"/>
      <w:r>
        <w:t xml:space="preserve"> </w:t>
      </w:r>
    </w:p>
    <w:p w14:paraId="09CFBF0D" w14:textId="7D8B378C" w:rsidR="004771D7" w:rsidRPr="00E56766" w:rsidRDefault="004771D7" w:rsidP="004771D7">
      <w:pPr>
        <w:rPr>
          <w:lang w:val="en-US"/>
        </w:rPr>
      </w:pPr>
      <w:r>
        <w:rPr>
          <w:lang w:val="en-US"/>
        </w:rPr>
        <w:t xml:space="preserve">Automated certificate management using ACME reuses the </w:t>
      </w:r>
      <w:r w:rsidRPr="00E56766">
        <w:rPr>
          <w:lang w:val="en-US"/>
        </w:rPr>
        <w:t>initial trust schema defined in TS 33.310</w:t>
      </w:r>
      <w:r>
        <w:rPr>
          <w:lang w:val="en-US"/>
        </w:rPr>
        <w:t xml:space="preserve"> [3]</w:t>
      </w:r>
      <w:r w:rsidR="00717BB1">
        <w:rPr>
          <w:lang w:val="en-US"/>
        </w:rPr>
        <w:t>, as shown in Figure 6.2.2.1.1</w:t>
      </w:r>
      <w:r>
        <w:rPr>
          <w:lang w:val="en-US"/>
        </w:rPr>
        <w:t>.</w:t>
      </w:r>
    </w:p>
    <w:p w14:paraId="01E1042F" w14:textId="77777777" w:rsidR="004771D7" w:rsidRPr="00E56766" w:rsidRDefault="004771D7" w:rsidP="004771D7">
      <w:pPr>
        <w:pStyle w:val="TH"/>
        <w:rPr>
          <w:lang w:val="en-US"/>
        </w:rPr>
      </w:pPr>
      <w:r>
        <w:rPr>
          <w:noProof/>
        </w:rPr>
        <w:drawing>
          <wp:inline distT="0" distB="0" distL="0" distR="0" wp14:anchorId="47705AA2" wp14:editId="3C51D1CB">
            <wp:extent cx="5935980" cy="1866265"/>
            <wp:effectExtent l="0" t="0" r="0" b="0"/>
            <wp:docPr id="1755357553" name="Picture 1755357553" descr="A diagram of a diagram of a company&#13;&#13;&#13;&#13;&#13;&#13;&#13;&#13;&#13;&#13;&#13;&#13;&#13;&#13;&#13;&#13;&#13;&#13;&#13;&#13;&#13;&#10;&#13;&#13;&#13;&#13;&#13;&#13;&#13;&#13;&#13;&#13;&#13;&#13;&#13;&#13;&#13;&#13;&#13;&#13;&#13;&#13;&#13;&#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diagram of a diagram of a company&#13;&#13;&#13;&#13;&#13;&#13;&#13;&#13;&#13;&#13;&#13;&#13;&#13;&#13;&#13;&#13;&#13;&#13;&#13;&#13;&#13;&#10;&#13;&#13;&#13;&#13;&#13;&#13;&#13;&#13;&#13;&#13;&#13;&#13;&#13;&#13;&#13;&#13;&#13;&#13;&#13;&#13;&#13;&#10;Description automatically generated with medium confidence"/>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5980" cy="1866265"/>
                    </a:xfrm>
                    <a:prstGeom prst="rect">
                      <a:avLst/>
                    </a:prstGeom>
                    <a:noFill/>
                    <a:ln>
                      <a:noFill/>
                    </a:ln>
                  </pic:spPr>
                </pic:pic>
              </a:graphicData>
            </a:graphic>
          </wp:inline>
        </w:drawing>
      </w:r>
    </w:p>
    <w:p w14:paraId="306A23DE" w14:textId="4E370A8D" w:rsidR="004771D7" w:rsidRPr="006B1BEC" w:rsidRDefault="004771D7" w:rsidP="004771D7">
      <w:pPr>
        <w:pStyle w:val="TF"/>
      </w:pPr>
      <w:r>
        <w:t>Figure 6.</w:t>
      </w:r>
      <w:r w:rsidR="00DF0AC0">
        <w:t>2</w:t>
      </w:r>
      <w:r>
        <w:t>.2.1.1: Initial trust schema</w:t>
      </w:r>
    </w:p>
    <w:p w14:paraId="72EEB63E" w14:textId="47373609" w:rsidR="004771D7" w:rsidRPr="00E56766" w:rsidRDefault="004771D7" w:rsidP="004771D7">
      <w:pPr>
        <w:rPr>
          <w:lang w:val="en-US"/>
        </w:rPr>
      </w:pPr>
      <w:r w:rsidRPr="00E56766">
        <w:rPr>
          <w:lang w:val="en-US"/>
        </w:rPr>
        <w:t xml:space="preserve">The </w:t>
      </w:r>
      <w:r w:rsidRPr="001D0A06">
        <w:t xml:space="preserve">Operations, Administration and Maintenance </w:t>
      </w:r>
      <w:r>
        <w:t>(</w:t>
      </w:r>
      <w:r w:rsidRPr="00E56766">
        <w:rPr>
          <w:lang w:val="en-US"/>
        </w:rPr>
        <w:t>OAM</w:t>
      </w:r>
      <w:r>
        <w:rPr>
          <w:lang w:val="en-US"/>
        </w:rPr>
        <w:t>)</w:t>
      </w:r>
      <w:r w:rsidRPr="00E56766">
        <w:rPr>
          <w:lang w:val="en-US"/>
        </w:rPr>
        <w:t xml:space="preserve"> system instantiates the NF, providing it with the initial trust needed for certificate enrollment with the operator CA</w:t>
      </w:r>
      <w:r>
        <w:rPr>
          <w:lang w:val="en-US"/>
        </w:rPr>
        <w:t>/RA</w:t>
      </w:r>
      <w:r w:rsidRPr="00E56766">
        <w:rPr>
          <w:lang w:val="en-US"/>
        </w:rPr>
        <w:t>. The NF instance ID, which uniquely identifies the NF within the 5GC, is assigned to the NF by the OAM system as part of its NF profile, as specified in section 4.17 of TS 23.502</w:t>
      </w:r>
      <w:r>
        <w:rPr>
          <w:lang w:val="en-US"/>
        </w:rPr>
        <w:t xml:space="preserve"> [11]</w:t>
      </w:r>
      <w:r w:rsidRPr="00E56766">
        <w:rPr>
          <w:lang w:val="en-US"/>
        </w:rPr>
        <w:t>.</w:t>
      </w:r>
    </w:p>
    <w:p w14:paraId="4AD25B03" w14:textId="77777777" w:rsidR="004771D7" w:rsidRPr="00E56766" w:rsidRDefault="004771D7" w:rsidP="004771D7">
      <w:pPr>
        <w:rPr>
          <w:lang w:val="en-US"/>
        </w:rPr>
      </w:pPr>
      <w:r>
        <w:rPr>
          <w:lang w:val="en-US"/>
        </w:rPr>
        <w:t>According to TS 33.310 [3], i</w:t>
      </w:r>
      <w:r w:rsidRPr="00E56766">
        <w:rPr>
          <w:lang w:val="en-US"/>
        </w:rPr>
        <w:t xml:space="preserve">nitial trust </w:t>
      </w:r>
      <w:r>
        <w:rPr>
          <w:lang w:val="en-US"/>
        </w:rPr>
        <w:t>for certificate management of 5GC NFs may be</w:t>
      </w:r>
      <w:r w:rsidRPr="00E56766">
        <w:rPr>
          <w:lang w:val="en-US"/>
        </w:rPr>
        <w:t xml:space="preserve"> provided </w:t>
      </w:r>
      <w:r>
        <w:rPr>
          <w:lang w:val="en-US"/>
        </w:rPr>
        <w:t xml:space="preserve">using any of </w:t>
      </w:r>
      <w:r w:rsidRPr="00E56766">
        <w:rPr>
          <w:lang w:val="en-US"/>
        </w:rPr>
        <w:t>the following:</w:t>
      </w:r>
    </w:p>
    <w:p w14:paraId="02FA70EA" w14:textId="3643ED77" w:rsidR="004771D7" w:rsidRPr="001E2E87" w:rsidRDefault="004771D7" w:rsidP="004771D7">
      <w:pPr>
        <w:pStyle w:val="B1"/>
      </w:pPr>
      <w:r>
        <w:t>a)</w:t>
      </w:r>
      <w:r>
        <w:tab/>
      </w:r>
      <w:r w:rsidRPr="001E2E87">
        <w:t>OAM issued certificate</w:t>
      </w:r>
      <w:r>
        <w:t>,</w:t>
      </w:r>
    </w:p>
    <w:p w14:paraId="5CCA66EC" w14:textId="77777777" w:rsidR="004771D7" w:rsidRPr="001E2E87" w:rsidRDefault="004771D7" w:rsidP="004771D7">
      <w:pPr>
        <w:pStyle w:val="B1"/>
      </w:pPr>
      <w:r>
        <w:t>b)</w:t>
      </w:r>
      <w:r>
        <w:tab/>
      </w:r>
      <w:r w:rsidRPr="001E2E87">
        <w:t>Initial Authentication Key (IAK)</w:t>
      </w:r>
      <w:r>
        <w:t>, or</w:t>
      </w:r>
    </w:p>
    <w:p w14:paraId="5BDB4221" w14:textId="77777777" w:rsidR="004771D7" w:rsidRPr="001E2E87" w:rsidRDefault="004771D7" w:rsidP="004771D7">
      <w:pPr>
        <w:pStyle w:val="B1"/>
      </w:pPr>
      <w:r>
        <w:t>c)</w:t>
      </w:r>
      <w:r>
        <w:tab/>
      </w:r>
      <w:r w:rsidRPr="001E2E87">
        <w:t>OAM issued signature of certain NF profile parameters, at least including the NF instance ID</w:t>
      </w:r>
      <w:r>
        <w:t>.</w:t>
      </w:r>
    </w:p>
    <w:p w14:paraId="0584C708" w14:textId="695CAFCE" w:rsidR="004771D7" w:rsidRDefault="004771D7" w:rsidP="004771D7">
      <w:pPr>
        <w:rPr>
          <w:lang w:val="en-US"/>
        </w:rPr>
      </w:pPr>
      <w:r>
        <w:rPr>
          <w:lang w:val="en-US"/>
        </w:rPr>
        <w:t>This solution assumes that w</w:t>
      </w:r>
      <w:r w:rsidRPr="00E56766">
        <w:rPr>
          <w:lang w:val="en-US"/>
        </w:rPr>
        <w:t>hen using ACME, option (</w:t>
      </w:r>
      <w:r>
        <w:rPr>
          <w:lang w:val="en-US"/>
        </w:rPr>
        <w:t>c</w:t>
      </w:r>
      <w:r w:rsidRPr="00E56766">
        <w:rPr>
          <w:lang w:val="en-US"/>
        </w:rPr>
        <w:t xml:space="preserve">) is </w:t>
      </w:r>
      <w:r>
        <w:rPr>
          <w:lang w:val="en-US"/>
        </w:rPr>
        <w:t>supported, and it serves as the basis of the Authority Token used for ACME challenge validation</w:t>
      </w:r>
      <w:r w:rsidRPr="00E56766">
        <w:rPr>
          <w:lang w:val="en-US"/>
        </w:rPr>
        <w:t xml:space="preserve">. </w:t>
      </w:r>
      <w:r w:rsidR="00717BB1">
        <w:rPr>
          <w:lang w:val="en-US"/>
        </w:rPr>
        <w:t>As shown in Figure 6.2.2.1.2, t</w:t>
      </w:r>
      <w:r w:rsidRPr="00E56766">
        <w:rPr>
          <w:lang w:val="en-US"/>
        </w:rPr>
        <w:t>he NF acts as the ACME client</w:t>
      </w:r>
      <w:r>
        <w:rPr>
          <w:lang w:val="en-US"/>
        </w:rPr>
        <w:t xml:space="preserve">, </w:t>
      </w:r>
      <w:r w:rsidRPr="00E56766">
        <w:rPr>
          <w:lang w:val="en-US"/>
        </w:rPr>
        <w:t>the Operator CA/RA acts as the ACME server</w:t>
      </w:r>
      <w:r>
        <w:rPr>
          <w:lang w:val="en-US"/>
        </w:rPr>
        <w:t>, and the OAM system acts as a Token Authority.</w:t>
      </w:r>
      <w:r w:rsidR="00FC63BB">
        <w:rPr>
          <w:lang w:val="en-US"/>
        </w:rPr>
        <w:t xml:space="preserve"> </w:t>
      </w:r>
      <w:r w:rsidR="00FC63BB" w:rsidRPr="009B4CBF">
        <w:rPr>
          <w:lang w:val="en-US"/>
        </w:rPr>
        <w:t>The set of NF profile parameters signed by the OAM and included in the Authority Token include</w:t>
      </w:r>
      <w:r w:rsidR="00FC63BB">
        <w:rPr>
          <w:lang w:val="en-US"/>
        </w:rPr>
        <w:t>s</w:t>
      </w:r>
      <w:r w:rsidR="00FC63BB" w:rsidRPr="009B4CBF">
        <w:rPr>
          <w:lang w:val="en-US"/>
        </w:rPr>
        <w:t xml:space="preserve"> th</w:t>
      </w:r>
      <w:r w:rsidR="00FC63BB">
        <w:rPr>
          <w:lang w:val="en-US"/>
        </w:rPr>
        <w:t>e</w:t>
      </w:r>
      <w:r w:rsidR="00FC63BB" w:rsidRPr="009B4CBF">
        <w:rPr>
          <w:lang w:val="en-US"/>
        </w:rPr>
        <w:t xml:space="preserve"> NF instance ID. Including additional NF profile parameters that the NF is authorized to include in its certificate can simplify interaction between the OAM and Operator CA/RA.</w:t>
      </w:r>
    </w:p>
    <w:p w14:paraId="52B40294" w14:textId="77777777" w:rsidR="004771D7" w:rsidRDefault="004771D7" w:rsidP="004771D7">
      <w:pPr>
        <w:pStyle w:val="TH"/>
      </w:pPr>
      <w:r>
        <w:rPr>
          <w:noProof/>
        </w:rPr>
        <w:lastRenderedPageBreak/>
        <w:drawing>
          <wp:inline distT="0" distB="0" distL="0" distR="0" wp14:anchorId="29EA2387" wp14:editId="1661B029">
            <wp:extent cx="6123305" cy="1896110"/>
            <wp:effectExtent l="0" t="0" r="0" b="0"/>
            <wp:docPr id="679488576" name="Picture 3" descr="A diagram of a company&#13;&#13;&#13;&#13;&#13;&#13;&#13;&#10;&#13;&#13;&#13;&#13;&#13;&#13;&#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diagram of a company&#13;&#13;&#13;&#13;&#13;&#13;&#13;&#10;&#13;&#13;&#13;&#13;&#13;&#13;&#13;&#10;Description automatically generated"/>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3305" cy="1896110"/>
                    </a:xfrm>
                    <a:prstGeom prst="rect">
                      <a:avLst/>
                    </a:prstGeom>
                    <a:noFill/>
                    <a:ln>
                      <a:noFill/>
                    </a:ln>
                  </pic:spPr>
                </pic:pic>
              </a:graphicData>
            </a:graphic>
          </wp:inline>
        </w:drawing>
      </w:r>
    </w:p>
    <w:p w14:paraId="5ED3BBFC" w14:textId="2F79979D" w:rsidR="004771D7" w:rsidRPr="00E56766" w:rsidRDefault="004771D7" w:rsidP="004771D7">
      <w:pPr>
        <w:pStyle w:val="TF"/>
        <w:rPr>
          <w:lang w:val="en-US"/>
        </w:rPr>
      </w:pPr>
      <w:r>
        <w:rPr>
          <w:lang w:val="en-US"/>
        </w:rPr>
        <w:t>Figure 6.</w:t>
      </w:r>
      <w:r w:rsidR="00DF0AC0">
        <w:rPr>
          <w:lang w:val="en-US"/>
        </w:rPr>
        <w:t>2</w:t>
      </w:r>
      <w:r>
        <w:rPr>
          <w:lang w:val="en-US"/>
        </w:rPr>
        <w:t>.2.1.2: Initial trust schema with ACME</w:t>
      </w:r>
    </w:p>
    <w:p w14:paraId="7BDF92AD" w14:textId="24A55AD6" w:rsidR="004771D7" w:rsidRPr="00E56766" w:rsidRDefault="004771D7" w:rsidP="004771D7">
      <w:pPr>
        <w:rPr>
          <w:lang w:val="en-US"/>
        </w:rPr>
      </w:pPr>
      <w:r w:rsidRPr="00E56766">
        <w:rPr>
          <w:lang w:val="en-US"/>
        </w:rPr>
        <w:t>An ACME client</w:t>
      </w:r>
      <w:r>
        <w:rPr>
          <w:lang w:val="en-US"/>
        </w:rPr>
        <w:t xml:space="preserve"> </w:t>
      </w:r>
      <w:r w:rsidRPr="00E56766">
        <w:rPr>
          <w:lang w:val="en-US"/>
        </w:rPr>
        <w:t>authenticates to the ACME server</w:t>
      </w:r>
      <w:r>
        <w:rPr>
          <w:lang w:val="en-US"/>
        </w:rPr>
        <w:t xml:space="preserve"> </w:t>
      </w:r>
      <w:r w:rsidRPr="00E56766">
        <w:rPr>
          <w:lang w:val="en-US"/>
        </w:rPr>
        <w:t>by means of an "account key pair"</w:t>
      </w:r>
      <w:r>
        <w:rPr>
          <w:lang w:val="en-US"/>
        </w:rPr>
        <w:t>, as defined in [</w:t>
      </w:r>
      <w:r w:rsidR="00DF0AC0">
        <w:rPr>
          <w:lang w:val="en-US"/>
        </w:rPr>
        <w:t>2</w:t>
      </w:r>
      <w:r>
        <w:rPr>
          <w:lang w:val="en-US"/>
        </w:rPr>
        <w:t>].</w:t>
      </w:r>
      <w:r w:rsidRPr="00E56766">
        <w:rPr>
          <w:lang w:val="en-US"/>
        </w:rPr>
        <w:t xml:space="preserve">  The client uses the private key of this key pair to sign all messages sent to the server.  The server uses the public key to verify the authenticity and integrity of messages from the client. The NF can generate its own private/public key combination for use as an ACME client account key. Alternatively, this can be assigned by the OAM system. </w:t>
      </w:r>
    </w:p>
    <w:p w14:paraId="4B0AF8C6" w14:textId="48037371" w:rsidR="004771D7" w:rsidRPr="00E56766" w:rsidRDefault="004771D7" w:rsidP="004771D7">
      <w:pPr>
        <w:rPr>
          <w:lang w:val="en-US"/>
        </w:rPr>
      </w:pPr>
      <w:r w:rsidRPr="00E56766">
        <w:rPr>
          <w:lang w:val="en-US"/>
        </w:rPr>
        <w:t xml:space="preserve">The ACME challenge-type used is the ACME Authority Token </w:t>
      </w:r>
      <w:r w:rsidR="00FC63BB">
        <w:rPr>
          <w:lang w:val="en-US"/>
        </w:rPr>
        <w:t>c</w:t>
      </w:r>
      <w:r w:rsidRPr="00E56766">
        <w:rPr>
          <w:lang w:val="en-US"/>
        </w:rPr>
        <w:t xml:space="preserve">hallenge type, "tkauth-01", as specified in </w:t>
      </w:r>
      <w:r w:rsidRPr="001D0A06">
        <w:rPr>
          <w:lang w:val="en-US"/>
        </w:rPr>
        <w:t>RFC 9447</w:t>
      </w:r>
      <w:r>
        <w:rPr>
          <w:lang w:val="en-US"/>
        </w:rPr>
        <w:t xml:space="preserve"> [</w:t>
      </w:r>
      <w:r w:rsidR="00DF0AC0">
        <w:rPr>
          <w:lang w:val="en-US"/>
        </w:rPr>
        <w:t>9</w:t>
      </w:r>
      <w:r>
        <w:rPr>
          <w:lang w:val="en-US"/>
        </w:rPr>
        <w:t>]</w:t>
      </w:r>
      <w:r w:rsidRPr="00E56766">
        <w:rPr>
          <w:lang w:val="en-US"/>
        </w:rPr>
        <w:t xml:space="preserve">. The architecture associated with this challenge-type assumes a trust relationship between a CA and a Token Authority, i.e., that a CA is willing to accept the attestation of a Token Authority for </w:t>
      </w:r>
      <w:proofErr w:type="gramStart"/>
      <w:r w:rsidRPr="00E56766">
        <w:rPr>
          <w:lang w:val="en-US"/>
        </w:rPr>
        <w:t>particular types</w:t>
      </w:r>
      <w:proofErr w:type="gramEnd"/>
      <w:r w:rsidRPr="00E56766">
        <w:rPr>
          <w:lang w:val="en-US"/>
        </w:rPr>
        <w:t xml:space="preserve"> of identifiers as sufficient proof to issue a credential. When using ACME, the OAM </w:t>
      </w:r>
      <w:r>
        <w:rPr>
          <w:lang w:val="en-US"/>
        </w:rPr>
        <w:t xml:space="preserve">system </w:t>
      </w:r>
      <w:r w:rsidRPr="00E56766">
        <w:rPr>
          <w:lang w:val="en-US"/>
        </w:rPr>
        <w:t>acts as a Token Authority that is trusted by the Operator CA/RA. As such, the OAM is trusted to act as the authority for the NF Instance ID namespace within the 5GC.</w:t>
      </w:r>
    </w:p>
    <w:p w14:paraId="7EF69C6B" w14:textId="735EE0F5" w:rsidR="004771D7" w:rsidRPr="00E56766" w:rsidRDefault="004771D7" w:rsidP="004771D7">
      <w:pPr>
        <w:pStyle w:val="Heading4"/>
      </w:pPr>
      <w:bookmarkStart w:id="691" w:name="_Toc164425455"/>
      <w:bookmarkStart w:id="692" w:name="_Toc175740861"/>
      <w:r>
        <w:rPr>
          <w:lang w:val="en-US"/>
        </w:rPr>
        <w:t>6.</w:t>
      </w:r>
      <w:r w:rsidR="00DF0AC0">
        <w:rPr>
          <w:lang w:val="en-US"/>
        </w:rPr>
        <w:t>2</w:t>
      </w:r>
      <w:r>
        <w:rPr>
          <w:lang w:val="en-US"/>
        </w:rPr>
        <w:t>.2.2</w:t>
      </w:r>
      <w:r>
        <w:rPr>
          <w:lang w:val="en-US"/>
        </w:rPr>
        <w:tab/>
        <w:t>New identifier type</w:t>
      </w:r>
      <w:bookmarkEnd w:id="691"/>
      <w:bookmarkEnd w:id="692"/>
    </w:p>
    <w:p w14:paraId="55DBA291" w14:textId="7588F6E1" w:rsidR="004771D7" w:rsidRPr="00E56766" w:rsidRDefault="004771D7" w:rsidP="004771D7">
      <w:pPr>
        <w:rPr>
          <w:lang w:val="en-US"/>
        </w:rPr>
      </w:pPr>
      <w:r w:rsidRPr="00E56766">
        <w:rPr>
          <w:lang w:val="en-US"/>
        </w:rPr>
        <w:t xml:space="preserve">A new ACME </w:t>
      </w:r>
      <w:r>
        <w:rPr>
          <w:lang w:val="en-US"/>
        </w:rPr>
        <w:t>i</w:t>
      </w:r>
      <w:r w:rsidRPr="00E56766">
        <w:rPr>
          <w:lang w:val="en-US"/>
        </w:rPr>
        <w:t xml:space="preserve">dentifier </w:t>
      </w:r>
      <w:r>
        <w:rPr>
          <w:lang w:val="en-US"/>
        </w:rPr>
        <w:t>t</w:t>
      </w:r>
      <w:r w:rsidRPr="00E56766">
        <w:rPr>
          <w:lang w:val="en-US"/>
        </w:rPr>
        <w:t>ype, "</w:t>
      </w:r>
      <w:proofErr w:type="spellStart"/>
      <w:r>
        <w:rPr>
          <w:lang w:val="en-US"/>
        </w:rPr>
        <w:t>nf</w:t>
      </w:r>
      <w:proofErr w:type="spellEnd"/>
      <w:r>
        <w:rPr>
          <w:lang w:val="en-US"/>
        </w:rPr>
        <w:t>-instance-id</w:t>
      </w:r>
      <w:r w:rsidRPr="00E56766">
        <w:rPr>
          <w:lang w:val="en-US"/>
        </w:rPr>
        <w:t xml:space="preserve">", is defined in this document. A NF uses its NF instance ID as the </w:t>
      </w:r>
      <w:r>
        <w:rPr>
          <w:lang w:val="en-US"/>
        </w:rPr>
        <w:t>value of the</w:t>
      </w:r>
      <w:r w:rsidRPr="00E56766">
        <w:rPr>
          <w:lang w:val="en-US"/>
        </w:rPr>
        <w:t xml:space="preserve"> </w:t>
      </w:r>
      <w:r>
        <w:rPr>
          <w:lang w:val="en-US"/>
        </w:rPr>
        <w:t>“</w:t>
      </w:r>
      <w:proofErr w:type="spellStart"/>
      <w:r>
        <w:rPr>
          <w:lang w:val="en-US"/>
        </w:rPr>
        <w:t>nf</w:t>
      </w:r>
      <w:proofErr w:type="spellEnd"/>
      <w:r>
        <w:rPr>
          <w:lang w:val="en-US"/>
        </w:rPr>
        <w:t>-instance-id</w:t>
      </w:r>
      <w:r w:rsidRPr="00E56766">
        <w:rPr>
          <w:lang w:val="en-US"/>
        </w:rPr>
        <w:t xml:space="preserve">". The format of the </w:t>
      </w:r>
      <w:r>
        <w:rPr>
          <w:lang w:val="en-US"/>
        </w:rPr>
        <w:t xml:space="preserve">value of the </w:t>
      </w:r>
      <w:r w:rsidRPr="00E56766">
        <w:rPr>
          <w:lang w:val="en-US"/>
        </w:rPr>
        <w:t>"</w:t>
      </w:r>
      <w:proofErr w:type="spellStart"/>
      <w:r>
        <w:rPr>
          <w:lang w:val="en-US"/>
        </w:rPr>
        <w:t>nf</w:t>
      </w:r>
      <w:proofErr w:type="spellEnd"/>
      <w:r>
        <w:rPr>
          <w:lang w:val="en-US"/>
        </w:rPr>
        <w:t>-instance-id</w:t>
      </w:r>
      <w:r w:rsidRPr="00E56766">
        <w:rPr>
          <w:lang w:val="en-US"/>
        </w:rPr>
        <w:t xml:space="preserve">" is defined to match that of the NfInstanceId, as defined in </w:t>
      </w:r>
      <w:r w:rsidRPr="00FA168A">
        <w:rPr>
          <w:lang w:val="en-US"/>
        </w:rPr>
        <w:t>TS 29.571</w:t>
      </w:r>
      <w:r>
        <w:t xml:space="preserve"> [</w:t>
      </w:r>
      <w:r w:rsidR="00DF0AC0">
        <w:t>13</w:t>
      </w:r>
      <w:r>
        <w:t>]</w:t>
      </w:r>
      <w:r w:rsidRPr="00E56766">
        <w:rPr>
          <w:lang w:val="en-US"/>
        </w:rPr>
        <w:t>:</w:t>
      </w:r>
    </w:p>
    <w:p w14:paraId="65F86B84" w14:textId="47709A88" w:rsidR="004771D7" w:rsidRPr="001E2E87" w:rsidRDefault="004771D7" w:rsidP="004771D7">
      <w:pPr>
        <w:pStyle w:val="B1"/>
      </w:pPr>
      <w:r>
        <w:t>-</w:t>
      </w:r>
      <w:r>
        <w:tab/>
      </w:r>
      <w:r w:rsidRPr="001E2E87">
        <w:t xml:space="preserve">NfInstanceId: string: String uniquely identifying a NF instance. The format of the NF Instance ID shall be a Universally Unique Identifier (UUID) version 4, as described in </w:t>
      </w:r>
      <w:r w:rsidR="00FC63BB" w:rsidRPr="00D211F9">
        <w:t>RFC 4122</w:t>
      </w:r>
      <w:r w:rsidR="00FC63BB">
        <w:t xml:space="preserve"> [16]</w:t>
      </w:r>
      <w:r w:rsidRPr="001E2E87">
        <w:t>. The hexadecimal letters should be formatted as lower-case characters by the sender, and they shall be handled as case-insensitive by the receiver.</w:t>
      </w:r>
    </w:p>
    <w:p w14:paraId="064194CD" w14:textId="77777777" w:rsidR="004771D7" w:rsidRPr="00E56766" w:rsidRDefault="004771D7" w:rsidP="004771D7">
      <w:pPr>
        <w:pStyle w:val="B1"/>
      </w:pPr>
      <w:r>
        <w:t>-</w:t>
      </w:r>
      <w:r>
        <w:tab/>
      </w:r>
      <w:r w:rsidRPr="001E2E87">
        <w:t>Example: "4ace9d34-2c69-4f99-92d5-a73a3fe8e23b"</w:t>
      </w:r>
    </w:p>
    <w:p w14:paraId="1CF63AE4" w14:textId="77777777" w:rsidR="004771D7" w:rsidRPr="00E56766" w:rsidRDefault="004771D7" w:rsidP="004771D7">
      <w:pPr>
        <w:rPr>
          <w:lang w:val="en-US"/>
        </w:rPr>
      </w:pPr>
      <w:r w:rsidRPr="00E56766">
        <w:rPr>
          <w:lang w:val="en-US"/>
        </w:rPr>
        <w:t>An example of an ACME order object "identifiers" field containing a "</w:t>
      </w:r>
      <w:proofErr w:type="spellStart"/>
      <w:r>
        <w:rPr>
          <w:lang w:val="en-US"/>
        </w:rPr>
        <w:t>nf</w:t>
      </w:r>
      <w:proofErr w:type="spellEnd"/>
      <w:r>
        <w:rPr>
          <w:lang w:val="en-US"/>
        </w:rPr>
        <w:t>-instance-id</w:t>
      </w:r>
      <w:r w:rsidRPr="00E56766">
        <w:rPr>
          <w:lang w:val="en-US"/>
        </w:rPr>
        <w:t>" is as follows:</w:t>
      </w:r>
    </w:p>
    <w:p w14:paraId="2D3DFC12" w14:textId="77777777" w:rsidR="004771D7" w:rsidRPr="00E56766" w:rsidRDefault="004771D7" w:rsidP="004771D7">
      <w:pPr>
        <w:pStyle w:val="B1"/>
        <w:rPr>
          <w:lang w:val="en-US"/>
        </w:rPr>
      </w:pPr>
      <w:r>
        <w:rPr>
          <w:lang w:val="en-US"/>
        </w:rPr>
        <w:t xml:space="preserve">- </w:t>
      </w:r>
      <w:r w:rsidRPr="00E56766">
        <w:rPr>
          <w:lang w:val="en-US"/>
        </w:rPr>
        <w:t>"identifiers": [{"type":"</w:t>
      </w:r>
      <w:r>
        <w:rPr>
          <w:lang w:val="en-US"/>
        </w:rPr>
        <w:t>nf-instance-id</w:t>
      </w:r>
      <w:r w:rsidRPr="00E56766">
        <w:rPr>
          <w:lang w:val="en-US"/>
        </w:rPr>
        <w:t>","value":"4ace9d34-2c69-4f99-92d5-a73a3fe8e23b"}]</w:t>
      </w:r>
    </w:p>
    <w:p w14:paraId="3DFBFDB4" w14:textId="38D5FA3D" w:rsidR="004771D7" w:rsidRPr="00E56766" w:rsidRDefault="004771D7" w:rsidP="004771D7">
      <w:pPr>
        <w:rPr>
          <w:lang w:val="en-US"/>
        </w:rPr>
      </w:pPr>
      <w:r w:rsidRPr="00E56766">
        <w:rPr>
          <w:lang w:val="en-US"/>
        </w:rPr>
        <w:t xml:space="preserve">This new ACME </w:t>
      </w:r>
      <w:r>
        <w:rPr>
          <w:lang w:val="en-US"/>
        </w:rPr>
        <w:t>i</w:t>
      </w:r>
      <w:r w:rsidRPr="00E56766">
        <w:rPr>
          <w:lang w:val="en-US"/>
        </w:rPr>
        <w:t xml:space="preserve">dentifier </w:t>
      </w:r>
      <w:r>
        <w:rPr>
          <w:lang w:val="en-US"/>
        </w:rPr>
        <w:t>t</w:t>
      </w:r>
      <w:r w:rsidRPr="00E56766">
        <w:rPr>
          <w:lang w:val="en-US"/>
        </w:rPr>
        <w:t xml:space="preserve">ype needs to be listed in a new registration in the ACME Validation Methods registry maintained by IANA, per </w:t>
      </w:r>
      <w:r w:rsidRPr="001E2E87">
        <w:rPr>
          <w:lang w:val="en-US"/>
        </w:rPr>
        <w:t>RFC 9447</w:t>
      </w:r>
      <w:r w:rsidR="00FC63BB">
        <w:rPr>
          <w:lang w:val="en-US"/>
        </w:rPr>
        <w:t xml:space="preserve"> [9]</w:t>
      </w:r>
      <w:r w:rsidRPr="001E2E87">
        <w:rPr>
          <w:lang w:val="en-US"/>
        </w:rPr>
        <w:t xml:space="preserve">, </w:t>
      </w:r>
      <w:r w:rsidR="00FC63BB">
        <w:rPr>
          <w:lang w:val="en-US"/>
        </w:rPr>
        <w:t>clause</w:t>
      </w:r>
      <w:r w:rsidR="00FC63BB" w:rsidRPr="001E2E87">
        <w:rPr>
          <w:lang w:val="en-US"/>
        </w:rPr>
        <w:t xml:space="preserve"> </w:t>
      </w:r>
      <w:r w:rsidRPr="001E2E87">
        <w:rPr>
          <w:lang w:val="en-US"/>
        </w:rPr>
        <w:t>3</w:t>
      </w:r>
      <w:r>
        <w:rPr>
          <w:lang w:val="en-US"/>
        </w:rPr>
        <w:t>.</w:t>
      </w:r>
    </w:p>
    <w:p w14:paraId="0740C0F4" w14:textId="06961631" w:rsidR="004771D7" w:rsidRPr="008F25F7" w:rsidRDefault="004771D7" w:rsidP="004771D7">
      <w:pPr>
        <w:pStyle w:val="Heading4"/>
      </w:pPr>
      <w:bookmarkStart w:id="693" w:name="_Toc164425456"/>
      <w:bookmarkStart w:id="694" w:name="_Toc175740862"/>
      <w:r w:rsidRPr="008F25F7">
        <w:t>6.</w:t>
      </w:r>
      <w:r w:rsidR="00DF0AC0">
        <w:t>2</w:t>
      </w:r>
      <w:r w:rsidRPr="008F25F7">
        <w:t>.2.3</w:t>
      </w:r>
      <w:r w:rsidRPr="008F25F7">
        <w:tab/>
      </w:r>
      <w:r>
        <w:t>Certificate issuance</w:t>
      </w:r>
      <w:bookmarkEnd w:id="693"/>
      <w:bookmarkEnd w:id="694"/>
    </w:p>
    <w:p w14:paraId="5A370CF5" w14:textId="03EDC344" w:rsidR="004771D7" w:rsidRDefault="004771D7" w:rsidP="004771D7">
      <w:pPr>
        <w:rPr>
          <w:lang w:val="en-US"/>
        </w:rPr>
      </w:pPr>
      <w:r>
        <w:rPr>
          <w:lang w:val="en-US"/>
        </w:rPr>
        <w:t>Figure 6.</w:t>
      </w:r>
      <w:r w:rsidR="00DF0AC0">
        <w:rPr>
          <w:lang w:val="en-US"/>
        </w:rPr>
        <w:t>2</w:t>
      </w:r>
      <w:r>
        <w:rPr>
          <w:lang w:val="en-US"/>
        </w:rPr>
        <w:t xml:space="preserve">.2.3.1 provides a simplified message flow for certificate issuance using the </w:t>
      </w:r>
      <w:r w:rsidRPr="0048447D">
        <w:rPr>
          <w:lang w:val="en-US"/>
        </w:rPr>
        <w:t xml:space="preserve">ACME Authority Token </w:t>
      </w:r>
      <w:r w:rsidR="00FC63BB">
        <w:rPr>
          <w:lang w:val="en-US"/>
        </w:rPr>
        <w:t>c</w:t>
      </w:r>
      <w:r w:rsidRPr="0048447D">
        <w:rPr>
          <w:lang w:val="en-US"/>
        </w:rPr>
        <w:t>hallenge type</w:t>
      </w:r>
      <w:r>
        <w:rPr>
          <w:lang w:val="en-US"/>
        </w:rPr>
        <w:t xml:space="preserve"> as described in this solution.</w:t>
      </w:r>
    </w:p>
    <w:p w14:paraId="0CF8F550" w14:textId="77777777" w:rsidR="004771D7" w:rsidRPr="0048447D" w:rsidRDefault="004771D7" w:rsidP="004771D7">
      <w:pPr>
        <w:pStyle w:val="TH"/>
      </w:pPr>
      <w:r>
        <w:rPr>
          <w:noProof/>
        </w:rPr>
        <w:lastRenderedPageBreak/>
        <w:drawing>
          <wp:inline distT="0" distB="0" distL="0" distR="0" wp14:anchorId="3CAFDEA0" wp14:editId="41FC6FC6">
            <wp:extent cx="4317365" cy="3657600"/>
            <wp:effectExtent l="0" t="0" r="0" b="0"/>
            <wp:docPr id="3" name="Picture 2" descr="A diagram of a product&#13;&#13;&#13;&#13;&#10;&#13;&#13;&#13;&#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diagram of a product&#13;&#13;&#13;&#13;&#10;&#13;&#13;&#13;&#13;&#10;Description automatically generated"/>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17365" cy="3657600"/>
                    </a:xfrm>
                    <a:prstGeom prst="rect">
                      <a:avLst/>
                    </a:prstGeom>
                    <a:noFill/>
                    <a:ln>
                      <a:noFill/>
                    </a:ln>
                  </pic:spPr>
                </pic:pic>
              </a:graphicData>
            </a:graphic>
          </wp:inline>
        </w:drawing>
      </w:r>
    </w:p>
    <w:p w14:paraId="45E7BD87" w14:textId="4F94F219" w:rsidR="004771D7" w:rsidRPr="0048447D" w:rsidRDefault="004771D7" w:rsidP="004771D7">
      <w:pPr>
        <w:pStyle w:val="TF"/>
      </w:pPr>
      <w:r>
        <w:t>Figure 6.</w:t>
      </w:r>
      <w:r w:rsidR="00DF0AC0">
        <w:t>2</w:t>
      </w:r>
      <w:r>
        <w:t>.2.3.1 ACME message flow for certificate issuance</w:t>
      </w:r>
    </w:p>
    <w:p w14:paraId="665EB81C" w14:textId="1D5C19F9" w:rsidR="004771D7" w:rsidRPr="00E56766" w:rsidRDefault="004771D7" w:rsidP="004771D7">
      <w:pPr>
        <w:rPr>
          <w:lang w:val="en-US"/>
        </w:rPr>
      </w:pPr>
      <w:r>
        <w:rPr>
          <w:lang w:val="en-US"/>
        </w:rPr>
        <w:t>The NF</w:t>
      </w:r>
      <w:r w:rsidRPr="008F25F7">
        <w:rPr>
          <w:lang w:val="en-US"/>
        </w:rPr>
        <w:t xml:space="preserve"> begins the certificate issuance process by sending a POST request to the </w:t>
      </w:r>
      <w:r>
        <w:rPr>
          <w:lang w:val="en-US"/>
        </w:rPr>
        <w:t>CA's</w:t>
      </w:r>
      <w:r w:rsidRPr="008F25F7">
        <w:rPr>
          <w:lang w:val="en-US"/>
        </w:rPr>
        <w:t xml:space="preserve"> </w:t>
      </w:r>
      <w:proofErr w:type="spellStart"/>
      <w:r w:rsidRPr="008F25F7">
        <w:rPr>
          <w:lang w:val="en-US"/>
        </w:rPr>
        <w:t>newOrder</w:t>
      </w:r>
      <w:proofErr w:type="spellEnd"/>
      <w:r w:rsidRPr="008F25F7">
        <w:rPr>
          <w:lang w:val="en-US"/>
        </w:rPr>
        <w:t xml:space="preserve"> resource.</w:t>
      </w:r>
      <w:r>
        <w:rPr>
          <w:lang w:val="en-US"/>
        </w:rPr>
        <w:t xml:space="preserve"> </w:t>
      </w:r>
      <w:r w:rsidR="00FC63BB" w:rsidRPr="0065090D">
        <w:rPr>
          <w:lang w:val="en-US"/>
        </w:rPr>
        <w:t>The body of the POST is a</w:t>
      </w:r>
      <w:r w:rsidR="00FC63BB">
        <w:rPr>
          <w:lang w:val="en-US"/>
        </w:rPr>
        <w:t xml:space="preserve"> </w:t>
      </w:r>
      <w:r w:rsidR="00FC63BB" w:rsidRPr="0065090D">
        <w:rPr>
          <w:lang w:val="en-US"/>
        </w:rPr>
        <w:t>JWS object whose JSON payload contain</w:t>
      </w:r>
      <w:r w:rsidR="00FC63BB">
        <w:rPr>
          <w:lang w:val="en-US"/>
        </w:rPr>
        <w:t>s</w:t>
      </w:r>
      <w:r w:rsidR="00FC63BB" w:rsidRPr="0065090D">
        <w:rPr>
          <w:lang w:val="en-US"/>
        </w:rPr>
        <w:t xml:space="preserve"> fields that describe the certificate</w:t>
      </w:r>
      <w:r w:rsidR="00FC63BB">
        <w:rPr>
          <w:lang w:val="en-US"/>
        </w:rPr>
        <w:t xml:space="preserve"> </w:t>
      </w:r>
      <w:r w:rsidR="00FC63BB" w:rsidRPr="0065090D">
        <w:rPr>
          <w:lang w:val="en-US"/>
        </w:rPr>
        <w:t>to be issued</w:t>
      </w:r>
      <w:r w:rsidR="00FC63BB">
        <w:rPr>
          <w:lang w:val="en-US"/>
        </w:rPr>
        <w:t>, including the ACME identifiers</w:t>
      </w:r>
      <w:r w:rsidRPr="00E56766">
        <w:rPr>
          <w:lang w:val="en-US"/>
        </w:rPr>
        <w:t xml:space="preserve">. </w:t>
      </w:r>
    </w:p>
    <w:p w14:paraId="5ACA02BB" w14:textId="1E7D7290" w:rsidR="004771D7" w:rsidRDefault="004771D7" w:rsidP="004771D7">
      <w:pPr>
        <w:rPr>
          <w:lang w:val="en-US"/>
        </w:rPr>
      </w:pPr>
      <w:r w:rsidRPr="00E56766">
        <w:rPr>
          <w:lang w:val="en-US"/>
        </w:rPr>
        <w:t xml:space="preserve">In NF certificates, both client and server, subjectAltName contains </w:t>
      </w:r>
      <w:r>
        <w:rPr>
          <w:lang w:val="en-US"/>
        </w:rPr>
        <w:t xml:space="preserve">the </w:t>
      </w:r>
      <w:r w:rsidRPr="00E56766">
        <w:rPr>
          <w:lang w:val="en-US"/>
        </w:rPr>
        <w:t xml:space="preserve">NfInstanceId as a </w:t>
      </w:r>
      <w:r>
        <w:rPr>
          <w:lang w:val="en-US"/>
        </w:rPr>
        <w:t>"</w:t>
      </w:r>
      <w:proofErr w:type="spellStart"/>
      <w:r>
        <w:rPr>
          <w:lang w:val="en-US"/>
        </w:rPr>
        <w:t>uniformResourceIdentifier</w:t>
      </w:r>
      <w:proofErr w:type="spellEnd"/>
      <w:r>
        <w:rPr>
          <w:lang w:val="en-US"/>
        </w:rPr>
        <w:t xml:space="preserve">" formatted as a URN as </w:t>
      </w:r>
      <w:r w:rsidRPr="00F531DC">
        <w:t>described in clause 5.3.2 of TS 29.571</w:t>
      </w:r>
      <w:r>
        <w:t xml:space="preserve"> </w:t>
      </w:r>
      <w:r w:rsidR="00441DD5">
        <w:t>[13]</w:t>
      </w:r>
      <w:r w:rsidRPr="00E56766">
        <w:rPr>
          <w:lang w:val="en-US"/>
        </w:rPr>
        <w:t>.</w:t>
      </w:r>
      <w:r>
        <w:rPr>
          <w:lang w:val="en-US"/>
        </w:rPr>
        <w:t xml:space="preserve"> For example, </w:t>
      </w:r>
      <w:r w:rsidRPr="00F531DC">
        <w:t>"</w:t>
      </w:r>
      <w:proofErr w:type="spellStart"/>
      <w:r w:rsidRPr="00F531DC">
        <w:t>urn:uuid</w:t>
      </w:r>
      <w:proofErr w:type="spellEnd"/>
      <w:r w:rsidRPr="00F531DC">
        <w:t xml:space="preserve">: </w:t>
      </w:r>
      <w:r w:rsidRPr="00E56766">
        <w:rPr>
          <w:lang w:val="en-US"/>
        </w:rPr>
        <w:t>4ace9d34-2c69-4f99-92d5-a73a3fe8e23b</w:t>
      </w:r>
      <w:r w:rsidRPr="00F531DC">
        <w:t>" is the string representation of the NF Instance ID "</w:t>
      </w:r>
      <w:r w:rsidRPr="00E56766">
        <w:rPr>
          <w:lang w:val="en-US"/>
        </w:rPr>
        <w:t>4ace9d34-2c69-4f99-92d5-a73a3fe8e23b</w:t>
      </w:r>
      <w:r w:rsidRPr="00F531DC">
        <w:t>" as a URN.</w:t>
      </w:r>
    </w:p>
    <w:p w14:paraId="12D7A3BE" w14:textId="77777777" w:rsidR="004771D7" w:rsidRPr="00E56766" w:rsidRDefault="004771D7" w:rsidP="004771D7">
      <w:pPr>
        <w:rPr>
          <w:lang w:val="en-US"/>
        </w:rPr>
      </w:pPr>
      <w:r w:rsidRPr="00E56766">
        <w:rPr>
          <w:lang w:val="en-US"/>
        </w:rPr>
        <w:t>A full ACME new-order request would look as follows:</w:t>
      </w:r>
    </w:p>
    <w:p w14:paraId="75B16166" w14:textId="77777777" w:rsidR="004771D7" w:rsidRPr="008F25F7" w:rsidRDefault="004771D7" w:rsidP="004771D7">
      <w:pPr>
        <w:pStyle w:val="PL"/>
      </w:pPr>
      <w:r w:rsidRPr="008F25F7">
        <w:t>POST /acme/new-order HTTP/1.1</w:t>
      </w:r>
    </w:p>
    <w:p w14:paraId="30F27ACB" w14:textId="77777777" w:rsidR="004771D7" w:rsidRPr="008F25F7" w:rsidRDefault="004771D7" w:rsidP="004771D7">
      <w:pPr>
        <w:pStyle w:val="PL"/>
      </w:pPr>
      <w:r w:rsidRPr="008F25F7">
        <w:t>Host: example.com</w:t>
      </w:r>
    </w:p>
    <w:p w14:paraId="615D976F" w14:textId="77777777" w:rsidR="004771D7" w:rsidRPr="008F25F7" w:rsidRDefault="004771D7" w:rsidP="004771D7">
      <w:pPr>
        <w:pStyle w:val="PL"/>
      </w:pPr>
      <w:r w:rsidRPr="008F25F7">
        <w:t>Content-Type: application/</w:t>
      </w:r>
      <w:proofErr w:type="spellStart"/>
      <w:r w:rsidRPr="008F25F7">
        <w:t>jose+json</w:t>
      </w:r>
      <w:proofErr w:type="spellEnd"/>
    </w:p>
    <w:p w14:paraId="5E87676C" w14:textId="77777777" w:rsidR="004771D7" w:rsidRPr="008F25F7" w:rsidRDefault="004771D7" w:rsidP="004771D7">
      <w:pPr>
        <w:pStyle w:val="PL"/>
      </w:pPr>
    </w:p>
    <w:p w14:paraId="0B977BDF" w14:textId="77777777" w:rsidR="004771D7" w:rsidRPr="008F25F7" w:rsidRDefault="004771D7" w:rsidP="004771D7">
      <w:pPr>
        <w:pStyle w:val="PL"/>
      </w:pPr>
      <w:r w:rsidRPr="008F25F7">
        <w:t>{</w:t>
      </w:r>
    </w:p>
    <w:p w14:paraId="4D77C120" w14:textId="77777777" w:rsidR="004771D7" w:rsidRPr="008F25F7" w:rsidRDefault="004771D7" w:rsidP="004771D7">
      <w:pPr>
        <w:pStyle w:val="PL"/>
      </w:pPr>
      <w:r w:rsidRPr="008F25F7">
        <w:t xml:space="preserve">  "protected": base64url({</w:t>
      </w:r>
    </w:p>
    <w:p w14:paraId="0638BB6D" w14:textId="77777777" w:rsidR="004771D7" w:rsidRPr="008F25F7" w:rsidRDefault="004771D7" w:rsidP="004771D7">
      <w:pPr>
        <w:pStyle w:val="PL"/>
      </w:pPr>
      <w:r w:rsidRPr="008F25F7">
        <w:t xml:space="preserve">    "</w:t>
      </w:r>
      <w:proofErr w:type="spellStart"/>
      <w:r w:rsidRPr="008F25F7">
        <w:t>alg</w:t>
      </w:r>
      <w:proofErr w:type="spellEnd"/>
      <w:r w:rsidRPr="008F25F7">
        <w:t>": "ES256",</w:t>
      </w:r>
    </w:p>
    <w:p w14:paraId="497AED0F" w14:textId="77777777" w:rsidR="004771D7" w:rsidRPr="008F25F7" w:rsidRDefault="004771D7" w:rsidP="004771D7">
      <w:pPr>
        <w:pStyle w:val="PL"/>
      </w:pPr>
      <w:r w:rsidRPr="008F25F7">
        <w:t xml:space="preserve">    "kid": "https://example.com/acme/acct/evOfKhNU60wg",</w:t>
      </w:r>
    </w:p>
    <w:p w14:paraId="0BE53597" w14:textId="77777777" w:rsidR="004771D7" w:rsidRPr="008F25F7" w:rsidRDefault="004771D7" w:rsidP="004771D7">
      <w:pPr>
        <w:pStyle w:val="PL"/>
      </w:pPr>
      <w:r w:rsidRPr="008F25F7">
        <w:t xml:space="preserve">    "nonce": "5XJ1L3lEkMG7tR6pA00clA",</w:t>
      </w:r>
    </w:p>
    <w:p w14:paraId="73458CDD" w14:textId="77777777" w:rsidR="004771D7" w:rsidRPr="008F25F7" w:rsidRDefault="004771D7" w:rsidP="004771D7">
      <w:pPr>
        <w:pStyle w:val="PL"/>
      </w:pPr>
      <w:r w:rsidRPr="008F25F7">
        <w:t xml:space="preserve">    "</w:t>
      </w:r>
      <w:proofErr w:type="spellStart"/>
      <w:r w:rsidRPr="008F25F7">
        <w:t>url</w:t>
      </w:r>
      <w:proofErr w:type="spellEnd"/>
      <w:r w:rsidRPr="008F25F7">
        <w:t>": "https://example.com/acme/new-order"</w:t>
      </w:r>
    </w:p>
    <w:p w14:paraId="4E39DE2A" w14:textId="77777777" w:rsidR="004771D7" w:rsidRPr="008F25F7" w:rsidRDefault="004771D7" w:rsidP="004771D7">
      <w:pPr>
        <w:pStyle w:val="PL"/>
      </w:pPr>
      <w:r w:rsidRPr="008F25F7">
        <w:t xml:space="preserve">  }),</w:t>
      </w:r>
    </w:p>
    <w:p w14:paraId="1D0CD00B" w14:textId="77777777" w:rsidR="004771D7" w:rsidRPr="008F25F7" w:rsidRDefault="004771D7" w:rsidP="004771D7">
      <w:pPr>
        <w:pStyle w:val="PL"/>
      </w:pPr>
      <w:r w:rsidRPr="008F25F7">
        <w:t xml:space="preserve">  "payload": base64url({</w:t>
      </w:r>
    </w:p>
    <w:p w14:paraId="0F960739" w14:textId="77777777" w:rsidR="004771D7" w:rsidRPr="008F25F7" w:rsidRDefault="004771D7" w:rsidP="004771D7">
      <w:pPr>
        <w:pStyle w:val="PL"/>
      </w:pPr>
      <w:r w:rsidRPr="008F25F7">
        <w:t xml:space="preserve">    "identifiers": [{"type":"</w:t>
      </w:r>
      <w:r>
        <w:t>nf-instance-id</w:t>
      </w:r>
      <w:r w:rsidRPr="008F25F7">
        <w:t>","value":"4ace9d34-2c69-4f99-92d5-a73a3fe8e23b"}],</w:t>
      </w:r>
    </w:p>
    <w:p w14:paraId="099FC54A" w14:textId="77777777" w:rsidR="004771D7" w:rsidRPr="008F25F7" w:rsidRDefault="004771D7" w:rsidP="004771D7">
      <w:pPr>
        <w:pStyle w:val="PL"/>
      </w:pPr>
      <w:r w:rsidRPr="008F25F7">
        <w:t xml:space="preserve">    "</w:t>
      </w:r>
      <w:proofErr w:type="spellStart"/>
      <w:r w:rsidRPr="008F25F7">
        <w:t>notBefore</w:t>
      </w:r>
      <w:proofErr w:type="spellEnd"/>
      <w:r w:rsidRPr="008F25F7">
        <w:t>": "2024-05-01T00:00:00Z",</w:t>
      </w:r>
    </w:p>
    <w:p w14:paraId="51606878" w14:textId="77777777" w:rsidR="004771D7" w:rsidRPr="008F25F7" w:rsidRDefault="004771D7" w:rsidP="004771D7">
      <w:pPr>
        <w:pStyle w:val="PL"/>
      </w:pPr>
      <w:r w:rsidRPr="008F25F7">
        <w:t xml:space="preserve">    "</w:t>
      </w:r>
      <w:proofErr w:type="spellStart"/>
      <w:r w:rsidRPr="008F25F7">
        <w:t>notAfter</w:t>
      </w:r>
      <w:proofErr w:type="spellEnd"/>
      <w:r w:rsidRPr="008F25F7">
        <w:t>": "2024-05-08T00:00:00Z"</w:t>
      </w:r>
    </w:p>
    <w:p w14:paraId="7A94B375" w14:textId="77777777" w:rsidR="004771D7" w:rsidRPr="008F25F7" w:rsidRDefault="004771D7" w:rsidP="004771D7">
      <w:pPr>
        <w:pStyle w:val="PL"/>
      </w:pPr>
      <w:r w:rsidRPr="008F25F7">
        <w:t xml:space="preserve">  }),</w:t>
      </w:r>
    </w:p>
    <w:p w14:paraId="35B596FA" w14:textId="77777777" w:rsidR="004771D7" w:rsidRPr="008F25F7" w:rsidRDefault="004771D7" w:rsidP="004771D7">
      <w:pPr>
        <w:pStyle w:val="PL"/>
      </w:pPr>
      <w:r w:rsidRPr="008F25F7">
        <w:t xml:space="preserve">  "signature": "H6ZXtGjTZyUnPeKn...wEA4TklBdh3e454g"</w:t>
      </w:r>
    </w:p>
    <w:p w14:paraId="126DB7E2" w14:textId="77777777" w:rsidR="004771D7" w:rsidRDefault="004771D7" w:rsidP="004771D7">
      <w:pPr>
        <w:pStyle w:val="PL"/>
      </w:pPr>
      <w:r w:rsidRPr="008F25F7">
        <w:t>}</w:t>
      </w:r>
    </w:p>
    <w:p w14:paraId="16342262" w14:textId="77777777" w:rsidR="004771D7" w:rsidRPr="00E56766" w:rsidRDefault="004771D7" w:rsidP="004771D7">
      <w:pPr>
        <w:pStyle w:val="PL"/>
      </w:pPr>
    </w:p>
    <w:p w14:paraId="6917D5CD" w14:textId="257FD25F" w:rsidR="004771D7" w:rsidRPr="00E56766" w:rsidRDefault="004771D7" w:rsidP="004771D7">
      <w:pPr>
        <w:rPr>
          <w:lang w:val="en-US"/>
        </w:rPr>
      </w:pPr>
      <w:r w:rsidRPr="00E56766">
        <w:rPr>
          <w:lang w:val="en-US"/>
        </w:rPr>
        <w:t>On receiving a valid new-order request, the CA's ACME server creates an authorization object</w:t>
      </w:r>
      <w:r>
        <w:rPr>
          <w:lang w:val="en-US"/>
        </w:rPr>
        <w:t xml:space="preserve">, per </w:t>
      </w:r>
      <w:r w:rsidRPr="008F25F7">
        <w:rPr>
          <w:lang w:val="en-US"/>
        </w:rPr>
        <w:t>RFC8555</w:t>
      </w:r>
      <w:r w:rsidR="005F6A74">
        <w:rPr>
          <w:lang w:val="en-US"/>
        </w:rPr>
        <w:t xml:space="preserve"> [</w:t>
      </w:r>
      <w:r w:rsidR="00B44C38">
        <w:rPr>
          <w:lang w:val="en-US"/>
        </w:rPr>
        <w:t>2</w:t>
      </w:r>
      <w:r w:rsidR="005F6A74">
        <w:rPr>
          <w:lang w:val="en-US"/>
        </w:rPr>
        <w:t>]</w:t>
      </w:r>
      <w:r w:rsidRPr="00E56766">
        <w:rPr>
          <w:lang w:val="en-US"/>
        </w:rPr>
        <w:t xml:space="preserve">, </w:t>
      </w:r>
      <w:r w:rsidR="005F6A74">
        <w:rPr>
          <w:lang w:val="en-US"/>
        </w:rPr>
        <w:t>clause</w:t>
      </w:r>
      <w:r w:rsidR="005F6A74" w:rsidRPr="008F25F7">
        <w:rPr>
          <w:lang w:val="en-US"/>
        </w:rPr>
        <w:t xml:space="preserve"> </w:t>
      </w:r>
      <w:r w:rsidRPr="008F25F7">
        <w:rPr>
          <w:lang w:val="en-US"/>
        </w:rPr>
        <w:t>7.1.4</w:t>
      </w:r>
      <w:r w:rsidRPr="00E56766">
        <w:rPr>
          <w:lang w:val="en-US"/>
        </w:rPr>
        <w:t xml:space="preserve">, containing the challenge that the NF's ACME client </w:t>
      </w:r>
      <w:r w:rsidR="005F6A74">
        <w:rPr>
          <w:lang w:val="en-US"/>
        </w:rPr>
        <w:t xml:space="preserve">needs to </w:t>
      </w:r>
      <w:r w:rsidRPr="00E56766">
        <w:rPr>
          <w:lang w:val="en-US"/>
        </w:rPr>
        <w:t>satisfy to demonstrate authority for the identifiers specified by the new order (in this case, the "</w:t>
      </w:r>
      <w:proofErr w:type="spellStart"/>
      <w:r>
        <w:rPr>
          <w:lang w:val="en-US"/>
        </w:rPr>
        <w:t>nf</w:t>
      </w:r>
      <w:proofErr w:type="spellEnd"/>
      <w:r>
        <w:rPr>
          <w:lang w:val="en-US"/>
        </w:rPr>
        <w:t>-instance-id</w:t>
      </w:r>
      <w:r w:rsidRPr="00E56766">
        <w:rPr>
          <w:lang w:val="en-US"/>
        </w:rPr>
        <w:t xml:space="preserve">"). The CA adds the authorization object URL to the "authorizations" field of the order object and returns the order object to the NF in the body of a 201 (Created) response. </w:t>
      </w:r>
    </w:p>
    <w:p w14:paraId="52720F42" w14:textId="77777777" w:rsidR="004771D7" w:rsidRPr="008F25F7" w:rsidRDefault="004771D7" w:rsidP="004771D7">
      <w:pPr>
        <w:pStyle w:val="PL"/>
      </w:pPr>
      <w:r w:rsidRPr="008F25F7">
        <w:t>HTTP/1.1 201 Created</w:t>
      </w:r>
    </w:p>
    <w:p w14:paraId="7CC0457E" w14:textId="77777777" w:rsidR="004771D7" w:rsidRPr="008F25F7" w:rsidRDefault="004771D7" w:rsidP="004771D7">
      <w:pPr>
        <w:pStyle w:val="PL"/>
      </w:pPr>
      <w:r w:rsidRPr="008F25F7">
        <w:t>Content-Type: application/json</w:t>
      </w:r>
    </w:p>
    <w:p w14:paraId="7736EFE7" w14:textId="77777777" w:rsidR="004771D7" w:rsidRPr="008F25F7" w:rsidRDefault="004771D7" w:rsidP="004771D7">
      <w:pPr>
        <w:pStyle w:val="PL"/>
      </w:pPr>
      <w:r w:rsidRPr="008F25F7">
        <w:t>Replay-Nonce: MYAuvOpaoIiywTezizk5vw</w:t>
      </w:r>
    </w:p>
    <w:p w14:paraId="119E57CC" w14:textId="77777777" w:rsidR="004771D7" w:rsidRPr="008F25F7" w:rsidRDefault="004771D7" w:rsidP="004771D7">
      <w:pPr>
        <w:pStyle w:val="PL"/>
      </w:pPr>
      <w:r w:rsidRPr="008F25F7">
        <w:t>Location: https://example.com/acme/order/1234</w:t>
      </w:r>
    </w:p>
    <w:p w14:paraId="029AEFBA" w14:textId="77777777" w:rsidR="004771D7" w:rsidRPr="008F25F7" w:rsidRDefault="004771D7" w:rsidP="004771D7">
      <w:pPr>
        <w:pStyle w:val="PL"/>
      </w:pPr>
    </w:p>
    <w:p w14:paraId="0CEB520B" w14:textId="77777777" w:rsidR="004771D7" w:rsidRPr="008F25F7" w:rsidRDefault="004771D7" w:rsidP="004771D7">
      <w:pPr>
        <w:pStyle w:val="PL"/>
      </w:pPr>
      <w:r w:rsidRPr="008F25F7">
        <w:t>{</w:t>
      </w:r>
    </w:p>
    <w:p w14:paraId="3AB72E90" w14:textId="77777777" w:rsidR="004771D7" w:rsidRPr="008F25F7" w:rsidRDefault="004771D7" w:rsidP="004771D7">
      <w:pPr>
        <w:pStyle w:val="PL"/>
      </w:pPr>
      <w:r w:rsidRPr="008F25F7">
        <w:lastRenderedPageBreak/>
        <w:t xml:space="preserve">  "status": "pending",</w:t>
      </w:r>
    </w:p>
    <w:p w14:paraId="20822E7C" w14:textId="77777777" w:rsidR="004771D7" w:rsidRPr="008F25F7" w:rsidRDefault="004771D7" w:rsidP="004771D7">
      <w:pPr>
        <w:pStyle w:val="PL"/>
      </w:pPr>
      <w:r w:rsidRPr="008F25F7">
        <w:t xml:space="preserve">  "expires": "2024-05-08T00:00:00Z",</w:t>
      </w:r>
    </w:p>
    <w:p w14:paraId="3D3E0FFB" w14:textId="77777777" w:rsidR="004771D7" w:rsidRPr="008F25F7" w:rsidRDefault="004771D7" w:rsidP="004771D7">
      <w:pPr>
        <w:pStyle w:val="PL"/>
      </w:pPr>
    </w:p>
    <w:p w14:paraId="10F7EE39" w14:textId="77777777" w:rsidR="004771D7" w:rsidRPr="008F25F7" w:rsidRDefault="004771D7" w:rsidP="004771D7">
      <w:pPr>
        <w:pStyle w:val="PL"/>
      </w:pPr>
      <w:r w:rsidRPr="008F25F7">
        <w:t xml:space="preserve">  "</w:t>
      </w:r>
      <w:proofErr w:type="spellStart"/>
      <w:r w:rsidRPr="008F25F7">
        <w:t>notBefore</w:t>
      </w:r>
      <w:proofErr w:type="spellEnd"/>
      <w:r w:rsidRPr="008F25F7">
        <w:t>": "2024-05-01T00:00:00Z",</w:t>
      </w:r>
    </w:p>
    <w:p w14:paraId="127AB29D" w14:textId="77777777" w:rsidR="004771D7" w:rsidRPr="008F25F7" w:rsidRDefault="004771D7" w:rsidP="004771D7">
      <w:pPr>
        <w:pStyle w:val="PL"/>
      </w:pPr>
      <w:r w:rsidRPr="008F25F7">
        <w:t xml:space="preserve">  "</w:t>
      </w:r>
      <w:proofErr w:type="spellStart"/>
      <w:r w:rsidRPr="008F25F7">
        <w:t>notAfter</w:t>
      </w:r>
      <w:proofErr w:type="spellEnd"/>
      <w:r w:rsidRPr="008F25F7">
        <w:t>": "2024-05-08T00:00:00Z",</w:t>
      </w:r>
    </w:p>
    <w:p w14:paraId="0822E377" w14:textId="77777777" w:rsidR="004771D7" w:rsidRPr="008F25F7" w:rsidRDefault="004771D7" w:rsidP="004771D7">
      <w:pPr>
        <w:pStyle w:val="PL"/>
      </w:pPr>
      <w:r w:rsidRPr="008F25F7">
        <w:t xml:space="preserve">  "identifiers": [{"type":"</w:t>
      </w:r>
      <w:r>
        <w:t>nf-instance-id</w:t>
      </w:r>
      <w:r w:rsidRPr="008F25F7">
        <w:t>","value":"4ace9d34-2c69-4f99-92d5-a73a3fe8e23b"}],</w:t>
      </w:r>
    </w:p>
    <w:p w14:paraId="3D7D0913" w14:textId="77777777" w:rsidR="004771D7" w:rsidRPr="008F25F7" w:rsidRDefault="004771D7" w:rsidP="004771D7">
      <w:pPr>
        <w:pStyle w:val="PL"/>
      </w:pPr>
    </w:p>
    <w:p w14:paraId="00D1E444" w14:textId="77777777" w:rsidR="004771D7" w:rsidRPr="008F25F7" w:rsidRDefault="004771D7" w:rsidP="004771D7">
      <w:pPr>
        <w:pStyle w:val="PL"/>
      </w:pPr>
      <w:r w:rsidRPr="008F25F7">
        <w:t xml:space="preserve">  "authorizations": [</w:t>
      </w:r>
    </w:p>
    <w:p w14:paraId="0F2EA753" w14:textId="77777777" w:rsidR="004771D7" w:rsidRPr="008F25F7" w:rsidRDefault="004771D7" w:rsidP="004771D7">
      <w:pPr>
        <w:pStyle w:val="PL"/>
      </w:pPr>
      <w:r w:rsidRPr="008F25F7">
        <w:t xml:space="preserve">   "https://example.com/acme/</w:t>
      </w:r>
      <w:proofErr w:type="spellStart"/>
      <w:r w:rsidRPr="008F25F7">
        <w:t>authz</w:t>
      </w:r>
      <w:proofErr w:type="spellEnd"/>
      <w:r w:rsidRPr="008F25F7">
        <w:t>/1234"</w:t>
      </w:r>
    </w:p>
    <w:p w14:paraId="0BD5CB7C" w14:textId="77777777" w:rsidR="004771D7" w:rsidRPr="008F25F7" w:rsidRDefault="004771D7" w:rsidP="004771D7">
      <w:pPr>
        <w:pStyle w:val="PL"/>
      </w:pPr>
      <w:r w:rsidRPr="008F25F7">
        <w:t xml:space="preserve">  ],</w:t>
      </w:r>
    </w:p>
    <w:p w14:paraId="23EC1918" w14:textId="77777777" w:rsidR="004771D7" w:rsidRPr="008F25F7" w:rsidRDefault="004771D7" w:rsidP="004771D7">
      <w:pPr>
        <w:pStyle w:val="PL"/>
      </w:pPr>
      <w:r w:rsidRPr="008F25F7">
        <w:t xml:space="preserve">  "finalize": "https://example.com/acme/order/1234/finalize"</w:t>
      </w:r>
    </w:p>
    <w:p w14:paraId="338B8307" w14:textId="77777777" w:rsidR="004771D7" w:rsidRPr="008F25F7" w:rsidRDefault="004771D7" w:rsidP="004771D7">
      <w:pPr>
        <w:pStyle w:val="PL"/>
      </w:pPr>
      <w:r w:rsidRPr="008F25F7">
        <w:t>}</w:t>
      </w:r>
    </w:p>
    <w:p w14:paraId="0A2E6273" w14:textId="77777777" w:rsidR="004771D7" w:rsidRPr="008F25F7" w:rsidRDefault="004771D7" w:rsidP="004771D7">
      <w:pPr>
        <w:pStyle w:val="PL"/>
      </w:pPr>
    </w:p>
    <w:p w14:paraId="4122A520" w14:textId="33B64AFF" w:rsidR="004771D7" w:rsidRPr="00E56766" w:rsidRDefault="004771D7" w:rsidP="004771D7">
      <w:pPr>
        <w:rPr>
          <w:lang w:val="en-US"/>
        </w:rPr>
      </w:pPr>
      <w:r w:rsidRPr="00E56766">
        <w:rPr>
          <w:lang w:val="en-US"/>
        </w:rPr>
        <w:t>On receiving the new-order response, the NF queries the referenced authorization object to obtain the challenges for the identifier contained in the new-order request, as shown in the following example request and response.</w:t>
      </w:r>
    </w:p>
    <w:p w14:paraId="69259D9E" w14:textId="77777777" w:rsidR="004771D7" w:rsidRPr="00E56766" w:rsidRDefault="004771D7" w:rsidP="004771D7">
      <w:pPr>
        <w:pStyle w:val="PL"/>
        <w:rPr>
          <w:lang w:val="en-US"/>
        </w:rPr>
      </w:pPr>
      <w:r w:rsidRPr="00E56766">
        <w:rPr>
          <w:lang w:val="en-US"/>
        </w:rPr>
        <w:t>POST /acme/</w:t>
      </w:r>
      <w:proofErr w:type="spellStart"/>
      <w:r w:rsidRPr="00E56766">
        <w:rPr>
          <w:lang w:val="en-US"/>
        </w:rPr>
        <w:t>authz</w:t>
      </w:r>
      <w:proofErr w:type="spellEnd"/>
      <w:r w:rsidRPr="00E56766">
        <w:rPr>
          <w:lang w:val="en-US"/>
        </w:rPr>
        <w:t>/1234 HTTP/1.1</w:t>
      </w:r>
    </w:p>
    <w:p w14:paraId="631CA896" w14:textId="77777777" w:rsidR="004771D7" w:rsidRPr="00E56766" w:rsidRDefault="004771D7" w:rsidP="004771D7">
      <w:pPr>
        <w:pStyle w:val="PL"/>
        <w:rPr>
          <w:lang w:val="en-US"/>
        </w:rPr>
      </w:pPr>
      <w:r w:rsidRPr="00E56766">
        <w:rPr>
          <w:lang w:val="en-US"/>
        </w:rPr>
        <w:t xml:space="preserve">    Host: example.com</w:t>
      </w:r>
    </w:p>
    <w:p w14:paraId="5D7C7BCD" w14:textId="77777777" w:rsidR="004771D7" w:rsidRPr="00E56766" w:rsidRDefault="004771D7" w:rsidP="004771D7">
      <w:pPr>
        <w:pStyle w:val="PL"/>
        <w:rPr>
          <w:lang w:val="en-US"/>
        </w:rPr>
      </w:pPr>
      <w:r w:rsidRPr="00E56766">
        <w:rPr>
          <w:lang w:val="en-US"/>
        </w:rPr>
        <w:t xml:space="preserve">    Content-Type: application/</w:t>
      </w:r>
      <w:proofErr w:type="spellStart"/>
      <w:r w:rsidRPr="00E56766">
        <w:rPr>
          <w:lang w:val="en-US"/>
        </w:rPr>
        <w:t>jose+json</w:t>
      </w:r>
      <w:proofErr w:type="spellEnd"/>
    </w:p>
    <w:p w14:paraId="0BA6443D" w14:textId="77777777" w:rsidR="004771D7" w:rsidRPr="00E56766" w:rsidRDefault="004771D7" w:rsidP="004771D7">
      <w:pPr>
        <w:pStyle w:val="PL"/>
        <w:rPr>
          <w:lang w:val="en-US"/>
        </w:rPr>
      </w:pPr>
    </w:p>
    <w:p w14:paraId="049486B2" w14:textId="77777777" w:rsidR="004771D7" w:rsidRPr="00E56766" w:rsidRDefault="004771D7" w:rsidP="004771D7">
      <w:pPr>
        <w:pStyle w:val="PL"/>
        <w:rPr>
          <w:lang w:val="en-US"/>
        </w:rPr>
      </w:pPr>
      <w:r w:rsidRPr="00E56766">
        <w:rPr>
          <w:lang w:val="en-US"/>
        </w:rPr>
        <w:t xml:space="preserve">    {</w:t>
      </w:r>
    </w:p>
    <w:p w14:paraId="5100066C" w14:textId="77777777" w:rsidR="004771D7" w:rsidRPr="00E56766" w:rsidRDefault="004771D7" w:rsidP="004771D7">
      <w:pPr>
        <w:pStyle w:val="PL"/>
        <w:rPr>
          <w:lang w:val="en-US"/>
        </w:rPr>
      </w:pPr>
      <w:r w:rsidRPr="00E56766">
        <w:rPr>
          <w:lang w:val="en-US"/>
        </w:rPr>
        <w:t xml:space="preserve">      "protected": base64url({</w:t>
      </w:r>
    </w:p>
    <w:p w14:paraId="09033A13" w14:textId="77777777" w:rsidR="004771D7" w:rsidRPr="00E56766" w:rsidRDefault="004771D7" w:rsidP="004771D7">
      <w:pPr>
        <w:pStyle w:val="PL"/>
        <w:rPr>
          <w:lang w:val="en-US"/>
        </w:rPr>
      </w:pPr>
      <w:r w:rsidRPr="00E56766">
        <w:rPr>
          <w:lang w:val="en-US"/>
        </w:rPr>
        <w:t xml:space="preserve">        "</w:t>
      </w:r>
      <w:proofErr w:type="spellStart"/>
      <w:r w:rsidRPr="00E56766">
        <w:rPr>
          <w:lang w:val="en-US"/>
        </w:rPr>
        <w:t>alg</w:t>
      </w:r>
      <w:proofErr w:type="spellEnd"/>
      <w:r w:rsidRPr="00E56766">
        <w:rPr>
          <w:lang w:val="en-US"/>
        </w:rPr>
        <w:t>": "ES256",</w:t>
      </w:r>
    </w:p>
    <w:p w14:paraId="5BD7A066" w14:textId="77777777" w:rsidR="004771D7" w:rsidRPr="00E56766" w:rsidRDefault="004771D7" w:rsidP="004771D7">
      <w:pPr>
        <w:pStyle w:val="PL"/>
        <w:rPr>
          <w:lang w:val="en-US"/>
        </w:rPr>
      </w:pPr>
      <w:r w:rsidRPr="00E56766">
        <w:rPr>
          <w:lang w:val="en-US"/>
        </w:rPr>
        <w:t xml:space="preserve">        "kid": " https://example.com/acme/acct/evOfKhNU60wg",</w:t>
      </w:r>
    </w:p>
    <w:p w14:paraId="7A315D6A" w14:textId="77777777" w:rsidR="004771D7" w:rsidRPr="00E56766" w:rsidRDefault="004771D7" w:rsidP="004771D7">
      <w:pPr>
        <w:pStyle w:val="PL"/>
        <w:rPr>
          <w:lang w:val="en-US"/>
        </w:rPr>
      </w:pPr>
      <w:r w:rsidRPr="00E56766">
        <w:rPr>
          <w:lang w:val="en-US"/>
        </w:rPr>
        <w:t xml:space="preserve">        "nonce": "uQpSjlRb4vQVCjVYAyyUWg",</w:t>
      </w:r>
    </w:p>
    <w:p w14:paraId="52D9AF15" w14:textId="77777777" w:rsidR="004771D7" w:rsidRPr="00E56766" w:rsidRDefault="004771D7" w:rsidP="004771D7">
      <w:pPr>
        <w:pStyle w:val="PL"/>
        <w:rPr>
          <w:lang w:val="en-US"/>
        </w:rPr>
      </w:pPr>
      <w:r w:rsidRPr="00E56766">
        <w:rPr>
          <w:lang w:val="en-US"/>
        </w:rPr>
        <w:t xml:space="preserve">        "</w:t>
      </w:r>
      <w:proofErr w:type="spellStart"/>
      <w:r w:rsidRPr="00E56766">
        <w:rPr>
          <w:lang w:val="en-US"/>
        </w:rPr>
        <w:t>url</w:t>
      </w:r>
      <w:proofErr w:type="spellEnd"/>
      <w:r w:rsidRPr="00E56766">
        <w:rPr>
          <w:lang w:val="en-US"/>
        </w:rPr>
        <w:t>": "https://example.com/acme/</w:t>
      </w:r>
      <w:proofErr w:type="spellStart"/>
      <w:r w:rsidRPr="00E56766">
        <w:rPr>
          <w:lang w:val="en-US"/>
        </w:rPr>
        <w:t>authz</w:t>
      </w:r>
      <w:proofErr w:type="spellEnd"/>
      <w:r w:rsidRPr="00E56766">
        <w:rPr>
          <w:lang w:val="en-US"/>
        </w:rPr>
        <w:t>/1234"</w:t>
      </w:r>
    </w:p>
    <w:p w14:paraId="041E90F9" w14:textId="77777777" w:rsidR="004771D7" w:rsidRPr="00E56766" w:rsidRDefault="004771D7" w:rsidP="004771D7">
      <w:pPr>
        <w:pStyle w:val="PL"/>
        <w:rPr>
          <w:lang w:val="en-US"/>
        </w:rPr>
      </w:pPr>
      <w:r w:rsidRPr="00E56766">
        <w:rPr>
          <w:lang w:val="en-US"/>
        </w:rPr>
        <w:t xml:space="preserve">      }),</w:t>
      </w:r>
    </w:p>
    <w:p w14:paraId="23AC59DB" w14:textId="77777777" w:rsidR="004771D7" w:rsidRPr="00E56766" w:rsidRDefault="004771D7" w:rsidP="004771D7">
      <w:pPr>
        <w:pStyle w:val="PL"/>
        <w:rPr>
          <w:lang w:val="en-US"/>
        </w:rPr>
      </w:pPr>
      <w:r w:rsidRPr="00E56766">
        <w:rPr>
          <w:lang w:val="en-US"/>
        </w:rPr>
        <w:t xml:space="preserve">      "payload": "",</w:t>
      </w:r>
    </w:p>
    <w:p w14:paraId="25FFDF48" w14:textId="77777777" w:rsidR="004771D7" w:rsidRPr="00E56766" w:rsidRDefault="004771D7" w:rsidP="004771D7">
      <w:pPr>
        <w:pStyle w:val="PL"/>
        <w:rPr>
          <w:lang w:val="en-US"/>
        </w:rPr>
      </w:pPr>
      <w:r w:rsidRPr="00E56766">
        <w:rPr>
          <w:lang w:val="en-US"/>
        </w:rPr>
        <w:t xml:space="preserve">      "signature": "nuSDISbWG8mMgE7H...QyVUL68yzf3Zawps"</w:t>
      </w:r>
    </w:p>
    <w:p w14:paraId="642593E3" w14:textId="77777777" w:rsidR="004771D7" w:rsidRPr="00E56766" w:rsidRDefault="004771D7" w:rsidP="004771D7">
      <w:pPr>
        <w:pStyle w:val="PL"/>
        <w:rPr>
          <w:lang w:val="en-US"/>
        </w:rPr>
      </w:pPr>
      <w:r w:rsidRPr="00E56766">
        <w:rPr>
          <w:lang w:val="en-US"/>
        </w:rPr>
        <w:t xml:space="preserve">    }</w:t>
      </w:r>
    </w:p>
    <w:p w14:paraId="10A7574A" w14:textId="77777777" w:rsidR="004771D7" w:rsidRPr="00E56766" w:rsidRDefault="004771D7" w:rsidP="004771D7">
      <w:pPr>
        <w:pStyle w:val="PL"/>
        <w:rPr>
          <w:lang w:val="en-US"/>
        </w:rPr>
      </w:pPr>
    </w:p>
    <w:p w14:paraId="7ECC73F7" w14:textId="77777777" w:rsidR="004771D7" w:rsidRPr="00E56766" w:rsidRDefault="004771D7" w:rsidP="004771D7">
      <w:pPr>
        <w:pStyle w:val="PL"/>
        <w:rPr>
          <w:lang w:val="en-US"/>
        </w:rPr>
      </w:pPr>
      <w:r w:rsidRPr="00E56766">
        <w:rPr>
          <w:lang w:val="en-US"/>
        </w:rPr>
        <w:t>HTTP/1.1 200 OK</w:t>
      </w:r>
    </w:p>
    <w:p w14:paraId="0489D2E1" w14:textId="77777777" w:rsidR="004771D7" w:rsidRPr="00E56766" w:rsidRDefault="004771D7" w:rsidP="004771D7">
      <w:pPr>
        <w:pStyle w:val="PL"/>
        <w:rPr>
          <w:lang w:val="en-US"/>
        </w:rPr>
      </w:pPr>
      <w:r w:rsidRPr="00E56766">
        <w:rPr>
          <w:lang w:val="en-US"/>
        </w:rPr>
        <w:t>Content-Type: application/json</w:t>
      </w:r>
    </w:p>
    <w:p w14:paraId="366BB6DD" w14:textId="77777777" w:rsidR="004771D7" w:rsidRPr="00E56766" w:rsidRDefault="004771D7" w:rsidP="004771D7">
      <w:pPr>
        <w:pStyle w:val="PL"/>
        <w:rPr>
          <w:lang w:val="en-US"/>
        </w:rPr>
      </w:pPr>
      <w:r w:rsidRPr="00E56766">
        <w:rPr>
          <w:lang w:val="en-US"/>
        </w:rPr>
        <w:t>Link: &lt;https://example.com/acme/some-directory&gt;;rel="index"</w:t>
      </w:r>
    </w:p>
    <w:p w14:paraId="5D530DCE" w14:textId="77777777" w:rsidR="004771D7" w:rsidRPr="00E56766" w:rsidRDefault="004771D7" w:rsidP="004771D7">
      <w:pPr>
        <w:pStyle w:val="PL"/>
        <w:rPr>
          <w:lang w:val="en-US"/>
        </w:rPr>
      </w:pPr>
    </w:p>
    <w:p w14:paraId="564589A7" w14:textId="77777777" w:rsidR="004771D7" w:rsidRPr="00E56766" w:rsidRDefault="004771D7" w:rsidP="004771D7">
      <w:pPr>
        <w:pStyle w:val="PL"/>
        <w:rPr>
          <w:lang w:val="en-US"/>
        </w:rPr>
      </w:pPr>
      <w:r w:rsidRPr="00E56766">
        <w:rPr>
          <w:lang w:val="en-US"/>
        </w:rPr>
        <w:t>{</w:t>
      </w:r>
    </w:p>
    <w:p w14:paraId="44BEA223" w14:textId="77777777" w:rsidR="004771D7" w:rsidRPr="00E56766" w:rsidRDefault="004771D7" w:rsidP="004771D7">
      <w:pPr>
        <w:pStyle w:val="PL"/>
        <w:rPr>
          <w:lang w:val="en-US"/>
        </w:rPr>
      </w:pPr>
      <w:r w:rsidRPr="00E56766">
        <w:rPr>
          <w:lang w:val="en-US"/>
        </w:rPr>
        <w:t xml:space="preserve">  "status": "pending",</w:t>
      </w:r>
    </w:p>
    <w:p w14:paraId="605EE3B7" w14:textId="77777777" w:rsidR="004771D7" w:rsidRPr="00E56766" w:rsidRDefault="004771D7" w:rsidP="004771D7">
      <w:pPr>
        <w:pStyle w:val="PL"/>
        <w:rPr>
          <w:lang w:val="en-US"/>
        </w:rPr>
      </w:pPr>
      <w:r w:rsidRPr="00E56766">
        <w:rPr>
          <w:lang w:val="en-US"/>
        </w:rPr>
        <w:t xml:space="preserve">  "expires": "2024-05-08T00:00:00Z",</w:t>
      </w:r>
    </w:p>
    <w:p w14:paraId="3352DCDE" w14:textId="77777777" w:rsidR="004771D7" w:rsidRPr="00E56766" w:rsidRDefault="004771D7" w:rsidP="004771D7">
      <w:pPr>
        <w:pStyle w:val="PL"/>
        <w:rPr>
          <w:lang w:val="en-US"/>
        </w:rPr>
      </w:pPr>
    </w:p>
    <w:p w14:paraId="0CEFEE05" w14:textId="77777777" w:rsidR="004771D7" w:rsidRPr="00E56766" w:rsidRDefault="004771D7" w:rsidP="004771D7">
      <w:pPr>
        <w:pStyle w:val="PL"/>
        <w:rPr>
          <w:lang w:val="en-US"/>
        </w:rPr>
      </w:pPr>
      <w:r w:rsidRPr="00E56766">
        <w:rPr>
          <w:lang w:val="en-US"/>
        </w:rPr>
        <w:t xml:space="preserve">  "identifier": {</w:t>
      </w:r>
    </w:p>
    <w:p w14:paraId="6B8AE039" w14:textId="77777777" w:rsidR="004771D7" w:rsidRPr="00E56766" w:rsidRDefault="004771D7" w:rsidP="004771D7">
      <w:pPr>
        <w:pStyle w:val="PL"/>
        <w:rPr>
          <w:lang w:val="en-US"/>
        </w:rPr>
      </w:pPr>
      <w:r w:rsidRPr="00E56766">
        <w:rPr>
          <w:lang w:val="en-US"/>
        </w:rPr>
        <w:t xml:space="preserve">    "type":"</w:t>
      </w:r>
      <w:proofErr w:type="spellStart"/>
      <w:r>
        <w:rPr>
          <w:lang w:val="en-US"/>
        </w:rPr>
        <w:t>nf</w:t>
      </w:r>
      <w:proofErr w:type="spellEnd"/>
      <w:r>
        <w:rPr>
          <w:lang w:val="en-US"/>
        </w:rPr>
        <w:t>-instance-id</w:t>
      </w:r>
      <w:r w:rsidRPr="00E56766">
        <w:rPr>
          <w:lang w:val="en-US"/>
        </w:rPr>
        <w:t>",</w:t>
      </w:r>
    </w:p>
    <w:p w14:paraId="49C8E391" w14:textId="77777777" w:rsidR="004771D7" w:rsidRPr="00E56766" w:rsidRDefault="004771D7" w:rsidP="004771D7">
      <w:pPr>
        <w:pStyle w:val="PL"/>
        <w:rPr>
          <w:lang w:val="en-US"/>
        </w:rPr>
      </w:pPr>
      <w:r w:rsidRPr="00E56766">
        <w:rPr>
          <w:lang w:val="en-US"/>
        </w:rPr>
        <w:t xml:space="preserve">    "value":"4ace9d34-2c69-4f99-92d5-a73a3fe8e23b"</w:t>
      </w:r>
    </w:p>
    <w:p w14:paraId="3ACF0B11" w14:textId="77777777" w:rsidR="004771D7" w:rsidRPr="00E56766" w:rsidRDefault="004771D7" w:rsidP="004771D7">
      <w:pPr>
        <w:pStyle w:val="PL"/>
        <w:rPr>
          <w:lang w:val="en-US"/>
        </w:rPr>
      </w:pPr>
      <w:r w:rsidRPr="00E56766">
        <w:rPr>
          <w:lang w:val="en-US"/>
        </w:rPr>
        <w:t xml:space="preserve">  },</w:t>
      </w:r>
    </w:p>
    <w:p w14:paraId="33E85967" w14:textId="77777777" w:rsidR="004771D7" w:rsidRPr="00E56766" w:rsidRDefault="004771D7" w:rsidP="004771D7">
      <w:pPr>
        <w:pStyle w:val="PL"/>
        <w:rPr>
          <w:lang w:val="en-US"/>
        </w:rPr>
      </w:pPr>
    </w:p>
    <w:p w14:paraId="73BA902B" w14:textId="77777777" w:rsidR="004771D7" w:rsidRPr="00E56766" w:rsidRDefault="004771D7" w:rsidP="004771D7">
      <w:pPr>
        <w:pStyle w:val="PL"/>
        <w:rPr>
          <w:lang w:val="en-US"/>
        </w:rPr>
      </w:pPr>
      <w:r w:rsidRPr="00E56766">
        <w:rPr>
          <w:lang w:val="en-US"/>
        </w:rPr>
        <w:t xml:space="preserve">  "challenges": [</w:t>
      </w:r>
    </w:p>
    <w:p w14:paraId="5739B3F6" w14:textId="77777777" w:rsidR="004771D7" w:rsidRPr="00E56766" w:rsidRDefault="004771D7" w:rsidP="004771D7">
      <w:pPr>
        <w:pStyle w:val="PL"/>
        <w:rPr>
          <w:lang w:val="en-US"/>
        </w:rPr>
      </w:pPr>
      <w:r w:rsidRPr="00E56766">
        <w:rPr>
          <w:lang w:val="en-US"/>
        </w:rPr>
        <w:t xml:space="preserve">    {</w:t>
      </w:r>
    </w:p>
    <w:p w14:paraId="5BB9C540" w14:textId="77777777" w:rsidR="004771D7" w:rsidRPr="00E56766" w:rsidRDefault="004771D7" w:rsidP="004771D7">
      <w:pPr>
        <w:pStyle w:val="PL"/>
        <w:rPr>
          <w:lang w:val="en-US"/>
        </w:rPr>
      </w:pPr>
      <w:r w:rsidRPr="00E56766">
        <w:rPr>
          <w:lang w:val="en-US"/>
        </w:rPr>
        <w:t xml:space="preserve">      "type": "tkauth-01",</w:t>
      </w:r>
    </w:p>
    <w:p w14:paraId="00D0FCC6" w14:textId="77777777" w:rsidR="004771D7" w:rsidRPr="00E56766" w:rsidRDefault="004771D7" w:rsidP="004771D7">
      <w:pPr>
        <w:pStyle w:val="PL"/>
        <w:rPr>
          <w:lang w:val="en-US"/>
        </w:rPr>
      </w:pPr>
      <w:r w:rsidRPr="00E56766">
        <w:rPr>
          <w:lang w:val="en-US"/>
        </w:rPr>
        <w:t xml:space="preserve">      "</w:t>
      </w:r>
      <w:proofErr w:type="spellStart"/>
      <w:r w:rsidRPr="00E56766">
        <w:rPr>
          <w:lang w:val="en-US"/>
        </w:rPr>
        <w:t>tkauth</w:t>
      </w:r>
      <w:proofErr w:type="spellEnd"/>
      <w:r w:rsidRPr="00E56766">
        <w:rPr>
          <w:lang w:val="en-US"/>
        </w:rPr>
        <w:t>-type": "</w:t>
      </w:r>
      <w:proofErr w:type="spellStart"/>
      <w:r w:rsidRPr="00E56766">
        <w:rPr>
          <w:lang w:val="en-US"/>
        </w:rPr>
        <w:t>atc</w:t>
      </w:r>
      <w:proofErr w:type="spellEnd"/>
      <w:r w:rsidRPr="00E56766">
        <w:rPr>
          <w:lang w:val="en-US"/>
        </w:rPr>
        <w:t>",</w:t>
      </w:r>
    </w:p>
    <w:p w14:paraId="6C7DE735" w14:textId="77777777" w:rsidR="004771D7" w:rsidRPr="00E56766" w:rsidRDefault="004771D7" w:rsidP="004771D7">
      <w:pPr>
        <w:pStyle w:val="PL"/>
        <w:rPr>
          <w:lang w:val="en-US"/>
        </w:rPr>
      </w:pPr>
      <w:r w:rsidRPr="00E56766">
        <w:rPr>
          <w:lang w:val="en-US"/>
        </w:rPr>
        <w:t xml:space="preserve">      "token-authority": "https://authority.example.org",</w:t>
      </w:r>
    </w:p>
    <w:p w14:paraId="351BCDB3" w14:textId="77777777" w:rsidR="004771D7" w:rsidRPr="00E56766" w:rsidRDefault="004771D7" w:rsidP="004771D7">
      <w:pPr>
        <w:pStyle w:val="PL"/>
        <w:rPr>
          <w:lang w:val="en-US"/>
        </w:rPr>
      </w:pPr>
      <w:r w:rsidRPr="00E56766">
        <w:rPr>
          <w:lang w:val="en-US"/>
        </w:rPr>
        <w:t xml:space="preserve">      "</w:t>
      </w:r>
      <w:proofErr w:type="spellStart"/>
      <w:r w:rsidRPr="00E56766">
        <w:rPr>
          <w:lang w:val="en-US"/>
        </w:rPr>
        <w:t>url</w:t>
      </w:r>
      <w:proofErr w:type="spellEnd"/>
      <w:r w:rsidRPr="00E56766">
        <w:rPr>
          <w:lang w:val="en-US"/>
        </w:rPr>
        <w:t>": "https://example.com/acme/</w:t>
      </w:r>
      <w:proofErr w:type="spellStart"/>
      <w:r w:rsidRPr="00E56766">
        <w:rPr>
          <w:lang w:val="en-US"/>
        </w:rPr>
        <w:t>chall</w:t>
      </w:r>
      <w:proofErr w:type="spellEnd"/>
      <w:r w:rsidRPr="00E56766">
        <w:rPr>
          <w:lang w:val="en-US"/>
        </w:rPr>
        <w:t>/prV_B7yEyA4",</w:t>
      </w:r>
    </w:p>
    <w:p w14:paraId="06AF0B32" w14:textId="77777777" w:rsidR="004771D7" w:rsidRPr="00E56766" w:rsidRDefault="004771D7" w:rsidP="004771D7">
      <w:pPr>
        <w:pStyle w:val="PL"/>
        <w:rPr>
          <w:lang w:val="en-US"/>
        </w:rPr>
      </w:pPr>
      <w:r w:rsidRPr="00E56766">
        <w:rPr>
          <w:lang w:val="en-US"/>
        </w:rPr>
        <w:t xml:space="preserve">      "token": "IlirfxKKXAsHtmzK29Pj8A"</w:t>
      </w:r>
    </w:p>
    <w:p w14:paraId="044D355D" w14:textId="77777777" w:rsidR="004771D7" w:rsidRPr="00E56766" w:rsidRDefault="004771D7" w:rsidP="004771D7">
      <w:pPr>
        <w:pStyle w:val="PL"/>
        <w:rPr>
          <w:lang w:val="en-US"/>
        </w:rPr>
      </w:pPr>
      <w:r w:rsidRPr="00E56766">
        <w:rPr>
          <w:lang w:val="en-US"/>
        </w:rPr>
        <w:t xml:space="preserve">    }</w:t>
      </w:r>
    </w:p>
    <w:p w14:paraId="2104ED1B" w14:textId="77777777" w:rsidR="004771D7" w:rsidRPr="00E56766" w:rsidRDefault="004771D7" w:rsidP="004771D7">
      <w:pPr>
        <w:pStyle w:val="PL"/>
        <w:rPr>
          <w:lang w:val="en-US"/>
        </w:rPr>
      </w:pPr>
      <w:r w:rsidRPr="00E56766">
        <w:rPr>
          <w:lang w:val="en-US"/>
        </w:rPr>
        <w:t xml:space="preserve">  ]</w:t>
      </w:r>
    </w:p>
    <w:p w14:paraId="5508E0C0" w14:textId="77777777" w:rsidR="004771D7" w:rsidRPr="00E56766" w:rsidRDefault="004771D7" w:rsidP="004771D7">
      <w:pPr>
        <w:pStyle w:val="PL"/>
        <w:rPr>
          <w:lang w:val="en-US"/>
        </w:rPr>
      </w:pPr>
      <w:r w:rsidRPr="00E56766">
        <w:rPr>
          <w:lang w:val="en-US"/>
        </w:rPr>
        <w:t>}</w:t>
      </w:r>
    </w:p>
    <w:p w14:paraId="50A30B94" w14:textId="77777777" w:rsidR="004771D7" w:rsidRPr="00E56766" w:rsidRDefault="004771D7" w:rsidP="004771D7">
      <w:pPr>
        <w:pStyle w:val="PL"/>
        <w:rPr>
          <w:lang w:val="en-US"/>
        </w:rPr>
      </w:pPr>
    </w:p>
    <w:p w14:paraId="1A0000D6" w14:textId="3C9BFFB9" w:rsidR="004771D7" w:rsidRPr="00E56766" w:rsidRDefault="004771D7" w:rsidP="004771D7">
      <w:pPr>
        <w:rPr>
          <w:lang w:val="en-US"/>
        </w:rPr>
      </w:pPr>
      <w:r w:rsidRPr="00E56766">
        <w:rPr>
          <w:lang w:val="en-US"/>
        </w:rPr>
        <w:t>When processing a certificate order containing an identifier of type "</w:t>
      </w:r>
      <w:proofErr w:type="spellStart"/>
      <w:r>
        <w:rPr>
          <w:lang w:val="en-US"/>
        </w:rPr>
        <w:t>nf</w:t>
      </w:r>
      <w:proofErr w:type="spellEnd"/>
      <w:r>
        <w:rPr>
          <w:lang w:val="en-US"/>
        </w:rPr>
        <w:t>-instance-id</w:t>
      </w:r>
      <w:r w:rsidRPr="00E56766">
        <w:rPr>
          <w:lang w:val="en-US"/>
        </w:rPr>
        <w:t>", a CA uses the Authority Token challenge type of "tkauth-01" with a "</w:t>
      </w:r>
      <w:proofErr w:type="spellStart"/>
      <w:r w:rsidRPr="00E56766">
        <w:rPr>
          <w:lang w:val="en-US"/>
        </w:rPr>
        <w:t>tkauth</w:t>
      </w:r>
      <w:proofErr w:type="spellEnd"/>
      <w:r w:rsidRPr="00E56766">
        <w:rPr>
          <w:lang w:val="en-US"/>
        </w:rPr>
        <w:t>-type" of "</w:t>
      </w:r>
      <w:proofErr w:type="spellStart"/>
      <w:r w:rsidRPr="00E56766">
        <w:rPr>
          <w:lang w:val="en-US"/>
        </w:rPr>
        <w:t>atc</w:t>
      </w:r>
      <w:proofErr w:type="spellEnd"/>
      <w:r w:rsidRPr="00E56766">
        <w:rPr>
          <w:lang w:val="en-US"/>
        </w:rPr>
        <w:t>", as defined in</w:t>
      </w:r>
      <w:r>
        <w:rPr>
          <w:lang w:val="en-US"/>
        </w:rPr>
        <w:t xml:space="preserve"> RFC 9447 [</w:t>
      </w:r>
      <w:r w:rsidR="00DF0AC0">
        <w:rPr>
          <w:lang w:val="en-US"/>
        </w:rPr>
        <w:t>9</w:t>
      </w:r>
      <w:r>
        <w:rPr>
          <w:lang w:val="en-US"/>
        </w:rPr>
        <w:t>]</w:t>
      </w:r>
      <w:r w:rsidRPr="00E56766">
        <w:rPr>
          <w:lang w:val="en-US"/>
        </w:rPr>
        <w:t>, to verify that the requesting ACME client has authenticated and authorized control over the requested resources represented by the "</w:t>
      </w:r>
      <w:proofErr w:type="spellStart"/>
      <w:r>
        <w:rPr>
          <w:lang w:val="en-US"/>
        </w:rPr>
        <w:t>nf</w:t>
      </w:r>
      <w:proofErr w:type="spellEnd"/>
      <w:r>
        <w:rPr>
          <w:lang w:val="en-US"/>
        </w:rPr>
        <w:t>-instance-id</w:t>
      </w:r>
      <w:r w:rsidRPr="00E56766">
        <w:rPr>
          <w:lang w:val="en-US"/>
        </w:rPr>
        <w:t>" value.</w:t>
      </w:r>
    </w:p>
    <w:p w14:paraId="0D2CE3F1" w14:textId="77777777" w:rsidR="004771D7" w:rsidRPr="00E56766" w:rsidRDefault="004771D7" w:rsidP="004771D7">
      <w:pPr>
        <w:rPr>
          <w:lang w:val="en-US"/>
        </w:rPr>
      </w:pPr>
      <w:r w:rsidRPr="00E56766">
        <w:rPr>
          <w:lang w:val="en-US"/>
        </w:rPr>
        <w:t xml:space="preserve">The </w:t>
      </w:r>
      <w:r>
        <w:rPr>
          <w:lang w:val="en-US"/>
        </w:rPr>
        <w:t xml:space="preserve">NF's </w:t>
      </w:r>
      <w:r w:rsidRPr="00E56766">
        <w:rPr>
          <w:lang w:val="en-US"/>
        </w:rPr>
        <w:t xml:space="preserve">ACME client responds to the challenge by posting </w:t>
      </w:r>
      <w:r>
        <w:rPr>
          <w:lang w:val="en-US"/>
        </w:rPr>
        <w:t>the</w:t>
      </w:r>
      <w:r w:rsidRPr="00E56766">
        <w:rPr>
          <w:lang w:val="en-US"/>
        </w:rPr>
        <w:t xml:space="preserve"> Authority Token</w:t>
      </w:r>
      <w:r>
        <w:rPr>
          <w:lang w:val="en-US"/>
        </w:rPr>
        <w:t>,</w:t>
      </w:r>
      <w:r w:rsidRPr="00E56766">
        <w:rPr>
          <w:lang w:val="en-US"/>
        </w:rPr>
        <w:t xml:space="preserve"> </w:t>
      </w:r>
      <w:r>
        <w:rPr>
          <w:lang w:val="en-US"/>
        </w:rPr>
        <w:t xml:space="preserve">as received </w:t>
      </w:r>
      <w:proofErr w:type="gramStart"/>
      <w:r>
        <w:rPr>
          <w:lang w:val="en-US"/>
        </w:rPr>
        <w:t>from the OAM system,</w:t>
      </w:r>
      <w:proofErr w:type="gramEnd"/>
      <w:r>
        <w:rPr>
          <w:lang w:val="en-US"/>
        </w:rPr>
        <w:t xml:space="preserve"> </w:t>
      </w:r>
      <w:r w:rsidRPr="00E56766">
        <w:rPr>
          <w:lang w:val="en-US"/>
        </w:rPr>
        <w:t>to the challenge URL identified in the returned ACME authorization object, an example of which follows:</w:t>
      </w:r>
    </w:p>
    <w:p w14:paraId="0E3151FF" w14:textId="77777777" w:rsidR="004771D7" w:rsidRPr="008F25F7" w:rsidRDefault="004771D7" w:rsidP="004771D7">
      <w:pPr>
        <w:pStyle w:val="PL"/>
      </w:pPr>
      <w:r w:rsidRPr="008F25F7">
        <w:t>POST /acme/</w:t>
      </w:r>
      <w:proofErr w:type="spellStart"/>
      <w:r w:rsidRPr="008F25F7">
        <w:t>chall</w:t>
      </w:r>
      <w:proofErr w:type="spellEnd"/>
      <w:r w:rsidRPr="008F25F7">
        <w:t>/prV_B7yEyA4 HTTP/1.1</w:t>
      </w:r>
    </w:p>
    <w:p w14:paraId="15235504" w14:textId="77777777" w:rsidR="004771D7" w:rsidRPr="008F25F7" w:rsidRDefault="004771D7" w:rsidP="004771D7">
      <w:pPr>
        <w:pStyle w:val="PL"/>
      </w:pPr>
      <w:r w:rsidRPr="008F25F7">
        <w:t>Host: boulder.example.com</w:t>
      </w:r>
    </w:p>
    <w:p w14:paraId="078148D5" w14:textId="77777777" w:rsidR="004771D7" w:rsidRPr="008F25F7" w:rsidRDefault="004771D7" w:rsidP="004771D7">
      <w:pPr>
        <w:pStyle w:val="PL"/>
      </w:pPr>
      <w:r w:rsidRPr="008F25F7">
        <w:t>Content-Type: application/</w:t>
      </w:r>
      <w:proofErr w:type="spellStart"/>
      <w:r w:rsidRPr="008F25F7">
        <w:t>jose+json</w:t>
      </w:r>
      <w:proofErr w:type="spellEnd"/>
    </w:p>
    <w:p w14:paraId="05D3C6B5" w14:textId="77777777" w:rsidR="004771D7" w:rsidRPr="008F25F7" w:rsidRDefault="004771D7" w:rsidP="004771D7">
      <w:pPr>
        <w:pStyle w:val="PL"/>
      </w:pPr>
    </w:p>
    <w:p w14:paraId="287AD17E" w14:textId="77777777" w:rsidR="004771D7" w:rsidRPr="008F25F7" w:rsidRDefault="004771D7" w:rsidP="004771D7">
      <w:pPr>
        <w:pStyle w:val="PL"/>
      </w:pPr>
      <w:r w:rsidRPr="008F25F7">
        <w:t>{</w:t>
      </w:r>
    </w:p>
    <w:p w14:paraId="0AC38A0C" w14:textId="77777777" w:rsidR="004771D7" w:rsidRPr="008F25F7" w:rsidRDefault="004771D7" w:rsidP="004771D7">
      <w:pPr>
        <w:pStyle w:val="PL"/>
      </w:pPr>
      <w:r w:rsidRPr="008F25F7">
        <w:t xml:space="preserve">  "protected": base64url({</w:t>
      </w:r>
    </w:p>
    <w:p w14:paraId="0A93957A" w14:textId="77777777" w:rsidR="004771D7" w:rsidRPr="008F25F7" w:rsidRDefault="004771D7" w:rsidP="004771D7">
      <w:pPr>
        <w:pStyle w:val="PL"/>
      </w:pPr>
      <w:r w:rsidRPr="008F25F7">
        <w:t xml:space="preserve">  "</w:t>
      </w:r>
      <w:proofErr w:type="spellStart"/>
      <w:r w:rsidRPr="008F25F7">
        <w:t>alg</w:t>
      </w:r>
      <w:proofErr w:type="spellEnd"/>
      <w:r w:rsidRPr="008F25F7">
        <w:t>": "ES256",</w:t>
      </w:r>
    </w:p>
    <w:p w14:paraId="5ADA15C0" w14:textId="77777777" w:rsidR="004771D7" w:rsidRPr="008F25F7" w:rsidRDefault="004771D7" w:rsidP="004771D7">
      <w:pPr>
        <w:pStyle w:val="PL"/>
      </w:pPr>
      <w:r w:rsidRPr="008F25F7">
        <w:t xml:space="preserve">  "kid": "https://example.com/acme/acct/evOfKhNU60wg",</w:t>
      </w:r>
    </w:p>
    <w:p w14:paraId="7B815BEF" w14:textId="77777777" w:rsidR="004771D7" w:rsidRPr="008F25F7" w:rsidRDefault="004771D7" w:rsidP="004771D7">
      <w:pPr>
        <w:pStyle w:val="PL"/>
      </w:pPr>
      <w:r w:rsidRPr="008F25F7">
        <w:t xml:space="preserve">  "nonce": "Q_s3MWoqT05TrdkM2MTDcw",</w:t>
      </w:r>
    </w:p>
    <w:p w14:paraId="2CB0E353" w14:textId="77777777" w:rsidR="004771D7" w:rsidRPr="008F25F7" w:rsidRDefault="004771D7" w:rsidP="004771D7">
      <w:pPr>
        <w:pStyle w:val="PL"/>
      </w:pPr>
      <w:r w:rsidRPr="008F25F7">
        <w:t xml:space="preserve">  "</w:t>
      </w:r>
      <w:proofErr w:type="spellStart"/>
      <w:r w:rsidRPr="008F25F7">
        <w:t>url</w:t>
      </w:r>
      <w:proofErr w:type="spellEnd"/>
      <w:r w:rsidRPr="008F25F7">
        <w:t>": "https://boulder.example.com/acme/</w:t>
      </w:r>
      <w:proofErr w:type="spellStart"/>
      <w:r w:rsidRPr="008F25F7">
        <w:t>authz</w:t>
      </w:r>
      <w:proofErr w:type="spellEnd"/>
      <w:r w:rsidRPr="008F25F7">
        <w:t>/</w:t>
      </w:r>
      <w:proofErr w:type="spellStart"/>
      <w:r w:rsidRPr="008F25F7">
        <w:t>asdf</w:t>
      </w:r>
      <w:proofErr w:type="spellEnd"/>
      <w:r w:rsidRPr="008F25F7">
        <w:t>/0"</w:t>
      </w:r>
    </w:p>
    <w:p w14:paraId="190DB89A" w14:textId="77777777" w:rsidR="004771D7" w:rsidRPr="008F25F7" w:rsidRDefault="004771D7" w:rsidP="004771D7">
      <w:pPr>
        <w:pStyle w:val="PL"/>
      </w:pPr>
      <w:r w:rsidRPr="008F25F7">
        <w:t xml:space="preserve">  }),</w:t>
      </w:r>
    </w:p>
    <w:p w14:paraId="3E6FB06E" w14:textId="77777777" w:rsidR="004771D7" w:rsidRPr="008F25F7" w:rsidRDefault="004771D7" w:rsidP="004771D7">
      <w:pPr>
        <w:pStyle w:val="PL"/>
      </w:pPr>
      <w:r w:rsidRPr="008F25F7">
        <w:t xml:space="preserve">  "payload": base64url({</w:t>
      </w:r>
    </w:p>
    <w:p w14:paraId="5DD0468C" w14:textId="77777777" w:rsidR="004771D7" w:rsidRPr="008F25F7" w:rsidRDefault="004771D7" w:rsidP="004771D7">
      <w:pPr>
        <w:pStyle w:val="PL"/>
      </w:pPr>
      <w:r w:rsidRPr="008F25F7">
        <w:t xml:space="preserve">  "</w:t>
      </w:r>
      <w:proofErr w:type="spellStart"/>
      <w:r w:rsidRPr="008F25F7">
        <w:t>tkauth</w:t>
      </w:r>
      <w:proofErr w:type="spellEnd"/>
      <w:r w:rsidRPr="008F25F7">
        <w:t>": "DGyRejmCefe7v4N...vb29HhjjLPSggwiE"</w:t>
      </w:r>
    </w:p>
    <w:p w14:paraId="1A2F59DB" w14:textId="77777777" w:rsidR="004771D7" w:rsidRPr="008F25F7" w:rsidRDefault="004771D7" w:rsidP="004771D7">
      <w:pPr>
        <w:pStyle w:val="PL"/>
      </w:pPr>
      <w:r w:rsidRPr="008F25F7">
        <w:lastRenderedPageBreak/>
        <w:t xml:space="preserve">  }),</w:t>
      </w:r>
    </w:p>
    <w:p w14:paraId="2596D6BD" w14:textId="77777777" w:rsidR="004771D7" w:rsidRPr="008F25F7" w:rsidRDefault="004771D7" w:rsidP="004771D7">
      <w:pPr>
        <w:pStyle w:val="PL"/>
      </w:pPr>
      <w:r w:rsidRPr="008F25F7">
        <w:t xml:space="preserve">  "signature": "9cbg5JO1Gf5YLjjz...SpkUfcdPai9uVYYQ"</w:t>
      </w:r>
    </w:p>
    <w:p w14:paraId="26B8E2A2" w14:textId="77777777" w:rsidR="004771D7" w:rsidRPr="008F25F7" w:rsidRDefault="004771D7" w:rsidP="004771D7">
      <w:pPr>
        <w:pStyle w:val="PL"/>
      </w:pPr>
      <w:r w:rsidRPr="008F25F7">
        <w:t>}</w:t>
      </w:r>
    </w:p>
    <w:p w14:paraId="1DDB2FC1" w14:textId="46159ED1" w:rsidR="004771D7" w:rsidRDefault="004771D7" w:rsidP="004771D7">
      <w:pPr>
        <w:rPr>
          <w:lang w:val="en-US"/>
        </w:rPr>
      </w:pPr>
      <w:r w:rsidRPr="00E56766">
        <w:rPr>
          <w:lang w:val="en-US"/>
        </w:rPr>
        <w:t>The "</w:t>
      </w:r>
      <w:proofErr w:type="spellStart"/>
      <w:r w:rsidRPr="00E56766">
        <w:rPr>
          <w:lang w:val="en-US"/>
        </w:rPr>
        <w:t>tkauth</w:t>
      </w:r>
      <w:proofErr w:type="spellEnd"/>
      <w:r w:rsidRPr="00E56766">
        <w:rPr>
          <w:lang w:val="en-US"/>
        </w:rPr>
        <w:t>" field is, as defined in RFC 9448</w:t>
      </w:r>
      <w:r>
        <w:rPr>
          <w:lang w:val="en-US"/>
        </w:rPr>
        <w:t xml:space="preserve"> </w:t>
      </w:r>
      <w:r w:rsidR="00441DD5">
        <w:rPr>
          <w:lang w:val="en-US"/>
        </w:rPr>
        <w:t>[10]</w:t>
      </w:r>
      <w:r w:rsidRPr="00E56766">
        <w:rPr>
          <w:lang w:val="en-US"/>
        </w:rPr>
        <w:t xml:space="preserve">, a field in the challenge object specific to the tkauth-01 challenge type that should contain </w:t>
      </w:r>
      <w:r>
        <w:rPr>
          <w:lang w:val="en-US"/>
        </w:rPr>
        <w:t xml:space="preserve">an </w:t>
      </w:r>
      <w:r w:rsidRPr="00E56766">
        <w:rPr>
          <w:lang w:val="en-US"/>
        </w:rPr>
        <w:t xml:space="preserve">Authority Token </w:t>
      </w:r>
      <w:r>
        <w:rPr>
          <w:lang w:val="en-US"/>
        </w:rPr>
        <w:t xml:space="preserve">as </w:t>
      </w:r>
      <w:r w:rsidRPr="00E56766">
        <w:rPr>
          <w:lang w:val="en-US"/>
        </w:rPr>
        <w:t>defined in the next section.</w:t>
      </w:r>
    </w:p>
    <w:p w14:paraId="7CC3BCDA" w14:textId="7367F339" w:rsidR="004771D7" w:rsidRPr="00E56766" w:rsidRDefault="004771D7" w:rsidP="004771D7">
      <w:pPr>
        <w:pStyle w:val="Heading4"/>
        <w:rPr>
          <w:lang w:val="en-US"/>
        </w:rPr>
      </w:pPr>
      <w:bookmarkStart w:id="695" w:name="_Toc164425457"/>
      <w:bookmarkStart w:id="696" w:name="_Toc175740863"/>
      <w:r>
        <w:rPr>
          <w:lang w:val="en-US"/>
        </w:rPr>
        <w:t>6.</w:t>
      </w:r>
      <w:r w:rsidR="00DF0AC0">
        <w:rPr>
          <w:lang w:val="en-US"/>
        </w:rPr>
        <w:t>2</w:t>
      </w:r>
      <w:r>
        <w:rPr>
          <w:lang w:val="en-US"/>
        </w:rPr>
        <w:t>.2.4</w:t>
      </w:r>
      <w:r>
        <w:rPr>
          <w:lang w:val="en-US"/>
        </w:rPr>
        <w:tab/>
      </w:r>
      <w:r w:rsidR="005F6A74">
        <w:rPr>
          <w:lang w:val="en-US"/>
        </w:rPr>
        <w:t>NF Certificate</w:t>
      </w:r>
      <w:r w:rsidRPr="00E56766">
        <w:rPr>
          <w:lang w:val="en-US"/>
        </w:rPr>
        <w:t xml:space="preserve"> Authority Token</w:t>
      </w:r>
      <w:bookmarkEnd w:id="695"/>
      <w:bookmarkEnd w:id="696"/>
    </w:p>
    <w:p w14:paraId="7C30EACE" w14:textId="6E7D3C0E" w:rsidR="004771D7" w:rsidRPr="00E56766" w:rsidRDefault="004771D7" w:rsidP="004771D7">
      <w:pPr>
        <w:rPr>
          <w:lang w:val="en-US"/>
        </w:rPr>
      </w:pPr>
      <w:r w:rsidRPr="00E56766">
        <w:rPr>
          <w:lang w:val="en-US"/>
        </w:rPr>
        <w:t xml:space="preserve">A new Authority Token profile, </w:t>
      </w:r>
      <w:r w:rsidR="005F6A74">
        <w:rPr>
          <w:lang w:val="en-US"/>
        </w:rPr>
        <w:t>NF Certificate</w:t>
      </w:r>
      <w:r w:rsidRPr="00E56766">
        <w:rPr>
          <w:lang w:val="en-US"/>
        </w:rPr>
        <w:t xml:space="preserve"> Authority Token, is defined in this document. The </w:t>
      </w:r>
      <w:r w:rsidR="005F6A74">
        <w:rPr>
          <w:lang w:val="en-US"/>
        </w:rPr>
        <w:t>NF Certificate</w:t>
      </w:r>
      <w:r w:rsidRPr="00E56766">
        <w:rPr>
          <w:lang w:val="en-US"/>
        </w:rPr>
        <w:t xml:space="preserve"> Authority Token is a profile instance of the ACME Authority Token defined in </w:t>
      </w:r>
      <w:r w:rsidRPr="006174CC">
        <w:rPr>
          <w:lang w:val="en-US"/>
        </w:rPr>
        <w:t>RFC9447</w:t>
      </w:r>
      <w:r>
        <w:rPr>
          <w:lang w:val="en-US"/>
        </w:rPr>
        <w:t xml:space="preserve"> [</w:t>
      </w:r>
      <w:r w:rsidR="00DF0AC0">
        <w:rPr>
          <w:lang w:val="en-US"/>
        </w:rPr>
        <w:t>9</w:t>
      </w:r>
      <w:r>
        <w:rPr>
          <w:lang w:val="en-US"/>
        </w:rPr>
        <w:t>]</w:t>
      </w:r>
      <w:r w:rsidRPr="00E56766">
        <w:rPr>
          <w:lang w:val="en-US"/>
        </w:rPr>
        <w:t xml:space="preserve">. </w:t>
      </w:r>
    </w:p>
    <w:p w14:paraId="7BACEB86" w14:textId="4AFD8EE7" w:rsidR="004771D7" w:rsidRPr="00E56766" w:rsidRDefault="004771D7" w:rsidP="004771D7">
      <w:pPr>
        <w:rPr>
          <w:lang w:val="en-US"/>
        </w:rPr>
      </w:pPr>
      <w:r w:rsidRPr="00E56766">
        <w:rPr>
          <w:lang w:val="en-US"/>
        </w:rPr>
        <w:t xml:space="preserve">The </w:t>
      </w:r>
      <w:r w:rsidR="005F6A74">
        <w:rPr>
          <w:lang w:val="en-US"/>
        </w:rPr>
        <w:t>NF Certificate</w:t>
      </w:r>
      <w:r w:rsidRPr="00E56766">
        <w:rPr>
          <w:lang w:val="en-US"/>
        </w:rPr>
        <w:t xml:space="preserve"> Authority Token protected header </w:t>
      </w:r>
      <w:r>
        <w:rPr>
          <w:lang w:val="en-US"/>
        </w:rPr>
        <w:t xml:space="preserve">meets the requirements for </w:t>
      </w:r>
      <w:r w:rsidRPr="00E56766">
        <w:rPr>
          <w:lang w:val="en-US"/>
        </w:rPr>
        <w:t>"Request Authentication"</w:t>
      </w:r>
      <w:r>
        <w:rPr>
          <w:lang w:val="en-US"/>
        </w:rPr>
        <w:t>, as specified in RFC 8555</w:t>
      </w:r>
      <w:r w:rsidR="005F6A74">
        <w:rPr>
          <w:lang w:val="en-US"/>
        </w:rPr>
        <w:t xml:space="preserve"> [</w:t>
      </w:r>
      <w:r w:rsidR="00B44C38">
        <w:rPr>
          <w:lang w:val="en-US"/>
        </w:rPr>
        <w:t>2</w:t>
      </w:r>
      <w:r w:rsidR="005F6A74">
        <w:rPr>
          <w:lang w:val="en-US"/>
        </w:rPr>
        <w:t>]</w:t>
      </w:r>
      <w:r>
        <w:rPr>
          <w:lang w:val="en-US"/>
        </w:rPr>
        <w:t xml:space="preserve">, </w:t>
      </w:r>
      <w:r w:rsidR="005F6A74">
        <w:rPr>
          <w:lang w:val="en-US"/>
        </w:rPr>
        <w:t xml:space="preserve">clause </w:t>
      </w:r>
      <w:r>
        <w:rPr>
          <w:lang w:val="en-US"/>
        </w:rPr>
        <w:t>6.2</w:t>
      </w:r>
      <w:r w:rsidRPr="00E56766">
        <w:rPr>
          <w:lang w:val="en-US"/>
        </w:rPr>
        <w:t xml:space="preserve">. </w:t>
      </w:r>
    </w:p>
    <w:p w14:paraId="33D47C46" w14:textId="7C60104D" w:rsidR="004771D7" w:rsidRPr="00E56766" w:rsidRDefault="004771D7" w:rsidP="004771D7">
      <w:pPr>
        <w:rPr>
          <w:lang w:val="en-US"/>
        </w:rPr>
      </w:pPr>
      <w:r w:rsidRPr="00E56766">
        <w:rPr>
          <w:lang w:val="en-US"/>
        </w:rPr>
        <w:t xml:space="preserve">The </w:t>
      </w:r>
      <w:r w:rsidR="005F6A74">
        <w:rPr>
          <w:lang w:val="en-US"/>
        </w:rPr>
        <w:t>NF Certificate</w:t>
      </w:r>
      <w:r w:rsidRPr="00E56766">
        <w:rPr>
          <w:lang w:val="en-US"/>
        </w:rPr>
        <w:t xml:space="preserve"> Authority Token </w:t>
      </w:r>
      <w:r>
        <w:rPr>
          <w:lang w:val="en-US"/>
        </w:rPr>
        <w:t>p</w:t>
      </w:r>
      <w:r w:rsidRPr="00E56766">
        <w:rPr>
          <w:lang w:val="en-US"/>
        </w:rPr>
        <w:t>ayload</w:t>
      </w:r>
      <w:r>
        <w:rPr>
          <w:lang w:val="en-US"/>
        </w:rPr>
        <w:t xml:space="preserve"> </w:t>
      </w:r>
      <w:r w:rsidRPr="00E56766">
        <w:rPr>
          <w:lang w:val="en-US"/>
        </w:rPr>
        <w:t>include</w:t>
      </w:r>
      <w:r>
        <w:rPr>
          <w:lang w:val="en-US"/>
        </w:rPr>
        <w:t>s</w:t>
      </w:r>
      <w:r w:rsidRPr="00E56766">
        <w:rPr>
          <w:lang w:val="en-US"/>
        </w:rPr>
        <w:t xml:space="preserve"> the mandatory claims "exp", "</w:t>
      </w:r>
      <w:proofErr w:type="spellStart"/>
      <w:r w:rsidRPr="00E56766">
        <w:rPr>
          <w:lang w:val="en-US"/>
        </w:rPr>
        <w:t>jti</w:t>
      </w:r>
      <w:proofErr w:type="spellEnd"/>
      <w:r w:rsidRPr="00E56766">
        <w:rPr>
          <w:lang w:val="en-US"/>
        </w:rPr>
        <w:t>", and "</w:t>
      </w:r>
      <w:proofErr w:type="spellStart"/>
      <w:r w:rsidRPr="00E56766">
        <w:rPr>
          <w:lang w:val="en-US"/>
        </w:rPr>
        <w:t>atc</w:t>
      </w:r>
      <w:proofErr w:type="spellEnd"/>
      <w:r w:rsidRPr="00E56766">
        <w:rPr>
          <w:lang w:val="en-US"/>
        </w:rPr>
        <w:t>"</w:t>
      </w:r>
      <w:r>
        <w:rPr>
          <w:lang w:val="en-US"/>
        </w:rPr>
        <w:t>:</w:t>
      </w:r>
      <w:r w:rsidRPr="00E56766">
        <w:rPr>
          <w:lang w:val="en-US"/>
        </w:rPr>
        <w:t xml:space="preserve"> </w:t>
      </w:r>
    </w:p>
    <w:p w14:paraId="79B0685C" w14:textId="7AE532A0" w:rsidR="004771D7" w:rsidRPr="006174CC" w:rsidRDefault="004771D7" w:rsidP="004771D7">
      <w:pPr>
        <w:pStyle w:val="B1"/>
      </w:pPr>
      <w:r>
        <w:t>-</w:t>
      </w:r>
      <w:r>
        <w:tab/>
      </w:r>
      <w:r w:rsidRPr="006174CC">
        <w:t>"exp" claim, defined in</w:t>
      </w:r>
      <w:r>
        <w:t xml:space="preserve"> </w:t>
      </w:r>
      <w:r w:rsidRPr="00AC7FD6">
        <w:t>RFC7519</w:t>
      </w:r>
      <w:r w:rsidR="005F6A74">
        <w:t xml:space="preserve"> [12]</w:t>
      </w:r>
      <w:r w:rsidRPr="006174CC">
        <w:t xml:space="preserve">, </w:t>
      </w:r>
      <w:r w:rsidR="005F6A74">
        <w:t>clause</w:t>
      </w:r>
      <w:r w:rsidR="005F6A74" w:rsidRPr="00A40635">
        <w:t xml:space="preserve"> </w:t>
      </w:r>
      <w:r w:rsidRPr="00A40635">
        <w:t>4.1.4</w:t>
      </w:r>
      <w:r>
        <w:t>,</w:t>
      </w:r>
      <w:r w:rsidRPr="006174CC">
        <w:t xml:space="preserve"> </w:t>
      </w:r>
      <w:r>
        <w:t>is</w:t>
      </w:r>
      <w:r w:rsidRPr="006174CC">
        <w:t xml:space="preserve"> included and contains the </w:t>
      </w:r>
      <w:proofErr w:type="spellStart"/>
      <w:r w:rsidRPr="006174CC">
        <w:t>DateTime</w:t>
      </w:r>
      <w:proofErr w:type="spellEnd"/>
      <w:r w:rsidRPr="006174CC">
        <w:t xml:space="preserve"> value of the date and time that the </w:t>
      </w:r>
      <w:r w:rsidR="005F6A74">
        <w:t>NF Certificate</w:t>
      </w:r>
      <w:r w:rsidRPr="006174CC">
        <w:t xml:space="preserve"> Authority Token expires.</w:t>
      </w:r>
    </w:p>
    <w:p w14:paraId="7FA096F1" w14:textId="34D7A08F" w:rsidR="004771D7" w:rsidRPr="006174CC" w:rsidRDefault="004771D7" w:rsidP="004771D7">
      <w:pPr>
        <w:pStyle w:val="B1"/>
      </w:pPr>
      <w:r>
        <w:t>-</w:t>
      </w:r>
      <w:r>
        <w:tab/>
      </w:r>
      <w:r w:rsidRPr="006174CC">
        <w:t>"</w:t>
      </w:r>
      <w:proofErr w:type="spellStart"/>
      <w:r w:rsidRPr="006174CC">
        <w:t>jti</w:t>
      </w:r>
      <w:proofErr w:type="spellEnd"/>
      <w:r w:rsidRPr="006174CC">
        <w:t xml:space="preserve">" claim, defined in </w:t>
      </w:r>
      <w:r w:rsidRPr="00A40635">
        <w:t>RFC7519</w:t>
      </w:r>
      <w:r w:rsidR="005F6A74">
        <w:t xml:space="preserve"> [12]</w:t>
      </w:r>
      <w:r w:rsidRPr="006174CC">
        <w:t xml:space="preserve">, </w:t>
      </w:r>
      <w:r w:rsidR="005F6A74">
        <w:t>clause</w:t>
      </w:r>
      <w:r w:rsidR="005F6A74" w:rsidRPr="00A40635">
        <w:t xml:space="preserve"> </w:t>
      </w:r>
      <w:r w:rsidRPr="00A40635">
        <w:t>4.1.7</w:t>
      </w:r>
      <w:r>
        <w:t>, is</w:t>
      </w:r>
      <w:r w:rsidRPr="006174CC">
        <w:t xml:space="preserve"> included and contains a unique identifier for this </w:t>
      </w:r>
      <w:r w:rsidR="005F6A74">
        <w:t>NF Certificate</w:t>
      </w:r>
      <w:r w:rsidRPr="006174CC">
        <w:t xml:space="preserve"> Authority Token transaction.</w:t>
      </w:r>
    </w:p>
    <w:p w14:paraId="4ECB8F9D" w14:textId="1A0A4B39" w:rsidR="004771D7" w:rsidRPr="006174CC" w:rsidRDefault="004771D7" w:rsidP="004771D7">
      <w:pPr>
        <w:pStyle w:val="B1"/>
      </w:pPr>
      <w:r>
        <w:t>-</w:t>
      </w:r>
      <w:r>
        <w:tab/>
      </w:r>
      <w:r w:rsidRPr="006174CC">
        <w:t>"</w:t>
      </w:r>
      <w:proofErr w:type="spellStart"/>
      <w:r w:rsidRPr="006174CC">
        <w:t>atc</w:t>
      </w:r>
      <w:proofErr w:type="spellEnd"/>
      <w:r w:rsidRPr="006174CC">
        <w:t>" claim</w:t>
      </w:r>
      <w:r>
        <w:t>, defined in RFC 9447 [</w:t>
      </w:r>
      <w:r w:rsidR="00DF0AC0">
        <w:t>9</w:t>
      </w:r>
      <w:r>
        <w:t>], is</w:t>
      </w:r>
      <w:r w:rsidRPr="006174CC">
        <w:t xml:space="preserve"> included </w:t>
      </w:r>
      <w:r>
        <w:t xml:space="preserve">and </w:t>
      </w:r>
      <w:r w:rsidRPr="006174CC">
        <w:t>contains a JSON object with the following elements:</w:t>
      </w:r>
    </w:p>
    <w:p w14:paraId="725161CF" w14:textId="4BD7632D" w:rsidR="004771D7" w:rsidRPr="006174CC" w:rsidRDefault="004771D7" w:rsidP="004771D7">
      <w:pPr>
        <w:pStyle w:val="B2"/>
      </w:pPr>
      <w:r>
        <w:t>-</w:t>
      </w:r>
      <w:r>
        <w:tab/>
      </w:r>
      <w:r w:rsidRPr="006174CC">
        <w:t>"</w:t>
      </w:r>
      <w:proofErr w:type="spellStart"/>
      <w:r w:rsidRPr="006174CC">
        <w:t>tktype</w:t>
      </w:r>
      <w:proofErr w:type="spellEnd"/>
      <w:r w:rsidRPr="006174CC">
        <w:t>" key with a string value equal to "</w:t>
      </w:r>
      <w:r>
        <w:t>NFInstanceId</w:t>
      </w:r>
      <w:r w:rsidRPr="006174CC">
        <w:t xml:space="preserve">" to </w:t>
      </w:r>
      <w:r w:rsidR="005F6A74">
        <w:t>identify this as a NF instance ID claim</w:t>
      </w:r>
      <w:r>
        <w:t>.</w:t>
      </w:r>
    </w:p>
    <w:p w14:paraId="372231FE" w14:textId="77777777" w:rsidR="004771D7" w:rsidRPr="006174CC" w:rsidRDefault="004771D7" w:rsidP="004771D7">
      <w:pPr>
        <w:pStyle w:val="B2"/>
      </w:pPr>
      <w:r>
        <w:t>-</w:t>
      </w:r>
      <w:r>
        <w:tab/>
      </w:r>
      <w:r w:rsidRPr="006174CC">
        <w:t>"</w:t>
      </w:r>
      <w:proofErr w:type="spellStart"/>
      <w:r w:rsidRPr="006174CC">
        <w:t>tkvalue</w:t>
      </w:r>
      <w:proofErr w:type="spellEnd"/>
      <w:r w:rsidRPr="006174CC">
        <w:t xml:space="preserve">" key with a string value equal to </w:t>
      </w:r>
      <w:r>
        <w:t xml:space="preserve">value of the </w:t>
      </w:r>
      <w:r w:rsidRPr="006174CC">
        <w:t>"</w:t>
      </w:r>
      <w:proofErr w:type="spellStart"/>
      <w:r>
        <w:t>nf</w:t>
      </w:r>
      <w:proofErr w:type="spellEnd"/>
      <w:r>
        <w:t>-instance-id</w:t>
      </w:r>
      <w:r w:rsidRPr="006174CC">
        <w:t>"</w:t>
      </w:r>
      <w:r>
        <w:t>.</w:t>
      </w:r>
    </w:p>
    <w:p w14:paraId="35E4B76A" w14:textId="488E23BF" w:rsidR="004771D7" w:rsidRPr="006174CC" w:rsidRDefault="004771D7" w:rsidP="004771D7">
      <w:pPr>
        <w:pStyle w:val="B2"/>
      </w:pPr>
      <w:r>
        <w:t>-</w:t>
      </w:r>
      <w:r>
        <w:tab/>
      </w:r>
      <w:r w:rsidRPr="006174CC">
        <w:t>"fingerprint" key constructed as defined in RFC8555</w:t>
      </w:r>
      <w:r w:rsidR="005F6A74">
        <w:t xml:space="preserve"> [</w:t>
      </w:r>
      <w:r w:rsidR="00B44C38">
        <w:t>2</w:t>
      </w:r>
      <w:r w:rsidR="005F6A74">
        <w:t>]</w:t>
      </w:r>
      <w:r w:rsidRPr="006174CC">
        <w:t xml:space="preserve">, </w:t>
      </w:r>
      <w:r w:rsidR="005F6A74">
        <w:t>clause</w:t>
      </w:r>
      <w:r w:rsidR="005F6A74" w:rsidRPr="00A40635">
        <w:t xml:space="preserve"> </w:t>
      </w:r>
      <w:r w:rsidRPr="00A40635">
        <w:t>8.1</w:t>
      </w:r>
      <w:r>
        <w:t xml:space="preserve">, </w:t>
      </w:r>
      <w:r w:rsidRPr="006174CC">
        <w:t>corresponding to the computation of the "Thumbprint" step using the ACME account key credentials.</w:t>
      </w:r>
    </w:p>
    <w:p w14:paraId="4CD1B168" w14:textId="1E5B3C6F" w:rsidR="00356B2A" w:rsidRDefault="00356B2A" w:rsidP="004771D7">
      <w:pPr>
        <w:rPr>
          <w:lang w:val="en-US"/>
        </w:rPr>
      </w:pPr>
      <w:r w:rsidRPr="00D23036">
        <w:rPr>
          <w:lang w:val="en-US"/>
        </w:rPr>
        <w:t>Additional "</w:t>
      </w:r>
      <w:proofErr w:type="spellStart"/>
      <w:r w:rsidRPr="00D23036">
        <w:rPr>
          <w:lang w:val="en-US"/>
        </w:rPr>
        <w:t>atc</w:t>
      </w:r>
      <w:proofErr w:type="spellEnd"/>
      <w:r w:rsidRPr="00D23036">
        <w:rPr>
          <w:lang w:val="en-US"/>
        </w:rPr>
        <w:t>" claims for additional NF profile parameters can be included, but an "</w:t>
      </w:r>
      <w:proofErr w:type="spellStart"/>
      <w:r w:rsidRPr="00D23036">
        <w:rPr>
          <w:lang w:val="en-US"/>
        </w:rPr>
        <w:t>atc</w:t>
      </w:r>
      <w:proofErr w:type="spellEnd"/>
      <w:r w:rsidRPr="00D23036">
        <w:rPr>
          <w:lang w:val="en-US"/>
        </w:rPr>
        <w:t>" claim for the NF instance ID needs to be included.</w:t>
      </w:r>
    </w:p>
    <w:p w14:paraId="225D24B1" w14:textId="0FFE260A" w:rsidR="004771D7" w:rsidRPr="00E56766" w:rsidRDefault="004771D7" w:rsidP="004771D7">
      <w:pPr>
        <w:rPr>
          <w:lang w:val="en-US"/>
        </w:rPr>
      </w:pPr>
      <w:r w:rsidRPr="00E56766">
        <w:rPr>
          <w:lang w:val="en-US"/>
        </w:rPr>
        <w:t xml:space="preserve">An example of the </w:t>
      </w:r>
      <w:r w:rsidR="005F6A74">
        <w:rPr>
          <w:lang w:val="en-US"/>
        </w:rPr>
        <w:t>NF Certificate</w:t>
      </w:r>
      <w:r w:rsidRPr="00E56766">
        <w:rPr>
          <w:lang w:val="en-US"/>
        </w:rPr>
        <w:t xml:space="preserve"> Authority Token is as follows:</w:t>
      </w:r>
    </w:p>
    <w:p w14:paraId="6A556334" w14:textId="77777777" w:rsidR="004771D7" w:rsidRPr="006174CC" w:rsidRDefault="004771D7" w:rsidP="004771D7">
      <w:pPr>
        <w:pStyle w:val="PL"/>
      </w:pPr>
      <w:r w:rsidRPr="006174CC">
        <w:t>{</w:t>
      </w:r>
    </w:p>
    <w:p w14:paraId="68CBB7FA" w14:textId="77777777" w:rsidR="004771D7" w:rsidRPr="006174CC" w:rsidRDefault="004771D7" w:rsidP="004771D7">
      <w:pPr>
        <w:pStyle w:val="PL"/>
      </w:pPr>
      <w:r w:rsidRPr="006174CC">
        <w:t xml:space="preserve">  "protected": base64url({</w:t>
      </w:r>
    </w:p>
    <w:p w14:paraId="6A5DD5D9" w14:textId="77777777" w:rsidR="004771D7" w:rsidRPr="006174CC" w:rsidRDefault="004771D7" w:rsidP="004771D7">
      <w:pPr>
        <w:pStyle w:val="PL"/>
      </w:pPr>
      <w:r w:rsidRPr="006174CC">
        <w:t xml:space="preserve">    "</w:t>
      </w:r>
      <w:proofErr w:type="spellStart"/>
      <w:r w:rsidRPr="006174CC">
        <w:t>typ</w:t>
      </w:r>
      <w:proofErr w:type="spellEnd"/>
      <w:r w:rsidRPr="006174CC">
        <w:t>":"JWT",</w:t>
      </w:r>
    </w:p>
    <w:p w14:paraId="2CE1D27B" w14:textId="77777777" w:rsidR="004771D7" w:rsidRPr="006174CC" w:rsidRDefault="004771D7" w:rsidP="004771D7">
      <w:pPr>
        <w:pStyle w:val="PL"/>
      </w:pPr>
      <w:r w:rsidRPr="006174CC">
        <w:t xml:space="preserve">    "alg":"ES256",</w:t>
      </w:r>
    </w:p>
    <w:p w14:paraId="6E547AB1" w14:textId="77777777" w:rsidR="004771D7" w:rsidRPr="006174CC" w:rsidRDefault="004771D7" w:rsidP="004771D7">
      <w:pPr>
        <w:pStyle w:val="PL"/>
      </w:pPr>
      <w:r w:rsidRPr="006174CC">
        <w:t xml:space="preserve">    "x5u":"https://authority.example.org/cert"</w:t>
      </w:r>
    </w:p>
    <w:p w14:paraId="39F3D97A" w14:textId="77777777" w:rsidR="004771D7" w:rsidRPr="006174CC" w:rsidRDefault="004771D7" w:rsidP="004771D7">
      <w:pPr>
        <w:pStyle w:val="PL"/>
      </w:pPr>
      <w:r w:rsidRPr="006174CC">
        <w:t xml:space="preserve">  }),</w:t>
      </w:r>
    </w:p>
    <w:p w14:paraId="5AEAFCDA" w14:textId="77777777" w:rsidR="004771D7" w:rsidRPr="006174CC" w:rsidRDefault="004771D7" w:rsidP="004771D7">
      <w:pPr>
        <w:pStyle w:val="PL"/>
      </w:pPr>
      <w:r w:rsidRPr="006174CC">
        <w:t xml:space="preserve">  "payload": base64url({</w:t>
      </w:r>
    </w:p>
    <w:p w14:paraId="03F327BE" w14:textId="77777777" w:rsidR="004771D7" w:rsidRPr="006174CC" w:rsidRDefault="004771D7" w:rsidP="004771D7">
      <w:pPr>
        <w:pStyle w:val="PL"/>
      </w:pPr>
      <w:r w:rsidRPr="006174CC">
        <w:t xml:space="preserve">    "exp":1640995200,</w:t>
      </w:r>
    </w:p>
    <w:p w14:paraId="224850C2" w14:textId="77777777" w:rsidR="004771D7" w:rsidRPr="006174CC" w:rsidRDefault="004771D7" w:rsidP="004771D7">
      <w:pPr>
        <w:pStyle w:val="PL"/>
      </w:pPr>
      <w:r w:rsidRPr="006174CC">
        <w:t xml:space="preserve">    "jti":"id6098364921",</w:t>
      </w:r>
    </w:p>
    <w:p w14:paraId="4B4EE6D0" w14:textId="77777777" w:rsidR="004771D7" w:rsidRPr="006174CC" w:rsidRDefault="004771D7" w:rsidP="004771D7">
      <w:pPr>
        <w:pStyle w:val="PL"/>
      </w:pPr>
      <w:r w:rsidRPr="006174CC">
        <w:t xml:space="preserve">    "</w:t>
      </w:r>
      <w:proofErr w:type="spellStart"/>
      <w:r w:rsidRPr="006174CC">
        <w:t>atc</w:t>
      </w:r>
      <w:proofErr w:type="spellEnd"/>
      <w:r w:rsidRPr="006174CC">
        <w:t>":{"</w:t>
      </w:r>
      <w:proofErr w:type="spellStart"/>
      <w:r w:rsidRPr="006174CC">
        <w:t>tktype</w:t>
      </w:r>
      <w:proofErr w:type="spellEnd"/>
      <w:r w:rsidRPr="006174CC">
        <w:t>":"</w:t>
      </w:r>
      <w:r>
        <w:t>NFInstanceId</w:t>
      </w:r>
      <w:r w:rsidRPr="006174CC">
        <w:t>",</w:t>
      </w:r>
    </w:p>
    <w:p w14:paraId="2CF98637" w14:textId="77777777" w:rsidR="004771D7" w:rsidRPr="006174CC" w:rsidRDefault="004771D7" w:rsidP="004771D7">
      <w:pPr>
        <w:pStyle w:val="PL"/>
      </w:pPr>
      <w:r w:rsidRPr="006174CC">
        <w:t xml:space="preserve">      "tkvalue":"4ace9d34-2c69-4f99-92d5-a73a3fe8e23b",</w:t>
      </w:r>
    </w:p>
    <w:p w14:paraId="7B9EBED9" w14:textId="77777777" w:rsidR="004771D7" w:rsidRPr="006174CC" w:rsidRDefault="004771D7" w:rsidP="004771D7">
      <w:pPr>
        <w:pStyle w:val="PL"/>
      </w:pPr>
      <w:r w:rsidRPr="006174CC">
        <w:t xml:space="preserve">      "fingerprint":"SHA256 56:3E:CF:AE:83:CA:4D:15:B0:29:FF:1B:71:</w:t>
      </w:r>
    </w:p>
    <w:p w14:paraId="140C86FE" w14:textId="77777777" w:rsidR="004771D7" w:rsidRPr="006174CC" w:rsidRDefault="004771D7" w:rsidP="004771D7">
      <w:pPr>
        <w:pStyle w:val="PL"/>
      </w:pPr>
      <w:r w:rsidRPr="006174CC">
        <w:t xml:space="preserve">       D3:BA:B9:19:81:F8:50:9B:DF:4A:D4:39:72:E2:B1:F0:B9:38:E3"}</w:t>
      </w:r>
    </w:p>
    <w:p w14:paraId="3FA37100" w14:textId="77777777" w:rsidR="004771D7" w:rsidRPr="006174CC" w:rsidRDefault="004771D7" w:rsidP="004771D7">
      <w:pPr>
        <w:pStyle w:val="PL"/>
      </w:pPr>
      <w:r w:rsidRPr="006174CC">
        <w:t xml:space="preserve">  }),</w:t>
      </w:r>
    </w:p>
    <w:p w14:paraId="7C32E5B6" w14:textId="77777777" w:rsidR="004771D7" w:rsidRPr="006174CC" w:rsidRDefault="004771D7" w:rsidP="004771D7">
      <w:pPr>
        <w:pStyle w:val="PL"/>
      </w:pPr>
      <w:r w:rsidRPr="006174CC">
        <w:t xml:space="preserve">  "signature": "9cbg5JO1Gf5YLjjz...SpkUfcdPai9uVYYQ"</w:t>
      </w:r>
    </w:p>
    <w:p w14:paraId="47A379B8" w14:textId="77777777" w:rsidR="004771D7" w:rsidRDefault="004771D7" w:rsidP="004771D7">
      <w:pPr>
        <w:pStyle w:val="PL"/>
      </w:pPr>
      <w:r w:rsidRPr="006174CC">
        <w:t>}</w:t>
      </w:r>
    </w:p>
    <w:p w14:paraId="65815265" w14:textId="77777777" w:rsidR="004771D7" w:rsidRPr="006174CC" w:rsidRDefault="004771D7" w:rsidP="004771D7">
      <w:pPr>
        <w:pStyle w:val="PL"/>
      </w:pPr>
    </w:p>
    <w:p w14:paraId="2D42E2A1" w14:textId="77777777" w:rsidR="004771D7" w:rsidRPr="00E56766" w:rsidRDefault="004771D7" w:rsidP="004771D7">
      <w:pPr>
        <w:rPr>
          <w:lang w:val="en-US"/>
        </w:rPr>
      </w:pPr>
      <w:r>
        <w:rPr>
          <w:lang w:val="en-US"/>
        </w:rPr>
        <w:t>T</w:t>
      </w:r>
      <w:r w:rsidRPr="00E56766">
        <w:rPr>
          <w:lang w:val="en-US"/>
        </w:rPr>
        <w:t xml:space="preserve">he Authority Token </w:t>
      </w:r>
      <w:r>
        <w:rPr>
          <w:lang w:val="en-US"/>
        </w:rPr>
        <w:t>is</w:t>
      </w:r>
      <w:r w:rsidRPr="00E56766">
        <w:rPr>
          <w:lang w:val="en-US"/>
        </w:rPr>
        <w:t xml:space="preserve"> acquired </w:t>
      </w:r>
      <w:r>
        <w:rPr>
          <w:lang w:val="en-US"/>
        </w:rPr>
        <w:t xml:space="preserve">by the NF </w:t>
      </w:r>
      <w:r w:rsidRPr="00E56766">
        <w:rPr>
          <w:lang w:val="en-US"/>
        </w:rPr>
        <w:t>using a RESTful HTTP POST transaction as follows:</w:t>
      </w:r>
    </w:p>
    <w:p w14:paraId="79FD1094" w14:textId="77777777" w:rsidR="004771D7" w:rsidRPr="00E56766" w:rsidRDefault="004771D7" w:rsidP="004771D7">
      <w:pPr>
        <w:pStyle w:val="PL"/>
        <w:rPr>
          <w:lang w:val="en-US"/>
        </w:rPr>
      </w:pPr>
      <w:r w:rsidRPr="00E56766">
        <w:rPr>
          <w:lang w:val="en-US"/>
        </w:rPr>
        <w:t>POST /at/account/:id/token HTTP/1.1</w:t>
      </w:r>
    </w:p>
    <w:p w14:paraId="7C71F2A7" w14:textId="77777777" w:rsidR="004771D7" w:rsidRPr="00E56766" w:rsidRDefault="004771D7" w:rsidP="004771D7">
      <w:pPr>
        <w:pStyle w:val="PL"/>
        <w:rPr>
          <w:lang w:val="en-US"/>
        </w:rPr>
      </w:pPr>
      <w:r w:rsidRPr="00E56766">
        <w:rPr>
          <w:lang w:val="en-US"/>
        </w:rPr>
        <w:t>Host: authority.example.org</w:t>
      </w:r>
    </w:p>
    <w:p w14:paraId="3A76D84B" w14:textId="77777777" w:rsidR="004771D7" w:rsidRPr="00E56766" w:rsidRDefault="004771D7" w:rsidP="004771D7">
      <w:pPr>
        <w:pStyle w:val="PL"/>
        <w:rPr>
          <w:lang w:val="en-US"/>
        </w:rPr>
      </w:pPr>
      <w:r w:rsidRPr="00E56766">
        <w:rPr>
          <w:lang w:val="en-US"/>
        </w:rPr>
        <w:t>Content-Type: application/json</w:t>
      </w:r>
    </w:p>
    <w:p w14:paraId="7C54972D" w14:textId="77777777" w:rsidR="004771D7" w:rsidRPr="00E56766" w:rsidRDefault="004771D7" w:rsidP="004771D7">
      <w:pPr>
        <w:pStyle w:val="PL"/>
        <w:rPr>
          <w:lang w:val="en-US"/>
        </w:rPr>
      </w:pPr>
    </w:p>
    <w:p w14:paraId="543882B2" w14:textId="77777777" w:rsidR="004771D7" w:rsidRPr="00E56766" w:rsidRDefault="004771D7" w:rsidP="004771D7">
      <w:pPr>
        <w:rPr>
          <w:lang w:val="en-US"/>
        </w:rPr>
      </w:pPr>
      <w:r w:rsidRPr="00E56766">
        <w:rPr>
          <w:lang w:val="en-US"/>
        </w:rPr>
        <w:t xml:space="preserve">The request </w:t>
      </w:r>
      <w:r>
        <w:rPr>
          <w:lang w:val="en-US"/>
        </w:rPr>
        <w:t>includes the</w:t>
      </w:r>
      <w:r w:rsidRPr="00E56766">
        <w:rPr>
          <w:lang w:val="en-US"/>
        </w:rPr>
        <w:t xml:space="preserve"> account identifier as a string in the request parameter "id". This string </w:t>
      </w:r>
      <w:r>
        <w:rPr>
          <w:lang w:val="en-US"/>
        </w:rPr>
        <w:t>is</w:t>
      </w:r>
      <w:r w:rsidRPr="00E56766">
        <w:rPr>
          <w:lang w:val="en-US"/>
        </w:rPr>
        <w:t xml:space="preserve"> managed as an identifier specific to the Token Authority's relationship with an operator CA.</w:t>
      </w:r>
    </w:p>
    <w:p w14:paraId="16FACF57" w14:textId="77777777" w:rsidR="004771D7" w:rsidRPr="00E56766" w:rsidRDefault="004771D7" w:rsidP="004771D7">
      <w:pPr>
        <w:rPr>
          <w:lang w:val="en-US"/>
        </w:rPr>
      </w:pPr>
      <w:r w:rsidRPr="00E56766">
        <w:rPr>
          <w:lang w:val="en-US"/>
        </w:rPr>
        <w:t>The body of the POST request contain</w:t>
      </w:r>
      <w:r>
        <w:rPr>
          <w:lang w:val="en-US"/>
        </w:rPr>
        <w:t>s</w:t>
      </w:r>
      <w:r w:rsidRPr="00E56766">
        <w:rPr>
          <w:lang w:val="en-US"/>
        </w:rPr>
        <w:t xml:space="preserve"> a JSON object with key value pairs corresponding to values that are requested as the content of the claims in the issued token. A</w:t>
      </w:r>
      <w:r>
        <w:rPr>
          <w:lang w:val="en-US"/>
        </w:rPr>
        <w:t>n</w:t>
      </w:r>
      <w:r w:rsidRPr="00E56766">
        <w:rPr>
          <w:lang w:val="en-US"/>
        </w:rPr>
        <w:t xml:space="preserve"> example</w:t>
      </w:r>
      <w:r>
        <w:rPr>
          <w:lang w:val="en-US"/>
        </w:rPr>
        <w:t xml:space="preserve"> is </w:t>
      </w:r>
      <w:r w:rsidRPr="00E56766">
        <w:rPr>
          <w:lang w:val="en-US"/>
        </w:rPr>
        <w:t>follows:</w:t>
      </w:r>
    </w:p>
    <w:p w14:paraId="2EF10CEE" w14:textId="77777777" w:rsidR="004771D7" w:rsidRPr="00E56766" w:rsidRDefault="004771D7" w:rsidP="004771D7">
      <w:pPr>
        <w:pStyle w:val="PL"/>
        <w:rPr>
          <w:lang w:val="en-US"/>
        </w:rPr>
      </w:pPr>
      <w:r w:rsidRPr="00E56766">
        <w:rPr>
          <w:lang w:val="en-US"/>
        </w:rPr>
        <w:t>{</w:t>
      </w:r>
    </w:p>
    <w:p w14:paraId="7089D582" w14:textId="77777777" w:rsidR="004771D7" w:rsidRPr="00E56766" w:rsidRDefault="004771D7" w:rsidP="004771D7">
      <w:pPr>
        <w:pStyle w:val="PL"/>
        <w:rPr>
          <w:lang w:val="en-US"/>
        </w:rPr>
      </w:pPr>
      <w:r w:rsidRPr="00E56766">
        <w:rPr>
          <w:lang w:val="en-US"/>
        </w:rPr>
        <w:t xml:space="preserve">   "</w:t>
      </w:r>
      <w:proofErr w:type="spellStart"/>
      <w:r w:rsidRPr="00E56766">
        <w:rPr>
          <w:lang w:val="en-US"/>
        </w:rPr>
        <w:t>tktype</w:t>
      </w:r>
      <w:proofErr w:type="spellEnd"/>
      <w:r w:rsidRPr="00E56766">
        <w:rPr>
          <w:lang w:val="en-US"/>
        </w:rPr>
        <w:t>":"</w:t>
      </w:r>
      <w:r>
        <w:rPr>
          <w:lang w:val="en-US"/>
        </w:rPr>
        <w:t>NFInstanceId</w:t>
      </w:r>
      <w:r w:rsidRPr="00E56766">
        <w:rPr>
          <w:lang w:val="en-US"/>
        </w:rPr>
        <w:t>",</w:t>
      </w:r>
    </w:p>
    <w:p w14:paraId="72D0CE44" w14:textId="77777777" w:rsidR="004771D7" w:rsidRPr="00E56766" w:rsidRDefault="004771D7" w:rsidP="004771D7">
      <w:pPr>
        <w:pStyle w:val="PL"/>
        <w:rPr>
          <w:lang w:val="en-US"/>
        </w:rPr>
      </w:pPr>
      <w:r w:rsidRPr="00E56766">
        <w:rPr>
          <w:lang w:val="en-US"/>
        </w:rPr>
        <w:t xml:space="preserve">   "tkvalue":"4ace9d34-2c69-4f99-92d5-a73a3fe8e23b",</w:t>
      </w:r>
    </w:p>
    <w:p w14:paraId="4F85F213" w14:textId="77777777" w:rsidR="004771D7" w:rsidRPr="00E56766" w:rsidRDefault="004771D7" w:rsidP="004771D7">
      <w:pPr>
        <w:pStyle w:val="PL"/>
        <w:rPr>
          <w:lang w:val="en-US"/>
        </w:rPr>
      </w:pPr>
      <w:r w:rsidRPr="00E56766">
        <w:rPr>
          <w:lang w:val="en-US"/>
        </w:rPr>
        <w:t xml:space="preserve">   "fingerprint":"SHA256 56:3E:CF:AE:83:CA:4D:15:B0:29:FF:1B:71:D3</w:t>
      </w:r>
    </w:p>
    <w:p w14:paraId="60A4A7FB" w14:textId="77777777" w:rsidR="004771D7" w:rsidRPr="00E56766" w:rsidRDefault="004771D7" w:rsidP="004771D7">
      <w:pPr>
        <w:pStyle w:val="PL"/>
        <w:rPr>
          <w:lang w:val="en-US"/>
        </w:rPr>
      </w:pPr>
      <w:r w:rsidRPr="00E56766">
        <w:rPr>
          <w:lang w:val="en-US"/>
        </w:rPr>
        <w:t xml:space="preserve">     :BA:B9:19:81:F8:50:9B:DF:4A:D4:39:72:E2:B1:F0:B9:38:E3"</w:t>
      </w:r>
    </w:p>
    <w:p w14:paraId="27CD234C" w14:textId="77777777" w:rsidR="004771D7" w:rsidRDefault="004771D7" w:rsidP="004771D7">
      <w:pPr>
        <w:pStyle w:val="PL"/>
        <w:rPr>
          <w:lang w:val="en-US"/>
        </w:rPr>
      </w:pPr>
      <w:r w:rsidRPr="00E56766">
        <w:rPr>
          <w:lang w:val="en-US"/>
        </w:rPr>
        <w:t>}</w:t>
      </w:r>
    </w:p>
    <w:p w14:paraId="03CFEFA8" w14:textId="77777777" w:rsidR="004771D7" w:rsidRPr="00E56766" w:rsidRDefault="004771D7" w:rsidP="004771D7">
      <w:pPr>
        <w:pStyle w:val="PL"/>
        <w:rPr>
          <w:lang w:val="en-US"/>
        </w:rPr>
      </w:pPr>
    </w:p>
    <w:p w14:paraId="5B29B9BA" w14:textId="24060455" w:rsidR="004771D7" w:rsidRPr="00E56766" w:rsidRDefault="004771D7" w:rsidP="004771D7">
      <w:pPr>
        <w:rPr>
          <w:lang w:val="en-US"/>
        </w:rPr>
      </w:pPr>
      <w:r w:rsidRPr="00E56766">
        <w:rPr>
          <w:lang w:val="en-US"/>
        </w:rPr>
        <w:t xml:space="preserve">If successful, the response to the POST request returns a 200 (OK) with a JSON body that contains, at a minimum, the </w:t>
      </w:r>
      <w:r w:rsidR="005F6A74">
        <w:rPr>
          <w:lang w:val="en-US"/>
        </w:rPr>
        <w:t>NF Certificate</w:t>
      </w:r>
      <w:r w:rsidRPr="00E56766">
        <w:rPr>
          <w:lang w:val="en-US"/>
        </w:rPr>
        <w:t xml:space="preserve"> Authority Token as a JSON object with a key of "token" and the base64url-encoded string representing the </w:t>
      </w:r>
      <w:proofErr w:type="spellStart"/>
      <w:r w:rsidRPr="00E56766">
        <w:rPr>
          <w:lang w:val="en-US"/>
        </w:rPr>
        <w:t>atc</w:t>
      </w:r>
      <w:proofErr w:type="spellEnd"/>
      <w:r w:rsidRPr="00E56766">
        <w:rPr>
          <w:lang w:val="en-US"/>
        </w:rPr>
        <w:t xml:space="preserve"> token. An example of a successful response </w:t>
      </w:r>
      <w:r>
        <w:rPr>
          <w:lang w:val="en-US"/>
        </w:rPr>
        <w:t>is</w:t>
      </w:r>
      <w:r w:rsidRPr="00E56766">
        <w:rPr>
          <w:lang w:val="en-US"/>
        </w:rPr>
        <w:t xml:space="preserve"> as follows: </w:t>
      </w:r>
    </w:p>
    <w:p w14:paraId="6AC6E929" w14:textId="77777777" w:rsidR="004771D7" w:rsidRPr="00E56766" w:rsidRDefault="004771D7" w:rsidP="004771D7">
      <w:pPr>
        <w:pStyle w:val="PL"/>
        <w:rPr>
          <w:lang w:val="en-US"/>
        </w:rPr>
      </w:pPr>
      <w:r w:rsidRPr="00E56766">
        <w:rPr>
          <w:lang w:val="en-US"/>
        </w:rPr>
        <w:t>HTTP/1.1 200 OK</w:t>
      </w:r>
    </w:p>
    <w:p w14:paraId="6BEBCCDE" w14:textId="77777777" w:rsidR="004771D7" w:rsidRPr="00E56766" w:rsidRDefault="004771D7" w:rsidP="004771D7">
      <w:pPr>
        <w:pStyle w:val="PL"/>
        <w:rPr>
          <w:lang w:val="en-US"/>
        </w:rPr>
      </w:pPr>
      <w:r w:rsidRPr="00E56766">
        <w:rPr>
          <w:lang w:val="en-US"/>
        </w:rPr>
        <w:t>Content-Type: application/json</w:t>
      </w:r>
    </w:p>
    <w:p w14:paraId="501F4DF8" w14:textId="77777777" w:rsidR="004771D7" w:rsidRPr="00E56766" w:rsidRDefault="004771D7" w:rsidP="004771D7">
      <w:pPr>
        <w:pStyle w:val="PL"/>
        <w:rPr>
          <w:lang w:val="en-US"/>
        </w:rPr>
      </w:pPr>
    </w:p>
    <w:p w14:paraId="5BFEFD88" w14:textId="77777777" w:rsidR="004771D7" w:rsidRDefault="004771D7" w:rsidP="004771D7">
      <w:pPr>
        <w:pStyle w:val="PL"/>
        <w:rPr>
          <w:lang w:val="en-US"/>
        </w:rPr>
      </w:pPr>
      <w:r w:rsidRPr="00E56766">
        <w:rPr>
          <w:lang w:val="en-US"/>
        </w:rPr>
        <w:t>{"token": "DGyRejmCefe7v4N...vb29HhjjLPSggwiE"}</w:t>
      </w:r>
    </w:p>
    <w:p w14:paraId="60512D76" w14:textId="77777777" w:rsidR="004771D7" w:rsidRPr="00E56766" w:rsidRDefault="004771D7" w:rsidP="004771D7">
      <w:pPr>
        <w:pStyle w:val="PL"/>
        <w:rPr>
          <w:lang w:val="en-US"/>
        </w:rPr>
      </w:pPr>
    </w:p>
    <w:p w14:paraId="2549E6A7" w14:textId="06E9BFCA" w:rsidR="004771D7" w:rsidRPr="00E56766" w:rsidRDefault="004771D7" w:rsidP="004771D7">
      <w:pPr>
        <w:rPr>
          <w:lang w:val="en-US"/>
        </w:rPr>
      </w:pPr>
      <w:r w:rsidRPr="00E56766">
        <w:rPr>
          <w:lang w:val="en-US"/>
        </w:rPr>
        <w:t>If the request is not successful, the response indicate</w:t>
      </w:r>
      <w:r>
        <w:rPr>
          <w:lang w:val="en-US"/>
        </w:rPr>
        <w:t>s</w:t>
      </w:r>
      <w:r w:rsidRPr="00E56766">
        <w:rPr>
          <w:lang w:val="en-US"/>
        </w:rPr>
        <w:t xml:space="preserve"> the error condition. Specifically, for the case that the authorization credentials are invalid or if the account identifier provided does not exist, the response code 403 (Forbidden)</w:t>
      </w:r>
      <w:r>
        <w:rPr>
          <w:lang w:val="en-US"/>
        </w:rPr>
        <w:t xml:space="preserve"> is returned</w:t>
      </w:r>
      <w:r w:rsidRPr="00E56766">
        <w:rPr>
          <w:lang w:val="en-US"/>
        </w:rPr>
        <w:t>. Other 4xx and 5xx responses follow standard HTTP error condition conventions</w:t>
      </w:r>
      <w:r>
        <w:rPr>
          <w:lang w:val="en-US"/>
        </w:rPr>
        <w:t xml:space="preserve">, as described in RFC 9110 </w:t>
      </w:r>
      <w:r w:rsidR="00441DD5">
        <w:rPr>
          <w:lang w:val="en-US"/>
        </w:rPr>
        <w:t>[14]</w:t>
      </w:r>
      <w:r>
        <w:rPr>
          <w:lang w:val="en-US"/>
        </w:rPr>
        <w:t>.</w:t>
      </w:r>
    </w:p>
    <w:p w14:paraId="1F2265E4" w14:textId="030E99DF" w:rsidR="004771D7" w:rsidRPr="00E56766" w:rsidRDefault="004771D7" w:rsidP="004771D7">
      <w:pPr>
        <w:rPr>
          <w:lang w:val="en-US"/>
        </w:rPr>
      </w:pPr>
      <w:r w:rsidRPr="00E56766">
        <w:rPr>
          <w:lang w:val="en-US"/>
        </w:rPr>
        <w:t xml:space="preserve">When creating the </w:t>
      </w:r>
      <w:r w:rsidR="005F6A74">
        <w:rPr>
          <w:lang w:val="en-US"/>
        </w:rPr>
        <w:t>NF Certificate</w:t>
      </w:r>
      <w:r w:rsidRPr="00E56766">
        <w:rPr>
          <w:lang w:val="en-US"/>
        </w:rPr>
        <w:t xml:space="preserve"> Authority Token, the Token Authority validate</w:t>
      </w:r>
      <w:r>
        <w:rPr>
          <w:lang w:val="en-US"/>
        </w:rPr>
        <w:t>s</w:t>
      </w:r>
      <w:r w:rsidRPr="00E56766">
        <w:rPr>
          <w:lang w:val="en-US"/>
        </w:rPr>
        <w:t xml:space="preserve"> that the information contained in the </w:t>
      </w:r>
      <w:r w:rsidR="00356B2A">
        <w:rPr>
          <w:lang w:val="en-US"/>
        </w:rPr>
        <w:t>token</w:t>
      </w:r>
      <w:r w:rsidR="00356B2A" w:rsidRPr="00E56766">
        <w:rPr>
          <w:lang w:val="en-US"/>
        </w:rPr>
        <w:t xml:space="preserve"> </w:t>
      </w:r>
      <w:r w:rsidRPr="00E56766">
        <w:rPr>
          <w:lang w:val="en-US"/>
        </w:rPr>
        <w:t xml:space="preserve">accurately represents the NF instance id </w:t>
      </w:r>
      <w:r w:rsidR="00356B2A">
        <w:rPr>
          <w:lang w:val="en-US"/>
        </w:rPr>
        <w:t xml:space="preserve">and additional NF profile parameters </w:t>
      </w:r>
      <w:r w:rsidRPr="00E56766">
        <w:rPr>
          <w:lang w:val="en-US"/>
        </w:rPr>
        <w:t>the requesting party is authorized to represent based on their pre-established, verified, and secure relationship. Note that the fingerprint in the token request is not meant to be verified by the Token Authority but rather is meant to be signed as part of the token so that the party that requests the token can, as part of the challenge response, allow the ACME server to validate that the token requested and used came from the same party that controls the ACME client.</w:t>
      </w:r>
    </w:p>
    <w:p w14:paraId="05ABB1C6" w14:textId="6231A77F" w:rsidR="004771D7" w:rsidRPr="00E56766" w:rsidRDefault="004771D7" w:rsidP="004771D7">
      <w:pPr>
        <w:pStyle w:val="Heading4"/>
        <w:rPr>
          <w:lang w:val="en-US"/>
        </w:rPr>
      </w:pPr>
      <w:bookmarkStart w:id="697" w:name="_Toc164425458"/>
      <w:bookmarkStart w:id="698" w:name="_Toc175740864"/>
      <w:r>
        <w:rPr>
          <w:lang w:val="en-US"/>
        </w:rPr>
        <w:t>6.</w:t>
      </w:r>
      <w:r w:rsidR="00DF0AC0">
        <w:rPr>
          <w:lang w:val="en-US"/>
        </w:rPr>
        <w:t>2</w:t>
      </w:r>
      <w:r>
        <w:rPr>
          <w:lang w:val="en-US"/>
        </w:rPr>
        <w:t>.2.5</w:t>
      </w:r>
      <w:r>
        <w:rPr>
          <w:lang w:val="en-US"/>
        </w:rPr>
        <w:tab/>
      </w:r>
      <w:r w:rsidRPr="00E56766">
        <w:rPr>
          <w:lang w:val="en-US"/>
        </w:rPr>
        <w:t xml:space="preserve">Validation of </w:t>
      </w:r>
      <w:r w:rsidR="005F6A74">
        <w:rPr>
          <w:lang w:val="en-US"/>
        </w:rPr>
        <w:t>NF Certificate</w:t>
      </w:r>
      <w:r w:rsidRPr="00E56766">
        <w:rPr>
          <w:lang w:val="en-US"/>
        </w:rPr>
        <w:t xml:space="preserve"> Authority Token</w:t>
      </w:r>
      <w:bookmarkEnd w:id="697"/>
      <w:bookmarkEnd w:id="698"/>
    </w:p>
    <w:p w14:paraId="26CFB985" w14:textId="77777777" w:rsidR="004771D7" w:rsidRPr="00E56766" w:rsidRDefault="004771D7" w:rsidP="004771D7">
      <w:pPr>
        <w:rPr>
          <w:lang w:val="en-US"/>
        </w:rPr>
      </w:pPr>
      <w:r w:rsidRPr="00E56766">
        <w:rPr>
          <w:lang w:val="en-US"/>
        </w:rPr>
        <w:t xml:space="preserve">Upon receiving a response to the challenge, the </w:t>
      </w:r>
      <w:r>
        <w:rPr>
          <w:lang w:val="en-US"/>
        </w:rPr>
        <w:t xml:space="preserve">Operator CA's </w:t>
      </w:r>
      <w:r w:rsidRPr="00E56766">
        <w:rPr>
          <w:lang w:val="en-US"/>
        </w:rPr>
        <w:t>ACME server perform</w:t>
      </w:r>
      <w:r>
        <w:rPr>
          <w:lang w:val="en-US"/>
        </w:rPr>
        <w:t>s</w:t>
      </w:r>
      <w:r w:rsidRPr="00E56766">
        <w:rPr>
          <w:lang w:val="en-US"/>
        </w:rPr>
        <w:t xml:space="preserve"> the following steps to determine the validity of the response.</w:t>
      </w:r>
    </w:p>
    <w:p w14:paraId="0A0CECD3" w14:textId="77777777" w:rsidR="004771D7" w:rsidRPr="00E56766" w:rsidRDefault="004771D7" w:rsidP="004771D7">
      <w:pPr>
        <w:pStyle w:val="B1"/>
        <w:rPr>
          <w:lang w:val="en-US"/>
        </w:rPr>
      </w:pPr>
      <w:r>
        <w:rPr>
          <w:lang w:val="en-US"/>
        </w:rPr>
        <w:t>-</w:t>
      </w:r>
      <w:r>
        <w:rPr>
          <w:lang w:val="en-US"/>
        </w:rPr>
        <w:tab/>
      </w:r>
      <w:r w:rsidRPr="00E56766">
        <w:rPr>
          <w:lang w:val="en-US"/>
        </w:rPr>
        <w:t>Verify that the value of the "</w:t>
      </w:r>
      <w:proofErr w:type="spellStart"/>
      <w:r w:rsidRPr="00E56766">
        <w:rPr>
          <w:lang w:val="en-US"/>
        </w:rPr>
        <w:t>atc</w:t>
      </w:r>
      <w:proofErr w:type="spellEnd"/>
      <w:r w:rsidRPr="00E56766">
        <w:rPr>
          <w:lang w:val="en-US"/>
        </w:rPr>
        <w:t>" claim is a well-formed JSON object containing the mandatory key values.</w:t>
      </w:r>
    </w:p>
    <w:p w14:paraId="2CE61566" w14:textId="41F38566" w:rsidR="004771D7" w:rsidRPr="00E56766" w:rsidRDefault="004771D7" w:rsidP="004771D7">
      <w:pPr>
        <w:pStyle w:val="B1"/>
        <w:rPr>
          <w:lang w:val="en-US"/>
        </w:rPr>
      </w:pPr>
      <w:r>
        <w:rPr>
          <w:lang w:val="en-US"/>
        </w:rPr>
        <w:t>-</w:t>
      </w:r>
      <w:r>
        <w:rPr>
          <w:lang w:val="en-US"/>
        </w:rPr>
        <w:tab/>
      </w:r>
      <w:r w:rsidRPr="00E56766">
        <w:rPr>
          <w:lang w:val="en-US"/>
        </w:rPr>
        <w:t>If there is an "x5u" parameter, verify the "x5u" parameter is an HTTPS URL with a reference to a certificate representing the trusted issuer of Authority Tokens for the ecosystem</w:t>
      </w:r>
      <w:r w:rsidR="00356B2A">
        <w:rPr>
          <w:lang w:val="en-US"/>
        </w:rPr>
        <w:t xml:space="preserve"> </w:t>
      </w:r>
      <w:r w:rsidR="00356B2A" w:rsidRPr="00D445EB">
        <w:rPr>
          <w:lang w:val="en-US"/>
        </w:rPr>
        <w:t>(i.e., the OAM system), as described in RFC 7515</w:t>
      </w:r>
      <w:r w:rsidR="00356B2A">
        <w:rPr>
          <w:lang w:val="en-US"/>
        </w:rPr>
        <w:t xml:space="preserve"> [15]</w:t>
      </w:r>
      <w:r w:rsidR="00356B2A" w:rsidRPr="00D445EB">
        <w:rPr>
          <w:lang w:val="en-US"/>
        </w:rPr>
        <w:t>, clause 4.1.5</w:t>
      </w:r>
      <w:r w:rsidRPr="00E56766">
        <w:rPr>
          <w:lang w:val="en-US"/>
        </w:rPr>
        <w:t>.</w:t>
      </w:r>
    </w:p>
    <w:p w14:paraId="11CFAD1E" w14:textId="652C8A1A" w:rsidR="004771D7" w:rsidRPr="00E56766" w:rsidRDefault="004771D7" w:rsidP="004771D7">
      <w:pPr>
        <w:pStyle w:val="B1"/>
        <w:rPr>
          <w:lang w:val="en-US"/>
        </w:rPr>
      </w:pPr>
      <w:r>
        <w:rPr>
          <w:lang w:val="en-US"/>
        </w:rPr>
        <w:t>-</w:t>
      </w:r>
      <w:r>
        <w:rPr>
          <w:lang w:val="en-US"/>
        </w:rPr>
        <w:tab/>
      </w:r>
      <w:r w:rsidRPr="00E56766">
        <w:rPr>
          <w:lang w:val="en-US"/>
        </w:rPr>
        <w:t>If there is an "x5c" parameter, verify the certificate array contains a certificate representing the trusted issuer of Authority Tokens for the ecosystem</w:t>
      </w:r>
      <w:r w:rsidR="00356B2A">
        <w:rPr>
          <w:lang w:val="en-US"/>
        </w:rPr>
        <w:t xml:space="preserve"> </w:t>
      </w:r>
      <w:r w:rsidR="00356B2A" w:rsidRPr="00D445EB">
        <w:rPr>
          <w:lang w:val="en-US"/>
        </w:rPr>
        <w:t>(i.e., the OAM system)</w:t>
      </w:r>
      <w:r w:rsidR="00356B2A" w:rsidRPr="00D445EB">
        <w:t>, as described in RFC 7515</w:t>
      </w:r>
      <w:r w:rsidR="00356B2A">
        <w:t xml:space="preserve"> [15]</w:t>
      </w:r>
      <w:r w:rsidR="00356B2A" w:rsidRPr="00D445EB">
        <w:t>, clause 4.1.6</w:t>
      </w:r>
      <w:r w:rsidRPr="00E56766">
        <w:rPr>
          <w:lang w:val="en-US"/>
        </w:rPr>
        <w:t>.</w:t>
      </w:r>
    </w:p>
    <w:p w14:paraId="6731212D" w14:textId="31A5DAA7" w:rsidR="004771D7" w:rsidRPr="00E56766" w:rsidRDefault="004771D7" w:rsidP="004771D7">
      <w:pPr>
        <w:pStyle w:val="B1"/>
        <w:rPr>
          <w:lang w:val="en-US"/>
        </w:rPr>
      </w:pPr>
      <w:r>
        <w:rPr>
          <w:lang w:val="en-US"/>
        </w:rPr>
        <w:t>-</w:t>
      </w:r>
      <w:r>
        <w:rPr>
          <w:lang w:val="en-US"/>
        </w:rPr>
        <w:tab/>
      </w:r>
      <w:r w:rsidRPr="00E56766">
        <w:rPr>
          <w:lang w:val="en-US"/>
        </w:rPr>
        <w:t xml:space="preserve">Verify the </w:t>
      </w:r>
      <w:r w:rsidR="005F6A74">
        <w:rPr>
          <w:lang w:val="en-US"/>
        </w:rPr>
        <w:t>NF Certificate</w:t>
      </w:r>
      <w:r w:rsidRPr="00E56766">
        <w:rPr>
          <w:lang w:val="en-US"/>
        </w:rPr>
        <w:t xml:space="preserve"> Authority Token signature using the public key of the certificate referenced by the token's "x5u" or "x5c" parameter.</w:t>
      </w:r>
    </w:p>
    <w:p w14:paraId="4AE49F7B" w14:textId="5597E7C8" w:rsidR="004771D7" w:rsidRPr="00E56766" w:rsidRDefault="004771D7" w:rsidP="004771D7">
      <w:pPr>
        <w:pStyle w:val="B1"/>
        <w:rPr>
          <w:lang w:val="en-US"/>
        </w:rPr>
      </w:pPr>
      <w:r>
        <w:rPr>
          <w:lang w:val="en-US"/>
        </w:rPr>
        <w:t>-</w:t>
      </w:r>
      <w:r>
        <w:rPr>
          <w:lang w:val="en-US"/>
        </w:rPr>
        <w:tab/>
      </w:r>
      <w:r w:rsidRPr="00E56766">
        <w:rPr>
          <w:lang w:val="en-US"/>
        </w:rPr>
        <w:t xml:space="preserve">Verify that </w:t>
      </w:r>
      <w:r w:rsidR="00356B2A">
        <w:rPr>
          <w:lang w:val="en-US"/>
        </w:rPr>
        <w:t xml:space="preserve">an </w:t>
      </w:r>
      <w:r w:rsidRPr="00E56766">
        <w:rPr>
          <w:lang w:val="en-US"/>
        </w:rPr>
        <w:t>"</w:t>
      </w:r>
      <w:proofErr w:type="spellStart"/>
      <w:r w:rsidRPr="00E56766">
        <w:rPr>
          <w:lang w:val="en-US"/>
        </w:rPr>
        <w:t>atc</w:t>
      </w:r>
      <w:proofErr w:type="spellEnd"/>
      <w:r w:rsidRPr="00E56766">
        <w:rPr>
          <w:lang w:val="en-US"/>
        </w:rPr>
        <w:t>" claim contains a "</w:t>
      </w:r>
      <w:proofErr w:type="spellStart"/>
      <w:r w:rsidRPr="00E56766">
        <w:rPr>
          <w:lang w:val="en-US"/>
        </w:rPr>
        <w:t>tktype</w:t>
      </w:r>
      <w:proofErr w:type="spellEnd"/>
      <w:r w:rsidRPr="00E56766">
        <w:rPr>
          <w:lang w:val="en-US"/>
        </w:rPr>
        <w:t>" identifier with the value "</w:t>
      </w:r>
      <w:r>
        <w:rPr>
          <w:lang w:val="en-US"/>
        </w:rPr>
        <w:t>NFInstanceId</w:t>
      </w:r>
      <w:r w:rsidRPr="00E56766">
        <w:rPr>
          <w:lang w:val="en-US"/>
        </w:rPr>
        <w:t>"</w:t>
      </w:r>
      <w:r w:rsidR="00356B2A">
        <w:rPr>
          <w:lang w:val="en-US"/>
        </w:rPr>
        <w:t xml:space="preserve">, a </w:t>
      </w:r>
      <w:r w:rsidRPr="00E56766">
        <w:rPr>
          <w:lang w:val="en-US"/>
        </w:rPr>
        <w:t>"</w:t>
      </w:r>
      <w:proofErr w:type="spellStart"/>
      <w:r w:rsidRPr="00E56766">
        <w:rPr>
          <w:lang w:val="en-US"/>
        </w:rPr>
        <w:t>tkvalue</w:t>
      </w:r>
      <w:proofErr w:type="spellEnd"/>
      <w:r w:rsidRPr="00E56766">
        <w:rPr>
          <w:lang w:val="en-US"/>
        </w:rPr>
        <w:t xml:space="preserve">" identifier </w:t>
      </w:r>
      <w:r w:rsidR="00356B2A">
        <w:rPr>
          <w:lang w:val="en-US"/>
        </w:rPr>
        <w:t>with an</w:t>
      </w:r>
      <w:r w:rsidRPr="00E56766">
        <w:rPr>
          <w:lang w:val="en-US"/>
        </w:rPr>
        <w:t xml:space="preserve"> "</w:t>
      </w:r>
      <w:proofErr w:type="spellStart"/>
      <w:r>
        <w:rPr>
          <w:lang w:val="en-US"/>
        </w:rPr>
        <w:t>nf</w:t>
      </w:r>
      <w:proofErr w:type="spellEnd"/>
      <w:r>
        <w:rPr>
          <w:lang w:val="en-US"/>
        </w:rPr>
        <w:t>-instance-id</w:t>
      </w:r>
      <w:r w:rsidRPr="00E56766">
        <w:rPr>
          <w:lang w:val="en-US"/>
        </w:rPr>
        <w:t xml:space="preserve">" value </w:t>
      </w:r>
      <w:r w:rsidR="00356B2A">
        <w:rPr>
          <w:lang w:val="en-US"/>
        </w:rPr>
        <w:t>matching</w:t>
      </w:r>
      <w:r w:rsidR="00356B2A" w:rsidRPr="00E56766">
        <w:rPr>
          <w:lang w:val="en-US"/>
        </w:rPr>
        <w:t xml:space="preserve"> </w:t>
      </w:r>
      <w:r w:rsidRPr="00E56766">
        <w:rPr>
          <w:lang w:val="en-US"/>
        </w:rPr>
        <w:t>the identifier specified in the original challenge</w:t>
      </w:r>
      <w:r w:rsidR="00356B2A">
        <w:rPr>
          <w:lang w:val="en-US"/>
        </w:rPr>
        <w:t>, and a</w:t>
      </w:r>
      <w:r w:rsidRPr="00E56766">
        <w:rPr>
          <w:lang w:val="en-US"/>
        </w:rPr>
        <w:t xml:space="preserve"> "fingerprint" </w:t>
      </w:r>
      <w:r w:rsidR="00356B2A">
        <w:rPr>
          <w:lang w:val="en-US"/>
        </w:rPr>
        <w:t xml:space="preserve">that </w:t>
      </w:r>
      <w:r w:rsidRPr="00E56766">
        <w:rPr>
          <w:lang w:val="en-US"/>
        </w:rPr>
        <w:t>is valid and matches the account key of the client making the request.</w:t>
      </w:r>
    </w:p>
    <w:p w14:paraId="3FC70873" w14:textId="51F830B7" w:rsidR="004771D7" w:rsidRPr="00E56766" w:rsidRDefault="004771D7" w:rsidP="004771D7">
      <w:pPr>
        <w:pStyle w:val="B1"/>
        <w:rPr>
          <w:lang w:val="en-US"/>
        </w:rPr>
      </w:pPr>
      <w:r>
        <w:rPr>
          <w:lang w:val="en-US"/>
        </w:rPr>
        <w:t>-</w:t>
      </w:r>
      <w:r>
        <w:rPr>
          <w:lang w:val="en-US"/>
        </w:rPr>
        <w:tab/>
      </w:r>
      <w:r w:rsidRPr="00E56766">
        <w:rPr>
          <w:lang w:val="en-US"/>
        </w:rPr>
        <w:t>Verify that the remaining claims are valid (e.g., verify that token has not expired</w:t>
      </w:r>
      <w:r w:rsidR="00356B2A">
        <w:rPr>
          <w:lang w:val="en-US"/>
        </w:rPr>
        <w:t xml:space="preserve"> and any additional "</w:t>
      </w:r>
      <w:proofErr w:type="spellStart"/>
      <w:r w:rsidR="00356B2A">
        <w:rPr>
          <w:lang w:val="en-US"/>
        </w:rPr>
        <w:t>atc</w:t>
      </w:r>
      <w:proofErr w:type="spellEnd"/>
      <w:r w:rsidR="00356B2A">
        <w:rPr>
          <w:lang w:val="en-US"/>
        </w:rPr>
        <w:t>" claims are valid</w:t>
      </w:r>
      <w:r w:rsidRPr="00E56766">
        <w:rPr>
          <w:lang w:val="en-US"/>
        </w:rPr>
        <w:t>).</w:t>
      </w:r>
    </w:p>
    <w:p w14:paraId="519C0AA7" w14:textId="09C3EDCB" w:rsidR="004771D7" w:rsidRPr="00292F52" w:rsidRDefault="004771D7" w:rsidP="004771D7">
      <w:pPr>
        <w:pStyle w:val="Heading4"/>
      </w:pPr>
      <w:bookmarkStart w:id="699" w:name="_Toc164425459"/>
      <w:bookmarkStart w:id="700" w:name="_Toc175740865"/>
      <w:r>
        <w:t>6.</w:t>
      </w:r>
      <w:r w:rsidR="00DF0AC0">
        <w:t>2</w:t>
      </w:r>
      <w:r>
        <w:t>.2.6</w:t>
      </w:r>
      <w:r>
        <w:tab/>
      </w:r>
      <w:r w:rsidRPr="00292F52">
        <w:t>Use of JSON Web Signature</w:t>
      </w:r>
      <w:bookmarkEnd w:id="699"/>
      <w:bookmarkEnd w:id="700"/>
    </w:p>
    <w:p w14:paraId="6A519191" w14:textId="69EEB793" w:rsidR="004771D7" w:rsidRPr="00E56766" w:rsidRDefault="004771D7" w:rsidP="004771D7">
      <w:pPr>
        <w:rPr>
          <w:lang w:val="en-US"/>
        </w:rPr>
      </w:pPr>
      <w:r w:rsidRPr="00E56766">
        <w:rPr>
          <w:lang w:val="en-US"/>
        </w:rPr>
        <w:t>JSON Web Signature (JWS) objects</w:t>
      </w:r>
      <w:r>
        <w:rPr>
          <w:lang w:val="en-US"/>
        </w:rPr>
        <w:t xml:space="preserve">, as defined in RFC 7515 </w:t>
      </w:r>
      <w:r w:rsidR="00441DD5">
        <w:rPr>
          <w:lang w:val="en-US"/>
        </w:rPr>
        <w:t>[15]</w:t>
      </w:r>
      <w:r>
        <w:rPr>
          <w:lang w:val="en-US"/>
        </w:rPr>
        <w:t>,</w:t>
      </w:r>
      <w:r w:rsidRPr="00E56766">
        <w:rPr>
          <w:lang w:val="en-US"/>
        </w:rPr>
        <w:t xml:space="preserve"> can include an "x5u" header parameter to refer to a certificate that is used to validate the JWS signature. The URLs used in "x5u" are expected to provide the required certificate in response to a GET request, not a POST-as-GET, as required for the "certificate" URL in the ACME order object. This generally requires the ACME client to download the certificate and host it on a public URL to make it accessible to relying parties. RFC 9448, Section 7</w:t>
      </w:r>
      <w:r>
        <w:rPr>
          <w:lang w:val="en-US"/>
        </w:rPr>
        <w:t xml:space="preserve"> </w:t>
      </w:r>
      <w:r w:rsidR="00441DD5">
        <w:rPr>
          <w:lang w:val="en-US"/>
        </w:rPr>
        <w:t>[10]</w:t>
      </w:r>
      <w:r w:rsidRPr="00E56766">
        <w:rPr>
          <w:lang w:val="en-US"/>
        </w:rPr>
        <w:t xml:space="preserve">, defines an optional mechanism for the certification authority (CA) to host the certificate directly and provide a URL that the ACME client owner can directly reference in the "x5u" of their signed </w:t>
      </w:r>
      <w:proofErr w:type="spellStart"/>
      <w:r>
        <w:rPr>
          <w:lang w:val="en-US"/>
        </w:rPr>
        <w:t>nf</w:t>
      </w:r>
      <w:proofErr w:type="spellEnd"/>
      <w:r>
        <w:rPr>
          <w:lang w:val="en-US"/>
        </w:rPr>
        <w:t>-instance-id</w:t>
      </w:r>
      <w:r w:rsidRPr="00E56766">
        <w:rPr>
          <w:lang w:val="en-US"/>
        </w:rPr>
        <w:t xml:space="preserve">. </w:t>
      </w:r>
    </w:p>
    <w:p w14:paraId="564A4CE7" w14:textId="77777777" w:rsidR="004771D7" w:rsidRPr="00E56766" w:rsidRDefault="004771D7" w:rsidP="004771D7">
      <w:pPr>
        <w:rPr>
          <w:lang w:val="en-US"/>
        </w:rPr>
      </w:pPr>
      <w:r w:rsidRPr="00E56766">
        <w:rPr>
          <w:lang w:val="en-US"/>
        </w:rPr>
        <w:t xml:space="preserve">The following is an example of the use of "x5u" in the response when the certificate status is "valid". </w:t>
      </w:r>
    </w:p>
    <w:p w14:paraId="7B7522F7" w14:textId="77777777" w:rsidR="004771D7" w:rsidRPr="00E56766" w:rsidRDefault="004771D7" w:rsidP="004771D7">
      <w:pPr>
        <w:pStyle w:val="PL"/>
        <w:rPr>
          <w:lang w:val="en-US"/>
        </w:rPr>
      </w:pPr>
      <w:r w:rsidRPr="00E56766">
        <w:rPr>
          <w:lang w:val="en-US"/>
        </w:rPr>
        <w:t>HTTP/1.1 200 OK</w:t>
      </w:r>
    </w:p>
    <w:p w14:paraId="57CB50E5" w14:textId="77777777" w:rsidR="004771D7" w:rsidRPr="00E56766" w:rsidRDefault="004771D7" w:rsidP="004771D7">
      <w:pPr>
        <w:pStyle w:val="PL"/>
        <w:rPr>
          <w:lang w:val="en-US"/>
        </w:rPr>
      </w:pPr>
      <w:r w:rsidRPr="00E56766">
        <w:rPr>
          <w:lang w:val="en-US"/>
        </w:rPr>
        <w:t>Content-Type: application/json</w:t>
      </w:r>
    </w:p>
    <w:p w14:paraId="2DEB4213" w14:textId="77777777" w:rsidR="004771D7" w:rsidRPr="00E56766" w:rsidRDefault="004771D7" w:rsidP="004771D7">
      <w:pPr>
        <w:pStyle w:val="PL"/>
        <w:rPr>
          <w:lang w:val="en-US"/>
        </w:rPr>
      </w:pPr>
      <w:r w:rsidRPr="00E56766">
        <w:rPr>
          <w:lang w:val="en-US"/>
        </w:rPr>
        <w:t>Replay-Nonce: CGf81JWBsq8QyIgPCi9Q9X</w:t>
      </w:r>
    </w:p>
    <w:p w14:paraId="3552A76C" w14:textId="77777777" w:rsidR="004771D7" w:rsidRPr="00E56766" w:rsidRDefault="004771D7" w:rsidP="004771D7">
      <w:pPr>
        <w:pStyle w:val="PL"/>
        <w:rPr>
          <w:lang w:val="en-US"/>
        </w:rPr>
      </w:pPr>
      <w:r w:rsidRPr="00E56766">
        <w:rPr>
          <w:lang w:val="en-US"/>
        </w:rPr>
        <w:t>Link: &lt;https://example.com/acme/directory&gt;;rel="index"</w:t>
      </w:r>
    </w:p>
    <w:p w14:paraId="3EEDAFE1" w14:textId="77777777" w:rsidR="004771D7" w:rsidRPr="00E56766" w:rsidRDefault="004771D7" w:rsidP="004771D7">
      <w:pPr>
        <w:pStyle w:val="PL"/>
        <w:rPr>
          <w:lang w:val="en-US"/>
        </w:rPr>
      </w:pPr>
      <w:r w:rsidRPr="00E56766">
        <w:rPr>
          <w:lang w:val="en-US"/>
        </w:rPr>
        <w:t>Location: https://example.com/acme/order/TOlocE8rfgo</w:t>
      </w:r>
    </w:p>
    <w:p w14:paraId="3F8115D1" w14:textId="77777777" w:rsidR="004771D7" w:rsidRPr="00E56766" w:rsidRDefault="004771D7" w:rsidP="004771D7">
      <w:pPr>
        <w:pStyle w:val="PL"/>
        <w:rPr>
          <w:lang w:val="en-US"/>
        </w:rPr>
      </w:pPr>
    </w:p>
    <w:p w14:paraId="562ECCEA" w14:textId="77777777" w:rsidR="004771D7" w:rsidRPr="00E56766" w:rsidRDefault="004771D7" w:rsidP="004771D7">
      <w:pPr>
        <w:pStyle w:val="PL"/>
        <w:rPr>
          <w:lang w:val="en-US"/>
        </w:rPr>
      </w:pPr>
      <w:r w:rsidRPr="00E56766">
        <w:rPr>
          <w:lang w:val="en-US"/>
        </w:rPr>
        <w:t>{</w:t>
      </w:r>
    </w:p>
    <w:p w14:paraId="5C780C9D" w14:textId="77777777" w:rsidR="004771D7" w:rsidRPr="00E56766" w:rsidRDefault="004771D7" w:rsidP="004771D7">
      <w:pPr>
        <w:pStyle w:val="PL"/>
        <w:rPr>
          <w:lang w:val="en-US"/>
        </w:rPr>
      </w:pPr>
      <w:r w:rsidRPr="00E56766">
        <w:rPr>
          <w:lang w:val="en-US"/>
        </w:rPr>
        <w:t xml:space="preserve">  "status": "valid",</w:t>
      </w:r>
    </w:p>
    <w:p w14:paraId="0488DA8D" w14:textId="77777777" w:rsidR="004771D7" w:rsidRPr="00E56766" w:rsidRDefault="004771D7" w:rsidP="004771D7">
      <w:pPr>
        <w:pStyle w:val="PL"/>
        <w:rPr>
          <w:lang w:val="en-US"/>
        </w:rPr>
      </w:pPr>
      <w:r w:rsidRPr="00E56766">
        <w:rPr>
          <w:lang w:val="en-US"/>
        </w:rPr>
        <w:lastRenderedPageBreak/>
        <w:t xml:space="preserve">  "expires": "2024-05-20T14:09:07.99Z",</w:t>
      </w:r>
    </w:p>
    <w:p w14:paraId="1134FBD6" w14:textId="77777777" w:rsidR="004771D7" w:rsidRPr="00E56766" w:rsidRDefault="004771D7" w:rsidP="004771D7">
      <w:pPr>
        <w:pStyle w:val="PL"/>
        <w:rPr>
          <w:lang w:val="en-US"/>
        </w:rPr>
      </w:pPr>
    </w:p>
    <w:p w14:paraId="38AE0574" w14:textId="77777777" w:rsidR="004771D7" w:rsidRPr="00E56766" w:rsidRDefault="004771D7" w:rsidP="004771D7">
      <w:pPr>
        <w:pStyle w:val="PL"/>
        <w:rPr>
          <w:lang w:val="en-US"/>
        </w:rPr>
      </w:pPr>
      <w:r w:rsidRPr="00E56766">
        <w:rPr>
          <w:lang w:val="en-US"/>
        </w:rPr>
        <w:t xml:space="preserve">  "</w:t>
      </w:r>
      <w:proofErr w:type="spellStart"/>
      <w:r w:rsidRPr="00E56766">
        <w:rPr>
          <w:lang w:val="en-US"/>
        </w:rPr>
        <w:t>notBefore</w:t>
      </w:r>
      <w:proofErr w:type="spellEnd"/>
      <w:r w:rsidRPr="00E56766">
        <w:rPr>
          <w:lang w:val="en-US"/>
        </w:rPr>
        <w:t>": "2024-05-01T00:00:00Z",</w:t>
      </w:r>
    </w:p>
    <w:p w14:paraId="0713FC46" w14:textId="77777777" w:rsidR="004771D7" w:rsidRPr="00E56766" w:rsidRDefault="004771D7" w:rsidP="004771D7">
      <w:pPr>
        <w:pStyle w:val="PL"/>
        <w:rPr>
          <w:lang w:val="en-US"/>
        </w:rPr>
      </w:pPr>
      <w:r w:rsidRPr="00E56766">
        <w:rPr>
          <w:lang w:val="en-US"/>
        </w:rPr>
        <w:t xml:space="preserve">  "</w:t>
      </w:r>
      <w:proofErr w:type="spellStart"/>
      <w:r w:rsidRPr="00E56766">
        <w:rPr>
          <w:lang w:val="en-US"/>
        </w:rPr>
        <w:t>notAfter</w:t>
      </w:r>
      <w:proofErr w:type="spellEnd"/>
      <w:r w:rsidRPr="00E56766">
        <w:rPr>
          <w:lang w:val="en-US"/>
        </w:rPr>
        <w:t>": "2024-05-08T00:00:00Z",</w:t>
      </w:r>
    </w:p>
    <w:p w14:paraId="24C1C7B2" w14:textId="77777777" w:rsidR="004771D7" w:rsidRPr="00E56766" w:rsidRDefault="004771D7" w:rsidP="004771D7">
      <w:pPr>
        <w:pStyle w:val="PL"/>
        <w:rPr>
          <w:lang w:val="en-US"/>
        </w:rPr>
      </w:pPr>
    </w:p>
    <w:p w14:paraId="3916CF55" w14:textId="77777777" w:rsidR="004771D7" w:rsidRPr="00E56766" w:rsidRDefault="004771D7" w:rsidP="004771D7">
      <w:pPr>
        <w:pStyle w:val="PL"/>
        <w:rPr>
          <w:lang w:val="en-US"/>
        </w:rPr>
      </w:pPr>
      <w:r w:rsidRPr="00E56766">
        <w:rPr>
          <w:lang w:val="en-US"/>
        </w:rPr>
        <w:t xml:space="preserve">  "identifiers": [</w:t>
      </w:r>
    </w:p>
    <w:p w14:paraId="3B1CB749" w14:textId="77777777" w:rsidR="004771D7" w:rsidRPr="00E56766" w:rsidRDefault="004771D7" w:rsidP="004771D7">
      <w:pPr>
        <w:pStyle w:val="PL"/>
        <w:rPr>
          <w:lang w:val="en-US"/>
        </w:rPr>
      </w:pPr>
      <w:r w:rsidRPr="00E56766">
        <w:rPr>
          <w:lang w:val="en-US"/>
        </w:rPr>
        <w:t xml:space="preserve">    "type":"</w:t>
      </w:r>
      <w:proofErr w:type="spellStart"/>
      <w:r>
        <w:rPr>
          <w:lang w:val="en-US"/>
        </w:rPr>
        <w:t>nf</w:t>
      </w:r>
      <w:proofErr w:type="spellEnd"/>
      <w:r>
        <w:rPr>
          <w:lang w:val="en-US"/>
        </w:rPr>
        <w:t>-instance-id</w:t>
      </w:r>
      <w:r w:rsidRPr="00E56766">
        <w:rPr>
          <w:lang w:val="en-US"/>
        </w:rPr>
        <w:t>",</w:t>
      </w:r>
    </w:p>
    <w:p w14:paraId="57B04954" w14:textId="77777777" w:rsidR="004771D7" w:rsidRPr="00E56766" w:rsidRDefault="004771D7" w:rsidP="004771D7">
      <w:pPr>
        <w:pStyle w:val="PL"/>
        <w:rPr>
          <w:lang w:val="en-US"/>
        </w:rPr>
      </w:pPr>
      <w:r w:rsidRPr="00E56766">
        <w:rPr>
          <w:lang w:val="en-US"/>
        </w:rPr>
        <w:t xml:space="preserve">    "value":"4ace9d34-2c69-4f99-92d5-a73a3fe8e23b"</w:t>
      </w:r>
    </w:p>
    <w:p w14:paraId="20FA053E" w14:textId="77777777" w:rsidR="004771D7" w:rsidRPr="00E56766" w:rsidRDefault="004771D7" w:rsidP="004771D7">
      <w:pPr>
        <w:pStyle w:val="PL"/>
        <w:rPr>
          <w:lang w:val="en-US"/>
        </w:rPr>
      </w:pPr>
      <w:r w:rsidRPr="00E56766">
        <w:rPr>
          <w:lang w:val="en-US"/>
        </w:rPr>
        <w:t xml:space="preserve">  ],</w:t>
      </w:r>
    </w:p>
    <w:p w14:paraId="32A7DA51" w14:textId="77777777" w:rsidR="004771D7" w:rsidRPr="00E56766" w:rsidRDefault="004771D7" w:rsidP="004771D7">
      <w:pPr>
        <w:pStyle w:val="PL"/>
        <w:rPr>
          <w:lang w:val="en-US"/>
        </w:rPr>
      </w:pPr>
    </w:p>
    <w:p w14:paraId="6C6F1124" w14:textId="77777777" w:rsidR="004771D7" w:rsidRPr="00E56766" w:rsidRDefault="004771D7" w:rsidP="004771D7">
      <w:pPr>
        <w:pStyle w:val="PL"/>
        <w:rPr>
          <w:lang w:val="en-US"/>
        </w:rPr>
      </w:pPr>
      <w:r w:rsidRPr="00E56766">
        <w:rPr>
          <w:lang w:val="en-US"/>
        </w:rPr>
        <w:t xml:space="preserve">  "authorizations": ["https://sti-ca.com/acme/</w:t>
      </w:r>
      <w:proofErr w:type="spellStart"/>
      <w:r w:rsidRPr="00E56766">
        <w:rPr>
          <w:lang w:val="en-US"/>
        </w:rPr>
        <w:t>authz</w:t>
      </w:r>
      <w:proofErr w:type="spellEnd"/>
      <w:r w:rsidRPr="00E56766">
        <w:rPr>
          <w:lang w:val="en-US"/>
        </w:rPr>
        <w:t>/1234"],</w:t>
      </w:r>
    </w:p>
    <w:p w14:paraId="7BF1895C" w14:textId="77777777" w:rsidR="004771D7" w:rsidRPr="00E56766" w:rsidRDefault="004771D7" w:rsidP="004771D7">
      <w:pPr>
        <w:pStyle w:val="PL"/>
        <w:rPr>
          <w:lang w:val="en-US"/>
        </w:rPr>
      </w:pPr>
    </w:p>
    <w:p w14:paraId="7C2F9537" w14:textId="77777777" w:rsidR="004771D7" w:rsidRPr="00E56766" w:rsidRDefault="004771D7" w:rsidP="004771D7">
      <w:pPr>
        <w:pStyle w:val="PL"/>
        <w:rPr>
          <w:lang w:val="en-US"/>
        </w:rPr>
      </w:pPr>
      <w:r w:rsidRPr="00E56766">
        <w:rPr>
          <w:lang w:val="en-US"/>
        </w:rPr>
        <w:t xml:space="preserve">  "finalize": "https://example.com/acme/order/TOlocE8rfgo/finalize",</w:t>
      </w:r>
    </w:p>
    <w:p w14:paraId="487C567E" w14:textId="77777777" w:rsidR="004771D7" w:rsidRPr="00E56766" w:rsidRDefault="004771D7" w:rsidP="004771D7">
      <w:pPr>
        <w:pStyle w:val="PL"/>
        <w:rPr>
          <w:lang w:val="en-US"/>
        </w:rPr>
      </w:pPr>
    </w:p>
    <w:p w14:paraId="650EEED2" w14:textId="77777777" w:rsidR="004771D7" w:rsidRPr="00E56766" w:rsidRDefault="004771D7" w:rsidP="004771D7">
      <w:pPr>
        <w:pStyle w:val="PL"/>
        <w:rPr>
          <w:lang w:val="en-US"/>
        </w:rPr>
      </w:pPr>
      <w:r w:rsidRPr="00E56766">
        <w:rPr>
          <w:lang w:val="en-US"/>
        </w:rPr>
        <w:t xml:space="preserve">  "certificate": "https://example.com/acme/cert/mAt3xBGaobw",</w:t>
      </w:r>
    </w:p>
    <w:p w14:paraId="08ECE055" w14:textId="77777777" w:rsidR="004771D7" w:rsidRPr="00E56766" w:rsidRDefault="004771D7" w:rsidP="004771D7">
      <w:pPr>
        <w:pStyle w:val="PL"/>
        <w:rPr>
          <w:lang w:val="en-US"/>
        </w:rPr>
      </w:pPr>
    </w:p>
    <w:p w14:paraId="0266E1E4" w14:textId="77777777" w:rsidR="004771D7" w:rsidRPr="00E56766" w:rsidRDefault="004771D7" w:rsidP="004771D7">
      <w:pPr>
        <w:pStyle w:val="PL"/>
        <w:rPr>
          <w:lang w:val="en-US"/>
        </w:rPr>
      </w:pPr>
      <w:r w:rsidRPr="00E56766">
        <w:rPr>
          <w:lang w:val="en-US"/>
        </w:rPr>
        <w:t xml:space="preserve">  "x5u": "https://example.com/cert-repo/giJI53km23.pem"</w:t>
      </w:r>
    </w:p>
    <w:p w14:paraId="3FF4A678" w14:textId="77777777" w:rsidR="004771D7" w:rsidRPr="00292F52" w:rsidRDefault="004771D7" w:rsidP="004771D7">
      <w:pPr>
        <w:pStyle w:val="PL"/>
        <w:rPr>
          <w:lang w:val="en-US"/>
        </w:rPr>
      </w:pPr>
      <w:r w:rsidRPr="00E56766">
        <w:rPr>
          <w:lang w:val="en-US"/>
        </w:rPr>
        <w:t>}</w:t>
      </w:r>
    </w:p>
    <w:p w14:paraId="27A31DBE" w14:textId="41C65714" w:rsidR="004771D7" w:rsidRPr="00962388" w:rsidRDefault="004771D7" w:rsidP="004771D7">
      <w:pPr>
        <w:pStyle w:val="Heading3"/>
      </w:pPr>
      <w:bookmarkStart w:id="701" w:name="_Toc164425460"/>
      <w:bookmarkStart w:id="702" w:name="_Toc175740866"/>
      <w:r w:rsidRPr="00F807D3">
        <w:t>6.</w:t>
      </w:r>
      <w:r w:rsidR="00DF0AC0">
        <w:t>2</w:t>
      </w:r>
      <w:r w:rsidRPr="00F807D3">
        <w:t>.3</w:t>
      </w:r>
      <w:r w:rsidRPr="00962388">
        <w:tab/>
        <w:t>Evaluation</w:t>
      </w:r>
      <w:bookmarkEnd w:id="701"/>
      <w:bookmarkEnd w:id="702"/>
    </w:p>
    <w:p w14:paraId="3086E41D" w14:textId="77777777" w:rsidR="00B02BA5" w:rsidRPr="00EE3E9E" w:rsidRDefault="00B02BA5" w:rsidP="00B02BA5">
      <w:r w:rsidRPr="00EE3E9E">
        <w:t>This solution addresses the following key issues:</w:t>
      </w:r>
    </w:p>
    <w:p w14:paraId="41EA08EC" w14:textId="77777777" w:rsidR="00B02BA5" w:rsidRPr="00EE3E9E" w:rsidRDefault="00B02BA5" w:rsidP="00B02BA5">
      <w:pPr>
        <w:pStyle w:val="B1"/>
      </w:pPr>
      <w:r w:rsidRPr="00EE3E9E">
        <w:t xml:space="preserve">- Key issue #1 - ACME initial trust framework, and </w:t>
      </w:r>
    </w:p>
    <w:p w14:paraId="4A651E26" w14:textId="77777777" w:rsidR="00B02BA5" w:rsidRPr="00EE3E9E" w:rsidRDefault="00B02BA5" w:rsidP="00B02BA5">
      <w:pPr>
        <w:pStyle w:val="B1"/>
      </w:pPr>
      <w:r w:rsidRPr="00EE3E9E">
        <w:t>- Key issue #3 - Aspects of challenge validation.</w:t>
      </w:r>
    </w:p>
    <w:p w14:paraId="24427E89" w14:textId="77777777" w:rsidR="00B02BA5" w:rsidRPr="00EE3E9E" w:rsidRDefault="00B02BA5" w:rsidP="00B02BA5">
      <w:r w:rsidRPr="00EE3E9E">
        <w:t>The solution uses the existing initial trust schema, as defined in TS 33.310 [3], and illustrates how the components of the initial trust schema map to the corresponding components of ACME [2]. This minimizes the impact of adding support for ACME [2].</w:t>
      </w:r>
    </w:p>
    <w:p w14:paraId="6B915990" w14:textId="77777777" w:rsidR="00B02BA5" w:rsidRDefault="00B02BA5" w:rsidP="00B02BA5">
      <w:r w:rsidRPr="00EE3E9E">
        <w:t>This solution relies on support for the third initial trust option in 33.310 [3], i.e., OAM issued signature of certain NF profile parameters. It does not support the other two options, i.e., OAM issued certificate or Initial Authentication Key (IAK).</w:t>
      </w:r>
    </w:p>
    <w:p w14:paraId="25FD025F" w14:textId="7ADC2C03" w:rsidR="00B02BA5" w:rsidRPr="00EE3E9E" w:rsidRDefault="00B02BA5" w:rsidP="00B02BA5">
      <w:r w:rsidRPr="00EE3E9E">
        <w:t>The solution uses the definition and format of NfInstanceId, as defined in TS 29.571 [13], and describes how it can be used as an ACME identifier. The solution also describes how the NF instance ID can be used with the existing Authority Token challenge type, as defined in RFC 9447 [9]. This eliminates the need for any work within IETF.</w:t>
      </w:r>
    </w:p>
    <w:p w14:paraId="7650BD9E" w14:textId="77777777" w:rsidR="00B02BA5" w:rsidRPr="00EE3E9E" w:rsidRDefault="00B02BA5" w:rsidP="00B02BA5">
      <w:r w:rsidRPr="00EE3E9E">
        <w:t>The OAM system that acts as a Token Authority and interfaces with the NF/ACME client will have more exposure to NFs and increased load.</w:t>
      </w:r>
    </w:p>
    <w:p w14:paraId="12873EB4" w14:textId="77777777" w:rsidR="00B02BA5" w:rsidRPr="00EE3E9E" w:rsidRDefault="00B02BA5" w:rsidP="00B02BA5">
      <w:r w:rsidRPr="00EE3E9E">
        <w:t>The solution recommends the inclusion of all NF profile parameters in both the Authority Token and the OAM issued signature. This approach would simplify the interaction between the OAM and Operator CA/RA.</w:t>
      </w:r>
    </w:p>
    <w:p w14:paraId="697D2CDF" w14:textId="77777777" w:rsidR="00B02BA5" w:rsidRPr="00EE3E9E" w:rsidRDefault="00B02BA5" w:rsidP="00B02BA5">
      <w:r w:rsidRPr="00EE3E9E">
        <w:t>The registration of a new ACME identifier can be done directly with IANA. The definition of the NF Certificate Authority Token as a profile instance of the ACME Authority Token can be provided directly within a 3GPP technical specification, i.e., TS 33.310 [3].</w:t>
      </w:r>
    </w:p>
    <w:p w14:paraId="5635123E" w14:textId="04386576" w:rsidR="00B02BA5" w:rsidRPr="00962388" w:rsidRDefault="00A56E11" w:rsidP="00D211F9">
      <w:pPr>
        <w:pStyle w:val="NO"/>
      </w:pPr>
      <w:r>
        <w:t>NOTE</w:t>
      </w:r>
      <w:r w:rsidR="00B02BA5" w:rsidRPr="00EE3E9E">
        <w:t>:</w:t>
      </w:r>
      <w:ins w:id="703" w:author="Charles Eckel" w:date="2024-08-26T09:17:00Z" w16du:dateUtc="2024-08-26T16:17:00Z">
        <w:r w:rsidR="00E83669">
          <w:tab/>
        </w:r>
      </w:ins>
      <w:del w:id="704" w:author="Charles Eckel" w:date="2024-08-26T09:17:00Z" w16du:dateUtc="2024-08-26T16:17:00Z">
        <w:r w:rsidR="00B02BA5" w:rsidRPr="00EE3E9E" w:rsidDel="00E83669">
          <w:delText xml:space="preserve"> </w:delText>
        </w:r>
      </w:del>
      <w:r w:rsidR="00B02BA5" w:rsidRPr="00EE3E9E">
        <w:t>Authority Token challenge type, "tkauth-01", is one of multiple validation methods used in ACME".</w:t>
      </w:r>
    </w:p>
    <w:p w14:paraId="34938D5C" w14:textId="1B51DCF7" w:rsidR="00E75570" w:rsidRPr="00EF4BD6" w:rsidRDefault="00E75570" w:rsidP="00E656E1">
      <w:pPr>
        <w:pStyle w:val="Heading2"/>
      </w:pPr>
      <w:bookmarkStart w:id="705" w:name="_Toc164425461"/>
      <w:bookmarkStart w:id="706" w:name="_Toc116922483"/>
      <w:bookmarkStart w:id="707" w:name="_Toc175740867"/>
      <w:r w:rsidRPr="008532A9">
        <w:t>6.</w:t>
      </w:r>
      <w:r>
        <w:t>3</w:t>
      </w:r>
      <w:r w:rsidRPr="009B2F81">
        <w:tab/>
      </w:r>
      <w:r w:rsidRPr="00E75570">
        <w:t>Solution</w:t>
      </w:r>
      <w:r w:rsidRPr="009B2F81">
        <w:t xml:space="preserve"> #</w:t>
      </w:r>
      <w:r>
        <w:t>3</w:t>
      </w:r>
      <w:r w:rsidRPr="009B2F81">
        <w:t xml:space="preserve">: </w:t>
      </w:r>
      <w:r>
        <w:t>Using NF instance ID as ACME identifier</w:t>
      </w:r>
      <w:bookmarkEnd w:id="705"/>
      <w:bookmarkEnd w:id="707"/>
    </w:p>
    <w:p w14:paraId="1BA2C749" w14:textId="1A2F08FC" w:rsidR="00E75570" w:rsidRDefault="00E75570" w:rsidP="00E656E1">
      <w:pPr>
        <w:pStyle w:val="Heading3"/>
      </w:pPr>
      <w:bookmarkStart w:id="708" w:name="_Toc164425462"/>
      <w:bookmarkStart w:id="709" w:name="_Toc175740868"/>
      <w:r w:rsidRPr="008532A9">
        <w:t>6.</w:t>
      </w:r>
      <w:r>
        <w:t>3</w:t>
      </w:r>
      <w:r w:rsidRPr="008532A9">
        <w:t>.1</w:t>
      </w:r>
      <w:r w:rsidRPr="008532A9">
        <w:tab/>
        <w:t>Introduction</w:t>
      </w:r>
      <w:bookmarkEnd w:id="708"/>
      <w:bookmarkEnd w:id="709"/>
      <w:r w:rsidRPr="009B2F81">
        <w:t xml:space="preserve"> </w:t>
      </w:r>
    </w:p>
    <w:p w14:paraId="4EC3EC39" w14:textId="77777777" w:rsidR="00E75570" w:rsidRDefault="00E75570" w:rsidP="00E656E1">
      <w:r>
        <w:t xml:space="preserve">This solution addresses the key issue #3. </w:t>
      </w:r>
    </w:p>
    <w:p w14:paraId="4D4A2318" w14:textId="77777777" w:rsidR="00E75570" w:rsidRDefault="00E75570" w:rsidP="00E75570">
      <w:r w:rsidRPr="00EF4BD6">
        <w:t>The ACME protocol</w:t>
      </w:r>
      <w:r>
        <w:t xml:space="preserve"> defined in the RFC 8555</w:t>
      </w:r>
      <w:r w:rsidRPr="00EF4BD6">
        <w:t xml:space="preserve"> </w:t>
      </w:r>
      <w:r>
        <w:t xml:space="preserve">[2] uses </w:t>
      </w:r>
      <w:r w:rsidRPr="008532A9">
        <w:t>domain names</w:t>
      </w:r>
      <w:r>
        <w:t xml:space="preserve"> or</w:t>
      </w:r>
      <w:r w:rsidRPr="008532A9">
        <w:t xml:space="preserve"> IP addresses</w:t>
      </w:r>
      <w:r>
        <w:t xml:space="preserve"> as the ACME identifier. In this solution, the NF instance ID, which is the unique identifier of an NF, is used as the ACME identifier. The ACME procedure is amended accordingly. </w:t>
      </w:r>
    </w:p>
    <w:p w14:paraId="30312823" w14:textId="1442F102" w:rsidR="00E75570" w:rsidRPr="00E75570" w:rsidRDefault="00E75570" w:rsidP="00E656E1">
      <w:pPr>
        <w:pStyle w:val="Heading3"/>
      </w:pPr>
      <w:bookmarkStart w:id="710" w:name="_Toc164425463"/>
      <w:bookmarkStart w:id="711" w:name="_Toc175740869"/>
      <w:r w:rsidRPr="00E75570">
        <w:t>6.</w:t>
      </w:r>
      <w:r w:rsidRPr="00E656E1">
        <w:t>3.</w:t>
      </w:r>
      <w:r>
        <w:t>2</w:t>
      </w:r>
      <w:r w:rsidRPr="00E75570">
        <w:tab/>
        <w:t>Solution details</w:t>
      </w:r>
      <w:bookmarkEnd w:id="710"/>
      <w:bookmarkEnd w:id="711"/>
    </w:p>
    <w:p w14:paraId="54D87B66" w14:textId="77777777" w:rsidR="00C3545F" w:rsidRPr="00907ECE" w:rsidRDefault="00C3545F" w:rsidP="00C3545F">
      <w:r w:rsidRPr="00907ECE">
        <w:t xml:space="preserve">In this solution, </w:t>
      </w:r>
      <w:r w:rsidRPr="00D211F9">
        <w:t xml:space="preserve">the initial trust is used to prove ownership of resources to ACME server. It supports all three optional initial trust mechanisms specified in TS 33.310 [3]. </w:t>
      </w:r>
    </w:p>
    <w:p w14:paraId="1002DC89" w14:textId="77777777" w:rsidR="00C3545F" w:rsidRPr="00D177DD" w:rsidRDefault="00C3545F" w:rsidP="00C3545F">
      <w:pPr>
        <w:pStyle w:val="Heading3"/>
        <w:rPr>
          <w:sz w:val="24"/>
          <w:szCs w:val="24"/>
        </w:rPr>
      </w:pPr>
      <w:bookmarkStart w:id="712" w:name="_Toc175740870"/>
      <w:r w:rsidRPr="00D177DD">
        <w:rPr>
          <w:sz w:val="24"/>
          <w:szCs w:val="24"/>
        </w:rPr>
        <w:lastRenderedPageBreak/>
        <w:t>6.3.2.1</w:t>
      </w:r>
      <w:r w:rsidRPr="00D177DD">
        <w:rPr>
          <w:sz w:val="24"/>
          <w:szCs w:val="24"/>
        </w:rPr>
        <w:tab/>
        <w:t>Initial trust</w:t>
      </w:r>
      <w:bookmarkEnd w:id="712"/>
    </w:p>
    <w:p w14:paraId="58D33D7F" w14:textId="77777777" w:rsidR="00C3545F" w:rsidRPr="00D177DD" w:rsidRDefault="00C3545F" w:rsidP="00C3545F">
      <w:pPr>
        <w:rPr>
          <w:lang w:val="en-US"/>
        </w:rPr>
      </w:pPr>
      <w:r w:rsidRPr="00D177DD">
        <w:rPr>
          <w:lang w:val="en-US"/>
        </w:rPr>
        <w:t>In this solution, the initial trust schema defined in clause 10.2.2 of TS 33.310 [3] is reused. As shown in Figure 6.3.2.1, the NF acts as the ACME client, the Operator CA/RA acts as the ACME server, and the OAM system acts as a validation information Authority.</w:t>
      </w:r>
    </w:p>
    <w:p w14:paraId="7FFA96A9" w14:textId="62D404FF" w:rsidR="00FE028D" w:rsidRPr="00FE028D" w:rsidRDefault="00C3545F" w:rsidP="00FE028D">
      <w:pPr>
        <w:rPr>
          <w:lang w:val="en-US"/>
        </w:rPr>
      </w:pPr>
      <w:r w:rsidRPr="00D177DD">
        <w:t xml:space="preserve">A new identifier </w:t>
      </w:r>
      <w:r>
        <w:t>"</w:t>
      </w:r>
      <w:r w:rsidRPr="00D177DD">
        <w:t>NF instance ID</w:t>
      </w:r>
      <w:r>
        <w:t>"</w:t>
      </w:r>
      <w:r w:rsidRPr="00D177DD">
        <w:t xml:space="preserve"> is introduced in this solution</w:t>
      </w:r>
      <w:r>
        <w:t>.</w:t>
      </w:r>
      <w:r w:rsidRPr="00D177DD">
        <w:t xml:space="preserve"> </w:t>
      </w:r>
      <w:r w:rsidRPr="00D177DD">
        <w:rPr>
          <w:lang w:val="en-US"/>
        </w:rPr>
        <w:t>A new ACME challenge-type is also introduced, named as "</w:t>
      </w:r>
      <w:r w:rsidRPr="00D177DD">
        <w:t>NF instance ID</w:t>
      </w:r>
      <w:r w:rsidRPr="00D177DD">
        <w:rPr>
          <w:lang w:val="en-US"/>
        </w:rPr>
        <w:t>". In this challenge type, the initial trust is used to prove ownership of resources to ACME server. The trust relationship between a CA and OAM (validation information authority) is assumed.</w:t>
      </w:r>
    </w:p>
    <w:p w14:paraId="72FDC098" w14:textId="5E75024E" w:rsidR="00E21E9B" w:rsidRDefault="00E21E9B" w:rsidP="00C3545F">
      <w:pPr>
        <w:pStyle w:val="TF"/>
      </w:pPr>
      <w:r>
        <w:rPr>
          <w:noProof/>
        </w:rPr>
        <w:drawing>
          <wp:inline distT="0" distB="0" distL="0" distR="0" wp14:anchorId="49E64646" wp14:editId="1ABC30AC">
            <wp:extent cx="6122035" cy="2013585"/>
            <wp:effectExtent l="0" t="0" r="0" b="5715"/>
            <wp:docPr id="1953254646" name="Picture 27" descr="A diagram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254646" name="Picture 27" descr="A diagram of a document&#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6122035" cy="2013585"/>
                    </a:xfrm>
                    <a:prstGeom prst="rect">
                      <a:avLst/>
                    </a:prstGeom>
                  </pic:spPr>
                </pic:pic>
              </a:graphicData>
            </a:graphic>
          </wp:inline>
        </w:drawing>
      </w:r>
    </w:p>
    <w:p w14:paraId="541F2D8A" w14:textId="1C0E7DD3" w:rsidR="00C3545F" w:rsidRPr="00D177DD" w:rsidRDefault="00C3545F" w:rsidP="00C3545F">
      <w:pPr>
        <w:pStyle w:val="TF"/>
      </w:pPr>
      <w:r w:rsidRPr="00D177DD">
        <w:t>Figure 6.3.2.1 Initial trust schema</w:t>
      </w:r>
    </w:p>
    <w:p w14:paraId="4B22FB45" w14:textId="77777777" w:rsidR="00C3545F" w:rsidRPr="00D177DD" w:rsidRDefault="00C3545F" w:rsidP="00C3545F">
      <w:pPr>
        <w:pStyle w:val="Heading3"/>
        <w:rPr>
          <w:sz w:val="24"/>
          <w:szCs w:val="24"/>
        </w:rPr>
      </w:pPr>
      <w:bookmarkStart w:id="713" w:name="_Toc175740871"/>
      <w:r w:rsidRPr="00D177DD">
        <w:rPr>
          <w:sz w:val="24"/>
          <w:szCs w:val="24"/>
        </w:rPr>
        <w:t>6.3.2.2</w:t>
      </w:r>
      <w:r w:rsidRPr="00D177DD">
        <w:rPr>
          <w:sz w:val="24"/>
          <w:szCs w:val="24"/>
        </w:rPr>
        <w:tab/>
        <w:t>Procedure</w:t>
      </w:r>
      <w:bookmarkEnd w:id="713"/>
    </w:p>
    <w:p w14:paraId="12C2196D" w14:textId="5604FA69" w:rsidR="00C3545F" w:rsidRDefault="00C3545F" w:rsidP="00C3545F">
      <w:r w:rsidRPr="00D177DD">
        <w:rPr>
          <w:lang w:val="en-US"/>
        </w:rPr>
        <w:t>Prerequisites of the procedure: the same as the prerequisites stated in clause 10.2.2 of TS 33.310 [3]</w:t>
      </w:r>
      <w:r>
        <w:rPr>
          <w:lang w:val="en-US"/>
        </w:rPr>
        <w:t>.</w:t>
      </w:r>
    </w:p>
    <w:p w14:paraId="68DD8713" w14:textId="6A9B2B27" w:rsidR="00E75570" w:rsidRDefault="00E75570" w:rsidP="00E75570">
      <w:r>
        <w:t>Figure 6.3.2.</w:t>
      </w:r>
      <w:r w:rsidR="00650D90">
        <w:t xml:space="preserve">2 </w:t>
      </w:r>
      <w:r>
        <w:t xml:space="preserve">shows the amended ACME procedure when using an NF instance ID as the ACME identifier. </w:t>
      </w:r>
      <w:r w:rsidRPr="003C03E2">
        <w:t>It is assumed that the NF takes the</w:t>
      </w:r>
      <w:r>
        <w:t xml:space="preserve"> role of an ACME client </w:t>
      </w:r>
      <w:r w:rsidRPr="00EF0DAE">
        <w:t>for simplicity (i.e. the ACME client may be a separate entity).</w:t>
      </w:r>
      <w:r>
        <w:t xml:space="preserve"> </w:t>
      </w:r>
    </w:p>
    <w:p w14:paraId="1593E53B" w14:textId="1FB65A54" w:rsidR="00E75570" w:rsidRPr="00B420BF" w:rsidRDefault="00E75570" w:rsidP="00D211F9">
      <w:pPr>
        <w:pStyle w:val="NO"/>
        <w:rPr>
          <w:lang w:val="en-US" w:eastAsia="zh-CN"/>
        </w:rPr>
      </w:pPr>
      <w:r w:rsidRPr="00B420BF">
        <w:t>NOTE</w:t>
      </w:r>
      <w:r w:rsidR="00E6599B">
        <w:t xml:space="preserve"> 1</w:t>
      </w:r>
      <w:r w:rsidRPr="00B420BF">
        <w:t xml:space="preserve">: </w:t>
      </w:r>
      <w:r w:rsidR="00650D90">
        <w:tab/>
      </w:r>
      <w:r w:rsidRPr="00B420BF">
        <w:t xml:space="preserve">If NF and ACME client are separate entities, communications between the NF and the ACME client shall be protected, e.g. TLS. This may require reuse of mechanisms defined in TS 33.310 [3] for the initial trust setup and communications between the end entity (NF) and OAM. </w:t>
      </w:r>
    </w:p>
    <w:p w14:paraId="65CDCF8A" w14:textId="77777777" w:rsidR="00E75570" w:rsidRDefault="00E75570" w:rsidP="00E75570">
      <w:r>
        <w:t xml:space="preserve">For simplicity, the CA is assumed to be co-located with the ACME server. It is also assumed that the communication between the NF and the ACME server is protected, e.g. TLS. </w:t>
      </w:r>
    </w:p>
    <w:p w14:paraId="239FC96F" w14:textId="77777777" w:rsidR="00E75570" w:rsidRDefault="00E75570" w:rsidP="00E75570">
      <w:r>
        <w:t>The amended ACME procedure is as follows:</w:t>
      </w:r>
    </w:p>
    <w:p w14:paraId="43FF7B2B" w14:textId="1718AF90" w:rsidR="00E75570" w:rsidRPr="00E75570" w:rsidRDefault="00E75570" w:rsidP="00E656E1">
      <w:pPr>
        <w:pStyle w:val="B1"/>
      </w:pPr>
      <w:r w:rsidRPr="00E75570">
        <w:t xml:space="preserve">1. </w:t>
      </w:r>
      <w:r>
        <w:tab/>
      </w:r>
      <w:r w:rsidRPr="00E75570">
        <w:t xml:space="preserve">An NF creates its account on the ACME server as described in RFC 8555 [2]. </w:t>
      </w:r>
    </w:p>
    <w:p w14:paraId="3B250447" w14:textId="70BADC1E" w:rsidR="00E75570" w:rsidRDefault="00E75570" w:rsidP="00E656E1">
      <w:pPr>
        <w:pStyle w:val="B1"/>
      </w:pPr>
      <w:r w:rsidRPr="00E75570">
        <w:t xml:space="preserve">2. </w:t>
      </w:r>
      <w:r>
        <w:tab/>
      </w:r>
      <w:r w:rsidRPr="00E656E1">
        <w:t xml:space="preserve">The </w:t>
      </w:r>
      <w:r w:rsidRPr="00E75570">
        <w:t xml:space="preserve">NF sends a </w:t>
      </w:r>
      <w:proofErr w:type="spellStart"/>
      <w:r w:rsidRPr="00E75570">
        <w:t>newOrder</w:t>
      </w:r>
      <w:proofErr w:type="spellEnd"/>
      <w:r w:rsidRPr="00E75570">
        <w:t xml:space="preserve"> request as in RFC 8555 [2]. In add</w:t>
      </w:r>
      <w:r w:rsidR="0021134C">
        <w:t>i</w:t>
      </w:r>
      <w:r w:rsidRPr="00E75570">
        <w:t xml:space="preserve">tion, the request message includes the NF instance ID as the identifier. </w:t>
      </w:r>
    </w:p>
    <w:p w14:paraId="67AF0623" w14:textId="042181A5" w:rsidR="00650D90" w:rsidRPr="00E75570" w:rsidRDefault="00650D90" w:rsidP="00D211F9">
      <w:pPr>
        <w:pStyle w:val="NO"/>
      </w:pPr>
      <w:r w:rsidRPr="00E656E1">
        <w:t>NOTE</w:t>
      </w:r>
      <w:r>
        <w:t xml:space="preserve"> </w:t>
      </w:r>
      <w:r w:rsidR="00E6599B">
        <w:t>2</w:t>
      </w:r>
      <w:r w:rsidRPr="00E656E1">
        <w:t>:</w:t>
      </w:r>
      <w:r>
        <w:tab/>
        <w:t>A new</w:t>
      </w:r>
      <w:r w:rsidRPr="0021134C">
        <w:t xml:space="preserve"> </w:t>
      </w:r>
      <w:r>
        <w:t>identifier “NF instance ID” is introduced as opposed to RFC 8555 [2].</w:t>
      </w:r>
    </w:p>
    <w:p w14:paraId="1621E19A" w14:textId="77777777" w:rsidR="00E75570" w:rsidRDefault="00E75570" w:rsidP="00E656E1">
      <w:pPr>
        <w:pStyle w:val="B1"/>
      </w:pPr>
      <w:r w:rsidRPr="00E75570">
        <w:t>3. The ACME server sends a challenge to the NF with the challenge type "NF instance ID".</w:t>
      </w:r>
    </w:p>
    <w:p w14:paraId="4BF728AC" w14:textId="367E503C" w:rsidR="00650D90" w:rsidRPr="00E75570" w:rsidRDefault="00650D90" w:rsidP="00E656E1">
      <w:pPr>
        <w:pStyle w:val="B1"/>
      </w:pPr>
      <w:r w:rsidRPr="00E656E1">
        <w:t>NOTE</w:t>
      </w:r>
      <w:r>
        <w:t xml:space="preserve"> </w:t>
      </w:r>
      <w:r w:rsidR="00E6599B">
        <w:t>3</w:t>
      </w:r>
      <w:r w:rsidRPr="00E656E1">
        <w:t>:</w:t>
      </w:r>
      <w:ins w:id="714" w:author="Charles Eckel" w:date="2024-08-26T09:18:00Z" w16du:dateUtc="2024-08-26T16:18:00Z">
        <w:r w:rsidR="00E83669">
          <w:tab/>
        </w:r>
      </w:ins>
      <w:del w:id="715" w:author="Charles Eckel" w:date="2024-08-26T09:18:00Z" w16du:dateUtc="2024-08-26T16:18:00Z">
        <w:r w:rsidRPr="00E656E1" w:rsidDel="00E83669">
          <w:delText xml:space="preserve"> </w:delText>
        </w:r>
      </w:del>
      <w:r>
        <w:t>A new</w:t>
      </w:r>
      <w:r w:rsidRPr="0021134C">
        <w:t xml:space="preserve"> </w:t>
      </w:r>
      <w:r>
        <w:t>challenge type “NF instance ID” is introduced as opposed to RFC 8555 [2]. More details are described in step 4.</w:t>
      </w:r>
    </w:p>
    <w:p w14:paraId="2CD88133" w14:textId="49FBF748" w:rsidR="00E75570" w:rsidRPr="00E75570" w:rsidRDefault="00E75570" w:rsidP="00E656E1">
      <w:pPr>
        <w:pStyle w:val="B1"/>
      </w:pPr>
      <w:r w:rsidRPr="00E75570">
        <w:t xml:space="preserve">4. </w:t>
      </w:r>
      <w:r>
        <w:tab/>
      </w:r>
      <w:r w:rsidR="00650D90">
        <w:t xml:space="preserve">The </w:t>
      </w:r>
      <w:r w:rsidRPr="00E75570">
        <w:t xml:space="preserve">NF sends the challenge response to the ACME server, which includes the NF instance ID and validation information for the ACME server to validate the NF (i.e. to prove the NF has control over the NF instance ID). The validation information can be </w:t>
      </w:r>
      <w:r w:rsidR="00650D90">
        <w:t>any of the three options of</w:t>
      </w:r>
      <w:r w:rsidRPr="00E75570">
        <w:t xml:space="preserve"> NF initial trust informa</w:t>
      </w:r>
      <w:r w:rsidR="0021134C">
        <w:t>ti</w:t>
      </w:r>
      <w:r w:rsidRPr="00E75570">
        <w:t>on as in clause 10.2 of TS 33.310 [3]</w:t>
      </w:r>
      <w:r w:rsidR="00A84D6C">
        <w:t xml:space="preserve">, i.e., </w:t>
      </w:r>
      <w:r w:rsidR="00A84D6C">
        <w:rPr>
          <w:lang w:val="en-US"/>
        </w:rPr>
        <w:t>1) OAM issued certificates, 2) an Initial Authentication Key (IAK), or 3) OAM issued signature of certain NF profile parameters</w:t>
      </w:r>
      <w:r w:rsidR="00A84D6C" w:rsidRPr="0091539E">
        <w:rPr>
          <w:lang w:val="en-US"/>
        </w:rPr>
        <w:t>, at least including the NF instance ID</w:t>
      </w:r>
      <w:r w:rsidRPr="00E75570">
        <w:t>.</w:t>
      </w:r>
      <w:r w:rsidR="00A84D6C">
        <w:t xml:space="preserve"> </w:t>
      </w:r>
      <w:r w:rsidR="00A84D6C" w:rsidRPr="00D177DD">
        <w:t>All the mandatory parameters, e.g. NF Type etc as defined in the NF certificate profile in 33.310 [3] are included in the validation information.</w:t>
      </w:r>
      <w:r w:rsidR="00A84D6C">
        <w:t xml:space="preserve"> </w:t>
      </w:r>
    </w:p>
    <w:p w14:paraId="08E15A79" w14:textId="2EB74BD6" w:rsidR="00E75570" w:rsidRPr="00E75570" w:rsidRDefault="00E75570" w:rsidP="00E656E1">
      <w:pPr>
        <w:pStyle w:val="B1"/>
      </w:pPr>
      <w:r w:rsidRPr="00E75570">
        <w:lastRenderedPageBreak/>
        <w:t xml:space="preserve">5. </w:t>
      </w:r>
      <w:r>
        <w:tab/>
      </w:r>
      <w:r w:rsidRPr="00E75570">
        <w:t>The ACME server validates the challenge response as in RFC 8555 [2]. In add</w:t>
      </w:r>
      <w:r w:rsidR="0021134C">
        <w:t>i</w:t>
      </w:r>
      <w:r w:rsidRPr="00E75570">
        <w:t xml:space="preserve">tion, the ACME server validates the validation information in the challenge response. </w:t>
      </w:r>
      <w:r w:rsidR="00220E2F">
        <w:rPr>
          <w:lang w:val="en-US"/>
        </w:rPr>
        <w:t xml:space="preserve">The ACME server validates the </w:t>
      </w:r>
      <w:r w:rsidR="00220E2F" w:rsidRPr="00E75570">
        <w:t>validation information</w:t>
      </w:r>
      <w:r w:rsidR="00220E2F">
        <w:t xml:space="preserve"> the same way as verifying the initial trust options specified in </w:t>
      </w:r>
      <w:r w:rsidR="00220E2F" w:rsidRPr="00E75570">
        <w:t>clause 10.2 of TS 33.310 [3]</w:t>
      </w:r>
      <w:r w:rsidR="00220E2F">
        <w:t>.</w:t>
      </w:r>
    </w:p>
    <w:p w14:paraId="4858785F" w14:textId="2B7015B0" w:rsidR="00E75570" w:rsidRPr="00E656E1" w:rsidRDefault="00E75570" w:rsidP="00E656E1">
      <w:pPr>
        <w:pStyle w:val="NO"/>
      </w:pPr>
      <w:r w:rsidRPr="00E656E1">
        <w:t>NOTE</w:t>
      </w:r>
      <w:r w:rsidR="00220E2F">
        <w:t xml:space="preserve"> 4</w:t>
      </w:r>
      <w:r w:rsidRPr="00E656E1">
        <w:t xml:space="preserve">: </w:t>
      </w:r>
      <w:r w:rsidR="0021134C">
        <w:tab/>
      </w:r>
      <w:r w:rsidRPr="0021134C">
        <w:t>The steps 2 to 5 contain changes to the RFC 8555 [2] (e.g. NF instance ID identifier, NF instance challenge, proof of NF control over the NF instance ID</w:t>
      </w:r>
      <w:r w:rsidR="00220E2F">
        <w:t xml:space="preserve"> based on verifying the initial trust</w:t>
      </w:r>
      <w:r w:rsidRPr="0021134C">
        <w:t xml:space="preserve">) that are not possible as of now. </w:t>
      </w:r>
    </w:p>
    <w:bookmarkEnd w:id="706"/>
    <w:p w14:paraId="20DBB201" w14:textId="1D124268" w:rsidR="00E75570" w:rsidRDefault="00E75570" w:rsidP="00E656E1">
      <w:pPr>
        <w:pStyle w:val="B1"/>
      </w:pPr>
      <w:r w:rsidRPr="00E75570">
        <w:t xml:space="preserve">6. </w:t>
      </w:r>
      <w:r w:rsidR="0021134C">
        <w:tab/>
      </w:r>
      <w:r w:rsidRPr="00E75570">
        <w:t xml:space="preserve">NF sends to the ACME server a CSR request for its certificate. </w:t>
      </w:r>
      <w:r w:rsidRPr="00E656E1">
        <w:t>The</w:t>
      </w:r>
      <w:r w:rsidRPr="00E75570">
        <w:t xml:space="preserve"> ACME server verifies the CSR based on the outcome in step 5 and, if successful, issues the NF certificate including the NF instance ID. </w:t>
      </w:r>
    </w:p>
    <w:p w14:paraId="2748A004" w14:textId="7F87ADDE" w:rsidR="00E75570" w:rsidRPr="00480F71" w:rsidRDefault="007A4EA1" w:rsidP="00FE028D">
      <w:pPr>
        <w:pStyle w:val="TH"/>
        <w:rPr>
          <w:lang w:val="en-US"/>
        </w:rPr>
      </w:pPr>
      <w:ins w:id="716" w:author="Huawei" w:date="2024-04-04T16:00:00Z">
        <w:r w:rsidRPr="00FE028D">
          <w:rPr>
            <w:i/>
            <w:noProof/>
          </w:rPr>
          <w:object w:dxaOrig="7190" w:dyaOrig="7690" w14:anchorId="63DA6A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5pt;height:173pt;mso-width-percent:0;mso-height-percent:0;mso-width-percent:0;mso-height-percent:0" o:ole="">
              <v:imagedata r:id="rId26" o:title="" croptop="4366f" cropbottom="15799f" cropleft="7899f" cropright="11354f"/>
            </v:shape>
            <o:OLEObject Type="Embed" ProgID="Visio.Drawing.11" ShapeID="_x0000_i1025" DrawAspect="Content" ObjectID="_1786353621" r:id="rId27"/>
          </w:object>
        </w:r>
      </w:ins>
    </w:p>
    <w:p w14:paraId="3EEE5292" w14:textId="269DC94D" w:rsidR="00E75570" w:rsidRDefault="00E75570" w:rsidP="00E656E1">
      <w:pPr>
        <w:pStyle w:val="TF"/>
      </w:pPr>
      <w:r>
        <w:t>Figure 6.3.2.</w:t>
      </w:r>
      <w:r w:rsidR="00E6599B">
        <w:t xml:space="preserve">2 </w:t>
      </w:r>
      <w:r w:rsidRPr="00E75570">
        <w:t>ACME</w:t>
      </w:r>
      <w:r>
        <w:t xml:space="preserve"> procedure with an NF instance ID as the ACME identifier</w:t>
      </w:r>
    </w:p>
    <w:p w14:paraId="57E2930A" w14:textId="330C07F9" w:rsidR="00E75570" w:rsidRPr="00EF0DAE" w:rsidRDefault="00E75570" w:rsidP="00E656E1">
      <w:pPr>
        <w:pStyle w:val="Heading3"/>
      </w:pPr>
      <w:bookmarkStart w:id="717" w:name="_Toc164425464"/>
      <w:bookmarkStart w:id="718" w:name="_Toc175740872"/>
      <w:r w:rsidRPr="00EF0DAE">
        <w:t>6.</w:t>
      </w:r>
      <w:r w:rsidR="0021134C">
        <w:t>3</w:t>
      </w:r>
      <w:r w:rsidRPr="00EF0DAE">
        <w:t>.3</w:t>
      </w:r>
      <w:r w:rsidRPr="00EF0DAE">
        <w:tab/>
        <w:t>Evaluation</w:t>
      </w:r>
      <w:bookmarkEnd w:id="717"/>
      <w:bookmarkEnd w:id="718"/>
    </w:p>
    <w:p w14:paraId="2A2FC4F8" w14:textId="4F193A6F" w:rsidR="00E75570" w:rsidRDefault="00E75570" w:rsidP="00E75570">
      <w:r w:rsidRPr="00EF0DAE">
        <w:t xml:space="preserve">This solution </w:t>
      </w:r>
      <w:r>
        <w:t>requires</w:t>
      </w:r>
      <w:r w:rsidRPr="00EF0DAE">
        <w:t xml:space="preserve"> a new ACME identifier </w:t>
      </w:r>
      <w:r>
        <w:t>"</w:t>
      </w:r>
      <w:r w:rsidRPr="00EF0DAE">
        <w:t>NF instance ID</w:t>
      </w:r>
      <w:r>
        <w:t>"</w:t>
      </w:r>
      <w:r w:rsidRPr="00EF0DAE">
        <w:t>, a new challenge typ</w:t>
      </w:r>
      <w:r>
        <w:t>e for the "NF instance ID" identifier</w:t>
      </w:r>
      <w:r w:rsidRPr="00EF0DAE">
        <w:t xml:space="preserve">, and proof of NF </w:t>
      </w:r>
      <w:r>
        <w:t>control over the NF instance ID. This is currently</w:t>
      </w:r>
      <w:r w:rsidRPr="00EF0DAE">
        <w:t xml:space="preserve"> not possible</w:t>
      </w:r>
      <w:r>
        <w:t xml:space="preserve"> in </w:t>
      </w:r>
      <w:r w:rsidRPr="00EF0DAE">
        <w:t>RFC 8555 [2]</w:t>
      </w:r>
      <w:r w:rsidR="00E6599B">
        <w:t xml:space="preserve"> as described from the step 2 to the step 5</w:t>
      </w:r>
      <w:r w:rsidRPr="00EF0DAE">
        <w:t xml:space="preserve">. </w:t>
      </w:r>
      <w:r>
        <w:t>Therefore, a</w:t>
      </w:r>
      <w:r w:rsidRPr="00EF0DAE">
        <w:t>dd</w:t>
      </w:r>
      <w:r>
        <w:t>i</w:t>
      </w:r>
      <w:r w:rsidRPr="00EF0DAE">
        <w:t xml:space="preserve">tional work </w:t>
      </w:r>
      <w:r>
        <w:t>is</w:t>
      </w:r>
      <w:r w:rsidRPr="00EF0DAE">
        <w:t xml:space="preserve"> required in IETF.</w:t>
      </w:r>
      <w:r>
        <w:t xml:space="preserve"> </w:t>
      </w:r>
    </w:p>
    <w:p w14:paraId="11B4D767" w14:textId="46EF5E0E" w:rsidR="00B44C38" w:rsidRPr="00962388" w:rsidRDefault="00B44C38" w:rsidP="00B44C38">
      <w:pPr>
        <w:pStyle w:val="Heading2"/>
      </w:pPr>
      <w:bookmarkStart w:id="719" w:name="_Toc160197288"/>
      <w:bookmarkStart w:id="720" w:name="_Toc175740873"/>
      <w:r w:rsidRPr="00962388">
        <w:t>6.</w:t>
      </w:r>
      <w:r>
        <w:t>4</w:t>
      </w:r>
      <w:r w:rsidRPr="00962388">
        <w:tab/>
        <w:t>Solution #</w:t>
      </w:r>
      <w:r>
        <w:t>4</w:t>
      </w:r>
      <w:r w:rsidRPr="00962388">
        <w:t xml:space="preserve">: </w:t>
      </w:r>
      <w:bookmarkEnd w:id="719"/>
      <w:r w:rsidRPr="006B1448">
        <w:t>Reuse solution about policy-based certificate renewal</w:t>
      </w:r>
      <w:bookmarkEnd w:id="720"/>
    </w:p>
    <w:p w14:paraId="61B838A6" w14:textId="185FAF25" w:rsidR="00B44C38" w:rsidRPr="00F807D3" w:rsidRDefault="00B44C38" w:rsidP="00B44C38">
      <w:pPr>
        <w:pStyle w:val="Heading3"/>
      </w:pPr>
      <w:bookmarkStart w:id="721" w:name="_Toc160197289"/>
      <w:bookmarkStart w:id="722" w:name="_Toc175740874"/>
      <w:r w:rsidRPr="00F807D3">
        <w:t>6.</w:t>
      </w:r>
      <w:r>
        <w:t>4</w:t>
      </w:r>
      <w:r w:rsidRPr="00F807D3">
        <w:t>.1</w:t>
      </w:r>
      <w:r w:rsidRPr="00F807D3">
        <w:tab/>
        <w:t>Introduction</w:t>
      </w:r>
      <w:bookmarkEnd w:id="721"/>
      <w:bookmarkEnd w:id="722"/>
    </w:p>
    <w:p w14:paraId="736214EA" w14:textId="77777777" w:rsidR="00B44C38" w:rsidRPr="007A114A" w:rsidRDefault="00B44C38" w:rsidP="00B44C38">
      <w:pPr>
        <w:rPr>
          <w:color w:val="000000"/>
        </w:rPr>
      </w:pPr>
      <w:bookmarkStart w:id="723" w:name="_Toc160197290"/>
      <w:r>
        <w:rPr>
          <w:rFonts w:hint="eastAsia"/>
          <w:lang w:eastAsia="zh-CN"/>
        </w:rPr>
        <w:t>T</w:t>
      </w:r>
      <w:r>
        <w:rPr>
          <w:lang w:eastAsia="zh-CN"/>
        </w:rPr>
        <w:t xml:space="preserve">his contribution addresses key issue #5, and </w:t>
      </w:r>
      <w:proofErr w:type="gramStart"/>
      <w:r>
        <w:rPr>
          <w:lang w:eastAsia="zh-CN"/>
        </w:rPr>
        <w:t>in particular the</w:t>
      </w:r>
      <w:proofErr w:type="gramEnd"/>
      <w:r>
        <w:rPr>
          <w:lang w:eastAsia="zh-CN"/>
        </w:rPr>
        <w:t xml:space="preserve"> requirement </w:t>
      </w:r>
      <w:r w:rsidRPr="00A83BFF">
        <w:rPr>
          <w:color w:val="000000"/>
        </w:rPr>
        <w:t xml:space="preserve">that </w:t>
      </w:r>
      <w:r w:rsidRPr="003E5BD3">
        <w:rPr>
          <w:color w:val="000000"/>
        </w:rPr>
        <w:t>the certificate expiration period and renewal interval need to be set appropriately against potential security threats while reducing certificate management overhead and associated risk (e.g., certificates expiring prior to being renewed)</w:t>
      </w:r>
      <w:r>
        <w:rPr>
          <w:color w:val="000000"/>
        </w:rPr>
        <w:t xml:space="preserve">. </w:t>
      </w:r>
    </w:p>
    <w:p w14:paraId="14C94255" w14:textId="7DAED8F3" w:rsidR="00B44C38" w:rsidRDefault="00B44C38" w:rsidP="00B44C38">
      <w:pPr>
        <w:pStyle w:val="Heading3"/>
      </w:pPr>
      <w:bookmarkStart w:id="724" w:name="_Toc175740875"/>
      <w:r w:rsidRPr="00F807D3">
        <w:t>6.</w:t>
      </w:r>
      <w:r>
        <w:t>4</w:t>
      </w:r>
      <w:r w:rsidRPr="00F807D3">
        <w:t>.2</w:t>
      </w:r>
      <w:r w:rsidRPr="00F807D3">
        <w:tab/>
        <w:t>Solution details</w:t>
      </w:r>
      <w:bookmarkEnd w:id="723"/>
      <w:bookmarkEnd w:id="724"/>
    </w:p>
    <w:p w14:paraId="5FCDF5B2" w14:textId="569C2832" w:rsidR="00B44C38" w:rsidRPr="00D211F9" w:rsidRDefault="00B44C38" w:rsidP="00B44C38">
      <w:pPr>
        <w:rPr>
          <w:sz w:val="16"/>
        </w:rPr>
      </w:pPr>
      <w:r>
        <w:rPr>
          <w:lang w:eastAsia="zh-CN"/>
        </w:rPr>
        <w:t xml:space="preserve">This solution reuses the list of practical recommendations defined in </w:t>
      </w:r>
      <w:r w:rsidRPr="00357E88">
        <w:rPr>
          <w:lang w:eastAsia="zh-CN"/>
        </w:rPr>
        <w:t xml:space="preserve">Annex </w:t>
      </w:r>
      <w:r>
        <w:rPr>
          <w:lang w:eastAsia="zh-CN"/>
        </w:rPr>
        <w:t xml:space="preserve">I.2 of TS 33.310 [3] for NF certificate </w:t>
      </w:r>
      <w:r w:rsidRPr="003E5BD3">
        <w:rPr>
          <w:color w:val="000000"/>
        </w:rPr>
        <w:t>renewa</w:t>
      </w:r>
      <w:r>
        <w:rPr>
          <w:color w:val="000000"/>
        </w:rPr>
        <w:t xml:space="preserve">l </w:t>
      </w:r>
      <w:r w:rsidRPr="003E5BD3">
        <w:rPr>
          <w:color w:val="000000"/>
        </w:rPr>
        <w:t>expiration period and renewal interval</w:t>
      </w:r>
      <w:r>
        <w:rPr>
          <w:color w:val="000000"/>
        </w:rPr>
        <w:t>. An NF can act as an ACME client and use ACME [2] to interact with an operator CA that acts as an ACME server to renew its certificate.</w:t>
      </w:r>
      <w:r w:rsidDel="004D77CD">
        <w:rPr>
          <w:rStyle w:val="CommentReference"/>
        </w:rPr>
        <w:t xml:space="preserve"> </w:t>
      </w:r>
    </w:p>
    <w:p w14:paraId="7B578C72" w14:textId="1BE9FE5A" w:rsidR="00B44C38" w:rsidRPr="00962388" w:rsidRDefault="00B44C38" w:rsidP="00B44C38">
      <w:pPr>
        <w:pStyle w:val="Heading3"/>
      </w:pPr>
      <w:bookmarkStart w:id="725" w:name="_Toc160197291"/>
      <w:bookmarkStart w:id="726" w:name="_Toc175740876"/>
      <w:r w:rsidRPr="00F807D3">
        <w:t>6.</w:t>
      </w:r>
      <w:r>
        <w:t>4</w:t>
      </w:r>
      <w:r w:rsidRPr="00F807D3">
        <w:t>.3</w:t>
      </w:r>
      <w:r w:rsidRPr="00962388">
        <w:tab/>
        <w:t>Evaluation</w:t>
      </w:r>
      <w:bookmarkEnd w:id="725"/>
      <w:bookmarkEnd w:id="726"/>
    </w:p>
    <w:p w14:paraId="7DF86442" w14:textId="2A7E897A" w:rsidR="00B44C38" w:rsidRPr="00D211F9" w:rsidRDefault="00B44C38" w:rsidP="00D211F9">
      <w:pPr>
        <w:rPr>
          <w:lang w:eastAsia="zh-CN"/>
        </w:rPr>
      </w:pPr>
      <w:r w:rsidRPr="00E50E2D">
        <w:rPr>
          <w:lang w:eastAsia="zh-CN"/>
        </w:rPr>
        <w:t>This contribution</w:t>
      </w:r>
      <w:r>
        <w:rPr>
          <w:lang w:eastAsia="zh-CN"/>
        </w:rPr>
        <w:t xml:space="preserve"> </w:t>
      </w:r>
      <w:r>
        <w:rPr>
          <w:lang w:val="en-US" w:eastAsia="zh-CN"/>
        </w:rPr>
        <w:t>addresses key issue #5 and</w:t>
      </w:r>
      <w:r w:rsidRPr="00E50E2D">
        <w:rPr>
          <w:lang w:eastAsia="zh-CN"/>
        </w:rPr>
        <w:t xml:space="preserve"> proposes to reuse the solution we adopted in the study of FS_ACM during Release 18. T</w:t>
      </w:r>
      <w:r w:rsidRPr="0032185B">
        <w:rPr>
          <w:lang w:eastAsia="zh-CN"/>
        </w:rPr>
        <w:t>he solution depends on the preconfigured policy and internal implementation of the NF/CA.</w:t>
      </w:r>
    </w:p>
    <w:p w14:paraId="06CFB678" w14:textId="1A6C850C" w:rsidR="00BE6324" w:rsidRDefault="00BE6324" w:rsidP="00BE6324">
      <w:pPr>
        <w:pStyle w:val="Heading2"/>
        <w:rPr>
          <w:ins w:id="727" w:author="Charles Eckel" w:date="2024-08-26T08:56:00Z" w16du:dateUtc="2024-08-26T15:56:00Z"/>
        </w:rPr>
      </w:pPr>
      <w:bookmarkStart w:id="728" w:name="_Toc175740877"/>
      <w:ins w:id="729" w:author="Charles Eckel" w:date="2024-08-26T08:56:00Z" w16du:dateUtc="2024-08-26T15:56:00Z">
        <w:r>
          <w:lastRenderedPageBreak/>
          <w:t>6.</w:t>
        </w:r>
      </w:ins>
      <w:ins w:id="730" w:author="Charles Eckel" w:date="2024-08-26T08:57:00Z" w16du:dateUtc="2024-08-26T15:57:00Z">
        <w:r w:rsidR="00914EF0">
          <w:t>5</w:t>
        </w:r>
      </w:ins>
      <w:ins w:id="731" w:author="Charles Eckel" w:date="2024-08-26T08:56:00Z" w16du:dateUtc="2024-08-26T15:56:00Z">
        <w:r>
          <w:tab/>
          <w:t>Solution #</w:t>
        </w:r>
      </w:ins>
      <w:ins w:id="732" w:author="Charles Eckel" w:date="2024-08-26T08:57:00Z" w16du:dateUtc="2024-08-26T15:57:00Z">
        <w:r w:rsidR="00914EF0">
          <w:t>5</w:t>
        </w:r>
      </w:ins>
      <w:ins w:id="733" w:author="Charles Eckel" w:date="2024-08-26T08:56:00Z" w16du:dateUtc="2024-08-26T15:56:00Z">
        <w:r>
          <w:t>: Using ACME protocol for certificate enrolment</w:t>
        </w:r>
        <w:bookmarkEnd w:id="728"/>
        <w:r>
          <w:t xml:space="preserve">  </w:t>
        </w:r>
      </w:ins>
    </w:p>
    <w:p w14:paraId="6997CB92" w14:textId="4C7973A5" w:rsidR="00BE6324" w:rsidRDefault="00BE6324" w:rsidP="00BE6324">
      <w:pPr>
        <w:pStyle w:val="Heading3"/>
        <w:rPr>
          <w:ins w:id="734" w:author="Charles Eckel" w:date="2024-08-26T08:56:00Z" w16du:dateUtc="2024-08-26T15:56:00Z"/>
        </w:rPr>
      </w:pPr>
      <w:bookmarkStart w:id="735" w:name="_1fob9te" w:colFirst="0" w:colLast="0"/>
      <w:bookmarkStart w:id="736" w:name="_Toc175740878"/>
      <w:bookmarkEnd w:id="735"/>
      <w:ins w:id="737" w:author="Charles Eckel" w:date="2024-08-26T08:56:00Z" w16du:dateUtc="2024-08-26T15:56:00Z">
        <w:r>
          <w:t>6.</w:t>
        </w:r>
      </w:ins>
      <w:ins w:id="738" w:author="Charles Eckel" w:date="2024-08-26T08:58:00Z" w16du:dateUtc="2024-08-26T15:58:00Z">
        <w:r w:rsidR="00914EF0">
          <w:t>5</w:t>
        </w:r>
      </w:ins>
      <w:ins w:id="739" w:author="Charles Eckel" w:date="2024-08-26T08:56:00Z" w16du:dateUtc="2024-08-26T15:56:00Z">
        <w:r>
          <w:t>.1</w:t>
        </w:r>
        <w:r>
          <w:tab/>
          <w:t>Introduction</w:t>
        </w:r>
        <w:bookmarkEnd w:id="736"/>
      </w:ins>
    </w:p>
    <w:p w14:paraId="7F697FCB" w14:textId="77777777" w:rsidR="00BE6324" w:rsidRPr="003925FE" w:rsidRDefault="00BE6324" w:rsidP="00914EF0">
      <w:pPr>
        <w:rPr>
          <w:ins w:id="740" w:author="Charles Eckel" w:date="2024-08-26T08:56:00Z" w16du:dateUtc="2024-08-26T15:56:00Z"/>
        </w:rPr>
      </w:pPr>
      <w:ins w:id="741" w:author="Charles Eckel" w:date="2024-08-26T08:56:00Z" w16du:dateUtc="2024-08-26T15:56:00Z">
        <w:r w:rsidRPr="003925FE">
          <w:t xml:space="preserve">This solution proposes to use the ACME protocol to address the requirements in key issue KI#4 (Certificate enrolment).                          </w:t>
        </w:r>
      </w:ins>
    </w:p>
    <w:p w14:paraId="0D589432" w14:textId="5BB61883" w:rsidR="00BE6324" w:rsidRDefault="00BE6324" w:rsidP="00BE6324">
      <w:pPr>
        <w:pStyle w:val="Heading3"/>
        <w:rPr>
          <w:ins w:id="742" w:author="Charles Eckel" w:date="2024-08-26T08:56:00Z" w16du:dateUtc="2024-08-26T15:56:00Z"/>
        </w:rPr>
      </w:pPr>
      <w:bookmarkStart w:id="743" w:name="_3znysh7" w:colFirst="0" w:colLast="0"/>
      <w:bookmarkStart w:id="744" w:name="_Toc175740879"/>
      <w:bookmarkEnd w:id="743"/>
      <w:ins w:id="745" w:author="Charles Eckel" w:date="2024-08-26T08:56:00Z" w16du:dateUtc="2024-08-26T15:56:00Z">
        <w:r>
          <w:t>6.</w:t>
        </w:r>
      </w:ins>
      <w:ins w:id="746" w:author="Charles Eckel" w:date="2024-08-26T08:58:00Z" w16du:dateUtc="2024-08-26T15:58:00Z">
        <w:r w:rsidR="00914EF0">
          <w:t>5</w:t>
        </w:r>
      </w:ins>
      <w:ins w:id="747" w:author="Charles Eckel" w:date="2024-08-26T08:56:00Z" w16du:dateUtc="2024-08-26T15:56:00Z">
        <w:r>
          <w:t>.2</w:t>
        </w:r>
        <w:r>
          <w:tab/>
          <w:t>Solution details</w:t>
        </w:r>
        <w:bookmarkEnd w:id="744"/>
      </w:ins>
    </w:p>
    <w:p w14:paraId="1A3A08F9" w14:textId="5DD05D59" w:rsidR="00BE6324" w:rsidRDefault="00BE6324" w:rsidP="00BE6324">
      <w:pPr>
        <w:pStyle w:val="Heading4"/>
        <w:rPr>
          <w:ins w:id="748" w:author="Charles Eckel" w:date="2024-08-26T08:56:00Z" w16du:dateUtc="2024-08-26T15:56:00Z"/>
        </w:rPr>
      </w:pPr>
      <w:bookmarkStart w:id="749" w:name="_2et92p0" w:colFirst="0" w:colLast="0"/>
      <w:bookmarkStart w:id="750" w:name="_Toc175740880"/>
      <w:bookmarkEnd w:id="749"/>
      <w:ins w:id="751" w:author="Charles Eckel" w:date="2024-08-26T08:56:00Z" w16du:dateUtc="2024-08-26T15:56:00Z">
        <w:r>
          <w:t>6.</w:t>
        </w:r>
      </w:ins>
      <w:ins w:id="752" w:author="Charles Eckel" w:date="2024-08-26T08:58:00Z" w16du:dateUtc="2024-08-26T15:58:00Z">
        <w:r w:rsidR="00914EF0">
          <w:t>5</w:t>
        </w:r>
      </w:ins>
      <w:ins w:id="753" w:author="Charles Eckel" w:date="2024-08-26T08:56:00Z" w16du:dateUtc="2024-08-26T15:56:00Z">
        <w:r>
          <w:t xml:space="preserve">.2.1 </w:t>
        </w:r>
        <w:r>
          <w:tab/>
          <w:t>Initial Trust</w:t>
        </w:r>
        <w:bookmarkEnd w:id="750"/>
      </w:ins>
    </w:p>
    <w:p w14:paraId="5403366E" w14:textId="20B079BA" w:rsidR="00BE6324" w:rsidRPr="00914EF0" w:rsidRDefault="00BE6324">
      <w:pPr>
        <w:rPr>
          <w:ins w:id="754" w:author="Charles Eckel" w:date="2024-08-26T08:56:00Z" w16du:dateUtc="2024-08-26T15:56:00Z"/>
          <w:rPrChange w:id="755" w:author="Charles Eckel" w:date="2024-08-26T09:00:00Z" w16du:dateUtc="2024-08-26T16:00:00Z">
            <w:rPr>
              <w:ins w:id="756" w:author="Charles Eckel" w:date="2024-08-26T08:56:00Z" w16du:dateUtc="2024-08-26T15:56:00Z"/>
              <w:sz w:val="22"/>
              <w:szCs w:val="22"/>
            </w:rPr>
          </w:rPrChange>
        </w:rPr>
        <w:pPrChange w:id="757" w:author="Charles Eckel" w:date="2024-08-26T09:00:00Z" w16du:dateUtc="2024-08-26T16:00:00Z">
          <w:pPr>
            <w:jc w:val="center"/>
          </w:pPr>
        </w:pPrChange>
      </w:pPr>
      <w:ins w:id="758" w:author="Charles Eckel" w:date="2024-08-26T08:56:00Z" w16du:dateUtc="2024-08-26T15:56:00Z">
        <w:r w:rsidRPr="003925FE">
          <w:t>This solution can assume that the initial trust has already been established via the initial trust schema defined in TS 33.310 [3], which is briefly described as follows.</w:t>
        </w:r>
      </w:ins>
    </w:p>
    <w:p w14:paraId="1A4BFC1F" w14:textId="77777777" w:rsidR="00BE6324" w:rsidRPr="003925FE" w:rsidRDefault="00BE6324">
      <w:pPr>
        <w:pStyle w:val="TH"/>
        <w:rPr>
          <w:ins w:id="759" w:author="Charles Eckel" w:date="2024-08-26T08:56:00Z" w16du:dateUtc="2024-08-26T15:56:00Z"/>
        </w:rPr>
        <w:pPrChange w:id="760" w:author="Charles Eckel" w:date="2024-08-26T09:01:00Z" w16du:dateUtc="2024-08-26T16:01:00Z">
          <w:pPr>
            <w:jc w:val="center"/>
          </w:pPr>
        </w:pPrChange>
      </w:pPr>
      <w:ins w:id="761" w:author="Charles Eckel" w:date="2024-08-26T08:56:00Z" w16du:dateUtc="2024-08-26T15:56:00Z">
        <w:r w:rsidRPr="003925FE">
          <w:rPr>
            <w:noProof/>
          </w:rPr>
          <w:drawing>
            <wp:inline distT="114300" distB="114300" distL="114300" distR="114300" wp14:anchorId="09BCC243" wp14:editId="2BA283D9">
              <wp:extent cx="5573077" cy="2071486"/>
              <wp:effectExtent l="0" t="0" r="0" b="0"/>
              <wp:docPr id="7" name="image2.png" descr="A diagram of a certificate enrolment&#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2.png" descr="A diagram of a certificate enrolment&#10;&#10;Description automatically generated"/>
                      <pic:cNvPicPr preferRelativeResize="0"/>
                    </pic:nvPicPr>
                    <pic:blipFill>
                      <a:blip r:embed="rId28"/>
                      <a:srcRect/>
                      <a:stretch>
                        <a:fillRect/>
                      </a:stretch>
                    </pic:blipFill>
                    <pic:spPr>
                      <a:xfrm>
                        <a:off x="0" y="0"/>
                        <a:ext cx="5573077" cy="2071486"/>
                      </a:xfrm>
                      <a:prstGeom prst="rect">
                        <a:avLst/>
                      </a:prstGeom>
                      <a:ln/>
                    </pic:spPr>
                  </pic:pic>
                </a:graphicData>
              </a:graphic>
            </wp:inline>
          </w:drawing>
        </w:r>
      </w:ins>
    </w:p>
    <w:p w14:paraId="7013E2C9" w14:textId="23B42792" w:rsidR="00BE6324" w:rsidRPr="003925FE" w:rsidRDefault="00BE6324">
      <w:pPr>
        <w:pStyle w:val="TH"/>
        <w:rPr>
          <w:ins w:id="762" w:author="Charles Eckel" w:date="2024-08-26T08:56:00Z" w16du:dateUtc="2024-08-26T15:56:00Z"/>
        </w:rPr>
        <w:pPrChange w:id="763" w:author="Charles Eckel" w:date="2024-08-26T09:00:00Z" w16du:dateUtc="2024-08-26T16:00:00Z">
          <w:pPr>
            <w:jc w:val="center"/>
          </w:pPr>
        </w:pPrChange>
      </w:pPr>
      <w:ins w:id="764" w:author="Charles Eckel" w:date="2024-08-26T08:56:00Z" w16du:dateUtc="2024-08-26T15:56:00Z">
        <w:r w:rsidRPr="003925FE">
          <w:t>Figure 6.</w:t>
        </w:r>
      </w:ins>
      <w:ins w:id="765" w:author="Charles Eckel" w:date="2024-08-26T08:58:00Z" w16du:dateUtc="2024-08-26T15:58:00Z">
        <w:r w:rsidR="00914EF0">
          <w:t>5</w:t>
        </w:r>
      </w:ins>
      <w:ins w:id="766" w:author="Charles Eckel" w:date="2024-08-26T08:56:00Z" w16du:dateUtc="2024-08-26T15:56:00Z">
        <w:r w:rsidRPr="003925FE">
          <w:t>.2.1</w:t>
        </w:r>
      </w:ins>
      <w:ins w:id="767" w:author="Charles Eckel" w:date="2024-08-26T08:58:00Z" w16du:dateUtc="2024-08-26T15:58:00Z">
        <w:r w:rsidR="00914EF0">
          <w:t>.</w:t>
        </w:r>
      </w:ins>
      <w:ins w:id="768" w:author="Charles Eckel" w:date="2024-08-26T08:56:00Z" w16du:dateUtc="2024-08-26T15:56:00Z">
        <w:r w:rsidRPr="003925FE">
          <w:t>1 Initial trust schema</w:t>
        </w:r>
      </w:ins>
    </w:p>
    <w:p w14:paraId="45F03BB2" w14:textId="3D2411C2" w:rsidR="00BE6324" w:rsidRPr="003925FE" w:rsidRDefault="00BE6324" w:rsidP="00914EF0">
      <w:pPr>
        <w:rPr>
          <w:ins w:id="769" w:author="Charles Eckel" w:date="2024-08-26T08:56:00Z" w16du:dateUtc="2024-08-26T15:56:00Z"/>
        </w:rPr>
      </w:pPr>
      <w:bookmarkStart w:id="770" w:name="_tyjcwt" w:colFirst="0" w:colLast="0"/>
      <w:bookmarkEnd w:id="770"/>
      <w:ins w:id="771" w:author="Charles Eckel" w:date="2024-08-26T08:56:00Z" w16du:dateUtc="2024-08-26T15:56:00Z">
        <w:r w:rsidRPr="003925FE">
          <w:t>As depicted in Figure 6.</w:t>
        </w:r>
      </w:ins>
      <w:ins w:id="772" w:author="Charles Eckel" w:date="2024-08-26T08:58:00Z" w16du:dateUtc="2024-08-26T15:58:00Z">
        <w:r w:rsidR="00914EF0">
          <w:t>5</w:t>
        </w:r>
      </w:ins>
      <w:ins w:id="773" w:author="Charles Eckel" w:date="2024-08-26T08:56:00Z" w16du:dateUtc="2024-08-26T15:56:00Z">
        <w:r w:rsidRPr="003925FE">
          <w:t>.2.1</w:t>
        </w:r>
      </w:ins>
      <w:ins w:id="774" w:author="Charles Eckel" w:date="2024-08-26T08:58:00Z" w16du:dateUtc="2024-08-26T15:58:00Z">
        <w:r w:rsidR="00914EF0">
          <w:t>.</w:t>
        </w:r>
      </w:ins>
      <w:ins w:id="775" w:author="Charles Eckel" w:date="2024-08-26T08:56:00Z" w16du:dateUtc="2024-08-26T15:56:00Z">
        <w:r w:rsidRPr="003925FE">
          <w:t>1</w:t>
        </w:r>
      </w:ins>
      <w:ins w:id="776" w:author="Charles Eckel" w:date="2024-08-26T09:00:00Z" w16du:dateUtc="2024-08-26T16:00:00Z">
        <w:r w:rsidR="00914EF0">
          <w:t>,</w:t>
        </w:r>
      </w:ins>
      <w:ins w:id="777" w:author="Charles Eckel" w:date="2024-08-26T08:56:00Z" w16du:dateUtc="2024-08-26T15:56:00Z">
        <w:r w:rsidRPr="003925FE">
          <w:t xml:space="preserve"> Operation, administration and maintenance (OAM) system has a preestablished trust with Operator CA/RA. An operator CA/RA can be a trusted third-party CA/RA, with which the 5GS has a pre-established trust. The OAM can configure the 5G Core NF with a list of trust anchors and with a private/public key pair to be used for ACME account creation. Alternatively, the 5G Core NF can generate its own key pair. </w:t>
        </w:r>
      </w:ins>
    </w:p>
    <w:p w14:paraId="2C2EED1D" w14:textId="2C61B152" w:rsidR="00BE6324" w:rsidRPr="00230D2D" w:rsidRDefault="00E83669" w:rsidP="00914EF0">
      <w:pPr>
        <w:rPr>
          <w:ins w:id="778" w:author="Charles Eckel" w:date="2024-08-26T08:56:00Z" w16du:dateUtc="2024-08-26T15:56:00Z"/>
        </w:rPr>
      </w:pPr>
      <w:bookmarkStart w:id="779" w:name="_3dy6vkm" w:colFirst="0" w:colLast="0"/>
      <w:bookmarkEnd w:id="779"/>
      <w:ins w:id="780" w:author="Charles Eckel" w:date="2024-08-26T09:21:00Z" w16du:dateUtc="2024-08-26T16:21:00Z">
        <w:r>
          <w:t>Note that t</w:t>
        </w:r>
      </w:ins>
      <w:ins w:id="781" w:author="Charles Eckel" w:date="2024-08-26T08:56:00Z" w16du:dateUtc="2024-08-26T15:56:00Z">
        <w:r w:rsidR="00BE6324" w:rsidRPr="003925FE">
          <w:t xml:space="preserve">he Operator CA/RA behaves as an ACME server and the 5G Core NF acts as an ACME client. </w:t>
        </w:r>
        <w:r w:rsidR="00BE6324">
          <w:t xml:space="preserve">                     </w:t>
        </w:r>
      </w:ins>
    </w:p>
    <w:p w14:paraId="1F4B3606" w14:textId="691E534A" w:rsidR="00BE6324" w:rsidRDefault="00BE6324">
      <w:pPr>
        <w:pStyle w:val="Heading4"/>
        <w:rPr>
          <w:ins w:id="782" w:author="Charles Eckel" w:date="2024-08-26T08:56:00Z" w16du:dateUtc="2024-08-26T15:56:00Z"/>
        </w:rPr>
        <w:pPrChange w:id="783" w:author="Charles Eckel" w:date="2024-08-26T09:01:00Z" w16du:dateUtc="2024-08-26T16:01:00Z">
          <w:pPr>
            <w:pStyle w:val="Heading5"/>
          </w:pPr>
        </w:pPrChange>
      </w:pPr>
      <w:bookmarkStart w:id="784" w:name="_1t3h5sf" w:colFirst="0" w:colLast="0"/>
      <w:bookmarkEnd w:id="784"/>
      <w:ins w:id="785" w:author="Charles Eckel" w:date="2024-08-26T08:56:00Z" w16du:dateUtc="2024-08-26T15:56:00Z">
        <w:r>
          <w:t xml:space="preserve"> </w:t>
        </w:r>
        <w:bookmarkStart w:id="786" w:name="_Toc175740881"/>
        <w:r>
          <w:t>6.</w:t>
        </w:r>
      </w:ins>
      <w:ins w:id="787" w:author="Charles Eckel" w:date="2024-08-26T08:58:00Z" w16du:dateUtc="2024-08-26T15:58:00Z">
        <w:r w:rsidR="00914EF0">
          <w:t>5</w:t>
        </w:r>
      </w:ins>
      <w:ins w:id="788" w:author="Charles Eckel" w:date="2024-08-26T08:56:00Z" w16du:dateUtc="2024-08-26T15:56:00Z">
        <w:r>
          <w:t>.2.2</w:t>
        </w:r>
      </w:ins>
      <w:ins w:id="789" w:author="Charles Eckel" w:date="2024-08-26T10:18:00Z" w16du:dateUtc="2024-08-26T17:18:00Z">
        <w:r w:rsidR="006C6334">
          <w:tab/>
        </w:r>
      </w:ins>
      <w:ins w:id="790" w:author="Charles Eckel" w:date="2024-08-26T08:56:00Z" w16du:dateUtc="2024-08-26T15:56:00Z">
        <w:r>
          <w:t>Certificate enrolment</w:t>
        </w:r>
        <w:bookmarkEnd w:id="786"/>
        <w:r>
          <w:t xml:space="preserve"> </w:t>
        </w:r>
      </w:ins>
    </w:p>
    <w:p w14:paraId="23643868" w14:textId="51C55738" w:rsidR="00BE6324" w:rsidRPr="003925FE" w:rsidRDefault="00BE6324" w:rsidP="00914EF0">
      <w:pPr>
        <w:rPr>
          <w:ins w:id="791" w:author="Charles Eckel" w:date="2024-08-26T08:56:00Z" w16du:dateUtc="2024-08-26T15:56:00Z"/>
        </w:rPr>
      </w:pPr>
      <w:ins w:id="792" w:author="Charles Eckel" w:date="2024-08-26T08:56:00Z" w16du:dateUtc="2024-08-26T15:56:00Z">
        <w:r w:rsidRPr="003925FE">
          <w:t>Figure 6.</w:t>
        </w:r>
      </w:ins>
      <w:ins w:id="793" w:author="Charles Eckel" w:date="2024-08-26T08:58:00Z" w16du:dateUtc="2024-08-26T15:58:00Z">
        <w:r w:rsidR="00914EF0">
          <w:t>5</w:t>
        </w:r>
      </w:ins>
      <w:ins w:id="794" w:author="Charles Eckel" w:date="2024-08-26T08:56:00Z" w16du:dateUtc="2024-08-26T15:56:00Z">
        <w:r w:rsidRPr="003925FE">
          <w:t>.2.2</w:t>
        </w:r>
      </w:ins>
      <w:ins w:id="795" w:author="Charles Eckel" w:date="2024-08-26T08:59:00Z" w16du:dateUtc="2024-08-26T15:59:00Z">
        <w:r w:rsidR="00914EF0">
          <w:t>.</w:t>
        </w:r>
      </w:ins>
      <w:ins w:id="796" w:author="Charles Eckel" w:date="2024-08-26T08:56:00Z" w16du:dateUtc="2024-08-26T15:56:00Z">
        <w:r w:rsidRPr="003925FE">
          <w:t xml:space="preserve">1 describes the ACME certificate enrolment procedure for a 5G NF. </w:t>
        </w:r>
      </w:ins>
      <w:ins w:id="797" w:author="Charles Eckel" w:date="2024-08-26T09:21:00Z" w16du:dateUtc="2024-08-26T16:21:00Z">
        <w:r w:rsidR="00E83669">
          <w:t xml:space="preserve">Note that </w:t>
        </w:r>
      </w:ins>
      <w:ins w:id="798" w:author="Charles Eckel" w:date="2024-08-26T08:56:00Z" w16du:dateUtc="2024-08-26T15:56:00Z">
        <w:r>
          <w:t>5G Core NF can also be referred to as 5G NF.</w:t>
        </w:r>
      </w:ins>
    </w:p>
    <w:p w14:paraId="56D4B869" w14:textId="77777777" w:rsidR="00BE6324" w:rsidRDefault="00BE6324">
      <w:pPr>
        <w:pStyle w:val="TH"/>
        <w:rPr>
          <w:ins w:id="799" w:author="Charles Eckel" w:date="2024-08-26T08:56:00Z" w16du:dateUtc="2024-08-26T15:56:00Z"/>
        </w:rPr>
        <w:pPrChange w:id="800" w:author="Charles Eckel" w:date="2024-08-26T09:02:00Z" w16du:dateUtc="2024-08-26T16:02:00Z">
          <w:pPr>
            <w:jc w:val="center"/>
          </w:pPr>
        </w:pPrChange>
      </w:pPr>
      <w:ins w:id="801" w:author="Charles Eckel" w:date="2024-08-26T08:56:00Z" w16du:dateUtc="2024-08-26T15:56:00Z">
        <w:r w:rsidRPr="00D1148E">
          <w:rPr>
            <w:noProof/>
          </w:rPr>
          <w:lastRenderedPageBreak/>
          <w:drawing>
            <wp:inline distT="0" distB="0" distL="0" distR="0" wp14:anchorId="0F83CEC4" wp14:editId="4E9FF8A3">
              <wp:extent cx="5619750" cy="4591050"/>
              <wp:effectExtent l="0" t="0" r="0" b="0"/>
              <wp:docPr id="205526040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9"/>
                      <a:srcRect/>
                      <a:stretch>
                        <a:fillRect/>
                      </a:stretch>
                    </pic:blipFill>
                    <pic:spPr>
                      <a:xfrm>
                        <a:off x="0" y="0"/>
                        <a:ext cx="5620205" cy="4591422"/>
                      </a:xfrm>
                      <a:prstGeom prst="rect">
                        <a:avLst/>
                      </a:prstGeom>
                      <a:ln/>
                    </pic:spPr>
                  </pic:pic>
                </a:graphicData>
              </a:graphic>
            </wp:inline>
          </w:drawing>
        </w:r>
      </w:ins>
    </w:p>
    <w:p w14:paraId="3310B3E9" w14:textId="56DA3F98" w:rsidR="00BE6324" w:rsidRDefault="00BE6324" w:rsidP="00914EF0">
      <w:pPr>
        <w:pStyle w:val="TH"/>
        <w:rPr>
          <w:ins w:id="802" w:author="Charles Eckel" w:date="2024-08-26T09:07:00Z" w16du:dateUtc="2024-08-26T16:07:00Z"/>
        </w:rPr>
      </w:pPr>
      <w:bookmarkStart w:id="803" w:name="_4d34og8" w:colFirst="0" w:colLast="0"/>
      <w:bookmarkEnd w:id="803"/>
      <w:ins w:id="804" w:author="Charles Eckel" w:date="2024-08-26T08:56:00Z" w16du:dateUtc="2024-08-26T15:56:00Z">
        <w:r>
          <w:t>Figure 6.</w:t>
        </w:r>
      </w:ins>
      <w:ins w:id="805" w:author="Charles Eckel" w:date="2024-08-26T08:59:00Z" w16du:dateUtc="2024-08-26T15:59:00Z">
        <w:r w:rsidR="00914EF0">
          <w:t>5</w:t>
        </w:r>
      </w:ins>
      <w:ins w:id="806" w:author="Charles Eckel" w:date="2024-08-26T08:56:00Z" w16du:dateUtc="2024-08-26T15:56:00Z">
        <w:r>
          <w:t>.2.2</w:t>
        </w:r>
      </w:ins>
      <w:ins w:id="807" w:author="Charles Eckel" w:date="2024-08-26T08:59:00Z" w16du:dateUtc="2024-08-26T15:59:00Z">
        <w:r w:rsidR="00914EF0">
          <w:t>.</w:t>
        </w:r>
      </w:ins>
      <w:ins w:id="808" w:author="Charles Eckel" w:date="2024-08-26T08:56:00Z" w16du:dateUtc="2024-08-26T15:56:00Z">
        <w:r>
          <w:t>1 – ACME certificate enrolment</w:t>
        </w:r>
      </w:ins>
    </w:p>
    <w:p w14:paraId="33AB9CA9" w14:textId="20A1067B" w:rsidR="001F3EA5" w:rsidRDefault="001F3EA5" w:rsidP="001F3EA5">
      <w:pPr>
        <w:pStyle w:val="B1"/>
        <w:rPr>
          <w:ins w:id="809" w:author="Charles Eckel" w:date="2024-08-26T09:08:00Z" w16du:dateUtc="2024-08-26T16:08:00Z"/>
        </w:rPr>
      </w:pPr>
      <w:ins w:id="810" w:author="Charles Eckel" w:date="2024-08-26T09:08:00Z" w16du:dateUtc="2024-08-26T16:08:00Z">
        <w:r w:rsidRPr="00E75570">
          <w:t xml:space="preserve">1. </w:t>
        </w:r>
        <w:r>
          <w:tab/>
        </w:r>
      </w:ins>
      <w:ins w:id="811" w:author="Charles Eckel" w:date="2024-08-26T09:08:00Z">
        <w:r w:rsidRPr="001F3EA5">
          <w:t xml:space="preserve">The ACME client requests a certificate by sending a new order request for 5G SBA ACME Identifier to the CA’s </w:t>
        </w:r>
        <w:proofErr w:type="spellStart"/>
        <w:r w:rsidRPr="001F3EA5">
          <w:t>newOrder</w:t>
        </w:r>
        <w:proofErr w:type="spellEnd"/>
        <w:r w:rsidRPr="001F3EA5">
          <w:t xml:space="preserve"> resource using a POST request. 5G SBA ACME Identifier can be any ACME identifier shown to work with 5G SBA, e.g., Solution #1, Solution #2, Solution #3</w:t>
        </w:r>
      </w:ins>
      <w:ins w:id="812" w:author="Charles Eckel" w:date="2024-08-26T09:08:00Z" w16du:dateUtc="2024-08-26T16:08:00Z">
        <w:r>
          <w:t>.</w:t>
        </w:r>
      </w:ins>
    </w:p>
    <w:p w14:paraId="4A9110CF" w14:textId="379B099A" w:rsidR="001F3EA5" w:rsidRDefault="001F3EA5" w:rsidP="001F3EA5">
      <w:pPr>
        <w:pStyle w:val="B1"/>
        <w:rPr>
          <w:ins w:id="813" w:author="Charles Eckel" w:date="2024-08-26T09:09:00Z" w16du:dateUtc="2024-08-26T16:09:00Z"/>
        </w:rPr>
      </w:pPr>
      <w:ins w:id="814" w:author="Charles Eckel" w:date="2024-08-26T09:08:00Z" w16du:dateUtc="2024-08-26T16:08:00Z">
        <w:r>
          <w:t>2.</w:t>
        </w:r>
        <w:r>
          <w:tab/>
        </w:r>
      </w:ins>
      <w:ins w:id="815" w:author="Charles Eckel" w:date="2024-08-26T09:09:00Z">
        <w:r w:rsidRPr="001F3EA5">
          <w:t>The ACME server responds with a 201 (Created) response that includes authorization objects with challenges to be satisfied as described in RFC 8555[2].</w:t>
        </w:r>
      </w:ins>
    </w:p>
    <w:p w14:paraId="4289C46E" w14:textId="5EF09ABF" w:rsidR="001F3EA5" w:rsidRDefault="001F3EA5" w:rsidP="001F3EA5">
      <w:pPr>
        <w:pStyle w:val="B1"/>
        <w:rPr>
          <w:ins w:id="816" w:author="Charles Eckel" w:date="2024-08-26T09:09:00Z" w16du:dateUtc="2024-08-26T16:09:00Z"/>
        </w:rPr>
      </w:pPr>
      <w:ins w:id="817" w:author="Charles Eckel" w:date="2024-08-26T09:09:00Z" w16du:dateUtc="2024-08-26T16:09:00Z">
        <w:r>
          <w:t>3.</w:t>
        </w:r>
        <w:r>
          <w:tab/>
        </w:r>
      </w:ins>
      <w:ins w:id="818" w:author="Charles Eckel" w:date="2024-08-26T09:09:00Z">
        <w:r w:rsidRPr="001F3EA5">
          <w:t>The ACME client checks the authorization objects within the response and completes the listed challenges before requesting the ACME server to sign the certificate as described in RFC 8555 [2]. Any challenge validation methods shown to work for 5G SBA can be included in this list</w:t>
        </w:r>
      </w:ins>
      <w:ins w:id="819" w:author="Charles Eckel" w:date="2024-08-26T09:09:00Z" w16du:dateUtc="2024-08-26T16:09:00Z">
        <w:r>
          <w:t>.</w:t>
        </w:r>
      </w:ins>
    </w:p>
    <w:p w14:paraId="2BB09ECA" w14:textId="4000E0BB" w:rsidR="001F3EA5" w:rsidRDefault="001F3EA5" w:rsidP="001F3EA5">
      <w:pPr>
        <w:pStyle w:val="B1"/>
        <w:rPr>
          <w:ins w:id="820" w:author="Charles Eckel" w:date="2024-08-26T09:10:00Z" w16du:dateUtc="2024-08-26T16:10:00Z"/>
        </w:rPr>
      </w:pPr>
      <w:ins w:id="821" w:author="Charles Eckel" w:date="2024-08-26T09:09:00Z" w16du:dateUtc="2024-08-26T16:09:00Z">
        <w:r>
          <w:t>4.</w:t>
        </w:r>
        <w:r>
          <w:tab/>
        </w:r>
      </w:ins>
      <w:ins w:id="822" w:author="Charles Eckel" w:date="2024-08-26T09:10:00Z">
        <w:r w:rsidRPr="001F3EA5">
          <w:t>After the ACME client successfully completes the challenge validation procedure, it sends a Certificate Signing Request (CSR) to the ACME server.</w:t>
        </w:r>
      </w:ins>
    </w:p>
    <w:p w14:paraId="1A38CC99" w14:textId="41B71D94" w:rsidR="001F3EA5" w:rsidRDefault="001F3EA5" w:rsidP="001F3EA5">
      <w:pPr>
        <w:pStyle w:val="B1"/>
        <w:rPr>
          <w:ins w:id="823" w:author="Charles Eckel" w:date="2024-08-26T09:10:00Z" w16du:dateUtc="2024-08-26T16:10:00Z"/>
        </w:rPr>
      </w:pPr>
      <w:ins w:id="824" w:author="Charles Eckel" w:date="2024-08-26T09:10:00Z" w16du:dateUtc="2024-08-26T16:10:00Z">
        <w:r>
          <w:t>5.</w:t>
        </w:r>
        <w:r>
          <w:tab/>
        </w:r>
      </w:ins>
      <w:ins w:id="825" w:author="Charles Eckel" w:date="2024-08-26T09:10:00Z">
        <w:r w:rsidRPr="001F3EA5">
          <w:t>The ACME server issues the certificate and publishes it in the corresponding resource directory to the URL provided in the order object.</w:t>
        </w:r>
      </w:ins>
    </w:p>
    <w:p w14:paraId="2557F3EC" w14:textId="66B901AF" w:rsidR="001F3EA5" w:rsidRDefault="001F3EA5" w:rsidP="001F3EA5">
      <w:pPr>
        <w:pStyle w:val="B1"/>
        <w:rPr>
          <w:ins w:id="826" w:author="Charles Eckel" w:date="2024-08-26T09:10:00Z" w16du:dateUtc="2024-08-26T16:10:00Z"/>
        </w:rPr>
      </w:pPr>
      <w:ins w:id="827" w:author="Charles Eckel" w:date="2024-08-26T09:10:00Z" w16du:dateUtc="2024-08-26T16:10:00Z">
        <w:r>
          <w:t>6.</w:t>
        </w:r>
        <w:r>
          <w:tab/>
        </w:r>
      </w:ins>
      <w:ins w:id="828" w:author="Charles Eckel" w:date="2024-08-26T09:10:00Z">
        <w:r w:rsidRPr="001F3EA5">
          <w:t>The ACME client downloads the certificate by sending a POST-as-GET request to the certificate URL provided.</w:t>
        </w:r>
      </w:ins>
    </w:p>
    <w:p w14:paraId="3F2B9044" w14:textId="77777777" w:rsidR="001F3EA5" w:rsidRPr="00E75570" w:rsidRDefault="001F3EA5" w:rsidP="001F3EA5">
      <w:pPr>
        <w:pStyle w:val="B1"/>
        <w:rPr>
          <w:ins w:id="829" w:author="Charles Eckel" w:date="2024-08-26T09:08:00Z" w16du:dateUtc="2024-08-26T16:08:00Z"/>
        </w:rPr>
      </w:pPr>
    </w:p>
    <w:p w14:paraId="58F2576B" w14:textId="74A5C4D8" w:rsidR="00BE6324" w:rsidRPr="00914EF0" w:rsidRDefault="00BE6324">
      <w:pPr>
        <w:pStyle w:val="B1"/>
        <w:rPr>
          <w:ins w:id="830" w:author="Charles Eckel" w:date="2024-08-26T08:56:00Z" w16du:dateUtc="2024-08-26T15:56:00Z"/>
        </w:rPr>
        <w:pPrChange w:id="831" w:author="Charles Eckel" w:date="2024-08-26T09:06:00Z" w16du:dateUtc="2024-08-26T16:06:00Z">
          <w:pPr>
            <w:numPr>
              <w:numId w:val="21"/>
            </w:numPr>
            <w:spacing w:after="0" w:line="276" w:lineRule="auto"/>
            <w:ind w:left="720" w:hanging="360"/>
          </w:pPr>
        </w:pPrChange>
      </w:pPr>
    </w:p>
    <w:p w14:paraId="67E73E76" w14:textId="5BB8782A" w:rsidR="00BE6324" w:rsidRPr="00914EF0" w:rsidRDefault="00BE6324">
      <w:pPr>
        <w:pStyle w:val="B1"/>
        <w:rPr>
          <w:ins w:id="832" w:author="Charles Eckel" w:date="2024-08-26T08:56:00Z" w16du:dateUtc="2024-08-26T15:56:00Z"/>
        </w:rPr>
        <w:pPrChange w:id="833" w:author="Charles Eckel" w:date="2024-08-26T09:06:00Z" w16du:dateUtc="2024-08-26T16:06:00Z">
          <w:pPr>
            <w:numPr>
              <w:numId w:val="21"/>
            </w:numPr>
            <w:spacing w:line="276" w:lineRule="auto"/>
            <w:ind w:left="720" w:hanging="360"/>
          </w:pPr>
        </w:pPrChange>
      </w:pPr>
      <w:ins w:id="834" w:author="Charles Eckel" w:date="2024-08-26T08:56:00Z" w16du:dateUtc="2024-08-26T15:56:00Z">
        <w:r w:rsidRPr="00914EF0">
          <w:t xml:space="preserve">  </w:t>
        </w:r>
      </w:ins>
    </w:p>
    <w:p w14:paraId="2D5410CE" w14:textId="0648AD8C" w:rsidR="00BE6324" w:rsidRPr="00914EF0" w:rsidRDefault="00BE6324">
      <w:pPr>
        <w:pStyle w:val="B1"/>
        <w:rPr>
          <w:ins w:id="835" w:author="Charles Eckel" w:date="2024-08-26T08:56:00Z" w16du:dateUtc="2024-08-26T15:56:00Z"/>
          <w:rPrChange w:id="836" w:author="Charles Eckel" w:date="2024-08-26T09:06:00Z" w16du:dateUtc="2024-08-26T16:06:00Z">
            <w:rPr>
              <w:ins w:id="837" w:author="Charles Eckel" w:date="2024-08-26T08:56:00Z" w16du:dateUtc="2024-08-26T15:56:00Z"/>
              <w:color w:val="000000"/>
            </w:rPr>
          </w:rPrChange>
        </w:rPr>
        <w:pPrChange w:id="838" w:author="Charles Eckel" w:date="2024-08-26T09:06:00Z" w16du:dateUtc="2024-08-26T16:06:00Z">
          <w:pPr>
            <w:numPr>
              <w:numId w:val="21"/>
            </w:numPr>
            <w:ind w:left="720" w:hanging="360"/>
          </w:pPr>
        </w:pPrChange>
      </w:pPr>
    </w:p>
    <w:p w14:paraId="0D1583CF" w14:textId="773DBD42" w:rsidR="00BE6324" w:rsidRPr="00914EF0" w:rsidRDefault="00BE6324">
      <w:pPr>
        <w:pStyle w:val="B1"/>
        <w:rPr>
          <w:ins w:id="839" w:author="Charles Eckel" w:date="2024-08-26T08:56:00Z" w16du:dateUtc="2024-08-26T15:56:00Z"/>
        </w:rPr>
        <w:pPrChange w:id="840" w:author="Charles Eckel" w:date="2024-08-26T09:06:00Z" w16du:dateUtc="2024-08-26T16:06:00Z">
          <w:pPr>
            <w:numPr>
              <w:numId w:val="21"/>
            </w:numPr>
            <w:spacing w:line="276" w:lineRule="auto"/>
            <w:ind w:left="720" w:hanging="360"/>
          </w:pPr>
        </w:pPrChange>
      </w:pPr>
    </w:p>
    <w:p w14:paraId="5BD6B2D0" w14:textId="2C9628C3" w:rsidR="00BE6324" w:rsidRPr="001F3EA5" w:rsidRDefault="001F3EA5">
      <w:pPr>
        <w:pStyle w:val="NO"/>
        <w:rPr>
          <w:ins w:id="841" w:author="Charles Eckel" w:date="2024-08-26T08:56:00Z" w16du:dateUtc="2024-08-26T15:56:00Z"/>
          <w:rPrChange w:id="842" w:author="Charles Eckel" w:date="2024-08-26T09:15:00Z" w16du:dateUtc="2024-08-26T16:15:00Z">
            <w:rPr>
              <w:ins w:id="843" w:author="Charles Eckel" w:date="2024-08-26T08:56:00Z" w16du:dateUtc="2024-08-26T15:56:00Z"/>
              <w:sz w:val="22"/>
              <w:szCs w:val="22"/>
            </w:rPr>
          </w:rPrChange>
        </w:rPr>
        <w:pPrChange w:id="844" w:author="Charles Eckel" w:date="2024-08-26T09:15:00Z" w16du:dateUtc="2024-08-26T16:15:00Z">
          <w:pPr>
            <w:spacing w:line="276" w:lineRule="auto"/>
          </w:pPr>
        </w:pPrChange>
      </w:pPr>
      <w:bookmarkStart w:id="845" w:name="_2s8eyo1" w:colFirst="0" w:colLast="0"/>
      <w:bookmarkEnd w:id="845"/>
      <w:ins w:id="846" w:author="Charles Eckel" w:date="2024-08-26T09:12:00Z" w16du:dateUtc="2024-08-26T16:12:00Z">
        <w:r>
          <w:lastRenderedPageBreak/>
          <w:t>NOTE</w:t>
        </w:r>
      </w:ins>
      <w:ins w:id="847" w:author="Charles Eckel" w:date="2024-08-26T08:56:00Z" w16du:dateUtc="2024-08-26T15:56:00Z">
        <w:r w:rsidR="00BE6324" w:rsidRPr="003925FE">
          <w:t>:</w:t>
        </w:r>
      </w:ins>
      <w:ins w:id="848" w:author="Charles Eckel" w:date="2024-08-26T09:12:00Z" w16du:dateUtc="2024-08-26T16:12:00Z">
        <w:r>
          <w:tab/>
        </w:r>
      </w:ins>
      <w:ins w:id="849" w:author="Charles Eckel" w:date="2024-08-26T08:56:00Z" w16du:dateUtc="2024-08-26T15:56:00Z">
        <w:r w:rsidR="00BE6324" w:rsidRPr="003925FE">
          <w:t>The 5G NF/client may proactively obtain authorization and may not have to perform challenge-response procedure in Steps 2 – Step 4</w:t>
        </w:r>
        <w:r w:rsidR="00BE6324">
          <w:t xml:space="preserve"> based on pre-authorization procedure described in clause 7.4.1 of RFC 8555 [2]. </w:t>
        </w:r>
      </w:ins>
    </w:p>
    <w:p w14:paraId="5696B1CC" w14:textId="68234565" w:rsidR="00BE6324" w:rsidRDefault="00BE6324" w:rsidP="00BE6324">
      <w:pPr>
        <w:pStyle w:val="Heading3"/>
        <w:rPr>
          <w:ins w:id="850" w:author="Charles Eckel" w:date="2024-08-26T08:56:00Z" w16du:dateUtc="2024-08-26T15:56:00Z"/>
        </w:rPr>
      </w:pPr>
      <w:bookmarkStart w:id="851" w:name="_17dp8vu" w:colFirst="0" w:colLast="0"/>
      <w:bookmarkStart w:id="852" w:name="_Toc175740882"/>
      <w:bookmarkEnd w:id="851"/>
      <w:ins w:id="853" w:author="Charles Eckel" w:date="2024-08-26T08:56:00Z" w16du:dateUtc="2024-08-26T15:56:00Z">
        <w:r>
          <w:t>6.</w:t>
        </w:r>
      </w:ins>
      <w:ins w:id="854" w:author="Charles Eckel" w:date="2024-08-26T08:59:00Z" w16du:dateUtc="2024-08-26T15:59:00Z">
        <w:r w:rsidR="00914EF0">
          <w:t>5</w:t>
        </w:r>
      </w:ins>
      <w:ins w:id="855" w:author="Charles Eckel" w:date="2024-08-26T08:56:00Z" w16du:dateUtc="2024-08-26T15:56:00Z">
        <w:r>
          <w:t>.3</w:t>
        </w:r>
      </w:ins>
      <w:ins w:id="856" w:author="Charles Eckel" w:date="2024-08-26T10:18:00Z" w16du:dateUtc="2024-08-26T17:18:00Z">
        <w:r w:rsidR="006C6334">
          <w:tab/>
        </w:r>
      </w:ins>
      <w:ins w:id="857" w:author="Charles Eckel" w:date="2024-08-26T08:56:00Z" w16du:dateUtc="2024-08-26T15:56:00Z">
        <w:r>
          <w:t>Evaluation</w:t>
        </w:r>
        <w:bookmarkEnd w:id="852"/>
      </w:ins>
    </w:p>
    <w:p w14:paraId="6E2FCFF3" w14:textId="77777777" w:rsidR="00BE6324" w:rsidRPr="003925FE" w:rsidRDefault="00BE6324" w:rsidP="00E83669">
      <w:pPr>
        <w:rPr>
          <w:ins w:id="858" w:author="Charles Eckel" w:date="2024-08-26T08:56:00Z" w16du:dateUtc="2024-08-26T15:56:00Z"/>
        </w:rPr>
      </w:pPr>
      <w:ins w:id="859" w:author="Charles Eckel" w:date="2024-08-26T08:56:00Z" w16du:dateUtc="2024-08-26T15:56:00Z">
        <w:r w:rsidRPr="003925FE">
          <w:t>This solution addresses KI#4.</w:t>
        </w:r>
      </w:ins>
    </w:p>
    <w:p w14:paraId="3B498C3F" w14:textId="77777777" w:rsidR="00BE6324" w:rsidRPr="003925FE" w:rsidRDefault="00BE6324" w:rsidP="00E83669">
      <w:pPr>
        <w:rPr>
          <w:ins w:id="860" w:author="Charles Eckel" w:date="2024-08-26T08:56:00Z" w16du:dateUtc="2024-08-26T15:56:00Z"/>
        </w:rPr>
      </w:pPr>
      <w:ins w:id="861" w:author="Charles Eckel" w:date="2024-08-26T08:56:00Z" w16du:dateUtc="2024-08-26T15:56:00Z">
        <w:r w:rsidRPr="003925FE">
          <w:t xml:space="preserve">This solution impacts core network function, OAM and service protocols in the 5G core network. </w:t>
        </w:r>
      </w:ins>
    </w:p>
    <w:p w14:paraId="0F96272E" w14:textId="77777777" w:rsidR="00BE6324" w:rsidRPr="003925FE" w:rsidRDefault="00BE6324" w:rsidP="00E83669">
      <w:pPr>
        <w:rPr>
          <w:ins w:id="862" w:author="Charles Eckel" w:date="2024-08-26T08:56:00Z" w16du:dateUtc="2024-08-26T15:56:00Z"/>
        </w:rPr>
      </w:pPr>
      <w:ins w:id="863" w:author="Charles Eckel" w:date="2024-08-26T08:56:00Z" w16du:dateUtc="2024-08-26T15:56:00Z">
        <w:r w:rsidRPr="003925FE">
          <w:t xml:space="preserve">The solution outlines how certificate enrolment in 5G SBA may be performed using the ACME protocol [2] with any ACME identifier type and corresponding ACME challenge validation types that are suited for use in 5G SBA deployments. </w:t>
        </w:r>
      </w:ins>
    </w:p>
    <w:p w14:paraId="524A6BD8" w14:textId="24828C47" w:rsidR="00BE6324" w:rsidRDefault="00BE6324">
      <w:pPr>
        <w:pStyle w:val="EditorsNote"/>
        <w:rPr>
          <w:ins w:id="864" w:author="Charles Eckel" w:date="2024-08-26T08:56:00Z" w16du:dateUtc="2024-08-26T15:56:00Z"/>
        </w:rPr>
        <w:pPrChange w:id="865" w:author="Charles Eckel" w:date="2024-08-26T09:24:00Z" w16du:dateUtc="2024-08-26T16:24:00Z">
          <w:pPr>
            <w:pStyle w:val="Heading2"/>
          </w:pPr>
        </w:pPrChange>
      </w:pPr>
      <w:ins w:id="866" w:author="Charles Eckel" w:date="2024-08-26T08:56:00Z" w16du:dateUtc="2024-08-26T15:56:00Z">
        <w:r w:rsidRPr="003925FE">
          <w:t>Editor’s Note:</w:t>
        </w:r>
      </w:ins>
      <w:ins w:id="867" w:author="Charles Eckel" w:date="2024-08-26T09:25:00Z" w16du:dateUtc="2024-08-26T16:25:00Z">
        <w:r w:rsidR="00E83669">
          <w:t xml:space="preserve"> </w:t>
        </w:r>
      </w:ins>
      <w:ins w:id="868" w:author="Charles Eckel" w:date="2024-08-26T08:56:00Z" w16du:dateUtc="2024-08-26T15:56:00Z">
        <w:r w:rsidRPr="003925FE">
          <w:t>Further evaluation is FFS.</w:t>
        </w:r>
      </w:ins>
    </w:p>
    <w:p w14:paraId="71FCF05B" w14:textId="74895CD9" w:rsidR="00A5424F" w:rsidRPr="00F8131F" w:rsidRDefault="00A5424F">
      <w:pPr>
        <w:pStyle w:val="Heading2"/>
        <w:rPr>
          <w:ins w:id="869" w:author="Charles Eckel" w:date="2024-08-26T09:38:00Z" w16du:dateUtc="2024-08-26T16:38:00Z"/>
          <w:lang w:val="en-US"/>
        </w:rPr>
        <w:pPrChange w:id="870" w:author="Charles Eckel" w:date="2024-08-26T09:38:00Z" w16du:dateUtc="2024-08-26T16:38:00Z">
          <w:pPr>
            <w:spacing w:after="240"/>
            <w:ind w:left="360"/>
            <w:textAlignment w:val="center"/>
          </w:pPr>
        </w:pPrChange>
      </w:pPr>
      <w:bookmarkStart w:id="871" w:name="_Toc175740883"/>
      <w:ins w:id="872" w:author="Charles Eckel" w:date="2024-08-26T09:38:00Z" w16du:dateUtc="2024-08-26T16:38:00Z">
        <w:r w:rsidRPr="00F8131F">
          <w:rPr>
            <w:lang w:val="en-US"/>
          </w:rPr>
          <w:t>6.</w:t>
        </w:r>
      </w:ins>
      <w:ins w:id="873" w:author="Charles Eckel" w:date="2024-08-26T09:39:00Z" w16du:dateUtc="2024-08-26T16:39:00Z">
        <w:r w:rsidR="008A22A9">
          <w:rPr>
            <w:lang w:val="en-US"/>
          </w:rPr>
          <w:t>6</w:t>
        </w:r>
      </w:ins>
      <w:ins w:id="874" w:author="Charles Eckel" w:date="2024-08-26T09:38:00Z" w16du:dateUtc="2024-08-26T16:38:00Z">
        <w:r w:rsidRPr="00F8131F">
          <w:rPr>
            <w:lang w:val="en-US"/>
          </w:rPr>
          <w:tab/>
        </w:r>
        <w:r w:rsidRPr="00F8131F">
          <w:rPr>
            <w:lang w:val="en-US"/>
          </w:rPr>
          <w:tab/>
          <w:t>Solution #</w:t>
        </w:r>
      </w:ins>
      <w:ins w:id="875" w:author="Charles Eckel" w:date="2024-08-28T12:31:00Z" w16du:dateUtc="2024-08-28T19:31:00Z">
        <w:r w:rsidR="00136740" w:rsidRPr="00136740">
          <w:rPr>
            <w:highlight w:val="cyan"/>
            <w:lang w:val="en-US"/>
            <w:rPrChange w:id="876" w:author="Charles Eckel" w:date="2024-08-28T12:31:00Z" w16du:dateUtc="2024-08-28T19:31:00Z">
              <w:rPr>
                <w:lang w:val="en-US"/>
              </w:rPr>
            </w:rPrChange>
          </w:rPr>
          <w:t>6</w:t>
        </w:r>
      </w:ins>
      <w:ins w:id="877" w:author="Charles Eckel" w:date="2024-08-26T09:38:00Z" w16du:dateUtc="2024-08-26T16:38:00Z">
        <w:r w:rsidRPr="00F8131F">
          <w:rPr>
            <w:lang w:val="en-US"/>
          </w:rPr>
          <w:t>: ACME automated revocation of certificates</w:t>
        </w:r>
        <w:bookmarkEnd w:id="871"/>
      </w:ins>
    </w:p>
    <w:p w14:paraId="0F9DB91D" w14:textId="296FA4D1" w:rsidR="00A5424F" w:rsidRPr="00F8131F" w:rsidRDefault="00A5424F">
      <w:pPr>
        <w:pStyle w:val="Heading3"/>
        <w:rPr>
          <w:ins w:id="878" w:author="Charles Eckel" w:date="2024-08-26T09:38:00Z" w16du:dateUtc="2024-08-26T16:38:00Z"/>
          <w:lang w:val="en-US"/>
        </w:rPr>
        <w:pPrChange w:id="879" w:author="Charles Eckel" w:date="2024-08-26T09:39:00Z" w16du:dateUtc="2024-08-26T16:39:00Z">
          <w:pPr>
            <w:spacing w:after="240"/>
            <w:ind w:left="360"/>
            <w:textAlignment w:val="center"/>
          </w:pPr>
        </w:pPrChange>
      </w:pPr>
      <w:bookmarkStart w:id="880" w:name="_Toc175740884"/>
      <w:ins w:id="881" w:author="Charles Eckel" w:date="2024-08-26T09:38:00Z" w16du:dateUtc="2024-08-26T16:38:00Z">
        <w:r w:rsidRPr="00F8131F">
          <w:rPr>
            <w:lang w:val="en-US"/>
          </w:rPr>
          <w:t>6.</w:t>
        </w:r>
      </w:ins>
      <w:ins w:id="882" w:author="Charles Eckel" w:date="2024-08-26T09:39:00Z" w16du:dateUtc="2024-08-26T16:39:00Z">
        <w:r w:rsidR="008A22A9">
          <w:rPr>
            <w:lang w:val="en-US"/>
          </w:rPr>
          <w:t>6</w:t>
        </w:r>
      </w:ins>
      <w:ins w:id="883" w:author="Charles Eckel" w:date="2024-08-26T09:38:00Z" w16du:dateUtc="2024-08-26T16:38:00Z">
        <w:r w:rsidRPr="00F8131F">
          <w:rPr>
            <w:lang w:val="en-US"/>
          </w:rPr>
          <w:t>.1</w:t>
        </w:r>
        <w:r w:rsidRPr="00F8131F">
          <w:rPr>
            <w:lang w:val="en-US"/>
          </w:rPr>
          <w:tab/>
          <w:t>Introduction</w:t>
        </w:r>
        <w:bookmarkEnd w:id="880"/>
      </w:ins>
    </w:p>
    <w:p w14:paraId="30D35026" w14:textId="77777777" w:rsidR="00A5424F" w:rsidRPr="00F8131F" w:rsidRDefault="00A5424F">
      <w:pPr>
        <w:rPr>
          <w:ins w:id="884" w:author="Charles Eckel" w:date="2024-08-26T09:38:00Z" w16du:dateUtc="2024-08-26T16:38:00Z"/>
          <w:lang w:val="en-US"/>
        </w:rPr>
        <w:pPrChange w:id="885" w:author="Charles Eckel" w:date="2024-08-26T09:39:00Z" w16du:dateUtc="2024-08-26T16:39:00Z">
          <w:pPr>
            <w:spacing w:after="120"/>
            <w:ind w:left="360"/>
            <w:textAlignment w:val="center"/>
          </w:pPr>
        </w:pPrChange>
      </w:pPr>
      <w:ins w:id="886" w:author="Charles Eckel" w:date="2024-08-26T09:38:00Z" w16du:dateUtc="2024-08-26T16:38:00Z">
        <w:r w:rsidRPr="00F8131F">
          <w:rPr>
            <w:lang w:val="en-US"/>
          </w:rPr>
          <w:t>This solution addresses key issue #6 on certificate revocation.</w:t>
        </w:r>
      </w:ins>
    </w:p>
    <w:p w14:paraId="35B687A4" w14:textId="77777777" w:rsidR="00A5424F" w:rsidRPr="00F8131F" w:rsidRDefault="00A5424F">
      <w:pPr>
        <w:rPr>
          <w:ins w:id="887" w:author="Charles Eckel" w:date="2024-08-26T09:38:00Z" w16du:dateUtc="2024-08-26T16:38:00Z"/>
          <w:lang w:val="en-US"/>
        </w:rPr>
        <w:pPrChange w:id="888" w:author="Charles Eckel" w:date="2024-08-26T09:39:00Z" w16du:dateUtc="2024-08-26T16:39:00Z">
          <w:pPr>
            <w:spacing w:after="120"/>
            <w:ind w:left="360"/>
            <w:textAlignment w:val="center"/>
          </w:pPr>
        </w:pPrChange>
      </w:pPr>
      <w:ins w:id="889" w:author="Charles Eckel" w:date="2024-08-26T09:38:00Z" w16du:dateUtc="2024-08-26T16:38:00Z">
        <w:r w:rsidRPr="00F8131F">
          <w:rPr>
            <w:lang w:val="en-US"/>
          </w:rPr>
          <w:t>The ACME protocol [2] defines automated revocation procedures of ACME enrolled and renewed certificates using established authenticated and authorized credentials (i.e., key pair) verified during ACME client account activation and certificate issuance. The end entity (e.g., ACME client in the NF) can use its account key pair or the key pair of the issued certificate to request revocation of its certificate from the CA (i.e., ACME server).</w:t>
        </w:r>
      </w:ins>
    </w:p>
    <w:p w14:paraId="367E5D25" w14:textId="6F0931D2" w:rsidR="00A5424F" w:rsidRPr="008A22A9" w:rsidRDefault="00A5424F">
      <w:pPr>
        <w:pStyle w:val="NO"/>
        <w:rPr>
          <w:ins w:id="890" w:author="Charles Eckel" w:date="2024-08-26T09:38:00Z" w16du:dateUtc="2024-08-26T16:38:00Z"/>
          <w:rPrChange w:id="891" w:author="Charles Eckel" w:date="2024-08-26T09:39:00Z" w16du:dateUtc="2024-08-26T16:39:00Z">
            <w:rPr>
              <w:ins w:id="892" w:author="Charles Eckel" w:date="2024-08-26T09:38:00Z" w16du:dateUtc="2024-08-26T16:38:00Z"/>
              <w:lang w:val="en-US"/>
            </w:rPr>
          </w:rPrChange>
        </w:rPr>
        <w:pPrChange w:id="893" w:author="Charles Eckel" w:date="2024-08-26T09:39:00Z" w16du:dateUtc="2024-08-26T16:39:00Z">
          <w:pPr>
            <w:spacing w:after="120"/>
            <w:ind w:left="568"/>
            <w:textAlignment w:val="center"/>
          </w:pPr>
        </w:pPrChange>
      </w:pPr>
      <w:ins w:id="894" w:author="Charles Eckel" w:date="2024-08-26T09:38:00Z" w16du:dateUtc="2024-08-26T16:38:00Z">
        <w:r w:rsidRPr="008A22A9">
          <w:rPr>
            <w:rPrChange w:id="895" w:author="Charles Eckel" w:date="2024-08-26T09:39:00Z" w16du:dateUtc="2024-08-26T16:39:00Z">
              <w:rPr>
                <w:lang w:val="en-US"/>
              </w:rPr>
            </w:rPrChange>
          </w:rPr>
          <w:t xml:space="preserve">NOTE: </w:t>
        </w:r>
      </w:ins>
      <w:ins w:id="896" w:author="Charles Eckel" w:date="2024-08-26T09:39:00Z" w16du:dateUtc="2024-08-26T16:39:00Z">
        <w:r w:rsidR="008A22A9">
          <w:tab/>
        </w:r>
      </w:ins>
      <w:ins w:id="897" w:author="Charles Eckel" w:date="2024-08-26T09:38:00Z" w16du:dateUtc="2024-08-26T16:38:00Z">
        <w:r w:rsidRPr="008A22A9">
          <w:rPr>
            <w:rPrChange w:id="898" w:author="Charles Eckel" w:date="2024-08-26T09:39:00Z" w16du:dateUtc="2024-08-26T16:39:00Z">
              <w:rPr>
                <w:lang w:val="en-US"/>
              </w:rPr>
            </w:rPrChange>
          </w:rPr>
          <w:t>This client-side certificate revocation procedure does not impact existing CA initiated revocation mechanisms which are based on operator’s implementation and outside the scope of this solution. The CA operator will continue to have the ability to revoke certificates that have been issued. In addition, production and distribution of the revocation status messages (i.e., via CRL or OCSP) of the revoked certificates are solely dependent on CA operator’s implementation.</w:t>
        </w:r>
      </w:ins>
    </w:p>
    <w:p w14:paraId="28C8219F" w14:textId="1174ECEA" w:rsidR="00A5424F" w:rsidRPr="00F8131F" w:rsidRDefault="00A5424F">
      <w:pPr>
        <w:pStyle w:val="Heading3"/>
        <w:rPr>
          <w:ins w:id="899" w:author="Charles Eckel" w:date="2024-08-26T09:38:00Z" w16du:dateUtc="2024-08-26T16:38:00Z"/>
          <w:lang w:val="en-US"/>
        </w:rPr>
        <w:pPrChange w:id="900" w:author="Charles Eckel" w:date="2024-08-26T09:40:00Z" w16du:dateUtc="2024-08-26T16:40:00Z">
          <w:pPr>
            <w:spacing w:after="240"/>
            <w:ind w:left="360"/>
            <w:textAlignment w:val="center"/>
          </w:pPr>
        </w:pPrChange>
      </w:pPr>
      <w:bookmarkStart w:id="901" w:name="_Toc175740885"/>
      <w:ins w:id="902" w:author="Charles Eckel" w:date="2024-08-26T09:38:00Z" w16du:dateUtc="2024-08-26T16:38:00Z">
        <w:r w:rsidRPr="00F8131F">
          <w:rPr>
            <w:lang w:val="en-US"/>
          </w:rPr>
          <w:t>6.</w:t>
        </w:r>
      </w:ins>
      <w:ins w:id="903" w:author="Charles Eckel" w:date="2024-08-26T09:39:00Z" w16du:dateUtc="2024-08-26T16:39:00Z">
        <w:r w:rsidR="008A22A9">
          <w:rPr>
            <w:lang w:val="en-US"/>
          </w:rPr>
          <w:t>6</w:t>
        </w:r>
      </w:ins>
      <w:ins w:id="904" w:author="Charles Eckel" w:date="2024-08-26T09:38:00Z" w16du:dateUtc="2024-08-26T16:38:00Z">
        <w:r w:rsidRPr="00F8131F">
          <w:rPr>
            <w:lang w:val="en-US"/>
          </w:rPr>
          <w:t>.2</w:t>
        </w:r>
      </w:ins>
      <w:ins w:id="905" w:author="Charles Eckel" w:date="2024-08-26T10:00:00Z" w16du:dateUtc="2024-08-26T17:00:00Z">
        <w:r w:rsidR="00D47CE1">
          <w:rPr>
            <w:lang w:val="en-US"/>
          </w:rPr>
          <w:tab/>
        </w:r>
      </w:ins>
      <w:ins w:id="906" w:author="Charles Eckel" w:date="2024-08-26T09:38:00Z" w16du:dateUtc="2024-08-26T16:38:00Z">
        <w:r w:rsidRPr="00F8131F">
          <w:rPr>
            <w:lang w:val="en-US"/>
          </w:rPr>
          <w:t>Solution Details</w:t>
        </w:r>
        <w:bookmarkEnd w:id="901"/>
      </w:ins>
    </w:p>
    <w:p w14:paraId="20BE87B0" w14:textId="77777777" w:rsidR="00A5424F" w:rsidRPr="00F8131F" w:rsidRDefault="00A5424F">
      <w:pPr>
        <w:rPr>
          <w:ins w:id="907" w:author="Charles Eckel" w:date="2024-08-26T09:38:00Z" w16du:dateUtc="2024-08-26T16:38:00Z"/>
          <w:lang w:val="en-US"/>
        </w:rPr>
        <w:pPrChange w:id="908" w:author="Charles Eckel" w:date="2024-08-26T09:40:00Z" w16du:dateUtc="2024-08-26T16:40:00Z">
          <w:pPr>
            <w:spacing w:after="240"/>
            <w:ind w:left="360"/>
            <w:textAlignment w:val="center"/>
          </w:pPr>
        </w:pPrChange>
      </w:pPr>
      <w:ins w:id="909" w:author="Charles Eckel" w:date="2024-08-26T09:38:00Z" w16du:dateUtc="2024-08-26T16:38:00Z">
        <w:r w:rsidRPr="00F8131F">
          <w:rPr>
            <w:lang w:val="en-US"/>
          </w:rPr>
          <w:t xml:space="preserve">This solution proposes certificate revocation </w:t>
        </w:r>
        <w:r w:rsidRPr="00CA5AEE">
          <w:rPr>
            <w:lang w:val="en-US"/>
          </w:rPr>
          <w:t>procedure specified in RFC 8555</w:t>
        </w:r>
        <w:r>
          <w:rPr>
            <w:lang w:val="en-US"/>
          </w:rPr>
          <w:t xml:space="preserve"> [2]</w:t>
        </w:r>
        <w:r w:rsidRPr="00F8131F">
          <w:rPr>
            <w:lang w:val="en-US"/>
          </w:rPr>
          <w:t xml:space="preserve"> to revoke valid certificates before expiration.</w:t>
        </w:r>
      </w:ins>
    </w:p>
    <w:p w14:paraId="486823E2" w14:textId="77777777" w:rsidR="00A5424F" w:rsidRDefault="00A5424F" w:rsidP="008A22A9">
      <w:pPr>
        <w:rPr>
          <w:ins w:id="910" w:author="Charles Eckel" w:date="2024-08-26T09:41:00Z" w16du:dateUtc="2024-08-26T16:41:00Z"/>
          <w:lang w:val="en-US"/>
        </w:rPr>
      </w:pPr>
      <w:ins w:id="911" w:author="Charles Eckel" w:date="2024-08-26T09:38:00Z" w16du:dateUtc="2024-08-26T16:38:00Z">
        <w:r w:rsidRPr="00F8131F">
          <w:rPr>
            <w:lang w:val="en-US"/>
          </w:rPr>
          <w:t>The solution assumes:</w:t>
        </w:r>
      </w:ins>
    </w:p>
    <w:p w14:paraId="03A951E8" w14:textId="77777777" w:rsidR="008A22A9" w:rsidRPr="008A22A9" w:rsidRDefault="008A22A9" w:rsidP="008A22A9">
      <w:pPr>
        <w:pStyle w:val="B1"/>
        <w:rPr>
          <w:ins w:id="912" w:author="Charles Eckel" w:date="2024-08-26T09:42:00Z"/>
          <w:lang w:val="en-US"/>
        </w:rPr>
      </w:pPr>
      <w:ins w:id="913" w:author="Charles Eckel" w:date="2024-08-26T09:42:00Z" w16du:dateUtc="2024-08-26T16:42:00Z">
        <w:r>
          <w:t>-</w:t>
        </w:r>
        <w:r>
          <w:tab/>
        </w:r>
      </w:ins>
      <w:ins w:id="914" w:author="Charles Eckel" w:date="2024-08-26T09:42:00Z">
        <w:r w:rsidRPr="008A22A9">
          <w:t xml:space="preserve">CRL and OCSP certificate revocation status checking profiles defined </w:t>
        </w:r>
        <w:r w:rsidRPr="008A22A9">
          <w:rPr>
            <w:lang w:val="en-US"/>
          </w:rPr>
          <w:t xml:space="preserve">in TS 33.310 clause 6.1a and 6.1b, respectively, are reused [3].  </w:t>
        </w:r>
      </w:ins>
    </w:p>
    <w:p w14:paraId="11B7D2B4" w14:textId="6D38C2B9" w:rsidR="008A22A9" w:rsidRPr="008A22A9" w:rsidRDefault="008A22A9" w:rsidP="008A22A9">
      <w:pPr>
        <w:pStyle w:val="B1"/>
        <w:rPr>
          <w:ins w:id="915" w:author="Charles Eckel" w:date="2024-08-26T09:42:00Z"/>
          <w:lang w:val="en-US"/>
        </w:rPr>
      </w:pPr>
      <w:ins w:id="916" w:author="Charles Eckel" w:date="2024-08-26T09:42:00Z" w16du:dateUtc="2024-08-26T16:42:00Z">
        <w:r>
          <w:rPr>
            <w:lang w:val="en-US"/>
          </w:rPr>
          <w:t>-</w:t>
        </w:r>
        <w:r>
          <w:rPr>
            <w:lang w:val="en-US"/>
          </w:rPr>
          <w:tab/>
        </w:r>
      </w:ins>
      <w:ins w:id="917" w:author="Charles Eckel" w:date="2024-08-26T09:42:00Z">
        <w:r w:rsidRPr="008A22A9">
          <w:rPr>
            <w:lang w:val="en-US"/>
          </w:rPr>
          <w:t>The certificate being requested for revocation has not expired.</w:t>
        </w:r>
      </w:ins>
    </w:p>
    <w:p w14:paraId="541AF751" w14:textId="4B350FBE" w:rsidR="008A22A9" w:rsidRPr="008A22A9" w:rsidRDefault="008A22A9" w:rsidP="008A22A9">
      <w:pPr>
        <w:pStyle w:val="B1"/>
        <w:rPr>
          <w:ins w:id="918" w:author="Charles Eckel" w:date="2024-08-26T09:42:00Z"/>
          <w:lang w:val="en-US"/>
        </w:rPr>
      </w:pPr>
      <w:ins w:id="919" w:author="Charles Eckel" w:date="2024-08-26T09:42:00Z" w16du:dateUtc="2024-08-26T16:42:00Z">
        <w:r>
          <w:rPr>
            <w:lang w:val="en-US"/>
          </w:rPr>
          <w:t>-</w:t>
        </w:r>
        <w:r>
          <w:rPr>
            <w:lang w:val="en-US"/>
          </w:rPr>
          <w:tab/>
        </w:r>
      </w:ins>
      <w:ins w:id="920" w:author="Charles Eckel" w:date="2024-08-26T09:42:00Z">
        <w:r w:rsidRPr="008A22A9">
          <w:rPr>
            <w:lang w:val="en-US"/>
          </w:rPr>
          <w:t>ACME client maintains the valid account key pair for the NF identifier for which the certificate was issued and/or access to the key pair of the issued certificate being requested for revocation to properly sign the revocation request.</w:t>
        </w:r>
      </w:ins>
    </w:p>
    <w:p w14:paraId="298EB38C" w14:textId="40C8EDD3" w:rsidR="008A22A9" w:rsidRPr="008A22A9" w:rsidRDefault="008A22A9" w:rsidP="008A22A9">
      <w:pPr>
        <w:pStyle w:val="B1"/>
        <w:rPr>
          <w:ins w:id="921" w:author="Charles Eckel" w:date="2024-08-26T09:42:00Z"/>
          <w:lang w:val="en-US"/>
        </w:rPr>
      </w:pPr>
      <w:ins w:id="922" w:author="Charles Eckel" w:date="2024-08-26T09:42:00Z" w16du:dateUtc="2024-08-26T16:42:00Z">
        <w:r>
          <w:t>-</w:t>
        </w:r>
        <w:r>
          <w:tab/>
        </w:r>
      </w:ins>
      <w:ins w:id="923" w:author="Charles Eckel" w:date="2024-08-26T09:42:00Z">
        <w:r w:rsidRPr="008A22A9">
          <w:t>When the ACME client is co-located with the NF in 5G SBA, the ACME client does not have the privilege to request certificate revocation for other NFs.</w:t>
        </w:r>
      </w:ins>
    </w:p>
    <w:p w14:paraId="0A87F10B" w14:textId="5A24F4EB" w:rsidR="008A22A9" w:rsidRDefault="008A22A9" w:rsidP="008A22A9">
      <w:pPr>
        <w:pStyle w:val="B1"/>
        <w:rPr>
          <w:ins w:id="924" w:author="Charles Eckel" w:date="2024-08-26T09:43:00Z" w16du:dateUtc="2024-08-26T16:43:00Z"/>
          <w:lang w:val="en-US"/>
        </w:rPr>
      </w:pPr>
      <w:ins w:id="925" w:author="Charles Eckel" w:date="2024-08-26T09:42:00Z" w16du:dateUtc="2024-08-26T16:42:00Z">
        <w:r>
          <w:rPr>
            <w:lang w:val="en-US"/>
          </w:rPr>
          <w:t>-</w:t>
        </w:r>
        <w:r>
          <w:rPr>
            <w:lang w:val="en-US"/>
          </w:rPr>
          <w:tab/>
        </w:r>
      </w:ins>
      <w:ins w:id="926" w:author="Charles Eckel" w:date="2024-08-26T09:42:00Z">
        <w:r w:rsidRPr="008A22A9">
          <w:rPr>
            <w:lang w:val="en-US"/>
          </w:rPr>
          <w:t>This solution does not impact the end entity certificate revocation procedure defined in TS 33.310 [3] in clause 10.5.</w:t>
        </w:r>
      </w:ins>
    </w:p>
    <w:p w14:paraId="0258915D" w14:textId="45F0133B" w:rsidR="00A5424F" w:rsidRDefault="00A5424F" w:rsidP="008A22A9">
      <w:pPr>
        <w:rPr>
          <w:ins w:id="927" w:author="Charles Eckel" w:date="2024-08-26T09:45:00Z" w16du:dateUtc="2024-08-26T16:45:00Z"/>
          <w:lang w:val="en-US"/>
        </w:rPr>
      </w:pPr>
      <w:ins w:id="928" w:author="Charles Eckel" w:date="2024-08-26T09:38:00Z" w16du:dateUtc="2024-08-26T16:38:00Z">
        <w:r w:rsidRPr="00CA5AEE">
          <w:rPr>
            <w:lang w:val="en-US"/>
          </w:rPr>
          <w:t>Figure 6.</w:t>
        </w:r>
      </w:ins>
      <w:ins w:id="929" w:author="Charles Eckel" w:date="2024-08-26T10:00:00Z" w16du:dateUtc="2024-08-26T17:00:00Z">
        <w:r w:rsidR="00D47CE1">
          <w:rPr>
            <w:lang w:val="en-US"/>
          </w:rPr>
          <w:t>6</w:t>
        </w:r>
      </w:ins>
      <w:ins w:id="930" w:author="Charles Eckel" w:date="2024-08-26T09:38:00Z" w16du:dateUtc="2024-08-26T16:38:00Z">
        <w:r w:rsidRPr="00CA5AEE">
          <w:rPr>
            <w:lang w:val="en-US"/>
          </w:rPr>
          <w:t>.</w:t>
        </w:r>
      </w:ins>
      <w:ins w:id="931" w:author="Charles Eckel" w:date="2024-08-26T10:00:00Z" w16du:dateUtc="2024-08-26T17:00:00Z">
        <w:r w:rsidR="00D47CE1">
          <w:rPr>
            <w:lang w:val="en-US"/>
          </w:rPr>
          <w:t>2</w:t>
        </w:r>
      </w:ins>
      <w:ins w:id="932" w:author="Charles Eckel" w:date="2024-08-26T09:38:00Z" w16du:dateUtc="2024-08-26T16:38:00Z">
        <w:r w:rsidRPr="00CA5AEE">
          <w:rPr>
            <w:lang w:val="en-US"/>
          </w:rPr>
          <w:t>.1 provides an overview of the ACME certificate revocation procedure</w:t>
        </w:r>
        <w:r w:rsidRPr="00F8131F">
          <w:rPr>
            <w:lang w:val="en-US"/>
          </w:rPr>
          <w:t>, as summarized below:</w:t>
        </w:r>
      </w:ins>
    </w:p>
    <w:p w14:paraId="7EA30465" w14:textId="6B5E36B4" w:rsidR="008A22A9" w:rsidRDefault="008A22A9" w:rsidP="008A22A9">
      <w:pPr>
        <w:pStyle w:val="B1"/>
        <w:rPr>
          <w:ins w:id="933" w:author="Charles Eckel" w:date="2024-08-26T09:45:00Z" w16du:dateUtc="2024-08-26T16:45:00Z"/>
          <w:lang w:val="en-US"/>
        </w:rPr>
      </w:pPr>
      <w:ins w:id="934" w:author="Charles Eckel" w:date="2024-08-26T09:45:00Z" w16du:dateUtc="2024-08-26T16:45:00Z">
        <w:r>
          <w:rPr>
            <w:lang w:val="en-US"/>
          </w:rPr>
          <w:t>1.</w:t>
        </w:r>
        <w:r>
          <w:rPr>
            <w:lang w:val="en-US"/>
          </w:rPr>
          <w:tab/>
        </w:r>
      </w:ins>
      <w:ins w:id="935" w:author="Charles Eckel" w:date="2024-08-26T09:45:00Z">
        <w:r w:rsidRPr="008A22A9">
          <w:rPr>
            <w:lang w:val="en-US"/>
          </w:rPr>
          <w:t>To initiate the certificate revocation request, the ACME client generates a JWS object, in which the JSON payload contains the certificate to be revoked. The revocation request is signed using the account private key or the certificate private key.</w:t>
        </w:r>
      </w:ins>
    </w:p>
    <w:p w14:paraId="7839A474" w14:textId="04ED426B" w:rsidR="008A22A9" w:rsidRDefault="008A22A9" w:rsidP="008A22A9">
      <w:pPr>
        <w:pStyle w:val="B1"/>
        <w:rPr>
          <w:ins w:id="936" w:author="Charles Eckel" w:date="2024-08-26T09:55:00Z" w16du:dateUtc="2024-08-26T16:55:00Z"/>
          <w:lang w:val="en-US"/>
        </w:rPr>
      </w:pPr>
      <w:ins w:id="937" w:author="Charles Eckel" w:date="2024-08-26T09:45:00Z" w16du:dateUtc="2024-08-26T16:45:00Z">
        <w:r>
          <w:rPr>
            <w:lang w:val="en-US"/>
          </w:rPr>
          <w:lastRenderedPageBreak/>
          <w:t>2.</w:t>
        </w:r>
        <w:r>
          <w:rPr>
            <w:lang w:val="en-US"/>
          </w:rPr>
          <w:tab/>
        </w:r>
      </w:ins>
      <w:ins w:id="938" w:author="Charles Eckel" w:date="2024-08-26T09:45:00Z">
        <w:r w:rsidRPr="008A22A9">
          <w:rPr>
            <w:lang w:val="en-US"/>
          </w:rPr>
          <w:t xml:space="preserve">The ACME client sends the revocation request to the ACME server. The reason for revocation is optional to include with valid </w:t>
        </w:r>
        <w:proofErr w:type="spellStart"/>
        <w:r w:rsidRPr="008A22A9">
          <w:rPr>
            <w:lang w:val="en-US"/>
          </w:rPr>
          <w:t>reasonCode</w:t>
        </w:r>
        <w:proofErr w:type="spellEnd"/>
        <w:r w:rsidRPr="008A22A9">
          <w:rPr>
            <w:lang w:val="en-US"/>
          </w:rPr>
          <w:t xml:space="preserve"> defined in RFC 5280 [</w:t>
        </w:r>
      </w:ins>
      <w:ins w:id="939" w:author="Charles Eckel" w:date="2024-08-26T09:45:00Z" w16du:dateUtc="2024-08-26T16:45:00Z">
        <w:r>
          <w:rPr>
            <w:lang w:val="en-US"/>
          </w:rPr>
          <w:t>18</w:t>
        </w:r>
      </w:ins>
      <w:ins w:id="940" w:author="Charles Eckel" w:date="2024-08-26T09:45:00Z">
        <w:r w:rsidRPr="008A22A9">
          <w:rPr>
            <w:lang w:val="en-US"/>
          </w:rPr>
          <w:t>].</w:t>
        </w:r>
      </w:ins>
    </w:p>
    <w:p w14:paraId="0F6D3538" w14:textId="45B56374" w:rsidR="00D47CE1" w:rsidRDefault="00D47CE1" w:rsidP="00D47CE1">
      <w:pPr>
        <w:pStyle w:val="NO"/>
        <w:rPr>
          <w:ins w:id="941" w:author="Charles Eckel" w:date="2024-08-26T09:55:00Z" w16du:dateUtc="2024-08-26T16:55:00Z"/>
          <w:lang w:val="en-US"/>
        </w:rPr>
      </w:pPr>
      <w:ins w:id="942" w:author="Charles Eckel" w:date="2024-08-26T09:55:00Z" w16du:dateUtc="2024-08-26T16:55:00Z">
        <w:r>
          <w:rPr>
            <w:lang w:val="en-US"/>
          </w:rPr>
          <w:t>NOTE 1:</w:t>
        </w:r>
        <w:r>
          <w:rPr>
            <w:lang w:val="en-US"/>
          </w:rPr>
          <w:tab/>
        </w:r>
      </w:ins>
      <w:ins w:id="943" w:author="Charles Eckel" w:date="2024-08-26T09:55:00Z">
        <w:r w:rsidRPr="008A22A9">
          <w:rPr>
            <w:lang w:val="en-US"/>
          </w:rPr>
          <w:t xml:space="preserve">To deny or accept revocation requests based on which </w:t>
        </w:r>
        <w:proofErr w:type="spellStart"/>
        <w:r w:rsidRPr="008A22A9">
          <w:rPr>
            <w:lang w:val="en-US"/>
          </w:rPr>
          <w:t>reasonCode</w:t>
        </w:r>
        <w:proofErr w:type="spellEnd"/>
        <w:r w:rsidRPr="008A22A9">
          <w:rPr>
            <w:lang w:val="en-US"/>
          </w:rPr>
          <w:t xml:space="preserve"> is left to operator’s implementation.</w:t>
        </w:r>
      </w:ins>
    </w:p>
    <w:p w14:paraId="37B124B6" w14:textId="1609ECBF" w:rsidR="00D47CE1" w:rsidRDefault="00D47CE1" w:rsidP="00D47CE1">
      <w:pPr>
        <w:pStyle w:val="NO"/>
        <w:rPr>
          <w:ins w:id="944" w:author="Charles Eckel" w:date="2024-08-26T09:56:00Z" w16du:dateUtc="2024-08-26T16:56:00Z"/>
          <w:lang w:val="en-US"/>
        </w:rPr>
      </w:pPr>
      <w:ins w:id="945" w:author="Charles Eckel" w:date="2024-08-26T09:55:00Z" w16du:dateUtc="2024-08-26T16:55:00Z">
        <w:r>
          <w:rPr>
            <w:lang w:val="en-US"/>
          </w:rPr>
          <w:t>NOTE 2:</w:t>
        </w:r>
        <w:r>
          <w:rPr>
            <w:lang w:val="en-US"/>
          </w:rPr>
          <w:tab/>
        </w:r>
      </w:ins>
      <w:ins w:id="946" w:author="Charles Eckel" w:date="2024-08-26T09:56:00Z">
        <w:r w:rsidRPr="008A22A9">
          <w:rPr>
            <w:lang w:val="en-US"/>
          </w:rPr>
          <w:t xml:space="preserve">RFC 8555 includes optional revocation reason codes, such as </w:t>
        </w:r>
        <w:proofErr w:type="spellStart"/>
        <w:r w:rsidRPr="008A22A9">
          <w:rPr>
            <w:lang w:val="en-US"/>
          </w:rPr>
          <w:t>keyCompromise</w:t>
        </w:r>
        <w:proofErr w:type="spellEnd"/>
        <w:r w:rsidRPr="008A22A9">
          <w:rPr>
            <w:lang w:val="en-US"/>
          </w:rPr>
          <w:t>. These codes could provide an indication to the CA and further to the OAM in case that the CA is under control of the OAM.</w:t>
        </w:r>
      </w:ins>
    </w:p>
    <w:p w14:paraId="5BA03235" w14:textId="46131CCA" w:rsidR="00D47CE1" w:rsidRDefault="00D47CE1" w:rsidP="00D47CE1">
      <w:pPr>
        <w:pStyle w:val="B1"/>
        <w:rPr>
          <w:ins w:id="947" w:author="Charles Eckel" w:date="2024-08-26T09:57:00Z" w16du:dateUtc="2024-08-26T16:57:00Z"/>
          <w:lang w:val="en-US"/>
        </w:rPr>
      </w:pPr>
      <w:ins w:id="948" w:author="Charles Eckel" w:date="2024-08-26T09:56:00Z" w16du:dateUtc="2024-08-26T16:56:00Z">
        <w:r>
          <w:rPr>
            <w:lang w:val="en-US"/>
          </w:rPr>
          <w:t>3.</w:t>
        </w:r>
        <w:r>
          <w:rPr>
            <w:lang w:val="en-US"/>
          </w:rPr>
          <w:tab/>
        </w:r>
      </w:ins>
      <w:ins w:id="949" w:author="Charles Eckel" w:date="2024-08-26T09:56:00Z">
        <w:r w:rsidRPr="008A22A9">
          <w:rPr>
            <w:lang w:val="en-US"/>
          </w:rPr>
          <w:t>The ACME server validates the revocation request by verifying that the private key used to sign the request is authorized to revoke the certificate.  If the account private key was used, the request must come from the account to which the certificate was issued or the account that holds the authorization for all the identifiers in the certificate.</w:t>
        </w:r>
      </w:ins>
    </w:p>
    <w:p w14:paraId="6910C470" w14:textId="1443A730" w:rsidR="00A5424F" w:rsidRPr="00D47CE1" w:rsidRDefault="00D47CE1">
      <w:pPr>
        <w:pStyle w:val="B1"/>
        <w:rPr>
          <w:ins w:id="950" w:author="Charles Eckel" w:date="2024-08-26T09:38:00Z" w16du:dateUtc="2024-08-26T16:38:00Z"/>
          <w:lang w:val="en-US"/>
          <w:rPrChange w:id="951" w:author="Charles Eckel" w:date="2024-08-26T09:59:00Z" w16du:dateUtc="2024-08-26T16:59:00Z">
            <w:rPr>
              <w:ins w:id="952" w:author="Charles Eckel" w:date="2024-08-26T09:38:00Z" w16du:dateUtc="2024-08-26T16:38:00Z"/>
              <w:sz w:val="22"/>
              <w:szCs w:val="22"/>
              <w:lang w:val="en-US"/>
            </w:rPr>
          </w:rPrChange>
        </w:rPr>
        <w:pPrChange w:id="953" w:author="Charles Eckel" w:date="2024-08-26T09:59:00Z" w16du:dateUtc="2024-08-26T16:59:00Z">
          <w:pPr>
            <w:spacing w:after="0"/>
            <w:textAlignment w:val="center"/>
          </w:pPr>
        </w:pPrChange>
      </w:pPr>
      <w:ins w:id="954" w:author="Charles Eckel" w:date="2024-08-26T09:57:00Z" w16du:dateUtc="2024-08-26T16:57:00Z">
        <w:r>
          <w:rPr>
            <w:lang w:val="en-US"/>
          </w:rPr>
          <w:t>4.</w:t>
        </w:r>
        <w:r>
          <w:rPr>
            <w:lang w:val="en-US"/>
          </w:rPr>
          <w:tab/>
        </w:r>
      </w:ins>
      <w:ins w:id="955" w:author="Charles Eckel" w:date="2024-08-26T09:58:00Z">
        <w:r w:rsidRPr="008A22A9">
          <w:rPr>
            <w:lang w:val="en-US"/>
          </w:rPr>
          <w:t>If the revocation request is deemed valid during Step 3, the ACME server sends status is OK message. If revocation fails, the ACME server returns an error. If the certificate was already revoked, the ACME server returns status that it has been already revoked.</w:t>
        </w:r>
      </w:ins>
    </w:p>
    <w:p w14:paraId="434CE7FC" w14:textId="77777777" w:rsidR="00A5424F" w:rsidRPr="00F8131F" w:rsidRDefault="00A5424F" w:rsidP="00A5424F">
      <w:pPr>
        <w:spacing w:after="0"/>
        <w:textAlignment w:val="center"/>
        <w:rPr>
          <w:ins w:id="956" w:author="Charles Eckel" w:date="2024-08-26T09:38:00Z" w16du:dateUtc="2024-08-26T16:38:00Z"/>
          <w:sz w:val="22"/>
          <w:szCs w:val="22"/>
          <w:lang w:val="en-US"/>
        </w:rPr>
      </w:pPr>
    </w:p>
    <w:p w14:paraId="775A0864" w14:textId="5D952B32" w:rsidR="00A5424F" w:rsidRPr="00D47CE1" w:rsidRDefault="00A5424F">
      <w:pPr>
        <w:pStyle w:val="TH"/>
        <w:rPr>
          <w:ins w:id="957" w:author="Charles Eckel" w:date="2024-08-26T09:38:00Z" w16du:dateUtc="2024-08-26T16:38:00Z"/>
          <w:lang w:val="en-US"/>
          <w:rPrChange w:id="958" w:author="Charles Eckel" w:date="2024-08-26T09:59:00Z" w16du:dateUtc="2024-08-26T16:59:00Z">
            <w:rPr>
              <w:ins w:id="959" w:author="Charles Eckel" w:date="2024-08-26T09:38:00Z" w16du:dateUtc="2024-08-26T16:38:00Z"/>
              <w:sz w:val="22"/>
              <w:szCs w:val="22"/>
              <w:lang w:val="en-US"/>
            </w:rPr>
          </w:rPrChange>
        </w:rPr>
        <w:pPrChange w:id="960" w:author="Charles Eckel" w:date="2024-08-26T09:59:00Z" w16du:dateUtc="2024-08-26T16:59:00Z">
          <w:pPr>
            <w:spacing w:after="0"/>
          </w:pPr>
        </w:pPrChange>
      </w:pPr>
      <w:ins w:id="961" w:author="Charles Eckel" w:date="2024-08-26T09:38:00Z" w16du:dateUtc="2024-08-26T16:38:00Z">
        <w:r w:rsidRPr="00F8131F">
          <w:rPr>
            <w:noProof/>
            <w:lang w:val="en-US" w:eastAsia="zh-CN"/>
          </w:rPr>
          <w:drawing>
            <wp:inline distT="0" distB="0" distL="0" distR="0" wp14:anchorId="5C6E6239" wp14:editId="7A6A9FC8">
              <wp:extent cx="3945255" cy="3778250"/>
              <wp:effectExtent l="0" t="0" r="0" b="0"/>
              <wp:docPr id="1731824715" name="Picture 1731824715" descr="A diagram of a computer pro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824715" name="Picture 1731824715" descr="A diagram of a computer program&#10;&#10;Description automatically generated with medium confidenc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45255" cy="3778250"/>
                      </a:xfrm>
                      <a:prstGeom prst="rect">
                        <a:avLst/>
                      </a:prstGeom>
                      <a:noFill/>
                    </pic:spPr>
                  </pic:pic>
                </a:graphicData>
              </a:graphic>
            </wp:inline>
          </w:drawing>
        </w:r>
      </w:ins>
    </w:p>
    <w:p w14:paraId="14E1790F" w14:textId="3F969164" w:rsidR="00A5424F" w:rsidRPr="00D47CE1" w:rsidRDefault="00A5424F">
      <w:pPr>
        <w:pStyle w:val="TH"/>
        <w:rPr>
          <w:ins w:id="962" w:author="Charles Eckel" w:date="2024-08-26T09:38:00Z" w16du:dateUtc="2024-08-26T16:38:00Z"/>
          <w:rPrChange w:id="963" w:author="Charles Eckel" w:date="2024-08-26T10:01:00Z" w16du:dateUtc="2024-08-26T17:01:00Z">
            <w:rPr>
              <w:ins w:id="964" w:author="Charles Eckel" w:date="2024-08-26T09:38:00Z" w16du:dateUtc="2024-08-26T16:38:00Z"/>
              <w:sz w:val="22"/>
              <w:szCs w:val="22"/>
              <w:lang w:val="en-US"/>
            </w:rPr>
          </w:rPrChange>
        </w:rPr>
        <w:pPrChange w:id="965" w:author="Charles Eckel" w:date="2024-08-26T10:01:00Z" w16du:dateUtc="2024-08-26T17:01:00Z">
          <w:pPr>
            <w:spacing w:after="0"/>
            <w:textAlignment w:val="center"/>
          </w:pPr>
        </w:pPrChange>
      </w:pPr>
      <w:ins w:id="966" w:author="Charles Eckel" w:date="2024-08-26T09:38:00Z" w16du:dateUtc="2024-08-26T16:38:00Z">
        <w:r w:rsidRPr="00D47CE1">
          <w:rPr>
            <w:rPrChange w:id="967" w:author="Charles Eckel" w:date="2024-08-26T09:59:00Z" w16du:dateUtc="2024-08-26T16:59:00Z">
              <w:rPr>
                <w:lang w:val="en-US"/>
              </w:rPr>
            </w:rPrChange>
          </w:rPr>
          <w:t>Figure 6.</w:t>
        </w:r>
      </w:ins>
      <w:ins w:id="968" w:author="Charles Eckel" w:date="2024-08-26T09:59:00Z" w16du:dateUtc="2024-08-26T16:59:00Z">
        <w:r w:rsidR="00D47CE1">
          <w:t>6</w:t>
        </w:r>
      </w:ins>
      <w:ins w:id="969" w:author="Charles Eckel" w:date="2024-08-26T09:38:00Z" w16du:dateUtc="2024-08-26T16:38:00Z">
        <w:r w:rsidRPr="00D47CE1">
          <w:rPr>
            <w:rPrChange w:id="970" w:author="Charles Eckel" w:date="2024-08-26T09:59:00Z" w16du:dateUtc="2024-08-26T16:59:00Z">
              <w:rPr>
                <w:lang w:val="en-US"/>
              </w:rPr>
            </w:rPrChange>
          </w:rPr>
          <w:t>.</w:t>
        </w:r>
      </w:ins>
      <w:ins w:id="971" w:author="Charles Eckel" w:date="2024-08-26T09:59:00Z" w16du:dateUtc="2024-08-26T16:59:00Z">
        <w:r w:rsidR="00D47CE1">
          <w:t>2</w:t>
        </w:r>
      </w:ins>
      <w:ins w:id="972" w:author="Charles Eckel" w:date="2024-08-26T09:38:00Z" w16du:dateUtc="2024-08-26T16:38:00Z">
        <w:r w:rsidRPr="00D47CE1">
          <w:rPr>
            <w:rPrChange w:id="973" w:author="Charles Eckel" w:date="2024-08-26T09:59:00Z" w16du:dateUtc="2024-08-26T16:59:00Z">
              <w:rPr>
                <w:lang w:val="en-US"/>
              </w:rPr>
            </w:rPrChange>
          </w:rPr>
          <w:t>.1: Overview of ACME-based automated certificate revocation</w:t>
        </w:r>
      </w:ins>
    </w:p>
    <w:p w14:paraId="28EDF94F" w14:textId="02FA6C79" w:rsidR="00A5424F" w:rsidRPr="00F8131F" w:rsidRDefault="00A5424F">
      <w:pPr>
        <w:pStyle w:val="Heading3"/>
        <w:rPr>
          <w:ins w:id="974" w:author="Charles Eckel" w:date="2024-08-26T09:38:00Z" w16du:dateUtc="2024-08-26T16:38:00Z"/>
          <w:lang w:val="en-US"/>
        </w:rPr>
        <w:pPrChange w:id="975" w:author="Charles Eckel" w:date="2024-08-26T10:01:00Z" w16du:dateUtc="2024-08-26T17:01:00Z">
          <w:pPr>
            <w:spacing w:after="240"/>
            <w:ind w:left="288"/>
            <w:textAlignment w:val="center"/>
          </w:pPr>
        </w:pPrChange>
      </w:pPr>
      <w:bookmarkStart w:id="976" w:name="_Toc175740886"/>
      <w:ins w:id="977" w:author="Charles Eckel" w:date="2024-08-26T09:38:00Z" w16du:dateUtc="2024-08-26T16:38:00Z">
        <w:r w:rsidRPr="00F8131F">
          <w:rPr>
            <w:lang w:val="en-US"/>
          </w:rPr>
          <w:t>6.</w:t>
        </w:r>
      </w:ins>
      <w:ins w:id="978" w:author="Charles Eckel" w:date="2024-08-26T10:01:00Z" w16du:dateUtc="2024-08-26T17:01:00Z">
        <w:r w:rsidR="00D47CE1">
          <w:rPr>
            <w:lang w:val="en-US"/>
          </w:rPr>
          <w:t>6</w:t>
        </w:r>
      </w:ins>
      <w:ins w:id="979" w:author="Charles Eckel" w:date="2024-08-26T09:38:00Z" w16du:dateUtc="2024-08-26T16:38:00Z">
        <w:r w:rsidRPr="00F8131F">
          <w:rPr>
            <w:lang w:val="en-US"/>
          </w:rPr>
          <w:t>.3</w:t>
        </w:r>
      </w:ins>
      <w:ins w:id="980" w:author="Charles Eckel" w:date="2024-08-26T10:01:00Z" w16du:dateUtc="2024-08-26T17:01:00Z">
        <w:r w:rsidR="00D47CE1">
          <w:rPr>
            <w:lang w:val="en-US"/>
          </w:rPr>
          <w:tab/>
        </w:r>
      </w:ins>
      <w:ins w:id="981" w:author="Charles Eckel" w:date="2024-08-26T09:38:00Z" w16du:dateUtc="2024-08-26T16:38:00Z">
        <w:r w:rsidRPr="00F8131F">
          <w:rPr>
            <w:lang w:val="en-US"/>
          </w:rPr>
          <w:t>Evaluation</w:t>
        </w:r>
        <w:bookmarkEnd w:id="976"/>
      </w:ins>
    </w:p>
    <w:p w14:paraId="4C8222C4" w14:textId="77777777" w:rsidR="00A5424F" w:rsidRDefault="00A5424F">
      <w:pPr>
        <w:rPr>
          <w:ins w:id="982" w:author="Charles Eckel" w:date="2024-08-26T09:38:00Z" w16du:dateUtc="2024-08-26T16:38:00Z"/>
          <w:lang w:val="en-US"/>
        </w:rPr>
        <w:pPrChange w:id="983" w:author="Charles Eckel" w:date="2024-08-26T10:01:00Z" w16du:dateUtc="2024-08-26T17:01:00Z">
          <w:pPr>
            <w:spacing w:after="240"/>
            <w:ind w:left="288"/>
            <w:textAlignment w:val="center"/>
          </w:pPr>
        </w:pPrChange>
      </w:pPr>
      <w:ins w:id="984" w:author="Charles Eckel" w:date="2024-08-26T09:38:00Z" w16du:dateUtc="2024-08-26T16:38:00Z">
        <w:r w:rsidRPr="001D0A53">
          <w:rPr>
            <w:lang w:val="en-US"/>
          </w:rPr>
          <w:t xml:space="preserve">This solution addresses key issue #6 and </w:t>
        </w:r>
        <w:r>
          <w:rPr>
            <w:lang w:val="en-US"/>
          </w:rPr>
          <w:t>utilizes</w:t>
        </w:r>
        <w:r w:rsidRPr="001D0A53">
          <w:rPr>
            <w:lang w:val="en-US"/>
          </w:rPr>
          <w:t xml:space="preserve"> an automated certificate revocation procedure based on the ACME protocol. </w:t>
        </w:r>
      </w:ins>
    </w:p>
    <w:p w14:paraId="377C9597" w14:textId="77777777" w:rsidR="00A5424F" w:rsidRPr="001D0A53" w:rsidRDefault="00A5424F">
      <w:pPr>
        <w:rPr>
          <w:ins w:id="985" w:author="Charles Eckel" w:date="2024-08-26T09:38:00Z" w16du:dateUtc="2024-08-26T16:38:00Z"/>
          <w:lang w:val="en-US"/>
        </w:rPr>
        <w:pPrChange w:id="986" w:author="Charles Eckel" w:date="2024-08-26T10:01:00Z" w16du:dateUtc="2024-08-26T17:01:00Z">
          <w:pPr>
            <w:spacing w:after="240"/>
            <w:ind w:left="288"/>
            <w:textAlignment w:val="center"/>
          </w:pPr>
        </w:pPrChange>
      </w:pPr>
      <w:ins w:id="987" w:author="Charles Eckel" w:date="2024-08-26T09:38:00Z" w16du:dateUtc="2024-08-26T16:38:00Z">
        <w:r w:rsidRPr="001D0A53">
          <w:rPr>
            <w:lang w:val="en-US"/>
          </w:rPr>
          <w:t>Ability to revoke certificate</w:t>
        </w:r>
        <w:r>
          <w:rPr>
            <w:lang w:val="en-US"/>
          </w:rPr>
          <w:t>s</w:t>
        </w:r>
        <w:r w:rsidRPr="001D0A53">
          <w:rPr>
            <w:lang w:val="en-US"/>
          </w:rPr>
          <w:t xml:space="preserve"> is limited to the original enrolling NF</w:t>
        </w:r>
        <w:r>
          <w:rPr>
            <w:lang w:val="en-US"/>
          </w:rPr>
          <w:t xml:space="preserve"> ACME client</w:t>
        </w:r>
        <w:r w:rsidRPr="001D0A53">
          <w:rPr>
            <w:lang w:val="en-US"/>
          </w:rPr>
          <w:t xml:space="preserve"> or if the</w:t>
        </w:r>
        <w:r>
          <w:rPr>
            <w:lang w:val="en-US"/>
          </w:rPr>
          <w:t xml:space="preserve"> ACME</w:t>
        </w:r>
        <w:r w:rsidRPr="001D0A53">
          <w:rPr>
            <w:lang w:val="en-US"/>
          </w:rPr>
          <w:t xml:space="preserve"> client has knowledge of the certificate private key.</w:t>
        </w:r>
      </w:ins>
    </w:p>
    <w:p w14:paraId="41839A45" w14:textId="77777777" w:rsidR="00A5424F" w:rsidRDefault="00A5424F">
      <w:pPr>
        <w:rPr>
          <w:ins w:id="988" w:author="Charles Eckel" w:date="2024-08-26T09:38:00Z" w16du:dateUtc="2024-08-26T16:38:00Z"/>
          <w:lang w:val="en-US"/>
        </w:rPr>
        <w:pPrChange w:id="989" w:author="Charles Eckel" w:date="2024-08-26T10:01:00Z" w16du:dateUtc="2024-08-26T17:01:00Z">
          <w:pPr>
            <w:spacing w:after="240"/>
            <w:ind w:left="288"/>
            <w:textAlignment w:val="center"/>
          </w:pPr>
        </w:pPrChange>
      </w:pPr>
      <w:ins w:id="990" w:author="Charles Eckel" w:date="2024-08-26T09:38:00Z" w16du:dateUtc="2024-08-26T16:38:00Z">
        <w:r>
          <w:rPr>
            <w:lang w:val="en-US"/>
          </w:rPr>
          <w:t>In scenarios where the NF has been compromised and ACME client is co-located</w:t>
        </w:r>
        <w:r w:rsidRPr="001D0A53">
          <w:rPr>
            <w:lang w:val="en-US"/>
          </w:rPr>
          <w:t>,</w:t>
        </w:r>
        <w:r>
          <w:rPr>
            <w:lang w:val="en-US"/>
          </w:rPr>
          <w:t xml:space="preserve"> access to the ACME client may not be possible. In such instances, </w:t>
        </w:r>
        <w:r w:rsidRPr="001D0A53">
          <w:rPr>
            <w:lang w:val="en-US"/>
          </w:rPr>
          <w:t xml:space="preserve">certificate revocation </w:t>
        </w:r>
        <w:r>
          <w:rPr>
            <w:lang w:val="en-US"/>
          </w:rPr>
          <w:t>would</w:t>
        </w:r>
        <w:r w:rsidRPr="001D0A53">
          <w:rPr>
            <w:lang w:val="en-US"/>
          </w:rPr>
          <w:t xml:space="preserve"> use existing</w:t>
        </w:r>
        <w:r>
          <w:rPr>
            <w:lang w:val="en-US"/>
          </w:rPr>
          <w:t xml:space="preserve"> server-side</w:t>
        </w:r>
        <w:r w:rsidRPr="001D0A53">
          <w:rPr>
            <w:lang w:val="en-US"/>
          </w:rPr>
          <w:t xml:space="preserve"> operator’s implementation.</w:t>
        </w:r>
      </w:ins>
    </w:p>
    <w:p w14:paraId="70C22FCA" w14:textId="77777777" w:rsidR="00A5424F" w:rsidRDefault="00A5424F">
      <w:pPr>
        <w:rPr>
          <w:ins w:id="991" w:author="Charles Eckel" w:date="2024-08-26T09:38:00Z" w16du:dateUtc="2024-08-26T16:38:00Z"/>
          <w:lang w:val="en-US"/>
        </w:rPr>
        <w:pPrChange w:id="992" w:author="Charles Eckel" w:date="2024-08-26T10:01:00Z" w16du:dateUtc="2024-08-26T17:01:00Z">
          <w:pPr>
            <w:spacing w:after="240"/>
            <w:ind w:left="288"/>
            <w:textAlignment w:val="center"/>
          </w:pPr>
        </w:pPrChange>
      </w:pPr>
      <w:ins w:id="993" w:author="Charles Eckel" w:date="2024-08-26T09:38:00Z" w16du:dateUtc="2024-08-26T16:38:00Z">
        <w:r>
          <w:rPr>
            <w:lang w:val="en-US"/>
          </w:rPr>
          <w:t xml:space="preserve">An ACME client’s (5G core NF) ability to request revocation of its own  certificate is a potential risk of DoS in a scenario where an adversary has gained control of the ACME client and uses this control to request revocation of the certificate used by the 5G core NF, making it unable to render its 5G SBA services. </w:t>
        </w:r>
        <w:r w:rsidRPr="0081692C">
          <w:rPr>
            <w:lang w:val="en-US"/>
          </w:rPr>
          <w:t xml:space="preserve">However, the CA is not required to </w:t>
        </w:r>
        <w:r w:rsidRPr="0081692C">
          <w:rPr>
            <w:lang w:val="en-US"/>
          </w:rPr>
          <w:lastRenderedPageBreak/>
          <w:t>honor the request, and unexpected revocation requests outside of the operator’s certificate management practices (e.g.</w:t>
        </w:r>
        <w:r>
          <w:rPr>
            <w:lang w:val="en-US"/>
          </w:rPr>
          <w:t>,</w:t>
        </w:r>
        <w:r w:rsidRPr="0081692C">
          <w:rPr>
            <w:lang w:val="en-US"/>
          </w:rPr>
          <w:t xml:space="preserve"> the superseded reason code if no new certificate has been issued) can be used to detect abnormal NF behavior.</w:t>
        </w:r>
      </w:ins>
    </w:p>
    <w:p w14:paraId="4192D775" w14:textId="64B059B5" w:rsidR="00A5424F" w:rsidRDefault="00A5424F">
      <w:pPr>
        <w:rPr>
          <w:ins w:id="994" w:author="Charles Eckel" w:date="2024-08-26T09:37:00Z" w16du:dateUtc="2024-08-26T16:37:00Z"/>
        </w:rPr>
        <w:pPrChange w:id="995" w:author="Charles Eckel" w:date="2024-08-26T10:01:00Z" w16du:dateUtc="2024-08-26T17:01:00Z">
          <w:pPr>
            <w:pStyle w:val="Heading2"/>
          </w:pPr>
        </w:pPrChange>
      </w:pPr>
      <w:ins w:id="996" w:author="Charles Eckel" w:date="2024-08-26T09:38:00Z" w16du:dateUtc="2024-08-26T16:38:00Z">
        <w:r>
          <w:rPr>
            <w:lang w:val="en-US"/>
          </w:rPr>
          <w:t>U</w:t>
        </w:r>
        <w:r w:rsidRPr="0099312C">
          <w:rPr>
            <w:lang w:val="en-US"/>
          </w:rPr>
          <w:t>se of end entity certificate revocation allows efficient automated management of NF certificate lifecycle.</w:t>
        </w:r>
      </w:ins>
    </w:p>
    <w:p w14:paraId="2E22E130" w14:textId="18083206" w:rsidR="00761A7B" w:rsidRDefault="00761A7B" w:rsidP="00761A7B">
      <w:pPr>
        <w:pStyle w:val="Heading2"/>
        <w:rPr>
          <w:ins w:id="997" w:author="Charles Eckel" w:date="2024-08-26T10:05:00Z" w16du:dateUtc="2024-08-26T17:05:00Z"/>
        </w:rPr>
      </w:pPr>
      <w:bookmarkStart w:id="998" w:name="_Toc175740887"/>
      <w:ins w:id="999" w:author="Charles Eckel" w:date="2024-08-26T10:05:00Z" w16du:dateUtc="2024-08-26T17:05:00Z">
        <w:r>
          <w:t>6.7</w:t>
        </w:r>
        <w:r>
          <w:tab/>
          <w:t>Solution #</w:t>
        </w:r>
      </w:ins>
      <w:ins w:id="1000" w:author="Charles Eckel" w:date="2024-08-26T10:06:00Z" w16du:dateUtc="2024-08-26T17:06:00Z">
        <w:r>
          <w:t>7</w:t>
        </w:r>
      </w:ins>
      <w:ins w:id="1001" w:author="Charles Eckel" w:date="2024-08-26T10:05:00Z" w16du:dateUtc="2024-08-26T17:05:00Z">
        <w:r>
          <w:t>: Using ACME protocol for secure transport of messages</w:t>
        </w:r>
        <w:bookmarkEnd w:id="998"/>
      </w:ins>
    </w:p>
    <w:p w14:paraId="0B25C6B5" w14:textId="103162CC" w:rsidR="00761A7B" w:rsidRDefault="00761A7B" w:rsidP="00761A7B">
      <w:pPr>
        <w:pStyle w:val="Heading3"/>
        <w:rPr>
          <w:ins w:id="1002" w:author="Charles Eckel" w:date="2024-08-26T10:05:00Z" w16du:dateUtc="2024-08-26T17:05:00Z"/>
        </w:rPr>
      </w:pPr>
      <w:bookmarkStart w:id="1003" w:name="_Toc175740888"/>
      <w:ins w:id="1004" w:author="Charles Eckel" w:date="2024-08-26T10:05:00Z" w16du:dateUtc="2024-08-26T17:05:00Z">
        <w:r>
          <w:t>6.</w:t>
        </w:r>
      </w:ins>
      <w:ins w:id="1005" w:author="Charles Eckel" w:date="2024-08-26T10:06:00Z" w16du:dateUtc="2024-08-26T17:06:00Z">
        <w:r>
          <w:t>7</w:t>
        </w:r>
      </w:ins>
      <w:ins w:id="1006" w:author="Charles Eckel" w:date="2024-08-26T10:05:00Z" w16du:dateUtc="2024-08-26T17:05:00Z">
        <w:r>
          <w:t>.1</w:t>
        </w:r>
        <w:r>
          <w:tab/>
          <w:t>Introduction</w:t>
        </w:r>
        <w:bookmarkEnd w:id="1003"/>
      </w:ins>
    </w:p>
    <w:p w14:paraId="4344C02E" w14:textId="44376D98" w:rsidR="00761A7B" w:rsidRDefault="00761A7B" w:rsidP="00761A7B">
      <w:pPr>
        <w:rPr>
          <w:ins w:id="1007" w:author="Charles Eckel" w:date="2024-08-26T10:05:00Z" w16du:dateUtc="2024-08-26T17:05:00Z"/>
        </w:rPr>
      </w:pPr>
      <w:ins w:id="1008" w:author="Charles Eckel" w:date="2024-08-26T10:05:00Z" w16du:dateUtc="2024-08-26T17:05:00Z">
        <w:r>
          <w:t>This contribution addresses key issue #2.</w:t>
        </w:r>
      </w:ins>
    </w:p>
    <w:p w14:paraId="3F8D87EB" w14:textId="2AD387C7" w:rsidR="00761A7B" w:rsidRDefault="00761A7B" w:rsidP="00761A7B">
      <w:pPr>
        <w:pStyle w:val="Heading3"/>
        <w:rPr>
          <w:ins w:id="1009" w:author="Charles Eckel" w:date="2024-08-26T10:05:00Z" w16du:dateUtc="2024-08-26T17:05:00Z"/>
        </w:rPr>
      </w:pPr>
      <w:bookmarkStart w:id="1010" w:name="_Toc175740889"/>
      <w:ins w:id="1011" w:author="Charles Eckel" w:date="2024-08-26T10:05:00Z" w16du:dateUtc="2024-08-26T17:05:00Z">
        <w:r>
          <w:t>6.</w:t>
        </w:r>
      </w:ins>
      <w:ins w:id="1012" w:author="Charles Eckel" w:date="2024-08-26T10:06:00Z" w16du:dateUtc="2024-08-26T17:06:00Z">
        <w:r>
          <w:t>7</w:t>
        </w:r>
      </w:ins>
      <w:ins w:id="1013" w:author="Charles Eckel" w:date="2024-08-26T10:05:00Z" w16du:dateUtc="2024-08-26T17:05:00Z">
        <w:r>
          <w:t>.2</w:t>
        </w:r>
        <w:r>
          <w:tab/>
          <w:t>Solution details</w:t>
        </w:r>
        <w:bookmarkEnd w:id="1010"/>
      </w:ins>
    </w:p>
    <w:p w14:paraId="33A408BB" w14:textId="107F3727" w:rsidR="00761A7B" w:rsidRPr="00306B8A" w:rsidRDefault="00761A7B" w:rsidP="00761A7B">
      <w:pPr>
        <w:rPr>
          <w:ins w:id="1014" w:author="Charles Eckel" w:date="2024-08-26T10:05:00Z" w16du:dateUtc="2024-08-26T17:05:00Z"/>
        </w:rPr>
      </w:pPr>
      <w:ins w:id="1015" w:author="Charles Eckel" w:date="2024-08-26T10:05:00Z" w16du:dateUtc="2024-08-26T17:05:00Z">
        <w:r>
          <w:rPr>
            <w:highlight w:val="white"/>
          </w:rPr>
          <w:t>The solution assumes that the 5G NF is issued with the operator CA’s root certificate, which is used to validate the ACME server’s TLS certificate.</w:t>
        </w:r>
      </w:ins>
    </w:p>
    <w:p w14:paraId="36EFB6EA" w14:textId="715D47FA" w:rsidR="00761A7B" w:rsidRPr="00306B8A" w:rsidRDefault="00761A7B" w:rsidP="00761A7B">
      <w:pPr>
        <w:rPr>
          <w:ins w:id="1016" w:author="Charles Eckel" w:date="2024-08-26T10:05:00Z" w16du:dateUtc="2024-08-26T17:05:00Z"/>
        </w:rPr>
      </w:pPr>
      <w:ins w:id="1017" w:author="Charles Eckel" w:date="2024-08-26T10:05:00Z" w16du:dateUtc="2024-08-26T17:05:00Z">
        <w:r>
          <w:t xml:space="preserve">This solution is based on RFC 8555 [2] wherein the communication between ACME client and the </w:t>
        </w:r>
        <w:r w:rsidRPr="00306B8A">
          <w:t>ACME server are done over HTTPS for authentication and confidentiality.</w:t>
        </w:r>
      </w:ins>
    </w:p>
    <w:p w14:paraId="254905B4" w14:textId="7D44ED4E" w:rsidR="00761A7B" w:rsidRDefault="00761A7B" w:rsidP="00761A7B">
      <w:pPr>
        <w:rPr>
          <w:ins w:id="1018" w:author="Charles Eckel" w:date="2024-08-26T10:05:00Z" w16du:dateUtc="2024-08-26T17:05:00Z"/>
        </w:rPr>
      </w:pPr>
      <w:ins w:id="1019" w:author="Charles Eckel" w:date="2024-08-26T10:05:00Z" w16du:dateUtc="2024-08-26T17:05:00Z">
        <w:r w:rsidRPr="00306B8A">
          <w:t>When an ACME client fetches a resource from an ACME server</w:t>
        </w:r>
        <w:r>
          <w:t>,</w:t>
        </w:r>
        <w:r w:rsidRPr="00306B8A">
          <w:t xml:space="preserve"> </w:t>
        </w:r>
        <w:r>
          <w:t>t</w:t>
        </w:r>
        <w:r w:rsidRPr="00306B8A">
          <w:t>he server authenticate</w:t>
        </w:r>
        <w:r>
          <w:t>s</w:t>
        </w:r>
        <w:r w:rsidRPr="00306B8A">
          <w:t xml:space="preserve"> the requester and verify any access control as described in RFC 8555 [2].</w:t>
        </w:r>
      </w:ins>
    </w:p>
    <w:p w14:paraId="7D6C83EF" w14:textId="77777777" w:rsidR="00761A7B" w:rsidRPr="00306B8A" w:rsidRDefault="00761A7B" w:rsidP="00761A7B">
      <w:pPr>
        <w:rPr>
          <w:ins w:id="1020" w:author="Charles Eckel" w:date="2024-08-26T10:05:00Z" w16du:dateUtc="2024-08-26T17:05:00Z"/>
        </w:rPr>
      </w:pPr>
      <w:ins w:id="1021" w:author="Charles Eckel" w:date="2024-08-26T10:05:00Z" w16du:dateUtc="2024-08-26T17:05:00Z">
        <w:r w:rsidRPr="00306B8A">
          <w:t>ACME for 5G SBA use</w:t>
        </w:r>
        <w:r>
          <w:t>s</w:t>
        </w:r>
        <w:r w:rsidRPr="00306B8A">
          <w:t xml:space="preserve"> JWS </w:t>
        </w:r>
        <w:r>
          <w:t>based</w:t>
        </w:r>
        <w:r w:rsidRPr="00306B8A">
          <w:t xml:space="preserve"> integrity protection as described in RFC 8555 [2].</w:t>
        </w:r>
      </w:ins>
    </w:p>
    <w:p w14:paraId="0BD9C767" w14:textId="10DF9F9E" w:rsidR="00761A7B" w:rsidRDefault="00761A7B">
      <w:pPr>
        <w:rPr>
          <w:ins w:id="1022" w:author="Charles Eckel" w:date="2024-08-26T10:05:00Z" w16du:dateUtc="2024-08-26T17:05:00Z"/>
        </w:rPr>
        <w:pPrChange w:id="1023" w:author="Charles Eckel" w:date="2024-08-26T10:10:00Z" w16du:dateUtc="2024-08-26T17:10:00Z">
          <w:pPr>
            <w:pStyle w:val="Heading3"/>
          </w:pPr>
        </w:pPrChange>
      </w:pPr>
      <w:ins w:id="1024" w:author="Charles Eckel" w:date="2024-08-26T10:05:00Z" w16du:dateUtc="2024-08-26T17:05:00Z">
        <w:r>
          <w:t xml:space="preserve">ACME for 5G SBA </w:t>
        </w:r>
        <w:r w:rsidRPr="00306B8A">
          <w:t>uses nonces to protect messages against replay-attacks. An ACME server maintains a list of nonces that it has issued and require</w:t>
        </w:r>
        <w:r>
          <w:t>s</w:t>
        </w:r>
        <w:r w:rsidRPr="00306B8A">
          <w:t xml:space="preserve"> any signed request from the client to carry such a nonce as described </w:t>
        </w:r>
        <w:r>
          <w:t>in</w:t>
        </w:r>
        <w:r w:rsidRPr="00306B8A">
          <w:t xml:space="preserve"> RFC 8555 [2].</w:t>
        </w:r>
      </w:ins>
    </w:p>
    <w:p w14:paraId="3CC3613B" w14:textId="294A8C7D" w:rsidR="00761A7B" w:rsidRDefault="00761A7B" w:rsidP="00761A7B">
      <w:pPr>
        <w:pStyle w:val="Heading3"/>
        <w:rPr>
          <w:ins w:id="1025" w:author="Charles Eckel" w:date="2024-08-26T10:05:00Z" w16du:dateUtc="2024-08-26T17:05:00Z"/>
        </w:rPr>
      </w:pPr>
      <w:bookmarkStart w:id="1026" w:name="_Toc175740890"/>
      <w:ins w:id="1027" w:author="Charles Eckel" w:date="2024-08-26T10:05:00Z" w16du:dateUtc="2024-08-26T17:05:00Z">
        <w:r>
          <w:t>6.</w:t>
        </w:r>
      </w:ins>
      <w:ins w:id="1028" w:author="Charles Eckel" w:date="2024-08-26T10:06:00Z" w16du:dateUtc="2024-08-26T17:06:00Z">
        <w:r>
          <w:t>7</w:t>
        </w:r>
      </w:ins>
      <w:ins w:id="1029" w:author="Charles Eckel" w:date="2024-08-26T10:05:00Z" w16du:dateUtc="2024-08-26T17:05:00Z">
        <w:r>
          <w:t xml:space="preserve">.3 </w:t>
        </w:r>
      </w:ins>
      <w:ins w:id="1030" w:author="Charles Eckel" w:date="2024-08-26T10:10:00Z" w16du:dateUtc="2024-08-26T17:10:00Z">
        <w:r>
          <w:tab/>
        </w:r>
      </w:ins>
      <w:ins w:id="1031" w:author="Charles Eckel" w:date="2024-08-26T10:05:00Z" w16du:dateUtc="2024-08-26T17:05:00Z">
        <w:r>
          <w:t>Evaluation</w:t>
        </w:r>
        <w:bookmarkEnd w:id="1026"/>
      </w:ins>
    </w:p>
    <w:p w14:paraId="2E75F1B9" w14:textId="1A6E6C89" w:rsidR="00761A7B" w:rsidRDefault="00761A7B" w:rsidP="00761A7B">
      <w:pPr>
        <w:rPr>
          <w:ins w:id="1032" w:author="Charles Eckel" w:date="2024-08-26T10:05:00Z" w16du:dateUtc="2024-08-26T17:05:00Z"/>
        </w:rPr>
      </w:pPr>
      <w:ins w:id="1033" w:author="Charles Eckel" w:date="2024-08-26T10:05:00Z" w16du:dateUtc="2024-08-26T17:05:00Z">
        <w:r>
          <w:t>This solution addresses KI#2.</w:t>
        </w:r>
      </w:ins>
    </w:p>
    <w:p w14:paraId="7DC6FF26" w14:textId="0AC9E861" w:rsidR="00761A7B" w:rsidRDefault="00761A7B" w:rsidP="00761A7B">
      <w:pPr>
        <w:rPr>
          <w:ins w:id="1034" w:author="Charles Eckel" w:date="2024-08-26T10:05:00Z" w16du:dateUtc="2024-08-26T17:05:00Z"/>
        </w:rPr>
      </w:pPr>
      <w:ins w:id="1035" w:author="Charles Eckel" w:date="2024-08-26T10:05:00Z" w16du:dateUtc="2024-08-26T17:05:00Z">
        <w:r>
          <w:t>This solution impacts 5G core network function and 5G OAM system.</w:t>
        </w:r>
      </w:ins>
    </w:p>
    <w:p w14:paraId="563756CE" w14:textId="290B95DB" w:rsidR="00761A7B" w:rsidRDefault="00761A7B" w:rsidP="00761A7B">
      <w:pPr>
        <w:rPr>
          <w:ins w:id="1036" w:author="Charles Eckel" w:date="2024-08-26T10:05:00Z" w16du:dateUtc="2024-08-26T17:05:00Z"/>
        </w:rPr>
      </w:pPr>
      <w:ins w:id="1037" w:author="Charles Eckel" w:date="2024-08-26T10:05:00Z" w16du:dateUtc="2024-08-26T17:05:00Z">
        <w:r>
          <w:t>All exchanges initiated by the ACME client meet the requirement for confidentiality, integrity protection and replay protection. Once the client has established initial trust, messages can be considered mutually authenticated. Depending on the method of initial trust establishment, all messages could be considered mutually authenticated</w:t>
        </w:r>
      </w:ins>
      <w:ins w:id="1038" w:author="Charles Eckel" w:date="2024-08-26T10:11:00Z" w16du:dateUtc="2024-08-26T17:11:00Z">
        <w:r>
          <w:t>.</w:t>
        </w:r>
      </w:ins>
    </w:p>
    <w:p w14:paraId="2409FC5F" w14:textId="77777777" w:rsidR="00761A7B" w:rsidRDefault="00761A7B" w:rsidP="00761A7B">
      <w:pPr>
        <w:rPr>
          <w:ins w:id="1039" w:author="Charles Eckel" w:date="2024-08-26T10:05:00Z" w16du:dateUtc="2024-08-26T17:05:00Z"/>
        </w:rPr>
      </w:pPr>
      <w:ins w:id="1040" w:author="Charles Eckel" w:date="2024-08-26T10:05:00Z" w16du:dateUtc="2024-08-26T17:05:00Z">
        <w:r>
          <w:t>The server is always authenticated to the client prior to sending any data from the client, and no certificates are issued until mutual authentication is established.</w:t>
        </w:r>
      </w:ins>
    </w:p>
    <w:p w14:paraId="7AF7B1D3" w14:textId="77777777" w:rsidR="00761A7B" w:rsidRDefault="00761A7B" w:rsidP="00761A7B">
      <w:pPr>
        <w:rPr>
          <w:ins w:id="1041" w:author="Charles Eckel" w:date="2024-08-26T10:12:00Z" w16du:dateUtc="2024-08-26T17:12:00Z"/>
        </w:rPr>
      </w:pPr>
      <w:ins w:id="1042" w:author="Charles Eckel" w:date="2024-08-26T10:05:00Z" w16du:dateUtc="2024-08-26T17:05:00Z">
        <w:r>
          <w:t xml:space="preserve">The ACME server may need to initiate exchanges with the client, e.g. for http-01 challenge, or the DNS server, for example. </w:t>
        </w:r>
      </w:ins>
    </w:p>
    <w:p w14:paraId="04F96E83" w14:textId="66420C3E" w:rsidR="00761A7B" w:rsidRPr="00761A7B" w:rsidRDefault="00761A7B">
      <w:pPr>
        <w:pStyle w:val="EditorsNote"/>
        <w:rPr>
          <w:ins w:id="1043" w:author="Charles Eckel" w:date="2024-08-26T10:05:00Z" w16du:dateUtc="2024-08-26T17:05:00Z"/>
        </w:rPr>
        <w:pPrChange w:id="1044" w:author="Charles Eckel" w:date="2024-08-26T10:12:00Z" w16du:dateUtc="2024-08-26T17:12:00Z">
          <w:pPr>
            <w:pStyle w:val="Heading2"/>
          </w:pPr>
        </w:pPrChange>
      </w:pPr>
      <w:ins w:id="1045" w:author="Charles Eckel" w:date="2024-08-26T10:12:00Z" w16du:dateUtc="2024-08-26T17:12:00Z">
        <w:r>
          <w:t>Editor's Note: W</w:t>
        </w:r>
      </w:ins>
      <w:ins w:id="1046" w:author="Charles Eckel" w:date="2024-08-26T10:05:00Z" w16du:dateUtc="2024-08-26T17:05:00Z">
        <w:r>
          <w:t xml:space="preserve">hen these </w:t>
        </w:r>
      </w:ins>
      <w:ins w:id="1047" w:author="Charles Eckel" w:date="2024-08-27T08:55:00Z" w16du:dateUtc="2024-08-27T15:55:00Z">
        <w:r w:rsidR="00D1148E" w:rsidRPr="00D1148E">
          <w:rPr>
            <w:highlight w:val="cyan"/>
          </w:rPr>
          <w:t>server-initiated</w:t>
        </w:r>
      </w:ins>
      <w:ins w:id="1048" w:author="Charles Eckel" w:date="2024-08-27T08:53:00Z" w16du:dateUtc="2024-08-27T15:53:00Z">
        <w:r w:rsidR="00D1148E" w:rsidRPr="00D1148E">
          <w:rPr>
            <w:highlight w:val="cyan"/>
            <w:rPrChange w:id="1049" w:author="Charles Eckel" w:date="2024-08-27T08:54:00Z" w16du:dateUtc="2024-08-27T15:54:00Z">
              <w:rPr/>
            </w:rPrChange>
          </w:rPr>
          <w:t xml:space="preserve"> exchanges</w:t>
        </w:r>
        <w:r w:rsidR="00D1148E">
          <w:t xml:space="preserve"> </w:t>
        </w:r>
      </w:ins>
      <w:ins w:id="1050" w:author="Charles Eckel" w:date="2024-08-26T10:05:00Z" w16du:dateUtc="2024-08-26T17:05:00Z">
        <w:r>
          <w:t>require protection and how that would be achieved</w:t>
        </w:r>
      </w:ins>
      <w:ins w:id="1051" w:author="Charles Eckel" w:date="2024-08-26T10:13:00Z" w16du:dateUtc="2024-08-26T17:13:00Z">
        <w:r>
          <w:t xml:space="preserve"> is FFS</w:t>
        </w:r>
      </w:ins>
      <w:ins w:id="1052" w:author="Charles Eckel" w:date="2024-08-26T10:05:00Z" w16du:dateUtc="2024-08-26T17:05:00Z">
        <w:r>
          <w:t>.</w:t>
        </w:r>
      </w:ins>
    </w:p>
    <w:p w14:paraId="421FEBD0" w14:textId="33E2202F" w:rsidR="00C76DDD" w:rsidRPr="00962388" w:rsidRDefault="00C76DDD" w:rsidP="00C76DDD">
      <w:pPr>
        <w:pStyle w:val="Heading2"/>
      </w:pPr>
      <w:bookmarkStart w:id="1053" w:name="_Toc175740891"/>
      <w:r w:rsidRPr="00962388">
        <w:t>6.</w:t>
      </w:r>
      <w:r w:rsidRPr="00C76DDD">
        <w:rPr>
          <w:highlight w:val="yellow"/>
        </w:rPr>
        <w:t>Y</w:t>
      </w:r>
      <w:r w:rsidRPr="00962388">
        <w:tab/>
        <w:t>Solution #</w:t>
      </w:r>
      <w:r w:rsidRPr="00C76DDD">
        <w:rPr>
          <w:highlight w:val="yellow"/>
        </w:rPr>
        <w:t>Y</w:t>
      </w:r>
      <w:r w:rsidRPr="00962388">
        <w:t>: &lt;Title&gt;</w:t>
      </w:r>
      <w:bookmarkEnd w:id="1053"/>
    </w:p>
    <w:p w14:paraId="5DA6703D" w14:textId="77777777" w:rsidR="00C76DDD" w:rsidRPr="00F807D3" w:rsidRDefault="00C76DDD" w:rsidP="00C76DDD">
      <w:pPr>
        <w:pStyle w:val="Heading3"/>
      </w:pPr>
      <w:bookmarkStart w:id="1054" w:name="_Toc513475453"/>
      <w:bookmarkStart w:id="1055" w:name="_Toc48930870"/>
      <w:bookmarkStart w:id="1056" w:name="_Toc49376119"/>
      <w:bookmarkStart w:id="1057" w:name="_Toc56501633"/>
      <w:bookmarkStart w:id="1058" w:name="_Toc95076618"/>
      <w:bookmarkStart w:id="1059" w:name="_Toc106618437"/>
      <w:bookmarkStart w:id="1060" w:name="_Toc155635370"/>
      <w:bookmarkStart w:id="1061" w:name="_Toc175740892"/>
      <w:r w:rsidRPr="00F807D3">
        <w:t>6.</w:t>
      </w:r>
      <w:r w:rsidRPr="00C76DDD">
        <w:rPr>
          <w:highlight w:val="yellow"/>
        </w:rPr>
        <w:t>Y</w:t>
      </w:r>
      <w:r w:rsidRPr="00F807D3">
        <w:t>.1</w:t>
      </w:r>
      <w:r w:rsidRPr="00F807D3">
        <w:tab/>
      </w:r>
      <w:r w:rsidRPr="00A00DC7">
        <w:t>Introduction</w:t>
      </w:r>
      <w:bookmarkEnd w:id="1054"/>
      <w:bookmarkEnd w:id="1055"/>
      <w:bookmarkEnd w:id="1056"/>
      <w:bookmarkEnd w:id="1057"/>
      <w:bookmarkEnd w:id="1058"/>
      <w:bookmarkEnd w:id="1059"/>
      <w:bookmarkEnd w:id="1060"/>
      <w:bookmarkEnd w:id="1061"/>
    </w:p>
    <w:p w14:paraId="552CC0A8" w14:textId="77777777" w:rsidR="00C76DDD" w:rsidRPr="00A00DC7" w:rsidRDefault="00C76DDD" w:rsidP="00C76DDD">
      <w:pPr>
        <w:pStyle w:val="EditorsNote"/>
      </w:pPr>
      <w:r w:rsidRPr="00A00DC7">
        <w:t>Editor’s Note: Each solution should list the key issues being addressed.</w:t>
      </w:r>
    </w:p>
    <w:p w14:paraId="30E7C779" w14:textId="77777777" w:rsidR="00C76DDD" w:rsidRPr="00A00DC7" w:rsidRDefault="00C76DDD" w:rsidP="00C76DDD">
      <w:pPr>
        <w:pStyle w:val="Heading3"/>
      </w:pPr>
      <w:bookmarkStart w:id="1062" w:name="_Toc513475454"/>
      <w:bookmarkStart w:id="1063" w:name="_Toc48930871"/>
      <w:bookmarkStart w:id="1064" w:name="_Toc49376120"/>
      <w:bookmarkStart w:id="1065" w:name="_Toc56501634"/>
      <w:bookmarkStart w:id="1066" w:name="_Toc95076619"/>
      <w:bookmarkStart w:id="1067" w:name="_Toc106618438"/>
      <w:bookmarkStart w:id="1068" w:name="_Toc155635371"/>
      <w:bookmarkStart w:id="1069" w:name="_Toc175740893"/>
      <w:r w:rsidRPr="00A00DC7">
        <w:t>6.</w:t>
      </w:r>
      <w:r w:rsidRPr="00C76DDD">
        <w:rPr>
          <w:highlight w:val="yellow"/>
        </w:rPr>
        <w:t>Y</w:t>
      </w:r>
      <w:r w:rsidRPr="00A00DC7">
        <w:t>.2</w:t>
      </w:r>
      <w:r w:rsidRPr="00A00DC7">
        <w:tab/>
        <w:t>Solution details</w:t>
      </w:r>
      <w:bookmarkEnd w:id="1062"/>
      <w:bookmarkEnd w:id="1063"/>
      <w:bookmarkEnd w:id="1064"/>
      <w:bookmarkEnd w:id="1065"/>
      <w:bookmarkEnd w:id="1066"/>
      <w:bookmarkEnd w:id="1067"/>
      <w:bookmarkEnd w:id="1068"/>
      <w:bookmarkEnd w:id="1069"/>
    </w:p>
    <w:p w14:paraId="46DC29A6" w14:textId="77777777" w:rsidR="00C76DDD" w:rsidRPr="00A00DC7" w:rsidRDefault="00C76DDD" w:rsidP="00C76DDD">
      <w:pPr>
        <w:pStyle w:val="Heading3"/>
      </w:pPr>
      <w:bookmarkStart w:id="1070" w:name="_Toc513475455"/>
      <w:bookmarkStart w:id="1071" w:name="_Toc48930873"/>
      <w:bookmarkStart w:id="1072" w:name="_Toc49376122"/>
      <w:bookmarkStart w:id="1073" w:name="_Toc56501636"/>
      <w:bookmarkStart w:id="1074" w:name="_Toc95076620"/>
      <w:bookmarkStart w:id="1075" w:name="_Toc106618439"/>
      <w:bookmarkStart w:id="1076" w:name="_Toc155635372"/>
      <w:bookmarkStart w:id="1077" w:name="_Toc175740894"/>
      <w:r w:rsidRPr="00A00DC7">
        <w:t>6.</w:t>
      </w:r>
      <w:r w:rsidRPr="00C76DDD">
        <w:rPr>
          <w:highlight w:val="yellow"/>
        </w:rPr>
        <w:t>Y</w:t>
      </w:r>
      <w:r w:rsidRPr="00A00DC7">
        <w:t>.3</w:t>
      </w:r>
      <w:r w:rsidRPr="00A00DC7">
        <w:tab/>
        <w:t>Evaluation</w:t>
      </w:r>
      <w:bookmarkEnd w:id="1070"/>
      <w:bookmarkEnd w:id="1071"/>
      <w:bookmarkEnd w:id="1072"/>
      <w:bookmarkEnd w:id="1073"/>
      <w:bookmarkEnd w:id="1074"/>
      <w:bookmarkEnd w:id="1075"/>
      <w:bookmarkEnd w:id="1076"/>
      <w:bookmarkEnd w:id="1077"/>
    </w:p>
    <w:p w14:paraId="0C651D98" w14:textId="0736A418" w:rsidR="00C76DDD" w:rsidRPr="00962388" w:rsidRDefault="00C76DDD" w:rsidP="006C5FA9">
      <w:pPr>
        <w:pStyle w:val="EditorsNote"/>
      </w:pPr>
      <w:r w:rsidRPr="00962388">
        <w:t>Editor’s Note: Each solution should motivate how the potential security requirements of the key issues being addressed are fulfilled.</w:t>
      </w:r>
    </w:p>
    <w:p w14:paraId="467AE9F2" w14:textId="22F54A19" w:rsidR="00DD40C5" w:rsidRPr="00962388" w:rsidRDefault="00DD40C5" w:rsidP="00DD40C5">
      <w:pPr>
        <w:pStyle w:val="Heading1"/>
      </w:pPr>
      <w:bookmarkStart w:id="1078" w:name="_Toc164425465"/>
      <w:bookmarkStart w:id="1079" w:name="_Toc175740895"/>
      <w:r w:rsidRPr="0032717A">
        <w:lastRenderedPageBreak/>
        <w:t>7</w:t>
      </w:r>
      <w:r w:rsidRPr="0032717A">
        <w:tab/>
        <w:t>Conclusions</w:t>
      </w:r>
      <w:bookmarkEnd w:id="1078"/>
      <w:bookmarkEnd w:id="1079"/>
    </w:p>
    <w:p w14:paraId="58597FA3" w14:textId="69AF74DA" w:rsidR="00DD40C5" w:rsidRPr="00DD40C5" w:rsidRDefault="00DD40C5" w:rsidP="00DD40C5">
      <w:pPr>
        <w:pStyle w:val="EditorsNote"/>
      </w:pPr>
      <w:r w:rsidRPr="00962388">
        <w:t>Editor’s Note: This clause contains the agreed conclusions that will form the basis for any normative work.</w:t>
      </w:r>
    </w:p>
    <w:p w14:paraId="6DD9586F" w14:textId="77777777" w:rsidR="002C262C" w:rsidRPr="002C262C" w:rsidRDefault="002C262C" w:rsidP="002C262C"/>
    <w:p w14:paraId="37DE91D3" w14:textId="77777777" w:rsidR="002675F0" w:rsidRPr="002675F0" w:rsidRDefault="002675F0" w:rsidP="002675F0"/>
    <w:p w14:paraId="61E0FC26" w14:textId="4E908F42" w:rsidR="00054A22" w:rsidRPr="00235394" w:rsidRDefault="00080512" w:rsidP="000927C9">
      <w:pPr>
        <w:pStyle w:val="Heading9"/>
      </w:pPr>
      <w:r w:rsidRPr="004D3578">
        <w:br w:type="page"/>
      </w:r>
      <w:bookmarkStart w:id="1080" w:name="_Toc2086459"/>
      <w:bookmarkStart w:id="1081" w:name="_Toc164425466"/>
      <w:bookmarkStart w:id="1082" w:name="_Toc175740896"/>
      <w:r w:rsidR="00114A1A" w:rsidRPr="0032717A">
        <w:lastRenderedPageBreak/>
        <w:t xml:space="preserve">Annex </w:t>
      </w:r>
      <w:r w:rsidR="00114A1A" w:rsidRPr="00F807D3">
        <w:t>&lt;X</w:t>
      </w:r>
      <w:r w:rsidR="00114A1A" w:rsidRPr="0032717A">
        <w:t>&gt;</w:t>
      </w:r>
      <w:r w:rsidR="00645BDA" w:rsidRPr="0032717A">
        <w:t xml:space="preserve"> </w:t>
      </w:r>
      <w:r w:rsidR="00114A1A" w:rsidRPr="0032717A">
        <w:t>:</w:t>
      </w:r>
      <w:r w:rsidR="00114A1A" w:rsidRPr="0032717A">
        <w:br/>
        <w:t>Change history</w:t>
      </w:r>
      <w:bookmarkStart w:id="1083" w:name="historyclause"/>
      <w:bookmarkEnd w:id="1080"/>
      <w:bookmarkEnd w:id="1081"/>
      <w:bookmarkEnd w:id="1082"/>
      <w:bookmarkEnd w:id="108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2ACB3461" w14:textId="77777777" w:rsidTr="009969E8">
        <w:trPr>
          <w:cantSplit/>
        </w:trPr>
        <w:tc>
          <w:tcPr>
            <w:tcW w:w="9639" w:type="dxa"/>
            <w:gridSpan w:val="8"/>
            <w:tcBorders>
              <w:bottom w:val="nil"/>
            </w:tcBorders>
            <w:shd w:val="solid" w:color="FFFFFF" w:fill="auto"/>
          </w:tcPr>
          <w:p w14:paraId="0F362236" w14:textId="77777777" w:rsidR="003C3971" w:rsidRPr="00235394" w:rsidRDefault="003C3971" w:rsidP="00C72833">
            <w:pPr>
              <w:pStyle w:val="TAL"/>
              <w:jc w:val="center"/>
              <w:rPr>
                <w:b/>
                <w:sz w:val="16"/>
              </w:rPr>
            </w:pPr>
            <w:r w:rsidRPr="00235394">
              <w:rPr>
                <w:b/>
              </w:rPr>
              <w:t>Change history</w:t>
            </w:r>
          </w:p>
        </w:tc>
      </w:tr>
      <w:tr w:rsidR="003C3971" w:rsidRPr="00235394" w14:paraId="44F59ED0" w14:textId="77777777" w:rsidTr="009969E8">
        <w:tc>
          <w:tcPr>
            <w:tcW w:w="800" w:type="dxa"/>
            <w:shd w:val="pct10" w:color="auto" w:fill="FFFFFF"/>
          </w:tcPr>
          <w:p w14:paraId="50A54102"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6EBBC669" w14:textId="77777777" w:rsidR="003C3971" w:rsidRPr="00235394" w:rsidRDefault="00DF2B1F" w:rsidP="00C72833">
            <w:pPr>
              <w:pStyle w:val="TAL"/>
              <w:rPr>
                <w:b/>
                <w:sz w:val="16"/>
              </w:rPr>
            </w:pPr>
            <w:r>
              <w:rPr>
                <w:b/>
                <w:sz w:val="16"/>
              </w:rPr>
              <w:t>Meeting</w:t>
            </w:r>
          </w:p>
        </w:tc>
        <w:tc>
          <w:tcPr>
            <w:tcW w:w="1094" w:type="dxa"/>
            <w:shd w:val="pct10" w:color="auto" w:fill="FFFFFF"/>
          </w:tcPr>
          <w:p w14:paraId="34B79E6F"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0345DE92"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A783D24"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61CE4719" w14:textId="77777777" w:rsidR="003C3971" w:rsidRPr="00235394" w:rsidRDefault="003C3971" w:rsidP="00C72833">
            <w:pPr>
              <w:pStyle w:val="TAL"/>
              <w:rPr>
                <w:b/>
                <w:sz w:val="16"/>
              </w:rPr>
            </w:pPr>
            <w:r>
              <w:rPr>
                <w:b/>
                <w:sz w:val="16"/>
              </w:rPr>
              <w:t>Cat</w:t>
            </w:r>
          </w:p>
        </w:tc>
        <w:tc>
          <w:tcPr>
            <w:tcW w:w="4962" w:type="dxa"/>
            <w:shd w:val="pct10" w:color="auto" w:fill="FFFFFF"/>
          </w:tcPr>
          <w:p w14:paraId="418A83B1"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79EAEF92"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01149CC9" w14:textId="77777777" w:rsidTr="009969E8">
        <w:tc>
          <w:tcPr>
            <w:tcW w:w="800" w:type="dxa"/>
            <w:shd w:val="solid" w:color="FFFFFF" w:fill="auto"/>
          </w:tcPr>
          <w:p w14:paraId="1DDA6543" w14:textId="35C9BF1D" w:rsidR="003C3971" w:rsidRPr="006B0D02" w:rsidRDefault="000927C9" w:rsidP="00C72833">
            <w:pPr>
              <w:pStyle w:val="TAC"/>
              <w:rPr>
                <w:sz w:val="16"/>
                <w:szCs w:val="16"/>
              </w:rPr>
            </w:pPr>
            <w:r>
              <w:rPr>
                <w:sz w:val="16"/>
                <w:szCs w:val="16"/>
              </w:rPr>
              <w:t>2024-02</w:t>
            </w:r>
          </w:p>
        </w:tc>
        <w:tc>
          <w:tcPr>
            <w:tcW w:w="800" w:type="dxa"/>
            <w:shd w:val="solid" w:color="FFFFFF" w:fill="auto"/>
          </w:tcPr>
          <w:p w14:paraId="5E6B6AB1" w14:textId="70C6EC35" w:rsidR="003C3971" w:rsidRPr="006B0D02" w:rsidRDefault="000927C9" w:rsidP="00C72833">
            <w:pPr>
              <w:pStyle w:val="TAC"/>
              <w:rPr>
                <w:sz w:val="16"/>
                <w:szCs w:val="16"/>
              </w:rPr>
            </w:pPr>
            <w:r>
              <w:rPr>
                <w:sz w:val="16"/>
                <w:szCs w:val="16"/>
              </w:rPr>
              <w:t>SA3#115</w:t>
            </w:r>
          </w:p>
        </w:tc>
        <w:tc>
          <w:tcPr>
            <w:tcW w:w="1094" w:type="dxa"/>
            <w:shd w:val="solid" w:color="FFFFFF" w:fill="auto"/>
          </w:tcPr>
          <w:p w14:paraId="59E900B6" w14:textId="6B478E48" w:rsidR="003C3971" w:rsidRPr="006B0D02" w:rsidRDefault="000927C9" w:rsidP="00C72833">
            <w:pPr>
              <w:pStyle w:val="TAC"/>
              <w:rPr>
                <w:sz w:val="16"/>
                <w:szCs w:val="16"/>
              </w:rPr>
            </w:pPr>
            <w:r>
              <w:rPr>
                <w:sz w:val="16"/>
                <w:szCs w:val="16"/>
              </w:rPr>
              <w:t>S3-24</w:t>
            </w:r>
            <w:r w:rsidR="00176858">
              <w:rPr>
                <w:sz w:val="16"/>
                <w:szCs w:val="16"/>
              </w:rPr>
              <w:t>0207</w:t>
            </w:r>
          </w:p>
        </w:tc>
        <w:tc>
          <w:tcPr>
            <w:tcW w:w="425" w:type="dxa"/>
            <w:shd w:val="solid" w:color="FFFFFF" w:fill="auto"/>
          </w:tcPr>
          <w:p w14:paraId="5ACD1BFC" w14:textId="77777777" w:rsidR="003C3971" w:rsidRPr="006B0D02" w:rsidRDefault="003C3971" w:rsidP="00C72833">
            <w:pPr>
              <w:pStyle w:val="TAL"/>
              <w:rPr>
                <w:sz w:val="16"/>
                <w:szCs w:val="16"/>
              </w:rPr>
            </w:pPr>
          </w:p>
        </w:tc>
        <w:tc>
          <w:tcPr>
            <w:tcW w:w="425" w:type="dxa"/>
            <w:shd w:val="solid" w:color="FFFFFF" w:fill="auto"/>
          </w:tcPr>
          <w:p w14:paraId="09B77289" w14:textId="77777777" w:rsidR="003C3971" w:rsidRPr="006B0D02" w:rsidRDefault="003C3971" w:rsidP="00C72833">
            <w:pPr>
              <w:pStyle w:val="TAR"/>
              <w:rPr>
                <w:sz w:val="16"/>
                <w:szCs w:val="16"/>
              </w:rPr>
            </w:pPr>
          </w:p>
        </w:tc>
        <w:tc>
          <w:tcPr>
            <w:tcW w:w="425" w:type="dxa"/>
            <w:shd w:val="solid" w:color="FFFFFF" w:fill="auto"/>
          </w:tcPr>
          <w:p w14:paraId="5DB19908" w14:textId="77777777" w:rsidR="003C3971" w:rsidRPr="006B0D02" w:rsidRDefault="003C3971" w:rsidP="00C72833">
            <w:pPr>
              <w:pStyle w:val="TAC"/>
              <w:rPr>
                <w:sz w:val="16"/>
                <w:szCs w:val="16"/>
              </w:rPr>
            </w:pPr>
          </w:p>
        </w:tc>
        <w:tc>
          <w:tcPr>
            <w:tcW w:w="4962" w:type="dxa"/>
            <w:shd w:val="solid" w:color="FFFFFF" w:fill="auto"/>
          </w:tcPr>
          <w:p w14:paraId="0148A8A5" w14:textId="24C3EC1D" w:rsidR="003C3971" w:rsidRPr="006B0D02" w:rsidRDefault="000927C9" w:rsidP="00C72833">
            <w:pPr>
              <w:pStyle w:val="TAL"/>
              <w:rPr>
                <w:sz w:val="16"/>
                <w:szCs w:val="16"/>
              </w:rPr>
            </w:pPr>
            <w:r>
              <w:rPr>
                <w:sz w:val="16"/>
                <w:szCs w:val="16"/>
              </w:rPr>
              <w:t>Skeleton</w:t>
            </w:r>
          </w:p>
        </w:tc>
        <w:tc>
          <w:tcPr>
            <w:tcW w:w="708" w:type="dxa"/>
            <w:shd w:val="solid" w:color="FFFFFF" w:fill="auto"/>
          </w:tcPr>
          <w:p w14:paraId="5B7A6229" w14:textId="1C5C731D" w:rsidR="003C3971" w:rsidRPr="007D6048" w:rsidRDefault="000927C9" w:rsidP="00C72833">
            <w:pPr>
              <w:pStyle w:val="TAC"/>
              <w:rPr>
                <w:sz w:val="16"/>
                <w:szCs w:val="16"/>
              </w:rPr>
            </w:pPr>
            <w:r>
              <w:rPr>
                <w:sz w:val="16"/>
                <w:szCs w:val="16"/>
              </w:rPr>
              <w:t>0.0.0</w:t>
            </w:r>
          </w:p>
        </w:tc>
      </w:tr>
      <w:tr w:rsidR="000C7E42" w:rsidRPr="006B0D02" w14:paraId="1E001A31" w14:textId="77777777" w:rsidTr="009969E8">
        <w:tc>
          <w:tcPr>
            <w:tcW w:w="800" w:type="dxa"/>
            <w:shd w:val="solid" w:color="FFFFFF" w:fill="auto"/>
          </w:tcPr>
          <w:p w14:paraId="67FEE85C" w14:textId="40D63D89" w:rsidR="000C7E42" w:rsidRDefault="000C7E42" w:rsidP="00C72833">
            <w:pPr>
              <w:pStyle w:val="TAC"/>
              <w:rPr>
                <w:sz w:val="16"/>
                <w:szCs w:val="16"/>
              </w:rPr>
            </w:pPr>
            <w:r>
              <w:rPr>
                <w:sz w:val="16"/>
                <w:szCs w:val="16"/>
              </w:rPr>
              <w:t>2024-0</w:t>
            </w:r>
            <w:r w:rsidR="004B6DFA">
              <w:rPr>
                <w:sz w:val="16"/>
                <w:szCs w:val="16"/>
              </w:rPr>
              <w:t>2</w:t>
            </w:r>
          </w:p>
        </w:tc>
        <w:tc>
          <w:tcPr>
            <w:tcW w:w="800" w:type="dxa"/>
            <w:shd w:val="solid" w:color="FFFFFF" w:fill="auto"/>
          </w:tcPr>
          <w:p w14:paraId="39250483" w14:textId="3A1F4296" w:rsidR="000C7E42" w:rsidRDefault="000C7E42" w:rsidP="00C72833">
            <w:pPr>
              <w:pStyle w:val="TAC"/>
              <w:rPr>
                <w:sz w:val="16"/>
                <w:szCs w:val="16"/>
              </w:rPr>
            </w:pPr>
            <w:r>
              <w:rPr>
                <w:sz w:val="16"/>
                <w:szCs w:val="16"/>
              </w:rPr>
              <w:t>SA3#115</w:t>
            </w:r>
          </w:p>
        </w:tc>
        <w:tc>
          <w:tcPr>
            <w:tcW w:w="1094" w:type="dxa"/>
            <w:shd w:val="solid" w:color="FFFFFF" w:fill="auto"/>
          </w:tcPr>
          <w:p w14:paraId="5C2AEF6D" w14:textId="18448F48" w:rsidR="000C7E42" w:rsidRDefault="000C7E42" w:rsidP="00C72833">
            <w:pPr>
              <w:pStyle w:val="TAC"/>
              <w:rPr>
                <w:sz w:val="16"/>
                <w:szCs w:val="16"/>
              </w:rPr>
            </w:pPr>
            <w:r>
              <w:rPr>
                <w:sz w:val="16"/>
                <w:szCs w:val="16"/>
              </w:rPr>
              <w:t>S3-240982</w:t>
            </w:r>
          </w:p>
        </w:tc>
        <w:tc>
          <w:tcPr>
            <w:tcW w:w="425" w:type="dxa"/>
            <w:shd w:val="solid" w:color="FFFFFF" w:fill="auto"/>
          </w:tcPr>
          <w:p w14:paraId="763020A1" w14:textId="77777777" w:rsidR="000C7E42" w:rsidRPr="006B0D02" w:rsidRDefault="000C7E42" w:rsidP="00C72833">
            <w:pPr>
              <w:pStyle w:val="TAL"/>
              <w:rPr>
                <w:sz w:val="16"/>
                <w:szCs w:val="16"/>
              </w:rPr>
            </w:pPr>
          </w:p>
        </w:tc>
        <w:tc>
          <w:tcPr>
            <w:tcW w:w="425" w:type="dxa"/>
            <w:shd w:val="solid" w:color="FFFFFF" w:fill="auto"/>
          </w:tcPr>
          <w:p w14:paraId="2F60C03E" w14:textId="77777777" w:rsidR="000C7E42" w:rsidRPr="006B0D02" w:rsidRDefault="000C7E42" w:rsidP="00C72833">
            <w:pPr>
              <w:pStyle w:val="TAR"/>
              <w:rPr>
                <w:sz w:val="16"/>
                <w:szCs w:val="16"/>
              </w:rPr>
            </w:pPr>
          </w:p>
        </w:tc>
        <w:tc>
          <w:tcPr>
            <w:tcW w:w="425" w:type="dxa"/>
            <w:shd w:val="solid" w:color="FFFFFF" w:fill="auto"/>
          </w:tcPr>
          <w:p w14:paraId="2DBBD8D3" w14:textId="77777777" w:rsidR="000C7E42" w:rsidRPr="006B0D02" w:rsidRDefault="000C7E42" w:rsidP="00C72833">
            <w:pPr>
              <w:pStyle w:val="TAC"/>
              <w:rPr>
                <w:sz w:val="16"/>
                <w:szCs w:val="16"/>
              </w:rPr>
            </w:pPr>
          </w:p>
        </w:tc>
        <w:tc>
          <w:tcPr>
            <w:tcW w:w="4962" w:type="dxa"/>
            <w:shd w:val="solid" w:color="FFFFFF" w:fill="auto"/>
          </w:tcPr>
          <w:p w14:paraId="1A79E960" w14:textId="3D10535F" w:rsidR="000C7E42" w:rsidRDefault="005C0377" w:rsidP="00C72833">
            <w:pPr>
              <w:pStyle w:val="TAL"/>
              <w:rPr>
                <w:sz w:val="16"/>
                <w:szCs w:val="16"/>
              </w:rPr>
            </w:pPr>
            <w:r>
              <w:rPr>
                <w:sz w:val="16"/>
                <w:szCs w:val="16"/>
              </w:rPr>
              <w:t>Incorporate pCRs that add introduction (S3-240983), scope (S3-</w:t>
            </w:r>
            <w:r w:rsidR="000F3079">
              <w:rPr>
                <w:sz w:val="16"/>
                <w:szCs w:val="16"/>
              </w:rPr>
              <w:t>240987), and five key issues (S3-240998, S3-240997, S3-240984, S3-240985, S3-240986)</w:t>
            </w:r>
            <w:r w:rsidR="00E61A01">
              <w:rPr>
                <w:sz w:val="16"/>
                <w:szCs w:val="16"/>
              </w:rPr>
              <w:t>.</w:t>
            </w:r>
          </w:p>
        </w:tc>
        <w:tc>
          <w:tcPr>
            <w:tcW w:w="708" w:type="dxa"/>
            <w:shd w:val="solid" w:color="FFFFFF" w:fill="auto"/>
          </w:tcPr>
          <w:p w14:paraId="51FACFBB" w14:textId="3EB578F0" w:rsidR="000C7E42" w:rsidRDefault="000C7E42" w:rsidP="00C72833">
            <w:pPr>
              <w:pStyle w:val="TAC"/>
              <w:rPr>
                <w:sz w:val="16"/>
                <w:szCs w:val="16"/>
              </w:rPr>
            </w:pPr>
            <w:r>
              <w:rPr>
                <w:sz w:val="16"/>
                <w:szCs w:val="16"/>
              </w:rPr>
              <w:t>0.1.0</w:t>
            </w:r>
          </w:p>
        </w:tc>
      </w:tr>
      <w:tr w:rsidR="009969E8" w:rsidRPr="006B0D02" w14:paraId="7AB601C9" w14:textId="77777777" w:rsidTr="009969E8">
        <w:tc>
          <w:tcPr>
            <w:tcW w:w="800" w:type="dxa"/>
            <w:shd w:val="solid" w:color="FFFFFF" w:fill="auto"/>
          </w:tcPr>
          <w:p w14:paraId="4FA57215" w14:textId="73867E7E" w:rsidR="009969E8" w:rsidRDefault="009969E8" w:rsidP="00C72833">
            <w:pPr>
              <w:pStyle w:val="TAC"/>
              <w:rPr>
                <w:sz w:val="16"/>
                <w:szCs w:val="16"/>
              </w:rPr>
            </w:pPr>
            <w:r>
              <w:rPr>
                <w:sz w:val="16"/>
                <w:szCs w:val="16"/>
              </w:rPr>
              <w:t>2024-04</w:t>
            </w:r>
          </w:p>
        </w:tc>
        <w:tc>
          <w:tcPr>
            <w:tcW w:w="800" w:type="dxa"/>
            <w:shd w:val="solid" w:color="FFFFFF" w:fill="auto"/>
          </w:tcPr>
          <w:p w14:paraId="1916650D" w14:textId="152932B9" w:rsidR="009969E8" w:rsidRDefault="009969E8" w:rsidP="00C72833">
            <w:pPr>
              <w:pStyle w:val="TAC"/>
              <w:rPr>
                <w:sz w:val="16"/>
                <w:szCs w:val="16"/>
              </w:rPr>
            </w:pPr>
            <w:r>
              <w:rPr>
                <w:sz w:val="16"/>
                <w:szCs w:val="16"/>
              </w:rPr>
              <w:t>S3#115-adhoc-e</w:t>
            </w:r>
          </w:p>
        </w:tc>
        <w:tc>
          <w:tcPr>
            <w:tcW w:w="1094" w:type="dxa"/>
            <w:shd w:val="solid" w:color="FFFFFF" w:fill="auto"/>
          </w:tcPr>
          <w:p w14:paraId="0B2F59E6" w14:textId="651D10EE" w:rsidR="009969E8" w:rsidRDefault="009969E8" w:rsidP="00C72833">
            <w:pPr>
              <w:pStyle w:val="TAC"/>
              <w:rPr>
                <w:sz w:val="16"/>
                <w:szCs w:val="16"/>
              </w:rPr>
            </w:pPr>
            <w:r>
              <w:rPr>
                <w:sz w:val="16"/>
                <w:szCs w:val="16"/>
              </w:rPr>
              <w:t>S3-241536</w:t>
            </w:r>
          </w:p>
        </w:tc>
        <w:tc>
          <w:tcPr>
            <w:tcW w:w="425" w:type="dxa"/>
            <w:shd w:val="solid" w:color="FFFFFF" w:fill="auto"/>
          </w:tcPr>
          <w:p w14:paraId="32988C8B" w14:textId="77777777" w:rsidR="009969E8" w:rsidRPr="006B0D02" w:rsidRDefault="009969E8" w:rsidP="00C72833">
            <w:pPr>
              <w:pStyle w:val="TAL"/>
              <w:rPr>
                <w:sz w:val="16"/>
                <w:szCs w:val="16"/>
              </w:rPr>
            </w:pPr>
          </w:p>
        </w:tc>
        <w:tc>
          <w:tcPr>
            <w:tcW w:w="425" w:type="dxa"/>
            <w:shd w:val="solid" w:color="FFFFFF" w:fill="auto"/>
          </w:tcPr>
          <w:p w14:paraId="21548EFC" w14:textId="77777777" w:rsidR="009969E8" w:rsidRPr="006B0D02" w:rsidRDefault="009969E8" w:rsidP="00C72833">
            <w:pPr>
              <w:pStyle w:val="TAR"/>
              <w:rPr>
                <w:sz w:val="16"/>
                <w:szCs w:val="16"/>
              </w:rPr>
            </w:pPr>
          </w:p>
        </w:tc>
        <w:tc>
          <w:tcPr>
            <w:tcW w:w="425" w:type="dxa"/>
            <w:shd w:val="solid" w:color="FFFFFF" w:fill="auto"/>
          </w:tcPr>
          <w:p w14:paraId="43FE0EE5" w14:textId="77777777" w:rsidR="009969E8" w:rsidRPr="006B0D02" w:rsidRDefault="009969E8" w:rsidP="00C72833">
            <w:pPr>
              <w:pStyle w:val="TAC"/>
              <w:rPr>
                <w:sz w:val="16"/>
                <w:szCs w:val="16"/>
              </w:rPr>
            </w:pPr>
          </w:p>
        </w:tc>
        <w:tc>
          <w:tcPr>
            <w:tcW w:w="4962" w:type="dxa"/>
            <w:shd w:val="solid" w:color="FFFFFF" w:fill="auto"/>
          </w:tcPr>
          <w:p w14:paraId="048E4D9F" w14:textId="080EAD91" w:rsidR="009969E8" w:rsidRDefault="009969E8" w:rsidP="00C72833">
            <w:pPr>
              <w:pStyle w:val="TAL"/>
              <w:rPr>
                <w:sz w:val="16"/>
                <w:szCs w:val="16"/>
              </w:rPr>
            </w:pPr>
            <w:r w:rsidRPr="009969E8">
              <w:rPr>
                <w:sz w:val="16"/>
                <w:szCs w:val="16"/>
              </w:rPr>
              <w:t>Incorporate pCRs that add assumptions (</w:t>
            </w:r>
            <w:r w:rsidRPr="00C76DDD">
              <w:rPr>
                <w:sz w:val="16"/>
                <w:szCs w:val="16"/>
              </w:rPr>
              <w:t>S3-24</w:t>
            </w:r>
            <w:r w:rsidR="0027494E" w:rsidRPr="00C76DDD">
              <w:rPr>
                <w:sz w:val="16"/>
                <w:szCs w:val="16"/>
              </w:rPr>
              <w:t>1</w:t>
            </w:r>
            <w:r w:rsidR="00C76DDD" w:rsidRPr="00C76DDD">
              <w:rPr>
                <w:sz w:val="16"/>
                <w:szCs w:val="16"/>
              </w:rPr>
              <w:t>600</w:t>
            </w:r>
            <w:r w:rsidRPr="009969E8">
              <w:rPr>
                <w:sz w:val="16"/>
                <w:szCs w:val="16"/>
              </w:rPr>
              <w:t>), add two new key issues (</w:t>
            </w:r>
            <w:r w:rsidR="0027494E">
              <w:rPr>
                <w:sz w:val="16"/>
                <w:szCs w:val="16"/>
              </w:rPr>
              <w:t xml:space="preserve">S3-241133 and </w:t>
            </w:r>
            <w:r w:rsidRPr="009969E8">
              <w:rPr>
                <w:sz w:val="16"/>
                <w:szCs w:val="16"/>
              </w:rPr>
              <w:t>S3-24</w:t>
            </w:r>
            <w:r w:rsidR="00C76DDD">
              <w:rPr>
                <w:sz w:val="16"/>
                <w:szCs w:val="16"/>
              </w:rPr>
              <w:t>1650</w:t>
            </w:r>
            <w:r w:rsidRPr="009969E8">
              <w:rPr>
                <w:sz w:val="16"/>
                <w:szCs w:val="16"/>
              </w:rPr>
              <w:t xml:space="preserve"> and), update one previous key issue (S3-24</w:t>
            </w:r>
            <w:r w:rsidR="0062407E">
              <w:rPr>
                <w:sz w:val="16"/>
                <w:szCs w:val="16"/>
              </w:rPr>
              <w:t>1382</w:t>
            </w:r>
            <w:r w:rsidRPr="009969E8">
              <w:rPr>
                <w:sz w:val="16"/>
                <w:szCs w:val="16"/>
              </w:rPr>
              <w:t>), and add three new solutions (</w:t>
            </w:r>
            <w:r w:rsidR="0027494E">
              <w:rPr>
                <w:sz w:val="16"/>
                <w:szCs w:val="16"/>
              </w:rPr>
              <w:t xml:space="preserve">S3-241383, </w:t>
            </w:r>
            <w:r w:rsidRPr="009969E8">
              <w:rPr>
                <w:sz w:val="16"/>
                <w:szCs w:val="16"/>
              </w:rPr>
              <w:t>S3-24</w:t>
            </w:r>
            <w:r w:rsidR="0027494E">
              <w:rPr>
                <w:sz w:val="16"/>
                <w:szCs w:val="16"/>
              </w:rPr>
              <w:t>1534</w:t>
            </w:r>
            <w:r w:rsidRPr="009969E8">
              <w:rPr>
                <w:sz w:val="16"/>
                <w:szCs w:val="16"/>
              </w:rPr>
              <w:t xml:space="preserve">, </w:t>
            </w:r>
            <w:r w:rsidR="0027494E">
              <w:rPr>
                <w:sz w:val="16"/>
                <w:szCs w:val="16"/>
              </w:rPr>
              <w:t xml:space="preserve">and </w:t>
            </w:r>
            <w:r w:rsidRPr="009969E8">
              <w:rPr>
                <w:sz w:val="16"/>
                <w:szCs w:val="16"/>
              </w:rPr>
              <w:t>S3-24</w:t>
            </w:r>
            <w:r w:rsidR="0027494E">
              <w:rPr>
                <w:sz w:val="16"/>
                <w:szCs w:val="16"/>
              </w:rPr>
              <w:t>1539</w:t>
            </w:r>
            <w:r w:rsidRPr="009969E8">
              <w:rPr>
                <w:sz w:val="16"/>
                <w:szCs w:val="16"/>
              </w:rPr>
              <w:t>)</w:t>
            </w:r>
            <w:r w:rsidR="00E61A01">
              <w:rPr>
                <w:sz w:val="16"/>
                <w:szCs w:val="16"/>
              </w:rPr>
              <w:t>.</w:t>
            </w:r>
          </w:p>
        </w:tc>
        <w:tc>
          <w:tcPr>
            <w:tcW w:w="708" w:type="dxa"/>
            <w:shd w:val="solid" w:color="FFFFFF" w:fill="auto"/>
          </w:tcPr>
          <w:p w14:paraId="62448BD9" w14:textId="7AB0681E" w:rsidR="009969E8" w:rsidRDefault="009969E8" w:rsidP="00C72833">
            <w:pPr>
              <w:pStyle w:val="TAC"/>
              <w:rPr>
                <w:sz w:val="16"/>
                <w:szCs w:val="16"/>
              </w:rPr>
            </w:pPr>
            <w:r>
              <w:rPr>
                <w:sz w:val="16"/>
                <w:szCs w:val="16"/>
              </w:rPr>
              <w:t>0.2.0</w:t>
            </w:r>
          </w:p>
        </w:tc>
      </w:tr>
      <w:tr w:rsidR="00E61A01" w:rsidRPr="006B0D02" w14:paraId="5C28DF8E" w14:textId="77777777" w:rsidTr="009969E8">
        <w:tc>
          <w:tcPr>
            <w:tcW w:w="800" w:type="dxa"/>
            <w:shd w:val="solid" w:color="FFFFFF" w:fill="auto"/>
          </w:tcPr>
          <w:p w14:paraId="7A4D94A2" w14:textId="0F249E77" w:rsidR="00E61A01" w:rsidRDefault="00E61A01" w:rsidP="00C72833">
            <w:pPr>
              <w:pStyle w:val="TAC"/>
              <w:rPr>
                <w:sz w:val="16"/>
                <w:szCs w:val="16"/>
              </w:rPr>
            </w:pPr>
            <w:r>
              <w:rPr>
                <w:sz w:val="16"/>
                <w:szCs w:val="16"/>
              </w:rPr>
              <w:t>2024-05</w:t>
            </w:r>
          </w:p>
        </w:tc>
        <w:tc>
          <w:tcPr>
            <w:tcW w:w="800" w:type="dxa"/>
            <w:shd w:val="solid" w:color="FFFFFF" w:fill="auto"/>
          </w:tcPr>
          <w:p w14:paraId="0D4C11E0" w14:textId="54420174" w:rsidR="00E61A01" w:rsidRDefault="00E61A01" w:rsidP="00C72833">
            <w:pPr>
              <w:pStyle w:val="TAC"/>
              <w:rPr>
                <w:sz w:val="16"/>
                <w:szCs w:val="16"/>
              </w:rPr>
            </w:pPr>
            <w:r>
              <w:rPr>
                <w:sz w:val="16"/>
                <w:szCs w:val="16"/>
              </w:rPr>
              <w:t>S3#116</w:t>
            </w:r>
          </w:p>
        </w:tc>
        <w:tc>
          <w:tcPr>
            <w:tcW w:w="1094" w:type="dxa"/>
            <w:shd w:val="solid" w:color="FFFFFF" w:fill="auto"/>
          </w:tcPr>
          <w:p w14:paraId="3A567DFD" w14:textId="1CC335FD" w:rsidR="00E61A01" w:rsidRDefault="00E61A01" w:rsidP="00C72833">
            <w:pPr>
              <w:pStyle w:val="TAC"/>
              <w:rPr>
                <w:sz w:val="16"/>
                <w:szCs w:val="16"/>
              </w:rPr>
            </w:pPr>
            <w:r>
              <w:rPr>
                <w:sz w:val="16"/>
                <w:szCs w:val="16"/>
              </w:rPr>
              <w:t>S3-242440</w:t>
            </w:r>
          </w:p>
        </w:tc>
        <w:tc>
          <w:tcPr>
            <w:tcW w:w="425" w:type="dxa"/>
            <w:shd w:val="solid" w:color="FFFFFF" w:fill="auto"/>
          </w:tcPr>
          <w:p w14:paraId="232C34EB" w14:textId="77777777" w:rsidR="00E61A01" w:rsidRPr="006B0D02" w:rsidRDefault="00E61A01" w:rsidP="00C72833">
            <w:pPr>
              <w:pStyle w:val="TAL"/>
              <w:rPr>
                <w:sz w:val="16"/>
                <w:szCs w:val="16"/>
              </w:rPr>
            </w:pPr>
          </w:p>
        </w:tc>
        <w:tc>
          <w:tcPr>
            <w:tcW w:w="425" w:type="dxa"/>
            <w:shd w:val="solid" w:color="FFFFFF" w:fill="auto"/>
          </w:tcPr>
          <w:p w14:paraId="71F6E553" w14:textId="77777777" w:rsidR="00E61A01" w:rsidRPr="006B0D02" w:rsidRDefault="00E61A01" w:rsidP="00C72833">
            <w:pPr>
              <w:pStyle w:val="TAR"/>
              <w:rPr>
                <w:sz w:val="16"/>
                <w:szCs w:val="16"/>
              </w:rPr>
            </w:pPr>
          </w:p>
        </w:tc>
        <w:tc>
          <w:tcPr>
            <w:tcW w:w="425" w:type="dxa"/>
            <w:shd w:val="solid" w:color="FFFFFF" w:fill="auto"/>
          </w:tcPr>
          <w:p w14:paraId="27C885B5" w14:textId="77777777" w:rsidR="00E61A01" w:rsidRPr="006B0D02" w:rsidRDefault="00E61A01" w:rsidP="00C72833">
            <w:pPr>
              <w:pStyle w:val="TAC"/>
              <w:rPr>
                <w:sz w:val="16"/>
                <w:szCs w:val="16"/>
              </w:rPr>
            </w:pPr>
          </w:p>
        </w:tc>
        <w:tc>
          <w:tcPr>
            <w:tcW w:w="4962" w:type="dxa"/>
            <w:shd w:val="solid" w:color="FFFFFF" w:fill="auto"/>
          </w:tcPr>
          <w:p w14:paraId="52BE4173" w14:textId="477A4532" w:rsidR="00E61A01" w:rsidRPr="009969E8" w:rsidRDefault="00E61A01" w:rsidP="00C72833">
            <w:pPr>
              <w:pStyle w:val="TAL"/>
              <w:rPr>
                <w:sz w:val="16"/>
                <w:szCs w:val="16"/>
              </w:rPr>
            </w:pPr>
            <w:r>
              <w:rPr>
                <w:sz w:val="16"/>
                <w:szCs w:val="16"/>
              </w:rPr>
              <w:t>Incorporates pCRs that add one new solution (S3-242439) and update three existing solutions (S3-241950, S3-242445, and S3-242446).</w:t>
            </w:r>
          </w:p>
        </w:tc>
        <w:tc>
          <w:tcPr>
            <w:tcW w:w="708" w:type="dxa"/>
            <w:shd w:val="solid" w:color="FFFFFF" w:fill="auto"/>
          </w:tcPr>
          <w:p w14:paraId="67E1CAAB" w14:textId="3ECB5FCE" w:rsidR="00E61A01" w:rsidRDefault="00E61A01" w:rsidP="00C72833">
            <w:pPr>
              <w:pStyle w:val="TAC"/>
              <w:rPr>
                <w:sz w:val="16"/>
                <w:szCs w:val="16"/>
              </w:rPr>
            </w:pPr>
            <w:r>
              <w:rPr>
                <w:sz w:val="16"/>
                <w:szCs w:val="16"/>
              </w:rPr>
              <w:t>0.3.0</w:t>
            </w:r>
          </w:p>
        </w:tc>
      </w:tr>
      <w:tr w:rsidR="00E01C32" w:rsidRPr="006B0D02" w14:paraId="4C2D4818" w14:textId="77777777" w:rsidTr="009969E8">
        <w:trPr>
          <w:ins w:id="1084" w:author="Charles Eckel" w:date="2024-08-26T07:59:00Z"/>
        </w:trPr>
        <w:tc>
          <w:tcPr>
            <w:tcW w:w="800" w:type="dxa"/>
            <w:shd w:val="solid" w:color="FFFFFF" w:fill="auto"/>
          </w:tcPr>
          <w:p w14:paraId="2A2B2C9E" w14:textId="5F29FC6B" w:rsidR="00E01C32" w:rsidRDefault="00E01C32" w:rsidP="00C72833">
            <w:pPr>
              <w:pStyle w:val="TAC"/>
              <w:rPr>
                <w:ins w:id="1085" w:author="Charles Eckel" w:date="2024-08-26T07:59:00Z" w16du:dateUtc="2024-08-26T14:59:00Z"/>
                <w:sz w:val="16"/>
                <w:szCs w:val="16"/>
              </w:rPr>
            </w:pPr>
            <w:ins w:id="1086" w:author="Charles Eckel" w:date="2024-08-26T07:59:00Z" w16du:dateUtc="2024-08-26T14:59:00Z">
              <w:r>
                <w:rPr>
                  <w:sz w:val="16"/>
                  <w:szCs w:val="16"/>
                </w:rPr>
                <w:t>202</w:t>
              </w:r>
            </w:ins>
            <w:ins w:id="1087" w:author="Charles Eckel" w:date="2024-08-26T08:00:00Z" w16du:dateUtc="2024-08-26T15:00:00Z">
              <w:r>
                <w:rPr>
                  <w:sz w:val="16"/>
                  <w:szCs w:val="16"/>
                </w:rPr>
                <w:t>4-08</w:t>
              </w:r>
            </w:ins>
          </w:p>
        </w:tc>
        <w:tc>
          <w:tcPr>
            <w:tcW w:w="800" w:type="dxa"/>
            <w:shd w:val="solid" w:color="FFFFFF" w:fill="auto"/>
          </w:tcPr>
          <w:p w14:paraId="555B6E1B" w14:textId="16319D11" w:rsidR="00E01C32" w:rsidRDefault="00E01C32" w:rsidP="00C72833">
            <w:pPr>
              <w:pStyle w:val="TAC"/>
              <w:rPr>
                <w:ins w:id="1088" w:author="Charles Eckel" w:date="2024-08-26T07:59:00Z" w16du:dateUtc="2024-08-26T14:59:00Z"/>
                <w:sz w:val="16"/>
                <w:szCs w:val="16"/>
              </w:rPr>
            </w:pPr>
            <w:ins w:id="1089" w:author="Charles Eckel" w:date="2024-08-26T08:00:00Z" w16du:dateUtc="2024-08-26T15:00:00Z">
              <w:r>
                <w:rPr>
                  <w:sz w:val="16"/>
                  <w:szCs w:val="16"/>
                </w:rPr>
                <w:t>S3#117</w:t>
              </w:r>
            </w:ins>
          </w:p>
        </w:tc>
        <w:tc>
          <w:tcPr>
            <w:tcW w:w="1094" w:type="dxa"/>
            <w:shd w:val="solid" w:color="FFFFFF" w:fill="auto"/>
          </w:tcPr>
          <w:p w14:paraId="2F9BF14E" w14:textId="287042A2" w:rsidR="00E01C32" w:rsidRDefault="00E01C32" w:rsidP="00C72833">
            <w:pPr>
              <w:pStyle w:val="TAC"/>
              <w:rPr>
                <w:ins w:id="1090" w:author="Charles Eckel" w:date="2024-08-26T07:59:00Z" w16du:dateUtc="2024-08-26T14:59:00Z"/>
                <w:sz w:val="16"/>
                <w:szCs w:val="16"/>
              </w:rPr>
            </w:pPr>
            <w:ins w:id="1091" w:author="Charles Eckel" w:date="2024-08-26T08:00:00Z" w16du:dateUtc="2024-08-26T15:00:00Z">
              <w:r>
                <w:rPr>
                  <w:sz w:val="16"/>
                  <w:szCs w:val="16"/>
                </w:rPr>
                <w:t>S3-243722</w:t>
              </w:r>
            </w:ins>
          </w:p>
        </w:tc>
        <w:tc>
          <w:tcPr>
            <w:tcW w:w="425" w:type="dxa"/>
            <w:shd w:val="solid" w:color="FFFFFF" w:fill="auto"/>
          </w:tcPr>
          <w:p w14:paraId="0C84FB9B" w14:textId="77777777" w:rsidR="00E01C32" w:rsidRPr="006B0D02" w:rsidRDefault="00E01C32" w:rsidP="00C72833">
            <w:pPr>
              <w:pStyle w:val="TAL"/>
              <w:rPr>
                <w:ins w:id="1092" w:author="Charles Eckel" w:date="2024-08-26T07:59:00Z" w16du:dateUtc="2024-08-26T14:59:00Z"/>
                <w:sz w:val="16"/>
                <w:szCs w:val="16"/>
              </w:rPr>
            </w:pPr>
          </w:p>
        </w:tc>
        <w:tc>
          <w:tcPr>
            <w:tcW w:w="425" w:type="dxa"/>
            <w:shd w:val="solid" w:color="FFFFFF" w:fill="auto"/>
          </w:tcPr>
          <w:p w14:paraId="64B51A9C" w14:textId="77777777" w:rsidR="00E01C32" w:rsidRPr="006B0D02" w:rsidRDefault="00E01C32" w:rsidP="00C72833">
            <w:pPr>
              <w:pStyle w:val="TAR"/>
              <w:rPr>
                <w:ins w:id="1093" w:author="Charles Eckel" w:date="2024-08-26T07:59:00Z" w16du:dateUtc="2024-08-26T14:59:00Z"/>
                <w:sz w:val="16"/>
                <w:szCs w:val="16"/>
              </w:rPr>
            </w:pPr>
          </w:p>
        </w:tc>
        <w:tc>
          <w:tcPr>
            <w:tcW w:w="425" w:type="dxa"/>
            <w:shd w:val="solid" w:color="FFFFFF" w:fill="auto"/>
          </w:tcPr>
          <w:p w14:paraId="12CAC072" w14:textId="77777777" w:rsidR="00E01C32" w:rsidRPr="006B0D02" w:rsidRDefault="00E01C32" w:rsidP="00C72833">
            <w:pPr>
              <w:pStyle w:val="TAC"/>
              <w:rPr>
                <w:ins w:id="1094" w:author="Charles Eckel" w:date="2024-08-26T07:59:00Z" w16du:dateUtc="2024-08-26T14:59:00Z"/>
                <w:sz w:val="16"/>
                <w:szCs w:val="16"/>
              </w:rPr>
            </w:pPr>
          </w:p>
        </w:tc>
        <w:tc>
          <w:tcPr>
            <w:tcW w:w="4962" w:type="dxa"/>
            <w:shd w:val="solid" w:color="FFFFFF" w:fill="auto"/>
          </w:tcPr>
          <w:p w14:paraId="07458CDD" w14:textId="5D6C2D25" w:rsidR="00E01C32" w:rsidRDefault="00E01C32" w:rsidP="00C72833">
            <w:pPr>
              <w:pStyle w:val="TAL"/>
              <w:rPr>
                <w:ins w:id="1095" w:author="Charles Eckel" w:date="2024-08-26T07:59:00Z" w16du:dateUtc="2024-08-26T14:59:00Z"/>
                <w:sz w:val="16"/>
                <w:szCs w:val="16"/>
              </w:rPr>
            </w:pPr>
            <w:ins w:id="1096" w:author="Charles Eckel" w:date="2024-08-26T08:00:00Z" w16du:dateUtc="2024-08-26T15:00:00Z">
              <w:r>
                <w:rPr>
                  <w:sz w:val="16"/>
                  <w:szCs w:val="16"/>
                </w:rPr>
                <w:t xml:space="preserve">Incorporates pCRs that </w:t>
              </w:r>
            </w:ins>
            <w:ins w:id="1097" w:author="Charles Eckel" w:date="2024-08-26T08:45:00Z" w16du:dateUtc="2024-08-26T15:45:00Z">
              <w:r w:rsidR="000C2A82">
                <w:rPr>
                  <w:sz w:val="16"/>
                  <w:szCs w:val="16"/>
                </w:rPr>
                <w:t xml:space="preserve">update one existing solution (S3-243488) </w:t>
              </w:r>
            </w:ins>
            <w:ins w:id="1098" w:author="Charles Eckel" w:date="2024-08-26T08:00:00Z" w16du:dateUtc="2024-08-26T15:00:00Z">
              <w:r>
                <w:rPr>
                  <w:sz w:val="16"/>
                  <w:szCs w:val="16"/>
                </w:rPr>
                <w:t xml:space="preserve">add </w:t>
              </w:r>
            </w:ins>
            <w:ins w:id="1099" w:author="Charles Eckel" w:date="2024-08-26T08:45:00Z" w16du:dateUtc="2024-08-26T15:45:00Z">
              <w:r w:rsidR="000C2A82">
                <w:rPr>
                  <w:sz w:val="16"/>
                  <w:szCs w:val="16"/>
                </w:rPr>
                <w:t>three</w:t>
              </w:r>
            </w:ins>
            <w:ins w:id="1100" w:author="Charles Eckel" w:date="2024-08-26T08:21:00Z" w16du:dateUtc="2024-08-26T15:21:00Z">
              <w:r w:rsidR="00E21E9B">
                <w:rPr>
                  <w:sz w:val="16"/>
                  <w:szCs w:val="16"/>
                </w:rPr>
                <w:t xml:space="preserve"> new</w:t>
              </w:r>
            </w:ins>
            <w:ins w:id="1101" w:author="Charles Eckel" w:date="2024-08-26T08:00:00Z" w16du:dateUtc="2024-08-26T15:00:00Z">
              <w:r>
                <w:rPr>
                  <w:sz w:val="16"/>
                  <w:szCs w:val="16"/>
                </w:rPr>
                <w:t xml:space="preserve"> solutions </w:t>
              </w:r>
            </w:ins>
            <w:ins w:id="1102" w:author="Charles Eckel" w:date="2024-08-26T08:01:00Z" w16du:dateUtc="2024-08-26T15:01:00Z">
              <w:r>
                <w:rPr>
                  <w:sz w:val="16"/>
                  <w:szCs w:val="16"/>
                </w:rPr>
                <w:t>(S3-24</w:t>
              </w:r>
            </w:ins>
            <w:ins w:id="1103" w:author="Charles Eckel" w:date="2024-08-26T08:56:00Z" w16du:dateUtc="2024-08-26T15:56:00Z">
              <w:r w:rsidR="00BE6324">
                <w:rPr>
                  <w:sz w:val="16"/>
                  <w:szCs w:val="16"/>
                </w:rPr>
                <w:t>3486</w:t>
              </w:r>
            </w:ins>
            <w:ins w:id="1104" w:author="Charles Eckel" w:date="2024-08-26T08:46:00Z" w16du:dateUtc="2024-08-26T15:46:00Z">
              <w:r w:rsidR="000C2A82">
                <w:rPr>
                  <w:sz w:val="16"/>
                  <w:szCs w:val="16"/>
                </w:rPr>
                <w:t>, S3-24</w:t>
              </w:r>
            </w:ins>
            <w:ins w:id="1105" w:author="Charles Eckel" w:date="2024-08-26T09:31:00Z" w16du:dateUtc="2024-08-26T16:31:00Z">
              <w:r w:rsidR="00A5424F">
                <w:rPr>
                  <w:sz w:val="16"/>
                  <w:szCs w:val="16"/>
                </w:rPr>
                <w:t>3487</w:t>
              </w:r>
            </w:ins>
            <w:ins w:id="1106" w:author="Charles Eckel" w:date="2024-08-26T08:46:00Z" w16du:dateUtc="2024-08-26T15:46:00Z">
              <w:r w:rsidR="000C2A82">
                <w:rPr>
                  <w:sz w:val="16"/>
                  <w:szCs w:val="16"/>
                </w:rPr>
                <w:t xml:space="preserve">, </w:t>
              </w:r>
            </w:ins>
            <w:ins w:id="1107" w:author="Charles Eckel" w:date="2024-08-26T10:27:00Z" w16du:dateUtc="2024-08-26T17:27:00Z">
              <w:r w:rsidR="00DF23F2">
                <w:rPr>
                  <w:sz w:val="16"/>
                  <w:szCs w:val="16"/>
                </w:rPr>
                <w:t xml:space="preserve">and </w:t>
              </w:r>
            </w:ins>
            <w:ins w:id="1108" w:author="Charles Eckel" w:date="2024-08-26T08:46:00Z" w16du:dateUtc="2024-08-26T15:46:00Z">
              <w:r w:rsidR="000C2A82">
                <w:rPr>
                  <w:sz w:val="16"/>
                  <w:szCs w:val="16"/>
                </w:rPr>
                <w:t>S3-24</w:t>
              </w:r>
            </w:ins>
            <w:ins w:id="1109" w:author="Charles Eckel" w:date="2024-08-26T09:31:00Z" w16du:dateUtc="2024-08-26T16:31:00Z">
              <w:r w:rsidR="00A5424F">
                <w:rPr>
                  <w:sz w:val="16"/>
                  <w:szCs w:val="16"/>
                </w:rPr>
                <w:t>3662</w:t>
              </w:r>
            </w:ins>
            <w:ins w:id="1110" w:author="Charles Eckel" w:date="2024-08-26T08:01:00Z" w16du:dateUtc="2024-08-26T15:01:00Z">
              <w:r>
                <w:rPr>
                  <w:sz w:val="16"/>
                  <w:szCs w:val="16"/>
                </w:rPr>
                <w:t>)</w:t>
              </w:r>
            </w:ins>
          </w:p>
        </w:tc>
        <w:tc>
          <w:tcPr>
            <w:tcW w:w="708" w:type="dxa"/>
            <w:shd w:val="solid" w:color="FFFFFF" w:fill="auto"/>
          </w:tcPr>
          <w:p w14:paraId="1239BDA6" w14:textId="48621C05" w:rsidR="00E01C32" w:rsidRDefault="00FE028D" w:rsidP="00C72833">
            <w:pPr>
              <w:pStyle w:val="TAC"/>
              <w:rPr>
                <w:ins w:id="1111" w:author="Charles Eckel" w:date="2024-08-26T07:59:00Z" w16du:dateUtc="2024-08-26T14:59:00Z"/>
                <w:sz w:val="16"/>
                <w:szCs w:val="16"/>
              </w:rPr>
            </w:pPr>
            <w:ins w:id="1112" w:author="Charles Eckel" w:date="2024-08-26T08:09:00Z" w16du:dateUtc="2024-08-26T15:09:00Z">
              <w:r>
                <w:rPr>
                  <w:sz w:val="16"/>
                  <w:szCs w:val="16"/>
                </w:rPr>
                <w:t>0.4.0</w:t>
              </w:r>
            </w:ins>
          </w:p>
        </w:tc>
      </w:tr>
    </w:tbl>
    <w:p w14:paraId="77BA216E" w14:textId="2917E49A" w:rsidR="003C3971" w:rsidRPr="00235394" w:rsidRDefault="00432CF9" w:rsidP="00432CF9">
      <w:pPr>
        <w:pStyle w:val="Guidance"/>
      </w:pPr>
      <w:r w:rsidRPr="00235394">
        <w:t xml:space="preserve"> </w:t>
      </w:r>
    </w:p>
    <w:p w14:paraId="3AA16BD4" w14:textId="77777777" w:rsidR="00080512" w:rsidRDefault="00080512"/>
    <w:sectPr w:rsidR="00080512">
      <w:headerReference w:type="default" r:id="rId31"/>
      <w:footerReference w:type="even" r:id="rId32"/>
      <w:footerReference w:type="default" r:id="rId33"/>
      <w:footerReference w:type="first" r:id="rId3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CE01E" w14:textId="77777777" w:rsidR="007A4EA1" w:rsidRDefault="007A4EA1">
      <w:r>
        <w:separator/>
      </w:r>
    </w:p>
  </w:endnote>
  <w:endnote w:type="continuationSeparator" w:id="0">
    <w:p w14:paraId="238AE7A7" w14:textId="77777777" w:rsidR="007A4EA1" w:rsidRDefault="007A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9DD60" w14:textId="5268C238" w:rsidR="001C0E1B" w:rsidRDefault="001C0E1B">
    <w:pPr>
      <w:pStyle w:val="Footer"/>
    </w:pPr>
    <w:r>
      <w:rPr>
        <w:noProof/>
      </w:rPr>
      <mc:AlternateContent>
        <mc:Choice Requires="wps">
          <w:drawing>
            <wp:anchor distT="0" distB="0" distL="0" distR="0" simplePos="0" relativeHeight="251659264" behindDoc="0" locked="0" layoutInCell="1" allowOverlap="1" wp14:anchorId="17EFB770" wp14:editId="57D7063D">
              <wp:simplePos x="635" y="635"/>
              <wp:positionH relativeFrom="page">
                <wp:align>right</wp:align>
              </wp:positionH>
              <wp:positionV relativeFrom="page">
                <wp:align>bottom</wp:align>
              </wp:positionV>
              <wp:extent cx="993140" cy="314325"/>
              <wp:effectExtent l="0" t="0" r="0" b="0"/>
              <wp:wrapNone/>
              <wp:docPr id="1654992032" name="Text Box 2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77826A7D" w14:textId="613C2C61" w:rsidR="001C0E1B" w:rsidRPr="001C0E1B" w:rsidRDefault="001C0E1B" w:rsidP="001C0E1B">
                          <w:pPr>
                            <w:spacing w:after="0"/>
                            <w:rPr>
                              <w:rFonts w:ascii="Calibri" w:eastAsia="Calibri" w:hAnsi="Calibri" w:cs="Calibri"/>
                              <w:noProof/>
                              <w:color w:val="000000"/>
                              <w:sz w:val="16"/>
                              <w:szCs w:val="16"/>
                            </w:rPr>
                          </w:pPr>
                          <w:r w:rsidRPr="001C0E1B">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7EFB770" id="_x0000_t202" coordsize="21600,21600" o:spt="202" path="m,l,21600r21600,l21600,xe">
              <v:stroke joinstyle="miter"/>
              <v:path gradientshapeok="t" o:connecttype="rect"/>
            </v:shapetype>
            <v:shape id="Text Box 22" o:spid="_x0000_s1036" type="#_x0000_t202" alt="Cisco Confidential" style="position:absolute;left:0;text-align:left;margin-left:27pt;margin-top:0;width:78.2pt;height:24.7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" filled="f" stroked="f">
              <v:textbox style="mso-fit-shape-to-text:t" inset="0,0,20pt,15pt">
                <w:txbxContent>
                  <w:p w14:paraId="77826A7D" w14:textId="613C2C61" w:rsidR="001C0E1B" w:rsidRPr="001C0E1B" w:rsidRDefault="001C0E1B" w:rsidP="001C0E1B">
                    <w:pPr>
                      <w:spacing w:after="0"/>
                      <w:rPr>
                        <w:rFonts w:ascii="Calibri" w:eastAsia="Calibri" w:hAnsi="Calibri" w:cs="Calibri"/>
                        <w:noProof/>
                        <w:color w:val="000000"/>
                        <w:sz w:val="16"/>
                        <w:szCs w:val="16"/>
                      </w:rPr>
                    </w:pPr>
                    <w:r w:rsidRPr="001C0E1B">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BA0CD" w14:textId="69641220" w:rsidR="001C0E1B" w:rsidRDefault="001C0E1B">
    <w:pPr>
      <w:pStyle w:val="Footer"/>
    </w:pPr>
    <w:r>
      <w:rPr>
        <w:noProof/>
      </w:rPr>
      <mc:AlternateContent>
        <mc:Choice Requires="wps">
          <w:drawing>
            <wp:anchor distT="0" distB="0" distL="0" distR="0" simplePos="0" relativeHeight="251660288" behindDoc="0" locked="0" layoutInCell="1" allowOverlap="1" wp14:anchorId="3F1833A9" wp14:editId="538DE467">
              <wp:simplePos x="0" y="0"/>
              <wp:positionH relativeFrom="page">
                <wp:align>right</wp:align>
              </wp:positionH>
              <wp:positionV relativeFrom="page">
                <wp:align>bottom</wp:align>
              </wp:positionV>
              <wp:extent cx="993140" cy="314325"/>
              <wp:effectExtent l="0" t="0" r="0" b="0"/>
              <wp:wrapNone/>
              <wp:docPr id="48401727" name="Text Box 2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6281AC47" w14:textId="23BB0C84" w:rsidR="001C0E1B" w:rsidRPr="001C0E1B" w:rsidRDefault="001C0E1B" w:rsidP="001C0E1B">
                          <w:pPr>
                            <w:spacing w:after="0"/>
                            <w:rPr>
                              <w:rFonts w:ascii="Calibri" w:eastAsia="Calibri" w:hAnsi="Calibri" w:cs="Calibri"/>
                              <w:noProof/>
                              <w:color w:val="000000"/>
                              <w:sz w:val="16"/>
                              <w:szCs w:val="16"/>
                            </w:rPr>
                          </w:pPr>
                          <w:r w:rsidRPr="001C0E1B">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F1833A9" id="_x0000_t202" coordsize="21600,21600" o:spt="202" path="m,l,21600r21600,l21600,xe">
              <v:stroke joinstyle="miter"/>
              <v:path gradientshapeok="t" o:connecttype="rect"/>
            </v:shapetype>
            <v:shape id="Text Box 23" o:spid="_x0000_s1037" type="#_x0000_t202" alt="Cisco Confidential" style="position:absolute;left:0;text-align:left;margin-left:27pt;margin-top:0;width:78.2pt;height:24.7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" filled="f" stroked="f">
              <v:textbox style="mso-fit-shape-to-text:t" inset="0,0,20pt,15pt">
                <w:txbxContent>
                  <w:p w14:paraId="6281AC47" w14:textId="23BB0C84" w:rsidR="001C0E1B" w:rsidRPr="001C0E1B" w:rsidRDefault="001C0E1B" w:rsidP="001C0E1B">
                    <w:pPr>
                      <w:spacing w:after="0"/>
                      <w:rPr>
                        <w:rFonts w:ascii="Calibri" w:eastAsia="Calibri" w:hAnsi="Calibri" w:cs="Calibri"/>
                        <w:noProof/>
                        <w:color w:val="000000"/>
                        <w:sz w:val="16"/>
                        <w:szCs w:val="16"/>
                      </w:rPr>
                    </w:pPr>
                    <w:r w:rsidRPr="001C0E1B">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186B" w14:textId="60B97C0F" w:rsidR="001C0E1B" w:rsidRDefault="001C0E1B">
    <w:pPr>
      <w:pStyle w:val="Footer"/>
    </w:pPr>
    <w:r>
      <w:rPr>
        <w:noProof/>
      </w:rPr>
      <mc:AlternateContent>
        <mc:Choice Requires="wps">
          <w:drawing>
            <wp:anchor distT="0" distB="0" distL="0" distR="0" simplePos="0" relativeHeight="251658240" behindDoc="0" locked="0" layoutInCell="1" allowOverlap="1" wp14:anchorId="46D9260A" wp14:editId="268D7691">
              <wp:simplePos x="635" y="635"/>
              <wp:positionH relativeFrom="page">
                <wp:align>right</wp:align>
              </wp:positionH>
              <wp:positionV relativeFrom="page">
                <wp:align>bottom</wp:align>
              </wp:positionV>
              <wp:extent cx="993140" cy="314325"/>
              <wp:effectExtent l="0" t="0" r="0" b="0"/>
              <wp:wrapNone/>
              <wp:docPr id="1982981905" name="Text Box 21"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3285E813" w14:textId="5624EFCD" w:rsidR="001C0E1B" w:rsidRPr="001C0E1B" w:rsidRDefault="001C0E1B" w:rsidP="001C0E1B">
                          <w:pPr>
                            <w:spacing w:after="0"/>
                            <w:rPr>
                              <w:rFonts w:ascii="Calibri" w:eastAsia="Calibri" w:hAnsi="Calibri" w:cs="Calibri"/>
                              <w:noProof/>
                              <w:color w:val="000000"/>
                              <w:sz w:val="16"/>
                              <w:szCs w:val="16"/>
                            </w:rPr>
                          </w:pPr>
                          <w:r w:rsidRPr="001C0E1B">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6D9260A" id="_x0000_t202" coordsize="21600,21600" o:spt="202" path="m,l,21600r21600,l21600,xe">
              <v:stroke joinstyle="miter"/>
              <v:path gradientshapeok="t" o:connecttype="rect"/>
            </v:shapetype>
            <v:shape id="Text Box 21" o:spid="_x0000_s1038" type="#_x0000_t202" alt="Cisco Confidential" style="position:absolute;left:0;text-align:left;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" filled="f" stroked="f">
              <v:textbox style="mso-fit-shape-to-text:t" inset="0,0,20pt,15pt">
                <w:txbxContent>
                  <w:p w14:paraId="3285E813" w14:textId="5624EFCD" w:rsidR="001C0E1B" w:rsidRPr="001C0E1B" w:rsidRDefault="001C0E1B" w:rsidP="001C0E1B">
                    <w:pPr>
                      <w:spacing w:after="0"/>
                      <w:rPr>
                        <w:rFonts w:ascii="Calibri" w:eastAsia="Calibri" w:hAnsi="Calibri" w:cs="Calibri"/>
                        <w:noProof/>
                        <w:color w:val="000000"/>
                        <w:sz w:val="16"/>
                        <w:szCs w:val="16"/>
                      </w:rPr>
                    </w:pPr>
                    <w:r w:rsidRPr="001C0E1B">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0B6B5" w14:textId="687AC978" w:rsidR="001C0E1B" w:rsidRDefault="001C0E1B">
    <w:pPr>
      <w:pStyle w:val="Footer"/>
    </w:pPr>
    <w:r>
      <w:rPr>
        <w:noProof/>
      </w:rPr>
      <mc:AlternateContent>
        <mc:Choice Requires="wps">
          <w:drawing>
            <wp:anchor distT="0" distB="0" distL="0" distR="0" simplePos="0" relativeHeight="251662336" behindDoc="0" locked="0" layoutInCell="1" allowOverlap="1" wp14:anchorId="498FF75B" wp14:editId="6FC39E46">
              <wp:simplePos x="635" y="635"/>
              <wp:positionH relativeFrom="page">
                <wp:align>right</wp:align>
              </wp:positionH>
              <wp:positionV relativeFrom="page">
                <wp:align>bottom</wp:align>
              </wp:positionV>
              <wp:extent cx="993140" cy="314325"/>
              <wp:effectExtent l="0" t="0" r="0" b="0"/>
              <wp:wrapNone/>
              <wp:docPr id="1370088412" name="Text Box 25"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5F312609" w14:textId="7B8D08BF" w:rsidR="001C0E1B" w:rsidRPr="001C0E1B" w:rsidRDefault="001C0E1B" w:rsidP="001C0E1B">
                          <w:pPr>
                            <w:spacing w:after="0"/>
                            <w:rPr>
                              <w:rFonts w:ascii="Calibri" w:eastAsia="Calibri" w:hAnsi="Calibri" w:cs="Calibri"/>
                              <w:noProof/>
                              <w:color w:val="000000"/>
                              <w:sz w:val="16"/>
                              <w:szCs w:val="16"/>
                            </w:rPr>
                          </w:pPr>
                          <w:r w:rsidRPr="001C0E1B">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98FF75B" id="_x0000_t202" coordsize="21600,21600" o:spt="202" path="m,l,21600r21600,l21600,xe">
              <v:stroke joinstyle="miter"/>
              <v:path gradientshapeok="t" o:connecttype="rect"/>
            </v:shapetype>
            <v:shape id="Text Box 25" o:spid="_x0000_s1039" type="#_x0000_t202" alt="Cisco Confidential" style="position:absolute;left:0;text-align:left;margin-left:27pt;margin-top:0;width:78.2pt;height:24.7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" filled="f" stroked="f">
              <v:textbox style="mso-fit-shape-to-text:t" inset="0,0,20pt,15pt">
                <w:txbxContent>
                  <w:p w14:paraId="5F312609" w14:textId="7B8D08BF" w:rsidR="001C0E1B" w:rsidRPr="001C0E1B" w:rsidRDefault="001C0E1B" w:rsidP="001C0E1B">
                    <w:pPr>
                      <w:spacing w:after="0"/>
                      <w:rPr>
                        <w:rFonts w:ascii="Calibri" w:eastAsia="Calibri" w:hAnsi="Calibri" w:cs="Calibri"/>
                        <w:noProof/>
                        <w:color w:val="000000"/>
                        <w:sz w:val="16"/>
                        <w:szCs w:val="16"/>
                      </w:rPr>
                    </w:pPr>
                    <w:r w:rsidRPr="001C0E1B">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0C1F0" w14:textId="35DFDF9A" w:rsidR="00597B11" w:rsidRDefault="00597B11">
    <w:pPr>
      <w:pStyle w:val="Footer"/>
    </w:pPr>
    <w:r>
      <w:t>3GPP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DE52" w14:textId="7675B094" w:rsidR="001C0E1B" w:rsidRDefault="001C0E1B">
    <w:pPr>
      <w:pStyle w:val="Footer"/>
    </w:pPr>
    <w:r>
      <w:rPr>
        <w:noProof/>
      </w:rPr>
      <mc:AlternateContent>
        <mc:Choice Requires="wps">
          <w:drawing>
            <wp:anchor distT="0" distB="0" distL="0" distR="0" simplePos="0" relativeHeight="251661312" behindDoc="0" locked="0" layoutInCell="1" allowOverlap="1" wp14:anchorId="1C0411D5" wp14:editId="342607C1">
              <wp:simplePos x="635" y="635"/>
              <wp:positionH relativeFrom="page">
                <wp:align>right</wp:align>
              </wp:positionH>
              <wp:positionV relativeFrom="page">
                <wp:align>bottom</wp:align>
              </wp:positionV>
              <wp:extent cx="993140" cy="314325"/>
              <wp:effectExtent l="0" t="0" r="0" b="0"/>
              <wp:wrapNone/>
              <wp:docPr id="1039257454" name="Text Box 24"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450F3A7D" w14:textId="74439497" w:rsidR="001C0E1B" w:rsidRPr="001C0E1B" w:rsidRDefault="001C0E1B" w:rsidP="001C0E1B">
                          <w:pPr>
                            <w:spacing w:after="0"/>
                            <w:rPr>
                              <w:rFonts w:ascii="Calibri" w:eastAsia="Calibri" w:hAnsi="Calibri" w:cs="Calibri"/>
                              <w:noProof/>
                              <w:color w:val="000000"/>
                              <w:sz w:val="16"/>
                              <w:szCs w:val="16"/>
                            </w:rPr>
                          </w:pPr>
                          <w:r w:rsidRPr="001C0E1B">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C0411D5" id="_x0000_t202" coordsize="21600,21600" o:spt="202" path="m,l,21600r21600,l21600,xe">
              <v:stroke joinstyle="miter"/>
              <v:path gradientshapeok="t" o:connecttype="rect"/>
            </v:shapetype>
            <v:shape id="Text Box 24" o:spid="_x0000_s1040" type="#_x0000_t202" alt="Cisco Confidential" style="position:absolute;left:0;text-align:left;margin-left:27pt;margin-top:0;width:78.2pt;height:24.7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" filled="f" stroked="f">
              <v:textbox style="mso-fit-shape-to-text:t" inset="0,0,20pt,15pt">
                <w:txbxContent>
                  <w:p w14:paraId="450F3A7D" w14:textId="74439497" w:rsidR="001C0E1B" w:rsidRPr="001C0E1B" w:rsidRDefault="001C0E1B" w:rsidP="001C0E1B">
                    <w:pPr>
                      <w:spacing w:after="0"/>
                      <w:rPr>
                        <w:rFonts w:ascii="Calibri" w:eastAsia="Calibri" w:hAnsi="Calibri" w:cs="Calibri"/>
                        <w:noProof/>
                        <w:color w:val="000000"/>
                        <w:sz w:val="16"/>
                        <w:szCs w:val="16"/>
                      </w:rPr>
                    </w:pPr>
                    <w:r w:rsidRPr="001C0E1B">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A2143" w14:textId="77777777" w:rsidR="007A4EA1" w:rsidRDefault="007A4EA1">
      <w:r>
        <w:separator/>
      </w:r>
    </w:p>
  </w:footnote>
  <w:footnote w:type="continuationSeparator" w:id="0">
    <w:p w14:paraId="008F7FDC" w14:textId="77777777" w:rsidR="007A4EA1" w:rsidRDefault="007A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01683" w14:textId="0298BCFF"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36740">
      <w:rPr>
        <w:rFonts w:ascii="Arial" w:hAnsi="Arial" w:cs="Arial"/>
        <w:b/>
        <w:noProof/>
        <w:sz w:val="18"/>
        <w:szCs w:val="18"/>
      </w:rPr>
      <w:t>3GPP TR 33.776 V0.43.0 (2024-085)</w:t>
    </w:r>
    <w:r>
      <w:rPr>
        <w:rFonts w:ascii="Arial" w:hAnsi="Arial" w:cs="Arial"/>
        <w:b/>
        <w:sz w:val="18"/>
        <w:szCs w:val="18"/>
      </w:rPr>
      <w:fldChar w:fldCharType="end"/>
    </w:r>
  </w:p>
  <w:p w14:paraId="5C1CA45D"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1DA5887" w14:textId="1A1DFE11"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36740">
      <w:rPr>
        <w:rFonts w:ascii="Arial" w:hAnsi="Arial" w:cs="Arial"/>
        <w:b/>
        <w:noProof/>
        <w:sz w:val="18"/>
        <w:szCs w:val="18"/>
      </w:rPr>
      <w:t>Release 19</w:t>
    </w:r>
    <w:r>
      <w:rPr>
        <w:rFonts w:ascii="Arial" w:hAnsi="Arial" w:cs="Arial"/>
        <w:b/>
        <w:sz w:val="18"/>
        <w:szCs w:val="18"/>
      </w:rPr>
      <w:fldChar w:fldCharType="end"/>
    </w:r>
  </w:p>
  <w:p w14:paraId="40831D97"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8537674"/>
    <w:multiLevelType w:val="hybridMultilevel"/>
    <w:tmpl w:val="1BF4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FF4714"/>
    <w:multiLevelType w:val="hybridMultilevel"/>
    <w:tmpl w:val="3544BA8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0F1F5804"/>
    <w:multiLevelType w:val="hybridMultilevel"/>
    <w:tmpl w:val="986CDCF6"/>
    <w:lvl w:ilvl="0" w:tplc="04090001">
      <w:start w:val="1"/>
      <w:numFmt w:val="bullet"/>
      <w:lvlText w:val=""/>
      <w:lvlJc w:val="left"/>
      <w:pPr>
        <w:ind w:left="1212" w:hanging="360"/>
      </w:pPr>
      <w:rPr>
        <w:rFonts w:ascii="Symbol" w:hAnsi="Symbol" w:hint="default"/>
      </w:rPr>
    </w:lvl>
    <w:lvl w:ilvl="1" w:tplc="04090003">
      <w:start w:val="1"/>
      <w:numFmt w:val="bullet"/>
      <w:lvlText w:val="o"/>
      <w:lvlJc w:val="left"/>
      <w:pPr>
        <w:ind w:left="1932" w:hanging="360"/>
      </w:pPr>
      <w:rPr>
        <w:rFonts w:ascii="Courier New" w:hAnsi="Courier New" w:cs="Courier New" w:hint="default"/>
      </w:rPr>
    </w:lvl>
    <w:lvl w:ilvl="2" w:tplc="04090005">
      <w:start w:val="1"/>
      <w:numFmt w:val="bullet"/>
      <w:lvlText w:val=""/>
      <w:lvlJc w:val="left"/>
      <w:pPr>
        <w:ind w:left="2652" w:hanging="360"/>
      </w:pPr>
      <w:rPr>
        <w:rFonts w:ascii="Wingdings" w:hAnsi="Wingdings" w:hint="default"/>
      </w:rPr>
    </w:lvl>
    <w:lvl w:ilvl="3" w:tplc="0409000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5" w15:restartNumberingAfterBreak="0">
    <w:nsid w:val="25A2041A"/>
    <w:multiLevelType w:val="hybridMultilevel"/>
    <w:tmpl w:val="1D80100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3DF638E9"/>
    <w:multiLevelType w:val="hybridMultilevel"/>
    <w:tmpl w:val="16622B0E"/>
    <w:lvl w:ilvl="0" w:tplc="04090003">
      <w:start w:val="1"/>
      <w:numFmt w:val="bullet"/>
      <w:lvlText w:val="o"/>
      <w:lvlJc w:val="left"/>
      <w:pPr>
        <w:ind w:left="1856" w:hanging="360"/>
      </w:pPr>
      <w:rPr>
        <w:rFonts w:ascii="Courier New" w:hAnsi="Courier New" w:cs="Courier New"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17" w15:restartNumberingAfterBreak="0">
    <w:nsid w:val="530664E3"/>
    <w:multiLevelType w:val="hybridMultilevel"/>
    <w:tmpl w:val="4F3C3784"/>
    <w:lvl w:ilvl="0" w:tplc="C18CC7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6910635F"/>
    <w:multiLevelType w:val="multilevel"/>
    <w:tmpl w:val="F6A497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307A9D"/>
    <w:multiLevelType w:val="hybridMultilevel"/>
    <w:tmpl w:val="387C4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84443E"/>
    <w:multiLevelType w:val="hybridMultilevel"/>
    <w:tmpl w:val="ACCEF06E"/>
    <w:lvl w:ilvl="0" w:tplc="1304C60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234EC5"/>
    <w:multiLevelType w:val="multilevel"/>
    <w:tmpl w:val="07DE3DA2"/>
    <w:lvl w:ilvl="0">
      <w:start w:val="1"/>
      <w:numFmt w:val="decimal"/>
      <w:lvlText w:val="%1."/>
      <w:lvlJc w:val="left"/>
      <w:pPr>
        <w:tabs>
          <w:tab w:val="num" w:pos="1080"/>
        </w:tabs>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16cid:durableId="212730797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5065768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65645420">
    <w:abstractNumId w:val="11"/>
  </w:num>
  <w:num w:numId="4" w16cid:durableId="1701055598">
    <w:abstractNumId w:val="19"/>
  </w:num>
  <w:num w:numId="5" w16cid:durableId="620693407">
    <w:abstractNumId w:val="9"/>
  </w:num>
  <w:num w:numId="6" w16cid:durableId="1320887919">
    <w:abstractNumId w:val="7"/>
  </w:num>
  <w:num w:numId="7" w16cid:durableId="1986473731">
    <w:abstractNumId w:val="6"/>
  </w:num>
  <w:num w:numId="8" w16cid:durableId="201358189">
    <w:abstractNumId w:val="5"/>
  </w:num>
  <w:num w:numId="9" w16cid:durableId="474951674">
    <w:abstractNumId w:val="4"/>
  </w:num>
  <w:num w:numId="10" w16cid:durableId="1377468372">
    <w:abstractNumId w:val="8"/>
  </w:num>
  <w:num w:numId="11" w16cid:durableId="1748915620">
    <w:abstractNumId w:val="3"/>
  </w:num>
  <w:num w:numId="12" w16cid:durableId="29843112">
    <w:abstractNumId w:val="2"/>
  </w:num>
  <w:num w:numId="13" w16cid:durableId="1814328145">
    <w:abstractNumId w:val="1"/>
  </w:num>
  <w:num w:numId="14" w16cid:durableId="1338730865">
    <w:abstractNumId w:val="0"/>
  </w:num>
  <w:num w:numId="15" w16cid:durableId="806554620">
    <w:abstractNumId w:val="20"/>
  </w:num>
  <w:num w:numId="16" w16cid:durableId="697126632">
    <w:abstractNumId w:val="17"/>
  </w:num>
  <w:num w:numId="17" w16cid:durableId="865369703">
    <w:abstractNumId w:val="21"/>
  </w:num>
  <w:num w:numId="18" w16cid:durableId="971977869">
    <w:abstractNumId w:val="12"/>
  </w:num>
  <w:num w:numId="19" w16cid:durableId="948663847">
    <w:abstractNumId w:val="15"/>
  </w:num>
  <w:num w:numId="20" w16cid:durableId="1493327573">
    <w:abstractNumId w:val="13"/>
  </w:num>
  <w:num w:numId="21" w16cid:durableId="636180371">
    <w:abstractNumId w:val="18"/>
  </w:num>
  <w:num w:numId="22" w16cid:durableId="1527594644">
    <w:abstractNumId w:val="14"/>
  </w:num>
  <w:num w:numId="23" w16cid:durableId="1215240224">
    <w:abstractNumId w:val="22"/>
  </w:num>
  <w:num w:numId="24" w16cid:durableId="107211797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arles Eckel">
    <w15:presenceInfo w15:providerId="None" w15:userId="Charles Eckel"/>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33D"/>
    <w:rsid w:val="00015D70"/>
    <w:rsid w:val="0001745D"/>
    <w:rsid w:val="00033397"/>
    <w:rsid w:val="00040095"/>
    <w:rsid w:val="00051834"/>
    <w:rsid w:val="00054A22"/>
    <w:rsid w:val="00062023"/>
    <w:rsid w:val="000627AB"/>
    <w:rsid w:val="000655A6"/>
    <w:rsid w:val="00071552"/>
    <w:rsid w:val="00072EF4"/>
    <w:rsid w:val="00080512"/>
    <w:rsid w:val="000811D8"/>
    <w:rsid w:val="000927C9"/>
    <w:rsid w:val="00092AD2"/>
    <w:rsid w:val="000A135F"/>
    <w:rsid w:val="000A6838"/>
    <w:rsid w:val="000C2A82"/>
    <w:rsid w:val="000C47C3"/>
    <w:rsid w:val="000C7E42"/>
    <w:rsid w:val="000D1A3C"/>
    <w:rsid w:val="000D58AB"/>
    <w:rsid w:val="000F3079"/>
    <w:rsid w:val="000F3228"/>
    <w:rsid w:val="00100DB7"/>
    <w:rsid w:val="00101F0F"/>
    <w:rsid w:val="00114A1A"/>
    <w:rsid w:val="001161C2"/>
    <w:rsid w:val="00124F77"/>
    <w:rsid w:val="001257C7"/>
    <w:rsid w:val="00133525"/>
    <w:rsid w:val="00136740"/>
    <w:rsid w:val="00151C3A"/>
    <w:rsid w:val="00162AA9"/>
    <w:rsid w:val="001729A3"/>
    <w:rsid w:val="00176858"/>
    <w:rsid w:val="00185A40"/>
    <w:rsid w:val="00191740"/>
    <w:rsid w:val="001A4C42"/>
    <w:rsid w:val="001A7420"/>
    <w:rsid w:val="001B6637"/>
    <w:rsid w:val="001C0E1B"/>
    <w:rsid w:val="001C21C3"/>
    <w:rsid w:val="001D02C2"/>
    <w:rsid w:val="001D4CC8"/>
    <w:rsid w:val="001F0C1D"/>
    <w:rsid w:val="001F1132"/>
    <w:rsid w:val="001F168B"/>
    <w:rsid w:val="001F3EA5"/>
    <w:rsid w:val="001F78AC"/>
    <w:rsid w:val="00205F9C"/>
    <w:rsid w:val="002066EE"/>
    <w:rsid w:val="0021134C"/>
    <w:rsid w:val="002169C0"/>
    <w:rsid w:val="00220E2F"/>
    <w:rsid w:val="00233147"/>
    <w:rsid w:val="002336EC"/>
    <w:rsid w:val="002347A2"/>
    <w:rsid w:val="002675F0"/>
    <w:rsid w:val="0027494E"/>
    <w:rsid w:val="002760EE"/>
    <w:rsid w:val="0027632A"/>
    <w:rsid w:val="00281E8B"/>
    <w:rsid w:val="002B6339"/>
    <w:rsid w:val="002C262C"/>
    <w:rsid w:val="002E00EE"/>
    <w:rsid w:val="00301AF9"/>
    <w:rsid w:val="003172DC"/>
    <w:rsid w:val="0032717A"/>
    <w:rsid w:val="00331C32"/>
    <w:rsid w:val="003327CA"/>
    <w:rsid w:val="00352758"/>
    <w:rsid w:val="0035462D"/>
    <w:rsid w:val="00356555"/>
    <w:rsid w:val="00356B2A"/>
    <w:rsid w:val="003765B8"/>
    <w:rsid w:val="003C3971"/>
    <w:rsid w:val="003E4DC9"/>
    <w:rsid w:val="003F0BFC"/>
    <w:rsid w:val="003F2C43"/>
    <w:rsid w:val="00400E4E"/>
    <w:rsid w:val="00423334"/>
    <w:rsid w:val="00432CF9"/>
    <w:rsid w:val="004345EC"/>
    <w:rsid w:val="00436B59"/>
    <w:rsid w:val="00437592"/>
    <w:rsid w:val="00441DD5"/>
    <w:rsid w:val="00457B72"/>
    <w:rsid w:val="004637A5"/>
    <w:rsid w:val="00464222"/>
    <w:rsid w:val="00465515"/>
    <w:rsid w:val="0047271C"/>
    <w:rsid w:val="004771D7"/>
    <w:rsid w:val="004912B0"/>
    <w:rsid w:val="0049549C"/>
    <w:rsid w:val="0049751D"/>
    <w:rsid w:val="004A095D"/>
    <w:rsid w:val="004B6DFA"/>
    <w:rsid w:val="004C0079"/>
    <w:rsid w:val="004C30AC"/>
    <w:rsid w:val="004D0B4A"/>
    <w:rsid w:val="004D3578"/>
    <w:rsid w:val="004E213A"/>
    <w:rsid w:val="004E6ED1"/>
    <w:rsid w:val="004F0988"/>
    <w:rsid w:val="004F3340"/>
    <w:rsid w:val="004F7AE0"/>
    <w:rsid w:val="0053388B"/>
    <w:rsid w:val="00535773"/>
    <w:rsid w:val="00543E6C"/>
    <w:rsid w:val="005477BB"/>
    <w:rsid w:val="00565087"/>
    <w:rsid w:val="005928DF"/>
    <w:rsid w:val="00597B11"/>
    <w:rsid w:val="005A1C3B"/>
    <w:rsid w:val="005B197D"/>
    <w:rsid w:val="005C0377"/>
    <w:rsid w:val="005D2E01"/>
    <w:rsid w:val="005D4982"/>
    <w:rsid w:val="005D7526"/>
    <w:rsid w:val="005E4BB2"/>
    <w:rsid w:val="005F6A74"/>
    <w:rsid w:val="005F6E70"/>
    <w:rsid w:val="005F788A"/>
    <w:rsid w:val="00602AEA"/>
    <w:rsid w:val="00603442"/>
    <w:rsid w:val="00604771"/>
    <w:rsid w:val="00614FDF"/>
    <w:rsid w:val="0062407E"/>
    <w:rsid w:val="0063543D"/>
    <w:rsid w:val="00645BDA"/>
    <w:rsid w:val="00647114"/>
    <w:rsid w:val="00650D90"/>
    <w:rsid w:val="0065377D"/>
    <w:rsid w:val="006663FC"/>
    <w:rsid w:val="006912E9"/>
    <w:rsid w:val="006A323F"/>
    <w:rsid w:val="006B30D0"/>
    <w:rsid w:val="006C3D95"/>
    <w:rsid w:val="006C5FA9"/>
    <w:rsid w:val="006C6334"/>
    <w:rsid w:val="006E5C86"/>
    <w:rsid w:val="006E757F"/>
    <w:rsid w:val="006F0BA5"/>
    <w:rsid w:val="007004BA"/>
    <w:rsid w:val="00701116"/>
    <w:rsid w:val="0071174C"/>
    <w:rsid w:val="0071217C"/>
    <w:rsid w:val="00713C44"/>
    <w:rsid w:val="00717BB1"/>
    <w:rsid w:val="00726D01"/>
    <w:rsid w:val="00732EEA"/>
    <w:rsid w:val="00734A5B"/>
    <w:rsid w:val="0074026F"/>
    <w:rsid w:val="007429F6"/>
    <w:rsid w:val="00744E76"/>
    <w:rsid w:val="00754A73"/>
    <w:rsid w:val="00761A7B"/>
    <w:rsid w:val="00765EA3"/>
    <w:rsid w:val="00772475"/>
    <w:rsid w:val="00773865"/>
    <w:rsid w:val="00774DA4"/>
    <w:rsid w:val="00781F0F"/>
    <w:rsid w:val="0079391D"/>
    <w:rsid w:val="007A4EA1"/>
    <w:rsid w:val="007B600E"/>
    <w:rsid w:val="007C1B58"/>
    <w:rsid w:val="007C75C4"/>
    <w:rsid w:val="007E074B"/>
    <w:rsid w:val="007E325D"/>
    <w:rsid w:val="007F0F4A"/>
    <w:rsid w:val="008028A4"/>
    <w:rsid w:val="00807C03"/>
    <w:rsid w:val="008243AA"/>
    <w:rsid w:val="00830747"/>
    <w:rsid w:val="00833018"/>
    <w:rsid w:val="0087520F"/>
    <w:rsid w:val="008768CA"/>
    <w:rsid w:val="0088287E"/>
    <w:rsid w:val="00885A08"/>
    <w:rsid w:val="008924CE"/>
    <w:rsid w:val="008A22A9"/>
    <w:rsid w:val="008C0BEE"/>
    <w:rsid w:val="008C384C"/>
    <w:rsid w:val="008C595B"/>
    <w:rsid w:val="008E2D68"/>
    <w:rsid w:val="008E6756"/>
    <w:rsid w:val="009018E2"/>
    <w:rsid w:val="0090271F"/>
    <w:rsid w:val="00902B0A"/>
    <w:rsid w:val="00902E23"/>
    <w:rsid w:val="00907ECE"/>
    <w:rsid w:val="009114D7"/>
    <w:rsid w:val="00911C60"/>
    <w:rsid w:val="0091348E"/>
    <w:rsid w:val="00914EF0"/>
    <w:rsid w:val="00917351"/>
    <w:rsid w:val="00917BA7"/>
    <w:rsid w:val="00917CCB"/>
    <w:rsid w:val="00933FB0"/>
    <w:rsid w:val="00942EC2"/>
    <w:rsid w:val="00951189"/>
    <w:rsid w:val="00962388"/>
    <w:rsid w:val="009716B0"/>
    <w:rsid w:val="009969E8"/>
    <w:rsid w:val="009A128D"/>
    <w:rsid w:val="009D0481"/>
    <w:rsid w:val="009F37B7"/>
    <w:rsid w:val="00A00DC7"/>
    <w:rsid w:val="00A10F02"/>
    <w:rsid w:val="00A164B4"/>
    <w:rsid w:val="00A26863"/>
    <w:rsid w:val="00A26956"/>
    <w:rsid w:val="00A27486"/>
    <w:rsid w:val="00A42066"/>
    <w:rsid w:val="00A53724"/>
    <w:rsid w:val="00A5424F"/>
    <w:rsid w:val="00A550DC"/>
    <w:rsid w:val="00A56066"/>
    <w:rsid w:val="00A56E11"/>
    <w:rsid w:val="00A6583E"/>
    <w:rsid w:val="00A73129"/>
    <w:rsid w:val="00A82346"/>
    <w:rsid w:val="00A84D6C"/>
    <w:rsid w:val="00A92BA1"/>
    <w:rsid w:val="00A95A32"/>
    <w:rsid w:val="00AB3945"/>
    <w:rsid w:val="00AB4A5D"/>
    <w:rsid w:val="00AC6BC6"/>
    <w:rsid w:val="00AE227F"/>
    <w:rsid w:val="00AE2F2E"/>
    <w:rsid w:val="00AE65E2"/>
    <w:rsid w:val="00AE7723"/>
    <w:rsid w:val="00AF1460"/>
    <w:rsid w:val="00AF1F30"/>
    <w:rsid w:val="00AF3152"/>
    <w:rsid w:val="00B02BA5"/>
    <w:rsid w:val="00B130E3"/>
    <w:rsid w:val="00B15449"/>
    <w:rsid w:val="00B44C38"/>
    <w:rsid w:val="00B67E65"/>
    <w:rsid w:val="00B800DF"/>
    <w:rsid w:val="00B93086"/>
    <w:rsid w:val="00B932A3"/>
    <w:rsid w:val="00BA19ED"/>
    <w:rsid w:val="00BA4B8D"/>
    <w:rsid w:val="00BB1BEE"/>
    <w:rsid w:val="00BB2CF8"/>
    <w:rsid w:val="00BC0F7D"/>
    <w:rsid w:val="00BC18E5"/>
    <w:rsid w:val="00BD471C"/>
    <w:rsid w:val="00BD7D31"/>
    <w:rsid w:val="00BE3255"/>
    <w:rsid w:val="00BE5451"/>
    <w:rsid w:val="00BE6324"/>
    <w:rsid w:val="00BF128E"/>
    <w:rsid w:val="00C024EE"/>
    <w:rsid w:val="00C04BC3"/>
    <w:rsid w:val="00C074DD"/>
    <w:rsid w:val="00C1496A"/>
    <w:rsid w:val="00C275A1"/>
    <w:rsid w:val="00C33079"/>
    <w:rsid w:val="00C3545F"/>
    <w:rsid w:val="00C45231"/>
    <w:rsid w:val="00C551FF"/>
    <w:rsid w:val="00C5542E"/>
    <w:rsid w:val="00C72833"/>
    <w:rsid w:val="00C76DDD"/>
    <w:rsid w:val="00C80F1D"/>
    <w:rsid w:val="00C83825"/>
    <w:rsid w:val="00C91962"/>
    <w:rsid w:val="00C93F40"/>
    <w:rsid w:val="00CA3AA5"/>
    <w:rsid w:val="00CA3D0C"/>
    <w:rsid w:val="00CE1A9A"/>
    <w:rsid w:val="00D1148E"/>
    <w:rsid w:val="00D1376A"/>
    <w:rsid w:val="00D211F9"/>
    <w:rsid w:val="00D30982"/>
    <w:rsid w:val="00D47CE1"/>
    <w:rsid w:val="00D5554E"/>
    <w:rsid w:val="00D57972"/>
    <w:rsid w:val="00D600B4"/>
    <w:rsid w:val="00D629A2"/>
    <w:rsid w:val="00D675A9"/>
    <w:rsid w:val="00D738D6"/>
    <w:rsid w:val="00D755EB"/>
    <w:rsid w:val="00D76048"/>
    <w:rsid w:val="00D82E6F"/>
    <w:rsid w:val="00D87DB6"/>
    <w:rsid w:val="00D87E00"/>
    <w:rsid w:val="00D9134D"/>
    <w:rsid w:val="00D95618"/>
    <w:rsid w:val="00DA7A03"/>
    <w:rsid w:val="00DB1818"/>
    <w:rsid w:val="00DC0C51"/>
    <w:rsid w:val="00DC2A9F"/>
    <w:rsid w:val="00DC309B"/>
    <w:rsid w:val="00DC4DA2"/>
    <w:rsid w:val="00DD34EE"/>
    <w:rsid w:val="00DD3AB6"/>
    <w:rsid w:val="00DD40C5"/>
    <w:rsid w:val="00DD45E7"/>
    <w:rsid w:val="00DD4C17"/>
    <w:rsid w:val="00DD74A5"/>
    <w:rsid w:val="00DF0AC0"/>
    <w:rsid w:val="00DF23F2"/>
    <w:rsid w:val="00DF2B1F"/>
    <w:rsid w:val="00DF62CD"/>
    <w:rsid w:val="00E01C32"/>
    <w:rsid w:val="00E16509"/>
    <w:rsid w:val="00E21E9B"/>
    <w:rsid w:val="00E279D6"/>
    <w:rsid w:val="00E43373"/>
    <w:rsid w:val="00E44582"/>
    <w:rsid w:val="00E61A01"/>
    <w:rsid w:val="00E656E1"/>
    <w:rsid w:val="00E6599B"/>
    <w:rsid w:val="00E75570"/>
    <w:rsid w:val="00E77645"/>
    <w:rsid w:val="00E83669"/>
    <w:rsid w:val="00EA15B0"/>
    <w:rsid w:val="00EA5EA7"/>
    <w:rsid w:val="00EC4A25"/>
    <w:rsid w:val="00EE369A"/>
    <w:rsid w:val="00EF608C"/>
    <w:rsid w:val="00F025A2"/>
    <w:rsid w:val="00F04712"/>
    <w:rsid w:val="00F13360"/>
    <w:rsid w:val="00F22EC7"/>
    <w:rsid w:val="00F2604F"/>
    <w:rsid w:val="00F2613A"/>
    <w:rsid w:val="00F325C8"/>
    <w:rsid w:val="00F41A63"/>
    <w:rsid w:val="00F44BD9"/>
    <w:rsid w:val="00F57EE9"/>
    <w:rsid w:val="00F653B8"/>
    <w:rsid w:val="00F7278E"/>
    <w:rsid w:val="00F74141"/>
    <w:rsid w:val="00F807D3"/>
    <w:rsid w:val="00F9008D"/>
    <w:rsid w:val="00F92877"/>
    <w:rsid w:val="00F93614"/>
    <w:rsid w:val="00F943AC"/>
    <w:rsid w:val="00FA1266"/>
    <w:rsid w:val="00FB0A9C"/>
    <w:rsid w:val="00FC1192"/>
    <w:rsid w:val="00FC1862"/>
    <w:rsid w:val="00FC63BB"/>
    <w:rsid w:val="00FD4699"/>
    <w:rsid w:val="00FE028D"/>
    <w:rsid w:val="00FF7AE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996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uiPriority w:val="99"/>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customStyle="1" w:styleId="EXChar">
    <w:name w:val="EX Char"/>
    <w:link w:val="EX"/>
    <w:locked/>
    <w:rsid w:val="002C262C"/>
    <w:rPr>
      <w:lang w:eastAsia="en-US"/>
    </w:rPr>
  </w:style>
  <w:style w:type="character" w:customStyle="1" w:styleId="Heading2Char">
    <w:name w:val="Heading 2 Char"/>
    <w:basedOn w:val="DefaultParagraphFont"/>
    <w:link w:val="Heading2"/>
    <w:rsid w:val="001729A3"/>
    <w:rPr>
      <w:rFonts w:ascii="Arial" w:hAnsi="Arial"/>
      <w:sz w:val="32"/>
      <w:lang w:eastAsia="en-US"/>
    </w:rPr>
  </w:style>
  <w:style w:type="character" w:customStyle="1" w:styleId="Heading3Char">
    <w:name w:val="Heading 3 Char"/>
    <w:basedOn w:val="DefaultParagraphFont"/>
    <w:link w:val="Heading3"/>
    <w:rsid w:val="001729A3"/>
    <w:rPr>
      <w:rFonts w:ascii="Arial" w:hAnsi="Arial"/>
      <w:sz w:val="28"/>
      <w:lang w:eastAsia="en-US"/>
    </w:rPr>
  </w:style>
  <w:style w:type="character" w:customStyle="1" w:styleId="B1Char1">
    <w:name w:val="B1 Char1"/>
    <w:link w:val="B1"/>
    <w:qFormat/>
    <w:locked/>
    <w:rsid w:val="00101F0F"/>
    <w:rPr>
      <w:lang w:eastAsia="en-US"/>
    </w:rPr>
  </w:style>
  <w:style w:type="character" w:styleId="CommentReference">
    <w:name w:val="annotation reference"/>
    <w:rsid w:val="00B44C38"/>
    <w:rPr>
      <w:sz w:val="16"/>
    </w:rPr>
  </w:style>
  <w:style w:type="character" w:customStyle="1" w:styleId="B1Char">
    <w:name w:val="B1 Char"/>
    <w:locked/>
    <w:rsid w:val="00A84D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74697">
      <w:bodyDiv w:val="1"/>
      <w:marLeft w:val="0"/>
      <w:marRight w:val="0"/>
      <w:marTop w:val="0"/>
      <w:marBottom w:val="0"/>
      <w:divBdr>
        <w:top w:val="none" w:sz="0" w:space="0" w:color="auto"/>
        <w:left w:val="none" w:sz="0" w:space="0" w:color="auto"/>
        <w:bottom w:val="none" w:sz="0" w:space="0" w:color="auto"/>
        <w:right w:val="none" w:sz="0" w:space="0" w:color="auto"/>
      </w:divBdr>
      <w:divsChild>
        <w:div w:id="1502696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portal.3gpp.org/desktopmodules/Specifications/SpecificationDetails.aspx?specificationId=3347" TargetMode="External"/><Relationship Id="rId26" Type="http://schemas.openxmlformats.org/officeDocument/2006/relationships/image" Target="media/image7.emf"/><Relationship Id="rId21" Type="http://schemas.openxmlformats.org/officeDocument/2006/relationships/hyperlink" Target="https://datatracker.ietf.org/doc/html/rfc4122" TargetMode="External"/><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datatracker.ietf.org/doc/html/rfc7519" TargetMode="External"/><Relationship Id="rId25" Type="http://schemas.openxmlformats.org/officeDocument/2006/relationships/image" Target="media/image6.png"/><Relationship Id="rId33"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hyperlink" Target="https://portal.3gpp.org/desktopmodules/Specifications/SpecificationDetails.aspx?specificationId=3145" TargetMode="External"/><Relationship Id="rId20" Type="http://schemas.openxmlformats.org/officeDocument/2006/relationships/hyperlink" Target="https://datatracker.ietf.org/doc/html/rfc7515" TargetMode="External"/><Relationship Id="rId29" Type="http://schemas.openxmlformats.org/officeDocument/2006/relationships/image" Target="media/image9.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5.png"/><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atatracker.ietf.org/doc/html/rfc9448" TargetMode="External"/><Relationship Id="rId23" Type="http://schemas.openxmlformats.org/officeDocument/2006/relationships/image" Target="media/image4.png"/><Relationship Id="rId28" Type="http://schemas.openxmlformats.org/officeDocument/2006/relationships/image" Target="media/image8.png"/><Relationship Id="rId36" Type="http://schemas.microsoft.com/office/2011/relationships/people" Target="people.xml"/><Relationship Id="rId10" Type="http://schemas.openxmlformats.org/officeDocument/2006/relationships/image" Target="media/image2.png"/><Relationship Id="rId19" Type="http://schemas.openxmlformats.org/officeDocument/2006/relationships/hyperlink" Target="https://datatracker.ietf.org/doc/html/rfc9110"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atatracker.ietf.org/doc/html/rfc9447" TargetMode="External"/><Relationship Id="rId22" Type="http://schemas.openxmlformats.org/officeDocument/2006/relationships/image" Target="media/image3.png"/><Relationship Id="rId27" Type="http://schemas.openxmlformats.org/officeDocument/2006/relationships/oleObject" Target="embeddings/oleObject1.bin"/><Relationship Id="rId30" Type="http://schemas.openxmlformats.org/officeDocument/2006/relationships/image" Target="media/image10.png"/><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4</TotalTime>
  <Pages>31</Pages>
  <Words>9863</Words>
  <Characters>56223</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65955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Charles Eckel</cp:lastModifiedBy>
  <cp:revision>2</cp:revision>
  <cp:lastPrinted>2024-01-16T20:25:00Z</cp:lastPrinted>
  <dcterms:created xsi:type="dcterms:W3CDTF">2024-08-28T19:34:00Z</dcterms:created>
  <dcterms:modified xsi:type="dcterms:W3CDTF">2024-08-28T19:34:00Z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7631e711,62a52ca0,2e28d3f,3df1cf6e,51a9e3dc,acf4b01</vt:lpwstr>
  </property>
  <property fmtid="{D5CDD505-2E9C-101B-9397-08002B2CF9AE}" pid="3" name="ClassificationContentMarkingFooterFontProps">
    <vt:lpwstr>#000000,8,Calibri</vt:lpwstr>
  </property>
  <property fmtid="{D5CDD505-2E9C-101B-9397-08002B2CF9AE}" pid="4" name="ClassificationContentMarkingFooterText">
    <vt:lpwstr>Cisco Confidential</vt:lpwstr>
  </property>
  <property fmtid="{D5CDD505-2E9C-101B-9397-08002B2CF9AE}" pid="5" name="MSIP_Label_c8f49a32-fde3-48a5-9266-b5b0972a22dc_Enabled">
    <vt:lpwstr>true</vt:lpwstr>
  </property>
  <property fmtid="{D5CDD505-2E9C-101B-9397-08002B2CF9AE}" pid="6" name="MSIP_Label_c8f49a32-fde3-48a5-9266-b5b0972a22dc_SetDate">
    <vt:lpwstr>2024-08-26T14:58:51Z</vt:lpwstr>
  </property>
  <property fmtid="{D5CDD505-2E9C-101B-9397-08002B2CF9AE}" pid="7" name="MSIP_Label_c8f49a32-fde3-48a5-9266-b5b0972a22dc_Method">
    <vt:lpwstr>Standard</vt:lpwstr>
  </property>
  <property fmtid="{D5CDD505-2E9C-101B-9397-08002B2CF9AE}" pid="8" name="MSIP_Label_c8f49a32-fde3-48a5-9266-b5b0972a22dc_Name">
    <vt:lpwstr>Cisco Confidential</vt:lpwstr>
  </property>
  <property fmtid="{D5CDD505-2E9C-101B-9397-08002B2CF9AE}" pid="9" name="MSIP_Label_c8f49a32-fde3-48a5-9266-b5b0972a22dc_SiteId">
    <vt:lpwstr>5ae1af62-9505-4097-a69a-c1553ef7840e</vt:lpwstr>
  </property>
  <property fmtid="{D5CDD505-2E9C-101B-9397-08002B2CF9AE}" pid="10" name="MSIP_Label_c8f49a32-fde3-48a5-9266-b5b0972a22dc_ActionId">
    <vt:lpwstr>4e6588bf-6189-4925-801d-6b391c8c5e28</vt:lpwstr>
  </property>
  <property fmtid="{D5CDD505-2E9C-101B-9397-08002B2CF9AE}" pid="11" name="MSIP_Label_c8f49a32-fde3-48a5-9266-b5b0972a22dc_ContentBits">
    <vt:lpwstr>2</vt:lpwstr>
  </property>
</Properties>
</file>