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mbeddings/oleObject1.bin" ContentType="application/vnd.openxmlformats-officedocument.oleObject"/>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29C4EC03" w14:textId="77777777" w:rsidTr="00911C60">
        <w:tc>
          <w:tcPr>
            <w:tcW w:w="10423" w:type="dxa"/>
            <w:gridSpan w:val="2"/>
            <w:tcBorders>
              <w:top w:val="nil"/>
              <w:left w:val="nil"/>
              <w:bottom w:val="nil"/>
              <w:right w:val="nil"/>
            </w:tcBorders>
            <w:shd w:val="clear" w:color="auto" w:fill="auto"/>
          </w:tcPr>
          <w:p w14:paraId="44A5DABA" w14:textId="68658BD3" w:rsidR="004F0988" w:rsidRPr="0032717A" w:rsidRDefault="004F0988" w:rsidP="00133525">
            <w:pPr>
              <w:pStyle w:val="ZA"/>
              <w:framePr w:w="0" w:hRule="auto" w:wrap="auto" w:vAnchor="margin" w:hAnchor="text" w:yAlign="inline"/>
            </w:pPr>
            <w:bookmarkStart w:id="0" w:name="page1"/>
            <w:r w:rsidRPr="0032717A">
              <w:rPr>
                <w:sz w:val="64"/>
              </w:rPr>
              <w:t xml:space="preserve">3GPP </w:t>
            </w:r>
            <w:bookmarkStart w:id="1" w:name="specType1"/>
            <w:r w:rsidR="0063543D" w:rsidRPr="0032717A">
              <w:rPr>
                <w:sz w:val="64"/>
              </w:rPr>
              <w:t>TR</w:t>
            </w:r>
            <w:bookmarkEnd w:id="1"/>
            <w:r w:rsidRPr="0032717A">
              <w:rPr>
                <w:sz w:val="64"/>
              </w:rPr>
              <w:t xml:space="preserve"> </w:t>
            </w:r>
            <w:bookmarkStart w:id="2" w:name="specNumber"/>
            <w:r w:rsidR="00D87DB6" w:rsidRPr="0032717A">
              <w:rPr>
                <w:sz w:val="64"/>
              </w:rPr>
              <w:t>33</w:t>
            </w:r>
            <w:r w:rsidRPr="0032717A">
              <w:rPr>
                <w:sz w:val="64"/>
              </w:rPr>
              <w:t>.</w:t>
            </w:r>
            <w:bookmarkEnd w:id="2"/>
            <w:r w:rsidR="00D87DB6" w:rsidRPr="0032717A">
              <w:rPr>
                <w:sz w:val="64"/>
              </w:rPr>
              <w:t>776</w:t>
            </w:r>
            <w:r w:rsidRPr="0032717A">
              <w:rPr>
                <w:sz w:val="64"/>
              </w:rPr>
              <w:t xml:space="preserve"> </w:t>
            </w:r>
            <w:r w:rsidRPr="0032717A">
              <w:t>V</w:t>
            </w:r>
            <w:bookmarkStart w:id="3" w:name="specVersion"/>
            <w:r w:rsidR="00D87DB6" w:rsidRPr="0032717A">
              <w:t>0</w:t>
            </w:r>
            <w:r w:rsidRPr="0032717A">
              <w:t>.</w:t>
            </w:r>
            <w:ins w:id="4" w:author="Charles Eckel" w:date="2024-08-26T07:59:00Z" w16du:dateUtc="2024-08-26T14:59:00Z">
              <w:r w:rsidR="00E01C32">
                <w:t>4</w:t>
              </w:r>
            </w:ins>
            <w:del w:id="5" w:author="Charles Eckel" w:date="2024-08-26T07:59:00Z" w16du:dateUtc="2024-08-26T14:59:00Z">
              <w:r w:rsidR="00FC63BB" w:rsidDel="00E01C32">
                <w:delText>3</w:delText>
              </w:r>
            </w:del>
            <w:r w:rsidRPr="0032717A">
              <w:t>.</w:t>
            </w:r>
            <w:bookmarkEnd w:id="3"/>
            <w:r w:rsidR="00917BA7" w:rsidRPr="0032717A">
              <w:t>0</w:t>
            </w:r>
            <w:r w:rsidRPr="0032717A">
              <w:t xml:space="preserve"> </w:t>
            </w:r>
            <w:r w:rsidRPr="0032717A">
              <w:rPr>
                <w:sz w:val="32"/>
              </w:rPr>
              <w:t>(</w:t>
            </w:r>
            <w:bookmarkStart w:id="6" w:name="issueDate"/>
            <w:r w:rsidR="00D87DB6" w:rsidRPr="0032717A">
              <w:rPr>
                <w:sz w:val="32"/>
              </w:rPr>
              <w:t>2024</w:t>
            </w:r>
            <w:r w:rsidRPr="0032717A">
              <w:rPr>
                <w:sz w:val="32"/>
              </w:rPr>
              <w:t>-</w:t>
            </w:r>
            <w:bookmarkEnd w:id="6"/>
            <w:r w:rsidR="00FC63BB" w:rsidRPr="0032717A">
              <w:rPr>
                <w:sz w:val="32"/>
              </w:rPr>
              <w:t>0</w:t>
            </w:r>
            <w:ins w:id="7" w:author="Charles Eckel" w:date="2024-08-26T07:59:00Z" w16du:dateUtc="2024-08-26T14:59:00Z">
              <w:r w:rsidR="00E01C32">
                <w:rPr>
                  <w:sz w:val="32"/>
                </w:rPr>
                <w:t>8</w:t>
              </w:r>
            </w:ins>
            <w:del w:id="8" w:author="Charles Eckel" w:date="2024-08-26T07:59:00Z" w16du:dateUtc="2024-08-26T14:59:00Z">
              <w:r w:rsidR="00FC63BB" w:rsidDel="00E01C32">
                <w:rPr>
                  <w:sz w:val="32"/>
                </w:rPr>
                <w:delText>5</w:delText>
              </w:r>
            </w:del>
            <w:r w:rsidRPr="0032717A">
              <w:rPr>
                <w:sz w:val="32"/>
              </w:rPr>
              <w:t>)</w:t>
            </w:r>
          </w:p>
        </w:tc>
      </w:tr>
      <w:tr w:rsidR="004F0988" w14:paraId="0CDD5E47" w14:textId="77777777" w:rsidTr="00911C60">
        <w:trPr>
          <w:trHeight w:hRule="exact" w:val="1134"/>
        </w:trPr>
        <w:tc>
          <w:tcPr>
            <w:tcW w:w="10423" w:type="dxa"/>
            <w:gridSpan w:val="2"/>
            <w:tcBorders>
              <w:top w:val="nil"/>
              <w:left w:val="nil"/>
              <w:bottom w:val="nil"/>
              <w:right w:val="nil"/>
            </w:tcBorders>
            <w:shd w:val="clear" w:color="auto" w:fill="auto"/>
          </w:tcPr>
          <w:p w14:paraId="029EEBC9" w14:textId="32FFFBF0" w:rsidR="004F0988" w:rsidRPr="0032717A" w:rsidRDefault="004F0988" w:rsidP="00133525">
            <w:pPr>
              <w:pStyle w:val="ZB"/>
              <w:framePr w:w="0" w:hRule="auto" w:wrap="auto" w:vAnchor="margin" w:hAnchor="text" w:yAlign="inline"/>
            </w:pPr>
            <w:r w:rsidRPr="0032717A">
              <w:t xml:space="preserve">Technical </w:t>
            </w:r>
            <w:bookmarkStart w:id="9" w:name="spectype2"/>
            <w:r w:rsidR="00D57972" w:rsidRPr="0032717A">
              <w:t>Report</w:t>
            </w:r>
            <w:bookmarkEnd w:id="9"/>
          </w:p>
          <w:p w14:paraId="25C83671" w14:textId="787487B6" w:rsidR="00BA4B8D" w:rsidRPr="0032717A" w:rsidRDefault="00BA4B8D" w:rsidP="00BA4B8D">
            <w:pPr>
              <w:pStyle w:val="Guidance"/>
            </w:pPr>
            <w:r w:rsidRPr="0032717A">
              <w:br/>
            </w:r>
            <w:r w:rsidRPr="0032717A">
              <w:br/>
            </w:r>
          </w:p>
        </w:tc>
      </w:tr>
      <w:tr w:rsidR="004F0988" w14:paraId="44022499" w14:textId="77777777" w:rsidTr="00911C60">
        <w:trPr>
          <w:trHeight w:hRule="exact" w:val="3686"/>
        </w:trPr>
        <w:tc>
          <w:tcPr>
            <w:tcW w:w="10423" w:type="dxa"/>
            <w:gridSpan w:val="2"/>
            <w:tcBorders>
              <w:top w:val="nil"/>
              <w:left w:val="nil"/>
              <w:bottom w:val="nil"/>
              <w:right w:val="nil"/>
            </w:tcBorders>
            <w:shd w:val="clear" w:color="auto" w:fill="auto"/>
          </w:tcPr>
          <w:p w14:paraId="23769061" w14:textId="77777777" w:rsidR="004F0988" w:rsidRPr="0032717A" w:rsidRDefault="004F0988" w:rsidP="00133525">
            <w:pPr>
              <w:pStyle w:val="ZT"/>
              <w:framePr w:wrap="auto" w:hAnchor="text" w:yAlign="inline"/>
            </w:pPr>
            <w:r w:rsidRPr="0032717A">
              <w:t xml:space="preserve">3rd Generation Partnership </w:t>
            </w:r>
            <w:proofErr w:type="gramStart"/>
            <w:r w:rsidRPr="0032717A">
              <w:t>Project;</w:t>
            </w:r>
            <w:proofErr w:type="gramEnd"/>
          </w:p>
          <w:p w14:paraId="168D90C3" w14:textId="1C3FE055" w:rsidR="004F0988" w:rsidRPr="0032717A" w:rsidRDefault="004F0988" w:rsidP="00133525">
            <w:pPr>
              <w:pStyle w:val="ZT"/>
              <w:framePr w:wrap="auto" w:hAnchor="text" w:yAlign="inline"/>
            </w:pPr>
            <w:r w:rsidRPr="0032717A">
              <w:t xml:space="preserve">Technical Specification Group </w:t>
            </w:r>
            <w:bookmarkStart w:id="10" w:name="specTitle"/>
            <w:r w:rsidR="00D87DB6" w:rsidRPr="0032717A">
              <w:t xml:space="preserve">Services and System </w:t>
            </w:r>
            <w:proofErr w:type="gramStart"/>
            <w:r w:rsidR="00D87DB6" w:rsidRPr="0032717A">
              <w:t>Aspects</w:t>
            </w:r>
            <w:r w:rsidRPr="0032717A">
              <w:t>;</w:t>
            </w:r>
            <w:proofErr w:type="gramEnd"/>
          </w:p>
          <w:bookmarkEnd w:id="10"/>
          <w:p w14:paraId="61C7AB43" w14:textId="47203B29" w:rsidR="004F0988" w:rsidRPr="0032717A" w:rsidRDefault="008924CE" w:rsidP="00133525">
            <w:pPr>
              <w:pStyle w:val="ZT"/>
              <w:framePr w:wrap="auto" w:hAnchor="text" w:yAlign="inline"/>
              <w:rPr>
                <w:i/>
                <w:sz w:val="28"/>
              </w:rPr>
            </w:pPr>
            <w:r w:rsidRPr="0032717A">
              <w:t xml:space="preserve">Study of Automatic Certificate Management Environment (ACME) for the Service Based Architecture (SBA) </w:t>
            </w:r>
            <w:r w:rsidR="004F0988" w:rsidRPr="0032717A">
              <w:t>(</w:t>
            </w:r>
            <w:r w:rsidR="004F0988" w:rsidRPr="0032717A">
              <w:rPr>
                <w:rStyle w:val="ZGSM"/>
              </w:rPr>
              <w:t xml:space="preserve">Release </w:t>
            </w:r>
            <w:r w:rsidR="00D87DB6" w:rsidRPr="0032717A">
              <w:rPr>
                <w:rStyle w:val="ZGSM"/>
              </w:rPr>
              <w:t>19</w:t>
            </w:r>
            <w:r w:rsidR="004F0988" w:rsidRPr="0032717A">
              <w:t>)</w:t>
            </w:r>
          </w:p>
        </w:tc>
      </w:tr>
      <w:tr w:rsidR="00BF128E" w14:paraId="1BC07D3B" w14:textId="77777777" w:rsidTr="00911C60">
        <w:tc>
          <w:tcPr>
            <w:tcW w:w="10423" w:type="dxa"/>
            <w:gridSpan w:val="2"/>
            <w:tcBorders>
              <w:top w:val="nil"/>
              <w:left w:val="nil"/>
              <w:bottom w:val="nil"/>
              <w:right w:val="nil"/>
            </w:tcBorders>
            <w:shd w:val="clear" w:color="auto" w:fill="auto"/>
          </w:tcPr>
          <w:p w14:paraId="2142D3B5"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6FB3EDD" w14:textId="77777777" w:rsidTr="00911C60">
        <w:trPr>
          <w:trHeight w:hRule="exact" w:val="1531"/>
        </w:trPr>
        <w:tc>
          <w:tcPr>
            <w:tcW w:w="4883" w:type="dxa"/>
            <w:tcBorders>
              <w:top w:val="nil"/>
              <w:left w:val="nil"/>
              <w:bottom w:val="nil"/>
              <w:right w:val="nil"/>
            </w:tcBorders>
            <w:shd w:val="clear" w:color="auto" w:fill="auto"/>
          </w:tcPr>
          <w:p w14:paraId="4290F5EF" w14:textId="77777777" w:rsidR="00D82E6F" w:rsidRDefault="00F41A63" w:rsidP="00D82E6F">
            <w:pPr>
              <w:rPr>
                <w:i/>
              </w:rPr>
            </w:pPr>
            <w:r>
              <w:rPr>
                <w:i/>
                <w:noProof/>
              </w:rPr>
              <w:drawing>
                <wp:inline distT="0" distB="0" distL="0" distR="0" wp14:anchorId="5DB27FF3" wp14:editId="23E3889D">
                  <wp:extent cx="1288415" cy="787400"/>
                  <wp:effectExtent l="0" t="0" r="0" b="0"/>
                  <wp:docPr id="1"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8740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E379FD3" w14:textId="77777777" w:rsidR="00D82E6F" w:rsidRDefault="00F41A63" w:rsidP="00D82E6F">
            <w:pPr>
              <w:jc w:val="right"/>
            </w:pPr>
            <w:r>
              <w:rPr>
                <w:noProof/>
              </w:rPr>
              <w:drawing>
                <wp:inline distT="0" distB="0" distL="0" distR="0" wp14:anchorId="6AFCA1C2" wp14:editId="78D68E8D">
                  <wp:extent cx="1621790" cy="954405"/>
                  <wp:effectExtent l="0" t="0" r="0" b="0"/>
                  <wp:docPr id="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2B9FFFBD" w14:textId="77777777" w:rsidTr="00911C60">
        <w:trPr>
          <w:trHeight w:hRule="exact" w:val="5783"/>
        </w:trPr>
        <w:tc>
          <w:tcPr>
            <w:tcW w:w="10423" w:type="dxa"/>
            <w:gridSpan w:val="2"/>
            <w:tcBorders>
              <w:top w:val="nil"/>
              <w:left w:val="nil"/>
              <w:bottom w:val="nil"/>
              <w:right w:val="nil"/>
            </w:tcBorders>
            <w:shd w:val="clear" w:color="auto" w:fill="auto"/>
          </w:tcPr>
          <w:p w14:paraId="2CF2C1D0" w14:textId="77777777" w:rsidR="00D82E6F" w:rsidRDefault="00D82E6F" w:rsidP="00D82E6F">
            <w:pPr>
              <w:pStyle w:val="Guidance"/>
              <w:rPr>
                <w:b/>
              </w:rPr>
            </w:pPr>
          </w:p>
          <w:p w14:paraId="688AD1A8" w14:textId="77777777" w:rsidR="00885A08" w:rsidRDefault="00885A08" w:rsidP="00D82E6F">
            <w:pPr>
              <w:pStyle w:val="Guidance"/>
              <w:rPr>
                <w:b/>
              </w:rPr>
            </w:pPr>
          </w:p>
          <w:p w14:paraId="20553F58" w14:textId="77777777" w:rsidR="00885A08" w:rsidRDefault="00885A08" w:rsidP="00D82E6F">
            <w:pPr>
              <w:pStyle w:val="Guidance"/>
              <w:rPr>
                <w:b/>
              </w:rPr>
            </w:pPr>
          </w:p>
          <w:p w14:paraId="23463FEF" w14:textId="77777777" w:rsidR="00885A08" w:rsidRDefault="00885A08" w:rsidP="00D82E6F">
            <w:pPr>
              <w:pStyle w:val="Guidance"/>
              <w:rPr>
                <w:b/>
              </w:rPr>
            </w:pPr>
          </w:p>
          <w:p w14:paraId="43CBFAAA" w14:textId="77777777" w:rsidR="00885A08" w:rsidRDefault="00885A08" w:rsidP="00D82E6F">
            <w:pPr>
              <w:pStyle w:val="Guidance"/>
              <w:rPr>
                <w:b/>
              </w:rPr>
            </w:pPr>
          </w:p>
          <w:p w14:paraId="02C1BD3F" w14:textId="77777777" w:rsidR="00885A08" w:rsidRDefault="00885A08" w:rsidP="00D82E6F">
            <w:pPr>
              <w:pStyle w:val="Guidance"/>
              <w:rPr>
                <w:b/>
              </w:rPr>
            </w:pPr>
          </w:p>
          <w:p w14:paraId="72468D65" w14:textId="77777777" w:rsidR="00885A08" w:rsidRDefault="00885A08" w:rsidP="00D82E6F">
            <w:pPr>
              <w:pStyle w:val="Guidance"/>
              <w:rPr>
                <w:b/>
              </w:rPr>
            </w:pPr>
          </w:p>
          <w:p w14:paraId="22700345" w14:textId="77777777" w:rsidR="00885A08" w:rsidRDefault="00885A08" w:rsidP="00D82E6F">
            <w:pPr>
              <w:pStyle w:val="Guidance"/>
              <w:rPr>
                <w:b/>
              </w:rPr>
            </w:pPr>
          </w:p>
          <w:p w14:paraId="5A645DCB" w14:textId="77777777" w:rsidR="00885A08" w:rsidRDefault="00885A08" w:rsidP="00D82E6F">
            <w:pPr>
              <w:pStyle w:val="Guidance"/>
              <w:rPr>
                <w:b/>
              </w:rPr>
            </w:pPr>
          </w:p>
          <w:p w14:paraId="5A3C05EA" w14:textId="77777777" w:rsidR="00885A08" w:rsidRDefault="00885A08" w:rsidP="00D82E6F">
            <w:pPr>
              <w:pStyle w:val="Guidance"/>
              <w:rPr>
                <w:b/>
              </w:rPr>
            </w:pPr>
          </w:p>
          <w:p w14:paraId="7CBA9EA5" w14:textId="77777777" w:rsidR="00885A08" w:rsidRDefault="00885A08" w:rsidP="00D82E6F">
            <w:pPr>
              <w:pStyle w:val="Guidance"/>
              <w:rPr>
                <w:b/>
              </w:rPr>
            </w:pPr>
          </w:p>
          <w:p w14:paraId="2A410996" w14:textId="77777777" w:rsidR="00885A08" w:rsidRDefault="00885A08" w:rsidP="00D82E6F">
            <w:pPr>
              <w:pStyle w:val="Guidance"/>
              <w:rPr>
                <w:b/>
              </w:rPr>
            </w:pPr>
          </w:p>
          <w:p w14:paraId="1BC612F1" w14:textId="77777777" w:rsidR="00885A08" w:rsidRDefault="00885A08" w:rsidP="00D82E6F">
            <w:pPr>
              <w:pStyle w:val="Guidance"/>
              <w:rPr>
                <w:b/>
              </w:rPr>
            </w:pPr>
          </w:p>
          <w:p w14:paraId="370D5A22" w14:textId="77777777" w:rsidR="00885A08" w:rsidRDefault="00885A08" w:rsidP="00D82E6F">
            <w:pPr>
              <w:pStyle w:val="Guidance"/>
              <w:rPr>
                <w:b/>
              </w:rPr>
            </w:pPr>
          </w:p>
          <w:p w14:paraId="52E63AD4" w14:textId="77777777" w:rsidR="00885A08" w:rsidRDefault="00885A08" w:rsidP="00D82E6F">
            <w:pPr>
              <w:pStyle w:val="Guidance"/>
              <w:rPr>
                <w:b/>
              </w:rPr>
            </w:pPr>
          </w:p>
          <w:p w14:paraId="71919A87" w14:textId="77777777" w:rsidR="00885A08" w:rsidRDefault="00885A08" w:rsidP="00D82E6F">
            <w:pPr>
              <w:pStyle w:val="Guidance"/>
              <w:rPr>
                <w:b/>
              </w:rPr>
            </w:pPr>
          </w:p>
          <w:p w14:paraId="71E39E9A" w14:textId="77777777" w:rsidR="00885A08" w:rsidRDefault="00885A08" w:rsidP="00D82E6F">
            <w:pPr>
              <w:pStyle w:val="Guidance"/>
              <w:rPr>
                <w:b/>
              </w:rPr>
            </w:pPr>
          </w:p>
          <w:p w14:paraId="241097E5" w14:textId="3763BE65" w:rsidR="00885A08" w:rsidRPr="00C074DD" w:rsidRDefault="00885A08" w:rsidP="00D82E6F">
            <w:pPr>
              <w:pStyle w:val="Guidance"/>
              <w:rPr>
                <w:b/>
              </w:rPr>
            </w:pPr>
          </w:p>
        </w:tc>
      </w:tr>
      <w:tr w:rsidR="00D82E6F" w14:paraId="789FC83B" w14:textId="77777777" w:rsidTr="00911C60">
        <w:trPr>
          <w:cantSplit/>
          <w:trHeight w:hRule="exact" w:val="964"/>
        </w:trPr>
        <w:tc>
          <w:tcPr>
            <w:tcW w:w="10423" w:type="dxa"/>
            <w:gridSpan w:val="2"/>
            <w:tcBorders>
              <w:top w:val="nil"/>
              <w:left w:val="nil"/>
              <w:bottom w:val="nil"/>
              <w:right w:val="nil"/>
            </w:tcBorders>
            <w:shd w:val="clear" w:color="auto" w:fill="auto"/>
          </w:tcPr>
          <w:p w14:paraId="3422BD71" w14:textId="77777777"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33CA7257" w14:textId="77777777" w:rsidR="00D82E6F" w:rsidRPr="004D3578" w:rsidRDefault="00D82E6F" w:rsidP="00D82E6F">
            <w:pPr>
              <w:pStyle w:val="ZV"/>
              <w:framePr w:w="0" w:wrap="auto" w:vAnchor="margin" w:hAnchor="text" w:yAlign="inline"/>
            </w:pPr>
          </w:p>
          <w:p w14:paraId="789148B9" w14:textId="77777777" w:rsidR="00D82E6F" w:rsidRPr="00133525" w:rsidRDefault="00D82E6F" w:rsidP="00D82E6F">
            <w:pPr>
              <w:rPr>
                <w:sz w:val="16"/>
              </w:rPr>
            </w:pPr>
          </w:p>
        </w:tc>
      </w:tr>
      <w:bookmarkEnd w:id="0"/>
    </w:tbl>
    <w:p w14:paraId="24D17659" w14:textId="77777777" w:rsidR="00080512" w:rsidRPr="004D3578" w:rsidRDefault="00080512">
      <w:pPr>
        <w:sectPr w:rsidR="00080512" w:rsidRPr="004D3578" w:rsidSect="00D30982">
          <w:footerReference w:type="even" r:id="rId11"/>
          <w:footerReference w:type="default" r:id="rId12"/>
          <w:footerReference w:type="first" r:id="rId13"/>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6911B048" w14:textId="77777777" w:rsidTr="00133525">
        <w:trPr>
          <w:trHeight w:hRule="exact" w:val="5670"/>
        </w:trPr>
        <w:tc>
          <w:tcPr>
            <w:tcW w:w="10423" w:type="dxa"/>
            <w:shd w:val="clear" w:color="auto" w:fill="auto"/>
          </w:tcPr>
          <w:p w14:paraId="12B5F200" w14:textId="77777777" w:rsidR="00E16509" w:rsidRDefault="00E16509" w:rsidP="00E16509">
            <w:pPr>
              <w:pStyle w:val="Guidance"/>
            </w:pPr>
            <w:bookmarkStart w:id="12" w:name="page2"/>
          </w:p>
        </w:tc>
      </w:tr>
      <w:tr w:rsidR="00E16509" w14:paraId="0F3CCED3" w14:textId="77777777" w:rsidTr="00C074DD">
        <w:trPr>
          <w:trHeight w:hRule="exact" w:val="5387"/>
        </w:trPr>
        <w:tc>
          <w:tcPr>
            <w:tcW w:w="10423" w:type="dxa"/>
            <w:shd w:val="clear" w:color="auto" w:fill="auto"/>
          </w:tcPr>
          <w:p w14:paraId="66A4A288"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54FC1638" w14:textId="77777777" w:rsidR="00E16509" w:rsidRPr="004D3578" w:rsidRDefault="00E16509" w:rsidP="00133525">
            <w:pPr>
              <w:pStyle w:val="FP"/>
              <w:pBdr>
                <w:bottom w:val="single" w:sz="6" w:space="1" w:color="auto"/>
              </w:pBdr>
              <w:ind w:left="2835" w:right="2835"/>
              <w:jc w:val="center"/>
            </w:pPr>
            <w:r w:rsidRPr="004D3578">
              <w:t>Postal address</w:t>
            </w:r>
          </w:p>
          <w:p w14:paraId="65ED41E0" w14:textId="77777777" w:rsidR="00E16509" w:rsidRPr="00133525" w:rsidRDefault="00E16509" w:rsidP="00133525">
            <w:pPr>
              <w:pStyle w:val="FP"/>
              <w:ind w:left="2835" w:right="2835"/>
              <w:jc w:val="center"/>
              <w:rPr>
                <w:rFonts w:ascii="Arial" w:hAnsi="Arial"/>
                <w:sz w:val="18"/>
              </w:rPr>
            </w:pPr>
          </w:p>
          <w:p w14:paraId="5A051EEB"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17FF078"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438EFED"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47594A1D"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77D0D7B"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37B047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41665E4F" w14:textId="77777777" w:rsidR="00E16509" w:rsidRDefault="00E16509" w:rsidP="00133525"/>
        </w:tc>
      </w:tr>
      <w:tr w:rsidR="00E16509" w14:paraId="37E44BD2" w14:textId="77777777" w:rsidTr="00C074DD">
        <w:tc>
          <w:tcPr>
            <w:tcW w:w="10423" w:type="dxa"/>
            <w:shd w:val="clear" w:color="auto" w:fill="auto"/>
            <w:vAlign w:val="bottom"/>
          </w:tcPr>
          <w:p w14:paraId="2AD72B20"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1B9E467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202F76A" w14:textId="77777777" w:rsidR="00E16509" w:rsidRPr="004D3578" w:rsidRDefault="00E16509" w:rsidP="00133525">
            <w:pPr>
              <w:pStyle w:val="FP"/>
              <w:jc w:val="center"/>
              <w:rPr>
                <w:noProof/>
              </w:rPr>
            </w:pPr>
          </w:p>
          <w:p w14:paraId="66DA545A" w14:textId="69A5934F" w:rsidR="00E16509" w:rsidRPr="00133525" w:rsidRDefault="00E16509" w:rsidP="00133525">
            <w:pPr>
              <w:pStyle w:val="FP"/>
              <w:jc w:val="center"/>
              <w:rPr>
                <w:noProof/>
                <w:sz w:val="18"/>
              </w:rPr>
            </w:pPr>
            <w:r w:rsidRPr="00133525">
              <w:rPr>
                <w:noProof/>
                <w:sz w:val="18"/>
              </w:rPr>
              <w:t xml:space="preserve">© </w:t>
            </w:r>
            <w:bookmarkStart w:id="15" w:name="copyrightDate"/>
            <w:r w:rsidRPr="00C83825">
              <w:rPr>
                <w:noProof/>
                <w:sz w:val="18"/>
              </w:rPr>
              <w:t>2</w:t>
            </w:r>
            <w:r w:rsidR="008E2D68" w:rsidRPr="00C83825">
              <w:rPr>
                <w:noProof/>
                <w:sz w:val="18"/>
              </w:rPr>
              <w:t>02</w:t>
            </w:r>
            <w:bookmarkEnd w:id="15"/>
            <w:r w:rsidR="008924CE">
              <w:rPr>
                <w:noProof/>
                <w:sz w:val="18"/>
              </w:rPr>
              <w:t>4</w:t>
            </w:r>
            <w:r w:rsidRPr="00133525">
              <w:rPr>
                <w:noProof/>
                <w:sz w:val="18"/>
              </w:rPr>
              <w:t>, 3GPP Organizational Partners (ARIB, ATIS, CCSA, ETSI, TSDSI, TTA, TTC).</w:t>
            </w:r>
            <w:bookmarkStart w:id="16" w:name="copyrightaddon"/>
            <w:bookmarkEnd w:id="16"/>
          </w:p>
          <w:p w14:paraId="60E2FF66" w14:textId="77777777" w:rsidR="00E16509" w:rsidRPr="00133525" w:rsidRDefault="00E16509" w:rsidP="00133525">
            <w:pPr>
              <w:pStyle w:val="FP"/>
              <w:jc w:val="center"/>
              <w:rPr>
                <w:noProof/>
                <w:sz w:val="18"/>
              </w:rPr>
            </w:pPr>
            <w:r w:rsidRPr="00133525">
              <w:rPr>
                <w:noProof/>
                <w:sz w:val="18"/>
              </w:rPr>
              <w:t>All rights reserved.</w:t>
            </w:r>
          </w:p>
          <w:p w14:paraId="7F6CCBCF" w14:textId="77777777" w:rsidR="00E16509" w:rsidRPr="00133525" w:rsidRDefault="00E16509" w:rsidP="00E16509">
            <w:pPr>
              <w:pStyle w:val="FP"/>
              <w:rPr>
                <w:noProof/>
                <w:sz w:val="18"/>
              </w:rPr>
            </w:pPr>
          </w:p>
          <w:p w14:paraId="0BD3C9A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6EBAC1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2A36A0F7"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0CC9E1B3" w14:textId="77777777" w:rsidR="00E16509" w:rsidRDefault="00E16509" w:rsidP="00133525"/>
        </w:tc>
      </w:tr>
      <w:bookmarkEnd w:id="12"/>
    </w:tbl>
    <w:p w14:paraId="4C3D8F2E" w14:textId="77777777" w:rsidR="00080512" w:rsidRPr="004D3578" w:rsidRDefault="00080512">
      <w:pPr>
        <w:pStyle w:val="TT"/>
      </w:pPr>
      <w:r w:rsidRPr="004D3578">
        <w:br w:type="page"/>
      </w:r>
      <w:bookmarkStart w:id="17" w:name="tableOfContents"/>
      <w:bookmarkEnd w:id="17"/>
      <w:r w:rsidRPr="004D3578">
        <w:lastRenderedPageBreak/>
        <w:t>Contents</w:t>
      </w:r>
    </w:p>
    <w:p w14:paraId="162FD670" w14:textId="6DDF6B1D" w:rsidR="006C6334" w:rsidRDefault="004D3578">
      <w:pPr>
        <w:pStyle w:val="TOC1"/>
        <w:rPr>
          <w:ins w:id="18"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r w:rsidRPr="004D3578">
        <w:fldChar w:fldCharType="begin"/>
      </w:r>
      <w:r w:rsidRPr="004D3578">
        <w:instrText xml:space="preserve"> TOC \o "1-9" </w:instrText>
      </w:r>
      <w:r w:rsidRPr="004D3578">
        <w:fldChar w:fldCharType="separate"/>
      </w:r>
      <w:ins w:id="19" w:author="Charles Eckel" w:date="2024-08-26T10:19:00Z" w16du:dateUtc="2024-08-26T17:19:00Z">
        <w:r w:rsidR="006C6334">
          <w:rPr>
            <w:noProof/>
          </w:rPr>
          <w:t>Foreword</w:t>
        </w:r>
        <w:r w:rsidR="006C6334">
          <w:rPr>
            <w:noProof/>
          </w:rPr>
          <w:tab/>
        </w:r>
        <w:r w:rsidR="006C6334">
          <w:rPr>
            <w:noProof/>
          </w:rPr>
          <w:fldChar w:fldCharType="begin"/>
        </w:r>
        <w:r w:rsidR="006C6334">
          <w:rPr>
            <w:noProof/>
          </w:rPr>
          <w:instrText xml:space="preserve"> PAGEREF _Toc175559994 \h </w:instrText>
        </w:r>
      </w:ins>
      <w:r w:rsidR="006C6334">
        <w:rPr>
          <w:noProof/>
        </w:rPr>
      </w:r>
      <w:r w:rsidR="006C6334">
        <w:rPr>
          <w:noProof/>
        </w:rPr>
        <w:fldChar w:fldCharType="separate"/>
      </w:r>
      <w:ins w:id="20" w:author="Charles Eckel" w:date="2024-08-26T10:21:00Z" w16du:dateUtc="2024-08-26T17:21:00Z">
        <w:r w:rsidR="006C6334">
          <w:rPr>
            <w:noProof/>
          </w:rPr>
          <w:t>6</w:t>
        </w:r>
      </w:ins>
      <w:ins w:id="21" w:author="Charles Eckel" w:date="2024-08-26T10:19:00Z" w16du:dateUtc="2024-08-26T17:19:00Z">
        <w:r w:rsidR="006C6334">
          <w:rPr>
            <w:noProof/>
          </w:rPr>
          <w:fldChar w:fldCharType="end"/>
        </w:r>
      </w:ins>
    </w:p>
    <w:p w14:paraId="44423AD6" w14:textId="0A445536" w:rsidR="006C6334" w:rsidRDefault="006C6334">
      <w:pPr>
        <w:pStyle w:val="TOC1"/>
        <w:rPr>
          <w:ins w:id="22"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3" w:author="Charles Eckel" w:date="2024-08-26T10:19:00Z" w16du:dateUtc="2024-08-26T17:19:00Z">
        <w:r>
          <w:rPr>
            <w:noProof/>
          </w:rPr>
          <w:t>Introduction</w:t>
        </w:r>
        <w:r>
          <w:rPr>
            <w:noProof/>
          </w:rPr>
          <w:tab/>
        </w:r>
        <w:r>
          <w:rPr>
            <w:noProof/>
          </w:rPr>
          <w:fldChar w:fldCharType="begin"/>
        </w:r>
        <w:r>
          <w:rPr>
            <w:noProof/>
          </w:rPr>
          <w:instrText xml:space="preserve"> PAGEREF _Toc175559995 \h </w:instrText>
        </w:r>
      </w:ins>
      <w:r>
        <w:rPr>
          <w:noProof/>
        </w:rPr>
      </w:r>
      <w:r>
        <w:rPr>
          <w:noProof/>
        </w:rPr>
        <w:fldChar w:fldCharType="separate"/>
      </w:r>
      <w:ins w:id="24" w:author="Charles Eckel" w:date="2024-08-26T10:21:00Z" w16du:dateUtc="2024-08-26T17:21:00Z">
        <w:r>
          <w:rPr>
            <w:noProof/>
          </w:rPr>
          <w:t>7</w:t>
        </w:r>
      </w:ins>
      <w:ins w:id="25" w:author="Charles Eckel" w:date="2024-08-26T10:19:00Z" w16du:dateUtc="2024-08-26T17:19:00Z">
        <w:r>
          <w:rPr>
            <w:noProof/>
          </w:rPr>
          <w:fldChar w:fldCharType="end"/>
        </w:r>
      </w:ins>
    </w:p>
    <w:p w14:paraId="3BD80DC4" w14:textId="74560FD4" w:rsidR="006C6334" w:rsidRDefault="006C6334">
      <w:pPr>
        <w:pStyle w:val="TOC1"/>
        <w:rPr>
          <w:ins w:id="26"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7" w:author="Charles Eckel" w:date="2024-08-26T10:19:00Z" w16du:dateUtc="2024-08-26T17:19:00Z">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_Toc175559996 \h </w:instrText>
        </w:r>
      </w:ins>
      <w:r>
        <w:rPr>
          <w:noProof/>
        </w:rPr>
      </w:r>
      <w:r>
        <w:rPr>
          <w:noProof/>
        </w:rPr>
        <w:fldChar w:fldCharType="separate"/>
      </w:r>
      <w:ins w:id="28" w:author="Charles Eckel" w:date="2024-08-26T10:21:00Z" w16du:dateUtc="2024-08-26T17:21:00Z">
        <w:r>
          <w:rPr>
            <w:noProof/>
          </w:rPr>
          <w:t>8</w:t>
        </w:r>
      </w:ins>
      <w:ins w:id="29" w:author="Charles Eckel" w:date="2024-08-26T10:19:00Z" w16du:dateUtc="2024-08-26T17:19:00Z">
        <w:r>
          <w:rPr>
            <w:noProof/>
          </w:rPr>
          <w:fldChar w:fldCharType="end"/>
        </w:r>
      </w:ins>
    </w:p>
    <w:p w14:paraId="6A94F2DD" w14:textId="30445937" w:rsidR="006C6334" w:rsidRDefault="006C6334">
      <w:pPr>
        <w:pStyle w:val="TOC1"/>
        <w:rPr>
          <w:ins w:id="30"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31" w:author="Charles Eckel" w:date="2024-08-26T10:19:00Z" w16du:dateUtc="2024-08-26T17:19:00Z">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_Toc175559997 \h </w:instrText>
        </w:r>
      </w:ins>
      <w:r>
        <w:rPr>
          <w:noProof/>
        </w:rPr>
      </w:r>
      <w:r>
        <w:rPr>
          <w:noProof/>
        </w:rPr>
        <w:fldChar w:fldCharType="separate"/>
      </w:r>
      <w:ins w:id="32" w:author="Charles Eckel" w:date="2024-08-26T10:21:00Z" w16du:dateUtc="2024-08-26T17:21:00Z">
        <w:r>
          <w:rPr>
            <w:noProof/>
          </w:rPr>
          <w:t>8</w:t>
        </w:r>
      </w:ins>
      <w:ins w:id="33" w:author="Charles Eckel" w:date="2024-08-26T10:19:00Z" w16du:dateUtc="2024-08-26T17:19:00Z">
        <w:r>
          <w:rPr>
            <w:noProof/>
          </w:rPr>
          <w:fldChar w:fldCharType="end"/>
        </w:r>
      </w:ins>
    </w:p>
    <w:p w14:paraId="6F36003E" w14:textId="52378D25" w:rsidR="006C6334" w:rsidRDefault="006C6334">
      <w:pPr>
        <w:pStyle w:val="TOC1"/>
        <w:rPr>
          <w:ins w:id="34"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35" w:author="Charles Eckel" w:date="2024-08-26T10:19:00Z" w16du:dateUtc="2024-08-26T17:19:00Z">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_Toc175559998 \h </w:instrText>
        </w:r>
      </w:ins>
      <w:r>
        <w:rPr>
          <w:noProof/>
        </w:rPr>
      </w:r>
      <w:r>
        <w:rPr>
          <w:noProof/>
        </w:rPr>
        <w:fldChar w:fldCharType="separate"/>
      </w:r>
      <w:ins w:id="36" w:author="Charles Eckel" w:date="2024-08-26T10:21:00Z" w16du:dateUtc="2024-08-26T17:21:00Z">
        <w:r>
          <w:rPr>
            <w:noProof/>
          </w:rPr>
          <w:t>9</w:t>
        </w:r>
      </w:ins>
      <w:ins w:id="37" w:author="Charles Eckel" w:date="2024-08-26T10:19:00Z" w16du:dateUtc="2024-08-26T17:19:00Z">
        <w:r>
          <w:rPr>
            <w:noProof/>
          </w:rPr>
          <w:fldChar w:fldCharType="end"/>
        </w:r>
      </w:ins>
    </w:p>
    <w:p w14:paraId="05B44350" w14:textId="72917E43" w:rsidR="006C6334" w:rsidRDefault="006C6334">
      <w:pPr>
        <w:pStyle w:val="TOC2"/>
        <w:rPr>
          <w:ins w:id="38"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39" w:author="Charles Eckel" w:date="2024-08-26T10:19:00Z" w16du:dateUtc="2024-08-26T17:19:00Z">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_Toc175559999 \h </w:instrText>
        </w:r>
      </w:ins>
      <w:r>
        <w:rPr>
          <w:noProof/>
        </w:rPr>
      </w:r>
      <w:r>
        <w:rPr>
          <w:noProof/>
        </w:rPr>
        <w:fldChar w:fldCharType="separate"/>
      </w:r>
      <w:ins w:id="40" w:author="Charles Eckel" w:date="2024-08-26T10:21:00Z" w16du:dateUtc="2024-08-26T17:21:00Z">
        <w:r>
          <w:rPr>
            <w:noProof/>
          </w:rPr>
          <w:t>9</w:t>
        </w:r>
      </w:ins>
      <w:ins w:id="41" w:author="Charles Eckel" w:date="2024-08-26T10:19:00Z" w16du:dateUtc="2024-08-26T17:19:00Z">
        <w:r>
          <w:rPr>
            <w:noProof/>
          </w:rPr>
          <w:fldChar w:fldCharType="end"/>
        </w:r>
      </w:ins>
    </w:p>
    <w:p w14:paraId="6F87000B" w14:textId="3B10BAC5" w:rsidR="006C6334" w:rsidRDefault="006C6334">
      <w:pPr>
        <w:pStyle w:val="TOC2"/>
        <w:rPr>
          <w:ins w:id="42"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43" w:author="Charles Eckel" w:date="2024-08-26T10:19:00Z" w16du:dateUtc="2024-08-26T17:19:00Z">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_Toc175560000 \h </w:instrText>
        </w:r>
      </w:ins>
      <w:r>
        <w:rPr>
          <w:noProof/>
        </w:rPr>
      </w:r>
      <w:r>
        <w:rPr>
          <w:noProof/>
        </w:rPr>
        <w:fldChar w:fldCharType="separate"/>
      </w:r>
      <w:ins w:id="44" w:author="Charles Eckel" w:date="2024-08-26T10:21:00Z" w16du:dateUtc="2024-08-26T17:21:00Z">
        <w:r>
          <w:rPr>
            <w:noProof/>
          </w:rPr>
          <w:t>9</w:t>
        </w:r>
      </w:ins>
      <w:ins w:id="45" w:author="Charles Eckel" w:date="2024-08-26T10:19:00Z" w16du:dateUtc="2024-08-26T17:19:00Z">
        <w:r>
          <w:rPr>
            <w:noProof/>
          </w:rPr>
          <w:fldChar w:fldCharType="end"/>
        </w:r>
      </w:ins>
    </w:p>
    <w:p w14:paraId="291997BD" w14:textId="3F8B3CEF" w:rsidR="006C6334" w:rsidRDefault="006C6334">
      <w:pPr>
        <w:pStyle w:val="TOC2"/>
        <w:rPr>
          <w:ins w:id="46"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47" w:author="Charles Eckel" w:date="2024-08-26T10:19:00Z" w16du:dateUtc="2024-08-26T17:19:00Z">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_Toc175560001 \h </w:instrText>
        </w:r>
      </w:ins>
      <w:r>
        <w:rPr>
          <w:noProof/>
        </w:rPr>
      </w:r>
      <w:r>
        <w:rPr>
          <w:noProof/>
        </w:rPr>
        <w:fldChar w:fldCharType="separate"/>
      </w:r>
      <w:ins w:id="48" w:author="Charles Eckel" w:date="2024-08-26T10:21:00Z" w16du:dateUtc="2024-08-26T17:21:00Z">
        <w:r>
          <w:rPr>
            <w:noProof/>
          </w:rPr>
          <w:t>9</w:t>
        </w:r>
      </w:ins>
      <w:ins w:id="49" w:author="Charles Eckel" w:date="2024-08-26T10:19:00Z" w16du:dateUtc="2024-08-26T17:19:00Z">
        <w:r>
          <w:rPr>
            <w:noProof/>
          </w:rPr>
          <w:fldChar w:fldCharType="end"/>
        </w:r>
      </w:ins>
    </w:p>
    <w:p w14:paraId="55DEFD28" w14:textId="2672232B" w:rsidR="006C6334" w:rsidRDefault="006C6334">
      <w:pPr>
        <w:pStyle w:val="TOC1"/>
        <w:rPr>
          <w:ins w:id="50"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51" w:author="Charles Eckel" w:date="2024-08-26T10:19:00Z" w16du:dateUtc="2024-08-26T17:19:00Z">
        <w:r>
          <w:rPr>
            <w:noProof/>
          </w:rPr>
          <w:t>4</w:t>
        </w:r>
        <w:r>
          <w:rPr>
            <w:rFonts w:asciiTheme="minorHAnsi" w:eastAsiaTheme="minorEastAsia" w:hAnsiTheme="minorHAnsi" w:cstheme="minorBidi"/>
            <w:noProof/>
            <w:kern w:val="2"/>
            <w:sz w:val="24"/>
            <w:szCs w:val="24"/>
            <w:lang w:val="en-US"/>
            <w14:ligatures w14:val="standardContextual"/>
          </w:rPr>
          <w:tab/>
        </w:r>
        <w:r>
          <w:rPr>
            <w:noProof/>
          </w:rPr>
          <w:t>Assumptions</w:t>
        </w:r>
        <w:r>
          <w:rPr>
            <w:noProof/>
          </w:rPr>
          <w:tab/>
        </w:r>
        <w:r>
          <w:rPr>
            <w:noProof/>
          </w:rPr>
          <w:fldChar w:fldCharType="begin"/>
        </w:r>
        <w:r>
          <w:rPr>
            <w:noProof/>
          </w:rPr>
          <w:instrText xml:space="preserve"> PAGEREF _Toc175560002 \h </w:instrText>
        </w:r>
      </w:ins>
      <w:r>
        <w:rPr>
          <w:noProof/>
        </w:rPr>
      </w:r>
      <w:r>
        <w:rPr>
          <w:noProof/>
        </w:rPr>
        <w:fldChar w:fldCharType="separate"/>
      </w:r>
      <w:ins w:id="52" w:author="Charles Eckel" w:date="2024-08-26T10:21:00Z" w16du:dateUtc="2024-08-26T17:21:00Z">
        <w:r>
          <w:rPr>
            <w:noProof/>
          </w:rPr>
          <w:t>10</w:t>
        </w:r>
      </w:ins>
      <w:ins w:id="53" w:author="Charles Eckel" w:date="2024-08-26T10:19:00Z" w16du:dateUtc="2024-08-26T17:19:00Z">
        <w:r>
          <w:rPr>
            <w:noProof/>
          </w:rPr>
          <w:fldChar w:fldCharType="end"/>
        </w:r>
      </w:ins>
    </w:p>
    <w:p w14:paraId="66A2DD04" w14:textId="5B110492" w:rsidR="006C6334" w:rsidRDefault="006C6334">
      <w:pPr>
        <w:pStyle w:val="TOC1"/>
        <w:rPr>
          <w:ins w:id="54"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55" w:author="Charles Eckel" w:date="2024-08-26T10:19:00Z" w16du:dateUtc="2024-08-26T17:19:00Z">
        <w:r>
          <w:rPr>
            <w:noProof/>
          </w:rPr>
          <w:t>5</w:t>
        </w:r>
        <w:r>
          <w:rPr>
            <w:rFonts w:asciiTheme="minorHAnsi" w:eastAsiaTheme="minorEastAsia" w:hAnsiTheme="minorHAnsi" w:cstheme="minorBidi"/>
            <w:noProof/>
            <w:kern w:val="2"/>
            <w:sz w:val="24"/>
            <w:szCs w:val="24"/>
            <w:lang w:val="en-US"/>
            <w14:ligatures w14:val="standardContextual"/>
          </w:rPr>
          <w:tab/>
        </w:r>
        <w:r>
          <w:rPr>
            <w:noProof/>
          </w:rPr>
          <w:t>Key issues</w:t>
        </w:r>
        <w:r>
          <w:rPr>
            <w:noProof/>
          </w:rPr>
          <w:tab/>
        </w:r>
        <w:r>
          <w:rPr>
            <w:noProof/>
          </w:rPr>
          <w:fldChar w:fldCharType="begin"/>
        </w:r>
        <w:r>
          <w:rPr>
            <w:noProof/>
          </w:rPr>
          <w:instrText xml:space="preserve"> PAGEREF _Toc175560003 \h </w:instrText>
        </w:r>
      </w:ins>
      <w:r>
        <w:rPr>
          <w:noProof/>
        </w:rPr>
      </w:r>
      <w:r>
        <w:rPr>
          <w:noProof/>
        </w:rPr>
        <w:fldChar w:fldCharType="separate"/>
      </w:r>
      <w:ins w:id="56" w:author="Charles Eckel" w:date="2024-08-26T10:21:00Z" w16du:dateUtc="2024-08-26T17:21:00Z">
        <w:r>
          <w:rPr>
            <w:noProof/>
          </w:rPr>
          <w:t>10</w:t>
        </w:r>
      </w:ins>
      <w:ins w:id="57" w:author="Charles Eckel" w:date="2024-08-26T10:19:00Z" w16du:dateUtc="2024-08-26T17:19:00Z">
        <w:r>
          <w:rPr>
            <w:noProof/>
          </w:rPr>
          <w:fldChar w:fldCharType="end"/>
        </w:r>
      </w:ins>
    </w:p>
    <w:p w14:paraId="1105DB77" w14:textId="2A25A602" w:rsidR="006C6334" w:rsidRDefault="006C6334">
      <w:pPr>
        <w:pStyle w:val="TOC2"/>
        <w:rPr>
          <w:ins w:id="58"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59" w:author="Charles Eckel" w:date="2024-08-26T10:19:00Z" w16du:dateUtc="2024-08-26T17:19:00Z">
        <w:r>
          <w:rPr>
            <w:noProof/>
          </w:rPr>
          <w:t>5.1</w:t>
        </w:r>
        <w:r>
          <w:rPr>
            <w:rFonts w:asciiTheme="minorHAnsi" w:eastAsiaTheme="minorEastAsia" w:hAnsiTheme="minorHAnsi" w:cstheme="minorBidi"/>
            <w:noProof/>
            <w:kern w:val="2"/>
            <w:sz w:val="24"/>
            <w:szCs w:val="24"/>
            <w:lang w:val="en-US"/>
            <w14:ligatures w14:val="standardContextual"/>
          </w:rPr>
          <w:tab/>
        </w:r>
        <w:r>
          <w:rPr>
            <w:noProof/>
          </w:rPr>
          <w:t>Key issue #1: ACME initial trust framework</w:t>
        </w:r>
        <w:r>
          <w:rPr>
            <w:noProof/>
          </w:rPr>
          <w:tab/>
        </w:r>
        <w:r>
          <w:rPr>
            <w:noProof/>
          </w:rPr>
          <w:fldChar w:fldCharType="begin"/>
        </w:r>
        <w:r>
          <w:rPr>
            <w:noProof/>
          </w:rPr>
          <w:instrText xml:space="preserve"> PAGEREF _Toc175560004 \h </w:instrText>
        </w:r>
      </w:ins>
      <w:r>
        <w:rPr>
          <w:noProof/>
        </w:rPr>
      </w:r>
      <w:r>
        <w:rPr>
          <w:noProof/>
        </w:rPr>
        <w:fldChar w:fldCharType="separate"/>
      </w:r>
      <w:ins w:id="60" w:author="Charles Eckel" w:date="2024-08-26T10:21:00Z" w16du:dateUtc="2024-08-26T17:21:00Z">
        <w:r>
          <w:rPr>
            <w:noProof/>
          </w:rPr>
          <w:t>10</w:t>
        </w:r>
      </w:ins>
      <w:ins w:id="61" w:author="Charles Eckel" w:date="2024-08-26T10:19:00Z" w16du:dateUtc="2024-08-26T17:19:00Z">
        <w:r>
          <w:rPr>
            <w:noProof/>
          </w:rPr>
          <w:fldChar w:fldCharType="end"/>
        </w:r>
      </w:ins>
    </w:p>
    <w:p w14:paraId="28C1251F" w14:textId="1C99F3A8" w:rsidR="006C6334" w:rsidRDefault="006C6334">
      <w:pPr>
        <w:pStyle w:val="TOC3"/>
        <w:rPr>
          <w:ins w:id="62"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63" w:author="Charles Eckel" w:date="2024-08-26T10:19:00Z" w16du:dateUtc="2024-08-26T17:19:00Z">
        <w:r>
          <w:rPr>
            <w:noProof/>
          </w:rPr>
          <w:t>5.1.1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_Toc175560005 \h </w:instrText>
        </w:r>
      </w:ins>
      <w:r>
        <w:rPr>
          <w:noProof/>
        </w:rPr>
      </w:r>
      <w:r>
        <w:rPr>
          <w:noProof/>
        </w:rPr>
        <w:fldChar w:fldCharType="separate"/>
      </w:r>
      <w:ins w:id="64" w:author="Charles Eckel" w:date="2024-08-26T10:21:00Z" w16du:dateUtc="2024-08-26T17:21:00Z">
        <w:r>
          <w:rPr>
            <w:noProof/>
          </w:rPr>
          <w:t>10</w:t>
        </w:r>
      </w:ins>
      <w:ins w:id="65" w:author="Charles Eckel" w:date="2024-08-26T10:19:00Z" w16du:dateUtc="2024-08-26T17:19:00Z">
        <w:r>
          <w:rPr>
            <w:noProof/>
          </w:rPr>
          <w:fldChar w:fldCharType="end"/>
        </w:r>
      </w:ins>
    </w:p>
    <w:p w14:paraId="14B9D548" w14:textId="03384E95" w:rsidR="006C6334" w:rsidRDefault="006C6334">
      <w:pPr>
        <w:pStyle w:val="TOC3"/>
        <w:rPr>
          <w:ins w:id="66"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67" w:author="Charles Eckel" w:date="2024-08-26T10:19:00Z" w16du:dateUtc="2024-08-26T17:19:00Z">
        <w:r w:rsidRPr="006F2CFE">
          <w:rPr>
            <w:noProof/>
            <w:color w:val="000000"/>
          </w:rPr>
          <w:t xml:space="preserve">5.1.2 </w:t>
        </w:r>
        <w:r>
          <w:rPr>
            <w:rFonts w:asciiTheme="minorHAnsi" w:eastAsiaTheme="minorEastAsia" w:hAnsiTheme="minorHAnsi" w:cstheme="minorBidi"/>
            <w:noProof/>
            <w:kern w:val="2"/>
            <w:sz w:val="24"/>
            <w:szCs w:val="24"/>
            <w:lang w:val="en-US"/>
            <w14:ligatures w14:val="standardContextual"/>
          </w:rPr>
          <w:tab/>
        </w:r>
        <w:r w:rsidRPr="006F2CFE">
          <w:rPr>
            <w:noProof/>
            <w:color w:val="000000"/>
          </w:rPr>
          <w:t>Security threats</w:t>
        </w:r>
        <w:r>
          <w:rPr>
            <w:noProof/>
          </w:rPr>
          <w:tab/>
        </w:r>
        <w:r>
          <w:rPr>
            <w:noProof/>
          </w:rPr>
          <w:fldChar w:fldCharType="begin"/>
        </w:r>
        <w:r>
          <w:rPr>
            <w:noProof/>
          </w:rPr>
          <w:instrText xml:space="preserve"> PAGEREF _Toc175560006 \h </w:instrText>
        </w:r>
      </w:ins>
      <w:r>
        <w:rPr>
          <w:noProof/>
        </w:rPr>
      </w:r>
      <w:r>
        <w:rPr>
          <w:noProof/>
        </w:rPr>
        <w:fldChar w:fldCharType="separate"/>
      </w:r>
      <w:ins w:id="68" w:author="Charles Eckel" w:date="2024-08-26T10:21:00Z" w16du:dateUtc="2024-08-26T17:21:00Z">
        <w:r>
          <w:rPr>
            <w:noProof/>
          </w:rPr>
          <w:t>10</w:t>
        </w:r>
      </w:ins>
      <w:ins w:id="69" w:author="Charles Eckel" w:date="2024-08-26T10:19:00Z" w16du:dateUtc="2024-08-26T17:19:00Z">
        <w:r>
          <w:rPr>
            <w:noProof/>
          </w:rPr>
          <w:fldChar w:fldCharType="end"/>
        </w:r>
      </w:ins>
    </w:p>
    <w:p w14:paraId="3837D56B" w14:textId="7522EFF0" w:rsidR="006C6334" w:rsidRDefault="006C6334">
      <w:pPr>
        <w:pStyle w:val="TOC3"/>
        <w:rPr>
          <w:ins w:id="70"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71" w:author="Charles Eckel" w:date="2024-08-26T10:19:00Z" w16du:dateUtc="2024-08-26T17:19:00Z">
        <w:r>
          <w:rPr>
            <w:noProof/>
          </w:rPr>
          <w:t>5.1.3</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_Toc175560007 \h </w:instrText>
        </w:r>
      </w:ins>
      <w:r>
        <w:rPr>
          <w:noProof/>
        </w:rPr>
      </w:r>
      <w:r>
        <w:rPr>
          <w:noProof/>
        </w:rPr>
        <w:fldChar w:fldCharType="separate"/>
      </w:r>
      <w:ins w:id="72" w:author="Charles Eckel" w:date="2024-08-26T10:21:00Z" w16du:dateUtc="2024-08-26T17:21:00Z">
        <w:r>
          <w:rPr>
            <w:noProof/>
          </w:rPr>
          <w:t>10</w:t>
        </w:r>
      </w:ins>
      <w:ins w:id="73" w:author="Charles Eckel" w:date="2024-08-26T10:19:00Z" w16du:dateUtc="2024-08-26T17:19:00Z">
        <w:r>
          <w:rPr>
            <w:noProof/>
          </w:rPr>
          <w:fldChar w:fldCharType="end"/>
        </w:r>
      </w:ins>
    </w:p>
    <w:p w14:paraId="51032E6E" w14:textId="50FAD7E8" w:rsidR="006C6334" w:rsidRDefault="006C6334">
      <w:pPr>
        <w:pStyle w:val="TOC2"/>
        <w:rPr>
          <w:ins w:id="74"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75" w:author="Charles Eckel" w:date="2024-08-26T10:19:00Z" w16du:dateUtc="2024-08-26T17:19:00Z">
        <w:r>
          <w:rPr>
            <w:noProof/>
          </w:rPr>
          <w:t>5.2</w:t>
        </w:r>
        <w:r>
          <w:rPr>
            <w:rFonts w:asciiTheme="minorHAnsi" w:eastAsiaTheme="minorEastAsia" w:hAnsiTheme="minorHAnsi" w:cstheme="minorBidi"/>
            <w:noProof/>
            <w:kern w:val="2"/>
            <w:sz w:val="24"/>
            <w:szCs w:val="24"/>
            <w:lang w:val="en-US"/>
            <w14:ligatures w14:val="standardContextual"/>
          </w:rPr>
          <w:tab/>
        </w:r>
        <w:r>
          <w:rPr>
            <w:noProof/>
          </w:rPr>
          <w:t>Key issue #2: Secure transport of messages</w:t>
        </w:r>
        <w:r>
          <w:rPr>
            <w:noProof/>
          </w:rPr>
          <w:tab/>
        </w:r>
        <w:r>
          <w:rPr>
            <w:noProof/>
          </w:rPr>
          <w:fldChar w:fldCharType="begin"/>
        </w:r>
        <w:r>
          <w:rPr>
            <w:noProof/>
          </w:rPr>
          <w:instrText xml:space="preserve"> PAGEREF _Toc175560008 \h </w:instrText>
        </w:r>
      </w:ins>
      <w:r>
        <w:rPr>
          <w:noProof/>
        </w:rPr>
      </w:r>
      <w:r>
        <w:rPr>
          <w:noProof/>
        </w:rPr>
        <w:fldChar w:fldCharType="separate"/>
      </w:r>
      <w:ins w:id="76" w:author="Charles Eckel" w:date="2024-08-26T10:21:00Z" w16du:dateUtc="2024-08-26T17:21:00Z">
        <w:r>
          <w:rPr>
            <w:noProof/>
          </w:rPr>
          <w:t>10</w:t>
        </w:r>
      </w:ins>
      <w:ins w:id="77" w:author="Charles Eckel" w:date="2024-08-26T10:19:00Z" w16du:dateUtc="2024-08-26T17:19:00Z">
        <w:r>
          <w:rPr>
            <w:noProof/>
          </w:rPr>
          <w:fldChar w:fldCharType="end"/>
        </w:r>
      </w:ins>
    </w:p>
    <w:p w14:paraId="02191386" w14:textId="3CF83AFE" w:rsidR="006C6334" w:rsidRDefault="006C6334">
      <w:pPr>
        <w:pStyle w:val="TOC3"/>
        <w:rPr>
          <w:ins w:id="78"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79" w:author="Charles Eckel" w:date="2024-08-26T10:19:00Z" w16du:dateUtc="2024-08-26T17:19:00Z">
        <w:r>
          <w:rPr>
            <w:noProof/>
          </w:rPr>
          <w:t>5.2.1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_Toc175560009 \h </w:instrText>
        </w:r>
      </w:ins>
      <w:r>
        <w:rPr>
          <w:noProof/>
        </w:rPr>
      </w:r>
      <w:r>
        <w:rPr>
          <w:noProof/>
        </w:rPr>
        <w:fldChar w:fldCharType="separate"/>
      </w:r>
      <w:ins w:id="80" w:author="Charles Eckel" w:date="2024-08-26T10:21:00Z" w16du:dateUtc="2024-08-26T17:21:00Z">
        <w:r>
          <w:rPr>
            <w:noProof/>
          </w:rPr>
          <w:t>10</w:t>
        </w:r>
      </w:ins>
      <w:ins w:id="81" w:author="Charles Eckel" w:date="2024-08-26T10:19:00Z" w16du:dateUtc="2024-08-26T17:19:00Z">
        <w:r>
          <w:rPr>
            <w:noProof/>
          </w:rPr>
          <w:fldChar w:fldCharType="end"/>
        </w:r>
      </w:ins>
    </w:p>
    <w:p w14:paraId="170E9BD4" w14:textId="72881BC4" w:rsidR="006C6334" w:rsidRDefault="006C6334">
      <w:pPr>
        <w:pStyle w:val="TOC3"/>
        <w:rPr>
          <w:ins w:id="82"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83" w:author="Charles Eckel" w:date="2024-08-26T10:19:00Z" w16du:dateUtc="2024-08-26T17:19:00Z">
        <w:r>
          <w:rPr>
            <w:noProof/>
          </w:rPr>
          <w:t xml:space="preserve">5.2.2 </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_Toc175560010 \h </w:instrText>
        </w:r>
      </w:ins>
      <w:r>
        <w:rPr>
          <w:noProof/>
        </w:rPr>
      </w:r>
      <w:r>
        <w:rPr>
          <w:noProof/>
        </w:rPr>
        <w:fldChar w:fldCharType="separate"/>
      </w:r>
      <w:ins w:id="84" w:author="Charles Eckel" w:date="2024-08-26T10:21:00Z" w16du:dateUtc="2024-08-26T17:21:00Z">
        <w:r>
          <w:rPr>
            <w:noProof/>
          </w:rPr>
          <w:t>10</w:t>
        </w:r>
      </w:ins>
      <w:ins w:id="85" w:author="Charles Eckel" w:date="2024-08-26T10:19:00Z" w16du:dateUtc="2024-08-26T17:19:00Z">
        <w:r>
          <w:rPr>
            <w:noProof/>
          </w:rPr>
          <w:fldChar w:fldCharType="end"/>
        </w:r>
      </w:ins>
    </w:p>
    <w:p w14:paraId="267CC493" w14:textId="4F255772" w:rsidR="006C6334" w:rsidRDefault="006C6334">
      <w:pPr>
        <w:pStyle w:val="TOC3"/>
        <w:rPr>
          <w:ins w:id="86"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87" w:author="Charles Eckel" w:date="2024-08-26T10:19:00Z" w16du:dateUtc="2024-08-26T17:19:00Z">
        <w:r>
          <w:rPr>
            <w:noProof/>
          </w:rPr>
          <w:t xml:space="preserve">5.2.3 </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_Toc175560011 \h </w:instrText>
        </w:r>
      </w:ins>
      <w:r>
        <w:rPr>
          <w:noProof/>
        </w:rPr>
      </w:r>
      <w:r>
        <w:rPr>
          <w:noProof/>
        </w:rPr>
        <w:fldChar w:fldCharType="separate"/>
      </w:r>
      <w:ins w:id="88" w:author="Charles Eckel" w:date="2024-08-26T10:21:00Z" w16du:dateUtc="2024-08-26T17:21:00Z">
        <w:r>
          <w:rPr>
            <w:noProof/>
          </w:rPr>
          <w:t>10</w:t>
        </w:r>
      </w:ins>
      <w:ins w:id="89" w:author="Charles Eckel" w:date="2024-08-26T10:19:00Z" w16du:dateUtc="2024-08-26T17:19:00Z">
        <w:r>
          <w:rPr>
            <w:noProof/>
          </w:rPr>
          <w:fldChar w:fldCharType="end"/>
        </w:r>
      </w:ins>
    </w:p>
    <w:p w14:paraId="1B8DFA7F" w14:textId="08526AE1" w:rsidR="006C6334" w:rsidRDefault="006C6334">
      <w:pPr>
        <w:pStyle w:val="TOC2"/>
        <w:rPr>
          <w:ins w:id="90"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91" w:author="Charles Eckel" w:date="2024-08-26T10:19:00Z" w16du:dateUtc="2024-08-26T17:19:00Z">
        <w:r>
          <w:rPr>
            <w:noProof/>
          </w:rPr>
          <w:t>5.3</w:t>
        </w:r>
        <w:r>
          <w:rPr>
            <w:rFonts w:asciiTheme="minorHAnsi" w:eastAsiaTheme="minorEastAsia" w:hAnsiTheme="minorHAnsi" w:cstheme="minorBidi"/>
            <w:noProof/>
            <w:kern w:val="2"/>
            <w:sz w:val="24"/>
            <w:szCs w:val="24"/>
            <w:lang w:val="en-US"/>
            <w14:ligatures w14:val="standardContextual"/>
          </w:rPr>
          <w:tab/>
        </w:r>
        <w:r>
          <w:rPr>
            <w:noProof/>
          </w:rPr>
          <w:t>Key issue #3: Aspects of challenge validation</w:t>
        </w:r>
        <w:r>
          <w:rPr>
            <w:noProof/>
          </w:rPr>
          <w:tab/>
        </w:r>
        <w:r>
          <w:rPr>
            <w:noProof/>
          </w:rPr>
          <w:fldChar w:fldCharType="begin"/>
        </w:r>
        <w:r>
          <w:rPr>
            <w:noProof/>
          </w:rPr>
          <w:instrText xml:space="preserve"> PAGEREF _Toc175560012 \h </w:instrText>
        </w:r>
      </w:ins>
      <w:r>
        <w:rPr>
          <w:noProof/>
        </w:rPr>
      </w:r>
      <w:r>
        <w:rPr>
          <w:noProof/>
        </w:rPr>
        <w:fldChar w:fldCharType="separate"/>
      </w:r>
      <w:ins w:id="92" w:author="Charles Eckel" w:date="2024-08-26T10:21:00Z" w16du:dateUtc="2024-08-26T17:21:00Z">
        <w:r>
          <w:rPr>
            <w:noProof/>
          </w:rPr>
          <w:t>10</w:t>
        </w:r>
      </w:ins>
      <w:ins w:id="93" w:author="Charles Eckel" w:date="2024-08-26T10:19:00Z" w16du:dateUtc="2024-08-26T17:19:00Z">
        <w:r>
          <w:rPr>
            <w:noProof/>
          </w:rPr>
          <w:fldChar w:fldCharType="end"/>
        </w:r>
      </w:ins>
    </w:p>
    <w:p w14:paraId="30CF8B5E" w14:textId="5646C317" w:rsidR="006C6334" w:rsidRDefault="006C6334">
      <w:pPr>
        <w:pStyle w:val="TOC3"/>
        <w:rPr>
          <w:ins w:id="94"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95" w:author="Charles Eckel" w:date="2024-08-26T10:19:00Z" w16du:dateUtc="2024-08-26T17:19:00Z">
        <w:r>
          <w:rPr>
            <w:noProof/>
          </w:rPr>
          <w:t>5.3.1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_Toc175560013 \h </w:instrText>
        </w:r>
      </w:ins>
      <w:r>
        <w:rPr>
          <w:noProof/>
        </w:rPr>
      </w:r>
      <w:r>
        <w:rPr>
          <w:noProof/>
        </w:rPr>
        <w:fldChar w:fldCharType="separate"/>
      </w:r>
      <w:ins w:id="96" w:author="Charles Eckel" w:date="2024-08-26T10:21:00Z" w16du:dateUtc="2024-08-26T17:21:00Z">
        <w:r>
          <w:rPr>
            <w:noProof/>
          </w:rPr>
          <w:t>10</w:t>
        </w:r>
      </w:ins>
      <w:ins w:id="97" w:author="Charles Eckel" w:date="2024-08-26T10:19:00Z" w16du:dateUtc="2024-08-26T17:19:00Z">
        <w:r>
          <w:rPr>
            <w:noProof/>
          </w:rPr>
          <w:fldChar w:fldCharType="end"/>
        </w:r>
      </w:ins>
    </w:p>
    <w:p w14:paraId="25225597" w14:textId="55ED4E64" w:rsidR="006C6334" w:rsidRDefault="006C6334">
      <w:pPr>
        <w:pStyle w:val="TOC3"/>
        <w:rPr>
          <w:ins w:id="98"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99" w:author="Charles Eckel" w:date="2024-08-26T10:19:00Z" w16du:dateUtc="2024-08-26T17:19:00Z">
        <w:r>
          <w:rPr>
            <w:noProof/>
          </w:rPr>
          <w:t xml:space="preserve">5.3.2 </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_Toc175560014 \h </w:instrText>
        </w:r>
      </w:ins>
      <w:r>
        <w:rPr>
          <w:noProof/>
        </w:rPr>
      </w:r>
      <w:r>
        <w:rPr>
          <w:noProof/>
        </w:rPr>
        <w:fldChar w:fldCharType="separate"/>
      </w:r>
      <w:ins w:id="100" w:author="Charles Eckel" w:date="2024-08-26T10:21:00Z" w16du:dateUtc="2024-08-26T17:21:00Z">
        <w:r>
          <w:rPr>
            <w:noProof/>
          </w:rPr>
          <w:t>11</w:t>
        </w:r>
      </w:ins>
      <w:ins w:id="101" w:author="Charles Eckel" w:date="2024-08-26T10:19:00Z" w16du:dateUtc="2024-08-26T17:19:00Z">
        <w:r>
          <w:rPr>
            <w:noProof/>
          </w:rPr>
          <w:fldChar w:fldCharType="end"/>
        </w:r>
      </w:ins>
    </w:p>
    <w:p w14:paraId="313A3D6D" w14:textId="75D011C4" w:rsidR="006C6334" w:rsidRDefault="006C6334">
      <w:pPr>
        <w:pStyle w:val="TOC3"/>
        <w:rPr>
          <w:ins w:id="102"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03" w:author="Charles Eckel" w:date="2024-08-26T10:19:00Z" w16du:dateUtc="2024-08-26T17:19:00Z">
        <w:r>
          <w:rPr>
            <w:noProof/>
          </w:rPr>
          <w:t xml:space="preserve">5.3.3 </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_Toc175560015 \h </w:instrText>
        </w:r>
      </w:ins>
      <w:r>
        <w:rPr>
          <w:noProof/>
        </w:rPr>
      </w:r>
      <w:r>
        <w:rPr>
          <w:noProof/>
        </w:rPr>
        <w:fldChar w:fldCharType="separate"/>
      </w:r>
      <w:ins w:id="104" w:author="Charles Eckel" w:date="2024-08-26T10:21:00Z" w16du:dateUtc="2024-08-26T17:21:00Z">
        <w:r>
          <w:rPr>
            <w:noProof/>
          </w:rPr>
          <w:t>11</w:t>
        </w:r>
      </w:ins>
      <w:ins w:id="105" w:author="Charles Eckel" w:date="2024-08-26T10:19:00Z" w16du:dateUtc="2024-08-26T17:19:00Z">
        <w:r>
          <w:rPr>
            <w:noProof/>
          </w:rPr>
          <w:fldChar w:fldCharType="end"/>
        </w:r>
      </w:ins>
    </w:p>
    <w:p w14:paraId="22534196" w14:textId="1087F7E4" w:rsidR="006C6334" w:rsidRDefault="006C6334">
      <w:pPr>
        <w:pStyle w:val="TOC2"/>
        <w:rPr>
          <w:ins w:id="106"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07" w:author="Charles Eckel" w:date="2024-08-26T10:19:00Z" w16du:dateUtc="2024-08-26T17:19:00Z">
        <w:r w:rsidRPr="006F2CFE">
          <w:rPr>
            <w:noProof/>
            <w:lang w:val="en-US"/>
          </w:rPr>
          <w:t>5.4</w:t>
        </w:r>
        <w:r>
          <w:rPr>
            <w:rFonts w:asciiTheme="minorHAnsi" w:eastAsiaTheme="minorEastAsia" w:hAnsiTheme="minorHAnsi" w:cstheme="minorBidi"/>
            <w:noProof/>
            <w:kern w:val="2"/>
            <w:sz w:val="24"/>
            <w:szCs w:val="24"/>
            <w:lang w:val="en-US"/>
            <w14:ligatures w14:val="standardContextual"/>
          </w:rPr>
          <w:tab/>
        </w:r>
        <w:r w:rsidRPr="006F2CFE">
          <w:rPr>
            <w:noProof/>
            <w:lang w:val="en-US"/>
          </w:rPr>
          <w:t xml:space="preserve"> Key issue #4: Certificate enrolment</w:t>
        </w:r>
        <w:r>
          <w:rPr>
            <w:noProof/>
          </w:rPr>
          <w:tab/>
        </w:r>
        <w:r>
          <w:rPr>
            <w:noProof/>
          </w:rPr>
          <w:fldChar w:fldCharType="begin"/>
        </w:r>
        <w:r>
          <w:rPr>
            <w:noProof/>
          </w:rPr>
          <w:instrText xml:space="preserve"> PAGEREF _Toc175560016 \h </w:instrText>
        </w:r>
      </w:ins>
      <w:r>
        <w:rPr>
          <w:noProof/>
        </w:rPr>
      </w:r>
      <w:r>
        <w:rPr>
          <w:noProof/>
        </w:rPr>
        <w:fldChar w:fldCharType="separate"/>
      </w:r>
      <w:ins w:id="108" w:author="Charles Eckel" w:date="2024-08-26T10:21:00Z" w16du:dateUtc="2024-08-26T17:21:00Z">
        <w:r>
          <w:rPr>
            <w:noProof/>
          </w:rPr>
          <w:t>11</w:t>
        </w:r>
      </w:ins>
      <w:ins w:id="109" w:author="Charles Eckel" w:date="2024-08-26T10:19:00Z" w16du:dateUtc="2024-08-26T17:19:00Z">
        <w:r>
          <w:rPr>
            <w:noProof/>
          </w:rPr>
          <w:fldChar w:fldCharType="end"/>
        </w:r>
      </w:ins>
    </w:p>
    <w:p w14:paraId="6F07D9CD" w14:textId="1811D5C6" w:rsidR="006C6334" w:rsidRDefault="006C6334">
      <w:pPr>
        <w:pStyle w:val="TOC3"/>
        <w:rPr>
          <w:ins w:id="110"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11" w:author="Charles Eckel" w:date="2024-08-26T10:19:00Z" w16du:dateUtc="2024-08-26T17:19:00Z">
        <w:r w:rsidRPr="006F2CFE">
          <w:rPr>
            <w:noProof/>
            <w:lang w:val="en-US"/>
          </w:rPr>
          <w:t xml:space="preserve">5.4.1 </w:t>
        </w:r>
        <w:r>
          <w:rPr>
            <w:rFonts w:asciiTheme="minorHAnsi" w:eastAsiaTheme="minorEastAsia" w:hAnsiTheme="minorHAnsi" w:cstheme="minorBidi"/>
            <w:noProof/>
            <w:kern w:val="2"/>
            <w:sz w:val="24"/>
            <w:szCs w:val="24"/>
            <w:lang w:val="en-US"/>
            <w14:ligatures w14:val="standardContextual"/>
          </w:rPr>
          <w:tab/>
        </w:r>
        <w:r w:rsidRPr="006F2CFE">
          <w:rPr>
            <w:noProof/>
            <w:lang w:val="en-US"/>
          </w:rPr>
          <w:t>Key issue details</w:t>
        </w:r>
        <w:r>
          <w:rPr>
            <w:noProof/>
          </w:rPr>
          <w:tab/>
        </w:r>
        <w:r>
          <w:rPr>
            <w:noProof/>
          </w:rPr>
          <w:fldChar w:fldCharType="begin"/>
        </w:r>
        <w:r>
          <w:rPr>
            <w:noProof/>
          </w:rPr>
          <w:instrText xml:space="preserve"> PAGEREF _Toc175560017 \h </w:instrText>
        </w:r>
      </w:ins>
      <w:r>
        <w:rPr>
          <w:noProof/>
        </w:rPr>
      </w:r>
      <w:r>
        <w:rPr>
          <w:noProof/>
        </w:rPr>
        <w:fldChar w:fldCharType="separate"/>
      </w:r>
      <w:ins w:id="112" w:author="Charles Eckel" w:date="2024-08-26T10:21:00Z" w16du:dateUtc="2024-08-26T17:21:00Z">
        <w:r>
          <w:rPr>
            <w:noProof/>
          </w:rPr>
          <w:t>11</w:t>
        </w:r>
      </w:ins>
      <w:ins w:id="113" w:author="Charles Eckel" w:date="2024-08-26T10:19:00Z" w16du:dateUtc="2024-08-26T17:19:00Z">
        <w:r>
          <w:rPr>
            <w:noProof/>
          </w:rPr>
          <w:fldChar w:fldCharType="end"/>
        </w:r>
      </w:ins>
    </w:p>
    <w:p w14:paraId="1B3B8429" w14:textId="410CAE3C" w:rsidR="006C6334" w:rsidRDefault="006C6334">
      <w:pPr>
        <w:pStyle w:val="TOC3"/>
        <w:rPr>
          <w:ins w:id="114"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15" w:author="Charles Eckel" w:date="2024-08-26T10:19:00Z" w16du:dateUtc="2024-08-26T17:19:00Z">
        <w:r w:rsidRPr="006F2CFE">
          <w:rPr>
            <w:noProof/>
            <w:lang w:val="en-US"/>
          </w:rPr>
          <w:t xml:space="preserve">5.4.2 </w:t>
        </w:r>
        <w:r>
          <w:rPr>
            <w:rFonts w:asciiTheme="minorHAnsi" w:eastAsiaTheme="minorEastAsia" w:hAnsiTheme="minorHAnsi" w:cstheme="minorBidi"/>
            <w:noProof/>
            <w:kern w:val="2"/>
            <w:sz w:val="24"/>
            <w:szCs w:val="24"/>
            <w:lang w:val="en-US"/>
            <w14:ligatures w14:val="standardContextual"/>
          </w:rPr>
          <w:tab/>
        </w:r>
        <w:r w:rsidRPr="006F2CFE">
          <w:rPr>
            <w:noProof/>
            <w:lang w:val="en-US"/>
          </w:rPr>
          <w:t>Security threats</w:t>
        </w:r>
        <w:r>
          <w:rPr>
            <w:noProof/>
          </w:rPr>
          <w:tab/>
        </w:r>
        <w:r>
          <w:rPr>
            <w:noProof/>
          </w:rPr>
          <w:fldChar w:fldCharType="begin"/>
        </w:r>
        <w:r>
          <w:rPr>
            <w:noProof/>
          </w:rPr>
          <w:instrText xml:space="preserve"> PAGEREF _Toc175560018 \h </w:instrText>
        </w:r>
      </w:ins>
      <w:r>
        <w:rPr>
          <w:noProof/>
        </w:rPr>
      </w:r>
      <w:r>
        <w:rPr>
          <w:noProof/>
        </w:rPr>
        <w:fldChar w:fldCharType="separate"/>
      </w:r>
      <w:ins w:id="116" w:author="Charles Eckel" w:date="2024-08-26T10:21:00Z" w16du:dateUtc="2024-08-26T17:21:00Z">
        <w:r>
          <w:rPr>
            <w:noProof/>
          </w:rPr>
          <w:t>11</w:t>
        </w:r>
      </w:ins>
      <w:ins w:id="117" w:author="Charles Eckel" w:date="2024-08-26T10:19:00Z" w16du:dateUtc="2024-08-26T17:19:00Z">
        <w:r>
          <w:rPr>
            <w:noProof/>
          </w:rPr>
          <w:fldChar w:fldCharType="end"/>
        </w:r>
      </w:ins>
    </w:p>
    <w:p w14:paraId="5549E7F1" w14:textId="71A8350A" w:rsidR="006C6334" w:rsidRDefault="006C6334">
      <w:pPr>
        <w:pStyle w:val="TOC3"/>
        <w:rPr>
          <w:ins w:id="118"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19" w:author="Charles Eckel" w:date="2024-08-26T10:19:00Z" w16du:dateUtc="2024-08-26T17:19:00Z">
        <w:r w:rsidRPr="006F2CFE">
          <w:rPr>
            <w:noProof/>
            <w:lang w:val="en-US"/>
          </w:rPr>
          <w:t>5.4.3</w:t>
        </w:r>
        <w:r>
          <w:rPr>
            <w:rFonts w:asciiTheme="minorHAnsi" w:eastAsiaTheme="minorEastAsia" w:hAnsiTheme="minorHAnsi" w:cstheme="minorBidi"/>
            <w:noProof/>
            <w:kern w:val="2"/>
            <w:sz w:val="24"/>
            <w:szCs w:val="24"/>
            <w:lang w:val="en-US"/>
            <w14:ligatures w14:val="standardContextual"/>
          </w:rPr>
          <w:tab/>
        </w:r>
        <w:r w:rsidRPr="006F2CFE">
          <w:rPr>
            <w:noProof/>
            <w:lang w:val="en-US"/>
          </w:rPr>
          <w:t>Potential security requirements</w:t>
        </w:r>
        <w:r>
          <w:rPr>
            <w:noProof/>
          </w:rPr>
          <w:tab/>
        </w:r>
        <w:r>
          <w:rPr>
            <w:noProof/>
          </w:rPr>
          <w:fldChar w:fldCharType="begin"/>
        </w:r>
        <w:r>
          <w:rPr>
            <w:noProof/>
          </w:rPr>
          <w:instrText xml:space="preserve"> PAGEREF _Toc175560019 \h </w:instrText>
        </w:r>
      </w:ins>
      <w:r>
        <w:rPr>
          <w:noProof/>
        </w:rPr>
      </w:r>
      <w:r>
        <w:rPr>
          <w:noProof/>
        </w:rPr>
        <w:fldChar w:fldCharType="separate"/>
      </w:r>
      <w:ins w:id="120" w:author="Charles Eckel" w:date="2024-08-26T10:21:00Z" w16du:dateUtc="2024-08-26T17:21:00Z">
        <w:r>
          <w:rPr>
            <w:noProof/>
          </w:rPr>
          <w:t>11</w:t>
        </w:r>
      </w:ins>
      <w:ins w:id="121" w:author="Charles Eckel" w:date="2024-08-26T10:19:00Z" w16du:dateUtc="2024-08-26T17:19:00Z">
        <w:r>
          <w:rPr>
            <w:noProof/>
          </w:rPr>
          <w:fldChar w:fldCharType="end"/>
        </w:r>
      </w:ins>
    </w:p>
    <w:p w14:paraId="0F53FA98" w14:textId="0B55BC53" w:rsidR="006C6334" w:rsidRDefault="006C6334">
      <w:pPr>
        <w:pStyle w:val="TOC2"/>
        <w:rPr>
          <w:ins w:id="122"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23" w:author="Charles Eckel" w:date="2024-08-26T10:19:00Z" w16du:dateUtc="2024-08-26T17:19:00Z">
        <w:r w:rsidRPr="006F2CFE">
          <w:rPr>
            <w:noProof/>
            <w:lang w:val="en-US"/>
          </w:rPr>
          <w:t>5.5</w:t>
        </w:r>
        <w:r>
          <w:rPr>
            <w:rFonts w:asciiTheme="minorHAnsi" w:eastAsiaTheme="minorEastAsia" w:hAnsiTheme="minorHAnsi" w:cstheme="minorBidi"/>
            <w:noProof/>
            <w:kern w:val="2"/>
            <w:sz w:val="24"/>
            <w:szCs w:val="24"/>
            <w:lang w:val="en-US"/>
            <w14:ligatures w14:val="standardContextual"/>
          </w:rPr>
          <w:tab/>
        </w:r>
        <w:r w:rsidRPr="006F2CFE">
          <w:rPr>
            <w:noProof/>
            <w:lang w:val="en-US"/>
          </w:rPr>
          <w:t xml:space="preserve"> Key issue #5: Certificate renewal</w:t>
        </w:r>
        <w:r>
          <w:rPr>
            <w:noProof/>
          </w:rPr>
          <w:tab/>
        </w:r>
        <w:r>
          <w:rPr>
            <w:noProof/>
          </w:rPr>
          <w:fldChar w:fldCharType="begin"/>
        </w:r>
        <w:r>
          <w:rPr>
            <w:noProof/>
          </w:rPr>
          <w:instrText xml:space="preserve"> PAGEREF _Toc175560020 \h </w:instrText>
        </w:r>
      </w:ins>
      <w:r>
        <w:rPr>
          <w:noProof/>
        </w:rPr>
      </w:r>
      <w:r>
        <w:rPr>
          <w:noProof/>
        </w:rPr>
        <w:fldChar w:fldCharType="separate"/>
      </w:r>
      <w:ins w:id="124" w:author="Charles Eckel" w:date="2024-08-26T10:21:00Z" w16du:dateUtc="2024-08-26T17:21:00Z">
        <w:r>
          <w:rPr>
            <w:noProof/>
          </w:rPr>
          <w:t>12</w:t>
        </w:r>
      </w:ins>
      <w:ins w:id="125" w:author="Charles Eckel" w:date="2024-08-26T10:19:00Z" w16du:dateUtc="2024-08-26T17:19:00Z">
        <w:r>
          <w:rPr>
            <w:noProof/>
          </w:rPr>
          <w:fldChar w:fldCharType="end"/>
        </w:r>
      </w:ins>
    </w:p>
    <w:p w14:paraId="23C15E3B" w14:textId="236772BE" w:rsidR="006C6334" w:rsidRDefault="006C6334">
      <w:pPr>
        <w:pStyle w:val="TOC3"/>
        <w:rPr>
          <w:ins w:id="126"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27" w:author="Charles Eckel" w:date="2024-08-26T10:19:00Z" w16du:dateUtc="2024-08-26T17:19:00Z">
        <w:r w:rsidRPr="006F2CFE">
          <w:rPr>
            <w:noProof/>
            <w:lang w:val="en-US"/>
          </w:rPr>
          <w:t xml:space="preserve">5.5.1 </w:t>
        </w:r>
        <w:r>
          <w:rPr>
            <w:rFonts w:asciiTheme="minorHAnsi" w:eastAsiaTheme="minorEastAsia" w:hAnsiTheme="minorHAnsi" w:cstheme="minorBidi"/>
            <w:noProof/>
            <w:kern w:val="2"/>
            <w:sz w:val="24"/>
            <w:szCs w:val="24"/>
            <w:lang w:val="en-US"/>
            <w14:ligatures w14:val="standardContextual"/>
          </w:rPr>
          <w:tab/>
        </w:r>
        <w:r w:rsidRPr="006F2CFE">
          <w:rPr>
            <w:noProof/>
            <w:lang w:val="en-US"/>
          </w:rPr>
          <w:t>Key issue details</w:t>
        </w:r>
        <w:r>
          <w:rPr>
            <w:noProof/>
          </w:rPr>
          <w:tab/>
        </w:r>
        <w:r>
          <w:rPr>
            <w:noProof/>
          </w:rPr>
          <w:fldChar w:fldCharType="begin"/>
        </w:r>
        <w:r>
          <w:rPr>
            <w:noProof/>
          </w:rPr>
          <w:instrText xml:space="preserve"> PAGEREF _Toc175560021 \h </w:instrText>
        </w:r>
      </w:ins>
      <w:r>
        <w:rPr>
          <w:noProof/>
        </w:rPr>
      </w:r>
      <w:r>
        <w:rPr>
          <w:noProof/>
        </w:rPr>
        <w:fldChar w:fldCharType="separate"/>
      </w:r>
      <w:ins w:id="128" w:author="Charles Eckel" w:date="2024-08-26T10:21:00Z" w16du:dateUtc="2024-08-26T17:21:00Z">
        <w:r>
          <w:rPr>
            <w:noProof/>
          </w:rPr>
          <w:t>12</w:t>
        </w:r>
      </w:ins>
      <w:ins w:id="129" w:author="Charles Eckel" w:date="2024-08-26T10:19:00Z" w16du:dateUtc="2024-08-26T17:19:00Z">
        <w:r>
          <w:rPr>
            <w:noProof/>
          </w:rPr>
          <w:fldChar w:fldCharType="end"/>
        </w:r>
      </w:ins>
    </w:p>
    <w:p w14:paraId="4C48BC13" w14:textId="508C2C53" w:rsidR="006C6334" w:rsidRDefault="006C6334">
      <w:pPr>
        <w:pStyle w:val="TOC3"/>
        <w:rPr>
          <w:ins w:id="130"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31" w:author="Charles Eckel" w:date="2024-08-26T10:19:00Z" w16du:dateUtc="2024-08-26T17:19:00Z">
        <w:r w:rsidRPr="006F2CFE">
          <w:rPr>
            <w:noProof/>
            <w:lang w:val="en-US"/>
          </w:rPr>
          <w:t xml:space="preserve">5.5.2 </w:t>
        </w:r>
        <w:r>
          <w:rPr>
            <w:rFonts w:asciiTheme="minorHAnsi" w:eastAsiaTheme="minorEastAsia" w:hAnsiTheme="minorHAnsi" w:cstheme="minorBidi"/>
            <w:noProof/>
            <w:kern w:val="2"/>
            <w:sz w:val="24"/>
            <w:szCs w:val="24"/>
            <w:lang w:val="en-US"/>
            <w14:ligatures w14:val="standardContextual"/>
          </w:rPr>
          <w:tab/>
        </w:r>
        <w:r w:rsidRPr="006F2CFE">
          <w:rPr>
            <w:noProof/>
            <w:lang w:val="en-US"/>
          </w:rPr>
          <w:t>Security threats</w:t>
        </w:r>
        <w:r>
          <w:rPr>
            <w:noProof/>
          </w:rPr>
          <w:tab/>
        </w:r>
        <w:r>
          <w:rPr>
            <w:noProof/>
          </w:rPr>
          <w:fldChar w:fldCharType="begin"/>
        </w:r>
        <w:r>
          <w:rPr>
            <w:noProof/>
          </w:rPr>
          <w:instrText xml:space="preserve"> PAGEREF _Toc175560022 \h </w:instrText>
        </w:r>
      </w:ins>
      <w:r>
        <w:rPr>
          <w:noProof/>
        </w:rPr>
      </w:r>
      <w:r>
        <w:rPr>
          <w:noProof/>
        </w:rPr>
        <w:fldChar w:fldCharType="separate"/>
      </w:r>
      <w:ins w:id="132" w:author="Charles Eckel" w:date="2024-08-26T10:21:00Z" w16du:dateUtc="2024-08-26T17:21:00Z">
        <w:r>
          <w:rPr>
            <w:noProof/>
          </w:rPr>
          <w:t>12</w:t>
        </w:r>
      </w:ins>
      <w:ins w:id="133" w:author="Charles Eckel" w:date="2024-08-26T10:19:00Z" w16du:dateUtc="2024-08-26T17:19:00Z">
        <w:r>
          <w:rPr>
            <w:noProof/>
          </w:rPr>
          <w:fldChar w:fldCharType="end"/>
        </w:r>
      </w:ins>
    </w:p>
    <w:p w14:paraId="1D63F90D" w14:textId="43B46815" w:rsidR="006C6334" w:rsidRDefault="006C6334">
      <w:pPr>
        <w:pStyle w:val="TOC3"/>
        <w:rPr>
          <w:ins w:id="134"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35" w:author="Charles Eckel" w:date="2024-08-26T10:19:00Z" w16du:dateUtc="2024-08-26T17:19:00Z">
        <w:r w:rsidRPr="006F2CFE">
          <w:rPr>
            <w:noProof/>
            <w:lang w:val="en-US"/>
          </w:rPr>
          <w:t>5.5.3</w:t>
        </w:r>
        <w:r>
          <w:rPr>
            <w:rFonts w:asciiTheme="minorHAnsi" w:eastAsiaTheme="minorEastAsia" w:hAnsiTheme="minorHAnsi" w:cstheme="minorBidi"/>
            <w:noProof/>
            <w:kern w:val="2"/>
            <w:sz w:val="24"/>
            <w:szCs w:val="24"/>
            <w:lang w:val="en-US"/>
            <w14:ligatures w14:val="standardContextual"/>
          </w:rPr>
          <w:tab/>
        </w:r>
        <w:r>
          <w:rPr>
            <w:noProof/>
          </w:rPr>
          <w:t>Potential</w:t>
        </w:r>
        <w:r w:rsidRPr="006F2CFE">
          <w:rPr>
            <w:noProof/>
            <w:lang w:val="en-US"/>
          </w:rPr>
          <w:t xml:space="preserve"> security requirements</w:t>
        </w:r>
        <w:r>
          <w:rPr>
            <w:noProof/>
          </w:rPr>
          <w:tab/>
        </w:r>
        <w:r>
          <w:rPr>
            <w:noProof/>
          </w:rPr>
          <w:fldChar w:fldCharType="begin"/>
        </w:r>
        <w:r>
          <w:rPr>
            <w:noProof/>
          </w:rPr>
          <w:instrText xml:space="preserve"> PAGEREF _Toc175560023 \h </w:instrText>
        </w:r>
      </w:ins>
      <w:r>
        <w:rPr>
          <w:noProof/>
        </w:rPr>
      </w:r>
      <w:r>
        <w:rPr>
          <w:noProof/>
        </w:rPr>
        <w:fldChar w:fldCharType="separate"/>
      </w:r>
      <w:ins w:id="136" w:author="Charles Eckel" w:date="2024-08-26T10:21:00Z" w16du:dateUtc="2024-08-26T17:21:00Z">
        <w:r>
          <w:rPr>
            <w:noProof/>
          </w:rPr>
          <w:t>12</w:t>
        </w:r>
      </w:ins>
      <w:ins w:id="137" w:author="Charles Eckel" w:date="2024-08-26T10:19:00Z" w16du:dateUtc="2024-08-26T17:19:00Z">
        <w:r>
          <w:rPr>
            <w:noProof/>
          </w:rPr>
          <w:fldChar w:fldCharType="end"/>
        </w:r>
      </w:ins>
    </w:p>
    <w:p w14:paraId="1F561A87" w14:textId="41025A98" w:rsidR="006C6334" w:rsidRDefault="006C6334">
      <w:pPr>
        <w:pStyle w:val="TOC2"/>
        <w:rPr>
          <w:ins w:id="138"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39" w:author="Charles Eckel" w:date="2024-08-26T10:19:00Z" w16du:dateUtc="2024-08-26T17:19:00Z">
        <w:r>
          <w:rPr>
            <w:noProof/>
          </w:rPr>
          <w:t>5.6</w:t>
        </w:r>
        <w:r>
          <w:rPr>
            <w:rFonts w:asciiTheme="minorHAnsi" w:eastAsiaTheme="minorEastAsia" w:hAnsiTheme="minorHAnsi" w:cstheme="minorBidi"/>
            <w:noProof/>
            <w:kern w:val="2"/>
            <w:sz w:val="24"/>
            <w:szCs w:val="24"/>
            <w:lang w:val="en-US"/>
            <w14:ligatures w14:val="standardContextual"/>
          </w:rPr>
          <w:tab/>
        </w:r>
        <w:r>
          <w:rPr>
            <w:noProof/>
          </w:rPr>
          <w:t xml:space="preserve"> Key Issue #6: Certificate revocation</w:t>
        </w:r>
        <w:r>
          <w:rPr>
            <w:noProof/>
          </w:rPr>
          <w:tab/>
        </w:r>
        <w:r>
          <w:rPr>
            <w:noProof/>
          </w:rPr>
          <w:fldChar w:fldCharType="begin"/>
        </w:r>
        <w:r>
          <w:rPr>
            <w:noProof/>
          </w:rPr>
          <w:instrText xml:space="preserve"> PAGEREF _Toc175560024 \h </w:instrText>
        </w:r>
      </w:ins>
      <w:r>
        <w:rPr>
          <w:noProof/>
        </w:rPr>
      </w:r>
      <w:r>
        <w:rPr>
          <w:noProof/>
        </w:rPr>
        <w:fldChar w:fldCharType="separate"/>
      </w:r>
      <w:ins w:id="140" w:author="Charles Eckel" w:date="2024-08-26T10:21:00Z" w16du:dateUtc="2024-08-26T17:21:00Z">
        <w:r>
          <w:rPr>
            <w:noProof/>
          </w:rPr>
          <w:t>12</w:t>
        </w:r>
      </w:ins>
      <w:ins w:id="141" w:author="Charles Eckel" w:date="2024-08-26T10:19:00Z" w16du:dateUtc="2024-08-26T17:19:00Z">
        <w:r>
          <w:rPr>
            <w:noProof/>
          </w:rPr>
          <w:fldChar w:fldCharType="end"/>
        </w:r>
      </w:ins>
    </w:p>
    <w:p w14:paraId="4544665D" w14:textId="2DBE3D4C" w:rsidR="006C6334" w:rsidRDefault="006C6334">
      <w:pPr>
        <w:pStyle w:val="TOC3"/>
        <w:rPr>
          <w:ins w:id="142"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43" w:author="Charles Eckel" w:date="2024-08-26T10:19:00Z" w16du:dateUtc="2024-08-26T17:19:00Z">
        <w:r>
          <w:rPr>
            <w:noProof/>
          </w:rPr>
          <w:t xml:space="preserve">5.6.1 </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_Toc175560025 \h </w:instrText>
        </w:r>
      </w:ins>
      <w:r>
        <w:rPr>
          <w:noProof/>
        </w:rPr>
      </w:r>
      <w:r>
        <w:rPr>
          <w:noProof/>
        </w:rPr>
        <w:fldChar w:fldCharType="separate"/>
      </w:r>
      <w:ins w:id="144" w:author="Charles Eckel" w:date="2024-08-26T10:21:00Z" w16du:dateUtc="2024-08-26T17:21:00Z">
        <w:r>
          <w:rPr>
            <w:noProof/>
          </w:rPr>
          <w:t>12</w:t>
        </w:r>
      </w:ins>
      <w:ins w:id="145" w:author="Charles Eckel" w:date="2024-08-26T10:19:00Z" w16du:dateUtc="2024-08-26T17:19:00Z">
        <w:r>
          <w:rPr>
            <w:noProof/>
          </w:rPr>
          <w:fldChar w:fldCharType="end"/>
        </w:r>
      </w:ins>
    </w:p>
    <w:p w14:paraId="6C17D5E6" w14:textId="68450AC8" w:rsidR="006C6334" w:rsidRDefault="006C6334">
      <w:pPr>
        <w:pStyle w:val="TOC3"/>
        <w:rPr>
          <w:ins w:id="146"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47" w:author="Charles Eckel" w:date="2024-08-26T10:19:00Z" w16du:dateUtc="2024-08-26T17:19:00Z">
        <w:r>
          <w:rPr>
            <w:noProof/>
          </w:rPr>
          <w:t>5.6.2</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_Toc175560026 \h </w:instrText>
        </w:r>
      </w:ins>
      <w:r>
        <w:rPr>
          <w:noProof/>
        </w:rPr>
      </w:r>
      <w:r>
        <w:rPr>
          <w:noProof/>
        </w:rPr>
        <w:fldChar w:fldCharType="separate"/>
      </w:r>
      <w:ins w:id="148" w:author="Charles Eckel" w:date="2024-08-26T10:21:00Z" w16du:dateUtc="2024-08-26T17:21:00Z">
        <w:r>
          <w:rPr>
            <w:noProof/>
          </w:rPr>
          <w:t>12</w:t>
        </w:r>
      </w:ins>
      <w:ins w:id="149" w:author="Charles Eckel" w:date="2024-08-26T10:19:00Z" w16du:dateUtc="2024-08-26T17:19:00Z">
        <w:r>
          <w:rPr>
            <w:noProof/>
          </w:rPr>
          <w:fldChar w:fldCharType="end"/>
        </w:r>
      </w:ins>
    </w:p>
    <w:p w14:paraId="6975C9C5" w14:textId="233169A3" w:rsidR="006C6334" w:rsidRDefault="006C6334">
      <w:pPr>
        <w:pStyle w:val="TOC3"/>
        <w:rPr>
          <w:ins w:id="150"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51" w:author="Charles Eckel" w:date="2024-08-26T10:19:00Z" w16du:dateUtc="2024-08-26T17:19:00Z">
        <w:r>
          <w:rPr>
            <w:noProof/>
          </w:rPr>
          <w:t>5.6.3</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_Toc175560027 \h </w:instrText>
        </w:r>
      </w:ins>
      <w:r>
        <w:rPr>
          <w:noProof/>
        </w:rPr>
      </w:r>
      <w:r>
        <w:rPr>
          <w:noProof/>
        </w:rPr>
        <w:fldChar w:fldCharType="separate"/>
      </w:r>
      <w:ins w:id="152" w:author="Charles Eckel" w:date="2024-08-26T10:21:00Z" w16du:dateUtc="2024-08-26T17:21:00Z">
        <w:r>
          <w:rPr>
            <w:noProof/>
          </w:rPr>
          <w:t>12</w:t>
        </w:r>
      </w:ins>
      <w:ins w:id="153" w:author="Charles Eckel" w:date="2024-08-26T10:19:00Z" w16du:dateUtc="2024-08-26T17:19:00Z">
        <w:r>
          <w:rPr>
            <w:noProof/>
          </w:rPr>
          <w:fldChar w:fldCharType="end"/>
        </w:r>
      </w:ins>
    </w:p>
    <w:p w14:paraId="66CA7616" w14:textId="6F0799B6" w:rsidR="006C6334" w:rsidRDefault="006C6334">
      <w:pPr>
        <w:pStyle w:val="TOC2"/>
        <w:rPr>
          <w:ins w:id="154"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55" w:author="Charles Eckel" w:date="2024-08-26T10:19:00Z" w16du:dateUtc="2024-08-26T17:19:00Z">
        <w:r w:rsidRPr="006F2CFE">
          <w:rPr>
            <w:noProof/>
            <w:lang w:val="en"/>
          </w:rPr>
          <w:t>5.7</w:t>
        </w:r>
        <w:r>
          <w:rPr>
            <w:rFonts w:asciiTheme="minorHAnsi" w:eastAsiaTheme="minorEastAsia" w:hAnsiTheme="minorHAnsi" w:cstheme="minorBidi"/>
            <w:noProof/>
            <w:kern w:val="2"/>
            <w:sz w:val="24"/>
            <w:szCs w:val="24"/>
            <w:lang w:val="en-US"/>
            <w14:ligatures w14:val="standardContextual"/>
          </w:rPr>
          <w:tab/>
        </w:r>
        <w:r w:rsidRPr="006F2CFE">
          <w:rPr>
            <w:noProof/>
            <w:lang w:val="en"/>
          </w:rPr>
          <w:t>Key issue #7: Supporting all 5G SBA certificate types</w:t>
        </w:r>
        <w:r>
          <w:rPr>
            <w:noProof/>
          </w:rPr>
          <w:tab/>
        </w:r>
        <w:r>
          <w:rPr>
            <w:noProof/>
          </w:rPr>
          <w:fldChar w:fldCharType="begin"/>
        </w:r>
        <w:r>
          <w:rPr>
            <w:noProof/>
          </w:rPr>
          <w:instrText xml:space="preserve"> PAGEREF _Toc175560028 \h </w:instrText>
        </w:r>
      </w:ins>
      <w:r>
        <w:rPr>
          <w:noProof/>
        </w:rPr>
      </w:r>
      <w:r>
        <w:rPr>
          <w:noProof/>
        </w:rPr>
        <w:fldChar w:fldCharType="separate"/>
      </w:r>
      <w:ins w:id="156" w:author="Charles Eckel" w:date="2024-08-26T10:21:00Z" w16du:dateUtc="2024-08-26T17:21:00Z">
        <w:r>
          <w:rPr>
            <w:noProof/>
          </w:rPr>
          <w:t>12</w:t>
        </w:r>
      </w:ins>
      <w:ins w:id="157" w:author="Charles Eckel" w:date="2024-08-26T10:19:00Z" w16du:dateUtc="2024-08-26T17:19:00Z">
        <w:r>
          <w:rPr>
            <w:noProof/>
          </w:rPr>
          <w:fldChar w:fldCharType="end"/>
        </w:r>
      </w:ins>
    </w:p>
    <w:p w14:paraId="00211CF0" w14:textId="5F16D80F" w:rsidR="006C6334" w:rsidRDefault="006C6334">
      <w:pPr>
        <w:pStyle w:val="TOC3"/>
        <w:rPr>
          <w:ins w:id="158"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59" w:author="Charles Eckel" w:date="2024-08-26T10:19:00Z" w16du:dateUtc="2024-08-26T17:19:00Z">
        <w:r w:rsidRPr="006F2CFE">
          <w:rPr>
            <w:noProof/>
            <w:lang w:val="en"/>
          </w:rPr>
          <w:t>5.7.1</w:t>
        </w:r>
        <w:r>
          <w:rPr>
            <w:rFonts w:asciiTheme="minorHAnsi" w:eastAsiaTheme="minorEastAsia" w:hAnsiTheme="minorHAnsi" w:cstheme="minorBidi"/>
            <w:noProof/>
            <w:kern w:val="2"/>
            <w:sz w:val="24"/>
            <w:szCs w:val="24"/>
            <w:lang w:val="en-US"/>
            <w14:ligatures w14:val="standardContextual"/>
          </w:rPr>
          <w:tab/>
        </w:r>
        <w:r w:rsidRPr="006F2CFE">
          <w:rPr>
            <w:noProof/>
            <w:lang w:val="en"/>
          </w:rPr>
          <w:t>Key issue details</w:t>
        </w:r>
        <w:r>
          <w:rPr>
            <w:noProof/>
          </w:rPr>
          <w:tab/>
        </w:r>
        <w:r>
          <w:rPr>
            <w:noProof/>
          </w:rPr>
          <w:fldChar w:fldCharType="begin"/>
        </w:r>
        <w:r>
          <w:rPr>
            <w:noProof/>
          </w:rPr>
          <w:instrText xml:space="preserve"> PAGEREF _Toc175560029 \h </w:instrText>
        </w:r>
      </w:ins>
      <w:r>
        <w:rPr>
          <w:noProof/>
        </w:rPr>
      </w:r>
      <w:r>
        <w:rPr>
          <w:noProof/>
        </w:rPr>
        <w:fldChar w:fldCharType="separate"/>
      </w:r>
      <w:ins w:id="160" w:author="Charles Eckel" w:date="2024-08-26T10:21:00Z" w16du:dateUtc="2024-08-26T17:21:00Z">
        <w:r>
          <w:rPr>
            <w:noProof/>
          </w:rPr>
          <w:t>12</w:t>
        </w:r>
      </w:ins>
      <w:ins w:id="161" w:author="Charles Eckel" w:date="2024-08-26T10:19:00Z" w16du:dateUtc="2024-08-26T17:19:00Z">
        <w:r>
          <w:rPr>
            <w:noProof/>
          </w:rPr>
          <w:fldChar w:fldCharType="end"/>
        </w:r>
      </w:ins>
    </w:p>
    <w:p w14:paraId="115FC8BB" w14:textId="5B97B6B8" w:rsidR="006C6334" w:rsidRDefault="006C6334">
      <w:pPr>
        <w:pStyle w:val="TOC3"/>
        <w:rPr>
          <w:ins w:id="162"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63" w:author="Charles Eckel" w:date="2024-08-26T10:19:00Z" w16du:dateUtc="2024-08-26T17:19:00Z">
        <w:r w:rsidRPr="006F2CFE">
          <w:rPr>
            <w:noProof/>
            <w:lang w:val="en"/>
          </w:rPr>
          <w:t>5.7.2</w:t>
        </w:r>
        <w:r>
          <w:rPr>
            <w:rFonts w:asciiTheme="minorHAnsi" w:eastAsiaTheme="minorEastAsia" w:hAnsiTheme="minorHAnsi" w:cstheme="minorBidi"/>
            <w:noProof/>
            <w:kern w:val="2"/>
            <w:sz w:val="24"/>
            <w:szCs w:val="24"/>
            <w:lang w:val="en-US"/>
            <w14:ligatures w14:val="standardContextual"/>
          </w:rPr>
          <w:tab/>
        </w:r>
        <w:r w:rsidRPr="006F2CFE">
          <w:rPr>
            <w:noProof/>
            <w:lang w:val="en"/>
          </w:rPr>
          <w:t>Security threats</w:t>
        </w:r>
        <w:r>
          <w:rPr>
            <w:noProof/>
          </w:rPr>
          <w:tab/>
        </w:r>
        <w:r>
          <w:rPr>
            <w:noProof/>
          </w:rPr>
          <w:fldChar w:fldCharType="begin"/>
        </w:r>
        <w:r>
          <w:rPr>
            <w:noProof/>
          </w:rPr>
          <w:instrText xml:space="preserve"> PAGEREF _Toc175560030 \h </w:instrText>
        </w:r>
      </w:ins>
      <w:r>
        <w:rPr>
          <w:noProof/>
        </w:rPr>
      </w:r>
      <w:r>
        <w:rPr>
          <w:noProof/>
        </w:rPr>
        <w:fldChar w:fldCharType="separate"/>
      </w:r>
      <w:ins w:id="164" w:author="Charles Eckel" w:date="2024-08-26T10:21:00Z" w16du:dateUtc="2024-08-26T17:21:00Z">
        <w:r>
          <w:rPr>
            <w:noProof/>
          </w:rPr>
          <w:t>13</w:t>
        </w:r>
      </w:ins>
      <w:ins w:id="165" w:author="Charles Eckel" w:date="2024-08-26T10:19:00Z" w16du:dateUtc="2024-08-26T17:19:00Z">
        <w:r>
          <w:rPr>
            <w:noProof/>
          </w:rPr>
          <w:fldChar w:fldCharType="end"/>
        </w:r>
      </w:ins>
    </w:p>
    <w:p w14:paraId="22A4617D" w14:textId="2E181039" w:rsidR="006C6334" w:rsidRDefault="006C6334">
      <w:pPr>
        <w:pStyle w:val="TOC3"/>
        <w:rPr>
          <w:ins w:id="166"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67" w:author="Charles Eckel" w:date="2024-08-26T10:19:00Z" w16du:dateUtc="2024-08-26T17:19:00Z">
        <w:r w:rsidRPr="006F2CFE">
          <w:rPr>
            <w:noProof/>
            <w:lang w:val="en"/>
          </w:rPr>
          <w:t>5.7.3</w:t>
        </w:r>
        <w:r>
          <w:rPr>
            <w:rFonts w:asciiTheme="minorHAnsi" w:eastAsiaTheme="minorEastAsia" w:hAnsiTheme="minorHAnsi" w:cstheme="minorBidi"/>
            <w:noProof/>
            <w:kern w:val="2"/>
            <w:sz w:val="24"/>
            <w:szCs w:val="24"/>
            <w:lang w:val="en-US"/>
            <w14:ligatures w14:val="standardContextual"/>
          </w:rPr>
          <w:tab/>
        </w:r>
        <w:r w:rsidRPr="006F2CFE">
          <w:rPr>
            <w:noProof/>
            <w:lang w:val="en"/>
          </w:rPr>
          <w:t>Potential security requirements</w:t>
        </w:r>
        <w:r>
          <w:rPr>
            <w:noProof/>
          </w:rPr>
          <w:tab/>
        </w:r>
        <w:r>
          <w:rPr>
            <w:noProof/>
          </w:rPr>
          <w:fldChar w:fldCharType="begin"/>
        </w:r>
        <w:r>
          <w:rPr>
            <w:noProof/>
          </w:rPr>
          <w:instrText xml:space="preserve"> PAGEREF _Toc175560031 \h </w:instrText>
        </w:r>
      </w:ins>
      <w:r>
        <w:rPr>
          <w:noProof/>
        </w:rPr>
      </w:r>
      <w:r>
        <w:rPr>
          <w:noProof/>
        </w:rPr>
        <w:fldChar w:fldCharType="separate"/>
      </w:r>
      <w:ins w:id="168" w:author="Charles Eckel" w:date="2024-08-26T10:21:00Z" w16du:dateUtc="2024-08-26T17:21:00Z">
        <w:r>
          <w:rPr>
            <w:noProof/>
          </w:rPr>
          <w:t>13</w:t>
        </w:r>
      </w:ins>
      <w:ins w:id="169" w:author="Charles Eckel" w:date="2024-08-26T10:19:00Z" w16du:dateUtc="2024-08-26T17:19:00Z">
        <w:r>
          <w:rPr>
            <w:noProof/>
          </w:rPr>
          <w:fldChar w:fldCharType="end"/>
        </w:r>
      </w:ins>
    </w:p>
    <w:p w14:paraId="173CB90F" w14:textId="0057745C" w:rsidR="006C6334" w:rsidRDefault="006C6334">
      <w:pPr>
        <w:pStyle w:val="TOC2"/>
        <w:rPr>
          <w:ins w:id="170"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71" w:author="Charles Eckel" w:date="2024-08-26T10:19:00Z" w16du:dateUtc="2024-08-26T17:19:00Z">
        <w:r>
          <w:rPr>
            <w:noProof/>
          </w:rPr>
          <w:t>5.</w:t>
        </w:r>
        <w:r w:rsidRPr="006F2CFE">
          <w:rPr>
            <w:noProof/>
            <w:highlight w:val="yellow"/>
          </w:rPr>
          <w:t>X</w:t>
        </w:r>
        <w:r>
          <w:rPr>
            <w:rFonts w:asciiTheme="minorHAnsi" w:eastAsiaTheme="minorEastAsia" w:hAnsiTheme="minorHAnsi" w:cstheme="minorBidi"/>
            <w:noProof/>
            <w:kern w:val="2"/>
            <w:sz w:val="24"/>
            <w:szCs w:val="24"/>
            <w:lang w:val="en-US"/>
            <w14:ligatures w14:val="standardContextual"/>
          </w:rPr>
          <w:tab/>
        </w:r>
        <w:r>
          <w:rPr>
            <w:noProof/>
          </w:rPr>
          <w:t>Key issue #</w:t>
        </w:r>
        <w:r w:rsidRPr="006F2CFE">
          <w:rPr>
            <w:noProof/>
            <w:highlight w:val="yellow"/>
          </w:rPr>
          <w:t>X</w:t>
        </w:r>
        <w:r>
          <w:rPr>
            <w:noProof/>
          </w:rPr>
          <w:t>: &lt;Title&gt;</w:t>
        </w:r>
        <w:r>
          <w:rPr>
            <w:noProof/>
          </w:rPr>
          <w:tab/>
        </w:r>
        <w:r>
          <w:rPr>
            <w:noProof/>
          </w:rPr>
          <w:fldChar w:fldCharType="begin"/>
        </w:r>
        <w:r>
          <w:rPr>
            <w:noProof/>
          </w:rPr>
          <w:instrText xml:space="preserve"> PAGEREF _Toc175560032 \h </w:instrText>
        </w:r>
      </w:ins>
      <w:r>
        <w:rPr>
          <w:noProof/>
        </w:rPr>
      </w:r>
      <w:r>
        <w:rPr>
          <w:noProof/>
        </w:rPr>
        <w:fldChar w:fldCharType="separate"/>
      </w:r>
      <w:ins w:id="172" w:author="Charles Eckel" w:date="2024-08-26T10:21:00Z" w16du:dateUtc="2024-08-26T17:21:00Z">
        <w:r>
          <w:rPr>
            <w:noProof/>
          </w:rPr>
          <w:t>13</w:t>
        </w:r>
      </w:ins>
      <w:ins w:id="173" w:author="Charles Eckel" w:date="2024-08-26T10:19:00Z" w16du:dateUtc="2024-08-26T17:19:00Z">
        <w:r>
          <w:rPr>
            <w:noProof/>
          </w:rPr>
          <w:fldChar w:fldCharType="end"/>
        </w:r>
      </w:ins>
    </w:p>
    <w:p w14:paraId="0F94266E" w14:textId="420EBA0A" w:rsidR="006C6334" w:rsidRDefault="006C6334">
      <w:pPr>
        <w:pStyle w:val="TOC3"/>
        <w:rPr>
          <w:ins w:id="174"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75" w:author="Charles Eckel" w:date="2024-08-26T10:19:00Z" w16du:dateUtc="2024-08-26T17:19:00Z">
        <w:r>
          <w:rPr>
            <w:noProof/>
          </w:rPr>
          <w:t>5.</w:t>
        </w:r>
        <w:r w:rsidRPr="006F2CFE">
          <w:rPr>
            <w:noProof/>
            <w:highlight w:val="yellow"/>
          </w:rPr>
          <w:t>X</w:t>
        </w:r>
        <w:r>
          <w:rPr>
            <w:noProof/>
          </w:rPr>
          <w:t>.1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_Toc175560033 \h </w:instrText>
        </w:r>
      </w:ins>
      <w:r>
        <w:rPr>
          <w:noProof/>
        </w:rPr>
      </w:r>
      <w:r>
        <w:rPr>
          <w:noProof/>
        </w:rPr>
        <w:fldChar w:fldCharType="separate"/>
      </w:r>
      <w:ins w:id="176" w:author="Charles Eckel" w:date="2024-08-26T10:21:00Z" w16du:dateUtc="2024-08-26T17:21:00Z">
        <w:r>
          <w:rPr>
            <w:noProof/>
          </w:rPr>
          <w:t>13</w:t>
        </w:r>
      </w:ins>
      <w:ins w:id="177" w:author="Charles Eckel" w:date="2024-08-26T10:19:00Z" w16du:dateUtc="2024-08-26T17:19:00Z">
        <w:r>
          <w:rPr>
            <w:noProof/>
          </w:rPr>
          <w:fldChar w:fldCharType="end"/>
        </w:r>
      </w:ins>
    </w:p>
    <w:p w14:paraId="4193035B" w14:textId="15503CE8" w:rsidR="006C6334" w:rsidRDefault="006C6334">
      <w:pPr>
        <w:pStyle w:val="TOC3"/>
        <w:rPr>
          <w:ins w:id="178"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79" w:author="Charles Eckel" w:date="2024-08-26T10:19:00Z" w16du:dateUtc="2024-08-26T17:19:00Z">
        <w:r>
          <w:rPr>
            <w:noProof/>
          </w:rPr>
          <w:t>5.</w:t>
        </w:r>
        <w:r w:rsidRPr="006F2CFE">
          <w:rPr>
            <w:noProof/>
            <w:highlight w:val="yellow"/>
          </w:rPr>
          <w:t>X</w:t>
        </w:r>
        <w:r>
          <w:rPr>
            <w:noProof/>
          </w:rPr>
          <w:t>.2</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_Toc175560034 \h </w:instrText>
        </w:r>
      </w:ins>
      <w:r>
        <w:rPr>
          <w:noProof/>
        </w:rPr>
      </w:r>
      <w:r>
        <w:rPr>
          <w:noProof/>
        </w:rPr>
        <w:fldChar w:fldCharType="separate"/>
      </w:r>
      <w:ins w:id="180" w:author="Charles Eckel" w:date="2024-08-26T10:21:00Z" w16du:dateUtc="2024-08-26T17:21:00Z">
        <w:r>
          <w:rPr>
            <w:noProof/>
          </w:rPr>
          <w:t>13</w:t>
        </w:r>
      </w:ins>
      <w:ins w:id="181" w:author="Charles Eckel" w:date="2024-08-26T10:19:00Z" w16du:dateUtc="2024-08-26T17:19:00Z">
        <w:r>
          <w:rPr>
            <w:noProof/>
          </w:rPr>
          <w:fldChar w:fldCharType="end"/>
        </w:r>
      </w:ins>
    </w:p>
    <w:p w14:paraId="3FF49925" w14:textId="4306FF07" w:rsidR="006C6334" w:rsidRDefault="006C6334">
      <w:pPr>
        <w:pStyle w:val="TOC3"/>
        <w:rPr>
          <w:ins w:id="182"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83" w:author="Charles Eckel" w:date="2024-08-26T10:19:00Z" w16du:dateUtc="2024-08-26T17:19:00Z">
        <w:r>
          <w:rPr>
            <w:noProof/>
          </w:rPr>
          <w:t>5.</w:t>
        </w:r>
        <w:r w:rsidRPr="006F2CFE">
          <w:rPr>
            <w:noProof/>
            <w:highlight w:val="yellow"/>
          </w:rPr>
          <w:t>X</w:t>
        </w:r>
        <w:r>
          <w:rPr>
            <w:noProof/>
          </w:rPr>
          <w:t>.3</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_Toc175560035 \h </w:instrText>
        </w:r>
      </w:ins>
      <w:r>
        <w:rPr>
          <w:noProof/>
        </w:rPr>
      </w:r>
      <w:r>
        <w:rPr>
          <w:noProof/>
        </w:rPr>
        <w:fldChar w:fldCharType="separate"/>
      </w:r>
      <w:ins w:id="184" w:author="Charles Eckel" w:date="2024-08-26T10:21:00Z" w16du:dateUtc="2024-08-26T17:21:00Z">
        <w:r>
          <w:rPr>
            <w:noProof/>
          </w:rPr>
          <w:t>13</w:t>
        </w:r>
      </w:ins>
      <w:ins w:id="185" w:author="Charles Eckel" w:date="2024-08-26T10:19:00Z" w16du:dateUtc="2024-08-26T17:19:00Z">
        <w:r>
          <w:rPr>
            <w:noProof/>
          </w:rPr>
          <w:fldChar w:fldCharType="end"/>
        </w:r>
      </w:ins>
    </w:p>
    <w:p w14:paraId="25A3E72D" w14:textId="0C43B84F" w:rsidR="006C6334" w:rsidRDefault="006C6334">
      <w:pPr>
        <w:pStyle w:val="TOC1"/>
        <w:rPr>
          <w:ins w:id="186"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87" w:author="Charles Eckel" w:date="2024-08-26T10:19:00Z" w16du:dateUtc="2024-08-26T17:19:00Z">
        <w:r>
          <w:rPr>
            <w:noProof/>
          </w:rPr>
          <w:t>6</w:t>
        </w:r>
        <w:r>
          <w:rPr>
            <w:rFonts w:asciiTheme="minorHAnsi" w:eastAsiaTheme="minorEastAsia" w:hAnsiTheme="minorHAnsi" w:cstheme="minorBidi"/>
            <w:noProof/>
            <w:kern w:val="2"/>
            <w:sz w:val="24"/>
            <w:szCs w:val="24"/>
            <w:lang w:val="en-US"/>
            <w14:ligatures w14:val="standardContextual"/>
          </w:rPr>
          <w:tab/>
        </w:r>
        <w:r>
          <w:rPr>
            <w:noProof/>
          </w:rPr>
          <w:t>Solutions</w:t>
        </w:r>
        <w:r>
          <w:rPr>
            <w:noProof/>
          </w:rPr>
          <w:tab/>
        </w:r>
        <w:r>
          <w:rPr>
            <w:noProof/>
          </w:rPr>
          <w:fldChar w:fldCharType="begin"/>
        </w:r>
        <w:r>
          <w:rPr>
            <w:noProof/>
          </w:rPr>
          <w:instrText xml:space="preserve"> PAGEREF _Toc175560036 \h </w:instrText>
        </w:r>
      </w:ins>
      <w:r>
        <w:rPr>
          <w:noProof/>
        </w:rPr>
      </w:r>
      <w:r>
        <w:rPr>
          <w:noProof/>
        </w:rPr>
        <w:fldChar w:fldCharType="separate"/>
      </w:r>
      <w:ins w:id="188" w:author="Charles Eckel" w:date="2024-08-26T10:21:00Z" w16du:dateUtc="2024-08-26T17:21:00Z">
        <w:r>
          <w:rPr>
            <w:noProof/>
          </w:rPr>
          <w:t>13</w:t>
        </w:r>
      </w:ins>
      <w:ins w:id="189" w:author="Charles Eckel" w:date="2024-08-26T10:19:00Z" w16du:dateUtc="2024-08-26T17:19:00Z">
        <w:r>
          <w:rPr>
            <w:noProof/>
          </w:rPr>
          <w:fldChar w:fldCharType="end"/>
        </w:r>
      </w:ins>
    </w:p>
    <w:p w14:paraId="1BE86ECF" w14:textId="01B6506B" w:rsidR="006C6334" w:rsidRDefault="006C6334">
      <w:pPr>
        <w:pStyle w:val="TOC2"/>
        <w:rPr>
          <w:ins w:id="190"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91" w:author="Charles Eckel" w:date="2024-08-26T10:19:00Z" w16du:dateUtc="2024-08-26T17:19:00Z">
        <w:r w:rsidRPr="006F2CFE">
          <w:rPr>
            <w:rFonts w:eastAsia="SimSun"/>
            <w:noProof/>
          </w:rPr>
          <w:t>6.0</w:t>
        </w:r>
        <w:r>
          <w:rPr>
            <w:rFonts w:asciiTheme="minorHAnsi" w:eastAsiaTheme="minorEastAsia" w:hAnsiTheme="minorHAnsi" w:cstheme="minorBidi"/>
            <w:noProof/>
            <w:kern w:val="2"/>
            <w:sz w:val="24"/>
            <w:szCs w:val="24"/>
            <w:lang w:val="en-US"/>
            <w14:ligatures w14:val="standardContextual"/>
          </w:rPr>
          <w:tab/>
        </w:r>
        <w:r w:rsidRPr="006F2CFE">
          <w:rPr>
            <w:rFonts w:eastAsia="SimSun"/>
            <w:noProof/>
          </w:rPr>
          <w:t>Mapping of solutions to key issues</w:t>
        </w:r>
        <w:r>
          <w:rPr>
            <w:noProof/>
          </w:rPr>
          <w:tab/>
        </w:r>
        <w:r>
          <w:rPr>
            <w:noProof/>
          </w:rPr>
          <w:fldChar w:fldCharType="begin"/>
        </w:r>
        <w:r>
          <w:rPr>
            <w:noProof/>
          </w:rPr>
          <w:instrText xml:space="preserve"> PAGEREF _Toc175560037 \h </w:instrText>
        </w:r>
      </w:ins>
      <w:r>
        <w:rPr>
          <w:noProof/>
        </w:rPr>
      </w:r>
      <w:r>
        <w:rPr>
          <w:noProof/>
        </w:rPr>
        <w:fldChar w:fldCharType="separate"/>
      </w:r>
      <w:ins w:id="192" w:author="Charles Eckel" w:date="2024-08-26T10:21:00Z" w16du:dateUtc="2024-08-26T17:21:00Z">
        <w:r>
          <w:rPr>
            <w:noProof/>
          </w:rPr>
          <w:t>13</w:t>
        </w:r>
      </w:ins>
      <w:ins w:id="193" w:author="Charles Eckel" w:date="2024-08-26T10:19:00Z" w16du:dateUtc="2024-08-26T17:19:00Z">
        <w:r>
          <w:rPr>
            <w:noProof/>
          </w:rPr>
          <w:fldChar w:fldCharType="end"/>
        </w:r>
      </w:ins>
    </w:p>
    <w:p w14:paraId="3EEFBD49" w14:textId="580956A1" w:rsidR="006C6334" w:rsidRDefault="006C6334">
      <w:pPr>
        <w:pStyle w:val="TOC2"/>
        <w:rPr>
          <w:ins w:id="194"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95" w:author="Charles Eckel" w:date="2024-08-26T10:19:00Z" w16du:dateUtc="2024-08-26T17:19:00Z">
        <w:r>
          <w:rPr>
            <w:noProof/>
          </w:rPr>
          <w:t>6.1</w:t>
        </w:r>
        <w:r>
          <w:rPr>
            <w:rFonts w:asciiTheme="minorHAnsi" w:eastAsiaTheme="minorEastAsia" w:hAnsiTheme="minorHAnsi" w:cstheme="minorBidi"/>
            <w:noProof/>
            <w:kern w:val="2"/>
            <w:sz w:val="24"/>
            <w:szCs w:val="24"/>
            <w:lang w:val="en-US"/>
            <w14:ligatures w14:val="standardContextual"/>
          </w:rPr>
          <w:tab/>
        </w:r>
        <w:r>
          <w:rPr>
            <w:noProof/>
          </w:rPr>
          <w:t>Solution #1: Using NF FQDN as ACME identifier</w:t>
        </w:r>
        <w:r>
          <w:rPr>
            <w:noProof/>
          </w:rPr>
          <w:tab/>
        </w:r>
        <w:r>
          <w:rPr>
            <w:noProof/>
          </w:rPr>
          <w:fldChar w:fldCharType="begin"/>
        </w:r>
        <w:r>
          <w:rPr>
            <w:noProof/>
          </w:rPr>
          <w:instrText xml:space="preserve"> PAGEREF _Toc175560038 \h </w:instrText>
        </w:r>
      </w:ins>
      <w:r>
        <w:rPr>
          <w:noProof/>
        </w:rPr>
      </w:r>
      <w:r>
        <w:rPr>
          <w:noProof/>
        </w:rPr>
        <w:fldChar w:fldCharType="separate"/>
      </w:r>
      <w:ins w:id="196" w:author="Charles Eckel" w:date="2024-08-26T10:21:00Z" w16du:dateUtc="2024-08-26T17:21:00Z">
        <w:r>
          <w:rPr>
            <w:noProof/>
          </w:rPr>
          <w:t>13</w:t>
        </w:r>
      </w:ins>
      <w:ins w:id="197" w:author="Charles Eckel" w:date="2024-08-26T10:19:00Z" w16du:dateUtc="2024-08-26T17:19:00Z">
        <w:r>
          <w:rPr>
            <w:noProof/>
          </w:rPr>
          <w:fldChar w:fldCharType="end"/>
        </w:r>
      </w:ins>
    </w:p>
    <w:p w14:paraId="0E3D7B4E" w14:textId="22CA1C70" w:rsidR="006C6334" w:rsidRDefault="006C6334">
      <w:pPr>
        <w:pStyle w:val="TOC3"/>
        <w:rPr>
          <w:ins w:id="198"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199" w:author="Charles Eckel" w:date="2024-08-26T10:19:00Z" w16du:dateUtc="2024-08-26T17:19:00Z">
        <w:r>
          <w:rPr>
            <w:noProof/>
          </w:rPr>
          <w:t>6.1.1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_Toc175560039 \h </w:instrText>
        </w:r>
      </w:ins>
      <w:r>
        <w:rPr>
          <w:noProof/>
        </w:rPr>
      </w:r>
      <w:r>
        <w:rPr>
          <w:noProof/>
        </w:rPr>
        <w:fldChar w:fldCharType="separate"/>
      </w:r>
      <w:ins w:id="200" w:author="Charles Eckel" w:date="2024-08-26T10:21:00Z" w16du:dateUtc="2024-08-26T17:21:00Z">
        <w:r>
          <w:rPr>
            <w:noProof/>
          </w:rPr>
          <w:t>13</w:t>
        </w:r>
      </w:ins>
      <w:ins w:id="201" w:author="Charles Eckel" w:date="2024-08-26T10:19:00Z" w16du:dateUtc="2024-08-26T17:19:00Z">
        <w:r>
          <w:rPr>
            <w:noProof/>
          </w:rPr>
          <w:fldChar w:fldCharType="end"/>
        </w:r>
      </w:ins>
    </w:p>
    <w:p w14:paraId="67B01462" w14:textId="4594EAFE" w:rsidR="006C6334" w:rsidRDefault="006C6334">
      <w:pPr>
        <w:pStyle w:val="TOC3"/>
        <w:rPr>
          <w:ins w:id="202"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03" w:author="Charles Eckel" w:date="2024-08-26T10:19:00Z" w16du:dateUtc="2024-08-26T17:19:00Z">
        <w:r>
          <w:rPr>
            <w:noProof/>
          </w:rPr>
          <w:t>6.1.2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_Toc175560040 \h </w:instrText>
        </w:r>
      </w:ins>
      <w:r>
        <w:rPr>
          <w:noProof/>
        </w:rPr>
      </w:r>
      <w:r>
        <w:rPr>
          <w:noProof/>
        </w:rPr>
        <w:fldChar w:fldCharType="separate"/>
      </w:r>
      <w:ins w:id="204" w:author="Charles Eckel" w:date="2024-08-26T10:21:00Z" w16du:dateUtc="2024-08-26T17:21:00Z">
        <w:r>
          <w:rPr>
            <w:noProof/>
          </w:rPr>
          <w:t>14</w:t>
        </w:r>
      </w:ins>
      <w:ins w:id="205" w:author="Charles Eckel" w:date="2024-08-26T10:19:00Z" w16du:dateUtc="2024-08-26T17:19:00Z">
        <w:r>
          <w:rPr>
            <w:noProof/>
          </w:rPr>
          <w:fldChar w:fldCharType="end"/>
        </w:r>
      </w:ins>
    </w:p>
    <w:p w14:paraId="690AE484" w14:textId="3330AF43" w:rsidR="006C6334" w:rsidRDefault="006C6334">
      <w:pPr>
        <w:pStyle w:val="TOC4"/>
        <w:rPr>
          <w:ins w:id="206"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07" w:author="Charles Eckel" w:date="2024-08-26T10:19:00Z" w16du:dateUtc="2024-08-26T17:19:00Z">
        <w:r>
          <w:rPr>
            <w:noProof/>
          </w:rPr>
          <w:t>6.1.2.1</w:t>
        </w:r>
        <w:r>
          <w:rPr>
            <w:rFonts w:asciiTheme="minorHAnsi" w:eastAsiaTheme="minorEastAsia" w:hAnsiTheme="minorHAnsi" w:cstheme="minorBidi"/>
            <w:noProof/>
            <w:kern w:val="2"/>
            <w:sz w:val="24"/>
            <w:szCs w:val="24"/>
            <w:lang w:val="en-US"/>
            <w14:ligatures w14:val="standardContextual"/>
          </w:rPr>
          <w:tab/>
        </w:r>
        <w:r>
          <w:rPr>
            <w:noProof/>
          </w:rPr>
          <w:t>Procedure</w:t>
        </w:r>
        <w:r>
          <w:rPr>
            <w:noProof/>
          </w:rPr>
          <w:tab/>
        </w:r>
        <w:r>
          <w:rPr>
            <w:noProof/>
          </w:rPr>
          <w:fldChar w:fldCharType="begin"/>
        </w:r>
        <w:r>
          <w:rPr>
            <w:noProof/>
          </w:rPr>
          <w:instrText xml:space="preserve"> PAGEREF _Toc175560041 \h </w:instrText>
        </w:r>
      </w:ins>
      <w:r>
        <w:rPr>
          <w:noProof/>
        </w:rPr>
      </w:r>
      <w:r>
        <w:rPr>
          <w:noProof/>
        </w:rPr>
        <w:fldChar w:fldCharType="separate"/>
      </w:r>
      <w:ins w:id="208" w:author="Charles Eckel" w:date="2024-08-26T10:21:00Z" w16du:dateUtc="2024-08-26T17:21:00Z">
        <w:r>
          <w:rPr>
            <w:noProof/>
          </w:rPr>
          <w:t>14</w:t>
        </w:r>
      </w:ins>
      <w:ins w:id="209" w:author="Charles Eckel" w:date="2024-08-26T10:19:00Z" w16du:dateUtc="2024-08-26T17:19:00Z">
        <w:r>
          <w:rPr>
            <w:noProof/>
          </w:rPr>
          <w:fldChar w:fldCharType="end"/>
        </w:r>
      </w:ins>
    </w:p>
    <w:p w14:paraId="61ED91E3" w14:textId="08D491FA" w:rsidR="006C6334" w:rsidRDefault="006C6334">
      <w:pPr>
        <w:pStyle w:val="TOC3"/>
        <w:rPr>
          <w:ins w:id="210"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11" w:author="Charles Eckel" w:date="2024-08-26T10:19:00Z" w16du:dateUtc="2024-08-26T17:19:00Z">
        <w:r>
          <w:rPr>
            <w:noProof/>
          </w:rPr>
          <w:t>6.1.3</w:t>
        </w:r>
        <w:r>
          <w:rPr>
            <w:rFonts w:asciiTheme="minorHAnsi" w:eastAsiaTheme="minorEastAsia" w:hAnsiTheme="minorHAnsi" w:cstheme="minorBidi"/>
            <w:noProof/>
            <w:kern w:val="2"/>
            <w:sz w:val="24"/>
            <w:szCs w:val="24"/>
            <w:lang w:val="en-US"/>
            <w14:ligatures w14:val="standardContextual"/>
          </w:rPr>
          <w:tab/>
        </w:r>
        <w:r>
          <w:rPr>
            <w:noProof/>
          </w:rPr>
          <w:t>Evaluations</w:t>
        </w:r>
        <w:r>
          <w:rPr>
            <w:noProof/>
          </w:rPr>
          <w:tab/>
        </w:r>
        <w:r>
          <w:rPr>
            <w:noProof/>
          </w:rPr>
          <w:fldChar w:fldCharType="begin"/>
        </w:r>
        <w:r>
          <w:rPr>
            <w:noProof/>
          </w:rPr>
          <w:instrText xml:space="preserve"> PAGEREF _Toc175560042 \h </w:instrText>
        </w:r>
      </w:ins>
      <w:r>
        <w:rPr>
          <w:noProof/>
        </w:rPr>
      </w:r>
      <w:r>
        <w:rPr>
          <w:noProof/>
        </w:rPr>
        <w:fldChar w:fldCharType="separate"/>
      </w:r>
      <w:ins w:id="212" w:author="Charles Eckel" w:date="2024-08-26T10:21:00Z" w16du:dateUtc="2024-08-26T17:21:00Z">
        <w:r>
          <w:rPr>
            <w:noProof/>
          </w:rPr>
          <w:t>15</w:t>
        </w:r>
      </w:ins>
      <w:ins w:id="213" w:author="Charles Eckel" w:date="2024-08-26T10:19:00Z" w16du:dateUtc="2024-08-26T17:19:00Z">
        <w:r>
          <w:rPr>
            <w:noProof/>
          </w:rPr>
          <w:fldChar w:fldCharType="end"/>
        </w:r>
      </w:ins>
    </w:p>
    <w:p w14:paraId="7202ADEB" w14:textId="7BD68C66" w:rsidR="006C6334" w:rsidRDefault="006C6334">
      <w:pPr>
        <w:pStyle w:val="TOC2"/>
        <w:rPr>
          <w:ins w:id="214"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15" w:author="Charles Eckel" w:date="2024-08-26T10:19:00Z" w16du:dateUtc="2024-08-26T17:19:00Z">
        <w:r>
          <w:rPr>
            <w:noProof/>
          </w:rPr>
          <w:t>6.2</w:t>
        </w:r>
        <w:r>
          <w:rPr>
            <w:rFonts w:asciiTheme="minorHAnsi" w:eastAsiaTheme="minorEastAsia" w:hAnsiTheme="minorHAnsi" w:cstheme="minorBidi"/>
            <w:noProof/>
            <w:kern w:val="2"/>
            <w:sz w:val="24"/>
            <w:szCs w:val="24"/>
            <w:lang w:val="en-US"/>
            <w14:ligatures w14:val="standardContextual"/>
          </w:rPr>
          <w:tab/>
        </w:r>
        <w:r>
          <w:rPr>
            <w:noProof/>
          </w:rPr>
          <w:t>Solution #2: Automated validation of certificate signing requests for network functions</w:t>
        </w:r>
        <w:r>
          <w:rPr>
            <w:noProof/>
          </w:rPr>
          <w:tab/>
        </w:r>
        <w:r>
          <w:rPr>
            <w:noProof/>
          </w:rPr>
          <w:fldChar w:fldCharType="begin"/>
        </w:r>
        <w:r>
          <w:rPr>
            <w:noProof/>
          </w:rPr>
          <w:instrText xml:space="preserve"> PAGEREF _Toc175560043 \h </w:instrText>
        </w:r>
      </w:ins>
      <w:r>
        <w:rPr>
          <w:noProof/>
        </w:rPr>
      </w:r>
      <w:r>
        <w:rPr>
          <w:noProof/>
        </w:rPr>
        <w:fldChar w:fldCharType="separate"/>
      </w:r>
      <w:ins w:id="216" w:author="Charles Eckel" w:date="2024-08-26T10:21:00Z" w16du:dateUtc="2024-08-26T17:21:00Z">
        <w:r>
          <w:rPr>
            <w:noProof/>
          </w:rPr>
          <w:t>16</w:t>
        </w:r>
      </w:ins>
      <w:ins w:id="217" w:author="Charles Eckel" w:date="2024-08-26T10:19:00Z" w16du:dateUtc="2024-08-26T17:19:00Z">
        <w:r>
          <w:rPr>
            <w:noProof/>
          </w:rPr>
          <w:fldChar w:fldCharType="end"/>
        </w:r>
      </w:ins>
    </w:p>
    <w:p w14:paraId="6BD70542" w14:textId="3AAA363E" w:rsidR="006C6334" w:rsidRDefault="006C6334">
      <w:pPr>
        <w:pStyle w:val="TOC3"/>
        <w:rPr>
          <w:ins w:id="218"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19" w:author="Charles Eckel" w:date="2024-08-26T10:19:00Z" w16du:dateUtc="2024-08-26T17:19:00Z">
        <w:r>
          <w:rPr>
            <w:noProof/>
          </w:rPr>
          <w:t>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_Toc175560044 \h </w:instrText>
        </w:r>
      </w:ins>
      <w:r>
        <w:rPr>
          <w:noProof/>
        </w:rPr>
      </w:r>
      <w:r>
        <w:rPr>
          <w:noProof/>
        </w:rPr>
        <w:fldChar w:fldCharType="separate"/>
      </w:r>
      <w:ins w:id="220" w:author="Charles Eckel" w:date="2024-08-26T10:21:00Z" w16du:dateUtc="2024-08-26T17:21:00Z">
        <w:r>
          <w:rPr>
            <w:noProof/>
          </w:rPr>
          <w:t>16</w:t>
        </w:r>
      </w:ins>
      <w:ins w:id="221" w:author="Charles Eckel" w:date="2024-08-26T10:19:00Z" w16du:dateUtc="2024-08-26T17:19:00Z">
        <w:r>
          <w:rPr>
            <w:noProof/>
          </w:rPr>
          <w:fldChar w:fldCharType="end"/>
        </w:r>
      </w:ins>
    </w:p>
    <w:p w14:paraId="32F19C9B" w14:textId="3F5C3752" w:rsidR="006C6334" w:rsidRDefault="006C6334">
      <w:pPr>
        <w:pStyle w:val="TOC3"/>
        <w:rPr>
          <w:ins w:id="222"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23" w:author="Charles Eckel" w:date="2024-08-26T10:19:00Z" w16du:dateUtc="2024-08-26T17:19:00Z">
        <w:r>
          <w:rPr>
            <w:noProof/>
          </w:rPr>
          <w:t>6.2.2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_Toc175560045 \h </w:instrText>
        </w:r>
      </w:ins>
      <w:r>
        <w:rPr>
          <w:noProof/>
        </w:rPr>
      </w:r>
      <w:r>
        <w:rPr>
          <w:noProof/>
        </w:rPr>
        <w:fldChar w:fldCharType="separate"/>
      </w:r>
      <w:ins w:id="224" w:author="Charles Eckel" w:date="2024-08-26T10:21:00Z" w16du:dateUtc="2024-08-26T17:21:00Z">
        <w:r>
          <w:rPr>
            <w:noProof/>
          </w:rPr>
          <w:t>16</w:t>
        </w:r>
      </w:ins>
      <w:ins w:id="225" w:author="Charles Eckel" w:date="2024-08-26T10:19:00Z" w16du:dateUtc="2024-08-26T17:19:00Z">
        <w:r>
          <w:rPr>
            <w:noProof/>
          </w:rPr>
          <w:fldChar w:fldCharType="end"/>
        </w:r>
      </w:ins>
    </w:p>
    <w:p w14:paraId="7A11A1E0" w14:textId="08E5B5E9" w:rsidR="006C6334" w:rsidRDefault="006C6334">
      <w:pPr>
        <w:pStyle w:val="TOC4"/>
        <w:rPr>
          <w:ins w:id="226"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27" w:author="Charles Eckel" w:date="2024-08-26T10:19:00Z" w16du:dateUtc="2024-08-26T17:19:00Z">
        <w:r>
          <w:rPr>
            <w:noProof/>
          </w:rPr>
          <w:t>6.2.2.1</w:t>
        </w:r>
        <w:r>
          <w:rPr>
            <w:rFonts w:asciiTheme="minorHAnsi" w:eastAsiaTheme="minorEastAsia" w:hAnsiTheme="minorHAnsi" w:cstheme="minorBidi"/>
            <w:noProof/>
            <w:kern w:val="2"/>
            <w:sz w:val="24"/>
            <w:szCs w:val="24"/>
            <w:lang w:val="en-US"/>
            <w14:ligatures w14:val="standardContextual"/>
          </w:rPr>
          <w:tab/>
        </w:r>
        <w:r>
          <w:rPr>
            <w:noProof/>
          </w:rPr>
          <w:t>Initial trust</w:t>
        </w:r>
        <w:r>
          <w:rPr>
            <w:noProof/>
          </w:rPr>
          <w:tab/>
        </w:r>
        <w:r>
          <w:rPr>
            <w:noProof/>
          </w:rPr>
          <w:fldChar w:fldCharType="begin"/>
        </w:r>
        <w:r>
          <w:rPr>
            <w:noProof/>
          </w:rPr>
          <w:instrText xml:space="preserve"> PAGEREF _Toc175560046 \h </w:instrText>
        </w:r>
      </w:ins>
      <w:r>
        <w:rPr>
          <w:noProof/>
        </w:rPr>
      </w:r>
      <w:r>
        <w:rPr>
          <w:noProof/>
        </w:rPr>
        <w:fldChar w:fldCharType="separate"/>
      </w:r>
      <w:ins w:id="228" w:author="Charles Eckel" w:date="2024-08-26T10:21:00Z" w16du:dateUtc="2024-08-26T17:21:00Z">
        <w:r>
          <w:rPr>
            <w:noProof/>
          </w:rPr>
          <w:t>16</w:t>
        </w:r>
      </w:ins>
      <w:ins w:id="229" w:author="Charles Eckel" w:date="2024-08-26T10:19:00Z" w16du:dateUtc="2024-08-26T17:19:00Z">
        <w:r>
          <w:rPr>
            <w:noProof/>
          </w:rPr>
          <w:fldChar w:fldCharType="end"/>
        </w:r>
      </w:ins>
    </w:p>
    <w:p w14:paraId="117BF7BA" w14:textId="290D8E1C" w:rsidR="006C6334" w:rsidRDefault="006C6334">
      <w:pPr>
        <w:pStyle w:val="TOC4"/>
        <w:rPr>
          <w:ins w:id="230"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31" w:author="Charles Eckel" w:date="2024-08-26T10:19:00Z" w16du:dateUtc="2024-08-26T17:19:00Z">
        <w:r w:rsidRPr="006F2CFE">
          <w:rPr>
            <w:noProof/>
            <w:lang w:val="en-US"/>
          </w:rPr>
          <w:t>6.2.2.2</w:t>
        </w:r>
        <w:r>
          <w:rPr>
            <w:rFonts w:asciiTheme="minorHAnsi" w:eastAsiaTheme="minorEastAsia" w:hAnsiTheme="minorHAnsi" w:cstheme="minorBidi"/>
            <w:noProof/>
            <w:kern w:val="2"/>
            <w:sz w:val="24"/>
            <w:szCs w:val="24"/>
            <w:lang w:val="en-US"/>
            <w14:ligatures w14:val="standardContextual"/>
          </w:rPr>
          <w:tab/>
        </w:r>
        <w:r w:rsidRPr="006F2CFE">
          <w:rPr>
            <w:noProof/>
            <w:lang w:val="en-US"/>
          </w:rPr>
          <w:t>New identifier type</w:t>
        </w:r>
        <w:r>
          <w:rPr>
            <w:noProof/>
          </w:rPr>
          <w:tab/>
        </w:r>
        <w:r>
          <w:rPr>
            <w:noProof/>
          </w:rPr>
          <w:fldChar w:fldCharType="begin"/>
        </w:r>
        <w:r>
          <w:rPr>
            <w:noProof/>
          </w:rPr>
          <w:instrText xml:space="preserve"> PAGEREF _Toc175560047 \h </w:instrText>
        </w:r>
      </w:ins>
      <w:r>
        <w:rPr>
          <w:noProof/>
        </w:rPr>
      </w:r>
      <w:r>
        <w:rPr>
          <w:noProof/>
        </w:rPr>
        <w:fldChar w:fldCharType="separate"/>
      </w:r>
      <w:ins w:id="232" w:author="Charles Eckel" w:date="2024-08-26T10:21:00Z" w16du:dateUtc="2024-08-26T17:21:00Z">
        <w:r>
          <w:rPr>
            <w:noProof/>
          </w:rPr>
          <w:t>17</w:t>
        </w:r>
      </w:ins>
      <w:ins w:id="233" w:author="Charles Eckel" w:date="2024-08-26T10:19:00Z" w16du:dateUtc="2024-08-26T17:19:00Z">
        <w:r>
          <w:rPr>
            <w:noProof/>
          </w:rPr>
          <w:fldChar w:fldCharType="end"/>
        </w:r>
      </w:ins>
    </w:p>
    <w:p w14:paraId="5BDB5CE1" w14:textId="260B6F93" w:rsidR="006C6334" w:rsidRDefault="006C6334">
      <w:pPr>
        <w:pStyle w:val="TOC4"/>
        <w:rPr>
          <w:ins w:id="234"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35" w:author="Charles Eckel" w:date="2024-08-26T10:19:00Z" w16du:dateUtc="2024-08-26T17:19:00Z">
        <w:r>
          <w:rPr>
            <w:noProof/>
          </w:rPr>
          <w:lastRenderedPageBreak/>
          <w:t>6.2.2.3</w:t>
        </w:r>
        <w:r>
          <w:rPr>
            <w:rFonts w:asciiTheme="minorHAnsi" w:eastAsiaTheme="minorEastAsia" w:hAnsiTheme="minorHAnsi" w:cstheme="minorBidi"/>
            <w:noProof/>
            <w:kern w:val="2"/>
            <w:sz w:val="24"/>
            <w:szCs w:val="24"/>
            <w:lang w:val="en-US"/>
            <w14:ligatures w14:val="standardContextual"/>
          </w:rPr>
          <w:tab/>
        </w:r>
        <w:r>
          <w:rPr>
            <w:noProof/>
          </w:rPr>
          <w:t>Certificate issuance</w:t>
        </w:r>
        <w:r>
          <w:rPr>
            <w:noProof/>
          </w:rPr>
          <w:tab/>
        </w:r>
        <w:r>
          <w:rPr>
            <w:noProof/>
          </w:rPr>
          <w:fldChar w:fldCharType="begin"/>
        </w:r>
        <w:r>
          <w:rPr>
            <w:noProof/>
          </w:rPr>
          <w:instrText xml:space="preserve"> PAGEREF _Toc175560048 \h </w:instrText>
        </w:r>
      </w:ins>
      <w:r>
        <w:rPr>
          <w:noProof/>
        </w:rPr>
      </w:r>
      <w:r>
        <w:rPr>
          <w:noProof/>
        </w:rPr>
        <w:fldChar w:fldCharType="separate"/>
      </w:r>
      <w:ins w:id="236" w:author="Charles Eckel" w:date="2024-08-26T10:21:00Z" w16du:dateUtc="2024-08-26T17:21:00Z">
        <w:r>
          <w:rPr>
            <w:noProof/>
          </w:rPr>
          <w:t>17</w:t>
        </w:r>
      </w:ins>
      <w:ins w:id="237" w:author="Charles Eckel" w:date="2024-08-26T10:19:00Z" w16du:dateUtc="2024-08-26T17:19:00Z">
        <w:r>
          <w:rPr>
            <w:noProof/>
          </w:rPr>
          <w:fldChar w:fldCharType="end"/>
        </w:r>
      </w:ins>
    </w:p>
    <w:p w14:paraId="09871A6E" w14:textId="44D0034D" w:rsidR="006C6334" w:rsidRDefault="006C6334">
      <w:pPr>
        <w:pStyle w:val="TOC4"/>
        <w:rPr>
          <w:ins w:id="238"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39" w:author="Charles Eckel" w:date="2024-08-26T10:19:00Z" w16du:dateUtc="2024-08-26T17:19:00Z">
        <w:r w:rsidRPr="006F2CFE">
          <w:rPr>
            <w:noProof/>
            <w:lang w:val="en-US"/>
          </w:rPr>
          <w:t>6.2.2.4</w:t>
        </w:r>
        <w:r>
          <w:rPr>
            <w:rFonts w:asciiTheme="minorHAnsi" w:eastAsiaTheme="minorEastAsia" w:hAnsiTheme="minorHAnsi" w:cstheme="minorBidi"/>
            <w:noProof/>
            <w:kern w:val="2"/>
            <w:sz w:val="24"/>
            <w:szCs w:val="24"/>
            <w:lang w:val="en-US"/>
            <w14:ligatures w14:val="standardContextual"/>
          </w:rPr>
          <w:tab/>
        </w:r>
        <w:r w:rsidRPr="006F2CFE">
          <w:rPr>
            <w:noProof/>
            <w:lang w:val="en-US"/>
          </w:rPr>
          <w:t>NF Certificate Authority Token</w:t>
        </w:r>
        <w:r>
          <w:rPr>
            <w:noProof/>
          </w:rPr>
          <w:tab/>
        </w:r>
        <w:r>
          <w:rPr>
            <w:noProof/>
          </w:rPr>
          <w:fldChar w:fldCharType="begin"/>
        </w:r>
        <w:r>
          <w:rPr>
            <w:noProof/>
          </w:rPr>
          <w:instrText xml:space="preserve"> PAGEREF _Toc175560049 \h </w:instrText>
        </w:r>
      </w:ins>
      <w:r>
        <w:rPr>
          <w:noProof/>
        </w:rPr>
      </w:r>
      <w:r>
        <w:rPr>
          <w:noProof/>
        </w:rPr>
        <w:fldChar w:fldCharType="separate"/>
      </w:r>
      <w:ins w:id="240" w:author="Charles Eckel" w:date="2024-08-26T10:21:00Z" w16du:dateUtc="2024-08-26T17:21:00Z">
        <w:r>
          <w:rPr>
            <w:noProof/>
          </w:rPr>
          <w:t>20</w:t>
        </w:r>
      </w:ins>
      <w:ins w:id="241" w:author="Charles Eckel" w:date="2024-08-26T10:19:00Z" w16du:dateUtc="2024-08-26T17:19:00Z">
        <w:r>
          <w:rPr>
            <w:noProof/>
          </w:rPr>
          <w:fldChar w:fldCharType="end"/>
        </w:r>
      </w:ins>
    </w:p>
    <w:p w14:paraId="1F0D96A6" w14:textId="65C52BF1" w:rsidR="006C6334" w:rsidRDefault="006C6334">
      <w:pPr>
        <w:pStyle w:val="TOC4"/>
        <w:rPr>
          <w:ins w:id="242"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43" w:author="Charles Eckel" w:date="2024-08-26T10:19:00Z" w16du:dateUtc="2024-08-26T17:19:00Z">
        <w:r w:rsidRPr="006F2CFE">
          <w:rPr>
            <w:noProof/>
            <w:lang w:val="en-US"/>
          </w:rPr>
          <w:t>6.2.2.5</w:t>
        </w:r>
        <w:r>
          <w:rPr>
            <w:rFonts w:asciiTheme="minorHAnsi" w:eastAsiaTheme="minorEastAsia" w:hAnsiTheme="minorHAnsi" w:cstheme="minorBidi"/>
            <w:noProof/>
            <w:kern w:val="2"/>
            <w:sz w:val="24"/>
            <w:szCs w:val="24"/>
            <w:lang w:val="en-US"/>
            <w14:ligatures w14:val="standardContextual"/>
          </w:rPr>
          <w:tab/>
        </w:r>
        <w:r w:rsidRPr="006F2CFE">
          <w:rPr>
            <w:noProof/>
            <w:lang w:val="en-US"/>
          </w:rPr>
          <w:t>Validation of NF Certificate Authority Token</w:t>
        </w:r>
        <w:r>
          <w:rPr>
            <w:noProof/>
          </w:rPr>
          <w:tab/>
        </w:r>
        <w:r>
          <w:rPr>
            <w:noProof/>
          </w:rPr>
          <w:fldChar w:fldCharType="begin"/>
        </w:r>
        <w:r>
          <w:rPr>
            <w:noProof/>
          </w:rPr>
          <w:instrText xml:space="preserve"> PAGEREF _Toc175560050 \h </w:instrText>
        </w:r>
      </w:ins>
      <w:r>
        <w:rPr>
          <w:noProof/>
        </w:rPr>
      </w:r>
      <w:r>
        <w:rPr>
          <w:noProof/>
        </w:rPr>
        <w:fldChar w:fldCharType="separate"/>
      </w:r>
      <w:ins w:id="244" w:author="Charles Eckel" w:date="2024-08-26T10:21:00Z" w16du:dateUtc="2024-08-26T17:21:00Z">
        <w:r>
          <w:rPr>
            <w:noProof/>
          </w:rPr>
          <w:t>21</w:t>
        </w:r>
      </w:ins>
      <w:ins w:id="245" w:author="Charles Eckel" w:date="2024-08-26T10:19:00Z" w16du:dateUtc="2024-08-26T17:19:00Z">
        <w:r>
          <w:rPr>
            <w:noProof/>
          </w:rPr>
          <w:fldChar w:fldCharType="end"/>
        </w:r>
      </w:ins>
    </w:p>
    <w:p w14:paraId="675929FB" w14:textId="52EB94A6" w:rsidR="006C6334" w:rsidRDefault="006C6334">
      <w:pPr>
        <w:pStyle w:val="TOC4"/>
        <w:rPr>
          <w:ins w:id="246"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47" w:author="Charles Eckel" w:date="2024-08-26T10:19:00Z" w16du:dateUtc="2024-08-26T17:19:00Z">
        <w:r>
          <w:rPr>
            <w:noProof/>
          </w:rPr>
          <w:t>6.2.2.6</w:t>
        </w:r>
        <w:r>
          <w:rPr>
            <w:rFonts w:asciiTheme="minorHAnsi" w:eastAsiaTheme="minorEastAsia" w:hAnsiTheme="minorHAnsi" w:cstheme="minorBidi"/>
            <w:noProof/>
            <w:kern w:val="2"/>
            <w:sz w:val="24"/>
            <w:szCs w:val="24"/>
            <w:lang w:val="en-US"/>
            <w14:ligatures w14:val="standardContextual"/>
          </w:rPr>
          <w:tab/>
        </w:r>
        <w:r>
          <w:rPr>
            <w:noProof/>
          </w:rPr>
          <w:t>Use of JSON Web Signature</w:t>
        </w:r>
        <w:r>
          <w:rPr>
            <w:noProof/>
          </w:rPr>
          <w:tab/>
        </w:r>
        <w:r>
          <w:rPr>
            <w:noProof/>
          </w:rPr>
          <w:fldChar w:fldCharType="begin"/>
        </w:r>
        <w:r>
          <w:rPr>
            <w:noProof/>
          </w:rPr>
          <w:instrText xml:space="preserve"> PAGEREF _Toc175560051 \h </w:instrText>
        </w:r>
      </w:ins>
      <w:r>
        <w:rPr>
          <w:noProof/>
        </w:rPr>
      </w:r>
      <w:r>
        <w:rPr>
          <w:noProof/>
        </w:rPr>
        <w:fldChar w:fldCharType="separate"/>
      </w:r>
      <w:ins w:id="248" w:author="Charles Eckel" w:date="2024-08-26T10:21:00Z" w16du:dateUtc="2024-08-26T17:21:00Z">
        <w:r>
          <w:rPr>
            <w:noProof/>
          </w:rPr>
          <w:t>21</w:t>
        </w:r>
      </w:ins>
      <w:ins w:id="249" w:author="Charles Eckel" w:date="2024-08-26T10:19:00Z" w16du:dateUtc="2024-08-26T17:19:00Z">
        <w:r>
          <w:rPr>
            <w:noProof/>
          </w:rPr>
          <w:fldChar w:fldCharType="end"/>
        </w:r>
      </w:ins>
    </w:p>
    <w:p w14:paraId="62AC6D8E" w14:textId="04AF6257" w:rsidR="006C6334" w:rsidRDefault="006C6334">
      <w:pPr>
        <w:pStyle w:val="TOC3"/>
        <w:rPr>
          <w:ins w:id="250"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51" w:author="Charles Eckel" w:date="2024-08-26T10:19:00Z" w16du:dateUtc="2024-08-26T17:19:00Z">
        <w:r>
          <w:rPr>
            <w:noProof/>
          </w:rPr>
          <w:t>6.2.3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_Toc175560052 \h </w:instrText>
        </w:r>
      </w:ins>
      <w:r>
        <w:rPr>
          <w:noProof/>
        </w:rPr>
      </w:r>
      <w:r>
        <w:rPr>
          <w:noProof/>
        </w:rPr>
        <w:fldChar w:fldCharType="separate"/>
      </w:r>
      <w:ins w:id="252" w:author="Charles Eckel" w:date="2024-08-26T10:21:00Z" w16du:dateUtc="2024-08-26T17:21:00Z">
        <w:r>
          <w:rPr>
            <w:noProof/>
          </w:rPr>
          <w:t>22</w:t>
        </w:r>
      </w:ins>
      <w:ins w:id="253" w:author="Charles Eckel" w:date="2024-08-26T10:19:00Z" w16du:dateUtc="2024-08-26T17:19:00Z">
        <w:r>
          <w:rPr>
            <w:noProof/>
          </w:rPr>
          <w:fldChar w:fldCharType="end"/>
        </w:r>
      </w:ins>
    </w:p>
    <w:p w14:paraId="0BF3C598" w14:textId="0E7F7B8B" w:rsidR="006C6334" w:rsidRDefault="006C6334">
      <w:pPr>
        <w:pStyle w:val="TOC2"/>
        <w:rPr>
          <w:ins w:id="254"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55" w:author="Charles Eckel" w:date="2024-08-26T10:19:00Z" w16du:dateUtc="2024-08-26T17:19:00Z">
        <w:r>
          <w:rPr>
            <w:noProof/>
          </w:rPr>
          <w:t>6.3</w:t>
        </w:r>
        <w:r>
          <w:rPr>
            <w:rFonts w:asciiTheme="minorHAnsi" w:eastAsiaTheme="minorEastAsia" w:hAnsiTheme="minorHAnsi" w:cstheme="minorBidi"/>
            <w:noProof/>
            <w:kern w:val="2"/>
            <w:sz w:val="24"/>
            <w:szCs w:val="24"/>
            <w:lang w:val="en-US"/>
            <w14:ligatures w14:val="standardContextual"/>
          </w:rPr>
          <w:tab/>
        </w:r>
        <w:r>
          <w:rPr>
            <w:noProof/>
          </w:rPr>
          <w:t>Solution #3: Using NF instance ID as ACME identifier</w:t>
        </w:r>
        <w:r>
          <w:rPr>
            <w:noProof/>
          </w:rPr>
          <w:tab/>
        </w:r>
        <w:r>
          <w:rPr>
            <w:noProof/>
          </w:rPr>
          <w:fldChar w:fldCharType="begin"/>
        </w:r>
        <w:r>
          <w:rPr>
            <w:noProof/>
          </w:rPr>
          <w:instrText xml:space="preserve"> PAGEREF _Toc175560053 \h </w:instrText>
        </w:r>
      </w:ins>
      <w:r>
        <w:rPr>
          <w:noProof/>
        </w:rPr>
      </w:r>
      <w:r>
        <w:rPr>
          <w:noProof/>
        </w:rPr>
        <w:fldChar w:fldCharType="separate"/>
      </w:r>
      <w:ins w:id="256" w:author="Charles Eckel" w:date="2024-08-26T10:21:00Z" w16du:dateUtc="2024-08-26T17:21:00Z">
        <w:r>
          <w:rPr>
            <w:noProof/>
          </w:rPr>
          <w:t>22</w:t>
        </w:r>
      </w:ins>
      <w:ins w:id="257" w:author="Charles Eckel" w:date="2024-08-26T10:19:00Z" w16du:dateUtc="2024-08-26T17:19:00Z">
        <w:r>
          <w:rPr>
            <w:noProof/>
          </w:rPr>
          <w:fldChar w:fldCharType="end"/>
        </w:r>
      </w:ins>
    </w:p>
    <w:p w14:paraId="21F00601" w14:textId="35C97AB3" w:rsidR="006C6334" w:rsidRDefault="006C6334">
      <w:pPr>
        <w:pStyle w:val="TOC3"/>
        <w:rPr>
          <w:ins w:id="258"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59" w:author="Charles Eckel" w:date="2024-08-26T10:19:00Z" w16du:dateUtc="2024-08-26T17:19:00Z">
        <w:r>
          <w:rPr>
            <w:noProof/>
          </w:rPr>
          <w:t>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_Toc175560054 \h </w:instrText>
        </w:r>
      </w:ins>
      <w:r>
        <w:rPr>
          <w:noProof/>
        </w:rPr>
      </w:r>
      <w:r>
        <w:rPr>
          <w:noProof/>
        </w:rPr>
        <w:fldChar w:fldCharType="separate"/>
      </w:r>
      <w:ins w:id="260" w:author="Charles Eckel" w:date="2024-08-26T10:21:00Z" w16du:dateUtc="2024-08-26T17:21:00Z">
        <w:r>
          <w:rPr>
            <w:noProof/>
          </w:rPr>
          <w:t>22</w:t>
        </w:r>
      </w:ins>
      <w:ins w:id="261" w:author="Charles Eckel" w:date="2024-08-26T10:19:00Z" w16du:dateUtc="2024-08-26T17:19:00Z">
        <w:r>
          <w:rPr>
            <w:noProof/>
          </w:rPr>
          <w:fldChar w:fldCharType="end"/>
        </w:r>
      </w:ins>
    </w:p>
    <w:p w14:paraId="1023072B" w14:textId="595FFEFA" w:rsidR="006C6334" w:rsidRDefault="006C6334">
      <w:pPr>
        <w:pStyle w:val="TOC3"/>
        <w:rPr>
          <w:ins w:id="262"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63" w:author="Charles Eckel" w:date="2024-08-26T10:19:00Z" w16du:dateUtc="2024-08-26T17:19:00Z">
        <w:r>
          <w:rPr>
            <w:noProof/>
          </w:rPr>
          <w:t>6.3.2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_Toc175560055 \h </w:instrText>
        </w:r>
      </w:ins>
      <w:r>
        <w:rPr>
          <w:noProof/>
        </w:rPr>
      </w:r>
      <w:r>
        <w:rPr>
          <w:noProof/>
        </w:rPr>
        <w:fldChar w:fldCharType="separate"/>
      </w:r>
      <w:ins w:id="264" w:author="Charles Eckel" w:date="2024-08-26T10:21:00Z" w16du:dateUtc="2024-08-26T17:21:00Z">
        <w:r>
          <w:rPr>
            <w:noProof/>
          </w:rPr>
          <w:t>22</w:t>
        </w:r>
      </w:ins>
      <w:ins w:id="265" w:author="Charles Eckel" w:date="2024-08-26T10:19:00Z" w16du:dateUtc="2024-08-26T17:19:00Z">
        <w:r>
          <w:rPr>
            <w:noProof/>
          </w:rPr>
          <w:fldChar w:fldCharType="end"/>
        </w:r>
      </w:ins>
    </w:p>
    <w:p w14:paraId="2AD6B5F1" w14:textId="05A9AF99" w:rsidR="006C6334" w:rsidRDefault="006C6334">
      <w:pPr>
        <w:pStyle w:val="TOC3"/>
        <w:rPr>
          <w:ins w:id="266"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67" w:author="Charles Eckel" w:date="2024-08-26T10:19:00Z" w16du:dateUtc="2024-08-26T17:19:00Z">
        <w:r>
          <w:rPr>
            <w:noProof/>
          </w:rPr>
          <w:t>6.3.2.1</w:t>
        </w:r>
        <w:r>
          <w:rPr>
            <w:rFonts w:asciiTheme="minorHAnsi" w:eastAsiaTheme="minorEastAsia" w:hAnsiTheme="minorHAnsi" w:cstheme="minorBidi"/>
            <w:noProof/>
            <w:kern w:val="2"/>
            <w:sz w:val="24"/>
            <w:szCs w:val="24"/>
            <w:lang w:val="en-US"/>
            <w14:ligatures w14:val="standardContextual"/>
          </w:rPr>
          <w:tab/>
        </w:r>
        <w:r>
          <w:rPr>
            <w:noProof/>
          </w:rPr>
          <w:t>Initial trust</w:t>
        </w:r>
        <w:r>
          <w:rPr>
            <w:noProof/>
          </w:rPr>
          <w:tab/>
        </w:r>
        <w:r>
          <w:rPr>
            <w:noProof/>
          </w:rPr>
          <w:fldChar w:fldCharType="begin"/>
        </w:r>
        <w:r>
          <w:rPr>
            <w:noProof/>
          </w:rPr>
          <w:instrText xml:space="preserve"> PAGEREF _Toc175560056 \h </w:instrText>
        </w:r>
      </w:ins>
      <w:r>
        <w:rPr>
          <w:noProof/>
        </w:rPr>
      </w:r>
      <w:r>
        <w:rPr>
          <w:noProof/>
        </w:rPr>
        <w:fldChar w:fldCharType="separate"/>
      </w:r>
      <w:ins w:id="268" w:author="Charles Eckel" w:date="2024-08-26T10:21:00Z" w16du:dateUtc="2024-08-26T17:21:00Z">
        <w:r>
          <w:rPr>
            <w:noProof/>
          </w:rPr>
          <w:t>23</w:t>
        </w:r>
      </w:ins>
      <w:ins w:id="269" w:author="Charles Eckel" w:date="2024-08-26T10:19:00Z" w16du:dateUtc="2024-08-26T17:19:00Z">
        <w:r>
          <w:rPr>
            <w:noProof/>
          </w:rPr>
          <w:fldChar w:fldCharType="end"/>
        </w:r>
      </w:ins>
    </w:p>
    <w:p w14:paraId="0A0EB6AC" w14:textId="0BACE59B" w:rsidR="006C6334" w:rsidRDefault="006C6334">
      <w:pPr>
        <w:pStyle w:val="TOC3"/>
        <w:rPr>
          <w:ins w:id="270"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71" w:author="Charles Eckel" w:date="2024-08-26T10:19:00Z" w16du:dateUtc="2024-08-26T17:19:00Z">
        <w:r>
          <w:rPr>
            <w:noProof/>
          </w:rPr>
          <w:t>6.3.2.2</w:t>
        </w:r>
        <w:r>
          <w:rPr>
            <w:rFonts w:asciiTheme="minorHAnsi" w:eastAsiaTheme="minorEastAsia" w:hAnsiTheme="minorHAnsi" w:cstheme="minorBidi"/>
            <w:noProof/>
            <w:kern w:val="2"/>
            <w:sz w:val="24"/>
            <w:szCs w:val="24"/>
            <w:lang w:val="en-US"/>
            <w14:ligatures w14:val="standardContextual"/>
          </w:rPr>
          <w:tab/>
        </w:r>
        <w:r>
          <w:rPr>
            <w:noProof/>
          </w:rPr>
          <w:t>Procedure</w:t>
        </w:r>
        <w:r>
          <w:rPr>
            <w:noProof/>
          </w:rPr>
          <w:tab/>
        </w:r>
        <w:r>
          <w:rPr>
            <w:noProof/>
          </w:rPr>
          <w:fldChar w:fldCharType="begin"/>
        </w:r>
        <w:r>
          <w:rPr>
            <w:noProof/>
          </w:rPr>
          <w:instrText xml:space="preserve"> PAGEREF _Toc175560057 \h </w:instrText>
        </w:r>
      </w:ins>
      <w:r>
        <w:rPr>
          <w:noProof/>
        </w:rPr>
      </w:r>
      <w:r>
        <w:rPr>
          <w:noProof/>
        </w:rPr>
        <w:fldChar w:fldCharType="separate"/>
      </w:r>
      <w:ins w:id="272" w:author="Charles Eckel" w:date="2024-08-26T10:21:00Z" w16du:dateUtc="2024-08-26T17:21:00Z">
        <w:r>
          <w:rPr>
            <w:noProof/>
          </w:rPr>
          <w:t>23</w:t>
        </w:r>
      </w:ins>
      <w:ins w:id="273" w:author="Charles Eckel" w:date="2024-08-26T10:19:00Z" w16du:dateUtc="2024-08-26T17:19:00Z">
        <w:r>
          <w:rPr>
            <w:noProof/>
          </w:rPr>
          <w:fldChar w:fldCharType="end"/>
        </w:r>
      </w:ins>
    </w:p>
    <w:p w14:paraId="718288F9" w14:textId="77C69039" w:rsidR="006C6334" w:rsidRDefault="006C6334">
      <w:pPr>
        <w:pStyle w:val="TOC3"/>
        <w:rPr>
          <w:ins w:id="274"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75" w:author="Charles Eckel" w:date="2024-08-26T10:19:00Z" w16du:dateUtc="2024-08-26T17:19:00Z">
        <w:r>
          <w:rPr>
            <w:noProof/>
          </w:rPr>
          <w:t>6.3.3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_Toc175560058 \h </w:instrText>
        </w:r>
      </w:ins>
      <w:r>
        <w:rPr>
          <w:noProof/>
        </w:rPr>
      </w:r>
      <w:r>
        <w:rPr>
          <w:noProof/>
        </w:rPr>
        <w:fldChar w:fldCharType="separate"/>
      </w:r>
      <w:ins w:id="276" w:author="Charles Eckel" w:date="2024-08-26T10:21:00Z" w16du:dateUtc="2024-08-26T17:21:00Z">
        <w:r>
          <w:rPr>
            <w:noProof/>
          </w:rPr>
          <w:t>24</w:t>
        </w:r>
      </w:ins>
      <w:ins w:id="277" w:author="Charles Eckel" w:date="2024-08-26T10:19:00Z" w16du:dateUtc="2024-08-26T17:19:00Z">
        <w:r>
          <w:rPr>
            <w:noProof/>
          </w:rPr>
          <w:fldChar w:fldCharType="end"/>
        </w:r>
      </w:ins>
    </w:p>
    <w:p w14:paraId="37CDA3E8" w14:textId="35829EAB" w:rsidR="006C6334" w:rsidRDefault="006C6334">
      <w:pPr>
        <w:pStyle w:val="TOC2"/>
        <w:rPr>
          <w:ins w:id="278"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79" w:author="Charles Eckel" w:date="2024-08-26T10:19:00Z" w16du:dateUtc="2024-08-26T17:19:00Z">
        <w:r>
          <w:rPr>
            <w:noProof/>
          </w:rPr>
          <w:t>6.4</w:t>
        </w:r>
        <w:r>
          <w:rPr>
            <w:rFonts w:asciiTheme="minorHAnsi" w:eastAsiaTheme="minorEastAsia" w:hAnsiTheme="minorHAnsi" w:cstheme="minorBidi"/>
            <w:noProof/>
            <w:kern w:val="2"/>
            <w:sz w:val="24"/>
            <w:szCs w:val="24"/>
            <w:lang w:val="en-US"/>
            <w14:ligatures w14:val="standardContextual"/>
          </w:rPr>
          <w:tab/>
        </w:r>
        <w:r>
          <w:rPr>
            <w:noProof/>
          </w:rPr>
          <w:t>Solution #4: Reuse solution about policy-based certificate renewal</w:t>
        </w:r>
        <w:r>
          <w:rPr>
            <w:noProof/>
          </w:rPr>
          <w:tab/>
        </w:r>
        <w:r>
          <w:rPr>
            <w:noProof/>
          </w:rPr>
          <w:fldChar w:fldCharType="begin"/>
        </w:r>
        <w:r>
          <w:rPr>
            <w:noProof/>
          </w:rPr>
          <w:instrText xml:space="preserve"> PAGEREF _Toc175560059 \h </w:instrText>
        </w:r>
      </w:ins>
      <w:r>
        <w:rPr>
          <w:noProof/>
        </w:rPr>
      </w:r>
      <w:r>
        <w:rPr>
          <w:noProof/>
        </w:rPr>
        <w:fldChar w:fldCharType="separate"/>
      </w:r>
      <w:ins w:id="280" w:author="Charles Eckel" w:date="2024-08-26T10:21:00Z" w16du:dateUtc="2024-08-26T17:21:00Z">
        <w:r>
          <w:rPr>
            <w:noProof/>
          </w:rPr>
          <w:t>24</w:t>
        </w:r>
      </w:ins>
      <w:ins w:id="281" w:author="Charles Eckel" w:date="2024-08-26T10:19:00Z" w16du:dateUtc="2024-08-26T17:19:00Z">
        <w:r>
          <w:rPr>
            <w:noProof/>
          </w:rPr>
          <w:fldChar w:fldCharType="end"/>
        </w:r>
      </w:ins>
    </w:p>
    <w:p w14:paraId="6715C0E3" w14:textId="01391ED9" w:rsidR="006C6334" w:rsidRDefault="006C6334">
      <w:pPr>
        <w:pStyle w:val="TOC3"/>
        <w:rPr>
          <w:ins w:id="282"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83" w:author="Charles Eckel" w:date="2024-08-26T10:19:00Z" w16du:dateUtc="2024-08-26T17:19:00Z">
        <w:r>
          <w:rPr>
            <w:noProof/>
          </w:rPr>
          <w:t>6.4.1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_Toc175560060 \h </w:instrText>
        </w:r>
      </w:ins>
      <w:r>
        <w:rPr>
          <w:noProof/>
        </w:rPr>
      </w:r>
      <w:r>
        <w:rPr>
          <w:noProof/>
        </w:rPr>
        <w:fldChar w:fldCharType="separate"/>
      </w:r>
      <w:ins w:id="284" w:author="Charles Eckel" w:date="2024-08-26T10:21:00Z" w16du:dateUtc="2024-08-26T17:21:00Z">
        <w:r>
          <w:rPr>
            <w:noProof/>
          </w:rPr>
          <w:t>24</w:t>
        </w:r>
      </w:ins>
      <w:ins w:id="285" w:author="Charles Eckel" w:date="2024-08-26T10:19:00Z" w16du:dateUtc="2024-08-26T17:19:00Z">
        <w:r>
          <w:rPr>
            <w:noProof/>
          </w:rPr>
          <w:fldChar w:fldCharType="end"/>
        </w:r>
      </w:ins>
    </w:p>
    <w:p w14:paraId="4895BADA" w14:textId="31ACA734" w:rsidR="006C6334" w:rsidRDefault="006C6334">
      <w:pPr>
        <w:pStyle w:val="TOC3"/>
        <w:rPr>
          <w:ins w:id="286"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87" w:author="Charles Eckel" w:date="2024-08-26T10:19:00Z" w16du:dateUtc="2024-08-26T17:19:00Z">
        <w:r>
          <w:rPr>
            <w:noProof/>
          </w:rPr>
          <w:t>6.4.2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_Toc175560061 \h </w:instrText>
        </w:r>
      </w:ins>
      <w:r>
        <w:rPr>
          <w:noProof/>
        </w:rPr>
      </w:r>
      <w:r>
        <w:rPr>
          <w:noProof/>
        </w:rPr>
        <w:fldChar w:fldCharType="separate"/>
      </w:r>
      <w:ins w:id="288" w:author="Charles Eckel" w:date="2024-08-26T10:21:00Z" w16du:dateUtc="2024-08-26T17:21:00Z">
        <w:r>
          <w:rPr>
            <w:noProof/>
          </w:rPr>
          <w:t>24</w:t>
        </w:r>
      </w:ins>
      <w:ins w:id="289" w:author="Charles Eckel" w:date="2024-08-26T10:19:00Z" w16du:dateUtc="2024-08-26T17:19:00Z">
        <w:r>
          <w:rPr>
            <w:noProof/>
          </w:rPr>
          <w:fldChar w:fldCharType="end"/>
        </w:r>
      </w:ins>
    </w:p>
    <w:p w14:paraId="332E16BC" w14:textId="125AA05D" w:rsidR="006C6334" w:rsidRDefault="006C6334">
      <w:pPr>
        <w:pStyle w:val="TOC3"/>
        <w:rPr>
          <w:ins w:id="290"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91" w:author="Charles Eckel" w:date="2024-08-26T10:19:00Z" w16du:dateUtc="2024-08-26T17:19:00Z">
        <w:r>
          <w:rPr>
            <w:noProof/>
          </w:rPr>
          <w:t>6.4.3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_Toc175560062 \h </w:instrText>
        </w:r>
      </w:ins>
      <w:r>
        <w:rPr>
          <w:noProof/>
        </w:rPr>
      </w:r>
      <w:r>
        <w:rPr>
          <w:noProof/>
        </w:rPr>
        <w:fldChar w:fldCharType="separate"/>
      </w:r>
      <w:ins w:id="292" w:author="Charles Eckel" w:date="2024-08-26T10:21:00Z" w16du:dateUtc="2024-08-26T17:21:00Z">
        <w:r>
          <w:rPr>
            <w:noProof/>
          </w:rPr>
          <w:t>24</w:t>
        </w:r>
      </w:ins>
      <w:ins w:id="293" w:author="Charles Eckel" w:date="2024-08-26T10:19:00Z" w16du:dateUtc="2024-08-26T17:19:00Z">
        <w:r>
          <w:rPr>
            <w:noProof/>
          </w:rPr>
          <w:fldChar w:fldCharType="end"/>
        </w:r>
      </w:ins>
    </w:p>
    <w:p w14:paraId="0A2B0676" w14:textId="1ACA612B" w:rsidR="006C6334" w:rsidRDefault="006C6334">
      <w:pPr>
        <w:pStyle w:val="TOC2"/>
        <w:rPr>
          <w:ins w:id="294"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95" w:author="Charles Eckel" w:date="2024-08-26T10:19:00Z" w16du:dateUtc="2024-08-26T17:19:00Z">
        <w:r>
          <w:rPr>
            <w:noProof/>
          </w:rPr>
          <w:t>6.5</w:t>
        </w:r>
        <w:r>
          <w:rPr>
            <w:rFonts w:asciiTheme="minorHAnsi" w:eastAsiaTheme="minorEastAsia" w:hAnsiTheme="minorHAnsi" w:cstheme="minorBidi"/>
            <w:noProof/>
            <w:kern w:val="2"/>
            <w:sz w:val="24"/>
            <w:szCs w:val="24"/>
            <w:lang w:val="en-US"/>
            <w14:ligatures w14:val="standardContextual"/>
          </w:rPr>
          <w:tab/>
        </w:r>
        <w:r>
          <w:rPr>
            <w:noProof/>
          </w:rPr>
          <w:t>Solution #5: Using ACME protocol for certificate enrolment</w:t>
        </w:r>
        <w:r>
          <w:rPr>
            <w:noProof/>
          </w:rPr>
          <w:tab/>
        </w:r>
        <w:r>
          <w:rPr>
            <w:noProof/>
          </w:rPr>
          <w:fldChar w:fldCharType="begin"/>
        </w:r>
        <w:r>
          <w:rPr>
            <w:noProof/>
          </w:rPr>
          <w:instrText xml:space="preserve"> PAGEREF _Toc175560063 \h </w:instrText>
        </w:r>
      </w:ins>
      <w:r>
        <w:rPr>
          <w:noProof/>
        </w:rPr>
      </w:r>
      <w:r>
        <w:rPr>
          <w:noProof/>
        </w:rPr>
        <w:fldChar w:fldCharType="separate"/>
      </w:r>
      <w:ins w:id="296" w:author="Charles Eckel" w:date="2024-08-26T10:21:00Z" w16du:dateUtc="2024-08-26T17:21:00Z">
        <w:r>
          <w:rPr>
            <w:noProof/>
          </w:rPr>
          <w:t>25</w:t>
        </w:r>
      </w:ins>
      <w:ins w:id="297" w:author="Charles Eckel" w:date="2024-08-26T10:19:00Z" w16du:dateUtc="2024-08-26T17:19:00Z">
        <w:r>
          <w:rPr>
            <w:noProof/>
          </w:rPr>
          <w:fldChar w:fldCharType="end"/>
        </w:r>
      </w:ins>
    </w:p>
    <w:p w14:paraId="2FA3A061" w14:textId="1AF79FE5" w:rsidR="006C6334" w:rsidRDefault="006C6334">
      <w:pPr>
        <w:pStyle w:val="TOC3"/>
        <w:rPr>
          <w:ins w:id="298"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299" w:author="Charles Eckel" w:date="2024-08-26T10:19:00Z" w16du:dateUtc="2024-08-26T17:19:00Z">
        <w:r>
          <w:rPr>
            <w:noProof/>
          </w:rPr>
          <w:t>6.5.1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_Toc175560064 \h </w:instrText>
        </w:r>
      </w:ins>
      <w:r>
        <w:rPr>
          <w:noProof/>
        </w:rPr>
      </w:r>
      <w:r>
        <w:rPr>
          <w:noProof/>
        </w:rPr>
        <w:fldChar w:fldCharType="separate"/>
      </w:r>
      <w:ins w:id="300" w:author="Charles Eckel" w:date="2024-08-26T10:21:00Z" w16du:dateUtc="2024-08-26T17:21:00Z">
        <w:r>
          <w:rPr>
            <w:noProof/>
          </w:rPr>
          <w:t>25</w:t>
        </w:r>
      </w:ins>
      <w:ins w:id="301" w:author="Charles Eckel" w:date="2024-08-26T10:19:00Z" w16du:dateUtc="2024-08-26T17:19:00Z">
        <w:r>
          <w:rPr>
            <w:noProof/>
          </w:rPr>
          <w:fldChar w:fldCharType="end"/>
        </w:r>
      </w:ins>
    </w:p>
    <w:p w14:paraId="334C75F7" w14:textId="136DFF20" w:rsidR="006C6334" w:rsidRDefault="006C6334">
      <w:pPr>
        <w:pStyle w:val="TOC3"/>
        <w:rPr>
          <w:ins w:id="302"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303" w:author="Charles Eckel" w:date="2024-08-26T10:19:00Z" w16du:dateUtc="2024-08-26T17:19:00Z">
        <w:r>
          <w:rPr>
            <w:noProof/>
          </w:rPr>
          <w:t>6.5.2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_Toc175560065 \h </w:instrText>
        </w:r>
      </w:ins>
      <w:r>
        <w:rPr>
          <w:noProof/>
        </w:rPr>
      </w:r>
      <w:r>
        <w:rPr>
          <w:noProof/>
        </w:rPr>
        <w:fldChar w:fldCharType="separate"/>
      </w:r>
      <w:ins w:id="304" w:author="Charles Eckel" w:date="2024-08-26T10:21:00Z" w16du:dateUtc="2024-08-26T17:21:00Z">
        <w:r>
          <w:rPr>
            <w:noProof/>
          </w:rPr>
          <w:t>25</w:t>
        </w:r>
      </w:ins>
      <w:ins w:id="305" w:author="Charles Eckel" w:date="2024-08-26T10:19:00Z" w16du:dateUtc="2024-08-26T17:19:00Z">
        <w:r>
          <w:rPr>
            <w:noProof/>
          </w:rPr>
          <w:fldChar w:fldCharType="end"/>
        </w:r>
      </w:ins>
    </w:p>
    <w:p w14:paraId="17565E93" w14:textId="4073164A" w:rsidR="006C6334" w:rsidRDefault="006C6334">
      <w:pPr>
        <w:pStyle w:val="TOC4"/>
        <w:rPr>
          <w:ins w:id="306"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307" w:author="Charles Eckel" w:date="2024-08-26T10:19:00Z" w16du:dateUtc="2024-08-26T17:19:00Z">
        <w:r>
          <w:rPr>
            <w:noProof/>
          </w:rPr>
          <w:t xml:space="preserve">6.5.2.1 </w:t>
        </w:r>
        <w:r>
          <w:rPr>
            <w:rFonts w:asciiTheme="minorHAnsi" w:eastAsiaTheme="minorEastAsia" w:hAnsiTheme="minorHAnsi" w:cstheme="minorBidi"/>
            <w:noProof/>
            <w:kern w:val="2"/>
            <w:sz w:val="24"/>
            <w:szCs w:val="24"/>
            <w:lang w:val="en-US"/>
            <w14:ligatures w14:val="standardContextual"/>
          </w:rPr>
          <w:tab/>
        </w:r>
        <w:r>
          <w:rPr>
            <w:noProof/>
          </w:rPr>
          <w:t>Initial Trust</w:t>
        </w:r>
        <w:r>
          <w:rPr>
            <w:noProof/>
          </w:rPr>
          <w:tab/>
        </w:r>
        <w:r>
          <w:rPr>
            <w:noProof/>
          </w:rPr>
          <w:fldChar w:fldCharType="begin"/>
        </w:r>
        <w:r>
          <w:rPr>
            <w:noProof/>
          </w:rPr>
          <w:instrText xml:space="preserve"> PAGEREF _Toc175560066 \h </w:instrText>
        </w:r>
      </w:ins>
      <w:r>
        <w:rPr>
          <w:noProof/>
        </w:rPr>
      </w:r>
      <w:r>
        <w:rPr>
          <w:noProof/>
        </w:rPr>
        <w:fldChar w:fldCharType="separate"/>
      </w:r>
      <w:ins w:id="308" w:author="Charles Eckel" w:date="2024-08-26T10:21:00Z" w16du:dateUtc="2024-08-26T17:21:00Z">
        <w:r>
          <w:rPr>
            <w:noProof/>
          </w:rPr>
          <w:t>25</w:t>
        </w:r>
      </w:ins>
      <w:ins w:id="309" w:author="Charles Eckel" w:date="2024-08-26T10:19:00Z" w16du:dateUtc="2024-08-26T17:19:00Z">
        <w:r>
          <w:rPr>
            <w:noProof/>
          </w:rPr>
          <w:fldChar w:fldCharType="end"/>
        </w:r>
      </w:ins>
    </w:p>
    <w:p w14:paraId="6776D8B5" w14:textId="7DB8ADFE" w:rsidR="006C6334" w:rsidRDefault="006C6334">
      <w:pPr>
        <w:pStyle w:val="TOC4"/>
        <w:rPr>
          <w:ins w:id="310"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311" w:author="Charles Eckel" w:date="2024-08-26T10:19:00Z" w16du:dateUtc="2024-08-26T17:19:00Z">
        <w:r>
          <w:rPr>
            <w:noProof/>
          </w:rPr>
          <w:t>6.5.2.2</w:t>
        </w:r>
        <w:r>
          <w:rPr>
            <w:rFonts w:asciiTheme="minorHAnsi" w:eastAsiaTheme="minorEastAsia" w:hAnsiTheme="minorHAnsi" w:cstheme="minorBidi"/>
            <w:noProof/>
            <w:kern w:val="2"/>
            <w:sz w:val="24"/>
            <w:szCs w:val="24"/>
            <w:lang w:val="en-US"/>
            <w14:ligatures w14:val="standardContextual"/>
          </w:rPr>
          <w:tab/>
        </w:r>
        <w:r>
          <w:rPr>
            <w:noProof/>
          </w:rPr>
          <w:t>Certificate enrolment</w:t>
        </w:r>
        <w:r>
          <w:rPr>
            <w:noProof/>
          </w:rPr>
          <w:tab/>
        </w:r>
        <w:r>
          <w:rPr>
            <w:noProof/>
          </w:rPr>
          <w:fldChar w:fldCharType="begin"/>
        </w:r>
        <w:r>
          <w:rPr>
            <w:noProof/>
          </w:rPr>
          <w:instrText xml:space="preserve"> PAGEREF _Toc175560067 \h </w:instrText>
        </w:r>
      </w:ins>
      <w:r>
        <w:rPr>
          <w:noProof/>
        </w:rPr>
      </w:r>
      <w:r>
        <w:rPr>
          <w:noProof/>
        </w:rPr>
        <w:fldChar w:fldCharType="separate"/>
      </w:r>
      <w:ins w:id="312" w:author="Charles Eckel" w:date="2024-08-26T10:21:00Z" w16du:dateUtc="2024-08-26T17:21:00Z">
        <w:r>
          <w:rPr>
            <w:noProof/>
          </w:rPr>
          <w:t>25</w:t>
        </w:r>
      </w:ins>
      <w:ins w:id="313" w:author="Charles Eckel" w:date="2024-08-26T10:19:00Z" w16du:dateUtc="2024-08-26T17:19:00Z">
        <w:r>
          <w:rPr>
            <w:noProof/>
          </w:rPr>
          <w:fldChar w:fldCharType="end"/>
        </w:r>
      </w:ins>
    </w:p>
    <w:p w14:paraId="55649781" w14:textId="33852AE5" w:rsidR="006C6334" w:rsidRDefault="006C6334">
      <w:pPr>
        <w:pStyle w:val="TOC3"/>
        <w:rPr>
          <w:ins w:id="314"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315" w:author="Charles Eckel" w:date="2024-08-26T10:19:00Z" w16du:dateUtc="2024-08-26T17:19:00Z">
        <w:r>
          <w:rPr>
            <w:noProof/>
          </w:rPr>
          <w:t>6.5.3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_Toc175560068 \h </w:instrText>
        </w:r>
      </w:ins>
      <w:r>
        <w:rPr>
          <w:noProof/>
        </w:rPr>
      </w:r>
      <w:r>
        <w:rPr>
          <w:noProof/>
        </w:rPr>
        <w:fldChar w:fldCharType="separate"/>
      </w:r>
      <w:ins w:id="316" w:author="Charles Eckel" w:date="2024-08-26T10:21:00Z" w16du:dateUtc="2024-08-26T17:21:00Z">
        <w:r>
          <w:rPr>
            <w:noProof/>
          </w:rPr>
          <w:t>27</w:t>
        </w:r>
      </w:ins>
      <w:ins w:id="317" w:author="Charles Eckel" w:date="2024-08-26T10:19:00Z" w16du:dateUtc="2024-08-26T17:19:00Z">
        <w:r>
          <w:rPr>
            <w:noProof/>
          </w:rPr>
          <w:fldChar w:fldCharType="end"/>
        </w:r>
      </w:ins>
    </w:p>
    <w:p w14:paraId="0F152474" w14:textId="11C16482" w:rsidR="006C6334" w:rsidRDefault="006C6334">
      <w:pPr>
        <w:pStyle w:val="TOC2"/>
        <w:rPr>
          <w:ins w:id="318"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319" w:author="Charles Eckel" w:date="2024-08-26T10:19:00Z" w16du:dateUtc="2024-08-26T17:19:00Z">
        <w:r w:rsidRPr="006F2CFE">
          <w:rPr>
            <w:noProof/>
            <w:lang w:val="en-US"/>
          </w:rPr>
          <w:t>6.6</w:t>
        </w:r>
        <w:r>
          <w:rPr>
            <w:rFonts w:asciiTheme="minorHAnsi" w:eastAsiaTheme="minorEastAsia" w:hAnsiTheme="minorHAnsi" w:cstheme="minorBidi"/>
            <w:noProof/>
            <w:kern w:val="2"/>
            <w:sz w:val="24"/>
            <w:szCs w:val="24"/>
            <w:lang w:val="en-US"/>
            <w14:ligatures w14:val="standardContextual"/>
          </w:rPr>
          <w:tab/>
        </w:r>
        <w:r w:rsidRPr="006F2CFE">
          <w:rPr>
            <w:noProof/>
            <w:lang w:val="en-US"/>
          </w:rPr>
          <w:t xml:space="preserve"> Solution #Y: ACME automated revocation of certificates</w:t>
        </w:r>
        <w:r>
          <w:rPr>
            <w:noProof/>
          </w:rPr>
          <w:tab/>
        </w:r>
        <w:r>
          <w:rPr>
            <w:noProof/>
          </w:rPr>
          <w:fldChar w:fldCharType="begin"/>
        </w:r>
        <w:r>
          <w:rPr>
            <w:noProof/>
          </w:rPr>
          <w:instrText xml:space="preserve"> PAGEREF _Toc175560069 \h </w:instrText>
        </w:r>
      </w:ins>
      <w:r>
        <w:rPr>
          <w:noProof/>
        </w:rPr>
      </w:r>
      <w:r>
        <w:rPr>
          <w:noProof/>
        </w:rPr>
        <w:fldChar w:fldCharType="separate"/>
      </w:r>
      <w:ins w:id="320" w:author="Charles Eckel" w:date="2024-08-26T10:21:00Z" w16du:dateUtc="2024-08-26T17:21:00Z">
        <w:r>
          <w:rPr>
            <w:noProof/>
          </w:rPr>
          <w:t>27</w:t>
        </w:r>
      </w:ins>
      <w:ins w:id="321" w:author="Charles Eckel" w:date="2024-08-26T10:19:00Z" w16du:dateUtc="2024-08-26T17:19:00Z">
        <w:r>
          <w:rPr>
            <w:noProof/>
          </w:rPr>
          <w:fldChar w:fldCharType="end"/>
        </w:r>
      </w:ins>
    </w:p>
    <w:p w14:paraId="392441E5" w14:textId="12324FBA" w:rsidR="006C6334" w:rsidRDefault="006C6334">
      <w:pPr>
        <w:pStyle w:val="TOC3"/>
        <w:rPr>
          <w:ins w:id="322"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323" w:author="Charles Eckel" w:date="2024-08-26T10:19:00Z" w16du:dateUtc="2024-08-26T17:19:00Z">
        <w:r w:rsidRPr="006F2CFE">
          <w:rPr>
            <w:noProof/>
            <w:lang w:val="en-US"/>
          </w:rPr>
          <w:t>6.6.1</w:t>
        </w:r>
        <w:r>
          <w:rPr>
            <w:rFonts w:asciiTheme="minorHAnsi" w:eastAsiaTheme="minorEastAsia" w:hAnsiTheme="minorHAnsi" w:cstheme="minorBidi"/>
            <w:noProof/>
            <w:kern w:val="2"/>
            <w:sz w:val="24"/>
            <w:szCs w:val="24"/>
            <w:lang w:val="en-US"/>
            <w14:ligatures w14:val="standardContextual"/>
          </w:rPr>
          <w:tab/>
        </w:r>
        <w:r w:rsidRPr="006F2CFE">
          <w:rPr>
            <w:noProof/>
            <w:lang w:val="en-US"/>
          </w:rPr>
          <w:t>Introduction</w:t>
        </w:r>
        <w:r>
          <w:rPr>
            <w:noProof/>
          </w:rPr>
          <w:tab/>
        </w:r>
        <w:r>
          <w:rPr>
            <w:noProof/>
          </w:rPr>
          <w:fldChar w:fldCharType="begin"/>
        </w:r>
        <w:r>
          <w:rPr>
            <w:noProof/>
          </w:rPr>
          <w:instrText xml:space="preserve"> PAGEREF _Toc175560070 \h </w:instrText>
        </w:r>
      </w:ins>
      <w:r>
        <w:rPr>
          <w:noProof/>
        </w:rPr>
      </w:r>
      <w:r>
        <w:rPr>
          <w:noProof/>
        </w:rPr>
        <w:fldChar w:fldCharType="separate"/>
      </w:r>
      <w:ins w:id="324" w:author="Charles Eckel" w:date="2024-08-26T10:21:00Z" w16du:dateUtc="2024-08-26T17:21:00Z">
        <w:r>
          <w:rPr>
            <w:noProof/>
          </w:rPr>
          <w:t>27</w:t>
        </w:r>
      </w:ins>
      <w:ins w:id="325" w:author="Charles Eckel" w:date="2024-08-26T10:19:00Z" w16du:dateUtc="2024-08-26T17:19:00Z">
        <w:r>
          <w:rPr>
            <w:noProof/>
          </w:rPr>
          <w:fldChar w:fldCharType="end"/>
        </w:r>
      </w:ins>
    </w:p>
    <w:p w14:paraId="3F00BA2B" w14:textId="5EF51A92" w:rsidR="006C6334" w:rsidRDefault="006C6334">
      <w:pPr>
        <w:pStyle w:val="TOC3"/>
        <w:rPr>
          <w:ins w:id="326"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327" w:author="Charles Eckel" w:date="2024-08-26T10:19:00Z" w16du:dateUtc="2024-08-26T17:19:00Z">
        <w:r w:rsidRPr="006F2CFE">
          <w:rPr>
            <w:noProof/>
            <w:lang w:val="en-US"/>
          </w:rPr>
          <w:t>6.6.2</w:t>
        </w:r>
        <w:r>
          <w:rPr>
            <w:rFonts w:asciiTheme="minorHAnsi" w:eastAsiaTheme="minorEastAsia" w:hAnsiTheme="minorHAnsi" w:cstheme="minorBidi"/>
            <w:noProof/>
            <w:kern w:val="2"/>
            <w:sz w:val="24"/>
            <w:szCs w:val="24"/>
            <w:lang w:val="en-US"/>
            <w14:ligatures w14:val="standardContextual"/>
          </w:rPr>
          <w:tab/>
        </w:r>
        <w:r w:rsidRPr="006F2CFE">
          <w:rPr>
            <w:noProof/>
            <w:lang w:val="en-US"/>
          </w:rPr>
          <w:t>Solution Details</w:t>
        </w:r>
        <w:r>
          <w:rPr>
            <w:noProof/>
          </w:rPr>
          <w:tab/>
        </w:r>
        <w:r>
          <w:rPr>
            <w:noProof/>
          </w:rPr>
          <w:fldChar w:fldCharType="begin"/>
        </w:r>
        <w:r>
          <w:rPr>
            <w:noProof/>
          </w:rPr>
          <w:instrText xml:space="preserve"> PAGEREF _Toc175560071 \h </w:instrText>
        </w:r>
      </w:ins>
      <w:r>
        <w:rPr>
          <w:noProof/>
        </w:rPr>
      </w:r>
      <w:r>
        <w:rPr>
          <w:noProof/>
        </w:rPr>
        <w:fldChar w:fldCharType="separate"/>
      </w:r>
      <w:ins w:id="328" w:author="Charles Eckel" w:date="2024-08-26T10:21:00Z" w16du:dateUtc="2024-08-26T17:21:00Z">
        <w:r>
          <w:rPr>
            <w:noProof/>
          </w:rPr>
          <w:t>27</w:t>
        </w:r>
      </w:ins>
      <w:ins w:id="329" w:author="Charles Eckel" w:date="2024-08-26T10:19:00Z" w16du:dateUtc="2024-08-26T17:19:00Z">
        <w:r>
          <w:rPr>
            <w:noProof/>
          </w:rPr>
          <w:fldChar w:fldCharType="end"/>
        </w:r>
      </w:ins>
    </w:p>
    <w:p w14:paraId="19F2E482" w14:textId="09D74536" w:rsidR="006C6334" w:rsidRDefault="006C6334">
      <w:pPr>
        <w:pStyle w:val="TOC3"/>
        <w:rPr>
          <w:ins w:id="330"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331" w:author="Charles Eckel" w:date="2024-08-26T10:19:00Z" w16du:dateUtc="2024-08-26T17:19:00Z">
        <w:r w:rsidRPr="006F2CFE">
          <w:rPr>
            <w:noProof/>
            <w:lang w:val="en-US"/>
          </w:rPr>
          <w:t>6.6.3</w:t>
        </w:r>
        <w:r>
          <w:rPr>
            <w:rFonts w:asciiTheme="minorHAnsi" w:eastAsiaTheme="minorEastAsia" w:hAnsiTheme="minorHAnsi" w:cstheme="minorBidi"/>
            <w:noProof/>
            <w:kern w:val="2"/>
            <w:sz w:val="24"/>
            <w:szCs w:val="24"/>
            <w:lang w:val="en-US"/>
            <w14:ligatures w14:val="standardContextual"/>
          </w:rPr>
          <w:tab/>
        </w:r>
        <w:r w:rsidRPr="006F2CFE">
          <w:rPr>
            <w:noProof/>
            <w:lang w:val="en-US"/>
          </w:rPr>
          <w:t>Evaluation</w:t>
        </w:r>
        <w:r>
          <w:rPr>
            <w:noProof/>
          </w:rPr>
          <w:tab/>
        </w:r>
        <w:r>
          <w:rPr>
            <w:noProof/>
          </w:rPr>
          <w:fldChar w:fldCharType="begin"/>
        </w:r>
        <w:r>
          <w:rPr>
            <w:noProof/>
          </w:rPr>
          <w:instrText xml:space="preserve"> PAGEREF _Toc175560072 \h </w:instrText>
        </w:r>
      </w:ins>
      <w:r>
        <w:rPr>
          <w:noProof/>
        </w:rPr>
      </w:r>
      <w:r>
        <w:rPr>
          <w:noProof/>
        </w:rPr>
        <w:fldChar w:fldCharType="separate"/>
      </w:r>
      <w:ins w:id="332" w:author="Charles Eckel" w:date="2024-08-26T10:21:00Z" w16du:dateUtc="2024-08-26T17:21:00Z">
        <w:r>
          <w:rPr>
            <w:noProof/>
          </w:rPr>
          <w:t>28</w:t>
        </w:r>
      </w:ins>
      <w:ins w:id="333" w:author="Charles Eckel" w:date="2024-08-26T10:19:00Z" w16du:dateUtc="2024-08-26T17:19:00Z">
        <w:r>
          <w:rPr>
            <w:noProof/>
          </w:rPr>
          <w:fldChar w:fldCharType="end"/>
        </w:r>
      </w:ins>
    </w:p>
    <w:p w14:paraId="1634FD63" w14:textId="2C1AC65B" w:rsidR="006C6334" w:rsidRDefault="006C6334">
      <w:pPr>
        <w:pStyle w:val="TOC2"/>
        <w:rPr>
          <w:ins w:id="334"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335" w:author="Charles Eckel" w:date="2024-08-26T10:19:00Z" w16du:dateUtc="2024-08-26T17:19:00Z">
        <w:r>
          <w:rPr>
            <w:noProof/>
          </w:rPr>
          <w:t>6.7</w:t>
        </w:r>
        <w:r>
          <w:rPr>
            <w:rFonts w:asciiTheme="minorHAnsi" w:eastAsiaTheme="minorEastAsia" w:hAnsiTheme="minorHAnsi" w:cstheme="minorBidi"/>
            <w:noProof/>
            <w:kern w:val="2"/>
            <w:sz w:val="24"/>
            <w:szCs w:val="24"/>
            <w:lang w:val="en-US"/>
            <w14:ligatures w14:val="standardContextual"/>
          </w:rPr>
          <w:tab/>
        </w:r>
        <w:r>
          <w:rPr>
            <w:noProof/>
          </w:rPr>
          <w:t>Solution #7: Using ACME protocol for secure transport of messages</w:t>
        </w:r>
        <w:r>
          <w:rPr>
            <w:noProof/>
          </w:rPr>
          <w:tab/>
        </w:r>
        <w:r>
          <w:rPr>
            <w:noProof/>
          </w:rPr>
          <w:fldChar w:fldCharType="begin"/>
        </w:r>
        <w:r>
          <w:rPr>
            <w:noProof/>
          </w:rPr>
          <w:instrText xml:space="preserve"> PAGEREF _Toc175560073 \h </w:instrText>
        </w:r>
      </w:ins>
      <w:r>
        <w:rPr>
          <w:noProof/>
        </w:rPr>
      </w:r>
      <w:r>
        <w:rPr>
          <w:noProof/>
        </w:rPr>
        <w:fldChar w:fldCharType="separate"/>
      </w:r>
      <w:ins w:id="336" w:author="Charles Eckel" w:date="2024-08-26T10:21:00Z" w16du:dateUtc="2024-08-26T17:21:00Z">
        <w:r>
          <w:rPr>
            <w:noProof/>
          </w:rPr>
          <w:t>29</w:t>
        </w:r>
      </w:ins>
      <w:ins w:id="337" w:author="Charles Eckel" w:date="2024-08-26T10:19:00Z" w16du:dateUtc="2024-08-26T17:19:00Z">
        <w:r>
          <w:rPr>
            <w:noProof/>
          </w:rPr>
          <w:fldChar w:fldCharType="end"/>
        </w:r>
      </w:ins>
    </w:p>
    <w:p w14:paraId="09E96E40" w14:textId="7F812135" w:rsidR="006C6334" w:rsidRDefault="006C6334">
      <w:pPr>
        <w:pStyle w:val="TOC3"/>
        <w:rPr>
          <w:ins w:id="338"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339" w:author="Charles Eckel" w:date="2024-08-26T10:19:00Z" w16du:dateUtc="2024-08-26T17:19:00Z">
        <w:r>
          <w:rPr>
            <w:noProof/>
          </w:rPr>
          <w:t>6.7.1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_Toc175560074 \h </w:instrText>
        </w:r>
      </w:ins>
      <w:r>
        <w:rPr>
          <w:noProof/>
        </w:rPr>
      </w:r>
      <w:r>
        <w:rPr>
          <w:noProof/>
        </w:rPr>
        <w:fldChar w:fldCharType="separate"/>
      </w:r>
      <w:ins w:id="340" w:author="Charles Eckel" w:date="2024-08-26T10:21:00Z" w16du:dateUtc="2024-08-26T17:21:00Z">
        <w:r>
          <w:rPr>
            <w:noProof/>
          </w:rPr>
          <w:t>29</w:t>
        </w:r>
      </w:ins>
      <w:ins w:id="341" w:author="Charles Eckel" w:date="2024-08-26T10:19:00Z" w16du:dateUtc="2024-08-26T17:19:00Z">
        <w:r>
          <w:rPr>
            <w:noProof/>
          </w:rPr>
          <w:fldChar w:fldCharType="end"/>
        </w:r>
      </w:ins>
    </w:p>
    <w:p w14:paraId="5B3731F7" w14:textId="1FAFBFB3" w:rsidR="006C6334" w:rsidRDefault="006C6334">
      <w:pPr>
        <w:pStyle w:val="TOC3"/>
        <w:rPr>
          <w:ins w:id="342"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343" w:author="Charles Eckel" w:date="2024-08-26T10:19:00Z" w16du:dateUtc="2024-08-26T17:19:00Z">
        <w:r>
          <w:rPr>
            <w:noProof/>
          </w:rPr>
          <w:t>6.7.2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_Toc175560075 \h </w:instrText>
        </w:r>
      </w:ins>
      <w:r>
        <w:rPr>
          <w:noProof/>
        </w:rPr>
      </w:r>
      <w:r>
        <w:rPr>
          <w:noProof/>
        </w:rPr>
        <w:fldChar w:fldCharType="separate"/>
      </w:r>
      <w:ins w:id="344" w:author="Charles Eckel" w:date="2024-08-26T10:21:00Z" w16du:dateUtc="2024-08-26T17:21:00Z">
        <w:r>
          <w:rPr>
            <w:noProof/>
          </w:rPr>
          <w:t>29</w:t>
        </w:r>
      </w:ins>
      <w:ins w:id="345" w:author="Charles Eckel" w:date="2024-08-26T10:19:00Z" w16du:dateUtc="2024-08-26T17:19:00Z">
        <w:r>
          <w:rPr>
            <w:noProof/>
          </w:rPr>
          <w:fldChar w:fldCharType="end"/>
        </w:r>
      </w:ins>
    </w:p>
    <w:p w14:paraId="6F84AAB7" w14:textId="7AC9CFBA" w:rsidR="006C6334" w:rsidRDefault="006C6334">
      <w:pPr>
        <w:pStyle w:val="TOC3"/>
        <w:rPr>
          <w:ins w:id="346"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347" w:author="Charles Eckel" w:date="2024-08-26T10:19:00Z" w16du:dateUtc="2024-08-26T17:19:00Z">
        <w:r>
          <w:rPr>
            <w:noProof/>
          </w:rPr>
          <w:t xml:space="preserve">6.7.3 </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_Toc175560076 \h </w:instrText>
        </w:r>
      </w:ins>
      <w:r>
        <w:rPr>
          <w:noProof/>
        </w:rPr>
      </w:r>
      <w:r>
        <w:rPr>
          <w:noProof/>
        </w:rPr>
        <w:fldChar w:fldCharType="separate"/>
      </w:r>
      <w:ins w:id="348" w:author="Charles Eckel" w:date="2024-08-26T10:21:00Z" w16du:dateUtc="2024-08-26T17:21:00Z">
        <w:r>
          <w:rPr>
            <w:noProof/>
          </w:rPr>
          <w:t>29</w:t>
        </w:r>
      </w:ins>
      <w:ins w:id="349" w:author="Charles Eckel" w:date="2024-08-26T10:19:00Z" w16du:dateUtc="2024-08-26T17:19:00Z">
        <w:r>
          <w:rPr>
            <w:noProof/>
          </w:rPr>
          <w:fldChar w:fldCharType="end"/>
        </w:r>
      </w:ins>
    </w:p>
    <w:p w14:paraId="4F963474" w14:textId="60C5EEB6" w:rsidR="006C6334" w:rsidRDefault="006C6334">
      <w:pPr>
        <w:pStyle w:val="TOC2"/>
        <w:rPr>
          <w:ins w:id="350"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351" w:author="Charles Eckel" w:date="2024-08-26T10:19:00Z" w16du:dateUtc="2024-08-26T17:19:00Z">
        <w:r>
          <w:rPr>
            <w:noProof/>
          </w:rPr>
          <w:t>6.</w:t>
        </w:r>
        <w:r w:rsidRPr="006F2CFE">
          <w:rPr>
            <w:noProof/>
            <w:highlight w:val="yellow"/>
          </w:rPr>
          <w:t>Y</w:t>
        </w:r>
        <w:r>
          <w:rPr>
            <w:rFonts w:asciiTheme="minorHAnsi" w:eastAsiaTheme="minorEastAsia" w:hAnsiTheme="minorHAnsi" w:cstheme="minorBidi"/>
            <w:noProof/>
            <w:kern w:val="2"/>
            <w:sz w:val="24"/>
            <w:szCs w:val="24"/>
            <w:lang w:val="en-US"/>
            <w14:ligatures w14:val="standardContextual"/>
          </w:rPr>
          <w:tab/>
        </w:r>
        <w:r>
          <w:rPr>
            <w:noProof/>
          </w:rPr>
          <w:t>Solution #</w:t>
        </w:r>
        <w:r w:rsidRPr="006F2CFE">
          <w:rPr>
            <w:noProof/>
            <w:highlight w:val="yellow"/>
          </w:rPr>
          <w:t>Y</w:t>
        </w:r>
        <w:r>
          <w:rPr>
            <w:noProof/>
          </w:rPr>
          <w:t>: &lt;Title&gt;</w:t>
        </w:r>
        <w:r>
          <w:rPr>
            <w:noProof/>
          </w:rPr>
          <w:tab/>
        </w:r>
        <w:r>
          <w:rPr>
            <w:noProof/>
          </w:rPr>
          <w:fldChar w:fldCharType="begin"/>
        </w:r>
        <w:r>
          <w:rPr>
            <w:noProof/>
          </w:rPr>
          <w:instrText xml:space="preserve"> PAGEREF _Toc175560077 \h </w:instrText>
        </w:r>
      </w:ins>
      <w:r>
        <w:rPr>
          <w:noProof/>
        </w:rPr>
      </w:r>
      <w:r>
        <w:rPr>
          <w:noProof/>
        </w:rPr>
        <w:fldChar w:fldCharType="separate"/>
      </w:r>
      <w:ins w:id="352" w:author="Charles Eckel" w:date="2024-08-26T10:21:00Z" w16du:dateUtc="2024-08-26T17:21:00Z">
        <w:r>
          <w:rPr>
            <w:noProof/>
          </w:rPr>
          <w:t>29</w:t>
        </w:r>
      </w:ins>
      <w:ins w:id="353" w:author="Charles Eckel" w:date="2024-08-26T10:19:00Z" w16du:dateUtc="2024-08-26T17:19:00Z">
        <w:r>
          <w:rPr>
            <w:noProof/>
          </w:rPr>
          <w:fldChar w:fldCharType="end"/>
        </w:r>
      </w:ins>
    </w:p>
    <w:p w14:paraId="5067174A" w14:textId="20A40E51" w:rsidR="006C6334" w:rsidRDefault="006C6334">
      <w:pPr>
        <w:pStyle w:val="TOC3"/>
        <w:rPr>
          <w:ins w:id="354"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355" w:author="Charles Eckel" w:date="2024-08-26T10:19:00Z" w16du:dateUtc="2024-08-26T17:19:00Z">
        <w:r>
          <w:rPr>
            <w:noProof/>
          </w:rPr>
          <w:t>6.</w:t>
        </w:r>
        <w:r w:rsidRPr="006F2CFE">
          <w:rPr>
            <w:noProof/>
            <w:highlight w:val="yellow"/>
          </w:rPr>
          <w:t>Y</w:t>
        </w:r>
        <w:r>
          <w:rPr>
            <w:noProof/>
          </w:rPr>
          <w:t>.1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_Toc175560078 \h </w:instrText>
        </w:r>
      </w:ins>
      <w:r>
        <w:rPr>
          <w:noProof/>
        </w:rPr>
      </w:r>
      <w:r>
        <w:rPr>
          <w:noProof/>
        </w:rPr>
        <w:fldChar w:fldCharType="separate"/>
      </w:r>
      <w:ins w:id="356" w:author="Charles Eckel" w:date="2024-08-26T10:21:00Z" w16du:dateUtc="2024-08-26T17:21:00Z">
        <w:r>
          <w:rPr>
            <w:noProof/>
          </w:rPr>
          <w:t>29</w:t>
        </w:r>
      </w:ins>
      <w:ins w:id="357" w:author="Charles Eckel" w:date="2024-08-26T10:19:00Z" w16du:dateUtc="2024-08-26T17:19:00Z">
        <w:r>
          <w:rPr>
            <w:noProof/>
          </w:rPr>
          <w:fldChar w:fldCharType="end"/>
        </w:r>
      </w:ins>
    </w:p>
    <w:p w14:paraId="1DF540DC" w14:textId="58095E74" w:rsidR="006C6334" w:rsidRDefault="006C6334">
      <w:pPr>
        <w:pStyle w:val="TOC3"/>
        <w:rPr>
          <w:ins w:id="358"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359" w:author="Charles Eckel" w:date="2024-08-26T10:19:00Z" w16du:dateUtc="2024-08-26T17:19:00Z">
        <w:r>
          <w:rPr>
            <w:noProof/>
          </w:rPr>
          <w:t>6.</w:t>
        </w:r>
        <w:r w:rsidRPr="006F2CFE">
          <w:rPr>
            <w:noProof/>
            <w:highlight w:val="yellow"/>
          </w:rPr>
          <w:t>Y</w:t>
        </w:r>
        <w:r>
          <w:rPr>
            <w:noProof/>
          </w:rPr>
          <w:t>.2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_Toc175560079 \h </w:instrText>
        </w:r>
      </w:ins>
      <w:r>
        <w:rPr>
          <w:noProof/>
        </w:rPr>
      </w:r>
      <w:r>
        <w:rPr>
          <w:noProof/>
        </w:rPr>
        <w:fldChar w:fldCharType="separate"/>
      </w:r>
      <w:ins w:id="360" w:author="Charles Eckel" w:date="2024-08-26T10:21:00Z" w16du:dateUtc="2024-08-26T17:21:00Z">
        <w:r>
          <w:rPr>
            <w:noProof/>
          </w:rPr>
          <w:t>29</w:t>
        </w:r>
      </w:ins>
      <w:ins w:id="361" w:author="Charles Eckel" w:date="2024-08-26T10:19:00Z" w16du:dateUtc="2024-08-26T17:19:00Z">
        <w:r>
          <w:rPr>
            <w:noProof/>
          </w:rPr>
          <w:fldChar w:fldCharType="end"/>
        </w:r>
      </w:ins>
    </w:p>
    <w:p w14:paraId="64C5FCA1" w14:textId="208DAAE1" w:rsidR="006C6334" w:rsidRDefault="006C6334">
      <w:pPr>
        <w:pStyle w:val="TOC3"/>
        <w:rPr>
          <w:ins w:id="362"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363" w:author="Charles Eckel" w:date="2024-08-26T10:19:00Z" w16du:dateUtc="2024-08-26T17:19:00Z">
        <w:r>
          <w:rPr>
            <w:noProof/>
          </w:rPr>
          <w:t>6.</w:t>
        </w:r>
        <w:r w:rsidRPr="006F2CFE">
          <w:rPr>
            <w:noProof/>
            <w:highlight w:val="yellow"/>
          </w:rPr>
          <w:t>Y</w:t>
        </w:r>
        <w:r>
          <w:rPr>
            <w:noProof/>
          </w:rPr>
          <w:t>.3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_Toc175560080 \h </w:instrText>
        </w:r>
      </w:ins>
      <w:r>
        <w:rPr>
          <w:noProof/>
        </w:rPr>
      </w:r>
      <w:r>
        <w:rPr>
          <w:noProof/>
        </w:rPr>
        <w:fldChar w:fldCharType="separate"/>
      </w:r>
      <w:ins w:id="364" w:author="Charles Eckel" w:date="2024-08-26T10:21:00Z" w16du:dateUtc="2024-08-26T17:21:00Z">
        <w:r>
          <w:rPr>
            <w:noProof/>
          </w:rPr>
          <w:t>29</w:t>
        </w:r>
      </w:ins>
      <w:ins w:id="365" w:author="Charles Eckel" w:date="2024-08-26T10:19:00Z" w16du:dateUtc="2024-08-26T17:19:00Z">
        <w:r>
          <w:rPr>
            <w:noProof/>
          </w:rPr>
          <w:fldChar w:fldCharType="end"/>
        </w:r>
      </w:ins>
    </w:p>
    <w:p w14:paraId="1A799BFC" w14:textId="5E000114" w:rsidR="006C6334" w:rsidRDefault="006C6334">
      <w:pPr>
        <w:pStyle w:val="TOC1"/>
        <w:rPr>
          <w:ins w:id="366" w:author="Charles Eckel" w:date="2024-08-26T10:19:00Z" w16du:dateUtc="2024-08-26T17:19:00Z"/>
          <w:rFonts w:asciiTheme="minorHAnsi" w:eastAsiaTheme="minorEastAsia" w:hAnsiTheme="minorHAnsi" w:cstheme="minorBidi"/>
          <w:noProof/>
          <w:kern w:val="2"/>
          <w:sz w:val="24"/>
          <w:szCs w:val="24"/>
          <w:lang w:val="en-US"/>
          <w14:ligatures w14:val="standardContextual"/>
        </w:rPr>
      </w:pPr>
      <w:ins w:id="367" w:author="Charles Eckel" w:date="2024-08-26T10:19:00Z" w16du:dateUtc="2024-08-26T17:19:00Z">
        <w:r>
          <w:rPr>
            <w:noProof/>
          </w:rPr>
          <w:t>7</w:t>
        </w:r>
        <w:r>
          <w:rPr>
            <w:rFonts w:asciiTheme="minorHAnsi" w:eastAsiaTheme="minorEastAsia" w:hAnsiTheme="minorHAnsi" w:cstheme="minorBidi"/>
            <w:noProof/>
            <w:kern w:val="2"/>
            <w:sz w:val="24"/>
            <w:szCs w:val="24"/>
            <w:lang w:val="en-US"/>
            <w14:ligatures w14:val="standardContextual"/>
          </w:rPr>
          <w:tab/>
        </w:r>
        <w:r>
          <w:rPr>
            <w:noProof/>
          </w:rPr>
          <w:t>Conclusions</w:t>
        </w:r>
        <w:r>
          <w:rPr>
            <w:noProof/>
          </w:rPr>
          <w:tab/>
        </w:r>
        <w:r>
          <w:rPr>
            <w:noProof/>
          </w:rPr>
          <w:fldChar w:fldCharType="begin"/>
        </w:r>
        <w:r>
          <w:rPr>
            <w:noProof/>
          </w:rPr>
          <w:instrText xml:space="preserve"> PAGEREF _Toc175560081 \h </w:instrText>
        </w:r>
      </w:ins>
      <w:r>
        <w:rPr>
          <w:noProof/>
        </w:rPr>
      </w:r>
      <w:r>
        <w:rPr>
          <w:noProof/>
        </w:rPr>
        <w:fldChar w:fldCharType="separate"/>
      </w:r>
      <w:ins w:id="368" w:author="Charles Eckel" w:date="2024-08-26T10:21:00Z" w16du:dateUtc="2024-08-26T17:21:00Z">
        <w:r>
          <w:rPr>
            <w:noProof/>
          </w:rPr>
          <w:t>30</w:t>
        </w:r>
      </w:ins>
      <w:ins w:id="369" w:author="Charles Eckel" w:date="2024-08-26T10:19:00Z" w16du:dateUtc="2024-08-26T17:19:00Z">
        <w:r>
          <w:rPr>
            <w:noProof/>
          </w:rPr>
          <w:fldChar w:fldCharType="end"/>
        </w:r>
      </w:ins>
    </w:p>
    <w:p w14:paraId="4661D0D0" w14:textId="5872F3B8" w:rsidR="006C6334" w:rsidRDefault="006C6334">
      <w:pPr>
        <w:pStyle w:val="TOC9"/>
        <w:rPr>
          <w:ins w:id="370" w:author="Charles Eckel" w:date="2024-08-26T10:19:00Z" w16du:dateUtc="2024-08-26T17:19:00Z"/>
          <w:rFonts w:asciiTheme="minorHAnsi" w:eastAsiaTheme="minorEastAsia" w:hAnsiTheme="minorHAnsi" w:cstheme="minorBidi"/>
          <w:b w:val="0"/>
          <w:noProof/>
          <w:kern w:val="2"/>
          <w:sz w:val="24"/>
          <w:szCs w:val="24"/>
          <w:lang w:val="en-US"/>
          <w14:ligatures w14:val="standardContextual"/>
        </w:rPr>
      </w:pPr>
      <w:ins w:id="371" w:author="Charles Eckel" w:date="2024-08-26T10:19:00Z" w16du:dateUtc="2024-08-26T17:19:00Z">
        <w:r>
          <w:rPr>
            <w:noProof/>
          </w:rPr>
          <w:t>Annex &lt;X&gt; : Change history</w:t>
        </w:r>
        <w:r>
          <w:rPr>
            <w:noProof/>
          </w:rPr>
          <w:tab/>
        </w:r>
        <w:r>
          <w:rPr>
            <w:noProof/>
          </w:rPr>
          <w:fldChar w:fldCharType="begin"/>
        </w:r>
        <w:r>
          <w:rPr>
            <w:noProof/>
          </w:rPr>
          <w:instrText xml:space="preserve"> PAGEREF _Toc175560082 \h </w:instrText>
        </w:r>
      </w:ins>
      <w:r>
        <w:rPr>
          <w:noProof/>
        </w:rPr>
      </w:r>
      <w:r>
        <w:rPr>
          <w:noProof/>
        </w:rPr>
        <w:fldChar w:fldCharType="separate"/>
      </w:r>
      <w:ins w:id="372" w:author="Charles Eckel" w:date="2024-08-26T10:21:00Z" w16du:dateUtc="2024-08-26T17:21:00Z">
        <w:r>
          <w:rPr>
            <w:noProof/>
          </w:rPr>
          <w:t>31</w:t>
        </w:r>
      </w:ins>
      <w:ins w:id="373" w:author="Charles Eckel" w:date="2024-08-26T10:19:00Z" w16du:dateUtc="2024-08-26T17:19:00Z">
        <w:r>
          <w:rPr>
            <w:noProof/>
          </w:rPr>
          <w:fldChar w:fldCharType="end"/>
        </w:r>
      </w:ins>
    </w:p>
    <w:p w14:paraId="7197F91B" w14:textId="3194933B" w:rsidR="00A56E11" w:rsidDel="004F7AE0" w:rsidRDefault="00A56E11">
      <w:pPr>
        <w:pStyle w:val="TOC1"/>
        <w:rPr>
          <w:del w:id="374"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75" w:author="Charles Eckel" w:date="2024-08-26T10:16:00Z" w16du:dateUtc="2024-08-26T17:16:00Z">
        <w:r w:rsidDel="004F7AE0">
          <w:rPr>
            <w:noProof/>
          </w:rPr>
          <w:delText>Foreword</w:delText>
        </w:r>
        <w:r w:rsidDel="004F7AE0">
          <w:rPr>
            <w:noProof/>
          </w:rPr>
          <w:tab/>
          <w:delText>6</w:delText>
        </w:r>
      </w:del>
    </w:p>
    <w:p w14:paraId="6E3C7DC9" w14:textId="0D25E77F" w:rsidR="00A56E11" w:rsidDel="004F7AE0" w:rsidRDefault="00A56E11">
      <w:pPr>
        <w:pStyle w:val="TOC1"/>
        <w:rPr>
          <w:del w:id="376"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77" w:author="Charles Eckel" w:date="2024-08-26T10:16:00Z" w16du:dateUtc="2024-08-26T17:16:00Z">
        <w:r w:rsidDel="004F7AE0">
          <w:rPr>
            <w:noProof/>
          </w:rPr>
          <w:delText>Introduction</w:delText>
        </w:r>
        <w:r w:rsidDel="004F7AE0">
          <w:rPr>
            <w:noProof/>
          </w:rPr>
          <w:tab/>
          <w:delText>7</w:delText>
        </w:r>
      </w:del>
    </w:p>
    <w:p w14:paraId="21B28753" w14:textId="436D0A24" w:rsidR="00A56E11" w:rsidDel="004F7AE0" w:rsidRDefault="00A56E11">
      <w:pPr>
        <w:pStyle w:val="TOC1"/>
        <w:rPr>
          <w:del w:id="378"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79" w:author="Charles Eckel" w:date="2024-08-26T10:16:00Z" w16du:dateUtc="2024-08-26T17:16:00Z">
        <w:r w:rsidDel="004F7AE0">
          <w:rPr>
            <w:noProof/>
          </w:rPr>
          <w:delText>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Scope</w:delText>
        </w:r>
        <w:r w:rsidDel="004F7AE0">
          <w:rPr>
            <w:noProof/>
          </w:rPr>
          <w:tab/>
          <w:delText>8</w:delText>
        </w:r>
      </w:del>
    </w:p>
    <w:p w14:paraId="58FE4601" w14:textId="331B3EAF" w:rsidR="00A56E11" w:rsidDel="004F7AE0" w:rsidRDefault="00A56E11">
      <w:pPr>
        <w:pStyle w:val="TOC1"/>
        <w:rPr>
          <w:del w:id="380"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81" w:author="Charles Eckel" w:date="2024-08-26T10:16:00Z" w16du:dateUtc="2024-08-26T17:16:00Z">
        <w:r w:rsidDel="004F7AE0">
          <w:rPr>
            <w:noProof/>
          </w:rPr>
          <w:delText>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References</w:delText>
        </w:r>
        <w:r w:rsidDel="004F7AE0">
          <w:rPr>
            <w:noProof/>
          </w:rPr>
          <w:tab/>
          <w:delText>8</w:delText>
        </w:r>
      </w:del>
    </w:p>
    <w:p w14:paraId="2DD07FD0" w14:textId="28AFF8DE" w:rsidR="00A56E11" w:rsidDel="004F7AE0" w:rsidRDefault="00A56E11">
      <w:pPr>
        <w:pStyle w:val="TOC1"/>
        <w:rPr>
          <w:del w:id="382"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83" w:author="Charles Eckel" w:date="2024-08-26T10:16:00Z" w16du:dateUtc="2024-08-26T17:16:00Z">
        <w:r w:rsidDel="004F7AE0">
          <w:rPr>
            <w:noProof/>
          </w:rPr>
          <w:delText>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Definitions of terms, symbols and abbreviations</w:delText>
        </w:r>
        <w:r w:rsidDel="004F7AE0">
          <w:rPr>
            <w:noProof/>
          </w:rPr>
          <w:tab/>
          <w:delText>9</w:delText>
        </w:r>
      </w:del>
    </w:p>
    <w:p w14:paraId="32C4142C" w14:textId="79036D6C" w:rsidR="00A56E11" w:rsidDel="004F7AE0" w:rsidRDefault="00A56E11">
      <w:pPr>
        <w:pStyle w:val="TOC2"/>
        <w:rPr>
          <w:del w:id="384"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85" w:author="Charles Eckel" w:date="2024-08-26T10:16:00Z" w16du:dateUtc="2024-08-26T17:16:00Z">
        <w:r w:rsidDel="004F7AE0">
          <w:rPr>
            <w:noProof/>
          </w:rPr>
          <w:delText>3.1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Terms</w:delText>
        </w:r>
        <w:r w:rsidDel="004F7AE0">
          <w:rPr>
            <w:noProof/>
          </w:rPr>
          <w:tab/>
          <w:delText>9</w:delText>
        </w:r>
      </w:del>
    </w:p>
    <w:p w14:paraId="2746AC02" w14:textId="1289A96A" w:rsidR="00A56E11" w:rsidDel="004F7AE0" w:rsidRDefault="00A56E11">
      <w:pPr>
        <w:pStyle w:val="TOC2"/>
        <w:rPr>
          <w:del w:id="386"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87" w:author="Charles Eckel" w:date="2024-08-26T10:16:00Z" w16du:dateUtc="2024-08-26T17:16:00Z">
        <w:r w:rsidDel="004F7AE0">
          <w:rPr>
            <w:noProof/>
          </w:rPr>
          <w:delText>3.2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Symbols</w:delText>
        </w:r>
        <w:r w:rsidDel="004F7AE0">
          <w:rPr>
            <w:noProof/>
          </w:rPr>
          <w:tab/>
          <w:delText>9</w:delText>
        </w:r>
      </w:del>
    </w:p>
    <w:p w14:paraId="5D41A244" w14:textId="3E6EE92C" w:rsidR="00A56E11" w:rsidDel="004F7AE0" w:rsidRDefault="00A56E11">
      <w:pPr>
        <w:pStyle w:val="TOC2"/>
        <w:rPr>
          <w:del w:id="388"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89" w:author="Charles Eckel" w:date="2024-08-26T10:16:00Z" w16du:dateUtc="2024-08-26T17:16:00Z">
        <w:r w:rsidDel="004F7AE0">
          <w:rPr>
            <w:noProof/>
          </w:rPr>
          <w:delText>3.3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Abbreviations</w:delText>
        </w:r>
        <w:r w:rsidDel="004F7AE0">
          <w:rPr>
            <w:noProof/>
          </w:rPr>
          <w:tab/>
          <w:delText>9</w:delText>
        </w:r>
      </w:del>
    </w:p>
    <w:p w14:paraId="39FAE6DE" w14:textId="0151CA66" w:rsidR="00A56E11" w:rsidDel="004F7AE0" w:rsidRDefault="00A56E11">
      <w:pPr>
        <w:pStyle w:val="TOC1"/>
        <w:rPr>
          <w:del w:id="390"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91" w:author="Charles Eckel" w:date="2024-08-26T10:16:00Z" w16du:dateUtc="2024-08-26T17:16:00Z">
        <w:r w:rsidDel="004F7AE0">
          <w:rPr>
            <w:noProof/>
          </w:rPr>
          <w:delText>4</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Assumptions</w:delText>
        </w:r>
        <w:r w:rsidDel="004F7AE0">
          <w:rPr>
            <w:noProof/>
          </w:rPr>
          <w:tab/>
          <w:delText>10</w:delText>
        </w:r>
      </w:del>
    </w:p>
    <w:p w14:paraId="69779628" w14:textId="7E5C5D53" w:rsidR="00A56E11" w:rsidDel="004F7AE0" w:rsidRDefault="00A56E11">
      <w:pPr>
        <w:pStyle w:val="TOC1"/>
        <w:rPr>
          <w:del w:id="392"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93" w:author="Charles Eckel" w:date="2024-08-26T10:16:00Z" w16du:dateUtc="2024-08-26T17:16:00Z">
        <w:r w:rsidDel="004F7AE0">
          <w:rPr>
            <w:noProof/>
          </w:rPr>
          <w:delText>5</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Key issues</w:delText>
        </w:r>
        <w:r w:rsidDel="004F7AE0">
          <w:rPr>
            <w:noProof/>
          </w:rPr>
          <w:tab/>
          <w:delText>10</w:delText>
        </w:r>
      </w:del>
    </w:p>
    <w:p w14:paraId="2BC86F9F" w14:textId="5E084F90" w:rsidR="00A56E11" w:rsidDel="004F7AE0" w:rsidRDefault="00A56E11">
      <w:pPr>
        <w:pStyle w:val="TOC2"/>
        <w:rPr>
          <w:del w:id="394"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95" w:author="Charles Eckel" w:date="2024-08-26T10:16:00Z" w16du:dateUtc="2024-08-26T17:16:00Z">
        <w:r w:rsidDel="004F7AE0">
          <w:rPr>
            <w:noProof/>
          </w:rPr>
          <w:delText>5.1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Key issue #1: ACME initial trust framework</w:delText>
        </w:r>
        <w:r w:rsidDel="004F7AE0">
          <w:rPr>
            <w:noProof/>
          </w:rPr>
          <w:tab/>
          <w:delText>10</w:delText>
        </w:r>
      </w:del>
    </w:p>
    <w:p w14:paraId="436F009A" w14:textId="06EC4D09" w:rsidR="00A56E11" w:rsidDel="004F7AE0" w:rsidRDefault="00A56E11">
      <w:pPr>
        <w:pStyle w:val="TOC3"/>
        <w:rPr>
          <w:del w:id="396"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97" w:author="Charles Eckel" w:date="2024-08-26T10:16:00Z" w16du:dateUtc="2024-08-26T17:16:00Z">
        <w:r w:rsidDel="004F7AE0">
          <w:rPr>
            <w:noProof/>
          </w:rPr>
          <w:delText>5.1.1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Key issue details</w:delText>
        </w:r>
        <w:r w:rsidDel="004F7AE0">
          <w:rPr>
            <w:noProof/>
          </w:rPr>
          <w:tab/>
          <w:delText>10</w:delText>
        </w:r>
      </w:del>
    </w:p>
    <w:p w14:paraId="1476E59F" w14:textId="19515E8B" w:rsidR="00A56E11" w:rsidDel="004F7AE0" w:rsidRDefault="00A56E11">
      <w:pPr>
        <w:pStyle w:val="TOC3"/>
        <w:rPr>
          <w:del w:id="398"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399" w:author="Charles Eckel" w:date="2024-08-26T10:16:00Z" w16du:dateUtc="2024-08-26T17:16:00Z">
        <w:r w:rsidRPr="00C1193E" w:rsidDel="004F7AE0">
          <w:rPr>
            <w:noProof/>
            <w:color w:val="000000"/>
          </w:rPr>
          <w:delText xml:space="preserve">5.1.2 </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color w:val="000000"/>
          </w:rPr>
          <w:delText>Security threats</w:delText>
        </w:r>
        <w:r w:rsidDel="004F7AE0">
          <w:rPr>
            <w:noProof/>
          </w:rPr>
          <w:tab/>
          <w:delText>10</w:delText>
        </w:r>
      </w:del>
    </w:p>
    <w:p w14:paraId="3053B7CA" w14:textId="6C0BC259" w:rsidR="00A56E11" w:rsidDel="004F7AE0" w:rsidRDefault="00A56E11">
      <w:pPr>
        <w:pStyle w:val="TOC3"/>
        <w:rPr>
          <w:del w:id="400"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01" w:author="Charles Eckel" w:date="2024-08-26T10:16:00Z" w16du:dateUtc="2024-08-26T17:16:00Z">
        <w:r w:rsidDel="004F7AE0">
          <w:rPr>
            <w:noProof/>
          </w:rPr>
          <w:delText>5.1.3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Potential security requirements</w:delText>
        </w:r>
        <w:r w:rsidDel="004F7AE0">
          <w:rPr>
            <w:noProof/>
          </w:rPr>
          <w:tab/>
          <w:delText>10</w:delText>
        </w:r>
      </w:del>
    </w:p>
    <w:p w14:paraId="16BE8E9C" w14:textId="5E9ED5E3" w:rsidR="00A56E11" w:rsidDel="004F7AE0" w:rsidRDefault="00A56E11">
      <w:pPr>
        <w:pStyle w:val="TOC2"/>
        <w:rPr>
          <w:del w:id="402"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03" w:author="Charles Eckel" w:date="2024-08-26T10:16:00Z" w16du:dateUtc="2024-08-26T17:16:00Z">
        <w:r w:rsidDel="004F7AE0">
          <w:rPr>
            <w:noProof/>
          </w:rPr>
          <w:delText>5.2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Key issue #2: Secure transport of messages</w:delText>
        </w:r>
        <w:r w:rsidDel="004F7AE0">
          <w:rPr>
            <w:noProof/>
          </w:rPr>
          <w:tab/>
          <w:delText>10</w:delText>
        </w:r>
      </w:del>
    </w:p>
    <w:p w14:paraId="2771C26D" w14:textId="2EB804C9" w:rsidR="00A56E11" w:rsidDel="004F7AE0" w:rsidRDefault="00A56E11">
      <w:pPr>
        <w:pStyle w:val="TOC3"/>
        <w:rPr>
          <w:del w:id="404"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05" w:author="Charles Eckel" w:date="2024-08-26T10:16:00Z" w16du:dateUtc="2024-08-26T17:16:00Z">
        <w:r w:rsidDel="004F7AE0">
          <w:rPr>
            <w:noProof/>
          </w:rPr>
          <w:delText>5.2.1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Key issue details</w:delText>
        </w:r>
        <w:r w:rsidDel="004F7AE0">
          <w:rPr>
            <w:noProof/>
          </w:rPr>
          <w:tab/>
          <w:delText>10</w:delText>
        </w:r>
      </w:del>
    </w:p>
    <w:p w14:paraId="523C9B93" w14:textId="45FF7F86" w:rsidR="00A56E11" w:rsidDel="004F7AE0" w:rsidRDefault="00A56E11">
      <w:pPr>
        <w:pStyle w:val="TOC3"/>
        <w:rPr>
          <w:del w:id="406"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07" w:author="Charles Eckel" w:date="2024-08-26T10:16:00Z" w16du:dateUtc="2024-08-26T17:16:00Z">
        <w:r w:rsidDel="004F7AE0">
          <w:rPr>
            <w:noProof/>
          </w:rPr>
          <w:delText xml:space="preserve">5.2.2 </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Security threats</w:delText>
        </w:r>
        <w:r w:rsidDel="004F7AE0">
          <w:rPr>
            <w:noProof/>
          </w:rPr>
          <w:tab/>
          <w:delText>10</w:delText>
        </w:r>
      </w:del>
    </w:p>
    <w:p w14:paraId="7A293748" w14:textId="0792B212" w:rsidR="00A56E11" w:rsidDel="004F7AE0" w:rsidRDefault="00A56E11">
      <w:pPr>
        <w:pStyle w:val="TOC3"/>
        <w:rPr>
          <w:del w:id="408"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09" w:author="Charles Eckel" w:date="2024-08-26T10:16:00Z" w16du:dateUtc="2024-08-26T17:16:00Z">
        <w:r w:rsidDel="004F7AE0">
          <w:rPr>
            <w:noProof/>
          </w:rPr>
          <w:delText xml:space="preserve">5.2.3 </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Potential security requirements</w:delText>
        </w:r>
        <w:r w:rsidDel="004F7AE0">
          <w:rPr>
            <w:noProof/>
          </w:rPr>
          <w:tab/>
          <w:delText>10</w:delText>
        </w:r>
      </w:del>
    </w:p>
    <w:p w14:paraId="1A3AC00B" w14:textId="19CD0F96" w:rsidR="00A56E11" w:rsidDel="004F7AE0" w:rsidRDefault="00A56E11">
      <w:pPr>
        <w:pStyle w:val="TOC2"/>
        <w:rPr>
          <w:del w:id="410"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11" w:author="Charles Eckel" w:date="2024-08-26T10:16:00Z" w16du:dateUtc="2024-08-26T17:16:00Z">
        <w:r w:rsidDel="004F7AE0">
          <w:rPr>
            <w:noProof/>
          </w:rPr>
          <w:delText>5.3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Key issue #3: Aspects of challenge validation</w:delText>
        </w:r>
        <w:r w:rsidDel="004F7AE0">
          <w:rPr>
            <w:noProof/>
          </w:rPr>
          <w:tab/>
          <w:delText>10</w:delText>
        </w:r>
      </w:del>
    </w:p>
    <w:p w14:paraId="5AE61546" w14:textId="789DCAD7" w:rsidR="00A56E11" w:rsidDel="004F7AE0" w:rsidRDefault="00A56E11">
      <w:pPr>
        <w:pStyle w:val="TOC3"/>
        <w:rPr>
          <w:del w:id="412"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13" w:author="Charles Eckel" w:date="2024-08-26T10:16:00Z" w16du:dateUtc="2024-08-26T17:16:00Z">
        <w:r w:rsidDel="004F7AE0">
          <w:rPr>
            <w:noProof/>
          </w:rPr>
          <w:delText>5.3.1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Key issue details</w:delText>
        </w:r>
        <w:r w:rsidDel="004F7AE0">
          <w:rPr>
            <w:noProof/>
          </w:rPr>
          <w:tab/>
          <w:delText>10</w:delText>
        </w:r>
      </w:del>
    </w:p>
    <w:p w14:paraId="47CB0FDF" w14:textId="4E5FFB9A" w:rsidR="00A56E11" w:rsidDel="004F7AE0" w:rsidRDefault="00A56E11">
      <w:pPr>
        <w:pStyle w:val="TOC3"/>
        <w:rPr>
          <w:del w:id="414"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15" w:author="Charles Eckel" w:date="2024-08-26T10:16:00Z" w16du:dateUtc="2024-08-26T17:16:00Z">
        <w:r w:rsidDel="004F7AE0">
          <w:rPr>
            <w:noProof/>
          </w:rPr>
          <w:delText xml:space="preserve">5.3.2 </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Security threats</w:delText>
        </w:r>
        <w:r w:rsidDel="004F7AE0">
          <w:rPr>
            <w:noProof/>
          </w:rPr>
          <w:tab/>
          <w:delText>11</w:delText>
        </w:r>
      </w:del>
    </w:p>
    <w:p w14:paraId="542CB800" w14:textId="42CFB63D" w:rsidR="00A56E11" w:rsidDel="004F7AE0" w:rsidRDefault="00A56E11">
      <w:pPr>
        <w:pStyle w:val="TOC3"/>
        <w:rPr>
          <w:del w:id="416"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17" w:author="Charles Eckel" w:date="2024-08-26T10:16:00Z" w16du:dateUtc="2024-08-26T17:16:00Z">
        <w:r w:rsidDel="004F7AE0">
          <w:rPr>
            <w:noProof/>
          </w:rPr>
          <w:lastRenderedPageBreak/>
          <w:delText xml:space="preserve">5.3.3 </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Potential security requirements</w:delText>
        </w:r>
        <w:r w:rsidDel="004F7AE0">
          <w:rPr>
            <w:noProof/>
          </w:rPr>
          <w:tab/>
          <w:delText>11</w:delText>
        </w:r>
      </w:del>
    </w:p>
    <w:p w14:paraId="529BB79C" w14:textId="55C9C6EF" w:rsidR="00A56E11" w:rsidDel="004F7AE0" w:rsidRDefault="00A56E11">
      <w:pPr>
        <w:pStyle w:val="TOC2"/>
        <w:rPr>
          <w:del w:id="418"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19" w:author="Charles Eckel" w:date="2024-08-26T10:16:00Z" w16du:dateUtc="2024-08-26T17:16:00Z">
        <w:r w:rsidRPr="00C1193E" w:rsidDel="004F7AE0">
          <w:rPr>
            <w:noProof/>
            <w:lang w:val="en-US"/>
          </w:rPr>
          <w:delText>5.4</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US"/>
          </w:rPr>
          <w:delText xml:space="preserve"> Key issue #4: Certificate enrolment</w:delText>
        </w:r>
        <w:r w:rsidDel="004F7AE0">
          <w:rPr>
            <w:noProof/>
          </w:rPr>
          <w:tab/>
          <w:delText>11</w:delText>
        </w:r>
      </w:del>
    </w:p>
    <w:p w14:paraId="3ADFACD2" w14:textId="16E548CA" w:rsidR="00A56E11" w:rsidDel="004F7AE0" w:rsidRDefault="00A56E11">
      <w:pPr>
        <w:pStyle w:val="TOC3"/>
        <w:rPr>
          <w:del w:id="420"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21" w:author="Charles Eckel" w:date="2024-08-26T10:16:00Z" w16du:dateUtc="2024-08-26T17:16:00Z">
        <w:r w:rsidRPr="00C1193E" w:rsidDel="004F7AE0">
          <w:rPr>
            <w:noProof/>
            <w:lang w:val="en-US"/>
          </w:rPr>
          <w:delText xml:space="preserve">5.4.1 </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US"/>
          </w:rPr>
          <w:delText>Key issue details</w:delText>
        </w:r>
        <w:r w:rsidDel="004F7AE0">
          <w:rPr>
            <w:noProof/>
          </w:rPr>
          <w:tab/>
          <w:delText>11</w:delText>
        </w:r>
      </w:del>
    </w:p>
    <w:p w14:paraId="31F5C344" w14:textId="73BEDD19" w:rsidR="00A56E11" w:rsidDel="004F7AE0" w:rsidRDefault="00A56E11">
      <w:pPr>
        <w:pStyle w:val="TOC3"/>
        <w:rPr>
          <w:del w:id="422"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23" w:author="Charles Eckel" w:date="2024-08-26T10:16:00Z" w16du:dateUtc="2024-08-26T17:16:00Z">
        <w:r w:rsidRPr="00C1193E" w:rsidDel="004F7AE0">
          <w:rPr>
            <w:noProof/>
            <w:lang w:val="en-US"/>
          </w:rPr>
          <w:delText xml:space="preserve">5.4.2 </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US"/>
          </w:rPr>
          <w:delText>Security threats</w:delText>
        </w:r>
        <w:r w:rsidDel="004F7AE0">
          <w:rPr>
            <w:noProof/>
          </w:rPr>
          <w:tab/>
          <w:delText>11</w:delText>
        </w:r>
      </w:del>
    </w:p>
    <w:p w14:paraId="3C50CC6A" w14:textId="2A19A101" w:rsidR="00A56E11" w:rsidDel="004F7AE0" w:rsidRDefault="00A56E11">
      <w:pPr>
        <w:pStyle w:val="TOC3"/>
        <w:rPr>
          <w:del w:id="424"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25" w:author="Charles Eckel" w:date="2024-08-26T10:16:00Z" w16du:dateUtc="2024-08-26T17:16:00Z">
        <w:r w:rsidRPr="00C1193E" w:rsidDel="004F7AE0">
          <w:rPr>
            <w:noProof/>
            <w:lang w:val="en-US"/>
          </w:rPr>
          <w:delText>5.4.3</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US"/>
          </w:rPr>
          <w:delText>Potential security requirements</w:delText>
        </w:r>
        <w:r w:rsidDel="004F7AE0">
          <w:rPr>
            <w:noProof/>
          </w:rPr>
          <w:tab/>
          <w:delText>11</w:delText>
        </w:r>
      </w:del>
    </w:p>
    <w:p w14:paraId="02BEC7A4" w14:textId="230F0421" w:rsidR="00A56E11" w:rsidDel="004F7AE0" w:rsidRDefault="00A56E11">
      <w:pPr>
        <w:pStyle w:val="TOC2"/>
        <w:rPr>
          <w:del w:id="426"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27" w:author="Charles Eckel" w:date="2024-08-26T10:16:00Z" w16du:dateUtc="2024-08-26T17:16:00Z">
        <w:r w:rsidRPr="00C1193E" w:rsidDel="004F7AE0">
          <w:rPr>
            <w:noProof/>
            <w:lang w:val="en-US"/>
          </w:rPr>
          <w:delText>5.5</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US"/>
          </w:rPr>
          <w:delText xml:space="preserve"> Key issue #5: Certificate renewal</w:delText>
        </w:r>
        <w:r w:rsidDel="004F7AE0">
          <w:rPr>
            <w:noProof/>
          </w:rPr>
          <w:tab/>
          <w:delText>12</w:delText>
        </w:r>
      </w:del>
    </w:p>
    <w:p w14:paraId="6BFD9CD7" w14:textId="583AF3E7" w:rsidR="00A56E11" w:rsidDel="004F7AE0" w:rsidRDefault="00A56E11">
      <w:pPr>
        <w:pStyle w:val="TOC3"/>
        <w:rPr>
          <w:del w:id="428"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29" w:author="Charles Eckel" w:date="2024-08-26T10:16:00Z" w16du:dateUtc="2024-08-26T17:16:00Z">
        <w:r w:rsidRPr="00C1193E" w:rsidDel="004F7AE0">
          <w:rPr>
            <w:noProof/>
            <w:lang w:val="en-US"/>
          </w:rPr>
          <w:delText xml:space="preserve">5.5.1 </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US"/>
          </w:rPr>
          <w:delText>Key issue details</w:delText>
        </w:r>
        <w:r w:rsidDel="004F7AE0">
          <w:rPr>
            <w:noProof/>
          </w:rPr>
          <w:tab/>
          <w:delText>12</w:delText>
        </w:r>
      </w:del>
    </w:p>
    <w:p w14:paraId="7B76E222" w14:textId="37B242AF" w:rsidR="00A56E11" w:rsidDel="004F7AE0" w:rsidRDefault="00A56E11">
      <w:pPr>
        <w:pStyle w:val="TOC3"/>
        <w:rPr>
          <w:del w:id="430"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31" w:author="Charles Eckel" w:date="2024-08-26T10:16:00Z" w16du:dateUtc="2024-08-26T17:16:00Z">
        <w:r w:rsidRPr="00C1193E" w:rsidDel="004F7AE0">
          <w:rPr>
            <w:noProof/>
            <w:lang w:val="en-US"/>
          </w:rPr>
          <w:delText xml:space="preserve">5.5.2 </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US"/>
          </w:rPr>
          <w:delText>Security threats</w:delText>
        </w:r>
        <w:r w:rsidDel="004F7AE0">
          <w:rPr>
            <w:noProof/>
          </w:rPr>
          <w:tab/>
          <w:delText>12</w:delText>
        </w:r>
      </w:del>
    </w:p>
    <w:p w14:paraId="1ACE370D" w14:textId="5579AD69" w:rsidR="00A56E11" w:rsidDel="004F7AE0" w:rsidRDefault="00A56E11">
      <w:pPr>
        <w:pStyle w:val="TOC3"/>
        <w:rPr>
          <w:del w:id="432"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33" w:author="Charles Eckel" w:date="2024-08-26T10:16:00Z" w16du:dateUtc="2024-08-26T17:16:00Z">
        <w:r w:rsidRPr="00C1193E" w:rsidDel="004F7AE0">
          <w:rPr>
            <w:noProof/>
            <w:lang w:val="en-US"/>
          </w:rPr>
          <w:delText>5.5.3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Potential</w:delText>
        </w:r>
        <w:r w:rsidRPr="00C1193E" w:rsidDel="004F7AE0">
          <w:rPr>
            <w:noProof/>
            <w:lang w:val="en-US"/>
          </w:rPr>
          <w:delText xml:space="preserve"> security requirements</w:delText>
        </w:r>
        <w:r w:rsidDel="004F7AE0">
          <w:rPr>
            <w:noProof/>
          </w:rPr>
          <w:tab/>
          <w:delText>12</w:delText>
        </w:r>
      </w:del>
    </w:p>
    <w:p w14:paraId="7422BB92" w14:textId="69E5CBD2" w:rsidR="00A56E11" w:rsidDel="004F7AE0" w:rsidRDefault="00A56E11">
      <w:pPr>
        <w:pStyle w:val="TOC2"/>
        <w:rPr>
          <w:del w:id="434"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35" w:author="Charles Eckel" w:date="2024-08-26T10:16:00Z" w16du:dateUtc="2024-08-26T17:16:00Z">
        <w:r w:rsidDel="004F7AE0">
          <w:rPr>
            <w:noProof/>
          </w:rPr>
          <w:delText>5.6</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 xml:space="preserve"> Key Issue #6: Certificate revocation</w:delText>
        </w:r>
        <w:r w:rsidDel="004F7AE0">
          <w:rPr>
            <w:noProof/>
          </w:rPr>
          <w:tab/>
          <w:delText>12</w:delText>
        </w:r>
      </w:del>
    </w:p>
    <w:p w14:paraId="7382C5AC" w14:textId="333FD724" w:rsidR="00A56E11" w:rsidDel="004F7AE0" w:rsidRDefault="00A56E11">
      <w:pPr>
        <w:pStyle w:val="TOC3"/>
        <w:rPr>
          <w:del w:id="436"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37" w:author="Charles Eckel" w:date="2024-08-26T10:16:00Z" w16du:dateUtc="2024-08-26T17:16:00Z">
        <w:r w:rsidDel="004F7AE0">
          <w:rPr>
            <w:noProof/>
          </w:rPr>
          <w:delText xml:space="preserve">5.6.1 </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Key issue details</w:delText>
        </w:r>
        <w:r w:rsidDel="004F7AE0">
          <w:rPr>
            <w:noProof/>
          </w:rPr>
          <w:tab/>
          <w:delText>12</w:delText>
        </w:r>
      </w:del>
    </w:p>
    <w:p w14:paraId="7AE65E6D" w14:textId="694E45C4" w:rsidR="00A56E11" w:rsidDel="004F7AE0" w:rsidRDefault="00A56E11">
      <w:pPr>
        <w:pStyle w:val="TOC3"/>
        <w:rPr>
          <w:del w:id="438"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39" w:author="Charles Eckel" w:date="2024-08-26T10:16:00Z" w16du:dateUtc="2024-08-26T17:16:00Z">
        <w:r w:rsidDel="004F7AE0">
          <w:rPr>
            <w:noProof/>
          </w:rPr>
          <w:delText>5.6.2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Security threats</w:delText>
        </w:r>
        <w:r w:rsidDel="004F7AE0">
          <w:rPr>
            <w:noProof/>
          </w:rPr>
          <w:tab/>
          <w:delText>12</w:delText>
        </w:r>
      </w:del>
    </w:p>
    <w:p w14:paraId="72C1810B" w14:textId="223DC4AC" w:rsidR="00A56E11" w:rsidDel="004F7AE0" w:rsidRDefault="00A56E11">
      <w:pPr>
        <w:pStyle w:val="TOC3"/>
        <w:rPr>
          <w:del w:id="440"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41" w:author="Charles Eckel" w:date="2024-08-26T10:16:00Z" w16du:dateUtc="2024-08-26T17:16:00Z">
        <w:r w:rsidDel="004F7AE0">
          <w:rPr>
            <w:noProof/>
          </w:rPr>
          <w:delText>5.6.3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Potential security requirements</w:delText>
        </w:r>
        <w:r w:rsidDel="004F7AE0">
          <w:rPr>
            <w:noProof/>
          </w:rPr>
          <w:tab/>
          <w:delText>12</w:delText>
        </w:r>
      </w:del>
    </w:p>
    <w:p w14:paraId="0480702C" w14:textId="181C98EF" w:rsidR="00A56E11" w:rsidDel="004F7AE0" w:rsidRDefault="00A56E11">
      <w:pPr>
        <w:pStyle w:val="TOC2"/>
        <w:rPr>
          <w:del w:id="442"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43" w:author="Charles Eckel" w:date="2024-08-26T10:16:00Z" w16du:dateUtc="2024-08-26T17:16:00Z">
        <w:r w:rsidRPr="00C1193E" w:rsidDel="004F7AE0">
          <w:rPr>
            <w:noProof/>
            <w:lang w:val="en"/>
          </w:rPr>
          <w:delText>5.7</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
          </w:rPr>
          <w:delText>Key issue #7: Supporting all 5G SBA certificate types</w:delText>
        </w:r>
        <w:r w:rsidDel="004F7AE0">
          <w:rPr>
            <w:noProof/>
          </w:rPr>
          <w:tab/>
          <w:delText>12</w:delText>
        </w:r>
      </w:del>
    </w:p>
    <w:p w14:paraId="4E5BEE1F" w14:textId="4FCEF6D4" w:rsidR="00A56E11" w:rsidDel="004F7AE0" w:rsidRDefault="00A56E11">
      <w:pPr>
        <w:pStyle w:val="TOC3"/>
        <w:rPr>
          <w:del w:id="444"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45" w:author="Charles Eckel" w:date="2024-08-26T10:16:00Z" w16du:dateUtc="2024-08-26T17:16:00Z">
        <w:r w:rsidRPr="00C1193E" w:rsidDel="004F7AE0">
          <w:rPr>
            <w:noProof/>
            <w:lang w:val="en"/>
          </w:rPr>
          <w:delText>5.7.1</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
          </w:rPr>
          <w:delText>Key issue details</w:delText>
        </w:r>
        <w:r w:rsidDel="004F7AE0">
          <w:rPr>
            <w:noProof/>
          </w:rPr>
          <w:tab/>
          <w:delText>12</w:delText>
        </w:r>
      </w:del>
    </w:p>
    <w:p w14:paraId="37CB068F" w14:textId="6BC34857" w:rsidR="00A56E11" w:rsidDel="004F7AE0" w:rsidRDefault="00A56E11">
      <w:pPr>
        <w:pStyle w:val="TOC3"/>
        <w:rPr>
          <w:del w:id="446"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47" w:author="Charles Eckel" w:date="2024-08-26T10:16:00Z" w16du:dateUtc="2024-08-26T17:16:00Z">
        <w:r w:rsidRPr="00C1193E" w:rsidDel="004F7AE0">
          <w:rPr>
            <w:noProof/>
            <w:lang w:val="en"/>
          </w:rPr>
          <w:delText>5.7.2</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
          </w:rPr>
          <w:delText>Security threats</w:delText>
        </w:r>
        <w:r w:rsidDel="004F7AE0">
          <w:rPr>
            <w:noProof/>
          </w:rPr>
          <w:tab/>
          <w:delText>13</w:delText>
        </w:r>
      </w:del>
    </w:p>
    <w:p w14:paraId="02C779FD" w14:textId="07F5A76B" w:rsidR="00A56E11" w:rsidDel="004F7AE0" w:rsidRDefault="00A56E11">
      <w:pPr>
        <w:pStyle w:val="TOC3"/>
        <w:rPr>
          <w:del w:id="448"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49" w:author="Charles Eckel" w:date="2024-08-26T10:16:00Z" w16du:dateUtc="2024-08-26T17:16:00Z">
        <w:r w:rsidRPr="00C1193E" w:rsidDel="004F7AE0">
          <w:rPr>
            <w:noProof/>
            <w:lang w:val="en"/>
          </w:rPr>
          <w:delText>5.7.3</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
          </w:rPr>
          <w:delText>Potential security requirements</w:delText>
        </w:r>
        <w:r w:rsidDel="004F7AE0">
          <w:rPr>
            <w:noProof/>
          </w:rPr>
          <w:tab/>
          <w:delText>13</w:delText>
        </w:r>
      </w:del>
    </w:p>
    <w:p w14:paraId="399F90D0" w14:textId="3A3D3C9C" w:rsidR="00A56E11" w:rsidDel="004F7AE0" w:rsidRDefault="00A56E11">
      <w:pPr>
        <w:pStyle w:val="TOC2"/>
        <w:rPr>
          <w:del w:id="450"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51" w:author="Charles Eckel" w:date="2024-08-26T10:16:00Z" w16du:dateUtc="2024-08-26T17:16:00Z">
        <w:r w:rsidDel="004F7AE0">
          <w:rPr>
            <w:noProof/>
          </w:rPr>
          <w:delText>5.</w:delText>
        </w:r>
        <w:r w:rsidRPr="00C1193E" w:rsidDel="004F7AE0">
          <w:rPr>
            <w:noProof/>
            <w:highlight w:val="yellow"/>
          </w:rPr>
          <w:delText>X</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Key issue #</w:delText>
        </w:r>
        <w:r w:rsidRPr="00C1193E" w:rsidDel="004F7AE0">
          <w:rPr>
            <w:noProof/>
            <w:highlight w:val="yellow"/>
          </w:rPr>
          <w:delText>X</w:delText>
        </w:r>
        <w:r w:rsidDel="004F7AE0">
          <w:rPr>
            <w:noProof/>
          </w:rPr>
          <w:delText>: &lt;Title&gt;</w:delText>
        </w:r>
        <w:r w:rsidDel="004F7AE0">
          <w:rPr>
            <w:noProof/>
          </w:rPr>
          <w:tab/>
          <w:delText>13</w:delText>
        </w:r>
      </w:del>
    </w:p>
    <w:p w14:paraId="3983545B" w14:textId="1E230333" w:rsidR="00A56E11" w:rsidDel="004F7AE0" w:rsidRDefault="00A56E11">
      <w:pPr>
        <w:pStyle w:val="TOC3"/>
        <w:rPr>
          <w:del w:id="452"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53" w:author="Charles Eckel" w:date="2024-08-26T10:16:00Z" w16du:dateUtc="2024-08-26T17:16:00Z">
        <w:r w:rsidDel="004F7AE0">
          <w:rPr>
            <w:noProof/>
          </w:rPr>
          <w:delText>5.</w:delText>
        </w:r>
        <w:r w:rsidRPr="00C1193E" w:rsidDel="004F7AE0">
          <w:rPr>
            <w:noProof/>
            <w:highlight w:val="yellow"/>
          </w:rPr>
          <w:delText>X</w:delText>
        </w:r>
        <w:r w:rsidDel="004F7AE0">
          <w:rPr>
            <w:noProof/>
          </w:rPr>
          <w:delText>.1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Key issue details</w:delText>
        </w:r>
        <w:r w:rsidDel="004F7AE0">
          <w:rPr>
            <w:noProof/>
          </w:rPr>
          <w:tab/>
          <w:delText>13</w:delText>
        </w:r>
      </w:del>
    </w:p>
    <w:p w14:paraId="7E47FAE6" w14:textId="3C5F8C27" w:rsidR="00A56E11" w:rsidDel="004F7AE0" w:rsidRDefault="00A56E11">
      <w:pPr>
        <w:pStyle w:val="TOC3"/>
        <w:rPr>
          <w:del w:id="454"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55" w:author="Charles Eckel" w:date="2024-08-26T10:16:00Z" w16du:dateUtc="2024-08-26T17:16:00Z">
        <w:r w:rsidDel="004F7AE0">
          <w:rPr>
            <w:noProof/>
          </w:rPr>
          <w:delText>5.</w:delText>
        </w:r>
        <w:r w:rsidRPr="00C1193E" w:rsidDel="004F7AE0">
          <w:rPr>
            <w:noProof/>
            <w:highlight w:val="yellow"/>
          </w:rPr>
          <w:delText>X</w:delText>
        </w:r>
        <w:r w:rsidDel="004F7AE0">
          <w:rPr>
            <w:noProof/>
          </w:rPr>
          <w:delText>.2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Security threats</w:delText>
        </w:r>
        <w:r w:rsidDel="004F7AE0">
          <w:rPr>
            <w:noProof/>
          </w:rPr>
          <w:tab/>
          <w:delText>13</w:delText>
        </w:r>
      </w:del>
    </w:p>
    <w:p w14:paraId="2A715393" w14:textId="293D4193" w:rsidR="00A56E11" w:rsidDel="004F7AE0" w:rsidRDefault="00A56E11">
      <w:pPr>
        <w:pStyle w:val="TOC3"/>
        <w:rPr>
          <w:del w:id="456"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57" w:author="Charles Eckel" w:date="2024-08-26T10:16:00Z" w16du:dateUtc="2024-08-26T17:16:00Z">
        <w:r w:rsidDel="004F7AE0">
          <w:rPr>
            <w:noProof/>
          </w:rPr>
          <w:delText>5.</w:delText>
        </w:r>
        <w:r w:rsidRPr="00C1193E" w:rsidDel="004F7AE0">
          <w:rPr>
            <w:noProof/>
            <w:highlight w:val="yellow"/>
          </w:rPr>
          <w:delText>X</w:delText>
        </w:r>
        <w:r w:rsidDel="004F7AE0">
          <w:rPr>
            <w:noProof/>
          </w:rPr>
          <w:delText>.3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Potential security requirements</w:delText>
        </w:r>
        <w:r w:rsidDel="004F7AE0">
          <w:rPr>
            <w:noProof/>
          </w:rPr>
          <w:tab/>
          <w:delText>13</w:delText>
        </w:r>
      </w:del>
    </w:p>
    <w:p w14:paraId="589FF835" w14:textId="609586A1" w:rsidR="00A56E11" w:rsidDel="004F7AE0" w:rsidRDefault="00A56E11">
      <w:pPr>
        <w:pStyle w:val="TOC1"/>
        <w:rPr>
          <w:del w:id="458"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59" w:author="Charles Eckel" w:date="2024-08-26T10:16:00Z" w16du:dateUtc="2024-08-26T17:16:00Z">
        <w:r w:rsidDel="004F7AE0">
          <w:rPr>
            <w:noProof/>
          </w:rPr>
          <w:delText>6</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Solutions</w:delText>
        </w:r>
        <w:r w:rsidDel="004F7AE0">
          <w:rPr>
            <w:noProof/>
          </w:rPr>
          <w:tab/>
          <w:delText>13</w:delText>
        </w:r>
      </w:del>
    </w:p>
    <w:p w14:paraId="0C01DFE0" w14:textId="68461000" w:rsidR="00A56E11" w:rsidDel="004F7AE0" w:rsidRDefault="00A56E11">
      <w:pPr>
        <w:pStyle w:val="TOC2"/>
        <w:rPr>
          <w:del w:id="460"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61" w:author="Charles Eckel" w:date="2024-08-26T10:16:00Z" w16du:dateUtc="2024-08-26T17:16:00Z">
        <w:r w:rsidRPr="00C1193E" w:rsidDel="004F7AE0">
          <w:rPr>
            <w:rFonts w:eastAsia="SimSun"/>
            <w:noProof/>
          </w:rPr>
          <w:delText>6.0</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rFonts w:eastAsia="SimSun"/>
            <w:noProof/>
          </w:rPr>
          <w:delText>Mapping of solutions to key issues</w:delText>
        </w:r>
        <w:r w:rsidDel="004F7AE0">
          <w:rPr>
            <w:noProof/>
          </w:rPr>
          <w:tab/>
          <w:delText>13</w:delText>
        </w:r>
      </w:del>
    </w:p>
    <w:p w14:paraId="3EF646F4" w14:textId="528EF0CF" w:rsidR="00A56E11" w:rsidDel="004F7AE0" w:rsidRDefault="00A56E11">
      <w:pPr>
        <w:pStyle w:val="TOC2"/>
        <w:rPr>
          <w:del w:id="462"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63" w:author="Charles Eckel" w:date="2024-08-26T10:16:00Z" w16du:dateUtc="2024-08-26T17:16:00Z">
        <w:r w:rsidDel="004F7AE0">
          <w:rPr>
            <w:noProof/>
          </w:rPr>
          <w:delText>6.1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Solution #1: Using NF FQDN as ACME identifier</w:delText>
        </w:r>
        <w:r w:rsidDel="004F7AE0">
          <w:rPr>
            <w:noProof/>
          </w:rPr>
          <w:tab/>
          <w:delText>13</w:delText>
        </w:r>
      </w:del>
    </w:p>
    <w:p w14:paraId="090CC96C" w14:textId="70D3F810" w:rsidR="00A56E11" w:rsidDel="004F7AE0" w:rsidRDefault="00A56E11">
      <w:pPr>
        <w:pStyle w:val="TOC3"/>
        <w:rPr>
          <w:del w:id="464"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65" w:author="Charles Eckel" w:date="2024-08-26T10:16:00Z" w16du:dateUtc="2024-08-26T17:16:00Z">
        <w:r w:rsidDel="004F7AE0">
          <w:rPr>
            <w:noProof/>
          </w:rPr>
          <w:delText>6.1.1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Introduction</w:delText>
        </w:r>
        <w:r w:rsidDel="004F7AE0">
          <w:rPr>
            <w:noProof/>
          </w:rPr>
          <w:tab/>
          <w:delText>13</w:delText>
        </w:r>
      </w:del>
    </w:p>
    <w:p w14:paraId="4A97F25A" w14:textId="20851A98" w:rsidR="00A56E11" w:rsidDel="004F7AE0" w:rsidRDefault="00A56E11">
      <w:pPr>
        <w:pStyle w:val="TOC3"/>
        <w:rPr>
          <w:del w:id="466"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67" w:author="Charles Eckel" w:date="2024-08-26T10:16:00Z" w16du:dateUtc="2024-08-26T17:16:00Z">
        <w:r w:rsidDel="004F7AE0">
          <w:rPr>
            <w:noProof/>
          </w:rPr>
          <w:delText>6.1.2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Details</w:delText>
        </w:r>
        <w:r w:rsidDel="004F7AE0">
          <w:rPr>
            <w:noProof/>
          </w:rPr>
          <w:tab/>
          <w:delText>14</w:delText>
        </w:r>
      </w:del>
    </w:p>
    <w:p w14:paraId="4239306D" w14:textId="3901C57A" w:rsidR="00A56E11" w:rsidDel="004F7AE0" w:rsidRDefault="00A56E11">
      <w:pPr>
        <w:pStyle w:val="TOC3"/>
        <w:rPr>
          <w:del w:id="468"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69" w:author="Charles Eckel" w:date="2024-08-26T10:16:00Z" w16du:dateUtc="2024-08-26T17:16:00Z">
        <w:r w:rsidDel="004F7AE0">
          <w:rPr>
            <w:noProof/>
          </w:rPr>
          <w:delText>6.1.3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Evaluations</w:delText>
        </w:r>
        <w:r w:rsidDel="004F7AE0">
          <w:rPr>
            <w:noProof/>
          </w:rPr>
          <w:tab/>
          <w:delText>15</w:delText>
        </w:r>
      </w:del>
    </w:p>
    <w:p w14:paraId="27039540" w14:textId="7B6A14FF" w:rsidR="00A56E11" w:rsidDel="004F7AE0" w:rsidRDefault="00A56E11">
      <w:pPr>
        <w:pStyle w:val="TOC2"/>
        <w:rPr>
          <w:del w:id="470"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71" w:author="Charles Eckel" w:date="2024-08-26T10:16:00Z" w16du:dateUtc="2024-08-26T17:16:00Z">
        <w:r w:rsidDel="004F7AE0">
          <w:rPr>
            <w:noProof/>
          </w:rPr>
          <w:delText>6.2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Solution #2: Automated validation of certificate signing requests for network functions</w:delText>
        </w:r>
        <w:r w:rsidDel="004F7AE0">
          <w:rPr>
            <w:noProof/>
          </w:rPr>
          <w:tab/>
          <w:delText>15</w:delText>
        </w:r>
      </w:del>
    </w:p>
    <w:p w14:paraId="4F816EF2" w14:textId="6F870C12" w:rsidR="00A56E11" w:rsidDel="004F7AE0" w:rsidRDefault="00A56E11">
      <w:pPr>
        <w:pStyle w:val="TOC3"/>
        <w:rPr>
          <w:del w:id="472"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73" w:author="Charles Eckel" w:date="2024-08-26T10:16:00Z" w16du:dateUtc="2024-08-26T17:16:00Z">
        <w:r w:rsidDel="004F7AE0">
          <w:rPr>
            <w:noProof/>
          </w:rPr>
          <w:delText>6.2.1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Introduction</w:delText>
        </w:r>
        <w:r w:rsidDel="004F7AE0">
          <w:rPr>
            <w:noProof/>
          </w:rPr>
          <w:tab/>
          <w:delText>15</w:delText>
        </w:r>
      </w:del>
    </w:p>
    <w:p w14:paraId="338A2AAF" w14:textId="6EDE173F" w:rsidR="00A56E11" w:rsidDel="004F7AE0" w:rsidRDefault="00A56E11">
      <w:pPr>
        <w:pStyle w:val="TOC3"/>
        <w:rPr>
          <w:del w:id="474"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75" w:author="Charles Eckel" w:date="2024-08-26T10:16:00Z" w16du:dateUtc="2024-08-26T17:16:00Z">
        <w:r w:rsidDel="004F7AE0">
          <w:rPr>
            <w:noProof/>
          </w:rPr>
          <w:delText>6.2.2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Solution details</w:delText>
        </w:r>
        <w:r w:rsidDel="004F7AE0">
          <w:rPr>
            <w:noProof/>
          </w:rPr>
          <w:tab/>
          <w:delText>16</w:delText>
        </w:r>
      </w:del>
    </w:p>
    <w:p w14:paraId="56943D36" w14:textId="167E1F79" w:rsidR="00A56E11" w:rsidDel="004F7AE0" w:rsidRDefault="00A56E11">
      <w:pPr>
        <w:pStyle w:val="TOC4"/>
        <w:rPr>
          <w:del w:id="476"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77" w:author="Charles Eckel" w:date="2024-08-26T10:16:00Z" w16du:dateUtc="2024-08-26T17:16:00Z">
        <w:r w:rsidDel="004F7AE0">
          <w:rPr>
            <w:noProof/>
          </w:rPr>
          <w:delText>6.2.2.1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Initial trust</w:delText>
        </w:r>
        <w:r w:rsidDel="004F7AE0">
          <w:rPr>
            <w:noProof/>
          </w:rPr>
          <w:tab/>
          <w:delText>16</w:delText>
        </w:r>
      </w:del>
    </w:p>
    <w:p w14:paraId="0FFD1EF5" w14:textId="692BFD3F" w:rsidR="00A56E11" w:rsidDel="004F7AE0" w:rsidRDefault="00A56E11">
      <w:pPr>
        <w:pStyle w:val="TOC4"/>
        <w:rPr>
          <w:del w:id="478"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79" w:author="Charles Eckel" w:date="2024-08-26T10:16:00Z" w16du:dateUtc="2024-08-26T17:16:00Z">
        <w:r w:rsidRPr="00C1193E" w:rsidDel="004F7AE0">
          <w:rPr>
            <w:noProof/>
            <w:lang w:val="en-US"/>
          </w:rPr>
          <w:delText>6.2.2.2</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US"/>
          </w:rPr>
          <w:delText>New identifier type</w:delText>
        </w:r>
        <w:r w:rsidDel="004F7AE0">
          <w:rPr>
            <w:noProof/>
          </w:rPr>
          <w:tab/>
          <w:delText>17</w:delText>
        </w:r>
      </w:del>
    </w:p>
    <w:p w14:paraId="7C99446A" w14:textId="198FED40" w:rsidR="00A56E11" w:rsidDel="004F7AE0" w:rsidRDefault="00A56E11">
      <w:pPr>
        <w:pStyle w:val="TOC4"/>
        <w:rPr>
          <w:del w:id="480"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81" w:author="Charles Eckel" w:date="2024-08-26T10:16:00Z" w16du:dateUtc="2024-08-26T17:16:00Z">
        <w:r w:rsidDel="004F7AE0">
          <w:rPr>
            <w:noProof/>
          </w:rPr>
          <w:delText>6.2.2.3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Certificate issuance</w:delText>
        </w:r>
        <w:r w:rsidDel="004F7AE0">
          <w:rPr>
            <w:noProof/>
          </w:rPr>
          <w:tab/>
          <w:delText>17</w:delText>
        </w:r>
      </w:del>
    </w:p>
    <w:p w14:paraId="1EE2852E" w14:textId="4062BFC0" w:rsidR="00A56E11" w:rsidDel="004F7AE0" w:rsidRDefault="00A56E11">
      <w:pPr>
        <w:pStyle w:val="TOC4"/>
        <w:rPr>
          <w:del w:id="482"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83" w:author="Charles Eckel" w:date="2024-08-26T10:16:00Z" w16du:dateUtc="2024-08-26T17:16:00Z">
        <w:r w:rsidRPr="00C1193E" w:rsidDel="004F7AE0">
          <w:rPr>
            <w:noProof/>
            <w:lang w:val="en-US"/>
          </w:rPr>
          <w:delText>6.2.2.4</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US"/>
          </w:rPr>
          <w:delText>NF Certificate Authority Token</w:delText>
        </w:r>
        <w:r w:rsidDel="004F7AE0">
          <w:rPr>
            <w:noProof/>
          </w:rPr>
          <w:tab/>
          <w:delText>20</w:delText>
        </w:r>
      </w:del>
    </w:p>
    <w:p w14:paraId="731BF420" w14:textId="68C0649C" w:rsidR="00A56E11" w:rsidDel="004F7AE0" w:rsidRDefault="00A56E11">
      <w:pPr>
        <w:pStyle w:val="TOC4"/>
        <w:rPr>
          <w:del w:id="484"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85" w:author="Charles Eckel" w:date="2024-08-26T10:16:00Z" w16du:dateUtc="2024-08-26T17:16:00Z">
        <w:r w:rsidRPr="00C1193E" w:rsidDel="004F7AE0">
          <w:rPr>
            <w:noProof/>
            <w:lang w:val="en-US"/>
          </w:rPr>
          <w:delText>6.2.2.5</w:delText>
        </w:r>
        <w:r w:rsidDel="004F7AE0">
          <w:rPr>
            <w:rFonts w:asciiTheme="minorHAnsi" w:eastAsiaTheme="minorEastAsia" w:hAnsiTheme="minorHAnsi" w:cstheme="minorBidi"/>
            <w:noProof/>
            <w:kern w:val="2"/>
            <w:sz w:val="24"/>
            <w:szCs w:val="24"/>
            <w:lang w:val="en-US"/>
            <w14:ligatures w14:val="standardContextual"/>
          </w:rPr>
          <w:tab/>
        </w:r>
        <w:r w:rsidRPr="00C1193E" w:rsidDel="004F7AE0">
          <w:rPr>
            <w:noProof/>
            <w:lang w:val="en-US"/>
          </w:rPr>
          <w:delText>Validation of NF Certificate Authority Token</w:delText>
        </w:r>
        <w:r w:rsidDel="004F7AE0">
          <w:rPr>
            <w:noProof/>
          </w:rPr>
          <w:tab/>
          <w:delText>21</w:delText>
        </w:r>
      </w:del>
    </w:p>
    <w:p w14:paraId="1271553B" w14:textId="032AAAEB" w:rsidR="00A56E11" w:rsidDel="004F7AE0" w:rsidRDefault="00A56E11">
      <w:pPr>
        <w:pStyle w:val="TOC4"/>
        <w:rPr>
          <w:del w:id="486"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87" w:author="Charles Eckel" w:date="2024-08-26T10:16:00Z" w16du:dateUtc="2024-08-26T17:16:00Z">
        <w:r w:rsidDel="004F7AE0">
          <w:rPr>
            <w:noProof/>
          </w:rPr>
          <w:delText>6.2.2.6</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Use of JSON Web Signature</w:delText>
        </w:r>
        <w:r w:rsidDel="004F7AE0">
          <w:rPr>
            <w:noProof/>
          </w:rPr>
          <w:tab/>
          <w:delText>21</w:delText>
        </w:r>
      </w:del>
    </w:p>
    <w:p w14:paraId="20DF779A" w14:textId="123EB4A8" w:rsidR="00A56E11" w:rsidDel="004F7AE0" w:rsidRDefault="00A56E11">
      <w:pPr>
        <w:pStyle w:val="TOC3"/>
        <w:rPr>
          <w:del w:id="488"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89" w:author="Charles Eckel" w:date="2024-08-26T10:16:00Z" w16du:dateUtc="2024-08-26T17:16:00Z">
        <w:r w:rsidDel="004F7AE0">
          <w:rPr>
            <w:noProof/>
          </w:rPr>
          <w:delText>6.2.3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Evaluation</w:delText>
        </w:r>
        <w:r w:rsidDel="004F7AE0">
          <w:rPr>
            <w:noProof/>
          </w:rPr>
          <w:tab/>
          <w:delText>22</w:delText>
        </w:r>
      </w:del>
    </w:p>
    <w:p w14:paraId="37FC0724" w14:textId="1C70D82A" w:rsidR="00A56E11" w:rsidDel="004F7AE0" w:rsidRDefault="00A56E11">
      <w:pPr>
        <w:pStyle w:val="TOC2"/>
        <w:rPr>
          <w:del w:id="490"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91" w:author="Charles Eckel" w:date="2024-08-26T10:16:00Z" w16du:dateUtc="2024-08-26T17:16:00Z">
        <w:r w:rsidDel="004F7AE0">
          <w:rPr>
            <w:noProof/>
          </w:rPr>
          <w:delText>6.3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Solution #3: Using NF instance ID as ACME identifier</w:delText>
        </w:r>
        <w:r w:rsidDel="004F7AE0">
          <w:rPr>
            <w:noProof/>
          </w:rPr>
          <w:tab/>
          <w:delText>22</w:delText>
        </w:r>
      </w:del>
    </w:p>
    <w:p w14:paraId="5AAAD2C2" w14:textId="142F8480" w:rsidR="00A56E11" w:rsidDel="004F7AE0" w:rsidRDefault="00A56E11">
      <w:pPr>
        <w:pStyle w:val="TOC3"/>
        <w:rPr>
          <w:del w:id="492"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93" w:author="Charles Eckel" w:date="2024-08-26T10:16:00Z" w16du:dateUtc="2024-08-26T17:16:00Z">
        <w:r w:rsidDel="004F7AE0">
          <w:rPr>
            <w:noProof/>
          </w:rPr>
          <w:delText>6.3.1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Introduction</w:delText>
        </w:r>
        <w:r w:rsidDel="004F7AE0">
          <w:rPr>
            <w:noProof/>
          </w:rPr>
          <w:tab/>
          <w:delText>22</w:delText>
        </w:r>
      </w:del>
    </w:p>
    <w:p w14:paraId="66643EC8" w14:textId="1CCE50A2" w:rsidR="00A56E11" w:rsidDel="004F7AE0" w:rsidRDefault="00A56E11">
      <w:pPr>
        <w:pStyle w:val="TOC3"/>
        <w:rPr>
          <w:del w:id="494"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95" w:author="Charles Eckel" w:date="2024-08-26T10:16:00Z" w16du:dateUtc="2024-08-26T17:16:00Z">
        <w:r w:rsidDel="004F7AE0">
          <w:rPr>
            <w:noProof/>
          </w:rPr>
          <w:delText>6.3.2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Solution details</w:delText>
        </w:r>
        <w:r w:rsidDel="004F7AE0">
          <w:rPr>
            <w:noProof/>
          </w:rPr>
          <w:tab/>
          <w:delText>23</w:delText>
        </w:r>
      </w:del>
    </w:p>
    <w:p w14:paraId="2EC9647C" w14:textId="6EF2EABC" w:rsidR="00A56E11" w:rsidDel="004F7AE0" w:rsidRDefault="00A56E11">
      <w:pPr>
        <w:pStyle w:val="TOC3"/>
        <w:rPr>
          <w:del w:id="496"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97" w:author="Charles Eckel" w:date="2024-08-26T10:16:00Z" w16du:dateUtc="2024-08-26T17:16:00Z">
        <w:r w:rsidDel="004F7AE0">
          <w:rPr>
            <w:noProof/>
          </w:rPr>
          <w:delText>6.3.2.1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Initial trust</w:delText>
        </w:r>
        <w:r w:rsidDel="004F7AE0">
          <w:rPr>
            <w:noProof/>
          </w:rPr>
          <w:tab/>
          <w:delText>23</w:delText>
        </w:r>
      </w:del>
    </w:p>
    <w:p w14:paraId="7F20BD1D" w14:textId="064605D4" w:rsidR="00A56E11" w:rsidDel="004F7AE0" w:rsidRDefault="00A56E11">
      <w:pPr>
        <w:pStyle w:val="TOC3"/>
        <w:rPr>
          <w:del w:id="498"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499" w:author="Charles Eckel" w:date="2024-08-26T10:16:00Z" w16du:dateUtc="2024-08-26T17:16:00Z">
        <w:r w:rsidDel="004F7AE0">
          <w:rPr>
            <w:noProof/>
          </w:rPr>
          <w:delText>6.3.2.2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Procedure</w:delText>
        </w:r>
        <w:r w:rsidDel="004F7AE0">
          <w:rPr>
            <w:noProof/>
          </w:rPr>
          <w:tab/>
          <w:delText>23</w:delText>
        </w:r>
      </w:del>
    </w:p>
    <w:p w14:paraId="2603FA19" w14:textId="0C4F6867" w:rsidR="00A56E11" w:rsidDel="004F7AE0" w:rsidRDefault="00A56E11">
      <w:pPr>
        <w:pStyle w:val="TOC3"/>
        <w:rPr>
          <w:del w:id="500"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501" w:author="Charles Eckel" w:date="2024-08-26T10:16:00Z" w16du:dateUtc="2024-08-26T17:16:00Z">
        <w:r w:rsidDel="004F7AE0">
          <w:rPr>
            <w:noProof/>
          </w:rPr>
          <w:delText>6.3.3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Evaluation</w:delText>
        </w:r>
        <w:r w:rsidDel="004F7AE0">
          <w:rPr>
            <w:noProof/>
          </w:rPr>
          <w:tab/>
          <w:delText>24</w:delText>
        </w:r>
      </w:del>
    </w:p>
    <w:p w14:paraId="019E4E9A" w14:textId="19A88FC6" w:rsidR="00A56E11" w:rsidDel="004F7AE0" w:rsidRDefault="00A56E11">
      <w:pPr>
        <w:pStyle w:val="TOC2"/>
        <w:rPr>
          <w:del w:id="502"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503" w:author="Charles Eckel" w:date="2024-08-26T10:16:00Z" w16du:dateUtc="2024-08-26T17:16:00Z">
        <w:r w:rsidDel="004F7AE0">
          <w:rPr>
            <w:noProof/>
          </w:rPr>
          <w:delText>6.4</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Solution #4: Reuse solution about policy-based certificate renewal</w:delText>
        </w:r>
        <w:r w:rsidDel="004F7AE0">
          <w:rPr>
            <w:noProof/>
          </w:rPr>
          <w:tab/>
          <w:delText>24</w:delText>
        </w:r>
      </w:del>
    </w:p>
    <w:p w14:paraId="313A224B" w14:textId="3FA1CF28" w:rsidR="00A56E11" w:rsidDel="004F7AE0" w:rsidRDefault="00A56E11">
      <w:pPr>
        <w:pStyle w:val="TOC3"/>
        <w:rPr>
          <w:del w:id="504"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505" w:author="Charles Eckel" w:date="2024-08-26T10:16:00Z" w16du:dateUtc="2024-08-26T17:16:00Z">
        <w:r w:rsidDel="004F7AE0">
          <w:rPr>
            <w:noProof/>
          </w:rPr>
          <w:delText>6.4.1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Introduction</w:delText>
        </w:r>
        <w:r w:rsidDel="004F7AE0">
          <w:rPr>
            <w:noProof/>
          </w:rPr>
          <w:tab/>
          <w:delText>24</w:delText>
        </w:r>
      </w:del>
    </w:p>
    <w:p w14:paraId="1E426181" w14:textId="004434B5" w:rsidR="00A56E11" w:rsidDel="004F7AE0" w:rsidRDefault="00A56E11">
      <w:pPr>
        <w:pStyle w:val="TOC3"/>
        <w:rPr>
          <w:del w:id="506"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507" w:author="Charles Eckel" w:date="2024-08-26T10:16:00Z" w16du:dateUtc="2024-08-26T17:16:00Z">
        <w:r w:rsidDel="004F7AE0">
          <w:rPr>
            <w:noProof/>
          </w:rPr>
          <w:delText>6.4.2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Solution details</w:delText>
        </w:r>
        <w:r w:rsidDel="004F7AE0">
          <w:rPr>
            <w:noProof/>
          </w:rPr>
          <w:tab/>
          <w:delText>25</w:delText>
        </w:r>
      </w:del>
    </w:p>
    <w:p w14:paraId="73A35110" w14:textId="084BEE9E" w:rsidR="00A56E11" w:rsidDel="004F7AE0" w:rsidRDefault="00A56E11">
      <w:pPr>
        <w:pStyle w:val="TOC3"/>
        <w:rPr>
          <w:del w:id="508"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509" w:author="Charles Eckel" w:date="2024-08-26T10:16:00Z" w16du:dateUtc="2024-08-26T17:16:00Z">
        <w:r w:rsidDel="004F7AE0">
          <w:rPr>
            <w:noProof/>
          </w:rPr>
          <w:delText>6.4.3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Evaluation</w:delText>
        </w:r>
        <w:r w:rsidDel="004F7AE0">
          <w:rPr>
            <w:noProof/>
          </w:rPr>
          <w:tab/>
          <w:delText>25</w:delText>
        </w:r>
      </w:del>
    </w:p>
    <w:p w14:paraId="5B69C809" w14:textId="71808941" w:rsidR="00A56E11" w:rsidDel="004F7AE0" w:rsidRDefault="00A56E11">
      <w:pPr>
        <w:pStyle w:val="TOC2"/>
        <w:rPr>
          <w:del w:id="510"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511" w:author="Charles Eckel" w:date="2024-08-26T10:16:00Z" w16du:dateUtc="2024-08-26T17:16:00Z">
        <w:r w:rsidDel="004F7AE0">
          <w:rPr>
            <w:noProof/>
          </w:rPr>
          <w:delText>6.</w:delText>
        </w:r>
        <w:r w:rsidRPr="00C1193E" w:rsidDel="004F7AE0">
          <w:rPr>
            <w:noProof/>
            <w:highlight w:val="yellow"/>
          </w:rPr>
          <w:delText>Y</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Solution #</w:delText>
        </w:r>
        <w:r w:rsidRPr="00C1193E" w:rsidDel="004F7AE0">
          <w:rPr>
            <w:noProof/>
            <w:highlight w:val="yellow"/>
          </w:rPr>
          <w:delText>Y</w:delText>
        </w:r>
        <w:r w:rsidDel="004F7AE0">
          <w:rPr>
            <w:noProof/>
          </w:rPr>
          <w:delText>: &lt;Title&gt;</w:delText>
        </w:r>
        <w:r w:rsidDel="004F7AE0">
          <w:rPr>
            <w:noProof/>
          </w:rPr>
          <w:tab/>
          <w:delText>25</w:delText>
        </w:r>
      </w:del>
    </w:p>
    <w:p w14:paraId="042BF50A" w14:textId="76A2E9ED" w:rsidR="00A56E11" w:rsidDel="004F7AE0" w:rsidRDefault="00A56E11">
      <w:pPr>
        <w:pStyle w:val="TOC3"/>
        <w:rPr>
          <w:del w:id="512"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513" w:author="Charles Eckel" w:date="2024-08-26T10:16:00Z" w16du:dateUtc="2024-08-26T17:16:00Z">
        <w:r w:rsidDel="004F7AE0">
          <w:rPr>
            <w:noProof/>
          </w:rPr>
          <w:delText>6.</w:delText>
        </w:r>
        <w:r w:rsidRPr="00C1193E" w:rsidDel="004F7AE0">
          <w:rPr>
            <w:noProof/>
            <w:highlight w:val="yellow"/>
          </w:rPr>
          <w:delText>Y</w:delText>
        </w:r>
        <w:r w:rsidDel="004F7AE0">
          <w:rPr>
            <w:noProof/>
          </w:rPr>
          <w:delText>.1</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Introduction</w:delText>
        </w:r>
        <w:r w:rsidDel="004F7AE0">
          <w:rPr>
            <w:noProof/>
          </w:rPr>
          <w:tab/>
          <w:delText>25</w:delText>
        </w:r>
      </w:del>
    </w:p>
    <w:p w14:paraId="25642619" w14:textId="0F5B11BA" w:rsidR="00A56E11" w:rsidDel="004F7AE0" w:rsidRDefault="00A56E11">
      <w:pPr>
        <w:pStyle w:val="TOC3"/>
        <w:rPr>
          <w:del w:id="514"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515" w:author="Charles Eckel" w:date="2024-08-26T10:16:00Z" w16du:dateUtc="2024-08-26T17:16:00Z">
        <w:r w:rsidDel="004F7AE0">
          <w:rPr>
            <w:noProof/>
          </w:rPr>
          <w:delText>6.</w:delText>
        </w:r>
        <w:r w:rsidRPr="00C1193E" w:rsidDel="004F7AE0">
          <w:rPr>
            <w:noProof/>
            <w:highlight w:val="yellow"/>
          </w:rPr>
          <w:delText>Y</w:delText>
        </w:r>
        <w:r w:rsidDel="004F7AE0">
          <w:rPr>
            <w:noProof/>
          </w:rPr>
          <w:delText>.2</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Solution details</w:delText>
        </w:r>
        <w:r w:rsidDel="004F7AE0">
          <w:rPr>
            <w:noProof/>
          </w:rPr>
          <w:tab/>
          <w:delText>25</w:delText>
        </w:r>
      </w:del>
    </w:p>
    <w:p w14:paraId="0E166008" w14:textId="6096A6A9" w:rsidR="00A56E11" w:rsidDel="004F7AE0" w:rsidRDefault="00A56E11">
      <w:pPr>
        <w:pStyle w:val="TOC3"/>
        <w:rPr>
          <w:del w:id="516"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517" w:author="Charles Eckel" w:date="2024-08-26T10:16:00Z" w16du:dateUtc="2024-08-26T17:16:00Z">
        <w:r w:rsidDel="004F7AE0">
          <w:rPr>
            <w:noProof/>
          </w:rPr>
          <w:delText>6.</w:delText>
        </w:r>
        <w:r w:rsidRPr="00C1193E" w:rsidDel="004F7AE0">
          <w:rPr>
            <w:noProof/>
            <w:highlight w:val="yellow"/>
          </w:rPr>
          <w:delText>Y</w:delText>
        </w:r>
        <w:r w:rsidDel="004F7AE0">
          <w:rPr>
            <w:noProof/>
          </w:rPr>
          <w:delText>.3</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Evaluation</w:delText>
        </w:r>
        <w:r w:rsidDel="004F7AE0">
          <w:rPr>
            <w:noProof/>
          </w:rPr>
          <w:tab/>
          <w:delText>25</w:delText>
        </w:r>
      </w:del>
    </w:p>
    <w:p w14:paraId="0B6EC94F" w14:textId="1DC15466" w:rsidR="00A56E11" w:rsidDel="004F7AE0" w:rsidRDefault="00A56E11">
      <w:pPr>
        <w:pStyle w:val="TOC1"/>
        <w:rPr>
          <w:del w:id="518" w:author="Charles Eckel" w:date="2024-08-26T10:16:00Z" w16du:dateUtc="2024-08-26T17:16:00Z"/>
          <w:rFonts w:asciiTheme="minorHAnsi" w:eastAsiaTheme="minorEastAsia" w:hAnsiTheme="minorHAnsi" w:cstheme="minorBidi"/>
          <w:noProof/>
          <w:kern w:val="2"/>
          <w:sz w:val="24"/>
          <w:szCs w:val="24"/>
          <w:lang w:val="en-US"/>
          <w14:ligatures w14:val="standardContextual"/>
        </w:rPr>
      </w:pPr>
      <w:del w:id="519" w:author="Charles Eckel" w:date="2024-08-26T10:16:00Z" w16du:dateUtc="2024-08-26T17:16:00Z">
        <w:r w:rsidDel="004F7AE0">
          <w:rPr>
            <w:noProof/>
          </w:rPr>
          <w:delText>7</w:delText>
        </w:r>
        <w:r w:rsidDel="004F7AE0">
          <w:rPr>
            <w:rFonts w:asciiTheme="minorHAnsi" w:eastAsiaTheme="minorEastAsia" w:hAnsiTheme="minorHAnsi" w:cstheme="minorBidi"/>
            <w:noProof/>
            <w:kern w:val="2"/>
            <w:sz w:val="24"/>
            <w:szCs w:val="24"/>
            <w:lang w:val="en-US"/>
            <w14:ligatures w14:val="standardContextual"/>
          </w:rPr>
          <w:tab/>
        </w:r>
        <w:r w:rsidDel="004F7AE0">
          <w:rPr>
            <w:noProof/>
          </w:rPr>
          <w:delText>Conclusions</w:delText>
        </w:r>
        <w:r w:rsidDel="004F7AE0">
          <w:rPr>
            <w:noProof/>
          </w:rPr>
          <w:tab/>
          <w:delText>25</w:delText>
        </w:r>
      </w:del>
    </w:p>
    <w:p w14:paraId="342D8A3B" w14:textId="56F69CCA" w:rsidR="00A56E11" w:rsidDel="004F7AE0" w:rsidRDefault="00A56E11">
      <w:pPr>
        <w:pStyle w:val="TOC9"/>
        <w:rPr>
          <w:del w:id="520" w:author="Charles Eckel" w:date="2024-08-26T10:16:00Z" w16du:dateUtc="2024-08-26T17:16:00Z"/>
          <w:rFonts w:asciiTheme="minorHAnsi" w:eastAsiaTheme="minorEastAsia" w:hAnsiTheme="minorHAnsi" w:cstheme="minorBidi"/>
          <w:b w:val="0"/>
          <w:noProof/>
          <w:kern w:val="2"/>
          <w:sz w:val="24"/>
          <w:szCs w:val="24"/>
          <w:lang w:val="en-US"/>
          <w14:ligatures w14:val="standardContextual"/>
        </w:rPr>
      </w:pPr>
      <w:del w:id="521" w:author="Charles Eckel" w:date="2024-08-26T10:16:00Z" w16du:dateUtc="2024-08-26T17:16:00Z">
        <w:r w:rsidDel="004F7AE0">
          <w:rPr>
            <w:noProof/>
          </w:rPr>
          <w:delText>Annex &lt;X&gt; : Change history</w:delText>
        </w:r>
        <w:r w:rsidDel="004F7AE0">
          <w:rPr>
            <w:noProof/>
          </w:rPr>
          <w:tab/>
          <w:delText>26</w:delText>
        </w:r>
      </w:del>
    </w:p>
    <w:p w14:paraId="6FDBD869" w14:textId="7FB2E718" w:rsidR="00080512" w:rsidRPr="004D3578" w:rsidRDefault="004D3578">
      <w:r w:rsidRPr="004D3578">
        <w:rPr>
          <w:noProof/>
          <w:sz w:val="22"/>
        </w:rPr>
        <w:fldChar w:fldCharType="end"/>
      </w:r>
    </w:p>
    <w:p w14:paraId="00EBFE80" w14:textId="352106EE" w:rsidR="0074026F" w:rsidRPr="007B600E" w:rsidRDefault="00080512" w:rsidP="00917BA7">
      <w:pPr>
        <w:pStyle w:val="Guidance"/>
      </w:pPr>
      <w:r w:rsidRPr="004D3578">
        <w:br w:type="page"/>
      </w:r>
    </w:p>
    <w:p w14:paraId="788F3563" w14:textId="77777777" w:rsidR="00080512" w:rsidRDefault="00080512">
      <w:pPr>
        <w:pStyle w:val="Heading1"/>
      </w:pPr>
      <w:bookmarkStart w:id="522" w:name="foreword"/>
      <w:bookmarkStart w:id="523" w:name="_Toc164425407"/>
      <w:bookmarkStart w:id="524" w:name="_Toc175559994"/>
      <w:bookmarkEnd w:id="522"/>
      <w:r w:rsidRPr="004D3578">
        <w:lastRenderedPageBreak/>
        <w:t>Foreword</w:t>
      </w:r>
      <w:bookmarkEnd w:id="523"/>
      <w:bookmarkEnd w:id="524"/>
    </w:p>
    <w:p w14:paraId="7F80980D" w14:textId="3EC4A794" w:rsidR="00080512" w:rsidRPr="004D3578" w:rsidRDefault="00080512">
      <w:r w:rsidRPr="004D3578">
        <w:t xml:space="preserve">This Technical </w:t>
      </w:r>
      <w:bookmarkStart w:id="525" w:name="spectype3"/>
      <w:r w:rsidR="00602AEA" w:rsidRPr="0032717A">
        <w:t>Report</w:t>
      </w:r>
      <w:bookmarkEnd w:id="525"/>
      <w:r w:rsidRPr="0032717A">
        <w:t xml:space="preserve"> has been produced</w:t>
      </w:r>
      <w:r w:rsidRPr="004D3578">
        <w:t xml:space="preserve"> by the 3</w:t>
      </w:r>
      <w:r w:rsidR="00F04712">
        <w:t>rd</w:t>
      </w:r>
      <w:r w:rsidRPr="004D3578">
        <w:t xml:space="preserve"> Generation Partnership Project (3GPP).</w:t>
      </w:r>
    </w:p>
    <w:p w14:paraId="035633FF"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D156820" w14:textId="77777777" w:rsidR="00080512" w:rsidRPr="004D3578" w:rsidRDefault="00080512">
      <w:pPr>
        <w:pStyle w:val="B1"/>
      </w:pPr>
      <w:r w:rsidRPr="004D3578">
        <w:t xml:space="preserve">Version </w:t>
      </w:r>
      <w:proofErr w:type="spellStart"/>
      <w:r w:rsidRPr="004D3578">
        <w:t>x.y.z</w:t>
      </w:r>
      <w:proofErr w:type="spellEnd"/>
    </w:p>
    <w:p w14:paraId="594846BA" w14:textId="77777777" w:rsidR="00080512" w:rsidRPr="004D3578" w:rsidRDefault="00080512">
      <w:pPr>
        <w:pStyle w:val="B1"/>
      </w:pPr>
      <w:r w:rsidRPr="004D3578">
        <w:t>where:</w:t>
      </w:r>
    </w:p>
    <w:p w14:paraId="44CE22C4" w14:textId="77777777" w:rsidR="00080512" w:rsidRPr="004D3578" w:rsidRDefault="00080512">
      <w:pPr>
        <w:pStyle w:val="B2"/>
      </w:pPr>
      <w:r w:rsidRPr="004D3578">
        <w:t>x</w:t>
      </w:r>
      <w:r w:rsidRPr="004D3578">
        <w:tab/>
        <w:t>the first digit:</w:t>
      </w:r>
    </w:p>
    <w:p w14:paraId="331880D6"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4E135E18"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580D9C14" w14:textId="77777777" w:rsidR="00080512" w:rsidRPr="004D3578" w:rsidRDefault="00080512">
      <w:pPr>
        <w:pStyle w:val="B3"/>
      </w:pPr>
      <w:r w:rsidRPr="004D3578">
        <w:t>3</w:t>
      </w:r>
      <w:r w:rsidRPr="004D3578">
        <w:tab/>
        <w:t>or greater indicates TSG approved document under change control.</w:t>
      </w:r>
    </w:p>
    <w:p w14:paraId="1D29918C"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EC15903" w14:textId="77777777" w:rsidR="00080512" w:rsidRDefault="00080512">
      <w:pPr>
        <w:pStyle w:val="B2"/>
      </w:pPr>
      <w:r w:rsidRPr="004D3578">
        <w:t>z</w:t>
      </w:r>
      <w:r w:rsidRPr="004D3578">
        <w:tab/>
        <w:t>the third digit is incremented when editorial only changes have been incorporated in the document.</w:t>
      </w:r>
    </w:p>
    <w:p w14:paraId="74B6EEC9" w14:textId="77777777" w:rsidR="008C384C" w:rsidRDefault="008C384C" w:rsidP="008C384C">
      <w:r>
        <w:t xml:space="preserve">In </w:t>
      </w:r>
      <w:r w:rsidR="0074026F">
        <w:t>the present</w:t>
      </w:r>
      <w:r>
        <w:t xml:space="preserve"> document, modal verbs have the following meanings:</w:t>
      </w:r>
    </w:p>
    <w:p w14:paraId="28F37DFF" w14:textId="77777777" w:rsidR="008C384C" w:rsidRDefault="008C384C" w:rsidP="00774DA4">
      <w:pPr>
        <w:pStyle w:val="EX"/>
      </w:pPr>
      <w:r w:rsidRPr="008C384C">
        <w:rPr>
          <w:b/>
        </w:rPr>
        <w:t>shall</w:t>
      </w:r>
      <w:r>
        <w:tab/>
      </w:r>
      <w:r>
        <w:tab/>
        <w:t>indicates a mandatory requirement to do something</w:t>
      </w:r>
    </w:p>
    <w:p w14:paraId="2035658C" w14:textId="77777777" w:rsidR="008C384C" w:rsidRDefault="008C384C" w:rsidP="00774DA4">
      <w:pPr>
        <w:pStyle w:val="EX"/>
      </w:pPr>
      <w:r w:rsidRPr="008C384C">
        <w:rPr>
          <w:b/>
        </w:rPr>
        <w:t>shall not</w:t>
      </w:r>
      <w:r>
        <w:tab/>
        <w:t>indicates an interdiction (</w:t>
      </w:r>
      <w:r w:rsidR="001F1132">
        <w:t>prohibition</w:t>
      </w:r>
      <w:r>
        <w:t>) to do something</w:t>
      </w:r>
    </w:p>
    <w:p w14:paraId="3B857165" w14:textId="77777777" w:rsidR="00BA19ED" w:rsidRPr="004D3578" w:rsidRDefault="00BA19ED" w:rsidP="00A27486">
      <w:r>
        <w:t>The constructions "shall" and "shall not" are confined to the context of normative provisions, and do not appear in Technical Reports.</w:t>
      </w:r>
    </w:p>
    <w:p w14:paraId="095BF8C0"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2862950D" w14:textId="77777777" w:rsidR="008C384C" w:rsidRDefault="008C384C" w:rsidP="00774DA4">
      <w:pPr>
        <w:pStyle w:val="EX"/>
      </w:pPr>
      <w:r w:rsidRPr="008C384C">
        <w:rPr>
          <w:b/>
        </w:rPr>
        <w:t>should</w:t>
      </w:r>
      <w:r>
        <w:tab/>
      </w:r>
      <w:r>
        <w:tab/>
        <w:t>indicates a recommendation to do something</w:t>
      </w:r>
    </w:p>
    <w:p w14:paraId="68FCC925" w14:textId="77777777" w:rsidR="008C384C" w:rsidRDefault="008C384C" w:rsidP="00774DA4">
      <w:pPr>
        <w:pStyle w:val="EX"/>
      </w:pPr>
      <w:r w:rsidRPr="008C384C">
        <w:rPr>
          <w:b/>
        </w:rPr>
        <w:t>should not</w:t>
      </w:r>
      <w:r>
        <w:tab/>
        <w:t>indicates a recommendation not to do something</w:t>
      </w:r>
    </w:p>
    <w:p w14:paraId="44BD7DD6" w14:textId="77777777" w:rsidR="008C384C" w:rsidRDefault="008C384C" w:rsidP="00774DA4">
      <w:pPr>
        <w:pStyle w:val="EX"/>
      </w:pPr>
      <w:r w:rsidRPr="00774DA4">
        <w:rPr>
          <w:b/>
        </w:rPr>
        <w:t>may</w:t>
      </w:r>
      <w:r>
        <w:tab/>
      </w:r>
      <w:r>
        <w:tab/>
        <w:t>indicates permission to do something</w:t>
      </w:r>
    </w:p>
    <w:p w14:paraId="34915C13" w14:textId="77777777" w:rsidR="008C384C" w:rsidRDefault="008C384C" w:rsidP="00774DA4">
      <w:pPr>
        <w:pStyle w:val="EX"/>
      </w:pPr>
      <w:r w:rsidRPr="00774DA4">
        <w:rPr>
          <w:b/>
        </w:rPr>
        <w:t>need not</w:t>
      </w:r>
      <w:r>
        <w:tab/>
        <w:t>indicates permission not to do something</w:t>
      </w:r>
    </w:p>
    <w:p w14:paraId="47861CD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F0E53ED" w14:textId="77777777" w:rsidR="008C384C" w:rsidRDefault="008C384C" w:rsidP="00774DA4">
      <w:pPr>
        <w:pStyle w:val="EX"/>
      </w:pPr>
      <w:r w:rsidRPr="00774DA4">
        <w:rPr>
          <w:b/>
        </w:rPr>
        <w:t>can</w:t>
      </w:r>
      <w:r>
        <w:tab/>
      </w:r>
      <w:r>
        <w:tab/>
        <w:t>indicates</w:t>
      </w:r>
      <w:r w:rsidR="00774DA4">
        <w:t xml:space="preserve"> that something is possible</w:t>
      </w:r>
    </w:p>
    <w:p w14:paraId="63B69EC9" w14:textId="77777777" w:rsidR="00774DA4" w:rsidRDefault="00774DA4" w:rsidP="00774DA4">
      <w:pPr>
        <w:pStyle w:val="EX"/>
      </w:pPr>
      <w:r w:rsidRPr="00774DA4">
        <w:rPr>
          <w:b/>
        </w:rPr>
        <w:t>cannot</w:t>
      </w:r>
      <w:r>
        <w:tab/>
      </w:r>
      <w:r>
        <w:tab/>
        <w:t>indicates that something is impossible</w:t>
      </w:r>
    </w:p>
    <w:p w14:paraId="6FF6703D"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C3CD197"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24416A3E"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C95A4EF"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13E571E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644FF90B" w14:textId="77777777" w:rsidR="001F1132" w:rsidRDefault="001F1132" w:rsidP="001F1132">
      <w:r>
        <w:t>In addition:</w:t>
      </w:r>
    </w:p>
    <w:p w14:paraId="6B120F6F"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EE6F98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FE9E28" w14:textId="77777777" w:rsidR="00774DA4" w:rsidRPr="004D3578" w:rsidRDefault="00647114" w:rsidP="00A27486">
      <w:r>
        <w:t>The constructions "</w:t>
      </w:r>
      <w:proofErr w:type="gramStart"/>
      <w:r>
        <w:t>is</w:t>
      </w:r>
      <w:proofErr w:type="gramEnd"/>
      <w:r>
        <w:t>" and "is not" do not indicate requirements.</w:t>
      </w:r>
    </w:p>
    <w:p w14:paraId="5C064BA2" w14:textId="77777777" w:rsidR="00080512" w:rsidRPr="004D3578" w:rsidRDefault="00080512">
      <w:pPr>
        <w:pStyle w:val="Heading1"/>
      </w:pPr>
      <w:bookmarkStart w:id="526" w:name="introduction"/>
      <w:bookmarkStart w:id="527" w:name="_Toc164425408"/>
      <w:bookmarkStart w:id="528" w:name="_Toc175559995"/>
      <w:bookmarkEnd w:id="526"/>
      <w:r w:rsidRPr="008924CE">
        <w:t>Introduction</w:t>
      </w:r>
      <w:bookmarkEnd w:id="527"/>
      <w:bookmarkEnd w:id="528"/>
    </w:p>
    <w:p w14:paraId="158919F0" w14:textId="761A95CE" w:rsidR="00F807D3" w:rsidRPr="00F807D3" w:rsidRDefault="00F807D3" w:rsidP="00F807D3">
      <w:r w:rsidRPr="00F807D3">
        <w:t>5G Service Based Architecture (SBA) is secured using X.509 certificates across the large number of SBA components and corresponding Network Functions (NFs). Virtualization and increased modularity of NFs has resulted in multi-vendor environments becoming more prevalent. It is now common for NFs to come from different vendors and for the cloud native environment in which they run to come from yet another vendor and for all of these to be independent of the Certificate Authority that is authoritative for the certificates used to secure communications. In such deployments, it is impractical to manage certificates manually.</w:t>
      </w:r>
    </w:p>
    <w:p w14:paraId="7FEF82F9" w14:textId="59380414" w:rsidR="00F807D3" w:rsidRPr="00F807D3" w:rsidRDefault="00F807D3" w:rsidP="00F807D3">
      <w:r w:rsidRPr="00F807D3">
        <w:t>Automated Certificate Management Environment (ACME) [</w:t>
      </w:r>
      <w:r>
        <w:t>2</w:t>
      </w:r>
      <w:r w:rsidRPr="00F807D3">
        <w:t>] was defined specifically for automated certificate management and is particularly well suited for some scenarios. Infrastructure deployment such as NFs deployed on cloud native platforms often have built-in support for ACME, so it is a natural fit. Another important benefit of ACME is automated validation of authority to represent an identifier (i.e., to be authoritative for the resource for which the certificate is issued). This is particularly helpful for multi-vendor environments and in cross-carrier scenarios.</w:t>
      </w:r>
    </w:p>
    <w:p w14:paraId="5E746786" w14:textId="2280869E" w:rsidR="0000333D" w:rsidRPr="004D3578" w:rsidRDefault="00F807D3" w:rsidP="00F807D3">
      <w:r w:rsidRPr="00F807D3">
        <w:t>Additional work is required to determine the feasibility of the use of ACME in 5G SBA.</w:t>
      </w:r>
    </w:p>
    <w:p w14:paraId="5557DF1C" w14:textId="77777777" w:rsidR="00080512" w:rsidRPr="004D3578" w:rsidRDefault="00080512">
      <w:pPr>
        <w:pStyle w:val="Heading1"/>
      </w:pPr>
      <w:r w:rsidRPr="004D3578">
        <w:br w:type="page"/>
      </w:r>
      <w:bookmarkStart w:id="529" w:name="scope"/>
      <w:bookmarkStart w:id="530" w:name="_Toc164425409"/>
      <w:bookmarkStart w:id="531" w:name="_Toc175559996"/>
      <w:bookmarkEnd w:id="529"/>
      <w:r w:rsidRPr="004D3578">
        <w:lastRenderedPageBreak/>
        <w:t>1</w:t>
      </w:r>
      <w:r w:rsidRPr="004D3578">
        <w:tab/>
      </w:r>
      <w:r w:rsidRPr="008924CE">
        <w:t>Scope</w:t>
      </w:r>
      <w:bookmarkEnd w:id="530"/>
      <w:bookmarkEnd w:id="531"/>
    </w:p>
    <w:p w14:paraId="33E5533E" w14:textId="77777777" w:rsidR="00100DB7" w:rsidRPr="00100DB7" w:rsidRDefault="00100DB7" w:rsidP="00100DB7">
      <w:r>
        <w:t>T</w:t>
      </w:r>
      <w:r w:rsidRPr="00100DB7">
        <w:t>he scope of this document is to identify key issues and study solutions addressed using ACME for automated certificate management in SBA. </w:t>
      </w:r>
    </w:p>
    <w:p w14:paraId="7FB74058" w14:textId="77777777" w:rsidR="00100DB7" w:rsidRPr="00100DB7" w:rsidRDefault="00000000" w:rsidP="00100DB7">
      <w:sdt>
        <w:sdtPr>
          <w:tag w:val="goog_rdk_1"/>
          <w:id w:val="-978685550"/>
        </w:sdtPr>
        <w:sdtContent/>
      </w:sdt>
      <w:sdt>
        <w:sdtPr>
          <w:tag w:val="goog_rdk_2"/>
          <w:id w:val="1323472377"/>
        </w:sdtPr>
        <w:sdtContent/>
      </w:sdt>
      <w:sdt>
        <w:sdtPr>
          <w:tag w:val="goog_rdk_3"/>
          <w:id w:val="-1055389061"/>
        </w:sdtPr>
        <w:sdtContent/>
      </w:sdt>
      <w:sdt>
        <w:sdtPr>
          <w:tag w:val="goog_rdk_4"/>
          <w:id w:val="1679846280"/>
        </w:sdtPr>
        <w:sdtContent/>
      </w:sdt>
      <w:r w:rsidR="00100DB7" w:rsidRPr="00100DB7">
        <w:t>Areas of study include: </w:t>
      </w:r>
    </w:p>
    <w:p w14:paraId="342C7378" w14:textId="49F7221A" w:rsidR="00100DB7" w:rsidRPr="00100DB7" w:rsidRDefault="00100DB7" w:rsidP="00DD34EE">
      <w:pPr>
        <w:pStyle w:val="B1"/>
      </w:pPr>
      <w:r>
        <w:t>-</w:t>
      </w:r>
      <w:r>
        <w:tab/>
      </w:r>
      <w:r w:rsidRPr="00100DB7">
        <w:t>Automated certificate management protocol and procedures for certificate life cycle events (i.e., enrolment,  renewal, and revocation) within 5G SBA (i.e., to be used by operator CAs and all 5GC NFs including NRF,  SCP, SEPP, etc.), including the following: </w:t>
      </w:r>
    </w:p>
    <w:p w14:paraId="2856940B" w14:textId="2F5ACB20" w:rsidR="00100DB7" w:rsidRPr="00100DB7" w:rsidRDefault="00100DB7" w:rsidP="00DD34EE">
      <w:pPr>
        <w:pStyle w:val="B2"/>
      </w:pPr>
      <w:r>
        <w:t>-</w:t>
      </w:r>
      <w:r>
        <w:tab/>
      </w:r>
      <w:r w:rsidRPr="00100DB7">
        <w:t>ACME transport and request/response messages for 5G SBA use cases </w:t>
      </w:r>
    </w:p>
    <w:p w14:paraId="1C7A2E7C" w14:textId="326F55D4" w:rsidR="00100DB7" w:rsidRPr="00100DB7" w:rsidRDefault="00100DB7" w:rsidP="00DD34EE">
      <w:pPr>
        <w:pStyle w:val="B2"/>
      </w:pPr>
      <w:r>
        <w:t>-</w:t>
      </w:r>
      <w:r>
        <w:tab/>
      </w:r>
      <w:r w:rsidRPr="00100DB7">
        <w:t>ACME certificate profiles for all 5G SBA entities </w:t>
      </w:r>
    </w:p>
    <w:p w14:paraId="1655FF46" w14:textId="34F791F7" w:rsidR="00100DB7" w:rsidRPr="00100DB7" w:rsidRDefault="00100DB7" w:rsidP="00DD34EE">
      <w:pPr>
        <w:pStyle w:val="B1"/>
      </w:pPr>
      <w:r>
        <w:t>-</w:t>
      </w:r>
      <w:r>
        <w:tab/>
      </w:r>
      <w:r w:rsidRPr="00100DB7">
        <w:t>Mechanisms for establishing initial trust and chain of trust of Certificate Authority hierarchies, including the  following: </w:t>
      </w:r>
    </w:p>
    <w:p w14:paraId="7C2EEB0E" w14:textId="430A3D6D" w:rsidR="00100DB7" w:rsidRPr="00100DB7" w:rsidRDefault="00100DB7" w:rsidP="00DD34EE">
      <w:pPr>
        <w:pStyle w:val="B2"/>
      </w:pPr>
      <w:r>
        <w:t>-</w:t>
      </w:r>
      <w:r>
        <w:tab/>
      </w:r>
      <w:r w:rsidRPr="00100DB7">
        <w:t xml:space="preserve">Existing ACME challenge types and if any new challenge types are needed for 3GPP use cases: </w:t>
      </w:r>
    </w:p>
    <w:p w14:paraId="2EFC74FE" w14:textId="79255725" w:rsidR="00100DB7" w:rsidRPr="00100DB7" w:rsidRDefault="00100DB7" w:rsidP="00DD34EE">
      <w:pPr>
        <w:pStyle w:val="B3"/>
      </w:pPr>
      <w:r>
        <w:t>-</w:t>
      </w:r>
      <w:r>
        <w:tab/>
      </w:r>
      <w:r w:rsidRPr="00100DB7">
        <w:t>Creation, deletion, rotation, revocation and storage of the certificates </w:t>
      </w:r>
    </w:p>
    <w:p w14:paraId="26210652" w14:textId="096B6920" w:rsidR="00100DB7" w:rsidRPr="00100DB7" w:rsidRDefault="00100DB7" w:rsidP="00DD34EE">
      <w:pPr>
        <w:pStyle w:val="B2"/>
      </w:pPr>
      <w:r>
        <w:t>-</w:t>
      </w:r>
      <w:r>
        <w:tab/>
      </w:r>
      <w:r w:rsidRPr="00100DB7">
        <w:t>Ability to automate ACME challenge validation  </w:t>
      </w:r>
    </w:p>
    <w:p w14:paraId="5BFC4DA8" w14:textId="32D4C4EB" w:rsidR="00100DB7" w:rsidRPr="00100DB7" w:rsidRDefault="00100DB7" w:rsidP="00DD34EE">
      <w:pPr>
        <w:pStyle w:val="B2"/>
      </w:pPr>
      <w:r>
        <w:t>-</w:t>
      </w:r>
      <w:r>
        <w:tab/>
      </w:r>
      <w:r w:rsidRPr="00100DB7">
        <w:t>Suitability of existing mechanisms when 5G SBA is for standalone NPN (SNPN) </w:t>
      </w:r>
    </w:p>
    <w:p w14:paraId="793C0603" w14:textId="7F4F47A7" w:rsidR="00100DB7" w:rsidRPr="00100DB7" w:rsidRDefault="00100DB7" w:rsidP="00DD34EE">
      <w:pPr>
        <w:pStyle w:val="B1"/>
      </w:pPr>
      <w:r>
        <w:t>-</w:t>
      </w:r>
      <w:r>
        <w:tab/>
      </w:r>
      <w:r w:rsidRPr="00100DB7">
        <w:t>Call flow of the messages exchanged between different entities in the chain of trust. </w:t>
      </w:r>
    </w:p>
    <w:p w14:paraId="3D1A5B92" w14:textId="30F08C26" w:rsidR="00080512" w:rsidRPr="004D3578" w:rsidRDefault="00100DB7" w:rsidP="00DD34EE">
      <w:pPr>
        <w:pStyle w:val="NO"/>
      </w:pPr>
      <w:r w:rsidRPr="00100DB7">
        <w:t>NOTE:</w:t>
      </w:r>
      <w:ins w:id="532" w:author="Charles Eckel" w:date="2024-08-26T09:17:00Z" w16du:dateUtc="2024-08-26T16:17:00Z">
        <w:r w:rsidR="00E83669">
          <w:tab/>
        </w:r>
      </w:ins>
      <w:del w:id="533" w:author="Charles Eckel" w:date="2024-08-26T09:17:00Z" w16du:dateUtc="2024-08-26T16:17:00Z">
        <w:r w:rsidRPr="00100DB7" w:rsidDel="00E83669">
          <w:delText xml:space="preserve"> </w:delText>
        </w:r>
      </w:del>
      <w:r w:rsidRPr="00100DB7">
        <w:t>Certificate management for the external interface of the SEPP is out of scope</w:t>
      </w:r>
      <w:r>
        <w:t>.</w:t>
      </w:r>
    </w:p>
    <w:p w14:paraId="3737B965" w14:textId="77777777" w:rsidR="00080512" w:rsidRPr="004D3578" w:rsidRDefault="00080512">
      <w:pPr>
        <w:pStyle w:val="Heading1"/>
      </w:pPr>
      <w:bookmarkStart w:id="534" w:name="references"/>
      <w:bookmarkStart w:id="535" w:name="_Toc164425410"/>
      <w:bookmarkStart w:id="536" w:name="_Toc175559997"/>
      <w:bookmarkEnd w:id="534"/>
      <w:r w:rsidRPr="004D3578">
        <w:t>2</w:t>
      </w:r>
      <w:r w:rsidRPr="004D3578">
        <w:tab/>
        <w:t>References</w:t>
      </w:r>
      <w:bookmarkEnd w:id="535"/>
      <w:bookmarkEnd w:id="536"/>
    </w:p>
    <w:p w14:paraId="6FD02ADC" w14:textId="77777777" w:rsidR="00080512" w:rsidRPr="004D3578" w:rsidRDefault="00080512">
      <w:r w:rsidRPr="004D3578">
        <w:t>The following documents contain provisions which, through reference in this text, constitute provisions of the present document.</w:t>
      </w:r>
    </w:p>
    <w:p w14:paraId="20092B9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ADA0877" w14:textId="77777777" w:rsidR="00080512" w:rsidRPr="004D3578" w:rsidRDefault="00051834" w:rsidP="00051834">
      <w:pPr>
        <w:pStyle w:val="B1"/>
      </w:pPr>
      <w:r>
        <w:t>-</w:t>
      </w:r>
      <w:r>
        <w:tab/>
      </w:r>
      <w:r w:rsidR="00080512" w:rsidRPr="004D3578">
        <w:t>For a specific reference, subsequent revisions do not apply.</w:t>
      </w:r>
    </w:p>
    <w:p w14:paraId="39837115"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FAA5EE3" w14:textId="711B0E55" w:rsidR="00B130E3" w:rsidRPr="004D3578" w:rsidRDefault="00EC4A25" w:rsidP="00EC4A25">
      <w:pPr>
        <w:pStyle w:val="EX"/>
      </w:pPr>
      <w:r w:rsidRPr="004D3578">
        <w:t>[1]</w:t>
      </w:r>
      <w:r w:rsidRPr="004D3578">
        <w:tab/>
        <w:t>3GPP TR 21.905: "Vocabulary for 3GPP Specifications".</w:t>
      </w:r>
    </w:p>
    <w:p w14:paraId="1BC7EA3A" w14:textId="13789B10" w:rsidR="00436B59" w:rsidRPr="00436B59" w:rsidRDefault="00436B59" w:rsidP="00436B59">
      <w:pPr>
        <w:pStyle w:val="EX"/>
        <w:rPr>
          <w:lang w:val="en"/>
        </w:rPr>
      </w:pPr>
      <w:r w:rsidRPr="00436B59">
        <w:rPr>
          <w:lang w:val="en"/>
        </w:rPr>
        <w:t>[</w:t>
      </w:r>
      <w:r>
        <w:rPr>
          <w:lang w:val="en"/>
        </w:rPr>
        <w:t>2</w:t>
      </w:r>
      <w:r w:rsidRPr="00436B59">
        <w:rPr>
          <w:lang w:val="en"/>
        </w:rPr>
        <w:t>]</w:t>
      </w:r>
      <w:r w:rsidRPr="00436B59">
        <w:rPr>
          <w:lang w:val="en"/>
        </w:rPr>
        <w:tab/>
        <w:t>IETF</w:t>
      </w:r>
      <w:r w:rsidR="00162AA9">
        <w:rPr>
          <w:lang w:val="en"/>
        </w:rPr>
        <w:t xml:space="preserve"> </w:t>
      </w:r>
      <w:r w:rsidRPr="00436B59">
        <w:rPr>
          <w:lang w:val="en"/>
        </w:rPr>
        <w:t>RFC 8555</w:t>
      </w:r>
      <w:r w:rsidR="00162AA9">
        <w:rPr>
          <w:lang w:val="en"/>
        </w:rPr>
        <w:t>:</w:t>
      </w:r>
      <w:r w:rsidRPr="00436B59">
        <w:rPr>
          <w:lang w:val="en"/>
        </w:rPr>
        <w:t xml:space="preserve"> </w:t>
      </w:r>
      <w:r w:rsidR="00162AA9">
        <w:rPr>
          <w:lang w:val="en"/>
        </w:rPr>
        <w:t>"</w:t>
      </w:r>
      <w:r w:rsidRPr="00436B59">
        <w:rPr>
          <w:lang w:val="en"/>
        </w:rPr>
        <w:t>Automatic Certificate Management Environment (ACME)</w:t>
      </w:r>
      <w:r w:rsidR="00162AA9">
        <w:rPr>
          <w:lang w:val="en"/>
        </w:rPr>
        <w:t>".</w:t>
      </w:r>
    </w:p>
    <w:p w14:paraId="1FE1B338" w14:textId="04625A80" w:rsidR="00436B59" w:rsidRDefault="00436B59" w:rsidP="00436B59">
      <w:pPr>
        <w:pStyle w:val="EX"/>
      </w:pPr>
      <w:bookmarkStart w:id="537" w:name="_heading=h.f55qm1vlr78t" w:colFirst="0" w:colLast="0"/>
      <w:bookmarkStart w:id="538" w:name="_heading=h.bgqgdt2wg92w" w:colFirst="0" w:colLast="0"/>
      <w:bookmarkEnd w:id="537"/>
      <w:bookmarkEnd w:id="538"/>
      <w:r w:rsidRPr="00436B59">
        <w:t>[3]</w:t>
      </w:r>
      <w:r w:rsidRPr="00436B59">
        <w:tab/>
        <w:t>3GPP TS 33.310: "Network Domain Security (NDS); Authentication Framework (AF) ".</w:t>
      </w:r>
    </w:p>
    <w:p w14:paraId="30A52B8F" w14:textId="6EAAC6CA" w:rsidR="00436B59" w:rsidRPr="00436B59" w:rsidRDefault="00162AA9" w:rsidP="00436B59">
      <w:pPr>
        <w:pStyle w:val="EX"/>
      </w:pPr>
      <w:r>
        <w:t>[4]</w:t>
      </w:r>
      <w:r>
        <w:tab/>
        <w:t>IETF RFC 8738: "Automated Certificate Management Environment (ACME) IP Identifier Validation Extension".</w:t>
      </w:r>
    </w:p>
    <w:p w14:paraId="4B84D9FA" w14:textId="591A90FA" w:rsidR="00436B59" w:rsidRPr="00436B59" w:rsidRDefault="00436B59" w:rsidP="00436B59">
      <w:pPr>
        <w:pStyle w:val="EX"/>
      </w:pPr>
      <w:r w:rsidRPr="00436B59">
        <w:t>[5]</w:t>
      </w:r>
      <w:r w:rsidRPr="00436B59">
        <w:tab/>
        <w:t>IETF RFC 8739: "Support for Short-Term, Automatically Renewed (STAR) Certificates in the Automated Certificate Management Environment (ACME)".</w:t>
      </w:r>
    </w:p>
    <w:p w14:paraId="42AB1B2B" w14:textId="3A82D1E8" w:rsidR="00436B59" w:rsidRDefault="00436B59" w:rsidP="00436B59">
      <w:pPr>
        <w:pStyle w:val="EX"/>
      </w:pPr>
      <w:r w:rsidRPr="00436B59">
        <w:rPr>
          <w:rFonts w:hint="eastAsia"/>
        </w:rPr>
        <w:t>[</w:t>
      </w:r>
      <w:r w:rsidRPr="00436B59">
        <w:t>6]</w:t>
      </w:r>
      <w:r w:rsidRPr="00436B59">
        <w:tab/>
        <w:t>IETF RFC 8823: "Extensions to Automatic Certificate Management Environment for End-User S/MIME Certificates".</w:t>
      </w:r>
    </w:p>
    <w:p w14:paraId="599E4BA5" w14:textId="10E53941" w:rsidR="00436B59" w:rsidRDefault="00436B59" w:rsidP="00436B59">
      <w:pPr>
        <w:pStyle w:val="EX"/>
        <w:rPr>
          <w:lang w:val="en"/>
        </w:rPr>
      </w:pPr>
      <w:r w:rsidRPr="00436B59">
        <w:rPr>
          <w:lang w:val="en"/>
        </w:rPr>
        <w:t>[</w:t>
      </w:r>
      <w:r>
        <w:rPr>
          <w:lang w:val="en"/>
        </w:rPr>
        <w:t>7</w:t>
      </w:r>
      <w:r w:rsidRPr="00436B59">
        <w:rPr>
          <w:lang w:val="en"/>
        </w:rPr>
        <w:t xml:space="preserve">] </w:t>
      </w:r>
      <w:r w:rsidRPr="00436B59">
        <w:rPr>
          <w:lang w:val="en"/>
        </w:rPr>
        <w:tab/>
        <w:t>SP-231787</w:t>
      </w:r>
      <w:r w:rsidR="00162AA9">
        <w:rPr>
          <w:lang w:val="en"/>
        </w:rPr>
        <w:t>:</w:t>
      </w:r>
      <w:r w:rsidRPr="00436B59">
        <w:rPr>
          <w:lang w:val="en"/>
        </w:rPr>
        <w:t xml:space="preserve"> </w:t>
      </w:r>
      <w:r w:rsidR="00162AA9">
        <w:rPr>
          <w:lang w:val="en"/>
        </w:rPr>
        <w:t>"</w:t>
      </w:r>
      <w:r w:rsidRPr="00436B59">
        <w:rPr>
          <w:lang w:val="en"/>
        </w:rPr>
        <w:t>New Study of ACME for Automated Certificate Management in SBA</w:t>
      </w:r>
      <w:r w:rsidR="00162AA9">
        <w:rPr>
          <w:lang w:val="en"/>
        </w:rPr>
        <w:t>".</w:t>
      </w:r>
    </w:p>
    <w:p w14:paraId="32223B40" w14:textId="148C2CE3" w:rsidR="0027494E" w:rsidRDefault="0027494E" w:rsidP="0027494E">
      <w:pPr>
        <w:pStyle w:val="EX"/>
        <w:rPr>
          <w:lang w:val="en"/>
        </w:rPr>
      </w:pPr>
      <w:r w:rsidRPr="0027494E">
        <w:rPr>
          <w:lang w:val="en"/>
        </w:rPr>
        <w:t>[</w:t>
      </w:r>
      <w:r>
        <w:rPr>
          <w:lang w:val="en"/>
        </w:rPr>
        <w:t>8</w:t>
      </w:r>
      <w:r w:rsidRPr="0027494E">
        <w:rPr>
          <w:lang w:val="en"/>
        </w:rPr>
        <w:t xml:space="preserve">] </w:t>
      </w:r>
      <w:r w:rsidRPr="0027494E">
        <w:rPr>
          <w:lang w:val="en"/>
        </w:rPr>
        <w:tab/>
      </w:r>
      <w:r w:rsidRPr="0027494E">
        <w:t>3GPP TS 33.501: "Security architecture and procedures for 5G System</w:t>
      </w:r>
      <w:r w:rsidRPr="0027494E">
        <w:rPr>
          <w:lang w:val="en"/>
        </w:rPr>
        <w:t>".</w:t>
      </w:r>
    </w:p>
    <w:p w14:paraId="7229BEC0" w14:textId="34D96EEE" w:rsidR="004771D7" w:rsidRPr="004771D7" w:rsidRDefault="004771D7" w:rsidP="004771D7">
      <w:pPr>
        <w:pStyle w:val="EX"/>
      </w:pPr>
      <w:r w:rsidRPr="004771D7">
        <w:lastRenderedPageBreak/>
        <w:t>[</w:t>
      </w:r>
      <w:r>
        <w:t>9</w:t>
      </w:r>
      <w:r w:rsidRPr="004771D7">
        <w:t>]</w:t>
      </w:r>
      <w:r w:rsidRPr="004771D7">
        <w:tab/>
      </w:r>
      <w:hyperlink r:id="rId14" w:history="1">
        <w:r w:rsidRPr="004771D7">
          <w:rPr>
            <w:rStyle w:val="Hyperlink"/>
          </w:rPr>
          <w:t>IETF RFC 9447</w:t>
        </w:r>
      </w:hyperlink>
      <w:r w:rsidR="00FC63BB">
        <w:t>:</w:t>
      </w:r>
      <w:r w:rsidRPr="004771D7">
        <w:t xml:space="preserve"> "Automated Certificate Management Environment (ACME) Challenges Using an Authority Token"</w:t>
      </w:r>
      <w:r w:rsidR="00DF0AC0">
        <w:t>.</w:t>
      </w:r>
    </w:p>
    <w:p w14:paraId="4687D1CC" w14:textId="14817E80" w:rsidR="004771D7" w:rsidRPr="004771D7" w:rsidRDefault="004771D7" w:rsidP="004771D7">
      <w:pPr>
        <w:pStyle w:val="EX"/>
      </w:pPr>
      <w:r w:rsidRPr="004771D7">
        <w:t>[</w:t>
      </w:r>
      <w:r>
        <w:t>10</w:t>
      </w:r>
      <w:r w:rsidRPr="004771D7">
        <w:t>]</w:t>
      </w:r>
      <w:r w:rsidRPr="004771D7">
        <w:tab/>
      </w:r>
      <w:hyperlink r:id="rId15" w:history="1">
        <w:r w:rsidRPr="004771D7">
          <w:rPr>
            <w:rStyle w:val="Hyperlink"/>
          </w:rPr>
          <w:t>IETF RFC 9448</w:t>
        </w:r>
      </w:hyperlink>
      <w:r w:rsidR="00FC63BB">
        <w:t>:</w:t>
      </w:r>
      <w:r w:rsidRPr="004771D7">
        <w:t xml:space="preserve"> "</w:t>
      </w:r>
      <w:proofErr w:type="spellStart"/>
      <w:r w:rsidRPr="004771D7">
        <w:t>TNAuthList</w:t>
      </w:r>
      <w:proofErr w:type="spellEnd"/>
      <w:r w:rsidRPr="004771D7">
        <w:t xml:space="preserve"> Profile of Automated Certificate Management Environment (ACME) Authority Token"</w:t>
      </w:r>
      <w:r w:rsidR="00DF0AC0">
        <w:t>.</w:t>
      </w:r>
    </w:p>
    <w:p w14:paraId="6388574C" w14:textId="06695276" w:rsidR="004771D7" w:rsidRPr="004771D7" w:rsidRDefault="004771D7" w:rsidP="004771D7">
      <w:pPr>
        <w:pStyle w:val="EX"/>
      </w:pPr>
      <w:r w:rsidRPr="004771D7">
        <w:t>[</w:t>
      </w:r>
      <w:r>
        <w:t>11</w:t>
      </w:r>
      <w:r w:rsidRPr="004771D7">
        <w:t>]</w:t>
      </w:r>
      <w:r w:rsidRPr="004771D7">
        <w:tab/>
      </w:r>
      <w:hyperlink r:id="rId16" w:history="1">
        <w:r w:rsidR="00101F0F">
          <w:rPr>
            <w:rStyle w:val="Hyperlink"/>
            <w:lang w:val="en-US"/>
          </w:rPr>
          <w:t>3GPP TS 23.502</w:t>
        </w:r>
      </w:hyperlink>
      <w:r w:rsidR="00FC63BB">
        <w:t>:</w:t>
      </w:r>
      <w:r w:rsidRPr="004771D7">
        <w:t xml:space="preserve"> "Procedures for the 5G System (5GS)"</w:t>
      </w:r>
      <w:r w:rsidR="00DF0AC0">
        <w:t>.</w:t>
      </w:r>
    </w:p>
    <w:p w14:paraId="0089F6CC" w14:textId="118D3F3A" w:rsidR="004771D7" w:rsidRPr="004771D7" w:rsidRDefault="004771D7" w:rsidP="004771D7">
      <w:pPr>
        <w:pStyle w:val="EX"/>
      </w:pPr>
      <w:r w:rsidRPr="004771D7">
        <w:t>[</w:t>
      </w:r>
      <w:r>
        <w:t>12</w:t>
      </w:r>
      <w:r w:rsidRPr="004771D7">
        <w:t>]</w:t>
      </w:r>
      <w:r w:rsidRPr="004771D7">
        <w:tab/>
      </w:r>
      <w:hyperlink r:id="rId17" w:history="1">
        <w:r w:rsidRPr="004771D7">
          <w:rPr>
            <w:rStyle w:val="Hyperlink"/>
          </w:rPr>
          <w:t>IETF RFC 7519</w:t>
        </w:r>
      </w:hyperlink>
      <w:r w:rsidR="00FC63BB">
        <w:t>:</w:t>
      </w:r>
      <w:r w:rsidRPr="004771D7">
        <w:t xml:space="preserve"> " JSON Web Token (JWT)"</w:t>
      </w:r>
      <w:r w:rsidR="00DF0AC0">
        <w:t>.</w:t>
      </w:r>
    </w:p>
    <w:p w14:paraId="47CDB112" w14:textId="643ACC7D" w:rsidR="004771D7" w:rsidRPr="004771D7" w:rsidRDefault="004771D7" w:rsidP="004771D7">
      <w:pPr>
        <w:pStyle w:val="EX"/>
      </w:pPr>
      <w:r w:rsidRPr="004771D7">
        <w:t>[</w:t>
      </w:r>
      <w:r>
        <w:t>13</w:t>
      </w:r>
      <w:r w:rsidRPr="004771D7">
        <w:t>]</w:t>
      </w:r>
      <w:r w:rsidRPr="004771D7">
        <w:tab/>
      </w:r>
      <w:hyperlink r:id="rId18" w:history="1">
        <w:r w:rsidR="00101F0F">
          <w:rPr>
            <w:rStyle w:val="Hyperlink"/>
            <w:lang w:val="en-US"/>
          </w:rPr>
          <w:t>3GPP TS 29.571</w:t>
        </w:r>
      </w:hyperlink>
      <w:r w:rsidR="00FC63BB">
        <w:t>:</w:t>
      </w:r>
      <w:r w:rsidRPr="004771D7">
        <w:t xml:space="preserve"> "5G System; Common Data Types for Service Based Interfaces; Stage 3"</w:t>
      </w:r>
      <w:r w:rsidR="00DF0AC0">
        <w:t>.</w:t>
      </w:r>
    </w:p>
    <w:p w14:paraId="390EEBE3" w14:textId="785EE8C9" w:rsidR="004771D7" w:rsidRPr="004771D7" w:rsidRDefault="004771D7" w:rsidP="004771D7">
      <w:pPr>
        <w:pStyle w:val="EX"/>
      </w:pPr>
      <w:r w:rsidRPr="004771D7">
        <w:t>[</w:t>
      </w:r>
      <w:r>
        <w:t>14</w:t>
      </w:r>
      <w:r w:rsidRPr="004771D7">
        <w:t>]</w:t>
      </w:r>
      <w:r w:rsidRPr="004771D7">
        <w:tab/>
      </w:r>
      <w:hyperlink r:id="rId19" w:history="1">
        <w:r w:rsidRPr="004771D7">
          <w:rPr>
            <w:rStyle w:val="Hyperlink"/>
          </w:rPr>
          <w:t>IETF RFC 9110</w:t>
        </w:r>
      </w:hyperlink>
      <w:r w:rsidR="00FC63BB">
        <w:t>:</w:t>
      </w:r>
      <w:r w:rsidRPr="004771D7">
        <w:t xml:space="preserve"> "HTTP Semantics"</w:t>
      </w:r>
      <w:r w:rsidR="00DF0AC0">
        <w:t>.</w:t>
      </w:r>
    </w:p>
    <w:p w14:paraId="67DCA586" w14:textId="6C1553F7" w:rsidR="00436B59" w:rsidRDefault="004771D7" w:rsidP="002C262C">
      <w:pPr>
        <w:pStyle w:val="EX"/>
        <w:rPr>
          <w:lang w:val="en-US"/>
        </w:rPr>
      </w:pPr>
      <w:r w:rsidRPr="004771D7">
        <w:t>[</w:t>
      </w:r>
      <w:r>
        <w:t>15</w:t>
      </w:r>
      <w:r w:rsidRPr="004771D7">
        <w:t>]</w:t>
      </w:r>
      <w:r w:rsidRPr="004771D7">
        <w:tab/>
      </w:r>
      <w:hyperlink r:id="rId20" w:history="1">
        <w:r w:rsidRPr="004771D7">
          <w:rPr>
            <w:rStyle w:val="Hyperlink"/>
          </w:rPr>
          <w:t>IETF RFC 7515</w:t>
        </w:r>
      </w:hyperlink>
      <w:r w:rsidR="00FC63BB">
        <w:t>:</w:t>
      </w:r>
      <w:r w:rsidRPr="004771D7">
        <w:t xml:space="preserve"> "</w:t>
      </w:r>
      <w:r w:rsidRPr="004771D7">
        <w:rPr>
          <w:lang w:val="en-US"/>
        </w:rPr>
        <w:t>JSON Web Signature (JWS)"</w:t>
      </w:r>
      <w:r w:rsidR="00DF0AC0">
        <w:rPr>
          <w:lang w:val="en-US"/>
        </w:rPr>
        <w:t>.</w:t>
      </w:r>
    </w:p>
    <w:p w14:paraId="538786C5" w14:textId="54F5B08B" w:rsidR="00FC63BB" w:rsidRDefault="00FC63BB" w:rsidP="002C262C">
      <w:pPr>
        <w:pStyle w:val="EX"/>
        <w:rPr>
          <w:lang w:val="en-US"/>
        </w:rPr>
      </w:pPr>
      <w:r>
        <w:rPr>
          <w:lang w:val="en-US"/>
        </w:rPr>
        <w:t>[16]</w:t>
      </w:r>
      <w:r>
        <w:rPr>
          <w:lang w:val="en-US"/>
        </w:rPr>
        <w:tab/>
      </w:r>
      <w:hyperlink r:id="rId21" w:history="1">
        <w:r w:rsidRPr="00FA75D2">
          <w:rPr>
            <w:rStyle w:val="Hyperlink"/>
            <w:lang w:val="en-US"/>
          </w:rPr>
          <w:t>IETF RFC 4122</w:t>
        </w:r>
      </w:hyperlink>
      <w:r w:rsidRPr="00FA75D2">
        <w:rPr>
          <w:lang w:val="en-US"/>
        </w:rPr>
        <w:t xml:space="preserve">: "Universally Unique </w:t>
      </w:r>
      <w:proofErr w:type="spellStart"/>
      <w:r w:rsidRPr="00FA75D2">
        <w:rPr>
          <w:lang w:val="en-US"/>
        </w:rPr>
        <w:t>IDentifier</w:t>
      </w:r>
      <w:proofErr w:type="spellEnd"/>
      <w:r w:rsidRPr="00FA75D2">
        <w:rPr>
          <w:lang w:val="en-US"/>
        </w:rPr>
        <w:t xml:space="preserve"> (UUID) URN Namespace".</w:t>
      </w:r>
    </w:p>
    <w:p w14:paraId="0459AD82" w14:textId="7B600F1A" w:rsidR="00101F0F" w:rsidRDefault="00101F0F" w:rsidP="002C262C">
      <w:pPr>
        <w:pStyle w:val="EX"/>
        <w:rPr>
          <w:ins w:id="539" w:author="Charles Eckel" w:date="2024-08-26T09:34:00Z" w16du:dateUtc="2024-08-26T16:34:00Z"/>
          <w:lang w:val="en-US"/>
        </w:rPr>
      </w:pPr>
      <w:r>
        <w:rPr>
          <w:lang w:val="en-US"/>
        </w:rPr>
        <w:t>[17]</w:t>
      </w:r>
      <w:r>
        <w:rPr>
          <w:lang w:val="en-US"/>
        </w:rPr>
        <w:tab/>
        <w:t>3GPP TS 23.003: "Numbering, addressing and identification".</w:t>
      </w:r>
    </w:p>
    <w:p w14:paraId="7BA4C320" w14:textId="372BCB2A" w:rsidR="00A5424F" w:rsidRPr="004771D7" w:rsidRDefault="00A5424F" w:rsidP="002C262C">
      <w:pPr>
        <w:pStyle w:val="EX"/>
        <w:rPr>
          <w:lang w:val="en-US"/>
        </w:rPr>
      </w:pPr>
      <w:ins w:id="540" w:author="Charles Eckel" w:date="2024-08-26T09:34:00Z" w16du:dateUtc="2024-08-26T16:34:00Z">
        <w:r>
          <w:rPr>
            <w:lang w:val="en-US"/>
          </w:rPr>
          <w:t>[18]</w:t>
        </w:r>
        <w:r>
          <w:rPr>
            <w:lang w:val="en-US"/>
          </w:rPr>
          <w:tab/>
        </w:r>
      </w:ins>
      <w:ins w:id="541" w:author="Charles Eckel" w:date="2024-08-26T09:35:00Z" w16du:dateUtc="2024-08-26T16:35:00Z">
        <w:r>
          <w:rPr>
            <w:lang w:val="en"/>
          </w:rPr>
          <w:fldChar w:fldCharType="begin"/>
        </w:r>
        <w:r>
          <w:rPr>
            <w:lang w:val="en"/>
          </w:rPr>
          <w:instrText>HYPERLINK "https://datatracker.ietf.org/doc/html/rfc5280"</w:instrText>
        </w:r>
        <w:r>
          <w:rPr>
            <w:lang w:val="en"/>
          </w:rPr>
        </w:r>
        <w:r>
          <w:rPr>
            <w:lang w:val="en"/>
          </w:rPr>
          <w:fldChar w:fldCharType="separate"/>
        </w:r>
        <w:r w:rsidRPr="00A5424F">
          <w:rPr>
            <w:rStyle w:val="Hyperlink"/>
            <w:lang w:val="en"/>
          </w:rPr>
          <w:t>IETF RFC 5280</w:t>
        </w:r>
        <w:r>
          <w:rPr>
            <w:lang w:val="en"/>
          </w:rPr>
          <w:fldChar w:fldCharType="end"/>
        </w:r>
      </w:ins>
      <w:ins w:id="542" w:author="Charles Eckel" w:date="2024-08-26T09:34:00Z">
        <w:r w:rsidRPr="00A5424F">
          <w:rPr>
            <w:lang w:val="en"/>
          </w:rPr>
          <w:t>: “Internet X.509 Public Key Infrastructure Certificate and Certificate Revocation List (CRL) Profile”.</w:t>
        </w:r>
      </w:ins>
    </w:p>
    <w:p w14:paraId="2047FF67" w14:textId="77777777" w:rsidR="00080512" w:rsidRPr="004D3578" w:rsidRDefault="00080512">
      <w:pPr>
        <w:pStyle w:val="Heading1"/>
      </w:pPr>
      <w:bookmarkStart w:id="543" w:name="definitions"/>
      <w:bookmarkStart w:id="544" w:name="_Toc164425411"/>
      <w:bookmarkStart w:id="545" w:name="_Toc175559998"/>
      <w:bookmarkEnd w:id="543"/>
      <w:r w:rsidRPr="004D3578">
        <w:t>3</w:t>
      </w:r>
      <w:r w:rsidRPr="004D3578">
        <w:tab/>
        <w:t>Definitions</w:t>
      </w:r>
      <w:r w:rsidR="00602AEA">
        <w:t xml:space="preserve"> of terms, symbols and abbreviations</w:t>
      </w:r>
      <w:bookmarkEnd w:id="544"/>
      <w:bookmarkEnd w:id="545"/>
    </w:p>
    <w:p w14:paraId="051DD722"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4D2E19E" w14:textId="77777777" w:rsidR="00080512" w:rsidRPr="004D3578" w:rsidRDefault="00080512">
      <w:pPr>
        <w:pStyle w:val="Heading2"/>
      </w:pPr>
      <w:bookmarkStart w:id="546" w:name="_Toc164425412"/>
      <w:bookmarkStart w:id="547" w:name="_Toc175559999"/>
      <w:r w:rsidRPr="004D3578">
        <w:t>3.1</w:t>
      </w:r>
      <w:r w:rsidRPr="004D3578">
        <w:tab/>
      </w:r>
      <w:r w:rsidR="002B6339">
        <w:t>Terms</w:t>
      </w:r>
      <w:bookmarkEnd w:id="546"/>
      <w:bookmarkEnd w:id="547"/>
    </w:p>
    <w:p w14:paraId="1E270796" w14:textId="7E254F13" w:rsidR="00080512" w:rsidRPr="004D3578" w:rsidRDefault="00080512" w:rsidP="002169C0">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01017CD" w14:textId="77777777" w:rsidR="00807C03" w:rsidRPr="004D3578" w:rsidRDefault="00807C03" w:rsidP="00807C03">
      <w:pPr>
        <w:pStyle w:val="Guidance"/>
      </w:pPr>
      <w:r w:rsidRPr="004D3578">
        <w:t>Definition format (Normal)</w:t>
      </w:r>
    </w:p>
    <w:p w14:paraId="546DDCAD" w14:textId="77777777" w:rsidR="00807C03" w:rsidRPr="004D3578" w:rsidRDefault="00807C03" w:rsidP="00807C03">
      <w:pPr>
        <w:pStyle w:val="Guidance"/>
      </w:pPr>
      <w:r w:rsidRPr="004D3578">
        <w:rPr>
          <w:b/>
        </w:rPr>
        <w:t>&lt;defined term&gt;:</w:t>
      </w:r>
      <w:r w:rsidRPr="004D3578">
        <w:t xml:space="preserve"> &lt;definition&gt;.</w:t>
      </w:r>
    </w:p>
    <w:p w14:paraId="12E6345A" w14:textId="01B033DB" w:rsidR="00807C03" w:rsidRPr="004D3578" w:rsidRDefault="00807C03" w:rsidP="00807C03">
      <w:r w:rsidRPr="004D3578">
        <w:rPr>
          <w:b/>
        </w:rPr>
        <w:t>example:</w:t>
      </w:r>
      <w:r w:rsidRPr="004D3578">
        <w:t xml:space="preserve"> text used to clarify abstract rules by applying them literally.</w:t>
      </w:r>
    </w:p>
    <w:p w14:paraId="681A555F" w14:textId="77777777" w:rsidR="00080512" w:rsidRPr="004D3578" w:rsidRDefault="00080512">
      <w:pPr>
        <w:pStyle w:val="Heading2"/>
      </w:pPr>
      <w:bookmarkStart w:id="548" w:name="_Toc164425413"/>
      <w:bookmarkStart w:id="549" w:name="_Toc175560000"/>
      <w:r w:rsidRPr="004D3578">
        <w:t>3.2</w:t>
      </w:r>
      <w:r w:rsidRPr="004D3578">
        <w:tab/>
        <w:t>Symbols</w:t>
      </w:r>
      <w:bookmarkEnd w:id="548"/>
      <w:bookmarkEnd w:id="549"/>
    </w:p>
    <w:p w14:paraId="554A13E6" w14:textId="77777777" w:rsidR="00080512" w:rsidRPr="004D3578" w:rsidRDefault="00080512">
      <w:pPr>
        <w:keepNext/>
      </w:pPr>
      <w:r w:rsidRPr="004D3578">
        <w:t>For the purposes of the present document, the following symbols apply:</w:t>
      </w:r>
    </w:p>
    <w:p w14:paraId="4E65C15E" w14:textId="3B4D087C" w:rsidR="002169C0" w:rsidRPr="004D3578" w:rsidRDefault="00080512">
      <w:pPr>
        <w:pStyle w:val="EW"/>
      </w:pPr>
      <w:r w:rsidRPr="004D3578">
        <w:t>&lt;symbol&gt;</w:t>
      </w:r>
      <w:r w:rsidRPr="004D3578">
        <w:tab/>
        <w:t>&lt;Explanation&gt;</w:t>
      </w:r>
    </w:p>
    <w:p w14:paraId="499EBD9D" w14:textId="77777777" w:rsidR="00080512" w:rsidRPr="004D3578" w:rsidRDefault="00080512">
      <w:pPr>
        <w:pStyle w:val="EW"/>
      </w:pPr>
    </w:p>
    <w:p w14:paraId="69DCFCC2" w14:textId="77777777" w:rsidR="00080512" w:rsidRPr="004D3578" w:rsidRDefault="00080512">
      <w:pPr>
        <w:pStyle w:val="Heading2"/>
      </w:pPr>
      <w:bookmarkStart w:id="550" w:name="_Toc164425414"/>
      <w:bookmarkStart w:id="551" w:name="_Toc175560001"/>
      <w:r w:rsidRPr="004D3578">
        <w:t>3.3</w:t>
      </w:r>
      <w:r w:rsidRPr="004D3578">
        <w:tab/>
      </w:r>
      <w:r w:rsidRPr="008924CE">
        <w:t>Abbreviations</w:t>
      </w:r>
      <w:bookmarkEnd w:id="550"/>
      <w:bookmarkEnd w:id="551"/>
    </w:p>
    <w:p w14:paraId="5DD99EAD"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349478D" w14:textId="75CC79E3" w:rsidR="00100DB7" w:rsidRPr="00100DB7" w:rsidRDefault="00100DB7" w:rsidP="00100DB7">
      <w:pPr>
        <w:pStyle w:val="EW"/>
      </w:pPr>
      <w:r w:rsidRPr="00100DB7">
        <w:t>CA</w:t>
      </w:r>
      <w:r w:rsidRPr="00100DB7">
        <w:tab/>
        <w:t>Certificate Authority</w:t>
      </w:r>
    </w:p>
    <w:p w14:paraId="5D4AEC6C" w14:textId="546655E7" w:rsidR="00100DB7" w:rsidRPr="00100DB7" w:rsidRDefault="00100DB7" w:rsidP="00100DB7">
      <w:pPr>
        <w:pStyle w:val="EW"/>
      </w:pPr>
      <w:r w:rsidRPr="00100DB7">
        <w:t>NPN</w:t>
      </w:r>
      <w:r w:rsidRPr="00100DB7">
        <w:tab/>
        <w:t>Non-Pub</w:t>
      </w:r>
      <w:r w:rsidR="00464222">
        <w:t>l</w:t>
      </w:r>
      <w:r w:rsidRPr="00100DB7">
        <w:t>ic Network</w:t>
      </w:r>
    </w:p>
    <w:p w14:paraId="1E5CE359" w14:textId="77777777" w:rsidR="00100DB7" w:rsidRPr="00100DB7" w:rsidRDefault="00100DB7" w:rsidP="00100DB7">
      <w:pPr>
        <w:pStyle w:val="EW"/>
      </w:pPr>
      <w:r w:rsidRPr="00100DB7">
        <w:t>NRF</w:t>
      </w:r>
      <w:r w:rsidRPr="00100DB7">
        <w:tab/>
        <w:t>Network Repository Function</w:t>
      </w:r>
    </w:p>
    <w:p w14:paraId="6C8A8753" w14:textId="77777777" w:rsidR="00100DB7" w:rsidRPr="00100DB7" w:rsidRDefault="00100DB7" w:rsidP="00100DB7">
      <w:pPr>
        <w:pStyle w:val="EW"/>
      </w:pPr>
      <w:r w:rsidRPr="00100DB7">
        <w:t>SCP</w:t>
      </w:r>
      <w:r w:rsidRPr="00100DB7">
        <w:tab/>
        <w:t>Service Communication Proxy</w:t>
      </w:r>
    </w:p>
    <w:p w14:paraId="19766B9F" w14:textId="77777777" w:rsidR="00100DB7" w:rsidRPr="00100DB7" w:rsidRDefault="00100DB7" w:rsidP="00100DB7">
      <w:pPr>
        <w:pStyle w:val="EW"/>
      </w:pPr>
      <w:r w:rsidRPr="00100DB7">
        <w:t>SEPP</w:t>
      </w:r>
      <w:r w:rsidRPr="00100DB7">
        <w:tab/>
        <w:t>Security Edge Protection Proxy</w:t>
      </w:r>
    </w:p>
    <w:p w14:paraId="228268C5" w14:textId="406D0163" w:rsidR="002169C0" w:rsidRDefault="00100DB7">
      <w:pPr>
        <w:pStyle w:val="EW"/>
      </w:pPr>
      <w:r w:rsidRPr="00100DB7">
        <w:t>SNPN</w:t>
      </w:r>
      <w:r w:rsidRPr="00100DB7">
        <w:tab/>
        <w:t>Stand-Alone Non-Public Networ</w:t>
      </w:r>
      <w:r>
        <w:t>k</w:t>
      </w:r>
    </w:p>
    <w:p w14:paraId="55BFC2A4" w14:textId="77777777" w:rsidR="00437592" w:rsidRPr="004D3578" w:rsidRDefault="00437592">
      <w:pPr>
        <w:pStyle w:val="EW"/>
      </w:pPr>
    </w:p>
    <w:p w14:paraId="62E40891" w14:textId="1BC87997" w:rsidR="00437592" w:rsidRPr="00437592" w:rsidRDefault="001729A3" w:rsidP="00437592">
      <w:pPr>
        <w:pStyle w:val="Heading1"/>
      </w:pPr>
      <w:bookmarkStart w:id="552" w:name="clause4"/>
      <w:bookmarkStart w:id="553" w:name="_Toc107819038"/>
      <w:bookmarkStart w:id="554" w:name="_Toc164425415"/>
      <w:bookmarkStart w:id="555" w:name="_Toc175560002"/>
      <w:bookmarkEnd w:id="552"/>
      <w:r w:rsidRPr="00FB0A9C">
        <w:lastRenderedPageBreak/>
        <w:t>4</w:t>
      </w:r>
      <w:r w:rsidRPr="00FB0A9C">
        <w:tab/>
        <w:t>Assumptions</w:t>
      </w:r>
      <w:bookmarkEnd w:id="553"/>
      <w:bookmarkEnd w:id="554"/>
      <w:bookmarkEnd w:id="555"/>
    </w:p>
    <w:p w14:paraId="48B93D1F" w14:textId="6A44D1DE" w:rsidR="00D1376A" w:rsidRPr="000624AE" w:rsidRDefault="00D1376A" w:rsidP="00E656E1">
      <w:r w:rsidRPr="00D1376A">
        <w:t>Clause 10 of TS 33.310 [3] specifies a framework for certificate provisioning and managements for 5G NFs. Though the enrolment protocol is CMPv2, many of the procedures, such as those for initial trust establishment and for certificate revocation status verification, are independent of the enrolment protocol. Therefore, many of the procedures are expected to be re-used.</w:t>
      </w:r>
    </w:p>
    <w:p w14:paraId="6325B005" w14:textId="3A62FEB6" w:rsidR="002675F0" w:rsidRPr="00962388" w:rsidRDefault="001729A3" w:rsidP="002C262C">
      <w:pPr>
        <w:pStyle w:val="Heading1"/>
      </w:pPr>
      <w:bookmarkStart w:id="556" w:name="_Toc164425416"/>
      <w:bookmarkStart w:id="557" w:name="_Toc175560003"/>
      <w:r w:rsidRPr="0032717A">
        <w:t>5</w:t>
      </w:r>
      <w:r w:rsidR="002C262C" w:rsidRPr="0032717A">
        <w:tab/>
        <w:t xml:space="preserve">Key </w:t>
      </w:r>
      <w:r w:rsidRPr="0032717A">
        <w:t>i</w:t>
      </w:r>
      <w:r w:rsidR="002C262C" w:rsidRPr="0032717A">
        <w:t>ssues</w:t>
      </w:r>
      <w:bookmarkEnd w:id="556"/>
      <w:bookmarkEnd w:id="557"/>
    </w:p>
    <w:p w14:paraId="6EF14E76" w14:textId="752693EA" w:rsidR="00DD40C5" w:rsidRPr="00962388" w:rsidRDefault="00DD40C5" w:rsidP="00DD40C5">
      <w:pPr>
        <w:pStyle w:val="EditorsNote"/>
      </w:pPr>
      <w:r w:rsidRPr="00962388">
        <w:t>Editor’s Note: This clause contains all the key issues identified during the study.</w:t>
      </w:r>
    </w:p>
    <w:p w14:paraId="4B403C55" w14:textId="7726D84B" w:rsidR="005B197D" w:rsidRDefault="005B197D" w:rsidP="00DD34EE">
      <w:pPr>
        <w:pStyle w:val="Heading2"/>
      </w:pPr>
      <w:bookmarkStart w:id="558" w:name="_Toc164425417"/>
      <w:bookmarkStart w:id="559" w:name="_Toc175560004"/>
      <w:r>
        <w:t>5.</w:t>
      </w:r>
      <w:r w:rsidR="00162AA9">
        <w:t>1</w:t>
      </w:r>
      <w:r>
        <w:tab/>
        <w:t xml:space="preserve">Key </w:t>
      </w:r>
      <w:r w:rsidRPr="005B197D">
        <w:t>issue</w:t>
      </w:r>
      <w:r>
        <w:t xml:space="preserve"> #</w:t>
      </w:r>
      <w:r w:rsidR="00162AA9">
        <w:t>1</w:t>
      </w:r>
      <w:r>
        <w:t>: ACME initial trust framework</w:t>
      </w:r>
      <w:bookmarkEnd w:id="558"/>
      <w:bookmarkEnd w:id="559"/>
      <w:r>
        <w:t xml:space="preserve"> </w:t>
      </w:r>
    </w:p>
    <w:p w14:paraId="7A575E4B" w14:textId="70828E1C" w:rsidR="005B197D" w:rsidRDefault="005B197D" w:rsidP="00DD34EE">
      <w:pPr>
        <w:pStyle w:val="Heading3"/>
      </w:pPr>
      <w:bookmarkStart w:id="560" w:name="_Toc164425418"/>
      <w:bookmarkStart w:id="561" w:name="_Toc175560005"/>
      <w:r>
        <w:t>5.</w:t>
      </w:r>
      <w:r w:rsidR="00162AA9">
        <w:t>1</w:t>
      </w:r>
      <w:r>
        <w:t>.1</w:t>
      </w:r>
      <w:r>
        <w:tab/>
      </w:r>
      <w:r w:rsidRPr="00DD34EE">
        <w:t>Key</w:t>
      </w:r>
      <w:r>
        <w:t xml:space="preserve"> issue details</w:t>
      </w:r>
      <w:bookmarkEnd w:id="560"/>
      <w:bookmarkEnd w:id="561"/>
    </w:p>
    <w:p w14:paraId="3D607FDE" w14:textId="5C736DA1" w:rsidR="005B197D" w:rsidRDefault="005B197D" w:rsidP="005B197D">
      <w:r>
        <w:t xml:space="preserve">For automated certificate management in SBA, ACME requires the operator root certificates to be pre-installed and trusted. Solutions should take this into account. </w:t>
      </w:r>
    </w:p>
    <w:p w14:paraId="718C5E12" w14:textId="2BC61723" w:rsidR="005B197D" w:rsidRDefault="005B197D" w:rsidP="005B197D">
      <w:r w:rsidRPr="0081643D">
        <w:t xml:space="preserve">ACME’s initial trust framework for asserting the certificate requesting client’s identity before issuing security credential is to be studied in this </w:t>
      </w:r>
      <w:r>
        <w:t>key issue.</w:t>
      </w:r>
    </w:p>
    <w:p w14:paraId="3101BA79" w14:textId="38B31C5B" w:rsidR="005B197D" w:rsidRDefault="005B197D" w:rsidP="005B197D">
      <w:pPr>
        <w:pStyle w:val="Heading3"/>
        <w:pBdr>
          <w:top w:val="none" w:sz="0" w:space="0" w:color="000000"/>
        </w:pBdr>
        <w:tabs>
          <w:tab w:val="left" w:pos="1260"/>
        </w:tabs>
      </w:pPr>
      <w:bookmarkStart w:id="562" w:name="_Toc164425419"/>
      <w:bookmarkStart w:id="563" w:name="_Toc175560006"/>
      <w:r>
        <w:rPr>
          <w:color w:val="000000"/>
        </w:rPr>
        <w:t>5.</w:t>
      </w:r>
      <w:r w:rsidR="00162AA9">
        <w:rPr>
          <w:color w:val="000000"/>
        </w:rPr>
        <w:t>1</w:t>
      </w:r>
      <w:r>
        <w:rPr>
          <w:color w:val="000000"/>
        </w:rPr>
        <w:t xml:space="preserve">.2 </w:t>
      </w:r>
      <w:r>
        <w:rPr>
          <w:color w:val="000000"/>
        </w:rPr>
        <w:tab/>
        <w:t>Security threats</w:t>
      </w:r>
      <w:bookmarkEnd w:id="562"/>
      <w:bookmarkEnd w:id="563"/>
    </w:p>
    <w:p w14:paraId="11F1C419" w14:textId="4C538C8E" w:rsidR="005B197D" w:rsidRDefault="005B197D" w:rsidP="005B197D">
      <w:pPr>
        <w:tabs>
          <w:tab w:val="left" w:pos="1260"/>
        </w:tabs>
      </w:pPr>
      <w:r>
        <w:t>Not applicable.</w:t>
      </w:r>
    </w:p>
    <w:p w14:paraId="02FCBF4A" w14:textId="237B4732" w:rsidR="005B197D" w:rsidRDefault="005B197D" w:rsidP="00DD34EE">
      <w:pPr>
        <w:pStyle w:val="Heading3"/>
      </w:pPr>
      <w:bookmarkStart w:id="564" w:name="_heading=h.2et92p0" w:colFirst="0" w:colLast="0"/>
      <w:bookmarkStart w:id="565" w:name="_Toc164425420"/>
      <w:bookmarkStart w:id="566" w:name="_Toc175560007"/>
      <w:bookmarkEnd w:id="564"/>
      <w:r>
        <w:t>5.</w:t>
      </w:r>
      <w:r w:rsidR="00162AA9">
        <w:t>1</w:t>
      </w:r>
      <w:r>
        <w:t>.3</w:t>
      </w:r>
      <w:r>
        <w:tab/>
        <w:t>Potential security requirements</w:t>
      </w:r>
      <w:bookmarkEnd w:id="565"/>
      <w:bookmarkEnd w:id="566"/>
    </w:p>
    <w:p w14:paraId="0E173090" w14:textId="616B0EB7" w:rsidR="005B197D" w:rsidRDefault="005B197D" w:rsidP="00DD34EE">
      <w:r>
        <w:t>Not applicable.</w:t>
      </w:r>
    </w:p>
    <w:p w14:paraId="6FD8064A" w14:textId="32C51550" w:rsidR="00C024EE" w:rsidRDefault="00C024EE" w:rsidP="00DD34EE">
      <w:pPr>
        <w:pStyle w:val="Heading2"/>
      </w:pPr>
      <w:bookmarkStart w:id="567" w:name="_Toc164425421"/>
      <w:bookmarkStart w:id="568" w:name="_Toc175560008"/>
      <w:r>
        <w:t>5.</w:t>
      </w:r>
      <w:r w:rsidR="00162AA9">
        <w:t>2</w:t>
      </w:r>
      <w:r>
        <w:tab/>
        <w:t>Key issue #</w:t>
      </w:r>
      <w:r w:rsidR="00162AA9">
        <w:t>2</w:t>
      </w:r>
      <w:r>
        <w:t xml:space="preserve">: Secure </w:t>
      </w:r>
      <w:r w:rsidR="005B197D">
        <w:t>t</w:t>
      </w:r>
      <w:r>
        <w:t xml:space="preserve">ransport of </w:t>
      </w:r>
      <w:r w:rsidR="005B197D">
        <w:t>m</w:t>
      </w:r>
      <w:r>
        <w:t>essages</w:t>
      </w:r>
      <w:bookmarkEnd w:id="567"/>
      <w:bookmarkEnd w:id="568"/>
      <w:r>
        <w:t xml:space="preserve"> </w:t>
      </w:r>
    </w:p>
    <w:p w14:paraId="4D76301B" w14:textId="52E2C0E1" w:rsidR="00C024EE" w:rsidRDefault="00C024EE" w:rsidP="00DD34EE">
      <w:pPr>
        <w:pStyle w:val="Heading3"/>
      </w:pPr>
      <w:bookmarkStart w:id="569" w:name="_heading=h.30j0zll" w:colFirst="0" w:colLast="0"/>
      <w:bookmarkStart w:id="570" w:name="_Toc164425422"/>
      <w:bookmarkStart w:id="571" w:name="_Toc175560009"/>
      <w:bookmarkEnd w:id="569"/>
      <w:r>
        <w:t>5.</w:t>
      </w:r>
      <w:r w:rsidR="00162AA9">
        <w:t>2</w:t>
      </w:r>
      <w:r>
        <w:t>.1</w:t>
      </w:r>
      <w:r>
        <w:tab/>
        <w:t>Key issue details</w:t>
      </w:r>
      <w:bookmarkEnd w:id="570"/>
      <w:bookmarkEnd w:id="571"/>
    </w:p>
    <w:p w14:paraId="5051BBF0" w14:textId="41728AC4" w:rsidR="00C024EE" w:rsidRPr="00DD34EE" w:rsidRDefault="00C024EE" w:rsidP="00C024EE">
      <w:r>
        <w:t>The ACME automated certificate management protocol provides procedures and recommendations to support different aspects of the certificate lifecycle [</w:t>
      </w:r>
      <w:r w:rsidR="005B197D">
        <w:t>2</w:t>
      </w:r>
      <w:r>
        <w:t>]. Using ACME for automated certificate management in SBA, would require messages to be integrity protected, confidentiality protected, replay protected, and mutually authenticated.</w:t>
      </w:r>
    </w:p>
    <w:p w14:paraId="6AA3BF20" w14:textId="3BF120F0" w:rsidR="00C024EE" w:rsidRDefault="00C024EE" w:rsidP="00DD34EE">
      <w:pPr>
        <w:pStyle w:val="Heading3"/>
      </w:pPr>
      <w:bookmarkStart w:id="572" w:name="_heading=h.1fob9te" w:colFirst="0" w:colLast="0"/>
      <w:bookmarkStart w:id="573" w:name="_Toc164425423"/>
      <w:bookmarkStart w:id="574" w:name="_Toc175560010"/>
      <w:bookmarkEnd w:id="572"/>
      <w:r>
        <w:t>5.</w:t>
      </w:r>
      <w:r w:rsidR="00162AA9">
        <w:t>2</w:t>
      </w:r>
      <w:r>
        <w:t xml:space="preserve">.2 </w:t>
      </w:r>
      <w:r>
        <w:tab/>
        <w:t xml:space="preserve">Security </w:t>
      </w:r>
      <w:r w:rsidR="00B800DF">
        <w:t>t</w:t>
      </w:r>
      <w:r>
        <w:t>hreats</w:t>
      </w:r>
      <w:bookmarkEnd w:id="573"/>
      <w:bookmarkEnd w:id="574"/>
    </w:p>
    <w:p w14:paraId="26E81FC5" w14:textId="41C97ABE" w:rsidR="00C024EE" w:rsidRDefault="00C024EE" w:rsidP="00DD34EE">
      <w:pPr>
        <w:pStyle w:val="NoteHeading"/>
      </w:pPr>
      <w:r>
        <w:t xml:space="preserve">Not </w:t>
      </w:r>
      <w:r w:rsidR="001D4CC8">
        <w:t>a</w:t>
      </w:r>
      <w:r>
        <w:t>pplicable</w:t>
      </w:r>
      <w:r w:rsidR="001D4CC8">
        <w:t>.</w:t>
      </w:r>
    </w:p>
    <w:p w14:paraId="321786AF" w14:textId="1F4C7774" w:rsidR="00C024EE" w:rsidRDefault="00C024EE" w:rsidP="00DD34EE">
      <w:pPr>
        <w:pStyle w:val="Heading3"/>
      </w:pPr>
      <w:bookmarkStart w:id="575" w:name="_heading=h.3znysh7" w:colFirst="0" w:colLast="0"/>
      <w:bookmarkStart w:id="576" w:name="_Toc164425424"/>
      <w:bookmarkStart w:id="577" w:name="_Toc175560011"/>
      <w:bookmarkEnd w:id="575"/>
      <w:r>
        <w:t>5.</w:t>
      </w:r>
      <w:r w:rsidR="00162AA9">
        <w:t>2</w:t>
      </w:r>
      <w:r>
        <w:t xml:space="preserve">.3 </w:t>
      </w:r>
      <w:r>
        <w:tab/>
      </w:r>
      <w:r w:rsidRPr="00DD34EE">
        <w:t>Potential</w:t>
      </w:r>
      <w:r>
        <w:t xml:space="preserve"> security requirements</w:t>
      </w:r>
      <w:bookmarkEnd w:id="576"/>
      <w:bookmarkEnd w:id="577"/>
    </w:p>
    <w:p w14:paraId="44A7F88A" w14:textId="0E8D253C" w:rsidR="00C024EE" w:rsidRDefault="00C024EE" w:rsidP="001D4CC8">
      <w:bookmarkStart w:id="578" w:name="_heading=h.yovr1u2y9i1c" w:colFirst="0" w:colLast="0"/>
      <w:bookmarkEnd w:id="578"/>
      <w:r>
        <w:t>Not applicable</w:t>
      </w:r>
      <w:r w:rsidR="001D4CC8">
        <w:t>.</w:t>
      </w:r>
    </w:p>
    <w:p w14:paraId="414A192E" w14:textId="6C79007E" w:rsidR="005B197D" w:rsidRPr="00704A16" w:rsidRDefault="005B197D" w:rsidP="00DD34EE">
      <w:pPr>
        <w:pStyle w:val="Heading2"/>
      </w:pPr>
      <w:bookmarkStart w:id="579" w:name="_Toc164425425"/>
      <w:bookmarkStart w:id="580" w:name="_Toc175560012"/>
      <w:r w:rsidRPr="00704A16">
        <w:t>5.</w:t>
      </w:r>
      <w:r w:rsidR="00162AA9">
        <w:t>3</w:t>
      </w:r>
      <w:r w:rsidRPr="00704A16">
        <w:tab/>
        <w:t>Key issue #</w:t>
      </w:r>
      <w:r w:rsidR="00162AA9">
        <w:t>3</w:t>
      </w:r>
      <w:r w:rsidRPr="00704A16">
        <w:t xml:space="preserve">: </w:t>
      </w:r>
      <w:r>
        <w:t>Aspects of c</w:t>
      </w:r>
      <w:r w:rsidRPr="00704A16">
        <w:t xml:space="preserve">hallenge </w:t>
      </w:r>
      <w:r>
        <w:t>v</w:t>
      </w:r>
      <w:r w:rsidRPr="00704A16">
        <w:t>alidation</w:t>
      </w:r>
      <w:bookmarkEnd w:id="579"/>
      <w:bookmarkEnd w:id="580"/>
      <w:r w:rsidRPr="00704A16">
        <w:t xml:space="preserve"> </w:t>
      </w:r>
    </w:p>
    <w:p w14:paraId="52B4E169" w14:textId="7C268345" w:rsidR="005B197D" w:rsidRPr="00704A16" w:rsidRDefault="005B197D" w:rsidP="00DD34EE">
      <w:pPr>
        <w:pStyle w:val="Heading3"/>
      </w:pPr>
      <w:bookmarkStart w:id="581" w:name="_Toc164425426"/>
      <w:bookmarkStart w:id="582" w:name="_Toc175560013"/>
      <w:r w:rsidRPr="00704A16">
        <w:t>5.</w:t>
      </w:r>
      <w:r w:rsidR="00162AA9">
        <w:t>3</w:t>
      </w:r>
      <w:r w:rsidRPr="00704A16">
        <w:t>.1</w:t>
      </w:r>
      <w:r w:rsidRPr="00704A16">
        <w:tab/>
        <w:t xml:space="preserve">Key </w:t>
      </w:r>
      <w:r w:rsidRPr="00DD34EE">
        <w:t>issue</w:t>
      </w:r>
      <w:r w:rsidRPr="00704A16">
        <w:t xml:space="preserve"> </w:t>
      </w:r>
      <w:r w:rsidRPr="00D864E3">
        <w:t>details</w:t>
      </w:r>
      <w:bookmarkEnd w:id="581"/>
      <w:bookmarkEnd w:id="582"/>
      <w:r>
        <w:t xml:space="preserve"> </w:t>
      </w:r>
    </w:p>
    <w:p w14:paraId="14587ADF" w14:textId="6203C12B" w:rsidR="005B197D" w:rsidRPr="00704A16" w:rsidRDefault="005B197D" w:rsidP="005B197D">
      <w:r w:rsidRPr="00F91505">
        <w:t>The objective of this key issue is to identify and evaluate suitable ACME challenge types for use within the 5G SBA. This includes new challenge types to address different NF types, and when challenges are not necessary.</w:t>
      </w:r>
    </w:p>
    <w:p w14:paraId="2502E36F" w14:textId="284A9493" w:rsidR="005B197D" w:rsidRPr="00704A16" w:rsidRDefault="005B197D" w:rsidP="005B197D">
      <w:r w:rsidRPr="00F91505">
        <w:lastRenderedPageBreak/>
        <w:t xml:space="preserve">Challenges require the client to have an identifier. </w:t>
      </w:r>
      <w:r w:rsidRPr="00704A16">
        <w:t>The ACME protocol supports the issuance of certificates with domain names, IP addresses, or email address as subject identifiers. More precisely, according to the current ACME protocol specifications [</w:t>
      </w:r>
      <w:r w:rsidR="00436B59">
        <w:t>2</w:t>
      </w:r>
      <w:r w:rsidRPr="00704A16">
        <w:t>][</w:t>
      </w:r>
      <w:r w:rsidRPr="00F91505">
        <w:t>4</w:t>
      </w:r>
      <w:r w:rsidRPr="00704A16">
        <w:t>][</w:t>
      </w:r>
      <w:r w:rsidRPr="00F91505">
        <w:t>5</w:t>
      </w:r>
      <w:r w:rsidRPr="00704A16">
        <w:t>][</w:t>
      </w:r>
      <w:r w:rsidRPr="00F91505">
        <w:t>6</w:t>
      </w:r>
      <w:r w:rsidRPr="00704A16">
        <w:t xml:space="preserve">], the protocol can be used for the following purposes: Issuance of Web PKI certificates attesting to domain name or IP addresses, issuance of Short-Term Automatically Renewed (STAR) X.509 certificates, issuance of certificates for use by email users (S/MIME), issuance of STI (Secure Telephone Identity) </w:t>
      </w:r>
      <w:r w:rsidRPr="00F91505">
        <w:t>certificates</w:t>
      </w:r>
      <w:r w:rsidRPr="00704A16">
        <w:t>, and issuance of end user client and code signing certificates. However, in SBA, the NF instance ID is used as the unique identifier for NF instances. In addition, based on the current provisions of TS 33.310 [</w:t>
      </w:r>
      <w:r w:rsidRPr="00F91505">
        <w:t>3</w:t>
      </w:r>
      <w:r w:rsidRPr="00704A16">
        <w:t>], the use of IP addresses only is not allowed.</w:t>
      </w:r>
    </w:p>
    <w:p w14:paraId="292F07B0" w14:textId="21428889" w:rsidR="004912B0" w:rsidRDefault="004912B0" w:rsidP="005B197D">
      <w:r w:rsidRPr="004912B0">
        <w:t>In the ACME protocol</w:t>
      </w:r>
      <w:r>
        <w:t>,</w:t>
      </w:r>
      <w:r w:rsidRPr="004912B0">
        <w:t xml:space="preserve"> RFC 8555 [2], the DNS challenge is specified when the ACME identifier is a domain name. The ACME client is required to show control of a given domain by updating the corresponding domain name directory on the DNS server with content specified by the ACME server. However, in the core network of a 3GPP system, a DNS server is managed by the operator. An NF, if taking the role of the ACME client, is not authorized to make changes to a DNS server.</w:t>
      </w:r>
    </w:p>
    <w:p w14:paraId="624BCC98" w14:textId="7C92DCD6" w:rsidR="005B197D" w:rsidRPr="00DD34EE" w:rsidRDefault="005B197D" w:rsidP="005B197D">
      <w:r w:rsidRPr="00F91505">
        <w:t>As noted,</w:t>
      </w:r>
      <w:r w:rsidRPr="00704A16">
        <w:t xml:space="preserve"> ACME is tailored </w:t>
      </w:r>
      <w:r w:rsidRPr="00F91505">
        <w:t>to</w:t>
      </w:r>
      <w:r w:rsidRPr="00704A16">
        <w:t xml:space="preserve"> automated certificate validation for server-side certificates. </w:t>
      </w:r>
      <w:r w:rsidRPr="00F91505">
        <w:t>ACME challenges suitable for TLS client</w:t>
      </w:r>
      <w:r w:rsidRPr="00704A16">
        <w:t xml:space="preserve"> </w:t>
      </w:r>
      <w:r w:rsidRPr="00F91505">
        <w:t>certificates will require study.</w:t>
      </w:r>
    </w:p>
    <w:p w14:paraId="1919ADB5" w14:textId="623B6FDE" w:rsidR="005B197D" w:rsidRPr="00DD34EE" w:rsidRDefault="005B197D" w:rsidP="00DD34EE">
      <w:pPr>
        <w:pStyle w:val="EditorsNote"/>
        <w:rPr>
          <w:color w:val="212529"/>
          <w:highlight w:val="white"/>
        </w:rPr>
      </w:pPr>
      <w:r w:rsidRPr="00704A16">
        <w:t xml:space="preserve">Editor’s </w:t>
      </w:r>
      <w:r w:rsidR="00301AF9">
        <w:t>N</w:t>
      </w:r>
      <w:r w:rsidRPr="00704A16">
        <w:t>ote: The requirement to include ACME challenges for other certificate types is FFS</w:t>
      </w:r>
    </w:p>
    <w:p w14:paraId="0929C629" w14:textId="3C334700" w:rsidR="005B197D" w:rsidRPr="00704A16" w:rsidRDefault="005B197D" w:rsidP="00DD34EE">
      <w:pPr>
        <w:pStyle w:val="Heading3"/>
      </w:pPr>
      <w:bookmarkStart w:id="583" w:name="_Toc164425427"/>
      <w:bookmarkStart w:id="584" w:name="_Toc175560014"/>
      <w:r w:rsidRPr="00704A16">
        <w:t>5.</w:t>
      </w:r>
      <w:r w:rsidR="00162AA9">
        <w:t>3</w:t>
      </w:r>
      <w:r w:rsidRPr="00704A16">
        <w:t xml:space="preserve">.2 </w:t>
      </w:r>
      <w:r w:rsidRPr="00704A16">
        <w:tab/>
        <w:t xml:space="preserve">Security </w:t>
      </w:r>
      <w:r w:rsidR="00436B59">
        <w:t>t</w:t>
      </w:r>
      <w:r w:rsidRPr="00704A16">
        <w:t>hreats</w:t>
      </w:r>
      <w:bookmarkEnd w:id="583"/>
      <w:bookmarkEnd w:id="584"/>
    </w:p>
    <w:p w14:paraId="7DE4745D" w14:textId="073573A9" w:rsidR="005B197D" w:rsidRPr="00704A16" w:rsidRDefault="005B197D" w:rsidP="005B197D">
      <w:r w:rsidRPr="00D864E3">
        <w:rPr>
          <w:highlight w:val="white"/>
        </w:rPr>
        <w:t>Not applicable</w:t>
      </w:r>
      <w:r w:rsidR="00436B59">
        <w:t>.</w:t>
      </w:r>
    </w:p>
    <w:p w14:paraId="405116E9" w14:textId="28437497" w:rsidR="005B197D" w:rsidRPr="00704A16" w:rsidRDefault="005B197D" w:rsidP="00DD34EE">
      <w:pPr>
        <w:pStyle w:val="Heading3"/>
      </w:pPr>
      <w:bookmarkStart w:id="585" w:name="_Toc164425428"/>
      <w:bookmarkStart w:id="586" w:name="_Toc175560015"/>
      <w:r w:rsidRPr="00704A16">
        <w:t>5.</w:t>
      </w:r>
      <w:r w:rsidR="00162AA9">
        <w:t>3</w:t>
      </w:r>
      <w:r w:rsidRPr="00704A16">
        <w:t xml:space="preserve">.3 </w:t>
      </w:r>
      <w:r w:rsidRPr="00704A16">
        <w:tab/>
        <w:t>Potential security requirements</w:t>
      </w:r>
      <w:bookmarkEnd w:id="585"/>
      <w:bookmarkEnd w:id="586"/>
    </w:p>
    <w:p w14:paraId="3F294503" w14:textId="74DC8F51" w:rsidR="005B197D" w:rsidRDefault="005B197D" w:rsidP="00DD34EE">
      <w:pPr>
        <w:rPr>
          <w:lang w:val="en-US"/>
        </w:rPr>
      </w:pPr>
      <w:r w:rsidRPr="00704A16">
        <w:t>Not applicable</w:t>
      </w:r>
      <w:r w:rsidR="00436B59">
        <w:t>.</w:t>
      </w:r>
    </w:p>
    <w:p w14:paraId="5C9F0AF6" w14:textId="2787429A" w:rsidR="002066EE" w:rsidRDefault="002066EE" w:rsidP="00DD34EE">
      <w:pPr>
        <w:pStyle w:val="Heading2"/>
        <w:rPr>
          <w:lang w:val="en-US"/>
        </w:rPr>
      </w:pPr>
      <w:bookmarkStart w:id="587" w:name="_Toc164425429"/>
      <w:bookmarkStart w:id="588" w:name="_Toc175560016"/>
      <w:r>
        <w:rPr>
          <w:lang w:val="en-US"/>
        </w:rPr>
        <w:t>5.</w:t>
      </w:r>
      <w:r w:rsidR="00162AA9">
        <w:rPr>
          <w:lang w:val="en-US"/>
        </w:rPr>
        <w:t>4</w:t>
      </w:r>
      <w:r>
        <w:rPr>
          <w:lang w:val="en-US"/>
        </w:rPr>
        <w:tab/>
      </w:r>
      <w:r>
        <w:rPr>
          <w:lang w:val="en-US"/>
        </w:rPr>
        <w:tab/>
        <w:t xml:space="preserve">Key </w:t>
      </w:r>
      <w:r w:rsidR="00B800DF">
        <w:rPr>
          <w:lang w:val="en-US"/>
        </w:rPr>
        <w:t>i</w:t>
      </w:r>
      <w:r>
        <w:rPr>
          <w:lang w:val="en-US"/>
        </w:rPr>
        <w:t>ssue</w:t>
      </w:r>
      <w:r w:rsidR="00162AA9">
        <w:rPr>
          <w:lang w:val="en-US"/>
        </w:rPr>
        <w:t xml:space="preserve"> #4</w:t>
      </w:r>
      <w:r>
        <w:rPr>
          <w:lang w:val="en-US"/>
        </w:rPr>
        <w:t>: Certificate enrolment</w:t>
      </w:r>
      <w:bookmarkEnd w:id="587"/>
      <w:bookmarkEnd w:id="588"/>
    </w:p>
    <w:p w14:paraId="5C746651" w14:textId="7A32EDA4" w:rsidR="002066EE" w:rsidRDefault="002066EE" w:rsidP="00DD34EE">
      <w:pPr>
        <w:pStyle w:val="Heading3"/>
        <w:rPr>
          <w:lang w:val="en-US"/>
        </w:rPr>
      </w:pPr>
      <w:bookmarkStart w:id="589" w:name="_Toc164425430"/>
      <w:bookmarkStart w:id="590" w:name="_Toc175560017"/>
      <w:r>
        <w:rPr>
          <w:lang w:val="en-US"/>
        </w:rPr>
        <w:t>5.</w:t>
      </w:r>
      <w:r w:rsidR="00162AA9">
        <w:rPr>
          <w:lang w:val="en-US"/>
        </w:rPr>
        <w:t>4</w:t>
      </w:r>
      <w:r>
        <w:rPr>
          <w:lang w:val="en-US"/>
        </w:rPr>
        <w:t xml:space="preserve">.1 </w:t>
      </w:r>
      <w:r>
        <w:rPr>
          <w:lang w:val="en-US"/>
        </w:rPr>
        <w:tab/>
        <w:t xml:space="preserve">Key </w:t>
      </w:r>
      <w:r w:rsidR="00B800DF">
        <w:rPr>
          <w:lang w:val="en-US"/>
        </w:rPr>
        <w:t>i</w:t>
      </w:r>
      <w:r>
        <w:rPr>
          <w:lang w:val="en-US"/>
        </w:rPr>
        <w:t xml:space="preserve">ssue </w:t>
      </w:r>
      <w:r w:rsidR="00B800DF">
        <w:rPr>
          <w:lang w:val="en-US"/>
        </w:rPr>
        <w:t>d</w:t>
      </w:r>
      <w:r>
        <w:rPr>
          <w:lang w:val="en-US"/>
        </w:rPr>
        <w:t>etails</w:t>
      </w:r>
      <w:bookmarkEnd w:id="589"/>
      <w:bookmarkEnd w:id="590"/>
    </w:p>
    <w:p w14:paraId="7886214A" w14:textId="1DE9E62E" w:rsidR="002066EE" w:rsidRDefault="002066EE" w:rsidP="002066EE">
      <w:bookmarkStart w:id="591" w:name="_Hlk158295524"/>
      <w:r w:rsidRPr="006506B2">
        <w:rPr>
          <w:lang w:val="en-US"/>
        </w:rPr>
        <w:t>The ACME automated certificate management protocol provides procedures and identifies solutions to support authentication to the enrolment server CA and secure message protocol to protect ACME message exchanges during the certificate enrolment process against replay and confidentially protection. To address the objectives of this study [</w:t>
      </w:r>
      <w:r w:rsidR="00436B59">
        <w:rPr>
          <w:lang w:val="en-US"/>
        </w:rPr>
        <w:t>7</w:t>
      </w:r>
      <w:r w:rsidRPr="006506B2">
        <w:rPr>
          <w:lang w:val="en-US"/>
        </w:rPr>
        <w:t>] there is a requirement to identify procedures and solutions to use ACME across the 5GC SBA for different scenarios (e.g., multi-vendor integration) and use cases (e.g., authentication of domain names, HTTPS, mutual TLS authentication). Procedures and solutions for automated certificate enrolment to consider for this key issue include:</w:t>
      </w:r>
      <w:bookmarkEnd w:id="591"/>
    </w:p>
    <w:p w14:paraId="4CB81B5A" w14:textId="6BE16C9B" w:rsidR="002066EE" w:rsidRDefault="002066EE" w:rsidP="00DD34EE">
      <w:pPr>
        <w:pStyle w:val="B1"/>
      </w:pPr>
      <w:r>
        <w:t>-</w:t>
      </w:r>
      <w:r>
        <w:tab/>
      </w:r>
      <w:r>
        <w:rPr>
          <w:rFonts w:hint="eastAsia"/>
        </w:rPr>
        <w:t>Support for ACME client and authentication</w:t>
      </w:r>
    </w:p>
    <w:p w14:paraId="4DFE351E" w14:textId="4C58FFBB" w:rsidR="002066EE" w:rsidRDefault="002066EE" w:rsidP="00DD34EE">
      <w:pPr>
        <w:pStyle w:val="B1"/>
      </w:pPr>
      <w:r>
        <w:t>-</w:t>
      </w:r>
      <w:r>
        <w:tab/>
      </w:r>
      <w:r>
        <w:rPr>
          <w:rFonts w:hint="eastAsia"/>
        </w:rPr>
        <w:t>Certificate signing request (CSR) – content and creation of request</w:t>
      </w:r>
    </w:p>
    <w:p w14:paraId="2C48AF8B" w14:textId="000F43AA" w:rsidR="002066EE" w:rsidRDefault="002066EE" w:rsidP="00DD34EE">
      <w:pPr>
        <w:pStyle w:val="B2"/>
      </w:pPr>
      <w:r>
        <w:t>-</w:t>
      </w:r>
      <w:r>
        <w:tab/>
      </w:r>
      <w:r>
        <w:rPr>
          <w:rFonts w:hint="eastAsia"/>
        </w:rPr>
        <w:t xml:space="preserve">CSR </w:t>
      </w:r>
      <w:r>
        <w:t>s</w:t>
      </w:r>
      <w:r>
        <w:rPr>
          <w:rFonts w:hint="eastAsia"/>
        </w:rPr>
        <w:t>ubmission</w:t>
      </w:r>
    </w:p>
    <w:p w14:paraId="7B8333B2" w14:textId="5CD640E3" w:rsidR="002066EE" w:rsidRDefault="002066EE" w:rsidP="00DD34EE">
      <w:pPr>
        <w:pStyle w:val="B1"/>
      </w:pPr>
      <w:r>
        <w:t>-</w:t>
      </w:r>
      <w:r>
        <w:tab/>
      </w:r>
      <w:r>
        <w:rPr>
          <w:rFonts w:hint="eastAsia"/>
        </w:rPr>
        <w:t>Certificate issuance</w:t>
      </w:r>
    </w:p>
    <w:p w14:paraId="73632973" w14:textId="77777777" w:rsidR="002066EE" w:rsidRPr="00E12C04" w:rsidRDefault="002066EE" w:rsidP="002066EE">
      <w:r>
        <w:t>This KI is to identify ACME certificate enrolment procedures and solutions for different use cases for the 5GC SBA.</w:t>
      </w:r>
    </w:p>
    <w:p w14:paraId="3E3A0F4C" w14:textId="04B5F6CC" w:rsidR="002066EE" w:rsidRDefault="002066EE" w:rsidP="002066EE">
      <w:pPr>
        <w:pStyle w:val="Heading3"/>
        <w:rPr>
          <w:lang w:val="en-US"/>
        </w:rPr>
      </w:pPr>
      <w:bookmarkStart w:id="592" w:name="_Toc164425431"/>
      <w:bookmarkStart w:id="593" w:name="_Toc175560018"/>
      <w:r>
        <w:rPr>
          <w:lang w:val="en-US"/>
        </w:rPr>
        <w:t>5.</w:t>
      </w:r>
      <w:r w:rsidR="00162AA9">
        <w:rPr>
          <w:lang w:val="en-US"/>
        </w:rPr>
        <w:t>4</w:t>
      </w:r>
      <w:r>
        <w:rPr>
          <w:lang w:val="en-US"/>
        </w:rPr>
        <w:t xml:space="preserve">.2 </w:t>
      </w:r>
      <w:r>
        <w:rPr>
          <w:lang w:val="en-US"/>
        </w:rPr>
        <w:tab/>
        <w:t xml:space="preserve">Security </w:t>
      </w:r>
      <w:r w:rsidR="00B800DF">
        <w:rPr>
          <w:lang w:val="en-US"/>
        </w:rPr>
        <w:t>t</w:t>
      </w:r>
      <w:r>
        <w:rPr>
          <w:lang w:val="en-US"/>
        </w:rPr>
        <w:t>hreats</w:t>
      </w:r>
      <w:bookmarkEnd w:id="592"/>
      <w:bookmarkEnd w:id="593"/>
    </w:p>
    <w:p w14:paraId="5469AD73" w14:textId="40D047C2" w:rsidR="002066EE" w:rsidRDefault="002066EE" w:rsidP="002066EE">
      <w:bookmarkStart w:id="594" w:name="_Hlk158296076"/>
      <w:r>
        <w:t>Not applicable.</w:t>
      </w:r>
      <w:bookmarkEnd w:id="594"/>
    </w:p>
    <w:p w14:paraId="7530029F" w14:textId="1CB9CE1B" w:rsidR="002066EE" w:rsidRDefault="002066EE" w:rsidP="002066EE">
      <w:pPr>
        <w:pStyle w:val="Heading3"/>
        <w:rPr>
          <w:lang w:val="en-US"/>
        </w:rPr>
      </w:pPr>
      <w:bookmarkStart w:id="595" w:name="_Toc164425432"/>
      <w:bookmarkStart w:id="596" w:name="_Toc175560019"/>
      <w:r>
        <w:rPr>
          <w:lang w:val="en-US"/>
        </w:rPr>
        <w:t>5.</w:t>
      </w:r>
      <w:r w:rsidR="00162AA9">
        <w:rPr>
          <w:lang w:val="en-US"/>
        </w:rPr>
        <w:t>4</w:t>
      </w:r>
      <w:r>
        <w:rPr>
          <w:lang w:val="en-US"/>
        </w:rPr>
        <w:t>.3</w:t>
      </w:r>
      <w:r>
        <w:rPr>
          <w:lang w:val="en-US"/>
        </w:rPr>
        <w:tab/>
        <w:t xml:space="preserve">Potential </w:t>
      </w:r>
      <w:r w:rsidR="00B800DF">
        <w:rPr>
          <w:lang w:val="en-US"/>
        </w:rPr>
        <w:t>s</w:t>
      </w:r>
      <w:r>
        <w:rPr>
          <w:lang w:val="en-US"/>
        </w:rPr>
        <w:t xml:space="preserve">ecurity </w:t>
      </w:r>
      <w:r w:rsidR="00B800DF">
        <w:rPr>
          <w:lang w:val="en-US"/>
        </w:rPr>
        <w:t>r</w:t>
      </w:r>
      <w:r>
        <w:rPr>
          <w:lang w:val="en-US"/>
        </w:rPr>
        <w:t>equirements</w:t>
      </w:r>
      <w:bookmarkEnd w:id="595"/>
      <w:bookmarkEnd w:id="596"/>
    </w:p>
    <w:p w14:paraId="58FFE104" w14:textId="28148F0A" w:rsidR="002066EE" w:rsidRDefault="002066EE" w:rsidP="002066EE">
      <w:bookmarkStart w:id="597" w:name="_Hlk158296092"/>
      <w:r>
        <w:t>Not applicable.</w:t>
      </w:r>
      <w:bookmarkEnd w:id="597"/>
    </w:p>
    <w:p w14:paraId="53A02BEE" w14:textId="1B0CA893" w:rsidR="00B800DF" w:rsidRDefault="00B800DF" w:rsidP="00DD34EE">
      <w:pPr>
        <w:pStyle w:val="Heading2"/>
        <w:rPr>
          <w:lang w:val="en-US"/>
        </w:rPr>
      </w:pPr>
      <w:bookmarkStart w:id="598" w:name="_Toc164425433"/>
      <w:bookmarkStart w:id="599" w:name="_Toc175560020"/>
      <w:r>
        <w:rPr>
          <w:lang w:val="en-US"/>
        </w:rPr>
        <w:lastRenderedPageBreak/>
        <w:t>5.</w:t>
      </w:r>
      <w:r w:rsidR="00162AA9">
        <w:rPr>
          <w:lang w:val="en-US"/>
        </w:rPr>
        <w:t>5</w:t>
      </w:r>
      <w:r>
        <w:rPr>
          <w:lang w:val="en-US"/>
        </w:rPr>
        <w:tab/>
      </w:r>
      <w:r>
        <w:rPr>
          <w:lang w:val="en-US"/>
        </w:rPr>
        <w:tab/>
        <w:t xml:space="preserve">Key issue </w:t>
      </w:r>
      <w:r w:rsidR="00162AA9">
        <w:rPr>
          <w:lang w:val="en-US"/>
        </w:rPr>
        <w:t>#5</w:t>
      </w:r>
      <w:r>
        <w:rPr>
          <w:lang w:val="en-US"/>
        </w:rPr>
        <w:t>: Certificate renewal</w:t>
      </w:r>
      <w:bookmarkEnd w:id="598"/>
      <w:bookmarkEnd w:id="599"/>
    </w:p>
    <w:p w14:paraId="42C21D61" w14:textId="1590CC73" w:rsidR="00B800DF" w:rsidRDefault="00B800DF" w:rsidP="00DD34EE">
      <w:pPr>
        <w:pStyle w:val="Heading3"/>
        <w:rPr>
          <w:lang w:val="en-US"/>
        </w:rPr>
      </w:pPr>
      <w:bookmarkStart w:id="600" w:name="_Toc164425434"/>
      <w:bookmarkStart w:id="601" w:name="_Toc175560021"/>
      <w:r>
        <w:rPr>
          <w:lang w:val="en-US"/>
        </w:rPr>
        <w:t>5.</w:t>
      </w:r>
      <w:r w:rsidR="00162AA9">
        <w:rPr>
          <w:lang w:val="en-US"/>
        </w:rPr>
        <w:t>5</w:t>
      </w:r>
      <w:r>
        <w:rPr>
          <w:lang w:val="en-US"/>
        </w:rPr>
        <w:t xml:space="preserve">.1 </w:t>
      </w:r>
      <w:r>
        <w:rPr>
          <w:lang w:val="en-US"/>
        </w:rPr>
        <w:tab/>
        <w:t>Key issue details</w:t>
      </w:r>
      <w:bookmarkEnd w:id="600"/>
      <w:bookmarkEnd w:id="601"/>
    </w:p>
    <w:p w14:paraId="2BEDFCDD" w14:textId="23642179" w:rsidR="00B800DF" w:rsidRPr="001A5742" w:rsidRDefault="00B800DF" w:rsidP="00B800DF">
      <w:pPr>
        <w:rPr>
          <w:lang w:val="en-US"/>
        </w:rPr>
      </w:pPr>
      <w:r w:rsidRPr="001A5742">
        <w:rPr>
          <w:lang w:val="en-US"/>
        </w:rPr>
        <w:t>The ACME automated certificate management protocol provides procedures and recommendations to support different aspects of the certificate lifecycle [2]. Certificate renewal is the process of issuing a new digital certificate for an existing certificate that needs to be reissued (e.g., when a certificate is about to expire or if the certificate has been compromised). Certificate renewal may be conducted for a variety of other reasons, such as if a certificate needs to be changed or updated due to changes in the NF or network domain. In addition, the certificate that was replaced is revoked to prevent the potential for unauthori</w:t>
      </w:r>
      <w:r w:rsidR="00436B59">
        <w:rPr>
          <w:lang w:val="en-US"/>
        </w:rPr>
        <w:t>z</w:t>
      </w:r>
      <w:r w:rsidRPr="001A5742">
        <w:rPr>
          <w:lang w:val="en-US"/>
        </w:rPr>
        <w:t>ed use.</w:t>
      </w:r>
    </w:p>
    <w:p w14:paraId="640A6FF7" w14:textId="77777777" w:rsidR="00B800DF" w:rsidRDefault="00B800DF" w:rsidP="00B800DF">
      <w:r w:rsidRPr="001A5742">
        <w:rPr>
          <w:lang w:val="en-US"/>
        </w:rPr>
        <w:t>This KI is to identify ACME certificate renewal procedures and solutions in the 5GC SBA. In addition, the certificate expiration period and renewal interval need to be set appropriately against potential security threats while reducing certificate management overhead and associated risk (e.g., certificates expiring prior to being renewed).</w:t>
      </w:r>
      <w:r>
        <w:t xml:space="preserve"> </w:t>
      </w:r>
    </w:p>
    <w:p w14:paraId="7F765415" w14:textId="339956E9" w:rsidR="00B800DF" w:rsidRDefault="00B800DF" w:rsidP="00B800DF">
      <w:pPr>
        <w:pStyle w:val="Heading3"/>
        <w:rPr>
          <w:lang w:val="en-US"/>
        </w:rPr>
      </w:pPr>
      <w:bookmarkStart w:id="602" w:name="_Toc164425435"/>
      <w:bookmarkStart w:id="603" w:name="_Toc175560022"/>
      <w:r>
        <w:rPr>
          <w:lang w:val="en-US"/>
        </w:rPr>
        <w:t>5.</w:t>
      </w:r>
      <w:r w:rsidR="00162AA9">
        <w:rPr>
          <w:lang w:val="en-US"/>
        </w:rPr>
        <w:t>5</w:t>
      </w:r>
      <w:r>
        <w:rPr>
          <w:lang w:val="en-US"/>
        </w:rPr>
        <w:t xml:space="preserve">.2 </w:t>
      </w:r>
      <w:r>
        <w:rPr>
          <w:lang w:val="en-US"/>
        </w:rPr>
        <w:tab/>
        <w:t>Security threats</w:t>
      </w:r>
      <w:bookmarkEnd w:id="602"/>
      <w:bookmarkEnd w:id="603"/>
    </w:p>
    <w:p w14:paraId="7984A568" w14:textId="5356FE01" w:rsidR="00B800DF" w:rsidRDefault="00B800DF" w:rsidP="00B800DF">
      <w:r>
        <w:t>Not applicable.</w:t>
      </w:r>
    </w:p>
    <w:p w14:paraId="70CA89AE" w14:textId="0E244C31" w:rsidR="00B800DF" w:rsidRDefault="00B800DF" w:rsidP="00B800DF">
      <w:pPr>
        <w:pStyle w:val="Heading3"/>
        <w:rPr>
          <w:lang w:val="en-US"/>
        </w:rPr>
      </w:pPr>
      <w:bookmarkStart w:id="604" w:name="_Toc164425436"/>
      <w:bookmarkStart w:id="605" w:name="_Toc175560023"/>
      <w:r>
        <w:rPr>
          <w:lang w:val="en-US"/>
        </w:rPr>
        <w:t>5.</w:t>
      </w:r>
      <w:r w:rsidR="00162AA9">
        <w:rPr>
          <w:lang w:val="en-US"/>
        </w:rPr>
        <w:t>5</w:t>
      </w:r>
      <w:r>
        <w:rPr>
          <w:lang w:val="en-US"/>
        </w:rPr>
        <w:t>.3</w:t>
      </w:r>
      <w:r>
        <w:rPr>
          <w:lang w:val="en-US"/>
        </w:rPr>
        <w:tab/>
      </w:r>
      <w:r w:rsidRPr="00DD34EE">
        <w:t>Potential</w:t>
      </w:r>
      <w:r>
        <w:rPr>
          <w:lang w:val="en-US"/>
        </w:rPr>
        <w:t xml:space="preserve"> security requirements</w:t>
      </w:r>
      <w:bookmarkEnd w:id="604"/>
      <w:bookmarkEnd w:id="605"/>
    </w:p>
    <w:p w14:paraId="44CF19EF" w14:textId="6DCD710C" w:rsidR="00B800DF" w:rsidRDefault="00B800DF" w:rsidP="00DD34EE">
      <w:pPr>
        <w:rPr>
          <w:lang w:val="en-US"/>
        </w:rPr>
      </w:pPr>
      <w:r>
        <w:rPr>
          <w:lang w:val="en-US"/>
        </w:rPr>
        <w:t>Not applicable.</w:t>
      </w:r>
    </w:p>
    <w:p w14:paraId="1B1C727F" w14:textId="5EB4EC4A" w:rsidR="0049549C" w:rsidRPr="0049549C" w:rsidRDefault="0049549C" w:rsidP="0049549C">
      <w:pPr>
        <w:pStyle w:val="Heading2"/>
      </w:pPr>
      <w:bookmarkStart w:id="606" w:name="_Toc164425437"/>
      <w:bookmarkStart w:id="607" w:name="_Toc175560024"/>
      <w:r w:rsidRPr="0049549C">
        <w:t>5.</w:t>
      </w:r>
      <w:r>
        <w:t>6</w:t>
      </w:r>
      <w:r w:rsidRPr="0049549C">
        <w:tab/>
      </w:r>
      <w:r w:rsidRPr="0049549C">
        <w:tab/>
        <w:t xml:space="preserve">Key Issue </w:t>
      </w:r>
      <w:r w:rsidR="0062407E">
        <w:t>#</w:t>
      </w:r>
      <w:r>
        <w:t>6</w:t>
      </w:r>
      <w:r w:rsidRPr="0049549C">
        <w:t>: Certificate revocation</w:t>
      </w:r>
      <w:bookmarkEnd w:id="606"/>
      <w:bookmarkEnd w:id="607"/>
    </w:p>
    <w:p w14:paraId="2D6121DE" w14:textId="75820220" w:rsidR="0049549C" w:rsidRPr="0049549C" w:rsidRDefault="0049549C" w:rsidP="00E656E1">
      <w:pPr>
        <w:pStyle w:val="Heading3"/>
      </w:pPr>
      <w:bookmarkStart w:id="608" w:name="_Toc164425438"/>
      <w:bookmarkStart w:id="609" w:name="_Toc175560025"/>
      <w:r w:rsidRPr="0049549C">
        <w:t>5.</w:t>
      </w:r>
      <w:r>
        <w:t>6</w:t>
      </w:r>
      <w:r w:rsidRPr="0049549C">
        <w:t xml:space="preserve">.1 </w:t>
      </w:r>
      <w:r w:rsidRPr="0049549C">
        <w:tab/>
        <w:t xml:space="preserve">Key </w:t>
      </w:r>
      <w:r>
        <w:t>i</w:t>
      </w:r>
      <w:r w:rsidRPr="0049549C">
        <w:t xml:space="preserve">ssue </w:t>
      </w:r>
      <w:r>
        <w:t>d</w:t>
      </w:r>
      <w:r w:rsidRPr="0049549C">
        <w:t>etails</w:t>
      </w:r>
      <w:bookmarkEnd w:id="608"/>
      <w:bookmarkEnd w:id="609"/>
    </w:p>
    <w:p w14:paraId="025D102D" w14:textId="77777777" w:rsidR="0049549C" w:rsidRPr="0049549C" w:rsidRDefault="0049549C" w:rsidP="00E656E1">
      <w:r w:rsidRPr="0049549C">
        <w:t>The ACME automated certificate management protocol [2] provides procedures and recommendations to support automated certificate revocation. Certificate revocation is the process of revoking a digital certificate so that it can no longer be used prior to expiration. ACME will use existing certification revocation status checking profiles that have been specified in TS 33.310 [3] such as CRL specified in clause 6.1a and OCSP specified in clause 6.1b. Revocation may be conducted for a variety of reasons, such as a compromise of the certificate’s private key or changes to underlying parameters such as the domain name. This KI is to study the ACME automated certificate revocation procedures, namely certificate revocation requests from the ACME client, as part of the management lifecycle in the 5GC SBA.</w:t>
      </w:r>
    </w:p>
    <w:p w14:paraId="47424F9C" w14:textId="5AF4BA95" w:rsidR="0049549C" w:rsidRPr="0049549C" w:rsidRDefault="0049549C" w:rsidP="00E656E1">
      <w:pPr>
        <w:pStyle w:val="NO"/>
      </w:pPr>
      <w:r>
        <w:t>NOTE</w:t>
      </w:r>
      <w:r w:rsidRPr="0049549C">
        <w:t>:</w:t>
      </w:r>
      <w:r>
        <w:tab/>
      </w:r>
      <w:r w:rsidRPr="0049549C">
        <w:t xml:space="preserve">Study on new certification revocation status procedure profiles beyond the existing </w:t>
      </w:r>
      <w:proofErr w:type="gramStart"/>
      <w:r w:rsidRPr="0049549C">
        <w:t>set in</w:t>
      </w:r>
      <w:proofErr w:type="gramEnd"/>
      <w:r w:rsidRPr="0049549C">
        <w:t xml:space="preserve"> clause 6.1 in TS 33.310 [3] are out of scope.</w:t>
      </w:r>
    </w:p>
    <w:p w14:paraId="55F4F588" w14:textId="4DEE0017" w:rsidR="0049549C" w:rsidRPr="0049549C" w:rsidRDefault="0049549C" w:rsidP="00E656E1">
      <w:pPr>
        <w:pStyle w:val="Heading3"/>
      </w:pPr>
      <w:bookmarkStart w:id="610" w:name="_Toc164425439"/>
      <w:bookmarkStart w:id="611" w:name="_Toc175560026"/>
      <w:r w:rsidRPr="0049549C">
        <w:t>5.</w:t>
      </w:r>
      <w:r>
        <w:t>6</w:t>
      </w:r>
      <w:r w:rsidRPr="0049549C">
        <w:t>.2</w:t>
      </w:r>
      <w:r w:rsidR="0021134C">
        <w:tab/>
      </w:r>
      <w:r w:rsidRPr="0049549C">
        <w:t xml:space="preserve">Security </w:t>
      </w:r>
      <w:r>
        <w:t>t</w:t>
      </w:r>
      <w:r w:rsidRPr="0049549C">
        <w:t>hreats</w:t>
      </w:r>
      <w:bookmarkEnd w:id="610"/>
      <w:bookmarkEnd w:id="611"/>
    </w:p>
    <w:p w14:paraId="051A7A55" w14:textId="13627FFF" w:rsidR="0049549C" w:rsidRPr="0049549C" w:rsidRDefault="0049549C" w:rsidP="00E656E1">
      <w:r w:rsidRPr="0049549C">
        <w:t>Not applicable.</w:t>
      </w:r>
    </w:p>
    <w:p w14:paraId="63D3B949" w14:textId="5EA352AD" w:rsidR="0049549C" w:rsidRPr="0049549C" w:rsidRDefault="0049549C" w:rsidP="00E656E1">
      <w:pPr>
        <w:pStyle w:val="Heading3"/>
      </w:pPr>
      <w:bookmarkStart w:id="612" w:name="_Toc164425440"/>
      <w:bookmarkStart w:id="613" w:name="_Toc175560027"/>
      <w:r w:rsidRPr="0049549C">
        <w:t>5.</w:t>
      </w:r>
      <w:r>
        <w:t>6</w:t>
      </w:r>
      <w:r w:rsidRPr="0049549C">
        <w:t>.3</w:t>
      </w:r>
      <w:r w:rsidR="0021134C">
        <w:tab/>
      </w:r>
      <w:r w:rsidRPr="007E325D">
        <w:t>Potential</w:t>
      </w:r>
      <w:r w:rsidRPr="0049549C">
        <w:t xml:space="preserve"> </w:t>
      </w:r>
      <w:r>
        <w:t>s</w:t>
      </w:r>
      <w:r w:rsidRPr="0049549C">
        <w:t xml:space="preserve">ecurity </w:t>
      </w:r>
      <w:r>
        <w:t>r</w:t>
      </w:r>
      <w:r w:rsidRPr="0049549C">
        <w:t>equirements</w:t>
      </w:r>
      <w:bookmarkEnd w:id="612"/>
      <w:bookmarkEnd w:id="613"/>
    </w:p>
    <w:p w14:paraId="75087C94" w14:textId="3BCFD947" w:rsidR="0049549C" w:rsidRPr="00E656E1" w:rsidRDefault="0049549C" w:rsidP="00E656E1">
      <w:r w:rsidRPr="0049549C">
        <w:t>Not applicable</w:t>
      </w:r>
      <w:r>
        <w:t>.</w:t>
      </w:r>
    </w:p>
    <w:p w14:paraId="1D8A0588" w14:textId="23F3E979" w:rsidR="00DD3AB6" w:rsidRPr="00DD3AB6" w:rsidRDefault="00DD3AB6" w:rsidP="00E656E1">
      <w:pPr>
        <w:pStyle w:val="Heading2"/>
        <w:rPr>
          <w:lang w:val="en"/>
        </w:rPr>
      </w:pPr>
      <w:bookmarkStart w:id="614" w:name="_Toc164425441"/>
      <w:bookmarkStart w:id="615" w:name="_Toc175560028"/>
      <w:r w:rsidRPr="00DD3AB6">
        <w:rPr>
          <w:lang w:val="en"/>
        </w:rPr>
        <w:t>5.</w:t>
      </w:r>
      <w:r w:rsidR="0049549C">
        <w:rPr>
          <w:lang w:val="en"/>
        </w:rPr>
        <w:t>7</w:t>
      </w:r>
      <w:r w:rsidR="0021134C">
        <w:rPr>
          <w:lang w:val="en"/>
        </w:rPr>
        <w:tab/>
      </w:r>
      <w:r w:rsidRPr="00DD3AB6">
        <w:rPr>
          <w:lang w:val="en"/>
        </w:rPr>
        <w:t>Key issue #</w:t>
      </w:r>
      <w:r w:rsidR="0049549C">
        <w:rPr>
          <w:lang w:val="en"/>
        </w:rPr>
        <w:t>7</w:t>
      </w:r>
      <w:r w:rsidRPr="00DD3AB6">
        <w:rPr>
          <w:lang w:val="en"/>
        </w:rPr>
        <w:t xml:space="preserve">: </w:t>
      </w:r>
      <w:r>
        <w:rPr>
          <w:lang w:val="en"/>
        </w:rPr>
        <w:t>S</w:t>
      </w:r>
      <w:r w:rsidRPr="00DD3AB6">
        <w:rPr>
          <w:lang w:val="en"/>
        </w:rPr>
        <w:t>upporting all 5G SBA certificate types</w:t>
      </w:r>
      <w:bookmarkEnd w:id="614"/>
      <w:bookmarkEnd w:id="615"/>
      <w:r w:rsidRPr="00DD3AB6">
        <w:rPr>
          <w:lang w:val="en"/>
        </w:rPr>
        <w:t xml:space="preserve"> </w:t>
      </w:r>
    </w:p>
    <w:p w14:paraId="3192FCC4" w14:textId="135DFD82" w:rsidR="00DD3AB6" w:rsidRPr="00DD3AB6" w:rsidRDefault="00DD3AB6" w:rsidP="00E656E1">
      <w:pPr>
        <w:pStyle w:val="Heading3"/>
        <w:rPr>
          <w:lang w:val="en"/>
        </w:rPr>
      </w:pPr>
      <w:bookmarkStart w:id="616" w:name="_heading=h.6u7psebk6ps5" w:colFirst="0" w:colLast="0"/>
      <w:bookmarkStart w:id="617" w:name="_Toc164425442"/>
      <w:bookmarkStart w:id="618" w:name="_Toc175560029"/>
      <w:bookmarkEnd w:id="616"/>
      <w:r w:rsidRPr="00DD3AB6">
        <w:rPr>
          <w:lang w:val="en"/>
        </w:rPr>
        <w:t>5.</w:t>
      </w:r>
      <w:r w:rsidR="0049549C">
        <w:rPr>
          <w:lang w:val="en"/>
        </w:rPr>
        <w:t>7</w:t>
      </w:r>
      <w:r w:rsidRPr="00DD3AB6">
        <w:rPr>
          <w:lang w:val="en"/>
        </w:rPr>
        <w:t>.1</w:t>
      </w:r>
      <w:r w:rsidR="0021134C">
        <w:rPr>
          <w:lang w:val="en"/>
        </w:rPr>
        <w:tab/>
      </w:r>
      <w:r w:rsidRPr="00DD3AB6">
        <w:rPr>
          <w:lang w:val="en"/>
        </w:rPr>
        <w:t>Key issue details</w:t>
      </w:r>
      <w:bookmarkEnd w:id="617"/>
      <w:bookmarkEnd w:id="618"/>
    </w:p>
    <w:p w14:paraId="6EF7B7ED" w14:textId="6591E31F" w:rsidR="00DD3AB6" w:rsidRPr="00DD3AB6" w:rsidRDefault="00DD3AB6" w:rsidP="00DD3AB6">
      <w:pPr>
        <w:rPr>
          <w:lang w:val="en"/>
        </w:rPr>
      </w:pPr>
      <w:r w:rsidRPr="00DD3AB6">
        <w:rPr>
          <w:lang w:val="en"/>
        </w:rPr>
        <w:t>According to RFC 8555 [</w:t>
      </w:r>
      <w:r>
        <w:rPr>
          <w:lang w:val="en"/>
        </w:rPr>
        <w:t>2</w:t>
      </w:r>
      <w:r w:rsidRPr="00DD3AB6">
        <w:rPr>
          <w:lang w:val="en"/>
        </w:rPr>
        <w:t>], the ACME protocol was originally designed for the provisioning and management of TLS/SSL certificates for web servers. It is worth noticing that in the 5G Core, there are other types of certificates, such as TLS client certificates and OAuth 2.0 token signing certificates according to TS 33.310 [</w:t>
      </w:r>
      <w:r>
        <w:rPr>
          <w:lang w:val="en"/>
        </w:rPr>
        <w:t>3</w:t>
      </w:r>
      <w:r w:rsidRPr="00DD3AB6">
        <w:rPr>
          <w:lang w:val="en"/>
        </w:rPr>
        <w:t>]. Extensions beyond Web Server TLS already exist for ACME, and further extensions make sense to support 5G core certificates.</w:t>
      </w:r>
    </w:p>
    <w:p w14:paraId="3057FF4D" w14:textId="77777777" w:rsidR="00DD3AB6" w:rsidRPr="00DD3AB6" w:rsidRDefault="00DD3AB6" w:rsidP="00DD3AB6">
      <w:pPr>
        <w:rPr>
          <w:lang w:val="en"/>
        </w:rPr>
      </w:pPr>
      <w:r w:rsidRPr="00DD3AB6">
        <w:rPr>
          <w:lang w:val="en"/>
        </w:rPr>
        <w:lastRenderedPageBreak/>
        <w:t xml:space="preserve">The scope of the key issue is to address the extension of ACME to support 5G core certificates. </w:t>
      </w:r>
    </w:p>
    <w:p w14:paraId="3AE9FEB8" w14:textId="735FAC47" w:rsidR="00DD3AB6" w:rsidRPr="00DD3AB6" w:rsidRDefault="00DD3AB6" w:rsidP="00E656E1">
      <w:pPr>
        <w:pStyle w:val="Heading3"/>
        <w:rPr>
          <w:lang w:val="en"/>
        </w:rPr>
      </w:pPr>
      <w:bookmarkStart w:id="619" w:name="_Toc164425443"/>
      <w:bookmarkStart w:id="620" w:name="_Toc175560030"/>
      <w:r w:rsidRPr="00DD3AB6">
        <w:rPr>
          <w:lang w:val="en"/>
        </w:rPr>
        <w:t>5.</w:t>
      </w:r>
      <w:r w:rsidR="0049549C">
        <w:rPr>
          <w:lang w:val="en"/>
        </w:rPr>
        <w:t>7</w:t>
      </w:r>
      <w:r w:rsidRPr="00DD3AB6">
        <w:rPr>
          <w:lang w:val="en"/>
        </w:rPr>
        <w:t>.2</w:t>
      </w:r>
      <w:r w:rsidR="0021134C">
        <w:rPr>
          <w:lang w:val="en"/>
        </w:rPr>
        <w:tab/>
      </w:r>
      <w:r w:rsidRPr="00DD3AB6">
        <w:rPr>
          <w:lang w:val="en"/>
        </w:rPr>
        <w:t xml:space="preserve">Security </w:t>
      </w:r>
      <w:r w:rsidR="009969E8">
        <w:rPr>
          <w:lang w:val="en"/>
        </w:rPr>
        <w:t>t</w:t>
      </w:r>
      <w:r w:rsidRPr="00DD3AB6">
        <w:rPr>
          <w:lang w:val="en"/>
        </w:rPr>
        <w:t>hreats</w:t>
      </w:r>
      <w:bookmarkEnd w:id="619"/>
      <w:bookmarkEnd w:id="620"/>
    </w:p>
    <w:p w14:paraId="7E16C9FE" w14:textId="47B1B315" w:rsidR="00DD3AB6" w:rsidRPr="00DD3AB6" w:rsidRDefault="00DD3AB6" w:rsidP="00DD3AB6">
      <w:pPr>
        <w:rPr>
          <w:lang w:val="en"/>
        </w:rPr>
      </w:pPr>
      <w:r w:rsidRPr="00DD3AB6">
        <w:rPr>
          <w:lang w:val="en"/>
        </w:rPr>
        <w:t xml:space="preserve">Not </w:t>
      </w:r>
      <w:r>
        <w:rPr>
          <w:lang w:val="en"/>
        </w:rPr>
        <w:t>a</w:t>
      </w:r>
      <w:r w:rsidRPr="00DD3AB6">
        <w:rPr>
          <w:lang w:val="en"/>
        </w:rPr>
        <w:t>pplicable</w:t>
      </w:r>
      <w:r>
        <w:rPr>
          <w:lang w:val="en"/>
        </w:rPr>
        <w:t>.</w:t>
      </w:r>
    </w:p>
    <w:p w14:paraId="4B5007C3" w14:textId="1367577A" w:rsidR="00DD3AB6" w:rsidRPr="00DD3AB6" w:rsidRDefault="00DD3AB6" w:rsidP="00E656E1">
      <w:pPr>
        <w:pStyle w:val="Heading3"/>
        <w:rPr>
          <w:lang w:val="en"/>
        </w:rPr>
      </w:pPr>
      <w:bookmarkStart w:id="621" w:name="_Toc164425444"/>
      <w:bookmarkStart w:id="622" w:name="_Toc175560031"/>
      <w:r w:rsidRPr="00DD3AB6">
        <w:rPr>
          <w:lang w:val="en"/>
        </w:rPr>
        <w:t>5.</w:t>
      </w:r>
      <w:r w:rsidR="0049549C">
        <w:rPr>
          <w:lang w:val="en"/>
        </w:rPr>
        <w:t>7</w:t>
      </w:r>
      <w:r w:rsidRPr="00DD3AB6">
        <w:rPr>
          <w:lang w:val="en"/>
        </w:rPr>
        <w:t>.3</w:t>
      </w:r>
      <w:r w:rsidR="0021134C">
        <w:rPr>
          <w:lang w:val="en"/>
        </w:rPr>
        <w:tab/>
      </w:r>
      <w:r w:rsidRPr="00DD3AB6">
        <w:rPr>
          <w:lang w:val="en"/>
        </w:rPr>
        <w:t>Potential security requirements</w:t>
      </w:r>
      <w:bookmarkEnd w:id="621"/>
      <w:bookmarkEnd w:id="622"/>
    </w:p>
    <w:p w14:paraId="392F9BD7" w14:textId="06974522" w:rsidR="00DD3AB6" w:rsidRDefault="00DD3AB6" w:rsidP="00DD34EE">
      <w:pPr>
        <w:rPr>
          <w:lang w:val="en"/>
        </w:rPr>
      </w:pPr>
      <w:r w:rsidRPr="00DD3AB6">
        <w:rPr>
          <w:lang w:val="en"/>
        </w:rPr>
        <w:t xml:space="preserve">Not </w:t>
      </w:r>
      <w:r>
        <w:rPr>
          <w:lang w:val="en"/>
        </w:rPr>
        <w:t>a</w:t>
      </w:r>
      <w:r w:rsidRPr="00DD3AB6">
        <w:rPr>
          <w:lang w:val="en"/>
        </w:rPr>
        <w:t>pplicable</w:t>
      </w:r>
      <w:r>
        <w:rPr>
          <w:lang w:val="en"/>
        </w:rPr>
        <w:t>.</w:t>
      </w:r>
    </w:p>
    <w:p w14:paraId="5EA6A52C" w14:textId="77777777" w:rsidR="00C76DDD" w:rsidRPr="00C76DDD" w:rsidRDefault="00C76DDD" w:rsidP="00E656E1">
      <w:pPr>
        <w:pStyle w:val="Heading2"/>
      </w:pPr>
      <w:bookmarkStart w:id="623" w:name="_Toc513475447"/>
      <w:bookmarkStart w:id="624" w:name="_Toc48930863"/>
      <w:bookmarkStart w:id="625" w:name="_Toc49376112"/>
      <w:bookmarkStart w:id="626" w:name="_Toc56501565"/>
      <w:bookmarkStart w:id="627" w:name="_Toc95076612"/>
      <w:bookmarkStart w:id="628" w:name="_Toc106618431"/>
      <w:bookmarkStart w:id="629" w:name="_Toc155954260"/>
      <w:bookmarkStart w:id="630" w:name="_Toc157853537"/>
      <w:bookmarkStart w:id="631" w:name="_Toc175560032"/>
      <w:r w:rsidRPr="00C76DDD">
        <w:t>5.</w:t>
      </w:r>
      <w:r w:rsidRPr="00E656E1">
        <w:rPr>
          <w:highlight w:val="yellow"/>
        </w:rPr>
        <w:t>X</w:t>
      </w:r>
      <w:r w:rsidRPr="00C76DDD">
        <w:tab/>
        <w:t>Key issue #</w:t>
      </w:r>
      <w:r w:rsidRPr="00E656E1">
        <w:rPr>
          <w:highlight w:val="yellow"/>
        </w:rPr>
        <w:t>X</w:t>
      </w:r>
      <w:r w:rsidRPr="00C76DDD">
        <w:t>: &lt;Title&gt;</w:t>
      </w:r>
      <w:bookmarkEnd w:id="623"/>
      <w:bookmarkEnd w:id="624"/>
      <w:bookmarkEnd w:id="625"/>
      <w:bookmarkEnd w:id="626"/>
      <w:bookmarkEnd w:id="627"/>
      <w:bookmarkEnd w:id="628"/>
      <w:bookmarkEnd w:id="629"/>
      <w:bookmarkEnd w:id="630"/>
      <w:bookmarkEnd w:id="631"/>
    </w:p>
    <w:p w14:paraId="3A1B6D2A" w14:textId="77777777" w:rsidR="00C76DDD" w:rsidRPr="00C76DDD" w:rsidRDefault="00C76DDD" w:rsidP="00E656E1">
      <w:pPr>
        <w:pStyle w:val="Heading3"/>
      </w:pPr>
      <w:bookmarkStart w:id="632" w:name="_Toc513475448"/>
      <w:bookmarkStart w:id="633" w:name="_Toc48930864"/>
      <w:bookmarkStart w:id="634" w:name="_Toc49376113"/>
      <w:bookmarkStart w:id="635" w:name="_Toc56501566"/>
      <w:bookmarkStart w:id="636" w:name="_Toc95076613"/>
      <w:bookmarkStart w:id="637" w:name="_Toc106618432"/>
      <w:bookmarkStart w:id="638" w:name="_Toc155954261"/>
      <w:bookmarkStart w:id="639" w:name="_Toc157853538"/>
      <w:bookmarkStart w:id="640" w:name="_Toc175560033"/>
      <w:r w:rsidRPr="00C76DDD">
        <w:t>5.</w:t>
      </w:r>
      <w:r w:rsidRPr="00E656E1">
        <w:rPr>
          <w:highlight w:val="yellow"/>
        </w:rPr>
        <w:t>X</w:t>
      </w:r>
      <w:r w:rsidRPr="00C76DDD">
        <w:t>.1</w:t>
      </w:r>
      <w:r w:rsidRPr="00C76DDD">
        <w:tab/>
        <w:t>Key issue details</w:t>
      </w:r>
      <w:bookmarkEnd w:id="632"/>
      <w:bookmarkEnd w:id="633"/>
      <w:bookmarkEnd w:id="634"/>
      <w:bookmarkEnd w:id="635"/>
      <w:bookmarkEnd w:id="636"/>
      <w:bookmarkEnd w:id="637"/>
      <w:bookmarkEnd w:id="638"/>
      <w:bookmarkEnd w:id="639"/>
      <w:bookmarkEnd w:id="640"/>
    </w:p>
    <w:p w14:paraId="4937B87A" w14:textId="77777777" w:rsidR="00C76DDD" w:rsidRPr="00C76DDD" w:rsidRDefault="00C76DDD" w:rsidP="00E656E1">
      <w:pPr>
        <w:pStyle w:val="Heading3"/>
      </w:pPr>
      <w:bookmarkStart w:id="641" w:name="_Toc513475449"/>
      <w:bookmarkStart w:id="642" w:name="_Toc48930865"/>
      <w:bookmarkStart w:id="643" w:name="_Toc49376114"/>
      <w:bookmarkStart w:id="644" w:name="_Toc56501567"/>
      <w:bookmarkStart w:id="645" w:name="_Toc95076614"/>
      <w:bookmarkStart w:id="646" w:name="_Toc106618433"/>
      <w:bookmarkStart w:id="647" w:name="_Toc155954262"/>
      <w:bookmarkStart w:id="648" w:name="_Toc157853539"/>
      <w:bookmarkStart w:id="649" w:name="_Toc175560034"/>
      <w:r w:rsidRPr="00C76DDD">
        <w:t>5.</w:t>
      </w:r>
      <w:r w:rsidRPr="00E656E1">
        <w:rPr>
          <w:highlight w:val="yellow"/>
        </w:rPr>
        <w:t>X</w:t>
      </w:r>
      <w:r w:rsidRPr="00C76DDD">
        <w:t>.2</w:t>
      </w:r>
      <w:r w:rsidRPr="00C76DDD">
        <w:tab/>
        <w:t>Security threats</w:t>
      </w:r>
      <w:bookmarkEnd w:id="641"/>
      <w:bookmarkEnd w:id="642"/>
      <w:bookmarkEnd w:id="643"/>
      <w:bookmarkEnd w:id="644"/>
      <w:bookmarkEnd w:id="645"/>
      <w:bookmarkEnd w:id="646"/>
      <w:bookmarkEnd w:id="647"/>
      <w:bookmarkEnd w:id="648"/>
      <w:bookmarkEnd w:id="649"/>
    </w:p>
    <w:p w14:paraId="79AD0073" w14:textId="77777777" w:rsidR="00C76DDD" w:rsidRPr="00C76DDD" w:rsidRDefault="00C76DDD" w:rsidP="00E656E1">
      <w:pPr>
        <w:pStyle w:val="Heading3"/>
      </w:pPr>
      <w:bookmarkStart w:id="650" w:name="_Toc513475450"/>
      <w:bookmarkStart w:id="651" w:name="_Toc48930866"/>
      <w:bookmarkStart w:id="652" w:name="_Toc49376115"/>
      <w:bookmarkStart w:id="653" w:name="_Toc56501568"/>
      <w:bookmarkStart w:id="654" w:name="_Toc95076615"/>
      <w:bookmarkStart w:id="655" w:name="_Toc106618434"/>
      <w:bookmarkStart w:id="656" w:name="_Toc155954263"/>
      <w:bookmarkStart w:id="657" w:name="_Toc157853540"/>
      <w:bookmarkStart w:id="658" w:name="_Toc175560035"/>
      <w:r w:rsidRPr="00C76DDD">
        <w:t>5.</w:t>
      </w:r>
      <w:r w:rsidRPr="00E656E1">
        <w:rPr>
          <w:highlight w:val="yellow"/>
        </w:rPr>
        <w:t>X</w:t>
      </w:r>
      <w:r w:rsidRPr="00C76DDD">
        <w:t>.3</w:t>
      </w:r>
      <w:r w:rsidRPr="00C76DDD">
        <w:tab/>
        <w:t>Potential security requirements</w:t>
      </w:r>
      <w:bookmarkEnd w:id="650"/>
      <w:bookmarkEnd w:id="651"/>
      <w:bookmarkEnd w:id="652"/>
      <w:bookmarkEnd w:id="653"/>
      <w:bookmarkEnd w:id="654"/>
      <w:bookmarkEnd w:id="655"/>
      <w:bookmarkEnd w:id="656"/>
      <w:bookmarkEnd w:id="657"/>
      <w:bookmarkEnd w:id="658"/>
    </w:p>
    <w:p w14:paraId="13324A83" w14:textId="77777777" w:rsidR="00C76DDD" w:rsidRPr="00E656E1" w:rsidRDefault="00C76DDD" w:rsidP="00DD34EE">
      <w:pPr>
        <w:rPr>
          <w:lang w:val="en"/>
        </w:rPr>
      </w:pPr>
    </w:p>
    <w:p w14:paraId="1D10FDB3" w14:textId="612CD0B0" w:rsidR="00DD40C5" w:rsidRPr="00962388" w:rsidRDefault="00DD40C5" w:rsidP="00DD40C5">
      <w:pPr>
        <w:pStyle w:val="Heading1"/>
      </w:pPr>
      <w:bookmarkStart w:id="659" w:name="_Toc164425445"/>
      <w:bookmarkStart w:id="660" w:name="_Toc175560036"/>
      <w:r w:rsidRPr="0032717A">
        <w:t>6</w:t>
      </w:r>
      <w:r w:rsidRPr="0032717A">
        <w:tab/>
        <w:t>Solutions</w:t>
      </w:r>
      <w:bookmarkEnd w:id="659"/>
      <w:bookmarkEnd w:id="660"/>
    </w:p>
    <w:p w14:paraId="10DF3DFB" w14:textId="2348AF02" w:rsidR="00DD40C5" w:rsidRPr="00962388" w:rsidRDefault="00DD40C5" w:rsidP="00DD40C5">
      <w:pPr>
        <w:pStyle w:val="EditorsNote"/>
      </w:pPr>
      <w:r w:rsidRPr="00962388">
        <w:t>Editor’s Note: This clause contains the proposed solutions addressing the identified key issues.</w:t>
      </w:r>
    </w:p>
    <w:p w14:paraId="25E3C17A" w14:textId="0008C7C6" w:rsidR="00205F9C" w:rsidRPr="0072792E" w:rsidRDefault="00205F9C" w:rsidP="00205F9C">
      <w:pPr>
        <w:pStyle w:val="Heading2"/>
        <w:rPr>
          <w:rFonts w:eastAsia="SimSun"/>
        </w:rPr>
      </w:pPr>
      <w:bookmarkStart w:id="661" w:name="_Toc80633894"/>
      <w:bookmarkStart w:id="662" w:name="_Toc107819049"/>
      <w:bookmarkStart w:id="663" w:name="_Toc164425446"/>
      <w:bookmarkStart w:id="664" w:name="_Toc175560037"/>
      <w:bookmarkStart w:id="665" w:name="_Toc513475452"/>
      <w:bookmarkStart w:id="666" w:name="_Toc48930869"/>
      <w:bookmarkStart w:id="667" w:name="_Toc49376118"/>
      <w:bookmarkStart w:id="668" w:name="_Toc56501632"/>
      <w:bookmarkStart w:id="669" w:name="_Toc95076617"/>
      <w:bookmarkStart w:id="670" w:name="_Toc106618436"/>
      <w:bookmarkStart w:id="671" w:name="_Toc155635369"/>
      <w:r w:rsidRPr="0072792E">
        <w:rPr>
          <w:rFonts w:eastAsia="SimSun"/>
        </w:rPr>
        <w:t>6.</w:t>
      </w:r>
      <w:r w:rsidR="0087520F">
        <w:rPr>
          <w:rFonts w:eastAsia="SimSun"/>
        </w:rPr>
        <w:t>0</w:t>
      </w:r>
      <w:r w:rsidRPr="0072792E">
        <w:rPr>
          <w:rFonts w:eastAsia="SimSun"/>
        </w:rPr>
        <w:tab/>
        <w:t>Mapping of solutions to key issues</w:t>
      </w:r>
      <w:bookmarkEnd w:id="661"/>
      <w:bookmarkEnd w:id="662"/>
      <w:bookmarkEnd w:id="663"/>
      <w:bookmarkEnd w:id="664"/>
    </w:p>
    <w:p w14:paraId="52157ABE" w14:textId="3E0B4DB9" w:rsidR="00205F9C" w:rsidRPr="004D3578" w:rsidRDefault="00205F9C" w:rsidP="00205F9C">
      <w:pPr>
        <w:pStyle w:val="TH"/>
      </w:pPr>
      <w:r w:rsidRPr="00205F9C">
        <w:t>Table 6.</w:t>
      </w:r>
      <w:r w:rsidR="0087520F">
        <w:t>0</w:t>
      </w:r>
      <w:r w:rsidR="00A00DC7">
        <w:t>.</w:t>
      </w:r>
      <w:r w:rsidRPr="00205F9C">
        <w:t>1: Mapping of solutions to key issues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3"/>
        <w:gridCol w:w="703"/>
        <w:gridCol w:w="704"/>
        <w:gridCol w:w="704"/>
        <w:gridCol w:w="704"/>
        <w:gridCol w:w="704"/>
        <w:gridCol w:w="704"/>
        <w:gridCol w:w="704"/>
      </w:tblGrid>
      <w:tr w:rsidR="00E279D6" w:rsidRPr="004D3578" w14:paraId="173868F4" w14:textId="736E06FC" w:rsidTr="00E656E1">
        <w:trPr>
          <w:jc w:val="center"/>
        </w:trPr>
        <w:tc>
          <w:tcPr>
            <w:tcW w:w="4581" w:type="dxa"/>
            <w:shd w:val="clear" w:color="auto" w:fill="D9D9D9"/>
          </w:tcPr>
          <w:p w14:paraId="1D12BB6B" w14:textId="6D809569" w:rsidR="00E279D6" w:rsidRPr="004D3578" w:rsidRDefault="00E279D6" w:rsidP="009C022E">
            <w:pPr>
              <w:pStyle w:val="TAH"/>
            </w:pPr>
            <w:r>
              <w:t>Solution</w:t>
            </w:r>
          </w:p>
        </w:tc>
        <w:tc>
          <w:tcPr>
            <w:tcW w:w="720" w:type="dxa"/>
            <w:shd w:val="clear" w:color="auto" w:fill="D9D9D9"/>
          </w:tcPr>
          <w:p w14:paraId="72ACBD07" w14:textId="2EC15D8A" w:rsidR="00E279D6" w:rsidRPr="004D3578" w:rsidRDefault="00E279D6" w:rsidP="00A00DC7">
            <w:pPr>
              <w:pStyle w:val="TAH"/>
            </w:pPr>
            <w:r>
              <w:t>KI#1</w:t>
            </w:r>
          </w:p>
        </w:tc>
        <w:tc>
          <w:tcPr>
            <w:tcW w:w="720" w:type="dxa"/>
            <w:shd w:val="clear" w:color="auto" w:fill="D9D9D9"/>
          </w:tcPr>
          <w:p w14:paraId="67DCA87B" w14:textId="558FB934" w:rsidR="00E279D6" w:rsidRPr="004D3578" w:rsidRDefault="00E279D6" w:rsidP="00A00DC7">
            <w:pPr>
              <w:pStyle w:val="TAH"/>
            </w:pPr>
            <w:r>
              <w:t>KI#2</w:t>
            </w:r>
          </w:p>
        </w:tc>
        <w:tc>
          <w:tcPr>
            <w:tcW w:w="720" w:type="dxa"/>
            <w:shd w:val="clear" w:color="auto" w:fill="D9D9D9"/>
          </w:tcPr>
          <w:p w14:paraId="643FBDDF" w14:textId="561DD5C4" w:rsidR="00E279D6" w:rsidRDefault="00E279D6" w:rsidP="00E656E1">
            <w:pPr>
              <w:pStyle w:val="TAH"/>
              <w:tabs>
                <w:tab w:val="left" w:pos="349"/>
              </w:tabs>
            </w:pPr>
            <w:r>
              <w:t>KI#3</w:t>
            </w:r>
          </w:p>
        </w:tc>
        <w:tc>
          <w:tcPr>
            <w:tcW w:w="720" w:type="dxa"/>
            <w:shd w:val="clear" w:color="auto" w:fill="D9D9D9"/>
          </w:tcPr>
          <w:p w14:paraId="6BBBD496" w14:textId="33424918" w:rsidR="00E279D6" w:rsidRDefault="00A00DC7" w:rsidP="00E656E1">
            <w:pPr>
              <w:pStyle w:val="TAH"/>
              <w:tabs>
                <w:tab w:val="left" w:pos="349"/>
              </w:tabs>
            </w:pPr>
            <w:r>
              <w:t>KI#4</w:t>
            </w:r>
          </w:p>
        </w:tc>
        <w:tc>
          <w:tcPr>
            <w:tcW w:w="720" w:type="dxa"/>
            <w:shd w:val="clear" w:color="auto" w:fill="D9D9D9"/>
          </w:tcPr>
          <w:p w14:paraId="125C125F" w14:textId="493C6E12" w:rsidR="00E279D6" w:rsidRDefault="00A00DC7" w:rsidP="00E656E1">
            <w:pPr>
              <w:pStyle w:val="TAH"/>
              <w:tabs>
                <w:tab w:val="left" w:pos="349"/>
              </w:tabs>
            </w:pPr>
            <w:r>
              <w:t>KI#5</w:t>
            </w:r>
          </w:p>
        </w:tc>
        <w:tc>
          <w:tcPr>
            <w:tcW w:w="720" w:type="dxa"/>
            <w:shd w:val="clear" w:color="auto" w:fill="D9D9D9"/>
          </w:tcPr>
          <w:p w14:paraId="187DDCF5" w14:textId="0593928A" w:rsidR="00E279D6" w:rsidRDefault="00A00DC7" w:rsidP="00E656E1">
            <w:pPr>
              <w:pStyle w:val="TAH"/>
              <w:tabs>
                <w:tab w:val="left" w:pos="349"/>
              </w:tabs>
            </w:pPr>
            <w:r>
              <w:t>KI#6</w:t>
            </w:r>
          </w:p>
        </w:tc>
        <w:tc>
          <w:tcPr>
            <w:tcW w:w="720" w:type="dxa"/>
            <w:shd w:val="clear" w:color="auto" w:fill="D9D9D9"/>
          </w:tcPr>
          <w:p w14:paraId="5F0EF08C" w14:textId="0A4D6869" w:rsidR="00E279D6" w:rsidRDefault="00A00DC7" w:rsidP="00E656E1">
            <w:pPr>
              <w:pStyle w:val="TAH"/>
              <w:tabs>
                <w:tab w:val="left" w:pos="349"/>
              </w:tabs>
            </w:pPr>
            <w:r>
              <w:t>KI#7</w:t>
            </w:r>
          </w:p>
        </w:tc>
      </w:tr>
      <w:tr w:rsidR="00E279D6" w:rsidRPr="004D3578" w14:paraId="12463864" w14:textId="5B2F2691" w:rsidTr="00E656E1">
        <w:trPr>
          <w:jc w:val="center"/>
        </w:trPr>
        <w:tc>
          <w:tcPr>
            <w:tcW w:w="4581" w:type="dxa"/>
          </w:tcPr>
          <w:p w14:paraId="6A1F0C30" w14:textId="15A58E78" w:rsidR="00E279D6" w:rsidRPr="004D3578" w:rsidRDefault="00E279D6" w:rsidP="009C022E">
            <w:pPr>
              <w:pStyle w:val="TAL"/>
            </w:pPr>
            <w:r w:rsidRPr="0027494E">
              <w:t>Solution #1:</w:t>
            </w:r>
            <w:r>
              <w:t xml:space="preserve"> </w:t>
            </w:r>
            <w:r w:rsidRPr="0027494E">
              <w:t>Using NF FQDN as ACME identifier</w:t>
            </w:r>
          </w:p>
        </w:tc>
        <w:tc>
          <w:tcPr>
            <w:tcW w:w="720" w:type="dxa"/>
          </w:tcPr>
          <w:p w14:paraId="44238C71" w14:textId="261BE2D6" w:rsidR="00E279D6" w:rsidRPr="004D3578" w:rsidRDefault="00E279D6" w:rsidP="009C022E">
            <w:pPr>
              <w:pStyle w:val="TAC"/>
            </w:pPr>
          </w:p>
        </w:tc>
        <w:tc>
          <w:tcPr>
            <w:tcW w:w="720" w:type="dxa"/>
          </w:tcPr>
          <w:p w14:paraId="22CFA052" w14:textId="5C6F1F76" w:rsidR="00E279D6" w:rsidRPr="004D3578" w:rsidRDefault="00E279D6" w:rsidP="00205F9C">
            <w:pPr>
              <w:pStyle w:val="TAC"/>
            </w:pPr>
          </w:p>
        </w:tc>
        <w:tc>
          <w:tcPr>
            <w:tcW w:w="720" w:type="dxa"/>
          </w:tcPr>
          <w:p w14:paraId="218BABA7" w14:textId="52664857" w:rsidR="00E279D6" w:rsidRPr="004D3578" w:rsidRDefault="00E279D6" w:rsidP="00205F9C">
            <w:pPr>
              <w:pStyle w:val="TAC"/>
            </w:pPr>
            <w:r>
              <w:t>X</w:t>
            </w:r>
          </w:p>
        </w:tc>
        <w:tc>
          <w:tcPr>
            <w:tcW w:w="720" w:type="dxa"/>
          </w:tcPr>
          <w:p w14:paraId="24759A44" w14:textId="77777777" w:rsidR="00E279D6" w:rsidRDefault="00E279D6" w:rsidP="00205F9C">
            <w:pPr>
              <w:pStyle w:val="TAC"/>
            </w:pPr>
          </w:p>
        </w:tc>
        <w:tc>
          <w:tcPr>
            <w:tcW w:w="720" w:type="dxa"/>
          </w:tcPr>
          <w:p w14:paraId="458B0AC3" w14:textId="77777777" w:rsidR="00E279D6" w:rsidRDefault="00E279D6" w:rsidP="00205F9C">
            <w:pPr>
              <w:pStyle w:val="TAC"/>
            </w:pPr>
          </w:p>
        </w:tc>
        <w:tc>
          <w:tcPr>
            <w:tcW w:w="720" w:type="dxa"/>
          </w:tcPr>
          <w:p w14:paraId="1BB6423D" w14:textId="77777777" w:rsidR="00E279D6" w:rsidRDefault="00E279D6" w:rsidP="00205F9C">
            <w:pPr>
              <w:pStyle w:val="TAC"/>
            </w:pPr>
          </w:p>
        </w:tc>
        <w:tc>
          <w:tcPr>
            <w:tcW w:w="720" w:type="dxa"/>
          </w:tcPr>
          <w:p w14:paraId="3AE75E3F" w14:textId="77777777" w:rsidR="00E279D6" w:rsidRDefault="00E279D6" w:rsidP="00205F9C">
            <w:pPr>
              <w:pStyle w:val="TAC"/>
            </w:pPr>
          </w:p>
        </w:tc>
      </w:tr>
      <w:tr w:rsidR="00E279D6" w:rsidRPr="004D3578" w14:paraId="4FB31600" w14:textId="59175AFF" w:rsidTr="00E656E1">
        <w:trPr>
          <w:jc w:val="center"/>
        </w:trPr>
        <w:tc>
          <w:tcPr>
            <w:tcW w:w="4581" w:type="dxa"/>
          </w:tcPr>
          <w:p w14:paraId="39258277" w14:textId="4CDF3419" w:rsidR="00E279D6" w:rsidRPr="004D3578" w:rsidRDefault="00E279D6" w:rsidP="009C022E">
            <w:pPr>
              <w:pStyle w:val="TAL"/>
            </w:pPr>
            <w:r w:rsidRPr="004771D7">
              <w:t>Solution #2: Automated validation of certificate signing requests for network functions</w:t>
            </w:r>
          </w:p>
        </w:tc>
        <w:tc>
          <w:tcPr>
            <w:tcW w:w="720" w:type="dxa"/>
          </w:tcPr>
          <w:p w14:paraId="6F0AEDF0" w14:textId="44EDFAC4" w:rsidR="00E279D6" w:rsidRPr="004D3578" w:rsidRDefault="00E279D6" w:rsidP="009C022E">
            <w:pPr>
              <w:pStyle w:val="TAC"/>
            </w:pPr>
            <w:r>
              <w:t>X</w:t>
            </w:r>
          </w:p>
        </w:tc>
        <w:tc>
          <w:tcPr>
            <w:tcW w:w="720" w:type="dxa"/>
          </w:tcPr>
          <w:p w14:paraId="115700CF" w14:textId="77777777" w:rsidR="00E279D6" w:rsidRPr="004D3578" w:rsidRDefault="00E279D6" w:rsidP="00205F9C">
            <w:pPr>
              <w:pStyle w:val="TAC"/>
            </w:pPr>
          </w:p>
        </w:tc>
        <w:tc>
          <w:tcPr>
            <w:tcW w:w="720" w:type="dxa"/>
          </w:tcPr>
          <w:p w14:paraId="51C6B8F9" w14:textId="37C279C7" w:rsidR="00E279D6" w:rsidRPr="004D3578" w:rsidRDefault="00E279D6" w:rsidP="00205F9C">
            <w:pPr>
              <w:pStyle w:val="TAC"/>
            </w:pPr>
            <w:r>
              <w:t>X</w:t>
            </w:r>
          </w:p>
        </w:tc>
        <w:tc>
          <w:tcPr>
            <w:tcW w:w="720" w:type="dxa"/>
          </w:tcPr>
          <w:p w14:paraId="35C52086" w14:textId="77777777" w:rsidR="00E279D6" w:rsidRDefault="00E279D6" w:rsidP="00205F9C">
            <w:pPr>
              <w:pStyle w:val="TAC"/>
            </w:pPr>
          </w:p>
        </w:tc>
        <w:tc>
          <w:tcPr>
            <w:tcW w:w="720" w:type="dxa"/>
          </w:tcPr>
          <w:p w14:paraId="6F8E3E89" w14:textId="77777777" w:rsidR="00E279D6" w:rsidRDefault="00E279D6" w:rsidP="00205F9C">
            <w:pPr>
              <w:pStyle w:val="TAC"/>
            </w:pPr>
          </w:p>
        </w:tc>
        <w:tc>
          <w:tcPr>
            <w:tcW w:w="720" w:type="dxa"/>
          </w:tcPr>
          <w:p w14:paraId="40089DEB" w14:textId="77777777" w:rsidR="00E279D6" w:rsidRDefault="00E279D6" w:rsidP="00205F9C">
            <w:pPr>
              <w:pStyle w:val="TAC"/>
            </w:pPr>
          </w:p>
        </w:tc>
        <w:tc>
          <w:tcPr>
            <w:tcW w:w="720" w:type="dxa"/>
          </w:tcPr>
          <w:p w14:paraId="700AC6BE" w14:textId="77777777" w:rsidR="00E279D6" w:rsidRDefault="00E279D6" w:rsidP="00205F9C">
            <w:pPr>
              <w:pStyle w:val="TAC"/>
            </w:pPr>
          </w:p>
        </w:tc>
      </w:tr>
      <w:tr w:rsidR="00E279D6" w:rsidRPr="004D3578" w14:paraId="35E28277" w14:textId="68776C9E" w:rsidTr="00E656E1">
        <w:trPr>
          <w:jc w:val="center"/>
        </w:trPr>
        <w:tc>
          <w:tcPr>
            <w:tcW w:w="4581" w:type="dxa"/>
          </w:tcPr>
          <w:p w14:paraId="69F0B7BA" w14:textId="665DB12A" w:rsidR="00E279D6" w:rsidRPr="004D3578" w:rsidRDefault="00E279D6" w:rsidP="009C022E">
            <w:pPr>
              <w:pStyle w:val="TAL"/>
            </w:pPr>
            <w:r w:rsidRPr="00E75570">
              <w:t>Solution #3: Using NF instance ID as ACME identifier</w:t>
            </w:r>
          </w:p>
        </w:tc>
        <w:tc>
          <w:tcPr>
            <w:tcW w:w="720" w:type="dxa"/>
          </w:tcPr>
          <w:p w14:paraId="52C53D8D" w14:textId="77777777" w:rsidR="00E279D6" w:rsidRPr="004D3578" w:rsidRDefault="00E279D6" w:rsidP="009C022E">
            <w:pPr>
              <w:pStyle w:val="TAC"/>
            </w:pPr>
          </w:p>
        </w:tc>
        <w:tc>
          <w:tcPr>
            <w:tcW w:w="720" w:type="dxa"/>
          </w:tcPr>
          <w:p w14:paraId="73D72209" w14:textId="77777777" w:rsidR="00E279D6" w:rsidRPr="004D3578" w:rsidRDefault="00E279D6" w:rsidP="00205F9C">
            <w:pPr>
              <w:pStyle w:val="TAC"/>
            </w:pPr>
          </w:p>
        </w:tc>
        <w:tc>
          <w:tcPr>
            <w:tcW w:w="720" w:type="dxa"/>
          </w:tcPr>
          <w:p w14:paraId="1F41AEFA" w14:textId="1A30673E" w:rsidR="00E279D6" w:rsidRPr="004D3578" w:rsidRDefault="00E279D6" w:rsidP="00205F9C">
            <w:pPr>
              <w:pStyle w:val="TAC"/>
            </w:pPr>
            <w:r>
              <w:t>X</w:t>
            </w:r>
          </w:p>
        </w:tc>
        <w:tc>
          <w:tcPr>
            <w:tcW w:w="720" w:type="dxa"/>
          </w:tcPr>
          <w:p w14:paraId="794FFBCE" w14:textId="77777777" w:rsidR="00E279D6" w:rsidRDefault="00E279D6" w:rsidP="00205F9C">
            <w:pPr>
              <w:pStyle w:val="TAC"/>
            </w:pPr>
          </w:p>
        </w:tc>
        <w:tc>
          <w:tcPr>
            <w:tcW w:w="720" w:type="dxa"/>
          </w:tcPr>
          <w:p w14:paraId="4963DA39" w14:textId="77777777" w:rsidR="00E279D6" w:rsidRDefault="00E279D6" w:rsidP="00205F9C">
            <w:pPr>
              <w:pStyle w:val="TAC"/>
            </w:pPr>
          </w:p>
        </w:tc>
        <w:tc>
          <w:tcPr>
            <w:tcW w:w="720" w:type="dxa"/>
          </w:tcPr>
          <w:p w14:paraId="65F681AE" w14:textId="77777777" w:rsidR="00E279D6" w:rsidRDefault="00E279D6" w:rsidP="00205F9C">
            <w:pPr>
              <w:pStyle w:val="TAC"/>
            </w:pPr>
          </w:p>
        </w:tc>
        <w:tc>
          <w:tcPr>
            <w:tcW w:w="720" w:type="dxa"/>
          </w:tcPr>
          <w:p w14:paraId="488EE481" w14:textId="77777777" w:rsidR="00E279D6" w:rsidRDefault="00E279D6" w:rsidP="00205F9C">
            <w:pPr>
              <w:pStyle w:val="TAC"/>
            </w:pPr>
          </w:p>
        </w:tc>
      </w:tr>
      <w:tr w:rsidR="00E279D6" w:rsidRPr="004D3578" w14:paraId="5647FA65" w14:textId="2CE1136A" w:rsidTr="00E656E1">
        <w:trPr>
          <w:jc w:val="center"/>
        </w:trPr>
        <w:tc>
          <w:tcPr>
            <w:tcW w:w="4581" w:type="dxa"/>
          </w:tcPr>
          <w:p w14:paraId="7682AFDB" w14:textId="4906DD69" w:rsidR="00E279D6" w:rsidRPr="004D3578" w:rsidRDefault="00B44C38" w:rsidP="009C022E">
            <w:pPr>
              <w:pStyle w:val="TAL"/>
            </w:pPr>
            <w:r>
              <w:t xml:space="preserve">Solution #4: </w:t>
            </w:r>
            <w:r w:rsidRPr="00B44C38">
              <w:t>Reuse solution about policy-based certificate renewal</w:t>
            </w:r>
          </w:p>
        </w:tc>
        <w:tc>
          <w:tcPr>
            <w:tcW w:w="720" w:type="dxa"/>
          </w:tcPr>
          <w:p w14:paraId="0EA16464" w14:textId="77777777" w:rsidR="00E279D6" w:rsidRPr="004D3578" w:rsidRDefault="00E279D6" w:rsidP="009C022E">
            <w:pPr>
              <w:pStyle w:val="TAC"/>
            </w:pPr>
          </w:p>
        </w:tc>
        <w:tc>
          <w:tcPr>
            <w:tcW w:w="720" w:type="dxa"/>
          </w:tcPr>
          <w:p w14:paraId="6094FF28" w14:textId="77777777" w:rsidR="00E279D6" w:rsidRPr="004D3578" w:rsidRDefault="00E279D6" w:rsidP="00205F9C">
            <w:pPr>
              <w:pStyle w:val="TAC"/>
            </w:pPr>
          </w:p>
        </w:tc>
        <w:tc>
          <w:tcPr>
            <w:tcW w:w="720" w:type="dxa"/>
          </w:tcPr>
          <w:p w14:paraId="4F0D8F86" w14:textId="77777777" w:rsidR="00E279D6" w:rsidRPr="004D3578" w:rsidRDefault="00E279D6" w:rsidP="00205F9C">
            <w:pPr>
              <w:pStyle w:val="TAC"/>
            </w:pPr>
          </w:p>
        </w:tc>
        <w:tc>
          <w:tcPr>
            <w:tcW w:w="720" w:type="dxa"/>
          </w:tcPr>
          <w:p w14:paraId="0D2DD314" w14:textId="77777777" w:rsidR="00E279D6" w:rsidRPr="004D3578" w:rsidRDefault="00E279D6" w:rsidP="00205F9C">
            <w:pPr>
              <w:pStyle w:val="TAC"/>
            </w:pPr>
          </w:p>
        </w:tc>
        <w:tc>
          <w:tcPr>
            <w:tcW w:w="720" w:type="dxa"/>
          </w:tcPr>
          <w:p w14:paraId="1C64E70B" w14:textId="29FA7FAC" w:rsidR="00E279D6" w:rsidRPr="004D3578" w:rsidRDefault="00E61A01" w:rsidP="00205F9C">
            <w:pPr>
              <w:pStyle w:val="TAC"/>
            </w:pPr>
            <w:r>
              <w:t>X</w:t>
            </w:r>
          </w:p>
        </w:tc>
        <w:tc>
          <w:tcPr>
            <w:tcW w:w="720" w:type="dxa"/>
          </w:tcPr>
          <w:p w14:paraId="0E4AF6CE" w14:textId="77777777" w:rsidR="00E279D6" w:rsidRPr="004D3578" w:rsidRDefault="00E279D6" w:rsidP="00205F9C">
            <w:pPr>
              <w:pStyle w:val="TAC"/>
            </w:pPr>
          </w:p>
        </w:tc>
        <w:tc>
          <w:tcPr>
            <w:tcW w:w="720" w:type="dxa"/>
          </w:tcPr>
          <w:p w14:paraId="51B28839" w14:textId="77777777" w:rsidR="00E279D6" w:rsidRPr="004D3578" w:rsidRDefault="00E279D6" w:rsidP="00205F9C">
            <w:pPr>
              <w:pStyle w:val="TAC"/>
            </w:pPr>
          </w:p>
        </w:tc>
      </w:tr>
      <w:tr w:rsidR="00E279D6" w:rsidRPr="004D3578" w14:paraId="3407178B" w14:textId="4920CDD2" w:rsidTr="00E656E1">
        <w:trPr>
          <w:jc w:val="center"/>
        </w:trPr>
        <w:tc>
          <w:tcPr>
            <w:tcW w:w="4581" w:type="dxa"/>
          </w:tcPr>
          <w:p w14:paraId="4B2B7F7F" w14:textId="66EF9815" w:rsidR="00E279D6" w:rsidRPr="004D3578" w:rsidRDefault="00E83669" w:rsidP="009C022E">
            <w:pPr>
              <w:pStyle w:val="TAL"/>
            </w:pPr>
            <w:ins w:id="672" w:author="Charles Eckel" w:date="2024-08-26T09:26:00Z" w16du:dateUtc="2024-08-26T16:26:00Z">
              <w:r>
                <w:t xml:space="preserve">Solution </w:t>
              </w:r>
            </w:ins>
            <w:ins w:id="673" w:author="Charles Eckel" w:date="2024-08-26T09:27:00Z" w16du:dateUtc="2024-08-26T16:27:00Z">
              <w:r>
                <w:t xml:space="preserve">#5: </w:t>
              </w:r>
            </w:ins>
            <w:ins w:id="674" w:author="Charles Eckel" w:date="2024-08-26T09:27:00Z">
              <w:r w:rsidRPr="00E83669">
                <w:t>Using ACME protocol for certificate enrolment</w:t>
              </w:r>
            </w:ins>
          </w:p>
        </w:tc>
        <w:tc>
          <w:tcPr>
            <w:tcW w:w="720" w:type="dxa"/>
          </w:tcPr>
          <w:p w14:paraId="5EC70C04" w14:textId="77777777" w:rsidR="00E279D6" w:rsidRPr="004D3578" w:rsidRDefault="00E279D6" w:rsidP="009C022E">
            <w:pPr>
              <w:pStyle w:val="TAC"/>
            </w:pPr>
          </w:p>
        </w:tc>
        <w:tc>
          <w:tcPr>
            <w:tcW w:w="720" w:type="dxa"/>
          </w:tcPr>
          <w:p w14:paraId="1524F057" w14:textId="77777777" w:rsidR="00E279D6" w:rsidRPr="004D3578" w:rsidRDefault="00E279D6" w:rsidP="00205F9C">
            <w:pPr>
              <w:pStyle w:val="TAC"/>
            </w:pPr>
          </w:p>
        </w:tc>
        <w:tc>
          <w:tcPr>
            <w:tcW w:w="720" w:type="dxa"/>
          </w:tcPr>
          <w:p w14:paraId="4524E8E3" w14:textId="77777777" w:rsidR="00E279D6" w:rsidRPr="004D3578" w:rsidRDefault="00E279D6" w:rsidP="00205F9C">
            <w:pPr>
              <w:pStyle w:val="TAC"/>
            </w:pPr>
          </w:p>
        </w:tc>
        <w:tc>
          <w:tcPr>
            <w:tcW w:w="720" w:type="dxa"/>
          </w:tcPr>
          <w:p w14:paraId="5DAECF58" w14:textId="4323840D" w:rsidR="00E279D6" w:rsidRPr="004D3578" w:rsidRDefault="00E83669" w:rsidP="00205F9C">
            <w:pPr>
              <w:pStyle w:val="TAC"/>
            </w:pPr>
            <w:ins w:id="675" w:author="Charles Eckel" w:date="2024-08-26T09:27:00Z" w16du:dateUtc="2024-08-26T16:27:00Z">
              <w:r>
                <w:t>X</w:t>
              </w:r>
            </w:ins>
          </w:p>
        </w:tc>
        <w:tc>
          <w:tcPr>
            <w:tcW w:w="720" w:type="dxa"/>
          </w:tcPr>
          <w:p w14:paraId="33D101CF" w14:textId="77777777" w:rsidR="00E279D6" w:rsidRPr="004D3578" w:rsidRDefault="00E279D6" w:rsidP="00205F9C">
            <w:pPr>
              <w:pStyle w:val="TAC"/>
            </w:pPr>
          </w:p>
        </w:tc>
        <w:tc>
          <w:tcPr>
            <w:tcW w:w="720" w:type="dxa"/>
          </w:tcPr>
          <w:p w14:paraId="0EB2A07A" w14:textId="77777777" w:rsidR="00E279D6" w:rsidRPr="004D3578" w:rsidRDefault="00E279D6" w:rsidP="00205F9C">
            <w:pPr>
              <w:pStyle w:val="TAC"/>
            </w:pPr>
          </w:p>
        </w:tc>
        <w:tc>
          <w:tcPr>
            <w:tcW w:w="720" w:type="dxa"/>
          </w:tcPr>
          <w:p w14:paraId="0A84C656" w14:textId="77777777" w:rsidR="00E279D6" w:rsidRPr="004D3578" w:rsidRDefault="00E279D6" w:rsidP="00205F9C">
            <w:pPr>
              <w:pStyle w:val="TAC"/>
            </w:pPr>
          </w:p>
        </w:tc>
      </w:tr>
      <w:tr w:rsidR="00E83669" w:rsidRPr="004D3578" w14:paraId="30B33223" w14:textId="77777777" w:rsidTr="00E656E1">
        <w:trPr>
          <w:jc w:val="center"/>
          <w:ins w:id="676" w:author="Charles Eckel" w:date="2024-08-26T09:26:00Z"/>
        </w:trPr>
        <w:tc>
          <w:tcPr>
            <w:tcW w:w="4581" w:type="dxa"/>
          </w:tcPr>
          <w:p w14:paraId="58AF3966" w14:textId="38E14CE0" w:rsidR="00E83669" w:rsidRPr="004D3578" w:rsidRDefault="00A5424F" w:rsidP="009C022E">
            <w:pPr>
              <w:pStyle w:val="TAL"/>
              <w:rPr>
                <w:ins w:id="677" w:author="Charles Eckel" w:date="2024-08-26T09:26:00Z" w16du:dateUtc="2024-08-26T16:26:00Z"/>
              </w:rPr>
            </w:pPr>
            <w:ins w:id="678" w:author="Charles Eckel" w:date="2024-08-26T09:28:00Z" w16du:dateUtc="2024-08-26T16:28:00Z">
              <w:r>
                <w:t xml:space="preserve">Solution #6: </w:t>
              </w:r>
            </w:ins>
            <w:ins w:id="679" w:author="Charles Eckel" w:date="2024-08-26T09:30:00Z">
              <w:r w:rsidRPr="00A5424F">
                <w:rPr>
                  <w:lang w:val="en-US"/>
                </w:rPr>
                <w:t>ACME automated revocation of certificates</w:t>
              </w:r>
            </w:ins>
          </w:p>
        </w:tc>
        <w:tc>
          <w:tcPr>
            <w:tcW w:w="720" w:type="dxa"/>
          </w:tcPr>
          <w:p w14:paraId="5539E72E" w14:textId="77777777" w:rsidR="00E83669" w:rsidRPr="004D3578" w:rsidRDefault="00E83669" w:rsidP="009C022E">
            <w:pPr>
              <w:pStyle w:val="TAC"/>
              <w:rPr>
                <w:ins w:id="680" w:author="Charles Eckel" w:date="2024-08-26T09:26:00Z" w16du:dateUtc="2024-08-26T16:26:00Z"/>
              </w:rPr>
            </w:pPr>
          </w:p>
        </w:tc>
        <w:tc>
          <w:tcPr>
            <w:tcW w:w="720" w:type="dxa"/>
          </w:tcPr>
          <w:p w14:paraId="2966AEF2" w14:textId="77777777" w:rsidR="00E83669" w:rsidRPr="004D3578" w:rsidRDefault="00E83669" w:rsidP="00205F9C">
            <w:pPr>
              <w:pStyle w:val="TAC"/>
              <w:rPr>
                <w:ins w:id="681" w:author="Charles Eckel" w:date="2024-08-26T09:26:00Z" w16du:dateUtc="2024-08-26T16:26:00Z"/>
              </w:rPr>
            </w:pPr>
          </w:p>
        </w:tc>
        <w:tc>
          <w:tcPr>
            <w:tcW w:w="720" w:type="dxa"/>
          </w:tcPr>
          <w:p w14:paraId="63524E95" w14:textId="77777777" w:rsidR="00E83669" w:rsidRPr="004D3578" w:rsidRDefault="00E83669" w:rsidP="00205F9C">
            <w:pPr>
              <w:pStyle w:val="TAC"/>
              <w:rPr>
                <w:ins w:id="682" w:author="Charles Eckel" w:date="2024-08-26T09:26:00Z" w16du:dateUtc="2024-08-26T16:26:00Z"/>
              </w:rPr>
            </w:pPr>
          </w:p>
        </w:tc>
        <w:tc>
          <w:tcPr>
            <w:tcW w:w="720" w:type="dxa"/>
          </w:tcPr>
          <w:p w14:paraId="679D8DB5" w14:textId="77777777" w:rsidR="00E83669" w:rsidRPr="004D3578" w:rsidRDefault="00E83669" w:rsidP="00205F9C">
            <w:pPr>
              <w:pStyle w:val="TAC"/>
              <w:rPr>
                <w:ins w:id="683" w:author="Charles Eckel" w:date="2024-08-26T09:26:00Z" w16du:dateUtc="2024-08-26T16:26:00Z"/>
              </w:rPr>
            </w:pPr>
          </w:p>
        </w:tc>
        <w:tc>
          <w:tcPr>
            <w:tcW w:w="720" w:type="dxa"/>
          </w:tcPr>
          <w:p w14:paraId="225241F5" w14:textId="77777777" w:rsidR="00E83669" w:rsidRPr="004D3578" w:rsidRDefault="00E83669" w:rsidP="00205F9C">
            <w:pPr>
              <w:pStyle w:val="TAC"/>
              <w:rPr>
                <w:ins w:id="684" w:author="Charles Eckel" w:date="2024-08-26T09:26:00Z" w16du:dateUtc="2024-08-26T16:26:00Z"/>
              </w:rPr>
            </w:pPr>
          </w:p>
        </w:tc>
        <w:tc>
          <w:tcPr>
            <w:tcW w:w="720" w:type="dxa"/>
          </w:tcPr>
          <w:p w14:paraId="48B90861" w14:textId="7444D866" w:rsidR="00E83669" w:rsidRPr="004D3578" w:rsidRDefault="00A5424F" w:rsidP="00205F9C">
            <w:pPr>
              <w:pStyle w:val="TAC"/>
              <w:rPr>
                <w:ins w:id="685" w:author="Charles Eckel" w:date="2024-08-26T09:26:00Z" w16du:dateUtc="2024-08-26T16:26:00Z"/>
              </w:rPr>
            </w:pPr>
            <w:ins w:id="686" w:author="Charles Eckel" w:date="2024-08-26T09:30:00Z" w16du:dateUtc="2024-08-26T16:30:00Z">
              <w:r>
                <w:t>X</w:t>
              </w:r>
            </w:ins>
          </w:p>
        </w:tc>
        <w:tc>
          <w:tcPr>
            <w:tcW w:w="720" w:type="dxa"/>
          </w:tcPr>
          <w:p w14:paraId="7D8349CD" w14:textId="77777777" w:rsidR="00E83669" w:rsidRPr="004D3578" w:rsidRDefault="00E83669" w:rsidP="00205F9C">
            <w:pPr>
              <w:pStyle w:val="TAC"/>
              <w:rPr>
                <w:ins w:id="687" w:author="Charles Eckel" w:date="2024-08-26T09:26:00Z" w16du:dateUtc="2024-08-26T16:26:00Z"/>
              </w:rPr>
            </w:pPr>
          </w:p>
        </w:tc>
      </w:tr>
      <w:tr w:rsidR="00E83669" w:rsidRPr="004D3578" w14:paraId="63A80921" w14:textId="77777777" w:rsidTr="00E656E1">
        <w:trPr>
          <w:jc w:val="center"/>
          <w:ins w:id="688" w:author="Charles Eckel" w:date="2024-08-26T09:26:00Z"/>
        </w:trPr>
        <w:tc>
          <w:tcPr>
            <w:tcW w:w="4581" w:type="dxa"/>
          </w:tcPr>
          <w:p w14:paraId="715E0C10" w14:textId="792CDA49" w:rsidR="00E83669" w:rsidRPr="004D3578" w:rsidRDefault="00A5424F" w:rsidP="009C022E">
            <w:pPr>
              <w:pStyle w:val="TAL"/>
              <w:rPr>
                <w:ins w:id="689" w:author="Charles Eckel" w:date="2024-08-26T09:26:00Z" w16du:dateUtc="2024-08-26T16:26:00Z"/>
              </w:rPr>
            </w:pPr>
            <w:ins w:id="690" w:author="Charles Eckel" w:date="2024-08-26T09:32:00Z" w16du:dateUtc="2024-08-26T16:32:00Z">
              <w:r>
                <w:t xml:space="preserve">Solution #7: </w:t>
              </w:r>
            </w:ins>
            <w:ins w:id="691" w:author="Charles Eckel" w:date="2024-08-26T09:32:00Z">
              <w:r w:rsidRPr="00A5424F">
                <w:t>Using ACME protocol for secure transport of messages</w:t>
              </w:r>
            </w:ins>
          </w:p>
        </w:tc>
        <w:tc>
          <w:tcPr>
            <w:tcW w:w="720" w:type="dxa"/>
          </w:tcPr>
          <w:p w14:paraId="4001A445" w14:textId="77777777" w:rsidR="00E83669" w:rsidRPr="004D3578" w:rsidRDefault="00E83669" w:rsidP="009C022E">
            <w:pPr>
              <w:pStyle w:val="TAC"/>
              <w:rPr>
                <w:ins w:id="692" w:author="Charles Eckel" w:date="2024-08-26T09:26:00Z" w16du:dateUtc="2024-08-26T16:26:00Z"/>
              </w:rPr>
            </w:pPr>
          </w:p>
        </w:tc>
        <w:tc>
          <w:tcPr>
            <w:tcW w:w="720" w:type="dxa"/>
          </w:tcPr>
          <w:p w14:paraId="1A07B878" w14:textId="5BAC27EF" w:rsidR="00E83669" w:rsidRPr="004D3578" w:rsidRDefault="00A5424F" w:rsidP="00205F9C">
            <w:pPr>
              <w:pStyle w:val="TAC"/>
              <w:rPr>
                <w:ins w:id="693" w:author="Charles Eckel" w:date="2024-08-26T09:26:00Z" w16du:dateUtc="2024-08-26T16:26:00Z"/>
              </w:rPr>
            </w:pPr>
            <w:ins w:id="694" w:author="Charles Eckel" w:date="2024-08-26T09:32:00Z" w16du:dateUtc="2024-08-26T16:32:00Z">
              <w:r>
                <w:t>X</w:t>
              </w:r>
            </w:ins>
          </w:p>
        </w:tc>
        <w:tc>
          <w:tcPr>
            <w:tcW w:w="720" w:type="dxa"/>
          </w:tcPr>
          <w:p w14:paraId="353C9F6C" w14:textId="77777777" w:rsidR="00E83669" w:rsidRPr="004D3578" w:rsidRDefault="00E83669" w:rsidP="00205F9C">
            <w:pPr>
              <w:pStyle w:val="TAC"/>
              <w:rPr>
                <w:ins w:id="695" w:author="Charles Eckel" w:date="2024-08-26T09:26:00Z" w16du:dateUtc="2024-08-26T16:26:00Z"/>
              </w:rPr>
            </w:pPr>
          </w:p>
        </w:tc>
        <w:tc>
          <w:tcPr>
            <w:tcW w:w="720" w:type="dxa"/>
          </w:tcPr>
          <w:p w14:paraId="71BCC52D" w14:textId="77777777" w:rsidR="00E83669" w:rsidRPr="004D3578" w:rsidRDefault="00E83669" w:rsidP="00205F9C">
            <w:pPr>
              <w:pStyle w:val="TAC"/>
              <w:rPr>
                <w:ins w:id="696" w:author="Charles Eckel" w:date="2024-08-26T09:26:00Z" w16du:dateUtc="2024-08-26T16:26:00Z"/>
              </w:rPr>
            </w:pPr>
          </w:p>
        </w:tc>
        <w:tc>
          <w:tcPr>
            <w:tcW w:w="720" w:type="dxa"/>
          </w:tcPr>
          <w:p w14:paraId="71E55278" w14:textId="77777777" w:rsidR="00E83669" w:rsidRPr="004D3578" w:rsidRDefault="00E83669" w:rsidP="00205F9C">
            <w:pPr>
              <w:pStyle w:val="TAC"/>
              <w:rPr>
                <w:ins w:id="697" w:author="Charles Eckel" w:date="2024-08-26T09:26:00Z" w16du:dateUtc="2024-08-26T16:26:00Z"/>
              </w:rPr>
            </w:pPr>
          </w:p>
        </w:tc>
        <w:tc>
          <w:tcPr>
            <w:tcW w:w="720" w:type="dxa"/>
          </w:tcPr>
          <w:p w14:paraId="0599C0DB" w14:textId="77777777" w:rsidR="00E83669" w:rsidRPr="004D3578" w:rsidRDefault="00E83669" w:rsidP="00205F9C">
            <w:pPr>
              <w:pStyle w:val="TAC"/>
              <w:rPr>
                <w:ins w:id="698" w:author="Charles Eckel" w:date="2024-08-26T09:26:00Z" w16du:dateUtc="2024-08-26T16:26:00Z"/>
              </w:rPr>
            </w:pPr>
          </w:p>
        </w:tc>
        <w:tc>
          <w:tcPr>
            <w:tcW w:w="720" w:type="dxa"/>
          </w:tcPr>
          <w:p w14:paraId="76883D63" w14:textId="77777777" w:rsidR="00E83669" w:rsidRPr="004D3578" w:rsidRDefault="00E83669" w:rsidP="00205F9C">
            <w:pPr>
              <w:pStyle w:val="TAC"/>
              <w:rPr>
                <w:ins w:id="699" w:author="Charles Eckel" w:date="2024-08-26T09:26:00Z" w16du:dateUtc="2024-08-26T16:26:00Z"/>
              </w:rPr>
            </w:pPr>
          </w:p>
        </w:tc>
      </w:tr>
      <w:tr w:rsidR="00E83669" w:rsidRPr="004D3578" w14:paraId="31006107" w14:textId="77777777" w:rsidTr="00E656E1">
        <w:trPr>
          <w:jc w:val="center"/>
          <w:ins w:id="700" w:author="Charles Eckel" w:date="2024-08-26T09:26:00Z"/>
        </w:trPr>
        <w:tc>
          <w:tcPr>
            <w:tcW w:w="4581" w:type="dxa"/>
          </w:tcPr>
          <w:p w14:paraId="3D3CC293" w14:textId="77777777" w:rsidR="00E83669" w:rsidRPr="004D3578" w:rsidRDefault="00E83669" w:rsidP="009C022E">
            <w:pPr>
              <w:pStyle w:val="TAL"/>
              <w:rPr>
                <w:ins w:id="701" w:author="Charles Eckel" w:date="2024-08-26T09:26:00Z" w16du:dateUtc="2024-08-26T16:26:00Z"/>
              </w:rPr>
            </w:pPr>
          </w:p>
        </w:tc>
        <w:tc>
          <w:tcPr>
            <w:tcW w:w="720" w:type="dxa"/>
          </w:tcPr>
          <w:p w14:paraId="5F0154DF" w14:textId="77777777" w:rsidR="00E83669" w:rsidRPr="004D3578" w:rsidRDefault="00E83669" w:rsidP="009C022E">
            <w:pPr>
              <w:pStyle w:val="TAC"/>
              <w:rPr>
                <w:ins w:id="702" w:author="Charles Eckel" w:date="2024-08-26T09:26:00Z" w16du:dateUtc="2024-08-26T16:26:00Z"/>
              </w:rPr>
            </w:pPr>
          </w:p>
        </w:tc>
        <w:tc>
          <w:tcPr>
            <w:tcW w:w="720" w:type="dxa"/>
          </w:tcPr>
          <w:p w14:paraId="5121D630" w14:textId="77777777" w:rsidR="00E83669" w:rsidRPr="004D3578" w:rsidRDefault="00E83669" w:rsidP="00205F9C">
            <w:pPr>
              <w:pStyle w:val="TAC"/>
              <w:rPr>
                <w:ins w:id="703" w:author="Charles Eckel" w:date="2024-08-26T09:26:00Z" w16du:dateUtc="2024-08-26T16:26:00Z"/>
              </w:rPr>
            </w:pPr>
          </w:p>
        </w:tc>
        <w:tc>
          <w:tcPr>
            <w:tcW w:w="720" w:type="dxa"/>
          </w:tcPr>
          <w:p w14:paraId="1A22CDDA" w14:textId="77777777" w:rsidR="00E83669" w:rsidRPr="004D3578" w:rsidRDefault="00E83669" w:rsidP="00205F9C">
            <w:pPr>
              <w:pStyle w:val="TAC"/>
              <w:rPr>
                <w:ins w:id="704" w:author="Charles Eckel" w:date="2024-08-26T09:26:00Z" w16du:dateUtc="2024-08-26T16:26:00Z"/>
              </w:rPr>
            </w:pPr>
          </w:p>
        </w:tc>
        <w:tc>
          <w:tcPr>
            <w:tcW w:w="720" w:type="dxa"/>
          </w:tcPr>
          <w:p w14:paraId="443FD293" w14:textId="77777777" w:rsidR="00E83669" w:rsidRPr="004D3578" w:rsidRDefault="00E83669" w:rsidP="00205F9C">
            <w:pPr>
              <w:pStyle w:val="TAC"/>
              <w:rPr>
                <w:ins w:id="705" w:author="Charles Eckel" w:date="2024-08-26T09:26:00Z" w16du:dateUtc="2024-08-26T16:26:00Z"/>
              </w:rPr>
            </w:pPr>
          </w:p>
        </w:tc>
        <w:tc>
          <w:tcPr>
            <w:tcW w:w="720" w:type="dxa"/>
          </w:tcPr>
          <w:p w14:paraId="5F7E3BF3" w14:textId="77777777" w:rsidR="00E83669" w:rsidRPr="004D3578" w:rsidRDefault="00E83669" w:rsidP="00205F9C">
            <w:pPr>
              <w:pStyle w:val="TAC"/>
              <w:rPr>
                <w:ins w:id="706" w:author="Charles Eckel" w:date="2024-08-26T09:26:00Z" w16du:dateUtc="2024-08-26T16:26:00Z"/>
              </w:rPr>
            </w:pPr>
          </w:p>
        </w:tc>
        <w:tc>
          <w:tcPr>
            <w:tcW w:w="720" w:type="dxa"/>
          </w:tcPr>
          <w:p w14:paraId="08CEBE5C" w14:textId="77777777" w:rsidR="00E83669" w:rsidRPr="004D3578" w:rsidRDefault="00E83669" w:rsidP="00205F9C">
            <w:pPr>
              <w:pStyle w:val="TAC"/>
              <w:rPr>
                <w:ins w:id="707" w:author="Charles Eckel" w:date="2024-08-26T09:26:00Z" w16du:dateUtc="2024-08-26T16:26:00Z"/>
              </w:rPr>
            </w:pPr>
          </w:p>
        </w:tc>
        <w:tc>
          <w:tcPr>
            <w:tcW w:w="720" w:type="dxa"/>
          </w:tcPr>
          <w:p w14:paraId="7E69842B" w14:textId="77777777" w:rsidR="00E83669" w:rsidRPr="004D3578" w:rsidRDefault="00E83669" w:rsidP="00205F9C">
            <w:pPr>
              <w:pStyle w:val="TAC"/>
              <w:rPr>
                <w:ins w:id="708" w:author="Charles Eckel" w:date="2024-08-26T09:26:00Z" w16du:dateUtc="2024-08-26T16:26:00Z"/>
              </w:rPr>
            </w:pPr>
          </w:p>
        </w:tc>
      </w:tr>
    </w:tbl>
    <w:p w14:paraId="52A7AFB1" w14:textId="77777777" w:rsidR="0087520F" w:rsidRDefault="0087520F" w:rsidP="00E656E1">
      <w:bookmarkStart w:id="709" w:name="_Toc164425447"/>
      <w:bookmarkEnd w:id="665"/>
      <w:bookmarkEnd w:id="666"/>
      <w:bookmarkEnd w:id="667"/>
      <w:bookmarkEnd w:id="668"/>
      <w:bookmarkEnd w:id="669"/>
      <w:bookmarkEnd w:id="670"/>
      <w:bookmarkEnd w:id="671"/>
    </w:p>
    <w:p w14:paraId="5BD1C1E4" w14:textId="38488F21" w:rsidR="0027494E" w:rsidRPr="00D52394" w:rsidRDefault="0027494E" w:rsidP="00E656E1">
      <w:pPr>
        <w:pStyle w:val="Heading2"/>
      </w:pPr>
      <w:bookmarkStart w:id="710" w:name="_Toc175560038"/>
      <w:r w:rsidRPr="00E656E1">
        <w:t>6.</w:t>
      </w:r>
      <w:r w:rsidRPr="0027494E">
        <w:t>1</w:t>
      </w:r>
      <w:r w:rsidRPr="0027494E">
        <w:tab/>
        <w:t>Solution #</w:t>
      </w:r>
      <w:r>
        <w:t>1</w:t>
      </w:r>
      <w:r w:rsidRPr="0027494E">
        <w:t>:</w:t>
      </w:r>
      <w:r>
        <w:tab/>
        <w:t>Using NF FQDN as ACME identifier</w:t>
      </w:r>
      <w:bookmarkEnd w:id="709"/>
      <w:bookmarkEnd w:id="710"/>
    </w:p>
    <w:p w14:paraId="190832AE" w14:textId="69E3EF6C" w:rsidR="0027494E" w:rsidRDefault="0027494E" w:rsidP="00E656E1">
      <w:pPr>
        <w:pStyle w:val="Heading3"/>
      </w:pPr>
      <w:bookmarkStart w:id="711" w:name="_Toc164425448"/>
      <w:bookmarkStart w:id="712" w:name="_Toc175560039"/>
      <w:bookmarkStart w:id="713" w:name="_Toc116922484"/>
      <w:r w:rsidRPr="0071323D">
        <w:t>6.</w:t>
      </w:r>
      <w:r w:rsidR="0079391D">
        <w:t>1</w:t>
      </w:r>
      <w:r w:rsidRPr="009B2F81">
        <w:t>.1</w:t>
      </w:r>
      <w:r w:rsidRPr="009B2F81">
        <w:tab/>
      </w:r>
      <w:r w:rsidRPr="0027494E">
        <w:t>Introduction</w:t>
      </w:r>
      <w:bookmarkEnd w:id="711"/>
      <w:bookmarkEnd w:id="712"/>
    </w:p>
    <w:bookmarkEnd w:id="713"/>
    <w:p w14:paraId="6A8CF16F" w14:textId="77777777" w:rsidR="0027494E" w:rsidRDefault="0027494E" w:rsidP="00E656E1">
      <w:r>
        <w:t xml:space="preserve">This solution addresses the key issue #3. </w:t>
      </w:r>
    </w:p>
    <w:p w14:paraId="3C172051" w14:textId="3A217A4F" w:rsidR="0027494E" w:rsidRDefault="0027494E" w:rsidP="0079391D">
      <w:r w:rsidRPr="00EF4BD6">
        <w:t xml:space="preserve">The </w:t>
      </w:r>
      <w:del w:id="714" w:author="Charles Eckel" w:date="2024-08-26T08:25:00Z" w16du:dateUtc="2024-08-26T15:25:00Z">
        <w:r w:rsidRPr="00EF4BD6" w:rsidDel="00E21E9B">
          <w:delText xml:space="preserve">origin </w:delText>
        </w:r>
      </w:del>
      <w:r w:rsidRPr="00EF4BD6">
        <w:t>ACME protocol</w:t>
      </w:r>
      <w:r>
        <w:t xml:space="preserve"> defined in the RFC 8555 [2]</w:t>
      </w:r>
      <w:r w:rsidRPr="00EF4BD6">
        <w:t xml:space="preserve"> was </w:t>
      </w:r>
      <w:r>
        <w:t xml:space="preserve">designed to help a web server to get a domain name certificate from a CA automatically. However, in the current operator networks, an </w:t>
      </w:r>
      <w:del w:id="715" w:author="Charles Eckel" w:date="2024-08-26T08:26:00Z" w16du:dateUtc="2024-08-26T15:26:00Z">
        <w:r w:rsidDel="004637A5">
          <w:delText xml:space="preserve">NF-instance-ID </w:delText>
        </w:r>
      </w:del>
      <w:ins w:id="716" w:author="Charles Eckel" w:date="2024-08-26T08:26:00Z" w16du:dateUtc="2024-08-26T15:26:00Z">
        <w:r w:rsidR="004637A5">
          <w:t>NF instance ID</w:t>
        </w:r>
      </w:ins>
      <w:ins w:id="717" w:author="Charles Eckel" w:date="2024-08-26T08:42:00Z" w16du:dateUtc="2024-08-26T15:42:00Z">
        <w:r w:rsidR="00CE1A9A">
          <w:t xml:space="preserve"> </w:t>
        </w:r>
      </w:ins>
      <w:r>
        <w:t xml:space="preserve">certificate is </w:t>
      </w:r>
      <w:r w:rsidR="0079391D">
        <w:t>preferred</w:t>
      </w:r>
      <w:r>
        <w:t xml:space="preserve"> since the NF instance ID is used to uniquely identify an NF. In this solution, the NF FQDN is </w:t>
      </w:r>
      <w:r>
        <w:lastRenderedPageBreak/>
        <w:t xml:space="preserve">linked to the NF instance ID so that the ACME protocol with domain name can be re-used for NF certificate management. </w:t>
      </w:r>
    </w:p>
    <w:p w14:paraId="5E3F99F7" w14:textId="3D3AAC37" w:rsidR="0027494E" w:rsidRDefault="0027494E" w:rsidP="00E656E1">
      <w:pPr>
        <w:pStyle w:val="Heading3"/>
        <w:rPr>
          <w:highlight w:val="yellow"/>
        </w:rPr>
      </w:pPr>
      <w:bookmarkStart w:id="718" w:name="_Toc164425449"/>
      <w:bookmarkStart w:id="719" w:name="_Toc175560040"/>
      <w:r w:rsidRPr="0071323D">
        <w:t>6.</w:t>
      </w:r>
      <w:r w:rsidR="0079391D">
        <w:t>1</w:t>
      </w:r>
      <w:r w:rsidRPr="0071323D">
        <w:t>.2</w:t>
      </w:r>
      <w:r w:rsidRPr="00FF1727">
        <w:tab/>
      </w:r>
      <w:ins w:id="720" w:author="Charles Eckel" w:date="2024-08-26T08:26:00Z" w16du:dateUtc="2024-08-26T15:26:00Z">
        <w:r w:rsidR="004637A5">
          <w:t>Solution</w:t>
        </w:r>
      </w:ins>
      <w:ins w:id="721" w:author="Charles Eckel" w:date="2024-08-26T08:27:00Z" w16du:dateUtc="2024-08-26T15:27:00Z">
        <w:r w:rsidR="004637A5">
          <w:t xml:space="preserve"> </w:t>
        </w:r>
      </w:ins>
      <w:r w:rsidRPr="00FF1727">
        <w:t>Details</w:t>
      </w:r>
      <w:bookmarkEnd w:id="718"/>
      <w:bookmarkEnd w:id="719"/>
    </w:p>
    <w:p w14:paraId="49029111" w14:textId="4EC86FDB" w:rsidR="0027494E" w:rsidRDefault="0027494E" w:rsidP="0079391D">
      <w:pPr>
        <w:rPr>
          <w:lang w:eastAsia="zh-CN"/>
        </w:rPr>
      </w:pPr>
      <w:r>
        <w:t xml:space="preserve">In </w:t>
      </w:r>
      <w:r>
        <w:rPr>
          <w:lang w:eastAsia="zh-CN"/>
        </w:rPr>
        <w:t>5G SBA,</w:t>
      </w:r>
      <w:r>
        <w:t xml:space="preserve"> an NF is uniquely identified by an NF instance ID. The NF profile can also contain a FQDN.  </w:t>
      </w:r>
      <w:proofErr w:type="gramStart"/>
      <w:r>
        <w:t>In order to</w:t>
      </w:r>
      <w:proofErr w:type="gramEnd"/>
      <w:r>
        <w:t xml:space="preserve"> link the NF instance ID with its FQDN and re-use the ACME protocol based on a domain name, it is proposed to use an NF instance ID to form part of the NF’s domain name, e.g. NF_instance_ID. NF_types.operators_name</w:t>
      </w:r>
      <w:r>
        <w:rPr>
          <w:rFonts w:hint="eastAsia"/>
          <w:lang w:eastAsia="zh-CN"/>
        </w:rPr>
        <w:t>.</w:t>
      </w:r>
      <w:r>
        <w:rPr>
          <w:lang w:eastAsia="zh-CN"/>
        </w:rPr>
        <w:t>3gpp.org etc.</w:t>
      </w:r>
      <w:ins w:id="722" w:author="Charles Eckel" w:date="2024-08-26T08:27:00Z" w16du:dateUtc="2024-08-26T15:27:00Z">
        <w:r w:rsidR="004637A5">
          <w:rPr>
            <w:lang w:eastAsia="zh-CN"/>
          </w:rPr>
          <w:t xml:space="preserve"> </w:t>
        </w:r>
      </w:ins>
      <w:ins w:id="723" w:author="Charles Eckel" w:date="2024-08-26T08:28:00Z">
        <w:r w:rsidR="004637A5" w:rsidRPr="004637A5">
          <w:rPr>
            <w:lang w:eastAsia="zh-CN"/>
          </w:rPr>
          <w:t>The format of NF_instance_ID is as defined in TS 29.571 [13].</w:t>
        </w:r>
      </w:ins>
      <w:r>
        <w:rPr>
          <w:lang w:eastAsia="zh-CN"/>
        </w:rPr>
        <w:t xml:space="preserve"> </w:t>
      </w:r>
    </w:p>
    <w:p w14:paraId="1E3F31DF" w14:textId="04D62064" w:rsidR="00917351" w:rsidRDefault="00917351" w:rsidP="00917351">
      <w:r>
        <w:t>For example, according to TS 23.003 [</w:t>
      </w:r>
      <w:del w:id="724" w:author="Charles Eckel" w:date="2024-08-26T08:29:00Z" w16du:dateUtc="2024-08-26T15:29:00Z">
        <w:r w:rsidDel="004637A5">
          <w:delText>Y</w:delText>
        </w:r>
      </w:del>
      <w:ins w:id="725" w:author="Charles Eckel" w:date="2024-08-26T08:29:00Z" w16du:dateUtc="2024-08-26T15:29:00Z">
        <w:r w:rsidR="004637A5">
          <w:t>17</w:t>
        </w:r>
      </w:ins>
      <w:r>
        <w:t>], an FQDN for an NF, e.g. AMF, can be constructed as:</w:t>
      </w:r>
    </w:p>
    <w:p w14:paraId="7968EA5C" w14:textId="61BE08F2" w:rsidR="00917351" w:rsidRDefault="00917351" w:rsidP="00D211F9">
      <w:pPr>
        <w:pStyle w:val="B1"/>
      </w:pPr>
      <w:r>
        <w:t>-</w:t>
      </w:r>
      <w:r>
        <w:tab/>
        <w:t>AMF: &lt;AMF-id&gt;.amf.5gc.mnc&lt;MNC&gt;.mcc&lt;MCC&gt;.3gppnetwork.org</w:t>
      </w:r>
    </w:p>
    <w:p w14:paraId="0FBAEE25" w14:textId="77777777" w:rsidR="00917351" w:rsidRDefault="00917351" w:rsidP="00917351">
      <w:r>
        <w:t>Similarly, the FQDN of an NF in this solution with NF instance ID can be constructed the same way as:</w:t>
      </w:r>
    </w:p>
    <w:p w14:paraId="48F3CE06" w14:textId="238A827D" w:rsidR="00917351" w:rsidRDefault="00917351" w:rsidP="00D211F9">
      <w:pPr>
        <w:pStyle w:val="B1"/>
      </w:pPr>
      <w:r>
        <w:t xml:space="preserve"> -</w:t>
      </w:r>
      <w:r>
        <w:tab/>
        <w:t>&lt; NF_instance_ID &gt;. &lt;</w:t>
      </w:r>
      <w:proofErr w:type="spellStart"/>
      <w:r>
        <w:t>NFType</w:t>
      </w:r>
      <w:proofErr w:type="spellEnd"/>
      <w:r>
        <w:t>&gt;.5gc.mnc&lt;MNC&gt;.mcc&lt;MCC&gt;.3gpp.org. e.g. for an AMF, &lt;AMF’s NF</w:t>
      </w:r>
      <w:ins w:id="726" w:author="Charles Eckel" w:date="2024-08-26T08:30:00Z" w16du:dateUtc="2024-08-26T15:30:00Z">
        <w:r w:rsidR="004637A5">
          <w:t>_i</w:t>
        </w:r>
      </w:ins>
      <w:del w:id="727" w:author="Charles Eckel" w:date="2024-08-26T08:30:00Z" w16du:dateUtc="2024-08-26T15:30:00Z">
        <w:r w:rsidDel="004637A5">
          <w:delText>I</w:delText>
        </w:r>
      </w:del>
      <w:r>
        <w:t>nstance</w:t>
      </w:r>
      <w:ins w:id="728" w:author="Charles Eckel" w:date="2024-08-26T08:30:00Z" w16du:dateUtc="2024-08-26T15:30:00Z">
        <w:r w:rsidR="004637A5">
          <w:t>_</w:t>
        </w:r>
      </w:ins>
      <w:r>
        <w:t xml:space="preserve">ID&gt;.amf.5gc.mnc123.mcc456.3gpp.org. </w:t>
      </w:r>
    </w:p>
    <w:p w14:paraId="42B2F146" w14:textId="56708746" w:rsidR="004637A5" w:rsidRDefault="004637A5" w:rsidP="00917351">
      <w:pPr>
        <w:rPr>
          <w:ins w:id="729" w:author="Charles Eckel" w:date="2024-08-26T08:31:00Z" w16du:dateUtc="2024-08-26T15:31:00Z"/>
        </w:rPr>
      </w:pPr>
      <w:ins w:id="730" w:author="Charles Eckel" w:date="2024-08-26T08:31:00Z" w16du:dateUtc="2024-08-26T15:31:00Z">
        <w:r>
          <w:t xml:space="preserve">Through the challenge and response procedure of the ACME protocol RFC 8555 [2], the ACME client </w:t>
        </w:r>
        <w:proofErr w:type="gramStart"/>
        <w:r>
          <w:t>is able to</w:t>
        </w:r>
        <w:proofErr w:type="gramEnd"/>
        <w:r>
          <w:t xml:space="preserve"> prove to the ACME Server that it is authoritative for its FQDN. </w:t>
        </w:r>
      </w:ins>
    </w:p>
    <w:p w14:paraId="687B6AFD" w14:textId="194FFE97" w:rsidR="004637A5" w:rsidRDefault="004637A5">
      <w:pPr>
        <w:pStyle w:val="Heading4"/>
        <w:rPr>
          <w:ins w:id="731" w:author="Charles Eckel" w:date="2024-08-26T08:31:00Z" w16du:dateUtc="2024-08-26T15:31:00Z"/>
        </w:rPr>
        <w:pPrChange w:id="732" w:author="Charles Eckel" w:date="2024-08-26T08:32:00Z" w16du:dateUtc="2024-08-26T15:32:00Z">
          <w:pPr/>
        </w:pPrChange>
      </w:pPr>
      <w:bookmarkStart w:id="733" w:name="_Toc175560041"/>
      <w:ins w:id="734" w:author="Charles Eckel" w:date="2024-08-26T08:32:00Z" w16du:dateUtc="2024-08-26T15:32:00Z">
        <w:r>
          <w:t>6.1.2.1</w:t>
        </w:r>
        <w:r>
          <w:tab/>
          <w:t>Procedure</w:t>
        </w:r>
      </w:ins>
      <w:bookmarkEnd w:id="733"/>
    </w:p>
    <w:p w14:paraId="51603ECA" w14:textId="03D779A8" w:rsidR="00917351" w:rsidDel="004637A5" w:rsidRDefault="00917351" w:rsidP="00917351">
      <w:pPr>
        <w:rPr>
          <w:del w:id="735" w:author="Charles Eckel" w:date="2024-08-26T08:33:00Z" w16du:dateUtc="2024-08-26T15:33:00Z"/>
        </w:rPr>
      </w:pPr>
      <w:del w:id="736" w:author="Charles Eckel" w:date="2024-08-26T08:33:00Z" w16du:dateUtc="2024-08-26T15:33:00Z">
        <w:r w:rsidDel="004637A5">
          <w:delText>The FQDN can be provisioned in the DNS server as per normal.</w:delText>
        </w:r>
      </w:del>
    </w:p>
    <w:p w14:paraId="02840814" w14:textId="7C62E41D" w:rsidR="0027494E" w:rsidRDefault="0027494E" w:rsidP="00917351">
      <w:del w:id="737" w:author="Charles Eckel" w:date="2024-08-26T08:33:00Z" w16du:dateUtc="2024-08-26T15:33:00Z">
        <w:r w:rsidDel="004637A5">
          <w:delText xml:space="preserve">As described in RFC 8555 [2], the following pre-conditions are assumed. </w:delText>
        </w:r>
      </w:del>
      <w:r>
        <w:t xml:space="preserve">When the http-01 challenge type is used, it is required that the ACME client is authorized to control the </w:t>
      </w:r>
      <w:r w:rsidRPr="007B0B9D">
        <w:rPr>
          <w:i/>
        </w:rPr>
        <w:t>/.well-known/acme-challenge/</w:t>
      </w:r>
      <w:r>
        <w:t xml:space="preserve"> directory on the http server corresponding to the domain name. </w:t>
      </w:r>
    </w:p>
    <w:p w14:paraId="1E36A502" w14:textId="6CCC6B8C" w:rsidR="0027494E" w:rsidRDefault="0027494E" w:rsidP="0079391D">
      <w:r>
        <w:t>Figure 6.</w:t>
      </w:r>
      <w:r w:rsidR="0079391D">
        <w:t>1</w:t>
      </w:r>
      <w:r>
        <w:t>.2</w:t>
      </w:r>
      <w:r w:rsidR="00DF0AC0">
        <w:t>.</w:t>
      </w:r>
      <w:r>
        <w:t>1 shows a high-level procedure for NF to obtain certificates from CA with ACME procedures (for simplicity, it is assumed that an NF takes the role of the ACME client). The procedure is as follows:</w:t>
      </w:r>
    </w:p>
    <w:p w14:paraId="31650AFB" w14:textId="3E42CC09" w:rsidR="0027494E" w:rsidRPr="0079391D" w:rsidRDefault="0027494E" w:rsidP="00E656E1">
      <w:pPr>
        <w:pStyle w:val="B1"/>
      </w:pPr>
      <w:r w:rsidRPr="0079391D">
        <w:t xml:space="preserve">1. </w:t>
      </w:r>
      <w:r w:rsidR="0079391D">
        <w:tab/>
      </w:r>
      <w:r w:rsidRPr="0079391D">
        <w:t>After the NF is deployed, it starts the ACME client and perform</w:t>
      </w:r>
      <w:r w:rsidRPr="00E656E1">
        <w:t>s</w:t>
      </w:r>
      <w:r w:rsidRPr="0079391D">
        <w:t xml:space="preserve"> following the steps for certificate issuing based on RFC 8555 </w:t>
      </w:r>
      <w:r w:rsidRPr="00E656E1">
        <w:t>[2]</w:t>
      </w:r>
      <w:r w:rsidRPr="0079391D">
        <w:t xml:space="preserve">. </w:t>
      </w:r>
    </w:p>
    <w:p w14:paraId="0C631415" w14:textId="4C49B8AA" w:rsidR="0027494E" w:rsidRPr="0079391D" w:rsidRDefault="0027494E" w:rsidP="00E656E1">
      <w:pPr>
        <w:pStyle w:val="B1"/>
      </w:pPr>
      <w:r w:rsidRPr="0079391D">
        <w:t xml:space="preserve">2. </w:t>
      </w:r>
      <w:r w:rsidR="0079391D">
        <w:tab/>
      </w:r>
      <w:r w:rsidRPr="0079391D">
        <w:t xml:space="preserve">The ACME client on the NF chooses a CA </w:t>
      </w:r>
      <w:ins w:id="738" w:author="Charles Eckel" w:date="2024-08-26T08:33:00Z" w16du:dateUtc="2024-08-26T15:33:00Z">
        <w:r w:rsidR="004637A5">
          <w:t xml:space="preserve">as configured by the OAM </w:t>
        </w:r>
      </w:ins>
      <w:r w:rsidRPr="0079391D">
        <w:t xml:space="preserve">and creates an ACME account as in RFC 8555 </w:t>
      </w:r>
      <w:r w:rsidRPr="00E656E1">
        <w:t>[2]</w:t>
      </w:r>
      <w:r w:rsidRPr="0079391D">
        <w:t xml:space="preserve">. </w:t>
      </w:r>
    </w:p>
    <w:p w14:paraId="50061563" w14:textId="66B5AB6A" w:rsidR="0027494E" w:rsidRPr="0079391D" w:rsidRDefault="0027494E" w:rsidP="00E656E1">
      <w:pPr>
        <w:pStyle w:val="B1"/>
      </w:pPr>
      <w:r w:rsidRPr="0079391D">
        <w:t xml:space="preserve">3. </w:t>
      </w:r>
      <w:r w:rsidR="0079391D">
        <w:tab/>
      </w:r>
      <w:r w:rsidRPr="0079391D">
        <w:t xml:space="preserve">The ACME client creates a certificate order on the CA. To confirm that the ACME client is authorized to delegate the identifiers, the ACME server at the CA side generates challenges for the ACME client to complete. </w:t>
      </w:r>
    </w:p>
    <w:p w14:paraId="146F53CE" w14:textId="13735679" w:rsidR="0027494E" w:rsidRPr="0079391D" w:rsidRDefault="0027494E" w:rsidP="00E656E1">
      <w:pPr>
        <w:pStyle w:val="B1"/>
      </w:pPr>
      <w:r w:rsidRPr="0079391D">
        <w:t xml:space="preserve">4. </w:t>
      </w:r>
      <w:r w:rsidR="0079391D">
        <w:tab/>
      </w:r>
      <w:r w:rsidRPr="0079391D">
        <w:t xml:space="preserve">The ACME client downloads the challenge from the ACME server, choose one of the challenge types, e.g. http-01 and complete the challenge </w:t>
      </w:r>
      <w:ins w:id="739" w:author="Charles Eckel" w:date="2024-08-26T08:33:00Z" w16du:dateUtc="2024-08-26T15:33:00Z">
        <w:r w:rsidR="004637A5">
          <w:t>according to RFC 8555 [2]</w:t>
        </w:r>
      </w:ins>
      <w:del w:id="740" w:author="Charles Eckel" w:date="2024-08-26T08:33:00Z" w16du:dateUtc="2024-08-26T15:33:00Z">
        <w:r w:rsidRPr="0079391D" w:rsidDel="004637A5">
          <w:delText>accordingly</w:delText>
        </w:r>
      </w:del>
      <w:r w:rsidRPr="0079391D">
        <w:t xml:space="preserve">. </w:t>
      </w:r>
    </w:p>
    <w:p w14:paraId="0DEEBB57" w14:textId="4183D41F" w:rsidR="0027494E" w:rsidRPr="0079391D" w:rsidRDefault="0027494E" w:rsidP="00E656E1">
      <w:pPr>
        <w:pStyle w:val="B1"/>
      </w:pPr>
      <w:r w:rsidRPr="0079391D">
        <w:t xml:space="preserve">5. </w:t>
      </w:r>
      <w:r w:rsidR="0079391D">
        <w:tab/>
      </w:r>
      <w:r w:rsidRPr="0079391D">
        <w:t>After the ACME client compl</w:t>
      </w:r>
      <w:r w:rsidR="0079391D">
        <w:t>e</w:t>
      </w:r>
      <w:r w:rsidRPr="0079391D">
        <w:t>te</w:t>
      </w:r>
      <w:ins w:id="741" w:author="Charles Eckel" w:date="2024-08-26T08:34:00Z" w16du:dateUtc="2024-08-26T15:34:00Z">
        <w:r w:rsidR="004637A5">
          <w:t>s</w:t>
        </w:r>
      </w:ins>
      <w:r w:rsidRPr="0079391D">
        <w:t xml:space="preserve"> the challenge successfully, the </w:t>
      </w:r>
      <w:del w:id="742" w:author="Charles Eckel" w:date="2024-08-26T08:34:00Z" w16du:dateUtc="2024-08-26T15:34:00Z">
        <w:r w:rsidRPr="0079391D" w:rsidDel="004637A5">
          <w:delText xml:space="preserve">CA </w:delText>
        </w:r>
      </w:del>
      <w:ins w:id="743" w:author="Charles Eckel" w:date="2024-08-26T08:34:00Z" w16du:dateUtc="2024-08-26T15:34:00Z">
        <w:r w:rsidR="004637A5">
          <w:t>ACME client</w:t>
        </w:r>
        <w:r w:rsidR="004637A5" w:rsidRPr="0079391D">
          <w:t xml:space="preserve"> </w:t>
        </w:r>
      </w:ins>
      <w:r w:rsidRPr="0079391D">
        <w:t xml:space="preserve">is authorized to </w:t>
      </w:r>
      <w:del w:id="744" w:author="Charles Eckel" w:date="2024-08-26T08:34:00Z" w16du:dateUtc="2024-08-26T15:34:00Z">
        <w:r w:rsidRPr="0079391D" w:rsidDel="004637A5">
          <w:delText xml:space="preserve">generate </w:delText>
        </w:r>
      </w:del>
      <w:ins w:id="745" w:author="Charles Eckel" w:date="2024-08-26T08:34:00Z" w16du:dateUtc="2024-08-26T15:34:00Z">
        <w:r w:rsidR="004637A5">
          <w:t>request and receive a</w:t>
        </w:r>
        <w:r w:rsidR="004637A5" w:rsidRPr="0079391D">
          <w:t xml:space="preserve"> </w:t>
        </w:r>
      </w:ins>
      <w:r w:rsidRPr="0079391D">
        <w:t>cert</w:t>
      </w:r>
      <w:r w:rsidR="0079391D">
        <w:t>i</w:t>
      </w:r>
      <w:r w:rsidRPr="0079391D">
        <w:t>ficate</w:t>
      </w:r>
      <w:del w:id="746" w:author="Charles Eckel" w:date="2024-08-26T08:34:00Z" w16du:dateUtc="2024-08-26T15:34:00Z">
        <w:r w:rsidRPr="0079391D" w:rsidDel="004637A5">
          <w:delText>s</w:delText>
        </w:r>
      </w:del>
      <w:r w:rsidRPr="0079391D">
        <w:t xml:space="preserve"> </w:t>
      </w:r>
      <w:del w:id="747" w:author="Charles Eckel" w:date="2024-08-26T08:35:00Z" w16du:dateUtc="2024-08-26T15:35:00Z">
        <w:r w:rsidRPr="0079391D" w:rsidDel="004637A5">
          <w:delText>based on the domain name</w:delText>
        </w:r>
      </w:del>
      <w:ins w:id="748" w:author="Charles Eckel" w:date="2024-08-26T08:34:00Z" w16du:dateUtc="2024-08-26T15:34:00Z">
        <w:r w:rsidR="004637A5">
          <w:t>for its FQDN</w:t>
        </w:r>
      </w:ins>
      <w:r w:rsidRPr="0079391D">
        <w:t xml:space="preserve">. To receive the certificate, the ACME client needs to send a Certificate Signing Request (CSR) to the ACME server. </w:t>
      </w:r>
    </w:p>
    <w:p w14:paraId="1A95A03F" w14:textId="35B68B31" w:rsidR="0027494E" w:rsidRPr="0079391D" w:rsidRDefault="0027494E" w:rsidP="00E656E1">
      <w:pPr>
        <w:pStyle w:val="B1"/>
      </w:pPr>
      <w:r w:rsidRPr="0079391D">
        <w:t xml:space="preserve">6. </w:t>
      </w:r>
      <w:r w:rsidR="0079391D">
        <w:tab/>
      </w:r>
      <w:r w:rsidRPr="0079391D">
        <w:t>After receiving the CSR, CA issues the certificates and put</w:t>
      </w:r>
      <w:ins w:id="749" w:author="Charles Eckel" w:date="2024-08-26T08:35:00Z" w16du:dateUtc="2024-08-26T15:35:00Z">
        <w:r w:rsidR="004637A5">
          <w:t>s it</w:t>
        </w:r>
      </w:ins>
      <w:r w:rsidRPr="0079391D">
        <w:t xml:space="preserve"> under the relevant directory on the ACME server. The </w:t>
      </w:r>
      <w:ins w:id="750" w:author="Charles Eckel" w:date="2024-08-26T08:35:00Z" w16du:dateUtc="2024-08-26T15:35:00Z">
        <w:r w:rsidR="004637A5">
          <w:t xml:space="preserve">FQDN in the </w:t>
        </w:r>
      </w:ins>
      <w:r w:rsidRPr="0079391D">
        <w:t>certificate contains the NF</w:t>
      </w:r>
      <w:ins w:id="751" w:author="Charles Eckel" w:date="2024-08-26T08:35:00Z" w16du:dateUtc="2024-08-26T15:35:00Z">
        <w:r w:rsidR="004637A5">
          <w:t>_</w:t>
        </w:r>
      </w:ins>
      <w:del w:id="752" w:author="Charles Eckel" w:date="2024-08-26T08:35:00Z" w16du:dateUtc="2024-08-26T15:35:00Z">
        <w:r w:rsidRPr="0079391D" w:rsidDel="004637A5">
          <w:delText xml:space="preserve"> </w:delText>
        </w:r>
      </w:del>
      <w:r w:rsidRPr="0079391D">
        <w:t>instance</w:t>
      </w:r>
      <w:ins w:id="753" w:author="Charles Eckel" w:date="2024-08-26T08:35:00Z" w16du:dateUtc="2024-08-26T15:35:00Z">
        <w:r w:rsidR="004637A5">
          <w:t>_</w:t>
        </w:r>
      </w:ins>
      <w:del w:id="754" w:author="Charles Eckel" w:date="2024-08-26T08:35:00Z" w16du:dateUtc="2024-08-26T15:35:00Z">
        <w:r w:rsidRPr="0079391D" w:rsidDel="004637A5">
          <w:delText xml:space="preserve"> </w:delText>
        </w:r>
      </w:del>
      <w:r w:rsidRPr="0079391D">
        <w:t xml:space="preserve">ID. </w:t>
      </w:r>
    </w:p>
    <w:p w14:paraId="793147BB" w14:textId="1A055A0A" w:rsidR="0027494E" w:rsidRPr="0079391D" w:rsidRDefault="0027494E" w:rsidP="00E656E1">
      <w:pPr>
        <w:pStyle w:val="B1"/>
      </w:pPr>
      <w:r w:rsidRPr="0079391D">
        <w:t xml:space="preserve">7. </w:t>
      </w:r>
      <w:r w:rsidR="0079391D">
        <w:tab/>
      </w:r>
      <w:r w:rsidRPr="0079391D">
        <w:t>The ACME client downloads the certificate from the ACME server.</w:t>
      </w:r>
    </w:p>
    <w:p w14:paraId="7299CFA2" w14:textId="77777777" w:rsidR="0027494E" w:rsidRPr="005256AD" w:rsidRDefault="0027494E" w:rsidP="00E656E1">
      <w:pPr>
        <w:pStyle w:val="TH"/>
      </w:pPr>
      <w:r>
        <w:lastRenderedPageBreak/>
        <w:t xml:space="preserve"> </w:t>
      </w:r>
    </w:p>
    <w:p w14:paraId="11BF800D" w14:textId="77777777" w:rsidR="0027494E" w:rsidRPr="005256AD" w:rsidRDefault="0027494E" w:rsidP="00E656E1">
      <w:pPr>
        <w:pStyle w:val="TH"/>
      </w:pPr>
      <w:r w:rsidRPr="005256AD">
        <w:rPr>
          <w:noProof/>
        </w:rPr>
        <mc:AlternateContent>
          <mc:Choice Requires="wps">
            <w:drawing>
              <wp:anchor distT="0" distB="0" distL="114300" distR="114300" simplePos="0" relativeHeight="251661312" behindDoc="0" locked="0" layoutInCell="1" allowOverlap="1" wp14:anchorId="78A0E303" wp14:editId="4F31E413">
                <wp:simplePos x="0" y="0"/>
                <wp:positionH relativeFrom="column">
                  <wp:posOffset>3992880</wp:posOffset>
                </wp:positionH>
                <wp:positionV relativeFrom="paragraph">
                  <wp:posOffset>60960</wp:posOffset>
                </wp:positionV>
                <wp:extent cx="1867535" cy="283210"/>
                <wp:effectExtent l="0" t="0" r="0" b="0"/>
                <wp:wrapNone/>
                <wp:docPr id="9" name="Rectangle: Rounded Corners 8">
                  <a:extLst xmlns:a="http://schemas.openxmlformats.org/drawingml/2006/main">
                    <a:ext uri="{FF2B5EF4-FFF2-40B4-BE49-F238E27FC236}">
                      <a16:creationId xmlns:a16="http://schemas.microsoft.com/office/drawing/2014/main" id="{06D639D4-1884-4837-AA22-4B0E9087EC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7535" cy="283210"/>
                        </a:xfrm>
                        <a:prstGeom prst="roundRect">
                          <a:avLst/>
                        </a:prstGeom>
                        <a:noFill/>
                        <a:ln w="12700" cap="flat" cmpd="sng" algn="ctr">
                          <a:solidFill>
                            <a:sysClr val="windowText" lastClr="000000"/>
                          </a:solidFill>
                          <a:prstDash val="solid"/>
                          <a:miter lim="800000"/>
                        </a:ln>
                        <a:effectLst/>
                      </wps:spPr>
                      <wps:txbx>
                        <w:txbxContent>
                          <w:p w14:paraId="1D6394E2"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ACME Server/CA</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78A0E303" id="Rectangle: Rounded Corners 8" o:spid="_x0000_s1026" style="position:absolute;left:0;text-align:left;margin-left:314.4pt;margin-top:4.8pt;width:147.05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" filled="f" strokecolor="windowText" strokeweight="1pt">
                <v:stroke joinstyle="miter"/>
                <v:path arrowok="t"/>
                <v:textbox>
                  <w:txbxContent>
                    <w:p w14:paraId="1D6394E2"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ACME Server/CA</w:t>
                      </w:r>
                    </w:p>
                  </w:txbxContent>
                </v:textbox>
              </v:roundrect>
            </w:pict>
          </mc:Fallback>
        </mc:AlternateContent>
      </w:r>
      <w:r w:rsidRPr="005256AD">
        <w:rPr>
          <w:noProof/>
        </w:rPr>
        <mc:AlternateContent>
          <mc:Choice Requires="wps">
            <w:drawing>
              <wp:anchor distT="0" distB="0" distL="114300" distR="114300" simplePos="0" relativeHeight="251659264" behindDoc="0" locked="0" layoutInCell="1" allowOverlap="1" wp14:anchorId="48077BA7" wp14:editId="621F8BD5">
                <wp:simplePos x="0" y="0"/>
                <wp:positionH relativeFrom="column">
                  <wp:posOffset>675640</wp:posOffset>
                </wp:positionH>
                <wp:positionV relativeFrom="paragraph">
                  <wp:posOffset>297815</wp:posOffset>
                </wp:positionV>
                <wp:extent cx="26035" cy="4036060"/>
                <wp:effectExtent l="0" t="0" r="12065" b="2540"/>
                <wp:wrapNone/>
                <wp:docPr id="12" name="Straight Connector 11">
                  <a:extLst xmlns:a="http://schemas.openxmlformats.org/drawingml/2006/main">
                    <a:ext uri="{FF2B5EF4-FFF2-40B4-BE49-F238E27FC236}">
                      <a16:creationId xmlns:a16="http://schemas.microsoft.com/office/drawing/2014/main" id="{A6782A4C-F66B-49A1-9B75-A1619DF10B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035" cy="40360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9D4893" id="Straight Connector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23.45pt" to="55.25pt,34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" strokecolor="windowText" strokeweight=".5pt">
                <v:stroke joinstyle="miter"/>
                <o:lock v:ext="edit" shapetype="f"/>
              </v:line>
            </w:pict>
          </mc:Fallback>
        </mc:AlternateContent>
      </w:r>
      <w:r w:rsidRPr="005256AD">
        <w:rPr>
          <w:noProof/>
        </w:rPr>
        <mc:AlternateContent>
          <mc:Choice Requires="wps">
            <w:drawing>
              <wp:anchor distT="0" distB="0" distL="114300" distR="114300" simplePos="0" relativeHeight="251660288" behindDoc="0" locked="0" layoutInCell="1" allowOverlap="1" wp14:anchorId="6F44663C" wp14:editId="2E12EF4E">
                <wp:simplePos x="0" y="0"/>
                <wp:positionH relativeFrom="column">
                  <wp:posOffset>62865</wp:posOffset>
                </wp:positionH>
                <wp:positionV relativeFrom="paragraph">
                  <wp:posOffset>448945</wp:posOffset>
                </wp:positionV>
                <wp:extent cx="1800860" cy="293370"/>
                <wp:effectExtent l="0" t="0" r="2540" b="0"/>
                <wp:wrapNone/>
                <wp:docPr id="80" name="Rectangle 79">
                  <a:extLst xmlns:a="http://schemas.openxmlformats.org/drawingml/2006/main">
                    <a:ext uri="{FF2B5EF4-FFF2-40B4-BE49-F238E27FC236}">
                      <a16:creationId xmlns:a16="http://schemas.microsoft.com/office/drawing/2014/main" id="{DF85D8A8-C5D5-4528-A5D4-BE54087E2A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860" cy="293370"/>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6880C84D" id="Rectangle 79" o:spid="_x0000_s1026" style="position:absolute;margin-left:4.95pt;margin-top:35.35pt;width:141.8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" fillcolor="window" strokecolor="windowText" strokeweight="1pt">
                <v:path arrowok="t"/>
              </v:rect>
            </w:pict>
          </mc:Fallback>
        </mc:AlternateContent>
      </w:r>
      <w:r w:rsidRPr="005256AD">
        <w:rPr>
          <w:noProof/>
        </w:rPr>
        <mc:AlternateContent>
          <mc:Choice Requires="wps">
            <w:drawing>
              <wp:anchor distT="0" distB="0" distL="114300" distR="114300" simplePos="0" relativeHeight="251662336" behindDoc="0" locked="0" layoutInCell="1" allowOverlap="1" wp14:anchorId="27733F35" wp14:editId="0B4C8CC1">
                <wp:simplePos x="0" y="0"/>
                <wp:positionH relativeFrom="column">
                  <wp:posOffset>4926330</wp:posOffset>
                </wp:positionH>
                <wp:positionV relativeFrom="paragraph">
                  <wp:posOffset>344170</wp:posOffset>
                </wp:positionV>
                <wp:extent cx="2540" cy="3990340"/>
                <wp:effectExtent l="0" t="0" r="10160" b="10160"/>
                <wp:wrapNone/>
                <wp:docPr id="10" name="Straight Connector 9">
                  <a:extLst xmlns:a="http://schemas.openxmlformats.org/drawingml/2006/main">
                    <a:ext uri="{FF2B5EF4-FFF2-40B4-BE49-F238E27FC236}">
                      <a16:creationId xmlns:a16="http://schemas.microsoft.com/office/drawing/2014/main" id="{323B31C2-B382-4D5D-90E0-ED74308663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 cy="399034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E544B0"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9pt,27.1pt" to="388.1pt,34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" strokecolor="windowText" strokeweight=".5pt">
                <v:stroke joinstyle="miter"/>
                <o:lock v:ext="edit" shapetype="f"/>
              </v:line>
            </w:pict>
          </mc:Fallback>
        </mc:AlternateContent>
      </w:r>
      <w:r w:rsidRPr="005256AD">
        <w:rPr>
          <w:noProof/>
        </w:rPr>
        <mc:AlternateContent>
          <mc:Choice Requires="wps">
            <w:drawing>
              <wp:anchor distT="0" distB="0" distL="114300" distR="114300" simplePos="0" relativeHeight="251663360" behindDoc="0" locked="0" layoutInCell="1" allowOverlap="1" wp14:anchorId="12C079F2" wp14:editId="7D12E45E">
                <wp:simplePos x="0" y="0"/>
                <wp:positionH relativeFrom="column">
                  <wp:posOffset>256540</wp:posOffset>
                </wp:positionH>
                <wp:positionV relativeFrom="paragraph">
                  <wp:posOffset>0</wp:posOffset>
                </wp:positionV>
                <wp:extent cx="914400" cy="292735"/>
                <wp:effectExtent l="0" t="0" r="0" b="0"/>
                <wp:wrapNone/>
                <wp:docPr id="11" name="Rectangle: Rounded Corners 10">
                  <a:extLst xmlns:a="http://schemas.openxmlformats.org/drawingml/2006/main">
                    <a:ext uri="{FF2B5EF4-FFF2-40B4-BE49-F238E27FC236}">
                      <a16:creationId xmlns:a16="http://schemas.microsoft.com/office/drawing/2014/main" id="{77E30298-6DA8-4164-B7FB-0C2E78532E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92735"/>
                        </a:xfrm>
                        <a:prstGeom prst="roundRect">
                          <a:avLst/>
                        </a:prstGeom>
                        <a:noFill/>
                        <a:ln w="12700" cap="flat" cmpd="sng" algn="ctr">
                          <a:solidFill>
                            <a:sysClr val="windowText" lastClr="000000"/>
                          </a:solidFill>
                          <a:prstDash val="solid"/>
                          <a:miter lim="800000"/>
                        </a:ln>
                        <a:effectLst/>
                      </wps:spPr>
                      <wps:txbx>
                        <w:txbxContent>
                          <w:p w14:paraId="10536371"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NF</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12C079F2" id="Rectangle: Rounded Corners 10" o:spid="_x0000_s1027" style="position:absolute;left:0;text-align:left;margin-left:20.2pt;margin-top:0;width:1in;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" filled="f" strokecolor="windowText" strokeweight="1pt">
                <v:stroke joinstyle="miter"/>
                <v:path arrowok="t"/>
                <v:textbox>
                  <w:txbxContent>
                    <w:p w14:paraId="10536371"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NF</w:t>
                      </w:r>
                    </w:p>
                  </w:txbxContent>
                </v:textbox>
              </v:roundrect>
            </w:pict>
          </mc:Fallback>
        </mc:AlternateContent>
      </w:r>
      <w:r w:rsidRPr="005256AD">
        <w:rPr>
          <w:noProof/>
        </w:rPr>
        <mc:AlternateContent>
          <mc:Choice Requires="wps">
            <w:drawing>
              <wp:anchor distT="0" distB="0" distL="114300" distR="114300" simplePos="0" relativeHeight="251664384" behindDoc="0" locked="0" layoutInCell="1" allowOverlap="1" wp14:anchorId="58CFF7D6" wp14:editId="3D63B92A">
                <wp:simplePos x="0" y="0"/>
                <wp:positionH relativeFrom="column">
                  <wp:posOffset>713105</wp:posOffset>
                </wp:positionH>
                <wp:positionV relativeFrom="paragraph">
                  <wp:posOffset>948690</wp:posOffset>
                </wp:positionV>
                <wp:extent cx="4196715" cy="431800"/>
                <wp:effectExtent l="12700" t="12700" r="6985" b="12700"/>
                <wp:wrapNone/>
                <wp:docPr id="35" name="Arrow: Left-Right 34">
                  <a:extLst xmlns:a="http://schemas.openxmlformats.org/drawingml/2006/main">
                    <a:ext uri="{FF2B5EF4-FFF2-40B4-BE49-F238E27FC236}">
                      <a16:creationId xmlns:a16="http://schemas.microsoft.com/office/drawing/2014/main" id="{B6A264B2-D9F1-4F7C-9AD1-226A3BA425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6715" cy="431800"/>
                        </a:xfrm>
                        <a:prstGeom prst="leftRightArrow">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type w14:anchorId="521BA49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34" o:spid="_x0000_s1026" type="#_x0000_t69" style="position:absolute;margin-left:56.15pt;margin-top:74.7pt;width:330.4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" adj="1111" fillcolor="window" strokecolor="windowText" strokeweight="1pt">
                <v:path arrowok="t"/>
              </v:shape>
            </w:pict>
          </mc:Fallback>
        </mc:AlternateContent>
      </w:r>
      <w:r w:rsidRPr="005256AD">
        <w:rPr>
          <w:noProof/>
        </w:rPr>
        <mc:AlternateContent>
          <mc:Choice Requires="wps">
            <w:drawing>
              <wp:anchor distT="0" distB="0" distL="114300" distR="114300" simplePos="0" relativeHeight="251665408" behindDoc="0" locked="0" layoutInCell="1" allowOverlap="1" wp14:anchorId="35C353BB" wp14:editId="216FEDC0">
                <wp:simplePos x="0" y="0"/>
                <wp:positionH relativeFrom="column">
                  <wp:posOffset>739775</wp:posOffset>
                </wp:positionH>
                <wp:positionV relativeFrom="paragraph">
                  <wp:posOffset>1036955</wp:posOffset>
                </wp:positionV>
                <wp:extent cx="3345180" cy="246380"/>
                <wp:effectExtent l="0" t="0" r="0" b="0"/>
                <wp:wrapNone/>
                <wp:docPr id="36" name="TextBox 35">
                  <a:extLst xmlns:a="http://schemas.openxmlformats.org/drawingml/2006/main">
                    <a:ext uri="{FF2B5EF4-FFF2-40B4-BE49-F238E27FC236}">
                      <a16:creationId xmlns:a16="http://schemas.microsoft.com/office/drawing/2014/main" id="{D7118F8E-6606-4811-B8D9-516BC39BC6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5180" cy="246380"/>
                        </a:xfrm>
                        <a:prstGeom prst="rect">
                          <a:avLst/>
                        </a:prstGeom>
                        <a:noFill/>
                      </wps:spPr>
                      <wps:txbx>
                        <w:txbxContent>
                          <w:p w14:paraId="6A1AA88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2. ACME client creates an account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35C353BB" id="_x0000_t202" coordsize="21600,21600" o:spt="202" path="m,l,21600r21600,l21600,xe">
                <v:stroke joinstyle="miter"/>
                <v:path gradientshapeok="t" o:connecttype="rect"/>
              </v:shapetype>
              <v:shape id="TextBox 35" o:spid="_x0000_s1028" type="#_x0000_t202" style="position:absolute;left:0;text-align:left;margin-left:58.25pt;margin-top:81.65pt;width:263.4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" filled="f" stroked="f">
                <v:textbox style="mso-fit-shape-to-text:t">
                  <w:txbxContent>
                    <w:p w14:paraId="6A1AA88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2. ACME client creates an account</w:t>
                      </w:r>
                    </w:p>
                  </w:txbxContent>
                </v:textbox>
              </v:shape>
            </w:pict>
          </mc:Fallback>
        </mc:AlternateContent>
      </w:r>
      <w:r w:rsidRPr="005256AD">
        <w:rPr>
          <w:noProof/>
        </w:rPr>
        <mc:AlternateContent>
          <mc:Choice Requires="wps">
            <w:drawing>
              <wp:anchor distT="0" distB="0" distL="114300" distR="114300" simplePos="0" relativeHeight="251666432" behindDoc="0" locked="0" layoutInCell="1" allowOverlap="1" wp14:anchorId="5E0096CB" wp14:editId="57A5E4DA">
                <wp:simplePos x="0" y="0"/>
                <wp:positionH relativeFrom="column">
                  <wp:posOffset>689610</wp:posOffset>
                </wp:positionH>
                <wp:positionV relativeFrom="paragraph">
                  <wp:posOffset>1547495</wp:posOffset>
                </wp:positionV>
                <wp:extent cx="4196715" cy="431800"/>
                <wp:effectExtent l="12700" t="12700" r="6985" b="12700"/>
                <wp:wrapNone/>
                <wp:docPr id="77" name="Arrow: Left-Right 76">
                  <a:extLst xmlns:a="http://schemas.openxmlformats.org/drawingml/2006/main">
                    <a:ext uri="{FF2B5EF4-FFF2-40B4-BE49-F238E27FC236}">
                      <a16:creationId xmlns:a16="http://schemas.microsoft.com/office/drawing/2014/main" id="{C3BA926B-6D26-48B4-B6D8-7AF0D46E56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6715" cy="431800"/>
                        </a:xfrm>
                        <a:prstGeom prst="leftRightArrow">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16181125" id="Arrow: Left-Right 76" o:spid="_x0000_s1026" type="#_x0000_t69" style="position:absolute;margin-left:54.3pt;margin-top:121.85pt;width:330.4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" adj="1111" fillcolor="window" strokecolor="windowText" strokeweight="1pt">
                <v:path arrowok="t"/>
              </v:shape>
            </w:pict>
          </mc:Fallback>
        </mc:AlternateContent>
      </w:r>
      <w:r w:rsidRPr="005256AD">
        <w:rPr>
          <w:noProof/>
        </w:rPr>
        <mc:AlternateContent>
          <mc:Choice Requires="wps">
            <w:drawing>
              <wp:anchor distT="0" distB="0" distL="114300" distR="114300" simplePos="0" relativeHeight="251667456" behindDoc="0" locked="0" layoutInCell="1" allowOverlap="1" wp14:anchorId="124969BF" wp14:editId="256A831B">
                <wp:simplePos x="0" y="0"/>
                <wp:positionH relativeFrom="column">
                  <wp:posOffset>716915</wp:posOffset>
                </wp:positionH>
                <wp:positionV relativeFrom="paragraph">
                  <wp:posOffset>1624330</wp:posOffset>
                </wp:positionV>
                <wp:extent cx="4308475" cy="246380"/>
                <wp:effectExtent l="0" t="0" r="0" b="0"/>
                <wp:wrapNone/>
                <wp:docPr id="78" name="TextBox 77">
                  <a:extLst xmlns:a="http://schemas.openxmlformats.org/drawingml/2006/main">
                    <a:ext uri="{FF2B5EF4-FFF2-40B4-BE49-F238E27FC236}">
                      <a16:creationId xmlns:a16="http://schemas.microsoft.com/office/drawing/2014/main" id="{640C16BA-AFD3-44E4-81D3-F439EA3FB8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8475" cy="246380"/>
                        </a:xfrm>
                        <a:prstGeom prst="rect">
                          <a:avLst/>
                        </a:prstGeom>
                        <a:noFill/>
                      </wps:spPr>
                      <wps:txbx>
                        <w:txbxContent>
                          <w:p w14:paraId="1BBF87D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3. ACME client creates a certificate order for the domain name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24969BF" id="TextBox 77" o:spid="_x0000_s1029" type="#_x0000_t202" style="position:absolute;left:0;text-align:left;margin-left:56.45pt;margin-top:127.9pt;width:339.25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" filled="f" stroked="f">
                <v:textbox style="mso-fit-shape-to-text:t">
                  <w:txbxContent>
                    <w:p w14:paraId="1BBF87D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3. ACME client creates a certificate order for the domain name</w:t>
                      </w:r>
                    </w:p>
                  </w:txbxContent>
                </v:textbox>
              </v:shape>
            </w:pict>
          </mc:Fallback>
        </mc:AlternateContent>
      </w:r>
      <w:r w:rsidRPr="005256AD">
        <w:rPr>
          <w:noProof/>
        </w:rPr>
        <mc:AlternateContent>
          <mc:Choice Requires="wps">
            <w:drawing>
              <wp:anchor distT="0" distB="0" distL="114300" distR="114300" simplePos="0" relativeHeight="251668480" behindDoc="0" locked="0" layoutInCell="1" allowOverlap="1" wp14:anchorId="02345790" wp14:editId="2D0FDDFF">
                <wp:simplePos x="0" y="0"/>
                <wp:positionH relativeFrom="column">
                  <wp:posOffset>0</wp:posOffset>
                </wp:positionH>
                <wp:positionV relativeFrom="paragraph">
                  <wp:posOffset>454660</wp:posOffset>
                </wp:positionV>
                <wp:extent cx="1992630" cy="246380"/>
                <wp:effectExtent l="0" t="0" r="0" b="0"/>
                <wp:wrapNone/>
                <wp:docPr id="34" name="TextBox 33">
                  <a:extLst xmlns:a="http://schemas.openxmlformats.org/drawingml/2006/main">
                    <a:ext uri="{FF2B5EF4-FFF2-40B4-BE49-F238E27FC236}">
                      <a16:creationId xmlns:a16="http://schemas.microsoft.com/office/drawing/2014/main" id="{5EE64C45-7322-4696-9D4F-12E8DB8268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2630" cy="246380"/>
                        </a:xfrm>
                        <a:prstGeom prst="rect">
                          <a:avLst/>
                        </a:prstGeom>
                        <a:noFill/>
                      </wps:spPr>
                      <wps:txbx>
                        <w:txbxContent>
                          <w:p w14:paraId="1DCB7D01"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1. NF starts the ACME client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2345790" id="TextBox 33" o:spid="_x0000_s1030" type="#_x0000_t202" style="position:absolute;left:0;text-align:left;margin-left:0;margin-top:35.8pt;width:156.9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" filled="f" stroked="f">
                <v:textbox style="mso-fit-shape-to-text:t">
                  <w:txbxContent>
                    <w:p w14:paraId="1DCB7D01"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1. NF starts the ACME client</w:t>
                      </w:r>
                    </w:p>
                  </w:txbxContent>
                </v:textbox>
              </v:shape>
            </w:pict>
          </mc:Fallback>
        </mc:AlternateContent>
      </w:r>
      <w:r w:rsidRPr="005256AD">
        <w:rPr>
          <w:noProof/>
        </w:rPr>
        <mc:AlternateContent>
          <mc:Choice Requires="wps">
            <w:drawing>
              <wp:anchor distT="0" distB="0" distL="114300" distR="114300" simplePos="0" relativeHeight="251670528" behindDoc="0" locked="0" layoutInCell="1" allowOverlap="1" wp14:anchorId="54C43955" wp14:editId="06D85D7B">
                <wp:simplePos x="0" y="0"/>
                <wp:positionH relativeFrom="column">
                  <wp:posOffset>701675</wp:posOffset>
                </wp:positionH>
                <wp:positionV relativeFrom="paragraph">
                  <wp:posOffset>2134870</wp:posOffset>
                </wp:positionV>
                <wp:extent cx="4218940" cy="706120"/>
                <wp:effectExtent l="12700" t="12700" r="10160" b="17780"/>
                <wp:wrapNone/>
                <wp:docPr id="91" name="Arrow: Left-Right 90">
                  <a:extLst xmlns:a="http://schemas.openxmlformats.org/drawingml/2006/main">
                    <a:ext uri="{FF2B5EF4-FFF2-40B4-BE49-F238E27FC236}">
                      <a16:creationId xmlns:a16="http://schemas.microsoft.com/office/drawing/2014/main" id="{81B03E68-97E5-4208-B504-1848E16F5A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8940" cy="706120"/>
                        </a:xfrm>
                        <a:prstGeom prst="leftRightArrow">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6FB44BA3" id="Arrow: Left-Right 90" o:spid="_x0000_s1026" type="#_x0000_t69" style="position:absolute;margin-left:55.25pt;margin-top:168.1pt;width:332.2pt;height:5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" adj="1808" fillcolor="window" strokecolor="windowText" strokeweight="1pt">
                <v:path arrowok="t"/>
              </v:shape>
            </w:pict>
          </mc:Fallback>
        </mc:AlternateContent>
      </w:r>
      <w:r w:rsidRPr="005256AD">
        <w:rPr>
          <w:noProof/>
        </w:rPr>
        <mc:AlternateContent>
          <mc:Choice Requires="wps">
            <w:drawing>
              <wp:anchor distT="4294967295" distB="4294967295" distL="114300" distR="114300" simplePos="0" relativeHeight="251674624" behindDoc="0" locked="0" layoutInCell="1" allowOverlap="1" wp14:anchorId="3586E4DE" wp14:editId="1306E06F">
                <wp:simplePos x="0" y="0"/>
                <wp:positionH relativeFrom="column">
                  <wp:posOffset>701675</wp:posOffset>
                </wp:positionH>
                <wp:positionV relativeFrom="paragraph">
                  <wp:posOffset>3061969</wp:posOffset>
                </wp:positionV>
                <wp:extent cx="4232910" cy="0"/>
                <wp:effectExtent l="0" t="50800" r="0" b="63500"/>
                <wp:wrapNone/>
                <wp:docPr id="96" name="Straight Arrow Connector 95">
                  <a:extLst xmlns:a="http://schemas.openxmlformats.org/drawingml/2006/main">
                    <a:ext uri="{FF2B5EF4-FFF2-40B4-BE49-F238E27FC236}">
                      <a16:creationId xmlns:a16="http://schemas.microsoft.com/office/drawing/2014/main" id="{0DDE7789-5757-4439-9EE1-5437DF19D6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3291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AC97FBB" id="_x0000_t32" coordsize="21600,21600" o:spt="32" o:oned="t" path="m,l21600,21600e" filled="f">
                <v:path arrowok="t" fillok="f" o:connecttype="none"/>
                <o:lock v:ext="edit" shapetype="t"/>
              </v:shapetype>
              <v:shape id="Straight Arrow Connector 95" o:spid="_x0000_s1026" type="#_x0000_t32" style="position:absolute;margin-left:55.25pt;margin-top:241.1pt;width:333.3pt;height:0;z-index:2516746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" strokecolor="windowText" strokeweight=".5pt">
                <v:stroke endarrow="block" joinstyle="miter"/>
                <o:lock v:ext="edit" shapetype="f"/>
              </v:shape>
            </w:pict>
          </mc:Fallback>
        </mc:AlternateContent>
      </w:r>
      <w:r w:rsidRPr="005256AD">
        <w:rPr>
          <w:noProof/>
        </w:rPr>
        <mc:AlternateContent>
          <mc:Choice Requires="wps">
            <w:drawing>
              <wp:anchor distT="0" distB="0" distL="114300" distR="114300" simplePos="0" relativeHeight="251675648" behindDoc="0" locked="0" layoutInCell="1" allowOverlap="1" wp14:anchorId="09DCB641" wp14:editId="73488A5E">
                <wp:simplePos x="0" y="0"/>
                <wp:positionH relativeFrom="column">
                  <wp:posOffset>977900</wp:posOffset>
                </wp:positionH>
                <wp:positionV relativeFrom="paragraph">
                  <wp:posOffset>2829560</wp:posOffset>
                </wp:positionV>
                <wp:extent cx="3599180" cy="246380"/>
                <wp:effectExtent l="0" t="0" r="0" b="0"/>
                <wp:wrapNone/>
                <wp:docPr id="100" name="TextBox 99">
                  <a:extLst xmlns:a="http://schemas.openxmlformats.org/drawingml/2006/main">
                    <a:ext uri="{FF2B5EF4-FFF2-40B4-BE49-F238E27FC236}">
                      <a16:creationId xmlns:a16="http://schemas.microsoft.com/office/drawing/2014/main" id="{DD5508F1-E834-445E-9600-1EAA1152F5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180" cy="246380"/>
                        </a:xfrm>
                        <a:prstGeom prst="rect">
                          <a:avLst/>
                        </a:prstGeom>
                        <a:noFill/>
                      </wps:spPr>
                      <wps:txbx>
                        <w:txbxContent>
                          <w:p w14:paraId="22875BCB"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5.  ACME client sends the CSR to the</w:t>
                            </w:r>
                            <w:r>
                              <w:rPr>
                                <w:rFonts w:ascii="Calibri" w:hAnsi="Calibri"/>
                                <w:color w:val="000000"/>
                                <w:kern w:val="24"/>
                                <w:sz w:val="20"/>
                                <w:szCs w:val="20"/>
                                <w:lang w:val="en-SG"/>
                              </w:rPr>
                              <w:t xml:space="preserve"> </w:t>
                            </w:r>
                            <w:r w:rsidRPr="005256AD">
                              <w:rPr>
                                <w:rFonts w:ascii="Calibri" w:hAnsi="Calibri"/>
                                <w:color w:val="000000"/>
                                <w:kern w:val="24"/>
                                <w:sz w:val="20"/>
                                <w:szCs w:val="20"/>
                                <w:lang w:val="en-SG"/>
                              </w:rPr>
                              <w:t>server</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9DCB641" id="TextBox 99" o:spid="_x0000_s1031" type="#_x0000_t202" style="position:absolute;left:0;text-align:left;margin-left:77pt;margin-top:222.8pt;width:283.4pt;height: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" filled="f" stroked="f">
                <v:textbox style="mso-fit-shape-to-text:t">
                  <w:txbxContent>
                    <w:p w14:paraId="22875BCB"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5.  ACME client sends the CSR to the</w:t>
                      </w:r>
                      <w:r>
                        <w:rPr>
                          <w:rFonts w:ascii="Calibri" w:hAnsi="Calibri"/>
                          <w:color w:val="000000"/>
                          <w:kern w:val="24"/>
                          <w:sz w:val="20"/>
                          <w:szCs w:val="20"/>
                          <w:lang w:val="en-SG"/>
                        </w:rPr>
                        <w:t xml:space="preserve"> </w:t>
                      </w:r>
                      <w:r w:rsidRPr="005256AD">
                        <w:rPr>
                          <w:rFonts w:ascii="Calibri" w:hAnsi="Calibri"/>
                          <w:color w:val="000000"/>
                          <w:kern w:val="24"/>
                          <w:sz w:val="20"/>
                          <w:szCs w:val="20"/>
                          <w:lang w:val="en-SG"/>
                        </w:rPr>
                        <w:t>server</w:t>
                      </w:r>
                    </w:p>
                  </w:txbxContent>
                </v:textbox>
              </v:shape>
            </w:pict>
          </mc:Fallback>
        </mc:AlternateContent>
      </w:r>
      <w:r w:rsidRPr="005256AD">
        <w:rPr>
          <w:noProof/>
        </w:rPr>
        <mc:AlternateContent>
          <mc:Choice Requires="wps">
            <w:drawing>
              <wp:anchor distT="4294967295" distB="4294967295" distL="114300" distR="114300" simplePos="0" relativeHeight="251676672" behindDoc="0" locked="0" layoutInCell="1" allowOverlap="1" wp14:anchorId="40F11F2D" wp14:editId="7D45D1E4">
                <wp:simplePos x="0" y="0"/>
                <wp:positionH relativeFrom="column">
                  <wp:posOffset>692785</wp:posOffset>
                </wp:positionH>
                <wp:positionV relativeFrom="paragraph">
                  <wp:posOffset>3639184</wp:posOffset>
                </wp:positionV>
                <wp:extent cx="4232910" cy="0"/>
                <wp:effectExtent l="0" t="50800" r="0" b="63500"/>
                <wp:wrapNone/>
                <wp:docPr id="101" name="Straight Arrow Connector 100">
                  <a:extLst xmlns:a="http://schemas.openxmlformats.org/drawingml/2006/main">
                    <a:ext uri="{FF2B5EF4-FFF2-40B4-BE49-F238E27FC236}">
                      <a16:creationId xmlns:a16="http://schemas.microsoft.com/office/drawing/2014/main" id="{16B03771-E2BA-45A8-BF38-0275CF3F3D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3291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7A307F5" id="Straight Arrow Connector 100" o:spid="_x0000_s1026" type="#_x0000_t32" style="position:absolute;margin-left:54.55pt;margin-top:286.55pt;width:333.3pt;height:0;flip:x;z-index:2516766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" strokecolor="windowText" strokeweight=".5pt">
                <v:stroke endarrow="block" joinstyle="miter"/>
                <o:lock v:ext="edit" shapetype="f"/>
              </v:shape>
            </w:pict>
          </mc:Fallback>
        </mc:AlternateContent>
      </w:r>
    </w:p>
    <w:p w14:paraId="7AA0327C" w14:textId="77777777" w:rsidR="0027494E" w:rsidRPr="005256AD" w:rsidRDefault="0027494E" w:rsidP="00E656E1">
      <w:pPr>
        <w:pStyle w:val="TH"/>
      </w:pPr>
    </w:p>
    <w:p w14:paraId="6EBDAEFD" w14:textId="77777777" w:rsidR="0027494E" w:rsidRPr="005256AD" w:rsidRDefault="0027494E" w:rsidP="00E656E1">
      <w:pPr>
        <w:pStyle w:val="TH"/>
      </w:pPr>
    </w:p>
    <w:p w14:paraId="7DEF07FB" w14:textId="4744615E" w:rsidR="0027494E" w:rsidRPr="005256AD" w:rsidRDefault="0079391D" w:rsidP="00E656E1">
      <w:pPr>
        <w:pStyle w:val="TH"/>
      </w:pPr>
      <w:r w:rsidRPr="005256AD">
        <w:rPr>
          <w:noProof/>
        </w:rPr>
        <mc:AlternateContent>
          <mc:Choice Requires="wps">
            <w:drawing>
              <wp:anchor distT="0" distB="0" distL="114300" distR="114300" simplePos="0" relativeHeight="251677696" behindDoc="0" locked="0" layoutInCell="1" allowOverlap="1" wp14:anchorId="2B612A79" wp14:editId="20FBE93A">
                <wp:simplePos x="0" y="0"/>
                <wp:positionH relativeFrom="column">
                  <wp:posOffset>254906</wp:posOffset>
                </wp:positionH>
                <wp:positionV relativeFrom="paragraph">
                  <wp:posOffset>4830</wp:posOffset>
                </wp:positionV>
                <wp:extent cx="5721350" cy="3251908"/>
                <wp:effectExtent l="0" t="0" r="19050" b="12065"/>
                <wp:wrapNone/>
                <wp:docPr id="104" name="Rectangle: Rounded Corners 103">
                  <a:extLst xmlns:a="http://schemas.openxmlformats.org/drawingml/2006/main">
                    <a:ext uri="{FF2B5EF4-FFF2-40B4-BE49-F238E27FC236}">
                      <a16:creationId xmlns:a16="http://schemas.microsoft.com/office/drawing/2014/main" id="{014E3D66-AA59-4D3D-A311-F8A51EEB95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350" cy="3251908"/>
                        </a:xfrm>
                        <a:prstGeom prst="roundRect">
                          <a:avLst/>
                        </a:prstGeom>
                        <a:noFill/>
                        <a:ln w="12700" cap="flat" cmpd="sng" algn="ctr">
                          <a:solidFill>
                            <a:srgbClr val="4472C4">
                              <a:shade val="50000"/>
                            </a:srgbClr>
                          </a:solidFill>
                          <a:prstDash val="dash"/>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oundrect w14:anchorId="3B94AECF" id="Rectangle: Rounded Corners 103" o:spid="_x0000_s1026" style="position:absolute;margin-left:20.05pt;margin-top:.4pt;width:450.5pt;height:25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" filled="f" strokecolor="#2f528f" strokeweight="1pt">
                <v:stroke dashstyle="dash" joinstyle="miter"/>
                <v:path arrowok="t"/>
              </v:roundrect>
            </w:pict>
          </mc:Fallback>
        </mc:AlternateContent>
      </w:r>
      <w:r w:rsidR="0027494E" w:rsidRPr="005256AD">
        <w:rPr>
          <w:noProof/>
        </w:rPr>
        <mc:AlternateContent>
          <mc:Choice Requires="wps">
            <w:drawing>
              <wp:anchor distT="0" distB="0" distL="114300" distR="114300" simplePos="0" relativeHeight="251678720" behindDoc="0" locked="0" layoutInCell="1" allowOverlap="1" wp14:anchorId="7A922224" wp14:editId="443373F6">
                <wp:simplePos x="0" y="0"/>
                <wp:positionH relativeFrom="column">
                  <wp:posOffset>5142230</wp:posOffset>
                </wp:positionH>
                <wp:positionV relativeFrom="paragraph">
                  <wp:posOffset>175260</wp:posOffset>
                </wp:positionV>
                <wp:extent cx="769620" cy="914400"/>
                <wp:effectExtent l="0" t="0" r="0" b="0"/>
                <wp:wrapNone/>
                <wp:docPr id="751112940"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96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938B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Standard procedures from RFC 8555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22224" id="TextBox 106" o:spid="_x0000_s1032" type="#_x0000_t202" style="position:absolute;left:0;text-align:left;margin-left:404.9pt;margin-top:13.8pt;width:60.6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" filled="f" stroked="f">
                <v:path arrowok="t"/>
                <v:textbox>
                  <w:txbxContent>
                    <w:p w14:paraId="3DD938B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Standard procedures from RFC 8555</w:t>
                      </w:r>
                    </w:p>
                  </w:txbxContent>
                </v:textbox>
              </v:shape>
            </w:pict>
          </mc:Fallback>
        </mc:AlternateContent>
      </w:r>
    </w:p>
    <w:p w14:paraId="561233ED" w14:textId="77777777" w:rsidR="0027494E" w:rsidRPr="005256AD" w:rsidRDefault="0027494E" w:rsidP="00E656E1">
      <w:pPr>
        <w:pStyle w:val="TH"/>
      </w:pPr>
    </w:p>
    <w:p w14:paraId="135EDBCC" w14:textId="77777777" w:rsidR="0027494E" w:rsidRPr="005256AD" w:rsidRDefault="0027494E" w:rsidP="00E656E1">
      <w:pPr>
        <w:pStyle w:val="TH"/>
      </w:pPr>
    </w:p>
    <w:p w14:paraId="3922ECA3" w14:textId="77777777" w:rsidR="0027494E" w:rsidRPr="005256AD" w:rsidRDefault="0027494E" w:rsidP="00E656E1">
      <w:pPr>
        <w:pStyle w:val="TH"/>
      </w:pPr>
    </w:p>
    <w:p w14:paraId="0BDD06A7" w14:textId="77777777" w:rsidR="0027494E" w:rsidRPr="005256AD" w:rsidRDefault="0027494E" w:rsidP="00E656E1">
      <w:pPr>
        <w:pStyle w:val="TH"/>
      </w:pPr>
    </w:p>
    <w:p w14:paraId="3954FB8D" w14:textId="77777777" w:rsidR="0027494E" w:rsidRDefault="0027494E" w:rsidP="00E656E1">
      <w:pPr>
        <w:pStyle w:val="TH"/>
      </w:pPr>
    </w:p>
    <w:p w14:paraId="0C43239F" w14:textId="77777777" w:rsidR="0027494E" w:rsidRDefault="0027494E" w:rsidP="00E656E1">
      <w:pPr>
        <w:pStyle w:val="TH"/>
      </w:pPr>
      <w:r w:rsidRPr="005256AD">
        <w:rPr>
          <w:noProof/>
        </w:rPr>
        <mc:AlternateContent>
          <mc:Choice Requires="wps">
            <w:drawing>
              <wp:anchor distT="0" distB="0" distL="114300" distR="114300" simplePos="0" relativeHeight="251671552" behindDoc="0" locked="0" layoutInCell="1" allowOverlap="1" wp14:anchorId="2B5D21F0" wp14:editId="2EEBACFC">
                <wp:simplePos x="0" y="0"/>
                <wp:positionH relativeFrom="column">
                  <wp:posOffset>802005</wp:posOffset>
                </wp:positionH>
                <wp:positionV relativeFrom="paragraph">
                  <wp:posOffset>21590</wp:posOffset>
                </wp:positionV>
                <wp:extent cx="4084955" cy="246380"/>
                <wp:effectExtent l="0" t="0" r="0" b="0"/>
                <wp:wrapNone/>
                <wp:docPr id="92" name="TextBox 91">
                  <a:extLst xmlns:a="http://schemas.openxmlformats.org/drawingml/2006/main">
                    <a:ext uri="{FF2B5EF4-FFF2-40B4-BE49-F238E27FC236}">
                      <a16:creationId xmlns:a16="http://schemas.microsoft.com/office/drawing/2014/main" id="{99BA9A65-E369-47F3-8804-CC3CF966E9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4955" cy="246380"/>
                        </a:xfrm>
                        <a:prstGeom prst="rect">
                          <a:avLst/>
                        </a:prstGeom>
                        <a:noFill/>
                      </wps:spPr>
                      <wps:txbx>
                        <w:txbxContent>
                          <w:p w14:paraId="5161804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4. ACME client completes the</w:t>
                            </w:r>
                            <w:r w:rsidRPr="005256AD">
                              <w:rPr>
                                <w:rFonts w:ascii="Calibri" w:hAnsi="Calibri"/>
                                <w:color w:val="000000"/>
                                <w:kern w:val="24"/>
                                <w:sz w:val="20"/>
                                <w:szCs w:val="20"/>
                              </w:rPr>
                              <w:t xml:space="preserve"> </w:t>
                            </w:r>
                            <w:r w:rsidRPr="005256AD">
                              <w:rPr>
                                <w:rFonts w:ascii="Calibri" w:hAnsi="Calibri"/>
                                <w:color w:val="000000"/>
                                <w:kern w:val="24"/>
                                <w:sz w:val="20"/>
                                <w:szCs w:val="20"/>
                                <w:lang w:val="en-SG"/>
                              </w:rPr>
                              <w:t xml:space="preserve">authorizations (http-01/dns-01) of the order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B5D21F0" id="TextBox 91" o:spid="_x0000_s1033" type="#_x0000_t202" style="position:absolute;left:0;text-align:left;margin-left:63.15pt;margin-top:1.7pt;width:321.65pt;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" filled="f" stroked="f">
                <v:textbox style="mso-fit-shape-to-text:t">
                  <w:txbxContent>
                    <w:p w14:paraId="5161804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4. ACME client completes the</w:t>
                      </w:r>
                      <w:r w:rsidRPr="005256AD">
                        <w:rPr>
                          <w:rFonts w:ascii="Calibri" w:hAnsi="Calibri"/>
                          <w:color w:val="000000"/>
                          <w:kern w:val="24"/>
                          <w:sz w:val="20"/>
                          <w:szCs w:val="20"/>
                        </w:rPr>
                        <w:t xml:space="preserve"> </w:t>
                      </w:r>
                      <w:r w:rsidRPr="005256AD">
                        <w:rPr>
                          <w:rFonts w:ascii="Calibri" w:hAnsi="Calibri"/>
                          <w:color w:val="000000"/>
                          <w:kern w:val="24"/>
                          <w:sz w:val="20"/>
                          <w:szCs w:val="20"/>
                          <w:lang w:val="en-SG"/>
                        </w:rPr>
                        <w:t xml:space="preserve">authorizations (http-01/dns-01) of the order </w:t>
                      </w:r>
                    </w:p>
                  </w:txbxContent>
                </v:textbox>
              </v:shape>
            </w:pict>
          </mc:Fallback>
        </mc:AlternateContent>
      </w:r>
    </w:p>
    <w:p w14:paraId="06BA449C" w14:textId="77777777" w:rsidR="0027494E" w:rsidRDefault="0027494E" w:rsidP="00E656E1">
      <w:pPr>
        <w:pStyle w:val="TH"/>
      </w:pPr>
    </w:p>
    <w:p w14:paraId="32E6D0D7" w14:textId="77777777" w:rsidR="0027494E" w:rsidRDefault="0027494E" w:rsidP="00E656E1">
      <w:pPr>
        <w:pStyle w:val="TH"/>
      </w:pPr>
    </w:p>
    <w:p w14:paraId="5BE69C79" w14:textId="77777777" w:rsidR="0027494E" w:rsidRDefault="0027494E" w:rsidP="00E656E1">
      <w:pPr>
        <w:pStyle w:val="TH"/>
      </w:pPr>
      <w:r w:rsidRPr="005256AD">
        <w:rPr>
          <w:noProof/>
        </w:rPr>
        <mc:AlternateContent>
          <mc:Choice Requires="wps">
            <w:drawing>
              <wp:anchor distT="0" distB="0" distL="114300" distR="114300" simplePos="0" relativeHeight="251673600" behindDoc="0" locked="0" layoutInCell="1" allowOverlap="1" wp14:anchorId="22580D40" wp14:editId="27011197">
                <wp:simplePos x="0" y="0"/>
                <wp:positionH relativeFrom="column">
                  <wp:posOffset>4017010</wp:posOffset>
                </wp:positionH>
                <wp:positionV relativeFrom="paragraph">
                  <wp:posOffset>56515</wp:posOffset>
                </wp:positionV>
                <wp:extent cx="1894840" cy="246380"/>
                <wp:effectExtent l="0" t="0" r="0" b="0"/>
                <wp:wrapNone/>
                <wp:docPr id="94" name="TextBox 93">
                  <a:extLst xmlns:a="http://schemas.openxmlformats.org/drawingml/2006/main">
                    <a:ext uri="{FF2B5EF4-FFF2-40B4-BE49-F238E27FC236}">
                      <a16:creationId xmlns:a16="http://schemas.microsoft.com/office/drawing/2014/main" id="{EB6928FE-C136-4C6B-A310-33AD5D77D7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4840" cy="246380"/>
                        </a:xfrm>
                        <a:prstGeom prst="rect">
                          <a:avLst/>
                        </a:prstGeom>
                        <a:noFill/>
                      </wps:spPr>
                      <wps:txbx>
                        <w:txbxContent>
                          <w:p w14:paraId="2482D55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6.  CA issues the certificate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2580D40" id="TextBox 93" o:spid="_x0000_s1034" type="#_x0000_t202" style="position:absolute;left:0;text-align:left;margin-left:316.3pt;margin-top:4.45pt;width:149.2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" filled="f" stroked="f">
                <v:textbox style="mso-fit-shape-to-text:t">
                  <w:txbxContent>
                    <w:p w14:paraId="2482D55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6.  CA issues the certificate</w:t>
                      </w:r>
                    </w:p>
                  </w:txbxContent>
                </v:textbox>
              </v:shape>
            </w:pict>
          </mc:Fallback>
        </mc:AlternateContent>
      </w:r>
      <w:r w:rsidRPr="005256AD">
        <w:rPr>
          <w:noProof/>
        </w:rPr>
        <mc:AlternateContent>
          <mc:Choice Requires="wps">
            <w:drawing>
              <wp:anchor distT="0" distB="0" distL="114300" distR="114300" simplePos="0" relativeHeight="251672576" behindDoc="0" locked="0" layoutInCell="1" allowOverlap="1" wp14:anchorId="6F0C9050" wp14:editId="500951AF">
                <wp:simplePos x="0" y="0"/>
                <wp:positionH relativeFrom="column">
                  <wp:posOffset>4042410</wp:posOffset>
                </wp:positionH>
                <wp:positionV relativeFrom="paragraph">
                  <wp:posOffset>56515</wp:posOffset>
                </wp:positionV>
                <wp:extent cx="1607820" cy="280670"/>
                <wp:effectExtent l="0" t="0" r="5080" b="0"/>
                <wp:wrapNone/>
                <wp:docPr id="93" name="Rectangle 92">
                  <a:extLst xmlns:a="http://schemas.openxmlformats.org/drawingml/2006/main">
                    <a:ext uri="{FF2B5EF4-FFF2-40B4-BE49-F238E27FC236}">
                      <a16:creationId xmlns:a16="http://schemas.microsoft.com/office/drawing/2014/main" id="{C592CFFA-76E6-4FA8-A7F3-2A3149D82B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7820" cy="280670"/>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6A2B0B31" id="Rectangle 92" o:spid="_x0000_s1026" style="position:absolute;margin-left:318.3pt;margin-top:4.45pt;width:126.6pt;height:2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" fillcolor="window" strokecolor="windowText" strokeweight="1pt">
                <v:path arrowok="t"/>
              </v:rect>
            </w:pict>
          </mc:Fallback>
        </mc:AlternateContent>
      </w:r>
    </w:p>
    <w:p w14:paraId="390DBC07" w14:textId="77777777" w:rsidR="0027494E" w:rsidRDefault="0027494E" w:rsidP="00E656E1">
      <w:pPr>
        <w:pStyle w:val="TH"/>
      </w:pPr>
      <w:r w:rsidRPr="005256AD">
        <w:rPr>
          <w:noProof/>
        </w:rPr>
        <mc:AlternateContent>
          <mc:Choice Requires="wps">
            <w:drawing>
              <wp:anchor distT="0" distB="0" distL="114300" distR="114300" simplePos="0" relativeHeight="251669504" behindDoc="0" locked="0" layoutInCell="1" allowOverlap="1" wp14:anchorId="108F93BF" wp14:editId="6F23D2D0">
                <wp:simplePos x="0" y="0"/>
                <wp:positionH relativeFrom="column">
                  <wp:posOffset>931545</wp:posOffset>
                </wp:positionH>
                <wp:positionV relativeFrom="paragraph">
                  <wp:posOffset>26035</wp:posOffset>
                </wp:positionV>
                <wp:extent cx="2996565" cy="246380"/>
                <wp:effectExtent l="0" t="0" r="0" b="0"/>
                <wp:wrapNone/>
                <wp:docPr id="42" name="TextBox 41">
                  <a:extLst xmlns:a="http://schemas.openxmlformats.org/drawingml/2006/main">
                    <a:ext uri="{FF2B5EF4-FFF2-40B4-BE49-F238E27FC236}">
                      <a16:creationId xmlns:a16="http://schemas.microsoft.com/office/drawing/2014/main" id="{84161C78-71D3-4126-9BAA-CD08C08FA5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6565" cy="246380"/>
                        </a:xfrm>
                        <a:prstGeom prst="rect">
                          <a:avLst/>
                        </a:prstGeom>
                        <a:noFill/>
                      </wps:spPr>
                      <wps:txbx>
                        <w:txbxContent>
                          <w:p w14:paraId="4A3E871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7.  ACME client download the certificate from server</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08F93BF" id="TextBox 41" o:spid="_x0000_s1035" type="#_x0000_t202" style="position:absolute;left:0;text-align:left;margin-left:73.35pt;margin-top:2.05pt;width:235.95pt;height: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" filled="f" stroked="f">
                <v:textbox style="mso-fit-shape-to-text:t">
                  <w:txbxContent>
                    <w:p w14:paraId="4A3E871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7.  ACME client download the certificate from server</w:t>
                      </w:r>
                    </w:p>
                  </w:txbxContent>
                </v:textbox>
              </v:shape>
            </w:pict>
          </mc:Fallback>
        </mc:AlternateContent>
      </w:r>
    </w:p>
    <w:p w14:paraId="76297954" w14:textId="77777777" w:rsidR="0027494E" w:rsidRDefault="0027494E" w:rsidP="0027494E">
      <w:pPr>
        <w:jc w:val="center"/>
      </w:pPr>
    </w:p>
    <w:p w14:paraId="302085E0" w14:textId="6FBC6982" w:rsidR="0027494E" w:rsidRPr="0079391D" w:rsidRDefault="0027494E" w:rsidP="00E656E1">
      <w:pPr>
        <w:pStyle w:val="TF"/>
      </w:pPr>
      <w:r w:rsidRPr="0079391D">
        <w:t>Figure 6.</w:t>
      </w:r>
      <w:r w:rsidR="00DF0AC0">
        <w:t>1</w:t>
      </w:r>
      <w:r w:rsidRPr="0079391D">
        <w:t>.2</w:t>
      </w:r>
      <w:r w:rsidR="00DF0AC0">
        <w:t>.</w:t>
      </w:r>
      <w:r w:rsidRPr="0079391D">
        <w:t>1</w:t>
      </w:r>
      <w:ins w:id="755" w:author="Charles Eckel" w:date="2024-08-26T08:37:00Z" w16du:dateUtc="2024-08-26T15:37:00Z">
        <w:r w:rsidR="00CE1A9A">
          <w:t>.1</w:t>
        </w:r>
      </w:ins>
      <w:r w:rsidRPr="0079391D">
        <w:t xml:space="preserve">: ACME procedure for NF certificate management </w:t>
      </w:r>
    </w:p>
    <w:p w14:paraId="6ABCADAD" w14:textId="0045327B" w:rsidR="0027494E" w:rsidRPr="0071323D" w:rsidRDefault="0027494E" w:rsidP="00E656E1">
      <w:pPr>
        <w:pStyle w:val="Heading3"/>
      </w:pPr>
      <w:bookmarkStart w:id="756" w:name="_Toc164425450"/>
      <w:bookmarkStart w:id="757" w:name="_Toc175560042"/>
      <w:r w:rsidRPr="0071323D">
        <w:t>6.</w:t>
      </w:r>
      <w:r w:rsidR="0079391D">
        <w:t>1</w:t>
      </w:r>
      <w:r w:rsidRPr="0071323D">
        <w:t>.3</w:t>
      </w:r>
      <w:r w:rsidRPr="0071323D">
        <w:tab/>
        <w:t>Evaluations</w:t>
      </w:r>
      <w:bookmarkEnd w:id="756"/>
      <w:bookmarkEnd w:id="757"/>
    </w:p>
    <w:p w14:paraId="0D37EF9F" w14:textId="29045782" w:rsidR="00CE1A9A" w:rsidRDefault="00CE1A9A" w:rsidP="0079391D">
      <w:pPr>
        <w:rPr>
          <w:ins w:id="758" w:author="Charles Eckel" w:date="2024-08-26T08:37:00Z" w16du:dateUtc="2024-08-26T15:37:00Z"/>
        </w:rPr>
      </w:pPr>
      <w:ins w:id="759" w:author="Charles Eckel" w:date="2024-08-26T08:38:00Z" w16du:dateUtc="2024-08-26T15:38:00Z">
        <w:r>
          <w:t>This solution addresses they key issues #3.</w:t>
        </w:r>
      </w:ins>
    </w:p>
    <w:p w14:paraId="0716D2B5" w14:textId="77777777" w:rsidR="00CE1A9A" w:rsidRDefault="0027494E" w:rsidP="0079391D">
      <w:pPr>
        <w:rPr>
          <w:ins w:id="760" w:author="Charles Eckel" w:date="2024-08-26T08:40:00Z" w16du:dateUtc="2024-08-26T15:40:00Z"/>
        </w:rPr>
      </w:pPr>
      <w:r>
        <w:t xml:space="preserve">The solution is limited to NF producers </w:t>
      </w:r>
      <w:del w:id="761" w:author="Charles Eckel" w:date="2024-08-26T08:39:00Z" w16du:dateUtc="2024-08-26T15:39:00Z">
        <w:r w:rsidDel="00CE1A9A">
          <w:delText xml:space="preserve">since </w:delText>
        </w:r>
      </w:del>
      <w:ins w:id="762" w:author="Charles Eckel" w:date="2024-08-26T08:39:00Z" w16du:dateUtc="2024-08-26T15:39:00Z">
        <w:r w:rsidR="00CE1A9A">
          <w:t xml:space="preserve">if </w:t>
        </w:r>
      </w:ins>
      <w:r>
        <w:t xml:space="preserve">it assumes control over HTTP resources for the </w:t>
      </w:r>
      <w:ins w:id="763" w:author="Charles Eckel" w:date="2024-08-26T08:39:00Z" w16du:dateUtc="2024-08-26T15:39:00Z">
        <w:r w:rsidR="00CE1A9A">
          <w:t xml:space="preserve">http-01 </w:t>
        </w:r>
      </w:ins>
      <w:r>
        <w:t xml:space="preserve">challenge. </w:t>
      </w:r>
      <w:ins w:id="764" w:author="Charles Eckel" w:date="2024-08-26T08:39:00Z" w16du:dateUtc="2024-08-26T15:39:00Z">
        <w:r w:rsidR="00CE1A9A">
          <w:t xml:space="preserve">The solution </w:t>
        </w:r>
      </w:ins>
      <w:ins w:id="765" w:author="Charles Eckel" w:date="2024-08-26T08:39:00Z">
        <w:r w:rsidR="00CE1A9A" w:rsidRPr="00CE1A9A">
          <w:t>can be extended to support the dns-01 challenge if the DNS resource record can be updated by the NF or OAM.</w:t>
        </w:r>
      </w:ins>
    </w:p>
    <w:p w14:paraId="635FB4BD" w14:textId="44A411F2" w:rsidR="0027494E" w:rsidRPr="00CE1A9A" w:rsidRDefault="00CE1A9A" w:rsidP="0079391D">
      <w:ins w:id="766" w:author="Charles Eckel" w:date="2024-08-26T08:39:00Z">
        <w:r w:rsidRPr="00CE1A9A">
          <w:rPr>
            <w:lang w:val="en-US"/>
            <w:rPrChange w:id="767" w:author="Charles Eckel" w:date="2024-08-26T08:42:00Z" w16du:dateUtc="2024-08-26T15:42:00Z">
              <w:rPr>
                <w:u w:val="single"/>
                <w:lang w:val="en-US"/>
              </w:rPr>
            </w:rPrChange>
          </w:rPr>
          <w:t xml:space="preserve">This solution with the dns-01 challenge is feasible only if the DNS resource record can be updated by the ACME client and that DNS server should be accessible (i.e., record can be retrieved) by the ACME server. </w:t>
        </w:r>
        <w:proofErr w:type="gramStart"/>
        <w:r w:rsidRPr="00CE1A9A">
          <w:rPr>
            <w:lang w:val="en-US"/>
            <w:rPrChange w:id="768" w:author="Charles Eckel" w:date="2024-08-26T08:42:00Z" w16du:dateUtc="2024-08-26T15:42:00Z">
              <w:rPr>
                <w:u w:val="single"/>
                <w:lang w:val="en-US"/>
              </w:rPr>
            </w:rPrChange>
          </w:rPr>
          <w:t>In order for</w:t>
        </w:r>
        <w:proofErr w:type="gramEnd"/>
        <w:r w:rsidRPr="00CE1A9A">
          <w:rPr>
            <w:lang w:val="en-US"/>
            <w:rPrChange w:id="769" w:author="Charles Eckel" w:date="2024-08-26T08:42:00Z" w16du:dateUtc="2024-08-26T15:42:00Z">
              <w:rPr>
                <w:u w:val="single"/>
                <w:lang w:val="en-US"/>
              </w:rPr>
            </w:rPrChange>
          </w:rPr>
          <w:t xml:space="preserve"> an NF to modify its DNS records, the NF needs to be granted such privileges.</w:t>
        </w:r>
      </w:ins>
    </w:p>
    <w:p w14:paraId="69A5B044" w14:textId="0F765265" w:rsidR="0027494E" w:rsidRDefault="0027494E" w:rsidP="0079391D">
      <w:proofErr w:type="gramStart"/>
      <w:r>
        <w:t>In order to</w:t>
      </w:r>
      <w:proofErr w:type="gramEnd"/>
      <w:r>
        <w:t xml:space="preserve"> not impact ACME, the solution requires changes to the current SBA certificate profiles so that an FQDN formed based on the NF instance ID can be used as an identifier value for the challenge. Observe that the standard impact </w:t>
      </w:r>
      <w:r w:rsidR="00917351">
        <w:t xml:space="preserve">is </w:t>
      </w:r>
      <w:r>
        <w:t>not only limited to the profile since there are also requirements for NF instance ID checks based on what is included in the certificate for example in TS 33.501 [</w:t>
      </w:r>
      <w:r w:rsidR="0079391D">
        <w:t>8</w:t>
      </w:r>
      <w:r>
        <w:t>].</w:t>
      </w:r>
    </w:p>
    <w:p w14:paraId="14681957" w14:textId="387F81D5" w:rsidR="0027494E" w:rsidRPr="007610F9" w:rsidDel="00CE1A9A" w:rsidRDefault="0027494E" w:rsidP="0079391D">
      <w:pPr>
        <w:rPr>
          <w:del w:id="770" w:author="Charles Eckel" w:date="2024-08-26T08:40:00Z" w16du:dateUtc="2024-08-26T15:40:00Z"/>
        </w:rPr>
      </w:pPr>
      <w:del w:id="771" w:author="Charles Eckel" w:date="2024-08-26T08:40:00Z" w16du:dateUtc="2024-08-26T15:40:00Z">
        <w:r w:rsidDel="00CE1A9A">
          <w:delText>Otherwise, in order to not impact the current certificate profile, the ACME server functionality must be enhanced in order to bypass current restrictions on the identifier values. More precisely, the ACME server must be able to form the FQDN based on the included NF instance ID (as is) and additional configuration param</w:delText>
        </w:r>
        <w:r w:rsidR="0079391D" w:rsidDel="00CE1A9A">
          <w:delText>e</w:delText>
        </w:r>
        <w:r w:rsidDel="00CE1A9A">
          <w:delText>ters controlled by the operator. This might require additional work in IETF.</w:delText>
        </w:r>
      </w:del>
    </w:p>
    <w:p w14:paraId="7A344333" w14:textId="31418734" w:rsidR="004771D7" w:rsidRDefault="004771D7" w:rsidP="004771D7">
      <w:pPr>
        <w:pStyle w:val="Heading2"/>
      </w:pPr>
      <w:bookmarkStart w:id="772" w:name="_Toc164425451"/>
      <w:bookmarkStart w:id="773" w:name="_Toc175560043"/>
      <w:r>
        <w:lastRenderedPageBreak/>
        <w:t>6.2</w:t>
      </w:r>
      <w:r>
        <w:tab/>
        <w:t>Solution #2: Automated validation of certificate signing requests for network functions</w:t>
      </w:r>
      <w:bookmarkEnd w:id="772"/>
      <w:bookmarkEnd w:id="773"/>
    </w:p>
    <w:p w14:paraId="4202E627" w14:textId="4F140672" w:rsidR="004771D7" w:rsidRPr="00F807D3" w:rsidRDefault="004771D7" w:rsidP="004771D7">
      <w:pPr>
        <w:pStyle w:val="Heading3"/>
      </w:pPr>
      <w:bookmarkStart w:id="774" w:name="_Toc164425452"/>
      <w:bookmarkStart w:id="775" w:name="_Toc175560044"/>
      <w:r w:rsidRPr="00F807D3">
        <w:t>6.</w:t>
      </w:r>
      <w:r>
        <w:t>2</w:t>
      </w:r>
      <w:r w:rsidRPr="00F807D3">
        <w:t>.1</w:t>
      </w:r>
      <w:r w:rsidRPr="00F807D3">
        <w:tab/>
        <w:t>Introduction</w:t>
      </w:r>
      <w:bookmarkEnd w:id="774"/>
      <w:bookmarkEnd w:id="775"/>
    </w:p>
    <w:p w14:paraId="04442BEE" w14:textId="77777777" w:rsidR="004771D7" w:rsidRDefault="004771D7" w:rsidP="004771D7">
      <w:pPr>
        <w:rPr>
          <w:lang w:val="en-US"/>
        </w:rPr>
      </w:pPr>
      <w:r w:rsidRPr="00963859">
        <w:rPr>
          <w:lang w:val="en-US"/>
        </w:rPr>
        <w:t xml:space="preserve">This contribution proposed a solution that addresses </w:t>
      </w:r>
      <w:r>
        <w:rPr>
          <w:lang w:val="en-US"/>
        </w:rPr>
        <w:t>the following key issues:</w:t>
      </w:r>
    </w:p>
    <w:p w14:paraId="4656010F" w14:textId="77777777" w:rsidR="004771D7" w:rsidRDefault="004771D7" w:rsidP="004771D7">
      <w:pPr>
        <w:pStyle w:val="B1"/>
        <w:rPr>
          <w:lang w:val="en-US"/>
        </w:rPr>
      </w:pPr>
      <w:r>
        <w:rPr>
          <w:lang w:val="en-US"/>
        </w:rPr>
        <w:t xml:space="preserve">- </w:t>
      </w:r>
      <w:r w:rsidRPr="00963859">
        <w:rPr>
          <w:lang w:val="en-US"/>
        </w:rPr>
        <w:t>Key Issue #1 - ACME initial trust framework</w:t>
      </w:r>
      <w:r>
        <w:rPr>
          <w:lang w:val="en-US"/>
        </w:rPr>
        <w:t>,</w:t>
      </w:r>
      <w:r w:rsidRPr="00963859">
        <w:rPr>
          <w:lang w:val="en-US"/>
        </w:rPr>
        <w:t xml:space="preserve"> and </w:t>
      </w:r>
    </w:p>
    <w:p w14:paraId="6C736DBE" w14:textId="77777777" w:rsidR="004771D7" w:rsidRPr="00F807D3" w:rsidRDefault="004771D7" w:rsidP="004771D7">
      <w:pPr>
        <w:pStyle w:val="B1"/>
      </w:pPr>
      <w:r>
        <w:rPr>
          <w:lang w:val="en-US"/>
        </w:rPr>
        <w:t xml:space="preserve">- </w:t>
      </w:r>
      <w:r w:rsidRPr="00963859">
        <w:rPr>
          <w:lang w:val="en-US"/>
        </w:rPr>
        <w:t>Key Issue #3 - Aspects of challenge validation</w:t>
      </w:r>
      <w:r>
        <w:rPr>
          <w:lang w:val="en-US"/>
        </w:rPr>
        <w:t>.</w:t>
      </w:r>
    </w:p>
    <w:p w14:paraId="2346154D" w14:textId="2E41C827" w:rsidR="004771D7" w:rsidRDefault="004771D7" w:rsidP="004771D7">
      <w:pPr>
        <w:pStyle w:val="Heading3"/>
      </w:pPr>
      <w:bookmarkStart w:id="776" w:name="_Toc164425453"/>
      <w:bookmarkStart w:id="777" w:name="_Toc175560045"/>
      <w:r w:rsidRPr="00F807D3">
        <w:t>6.</w:t>
      </w:r>
      <w:r w:rsidR="00DF0AC0">
        <w:t>2</w:t>
      </w:r>
      <w:r w:rsidRPr="00F807D3">
        <w:t>.2</w:t>
      </w:r>
      <w:r w:rsidRPr="00F807D3">
        <w:tab/>
        <w:t>Solution details</w:t>
      </w:r>
      <w:bookmarkEnd w:id="776"/>
      <w:bookmarkEnd w:id="777"/>
    </w:p>
    <w:p w14:paraId="52ABE770" w14:textId="08950AD9" w:rsidR="004771D7" w:rsidRDefault="004771D7" w:rsidP="004771D7">
      <w:pPr>
        <w:rPr>
          <w:lang w:val="en-US"/>
        </w:rPr>
      </w:pPr>
      <w:r>
        <w:rPr>
          <w:lang w:val="en-US"/>
        </w:rPr>
        <w:t>This solution</w:t>
      </w:r>
      <w:r w:rsidRPr="00E56766">
        <w:rPr>
          <w:lang w:val="en-US"/>
        </w:rPr>
        <w:t xml:space="preserve"> enable</w:t>
      </w:r>
      <w:r>
        <w:rPr>
          <w:lang w:val="en-US"/>
        </w:rPr>
        <w:t>s</w:t>
      </w:r>
      <w:r w:rsidRPr="00E56766">
        <w:rPr>
          <w:lang w:val="en-US"/>
        </w:rPr>
        <w:t xml:space="preserve"> a 5GC network function (NF) to use ACME </w:t>
      </w:r>
      <w:r>
        <w:rPr>
          <w:lang w:val="en-US"/>
        </w:rPr>
        <w:t xml:space="preserve">[2] </w:t>
      </w:r>
      <w:r w:rsidRPr="00E56766">
        <w:rPr>
          <w:lang w:val="en-US"/>
        </w:rPr>
        <w:t xml:space="preserve">to obtain certificates it can use to establish secure connections within the Service Based Architecture (SBA).  </w:t>
      </w:r>
    </w:p>
    <w:p w14:paraId="27DAA3EF" w14:textId="46112114" w:rsidR="004771D7" w:rsidRPr="001D0A06" w:rsidRDefault="004771D7" w:rsidP="004771D7">
      <w:pPr>
        <w:pStyle w:val="Heading4"/>
      </w:pPr>
      <w:bookmarkStart w:id="778" w:name="_Toc164425454"/>
      <w:bookmarkStart w:id="779" w:name="_Toc175560046"/>
      <w:r>
        <w:t>6.</w:t>
      </w:r>
      <w:r w:rsidR="00DF0AC0">
        <w:t>2</w:t>
      </w:r>
      <w:r>
        <w:t>.2.1</w:t>
      </w:r>
      <w:r>
        <w:tab/>
        <w:t>Initial trust</w:t>
      </w:r>
      <w:bookmarkEnd w:id="778"/>
      <w:bookmarkEnd w:id="779"/>
      <w:r>
        <w:t xml:space="preserve"> </w:t>
      </w:r>
    </w:p>
    <w:p w14:paraId="09CFBF0D" w14:textId="7D8B378C" w:rsidR="004771D7" w:rsidRPr="00E56766" w:rsidRDefault="004771D7" w:rsidP="004771D7">
      <w:pPr>
        <w:rPr>
          <w:lang w:val="en-US"/>
        </w:rPr>
      </w:pPr>
      <w:r>
        <w:rPr>
          <w:lang w:val="en-US"/>
        </w:rPr>
        <w:t xml:space="preserve">Automated certificate management using ACME reuses the </w:t>
      </w:r>
      <w:r w:rsidRPr="00E56766">
        <w:rPr>
          <w:lang w:val="en-US"/>
        </w:rPr>
        <w:t>initial trust schema defined in TS 33.310</w:t>
      </w:r>
      <w:r>
        <w:rPr>
          <w:lang w:val="en-US"/>
        </w:rPr>
        <w:t xml:space="preserve"> [3]</w:t>
      </w:r>
      <w:r w:rsidR="00717BB1">
        <w:rPr>
          <w:lang w:val="en-US"/>
        </w:rPr>
        <w:t>, as shown in Figure 6.2.2.1.1</w:t>
      </w:r>
      <w:r>
        <w:rPr>
          <w:lang w:val="en-US"/>
        </w:rPr>
        <w:t>.</w:t>
      </w:r>
    </w:p>
    <w:p w14:paraId="01E1042F" w14:textId="77777777" w:rsidR="004771D7" w:rsidRPr="00E56766" w:rsidRDefault="004771D7" w:rsidP="004771D7">
      <w:pPr>
        <w:pStyle w:val="TH"/>
        <w:rPr>
          <w:lang w:val="en-US"/>
        </w:rPr>
      </w:pPr>
      <w:r>
        <w:rPr>
          <w:noProof/>
        </w:rPr>
        <w:drawing>
          <wp:inline distT="0" distB="0" distL="0" distR="0" wp14:anchorId="47705AA2" wp14:editId="3C51D1CB">
            <wp:extent cx="5935980" cy="1866265"/>
            <wp:effectExtent l="0" t="0" r="0" b="0"/>
            <wp:docPr id="1755357553" name="Picture 1755357553" descr="A diagram of a diagram of a company&#13;&#13;&#13;&#13;&#13;&#13;&#13;&#13;&#13;&#13;&#13;&#13;&#13;&#13;&#13;&#13;&#13;&#13;&#13;&#13;&#13;&#10;&#13;&#13;&#13;&#13;&#13;&#13;&#13;&#13;&#13;&#13;&#13;&#13;&#13;&#13;&#13;&#13;&#13;&#13;&#13;&#13;&#13;&#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iagram of a diagram of a company&#13;&#13;&#13;&#13;&#13;&#13;&#13;&#13;&#13;&#13;&#13;&#13;&#13;&#13;&#13;&#13;&#13;&#13;&#13;&#13;&#13;&#10;&#13;&#13;&#13;&#13;&#13;&#13;&#13;&#13;&#13;&#13;&#13;&#13;&#13;&#13;&#13;&#13;&#13;&#13;&#13;&#13;&#13;&#10;Description automatically generated with medium confidence"/>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5980" cy="1866265"/>
                    </a:xfrm>
                    <a:prstGeom prst="rect">
                      <a:avLst/>
                    </a:prstGeom>
                    <a:noFill/>
                    <a:ln>
                      <a:noFill/>
                    </a:ln>
                  </pic:spPr>
                </pic:pic>
              </a:graphicData>
            </a:graphic>
          </wp:inline>
        </w:drawing>
      </w:r>
    </w:p>
    <w:p w14:paraId="306A23DE" w14:textId="4E370A8D" w:rsidR="004771D7" w:rsidRPr="006B1BEC" w:rsidRDefault="004771D7" w:rsidP="004771D7">
      <w:pPr>
        <w:pStyle w:val="TF"/>
      </w:pPr>
      <w:r>
        <w:t>Figure 6.</w:t>
      </w:r>
      <w:r w:rsidR="00DF0AC0">
        <w:t>2</w:t>
      </w:r>
      <w:r>
        <w:t>.2.1.1: Initial trust schema</w:t>
      </w:r>
    </w:p>
    <w:p w14:paraId="72EEB63E" w14:textId="47373609" w:rsidR="004771D7" w:rsidRPr="00E56766" w:rsidRDefault="004771D7" w:rsidP="004771D7">
      <w:pPr>
        <w:rPr>
          <w:lang w:val="en-US"/>
        </w:rPr>
      </w:pPr>
      <w:r w:rsidRPr="00E56766">
        <w:rPr>
          <w:lang w:val="en-US"/>
        </w:rPr>
        <w:t xml:space="preserve">The </w:t>
      </w:r>
      <w:r w:rsidRPr="001D0A06">
        <w:t xml:space="preserve">Operations, Administration and Maintenance </w:t>
      </w:r>
      <w:r>
        <w:t>(</w:t>
      </w:r>
      <w:r w:rsidRPr="00E56766">
        <w:rPr>
          <w:lang w:val="en-US"/>
        </w:rPr>
        <w:t>OAM</w:t>
      </w:r>
      <w:r>
        <w:rPr>
          <w:lang w:val="en-US"/>
        </w:rPr>
        <w:t>)</w:t>
      </w:r>
      <w:r w:rsidRPr="00E56766">
        <w:rPr>
          <w:lang w:val="en-US"/>
        </w:rPr>
        <w:t xml:space="preserve"> system instantiates the NF, providing it with the initial trust needed for certificate enrollment with the operator CA</w:t>
      </w:r>
      <w:r>
        <w:rPr>
          <w:lang w:val="en-US"/>
        </w:rPr>
        <w:t>/RA</w:t>
      </w:r>
      <w:r w:rsidRPr="00E56766">
        <w:rPr>
          <w:lang w:val="en-US"/>
        </w:rPr>
        <w:t>. The NF instance ID, which uniquely identifies the NF within the 5GC, is assigned to the NF by the OAM system as part of its NF profile, as specified in section 4.17 of TS 23.502</w:t>
      </w:r>
      <w:r>
        <w:rPr>
          <w:lang w:val="en-US"/>
        </w:rPr>
        <w:t xml:space="preserve"> [11]</w:t>
      </w:r>
      <w:r w:rsidRPr="00E56766">
        <w:rPr>
          <w:lang w:val="en-US"/>
        </w:rPr>
        <w:t>.</w:t>
      </w:r>
    </w:p>
    <w:p w14:paraId="4AD25B03" w14:textId="77777777" w:rsidR="004771D7" w:rsidRPr="00E56766" w:rsidRDefault="004771D7" w:rsidP="004771D7">
      <w:pPr>
        <w:rPr>
          <w:lang w:val="en-US"/>
        </w:rPr>
      </w:pPr>
      <w:r>
        <w:rPr>
          <w:lang w:val="en-US"/>
        </w:rPr>
        <w:t>According to TS 33.310 [3], i</w:t>
      </w:r>
      <w:r w:rsidRPr="00E56766">
        <w:rPr>
          <w:lang w:val="en-US"/>
        </w:rPr>
        <w:t xml:space="preserve">nitial trust </w:t>
      </w:r>
      <w:r>
        <w:rPr>
          <w:lang w:val="en-US"/>
        </w:rPr>
        <w:t>for certificate management of 5GC NFs may be</w:t>
      </w:r>
      <w:r w:rsidRPr="00E56766">
        <w:rPr>
          <w:lang w:val="en-US"/>
        </w:rPr>
        <w:t xml:space="preserve"> provided </w:t>
      </w:r>
      <w:r>
        <w:rPr>
          <w:lang w:val="en-US"/>
        </w:rPr>
        <w:t xml:space="preserve">using any of </w:t>
      </w:r>
      <w:r w:rsidRPr="00E56766">
        <w:rPr>
          <w:lang w:val="en-US"/>
        </w:rPr>
        <w:t>the following:</w:t>
      </w:r>
    </w:p>
    <w:p w14:paraId="02FA70EA" w14:textId="3643ED77" w:rsidR="004771D7" w:rsidRPr="001E2E87" w:rsidRDefault="004771D7" w:rsidP="004771D7">
      <w:pPr>
        <w:pStyle w:val="B1"/>
      </w:pPr>
      <w:r>
        <w:t>a)</w:t>
      </w:r>
      <w:r>
        <w:tab/>
      </w:r>
      <w:r w:rsidRPr="001E2E87">
        <w:t>OAM issued certificate</w:t>
      </w:r>
      <w:r>
        <w:t>,</w:t>
      </w:r>
    </w:p>
    <w:p w14:paraId="5CCA66EC" w14:textId="77777777" w:rsidR="004771D7" w:rsidRPr="001E2E87" w:rsidRDefault="004771D7" w:rsidP="004771D7">
      <w:pPr>
        <w:pStyle w:val="B1"/>
      </w:pPr>
      <w:r>
        <w:t>b)</w:t>
      </w:r>
      <w:r>
        <w:tab/>
      </w:r>
      <w:r w:rsidRPr="001E2E87">
        <w:t>Initial Authentication Key (IAK)</w:t>
      </w:r>
      <w:r>
        <w:t>, or</w:t>
      </w:r>
    </w:p>
    <w:p w14:paraId="5BDB4221" w14:textId="77777777" w:rsidR="004771D7" w:rsidRPr="001E2E87" w:rsidRDefault="004771D7" w:rsidP="004771D7">
      <w:pPr>
        <w:pStyle w:val="B1"/>
      </w:pPr>
      <w:r>
        <w:t>c)</w:t>
      </w:r>
      <w:r>
        <w:tab/>
      </w:r>
      <w:r w:rsidRPr="001E2E87">
        <w:t>OAM issued signature of certain NF profile parameters, at least including the NF instance ID</w:t>
      </w:r>
      <w:r>
        <w:t>.</w:t>
      </w:r>
    </w:p>
    <w:p w14:paraId="0584C708" w14:textId="695CAFCE" w:rsidR="004771D7" w:rsidRDefault="004771D7" w:rsidP="004771D7">
      <w:pPr>
        <w:rPr>
          <w:lang w:val="en-US"/>
        </w:rPr>
      </w:pPr>
      <w:r>
        <w:rPr>
          <w:lang w:val="en-US"/>
        </w:rPr>
        <w:t>This solution assumes that w</w:t>
      </w:r>
      <w:r w:rsidRPr="00E56766">
        <w:rPr>
          <w:lang w:val="en-US"/>
        </w:rPr>
        <w:t>hen using ACME, option (</w:t>
      </w:r>
      <w:r>
        <w:rPr>
          <w:lang w:val="en-US"/>
        </w:rPr>
        <w:t>c</w:t>
      </w:r>
      <w:r w:rsidRPr="00E56766">
        <w:rPr>
          <w:lang w:val="en-US"/>
        </w:rPr>
        <w:t xml:space="preserve">) is </w:t>
      </w:r>
      <w:r>
        <w:rPr>
          <w:lang w:val="en-US"/>
        </w:rPr>
        <w:t>supported, and it serves as the basis of the Authority Token used for ACME challenge validation</w:t>
      </w:r>
      <w:r w:rsidRPr="00E56766">
        <w:rPr>
          <w:lang w:val="en-US"/>
        </w:rPr>
        <w:t xml:space="preserve">. </w:t>
      </w:r>
      <w:r w:rsidR="00717BB1">
        <w:rPr>
          <w:lang w:val="en-US"/>
        </w:rPr>
        <w:t>As shown in Figure 6.2.2.1.2, t</w:t>
      </w:r>
      <w:r w:rsidRPr="00E56766">
        <w:rPr>
          <w:lang w:val="en-US"/>
        </w:rPr>
        <w:t>he NF acts as the ACME client</w:t>
      </w:r>
      <w:r>
        <w:rPr>
          <w:lang w:val="en-US"/>
        </w:rPr>
        <w:t xml:space="preserve">, </w:t>
      </w:r>
      <w:r w:rsidRPr="00E56766">
        <w:rPr>
          <w:lang w:val="en-US"/>
        </w:rPr>
        <w:t>the Operator CA/RA acts as the ACME server</w:t>
      </w:r>
      <w:r>
        <w:rPr>
          <w:lang w:val="en-US"/>
        </w:rPr>
        <w:t>, and the OAM system acts as a Token Authority.</w:t>
      </w:r>
      <w:r w:rsidR="00FC63BB">
        <w:rPr>
          <w:lang w:val="en-US"/>
        </w:rPr>
        <w:t xml:space="preserve"> </w:t>
      </w:r>
      <w:r w:rsidR="00FC63BB" w:rsidRPr="009B4CBF">
        <w:rPr>
          <w:lang w:val="en-US"/>
        </w:rPr>
        <w:t>The set of NF profile parameters signed by the OAM and included in the Authority Token include</w:t>
      </w:r>
      <w:r w:rsidR="00FC63BB">
        <w:rPr>
          <w:lang w:val="en-US"/>
        </w:rPr>
        <w:t>s</w:t>
      </w:r>
      <w:r w:rsidR="00FC63BB" w:rsidRPr="009B4CBF">
        <w:rPr>
          <w:lang w:val="en-US"/>
        </w:rPr>
        <w:t xml:space="preserve"> th</w:t>
      </w:r>
      <w:r w:rsidR="00FC63BB">
        <w:rPr>
          <w:lang w:val="en-US"/>
        </w:rPr>
        <w:t>e</w:t>
      </w:r>
      <w:r w:rsidR="00FC63BB" w:rsidRPr="009B4CBF">
        <w:rPr>
          <w:lang w:val="en-US"/>
        </w:rPr>
        <w:t xml:space="preserve"> NF instance ID. Including additional NF profile parameters that the NF is authorized to include in its certificate can simplify interaction between the OAM and Operator CA/RA.</w:t>
      </w:r>
    </w:p>
    <w:p w14:paraId="52B40294" w14:textId="77777777" w:rsidR="004771D7" w:rsidRDefault="004771D7" w:rsidP="004771D7">
      <w:pPr>
        <w:pStyle w:val="TH"/>
      </w:pPr>
      <w:r>
        <w:rPr>
          <w:noProof/>
        </w:rPr>
        <w:lastRenderedPageBreak/>
        <w:drawing>
          <wp:inline distT="0" distB="0" distL="0" distR="0" wp14:anchorId="29EA2387" wp14:editId="1661B029">
            <wp:extent cx="6123305" cy="1896110"/>
            <wp:effectExtent l="0" t="0" r="0" b="0"/>
            <wp:docPr id="679488576" name="Picture 3" descr="A diagram of a company&#13;&#13;&#13;&#13;&#13;&#13;&#13;&#10;&#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diagram of a company&#13;&#13;&#13;&#13;&#13;&#13;&#13;&#10;&#13;&#13;&#13;&#13;&#13;&#13;&#13;&#10;Description automatically generated"/>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3305" cy="1896110"/>
                    </a:xfrm>
                    <a:prstGeom prst="rect">
                      <a:avLst/>
                    </a:prstGeom>
                    <a:noFill/>
                    <a:ln>
                      <a:noFill/>
                    </a:ln>
                  </pic:spPr>
                </pic:pic>
              </a:graphicData>
            </a:graphic>
          </wp:inline>
        </w:drawing>
      </w:r>
    </w:p>
    <w:p w14:paraId="5ED3BBFC" w14:textId="2F79979D" w:rsidR="004771D7" w:rsidRPr="00E56766" w:rsidRDefault="004771D7" w:rsidP="004771D7">
      <w:pPr>
        <w:pStyle w:val="TF"/>
        <w:rPr>
          <w:lang w:val="en-US"/>
        </w:rPr>
      </w:pPr>
      <w:r>
        <w:rPr>
          <w:lang w:val="en-US"/>
        </w:rPr>
        <w:t>Figure 6.</w:t>
      </w:r>
      <w:r w:rsidR="00DF0AC0">
        <w:rPr>
          <w:lang w:val="en-US"/>
        </w:rPr>
        <w:t>2</w:t>
      </w:r>
      <w:r>
        <w:rPr>
          <w:lang w:val="en-US"/>
        </w:rPr>
        <w:t>.2.1.2: Initial trust schema with ACME</w:t>
      </w:r>
    </w:p>
    <w:p w14:paraId="7BDF92AD" w14:textId="24A55AD6" w:rsidR="004771D7" w:rsidRPr="00E56766" w:rsidRDefault="004771D7" w:rsidP="004771D7">
      <w:pPr>
        <w:rPr>
          <w:lang w:val="en-US"/>
        </w:rPr>
      </w:pPr>
      <w:r w:rsidRPr="00E56766">
        <w:rPr>
          <w:lang w:val="en-US"/>
        </w:rPr>
        <w:t>An ACME client</w:t>
      </w:r>
      <w:r>
        <w:rPr>
          <w:lang w:val="en-US"/>
        </w:rPr>
        <w:t xml:space="preserve"> </w:t>
      </w:r>
      <w:r w:rsidRPr="00E56766">
        <w:rPr>
          <w:lang w:val="en-US"/>
        </w:rPr>
        <w:t>authenticates to the ACME server</w:t>
      </w:r>
      <w:r>
        <w:rPr>
          <w:lang w:val="en-US"/>
        </w:rPr>
        <w:t xml:space="preserve"> </w:t>
      </w:r>
      <w:r w:rsidRPr="00E56766">
        <w:rPr>
          <w:lang w:val="en-US"/>
        </w:rPr>
        <w:t>by means of an "account key pair"</w:t>
      </w:r>
      <w:r>
        <w:rPr>
          <w:lang w:val="en-US"/>
        </w:rPr>
        <w:t>, as defined in [</w:t>
      </w:r>
      <w:r w:rsidR="00DF0AC0">
        <w:rPr>
          <w:lang w:val="en-US"/>
        </w:rPr>
        <w:t>2</w:t>
      </w:r>
      <w:r>
        <w:rPr>
          <w:lang w:val="en-US"/>
        </w:rPr>
        <w:t>].</w:t>
      </w:r>
      <w:r w:rsidRPr="00E56766">
        <w:rPr>
          <w:lang w:val="en-US"/>
        </w:rPr>
        <w:t xml:space="preserve">  The client uses the private key of this key pair to sign all messages sent to the server.  The server uses the public key to verify the authenticity and integrity of messages from the client. The NF can generate its own private/public key combination for use as an ACME client account key. Alternatively, this can be assigned by the OAM system. </w:t>
      </w:r>
    </w:p>
    <w:p w14:paraId="4B0AF8C6" w14:textId="48037371" w:rsidR="004771D7" w:rsidRPr="00E56766" w:rsidRDefault="004771D7" w:rsidP="004771D7">
      <w:pPr>
        <w:rPr>
          <w:lang w:val="en-US"/>
        </w:rPr>
      </w:pPr>
      <w:r w:rsidRPr="00E56766">
        <w:rPr>
          <w:lang w:val="en-US"/>
        </w:rPr>
        <w:t xml:space="preserve">The ACME challenge-type used is the ACME Authority Token </w:t>
      </w:r>
      <w:r w:rsidR="00FC63BB">
        <w:rPr>
          <w:lang w:val="en-US"/>
        </w:rPr>
        <w:t>c</w:t>
      </w:r>
      <w:r w:rsidRPr="00E56766">
        <w:rPr>
          <w:lang w:val="en-US"/>
        </w:rPr>
        <w:t xml:space="preserve">hallenge type, "tkauth-01", as specified in </w:t>
      </w:r>
      <w:r w:rsidRPr="001D0A06">
        <w:rPr>
          <w:lang w:val="en-US"/>
        </w:rPr>
        <w:t>RFC 9447</w:t>
      </w:r>
      <w:r>
        <w:rPr>
          <w:lang w:val="en-US"/>
        </w:rPr>
        <w:t xml:space="preserve"> [</w:t>
      </w:r>
      <w:r w:rsidR="00DF0AC0">
        <w:rPr>
          <w:lang w:val="en-US"/>
        </w:rPr>
        <w:t>9</w:t>
      </w:r>
      <w:r>
        <w:rPr>
          <w:lang w:val="en-US"/>
        </w:rPr>
        <w:t>]</w:t>
      </w:r>
      <w:r w:rsidRPr="00E56766">
        <w:rPr>
          <w:lang w:val="en-US"/>
        </w:rPr>
        <w:t xml:space="preserve">. The architecture associated with this challenge-type assumes a trust relationship between a CA and a Token Authority, i.e., that a CA is willing to accept the attestation of a Token Authority for </w:t>
      </w:r>
      <w:proofErr w:type="gramStart"/>
      <w:r w:rsidRPr="00E56766">
        <w:rPr>
          <w:lang w:val="en-US"/>
        </w:rPr>
        <w:t>particular types</w:t>
      </w:r>
      <w:proofErr w:type="gramEnd"/>
      <w:r w:rsidRPr="00E56766">
        <w:rPr>
          <w:lang w:val="en-US"/>
        </w:rPr>
        <w:t xml:space="preserve"> of identifiers as sufficient proof to issue a credential. When using ACME, the OAM </w:t>
      </w:r>
      <w:r>
        <w:rPr>
          <w:lang w:val="en-US"/>
        </w:rPr>
        <w:t xml:space="preserve">system </w:t>
      </w:r>
      <w:r w:rsidRPr="00E56766">
        <w:rPr>
          <w:lang w:val="en-US"/>
        </w:rPr>
        <w:t>acts as a Token Authority that is trusted by the Operator CA/RA. As such, the OAM is trusted to act as the authority for the NF Instance ID namespace within the 5GC.</w:t>
      </w:r>
    </w:p>
    <w:p w14:paraId="7EF69C6B" w14:textId="735EE0F5" w:rsidR="004771D7" w:rsidRPr="00E56766" w:rsidRDefault="004771D7" w:rsidP="004771D7">
      <w:pPr>
        <w:pStyle w:val="Heading4"/>
      </w:pPr>
      <w:bookmarkStart w:id="780" w:name="_Toc164425455"/>
      <w:bookmarkStart w:id="781" w:name="_Toc175560047"/>
      <w:r>
        <w:rPr>
          <w:lang w:val="en-US"/>
        </w:rPr>
        <w:t>6.</w:t>
      </w:r>
      <w:r w:rsidR="00DF0AC0">
        <w:rPr>
          <w:lang w:val="en-US"/>
        </w:rPr>
        <w:t>2</w:t>
      </w:r>
      <w:r>
        <w:rPr>
          <w:lang w:val="en-US"/>
        </w:rPr>
        <w:t>.2.2</w:t>
      </w:r>
      <w:r>
        <w:rPr>
          <w:lang w:val="en-US"/>
        </w:rPr>
        <w:tab/>
        <w:t>New identifier type</w:t>
      </w:r>
      <w:bookmarkEnd w:id="780"/>
      <w:bookmarkEnd w:id="781"/>
    </w:p>
    <w:p w14:paraId="55DBA291" w14:textId="7588F6E1" w:rsidR="004771D7" w:rsidRPr="00E56766" w:rsidRDefault="004771D7" w:rsidP="004771D7">
      <w:pPr>
        <w:rPr>
          <w:lang w:val="en-US"/>
        </w:rPr>
      </w:pPr>
      <w:r w:rsidRPr="00E56766">
        <w:rPr>
          <w:lang w:val="en-US"/>
        </w:rPr>
        <w:t xml:space="preserve">A new ACME </w:t>
      </w:r>
      <w:r>
        <w:rPr>
          <w:lang w:val="en-US"/>
        </w:rPr>
        <w:t>i</w:t>
      </w:r>
      <w:r w:rsidRPr="00E56766">
        <w:rPr>
          <w:lang w:val="en-US"/>
        </w:rPr>
        <w:t xml:space="preserve">dentifier </w:t>
      </w:r>
      <w:r>
        <w:rPr>
          <w:lang w:val="en-US"/>
        </w:rPr>
        <w:t>t</w:t>
      </w:r>
      <w:r w:rsidRPr="00E56766">
        <w:rPr>
          <w:lang w:val="en-US"/>
        </w:rPr>
        <w:t>ype, "</w:t>
      </w:r>
      <w:proofErr w:type="spellStart"/>
      <w:r>
        <w:rPr>
          <w:lang w:val="en-US"/>
        </w:rPr>
        <w:t>nf</w:t>
      </w:r>
      <w:proofErr w:type="spellEnd"/>
      <w:r>
        <w:rPr>
          <w:lang w:val="en-US"/>
        </w:rPr>
        <w:t>-instance-id</w:t>
      </w:r>
      <w:r w:rsidRPr="00E56766">
        <w:rPr>
          <w:lang w:val="en-US"/>
        </w:rPr>
        <w:t xml:space="preserve">", is defined in this document. A NF uses its NF instance ID as the </w:t>
      </w:r>
      <w:r>
        <w:rPr>
          <w:lang w:val="en-US"/>
        </w:rPr>
        <w:t>value of the</w:t>
      </w:r>
      <w:r w:rsidRPr="00E56766">
        <w:rPr>
          <w:lang w:val="en-US"/>
        </w:rPr>
        <w:t xml:space="preserve"> </w:t>
      </w:r>
      <w:r>
        <w:rPr>
          <w:lang w:val="en-US"/>
        </w:rPr>
        <w:t>“</w:t>
      </w:r>
      <w:proofErr w:type="spellStart"/>
      <w:r>
        <w:rPr>
          <w:lang w:val="en-US"/>
        </w:rPr>
        <w:t>nf</w:t>
      </w:r>
      <w:proofErr w:type="spellEnd"/>
      <w:r>
        <w:rPr>
          <w:lang w:val="en-US"/>
        </w:rPr>
        <w:t>-instance-id</w:t>
      </w:r>
      <w:r w:rsidRPr="00E56766">
        <w:rPr>
          <w:lang w:val="en-US"/>
        </w:rPr>
        <w:t xml:space="preserve">". The format of the </w:t>
      </w:r>
      <w:r>
        <w:rPr>
          <w:lang w:val="en-US"/>
        </w:rPr>
        <w:t xml:space="preserve">value of the </w:t>
      </w:r>
      <w:r w:rsidRPr="00E56766">
        <w:rPr>
          <w:lang w:val="en-US"/>
        </w:rPr>
        <w:t>"</w:t>
      </w:r>
      <w:proofErr w:type="spellStart"/>
      <w:r>
        <w:rPr>
          <w:lang w:val="en-US"/>
        </w:rPr>
        <w:t>nf</w:t>
      </w:r>
      <w:proofErr w:type="spellEnd"/>
      <w:r>
        <w:rPr>
          <w:lang w:val="en-US"/>
        </w:rPr>
        <w:t>-instance-id</w:t>
      </w:r>
      <w:r w:rsidRPr="00E56766">
        <w:rPr>
          <w:lang w:val="en-US"/>
        </w:rPr>
        <w:t xml:space="preserve">" is defined to match that of the NfInstanceId, as defined in </w:t>
      </w:r>
      <w:r w:rsidRPr="00FA168A">
        <w:rPr>
          <w:lang w:val="en-US"/>
        </w:rPr>
        <w:t>TS 29.571</w:t>
      </w:r>
      <w:r>
        <w:t xml:space="preserve"> [</w:t>
      </w:r>
      <w:r w:rsidR="00DF0AC0">
        <w:t>13</w:t>
      </w:r>
      <w:r>
        <w:t>]</w:t>
      </w:r>
      <w:r w:rsidRPr="00E56766">
        <w:rPr>
          <w:lang w:val="en-US"/>
        </w:rPr>
        <w:t>:</w:t>
      </w:r>
    </w:p>
    <w:p w14:paraId="65F86B84" w14:textId="47709A88" w:rsidR="004771D7" w:rsidRPr="001E2E87" w:rsidRDefault="004771D7" w:rsidP="004771D7">
      <w:pPr>
        <w:pStyle w:val="B1"/>
      </w:pPr>
      <w:r>
        <w:t>-</w:t>
      </w:r>
      <w:r>
        <w:tab/>
      </w:r>
      <w:r w:rsidRPr="001E2E87">
        <w:t xml:space="preserve">NfInstanceId: string: String uniquely identifying a NF instance. The format of the NF Instance ID shall be a Universally Unique Identifier (UUID) version 4, as described in </w:t>
      </w:r>
      <w:r w:rsidR="00FC63BB" w:rsidRPr="00D211F9">
        <w:t>RFC 4122</w:t>
      </w:r>
      <w:r w:rsidR="00FC63BB">
        <w:t xml:space="preserve"> [16]</w:t>
      </w:r>
      <w:r w:rsidRPr="001E2E87">
        <w:t>. The hexadecimal letters should be formatted as lower-case characters by the sender, and they shall be handled as case-insensitive by the receiver.</w:t>
      </w:r>
    </w:p>
    <w:p w14:paraId="064194CD" w14:textId="77777777" w:rsidR="004771D7" w:rsidRPr="00E56766" w:rsidRDefault="004771D7" w:rsidP="004771D7">
      <w:pPr>
        <w:pStyle w:val="B1"/>
      </w:pPr>
      <w:r>
        <w:t>-</w:t>
      </w:r>
      <w:r>
        <w:tab/>
      </w:r>
      <w:r w:rsidRPr="001E2E87">
        <w:t>Example: "4ace9d34-2c69-4f99-92d5-a73a3fe8e23b"</w:t>
      </w:r>
    </w:p>
    <w:p w14:paraId="1CF63AE4" w14:textId="77777777" w:rsidR="004771D7" w:rsidRPr="00E56766" w:rsidRDefault="004771D7" w:rsidP="004771D7">
      <w:pPr>
        <w:rPr>
          <w:lang w:val="en-US"/>
        </w:rPr>
      </w:pPr>
      <w:r w:rsidRPr="00E56766">
        <w:rPr>
          <w:lang w:val="en-US"/>
        </w:rPr>
        <w:t>An example of an ACME order object "identifiers" field containing a "</w:t>
      </w:r>
      <w:proofErr w:type="spellStart"/>
      <w:r>
        <w:rPr>
          <w:lang w:val="en-US"/>
        </w:rPr>
        <w:t>nf</w:t>
      </w:r>
      <w:proofErr w:type="spellEnd"/>
      <w:r>
        <w:rPr>
          <w:lang w:val="en-US"/>
        </w:rPr>
        <w:t>-instance-id</w:t>
      </w:r>
      <w:r w:rsidRPr="00E56766">
        <w:rPr>
          <w:lang w:val="en-US"/>
        </w:rPr>
        <w:t>" is as follows:</w:t>
      </w:r>
    </w:p>
    <w:p w14:paraId="2D3DFC12" w14:textId="77777777" w:rsidR="004771D7" w:rsidRPr="00E56766" w:rsidRDefault="004771D7" w:rsidP="004771D7">
      <w:pPr>
        <w:pStyle w:val="B1"/>
        <w:rPr>
          <w:lang w:val="en-US"/>
        </w:rPr>
      </w:pPr>
      <w:r>
        <w:rPr>
          <w:lang w:val="en-US"/>
        </w:rPr>
        <w:t xml:space="preserve">- </w:t>
      </w:r>
      <w:r w:rsidRPr="00E56766">
        <w:rPr>
          <w:lang w:val="en-US"/>
        </w:rPr>
        <w:t>"identifiers": [{"type":"</w:t>
      </w:r>
      <w:r>
        <w:rPr>
          <w:lang w:val="en-US"/>
        </w:rPr>
        <w:t>nf-instance-id</w:t>
      </w:r>
      <w:r w:rsidRPr="00E56766">
        <w:rPr>
          <w:lang w:val="en-US"/>
        </w:rPr>
        <w:t>","value":"4ace9d34-2c69-4f99-92d5-a73a3fe8e23b"}]</w:t>
      </w:r>
    </w:p>
    <w:p w14:paraId="3DFBFDB4" w14:textId="38D5FA3D" w:rsidR="004771D7" w:rsidRPr="00E56766" w:rsidRDefault="004771D7" w:rsidP="004771D7">
      <w:pPr>
        <w:rPr>
          <w:lang w:val="en-US"/>
        </w:rPr>
      </w:pPr>
      <w:r w:rsidRPr="00E56766">
        <w:rPr>
          <w:lang w:val="en-US"/>
        </w:rPr>
        <w:t xml:space="preserve">This new ACME </w:t>
      </w:r>
      <w:r>
        <w:rPr>
          <w:lang w:val="en-US"/>
        </w:rPr>
        <w:t>i</w:t>
      </w:r>
      <w:r w:rsidRPr="00E56766">
        <w:rPr>
          <w:lang w:val="en-US"/>
        </w:rPr>
        <w:t xml:space="preserve">dentifier </w:t>
      </w:r>
      <w:r>
        <w:rPr>
          <w:lang w:val="en-US"/>
        </w:rPr>
        <w:t>t</w:t>
      </w:r>
      <w:r w:rsidRPr="00E56766">
        <w:rPr>
          <w:lang w:val="en-US"/>
        </w:rPr>
        <w:t xml:space="preserve">ype needs to be listed in a new registration in the ACME Validation Methods registry maintained by IANA, per </w:t>
      </w:r>
      <w:r w:rsidRPr="001E2E87">
        <w:rPr>
          <w:lang w:val="en-US"/>
        </w:rPr>
        <w:t>RFC 9447</w:t>
      </w:r>
      <w:r w:rsidR="00FC63BB">
        <w:rPr>
          <w:lang w:val="en-US"/>
        </w:rPr>
        <w:t xml:space="preserve"> [9]</w:t>
      </w:r>
      <w:r w:rsidRPr="001E2E87">
        <w:rPr>
          <w:lang w:val="en-US"/>
        </w:rPr>
        <w:t xml:space="preserve">, </w:t>
      </w:r>
      <w:r w:rsidR="00FC63BB">
        <w:rPr>
          <w:lang w:val="en-US"/>
        </w:rPr>
        <w:t>clause</w:t>
      </w:r>
      <w:r w:rsidR="00FC63BB" w:rsidRPr="001E2E87">
        <w:rPr>
          <w:lang w:val="en-US"/>
        </w:rPr>
        <w:t xml:space="preserve"> </w:t>
      </w:r>
      <w:r w:rsidRPr="001E2E87">
        <w:rPr>
          <w:lang w:val="en-US"/>
        </w:rPr>
        <w:t>3</w:t>
      </w:r>
      <w:r>
        <w:rPr>
          <w:lang w:val="en-US"/>
        </w:rPr>
        <w:t>.</w:t>
      </w:r>
    </w:p>
    <w:p w14:paraId="0740C0F4" w14:textId="06961631" w:rsidR="004771D7" w:rsidRPr="008F25F7" w:rsidRDefault="004771D7" w:rsidP="004771D7">
      <w:pPr>
        <w:pStyle w:val="Heading4"/>
      </w:pPr>
      <w:bookmarkStart w:id="782" w:name="_Toc164425456"/>
      <w:bookmarkStart w:id="783" w:name="_Toc175560048"/>
      <w:r w:rsidRPr="008F25F7">
        <w:t>6.</w:t>
      </w:r>
      <w:r w:rsidR="00DF0AC0">
        <w:t>2</w:t>
      </w:r>
      <w:r w:rsidRPr="008F25F7">
        <w:t>.2.3</w:t>
      </w:r>
      <w:r w:rsidRPr="008F25F7">
        <w:tab/>
      </w:r>
      <w:r>
        <w:t>Certificate issuance</w:t>
      </w:r>
      <w:bookmarkEnd w:id="782"/>
      <w:bookmarkEnd w:id="783"/>
    </w:p>
    <w:p w14:paraId="5A370CF5" w14:textId="03EDC344" w:rsidR="004771D7" w:rsidRDefault="004771D7" w:rsidP="004771D7">
      <w:pPr>
        <w:rPr>
          <w:lang w:val="en-US"/>
        </w:rPr>
      </w:pPr>
      <w:r>
        <w:rPr>
          <w:lang w:val="en-US"/>
        </w:rPr>
        <w:t>Figure 6.</w:t>
      </w:r>
      <w:r w:rsidR="00DF0AC0">
        <w:rPr>
          <w:lang w:val="en-US"/>
        </w:rPr>
        <w:t>2</w:t>
      </w:r>
      <w:r>
        <w:rPr>
          <w:lang w:val="en-US"/>
        </w:rPr>
        <w:t xml:space="preserve">.2.3.1 provides a simplified message flow for certificate issuance using the </w:t>
      </w:r>
      <w:r w:rsidRPr="0048447D">
        <w:rPr>
          <w:lang w:val="en-US"/>
        </w:rPr>
        <w:t xml:space="preserve">ACME Authority Token </w:t>
      </w:r>
      <w:r w:rsidR="00FC63BB">
        <w:rPr>
          <w:lang w:val="en-US"/>
        </w:rPr>
        <w:t>c</w:t>
      </w:r>
      <w:r w:rsidRPr="0048447D">
        <w:rPr>
          <w:lang w:val="en-US"/>
        </w:rPr>
        <w:t>hallenge type</w:t>
      </w:r>
      <w:r>
        <w:rPr>
          <w:lang w:val="en-US"/>
        </w:rPr>
        <w:t xml:space="preserve"> as described in this solution.</w:t>
      </w:r>
    </w:p>
    <w:p w14:paraId="0CF8F550" w14:textId="77777777" w:rsidR="004771D7" w:rsidRPr="0048447D" w:rsidRDefault="004771D7" w:rsidP="004771D7">
      <w:pPr>
        <w:pStyle w:val="TH"/>
      </w:pPr>
      <w:r>
        <w:rPr>
          <w:noProof/>
        </w:rPr>
        <w:lastRenderedPageBreak/>
        <w:drawing>
          <wp:inline distT="0" distB="0" distL="0" distR="0" wp14:anchorId="3CAFDEA0" wp14:editId="41FC6FC6">
            <wp:extent cx="4317365" cy="3657600"/>
            <wp:effectExtent l="0" t="0" r="0" b="0"/>
            <wp:docPr id="3" name="Picture 2" descr="A diagram of a product&#13;&#13;&#13;&#13;&#10;&#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diagram of a product&#13;&#13;&#13;&#13;&#10;&#13;&#13;&#13;&#13;&#10;Description automatically generated"/>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17365" cy="3657600"/>
                    </a:xfrm>
                    <a:prstGeom prst="rect">
                      <a:avLst/>
                    </a:prstGeom>
                    <a:noFill/>
                    <a:ln>
                      <a:noFill/>
                    </a:ln>
                  </pic:spPr>
                </pic:pic>
              </a:graphicData>
            </a:graphic>
          </wp:inline>
        </w:drawing>
      </w:r>
    </w:p>
    <w:p w14:paraId="45E7BD87" w14:textId="4F94F219" w:rsidR="004771D7" w:rsidRPr="0048447D" w:rsidRDefault="004771D7" w:rsidP="004771D7">
      <w:pPr>
        <w:pStyle w:val="TF"/>
      </w:pPr>
      <w:r>
        <w:t>Figure 6.</w:t>
      </w:r>
      <w:r w:rsidR="00DF0AC0">
        <w:t>2</w:t>
      </w:r>
      <w:r>
        <w:t>.2.3.1 ACME message flow for certificate issuance</w:t>
      </w:r>
    </w:p>
    <w:p w14:paraId="665EB81C" w14:textId="1D5C19F9" w:rsidR="004771D7" w:rsidRPr="00E56766" w:rsidRDefault="004771D7" w:rsidP="004771D7">
      <w:pPr>
        <w:rPr>
          <w:lang w:val="en-US"/>
        </w:rPr>
      </w:pPr>
      <w:r>
        <w:rPr>
          <w:lang w:val="en-US"/>
        </w:rPr>
        <w:t>The NF</w:t>
      </w:r>
      <w:r w:rsidRPr="008F25F7">
        <w:rPr>
          <w:lang w:val="en-US"/>
        </w:rPr>
        <w:t xml:space="preserve"> begins the certificate issuance process by sending a POST request to the </w:t>
      </w:r>
      <w:r>
        <w:rPr>
          <w:lang w:val="en-US"/>
        </w:rPr>
        <w:t>CA's</w:t>
      </w:r>
      <w:r w:rsidRPr="008F25F7">
        <w:rPr>
          <w:lang w:val="en-US"/>
        </w:rPr>
        <w:t xml:space="preserve"> </w:t>
      </w:r>
      <w:proofErr w:type="spellStart"/>
      <w:r w:rsidRPr="008F25F7">
        <w:rPr>
          <w:lang w:val="en-US"/>
        </w:rPr>
        <w:t>newOrder</w:t>
      </w:r>
      <w:proofErr w:type="spellEnd"/>
      <w:r w:rsidRPr="008F25F7">
        <w:rPr>
          <w:lang w:val="en-US"/>
        </w:rPr>
        <w:t xml:space="preserve"> resource.</w:t>
      </w:r>
      <w:r>
        <w:rPr>
          <w:lang w:val="en-US"/>
        </w:rPr>
        <w:t xml:space="preserve"> </w:t>
      </w:r>
      <w:r w:rsidR="00FC63BB" w:rsidRPr="0065090D">
        <w:rPr>
          <w:lang w:val="en-US"/>
        </w:rPr>
        <w:t>The body of the POST is a</w:t>
      </w:r>
      <w:r w:rsidR="00FC63BB">
        <w:rPr>
          <w:lang w:val="en-US"/>
        </w:rPr>
        <w:t xml:space="preserve"> </w:t>
      </w:r>
      <w:r w:rsidR="00FC63BB" w:rsidRPr="0065090D">
        <w:rPr>
          <w:lang w:val="en-US"/>
        </w:rPr>
        <w:t>JWS object whose JSON payload contain</w:t>
      </w:r>
      <w:r w:rsidR="00FC63BB">
        <w:rPr>
          <w:lang w:val="en-US"/>
        </w:rPr>
        <w:t>s</w:t>
      </w:r>
      <w:r w:rsidR="00FC63BB" w:rsidRPr="0065090D">
        <w:rPr>
          <w:lang w:val="en-US"/>
        </w:rPr>
        <w:t xml:space="preserve"> fields that describe the certificate</w:t>
      </w:r>
      <w:r w:rsidR="00FC63BB">
        <w:rPr>
          <w:lang w:val="en-US"/>
        </w:rPr>
        <w:t xml:space="preserve"> </w:t>
      </w:r>
      <w:r w:rsidR="00FC63BB" w:rsidRPr="0065090D">
        <w:rPr>
          <w:lang w:val="en-US"/>
        </w:rPr>
        <w:t>to be issued</w:t>
      </w:r>
      <w:r w:rsidR="00FC63BB">
        <w:rPr>
          <w:lang w:val="en-US"/>
        </w:rPr>
        <w:t>, including the ACME identifiers</w:t>
      </w:r>
      <w:r w:rsidRPr="00E56766">
        <w:rPr>
          <w:lang w:val="en-US"/>
        </w:rPr>
        <w:t xml:space="preserve">. </w:t>
      </w:r>
    </w:p>
    <w:p w14:paraId="5ACA02BB" w14:textId="1E7D7290" w:rsidR="004771D7" w:rsidRDefault="004771D7" w:rsidP="004771D7">
      <w:pPr>
        <w:rPr>
          <w:lang w:val="en-US"/>
        </w:rPr>
      </w:pPr>
      <w:r w:rsidRPr="00E56766">
        <w:rPr>
          <w:lang w:val="en-US"/>
        </w:rPr>
        <w:t xml:space="preserve">In NF certificates, both client and server, subjectAltName contains </w:t>
      </w:r>
      <w:r>
        <w:rPr>
          <w:lang w:val="en-US"/>
        </w:rPr>
        <w:t xml:space="preserve">the </w:t>
      </w:r>
      <w:r w:rsidRPr="00E56766">
        <w:rPr>
          <w:lang w:val="en-US"/>
        </w:rPr>
        <w:t xml:space="preserve">NfInstanceId as a </w:t>
      </w:r>
      <w:r>
        <w:rPr>
          <w:lang w:val="en-US"/>
        </w:rPr>
        <w:t>"</w:t>
      </w:r>
      <w:proofErr w:type="spellStart"/>
      <w:r>
        <w:rPr>
          <w:lang w:val="en-US"/>
        </w:rPr>
        <w:t>uniformResourceIdentifier</w:t>
      </w:r>
      <w:proofErr w:type="spellEnd"/>
      <w:r>
        <w:rPr>
          <w:lang w:val="en-US"/>
        </w:rPr>
        <w:t xml:space="preserve">" formatted as a URN as </w:t>
      </w:r>
      <w:r w:rsidRPr="00F531DC">
        <w:t>described in clause 5.3.2 of TS 29.571</w:t>
      </w:r>
      <w:r>
        <w:t xml:space="preserve"> </w:t>
      </w:r>
      <w:r w:rsidR="00441DD5">
        <w:t>[13]</w:t>
      </w:r>
      <w:r w:rsidRPr="00E56766">
        <w:rPr>
          <w:lang w:val="en-US"/>
        </w:rPr>
        <w:t>.</w:t>
      </w:r>
      <w:r>
        <w:rPr>
          <w:lang w:val="en-US"/>
        </w:rPr>
        <w:t xml:space="preserve"> For example, </w:t>
      </w:r>
      <w:r w:rsidRPr="00F531DC">
        <w:t>"</w:t>
      </w:r>
      <w:proofErr w:type="spellStart"/>
      <w:r w:rsidRPr="00F531DC">
        <w:t>urn:uuid</w:t>
      </w:r>
      <w:proofErr w:type="spellEnd"/>
      <w:r w:rsidRPr="00F531DC">
        <w:t xml:space="preserve">: </w:t>
      </w:r>
      <w:r w:rsidRPr="00E56766">
        <w:rPr>
          <w:lang w:val="en-US"/>
        </w:rPr>
        <w:t>4ace9d34-2c69-4f99-92d5-a73a3fe8e23b</w:t>
      </w:r>
      <w:r w:rsidRPr="00F531DC">
        <w:t>" is the string representation of the NF Instance ID "</w:t>
      </w:r>
      <w:r w:rsidRPr="00E56766">
        <w:rPr>
          <w:lang w:val="en-US"/>
        </w:rPr>
        <w:t>4ace9d34-2c69-4f99-92d5-a73a3fe8e23b</w:t>
      </w:r>
      <w:r w:rsidRPr="00F531DC">
        <w:t>" as a URN.</w:t>
      </w:r>
    </w:p>
    <w:p w14:paraId="12D7A3BE" w14:textId="77777777" w:rsidR="004771D7" w:rsidRPr="00E56766" w:rsidRDefault="004771D7" w:rsidP="004771D7">
      <w:pPr>
        <w:rPr>
          <w:lang w:val="en-US"/>
        </w:rPr>
      </w:pPr>
      <w:r w:rsidRPr="00E56766">
        <w:rPr>
          <w:lang w:val="en-US"/>
        </w:rPr>
        <w:t>A full ACME new-order request would look as follows:</w:t>
      </w:r>
    </w:p>
    <w:p w14:paraId="75B16166" w14:textId="77777777" w:rsidR="004771D7" w:rsidRPr="008F25F7" w:rsidRDefault="004771D7" w:rsidP="004771D7">
      <w:pPr>
        <w:pStyle w:val="PL"/>
      </w:pPr>
      <w:r w:rsidRPr="008F25F7">
        <w:t>POST /acme/new-order HTTP/1.1</w:t>
      </w:r>
    </w:p>
    <w:p w14:paraId="30F27ACB" w14:textId="77777777" w:rsidR="004771D7" w:rsidRPr="008F25F7" w:rsidRDefault="004771D7" w:rsidP="004771D7">
      <w:pPr>
        <w:pStyle w:val="PL"/>
      </w:pPr>
      <w:r w:rsidRPr="008F25F7">
        <w:t>Host: example.com</w:t>
      </w:r>
    </w:p>
    <w:p w14:paraId="615D976F" w14:textId="77777777" w:rsidR="004771D7" w:rsidRPr="008F25F7" w:rsidRDefault="004771D7" w:rsidP="004771D7">
      <w:pPr>
        <w:pStyle w:val="PL"/>
      </w:pPr>
      <w:r w:rsidRPr="008F25F7">
        <w:t>Content-Type: application/</w:t>
      </w:r>
      <w:proofErr w:type="spellStart"/>
      <w:r w:rsidRPr="008F25F7">
        <w:t>jose+json</w:t>
      </w:r>
      <w:proofErr w:type="spellEnd"/>
    </w:p>
    <w:p w14:paraId="5E87676C" w14:textId="77777777" w:rsidR="004771D7" w:rsidRPr="008F25F7" w:rsidRDefault="004771D7" w:rsidP="004771D7">
      <w:pPr>
        <w:pStyle w:val="PL"/>
      </w:pPr>
    </w:p>
    <w:p w14:paraId="0B977BDF" w14:textId="77777777" w:rsidR="004771D7" w:rsidRPr="008F25F7" w:rsidRDefault="004771D7" w:rsidP="004771D7">
      <w:pPr>
        <w:pStyle w:val="PL"/>
      </w:pPr>
      <w:r w:rsidRPr="008F25F7">
        <w:t>{</w:t>
      </w:r>
    </w:p>
    <w:p w14:paraId="4D77C120" w14:textId="77777777" w:rsidR="004771D7" w:rsidRPr="008F25F7" w:rsidRDefault="004771D7" w:rsidP="004771D7">
      <w:pPr>
        <w:pStyle w:val="PL"/>
      </w:pPr>
      <w:r w:rsidRPr="008F25F7">
        <w:t xml:space="preserve">  "protected": base64url({</w:t>
      </w:r>
    </w:p>
    <w:p w14:paraId="0638BB6D" w14:textId="77777777" w:rsidR="004771D7" w:rsidRPr="008F25F7" w:rsidRDefault="004771D7" w:rsidP="004771D7">
      <w:pPr>
        <w:pStyle w:val="PL"/>
      </w:pPr>
      <w:r w:rsidRPr="008F25F7">
        <w:t xml:space="preserve">    "</w:t>
      </w:r>
      <w:proofErr w:type="spellStart"/>
      <w:r w:rsidRPr="008F25F7">
        <w:t>alg</w:t>
      </w:r>
      <w:proofErr w:type="spellEnd"/>
      <w:r w:rsidRPr="008F25F7">
        <w:t>": "ES256",</w:t>
      </w:r>
    </w:p>
    <w:p w14:paraId="497AED0F" w14:textId="77777777" w:rsidR="004771D7" w:rsidRPr="008F25F7" w:rsidRDefault="004771D7" w:rsidP="004771D7">
      <w:pPr>
        <w:pStyle w:val="PL"/>
      </w:pPr>
      <w:r w:rsidRPr="008F25F7">
        <w:t xml:space="preserve">    "kid": "https://example.com/acme/acct/evOfKhNU60wg",</w:t>
      </w:r>
    </w:p>
    <w:p w14:paraId="0BE53597" w14:textId="77777777" w:rsidR="004771D7" w:rsidRPr="008F25F7" w:rsidRDefault="004771D7" w:rsidP="004771D7">
      <w:pPr>
        <w:pStyle w:val="PL"/>
      </w:pPr>
      <w:r w:rsidRPr="008F25F7">
        <w:t xml:space="preserve">    "nonce": "5XJ1L3lEkMG7tR6pA00clA",</w:t>
      </w:r>
    </w:p>
    <w:p w14:paraId="73458CDD" w14:textId="77777777" w:rsidR="004771D7" w:rsidRPr="008F25F7" w:rsidRDefault="004771D7" w:rsidP="004771D7">
      <w:pPr>
        <w:pStyle w:val="PL"/>
      </w:pPr>
      <w:r w:rsidRPr="008F25F7">
        <w:t xml:space="preserve">    "</w:t>
      </w:r>
      <w:proofErr w:type="spellStart"/>
      <w:r w:rsidRPr="008F25F7">
        <w:t>url</w:t>
      </w:r>
      <w:proofErr w:type="spellEnd"/>
      <w:r w:rsidRPr="008F25F7">
        <w:t>": "https://example.com/acme/new-order"</w:t>
      </w:r>
    </w:p>
    <w:p w14:paraId="4E39DE2A" w14:textId="77777777" w:rsidR="004771D7" w:rsidRPr="008F25F7" w:rsidRDefault="004771D7" w:rsidP="004771D7">
      <w:pPr>
        <w:pStyle w:val="PL"/>
      </w:pPr>
      <w:r w:rsidRPr="008F25F7">
        <w:t xml:space="preserve">  }),</w:t>
      </w:r>
    </w:p>
    <w:p w14:paraId="1D0CD00B" w14:textId="77777777" w:rsidR="004771D7" w:rsidRPr="008F25F7" w:rsidRDefault="004771D7" w:rsidP="004771D7">
      <w:pPr>
        <w:pStyle w:val="PL"/>
      </w:pPr>
      <w:r w:rsidRPr="008F25F7">
        <w:t xml:space="preserve">  "payload": base64url({</w:t>
      </w:r>
    </w:p>
    <w:p w14:paraId="0F960739" w14:textId="77777777" w:rsidR="004771D7" w:rsidRPr="008F25F7" w:rsidRDefault="004771D7" w:rsidP="004771D7">
      <w:pPr>
        <w:pStyle w:val="PL"/>
      </w:pPr>
      <w:r w:rsidRPr="008F25F7">
        <w:t xml:space="preserve">    "identifiers": [{"type":"</w:t>
      </w:r>
      <w:r>
        <w:t>nf-instance-id</w:t>
      </w:r>
      <w:r w:rsidRPr="008F25F7">
        <w:t>","value":"4ace9d34-2c69-4f99-92d5-a73a3fe8e23b"}],</w:t>
      </w:r>
    </w:p>
    <w:p w14:paraId="099FC54A" w14:textId="77777777" w:rsidR="004771D7" w:rsidRPr="008F25F7" w:rsidRDefault="004771D7" w:rsidP="004771D7">
      <w:pPr>
        <w:pStyle w:val="PL"/>
      </w:pPr>
      <w:r w:rsidRPr="008F25F7">
        <w:t xml:space="preserve">    "</w:t>
      </w:r>
      <w:proofErr w:type="spellStart"/>
      <w:r w:rsidRPr="008F25F7">
        <w:t>notBefore</w:t>
      </w:r>
      <w:proofErr w:type="spellEnd"/>
      <w:r w:rsidRPr="008F25F7">
        <w:t>": "2024-05-01T00:00:00Z",</w:t>
      </w:r>
    </w:p>
    <w:p w14:paraId="51606878" w14:textId="77777777" w:rsidR="004771D7" w:rsidRPr="008F25F7" w:rsidRDefault="004771D7" w:rsidP="004771D7">
      <w:pPr>
        <w:pStyle w:val="PL"/>
      </w:pPr>
      <w:r w:rsidRPr="008F25F7">
        <w:t xml:space="preserve">    "</w:t>
      </w:r>
      <w:proofErr w:type="spellStart"/>
      <w:r w:rsidRPr="008F25F7">
        <w:t>notAfter</w:t>
      </w:r>
      <w:proofErr w:type="spellEnd"/>
      <w:r w:rsidRPr="008F25F7">
        <w:t>": "2024-05-08T00:00:00Z"</w:t>
      </w:r>
    </w:p>
    <w:p w14:paraId="7A94B375" w14:textId="77777777" w:rsidR="004771D7" w:rsidRPr="008F25F7" w:rsidRDefault="004771D7" w:rsidP="004771D7">
      <w:pPr>
        <w:pStyle w:val="PL"/>
      </w:pPr>
      <w:r w:rsidRPr="008F25F7">
        <w:t xml:space="preserve">  }),</w:t>
      </w:r>
    </w:p>
    <w:p w14:paraId="35B596FA" w14:textId="77777777" w:rsidR="004771D7" w:rsidRPr="008F25F7" w:rsidRDefault="004771D7" w:rsidP="004771D7">
      <w:pPr>
        <w:pStyle w:val="PL"/>
      </w:pPr>
      <w:r w:rsidRPr="008F25F7">
        <w:t xml:space="preserve">  "signature": "H6ZXtGjTZyUnPeKn...wEA4TklBdh3e454g"</w:t>
      </w:r>
    </w:p>
    <w:p w14:paraId="126DB7E2" w14:textId="77777777" w:rsidR="004771D7" w:rsidRDefault="004771D7" w:rsidP="004771D7">
      <w:pPr>
        <w:pStyle w:val="PL"/>
      </w:pPr>
      <w:r w:rsidRPr="008F25F7">
        <w:t>}</w:t>
      </w:r>
    </w:p>
    <w:p w14:paraId="16342262" w14:textId="77777777" w:rsidR="004771D7" w:rsidRPr="00E56766" w:rsidRDefault="004771D7" w:rsidP="004771D7">
      <w:pPr>
        <w:pStyle w:val="PL"/>
      </w:pPr>
    </w:p>
    <w:p w14:paraId="6917D5CD" w14:textId="257FD25F" w:rsidR="004771D7" w:rsidRPr="00E56766" w:rsidRDefault="004771D7" w:rsidP="004771D7">
      <w:pPr>
        <w:rPr>
          <w:lang w:val="en-US"/>
        </w:rPr>
      </w:pPr>
      <w:r w:rsidRPr="00E56766">
        <w:rPr>
          <w:lang w:val="en-US"/>
        </w:rPr>
        <w:t>On receiving a valid new-order request, the CA's ACME server creates an authorization object</w:t>
      </w:r>
      <w:r>
        <w:rPr>
          <w:lang w:val="en-US"/>
        </w:rPr>
        <w:t xml:space="preserve">, per </w:t>
      </w:r>
      <w:r w:rsidRPr="008F25F7">
        <w:rPr>
          <w:lang w:val="en-US"/>
        </w:rPr>
        <w:t>RFC8555</w:t>
      </w:r>
      <w:r w:rsidR="005F6A74">
        <w:rPr>
          <w:lang w:val="en-US"/>
        </w:rPr>
        <w:t xml:space="preserve"> [</w:t>
      </w:r>
      <w:r w:rsidR="00B44C38">
        <w:rPr>
          <w:lang w:val="en-US"/>
        </w:rPr>
        <w:t>2</w:t>
      </w:r>
      <w:r w:rsidR="005F6A74">
        <w:rPr>
          <w:lang w:val="en-US"/>
        </w:rPr>
        <w:t>]</w:t>
      </w:r>
      <w:r w:rsidRPr="00E56766">
        <w:rPr>
          <w:lang w:val="en-US"/>
        </w:rPr>
        <w:t xml:space="preserve">, </w:t>
      </w:r>
      <w:r w:rsidR="005F6A74">
        <w:rPr>
          <w:lang w:val="en-US"/>
        </w:rPr>
        <w:t>clause</w:t>
      </w:r>
      <w:r w:rsidR="005F6A74" w:rsidRPr="008F25F7">
        <w:rPr>
          <w:lang w:val="en-US"/>
        </w:rPr>
        <w:t xml:space="preserve"> </w:t>
      </w:r>
      <w:r w:rsidRPr="008F25F7">
        <w:rPr>
          <w:lang w:val="en-US"/>
        </w:rPr>
        <w:t>7.1.4</w:t>
      </w:r>
      <w:r w:rsidRPr="00E56766">
        <w:rPr>
          <w:lang w:val="en-US"/>
        </w:rPr>
        <w:t xml:space="preserve">, containing the challenge that the NF's ACME client </w:t>
      </w:r>
      <w:r w:rsidR="005F6A74">
        <w:rPr>
          <w:lang w:val="en-US"/>
        </w:rPr>
        <w:t xml:space="preserve">needs to </w:t>
      </w:r>
      <w:r w:rsidRPr="00E56766">
        <w:rPr>
          <w:lang w:val="en-US"/>
        </w:rPr>
        <w:t>satisfy to demonstrate authority for the identifiers specified by the new order (in this case, the "</w:t>
      </w:r>
      <w:proofErr w:type="spellStart"/>
      <w:r>
        <w:rPr>
          <w:lang w:val="en-US"/>
        </w:rPr>
        <w:t>nf</w:t>
      </w:r>
      <w:proofErr w:type="spellEnd"/>
      <w:r>
        <w:rPr>
          <w:lang w:val="en-US"/>
        </w:rPr>
        <w:t>-instance-id</w:t>
      </w:r>
      <w:r w:rsidRPr="00E56766">
        <w:rPr>
          <w:lang w:val="en-US"/>
        </w:rPr>
        <w:t xml:space="preserve">"). The CA adds the authorization object URL to the "authorizations" field of the order object and returns the order object to the NF in the body of a 201 (Created) response. </w:t>
      </w:r>
    </w:p>
    <w:p w14:paraId="52720F42" w14:textId="77777777" w:rsidR="004771D7" w:rsidRPr="008F25F7" w:rsidRDefault="004771D7" w:rsidP="004771D7">
      <w:pPr>
        <w:pStyle w:val="PL"/>
      </w:pPr>
      <w:r w:rsidRPr="008F25F7">
        <w:t>HTTP/1.1 201 Created</w:t>
      </w:r>
    </w:p>
    <w:p w14:paraId="7CC0457E" w14:textId="77777777" w:rsidR="004771D7" w:rsidRPr="008F25F7" w:rsidRDefault="004771D7" w:rsidP="004771D7">
      <w:pPr>
        <w:pStyle w:val="PL"/>
      </w:pPr>
      <w:r w:rsidRPr="008F25F7">
        <w:t>Content-Type: application/json</w:t>
      </w:r>
    </w:p>
    <w:p w14:paraId="7736EFE7" w14:textId="77777777" w:rsidR="004771D7" w:rsidRPr="008F25F7" w:rsidRDefault="004771D7" w:rsidP="004771D7">
      <w:pPr>
        <w:pStyle w:val="PL"/>
      </w:pPr>
      <w:r w:rsidRPr="008F25F7">
        <w:t>Replay-Nonce: MYAuvOpaoIiywTezizk5vw</w:t>
      </w:r>
    </w:p>
    <w:p w14:paraId="119E57CC" w14:textId="77777777" w:rsidR="004771D7" w:rsidRPr="008F25F7" w:rsidRDefault="004771D7" w:rsidP="004771D7">
      <w:pPr>
        <w:pStyle w:val="PL"/>
      </w:pPr>
      <w:r w:rsidRPr="008F25F7">
        <w:t>Location: https://example.com/acme/order/1234</w:t>
      </w:r>
    </w:p>
    <w:p w14:paraId="029AEFBA" w14:textId="77777777" w:rsidR="004771D7" w:rsidRPr="008F25F7" w:rsidRDefault="004771D7" w:rsidP="004771D7">
      <w:pPr>
        <w:pStyle w:val="PL"/>
      </w:pPr>
    </w:p>
    <w:p w14:paraId="0CEB520B" w14:textId="77777777" w:rsidR="004771D7" w:rsidRPr="008F25F7" w:rsidRDefault="004771D7" w:rsidP="004771D7">
      <w:pPr>
        <w:pStyle w:val="PL"/>
      </w:pPr>
      <w:r w:rsidRPr="008F25F7">
        <w:t>{</w:t>
      </w:r>
    </w:p>
    <w:p w14:paraId="3AB72E90" w14:textId="77777777" w:rsidR="004771D7" w:rsidRPr="008F25F7" w:rsidRDefault="004771D7" w:rsidP="004771D7">
      <w:pPr>
        <w:pStyle w:val="PL"/>
      </w:pPr>
      <w:r w:rsidRPr="008F25F7">
        <w:lastRenderedPageBreak/>
        <w:t xml:space="preserve">  "status": "pending",</w:t>
      </w:r>
    </w:p>
    <w:p w14:paraId="20822E7C" w14:textId="77777777" w:rsidR="004771D7" w:rsidRPr="008F25F7" w:rsidRDefault="004771D7" w:rsidP="004771D7">
      <w:pPr>
        <w:pStyle w:val="PL"/>
      </w:pPr>
      <w:r w:rsidRPr="008F25F7">
        <w:t xml:space="preserve">  "expires": "2024-05-08T00:00:00Z",</w:t>
      </w:r>
    </w:p>
    <w:p w14:paraId="3D3E0FFB" w14:textId="77777777" w:rsidR="004771D7" w:rsidRPr="008F25F7" w:rsidRDefault="004771D7" w:rsidP="004771D7">
      <w:pPr>
        <w:pStyle w:val="PL"/>
      </w:pPr>
    </w:p>
    <w:p w14:paraId="10F7EE39" w14:textId="77777777" w:rsidR="004771D7" w:rsidRPr="008F25F7" w:rsidRDefault="004771D7" w:rsidP="004771D7">
      <w:pPr>
        <w:pStyle w:val="PL"/>
      </w:pPr>
      <w:r w:rsidRPr="008F25F7">
        <w:t xml:space="preserve">  "</w:t>
      </w:r>
      <w:proofErr w:type="spellStart"/>
      <w:r w:rsidRPr="008F25F7">
        <w:t>notBefore</w:t>
      </w:r>
      <w:proofErr w:type="spellEnd"/>
      <w:r w:rsidRPr="008F25F7">
        <w:t>": "2024-05-01T00:00:00Z",</w:t>
      </w:r>
    </w:p>
    <w:p w14:paraId="127AB29D" w14:textId="77777777" w:rsidR="004771D7" w:rsidRPr="008F25F7" w:rsidRDefault="004771D7" w:rsidP="004771D7">
      <w:pPr>
        <w:pStyle w:val="PL"/>
      </w:pPr>
      <w:r w:rsidRPr="008F25F7">
        <w:t xml:space="preserve">  "</w:t>
      </w:r>
      <w:proofErr w:type="spellStart"/>
      <w:r w:rsidRPr="008F25F7">
        <w:t>notAfter</w:t>
      </w:r>
      <w:proofErr w:type="spellEnd"/>
      <w:r w:rsidRPr="008F25F7">
        <w:t>": "2024-05-08T00:00:00Z",</w:t>
      </w:r>
    </w:p>
    <w:p w14:paraId="0822E377" w14:textId="77777777" w:rsidR="004771D7" w:rsidRPr="008F25F7" w:rsidRDefault="004771D7" w:rsidP="004771D7">
      <w:pPr>
        <w:pStyle w:val="PL"/>
      </w:pPr>
      <w:r w:rsidRPr="008F25F7">
        <w:t xml:space="preserve">  "identifiers": [{"type":"</w:t>
      </w:r>
      <w:r>
        <w:t>nf-instance-id</w:t>
      </w:r>
      <w:r w:rsidRPr="008F25F7">
        <w:t>","value":"4ace9d34-2c69-4f99-92d5-a73a3fe8e23b"}],</w:t>
      </w:r>
    </w:p>
    <w:p w14:paraId="3D7D0913" w14:textId="77777777" w:rsidR="004771D7" w:rsidRPr="008F25F7" w:rsidRDefault="004771D7" w:rsidP="004771D7">
      <w:pPr>
        <w:pStyle w:val="PL"/>
      </w:pPr>
    </w:p>
    <w:p w14:paraId="00D1E444" w14:textId="77777777" w:rsidR="004771D7" w:rsidRPr="008F25F7" w:rsidRDefault="004771D7" w:rsidP="004771D7">
      <w:pPr>
        <w:pStyle w:val="PL"/>
      </w:pPr>
      <w:r w:rsidRPr="008F25F7">
        <w:t xml:space="preserve">  "authorizations": [</w:t>
      </w:r>
    </w:p>
    <w:p w14:paraId="0F2EA753" w14:textId="77777777" w:rsidR="004771D7" w:rsidRPr="008F25F7" w:rsidRDefault="004771D7" w:rsidP="004771D7">
      <w:pPr>
        <w:pStyle w:val="PL"/>
      </w:pPr>
      <w:r w:rsidRPr="008F25F7">
        <w:t xml:space="preserve">   "https://example.com/acme/</w:t>
      </w:r>
      <w:proofErr w:type="spellStart"/>
      <w:r w:rsidRPr="008F25F7">
        <w:t>authz</w:t>
      </w:r>
      <w:proofErr w:type="spellEnd"/>
      <w:r w:rsidRPr="008F25F7">
        <w:t>/1234"</w:t>
      </w:r>
    </w:p>
    <w:p w14:paraId="0BD5CB7C" w14:textId="77777777" w:rsidR="004771D7" w:rsidRPr="008F25F7" w:rsidRDefault="004771D7" w:rsidP="004771D7">
      <w:pPr>
        <w:pStyle w:val="PL"/>
      </w:pPr>
      <w:r w:rsidRPr="008F25F7">
        <w:t xml:space="preserve">  ],</w:t>
      </w:r>
    </w:p>
    <w:p w14:paraId="23EC1918" w14:textId="77777777" w:rsidR="004771D7" w:rsidRPr="008F25F7" w:rsidRDefault="004771D7" w:rsidP="004771D7">
      <w:pPr>
        <w:pStyle w:val="PL"/>
      </w:pPr>
      <w:r w:rsidRPr="008F25F7">
        <w:t xml:space="preserve">  "finalize": "https://example.com/acme/order/1234/finalize"</w:t>
      </w:r>
    </w:p>
    <w:p w14:paraId="338B8307" w14:textId="77777777" w:rsidR="004771D7" w:rsidRPr="008F25F7" w:rsidRDefault="004771D7" w:rsidP="004771D7">
      <w:pPr>
        <w:pStyle w:val="PL"/>
      </w:pPr>
      <w:r w:rsidRPr="008F25F7">
        <w:t>}</w:t>
      </w:r>
    </w:p>
    <w:p w14:paraId="0A2E6273" w14:textId="77777777" w:rsidR="004771D7" w:rsidRPr="008F25F7" w:rsidRDefault="004771D7" w:rsidP="004771D7">
      <w:pPr>
        <w:pStyle w:val="PL"/>
      </w:pPr>
    </w:p>
    <w:p w14:paraId="4122A520" w14:textId="33B64AFF" w:rsidR="004771D7" w:rsidRPr="00E56766" w:rsidRDefault="004771D7" w:rsidP="004771D7">
      <w:pPr>
        <w:rPr>
          <w:lang w:val="en-US"/>
        </w:rPr>
      </w:pPr>
      <w:r w:rsidRPr="00E56766">
        <w:rPr>
          <w:lang w:val="en-US"/>
        </w:rPr>
        <w:t>On receiving the new-order response, the NF queries the referenced authorization object to obtain the challenges for the identifier contained in the new-order request, as shown in the following example request and response.</w:t>
      </w:r>
    </w:p>
    <w:p w14:paraId="69259D9E" w14:textId="77777777" w:rsidR="004771D7" w:rsidRPr="00E56766" w:rsidRDefault="004771D7" w:rsidP="004771D7">
      <w:pPr>
        <w:pStyle w:val="PL"/>
        <w:rPr>
          <w:lang w:val="en-US"/>
        </w:rPr>
      </w:pPr>
      <w:r w:rsidRPr="00E56766">
        <w:rPr>
          <w:lang w:val="en-US"/>
        </w:rPr>
        <w:t>POST /acme/</w:t>
      </w:r>
      <w:proofErr w:type="spellStart"/>
      <w:r w:rsidRPr="00E56766">
        <w:rPr>
          <w:lang w:val="en-US"/>
        </w:rPr>
        <w:t>authz</w:t>
      </w:r>
      <w:proofErr w:type="spellEnd"/>
      <w:r w:rsidRPr="00E56766">
        <w:rPr>
          <w:lang w:val="en-US"/>
        </w:rPr>
        <w:t>/1234 HTTP/1.1</w:t>
      </w:r>
    </w:p>
    <w:p w14:paraId="631CA896" w14:textId="77777777" w:rsidR="004771D7" w:rsidRPr="00E56766" w:rsidRDefault="004771D7" w:rsidP="004771D7">
      <w:pPr>
        <w:pStyle w:val="PL"/>
        <w:rPr>
          <w:lang w:val="en-US"/>
        </w:rPr>
      </w:pPr>
      <w:r w:rsidRPr="00E56766">
        <w:rPr>
          <w:lang w:val="en-US"/>
        </w:rPr>
        <w:t xml:space="preserve">    Host: example.com</w:t>
      </w:r>
    </w:p>
    <w:p w14:paraId="5D7C7BCD" w14:textId="77777777" w:rsidR="004771D7" w:rsidRPr="00E56766" w:rsidRDefault="004771D7" w:rsidP="004771D7">
      <w:pPr>
        <w:pStyle w:val="PL"/>
        <w:rPr>
          <w:lang w:val="en-US"/>
        </w:rPr>
      </w:pPr>
      <w:r w:rsidRPr="00E56766">
        <w:rPr>
          <w:lang w:val="en-US"/>
        </w:rPr>
        <w:t xml:space="preserve">    Content-Type: application/</w:t>
      </w:r>
      <w:proofErr w:type="spellStart"/>
      <w:r w:rsidRPr="00E56766">
        <w:rPr>
          <w:lang w:val="en-US"/>
        </w:rPr>
        <w:t>jose+json</w:t>
      </w:r>
      <w:proofErr w:type="spellEnd"/>
    </w:p>
    <w:p w14:paraId="0BA6443D" w14:textId="77777777" w:rsidR="004771D7" w:rsidRPr="00E56766" w:rsidRDefault="004771D7" w:rsidP="004771D7">
      <w:pPr>
        <w:pStyle w:val="PL"/>
        <w:rPr>
          <w:lang w:val="en-US"/>
        </w:rPr>
      </w:pPr>
    </w:p>
    <w:p w14:paraId="049486B2" w14:textId="77777777" w:rsidR="004771D7" w:rsidRPr="00E56766" w:rsidRDefault="004771D7" w:rsidP="004771D7">
      <w:pPr>
        <w:pStyle w:val="PL"/>
        <w:rPr>
          <w:lang w:val="en-US"/>
        </w:rPr>
      </w:pPr>
      <w:r w:rsidRPr="00E56766">
        <w:rPr>
          <w:lang w:val="en-US"/>
        </w:rPr>
        <w:t xml:space="preserve">    {</w:t>
      </w:r>
    </w:p>
    <w:p w14:paraId="5100066C" w14:textId="77777777" w:rsidR="004771D7" w:rsidRPr="00E56766" w:rsidRDefault="004771D7" w:rsidP="004771D7">
      <w:pPr>
        <w:pStyle w:val="PL"/>
        <w:rPr>
          <w:lang w:val="en-US"/>
        </w:rPr>
      </w:pPr>
      <w:r w:rsidRPr="00E56766">
        <w:rPr>
          <w:lang w:val="en-US"/>
        </w:rPr>
        <w:t xml:space="preserve">      "protected": base64url({</w:t>
      </w:r>
    </w:p>
    <w:p w14:paraId="09033A13"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alg</w:t>
      </w:r>
      <w:proofErr w:type="spellEnd"/>
      <w:r w:rsidRPr="00E56766">
        <w:rPr>
          <w:lang w:val="en-US"/>
        </w:rPr>
        <w:t>": "ES256",</w:t>
      </w:r>
    </w:p>
    <w:p w14:paraId="5BD7A066" w14:textId="77777777" w:rsidR="004771D7" w:rsidRPr="00E56766" w:rsidRDefault="004771D7" w:rsidP="004771D7">
      <w:pPr>
        <w:pStyle w:val="PL"/>
        <w:rPr>
          <w:lang w:val="en-US"/>
        </w:rPr>
      </w:pPr>
      <w:r w:rsidRPr="00E56766">
        <w:rPr>
          <w:lang w:val="en-US"/>
        </w:rPr>
        <w:t xml:space="preserve">        "kid": " https://example.com/acme/acct/evOfKhNU60wg",</w:t>
      </w:r>
    </w:p>
    <w:p w14:paraId="7A315D6A" w14:textId="77777777" w:rsidR="004771D7" w:rsidRPr="00E56766" w:rsidRDefault="004771D7" w:rsidP="004771D7">
      <w:pPr>
        <w:pStyle w:val="PL"/>
        <w:rPr>
          <w:lang w:val="en-US"/>
        </w:rPr>
      </w:pPr>
      <w:r w:rsidRPr="00E56766">
        <w:rPr>
          <w:lang w:val="en-US"/>
        </w:rPr>
        <w:t xml:space="preserve">        "nonce": "uQpSjlRb4vQVCjVYAyyUWg",</w:t>
      </w:r>
    </w:p>
    <w:p w14:paraId="52D9AF15"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url</w:t>
      </w:r>
      <w:proofErr w:type="spellEnd"/>
      <w:r w:rsidRPr="00E56766">
        <w:rPr>
          <w:lang w:val="en-US"/>
        </w:rPr>
        <w:t>": "https://example.com/acme/</w:t>
      </w:r>
      <w:proofErr w:type="spellStart"/>
      <w:r w:rsidRPr="00E56766">
        <w:rPr>
          <w:lang w:val="en-US"/>
        </w:rPr>
        <w:t>authz</w:t>
      </w:r>
      <w:proofErr w:type="spellEnd"/>
      <w:r w:rsidRPr="00E56766">
        <w:rPr>
          <w:lang w:val="en-US"/>
        </w:rPr>
        <w:t>/1234"</w:t>
      </w:r>
    </w:p>
    <w:p w14:paraId="041E90F9" w14:textId="77777777" w:rsidR="004771D7" w:rsidRPr="00E56766" w:rsidRDefault="004771D7" w:rsidP="004771D7">
      <w:pPr>
        <w:pStyle w:val="PL"/>
        <w:rPr>
          <w:lang w:val="en-US"/>
        </w:rPr>
      </w:pPr>
      <w:r w:rsidRPr="00E56766">
        <w:rPr>
          <w:lang w:val="en-US"/>
        </w:rPr>
        <w:t xml:space="preserve">      }),</w:t>
      </w:r>
    </w:p>
    <w:p w14:paraId="23AC59DB" w14:textId="77777777" w:rsidR="004771D7" w:rsidRPr="00E56766" w:rsidRDefault="004771D7" w:rsidP="004771D7">
      <w:pPr>
        <w:pStyle w:val="PL"/>
        <w:rPr>
          <w:lang w:val="en-US"/>
        </w:rPr>
      </w:pPr>
      <w:r w:rsidRPr="00E56766">
        <w:rPr>
          <w:lang w:val="en-US"/>
        </w:rPr>
        <w:t xml:space="preserve">      "payload": "",</w:t>
      </w:r>
    </w:p>
    <w:p w14:paraId="25FFDF48" w14:textId="77777777" w:rsidR="004771D7" w:rsidRPr="00E56766" w:rsidRDefault="004771D7" w:rsidP="004771D7">
      <w:pPr>
        <w:pStyle w:val="PL"/>
        <w:rPr>
          <w:lang w:val="en-US"/>
        </w:rPr>
      </w:pPr>
      <w:r w:rsidRPr="00E56766">
        <w:rPr>
          <w:lang w:val="en-US"/>
        </w:rPr>
        <w:t xml:space="preserve">      "signature": "nuSDISbWG8mMgE7H...QyVUL68yzf3Zawps"</w:t>
      </w:r>
    </w:p>
    <w:p w14:paraId="642593E3" w14:textId="77777777" w:rsidR="004771D7" w:rsidRPr="00E56766" w:rsidRDefault="004771D7" w:rsidP="004771D7">
      <w:pPr>
        <w:pStyle w:val="PL"/>
        <w:rPr>
          <w:lang w:val="en-US"/>
        </w:rPr>
      </w:pPr>
      <w:r w:rsidRPr="00E56766">
        <w:rPr>
          <w:lang w:val="en-US"/>
        </w:rPr>
        <w:t xml:space="preserve">    }</w:t>
      </w:r>
    </w:p>
    <w:p w14:paraId="10A7574A" w14:textId="77777777" w:rsidR="004771D7" w:rsidRPr="00E56766" w:rsidRDefault="004771D7" w:rsidP="004771D7">
      <w:pPr>
        <w:pStyle w:val="PL"/>
        <w:rPr>
          <w:lang w:val="en-US"/>
        </w:rPr>
      </w:pPr>
    </w:p>
    <w:p w14:paraId="7ECC73F7" w14:textId="77777777" w:rsidR="004771D7" w:rsidRPr="00E56766" w:rsidRDefault="004771D7" w:rsidP="004771D7">
      <w:pPr>
        <w:pStyle w:val="PL"/>
        <w:rPr>
          <w:lang w:val="en-US"/>
        </w:rPr>
      </w:pPr>
      <w:r w:rsidRPr="00E56766">
        <w:rPr>
          <w:lang w:val="en-US"/>
        </w:rPr>
        <w:t>HTTP/1.1 200 OK</w:t>
      </w:r>
    </w:p>
    <w:p w14:paraId="0489D2E1" w14:textId="77777777" w:rsidR="004771D7" w:rsidRPr="00E56766" w:rsidRDefault="004771D7" w:rsidP="004771D7">
      <w:pPr>
        <w:pStyle w:val="PL"/>
        <w:rPr>
          <w:lang w:val="en-US"/>
        </w:rPr>
      </w:pPr>
      <w:r w:rsidRPr="00E56766">
        <w:rPr>
          <w:lang w:val="en-US"/>
        </w:rPr>
        <w:t>Content-Type: application/json</w:t>
      </w:r>
    </w:p>
    <w:p w14:paraId="366BB6DD" w14:textId="77777777" w:rsidR="004771D7" w:rsidRPr="00E56766" w:rsidRDefault="004771D7" w:rsidP="004771D7">
      <w:pPr>
        <w:pStyle w:val="PL"/>
        <w:rPr>
          <w:lang w:val="en-US"/>
        </w:rPr>
      </w:pPr>
      <w:r w:rsidRPr="00E56766">
        <w:rPr>
          <w:lang w:val="en-US"/>
        </w:rPr>
        <w:t>Link: &lt;https://example.com/acme/some-directory&gt;;rel="index"</w:t>
      </w:r>
    </w:p>
    <w:p w14:paraId="5D530DCE" w14:textId="77777777" w:rsidR="004771D7" w:rsidRPr="00E56766" w:rsidRDefault="004771D7" w:rsidP="004771D7">
      <w:pPr>
        <w:pStyle w:val="PL"/>
        <w:rPr>
          <w:lang w:val="en-US"/>
        </w:rPr>
      </w:pPr>
    </w:p>
    <w:p w14:paraId="564589A7" w14:textId="77777777" w:rsidR="004771D7" w:rsidRPr="00E56766" w:rsidRDefault="004771D7" w:rsidP="004771D7">
      <w:pPr>
        <w:pStyle w:val="PL"/>
        <w:rPr>
          <w:lang w:val="en-US"/>
        </w:rPr>
      </w:pPr>
      <w:r w:rsidRPr="00E56766">
        <w:rPr>
          <w:lang w:val="en-US"/>
        </w:rPr>
        <w:t>{</w:t>
      </w:r>
    </w:p>
    <w:p w14:paraId="44BEA223" w14:textId="77777777" w:rsidR="004771D7" w:rsidRPr="00E56766" w:rsidRDefault="004771D7" w:rsidP="004771D7">
      <w:pPr>
        <w:pStyle w:val="PL"/>
        <w:rPr>
          <w:lang w:val="en-US"/>
        </w:rPr>
      </w:pPr>
      <w:r w:rsidRPr="00E56766">
        <w:rPr>
          <w:lang w:val="en-US"/>
        </w:rPr>
        <w:t xml:space="preserve">  "status": "pending",</w:t>
      </w:r>
    </w:p>
    <w:p w14:paraId="605EE3B7" w14:textId="77777777" w:rsidR="004771D7" w:rsidRPr="00E56766" w:rsidRDefault="004771D7" w:rsidP="004771D7">
      <w:pPr>
        <w:pStyle w:val="PL"/>
        <w:rPr>
          <w:lang w:val="en-US"/>
        </w:rPr>
      </w:pPr>
      <w:r w:rsidRPr="00E56766">
        <w:rPr>
          <w:lang w:val="en-US"/>
        </w:rPr>
        <w:t xml:space="preserve">  "expires": "2024-05-08T00:00:00Z",</w:t>
      </w:r>
    </w:p>
    <w:p w14:paraId="3352DCDE" w14:textId="77777777" w:rsidR="004771D7" w:rsidRPr="00E56766" w:rsidRDefault="004771D7" w:rsidP="004771D7">
      <w:pPr>
        <w:pStyle w:val="PL"/>
        <w:rPr>
          <w:lang w:val="en-US"/>
        </w:rPr>
      </w:pPr>
    </w:p>
    <w:p w14:paraId="0CEFEE05" w14:textId="77777777" w:rsidR="004771D7" w:rsidRPr="00E56766" w:rsidRDefault="004771D7" w:rsidP="004771D7">
      <w:pPr>
        <w:pStyle w:val="PL"/>
        <w:rPr>
          <w:lang w:val="en-US"/>
        </w:rPr>
      </w:pPr>
      <w:r w:rsidRPr="00E56766">
        <w:rPr>
          <w:lang w:val="en-US"/>
        </w:rPr>
        <w:t xml:space="preserve">  "identifier": {</w:t>
      </w:r>
    </w:p>
    <w:p w14:paraId="6B8AE039" w14:textId="77777777" w:rsidR="004771D7" w:rsidRPr="00E56766" w:rsidRDefault="004771D7" w:rsidP="004771D7">
      <w:pPr>
        <w:pStyle w:val="PL"/>
        <w:rPr>
          <w:lang w:val="en-US"/>
        </w:rPr>
      </w:pPr>
      <w:r w:rsidRPr="00E56766">
        <w:rPr>
          <w:lang w:val="en-US"/>
        </w:rPr>
        <w:t xml:space="preserve">    "type":"</w:t>
      </w:r>
      <w:proofErr w:type="spellStart"/>
      <w:r>
        <w:rPr>
          <w:lang w:val="en-US"/>
        </w:rPr>
        <w:t>nf</w:t>
      </w:r>
      <w:proofErr w:type="spellEnd"/>
      <w:r>
        <w:rPr>
          <w:lang w:val="en-US"/>
        </w:rPr>
        <w:t>-instance-id</w:t>
      </w:r>
      <w:r w:rsidRPr="00E56766">
        <w:rPr>
          <w:lang w:val="en-US"/>
        </w:rPr>
        <w:t>",</w:t>
      </w:r>
    </w:p>
    <w:p w14:paraId="49C8E391" w14:textId="77777777" w:rsidR="004771D7" w:rsidRPr="00E56766" w:rsidRDefault="004771D7" w:rsidP="004771D7">
      <w:pPr>
        <w:pStyle w:val="PL"/>
        <w:rPr>
          <w:lang w:val="en-US"/>
        </w:rPr>
      </w:pPr>
      <w:r w:rsidRPr="00E56766">
        <w:rPr>
          <w:lang w:val="en-US"/>
        </w:rPr>
        <w:t xml:space="preserve">    "value":"4ace9d34-2c69-4f99-92d5-a73a3fe8e23b"</w:t>
      </w:r>
    </w:p>
    <w:p w14:paraId="3ACF0B11" w14:textId="77777777" w:rsidR="004771D7" w:rsidRPr="00E56766" w:rsidRDefault="004771D7" w:rsidP="004771D7">
      <w:pPr>
        <w:pStyle w:val="PL"/>
        <w:rPr>
          <w:lang w:val="en-US"/>
        </w:rPr>
      </w:pPr>
      <w:r w:rsidRPr="00E56766">
        <w:rPr>
          <w:lang w:val="en-US"/>
        </w:rPr>
        <w:t xml:space="preserve">  },</w:t>
      </w:r>
    </w:p>
    <w:p w14:paraId="33E85967" w14:textId="77777777" w:rsidR="004771D7" w:rsidRPr="00E56766" w:rsidRDefault="004771D7" w:rsidP="004771D7">
      <w:pPr>
        <w:pStyle w:val="PL"/>
        <w:rPr>
          <w:lang w:val="en-US"/>
        </w:rPr>
      </w:pPr>
    </w:p>
    <w:p w14:paraId="73BA902B" w14:textId="77777777" w:rsidR="004771D7" w:rsidRPr="00E56766" w:rsidRDefault="004771D7" w:rsidP="004771D7">
      <w:pPr>
        <w:pStyle w:val="PL"/>
        <w:rPr>
          <w:lang w:val="en-US"/>
        </w:rPr>
      </w:pPr>
      <w:r w:rsidRPr="00E56766">
        <w:rPr>
          <w:lang w:val="en-US"/>
        </w:rPr>
        <w:t xml:space="preserve">  "challenges": [</w:t>
      </w:r>
    </w:p>
    <w:p w14:paraId="5739B3F6" w14:textId="77777777" w:rsidR="004771D7" w:rsidRPr="00E56766" w:rsidRDefault="004771D7" w:rsidP="004771D7">
      <w:pPr>
        <w:pStyle w:val="PL"/>
        <w:rPr>
          <w:lang w:val="en-US"/>
        </w:rPr>
      </w:pPr>
      <w:r w:rsidRPr="00E56766">
        <w:rPr>
          <w:lang w:val="en-US"/>
        </w:rPr>
        <w:t xml:space="preserve">    {</w:t>
      </w:r>
    </w:p>
    <w:p w14:paraId="5BB9C540" w14:textId="77777777" w:rsidR="004771D7" w:rsidRPr="00E56766" w:rsidRDefault="004771D7" w:rsidP="004771D7">
      <w:pPr>
        <w:pStyle w:val="PL"/>
        <w:rPr>
          <w:lang w:val="en-US"/>
        </w:rPr>
      </w:pPr>
      <w:r w:rsidRPr="00E56766">
        <w:rPr>
          <w:lang w:val="en-US"/>
        </w:rPr>
        <w:t xml:space="preserve">      "type": "tkauth-01",</w:t>
      </w:r>
    </w:p>
    <w:p w14:paraId="00D0FCC6"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tkauth</w:t>
      </w:r>
      <w:proofErr w:type="spellEnd"/>
      <w:r w:rsidRPr="00E56766">
        <w:rPr>
          <w:lang w:val="en-US"/>
        </w:rPr>
        <w:t>-type": "</w:t>
      </w:r>
      <w:proofErr w:type="spellStart"/>
      <w:r w:rsidRPr="00E56766">
        <w:rPr>
          <w:lang w:val="en-US"/>
        </w:rPr>
        <w:t>atc</w:t>
      </w:r>
      <w:proofErr w:type="spellEnd"/>
      <w:r w:rsidRPr="00E56766">
        <w:rPr>
          <w:lang w:val="en-US"/>
        </w:rPr>
        <w:t>",</w:t>
      </w:r>
    </w:p>
    <w:p w14:paraId="6C7DE735" w14:textId="77777777" w:rsidR="004771D7" w:rsidRPr="00E56766" w:rsidRDefault="004771D7" w:rsidP="004771D7">
      <w:pPr>
        <w:pStyle w:val="PL"/>
        <w:rPr>
          <w:lang w:val="en-US"/>
        </w:rPr>
      </w:pPr>
      <w:r w:rsidRPr="00E56766">
        <w:rPr>
          <w:lang w:val="en-US"/>
        </w:rPr>
        <w:t xml:space="preserve">      "token-authority": "https://authority.example.org",</w:t>
      </w:r>
    </w:p>
    <w:p w14:paraId="351BCDB3"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url</w:t>
      </w:r>
      <w:proofErr w:type="spellEnd"/>
      <w:r w:rsidRPr="00E56766">
        <w:rPr>
          <w:lang w:val="en-US"/>
        </w:rPr>
        <w:t>": "https://example.com/acme/</w:t>
      </w:r>
      <w:proofErr w:type="spellStart"/>
      <w:r w:rsidRPr="00E56766">
        <w:rPr>
          <w:lang w:val="en-US"/>
        </w:rPr>
        <w:t>chall</w:t>
      </w:r>
      <w:proofErr w:type="spellEnd"/>
      <w:r w:rsidRPr="00E56766">
        <w:rPr>
          <w:lang w:val="en-US"/>
        </w:rPr>
        <w:t>/prV_B7yEyA4",</w:t>
      </w:r>
    </w:p>
    <w:p w14:paraId="06AF0B32" w14:textId="77777777" w:rsidR="004771D7" w:rsidRPr="00E56766" w:rsidRDefault="004771D7" w:rsidP="004771D7">
      <w:pPr>
        <w:pStyle w:val="PL"/>
        <w:rPr>
          <w:lang w:val="en-US"/>
        </w:rPr>
      </w:pPr>
      <w:r w:rsidRPr="00E56766">
        <w:rPr>
          <w:lang w:val="en-US"/>
        </w:rPr>
        <w:t xml:space="preserve">      "token": "IlirfxKKXAsHtmzK29Pj8A"</w:t>
      </w:r>
    </w:p>
    <w:p w14:paraId="044D355D" w14:textId="77777777" w:rsidR="004771D7" w:rsidRPr="00E56766" w:rsidRDefault="004771D7" w:rsidP="004771D7">
      <w:pPr>
        <w:pStyle w:val="PL"/>
        <w:rPr>
          <w:lang w:val="en-US"/>
        </w:rPr>
      </w:pPr>
      <w:r w:rsidRPr="00E56766">
        <w:rPr>
          <w:lang w:val="en-US"/>
        </w:rPr>
        <w:t xml:space="preserve">    }</w:t>
      </w:r>
    </w:p>
    <w:p w14:paraId="2104ED1B" w14:textId="77777777" w:rsidR="004771D7" w:rsidRPr="00E56766" w:rsidRDefault="004771D7" w:rsidP="004771D7">
      <w:pPr>
        <w:pStyle w:val="PL"/>
        <w:rPr>
          <w:lang w:val="en-US"/>
        </w:rPr>
      </w:pPr>
      <w:r w:rsidRPr="00E56766">
        <w:rPr>
          <w:lang w:val="en-US"/>
        </w:rPr>
        <w:t xml:space="preserve">  ]</w:t>
      </w:r>
    </w:p>
    <w:p w14:paraId="5508E0C0" w14:textId="77777777" w:rsidR="004771D7" w:rsidRPr="00E56766" w:rsidRDefault="004771D7" w:rsidP="004771D7">
      <w:pPr>
        <w:pStyle w:val="PL"/>
        <w:rPr>
          <w:lang w:val="en-US"/>
        </w:rPr>
      </w:pPr>
      <w:r w:rsidRPr="00E56766">
        <w:rPr>
          <w:lang w:val="en-US"/>
        </w:rPr>
        <w:t>}</w:t>
      </w:r>
    </w:p>
    <w:p w14:paraId="50A30B94" w14:textId="77777777" w:rsidR="004771D7" w:rsidRPr="00E56766" w:rsidRDefault="004771D7" w:rsidP="004771D7">
      <w:pPr>
        <w:pStyle w:val="PL"/>
        <w:rPr>
          <w:lang w:val="en-US"/>
        </w:rPr>
      </w:pPr>
    </w:p>
    <w:p w14:paraId="1A0000D6" w14:textId="3C9BFFB9" w:rsidR="004771D7" w:rsidRPr="00E56766" w:rsidRDefault="004771D7" w:rsidP="004771D7">
      <w:pPr>
        <w:rPr>
          <w:lang w:val="en-US"/>
        </w:rPr>
      </w:pPr>
      <w:r w:rsidRPr="00E56766">
        <w:rPr>
          <w:lang w:val="en-US"/>
        </w:rPr>
        <w:t>When processing a certificate order containing an identifier of type "</w:t>
      </w:r>
      <w:proofErr w:type="spellStart"/>
      <w:r>
        <w:rPr>
          <w:lang w:val="en-US"/>
        </w:rPr>
        <w:t>nf</w:t>
      </w:r>
      <w:proofErr w:type="spellEnd"/>
      <w:r>
        <w:rPr>
          <w:lang w:val="en-US"/>
        </w:rPr>
        <w:t>-instance-id</w:t>
      </w:r>
      <w:r w:rsidRPr="00E56766">
        <w:rPr>
          <w:lang w:val="en-US"/>
        </w:rPr>
        <w:t>", a CA uses the Authority Token challenge type of "tkauth-01" with a "</w:t>
      </w:r>
      <w:proofErr w:type="spellStart"/>
      <w:r w:rsidRPr="00E56766">
        <w:rPr>
          <w:lang w:val="en-US"/>
        </w:rPr>
        <w:t>tkauth</w:t>
      </w:r>
      <w:proofErr w:type="spellEnd"/>
      <w:r w:rsidRPr="00E56766">
        <w:rPr>
          <w:lang w:val="en-US"/>
        </w:rPr>
        <w:t>-type" of "</w:t>
      </w:r>
      <w:proofErr w:type="spellStart"/>
      <w:r w:rsidRPr="00E56766">
        <w:rPr>
          <w:lang w:val="en-US"/>
        </w:rPr>
        <w:t>atc</w:t>
      </w:r>
      <w:proofErr w:type="spellEnd"/>
      <w:r w:rsidRPr="00E56766">
        <w:rPr>
          <w:lang w:val="en-US"/>
        </w:rPr>
        <w:t>", as defined in</w:t>
      </w:r>
      <w:r>
        <w:rPr>
          <w:lang w:val="en-US"/>
        </w:rPr>
        <w:t xml:space="preserve"> RFC 9447 [</w:t>
      </w:r>
      <w:r w:rsidR="00DF0AC0">
        <w:rPr>
          <w:lang w:val="en-US"/>
        </w:rPr>
        <w:t>9</w:t>
      </w:r>
      <w:r>
        <w:rPr>
          <w:lang w:val="en-US"/>
        </w:rPr>
        <w:t>]</w:t>
      </w:r>
      <w:r w:rsidRPr="00E56766">
        <w:rPr>
          <w:lang w:val="en-US"/>
        </w:rPr>
        <w:t>, to verify that the requesting ACME client has authenticated and authorized control over the requested resources represented by the "</w:t>
      </w:r>
      <w:proofErr w:type="spellStart"/>
      <w:r>
        <w:rPr>
          <w:lang w:val="en-US"/>
        </w:rPr>
        <w:t>nf</w:t>
      </w:r>
      <w:proofErr w:type="spellEnd"/>
      <w:r>
        <w:rPr>
          <w:lang w:val="en-US"/>
        </w:rPr>
        <w:t>-instance-id</w:t>
      </w:r>
      <w:r w:rsidRPr="00E56766">
        <w:rPr>
          <w:lang w:val="en-US"/>
        </w:rPr>
        <w:t>" value.</w:t>
      </w:r>
    </w:p>
    <w:p w14:paraId="0D2CE3F1" w14:textId="77777777" w:rsidR="004771D7" w:rsidRPr="00E56766" w:rsidRDefault="004771D7" w:rsidP="004771D7">
      <w:pPr>
        <w:rPr>
          <w:lang w:val="en-US"/>
        </w:rPr>
      </w:pPr>
      <w:r w:rsidRPr="00E56766">
        <w:rPr>
          <w:lang w:val="en-US"/>
        </w:rPr>
        <w:t xml:space="preserve">The </w:t>
      </w:r>
      <w:r>
        <w:rPr>
          <w:lang w:val="en-US"/>
        </w:rPr>
        <w:t xml:space="preserve">NF's </w:t>
      </w:r>
      <w:r w:rsidRPr="00E56766">
        <w:rPr>
          <w:lang w:val="en-US"/>
        </w:rPr>
        <w:t xml:space="preserve">ACME client responds to the challenge by posting </w:t>
      </w:r>
      <w:r>
        <w:rPr>
          <w:lang w:val="en-US"/>
        </w:rPr>
        <w:t>the</w:t>
      </w:r>
      <w:r w:rsidRPr="00E56766">
        <w:rPr>
          <w:lang w:val="en-US"/>
        </w:rPr>
        <w:t xml:space="preserve"> Authority Token</w:t>
      </w:r>
      <w:r>
        <w:rPr>
          <w:lang w:val="en-US"/>
        </w:rPr>
        <w:t>,</w:t>
      </w:r>
      <w:r w:rsidRPr="00E56766">
        <w:rPr>
          <w:lang w:val="en-US"/>
        </w:rPr>
        <w:t xml:space="preserve"> </w:t>
      </w:r>
      <w:r>
        <w:rPr>
          <w:lang w:val="en-US"/>
        </w:rPr>
        <w:t xml:space="preserve">as received </w:t>
      </w:r>
      <w:proofErr w:type="gramStart"/>
      <w:r>
        <w:rPr>
          <w:lang w:val="en-US"/>
        </w:rPr>
        <w:t>from the OAM system,</w:t>
      </w:r>
      <w:proofErr w:type="gramEnd"/>
      <w:r>
        <w:rPr>
          <w:lang w:val="en-US"/>
        </w:rPr>
        <w:t xml:space="preserve"> </w:t>
      </w:r>
      <w:r w:rsidRPr="00E56766">
        <w:rPr>
          <w:lang w:val="en-US"/>
        </w:rPr>
        <w:t>to the challenge URL identified in the returned ACME authorization object, an example of which follows:</w:t>
      </w:r>
    </w:p>
    <w:p w14:paraId="0E3151FF" w14:textId="77777777" w:rsidR="004771D7" w:rsidRPr="008F25F7" w:rsidRDefault="004771D7" w:rsidP="004771D7">
      <w:pPr>
        <w:pStyle w:val="PL"/>
      </w:pPr>
      <w:r w:rsidRPr="008F25F7">
        <w:t>POST /acme/</w:t>
      </w:r>
      <w:proofErr w:type="spellStart"/>
      <w:r w:rsidRPr="008F25F7">
        <w:t>chall</w:t>
      </w:r>
      <w:proofErr w:type="spellEnd"/>
      <w:r w:rsidRPr="008F25F7">
        <w:t>/prV_B7yEyA4 HTTP/1.1</w:t>
      </w:r>
    </w:p>
    <w:p w14:paraId="15235504" w14:textId="77777777" w:rsidR="004771D7" w:rsidRPr="008F25F7" w:rsidRDefault="004771D7" w:rsidP="004771D7">
      <w:pPr>
        <w:pStyle w:val="PL"/>
      </w:pPr>
      <w:r w:rsidRPr="008F25F7">
        <w:t>Host: boulder.example.com</w:t>
      </w:r>
    </w:p>
    <w:p w14:paraId="078148D5" w14:textId="77777777" w:rsidR="004771D7" w:rsidRPr="008F25F7" w:rsidRDefault="004771D7" w:rsidP="004771D7">
      <w:pPr>
        <w:pStyle w:val="PL"/>
      </w:pPr>
      <w:r w:rsidRPr="008F25F7">
        <w:t>Content-Type: application/</w:t>
      </w:r>
      <w:proofErr w:type="spellStart"/>
      <w:r w:rsidRPr="008F25F7">
        <w:t>jose+json</w:t>
      </w:r>
      <w:proofErr w:type="spellEnd"/>
    </w:p>
    <w:p w14:paraId="05D3C6B5" w14:textId="77777777" w:rsidR="004771D7" w:rsidRPr="008F25F7" w:rsidRDefault="004771D7" w:rsidP="004771D7">
      <w:pPr>
        <w:pStyle w:val="PL"/>
      </w:pPr>
    </w:p>
    <w:p w14:paraId="287AD17E" w14:textId="77777777" w:rsidR="004771D7" w:rsidRPr="008F25F7" w:rsidRDefault="004771D7" w:rsidP="004771D7">
      <w:pPr>
        <w:pStyle w:val="PL"/>
      </w:pPr>
      <w:r w:rsidRPr="008F25F7">
        <w:t>{</w:t>
      </w:r>
    </w:p>
    <w:p w14:paraId="0AC38A0C" w14:textId="77777777" w:rsidR="004771D7" w:rsidRPr="008F25F7" w:rsidRDefault="004771D7" w:rsidP="004771D7">
      <w:pPr>
        <w:pStyle w:val="PL"/>
      </w:pPr>
      <w:r w:rsidRPr="008F25F7">
        <w:t xml:space="preserve">  "protected": base64url({</w:t>
      </w:r>
    </w:p>
    <w:p w14:paraId="0A93957A" w14:textId="77777777" w:rsidR="004771D7" w:rsidRPr="008F25F7" w:rsidRDefault="004771D7" w:rsidP="004771D7">
      <w:pPr>
        <w:pStyle w:val="PL"/>
      </w:pPr>
      <w:r w:rsidRPr="008F25F7">
        <w:t xml:space="preserve">  "</w:t>
      </w:r>
      <w:proofErr w:type="spellStart"/>
      <w:r w:rsidRPr="008F25F7">
        <w:t>alg</w:t>
      </w:r>
      <w:proofErr w:type="spellEnd"/>
      <w:r w:rsidRPr="008F25F7">
        <w:t>": "ES256",</w:t>
      </w:r>
    </w:p>
    <w:p w14:paraId="5ADA15C0" w14:textId="77777777" w:rsidR="004771D7" w:rsidRPr="008F25F7" w:rsidRDefault="004771D7" w:rsidP="004771D7">
      <w:pPr>
        <w:pStyle w:val="PL"/>
      </w:pPr>
      <w:r w:rsidRPr="008F25F7">
        <w:t xml:space="preserve">  "kid": "https://example.com/acme/acct/evOfKhNU60wg",</w:t>
      </w:r>
    </w:p>
    <w:p w14:paraId="7B815BEF" w14:textId="77777777" w:rsidR="004771D7" w:rsidRPr="008F25F7" w:rsidRDefault="004771D7" w:rsidP="004771D7">
      <w:pPr>
        <w:pStyle w:val="PL"/>
      </w:pPr>
      <w:r w:rsidRPr="008F25F7">
        <w:t xml:space="preserve">  "nonce": "Q_s3MWoqT05TrdkM2MTDcw",</w:t>
      </w:r>
    </w:p>
    <w:p w14:paraId="2CB0E353" w14:textId="77777777" w:rsidR="004771D7" w:rsidRPr="008F25F7" w:rsidRDefault="004771D7" w:rsidP="004771D7">
      <w:pPr>
        <w:pStyle w:val="PL"/>
      </w:pPr>
      <w:r w:rsidRPr="008F25F7">
        <w:t xml:space="preserve">  "</w:t>
      </w:r>
      <w:proofErr w:type="spellStart"/>
      <w:r w:rsidRPr="008F25F7">
        <w:t>url</w:t>
      </w:r>
      <w:proofErr w:type="spellEnd"/>
      <w:r w:rsidRPr="008F25F7">
        <w:t>": "https://boulder.example.com/acme/</w:t>
      </w:r>
      <w:proofErr w:type="spellStart"/>
      <w:r w:rsidRPr="008F25F7">
        <w:t>authz</w:t>
      </w:r>
      <w:proofErr w:type="spellEnd"/>
      <w:r w:rsidRPr="008F25F7">
        <w:t>/</w:t>
      </w:r>
      <w:proofErr w:type="spellStart"/>
      <w:r w:rsidRPr="008F25F7">
        <w:t>asdf</w:t>
      </w:r>
      <w:proofErr w:type="spellEnd"/>
      <w:r w:rsidRPr="008F25F7">
        <w:t>/0"</w:t>
      </w:r>
    </w:p>
    <w:p w14:paraId="190DB89A" w14:textId="77777777" w:rsidR="004771D7" w:rsidRPr="008F25F7" w:rsidRDefault="004771D7" w:rsidP="004771D7">
      <w:pPr>
        <w:pStyle w:val="PL"/>
      </w:pPr>
      <w:r w:rsidRPr="008F25F7">
        <w:t xml:space="preserve">  }),</w:t>
      </w:r>
    </w:p>
    <w:p w14:paraId="3E6FB06E" w14:textId="77777777" w:rsidR="004771D7" w:rsidRPr="008F25F7" w:rsidRDefault="004771D7" w:rsidP="004771D7">
      <w:pPr>
        <w:pStyle w:val="PL"/>
      </w:pPr>
      <w:r w:rsidRPr="008F25F7">
        <w:t xml:space="preserve">  "payload": base64url({</w:t>
      </w:r>
    </w:p>
    <w:p w14:paraId="5DD0468C" w14:textId="77777777" w:rsidR="004771D7" w:rsidRPr="008F25F7" w:rsidRDefault="004771D7" w:rsidP="004771D7">
      <w:pPr>
        <w:pStyle w:val="PL"/>
      </w:pPr>
      <w:r w:rsidRPr="008F25F7">
        <w:t xml:space="preserve">  "</w:t>
      </w:r>
      <w:proofErr w:type="spellStart"/>
      <w:r w:rsidRPr="008F25F7">
        <w:t>tkauth</w:t>
      </w:r>
      <w:proofErr w:type="spellEnd"/>
      <w:r w:rsidRPr="008F25F7">
        <w:t>": "DGyRejmCefe7v4N...vb29HhjjLPSggwiE"</w:t>
      </w:r>
    </w:p>
    <w:p w14:paraId="1A2F59DB" w14:textId="77777777" w:rsidR="004771D7" w:rsidRPr="008F25F7" w:rsidRDefault="004771D7" w:rsidP="004771D7">
      <w:pPr>
        <w:pStyle w:val="PL"/>
      </w:pPr>
      <w:r w:rsidRPr="008F25F7">
        <w:lastRenderedPageBreak/>
        <w:t xml:space="preserve">  }),</w:t>
      </w:r>
    </w:p>
    <w:p w14:paraId="2596D6BD" w14:textId="77777777" w:rsidR="004771D7" w:rsidRPr="008F25F7" w:rsidRDefault="004771D7" w:rsidP="004771D7">
      <w:pPr>
        <w:pStyle w:val="PL"/>
      </w:pPr>
      <w:r w:rsidRPr="008F25F7">
        <w:t xml:space="preserve">  "signature": "9cbg5JO1Gf5YLjjz...SpkUfcdPai9uVYYQ"</w:t>
      </w:r>
    </w:p>
    <w:p w14:paraId="26B8E2A2" w14:textId="77777777" w:rsidR="004771D7" w:rsidRPr="008F25F7" w:rsidRDefault="004771D7" w:rsidP="004771D7">
      <w:pPr>
        <w:pStyle w:val="PL"/>
      </w:pPr>
      <w:r w:rsidRPr="008F25F7">
        <w:t>}</w:t>
      </w:r>
    </w:p>
    <w:p w14:paraId="1DDB2FC1" w14:textId="46159ED1" w:rsidR="004771D7" w:rsidRDefault="004771D7" w:rsidP="004771D7">
      <w:pPr>
        <w:rPr>
          <w:lang w:val="en-US"/>
        </w:rPr>
      </w:pPr>
      <w:r w:rsidRPr="00E56766">
        <w:rPr>
          <w:lang w:val="en-US"/>
        </w:rPr>
        <w:t>The "</w:t>
      </w:r>
      <w:proofErr w:type="spellStart"/>
      <w:r w:rsidRPr="00E56766">
        <w:rPr>
          <w:lang w:val="en-US"/>
        </w:rPr>
        <w:t>tkauth</w:t>
      </w:r>
      <w:proofErr w:type="spellEnd"/>
      <w:r w:rsidRPr="00E56766">
        <w:rPr>
          <w:lang w:val="en-US"/>
        </w:rPr>
        <w:t>" field is, as defined in RFC 9448</w:t>
      </w:r>
      <w:r>
        <w:rPr>
          <w:lang w:val="en-US"/>
        </w:rPr>
        <w:t xml:space="preserve"> </w:t>
      </w:r>
      <w:r w:rsidR="00441DD5">
        <w:rPr>
          <w:lang w:val="en-US"/>
        </w:rPr>
        <w:t>[10]</w:t>
      </w:r>
      <w:r w:rsidRPr="00E56766">
        <w:rPr>
          <w:lang w:val="en-US"/>
        </w:rPr>
        <w:t xml:space="preserve">, a field in the challenge object specific to the tkauth-01 challenge type that should contain </w:t>
      </w:r>
      <w:r>
        <w:rPr>
          <w:lang w:val="en-US"/>
        </w:rPr>
        <w:t xml:space="preserve">an </w:t>
      </w:r>
      <w:r w:rsidRPr="00E56766">
        <w:rPr>
          <w:lang w:val="en-US"/>
        </w:rPr>
        <w:t xml:space="preserve">Authority Token </w:t>
      </w:r>
      <w:r>
        <w:rPr>
          <w:lang w:val="en-US"/>
        </w:rPr>
        <w:t xml:space="preserve">as </w:t>
      </w:r>
      <w:r w:rsidRPr="00E56766">
        <w:rPr>
          <w:lang w:val="en-US"/>
        </w:rPr>
        <w:t>defined in the next section.</w:t>
      </w:r>
    </w:p>
    <w:p w14:paraId="7CC3BCDA" w14:textId="7367F339" w:rsidR="004771D7" w:rsidRPr="00E56766" w:rsidRDefault="004771D7" w:rsidP="004771D7">
      <w:pPr>
        <w:pStyle w:val="Heading4"/>
        <w:rPr>
          <w:lang w:val="en-US"/>
        </w:rPr>
      </w:pPr>
      <w:bookmarkStart w:id="784" w:name="_Toc164425457"/>
      <w:bookmarkStart w:id="785" w:name="_Toc175560049"/>
      <w:r>
        <w:rPr>
          <w:lang w:val="en-US"/>
        </w:rPr>
        <w:t>6.</w:t>
      </w:r>
      <w:r w:rsidR="00DF0AC0">
        <w:rPr>
          <w:lang w:val="en-US"/>
        </w:rPr>
        <w:t>2</w:t>
      </w:r>
      <w:r>
        <w:rPr>
          <w:lang w:val="en-US"/>
        </w:rPr>
        <w:t>.2.4</w:t>
      </w:r>
      <w:r>
        <w:rPr>
          <w:lang w:val="en-US"/>
        </w:rPr>
        <w:tab/>
      </w:r>
      <w:r w:rsidR="005F6A74">
        <w:rPr>
          <w:lang w:val="en-US"/>
        </w:rPr>
        <w:t>NF Certificate</w:t>
      </w:r>
      <w:r w:rsidRPr="00E56766">
        <w:rPr>
          <w:lang w:val="en-US"/>
        </w:rPr>
        <w:t xml:space="preserve"> Authority Token</w:t>
      </w:r>
      <w:bookmarkEnd w:id="784"/>
      <w:bookmarkEnd w:id="785"/>
    </w:p>
    <w:p w14:paraId="7C30EACE" w14:textId="6E7D3C0E" w:rsidR="004771D7" w:rsidRPr="00E56766" w:rsidRDefault="004771D7" w:rsidP="004771D7">
      <w:pPr>
        <w:rPr>
          <w:lang w:val="en-US"/>
        </w:rPr>
      </w:pPr>
      <w:r w:rsidRPr="00E56766">
        <w:rPr>
          <w:lang w:val="en-US"/>
        </w:rPr>
        <w:t xml:space="preserve">A new Authority Token profile, </w:t>
      </w:r>
      <w:r w:rsidR="005F6A74">
        <w:rPr>
          <w:lang w:val="en-US"/>
        </w:rPr>
        <w:t>NF Certificate</w:t>
      </w:r>
      <w:r w:rsidRPr="00E56766">
        <w:rPr>
          <w:lang w:val="en-US"/>
        </w:rPr>
        <w:t xml:space="preserve"> Authority Token, is defined in this document. The </w:t>
      </w:r>
      <w:r w:rsidR="005F6A74">
        <w:rPr>
          <w:lang w:val="en-US"/>
        </w:rPr>
        <w:t>NF Certificate</w:t>
      </w:r>
      <w:r w:rsidRPr="00E56766">
        <w:rPr>
          <w:lang w:val="en-US"/>
        </w:rPr>
        <w:t xml:space="preserve"> Authority Token is a profile instance of the ACME Authority Token defined in </w:t>
      </w:r>
      <w:r w:rsidRPr="006174CC">
        <w:rPr>
          <w:lang w:val="en-US"/>
        </w:rPr>
        <w:t>RFC9447</w:t>
      </w:r>
      <w:r>
        <w:rPr>
          <w:lang w:val="en-US"/>
        </w:rPr>
        <w:t xml:space="preserve"> [</w:t>
      </w:r>
      <w:r w:rsidR="00DF0AC0">
        <w:rPr>
          <w:lang w:val="en-US"/>
        </w:rPr>
        <w:t>9</w:t>
      </w:r>
      <w:r>
        <w:rPr>
          <w:lang w:val="en-US"/>
        </w:rPr>
        <w:t>]</w:t>
      </w:r>
      <w:r w:rsidRPr="00E56766">
        <w:rPr>
          <w:lang w:val="en-US"/>
        </w:rPr>
        <w:t xml:space="preserve">. </w:t>
      </w:r>
    </w:p>
    <w:p w14:paraId="7BACEB86" w14:textId="4AFD8EE7" w:rsidR="004771D7" w:rsidRPr="00E56766" w:rsidRDefault="004771D7" w:rsidP="004771D7">
      <w:pPr>
        <w:rPr>
          <w:lang w:val="en-US"/>
        </w:rPr>
      </w:pPr>
      <w:r w:rsidRPr="00E56766">
        <w:rPr>
          <w:lang w:val="en-US"/>
        </w:rPr>
        <w:t xml:space="preserve">The </w:t>
      </w:r>
      <w:r w:rsidR="005F6A74">
        <w:rPr>
          <w:lang w:val="en-US"/>
        </w:rPr>
        <w:t>NF Certificate</w:t>
      </w:r>
      <w:r w:rsidRPr="00E56766">
        <w:rPr>
          <w:lang w:val="en-US"/>
        </w:rPr>
        <w:t xml:space="preserve"> Authority Token protected header </w:t>
      </w:r>
      <w:r>
        <w:rPr>
          <w:lang w:val="en-US"/>
        </w:rPr>
        <w:t xml:space="preserve">meets the requirements for </w:t>
      </w:r>
      <w:r w:rsidRPr="00E56766">
        <w:rPr>
          <w:lang w:val="en-US"/>
        </w:rPr>
        <w:t>"Request Authentication"</w:t>
      </w:r>
      <w:r>
        <w:rPr>
          <w:lang w:val="en-US"/>
        </w:rPr>
        <w:t>, as specified in RFC 8555</w:t>
      </w:r>
      <w:r w:rsidR="005F6A74">
        <w:rPr>
          <w:lang w:val="en-US"/>
        </w:rPr>
        <w:t xml:space="preserve"> [</w:t>
      </w:r>
      <w:r w:rsidR="00B44C38">
        <w:rPr>
          <w:lang w:val="en-US"/>
        </w:rPr>
        <w:t>2</w:t>
      </w:r>
      <w:r w:rsidR="005F6A74">
        <w:rPr>
          <w:lang w:val="en-US"/>
        </w:rPr>
        <w:t>]</w:t>
      </w:r>
      <w:r>
        <w:rPr>
          <w:lang w:val="en-US"/>
        </w:rPr>
        <w:t xml:space="preserve">, </w:t>
      </w:r>
      <w:r w:rsidR="005F6A74">
        <w:rPr>
          <w:lang w:val="en-US"/>
        </w:rPr>
        <w:t xml:space="preserve">clause </w:t>
      </w:r>
      <w:r>
        <w:rPr>
          <w:lang w:val="en-US"/>
        </w:rPr>
        <w:t>6.2</w:t>
      </w:r>
      <w:r w:rsidRPr="00E56766">
        <w:rPr>
          <w:lang w:val="en-US"/>
        </w:rPr>
        <w:t xml:space="preserve">. </w:t>
      </w:r>
    </w:p>
    <w:p w14:paraId="33D47C46" w14:textId="7C60104D" w:rsidR="004771D7" w:rsidRPr="00E56766" w:rsidRDefault="004771D7" w:rsidP="004771D7">
      <w:pPr>
        <w:rPr>
          <w:lang w:val="en-US"/>
        </w:rPr>
      </w:pPr>
      <w:r w:rsidRPr="00E56766">
        <w:rPr>
          <w:lang w:val="en-US"/>
        </w:rPr>
        <w:t xml:space="preserve">The </w:t>
      </w:r>
      <w:r w:rsidR="005F6A74">
        <w:rPr>
          <w:lang w:val="en-US"/>
        </w:rPr>
        <w:t>NF Certificate</w:t>
      </w:r>
      <w:r w:rsidRPr="00E56766">
        <w:rPr>
          <w:lang w:val="en-US"/>
        </w:rPr>
        <w:t xml:space="preserve"> Authority Token </w:t>
      </w:r>
      <w:r>
        <w:rPr>
          <w:lang w:val="en-US"/>
        </w:rPr>
        <w:t>p</w:t>
      </w:r>
      <w:r w:rsidRPr="00E56766">
        <w:rPr>
          <w:lang w:val="en-US"/>
        </w:rPr>
        <w:t>ayload</w:t>
      </w:r>
      <w:r>
        <w:rPr>
          <w:lang w:val="en-US"/>
        </w:rPr>
        <w:t xml:space="preserve"> </w:t>
      </w:r>
      <w:r w:rsidRPr="00E56766">
        <w:rPr>
          <w:lang w:val="en-US"/>
        </w:rPr>
        <w:t>include</w:t>
      </w:r>
      <w:r>
        <w:rPr>
          <w:lang w:val="en-US"/>
        </w:rPr>
        <w:t>s</w:t>
      </w:r>
      <w:r w:rsidRPr="00E56766">
        <w:rPr>
          <w:lang w:val="en-US"/>
        </w:rPr>
        <w:t xml:space="preserve"> the mandatory claims "exp", "</w:t>
      </w:r>
      <w:proofErr w:type="spellStart"/>
      <w:r w:rsidRPr="00E56766">
        <w:rPr>
          <w:lang w:val="en-US"/>
        </w:rPr>
        <w:t>jti</w:t>
      </w:r>
      <w:proofErr w:type="spellEnd"/>
      <w:r w:rsidRPr="00E56766">
        <w:rPr>
          <w:lang w:val="en-US"/>
        </w:rPr>
        <w:t>", and "</w:t>
      </w:r>
      <w:proofErr w:type="spellStart"/>
      <w:r w:rsidRPr="00E56766">
        <w:rPr>
          <w:lang w:val="en-US"/>
        </w:rPr>
        <w:t>atc</w:t>
      </w:r>
      <w:proofErr w:type="spellEnd"/>
      <w:r w:rsidRPr="00E56766">
        <w:rPr>
          <w:lang w:val="en-US"/>
        </w:rPr>
        <w:t>"</w:t>
      </w:r>
      <w:r>
        <w:rPr>
          <w:lang w:val="en-US"/>
        </w:rPr>
        <w:t>:</w:t>
      </w:r>
      <w:r w:rsidRPr="00E56766">
        <w:rPr>
          <w:lang w:val="en-US"/>
        </w:rPr>
        <w:t xml:space="preserve"> </w:t>
      </w:r>
    </w:p>
    <w:p w14:paraId="79B0685C" w14:textId="7AE532A0" w:rsidR="004771D7" w:rsidRPr="006174CC" w:rsidRDefault="004771D7" w:rsidP="004771D7">
      <w:pPr>
        <w:pStyle w:val="B1"/>
      </w:pPr>
      <w:r>
        <w:t>-</w:t>
      </w:r>
      <w:r>
        <w:tab/>
      </w:r>
      <w:r w:rsidRPr="006174CC">
        <w:t>"exp" claim, defined in</w:t>
      </w:r>
      <w:r>
        <w:t xml:space="preserve"> </w:t>
      </w:r>
      <w:r w:rsidRPr="00AC7FD6">
        <w:t>RFC7519</w:t>
      </w:r>
      <w:r w:rsidR="005F6A74">
        <w:t xml:space="preserve"> [12]</w:t>
      </w:r>
      <w:r w:rsidRPr="006174CC">
        <w:t xml:space="preserve">, </w:t>
      </w:r>
      <w:r w:rsidR="005F6A74">
        <w:t>clause</w:t>
      </w:r>
      <w:r w:rsidR="005F6A74" w:rsidRPr="00A40635">
        <w:t xml:space="preserve"> </w:t>
      </w:r>
      <w:r w:rsidRPr="00A40635">
        <w:t>4.1.4</w:t>
      </w:r>
      <w:r>
        <w:t>,</w:t>
      </w:r>
      <w:r w:rsidRPr="006174CC">
        <w:t xml:space="preserve"> </w:t>
      </w:r>
      <w:r>
        <w:t>is</w:t>
      </w:r>
      <w:r w:rsidRPr="006174CC">
        <w:t xml:space="preserve"> included and contains the </w:t>
      </w:r>
      <w:proofErr w:type="spellStart"/>
      <w:r w:rsidRPr="006174CC">
        <w:t>DateTime</w:t>
      </w:r>
      <w:proofErr w:type="spellEnd"/>
      <w:r w:rsidRPr="006174CC">
        <w:t xml:space="preserve"> value of the date and time that the </w:t>
      </w:r>
      <w:r w:rsidR="005F6A74">
        <w:t>NF Certificate</w:t>
      </w:r>
      <w:r w:rsidRPr="006174CC">
        <w:t xml:space="preserve"> Authority Token expires.</w:t>
      </w:r>
    </w:p>
    <w:p w14:paraId="7FA096F1" w14:textId="34D7A08F" w:rsidR="004771D7" w:rsidRPr="006174CC" w:rsidRDefault="004771D7" w:rsidP="004771D7">
      <w:pPr>
        <w:pStyle w:val="B1"/>
      </w:pPr>
      <w:r>
        <w:t>-</w:t>
      </w:r>
      <w:r>
        <w:tab/>
      </w:r>
      <w:r w:rsidRPr="006174CC">
        <w:t>"</w:t>
      </w:r>
      <w:proofErr w:type="spellStart"/>
      <w:r w:rsidRPr="006174CC">
        <w:t>jti</w:t>
      </w:r>
      <w:proofErr w:type="spellEnd"/>
      <w:r w:rsidRPr="006174CC">
        <w:t xml:space="preserve">" claim, defined in </w:t>
      </w:r>
      <w:r w:rsidRPr="00A40635">
        <w:t>RFC7519</w:t>
      </w:r>
      <w:r w:rsidR="005F6A74">
        <w:t xml:space="preserve"> [12]</w:t>
      </w:r>
      <w:r w:rsidRPr="006174CC">
        <w:t xml:space="preserve">, </w:t>
      </w:r>
      <w:r w:rsidR="005F6A74">
        <w:t>clause</w:t>
      </w:r>
      <w:r w:rsidR="005F6A74" w:rsidRPr="00A40635">
        <w:t xml:space="preserve"> </w:t>
      </w:r>
      <w:r w:rsidRPr="00A40635">
        <w:t>4.1.7</w:t>
      </w:r>
      <w:r>
        <w:t>, is</w:t>
      </w:r>
      <w:r w:rsidRPr="006174CC">
        <w:t xml:space="preserve"> included and contains a unique identifier for this </w:t>
      </w:r>
      <w:r w:rsidR="005F6A74">
        <w:t>NF Certificate</w:t>
      </w:r>
      <w:r w:rsidRPr="006174CC">
        <w:t xml:space="preserve"> Authority Token transaction.</w:t>
      </w:r>
    </w:p>
    <w:p w14:paraId="4ECB8F9D" w14:textId="1A0A4B39" w:rsidR="004771D7" w:rsidRPr="006174CC" w:rsidRDefault="004771D7" w:rsidP="004771D7">
      <w:pPr>
        <w:pStyle w:val="B1"/>
      </w:pPr>
      <w:r>
        <w:t>-</w:t>
      </w:r>
      <w:r>
        <w:tab/>
      </w:r>
      <w:r w:rsidRPr="006174CC">
        <w:t>"</w:t>
      </w:r>
      <w:proofErr w:type="spellStart"/>
      <w:r w:rsidRPr="006174CC">
        <w:t>atc</w:t>
      </w:r>
      <w:proofErr w:type="spellEnd"/>
      <w:r w:rsidRPr="006174CC">
        <w:t>" claim</w:t>
      </w:r>
      <w:r>
        <w:t>, defined in RFC 9447 [</w:t>
      </w:r>
      <w:r w:rsidR="00DF0AC0">
        <w:t>9</w:t>
      </w:r>
      <w:r>
        <w:t>], is</w:t>
      </w:r>
      <w:r w:rsidRPr="006174CC">
        <w:t xml:space="preserve"> included </w:t>
      </w:r>
      <w:r>
        <w:t xml:space="preserve">and </w:t>
      </w:r>
      <w:r w:rsidRPr="006174CC">
        <w:t>contains a JSON object with the following elements:</w:t>
      </w:r>
    </w:p>
    <w:p w14:paraId="725161CF" w14:textId="4BD7632D" w:rsidR="004771D7" w:rsidRPr="006174CC" w:rsidRDefault="004771D7" w:rsidP="004771D7">
      <w:pPr>
        <w:pStyle w:val="B2"/>
      </w:pPr>
      <w:r>
        <w:t>-</w:t>
      </w:r>
      <w:r>
        <w:tab/>
      </w:r>
      <w:r w:rsidRPr="006174CC">
        <w:t>"</w:t>
      </w:r>
      <w:proofErr w:type="spellStart"/>
      <w:r w:rsidRPr="006174CC">
        <w:t>tktype</w:t>
      </w:r>
      <w:proofErr w:type="spellEnd"/>
      <w:r w:rsidRPr="006174CC">
        <w:t>" key with a string value equal to "</w:t>
      </w:r>
      <w:r>
        <w:t>NFInstanceId</w:t>
      </w:r>
      <w:r w:rsidRPr="006174CC">
        <w:t xml:space="preserve">" to </w:t>
      </w:r>
      <w:r w:rsidR="005F6A74">
        <w:t>identify this as a NF instance ID claim</w:t>
      </w:r>
      <w:r>
        <w:t>.</w:t>
      </w:r>
    </w:p>
    <w:p w14:paraId="372231FE" w14:textId="77777777" w:rsidR="004771D7" w:rsidRPr="006174CC" w:rsidRDefault="004771D7" w:rsidP="004771D7">
      <w:pPr>
        <w:pStyle w:val="B2"/>
      </w:pPr>
      <w:r>
        <w:t>-</w:t>
      </w:r>
      <w:r>
        <w:tab/>
      </w:r>
      <w:r w:rsidRPr="006174CC">
        <w:t>"</w:t>
      </w:r>
      <w:proofErr w:type="spellStart"/>
      <w:r w:rsidRPr="006174CC">
        <w:t>tkvalue</w:t>
      </w:r>
      <w:proofErr w:type="spellEnd"/>
      <w:r w:rsidRPr="006174CC">
        <w:t xml:space="preserve">" key with a string value equal to </w:t>
      </w:r>
      <w:r>
        <w:t xml:space="preserve">value of the </w:t>
      </w:r>
      <w:r w:rsidRPr="006174CC">
        <w:t>"</w:t>
      </w:r>
      <w:proofErr w:type="spellStart"/>
      <w:r>
        <w:t>nf</w:t>
      </w:r>
      <w:proofErr w:type="spellEnd"/>
      <w:r>
        <w:t>-instance-id</w:t>
      </w:r>
      <w:r w:rsidRPr="006174CC">
        <w:t>"</w:t>
      </w:r>
      <w:r>
        <w:t>.</w:t>
      </w:r>
    </w:p>
    <w:p w14:paraId="35E4B76A" w14:textId="488E23BF" w:rsidR="004771D7" w:rsidRPr="006174CC" w:rsidRDefault="004771D7" w:rsidP="004771D7">
      <w:pPr>
        <w:pStyle w:val="B2"/>
      </w:pPr>
      <w:r>
        <w:t>-</w:t>
      </w:r>
      <w:r>
        <w:tab/>
      </w:r>
      <w:r w:rsidRPr="006174CC">
        <w:t>"fingerprint" key constructed as defined in RFC8555</w:t>
      </w:r>
      <w:r w:rsidR="005F6A74">
        <w:t xml:space="preserve"> [</w:t>
      </w:r>
      <w:r w:rsidR="00B44C38">
        <w:t>2</w:t>
      </w:r>
      <w:r w:rsidR="005F6A74">
        <w:t>]</w:t>
      </w:r>
      <w:r w:rsidRPr="006174CC">
        <w:t xml:space="preserve">, </w:t>
      </w:r>
      <w:r w:rsidR="005F6A74">
        <w:t>clause</w:t>
      </w:r>
      <w:r w:rsidR="005F6A74" w:rsidRPr="00A40635">
        <w:t xml:space="preserve"> </w:t>
      </w:r>
      <w:r w:rsidRPr="00A40635">
        <w:t>8.1</w:t>
      </w:r>
      <w:r>
        <w:t xml:space="preserve">, </w:t>
      </w:r>
      <w:r w:rsidRPr="006174CC">
        <w:t>corresponding to the computation of the "Thumbprint" step using the ACME account key credentials.</w:t>
      </w:r>
    </w:p>
    <w:p w14:paraId="4CD1B168" w14:textId="1E5B3C6F" w:rsidR="00356B2A" w:rsidRDefault="00356B2A" w:rsidP="004771D7">
      <w:pPr>
        <w:rPr>
          <w:lang w:val="en-US"/>
        </w:rPr>
      </w:pPr>
      <w:r w:rsidRPr="00D23036">
        <w:rPr>
          <w:lang w:val="en-US"/>
        </w:rPr>
        <w:t>Additional "</w:t>
      </w:r>
      <w:proofErr w:type="spellStart"/>
      <w:r w:rsidRPr="00D23036">
        <w:rPr>
          <w:lang w:val="en-US"/>
        </w:rPr>
        <w:t>atc</w:t>
      </w:r>
      <w:proofErr w:type="spellEnd"/>
      <w:r w:rsidRPr="00D23036">
        <w:rPr>
          <w:lang w:val="en-US"/>
        </w:rPr>
        <w:t>" claims for additional NF profile parameters can be included, but an "</w:t>
      </w:r>
      <w:proofErr w:type="spellStart"/>
      <w:r w:rsidRPr="00D23036">
        <w:rPr>
          <w:lang w:val="en-US"/>
        </w:rPr>
        <w:t>atc</w:t>
      </w:r>
      <w:proofErr w:type="spellEnd"/>
      <w:r w:rsidRPr="00D23036">
        <w:rPr>
          <w:lang w:val="en-US"/>
        </w:rPr>
        <w:t>" claim for the NF instance ID needs to be included.</w:t>
      </w:r>
    </w:p>
    <w:p w14:paraId="225D24B1" w14:textId="0FFE260A" w:rsidR="004771D7" w:rsidRPr="00E56766" w:rsidRDefault="004771D7" w:rsidP="004771D7">
      <w:pPr>
        <w:rPr>
          <w:lang w:val="en-US"/>
        </w:rPr>
      </w:pPr>
      <w:r w:rsidRPr="00E56766">
        <w:rPr>
          <w:lang w:val="en-US"/>
        </w:rPr>
        <w:t xml:space="preserve">An example of the </w:t>
      </w:r>
      <w:r w:rsidR="005F6A74">
        <w:rPr>
          <w:lang w:val="en-US"/>
        </w:rPr>
        <w:t>NF Certificate</w:t>
      </w:r>
      <w:r w:rsidRPr="00E56766">
        <w:rPr>
          <w:lang w:val="en-US"/>
        </w:rPr>
        <w:t xml:space="preserve"> Authority Token is as follows:</w:t>
      </w:r>
    </w:p>
    <w:p w14:paraId="6A556334" w14:textId="77777777" w:rsidR="004771D7" w:rsidRPr="006174CC" w:rsidRDefault="004771D7" w:rsidP="004771D7">
      <w:pPr>
        <w:pStyle w:val="PL"/>
      </w:pPr>
      <w:r w:rsidRPr="006174CC">
        <w:t>{</w:t>
      </w:r>
    </w:p>
    <w:p w14:paraId="68CBB7FA" w14:textId="77777777" w:rsidR="004771D7" w:rsidRPr="006174CC" w:rsidRDefault="004771D7" w:rsidP="004771D7">
      <w:pPr>
        <w:pStyle w:val="PL"/>
      </w:pPr>
      <w:r w:rsidRPr="006174CC">
        <w:t xml:space="preserve">  "protected": base64url({</w:t>
      </w:r>
    </w:p>
    <w:p w14:paraId="6A5DD5D9" w14:textId="77777777" w:rsidR="004771D7" w:rsidRPr="006174CC" w:rsidRDefault="004771D7" w:rsidP="004771D7">
      <w:pPr>
        <w:pStyle w:val="PL"/>
      </w:pPr>
      <w:r w:rsidRPr="006174CC">
        <w:t xml:space="preserve">    "</w:t>
      </w:r>
      <w:proofErr w:type="spellStart"/>
      <w:r w:rsidRPr="006174CC">
        <w:t>typ</w:t>
      </w:r>
      <w:proofErr w:type="spellEnd"/>
      <w:r w:rsidRPr="006174CC">
        <w:t>":"JWT",</w:t>
      </w:r>
    </w:p>
    <w:p w14:paraId="2CE1D27B" w14:textId="77777777" w:rsidR="004771D7" w:rsidRPr="006174CC" w:rsidRDefault="004771D7" w:rsidP="004771D7">
      <w:pPr>
        <w:pStyle w:val="PL"/>
      </w:pPr>
      <w:r w:rsidRPr="006174CC">
        <w:t xml:space="preserve">    "alg":"ES256",</w:t>
      </w:r>
    </w:p>
    <w:p w14:paraId="6E547AB1" w14:textId="77777777" w:rsidR="004771D7" w:rsidRPr="006174CC" w:rsidRDefault="004771D7" w:rsidP="004771D7">
      <w:pPr>
        <w:pStyle w:val="PL"/>
      </w:pPr>
      <w:r w:rsidRPr="006174CC">
        <w:t xml:space="preserve">    "x5u":"https://authority.example.org/cert"</w:t>
      </w:r>
    </w:p>
    <w:p w14:paraId="39F3D97A" w14:textId="77777777" w:rsidR="004771D7" w:rsidRPr="006174CC" w:rsidRDefault="004771D7" w:rsidP="004771D7">
      <w:pPr>
        <w:pStyle w:val="PL"/>
      </w:pPr>
      <w:r w:rsidRPr="006174CC">
        <w:t xml:space="preserve">  }),</w:t>
      </w:r>
    </w:p>
    <w:p w14:paraId="5AEAFCDA" w14:textId="77777777" w:rsidR="004771D7" w:rsidRPr="006174CC" w:rsidRDefault="004771D7" w:rsidP="004771D7">
      <w:pPr>
        <w:pStyle w:val="PL"/>
      </w:pPr>
      <w:r w:rsidRPr="006174CC">
        <w:t xml:space="preserve">  "payload": base64url({</w:t>
      </w:r>
    </w:p>
    <w:p w14:paraId="03F327BE" w14:textId="77777777" w:rsidR="004771D7" w:rsidRPr="006174CC" w:rsidRDefault="004771D7" w:rsidP="004771D7">
      <w:pPr>
        <w:pStyle w:val="PL"/>
      </w:pPr>
      <w:r w:rsidRPr="006174CC">
        <w:t xml:space="preserve">    "exp":1640995200,</w:t>
      </w:r>
    </w:p>
    <w:p w14:paraId="224850C2" w14:textId="77777777" w:rsidR="004771D7" w:rsidRPr="006174CC" w:rsidRDefault="004771D7" w:rsidP="004771D7">
      <w:pPr>
        <w:pStyle w:val="PL"/>
      </w:pPr>
      <w:r w:rsidRPr="006174CC">
        <w:t xml:space="preserve">    "jti":"id6098364921",</w:t>
      </w:r>
    </w:p>
    <w:p w14:paraId="4B4EE6D0" w14:textId="77777777" w:rsidR="004771D7" w:rsidRPr="006174CC" w:rsidRDefault="004771D7" w:rsidP="004771D7">
      <w:pPr>
        <w:pStyle w:val="PL"/>
      </w:pPr>
      <w:r w:rsidRPr="006174CC">
        <w:t xml:space="preserve">    "</w:t>
      </w:r>
      <w:proofErr w:type="spellStart"/>
      <w:r w:rsidRPr="006174CC">
        <w:t>atc</w:t>
      </w:r>
      <w:proofErr w:type="spellEnd"/>
      <w:r w:rsidRPr="006174CC">
        <w:t>":{"</w:t>
      </w:r>
      <w:proofErr w:type="spellStart"/>
      <w:r w:rsidRPr="006174CC">
        <w:t>tktype</w:t>
      </w:r>
      <w:proofErr w:type="spellEnd"/>
      <w:r w:rsidRPr="006174CC">
        <w:t>":"</w:t>
      </w:r>
      <w:r>
        <w:t>NFInstanceId</w:t>
      </w:r>
      <w:r w:rsidRPr="006174CC">
        <w:t>",</w:t>
      </w:r>
    </w:p>
    <w:p w14:paraId="2CF98637" w14:textId="77777777" w:rsidR="004771D7" w:rsidRPr="006174CC" w:rsidRDefault="004771D7" w:rsidP="004771D7">
      <w:pPr>
        <w:pStyle w:val="PL"/>
      </w:pPr>
      <w:r w:rsidRPr="006174CC">
        <w:t xml:space="preserve">      "tkvalue":"4ace9d34-2c69-4f99-92d5-a73a3fe8e23b",</w:t>
      </w:r>
    </w:p>
    <w:p w14:paraId="7B9EBED9" w14:textId="77777777" w:rsidR="004771D7" w:rsidRPr="006174CC" w:rsidRDefault="004771D7" w:rsidP="004771D7">
      <w:pPr>
        <w:pStyle w:val="PL"/>
      </w:pPr>
      <w:r w:rsidRPr="006174CC">
        <w:t xml:space="preserve">      "fingerprint":"SHA256 56:3E:CF:AE:83:CA:4D:15:B0:29:FF:1B:71:</w:t>
      </w:r>
    </w:p>
    <w:p w14:paraId="140C86FE" w14:textId="77777777" w:rsidR="004771D7" w:rsidRPr="006174CC" w:rsidRDefault="004771D7" w:rsidP="004771D7">
      <w:pPr>
        <w:pStyle w:val="PL"/>
      </w:pPr>
      <w:r w:rsidRPr="006174CC">
        <w:t xml:space="preserve">       D3:BA:B9:19:81:F8:50:9B:DF:4A:D4:39:72:E2:B1:F0:B9:38:E3"}</w:t>
      </w:r>
    </w:p>
    <w:p w14:paraId="3FA37100" w14:textId="77777777" w:rsidR="004771D7" w:rsidRPr="006174CC" w:rsidRDefault="004771D7" w:rsidP="004771D7">
      <w:pPr>
        <w:pStyle w:val="PL"/>
      </w:pPr>
      <w:r w:rsidRPr="006174CC">
        <w:t xml:space="preserve">  }),</w:t>
      </w:r>
    </w:p>
    <w:p w14:paraId="7C32E5B6" w14:textId="77777777" w:rsidR="004771D7" w:rsidRPr="006174CC" w:rsidRDefault="004771D7" w:rsidP="004771D7">
      <w:pPr>
        <w:pStyle w:val="PL"/>
      </w:pPr>
      <w:r w:rsidRPr="006174CC">
        <w:t xml:space="preserve">  "signature": "9cbg5JO1Gf5YLjjz...SpkUfcdPai9uVYYQ"</w:t>
      </w:r>
    </w:p>
    <w:p w14:paraId="47A379B8" w14:textId="77777777" w:rsidR="004771D7" w:rsidRDefault="004771D7" w:rsidP="004771D7">
      <w:pPr>
        <w:pStyle w:val="PL"/>
      </w:pPr>
      <w:r w:rsidRPr="006174CC">
        <w:t>}</w:t>
      </w:r>
    </w:p>
    <w:p w14:paraId="65815265" w14:textId="77777777" w:rsidR="004771D7" w:rsidRPr="006174CC" w:rsidRDefault="004771D7" w:rsidP="004771D7">
      <w:pPr>
        <w:pStyle w:val="PL"/>
      </w:pPr>
    </w:p>
    <w:p w14:paraId="2D42E2A1" w14:textId="77777777" w:rsidR="004771D7" w:rsidRPr="00E56766" w:rsidRDefault="004771D7" w:rsidP="004771D7">
      <w:pPr>
        <w:rPr>
          <w:lang w:val="en-US"/>
        </w:rPr>
      </w:pPr>
      <w:r>
        <w:rPr>
          <w:lang w:val="en-US"/>
        </w:rPr>
        <w:t>T</w:t>
      </w:r>
      <w:r w:rsidRPr="00E56766">
        <w:rPr>
          <w:lang w:val="en-US"/>
        </w:rPr>
        <w:t xml:space="preserve">he Authority Token </w:t>
      </w:r>
      <w:r>
        <w:rPr>
          <w:lang w:val="en-US"/>
        </w:rPr>
        <w:t>is</w:t>
      </w:r>
      <w:r w:rsidRPr="00E56766">
        <w:rPr>
          <w:lang w:val="en-US"/>
        </w:rPr>
        <w:t xml:space="preserve"> acquired </w:t>
      </w:r>
      <w:r>
        <w:rPr>
          <w:lang w:val="en-US"/>
        </w:rPr>
        <w:t xml:space="preserve">by the NF </w:t>
      </w:r>
      <w:r w:rsidRPr="00E56766">
        <w:rPr>
          <w:lang w:val="en-US"/>
        </w:rPr>
        <w:t>using a RESTful HTTP POST transaction as follows:</w:t>
      </w:r>
    </w:p>
    <w:p w14:paraId="79FD1094" w14:textId="77777777" w:rsidR="004771D7" w:rsidRPr="00E56766" w:rsidRDefault="004771D7" w:rsidP="004771D7">
      <w:pPr>
        <w:pStyle w:val="PL"/>
        <w:rPr>
          <w:lang w:val="en-US"/>
        </w:rPr>
      </w:pPr>
      <w:r w:rsidRPr="00E56766">
        <w:rPr>
          <w:lang w:val="en-US"/>
        </w:rPr>
        <w:t>POST /at/account/:id/token HTTP/1.1</w:t>
      </w:r>
    </w:p>
    <w:p w14:paraId="7C71F2A7" w14:textId="77777777" w:rsidR="004771D7" w:rsidRPr="00E56766" w:rsidRDefault="004771D7" w:rsidP="004771D7">
      <w:pPr>
        <w:pStyle w:val="PL"/>
        <w:rPr>
          <w:lang w:val="en-US"/>
        </w:rPr>
      </w:pPr>
      <w:r w:rsidRPr="00E56766">
        <w:rPr>
          <w:lang w:val="en-US"/>
        </w:rPr>
        <w:t>Host: authority.example.org</w:t>
      </w:r>
    </w:p>
    <w:p w14:paraId="3A76D84B" w14:textId="77777777" w:rsidR="004771D7" w:rsidRPr="00E56766" w:rsidRDefault="004771D7" w:rsidP="004771D7">
      <w:pPr>
        <w:pStyle w:val="PL"/>
        <w:rPr>
          <w:lang w:val="en-US"/>
        </w:rPr>
      </w:pPr>
      <w:r w:rsidRPr="00E56766">
        <w:rPr>
          <w:lang w:val="en-US"/>
        </w:rPr>
        <w:t>Content-Type: application/json</w:t>
      </w:r>
    </w:p>
    <w:p w14:paraId="7C54972D" w14:textId="77777777" w:rsidR="004771D7" w:rsidRPr="00E56766" w:rsidRDefault="004771D7" w:rsidP="004771D7">
      <w:pPr>
        <w:pStyle w:val="PL"/>
        <w:rPr>
          <w:lang w:val="en-US"/>
        </w:rPr>
      </w:pPr>
    </w:p>
    <w:p w14:paraId="543882B2" w14:textId="77777777" w:rsidR="004771D7" w:rsidRPr="00E56766" w:rsidRDefault="004771D7" w:rsidP="004771D7">
      <w:pPr>
        <w:rPr>
          <w:lang w:val="en-US"/>
        </w:rPr>
      </w:pPr>
      <w:r w:rsidRPr="00E56766">
        <w:rPr>
          <w:lang w:val="en-US"/>
        </w:rPr>
        <w:t xml:space="preserve">The request </w:t>
      </w:r>
      <w:r>
        <w:rPr>
          <w:lang w:val="en-US"/>
        </w:rPr>
        <w:t>includes the</w:t>
      </w:r>
      <w:r w:rsidRPr="00E56766">
        <w:rPr>
          <w:lang w:val="en-US"/>
        </w:rPr>
        <w:t xml:space="preserve"> account identifier as a string in the request parameter "id". This string </w:t>
      </w:r>
      <w:r>
        <w:rPr>
          <w:lang w:val="en-US"/>
        </w:rPr>
        <w:t>is</w:t>
      </w:r>
      <w:r w:rsidRPr="00E56766">
        <w:rPr>
          <w:lang w:val="en-US"/>
        </w:rPr>
        <w:t xml:space="preserve"> managed as an identifier specific to the Token Authority's relationship with an operator CA.</w:t>
      </w:r>
    </w:p>
    <w:p w14:paraId="16FACF57" w14:textId="77777777" w:rsidR="004771D7" w:rsidRPr="00E56766" w:rsidRDefault="004771D7" w:rsidP="004771D7">
      <w:pPr>
        <w:rPr>
          <w:lang w:val="en-US"/>
        </w:rPr>
      </w:pPr>
      <w:r w:rsidRPr="00E56766">
        <w:rPr>
          <w:lang w:val="en-US"/>
        </w:rPr>
        <w:t>The body of the POST request contain</w:t>
      </w:r>
      <w:r>
        <w:rPr>
          <w:lang w:val="en-US"/>
        </w:rPr>
        <w:t>s</w:t>
      </w:r>
      <w:r w:rsidRPr="00E56766">
        <w:rPr>
          <w:lang w:val="en-US"/>
        </w:rPr>
        <w:t xml:space="preserve"> a JSON object with key value pairs corresponding to values that are requested as the content of the claims in the issued token. A</w:t>
      </w:r>
      <w:r>
        <w:rPr>
          <w:lang w:val="en-US"/>
        </w:rPr>
        <w:t>n</w:t>
      </w:r>
      <w:r w:rsidRPr="00E56766">
        <w:rPr>
          <w:lang w:val="en-US"/>
        </w:rPr>
        <w:t xml:space="preserve"> example</w:t>
      </w:r>
      <w:r>
        <w:rPr>
          <w:lang w:val="en-US"/>
        </w:rPr>
        <w:t xml:space="preserve"> is </w:t>
      </w:r>
      <w:r w:rsidRPr="00E56766">
        <w:rPr>
          <w:lang w:val="en-US"/>
        </w:rPr>
        <w:t>follows:</w:t>
      </w:r>
    </w:p>
    <w:p w14:paraId="2EF10CEE" w14:textId="77777777" w:rsidR="004771D7" w:rsidRPr="00E56766" w:rsidRDefault="004771D7" w:rsidP="004771D7">
      <w:pPr>
        <w:pStyle w:val="PL"/>
        <w:rPr>
          <w:lang w:val="en-US"/>
        </w:rPr>
      </w:pPr>
      <w:r w:rsidRPr="00E56766">
        <w:rPr>
          <w:lang w:val="en-US"/>
        </w:rPr>
        <w:t>{</w:t>
      </w:r>
    </w:p>
    <w:p w14:paraId="7089D582"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tktype</w:t>
      </w:r>
      <w:proofErr w:type="spellEnd"/>
      <w:r w:rsidRPr="00E56766">
        <w:rPr>
          <w:lang w:val="en-US"/>
        </w:rPr>
        <w:t>":"</w:t>
      </w:r>
      <w:r>
        <w:rPr>
          <w:lang w:val="en-US"/>
        </w:rPr>
        <w:t>NFInstanceId</w:t>
      </w:r>
      <w:r w:rsidRPr="00E56766">
        <w:rPr>
          <w:lang w:val="en-US"/>
        </w:rPr>
        <w:t>",</w:t>
      </w:r>
    </w:p>
    <w:p w14:paraId="72D0CE44" w14:textId="77777777" w:rsidR="004771D7" w:rsidRPr="00E56766" w:rsidRDefault="004771D7" w:rsidP="004771D7">
      <w:pPr>
        <w:pStyle w:val="PL"/>
        <w:rPr>
          <w:lang w:val="en-US"/>
        </w:rPr>
      </w:pPr>
      <w:r w:rsidRPr="00E56766">
        <w:rPr>
          <w:lang w:val="en-US"/>
        </w:rPr>
        <w:t xml:space="preserve">   "tkvalue":"4ace9d34-2c69-4f99-92d5-a73a3fe8e23b",</w:t>
      </w:r>
    </w:p>
    <w:p w14:paraId="4F85F213" w14:textId="77777777" w:rsidR="004771D7" w:rsidRPr="00E56766" w:rsidRDefault="004771D7" w:rsidP="004771D7">
      <w:pPr>
        <w:pStyle w:val="PL"/>
        <w:rPr>
          <w:lang w:val="en-US"/>
        </w:rPr>
      </w:pPr>
      <w:r w:rsidRPr="00E56766">
        <w:rPr>
          <w:lang w:val="en-US"/>
        </w:rPr>
        <w:t xml:space="preserve">   "fingerprint":"SHA256 56:3E:CF:AE:83:CA:4D:15:B0:29:FF:1B:71:D3</w:t>
      </w:r>
    </w:p>
    <w:p w14:paraId="60A4A7FB" w14:textId="77777777" w:rsidR="004771D7" w:rsidRPr="00E56766" w:rsidRDefault="004771D7" w:rsidP="004771D7">
      <w:pPr>
        <w:pStyle w:val="PL"/>
        <w:rPr>
          <w:lang w:val="en-US"/>
        </w:rPr>
      </w:pPr>
      <w:r w:rsidRPr="00E56766">
        <w:rPr>
          <w:lang w:val="en-US"/>
        </w:rPr>
        <w:t xml:space="preserve">     :BA:B9:19:81:F8:50:9B:DF:4A:D4:39:72:E2:B1:F0:B9:38:E3"</w:t>
      </w:r>
    </w:p>
    <w:p w14:paraId="27CD234C" w14:textId="77777777" w:rsidR="004771D7" w:rsidRDefault="004771D7" w:rsidP="004771D7">
      <w:pPr>
        <w:pStyle w:val="PL"/>
        <w:rPr>
          <w:lang w:val="en-US"/>
        </w:rPr>
      </w:pPr>
      <w:r w:rsidRPr="00E56766">
        <w:rPr>
          <w:lang w:val="en-US"/>
        </w:rPr>
        <w:t>}</w:t>
      </w:r>
    </w:p>
    <w:p w14:paraId="03CFEFA8" w14:textId="77777777" w:rsidR="004771D7" w:rsidRPr="00E56766" w:rsidRDefault="004771D7" w:rsidP="004771D7">
      <w:pPr>
        <w:pStyle w:val="PL"/>
        <w:rPr>
          <w:lang w:val="en-US"/>
        </w:rPr>
      </w:pPr>
    </w:p>
    <w:p w14:paraId="5B29B9BA" w14:textId="24060455" w:rsidR="004771D7" w:rsidRPr="00E56766" w:rsidRDefault="004771D7" w:rsidP="004771D7">
      <w:pPr>
        <w:rPr>
          <w:lang w:val="en-US"/>
        </w:rPr>
      </w:pPr>
      <w:r w:rsidRPr="00E56766">
        <w:rPr>
          <w:lang w:val="en-US"/>
        </w:rPr>
        <w:t xml:space="preserve">If successful, the response to the POST request returns a 200 (OK) with a JSON body that contains, at a minimum, the </w:t>
      </w:r>
      <w:r w:rsidR="005F6A74">
        <w:rPr>
          <w:lang w:val="en-US"/>
        </w:rPr>
        <w:t>NF Certificate</w:t>
      </w:r>
      <w:r w:rsidRPr="00E56766">
        <w:rPr>
          <w:lang w:val="en-US"/>
        </w:rPr>
        <w:t xml:space="preserve"> Authority Token as a JSON object with a key of "token" and the base64url-encoded string representing the </w:t>
      </w:r>
      <w:proofErr w:type="spellStart"/>
      <w:r w:rsidRPr="00E56766">
        <w:rPr>
          <w:lang w:val="en-US"/>
        </w:rPr>
        <w:t>atc</w:t>
      </w:r>
      <w:proofErr w:type="spellEnd"/>
      <w:r w:rsidRPr="00E56766">
        <w:rPr>
          <w:lang w:val="en-US"/>
        </w:rPr>
        <w:t xml:space="preserve"> token. An example of a successful response </w:t>
      </w:r>
      <w:r>
        <w:rPr>
          <w:lang w:val="en-US"/>
        </w:rPr>
        <w:t>is</w:t>
      </w:r>
      <w:r w:rsidRPr="00E56766">
        <w:rPr>
          <w:lang w:val="en-US"/>
        </w:rPr>
        <w:t xml:space="preserve"> as follows: </w:t>
      </w:r>
    </w:p>
    <w:p w14:paraId="6AC6E929" w14:textId="77777777" w:rsidR="004771D7" w:rsidRPr="00E56766" w:rsidRDefault="004771D7" w:rsidP="004771D7">
      <w:pPr>
        <w:pStyle w:val="PL"/>
        <w:rPr>
          <w:lang w:val="en-US"/>
        </w:rPr>
      </w:pPr>
      <w:r w:rsidRPr="00E56766">
        <w:rPr>
          <w:lang w:val="en-US"/>
        </w:rPr>
        <w:t>HTTP/1.1 200 OK</w:t>
      </w:r>
    </w:p>
    <w:p w14:paraId="6BEBCCDE" w14:textId="77777777" w:rsidR="004771D7" w:rsidRPr="00E56766" w:rsidRDefault="004771D7" w:rsidP="004771D7">
      <w:pPr>
        <w:pStyle w:val="PL"/>
        <w:rPr>
          <w:lang w:val="en-US"/>
        </w:rPr>
      </w:pPr>
      <w:r w:rsidRPr="00E56766">
        <w:rPr>
          <w:lang w:val="en-US"/>
        </w:rPr>
        <w:t>Content-Type: application/json</w:t>
      </w:r>
    </w:p>
    <w:p w14:paraId="501F4DF8" w14:textId="77777777" w:rsidR="004771D7" w:rsidRPr="00E56766" w:rsidRDefault="004771D7" w:rsidP="004771D7">
      <w:pPr>
        <w:pStyle w:val="PL"/>
        <w:rPr>
          <w:lang w:val="en-US"/>
        </w:rPr>
      </w:pPr>
    </w:p>
    <w:p w14:paraId="5BFEFD88" w14:textId="77777777" w:rsidR="004771D7" w:rsidRDefault="004771D7" w:rsidP="004771D7">
      <w:pPr>
        <w:pStyle w:val="PL"/>
        <w:rPr>
          <w:lang w:val="en-US"/>
        </w:rPr>
      </w:pPr>
      <w:r w:rsidRPr="00E56766">
        <w:rPr>
          <w:lang w:val="en-US"/>
        </w:rPr>
        <w:t>{"token": "DGyRejmCefe7v4N...vb29HhjjLPSggwiE"}</w:t>
      </w:r>
    </w:p>
    <w:p w14:paraId="60512D76" w14:textId="77777777" w:rsidR="004771D7" w:rsidRPr="00E56766" w:rsidRDefault="004771D7" w:rsidP="004771D7">
      <w:pPr>
        <w:pStyle w:val="PL"/>
        <w:rPr>
          <w:lang w:val="en-US"/>
        </w:rPr>
      </w:pPr>
    </w:p>
    <w:p w14:paraId="2549E6A7" w14:textId="06E9BFCA" w:rsidR="004771D7" w:rsidRPr="00E56766" w:rsidRDefault="004771D7" w:rsidP="004771D7">
      <w:pPr>
        <w:rPr>
          <w:lang w:val="en-US"/>
        </w:rPr>
      </w:pPr>
      <w:r w:rsidRPr="00E56766">
        <w:rPr>
          <w:lang w:val="en-US"/>
        </w:rPr>
        <w:t>If the request is not successful, the response indicate</w:t>
      </w:r>
      <w:r>
        <w:rPr>
          <w:lang w:val="en-US"/>
        </w:rPr>
        <w:t>s</w:t>
      </w:r>
      <w:r w:rsidRPr="00E56766">
        <w:rPr>
          <w:lang w:val="en-US"/>
        </w:rPr>
        <w:t xml:space="preserve"> the error condition. Specifically, for the case that the authorization credentials are invalid or if the account identifier provided does not exist, the response code 403 (Forbidden)</w:t>
      </w:r>
      <w:r>
        <w:rPr>
          <w:lang w:val="en-US"/>
        </w:rPr>
        <w:t xml:space="preserve"> is returned</w:t>
      </w:r>
      <w:r w:rsidRPr="00E56766">
        <w:rPr>
          <w:lang w:val="en-US"/>
        </w:rPr>
        <w:t>. Other 4xx and 5xx responses follow standard HTTP error condition conventions</w:t>
      </w:r>
      <w:r>
        <w:rPr>
          <w:lang w:val="en-US"/>
        </w:rPr>
        <w:t xml:space="preserve">, as described in RFC 9110 </w:t>
      </w:r>
      <w:r w:rsidR="00441DD5">
        <w:rPr>
          <w:lang w:val="en-US"/>
        </w:rPr>
        <w:t>[14]</w:t>
      </w:r>
      <w:r>
        <w:rPr>
          <w:lang w:val="en-US"/>
        </w:rPr>
        <w:t>.</w:t>
      </w:r>
    </w:p>
    <w:p w14:paraId="1F2265E4" w14:textId="030E99DF" w:rsidR="004771D7" w:rsidRPr="00E56766" w:rsidRDefault="004771D7" w:rsidP="004771D7">
      <w:pPr>
        <w:rPr>
          <w:lang w:val="en-US"/>
        </w:rPr>
      </w:pPr>
      <w:r w:rsidRPr="00E56766">
        <w:rPr>
          <w:lang w:val="en-US"/>
        </w:rPr>
        <w:t xml:space="preserve">When creating the </w:t>
      </w:r>
      <w:r w:rsidR="005F6A74">
        <w:rPr>
          <w:lang w:val="en-US"/>
        </w:rPr>
        <w:t>NF Certificate</w:t>
      </w:r>
      <w:r w:rsidRPr="00E56766">
        <w:rPr>
          <w:lang w:val="en-US"/>
        </w:rPr>
        <w:t xml:space="preserve"> Authority Token, the Token Authority validate</w:t>
      </w:r>
      <w:r>
        <w:rPr>
          <w:lang w:val="en-US"/>
        </w:rPr>
        <w:t>s</w:t>
      </w:r>
      <w:r w:rsidRPr="00E56766">
        <w:rPr>
          <w:lang w:val="en-US"/>
        </w:rPr>
        <w:t xml:space="preserve"> that the information contained in the </w:t>
      </w:r>
      <w:r w:rsidR="00356B2A">
        <w:rPr>
          <w:lang w:val="en-US"/>
        </w:rPr>
        <w:t>token</w:t>
      </w:r>
      <w:r w:rsidR="00356B2A" w:rsidRPr="00E56766">
        <w:rPr>
          <w:lang w:val="en-US"/>
        </w:rPr>
        <w:t xml:space="preserve"> </w:t>
      </w:r>
      <w:r w:rsidRPr="00E56766">
        <w:rPr>
          <w:lang w:val="en-US"/>
        </w:rPr>
        <w:t xml:space="preserve">accurately represents the NF instance id </w:t>
      </w:r>
      <w:r w:rsidR="00356B2A">
        <w:rPr>
          <w:lang w:val="en-US"/>
        </w:rPr>
        <w:t xml:space="preserve">and additional NF profile parameters </w:t>
      </w:r>
      <w:r w:rsidRPr="00E56766">
        <w:rPr>
          <w:lang w:val="en-US"/>
        </w:rPr>
        <w:t>the requesting party is authorized to represent based on their pre-established, verified, and secure relationship. Note that the fingerprint in the token request is not meant to be verified by the Token Authority but rather is meant to be signed as part of the token so that the party that requests the token can, as part of the challenge response, allow the ACME server to validate that the token requested and used came from the same party that controls the ACME client.</w:t>
      </w:r>
    </w:p>
    <w:p w14:paraId="05ABB1C6" w14:textId="6231A77F" w:rsidR="004771D7" w:rsidRPr="00E56766" w:rsidRDefault="004771D7" w:rsidP="004771D7">
      <w:pPr>
        <w:pStyle w:val="Heading4"/>
        <w:rPr>
          <w:lang w:val="en-US"/>
        </w:rPr>
      </w:pPr>
      <w:bookmarkStart w:id="786" w:name="_Toc164425458"/>
      <w:bookmarkStart w:id="787" w:name="_Toc175560050"/>
      <w:r>
        <w:rPr>
          <w:lang w:val="en-US"/>
        </w:rPr>
        <w:t>6.</w:t>
      </w:r>
      <w:r w:rsidR="00DF0AC0">
        <w:rPr>
          <w:lang w:val="en-US"/>
        </w:rPr>
        <w:t>2</w:t>
      </w:r>
      <w:r>
        <w:rPr>
          <w:lang w:val="en-US"/>
        </w:rPr>
        <w:t>.2.5</w:t>
      </w:r>
      <w:r>
        <w:rPr>
          <w:lang w:val="en-US"/>
        </w:rPr>
        <w:tab/>
      </w:r>
      <w:r w:rsidRPr="00E56766">
        <w:rPr>
          <w:lang w:val="en-US"/>
        </w:rPr>
        <w:t xml:space="preserve">Validation of </w:t>
      </w:r>
      <w:r w:rsidR="005F6A74">
        <w:rPr>
          <w:lang w:val="en-US"/>
        </w:rPr>
        <w:t>NF Certificate</w:t>
      </w:r>
      <w:r w:rsidRPr="00E56766">
        <w:rPr>
          <w:lang w:val="en-US"/>
        </w:rPr>
        <w:t xml:space="preserve"> Authority Token</w:t>
      </w:r>
      <w:bookmarkEnd w:id="786"/>
      <w:bookmarkEnd w:id="787"/>
    </w:p>
    <w:p w14:paraId="26CFB985" w14:textId="77777777" w:rsidR="004771D7" w:rsidRPr="00E56766" w:rsidRDefault="004771D7" w:rsidP="004771D7">
      <w:pPr>
        <w:rPr>
          <w:lang w:val="en-US"/>
        </w:rPr>
      </w:pPr>
      <w:r w:rsidRPr="00E56766">
        <w:rPr>
          <w:lang w:val="en-US"/>
        </w:rPr>
        <w:t xml:space="preserve">Upon receiving a response to the challenge, the </w:t>
      </w:r>
      <w:r>
        <w:rPr>
          <w:lang w:val="en-US"/>
        </w:rPr>
        <w:t xml:space="preserve">Operator CA's </w:t>
      </w:r>
      <w:r w:rsidRPr="00E56766">
        <w:rPr>
          <w:lang w:val="en-US"/>
        </w:rPr>
        <w:t>ACME server perform</w:t>
      </w:r>
      <w:r>
        <w:rPr>
          <w:lang w:val="en-US"/>
        </w:rPr>
        <w:t>s</w:t>
      </w:r>
      <w:r w:rsidRPr="00E56766">
        <w:rPr>
          <w:lang w:val="en-US"/>
        </w:rPr>
        <w:t xml:space="preserve"> the following steps to determine the validity of the response.</w:t>
      </w:r>
    </w:p>
    <w:p w14:paraId="0A0CECD3" w14:textId="77777777" w:rsidR="004771D7" w:rsidRPr="00E56766" w:rsidRDefault="004771D7" w:rsidP="004771D7">
      <w:pPr>
        <w:pStyle w:val="B1"/>
        <w:rPr>
          <w:lang w:val="en-US"/>
        </w:rPr>
      </w:pPr>
      <w:r>
        <w:rPr>
          <w:lang w:val="en-US"/>
        </w:rPr>
        <w:t>-</w:t>
      </w:r>
      <w:r>
        <w:rPr>
          <w:lang w:val="en-US"/>
        </w:rPr>
        <w:tab/>
      </w:r>
      <w:r w:rsidRPr="00E56766">
        <w:rPr>
          <w:lang w:val="en-US"/>
        </w:rPr>
        <w:t>Verify that the value of the "</w:t>
      </w:r>
      <w:proofErr w:type="spellStart"/>
      <w:r w:rsidRPr="00E56766">
        <w:rPr>
          <w:lang w:val="en-US"/>
        </w:rPr>
        <w:t>atc</w:t>
      </w:r>
      <w:proofErr w:type="spellEnd"/>
      <w:r w:rsidRPr="00E56766">
        <w:rPr>
          <w:lang w:val="en-US"/>
        </w:rPr>
        <w:t>" claim is a well-formed JSON object containing the mandatory key values.</w:t>
      </w:r>
    </w:p>
    <w:p w14:paraId="2CE61566" w14:textId="41F38566" w:rsidR="004771D7" w:rsidRPr="00E56766" w:rsidRDefault="004771D7" w:rsidP="004771D7">
      <w:pPr>
        <w:pStyle w:val="B1"/>
        <w:rPr>
          <w:lang w:val="en-US"/>
        </w:rPr>
      </w:pPr>
      <w:r>
        <w:rPr>
          <w:lang w:val="en-US"/>
        </w:rPr>
        <w:t>-</w:t>
      </w:r>
      <w:r>
        <w:rPr>
          <w:lang w:val="en-US"/>
        </w:rPr>
        <w:tab/>
      </w:r>
      <w:r w:rsidRPr="00E56766">
        <w:rPr>
          <w:lang w:val="en-US"/>
        </w:rPr>
        <w:t>If there is an "x5u" parameter, verify the "x5u" parameter is an HTTPS URL with a reference to a certificate representing the trusted issuer of Authority Tokens for the ecosystem</w:t>
      </w:r>
      <w:r w:rsidR="00356B2A">
        <w:rPr>
          <w:lang w:val="en-US"/>
        </w:rPr>
        <w:t xml:space="preserve"> </w:t>
      </w:r>
      <w:r w:rsidR="00356B2A" w:rsidRPr="00D445EB">
        <w:rPr>
          <w:lang w:val="en-US"/>
        </w:rPr>
        <w:t>(i.e., the OAM system), as described in RFC 7515</w:t>
      </w:r>
      <w:r w:rsidR="00356B2A">
        <w:rPr>
          <w:lang w:val="en-US"/>
        </w:rPr>
        <w:t xml:space="preserve"> [15]</w:t>
      </w:r>
      <w:r w:rsidR="00356B2A" w:rsidRPr="00D445EB">
        <w:rPr>
          <w:lang w:val="en-US"/>
        </w:rPr>
        <w:t>, clause 4.1.5</w:t>
      </w:r>
      <w:r w:rsidRPr="00E56766">
        <w:rPr>
          <w:lang w:val="en-US"/>
        </w:rPr>
        <w:t>.</w:t>
      </w:r>
    </w:p>
    <w:p w14:paraId="11CFAD1E" w14:textId="652C8A1A" w:rsidR="004771D7" w:rsidRPr="00E56766" w:rsidRDefault="004771D7" w:rsidP="004771D7">
      <w:pPr>
        <w:pStyle w:val="B1"/>
        <w:rPr>
          <w:lang w:val="en-US"/>
        </w:rPr>
      </w:pPr>
      <w:r>
        <w:rPr>
          <w:lang w:val="en-US"/>
        </w:rPr>
        <w:t>-</w:t>
      </w:r>
      <w:r>
        <w:rPr>
          <w:lang w:val="en-US"/>
        </w:rPr>
        <w:tab/>
      </w:r>
      <w:r w:rsidRPr="00E56766">
        <w:rPr>
          <w:lang w:val="en-US"/>
        </w:rPr>
        <w:t>If there is an "x5c" parameter, verify the certificate array contains a certificate representing the trusted issuer of Authority Tokens for the ecosystem</w:t>
      </w:r>
      <w:r w:rsidR="00356B2A">
        <w:rPr>
          <w:lang w:val="en-US"/>
        </w:rPr>
        <w:t xml:space="preserve"> </w:t>
      </w:r>
      <w:r w:rsidR="00356B2A" w:rsidRPr="00D445EB">
        <w:rPr>
          <w:lang w:val="en-US"/>
        </w:rPr>
        <w:t>(i.e., the OAM system)</w:t>
      </w:r>
      <w:r w:rsidR="00356B2A" w:rsidRPr="00D445EB">
        <w:t>, as described in RFC 7515</w:t>
      </w:r>
      <w:r w:rsidR="00356B2A">
        <w:t xml:space="preserve"> [15]</w:t>
      </w:r>
      <w:r w:rsidR="00356B2A" w:rsidRPr="00D445EB">
        <w:t>, clause 4.1.6</w:t>
      </w:r>
      <w:r w:rsidRPr="00E56766">
        <w:rPr>
          <w:lang w:val="en-US"/>
        </w:rPr>
        <w:t>.</w:t>
      </w:r>
    </w:p>
    <w:p w14:paraId="6731212D" w14:textId="31A5DAA7" w:rsidR="004771D7" w:rsidRPr="00E56766" w:rsidRDefault="004771D7" w:rsidP="004771D7">
      <w:pPr>
        <w:pStyle w:val="B1"/>
        <w:rPr>
          <w:lang w:val="en-US"/>
        </w:rPr>
      </w:pPr>
      <w:r>
        <w:rPr>
          <w:lang w:val="en-US"/>
        </w:rPr>
        <w:t>-</w:t>
      </w:r>
      <w:r>
        <w:rPr>
          <w:lang w:val="en-US"/>
        </w:rPr>
        <w:tab/>
      </w:r>
      <w:r w:rsidRPr="00E56766">
        <w:rPr>
          <w:lang w:val="en-US"/>
        </w:rPr>
        <w:t xml:space="preserve">Verify the </w:t>
      </w:r>
      <w:r w:rsidR="005F6A74">
        <w:rPr>
          <w:lang w:val="en-US"/>
        </w:rPr>
        <w:t>NF Certificate</w:t>
      </w:r>
      <w:r w:rsidRPr="00E56766">
        <w:rPr>
          <w:lang w:val="en-US"/>
        </w:rPr>
        <w:t xml:space="preserve"> Authority Token signature using the public key of the certificate referenced by the token's "x5u" or "x5c" parameter.</w:t>
      </w:r>
    </w:p>
    <w:p w14:paraId="4AE49F7B" w14:textId="5597E7C8" w:rsidR="004771D7" w:rsidRPr="00E56766" w:rsidRDefault="004771D7" w:rsidP="004771D7">
      <w:pPr>
        <w:pStyle w:val="B1"/>
        <w:rPr>
          <w:lang w:val="en-US"/>
        </w:rPr>
      </w:pPr>
      <w:r>
        <w:rPr>
          <w:lang w:val="en-US"/>
        </w:rPr>
        <w:t>-</w:t>
      </w:r>
      <w:r>
        <w:rPr>
          <w:lang w:val="en-US"/>
        </w:rPr>
        <w:tab/>
      </w:r>
      <w:r w:rsidRPr="00E56766">
        <w:rPr>
          <w:lang w:val="en-US"/>
        </w:rPr>
        <w:t xml:space="preserve">Verify that </w:t>
      </w:r>
      <w:r w:rsidR="00356B2A">
        <w:rPr>
          <w:lang w:val="en-US"/>
        </w:rPr>
        <w:t xml:space="preserve">an </w:t>
      </w:r>
      <w:r w:rsidRPr="00E56766">
        <w:rPr>
          <w:lang w:val="en-US"/>
        </w:rPr>
        <w:t>"</w:t>
      </w:r>
      <w:proofErr w:type="spellStart"/>
      <w:r w:rsidRPr="00E56766">
        <w:rPr>
          <w:lang w:val="en-US"/>
        </w:rPr>
        <w:t>atc</w:t>
      </w:r>
      <w:proofErr w:type="spellEnd"/>
      <w:r w:rsidRPr="00E56766">
        <w:rPr>
          <w:lang w:val="en-US"/>
        </w:rPr>
        <w:t>" claim contains a "</w:t>
      </w:r>
      <w:proofErr w:type="spellStart"/>
      <w:r w:rsidRPr="00E56766">
        <w:rPr>
          <w:lang w:val="en-US"/>
        </w:rPr>
        <w:t>tktype</w:t>
      </w:r>
      <w:proofErr w:type="spellEnd"/>
      <w:r w:rsidRPr="00E56766">
        <w:rPr>
          <w:lang w:val="en-US"/>
        </w:rPr>
        <w:t>" identifier with the value "</w:t>
      </w:r>
      <w:r>
        <w:rPr>
          <w:lang w:val="en-US"/>
        </w:rPr>
        <w:t>NFInstanceId</w:t>
      </w:r>
      <w:r w:rsidRPr="00E56766">
        <w:rPr>
          <w:lang w:val="en-US"/>
        </w:rPr>
        <w:t>"</w:t>
      </w:r>
      <w:r w:rsidR="00356B2A">
        <w:rPr>
          <w:lang w:val="en-US"/>
        </w:rPr>
        <w:t xml:space="preserve">, a </w:t>
      </w:r>
      <w:r w:rsidRPr="00E56766">
        <w:rPr>
          <w:lang w:val="en-US"/>
        </w:rPr>
        <w:t>"</w:t>
      </w:r>
      <w:proofErr w:type="spellStart"/>
      <w:r w:rsidRPr="00E56766">
        <w:rPr>
          <w:lang w:val="en-US"/>
        </w:rPr>
        <w:t>tkvalue</w:t>
      </w:r>
      <w:proofErr w:type="spellEnd"/>
      <w:r w:rsidRPr="00E56766">
        <w:rPr>
          <w:lang w:val="en-US"/>
        </w:rPr>
        <w:t xml:space="preserve">" identifier </w:t>
      </w:r>
      <w:r w:rsidR="00356B2A">
        <w:rPr>
          <w:lang w:val="en-US"/>
        </w:rPr>
        <w:t>with an</w:t>
      </w:r>
      <w:r w:rsidRPr="00E56766">
        <w:rPr>
          <w:lang w:val="en-US"/>
        </w:rPr>
        <w:t xml:space="preserve"> "</w:t>
      </w:r>
      <w:proofErr w:type="spellStart"/>
      <w:r>
        <w:rPr>
          <w:lang w:val="en-US"/>
        </w:rPr>
        <w:t>nf</w:t>
      </w:r>
      <w:proofErr w:type="spellEnd"/>
      <w:r>
        <w:rPr>
          <w:lang w:val="en-US"/>
        </w:rPr>
        <w:t>-instance-id</w:t>
      </w:r>
      <w:r w:rsidRPr="00E56766">
        <w:rPr>
          <w:lang w:val="en-US"/>
        </w:rPr>
        <w:t xml:space="preserve">" value </w:t>
      </w:r>
      <w:r w:rsidR="00356B2A">
        <w:rPr>
          <w:lang w:val="en-US"/>
        </w:rPr>
        <w:t>matching</w:t>
      </w:r>
      <w:r w:rsidR="00356B2A" w:rsidRPr="00E56766">
        <w:rPr>
          <w:lang w:val="en-US"/>
        </w:rPr>
        <w:t xml:space="preserve"> </w:t>
      </w:r>
      <w:r w:rsidRPr="00E56766">
        <w:rPr>
          <w:lang w:val="en-US"/>
        </w:rPr>
        <w:t>the identifier specified in the original challenge</w:t>
      </w:r>
      <w:r w:rsidR="00356B2A">
        <w:rPr>
          <w:lang w:val="en-US"/>
        </w:rPr>
        <w:t>, and a</w:t>
      </w:r>
      <w:r w:rsidRPr="00E56766">
        <w:rPr>
          <w:lang w:val="en-US"/>
        </w:rPr>
        <w:t xml:space="preserve"> "fingerprint" </w:t>
      </w:r>
      <w:r w:rsidR="00356B2A">
        <w:rPr>
          <w:lang w:val="en-US"/>
        </w:rPr>
        <w:t xml:space="preserve">that </w:t>
      </w:r>
      <w:r w:rsidRPr="00E56766">
        <w:rPr>
          <w:lang w:val="en-US"/>
        </w:rPr>
        <w:t>is valid and matches the account key of the client making the request.</w:t>
      </w:r>
    </w:p>
    <w:p w14:paraId="3FC70873" w14:textId="51F830B7" w:rsidR="004771D7" w:rsidRPr="00E56766" w:rsidRDefault="004771D7" w:rsidP="004771D7">
      <w:pPr>
        <w:pStyle w:val="B1"/>
        <w:rPr>
          <w:lang w:val="en-US"/>
        </w:rPr>
      </w:pPr>
      <w:r>
        <w:rPr>
          <w:lang w:val="en-US"/>
        </w:rPr>
        <w:t>-</w:t>
      </w:r>
      <w:r>
        <w:rPr>
          <w:lang w:val="en-US"/>
        </w:rPr>
        <w:tab/>
      </w:r>
      <w:r w:rsidRPr="00E56766">
        <w:rPr>
          <w:lang w:val="en-US"/>
        </w:rPr>
        <w:t>Verify that the remaining claims are valid (e.g., verify that token has not expired</w:t>
      </w:r>
      <w:r w:rsidR="00356B2A">
        <w:rPr>
          <w:lang w:val="en-US"/>
        </w:rPr>
        <w:t xml:space="preserve"> and any additional "</w:t>
      </w:r>
      <w:proofErr w:type="spellStart"/>
      <w:r w:rsidR="00356B2A">
        <w:rPr>
          <w:lang w:val="en-US"/>
        </w:rPr>
        <w:t>atc</w:t>
      </w:r>
      <w:proofErr w:type="spellEnd"/>
      <w:r w:rsidR="00356B2A">
        <w:rPr>
          <w:lang w:val="en-US"/>
        </w:rPr>
        <w:t>" claims are valid</w:t>
      </w:r>
      <w:r w:rsidRPr="00E56766">
        <w:rPr>
          <w:lang w:val="en-US"/>
        </w:rPr>
        <w:t>).</w:t>
      </w:r>
    </w:p>
    <w:p w14:paraId="519C0AA7" w14:textId="09C3EDCB" w:rsidR="004771D7" w:rsidRPr="00292F52" w:rsidRDefault="004771D7" w:rsidP="004771D7">
      <w:pPr>
        <w:pStyle w:val="Heading4"/>
      </w:pPr>
      <w:bookmarkStart w:id="788" w:name="_Toc164425459"/>
      <w:bookmarkStart w:id="789" w:name="_Toc175560051"/>
      <w:r>
        <w:t>6.</w:t>
      </w:r>
      <w:r w:rsidR="00DF0AC0">
        <w:t>2</w:t>
      </w:r>
      <w:r>
        <w:t>.2.6</w:t>
      </w:r>
      <w:r>
        <w:tab/>
      </w:r>
      <w:r w:rsidRPr="00292F52">
        <w:t>Use of JSON Web Signature</w:t>
      </w:r>
      <w:bookmarkEnd w:id="788"/>
      <w:bookmarkEnd w:id="789"/>
    </w:p>
    <w:p w14:paraId="6A519191" w14:textId="69EEB793" w:rsidR="004771D7" w:rsidRPr="00E56766" w:rsidRDefault="004771D7" w:rsidP="004771D7">
      <w:pPr>
        <w:rPr>
          <w:lang w:val="en-US"/>
        </w:rPr>
      </w:pPr>
      <w:r w:rsidRPr="00E56766">
        <w:rPr>
          <w:lang w:val="en-US"/>
        </w:rPr>
        <w:t>JSON Web Signature (JWS) objects</w:t>
      </w:r>
      <w:r>
        <w:rPr>
          <w:lang w:val="en-US"/>
        </w:rPr>
        <w:t xml:space="preserve">, as defined in RFC 7515 </w:t>
      </w:r>
      <w:r w:rsidR="00441DD5">
        <w:rPr>
          <w:lang w:val="en-US"/>
        </w:rPr>
        <w:t>[15]</w:t>
      </w:r>
      <w:r>
        <w:rPr>
          <w:lang w:val="en-US"/>
        </w:rPr>
        <w:t>,</w:t>
      </w:r>
      <w:r w:rsidRPr="00E56766">
        <w:rPr>
          <w:lang w:val="en-US"/>
        </w:rPr>
        <w:t xml:space="preserve"> can include an "x5u" header parameter to refer to a certificate that is used to validate the JWS signature. The URLs used in "x5u" are expected to provide the required certificate in response to a GET request, not a POST-as-GET, as required for the "certificate" URL in the ACME order object. This generally requires the ACME client to download the certificate and host it on a public URL to make it accessible to relying parties. RFC 9448, Section 7</w:t>
      </w:r>
      <w:r>
        <w:rPr>
          <w:lang w:val="en-US"/>
        </w:rPr>
        <w:t xml:space="preserve"> </w:t>
      </w:r>
      <w:r w:rsidR="00441DD5">
        <w:rPr>
          <w:lang w:val="en-US"/>
        </w:rPr>
        <w:t>[10]</w:t>
      </w:r>
      <w:r w:rsidRPr="00E56766">
        <w:rPr>
          <w:lang w:val="en-US"/>
        </w:rPr>
        <w:t xml:space="preserve">, defines an optional mechanism for the certification authority (CA) to host the certificate directly and provide a URL that the ACME client owner can directly reference in the "x5u" of their signed </w:t>
      </w:r>
      <w:proofErr w:type="spellStart"/>
      <w:r>
        <w:rPr>
          <w:lang w:val="en-US"/>
        </w:rPr>
        <w:t>nf</w:t>
      </w:r>
      <w:proofErr w:type="spellEnd"/>
      <w:r>
        <w:rPr>
          <w:lang w:val="en-US"/>
        </w:rPr>
        <w:t>-instance-id</w:t>
      </w:r>
      <w:r w:rsidRPr="00E56766">
        <w:rPr>
          <w:lang w:val="en-US"/>
        </w:rPr>
        <w:t xml:space="preserve">. </w:t>
      </w:r>
    </w:p>
    <w:p w14:paraId="564A4CE7" w14:textId="77777777" w:rsidR="004771D7" w:rsidRPr="00E56766" w:rsidRDefault="004771D7" w:rsidP="004771D7">
      <w:pPr>
        <w:rPr>
          <w:lang w:val="en-US"/>
        </w:rPr>
      </w:pPr>
      <w:r w:rsidRPr="00E56766">
        <w:rPr>
          <w:lang w:val="en-US"/>
        </w:rPr>
        <w:t xml:space="preserve">The following is an example of the use of "x5u" in the response when the certificate status is "valid". </w:t>
      </w:r>
    </w:p>
    <w:p w14:paraId="7B7522F7" w14:textId="77777777" w:rsidR="004771D7" w:rsidRPr="00E56766" w:rsidRDefault="004771D7" w:rsidP="004771D7">
      <w:pPr>
        <w:pStyle w:val="PL"/>
        <w:rPr>
          <w:lang w:val="en-US"/>
        </w:rPr>
      </w:pPr>
      <w:r w:rsidRPr="00E56766">
        <w:rPr>
          <w:lang w:val="en-US"/>
        </w:rPr>
        <w:t>HTTP/1.1 200 OK</w:t>
      </w:r>
    </w:p>
    <w:p w14:paraId="57CB50E5" w14:textId="77777777" w:rsidR="004771D7" w:rsidRPr="00E56766" w:rsidRDefault="004771D7" w:rsidP="004771D7">
      <w:pPr>
        <w:pStyle w:val="PL"/>
        <w:rPr>
          <w:lang w:val="en-US"/>
        </w:rPr>
      </w:pPr>
      <w:r w:rsidRPr="00E56766">
        <w:rPr>
          <w:lang w:val="en-US"/>
        </w:rPr>
        <w:t>Content-Type: application/json</w:t>
      </w:r>
    </w:p>
    <w:p w14:paraId="2DEB4213" w14:textId="77777777" w:rsidR="004771D7" w:rsidRPr="00E56766" w:rsidRDefault="004771D7" w:rsidP="004771D7">
      <w:pPr>
        <w:pStyle w:val="PL"/>
        <w:rPr>
          <w:lang w:val="en-US"/>
        </w:rPr>
      </w:pPr>
      <w:r w:rsidRPr="00E56766">
        <w:rPr>
          <w:lang w:val="en-US"/>
        </w:rPr>
        <w:t>Replay-Nonce: CGf81JWBsq8QyIgPCi9Q9X</w:t>
      </w:r>
    </w:p>
    <w:p w14:paraId="3552A76C" w14:textId="77777777" w:rsidR="004771D7" w:rsidRPr="00E56766" w:rsidRDefault="004771D7" w:rsidP="004771D7">
      <w:pPr>
        <w:pStyle w:val="PL"/>
        <w:rPr>
          <w:lang w:val="en-US"/>
        </w:rPr>
      </w:pPr>
      <w:r w:rsidRPr="00E56766">
        <w:rPr>
          <w:lang w:val="en-US"/>
        </w:rPr>
        <w:t>Link: &lt;https://example.com/acme/directory&gt;;rel="index"</w:t>
      </w:r>
    </w:p>
    <w:p w14:paraId="3EEDAFE1" w14:textId="77777777" w:rsidR="004771D7" w:rsidRPr="00E56766" w:rsidRDefault="004771D7" w:rsidP="004771D7">
      <w:pPr>
        <w:pStyle w:val="PL"/>
        <w:rPr>
          <w:lang w:val="en-US"/>
        </w:rPr>
      </w:pPr>
      <w:r w:rsidRPr="00E56766">
        <w:rPr>
          <w:lang w:val="en-US"/>
        </w:rPr>
        <w:t>Location: https://example.com/acme/order/TOlocE8rfgo</w:t>
      </w:r>
    </w:p>
    <w:p w14:paraId="3F8115D1" w14:textId="77777777" w:rsidR="004771D7" w:rsidRPr="00E56766" w:rsidRDefault="004771D7" w:rsidP="004771D7">
      <w:pPr>
        <w:pStyle w:val="PL"/>
        <w:rPr>
          <w:lang w:val="en-US"/>
        </w:rPr>
      </w:pPr>
    </w:p>
    <w:p w14:paraId="562ECCEA" w14:textId="77777777" w:rsidR="004771D7" w:rsidRPr="00E56766" w:rsidRDefault="004771D7" w:rsidP="004771D7">
      <w:pPr>
        <w:pStyle w:val="PL"/>
        <w:rPr>
          <w:lang w:val="en-US"/>
        </w:rPr>
      </w:pPr>
      <w:r w:rsidRPr="00E56766">
        <w:rPr>
          <w:lang w:val="en-US"/>
        </w:rPr>
        <w:t>{</w:t>
      </w:r>
    </w:p>
    <w:p w14:paraId="5C780C9D" w14:textId="77777777" w:rsidR="004771D7" w:rsidRPr="00E56766" w:rsidRDefault="004771D7" w:rsidP="004771D7">
      <w:pPr>
        <w:pStyle w:val="PL"/>
        <w:rPr>
          <w:lang w:val="en-US"/>
        </w:rPr>
      </w:pPr>
      <w:r w:rsidRPr="00E56766">
        <w:rPr>
          <w:lang w:val="en-US"/>
        </w:rPr>
        <w:t xml:space="preserve">  "status": "valid",</w:t>
      </w:r>
    </w:p>
    <w:p w14:paraId="0488DA8D" w14:textId="77777777" w:rsidR="004771D7" w:rsidRPr="00E56766" w:rsidRDefault="004771D7" w:rsidP="004771D7">
      <w:pPr>
        <w:pStyle w:val="PL"/>
        <w:rPr>
          <w:lang w:val="en-US"/>
        </w:rPr>
      </w:pPr>
      <w:r w:rsidRPr="00E56766">
        <w:rPr>
          <w:lang w:val="en-US"/>
        </w:rPr>
        <w:lastRenderedPageBreak/>
        <w:t xml:space="preserve">  "expires": "2024-05-20T14:09:07.99Z",</w:t>
      </w:r>
    </w:p>
    <w:p w14:paraId="1134FBD6" w14:textId="77777777" w:rsidR="004771D7" w:rsidRPr="00E56766" w:rsidRDefault="004771D7" w:rsidP="004771D7">
      <w:pPr>
        <w:pStyle w:val="PL"/>
        <w:rPr>
          <w:lang w:val="en-US"/>
        </w:rPr>
      </w:pPr>
    </w:p>
    <w:p w14:paraId="38AE0574"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notBefore</w:t>
      </w:r>
      <w:proofErr w:type="spellEnd"/>
      <w:r w:rsidRPr="00E56766">
        <w:rPr>
          <w:lang w:val="en-US"/>
        </w:rPr>
        <w:t>": "2024-05-01T00:00:00Z",</w:t>
      </w:r>
    </w:p>
    <w:p w14:paraId="0713FC46"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notAfter</w:t>
      </w:r>
      <w:proofErr w:type="spellEnd"/>
      <w:r w:rsidRPr="00E56766">
        <w:rPr>
          <w:lang w:val="en-US"/>
        </w:rPr>
        <w:t>": "2024-05-08T00:00:00Z",</w:t>
      </w:r>
    </w:p>
    <w:p w14:paraId="24C1C7B2" w14:textId="77777777" w:rsidR="004771D7" w:rsidRPr="00E56766" w:rsidRDefault="004771D7" w:rsidP="004771D7">
      <w:pPr>
        <w:pStyle w:val="PL"/>
        <w:rPr>
          <w:lang w:val="en-US"/>
        </w:rPr>
      </w:pPr>
    </w:p>
    <w:p w14:paraId="3916CF55" w14:textId="77777777" w:rsidR="004771D7" w:rsidRPr="00E56766" w:rsidRDefault="004771D7" w:rsidP="004771D7">
      <w:pPr>
        <w:pStyle w:val="PL"/>
        <w:rPr>
          <w:lang w:val="en-US"/>
        </w:rPr>
      </w:pPr>
      <w:r w:rsidRPr="00E56766">
        <w:rPr>
          <w:lang w:val="en-US"/>
        </w:rPr>
        <w:t xml:space="preserve">  "identifiers": [</w:t>
      </w:r>
    </w:p>
    <w:p w14:paraId="3B1CB749" w14:textId="77777777" w:rsidR="004771D7" w:rsidRPr="00E56766" w:rsidRDefault="004771D7" w:rsidP="004771D7">
      <w:pPr>
        <w:pStyle w:val="PL"/>
        <w:rPr>
          <w:lang w:val="en-US"/>
        </w:rPr>
      </w:pPr>
      <w:r w:rsidRPr="00E56766">
        <w:rPr>
          <w:lang w:val="en-US"/>
        </w:rPr>
        <w:t xml:space="preserve">    "type":"</w:t>
      </w:r>
      <w:proofErr w:type="spellStart"/>
      <w:r>
        <w:rPr>
          <w:lang w:val="en-US"/>
        </w:rPr>
        <w:t>nf</w:t>
      </w:r>
      <w:proofErr w:type="spellEnd"/>
      <w:r>
        <w:rPr>
          <w:lang w:val="en-US"/>
        </w:rPr>
        <w:t>-instance-id</w:t>
      </w:r>
      <w:r w:rsidRPr="00E56766">
        <w:rPr>
          <w:lang w:val="en-US"/>
        </w:rPr>
        <w:t>",</w:t>
      </w:r>
    </w:p>
    <w:p w14:paraId="57B04954" w14:textId="77777777" w:rsidR="004771D7" w:rsidRPr="00E56766" w:rsidRDefault="004771D7" w:rsidP="004771D7">
      <w:pPr>
        <w:pStyle w:val="PL"/>
        <w:rPr>
          <w:lang w:val="en-US"/>
        </w:rPr>
      </w:pPr>
      <w:r w:rsidRPr="00E56766">
        <w:rPr>
          <w:lang w:val="en-US"/>
        </w:rPr>
        <w:t xml:space="preserve">    "value":"4ace9d34-2c69-4f99-92d5-a73a3fe8e23b"</w:t>
      </w:r>
    </w:p>
    <w:p w14:paraId="20FA053E" w14:textId="77777777" w:rsidR="004771D7" w:rsidRPr="00E56766" w:rsidRDefault="004771D7" w:rsidP="004771D7">
      <w:pPr>
        <w:pStyle w:val="PL"/>
        <w:rPr>
          <w:lang w:val="en-US"/>
        </w:rPr>
      </w:pPr>
      <w:r w:rsidRPr="00E56766">
        <w:rPr>
          <w:lang w:val="en-US"/>
        </w:rPr>
        <w:t xml:space="preserve">  ],</w:t>
      </w:r>
    </w:p>
    <w:p w14:paraId="32A7DA51" w14:textId="77777777" w:rsidR="004771D7" w:rsidRPr="00E56766" w:rsidRDefault="004771D7" w:rsidP="004771D7">
      <w:pPr>
        <w:pStyle w:val="PL"/>
        <w:rPr>
          <w:lang w:val="en-US"/>
        </w:rPr>
      </w:pPr>
    </w:p>
    <w:p w14:paraId="6C6F1124" w14:textId="77777777" w:rsidR="004771D7" w:rsidRPr="00E56766" w:rsidRDefault="004771D7" w:rsidP="004771D7">
      <w:pPr>
        <w:pStyle w:val="PL"/>
        <w:rPr>
          <w:lang w:val="en-US"/>
        </w:rPr>
      </w:pPr>
      <w:r w:rsidRPr="00E56766">
        <w:rPr>
          <w:lang w:val="en-US"/>
        </w:rPr>
        <w:t xml:space="preserve">  "authorizations": ["https://sti-ca.com/acme/</w:t>
      </w:r>
      <w:proofErr w:type="spellStart"/>
      <w:r w:rsidRPr="00E56766">
        <w:rPr>
          <w:lang w:val="en-US"/>
        </w:rPr>
        <w:t>authz</w:t>
      </w:r>
      <w:proofErr w:type="spellEnd"/>
      <w:r w:rsidRPr="00E56766">
        <w:rPr>
          <w:lang w:val="en-US"/>
        </w:rPr>
        <w:t>/1234"],</w:t>
      </w:r>
    </w:p>
    <w:p w14:paraId="7BF1895C" w14:textId="77777777" w:rsidR="004771D7" w:rsidRPr="00E56766" w:rsidRDefault="004771D7" w:rsidP="004771D7">
      <w:pPr>
        <w:pStyle w:val="PL"/>
        <w:rPr>
          <w:lang w:val="en-US"/>
        </w:rPr>
      </w:pPr>
    </w:p>
    <w:p w14:paraId="7C2F9537" w14:textId="77777777" w:rsidR="004771D7" w:rsidRPr="00E56766" w:rsidRDefault="004771D7" w:rsidP="004771D7">
      <w:pPr>
        <w:pStyle w:val="PL"/>
        <w:rPr>
          <w:lang w:val="en-US"/>
        </w:rPr>
      </w:pPr>
      <w:r w:rsidRPr="00E56766">
        <w:rPr>
          <w:lang w:val="en-US"/>
        </w:rPr>
        <w:t xml:space="preserve">  "finalize": "https://example.com/acme/order/TOlocE8rfgo/finalize",</w:t>
      </w:r>
    </w:p>
    <w:p w14:paraId="487C567E" w14:textId="77777777" w:rsidR="004771D7" w:rsidRPr="00E56766" w:rsidRDefault="004771D7" w:rsidP="004771D7">
      <w:pPr>
        <w:pStyle w:val="PL"/>
        <w:rPr>
          <w:lang w:val="en-US"/>
        </w:rPr>
      </w:pPr>
    </w:p>
    <w:p w14:paraId="650EEED2" w14:textId="77777777" w:rsidR="004771D7" w:rsidRPr="00E56766" w:rsidRDefault="004771D7" w:rsidP="004771D7">
      <w:pPr>
        <w:pStyle w:val="PL"/>
        <w:rPr>
          <w:lang w:val="en-US"/>
        </w:rPr>
      </w:pPr>
      <w:r w:rsidRPr="00E56766">
        <w:rPr>
          <w:lang w:val="en-US"/>
        </w:rPr>
        <w:t xml:space="preserve">  "certificate": "https://example.com/acme/cert/mAt3xBGaobw",</w:t>
      </w:r>
    </w:p>
    <w:p w14:paraId="08ECE055" w14:textId="77777777" w:rsidR="004771D7" w:rsidRPr="00E56766" w:rsidRDefault="004771D7" w:rsidP="004771D7">
      <w:pPr>
        <w:pStyle w:val="PL"/>
        <w:rPr>
          <w:lang w:val="en-US"/>
        </w:rPr>
      </w:pPr>
    </w:p>
    <w:p w14:paraId="0266E1E4" w14:textId="77777777" w:rsidR="004771D7" w:rsidRPr="00E56766" w:rsidRDefault="004771D7" w:rsidP="004771D7">
      <w:pPr>
        <w:pStyle w:val="PL"/>
        <w:rPr>
          <w:lang w:val="en-US"/>
        </w:rPr>
      </w:pPr>
      <w:r w:rsidRPr="00E56766">
        <w:rPr>
          <w:lang w:val="en-US"/>
        </w:rPr>
        <w:t xml:space="preserve">  "x5u": "https://example.com/cert-repo/giJI53km23.pem"</w:t>
      </w:r>
    </w:p>
    <w:p w14:paraId="3FF4A678" w14:textId="77777777" w:rsidR="004771D7" w:rsidRPr="00292F52" w:rsidRDefault="004771D7" w:rsidP="004771D7">
      <w:pPr>
        <w:pStyle w:val="PL"/>
        <w:rPr>
          <w:lang w:val="en-US"/>
        </w:rPr>
      </w:pPr>
      <w:r w:rsidRPr="00E56766">
        <w:rPr>
          <w:lang w:val="en-US"/>
        </w:rPr>
        <w:t>}</w:t>
      </w:r>
    </w:p>
    <w:p w14:paraId="27A31DBE" w14:textId="41C65714" w:rsidR="004771D7" w:rsidRPr="00962388" w:rsidRDefault="004771D7" w:rsidP="004771D7">
      <w:pPr>
        <w:pStyle w:val="Heading3"/>
      </w:pPr>
      <w:bookmarkStart w:id="790" w:name="_Toc164425460"/>
      <w:bookmarkStart w:id="791" w:name="_Toc175560052"/>
      <w:r w:rsidRPr="00F807D3">
        <w:t>6.</w:t>
      </w:r>
      <w:r w:rsidR="00DF0AC0">
        <w:t>2</w:t>
      </w:r>
      <w:r w:rsidRPr="00F807D3">
        <w:t>.3</w:t>
      </w:r>
      <w:r w:rsidRPr="00962388">
        <w:tab/>
        <w:t>Evaluation</w:t>
      </w:r>
      <w:bookmarkEnd w:id="790"/>
      <w:bookmarkEnd w:id="791"/>
    </w:p>
    <w:p w14:paraId="3086E41D" w14:textId="77777777" w:rsidR="00B02BA5" w:rsidRPr="00EE3E9E" w:rsidRDefault="00B02BA5" w:rsidP="00B02BA5">
      <w:r w:rsidRPr="00EE3E9E">
        <w:t>This solution addresses the following key issues:</w:t>
      </w:r>
    </w:p>
    <w:p w14:paraId="41EA08EC" w14:textId="77777777" w:rsidR="00B02BA5" w:rsidRPr="00EE3E9E" w:rsidRDefault="00B02BA5" w:rsidP="00B02BA5">
      <w:pPr>
        <w:pStyle w:val="B1"/>
      </w:pPr>
      <w:r w:rsidRPr="00EE3E9E">
        <w:t xml:space="preserve">- Key issue #1 - ACME initial trust framework, and </w:t>
      </w:r>
    </w:p>
    <w:p w14:paraId="4A651E26" w14:textId="77777777" w:rsidR="00B02BA5" w:rsidRPr="00EE3E9E" w:rsidRDefault="00B02BA5" w:rsidP="00B02BA5">
      <w:pPr>
        <w:pStyle w:val="B1"/>
      </w:pPr>
      <w:r w:rsidRPr="00EE3E9E">
        <w:t>- Key issue #3 - Aspects of challenge validation.</w:t>
      </w:r>
    </w:p>
    <w:p w14:paraId="24427E89" w14:textId="77777777" w:rsidR="00B02BA5" w:rsidRPr="00EE3E9E" w:rsidRDefault="00B02BA5" w:rsidP="00B02BA5">
      <w:r w:rsidRPr="00EE3E9E">
        <w:t>The solution uses the existing initial trust schema, as defined in TS 33.310 [3], and illustrates how the components of the initial trust schema map to the corresponding components of ACME [2]. This minimizes the impact of adding support for ACME [2].</w:t>
      </w:r>
    </w:p>
    <w:p w14:paraId="6B915990" w14:textId="77777777" w:rsidR="00B02BA5" w:rsidRDefault="00B02BA5" w:rsidP="00B02BA5">
      <w:r w:rsidRPr="00EE3E9E">
        <w:t>This solution relies on support for the third initial trust option in 33.310 [3], i.e., OAM issued signature of certain NF profile parameters. It does not support the other two options, i.e., OAM issued certificate or Initial Authentication Key (IAK).</w:t>
      </w:r>
    </w:p>
    <w:p w14:paraId="25FD025F" w14:textId="7ADC2C03" w:rsidR="00B02BA5" w:rsidRPr="00EE3E9E" w:rsidRDefault="00B02BA5" w:rsidP="00B02BA5">
      <w:r w:rsidRPr="00EE3E9E">
        <w:t>The solution uses the definition and format of NfInstanceId, as defined in TS 29.571 [13], and describes how it can be used as an ACME identifier. The solution also describes how the NF instance ID can be used with the existing Authority Token challenge type, as defined in RFC 9447 [9]. This eliminates the need for any work within IETF.</w:t>
      </w:r>
    </w:p>
    <w:p w14:paraId="7650BD9E" w14:textId="77777777" w:rsidR="00B02BA5" w:rsidRPr="00EE3E9E" w:rsidRDefault="00B02BA5" w:rsidP="00B02BA5">
      <w:r w:rsidRPr="00EE3E9E">
        <w:t>The OAM system that acts as a Token Authority and interfaces with the NF/ACME client will have more exposure to NFs and increased load.</w:t>
      </w:r>
    </w:p>
    <w:p w14:paraId="12873EB4" w14:textId="77777777" w:rsidR="00B02BA5" w:rsidRPr="00EE3E9E" w:rsidRDefault="00B02BA5" w:rsidP="00B02BA5">
      <w:r w:rsidRPr="00EE3E9E">
        <w:t>The solution recommends the inclusion of all NF profile parameters in both the Authority Token and the OAM issued signature. This approach would simplify the interaction between the OAM and Operator CA/RA.</w:t>
      </w:r>
    </w:p>
    <w:p w14:paraId="697D2CDF" w14:textId="77777777" w:rsidR="00B02BA5" w:rsidRPr="00EE3E9E" w:rsidRDefault="00B02BA5" w:rsidP="00B02BA5">
      <w:r w:rsidRPr="00EE3E9E">
        <w:t>The registration of a new ACME identifier can be done directly with IANA. The definition of the NF Certificate Authority Token as a profile instance of the ACME Authority Token can be provided directly within a 3GPP technical specification, i.e., TS 33.310 [3].</w:t>
      </w:r>
    </w:p>
    <w:p w14:paraId="5635123E" w14:textId="04386576" w:rsidR="00B02BA5" w:rsidRPr="00962388" w:rsidRDefault="00A56E11" w:rsidP="00D211F9">
      <w:pPr>
        <w:pStyle w:val="NO"/>
      </w:pPr>
      <w:r>
        <w:t>NOTE</w:t>
      </w:r>
      <w:r w:rsidR="00B02BA5" w:rsidRPr="00EE3E9E">
        <w:t>:</w:t>
      </w:r>
      <w:ins w:id="792" w:author="Charles Eckel" w:date="2024-08-26T09:17:00Z" w16du:dateUtc="2024-08-26T16:17:00Z">
        <w:r w:rsidR="00E83669">
          <w:tab/>
        </w:r>
      </w:ins>
      <w:del w:id="793" w:author="Charles Eckel" w:date="2024-08-26T09:17:00Z" w16du:dateUtc="2024-08-26T16:17:00Z">
        <w:r w:rsidR="00B02BA5" w:rsidRPr="00EE3E9E" w:rsidDel="00E83669">
          <w:delText xml:space="preserve"> </w:delText>
        </w:r>
      </w:del>
      <w:r w:rsidR="00B02BA5" w:rsidRPr="00EE3E9E">
        <w:t>Authority Token challenge type, "tkauth-01", is one of multiple validation methods used in ACME".</w:t>
      </w:r>
    </w:p>
    <w:p w14:paraId="34938D5C" w14:textId="1B51DCF7" w:rsidR="00E75570" w:rsidRPr="00EF4BD6" w:rsidRDefault="00E75570" w:rsidP="00E656E1">
      <w:pPr>
        <w:pStyle w:val="Heading2"/>
      </w:pPr>
      <w:bookmarkStart w:id="794" w:name="_Toc164425461"/>
      <w:bookmarkStart w:id="795" w:name="_Toc175560053"/>
      <w:bookmarkStart w:id="796" w:name="_Toc116922483"/>
      <w:r w:rsidRPr="008532A9">
        <w:t>6.</w:t>
      </w:r>
      <w:r>
        <w:t>3</w:t>
      </w:r>
      <w:r w:rsidRPr="009B2F81">
        <w:tab/>
      </w:r>
      <w:r w:rsidRPr="00E75570">
        <w:t>Solution</w:t>
      </w:r>
      <w:r w:rsidRPr="009B2F81">
        <w:t xml:space="preserve"> #</w:t>
      </w:r>
      <w:r>
        <w:t>3</w:t>
      </w:r>
      <w:r w:rsidRPr="009B2F81">
        <w:t xml:space="preserve">: </w:t>
      </w:r>
      <w:r>
        <w:t>Using NF instance ID as ACME identifier</w:t>
      </w:r>
      <w:bookmarkEnd w:id="794"/>
      <w:bookmarkEnd w:id="795"/>
    </w:p>
    <w:p w14:paraId="1BA2C749" w14:textId="1A2F08FC" w:rsidR="00E75570" w:rsidRDefault="00E75570" w:rsidP="00E656E1">
      <w:pPr>
        <w:pStyle w:val="Heading3"/>
      </w:pPr>
      <w:bookmarkStart w:id="797" w:name="_Toc164425462"/>
      <w:bookmarkStart w:id="798" w:name="_Toc175560054"/>
      <w:r w:rsidRPr="008532A9">
        <w:t>6.</w:t>
      </w:r>
      <w:r>
        <w:t>3</w:t>
      </w:r>
      <w:r w:rsidRPr="008532A9">
        <w:t>.1</w:t>
      </w:r>
      <w:r w:rsidRPr="008532A9">
        <w:tab/>
        <w:t>Introduction</w:t>
      </w:r>
      <w:bookmarkEnd w:id="797"/>
      <w:bookmarkEnd w:id="798"/>
      <w:r w:rsidRPr="009B2F81">
        <w:t xml:space="preserve"> </w:t>
      </w:r>
    </w:p>
    <w:p w14:paraId="4EC3EC39" w14:textId="77777777" w:rsidR="00E75570" w:rsidRDefault="00E75570" w:rsidP="00E656E1">
      <w:r>
        <w:t xml:space="preserve">This solution addresses the key issue #3. </w:t>
      </w:r>
    </w:p>
    <w:p w14:paraId="4D4A2318" w14:textId="77777777" w:rsidR="00E75570" w:rsidRDefault="00E75570" w:rsidP="00E75570">
      <w:r w:rsidRPr="00EF4BD6">
        <w:t>The ACME protocol</w:t>
      </w:r>
      <w:r>
        <w:t xml:space="preserve"> defined in the RFC 8555</w:t>
      </w:r>
      <w:r w:rsidRPr="00EF4BD6">
        <w:t xml:space="preserve"> </w:t>
      </w:r>
      <w:r>
        <w:t xml:space="preserve">[2] uses </w:t>
      </w:r>
      <w:r w:rsidRPr="008532A9">
        <w:t>domain names</w:t>
      </w:r>
      <w:r>
        <w:t xml:space="preserve"> or</w:t>
      </w:r>
      <w:r w:rsidRPr="008532A9">
        <w:t xml:space="preserve"> IP addresses</w:t>
      </w:r>
      <w:r>
        <w:t xml:space="preserve"> as the ACME identifier. In this solution, the NF instance ID, which is the unique identifier of an NF, is used as the ACME identifier. The ACME procedure is amended accordingly. </w:t>
      </w:r>
    </w:p>
    <w:p w14:paraId="30312823" w14:textId="1442F102" w:rsidR="00E75570" w:rsidRPr="00E75570" w:rsidRDefault="00E75570" w:rsidP="00E656E1">
      <w:pPr>
        <w:pStyle w:val="Heading3"/>
      </w:pPr>
      <w:bookmarkStart w:id="799" w:name="_Toc164425463"/>
      <w:bookmarkStart w:id="800" w:name="_Toc175560055"/>
      <w:r w:rsidRPr="00E75570">
        <w:t>6.</w:t>
      </w:r>
      <w:r w:rsidRPr="00E656E1">
        <w:t>3.</w:t>
      </w:r>
      <w:r>
        <w:t>2</w:t>
      </w:r>
      <w:r w:rsidRPr="00E75570">
        <w:tab/>
        <w:t>Solution details</w:t>
      </w:r>
      <w:bookmarkEnd w:id="799"/>
      <w:bookmarkEnd w:id="800"/>
    </w:p>
    <w:p w14:paraId="54D87B66" w14:textId="77777777" w:rsidR="00C3545F" w:rsidRPr="00907ECE" w:rsidRDefault="00C3545F" w:rsidP="00C3545F">
      <w:r w:rsidRPr="00907ECE">
        <w:t xml:space="preserve">In this solution, </w:t>
      </w:r>
      <w:r w:rsidRPr="00D211F9">
        <w:t xml:space="preserve">the initial trust is used to prove ownership of resources to ACME server. It supports all three optional initial trust mechanisms specified in TS 33.310 [3]. </w:t>
      </w:r>
    </w:p>
    <w:p w14:paraId="1002DC89" w14:textId="77777777" w:rsidR="00C3545F" w:rsidRPr="00D177DD" w:rsidRDefault="00C3545F" w:rsidP="00C3545F">
      <w:pPr>
        <w:pStyle w:val="Heading3"/>
        <w:rPr>
          <w:sz w:val="24"/>
          <w:szCs w:val="24"/>
        </w:rPr>
      </w:pPr>
      <w:bookmarkStart w:id="801" w:name="_Toc175560056"/>
      <w:r w:rsidRPr="00D177DD">
        <w:rPr>
          <w:sz w:val="24"/>
          <w:szCs w:val="24"/>
        </w:rPr>
        <w:lastRenderedPageBreak/>
        <w:t>6.3.2.1</w:t>
      </w:r>
      <w:r w:rsidRPr="00D177DD">
        <w:rPr>
          <w:sz w:val="24"/>
          <w:szCs w:val="24"/>
        </w:rPr>
        <w:tab/>
        <w:t>Initial trust</w:t>
      </w:r>
      <w:bookmarkEnd w:id="801"/>
    </w:p>
    <w:p w14:paraId="58D33D7F" w14:textId="77777777" w:rsidR="00C3545F" w:rsidRPr="00D177DD" w:rsidRDefault="00C3545F" w:rsidP="00C3545F">
      <w:pPr>
        <w:rPr>
          <w:lang w:val="en-US"/>
        </w:rPr>
      </w:pPr>
      <w:r w:rsidRPr="00D177DD">
        <w:rPr>
          <w:lang w:val="en-US"/>
        </w:rPr>
        <w:t>In this solution, the initial trust schema defined in clause 10.2.2 of TS 33.310 [3] is reused. As shown in Figure 6.3.2.1, the NF acts as the ACME client, the Operator CA/RA acts as the ACME server, and the OAM system acts as a validation information Authority.</w:t>
      </w:r>
    </w:p>
    <w:p w14:paraId="7FFA96A9" w14:textId="62D404FF" w:rsidR="00FE028D" w:rsidRPr="00FE028D" w:rsidRDefault="00C3545F" w:rsidP="00FE028D">
      <w:pPr>
        <w:rPr>
          <w:lang w:val="en-US"/>
        </w:rPr>
      </w:pPr>
      <w:r w:rsidRPr="00D177DD">
        <w:t xml:space="preserve">A new identifier </w:t>
      </w:r>
      <w:r>
        <w:t>"</w:t>
      </w:r>
      <w:r w:rsidRPr="00D177DD">
        <w:t>NF instance ID</w:t>
      </w:r>
      <w:r>
        <w:t>"</w:t>
      </w:r>
      <w:r w:rsidRPr="00D177DD">
        <w:t xml:space="preserve"> is introduced in this solution</w:t>
      </w:r>
      <w:r>
        <w:t>.</w:t>
      </w:r>
      <w:r w:rsidRPr="00D177DD">
        <w:t xml:space="preserve"> </w:t>
      </w:r>
      <w:r w:rsidRPr="00D177DD">
        <w:rPr>
          <w:lang w:val="en-US"/>
        </w:rPr>
        <w:t>A new ACME challenge-type is also introduced, named as "</w:t>
      </w:r>
      <w:r w:rsidRPr="00D177DD">
        <w:t>NF instance ID</w:t>
      </w:r>
      <w:r w:rsidRPr="00D177DD">
        <w:rPr>
          <w:lang w:val="en-US"/>
        </w:rPr>
        <w:t>". In this challenge type, the initial trust is used to prove ownership of resources to ACME server. The trust relationship between a CA and OAM (validation information authority) is assumed.</w:t>
      </w:r>
    </w:p>
    <w:p w14:paraId="72FDC098" w14:textId="5E75024E" w:rsidR="00E21E9B" w:rsidRDefault="00E21E9B" w:rsidP="00C3545F">
      <w:pPr>
        <w:pStyle w:val="TF"/>
      </w:pPr>
      <w:r>
        <w:rPr>
          <w:noProof/>
        </w:rPr>
        <w:drawing>
          <wp:inline distT="0" distB="0" distL="0" distR="0" wp14:anchorId="49E64646" wp14:editId="1ABC30AC">
            <wp:extent cx="6122035" cy="2013585"/>
            <wp:effectExtent l="0" t="0" r="0" b="5715"/>
            <wp:docPr id="1953254646" name="Picture 27" descr="A diagram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54646" name="Picture 27" descr="A diagram of a documen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6122035" cy="2013585"/>
                    </a:xfrm>
                    <a:prstGeom prst="rect">
                      <a:avLst/>
                    </a:prstGeom>
                  </pic:spPr>
                </pic:pic>
              </a:graphicData>
            </a:graphic>
          </wp:inline>
        </w:drawing>
      </w:r>
    </w:p>
    <w:p w14:paraId="541F2D8A" w14:textId="1C0E7DD3" w:rsidR="00C3545F" w:rsidRPr="00D177DD" w:rsidRDefault="00C3545F" w:rsidP="00C3545F">
      <w:pPr>
        <w:pStyle w:val="TF"/>
      </w:pPr>
      <w:r w:rsidRPr="00D177DD">
        <w:t>Figure 6.3.2.1 Initial trust schema</w:t>
      </w:r>
    </w:p>
    <w:p w14:paraId="4B22FB45" w14:textId="77777777" w:rsidR="00C3545F" w:rsidRPr="00D177DD" w:rsidRDefault="00C3545F" w:rsidP="00C3545F">
      <w:pPr>
        <w:pStyle w:val="Heading3"/>
        <w:rPr>
          <w:sz w:val="24"/>
          <w:szCs w:val="24"/>
        </w:rPr>
      </w:pPr>
      <w:bookmarkStart w:id="802" w:name="_Toc175560057"/>
      <w:r w:rsidRPr="00D177DD">
        <w:rPr>
          <w:sz w:val="24"/>
          <w:szCs w:val="24"/>
        </w:rPr>
        <w:t>6.3.2.2</w:t>
      </w:r>
      <w:r w:rsidRPr="00D177DD">
        <w:rPr>
          <w:sz w:val="24"/>
          <w:szCs w:val="24"/>
        </w:rPr>
        <w:tab/>
        <w:t>Procedure</w:t>
      </w:r>
      <w:bookmarkEnd w:id="802"/>
    </w:p>
    <w:p w14:paraId="12C2196D" w14:textId="5604FA69" w:rsidR="00C3545F" w:rsidRDefault="00C3545F" w:rsidP="00C3545F">
      <w:r w:rsidRPr="00D177DD">
        <w:rPr>
          <w:lang w:val="en-US"/>
        </w:rPr>
        <w:t>Prerequisites of the procedure: the same as the prerequisites stated in clause 10.2.2 of TS 33.310 [3]</w:t>
      </w:r>
      <w:r>
        <w:rPr>
          <w:lang w:val="en-US"/>
        </w:rPr>
        <w:t>.</w:t>
      </w:r>
    </w:p>
    <w:p w14:paraId="68DD8713" w14:textId="6A9B2B27" w:rsidR="00E75570" w:rsidRDefault="00E75570" w:rsidP="00E75570">
      <w:r>
        <w:t>Figure 6.3.2.</w:t>
      </w:r>
      <w:r w:rsidR="00650D90">
        <w:t xml:space="preserve">2 </w:t>
      </w:r>
      <w:r>
        <w:t xml:space="preserve">shows the amended ACME procedure when using an NF instance ID as the ACME identifier. </w:t>
      </w:r>
      <w:r w:rsidRPr="003C03E2">
        <w:t>It is assumed that the NF takes the</w:t>
      </w:r>
      <w:r>
        <w:t xml:space="preserve"> role of an ACME client </w:t>
      </w:r>
      <w:r w:rsidRPr="00EF0DAE">
        <w:t>for simplicity (i.e. the ACME client may be a separate entity).</w:t>
      </w:r>
      <w:r>
        <w:t xml:space="preserve"> </w:t>
      </w:r>
    </w:p>
    <w:p w14:paraId="1593E53B" w14:textId="1FB65A54" w:rsidR="00E75570" w:rsidRPr="00B420BF" w:rsidRDefault="00E75570" w:rsidP="00D211F9">
      <w:pPr>
        <w:pStyle w:val="NO"/>
        <w:rPr>
          <w:lang w:val="en-US" w:eastAsia="zh-CN"/>
        </w:rPr>
      </w:pPr>
      <w:r w:rsidRPr="00B420BF">
        <w:t>NOTE</w:t>
      </w:r>
      <w:r w:rsidR="00E6599B">
        <w:t xml:space="preserve"> 1</w:t>
      </w:r>
      <w:r w:rsidRPr="00B420BF">
        <w:t xml:space="preserve">: </w:t>
      </w:r>
      <w:r w:rsidR="00650D90">
        <w:tab/>
      </w:r>
      <w:r w:rsidRPr="00B420BF">
        <w:t xml:space="preserve">If NF and ACME client are separate entities, communications between the NF and the ACME client shall be protected, e.g. TLS. This may require reuse of mechanisms defined in TS 33.310 [3] for the initial trust setup and communications between the end entity (NF) and OAM. </w:t>
      </w:r>
    </w:p>
    <w:p w14:paraId="65CDCF8A" w14:textId="77777777" w:rsidR="00E75570" w:rsidRDefault="00E75570" w:rsidP="00E75570">
      <w:r>
        <w:t xml:space="preserve">For simplicity, the CA is assumed to be co-located with the ACME server. It is also assumed that the communication between the NF and the ACME server is protected, e.g. TLS. </w:t>
      </w:r>
    </w:p>
    <w:p w14:paraId="239FC96F" w14:textId="77777777" w:rsidR="00E75570" w:rsidRDefault="00E75570" w:rsidP="00E75570">
      <w:r>
        <w:t>The amended ACME procedure is as follows:</w:t>
      </w:r>
    </w:p>
    <w:p w14:paraId="43FF7B2B" w14:textId="1718AF90" w:rsidR="00E75570" w:rsidRPr="00E75570" w:rsidRDefault="00E75570" w:rsidP="00E656E1">
      <w:pPr>
        <w:pStyle w:val="B1"/>
      </w:pPr>
      <w:r w:rsidRPr="00E75570">
        <w:t xml:space="preserve">1. </w:t>
      </w:r>
      <w:r>
        <w:tab/>
      </w:r>
      <w:r w:rsidRPr="00E75570">
        <w:t xml:space="preserve">An NF creates its account on the ACME server as described in RFC 8555 [2]. </w:t>
      </w:r>
    </w:p>
    <w:p w14:paraId="3B250447" w14:textId="70BADC1E" w:rsidR="00E75570" w:rsidRDefault="00E75570" w:rsidP="00E656E1">
      <w:pPr>
        <w:pStyle w:val="B1"/>
      </w:pPr>
      <w:r w:rsidRPr="00E75570">
        <w:t xml:space="preserve">2. </w:t>
      </w:r>
      <w:r>
        <w:tab/>
      </w:r>
      <w:r w:rsidRPr="00E656E1">
        <w:t xml:space="preserve">The </w:t>
      </w:r>
      <w:r w:rsidRPr="00E75570">
        <w:t xml:space="preserve">NF sends a </w:t>
      </w:r>
      <w:proofErr w:type="spellStart"/>
      <w:r w:rsidRPr="00E75570">
        <w:t>newOrder</w:t>
      </w:r>
      <w:proofErr w:type="spellEnd"/>
      <w:r w:rsidRPr="00E75570">
        <w:t xml:space="preserve"> request as in RFC 8555 [2]. In add</w:t>
      </w:r>
      <w:r w:rsidR="0021134C">
        <w:t>i</w:t>
      </w:r>
      <w:r w:rsidRPr="00E75570">
        <w:t xml:space="preserve">tion, the request message includes the NF instance ID as the identifier. </w:t>
      </w:r>
    </w:p>
    <w:p w14:paraId="67AF0623" w14:textId="042181A5" w:rsidR="00650D90" w:rsidRPr="00E75570" w:rsidRDefault="00650D90" w:rsidP="00D211F9">
      <w:pPr>
        <w:pStyle w:val="NO"/>
      </w:pPr>
      <w:r w:rsidRPr="00E656E1">
        <w:t>NOTE</w:t>
      </w:r>
      <w:r>
        <w:t xml:space="preserve"> </w:t>
      </w:r>
      <w:r w:rsidR="00E6599B">
        <w:t>2</w:t>
      </w:r>
      <w:r w:rsidRPr="00E656E1">
        <w:t>:</w:t>
      </w:r>
      <w:r>
        <w:tab/>
        <w:t>A new</w:t>
      </w:r>
      <w:r w:rsidRPr="0021134C">
        <w:t xml:space="preserve"> </w:t>
      </w:r>
      <w:r>
        <w:t>identifier “NF instance ID” is introduced as opposed to RFC 8555 [2].</w:t>
      </w:r>
    </w:p>
    <w:p w14:paraId="1621E19A" w14:textId="77777777" w:rsidR="00E75570" w:rsidRDefault="00E75570" w:rsidP="00E656E1">
      <w:pPr>
        <w:pStyle w:val="B1"/>
      </w:pPr>
      <w:r w:rsidRPr="00E75570">
        <w:t>3. The ACME server sends a challenge to the NF with the challenge type "NF instance ID".</w:t>
      </w:r>
    </w:p>
    <w:p w14:paraId="4BF728AC" w14:textId="367E503C" w:rsidR="00650D90" w:rsidRPr="00E75570" w:rsidRDefault="00650D90" w:rsidP="00E656E1">
      <w:pPr>
        <w:pStyle w:val="B1"/>
      </w:pPr>
      <w:r w:rsidRPr="00E656E1">
        <w:t>NOTE</w:t>
      </w:r>
      <w:r>
        <w:t xml:space="preserve"> </w:t>
      </w:r>
      <w:r w:rsidR="00E6599B">
        <w:t>3</w:t>
      </w:r>
      <w:r w:rsidRPr="00E656E1">
        <w:t>:</w:t>
      </w:r>
      <w:ins w:id="803" w:author="Charles Eckel" w:date="2024-08-26T09:18:00Z" w16du:dateUtc="2024-08-26T16:18:00Z">
        <w:r w:rsidR="00E83669">
          <w:tab/>
        </w:r>
      </w:ins>
      <w:del w:id="804" w:author="Charles Eckel" w:date="2024-08-26T09:18:00Z" w16du:dateUtc="2024-08-26T16:18:00Z">
        <w:r w:rsidRPr="00E656E1" w:rsidDel="00E83669">
          <w:delText xml:space="preserve"> </w:delText>
        </w:r>
      </w:del>
      <w:r>
        <w:t>A new</w:t>
      </w:r>
      <w:r w:rsidRPr="0021134C">
        <w:t xml:space="preserve"> </w:t>
      </w:r>
      <w:r>
        <w:t>challenge type “NF instance ID” is introduced as opposed to RFC 8555 [2]. More details are described in step 4.</w:t>
      </w:r>
    </w:p>
    <w:p w14:paraId="2CD88133" w14:textId="49FBF748" w:rsidR="00E75570" w:rsidRPr="00E75570" w:rsidRDefault="00E75570" w:rsidP="00E656E1">
      <w:pPr>
        <w:pStyle w:val="B1"/>
      </w:pPr>
      <w:r w:rsidRPr="00E75570">
        <w:t xml:space="preserve">4. </w:t>
      </w:r>
      <w:r>
        <w:tab/>
      </w:r>
      <w:r w:rsidR="00650D90">
        <w:t xml:space="preserve">The </w:t>
      </w:r>
      <w:r w:rsidRPr="00E75570">
        <w:t xml:space="preserve">NF sends the challenge response to the ACME server, which includes the NF instance ID and validation information for the ACME server to validate the NF (i.e. to prove the NF has control over the NF instance ID). The validation information can be </w:t>
      </w:r>
      <w:r w:rsidR="00650D90">
        <w:t>any of the three options of</w:t>
      </w:r>
      <w:r w:rsidRPr="00E75570">
        <w:t xml:space="preserve"> NF initial trust informa</w:t>
      </w:r>
      <w:r w:rsidR="0021134C">
        <w:t>ti</w:t>
      </w:r>
      <w:r w:rsidRPr="00E75570">
        <w:t>on as in clause 10.2 of TS 33.310 [3]</w:t>
      </w:r>
      <w:r w:rsidR="00A84D6C">
        <w:t xml:space="preserve">, i.e., </w:t>
      </w:r>
      <w:r w:rsidR="00A84D6C">
        <w:rPr>
          <w:lang w:val="en-US"/>
        </w:rPr>
        <w:t>1) OAM issued certificates, 2) an Initial Authentication Key (IAK), or 3) OAM issued signature of certain NF profile parameters</w:t>
      </w:r>
      <w:r w:rsidR="00A84D6C" w:rsidRPr="0091539E">
        <w:rPr>
          <w:lang w:val="en-US"/>
        </w:rPr>
        <w:t>, at least including the NF instance ID</w:t>
      </w:r>
      <w:r w:rsidRPr="00E75570">
        <w:t>.</w:t>
      </w:r>
      <w:r w:rsidR="00A84D6C">
        <w:t xml:space="preserve"> </w:t>
      </w:r>
      <w:r w:rsidR="00A84D6C" w:rsidRPr="00D177DD">
        <w:t>All the mandatory parameters, e.g. NF Type etc as defined in the NF certificate profile in 33.310 [3] are included in the validation information.</w:t>
      </w:r>
      <w:r w:rsidR="00A84D6C">
        <w:t xml:space="preserve"> </w:t>
      </w:r>
    </w:p>
    <w:p w14:paraId="08E15A79" w14:textId="2EB74BD6" w:rsidR="00E75570" w:rsidRPr="00E75570" w:rsidRDefault="00E75570" w:rsidP="00E656E1">
      <w:pPr>
        <w:pStyle w:val="B1"/>
      </w:pPr>
      <w:r w:rsidRPr="00E75570">
        <w:lastRenderedPageBreak/>
        <w:t xml:space="preserve">5. </w:t>
      </w:r>
      <w:r>
        <w:tab/>
      </w:r>
      <w:r w:rsidRPr="00E75570">
        <w:t>The ACME server validates the challenge response as in RFC 8555 [2]. In add</w:t>
      </w:r>
      <w:r w:rsidR="0021134C">
        <w:t>i</w:t>
      </w:r>
      <w:r w:rsidRPr="00E75570">
        <w:t xml:space="preserve">tion, the ACME server validates the validation information in the challenge response. </w:t>
      </w:r>
      <w:r w:rsidR="00220E2F">
        <w:rPr>
          <w:lang w:val="en-US"/>
        </w:rPr>
        <w:t xml:space="preserve">The ACME server validates the </w:t>
      </w:r>
      <w:r w:rsidR="00220E2F" w:rsidRPr="00E75570">
        <w:t>validation information</w:t>
      </w:r>
      <w:r w:rsidR="00220E2F">
        <w:t xml:space="preserve"> the same way as verifying the initial trust options specified in </w:t>
      </w:r>
      <w:r w:rsidR="00220E2F" w:rsidRPr="00E75570">
        <w:t>clause 10.2 of TS 33.310 [3]</w:t>
      </w:r>
      <w:r w:rsidR="00220E2F">
        <w:t>.</w:t>
      </w:r>
    </w:p>
    <w:p w14:paraId="4858785F" w14:textId="2B7015B0" w:rsidR="00E75570" w:rsidRPr="00E656E1" w:rsidRDefault="00E75570" w:rsidP="00E656E1">
      <w:pPr>
        <w:pStyle w:val="NO"/>
      </w:pPr>
      <w:r w:rsidRPr="00E656E1">
        <w:t>NOTE</w:t>
      </w:r>
      <w:r w:rsidR="00220E2F">
        <w:t xml:space="preserve"> 4</w:t>
      </w:r>
      <w:r w:rsidRPr="00E656E1">
        <w:t xml:space="preserve">: </w:t>
      </w:r>
      <w:r w:rsidR="0021134C">
        <w:tab/>
      </w:r>
      <w:r w:rsidRPr="0021134C">
        <w:t>The steps 2 to 5 contain changes to the RFC 8555 [2] (e.g. NF instance ID identifier, NF instance challenge, proof of NF control over the NF instance ID</w:t>
      </w:r>
      <w:r w:rsidR="00220E2F">
        <w:t xml:space="preserve"> based on verifying the initial trust</w:t>
      </w:r>
      <w:r w:rsidRPr="0021134C">
        <w:t xml:space="preserve">) that are not possible as of now. </w:t>
      </w:r>
    </w:p>
    <w:bookmarkEnd w:id="796"/>
    <w:p w14:paraId="20DBB201" w14:textId="1D124268" w:rsidR="00E75570" w:rsidRDefault="00E75570" w:rsidP="00E656E1">
      <w:pPr>
        <w:pStyle w:val="B1"/>
      </w:pPr>
      <w:r w:rsidRPr="00E75570">
        <w:t xml:space="preserve">6. </w:t>
      </w:r>
      <w:r w:rsidR="0021134C">
        <w:tab/>
      </w:r>
      <w:r w:rsidRPr="00E75570">
        <w:t xml:space="preserve">NF sends to the ACME server a CSR request for its certificate. </w:t>
      </w:r>
      <w:r w:rsidRPr="00E656E1">
        <w:t>The</w:t>
      </w:r>
      <w:r w:rsidRPr="00E75570">
        <w:t xml:space="preserve"> ACME server verifies the CSR based on the outcome in step 5 and, if successful, issues the NF certificate including the NF instance ID. </w:t>
      </w:r>
    </w:p>
    <w:p w14:paraId="2748A004" w14:textId="7F87ADDE" w:rsidR="00E75570" w:rsidRPr="00480F71" w:rsidRDefault="00951189" w:rsidP="00FE028D">
      <w:pPr>
        <w:pStyle w:val="TH"/>
        <w:rPr>
          <w:lang w:val="en-US"/>
        </w:rPr>
      </w:pPr>
      <w:ins w:id="805" w:author="Huawei" w:date="2024-04-04T16:00:00Z">
        <w:r w:rsidRPr="00FE028D">
          <w:rPr>
            <w:i/>
            <w:noProof/>
          </w:rPr>
          <w:object w:dxaOrig="7190" w:dyaOrig="7690" w14:anchorId="63DA6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pt;height:173pt;mso-width-percent:0;mso-height-percent:0;mso-width-percent:0;mso-height-percent:0" o:ole="">
              <v:imagedata r:id="rId26" o:title="" croptop="4366f" cropbottom="15799f" cropleft="7899f" cropright="11354f"/>
            </v:shape>
            <o:OLEObject Type="Embed" ProgID="Visio.Drawing.11" ShapeID="_x0000_i1025" DrawAspect="Content" ObjectID="_1786254100" r:id="rId27"/>
          </w:object>
        </w:r>
      </w:ins>
    </w:p>
    <w:p w14:paraId="3EEE5292" w14:textId="269DC94D" w:rsidR="00E75570" w:rsidRDefault="00E75570" w:rsidP="00E656E1">
      <w:pPr>
        <w:pStyle w:val="TF"/>
      </w:pPr>
      <w:r>
        <w:t>Figure 6.3.2.</w:t>
      </w:r>
      <w:r w:rsidR="00E6599B">
        <w:t xml:space="preserve">2 </w:t>
      </w:r>
      <w:r w:rsidRPr="00E75570">
        <w:t>ACME</w:t>
      </w:r>
      <w:r>
        <w:t xml:space="preserve"> procedure with an NF instance ID as the ACME identifier</w:t>
      </w:r>
    </w:p>
    <w:p w14:paraId="57E2930A" w14:textId="330C07F9" w:rsidR="00E75570" w:rsidRPr="00EF0DAE" w:rsidRDefault="00E75570" w:rsidP="00E656E1">
      <w:pPr>
        <w:pStyle w:val="Heading3"/>
      </w:pPr>
      <w:bookmarkStart w:id="806" w:name="_Toc164425464"/>
      <w:bookmarkStart w:id="807" w:name="_Toc175560058"/>
      <w:r w:rsidRPr="00EF0DAE">
        <w:t>6.</w:t>
      </w:r>
      <w:r w:rsidR="0021134C">
        <w:t>3</w:t>
      </w:r>
      <w:r w:rsidRPr="00EF0DAE">
        <w:t>.3</w:t>
      </w:r>
      <w:r w:rsidRPr="00EF0DAE">
        <w:tab/>
        <w:t>Evaluation</w:t>
      </w:r>
      <w:bookmarkEnd w:id="806"/>
      <w:bookmarkEnd w:id="807"/>
    </w:p>
    <w:p w14:paraId="2A2FC4F8" w14:textId="4F193A6F" w:rsidR="00E75570" w:rsidRDefault="00E75570" w:rsidP="00E75570">
      <w:r w:rsidRPr="00EF0DAE">
        <w:t xml:space="preserve">This solution </w:t>
      </w:r>
      <w:r>
        <w:t>requires</w:t>
      </w:r>
      <w:r w:rsidRPr="00EF0DAE">
        <w:t xml:space="preserve"> a new ACME identifier </w:t>
      </w:r>
      <w:r>
        <w:t>"</w:t>
      </w:r>
      <w:r w:rsidRPr="00EF0DAE">
        <w:t>NF instance ID</w:t>
      </w:r>
      <w:r>
        <w:t>"</w:t>
      </w:r>
      <w:r w:rsidRPr="00EF0DAE">
        <w:t>, a new challenge typ</w:t>
      </w:r>
      <w:r>
        <w:t>e for the "NF instance ID" identifier</w:t>
      </w:r>
      <w:r w:rsidRPr="00EF0DAE">
        <w:t xml:space="preserve">, and proof of NF </w:t>
      </w:r>
      <w:r>
        <w:t>control over the NF instance ID. This is currently</w:t>
      </w:r>
      <w:r w:rsidRPr="00EF0DAE">
        <w:t xml:space="preserve"> not possible</w:t>
      </w:r>
      <w:r>
        <w:t xml:space="preserve"> in </w:t>
      </w:r>
      <w:r w:rsidRPr="00EF0DAE">
        <w:t>RFC 8555 [2]</w:t>
      </w:r>
      <w:r w:rsidR="00E6599B">
        <w:t xml:space="preserve"> as described from the step 2 to the step 5</w:t>
      </w:r>
      <w:r w:rsidRPr="00EF0DAE">
        <w:t xml:space="preserve">. </w:t>
      </w:r>
      <w:r>
        <w:t>Therefore, a</w:t>
      </w:r>
      <w:r w:rsidRPr="00EF0DAE">
        <w:t>dd</w:t>
      </w:r>
      <w:r>
        <w:t>i</w:t>
      </w:r>
      <w:r w:rsidRPr="00EF0DAE">
        <w:t xml:space="preserve">tional work </w:t>
      </w:r>
      <w:r>
        <w:t>is</w:t>
      </w:r>
      <w:r w:rsidRPr="00EF0DAE">
        <w:t xml:space="preserve"> required in IETF.</w:t>
      </w:r>
      <w:r>
        <w:t xml:space="preserve"> </w:t>
      </w:r>
    </w:p>
    <w:p w14:paraId="11B4D767" w14:textId="46EF5E0E" w:rsidR="00B44C38" w:rsidRPr="00962388" w:rsidRDefault="00B44C38" w:rsidP="00B44C38">
      <w:pPr>
        <w:pStyle w:val="Heading2"/>
      </w:pPr>
      <w:bookmarkStart w:id="808" w:name="_Toc160197288"/>
      <w:bookmarkStart w:id="809" w:name="_Toc175560059"/>
      <w:r w:rsidRPr="00962388">
        <w:t>6.</w:t>
      </w:r>
      <w:r>
        <w:t>4</w:t>
      </w:r>
      <w:r w:rsidRPr="00962388">
        <w:tab/>
        <w:t>Solution #</w:t>
      </w:r>
      <w:r>
        <w:t>4</w:t>
      </w:r>
      <w:r w:rsidRPr="00962388">
        <w:t xml:space="preserve">: </w:t>
      </w:r>
      <w:bookmarkEnd w:id="808"/>
      <w:r w:rsidRPr="006B1448">
        <w:t>Reuse solution about policy-based certificate renewal</w:t>
      </w:r>
      <w:bookmarkEnd w:id="809"/>
    </w:p>
    <w:p w14:paraId="61B838A6" w14:textId="185FAF25" w:rsidR="00B44C38" w:rsidRPr="00F807D3" w:rsidRDefault="00B44C38" w:rsidP="00B44C38">
      <w:pPr>
        <w:pStyle w:val="Heading3"/>
      </w:pPr>
      <w:bookmarkStart w:id="810" w:name="_Toc160197289"/>
      <w:bookmarkStart w:id="811" w:name="_Toc175560060"/>
      <w:r w:rsidRPr="00F807D3">
        <w:t>6.</w:t>
      </w:r>
      <w:r>
        <w:t>4</w:t>
      </w:r>
      <w:r w:rsidRPr="00F807D3">
        <w:t>.1</w:t>
      </w:r>
      <w:r w:rsidRPr="00F807D3">
        <w:tab/>
        <w:t>Introduction</w:t>
      </w:r>
      <w:bookmarkEnd w:id="810"/>
      <w:bookmarkEnd w:id="811"/>
    </w:p>
    <w:p w14:paraId="736214EA" w14:textId="77777777" w:rsidR="00B44C38" w:rsidRPr="007A114A" w:rsidRDefault="00B44C38" w:rsidP="00B44C38">
      <w:pPr>
        <w:rPr>
          <w:color w:val="000000"/>
        </w:rPr>
      </w:pPr>
      <w:bookmarkStart w:id="812" w:name="_Toc160197290"/>
      <w:r>
        <w:rPr>
          <w:rFonts w:hint="eastAsia"/>
          <w:lang w:eastAsia="zh-CN"/>
        </w:rPr>
        <w:t>T</w:t>
      </w:r>
      <w:r>
        <w:rPr>
          <w:lang w:eastAsia="zh-CN"/>
        </w:rPr>
        <w:t xml:space="preserve">his contribution addresses key issue #5, and </w:t>
      </w:r>
      <w:proofErr w:type="gramStart"/>
      <w:r>
        <w:rPr>
          <w:lang w:eastAsia="zh-CN"/>
        </w:rPr>
        <w:t>in particular the</w:t>
      </w:r>
      <w:proofErr w:type="gramEnd"/>
      <w:r>
        <w:rPr>
          <w:lang w:eastAsia="zh-CN"/>
        </w:rPr>
        <w:t xml:space="preserve"> requirement </w:t>
      </w:r>
      <w:r w:rsidRPr="00A83BFF">
        <w:rPr>
          <w:color w:val="000000"/>
        </w:rPr>
        <w:t xml:space="preserve">that </w:t>
      </w:r>
      <w:r w:rsidRPr="003E5BD3">
        <w:rPr>
          <w:color w:val="000000"/>
        </w:rPr>
        <w:t>the certificate expiration period and renewal interval need to be set appropriately against potential security threats while reducing certificate management overhead and associated risk (e.g., certificates expiring prior to being renewed)</w:t>
      </w:r>
      <w:r>
        <w:rPr>
          <w:color w:val="000000"/>
        </w:rPr>
        <w:t xml:space="preserve">. </w:t>
      </w:r>
    </w:p>
    <w:p w14:paraId="14C94255" w14:textId="7DAED8F3" w:rsidR="00B44C38" w:rsidRDefault="00B44C38" w:rsidP="00B44C38">
      <w:pPr>
        <w:pStyle w:val="Heading3"/>
      </w:pPr>
      <w:bookmarkStart w:id="813" w:name="_Toc175560061"/>
      <w:r w:rsidRPr="00F807D3">
        <w:t>6.</w:t>
      </w:r>
      <w:r>
        <w:t>4</w:t>
      </w:r>
      <w:r w:rsidRPr="00F807D3">
        <w:t>.2</w:t>
      </w:r>
      <w:r w:rsidRPr="00F807D3">
        <w:tab/>
        <w:t>Solution details</w:t>
      </w:r>
      <w:bookmarkEnd w:id="812"/>
      <w:bookmarkEnd w:id="813"/>
    </w:p>
    <w:p w14:paraId="5FCDF5B2" w14:textId="569C2832" w:rsidR="00B44C38" w:rsidRPr="00D211F9" w:rsidRDefault="00B44C38" w:rsidP="00B44C38">
      <w:pPr>
        <w:rPr>
          <w:sz w:val="16"/>
        </w:rPr>
      </w:pPr>
      <w:r>
        <w:rPr>
          <w:lang w:eastAsia="zh-CN"/>
        </w:rPr>
        <w:t xml:space="preserve">This solution reuses the list of practical recommendations defined in </w:t>
      </w:r>
      <w:r w:rsidRPr="00357E88">
        <w:rPr>
          <w:lang w:eastAsia="zh-CN"/>
        </w:rPr>
        <w:t xml:space="preserve">Annex </w:t>
      </w:r>
      <w:r>
        <w:rPr>
          <w:lang w:eastAsia="zh-CN"/>
        </w:rPr>
        <w:t xml:space="preserve">I.2 of TS 33.310 [3] for NF certificate </w:t>
      </w:r>
      <w:r w:rsidRPr="003E5BD3">
        <w:rPr>
          <w:color w:val="000000"/>
        </w:rPr>
        <w:t>renewa</w:t>
      </w:r>
      <w:r>
        <w:rPr>
          <w:color w:val="000000"/>
        </w:rPr>
        <w:t xml:space="preserve">l </w:t>
      </w:r>
      <w:r w:rsidRPr="003E5BD3">
        <w:rPr>
          <w:color w:val="000000"/>
        </w:rPr>
        <w:t>expiration period and renewal interval</w:t>
      </w:r>
      <w:r>
        <w:rPr>
          <w:color w:val="000000"/>
        </w:rPr>
        <w:t>. An NF can act as an ACME client and use ACME [2] to interact with an operator CA that acts as an ACME server to renew its certificate.</w:t>
      </w:r>
      <w:r w:rsidDel="004D77CD">
        <w:rPr>
          <w:rStyle w:val="CommentReference"/>
        </w:rPr>
        <w:t xml:space="preserve"> </w:t>
      </w:r>
    </w:p>
    <w:p w14:paraId="7B578C72" w14:textId="1BE9FE5A" w:rsidR="00B44C38" w:rsidRPr="00962388" w:rsidRDefault="00B44C38" w:rsidP="00B44C38">
      <w:pPr>
        <w:pStyle w:val="Heading3"/>
      </w:pPr>
      <w:bookmarkStart w:id="814" w:name="_Toc160197291"/>
      <w:bookmarkStart w:id="815" w:name="_Toc175560062"/>
      <w:r w:rsidRPr="00F807D3">
        <w:t>6.</w:t>
      </w:r>
      <w:r>
        <w:t>4</w:t>
      </w:r>
      <w:r w:rsidRPr="00F807D3">
        <w:t>.3</w:t>
      </w:r>
      <w:r w:rsidRPr="00962388">
        <w:tab/>
        <w:t>Evaluation</w:t>
      </w:r>
      <w:bookmarkEnd w:id="814"/>
      <w:bookmarkEnd w:id="815"/>
    </w:p>
    <w:p w14:paraId="7DF86442" w14:textId="2A7E897A" w:rsidR="00B44C38" w:rsidRPr="00D211F9" w:rsidRDefault="00B44C38" w:rsidP="00D211F9">
      <w:pPr>
        <w:rPr>
          <w:lang w:eastAsia="zh-CN"/>
        </w:rPr>
      </w:pPr>
      <w:r w:rsidRPr="00E50E2D">
        <w:rPr>
          <w:lang w:eastAsia="zh-CN"/>
        </w:rPr>
        <w:t>This contribution</w:t>
      </w:r>
      <w:r>
        <w:rPr>
          <w:lang w:eastAsia="zh-CN"/>
        </w:rPr>
        <w:t xml:space="preserve"> </w:t>
      </w:r>
      <w:r>
        <w:rPr>
          <w:lang w:val="en-US" w:eastAsia="zh-CN"/>
        </w:rPr>
        <w:t>addresses key issue #5 and</w:t>
      </w:r>
      <w:r w:rsidRPr="00E50E2D">
        <w:rPr>
          <w:lang w:eastAsia="zh-CN"/>
        </w:rPr>
        <w:t xml:space="preserve"> proposes to reuse the solution we adopted in the study of FS_ACM during Release 18. T</w:t>
      </w:r>
      <w:r w:rsidRPr="0032185B">
        <w:rPr>
          <w:lang w:eastAsia="zh-CN"/>
        </w:rPr>
        <w:t>he solution depends on the preconfigured policy and internal implementation of the NF/CA.</w:t>
      </w:r>
    </w:p>
    <w:p w14:paraId="06CFB678" w14:textId="1A6C850C" w:rsidR="00BE6324" w:rsidRDefault="00BE6324" w:rsidP="00BE6324">
      <w:pPr>
        <w:pStyle w:val="Heading2"/>
        <w:rPr>
          <w:ins w:id="816" w:author="Charles Eckel" w:date="2024-08-26T08:56:00Z" w16du:dateUtc="2024-08-26T15:56:00Z"/>
        </w:rPr>
      </w:pPr>
      <w:bookmarkStart w:id="817" w:name="_Toc175560063"/>
      <w:ins w:id="818" w:author="Charles Eckel" w:date="2024-08-26T08:56:00Z" w16du:dateUtc="2024-08-26T15:56:00Z">
        <w:r>
          <w:lastRenderedPageBreak/>
          <w:t>6.</w:t>
        </w:r>
      </w:ins>
      <w:ins w:id="819" w:author="Charles Eckel" w:date="2024-08-26T08:57:00Z" w16du:dateUtc="2024-08-26T15:57:00Z">
        <w:r w:rsidR="00914EF0">
          <w:t>5</w:t>
        </w:r>
      </w:ins>
      <w:ins w:id="820" w:author="Charles Eckel" w:date="2024-08-26T08:56:00Z" w16du:dateUtc="2024-08-26T15:56:00Z">
        <w:r>
          <w:tab/>
          <w:t>Solution #</w:t>
        </w:r>
      </w:ins>
      <w:ins w:id="821" w:author="Charles Eckel" w:date="2024-08-26T08:57:00Z" w16du:dateUtc="2024-08-26T15:57:00Z">
        <w:r w:rsidR="00914EF0">
          <w:t>5</w:t>
        </w:r>
      </w:ins>
      <w:ins w:id="822" w:author="Charles Eckel" w:date="2024-08-26T08:56:00Z" w16du:dateUtc="2024-08-26T15:56:00Z">
        <w:r>
          <w:t>: Using ACME protocol for certificate enrolment</w:t>
        </w:r>
        <w:bookmarkEnd w:id="817"/>
        <w:r>
          <w:t xml:space="preserve">  </w:t>
        </w:r>
      </w:ins>
    </w:p>
    <w:p w14:paraId="6997CB92" w14:textId="4C7973A5" w:rsidR="00BE6324" w:rsidRDefault="00BE6324" w:rsidP="00BE6324">
      <w:pPr>
        <w:pStyle w:val="Heading3"/>
        <w:rPr>
          <w:ins w:id="823" w:author="Charles Eckel" w:date="2024-08-26T08:56:00Z" w16du:dateUtc="2024-08-26T15:56:00Z"/>
        </w:rPr>
      </w:pPr>
      <w:bookmarkStart w:id="824" w:name="_1fob9te" w:colFirst="0" w:colLast="0"/>
      <w:bookmarkStart w:id="825" w:name="_Toc175560064"/>
      <w:bookmarkEnd w:id="824"/>
      <w:ins w:id="826" w:author="Charles Eckel" w:date="2024-08-26T08:56:00Z" w16du:dateUtc="2024-08-26T15:56:00Z">
        <w:r>
          <w:t>6.</w:t>
        </w:r>
      </w:ins>
      <w:ins w:id="827" w:author="Charles Eckel" w:date="2024-08-26T08:58:00Z" w16du:dateUtc="2024-08-26T15:58:00Z">
        <w:r w:rsidR="00914EF0">
          <w:t>5</w:t>
        </w:r>
      </w:ins>
      <w:ins w:id="828" w:author="Charles Eckel" w:date="2024-08-26T08:56:00Z" w16du:dateUtc="2024-08-26T15:56:00Z">
        <w:r>
          <w:t>.1</w:t>
        </w:r>
        <w:r>
          <w:tab/>
          <w:t>Introduction</w:t>
        </w:r>
        <w:bookmarkEnd w:id="825"/>
      </w:ins>
    </w:p>
    <w:p w14:paraId="7F697FCB" w14:textId="77777777" w:rsidR="00BE6324" w:rsidRPr="003925FE" w:rsidRDefault="00BE6324" w:rsidP="00914EF0">
      <w:pPr>
        <w:rPr>
          <w:ins w:id="829" w:author="Charles Eckel" w:date="2024-08-26T08:56:00Z" w16du:dateUtc="2024-08-26T15:56:00Z"/>
        </w:rPr>
      </w:pPr>
      <w:ins w:id="830" w:author="Charles Eckel" w:date="2024-08-26T08:56:00Z" w16du:dateUtc="2024-08-26T15:56:00Z">
        <w:r w:rsidRPr="003925FE">
          <w:t xml:space="preserve">This solution proposes to use the ACME protocol to address the requirements in key issue KI#4 (Certificate enrolment).                          </w:t>
        </w:r>
      </w:ins>
    </w:p>
    <w:p w14:paraId="0D589432" w14:textId="5BB61883" w:rsidR="00BE6324" w:rsidRDefault="00BE6324" w:rsidP="00BE6324">
      <w:pPr>
        <w:pStyle w:val="Heading3"/>
        <w:rPr>
          <w:ins w:id="831" w:author="Charles Eckel" w:date="2024-08-26T08:56:00Z" w16du:dateUtc="2024-08-26T15:56:00Z"/>
        </w:rPr>
      </w:pPr>
      <w:bookmarkStart w:id="832" w:name="_3znysh7" w:colFirst="0" w:colLast="0"/>
      <w:bookmarkStart w:id="833" w:name="_Toc175560065"/>
      <w:bookmarkEnd w:id="832"/>
      <w:ins w:id="834" w:author="Charles Eckel" w:date="2024-08-26T08:56:00Z" w16du:dateUtc="2024-08-26T15:56:00Z">
        <w:r>
          <w:t>6.</w:t>
        </w:r>
      </w:ins>
      <w:ins w:id="835" w:author="Charles Eckel" w:date="2024-08-26T08:58:00Z" w16du:dateUtc="2024-08-26T15:58:00Z">
        <w:r w:rsidR="00914EF0">
          <w:t>5</w:t>
        </w:r>
      </w:ins>
      <w:ins w:id="836" w:author="Charles Eckel" w:date="2024-08-26T08:56:00Z" w16du:dateUtc="2024-08-26T15:56:00Z">
        <w:r>
          <w:t>.2</w:t>
        </w:r>
        <w:r>
          <w:tab/>
          <w:t>Solution details</w:t>
        </w:r>
        <w:bookmarkEnd w:id="833"/>
      </w:ins>
    </w:p>
    <w:p w14:paraId="1A3A08F9" w14:textId="5DD05D59" w:rsidR="00BE6324" w:rsidRDefault="00BE6324" w:rsidP="00BE6324">
      <w:pPr>
        <w:pStyle w:val="Heading4"/>
        <w:rPr>
          <w:ins w:id="837" w:author="Charles Eckel" w:date="2024-08-26T08:56:00Z" w16du:dateUtc="2024-08-26T15:56:00Z"/>
        </w:rPr>
      </w:pPr>
      <w:bookmarkStart w:id="838" w:name="_2et92p0" w:colFirst="0" w:colLast="0"/>
      <w:bookmarkStart w:id="839" w:name="_Toc175560066"/>
      <w:bookmarkEnd w:id="838"/>
      <w:ins w:id="840" w:author="Charles Eckel" w:date="2024-08-26T08:56:00Z" w16du:dateUtc="2024-08-26T15:56:00Z">
        <w:r>
          <w:t>6.</w:t>
        </w:r>
      </w:ins>
      <w:ins w:id="841" w:author="Charles Eckel" w:date="2024-08-26T08:58:00Z" w16du:dateUtc="2024-08-26T15:58:00Z">
        <w:r w:rsidR="00914EF0">
          <w:t>5</w:t>
        </w:r>
      </w:ins>
      <w:ins w:id="842" w:author="Charles Eckel" w:date="2024-08-26T08:56:00Z" w16du:dateUtc="2024-08-26T15:56:00Z">
        <w:r>
          <w:t xml:space="preserve">.2.1 </w:t>
        </w:r>
        <w:r>
          <w:tab/>
          <w:t>Initial Trust</w:t>
        </w:r>
        <w:bookmarkEnd w:id="839"/>
      </w:ins>
    </w:p>
    <w:p w14:paraId="5403366E" w14:textId="20B079BA" w:rsidR="00BE6324" w:rsidRPr="00914EF0" w:rsidRDefault="00BE6324">
      <w:pPr>
        <w:rPr>
          <w:ins w:id="843" w:author="Charles Eckel" w:date="2024-08-26T08:56:00Z" w16du:dateUtc="2024-08-26T15:56:00Z"/>
          <w:rPrChange w:id="844" w:author="Charles Eckel" w:date="2024-08-26T09:00:00Z" w16du:dateUtc="2024-08-26T16:00:00Z">
            <w:rPr>
              <w:ins w:id="845" w:author="Charles Eckel" w:date="2024-08-26T08:56:00Z" w16du:dateUtc="2024-08-26T15:56:00Z"/>
              <w:sz w:val="22"/>
              <w:szCs w:val="22"/>
            </w:rPr>
          </w:rPrChange>
        </w:rPr>
        <w:pPrChange w:id="846" w:author="Charles Eckel" w:date="2024-08-26T09:00:00Z" w16du:dateUtc="2024-08-26T16:00:00Z">
          <w:pPr>
            <w:jc w:val="center"/>
          </w:pPr>
        </w:pPrChange>
      </w:pPr>
      <w:ins w:id="847" w:author="Charles Eckel" w:date="2024-08-26T08:56:00Z" w16du:dateUtc="2024-08-26T15:56:00Z">
        <w:r w:rsidRPr="003925FE">
          <w:t>This solution can assume that the initial trust has already been established via the initial trust schema defined in TS 33.310 [3], which is briefly described as follows.</w:t>
        </w:r>
      </w:ins>
    </w:p>
    <w:p w14:paraId="1A4BFC1F" w14:textId="77777777" w:rsidR="00BE6324" w:rsidRPr="003925FE" w:rsidRDefault="00BE6324">
      <w:pPr>
        <w:pStyle w:val="TH"/>
        <w:rPr>
          <w:ins w:id="848" w:author="Charles Eckel" w:date="2024-08-26T08:56:00Z" w16du:dateUtc="2024-08-26T15:56:00Z"/>
        </w:rPr>
        <w:pPrChange w:id="849" w:author="Charles Eckel" w:date="2024-08-26T09:01:00Z" w16du:dateUtc="2024-08-26T16:01:00Z">
          <w:pPr>
            <w:jc w:val="center"/>
          </w:pPr>
        </w:pPrChange>
      </w:pPr>
      <w:ins w:id="850" w:author="Charles Eckel" w:date="2024-08-26T08:56:00Z" w16du:dateUtc="2024-08-26T15:56:00Z">
        <w:r w:rsidRPr="003925FE">
          <w:rPr>
            <w:noProof/>
          </w:rPr>
          <w:drawing>
            <wp:inline distT="114300" distB="114300" distL="114300" distR="114300" wp14:anchorId="09BCC243" wp14:editId="2BA283D9">
              <wp:extent cx="5573077" cy="2071486"/>
              <wp:effectExtent l="0" t="0" r="0" b="0"/>
              <wp:docPr id="7" name="image2.png" descr="A diagram of a certificate enrolmen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diagram of a certificate enrolment&#10;&#10;Description automatically generated"/>
                      <pic:cNvPicPr preferRelativeResize="0"/>
                    </pic:nvPicPr>
                    <pic:blipFill>
                      <a:blip r:embed="rId28"/>
                      <a:srcRect/>
                      <a:stretch>
                        <a:fillRect/>
                      </a:stretch>
                    </pic:blipFill>
                    <pic:spPr>
                      <a:xfrm>
                        <a:off x="0" y="0"/>
                        <a:ext cx="5573077" cy="2071486"/>
                      </a:xfrm>
                      <a:prstGeom prst="rect">
                        <a:avLst/>
                      </a:prstGeom>
                      <a:ln/>
                    </pic:spPr>
                  </pic:pic>
                </a:graphicData>
              </a:graphic>
            </wp:inline>
          </w:drawing>
        </w:r>
      </w:ins>
    </w:p>
    <w:p w14:paraId="7013E2C9" w14:textId="23B42792" w:rsidR="00BE6324" w:rsidRPr="003925FE" w:rsidRDefault="00BE6324">
      <w:pPr>
        <w:pStyle w:val="TH"/>
        <w:rPr>
          <w:ins w:id="851" w:author="Charles Eckel" w:date="2024-08-26T08:56:00Z" w16du:dateUtc="2024-08-26T15:56:00Z"/>
        </w:rPr>
        <w:pPrChange w:id="852" w:author="Charles Eckel" w:date="2024-08-26T09:00:00Z" w16du:dateUtc="2024-08-26T16:00:00Z">
          <w:pPr>
            <w:jc w:val="center"/>
          </w:pPr>
        </w:pPrChange>
      </w:pPr>
      <w:ins w:id="853" w:author="Charles Eckel" w:date="2024-08-26T08:56:00Z" w16du:dateUtc="2024-08-26T15:56:00Z">
        <w:r w:rsidRPr="003925FE">
          <w:t>Figure 6.</w:t>
        </w:r>
      </w:ins>
      <w:ins w:id="854" w:author="Charles Eckel" w:date="2024-08-26T08:58:00Z" w16du:dateUtc="2024-08-26T15:58:00Z">
        <w:r w:rsidR="00914EF0">
          <w:t>5</w:t>
        </w:r>
      </w:ins>
      <w:ins w:id="855" w:author="Charles Eckel" w:date="2024-08-26T08:56:00Z" w16du:dateUtc="2024-08-26T15:56:00Z">
        <w:r w:rsidRPr="003925FE">
          <w:t>.2.1</w:t>
        </w:r>
      </w:ins>
      <w:ins w:id="856" w:author="Charles Eckel" w:date="2024-08-26T08:58:00Z" w16du:dateUtc="2024-08-26T15:58:00Z">
        <w:r w:rsidR="00914EF0">
          <w:t>.</w:t>
        </w:r>
      </w:ins>
      <w:ins w:id="857" w:author="Charles Eckel" w:date="2024-08-26T08:56:00Z" w16du:dateUtc="2024-08-26T15:56:00Z">
        <w:r w:rsidRPr="003925FE">
          <w:t>1 Initial trust schema</w:t>
        </w:r>
      </w:ins>
    </w:p>
    <w:p w14:paraId="45F03BB2" w14:textId="3D2411C2" w:rsidR="00BE6324" w:rsidRPr="003925FE" w:rsidRDefault="00BE6324" w:rsidP="00914EF0">
      <w:pPr>
        <w:rPr>
          <w:ins w:id="858" w:author="Charles Eckel" w:date="2024-08-26T08:56:00Z" w16du:dateUtc="2024-08-26T15:56:00Z"/>
        </w:rPr>
      </w:pPr>
      <w:bookmarkStart w:id="859" w:name="_tyjcwt" w:colFirst="0" w:colLast="0"/>
      <w:bookmarkEnd w:id="859"/>
      <w:ins w:id="860" w:author="Charles Eckel" w:date="2024-08-26T08:56:00Z" w16du:dateUtc="2024-08-26T15:56:00Z">
        <w:r w:rsidRPr="003925FE">
          <w:t>As depicted in Figure 6.</w:t>
        </w:r>
      </w:ins>
      <w:ins w:id="861" w:author="Charles Eckel" w:date="2024-08-26T08:58:00Z" w16du:dateUtc="2024-08-26T15:58:00Z">
        <w:r w:rsidR="00914EF0">
          <w:t>5</w:t>
        </w:r>
      </w:ins>
      <w:ins w:id="862" w:author="Charles Eckel" w:date="2024-08-26T08:56:00Z" w16du:dateUtc="2024-08-26T15:56:00Z">
        <w:r w:rsidRPr="003925FE">
          <w:t>.2.1</w:t>
        </w:r>
      </w:ins>
      <w:ins w:id="863" w:author="Charles Eckel" w:date="2024-08-26T08:58:00Z" w16du:dateUtc="2024-08-26T15:58:00Z">
        <w:r w:rsidR="00914EF0">
          <w:t>.</w:t>
        </w:r>
      </w:ins>
      <w:ins w:id="864" w:author="Charles Eckel" w:date="2024-08-26T08:56:00Z" w16du:dateUtc="2024-08-26T15:56:00Z">
        <w:r w:rsidRPr="003925FE">
          <w:t>1</w:t>
        </w:r>
      </w:ins>
      <w:ins w:id="865" w:author="Charles Eckel" w:date="2024-08-26T09:00:00Z" w16du:dateUtc="2024-08-26T16:00:00Z">
        <w:r w:rsidR="00914EF0">
          <w:t>,</w:t>
        </w:r>
      </w:ins>
      <w:ins w:id="866" w:author="Charles Eckel" w:date="2024-08-26T08:56:00Z" w16du:dateUtc="2024-08-26T15:56:00Z">
        <w:r w:rsidRPr="003925FE">
          <w:t xml:space="preserve"> Operation, administration and maintenance (OAM) system has a preestablished trust with Operator CA/RA. An operator CA/RA can be a trusted third-party CA/RA, with which the 5GS has a pre-established trust. The OAM can configure the 5G Core NF with a list of trust anchors and with a private/public key pair to be used for ACME account creation. Alternatively, the 5G Core NF can generate its own key pair. </w:t>
        </w:r>
      </w:ins>
    </w:p>
    <w:p w14:paraId="2C2EED1D" w14:textId="2C61B152" w:rsidR="00BE6324" w:rsidRPr="00230D2D" w:rsidRDefault="00E83669" w:rsidP="00914EF0">
      <w:pPr>
        <w:rPr>
          <w:ins w:id="867" w:author="Charles Eckel" w:date="2024-08-26T08:56:00Z" w16du:dateUtc="2024-08-26T15:56:00Z"/>
        </w:rPr>
      </w:pPr>
      <w:bookmarkStart w:id="868" w:name="_3dy6vkm" w:colFirst="0" w:colLast="0"/>
      <w:bookmarkEnd w:id="868"/>
      <w:ins w:id="869" w:author="Charles Eckel" w:date="2024-08-26T09:21:00Z" w16du:dateUtc="2024-08-26T16:21:00Z">
        <w:r>
          <w:t>Note that t</w:t>
        </w:r>
      </w:ins>
      <w:ins w:id="870" w:author="Charles Eckel" w:date="2024-08-26T08:56:00Z" w16du:dateUtc="2024-08-26T15:56:00Z">
        <w:r w:rsidR="00BE6324" w:rsidRPr="003925FE">
          <w:t xml:space="preserve">he Operator CA/RA behaves as an ACME server and the 5G Core NF acts as an ACME client. </w:t>
        </w:r>
        <w:r w:rsidR="00BE6324">
          <w:t xml:space="preserve">                     </w:t>
        </w:r>
      </w:ins>
    </w:p>
    <w:p w14:paraId="1F4B3606" w14:textId="691E534A" w:rsidR="00BE6324" w:rsidRDefault="00BE6324">
      <w:pPr>
        <w:pStyle w:val="Heading4"/>
        <w:rPr>
          <w:ins w:id="871" w:author="Charles Eckel" w:date="2024-08-26T08:56:00Z" w16du:dateUtc="2024-08-26T15:56:00Z"/>
        </w:rPr>
        <w:pPrChange w:id="872" w:author="Charles Eckel" w:date="2024-08-26T09:01:00Z" w16du:dateUtc="2024-08-26T16:01:00Z">
          <w:pPr>
            <w:pStyle w:val="Heading5"/>
          </w:pPr>
        </w:pPrChange>
      </w:pPr>
      <w:bookmarkStart w:id="873" w:name="_1t3h5sf" w:colFirst="0" w:colLast="0"/>
      <w:bookmarkEnd w:id="873"/>
      <w:ins w:id="874" w:author="Charles Eckel" w:date="2024-08-26T08:56:00Z" w16du:dateUtc="2024-08-26T15:56:00Z">
        <w:r>
          <w:t xml:space="preserve"> </w:t>
        </w:r>
        <w:bookmarkStart w:id="875" w:name="_Toc175560067"/>
        <w:r>
          <w:t>6.</w:t>
        </w:r>
      </w:ins>
      <w:ins w:id="876" w:author="Charles Eckel" w:date="2024-08-26T08:58:00Z" w16du:dateUtc="2024-08-26T15:58:00Z">
        <w:r w:rsidR="00914EF0">
          <w:t>5</w:t>
        </w:r>
      </w:ins>
      <w:ins w:id="877" w:author="Charles Eckel" w:date="2024-08-26T08:56:00Z" w16du:dateUtc="2024-08-26T15:56:00Z">
        <w:r>
          <w:t>.2.2</w:t>
        </w:r>
      </w:ins>
      <w:ins w:id="878" w:author="Charles Eckel" w:date="2024-08-26T10:18:00Z" w16du:dateUtc="2024-08-26T17:18:00Z">
        <w:r w:rsidR="006C6334">
          <w:tab/>
        </w:r>
      </w:ins>
      <w:ins w:id="879" w:author="Charles Eckel" w:date="2024-08-26T08:56:00Z" w16du:dateUtc="2024-08-26T15:56:00Z">
        <w:r>
          <w:t>Certificate enrolment</w:t>
        </w:r>
        <w:bookmarkEnd w:id="875"/>
        <w:r>
          <w:t xml:space="preserve"> </w:t>
        </w:r>
      </w:ins>
    </w:p>
    <w:p w14:paraId="23643868" w14:textId="51C55738" w:rsidR="00BE6324" w:rsidRPr="003925FE" w:rsidRDefault="00BE6324" w:rsidP="00914EF0">
      <w:pPr>
        <w:rPr>
          <w:ins w:id="880" w:author="Charles Eckel" w:date="2024-08-26T08:56:00Z" w16du:dateUtc="2024-08-26T15:56:00Z"/>
        </w:rPr>
      </w:pPr>
      <w:ins w:id="881" w:author="Charles Eckel" w:date="2024-08-26T08:56:00Z" w16du:dateUtc="2024-08-26T15:56:00Z">
        <w:r w:rsidRPr="003925FE">
          <w:t>Figure 6.</w:t>
        </w:r>
      </w:ins>
      <w:ins w:id="882" w:author="Charles Eckel" w:date="2024-08-26T08:58:00Z" w16du:dateUtc="2024-08-26T15:58:00Z">
        <w:r w:rsidR="00914EF0">
          <w:t>5</w:t>
        </w:r>
      </w:ins>
      <w:ins w:id="883" w:author="Charles Eckel" w:date="2024-08-26T08:56:00Z" w16du:dateUtc="2024-08-26T15:56:00Z">
        <w:r w:rsidRPr="003925FE">
          <w:t>.2.2</w:t>
        </w:r>
      </w:ins>
      <w:ins w:id="884" w:author="Charles Eckel" w:date="2024-08-26T08:59:00Z" w16du:dateUtc="2024-08-26T15:59:00Z">
        <w:r w:rsidR="00914EF0">
          <w:t>.</w:t>
        </w:r>
      </w:ins>
      <w:ins w:id="885" w:author="Charles Eckel" w:date="2024-08-26T08:56:00Z" w16du:dateUtc="2024-08-26T15:56:00Z">
        <w:r w:rsidRPr="003925FE">
          <w:t xml:space="preserve">1 describes the ACME certificate enrolment procedure for a 5G NF. </w:t>
        </w:r>
      </w:ins>
      <w:ins w:id="886" w:author="Charles Eckel" w:date="2024-08-26T09:21:00Z" w16du:dateUtc="2024-08-26T16:21:00Z">
        <w:r w:rsidR="00E83669">
          <w:t xml:space="preserve">Note that </w:t>
        </w:r>
      </w:ins>
      <w:ins w:id="887" w:author="Charles Eckel" w:date="2024-08-26T08:56:00Z" w16du:dateUtc="2024-08-26T15:56:00Z">
        <w:r>
          <w:t>5G Core NF can also be referred to as 5G NF.</w:t>
        </w:r>
      </w:ins>
    </w:p>
    <w:p w14:paraId="56D4B869" w14:textId="77777777" w:rsidR="00BE6324" w:rsidRDefault="00BE6324">
      <w:pPr>
        <w:pStyle w:val="TH"/>
        <w:rPr>
          <w:ins w:id="888" w:author="Charles Eckel" w:date="2024-08-26T08:56:00Z" w16du:dateUtc="2024-08-26T15:56:00Z"/>
        </w:rPr>
        <w:pPrChange w:id="889" w:author="Charles Eckel" w:date="2024-08-26T09:02:00Z" w16du:dateUtc="2024-08-26T16:02:00Z">
          <w:pPr>
            <w:jc w:val="center"/>
          </w:pPr>
        </w:pPrChange>
      </w:pPr>
      <w:ins w:id="890" w:author="Charles Eckel" w:date="2024-08-26T08:56:00Z" w16du:dateUtc="2024-08-26T15:56:00Z">
        <w:r w:rsidRPr="00D1148E">
          <w:rPr>
            <w:noProof/>
          </w:rPr>
          <w:lastRenderedPageBreak/>
          <w:drawing>
            <wp:inline distT="0" distB="0" distL="0" distR="0" wp14:anchorId="0F83CEC4" wp14:editId="4E9FF8A3">
              <wp:extent cx="5619750" cy="4591050"/>
              <wp:effectExtent l="0" t="0" r="0" b="0"/>
              <wp:docPr id="20552604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9"/>
                      <a:srcRect/>
                      <a:stretch>
                        <a:fillRect/>
                      </a:stretch>
                    </pic:blipFill>
                    <pic:spPr>
                      <a:xfrm>
                        <a:off x="0" y="0"/>
                        <a:ext cx="5620205" cy="4591422"/>
                      </a:xfrm>
                      <a:prstGeom prst="rect">
                        <a:avLst/>
                      </a:prstGeom>
                      <a:ln/>
                    </pic:spPr>
                  </pic:pic>
                </a:graphicData>
              </a:graphic>
            </wp:inline>
          </w:drawing>
        </w:r>
      </w:ins>
    </w:p>
    <w:p w14:paraId="3310B3E9" w14:textId="56DA3F98" w:rsidR="00BE6324" w:rsidRDefault="00BE6324" w:rsidP="00914EF0">
      <w:pPr>
        <w:pStyle w:val="TH"/>
        <w:rPr>
          <w:ins w:id="891" w:author="Charles Eckel" w:date="2024-08-26T09:07:00Z" w16du:dateUtc="2024-08-26T16:07:00Z"/>
        </w:rPr>
      </w:pPr>
      <w:bookmarkStart w:id="892" w:name="_4d34og8" w:colFirst="0" w:colLast="0"/>
      <w:bookmarkEnd w:id="892"/>
      <w:ins w:id="893" w:author="Charles Eckel" w:date="2024-08-26T08:56:00Z" w16du:dateUtc="2024-08-26T15:56:00Z">
        <w:r>
          <w:t>Figure 6.</w:t>
        </w:r>
      </w:ins>
      <w:ins w:id="894" w:author="Charles Eckel" w:date="2024-08-26T08:59:00Z" w16du:dateUtc="2024-08-26T15:59:00Z">
        <w:r w:rsidR="00914EF0">
          <w:t>5</w:t>
        </w:r>
      </w:ins>
      <w:ins w:id="895" w:author="Charles Eckel" w:date="2024-08-26T08:56:00Z" w16du:dateUtc="2024-08-26T15:56:00Z">
        <w:r>
          <w:t>.2.2</w:t>
        </w:r>
      </w:ins>
      <w:ins w:id="896" w:author="Charles Eckel" w:date="2024-08-26T08:59:00Z" w16du:dateUtc="2024-08-26T15:59:00Z">
        <w:r w:rsidR="00914EF0">
          <w:t>.</w:t>
        </w:r>
      </w:ins>
      <w:ins w:id="897" w:author="Charles Eckel" w:date="2024-08-26T08:56:00Z" w16du:dateUtc="2024-08-26T15:56:00Z">
        <w:r>
          <w:t>1 – ACME certificate enrolment</w:t>
        </w:r>
      </w:ins>
    </w:p>
    <w:p w14:paraId="33AB9CA9" w14:textId="20A1067B" w:rsidR="001F3EA5" w:rsidRDefault="001F3EA5" w:rsidP="001F3EA5">
      <w:pPr>
        <w:pStyle w:val="B1"/>
        <w:rPr>
          <w:ins w:id="898" w:author="Charles Eckel" w:date="2024-08-26T09:08:00Z" w16du:dateUtc="2024-08-26T16:08:00Z"/>
        </w:rPr>
      </w:pPr>
      <w:ins w:id="899" w:author="Charles Eckel" w:date="2024-08-26T09:08:00Z" w16du:dateUtc="2024-08-26T16:08:00Z">
        <w:r w:rsidRPr="00E75570">
          <w:t xml:space="preserve">1. </w:t>
        </w:r>
        <w:r>
          <w:tab/>
        </w:r>
      </w:ins>
      <w:ins w:id="900" w:author="Charles Eckel" w:date="2024-08-26T09:08:00Z">
        <w:r w:rsidRPr="001F3EA5">
          <w:t xml:space="preserve">The ACME client requests a certificate by sending a new order request for 5G SBA ACME Identifier to the CA’s </w:t>
        </w:r>
        <w:proofErr w:type="spellStart"/>
        <w:r w:rsidRPr="001F3EA5">
          <w:t>newOrder</w:t>
        </w:r>
        <w:proofErr w:type="spellEnd"/>
        <w:r w:rsidRPr="001F3EA5">
          <w:t xml:space="preserve"> resource using a POST request. 5G SBA ACME Identifier can be any ACME identifier shown to work with 5G SBA, e.g., Solution #1, Solution #2, Solution #3</w:t>
        </w:r>
      </w:ins>
      <w:ins w:id="901" w:author="Charles Eckel" w:date="2024-08-26T09:08:00Z" w16du:dateUtc="2024-08-26T16:08:00Z">
        <w:r>
          <w:t>.</w:t>
        </w:r>
      </w:ins>
    </w:p>
    <w:p w14:paraId="4A9110CF" w14:textId="379B099A" w:rsidR="001F3EA5" w:rsidRDefault="001F3EA5" w:rsidP="001F3EA5">
      <w:pPr>
        <w:pStyle w:val="B1"/>
        <w:rPr>
          <w:ins w:id="902" w:author="Charles Eckel" w:date="2024-08-26T09:09:00Z" w16du:dateUtc="2024-08-26T16:09:00Z"/>
        </w:rPr>
      </w:pPr>
      <w:ins w:id="903" w:author="Charles Eckel" w:date="2024-08-26T09:08:00Z" w16du:dateUtc="2024-08-26T16:08:00Z">
        <w:r>
          <w:t>2.</w:t>
        </w:r>
        <w:r>
          <w:tab/>
        </w:r>
      </w:ins>
      <w:ins w:id="904" w:author="Charles Eckel" w:date="2024-08-26T09:09:00Z">
        <w:r w:rsidRPr="001F3EA5">
          <w:t>The ACME server responds with a 201 (Created) response that includes authorization objects with challenges to be satisfied as described in RFC 8555[2].</w:t>
        </w:r>
      </w:ins>
    </w:p>
    <w:p w14:paraId="4289C46E" w14:textId="5EF09ABF" w:rsidR="001F3EA5" w:rsidRDefault="001F3EA5" w:rsidP="001F3EA5">
      <w:pPr>
        <w:pStyle w:val="B1"/>
        <w:rPr>
          <w:ins w:id="905" w:author="Charles Eckel" w:date="2024-08-26T09:09:00Z" w16du:dateUtc="2024-08-26T16:09:00Z"/>
        </w:rPr>
      </w:pPr>
      <w:ins w:id="906" w:author="Charles Eckel" w:date="2024-08-26T09:09:00Z" w16du:dateUtc="2024-08-26T16:09:00Z">
        <w:r>
          <w:t>3.</w:t>
        </w:r>
        <w:r>
          <w:tab/>
        </w:r>
      </w:ins>
      <w:ins w:id="907" w:author="Charles Eckel" w:date="2024-08-26T09:09:00Z">
        <w:r w:rsidRPr="001F3EA5">
          <w:t>The ACME client checks the authorization objects within the response and completes the listed challenges before requesting the ACME server to sign the certificate as described in RFC 8555 [2]. Any challenge validation methods shown to work for 5G SBA can be included in this list</w:t>
        </w:r>
      </w:ins>
      <w:ins w:id="908" w:author="Charles Eckel" w:date="2024-08-26T09:09:00Z" w16du:dateUtc="2024-08-26T16:09:00Z">
        <w:r>
          <w:t>.</w:t>
        </w:r>
      </w:ins>
    </w:p>
    <w:p w14:paraId="2BB09ECA" w14:textId="4000E0BB" w:rsidR="001F3EA5" w:rsidRDefault="001F3EA5" w:rsidP="001F3EA5">
      <w:pPr>
        <w:pStyle w:val="B1"/>
        <w:rPr>
          <w:ins w:id="909" w:author="Charles Eckel" w:date="2024-08-26T09:10:00Z" w16du:dateUtc="2024-08-26T16:10:00Z"/>
        </w:rPr>
      </w:pPr>
      <w:ins w:id="910" w:author="Charles Eckel" w:date="2024-08-26T09:09:00Z" w16du:dateUtc="2024-08-26T16:09:00Z">
        <w:r>
          <w:t>4.</w:t>
        </w:r>
        <w:r>
          <w:tab/>
        </w:r>
      </w:ins>
      <w:ins w:id="911" w:author="Charles Eckel" w:date="2024-08-26T09:10:00Z">
        <w:r w:rsidRPr="001F3EA5">
          <w:t>After the ACME client successfully completes the challenge validation procedure, it sends a Certificate Signing Request (CSR) to the ACME server.</w:t>
        </w:r>
      </w:ins>
    </w:p>
    <w:p w14:paraId="1A38CC99" w14:textId="41B71D94" w:rsidR="001F3EA5" w:rsidRDefault="001F3EA5" w:rsidP="001F3EA5">
      <w:pPr>
        <w:pStyle w:val="B1"/>
        <w:rPr>
          <w:ins w:id="912" w:author="Charles Eckel" w:date="2024-08-26T09:10:00Z" w16du:dateUtc="2024-08-26T16:10:00Z"/>
        </w:rPr>
      </w:pPr>
      <w:ins w:id="913" w:author="Charles Eckel" w:date="2024-08-26T09:10:00Z" w16du:dateUtc="2024-08-26T16:10:00Z">
        <w:r>
          <w:t>5.</w:t>
        </w:r>
        <w:r>
          <w:tab/>
        </w:r>
      </w:ins>
      <w:ins w:id="914" w:author="Charles Eckel" w:date="2024-08-26T09:10:00Z">
        <w:r w:rsidRPr="001F3EA5">
          <w:t>The ACME server issues the certificate and publishes it in the corresponding resource directory to the URL provided in the order object.</w:t>
        </w:r>
      </w:ins>
    </w:p>
    <w:p w14:paraId="2557F3EC" w14:textId="66B901AF" w:rsidR="001F3EA5" w:rsidRDefault="001F3EA5" w:rsidP="001F3EA5">
      <w:pPr>
        <w:pStyle w:val="B1"/>
        <w:rPr>
          <w:ins w:id="915" w:author="Charles Eckel" w:date="2024-08-26T09:10:00Z" w16du:dateUtc="2024-08-26T16:10:00Z"/>
        </w:rPr>
      </w:pPr>
      <w:ins w:id="916" w:author="Charles Eckel" w:date="2024-08-26T09:10:00Z" w16du:dateUtc="2024-08-26T16:10:00Z">
        <w:r>
          <w:t>6.</w:t>
        </w:r>
        <w:r>
          <w:tab/>
        </w:r>
      </w:ins>
      <w:ins w:id="917" w:author="Charles Eckel" w:date="2024-08-26T09:10:00Z">
        <w:r w:rsidRPr="001F3EA5">
          <w:t>The ACME client downloads the certificate by sending a POST-as-GET request to the certificate URL provided.</w:t>
        </w:r>
      </w:ins>
    </w:p>
    <w:p w14:paraId="3F2B9044" w14:textId="77777777" w:rsidR="001F3EA5" w:rsidRPr="00E75570" w:rsidRDefault="001F3EA5" w:rsidP="001F3EA5">
      <w:pPr>
        <w:pStyle w:val="B1"/>
        <w:rPr>
          <w:ins w:id="918" w:author="Charles Eckel" w:date="2024-08-26T09:08:00Z" w16du:dateUtc="2024-08-26T16:08:00Z"/>
        </w:rPr>
      </w:pPr>
    </w:p>
    <w:p w14:paraId="58F2576B" w14:textId="74A5C4D8" w:rsidR="00BE6324" w:rsidRPr="00914EF0" w:rsidRDefault="00BE6324">
      <w:pPr>
        <w:pStyle w:val="B1"/>
        <w:rPr>
          <w:ins w:id="919" w:author="Charles Eckel" w:date="2024-08-26T08:56:00Z" w16du:dateUtc="2024-08-26T15:56:00Z"/>
        </w:rPr>
        <w:pPrChange w:id="920" w:author="Charles Eckel" w:date="2024-08-26T09:06:00Z" w16du:dateUtc="2024-08-26T16:06:00Z">
          <w:pPr>
            <w:numPr>
              <w:numId w:val="21"/>
            </w:numPr>
            <w:spacing w:after="0" w:line="276" w:lineRule="auto"/>
            <w:ind w:left="720" w:hanging="360"/>
          </w:pPr>
        </w:pPrChange>
      </w:pPr>
    </w:p>
    <w:p w14:paraId="67E73E76" w14:textId="5BB8782A" w:rsidR="00BE6324" w:rsidRPr="00914EF0" w:rsidRDefault="00BE6324">
      <w:pPr>
        <w:pStyle w:val="B1"/>
        <w:rPr>
          <w:ins w:id="921" w:author="Charles Eckel" w:date="2024-08-26T08:56:00Z" w16du:dateUtc="2024-08-26T15:56:00Z"/>
        </w:rPr>
        <w:pPrChange w:id="922" w:author="Charles Eckel" w:date="2024-08-26T09:06:00Z" w16du:dateUtc="2024-08-26T16:06:00Z">
          <w:pPr>
            <w:numPr>
              <w:numId w:val="21"/>
            </w:numPr>
            <w:spacing w:line="276" w:lineRule="auto"/>
            <w:ind w:left="720" w:hanging="360"/>
          </w:pPr>
        </w:pPrChange>
      </w:pPr>
      <w:ins w:id="923" w:author="Charles Eckel" w:date="2024-08-26T08:56:00Z" w16du:dateUtc="2024-08-26T15:56:00Z">
        <w:r w:rsidRPr="00914EF0">
          <w:t xml:space="preserve">  </w:t>
        </w:r>
      </w:ins>
    </w:p>
    <w:p w14:paraId="2D5410CE" w14:textId="0648AD8C" w:rsidR="00BE6324" w:rsidRPr="00914EF0" w:rsidRDefault="00BE6324">
      <w:pPr>
        <w:pStyle w:val="B1"/>
        <w:rPr>
          <w:ins w:id="924" w:author="Charles Eckel" w:date="2024-08-26T08:56:00Z" w16du:dateUtc="2024-08-26T15:56:00Z"/>
          <w:rPrChange w:id="925" w:author="Charles Eckel" w:date="2024-08-26T09:06:00Z" w16du:dateUtc="2024-08-26T16:06:00Z">
            <w:rPr>
              <w:ins w:id="926" w:author="Charles Eckel" w:date="2024-08-26T08:56:00Z" w16du:dateUtc="2024-08-26T15:56:00Z"/>
              <w:color w:val="000000"/>
            </w:rPr>
          </w:rPrChange>
        </w:rPr>
        <w:pPrChange w:id="927" w:author="Charles Eckel" w:date="2024-08-26T09:06:00Z" w16du:dateUtc="2024-08-26T16:06:00Z">
          <w:pPr>
            <w:numPr>
              <w:numId w:val="21"/>
            </w:numPr>
            <w:ind w:left="720" w:hanging="360"/>
          </w:pPr>
        </w:pPrChange>
      </w:pPr>
    </w:p>
    <w:p w14:paraId="0D1583CF" w14:textId="773DBD42" w:rsidR="00BE6324" w:rsidRPr="00914EF0" w:rsidRDefault="00BE6324">
      <w:pPr>
        <w:pStyle w:val="B1"/>
        <w:rPr>
          <w:ins w:id="928" w:author="Charles Eckel" w:date="2024-08-26T08:56:00Z" w16du:dateUtc="2024-08-26T15:56:00Z"/>
        </w:rPr>
        <w:pPrChange w:id="929" w:author="Charles Eckel" w:date="2024-08-26T09:06:00Z" w16du:dateUtc="2024-08-26T16:06:00Z">
          <w:pPr>
            <w:numPr>
              <w:numId w:val="21"/>
            </w:numPr>
            <w:spacing w:line="276" w:lineRule="auto"/>
            <w:ind w:left="720" w:hanging="360"/>
          </w:pPr>
        </w:pPrChange>
      </w:pPr>
    </w:p>
    <w:p w14:paraId="5BD6B2D0" w14:textId="2C9628C3" w:rsidR="00BE6324" w:rsidRPr="001F3EA5" w:rsidRDefault="001F3EA5">
      <w:pPr>
        <w:pStyle w:val="NO"/>
        <w:rPr>
          <w:ins w:id="930" w:author="Charles Eckel" w:date="2024-08-26T08:56:00Z" w16du:dateUtc="2024-08-26T15:56:00Z"/>
          <w:rPrChange w:id="931" w:author="Charles Eckel" w:date="2024-08-26T09:15:00Z" w16du:dateUtc="2024-08-26T16:15:00Z">
            <w:rPr>
              <w:ins w:id="932" w:author="Charles Eckel" w:date="2024-08-26T08:56:00Z" w16du:dateUtc="2024-08-26T15:56:00Z"/>
              <w:sz w:val="22"/>
              <w:szCs w:val="22"/>
            </w:rPr>
          </w:rPrChange>
        </w:rPr>
        <w:pPrChange w:id="933" w:author="Charles Eckel" w:date="2024-08-26T09:15:00Z" w16du:dateUtc="2024-08-26T16:15:00Z">
          <w:pPr>
            <w:spacing w:line="276" w:lineRule="auto"/>
          </w:pPr>
        </w:pPrChange>
      </w:pPr>
      <w:bookmarkStart w:id="934" w:name="_2s8eyo1" w:colFirst="0" w:colLast="0"/>
      <w:bookmarkEnd w:id="934"/>
      <w:ins w:id="935" w:author="Charles Eckel" w:date="2024-08-26T09:12:00Z" w16du:dateUtc="2024-08-26T16:12:00Z">
        <w:r>
          <w:lastRenderedPageBreak/>
          <w:t>NOTE</w:t>
        </w:r>
      </w:ins>
      <w:ins w:id="936" w:author="Charles Eckel" w:date="2024-08-26T08:56:00Z" w16du:dateUtc="2024-08-26T15:56:00Z">
        <w:r w:rsidR="00BE6324" w:rsidRPr="003925FE">
          <w:t>:</w:t>
        </w:r>
      </w:ins>
      <w:ins w:id="937" w:author="Charles Eckel" w:date="2024-08-26T09:12:00Z" w16du:dateUtc="2024-08-26T16:12:00Z">
        <w:r>
          <w:tab/>
        </w:r>
      </w:ins>
      <w:ins w:id="938" w:author="Charles Eckel" w:date="2024-08-26T08:56:00Z" w16du:dateUtc="2024-08-26T15:56:00Z">
        <w:r w:rsidR="00BE6324" w:rsidRPr="003925FE">
          <w:t>The 5G NF/client may proactively obtain authorization and may not have to perform challenge-response procedure in Steps 2 – Step 4</w:t>
        </w:r>
        <w:r w:rsidR="00BE6324">
          <w:t xml:space="preserve"> based on pre-authorization procedure described in clause 7.4.1 of RFC 8555 [2]. </w:t>
        </w:r>
      </w:ins>
    </w:p>
    <w:p w14:paraId="5696B1CC" w14:textId="68234565" w:rsidR="00BE6324" w:rsidRDefault="00BE6324" w:rsidP="00BE6324">
      <w:pPr>
        <w:pStyle w:val="Heading3"/>
        <w:rPr>
          <w:ins w:id="939" w:author="Charles Eckel" w:date="2024-08-26T08:56:00Z" w16du:dateUtc="2024-08-26T15:56:00Z"/>
        </w:rPr>
      </w:pPr>
      <w:bookmarkStart w:id="940" w:name="_17dp8vu" w:colFirst="0" w:colLast="0"/>
      <w:bookmarkStart w:id="941" w:name="_Toc175560068"/>
      <w:bookmarkEnd w:id="940"/>
      <w:ins w:id="942" w:author="Charles Eckel" w:date="2024-08-26T08:56:00Z" w16du:dateUtc="2024-08-26T15:56:00Z">
        <w:r>
          <w:t>6.</w:t>
        </w:r>
      </w:ins>
      <w:ins w:id="943" w:author="Charles Eckel" w:date="2024-08-26T08:59:00Z" w16du:dateUtc="2024-08-26T15:59:00Z">
        <w:r w:rsidR="00914EF0">
          <w:t>5</w:t>
        </w:r>
      </w:ins>
      <w:ins w:id="944" w:author="Charles Eckel" w:date="2024-08-26T08:56:00Z" w16du:dateUtc="2024-08-26T15:56:00Z">
        <w:r>
          <w:t>.3</w:t>
        </w:r>
      </w:ins>
      <w:ins w:id="945" w:author="Charles Eckel" w:date="2024-08-26T10:18:00Z" w16du:dateUtc="2024-08-26T17:18:00Z">
        <w:r w:rsidR="006C6334">
          <w:tab/>
        </w:r>
      </w:ins>
      <w:ins w:id="946" w:author="Charles Eckel" w:date="2024-08-26T08:56:00Z" w16du:dateUtc="2024-08-26T15:56:00Z">
        <w:r>
          <w:t>Evaluation</w:t>
        </w:r>
        <w:bookmarkEnd w:id="941"/>
      </w:ins>
    </w:p>
    <w:p w14:paraId="6E2FCFF3" w14:textId="77777777" w:rsidR="00BE6324" w:rsidRPr="003925FE" w:rsidRDefault="00BE6324" w:rsidP="00E83669">
      <w:pPr>
        <w:rPr>
          <w:ins w:id="947" w:author="Charles Eckel" w:date="2024-08-26T08:56:00Z" w16du:dateUtc="2024-08-26T15:56:00Z"/>
        </w:rPr>
      </w:pPr>
      <w:ins w:id="948" w:author="Charles Eckel" w:date="2024-08-26T08:56:00Z" w16du:dateUtc="2024-08-26T15:56:00Z">
        <w:r w:rsidRPr="003925FE">
          <w:t>This solution addresses KI#4.</w:t>
        </w:r>
      </w:ins>
    </w:p>
    <w:p w14:paraId="3B498C3F" w14:textId="77777777" w:rsidR="00BE6324" w:rsidRPr="003925FE" w:rsidRDefault="00BE6324" w:rsidP="00E83669">
      <w:pPr>
        <w:rPr>
          <w:ins w:id="949" w:author="Charles Eckel" w:date="2024-08-26T08:56:00Z" w16du:dateUtc="2024-08-26T15:56:00Z"/>
        </w:rPr>
      </w:pPr>
      <w:ins w:id="950" w:author="Charles Eckel" w:date="2024-08-26T08:56:00Z" w16du:dateUtc="2024-08-26T15:56:00Z">
        <w:r w:rsidRPr="003925FE">
          <w:t xml:space="preserve">This solution impacts core network function, OAM and service protocols in the 5G core network. </w:t>
        </w:r>
      </w:ins>
    </w:p>
    <w:p w14:paraId="0F96272E" w14:textId="77777777" w:rsidR="00BE6324" w:rsidRPr="003925FE" w:rsidRDefault="00BE6324" w:rsidP="00E83669">
      <w:pPr>
        <w:rPr>
          <w:ins w:id="951" w:author="Charles Eckel" w:date="2024-08-26T08:56:00Z" w16du:dateUtc="2024-08-26T15:56:00Z"/>
        </w:rPr>
      </w:pPr>
      <w:ins w:id="952" w:author="Charles Eckel" w:date="2024-08-26T08:56:00Z" w16du:dateUtc="2024-08-26T15:56:00Z">
        <w:r w:rsidRPr="003925FE">
          <w:t xml:space="preserve">The solution outlines how certificate enrolment in 5G SBA may be performed using the ACME protocol [2] with any ACME identifier type and corresponding ACME challenge validation types that are suited for use in 5G SBA deployments. </w:t>
        </w:r>
      </w:ins>
    </w:p>
    <w:p w14:paraId="524A6BD8" w14:textId="24828C47" w:rsidR="00BE6324" w:rsidRDefault="00BE6324">
      <w:pPr>
        <w:pStyle w:val="EditorsNote"/>
        <w:rPr>
          <w:ins w:id="953" w:author="Charles Eckel" w:date="2024-08-26T08:56:00Z" w16du:dateUtc="2024-08-26T15:56:00Z"/>
        </w:rPr>
        <w:pPrChange w:id="954" w:author="Charles Eckel" w:date="2024-08-26T09:24:00Z" w16du:dateUtc="2024-08-26T16:24:00Z">
          <w:pPr>
            <w:pStyle w:val="Heading2"/>
          </w:pPr>
        </w:pPrChange>
      </w:pPr>
      <w:ins w:id="955" w:author="Charles Eckel" w:date="2024-08-26T08:56:00Z" w16du:dateUtc="2024-08-26T15:56:00Z">
        <w:r w:rsidRPr="003925FE">
          <w:t>Editor’s Note:</w:t>
        </w:r>
      </w:ins>
      <w:ins w:id="956" w:author="Charles Eckel" w:date="2024-08-26T09:25:00Z" w16du:dateUtc="2024-08-26T16:25:00Z">
        <w:r w:rsidR="00E83669">
          <w:t xml:space="preserve"> </w:t>
        </w:r>
      </w:ins>
      <w:ins w:id="957" w:author="Charles Eckel" w:date="2024-08-26T08:56:00Z" w16du:dateUtc="2024-08-26T15:56:00Z">
        <w:r w:rsidRPr="003925FE">
          <w:t>Further evaluation is FFS.</w:t>
        </w:r>
      </w:ins>
    </w:p>
    <w:p w14:paraId="71FCF05B" w14:textId="1A0EDB87" w:rsidR="00A5424F" w:rsidRPr="00F8131F" w:rsidRDefault="00A5424F">
      <w:pPr>
        <w:pStyle w:val="Heading2"/>
        <w:rPr>
          <w:ins w:id="958" w:author="Charles Eckel" w:date="2024-08-26T09:38:00Z" w16du:dateUtc="2024-08-26T16:38:00Z"/>
          <w:lang w:val="en-US"/>
        </w:rPr>
        <w:pPrChange w:id="959" w:author="Charles Eckel" w:date="2024-08-26T09:38:00Z" w16du:dateUtc="2024-08-26T16:38:00Z">
          <w:pPr>
            <w:spacing w:after="240"/>
            <w:ind w:left="360"/>
            <w:textAlignment w:val="center"/>
          </w:pPr>
        </w:pPrChange>
      </w:pPr>
      <w:bookmarkStart w:id="960" w:name="_Toc175560069"/>
      <w:ins w:id="961" w:author="Charles Eckel" w:date="2024-08-26T09:38:00Z" w16du:dateUtc="2024-08-26T16:38:00Z">
        <w:r w:rsidRPr="00F8131F">
          <w:rPr>
            <w:lang w:val="en-US"/>
          </w:rPr>
          <w:t>6.</w:t>
        </w:r>
      </w:ins>
      <w:ins w:id="962" w:author="Charles Eckel" w:date="2024-08-26T09:39:00Z" w16du:dateUtc="2024-08-26T16:39:00Z">
        <w:r w:rsidR="008A22A9">
          <w:rPr>
            <w:lang w:val="en-US"/>
          </w:rPr>
          <w:t>6</w:t>
        </w:r>
      </w:ins>
      <w:ins w:id="963" w:author="Charles Eckel" w:date="2024-08-26T09:38:00Z" w16du:dateUtc="2024-08-26T16:38:00Z">
        <w:r w:rsidRPr="00F8131F">
          <w:rPr>
            <w:lang w:val="en-US"/>
          </w:rPr>
          <w:tab/>
        </w:r>
        <w:r w:rsidRPr="00F8131F">
          <w:rPr>
            <w:lang w:val="en-US"/>
          </w:rPr>
          <w:tab/>
          <w:t>Solution #Y: ACME automated revocation of certificates</w:t>
        </w:r>
        <w:bookmarkEnd w:id="960"/>
      </w:ins>
    </w:p>
    <w:p w14:paraId="0F9DB91D" w14:textId="296FA4D1" w:rsidR="00A5424F" w:rsidRPr="00F8131F" w:rsidRDefault="00A5424F">
      <w:pPr>
        <w:pStyle w:val="Heading3"/>
        <w:rPr>
          <w:ins w:id="964" w:author="Charles Eckel" w:date="2024-08-26T09:38:00Z" w16du:dateUtc="2024-08-26T16:38:00Z"/>
          <w:lang w:val="en-US"/>
        </w:rPr>
        <w:pPrChange w:id="965" w:author="Charles Eckel" w:date="2024-08-26T09:39:00Z" w16du:dateUtc="2024-08-26T16:39:00Z">
          <w:pPr>
            <w:spacing w:after="240"/>
            <w:ind w:left="360"/>
            <w:textAlignment w:val="center"/>
          </w:pPr>
        </w:pPrChange>
      </w:pPr>
      <w:bookmarkStart w:id="966" w:name="_Toc175560070"/>
      <w:ins w:id="967" w:author="Charles Eckel" w:date="2024-08-26T09:38:00Z" w16du:dateUtc="2024-08-26T16:38:00Z">
        <w:r w:rsidRPr="00F8131F">
          <w:rPr>
            <w:lang w:val="en-US"/>
          </w:rPr>
          <w:t>6.</w:t>
        </w:r>
      </w:ins>
      <w:ins w:id="968" w:author="Charles Eckel" w:date="2024-08-26T09:39:00Z" w16du:dateUtc="2024-08-26T16:39:00Z">
        <w:r w:rsidR="008A22A9">
          <w:rPr>
            <w:lang w:val="en-US"/>
          </w:rPr>
          <w:t>6</w:t>
        </w:r>
      </w:ins>
      <w:ins w:id="969" w:author="Charles Eckel" w:date="2024-08-26T09:38:00Z" w16du:dateUtc="2024-08-26T16:38:00Z">
        <w:r w:rsidRPr="00F8131F">
          <w:rPr>
            <w:lang w:val="en-US"/>
          </w:rPr>
          <w:t>.1</w:t>
        </w:r>
        <w:r w:rsidRPr="00F8131F">
          <w:rPr>
            <w:lang w:val="en-US"/>
          </w:rPr>
          <w:tab/>
          <w:t>Introduction</w:t>
        </w:r>
        <w:bookmarkEnd w:id="966"/>
      </w:ins>
    </w:p>
    <w:p w14:paraId="30D35026" w14:textId="77777777" w:rsidR="00A5424F" w:rsidRPr="00F8131F" w:rsidRDefault="00A5424F">
      <w:pPr>
        <w:rPr>
          <w:ins w:id="970" w:author="Charles Eckel" w:date="2024-08-26T09:38:00Z" w16du:dateUtc="2024-08-26T16:38:00Z"/>
          <w:lang w:val="en-US"/>
        </w:rPr>
        <w:pPrChange w:id="971" w:author="Charles Eckel" w:date="2024-08-26T09:39:00Z" w16du:dateUtc="2024-08-26T16:39:00Z">
          <w:pPr>
            <w:spacing w:after="120"/>
            <w:ind w:left="360"/>
            <w:textAlignment w:val="center"/>
          </w:pPr>
        </w:pPrChange>
      </w:pPr>
      <w:ins w:id="972" w:author="Charles Eckel" w:date="2024-08-26T09:38:00Z" w16du:dateUtc="2024-08-26T16:38:00Z">
        <w:r w:rsidRPr="00F8131F">
          <w:rPr>
            <w:lang w:val="en-US"/>
          </w:rPr>
          <w:t>This solution addresses key issue #6 on certificate revocation.</w:t>
        </w:r>
      </w:ins>
    </w:p>
    <w:p w14:paraId="35B687A4" w14:textId="77777777" w:rsidR="00A5424F" w:rsidRPr="00F8131F" w:rsidRDefault="00A5424F">
      <w:pPr>
        <w:rPr>
          <w:ins w:id="973" w:author="Charles Eckel" w:date="2024-08-26T09:38:00Z" w16du:dateUtc="2024-08-26T16:38:00Z"/>
          <w:lang w:val="en-US"/>
        </w:rPr>
        <w:pPrChange w:id="974" w:author="Charles Eckel" w:date="2024-08-26T09:39:00Z" w16du:dateUtc="2024-08-26T16:39:00Z">
          <w:pPr>
            <w:spacing w:after="120"/>
            <w:ind w:left="360"/>
            <w:textAlignment w:val="center"/>
          </w:pPr>
        </w:pPrChange>
      </w:pPr>
      <w:ins w:id="975" w:author="Charles Eckel" w:date="2024-08-26T09:38:00Z" w16du:dateUtc="2024-08-26T16:38:00Z">
        <w:r w:rsidRPr="00F8131F">
          <w:rPr>
            <w:lang w:val="en-US"/>
          </w:rPr>
          <w:t>The ACME protocol [2] defines automated revocation procedures of ACME enrolled and renewed certificates using established authenticated and authorized credentials (i.e., key pair) verified during ACME client account activation and certificate issuance. The end entity (e.g., ACME client in the NF) can use its account key pair or the key pair of the issued certificate to request revocation of its certificate from the CA (i.e., ACME server).</w:t>
        </w:r>
      </w:ins>
    </w:p>
    <w:p w14:paraId="367E5D25" w14:textId="6F0931D2" w:rsidR="00A5424F" w:rsidRPr="008A22A9" w:rsidRDefault="00A5424F">
      <w:pPr>
        <w:pStyle w:val="NO"/>
        <w:rPr>
          <w:ins w:id="976" w:author="Charles Eckel" w:date="2024-08-26T09:38:00Z" w16du:dateUtc="2024-08-26T16:38:00Z"/>
          <w:rPrChange w:id="977" w:author="Charles Eckel" w:date="2024-08-26T09:39:00Z" w16du:dateUtc="2024-08-26T16:39:00Z">
            <w:rPr>
              <w:ins w:id="978" w:author="Charles Eckel" w:date="2024-08-26T09:38:00Z" w16du:dateUtc="2024-08-26T16:38:00Z"/>
              <w:lang w:val="en-US"/>
            </w:rPr>
          </w:rPrChange>
        </w:rPr>
        <w:pPrChange w:id="979" w:author="Charles Eckel" w:date="2024-08-26T09:39:00Z" w16du:dateUtc="2024-08-26T16:39:00Z">
          <w:pPr>
            <w:spacing w:after="120"/>
            <w:ind w:left="568"/>
            <w:textAlignment w:val="center"/>
          </w:pPr>
        </w:pPrChange>
      </w:pPr>
      <w:ins w:id="980" w:author="Charles Eckel" w:date="2024-08-26T09:38:00Z" w16du:dateUtc="2024-08-26T16:38:00Z">
        <w:r w:rsidRPr="008A22A9">
          <w:rPr>
            <w:rPrChange w:id="981" w:author="Charles Eckel" w:date="2024-08-26T09:39:00Z" w16du:dateUtc="2024-08-26T16:39:00Z">
              <w:rPr>
                <w:lang w:val="en-US"/>
              </w:rPr>
            </w:rPrChange>
          </w:rPr>
          <w:t xml:space="preserve">NOTE: </w:t>
        </w:r>
      </w:ins>
      <w:ins w:id="982" w:author="Charles Eckel" w:date="2024-08-26T09:39:00Z" w16du:dateUtc="2024-08-26T16:39:00Z">
        <w:r w:rsidR="008A22A9">
          <w:tab/>
        </w:r>
      </w:ins>
      <w:ins w:id="983" w:author="Charles Eckel" w:date="2024-08-26T09:38:00Z" w16du:dateUtc="2024-08-26T16:38:00Z">
        <w:r w:rsidRPr="008A22A9">
          <w:rPr>
            <w:rPrChange w:id="984" w:author="Charles Eckel" w:date="2024-08-26T09:39:00Z" w16du:dateUtc="2024-08-26T16:39:00Z">
              <w:rPr>
                <w:lang w:val="en-US"/>
              </w:rPr>
            </w:rPrChange>
          </w:rPr>
          <w:t>This client-side certificate revocation procedure does not impact existing CA initiated revocation mechanisms which are based on operator’s implementation and outside the scope of this solution. The CA operator will continue to have the ability to revoke certificates that have been issued. In addition, production and distribution of the revocation status messages (i.e., via CRL or OCSP) of the revoked certificates are solely dependent on CA operator’s implementation.</w:t>
        </w:r>
      </w:ins>
    </w:p>
    <w:p w14:paraId="28C8219F" w14:textId="1174ECEA" w:rsidR="00A5424F" w:rsidRPr="00F8131F" w:rsidRDefault="00A5424F">
      <w:pPr>
        <w:pStyle w:val="Heading3"/>
        <w:rPr>
          <w:ins w:id="985" w:author="Charles Eckel" w:date="2024-08-26T09:38:00Z" w16du:dateUtc="2024-08-26T16:38:00Z"/>
          <w:lang w:val="en-US"/>
        </w:rPr>
        <w:pPrChange w:id="986" w:author="Charles Eckel" w:date="2024-08-26T09:40:00Z" w16du:dateUtc="2024-08-26T16:40:00Z">
          <w:pPr>
            <w:spacing w:after="240"/>
            <w:ind w:left="360"/>
            <w:textAlignment w:val="center"/>
          </w:pPr>
        </w:pPrChange>
      </w:pPr>
      <w:bookmarkStart w:id="987" w:name="_Toc175560071"/>
      <w:ins w:id="988" w:author="Charles Eckel" w:date="2024-08-26T09:38:00Z" w16du:dateUtc="2024-08-26T16:38:00Z">
        <w:r w:rsidRPr="00F8131F">
          <w:rPr>
            <w:lang w:val="en-US"/>
          </w:rPr>
          <w:t>6.</w:t>
        </w:r>
      </w:ins>
      <w:ins w:id="989" w:author="Charles Eckel" w:date="2024-08-26T09:39:00Z" w16du:dateUtc="2024-08-26T16:39:00Z">
        <w:r w:rsidR="008A22A9">
          <w:rPr>
            <w:lang w:val="en-US"/>
          </w:rPr>
          <w:t>6</w:t>
        </w:r>
      </w:ins>
      <w:ins w:id="990" w:author="Charles Eckel" w:date="2024-08-26T09:38:00Z" w16du:dateUtc="2024-08-26T16:38:00Z">
        <w:r w:rsidRPr="00F8131F">
          <w:rPr>
            <w:lang w:val="en-US"/>
          </w:rPr>
          <w:t>.2</w:t>
        </w:r>
      </w:ins>
      <w:ins w:id="991" w:author="Charles Eckel" w:date="2024-08-26T10:00:00Z" w16du:dateUtc="2024-08-26T17:00:00Z">
        <w:r w:rsidR="00D47CE1">
          <w:rPr>
            <w:lang w:val="en-US"/>
          </w:rPr>
          <w:tab/>
        </w:r>
      </w:ins>
      <w:ins w:id="992" w:author="Charles Eckel" w:date="2024-08-26T09:38:00Z" w16du:dateUtc="2024-08-26T16:38:00Z">
        <w:r w:rsidRPr="00F8131F">
          <w:rPr>
            <w:lang w:val="en-US"/>
          </w:rPr>
          <w:t>Solution Details</w:t>
        </w:r>
        <w:bookmarkEnd w:id="987"/>
      </w:ins>
    </w:p>
    <w:p w14:paraId="20BE87B0" w14:textId="77777777" w:rsidR="00A5424F" w:rsidRPr="00F8131F" w:rsidRDefault="00A5424F">
      <w:pPr>
        <w:rPr>
          <w:ins w:id="993" w:author="Charles Eckel" w:date="2024-08-26T09:38:00Z" w16du:dateUtc="2024-08-26T16:38:00Z"/>
          <w:lang w:val="en-US"/>
        </w:rPr>
        <w:pPrChange w:id="994" w:author="Charles Eckel" w:date="2024-08-26T09:40:00Z" w16du:dateUtc="2024-08-26T16:40:00Z">
          <w:pPr>
            <w:spacing w:after="240"/>
            <w:ind w:left="360"/>
            <w:textAlignment w:val="center"/>
          </w:pPr>
        </w:pPrChange>
      </w:pPr>
      <w:ins w:id="995" w:author="Charles Eckel" w:date="2024-08-26T09:38:00Z" w16du:dateUtc="2024-08-26T16:38:00Z">
        <w:r w:rsidRPr="00F8131F">
          <w:rPr>
            <w:lang w:val="en-US"/>
          </w:rPr>
          <w:t xml:space="preserve">This solution proposes certificate revocation </w:t>
        </w:r>
        <w:r w:rsidRPr="00CA5AEE">
          <w:rPr>
            <w:lang w:val="en-US"/>
          </w:rPr>
          <w:t>procedure specified in RFC 8555</w:t>
        </w:r>
        <w:r>
          <w:rPr>
            <w:lang w:val="en-US"/>
          </w:rPr>
          <w:t xml:space="preserve"> [2]</w:t>
        </w:r>
        <w:r w:rsidRPr="00F8131F">
          <w:rPr>
            <w:lang w:val="en-US"/>
          </w:rPr>
          <w:t xml:space="preserve"> to revoke valid certificates before expiration.</w:t>
        </w:r>
      </w:ins>
    </w:p>
    <w:p w14:paraId="486823E2" w14:textId="77777777" w:rsidR="00A5424F" w:rsidRDefault="00A5424F" w:rsidP="008A22A9">
      <w:pPr>
        <w:rPr>
          <w:ins w:id="996" w:author="Charles Eckel" w:date="2024-08-26T09:41:00Z" w16du:dateUtc="2024-08-26T16:41:00Z"/>
          <w:lang w:val="en-US"/>
        </w:rPr>
      </w:pPr>
      <w:ins w:id="997" w:author="Charles Eckel" w:date="2024-08-26T09:38:00Z" w16du:dateUtc="2024-08-26T16:38:00Z">
        <w:r w:rsidRPr="00F8131F">
          <w:rPr>
            <w:lang w:val="en-US"/>
          </w:rPr>
          <w:t>The solution assumes:</w:t>
        </w:r>
      </w:ins>
    </w:p>
    <w:p w14:paraId="03A951E8" w14:textId="77777777" w:rsidR="008A22A9" w:rsidRPr="008A22A9" w:rsidRDefault="008A22A9" w:rsidP="008A22A9">
      <w:pPr>
        <w:pStyle w:val="B1"/>
        <w:rPr>
          <w:ins w:id="998" w:author="Charles Eckel" w:date="2024-08-26T09:42:00Z"/>
          <w:lang w:val="en-US"/>
        </w:rPr>
      </w:pPr>
      <w:ins w:id="999" w:author="Charles Eckel" w:date="2024-08-26T09:42:00Z" w16du:dateUtc="2024-08-26T16:42:00Z">
        <w:r>
          <w:t>-</w:t>
        </w:r>
        <w:r>
          <w:tab/>
        </w:r>
      </w:ins>
      <w:ins w:id="1000" w:author="Charles Eckel" w:date="2024-08-26T09:42:00Z">
        <w:r w:rsidRPr="008A22A9">
          <w:t xml:space="preserve">CRL and OCSP certificate revocation status checking profiles defined </w:t>
        </w:r>
        <w:r w:rsidRPr="008A22A9">
          <w:rPr>
            <w:lang w:val="en-US"/>
          </w:rPr>
          <w:t xml:space="preserve">in TS 33.310 clause 6.1a and 6.1b, respectively, are reused [3].  </w:t>
        </w:r>
      </w:ins>
    </w:p>
    <w:p w14:paraId="11B7D2B4" w14:textId="6D38C2B9" w:rsidR="008A22A9" w:rsidRPr="008A22A9" w:rsidRDefault="008A22A9" w:rsidP="008A22A9">
      <w:pPr>
        <w:pStyle w:val="B1"/>
        <w:rPr>
          <w:ins w:id="1001" w:author="Charles Eckel" w:date="2024-08-26T09:42:00Z"/>
          <w:lang w:val="en-US"/>
        </w:rPr>
      </w:pPr>
      <w:ins w:id="1002" w:author="Charles Eckel" w:date="2024-08-26T09:42:00Z" w16du:dateUtc="2024-08-26T16:42:00Z">
        <w:r>
          <w:rPr>
            <w:lang w:val="en-US"/>
          </w:rPr>
          <w:t>-</w:t>
        </w:r>
        <w:r>
          <w:rPr>
            <w:lang w:val="en-US"/>
          </w:rPr>
          <w:tab/>
        </w:r>
      </w:ins>
      <w:ins w:id="1003" w:author="Charles Eckel" w:date="2024-08-26T09:42:00Z">
        <w:r w:rsidRPr="008A22A9">
          <w:rPr>
            <w:lang w:val="en-US"/>
          </w:rPr>
          <w:t>The certificate being requested for revocation has not expired.</w:t>
        </w:r>
      </w:ins>
    </w:p>
    <w:p w14:paraId="541AF751" w14:textId="4B350FBE" w:rsidR="008A22A9" w:rsidRPr="008A22A9" w:rsidRDefault="008A22A9" w:rsidP="008A22A9">
      <w:pPr>
        <w:pStyle w:val="B1"/>
        <w:rPr>
          <w:ins w:id="1004" w:author="Charles Eckel" w:date="2024-08-26T09:42:00Z"/>
          <w:lang w:val="en-US"/>
        </w:rPr>
      </w:pPr>
      <w:ins w:id="1005" w:author="Charles Eckel" w:date="2024-08-26T09:42:00Z" w16du:dateUtc="2024-08-26T16:42:00Z">
        <w:r>
          <w:rPr>
            <w:lang w:val="en-US"/>
          </w:rPr>
          <w:t>-</w:t>
        </w:r>
        <w:r>
          <w:rPr>
            <w:lang w:val="en-US"/>
          </w:rPr>
          <w:tab/>
        </w:r>
      </w:ins>
      <w:ins w:id="1006" w:author="Charles Eckel" w:date="2024-08-26T09:42:00Z">
        <w:r w:rsidRPr="008A22A9">
          <w:rPr>
            <w:lang w:val="en-US"/>
          </w:rPr>
          <w:t>ACME client maintains the valid account key pair for the NF identifier for which the certificate was issued and/or access to the key pair of the issued certificate being requested for revocation to properly sign the revocation request.</w:t>
        </w:r>
      </w:ins>
    </w:p>
    <w:p w14:paraId="298EB38C" w14:textId="40C8EDD3" w:rsidR="008A22A9" w:rsidRPr="008A22A9" w:rsidRDefault="008A22A9" w:rsidP="008A22A9">
      <w:pPr>
        <w:pStyle w:val="B1"/>
        <w:rPr>
          <w:ins w:id="1007" w:author="Charles Eckel" w:date="2024-08-26T09:42:00Z"/>
          <w:lang w:val="en-US"/>
        </w:rPr>
      </w:pPr>
      <w:ins w:id="1008" w:author="Charles Eckel" w:date="2024-08-26T09:42:00Z" w16du:dateUtc="2024-08-26T16:42:00Z">
        <w:r>
          <w:t>-</w:t>
        </w:r>
        <w:r>
          <w:tab/>
        </w:r>
      </w:ins>
      <w:ins w:id="1009" w:author="Charles Eckel" w:date="2024-08-26T09:42:00Z">
        <w:r w:rsidRPr="008A22A9">
          <w:t>When the ACME client is co-located with the NF in 5G SBA, the ACME client does not have the privilege to request certificate revocation for other NFs.</w:t>
        </w:r>
      </w:ins>
    </w:p>
    <w:p w14:paraId="0A87F10B" w14:textId="5A24F4EB" w:rsidR="008A22A9" w:rsidRDefault="008A22A9" w:rsidP="008A22A9">
      <w:pPr>
        <w:pStyle w:val="B1"/>
        <w:rPr>
          <w:ins w:id="1010" w:author="Charles Eckel" w:date="2024-08-26T09:43:00Z" w16du:dateUtc="2024-08-26T16:43:00Z"/>
          <w:lang w:val="en-US"/>
        </w:rPr>
      </w:pPr>
      <w:ins w:id="1011" w:author="Charles Eckel" w:date="2024-08-26T09:42:00Z" w16du:dateUtc="2024-08-26T16:42:00Z">
        <w:r>
          <w:rPr>
            <w:lang w:val="en-US"/>
          </w:rPr>
          <w:t>-</w:t>
        </w:r>
        <w:r>
          <w:rPr>
            <w:lang w:val="en-US"/>
          </w:rPr>
          <w:tab/>
        </w:r>
      </w:ins>
      <w:ins w:id="1012" w:author="Charles Eckel" w:date="2024-08-26T09:42:00Z">
        <w:r w:rsidRPr="008A22A9">
          <w:rPr>
            <w:lang w:val="en-US"/>
          </w:rPr>
          <w:t>This solution does not impact the end entity certificate revocation procedure defined in TS 33.310 [3] in clause 10.5.</w:t>
        </w:r>
      </w:ins>
    </w:p>
    <w:p w14:paraId="0258915D" w14:textId="45F0133B" w:rsidR="00A5424F" w:rsidRDefault="00A5424F" w:rsidP="008A22A9">
      <w:pPr>
        <w:rPr>
          <w:ins w:id="1013" w:author="Charles Eckel" w:date="2024-08-26T09:45:00Z" w16du:dateUtc="2024-08-26T16:45:00Z"/>
          <w:lang w:val="en-US"/>
        </w:rPr>
      </w:pPr>
      <w:ins w:id="1014" w:author="Charles Eckel" w:date="2024-08-26T09:38:00Z" w16du:dateUtc="2024-08-26T16:38:00Z">
        <w:r w:rsidRPr="00CA5AEE">
          <w:rPr>
            <w:lang w:val="en-US"/>
          </w:rPr>
          <w:t>Figure 6.</w:t>
        </w:r>
      </w:ins>
      <w:ins w:id="1015" w:author="Charles Eckel" w:date="2024-08-26T10:00:00Z" w16du:dateUtc="2024-08-26T17:00:00Z">
        <w:r w:rsidR="00D47CE1">
          <w:rPr>
            <w:lang w:val="en-US"/>
          </w:rPr>
          <w:t>6</w:t>
        </w:r>
      </w:ins>
      <w:ins w:id="1016" w:author="Charles Eckel" w:date="2024-08-26T09:38:00Z" w16du:dateUtc="2024-08-26T16:38:00Z">
        <w:r w:rsidRPr="00CA5AEE">
          <w:rPr>
            <w:lang w:val="en-US"/>
          </w:rPr>
          <w:t>.</w:t>
        </w:r>
      </w:ins>
      <w:ins w:id="1017" w:author="Charles Eckel" w:date="2024-08-26T10:00:00Z" w16du:dateUtc="2024-08-26T17:00:00Z">
        <w:r w:rsidR="00D47CE1">
          <w:rPr>
            <w:lang w:val="en-US"/>
          </w:rPr>
          <w:t>2</w:t>
        </w:r>
      </w:ins>
      <w:ins w:id="1018" w:author="Charles Eckel" w:date="2024-08-26T09:38:00Z" w16du:dateUtc="2024-08-26T16:38:00Z">
        <w:r w:rsidRPr="00CA5AEE">
          <w:rPr>
            <w:lang w:val="en-US"/>
          </w:rPr>
          <w:t>.1 provides an overview of the ACME certificate revocation procedure</w:t>
        </w:r>
        <w:r w:rsidRPr="00F8131F">
          <w:rPr>
            <w:lang w:val="en-US"/>
          </w:rPr>
          <w:t>, as summarized below:</w:t>
        </w:r>
      </w:ins>
    </w:p>
    <w:p w14:paraId="7EA30465" w14:textId="6B5E36B4" w:rsidR="008A22A9" w:rsidRDefault="008A22A9" w:rsidP="008A22A9">
      <w:pPr>
        <w:pStyle w:val="B1"/>
        <w:rPr>
          <w:ins w:id="1019" w:author="Charles Eckel" w:date="2024-08-26T09:45:00Z" w16du:dateUtc="2024-08-26T16:45:00Z"/>
          <w:lang w:val="en-US"/>
        </w:rPr>
      </w:pPr>
      <w:ins w:id="1020" w:author="Charles Eckel" w:date="2024-08-26T09:45:00Z" w16du:dateUtc="2024-08-26T16:45:00Z">
        <w:r>
          <w:rPr>
            <w:lang w:val="en-US"/>
          </w:rPr>
          <w:t>1.</w:t>
        </w:r>
        <w:r>
          <w:rPr>
            <w:lang w:val="en-US"/>
          </w:rPr>
          <w:tab/>
        </w:r>
      </w:ins>
      <w:ins w:id="1021" w:author="Charles Eckel" w:date="2024-08-26T09:45:00Z">
        <w:r w:rsidRPr="008A22A9">
          <w:rPr>
            <w:lang w:val="en-US"/>
          </w:rPr>
          <w:t>To initiate the certificate revocation request, the ACME client generates a JWS object, in which the JSON payload contains the certificate to be revoked. The revocation request is signed using the account private key or the certificate private key.</w:t>
        </w:r>
      </w:ins>
    </w:p>
    <w:p w14:paraId="7839A474" w14:textId="04ED426B" w:rsidR="008A22A9" w:rsidRDefault="008A22A9" w:rsidP="008A22A9">
      <w:pPr>
        <w:pStyle w:val="B1"/>
        <w:rPr>
          <w:ins w:id="1022" w:author="Charles Eckel" w:date="2024-08-26T09:55:00Z" w16du:dateUtc="2024-08-26T16:55:00Z"/>
          <w:lang w:val="en-US"/>
        </w:rPr>
      </w:pPr>
      <w:ins w:id="1023" w:author="Charles Eckel" w:date="2024-08-26T09:45:00Z" w16du:dateUtc="2024-08-26T16:45:00Z">
        <w:r>
          <w:rPr>
            <w:lang w:val="en-US"/>
          </w:rPr>
          <w:lastRenderedPageBreak/>
          <w:t>2.</w:t>
        </w:r>
        <w:r>
          <w:rPr>
            <w:lang w:val="en-US"/>
          </w:rPr>
          <w:tab/>
        </w:r>
      </w:ins>
      <w:ins w:id="1024" w:author="Charles Eckel" w:date="2024-08-26T09:45:00Z">
        <w:r w:rsidRPr="008A22A9">
          <w:rPr>
            <w:lang w:val="en-US"/>
          </w:rPr>
          <w:t xml:space="preserve">The ACME client sends the revocation request to the ACME server. The reason for revocation is optional to include with valid </w:t>
        </w:r>
        <w:proofErr w:type="spellStart"/>
        <w:r w:rsidRPr="008A22A9">
          <w:rPr>
            <w:lang w:val="en-US"/>
          </w:rPr>
          <w:t>reasonCode</w:t>
        </w:r>
        <w:proofErr w:type="spellEnd"/>
        <w:r w:rsidRPr="008A22A9">
          <w:rPr>
            <w:lang w:val="en-US"/>
          </w:rPr>
          <w:t xml:space="preserve"> defined in RFC 5280 [</w:t>
        </w:r>
      </w:ins>
      <w:ins w:id="1025" w:author="Charles Eckel" w:date="2024-08-26T09:45:00Z" w16du:dateUtc="2024-08-26T16:45:00Z">
        <w:r>
          <w:rPr>
            <w:lang w:val="en-US"/>
          </w:rPr>
          <w:t>18</w:t>
        </w:r>
      </w:ins>
      <w:ins w:id="1026" w:author="Charles Eckel" w:date="2024-08-26T09:45:00Z">
        <w:r w:rsidRPr="008A22A9">
          <w:rPr>
            <w:lang w:val="en-US"/>
          </w:rPr>
          <w:t>].</w:t>
        </w:r>
      </w:ins>
    </w:p>
    <w:p w14:paraId="0F6D3538" w14:textId="45B56374" w:rsidR="00D47CE1" w:rsidRDefault="00D47CE1" w:rsidP="00D47CE1">
      <w:pPr>
        <w:pStyle w:val="NO"/>
        <w:rPr>
          <w:ins w:id="1027" w:author="Charles Eckel" w:date="2024-08-26T09:55:00Z" w16du:dateUtc="2024-08-26T16:55:00Z"/>
          <w:lang w:val="en-US"/>
        </w:rPr>
      </w:pPr>
      <w:ins w:id="1028" w:author="Charles Eckel" w:date="2024-08-26T09:55:00Z" w16du:dateUtc="2024-08-26T16:55:00Z">
        <w:r>
          <w:rPr>
            <w:lang w:val="en-US"/>
          </w:rPr>
          <w:t>NOTE 1:</w:t>
        </w:r>
        <w:r>
          <w:rPr>
            <w:lang w:val="en-US"/>
          </w:rPr>
          <w:tab/>
        </w:r>
      </w:ins>
      <w:ins w:id="1029" w:author="Charles Eckel" w:date="2024-08-26T09:55:00Z">
        <w:r w:rsidRPr="008A22A9">
          <w:rPr>
            <w:lang w:val="en-US"/>
          </w:rPr>
          <w:t xml:space="preserve">To deny or accept revocation requests based on which </w:t>
        </w:r>
        <w:proofErr w:type="spellStart"/>
        <w:r w:rsidRPr="008A22A9">
          <w:rPr>
            <w:lang w:val="en-US"/>
          </w:rPr>
          <w:t>reasonCode</w:t>
        </w:r>
        <w:proofErr w:type="spellEnd"/>
        <w:r w:rsidRPr="008A22A9">
          <w:rPr>
            <w:lang w:val="en-US"/>
          </w:rPr>
          <w:t xml:space="preserve"> is left to operator’s implementation.</w:t>
        </w:r>
      </w:ins>
    </w:p>
    <w:p w14:paraId="37B124B6" w14:textId="1609ECBF" w:rsidR="00D47CE1" w:rsidRDefault="00D47CE1" w:rsidP="00D47CE1">
      <w:pPr>
        <w:pStyle w:val="NO"/>
        <w:rPr>
          <w:ins w:id="1030" w:author="Charles Eckel" w:date="2024-08-26T09:56:00Z" w16du:dateUtc="2024-08-26T16:56:00Z"/>
          <w:lang w:val="en-US"/>
        </w:rPr>
      </w:pPr>
      <w:ins w:id="1031" w:author="Charles Eckel" w:date="2024-08-26T09:55:00Z" w16du:dateUtc="2024-08-26T16:55:00Z">
        <w:r>
          <w:rPr>
            <w:lang w:val="en-US"/>
          </w:rPr>
          <w:t>NOTE 2:</w:t>
        </w:r>
        <w:r>
          <w:rPr>
            <w:lang w:val="en-US"/>
          </w:rPr>
          <w:tab/>
        </w:r>
      </w:ins>
      <w:ins w:id="1032" w:author="Charles Eckel" w:date="2024-08-26T09:56:00Z">
        <w:r w:rsidRPr="008A22A9">
          <w:rPr>
            <w:lang w:val="en-US"/>
          </w:rPr>
          <w:t xml:space="preserve">RFC 8555 includes optional revocation reason codes, such as </w:t>
        </w:r>
        <w:proofErr w:type="spellStart"/>
        <w:r w:rsidRPr="008A22A9">
          <w:rPr>
            <w:lang w:val="en-US"/>
          </w:rPr>
          <w:t>keyCompromise</w:t>
        </w:r>
        <w:proofErr w:type="spellEnd"/>
        <w:r w:rsidRPr="008A22A9">
          <w:rPr>
            <w:lang w:val="en-US"/>
          </w:rPr>
          <w:t>. These codes could provide an indication to the CA and further to the OAM in case that the CA is under control of the OAM.</w:t>
        </w:r>
      </w:ins>
    </w:p>
    <w:p w14:paraId="5BA03235" w14:textId="46131CCA" w:rsidR="00D47CE1" w:rsidRDefault="00D47CE1" w:rsidP="00D47CE1">
      <w:pPr>
        <w:pStyle w:val="B1"/>
        <w:rPr>
          <w:ins w:id="1033" w:author="Charles Eckel" w:date="2024-08-26T09:57:00Z" w16du:dateUtc="2024-08-26T16:57:00Z"/>
          <w:lang w:val="en-US"/>
        </w:rPr>
      </w:pPr>
      <w:ins w:id="1034" w:author="Charles Eckel" w:date="2024-08-26T09:56:00Z" w16du:dateUtc="2024-08-26T16:56:00Z">
        <w:r>
          <w:rPr>
            <w:lang w:val="en-US"/>
          </w:rPr>
          <w:t>3.</w:t>
        </w:r>
        <w:r>
          <w:rPr>
            <w:lang w:val="en-US"/>
          </w:rPr>
          <w:tab/>
        </w:r>
      </w:ins>
      <w:ins w:id="1035" w:author="Charles Eckel" w:date="2024-08-26T09:56:00Z">
        <w:r w:rsidRPr="008A22A9">
          <w:rPr>
            <w:lang w:val="en-US"/>
          </w:rPr>
          <w:t>The ACME server validates the revocation request by verifying that the private key used to sign the request is authorized to revoke the certificate.  If the account private key was used, the request must come from the account to which the certificate was issued or the account that holds the authorization for all the identifiers in the certificate.</w:t>
        </w:r>
      </w:ins>
    </w:p>
    <w:p w14:paraId="6910C470" w14:textId="1443A730" w:rsidR="00A5424F" w:rsidRPr="00D47CE1" w:rsidRDefault="00D47CE1">
      <w:pPr>
        <w:pStyle w:val="B1"/>
        <w:rPr>
          <w:ins w:id="1036" w:author="Charles Eckel" w:date="2024-08-26T09:38:00Z" w16du:dateUtc="2024-08-26T16:38:00Z"/>
          <w:lang w:val="en-US"/>
          <w:rPrChange w:id="1037" w:author="Charles Eckel" w:date="2024-08-26T09:59:00Z" w16du:dateUtc="2024-08-26T16:59:00Z">
            <w:rPr>
              <w:ins w:id="1038" w:author="Charles Eckel" w:date="2024-08-26T09:38:00Z" w16du:dateUtc="2024-08-26T16:38:00Z"/>
              <w:sz w:val="22"/>
              <w:szCs w:val="22"/>
              <w:lang w:val="en-US"/>
            </w:rPr>
          </w:rPrChange>
        </w:rPr>
        <w:pPrChange w:id="1039" w:author="Charles Eckel" w:date="2024-08-26T09:59:00Z" w16du:dateUtc="2024-08-26T16:59:00Z">
          <w:pPr>
            <w:spacing w:after="0"/>
            <w:textAlignment w:val="center"/>
          </w:pPr>
        </w:pPrChange>
      </w:pPr>
      <w:ins w:id="1040" w:author="Charles Eckel" w:date="2024-08-26T09:57:00Z" w16du:dateUtc="2024-08-26T16:57:00Z">
        <w:r>
          <w:rPr>
            <w:lang w:val="en-US"/>
          </w:rPr>
          <w:t>4.</w:t>
        </w:r>
        <w:r>
          <w:rPr>
            <w:lang w:val="en-US"/>
          </w:rPr>
          <w:tab/>
        </w:r>
      </w:ins>
      <w:ins w:id="1041" w:author="Charles Eckel" w:date="2024-08-26T09:58:00Z">
        <w:r w:rsidRPr="008A22A9">
          <w:rPr>
            <w:lang w:val="en-US"/>
          </w:rPr>
          <w:t>If the revocation request is deemed valid during Step 3, the ACME server sends status is OK message. If revocation fails, the ACME server returns an error. If the certificate was already revoked, the ACME server returns status that it has been already revoked.</w:t>
        </w:r>
      </w:ins>
    </w:p>
    <w:p w14:paraId="434CE7FC" w14:textId="77777777" w:rsidR="00A5424F" w:rsidRPr="00F8131F" w:rsidRDefault="00A5424F" w:rsidP="00A5424F">
      <w:pPr>
        <w:spacing w:after="0"/>
        <w:textAlignment w:val="center"/>
        <w:rPr>
          <w:ins w:id="1042" w:author="Charles Eckel" w:date="2024-08-26T09:38:00Z" w16du:dateUtc="2024-08-26T16:38:00Z"/>
          <w:sz w:val="22"/>
          <w:szCs w:val="22"/>
          <w:lang w:val="en-US"/>
        </w:rPr>
      </w:pPr>
    </w:p>
    <w:p w14:paraId="775A0864" w14:textId="5D952B32" w:rsidR="00A5424F" w:rsidRPr="00D47CE1" w:rsidRDefault="00A5424F">
      <w:pPr>
        <w:pStyle w:val="TH"/>
        <w:rPr>
          <w:ins w:id="1043" w:author="Charles Eckel" w:date="2024-08-26T09:38:00Z" w16du:dateUtc="2024-08-26T16:38:00Z"/>
          <w:lang w:val="en-US"/>
          <w:rPrChange w:id="1044" w:author="Charles Eckel" w:date="2024-08-26T09:59:00Z" w16du:dateUtc="2024-08-26T16:59:00Z">
            <w:rPr>
              <w:ins w:id="1045" w:author="Charles Eckel" w:date="2024-08-26T09:38:00Z" w16du:dateUtc="2024-08-26T16:38:00Z"/>
              <w:sz w:val="22"/>
              <w:szCs w:val="22"/>
              <w:lang w:val="en-US"/>
            </w:rPr>
          </w:rPrChange>
        </w:rPr>
        <w:pPrChange w:id="1046" w:author="Charles Eckel" w:date="2024-08-26T09:59:00Z" w16du:dateUtc="2024-08-26T16:59:00Z">
          <w:pPr>
            <w:spacing w:after="0"/>
          </w:pPr>
        </w:pPrChange>
      </w:pPr>
      <w:ins w:id="1047" w:author="Charles Eckel" w:date="2024-08-26T09:38:00Z" w16du:dateUtc="2024-08-26T16:38:00Z">
        <w:r w:rsidRPr="00F8131F">
          <w:rPr>
            <w:noProof/>
            <w:lang w:val="en-US" w:eastAsia="zh-CN"/>
          </w:rPr>
          <w:drawing>
            <wp:inline distT="0" distB="0" distL="0" distR="0" wp14:anchorId="5C6E6239" wp14:editId="7A6A9FC8">
              <wp:extent cx="3945255" cy="3778250"/>
              <wp:effectExtent l="0" t="0" r="0" b="0"/>
              <wp:docPr id="1731824715" name="Picture 1731824715"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24715" name="Picture 1731824715" descr="A diagram of a computer program&#10;&#10;Description automatically generated with medium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45255" cy="3778250"/>
                      </a:xfrm>
                      <a:prstGeom prst="rect">
                        <a:avLst/>
                      </a:prstGeom>
                      <a:noFill/>
                    </pic:spPr>
                  </pic:pic>
                </a:graphicData>
              </a:graphic>
            </wp:inline>
          </w:drawing>
        </w:r>
      </w:ins>
    </w:p>
    <w:p w14:paraId="14E1790F" w14:textId="3F969164" w:rsidR="00A5424F" w:rsidRPr="00D47CE1" w:rsidRDefault="00A5424F">
      <w:pPr>
        <w:pStyle w:val="TH"/>
        <w:rPr>
          <w:ins w:id="1048" w:author="Charles Eckel" w:date="2024-08-26T09:38:00Z" w16du:dateUtc="2024-08-26T16:38:00Z"/>
          <w:rPrChange w:id="1049" w:author="Charles Eckel" w:date="2024-08-26T10:01:00Z" w16du:dateUtc="2024-08-26T17:01:00Z">
            <w:rPr>
              <w:ins w:id="1050" w:author="Charles Eckel" w:date="2024-08-26T09:38:00Z" w16du:dateUtc="2024-08-26T16:38:00Z"/>
              <w:sz w:val="22"/>
              <w:szCs w:val="22"/>
              <w:lang w:val="en-US"/>
            </w:rPr>
          </w:rPrChange>
        </w:rPr>
        <w:pPrChange w:id="1051" w:author="Charles Eckel" w:date="2024-08-26T10:01:00Z" w16du:dateUtc="2024-08-26T17:01:00Z">
          <w:pPr>
            <w:spacing w:after="0"/>
            <w:textAlignment w:val="center"/>
          </w:pPr>
        </w:pPrChange>
      </w:pPr>
      <w:ins w:id="1052" w:author="Charles Eckel" w:date="2024-08-26T09:38:00Z" w16du:dateUtc="2024-08-26T16:38:00Z">
        <w:r w:rsidRPr="00D47CE1">
          <w:rPr>
            <w:rPrChange w:id="1053" w:author="Charles Eckel" w:date="2024-08-26T09:59:00Z" w16du:dateUtc="2024-08-26T16:59:00Z">
              <w:rPr>
                <w:b/>
                <w:lang w:val="en-US"/>
              </w:rPr>
            </w:rPrChange>
          </w:rPr>
          <w:t>Figure 6.</w:t>
        </w:r>
      </w:ins>
      <w:ins w:id="1054" w:author="Charles Eckel" w:date="2024-08-26T09:59:00Z" w16du:dateUtc="2024-08-26T16:59:00Z">
        <w:r w:rsidR="00D47CE1">
          <w:t>6</w:t>
        </w:r>
      </w:ins>
      <w:ins w:id="1055" w:author="Charles Eckel" w:date="2024-08-26T09:38:00Z" w16du:dateUtc="2024-08-26T16:38:00Z">
        <w:r w:rsidRPr="00D47CE1">
          <w:rPr>
            <w:rPrChange w:id="1056" w:author="Charles Eckel" w:date="2024-08-26T09:59:00Z" w16du:dateUtc="2024-08-26T16:59:00Z">
              <w:rPr>
                <w:b/>
                <w:lang w:val="en-US"/>
              </w:rPr>
            </w:rPrChange>
          </w:rPr>
          <w:t>.</w:t>
        </w:r>
      </w:ins>
      <w:ins w:id="1057" w:author="Charles Eckel" w:date="2024-08-26T09:59:00Z" w16du:dateUtc="2024-08-26T16:59:00Z">
        <w:r w:rsidR="00D47CE1">
          <w:t>2</w:t>
        </w:r>
      </w:ins>
      <w:ins w:id="1058" w:author="Charles Eckel" w:date="2024-08-26T09:38:00Z" w16du:dateUtc="2024-08-26T16:38:00Z">
        <w:r w:rsidRPr="00D47CE1">
          <w:rPr>
            <w:rPrChange w:id="1059" w:author="Charles Eckel" w:date="2024-08-26T09:59:00Z" w16du:dateUtc="2024-08-26T16:59:00Z">
              <w:rPr>
                <w:b/>
                <w:lang w:val="en-US"/>
              </w:rPr>
            </w:rPrChange>
          </w:rPr>
          <w:t>.1: Overview of ACME-based automated certificate revocation</w:t>
        </w:r>
      </w:ins>
    </w:p>
    <w:p w14:paraId="28EDF94F" w14:textId="02FA6C79" w:rsidR="00A5424F" w:rsidRPr="00F8131F" w:rsidRDefault="00A5424F">
      <w:pPr>
        <w:pStyle w:val="Heading3"/>
        <w:rPr>
          <w:ins w:id="1060" w:author="Charles Eckel" w:date="2024-08-26T09:38:00Z" w16du:dateUtc="2024-08-26T16:38:00Z"/>
          <w:lang w:val="en-US"/>
        </w:rPr>
        <w:pPrChange w:id="1061" w:author="Charles Eckel" w:date="2024-08-26T10:01:00Z" w16du:dateUtc="2024-08-26T17:01:00Z">
          <w:pPr>
            <w:spacing w:after="240"/>
            <w:ind w:left="288"/>
            <w:textAlignment w:val="center"/>
          </w:pPr>
        </w:pPrChange>
      </w:pPr>
      <w:bookmarkStart w:id="1062" w:name="_Toc175560072"/>
      <w:ins w:id="1063" w:author="Charles Eckel" w:date="2024-08-26T09:38:00Z" w16du:dateUtc="2024-08-26T16:38:00Z">
        <w:r w:rsidRPr="00F8131F">
          <w:rPr>
            <w:lang w:val="en-US"/>
          </w:rPr>
          <w:t>6.</w:t>
        </w:r>
      </w:ins>
      <w:ins w:id="1064" w:author="Charles Eckel" w:date="2024-08-26T10:01:00Z" w16du:dateUtc="2024-08-26T17:01:00Z">
        <w:r w:rsidR="00D47CE1">
          <w:rPr>
            <w:lang w:val="en-US"/>
          </w:rPr>
          <w:t>6</w:t>
        </w:r>
      </w:ins>
      <w:ins w:id="1065" w:author="Charles Eckel" w:date="2024-08-26T09:38:00Z" w16du:dateUtc="2024-08-26T16:38:00Z">
        <w:r w:rsidRPr="00F8131F">
          <w:rPr>
            <w:lang w:val="en-US"/>
          </w:rPr>
          <w:t>.3</w:t>
        </w:r>
      </w:ins>
      <w:ins w:id="1066" w:author="Charles Eckel" w:date="2024-08-26T10:01:00Z" w16du:dateUtc="2024-08-26T17:01:00Z">
        <w:r w:rsidR="00D47CE1">
          <w:rPr>
            <w:lang w:val="en-US"/>
          </w:rPr>
          <w:tab/>
        </w:r>
      </w:ins>
      <w:ins w:id="1067" w:author="Charles Eckel" w:date="2024-08-26T09:38:00Z" w16du:dateUtc="2024-08-26T16:38:00Z">
        <w:r w:rsidRPr="00F8131F">
          <w:rPr>
            <w:lang w:val="en-US"/>
          </w:rPr>
          <w:t>Evaluation</w:t>
        </w:r>
        <w:bookmarkEnd w:id="1062"/>
      </w:ins>
    </w:p>
    <w:p w14:paraId="4C8222C4" w14:textId="77777777" w:rsidR="00A5424F" w:rsidRDefault="00A5424F">
      <w:pPr>
        <w:rPr>
          <w:ins w:id="1068" w:author="Charles Eckel" w:date="2024-08-26T09:38:00Z" w16du:dateUtc="2024-08-26T16:38:00Z"/>
          <w:lang w:val="en-US"/>
        </w:rPr>
        <w:pPrChange w:id="1069" w:author="Charles Eckel" w:date="2024-08-26T10:01:00Z" w16du:dateUtc="2024-08-26T17:01:00Z">
          <w:pPr>
            <w:spacing w:after="240"/>
            <w:ind w:left="288"/>
            <w:textAlignment w:val="center"/>
          </w:pPr>
        </w:pPrChange>
      </w:pPr>
      <w:ins w:id="1070" w:author="Charles Eckel" w:date="2024-08-26T09:38:00Z" w16du:dateUtc="2024-08-26T16:38:00Z">
        <w:r w:rsidRPr="001D0A53">
          <w:rPr>
            <w:lang w:val="en-US"/>
          </w:rPr>
          <w:t xml:space="preserve">This solution addresses key issue #6 and </w:t>
        </w:r>
        <w:r>
          <w:rPr>
            <w:lang w:val="en-US"/>
          </w:rPr>
          <w:t>utilizes</w:t>
        </w:r>
        <w:r w:rsidRPr="001D0A53">
          <w:rPr>
            <w:lang w:val="en-US"/>
          </w:rPr>
          <w:t xml:space="preserve"> an automated certificate revocation procedure based on the ACME protocol. </w:t>
        </w:r>
      </w:ins>
    </w:p>
    <w:p w14:paraId="377C9597" w14:textId="77777777" w:rsidR="00A5424F" w:rsidRPr="001D0A53" w:rsidRDefault="00A5424F">
      <w:pPr>
        <w:rPr>
          <w:ins w:id="1071" w:author="Charles Eckel" w:date="2024-08-26T09:38:00Z" w16du:dateUtc="2024-08-26T16:38:00Z"/>
          <w:lang w:val="en-US"/>
        </w:rPr>
        <w:pPrChange w:id="1072" w:author="Charles Eckel" w:date="2024-08-26T10:01:00Z" w16du:dateUtc="2024-08-26T17:01:00Z">
          <w:pPr>
            <w:spacing w:after="240"/>
            <w:ind w:left="288"/>
            <w:textAlignment w:val="center"/>
          </w:pPr>
        </w:pPrChange>
      </w:pPr>
      <w:ins w:id="1073" w:author="Charles Eckel" w:date="2024-08-26T09:38:00Z" w16du:dateUtc="2024-08-26T16:38:00Z">
        <w:r w:rsidRPr="001D0A53">
          <w:rPr>
            <w:lang w:val="en-US"/>
          </w:rPr>
          <w:t>Ability to revoke certificate</w:t>
        </w:r>
        <w:r>
          <w:rPr>
            <w:lang w:val="en-US"/>
          </w:rPr>
          <w:t>s</w:t>
        </w:r>
        <w:r w:rsidRPr="001D0A53">
          <w:rPr>
            <w:lang w:val="en-US"/>
          </w:rPr>
          <w:t xml:space="preserve"> is limited to the original enrolling NF</w:t>
        </w:r>
        <w:r>
          <w:rPr>
            <w:lang w:val="en-US"/>
          </w:rPr>
          <w:t xml:space="preserve"> ACME client</w:t>
        </w:r>
        <w:r w:rsidRPr="001D0A53">
          <w:rPr>
            <w:lang w:val="en-US"/>
          </w:rPr>
          <w:t xml:space="preserve"> or if the</w:t>
        </w:r>
        <w:r>
          <w:rPr>
            <w:lang w:val="en-US"/>
          </w:rPr>
          <w:t xml:space="preserve"> ACME</w:t>
        </w:r>
        <w:r w:rsidRPr="001D0A53">
          <w:rPr>
            <w:lang w:val="en-US"/>
          </w:rPr>
          <w:t xml:space="preserve"> client has knowledge of the certificate private key.</w:t>
        </w:r>
      </w:ins>
    </w:p>
    <w:p w14:paraId="41839A45" w14:textId="77777777" w:rsidR="00A5424F" w:rsidRDefault="00A5424F">
      <w:pPr>
        <w:rPr>
          <w:ins w:id="1074" w:author="Charles Eckel" w:date="2024-08-26T09:38:00Z" w16du:dateUtc="2024-08-26T16:38:00Z"/>
          <w:lang w:val="en-US"/>
        </w:rPr>
        <w:pPrChange w:id="1075" w:author="Charles Eckel" w:date="2024-08-26T10:01:00Z" w16du:dateUtc="2024-08-26T17:01:00Z">
          <w:pPr>
            <w:spacing w:after="240"/>
            <w:ind w:left="288"/>
            <w:textAlignment w:val="center"/>
          </w:pPr>
        </w:pPrChange>
      </w:pPr>
      <w:ins w:id="1076" w:author="Charles Eckel" w:date="2024-08-26T09:38:00Z" w16du:dateUtc="2024-08-26T16:38:00Z">
        <w:r>
          <w:rPr>
            <w:lang w:val="en-US"/>
          </w:rPr>
          <w:t>In scenarios where the NF has been compromised and ACME client is co-located</w:t>
        </w:r>
        <w:r w:rsidRPr="001D0A53">
          <w:rPr>
            <w:lang w:val="en-US"/>
          </w:rPr>
          <w:t>,</w:t>
        </w:r>
        <w:r>
          <w:rPr>
            <w:lang w:val="en-US"/>
          </w:rPr>
          <w:t xml:space="preserve"> access to the ACME client may not be possible. In such instances, </w:t>
        </w:r>
        <w:r w:rsidRPr="001D0A53">
          <w:rPr>
            <w:lang w:val="en-US"/>
          </w:rPr>
          <w:t xml:space="preserve">certificate revocation </w:t>
        </w:r>
        <w:r>
          <w:rPr>
            <w:lang w:val="en-US"/>
          </w:rPr>
          <w:t>would</w:t>
        </w:r>
        <w:r w:rsidRPr="001D0A53">
          <w:rPr>
            <w:lang w:val="en-US"/>
          </w:rPr>
          <w:t xml:space="preserve"> use existing</w:t>
        </w:r>
        <w:r>
          <w:rPr>
            <w:lang w:val="en-US"/>
          </w:rPr>
          <w:t xml:space="preserve"> server-side</w:t>
        </w:r>
        <w:r w:rsidRPr="001D0A53">
          <w:rPr>
            <w:lang w:val="en-US"/>
          </w:rPr>
          <w:t xml:space="preserve"> operator’s implementation.</w:t>
        </w:r>
      </w:ins>
    </w:p>
    <w:p w14:paraId="70C22FCA" w14:textId="77777777" w:rsidR="00A5424F" w:rsidRDefault="00A5424F">
      <w:pPr>
        <w:rPr>
          <w:ins w:id="1077" w:author="Charles Eckel" w:date="2024-08-26T09:38:00Z" w16du:dateUtc="2024-08-26T16:38:00Z"/>
          <w:lang w:val="en-US"/>
        </w:rPr>
        <w:pPrChange w:id="1078" w:author="Charles Eckel" w:date="2024-08-26T10:01:00Z" w16du:dateUtc="2024-08-26T17:01:00Z">
          <w:pPr>
            <w:spacing w:after="240"/>
            <w:ind w:left="288"/>
            <w:textAlignment w:val="center"/>
          </w:pPr>
        </w:pPrChange>
      </w:pPr>
      <w:ins w:id="1079" w:author="Charles Eckel" w:date="2024-08-26T09:38:00Z" w16du:dateUtc="2024-08-26T16:38:00Z">
        <w:r>
          <w:rPr>
            <w:lang w:val="en-US"/>
          </w:rPr>
          <w:t xml:space="preserve">An ACME client’s (5G core NF) ability to request revocation of its own  certificate is a potential risk of DoS in a scenario where an adversary has gained control of the ACME client and uses this control to request revocation of the certificate used by the 5G core NF, making it unable to render its 5G SBA services. </w:t>
        </w:r>
        <w:r w:rsidRPr="0081692C">
          <w:rPr>
            <w:lang w:val="en-US"/>
          </w:rPr>
          <w:t xml:space="preserve">However, the CA is not required to </w:t>
        </w:r>
        <w:r w:rsidRPr="0081692C">
          <w:rPr>
            <w:lang w:val="en-US"/>
          </w:rPr>
          <w:lastRenderedPageBreak/>
          <w:t>honor the request, and unexpected revocation requests outside of the operator’s certificate management practices (e.g.</w:t>
        </w:r>
        <w:r>
          <w:rPr>
            <w:lang w:val="en-US"/>
          </w:rPr>
          <w:t>,</w:t>
        </w:r>
        <w:r w:rsidRPr="0081692C">
          <w:rPr>
            <w:lang w:val="en-US"/>
          </w:rPr>
          <w:t xml:space="preserve"> the superseded reason code if no new certificate has been issued) can be used to detect abnormal NF behavior.</w:t>
        </w:r>
      </w:ins>
    </w:p>
    <w:p w14:paraId="4192D775" w14:textId="64B059B5" w:rsidR="00A5424F" w:rsidRDefault="00A5424F">
      <w:pPr>
        <w:rPr>
          <w:ins w:id="1080" w:author="Charles Eckel" w:date="2024-08-26T09:37:00Z" w16du:dateUtc="2024-08-26T16:37:00Z"/>
        </w:rPr>
        <w:pPrChange w:id="1081" w:author="Charles Eckel" w:date="2024-08-26T10:01:00Z" w16du:dateUtc="2024-08-26T17:01:00Z">
          <w:pPr>
            <w:pStyle w:val="Heading2"/>
          </w:pPr>
        </w:pPrChange>
      </w:pPr>
      <w:ins w:id="1082" w:author="Charles Eckel" w:date="2024-08-26T09:38:00Z" w16du:dateUtc="2024-08-26T16:38:00Z">
        <w:r>
          <w:rPr>
            <w:lang w:val="en-US"/>
          </w:rPr>
          <w:t>U</w:t>
        </w:r>
        <w:r w:rsidRPr="0099312C">
          <w:rPr>
            <w:lang w:val="en-US"/>
          </w:rPr>
          <w:t>se of end entity certificate revocation allows efficient automated management of NF certificate lifecycle.</w:t>
        </w:r>
      </w:ins>
    </w:p>
    <w:p w14:paraId="2E22E130" w14:textId="18083206" w:rsidR="00761A7B" w:rsidRDefault="00761A7B" w:rsidP="00761A7B">
      <w:pPr>
        <w:pStyle w:val="Heading2"/>
        <w:rPr>
          <w:ins w:id="1083" w:author="Charles Eckel" w:date="2024-08-26T10:05:00Z" w16du:dateUtc="2024-08-26T17:05:00Z"/>
        </w:rPr>
      </w:pPr>
      <w:bookmarkStart w:id="1084" w:name="_Toc175560073"/>
      <w:ins w:id="1085" w:author="Charles Eckel" w:date="2024-08-26T10:05:00Z" w16du:dateUtc="2024-08-26T17:05:00Z">
        <w:r>
          <w:t>6.7</w:t>
        </w:r>
        <w:r>
          <w:tab/>
          <w:t>Solution #</w:t>
        </w:r>
      </w:ins>
      <w:ins w:id="1086" w:author="Charles Eckel" w:date="2024-08-26T10:06:00Z" w16du:dateUtc="2024-08-26T17:06:00Z">
        <w:r>
          <w:t>7</w:t>
        </w:r>
      </w:ins>
      <w:ins w:id="1087" w:author="Charles Eckel" w:date="2024-08-26T10:05:00Z" w16du:dateUtc="2024-08-26T17:05:00Z">
        <w:r>
          <w:t>: Using ACME protocol for secure transport of messages</w:t>
        </w:r>
        <w:bookmarkEnd w:id="1084"/>
      </w:ins>
    </w:p>
    <w:p w14:paraId="0B25C6B5" w14:textId="103162CC" w:rsidR="00761A7B" w:rsidRDefault="00761A7B" w:rsidP="00761A7B">
      <w:pPr>
        <w:pStyle w:val="Heading3"/>
        <w:rPr>
          <w:ins w:id="1088" w:author="Charles Eckel" w:date="2024-08-26T10:05:00Z" w16du:dateUtc="2024-08-26T17:05:00Z"/>
        </w:rPr>
      </w:pPr>
      <w:bookmarkStart w:id="1089" w:name="_Toc175560074"/>
      <w:ins w:id="1090" w:author="Charles Eckel" w:date="2024-08-26T10:05:00Z" w16du:dateUtc="2024-08-26T17:05:00Z">
        <w:r>
          <w:t>6.</w:t>
        </w:r>
      </w:ins>
      <w:ins w:id="1091" w:author="Charles Eckel" w:date="2024-08-26T10:06:00Z" w16du:dateUtc="2024-08-26T17:06:00Z">
        <w:r>
          <w:t>7</w:t>
        </w:r>
      </w:ins>
      <w:ins w:id="1092" w:author="Charles Eckel" w:date="2024-08-26T10:05:00Z" w16du:dateUtc="2024-08-26T17:05:00Z">
        <w:r>
          <w:t>.1</w:t>
        </w:r>
        <w:r>
          <w:tab/>
          <w:t>Introduction</w:t>
        </w:r>
        <w:bookmarkEnd w:id="1089"/>
      </w:ins>
    </w:p>
    <w:p w14:paraId="4344C02E" w14:textId="44376D98" w:rsidR="00761A7B" w:rsidRDefault="00761A7B" w:rsidP="00761A7B">
      <w:pPr>
        <w:rPr>
          <w:ins w:id="1093" w:author="Charles Eckel" w:date="2024-08-26T10:05:00Z" w16du:dateUtc="2024-08-26T17:05:00Z"/>
        </w:rPr>
      </w:pPr>
      <w:ins w:id="1094" w:author="Charles Eckel" w:date="2024-08-26T10:05:00Z" w16du:dateUtc="2024-08-26T17:05:00Z">
        <w:r>
          <w:t>This contribution addresses key issue #2.</w:t>
        </w:r>
      </w:ins>
    </w:p>
    <w:p w14:paraId="3F8D87EB" w14:textId="2AD387C7" w:rsidR="00761A7B" w:rsidRDefault="00761A7B" w:rsidP="00761A7B">
      <w:pPr>
        <w:pStyle w:val="Heading3"/>
        <w:rPr>
          <w:ins w:id="1095" w:author="Charles Eckel" w:date="2024-08-26T10:05:00Z" w16du:dateUtc="2024-08-26T17:05:00Z"/>
        </w:rPr>
      </w:pPr>
      <w:bookmarkStart w:id="1096" w:name="_Toc175560075"/>
      <w:ins w:id="1097" w:author="Charles Eckel" w:date="2024-08-26T10:05:00Z" w16du:dateUtc="2024-08-26T17:05:00Z">
        <w:r>
          <w:t>6.</w:t>
        </w:r>
      </w:ins>
      <w:ins w:id="1098" w:author="Charles Eckel" w:date="2024-08-26T10:06:00Z" w16du:dateUtc="2024-08-26T17:06:00Z">
        <w:r>
          <w:t>7</w:t>
        </w:r>
      </w:ins>
      <w:ins w:id="1099" w:author="Charles Eckel" w:date="2024-08-26T10:05:00Z" w16du:dateUtc="2024-08-26T17:05:00Z">
        <w:r>
          <w:t>.2</w:t>
        </w:r>
        <w:r>
          <w:tab/>
          <w:t>Solution details</w:t>
        </w:r>
        <w:bookmarkEnd w:id="1096"/>
      </w:ins>
    </w:p>
    <w:p w14:paraId="33A408BB" w14:textId="107F3727" w:rsidR="00761A7B" w:rsidRPr="00306B8A" w:rsidRDefault="00761A7B" w:rsidP="00761A7B">
      <w:pPr>
        <w:rPr>
          <w:ins w:id="1100" w:author="Charles Eckel" w:date="2024-08-26T10:05:00Z" w16du:dateUtc="2024-08-26T17:05:00Z"/>
        </w:rPr>
      </w:pPr>
      <w:ins w:id="1101" w:author="Charles Eckel" w:date="2024-08-26T10:05:00Z" w16du:dateUtc="2024-08-26T17:05:00Z">
        <w:r>
          <w:rPr>
            <w:highlight w:val="white"/>
          </w:rPr>
          <w:t>The solution assumes that the 5G NF is issued with the operator CA’s root certificate, which is used to validate the ACME server’s TLS certificate.</w:t>
        </w:r>
      </w:ins>
    </w:p>
    <w:p w14:paraId="36EFB6EA" w14:textId="715D47FA" w:rsidR="00761A7B" w:rsidRPr="00306B8A" w:rsidRDefault="00761A7B" w:rsidP="00761A7B">
      <w:pPr>
        <w:rPr>
          <w:ins w:id="1102" w:author="Charles Eckel" w:date="2024-08-26T10:05:00Z" w16du:dateUtc="2024-08-26T17:05:00Z"/>
        </w:rPr>
      </w:pPr>
      <w:ins w:id="1103" w:author="Charles Eckel" w:date="2024-08-26T10:05:00Z" w16du:dateUtc="2024-08-26T17:05:00Z">
        <w:r>
          <w:t xml:space="preserve">This solution is based on RFC 8555 [2] wherein the communication between ACME client and the </w:t>
        </w:r>
        <w:r w:rsidRPr="00306B8A">
          <w:t>ACME server are done over HTTPS for authentication and confidentiality.</w:t>
        </w:r>
      </w:ins>
    </w:p>
    <w:p w14:paraId="254905B4" w14:textId="7D44ED4E" w:rsidR="00761A7B" w:rsidRDefault="00761A7B" w:rsidP="00761A7B">
      <w:pPr>
        <w:rPr>
          <w:ins w:id="1104" w:author="Charles Eckel" w:date="2024-08-26T10:05:00Z" w16du:dateUtc="2024-08-26T17:05:00Z"/>
        </w:rPr>
      </w:pPr>
      <w:ins w:id="1105" w:author="Charles Eckel" w:date="2024-08-26T10:05:00Z" w16du:dateUtc="2024-08-26T17:05:00Z">
        <w:r w:rsidRPr="00306B8A">
          <w:t>When an ACME client fetches a resource from an ACME server</w:t>
        </w:r>
        <w:r>
          <w:t>,</w:t>
        </w:r>
        <w:r w:rsidRPr="00306B8A">
          <w:t xml:space="preserve"> </w:t>
        </w:r>
        <w:r>
          <w:t>t</w:t>
        </w:r>
        <w:r w:rsidRPr="00306B8A">
          <w:t>he server authenticate</w:t>
        </w:r>
        <w:r>
          <w:t>s</w:t>
        </w:r>
        <w:r w:rsidRPr="00306B8A">
          <w:t xml:space="preserve"> the requester and verify any access control as described in RFC 8555 [2].</w:t>
        </w:r>
      </w:ins>
    </w:p>
    <w:p w14:paraId="7D6C83EF" w14:textId="77777777" w:rsidR="00761A7B" w:rsidRPr="00306B8A" w:rsidRDefault="00761A7B" w:rsidP="00761A7B">
      <w:pPr>
        <w:rPr>
          <w:ins w:id="1106" w:author="Charles Eckel" w:date="2024-08-26T10:05:00Z" w16du:dateUtc="2024-08-26T17:05:00Z"/>
        </w:rPr>
      </w:pPr>
      <w:ins w:id="1107" w:author="Charles Eckel" w:date="2024-08-26T10:05:00Z" w16du:dateUtc="2024-08-26T17:05:00Z">
        <w:r w:rsidRPr="00306B8A">
          <w:t>ACME for 5G SBA use</w:t>
        </w:r>
        <w:r>
          <w:t>s</w:t>
        </w:r>
        <w:r w:rsidRPr="00306B8A">
          <w:t xml:space="preserve"> JWS </w:t>
        </w:r>
        <w:r>
          <w:t>based</w:t>
        </w:r>
        <w:r w:rsidRPr="00306B8A">
          <w:t xml:space="preserve"> integrity protection as described in RFC 8555 [2].</w:t>
        </w:r>
      </w:ins>
    </w:p>
    <w:p w14:paraId="0BD9C767" w14:textId="10DF9F9E" w:rsidR="00761A7B" w:rsidRDefault="00761A7B">
      <w:pPr>
        <w:rPr>
          <w:ins w:id="1108" w:author="Charles Eckel" w:date="2024-08-26T10:05:00Z" w16du:dateUtc="2024-08-26T17:05:00Z"/>
        </w:rPr>
        <w:pPrChange w:id="1109" w:author="Charles Eckel" w:date="2024-08-26T10:10:00Z" w16du:dateUtc="2024-08-26T17:10:00Z">
          <w:pPr>
            <w:pStyle w:val="Heading3"/>
          </w:pPr>
        </w:pPrChange>
      </w:pPr>
      <w:ins w:id="1110" w:author="Charles Eckel" w:date="2024-08-26T10:05:00Z" w16du:dateUtc="2024-08-26T17:05:00Z">
        <w:r>
          <w:t xml:space="preserve">ACME for 5G SBA </w:t>
        </w:r>
        <w:r w:rsidRPr="00306B8A">
          <w:t>uses nonces to protect messages against replay-attacks. An ACME server maintains a list of nonces that it has issued and require</w:t>
        </w:r>
        <w:r>
          <w:t>s</w:t>
        </w:r>
        <w:r w:rsidRPr="00306B8A">
          <w:t xml:space="preserve"> any signed request from the client to carry such a nonce as described </w:t>
        </w:r>
        <w:r>
          <w:t>in</w:t>
        </w:r>
        <w:r w:rsidRPr="00306B8A">
          <w:t xml:space="preserve"> RFC 8555 [2].</w:t>
        </w:r>
      </w:ins>
    </w:p>
    <w:p w14:paraId="3CC3613B" w14:textId="294A8C7D" w:rsidR="00761A7B" w:rsidRDefault="00761A7B" w:rsidP="00761A7B">
      <w:pPr>
        <w:pStyle w:val="Heading3"/>
        <w:rPr>
          <w:ins w:id="1111" w:author="Charles Eckel" w:date="2024-08-26T10:05:00Z" w16du:dateUtc="2024-08-26T17:05:00Z"/>
        </w:rPr>
      </w:pPr>
      <w:bookmarkStart w:id="1112" w:name="_Toc175560076"/>
      <w:ins w:id="1113" w:author="Charles Eckel" w:date="2024-08-26T10:05:00Z" w16du:dateUtc="2024-08-26T17:05:00Z">
        <w:r>
          <w:t>6.</w:t>
        </w:r>
      </w:ins>
      <w:ins w:id="1114" w:author="Charles Eckel" w:date="2024-08-26T10:06:00Z" w16du:dateUtc="2024-08-26T17:06:00Z">
        <w:r>
          <w:t>7</w:t>
        </w:r>
      </w:ins>
      <w:ins w:id="1115" w:author="Charles Eckel" w:date="2024-08-26T10:05:00Z" w16du:dateUtc="2024-08-26T17:05:00Z">
        <w:r>
          <w:t xml:space="preserve">.3 </w:t>
        </w:r>
      </w:ins>
      <w:ins w:id="1116" w:author="Charles Eckel" w:date="2024-08-26T10:10:00Z" w16du:dateUtc="2024-08-26T17:10:00Z">
        <w:r>
          <w:tab/>
        </w:r>
      </w:ins>
      <w:ins w:id="1117" w:author="Charles Eckel" w:date="2024-08-26T10:05:00Z" w16du:dateUtc="2024-08-26T17:05:00Z">
        <w:r>
          <w:t>Evaluation</w:t>
        </w:r>
        <w:bookmarkEnd w:id="1112"/>
      </w:ins>
    </w:p>
    <w:p w14:paraId="2E75F1B9" w14:textId="1A6E6C89" w:rsidR="00761A7B" w:rsidRDefault="00761A7B" w:rsidP="00761A7B">
      <w:pPr>
        <w:rPr>
          <w:ins w:id="1118" w:author="Charles Eckel" w:date="2024-08-26T10:05:00Z" w16du:dateUtc="2024-08-26T17:05:00Z"/>
        </w:rPr>
      </w:pPr>
      <w:ins w:id="1119" w:author="Charles Eckel" w:date="2024-08-26T10:05:00Z" w16du:dateUtc="2024-08-26T17:05:00Z">
        <w:r>
          <w:t>This solution addresses KI#2.</w:t>
        </w:r>
      </w:ins>
    </w:p>
    <w:p w14:paraId="7DC6FF26" w14:textId="0AC9E861" w:rsidR="00761A7B" w:rsidRDefault="00761A7B" w:rsidP="00761A7B">
      <w:pPr>
        <w:rPr>
          <w:ins w:id="1120" w:author="Charles Eckel" w:date="2024-08-26T10:05:00Z" w16du:dateUtc="2024-08-26T17:05:00Z"/>
        </w:rPr>
      </w:pPr>
      <w:ins w:id="1121" w:author="Charles Eckel" w:date="2024-08-26T10:05:00Z" w16du:dateUtc="2024-08-26T17:05:00Z">
        <w:r>
          <w:t>This solution impacts 5G core network function and 5G OAM system.</w:t>
        </w:r>
      </w:ins>
    </w:p>
    <w:p w14:paraId="563756CE" w14:textId="290B95DB" w:rsidR="00761A7B" w:rsidRDefault="00761A7B" w:rsidP="00761A7B">
      <w:pPr>
        <w:rPr>
          <w:ins w:id="1122" w:author="Charles Eckel" w:date="2024-08-26T10:05:00Z" w16du:dateUtc="2024-08-26T17:05:00Z"/>
        </w:rPr>
      </w:pPr>
      <w:ins w:id="1123" w:author="Charles Eckel" w:date="2024-08-26T10:05:00Z" w16du:dateUtc="2024-08-26T17:05:00Z">
        <w:r>
          <w:t>All exchanges initiated by the ACME client meet the requirement for confidentiality, integrity protection and replay protection. Once the client has established initial trust, messages can be considered mutually authenticated. Depending on the method of initial trust establishment, all messages could be considered mutually authenticated</w:t>
        </w:r>
      </w:ins>
      <w:ins w:id="1124" w:author="Charles Eckel" w:date="2024-08-26T10:11:00Z" w16du:dateUtc="2024-08-26T17:11:00Z">
        <w:r>
          <w:t>.</w:t>
        </w:r>
      </w:ins>
    </w:p>
    <w:p w14:paraId="2409FC5F" w14:textId="77777777" w:rsidR="00761A7B" w:rsidRDefault="00761A7B" w:rsidP="00761A7B">
      <w:pPr>
        <w:rPr>
          <w:ins w:id="1125" w:author="Charles Eckel" w:date="2024-08-26T10:05:00Z" w16du:dateUtc="2024-08-26T17:05:00Z"/>
        </w:rPr>
      </w:pPr>
      <w:ins w:id="1126" w:author="Charles Eckel" w:date="2024-08-26T10:05:00Z" w16du:dateUtc="2024-08-26T17:05:00Z">
        <w:r>
          <w:t>The server is always authenticated to the client prior to sending any data from the client, and no certificates are issued until mutual authentication is established.</w:t>
        </w:r>
      </w:ins>
    </w:p>
    <w:p w14:paraId="7AF7B1D3" w14:textId="77777777" w:rsidR="00761A7B" w:rsidRDefault="00761A7B" w:rsidP="00761A7B">
      <w:pPr>
        <w:rPr>
          <w:ins w:id="1127" w:author="Charles Eckel" w:date="2024-08-26T10:12:00Z" w16du:dateUtc="2024-08-26T17:12:00Z"/>
        </w:rPr>
      </w:pPr>
      <w:ins w:id="1128" w:author="Charles Eckel" w:date="2024-08-26T10:05:00Z" w16du:dateUtc="2024-08-26T17:05:00Z">
        <w:r>
          <w:t xml:space="preserve">The ACME server may need to initiate exchanges with the client, e.g. for http-01 challenge, or the DNS server, for example. </w:t>
        </w:r>
      </w:ins>
    </w:p>
    <w:p w14:paraId="04F96E83" w14:textId="66420C3E" w:rsidR="00761A7B" w:rsidRPr="00761A7B" w:rsidRDefault="00761A7B">
      <w:pPr>
        <w:pStyle w:val="EditorsNote"/>
        <w:rPr>
          <w:ins w:id="1129" w:author="Charles Eckel" w:date="2024-08-26T10:05:00Z" w16du:dateUtc="2024-08-26T17:05:00Z"/>
        </w:rPr>
        <w:pPrChange w:id="1130" w:author="Charles Eckel" w:date="2024-08-26T10:12:00Z" w16du:dateUtc="2024-08-26T17:12:00Z">
          <w:pPr>
            <w:pStyle w:val="Heading2"/>
          </w:pPr>
        </w:pPrChange>
      </w:pPr>
      <w:ins w:id="1131" w:author="Charles Eckel" w:date="2024-08-26T10:12:00Z" w16du:dateUtc="2024-08-26T17:12:00Z">
        <w:r>
          <w:t>Editor's Note: W</w:t>
        </w:r>
      </w:ins>
      <w:ins w:id="1132" w:author="Charles Eckel" w:date="2024-08-26T10:05:00Z" w16du:dateUtc="2024-08-26T17:05:00Z">
        <w:r>
          <w:t xml:space="preserve">hen these </w:t>
        </w:r>
      </w:ins>
      <w:ins w:id="1133" w:author="Charles Eckel" w:date="2024-08-27T08:55:00Z" w16du:dateUtc="2024-08-27T15:55:00Z">
        <w:r w:rsidR="00D1148E" w:rsidRPr="00D1148E">
          <w:rPr>
            <w:highlight w:val="cyan"/>
          </w:rPr>
          <w:t>server-initiated</w:t>
        </w:r>
      </w:ins>
      <w:ins w:id="1134" w:author="Charles Eckel" w:date="2024-08-27T08:53:00Z" w16du:dateUtc="2024-08-27T15:53:00Z">
        <w:r w:rsidR="00D1148E" w:rsidRPr="00D1148E">
          <w:rPr>
            <w:highlight w:val="cyan"/>
            <w:rPrChange w:id="1135" w:author="Charles Eckel" w:date="2024-08-27T08:54:00Z" w16du:dateUtc="2024-08-27T15:54:00Z">
              <w:rPr/>
            </w:rPrChange>
          </w:rPr>
          <w:t xml:space="preserve"> exchanges</w:t>
        </w:r>
        <w:r w:rsidR="00D1148E">
          <w:t xml:space="preserve"> </w:t>
        </w:r>
      </w:ins>
      <w:ins w:id="1136" w:author="Charles Eckel" w:date="2024-08-26T10:05:00Z" w16du:dateUtc="2024-08-26T17:05:00Z">
        <w:r>
          <w:t>require protection and how that would be achieved</w:t>
        </w:r>
      </w:ins>
      <w:ins w:id="1137" w:author="Charles Eckel" w:date="2024-08-26T10:13:00Z" w16du:dateUtc="2024-08-26T17:13:00Z">
        <w:r>
          <w:t xml:space="preserve"> is FFS</w:t>
        </w:r>
      </w:ins>
      <w:ins w:id="1138" w:author="Charles Eckel" w:date="2024-08-26T10:05:00Z" w16du:dateUtc="2024-08-26T17:05:00Z">
        <w:r>
          <w:t>.</w:t>
        </w:r>
      </w:ins>
    </w:p>
    <w:p w14:paraId="421FEBD0" w14:textId="33E2202F" w:rsidR="00C76DDD" w:rsidRPr="00962388" w:rsidRDefault="00C76DDD" w:rsidP="00C76DDD">
      <w:pPr>
        <w:pStyle w:val="Heading2"/>
      </w:pPr>
      <w:bookmarkStart w:id="1139" w:name="_Toc175560077"/>
      <w:r w:rsidRPr="00962388">
        <w:t>6.</w:t>
      </w:r>
      <w:r w:rsidRPr="00C76DDD">
        <w:rPr>
          <w:highlight w:val="yellow"/>
        </w:rPr>
        <w:t>Y</w:t>
      </w:r>
      <w:r w:rsidRPr="00962388">
        <w:tab/>
        <w:t>Solution #</w:t>
      </w:r>
      <w:r w:rsidRPr="00C76DDD">
        <w:rPr>
          <w:highlight w:val="yellow"/>
        </w:rPr>
        <w:t>Y</w:t>
      </w:r>
      <w:r w:rsidRPr="00962388">
        <w:t>: &lt;Title&gt;</w:t>
      </w:r>
      <w:bookmarkEnd w:id="1139"/>
    </w:p>
    <w:p w14:paraId="5DA6703D" w14:textId="77777777" w:rsidR="00C76DDD" w:rsidRPr="00F807D3" w:rsidRDefault="00C76DDD" w:rsidP="00C76DDD">
      <w:pPr>
        <w:pStyle w:val="Heading3"/>
      </w:pPr>
      <w:bookmarkStart w:id="1140" w:name="_Toc513475453"/>
      <w:bookmarkStart w:id="1141" w:name="_Toc48930870"/>
      <w:bookmarkStart w:id="1142" w:name="_Toc49376119"/>
      <w:bookmarkStart w:id="1143" w:name="_Toc56501633"/>
      <w:bookmarkStart w:id="1144" w:name="_Toc95076618"/>
      <w:bookmarkStart w:id="1145" w:name="_Toc106618437"/>
      <w:bookmarkStart w:id="1146" w:name="_Toc155635370"/>
      <w:bookmarkStart w:id="1147" w:name="_Toc175560078"/>
      <w:r w:rsidRPr="00F807D3">
        <w:t>6.</w:t>
      </w:r>
      <w:r w:rsidRPr="00C76DDD">
        <w:rPr>
          <w:highlight w:val="yellow"/>
        </w:rPr>
        <w:t>Y</w:t>
      </w:r>
      <w:r w:rsidRPr="00F807D3">
        <w:t>.1</w:t>
      </w:r>
      <w:r w:rsidRPr="00F807D3">
        <w:tab/>
      </w:r>
      <w:r w:rsidRPr="00A00DC7">
        <w:t>Introduction</w:t>
      </w:r>
      <w:bookmarkEnd w:id="1140"/>
      <w:bookmarkEnd w:id="1141"/>
      <w:bookmarkEnd w:id="1142"/>
      <w:bookmarkEnd w:id="1143"/>
      <w:bookmarkEnd w:id="1144"/>
      <w:bookmarkEnd w:id="1145"/>
      <w:bookmarkEnd w:id="1146"/>
      <w:bookmarkEnd w:id="1147"/>
    </w:p>
    <w:p w14:paraId="552CC0A8" w14:textId="77777777" w:rsidR="00C76DDD" w:rsidRPr="00A00DC7" w:rsidRDefault="00C76DDD" w:rsidP="00C76DDD">
      <w:pPr>
        <w:pStyle w:val="EditorsNote"/>
      </w:pPr>
      <w:r w:rsidRPr="00A00DC7">
        <w:t>Editor’s Note: Each solution should list the key issues being addressed.</w:t>
      </w:r>
    </w:p>
    <w:p w14:paraId="30E7C779" w14:textId="77777777" w:rsidR="00C76DDD" w:rsidRPr="00A00DC7" w:rsidRDefault="00C76DDD" w:rsidP="00C76DDD">
      <w:pPr>
        <w:pStyle w:val="Heading3"/>
      </w:pPr>
      <w:bookmarkStart w:id="1148" w:name="_Toc513475454"/>
      <w:bookmarkStart w:id="1149" w:name="_Toc48930871"/>
      <w:bookmarkStart w:id="1150" w:name="_Toc49376120"/>
      <w:bookmarkStart w:id="1151" w:name="_Toc56501634"/>
      <w:bookmarkStart w:id="1152" w:name="_Toc95076619"/>
      <w:bookmarkStart w:id="1153" w:name="_Toc106618438"/>
      <w:bookmarkStart w:id="1154" w:name="_Toc155635371"/>
      <w:bookmarkStart w:id="1155" w:name="_Toc175560079"/>
      <w:r w:rsidRPr="00A00DC7">
        <w:t>6.</w:t>
      </w:r>
      <w:r w:rsidRPr="00C76DDD">
        <w:rPr>
          <w:highlight w:val="yellow"/>
        </w:rPr>
        <w:t>Y</w:t>
      </w:r>
      <w:r w:rsidRPr="00A00DC7">
        <w:t>.2</w:t>
      </w:r>
      <w:r w:rsidRPr="00A00DC7">
        <w:tab/>
        <w:t>Solution details</w:t>
      </w:r>
      <w:bookmarkEnd w:id="1148"/>
      <w:bookmarkEnd w:id="1149"/>
      <w:bookmarkEnd w:id="1150"/>
      <w:bookmarkEnd w:id="1151"/>
      <w:bookmarkEnd w:id="1152"/>
      <w:bookmarkEnd w:id="1153"/>
      <w:bookmarkEnd w:id="1154"/>
      <w:bookmarkEnd w:id="1155"/>
    </w:p>
    <w:p w14:paraId="46DC29A6" w14:textId="77777777" w:rsidR="00C76DDD" w:rsidRPr="00A00DC7" w:rsidRDefault="00C76DDD" w:rsidP="00C76DDD">
      <w:pPr>
        <w:pStyle w:val="Heading3"/>
      </w:pPr>
      <w:bookmarkStart w:id="1156" w:name="_Toc513475455"/>
      <w:bookmarkStart w:id="1157" w:name="_Toc48930873"/>
      <w:bookmarkStart w:id="1158" w:name="_Toc49376122"/>
      <w:bookmarkStart w:id="1159" w:name="_Toc56501636"/>
      <w:bookmarkStart w:id="1160" w:name="_Toc95076620"/>
      <w:bookmarkStart w:id="1161" w:name="_Toc106618439"/>
      <w:bookmarkStart w:id="1162" w:name="_Toc155635372"/>
      <w:bookmarkStart w:id="1163" w:name="_Toc175560080"/>
      <w:r w:rsidRPr="00A00DC7">
        <w:t>6.</w:t>
      </w:r>
      <w:r w:rsidRPr="00C76DDD">
        <w:rPr>
          <w:highlight w:val="yellow"/>
        </w:rPr>
        <w:t>Y</w:t>
      </w:r>
      <w:r w:rsidRPr="00A00DC7">
        <w:t>.3</w:t>
      </w:r>
      <w:r w:rsidRPr="00A00DC7">
        <w:tab/>
        <w:t>Evaluation</w:t>
      </w:r>
      <w:bookmarkEnd w:id="1156"/>
      <w:bookmarkEnd w:id="1157"/>
      <w:bookmarkEnd w:id="1158"/>
      <w:bookmarkEnd w:id="1159"/>
      <w:bookmarkEnd w:id="1160"/>
      <w:bookmarkEnd w:id="1161"/>
      <w:bookmarkEnd w:id="1162"/>
      <w:bookmarkEnd w:id="1163"/>
    </w:p>
    <w:p w14:paraId="0C651D98" w14:textId="0736A418" w:rsidR="00C76DDD" w:rsidRPr="00962388" w:rsidRDefault="00C76DDD" w:rsidP="006C5FA9">
      <w:pPr>
        <w:pStyle w:val="EditorsNote"/>
      </w:pPr>
      <w:r w:rsidRPr="00962388">
        <w:t>Editor’s Note: Each solution should motivate how the potential security requirements of the key issues being addressed are fulfilled.</w:t>
      </w:r>
    </w:p>
    <w:p w14:paraId="467AE9F2" w14:textId="22F54A19" w:rsidR="00DD40C5" w:rsidRPr="00962388" w:rsidRDefault="00DD40C5" w:rsidP="00DD40C5">
      <w:pPr>
        <w:pStyle w:val="Heading1"/>
      </w:pPr>
      <w:bookmarkStart w:id="1164" w:name="_Toc164425465"/>
      <w:bookmarkStart w:id="1165" w:name="_Toc175560081"/>
      <w:r w:rsidRPr="0032717A">
        <w:lastRenderedPageBreak/>
        <w:t>7</w:t>
      </w:r>
      <w:r w:rsidRPr="0032717A">
        <w:tab/>
        <w:t>Conclusions</w:t>
      </w:r>
      <w:bookmarkEnd w:id="1164"/>
      <w:bookmarkEnd w:id="1165"/>
    </w:p>
    <w:p w14:paraId="58597FA3" w14:textId="69AF74DA" w:rsidR="00DD40C5" w:rsidRPr="00DD40C5" w:rsidRDefault="00DD40C5" w:rsidP="00DD40C5">
      <w:pPr>
        <w:pStyle w:val="EditorsNote"/>
      </w:pPr>
      <w:r w:rsidRPr="00962388">
        <w:t>Editor’s Note: This clause contains the agreed conclusions that will form the basis for any normative work.</w:t>
      </w:r>
    </w:p>
    <w:p w14:paraId="6DD9586F" w14:textId="77777777" w:rsidR="002C262C" w:rsidRPr="002C262C" w:rsidRDefault="002C262C" w:rsidP="002C262C"/>
    <w:p w14:paraId="37DE91D3" w14:textId="77777777" w:rsidR="002675F0" w:rsidRPr="002675F0" w:rsidRDefault="002675F0" w:rsidP="002675F0"/>
    <w:p w14:paraId="61E0FC26" w14:textId="4E908F42" w:rsidR="00054A22" w:rsidRPr="00235394" w:rsidRDefault="00080512" w:rsidP="000927C9">
      <w:pPr>
        <w:pStyle w:val="Heading9"/>
      </w:pPr>
      <w:r w:rsidRPr="004D3578">
        <w:br w:type="page"/>
      </w:r>
      <w:bookmarkStart w:id="1166" w:name="_Toc2086459"/>
      <w:bookmarkStart w:id="1167" w:name="_Toc164425466"/>
      <w:bookmarkStart w:id="1168" w:name="_Toc175560082"/>
      <w:r w:rsidR="00114A1A" w:rsidRPr="0032717A">
        <w:lastRenderedPageBreak/>
        <w:t xml:space="preserve">Annex </w:t>
      </w:r>
      <w:r w:rsidR="00114A1A" w:rsidRPr="00F807D3">
        <w:t>&lt;X</w:t>
      </w:r>
      <w:r w:rsidR="00114A1A" w:rsidRPr="0032717A">
        <w:t>&gt;</w:t>
      </w:r>
      <w:r w:rsidR="00645BDA" w:rsidRPr="0032717A">
        <w:t xml:space="preserve"> </w:t>
      </w:r>
      <w:r w:rsidR="00114A1A" w:rsidRPr="0032717A">
        <w:t>:</w:t>
      </w:r>
      <w:r w:rsidR="00114A1A" w:rsidRPr="0032717A">
        <w:br/>
        <w:t>Change history</w:t>
      </w:r>
      <w:bookmarkStart w:id="1169" w:name="historyclause"/>
      <w:bookmarkEnd w:id="1166"/>
      <w:bookmarkEnd w:id="1167"/>
      <w:bookmarkEnd w:id="1168"/>
      <w:bookmarkEnd w:id="116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ACB3461" w14:textId="77777777" w:rsidTr="009969E8">
        <w:trPr>
          <w:cantSplit/>
        </w:trPr>
        <w:tc>
          <w:tcPr>
            <w:tcW w:w="9639" w:type="dxa"/>
            <w:gridSpan w:val="8"/>
            <w:tcBorders>
              <w:bottom w:val="nil"/>
            </w:tcBorders>
            <w:shd w:val="solid" w:color="FFFFFF" w:fill="auto"/>
          </w:tcPr>
          <w:p w14:paraId="0F362236" w14:textId="77777777" w:rsidR="003C3971" w:rsidRPr="00235394" w:rsidRDefault="003C3971" w:rsidP="00C72833">
            <w:pPr>
              <w:pStyle w:val="TAL"/>
              <w:jc w:val="center"/>
              <w:rPr>
                <w:b/>
                <w:sz w:val="16"/>
              </w:rPr>
            </w:pPr>
            <w:r w:rsidRPr="00235394">
              <w:rPr>
                <w:b/>
              </w:rPr>
              <w:t>Change history</w:t>
            </w:r>
          </w:p>
        </w:tc>
      </w:tr>
      <w:tr w:rsidR="003C3971" w:rsidRPr="00235394" w14:paraId="44F59ED0" w14:textId="77777777" w:rsidTr="009969E8">
        <w:tc>
          <w:tcPr>
            <w:tcW w:w="800" w:type="dxa"/>
            <w:shd w:val="pct10" w:color="auto" w:fill="FFFFFF"/>
          </w:tcPr>
          <w:p w14:paraId="50A54102"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EBBC669" w14:textId="77777777" w:rsidR="003C3971" w:rsidRPr="00235394" w:rsidRDefault="00DF2B1F" w:rsidP="00C72833">
            <w:pPr>
              <w:pStyle w:val="TAL"/>
              <w:rPr>
                <w:b/>
                <w:sz w:val="16"/>
              </w:rPr>
            </w:pPr>
            <w:r>
              <w:rPr>
                <w:b/>
                <w:sz w:val="16"/>
              </w:rPr>
              <w:t>Meeting</w:t>
            </w:r>
          </w:p>
        </w:tc>
        <w:tc>
          <w:tcPr>
            <w:tcW w:w="1094" w:type="dxa"/>
            <w:shd w:val="pct10" w:color="auto" w:fill="FFFFFF"/>
          </w:tcPr>
          <w:p w14:paraId="34B79E6F"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0345DE92"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A783D24"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61CE4719" w14:textId="77777777" w:rsidR="003C3971" w:rsidRPr="00235394" w:rsidRDefault="003C3971" w:rsidP="00C72833">
            <w:pPr>
              <w:pStyle w:val="TAL"/>
              <w:rPr>
                <w:b/>
                <w:sz w:val="16"/>
              </w:rPr>
            </w:pPr>
            <w:r>
              <w:rPr>
                <w:b/>
                <w:sz w:val="16"/>
              </w:rPr>
              <w:t>Cat</w:t>
            </w:r>
          </w:p>
        </w:tc>
        <w:tc>
          <w:tcPr>
            <w:tcW w:w="4962" w:type="dxa"/>
            <w:shd w:val="pct10" w:color="auto" w:fill="FFFFFF"/>
          </w:tcPr>
          <w:p w14:paraId="418A83B1"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9EAEF9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1149CC9" w14:textId="77777777" w:rsidTr="009969E8">
        <w:tc>
          <w:tcPr>
            <w:tcW w:w="800" w:type="dxa"/>
            <w:shd w:val="solid" w:color="FFFFFF" w:fill="auto"/>
          </w:tcPr>
          <w:p w14:paraId="1DDA6543" w14:textId="35C9BF1D" w:rsidR="003C3971" w:rsidRPr="006B0D02" w:rsidRDefault="000927C9" w:rsidP="00C72833">
            <w:pPr>
              <w:pStyle w:val="TAC"/>
              <w:rPr>
                <w:sz w:val="16"/>
                <w:szCs w:val="16"/>
              </w:rPr>
            </w:pPr>
            <w:r>
              <w:rPr>
                <w:sz w:val="16"/>
                <w:szCs w:val="16"/>
              </w:rPr>
              <w:t>2024-02</w:t>
            </w:r>
          </w:p>
        </w:tc>
        <w:tc>
          <w:tcPr>
            <w:tcW w:w="800" w:type="dxa"/>
            <w:shd w:val="solid" w:color="FFFFFF" w:fill="auto"/>
          </w:tcPr>
          <w:p w14:paraId="5E6B6AB1" w14:textId="70C6EC35" w:rsidR="003C3971" w:rsidRPr="006B0D02" w:rsidRDefault="000927C9" w:rsidP="00C72833">
            <w:pPr>
              <w:pStyle w:val="TAC"/>
              <w:rPr>
                <w:sz w:val="16"/>
                <w:szCs w:val="16"/>
              </w:rPr>
            </w:pPr>
            <w:r>
              <w:rPr>
                <w:sz w:val="16"/>
                <w:szCs w:val="16"/>
              </w:rPr>
              <w:t>SA3#115</w:t>
            </w:r>
          </w:p>
        </w:tc>
        <w:tc>
          <w:tcPr>
            <w:tcW w:w="1094" w:type="dxa"/>
            <w:shd w:val="solid" w:color="FFFFFF" w:fill="auto"/>
          </w:tcPr>
          <w:p w14:paraId="59E900B6" w14:textId="6B478E48" w:rsidR="003C3971" w:rsidRPr="006B0D02" w:rsidRDefault="000927C9" w:rsidP="00C72833">
            <w:pPr>
              <w:pStyle w:val="TAC"/>
              <w:rPr>
                <w:sz w:val="16"/>
                <w:szCs w:val="16"/>
              </w:rPr>
            </w:pPr>
            <w:r>
              <w:rPr>
                <w:sz w:val="16"/>
                <w:szCs w:val="16"/>
              </w:rPr>
              <w:t>S3-24</w:t>
            </w:r>
            <w:r w:rsidR="00176858">
              <w:rPr>
                <w:sz w:val="16"/>
                <w:szCs w:val="16"/>
              </w:rPr>
              <w:t>0207</w:t>
            </w:r>
          </w:p>
        </w:tc>
        <w:tc>
          <w:tcPr>
            <w:tcW w:w="425" w:type="dxa"/>
            <w:shd w:val="solid" w:color="FFFFFF" w:fill="auto"/>
          </w:tcPr>
          <w:p w14:paraId="5ACD1BFC" w14:textId="77777777" w:rsidR="003C3971" w:rsidRPr="006B0D02" w:rsidRDefault="003C3971" w:rsidP="00C72833">
            <w:pPr>
              <w:pStyle w:val="TAL"/>
              <w:rPr>
                <w:sz w:val="16"/>
                <w:szCs w:val="16"/>
              </w:rPr>
            </w:pPr>
          </w:p>
        </w:tc>
        <w:tc>
          <w:tcPr>
            <w:tcW w:w="425" w:type="dxa"/>
            <w:shd w:val="solid" w:color="FFFFFF" w:fill="auto"/>
          </w:tcPr>
          <w:p w14:paraId="09B77289" w14:textId="77777777" w:rsidR="003C3971" w:rsidRPr="006B0D02" w:rsidRDefault="003C3971" w:rsidP="00C72833">
            <w:pPr>
              <w:pStyle w:val="TAR"/>
              <w:rPr>
                <w:sz w:val="16"/>
                <w:szCs w:val="16"/>
              </w:rPr>
            </w:pPr>
          </w:p>
        </w:tc>
        <w:tc>
          <w:tcPr>
            <w:tcW w:w="425" w:type="dxa"/>
            <w:shd w:val="solid" w:color="FFFFFF" w:fill="auto"/>
          </w:tcPr>
          <w:p w14:paraId="5DB19908" w14:textId="77777777" w:rsidR="003C3971" w:rsidRPr="006B0D02" w:rsidRDefault="003C3971" w:rsidP="00C72833">
            <w:pPr>
              <w:pStyle w:val="TAC"/>
              <w:rPr>
                <w:sz w:val="16"/>
                <w:szCs w:val="16"/>
              </w:rPr>
            </w:pPr>
          </w:p>
        </w:tc>
        <w:tc>
          <w:tcPr>
            <w:tcW w:w="4962" w:type="dxa"/>
            <w:shd w:val="solid" w:color="FFFFFF" w:fill="auto"/>
          </w:tcPr>
          <w:p w14:paraId="0148A8A5" w14:textId="24C3EC1D" w:rsidR="003C3971" w:rsidRPr="006B0D02" w:rsidRDefault="000927C9" w:rsidP="00C72833">
            <w:pPr>
              <w:pStyle w:val="TAL"/>
              <w:rPr>
                <w:sz w:val="16"/>
                <w:szCs w:val="16"/>
              </w:rPr>
            </w:pPr>
            <w:r>
              <w:rPr>
                <w:sz w:val="16"/>
                <w:szCs w:val="16"/>
              </w:rPr>
              <w:t>Skeleton</w:t>
            </w:r>
          </w:p>
        </w:tc>
        <w:tc>
          <w:tcPr>
            <w:tcW w:w="708" w:type="dxa"/>
            <w:shd w:val="solid" w:color="FFFFFF" w:fill="auto"/>
          </w:tcPr>
          <w:p w14:paraId="5B7A6229" w14:textId="1C5C731D" w:rsidR="003C3971" w:rsidRPr="007D6048" w:rsidRDefault="000927C9" w:rsidP="00C72833">
            <w:pPr>
              <w:pStyle w:val="TAC"/>
              <w:rPr>
                <w:sz w:val="16"/>
                <w:szCs w:val="16"/>
              </w:rPr>
            </w:pPr>
            <w:r>
              <w:rPr>
                <w:sz w:val="16"/>
                <w:szCs w:val="16"/>
              </w:rPr>
              <w:t>0.0.0</w:t>
            </w:r>
          </w:p>
        </w:tc>
      </w:tr>
      <w:tr w:rsidR="000C7E42" w:rsidRPr="006B0D02" w14:paraId="1E001A31" w14:textId="77777777" w:rsidTr="009969E8">
        <w:tc>
          <w:tcPr>
            <w:tcW w:w="800" w:type="dxa"/>
            <w:shd w:val="solid" w:color="FFFFFF" w:fill="auto"/>
          </w:tcPr>
          <w:p w14:paraId="67FEE85C" w14:textId="40D63D89" w:rsidR="000C7E42" w:rsidRDefault="000C7E42" w:rsidP="00C72833">
            <w:pPr>
              <w:pStyle w:val="TAC"/>
              <w:rPr>
                <w:sz w:val="16"/>
                <w:szCs w:val="16"/>
              </w:rPr>
            </w:pPr>
            <w:r>
              <w:rPr>
                <w:sz w:val="16"/>
                <w:szCs w:val="16"/>
              </w:rPr>
              <w:t>2024-0</w:t>
            </w:r>
            <w:r w:rsidR="004B6DFA">
              <w:rPr>
                <w:sz w:val="16"/>
                <w:szCs w:val="16"/>
              </w:rPr>
              <w:t>2</w:t>
            </w:r>
          </w:p>
        </w:tc>
        <w:tc>
          <w:tcPr>
            <w:tcW w:w="800" w:type="dxa"/>
            <w:shd w:val="solid" w:color="FFFFFF" w:fill="auto"/>
          </w:tcPr>
          <w:p w14:paraId="39250483" w14:textId="3A1F4296" w:rsidR="000C7E42" w:rsidRDefault="000C7E42" w:rsidP="00C72833">
            <w:pPr>
              <w:pStyle w:val="TAC"/>
              <w:rPr>
                <w:sz w:val="16"/>
                <w:szCs w:val="16"/>
              </w:rPr>
            </w:pPr>
            <w:r>
              <w:rPr>
                <w:sz w:val="16"/>
                <w:szCs w:val="16"/>
              </w:rPr>
              <w:t>SA3#115</w:t>
            </w:r>
          </w:p>
        </w:tc>
        <w:tc>
          <w:tcPr>
            <w:tcW w:w="1094" w:type="dxa"/>
            <w:shd w:val="solid" w:color="FFFFFF" w:fill="auto"/>
          </w:tcPr>
          <w:p w14:paraId="5C2AEF6D" w14:textId="18448F48" w:rsidR="000C7E42" w:rsidRDefault="000C7E42" w:rsidP="00C72833">
            <w:pPr>
              <w:pStyle w:val="TAC"/>
              <w:rPr>
                <w:sz w:val="16"/>
                <w:szCs w:val="16"/>
              </w:rPr>
            </w:pPr>
            <w:r>
              <w:rPr>
                <w:sz w:val="16"/>
                <w:szCs w:val="16"/>
              </w:rPr>
              <w:t>S3-240982</w:t>
            </w:r>
          </w:p>
        </w:tc>
        <w:tc>
          <w:tcPr>
            <w:tcW w:w="425" w:type="dxa"/>
            <w:shd w:val="solid" w:color="FFFFFF" w:fill="auto"/>
          </w:tcPr>
          <w:p w14:paraId="763020A1" w14:textId="77777777" w:rsidR="000C7E42" w:rsidRPr="006B0D02" w:rsidRDefault="000C7E42" w:rsidP="00C72833">
            <w:pPr>
              <w:pStyle w:val="TAL"/>
              <w:rPr>
                <w:sz w:val="16"/>
                <w:szCs w:val="16"/>
              </w:rPr>
            </w:pPr>
          </w:p>
        </w:tc>
        <w:tc>
          <w:tcPr>
            <w:tcW w:w="425" w:type="dxa"/>
            <w:shd w:val="solid" w:color="FFFFFF" w:fill="auto"/>
          </w:tcPr>
          <w:p w14:paraId="2F60C03E" w14:textId="77777777" w:rsidR="000C7E42" w:rsidRPr="006B0D02" w:rsidRDefault="000C7E42" w:rsidP="00C72833">
            <w:pPr>
              <w:pStyle w:val="TAR"/>
              <w:rPr>
                <w:sz w:val="16"/>
                <w:szCs w:val="16"/>
              </w:rPr>
            </w:pPr>
          </w:p>
        </w:tc>
        <w:tc>
          <w:tcPr>
            <w:tcW w:w="425" w:type="dxa"/>
            <w:shd w:val="solid" w:color="FFFFFF" w:fill="auto"/>
          </w:tcPr>
          <w:p w14:paraId="2DBBD8D3" w14:textId="77777777" w:rsidR="000C7E42" w:rsidRPr="006B0D02" w:rsidRDefault="000C7E42" w:rsidP="00C72833">
            <w:pPr>
              <w:pStyle w:val="TAC"/>
              <w:rPr>
                <w:sz w:val="16"/>
                <w:szCs w:val="16"/>
              </w:rPr>
            </w:pPr>
          </w:p>
        </w:tc>
        <w:tc>
          <w:tcPr>
            <w:tcW w:w="4962" w:type="dxa"/>
            <w:shd w:val="solid" w:color="FFFFFF" w:fill="auto"/>
          </w:tcPr>
          <w:p w14:paraId="1A79E960" w14:textId="3D10535F" w:rsidR="000C7E42" w:rsidRDefault="005C0377" w:rsidP="00C72833">
            <w:pPr>
              <w:pStyle w:val="TAL"/>
              <w:rPr>
                <w:sz w:val="16"/>
                <w:szCs w:val="16"/>
              </w:rPr>
            </w:pPr>
            <w:r>
              <w:rPr>
                <w:sz w:val="16"/>
                <w:szCs w:val="16"/>
              </w:rPr>
              <w:t>Incorporate pCRs that add introduction (S3-240983), scope (S3-</w:t>
            </w:r>
            <w:r w:rsidR="000F3079">
              <w:rPr>
                <w:sz w:val="16"/>
                <w:szCs w:val="16"/>
              </w:rPr>
              <w:t>240987), and five key issues (S3-240998, S3-240997, S3-240984, S3-240985, S3-240986)</w:t>
            </w:r>
            <w:r w:rsidR="00E61A01">
              <w:rPr>
                <w:sz w:val="16"/>
                <w:szCs w:val="16"/>
              </w:rPr>
              <w:t>.</w:t>
            </w:r>
          </w:p>
        </w:tc>
        <w:tc>
          <w:tcPr>
            <w:tcW w:w="708" w:type="dxa"/>
            <w:shd w:val="solid" w:color="FFFFFF" w:fill="auto"/>
          </w:tcPr>
          <w:p w14:paraId="51FACFBB" w14:textId="3EB578F0" w:rsidR="000C7E42" w:rsidRDefault="000C7E42" w:rsidP="00C72833">
            <w:pPr>
              <w:pStyle w:val="TAC"/>
              <w:rPr>
                <w:sz w:val="16"/>
                <w:szCs w:val="16"/>
              </w:rPr>
            </w:pPr>
            <w:r>
              <w:rPr>
                <w:sz w:val="16"/>
                <w:szCs w:val="16"/>
              </w:rPr>
              <w:t>0.1.0</w:t>
            </w:r>
          </w:p>
        </w:tc>
      </w:tr>
      <w:tr w:rsidR="009969E8" w:rsidRPr="006B0D02" w14:paraId="7AB601C9" w14:textId="77777777" w:rsidTr="009969E8">
        <w:tc>
          <w:tcPr>
            <w:tcW w:w="800" w:type="dxa"/>
            <w:shd w:val="solid" w:color="FFFFFF" w:fill="auto"/>
          </w:tcPr>
          <w:p w14:paraId="4FA57215" w14:textId="73867E7E" w:rsidR="009969E8" w:rsidRDefault="009969E8" w:rsidP="00C72833">
            <w:pPr>
              <w:pStyle w:val="TAC"/>
              <w:rPr>
                <w:sz w:val="16"/>
                <w:szCs w:val="16"/>
              </w:rPr>
            </w:pPr>
            <w:r>
              <w:rPr>
                <w:sz w:val="16"/>
                <w:szCs w:val="16"/>
              </w:rPr>
              <w:t>2024-04</w:t>
            </w:r>
          </w:p>
        </w:tc>
        <w:tc>
          <w:tcPr>
            <w:tcW w:w="800" w:type="dxa"/>
            <w:shd w:val="solid" w:color="FFFFFF" w:fill="auto"/>
          </w:tcPr>
          <w:p w14:paraId="1916650D" w14:textId="152932B9" w:rsidR="009969E8" w:rsidRDefault="009969E8" w:rsidP="00C72833">
            <w:pPr>
              <w:pStyle w:val="TAC"/>
              <w:rPr>
                <w:sz w:val="16"/>
                <w:szCs w:val="16"/>
              </w:rPr>
            </w:pPr>
            <w:r>
              <w:rPr>
                <w:sz w:val="16"/>
                <w:szCs w:val="16"/>
              </w:rPr>
              <w:t>S3#115-adhoc-e</w:t>
            </w:r>
          </w:p>
        </w:tc>
        <w:tc>
          <w:tcPr>
            <w:tcW w:w="1094" w:type="dxa"/>
            <w:shd w:val="solid" w:color="FFFFFF" w:fill="auto"/>
          </w:tcPr>
          <w:p w14:paraId="0B2F59E6" w14:textId="651D10EE" w:rsidR="009969E8" w:rsidRDefault="009969E8" w:rsidP="00C72833">
            <w:pPr>
              <w:pStyle w:val="TAC"/>
              <w:rPr>
                <w:sz w:val="16"/>
                <w:szCs w:val="16"/>
              </w:rPr>
            </w:pPr>
            <w:r>
              <w:rPr>
                <w:sz w:val="16"/>
                <w:szCs w:val="16"/>
              </w:rPr>
              <w:t>S3-241536</w:t>
            </w:r>
          </w:p>
        </w:tc>
        <w:tc>
          <w:tcPr>
            <w:tcW w:w="425" w:type="dxa"/>
            <w:shd w:val="solid" w:color="FFFFFF" w:fill="auto"/>
          </w:tcPr>
          <w:p w14:paraId="32988C8B" w14:textId="77777777" w:rsidR="009969E8" w:rsidRPr="006B0D02" w:rsidRDefault="009969E8" w:rsidP="00C72833">
            <w:pPr>
              <w:pStyle w:val="TAL"/>
              <w:rPr>
                <w:sz w:val="16"/>
                <w:szCs w:val="16"/>
              </w:rPr>
            </w:pPr>
          </w:p>
        </w:tc>
        <w:tc>
          <w:tcPr>
            <w:tcW w:w="425" w:type="dxa"/>
            <w:shd w:val="solid" w:color="FFFFFF" w:fill="auto"/>
          </w:tcPr>
          <w:p w14:paraId="21548EFC" w14:textId="77777777" w:rsidR="009969E8" w:rsidRPr="006B0D02" w:rsidRDefault="009969E8" w:rsidP="00C72833">
            <w:pPr>
              <w:pStyle w:val="TAR"/>
              <w:rPr>
                <w:sz w:val="16"/>
                <w:szCs w:val="16"/>
              </w:rPr>
            </w:pPr>
          </w:p>
        </w:tc>
        <w:tc>
          <w:tcPr>
            <w:tcW w:w="425" w:type="dxa"/>
            <w:shd w:val="solid" w:color="FFFFFF" w:fill="auto"/>
          </w:tcPr>
          <w:p w14:paraId="43FE0EE5" w14:textId="77777777" w:rsidR="009969E8" w:rsidRPr="006B0D02" w:rsidRDefault="009969E8" w:rsidP="00C72833">
            <w:pPr>
              <w:pStyle w:val="TAC"/>
              <w:rPr>
                <w:sz w:val="16"/>
                <w:szCs w:val="16"/>
              </w:rPr>
            </w:pPr>
          </w:p>
        </w:tc>
        <w:tc>
          <w:tcPr>
            <w:tcW w:w="4962" w:type="dxa"/>
            <w:shd w:val="solid" w:color="FFFFFF" w:fill="auto"/>
          </w:tcPr>
          <w:p w14:paraId="048E4D9F" w14:textId="080EAD91" w:rsidR="009969E8" w:rsidRDefault="009969E8" w:rsidP="00C72833">
            <w:pPr>
              <w:pStyle w:val="TAL"/>
              <w:rPr>
                <w:sz w:val="16"/>
                <w:szCs w:val="16"/>
              </w:rPr>
            </w:pPr>
            <w:r w:rsidRPr="009969E8">
              <w:rPr>
                <w:sz w:val="16"/>
                <w:szCs w:val="16"/>
              </w:rPr>
              <w:t>Incorporate pCRs that add assumptions (</w:t>
            </w:r>
            <w:r w:rsidRPr="00C76DDD">
              <w:rPr>
                <w:sz w:val="16"/>
                <w:szCs w:val="16"/>
              </w:rPr>
              <w:t>S3-24</w:t>
            </w:r>
            <w:r w:rsidR="0027494E" w:rsidRPr="00C76DDD">
              <w:rPr>
                <w:sz w:val="16"/>
                <w:szCs w:val="16"/>
              </w:rPr>
              <w:t>1</w:t>
            </w:r>
            <w:r w:rsidR="00C76DDD" w:rsidRPr="00C76DDD">
              <w:rPr>
                <w:sz w:val="16"/>
                <w:szCs w:val="16"/>
              </w:rPr>
              <w:t>600</w:t>
            </w:r>
            <w:r w:rsidRPr="009969E8">
              <w:rPr>
                <w:sz w:val="16"/>
                <w:szCs w:val="16"/>
              </w:rPr>
              <w:t>), add two new key issues (</w:t>
            </w:r>
            <w:r w:rsidR="0027494E">
              <w:rPr>
                <w:sz w:val="16"/>
                <w:szCs w:val="16"/>
              </w:rPr>
              <w:t xml:space="preserve">S3-241133 and </w:t>
            </w:r>
            <w:r w:rsidRPr="009969E8">
              <w:rPr>
                <w:sz w:val="16"/>
                <w:szCs w:val="16"/>
              </w:rPr>
              <w:t>S3-24</w:t>
            </w:r>
            <w:r w:rsidR="00C76DDD">
              <w:rPr>
                <w:sz w:val="16"/>
                <w:szCs w:val="16"/>
              </w:rPr>
              <w:t>1650</w:t>
            </w:r>
            <w:r w:rsidRPr="009969E8">
              <w:rPr>
                <w:sz w:val="16"/>
                <w:szCs w:val="16"/>
              </w:rPr>
              <w:t xml:space="preserve"> and), update one previous key issue (S3-24</w:t>
            </w:r>
            <w:r w:rsidR="0062407E">
              <w:rPr>
                <w:sz w:val="16"/>
                <w:szCs w:val="16"/>
              </w:rPr>
              <w:t>1382</w:t>
            </w:r>
            <w:r w:rsidRPr="009969E8">
              <w:rPr>
                <w:sz w:val="16"/>
                <w:szCs w:val="16"/>
              </w:rPr>
              <w:t>), and add three new solutions (</w:t>
            </w:r>
            <w:r w:rsidR="0027494E">
              <w:rPr>
                <w:sz w:val="16"/>
                <w:szCs w:val="16"/>
              </w:rPr>
              <w:t xml:space="preserve">S3-241383, </w:t>
            </w:r>
            <w:r w:rsidRPr="009969E8">
              <w:rPr>
                <w:sz w:val="16"/>
                <w:szCs w:val="16"/>
              </w:rPr>
              <w:t>S3-24</w:t>
            </w:r>
            <w:r w:rsidR="0027494E">
              <w:rPr>
                <w:sz w:val="16"/>
                <w:szCs w:val="16"/>
              </w:rPr>
              <w:t>1534</w:t>
            </w:r>
            <w:r w:rsidRPr="009969E8">
              <w:rPr>
                <w:sz w:val="16"/>
                <w:szCs w:val="16"/>
              </w:rPr>
              <w:t xml:space="preserve">, </w:t>
            </w:r>
            <w:r w:rsidR="0027494E">
              <w:rPr>
                <w:sz w:val="16"/>
                <w:szCs w:val="16"/>
              </w:rPr>
              <w:t xml:space="preserve">and </w:t>
            </w:r>
            <w:r w:rsidRPr="009969E8">
              <w:rPr>
                <w:sz w:val="16"/>
                <w:szCs w:val="16"/>
              </w:rPr>
              <w:t>S3-24</w:t>
            </w:r>
            <w:r w:rsidR="0027494E">
              <w:rPr>
                <w:sz w:val="16"/>
                <w:szCs w:val="16"/>
              </w:rPr>
              <w:t>1539</w:t>
            </w:r>
            <w:r w:rsidRPr="009969E8">
              <w:rPr>
                <w:sz w:val="16"/>
                <w:szCs w:val="16"/>
              </w:rPr>
              <w:t>)</w:t>
            </w:r>
            <w:r w:rsidR="00E61A01">
              <w:rPr>
                <w:sz w:val="16"/>
                <w:szCs w:val="16"/>
              </w:rPr>
              <w:t>.</w:t>
            </w:r>
          </w:p>
        </w:tc>
        <w:tc>
          <w:tcPr>
            <w:tcW w:w="708" w:type="dxa"/>
            <w:shd w:val="solid" w:color="FFFFFF" w:fill="auto"/>
          </w:tcPr>
          <w:p w14:paraId="62448BD9" w14:textId="7AB0681E" w:rsidR="009969E8" w:rsidRDefault="009969E8" w:rsidP="00C72833">
            <w:pPr>
              <w:pStyle w:val="TAC"/>
              <w:rPr>
                <w:sz w:val="16"/>
                <w:szCs w:val="16"/>
              </w:rPr>
            </w:pPr>
            <w:r>
              <w:rPr>
                <w:sz w:val="16"/>
                <w:szCs w:val="16"/>
              </w:rPr>
              <w:t>0.2.0</w:t>
            </w:r>
          </w:p>
        </w:tc>
      </w:tr>
      <w:tr w:rsidR="00E61A01" w:rsidRPr="006B0D02" w14:paraId="5C28DF8E" w14:textId="77777777" w:rsidTr="009969E8">
        <w:tc>
          <w:tcPr>
            <w:tcW w:w="800" w:type="dxa"/>
            <w:shd w:val="solid" w:color="FFFFFF" w:fill="auto"/>
          </w:tcPr>
          <w:p w14:paraId="7A4D94A2" w14:textId="0F249E77" w:rsidR="00E61A01" w:rsidRDefault="00E61A01" w:rsidP="00C72833">
            <w:pPr>
              <w:pStyle w:val="TAC"/>
              <w:rPr>
                <w:sz w:val="16"/>
                <w:szCs w:val="16"/>
              </w:rPr>
            </w:pPr>
            <w:r>
              <w:rPr>
                <w:sz w:val="16"/>
                <w:szCs w:val="16"/>
              </w:rPr>
              <w:t>2024-05</w:t>
            </w:r>
          </w:p>
        </w:tc>
        <w:tc>
          <w:tcPr>
            <w:tcW w:w="800" w:type="dxa"/>
            <w:shd w:val="solid" w:color="FFFFFF" w:fill="auto"/>
          </w:tcPr>
          <w:p w14:paraId="0D4C11E0" w14:textId="54420174" w:rsidR="00E61A01" w:rsidRDefault="00E61A01" w:rsidP="00C72833">
            <w:pPr>
              <w:pStyle w:val="TAC"/>
              <w:rPr>
                <w:sz w:val="16"/>
                <w:szCs w:val="16"/>
              </w:rPr>
            </w:pPr>
            <w:r>
              <w:rPr>
                <w:sz w:val="16"/>
                <w:szCs w:val="16"/>
              </w:rPr>
              <w:t>S3#116</w:t>
            </w:r>
          </w:p>
        </w:tc>
        <w:tc>
          <w:tcPr>
            <w:tcW w:w="1094" w:type="dxa"/>
            <w:shd w:val="solid" w:color="FFFFFF" w:fill="auto"/>
          </w:tcPr>
          <w:p w14:paraId="3A567DFD" w14:textId="1CC335FD" w:rsidR="00E61A01" w:rsidRDefault="00E61A01" w:rsidP="00C72833">
            <w:pPr>
              <w:pStyle w:val="TAC"/>
              <w:rPr>
                <w:sz w:val="16"/>
                <w:szCs w:val="16"/>
              </w:rPr>
            </w:pPr>
            <w:r>
              <w:rPr>
                <w:sz w:val="16"/>
                <w:szCs w:val="16"/>
              </w:rPr>
              <w:t>S3-242440</w:t>
            </w:r>
          </w:p>
        </w:tc>
        <w:tc>
          <w:tcPr>
            <w:tcW w:w="425" w:type="dxa"/>
            <w:shd w:val="solid" w:color="FFFFFF" w:fill="auto"/>
          </w:tcPr>
          <w:p w14:paraId="232C34EB" w14:textId="77777777" w:rsidR="00E61A01" w:rsidRPr="006B0D02" w:rsidRDefault="00E61A01" w:rsidP="00C72833">
            <w:pPr>
              <w:pStyle w:val="TAL"/>
              <w:rPr>
                <w:sz w:val="16"/>
                <w:szCs w:val="16"/>
              </w:rPr>
            </w:pPr>
          </w:p>
        </w:tc>
        <w:tc>
          <w:tcPr>
            <w:tcW w:w="425" w:type="dxa"/>
            <w:shd w:val="solid" w:color="FFFFFF" w:fill="auto"/>
          </w:tcPr>
          <w:p w14:paraId="71F6E553" w14:textId="77777777" w:rsidR="00E61A01" w:rsidRPr="006B0D02" w:rsidRDefault="00E61A01" w:rsidP="00C72833">
            <w:pPr>
              <w:pStyle w:val="TAR"/>
              <w:rPr>
                <w:sz w:val="16"/>
                <w:szCs w:val="16"/>
              </w:rPr>
            </w:pPr>
          </w:p>
        </w:tc>
        <w:tc>
          <w:tcPr>
            <w:tcW w:w="425" w:type="dxa"/>
            <w:shd w:val="solid" w:color="FFFFFF" w:fill="auto"/>
          </w:tcPr>
          <w:p w14:paraId="27C885B5" w14:textId="77777777" w:rsidR="00E61A01" w:rsidRPr="006B0D02" w:rsidRDefault="00E61A01" w:rsidP="00C72833">
            <w:pPr>
              <w:pStyle w:val="TAC"/>
              <w:rPr>
                <w:sz w:val="16"/>
                <w:szCs w:val="16"/>
              </w:rPr>
            </w:pPr>
          </w:p>
        </w:tc>
        <w:tc>
          <w:tcPr>
            <w:tcW w:w="4962" w:type="dxa"/>
            <w:shd w:val="solid" w:color="FFFFFF" w:fill="auto"/>
          </w:tcPr>
          <w:p w14:paraId="52BE4173" w14:textId="477A4532" w:rsidR="00E61A01" w:rsidRPr="009969E8" w:rsidRDefault="00E61A01" w:rsidP="00C72833">
            <w:pPr>
              <w:pStyle w:val="TAL"/>
              <w:rPr>
                <w:sz w:val="16"/>
                <w:szCs w:val="16"/>
              </w:rPr>
            </w:pPr>
            <w:r>
              <w:rPr>
                <w:sz w:val="16"/>
                <w:szCs w:val="16"/>
              </w:rPr>
              <w:t>Incorporates pCRs that add one new solution (S3-242439) and update three existing solutions (S3-241950, S3-242445, and S3-242446).</w:t>
            </w:r>
          </w:p>
        </w:tc>
        <w:tc>
          <w:tcPr>
            <w:tcW w:w="708" w:type="dxa"/>
            <w:shd w:val="solid" w:color="FFFFFF" w:fill="auto"/>
          </w:tcPr>
          <w:p w14:paraId="67E1CAAB" w14:textId="3ECB5FCE" w:rsidR="00E61A01" w:rsidRDefault="00E61A01" w:rsidP="00C72833">
            <w:pPr>
              <w:pStyle w:val="TAC"/>
              <w:rPr>
                <w:sz w:val="16"/>
                <w:szCs w:val="16"/>
              </w:rPr>
            </w:pPr>
            <w:r>
              <w:rPr>
                <w:sz w:val="16"/>
                <w:szCs w:val="16"/>
              </w:rPr>
              <w:t>0.3.0</w:t>
            </w:r>
          </w:p>
        </w:tc>
      </w:tr>
      <w:tr w:rsidR="00E01C32" w:rsidRPr="006B0D02" w14:paraId="4C2D4818" w14:textId="77777777" w:rsidTr="009969E8">
        <w:trPr>
          <w:ins w:id="1170" w:author="Charles Eckel" w:date="2024-08-26T07:59:00Z"/>
        </w:trPr>
        <w:tc>
          <w:tcPr>
            <w:tcW w:w="800" w:type="dxa"/>
            <w:shd w:val="solid" w:color="FFFFFF" w:fill="auto"/>
          </w:tcPr>
          <w:p w14:paraId="2A2B2C9E" w14:textId="5F29FC6B" w:rsidR="00E01C32" w:rsidRDefault="00E01C32" w:rsidP="00C72833">
            <w:pPr>
              <w:pStyle w:val="TAC"/>
              <w:rPr>
                <w:ins w:id="1171" w:author="Charles Eckel" w:date="2024-08-26T07:59:00Z" w16du:dateUtc="2024-08-26T14:59:00Z"/>
                <w:sz w:val="16"/>
                <w:szCs w:val="16"/>
              </w:rPr>
            </w:pPr>
            <w:ins w:id="1172" w:author="Charles Eckel" w:date="2024-08-26T07:59:00Z" w16du:dateUtc="2024-08-26T14:59:00Z">
              <w:r>
                <w:rPr>
                  <w:sz w:val="16"/>
                  <w:szCs w:val="16"/>
                </w:rPr>
                <w:t>202</w:t>
              </w:r>
            </w:ins>
            <w:ins w:id="1173" w:author="Charles Eckel" w:date="2024-08-26T08:00:00Z" w16du:dateUtc="2024-08-26T15:00:00Z">
              <w:r>
                <w:rPr>
                  <w:sz w:val="16"/>
                  <w:szCs w:val="16"/>
                </w:rPr>
                <w:t>4-08</w:t>
              </w:r>
            </w:ins>
          </w:p>
        </w:tc>
        <w:tc>
          <w:tcPr>
            <w:tcW w:w="800" w:type="dxa"/>
            <w:shd w:val="solid" w:color="FFFFFF" w:fill="auto"/>
          </w:tcPr>
          <w:p w14:paraId="555B6E1B" w14:textId="16319D11" w:rsidR="00E01C32" w:rsidRDefault="00E01C32" w:rsidP="00C72833">
            <w:pPr>
              <w:pStyle w:val="TAC"/>
              <w:rPr>
                <w:ins w:id="1174" w:author="Charles Eckel" w:date="2024-08-26T07:59:00Z" w16du:dateUtc="2024-08-26T14:59:00Z"/>
                <w:sz w:val="16"/>
                <w:szCs w:val="16"/>
              </w:rPr>
            </w:pPr>
            <w:ins w:id="1175" w:author="Charles Eckel" w:date="2024-08-26T08:00:00Z" w16du:dateUtc="2024-08-26T15:00:00Z">
              <w:r>
                <w:rPr>
                  <w:sz w:val="16"/>
                  <w:szCs w:val="16"/>
                </w:rPr>
                <w:t>S3#117</w:t>
              </w:r>
            </w:ins>
          </w:p>
        </w:tc>
        <w:tc>
          <w:tcPr>
            <w:tcW w:w="1094" w:type="dxa"/>
            <w:shd w:val="solid" w:color="FFFFFF" w:fill="auto"/>
          </w:tcPr>
          <w:p w14:paraId="2F9BF14E" w14:textId="287042A2" w:rsidR="00E01C32" w:rsidRDefault="00E01C32" w:rsidP="00C72833">
            <w:pPr>
              <w:pStyle w:val="TAC"/>
              <w:rPr>
                <w:ins w:id="1176" w:author="Charles Eckel" w:date="2024-08-26T07:59:00Z" w16du:dateUtc="2024-08-26T14:59:00Z"/>
                <w:sz w:val="16"/>
                <w:szCs w:val="16"/>
              </w:rPr>
            </w:pPr>
            <w:ins w:id="1177" w:author="Charles Eckel" w:date="2024-08-26T08:00:00Z" w16du:dateUtc="2024-08-26T15:00:00Z">
              <w:r>
                <w:rPr>
                  <w:sz w:val="16"/>
                  <w:szCs w:val="16"/>
                </w:rPr>
                <w:t>S3-243722</w:t>
              </w:r>
            </w:ins>
          </w:p>
        </w:tc>
        <w:tc>
          <w:tcPr>
            <w:tcW w:w="425" w:type="dxa"/>
            <w:shd w:val="solid" w:color="FFFFFF" w:fill="auto"/>
          </w:tcPr>
          <w:p w14:paraId="0C84FB9B" w14:textId="77777777" w:rsidR="00E01C32" w:rsidRPr="006B0D02" w:rsidRDefault="00E01C32" w:rsidP="00C72833">
            <w:pPr>
              <w:pStyle w:val="TAL"/>
              <w:rPr>
                <w:ins w:id="1178" w:author="Charles Eckel" w:date="2024-08-26T07:59:00Z" w16du:dateUtc="2024-08-26T14:59:00Z"/>
                <w:sz w:val="16"/>
                <w:szCs w:val="16"/>
              </w:rPr>
            </w:pPr>
          </w:p>
        </w:tc>
        <w:tc>
          <w:tcPr>
            <w:tcW w:w="425" w:type="dxa"/>
            <w:shd w:val="solid" w:color="FFFFFF" w:fill="auto"/>
          </w:tcPr>
          <w:p w14:paraId="64B51A9C" w14:textId="77777777" w:rsidR="00E01C32" w:rsidRPr="006B0D02" w:rsidRDefault="00E01C32" w:rsidP="00C72833">
            <w:pPr>
              <w:pStyle w:val="TAR"/>
              <w:rPr>
                <w:ins w:id="1179" w:author="Charles Eckel" w:date="2024-08-26T07:59:00Z" w16du:dateUtc="2024-08-26T14:59:00Z"/>
                <w:sz w:val="16"/>
                <w:szCs w:val="16"/>
              </w:rPr>
            </w:pPr>
          </w:p>
        </w:tc>
        <w:tc>
          <w:tcPr>
            <w:tcW w:w="425" w:type="dxa"/>
            <w:shd w:val="solid" w:color="FFFFFF" w:fill="auto"/>
          </w:tcPr>
          <w:p w14:paraId="12CAC072" w14:textId="77777777" w:rsidR="00E01C32" w:rsidRPr="006B0D02" w:rsidRDefault="00E01C32" w:rsidP="00C72833">
            <w:pPr>
              <w:pStyle w:val="TAC"/>
              <w:rPr>
                <w:ins w:id="1180" w:author="Charles Eckel" w:date="2024-08-26T07:59:00Z" w16du:dateUtc="2024-08-26T14:59:00Z"/>
                <w:sz w:val="16"/>
                <w:szCs w:val="16"/>
              </w:rPr>
            </w:pPr>
          </w:p>
        </w:tc>
        <w:tc>
          <w:tcPr>
            <w:tcW w:w="4962" w:type="dxa"/>
            <w:shd w:val="solid" w:color="FFFFFF" w:fill="auto"/>
          </w:tcPr>
          <w:p w14:paraId="07458CDD" w14:textId="5D6C2D25" w:rsidR="00E01C32" w:rsidRDefault="00E01C32" w:rsidP="00C72833">
            <w:pPr>
              <w:pStyle w:val="TAL"/>
              <w:rPr>
                <w:ins w:id="1181" w:author="Charles Eckel" w:date="2024-08-26T07:59:00Z" w16du:dateUtc="2024-08-26T14:59:00Z"/>
                <w:sz w:val="16"/>
                <w:szCs w:val="16"/>
              </w:rPr>
            </w:pPr>
            <w:ins w:id="1182" w:author="Charles Eckel" w:date="2024-08-26T08:00:00Z" w16du:dateUtc="2024-08-26T15:00:00Z">
              <w:r>
                <w:rPr>
                  <w:sz w:val="16"/>
                  <w:szCs w:val="16"/>
                </w:rPr>
                <w:t xml:space="preserve">Incorporates pCRs that </w:t>
              </w:r>
            </w:ins>
            <w:ins w:id="1183" w:author="Charles Eckel" w:date="2024-08-26T08:45:00Z" w16du:dateUtc="2024-08-26T15:45:00Z">
              <w:r w:rsidR="000C2A82">
                <w:rPr>
                  <w:sz w:val="16"/>
                  <w:szCs w:val="16"/>
                </w:rPr>
                <w:t xml:space="preserve">update one existing solution (S3-243488) </w:t>
              </w:r>
            </w:ins>
            <w:ins w:id="1184" w:author="Charles Eckel" w:date="2024-08-26T08:00:00Z" w16du:dateUtc="2024-08-26T15:00:00Z">
              <w:r>
                <w:rPr>
                  <w:sz w:val="16"/>
                  <w:szCs w:val="16"/>
                </w:rPr>
                <w:t xml:space="preserve">add </w:t>
              </w:r>
            </w:ins>
            <w:ins w:id="1185" w:author="Charles Eckel" w:date="2024-08-26T08:45:00Z" w16du:dateUtc="2024-08-26T15:45:00Z">
              <w:r w:rsidR="000C2A82">
                <w:rPr>
                  <w:sz w:val="16"/>
                  <w:szCs w:val="16"/>
                </w:rPr>
                <w:t>three</w:t>
              </w:r>
            </w:ins>
            <w:ins w:id="1186" w:author="Charles Eckel" w:date="2024-08-26T08:21:00Z" w16du:dateUtc="2024-08-26T15:21:00Z">
              <w:r w:rsidR="00E21E9B">
                <w:rPr>
                  <w:sz w:val="16"/>
                  <w:szCs w:val="16"/>
                </w:rPr>
                <w:t xml:space="preserve"> new</w:t>
              </w:r>
            </w:ins>
            <w:ins w:id="1187" w:author="Charles Eckel" w:date="2024-08-26T08:00:00Z" w16du:dateUtc="2024-08-26T15:00:00Z">
              <w:r>
                <w:rPr>
                  <w:sz w:val="16"/>
                  <w:szCs w:val="16"/>
                </w:rPr>
                <w:t xml:space="preserve"> solutions </w:t>
              </w:r>
            </w:ins>
            <w:ins w:id="1188" w:author="Charles Eckel" w:date="2024-08-26T08:01:00Z" w16du:dateUtc="2024-08-26T15:01:00Z">
              <w:r>
                <w:rPr>
                  <w:sz w:val="16"/>
                  <w:szCs w:val="16"/>
                </w:rPr>
                <w:t>(S3-24</w:t>
              </w:r>
            </w:ins>
            <w:ins w:id="1189" w:author="Charles Eckel" w:date="2024-08-26T08:56:00Z" w16du:dateUtc="2024-08-26T15:56:00Z">
              <w:r w:rsidR="00BE6324">
                <w:rPr>
                  <w:sz w:val="16"/>
                  <w:szCs w:val="16"/>
                </w:rPr>
                <w:t>3486</w:t>
              </w:r>
            </w:ins>
            <w:ins w:id="1190" w:author="Charles Eckel" w:date="2024-08-26T08:46:00Z" w16du:dateUtc="2024-08-26T15:46:00Z">
              <w:r w:rsidR="000C2A82">
                <w:rPr>
                  <w:sz w:val="16"/>
                  <w:szCs w:val="16"/>
                </w:rPr>
                <w:t>, S3-24</w:t>
              </w:r>
            </w:ins>
            <w:ins w:id="1191" w:author="Charles Eckel" w:date="2024-08-26T09:31:00Z" w16du:dateUtc="2024-08-26T16:31:00Z">
              <w:r w:rsidR="00A5424F">
                <w:rPr>
                  <w:sz w:val="16"/>
                  <w:szCs w:val="16"/>
                </w:rPr>
                <w:t>3487</w:t>
              </w:r>
            </w:ins>
            <w:ins w:id="1192" w:author="Charles Eckel" w:date="2024-08-26T08:46:00Z" w16du:dateUtc="2024-08-26T15:46:00Z">
              <w:r w:rsidR="000C2A82">
                <w:rPr>
                  <w:sz w:val="16"/>
                  <w:szCs w:val="16"/>
                </w:rPr>
                <w:t xml:space="preserve">, </w:t>
              </w:r>
            </w:ins>
            <w:ins w:id="1193" w:author="Charles Eckel" w:date="2024-08-26T10:27:00Z" w16du:dateUtc="2024-08-26T17:27:00Z">
              <w:r w:rsidR="00DF23F2">
                <w:rPr>
                  <w:sz w:val="16"/>
                  <w:szCs w:val="16"/>
                </w:rPr>
                <w:t xml:space="preserve">and </w:t>
              </w:r>
            </w:ins>
            <w:ins w:id="1194" w:author="Charles Eckel" w:date="2024-08-26T08:46:00Z" w16du:dateUtc="2024-08-26T15:46:00Z">
              <w:r w:rsidR="000C2A82">
                <w:rPr>
                  <w:sz w:val="16"/>
                  <w:szCs w:val="16"/>
                </w:rPr>
                <w:t>S3-24</w:t>
              </w:r>
            </w:ins>
            <w:ins w:id="1195" w:author="Charles Eckel" w:date="2024-08-26T09:31:00Z" w16du:dateUtc="2024-08-26T16:31:00Z">
              <w:r w:rsidR="00A5424F">
                <w:rPr>
                  <w:sz w:val="16"/>
                  <w:szCs w:val="16"/>
                </w:rPr>
                <w:t>3662</w:t>
              </w:r>
            </w:ins>
            <w:ins w:id="1196" w:author="Charles Eckel" w:date="2024-08-26T08:01:00Z" w16du:dateUtc="2024-08-26T15:01:00Z">
              <w:r>
                <w:rPr>
                  <w:sz w:val="16"/>
                  <w:szCs w:val="16"/>
                </w:rPr>
                <w:t>)</w:t>
              </w:r>
            </w:ins>
          </w:p>
        </w:tc>
        <w:tc>
          <w:tcPr>
            <w:tcW w:w="708" w:type="dxa"/>
            <w:shd w:val="solid" w:color="FFFFFF" w:fill="auto"/>
          </w:tcPr>
          <w:p w14:paraId="1239BDA6" w14:textId="48621C05" w:rsidR="00E01C32" w:rsidRDefault="00FE028D" w:rsidP="00C72833">
            <w:pPr>
              <w:pStyle w:val="TAC"/>
              <w:rPr>
                <w:ins w:id="1197" w:author="Charles Eckel" w:date="2024-08-26T07:59:00Z" w16du:dateUtc="2024-08-26T14:59:00Z"/>
                <w:sz w:val="16"/>
                <w:szCs w:val="16"/>
              </w:rPr>
            </w:pPr>
            <w:ins w:id="1198" w:author="Charles Eckel" w:date="2024-08-26T08:09:00Z" w16du:dateUtc="2024-08-26T15:09:00Z">
              <w:r>
                <w:rPr>
                  <w:sz w:val="16"/>
                  <w:szCs w:val="16"/>
                </w:rPr>
                <w:t>0.4.0</w:t>
              </w:r>
            </w:ins>
          </w:p>
        </w:tc>
      </w:tr>
    </w:tbl>
    <w:p w14:paraId="77BA216E" w14:textId="2917E49A" w:rsidR="003C3971" w:rsidRPr="00235394" w:rsidRDefault="00432CF9" w:rsidP="00432CF9">
      <w:pPr>
        <w:pStyle w:val="Guidance"/>
      </w:pPr>
      <w:r w:rsidRPr="00235394">
        <w:t xml:space="preserve"> </w:t>
      </w:r>
    </w:p>
    <w:p w14:paraId="3AA16BD4" w14:textId="77777777" w:rsidR="00080512" w:rsidRDefault="00080512"/>
    <w:sectPr w:rsidR="00080512">
      <w:headerReference w:type="default" r:id="rId31"/>
      <w:footerReference w:type="even" r:id="rId32"/>
      <w:footerReference w:type="default" r:id="rId33"/>
      <w:footerReference w:type="first" r:id="rId3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A58D4" w14:textId="77777777" w:rsidR="00951189" w:rsidRDefault="00951189">
      <w:r>
        <w:separator/>
      </w:r>
    </w:p>
  </w:endnote>
  <w:endnote w:type="continuationSeparator" w:id="0">
    <w:p w14:paraId="31B8F493" w14:textId="77777777" w:rsidR="00951189" w:rsidRDefault="0095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9DD60" w14:textId="5268C238" w:rsidR="001C0E1B" w:rsidRDefault="001C0E1B">
    <w:pPr>
      <w:pStyle w:val="Footer"/>
    </w:pPr>
    <w:r>
      <w:rPr>
        <w:noProof/>
      </w:rPr>
      <mc:AlternateContent>
        <mc:Choice Requires="wps">
          <w:drawing>
            <wp:anchor distT="0" distB="0" distL="0" distR="0" simplePos="0" relativeHeight="251659264" behindDoc="0" locked="0" layoutInCell="1" allowOverlap="1" wp14:anchorId="17EFB770" wp14:editId="57D7063D">
              <wp:simplePos x="635" y="635"/>
              <wp:positionH relativeFrom="page">
                <wp:align>right</wp:align>
              </wp:positionH>
              <wp:positionV relativeFrom="page">
                <wp:align>bottom</wp:align>
              </wp:positionV>
              <wp:extent cx="993140" cy="314325"/>
              <wp:effectExtent l="0" t="0" r="0" b="0"/>
              <wp:wrapNone/>
              <wp:docPr id="1654992032" name="Text Box 2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7826A7D" w14:textId="613C2C61"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7EFB770" id="_x0000_t202" coordsize="21600,21600" o:spt="202" path="m,l,21600r21600,l21600,xe">
              <v:stroke joinstyle="miter"/>
              <v:path gradientshapeok="t" o:connecttype="rect"/>
            </v:shapetype>
            <v:shape id="Text Box 22" o:spid="_x0000_s1036" type="#_x0000_t202" alt="Cisco Confidential" style="position:absolute;left:0;text-align:left;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77826A7D" w14:textId="613C2C61"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BA0CD" w14:textId="69641220" w:rsidR="001C0E1B" w:rsidRDefault="001C0E1B">
    <w:pPr>
      <w:pStyle w:val="Footer"/>
    </w:pPr>
    <w:r>
      <w:rPr>
        <w:noProof/>
      </w:rPr>
      <mc:AlternateContent>
        <mc:Choice Requires="wps">
          <w:drawing>
            <wp:anchor distT="0" distB="0" distL="0" distR="0" simplePos="0" relativeHeight="251660288" behindDoc="0" locked="0" layoutInCell="1" allowOverlap="1" wp14:anchorId="3F1833A9" wp14:editId="538DE467">
              <wp:simplePos x="0" y="0"/>
              <wp:positionH relativeFrom="page">
                <wp:align>right</wp:align>
              </wp:positionH>
              <wp:positionV relativeFrom="page">
                <wp:align>bottom</wp:align>
              </wp:positionV>
              <wp:extent cx="993140" cy="314325"/>
              <wp:effectExtent l="0" t="0" r="0" b="0"/>
              <wp:wrapNone/>
              <wp:docPr id="48401727" name="Text Box 2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6281AC47" w14:textId="23BB0C84"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F1833A9" id="_x0000_t202" coordsize="21600,21600" o:spt="202" path="m,l,21600r21600,l21600,xe">
              <v:stroke joinstyle="miter"/>
              <v:path gradientshapeok="t" o:connecttype="rect"/>
            </v:shapetype>
            <v:shape id="Text Box 23" o:spid="_x0000_s1037" type="#_x0000_t202" alt="Cisco Confidential" style="position:absolute;left:0;text-align:left;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6281AC47" w14:textId="23BB0C84"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186B" w14:textId="60B97C0F" w:rsidR="001C0E1B" w:rsidRDefault="001C0E1B">
    <w:pPr>
      <w:pStyle w:val="Footer"/>
    </w:pPr>
    <w:r>
      <w:rPr>
        <w:noProof/>
      </w:rPr>
      <mc:AlternateContent>
        <mc:Choice Requires="wps">
          <w:drawing>
            <wp:anchor distT="0" distB="0" distL="0" distR="0" simplePos="0" relativeHeight="251658240" behindDoc="0" locked="0" layoutInCell="1" allowOverlap="1" wp14:anchorId="46D9260A" wp14:editId="268D7691">
              <wp:simplePos x="635" y="635"/>
              <wp:positionH relativeFrom="page">
                <wp:align>right</wp:align>
              </wp:positionH>
              <wp:positionV relativeFrom="page">
                <wp:align>bottom</wp:align>
              </wp:positionV>
              <wp:extent cx="993140" cy="314325"/>
              <wp:effectExtent l="0" t="0" r="0" b="0"/>
              <wp:wrapNone/>
              <wp:docPr id="1982981905" name="Text Box 2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3285E813" w14:textId="5624EFCD"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D9260A" id="_x0000_t202" coordsize="21600,21600" o:spt="202" path="m,l,21600r21600,l21600,xe">
              <v:stroke joinstyle="miter"/>
              <v:path gradientshapeok="t" o:connecttype="rect"/>
            </v:shapetype>
            <v:shape id="Text Box 21" o:spid="_x0000_s1038" type="#_x0000_t202" alt="Cisco Confidential" style="position:absolute;left:0;text-align:left;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3285E813" w14:textId="5624EFCD"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0B6B5" w14:textId="687AC978" w:rsidR="001C0E1B" w:rsidRDefault="001C0E1B">
    <w:pPr>
      <w:pStyle w:val="Footer"/>
    </w:pPr>
    <w:r>
      <w:rPr>
        <w:noProof/>
      </w:rPr>
      <mc:AlternateContent>
        <mc:Choice Requires="wps">
          <w:drawing>
            <wp:anchor distT="0" distB="0" distL="0" distR="0" simplePos="0" relativeHeight="251662336" behindDoc="0" locked="0" layoutInCell="1" allowOverlap="1" wp14:anchorId="498FF75B" wp14:editId="6FC39E46">
              <wp:simplePos x="635" y="635"/>
              <wp:positionH relativeFrom="page">
                <wp:align>right</wp:align>
              </wp:positionH>
              <wp:positionV relativeFrom="page">
                <wp:align>bottom</wp:align>
              </wp:positionV>
              <wp:extent cx="993140" cy="314325"/>
              <wp:effectExtent l="0" t="0" r="0" b="0"/>
              <wp:wrapNone/>
              <wp:docPr id="1370088412" name="Text Box 25"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5F312609" w14:textId="7B8D08BF"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98FF75B" id="_x0000_t202" coordsize="21600,21600" o:spt="202" path="m,l,21600r21600,l21600,xe">
              <v:stroke joinstyle="miter"/>
              <v:path gradientshapeok="t" o:connecttype="rect"/>
            </v:shapetype>
            <v:shape id="Text Box 25" o:spid="_x0000_s1039" type="#_x0000_t202" alt="Cisco Confidential" style="position:absolute;left:0;text-align:left;margin-left:27pt;margin-top:0;width:78.2pt;height:24.7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MJ3EQ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" filled="f" stroked="f">
              <v:textbox style="mso-fit-shape-to-text:t" inset="0,0,20pt,15pt">
                <w:txbxContent>
                  <w:p w14:paraId="5F312609" w14:textId="7B8D08BF"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0C1F0" w14:textId="35DFDF9A" w:rsidR="00597B11" w:rsidRDefault="00597B11">
    <w:pPr>
      <w:pStyle w:val="Footer"/>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DE52" w14:textId="7675B094" w:rsidR="001C0E1B" w:rsidRDefault="001C0E1B">
    <w:pPr>
      <w:pStyle w:val="Footer"/>
    </w:pPr>
    <w:r>
      <w:rPr>
        <w:noProof/>
      </w:rPr>
      <mc:AlternateContent>
        <mc:Choice Requires="wps">
          <w:drawing>
            <wp:anchor distT="0" distB="0" distL="0" distR="0" simplePos="0" relativeHeight="251661312" behindDoc="0" locked="0" layoutInCell="1" allowOverlap="1" wp14:anchorId="1C0411D5" wp14:editId="342607C1">
              <wp:simplePos x="635" y="635"/>
              <wp:positionH relativeFrom="page">
                <wp:align>right</wp:align>
              </wp:positionH>
              <wp:positionV relativeFrom="page">
                <wp:align>bottom</wp:align>
              </wp:positionV>
              <wp:extent cx="993140" cy="314325"/>
              <wp:effectExtent l="0" t="0" r="0" b="0"/>
              <wp:wrapNone/>
              <wp:docPr id="1039257454" name="Text Box 2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450F3A7D" w14:textId="74439497"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C0411D5" id="_x0000_t202" coordsize="21600,21600" o:spt="202" path="m,l,21600r21600,l21600,xe">
              <v:stroke joinstyle="miter"/>
              <v:path gradientshapeok="t" o:connecttype="rect"/>
            </v:shapetype>
            <v:shape id="Text Box 24" o:spid="_x0000_s1040" type="#_x0000_t202" alt="Cisco Confidential" style="position:absolute;left:0;text-align:left;margin-left:27pt;margin-top:0;width:78.2pt;height:24.7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Dz&#13;&#10;/6R6EgIAACEEAAAOAAAAAAAAAAAAAAAAAC4CAABkcnMvZTJvRG9jLnhtbFBLAQItABQABgAIAAAA&#13;&#10;IQB1KLjk3wAAAAkBAAAPAAAAAAAAAAAAAAAAAGwEAABkcnMvZG93bnJldi54bWxQSwUGAAAAAAQA&#13;&#10;BADzAAAAeAUAAAAA&#13;&#10;" filled="f" stroked="f">
              <v:textbox style="mso-fit-shape-to-text:t" inset="0,0,20pt,15pt">
                <w:txbxContent>
                  <w:p w14:paraId="450F3A7D" w14:textId="74439497" w:rsidR="001C0E1B" w:rsidRPr="001C0E1B" w:rsidRDefault="001C0E1B" w:rsidP="001C0E1B">
                    <w:pPr>
                      <w:spacing w:after="0"/>
                      <w:rPr>
                        <w:rFonts w:ascii="Calibri" w:eastAsia="Calibri" w:hAnsi="Calibri" w:cs="Calibri"/>
                        <w:noProof/>
                        <w:color w:val="000000"/>
                        <w:sz w:val="16"/>
                        <w:szCs w:val="16"/>
                      </w:rPr>
                    </w:pPr>
                    <w:r w:rsidRPr="001C0E1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166F6" w14:textId="77777777" w:rsidR="00951189" w:rsidRDefault="00951189">
      <w:r>
        <w:separator/>
      </w:r>
    </w:p>
  </w:footnote>
  <w:footnote w:type="continuationSeparator" w:id="0">
    <w:p w14:paraId="45E9E953" w14:textId="77777777" w:rsidR="00951189" w:rsidRDefault="00951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1683" w14:textId="47D118B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1148E">
      <w:rPr>
        <w:rFonts w:ascii="Arial" w:hAnsi="Arial" w:cs="Arial"/>
        <w:b/>
        <w:noProof/>
        <w:sz w:val="18"/>
        <w:szCs w:val="18"/>
      </w:rPr>
      <w:t>3GPP TR 33.776 V0.43.0 (2024-085)</w:t>
    </w:r>
    <w:r>
      <w:rPr>
        <w:rFonts w:ascii="Arial" w:hAnsi="Arial" w:cs="Arial"/>
        <w:b/>
        <w:sz w:val="18"/>
        <w:szCs w:val="18"/>
      </w:rPr>
      <w:fldChar w:fldCharType="end"/>
    </w:r>
  </w:p>
  <w:p w14:paraId="5C1CA45D"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1DA5887" w14:textId="048DBB2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1148E">
      <w:rPr>
        <w:rFonts w:ascii="Arial" w:hAnsi="Arial" w:cs="Arial"/>
        <w:b/>
        <w:noProof/>
        <w:sz w:val="18"/>
        <w:szCs w:val="18"/>
      </w:rPr>
      <w:t>Release 19</w:t>
    </w:r>
    <w:r>
      <w:rPr>
        <w:rFonts w:ascii="Arial" w:hAnsi="Arial" w:cs="Arial"/>
        <w:b/>
        <w:sz w:val="18"/>
        <w:szCs w:val="18"/>
      </w:rPr>
      <w:fldChar w:fldCharType="end"/>
    </w:r>
  </w:p>
  <w:p w14:paraId="40831D9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537674"/>
    <w:multiLevelType w:val="hybridMultilevel"/>
    <w:tmpl w:val="1BF4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FF4714"/>
    <w:multiLevelType w:val="hybridMultilevel"/>
    <w:tmpl w:val="3544BA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0F1F5804"/>
    <w:multiLevelType w:val="hybridMultilevel"/>
    <w:tmpl w:val="986CDCF6"/>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5" w15:restartNumberingAfterBreak="0">
    <w:nsid w:val="25A2041A"/>
    <w:multiLevelType w:val="hybridMultilevel"/>
    <w:tmpl w:val="1D80100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DF638E9"/>
    <w:multiLevelType w:val="hybridMultilevel"/>
    <w:tmpl w:val="16622B0E"/>
    <w:lvl w:ilvl="0" w:tplc="04090003">
      <w:start w:val="1"/>
      <w:numFmt w:val="bullet"/>
      <w:lvlText w:val="o"/>
      <w:lvlJc w:val="left"/>
      <w:pPr>
        <w:ind w:left="1856" w:hanging="360"/>
      </w:pPr>
      <w:rPr>
        <w:rFonts w:ascii="Courier New" w:hAnsi="Courier New" w:cs="Courier New"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17" w15:restartNumberingAfterBreak="0">
    <w:nsid w:val="530664E3"/>
    <w:multiLevelType w:val="hybridMultilevel"/>
    <w:tmpl w:val="4F3C3784"/>
    <w:lvl w:ilvl="0" w:tplc="C18CC7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910635F"/>
    <w:multiLevelType w:val="multilevel"/>
    <w:tmpl w:val="F6A497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307A9D"/>
    <w:multiLevelType w:val="hybridMultilevel"/>
    <w:tmpl w:val="387C4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84443E"/>
    <w:multiLevelType w:val="hybridMultilevel"/>
    <w:tmpl w:val="ACCEF06E"/>
    <w:lvl w:ilvl="0" w:tplc="1304C60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234EC5"/>
    <w:multiLevelType w:val="multilevel"/>
    <w:tmpl w:val="07DE3DA2"/>
    <w:lvl w:ilvl="0">
      <w:start w:val="1"/>
      <w:numFmt w:val="decimal"/>
      <w:lvlText w:val="%1."/>
      <w:lvlJc w:val="left"/>
      <w:pPr>
        <w:tabs>
          <w:tab w:val="num" w:pos="1080"/>
        </w:tabs>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21273079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06576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5645420">
    <w:abstractNumId w:val="11"/>
  </w:num>
  <w:num w:numId="4" w16cid:durableId="1701055598">
    <w:abstractNumId w:val="19"/>
  </w:num>
  <w:num w:numId="5" w16cid:durableId="620693407">
    <w:abstractNumId w:val="9"/>
  </w:num>
  <w:num w:numId="6" w16cid:durableId="1320887919">
    <w:abstractNumId w:val="7"/>
  </w:num>
  <w:num w:numId="7" w16cid:durableId="1986473731">
    <w:abstractNumId w:val="6"/>
  </w:num>
  <w:num w:numId="8" w16cid:durableId="201358189">
    <w:abstractNumId w:val="5"/>
  </w:num>
  <w:num w:numId="9" w16cid:durableId="474951674">
    <w:abstractNumId w:val="4"/>
  </w:num>
  <w:num w:numId="10" w16cid:durableId="1377468372">
    <w:abstractNumId w:val="8"/>
  </w:num>
  <w:num w:numId="11" w16cid:durableId="1748915620">
    <w:abstractNumId w:val="3"/>
  </w:num>
  <w:num w:numId="12" w16cid:durableId="29843112">
    <w:abstractNumId w:val="2"/>
  </w:num>
  <w:num w:numId="13" w16cid:durableId="1814328145">
    <w:abstractNumId w:val="1"/>
  </w:num>
  <w:num w:numId="14" w16cid:durableId="1338730865">
    <w:abstractNumId w:val="0"/>
  </w:num>
  <w:num w:numId="15" w16cid:durableId="806554620">
    <w:abstractNumId w:val="20"/>
  </w:num>
  <w:num w:numId="16" w16cid:durableId="697126632">
    <w:abstractNumId w:val="17"/>
  </w:num>
  <w:num w:numId="17" w16cid:durableId="865369703">
    <w:abstractNumId w:val="21"/>
  </w:num>
  <w:num w:numId="18" w16cid:durableId="971977869">
    <w:abstractNumId w:val="12"/>
  </w:num>
  <w:num w:numId="19" w16cid:durableId="948663847">
    <w:abstractNumId w:val="15"/>
  </w:num>
  <w:num w:numId="20" w16cid:durableId="1493327573">
    <w:abstractNumId w:val="13"/>
  </w:num>
  <w:num w:numId="21" w16cid:durableId="636180371">
    <w:abstractNumId w:val="18"/>
  </w:num>
  <w:num w:numId="22" w16cid:durableId="1527594644">
    <w:abstractNumId w:val="14"/>
  </w:num>
  <w:num w:numId="23" w16cid:durableId="1215240224">
    <w:abstractNumId w:val="22"/>
  </w:num>
  <w:num w:numId="24" w16cid:durableId="107211797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rles Eckel">
    <w15:presenceInfo w15:providerId="None" w15:userId="Charles Eck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33D"/>
    <w:rsid w:val="00015D70"/>
    <w:rsid w:val="0001745D"/>
    <w:rsid w:val="00033397"/>
    <w:rsid w:val="00040095"/>
    <w:rsid w:val="00051834"/>
    <w:rsid w:val="00054A22"/>
    <w:rsid w:val="00062023"/>
    <w:rsid w:val="000627AB"/>
    <w:rsid w:val="000655A6"/>
    <w:rsid w:val="00071552"/>
    <w:rsid w:val="00072EF4"/>
    <w:rsid w:val="00080512"/>
    <w:rsid w:val="000811D8"/>
    <w:rsid w:val="000927C9"/>
    <w:rsid w:val="00092AD2"/>
    <w:rsid w:val="000A135F"/>
    <w:rsid w:val="000A6838"/>
    <w:rsid w:val="000C2A82"/>
    <w:rsid w:val="000C47C3"/>
    <w:rsid w:val="000C7E42"/>
    <w:rsid w:val="000D1A3C"/>
    <w:rsid w:val="000D58AB"/>
    <w:rsid w:val="000F3079"/>
    <w:rsid w:val="000F3228"/>
    <w:rsid w:val="00100DB7"/>
    <w:rsid w:val="00101F0F"/>
    <w:rsid w:val="00114A1A"/>
    <w:rsid w:val="001161C2"/>
    <w:rsid w:val="00124F77"/>
    <w:rsid w:val="001257C7"/>
    <w:rsid w:val="00133525"/>
    <w:rsid w:val="00151C3A"/>
    <w:rsid w:val="00162AA9"/>
    <w:rsid w:val="001729A3"/>
    <w:rsid w:val="00176858"/>
    <w:rsid w:val="00185A40"/>
    <w:rsid w:val="00191740"/>
    <w:rsid w:val="001A4C42"/>
    <w:rsid w:val="001A7420"/>
    <w:rsid w:val="001B6637"/>
    <w:rsid w:val="001C0E1B"/>
    <w:rsid w:val="001C21C3"/>
    <w:rsid w:val="001D02C2"/>
    <w:rsid w:val="001D4CC8"/>
    <w:rsid w:val="001F0C1D"/>
    <w:rsid w:val="001F1132"/>
    <w:rsid w:val="001F168B"/>
    <w:rsid w:val="001F3EA5"/>
    <w:rsid w:val="001F78AC"/>
    <w:rsid w:val="00205F9C"/>
    <w:rsid w:val="002066EE"/>
    <w:rsid w:val="0021134C"/>
    <w:rsid w:val="002169C0"/>
    <w:rsid w:val="00220E2F"/>
    <w:rsid w:val="00233147"/>
    <w:rsid w:val="002336EC"/>
    <w:rsid w:val="002347A2"/>
    <w:rsid w:val="002675F0"/>
    <w:rsid w:val="0027494E"/>
    <w:rsid w:val="002760EE"/>
    <w:rsid w:val="0027632A"/>
    <w:rsid w:val="00281E8B"/>
    <w:rsid w:val="002B6339"/>
    <w:rsid w:val="002C262C"/>
    <w:rsid w:val="002E00EE"/>
    <w:rsid w:val="00301AF9"/>
    <w:rsid w:val="003172DC"/>
    <w:rsid w:val="0032717A"/>
    <w:rsid w:val="00331C32"/>
    <w:rsid w:val="003327CA"/>
    <w:rsid w:val="00352758"/>
    <w:rsid w:val="0035462D"/>
    <w:rsid w:val="00356555"/>
    <w:rsid w:val="00356B2A"/>
    <w:rsid w:val="003765B8"/>
    <w:rsid w:val="003C3971"/>
    <w:rsid w:val="003E4DC9"/>
    <w:rsid w:val="003F0BFC"/>
    <w:rsid w:val="003F2C43"/>
    <w:rsid w:val="00400E4E"/>
    <w:rsid w:val="00423334"/>
    <w:rsid w:val="00432CF9"/>
    <w:rsid w:val="004345EC"/>
    <w:rsid w:val="00436B59"/>
    <w:rsid w:val="00437592"/>
    <w:rsid w:val="00441DD5"/>
    <w:rsid w:val="00457B72"/>
    <w:rsid w:val="004637A5"/>
    <w:rsid w:val="00464222"/>
    <w:rsid w:val="00465515"/>
    <w:rsid w:val="0047271C"/>
    <w:rsid w:val="004771D7"/>
    <w:rsid w:val="004912B0"/>
    <w:rsid w:val="0049549C"/>
    <w:rsid w:val="0049751D"/>
    <w:rsid w:val="004A095D"/>
    <w:rsid w:val="004B6DFA"/>
    <w:rsid w:val="004C0079"/>
    <w:rsid w:val="004C30AC"/>
    <w:rsid w:val="004D0B4A"/>
    <w:rsid w:val="004D3578"/>
    <w:rsid w:val="004E213A"/>
    <w:rsid w:val="004E6ED1"/>
    <w:rsid w:val="004F0988"/>
    <w:rsid w:val="004F3340"/>
    <w:rsid w:val="004F7AE0"/>
    <w:rsid w:val="0053388B"/>
    <w:rsid w:val="00535773"/>
    <w:rsid w:val="00543E6C"/>
    <w:rsid w:val="005477BB"/>
    <w:rsid w:val="00565087"/>
    <w:rsid w:val="005928DF"/>
    <w:rsid w:val="00597B11"/>
    <w:rsid w:val="005A1C3B"/>
    <w:rsid w:val="005B197D"/>
    <w:rsid w:val="005C0377"/>
    <w:rsid w:val="005D2E01"/>
    <w:rsid w:val="005D4982"/>
    <w:rsid w:val="005D7526"/>
    <w:rsid w:val="005E4BB2"/>
    <w:rsid w:val="005F6A74"/>
    <w:rsid w:val="005F6E70"/>
    <w:rsid w:val="005F788A"/>
    <w:rsid w:val="00602AEA"/>
    <w:rsid w:val="00603442"/>
    <w:rsid w:val="00604771"/>
    <w:rsid w:val="00614FDF"/>
    <w:rsid w:val="0062407E"/>
    <w:rsid w:val="0063543D"/>
    <w:rsid w:val="00645BDA"/>
    <w:rsid w:val="00647114"/>
    <w:rsid w:val="00650D90"/>
    <w:rsid w:val="0065377D"/>
    <w:rsid w:val="006663FC"/>
    <w:rsid w:val="006912E9"/>
    <w:rsid w:val="006A323F"/>
    <w:rsid w:val="006B30D0"/>
    <w:rsid w:val="006C3D95"/>
    <w:rsid w:val="006C5FA9"/>
    <w:rsid w:val="006C6334"/>
    <w:rsid w:val="006E5C86"/>
    <w:rsid w:val="006E757F"/>
    <w:rsid w:val="006F0BA5"/>
    <w:rsid w:val="007004BA"/>
    <w:rsid w:val="00701116"/>
    <w:rsid w:val="0071174C"/>
    <w:rsid w:val="0071217C"/>
    <w:rsid w:val="00713C44"/>
    <w:rsid w:val="00717BB1"/>
    <w:rsid w:val="00726D01"/>
    <w:rsid w:val="00732EEA"/>
    <w:rsid w:val="00734A5B"/>
    <w:rsid w:val="0074026F"/>
    <w:rsid w:val="007429F6"/>
    <w:rsid w:val="00744E76"/>
    <w:rsid w:val="00754A73"/>
    <w:rsid w:val="00761A7B"/>
    <w:rsid w:val="00765EA3"/>
    <w:rsid w:val="00772475"/>
    <w:rsid w:val="00773865"/>
    <w:rsid w:val="00774DA4"/>
    <w:rsid w:val="00781F0F"/>
    <w:rsid w:val="0079391D"/>
    <w:rsid w:val="007B600E"/>
    <w:rsid w:val="007C1B58"/>
    <w:rsid w:val="007C75C4"/>
    <w:rsid w:val="007E074B"/>
    <w:rsid w:val="007E325D"/>
    <w:rsid w:val="007F0F4A"/>
    <w:rsid w:val="008028A4"/>
    <w:rsid w:val="00807C03"/>
    <w:rsid w:val="008243AA"/>
    <w:rsid w:val="00830747"/>
    <w:rsid w:val="00833018"/>
    <w:rsid w:val="0087520F"/>
    <w:rsid w:val="008768CA"/>
    <w:rsid w:val="0088287E"/>
    <w:rsid w:val="00885A08"/>
    <w:rsid w:val="008924CE"/>
    <w:rsid w:val="008A22A9"/>
    <w:rsid w:val="008C0BEE"/>
    <w:rsid w:val="008C384C"/>
    <w:rsid w:val="008C595B"/>
    <w:rsid w:val="008E2D68"/>
    <w:rsid w:val="008E6756"/>
    <w:rsid w:val="009018E2"/>
    <w:rsid w:val="0090271F"/>
    <w:rsid w:val="00902B0A"/>
    <w:rsid w:val="00902E23"/>
    <w:rsid w:val="00907ECE"/>
    <w:rsid w:val="009114D7"/>
    <w:rsid w:val="00911C60"/>
    <w:rsid w:val="0091348E"/>
    <w:rsid w:val="00914EF0"/>
    <w:rsid w:val="00917351"/>
    <w:rsid w:val="00917BA7"/>
    <w:rsid w:val="00917CCB"/>
    <w:rsid w:val="00933FB0"/>
    <w:rsid w:val="00942EC2"/>
    <w:rsid w:val="00951189"/>
    <w:rsid w:val="00962388"/>
    <w:rsid w:val="009716B0"/>
    <w:rsid w:val="009969E8"/>
    <w:rsid w:val="009A128D"/>
    <w:rsid w:val="009D0481"/>
    <w:rsid w:val="009F37B7"/>
    <w:rsid w:val="00A00DC7"/>
    <w:rsid w:val="00A10F02"/>
    <w:rsid w:val="00A164B4"/>
    <w:rsid w:val="00A26863"/>
    <w:rsid w:val="00A26956"/>
    <w:rsid w:val="00A27486"/>
    <w:rsid w:val="00A42066"/>
    <w:rsid w:val="00A53724"/>
    <w:rsid w:val="00A5424F"/>
    <w:rsid w:val="00A550DC"/>
    <w:rsid w:val="00A56066"/>
    <w:rsid w:val="00A56E11"/>
    <w:rsid w:val="00A6583E"/>
    <w:rsid w:val="00A73129"/>
    <w:rsid w:val="00A82346"/>
    <w:rsid w:val="00A84D6C"/>
    <w:rsid w:val="00A92BA1"/>
    <w:rsid w:val="00A95A32"/>
    <w:rsid w:val="00AB3945"/>
    <w:rsid w:val="00AB4A5D"/>
    <w:rsid w:val="00AC6BC6"/>
    <w:rsid w:val="00AE227F"/>
    <w:rsid w:val="00AE2F2E"/>
    <w:rsid w:val="00AE65E2"/>
    <w:rsid w:val="00AE7723"/>
    <w:rsid w:val="00AF1460"/>
    <w:rsid w:val="00AF1F30"/>
    <w:rsid w:val="00AF3152"/>
    <w:rsid w:val="00B02BA5"/>
    <w:rsid w:val="00B130E3"/>
    <w:rsid w:val="00B15449"/>
    <w:rsid w:val="00B44C38"/>
    <w:rsid w:val="00B67E65"/>
    <w:rsid w:val="00B800DF"/>
    <w:rsid w:val="00B93086"/>
    <w:rsid w:val="00B932A3"/>
    <w:rsid w:val="00BA19ED"/>
    <w:rsid w:val="00BA4B8D"/>
    <w:rsid w:val="00BB1BEE"/>
    <w:rsid w:val="00BB2CF8"/>
    <w:rsid w:val="00BC0F7D"/>
    <w:rsid w:val="00BC18E5"/>
    <w:rsid w:val="00BD471C"/>
    <w:rsid w:val="00BD7D31"/>
    <w:rsid w:val="00BE3255"/>
    <w:rsid w:val="00BE5451"/>
    <w:rsid w:val="00BE6324"/>
    <w:rsid w:val="00BF128E"/>
    <w:rsid w:val="00C024EE"/>
    <w:rsid w:val="00C04BC3"/>
    <w:rsid w:val="00C074DD"/>
    <w:rsid w:val="00C1496A"/>
    <w:rsid w:val="00C275A1"/>
    <w:rsid w:val="00C33079"/>
    <w:rsid w:val="00C3545F"/>
    <w:rsid w:val="00C45231"/>
    <w:rsid w:val="00C551FF"/>
    <w:rsid w:val="00C72833"/>
    <w:rsid w:val="00C76DDD"/>
    <w:rsid w:val="00C80F1D"/>
    <w:rsid w:val="00C83825"/>
    <w:rsid w:val="00C91962"/>
    <w:rsid w:val="00C93F40"/>
    <w:rsid w:val="00CA3AA5"/>
    <w:rsid w:val="00CA3D0C"/>
    <w:rsid w:val="00CE1A9A"/>
    <w:rsid w:val="00D1148E"/>
    <w:rsid w:val="00D1376A"/>
    <w:rsid w:val="00D211F9"/>
    <w:rsid w:val="00D30982"/>
    <w:rsid w:val="00D47CE1"/>
    <w:rsid w:val="00D5554E"/>
    <w:rsid w:val="00D57972"/>
    <w:rsid w:val="00D600B4"/>
    <w:rsid w:val="00D629A2"/>
    <w:rsid w:val="00D675A9"/>
    <w:rsid w:val="00D738D6"/>
    <w:rsid w:val="00D755EB"/>
    <w:rsid w:val="00D76048"/>
    <w:rsid w:val="00D82E6F"/>
    <w:rsid w:val="00D87DB6"/>
    <w:rsid w:val="00D87E00"/>
    <w:rsid w:val="00D9134D"/>
    <w:rsid w:val="00D95618"/>
    <w:rsid w:val="00DA7A03"/>
    <w:rsid w:val="00DB1818"/>
    <w:rsid w:val="00DC0C51"/>
    <w:rsid w:val="00DC2A9F"/>
    <w:rsid w:val="00DC309B"/>
    <w:rsid w:val="00DC4DA2"/>
    <w:rsid w:val="00DD34EE"/>
    <w:rsid w:val="00DD3AB6"/>
    <w:rsid w:val="00DD40C5"/>
    <w:rsid w:val="00DD45E7"/>
    <w:rsid w:val="00DD4C17"/>
    <w:rsid w:val="00DD74A5"/>
    <w:rsid w:val="00DF0AC0"/>
    <w:rsid w:val="00DF23F2"/>
    <w:rsid w:val="00DF2B1F"/>
    <w:rsid w:val="00DF62CD"/>
    <w:rsid w:val="00E01C32"/>
    <w:rsid w:val="00E16509"/>
    <w:rsid w:val="00E21E9B"/>
    <w:rsid w:val="00E279D6"/>
    <w:rsid w:val="00E43373"/>
    <w:rsid w:val="00E44582"/>
    <w:rsid w:val="00E61A01"/>
    <w:rsid w:val="00E656E1"/>
    <w:rsid w:val="00E6599B"/>
    <w:rsid w:val="00E75570"/>
    <w:rsid w:val="00E77645"/>
    <w:rsid w:val="00E83669"/>
    <w:rsid w:val="00EA15B0"/>
    <w:rsid w:val="00EA5EA7"/>
    <w:rsid w:val="00EC4A25"/>
    <w:rsid w:val="00EE369A"/>
    <w:rsid w:val="00EF608C"/>
    <w:rsid w:val="00F025A2"/>
    <w:rsid w:val="00F04712"/>
    <w:rsid w:val="00F13360"/>
    <w:rsid w:val="00F22EC7"/>
    <w:rsid w:val="00F2604F"/>
    <w:rsid w:val="00F2613A"/>
    <w:rsid w:val="00F325C8"/>
    <w:rsid w:val="00F41A63"/>
    <w:rsid w:val="00F44BD9"/>
    <w:rsid w:val="00F57EE9"/>
    <w:rsid w:val="00F653B8"/>
    <w:rsid w:val="00F7278E"/>
    <w:rsid w:val="00F74141"/>
    <w:rsid w:val="00F807D3"/>
    <w:rsid w:val="00F9008D"/>
    <w:rsid w:val="00F92877"/>
    <w:rsid w:val="00F93614"/>
    <w:rsid w:val="00F943AC"/>
    <w:rsid w:val="00FA1266"/>
    <w:rsid w:val="00FB0A9C"/>
    <w:rsid w:val="00FC1192"/>
    <w:rsid w:val="00FC1862"/>
    <w:rsid w:val="00FC63BB"/>
    <w:rsid w:val="00FD4699"/>
    <w:rsid w:val="00FE028D"/>
    <w:rsid w:val="00FF7A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996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customStyle="1" w:styleId="EXChar">
    <w:name w:val="EX Char"/>
    <w:link w:val="EX"/>
    <w:locked/>
    <w:rsid w:val="002C262C"/>
    <w:rPr>
      <w:lang w:eastAsia="en-US"/>
    </w:rPr>
  </w:style>
  <w:style w:type="character" w:customStyle="1" w:styleId="Heading2Char">
    <w:name w:val="Heading 2 Char"/>
    <w:basedOn w:val="DefaultParagraphFont"/>
    <w:link w:val="Heading2"/>
    <w:rsid w:val="001729A3"/>
    <w:rPr>
      <w:rFonts w:ascii="Arial" w:hAnsi="Arial"/>
      <w:sz w:val="32"/>
      <w:lang w:eastAsia="en-US"/>
    </w:rPr>
  </w:style>
  <w:style w:type="character" w:customStyle="1" w:styleId="Heading3Char">
    <w:name w:val="Heading 3 Char"/>
    <w:basedOn w:val="DefaultParagraphFont"/>
    <w:link w:val="Heading3"/>
    <w:rsid w:val="001729A3"/>
    <w:rPr>
      <w:rFonts w:ascii="Arial" w:hAnsi="Arial"/>
      <w:sz w:val="28"/>
      <w:lang w:eastAsia="en-US"/>
    </w:rPr>
  </w:style>
  <w:style w:type="character" w:customStyle="1" w:styleId="B1Char1">
    <w:name w:val="B1 Char1"/>
    <w:link w:val="B1"/>
    <w:qFormat/>
    <w:locked/>
    <w:rsid w:val="00101F0F"/>
    <w:rPr>
      <w:lang w:eastAsia="en-US"/>
    </w:rPr>
  </w:style>
  <w:style w:type="character" w:styleId="CommentReference">
    <w:name w:val="annotation reference"/>
    <w:rsid w:val="00B44C38"/>
    <w:rPr>
      <w:sz w:val="16"/>
    </w:rPr>
  </w:style>
  <w:style w:type="character" w:customStyle="1" w:styleId="B1Char">
    <w:name w:val="B1 Char"/>
    <w:locked/>
    <w:rsid w:val="00A84D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74697">
      <w:bodyDiv w:val="1"/>
      <w:marLeft w:val="0"/>
      <w:marRight w:val="0"/>
      <w:marTop w:val="0"/>
      <w:marBottom w:val="0"/>
      <w:divBdr>
        <w:top w:val="none" w:sz="0" w:space="0" w:color="auto"/>
        <w:left w:val="none" w:sz="0" w:space="0" w:color="auto"/>
        <w:bottom w:val="none" w:sz="0" w:space="0" w:color="auto"/>
        <w:right w:val="none" w:sz="0" w:space="0" w:color="auto"/>
      </w:divBdr>
      <w:divsChild>
        <w:div w:id="1502696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ortal.3gpp.org/desktopmodules/Specifications/SpecificationDetails.aspx?specificationId=3347" TargetMode="External"/><Relationship Id="rId26" Type="http://schemas.openxmlformats.org/officeDocument/2006/relationships/image" Target="media/image7.emf"/><Relationship Id="rId21" Type="http://schemas.openxmlformats.org/officeDocument/2006/relationships/hyperlink" Target="https://datatracker.ietf.org/doc/html/rfc4122"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atatracker.ietf.org/doc/html/rfc7519" TargetMode="External"/><Relationship Id="rId25" Type="http://schemas.openxmlformats.org/officeDocument/2006/relationships/image" Target="media/image6.png"/><Relationship Id="rId33"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yperlink" Target="https://portal.3gpp.org/desktopmodules/Specifications/SpecificationDetails.aspx?specificationId=3145" TargetMode="External"/><Relationship Id="rId20" Type="http://schemas.openxmlformats.org/officeDocument/2006/relationships/hyperlink" Target="https://datatracker.ietf.org/doc/html/rfc7515" TargetMode="External"/><Relationship Id="rId29" Type="http://schemas.openxmlformats.org/officeDocument/2006/relationships/image" Target="media/image9.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atatracker.ietf.org/doc/html/rfc9448" TargetMode="External"/><Relationship Id="rId23" Type="http://schemas.openxmlformats.org/officeDocument/2006/relationships/image" Target="media/image4.png"/><Relationship Id="rId28" Type="http://schemas.openxmlformats.org/officeDocument/2006/relationships/image" Target="media/image8.png"/><Relationship Id="rId36"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s://datatracker.ietf.org/doc/html/rfc9110"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atatracker.ietf.org/doc/html/rfc9447" TargetMode="External"/><Relationship Id="rId22" Type="http://schemas.openxmlformats.org/officeDocument/2006/relationships/image" Target="media/image3.png"/><Relationship Id="rId27" Type="http://schemas.openxmlformats.org/officeDocument/2006/relationships/oleObject" Target="embeddings/oleObject1.bin"/><Relationship Id="rId30" Type="http://schemas.openxmlformats.org/officeDocument/2006/relationships/image" Target="media/image10.png"/><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4</TotalTime>
  <Pages>31</Pages>
  <Words>9863</Words>
  <Characters>56223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65955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Eckel</cp:lastModifiedBy>
  <cp:revision>2</cp:revision>
  <cp:lastPrinted>2024-01-16T20:25:00Z</cp:lastPrinted>
  <dcterms:created xsi:type="dcterms:W3CDTF">2024-08-27T15:55:00Z</dcterms:created>
  <dcterms:modified xsi:type="dcterms:W3CDTF">2024-08-27T15:55:00Z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7631e711,62a52ca0,2e28d3f,3df1cf6e,51a9e3dc,acf4b01</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2024-08-26T14:58:51Z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4e6588bf-6189-4925-801d-6b391c8c5e28</vt:lpwstr>
  </property>
  <property fmtid="{D5CDD505-2E9C-101B-9397-08002B2CF9AE}" pid="11" name="MSIP_Label_c8f49a32-fde3-48a5-9266-b5b0972a22dc_ContentBits">
    <vt:lpwstr>2</vt:lpwstr>
  </property>
</Properties>
</file>