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25205A0" w:rsidR="004F0988" w:rsidRPr="00C22C20" w:rsidRDefault="004F0988" w:rsidP="00B47DA5">
            <w:pPr>
              <w:pStyle w:val="ZA"/>
              <w:framePr w:w="0" w:hRule="auto" w:wrap="auto" w:vAnchor="margin" w:hAnchor="text" w:yAlign="inline"/>
            </w:pPr>
            <w:bookmarkStart w:id="0" w:name="page1"/>
            <w:r w:rsidRPr="00C22C20">
              <w:rPr>
                <w:sz w:val="64"/>
              </w:rPr>
              <w:t xml:space="preserve">3GPP </w:t>
            </w:r>
            <w:bookmarkStart w:id="1" w:name="specType1"/>
            <w:r w:rsidR="0063543D" w:rsidRPr="00C22C20">
              <w:rPr>
                <w:sz w:val="64"/>
              </w:rPr>
              <w:t>TR</w:t>
            </w:r>
            <w:bookmarkEnd w:id="1"/>
            <w:r w:rsidRPr="00C22C20">
              <w:rPr>
                <w:sz w:val="64"/>
              </w:rPr>
              <w:t xml:space="preserve"> </w:t>
            </w:r>
            <w:r w:rsidR="00571BD9" w:rsidRPr="00571BD9">
              <w:rPr>
                <w:sz w:val="64"/>
              </w:rPr>
              <w:t>33.700-22</w:t>
            </w:r>
            <w:r w:rsidRPr="00C22C20">
              <w:rPr>
                <w:sz w:val="64"/>
              </w:rPr>
              <w:t xml:space="preserve"> </w:t>
            </w:r>
            <w:r w:rsidRPr="00C22C20">
              <w:t>V</w:t>
            </w:r>
            <w:bookmarkStart w:id="2" w:name="specVersion"/>
            <w:r w:rsidR="00B47DA5" w:rsidRPr="00C22C20">
              <w:t>0.</w:t>
            </w:r>
            <w:del w:id="3" w:author="Niraj" w:date="2024-08-22T17:21:00Z">
              <w:r w:rsidR="00B47DA5" w:rsidRPr="00C22C20" w:rsidDel="00C515AB">
                <w:delText>0</w:delText>
              </w:r>
            </w:del>
            <w:ins w:id="4" w:author="Niraj" w:date="2024-08-22T17:21:00Z">
              <w:r w:rsidR="00C515AB">
                <w:t>1</w:t>
              </w:r>
            </w:ins>
            <w:r w:rsidRPr="00C22C20">
              <w:t>.</w:t>
            </w:r>
            <w:bookmarkEnd w:id="2"/>
            <w:r w:rsidR="00B47DA5" w:rsidRPr="00C22C20">
              <w:t>0</w:t>
            </w:r>
            <w:r w:rsidRPr="00C22C20">
              <w:t xml:space="preserve"> </w:t>
            </w:r>
            <w:r w:rsidRPr="00C22C20">
              <w:rPr>
                <w:sz w:val="32"/>
              </w:rPr>
              <w:t>(</w:t>
            </w:r>
            <w:bookmarkStart w:id="5" w:name="issueDate"/>
            <w:r w:rsidR="00B47DA5" w:rsidRPr="00C22C20">
              <w:rPr>
                <w:sz w:val="32"/>
              </w:rPr>
              <w:t>202</w:t>
            </w:r>
            <w:r w:rsidR="00DB5A81">
              <w:rPr>
                <w:sz w:val="32"/>
              </w:rPr>
              <w:t>4</w:t>
            </w:r>
            <w:r w:rsidRPr="00C22C20">
              <w:rPr>
                <w:sz w:val="32"/>
              </w:rPr>
              <w:t>-</w:t>
            </w:r>
            <w:bookmarkEnd w:id="5"/>
            <w:r w:rsidR="00B47DA5" w:rsidRPr="00C22C20">
              <w:rPr>
                <w:sz w:val="32"/>
              </w:rPr>
              <w:t>0</w:t>
            </w:r>
            <w:r w:rsidR="00DB5A81">
              <w:rPr>
                <w:sz w:val="32"/>
              </w:rPr>
              <w:t>8</w:t>
            </w:r>
            <w:r w:rsidRPr="00C22C20">
              <w:rPr>
                <w:sz w:val="32"/>
              </w:rPr>
              <w:t>)</w:t>
            </w:r>
          </w:p>
        </w:tc>
      </w:tr>
      <w:tr w:rsidR="004F0988" w14:paraId="0FFD4F19" w14:textId="77777777" w:rsidTr="005E4BB2">
        <w:trPr>
          <w:trHeight w:hRule="exact" w:val="1134"/>
        </w:trPr>
        <w:tc>
          <w:tcPr>
            <w:tcW w:w="10423" w:type="dxa"/>
            <w:gridSpan w:val="2"/>
            <w:shd w:val="clear" w:color="auto" w:fill="auto"/>
          </w:tcPr>
          <w:p w14:paraId="5AB75458" w14:textId="5B337D1D" w:rsidR="004F0988" w:rsidRPr="00C22C20" w:rsidRDefault="004F0988" w:rsidP="00133525">
            <w:pPr>
              <w:pStyle w:val="ZB"/>
              <w:framePr w:w="0" w:hRule="auto" w:wrap="auto" w:vAnchor="margin" w:hAnchor="text" w:yAlign="inline"/>
            </w:pPr>
            <w:r w:rsidRPr="00C22C20">
              <w:t xml:space="preserve">Technical </w:t>
            </w:r>
            <w:bookmarkStart w:id="6" w:name="spectype2"/>
            <w:r w:rsidR="00D57972" w:rsidRPr="00C22C20">
              <w:t>Report</w:t>
            </w:r>
            <w:bookmarkEnd w:id="6"/>
          </w:p>
          <w:p w14:paraId="462B8E42" w14:textId="497FF5BD" w:rsidR="00BA4B8D" w:rsidRPr="00C22C20"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22C20" w:rsidRDefault="004F0988" w:rsidP="00133525">
            <w:pPr>
              <w:pStyle w:val="ZT"/>
              <w:framePr w:wrap="auto" w:hAnchor="text" w:yAlign="inline"/>
            </w:pPr>
            <w:r w:rsidRPr="00C22C20">
              <w:t>3rd Generation Partnership Project;</w:t>
            </w:r>
          </w:p>
          <w:p w14:paraId="653799DC" w14:textId="6EA32D7F" w:rsidR="004F0988" w:rsidRPr="00C22C20" w:rsidRDefault="004F0988" w:rsidP="00133525">
            <w:pPr>
              <w:pStyle w:val="ZT"/>
              <w:framePr w:wrap="auto" w:hAnchor="text" w:yAlign="inline"/>
            </w:pPr>
            <w:r w:rsidRPr="00C22C20">
              <w:t xml:space="preserve">Technical Specification Group </w:t>
            </w:r>
            <w:bookmarkStart w:id="7" w:name="specTitle"/>
            <w:r w:rsidR="00B47DA5" w:rsidRPr="00C22C20">
              <w:t>Services and System Aspects;</w:t>
            </w:r>
          </w:p>
          <w:p w14:paraId="07CD3B0C" w14:textId="21D70AB8" w:rsidR="00D21834" w:rsidRPr="00DF4467" w:rsidRDefault="003624F6" w:rsidP="00133525">
            <w:pPr>
              <w:pStyle w:val="ZT"/>
              <w:framePr w:wrap="auto" w:hAnchor="text" w:yAlign="inline"/>
            </w:pPr>
            <w:r w:rsidRPr="00DF4467">
              <w:rPr>
                <w:rPrChange w:id="8" w:author="Niraj" w:date="2024-08-22T18:25:00Z">
                  <w:rPr>
                    <w:highlight w:val="yellow"/>
                  </w:rPr>
                </w:rPrChange>
              </w:rPr>
              <w:t>Study on security aspects of CAPIF Phase3</w:t>
            </w:r>
            <w:bookmarkEnd w:id="7"/>
            <w:r w:rsidR="00D21834" w:rsidRPr="00DF4467">
              <w:t xml:space="preserve"> </w:t>
            </w:r>
          </w:p>
          <w:p w14:paraId="1D2A8F5E" w14:textId="7B11CFA9" w:rsidR="004F0988" w:rsidRPr="00DF4467" w:rsidRDefault="00B47DA5" w:rsidP="00133525">
            <w:pPr>
              <w:pStyle w:val="ZT"/>
              <w:framePr w:wrap="auto" w:hAnchor="text" w:yAlign="inline"/>
            </w:pPr>
            <w:r w:rsidRPr="00DF4467">
              <w:t>(</w:t>
            </w:r>
            <w:r w:rsidR="00D66943" w:rsidRPr="00DF4467">
              <w:rPr>
                <w:rPrChange w:id="9" w:author="Niraj" w:date="2024-08-22T18:25:00Z">
                  <w:rPr>
                    <w:highlight w:val="yellow"/>
                  </w:rPr>
                </w:rPrChange>
              </w:rPr>
              <w:t>FS_CAPIF_Ph3-sec</w:t>
            </w:r>
            <w:r w:rsidRPr="00DF4467">
              <w:t>)</w:t>
            </w:r>
          </w:p>
          <w:p w14:paraId="04CAC1E0" w14:textId="71E2641D" w:rsidR="004F0988" w:rsidRPr="00C22C20" w:rsidRDefault="004F0988" w:rsidP="00B47DA5">
            <w:pPr>
              <w:pStyle w:val="ZT"/>
              <w:framePr w:wrap="auto" w:hAnchor="text" w:yAlign="inline"/>
              <w:rPr>
                <w:i/>
                <w:sz w:val="28"/>
              </w:rPr>
            </w:pPr>
            <w:r w:rsidRPr="00DF4467">
              <w:rPr>
                <w:rPrChange w:id="10" w:author="Niraj" w:date="2024-08-22T18:25:00Z">
                  <w:rPr>
                    <w:highlight w:val="yellow"/>
                  </w:rPr>
                </w:rPrChange>
              </w:rPr>
              <w:t>(</w:t>
            </w:r>
            <w:r w:rsidRPr="00DF4467">
              <w:rPr>
                <w:rStyle w:val="ZGSM"/>
                <w:rPrChange w:id="11" w:author="Niraj" w:date="2024-08-22T18:25:00Z">
                  <w:rPr>
                    <w:rStyle w:val="ZGSM"/>
                    <w:highlight w:val="yellow"/>
                  </w:rPr>
                </w:rPrChange>
              </w:rPr>
              <w:t xml:space="preserve">Release </w:t>
            </w:r>
            <w:bookmarkStart w:id="12" w:name="specRelease"/>
            <w:r w:rsidRPr="00DF4467">
              <w:rPr>
                <w:rStyle w:val="ZGSM"/>
                <w:rPrChange w:id="13" w:author="Niraj" w:date="2024-08-22T18:25:00Z">
                  <w:rPr>
                    <w:rStyle w:val="ZGSM"/>
                    <w:highlight w:val="yellow"/>
                  </w:rPr>
                </w:rPrChange>
              </w:rPr>
              <w:t>1</w:t>
            </w:r>
            <w:bookmarkEnd w:id="12"/>
            <w:r w:rsidR="005542A1" w:rsidRPr="00DF4467">
              <w:rPr>
                <w:rStyle w:val="ZGSM"/>
                <w:rPrChange w:id="14" w:author="Niraj" w:date="2024-08-22T18:25:00Z">
                  <w:rPr>
                    <w:rStyle w:val="ZGSM"/>
                    <w:highlight w:val="yellow"/>
                  </w:rPr>
                </w:rPrChange>
              </w:rPr>
              <w:t>9</w:t>
            </w:r>
            <w:r w:rsidRPr="00DF4467">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C6BAD17" w:rsidR="00D82E6F" w:rsidRDefault="00B25F50" w:rsidP="00D82E6F">
            <w:pPr>
              <w:rPr>
                <w:i/>
              </w:rPr>
            </w:pPr>
            <w:r>
              <w:rPr>
                <w:i/>
                <w:noProof/>
                <w:lang w:val="de-DE" w:eastAsia="de-DE"/>
              </w:rPr>
              <w:drawing>
                <wp:inline distT="0" distB="0" distL="0" distR="0" wp14:anchorId="6E429F5D" wp14:editId="32AA5AD7">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6AF251C0" w:rsidR="00D82E6F" w:rsidRDefault="00B25F50" w:rsidP="00D82E6F">
            <w:pPr>
              <w:jc w:val="right"/>
            </w:pPr>
            <w:r>
              <w:rPr>
                <w:noProof/>
                <w:lang w:val="de-DE" w:eastAsia="de-DE"/>
              </w:rPr>
              <w:drawing>
                <wp:inline distT="0" distB="0" distL="0" distR="0" wp14:anchorId="6B8977E6" wp14:editId="01851E91">
                  <wp:extent cx="1625600" cy="946150"/>
                  <wp:effectExtent l="0" t="0" r="0" b="0"/>
                  <wp:docPr id="2"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62A8C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302276" w:rsidR="00E16509" w:rsidRPr="00133525" w:rsidRDefault="00E16509" w:rsidP="00133525">
            <w:pPr>
              <w:pStyle w:val="FP"/>
              <w:jc w:val="center"/>
              <w:rPr>
                <w:noProof/>
                <w:sz w:val="18"/>
              </w:rPr>
            </w:pPr>
            <w:r w:rsidRPr="00133525">
              <w:rPr>
                <w:noProof/>
                <w:sz w:val="18"/>
              </w:rPr>
              <w:t xml:space="preserve">© </w:t>
            </w:r>
            <w:bookmarkStart w:id="19" w:name="copyrightDate"/>
            <w:r w:rsidRPr="00C83825">
              <w:rPr>
                <w:noProof/>
                <w:sz w:val="18"/>
              </w:rPr>
              <w:t>2</w:t>
            </w:r>
            <w:r w:rsidR="008E2D68" w:rsidRPr="00C83825">
              <w:rPr>
                <w:noProof/>
                <w:sz w:val="18"/>
              </w:rPr>
              <w:t>02</w:t>
            </w:r>
            <w:bookmarkEnd w:id="19"/>
            <w:r w:rsidR="00C83825">
              <w:rPr>
                <w:noProof/>
                <w:sz w:val="18"/>
              </w:rPr>
              <w:t>2</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7BB37C93" w14:textId="584AC352" w:rsidR="00330B53" w:rsidRDefault="004D3578">
      <w:pPr>
        <w:pStyle w:val="TOC1"/>
        <w:rPr>
          <w:ins w:id="22" w:author="Niraj" w:date="2024-08-27T09:50:00Z"/>
          <w:rFonts w:asciiTheme="minorHAnsi" w:hAnsiTheme="minorHAnsi" w:cstheme="minorBidi"/>
          <w:noProof/>
          <w:kern w:val="2"/>
          <w:szCs w:val="22"/>
          <w:lang w:val="en-US"/>
          <w14:ligatures w14:val="standardContextual"/>
        </w:rPr>
      </w:pPr>
      <w:r w:rsidRPr="004D3578">
        <w:fldChar w:fldCharType="begin"/>
      </w:r>
      <w:r w:rsidRPr="004D3578">
        <w:instrText xml:space="preserve"> TOC \o "1-9" </w:instrText>
      </w:r>
      <w:r w:rsidRPr="004D3578">
        <w:fldChar w:fldCharType="separate"/>
      </w:r>
      <w:ins w:id="23" w:author="Niraj" w:date="2024-08-27T09:50:00Z">
        <w:r w:rsidR="00330B53">
          <w:rPr>
            <w:noProof/>
          </w:rPr>
          <w:t>Foreword</w:t>
        </w:r>
        <w:r w:rsidR="00330B53">
          <w:rPr>
            <w:noProof/>
          </w:rPr>
          <w:tab/>
        </w:r>
        <w:r w:rsidR="00330B53">
          <w:rPr>
            <w:noProof/>
          </w:rPr>
          <w:fldChar w:fldCharType="begin"/>
        </w:r>
        <w:r w:rsidR="00330B53">
          <w:rPr>
            <w:noProof/>
          </w:rPr>
          <w:instrText xml:space="preserve"> PAGEREF _Toc175644644 \h </w:instrText>
        </w:r>
        <w:r w:rsidR="00330B53">
          <w:rPr>
            <w:noProof/>
          </w:rPr>
        </w:r>
      </w:ins>
      <w:r w:rsidR="00330B53">
        <w:rPr>
          <w:noProof/>
        </w:rPr>
        <w:fldChar w:fldCharType="separate"/>
      </w:r>
      <w:ins w:id="24" w:author="Niraj" w:date="2024-08-27T09:50:00Z">
        <w:r w:rsidR="00330B53">
          <w:rPr>
            <w:noProof/>
          </w:rPr>
          <w:t>5</w:t>
        </w:r>
        <w:r w:rsidR="00330B53">
          <w:rPr>
            <w:noProof/>
          </w:rPr>
          <w:fldChar w:fldCharType="end"/>
        </w:r>
      </w:ins>
    </w:p>
    <w:p w14:paraId="2FBF0F7C" w14:textId="755D6313" w:rsidR="00330B53" w:rsidRDefault="00330B53">
      <w:pPr>
        <w:pStyle w:val="TOC1"/>
        <w:rPr>
          <w:ins w:id="25" w:author="Niraj" w:date="2024-08-27T09:50:00Z"/>
          <w:rFonts w:asciiTheme="minorHAnsi" w:hAnsiTheme="minorHAnsi" w:cstheme="minorBidi"/>
          <w:noProof/>
          <w:kern w:val="2"/>
          <w:szCs w:val="22"/>
          <w:lang w:val="en-US"/>
          <w14:ligatures w14:val="standardContextual"/>
        </w:rPr>
      </w:pPr>
      <w:ins w:id="26" w:author="Niraj" w:date="2024-08-27T09:50:00Z">
        <w:r>
          <w:rPr>
            <w:noProof/>
          </w:rPr>
          <w:t>1</w:t>
        </w:r>
        <w:r>
          <w:rPr>
            <w:rFonts w:asciiTheme="minorHAnsi" w:hAnsiTheme="minorHAnsi" w:cstheme="minorBidi"/>
            <w:noProof/>
            <w:kern w:val="2"/>
            <w:szCs w:val="22"/>
            <w:lang w:val="en-US"/>
            <w14:ligatures w14:val="standardContextual"/>
          </w:rPr>
          <w:tab/>
        </w:r>
        <w:r>
          <w:rPr>
            <w:noProof/>
          </w:rPr>
          <w:t>Scope</w:t>
        </w:r>
        <w:r>
          <w:rPr>
            <w:noProof/>
          </w:rPr>
          <w:tab/>
        </w:r>
        <w:r>
          <w:rPr>
            <w:noProof/>
          </w:rPr>
          <w:fldChar w:fldCharType="begin"/>
        </w:r>
        <w:r>
          <w:rPr>
            <w:noProof/>
          </w:rPr>
          <w:instrText xml:space="preserve"> PAGEREF _Toc175644645 \h </w:instrText>
        </w:r>
        <w:r>
          <w:rPr>
            <w:noProof/>
          </w:rPr>
        </w:r>
      </w:ins>
      <w:r>
        <w:rPr>
          <w:noProof/>
        </w:rPr>
        <w:fldChar w:fldCharType="separate"/>
      </w:r>
      <w:ins w:id="27" w:author="Niraj" w:date="2024-08-27T09:50:00Z">
        <w:r>
          <w:rPr>
            <w:noProof/>
          </w:rPr>
          <w:t>7</w:t>
        </w:r>
        <w:r>
          <w:rPr>
            <w:noProof/>
          </w:rPr>
          <w:fldChar w:fldCharType="end"/>
        </w:r>
      </w:ins>
    </w:p>
    <w:p w14:paraId="4FC1DA18" w14:textId="3F9D1FAC" w:rsidR="00330B53" w:rsidRDefault="00330B53">
      <w:pPr>
        <w:pStyle w:val="TOC1"/>
        <w:rPr>
          <w:ins w:id="28" w:author="Niraj" w:date="2024-08-27T09:50:00Z"/>
          <w:rFonts w:asciiTheme="minorHAnsi" w:hAnsiTheme="minorHAnsi" w:cstheme="minorBidi"/>
          <w:noProof/>
          <w:kern w:val="2"/>
          <w:szCs w:val="22"/>
          <w:lang w:val="en-US"/>
          <w14:ligatures w14:val="standardContextual"/>
        </w:rPr>
      </w:pPr>
      <w:ins w:id="29" w:author="Niraj" w:date="2024-08-27T09:50:00Z">
        <w:r>
          <w:rPr>
            <w:noProof/>
          </w:rPr>
          <w:t>2</w:t>
        </w:r>
        <w:r>
          <w:rPr>
            <w:rFonts w:asciiTheme="minorHAnsi" w:hAnsiTheme="minorHAnsi" w:cstheme="minorBidi"/>
            <w:noProof/>
            <w:kern w:val="2"/>
            <w:szCs w:val="22"/>
            <w:lang w:val="en-US"/>
            <w14:ligatures w14:val="standardContextual"/>
          </w:rPr>
          <w:tab/>
        </w:r>
        <w:r>
          <w:rPr>
            <w:noProof/>
          </w:rPr>
          <w:t>References</w:t>
        </w:r>
        <w:r>
          <w:rPr>
            <w:noProof/>
          </w:rPr>
          <w:tab/>
        </w:r>
        <w:r>
          <w:rPr>
            <w:noProof/>
          </w:rPr>
          <w:fldChar w:fldCharType="begin"/>
        </w:r>
        <w:r>
          <w:rPr>
            <w:noProof/>
          </w:rPr>
          <w:instrText xml:space="preserve"> PAGEREF _Toc175644646 \h </w:instrText>
        </w:r>
        <w:r>
          <w:rPr>
            <w:noProof/>
          </w:rPr>
        </w:r>
      </w:ins>
      <w:r>
        <w:rPr>
          <w:noProof/>
        </w:rPr>
        <w:fldChar w:fldCharType="separate"/>
      </w:r>
      <w:ins w:id="30" w:author="Niraj" w:date="2024-08-27T09:50:00Z">
        <w:r>
          <w:rPr>
            <w:noProof/>
          </w:rPr>
          <w:t>7</w:t>
        </w:r>
        <w:r>
          <w:rPr>
            <w:noProof/>
          </w:rPr>
          <w:fldChar w:fldCharType="end"/>
        </w:r>
      </w:ins>
    </w:p>
    <w:p w14:paraId="5AD8A096" w14:textId="6446F551" w:rsidR="00330B53" w:rsidRDefault="00330B53">
      <w:pPr>
        <w:pStyle w:val="TOC1"/>
        <w:rPr>
          <w:ins w:id="31" w:author="Niraj" w:date="2024-08-27T09:50:00Z"/>
          <w:rFonts w:asciiTheme="minorHAnsi" w:hAnsiTheme="minorHAnsi" w:cstheme="minorBidi"/>
          <w:noProof/>
          <w:kern w:val="2"/>
          <w:szCs w:val="22"/>
          <w:lang w:val="en-US"/>
          <w14:ligatures w14:val="standardContextual"/>
        </w:rPr>
      </w:pPr>
      <w:ins w:id="32" w:author="Niraj" w:date="2024-08-27T09:50:00Z">
        <w:r>
          <w:rPr>
            <w:noProof/>
          </w:rPr>
          <w:t>3</w:t>
        </w:r>
        <w:r>
          <w:rPr>
            <w:rFonts w:asciiTheme="minorHAnsi" w:hAnsiTheme="minorHAnsi" w:cstheme="minorBidi"/>
            <w:noProof/>
            <w:kern w:val="2"/>
            <w:szCs w:val="22"/>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_Toc175644647 \h </w:instrText>
        </w:r>
        <w:r>
          <w:rPr>
            <w:noProof/>
          </w:rPr>
        </w:r>
      </w:ins>
      <w:r>
        <w:rPr>
          <w:noProof/>
        </w:rPr>
        <w:fldChar w:fldCharType="separate"/>
      </w:r>
      <w:ins w:id="33" w:author="Niraj" w:date="2024-08-27T09:50:00Z">
        <w:r>
          <w:rPr>
            <w:noProof/>
          </w:rPr>
          <w:t>7</w:t>
        </w:r>
        <w:r>
          <w:rPr>
            <w:noProof/>
          </w:rPr>
          <w:fldChar w:fldCharType="end"/>
        </w:r>
      </w:ins>
    </w:p>
    <w:p w14:paraId="43957A7A" w14:textId="34B011A1" w:rsidR="00330B53" w:rsidRDefault="00330B53">
      <w:pPr>
        <w:pStyle w:val="TOC2"/>
        <w:rPr>
          <w:ins w:id="34" w:author="Niraj" w:date="2024-08-27T09:50:00Z"/>
          <w:rFonts w:asciiTheme="minorHAnsi" w:hAnsiTheme="minorHAnsi" w:cstheme="minorBidi"/>
          <w:noProof/>
          <w:kern w:val="2"/>
          <w:sz w:val="22"/>
          <w:szCs w:val="22"/>
          <w:lang w:val="en-US"/>
          <w14:ligatures w14:val="standardContextual"/>
        </w:rPr>
      </w:pPr>
      <w:ins w:id="35" w:author="Niraj" w:date="2024-08-27T09:50:00Z">
        <w:r>
          <w:rPr>
            <w:noProof/>
          </w:rPr>
          <w:t>3.1</w:t>
        </w:r>
        <w:r>
          <w:rPr>
            <w:rFonts w:asciiTheme="minorHAnsi" w:hAnsiTheme="minorHAnsi" w:cstheme="minorBidi"/>
            <w:noProof/>
            <w:kern w:val="2"/>
            <w:sz w:val="22"/>
            <w:szCs w:val="22"/>
            <w:lang w:val="en-US"/>
            <w14:ligatures w14:val="standardContextual"/>
          </w:rPr>
          <w:tab/>
        </w:r>
        <w:r>
          <w:rPr>
            <w:noProof/>
          </w:rPr>
          <w:t>Terms</w:t>
        </w:r>
        <w:r>
          <w:rPr>
            <w:noProof/>
          </w:rPr>
          <w:tab/>
        </w:r>
        <w:r>
          <w:rPr>
            <w:noProof/>
          </w:rPr>
          <w:fldChar w:fldCharType="begin"/>
        </w:r>
        <w:r>
          <w:rPr>
            <w:noProof/>
          </w:rPr>
          <w:instrText xml:space="preserve"> PAGEREF _Toc175644648 \h </w:instrText>
        </w:r>
        <w:r>
          <w:rPr>
            <w:noProof/>
          </w:rPr>
        </w:r>
      </w:ins>
      <w:r>
        <w:rPr>
          <w:noProof/>
        </w:rPr>
        <w:fldChar w:fldCharType="separate"/>
      </w:r>
      <w:ins w:id="36" w:author="Niraj" w:date="2024-08-27T09:50:00Z">
        <w:r>
          <w:rPr>
            <w:noProof/>
          </w:rPr>
          <w:t>7</w:t>
        </w:r>
        <w:r>
          <w:rPr>
            <w:noProof/>
          </w:rPr>
          <w:fldChar w:fldCharType="end"/>
        </w:r>
      </w:ins>
    </w:p>
    <w:p w14:paraId="588867F2" w14:textId="4840EF91" w:rsidR="00330B53" w:rsidRDefault="00330B53">
      <w:pPr>
        <w:pStyle w:val="TOC2"/>
        <w:rPr>
          <w:ins w:id="37" w:author="Niraj" w:date="2024-08-27T09:50:00Z"/>
          <w:rFonts w:asciiTheme="minorHAnsi" w:hAnsiTheme="minorHAnsi" w:cstheme="minorBidi"/>
          <w:noProof/>
          <w:kern w:val="2"/>
          <w:sz w:val="22"/>
          <w:szCs w:val="22"/>
          <w:lang w:val="en-US"/>
          <w14:ligatures w14:val="standardContextual"/>
        </w:rPr>
      </w:pPr>
      <w:ins w:id="38" w:author="Niraj" w:date="2024-08-27T09:50:00Z">
        <w:r>
          <w:rPr>
            <w:noProof/>
          </w:rPr>
          <w:t>3.2</w:t>
        </w:r>
        <w:r>
          <w:rPr>
            <w:rFonts w:asciiTheme="minorHAnsi" w:hAnsiTheme="minorHAnsi" w:cstheme="minorBidi"/>
            <w:noProof/>
            <w:kern w:val="2"/>
            <w:sz w:val="22"/>
            <w:szCs w:val="22"/>
            <w:lang w:val="en-US"/>
            <w14:ligatures w14:val="standardContextual"/>
          </w:rPr>
          <w:tab/>
        </w:r>
        <w:r>
          <w:rPr>
            <w:noProof/>
          </w:rPr>
          <w:t>Symbols</w:t>
        </w:r>
        <w:r>
          <w:rPr>
            <w:noProof/>
          </w:rPr>
          <w:tab/>
        </w:r>
        <w:r>
          <w:rPr>
            <w:noProof/>
          </w:rPr>
          <w:fldChar w:fldCharType="begin"/>
        </w:r>
        <w:r>
          <w:rPr>
            <w:noProof/>
          </w:rPr>
          <w:instrText xml:space="preserve"> PAGEREF _Toc175644649 \h </w:instrText>
        </w:r>
        <w:r>
          <w:rPr>
            <w:noProof/>
          </w:rPr>
        </w:r>
      </w:ins>
      <w:r>
        <w:rPr>
          <w:noProof/>
        </w:rPr>
        <w:fldChar w:fldCharType="separate"/>
      </w:r>
      <w:ins w:id="39" w:author="Niraj" w:date="2024-08-27T09:50:00Z">
        <w:r>
          <w:rPr>
            <w:noProof/>
          </w:rPr>
          <w:t>7</w:t>
        </w:r>
        <w:r>
          <w:rPr>
            <w:noProof/>
          </w:rPr>
          <w:fldChar w:fldCharType="end"/>
        </w:r>
      </w:ins>
    </w:p>
    <w:p w14:paraId="04088FA7" w14:textId="2926611C" w:rsidR="00330B53" w:rsidRDefault="00330B53">
      <w:pPr>
        <w:pStyle w:val="TOC2"/>
        <w:rPr>
          <w:ins w:id="40" w:author="Niraj" w:date="2024-08-27T09:50:00Z"/>
          <w:rFonts w:asciiTheme="minorHAnsi" w:hAnsiTheme="minorHAnsi" w:cstheme="minorBidi"/>
          <w:noProof/>
          <w:kern w:val="2"/>
          <w:sz w:val="22"/>
          <w:szCs w:val="22"/>
          <w:lang w:val="en-US"/>
          <w14:ligatures w14:val="standardContextual"/>
        </w:rPr>
      </w:pPr>
      <w:ins w:id="41" w:author="Niraj" w:date="2024-08-27T09:50:00Z">
        <w:r>
          <w:rPr>
            <w:noProof/>
          </w:rPr>
          <w:t>3.3</w:t>
        </w:r>
        <w:r>
          <w:rPr>
            <w:rFonts w:asciiTheme="minorHAnsi" w:hAnsiTheme="minorHAnsi" w:cstheme="minorBidi"/>
            <w:noProof/>
            <w:kern w:val="2"/>
            <w:sz w:val="22"/>
            <w:szCs w:val="22"/>
            <w:lang w:val="en-US"/>
            <w14:ligatures w14:val="standardContextual"/>
          </w:rPr>
          <w:tab/>
        </w:r>
        <w:r>
          <w:rPr>
            <w:noProof/>
          </w:rPr>
          <w:t>Abbreviations</w:t>
        </w:r>
        <w:r>
          <w:rPr>
            <w:noProof/>
          </w:rPr>
          <w:tab/>
        </w:r>
        <w:r>
          <w:rPr>
            <w:noProof/>
          </w:rPr>
          <w:fldChar w:fldCharType="begin"/>
        </w:r>
        <w:r>
          <w:rPr>
            <w:noProof/>
          </w:rPr>
          <w:instrText xml:space="preserve"> PAGEREF _Toc175644650 \h </w:instrText>
        </w:r>
        <w:r>
          <w:rPr>
            <w:noProof/>
          </w:rPr>
        </w:r>
      </w:ins>
      <w:r>
        <w:rPr>
          <w:noProof/>
        </w:rPr>
        <w:fldChar w:fldCharType="separate"/>
      </w:r>
      <w:ins w:id="42" w:author="Niraj" w:date="2024-08-27T09:50:00Z">
        <w:r>
          <w:rPr>
            <w:noProof/>
          </w:rPr>
          <w:t>8</w:t>
        </w:r>
        <w:r>
          <w:rPr>
            <w:noProof/>
          </w:rPr>
          <w:fldChar w:fldCharType="end"/>
        </w:r>
      </w:ins>
    </w:p>
    <w:p w14:paraId="577B99E3" w14:textId="0B797A27" w:rsidR="00330B53" w:rsidRDefault="00330B53">
      <w:pPr>
        <w:pStyle w:val="TOC1"/>
        <w:rPr>
          <w:ins w:id="43" w:author="Niraj" w:date="2024-08-27T09:50:00Z"/>
          <w:rFonts w:asciiTheme="minorHAnsi" w:hAnsiTheme="minorHAnsi" w:cstheme="minorBidi"/>
          <w:noProof/>
          <w:kern w:val="2"/>
          <w:szCs w:val="22"/>
          <w:lang w:val="en-US"/>
          <w14:ligatures w14:val="standardContextual"/>
        </w:rPr>
      </w:pPr>
      <w:ins w:id="44" w:author="Niraj" w:date="2024-08-27T09:50:00Z">
        <w:r>
          <w:rPr>
            <w:noProof/>
          </w:rPr>
          <w:t>4</w:t>
        </w:r>
        <w:r>
          <w:rPr>
            <w:rFonts w:asciiTheme="minorHAnsi" w:hAnsiTheme="minorHAnsi" w:cstheme="minorBidi"/>
            <w:noProof/>
            <w:kern w:val="2"/>
            <w:szCs w:val="22"/>
            <w:lang w:val="en-US"/>
            <w14:ligatures w14:val="standardContextual"/>
          </w:rPr>
          <w:tab/>
        </w:r>
        <w:r>
          <w:rPr>
            <w:noProof/>
          </w:rPr>
          <w:t>High-level architectures</w:t>
        </w:r>
        <w:r>
          <w:rPr>
            <w:noProof/>
          </w:rPr>
          <w:tab/>
        </w:r>
        <w:r>
          <w:rPr>
            <w:noProof/>
          </w:rPr>
          <w:fldChar w:fldCharType="begin"/>
        </w:r>
        <w:r>
          <w:rPr>
            <w:noProof/>
          </w:rPr>
          <w:instrText xml:space="preserve"> PAGEREF _Toc175644651 \h </w:instrText>
        </w:r>
        <w:r>
          <w:rPr>
            <w:noProof/>
          </w:rPr>
        </w:r>
      </w:ins>
      <w:r>
        <w:rPr>
          <w:noProof/>
        </w:rPr>
        <w:fldChar w:fldCharType="separate"/>
      </w:r>
      <w:ins w:id="45" w:author="Niraj" w:date="2024-08-27T09:50:00Z">
        <w:r>
          <w:rPr>
            <w:noProof/>
          </w:rPr>
          <w:t>8</w:t>
        </w:r>
        <w:r>
          <w:rPr>
            <w:noProof/>
          </w:rPr>
          <w:fldChar w:fldCharType="end"/>
        </w:r>
      </w:ins>
    </w:p>
    <w:p w14:paraId="3BCB775A" w14:textId="3C95FDFE" w:rsidR="00330B53" w:rsidRDefault="00330B53">
      <w:pPr>
        <w:pStyle w:val="TOC2"/>
        <w:rPr>
          <w:ins w:id="46" w:author="Niraj" w:date="2024-08-27T09:50:00Z"/>
          <w:rFonts w:asciiTheme="minorHAnsi" w:hAnsiTheme="minorHAnsi" w:cstheme="minorBidi"/>
          <w:noProof/>
          <w:kern w:val="2"/>
          <w:sz w:val="22"/>
          <w:szCs w:val="22"/>
          <w:lang w:val="en-US"/>
          <w14:ligatures w14:val="standardContextual"/>
        </w:rPr>
      </w:pPr>
      <w:ins w:id="47" w:author="Niraj" w:date="2024-08-27T09:50:00Z">
        <w:r>
          <w:rPr>
            <w:noProof/>
          </w:rPr>
          <w:t>4.1 High-level architecture for RNAA</w:t>
        </w:r>
        <w:r>
          <w:rPr>
            <w:noProof/>
          </w:rPr>
          <w:tab/>
        </w:r>
        <w:r>
          <w:rPr>
            <w:noProof/>
          </w:rPr>
          <w:fldChar w:fldCharType="begin"/>
        </w:r>
        <w:r>
          <w:rPr>
            <w:noProof/>
          </w:rPr>
          <w:instrText xml:space="preserve"> PAGEREF _Toc175644652 \h </w:instrText>
        </w:r>
        <w:r>
          <w:rPr>
            <w:noProof/>
          </w:rPr>
        </w:r>
      </w:ins>
      <w:r>
        <w:rPr>
          <w:noProof/>
        </w:rPr>
        <w:fldChar w:fldCharType="separate"/>
      </w:r>
      <w:ins w:id="48" w:author="Niraj" w:date="2024-08-27T09:50:00Z">
        <w:r>
          <w:rPr>
            <w:noProof/>
          </w:rPr>
          <w:t>8</w:t>
        </w:r>
        <w:r>
          <w:rPr>
            <w:noProof/>
          </w:rPr>
          <w:fldChar w:fldCharType="end"/>
        </w:r>
      </w:ins>
    </w:p>
    <w:p w14:paraId="07AE8207" w14:textId="63F1D268" w:rsidR="00330B53" w:rsidRDefault="00330B53">
      <w:pPr>
        <w:pStyle w:val="TOC2"/>
        <w:rPr>
          <w:ins w:id="49" w:author="Niraj" w:date="2024-08-27T09:50:00Z"/>
          <w:rFonts w:asciiTheme="minorHAnsi" w:hAnsiTheme="minorHAnsi" w:cstheme="minorBidi"/>
          <w:noProof/>
          <w:kern w:val="2"/>
          <w:sz w:val="22"/>
          <w:szCs w:val="22"/>
          <w:lang w:val="en-US"/>
          <w14:ligatures w14:val="standardContextual"/>
        </w:rPr>
      </w:pPr>
      <w:ins w:id="50" w:author="Niraj" w:date="2024-08-27T09:50:00Z">
        <w:r>
          <w:rPr>
            <w:noProof/>
          </w:rPr>
          <w:t>4.2 High-level architecture for CAPIF interconnection</w:t>
        </w:r>
        <w:r>
          <w:rPr>
            <w:noProof/>
          </w:rPr>
          <w:tab/>
        </w:r>
        <w:r>
          <w:rPr>
            <w:noProof/>
          </w:rPr>
          <w:fldChar w:fldCharType="begin"/>
        </w:r>
        <w:r>
          <w:rPr>
            <w:noProof/>
          </w:rPr>
          <w:instrText xml:space="preserve"> PAGEREF _Toc175644653 \h </w:instrText>
        </w:r>
        <w:r>
          <w:rPr>
            <w:noProof/>
          </w:rPr>
        </w:r>
      </w:ins>
      <w:r>
        <w:rPr>
          <w:noProof/>
        </w:rPr>
        <w:fldChar w:fldCharType="separate"/>
      </w:r>
      <w:ins w:id="51" w:author="Niraj" w:date="2024-08-27T09:50:00Z">
        <w:r>
          <w:rPr>
            <w:noProof/>
          </w:rPr>
          <w:t>8</w:t>
        </w:r>
        <w:r>
          <w:rPr>
            <w:noProof/>
          </w:rPr>
          <w:fldChar w:fldCharType="end"/>
        </w:r>
      </w:ins>
    </w:p>
    <w:p w14:paraId="4CBF0136" w14:textId="2A8BDE82" w:rsidR="00330B53" w:rsidRDefault="00330B53">
      <w:pPr>
        <w:pStyle w:val="TOC1"/>
        <w:rPr>
          <w:ins w:id="52" w:author="Niraj" w:date="2024-08-27T09:50:00Z"/>
          <w:rFonts w:asciiTheme="minorHAnsi" w:hAnsiTheme="minorHAnsi" w:cstheme="minorBidi"/>
          <w:noProof/>
          <w:kern w:val="2"/>
          <w:szCs w:val="22"/>
          <w:lang w:val="en-US"/>
          <w14:ligatures w14:val="standardContextual"/>
        </w:rPr>
      </w:pPr>
      <w:ins w:id="53" w:author="Niraj" w:date="2024-08-27T09:50:00Z">
        <w:r>
          <w:rPr>
            <w:noProof/>
          </w:rPr>
          <w:t>5</w:t>
        </w:r>
        <w:r>
          <w:rPr>
            <w:rFonts w:asciiTheme="minorHAnsi" w:hAnsiTheme="minorHAnsi" w:cstheme="minorBidi"/>
            <w:noProof/>
            <w:kern w:val="2"/>
            <w:szCs w:val="22"/>
            <w:lang w:val="en-US"/>
            <w14:ligatures w14:val="standardContextual"/>
          </w:rPr>
          <w:tab/>
        </w:r>
        <w:r>
          <w:rPr>
            <w:noProof/>
          </w:rPr>
          <w:t>Key issues</w:t>
        </w:r>
        <w:r>
          <w:rPr>
            <w:noProof/>
          </w:rPr>
          <w:tab/>
        </w:r>
        <w:r>
          <w:rPr>
            <w:noProof/>
          </w:rPr>
          <w:fldChar w:fldCharType="begin"/>
        </w:r>
        <w:r>
          <w:rPr>
            <w:noProof/>
          </w:rPr>
          <w:instrText xml:space="preserve"> PAGEREF _Toc175644654 \h </w:instrText>
        </w:r>
        <w:r>
          <w:rPr>
            <w:noProof/>
          </w:rPr>
        </w:r>
      </w:ins>
      <w:r>
        <w:rPr>
          <w:noProof/>
        </w:rPr>
        <w:fldChar w:fldCharType="separate"/>
      </w:r>
      <w:ins w:id="54" w:author="Niraj" w:date="2024-08-27T09:50:00Z">
        <w:r>
          <w:rPr>
            <w:noProof/>
          </w:rPr>
          <w:t>10</w:t>
        </w:r>
        <w:r>
          <w:rPr>
            <w:noProof/>
          </w:rPr>
          <w:fldChar w:fldCharType="end"/>
        </w:r>
      </w:ins>
    </w:p>
    <w:p w14:paraId="569E5712" w14:textId="7D97B913" w:rsidR="00330B53" w:rsidRDefault="00330B53">
      <w:pPr>
        <w:pStyle w:val="TOC2"/>
        <w:rPr>
          <w:ins w:id="55" w:author="Niraj" w:date="2024-08-27T09:50:00Z"/>
          <w:rFonts w:asciiTheme="minorHAnsi" w:hAnsiTheme="minorHAnsi" w:cstheme="minorBidi"/>
          <w:noProof/>
          <w:kern w:val="2"/>
          <w:sz w:val="22"/>
          <w:szCs w:val="22"/>
          <w:lang w:val="en-US"/>
          <w14:ligatures w14:val="standardContextual"/>
        </w:rPr>
      </w:pPr>
      <w:ins w:id="56" w:author="Niraj" w:date="2024-08-27T09:50:00Z">
        <w:r>
          <w:rPr>
            <w:noProof/>
          </w:rPr>
          <w:t>5.1</w:t>
        </w:r>
        <w:r>
          <w:rPr>
            <w:rFonts w:asciiTheme="minorHAnsi" w:hAnsiTheme="minorHAnsi" w:cstheme="minorBidi"/>
            <w:noProof/>
            <w:kern w:val="2"/>
            <w:sz w:val="22"/>
            <w:szCs w:val="22"/>
            <w:lang w:val="en-US"/>
            <w14:ligatures w14:val="standardContextual"/>
          </w:rPr>
          <w:tab/>
        </w:r>
        <w:r>
          <w:rPr>
            <w:noProof/>
          </w:rPr>
          <w:t xml:space="preserve">Key Issue #1: Security of resource owner </w:t>
        </w:r>
        <w:r w:rsidRPr="000A4403">
          <w:rPr>
            <w:noProof/>
            <w:lang w:val="en-US" w:eastAsia="zh-CN"/>
          </w:rPr>
          <w:t xml:space="preserve">authorization </w:t>
        </w:r>
        <w:r>
          <w:rPr>
            <w:noProof/>
          </w:rPr>
          <w:t xml:space="preserve">management </w:t>
        </w:r>
        <w:r w:rsidRPr="000A4403">
          <w:rPr>
            <w:noProof/>
            <w:lang w:val="en-US" w:eastAsia="zh-CN"/>
          </w:rPr>
          <w:t>and CAPIF-8 reference point</w:t>
        </w:r>
        <w:r>
          <w:rPr>
            <w:noProof/>
          </w:rPr>
          <w:tab/>
        </w:r>
        <w:r>
          <w:rPr>
            <w:noProof/>
          </w:rPr>
          <w:fldChar w:fldCharType="begin"/>
        </w:r>
        <w:r>
          <w:rPr>
            <w:noProof/>
          </w:rPr>
          <w:instrText xml:space="preserve"> PAGEREF _Toc175644655 \h </w:instrText>
        </w:r>
        <w:r>
          <w:rPr>
            <w:noProof/>
          </w:rPr>
        </w:r>
      </w:ins>
      <w:r>
        <w:rPr>
          <w:noProof/>
        </w:rPr>
        <w:fldChar w:fldCharType="separate"/>
      </w:r>
      <w:ins w:id="57" w:author="Niraj" w:date="2024-08-27T09:50:00Z">
        <w:r>
          <w:rPr>
            <w:noProof/>
          </w:rPr>
          <w:t>10</w:t>
        </w:r>
        <w:r>
          <w:rPr>
            <w:noProof/>
          </w:rPr>
          <w:fldChar w:fldCharType="end"/>
        </w:r>
      </w:ins>
    </w:p>
    <w:p w14:paraId="137F414E" w14:textId="15019432" w:rsidR="00330B53" w:rsidRDefault="00330B53">
      <w:pPr>
        <w:pStyle w:val="TOC3"/>
        <w:rPr>
          <w:ins w:id="58" w:author="Niraj" w:date="2024-08-27T09:50:00Z"/>
          <w:rFonts w:asciiTheme="minorHAnsi" w:hAnsiTheme="minorHAnsi" w:cstheme="minorBidi"/>
          <w:noProof/>
          <w:kern w:val="2"/>
          <w:sz w:val="22"/>
          <w:szCs w:val="22"/>
          <w:lang w:val="en-US"/>
          <w14:ligatures w14:val="standardContextual"/>
        </w:rPr>
      </w:pPr>
      <w:ins w:id="59" w:author="Niraj" w:date="2024-08-27T09:50:00Z">
        <w:r>
          <w:rPr>
            <w:noProof/>
          </w:rPr>
          <w:t>5.1.0</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_Toc175644656 \h </w:instrText>
        </w:r>
        <w:r>
          <w:rPr>
            <w:noProof/>
          </w:rPr>
        </w:r>
      </w:ins>
      <w:r>
        <w:rPr>
          <w:noProof/>
        </w:rPr>
        <w:fldChar w:fldCharType="separate"/>
      </w:r>
      <w:ins w:id="60" w:author="Niraj" w:date="2024-08-27T09:50:00Z">
        <w:r>
          <w:rPr>
            <w:noProof/>
          </w:rPr>
          <w:t>10</w:t>
        </w:r>
        <w:r>
          <w:rPr>
            <w:noProof/>
          </w:rPr>
          <w:fldChar w:fldCharType="end"/>
        </w:r>
      </w:ins>
    </w:p>
    <w:p w14:paraId="13F9192B" w14:textId="70F3F7CA" w:rsidR="00330B53" w:rsidRDefault="00330B53">
      <w:pPr>
        <w:pStyle w:val="TOC3"/>
        <w:rPr>
          <w:ins w:id="61" w:author="Niraj" w:date="2024-08-27T09:50:00Z"/>
          <w:rFonts w:asciiTheme="minorHAnsi" w:hAnsiTheme="minorHAnsi" w:cstheme="minorBidi"/>
          <w:noProof/>
          <w:kern w:val="2"/>
          <w:sz w:val="22"/>
          <w:szCs w:val="22"/>
          <w:lang w:val="en-US"/>
          <w14:ligatures w14:val="standardContextual"/>
        </w:rPr>
      </w:pPr>
      <w:ins w:id="62" w:author="Niraj" w:date="2024-08-27T09:50:00Z">
        <w:r>
          <w:rPr>
            <w:noProof/>
          </w:rPr>
          <w:t>5.1.1</w:t>
        </w:r>
        <w:r>
          <w:rPr>
            <w:rFonts w:asciiTheme="minorHAnsi" w:hAnsiTheme="minorHAnsi" w:cstheme="minorBidi"/>
            <w:noProof/>
            <w:kern w:val="2"/>
            <w:sz w:val="22"/>
            <w:szCs w:val="22"/>
            <w:lang w:val="en-US"/>
            <w14:ligatures w14:val="standardContextual"/>
          </w:rPr>
          <w:tab/>
        </w:r>
        <w:r>
          <w:rPr>
            <w:noProof/>
          </w:rPr>
          <w:t>Key Issue #1.1: CAPIF-8 reference point</w:t>
        </w:r>
        <w:r>
          <w:rPr>
            <w:noProof/>
          </w:rPr>
          <w:tab/>
        </w:r>
        <w:r>
          <w:rPr>
            <w:noProof/>
          </w:rPr>
          <w:fldChar w:fldCharType="begin"/>
        </w:r>
        <w:r>
          <w:rPr>
            <w:noProof/>
          </w:rPr>
          <w:instrText xml:space="preserve"> PAGEREF _Toc175644657 \h </w:instrText>
        </w:r>
        <w:r>
          <w:rPr>
            <w:noProof/>
          </w:rPr>
        </w:r>
      </w:ins>
      <w:r>
        <w:rPr>
          <w:noProof/>
        </w:rPr>
        <w:fldChar w:fldCharType="separate"/>
      </w:r>
      <w:ins w:id="63" w:author="Niraj" w:date="2024-08-27T09:50:00Z">
        <w:r>
          <w:rPr>
            <w:noProof/>
          </w:rPr>
          <w:t>10</w:t>
        </w:r>
        <w:r>
          <w:rPr>
            <w:noProof/>
          </w:rPr>
          <w:fldChar w:fldCharType="end"/>
        </w:r>
      </w:ins>
    </w:p>
    <w:p w14:paraId="56473334" w14:textId="7E90E7FD" w:rsidR="00330B53" w:rsidRDefault="00330B53">
      <w:pPr>
        <w:pStyle w:val="TOC4"/>
        <w:rPr>
          <w:ins w:id="64" w:author="Niraj" w:date="2024-08-27T09:50:00Z"/>
          <w:rFonts w:asciiTheme="minorHAnsi" w:hAnsiTheme="minorHAnsi" w:cstheme="minorBidi"/>
          <w:noProof/>
          <w:kern w:val="2"/>
          <w:sz w:val="22"/>
          <w:szCs w:val="22"/>
          <w:lang w:val="en-US"/>
          <w14:ligatures w14:val="standardContextual"/>
        </w:rPr>
      </w:pPr>
      <w:ins w:id="65" w:author="Niraj" w:date="2024-08-27T09:50:00Z">
        <w:r>
          <w:rPr>
            <w:noProof/>
          </w:rPr>
          <w:t>5.1.1.1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_Toc175644658 \h </w:instrText>
        </w:r>
        <w:r>
          <w:rPr>
            <w:noProof/>
          </w:rPr>
        </w:r>
      </w:ins>
      <w:r>
        <w:rPr>
          <w:noProof/>
        </w:rPr>
        <w:fldChar w:fldCharType="separate"/>
      </w:r>
      <w:ins w:id="66" w:author="Niraj" w:date="2024-08-27T09:50:00Z">
        <w:r>
          <w:rPr>
            <w:noProof/>
          </w:rPr>
          <w:t>10</w:t>
        </w:r>
        <w:r>
          <w:rPr>
            <w:noProof/>
          </w:rPr>
          <w:fldChar w:fldCharType="end"/>
        </w:r>
      </w:ins>
    </w:p>
    <w:p w14:paraId="04842EA8" w14:textId="227DF654" w:rsidR="00330B53" w:rsidRDefault="00330B53">
      <w:pPr>
        <w:pStyle w:val="TOC4"/>
        <w:rPr>
          <w:ins w:id="67" w:author="Niraj" w:date="2024-08-27T09:50:00Z"/>
          <w:rFonts w:asciiTheme="minorHAnsi" w:hAnsiTheme="minorHAnsi" w:cstheme="minorBidi"/>
          <w:noProof/>
          <w:kern w:val="2"/>
          <w:sz w:val="22"/>
          <w:szCs w:val="22"/>
          <w:lang w:val="en-US"/>
          <w14:ligatures w14:val="standardContextual"/>
        </w:rPr>
      </w:pPr>
      <w:ins w:id="68" w:author="Niraj" w:date="2024-08-27T09:50:00Z">
        <w:r>
          <w:rPr>
            <w:noProof/>
          </w:rPr>
          <w:t>5.1.1.2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_Toc175644659 \h </w:instrText>
        </w:r>
        <w:r>
          <w:rPr>
            <w:noProof/>
          </w:rPr>
        </w:r>
      </w:ins>
      <w:r>
        <w:rPr>
          <w:noProof/>
        </w:rPr>
        <w:fldChar w:fldCharType="separate"/>
      </w:r>
      <w:ins w:id="69" w:author="Niraj" w:date="2024-08-27T09:50:00Z">
        <w:r>
          <w:rPr>
            <w:noProof/>
          </w:rPr>
          <w:t>10</w:t>
        </w:r>
        <w:r>
          <w:rPr>
            <w:noProof/>
          </w:rPr>
          <w:fldChar w:fldCharType="end"/>
        </w:r>
      </w:ins>
    </w:p>
    <w:p w14:paraId="5DFE918F" w14:textId="1C05E457" w:rsidR="00330B53" w:rsidRDefault="00330B53">
      <w:pPr>
        <w:pStyle w:val="TOC4"/>
        <w:rPr>
          <w:ins w:id="70" w:author="Niraj" w:date="2024-08-27T09:50:00Z"/>
          <w:rFonts w:asciiTheme="minorHAnsi" w:hAnsiTheme="minorHAnsi" w:cstheme="minorBidi"/>
          <w:noProof/>
          <w:kern w:val="2"/>
          <w:sz w:val="22"/>
          <w:szCs w:val="22"/>
          <w:lang w:val="en-US"/>
          <w14:ligatures w14:val="standardContextual"/>
        </w:rPr>
      </w:pPr>
      <w:ins w:id="71" w:author="Niraj" w:date="2024-08-27T09:50:00Z">
        <w:r>
          <w:rPr>
            <w:noProof/>
          </w:rPr>
          <w:t>5.1.1.3</w:t>
        </w:r>
        <w:r>
          <w:rPr>
            <w:rFonts w:asciiTheme="minorHAnsi" w:hAnsiTheme="minorHAnsi" w:cstheme="minorBidi"/>
            <w:noProof/>
            <w:kern w:val="2"/>
            <w:sz w:val="22"/>
            <w:szCs w:val="22"/>
            <w:lang w:val="en-US"/>
            <w14:ligatures w14:val="standardContextual"/>
          </w:rPr>
          <w:tab/>
        </w:r>
        <w:r>
          <w:rPr>
            <w:noProof/>
          </w:rPr>
          <w:t>Potential Security Requirement</w:t>
        </w:r>
        <w:r>
          <w:rPr>
            <w:noProof/>
          </w:rPr>
          <w:tab/>
        </w:r>
        <w:r>
          <w:rPr>
            <w:noProof/>
          </w:rPr>
          <w:fldChar w:fldCharType="begin"/>
        </w:r>
        <w:r>
          <w:rPr>
            <w:noProof/>
          </w:rPr>
          <w:instrText xml:space="preserve"> PAGEREF _Toc175644660 \h </w:instrText>
        </w:r>
        <w:r>
          <w:rPr>
            <w:noProof/>
          </w:rPr>
        </w:r>
      </w:ins>
      <w:r>
        <w:rPr>
          <w:noProof/>
        </w:rPr>
        <w:fldChar w:fldCharType="separate"/>
      </w:r>
      <w:ins w:id="72" w:author="Niraj" w:date="2024-08-27T09:50:00Z">
        <w:r>
          <w:rPr>
            <w:noProof/>
          </w:rPr>
          <w:t>10</w:t>
        </w:r>
        <w:r>
          <w:rPr>
            <w:noProof/>
          </w:rPr>
          <w:fldChar w:fldCharType="end"/>
        </w:r>
      </w:ins>
    </w:p>
    <w:p w14:paraId="0A231370" w14:textId="03AE717C" w:rsidR="00330B53" w:rsidRDefault="00330B53">
      <w:pPr>
        <w:pStyle w:val="TOC3"/>
        <w:rPr>
          <w:ins w:id="73" w:author="Niraj" w:date="2024-08-27T09:50:00Z"/>
          <w:rFonts w:asciiTheme="minorHAnsi" w:hAnsiTheme="minorHAnsi" w:cstheme="minorBidi"/>
          <w:noProof/>
          <w:kern w:val="2"/>
          <w:sz w:val="22"/>
          <w:szCs w:val="22"/>
          <w:lang w:val="en-US"/>
          <w14:ligatures w14:val="standardContextual"/>
        </w:rPr>
      </w:pPr>
      <w:ins w:id="74" w:author="Niraj" w:date="2024-08-27T09:50:00Z">
        <w:r>
          <w:rPr>
            <w:noProof/>
          </w:rPr>
          <w:t>5.1.2</w:t>
        </w:r>
        <w:r>
          <w:rPr>
            <w:rFonts w:asciiTheme="minorHAnsi" w:hAnsiTheme="minorHAnsi" w:cstheme="minorBidi"/>
            <w:noProof/>
            <w:kern w:val="2"/>
            <w:sz w:val="22"/>
            <w:szCs w:val="22"/>
            <w:lang w:val="en-US"/>
            <w14:ligatures w14:val="standardContextual"/>
          </w:rPr>
          <w:tab/>
        </w:r>
        <w:r>
          <w:rPr>
            <w:noProof/>
          </w:rPr>
          <w:t>Key Issue #1.2: Resource owner authorization management</w:t>
        </w:r>
        <w:r>
          <w:rPr>
            <w:noProof/>
          </w:rPr>
          <w:tab/>
        </w:r>
        <w:r>
          <w:rPr>
            <w:noProof/>
          </w:rPr>
          <w:fldChar w:fldCharType="begin"/>
        </w:r>
        <w:r>
          <w:rPr>
            <w:noProof/>
          </w:rPr>
          <w:instrText xml:space="preserve"> PAGEREF _Toc175644661 \h </w:instrText>
        </w:r>
        <w:r>
          <w:rPr>
            <w:noProof/>
          </w:rPr>
        </w:r>
      </w:ins>
      <w:r>
        <w:rPr>
          <w:noProof/>
        </w:rPr>
        <w:fldChar w:fldCharType="separate"/>
      </w:r>
      <w:ins w:id="75" w:author="Niraj" w:date="2024-08-27T09:50:00Z">
        <w:r>
          <w:rPr>
            <w:noProof/>
          </w:rPr>
          <w:t>11</w:t>
        </w:r>
        <w:r>
          <w:rPr>
            <w:noProof/>
          </w:rPr>
          <w:fldChar w:fldCharType="end"/>
        </w:r>
      </w:ins>
    </w:p>
    <w:p w14:paraId="7EAD6628" w14:textId="4C015697" w:rsidR="00330B53" w:rsidRDefault="00330B53">
      <w:pPr>
        <w:pStyle w:val="TOC4"/>
        <w:rPr>
          <w:ins w:id="76" w:author="Niraj" w:date="2024-08-27T09:50:00Z"/>
          <w:rFonts w:asciiTheme="minorHAnsi" w:hAnsiTheme="minorHAnsi" w:cstheme="minorBidi"/>
          <w:noProof/>
          <w:kern w:val="2"/>
          <w:sz w:val="22"/>
          <w:szCs w:val="22"/>
          <w:lang w:val="en-US"/>
          <w14:ligatures w14:val="standardContextual"/>
        </w:rPr>
      </w:pPr>
      <w:ins w:id="77" w:author="Niraj" w:date="2024-08-27T09:50:00Z">
        <w:r>
          <w:rPr>
            <w:noProof/>
          </w:rPr>
          <w:t>5.1.2.1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_Toc175644662 \h </w:instrText>
        </w:r>
        <w:r>
          <w:rPr>
            <w:noProof/>
          </w:rPr>
        </w:r>
      </w:ins>
      <w:r>
        <w:rPr>
          <w:noProof/>
        </w:rPr>
        <w:fldChar w:fldCharType="separate"/>
      </w:r>
      <w:ins w:id="78" w:author="Niraj" w:date="2024-08-27T09:50:00Z">
        <w:r>
          <w:rPr>
            <w:noProof/>
          </w:rPr>
          <w:t>11</w:t>
        </w:r>
        <w:r>
          <w:rPr>
            <w:noProof/>
          </w:rPr>
          <w:fldChar w:fldCharType="end"/>
        </w:r>
      </w:ins>
    </w:p>
    <w:p w14:paraId="5D350EC1" w14:textId="36DAA114" w:rsidR="00330B53" w:rsidRDefault="00330B53">
      <w:pPr>
        <w:pStyle w:val="TOC4"/>
        <w:rPr>
          <w:ins w:id="79" w:author="Niraj" w:date="2024-08-27T09:50:00Z"/>
          <w:rFonts w:asciiTheme="minorHAnsi" w:hAnsiTheme="minorHAnsi" w:cstheme="minorBidi"/>
          <w:noProof/>
          <w:kern w:val="2"/>
          <w:sz w:val="22"/>
          <w:szCs w:val="22"/>
          <w:lang w:val="en-US"/>
          <w14:ligatures w14:val="standardContextual"/>
        </w:rPr>
      </w:pPr>
      <w:ins w:id="80" w:author="Niraj" w:date="2024-08-27T09:50:00Z">
        <w:r>
          <w:rPr>
            <w:noProof/>
          </w:rPr>
          <w:t>5.1.2.2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_Toc175644663 \h </w:instrText>
        </w:r>
        <w:r>
          <w:rPr>
            <w:noProof/>
          </w:rPr>
        </w:r>
      </w:ins>
      <w:r>
        <w:rPr>
          <w:noProof/>
        </w:rPr>
        <w:fldChar w:fldCharType="separate"/>
      </w:r>
      <w:ins w:id="81" w:author="Niraj" w:date="2024-08-27T09:50:00Z">
        <w:r>
          <w:rPr>
            <w:noProof/>
          </w:rPr>
          <w:t>11</w:t>
        </w:r>
        <w:r>
          <w:rPr>
            <w:noProof/>
          </w:rPr>
          <w:fldChar w:fldCharType="end"/>
        </w:r>
      </w:ins>
    </w:p>
    <w:p w14:paraId="5783F6A0" w14:textId="6F99CA49" w:rsidR="00330B53" w:rsidRDefault="00330B53">
      <w:pPr>
        <w:pStyle w:val="TOC4"/>
        <w:rPr>
          <w:ins w:id="82" w:author="Niraj" w:date="2024-08-27T09:50:00Z"/>
          <w:rFonts w:asciiTheme="minorHAnsi" w:hAnsiTheme="minorHAnsi" w:cstheme="minorBidi"/>
          <w:noProof/>
          <w:kern w:val="2"/>
          <w:sz w:val="22"/>
          <w:szCs w:val="22"/>
          <w:lang w:val="en-US"/>
          <w14:ligatures w14:val="standardContextual"/>
        </w:rPr>
      </w:pPr>
      <w:ins w:id="83" w:author="Niraj" w:date="2024-08-27T09:50:00Z">
        <w:r>
          <w:rPr>
            <w:noProof/>
          </w:rPr>
          <w:t>5.1.2.3</w:t>
        </w:r>
        <w:r>
          <w:rPr>
            <w:rFonts w:asciiTheme="minorHAnsi" w:hAnsiTheme="minorHAnsi" w:cstheme="minorBidi"/>
            <w:noProof/>
            <w:kern w:val="2"/>
            <w:sz w:val="22"/>
            <w:szCs w:val="22"/>
            <w:lang w:val="en-US"/>
            <w14:ligatures w14:val="standardContextual"/>
          </w:rPr>
          <w:tab/>
        </w:r>
        <w:r>
          <w:rPr>
            <w:noProof/>
          </w:rPr>
          <w:t>Potential Security Requirement</w:t>
        </w:r>
        <w:r>
          <w:rPr>
            <w:noProof/>
          </w:rPr>
          <w:tab/>
        </w:r>
        <w:r>
          <w:rPr>
            <w:noProof/>
          </w:rPr>
          <w:fldChar w:fldCharType="begin"/>
        </w:r>
        <w:r>
          <w:rPr>
            <w:noProof/>
          </w:rPr>
          <w:instrText xml:space="preserve"> PAGEREF _Toc175644664 \h </w:instrText>
        </w:r>
        <w:r>
          <w:rPr>
            <w:noProof/>
          </w:rPr>
        </w:r>
      </w:ins>
      <w:r>
        <w:rPr>
          <w:noProof/>
        </w:rPr>
        <w:fldChar w:fldCharType="separate"/>
      </w:r>
      <w:ins w:id="84" w:author="Niraj" w:date="2024-08-27T09:50:00Z">
        <w:r>
          <w:rPr>
            <w:noProof/>
          </w:rPr>
          <w:t>11</w:t>
        </w:r>
        <w:r>
          <w:rPr>
            <w:noProof/>
          </w:rPr>
          <w:fldChar w:fldCharType="end"/>
        </w:r>
      </w:ins>
    </w:p>
    <w:p w14:paraId="7C994345" w14:textId="72A3FFFD" w:rsidR="00330B53" w:rsidRDefault="00330B53">
      <w:pPr>
        <w:pStyle w:val="TOC3"/>
        <w:rPr>
          <w:ins w:id="85" w:author="Niraj" w:date="2024-08-27T09:50:00Z"/>
          <w:rFonts w:asciiTheme="minorHAnsi" w:hAnsiTheme="minorHAnsi" w:cstheme="minorBidi"/>
          <w:noProof/>
          <w:kern w:val="2"/>
          <w:sz w:val="22"/>
          <w:szCs w:val="22"/>
          <w:lang w:val="en-US"/>
          <w14:ligatures w14:val="standardContextual"/>
        </w:rPr>
      </w:pPr>
      <w:ins w:id="86" w:author="Niraj" w:date="2024-08-27T09:50:00Z">
        <w:r>
          <w:rPr>
            <w:noProof/>
          </w:rPr>
          <w:t>5.1.3</w:t>
        </w:r>
        <w:r>
          <w:rPr>
            <w:rFonts w:asciiTheme="minorHAnsi" w:hAnsiTheme="minorHAnsi" w:cstheme="minorBidi"/>
            <w:noProof/>
            <w:kern w:val="2"/>
            <w:sz w:val="22"/>
            <w:szCs w:val="22"/>
            <w:lang w:val="en-US"/>
            <w14:ligatures w14:val="standardContextual"/>
          </w:rPr>
          <w:tab/>
        </w:r>
        <w:r>
          <w:rPr>
            <w:noProof/>
          </w:rPr>
          <w:t>Key Issue #1.3: Finer granular authorization</w:t>
        </w:r>
        <w:r>
          <w:rPr>
            <w:noProof/>
          </w:rPr>
          <w:tab/>
        </w:r>
        <w:r>
          <w:rPr>
            <w:noProof/>
          </w:rPr>
          <w:fldChar w:fldCharType="begin"/>
        </w:r>
        <w:r>
          <w:rPr>
            <w:noProof/>
          </w:rPr>
          <w:instrText xml:space="preserve"> PAGEREF _Toc175644665 \h </w:instrText>
        </w:r>
        <w:r>
          <w:rPr>
            <w:noProof/>
          </w:rPr>
        </w:r>
      </w:ins>
      <w:r>
        <w:rPr>
          <w:noProof/>
        </w:rPr>
        <w:fldChar w:fldCharType="separate"/>
      </w:r>
      <w:ins w:id="87" w:author="Niraj" w:date="2024-08-27T09:50:00Z">
        <w:r>
          <w:rPr>
            <w:noProof/>
          </w:rPr>
          <w:t>11</w:t>
        </w:r>
        <w:r>
          <w:rPr>
            <w:noProof/>
          </w:rPr>
          <w:fldChar w:fldCharType="end"/>
        </w:r>
      </w:ins>
    </w:p>
    <w:p w14:paraId="1EB6A488" w14:textId="1D8D336F" w:rsidR="00330B53" w:rsidRDefault="00330B53">
      <w:pPr>
        <w:pStyle w:val="TOC4"/>
        <w:rPr>
          <w:ins w:id="88" w:author="Niraj" w:date="2024-08-27T09:50:00Z"/>
          <w:rFonts w:asciiTheme="minorHAnsi" w:hAnsiTheme="minorHAnsi" w:cstheme="minorBidi"/>
          <w:noProof/>
          <w:kern w:val="2"/>
          <w:sz w:val="22"/>
          <w:szCs w:val="22"/>
          <w:lang w:val="en-US"/>
          <w14:ligatures w14:val="standardContextual"/>
        </w:rPr>
      </w:pPr>
      <w:ins w:id="89" w:author="Niraj" w:date="2024-08-27T09:50:00Z">
        <w:r>
          <w:rPr>
            <w:noProof/>
          </w:rPr>
          <w:t>5.1.3.1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_Toc175644666 \h </w:instrText>
        </w:r>
        <w:r>
          <w:rPr>
            <w:noProof/>
          </w:rPr>
        </w:r>
      </w:ins>
      <w:r>
        <w:rPr>
          <w:noProof/>
        </w:rPr>
        <w:fldChar w:fldCharType="separate"/>
      </w:r>
      <w:ins w:id="90" w:author="Niraj" w:date="2024-08-27T09:50:00Z">
        <w:r>
          <w:rPr>
            <w:noProof/>
          </w:rPr>
          <w:t>11</w:t>
        </w:r>
        <w:r>
          <w:rPr>
            <w:noProof/>
          </w:rPr>
          <w:fldChar w:fldCharType="end"/>
        </w:r>
      </w:ins>
    </w:p>
    <w:p w14:paraId="5FD2AFA0" w14:textId="6ECFE80D" w:rsidR="00330B53" w:rsidRDefault="00330B53">
      <w:pPr>
        <w:pStyle w:val="TOC4"/>
        <w:rPr>
          <w:ins w:id="91" w:author="Niraj" w:date="2024-08-27T09:50:00Z"/>
          <w:rFonts w:asciiTheme="minorHAnsi" w:hAnsiTheme="minorHAnsi" w:cstheme="minorBidi"/>
          <w:noProof/>
          <w:kern w:val="2"/>
          <w:sz w:val="22"/>
          <w:szCs w:val="22"/>
          <w:lang w:val="en-US"/>
          <w14:ligatures w14:val="standardContextual"/>
        </w:rPr>
      </w:pPr>
      <w:ins w:id="92" w:author="Niraj" w:date="2024-08-27T09:50:00Z">
        <w:r>
          <w:rPr>
            <w:noProof/>
          </w:rPr>
          <w:t>5.1.3.2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_Toc175644667 \h </w:instrText>
        </w:r>
        <w:r>
          <w:rPr>
            <w:noProof/>
          </w:rPr>
        </w:r>
      </w:ins>
      <w:r>
        <w:rPr>
          <w:noProof/>
        </w:rPr>
        <w:fldChar w:fldCharType="separate"/>
      </w:r>
      <w:ins w:id="93" w:author="Niraj" w:date="2024-08-27T09:50:00Z">
        <w:r>
          <w:rPr>
            <w:noProof/>
          </w:rPr>
          <w:t>11</w:t>
        </w:r>
        <w:r>
          <w:rPr>
            <w:noProof/>
          </w:rPr>
          <w:fldChar w:fldCharType="end"/>
        </w:r>
      </w:ins>
    </w:p>
    <w:p w14:paraId="30A86C23" w14:textId="04E0DEBC" w:rsidR="00330B53" w:rsidRDefault="00330B53">
      <w:pPr>
        <w:pStyle w:val="TOC4"/>
        <w:rPr>
          <w:ins w:id="94" w:author="Niraj" w:date="2024-08-27T09:50:00Z"/>
          <w:rFonts w:asciiTheme="minorHAnsi" w:hAnsiTheme="minorHAnsi" w:cstheme="minorBidi"/>
          <w:noProof/>
          <w:kern w:val="2"/>
          <w:sz w:val="22"/>
          <w:szCs w:val="22"/>
          <w:lang w:val="en-US"/>
          <w14:ligatures w14:val="standardContextual"/>
        </w:rPr>
      </w:pPr>
      <w:ins w:id="95" w:author="Niraj" w:date="2024-08-27T09:50:00Z">
        <w:r>
          <w:rPr>
            <w:noProof/>
          </w:rPr>
          <w:t>5.1.3.3</w:t>
        </w:r>
        <w:r>
          <w:rPr>
            <w:rFonts w:asciiTheme="minorHAnsi" w:hAnsiTheme="minorHAnsi" w:cstheme="minorBidi"/>
            <w:noProof/>
            <w:kern w:val="2"/>
            <w:sz w:val="22"/>
            <w:szCs w:val="22"/>
            <w:lang w:val="en-US"/>
            <w14:ligatures w14:val="standardContextual"/>
          </w:rPr>
          <w:tab/>
        </w:r>
        <w:r>
          <w:rPr>
            <w:noProof/>
          </w:rPr>
          <w:t>Potential Security Requirement</w:t>
        </w:r>
        <w:r>
          <w:rPr>
            <w:noProof/>
          </w:rPr>
          <w:tab/>
        </w:r>
        <w:r>
          <w:rPr>
            <w:noProof/>
          </w:rPr>
          <w:fldChar w:fldCharType="begin"/>
        </w:r>
        <w:r>
          <w:rPr>
            <w:noProof/>
          </w:rPr>
          <w:instrText xml:space="preserve"> PAGEREF _Toc175644668 \h </w:instrText>
        </w:r>
        <w:r>
          <w:rPr>
            <w:noProof/>
          </w:rPr>
        </w:r>
      </w:ins>
      <w:r>
        <w:rPr>
          <w:noProof/>
        </w:rPr>
        <w:fldChar w:fldCharType="separate"/>
      </w:r>
      <w:ins w:id="96" w:author="Niraj" w:date="2024-08-27T09:50:00Z">
        <w:r>
          <w:rPr>
            <w:noProof/>
          </w:rPr>
          <w:t>11</w:t>
        </w:r>
        <w:r>
          <w:rPr>
            <w:noProof/>
          </w:rPr>
          <w:fldChar w:fldCharType="end"/>
        </w:r>
      </w:ins>
    </w:p>
    <w:p w14:paraId="48493A7B" w14:textId="0C22EF8F" w:rsidR="00330B53" w:rsidRDefault="00330B53">
      <w:pPr>
        <w:pStyle w:val="TOC2"/>
        <w:rPr>
          <w:ins w:id="97" w:author="Niraj" w:date="2024-08-27T09:50:00Z"/>
          <w:rFonts w:asciiTheme="minorHAnsi" w:hAnsiTheme="minorHAnsi" w:cstheme="minorBidi"/>
          <w:noProof/>
          <w:kern w:val="2"/>
          <w:sz w:val="22"/>
          <w:szCs w:val="22"/>
          <w:lang w:val="en-US"/>
          <w14:ligatures w14:val="standardContextual"/>
        </w:rPr>
      </w:pPr>
      <w:ins w:id="98" w:author="Niraj" w:date="2024-08-27T09:50:00Z">
        <w:r>
          <w:rPr>
            <w:noProof/>
          </w:rPr>
          <w:t>5.2</w:t>
        </w:r>
        <w:r>
          <w:rPr>
            <w:rFonts w:asciiTheme="minorHAnsi" w:hAnsiTheme="minorHAnsi" w:cstheme="minorBidi"/>
            <w:noProof/>
            <w:kern w:val="2"/>
            <w:sz w:val="22"/>
            <w:szCs w:val="22"/>
            <w:lang w:val="en-US"/>
            <w14:ligatures w14:val="standardContextual"/>
          </w:rPr>
          <w:tab/>
        </w:r>
        <w:r>
          <w:rPr>
            <w:noProof/>
          </w:rPr>
          <w:t>Key issue #2: CAPIF interconnection security</w:t>
        </w:r>
        <w:r>
          <w:rPr>
            <w:noProof/>
          </w:rPr>
          <w:tab/>
        </w:r>
        <w:r>
          <w:rPr>
            <w:noProof/>
          </w:rPr>
          <w:fldChar w:fldCharType="begin"/>
        </w:r>
        <w:r>
          <w:rPr>
            <w:noProof/>
          </w:rPr>
          <w:instrText xml:space="preserve"> PAGEREF _Toc175644669 \h </w:instrText>
        </w:r>
        <w:r>
          <w:rPr>
            <w:noProof/>
          </w:rPr>
        </w:r>
      </w:ins>
      <w:r>
        <w:rPr>
          <w:noProof/>
        </w:rPr>
        <w:fldChar w:fldCharType="separate"/>
      </w:r>
      <w:ins w:id="99" w:author="Niraj" w:date="2024-08-27T09:50:00Z">
        <w:r>
          <w:rPr>
            <w:noProof/>
          </w:rPr>
          <w:t>12</w:t>
        </w:r>
        <w:r>
          <w:rPr>
            <w:noProof/>
          </w:rPr>
          <w:fldChar w:fldCharType="end"/>
        </w:r>
      </w:ins>
    </w:p>
    <w:p w14:paraId="3C554A44" w14:textId="58A5AF7F" w:rsidR="00330B53" w:rsidRDefault="00330B53">
      <w:pPr>
        <w:pStyle w:val="TOC3"/>
        <w:rPr>
          <w:ins w:id="100" w:author="Niraj" w:date="2024-08-27T09:50:00Z"/>
          <w:rFonts w:asciiTheme="minorHAnsi" w:hAnsiTheme="minorHAnsi" w:cstheme="minorBidi"/>
          <w:noProof/>
          <w:kern w:val="2"/>
          <w:sz w:val="22"/>
          <w:szCs w:val="22"/>
          <w:lang w:val="en-US"/>
          <w14:ligatures w14:val="standardContextual"/>
        </w:rPr>
      </w:pPr>
      <w:ins w:id="101" w:author="Niraj" w:date="2024-08-27T09:50:00Z">
        <w:r>
          <w:rPr>
            <w:noProof/>
          </w:rPr>
          <w:t>5.2.1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_Toc175644670 \h </w:instrText>
        </w:r>
        <w:r>
          <w:rPr>
            <w:noProof/>
          </w:rPr>
        </w:r>
      </w:ins>
      <w:r>
        <w:rPr>
          <w:noProof/>
        </w:rPr>
        <w:fldChar w:fldCharType="separate"/>
      </w:r>
      <w:ins w:id="102" w:author="Niraj" w:date="2024-08-27T09:50:00Z">
        <w:r>
          <w:rPr>
            <w:noProof/>
          </w:rPr>
          <w:t>12</w:t>
        </w:r>
        <w:r>
          <w:rPr>
            <w:noProof/>
          </w:rPr>
          <w:fldChar w:fldCharType="end"/>
        </w:r>
      </w:ins>
    </w:p>
    <w:p w14:paraId="2F0ED46B" w14:textId="04472A5B" w:rsidR="00330B53" w:rsidRDefault="00330B53">
      <w:pPr>
        <w:pStyle w:val="TOC3"/>
        <w:rPr>
          <w:ins w:id="103" w:author="Niraj" w:date="2024-08-27T09:50:00Z"/>
          <w:rFonts w:asciiTheme="minorHAnsi" w:hAnsiTheme="minorHAnsi" w:cstheme="minorBidi"/>
          <w:noProof/>
          <w:kern w:val="2"/>
          <w:sz w:val="22"/>
          <w:szCs w:val="22"/>
          <w:lang w:val="en-US"/>
          <w14:ligatures w14:val="standardContextual"/>
        </w:rPr>
      </w:pPr>
      <w:ins w:id="104" w:author="Niraj" w:date="2024-08-27T09:50:00Z">
        <w:r>
          <w:rPr>
            <w:noProof/>
          </w:rPr>
          <w:t>5.2.2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_Toc175644671 \h </w:instrText>
        </w:r>
        <w:r>
          <w:rPr>
            <w:noProof/>
          </w:rPr>
        </w:r>
      </w:ins>
      <w:r>
        <w:rPr>
          <w:noProof/>
        </w:rPr>
        <w:fldChar w:fldCharType="separate"/>
      </w:r>
      <w:ins w:id="105" w:author="Niraj" w:date="2024-08-27T09:50:00Z">
        <w:r>
          <w:rPr>
            <w:noProof/>
          </w:rPr>
          <w:t>13</w:t>
        </w:r>
        <w:r>
          <w:rPr>
            <w:noProof/>
          </w:rPr>
          <w:fldChar w:fldCharType="end"/>
        </w:r>
      </w:ins>
    </w:p>
    <w:p w14:paraId="66F7CBCF" w14:textId="18B15856" w:rsidR="00330B53" w:rsidRDefault="00330B53">
      <w:pPr>
        <w:pStyle w:val="TOC3"/>
        <w:rPr>
          <w:ins w:id="106" w:author="Niraj" w:date="2024-08-27T09:50:00Z"/>
          <w:rFonts w:asciiTheme="minorHAnsi" w:hAnsiTheme="minorHAnsi" w:cstheme="minorBidi"/>
          <w:noProof/>
          <w:kern w:val="2"/>
          <w:sz w:val="22"/>
          <w:szCs w:val="22"/>
          <w:lang w:val="en-US"/>
          <w14:ligatures w14:val="standardContextual"/>
        </w:rPr>
      </w:pPr>
      <w:ins w:id="107" w:author="Niraj" w:date="2024-08-27T09:50:00Z">
        <w:r>
          <w:rPr>
            <w:noProof/>
          </w:rPr>
          <w:t>5.2.3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_Toc175644672 \h </w:instrText>
        </w:r>
        <w:r>
          <w:rPr>
            <w:noProof/>
          </w:rPr>
        </w:r>
      </w:ins>
      <w:r>
        <w:rPr>
          <w:noProof/>
        </w:rPr>
        <w:fldChar w:fldCharType="separate"/>
      </w:r>
      <w:ins w:id="108" w:author="Niraj" w:date="2024-08-27T09:50:00Z">
        <w:r>
          <w:rPr>
            <w:noProof/>
          </w:rPr>
          <w:t>13</w:t>
        </w:r>
        <w:r>
          <w:rPr>
            <w:noProof/>
          </w:rPr>
          <w:fldChar w:fldCharType="end"/>
        </w:r>
      </w:ins>
    </w:p>
    <w:p w14:paraId="4B52B437" w14:textId="5772C4C1" w:rsidR="00330B53" w:rsidRDefault="00330B53">
      <w:pPr>
        <w:pStyle w:val="TOC2"/>
        <w:rPr>
          <w:ins w:id="109" w:author="Niraj" w:date="2024-08-27T09:50:00Z"/>
          <w:rFonts w:asciiTheme="minorHAnsi" w:hAnsiTheme="minorHAnsi" w:cstheme="minorBidi"/>
          <w:noProof/>
          <w:kern w:val="2"/>
          <w:sz w:val="22"/>
          <w:szCs w:val="22"/>
          <w:lang w:val="en-US"/>
          <w14:ligatures w14:val="standardContextual"/>
        </w:rPr>
      </w:pPr>
      <w:ins w:id="110" w:author="Niraj" w:date="2024-08-27T09:50:00Z">
        <w:r>
          <w:rPr>
            <w:noProof/>
          </w:rPr>
          <w:t>5.3</w:t>
        </w:r>
        <w:r>
          <w:rPr>
            <w:rFonts w:asciiTheme="minorHAnsi" w:hAnsiTheme="minorHAnsi" w:cstheme="minorBidi"/>
            <w:noProof/>
            <w:kern w:val="2"/>
            <w:sz w:val="22"/>
            <w:szCs w:val="22"/>
            <w:lang w:val="en-US"/>
            <w14:ligatures w14:val="standardContextual"/>
          </w:rPr>
          <w:tab/>
        </w:r>
        <w:r>
          <w:rPr>
            <w:noProof/>
          </w:rPr>
          <w:t>Key Issue #3: Authorizing API invoker on one UE accessing resources related to another UE</w:t>
        </w:r>
        <w:r>
          <w:rPr>
            <w:noProof/>
          </w:rPr>
          <w:tab/>
        </w:r>
        <w:r>
          <w:rPr>
            <w:noProof/>
          </w:rPr>
          <w:fldChar w:fldCharType="begin"/>
        </w:r>
        <w:r>
          <w:rPr>
            <w:noProof/>
          </w:rPr>
          <w:instrText xml:space="preserve"> PAGEREF _Toc175644673 \h </w:instrText>
        </w:r>
        <w:r>
          <w:rPr>
            <w:noProof/>
          </w:rPr>
        </w:r>
      </w:ins>
      <w:r>
        <w:rPr>
          <w:noProof/>
        </w:rPr>
        <w:fldChar w:fldCharType="separate"/>
      </w:r>
      <w:ins w:id="111" w:author="Niraj" w:date="2024-08-27T09:50:00Z">
        <w:r>
          <w:rPr>
            <w:noProof/>
          </w:rPr>
          <w:t>14</w:t>
        </w:r>
        <w:r>
          <w:rPr>
            <w:noProof/>
          </w:rPr>
          <w:fldChar w:fldCharType="end"/>
        </w:r>
      </w:ins>
    </w:p>
    <w:p w14:paraId="3ED89106" w14:textId="3485A372" w:rsidR="00330B53" w:rsidRDefault="00330B53">
      <w:pPr>
        <w:pStyle w:val="TOC3"/>
        <w:rPr>
          <w:ins w:id="112" w:author="Niraj" w:date="2024-08-27T09:50:00Z"/>
          <w:rFonts w:asciiTheme="minorHAnsi" w:hAnsiTheme="minorHAnsi" w:cstheme="minorBidi"/>
          <w:noProof/>
          <w:kern w:val="2"/>
          <w:sz w:val="22"/>
          <w:szCs w:val="22"/>
          <w:lang w:val="en-US"/>
          <w14:ligatures w14:val="standardContextual"/>
        </w:rPr>
      </w:pPr>
      <w:ins w:id="113" w:author="Niraj" w:date="2024-08-27T09:50:00Z">
        <w:r>
          <w:rPr>
            <w:noProof/>
          </w:rPr>
          <w:t>5.3.1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_Toc175644674 \h </w:instrText>
        </w:r>
        <w:r>
          <w:rPr>
            <w:noProof/>
          </w:rPr>
        </w:r>
      </w:ins>
      <w:r>
        <w:rPr>
          <w:noProof/>
        </w:rPr>
        <w:fldChar w:fldCharType="separate"/>
      </w:r>
      <w:ins w:id="114" w:author="Niraj" w:date="2024-08-27T09:50:00Z">
        <w:r>
          <w:rPr>
            <w:noProof/>
          </w:rPr>
          <w:t>14</w:t>
        </w:r>
        <w:r>
          <w:rPr>
            <w:noProof/>
          </w:rPr>
          <w:fldChar w:fldCharType="end"/>
        </w:r>
      </w:ins>
    </w:p>
    <w:p w14:paraId="1540745D" w14:textId="0ECE5FC7" w:rsidR="00330B53" w:rsidRDefault="00330B53">
      <w:pPr>
        <w:pStyle w:val="TOC3"/>
        <w:rPr>
          <w:ins w:id="115" w:author="Niraj" w:date="2024-08-27T09:50:00Z"/>
          <w:rFonts w:asciiTheme="minorHAnsi" w:hAnsiTheme="minorHAnsi" w:cstheme="minorBidi"/>
          <w:noProof/>
          <w:kern w:val="2"/>
          <w:sz w:val="22"/>
          <w:szCs w:val="22"/>
          <w:lang w:val="en-US"/>
          <w14:ligatures w14:val="standardContextual"/>
        </w:rPr>
      </w:pPr>
      <w:ins w:id="116" w:author="Niraj" w:date="2024-08-27T09:50:00Z">
        <w:r>
          <w:rPr>
            <w:noProof/>
          </w:rPr>
          <w:t>5.3.2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_Toc175644675 \h </w:instrText>
        </w:r>
        <w:r>
          <w:rPr>
            <w:noProof/>
          </w:rPr>
        </w:r>
      </w:ins>
      <w:r>
        <w:rPr>
          <w:noProof/>
        </w:rPr>
        <w:fldChar w:fldCharType="separate"/>
      </w:r>
      <w:ins w:id="117" w:author="Niraj" w:date="2024-08-27T09:50:00Z">
        <w:r>
          <w:rPr>
            <w:noProof/>
          </w:rPr>
          <w:t>14</w:t>
        </w:r>
        <w:r>
          <w:rPr>
            <w:noProof/>
          </w:rPr>
          <w:fldChar w:fldCharType="end"/>
        </w:r>
      </w:ins>
    </w:p>
    <w:p w14:paraId="64BCDDD0" w14:textId="4DFC1BE1" w:rsidR="00330B53" w:rsidRDefault="00330B53">
      <w:pPr>
        <w:pStyle w:val="TOC3"/>
        <w:rPr>
          <w:ins w:id="118" w:author="Niraj" w:date="2024-08-27T09:50:00Z"/>
          <w:rFonts w:asciiTheme="minorHAnsi" w:hAnsiTheme="minorHAnsi" w:cstheme="minorBidi"/>
          <w:noProof/>
          <w:kern w:val="2"/>
          <w:sz w:val="22"/>
          <w:szCs w:val="22"/>
          <w:lang w:val="en-US"/>
          <w14:ligatures w14:val="standardContextual"/>
        </w:rPr>
      </w:pPr>
      <w:ins w:id="119" w:author="Niraj" w:date="2024-08-27T09:50:00Z">
        <w:r>
          <w:rPr>
            <w:noProof/>
          </w:rPr>
          <w:t>5.3.3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_Toc175644676 \h </w:instrText>
        </w:r>
        <w:r>
          <w:rPr>
            <w:noProof/>
          </w:rPr>
        </w:r>
      </w:ins>
      <w:r>
        <w:rPr>
          <w:noProof/>
        </w:rPr>
        <w:fldChar w:fldCharType="separate"/>
      </w:r>
      <w:ins w:id="120" w:author="Niraj" w:date="2024-08-27T09:50:00Z">
        <w:r>
          <w:rPr>
            <w:noProof/>
          </w:rPr>
          <w:t>14</w:t>
        </w:r>
        <w:r>
          <w:rPr>
            <w:noProof/>
          </w:rPr>
          <w:fldChar w:fldCharType="end"/>
        </w:r>
      </w:ins>
    </w:p>
    <w:p w14:paraId="3C966016" w14:textId="6991B0AD" w:rsidR="00330B53" w:rsidRDefault="00330B53">
      <w:pPr>
        <w:pStyle w:val="TOC2"/>
        <w:rPr>
          <w:ins w:id="121" w:author="Niraj" w:date="2024-08-27T09:50:00Z"/>
          <w:rFonts w:asciiTheme="minorHAnsi" w:hAnsiTheme="minorHAnsi" w:cstheme="minorBidi"/>
          <w:noProof/>
          <w:kern w:val="2"/>
          <w:sz w:val="22"/>
          <w:szCs w:val="22"/>
          <w:lang w:val="en-US"/>
          <w14:ligatures w14:val="standardContextual"/>
        </w:rPr>
      </w:pPr>
      <w:ins w:id="122" w:author="Niraj" w:date="2024-08-27T09:50:00Z">
        <w:r w:rsidRPr="000A4403">
          <w:rPr>
            <w:rFonts w:eastAsia="Times New Roman"/>
            <w:noProof/>
          </w:rPr>
          <w:t>5.4</w:t>
        </w:r>
        <w:r>
          <w:rPr>
            <w:rFonts w:asciiTheme="minorHAnsi" w:hAnsiTheme="minorHAnsi" w:cstheme="minorBidi"/>
            <w:noProof/>
            <w:kern w:val="2"/>
            <w:sz w:val="22"/>
            <w:szCs w:val="22"/>
            <w:lang w:val="en-US"/>
            <w14:ligatures w14:val="standardContextual"/>
          </w:rPr>
          <w:tab/>
        </w:r>
        <w:r w:rsidRPr="000A4403">
          <w:rPr>
            <w:rFonts w:eastAsia="Times New Roman"/>
            <w:noProof/>
          </w:rPr>
          <w:t>Key issue #4: Nested API invocation</w:t>
        </w:r>
        <w:r>
          <w:rPr>
            <w:noProof/>
          </w:rPr>
          <w:tab/>
        </w:r>
        <w:r>
          <w:rPr>
            <w:noProof/>
          </w:rPr>
          <w:fldChar w:fldCharType="begin"/>
        </w:r>
        <w:r>
          <w:rPr>
            <w:noProof/>
          </w:rPr>
          <w:instrText xml:space="preserve"> PAGEREF _Toc175644677 \h </w:instrText>
        </w:r>
        <w:r>
          <w:rPr>
            <w:noProof/>
          </w:rPr>
        </w:r>
      </w:ins>
      <w:r>
        <w:rPr>
          <w:noProof/>
        </w:rPr>
        <w:fldChar w:fldCharType="separate"/>
      </w:r>
      <w:ins w:id="123" w:author="Niraj" w:date="2024-08-27T09:50:00Z">
        <w:r>
          <w:rPr>
            <w:noProof/>
          </w:rPr>
          <w:t>15</w:t>
        </w:r>
        <w:r>
          <w:rPr>
            <w:noProof/>
          </w:rPr>
          <w:fldChar w:fldCharType="end"/>
        </w:r>
      </w:ins>
    </w:p>
    <w:p w14:paraId="6FF0F891" w14:textId="277341FD" w:rsidR="00330B53" w:rsidRDefault="00330B53">
      <w:pPr>
        <w:pStyle w:val="TOC3"/>
        <w:rPr>
          <w:ins w:id="124" w:author="Niraj" w:date="2024-08-27T09:50:00Z"/>
          <w:rFonts w:asciiTheme="minorHAnsi" w:hAnsiTheme="minorHAnsi" w:cstheme="minorBidi"/>
          <w:noProof/>
          <w:kern w:val="2"/>
          <w:sz w:val="22"/>
          <w:szCs w:val="22"/>
          <w:lang w:val="en-US"/>
          <w14:ligatures w14:val="standardContextual"/>
        </w:rPr>
      </w:pPr>
      <w:ins w:id="125" w:author="Niraj" w:date="2024-08-27T09:50:00Z">
        <w:r>
          <w:rPr>
            <w:noProof/>
          </w:rPr>
          <w:t xml:space="preserve">5.4.1 </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_Toc175644678 \h </w:instrText>
        </w:r>
        <w:r>
          <w:rPr>
            <w:noProof/>
          </w:rPr>
        </w:r>
      </w:ins>
      <w:r>
        <w:rPr>
          <w:noProof/>
        </w:rPr>
        <w:fldChar w:fldCharType="separate"/>
      </w:r>
      <w:ins w:id="126" w:author="Niraj" w:date="2024-08-27T09:50:00Z">
        <w:r>
          <w:rPr>
            <w:noProof/>
          </w:rPr>
          <w:t>15</w:t>
        </w:r>
        <w:r>
          <w:rPr>
            <w:noProof/>
          </w:rPr>
          <w:fldChar w:fldCharType="end"/>
        </w:r>
      </w:ins>
    </w:p>
    <w:p w14:paraId="0A7CC4F2" w14:textId="4D2D072D" w:rsidR="00330B53" w:rsidRDefault="00330B53">
      <w:pPr>
        <w:pStyle w:val="TOC3"/>
        <w:rPr>
          <w:ins w:id="127" w:author="Niraj" w:date="2024-08-27T09:50:00Z"/>
          <w:rFonts w:asciiTheme="minorHAnsi" w:hAnsiTheme="minorHAnsi" w:cstheme="minorBidi"/>
          <w:noProof/>
          <w:kern w:val="2"/>
          <w:sz w:val="22"/>
          <w:szCs w:val="22"/>
          <w:lang w:val="en-US"/>
          <w14:ligatures w14:val="standardContextual"/>
        </w:rPr>
      </w:pPr>
      <w:ins w:id="128" w:author="Niraj" w:date="2024-08-27T09:50:00Z">
        <w:r>
          <w:rPr>
            <w:noProof/>
          </w:rPr>
          <w:t>5.4.2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_Toc175644679 \h </w:instrText>
        </w:r>
        <w:r>
          <w:rPr>
            <w:noProof/>
          </w:rPr>
        </w:r>
      </w:ins>
      <w:r>
        <w:rPr>
          <w:noProof/>
        </w:rPr>
        <w:fldChar w:fldCharType="separate"/>
      </w:r>
      <w:ins w:id="129" w:author="Niraj" w:date="2024-08-27T09:50:00Z">
        <w:r>
          <w:rPr>
            <w:noProof/>
          </w:rPr>
          <w:t>15</w:t>
        </w:r>
        <w:r>
          <w:rPr>
            <w:noProof/>
          </w:rPr>
          <w:fldChar w:fldCharType="end"/>
        </w:r>
      </w:ins>
    </w:p>
    <w:p w14:paraId="6F9C2B89" w14:textId="1F03AA55" w:rsidR="00330B53" w:rsidRDefault="00330B53">
      <w:pPr>
        <w:pStyle w:val="TOC3"/>
        <w:rPr>
          <w:ins w:id="130" w:author="Niraj" w:date="2024-08-27T09:50:00Z"/>
          <w:rFonts w:asciiTheme="minorHAnsi" w:hAnsiTheme="minorHAnsi" w:cstheme="minorBidi"/>
          <w:noProof/>
          <w:kern w:val="2"/>
          <w:sz w:val="22"/>
          <w:szCs w:val="22"/>
          <w:lang w:val="en-US"/>
          <w14:ligatures w14:val="standardContextual"/>
        </w:rPr>
      </w:pPr>
      <w:ins w:id="131" w:author="Niraj" w:date="2024-08-27T09:50:00Z">
        <w:r>
          <w:rPr>
            <w:noProof/>
          </w:rPr>
          <w:t>5.4.3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_Toc175644680 \h </w:instrText>
        </w:r>
        <w:r>
          <w:rPr>
            <w:noProof/>
          </w:rPr>
        </w:r>
      </w:ins>
      <w:r>
        <w:rPr>
          <w:noProof/>
        </w:rPr>
        <w:fldChar w:fldCharType="separate"/>
      </w:r>
      <w:ins w:id="132" w:author="Niraj" w:date="2024-08-27T09:50:00Z">
        <w:r>
          <w:rPr>
            <w:noProof/>
          </w:rPr>
          <w:t>15</w:t>
        </w:r>
        <w:r>
          <w:rPr>
            <w:noProof/>
          </w:rPr>
          <w:fldChar w:fldCharType="end"/>
        </w:r>
      </w:ins>
    </w:p>
    <w:p w14:paraId="553F2CBE" w14:textId="6D4E681E" w:rsidR="00330B53" w:rsidRDefault="00330B53">
      <w:pPr>
        <w:pStyle w:val="TOC2"/>
        <w:rPr>
          <w:ins w:id="133" w:author="Niraj" w:date="2024-08-27T09:50:00Z"/>
          <w:rFonts w:asciiTheme="minorHAnsi" w:hAnsiTheme="minorHAnsi" w:cstheme="minorBidi"/>
          <w:noProof/>
          <w:kern w:val="2"/>
          <w:sz w:val="22"/>
          <w:szCs w:val="22"/>
          <w:lang w:val="en-US"/>
          <w14:ligatures w14:val="standardContextual"/>
        </w:rPr>
      </w:pPr>
      <w:ins w:id="134" w:author="Niraj" w:date="2024-08-27T09:50:00Z">
        <w:r>
          <w:rPr>
            <w:noProof/>
          </w:rPr>
          <w:t>5.5</w:t>
        </w:r>
        <w:r>
          <w:rPr>
            <w:rFonts w:asciiTheme="minorHAnsi" w:hAnsiTheme="minorHAnsi" w:cstheme="minorBidi"/>
            <w:noProof/>
            <w:kern w:val="2"/>
            <w:sz w:val="22"/>
            <w:szCs w:val="22"/>
            <w:lang w:val="en-US"/>
            <w14:ligatures w14:val="standardContextual"/>
          </w:rPr>
          <w:tab/>
        </w:r>
        <w:r>
          <w:rPr>
            <w:noProof/>
          </w:rPr>
          <w:t>Key Issue KI#5: Authenticating multiple API invokers of the same Resource Owner</w:t>
        </w:r>
        <w:r>
          <w:rPr>
            <w:noProof/>
          </w:rPr>
          <w:tab/>
        </w:r>
        <w:r>
          <w:rPr>
            <w:noProof/>
          </w:rPr>
          <w:fldChar w:fldCharType="begin"/>
        </w:r>
        <w:r>
          <w:rPr>
            <w:noProof/>
          </w:rPr>
          <w:instrText xml:space="preserve"> PAGEREF _Toc175644681 \h </w:instrText>
        </w:r>
        <w:r>
          <w:rPr>
            <w:noProof/>
          </w:rPr>
        </w:r>
      </w:ins>
      <w:r>
        <w:rPr>
          <w:noProof/>
        </w:rPr>
        <w:fldChar w:fldCharType="separate"/>
      </w:r>
      <w:ins w:id="135" w:author="Niraj" w:date="2024-08-27T09:50:00Z">
        <w:r>
          <w:rPr>
            <w:noProof/>
          </w:rPr>
          <w:t>15</w:t>
        </w:r>
        <w:r>
          <w:rPr>
            <w:noProof/>
          </w:rPr>
          <w:fldChar w:fldCharType="end"/>
        </w:r>
      </w:ins>
    </w:p>
    <w:p w14:paraId="73A4462B" w14:textId="3288C2F7" w:rsidR="00330B53" w:rsidRDefault="00330B53">
      <w:pPr>
        <w:pStyle w:val="TOC3"/>
        <w:rPr>
          <w:ins w:id="136" w:author="Niraj" w:date="2024-08-27T09:50:00Z"/>
          <w:rFonts w:asciiTheme="minorHAnsi" w:hAnsiTheme="minorHAnsi" w:cstheme="minorBidi"/>
          <w:noProof/>
          <w:kern w:val="2"/>
          <w:sz w:val="22"/>
          <w:szCs w:val="22"/>
          <w:lang w:val="en-US"/>
          <w14:ligatures w14:val="standardContextual"/>
        </w:rPr>
      </w:pPr>
      <w:ins w:id="137" w:author="Niraj" w:date="2024-08-27T09:50:00Z">
        <w:r>
          <w:rPr>
            <w:noProof/>
          </w:rPr>
          <w:t>5.5.1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_Toc175644682 \h </w:instrText>
        </w:r>
        <w:r>
          <w:rPr>
            <w:noProof/>
          </w:rPr>
        </w:r>
      </w:ins>
      <w:r>
        <w:rPr>
          <w:noProof/>
        </w:rPr>
        <w:fldChar w:fldCharType="separate"/>
      </w:r>
      <w:ins w:id="138" w:author="Niraj" w:date="2024-08-27T09:50:00Z">
        <w:r>
          <w:rPr>
            <w:noProof/>
          </w:rPr>
          <w:t>15</w:t>
        </w:r>
        <w:r>
          <w:rPr>
            <w:noProof/>
          </w:rPr>
          <w:fldChar w:fldCharType="end"/>
        </w:r>
      </w:ins>
    </w:p>
    <w:p w14:paraId="0024D4F7" w14:textId="080E279F" w:rsidR="00330B53" w:rsidRDefault="00330B53">
      <w:pPr>
        <w:pStyle w:val="TOC3"/>
        <w:rPr>
          <w:ins w:id="139" w:author="Niraj" w:date="2024-08-27T09:50:00Z"/>
          <w:rFonts w:asciiTheme="minorHAnsi" w:hAnsiTheme="minorHAnsi" w:cstheme="minorBidi"/>
          <w:noProof/>
          <w:kern w:val="2"/>
          <w:sz w:val="22"/>
          <w:szCs w:val="22"/>
          <w:lang w:val="en-US"/>
          <w14:ligatures w14:val="standardContextual"/>
        </w:rPr>
      </w:pPr>
      <w:ins w:id="140" w:author="Niraj" w:date="2024-08-27T09:50:00Z">
        <w:r>
          <w:rPr>
            <w:noProof/>
          </w:rPr>
          <w:t>5.5.2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_Toc175644683 \h </w:instrText>
        </w:r>
        <w:r>
          <w:rPr>
            <w:noProof/>
          </w:rPr>
        </w:r>
      </w:ins>
      <w:r>
        <w:rPr>
          <w:noProof/>
        </w:rPr>
        <w:fldChar w:fldCharType="separate"/>
      </w:r>
      <w:ins w:id="141" w:author="Niraj" w:date="2024-08-27T09:50:00Z">
        <w:r>
          <w:rPr>
            <w:noProof/>
          </w:rPr>
          <w:t>15</w:t>
        </w:r>
        <w:r>
          <w:rPr>
            <w:noProof/>
          </w:rPr>
          <w:fldChar w:fldCharType="end"/>
        </w:r>
      </w:ins>
    </w:p>
    <w:p w14:paraId="200AA63B" w14:textId="7C9EB645" w:rsidR="00330B53" w:rsidRDefault="00330B53">
      <w:pPr>
        <w:pStyle w:val="TOC3"/>
        <w:rPr>
          <w:ins w:id="142" w:author="Niraj" w:date="2024-08-27T09:50:00Z"/>
          <w:rFonts w:asciiTheme="minorHAnsi" w:hAnsiTheme="minorHAnsi" w:cstheme="minorBidi"/>
          <w:noProof/>
          <w:kern w:val="2"/>
          <w:sz w:val="22"/>
          <w:szCs w:val="22"/>
          <w:lang w:val="en-US"/>
          <w14:ligatures w14:val="standardContextual"/>
        </w:rPr>
      </w:pPr>
      <w:ins w:id="143" w:author="Niraj" w:date="2024-08-27T09:50:00Z">
        <w:r>
          <w:rPr>
            <w:noProof/>
          </w:rPr>
          <w:t>5.5.3</w:t>
        </w:r>
        <w:r>
          <w:rPr>
            <w:rFonts w:asciiTheme="minorHAnsi" w:hAnsiTheme="minorHAnsi" w:cstheme="minorBidi"/>
            <w:noProof/>
            <w:kern w:val="2"/>
            <w:sz w:val="22"/>
            <w:szCs w:val="22"/>
            <w:lang w:val="en-US"/>
            <w14:ligatures w14:val="standardContextual"/>
          </w:rPr>
          <w:tab/>
        </w:r>
        <w:r>
          <w:rPr>
            <w:noProof/>
          </w:rPr>
          <w:t>Security requirements</w:t>
        </w:r>
        <w:r>
          <w:rPr>
            <w:noProof/>
          </w:rPr>
          <w:tab/>
        </w:r>
        <w:r>
          <w:rPr>
            <w:noProof/>
          </w:rPr>
          <w:fldChar w:fldCharType="begin"/>
        </w:r>
        <w:r>
          <w:rPr>
            <w:noProof/>
          </w:rPr>
          <w:instrText xml:space="preserve"> PAGEREF _Toc175644684 \h </w:instrText>
        </w:r>
        <w:r>
          <w:rPr>
            <w:noProof/>
          </w:rPr>
        </w:r>
      </w:ins>
      <w:r>
        <w:rPr>
          <w:noProof/>
        </w:rPr>
        <w:fldChar w:fldCharType="separate"/>
      </w:r>
      <w:ins w:id="144" w:author="Niraj" w:date="2024-08-27T09:50:00Z">
        <w:r>
          <w:rPr>
            <w:noProof/>
          </w:rPr>
          <w:t>15</w:t>
        </w:r>
        <w:r>
          <w:rPr>
            <w:noProof/>
          </w:rPr>
          <w:fldChar w:fldCharType="end"/>
        </w:r>
      </w:ins>
    </w:p>
    <w:p w14:paraId="5397D623" w14:textId="05EF9496" w:rsidR="00330B53" w:rsidRDefault="00330B53">
      <w:pPr>
        <w:pStyle w:val="TOC1"/>
        <w:rPr>
          <w:ins w:id="145" w:author="Niraj" w:date="2024-08-27T09:50:00Z"/>
          <w:rFonts w:asciiTheme="minorHAnsi" w:hAnsiTheme="minorHAnsi" w:cstheme="minorBidi"/>
          <w:noProof/>
          <w:kern w:val="2"/>
          <w:szCs w:val="22"/>
          <w:lang w:val="en-US"/>
          <w14:ligatures w14:val="standardContextual"/>
        </w:rPr>
      </w:pPr>
      <w:ins w:id="146" w:author="Niraj" w:date="2024-08-27T09:50:00Z">
        <w:r>
          <w:rPr>
            <w:noProof/>
          </w:rPr>
          <w:t>6</w:t>
        </w:r>
        <w:r>
          <w:rPr>
            <w:rFonts w:asciiTheme="minorHAnsi" w:hAnsiTheme="minorHAnsi" w:cstheme="minorBidi"/>
            <w:noProof/>
            <w:kern w:val="2"/>
            <w:szCs w:val="22"/>
            <w:lang w:val="en-US"/>
            <w14:ligatures w14:val="standardContextual"/>
          </w:rPr>
          <w:tab/>
        </w:r>
        <w:r>
          <w:rPr>
            <w:noProof/>
          </w:rPr>
          <w:t>Proposed solutions</w:t>
        </w:r>
        <w:r>
          <w:rPr>
            <w:noProof/>
          </w:rPr>
          <w:tab/>
        </w:r>
        <w:r>
          <w:rPr>
            <w:noProof/>
          </w:rPr>
          <w:fldChar w:fldCharType="begin"/>
        </w:r>
        <w:r>
          <w:rPr>
            <w:noProof/>
          </w:rPr>
          <w:instrText xml:space="preserve"> PAGEREF _Toc175644685 \h </w:instrText>
        </w:r>
        <w:r>
          <w:rPr>
            <w:noProof/>
          </w:rPr>
        </w:r>
      </w:ins>
      <w:r>
        <w:rPr>
          <w:noProof/>
        </w:rPr>
        <w:fldChar w:fldCharType="separate"/>
      </w:r>
      <w:ins w:id="147" w:author="Niraj" w:date="2024-08-27T09:50:00Z">
        <w:r>
          <w:rPr>
            <w:noProof/>
          </w:rPr>
          <w:t>16</w:t>
        </w:r>
        <w:r>
          <w:rPr>
            <w:noProof/>
          </w:rPr>
          <w:fldChar w:fldCharType="end"/>
        </w:r>
      </w:ins>
    </w:p>
    <w:p w14:paraId="02FEE77E" w14:textId="39C144A5" w:rsidR="00330B53" w:rsidRDefault="00330B53">
      <w:pPr>
        <w:pStyle w:val="TOC2"/>
        <w:rPr>
          <w:ins w:id="148" w:author="Niraj" w:date="2024-08-27T09:50:00Z"/>
          <w:rFonts w:asciiTheme="minorHAnsi" w:hAnsiTheme="minorHAnsi" w:cstheme="minorBidi"/>
          <w:noProof/>
          <w:kern w:val="2"/>
          <w:sz w:val="22"/>
          <w:szCs w:val="22"/>
          <w:lang w:val="en-US"/>
          <w14:ligatures w14:val="standardContextual"/>
        </w:rPr>
      </w:pPr>
      <w:ins w:id="149" w:author="Niraj" w:date="2024-08-27T09:50:00Z">
        <w:r w:rsidRPr="000A4403">
          <w:rPr>
            <w:rFonts w:eastAsia="SimSun"/>
            <w:noProof/>
          </w:rPr>
          <w:t>6.0</w:t>
        </w:r>
        <w:r>
          <w:rPr>
            <w:rFonts w:asciiTheme="minorHAnsi" w:hAnsiTheme="minorHAnsi" w:cstheme="minorBidi"/>
            <w:noProof/>
            <w:kern w:val="2"/>
            <w:sz w:val="22"/>
            <w:szCs w:val="22"/>
            <w:lang w:val="en-US"/>
            <w14:ligatures w14:val="standardContextual"/>
          </w:rPr>
          <w:tab/>
        </w:r>
        <w:r w:rsidRPr="000A4403">
          <w:rPr>
            <w:rFonts w:eastAsia="SimSun"/>
            <w:noProof/>
          </w:rPr>
          <w:t>Mapping of solutions to key issues</w:t>
        </w:r>
        <w:r>
          <w:rPr>
            <w:noProof/>
          </w:rPr>
          <w:tab/>
        </w:r>
        <w:r>
          <w:rPr>
            <w:noProof/>
          </w:rPr>
          <w:fldChar w:fldCharType="begin"/>
        </w:r>
        <w:r>
          <w:rPr>
            <w:noProof/>
          </w:rPr>
          <w:instrText xml:space="preserve"> PAGEREF _Toc175644686 \h </w:instrText>
        </w:r>
        <w:r>
          <w:rPr>
            <w:noProof/>
          </w:rPr>
        </w:r>
      </w:ins>
      <w:r>
        <w:rPr>
          <w:noProof/>
        </w:rPr>
        <w:fldChar w:fldCharType="separate"/>
      </w:r>
      <w:ins w:id="150" w:author="Niraj" w:date="2024-08-27T09:50:00Z">
        <w:r>
          <w:rPr>
            <w:noProof/>
          </w:rPr>
          <w:t>16</w:t>
        </w:r>
        <w:r>
          <w:rPr>
            <w:noProof/>
          </w:rPr>
          <w:fldChar w:fldCharType="end"/>
        </w:r>
      </w:ins>
    </w:p>
    <w:p w14:paraId="08037A09" w14:textId="663EE015" w:rsidR="00330B53" w:rsidRDefault="00330B53">
      <w:pPr>
        <w:pStyle w:val="TOC2"/>
        <w:rPr>
          <w:ins w:id="151" w:author="Niraj" w:date="2024-08-27T09:50:00Z"/>
          <w:rFonts w:asciiTheme="minorHAnsi" w:hAnsiTheme="minorHAnsi" w:cstheme="minorBidi"/>
          <w:noProof/>
          <w:kern w:val="2"/>
          <w:sz w:val="22"/>
          <w:szCs w:val="22"/>
          <w:lang w:val="en-US"/>
          <w14:ligatures w14:val="standardContextual"/>
        </w:rPr>
      </w:pPr>
      <w:ins w:id="152" w:author="Niraj" w:date="2024-08-27T09:50:00Z">
        <w:r>
          <w:rPr>
            <w:noProof/>
          </w:rPr>
          <w:t>6.</w:t>
        </w:r>
        <w:r w:rsidRPr="000A4403">
          <w:rPr>
            <w:noProof/>
            <w:highlight w:val="yellow"/>
          </w:rPr>
          <w:t>Y</w:t>
        </w:r>
        <w:r>
          <w:rPr>
            <w:rFonts w:asciiTheme="minorHAnsi" w:hAnsiTheme="minorHAnsi" w:cstheme="minorBidi"/>
            <w:noProof/>
            <w:kern w:val="2"/>
            <w:sz w:val="22"/>
            <w:szCs w:val="22"/>
            <w:lang w:val="en-US"/>
            <w14:ligatures w14:val="standardContextual"/>
          </w:rPr>
          <w:tab/>
        </w:r>
        <w:r>
          <w:rPr>
            <w:noProof/>
          </w:rPr>
          <w:t>Solution #</w:t>
        </w:r>
        <w:r w:rsidRPr="000A4403">
          <w:rPr>
            <w:noProof/>
            <w:highlight w:val="yellow"/>
          </w:rPr>
          <w:t>Y</w:t>
        </w:r>
        <w:r>
          <w:rPr>
            <w:noProof/>
          </w:rPr>
          <w:t>: &lt;Title&gt;</w:t>
        </w:r>
        <w:r>
          <w:rPr>
            <w:noProof/>
          </w:rPr>
          <w:tab/>
        </w:r>
        <w:r>
          <w:rPr>
            <w:noProof/>
          </w:rPr>
          <w:fldChar w:fldCharType="begin"/>
        </w:r>
        <w:r>
          <w:rPr>
            <w:noProof/>
          </w:rPr>
          <w:instrText xml:space="preserve"> PAGEREF _Toc175644687 \h </w:instrText>
        </w:r>
        <w:r>
          <w:rPr>
            <w:noProof/>
          </w:rPr>
        </w:r>
      </w:ins>
      <w:r>
        <w:rPr>
          <w:noProof/>
        </w:rPr>
        <w:fldChar w:fldCharType="separate"/>
      </w:r>
      <w:ins w:id="153" w:author="Niraj" w:date="2024-08-27T09:50:00Z">
        <w:r>
          <w:rPr>
            <w:noProof/>
          </w:rPr>
          <w:t>16</w:t>
        </w:r>
        <w:r>
          <w:rPr>
            <w:noProof/>
          </w:rPr>
          <w:fldChar w:fldCharType="end"/>
        </w:r>
      </w:ins>
    </w:p>
    <w:p w14:paraId="086D53A9" w14:textId="5C0CE0FE" w:rsidR="00330B53" w:rsidRDefault="00330B53">
      <w:pPr>
        <w:pStyle w:val="TOC3"/>
        <w:rPr>
          <w:ins w:id="154" w:author="Niraj" w:date="2024-08-27T09:50:00Z"/>
          <w:rFonts w:asciiTheme="minorHAnsi" w:hAnsiTheme="minorHAnsi" w:cstheme="minorBidi"/>
          <w:noProof/>
          <w:kern w:val="2"/>
          <w:sz w:val="22"/>
          <w:szCs w:val="22"/>
          <w:lang w:val="en-US"/>
          <w14:ligatures w14:val="standardContextual"/>
        </w:rPr>
      </w:pPr>
      <w:ins w:id="155" w:author="Niraj" w:date="2024-08-27T09:50:00Z">
        <w:r>
          <w:rPr>
            <w:noProof/>
          </w:rPr>
          <w:t>6.</w:t>
        </w:r>
        <w:r w:rsidRPr="000A4403">
          <w:rPr>
            <w:noProof/>
            <w:highlight w:val="yellow"/>
          </w:rPr>
          <w:t>Y</w:t>
        </w:r>
        <w:r>
          <w:rPr>
            <w:noProof/>
          </w:rPr>
          <w:t>.1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_Toc175644688 \h </w:instrText>
        </w:r>
        <w:r>
          <w:rPr>
            <w:noProof/>
          </w:rPr>
        </w:r>
      </w:ins>
      <w:r>
        <w:rPr>
          <w:noProof/>
        </w:rPr>
        <w:fldChar w:fldCharType="separate"/>
      </w:r>
      <w:ins w:id="156" w:author="Niraj" w:date="2024-08-27T09:50:00Z">
        <w:r>
          <w:rPr>
            <w:noProof/>
          </w:rPr>
          <w:t>16</w:t>
        </w:r>
        <w:r>
          <w:rPr>
            <w:noProof/>
          </w:rPr>
          <w:fldChar w:fldCharType="end"/>
        </w:r>
      </w:ins>
    </w:p>
    <w:p w14:paraId="652F4131" w14:textId="00B55C12" w:rsidR="00330B53" w:rsidRDefault="00330B53">
      <w:pPr>
        <w:pStyle w:val="TOC3"/>
        <w:rPr>
          <w:ins w:id="157" w:author="Niraj" w:date="2024-08-27T09:50:00Z"/>
          <w:rFonts w:asciiTheme="minorHAnsi" w:hAnsiTheme="minorHAnsi" w:cstheme="minorBidi"/>
          <w:noProof/>
          <w:kern w:val="2"/>
          <w:sz w:val="22"/>
          <w:szCs w:val="22"/>
          <w:lang w:val="en-US"/>
          <w14:ligatures w14:val="standardContextual"/>
        </w:rPr>
      </w:pPr>
      <w:ins w:id="158" w:author="Niraj" w:date="2024-08-27T09:50:00Z">
        <w:r>
          <w:rPr>
            <w:noProof/>
          </w:rPr>
          <w:t>6.</w:t>
        </w:r>
        <w:r w:rsidRPr="000A4403">
          <w:rPr>
            <w:noProof/>
            <w:highlight w:val="yellow"/>
          </w:rPr>
          <w:t>Y</w:t>
        </w:r>
        <w:r>
          <w:rPr>
            <w:noProof/>
          </w:rPr>
          <w:t>.2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_Toc175644689 \h </w:instrText>
        </w:r>
        <w:r>
          <w:rPr>
            <w:noProof/>
          </w:rPr>
        </w:r>
      </w:ins>
      <w:r>
        <w:rPr>
          <w:noProof/>
        </w:rPr>
        <w:fldChar w:fldCharType="separate"/>
      </w:r>
      <w:ins w:id="159" w:author="Niraj" w:date="2024-08-27T09:50:00Z">
        <w:r>
          <w:rPr>
            <w:noProof/>
          </w:rPr>
          <w:t>16</w:t>
        </w:r>
        <w:r>
          <w:rPr>
            <w:noProof/>
          </w:rPr>
          <w:fldChar w:fldCharType="end"/>
        </w:r>
      </w:ins>
    </w:p>
    <w:p w14:paraId="60E4D855" w14:textId="27D5A95A" w:rsidR="00330B53" w:rsidRDefault="00330B53">
      <w:pPr>
        <w:pStyle w:val="TOC3"/>
        <w:rPr>
          <w:ins w:id="160" w:author="Niraj" w:date="2024-08-27T09:50:00Z"/>
          <w:rFonts w:asciiTheme="minorHAnsi" w:hAnsiTheme="minorHAnsi" w:cstheme="minorBidi"/>
          <w:noProof/>
          <w:kern w:val="2"/>
          <w:sz w:val="22"/>
          <w:szCs w:val="22"/>
          <w:lang w:val="en-US"/>
          <w14:ligatures w14:val="standardContextual"/>
        </w:rPr>
      </w:pPr>
      <w:ins w:id="161" w:author="Niraj" w:date="2024-08-27T09:50:00Z">
        <w:r>
          <w:rPr>
            <w:noProof/>
          </w:rPr>
          <w:t>6.</w:t>
        </w:r>
        <w:r w:rsidRPr="000A4403">
          <w:rPr>
            <w:noProof/>
            <w:highlight w:val="yellow"/>
          </w:rPr>
          <w:t>Y</w:t>
        </w:r>
        <w:r>
          <w:rPr>
            <w:noProof/>
          </w:rPr>
          <w:t>.3</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_Toc175644690 \h </w:instrText>
        </w:r>
        <w:r>
          <w:rPr>
            <w:noProof/>
          </w:rPr>
        </w:r>
      </w:ins>
      <w:r>
        <w:rPr>
          <w:noProof/>
        </w:rPr>
        <w:fldChar w:fldCharType="separate"/>
      </w:r>
      <w:ins w:id="162" w:author="Niraj" w:date="2024-08-27T09:50:00Z">
        <w:r>
          <w:rPr>
            <w:noProof/>
          </w:rPr>
          <w:t>16</w:t>
        </w:r>
        <w:r>
          <w:rPr>
            <w:noProof/>
          </w:rPr>
          <w:fldChar w:fldCharType="end"/>
        </w:r>
      </w:ins>
    </w:p>
    <w:p w14:paraId="464C1E87" w14:textId="688F7077" w:rsidR="00330B53" w:rsidRDefault="00330B53">
      <w:pPr>
        <w:pStyle w:val="TOC1"/>
        <w:rPr>
          <w:ins w:id="163" w:author="Niraj" w:date="2024-08-27T09:50:00Z"/>
          <w:rFonts w:asciiTheme="minorHAnsi" w:hAnsiTheme="minorHAnsi" w:cstheme="minorBidi"/>
          <w:noProof/>
          <w:kern w:val="2"/>
          <w:szCs w:val="22"/>
          <w:lang w:val="en-US"/>
          <w14:ligatures w14:val="standardContextual"/>
        </w:rPr>
      </w:pPr>
      <w:ins w:id="164" w:author="Niraj" w:date="2024-08-27T09:50:00Z">
        <w:r>
          <w:rPr>
            <w:noProof/>
          </w:rPr>
          <w:lastRenderedPageBreak/>
          <w:t>7</w:t>
        </w:r>
        <w:r>
          <w:rPr>
            <w:rFonts w:asciiTheme="minorHAnsi" w:hAnsiTheme="minorHAnsi" w:cstheme="minorBidi"/>
            <w:noProof/>
            <w:kern w:val="2"/>
            <w:szCs w:val="22"/>
            <w:lang w:val="en-US"/>
            <w14:ligatures w14:val="standardContextual"/>
          </w:rPr>
          <w:tab/>
        </w:r>
        <w:r>
          <w:rPr>
            <w:noProof/>
          </w:rPr>
          <w:t>Conclusions</w:t>
        </w:r>
        <w:r>
          <w:rPr>
            <w:noProof/>
          </w:rPr>
          <w:tab/>
        </w:r>
        <w:r>
          <w:rPr>
            <w:noProof/>
          </w:rPr>
          <w:fldChar w:fldCharType="begin"/>
        </w:r>
        <w:r>
          <w:rPr>
            <w:noProof/>
          </w:rPr>
          <w:instrText xml:space="preserve"> PAGEREF _Toc175644691 \h </w:instrText>
        </w:r>
        <w:r>
          <w:rPr>
            <w:noProof/>
          </w:rPr>
        </w:r>
      </w:ins>
      <w:r>
        <w:rPr>
          <w:noProof/>
        </w:rPr>
        <w:fldChar w:fldCharType="separate"/>
      </w:r>
      <w:ins w:id="165" w:author="Niraj" w:date="2024-08-27T09:50:00Z">
        <w:r>
          <w:rPr>
            <w:noProof/>
          </w:rPr>
          <w:t>16</w:t>
        </w:r>
        <w:r>
          <w:rPr>
            <w:noProof/>
          </w:rPr>
          <w:fldChar w:fldCharType="end"/>
        </w:r>
      </w:ins>
    </w:p>
    <w:p w14:paraId="713BFF3A" w14:textId="02EBD906" w:rsidR="00330B53" w:rsidRDefault="00330B53">
      <w:pPr>
        <w:pStyle w:val="TOC8"/>
        <w:rPr>
          <w:ins w:id="166" w:author="Niraj" w:date="2024-08-27T09:50:00Z"/>
          <w:rFonts w:asciiTheme="minorHAnsi" w:hAnsiTheme="minorHAnsi" w:cstheme="minorBidi"/>
          <w:b w:val="0"/>
          <w:noProof/>
          <w:kern w:val="2"/>
          <w:szCs w:val="22"/>
          <w:lang w:val="en-US"/>
          <w14:ligatures w14:val="standardContextual"/>
        </w:rPr>
      </w:pPr>
      <w:ins w:id="167" w:author="Niraj" w:date="2024-08-27T09:50:00Z">
        <w:r>
          <w:rPr>
            <w:noProof/>
          </w:rPr>
          <w:t>Annex &lt;X&gt;: Change history</w:t>
        </w:r>
        <w:r>
          <w:rPr>
            <w:noProof/>
          </w:rPr>
          <w:tab/>
        </w:r>
        <w:r>
          <w:rPr>
            <w:noProof/>
          </w:rPr>
          <w:fldChar w:fldCharType="begin"/>
        </w:r>
        <w:r>
          <w:rPr>
            <w:noProof/>
          </w:rPr>
          <w:instrText xml:space="preserve"> PAGEREF _Toc175644692 \h </w:instrText>
        </w:r>
        <w:r>
          <w:rPr>
            <w:noProof/>
          </w:rPr>
        </w:r>
      </w:ins>
      <w:r>
        <w:rPr>
          <w:noProof/>
        </w:rPr>
        <w:fldChar w:fldCharType="separate"/>
      </w:r>
      <w:ins w:id="168" w:author="Niraj" w:date="2024-08-27T09:50:00Z">
        <w:r>
          <w:rPr>
            <w:noProof/>
          </w:rPr>
          <w:t>17</w:t>
        </w:r>
        <w:r>
          <w:rPr>
            <w:noProof/>
          </w:rPr>
          <w:fldChar w:fldCharType="end"/>
        </w:r>
      </w:ins>
    </w:p>
    <w:p w14:paraId="598AD153" w14:textId="25BB3A46" w:rsidR="006E54D9" w:rsidDel="004D2A85" w:rsidRDefault="006E54D9">
      <w:pPr>
        <w:pStyle w:val="TOC1"/>
        <w:rPr>
          <w:del w:id="169" w:author="Niraj" w:date="2024-08-23T12:33:00Z"/>
          <w:rFonts w:asciiTheme="minorHAnsi" w:hAnsiTheme="minorHAnsi" w:cstheme="minorBidi"/>
          <w:noProof/>
          <w:kern w:val="2"/>
          <w:sz w:val="21"/>
          <w:szCs w:val="22"/>
          <w:lang w:val="en-US" w:eastAsia="zh-CN"/>
        </w:rPr>
      </w:pPr>
      <w:del w:id="170" w:author="Niraj" w:date="2024-08-23T12:33:00Z">
        <w:r w:rsidDel="004D2A85">
          <w:rPr>
            <w:noProof/>
          </w:rPr>
          <w:delText>Foreword</w:delText>
        </w:r>
        <w:r w:rsidDel="004D2A85">
          <w:rPr>
            <w:noProof/>
          </w:rPr>
          <w:tab/>
          <w:delText>4</w:delText>
        </w:r>
      </w:del>
    </w:p>
    <w:p w14:paraId="3D8D4FB8" w14:textId="2ACEDABC" w:rsidR="006E54D9" w:rsidDel="004D2A85" w:rsidRDefault="006E54D9">
      <w:pPr>
        <w:pStyle w:val="TOC1"/>
        <w:rPr>
          <w:del w:id="171" w:author="Niraj" w:date="2024-08-23T12:33:00Z"/>
          <w:rFonts w:asciiTheme="minorHAnsi" w:hAnsiTheme="minorHAnsi" w:cstheme="minorBidi"/>
          <w:noProof/>
          <w:kern w:val="2"/>
          <w:sz w:val="21"/>
          <w:szCs w:val="22"/>
          <w:lang w:val="en-US" w:eastAsia="zh-CN"/>
        </w:rPr>
      </w:pPr>
      <w:del w:id="172" w:author="Niraj" w:date="2024-08-23T12:33:00Z">
        <w:r w:rsidDel="004D2A85">
          <w:rPr>
            <w:noProof/>
          </w:rPr>
          <w:delText>1</w:delText>
        </w:r>
        <w:r w:rsidDel="004D2A85">
          <w:rPr>
            <w:rFonts w:asciiTheme="minorHAnsi" w:hAnsiTheme="minorHAnsi" w:cstheme="minorBidi"/>
            <w:noProof/>
            <w:kern w:val="2"/>
            <w:sz w:val="21"/>
            <w:szCs w:val="22"/>
            <w:lang w:val="en-US" w:eastAsia="zh-CN"/>
          </w:rPr>
          <w:tab/>
        </w:r>
        <w:r w:rsidDel="004D2A85">
          <w:rPr>
            <w:noProof/>
          </w:rPr>
          <w:delText>Scope</w:delText>
        </w:r>
        <w:r w:rsidDel="004D2A85">
          <w:rPr>
            <w:noProof/>
          </w:rPr>
          <w:tab/>
          <w:delText>6</w:delText>
        </w:r>
      </w:del>
    </w:p>
    <w:p w14:paraId="71381544" w14:textId="2D099458" w:rsidR="006E54D9" w:rsidDel="004D2A85" w:rsidRDefault="006E54D9">
      <w:pPr>
        <w:pStyle w:val="TOC1"/>
        <w:rPr>
          <w:del w:id="173" w:author="Niraj" w:date="2024-08-23T12:33:00Z"/>
          <w:rFonts w:asciiTheme="minorHAnsi" w:hAnsiTheme="minorHAnsi" w:cstheme="minorBidi"/>
          <w:noProof/>
          <w:kern w:val="2"/>
          <w:sz w:val="21"/>
          <w:szCs w:val="22"/>
          <w:lang w:val="en-US" w:eastAsia="zh-CN"/>
        </w:rPr>
      </w:pPr>
      <w:del w:id="174" w:author="Niraj" w:date="2024-08-23T12:33:00Z">
        <w:r w:rsidDel="004D2A85">
          <w:rPr>
            <w:noProof/>
          </w:rPr>
          <w:delText>2</w:delText>
        </w:r>
        <w:r w:rsidDel="004D2A85">
          <w:rPr>
            <w:rFonts w:asciiTheme="minorHAnsi" w:hAnsiTheme="minorHAnsi" w:cstheme="minorBidi"/>
            <w:noProof/>
            <w:kern w:val="2"/>
            <w:sz w:val="21"/>
            <w:szCs w:val="22"/>
            <w:lang w:val="en-US" w:eastAsia="zh-CN"/>
          </w:rPr>
          <w:tab/>
        </w:r>
        <w:r w:rsidDel="004D2A85">
          <w:rPr>
            <w:noProof/>
          </w:rPr>
          <w:delText>References</w:delText>
        </w:r>
        <w:r w:rsidDel="004D2A85">
          <w:rPr>
            <w:noProof/>
          </w:rPr>
          <w:tab/>
          <w:delText>6</w:delText>
        </w:r>
      </w:del>
    </w:p>
    <w:p w14:paraId="0F94C03A" w14:textId="505BD60C" w:rsidR="006E54D9" w:rsidDel="004D2A85" w:rsidRDefault="006E54D9">
      <w:pPr>
        <w:pStyle w:val="TOC1"/>
        <w:rPr>
          <w:del w:id="175" w:author="Niraj" w:date="2024-08-23T12:33:00Z"/>
          <w:rFonts w:asciiTheme="minorHAnsi" w:hAnsiTheme="minorHAnsi" w:cstheme="minorBidi"/>
          <w:noProof/>
          <w:kern w:val="2"/>
          <w:sz w:val="21"/>
          <w:szCs w:val="22"/>
          <w:lang w:val="en-US" w:eastAsia="zh-CN"/>
        </w:rPr>
      </w:pPr>
      <w:del w:id="176" w:author="Niraj" w:date="2024-08-23T12:33:00Z">
        <w:r w:rsidDel="004D2A85">
          <w:rPr>
            <w:noProof/>
          </w:rPr>
          <w:delText>3</w:delText>
        </w:r>
        <w:r w:rsidDel="004D2A85">
          <w:rPr>
            <w:rFonts w:asciiTheme="minorHAnsi" w:hAnsiTheme="minorHAnsi" w:cstheme="minorBidi"/>
            <w:noProof/>
            <w:kern w:val="2"/>
            <w:sz w:val="21"/>
            <w:szCs w:val="22"/>
            <w:lang w:val="en-US" w:eastAsia="zh-CN"/>
          </w:rPr>
          <w:tab/>
        </w:r>
        <w:r w:rsidDel="004D2A85">
          <w:rPr>
            <w:noProof/>
          </w:rPr>
          <w:delText>Definitions of terms, symbols and abbreviations</w:delText>
        </w:r>
        <w:r w:rsidDel="004D2A85">
          <w:rPr>
            <w:noProof/>
          </w:rPr>
          <w:tab/>
          <w:delText>6</w:delText>
        </w:r>
      </w:del>
    </w:p>
    <w:p w14:paraId="589F218C" w14:textId="7EB33E80" w:rsidR="006E54D9" w:rsidDel="004D2A85" w:rsidRDefault="006E54D9">
      <w:pPr>
        <w:pStyle w:val="TOC2"/>
        <w:rPr>
          <w:del w:id="177" w:author="Niraj" w:date="2024-08-23T12:33:00Z"/>
          <w:rFonts w:asciiTheme="minorHAnsi" w:hAnsiTheme="minorHAnsi" w:cstheme="minorBidi"/>
          <w:noProof/>
          <w:kern w:val="2"/>
          <w:sz w:val="21"/>
          <w:szCs w:val="22"/>
          <w:lang w:val="en-US" w:eastAsia="zh-CN"/>
        </w:rPr>
      </w:pPr>
      <w:del w:id="178" w:author="Niraj" w:date="2024-08-23T12:33:00Z">
        <w:r w:rsidDel="004D2A85">
          <w:rPr>
            <w:noProof/>
          </w:rPr>
          <w:delText>3.1</w:delText>
        </w:r>
        <w:r w:rsidDel="004D2A85">
          <w:rPr>
            <w:rFonts w:asciiTheme="minorHAnsi" w:hAnsiTheme="minorHAnsi" w:cstheme="minorBidi"/>
            <w:noProof/>
            <w:kern w:val="2"/>
            <w:sz w:val="21"/>
            <w:szCs w:val="22"/>
            <w:lang w:val="en-US" w:eastAsia="zh-CN"/>
          </w:rPr>
          <w:tab/>
        </w:r>
        <w:r w:rsidDel="004D2A85">
          <w:rPr>
            <w:noProof/>
          </w:rPr>
          <w:delText>Terms</w:delText>
        </w:r>
        <w:r w:rsidDel="004D2A85">
          <w:rPr>
            <w:noProof/>
          </w:rPr>
          <w:tab/>
          <w:delText>6</w:delText>
        </w:r>
      </w:del>
    </w:p>
    <w:p w14:paraId="6BD6E5B4" w14:textId="0E143B4A" w:rsidR="006E54D9" w:rsidDel="004D2A85" w:rsidRDefault="006E54D9">
      <w:pPr>
        <w:pStyle w:val="TOC2"/>
        <w:rPr>
          <w:del w:id="179" w:author="Niraj" w:date="2024-08-23T12:33:00Z"/>
          <w:rFonts w:asciiTheme="minorHAnsi" w:hAnsiTheme="minorHAnsi" w:cstheme="minorBidi"/>
          <w:noProof/>
          <w:kern w:val="2"/>
          <w:sz w:val="21"/>
          <w:szCs w:val="22"/>
          <w:lang w:val="en-US" w:eastAsia="zh-CN"/>
        </w:rPr>
      </w:pPr>
      <w:del w:id="180" w:author="Niraj" w:date="2024-08-23T12:33:00Z">
        <w:r w:rsidDel="004D2A85">
          <w:rPr>
            <w:noProof/>
          </w:rPr>
          <w:delText>3.2</w:delText>
        </w:r>
        <w:r w:rsidDel="004D2A85">
          <w:rPr>
            <w:rFonts w:asciiTheme="minorHAnsi" w:hAnsiTheme="minorHAnsi" w:cstheme="minorBidi"/>
            <w:noProof/>
            <w:kern w:val="2"/>
            <w:sz w:val="21"/>
            <w:szCs w:val="22"/>
            <w:lang w:val="en-US" w:eastAsia="zh-CN"/>
          </w:rPr>
          <w:tab/>
        </w:r>
        <w:r w:rsidDel="004D2A85">
          <w:rPr>
            <w:noProof/>
          </w:rPr>
          <w:delText>Symbols</w:delText>
        </w:r>
        <w:r w:rsidDel="004D2A85">
          <w:rPr>
            <w:noProof/>
          </w:rPr>
          <w:tab/>
          <w:delText>6</w:delText>
        </w:r>
      </w:del>
    </w:p>
    <w:p w14:paraId="2E370F2C" w14:textId="59B60907" w:rsidR="006E54D9" w:rsidDel="004D2A85" w:rsidRDefault="006E54D9">
      <w:pPr>
        <w:pStyle w:val="TOC2"/>
        <w:rPr>
          <w:del w:id="181" w:author="Niraj" w:date="2024-08-23T12:33:00Z"/>
          <w:rFonts w:asciiTheme="minorHAnsi" w:hAnsiTheme="minorHAnsi" w:cstheme="minorBidi"/>
          <w:noProof/>
          <w:kern w:val="2"/>
          <w:sz w:val="21"/>
          <w:szCs w:val="22"/>
          <w:lang w:val="en-US" w:eastAsia="zh-CN"/>
        </w:rPr>
      </w:pPr>
      <w:del w:id="182" w:author="Niraj" w:date="2024-08-23T12:33:00Z">
        <w:r w:rsidDel="004D2A85">
          <w:rPr>
            <w:noProof/>
          </w:rPr>
          <w:delText>3.3</w:delText>
        </w:r>
        <w:r w:rsidDel="004D2A85">
          <w:rPr>
            <w:rFonts w:asciiTheme="minorHAnsi" w:hAnsiTheme="minorHAnsi" w:cstheme="minorBidi"/>
            <w:noProof/>
            <w:kern w:val="2"/>
            <w:sz w:val="21"/>
            <w:szCs w:val="22"/>
            <w:lang w:val="en-US" w:eastAsia="zh-CN"/>
          </w:rPr>
          <w:tab/>
        </w:r>
        <w:r w:rsidDel="004D2A85">
          <w:rPr>
            <w:noProof/>
          </w:rPr>
          <w:delText>Abbreviations</w:delText>
        </w:r>
        <w:r w:rsidDel="004D2A85">
          <w:rPr>
            <w:noProof/>
          </w:rPr>
          <w:tab/>
          <w:delText>7</w:delText>
        </w:r>
      </w:del>
    </w:p>
    <w:p w14:paraId="114DCA4D" w14:textId="247C531E" w:rsidR="006E54D9" w:rsidDel="004D2A85" w:rsidRDefault="006E54D9">
      <w:pPr>
        <w:pStyle w:val="TOC1"/>
        <w:rPr>
          <w:del w:id="183" w:author="Niraj" w:date="2024-08-23T12:33:00Z"/>
          <w:rFonts w:asciiTheme="minorHAnsi" w:hAnsiTheme="minorHAnsi" w:cstheme="minorBidi"/>
          <w:noProof/>
          <w:kern w:val="2"/>
          <w:sz w:val="21"/>
          <w:szCs w:val="22"/>
          <w:lang w:val="en-US" w:eastAsia="zh-CN"/>
        </w:rPr>
      </w:pPr>
      <w:del w:id="184" w:author="Niraj" w:date="2024-08-23T12:33:00Z">
        <w:r w:rsidDel="004D2A85">
          <w:rPr>
            <w:noProof/>
          </w:rPr>
          <w:delText>4</w:delText>
        </w:r>
        <w:r w:rsidDel="004D2A85">
          <w:rPr>
            <w:rFonts w:asciiTheme="minorHAnsi" w:hAnsiTheme="minorHAnsi" w:cstheme="minorBidi"/>
            <w:noProof/>
            <w:kern w:val="2"/>
            <w:sz w:val="21"/>
            <w:szCs w:val="22"/>
            <w:lang w:val="en-US" w:eastAsia="zh-CN"/>
          </w:rPr>
          <w:tab/>
        </w:r>
        <w:r w:rsidDel="004D2A85">
          <w:rPr>
            <w:noProof/>
          </w:rPr>
          <w:delText>Assumptions</w:delText>
        </w:r>
        <w:r w:rsidDel="004D2A85">
          <w:rPr>
            <w:noProof/>
          </w:rPr>
          <w:tab/>
          <w:delText>7</w:delText>
        </w:r>
      </w:del>
    </w:p>
    <w:p w14:paraId="7056B21A" w14:textId="0B13CB45" w:rsidR="006E54D9" w:rsidDel="004D2A85" w:rsidRDefault="006E54D9">
      <w:pPr>
        <w:pStyle w:val="TOC2"/>
        <w:rPr>
          <w:del w:id="185" w:author="Niraj" w:date="2024-08-23T12:33:00Z"/>
          <w:rFonts w:asciiTheme="minorHAnsi" w:hAnsiTheme="minorHAnsi" w:cstheme="minorBidi"/>
          <w:noProof/>
          <w:kern w:val="2"/>
          <w:sz w:val="21"/>
          <w:szCs w:val="22"/>
          <w:lang w:val="en-US" w:eastAsia="zh-CN"/>
        </w:rPr>
      </w:pPr>
      <w:del w:id="186" w:author="Niraj" w:date="2024-08-23T12:33:00Z">
        <w:r w:rsidDel="004D2A85">
          <w:rPr>
            <w:noProof/>
          </w:rPr>
          <w:delText>4.1</w:delText>
        </w:r>
        <w:r w:rsidDel="004D2A85">
          <w:rPr>
            <w:rFonts w:asciiTheme="minorHAnsi" w:hAnsiTheme="minorHAnsi" w:cstheme="minorBidi"/>
            <w:noProof/>
            <w:kern w:val="2"/>
            <w:sz w:val="21"/>
            <w:szCs w:val="22"/>
            <w:lang w:val="en-US" w:eastAsia="zh-CN"/>
          </w:rPr>
          <w:tab/>
        </w:r>
        <w:r w:rsidDel="004D2A85">
          <w:rPr>
            <w:noProof/>
          </w:rPr>
          <w:delText xml:space="preserve">Architectural </w:delText>
        </w:r>
        <w:r w:rsidDel="004D2A85">
          <w:rPr>
            <w:noProof/>
            <w:lang w:eastAsia="zh-CN"/>
          </w:rPr>
          <w:delText>and</w:delText>
        </w:r>
        <w:r w:rsidDel="004D2A85">
          <w:rPr>
            <w:noProof/>
          </w:rPr>
          <w:delText xml:space="preserve"> </w:delText>
        </w:r>
        <w:r w:rsidDel="004D2A85">
          <w:rPr>
            <w:noProof/>
            <w:lang w:eastAsia="zh-CN"/>
          </w:rPr>
          <w:delText>security</w:delText>
        </w:r>
        <w:r w:rsidDel="004D2A85">
          <w:rPr>
            <w:noProof/>
          </w:rPr>
          <w:delText xml:space="preserve"> assumptions</w:delText>
        </w:r>
        <w:r w:rsidDel="004D2A85">
          <w:rPr>
            <w:noProof/>
          </w:rPr>
          <w:tab/>
          <w:delText>7</w:delText>
        </w:r>
      </w:del>
    </w:p>
    <w:p w14:paraId="48FB903F" w14:textId="072C1BC3" w:rsidR="006E54D9" w:rsidDel="004D2A85" w:rsidRDefault="006E54D9">
      <w:pPr>
        <w:pStyle w:val="TOC1"/>
        <w:rPr>
          <w:del w:id="187" w:author="Niraj" w:date="2024-08-23T12:33:00Z"/>
          <w:rFonts w:asciiTheme="minorHAnsi" w:hAnsiTheme="minorHAnsi" w:cstheme="minorBidi"/>
          <w:noProof/>
          <w:kern w:val="2"/>
          <w:sz w:val="21"/>
          <w:szCs w:val="22"/>
          <w:lang w:val="en-US" w:eastAsia="zh-CN"/>
        </w:rPr>
      </w:pPr>
      <w:del w:id="188" w:author="Niraj" w:date="2024-08-23T12:33:00Z">
        <w:r w:rsidDel="004D2A85">
          <w:rPr>
            <w:noProof/>
          </w:rPr>
          <w:delText>5</w:delText>
        </w:r>
        <w:r w:rsidDel="004D2A85">
          <w:rPr>
            <w:rFonts w:asciiTheme="minorHAnsi" w:hAnsiTheme="minorHAnsi" w:cstheme="minorBidi"/>
            <w:noProof/>
            <w:kern w:val="2"/>
            <w:sz w:val="21"/>
            <w:szCs w:val="22"/>
            <w:lang w:val="en-US" w:eastAsia="zh-CN"/>
          </w:rPr>
          <w:tab/>
        </w:r>
        <w:r w:rsidDel="004D2A85">
          <w:rPr>
            <w:noProof/>
          </w:rPr>
          <w:delText>Key issues</w:delText>
        </w:r>
        <w:r w:rsidDel="004D2A85">
          <w:rPr>
            <w:noProof/>
          </w:rPr>
          <w:tab/>
          <w:delText>7</w:delText>
        </w:r>
      </w:del>
    </w:p>
    <w:p w14:paraId="75D9A404" w14:textId="49FFA016" w:rsidR="006E54D9" w:rsidDel="004D2A85" w:rsidRDefault="006E54D9">
      <w:pPr>
        <w:pStyle w:val="TOC2"/>
        <w:rPr>
          <w:del w:id="189" w:author="Niraj" w:date="2024-08-23T12:33:00Z"/>
          <w:rFonts w:asciiTheme="minorHAnsi" w:hAnsiTheme="minorHAnsi" w:cstheme="minorBidi"/>
          <w:noProof/>
          <w:kern w:val="2"/>
          <w:sz w:val="21"/>
          <w:szCs w:val="22"/>
          <w:lang w:val="en-US" w:eastAsia="zh-CN"/>
        </w:rPr>
      </w:pPr>
      <w:del w:id="190" w:author="Niraj" w:date="2024-08-23T12:33:00Z">
        <w:r w:rsidDel="004D2A85">
          <w:rPr>
            <w:noProof/>
          </w:rPr>
          <w:delText>5.</w:delText>
        </w:r>
        <w:r w:rsidRPr="000250C7" w:rsidDel="004D2A85">
          <w:rPr>
            <w:noProof/>
            <w:highlight w:val="yellow"/>
          </w:rPr>
          <w:delText>X</w:delText>
        </w:r>
        <w:r w:rsidDel="004D2A85">
          <w:rPr>
            <w:rFonts w:asciiTheme="minorHAnsi" w:hAnsiTheme="minorHAnsi" w:cstheme="minorBidi"/>
            <w:noProof/>
            <w:kern w:val="2"/>
            <w:sz w:val="21"/>
            <w:szCs w:val="22"/>
            <w:lang w:val="en-US" w:eastAsia="zh-CN"/>
          </w:rPr>
          <w:tab/>
        </w:r>
        <w:r w:rsidDel="004D2A85">
          <w:rPr>
            <w:noProof/>
          </w:rPr>
          <w:delText>Key issue #</w:delText>
        </w:r>
        <w:r w:rsidRPr="000250C7" w:rsidDel="004D2A85">
          <w:rPr>
            <w:noProof/>
            <w:highlight w:val="yellow"/>
          </w:rPr>
          <w:delText>X</w:delText>
        </w:r>
        <w:r w:rsidDel="004D2A85">
          <w:rPr>
            <w:noProof/>
          </w:rPr>
          <w:delText>: &lt;Title&gt;</w:delText>
        </w:r>
        <w:r w:rsidDel="004D2A85">
          <w:rPr>
            <w:noProof/>
          </w:rPr>
          <w:tab/>
          <w:delText>7</w:delText>
        </w:r>
      </w:del>
    </w:p>
    <w:p w14:paraId="39761335" w14:textId="1E3862B2" w:rsidR="006E54D9" w:rsidDel="004D2A85" w:rsidRDefault="006E54D9">
      <w:pPr>
        <w:pStyle w:val="TOC3"/>
        <w:rPr>
          <w:del w:id="191" w:author="Niraj" w:date="2024-08-23T12:33:00Z"/>
          <w:rFonts w:asciiTheme="minorHAnsi" w:hAnsiTheme="minorHAnsi" w:cstheme="minorBidi"/>
          <w:noProof/>
          <w:kern w:val="2"/>
          <w:sz w:val="21"/>
          <w:szCs w:val="22"/>
          <w:lang w:val="en-US" w:eastAsia="zh-CN"/>
        </w:rPr>
      </w:pPr>
      <w:del w:id="192" w:author="Niraj" w:date="2024-08-23T12:33:00Z">
        <w:r w:rsidDel="004D2A85">
          <w:rPr>
            <w:noProof/>
          </w:rPr>
          <w:delText>5.</w:delText>
        </w:r>
        <w:r w:rsidRPr="000250C7" w:rsidDel="004D2A85">
          <w:rPr>
            <w:noProof/>
            <w:highlight w:val="yellow"/>
          </w:rPr>
          <w:delText>X</w:delText>
        </w:r>
        <w:r w:rsidDel="004D2A85">
          <w:rPr>
            <w:noProof/>
          </w:rPr>
          <w:delText>.1</w:delText>
        </w:r>
        <w:r w:rsidDel="004D2A85">
          <w:rPr>
            <w:rFonts w:asciiTheme="minorHAnsi" w:hAnsiTheme="minorHAnsi" w:cstheme="minorBidi"/>
            <w:noProof/>
            <w:kern w:val="2"/>
            <w:sz w:val="21"/>
            <w:szCs w:val="22"/>
            <w:lang w:val="en-US" w:eastAsia="zh-CN"/>
          </w:rPr>
          <w:tab/>
        </w:r>
        <w:r w:rsidDel="004D2A85">
          <w:rPr>
            <w:noProof/>
          </w:rPr>
          <w:delText>Key issue details</w:delText>
        </w:r>
        <w:r w:rsidDel="004D2A85">
          <w:rPr>
            <w:noProof/>
          </w:rPr>
          <w:tab/>
          <w:delText>7</w:delText>
        </w:r>
      </w:del>
    </w:p>
    <w:p w14:paraId="01CBA582" w14:textId="71B17762" w:rsidR="006E54D9" w:rsidDel="004D2A85" w:rsidRDefault="006E54D9">
      <w:pPr>
        <w:pStyle w:val="TOC3"/>
        <w:rPr>
          <w:del w:id="193" w:author="Niraj" w:date="2024-08-23T12:33:00Z"/>
          <w:rFonts w:asciiTheme="minorHAnsi" w:hAnsiTheme="minorHAnsi" w:cstheme="minorBidi"/>
          <w:noProof/>
          <w:kern w:val="2"/>
          <w:sz w:val="21"/>
          <w:szCs w:val="22"/>
          <w:lang w:val="en-US" w:eastAsia="zh-CN"/>
        </w:rPr>
      </w:pPr>
      <w:del w:id="194" w:author="Niraj" w:date="2024-08-23T12:33:00Z">
        <w:r w:rsidDel="004D2A85">
          <w:rPr>
            <w:noProof/>
          </w:rPr>
          <w:delText>5.</w:delText>
        </w:r>
        <w:r w:rsidRPr="000250C7" w:rsidDel="004D2A85">
          <w:rPr>
            <w:noProof/>
            <w:highlight w:val="yellow"/>
          </w:rPr>
          <w:delText>X</w:delText>
        </w:r>
        <w:r w:rsidDel="004D2A85">
          <w:rPr>
            <w:noProof/>
          </w:rPr>
          <w:delText>.2</w:delText>
        </w:r>
        <w:r w:rsidDel="004D2A85">
          <w:rPr>
            <w:rFonts w:asciiTheme="minorHAnsi" w:hAnsiTheme="minorHAnsi" w:cstheme="minorBidi"/>
            <w:noProof/>
            <w:kern w:val="2"/>
            <w:sz w:val="21"/>
            <w:szCs w:val="22"/>
            <w:lang w:val="en-US" w:eastAsia="zh-CN"/>
          </w:rPr>
          <w:tab/>
        </w:r>
        <w:r w:rsidDel="004D2A85">
          <w:rPr>
            <w:noProof/>
          </w:rPr>
          <w:delText>Threats</w:delText>
        </w:r>
        <w:r w:rsidDel="004D2A85">
          <w:rPr>
            <w:noProof/>
          </w:rPr>
          <w:tab/>
          <w:delText>7</w:delText>
        </w:r>
      </w:del>
    </w:p>
    <w:p w14:paraId="7C992A1D" w14:textId="1CBF97C6" w:rsidR="006E54D9" w:rsidDel="004D2A85" w:rsidRDefault="006E54D9">
      <w:pPr>
        <w:pStyle w:val="TOC3"/>
        <w:rPr>
          <w:del w:id="195" w:author="Niraj" w:date="2024-08-23T12:33:00Z"/>
          <w:rFonts w:asciiTheme="minorHAnsi" w:hAnsiTheme="minorHAnsi" w:cstheme="minorBidi"/>
          <w:noProof/>
          <w:kern w:val="2"/>
          <w:sz w:val="21"/>
          <w:szCs w:val="22"/>
          <w:lang w:val="en-US" w:eastAsia="zh-CN"/>
        </w:rPr>
      </w:pPr>
      <w:del w:id="196" w:author="Niraj" w:date="2024-08-23T12:33:00Z">
        <w:r w:rsidDel="004D2A85">
          <w:rPr>
            <w:noProof/>
          </w:rPr>
          <w:delText>5.</w:delText>
        </w:r>
        <w:r w:rsidRPr="000250C7" w:rsidDel="004D2A85">
          <w:rPr>
            <w:noProof/>
            <w:highlight w:val="yellow"/>
          </w:rPr>
          <w:delText>X</w:delText>
        </w:r>
        <w:r w:rsidDel="004D2A85">
          <w:rPr>
            <w:noProof/>
          </w:rPr>
          <w:delText>.3</w:delText>
        </w:r>
        <w:r w:rsidDel="004D2A85">
          <w:rPr>
            <w:rFonts w:asciiTheme="minorHAnsi" w:hAnsiTheme="minorHAnsi" w:cstheme="minorBidi"/>
            <w:noProof/>
            <w:kern w:val="2"/>
            <w:sz w:val="21"/>
            <w:szCs w:val="22"/>
            <w:lang w:val="en-US" w:eastAsia="zh-CN"/>
          </w:rPr>
          <w:tab/>
        </w:r>
        <w:r w:rsidDel="004D2A85">
          <w:rPr>
            <w:noProof/>
          </w:rPr>
          <w:delText>Potential security requirements</w:delText>
        </w:r>
        <w:r w:rsidDel="004D2A85">
          <w:rPr>
            <w:noProof/>
          </w:rPr>
          <w:tab/>
          <w:delText>7</w:delText>
        </w:r>
      </w:del>
    </w:p>
    <w:p w14:paraId="1AF19C17" w14:textId="1BE4C038" w:rsidR="006E54D9" w:rsidDel="004D2A85" w:rsidRDefault="006E54D9">
      <w:pPr>
        <w:pStyle w:val="TOC1"/>
        <w:rPr>
          <w:del w:id="197" w:author="Niraj" w:date="2024-08-23T12:33:00Z"/>
          <w:rFonts w:asciiTheme="minorHAnsi" w:hAnsiTheme="minorHAnsi" w:cstheme="minorBidi"/>
          <w:noProof/>
          <w:kern w:val="2"/>
          <w:sz w:val="21"/>
          <w:szCs w:val="22"/>
          <w:lang w:val="en-US" w:eastAsia="zh-CN"/>
        </w:rPr>
      </w:pPr>
      <w:del w:id="198" w:author="Niraj" w:date="2024-08-23T12:33:00Z">
        <w:r w:rsidDel="004D2A85">
          <w:rPr>
            <w:noProof/>
          </w:rPr>
          <w:delText>6</w:delText>
        </w:r>
        <w:r w:rsidDel="004D2A85">
          <w:rPr>
            <w:rFonts w:asciiTheme="minorHAnsi" w:hAnsiTheme="minorHAnsi" w:cstheme="minorBidi"/>
            <w:noProof/>
            <w:kern w:val="2"/>
            <w:sz w:val="21"/>
            <w:szCs w:val="22"/>
            <w:lang w:val="en-US" w:eastAsia="zh-CN"/>
          </w:rPr>
          <w:tab/>
        </w:r>
        <w:r w:rsidDel="004D2A85">
          <w:rPr>
            <w:noProof/>
          </w:rPr>
          <w:delText>Proposed solutions</w:delText>
        </w:r>
        <w:r w:rsidDel="004D2A85">
          <w:rPr>
            <w:noProof/>
          </w:rPr>
          <w:tab/>
          <w:delText>7</w:delText>
        </w:r>
      </w:del>
    </w:p>
    <w:p w14:paraId="41FDEB02" w14:textId="60C37BD1" w:rsidR="006E54D9" w:rsidDel="004D2A85" w:rsidRDefault="006E54D9">
      <w:pPr>
        <w:pStyle w:val="TOC2"/>
        <w:rPr>
          <w:del w:id="199" w:author="Niraj" w:date="2024-08-23T12:33:00Z"/>
          <w:rFonts w:asciiTheme="minorHAnsi" w:hAnsiTheme="minorHAnsi" w:cstheme="minorBidi"/>
          <w:noProof/>
          <w:kern w:val="2"/>
          <w:sz w:val="21"/>
          <w:szCs w:val="22"/>
          <w:lang w:val="en-US" w:eastAsia="zh-CN"/>
        </w:rPr>
      </w:pPr>
      <w:del w:id="200" w:author="Niraj" w:date="2024-08-23T12:33:00Z">
        <w:r w:rsidRPr="000250C7" w:rsidDel="004D2A85">
          <w:rPr>
            <w:rFonts w:eastAsia="SimSun"/>
            <w:noProof/>
          </w:rPr>
          <w:delText>6.0</w:delText>
        </w:r>
        <w:r w:rsidDel="004D2A85">
          <w:rPr>
            <w:rFonts w:asciiTheme="minorHAnsi" w:hAnsiTheme="minorHAnsi" w:cstheme="minorBidi"/>
            <w:noProof/>
            <w:kern w:val="2"/>
            <w:sz w:val="21"/>
            <w:szCs w:val="22"/>
            <w:lang w:val="en-US" w:eastAsia="zh-CN"/>
          </w:rPr>
          <w:tab/>
        </w:r>
        <w:r w:rsidRPr="000250C7" w:rsidDel="004D2A85">
          <w:rPr>
            <w:rFonts w:eastAsia="SimSun"/>
            <w:noProof/>
          </w:rPr>
          <w:delText>Mapping of solutions to key issues</w:delText>
        </w:r>
        <w:r w:rsidDel="004D2A85">
          <w:rPr>
            <w:noProof/>
          </w:rPr>
          <w:tab/>
          <w:delText>7</w:delText>
        </w:r>
      </w:del>
    </w:p>
    <w:p w14:paraId="452D7E99" w14:textId="78766AF2" w:rsidR="006E54D9" w:rsidDel="004D2A85" w:rsidRDefault="006E54D9">
      <w:pPr>
        <w:pStyle w:val="TOC2"/>
        <w:rPr>
          <w:del w:id="201" w:author="Niraj" w:date="2024-08-23T12:33:00Z"/>
          <w:rFonts w:asciiTheme="minorHAnsi" w:hAnsiTheme="minorHAnsi" w:cstheme="minorBidi"/>
          <w:noProof/>
          <w:kern w:val="2"/>
          <w:sz w:val="21"/>
          <w:szCs w:val="22"/>
          <w:lang w:val="en-US" w:eastAsia="zh-CN"/>
        </w:rPr>
      </w:pPr>
      <w:del w:id="202" w:author="Niraj" w:date="2024-08-23T12:33:00Z">
        <w:r w:rsidDel="004D2A85">
          <w:rPr>
            <w:noProof/>
          </w:rPr>
          <w:delText>6.</w:delText>
        </w:r>
        <w:r w:rsidRPr="000250C7" w:rsidDel="004D2A85">
          <w:rPr>
            <w:noProof/>
            <w:highlight w:val="yellow"/>
          </w:rPr>
          <w:delText>Y</w:delText>
        </w:r>
        <w:r w:rsidDel="004D2A85">
          <w:rPr>
            <w:rFonts w:asciiTheme="minorHAnsi" w:hAnsiTheme="minorHAnsi" w:cstheme="minorBidi"/>
            <w:noProof/>
            <w:kern w:val="2"/>
            <w:sz w:val="21"/>
            <w:szCs w:val="22"/>
            <w:lang w:val="en-US" w:eastAsia="zh-CN"/>
          </w:rPr>
          <w:tab/>
        </w:r>
        <w:r w:rsidDel="004D2A85">
          <w:rPr>
            <w:noProof/>
          </w:rPr>
          <w:delText>Solution #</w:delText>
        </w:r>
        <w:r w:rsidRPr="000250C7" w:rsidDel="004D2A85">
          <w:rPr>
            <w:noProof/>
            <w:highlight w:val="yellow"/>
          </w:rPr>
          <w:delText>Y</w:delText>
        </w:r>
        <w:r w:rsidDel="004D2A85">
          <w:rPr>
            <w:noProof/>
          </w:rPr>
          <w:delText>: &lt;Title&gt;</w:delText>
        </w:r>
        <w:r w:rsidDel="004D2A85">
          <w:rPr>
            <w:noProof/>
          </w:rPr>
          <w:tab/>
          <w:delText>8</w:delText>
        </w:r>
      </w:del>
    </w:p>
    <w:p w14:paraId="7D5E895F" w14:textId="5F7C196A" w:rsidR="006E54D9" w:rsidDel="004D2A85" w:rsidRDefault="006E54D9">
      <w:pPr>
        <w:pStyle w:val="TOC3"/>
        <w:rPr>
          <w:del w:id="203" w:author="Niraj" w:date="2024-08-23T12:33:00Z"/>
          <w:rFonts w:asciiTheme="minorHAnsi" w:hAnsiTheme="minorHAnsi" w:cstheme="minorBidi"/>
          <w:noProof/>
          <w:kern w:val="2"/>
          <w:sz w:val="21"/>
          <w:szCs w:val="22"/>
          <w:lang w:val="en-US" w:eastAsia="zh-CN"/>
        </w:rPr>
      </w:pPr>
      <w:del w:id="204" w:author="Niraj" w:date="2024-08-23T12:33:00Z">
        <w:r w:rsidDel="004D2A85">
          <w:rPr>
            <w:noProof/>
          </w:rPr>
          <w:delText>6.</w:delText>
        </w:r>
        <w:r w:rsidRPr="000250C7" w:rsidDel="004D2A85">
          <w:rPr>
            <w:noProof/>
            <w:highlight w:val="yellow"/>
          </w:rPr>
          <w:delText>Y</w:delText>
        </w:r>
        <w:r w:rsidDel="004D2A85">
          <w:rPr>
            <w:noProof/>
          </w:rPr>
          <w:delText>.1</w:delText>
        </w:r>
        <w:r w:rsidDel="004D2A85">
          <w:rPr>
            <w:rFonts w:asciiTheme="minorHAnsi" w:hAnsiTheme="minorHAnsi" w:cstheme="minorBidi"/>
            <w:noProof/>
            <w:kern w:val="2"/>
            <w:sz w:val="21"/>
            <w:szCs w:val="22"/>
            <w:lang w:val="en-US" w:eastAsia="zh-CN"/>
          </w:rPr>
          <w:tab/>
        </w:r>
        <w:r w:rsidDel="004D2A85">
          <w:rPr>
            <w:noProof/>
          </w:rPr>
          <w:delText>Introduction</w:delText>
        </w:r>
        <w:r w:rsidDel="004D2A85">
          <w:rPr>
            <w:noProof/>
          </w:rPr>
          <w:tab/>
          <w:delText>8</w:delText>
        </w:r>
      </w:del>
    </w:p>
    <w:p w14:paraId="2EC900E4" w14:textId="578ABC1B" w:rsidR="006E54D9" w:rsidDel="004D2A85" w:rsidRDefault="006E54D9">
      <w:pPr>
        <w:pStyle w:val="TOC3"/>
        <w:rPr>
          <w:del w:id="205" w:author="Niraj" w:date="2024-08-23T12:33:00Z"/>
          <w:rFonts w:asciiTheme="minorHAnsi" w:hAnsiTheme="minorHAnsi" w:cstheme="minorBidi"/>
          <w:noProof/>
          <w:kern w:val="2"/>
          <w:sz w:val="21"/>
          <w:szCs w:val="22"/>
          <w:lang w:val="en-US" w:eastAsia="zh-CN"/>
        </w:rPr>
      </w:pPr>
      <w:del w:id="206" w:author="Niraj" w:date="2024-08-23T12:33:00Z">
        <w:r w:rsidDel="004D2A85">
          <w:rPr>
            <w:noProof/>
          </w:rPr>
          <w:delText>6.</w:delText>
        </w:r>
        <w:r w:rsidRPr="000250C7" w:rsidDel="004D2A85">
          <w:rPr>
            <w:noProof/>
            <w:highlight w:val="yellow"/>
          </w:rPr>
          <w:delText>Y</w:delText>
        </w:r>
        <w:r w:rsidDel="004D2A85">
          <w:rPr>
            <w:noProof/>
          </w:rPr>
          <w:delText>.2</w:delText>
        </w:r>
        <w:r w:rsidDel="004D2A85">
          <w:rPr>
            <w:rFonts w:asciiTheme="minorHAnsi" w:hAnsiTheme="minorHAnsi" w:cstheme="minorBidi"/>
            <w:noProof/>
            <w:kern w:val="2"/>
            <w:sz w:val="21"/>
            <w:szCs w:val="22"/>
            <w:lang w:val="en-US" w:eastAsia="zh-CN"/>
          </w:rPr>
          <w:tab/>
        </w:r>
        <w:r w:rsidDel="004D2A85">
          <w:rPr>
            <w:noProof/>
          </w:rPr>
          <w:delText>Solution details</w:delText>
        </w:r>
        <w:r w:rsidDel="004D2A85">
          <w:rPr>
            <w:noProof/>
          </w:rPr>
          <w:tab/>
          <w:delText>8</w:delText>
        </w:r>
      </w:del>
    </w:p>
    <w:p w14:paraId="7033FC93" w14:textId="48A42056" w:rsidR="006E54D9" w:rsidDel="004D2A85" w:rsidRDefault="006E54D9">
      <w:pPr>
        <w:pStyle w:val="TOC3"/>
        <w:rPr>
          <w:del w:id="207" w:author="Niraj" w:date="2024-08-23T12:33:00Z"/>
          <w:rFonts w:asciiTheme="minorHAnsi" w:hAnsiTheme="minorHAnsi" w:cstheme="minorBidi"/>
          <w:noProof/>
          <w:kern w:val="2"/>
          <w:sz w:val="21"/>
          <w:szCs w:val="22"/>
          <w:lang w:val="en-US" w:eastAsia="zh-CN"/>
        </w:rPr>
      </w:pPr>
      <w:del w:id="208" w:author="Niraj" w:date="2024-08-23T12:33:00Z">
        <w:r w:rsidDel="004D2A85">
          <w:rPr>
            <w:noProof/>
          </w:rPr>
          <w:delText>6.</w:delText>
        </w:r>
        <w:r w:rsidRPr="000250C7" w:rsidDel="004D2A85">
          <w:rPr>
            <w:noProof/>
            <w:highlight w:val="yellow"/>
          </w:rPr>
          <w:delText>Y</w:delText>
        </w:r>
        <w:r w:rsidDel="004D2A85">
          <w:rPr>
            <w:noProof/>
          </w:rPr>
          <w:delText>.3</w:delText>
        </w:r>
        <w:r w:rsidDel="004D2A85">
          <w:rPr>
            <w:rFonts w:asciiTheme="minorHAnsi" w:hAnsiTheme="minorHAnsi" w:cstheme="minorBidi"/>
            <w:noProof/>
            <w:kern w:val="2"/>
            <w:sz w:val="21"/>
            <w:szCs w:val="22"/>
            <w:lang w:val="en-US" w:eastAsia="zh-CN"/>
          </w:rPr>
          <w:tab/>
        </w:r>
        <w:r w:rsidDel="004D2A85">
          <w:rPr>
            <w:noProof/>
          </w:rPr>
          <w:delText>Evaluation</w:delText>
        </w:r>
        <w:r w:rsidDel="004D2A85">
          <w:rPr>
            <w:noProof/>
          </w:rPr>
          <w:tab/>
          <w:delText>8</w:delText>
        </w:r>
      </w:del>
    </w:p>
    <w:p w14:paraId="156D73C3" w14:textId="1CB45310" w:rsidR="006E54D9" w:rsidDel="004D2A85" w:rsidRDefault="006E54D9">
      <w:pPr>
        <w:pStyle w:val="TOC1"/>
        <w:rPr>
          <w:del w:id="209" w:author="Niraj" w:date="2024-08-23T12:33:00Z"/>
          <w:rFonts w:asciiTheme="minorHAnsi" w:hAnsiTheme="minorHAnsi" w:cstheme="minorBidi"/>
          <w:noProof/>
          <w:kern w:val="2"/>
          <w:sz w:val="21"/>
          <w:szCs w:val="22"/>
          <w:lang w:val="en-US" w:eastAsia="zh-CN"/>
        </w:rPr>
      </w:pPr>
      <w:del w:id="210" w:author="Niraj" w:date="2024-08-23T12:33:00Z">
        <w:r w:rsidDel="004D2A85">
          <w:rPr>
            <w:noProof/>
          </w:rPr>
          <w:delText>7</w:delText>
        </w:r>
        <w:r w:rsidDel="004D2A85">
          <w:rPr>
            <w:rFonts w:asciiTheme="minorHAnsi" w:hAnsiTheme="minorHAnsi" w:cstheme="minorBidi"/>
            <w:noProof/>
            <w:kern w:val="2"/>
            <w:sz w:val="21"/>
            <w:szCs w:val="22"/>
            <w:lang w:val="en-US" w:eastAsia="zh-CN"/>
          </w:rPr>
          <w:tab/>
        </w:r>
        <w:r w:rsidDel="004D2A85">
          <w:rPr>
            <w:noProof/>
          </w:rPr>
          <w:delText>Conclusions</w:delText>
        </w:r>
        <w:r w:rsidDel="004D2A85">
          <w:rPr>
            <w:noProof/>
          </w:rPr>
          <w:tab/>
          <w:delText>8</w:delText>
        </w:r>
      </w:del>
    </w:p>
    <w:p w14:paraId="22FECA19" w14:textId="59758171" w:rsidR="006E54D9" w:rsidDel="004D2A85" w:rsidRDefault="006E54D9">
      <w:pPr>
        <w:pStyle w:val="TOC8"/>
        <w:rPr>
          <w:del w:id="211" w:author="Niraj" w:date="2024-08-23T12:33:00Z"/>
          <w:rFonts w:asciiTheme="minorHAnsi" w:hAnsiTheme="minorHAnsi" w:cstheme="minorBidi"/>
          <w:b w:val="0"/>
          <w:noProof/>
          <w:kern w:val="2"/>
          <w:sz w:val="21"/>
          <w:szCs w:val="22"/>
          <w:lang w:val="en-US" w:eastAsia="zh-CN"/>
        </w:rPr>
      </w:pPr>
      <w:del w:id="212" w:author="Niraj" w:date="2024-08-23T12:33:00Z">
        <w:r w:rsidDel="004D2A85">
          <w:rPr>
            <w:noProof/>
          </w:rPr>
          <w:delText>Annex &lt;X&gt;: Change history</w:delText>
        </w:r>
        <w:r w:rsidDel="004D2A85">
          <w:rPr>
            <w:noProof/>
          </w:rPr>
          <w:tab/>
          <w:delText>9</w:delText>
        </w:r>
      </w:del>
    </w:p>
    <w:p w14:paraId="0B9E3498" w14:textId="239BD4C9" w:rsidR="00080512" w:rsidRPr="004D3578" w:rsidRDefault="004D3578">
      <w:r w:rsidRPr="004D3578">
        <w:rPr>
          <w:noProof/>
          <w:sz w:val="22"/>
        </w:rPr>
        <w:fldChar w:fldCharType="end"/>
      </w:r>
    </w:p>
    <w:p w14:paraId="747690AD" w14:textId="14DCAC59" w:rsidR="0074026F" w:rsidRPr="007B600E" w:rsidRDefault="00080512">
      <w:pPr>
        <w:pStyle w:val="Guidance"/>
      </w:pPr>
      <w:r w:rsidRPr="004D3578">
        <w:br w:type="page"/>
      </w:r>
    </w:p>
    <w:p w14:paraId="03993004" w14:textId="77777777" w:rsidR="00080512" w:rsidRDefault="00080512">
      <w:pPr>
        <w:pStyle w:val="Heading1"/>
      </w:pPr>
      <w:bookmarkStart w:id="213" w:name="foreword"/>
      <w:bookmarkStart w:id="214" w:name="_Toc175644644"/>
      <w:bookmarkEnd w:id="213"/>
      <w:r w:rsidRPr="004D3578">
        <w:lastRenderedPageBreak/>
        <w:t>Foreword</w:t>
      </w:r>
      <w:bookmarkEnd w:id="214"/>
    </w:p>
    <w:p w14:paraId="2511FBFA" w14:textId="04F84031" w:rsidR="00080512" w:rsidRPr="004D3578" w:rsidRDefault="00080512">
      <w:r w:rsidRPr="004D3578">
        <w:t xml:space="preserve">This </w:t>
      </w:r>
      <w:r w:rsidRPr="00C22C20">
        <w:t xml:space="preserve">Technical </w:t>
      </w:r>
      <w:bookmarkStart w:id="215" w:name="spectype3"/>
      <w:r w:rsidR="00602AEA" w:rsidRPr="00C22C20">
        <w:t>Report</w:t>
      </w:r>
      <w:bookmarkEnd w:id="215"/>
      <w:r w:rsidRPr="00C22C2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16" w:name="introduction"/>
      <w:bookmarkEnd w:id="216"/>
      <w:r w:rsidRPr="004D3578">
        <w:br w:type="page"/>
      </w:r>
      <w:bookmarkStart w:id="217" w:name="scope"/>
      <w:bookmarkStart w:id="218" w:name="_Toc175644645"/>
      <w:bookmarkEnd w:id="217"/>
      <w:r w:rsidRPr="004D3578">
        <w:lastRenderedPageBreak/>
        <w:t>1</w:t>
      </w:r>
      <w:r w:rsidRPr="004D3578">
        <w:tab/>
        <w:t>Scope</w:t>
      </w:r>
      <w:bookmarkEnd w:id="218"/>
    </w:p>
    <w:p w14:paraId="1961717F" w14:textId="6B52EA6D" w:rsidR="003864FE" w:rsidRPr="003864FE" w:rsidRDefault="007863C0" w:rsidP="00CE3843">
      <w:pPr>
        <w:pStyle w:val="EditorsNote"/>
      </w:pPr>
      <w:bookmarkStart w:id="219" w:name="references"/>
      <w:bookmarkEnd w:id="219"/>
      <w:r w:rsidRPr="004D3578">
        <w:t>The present document …</w:t>
      </w:r>
    </w:p>
    <w:p w14:paraId="794720D9" w14:textId="77777777" w:rsidR="00080512" w:rsidRPr="004D3578" w:rsidRDefault="00080512">
      <w:pPr>
        <w:pStyle w:val="Heading1"/>
      </w:pPr>
      <w:bookmarkStart w:id="220" w:name="_Toc175644646"/>
      <w:r w:rsidRPr="004D3578">
        <w:t>2</w:t>
      </w:r>
      <w:r w:rsidRPr="004D3578">
        <w:tab/>
        <w:t>References</w:t>
      </w:r>
      <w:bookmarkEnd w:id="2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Default="00080512" w:rsidP="00EC4A25">
      <w:pPr>
        <w:pStyle w:val="EX"/>
        <w:rPr>
          <w:ins w:id="221" w:author="Niraj" w:date="2024-08-22T17:25:00Z"/>
        </w:rPr>
      </w:pPr>
      <w:del w:id="222" w:author="Niraj" w:date="2024-08-22T17:28:00Z">
        <w:r w:rsidRPr="004D3578" w:rsidDel="004F5B4E">
          <w:delText>[</w:delText>
        </w:r>
        <w:r w:rsidR="00EC4A25" w:rsidRPr="004D3578" w:rsidDel="004F5B4E">
          <w:delText>x</w:delText>
        </w:r>
        <w:r w:rsidRPr="004D3578" w:rsidDel="004F5B4E">
          <w:delText>]</w:delText>
        </w:r>
        <w:r w:rsidRPr="004D3578" w:rsidDel="004F5B4E">
          <w:tab/>
          <w:delText>&lt;doctype&gt; &lt;#&gt;[ ([up to and including]{yyyy[-mm]|V&lt;a[.b[.c]]&gt;}[onwards])]: "&lt;Title&gt;".</w:delText>
        </w:r>
      </w:del>
    </w:p>
    <w:p w14:paraId="4937F4C3" w14:textId="1390A840" w:rsidR="005212E5" w:rsidRDefault="002D3D3E" w:rsidP="00AB6548">
      <w:pPr>
        <w:pStyle w:val="EX"/>
        <w:rPr>
          <w:ins w:id="223" w:author="Niraj" w:date="2024-08-22T17:32:00Z"/>
        </w:rPr>
      </w:pPr>
      <w:ins w:id="224" w:author="Niraj" w:date="2024-08-22T17:25:00Z">
        <w:r>
          <w:t>[</w:t>
        </w:r>
      </w:ins>
      <w:ins w:id="225" w:author="Niraj" w:date="2024-08-22T17:29:00Z">
        <w:r w:rsidR="004F5B4E">
          <w:t>2</w:t>
        </w:r>
      </w:ins>
      <w:ins w:id="226" w:author="Niraj" w:date="2024-08-22T17:25:00Z">
        <w:r>
          <w:t xml:space="preserve">] </w:t>
        </w:r>
        <w:r>
          <w:tab/>
        </w:r>
      </w:ins>
      <w:ins w:id="227" w:author="Niraj" w:date="2024-08-22T17:26:00Z">
        <w:r w:rsidR="005212E5">
          <w:t>3GPP TS 23.222: "Common API Framework for 3GPP Northbound APIs".</w:t>
        </w:r>
      </w:ins>
    </w:p>
    <w:p w14:paraId="1E849C5D" w14:textId="2D3A8868" w:rsidR="008D155F" w:rsidRDefault="008D155F" w:rsidP="008D155F">
      <w:pPr>
        <w:pStyle w:val="EX"/>
        <w:rPr>
          <w:ins w:id="228" w:author="Niraj" w:date="2024-08-22T17:32:00Z"/>
        </w:rPr>
      </w:pPr>
      <w:ins w:id="229" w:author="Niraj" w:date="2024-08-22T17:32:00Z">
        <w:r>
          <w:rPr>
            <w:rFonts w:hint="eastAsia"/>
            <w:lang w:eastAsia="zh-CN"/>
          </w:rPr>
          <w:t>[</w:t>
        </w:r>
        <w:r>
          <w:rPr>
            <w:lang w:eastAsia="zh-CN"/>
          </w:rPr>
          <w:t>3]</w:t>
        </w:r>
        <w:r>
          <w:rPr>
            <w:lang w:eastAsia="zh-CN"/>
          </w:rPr>
          <w:tab/>
        </w:r>
        <w:r w:rsidRPr="004D3578">
          <w:t>3GPP TR </w:t>
        </w:r>
        <w:r w:rsidRPr="009309EF">
          <w:rPr>
            <w:lang w:val="en-US" w:eastAsia="zh-CN"/>
          </w:rPr>
          <w:t>23.700-22</w:t>
        </w:r>
        <w:r w:rsidRPr="004D3578">
          <w:t>: "</w:t>
        </w:r>
        <w:r w:rsidRPr="00CD6A7E">
          <w:t>Study on CAPIF Phase 3</w:t>
        </w:r>
        <w:r w:rsidRPr="004D3578">
          <w:t>".</w:t>
        </w:r>
      </w:ins>
    </w:p>
    <w:p w14:paraId="4247176F" w14:textId="7AE234D8" w:rsidR="00E62703" w:rsidRPr="004D3578" w:rsidRDefault="008D155F" w:rsidP="00E62703">
      <w:pPr>
        <w:pStyle w:val="EX"/>
        <w:rPr>
          <w:ins w:id="230" w:author="Niraj" w:date="2024-08-22T17:32:00Z"/>
          <w:lang w:eastAsia="zh-CN"/>
        </w:rPr>
      </w:pPr>
      <w:ins w:id="231" w:author="Niraj" w:date="2024-08-22T17:32:00Z">
        <w:r>
          <w:t>[4]</w:t>
        </w:r>
        <w:r>
          <w:tab/>
        </w:r>
        <w:r w:rsidR="00E62703" w:rsidRPr="004D3578">
          <w:t>3GPP T</w:t>
        </w:r>
        <w:r w:rsidR="00E62703">
          <w:t>S</w:t>
        </w:r>
        <w:r w:rsidR="00E62703" w:rsidRPr="004D3578">
          <w:t> </w:t>
        </w:r>
        <w:r w:rsidR="00E62703">
          <w:rPr>
            <w:lang w:val="en-US" w:eastAsia="zh-CN"/>
          </w:rPr>
          <w:t>33.122</w:t>
        </w:r>
        <w:r w:rsidR="00E62703" w:rsidRPr="004D3578">
          <w:t>: "</w:t>
        </w:r>
        <w:r w:rsidR="00E62703" w:rsidRPr="001F3A5A">
          <w:t>Security aspects of Common API Framework (CAPIF) for 3GPP northbound APIs</w:t>
        </w:r>
        <w:r w:rsidR="00E62703" w:rsidRPr="004D3578">
          <w:t>".</w:t>
        </w:r>
      </w:ins>
    </w:p>
    <w:p w14:paraId="67C3BACB" w14:textId="3C5AD12B" w:rsidR="008D155F" w:rsidRDefault="008D155F" w:rsidP="008D155F">
      <w:pPr>
        <w:pStyle w:val="EX"/>
        <w:rPr>
          <w:ins w:id="232" w:author="Niraj" w:date="2024-08-22T17:32:00Z"/>
        </w:rPr>
      </w:pPr>
    </w:p>
    <w:p w14:paraId="2F6BC36D" w14:textId="77777777" w:rsidR="008D155F" w:rsidRDefault="008D155F">
      <w:pPr>
        <w:pStyle w:val="EX"/>
        <w:rPr>
          <w:ins w:id="233" w:author="Niraj" w:date="2024-08-22T17:26:00Z"/>
        </w:rPr>
        <w:pPrChange w:id="234" w:author="Niraj" w:date="2024-08-22T17:28:00Z">
          <w:pPr>
            <w:pStyle w:val="NormalWeb"/>
            <w:keepLines/>
            <w:ind w:left="1702" w:hanging="1418"/>
          </w:pPr>
        </w:pPrChange>
      </w:pPr>
    </w:p>
    <w:p w14:paraId="6DBA57B9" w14:textId="02B5B93B" w:rsidR="002D3D3E" w:rsidRPr="004D3578" w:rsidRDefault="002D3D3E" w:rsidP="00EC4A25">
      <w:pPr>
        <w:pStyle w:val="EX"/>
      </w:pPr>
    </w:p>
    <w:p w14:paraId="24ACB616" w14:textId="77777777" w:rsidR="00080512" w:rsidRPr="004D3578" w:rsidRDefault="00080512">
      <w:pPr>
        <w:pStyle w:val="Heading1"/>
      </w:pPr>
      <w:bookmarkStart w:id="235" w:name="definitions"/>
      <w:bookmarkStart w:id="236" w:name="_Toc175644647"/>
      <w:bookmarkEnd w:id="235"/>
      <w:r w:rsidRPr="004D3578">
        <w:t>3</w:t>
      </w:r>
      <w:r w:rsidRPr="004D3578">
        <w:tab/>
        <w:t>Definitions</w:t>
      </w:r>
      <w:r w:rsidR="00602AEA">
        <w:t xml:space="preserve"> of terms, symbols and abbreviations</w:t>
      </w:r>
      <w:bookmarkEnd w:id="236"/>
    </w:p>
    <w:p w14:paraId="6CBABCF9" w14:textId="77777777" w:rsidR="00080512" w:rsidRPr="004D3578" w:rsidRDefault="00080512">
      <w:pPr>
        <w:pStyle w:val="Heading2"/>
      </w:pPr>
      <w:bookmarkStart w:id="237" w:name="_Toc175644648"/>
      <w:r w:rsidRPr="004D3578">
        <w:t>3.1</w:t>
      </w:r>
      <w:r w:rsidRPr="004D3578">
        <w:tab/>
      </w:r>
      <w:r w:rsidR="002B6339">
        <w:t>Terms</w:t>
      </w:r>
      <w:bookmarkEnd w:id="23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38" w:name="_Toc175644649"/>
      <w:r w:rsidRPr="004D3578">
        <w:t>3.2</w:t>
      </w:r>
      <w:r w:rsidRPr="004D3578">
        <w:tab/>
        <w:t>Symbols</w:t>
      </w:r>
      <w:bookmarkEnd w:id="23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39" w:name="_Toc175644650"/>
      <w:r w:rsidRPr="004D3578">
        <w:lastRenderedPageBreak/>
        <w:t>3.3</w:t>
      </w:r>
      <w:r w:rsidRPr="004D3578">
        <w:tab/>
        <w:t>Abbreviations</w:t>
      </w:r>
      <w:bookmarkEnd w:id="23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1052F11" w:rsidR="00080512" w:rsidRPr="004D3578" w:rsidRDefault="00080512">
      <w:pPr>
        <w:pStyle w:val="Heading1"/>
      </w:pPr>
      <w:bookmarkStart w:id="240" w:name="clause4"/>
      <w:bookmarkStart w:id="241" w:name="_Toc175644651"/>
      <w:bookmarkEnd w:id="240"/>
      <w:r w:rsidRPr="004D3578">
        <w:t>4</w:t>
      </w:r>
      <w:r w:rsidRPr="004D3578">
        <w:tab/>
      </w:r>
      <w:r w:rsidR="00FC0F25">
        <w:t>High</w:t>
      </w:r>
      <w:r w:rsidR="007F5038">
        <w:t>-</w:t>
      </w:r>
      <w:r w:rsidR="00FC0F25">
        <w:t xml:space="preserve">level </w:t>
      </w:r>
      <w:r w:rsidR="00494E1C">
        <w:t>architectures</w:t>
      </w:r>
      <w:bookmarkEnd w:id="241"/>
    </w:p>
    <w:p w14:paraId="041662E4" w14:textId="77777777" w:rsidR="003918A6" w:rsidRPr="004D3578" w:rsidRDefault="003918A6" w:rsidP="003918A6">
      <w:pPr>
        <w:pStyle w:val="Heading2"/>
        <w:rPr>
          <w:ins w:id="242" w:author="Niraj" w:date="2024-08-23T11:53:00Z"/>
        </w:rPr>
      </w:pPr>
      <w:bookmarkStart w:id="243" w:name="_Toc175644652"/>
      <w:ins w:id="244" w:author="Niraj" w:date="2024-08-23T11:53:00Z">
        <w:r>
          <w:rPr>
            <w:rFonts w:hint="eastAsia"/>
          </w:rPr>
          <w:t>4</w:t>
        </w:r>
        <w:r>
          <w:t>.1 High-level architecture for RNAA</w:t>
        </w:r>
        <w:bookmarkEnd w:id="243"/>
      </w:ins>
    </w:p>
    <w:p w14:paraId="69DC6C50" w14:textId="77777777" w:rsidR="003918A6" w:rsidRDefault="003918A6" w:rsidP="003918A6">
      <w:pPr>
        <w:pStyle w:val="TH"/>
        <w:rPr>
          <w:ins w:id="245" w:author="Niraj" w:date="2024-08-23T11:53:00Z"/>
          <w:noProof/>
          <w:lang w:val="en-US"/>
        </w:rPr>
      </w:pPr>
      <w:ins w:id="246" w:author="Niraj" w:date="2024-08-23T11:53:00Z">
        <w:r>
          <w:object w:dxaOrig="13671" w:dyaOrig="8800" w14:anchorId="436E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09.5pt" o:ole="">
              <v:imagedata r:id="rId11" o:title=""/>
            </v:shape>
            <o:OLEObject Type="Embed" ProgID="Visio.Drawing.15" ShapeID="_x0000_i1025" DrawAspect="Content" ObjectID="_1786257391" r:id="rId12"/>
          </w:object>
        </w:r>
      </w:ins>
    </w:p>
    <w:p w14:paraId="48342EB3" w14:textId="1B1A212C" w:rsidR="003918A6" w:rsidRDefault="003918A6" w:rsidP="003918A6">
      <w:pPr>
        <w:pStyle w:val="TF"/>
        <w:rPr>
          <w:ins w:id="247" w:author="Niraj" w:date="2024-08-23T11:53:00Z"/>
        </w:rPr>
      </w:pPr>
      <w:ins w:id="248" w:author="Niraj" w:date="2024-08-23T11:53:00Z">
        <w:r>
          <w:t>Figure 4.1-</w:t>
        </w:r>
      </w:ins>
      <w:ins w:id="249" w:author="Niraj" w:date="2024-08-27T09:33:00Z">
        <w:r w:rsidR="00521F94">
          <w:t>1</w:t>
        </w:r>
      </w:ins>
      <w:ins w:id="250" w:author="Niraj" w:date="2024-08-23T11:53:00Z">
        <w:r>
          <w:t xml:space="preserve">: High level functional architecture for CAPIF supporting </w:t>
        </w:r>
        <w:r w:rsidRPr="00AB243B">
          <w:t>RNAA</w:t>
        </w:r>
      </w:ins>
    </w:p>
    <w:p w14:paraId="14F0699D" w14:textId="77777777" w:rsidR="003918A6" w:rsidRPr="00550BA1" w:rsidRDefault="003918A6" w:rsidP="003918A6">
      <w:pPr>
        <w:rPr>
          <w:ins w:id="251" w:author="Niraj" w:date="2024-08-23T11:53:00Z"/>
          <w:rFonts w:eastAsia="Yu Mincho"/>
          <w:lang w:eastAsia="ja-JP"/>
        </w:rPr>
      </w:pPr>
      <w:ins w:id="252" w:author="Niraj" w:date="2024-08-23T11:53:00Z">
        <w:r>
          <w:rPr>
            <w:lang w:eastAsia="ja-JP"/>
          </w:rPr>
          <w:t>According to TS 23.222[X], t</w:t>
        </w:r>
        <w:r w:rsidRPr="00454527">
          <w:rPr>
            <w:lang w:eastAsia="ja-JP"/>
          </w:rPr>
          <w:t>he authorization function is an internal entity of the CAPIF core function.</w:t>
        </w:r>
      </w:ins>
    </w:p>
    <w:p w14:paraId="661064AE" w14:textId="77777777" w:rsidR="003918A6" w:rsidRDefault="003918A6" w:rsidP="003918A6">
      <w:pPr>
        <w:rPr>
          <w:ins w:id="253" w:author="Niraj" w:date="2024-08-23T11:53:00Z"/>
        </w:rPr>
      </w:pPr>
      <w:ins w:id="254" w:author="Niraj" w:date="2024-08-23T11:53:00Z">
        <w:r>
          <w:rPr>
            <w:lang w:eastAsia="ja-JP"/>
          </w:rPr>
          <w:t xml:space="preserve">The resource owner function interacts with the authorization function </w:t>
        </w:r>
        <w:r w:rsidRPr="00454527">
          <w:rPr>
            <w:lang w:eastAsia="ja-JP"/>
          </w:rPr>
          <w:t xml:space="preserve">in the CAPIF core function </w:t>
        </w:r>
        <w:r>
          <w:rPr>
            <w:lang w:eastAsia="ja-JP"/>
          </w:rPr>
          <w:t>via CAPIF-8. T</w:t>
        </w:r>
        <w:r>
          <w:t xml:space="preserve">he resource owner </w:t>
        </w:r>
        <w:r w:rsidRPr="007E66C0">
          <w:t xml:space="preserve">function </w:t>
        </w:r>
        <w:r>
          <w:t xml:space="preserve">communicates with the authorization function </w:t>
        </w:r>
        <w:r w:rsidRPr="00454527">
          <w:t xml:space="preserve">in the CAPIF core function </w:t>
        </w:r>
        <w:r>
          <w:t>to manage resource owner consent.</w:t>
        </w:r>
      </w:ins>
    </w:p>
    <w:p w14:paraId="1DF34D57" w14:textId="77777777" w:rsidR="003918A6" w:rsidRPr="004D3578" w:rsidRDefault="003918A6" w:rsidP="003918A6">
      <w:pPr>
        <w:pStyle w:val="Heading2"/>
        <w:rPr>
          <w:ins w:id="255" w:author="Niraj" w:date="2024-08-23T11:53:00Z"/>
        </w:rPr>
      </w:pPr>
      <w:bookmarkStart w:id="256" w:name="_Toc175644653"/>
      <w:ins w:id="257" w:author="Niraj" w:date="2024-08-23T11:53:00Z">
        <w:r>
          <w:rPr>
            <w:rFonts w:hint="eastAsia"/>
          </w:rPr>
          <w:t>4</w:t>
        </w:r>
        <w:r>
          <w:t>.2 High-level architecture for CAPIF interconnection</w:t>
        </w:r>
        <w:bookmarkEnd w:id="256"/>
      </w:ins>
    </w:p>
    <w:p w14:paraId="19EACC30" w14:textId="77777777" w:rsidR="003918A6" w:rsidRDefault="003918A6" w:rsidP="003918A6">
      <w:pPr>
        <w:rPr>
          <w:ins w:id="258" w:author="Niraj" w:date="2024-08-23T11:53:00Z"/>
          <w:noProof/>
          <w:lang w:val="en-US"/>
        </w:rPr>
      </w:pPr>
      <w:ins w:id="259" w:author="Niraj" w:date="2024-08-23T11:53:00Z">
        <w:r>
          <w:rPr>
            <w:noProof/>
            <w:lang w:val="en-US"/>
          </w:rPr>
          <w:t>Accoridng to TS 23.222 [X], f</w:t>
        </w:r>
        <w:r w:rsidRPr="00F76FE3">
          <w:rPr>
            <w:noProof/>
            <w:lang w:val="en-US"/>
          </w:rPr>
          <w:t>igure </w:t>
        </w:r>
        <w:r>
          <w:rPr>
            <w:noProof/>
            <w:lang w:val="en-US"/>
          </w:rPr>
          <w:t>4.</w:t>
        </w:r>
        <w:r w:rsidRPr="00F76FE3">
          <w:rPr>
            <w:noProof/>
            <w:lang w:val="en-US"/>
          </w:rPr>
          <w:t>2-</w:t>
        </w:r>
        <w:r>
          <w:rPr>
            <w:noProof/>
            <w:lang w:val="en-US"/>
          </w:rPr>
          <w:t>Y</w:t>
        </w:r>
        <w:r w:rsidRPr="00F76FE3">
          <w:rPr>
            <w:noProof/>
            <w:lang w:val="en-US"/>
          </w:rPr>
          <w:t xml:space="preserve"> shows the architectural model for the </w:t>
        </w:r>
        <w:r>
          <w:rPr>
            <w:noProof/>
            <w:lang w:val="en-US"/>
          </w:rPr>
          <w:t>CAPIF</w:t>
        </w:r>
        <w:r w:rsidRPr="00F76FE3">
          <w:rPr>
            <w:noProof/>
            <w:lang w:val="en-US"/>
          </w:rPr>
          <w:t xml:space="preserve"> </w:t>
        </w:r>
        <w:r>
          <w:rPr>
            <w:noProof/>
            <w:lang w:val="en-US"/>
          </w:rPr>
          <w:t xml:space="preserve">interconnection </w:t>
        </w:r>
        <w:r w:rsidRPr="00F76FE3">
          <w:rPr>
            <w:noProof/>
            <w:lang w:val="en-US"/>
          </w:rPr>
          <w:t xml:space="preserve">which allows </w:t>
        </w:r>
        <w:r>
          <w:rPr>
            <w:noProof/>
            <w:lang w:val="en-US"/>
          </w:rPr>
          <w:t>API invokers of a CAPIF provider</w:t>
        </w:r>
        <w:r w:rsidRPr="00F76FE3">
          <w:rPr>
            <w:noProof/>
            <w:lang w:val="en-US"/>
          </w:rPr>
          <w:t xml:space="preserve"> to </w:t>
        </w:r>
        <w:r>
          <w:rPr>
            <w:noProof/>
            <w:lang w:val="en-US"/>
          </w:rPr>
          <w:t>utilize</w:t>
        </w:r>
        <w:r w:rsidRPr="00F76FE3">
          <w:rPr>
            <w:noProof/>
            <w:lang w:val="en-US"/>
          </w:rPr>
          <w:t xml:space="preserve"> the service APIs</w:t>
        </w:r>
        <w:r>
          <w:rPr>
            <w:noProof/>
            <w:lang w:val="en-US"/>
          </w:rPr>
          <w:t xml:space="preserve"> from the 3</w:t>
        </w:r>
        <w:r w:rsidRPr="002C2B49">
          <w:rPr>
            <w:noProof/>
            <w:vertAlign w:val="superscript"/>
            <w:lang w:val="en-US"/>
          </w:rPr>
          <w:t>rd</w:t>
        </w:r>
        <w:r>
          <w:rPr>
            <w:noProof/>
            <w:lang w:val="en-US"/>
          </w:rPr>
          <w:t xml:space="preserve"> party CAPIF provider</w:t>
        </w:r>
        <w:r w:rsidRPr="00F76FE3">
          <w:rPr>
            <w:noProof/>
            <w:lang w:val="en-US"/>
          </w:rPr>
          <w:t>.</w:t>
        </w:r>
      </w:ins>
    </w:p>
    <w:p w14:paraId="5FA80F26" w14:textId="77777777" w:rsidR="003918A6" w:rsidRDefault="003918A6" w:rsidP="003918A6">
      <w:pPr>
        <w:rPr>
          <w:ins w:id="260" w:author="Niraj" w:date="2024-08-23T11:53:00Z"/>
          <w:noProof/>
          <w:lang w:val="en-US"/>
        </w:rPr>
      </w:pPr>
      <w:ins w:id="261" w:author="Niraj" w:date="2024-08-23T11:53:00Z">
        <w:r>
          <w:rPr>
            <w:noProof/>
            <w:lang w:val="en-US"/>
          </w:rPr>
          <w:t>T</w:t>
        </w:r>
        <w:r w:rsidRPr="002B5242">
          <w:rPr>
            <w:noProof/>
            <w:lang w:val="en-US"/>
          </w:rPr>
          <w:t>he API invoker</w:t>
        </w:r>
        <w:r>
          <w:rPr>
            <w:noProof/>
            <w:lang w:val="en-US"/>
          </w:rPr>
          <w:t xml:space="preserve"> within the trust domain of CAPIF provider A onboads in CCF of CAPIF provider A.</w:t>
        </w:r>
      </w:ins>
    </w:p>
    <w:p w14:paraId="4D5A0A1B" w14:textId="77777777" w:rsidR="003918A6" w:rsidRPr="00F76FE3" w:rsidRDefault="003918A6" w:rsidP="003918A6">
      <w:pPr>
        <w:rPr>
          <w:ins w:id="262" w:author="Niraj" w:date="2024-08-23T11:53:00Z"/>
          <w:noProof/>
          <w:lang w:val="en-US"/>
        </w:rPr>
      </w:pPr>
      <w:ins w:id="263" w:author="Niraj" w:date="2024-08-23T11:53:00Z">
        <w:r>
          <w:rPr>
            <w:noProof/>
            <w:lang w:val="en-US"/>
          </w:rPr>
          <w:t>T</w:t>
        </w:r>
        <w:r w:rsidRPr="002B5242">
          <w:rPr>
            <w:noProof/>
            <w:lang w:val="en-US"/>
          </w:rPr>
          <w:t>he API invoker</w:t>
        </w:r>
        <w:r>
          <w:rPr>
            <w:noProof/>
            <w:lang w:val="en-US"/>
          </w:rPr>
          <w:t xml:space="preserve"> within the trust domain of CAPIF provider A </w:t>
        </w:r>
        <w:r w:rsidRPr="002B5242">
          <w:rPr>
            <w:noProof/>
            <w:lang w:val="en-US"/>
          </w:rPr>
          <w:t xml:space="preserve">interacts with the CAPIF </w:t>
        </w:r>
        <w:r>
          <w:rPr>
            <w:noProof/>
            <w:lang w:val="en-US"/>
          </w:rPr>
          <w:t xml:space="preserve">core function of the CAPIF provider A </w:t>
        </w:r>
        <w:r w:rsidRPr="002B5242">
          <w:rPr>
            <w:noProof/>
            <w:lang w:val="en-US"/>
          </w:rPr>
          <w:t>via CAPIF-1</w:t>
        </w:r>
        <w:r>
          <w:rPr>
            <w:noProof/>
            <w:lang w:val="en-US"/>
          </w:rPr>
          <w:t xml:space="preserve"> and discovers the service APIs of both CAPIF providers,</w:t>
        </w:r>
        <w:r w:rsidRPr="002B5242">
          <w:rPr>
            <w:noProof/>
            <w:lang w:val="en-US"/>
          </w:rPr>
          <w:t xml:space="preserve"> </w:t>
        </w:r>
        <w:r>
          <w:rPr>
            <w:noProof/>
            <w:lang w:val="en-US"/>
          </w:rPr>
          <w:t xml:space="preserve">and invokes the service APIs in the </w:t>
        </w:r>
        <w:r>
          <w:rPr>
            <w:noProof/>
            <w:lang w:val="en-US"/>
          </w:rPr>
          <w:lastRenderedPageBreak/>
          <w:t xml:space="preserve">trust domain of CAPIF provider A via </w:t>
        </w:r>
        <w:r w:rsidRPr="002B5242">
          <w:rPr>
            <w:noProof/>
            <w:lang w:val="en-US"/>
          </w:rPr>
          <w:t>CAPIF-2</w:t>
        </w:r>
        <w:r>
          <w:rPr>
            <w:noProof/>
            <w:lang w:val="en-US"/>
          </w:rPr>
          <w:t xml:space="preserve"> and invokes the service APIs in the trust domain of CAPIF provider B via CAPIF-2e</w:t>
        </w:r>
        <w:r w:rsidRPr="002B5242">
          <w:rPr>
            <w:noProof/>
            <w:lang w:val="en-US"/>
          </w:rPr>
          <w:t>.</w:t>
        </w:r>
      </w:ins>
    </w:p>
    <w:p w14:paraId="12429DD4" w14:textId="77777777" w:rsidR="003918A6" w:rsidRDefault="003918A6" w:rsidP="003918A6">
      <w:pPr>
        <w:pStyle w:val="TH"/>
        <w:rPr>
          <w:ins w:id="264" w:author="Niraj" w:date="2024-08-23T11:53:00Z"/>
          <w:noProof/>
          <w:lang w:val="en-US"/>
        </w:rPr>
      </w:pPr>
      <w:ins w:id="265" w:author="Niraj" w:date="2024-08-23T11:53:00Z">
        <w:r>
          <w:rPr>
            <w:noProof/>
            <w:lang w:val="en-US"/>
          </w:rPr>
          <w:object w:dxaOrig="23491" w:dyaOrig="10755" w14:anchorId="0D619AA6">
            <v:shape id="_x0000_i1026" type="#_x0000_t75" style="width:460.5pt;height:211pt" o:ole="">
              <v:imagedata r:id="rId13" o:title=""/>
            </v:shape>
            <o:OLEObject Type="Embed" ProgID="Visio.Drawing.11" ShapeID="_x0000_i1026" DrawAspect="Content" ObjectID="_1786257392" r:id="rId14"/>
          </w:object>
        </w:r>
      </w:ins>
    </w:p>
    <w:p w14:paraId="20AD96B3" w14:textId="5A5F1252" w:rsidR="003918A6" w:rsidRPr="00E86E41" w:rsidRDefault="003918A6" w:rsidP="003918A6">
      <w:pPr>
        <w:pStyle w:val="TF"/>
        <w:rPr>
          <w:ins w:id="266" w:author="Niraj" w:date="2024-08-23T11:53:00Z"/>
        </w:rPr>
      </w:pPr>
      <w:ins w:id="267" w:author="Niraj" w:date="2024-08-23T11:53:00Z">
        <w:r w:rsidRPr="00E86E41">
          <w:t>Figure </w:t>
        </w:r>
        <w:r>
          <w:t>4.</w:t>
        </w:r>
        <w:r w:rsidRPr="00E86E41">
          <w:t>2-</w:t>
        </w:r>
      </w:ins>
      <w:ins w:id="268" w:author="Niraj" w:date="2024-08-27T09:33:00Z">
        <w:r w:rsidR="00521F94">
          <w:t>1</w:t>
        </w:r>
      </w:ins>
      <w:ins w:id="269" w:author="Niraj" w:date="2024-08-23T11:53:00Z">
        <w:r w:rsidRPr="00E86E41">
          <w:t xml:space="preserve">: High level functional </w:t>
        </w:r>
        <w:r w:rsidRPr="00C95584">
          <w:t xml:space="preserve">architecture </w:t>
        </w:r>
        <w:r>
          <w:t>for CAPIF interconnection</w:t>
        </w:r>
        <w:r w:rsidRPr="00A87B68">
          <w:t xml:space="preserve"> with multiple CAPIF provider domains</w:t>
        </w:r>
      </w:ins>
    </w:p>
    <w:p w14:paraId="3E7B0BD9" w14:textId="77777777" w:rsidR="003918A6" w:rsidRDefault="003918A6" w:rsidP="003918A6">
      <w:pPr>
        <w:rPr>
          <w:ins w:id="270" w:author="Niraj" w:date="2024-08-23T11:53:00Z"/>
          <w:noProof/>
          <w:lang w:val="en-US"/>
        </w:rPr>
      </w:pPr>
      <w:ins w:id="271" w:author="Niraj" w:date="2024-08-23T11:53:00Z">
        <w:r>
          <w:rPr>
            <w:noProof/>
            <w:lang w:val="en-US"/>
          </w:rPr>
          <w:t>Accoridng to TS 23.222 [X], f</w:t>
        </w:r>
        <w:r w:rsidRPr="00F76FE3">
          <w:rPr>
            <w:noProof/>
            <w:lang w:val="en-US"/>
          </w:rPr>
          <w:t>igure </w:t>
        </w:r>
        <w:r>
          <w:rPr>
            <w:noProof/>
            <w:lang w:val="en-US"/>
          </w:rPr>
          <w:t>4.2-Z</w:t>
        </w:r>
        <w:r w:rsidRPr="00F76FE3">
          <w:rPr>
            <w:noProof/>
            <w:lang w:val="en-US"/>
          </w:rPr>
          <w:t xml:space="preserve"> shows the architectural model for the </w:t>
        </w:r>
        <w:r>
          <w:rPr>
            <w:noProof/>
            <w:lang w:val="en-US"/>
          </w:rPr>
          <w:t>CAPIF</w:t>
        </w:r>
        <w:r w:rsidRPr="00F76FE3">
          <w:rPr>
            <w:noProof/>
            <w:lang w:val="en-US"/>
          </w:rPr>
          <w:t xml:space="preserve"> </w:t>
        </w:r>
        <w:r>
          <w:rPr>
            <w:noProof/>
            <w:lang w:val="en-US"/>
          </w:rPr>
          <w:t xml:space="preserve">interconnection within the same CAPIF provider domain, </w:t>
        </w:r>
        <w:r w:rsidRPr="00F76FE3">
          <w:rPr>
            <w:noProof/>
            <w:lang w:val="en-US"/>
          </w:rPr>
          <w:t xml:space="preserve">which allows </w:t>
        </w:r>
        <w:r>
          <w:rPr>
            <w:noProof/>
            <w:lang w:val="en-US"/>
          </w:rPr>
          <w:t>API invokers of CAPIF core function 1</w:t>
        </w:r>
        <w:r w:rsidRPr="00F76FE3">
          <w:rPr>
            <w:noProof/>
            <w:lang w:val="en-US"/>
          </w:rPr>
          <w:t xml:space="preserve"> to </w:t>
        </w:r>
        <w:r>
          <w:rPr>
            <w:noProof/>
            <w:lang w:val="en-US"/>
          </w:rPr>
          <w:t>utilize</w:t>
        </w:r>
        <w:r w:rsidRPr="00F76FE3">
          <w:rPr>
            <w:noProof/>
            <w:lang w:val="en-US"/>
          </w:rPr>
          <w:t xml:space="preserve"> the service APIs</w:t>
        </w:r>
        <w:r>
          <w:rPr>
            <w:noProof/>
            <w:lang w:val="en-US"/>
          </w:rPr>
          <w:t xml:space="preserve"> from CAPIF core function 2, where both CAPIF core function 1 and CAPIF core function 2 are hosted within the trust domain of the CAPIF provider A</w:t>
        </w:r>
        <w:r w:rsidRPr="00F76FE3">
          <w:rPr>
            <w:noProof/>
            <w:lang w:val="en-US"/>
          </w:rPr>
          <w:t>.</w:t>
        </w:r>
        <w:r>
          <w:rPr>
            <w:noProof/>
            <w:lang w:val="en-US"/>
          </w:rPr>
          <w:t xml:space="preserve"> </w:t>
        </w:r>
      </w:ins>
    </w:p>
    <w:p w14:paraId="11824DDD" w14:textId="77777777" w:rsidR="003918A6" w:rsidRDefault="003918A6" w:rsidP="003918A6">
      <w:pPr>
        <w:rPr>
          <w:ins w:id="272" w:author="Niraj" w:date="2024-08-23T11:53:00Z"/>
          <w:noProof/>
          <w:lang w:val="en-US"/>
        </w:rPr>
      </w:pPr>
      <w:ins w:id="273" w:author="Niraj" w:date="2024-08-23T11:53:00Z">
        <w:r>
          <w:rPr>
            <w:noProof/>
            <w:lang w:val="en-US"/>
          </w:rPr>
          <w:t>The API invokers of CAPIF core function 1 indicates that API invoker onboards in CAPIF core function 1.</w:t>
        </w:r>
      </w:ins>
    </w:p>
    <w:p w14:paraId="4EF1DC72" w14:textId="77777777" w:rsidR="003918A6" w:rsidRPr="00E86E41" w:rsidRDefault="003918A6" w:rsidP="003918A6">
      <w:pPr>
        <w:pStyle w:val="TH"/>
        <w:rPr>
          <w:ins w:id="274" w:author="Niraj" w:date="2024-08-23T11:53:00Z"/>
        </w:rPr>
      </w:pPr>
      <w:ins w:id="275" w:author="Niraj" w:date="2024-08-23T11:53:00Z">
        <w:r>
          <w:object w:dxaOrig="19464" w:dyaOrig="9781" w14:anchorId="747693F0">
            <v:shape id="_x0000_i1027" type="#_x0000_t75" style="width:470pt;height:235.5pt" o:ole="">
              <v:imagedata r:id="rId15" o:title=""/>
            </v:shape>
            <o:OLEObject Type="Embed" ProgID="Visio.Drawing.11" ShapeID="_x0000_i1027" DrawAspect="Content" ObjectID="_1786257393" r:id="rId16"/>
          </w:object>
        </w:r>
      </w:ins>
    </w:p>
    <w:p w14:paraId="2FA2CDFE" w14:textId="2D3E46A5" w:rsidR="003918A6" w:rsidRDefault="003918A6" w:rsidP="003918A6">
      <w:pPr>
        <w:pStyle w:val="TF"/>
        <w:rPr>
          <w:ins w:id="276" w:author="Niraj" w:date="2024-08-23T11:53:00Z"/>
        </w:rPr>
      </w:pPr>
      <w:ins w:id="277" w:author="Niraj" w:date="2024-08-23T11:53:00Z">
        <w:r w:rsidRPr="00E86E41">
          <w:t>Figure </w:t>
        </w:r>
        <w:r>
          <w:t>4.</w:t>
        </w:r>
        <w:r w:rsidRPr="00E86E41">
          <w:t>2-</w:t>
        </w:r>
      </w:ins>
      <w:ins w:id="278" w:author="Niraj" w:date="2024-08-27T09:33:00Z">
        <w:r w:rsidR="00521F94">
          <w:t>2</w:t>
        </w:r>
      </w:ins>
      <w:ins w:id="279" w:author="Niraj" w:date="2024-08-23T11:53:00Z">
        <w:r w:rsidRPr="00E86E41">
          <w:t xml:space="preserve">: High level functional </w:t>
        </w:r>
        <w:r w:rsidRPr="00C95584">
          <w:t xml:space="preserve">architecture </w:t>
        </w:r>
        <w:r>
          <w:t>for CAPIF interconnection w</w:t>
        </w:r>
        <w:r w:rsidRPr="000C2888">
          <w:t>ith</w:t>
        </w:r>
        <w:r>
          <w:t>in</w:t>
        </w:r>
        <w:r w:rsidRPr="000C2888">
          <w:t xml:space="preserve"> </w:t>
        </w:r>
        <w:r>
          <w:t xml:space="preserve">a </w:t>
        </w:r>
        <w:r w:rsidRPr="000C2888">
          <w:t>CAPIF provider</w:t>
        </w:r>
        <w:r>
          <w:t xml:space="preserve"> domain</w:t>
        </w:r>
      </w:ins>
    </w:p>
    <w:p w14:paraId="12C4199E" w14:textId="70B43AFF" w:rsidR="00080512" w:rsidRPr="004D3578" w:rsidRDefault="00080512" w:rsidP="003B4D9C">
      <w:pPr>
        <w:pStyle w:val="TF"/>
        <w:jc w:val="left"/>
      </w:pPr>
    </w:p>
    <w:p w14:paraId="744BDB2D" w14:textId="77777777" w:rsidR="00617265" w:rsidRDefault="00617265" w:rsidP="00617265">
      <w:pPr>
        <w:pStyle w:val="Heading1"/>
      </w:pPr>
      <w:bookmarkStart w:id="280" w:name="_Toc106092166"/>
      <w:bookmarkStart w:id="281" w:name="_Toc175644654"/>
      <w:r>
        <w:lastRenderedPageBreak/>
        <w:t>5</w:t>
      </w:r>
      <w:r w:rsidRPr="004D3578">
        <w:tab/>
      </w:r>
      <w:r>
        <w:t>Key issues</w:t>
      </w:r>
      <w:bookmarkEnd w:id="280"/>
      <w:bookmarkEnd w:id="281"/>
    </w:p>
    <w:p w14:paraId="55CC43DF" w14:textId="70F08E28" w:rsidR="00CB6E6B" w:rsidRDefault="00CB6E6B" w:rsidP="00CB6E6B">
      <w:pPr>
        <w:pStyle w:val="Heading2"/>
        <w:rPr>
          <w:ins w:id="282" w:author="Niraj" w:date="2024-08-23T11:12:00Z"/>
          <w:lang w:val="en-US" w:eastAsia="zh-CN"/>
        </w:rPr>
      </w:pPr>
      <w:bookmarkStart w:id="283" w:name="_Toc175644655"/>
      <w:ins w:id="284" w:author="Niraj" w:date="2024-08-23T11:12:00Z">
        <w:r>
          <w:t>5.</w:t>
        </w:r>
      </w:ins>
      <w:ins w:id="285" w:author="Niraj" w:date="2024-08-27T09:30:00Z">
        <w:r w:rsidR="00947909">
          <w:t>1</w:t>
        </w:r>
      </w:ins>
      <w:ins w:id="286" w:author="Niraj" w:date="2024-08-23T11:12:00Z">
        <w:r>
          <w:tab/>
          <w:t>Key Issue #</w:t>
        </w:r>
      </w:ins>
      <w:ins w:id="287" w:author="Niraj" w:date="2024-08-27T09:30:00Z">
        <w:r w:rsidR="00947909">
          <w:t>1</w:t>
        </w:r>
      </w:ins>
      <w:ins w:id="288" w:author="Niraj" w:date="2024-08-23T11:12:00Z">
        <w:r>
          <w:t xml:space="preserve">: Security of resource owner </w:t>
        </w:r>
        <w:r w:rsidRPr="00864A56">
          <w:rPr>
            <w:lang w:val="en-US" w:eastAsia="zh-CN"/>
          </w:rPr>
          <w:t>authorization</w:t>
        </w:r>
        <w:r>
          <w:rPr>
            <w:lang w:val="en-US" w:eastAsia="zh-CN"/>
          </w:rPr>
          <w:t xml:space="preserve"> </w:t>
        </w:r>
        <w:r>
          <w:t xml:space="preserve">management </w:t>
        </w:r>
        <w:r>
          <w:rPr>
            <w:lang w:val="en-US" w:eastAsia="zh-CN"/>
          </w:rPr>
          <w:t xml:space="preserve">and </w:t>
        </w:r>
        <w:r>
          <w:rPr>
            <w:rFonts w:hint="eastAsia"/>
            <w:lang w:val="en-US" w:eastAsia="zh-CN"/>
          </w:rPr>
          <w:t xml:space="preserve">CAPIF-8 </w:t>
        </w:r>
        <w:r>
          <w:rPr>
            <w:lang w:val="en-US" w:eastAsia="zh-CN"/>
          </w:rPr>
          <w:t>reference point</w:t>
        </w:r>
        <w:bookmarkEnd w:id="283"/>
      </w:ins>
    </w:p>
    <w:p w14:paraId="1854994E" w14:textId="337CDC08" w:rsidR="00CB6E6B" w:rsidRDefault="00CB6E6B" w:rsidP="00CB6E6B">
      <w:pPr>
        <w:pStyle w:val="Heading3"/>
        <w:rPr>
          <w:ins w:id="289" w:author="Niraj" w:date="2024-08-23T11:12:00Z"/>
        </w:rPr>
      </w:pPr>
      <w:bookmarkStart w:id="290" w:name="_Toc175644656"/>
      <w:ins w:id="291" w:author="Niraj" w:date="2024-08-23T11:12:00Z">
        <w:r>
          <w:t>5.</w:t>
        </w:r>
      </w:ins>
      <w:ins w:id="292" w:author="Niraj" w:date="2024-08-27T09:30:00Z">
        <w:r w:rsidR="00947909">
          <w:t>1</w:t>
        </w:r>
      </w:ins>
      <w:ins w:id="293" w:author="Niraj" w:date="2024-08-23T11:12:00Z">
        <w:r>
          <w:t>.0</w:t>
        </w:r>
        <w:r>
          <w:tab/>
          <w:t>Introduction</w:t>
        </w:r>
        <w:bookmarkEnd w:id="290"/>
      </w:ins>
    </w:p>
    <w:p w14:paraId="008A1045" w14:textId="49394805" w:rsidR="00CB6E6B" w:rsidRDefault="00CB6E6B" w:rsidP="00CB6E6B">
      <w:pPr>
        <w:rPr>
          <w:ins w:id="294" w:author="Niraj" w:date="2024-08-23T11:12:00Z"/>
        </w:rPr>
      </w:pPr>
      <w:ins w:id="295" w:author="Niraj" w:date="2024-08-23T11:12:00Z">
        <w:r>
          <w:t xml:space="preserve">The key issue is addressing KI#1 and KI#3 of TR 23.700-22 </w:t>
        </w:r>
        <w:r w:rsidRPr="0008492B">
          <w:t>[</w:t>
        </w:r>
      </w:ins>
      <w:ins w:id="296" w:author="Niraj" w:date="2024-08-23T13:00:00Z">
        <w:r w:rsidR="0008492B">
          <w:t>3</w:t>
        </w:r>
      </w:ins>
      <w:ins w:id="297" w:author="Niraj" w:date="2024-08-23T11:12:00Z">
        <w:r w:rsidRPr="0008492B">
          <w:t>]</w:t>
        </w:r>
        <w:r>
          <w:t xml:space="preserve"> and consists of three sub-key issues for security of CAPIF-8 reference point, resource owner </w:t>
        </w:r>
        <w:r w:rsidRPr="00864A56">
          <w:rPr>
            <w:lang w:val="en-US" w:eastAsia="zh-CN"/>
          </w:rPr>
          <w:t>authorization</w:t>
        </w:r>
        <w:r>
          <w:rPr>
            <w:lang w:val="en-US" w:eastAsia="zh-CN"/>
          </w:rPr>
          <w:t xml:space="preserve"> </w:t>
        </w:r>
        <w:r>
          <w:t>management and finer granular authorization.</w:t>
        </w:r>
      </w:ins>
    </w:p>
    <w:p w14:paraId="4B9ECCC1" w14:textId="4AD267CD" w:rsidR="00CB6E6B" w:rsidRDefault="00CB6E6B" w:rsidP="00CB6E6B">
      <w:pPr>
        <w:rPr>
          <w:ins w:id="298" w:author="Niraj" w:date="2024-08-23T11:12:00Z"/>
          <w:lang w:eastAsia="zh-CN"/>
        </w:rPr>
      </w:pPr>
      <w:ins w:id="299" w:author="Niraj" w:date="2024-08-23T11:12:00Z">
        <w:r>
          <w:rPr>
            <w:lang w:eastAsia="zh-CN"/>
          </w:rPr>
          <w:t xml:space="preserve">This key issue identifies the security aspects of </w:t>
        </w:r>
        <w:r>
          <w:rPr>
            <w:rFonts w:hint="eastAsia"/>
            <w:lang w:eastAsia="zh-CN"/>
          </w:rPr>
          <w:t xml:space="preserve">resource owner </w:t>
        </w:r>
        <w:r w:rsidRPr="00864A56">
          <w:rPr>
            <w:lang w:eastAsia="zh-CN"/>
          </w:rPr>
          <w:t>authorization</w:t>
        </w:r>
        <w:r>
          <w:rPr>
            <w:lang w:eastAsia="zh-CN"/>
          </w:rPr>
          <w:t xml:space="preserve"> management and </w:t>
        </w:r>
        <w:r>
          <w:t>enhancements to the CAPIF architecture considering the Resource Owner Function (ROF) functionalities and its interactions with the CAPIF entities (e.g., CAPIF-8 related interactions)</w:t>
        </w:r>
        <w:r>
          <w:rPr>
            <w:lang w:eastAsia="zh-CN"/>
          </w:rPr>
          <w:t xml:space="preserve"> studied in TR 23.700-22 </w:t>
        </w:r>
        <w:r w:rsidRPr="0008492B">
          <w:rPr>
            <w:lang w:eastAsia="zh-CN"/>
          </w:rPr>
          <w:t>[</w:t>
        </w:r>
      </w:ins>
      <w:ins w:id="300" w:author="Niraj" w:date="2024-08-23T13:00:00Z">
        <w:r w:rsidR="00C15BCF">
          <w:rPr>
            <w:lang w:eastAsia="zh-CN"/>
          </w:rPr>
          <w:t>3</w:t>
        </w:r>
      </w:ins>
      <w:ins w:id="301" w:author="Niraj" w:date="2024-08-23T11:12:00Z">
        <w:r w:rsidRPr="0008492B">
          <w:rPr>
            <w:lang w:eastAsia="zh-CN"/>
          </w:rPr>
          <w:t>]</w:t>
        </w:r>
        <w:r>
          <w:rPr>
            <w:lang w:eastAsia="zh-CN"/>
          </w:rPr>
          <w:t xml:space="preserve">. </w:t>
        </w:r>
      </w:ins>
    </w:p>
    <w:p w14:paraId="2621EFF8" w14:textId="77777777" w:rsidR="00CB6E6B" w:rsidRDefault="00CB6E6B" w:rsidP="00CB6E6B">
      <w:pPr>
        <w:pStyle w:val="NO"/>
        <w:rPr>
          <w:ins w:id="302" w:author="Niraj" w:date="2024-08-23T11:12:00Z"/>
        </w:rPr>
      </w:pPr>
      <w:ins w:id="303" w:author="Niraj" w:date="2024-08-23T11:12:00Z">
        <w:r>
          <w:t>NOTE: Coordination with SA6 is needed.</w:t>
        </w:r>
      </w:ins>
    </w:p>
    <w:p w14:paraId="7EFFB297" w14:textId="3FD17F28" w:rsidR="00CB6E6B" w:rsidRPr="00E0202F" w:rsidRDefault="00CB6E6B">
      <w:pPr>
        <w:pStyle w:val="EditorsNote"/>
        <w:rPr>
          <w:ins w:id="304" w:author="Niraj" w:date="2024-08-23T11:12:00Z"/>
          <w:rPrChange w:id="305" w:author="Niraj" w:date="2024-08-23T11:17:00Z">
            <w:rPr>
              <w:ins w:id="306" w:author="Niraj" w:date="2024-08-23T11:12:00Z"/>
              <w:lang w:eastAsia="zh-CN"/>
            </w:rPr>
          </w:rPrChange>
        </w:rPr>
        <w:pPrChange w:id="307" w:author="Niraj" w:date="2024-08-23T11:17:00Z">
          <w:pPr>
            <w:pStyle w:val="EditorsNote"/>
            <w:ind w:left="1136" w:hanging="852"/>
          </w:pPr>
        </w:pPrChange>
      </w:pPr>
      <w:ins w:id="308" w:author="Niraj" w:date="2024-08-23T11:12:00Z">
        <w:r w:rsidRPr="00E0202F">
          <w:rPr>
            <w:rPrChange w:id="309" w:author="Niraj" w:date="2024-08-23T11:17:00Z">
              <w:rPr>
                <w:lang w:val="en-US" w:eastAsia="zh-CN"/>
              </w:rPr>
            </w:rPrChange>
          </w:rPr>
          <w:t>Editor’s notes:</w:t>
        </w:r>
      </w:ins>
      <w:ins w:id="310" w:author="Niraj" w:date="2024-08-23T11:18:00Z">
        <w:r w:rsidR="00290A94">
          <w:t xml:space="preserve"> </w:t>
        </w:r>
      </w:ins>
      <w:ins w:id="311" w:author="Niraj" w:date="2024-08-23T11:12:00Z">
        <w:r w:rsidRPr="00E0202F">
          <w:rPr>
            <w:rPrChange w:id="312" w:author="Niraj" w:date="2024-08-23T11:17:00Z">
              <w:rPr>
                <w:lang w:val="en-US" w:eastAsia="zh-CN"/>
              </w:rPr>
            </w:rPrChange>
          </w:rPr>
          <w:t xml:space="preserve">Currently </w:t>
        </w:r>
        <w:r w:rsidRPr="00E0202F">
          <w:rPr>
            <w:rPrChange w:id="313" w:author="Niraj" w:date="2024-08-23T11:17:00Z">
              <w:rPr>
                <w:i/>
                <w:iCs/>
                <w:lang w:val="en-US" w:eastAsia="zh-CN"/>
              </w:rPr>
            </w:rPrChange>
          </w:rPr>
          <w:t>resource owner authorization</w:t>
        </w:r>
        <w:r w:rsidRPr="00E0202F">
          <w:rPr>
            <w:rPrChange w:id="314" w:author="Niraj" w:date="2024-08-23T11:17:00Z">
              <w:rPr>
                <w:lang w:val="en-US" w:eastAsia="zh-CN"/>
              </w:rPr>
            </w:rPrChange>
          </w:rPr>
          <w:t xml:space="preserve"> terminology is used in the present document. Decision on which terminology (</w:t>
        </w:r>
        <w:r w:rsidRPr="00E0202F">
          <w:rPr>
            <w:rPrChange w:id="315" w:author="Niraj" w:date="2024-08-23T11:17:00Z">
              <w:rPr>
                <w:i/>
                <w:iCs/>
                <w:lang w:val="en-US" w:eastAsia="zh-CN"/>
              </w:rPr>
            </w:rPrChange>
          </w:rPr>
          <w:t>resource owner authorization</w:t>
        </w:r>
        <w:r w:rsidRPr="00E0202F">
          <w:rPr>
            <w:rPrChange w:id="316" w:author="Niraj" w:date="2024-08-23T11:17:00Z">
              <w:rPr>
                <w:lang w:val="en-US" w:eastAsia="zh-CN"/>
              </w:rPr>
            </w:rPrChange>
          </w:rPr>
          <w:t xml:space="preserve">, </w:t>
        </w:r>
        <w:r w:rsidRPr="00E0202F">
          <w:rPr>
            <w:rPrChange w:id="317" w:author="Niraj" w:date="2024-08-23T11:17:00Z">
              <w:rPr>
                <w:i/>
                <w:iCs/>
                <w:lang w:val="en-US" w:eastAsia="zh-CN"/>
              </w:rPr>
            </w:rPrChange>
          </w:rPr>
          <w:t>resource owner permission</w:t>
        </w:r>
        <w:r w:rsidRPr="00E0202F">
          <w:rPr>
            <w:rPrChange w:id="318" w:author="Niraj" w:date="2024-08-23T11:17:00Z">
              <w:rPr>
                <w:lang w:val="en-US" w:eastAsia="zh-CN"/>
              </w:rPr>
            </w:rPrChange>
          </w:rPr>
          <w:t xml:space="preserve">, or </w:t>
        </w:r>
        <w:r w:rsidRPr="00E0202F">
          <w:rPr>
            <w:rPrChange w:id="319" w:author="Niraj" w:date="2024-08-23T11:17:00Z">
              <w:rPr>
                <w:i/>
                <w:iCs/>
                <w:lang w:val="en-US" w:eastAsia="zh-CN"/>
              </w:rPr>
            </w:rPrChange>
          </w:rPr>
          <w:t>resource owner consent</w:t>
        </w:r>
        <w:r w:rsidRPr="00E0202F">
          <w:rPr>
            <w:rPrChange w:id="320" w:author="Niraj" w:date="2024-08-23T11:17:00Z">
              <w:rPr>
                <w:lang w:val="en-US" w:eastAsia="zh-CN"/>
              </w:rPr>
            </w:rPrChange>
          </w:rPr>
          <w:t>) to use, the definition of the term and alignment between the present document and TR 23.700-22 are FFS.</w:t>
        </w:r>
      </w:ins>
    </w:p>
    <w:p w14:paraId="32733F38" w14:textId="4D910D00" w:rsidR="00CB6E6B" w:rsidRDefault="00CB6E6B" w:rsidP="00CB6E6B">
      <w:pPr>
        <w:pStyle w:val="Heading3"/>
        <w:rPr>
          <w:ins w:id="321" w:author="Niraj" w:date="2024-08-23T11:12:00Z"/>
        </w:rPr>
      </w:pPr>
      <w:bookmarkStart w:id="322" w:name="_Toc175644657"/>
      <w:ins w:id="323" w:author="Niraj" w:date="2024-08-23T11:12:00Z">
        <w:r>
          <w:t>5.</w:t>
        </w:r>
      </w:ins>
      <w:ins w:id="324" w:author="Niraj" w:date="2024-08-27T09:30:00Z">
        <w:r w:rsidR="00947909">
          <w:t>1</w:t>
        </w:r>
      </w:ins>
      <w:ins w:id="325" w:author="Niraj" w:date="2024-08-23T11:12:00Z">
        <w:r>
          <w:t>.1</w:t>
        </w:r>
        <w:r>
          <w:tab/>
          <w:t>Key Issue #</w:t>
        </w:r>
      </w:ins>
      <w:ins w:id="326" w:author="Niraj" w:date="2024-08-27T09:30:00Z">
        <w:r w:rsidR="00947909">
          <w:t>1</w:t>
        </w:r>
      </w:ins>
      <w:ins w:id="327" w:author="Niraj" w:date="2024-08-23T12:34:00Z">
        <w:r w:rsidR="007F684A">
          <w:t>.1</w:t>
        </w:r>
      </w:ins>
      <w:ins w:id="328" w:author="Niraj" w:date="2024-08-23T11:12:00Z">
        <w:r>
          <w:t>: CAPIF-8 reference point</w:t>
        </w:r>
        <w:bookmarkEnd w:id="322"/>
      </w:ins>
    </w:p>
    <w:p w14:paraId="0A4D24A2" w14:textId="3ED09A82" w:rsidR="00CB6E6B" w:rsidRDefault="00CB6E6B" w:rsidP="00CB6E6B">
      <w:pPr>
        <w:pStyle w:val="Heading4"/>
        <w:rPr>
          <w:ins w:id="329" w:author="Niraj" w:date="2024-08-23T11:12:00Z"/>
        </w:rPr>
      </w:pPr>
      <w:bookmarkStart w:id="330" w:name="_Toc175644658"/>
      <w:ins w:id="331" w:author="Niraj" w:date="2024-08-23T11:12:00Z">
        <w:r>
          <w:t>5.</w:t>
        </w:r>
      </w:ins>
      <w:ins w:id="332" w:author="Niraj" w:date="2024-08-27T09:30:00Z">
        <w:r w:rsidR="00947909">
          <w:t>1</w:t>
        </w:r>
      </w:ins>
      <w:ins w:id="333" w:author="Niraj" w:date="2024-08-23T11:12:00Z">
        <w:r>
          <w:t>.1.1</w:t>
        </w:r>
        <w:r>
          <w:tab/>
          <w:t>Key issue details</w:t>
        </w:r>
        <w:bookmarkEnd w:id="330"/>
      </w:ins>
    </w:p>
    <w:p w14:paraId="4C8313CC" w14:textId="4809D5B6" w:rsidR="00CB6E6B" w:rsidRDefault="00CB6E6B" w:rsidP="00CB6E6B">
      <w:pPr>
        <w:rPr>
          <w:ins w:id="334" w:author="Niraj" w:date="2024-08-23T11:12:00Z"/>
        </w:rPr>
      </w:pPr>
      <w:ins w:id="335" w:author="Niraj" w:date="2024-08-23T11:12:00Z">
        <w:r>
          <w:t xml:space="preserve">The security requirements, the security models, and the baseline security procedures for the CAPIF have been specified in 3GPP TS 33.122 </w:t>
        </w:r>
        <w:r w:rsidRPr="00C15BCF">
          <w:t>[</w:t>
        </w:r>
      </w:ins>
      <w:ins w:id="336" w:author="Niraj" w:date="2024-08-23T13:00:00Z">
        <w:r w:rsidR="00C15BCF">
          <w:t>4</w:t>
        </w:r>
      </w:ins>
      <w:ins w:id="337" w:author="Niraj" w:date="2024-08-23T11:12:00Z">
        <w:r w:rsidRPr="00C15BCF">
          <w:t>]</w:t>
        </w:r>
        <w:r>
          <w:t xml:space="preserve">. </w:t>
        </w:r>
        <w:bookmarkStart w:id="338" w:name="_Hlk175233538"/>
        <w:r>
          <w:t xml:space="preserve">Based on CAPIF RNAA architecture specified in TS 23.222 </w:t>
        </w:r>
        <w:r w:rsidRPr="00C15BCF">
          <w:t>[</w:t>
        </w:r>
      </w:ins>
      <w:ins w:id="339" w:author="Niraj" w:date="2024-08-23T13:01:00Z">
        <w:r w:rsidR="00C15BCF">
          <w:t>2</w:t>
        </w:r>
      </w:ins>
      <w:ins w:id="340" w:author="Niraj" w:date="2024-08-23T11:12:00Z">
        <w:r w:rsidRPr="00C15BCF">
          <w:t>],</w:t>
        </w:r>
        <w:r>
          <w:t xml:space="preserve"> the CAPIF allows the resource owner to provide authorization to the API invocation</w:t>
        </w:r>
        <w:r>
          <w:rPr>
            <w:rFonts w:hint="eastAsia"/>
            <w:lang w:val="en-US" w:eastAsia="zh-CN"/>
          </w:rPr>
          <w:t xml:space="preserve"> for resource access</w:t>
        </w:r>
        <w:r>
          <w:t>.</w:t>
        </w:r>
        <w:bookmarkEnd w:id="338"/>
        <w:r>
          <w:t xml:space="preserve"> For that purpose, CAPIF-8 reference point was introduced to CAPIF RNAA. However, how to secure the</w:t>
        </w:r>
        <w:r>
          <w:rPr>
            <w:lang w:val="en-US" w:eastAsia="zh-CN"/>
          </w:rPr>
          <w:t xml:space="preserve"> transport of </w:t>
        </w:r>
        <w:r>
          <w:rPr>
            <w:rFonts w:hint="eastAsia"/>
            <w:lang w:eastAsia="zh-CN"/>
          </w:rPr>
          <w:t>messages</w:t>
        </w:r>
        <w:r>
          <w:rPr>
            <w:lang w:eastAsia="zh-CN"/>
          </w:rPr>
          <w:t xml:space="preserve"> </w:t>
        </w:r>
        <w:r>
          <w:rPr>
            <w:rFonts w:hint="eastAsia"/>
            <w:lang w:eastAsia="zh-CN"/>
          </w:rPr>
          <w:t>over</w:t>
        </w:r>
        <w:r>
          <w:rPr>
            <w:lang w:eastAsia="zh-CN"/>
          </w:rPr>
          <w:t xml:space="preserve"> </w:t>
        </w:r>
        <w:r>
          <w:rPr>
            <w:rFonts w:hint="eastAsia"/>
            <w:lang w:eastAsia="zh-CN"/>
          </w:rPr>
          <w:t>CAPIF-8</w:t>
        </w:r>
        <w:r>
          <w:t xml:space="preserve"> was not specified in TS 33.122 </w:t>
        </w:r>
        <w:r w:rsidRPr="00C15BCF">
          <w:t>[</w:t>
        </w:r>
      </w:ins>
      <w:ins w:id="341" w:author="Niraj" w:date="2024-08-23T13:01:00Z">
        <w:r w:rsidR="00C15BCF">
          <w:t>4</w:t>
        </w:r>
      </w:ins>
      <w:ins w:id="342" w:author="Niraj" w:date="2024-08-23T11:12:00Z">
        <w:r w:rsidRPr="00C15BCF">
          <w:t>]</w:t>
        </w:r>
        <w:r>
          <w:t xml:space="preserve"> Rel-18, and part of the security procedures between the ROF and the authorization function/CCF supporting the Resource owner-aware Northbound API Access (RNAA) are left open in Release 18, as stated in the authorization procedures in the clause 6.5.3 of 3GPP TS 33.122 [</w:t>
        </w:r>
      </w:ins>
      <w:ins w:id="343" w:author="Niraj" w:date="2024-08-23T13:01:00Z">
        <w:r w:rsidR="00C15BCF">
          <w:t>4</w:t>
        </w:r>
      </w:ins>
      <w:ins w:id="344" w:author="Niraj" w:date="2024-08-23T11:12:00Z">
        <w:r>
          <w:t>]. It becomes apparent that the security aspects for the architecture enhancements are open issues in the Release 19 study, as also stated in the TR 23.700-22 [</w:t>
        </w:r>
      </w:ins>
      <w:ins w:id="345" w:author="Niraj" w:date="2024-08-23T13:01:00Z">
        <w:r w:rsidR="00E4577E">
          <w:t>3</w:t>
        </w:r>
      </w:ins>
      <w:ins w:id="346" w:author="Niraj" w:date="2024-08-23T11:12:00Z">
        <w:r>
          <w:t>].</w:t>
        </w:r>
      </w:ins>
    </w:p>
    <w:p w14:paraId="5B9B54BF" w14:textId="1ED42F22" w:rsidR="00CB6E6B" w:rsidRDefault="00CB6E6B" w:rsidP="00CB6E6B">
      <w:pPr>
        <w:pStyle w:val="Heading4"/>
        <w:rPr>
          <w:ins w:id="347" w:author="Niraj" w:date="2024-08-23T11:12:00Z"/>
        </w:rPr>
      </w:pPr>
      <w:bookmarkStart w:id="348" w:name="_Toc175644659"/>
      <w:ins w:id="349" w:author="Niraj" w:date="2024-08-23T11:12:00Z">
        <w:r>
          <w:t>5.</w:t>
        </w:r>
      </w:ins>
      <w:ins w:id="350" w:author="Niraj" w:date="2024-08-27T09:30:00Z">
        <w:r w:rsidR="00947909">
          <w:t>1</w:t>
        </w:r>
      </w:ins>
      <w:ins w:id="351" w:author="Niraj" w:date="2024-08-23T11:12:00Z">
        <w:r>
          <w:t>.1.2</w:t>
        </w:r>
        <w:r>
          <w:tab/>
          <w:t>Security threats</w:t>
        </w:r>
        <w:bookmarkEnd w:id="348"/>
      </w:ins>
    </w:p>
    <w:p w14:paraId="710F02D8" w14:textId="77777777" w:rsidR="00CB6E6B" w:rsidRDefault="00CB6E6B" w:rsidP="00CB6E6B">
      <w:pPr>
        <w:rPr>
          <w:ins w:id="352" w:author="Niraj" w:date="2024-08-23T11:12:00Z"/>
        </w:rPr>
      </w:pPr>
      <w:ins w:id="353" w:author="Niraj" w:date="2024-08-23T11:12:00Z">
        <w:r>
          <w:t>Without integrity protection for CAPIF-8 reference point, messages over the CAPIF-8 reference point can be modified by attackers.</w:t>
        </w:r>
      </w:ins>
    </w:p>
    <w:p w14:paraId="67ED020A" w14:textId="77777777" w:rsidR="00CB6E6B" w:rsidRDefault="00CB6E6B" w:rsidP="00CB6E6B">
      <w:pPr>
        <w:rPr>
          <w:ins w:id="354" w:author="Niraj" w:date="2024-08-23T11:12:00Z"/>
        </w:rPr>
      </w:pPr>
      <w:ins w:id="355" w:author="Niraj" w:date="2024-08-23T11:12:00Z">
        <w:r>
          <w:t>Without confidentiality protection for CAPIF-8 reference point, messages over the CAPIF-8 reference point can be sniffed by attackers.</w:t>
        </w:r>
      </w:ins>
    </w:p>
    <w:p w14:paraId="0A74374B" w14:textId="77777777" w:rsidR="00CB6E6B" w:rsidRDefault="00CB6E6B" w:rsidP="00CB6E6B">
      <w:pPr>
        <w:rPr>
          <w:ins w:id="356" w:author="Niraj" w:date="2024-08-23T11:12:00Z"/>
        </w:rPr>
      </w:pPr>
      <w:ins w:id="357" w:author="Niraj" w:date="2024-08-23T11:12:00Z">
        <w:r>
          <w:t>Without the anti-replay attack mechanism for CAPIF-8 reference point, messages over the CAPIF-8 reference point can be replayed by attackers.</w:t>
        </w:r>
      </w:ins>
    </w:p>
    <w:p w14:paraId="2779DCD0" w14:textId="77777777" w:rsidR="00CB6E6B" w:rsidRDefault="00CB6E6B" w:rsidP="00CB6E6B">
      <w:pPr>
        <w:pStyle w:val="EditorsNote"/>
        <w:rPr>
          <w:ins w:id="358" w:author="Niraj" w:date="2024-08-23T11:12:00Z"/>
        </w:rPr>
      </w:pPr>
      <w:ins w:id="359" w:author="Niraj" w:date="2024-08-23T11:12:00Z">
        <w:r>
          <w:t>Editor’s note: What privacy threats exist is FFS if CAPIF-8 reference point has been protected by confidentially, integrity and anti-replay mechanisms.</w:t>
        </w:r>
      </w:ins>
    </w:p>
    <w:p w14:paraId="0918E39E" w14:textId="4B3572A5" w:rsidR="00CB6E6B" w:rsidRDefault="00CB6E6B" w:rsidP="00CB6E6B">
      <w:pPr>
        <w:pStyle w:val="Heading4"/>
        <w:rPr>
          <w:ins w:id="360" w:author="Niraj" w:date="2024-08-23T11:12:00Z"/>
        </w:rPr>
      </w:pPr>
      <w:bookmarkStart w:id="361" w:name="_Toc175644660"/>
      <w:ins w:id="362" w:author="Niraj" w:date="2024-08-23T11:12:00Z">
        <w:r>
          <w:t>5.</w:t>
        </w:r>
      </w:ins>
      <w:ins w:id="363" w:author="Niraj" w:date="2024-08-27T09:30:00Z">
        <w:r w:rsidR="00947909">
          <w:t>1</w:t>
        </w:r>
      </w:ins>
      <w:ins w:id="364" w:author="Niraj" w:date="2024-08-23T11:12:00Z">
        <w:r>
          <w:t>.1.3</w:t>
        </w:r>
        <w:r>
          <w:tab/>
          <w:t>Potential Security Requirement</w:t>
        </w:r>
        <w:bookmarkEnd w:id="361"/>
      </w:ins>
    </w:p>
    <w:p w14:paraId="1AE0E5E3" w14:textId="77777777" w:rsidR="00CB6E6B" w:rsidRDefault="00CB6E6B" w:rsidP="00CB6E6B">
      <w:pPr>
        <w:rPr>
          <w:ins w:id="365" w:author="Niraj" w:date="2024-08-23T11:12:00Z"/>
          <w:lang w:val="en-US" w:eastAsia="zh-CN"/>
        </w:rPr>
      </w:pPr>
      <w:ins w:id="366" w:author="Niraj" w:date="2024-08-23T11:12:00Z">
        <w:r>
          <w:rPr>
            <w:lang w:val="en-US" w:eastAsia="zh-CN"/>
          </w:rPr>
          <w:t>The transport of messages over the CAPIF-8 reference point should be integrity protected.</w:t>
        </w:r>
      </w:ins>
    </w:p>
    <w:p w14:paraId="40E005DD" w14:textId="77777777" w:rsidR="00CB6E6B" w:rsidRDefault="00CB6E6B" w:rsidP="00CB6E6B">
      <w:pPr>
        <w:rPr>
          <w:ins w:id="367" w:author="Niraj" w:date="2024-08-23T11:12:00Z"/>
          <w:lang w:eastAsia="ja-JP"/>
        </w:rPr>
      </w:pPr>
      <w:ins w:id="368" w:author="Niraj" w:date="2024-08-23T11:12:00Z">
        <w:r>
          <w:rPr>
            <w:lang w:eastAsia="ja-JP"/>
          </w:rPr>
          <w:t>The transport of messages over the CAPIF-</w:t>
        </w:r>
        <w:r>
          <w:rPr>
            <w:lang w:val="en-IN" w:eastAsia="ja-JP"/>
          </w:rPr>
          <w:t>8</w:t>
        </w:r>
        <w:r>
          <w:rPr>
            <w:lang w:eastAsia="ja-JP"/>
          </w:rPr>
          <w:t xml:space="preserve"> reference point should be protected from replay attacks.</w:t>
        </w:r>
      </w:ins>
    </w:p>
    <w:p w14:paraId="6D4DC54D" w14:textId="77777777" w:rsidR="00CB6E6B" w:rsidRDefault="00CB6E6B" w:rsidP="00CB6E6B">
      <w:pPr>
        <w:rPr>
          <w:ins w:id="369" w:author="Niraj" w:date="2024-08-23T11:12:00Z"/>
        </w:rPr>
      </w:pPr>
      <w:ins w:id="370" w:author="Niraj" w:date="2024-08-23T11:12:00Z">
        <w:r>
          <w:rPr>
            <w:lang w:val="en-US" w:eastAsia="zh-CN"/>
          </w:rPr>
          <w:t>The transport of messages over the CAPIF-8 reference point should be confidentiality protected.</w:t>
        </w:r>
      </w:ins>
    </w:p>
    <w:p w14:paraId="5B9708E4" w14:textId="2B57410D" w:rsidR="00CB6E6B" w:rsidRDefault="00CB6E6B" w:rsidP="00F6342A">
      <w:pPr>
        <w:pStyle w:val="Heading3"/>
        <w:rPr>
          <w:ins w:id="371" w:author="Niraj" w:date="2024-08-23T11:12:00Z"/>
        </w:rPr>
      </w:pPr>
      <w:bookmarkStart w:id="372" w:name="_Toc175644661"/>
      <w:ins w:id="373" w:author="Niraj" w:date="2024-08-23T11:12:00Z">
        <w:r>
          <w:lastRenderedPageBreak/>
          <w:t>5.</w:t>
        </w:r>
      </w:ins>
      <w:ins w:id="374" w:author="Niraj" w:date="2024-08-27T09:30:00Z">
        <w:r w:rsidR="00947909">
          <w:t>1</w:t>
        </w:r>
      </w:ins>
      <w:ins w:id="375" w:author="Niraj" w:date="2024-08-23T12:37:00Z">
        <w:r w:rsidR="00230720">
          <w:t>.</w:t>
        </w:r>
        <w:r w:rsidR="00A91789">
          <w:t>2</w:t>
        </w:r>
      </w:ins>
      <w:ins w:id="376" w:author="Niraj" w:date="2024-08-23T11:12:00Z">
        <w:r>
          <w:tab/>
          <w:t>Key Issue #</w:t>
        </w:r>
      </w:ins>
      <w:ins w:id="377" w:author="Niraj" w:date="2024-08-27T09:30:00Z">
        <w:r w:rsidR="00947909">
          <w:t>1</w:t>
        </w:r>
      </w:ins>
      <w:ins w:id="378" w:author="Niraj" w:date="2024-08-23T12:37:00Z">
        <w:r w:rsidR="00A91789">
          <w:t>.2</w:t>
        </w:r>
      </w:ins>
      <w:ins w:id="379" w:author="Niraj" w:date="2024-08-23T11:12:00Z">
        <w:r>
          <w:t>: Resource owner authorization management</w:t>
        </w:r>
        <w:bookmarkEnd w:id="372"/>
      </w:ins>
    </w:p>
    <w:p w14:paraId="4C3CFEA6" w14:textId="55034B36" w:rsidR="00CB6E6B" w:rsidRDefault="00CB6E6B" w:rsidP="00F6342A">
      <w:pPr>
        <w:pStyle w:val="Heading4"/>
        <w:rPr>
          <w:ins w:id="380" w:author="Niraj" w:date="2024-08-23T11:12:00Z"/>
        </w:rPr>
      </w:pPr>
      <w:bookmarkStart w:id="381" w:name="_Toc175644662"/>
      <w:ins w:id="382" w:author="Niraj" w:date="2024-08-23T11:12:00Z">
        <w:r>
          <w:t>5.</w:t>
        </w:r>
      </w:ins>
      <w:ins w:id="383" w:author="Niraj" w:date="2024-08-27T09:30:00Z">
        <w:r w:rsidR="00947909">
          <w:t>1</w:t>
        </w:r>
      </w:ins>
      <w:ins w:id="384" w:author="Niraj" w:date="2024-08-23T11:12:00Z">
        <w:r>
          <w:t>.</w:t>
        </w:r>
      </w:ins>
      <w:ins w:id="385" w:author="Niraj" w:date="2024-08-23T12:37:00Z">
        <w:r w:rsidR="00A91789">
          <w:t>2.</w:t>
        </w:r>
      </w:ins>
      <w:ins w:id="386" w:author="Niraj" w:date="2024-08-23T11:12:00Z">
        <w:r>
          <w:t>1</w:t>
        </w:r>
        <w:r>
          <w:tab/>
          <w:t>Key issue details</w:t>
        </w:r>
        <w:bookmarkEnd w:id="381"/>
      </w:ins>
    </w:p>
    <w:p w14:paraId="5B020EC1" w14:textId="740F1890" w:rsidR="00CB6E6B" w:rsidRDefault="00CB6E6B" w:rsidP="00CB6E6B">
      <w:pPr>
        <w:rPr>
          <w:ins w:id="387" w:author="Niraj" w:date="2024-08-23T11:12:00Z"/>
        </w:rPr>
      </w:pPr>
      <w:ins w:id="388" w:author="Niraj" w:date="2024-08-23T11:12:00Z">
        <w:r>
          <w:t>KI#1 of TR 23.700-22 [</w:t>
        </w:r>
      </w:ins>
      <w:ins w:id="389" w:author="Niraj" w:date="2024-08-23T13:01:00Z">
        <w:r w:rsidR="00E4577E">
          <w:t>3</w:t>
        </w:r>
      </w:ins>
      <w:ins w:id="390" w:author="Niraj" w:date="2024-08-23T11:12:00Z">
        <w:r>
          <w:t>] is studying resource owner authorization management (e.g., authorizing access to the resource owner's resource or revoking the authorization of access to the resource owner's resource). There is a NOTE in TR 23.700-22 [</w:t>
        </w:r>
      </w:ins>
      <w:ins w:id="391" w:author="Niraj" w:date="2024-08-23T13:01:00Z">
        <w:r w:rsidR="00E4577E">
          <w:t>3</w:t>
        </w:r>
      </w:ins>
      <w:ins w:id="392" w:author="Niraj" w:date="2024-08-23T11:12:00Z">
        <w:r>
          <w:t xml:space="preserve">]: </w:t>
        </w:r>
      </w:ins>
    </w:p>
    <w:p w14:paraId="78FCE3E4" w14:textId="77777777" w:rsidR="00CB6E6B" w:rsidRPr="00290A94" w:rsidRDefault="00CB6E6B" w:rsidP="00290A94">
      <w:pPr>
        <w:pStyle w:val="NO"/>
        <w:rPr>
          <w:ins w:id="393" w:author="Niraj" w:date="2024-08-23T11:12:00Z"/>
          <w:rPrChange w:id="394" w:author="Niraj" w:date="2024-08-23T11:20:00Z">
            <w:rPr>
              <w:ins w:id="395" w:author="Niraj" w:date="2024-08-23T11:12:00Z"/>
              <w:i/>
              <w:iCs/>
            </w:rPr>
          </w:rPrChange>
        </w:rPr>
      </w:pPr>
      <w:ins w:id="396" w:author="Niraj" w:date="2024-08-23T11:12:00Z">
        <w:r w:rsidRPr="00290A94">
          <w:rPr>
            <w:rPrChange w:id="397" w:author="Niraj" w:date="2024-08-23T11:20:00Z">
              <w:rPr>
                <w:i/>
                <w:iCs/>
              </w:rPr>
            </w:rPrChange>
          </w:rPr>
          <w:t>NOTE:</w:t>
        </w:r>
        <w:r w:rsidRPr="00290A94">
          <w:rPr>
            <w:rPrChange w:id="398" w:author="Niraj" w:date="2024-08-23T11:20:00Z">
              <w:rPr>
                <w:i/>
                <w:iCs/>
              </w:rPr>
            </w:rPrChange>
          </w:rPr>
          <w:tab/>
          <w:t xml:space="preserve">Aspects pertaining to </w:t>
        </w:r>
        <w:r w:rsidRPr="00290A94">
          <w:rPr>
            <w:rPrChange w:id="399" w:author="Niraj" w:date="2024-08-23T11:20:00Z">
              <w:rPr>
                <w:b/>
                <w:bCs/>
                <w:i/>
                <w:iCs/>
              </w:rPr>
            </w:rPrChange>
          </w:rPr>
          <w:t>the definition of resource owner consent/authorization over CAPIF-8 are in the scope of SA3</w:t>
        </w:r>
        <w:r w:rsidRPr="00290A94">
          <w:rPr>
            <w:rPrChange w:id="400" w:author="Niraj" w:date="2024-08-23T11:20:00Z">
              <w:rPr>
                <w:i/>
                <w:iCs/>
              </w:rPr>
            </w:rPrChange>
          </w:rPr>
          <w:t xml:space="preserve">, noting that the R18 </w:t>
        </w:r>
        <w:r w:rsidRPr="00290A94">
          <w:rPr>
            <w:rPrChange w:id="401" w:author="Niraj" w:date="2024-08-23T11:20:00Z">
              <w:rPr>
                <w:i/>
                <w:iCs/>
                <w:lang w:val="en-US"/>
              </w:rPr>
            </w:rPrChange>
          </w:rPr>
          <w:t xml:space="preserve">security aspects of CAPIF supporting RNAA are specified in </w:t>
        </w:r>
        <w:r w:rsidRPr="00290A94">
          <w:rPr>
            <w:rPrChange w:id="402" w:author="Niraj" w:date="2024-08-23T11:20:00Z">
              <w:rPr>
                <w:i/>
                <w:iCs/>
              </w:rPr>
            </w:rPrChange>
          </w:rPr>
          <w:t>3GPP </w:t>
        </w:r>
        <w:r w:rsidRPr="00290A94">
          <w:rPr>
            <w:rPrChange w:id="403" w:author="Niraj" w:date="2024-08-23T11:20:00Z">
              <w:rPr>
                <w:i/>
                <w:iCs/>
                <w:lang w:val="en-US"/>
              </w:rPr>
            </w:rPrChange>
          </w:rPr>
          <w:t>TS 33.122 [3]</w:t>
        </w:r>
        <w:r w:rsidRPr="00290A94">
          <w:rPr>
            <w:rPrChange w:id="404" w:author="Niraj" w:date="2024-08-23T11:20:00Z">
              <w:rPr>
                <w:i/>
                <w:iCs/>
              </w:rPr>
            </w:rPrChange>
          </w:rPr>
          <w:t>.</w:t>
        </w:r>
      </w:ins>
    </w:p>
    <w:p w14:paraId="0AF43BDE" w14:textId="77777777" w:rsidR="00CB6E6B" w:rsidRDefault="00CB6E6B" w:rsidP="00CB6E6B">
      <w:pPr>
        <w:rPr>
          <w:ins w:id="405" w:author="Niraj" w:date="2024-08-23T11:12:00Z"/>
        </w:rPr>
      </w:pPr>
      <w:ins w:id="406" w:author="Niraj" w:date="2024-08-23T11:12:00Z">
        <w:r>
          <w:t xml:space="preserve">This key issue studies how to authenticate and authorize the resource owner to provide resource owner authorization. </w:t>
        </w:r>
      </w:ins>
    </w:p>
    <w:p w14:paraId="3A5C3A04" w14:textId="77777777" w:rsidR="00CB6E6B" w:rsidRDefault="00CB6E6B" w:rsidP="00CB6E6B">
      <w:pPr>
        <w:pStyle w:val="EditorsNote"/>
        <w:rPr>
          <w:ins w:id="407" w:author="Niraj" w:date="2024-08-23T11:12:00Z"/>
          <w:lang w:eastAsia="zh-CN"/>
        </w:rPr>
      </w:pPr>
      <w:ins w:id="408" w:author="Niraj" w:date="2024-08-23T11:12:00Z">
        <w:r w:rsidRPr="00417183">
          <w:rPr>
            <w:lang w:eastAsia="zh-CN"/>
          </w:rPr>
          <w:t>E</w:t>
        </w:r>
        <w:r>
          <w:rPr>
            <w:lang w:eastAsia="zh-CN"/>
          </w:rPr>
          <w:t>ditor’s note:</w:t>
        </w:r>
        <w:r w:rsidRPr="00417183">
          <w:rPr>
            <w:lang w:eastAsia="zh-CN"/>
          </w:rPr>
          <w:t xml:space="preserve"> Further security threats and potential security requirements in this key issue is FFS.</w:t>
        </w:r>
      </w:ins>
    </w:p>
    <w:p w14:paraId="7F2A79F9" w14:textId="7BAF0448" w:rsidR="00CB6E6B" w:rsidRDefault="00CB6E6B" w:rsidP="00F6342A">
      <w:pPr>
        <w:pStyle w:val="Heading4"/>
        <w:rPr>
          <w:ins w:id="409" w:author="Niraj" w:date="2024-08-23T11:12:00Z"/>
        </w:rPr>
      </w:pPr>
      <w:bookmarkStart w:id="410" w:name="_Toc175644663"/>
      <w:ins w:id="411" w:author="Niraj" w:date="2024-08-23T11:12:00Z">
        <w:r>
          <w:t>5.</w:t>
        </w:r>
      </w:ins>
      <w:ins w:id="412" w:author="Niraj" w:date="2024-08-27T09:30:00Z">
        <w:r w:rsidR="00947909">
          <w:t>1</w:t>
        </w:r>
      </w:ins>
      <w:ins w:id="413" w:author="Niraj" w:date="2024-08-23T11:12:00Z">
        <w:r>
          <w:t>.2</w:t>
        </w:r>
      </w:ins>
      <w:ins w:id="414" w:author="Niraj" w:date="2024-08-23T12:37:00Z">
        <w:r w:rsidR="00A91789">
          <w:t>.2</w:t>
        </w:r>
      </w:ins>
      <w:ins w:id="415" w:author="Niraj" w:date="2024-08-23T11:12:00Z">
        <w:r>
          <w:tab/>
          <w:t>Security threats</w:t>
        </w:r>
        <w:bookmarkEnd w:id="410"/>
      </w:ins>
    </w:p>
    <w:p w14:paraId="1B965373" w14:textId="77777777" w:rsidR="00CB6E6B" w:rsidRDefault="00CB6E6B" w:rsidP="00CB6E6B">
      <w:pPr>
        <w:rPr>
          <w:ins w:id="416" w:author="Niraj" w:date="2024-08-23T11:12:00Z"/>
        </w:rPr>
      </w:pPr>
      <w:ins w:id="417" w:author="Niraj" w:date="2024-08-23T11:12:00Z">
        <w:r>
          <w:t>Without the authentication between resource owner and authorization server, malicious resource owner can impersonate victim resource owner to do resource owner authorization management.</w:t>
        </w:r>
      </w:ins>
    </w:p>
    <w:p w14:paraId="710C1E58" w14:textId="535D5E87" w:rsidR="00CB6E6B" w:rsidRDefault="00CB6E6B" w:rsidP="003A53F7">
      <w:pPr>
        <w:pStyle w:val="Heading4"/>
        <w:rPr>
          <w:ins w:id="418" w:author="Niraj" w:date="2024-08-23T11:12:00Z"/>
        </w:rPr>
      </w:pPr>
      <w:bookmarkStart w:id="419" w:name="_Toc175644664"/>
      <w:ins w:id="420" w:author="Niraj" w:date="2024-08-23T11:12:00Z">
        <w:r>
          <w:t>5.</w:t>
        </w:r>
      </w:ins>
      <w:ins w:id="421" w:author="Niraj" w:date="2024-08-27T09:30:00Z">
        <w:r w:rsidR="00947909">
          <w:t>1</w:t>
        </w:r>
      </w:ins>
      <w:ins w:id="422" w:author="Niraj" w:date="2024-08-23T11:12:00Z">
        <w:r>
          <w:t>.</w:t>
        </w:r>
      </w:ins>
      <w:ins w:id="423" w:author="Niraj" w:date="2024-08-23T12:37:00Z">
        <w:r w:rsidR="00A91789">
          <w:t>2.</w:t>
        </w:r>
      </w:ins>
      <w:ins w:id="424" w:author="Niraj" w:date="2024-08-23T11:12:00Z">
        <w:r>
          <w:t>3</w:t>
        </w:r>
        <w:r>
          <w:tab/>
          <w:t>Potential Security Requirement</w:t>
        </w:r>
        <w:bookmarkEnd w:id="419"/>
      </w:ins>
    </w:p>
    <w:p w14:paraId="78F4FF51" w14:textId="77777777" w:rsidR="00CB6E6B" w:rsidRDefault="00CB6E6B" w:rsidP="00CB6E6B">
      <w:pPr>
        <w:rPr>
          <w:ins w:id="425" w:author="Niraj" w:date="2024-08-23T11:12:00Z"/>
          <w:lang w:val="en-US" w:eastAsia="zh-CN"/>
        </w:rPr>
      </w:pPr>
      <w:ins w:id="426" w:author="Niraj" w:date="2024-08-23T11:12:00Z">
        <w:r>
          <w:rPr>
            <w:lang w:val="en-US" w:eastAsia="zh-CN"/>
          </w:rPr>
          <w:t xml:space="preserve">Mutual authentication between the authorization server and the resource owner should be supported. </w:t>
        </w:r>
      </w:ins>
    </w:p>
    <w:p w14:paraId="69F3AF40" w14:textId="77777777" w:rsidR="00CB6E6B" w:rsidRDefault="00CB6E6B" w:rsidP="00CB6E6B">
      <w:pPr>
        <w:rPr>
          <w:ins w:id="427" w:author="Niraj" w:date="2024-08-23T11:12:00Z"/>
          <w:lang w:val="en-US" w:eastAsia="zh-CN"/>
        </w:rPr>
      </w:pPr>
      <w:ins w:id="428" w:author="Niraj" w:date="2024-08-23T11:12:00Z">
        <w:r>
          <w:rPr>
            <w:rFonts w:hint="eastAsia"/>
            <w:lang w:val="en-US" w:eastAsia="zh-CN"/>
          </w:rPr>
          <w:t>CAPIF RNAA</w:t>
        </w:r>
        <w:r>
          <w:rPr>
            <w:lang w:val="en-US" w:eastAsia="zh-CN"/>
          </w:rPr>
          <w:t xml:space="preserve"> should </w:t>
        </w:r>
        <w:r>
          <w:rPr>
            <w:rFonts w:hint="eastAsia"/>
            <w:lang w:val="en-US" w:eastAsia="zh-CN"/>
          </w:rPr>
          <w:t>support to</w:t>
        </w:r>
        <w:r>
          <w:rPr>
            <w:lang w:val="en-US" w:eastAsia="zh-CN"/>
          </w:rPr>
          <w:t xml:space="preserve"> authorize the resource owner to </w:t>
        </w:r>
        <w:r>
          <w:rPr>
            <w:rFonts w:hint="eastAsia"/>
            <w:lang w:val="en-US" w:eastAsia="zh-CN"/>
          </w:rPr>
          <w:t xml:space="preserve">provide resource owner </w:t>
        </w:r>
        <w:r>
          <w:rPr>
            <w:lang w:val="en-US" w:eastAsia="zh-CN"/>
          </w:rPr>
          <w:t xml:space="preserve">authorization. </w:t>
        </w:r>
      </w:ins>
    </w:p>
    <w:p w14:paraId="44970896" w14:textId="01A34422" w:rsidR="00CB6E6B" w:rsidRDefault="00CB6E6B" w:rsidP="00CB6E6B">
      <w:pPr>
        <w:rPr>
          <w:ins w:id="429" w:author="Niraj" w:date="2024-08-23T11:12:00Z"/>
          <w:lang w:val="en-US" w:eastAsia="zh-CN"/>
        </w:rPr>
      </w:pPr>
      <w:ins w:id="430" w:author="Niraj" w:date="2024-08-23T11:12:00Z">
        <w:r>
          <w:rPr>
            <w:lang w:val="en-US" w:eastAsia="zh-CN"/>
          </w:rPr>
          <w:t xml:space="preserve">CAPIF RNAA should </w:t>
        </w:r>
        <w:r>
          <w:rPr>
            <w:rFonts w:hint="eastAsia"/>
            <w:lang w:val="en-US" w:eastAsia="zh-CN"/>
          </w:rPr>
          <w:t xml:space="preserve">support authorization </w:t>
        </w:r>
        <w:r>
          <w:t>of API invoker</w:t>
        </w:r>
        <w:r>
          <w:rPr>
            <w:rFonts w:hint="eastAsia"/>
            <w:lang w:val="en-US" w:eastAsia="zh-CN"/>
          </w:rPr>
          <w:t xml:space="preserve"> based on resource owner </w:t>
        </w:r>
        <w:r>
          <w:rPr>
            <w:lang w:val="en-US" w:eastAsia="zh-CN"/>
          </w:rPr>
          <w:t xml:space="preserve">authorization and should support revocation of the resource owner authorization. </w:t>
        </w:r>
      </w:ins>
    </w:p>
    <w:p w14:paraId="07158F60" w14:textId="50ED24D3" w:rsidR="00CB6E6B" w:rsidRDefault="00CB6E6B" w:rsidP="003A53F7">
      <w:pPr>
        <w:pStyle w:val="Heading3"/>
        <w:rPr>
          <w:ins w:id="431" w:author="Niraj" w:date="2024-08-23T11:12:00Z"/>
        </w:rPr>
      </w:pPr>
      <w:bookmarkStart w:id="432" w:name="_Toc175644665"/>
      <w:ins w:id="433" w:author="Niraj" w:date="2024-08-23T11:12:00Z">
        <w:r>
          <w:t>5.</w:t>
        </w:r>
      </w:ins>
      <w:ins w:id="434" w:author="Niraj" w:date="2024-08-27T09:30:00Z">
        <w:r w:rsidR="00947909">
          <w:t>1</w:t>
        </w:r>
      </w:ins>
      <w:ins w:id="435" w:author="Niraj" w:date="2024-08-23T12:37:00Z">
        <w:r w:rsidR="00A91789">
          <w:t>.3</w:t>
        </w:r>
      </w:ins>
      <w:ins w:id="436" w:author="Niraj" w:date="2024-08-23T11:12:00Z">
        <w:r>
          <w:tab/>
          <w:t>Key Issue #</w:t>
        </w:r>
      </w:ins>
      <w:ins w:id="437" w:author="Niraj" w:date="2024-08-27T09:33:00Z">
        <w:r w:rsidR="004A1022">
          <w:t>1</w:t>
        </w:r>
      </w:ins>
      <w:ins w:id="438" w:author="Niraj" w:date="2024-08-23T12:42:00Z">
        <w:r w:rsidR="003A53F7">
          <w:t>.3</w:t>
        </w:r>
      </w:ins>
      <w:ins w:id="439" w:author="Niraj" w:date="2024-08-23T11:12:00Z">
        <w:r>
          <w:t>: Finer granular authorization</w:t>
        </w:r>
        <w:bookmarkEnd w:id="432"/>
        <w:r>
          <w:t xml:space="preserve"> </w:t>
        </w:r>
      </w:ins>
    </w:p>
    <w:p w14:paraId="612A144A" w14:textId="1ED1F758" w:rsidR="00CB6E6B" w:rsidRDefault="00CB6E6B" w:rsidP="003A53F7">
      <w:pPr>
        <w:pStyle w:val="Heading4"/>
        <w:rPr>
          <w:ins w:id="440" w:author="Niraj" w:date="2024-08-23T11:12:00Z"/>
        </w:rPr>
      </w:pPr>
      <w:bookmarkStart w:id="441" w:name="_Toc175644666"/>
      <w:ins w:id="442" w:author="Niraj" w:date="2024-08-23T11:12:00Z">
        <w:r>
          <w:t>5.</w:t>
        </w:r>
      </w:ins>
      <w:ins w:id="443" w:author="Niraj" w:date="2024-08-27T09:30:00Z">
        <w:r w:rsidR="00947909">
          <w:t>1</w:t>
        </w:r>
      </w:ins>
      <w:ins w:id="444" w:author="Niraj" w:date="2024-08-23T11:12:00Z">
        <w:r>
          <w:t>.</w:t>
        </w:r>
      </w:ins>
      <w:ins w:id="445" w:author="Niraj" w:date="2024-08-23T12:38:00Z">
        <w:r w:rsidR="00544ACC">
          <w:t>3.</w:t>
        </w:r>
      </w:ins>
      <w:ins w:id="446" w:author="Niraj" w:date="2024-08-23T11:12:00Z">
        <w:r>
          <w:t>1</w:t>
        </w:r>
        <w:r>
          <w:tab/>
          <w:t>Key issue details</w:t>
        </w:r>
        <w:bookmarkEnd w:id="441"/>
      </w:ins>
    </w:p>
    <w:p w14:paraId="2659407D" w14:textId="42BD0449" w:rsidR="00CB6E6B" w:rsidRDefault="00CB6E6B" w:rsidP="00CB6E6B">
      <w:pPr>
        <w:rPr>
          <w:ins w:id="447" w:author="Niraj" w:date="2024-08-23T11:12:00Z"/>
        </w:rPr>
      </w:pPr>
      <w:ins w:id="448" w:author="Niraj" w:date="2024-08-23T11:12:00Z">
        <w:r>
          <w:t xml:space="preserve">One additional aspect regarding the resource owner </w:t>
        </w:r>
        <w:r>
          <w:rPr>
            <w:lang w:eastAsia="zh-CN"/>
          </w:rPr>
          <w:t>authorization</w:t>
        </w:r>
        <w:r>
          <w:rPr>
            <w:rFonts w:hint="eastAsia"/>
            <w:lang w:eastAsia="zh-CN"/>
          </w:rPr>
          <w:t xml:space="preserve"> </w:t>
        </w:r>
        <w:r>
          <w:t>management is about the granularity of the authorization information. According to TR 23.700-22 [</w:t>
        </w:r>
      </w:ins>
      <w:ins w:id="449" w:author="Niraj" w:date="2024-08-23T13:01:00Z">
        <w:r w:rsidR="00E4577E">
          <w:t>3</w:t>
        </w:r>
      </w:ins>
      <w:ins w:id="450" w:author="Niraj" w:date="2024-08-23T11:12:00Z">
        <w:r>
          <w:t xml:space="preserve">], one of the open issues is </w:t>
        </w:r>
      </w:ins>
    </w:p>
    <w:p w14:paraId="490BBA93" w14:textId="77777777" w:rsidR="00CB6E6B" w:rsidRDefault="00CB6E6B" w:rsidP="00CB6E6B">
      <w:pPr>
        <w:pStyle w:val="B1"/>
        <w:ind w:left="284" w:firstLine="0"/>
        <w:rPr>
          <w:ins w:id="451" w:author="Niraj" w:date="2024-08-23T11:12:00Z"/>
          <w:i/>
        </w:rPr>
      </w:pPr>
      <w:ins w:id="452" w:author="Niraj" w:date="2024-08-23T11:12:00Z">
        <w:r>
          <w:rPr>
            <w:i/>
          </w:rPr>
          <w:t xml:space="preserve">How to align and manage </w:t>
        </w:r>
        <w:r>
          <w:rPr>
            <w:b/>
            <w:i/>
          </w:rPr>
          <w:t xml:space="preserve">access control </w:t>
        </w:r>
        <w:r>
          <w:rPr>
            <w:i/>
          </w:rPr>
          <w:t>that is</w:t>
        </w:r>
        <w:r>
          <w:rPr>
            <w:b/>
            <w:i/>
          </w:rPr>
          <w:t xml:space="preserve"> more granular than </w:t>
        </w:r>
        <w:r>
          <w:rPr>
            <w:i/>
          </w:rPr>
          <w:t>simply</w:t>
        </w:r>
        <w:r>
          <w:rPr>
            <w:b/>
            <w:i/>
          </w:rPr>
          <w:t xml:space="preserve"> granted/denied</w:t>
        </w:r>
        <w:r>
          <w:rPr>
            <w:i/>
          </w:rPr>
          <w:t xml:space="preserve"> for service API (e.g., service operation level, resource level, service API originator/requestor details) with the provided resource owner consent to ensure appropriate usage of resource owner consent at the enabler layer.</w:t>
        </w:r>
      </w:ins>
    </w:p>
    <w:p w14:paraId="620177F6" w14:textId="04F361DB" w:rsidR="00CB6E6B" w:rsidRDefault="00CB6E6B" w:rsidP="00CB6E6B">
      <w:pPr>
        <w:rPr>
          <w:ins w:id="453" w:author="Niraj" w:date="2024-08-23T11:12:00Z"/>
        </w:rPr>
      </w:pPr>
      <w:ins w:id="454" w:author="Niraj" w:date="2024-08-23T11:12:00Z">
        <w:r>
          <w:t>It has been stated in the TR 23.700-22 [</w:t>
        </w:r>
      </w:ins>
      <w:ins w:id="455" w:author="Niraj" w:date="2024-08-23T13:01:00Z">
        <w:r w:rsidR="00E4577E">
          <w:t>3</w:t>
        </w:r>
      </w:ins>
      <w:ins w:id="456" w:author="Niraj" w:date="2024-08-23T11:12:00Z">
        <w:r>
          <w:t>] that the corresponding security aspects are in the scope of SA3. The objective of this sub-key issue is also to study how to secure authorization procedures with finer granularity.</w:t>
        </w:r>
      </w:ins>
    </w:p>
    <w:p w14:paraId="6D63FB0C" w14:textId="0E4878C5" w:rsidR="00CB6E6B" w:rsidRDefault="00CB6E6B" w:rsidP="003A53F7">
      <w:pPr>
        <w:pStyle w:val="Heading4"/>
        <w:rPr>
          <w:ins w:id="457" w:author="Niraj" w:date="2024-08-23T11:12:00Z"/>
        </w:rPr>
      </w:pPr>
      <w:bookmarkStart w:id="458" w:name="_Toc175644667"/>
      <w:ins w:id="459" w:author="Niraj" w:date="2024-08-23T11:12:00Z">
        <w:r>
          <w:t>5.</w:t>
        </w:r>
      </w:ins>
      <w:ins w:id="460" w:author="Niraj" w:date="2024-08-27T09:30:00Z">
        <w:r w:rsidR="00947909">
          <w:t>1</w:t>
        </w:r>
      </w:ins>
      <w:ins w:id="461" w:author="Niraj" w:date="2024-08-23T11:12:00Z">
        <w:r>
          <w:t>.</w:t>
        </w:r>
      </w:ins>
      <w:ins w:id="462" w:author="Niraj" w:date="2024-08-23T12:38:00Z">
        <w:r w:rsidR="00544ACC">
          <w:t>3.</w:t>
        </w:r>
      </w:ins>
      <w:ins w:id="463" w:author="Niraj" w:date="2024-08-23T11:12:00Z">
        <w:r>
          <w:t>2</w:t>
        </w:r>
        <w:r>
          <w:tab/>
          <w:t>Security threats</w:t>
        </w:r>
        <w:bookmarkEnd w:id="458"/>
      </w:ins>
    </w:p>
    <w:p w14:paraId="2FA2DDAB" w14:textId="77777777" w:rsidR="00CB6E6B" w:rsidRDefault="00CB6E6B" w:rsidP="00CB6E6B">
      <w:pPr>
        <w:rPr>
          <w:ins w:id="464" w:author="Niraj" w:date="2024-08-23T11:12:00Z"/>
        </w:rPr>
      </w:pPr>
      <w:ins w:id="465" w:author="Niraj" w:date="2024-08-23T11:12:00Z">
        <w:r>
          <w:t>Without finer granular authorization</w:t>
        </w:r>
        <w:r>
          <w:rPr>
            <w:rFonts w:hint="eastAsia"/>
            <w:lang w:val="en-US" w:eastAsia="zh-CN"/>
          </w:rPr>
          <w:t xml:space="preserve"> and revocation</w:t>
        </w:r>
        <w:r>
          <w:t>, the system can allow resource access more than necessary. This can cause service resources being abused.</w:t>
        </w:r>
      </w:ins>
    </w:p>
    <w:p w14:paraId="161EA897" w14:textId="433E2767" w:rsidR="00CB6E6B" w:rsidRDefault="00CB6E6B" w:rsidP="003A53F7">
      <w:pPr>
        <w:pStyle w:val="Heading4"/>
        <w:rPr>
          <w:ins w:id="466" w:author="Niraj" w:date="2024-08-23T11:12:00Z"/>
        </w:rPr>
      </w:pPr>
      <w:bookmarkStart w:id="467" w:name="_Toc175644668"/>
      <w:ins w:id="468" w:author="Niraj" w:date="2024-08-23T11:12:00Z">
        <w:r>
          <w:t>5.</w:t>
        </w:r>
      </w:ins>
      <w:ins w:id="469" w:author="Niraj" w:date="2024-08-27T09:30:00Z">
        <w:r w:rsidR="00947909">
          <w:t>1</w:t>
        </w:r>
      </w:ins>
      <w:ins w:id="470" w:author="Niraj" w:date="2024-08-23T11:12:00Z">
        <w:r>
          <w:t>.3</w:t>
        </w:r>
      </w:ins>
      <w:ins w:id="471" w:author="Niraj" w:date="2024-08-23T12:38:00Z">
        <w:r w:rsidR="00544ACC">
          <w:t>.3</w:t>
        </w:r>
      </w:ins>
      <w:ins w:id="472" w:author="Niraj" w:date="2024-08-23T11:12:00Z">
        <w:r>
          <w:tab/>
          <w:t>Potential Security Requirement</w:t>
        </w:r>
        <w:bookmarkEnd w:id="467"/>
      </w:ins>
    </w:p>
    <w:p w14:paraId="31365690" w14:textId="77777777" w:rsidR="00CB6E6B" w:rsidRDefault="00CB6E6B" w:rsidP="00CB6E6B">
      <w:pPr>
        <w:rPr>
          <w:ins w:id="473" w:author="Niraj" w:date="2024-08-23T11:12:00Z"/>
        </w:rPr>
      </w:pPr>
      <w:ins w:id="474" w:author="Niraj" w:date="2024-08-23T11:12:00Z">
        <w:r>
          <w:t>CAPIF RNAA should support finer granular authorization</w:t>
        </w:r>
        <w:r>
          <w:rPr>
            <w:rFonts w:hint="eastAsia"/>
            <w:lang w:val="en-US" w:eastAsia="zh-CN"/>
          </w:rPr>
          <w:t xml:space="preserve"> and revocation when API invoker access</w:t>
        </w:r>
        <w:r>
          <w:rPr>
            <w:lang w:val="en-US"/>
          </w:rPr>
          <w:t xml:space="preserve"> resource(s) of the resource owner provided by the service API</w:t>
        </w:r>
        <w:r>
          <w:t>.</w:t>
        </w:r>
      </w:ins>
    </w:p>
    <w:p w14:paraId="186F9598" w14:textId="07AEEE29" w:rsidR="00043026" w:rsidRPr="00274CBB" w:rsidRDefault="00043026" w:rsidP="00E16DE0">
      <w:pPr>
        <w:pStyle w:val="Heading2"/>
        <w:rPr>
          <w:ins w:id="475" w:author="Niraj" w:date="2024-08-23T11:27:00Z"/>
        </w:rPr>
      </w:pPr>
      <w:bookmarkStart w:id="476" w:name="_Toc175644669"/>
      <w:ins w:id="477" w:author="Niraj" w:date="2024-08-23T11:27:00Z">
        <w:r w:rsidRPr="00274CBB">
          <w:lastRenderedPageBreak/>
          <w:t>5.</w:t>
        </w:r>
      </w:ins>
      <w:ins w:id="478" w:author="Niraj" w:date="2024-08-27T09:30:00Z">
        <w:r w:rsidR="006B2DC5">
          <w:t>2</w:t>
        </w:r>
      </w:ins>
      <w:ins w:id="479" w:author="Niraj" w:date="2024-08-23T11:27:00Z">
        <w:r w:rsidRPr="00274CBB">
          <w:tab/>
          <w:t>Key issue #</w:t>
        </w:r>
      </w:ins>
      <w:ins w:id="480" w:author="Niraj" w:date="2024-08-27T09:31:00Z">
        <w:r w:rsidR="006B2DC5">
          <w:t>2</w:t>
        </w:r>
      </w:ins>
      <w:ins w:id="481" w:author="Niraj" w:date="2024-08-23T11:27:00Z">
        <w:r w:rsidRPr="00274CBB">
          <w:t>: CAPIF interconnection security</w:t>
        </w:r>
        <w:bookmarkEnd w:id="476"/>
      </w:ins>
    </w:p>
    <w:p w14:paraId="0BCAB83F" w14:textId="74CA80CA" w:rsidR="00043026" w:rsidRDefault="00043026" w:rsidP="00E16DE0">
      <w:pPr>
        <w:pStyle w:val="Heading3"/>
        <w:rPr>
          <w:ins w:id="482" w:author="Niraj" w:date="2024-08-23T11:27:00Z"/>
          <w:noProof/>
        </w:rPr>
      </w:pPr>
      <w:bookmarkStart w:id="483" w:name="_Toc175644670"/>
      <w:ins w:id="484" w:author="Niraj" w:date="2024-08-23T11:27:00Z">
        <w:r>
          <w:rPr>
            <w:noProof/>
          </w:rPr>
          <w:t>5.</w:t>
        </w:r>
      </w:ins>
      <w:ins w:id="485" w:author="Niraj" w:date="2024-08-27T09:31:00Z">
        <w:r w:rsidR="006B2DC5">
          <w:rPr>
            <w:noProof/>
          </w:rPr>
          <w:t>2</w:t>
        </w:r>
      </w:ins>
      <w:ins w:id="486" w:author="Niraj" w:date="2024-08-23T11:27:00Z">
        <w:r>
          <w:rPr>
            <w:noProof/>
          </w:rPr>
          <w:t>.1</w:t>
        </w:r>
        <w:r>
          <w:rPr>
            <w:noProof/>
          </w:rPr>
          <w:tab/>
          <w:t>K</w:t>
        </w:r>
        <w:r w:rsidRPr="002176FB">
          <w:rPr>
            <w:noProof/>
          </w:rPr>
          <w:t>ey issue details</w:t>
        </w:r>
        <w:bookmarkEnd w:id="483"/>
      </w:ins>
    </w:p>
    <w:p w14:paraId="7B0AFC0F" w14:textId="77777777" w:rsidR="00043026" w:rsidRDefault="00043026" w:rsidP="00043026">
      <w:pPr>
        <w:rPr>
          <w:ins w:id="487" w:author="Niraj" w:date="2024-08-23T11:27:00Z"/>
        </w:rPr>
      </w:pPr>
      <w:ins w:id="488" w:author="Niraj" w:date="2024-08-23T11:27:00Z">
        <w:r w:rsidRPr="00A725C5">
          <w:t>TS 23.222</w:t>
        </w:r>
        <w:r>
          <w:t xml:space="preserve"> [Y]</w:t>
        </w:r>
        <w:r w:rsidRPr="00A725C5">
          <w:t xml:space="preserve"> defines a</w:t>
        </w:r>
        <w:r>
          <w:t>n</w:t>
        </w:r>
        <w:r w:rsidRPr="00A725C5">
          <w:t xml:space="preserve"> architectural model for the CAPIF interconnection which allows API invokers of a CAPIF provider to utilize the service API</w:t>
        </w:r>
        <w:r>
          <w:t>(</w:t>
        </w:r>
        <w:r w:rsidRPr="00A725C5">
          <w:t>s</w:t>
        </w:r>
        <w:r>
          <w:t>)</w:t>
        </w:r>
        <w:r w:rsidRPr="00A725C5">
          <w:t xml:space="preserve"> from the 3rd party CAPIF provider and other CAPIF core function within the same CAPIF provider. </w:t>
        </w:r>
        <w:r w:rsidRPr="0059456E">
          <w:t>TS 23.222</w:t>
        </w:r>
        <w:r>
          <w:t>[Y]</w:t>
        </w:r>
        <w:r w:rsidRPr="0059456E">
          <w:t xml:space="preserve"> specifies some information, like service API information, shareable information, which is transferred between </w:t>
        </w:r>
        <w:r w:rsidRPr="00F21D9D">
          <w:t>CAPIF core functions (CCFs)</w:t>
        </w:r>
        <w:r w:rsidRPr="0059456E">
          <w:t xml:space="preserve"> via CAPIF-6/6e. Besides, CCFs coordinate to authenticate and authorize service API access for the AEF service API(s) exposed via CAPIF-6/6e, which is studied in TR 23.700-22 [</w:t>
        </w:r>
        <w:r>
          <w:t>X</w:t>
        </w:r>
        <w:r w:rsidRPr="0059456E">
          <w:t>]</w:t>
        </w:r>
        <w:r>
          <w:t xml:space="preserve">. Figure 5.X.1-1 and 5.X.1-2 shows the architectural models defined in </w:t>
        </w:r>
        <w:r w:rsidRPr="004117E1">
          <w:t>TS 23.222 [Y]</w:t>
        </w:r>
        <w:r>
          <w:t xml:space="preserve"> clause 6.2.2.</w:t>
        </w:r>
      </w:ins>
    </w:p>
    <w:p w14:paraId="6F74CDF9" w14:textId="77777777" w:rsidR="00043026" w:rsidRDefault="00043026" w:rsidP="00043026">
      <w:pPr>
        <w:pStyle w:val="TH"/>
        <w:rPr>
          <w:ins w:id="489" w:author="Niraj" w:date="2024-08-23T11:27:00Z"/>
          <w:noProof/>
          <w:lang w:val="en-US"/>
        </w:rPr>
      </w:pPr>
      <w:ins w:id="490" w:author="Niraj" w:date="2024-08-23T11:27:00Z">
        <w:r>
          <w:rPr>
            <w:noProof/>
            <w:lang w:val="en-US"/>
          </w:rPr>
          <w:object w:dxaOrig="23491" w:dyaOrig="10755" w14:anchorId="1B56020E">
            <v:shape id="_x0000_i1028" type="#_x0000_t75" style="width:460.5pt;height:211pt" o:ole="">
              <v:imagedata r:id="rId13" o:title=""/>
            </v:shape>
            <o:OLEObject Type="Embed" ProgID="Visio.Drawing.11" ShapeID="_x0000_i1028" DrawAspect="Content" ObjectID="_1786257394" r:id="rId17"/>
          </w:object>
        </w:r>
      </w:ins>
    </w:p>
    <w:p w14:paraId="6F0EB37A" w14:textId="22DF16DC" w:rsidR="00043026" w:rsidRPr="00E86E41" w:rsidRDefault="00043026" w:rsidP="00043026">
      <w:pPr>
        <w:pStyle w:val="TF"/>
        <w:rPr>
          <w:ins w:id="491" w:author="Niraj" w:date="2024-08-23T11:27:00Z"/>
        </w:rPr>
      </w:pPr>
      <w:ins w:id="492" w:author="Niraj" w:date="2024-08-23T11:27:00Z">
        <w:r w:rsidRPr="00E86E41">
          <w:t>Figure </w:t>
        </w:r>
        <w:r>
          <w:t>5.</w:t>
        </w:r>
      </w:ins>
      <w:ins w:id="493" w:author="Niraj" w:date="2024-08-27T09:31:00Z">
        <w:r w:rsidR="006B2DC5">
          <w:t>2</w:t>
        </w:r>
      </w:ins>
      <w:ins w:id="494" w:author="Niraj" w:date="2024-08-23T11:27:00Z">
        <w:r>
          <w:t>.1</w:t>
        </w:r>
        <w:r w:rsidRPr="00E86E41">
          <w:t xml:space="preserve">-1: High level functional </w:t>
        </w:r>
        <w:r w:rsidRPr="00C95584">
          <w:t xml:space="preserve">architecture </w:t>
        </w:r>
        <w:r>
          <w:t>for CAPIF interconnection</w:t>
        </w:r>
        <w:r w:rsidRPr="00A87B68">
          <w:t xml:space="preserve"> with multiple CAPIF provider domains</w:t>
        </w:r>
      </w:ins>
    </w:p>
    <w:p w14:paraId="2208506D" w14:textId="77777777" w:rsidR="00043026" w:rsidRDefault="00043026" w:rsidP="00043026">
      <w:pPr>
        <w:rPr>
          <w:ins w:id="495" w:author="Niraj" w:date="2024-08-23T11:27:00Z"/>
        </w:rPr>
      </w:pPr>
      <w:ins w:id="496" w:author="Niraj" w:date="2024-08-23T11:27:00Z">
        <w:r w:rsidRPr="0059456E">
          <w:t>Figure 5.X.1-</w:t>
        </w:r>
        <w:r>
          <w:t>1</w:t>
        </w:r>
        <w:r w:rsidRPr="0059456E">
          <w:t xml:space="preserve"> describes the CAPIF interconnection fram</w:t>
        </w:r>
        <w:r>
          <w:t>e</w:t>
        </w:r>
        <w:r w:rsidRPr="0059456E">
          <w:t>work that connects CCFs in two different CAPIF provider domains. For CAPIF interconnection architecture defined in Figure 5.X.1-</w:t>
        </w:r>
        <w:r>
          <w:t>1</w:t>
        </w:r>
        <w:r w:rsidRPr="0059456E">
          <w:t xml:space="preserve">, the API provider domain function (AEF) of one domain only communicates with the CCF </w:t>
        </w:r>
        <w:r>
          <w:t xml:space="preserve">in CAPIF provider domain A </w:t>
        </w:r>
        <w:r w:rsidRPr="0059456E">
          <w:t>(</w:t>
        </w:r>
        <w:r>
          <w:t>CCF-A)</w:t>
        </w:r>
        <w:r w:rsidRPr="0059456E">
          <w:t xml:space="preserve">, where it is registered. It does not communicate with the interconnected CCF in </w:t>
        </w:r>
        <w:r>
          <w:t xml:space="preserve">CAPIF provider </w:t>
        </w:r>
        <w:r w:rsidRPr="0059456E">
          <w:t>domain</w:t>
        </w:r>
        <w:r>
          <w:t xml:space="preserve"> (CCF-B)</w:t>
        </w:r>
        <w:r w:rsidRPr="0059456E">
          <w:t>, but still must be able to provide AEF service APIs to an API invoker onboarded at CCF-</w:t>
        </w:r>
        <w:r>
          <w:t>A</w:t>
        </w:r>
        <w:r w:rsidRPr="0059456E">
          <w:t>.  Therefore, one target of this key issue is to study how the API invoker onboarded to CCF-</w:t>
        </w:r>
        <w:r>
          <w:t>A</w:t>
        </w:r>
        <w:r w:rsidRPr="0059456E">
          <w:t xml:space="preserve"> is autheticated and authorized to access API services of the AEF registered to CCF-</w:t>
        </w:r>
        <w:r>
          <w:t>B</w:t>
        </w:r>
        <w:r w:rsidRPr="0059456E">
          <w:t>.</w:t>
        </w:r>
      </w:ins>
    </w:p>
    <w:p w14:paraId="340217E0" w14:textId="77777777" w:rsidR="00043026" w:rsidRPr="00E86E41" w:rsidRDefault="00043026" w:rsidP="00043026">
      <w:pPr>
        <w:pStyle w:val="TH"/>
        <w:rPr>
          <w:ins w:id="497" w:author="Niraj" w:date="2024-08-23T11:27:00Z"/>
        </w:rPr>
      </w:pPr>
      <w:ins w:id="498" w:author="Niraj" w:date="2024-08-23T11:27:00Z">
        <w:r>
          <w:object w:dxaOrig="19464" w:dyaOrig="9781" w14:anchorId="4D99982B">
            <v:shape id="_x0000_i1029" type="#_x0000_t75" style="width:470pt;height:235.5pt" o:ole="">
              <v:imagedata r:id="rId15" o:title=""/>
            </v:shape>
            <o:OLEObject Type="Embed" ProgID="Visio.Drawing.11" ShapeID="_x0000_i1029" DrawAspect="Content" ObjectID="_1786257395" r:id="rId18"/>
          </w:object>
        </w:r>
      </w:ins>
    </w:p>
    <w:p w14:paraId="4F5AC1A5" w14:textId="34857D1F" w:rsidR="00043026" w:rsidRPr="002F50E8" w:rsidRDefault="00043026" w:rsidP="00043026">
      <w:pPr>
        <w:pStyle w:val="TF"/>
        <w:rPr>
          <w:ins w:id="499" w:author="Niraj" w:date="2024-08-23T11:27:00Z"/>
        </w:rPr>
      </w:pPr>
      <w:ins w:id="500" w:author="Niraj" w:date="2024-08-23T11:27:00Z">
        <w:r w:rsidRPr="00E86E41">
          <w:t>Figure </w:t>
        </w:r>
        <w:r>
          <w:t>5.</w:t>
        </w:r>
      </w:ins>
      <w:ins w:id="501" w:author="Niraj" w:date="2024-08-27T09:31:00Z">
        <w:r w:rsidR="006B2DC5">
          <w:t>2</w:t>
        </w:r>
      </w:ins>
      <w:ins w:id="502" w:author="Niraj" w:date="2024-08-23T11:27:00Z">
        <w:r>
          <w:t>.1</w:t>
        </w:r>
        <w:r w:rsidRPr="00E86E41">
          <w:t>-</w:t>
        </w:r>
        <w:r>
          <w:t>2</w:t>
        </w:r>
        <w:r w:rsidRPr="00E86E41">
          <w:t xml:space="preserve">: High level functional </w:t>
        </w:r>
        <w:r w:rsidRPr="00C95584">
          <w:t xml:space="preserve">architecture </w:t>
        </w:r>
        <w:r>
          <w:t>for CAPIF interconnection w</w:t>
        </w:r>
        <w:r w:rsidRPr="000C2888">
          <w:t>ith</w:t>
        </w:r>
        <w:r>
          <w:t>in</w:t>
        </w:r>
        <w:r w:rsidRPr="000C2888">
          <w:t xml:space="preserve"> </w:t>
        </w:r>
        <w:r>
          <w:t xml:space="preserve">a </w:t>
        </w:r>
        <w:r w:rsidRPr="000C2888">
          <w:t>CAPIF provider</w:t>
        </w:r>
        <w:r>
          <w:t xml:space="preserve"> domain</w:t>
        </w:r>
      </w:ins>
    </w:p>
    <w:p w14:paraId="67C3A58A" w14:textId="77777777" w:rsidR="00043026" w:rsidRDefault="00043026" w:rsidP="00043026">
      <w:pPr>
        <w:rPr>
          <w:ins w:id="503" w:author="Niraj" w:date="2024-08-23T11:27:00Z"/>
          <w:lang w:eastAsia="zh-CN"/>
        </w:rPr>
      </w:pPr>
      <w:ins w:id="504" w:author="Niraj" w:date="2024-08-23T11:27:00Z">
        <w:r w:rsidRPr="0059456E">
          <w:rPr>
            <w:lang w:eastAsia="zh-CN"/>
          </w:rPr>
          <w:t>Figure 5.X.1-</w:t>
        </w:r>
        <w:r>
          <w:rPr>
            <w:lang w:eastAsia="zh-CN"/>
          </w:rPr>
          <w:t>2</w:t>
        </w:r>
        <w:r w:rsidRPr="0059456E">
          <w:rPr>
            <w:lang w:eastAsia="zh-CN"/>
          </w:rPr>
          <w:t xml:space="preserve"> describes the CAPIF interconnection fram</w:t>
        </w:r>
        <w:r>
          <w:rPr>
            <w:lang w:eastAsia="zh-CN"/>
          </w:rPr>
          <w:t>e</w:t>
        </w:r>
        <w:r w:rsidRPr="0059456E">
          <w:rPr>
            <w:lang w:eastAsia="zh-CN"/>
          </w:rPr>
          <w:t xml:space="preserve">work that connects CCFs in the same CAPIF provider domains. Another target of this key issue is study how one API invoker onboarded with </w:t>
        </w:r>
        <w:r>
          <w:rPr>
            <w:lang w:eastAsia="zh-CN"/>
          </w:rPr>
          <w:t>CAPIF core function 1 (</w:t>
        </w:r>
        <w:r w:rsidRPr="0059456E">
          <w:rPr>
            <w:lang w:eastAsia="zh-CN"/>
          </w:rPr>
          <w:t>CCF-1</w:t>
        </w:r>
        <w:r>
          <w:rPr>
            <w:lang w:eastAsia="zh-CN"/>
          </w:rPr>
          <w:t>)</w:t>
        </w:r>
        <w:r w:rsidRPr="0059456E">
          <w:rPr>
            <w:lang w:eastAsia="zh-CN"/>
          </w:rPr>
          <w:t xml:space="preserve"> is authenticated and authorized to access AEF registered in </w:t>
        </w:r>
        <w:r>
          <w:rPr>
            <w:lang w:eastAsia="zh-CN"/>
          </w:rPr>
          <w:t>CAPIF core function 2 (</w:t>
        </w:r>
        <w:r w:rsidRPr="0059456E">
          <w:rPr>
            <w:lang w:eastAsia="zh-CN"/>
          </w:rPr>
          <w:t>CCF-2</w:t>
        </w:r>
        <w:r>
          <w:rPr>
            <w:lang w:eastAsia="zh-CN"/>
          </w:rPr>
          <w:t>)</w:t>
        </w:r>
        <w:r w:rsidRPr="0059456E">
          <w:rPr>
            <w:lang w:eastAsia="zh-CN"/>
          </w:rPr>
          <w:t>.</w:t>
        </w:r>
      </w:ins>
    </w:p>
    <w:p w14:paraId="57B28DBA" w14:textId="7A71EBE5" w:rsidR="00043026" w:rsidRDefault="00043026" w:rsidP="00E16DE0">
      <w:pPr>
        <w:pStyle w:val="Heading3"/>
        <w:rPr>
          <w:ins w:id="505" w:author="Niraj" w:date="2024-08-23T11:27:00Z"/>
          <w:noProof/>
        </w:rPr>
      </w:pPr>
      <w:bookmarkStart w:id="506" w:name="_Toc175644671"/>
      <w:ins w:id="507" w:author="Niraj" w:date="2024-08-23T11:27:00Z">
        <w:r>
          <w:rPr>
            <w:rFonts w:hint="eastAsia"/>
            <w:noProof/>
          </w:rPr>
          <w:t>5</w:t>
        </w:r>
        <w:r>
          <w:rPr>
            <w:noProof/>
          </w:rPr>
          <w:t>.</w:t>
        </w:r>
      </w:ins>
      <w:ins w:id="508" w:author="Niraj" w:date="2024-08-27T09:31:00Z">
        <w:r w:rsidR="006B2DC5">
          <w:rPr>
            <w:noProof/>
          </w:rPr>
          <w:t>2</w:t>
        </w:r>
      </w:ins>
      <w:ins w:id="509" w:author="Niraj" w:date="2024-08-23T11:27:00Z">
        <w:r>
          <w:rPr>
            <w:noProof/>
          </w:rPr>
          <w:t>.2</w:t>
        </w:r>
        <w:r>
          <w:rPr>
            <w:noProof/>
          </w:rPr>
          <w:tab/>
          <w:t>Security threats</w:t>
        </w:r>
        <w:bookmarkEnd w:id="506"/>
      </w:ins>
    </w:p>
    <w:p w14:paraId="77F3F64D" w14:textId="77777777" w:rsidR="00043026" w:rsidRDefault="00043026" w:rsidP="00043026">
      <w:pPr>
        <w:rPr>
          <w:ins w:id="510" w:author="Niraj" w:date="2024-08-23T11:27:00Z"/>
        </w:rPr>
      </w:pPr>
      <w:ins w:id="511" w:author="Niraj" w:date="2024-08-23T11:27:00Z">
        <w:r>
          <w:t>Without integrity protection for CAPIF-6/6e reference points, messages over the CAPIF-6 and CAPIF-6e reference points can be modified by attackers.</w:t>
        </w:r>
      </w:ins>
    </w:p>
    <w:p w14:paraId="653CF117" w14:textId="77777777" w:rsidR="00043026" w:rsidRDefault="00043026" w:rsidP="00043026">
      <w:pPr>
        <w:rPr>
          <w:ins w:id="512" w:author="Niraj" w:date="2024-08-23T11:27:00Z"/>
        </w:rPr>
      </w:pPr>
      <w:ins w:id="513" w:author="Niraj" w:date="2024-08-23T11:27:00Z">
        <w:r>
          <w:t>Without confidentiality protection for CAPIF-6/6e reference points, messages over the CAPIF-6 and CAPIF-6e reference points can be sniffed by attackers.</w:t>
        </w:r>
      </w:ins>
    </w:p>
    <w:p w14:paraId="6DF9E8C7" w14:textId="77777777" w:rsidR="00043026" w:rsidRDefault="00043026" w:rsidP="00043026">
      <w:pPr>
        <w:rPr>
          <w:ins w:id="514" w:author="Niraj" w:date="2024-08-23T11:27:00Z"/>
        </w:rPr>
      </w:pPr>
      <w:ins w:id="515" w:author="Niraj" w:date="2024-08-23T11:27:00Z">
        <w:r>
          <w:t>Without the anti-replay attacks mechanism for CAPIF-6/6e reference points, messages over the CAPIF-6 and CAPIF-6e reference points can be replayed by the attackers.</w:t>
        </w:r>
      </w:ins>
    </w:p>
    <w:p w14:paraId="276409F0" w14:textId="77777777" w:rsidR="00043026" w:rsidRDefault="00043026" w:rsidP="00043026">
      <w:pPr>
        <w:rPr>
          <w:ins w:id="516" w:author="Niraj" w:date="2024-08-23T11:27:00Z"/>
        </w:rPr>
      </w:pPr>
      <w:ins w:id="517" w:author="Niraj" w:date="2024-08-23T11:27:00Z">
        <w:r w:rsidRPr="00A9460A">
          <w:t xml:space="preserve">Without the </w:t>
        </w:r>
        <w:bookmarkStart w:id="518" w:name="_Hlk174029847"/>
        <w:r w:rsidRPr="00A9460A">
          <w:t xml:space="preserve">API invoker authentication mechanism in CAPIF interconnection scenarios, </w:t>
        </w:r>
        <w:r>
          <w:t>a</w:t>
        </w:r>
        <w:r w:rsidRPr="00A9460A">
          <w:t xml:space="preserve"> malicious API invoker can impersonate another victim API invoker </w:t>
        </w:r>
        <w:r>
          <w:t>to access</w:t>
        </w:r>
        <w:r w:rsidRPr="00A9460A">
          <w:t xml:space="preserve"> </w:t>
        </w:r>
        <w:r>
          <w:t xml:space="preserve">service </w:t>
        </w:r>
        <w:r w:rsidRPr="00A9460A">
          <w:t>API</w:t>
        </w:r>
        <w:r>
          <w:t>(s)</w:t>
        </w:r>
        <w:r w:rsidRPr="00A9460A">
          <w:t xml:space="preserve"> registered in the other CCF</w:t>
        </w:r>
        <w:r>
          <w:t>s</w:t>
        </w:r>
        <w:r w:rsidRPr="00A9460A">
          <w:t>.</w:t>
        </w:r>
        <w:bookmarkEnd w:id="518"/>
      </w:ins>
    </w:p>
    <w:p w14:paraId="43DE088A" w14:textId="77777777" w:rsidR="00043026" w:rsidRDefault="00043026" w:rsidP="00043026">
      <w:pPr>
        <w:rPr>
          <w:ins w:id="519" w:author="Niraj" w:date="2024-08-23T11:27:00Z"/>
          <w:lang w:eastAsia="zh-CN"/>
        </w:rPr>
      </w:pPr>
      <w:ins w:id="520" w:author="Niraj" w:date="2024-08-23T11:27:00Z">
        <w:r w:rsidRPr="00074A36">
          <w:rPr>
            <w:lang w:eastAsia="zh-CN"/>
          </w:rPr>
          <w:t xml:space="preserve">Even if the API invoker is authorized by the CCF </w:t>
        </w:r>
        <w:r>
          <w:rPr>
            <w:lang w:eastAsia="zh-CN"/>
          </w:rPr>
          <w:t>which it’s onboarded with</w:t>
        </w:r>
        <w:r w:rsidRPr="00074A36">
          <w:rPr>
            <w:lang w:eastAsia="zh-CN"/>
          </w:rPr>
          <w:t>, if</w:t>
        </w:r>
        <w:r>
          <w:rPr>
            <w:lang w:eastAsia="zh-CN"/>
          </w:rPr>
          <w:t xml:space="preserve"> </w:t>
        </w:r>
        <w:r w:rsidRPr="00022807">
          <w:rPr>
            <w:lang w:eastAsia="zh-CN"/>
          </w:rPr>
          <w:t>there is no sufficient API service authorization and verification</w:t>
        </w:r>
        <w:r w:rsidRPr="00074A36">
          <w:rPr>
            <w:lang w:eastAsia="zh-CN"/>
          </w:rPr>
          <w:t xml:space="preserve"> in CAPIF interconnection scenarios, this API invoker can still </w:t>
        </w:r>
        <w:r>
          <w:rPr>
            <w:lang w:eastAsia="zh-CN"/>
          </w:rPr>
          <w:t>invoke</w:t>
        </w:r>
        <w:r w:rsidRPr="00074A36">
          <w:rPr>
            <w:lang w:eastAsia="zh-CN"/>
          </w:rPr>
          <w:t xml:space="preserve"> AEF's service APIs registered in the other CCFs and get sensitive information (e.g., user's location information) without </w:t>
        </w:r>
        <w:r>
          <w:rPr>
            <w:lang w:eastAsia="zh-CN"/>
          </w:rPr>
          <w:t>authorization</w:t>
        </w:r>
        <w:r w:rsidRPr="00074A36">
          <w:rPr>
            <w:lang w:eastAsia="zh-CN"/>
          </w:rPr>
          <w:t>.</w:t>
        </w:r>
      </w:ins>
    </w:p>
    <w:p w14:paraId="37FA737F" w14:textId="77777777" w:rsidR="00043026" w:rsidRDefault="00043026" w:rsidP="00043026">
      <w:pPr>
        <w:rPr>
          <w:ins w:id="521" w:author="Niraj" w:date="2024-08-23T11:27:00Z"/>
        </w:rPr>
      </w:pPr>
      <w:ins w:id="522" w:author="Niraj" w:date="2024-08-23T11:27:00Z">
        <w:r w:rsidRPr="00DE5DFB">
          <w:t xml:space="preserve">Without the API invoker authorization revocation mechanism in CAPIF interconnection scenarios, </w:t>
        </w:r>
        <w:r>
          <w:t xml:space="preserve">the </w:t>
        </w:r>
        <w:r w:rsidRPr="00DE5DFB">
          <w:t xml:space="preserve">CAPIF system cannot </w:t>
        </w:r>
        <w:r>
          <w:t>revoke</w:t>
        </w:r>
        <w:r w:rsidRPr="00DE5DFB">
          <w:t xml:space="preserve"> the authorization for API invoker accessing service API</w:t>
        </w:r>
        <w:r>
          <w:t>(s)</w:t>
        </w:r>
        <w:r w:rsidRPr="00DE5DFB">
          <w:t xml:space="preserve"> registered in the other CCF</w:t>
        </w:r>
        <w:r>
          <w:t>s</w:t>
        </w:r>
        <w:r w:rsidRPr="00DE5DFB">
          <w:t>.</w:t>
        </w:r>
      </w:ins>
    </w:p>
    <w:p w14:paraId="1E2D8F0E" w14:textId="38888C61" w:rsidR="00043026" w:rsidRPr="00176886" w:rsidRDefault="00043026" w:rsidP="00E16DE0">
      <w:pPr>
        <w:pStyle w:val="Heading3"/>
        <w:rPr>
          <w:ins w:id="523" w:author="Niraj" w:date="2024-08-23T11:27:00Z"/>
          <w:noProof/>
        </w:rPr>
      </w:pPr>
      <w:bookmarkStart w:id="524" w:name="_Toc175644672"/>
      <w:ins w:id="525" w:author="Niraj" w:date="2024-08-23T11:27:00Z">
        <w:r>
          <w:rPr>
            <w:noProof/>
          </w:rPr>
          <w:t>5.</w:t>
        </w:r>
      </w:ins>
      <w:ins w:id="526" w:author="Niraj" w:date="2024-08-27T09:31:00Z">
        <w:r w:rsidR="006B2DC5">
          <w:rPr>
            <w:noProof/>
          </w:rPr>
          <w:t>2</w:t>
        </w:r>
      </w:ins>
      <w:ins w:id="527" w:author="Niraj" w:date="2024-08-23T11:27:00Z">
        <w:r>
          <w:rPr>
            <w:noProof/>
          </w:rPr>
          <w:t>.3</w:t>
        </w:r>
        <w:r>
          <w:rPr>
            <w:noProof/>
          </w:rPr>
          <w:tab/>
          <w:t>P</w:t>
        </w:r>
        <w:r w:rsidRPr="002176FB">
          <w:rPr>
            <w:noProof/>
          </w:rPr>
          <w:t>otential security requirements</w:t>
        </w:r>
        <w:bookmarkEnd w:id="524"/>
      </w:ins>
    </w:p>
    <w:p w14:paraId="54D5BD3D" w14:textId="77777777" w:rsidR="00043026" w:rsidRPr="00176886" w:rsidRDefault="00043026" w:rsidP="00043026">
      <w:pPr>
        <w:rPr>
          <w:ins w:id="528" w:author="Niraj" w:date="2024-08-23T11:27:00Z"/>
          <w:noProof/>
        </w:rPr>
      </w:pPr>
      <w:ins w:id="529" w:author="Niraj" w:date="2024-08-23T11:27:00Z">
        <w:r>
          <w:rPr>
            <w:noProof/>
          </w:rPr>
          <w:t>Potential security requirements for</w:t>
        </w:r>
        <w:r w:rsidRPr="00176886">
          <w:rPr>
            <w:noProof/>
          </w:rPr>
          <w:t xml:space="preserve"> CAPIF interconnection</w:t>
        </w:r>
        <w:r>
          <w:rPr>
            <w:noProof/>
          </w:rPr>
          <w:t xml:space="preserve"> are as followed</w:t>
        </w:r>
        <w:r w:rsidRPr="00176886">
          <w:rPr>
            <w:noProof/>
          </w:rPr>
          <w:t>:</w:t>
        </w:r>
      </w:ins>
    </w:p>
    <w:p w14:paraId="26C9ACFF" w14:textId="77777777" w:rsidR="00043026" w:rsidRDefault="00043026" w:rsidP="00043026">
      <w:pPr>
        <w:rPr>
          <w:ins w:id="530" w:author="Niraj" w:date="2024-08-23T11:27:00Z"/>
          <w:noProof/>
          <w:lang w:val="en-US" w:eastAsia="zh-CN"/>
        </w:rPr>
      </w:pPr>
      <w:ins w:id="531" w:author="Niraj" w:date="2024-08-23T11:27:00Z">
        <w:r>
          <w:rPr>
            <w:noProof/>
            <w:lang w:val="en-US" w:eastAsia="zh-CN"/>
          </w:rPr>
          <w:t xml:space="preserve">1. </w:t>
        </w:r>
        <w:r w:rsidRPr="008A7009">
          <w:rPr>
            <w:noProof/>
            <w:lang w:val="en-US" w:eastAsia="zh-CN"/>
          </w:rPr>
          <w:t xml:space="preserve">The CAPIF </w:t>
        </w:r>
        <w:r>
          <w:rPr>
            <w:noProof/>
            <w:lang w:val="en-US" w:eastAsia="zh-CN"/>
          </w:rPr>
          <w:t>should</w:t>
        </w:r>
        <w:r w:rsidRPr="008A7009">
          <w:rPr>
            <w:noProof/>
            <w:lang w:val="en-US" w:eastAsia="zh-CN"/>
          </w:rPr>
          <w:t xml:space="preserve"> </w:t>
        </w:r>
        <w:r>
          <w:rPr>
            <w:noProof/>
            <w:lang w:val="en-US" w:eastAsia="zh-CN"/>
          </w:rPr>
          <w:t>support</w:t>
        </w:r>
        <w:r w:rsidRPr="008A7009">
          <w:rPr>
            <w:noProof/>
            <w:lang w:val="en-US" w:eastAsia="zh-CN"/>
          </w:rPr>
          <w:t xml:space="preserve"> mutual authentication between API invoker and AEF when AEF service APIs are </w:t>
        </w:r>
        <w:r>
          <w:rPr>
            <w:noProof/>
            <w:lang w:val="en-US" w:eastAsia="zh-CN"/>
          </w:rPr>
          <w:t>published</w:t>
        </w:r>
        <w:r w:rsidRPr="008A7009">
          <w:rPr>
            <w:noProof/>
            <w:lang w:val="en-US" w:eastAsia="zh-CN"/>
          </w:rPr>
          <w:t xml:space="preserve"> via CAPIF-6/6e reference point in CAPIF interconnection</w:t>
        </w:r>
        <w:r>
          <w:rPr>
            <w:noProof/>
            <w:lang w:val="en-US" w:eastAsia="zh-CN"/>
          </w:rPr>
          <w:t xml:space="preserve"> scenarios</w:t>
        </w:r>
        <w:r w:rsidRPr="008A7009">
          <w:rPr>
            <w:noProof/>
            <w:lang w:val="en-US" w:eastAsia="zh-CN"/>
          </w:rPr>
          <w:t>.</w:t>
        </w:r>
      </w:ins>
    </w:p>
    <w:p w14:paraId="21FE7254" w14:textId="77777777" w:rsidR="00043026" w:rsidRDefault="00043026" w:rsidP="00043026">
      <w:pPr>
        <w:rPr>
          <w:ins w:id="532" w:author="Niraj" w:date="2024-08-23T11:27:00Z"/>
          <w:noProof/>
          <w:lang w:val="en-US" w:eastAsia="zh-CN"/>
        </w:rPr>
      </w:pPr>
      <w:ins w:id="533" w:author="Niraj" w:date="2024-08-23T11:27:00Z">
        <w:r>
          <w:rPr>
            <w:noProof/>
            <w:lang w:val="en-US" w:eastAsia="zh-CN"/>
          </w:rPr>
          <w:t xml:space="preserve">2. </w:t>
        </w:r>
        <w:r w:rsidRPr="00074A36">
          <w:rPr>
            <w:noProof/>
            <w:lang w:val="en-US" w:eastAsia="zh-CN"/>
          </w:rPr>
          <w:t xml:space="preserve">The API invoker </w:t>
        </w:r>
        <w:r>
          <w:rPr>
            <w:noProof/>
            <w:lang w:val="en-US" w:eastAsia="zh-CN"/>
          </w:rPr>
          <w:t>should</w:t>
        </w:r>
        <w:r w:rsidRPr="00074A36">
          <w:rPr>
            <w:noProof/>
            <w:lang w:val="en-US" w:eastAsia="zh-CN"/>
          </w:rPr>
          <w:t xml:space="preserve"> </w:t>
        </w:r>
        <w:r>
          <w:rPr>
            <w:noProof/>
            <w:lang w:val="en-US" w:eastAsia="zh-CN"/>
          </w:rPr>
          <w:t>support</w:t>
        </w:r>
        <w:r w:rsidRPr="00074A36">
          <w:rPr>
            <w:noProof/>
            <w:lang w:val="en-US" w:eastAsia="zh-CN"/>
          </w:rPr>
          <w:t xml:space="preserve"> retriev</w:t>
        </w:r>
        <w:r>
          <w:rPr>
            <w:noProof/>
            <w:lang w:val="en-US" w:eastAsia="zh-CN"/>
          </w:rPr>
          <w:t>al of</w:t>
        </w:r>
        <w:r w:rsidRPr="00074A36">
          <w:rPr>
            <w:noProof/>
            <w:lang w:val="en-US" w:eastAsia="zh-CN"/>
          </w:rPr>
          <w:t xml:space="preserve"> the security method needed for accessing </w:t>
        </w:r>
        <w:r>
          <w:rPr>
            <w:noProof/>
            <w:lang w:val="en-US" w:eastAsia="zh-CN"/>
          </w:rPr>
          <w:t>service</w:t>
        </w:r>
        <w:r w:rsidRPr="00074A36">
          <w:rPr>
            <w:noProof/>
            <w:lang w:val="en-US" w:eastAsia="zh-CN"/>
          </w:rPr>
          <w:t xml:space="preserve"> API</w:t>
        </w:r>
        <w:r>
          <w:rPr>
            <w:noProof/>
            <w:lang w:val="en-US" w:eastAsia="zh-CN"/>
          </w:rPr>
          <w:t xml:space="preserve">s </w:t>
        </w:r>
        <w:r w:rsidRPr="008A7009">
          <w:rPr>
            <w:noProof/>
            <w:lang w:val="en-US" w:eastAsia="zh-CN"/>
          </w:rPr>
          <w:t xml:space="preserve">when </w:t>
        </w:r>
        <w:r>
          <w:rPr>
            <w:noProof/>
            <w:lang w:val="en-US" w:eastAsia="zh-CN"/>
          </w:rPr>
          <w:t xml:space="preserve">these </w:t>
        </w:r>
        <w:r w:rsidRPr="008A7009">
          <w:rPr>
            <w:noProof/>
            <w:lang w:val="en-US" w:eastAsia="zh-CN"/>
          </w:rPr>
          <w:t xml:space="preserve">AEF service APIs are </w:t>
        </w:r>
        <w:r>
          <w:rPr>
            <w:noProof/>
            <w:lang w:val="en-US" w:eastAsia="zh-CN"/>
          </w:rPr>
          <w:t>published</w:t>
        </w:r>
        <w:r w:rsidRPr="008A7009">
          <w:rPr>
            <w:noProof/>
            <w:lang w:val="en-US" w:eastAsia="zh-CN"/>
          </w:rPr>
          <w:t xml:space="preserve"> via CAPIF-6/6e reference point in CAPIF interconnection</w:t>
        </w:r>
        <w:r>
          <w:rPr>
            <w:noProof/>
            <w:lang w:val="en-US" w:eastAsia="zh-CN"/>
          </w:rPr>
          <w:t xml:space="preserve"> scenarios</w:t>
        </w:r>
        <w:r w:rsidRPr="00074A36">
          <w:rPr>
            <w:noProof/>
            <w:lang w:val="en-US" w:eastAsia="zh-CN"/>
          </w:rPr>
          <w:t>.</w:t>
        </w:r>
      </w:ins>
    </w:p>
    <w:p w14:paraId="3974C321" w14:textId="77777777" w:rsidR="00043026" w:rsidRPr="008A7009" w:rsidRDefault="00043026" w:rsidP="00043026">
      <w:pPr>
        <w:rPr>
          <w:ins w:id="534" w:author="Niraj" w:date="2024-08-23T11:27:00Z"/>
          <w:noProof/>
          <w:lang w:val="en-US" w:eastAsia="zh-CN"/>
        </w:rPr>
      </w:pPr>
      <w:ins w:id="535" w:author="Niraj" w:date="2024-08-23T11:27:00Z">
        <w:r>
          <w:rPr>
            <w:noProof/>
            <w:lang w:val="en-US" w:eastAsia="zh-CN"/>
          </w:rPr>
          <w:t xml:space="preserve">3. </w:t>
        </w:r>
        <w:r w:rsidRPr="008A7009">
          <w:rPr>
            <w:noProof/>
            <w:lang w:val="en-US" w:eastAsia="zh-CN"/>
          </w:rPr>
          <w:t xml:space="preserve">The CAPIF </w:t>
        </w:r>
        <w:r>
          <w:rPr>
            <w:noProof/>
            <w:lang w:val="en-US" w:eastAsia="zh-CN"/>
          </w:rPr>
          <w:t>should</w:t>
        </w:r>
        <w:r w:rsidRPr="008A7009">
          <w:rPr>
            <w:noProof/>
            <w:lang w:val="en-US" w:eastAsia="zh-CN"/>
          </w:rPr>
          <w:t xml:space="preserve"> </w:t>
        </w:r>
        <w:r>
          <w:rPr>
            <w:noProof/>
            <w:lang w:val="en-US" w:eastAsia="zh-CN"/>
          </w:rPr>
          <w:t>support</w:t>
        </w:r>
        <w:r w:rsidRPr="008A7009">
          <w:rPr>
            <w:noProof/>
            <w:lang w:val="en-US" w:eastAsia="zh-CN"/>
          </w:rPr>
          <w:t xml:space="preserve"> authorization</w:t>
        </w:r>
        <w:r>
          <w:rPr>
            <w:noProof/>
            <w:lang w:val="en-US" w:eastAsia="zh-CN"/>
          </w:rPr>
          <w:t xml:space="preserve"> and</w:t>
        </w:r>
        <w:r w:rsidRPr="008A7009">
          <w:rPr>
            <w:noProof/>
            <w:lang w:val="en-US" w:eastAsia="zh-CN"/>
          </w:rPr>
          <w:t xml:space="preserve"> revo</w:t>
        </w:r>
        <w:r>
          <w:rPr>
            <w:noProof/>
            <w:lang w:val="en-US" w:eastAsia="zh-CN"/>
          </w:rPr>
          <w:t>cation of</w:t>
        </w:r>
        <w:r w:rsidRPr="008A7009">
          <w:rPr>
            <w:noProof/>
            <w:lang w:val="en-US" w:eastAsia="zh-CN"/>
          </w:rPr>
          <w:t xml:space="preserve"> the API invoker in CAPIF interconnection</w:t>
        </w:r>
        <w:r>
          <w:rPr>
            <w:noProof/>
            <w:lang w:val="en-US" w:eastAsia="zh-CN"/>
          </w:rPr>
          <w:t xml:space="preserve"> scenarios</w:t>
        </w:r>
        <w:r w:rsidRPr="008A7009">
          <w:rPr>
            <w:noProof/>
            <w:lang w:val="en-US" w:eastAsia="zh-CN"/>
          </w:rPr>
          <w:t xml:space="preserve">. </w:t>
        </w:r>
      </w:ins>
    </w:p>
    <w:p w14:paraId="4F6E8ED2" w14:textId="77777777" w:rsidR="00043026" w:rsidRPr="008A7009" w:rsidRDefault="00043026" w:rsidP="00043026">
      <w:pPr>
        <w:rPr>
          <w:ins w:id="536" w:author="Niraj" w:date="2024-08-23T11:27:00Z"/>
          <w:noProof/>
          <w:lang w:val="en-US" w:eastAsia="zh-CN"/>
        </w:rPr>
      </w:pPr>
      <w:ins w:id="537" w:author="Niraj" w:date="2024-08-23T11:27:00Z">
        <w:r>
          <w:rPr>
            <w:noProof/>
            <w:lang w:val="en-US" w:eastAsia="zh-CN"/>
          </w:rPr>
          <w:t xml:space="preserve">4. </w:t>
        </w:r>
        <w:r w:rsidRPr="008A7009">
          <w:rPr>
            <w:noProof/>
            <w:lang w:val="en-US" w:eastAsia="zh-CN"/>
          </w:rPr>
          <w:t xml:space="preserve">The transport of messages over the CAPIF-6 and CAPIF-6e reference points </w:t>
        </w:r>
        <w:r>
          <w:rPr>
            <w:noProof/>
            <w:lang w:val="en-US" w:eastAsia="zh-CN"/>
          </w:rPr>
          <w:t>should</w:t>
        </w:r>
        <w:r w:rsidRPr="008A7009">
          <w:rPr>
            <w:noProof/>
            <w:lang w:val="en-US" w:eastAsia="zh-CN"/>
          </w:rPr>
          <w:t xml:space="preserve"> be integrity protected.</w:t>
        </w:r>
      </w:ins>
    </w:p>
    <w:p w14:paraId="5F69F337" w14:textId="77777777" w:rsidR="00043026" w:rsidRPr="008A7009" w:rsidRDefault="00043026" w:rsidP="00043026">
      <w:pPr>
        <w:rPr>
          <w:ins w:id="538" w:author="Niraj" w:date="2024-08-23T11:27:00Z"/>
          <w:noProof/>
          <w:lang w:val="en-US" w:eastAsia="zh-CN"/>
        </w:rPr>
      </w:pPr>
      <w:ins w:id="539" w:author="Niraj" w:date="2024-08-23T11:27:00Z">
        <w:r>
          <w:rPr>
            <w:noProof/>
            <w:lang w:val="en-US" w:eastAsia="zh-CN"/>
          </w:rPr>
          <w:lastRenderedPageBreak/>
          <w:t xml:space="preserve">5. </w:t>
        </w:r>
        <w:r w:rsidRPr="008A7009">
          <w:rPr>
            <w:noProof/>
            <w:lang w:val="en-US" w:eastAsia="zh-CN"/>
          </w:rPr>
          <w:t xml:space="preserve">The transport of messages over the CAPIF-6 and CAPIF-6e reference points </w:t>
        </w:r>
        <w:r>
          <w:rPr>
            <w:noProof/>
            <w:lang w:val="en-US" w:eastAsia="zh-CN"/>
          </w:rPr>
          <w:t>should</w:t>
        </w:r>
        <w:r w:rsidRPr="008A7009">
          <w:rPr>
            <w:noProof/>
            <w:lang w:val="en-US" w:eastAsia="zh-CN"/>
          </w:rPr>
          <w:t xml:space="preserve"> be protected from replay attacks.</w:t>
        </w:r>
      </w:ins>
    </w:p>
    <w:p w14:paraId="7EA47884" w14:textId="77777777" w:rsidR="00043026" w:rsidRPr="008A7009" w:rsidRDefault="00043026" w:rsidP="00043026">
      <w:pPr>
        <w:rPr>
          <w:ins w:id="540" w:author="Niraj" w:date="2024-08-23T11:27:00Z"/>
          <w:noProof/>
          <w:lang w:val="en-US" w:eastAsia="zh-CN"/>
        </w:rPr>
      </w:pPr>
      <w:ins w:id="541" w:author="Niraj" w:date="2024-08-23T11:27:00Z">
        <w:r>
          <w:rPr>
            <w:noProof/>
            <w:lang w:val="en-US" w:eastAsia="zh-CN"/>
          </w:rPr>
          <w:t xml:space="preserve">6. </w:t>
        </w:r>
        <w:r w:rsidRPr="008A7009">
          <w:rPr>
            <w:noProof/>
            <w:lang w:val="en-US" w:eastAsia="zh-CN"/>
          </w:rPr>
          <w:t xml:space="preserve">The transport of messages over the CAPIF-6 and CAPIF-6e reference points </w:t>
        </w:r>
        <w:r>
          <w:rPr>
            <w:noProof/>
            <w:lang w:val="en-US" w:eastAsia="zh-CN"/>
          </w:rPr>
          <w:t>should</w:t>
        </w:r>
        <w:r w:rsidRPr="008A7009">
          <w:rPr>
            <w:noProof/>
            <w:lang w:val="en-US" w:eastAsia="zh-CN"/>
          </w:rPr>
          <w:t xml:space="preserve"> be confidentiality protected.</w:t>
        </w:r>
      </w:ins>
    </w:p>
    <w:p w14:paraId="06B0639B" w14:textId="77777777" w:rsidR="00043026" w:rsidRDefault="00043026" w:rsidP="00043026">
      <w:pPr>
        <w:rPr>
          <w:ins w:id="542" w:author="Niraj" w:date="2024-08-23T11:27:00Z"/>
          <w:noProof/>
          <w:lang w:val="en-US" w:eastAsia="zh-CN"/>
        </w:rPr>
      </w:pPr>
      <w:ins w:id="543" w:author="Niraj" w:date="2024-08-23T11:27:00Z">
        <w:r>
          <w:rPr>
            <w:noProof/>
            <w:lang w:val="en-US" w:eastAsia="zh-CN"/>
          </w:rPr>
          <w:t xml:space="preserve">7. </w:t>
        </w:r>
        <w:r w:rsidRPr="008A7009">
          <w:rPr>
            <w:noProof/>
            <w:lang w:val="en-US" w:eastAsia="zh-CN"/>
          </w:rPr>
          <w:t xml:space="preserve">The CAPIF </w:t>
        </w:r>
        <w:r>
          <w:rPr>
            <w:noProof/>
            <w:lang w:val="en-US" w:eastAsia="zh-CN"/>
          </w:rPr>
          <w:t>should</w:t>
        </w:r>
        <w:r w:rsidRPr="008A7009">
          <w:rPr>
            <w:noProof/>
            <w:lang w:val="en-US" w:eastAsia="zh-CN"/>
          </w:rPr>
          <w:t xml:space="preserve"> </w:t>
        </w:r>
        <w:r>
          <w:rPr>
            <w:noProof/>
            <w:lang w:val="en-US" w:eastAsia="zh-CN"/>
          </w:rPr>
          <w:t>support</w:t>
        </w:r>
        <w:r w:rsidRPr="008A7009">
          <w:rPr>
            <w:noProof/>
            <w:lang w:val="en-US" w:eastAsia="zh-CN"/>
          </w:rPr>
          <w:t xml:space="preserve"> mechanisms for mutual authentication between CCFs over the CAPIF-6/6e reference point</w:t>
        </w:r>
        <w:r>
          <w:rPr>
            <w:noProof/>
            <w:lang w:val="en-US" w:eastAsia="zh-CN"/>
          </w:rPr>
          <w:t>.</w:t>
        </w:r>
      </w:ins>
    </w:p>
    <w:p w14:paraId="0F6E31E6" w14:textId="37E9EA54" w:rsidR="00BA4914" w:rsidRDefault="00043026" w:rsidP="00043026">
      <w:pPr>
        <w:rPr>
          <w:ins w:id="544" w:author="Niraj" w:date="2024-08-27T09:28:00Z"/>
          <w:noProof/>
        </w:rPr>
      </w:pPr>
      <w:ins w:id="545" w:author="Niraj" w:date="2024-08-23T11:27:00Z">
        <w:r w:rsidRPr="00176886">
          <w:rPr>
            <w:noProof/>
          </w:rPr>
          <w:t>NOTE:</w:t>
        </w:r>
        <w:r w:rsidRPr="00176886">
          <w:rPr>
            <w:noProof/>
          </w:rPr>
          <w:tab/>
          <w:t>Coordination with S</w:t>
        </w:r>
        <w:r>
          <w:rPr>
            <w:noProof/>
          </w:rPr>
          <w:t>A6</w:t>
        </w:r>
        <w:r w:rsidRPr="00176886">
          <w:rPr>
            <w:noProof/>
          </w:rPr>
          <w:t xml:space="preserve"> is needed</w:t>
        </w:r>
        <w:r>
          <w:rPr>
            <w:noProof/>
          </w:rPr>
          <w:t>.</w:t>
        </w:r>
      </w:ins>
    </w:p>
    <w:p w14:paraId="44DFF78E" w14:textId="1677C447" w:rsidR="00A7708C" w:rsidRPr="006219F8" w:rsidRDefault="00A7708C" w:rsidP="00A7708C">
      <w:pPr>
        <w:pStyle w:val="Heading2"/>
        <w:rPr>
          <w:ins w:id="546" w:author="Niraj" w:date="2024-08-27T09:28:00Z"/>
        </w:rPr>
      </w:pPr>
      <w:bookmarkStart w:id="547" w:name="_Toc175644673"/>
      <w:ins w:id="548" w:author="Niraj" w:date="2024-08-27T09:28:00Z">
        <w:r>
          <w:t>5</w:t>
        </w:r>
        <w:r w:rsidRPr="006219F8">
          <w:t>.</w:t>
        </w:r>
      </w:ins>
      <w:ins w:id="549" w:author="Niraj" w:date="2024-08-27T09:35:00Z">
        <w:r w:rsidR="00833BDE">
          <w:t>3</w:t>
        </w:r>
      </w:ins>
      <w:ins w:id="550" w:author="Niraj" w:date="2024-08-27T09:28:00Z">
        <w:r w:rsidRPr="006219F8">
          <w:tab/>
          <w:t>Key Issue #</w:t>
        </w:r>
      </w:ins>
      <w:ins w:id="551" w:author="Niraj" w:date="2024-08-27T09:35:00Z">
        <w:r w:rsidR="00833BDE">
          <w:t>3</w:t>
        </w:r>
      </w:ins>
      <w:ins w:id="552" w:author="Niraj" w:date="2024-08-27T09:28:00Z">
        <w:r w:rsidRPr="006219F8">
          <w:t xml:space="preserve">: </w:t>
        </w:r>
        <w:r>
          <w:t>A</w:t>
        </w:r>
        <w:r w:rsidRPr="00144703">
          <w:t>uthorizing API invoker on one UE accessing resources</w:t>
        </w:r>
        <w:r>
          <w:t xml:space="preserve"> related to</w:t>
        </w:r>
        <w:r w:rsidRPr="00144703">
          <w:t xml:space="preserve"> another UE</w:t>
        </w:r>
        <w:bookmarkEnd w:id="547"/>
      </w:ins>
    </w:p>
    <w:p w14:paraId="5F28EB09" w14:textId="1BD1DE19" w:rsidR="00A7708C" w:rsidRDefault="00A7708C" w:rsidP="00A7708C">
      <w:pPr>
        <w:pStyle w:val="Heading3"/>
        <w:rPr>
          <w:ins w:id="553" w:author="Niraj" w:date="2024-08-27T09:28:00Z"/>
        </w:rPr>
      </w:pPr>
      <w:bookmarkStart w:id="554" w:name="_Toc175644674"/>
      <w:ins w:id="555" w:author="Niraj" w:date="2024-08-27T09:28:00Z">
        <w:r>
          <w:t>5</w:t>
        </w:r>
        <w:r w:rsidRPr="006219F8">
          <w:t>.</w:t>
        </w:r>
      </w:ins>
      <w:ins w:id="556" w:author="Niraj" w:date="2024-08-27T09:35:00Z">
        <w:r w:rsidR="00833BDE">
          <w:t>3</w:t>
        </w:r>
      </w:ins>
      <w:ins w:id="557" w:author="Niraj" w:date="2024-08-27T09:28:00Z">
        <w:r w:rsidRPr="006219F8">
          <w:t>.1</w:t>
        </w:r>
        <w:r w:rsidRPr="006219F8">
          <w:tab/>
          <w:t>Key issue details</w:t>
        </w:r>
        <w:bookmarkEnd w:id="554"/>
      </w:ins>
    </w:p>
    <w:p w14:paraId="3FCD9A0D" w14:textId="77777777" w:rsidR="00A7708C" w:rsidRDefault="00A7708C" w:rsidP="00A7708C">
      <w:pPr>
        <w:rPr>
          <w:ins w:id="558" w:author="Niraj" w:date="2024-08-27T09:28:00Z"/>
          <w:noProof/>
          <w:lang w:val="en-US"/>
        </w:rPr>
      </w:pPr>
      <w:ins w:id="559" w:author="Niraj" w:date="2024-08-27T09:28:00Z">
        <w:r>
          <w:rPr>
            <w:noProof/>
            <w:lang w:eastAsia="zh-CN"/>
          </w:rPr>
          <w:t>This key issue addresses the security aspects of 23.700-22 KI #6 [X].</w:t>
        </w:r>
        <w:r w:rsidRPr="008930E0">
          <w:rPr>
            <w:noProof/>
            <w:lang w:val="en-US"/>
          </w:rPr>
          <w:t xml:space="preserve"> </w:t>
        </w:r>
      </w:ins>
    </w:p>
    <w:p w14:paraId="4D9BC022" w14:textId="77777777" w:rsidR="00A7708C" w:rsidRDefault="00A7708C" w:rsidP="00A7708C">
      <w:pPr>
        <w:rPr>
          <w:ins w:id="560" w:author="Niraj" w:date="2024-08-27T09:28:00Z"/>
          <w:color w:val="000000"/>
          <w:lang w:eastAsia="zh-CN"/>
        </w:rPr>
      </w:pPr>
      <w:ins w:id="561" w:author="Niraj" w:date="2024-08-27T09:28:00Z">
        <w:r>
          <w:rPr>
            <w:noProof/>
            <w:lang w:val="en-US"/>
          </w:rPr>
          <w:t>It studies the security aspects for the case that</w:t>
        </w:r>
        <w:r w:rsidRPr="00200C91">
          <w:rPr>
            <w:lang w:eastAsia="zh-CN"/>
          </w:rPr>
          <w:t xml:space="preserve"> API invoker(s) are deployed on </w:t>
        </w:r>
        <w:r>
          <w:rPr>
            <w:lang w:eastAsia="zh-CN"/>
          </w:rPr>
          <w:t>one</w:t>
        </w:r>
        <w:r w:rsidRPr="00200C91">
          <w:rPr>
            <w:lang w:eastAsia="zh-CN"/>
          </w:rPr>
          <w:t xml:space="preserve"> UE </w:t>
        </w:r>
        <w:r>
          <w:rPr>
            <w:lang w:eastAsia="zh-CN"/>
          </w:rPr>
          <w:t>and requests to</w:t>
        </w:r>
        <w:r w:rsidRPr="00200C91">
          <w:rPr>
            <w:lang w:eastAsia="zh-CN"/>
          </w:rPr>
          <w:t xml:space="preserve"> access resources</w:t>
        </w:r>
        <w:r>
          <w:rPr>
            <w:lang w:eastAsia="zh-CN"/>
          </w:rPr>
          <w:t xml:space="preserve"> (hosted in the network)</w:t>
        </w:r>
        <w:r>
          <w:t>related to</w:t>
        </w:r>
        <w:r>
          <w:rPr>
            <w:lang w:eastAsia="zh-CN"/>
          </w:rPr>
          <w:t xml:space="preserve"> another UE</w:t>
        </w:r>
        <w:r w:rsidRPr="00200C91" w:rsidDel="00EB643B">
          <w:rPr>
            <w:lang w:eastAsia="zh-CN"/>
          </w:rPr>
          <w:t xml:space="preserve"> </w:t>
        </w:r>
        <w:r>
          <w:rPr>
            <w:lang w:eastAsia="zh-CN"/>
          </w:rPr>
          <w:t xml:space="preserve">(e.g., application client on UE is fetching location of another UE </w:t>
        </w:r>
        <w:r w:rsidRPr="00320C4A">
          <w:rPr>
            <w:color w:val="000000"/>
            <w:lang w:eastAsia="ja-JP"/>
          </w:rPr>
          <w:t>or set</w:t>
        </w:r>
        <w:r>
          <w:rPr>
            <w:color w:val="000000"/>
            <w:lang w:eastAsia="ja-JP"/>
          </w:rPr>
          <w:t>ting</w:t>
        </w:r>
        <w:r w:rsidRPr="00320C4A">
          <w:rPr>
            <w:color w:val="000000"/>
            <w:lang w:eastAsia="ja-JP"/>
          </w:rPr>
          <w:t xml:space="preserve"> QoS for PDU sessions of another</w:t>
        </w:r>
        <w:r>
          <w:rPr>
            <w:color w:val="000000"/>
            <w:lang w:eastAsia="ja-JP"/>
          </w:rPr>
          <w:t xml:space="preserve"> UE</w:t>
        </w:r>
        <w:r>
          <w:rPr>
            <w:lang w:eastAsia="zh-CN"/>
          </w:rPr>
          <w:t>).</w:t>
        </w:r>
        <w:r w:rsidRPr="000A1064">
          <w:rPr>
            <w:color w:val="000000"/>
            <w:lang w:eastAsia="zh-CN"/>
          </w:rPr>
          <w:t xml:space="preserve"> </w:t>
        </w:r>
      </w:ins>
    </w:p>
    <w:p w14:paraId="6B26C944" w14:textId="77777777" w:rsidR="00A7708C" w:rsidRDefault="00A7708C" w:rsidP="00A7708C">
      <w:pPr>
        <w:rPr>
          <w:ins w:id="562" w:author="Niraj" w:date="2024-08-27T09:28:00Z"/>
          <w:noProof/>
        </w:rPr>
      </w:pPr>
      <w:ins w:id="563" w:author="Niraj" w:date="2024-08-27T09:28:00Z">
        <w:r>
          <w:rPr>
            <w:noProof/>
            <w:lang w:eastAsia="zh-CN"/>
          </w:rPr>
          <w:t xml:space="preserve">As specified in </w:t>
        </w:r>
        <w:r>
          <w:rPr>
            <w:noProof/>
            <w:lang w:val="en-US"/>
          </w:rPr>
          <w:t xml:space="preserve">3GPP TS 23.222 [2], </w:t>
        </w:r>
        <w:r>
          <w:rPr>
            <w:noProof/>
          </w:rPr>
          <w:t>the API invoker may be deployed in any of the following ways:</w:t>
        </w:r>
      </w:ins>
    </w:p>
    <w:p w14:paraId="4A042BA4" w14:textId="77777777" w:rsidR="00A7708C" w:rsidRDefault="00A7708C" w:rsidP="00A7708C">
      <w:pPr>
        <w:pStyle w:val="B1"/>
        <w:rPr>
          <w:ins w:id="564" w:author="Niraj" w:date="2024-08-27T09:28:00Z"/>
          <w:lang w:val="en-US"/>
        </w:rPr>
      </w:pPr>
      <w:ins w:id="565" w:author="Niraj" w:date="2024-08-27T09:28:00Z">
        <w:r>
          <w:rPr>
            <w:lang w:val="en-US"/>
          </w:rPr>
          <w:t>a.</w:t>
        </w:r>
        <w:r>
          <w:rPr>
            <w:lang w:val="en-US"/>
          </w:rPr>
          <w:tab/>
          <w:t>API invoker may be deployed as AF on the UE (i.e. 3</w:t>
        </w:r>
        <w:r w:rsidRPr="00D84236">
          <w:rPr>
            <w:vertAlign w:val="superscript"/>
            <w:lang w:val="en-US"/>
          </w:rPr>
          <w:t>rd</w:t>
        </w:r>
        <w:r>
          <w:rPr>
            <w:lang w:val="en-US"/>
          </w:rPr>
          <w:t xml:space="preserve"> party application).</w:t>
        </w:r>
      </w:ins>
    </w:p>
    <w:p w14:paraId="1D0B08D3" w14:textId="77777777" w:rsidR="00A7708C" w:rsidRDefault="00A7708C" w:rsidP="00A7708C">
      <w:pPr>
        <w:pStyle w:val="B1"/>
        <w:rPr>
          <w:ins w:id="566" w:author="Niraj" w:date="2024-08-27T09:28:00Z"/>
          <w:lang w:val="en-US"/>
        </w:rPr>
      </w:pPr>
      <w:ins w:id="567" w:author="Niraj" w:date="2024-08-27T09:28:00Z">
        <w:r>
          <w:rPr>
            <w:lang w:val="en-US"/>
          </w:rPr>
          <w:t>b.</w:t>
        </w:r>
        <w:r>
          <w:rPr>
            <w:lang w:val="en-US"/>
          </w:rPr>
          <w:tab/>
          <w:t>API invoker may be deployed as AF on the UE supporting several other 3</w:t>
        </w:r>
        <w:r w:rsidRPr="00D84236">
          <w:rPr>
            <w:vertAlign w:val="superscript"/>
            <w:lang w:val="en-US"/>
          </w:rPr>
          <w:t>rd</w:t>
        </w:r>
        <w:r>
          <w:rPr>
            <w:lang w:val="en-US"/>
          </w:rPr>
          <w:t xml:space="preserve"> party applications deployed on the UE.</w:t>
        </w:r>
      </w:ins>
    </w:p>
    <w:p w14:paraId="4B5E3CC0" w14:textId="77777777" w:rsidR="00A7708C" w:rsidRDefault="00A7708C" w:rsidP="00A7708C">
      <w:pPr>
        <w:pStyle w:val="B1"/>
        <w:rPr>
          <w:ins w:id="568" w:author="Niraj" w:date="2024-08-27T09:28:00Z"/>
          <w:noProof/>
          <w:lang w:val="en-US"/>
        </w:rPr>
      </w:pPr>
      <w:ins w:id="569" w:author="Niraj" w:date="2024-08-27T09:28:00Z">
        <w:r>
          <w:rPr>
            <w:lang w:val="en-US"/>
          </w:rPr>
          <w:t>c.</w:t>
        </w:r>
        <w:r>
          <w:rPr>
            <w:lang w:val="en-US"/>
          </w:rPr>
          <w:tab/>
          <w:t>API invoker may be deployed on the network as AF.</w:t>
        </w:r>
      </w:ins>
    </w:p>
    <w:p w14:paraId="794D7121" w14:textId="77777777" w:rsidR="00A7708C" w:rsidRPr="000A1064" w:rsidRDefault="00A7708C" w:rsidP="00A7708C">
      <w:pPr>
        <w:rPr>
          <w:ins w:id="570" w:author="Niraj" w:date="2024-08-27T09:28:00Z"/>
          <w:color w:val="000000"/>
          <w:lang w:eastAsia="zh-CN"/>
        </w:rPr>
      </w:pPr>
      <w:ins w:id="571" w:author="Niraj" w:date="2024-08-27T09:28:00Z">
        <w:r>
          <w:rPr>
            <w:noProof/>
            <w:lang w:val="en-US" w:eastAsia="zh-CN"/>
          </w:rPr>
          <w:t xml:space="preserve">So far, </w:t>
        </w:r>
        <w:r w:rsidRPr="00360434">
          <w:t>only a UE accessing its own resources is considered if the API invoker is on a UE.</w:t>
        </w:r>
        <w:r>
          <w:t xml:space="preserve"> </w:t>
        </w:r>
        <w:r>
          <w:rPr>
            <w:color w:val="000000"/>
            <w:lang w:eastAsia="zh-CN"/>
          </w:rPr>
          <w:t>R</w:t>
        </w:r>
        <w:r w:rsidRPr="00C32A5A">
          <w:rPr>
            <w:color w:val="000000"/>
            <w:lang w:eastAsia="zh-CN"/>
          </w:rPr>
          <w:t xml:space="preserve">esource owner-aware </w:t>
        </w:r>
        <w:r w:rsidRPr="0086337D">
          <w:rPr>
            <w:rPrChange w:id="572" w:author="Niraj" w:date="2024-08-23T10:35:00Z">
              <w:rPr>
                <w:color w:val="000000"/>
                <w:lang w:eastAsia="zh-CN"/>
              </w:rPr>
            </w:rPrChange>
          </w:rPr>
          <w:t xml:space="preserve">northbound API access (RNAA) defined in TS 33.122 </w:t>
        </w:r>
        <w:r w:rsidRPr="0008492B">
          <w:rPr>
            <w:rPrChange w:id="573" w:author="Niraj" w:date="2024-08-23T13:00:00Z">
              <w:rPr>
                <w:color w:val="000000"/>
                <w:highlight w:val="yellow"/>
                <w:lang w:eastAsia="zh-CN"/>
              </w:rPr>
            </w:rPrChange>
          </w:rPr>
          <w:t>[</w:t>
        </w:r>
        <w:r w:rsidRPr="0008492B">
          <w:rPr>
            <w:rPrChange w:id="574" w:author="Niraj" w:date="2024-08-23T13:00:00Z">
              <w:rPr>
                <w:highlight w:val="yellow"/>
              </w:rPr>
            </w:rPrChange>
          </w:rPr>
          <w:t>4</w:t>
        </w:r>
        <w:r w:rsidRPr="0008492B">
          <w:rPr>
            <w:rPrChange w:id="575" w:author="Niraj" w:date="2024-08-23T13:00:00Z">
              <w:rPr>
                <w:color w:val="000000"/>
                <w:highlight w:val="yellow"/>
                <w:lang w:eastAsia="zh-CN"/>
              </w:rPr>
            </w:rPrChange>
          </w:rPr>
          <w:t>]</w:t>
        </w:r>
        <w:r w:rsidRPr="0086337D">
          <w:rPr>
            <w:rPrChange w:id="576" w:author="Niraj" w:date="2024-08-23T10:35:00Z">
              <w:rPr>
                <w:color w:val="000000"/>
                <w:lang w:eastAsia="zh-CN"/>
              </w:rPr>
            </w:rPrChange>
          </w:rPr>
          <w:t xml:space="preserve"> only supports authorizing API invoker on one UE to request </w:t>
        </w:r>
        <w:r w:rsidRPr="00742FA1">
          <w:rPr>
            <w:rPrChange w:id="577" w:author="Niraj" w:date="2024-08-23T10:35:00Z">
              <w:rPr>
                <w:color w:val="000000"/>
                <w:lang w:eastAsia="zh-CN"/>
              </w:rPr>
            </w:rPrChange>
          </w:rPr>
          <w:t xml:space="preserve">resources </w:t>
        </w:r>
        <w:r w:rsidRPr="00742FA1">
          <w:t>related to</w:t>
        </w:r>
        <w:r w:rsidRPr="00742FA1">
          <w:rPr>
            <w:rPrChange w:id="578" w:author="Niraj" w:date="2024-08-23T10:35:00Z">
              <w:rPr>
                <w:color w:val="000000"/>
                <w:lang w:eastAsia="zh-CN"/>
              </w:rPr>
            </w:rPrChange>
          </w:rPr>
          <w:t xml:space="preserve"> the same UE.</w:t>
        </w:r>
      </w:ins>
    </w:p>
    <w:p w14:paraId="2AFA07F5" w14:textId="77777777" w:rsidR="00A7708C" w:rsidRPr="00F2151C" w:rsidRDefault="00A7708C" w:rsidP="00A7708C">
      <w:pPr>
        <w:rPr>
          <w:ins w:id="579" w:author="Niraj" w:date="2024-08-27T09:28:00Z"/>
          <w:lang w:val="en-US" w:eastAsia="zh-CN"/>
        </w:rPr>
      </w:pPr>
      <w:ins w:id="580" w:author="Niraj" w:date="2024-08-27T09:28:00Z">
        <w:r w:rsidRPr="00F2151C">
          <w:rPr>
            <w:lang w:val="en-US" w:eastAsia="zh-CN"/>
          </w:rPr>
          <w:t xml:space="preserve">Therefore, it is proposed to study how to </w:t>
        </w:r>
        <w:bookmarkStart w:id="581" w:name="_Hlk173247814"/>
        <w:r w:rsidRPr="00F2151C">
          <w:rPr>
            <w:lang w:val="en-US" w:eastAsia="zh-CN"/>
          </w:rPr>
          <w:t>authorize an API invoker on one UE to access resources</w:t>
        </w:r>
        <w:r w:rsidRPr="002077AD">
          <w:t xml:space="preserve"> </w:t>
        </w:r>
        <w:r>
          <w:t>related to</w:t>
        </w:r>
        <w:r w:rsidRPr="00F2151C">
          <w:rPr>
            <w:lang w:val="en-US" w:eastAsia="zh-CN"/>
          </w:rPr>
          <w:t xml:space="preserve"> another UE</w:t>
        </w:r>
        <w:bookmarkEnd w:id="581"/>
        <w:r w:rsidRPr="00F2151C">
          <w:rPr>
            <w:lang w:val="en-US" w:eastAsia="zh-CN"/>
          </w:rPr>
          <w:t>.</w:t>
        </w:r>
      </w:ins>
    </w:p>
    <w:p w14:paraId="55101D57" w14:textId="25DDDCC5" w:rsidR="00A7708C" w:rsidRDefault="00A7708C" w:rsidP="00A7708C">
      <w:pPr>
        <w:pStyle w:val="Heading3"/>
        <w:rPr>
          <w:ins w:id="582" w:author="Niraj" w:date="2024-08-27T09:28:00Z"/>
        </w:rPr>
      </w:pPr>
      <w:bookmarkStart w:id="583" w:name="_Toc175644675"/>
      <w:ins w:id="584" w:author="Niraj" w:date="2024-08-27T09:28:00Z">
        <w:r>
          <w:t>5</w:t>
        </w:r>
        <w:r w:rsidRPr="006219F8">
          <w:t>.</w:t>
        </w:r>
      </w:ins>
      <w:ins w:id="585" w:author="Niraj" w:date="2024-08-27T09:35:00Z">
        <w:r w:rsidR="00833BDE">
          <w:t>3</w:t>
        </w:r>
      </w:ins>
      <w:ins w:id="586" w:author="Niraj" w:date="2024-08-27T09:28:00Z">
        <w:r w:rsidRPr="006219F8">
          <w:t>.2</w:t>
        </w:r>
        <w:r w:rsidRPr="006219F8">
          <w:tab/>
          <w:t>Security threats</w:t>
        </w:r>
        <w:bookmarkEnd w:id="583"/>
      </w:ins>
    </w:p>
    <w:p w14:paraId="66427C8D" w14:textId="77777777" w:rsidR="00A7708C" w:rsidRDefault="00A7708C" w:rsidP="00A7708C">
      <w:pPr>
        <w:rPr>
          <w:ins w:id="587" w:author="Niraj" w:date="2024-08-27T09:28:00Z"/>
          <w:lang w:val="en-US" w:eastAsia="zh-CN"/>
        </w:rPr>
      </w:pPr>
      <w:ins w:id="588" w:author="Niraj" w:date="2024-08-27T09:28:00Z">
        <w:r>
          <w:rPr>
            <w:lang w:eastAsia="zh-CN"/>
          </w:rPr>
          <w:t>RNAA only supports</w:t>
        </w:r>
        <w:r w:rsidRPr="00C32A5A">
          <w:rPr>
            <w:lang w:eastAsia="zh-CN"/>
          </w:rPr>
          <w:t xml:space="preserve"> authorizing API invoker on one UE to request resources</w:t>
        </w:r>
        <w:r w:rsidRPr="002077AD">
          <w:t xml:space="preserve"> </w:t>
        </w:r>
        <w:r>
          <w:t>related to</w:t>
        </w:r>
        <w:r w:rsidRPr="00C32A5A">
          <w:rPr>
            <w:lang w:eastAsia="zh-CN"/>
          </w:rPr>
          <w:t xml:space="preserve"> the same UE</w:t>
        </w:r>
        <w:r>
          <w:rPr>
            <w:lang w:eastAsia="zh-CN"/>
          </w:rPr>
          <w:t>. Hence, the CAPIF can only select non-RNAA (i.e., authorization procedure without resource owner involvement) based authorization mechanism for API invoker</w:t>
        </w:r>
        <w:r w:rsidRPr="00943D8E">
          <w:rPr>
            <w:lang w:val="en-US" w:eastAsia="zh-CN"/>
          </w:rPr>
          <w:t xml:space="preserve"> </w:t>
        </w:r>
        <w:r w:rsidRPr="0075488C">
          <w:rPr>
            <w:lang w:val="en-US" w:eastAsia="zh-CN"/>
          </w:rPr>
          <w:t xml:space="preserve">on one UE </w:t>
        </w:r>
        <w:r>
          <w:rPr>
            <w:lang w:val="en-US" w:eastAsia="zh-CN"/>
          </w:rPr>
          <w:t>request to</w:t>
        </w:r>
        <w:r w:rsidRPr="0075488C">
          <w:rPr>
            <w:lang w:val="en-US" w:eastAsia="zh-CN"/>
          </w:rPr>
          <w:t xml:space="preserve"> access resources </w:t>
        </w:r>
        <w:r>
          <w:t>related to</w:t>
        </w:r>
        <w:r w:rsidRPr="0075488C">
          <w:rPr>
            <w:lang w:val="en-US" w:eastAsia="zh-CN"/>
          </w:rPr>
          <w:t xml:space="preserve"> another UE</w:t>
        </w:r>
        <w:r>
          <w:rPr>
            <w:lang w:val="en-US" w:eastAsia="zh-CN"/>
          </w:rPr>
          <w:t>. This may lead to information leakage of the resource owner if the API invoker is authorized without engaging of the resource owner.</w:t>
        </w:r>
      </w:ins>
    </w:p>
    <w:p w14:paraId="1FB12748" w14:textId="77777777" w:rsidR="00A7708C" w:rsidRPr="00EB643B" w:rsidRDefault="00A7708C" w:rsidP="00A7708C">
      <w:pPr>
        <w:rPr>
          <w:ins w:id="589" w:author="Niraj" w:date="2024-08-27T09:28:00Z"/>
          <w:lang w:eastAsia="zh-CN"/>
        </w:rPr>
      </w:pPr>
      <w:ins w:id="590" w:author="Niraj" w:date="2024-08-27T09:28:00Z">
        <w:r w:rsidRPr="004276F3">
          <w:rPr>
            <w:lang w:eastAsia="zh-CN"/>
          </w:rPr>
          <w:t xml:space="preserve">Without a proper security mechanism, </w:t>
        </w:r>
        <w:r>
          <w:rPr>
            <w:lang w:eastAsia="zh-CN"/>
          </w:rPr>
          <w:t>un</w:t>
        </w:r>
        <w:r w:rsidRPr="004276F3">
          <w:rPr>
            <w:lang w:eastAsia="zh-CN"/>
          </w:rPr>
          <w:t xml:space="preserve">authorized </w:t>
        </w:r>
        <w:r>
          <w:rPr>
            <w:lang w:eastAsia="zh-CN"/>
          </w:rPr>
          <w:t>API invokers</w:t>
        </w:r>
        <w:r w:rsidRPr="004276F3">
          <w:rPr>
            <w:lang w:eastAsia="zh-CN"/>
          </w:rPr>
          <w:t xml:space="preserve"> can access to resources </w:t>
        </w:r>
        <w:r>
          <w:rPr>
            <w:lang w:eastAsia="zh-CN"/>
          </w:rPr>
          <w:t xml:space="preserve">related to a UE, </w:t>
        </w:r>
        <w:r w:rsidRPr="004276F3">
          <w:rPr>
            <w:lang w:eastAsia="zh-CN"/>
          </w:rPr>
          <w:t xml:space="preserve">which </w:t>
        </w:r>
        <w:r>
          <w:rPr>
            <w:lang w:eastAsia="zh-CN"/>
          </w:rPr>
          <w:t>potentially</w:t>
        </w:r>
        <w:r w:rsidRPr="004276F3">
          <w:rPr>
            <w:lang w:eastAsia="zh-CN"/>
          </w:rPr>
          <w:t xml:space="preserve"> result</w:t>
        </w:r>
        <w:r>
          <w:rPr>
            <w:lang w:eastAsia="zh-CN"/>
          </w:rPr>
          <w:t>s</w:t>
        </w:r>
        <w:r w:rsidRPr="004276F3">
          <w:rPr>
            <w:lang w:eastAsia="zh-CN"/>
          </w:rPr>
          <w:t xml:space="preserve"> in sensitive information leakage and unauthorized modification to the resources access</w:t>
        </w:r>
        <w:r>
          <w:rPr>
            <w:lang w:eastAsia="zh-CN"/>
          </w:rPr>
          <w:t>ed</w:t>
        </w:r>
        <w:r w:rsidRPr="004276F3">
          <w:rPr>
            <w:lang w:eastAsia="zh-CN"/>
          </w:rPr>
          <w:t xml:space="preserve"> by northbound APIs.</w:t>
        </w:r>
      </w:ins>
    </w:p>
    <w:p w14:paraId="6A3CCADF" w14:textId="2FC4F188" w:rsidR="00A7708C" w:rsidRPr="006219F8" w:rsidRDefault="00A7708C" w:rsidP="00A7708C">
      <w:pPr>
        <w:pStyle w:val="Heading3"/>
        <w:rPr>
          <w:ins w:id="591" w:author="Niraj" w:date="2024-08-27T09:28:00Z"/>
        </w:rPr>
      </w:pPr>
      <w:bookmarkStart w:id="592" w:name="_Toc175644676"/>
      <w:ins w:id="593" w:author="Niraj" w:date="2024-08-27T09:28:00Z">
        <w:r>
          <w:t>5</w:t>
        </w:r>
        <w:r w:rsidRPr="006219F8">
          <w:t>.</w:t>
        </w:r>
      </w:ins>
      <w:ins w:id="594" w:author="Niraj" w:date="2024-08-27T09:35:00Z">
        <w:r w:rsidR="00833BDE">
          <w:t>3</w:t>
        </w:r>
      </w:ins>
      <w:ins w:id="595" w:author="Niraj" w:date="2024-08-27T09:28:00Z">
        <w:r w:rsidRPr="006219F8">
          <w:t>.3</w:t>
        </w:r>
        <w:r w:rsidRPr="006219F8">
          <w:tab/>
          <w:t>Potential security requirements</w:t>
        </w:r>
        <w:bookmarkEnd w:id="592"/>
      </w:ins>
    </w:p>
    <w:p w14:paraId="393FC56C" w14:textId="77777777" w:rsidR="00A7708C" w:rsidRDefault="00A7708C" w:rsidP="00A7708C">
      <w:pPr>
        <w:rPr>
          <w:ins w:id="596" w:author="Niraj" w:date="2024-08-27T09:28:00Z"/>
        </w:rPr>
      </w:pPr>
      <w:ins w:id="597" w:author="Niraj" w:date="2024-08-27T09:28:00Z">
        <w:r w:rsidRPr="001176E3">
          <w:rPr>
            <w:lang w:val="en-US" w:eastAsia="zh-CN"/>
          </w:rPr>
          <w:t xml:space="preserve">CAPIF should support a mechanism for authorization of the API invoker on one UE to access resources </w:t>
        </w:r>
        <w:r>
          <w:t>related to</w:t>
        </w:r>
        <w:r w:rsidRPr="001176E3">
          <w:rPr>
            <w:lang w:val="en-US" w:eastAsia="zh-CN"/>
          </w:rPr>
          <w:t xml:space="preserve"> another UE</w:t>
        </w:r>
        <w:r>
          <w:rPr>
            <w:lang w:val="en-US" w:eastAsia="zh-CN"/>
          </w:rPr>
          <w:t>.</w:t>
        </w:r>
      </w:ins>
    </w:p>
    <w:p w14:paraId="17E370BD" w14:textId="77777777" w:rsidR="00A7708C" w:rsidRDefault="00A7708C" w:rsidP="00043026">
      <w:pPr>
        <w:rPr>
          <w:ins w:id="598" w:author="Niraj" w:date="2024-08-23T11:44:00Z"/>
          <w:noProof/>
        </w:rPr>
      </w:pPr>
    </w:p>
    <w:p w14:paraId="29A45BE2" w14:textId="49D69886" w:rsidR="008A0773" w:rsidRPr="00184C7E" w:rsidRDefault="008A0773">
      <w:pPr>
        <w:pStyle w:val="Heading2"/>
        <w:rPr>
          <w:ins w:id="599" w:author="Niraj" w:date="2024-08-27T09:29:00Z"/>
          <w:rFonts w:eastAsia="Times New Roman"/>
          <w:rPrChange w:id="600" w:author="Niraj" w:date="2024-08-23T11:58:00Z">
            <w:rPr>
              <w:ins w:id="601" w:author="Niraj" w:date="2024-08-27T09:29:00Z"/>
            </w:rPr>
          </w:rPrChange>
        </w:rPr>
        <w:pPrChange w:id="602" w:author="Niraj" w:date="2024-08-22T17:23:00Z">
          <w:pPr>
            <w:pStyle w:val="Heading3"/>
          </w:pPr>
        </w:pPrChange>
      </w:pPr>
      <w:bookmarkStart w:id="603" w:name="_Toc128687087"/>
      <w:bookmarkStart w:id="604" w:name="_Toc175644677"/>
      <w:ins w:id="605" w:author="Niraj" w:date="2024-08-27T09:29:00Z">
        <w:r w:rsidRPr="00184C7E">
          <w:rPr>
            <w:rFonts w:eastAsia="Times New Roman"/>
            <w:rPrChange w:id="606" w:author="Niraj" w:date="2024-08-23T11:58:00Z">
              <w:rPr>
                <w:highlight w:val="yellow"/>
              </w:rPr>
            </w:rPrChange>
          </w:rPr>
          <w:lastRenderedPageBreak/>
          <w:t>5.</w:t>
        </w:r>
      </w:ins>
      <w:ins w:id="607" w:author="Niraj" w:date="2024-08-27T09:36:00Z">
        <w:r w:rsidR="00725591">
          <w:rPr>
            <w:rFonts w:eastAsia="Times New Roman"/>
          </w:rPr>
          <w:t>4</w:t>
        </w:r>
      </w:ins>
      <w:ins w:id="608" w:author="Niraj" w:date="2024-08-27T09:29:00Z">
        <w:r w:rsidRPr="00184C7E">
          <w:rPr>
            <w:rFonts w:eastAsia="Times New Roman"/>
            <w:rPrChange w:id="609" w:author="Niraj" w:date="2024-08-23T11:58:00Z">
              <w:rPr/>
            </w:rPrChange>
          </w:rPr>
          <w:tab/>
          <w:t>Key issue #</w:t>
        </w:r>
      </w:ins>
      <w:bookmarkStart w:id="610" w:name="_Toc104212949"/>
      <w:ins w:id="611" w:author="Niraj" w:date="2024-08-27T09:36:00Z">
        <w:r w:rsidR="00725591">
          <w:rPr>
            <w:rFonts w:eastAsia="Times New Roman"/>
          </w:rPr>
          <w:t>4</w:t>
        </w:r>
      </w:ins>
      <w:ins w:id="612" w:author="Niraj" w:date="2024-08-27T09:29:00Z">
        <w:r w:rsidRPr="00184C7E">
          <w:rPr>
            <w:rFonts w:eastAsia="Times New Roman"/>
            <w:rPrChange w:id="613" w:author="Niraj" w:date="2024-08-23T11:58:00Z">
              <w:rPr/>
            </w:rPrChange>
          </w:rPr>
          <w:t xml:space="preserve">: </w:t>
        </w:r>
        <w:bookmarkEnd w:id="603"/>
        <w:bookmarkEnd w:id="610"/>
        <w:r w:rsidRPr="00184C7E">
          <w:rPr>
            <w:rFonts w:eastAsia="Times New Roman"/>
            <w:rPrChange w:id="614" w:author="Niraj" w:date="2024-08-23T11:58:00Z">
              <w:rPr/>
            </w:rPrChange>
          </w:rPr>
          <w:t>Nested API invocation</w:t>
        </w:r>
        <w:bookmarkEnd w:id="604"/>
      </w:ins>
    </w:p>
    <w:p w14:paraId="2165ADD8" w14:textId="3FC20409" w:rsidR="008A0773" w:rsidRPr="00526D09" w:rsidRDefault="008A0773">
      <w:pPr>
        <w:pStyle w:val="Heading3"/>
        <w:rPr>
          <w:ins w:id="615" w:author="Niraj" w:date="2024-08-27T09:29:00Z"/>
        </w:rPr>
        <w:pPrChange w:id="616" w:author="Niraj" w:date="2024-08-22T17:24:00Z">
          <w:pPr>
            <w:pStyle w:val="Heading4"/>
          </w:pPr>
        </w:pPrChange>
      </w:pPr>
      <w:bookmarkStart w:id="617" w:name="_Toc104212950"/>
      <w:bookmarkStart w:id="618" w:name="_Toc128687088"/>
      <w:bookmarkStart w:id="619" w:name="_Toc175644678"/>
      <w:ins w:id="620" w:author="Niraj" w:date="2024-08-27T09:29:00Z">
        <w:r w:rsidRPr="00526D09">
          <w:rPr>
            <w:rPrChange w:id="621" w:author="Niraj" w:date="2024-08-22T18:04:00Z">
              <w:rPr>
                <w:highlight w:val="yellow"/>
              </w:rPr>
            </w:rPrChange>
          </w:rPr>
          <w:t>5.</w:t>
        </w:r>
      </w:ins>
      <w:ins w:id="622" w:author="Niraj" w:date="2024-08-27T09:36:00Z">
        <w:r w:rsidR="00725591">
          <w:t>4</w:t>
        </w:r>
      </w:ins>
      <w:ins w:id="623" w:author="Niraj" w:date="2024-08-27T09:29:00Z">
        <w:r w:rsidRPr="00526D09">
          <w:t xml:space="preserve">.1 </w:t>
        </w:r>
        <w:r w:rsidRPr="00526D09">
          <w:tab/>
          <w:t>Key issue details</w:t>
        </w:r>
        <w:bookmarkEnd w:id="617"/>
        <w:bookmarkEnd w:id="618"/>
        <w:bookmarkEnd w:id="619"/>
        <w:r w:rsidRPr="00526D09">
          <w:t xml:space="preserve"> </w:t>
        </w:r>
      </w:ins>
    </w:p>
    <w:p w14:paraId="54CAE88C" w14:textId="77777777" w:rsidR="008A0773" w:rsidRPr="00526D09" w:rsidRDefault="008A0773" w:rsidP="008A0773">
      <w:pPr>
        <w:rPr>
          <w:ins w:id="624" w:author="Niraj" w:date="2024-08-27T09:29:00Z"/>
          <w:rFonts w:eastAsia="SimSun"/>
        </w:rPr>
      </w:pPr>
      <w:bookmarkStart w:id="625" w:name="_Toc39138074"/>
      <w:bookmarkStart w:id="626" w:name="_Toc104212951"/>
      <w:ins w:id="627" w:author="Niraj" w:date="2024-08-27T09:29:00Z">
        <w:r w:rsidRPr="00526D09">
          <w:t xml:space="preserve">In nested API invocation, the API exposing function (AEF) invokes API service(s) of another AEF </w:t>
        </w:r>
        <w:r w:rsidRPr="00526D09">
          <w:rPr>
            <w:lang w:eastAsia="ja-JP"/>
          </w:rPr>
          <w:t>which is in the same API provider domain as the first AEF</w:t>
        </w:r>
        <w:r w:rsidRPr="00526D09">
          <w:t xml:space="preserve">. </w:t>
        </w:r>
        <w:r w:rsidRPr="00526D09">
          <w:rPr>
            <w:rPrChange w:id="628" w:author="Niraj" w:date="2024-08-22T18:04:00Z">
              <w:rPr>
                <w:rStyle w:val="cf01"/>
              </w:rPr>
            </w:rPrChange>
          </w:rPr>
          <w:t>The procedure specified in clause 8.32 of TS 23.222 [2] in Rel-18 optimized authorization information query.</w:t>
        </w:r>
        <w:r w:rsidRPr="00526D09">
          <w:rPr>
            <w:rStyle w:val="cf01"/>
          </w:rPr>
          <w:t xml:space="preserve"> </w:t>
        </w:r>
        <w:r w:rsidRPr="00526D09">
          <w:t>The security aspect of that procedure is left to SA3 with the following note:</w:t>
        </w:r>
      </w:ins>
    </w:p>
    <w:p w14:paraId="07481BBA" w14:textId="77777777" w:rsidR="008A0773" w:rsidRPr="00526D09" w:rsidRDefault="008A0773">
      <w:pPr>
        <w:pStyle w:val="NO"/>
        <w:rPr>
          <w:ins w:id="629" w:author="Niraj" w:date="2024-08-27T09:29:00Z"/>
          <w:rPrChange w:id="630" w:author="Niraj" w:date="2024-08-22T18:04:00Z">
            <w:rPr>
              <w:ins w:id="631" w:author="Niraj" w:date="2024-08-27T09:29:00Z"/>
              <w:i/>
              <w:iCs/>
            </w:rPr>
          </w:rPrChange>
        </w:rPr>
        <w:pPrChange w:id="632" w:author="Niraj" w:date="2024-08-22T18:01:00Z">
          <w:pPr>
            <w:pStyle w:val="NO"/>
            <w:ind w:left="1136" w:hanging="852"/>
          </w:pPr>
        </w:pPrChange>
      </w:pPr>
      <w:ins w:id="633" w:author="Niraj" w:date="2024-08-27T09:29:00Z">
        <w:r w:rsidRPr="00526D09">
          <w:rPr>
            <w:rPrChange w:id="634" w:author="Niraj" w:date="2024-08-22T18:04:00Z">
              <w:rPr>
                <w:i/>
                <w:iCs/>
              </w:rPr>
            </w:rPrChange>
          </w:rPr>
          <w:t>NOTE:</w:t>
        </w:r>
        <w:r w:rsidRPr="00526D09">
          <w:rPr>
            <w:rPrChange w:id="635" w:author="Niraj" w:date="2024-08-22T18:04:00Z">
              <w:rPr>
                <w:i/>
                <w:iCs/>
              </w:rPr>
            </w:rPrChange>
          </w:rPr>
          <w:tab/>
        </w:r>
        <w:r w:rsidRPr="00526D09">
          <w:rPr>
            <w:rPrChange w:id="636" w:author="Niraj" w:date="2024-08-22T18:04:00Z">
              <w:rPr>
                <w:i/>
                <w:iCs/>
                <w:noProof/>
                <w:lang w:val="en-US"/>
              </w:rPr>
            </w:rPrChange>
          </w:rPr>
          <w:t>The security aspects of this procedure are specified in TS 33.122 [4]</w:t>
        </w:r>
        <w:r w:rsidRPr="00526D09">
          <w:rPr>
            <w:rPrChange w:id="637" w:author="Niraj" w:date="2024-08-22T18:04:00Z">
              <w:rPr>
                <w:i/>
                <w:iCs/>
              </w:rPr>
            </w:rPrChange>
          </w:rPr>
          <w:t>.</w:t>
        </w:r>
      </w:ins>
    </w:p>
    <w:p w14:paraId="745C7261" w14:textId="77777777" w:rsidR="008A0773" w:rsidRPr="00526D09" w:rsidRDefault="008A0773" w:rsidP="008A0773">
      <w:pPr>
        <w:rPr>
          <w:ins w:id="638" w:author="Niraj" w:date="2024-08-27T09:29:00Z"/>
          <w:lang w:eastAsia="zh-CN"/>
        </w:rPr>
      </w:pPr>
      <w:bookmarkStart w:id="639" w:name="_Toc128687089"/>
      <w:ins w:id="640" w:author="Niraj" w:date="2024-08-27T09:29:00Z">
        <w:r w:rsidRPr="00526D09">
          <w:rPr>
            <w:lang w:eastAsia="zh-CN"/>
          </w:rPr>
          <w:t>To provide security protection for the optimization procedure, the key issue derives a security requirement to mitigate potential security threats.</w:t>
        </w:r>
      </w:ins>
    </w:p>
    <w:p w14:paraId="199CDBD7" w14:textId="48310993" w:rsidR="008A0773" w:rsidRPr="00526D09" w:rsidRDefault="008A0773">
      <w:pPr>
        <w:pStyle w:val="Heading3"/>
        <w:rPr>
          <w:ins w:id="641" w:author="Niraj" w:date="2024-08-27T09:29:00Z"/>
        </w:rPr>
        <w:pPrChange w:id="642" w:author="Niraj" w:date="2024-08-22T17:24:00Z">
          <w:pPr>
            <w:pStyle w:val="Heading4"/>
          </w:pPr>
        </w:pPrChange>
      </w:pPr>
      <w:bookmarkStart w:id="643" w:name="_Toc175644679"/>
      <w:ins w:id="644" w:author="Niraj" w:date="2024-08-27T09:29:00Z">
        <w:r w:rsidRPr="00526D09">
          <w:rPr>
            <w:rPrChange w:id="645" w:author="Niraj" w:date="2024-08-22T18:04:00Z">
              <w:rPr>
                <w:highlight w:val="yellow"/>
              </w:rPr>
            </w:rPrChange>
          </w:rPr>
          <w:t>5.</w:t>
        </w:r>
      </w:ins>
      <w:ins w:id="646" w:author="Niraj" w:date="2024-08-27T09:36:00Z">
        <w:r w:rsidR="00725591">
          <w:t>4</w:t>
        </w:r>
      </w:ins>
      <w:ins w:id="647" w:author="Niraj" w:date="2024-08-27T09:29:00Z">
        <w:r w:rsidRPr="00526D09">
          <w:t>.2</w:t>
        </w:r>
        <w:r w:rsidRPr="00526D09">
          <w:tab/>
          <w:t>Security threats</w:t>
        </w:r>
        <w:bookmarkEnd w:id="625"/>
        <w:bookmarkEnd w:id="626"/>
        <w:bookmarkEnd w:id="639"/>
        <w:bookmarkEnd w:id="643"/>
      </w:ins>
    </w:p>
    <w:p w14:paraId="31AA9076" w14:textId="77777777" w:rsidR="008A0773" w:rsidRPr="00526D09" w:rsidRDefault="008A0773" w:rsidP="008A0773">
      <w:pPr>
        <w:rPr>
          <w:ins w:id="648" w:author="Niraj" w:date="2024-08-27T09:29:00Z"/>
          <w:rFonts w:eastAsia="SimSun"/>
        </w:rPr>
      </w:pPr>
      <w:ins w:id="649" w:author="Niraj" w:date="2024-08-27T09:29:00Z">
        <w:r w:rsidRPr="00526D09">
          <w:t xml:space="preserve">If there is a vulnerability in the optimized authorization procedure in nested API invocation, an unauthorized API invoker can consume the API services, resulting in information leakage and unauthorized modification to the resources of the resource owner. </w:t>
        </w:r>
      </w:ins>
    </w:p>
    <w:p w14:paraId="7774D209" w14:textId="4902D012" w:rsidR="008A0773" w:rsidRPr="00526D09" w:rsidRDefault="008A0773">
      <w:pPr>
        <w:pStyle w:val="Heading3"/>
        <w:rPr>
          <w:ins w:id="650" w:author="Niraj" w:date="2024-08-27T09:29:00Z"/>
        </w:rPr>
        <w:pPrChange w:id="651" w:author="Niraj" w:date="2024-08-22T17:24:00Z">
          <w:pPr>
            <w:pStyle w:val="Heading4"/>
          </w:pPr>
        </w:pPrChange>
      </w:pPr>
      <w:bookmarkStart w:id="652" w:name="_Toc39138075"/>
      <w:bookmarkStart w:id="653" w:name="_Toc104212952"/>
      <w:bookmarkStart w:id="654" w:name="_Toc128687090"/>
      <w:bookmarkStart w:id="655" w:name="_Toc175644680"/>
      <w:ins w:id="656" w:author="Niraj" w:date="2024-08-27T09:29:00Z">
        <w:r w:rsidRPr="00526D09">
          <w:rPr>
            <w:rPrChange w:id="657" w:author="Niraj" w:date="2024-08-22T18:04:00Z">
              <w:rPr>
                <w:highlight w:val="yellow"/>
              </w:rPr>
            </w:rPrChange>
          </w:rPr>
          <w:t>5.</w:t>
        </w:r>
      </w:ins>
      <w:ins w:id="658" w:author="Niraj" w:date="2024-08-27T09:36:00Z">
        <w:r w:rsidR="00725591">
          <w:t>4</w:t>
        </w:r>
      </w:ins>
      <w:ins w:id="659" w:author="Niraj" w:date="2024-08-27T09:29:00Z">
        <w:r w:rsidRPr="00526D09">
          <w:t>.3</w:t>
        </w:r>
        <w:r w:rsidRPr="00526D09">
          <w:tab/>
          <w:t>Potential security requirements</w:t>
        </w:r>
        <w:bookmarkEnd w:id="652"/>
        <w:bookmarkEnd w:id="653"/>
        <w:bookmarkEnd w:id="654"/>
        <w:bookmarkEnd w:id="655"/>
        <w:r w:rsidRPr="00526D09">
          <w:t xml:space="preserve"> </w:t>
        </w:r>
      </w:ins>
    </w:p>
    <w:p w14:paraId="57AA94EF" w14:textId="77777777" w:rsidR="008A0773" w:rsidRPr="00526D09" w:rsidRDefault="008A0773" w:rsidP="008A0773">
      <w:pPr>
        <w:rPr>
          <w:ins w:id="660" w:author="Niraj" w:date="2024-08-27T09:29:00Z"/>
          <w:rFonts w:eastAsia="SimSun"/>
        </w:rPr>
      </w:pPr>
      <w:ins w:id="661" w:author="Niraj" w:date="2024-08-27T09:29:00Z">
        <w:r w:rsidRPr="00526D09">
          <w:t>The AEF (destination AEF handling service API) should be able to authorize the AEF, requesting the API service, in an optimized way.</w:t>
        </w:r>
      </w:ins>
    </w:p>
    <w:p w14:paraId="1A592829" w14:textId="589D0AAC" w:rsidR="009F67EA" w:rsidRDefault="00622D19" w:rsidP="009F67EA">
      <w:pPr>
        <w:pStyle w:val="Heading2"/>
        <w:rPr>
          <w:ins w:id="662" w:author="Niraj" w:date="2024-08-23T11:44:00Z"/>
        </w:rPr>
      </w:pPr>
      <w:bookmarkStart w:id="663" w:name="_Toc175644681"/>
      <w:ins w:id="664" w:author="Niraj" w:date="2024-08-23T11:45:00Z">
        <w:r>
          <w:t>5</w:t>
        </w:r>
      </w:ins>
      <w:ins w:id="665" w:author="Niraj" w:date="2024-08-23T11:44:00Z">
        <w:r w:rsidR="009F67EA">
          <w:t>.</w:t>
        </w:r>
      </w:ins>
      <w:ins w:id="666" w:author="Niraj" w:date="2024-08-27T09:36:00Z">
        <w:r w:rsidR="00725591">
          <w:t>5</w:t>
        </w:r>
      </w:ins>
      <w:ins w:id="667" w:author="Niraj" w:date="2024-08-23T11:44:00Z">
        <w:r w:rsidR="009F67EA">
          <w:tab/>
          <w:t>Key Issue KI#</w:t>
        </w:r>
      </w:ins>
      <w:ins w:id="668" w:author="Niraj" w:date="2024-08-23T12:42:00Z">
        <w:r w:rsidR="00C32793">
          <w:t>5</w:t>
        </w:r>
      </w:ins>
      <w:ins w:id="669" w:author="Niraj" w:date="2024-08-23T11:44:00Z">
        <w:r w:rsidR="009F67EA">
          <w:t>: Authenticating multiple API invokers of the same Resource Owner</w:t>
        </w:r>
        <w:bookmarkEnd w:id="663"/>
      </w:ins>
    </w:p>
    <w:p w14:paraId="696676C6" w14:textId="07473866" w:rsidR="009F67EA" w:rsidRDefault="0041387D" w:rsidP="009F67EA">
      <w:pPr>
        <w:pStyle w:val="Heading3"/>
        <w:rPr>
          <w:ins w:id="670" w:author="Niraj" w:date="2024-08-23T11:44:00Z"/>
        </w:rPr>
      </w:pPr>
      <w:bookmarkStart w:id="671" w:name="_Toc175644682"/>
      <w:ins w:id="672" w:author="Niraj" w:date="2024-08-23T11:45:00Z">
        <w:r>
          <w:t>5</w:t>
        </w:r>
      </w:ins>
      <w:ins w:id="673" w:author="Niraj" w:date="2024-08-23T11:44:00Z">
        <w:r w:rsidR="009F67EA">
          <w:t>.</w:t>
        </w:r>
      </w:ins>
      <w:ins w:id="674" w:author="Niraj" w:date="2024-08-27T09:36:00Z">
        <w:r w:rsidR="00725591">
          <w:t>5</w:t>
        </w:r>
      </w:ins>
      <w:ins w:id="675" w:author="Niraj" w:date="2024-08-23T11:44:00Z">
        <w:r w:rsidR="009F67EA">
          <w:t>.1</w:t>
        </w:r>
        <w:r w:rsidR="009F67EA">
          <w:tab/>
          <w:t>Key Issue details</w:t>
        </w:r>
        <w:bookmarkEnd w:id="671"/>
      </w:ins>
    </w:p>
    <w:p w14:paraId="1AE76785" w14:textId="77777777" w:rsidR="009F67EA" w:rsidRPr="0027331F" w:rsidRDefault="009F67EA" w:rsidP="009F67EA">
      <w:pPr>
        <w:rPr>
          <w:ins w:id="676" w:author="Niraj" w:date="2024-08-23T11:44:00Z"/>
          <w:noProof/>
          <w:lang w:val="en-US"/>
        </w:rPr>
      </w:pPr>
      <w:ins w:id="677" w:author="Niraj" w:date="2024-08-23T11:44:00Z">
        <w:r w:rsidRPr="0027331F">
          <w:rPr>
            <w:noProof/>
            <w:lang w:eastAsia="zh-CN"/>
          </w:rPr>
          <w:t>This key issue addresses the security aspects of 29.700-22 KI #2</w:t>
        </w:r>
        <w:r>
          <w:rPr>
            <w:noProof/>
            <w:lang w:eastAsia="zh-CN"/>
          </w:rPr>
          <w:t>,</w:t>
        </w:r>
        <w:r w:rsidRPr="0027331F">
          <w:rPr>
            <w:noProof/>
            <w:lang w:eastAsia="zh-CN"/>
          </w:rPr>
          <w:t xml:space="preserve"> </w:t>
        </w:r>
        <w:r>
          <w:rPr>
            <w:noProof/>
            <w:lang w:eastAsia="zh-CN"/>
          </w:rPr>
          <w:t xml:space="preserve">how </w:t>
        </w:r>
        <w:r w:rsidRPr="0027331F">
          <w:rPr>
            <w:noProof/>
            <w:lang w:val="en-US"/>
          </w:rPr>
          <w:t>multiple API invokers</w:t>
        </w:r>
        <w:r>
          <w:rPr>
            <w:noProof/>
            <w:lang w:val="en-US"/>
          </w:rPr>
          <w:t xml:space="preserve"> can</w:t>
        </w:r>
        <w:r w:rsidRPr="0027331F">
          <w:rPr>
            <w:noProof/>
            <w:lang w:val="en-US"/>
          </w:rPr>
          <w:t xml:space="preserve"> use one or more AEFs exposing resources related to the same </w:t>
        </w:r>
        <w:r>
          <w:rPr>
            <w:noProof/>
            <w:lang w:val="en-US"/>
          </w:rPr>
          <w:t>R</w:t>
        </w:r>
        <w:r w:rsidRPr="0027331F">
          <w:rPr>
            <w:noProof/>
            <w:lang w:val="en-US"/>
          </w:rPr>
          <w:t xml:space="preserve">esource </w:t>
        </w:r>
        <w:r>
          <w:rPr>
            <w:noProof/>
            <w:lang w:val="en-US"/>
          </w:rPr>
          <w:t>O</w:t>
        </w:r>
        <w:r w:rsidRPr="0027331F">
          <w:rPr>
            <w:noProof/>
            <w:lang w:val="en-US"/>
          </w:rPr>
          <w:t>wner</w:t>
        </w:r>
        <w:r>
          <w:rPr>
            <w:noProof/>
            <w:lang w:val="en-US"/>
          </w:rPr>
          <w:t xml:space="preserve"> (RO) providing the</w:t>
        </w:r>
        <w:r w:rsidRPr="0027331F">
          <w:rPr>
            <w:noProof/>
            <w:lang w:val="en-US"/>
          </w:rPr>
          <w:t xml:space="preserve"> credentials. </w:t>
        </w:r>
      </w:ins>
    </w:p>
    <w:p w14:paraId="3A7B07C6" w14:textId="77777777" w:rsidR="009F67EA" w:rsidRDefault="009F67EA" w:rsidP="009F67EA">
      <w:pPr>
        <w:rPr>
          <w:ins w:id="678" w:author="Niraj" w:date="2024-08-23T11:44:00Z"/>
          <w:noProof/>
          <w:lang w:val="en-US"/>
        </w:rPr>
      </w:pPr>
      <w:ins w:id="679" w:author="Niraj" w:date="2024-08-23T11:44:00Z">
        <w:r>
          <w:rPr>
            <w:noProof/>
            <w:lang w:val="en-US"/>
          </w:rPr>
          <w:t>For example, in CAPIF RNAA</w:t>
        </w:r>
        <w:r w:rsidRPr="00791654">
          <w:rPr>
            <w:noProof/>
            <w:lang w:val="en-US"/>
          </w:rPr>
          <w:t xml:space="preserve"> </w:t>
        </w:r>
        <w:r>
          <w:rPr>
            <w:noProof/>
            <w:lang w:val="en-US"/>
          </w:rPr>
          <w:t xml:space="preserve">context, this can enable a Resource Owner to allow one or several API invokers (e.g. gaming apps) running on the same UE to securely authenticate </w:t>
        </w:r>
        <w:r w:rsidRPr="003858DE">
          <w:rPr>
            <w:noProof/>
            <w:lang w:val="en-US"/>
          </w:rPr>
          <w:t>with</w:t>
        </w:r>
        <w:r>
          <w:rPr>
            <w:noProof/>
            <w:lang w:val="en-US"/>
          </w:rPr>
          <w:t xml:space="preserve"> one</w:t>
        </w:r>
        <w:r w:rsidRPr="003858DE">
          <w:rPr>
            <w:noProof/>
            <w:lang w:val="en-US"/>
          </w:rPr>
          <w:t xml:space="preserve"> </w:t>
        </w:r>
        <w:r>
          <w:rPr>
            <w:noProof/>
            <w:lang w:val="en-US"/>
          </w:rPr>
          <w:t xml:space="preserve">or </w:t>
        </w:r>
        <w:r w:rsidRPr="003858DE">
          <w:rPr>
            <w:noProof/>
            <w:lang w:val="en-US"/>
          </w:rPr>
          <w:t xml:space="preserve">multiple </w:t>
        </w:r>
        <w:r>
          <w:rPr>
            <w:noProof/>
            <w:lang w:val="en-US"/>
          </w:rPr>
          <w:t>services provided by the AEF (e.g. location and/or QoS)</w:t>
        </w:r>
        <w:r w:rsidRPr="003858DE">
          <w:rPr>
            <w:noProof/>
            <w:lang w:val="en-US"/>
          </w:rPr>
          <w:t>.</w:t>
        </w:r>
        <w:r>
          <w:rPr>
            <w:noProof/>
            <w:lang w:val="en-US"/>
          </w:rPr>
          <w:t xml:space="preserve"> In more detail, a gaming app wants to access the location. RO provides the security information to the gaming app to access the location service. Another API invoker on the same UE, e.g. the weather app, wants to access the location as well. The RO can provide the security information to the weather app to access the location service, without the need for both apps to request separate credentials from the CCF. </w:t>
        </w:r>
      </w:ins>
    </w:p>
    <w:p w14:paraId="1CE60216" w14:textId="77777777" w:rsidR="009F67EA" w:rsidRDefault="009F67EA" w:rsidP="009F67EA">
      <w:pPr>
        <w:rPr>
          <w:ins w:id="680" w:author="Niraj" w:date="2024-08-23T11:44:00Z"/>
          <w:noProof/>
          <w:lang w:val="en-US"/>
        </w:rPr>
      </w:pPr>
      <w:ins w:id="681" w:author="Niraj" w:date="2024-08-23T11:44:00Z">
        <w:r>
          <w:t xml:space="preserve">This key issue seeks to </w:t>
        </w:r>
        <w:r>
          <w:rPr>
            <w:noProof/>
            <w:lang w:val="en-US"/>
          </w:rPr>
          <w:t xml:space="preserve">reducing the process of </w:t>
        </w:r>
        <w:r w:rsidRPr="00091480">
          <w:rPr>
            <w:noProof/>
            <w:lang w:val="en-US"/>
          </w:rPr>
          <w:t>authenticat</w:t>
        </w:r>
        <w:r>
          <w:rPr>
            <w:noProof/>
            <w:lang w:val="en-US"/>
          </w:rPr>
          <w:t>ing several API invokers of the same RO without introducing overhead</w:t>
        </w:r>
        <w:r w:rsidRPr="00091480">
          <w:rPr>
            <w:noProof/>
            <w:lang w:val="en-US"/>
          </w:rPr>
          <w:t>.</w:t>
        </w:r>
      </w:ins>
    </w:p>
    <w:p w14:paraId="3EEAC096" w14:textId="00D06653" w:rsidR="009F67EA" w:rsidRDefault="0041387D" w:rsidP="009F67EA">
      <w:pPr>
        <w:pStyle w:val="Heading3"/>
        <w:rPr>
          <w:ins w:id="682" w:author="Niraj" w:date="2024-08-23T11:44:00Z"/>
        </w:rPr>
      </w:pPr>
      <w:bookmarkStart w:id="683" w:name="_Toc175644683"/>
      <w:ins w:id="684" w:author="Niraj" w:date="2024-08-23T11:45:00Z">
        <w:r>
          <w:t>5</w:t>
        </w:r>
      </w:ins>
      <w:ins w:id="685" w:author="Niraj" w:date="2024-08-23T11:44:00Z">
        <w:r w:rsidR="009F67EA">
          <w:t>.</w:t>
        </w:r>
      </w:ins>
      <w:ins w:id="686" w:author="Niraj" w:date="2024-08-27T09:36:00Z">
        <w:r w:rsidR="00725591">
          <w:t>5</w:t>
        </w:r>
      </w:ins>
      <w:ins w:id="687" w:author="Niraj" w:date="2024-08-23T11:44:00Z">
        <w:r w:rsidR="009F67EA">
          <w:t>.2</w:t>
        </w:r>
        <w:r w:rsidR="009F67EA">
          <w:tab/>
          <w:t>Security threats</w:t>
        </w:r>
        <w:bookmarkEnd w:id="683"/>
      </w:ins>
    </w:p>
    <w:p w14:paraId="4EEB15FB" w14:textId="77777777" w:rsidR="009F67EA" w:rsidRPr="00C0611A" w:rsidRDefault="009F67EA" w:rsidP="009F67EA">
      <w:pPr>
        <w:rPr>
          <w:ins w:id="688" w:author="Niraj" w:date="2024-08-23T11:44:00Z"/>
        </w:rPr>
      </w:pPr>
      <w:ins w:id="689" w:author="Niraj" w:date="2024-08-23T11:44:00Z">
        <w:r>
          <w:t>The same threats as for authentication and authorization in general apply, i.e. an unauthenticated and/or unauthorized API invoker can access to the AEF.</w:t>
        </w:r>
      </w:ins>
    </w:p>
    <w:p w14:paraId="2BB70FB5" w14:textId="5A000A2F" w:rsidR="009F67EA" w:rsidRDefault="0041387D" w:rsidP="009F67EA">
      <w:pPr>
        <w:pStyle w:val="Heading3"/>
        <w:rPr>
          <w:ins w:id="690" w:author="Niraj" w:date="2024-08-23T11:44:00Z"/>
        </w:rPr>
      </w:pPr>
      <w:bookmarkStart w:id="691" w:name="_Toc175644684"/>
      <w:ins w:id="692" w:author="Niraj" w:date="2024-08-23T11:45:00Z">
        <w:r>
          <w:t>5</w:t>
        </w:r>
      </w:ins>
      <w:ins w:id="693" w:author="Niraj" w:date="2024-08-23T11:44:00Z">
        <w:r w:rsidR="009F67EA">
          <w:t>.</w:t>
        </w:r>
      </w:ins>
      <w:ins w:id="694" w:author="Niraj" w:date="2024-08-27T09:36:00Z">
        <w:r w:rsidR="00725591">
          <w:t>5</w:t>
        </w:r>
      </w:ins>
      <w:ins w:id="695" w:author="Niraj" w:date="2024-08-23T11:44:00Z">
        <w:r w:rsidR="009F67EA">
          <w:t>.3</w:t>
        </w:r>
        <w:r w:rsidR="009F67EA">
          <w:tab/>
          <w:t>Security requirements</w:t>
        </w:r>
        <w:bookmarkEnd w:id="691"/>
      </w:ins>
    </w:p>
    <w:p w14:paraId="6616AC2A" w14:textId="28E25E35" w:rsidR="009F67EA" w:rsidRPr="0092145B" w:rsidRDefault="009F67EA" w:rsidP="009F67EA">
      <w:ins w:id="696" w:author="Niraj" w:date="2024-08-23T11:44:00Z">
        <w:r>
          <w:t>AEF should be able to authenticate and authorize multiple API invoker of the same RO.</w:t>
        </w:r>
      </w:ins>
    </w:p>
    <w:p w14:paraId="3568CE5D" w14:textId="77777777" w:rsidR="00617265" w:rsidRPr="0072792E" w:rsidRDefault="00617265" w:rsidP="00617265">
      <w:pPr>
        <w:pStyle w:val="Heading1"/>
      </w:pPr>
      <w:bookmarkStart w:id="697" w:name="_Toc80633893"/>
      <w:bookmarkStart w:id="698" w:name="_Toc106092171"/>
      <w:bookmarkStart w:id="699" w:name="_Toc175644685"/>
      <w:r w:rsidRPr="0072792E">
        <w:lastRenderedPageBreak/>
        <w:t>6</w:t>
      </w:r>
      <w:r w:rsidRPr="0072792E">
        <w:tab/>
        <w:t>Proposed solutions</w:t>
      </w:r>
      <w:bookmarkEnd w:id="697"/>
      <w:bookmarkEnd w:id="698"/>
      <w:bookmarkEnd w:id="699"/>
    </w:p>
    <w:p w14:paraId="10C183FB" w14:textId="77777777" w:rsidR="00617265" w:rsidRPr="0072792E" w:rsidRDefault="00617265" w:rsidP="00617265">
      <w:pPr>
        <w:pStyle w:val="Heading2"/>
        <w:rPr>
          <w:rFonts w:eastAsia="SimSun"/>
        </w:rPr>
      </w:pPr>
      <w:bookmarkStart w:id="700" w:name="_Toc80633894"/>
      <w:bookmarkStart w:id="701" w:name="_Toc106092172"/>
      <w:bookmarkStart w:id="702" w:name="_Toc175644686"/>
      <w:r w:rsidRPr="0072792E">
        <w:rPr>
          <w:rFonts w:eastAsia="SimSun"/>
        </w:rPr>
        <w:t>6.</w:t>
      </w:r>
      <w:r>
        <w:rPr>
          <w:rFonts w:eastAsia="SimSun"/>
        </w:rPr>
        <w:t>0</w:t>
      </w:r>
      <w:r w:rsidRPr="0072792E">
        <w:rPr>
          <w:rFonts w:eastAsia="SimSun"/>
        </w:rPr>
        <w:tab/>
        <w:t>Mapping of solutions to key issues</w:t>
      </w:r>
      <w:bookmarkEnd w:id="700"/>
      <w:bookmarkEnd w:id="701"/>
      <w:bookmarkEnd w:id="702"/>
    </w:p>
    <w:p w14:paraId="6AF0DE84" w14:textId="77777777" w:rsidR="00617265" w:rsidRPr="0072792E" w:rsidRDefault="00617265" w:rsidP="00617265">
      <w:pPr>
        <w:pStyle w:val="TH"/>
        <w:rPr>
          <w:rFonts w:eastAsia="SimSun"/>
        </w:rPr>
      </w:pPr>
      <w:r w:rsidRPr="0072792E">
        <w:rPr>
          <w:rFonts w:eastAsia="SimSun"/>
        </w:rPr>
        <w:t>Table 6.</w:t>
      </w:r>
      <w:r>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617265" w:rsidRPr="0072792E" w14:paraId="25A4A5F4"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hideMark/>
          </w:tcPr>
          <w:p w14:paraId="35955FD8" w14:textId="77777777" w:rsidR="00617265" w:rsidRPr="0072792E" w:rsidRDefault="00617265" w:rsidP="002C2EF6">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3E8ABEE8" w14:textId="77777777" w:rsidR="00617265" w:rsidRPr="0072792E" w:rsidRDefault="00617265" w:rsidP="002C2EF6">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6BCA9129" w14:textId="77777777" w:rsidR="00617265" w:rsidRPr="0072792E" w:rsidRDefault="00617265" w:rsidP="002C2EF6">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552FCBA7" w14:textId="77777777" w:rsidR="00617265" w:rsidRPr="0072792E" w:rsidRDefault="00617265" w:rsidP="002C2EF6">
            <w:pPr>
              <w:pStyle w:val="TAH"/>
              <w:rPr>
                <w:rFonts w:eastAsia="SimSun"/>
                <w:bCs/>
              </w:rPr>
            </w:pPr>
            <w:r w:rsidRPr="0072792E">
              <w:rPr>
                <w:rFonts w:eastAsia="SimSun"/>
                <w:bCs/>
              </w:rPr>
              <w:t>KI#3</w:t>
            </w:r>
          </w:p>
        </w:tc>
      </w:tr>
      <w:tr w:rsidR="00617265" w:rsidRPr="0072792E" w14:paraId="5A9D924F"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387F44C7" w14:textId="77777777" w:rsidR="00617265" w:rsidRPr="0072792E" w:rsidRDefault="00617265" w:rsidP="002C2EF6">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57E568C"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ACADA93"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3302F91" w14:textId="77777777" w:rsidR="00617265" w:rsidRPr="0072792E" w:rsidRDefault="00617265" w:rsidP="002C2EF6">
            <w:pPr>
              <w:pStyle w:val="TAC"/>
              <w:rPr>
                <w:rFonts w:eastAsia="SimSun"/>
              </w:rPr>
            </w:pPr>
          </w:p>
        </w:tc>
      </w:tr>
      <w:tr w:rsidR="00617265" w:rsidRPr="0072792E" w14:paraId="5F0103AF"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6A02C939" w14:textId="77777777" w:rsidR="00617265" w:rsidRPr="0072792E" w:rsidRDefault="00617265" w:rsidP="002C2EF6">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7EE7876"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28FF7CB"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822180A" w14:textId="77777777" w:rsidR="00617265" w:rsidRPr="0072792E" w:rsidRDefault="00617265" w:rsidP="002C2EF6">
            <w:pPr>
              <w:pStyle w:val="TAC"/>
              <w:rPr>
                <w:rFonts w:eastAsia="SimSun"/>
              </w:rPr>
            </w:pPr>
          </w:p>
        </w:tc>
      </w:tr>
      <w:tr w:rsidR="00617265" w:rsidRPr="0072792E" w14:paraId="29EBE73E"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44F7386D"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5B3C7DF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BA75A8"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1E407597" w14:textId="77777777" w:rsidR="00617265" w:rsidRPr="0072792E" w:rsidRDefault="00617265" w:rsidP="002C2EF6">
            <w:pPr>
              <w:pStyle w:val="TAC"/>
              <w:rPr>
                <w:rFonts w:eastAsia="SimSun"/>
              </w:rPr>
            </w:pPr>
          </w:p>
        </w:tc>
      </w:tr>
      <w:tr w:rsidR="00617265" w:rsidRPr="0072792E" w14:paraId="09995757"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5A12F0A4"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23A6A97C"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BC0AEB9"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9FBBD48" w14:textId="77777777" w:rsidR="00617265" w:rsidRPr="0072792E" w:rsidRDefault="00617265" w:rsidP="002C2EF6">
            <w:pPr>
              <w:pStyle w:val="TAC"/>
              <w:rPr>
                <w:rFonts w:eastAsia="SimSun"/>
              </w:rPr>
            </w:pPr>
          </w:p>
        </w:tc>
      </w:tr>
      <w:tr w:rsidR="00617265" w:rsidRPr="0072792E" w14:paraId="704B51FB"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5AB85276"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C4058F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7BA3308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8ADCF4" w14:textId="77777777" w:rsidR="00617265" w:rsidRPr="0072792E" w:rsidRDefault="00617265" w:rsidP="002C2EF6">
            <w:pPr>
              <w:pStyle w:val="TAC"/>
              <w:rPr>
                <w:rFonts w:eastAsia="SimSun"/>
              </w:rPr>
            </w:pPr>
          </w:p>
        </w:tc>
      </w:tr>
    </w:tbl>
    <w:p w14:paraId="1495061E" w14:textId="77777777" w:rsidR="00617265" w:rsidRPr="00EE25BE" w:rsidRDefault="00617265" w:rsidP="00617265"/>
    <w:p w14:paraId="34187129" w14:textId="77777777" w:rsidR="00617265" w:rsidRPr="0035676C" w:rsidRDefault="00617265" w:rsidP="00617265">
      <w:pPr>
        <w:pStyle w:val="Heading2"/>
        <w:rPr>
          <w:rPrChange w:id="703" w:author="Niraj" w:date="2024-08-23T12:21:00Z">
            <w:rPr>
              <w:rFonts w:cs="Arial"/>
              <w:sz w:val="28"/>
              <w:szCs w:val="28"/>
            </w:rPr>
          </w:rPrChange>
        </w:rPr>
      </w:pPr>
      <w:bookmarkStart w:id="704" w:name="_Toc106092173"/>
      <w:bookmarkStart w:id="705" w:name="_Toc175644687"/>
      <w:r w:rsidRPr="0092145B">
        <w:t>6.</w:t>
      </w:r>
      <w:r w:rsidRPr="00C32E9B">
        <w:rPr>
          <w:highlight w:val="yellow"/>
        </w:rPr>
        <w:t>Y</w:t>
      </w:r>
      <w:r>
        <w:tab/>
        <w:t>Solution #</w:t>
      </w:r>
      <w:r w:rsidRPr="002F1C76">
        <w:rPr>
          <w:highlight w:val="yellow"/>
        </w:rPr>
        <w:t>Y</w:t>
      </w:r>
      <w:r>
        <w:t>: &lt;Title&gt;</w:t>
      </w:r>
      <w:bookmarkEnd w:id="704"/>
      <w:bookmarkEnd w:id="705"/>
    </w:p>
    <w:p w14:paraId="28B9F794" w14:textId="77777777" w:rsidR="00617265" w:rsidRDefault="00617265" w:rsidP="00617265">
      <w:pPr>
        <w:pStyle w:val="Heading3"/>
      </w:pPr>
      <w:bookmarkStart w:id="706" w:name="_Toc106092174"/>
      <w:bookmarkStart w:id="707" w:name="_Toc175644688"/>
      <w:r w:rsidRPr="0092145B">
        <w:t>6.</w:t>
      </w:r>
      <w:r w:rsidRPr="00C32E9B">
        <w:rPr>
          <w:highlight w:val="yellow"/>
        </w:rPr>
        <w:t>Y</w:t>
      </w:r>
      <w:r>
        <w:t>.1</w:t>
      </w:r>
      <w:r>
        <w:tab/>
        <w:t>Introduction</w:t>
      </w:r>
      <w:bookmarkEnd w:id="706"/>
      <w:bookmarkEnd w:id="707"/>
      <w:r>
        <w:t xml:space="preserve"> </w:t>
      </w:r>
    </w:p>
    <w:p w14:paraId="015BBFC3" w14:textId="77777777" w:rsidR="00617265" w:rsidRPr="0092145B" w:rsidRDefault="00617265" w:rsidP="00617265"/>
    <w:p w14:paraId="37D84AE5" w14:textId="77777777" w:rsidR="00617265" w:rsidRDefault="00617265" w:rsidP="00617265">
      <w:pPr>
        <w:pStyle w:val="Heading3"/>
      </w:pPr>
      <w:bookmarkStart w:id="708" w:name="_Toc106092175"/>
      <w:bookmarkStart w:id="709" w:name="_Toc175644689"/>
      <w:r w:rsidRPr="0092145B">
        <w:t>6.</w:t>
      </w:r>
      <w:r w:rsidRPr="00C32E9B">
        <w:rPr>
          <w:highlight w:val="yellow"/>
        </w:rPr>
        <w:t>Y</w:t>
      </w:r>
      <w:r>
        <w:t>.2</w:t>
      </w:r>
      <w:r>
        <w:tab/>
        <w:t>Solution details</w:t>
      </w:r>
      <w:bookmarkEnd w:id="708"/>
      <w:bookmarkEnd w:id="709"/>
    </w:p>
    <w:p w14:paraId="7FBE0FBA" w14:textId="77777777" w:rsidR="00617265" w:rsidRDefault="00617265" w:rsidP="00617265"/>
    <w:p w14:paraId="396E4463" w14:textId="79C7D9E0" w:rsidR="00617265" w:rsidRDefault="00617265" w:rsidP="00617265">
      <w:pPr>
        <w:pStyle w:val="Heading3"/>
      </w:pPr>
      <w:bookmarkStart w:id="710" w:name="_Toc106092176"/>
      <w:bookmarkStart w:id="711" w:name="_Toc175644690"/>
      <w:r w:rsidRPr="0092145B">
        <w:t>6.</w:t>
      </w:r>
      <w:r w:rsidRPr="002F1C76">
        <w:rPr>
          <w:highlight w:val="yellow"/>
        </w:rPr>
        <w:t>Y</w:t>
      </w:r>
      <w:r>
        <w:t>.3</w:t>
      </w:r>
      <w:r>
        <w:tab/>
        <w:t>Evaluation</w:t>
      </w:r>
      <w:bookmarkEnd w:id="710"/>
      <w:bookmarkEnd w:id="711"/>
    </w:p>
    <w:p w14:paraId="02FE5679" w14:textId="3160C9E4" w:rsidR="000175B8" w:rsidRDefault="000175B8" w:rsidP="000175B8"/>
    <w:p w14:paraId="5CB0B780" w14:textId="77777777" w:rsidR="000175B8" w:rsidRPr="00C378A1" w:rsidRDefault="000175B8" w:rsidP="000175B8">
      <w:pPr>
        <w:pStyle w:val="Heading1"/>
      </w:pPr>
      <w:bookmarkStart w:id="712" w:name="_Toc138840385"/>
      <w:bookmarkStart w:id="713" w:name="_Toc175644691"/>
      <w:r w:rsidRPr="00C378A1">
        <w:t>7</w:t>
      </w:r>
      <w:r w:rsidRPr="00C378A1">
        <w:tab/>
        <w:t>Conclusions</w:t>
      </w:r>
      <w:bookmarkEnd w:id="713"/>
      <w:r w:rsidRPr="00C378A1">
        <w:t xml:space="preserve"> </w:t>
      </w:r>
      <w:bookmarkEnd w:id="712"/>
    </w:p>
    <w:p w14:paraId="692DF0DD" w14:textId="77777777" w:rsidR="000175B8" w:rsidRPr="000175B8" w:rsidRDefault="000175B8" w:rsidP="006E54D9">
      <w:pPr>
        <w:pStyle w:val="Heading1"/>
      </w:pPr>
    </w:p>
    <w:p w14:paraId="56426082" w14:textId="77777777" w:rsidR="00617265" w:rsidRPr="0092145B" w:rsidRDefault="00617265" w:rsidP="00617265"/>
    <w:p w14:paraId="08177474" w14:textId="77777777" w:rsidR="00080512" w:rsidRPr="004D3578" w:rsidRDefault="00080512"/>
    <w:p w14:paraId="5CA5E6C2" w14:textId="4D6A5E08" w:rsidR="00080512" w:rsidRPr="004D3578" w:rsidRDefault="00080512">
      <w:pPr>
        <w:pStyle w:val="Heading8"/>
      </w:pPr>
      <w:bookmarkStart w:id="714" w:name="tsgNames"/>
      <w:bookmarkEnd w:id="714"/>
      <w:r w:rsidRPr="004D3578">
        <w:br w:type="page"/>
      </w:r>
      <w:bookmarkStart w:id="715" w:name="_Toc175644692"/>
      <w:r w:rsidR="00865653">
        <w:lastRenderedPageBreak/>
        <w:t>Annex &lt;X&gt;</w:t>
      </w:r>
      <w:r w:rsidRPr="004D3578">
        <w:t>:</w:t>
      </w:r>
      <w:r w:rsidRPr="004D3578">
        <w:br/>
        <w:t>Change history</w:t>
      </w:r>
      <w:bookmarkEnd w:id="715"/>
    </w:p>
    <w:p w14:paraId="06FAD520" w14:textId="77777777" w:rsidR="00054A22" w:rsidRPr="00235394" w:rsidRDefault="00054A22" w:rsidP="00054A22">
      <w:pPr>
        <w:pStyle w:val="TH"/>
      </w:pPr>
      <w:bookmarkStart w:id="716" w:name="historyclause"/>
      <w:bookmarkEnd w:id="71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E8A3CF7" w:rsidR="003C3971" w:rsidRPr="006B0D02" w:rsidRDefault="006D5EC2" w:rsidP="00C72833">
            <w:pPr>
              <w:pStyle w:val="TAC"/>
              <w:rPr>
                <w:sz w:val="16"/>
                <w:szCs w:val="16"/>
              </w:rPr>
            </w:pPr>
            <w:ins w:id="717" w:author="Niraj" w:date="2024-08-22T17:50:00Z">
              <w:r>
                <w:rPr>
                  <w:sz w:val="16"/>
                  <w:szCs w:val="16"/>
                </w:rPr>
                <w:t>2024-08</w:t>
              </w:r>
            </w:ins>
          </w:p>
        </w:tc>
        <w:tc>
          <w:tcPr>
            <w:tcW w:w="800" w:type="dxa"/>
            <w:shd w:val="solid" w:color="FFFFFF" w:fill="auto"/>
          </w:tcPr>
          <w:p w14:paraId="55C8CC01" w14:textId="52C042C1" w:rsidR="003C3971" w:rsidRPr="006B0D02" w:rsidRDefault="006D5EC2" w:rsidP="00C72833">
            <w:pPr>
              <w:pStyle w:val="TAC"/>
              <w:rPr>
                <w:sz w:val="16"/>
                <w:szCs w:val="16"/>
              </w:rPr>
            </w:pPr>
            <w:ins w:id="718" w:author="Niraj" w:date="2024-08-22T17:50:00Z">
              <w:r>
                <w:rPr>
                  <w:sz w:val="16"/>
                  <w:szCs w:val="16"/>
                </w:rPr>
                <w:t>SA3#117</w:t>
              </w:r>
            </w:ins>
          </w:p>
        </w:tc>
        <w:tc>
          <w:tcPr>
            <w:tcW w:w="1094" w:type="dxa"/>
            <w:shd w:val="solid" w:color="FFFFFF" w:fill="auto"/>
          </w:tcPr>
          <w:p w14:paraId="134723C6" w14:textId="53D555C4" w:rsidR="003C3971" w:rsidRPr="006B0D02" w:rsidRDefault="00564CAE" w:rsidP="00C72833">
            <w:pPr>
              <w:pStyle w:val="TAC"/>
              <w:rPr>
                <w:sz w:val="16"/>
                <w:szCs w:val="16"/>
              </w:rPr>
            </w:pPr>
            <w:ins w:id="719" w:author="Niraj" w:date="2024-08-22T17:50:00Z">
              <w:r>
                <w:rPr>
                  <w:sz w:val="16"/>
                  <w:szCs w:val="16"/>
                </w:rPr>
                <w:t>S3-</w:t>
              </w:r>
            </w:ins>
            <w:ins w:id="720" w:author="Niraj" w:date="2024-08-22T17:53:00Z">
              <w:r w:rsidR="008D1039">
                <w:rPr>
                  <w:sz w:val="16"/>
                  <w:szCs w:val="16"/>
                </w:rPr>
                <w:t>243637</w:t>
              </w:r>
            </w:ins>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6DDC15F" w:rsidR="003C3971" w:rsidRPr="006B0D02" w:rsidRDefault="006B4371" w:rsidP="00C72833">
            <w:pPr>
              <w:pStyle w:val="TAL"/>
              <w:rPr>
                <w:sz w:val="16"/>
                <w:szCs w:val="16"/>
              </w:rPr>
            </w:pPr>
            <w:ins w:id="721" w:author="Niraj" w:date="2024-08-22T17:53:00Z">
              <w:r>
                <w:rPr>
                  <w:sz w:val="16"/>
                  <w:szCs w:val="16"/>
                </w:rPr>
                <w:t>Skeleton</w:t>
              </w:r>
            </w:ins>
          </w:p>
        </w:tc>
        <w:tc>
          <w:tcPr>
            <w:tcW w:w="708" w:type="dxa"/>
            <w:shd w:val="solid" w:color="FFFFFF" w:fill="auto"/>
          </w:tcPr>
          <w:p w14:paraId="5E97A6B2" w14:textId="66CB0E04" w:rsidR="003C3971" w:rsidRPr="007D6048" w:rsidRDefault="006B4371" w:rsidP="00C72833">
            <w:pPr>
              <w:pStyle w:val="TAC"/>
              <w:rPr>
                <w:sz w:val="16"/>
                <w:szCs w:val="16"/>
              </w:rPr>
            </w:pPr>
            <w:ins w:id="722" w:author="Niraj" w:date="2024-08-22T17:53:00Z">
              <w:r>
                <w:rPr>
                  <w:sz w:val="16"/>
                  <w:szCs w:val="16"/>
                </w:rPr>
                <w:t>0.0.0</w:t>
              </w:r>
            </w:ins>
          </w:p>
        </w:tc>
      </w:tr>
      <w:tr w:rsidR="006B4371" w:rsidRPr="006B0D02" w14:paraId="5B15F889" w14:textId="77777777" w:rsidTr="00C72833">
        <w:trPr>
          <w:ins w:id="723" w:author="Niraj" w:date="2024-08-22T17:54:00Z"/>
        </w:trPr>
        <w:tc>
          <w:tcPr>
            <w:tcW w:w="800" w:type="dxa"/>
            <w:shd w:val="solid" w:color="FFFFFF" w:fill="auto"/>
          </w:tcPr>
          <w:p w14:paraId="7C7760BD" w14:textId="3A1BBD77" w:rsidR="006B4371" w:rsidRDefault="006B4371" w:rsidP="00C72833">
            <w:pPr>
              <w:pStyle w:val="TAC"/>
              <w:rPr>
                <w:ins w:id="724" w:author="Niraj" w:date="2024-08-22T17:54:00Z"/>
                <w:sz w:val="16"/>
                <w:szCs w:val="16"/>
              </w:rPr>
            </w:pPr>
            <w:ins w:id="725" w:author="Niraj" w:date="2024-08-22T17:54:00Z">
              <w:r>
                <w:rPr>
                  <w:sz w:val="16"/>
                  <w:szCs w:val="16"/>
                </w:rPr>
                <w:t>2024-08</w:t>
              </w:r>
            </w:ins>
          </w:p>
        </w:tc>
        <w:tc>
          <w:tcPr>
            <w:tcW w:w="800" w:type="dxa"/>
            <w:shd w:val="solid" w:color="FFFFFF" w:fill="auto"/>
          </w:tcPr>
          <w:p w14:paraId="0AC73231" w14:textId="75E97632" w:rsidR="006B4371" w:rsidRDefault="006B4371" w:rsidP="00C72833">
            <w:pPr>
              <w:pStyle w:val="TAC"/>
              <w:rPr>
                <w:ins w:id="726" w:author="Niraj" w:date="2024-08-22T17:54:00Z"/>
                <w:sz w:val="16"/>
                <w:szCs w:val="16"/>
              </w:rPr>
            </w:pPr>
            <w:ins w:id="727" w:author="Niraj" w:date="2024-08-22T17:54:00Z">
              <w:r>
                <w:rPr>
                  <w:sz w:val="16"/>
                  <w:szCs w:val="16"/>
                </w:rPr>
                <w:t>SA3#117</w:t>
              </w:r>
            </w:ins>
          </w:p>
        </w:tc>
        <w:tc>
          <w:tcPr>
            <w:tcW w:w="1094" w:type="dxa"/>
            <w:shd w:val="solid" w:color="FFFFFF" w:fill="auto"/>
          </w:tcPr>
          <w:p w14:paraId="16DD3B46" w14:textId="3A1A2850" w:rsidR="006B4371" w:rsidRDefault="00AD3796" w:rsidP="00C72833">
            <w:pPr>
              <w:pStyle w:val="TAC"/>
              <w:rPr>
                <w:ins w:id="728" w:author="Niraj" w:date="2024-08-22T17:54:00Z"/>
                <w:sz w:val="16"/>
                <w:szCs w:val="16"/>
              </w:rPr>
            </w:pPr>
            <w:ins w:id="729" w:author="Niraj" w:date="2024-08-23T12:53:00Z">
              <w:r>
                <w:rPr>
                  <w:sz w:val="16"/>
                  <w:szCs w:val="16"/>
                </w:rPr>
                <w:t>S3-243718</w:t>
              </w:r>
            </w:ins>
          </w:p>
        </w:tc>
        <w:tc>
          <w:tcPr>
            <w:tcW w:w="425" w:type="dxa"/>
            <w:shd w:val="solid" w:color="FFFFFF" w:fill="auto"/>
          </w:tcPr>
          <w:p w14:paraId="4037AC1E" w14:textId="77777777" w:rsidR="006B4371" w:rsidRPr="006B0D02" w:rsidRDefault="006B4371" w:rsidP="00C72833">
            <w:pPr>
              <w:pStyle w:val="TAL"/>
              <w:rPr>
                <w:ins w:id="730" w:author="Niraj" w:date="2024-08-22T17:54:00Z"/>
                <w:sz w:val="16"/>
                <w:szCs w:val="16"/>
              </w:rPr>
            </w:pPr>
          </w:p>
        </w:tc>
        <w:tc>
          <w:tcPr>
            <w:tcW w:w="425" w:type="dxa"/>
            <w:shd w:val="solid" w:color="FFFFFF" w:fill="auto"/>
          </w:tcPr>
          <w:p w14:paraId="32D2E3E0" w14:textId="77777777" w:rsidR="006B4371" w:rsidRPr="006B0D02" w:rsidRDefault="006B4371" w:rsidP="00C72833">
            <w:pPr>
              <w:pStyle w:val="TAR"/>
              <w:rPr>
                <w:ins w:id="731" w:author="Niraj" w:date="2024-08-22T17:54:00Z"/>
                <w:sz w:val="16"/>
                <w:szCs w:val="16"/>
              </w:rPr>
            </w:pPr>
          </w:p>
        </w:tc>
        <w:tc>
          <w:tcPr>
            <w:tcW w:w="425" w:type="dxa"/>
            <w:shd w:val="solid" w:color="FFFFFF" w:fill="auto"/>
          </w:tcPr>
          <w:p w14:paraId="5F7CCE35" w14:textId="77777777" w:rsidR="006B4371" w:rsidRPr="006B0D02" w:rsidRDefault="006B4371" w:rsidP="00C72833">
            <w:pPr>
              <w:pStyle w:val="TAC"/>
              <w:rPr>
                <w:ins w:id="732" w:author="Niraj" w:date="2024-08-22T17:54:00Z"/>
                <w:sz w:val="16"/>
                <w:szCs w:val="16"/>
              </w:rPr>
            </w:pPr>
          </w:p>
        </w:tc>
        <w:tc>
          <w:tcPr>
            <w:tcW w:w="4962" w:type="dxa"/>
            <w:shd w:val="solid" w:color="FFFFFF" w:fill="auto"/>
          </w:tcPr>
          <w:p w14:paraId="51FFAC2E" w14:textId="56CA17AE" w:rsidR="006B4371" w:rsidRDefault="00FA14FC" w:rsidP="00C72833">
            <w:pPr>
              <w:pStyle w:val="TAL"/>
              <w:rPr>
                <w:ins w:id="733" w:author="Niraj" w:date="2024-08-22T17:54:00Z"/>
                <w:sz w:val="16"/>
                <w:szCs w:val="16"/>
              </w:rPr>
            </w:pPr>
            <w:ins w:id="734" w:author="Niraj" w:date="2024-08-22T17:54:00Z">
              <w:r>
                <w:rPr>
                  <w:sz w:val="16"/>
                  <w:szCs w:val="16"/>
                </w:rPr>
                <w:t>Incorporate pCRs</w:t>
              </w:r>
            </w:ins>
            <w:ins w:id="735" w:author="Niraj" w:date="2024-08-22T17:57:00Z">
              <w:r w:rsidR="009732C3">
                <w:rPr>
                  <w:sz w:val="16"/>
                  <w:szCs w:val="16"/>
                </w:rPr>
                <w:t xml:space="preserve"> that add</w:t>
              </w:r>
            </w:ins>
            <w:ins w:id="736" w:author="Niraj" w:date="2024-08-23T12:53:00Z">
              <w:r w:rsidR="00AD3796">
                <w:rPr>
                  <w:sz w:val="16"/>
                  <w:szCs w:val="16"/>
                </w:rPr>
                <w:t xml:space="preserve"> </w:t>
              </w:r>
            </w:ins>
            <w:ins w:id="737" w:author="Niraj" w:date="2024-08-23T12:55:00Z">
              <w:r w:rsidR="00FB4C8B" w:rsidRPr="00FB4C8B">
                <w:rPr>
                  <w:sz w:val="16"/>
                  <w:szCs w:val="16"/>
                </w:rPr>
                <w:t>S3</w:t>
              </w:r>
              <w:r w:rsidR="00FB4C8B" w:rsidRPr="00FB4C8B">
                <w:rPr>
                  <w:rFonts w:ascii="Cambria Math" w:hAnsi="Cambria Math" w:cs="Cambria Math"/>
                  <w:sz w:val="16"/>
                  <w:szCs w:val="16"/>
                </w:rPr>
                <w:t>‑</w:t>
              </w:r>
              <w:r w:rsidR="00FB4C8B" w:rsidRPr="00FB4C8B">
                <w:rPr>
                  <w:sz w:val="16"/>
                  <w:szCs w:val="16"/>
                </w:rPr>
                <w:t>24363</w:t>
              </w:r>
              <w:r w:rsidR="00FB4C8B">
                <w:rPr>
                  <w:sz w:val="16"/>
                  <w:szCs w:val="16"/>
                </w:rPr>
                <w:t xml:space="preserve">6, </w:t>
              </w:r>
              <w:r w:rsidR="00E92DD1" w:rsidRPr="00E92DD1">
                <w:rPr>
                  <w:sz w:val="16"/>
                  <w:szCs w:val="16"/>
                </w:rPr>
                <w:t>S3</w:t>
              </w:r>
              <w:r w:rsidR="00E92DD1" w:rsidRPr="00E92DD1">
                <w:rPr>
                  <w:rFonts w:ascii="Cambria Math" w:hAnsi="Cambria Math" w:cs="Cambria Math"/>
                  <w:sz w:val="16"/>
                  <w:szCs w:val="16"/>
                </w:rPr>
                <w:t>‑</w:t>
              </w:r>
              <w:r w:rsidR="00E92DD1" w:rsidRPr="00E92DD1">
                <w:rPr>
                  <w:sz w:val="16"/>
                  <w:szCs w:val="16"/>
                </w:rPr>
                <w:t>243638</w:t>
              </w:r>
              <w:r w:rsidR="00FB4C8B">
                <w:rPr>
                  <w:sz w:val="16"/>
                  <w:szCs w:val="16"/>
                </w:rPr>
                <w:t xml:space="preserve">, </w:t>
              </w:r>
              <w:r w:rsidR="00FB4C8B" w:rsidRPr="00FB4C8B">
                <w:rPr>
                  <w:sz w:val="16"/>
                  <w:szCs w:val="16"/>
                </w:rPr>
                <w:t>S3</w:t>
              </w:r>
              <w:r w:rsidR="00FB4C8B" w:rsidRPr="00FB4C8B">
                <w:rPr>
                  <w:rFonts w:ascii="Cambria Math" w:hAnsi="Cambria Math" w:cs="Cambria Math"/>
                  <w:sz w:val="16"/>
                  <w:szCs w:val="16"/>
                </w:rPr>
                <w:t>‑</w:t>
              </w:r>
              <w:r w:rsidR="00FB4C8B" w:rsidRPr="00FB4C8B">
                <w:rPr>
                  <w:sz w:val="16"/>
                  <w:szCs w:val="16"/>
                </w:rPr>
                <w:t>2436</w:t>
              </w:r>
            </w:ins>
            <w:ins w:id="738" w:author="Niraj" w:date="2024-08-23T12:56:00Z">
              <w:r w:rsidR="000301B6">
                <w:rPr>
                  <w:sz w:val="16"/>
                  <w:szCs w:val="16"/>
                </w:rPr>
                <w:t>40</w:t>
              </w:r>
            </w:ins>
            <w:ins w:id="739" w:author="Niraj" w:date="2024-08-23T12:55:00Z">
              <w:r w:rsidR="00FB4C8B">
                <w:rPr>
                  <w:sz w:val="16"/>
                  <w:szCs w:val="16"/>
                </w:rPr>
                <w:t>,</w:t>
              </w:r>
            </w:ins>
            <w:ins w:id="740" w:author="Niraj" w:date="2024-08-23T12:56:00Z">
              <w:r w:rsidR="000301B6">
                <w:rPr>
                  <w:sz w:val="16"/>
                  <w:szCs w:val="16"/>
                </w:rPr>
                <w:t xml:space="preserve"> </w:t>
              </w:r>
              <w:r w:rsidR="000301B6" w:rsidRPr="000301B6">
                <w:rPr>
                  <w:sz w:val="16"/>
                  <w:szCs w:val="16"/>
                </w:rPr>
                <w:t>S3</w:t>
              </w:r>
              <w:r w:rsidR="000301B6" w:rsidRPr="000301B6">
                <w:rPr>
                  <w:rFonts w:ascii="Cambria Math" w:hAnsi="Cambria Math" w:cs="Cambria Math"/>
                  <w:sz w:val="16"/>
                  <w:szCs w:val="16"/>
                </w:rPr>
                <w:t>‑</w:t>
              </w:r>
              <w:r w:rsidR="000301B6" w:rsidRPr="000301B6">
                <w:rPr>
                  <w:sz w:val="16"/>
                  <w:szCs w:val="16"/>
                </w:rPr>
                <w:t>243</w:t>
              </w:r>
              <w:r w:rsidR="000301B6">
                <w:rPr>
                  <w:sz w:val="16"/>
                  <w:szCs w:val="16"/>
                </w:rPr>
                <w:t xml:space="preserve">700, </w:t>
              </w:r>
              <w:r w:rsidR="000301B6" w:rsidRPr="000301B6">
                <w:rPr>
                  <w:sz w:val="16"/>
                  <w:szCs w:val="16"/>
                </w:rPr>
                <w:t>S3</w:t>
              </w:r>
              <w:r w:rsidR="000301B6" w:rsidRPr="000301B6">
                <w:rPr>
                  <w:rFonts w:ascii="Cambria Math" w:hAnsi="Cambria Math" w:cs="Cambria Math"/>
                  <w:sz w:val="16"/>
                  <w:szCs w:val="16"/>
                </w:rPr>
                <w:t>‑</w:t>
              </w:r>
              <w:r w:rsidR="000301B6" w:rsidRPr="000301B6">
                <w:rPr>
                  <w:sz w:val="16"/>
                  <w:szCs w:val="16"/>
                </w:rPr>
                <w:t>243</w:t>
              </w:r>
              <w:r w:rsidR="000301B6">
                <w:rPr>
                  <w:sz w:val="16"/>
                  <w:szCs w:val="16"/>
                </w:rPr>
                <w:t xml:space="preserve">716, </w:t>
              </w:r>
              <w:r w:rsidR="000301B6" w:rsidRPr="000301B6">
                <w:rPr>
                  <w:sz w:val="16"/>
                  <w:szCs w:val="16"/>
                </w:rPr>
                <w:t>S3</w:t>
              </w:r>
              <w:r w:rsidR="000301B6" w:rsidRPr="000301B6">
                <w:rPr>
                  <w:rFonts w:ascii="Cambria Math" w:hAnsi="Cambria Math" w:cs="Cambria Math"/>
                  <w:sz w:val="16"/>
                  <w:szCs w:val="16"/>
                </w:rPr>
                <w:t>‑</w:t>
              </w:r>
              <w:r w:rsidR="000301B6" w:rsidRPr="000301B6">
                <w:rPr>
                  <w:sz w:val="16"/>
                  <w:szCs w:val="16"/>
                </w:rPr>
                <w:t>243</w:t>
              </w:r>
              <w:r w:rsidR="00B72622">
                <w:rPr>
                  <w:sz w:val="16"/>
                  <w:szCs w:val="16"/>
                </w:rPr>
                <w:t>136</w:t>
              </w:r>
            </w:ins>
            <w:ins w:id="741" w:author="Niraj" w:date="2024-08-23T12:55:00Z">
              <w:r w:rsidR="00FB4C8B">
                <w:rPr>
                  <w:sz w:val="16"/>
                  <w:szCs w:val="16"/>
                </w:rPr>
                <w:t xml:space="preserve"> </w:t>
              </w:r>
            </w:ins>
          </w:p>
        </w:tc>
        <w:tc>
          <w:tcPr>
            <w:tcW w:w="708" w:type="dxa"/>
            <w:shd w:val="solid" w:color="FFFFFF" w:fill="auto"/>
          </w:tcPr>
          <w:p w14:paraId="587D5440" w14:textId="563B80EC" w:rsidR="006B4371" w:rsidRDefault="00B72622" w:rsidP="00C72833">
            <w:pPr>
              <w:pStyle w:val="TAC"/>
              <w:rPr>
                <w:ins w:id="742" w:author="Niraj" w:date="2024-08-22T17:54:00Z"/>
                <w:sz w:val="16"/>
                <w:szCs w:val="16"/>
              </w:rPr>
            </w:pPr>
            <w:ins w:id="743" w:author="Niraj" w:date="2024-08-23T12:56:00Z">
              <w:r>
                <w:rPr>
                  <w:sz w:val="16"/>
                  <w:szCs w:val="16"/>
                </w:rPr>
                <w:t>0.1.0</w:t>
              </w:r>
            </w:ins>
          </w:p>
        </w:tc>
      </w:tr>
    </w:tbl>
    <w:p w14:paraId="6BA8C2E7" w14:textId="77777777" w:rsidR="003C3971" w:rsidRPr="00235394" w:rsidRDefault="003C3971" w:rsidP="003C3971"/>
    <w:p w14:paraId="3A6FB7AB" w14:textId="5ACCE710" w:rsidR="003C3971" w:rsidRPr="00235394" w:rsidRDefault="003C3971" w:rsidP="00313698">
      <w:pPr>
        <w:pStyle w:val="Guidance"/>
      </w:pPr>
      <w:r>
        <w:br w:type="page"/>
      </w:r>
      <w:ins w:id="744" w:author="mi r1" w:date="2024-08-22T12:34:00Z">
        <w:r w:rsidR="00313698" w:rsidDel="00313698">
          <w:lastRenderedPageBreak/>
          <w:t xml:space="preserve"> </w:t>
        </w:r>
      </w:ins>
    </w:p>
    <w:p w14:paraId="6AE5F0B0" w14:textId="77777777" w:rsidR="00080512" w:rsidRDefault="00080512"/>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DAF0" w14:textId="77777777" w:rsidR="00212305" w:rsidRDefault="00212305">
      <w:r>
        <w:separator/>
      </w:r>
    </w:p>
  </w:endnote>
  <w:endnote w:type="continuationSeparator" w:id="0">
    <w:p w14:paraId="5BE0A34F" w14:textId="77777777" w:rsidR="00212305" w:rsidRDefault="0021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81D8" w14:textId="77777777" w:rsidR="00212305" w:rsidRDefault="00212305">
      <w:r>
        <w:separator/>
      </w:r>
    </w:p>
  </w:footnote>
  <w:footnote w:type="continuationSeparator" w:id="0">
    <w:p w14:paraId="7B5E1FDF" w14:textId="77777777" w:rsidR="00212305" w:rsidRDefault="0021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C8337F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30B53">
      <w:rPr>
        <w:rFonts w:ascii="Arial" w:hAnsi="Arial" w:cs="Arial"/>
        <w:b/>
        <w:noProof/>
        <w:sz w:val="18"/>
        <w:szCs w:val="18"/>
      </w:rPr>
      <w:t>3GPP TR 33.700-22 V0.01.0 (2024-08)</w:t>
    </w:r>
    <w:r>
      <w:rPr>
        <w:rFonts w:ascii="Arial" w:hAnsi="Arial" w:cs="Arial"/>
        <w:b/>
        <w:sz w:val="18"/>
        <w:szCs w:val="18"/>
      </w:rPr>
      <w:fldChar w:fldCharType="end"/>
    </w:r>
  </w:p>
  <w:p w14:paraId="7A6BC72E" w14:textId="2E20D710"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21834">
      <w:rPr>
        <w:rFonts w:ascii="Arial" w:hAnsi="Arial" w:cs="Arial"/>
        <w:b/>
        <w:noProof/>
        <w:sz w:val="18"/>
        <w:szCs w:val="18"/>
      </w:rPr>
      <w:t>2</w:t>
    </w:r>
    <w:r>
      <w:rPr>
        <w:rFonts w:ascii="Arial" w:hAnsi="Arial" w:cs="Arial"/>
        <w:b/>
        <w:sz w:val="18"/>
        <w:szCs w:val="18"/>
      </w:rPr>
      <w:fldChar w:fldCharType="end"/>
    </w:r>
  </w:p>
  <w:p w14:paraId="13C538E8" w14:textId="05946AB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30B53">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0856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19816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19052817">
    <w:abstractNumId w:val="11"/>
  </w:num>
  <w:num w:numId="4" w16cid:durableId="1767965154">
    <w:abstractNumId w:val="12"/>
  </w:num>
  <w:num w:numId="5" w16cid:durableId="1657106254">
    <w:abstractNumId w:val="9"/>
  </w:num>
  <w:num w:numId="6" w16cid:durableId="1165709523">
    <w:abstractNumId w:val="7"/>
  </w:num>
  <w:num w:numId="7" w16cid:durableId="1820339030">
    <w:abstractNumId w:val="6"/>
  </w:num>
  <w:num w:numId="8" w16cid:durableId="546723392">
    <w:abstractNumId w:val="5"/>
  </w:num>
  <w:num w:numId="9" w16cid:durableId="1084375240">
    <w:abstractNumId w:val="4"/>
  </w:num>
  <w:num w:numId="10" w16cid:durableId="1980956806">
    <w:abstractNumId w:val="8"/>
  </w:num>
  <w:num w:numId="11" w16cid:durableId="590546901">
    <w:abstractNumId w:val="3"/>
  </w:num>
  <w:num w:numId="12" w16cid:durableId="485896707">
    <w:abstractNumId w:val="2"/>
  </w:num>
  <w:num w:numId="13" w16cid:durableId="1295139242">
    <w:abstractNumId w:val="1"/>
  </w:num>
  <w:num w:numId="14" w16cid:durableId="1704615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aj">
    <w15:presenceInfo w15:providerId="None" w15:userId="Niraj"/>
  </w15:person>
  <w15:person w15:author="mi r1">
    <w15:presenceInfo w15:providerId="None" w15:userId="m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4F2"/>
    <w:rsid w:val="00007B83"/>
    <w:rsid w:val="000175B8"/>
    <w:rsid w:val="0002117D"/>
    <w:rsid w:val="00026A74"/>
    <w:rsid w:val="000301B6"/>
    <w:rsid w:val="00033397"/>
    <w:rsid w:val="00040095"/>
    <w:rsid w:val="00043026"/>
    <w:rsid w:val="00047168"/>
    <w:rsid w:val="00051834"/>
    <w:rsid w:val="00054A22"/>
    <w:rsid w:val="00062023"/>
    <w:rsid w:val="000655A6"/>
    <w:rsid w:val="00080512"/>
    <w:rsid w:val="0008492B"/>
    <w:rsid w:val="000A135F"/>
    <w:rsid w:val="000C47C3"/>
    <w:rsid w:val="000D58AB"/>
    <w:rsid w:val="000E09D4"/>
    <w:rsid w:val="000E1E93"/>
    <w:rsid w:val="000F14B8"/>
    <w:rsid w:val="000F58AE"/>
    <w:rsid w:val="001076FA"/>
    <w:rsid w:val="00133203"/>
    <w:rsid w:val="00133525"/>
    <w:rsid w:val="00140352"/>
    <w:rsid w:val="0017569A"/>
    <w:rsid w:val="001757C4"/>
    <w:rsid w:val="00184C7E"/>
    <w:rsid w:val="001A4C42"/>
    <w:rsid w:val="001A7420"/>
    <w:rsid w:val="001B53C7"/>
    <w:rsid w:val="001B6637"/>
    <w:rsid w:val="001C21C3"/>
    <w:rsid w:val="001D02C2"/>
    <w:rsid w:val="001D323C"/>
    <w:rsid w:val="001E2E2A"/>
    <w:rsid w:val="001F0C1D"/>
    <w:rsid w:val="001F1132"/>
    <w:rsid w:val="001F168B"/>
    <w:rsid w:val="0021115C"/>
    <w:rsid w:val="00212305"/>
    <w:rsid w:val="00230720"/>
    <w:rsid w:val="002347A2"/>
    <w:rsid w:val="002564DB"/>
    <w:rsid w:val="002675F0"/>
    <w:rsid w:val="00274240"/>
    <w:rsid w:val="00274CBB"/>
    <w:rsid w:val="002760EE"/>
    <w:rsid w:val="00290A94"/>
    <w:rsid w:val="002B6339"/>
    <w:rsid w:val="002C78E4"/>
    <w:rsid w:val="002D25B5"/>
    <w:rsid w:val="002D3D3E"/>
    <w:rsid w:val="002E00EE"/>
    <w:rsid w:val="003041CD"/>
    <w:rsid w:val="00313698"/>
    <w:rsid w:val="003172DC"/>
    <w:rsid w:val="00330B53"/>
    <w:rsid w:val="00335967"/>
    <w:rsid w:val="0035462D"/>
    <w:rsid w:val="00356555"/>
    <w:rsid w:val="0035676C"/>
    <w:rsid w:val="003624F6"/>
    <w:rsid w:val="003765B8"/>
    <w:rsid w:val="003864FE"/>
    <w:rsid w:val="003918A6"/>
    <w:rsid w:val="003A53F7"/>
    <w:rsid w:val="003B4D9C"/>
    <w:rsid w:val="003C3971"/>
    <w:rsid w:val="004077A4"/>
    <w:rsid w:val="0041387D"/>
    <w:rsid w:val="00423334"/>
    <w:rsid w:val="004345EC"/>
    <w:rsid w:val="004512BB"/>
    <w:rsid w:val="00465515"/>
    <w:rsid w:val="00494E1C"/>
    <w:rsid w:val="0049751D"/>
    <w:rsid w:val="004A1022"/>
    <w:rsid w:val="004A71E3"/>
    <w:rsid w:val="004C30AC"/>
    <w:rsid w:val="004D2A85"/>
    <w:rsid w:val="004D3578"/>
    <w:rsid w:val="004E213A"/>
    <w:rsid w:val="004E440A"/>
    <w:rsid w:val="004E777A"/>
    <w:rsid w:val="004F0988"/>
    <w:rsid w:val="004F3340"/>
    <w:rsid w:val="004F4415"/>
    <w:rsid w:val="004F5B4E"/>
    <w:rsid w:val="00505524"/>
    <w:rsid w:val="00517BE4"/>
    <w:rsid w:val="005212E5"/>
    <w:rsid w:val="00521F94"/>
    <w:rsid w:val="00526D09"/>
    <w:rsid w:val="0053388B"/>
    <w:rsid w:val="00535773"/>
    <w:rsid w:val="00543E6C"/>
    <w:rsid w:val="00544ACC"/>
    <w:rsid w:val="005542A1"/>
    <w:rsid w:val="00564CAE"/>
    <w:rsid w:val="00565087"/>
    <w:rsid w:val="00571BD9"/>
    <w:rsid w:val="005844F5"/>
    <w:rsid w:val="00597B11"/>
    <w:rsid w:val="005B4780"/>
    <w:rsid w:val="005D1692"/>
    <w:rsid w:val="005D24C3"/>
    <w:rsid w:val="005D2E01"/>
    <w:rsid w:val="005D7526"/>
    <w:rsid w:val="005E4BB2"/>
    <w:rsid w:val="005F21E2"/>
    <w:rsid w:val="005F731C"/>
    <w:rsid w:val="005F788A"/>
    <w:rsid w:val="00602AEA"/>
    <w:rsid w:val="00614FDF"/>
    <w:rsid w:val="00617265"/>
    <w:rsid w:val="00622D19"/>
    <w:rsid w:val="0063543D"/>
    <w:rsid w:val="0064472A"/>
    <w:rsid w:val="00647114"/>
    <w:rsid w:val="006508D1"/>
    <w:rsid w:val="006912E9"/>
    <w:rsid w:val="006A323F"/>
    <w:rsid w:val="006B2DC5"/>
    <w:rsid w:val="006B30D0"/>
    <w:rsid w:val="006B4371"/>
    <w:rsid w:val="006B621C"/>
    <w:rsid w:val="006C1EC9"/>
    <w:rsid w:val="006C3D95"/>
    <w:rsid w:val="006D5EC2"/>
    <w:rsid w:val="006E54D9"/>
    <w:rsid w:val="006E5C86"/>
    <w:rsid w:val="00701116"/>
    <w:rsid w:val="0071174C"/>
    <w:rsid w:val="00713C44"/>
    <w:rsid w:val="00725591"/>
    <w:rsid w:val="007264D1"/>
    <w:rsid w:val="00734A5B"/>
    <w:rsid w:val="0074026F"/>
    <w:rsid w:val="007429F6"/>
    <w:rsid w:val="00742FA1"/>
    <w:rsid w:val="00744E76"/>
    <w:rsid w:val="00760D33"/>
    <w:rsid w:val="00763A55"/>
    <w:rsid w:val="00765EA3"/>
    <w:rsid w:val="0077307C"/>
    <w:rsid w:val="00774DA4"/>
    <w:rsid w:val="00781F0F"/>
    <w:rsid w:val="007863C0"/>
    <w:rsid w:val="007A3572"/>
    <w:rsid w:val="007B600E"/>
    <w:rsid w:val="007C30F8"/>
    <w:rsid w:val="007F0F4A"/>
    <w:rsid w:val="007F3396"/>
    <w:rsid w:val="007F5038"/>
    <w:rsid w:val="007F684A"/>
    <w:rsid w:val="008028A4"/>
    <w:rsid w:val="00826EA8"/>
    <w:rsid w:val="00830747"/>
    <w:rsid w:val="00833BDE"/>
    <w:rsid w:val="008408AE"/>
    <w:rsid w:val="0086337D"/>
    <w:rsid w:val="00865653"/>
    <w:rsid w:val="00872A10"/>
    <w:rsid w:val="008768CA"/>
    <w:rsid w:val="008A0773"/>
    <w:rsid w:val="008C384C"/>
    <w:rsid w:val="008D1039"/>
    <w:rsid w:val="008D155F"/>
    <w:rsid w:val="008E2D68"/>
    <w:rsid w:val="008E6756"/>
    <w:rsid w:val="0090271F"/>
    <w:rsid w:val="00902E23"/>
    <w:rsid w:val="009114D7"/>
    <w:rsid w:val="0091348E"/>
    <w:rsid w:val="00917CCB"/>
    <w:rsid w:val="00923A24"/>
    <w:rsid w:val="00933FB0"/>
    <w:rsid w:val="00942EC2"/>
    <w:rsid w:val="00947909"/>
    <w:rsid w:val="009732C3"/>
    <w:rsid w:val="00991AFE"/>
    <w:rsid w:val="009F37B7"/>
    <w:rsid w:val="009F67EA"/>
    <w:rsid w:val="00A10F02"/>
    <w:rsid w:val="00A1302C"/>
    <w:rsid w:val="00A164B4"/>
    <w:rsid w:val="00A26956"/>
    <w:rsid w:val="00A27486"/>
    <w:rsid w:val="00A33515"/>
    <w:rsid w:val="00A53724"/>
    <w:rsid w:val="00A56066"/>
    <w:rsid w:val="00A73129"/>
    <w:rsid w:val="00A7708C"/>
    <w:rsid w:val="00A82346"/>
    <w:rsid w:val="00A91789"/>
    <w:rsid w:val="00A92BA1"/>
    <w:rsid w:val="00A95A32"/>
    <w:rsid w:val="00AB4A5D"/>
    <w:rsid w:val="00AB6548"/>
    <w:rsid w:val="00AC6BC6"/>
    <w:rsid w:val="00AD3796"/>
    <w:rsid w:val="00AE65E2"/>
    <w:rsid w:val="00AF1460"/>
    <w:rsid w:val="00B15449"/>
    <w:rsid w:val="00B25F50"/>
    <w:rsid w:val="00B34E2E"/>
    <w:rsid w:val="00B35089"/>
    <w:rsid w:val="00B47DA5"/>
    <w:rsid w:val="00B72622"/>
    <w:rsid w:val="00B93086"/>
    <w:rsid w:val="00BA19ED"/>
    <w:rsid w:val="00BA4914"/>
    <w:rsid w:val="00BA4B8D"/>
    <w:rsid w:val="00BB3924"/>
    <w:rsid w:val="00BC0F7D"/>
    <w:rsid w:val="00BD7D31"/>
    <w:rsid w:val="00BE3255"/>
    <w:rsid w:val="00BF128E"/>
    <w:rsid w:val="00BF7B04"/>
    <w:rsid w:val="00C074DD"/>
    <w:rsid w:val="00C1496A"/>
    <w:rsid w:val="00C15BCF"/>
    <w:rsid w:val="00C22C20"/>
    <w:rsid w:val="00C32793"/>
    <w:rsid w:val="00C33079"/>
    <w:rsid w:val="00C3761A"/>
    <w:rsid w:val="00C45231"/>
    <w:rsid w:val="00C515AB"/>
    <w:rsid w:val="00C551FF"/>
    <w:rsid w:val="00C57F0A"/>
    <w:rsid w:val="00C62556"/>
    <w:rsid w:val="00C72833"/>
    <w:rsid w:val="00C80F1D"/>
    <w:rsid w:val="00C83825"/>
    <w:rsid w:val="00C91962"/>
    <w:rsid w:val="00C93F40"/>
    <w:rsid w:val="00C9660A"/>
    <w:rsid w:val="00CA3D0C"/>
    <w:rsid w:val="00CB6E6B"/>
    <w:rsid w:val="00CC590E"/>
    <w:rsid w:val="00CC7B9B"/>
    <w:rsid w:val="00CE3843"/>
    <w:rsid w:val="00CF5B74"/>
    <w:rsid w:val="00D176E7"/>
    <w:rsid w:val="00D21834"/>
    <w:rsid w:val="00D21E6F"/>
    <w:rsid w:val="00D34599"/>
    <w:rsid w:val="00D454EE"/>
    <w:rsid w:val="00D57972"/>
    <w:rsid w:val="00D66943"/>
    <w:rsid w:val="00D675A9"/>
    <w:rsid w:val="00D738D6"/>
    <w:rsid w:val="00D755EB"/>
    <w:rsid w:val="00D76048"/>
    <w:rsid w:val="00D82E6F"/>
    <w:rsid w:val="00D87E00"/>
    <w:rsid w:val="00D9134D"/>
    <w:rsid w:val="00DA7A03"/>
    <w:rsid w:val="00DB1818"/>
    <w:rsid w:val="00DB5A81"/>
    <w:rsid w:val="00DC309B"/>
    <w:rsid w:val="00DC4DA2"/>
    <w:rsid w:val="00DD4C17"/>
    <w:rsid w:val="00DD74A5"/>
    <w:rsid w:val="00DF2B1F"/>
    <w:rsid w:val="00DF4467"/>
    <w:rsid w:val="00DF62CD"/>
    <w:rsid w:val="00E0202F"/>
    <w:rsid w:val="00E04CBD"/>
    <w:rsid w:val="00E16509"/>
    <w:rsid w:val="00E16DE0"/>
    <w:rsid w:val="00E2006A"/>
    <w:rsid w:val="00E44582"/>
    <w:rsid w:val="00E4577E"/>
    <w:rsid w:val="00E62703"/>
    <w:rsid w:val="00E77645"/>
    <w:rsid w:val="00E92DD1"/>
    <w:rsid w:val="00EA15B0"/>
    <w:rsid w:val="00EA33E7"/>
    <w:rsid w:val="00EA5EA7"/>
    <w:rsid w:val="00EC4A25"/>
    <w:rsid w:val="00EF608C"/>
    <w:rsid w:val="00F0173B"/>
    <w:rsid w:val="00F025A2"/>
    <w:rsid w:val="00F04712"/>
    <w:rsid w:val="00F11778"/>
    <w:rsid w:val="00F13360"/>
    <w:rsid w:val="00F165D6"/>
    <w:rsid w:val="00F22EC7"/>
    <w:rsid w:val="00F325C8"/>
    <w:rsid w:val="00F53FEF"/>
    <w:rsid w:val="00F6342A"/>
    <w:rsid w:val="00F653B8"/>
    <w:rsid w:val="00F736CC"/>
    <w:rsid w:val="00F81081"/>
    <w:rsid w:val="00F9008D"/>
    <w:rsid w:val="00FA1266"/>
    <w:rsid w:val="00FA14FC"/>
    <w:rsid w:val="00FB4C8B"/>
    <w:rsid w:val="00FB583A"/>
    <w:rsid w:val="00FC0F25"/>
    <w:rsid w:val="00FC1192"/>
    <w:rsid w:val="00FD4B27"/>
    <w:rsid w:val="00FF61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berschrift 2,õberschrift 2"/>
    <w:basedOn w:val="Heading1"/>
    <w:next w:val="Normal"/>
    <w:link w:val="Heading2Char"/>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qFormat/>
    <w:rsid w:val="00C83825"/>
  </w:style>
  <w:style w:type="character" w:customStyle="1" w:styleId="CommentTextChar">
    <w:name w:val="Comment Text Char"/>
    <w:link w:val="CommentText"/>
    <w:qForma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NOZchn">
    <w:name w:val="NO Zchn"/>
    <w:link w:val="NO"/>
    <w:qFormat/>
    <w:rsid w:val="000E1E93"/>
    <w:rPr>
      <w:lang w:eastAsia="en-US"/>
    </w:rPr>
  </w:style>
  <w:style w:type="paragraph" w:styleId="Revision">
    <w:name w:val="Revision"/>
    <w:hidden/>
    <w:uiPriority w:val="99"/>
    <w:semiHidden/>
    <w:rsid w:val="00C515AB"/>
    <w:rPr>
      <w:lang w:eastAsia="en-US"/>
    </w:rPr>
  </w:style>
  <w:style w:type="character" w:customStyle="1" w:styleId="NOChar">
    <w:name w:val="NO Char"/>
    <w:qFormat/>
    <w:locked/>
    <w:rsid w:val="0021115C"/>
  </w:style>
  <w:style w:type="character" w:customStyle="1" w:styleId="cf01">
    <w:name w:val="cf01"/>
    <w:rsid w:val="0021115C"/>
    <w:rPr>
      <w:rFonts w:ascii="Segoe UI" w:hAnsi="Segoe UI" w:cs="Segoe UI" w:hint="default"/>
      <w:sz w:val="18"/>
      <w:szCs w:val="18"/>
    </w:rPr>
  </w:style>
  <w:style w:type="character" w:customStyle="1" w:styleId="B1Char">
    <w:name w:val="B1 Char"/>
    <w:link w:val="B1"/>
    <w:qFormat/>
    <w:rsid w:val="002C78E4"/>
    <w:rPr>
      <w:lang w:eastAsia="en-US"/>
    </w:rPr>
  </w:style>
  <w:style w:type="character" w:styleId="CommentReference">
    <w:name w:val="annotation reference"/>
    <w:qFormat/>
    <w:rsid w:val="00CB6E6B"/>
    <w:rPr>
      <w:sz w:val="16"/>
    </w:rPr>
  </w:style>
  <w:style w:type="character" w:customStyle="1" w:styleId="Heading2Char">
    <w:name w:val="Heading 2 Char"/>
    <w:aliases w:val="h2 Char,2nd level Char,H2 Char,UNDERRUBRIK 1-2 Char,†berschrift 2 Char,õberschrift 2 Char"/>
    <w:basedOn w:val="DefaultParagraphFont"/>
    <w:link w:val="Heading2"/>
    <w:rsid w:val="00043026"/>
    <w:rPr>
      <w:rFonts w:ascii="Arial" w:hAnsi="Arial"/>
      <w:sz w:val="32"/>
      <w:lang w:eastAsia="en-US"/>
    </w:rPr>
  </w:style>
  <w:style w:type="character" w:customStyle="1" w:styleId="Heading3Char">
    <w:name w:val="Heading 3 Char"/>
    <w:basedOn w:val="DefaultParagraphFont"/>
    <w:link w:val="Heading3"/>
    <w:rsid w:val="00043026"/>
    <w:rPr>
      <w:rFonts w:ascii="Arial" w:hAnsi="Arial"/>
      <w:sz w:val="28"/>
      <w:lang w:eastAsia="en-US"/>
    </w:rPr>
  </w:style>
  <w:style w:type="character" w:customStyle="1" w:styleId="THChar">
    <w:name w:val="TH Char"/>
    <w:link w:val="TH"/>
    <w:qFormat/>
    <w:locked/>
    <w:rsid w:val="00043026"/>
    <w:rPr>
      <w:rFonts w:ascii="Arial" w:hAnsi="Arial"/>
      <w:b/>
      <w:lang w:eastAsia="en-US"/>
    </w:rPr>
  </w:style>
  <w:style w:type="character" w:customStyle="1" w:styleId="TFChar">
    <w:name w:val="TF Char"/>
    <w:link w:val="TF"/>
    <w:qFormat/>
    <w:locked/>
    <w:rsid w:val="00043026"/>
    <w:rPr>
      <w:rFonts w:ascii="Arial" w:hAnsi="Arial"/>
      <w:b/>
      <w:lang w:eastAsia="en-US"/>
    </w:rPr>
  </w:style>
  <w:style w:type="character" w:customStyle="1" w:styleId="Heading4Char">
    <w:name w:val="Heading 4 Char"/>
    <w:basedOn w:val="DefaultParagraphFont"/>
    <w:link w:val="Heading4"/>
    <w:rsid w:val="008A077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8527">
      <w:bodyDiv w:val="1"/>
      <w:marLeft w:val="0"/>
      <w:marRight w:val="0"/>
      <w:marTop w:val="0"/>
      <w:marBottom w:val="0"/>
      <w:divBdr>
        <w:top w:val="none" w:sz="0" w:space="0" w:color="auto"/>
        <w:left w:val="none" w:sz="0" w:space="0" w:color="auto"/>
        <w:bottom w:val="none" w:sz="0" w:space="0" w:color="auto"/>
        <w:right w:val="none" w:sz="0" w:space="0" w:color="auto"/>
      </w:divBdr>
    </w:div>
    <w:div w:id="792480067">
      <w:bodyDiv w:val="1"/>
      <w:marLeft w:val="0"/>
      <w:marRight w:val="0"/>
      <w:marTop w:val="0"/>
      <w:marBottom w:val="0"/>
      <w:divBdr>
        <w:top w:val="none" w:sz="0" w:space="0" w:color="auto"/>
        <w:left w:val="none" w:sz="0" w:space="0" w:color="auto"/>
        <w:bottom w:val="none" w:sz="0" w:space="0" w:color="auto"/>
        <w:right w:val="none" w:sz="0" w:space="0" w:color="auto"/>
      </w:divBdr>
    </w:div>
    <w:div w:id="21461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1.vsd"/><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EC1C-030A-41EA-A0A3-C27ECEAE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18</Pages>
  <Words>4047</Words>
  <Characters>23068</Characters>
  <Application>Microsoft Office Word</Application>
  <DocSecurity>0</DocSecurity>
  <Lines>192</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27061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Niraj</cp:lastModifiedBy>
  <cp:revision>13</cp:revision>
  <cp:lastPrinted>2019-02-25T14:05:00Z</cp:lastPrinted>
  <dcterms:created xsi:type="dcterms:W3CDTF">2024-08-23T11:04:00Z</dcterms:created>
  <dcterms:modified xsi:type="dcterms:W3CDTF">2024-08-27T07:50:00Z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dbf8304e6111ef8000471200004612">
    <vt:lpwstr>CWM5cMGhQT3WGa82+Ea9TZ6PvzoltKEVUYnRsd7fmf+gyVbWt77Glc9ZYFD1SVqn9sJ/85upEnXb9i+Gj0K2lb2SQ==</vt:lpwstr>
  </property>
</Properties>
</file>