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55C63" w14:paraId="6420D5CF" w14:textId="77777777" w:rsidTr="005E4BB2">
        <w:tc>
          <w:tcPr>
            <w:tcW w:w="10423" w:type="dxa"/>
            <w:gridSpan w:val="2"/>
            <w:shd w:val="clear" w:color="auto" w:fill="auto"/>
          </w:tcPr>
          <w:p w14:paraId="3FDEDF14" w14:textId="791D9DA1" w:rsidR="004F0988" w:rsidRPr="00255C63" w:rsidRDefault="004F0988" w:rsidP="00652066">
            <w:pPr>
              <w:pStyle w:val="ZA"/>
              <w:framePr w:w="0" w:hRule="auto" w:wrap="auto" w:vAnchor="margin" w:hAnchor="text" w:yAlign="inline"/>
            </w:pPr>
            <w:bookmarkStart w:id="0" w:name="page1"/>
            <w:r w:rsidRPr="00255C63">
              <w:rPr>
                <w:sz w:val="64"/>
              </w:rPr>
              <w:t xml:space="preserve">3GPP </w:t>
            </w:r>
            <w:bookmarkStart w:id="1" w:name="specType1"/>
            <w:r w:rsidR="0063543D" w:rsidRPr="00255C63">
              <w:rPr>
                <w:sz w:val="64"/>
              </w:rPr>
              <w:t>TR</w:t>
            </w:r>
            <w:bookmarkEnd w:id="1"/>
            <w:r w:rsidRPr="00255C63">
              <w:rPr>
                <w:sz w:val="64"/>
              </w:rPr>
              <w:t xml:space="preserve"> </w:t>
            </w:r>
            <w:bookmarkStart w:id="2" w:name="specNumber"/>
            <w:r w:rsidR="007B5E71" w:rsidRPr="00255C63">
              <w:rPr>
                <w:sz w:val="64"/>
              </w:rPr>
              <w:t>33</w:t>
            </w:r>
            <w:r w:rsidRPr="00255C63">
              <w:rPr>
                <w:sz w:val="64"/>
              </w:rPr>
              <w:t>.</w:t>
            </w:r>
            <w:bookmarkEnd w:id="2"/>
            <w:r w:rsidR="00255C63" w:rsidRPr="00255C63">
              <w:rPr>
                <w:sz w:val="64"/>
              </w:rPr>
              <w:t>700</w:t>
            </w:r>
            <w:r w:rsidR="00652066" w:rsidRPr="00255C63">
              <w:rPr>
                <w:sz w:val="64"/>
              </w:rPr>
              <w:t>-</w:t>
            </w:r>
            <w:r w:rsidR="00255C63" w:rsidRPr="00255C63">
              <w:rPr>
                <w:sz w:val="64"/>
              </w:rPr>
              <w:t>41</w:t>
            </w:r>
            <w:r w:rsidRPr="00255C63">
              <w:rPr>
                <w:sz w:val="64"/>
              </w:rPr>
              <w:t xml:space="preserve"> </w:t>
            </w:r>
            <w:r w:rsidRPr="00255C63">
              <w:t>V</w:t>
            </w:r>
            <w:bookmarkStart w:id="3" w:name="specVersion"/>
            <w:r w:rsidR="002C4A18" w:rsidRPr="00255C63">
              <w:t>0.</w:t>
            </w:r>
            <w:ins w:id="4" w:author="Yuto Nakano" w:date="2024-08-22T17:05:00Z" w16du:dateUtc="2024-08-22T15:05:00Z">
              <w:r w:rsidR="004926F2">
                <w:t>3</w:t>
              </w:r>
            </w:ins>
            <w:del w:id="5" w:author="Yuto Nakano" w:date="2024-08-22T17:05:00Z" w16du:dateUtc="2024-08-22T15:05:00Z">
              <w:r w:rsidR="001D40AB" w:rsidDel="004926F2">
                <w:delText>2</w:delText>
              </w:r>
            </w:del>
            <w:r w:rsidR="002C4A18" w:rsidRPr="00255C63">
              <w:t>.</w:t>
            </w:r>
            <w:bookmarkEnd w:id="3"/>
            <w:r w:rsidR="00E4681B">
              <w:t>0</w:t>
            </w:r>
            <w:r w:rsidRPr="00255C63">
              <w:t xml:space="preserve"> </w:t>
            </w:r>
            <w:r w:rsidRPr="00255C63">
              <w:rPr>
                <w:sz w:val="32"/>
              </w:rPr>
              <w:t>(</w:t>
            </w:r>
            <w:r w:rsidR="001A77F5" w:rsidRPr="00255C63">
              <w:rPr>
                <w:sz w:val="32"/>
              </w:rPr>
              <w:t>202</w:t>
            </w:r>
            <w:r w:rsidR="0060321E" w:rsidRPr="00255C63">
              <w:rPr>
                <w:sz w:val="32"/>
              </w:rPr>
              <w:t>4</w:t>
            </w:r>
            <w:r w:rsidR="001A77F5" w:rsidRPr="00255C63">
              <w:rPr>
                <w:sz w:val="32"/>
              </w:rPr>
              <w:t>-0</w:t>
            </w:r>
            <w:ins w:id="6" w:author="Yuto Nakano" w:date="2024-08-22T17:05:00Z" w16du:dateUtc="2024-08-22T15:05:00Z">
              <w:r w:rsidR="004926F2">
                <w:rPr>
                  <w:sz w:val="32"/>
                </w:rPr>
                <w:t>8</w:t>
              </w:r>
            </w:ins>
            <w:del w:id="7" w:author="Yuto Nakano" w:date="2024-08-22T17:05:00Z" w16du:dateUtc="2024-08-22T15:05:00Z">
              <w:r w:rsidR="001D40AB" w:rsidDel="004926F2">
                <w:rPr>
                  <w:sz w:val="32"/>
                </w:rPr>
                <w:delText>5</w:delText>
              </w:r>
            </w:del>
            <w:r w:rsidRPr="00255C63">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bookmarkEnd w:id="9"/>
          <w:p w14:paraId="09B7B11D" w14:textId="051C80DB" w:rsidR="001910D3" w:rsidRPr="001910D3" w:rsidRDefault="00C06754" w:rsidP="00C06754">
            <w:pPr>
              <w:pStyle w:val="ZT"/>
              <w:framePr w:wrap="auto" w:hAnchor="text" w:yAlign="inline"/>
              <w:wordWrap w:val="0"/>
            </w:pPr>
            <w:r>
              <w:t>Study on enabling a cryptographic algorithm transition to 256-bits</w:t>
            </w:r>
          </w:p>
          <w:p w14:paraId="04CAC1E0" w14:textId="24B5BCB4"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bookmarkEnd w:id="10"/>
            <w:r w:rsidR="00563EFA">
              <w:rPr>
                <w:rStyle w:val="ZGSM"/>
              </w:rPr>
              <w:t>9</w:t>
            </w:r>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4D5F08">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3D5E573E" w14:textId="4C42307A" w:rsidR="000A1BA4" w:rsidRDefault="004D3578">
      <w:pPr>
        <w:pStyle w:val="TOC1"/>
        <w:rPr>
          <w:ins w:id="18" w:author="Yuto Nakano" w:date="2024-08-26T08:33:00Z" w16du:dateUtc="2024-08-25T23:33:00Z"/>
          <w:rFonts w:asciiTheme="minorHAnsi" w:hAnsiTheme="minorHAnsi" w:cstheme="minorBidi"/>
          <w:kern w:val="2"/>
          <w:sz w:val="24"/>
          <w:szCs w:val="24"/>
          <w:lang w:eastAsia="ja-JP"/>
          <w14:ligatures w14:val="standardContextual"/>
        </w:rPr>
      </w:pPr>
      <w:r w:rsidRPr="004D3578">
        <w:fldChar w:fldCharType="begin"/>
      </w:r>
      <w:r w:rsidRPr="004D3578">
        <w:instrText xml:space="preserve"> TOC \o "1-9" </w:instrText>
      </w:r>
      <w:r w:rsidRPr="004D3578">
        <w:fldChar w:fldCharType="separate"/>
      </w:r>
      <w:ins w:id="19" w:author="Yuto Nakano" w:date="2024-08-26T08:33:00Z" w16du:dateUtc="2024-08-25T23:33:00Z">
        <w:r w:rsidR="000A1BA4">
          <w:t>Foreword</w:t>
        </w:r>
        <w:r w:rsidR="000A1BA4">
          <w:tab/>
        </w:r>
        <w:r w:rsidR="000A1BA4">
          <w:fldChar w:fldCharType="begin"/>
        </w:r>
        <w:r w:rsidR="000A1BA4">
          <w:instrText xml:space="preserve"> PAGEREF _Toc175553623 \h </w:instrText>
        </w:r>
      </w:ins>
      <w:r w:rsidR="000A1BA4">
        <w:fldChar w:fldCharType="separate"/>
      </w:r>
      <w:ins w:id="20" w:author="Yuto Nakano" w:date="2024-08-26T08:33:00Z" w16du:dateUtc="2024-08-25T23:33:00Z">
        <w:r w:rsidR="000A1BA4">
          <w:t>4</w:t>
        </w:r>
        <w:r w:rsidR="000A1BA4">
          <w:fldChar w:fldCharType="end"/>
        </w:r>
      </w:ins>
    </w:p>
    <w:p w14:paraId="6745BB8A" w14:textId="4D72DD64" w:rsidR="000A1BA4" w:rsidRDefault="000A1BA4">
      <w:pPr>
        <w:pStyle w:val="TOC1"/>
        <w:rPr>
          <w:ins w:id="21" w:author="Yuto Nakano" w:date="2024-08-26T08:33:00Z" w16du:dateUtc="2024-08-25T23:33:00Z"/>
          <w:rFonts w:asciiTheme="minorHAnsi" w:hAnsiTheme="minorHAnsi" w:cstheme="minorBidi"/>
          <w:kern w:val="2"/>
          <w:sz w:val="24"/>
          <w:szCs w:val="24"/>
          <w:lang w:eastAsia="ja-JP"/>
          <w14:ligatures w14:val="standardContextual"/>
        </w:rPr>
      </w:pPr>
      <w:ins w:id="22" w:author="Yuto Nakano" w:date="2024-08-26T08:33:00Z" w16du:dateUtc="2024-08-25T23:33:00Z">
        <w:r>
          <w:t>1</w:t>
        </w:r>
        <w:r>
          <w:rPr>
            <w:rFonts w:asciiTheme="minorHAnsi" w:hAnsiTheme="minorHAnsi" w:cstheme="minorBidi"/>
            <w:kern w:val="2"/>
            <w:sz w:val="24"/>
            <w:szCs w:val="24"/>
            <w:lang w:eastAsia="ja-JP"/>
            <w14:ligatures w14:val="standardContextual"/>
          </w:rPr>
          <w:tab/>
        </w:r>
        <w:r>
          <w:t>Scope</w:t>
        </w:r>
        <w:r>
          <w:tab/>
        </w:r>
        <w:r>
          <w:fldChar w:fldCharType="begin"/>
        </w:r>
        <w:r>
          <w:instrText xml:space="preserve"> PAGEREF _Toc175553624 \h </w:instrText>
        </w:r>
      </w:ins>
      <w:r>
        <w:fldChar w:fldCharType="separate"/>
      </w:r>
      <w:ins w:id="23" w:author="Yuto Nakano" w:date="2024-08-26T08:33:00Z" w16du:dateUtc="2024-08-25T23:33:00Z">
        <w:r>
          <w:t>6</w:t>
        </w:r>
        <w:r>
          <w:fldChar w:fldCharType="end"/>
        </w:r>
      </w:ins>
    </w:p>
    <w:p w14:paraId="79388B0D" w14:textId="2DD5DE3B" w:rsidR="000A1BA4" w:rsidRDefault="000A1BA4">
      <w:pPr>
        <w:pStyle w:val="TOC1"/>
        <w:rPr>
          <w:ins w:id="24" w:author="Yuto Nakano" w:date="2024-08-26T08:33:00Z" w16du:dateUtc="2024-08-25T23:33:00Z"/>
          <w:rFonts w:asciiTheme="minorHAnsi" w:hAnsiTheme="minorHAnsi" w:cstheme="minorBidi"/>
          <w:kern w:val="2"/>
          <w:sz w:val="24"/>
          <w:szCs w:val="24"/>
          <w:lang w:eastAsia="ja-JP"/>
          <w14:ligatures w14:val="standardContextual"/>
        </w:rPr>
      </w:pPr>
      <w:ins w:id="25" w:author="Yuto Nakano" w:date="2024-08-26T08:33:00Z" w16du:dateUtc="2024-08-25T23:33:00Z">
        <w:r>
          <w:t>2</w:t>
        </w:r>
        <w:r>
          <w:rPr>
            <w:rFonts w:asciiTheme="minorHAnsi" w:hAnsiTheme="minorHAnsi" w:cstheme="minorBidi"/>
            <w:kern w:val="2"/>
            <w:sz w:val="24"/>
            <w:szCs w:val="24"/>
            <w:lang w:eastAsia="ja-JP"/>
            <w14:ligatures w14:val="standardContextual"/>
          </w:rPr>
          <w:tab/>
        </w:r>
        <w:r>
          <w:t>References</w:t>
        </w:r>
        <w:r>
          <w:tab/>
        </w:r>
        <w:r>
          <w:fldChar w:fldCharType="begin"/>
        </w:r>
        <w:r>
          <w:instrText xml:space="preserve"> PAGEREF _Toc175553625 \h </w:instrText>
        </w:r>
      </w:ins>
      <w:r>
        <w:fldChar w:fldCharType="separate"/>
      </w:r>
      <w:ins w:id="26" w:author="Yuto Nakano" w:date="2024-08-26T08:33:00Z" w16du:dateUtc="2024-08-25T23:33:00Z">
        <w:r>
          <w:t>6</w:t>
        </w:r>
        <w:r>
          <w:fldChar w:fldCharType="end"/>
        </w:r>
      </w:ins>
    </w:p>
    <w:p w14:paraId="093B5D79" w14:textId="513423C1" w:rsidR="000A1BA4" w:rsidRDefault="000A1BA4">
      <w:pPr>
        <w:pStyle w:val="TOC1"/>
        <w:rPr>
          <w:ins w:id="27" w:author="Yuto Nakano" w:date="2024-08-26T08:33:00Z" w16du:dateUtc="2024-08-25T23:33:00Z"/>
          <w:rFonts w:asciiTheme="minorHAnsi" w:hAnsiTheme="minorHAnsi" w:cstheme="minorBidi"/>
          <w:kern w:val="2"/>
          <w:sz w:val="24"/>
          <w:szCs w:val="24"/>
          <w:lang w:eastAsia="ja-JP"/>
          <w14:ligatures w14:val="standardContextual"/>
        </w:rPr>
      </w:pPr>
      <w:ins w:id="28" w:author="Yuto Nakano" w:date="2024-08-26T08:33:00Z" w16du:dateUtc="2024-08-25T23:33:00Z">
        <w:r>
          <w:t>3</w:t>
        </w:r>
        <w:r>
          <w:rPr>
            <w:rFonts w:asciiTheme="minorHAnsi" w:hAnsiTheme="minorHAnsi" w:cstheme="minorBidi"/>
            <w:kern w:val="2"/>
            <w:sz w:val="24"/>
            <w:szCs w:val="24"/>
            <w:lang w:eastAsia="ja-JP"/>
            <w14:ligatures w14:val="standardContextual"/>
          </w:rPr>
          <w:tab/>
        </w:r>
        <w:r>
          <w:t>Definitions of terms, symbols and abbreviations</w:t>
        </w:r>
        <w:r>
          <w:tab/>
        </w:r>
        <w:r>
          <w:fldChar w:fldCharType="begin"/>
        </w:r>
        <w:r>
          <w:instrText xml:space="preserve"> PAGEREF _Toc175553626 \h </w:instrText>
        </w:r>
      </w:ins>
      <w:r>
        <w:fldChar w:fldCharType="separate"/>
      </w:r>
      <w:ins w:id="29" w:author="Yuto Nakano" w:date="2024-08-26T08:33:00Z" w16du:dateUtc="2024-08-25T23:33:00Z">
        <w:r>
          <w:t>6</w:t>
        </w:r>
        <w:r>
          <w:fldChar w:fldCharType="end"/>
        </w:r>
      </w:ins>
    </w:p>
    <w:p w14:paraId="457DA613" w14:textId="1BB7542D" w:rsidR="000A1BA4" w:rsidRDefault="000A1BA4">
      <w:pPr>
        <w:pStyle w:val="TOC2"/>
        <w:rPr>
          <w:ins w:id="30" w:author="Yuto Nakano" w:date="2024-08-26T08:33:00Z" w16du:dateUtc="2024-08-25T23:33:00Z"/>
          <w:rFonts w:asciiTheme="minorHAnsi" w:hAnsiTheme="minorHAnsi" w:cstheme="minorBidi"/>
          <w:kern w:val="2"/>
          <w:sz w:val="24"/>
          <w:szCs w:val="24"/>
          <w:lang w:eastAsia="ja-JP"/>
          <w14:ligatures w14:val="standardContextual"/>
        </w:rPr>
      </w:pPr>
      <w:ins w:id="31" w:author="Yuto Nakano" w:date="2024-08-26T08:33:00Z" w16du:dateUtc="2024-08-25T23:33:00Z">
        <w:r>
          <w:t>3.1</w:t>
        </w:r>
        <w:r>
          <w:rPr>
            <w:rFonts w:asciiTheme="minorHAnsi" w:hAnsiTheme="minorHAnsi" w:cstheme="minorBidi"/>
            <w:kern w:val="2"/>
            <w:sz w:val="24"/>
            <w:szCs w:val="24"/>
            <w:lang w:eastAsia="ja-JP"/>
            <w14:ligatures w14:val="standardContextual"/>
          </w:rPr>
          <w:tab/>
        </w:r>
        <w:r>
          <w:t>Terms</w:t>
        </w:r>
        <w:r>
          <w:tab/>
        </w:r>
        <w:r>
          <w:fldChar w:fldCharType="begin"/>
        </w:r>
        <w:r>
          <w:instrText xml:space="preserve"> PAGEREF _Toc175553627 \h </w:instrText>
        </w:r>
      </w:ins>
      <w:r>
        <w:fldChar w:fldCharType="separate"/>
      </w:r>
      <w:ins w:id="32" w:author="Yuto Nakano" w:date="2024-08-26T08:33:00Z" w16du:dateUtc="2024-08-25T23:33:00Z">
        <w:r>
          <w:t>6</w:t>
        </w:r>
        <w:r>
          <w:fldChar w:fldCharType="end"/>
        </w:r>
      </w:ins>
    </w:p>
    <w:p w14:paraId="00590CCF" w14:textId="6B22DC5E" w:rsidR="000A1BA4" w:rsidRDefault="000A1BA4">
      <w:pPr>
        <w:pStyle w:val="TOC2"/>
        <w:rPr>
          <w:ins w:id="33" w:author="Yuto Nakano" w:date="2024-08-26T08:33:00Z" w16du:dateUtc="2024-08-25T23:33:00Z"/>
          <w:rFonts w:asciiTheme="minorHAnsi" w:hAnsiTheme="minorHAnsi" w:cstheme="minorBidi"/>
          <w:kern w:val="2"/>
          <w:sz w:val="24"/>
          <w:szCs w:val="24"/>
          <w:lang w:eastAsia="ja-JP"/>
          <w14:ligatures w14:val="standardContextual"/>
        </w:rPr>
      </w:pPr>
      <w:ins w:id="34" w:author="Yuto Nakano" w:date="2024-08-26T08:33:00Z" w16du:dateUtc="2024-08-25T23:33:00Z">
        <w:r>
          <w:t>3.2</w:t>
        </w:r>
        <w:r>
          <w:rPr>
            <w:rFonts w:asciiTheme="minorHAnsi" w:hAnsiTheme="minorHAnsi" w:cstheme="minorBidi"/>
            <w:kern w:val="2"/>
            <w:sz w:val="24"/>
            <w:szCs w:val="24"/>
            <w:lang w:eastAsia="ja-JP"/>
            <w14:ligatures w14:val="standardContextual"/>
          </w:rPr>
          <w:tab/>
        </w:r>
        <w:r>
          <w:t>Symbols</w:t>
        </w:r>
        <w:r>
          <w:tab/>
        </w:r>
        <w:r>
          <w:fldChar w:fldCharType="begin"/>
        </w:r>
        <w:r>
          <w:instrText xml:space="preserve"> PAGEREF _Toc175553628 \h </w:instrText>
        </w:r>
      </w:ins>
      <w:r>
        <w:fldChar w:fldCharType="separate"/>
      </w:r>
      <w:ins w:id="35" w:author="Yuto Nakano" w:date="2024-08-26T08:33:00Z" w16du:dateUtc="2024-08-25T23:33:00Z">
        <w:r>
          <w:t>7</w:t>
        </w:r>
        <w:r>
          <w:fldChar w:fldCharType="end"/>
        </w:r>
      </w:ins>
    </w:p>
    <w:p w14:paraId="734D15DF" w14:textId="0D8C377E" w:rsidR="000A1BA4" w:rsidRDefault="000A1BA4">
      <w:pPr>
        <w:pStyle w:val="TOC2"/>
        <w:rPr>
          <w:ins w:id="36" w:author="Yuto Nakano" w:date="2024-08-26T08:33:00Z" w16du:dateUtc="2024-08-25T23:33:00Z"/>
          <w:rFonts w:asciiTheme="minorHAnsi" w:hAnsiTheme="minorHAnsi" w:cstheme="minorBidi"/>
          <w:kern w:val="2"/>
          <w:sz w:val="24"/>
          <w:szCs w:val="24"/>
          <w:lang w:eastAsia="ja-JP"/>
          <w14:ligatures w14:val="standardContextual"/>
        </w:rPr>
      </w:pPr>
      <w:ins w:id="37" w:author="Yuto Nakano" w:date="2024-08-26T08:33:00Z" w16du:dateUtc="2024-08-25T23:33:00Z">
        <w:r>
          <w:t>3.3</w:t>
        </w:r>
        <w:r>
          <w:rPr>
            <w:rFonts w:asciiTheme="minorHAnsi" w:hAnsiTheme="minorHAnsi" w:cstheme="minorBidi"/>
            <w:kern w:val="2"/>
            <w:sz w:val="24"/>
            <w:szCs w:val="24"/>
            <w:lang w:eastAsia="ja-JP"/>
            <w14:ligatures w14:val="standardContextual"/>
          </w:rPr>
          <w:tab/>
        </w:r>
        <w:r>
          <w:t>Abbreviations</w:t>
        </w:r>
        <w:r>
          <w:tab/>
        </w:r>
        <w:r>
          <w:fldChar w:fldCharType="begin"/>
        </w:r>
        <w:r>
          <w:instrText xml:space="preserve"> PAGEREF _Toc175553629 \h </w:instrText>
        </w:r>
      </w:ins>
      <w:r>
        <w:fldChar w:fldCharType="separate"/>
      </w:r>
      <w:ins w:id="38" w:author="Yuto Nakano" w:date="2024-08-26T08:33:00Z" w16du:dateUtc="2024-08-25T23:33:00Z">
        <w:r>
          <w:t>7</w:t>
        </w:r>
        <w:r>
          <w:fldChar w:fldCharType="end"/>
        </w:r>
      </w:ins>
    </w:p>
    <w:p w14:paraId="6F4D0073" w14:textId="2CFBD292" w:rsidR="000A1BA4" w:rsidRDefault="000A1BA4">
      <w:pPr>
        <w:pStyle w:val="TOC1"/>
        <w:rPr>
          <w:ins w:id="39" w:author="Yuto Nakano" w:date="2024-08-26T08:33:00Z" w16du:dateUtc="2024-08-25T23:33:00Z"/>
          <w:rFonts w:asciiTheme="minorHAnsi" w:hAnsiTheme="minorHAnsi" w:cstheme="minorBidi"/>
          <w:kern w:val="2"/>
          <w:sz w:val="24"/>
          <w:szCs w:val="24"/>
          <w:lang w:eastAsia="ja-JP"/>
          <w14:ligatures w14:val="standardContextual"/>
        </w:rPr>
      </w:pPr>
      <w:ins w:id="40" w:author="Yuto Nakano" w:date="2024-08-26T08:33:00Z" w16du:dateUtc="2024-08-25T23:33:00Z">
        <w:r>
          <w:t>4</w:t>
        </w:r>
        <w:r>
          <w:rPr>
            <w:rFonts w:asciiTheme="minorHAnsi" w:hAnsiTheme="minorHAnsi" w:cstheme="minorBidi"/>
            <w:kern w:val="2"/>
            <w:sz w:val="24"/>
            <w:szCs w:val="24"/>
            <w:lang w:eastAsia="ja-JP"/>
            <w14:ligatures w14:val="standardContextual"/>
          </w:rPr>
          <w:tab/>
        </w:r>
        <w:r>
          <w:t>Assumptions</w:t>
        </w:r>
        <w:r>
          <w:tab/>
        </w:r>
        <w:r>
          <w:fldChar w:fldCharType="begin"/>
        </w:r>
        <w:r>
          <w:instrText xml:space="preserve"> PAGEREF _Toc175553630 \h </w:instrText>
        </w:r>
      </w:ins>
      <w:r>
        <w:fldChar w:fldCharType="separate"/>
      </w:r>
      <w:ins w:id="41" w:author="Yuto Nakano" w:date="2024-08-26T08:33:00Z" w16du:dateUtc="2024-08-25T23:33:00Z">
        <w:r>
          <w:t>8</w:t>
        </w:r>
        <w:r>
          <w:fldChar w:fldCharType="end"/>
        </w:r>
      </w:ins>
    </w:p>
    <w:p w14:paraId="78172E57" w14:textId="5A2EA2AA" w:rsidR="000A1BA4" w:rsidRDefault="000A1BA4">
      <w:pPr>
        <w:pStyle w:val="TOC1"/>
        <w:rPr>
          <w:ins w:id="42" w:author="Yuto Nakano" w:date="2024-08-26T08:33:00Z" w16du:dateUtc="2024-08-25T23:33:00Z"/>
          <w:rFonts w:asciiTheme="minorHAnsi" w:hAnsiTheme="minorHAnsi" w:cstheme="minorBidi"/>
          <w:kern w:val="2"/>
          <w:sz w:val="24"/>
          <w:szCs w:val="24"/>
          <w:lang w:eastAsia="ja-JP"/>
          <w14:ligatures w14:val="standardContextual"/>
        </w:rPr>
      </w:pPr>
      <w:ins w:id="43" w:author="Yuto Nakano" w:date="2024-08-26T08:33:00Z" w16du:dateUtc="2024-08-25T23:33:00Z">
        <w:r>
          <w:t>5</w:t>
        </w:r>
        <w:r>
          <w:rPr>
            <w:rFonts w:asciiTheme="minorHAnsi" w:hAnsiTheme="minorHAnsi" w:cstheme="minorBidi"/>
            <w:kern w:val="2"/>
            <w:sz w:val="24"/>
            <w:szCs w:val="24"/>
            <w:lang w:eastAsia="ja-JP"/>
            <w14:ligatures w14:val="standardContextual"/>
          </w:rPr>
          <w:tab/>
        </w:r>
        <w:r>
          <w:t>Key issues</w:t>
        </w:r>
        <w:r>
          <w:tab/>
        </w:r>
        <w:r>
          <w:fldChar w:fldCharType="begin"/>
        </w:r>
        <w:r>
          <w:instrText xml:space="preserve"> PAGEREF _Toc175553631 \h </w:instrText>
        </w:r>
      </w:ins>
      <w:r>
        <w:fldChar w:fldCharType="separate"/>
      </w:r>
      <w:ins w:id="44" w:author="Yuto Nakano" w:date="2024-08-26T08:33:00Z" w16du:dateUtc="2024-08-25T23:33:00Z">
        <w:r>
          <w:t>8</w:t>
        </w:r>
        <w:r>
          <w:fldChar w:fldCharType="end"/>
        </w:r>
      </w:ins>
    </w:p>
    <w:p w14:paraId="2C59B578" w14:textId="256D3EAB" w:rsidR="000A1BA4" w:rsidRDefault="000A1BA4">
      <w:pPr>
        <w:pStyle w:val="TOC1"/>
        <w:rPr>
          <w:ins w:id="45" w:author="Yuto Nakano" w:date="2024-08-26T08:33:00Z" w16du:dateUtc="2024-08-25T23:33:00Z"/>
          <w:rFonts w:asciiTheme="minorHAnsi" w:hAnsiTheme="minorHAnsi" w:cstheme="minorBidi"/>
          <w:kern w:val="2"/>
          <w:sz w:val="24"/>
          <w:szCs w:val="24"/>
          <w:lang w:eastAsia="ja-JP"/>
          <w14:ligatures w14:val="standardContextual"/>
        </w:rPr>
      </w:pPr>
      <w:ins w:id="46" w:author="Yuto Nakano" w:date="2024-08-26T08:33:00Z" w16du:dateUtc="2024-08-25T23:33:00Z">
        <w:r>
          <w:t>6</w:t>
        </w:r>
        <w:r>
          <w:rPr>
            <w:rFonts w:asciiTheme="minorHAnsi" w:hAnsiTheme="minorHAnsi" w:cstheme="minorBidi"/>
            <w:kern w:val="2"/>
            <w:sz w:val="24"/>
            <w:szCs w:val="24"/>
            <w:lang w:eastAsia="ja-JP"/>
            <w14:ligatures w14:val="standardContextual"/>
          </w:rPr>
          <w:tab/>
        </w:r>
        <w:r>
          <w:t>Solutions</w:t>
        </w:r>
        <w:r>
          <w:tab/>
        </w:r>
        <w:r>
          <w:fldChar w:fldCharType="begin"/>
        </w:r>
        <w:r>
          <w:instrText xml:space="preserve"> PAGEREF _Toc175553632 \h </w:instrText>
        </w:r>
      </w:ins>
      <w:r>
        <w:fldChar w:fldCharType="separate"/>
      </w:r>
      <w:ins w:id="47" w:author="Yuto Nakano" w:date="2024-08-26T08:33:00Z" w16du:dateUtc="2024-08-25T23:33:00Z">
        <w:r>
          <w:t>8</w:t>
        </w:r>
        <w:r>
          <w:fldChar w:fldCharType="end"/>
        </w:r>
      </w:ins>
    </w:p>
    <w:p w14:paraId="08938BCC" w14:textId="46B42452" w:rsidR="000A1BA4" w:rsidRDefault="000A1BA4">
      <w:pPr>
        <w:pStyle w:val="TOC1"/>
        <w:rPr>
          <w:ins w:id="48" w:author="Yuto Nakano" w:date="2024-08-26T08:33:00Z" w16du:dateUtc="2024-08-25T23:33:00Z"/>
          <w:rFonts w:asciiTheme="minorHAnsi" w:hAnsiTheme="minorHAnsi" w:cstheme="minorBidi"/>
          <w:kern w:val="2"/>
          <w:sz w:val="24"/>
          <w:szCs w:val="24"/>
          <w:lang w:eastAsia="ja-JP"/>
          <w14:ligatures w14:val="standardContextual"/>
        </w:rPr>
      </w:pPr>
      <w:ins w:id="49" w:author="Yuto Nakano" w:date="2024-08-26T08:33:00Z" w16du:dateUtc="2024-08-25T23:33:00Z">
        <w:r>
          <w:t>7</w:t>
        </w:r>
        <w:r>
          <w:rPr>
            <w:rFonts w:asciiTheme="minorHAnsi" w:hAnsiTheme="minorHAnsi" w:cstheme="minorBidi"/>
            <w:kern w:val="2"/>
            <w:sz w:val="24"/>
            <w:szCs w:val="24"/>
            <w:lang w:eastAsia="ja-JP"/>
            <w14:ligatures w14:val="standardContextual"/>
          </w:rPr>
          <w:tab/>
        </w:r>
        <w:r>
          <w:t>Conclusions</w:t>
        </w:r>
        <w:r>
          <w:tab/>
        </w:r>
        <w:r>
          <w:fldChar w:fldCharType="begin"/>
        </w:r>
        <w:r>
          <w:instrText xml:space="preserve"> PAGEREF _Toc175553633 \h </w:instrText>
        </w:r>
      </w:ins>
      <w:r>
        <w:fldChar w:fldCharType="separate"/>
      </w:r>
      <w:ins w:id="50" w:author="Yuto Nakano" w:date="2024-08-26T08:33:00Z" w16du:dateUtc="2024-08-25T23:33:00Z">
        <w:r>
          <w:t>8</w:t>
        </w:r>
        <w:r>
          <w:fldChar w:fldCharType="end"/>
        </w:r>
      </w:ins>
    </w:p>
    <w:p w14:paraId="1F66C45D" w14:textId="42E63A23" w:rsidR="000A1BA4" w:rsidRDefault="000A1BA4">
      <w:pPr>
        <w:pStyle w:val="TOC1"/>
        <w:rPr>
          <w:ins w:id="51" w:author="Yuto Nakano" w:date="2024-08-26T08:33:00Z" w16du:dateUtc="2024-08-25T23:33:00Z"/>
          <w:rFonts w:asciiTheme="minorHAnsi" w:hAnsiTheme="minorHAnsi" w:cstheme="minorBidi"/>
          <w:kern w:val="2"/>
          <w:sz w:val="24"/>
          <w:szCs w:val="24"/>
          <w:lang w:eastAsia="ja-JP"/>
          <w14:ligatures w14:val="standardContextual"/>
        </w:rPr>
      </w:pPr>
      <w:ins w:id="52" w:author="Yuto Nakano" w:date="2024-08-26T08:33:00Z" w16du:dateUtc="2024-08-25T23:33:00Z">
        <w:r>
          <w:t>Annex A (Informative): Considerations on 256-bit security</w:t>
        </w:r>
        <w:r>
          <w:tab/>
        </w:r>
        <w:r>
          <w:fldChar w:fldCharType="begin"/>
        </w:r>
        <w:r>
          <w:instrText xml:space="preserve"> PAGEREF _Toc175553634 \h </w:instrText>
        </w:r>
      </w:ins>
      <w:r>
        <w:fldChar w:fldCharType="separate"/>
      </w:r>
      <w:ins w:id="53" w:author="Yuto Nakano" w:date="2024-08-26T08:33:00Z" w16du:dateUtc="2024-08-25T23:33:00Z">
        <w:r>
          <w:t>9</w:t>
        </w:r>
        <w:r>
          <w:fldChar w:fldCharType="end"/>
        </w:r>
      </w:ins>
    </w:p>
    <w:p w14:paraId="4487E08D" w14:textId="06F1CD8A" w:rsidR="000A1BA4" w:rsidRDefault="000A1BA4">
      <w:pPr>
        <w:pStyle w:val="TOC1"/>
        <w:rPr>
          <w:ins w:id="54" w:author="Yuto Nakano" w:date="2024-08-26T08:33:00Z" w16du:dateUtc="2024-08-25T23:33:00Z"/>
          <w:rFonts w:asciiTheme="minorHAnsi" w:hAnsiTheme="minorHAnsi" w:cstheme="minorBidi"/>
          <w:kern w:val="2"/>
          <w:sz w:val="24"/>
          <w:szCs w:val="24"/>
          <w:lang w:eastAsia="ja-JP"/>
          <w14:ligatures w14:val="standardContextual"/>
        </w:rPr>
      </w:pPr>
      <w:ins w:id="55" w:author="Yuto Nakano" w:date="2024-08-26T08:33:00Z" w16du:dateUtc="2024-08-25T23:33:00Z">
        <w:r>
          <w:t>Annex B (Informative): Analysis of backwards compatibility</w:t>
        </w:r>
        <w:r>
          <w:tab/>
        </w:r>
        <w:r>
          <w:fldChar w:fldCharType="begin"/>
        </w:r>
        <w:r>
          <w:instrText xml:space="preserve"> PAGEREF _Toc175553635 \h </w:instrText>
        </w:r>
      </w:ins>
      <w:r>
        <w:fldChar w:fldCharType="separate"/>
      </w:r>
      <w:ins w:id="56" w:author="Yuto Nakano" w:date="2024-08-26T08:33:00Z" w16du:dateUtc="2024-08-25T23:33:00Z">
        <w:r>
          <w:t>9</w:t>
        </w:r>
        <w:r>
          <w:fldChar w:fldCharType="end"/>
        </w:r>
      </w:ins>
    </w:p>
    <w:p w14:paraId="2BBE66FA" w14:textId="7BAF0E2D" w:rsidR="000A1BA4" w:rsidRDefault="000A1BA4">
      <w:pPr>
        <w:pStyle w:val="TOC1"/>
        <w:rPr>
          <w:ins w:id="57" w:author="Yuto Nakano" w:date="2024-08-26T08:33:00Z" w16du:dateUtc="2024-08-25T23:33:00Z"/>
          <w:rFonts w:asciiTheme="minorHAnsi" w:hAnsiTheme="minorHAnsi" w:cstheme="minorBidi"/>
          <w:kern w:val="2"/>
          <w:sz w:val="24"/>
          <w:szCs w:val="24"/>
          <w:lang w:eastAsia="ja-JP"/>
          <w14:ligatures w14:val="standardContextual"/>
        </w:rPr>
      </w:pPr>
      <w:ins w:id="58" w:author="Yuto Nakano" w:date="2024-08-26T08:33:00Z" w16du:dateUtc="2024-08-25T23:33:00Z">
        <w:r>
          <w:t xml:space="preserve">B.1 </w:t>
        </w:r>
        <w:r>
          <w:rPr>
            <w:rFonts w:asciiTheme="minorHAnsi" w:hAnsiTheme="minorHAnsi" w:cstheme="minorBidi"/>
            <w:kern w:val="2"/>
            <w:sz w:val="24"/>
            <w:szCs w:val="24"/>
            <w:lang w:eastAsia="ja-JP"/>
            <w14:ligatures w14:val="standardContextual"/>
          </w:rPr>
          <w:tab/>
        </w:r>
        <w:r>
          <w:t>Introduction</w:t>
        </w:r>
        <w:r>
          <w:tab/>
        </w:r>
        <w:r>
          <w:fldChar w:fldCharType="begin"/>
        </w:r>
        <w:r>
          <w:instrText xml:space="preserve"> PAGEREF _Toc175553636 \h </w:instrText>
        </w:r>
      </w:ins>
      <w:r>
        <w:fldChar w:fldCharType="separate"/>
      </w:r>
      <w:ins w:id="59" w:author="Yuto Nakano" w:date="2024-08-26T08:33:00Z" w16du:dateUtc="2024-08-25T23:33:00Z">
        <w:r>
          <w:t>9</w:t>
        </w:r>
        <w:r>
          <w:fldChar w:fldCharType="end"/>
        </w:r>
      </w:ins>
    </w:p>
    <w:p w14:paraId="428151EC" w14:textId="0CD64F98" w:rsidR="000A1BA4" w:rsidRDefault="000A1BA4">
      <w:pPr>
        <w:pStyle w:val="TOC1"/>
        <w:rPr>
          <w:ins w:id="60" w:author="Yuto Nakano" w:date="2024-08-26T08:33:00Z" w16du:dateUtc="2024-08-25T23:33:00Z"/>
          <w:rFonts w:asciiTheme="minorHAnsi" w:hAnsiTheme="minorHAnsi" w:cstheme="minorBidi"/>
          <w:kern w:val="2"/>
          <w:sz w:val="24"/>
          <w:szCs w:val="24"/>
          <w:lang w:eastAsia="ja-JP"/>
          <w14:ligatures w14:val="standardContextual"/>
        </w:rPr>
      </w:pPr>
      <w:ins w:id="61" w:author="Yuto Nakano" w:date="2024-08-26T08:33:00Z" w16du:dateUtc="2024-08-25T23:33:00Z">
        <w:r>
          <w:t xml:space="preserve">B.2 </w:t>
        </w:r>
        <w:r>
          <w:rPr>
            <w:rFonts w:asciiTheme="minorHAnsi" w:hAnsiTheme="minorHAnsi" w:cstheme="minorBidi"/>
            <w:kern w:val="2"/>
            <w:sz w:val="24"/>
            <w:szCs w:val="24"/>
            <w:lang w:eastAsia="ja-JP"/>
            <w14:ligatures w14:val="standardContextual"/>
          </w:rPr>
          <w:tab/>
        </w:r>
        <w:r>
          <w:t>Long-term key and key hierarchy</w:t>
        </w:r>
        <w:r>
          <w:tab/>
        </w:r>
        <w:r>
          <w:fldChar w:fldCharType="begin"/>
        </w:r>
        <w:r>
          <w:instrText xml:space="preserve"> PAGEREF _Toc175553637 \h </w:instrText>
        </w:r>
      </w:ins>
      <w:r>
        <w:fldChar w:fldCharType="separate"/>
      </w:r>
      <w:ins w:id="62" w:author="Yuto Nakano" w:date="2024-08-26T08:33:00Z" w16du:dateUtc="2024-08-25T23:33:00Z">
        <w:r>
          <w:t>9</w:t>
        </w:r>
        <w:r>
          <w:fldChar w:fldCharType="end"/>
        </w:r>
      </w:ins>
    </w:p>
    <w:p w14:paraId="7630A10C" w14:textId="2D582DAD" w:rsidR="000A1BA4" w:rsidRDefault="000A1BA4">
      <w:pPr>
        <w:pStyle w:val="TOC1"/>
        <w:rPr>
          <w:ins w:id="63" w:author="Yuto Nakano" w:date="2024-08-26T08:33:00Z" w16du:dateUtc="2024-08-25T23:33:00Z"/>
          <w:rFonts w:asciiTheme="minorHAnsi" w:hAnsiTheme="minorHAnsi" w:cstheme="minorBidi"/>
          <w:kern w:val="2"/>
          <w:sz w:val="24"/>
          <w:szCs w:val="24"/>
          <w:lang w:eastAsia="ja-JP"/>
          <w14:ligatures w14:val="standardContextual"/>
        </w:rPr>
      </w:pPr>
      <w:ins w:id="64" w:author="Yuto Nakano" w:date="2024-08-26T08:33:00Z" w16du:dateUtc="2024-08-25T23:33:00Z">
        <w:r>
          <w:t>B.3</w:t>
        </w:r>
        <w:r>
          <w:rPr>
            <w:rFonts w:asciiTheme="minorHAnsi" w:hAnsiTheme="minorHAnsi" w:cstheme="minorBidi"/>
            <w:kern w:val="2"/>
            <w:sz w:val="24"/>
            <w:szCs w:val="24"/>
            <w:lang w:eastAsia="ja-JP"/>
            <w14:ligatures w14:val="standardContextual"/>
          </w:rPr>
          <w:tab/>
        </w:r>
        <w:r>
          <w:t>Impact on AS and NAS protocols</w:t>
        </w:r>
        <w:r>
          <w:tab/>
        </w:r>
        <w:r>
          <w:fldChar w:fldCharType="begin"/>
        </w:r>
        <w:r>
          <w:instrText xml:space="preserve"> PAGEREF _Toc175553638 \h </w:instrText>
        </w:r>
      </w:ins>
      <w:r>
        <w:fldChar w:fldCharType="separate"/>
      </w:r>
      <w:ins w:id="65" w:author="Yuto Nakano" w:date="2024-08-26T08:33:00Z" w16du:dateUtc="2024-08-25T23:33:00Z">
        <w:r>
          <w:t>10</w:t>
        </w:r>
        <w:r>
          <w:fldChar w:fldCharType="end"/>
        </w:r>
      </w:ins>
    </w:p>
    <w:p w14:paraId="429F5327" w14:textId="7A23010C" w:rsidR="000A1BA4" w:rsidRDefault="000A1BA4">
      <w:pPr>
        <w:pStyle w:val="TOC1"/>
        <w:rPr>
          <w:ins w:id="66" w:author="Yuto Nakano" w:date="2024-08-26T08:33:00Z" w16du:dateUtc="2024-08-25T23:33:00Z"/>
          <w:rFonts w:asciiTheme="minorHAnsi" w:hAnsiTheme="minorHAnsi" w:cstheme="minorBidi"/>
          <w:kern w:val="2"/>
          <w:sz w:val="24"/>
          <w:szCs w:val="24"/>
          <w:lang w:eastAsia="ja-JP"/>
          <w14:ligatures w14:val="standardContextual"/>
        </w:rPr>
      </w:pPr>
      <w:ins w:id="67" w:author="Yuto Nakano" w:date="2024-08-26T08:33:00Z" w16du:dateUtc="2024-08-25T23:33:00Z">
        <w:r>
          <w:t>B.4</w:t>
        </w:r>
        <w:r>
          <w:rPr>
            <w:rFonts w:asciiTheme="minorHAnsi" w:hAnsiTheme="minorHAnsi" w:cstheme="minorBidi"/>
            <w:kern w:val="2"/>
            <w:sz w:val="24"/>
            <w:szCs w:val="24"/>
            <w:lang w:eastAsia="ja-JP"/>
            <w14:ligatures w14:val="standardContextual"/>
          </w:rPr>
          <w:tab/>
        </w:r>
        <w:r>
          <w:t>Impact on Dual connectivity</w:t>
        </w:r>
        <w:r>
          <w:tab/>
        </w:r>
        <w:r>
          <w:fldChar w:fldCharType="begin"/>
        </w:r>
        <w:r>
          <w:instrText xml:space="preserve"> PAGEREF _Toc175553639 \h </w:instrText>
        </w:r>
      </w:ins>
      <w:r>
        <w:fldChar w:fldCharType="separate"/>
      </w:r>
      <w:ins w:id="68" w:author="Yuto Nakano" w:date="2024-08-26T08:33:00Z" w16du:dateUtc="2024-08-25T23:33:00Z">
        <w:r>
          <w:t>10</w:t>
        </w:r>
        <w:r>
          <w:fldChar w:fldCharType="end"/>
        </w:r>
      </w:ins>
    </w:p>
    <w:p w14:paraId="7545DA81" w14:textId="176D32A5" w:rsidR="000A1BA4" w:rsidRDefault="000A1BA4">
      <w:pPr>
        <w:pStyle w:val="TOC1"/>
        <w:rPr>
          <w:ins w:id="69" w:author="Yuto Nakano" w:date="2024-08-26T08:33:00Z" w16du:dateUtc="2024-08-25T23:33:00Z"/>
          <w:rFonts w:asciiTheme="minorHAnsi" w:hAnsiTheme="minorHAnsi" w:cstheme="minorBidi"/>
          <w:kern w:val="2"/>
          <w:sz w:val="24"/>
          <w:szCs w:val="24"/>
          <w:lang w:eastAsia="ja-JP"/>
          <w14:ligatures w14:val="standardContextual"/>
        </w:rPr>
      </w:pPr>
      <w:ins w:id="70" w:author="Yuto Nakano" w:date="2024-08-26T08:33:00Z" w16du:dateUtc="2024-08-25T23:33:00Z">
        <w:r>
          <w:t>B.5</w:t>
        </w:r>
        <w:r>
          <w:rPr>
            <w:rFonts w:asciiTheme="minorHAnsi" w:hAnsiTheme="minorHAnsi" w:cstheme="minorBidi"/>
            <w:kern w:val="2"/>
            <w:sz w:val="24"/>
            <w:szCs w:val="24"/>
            <w:lang w:eastAsia="ja-JP"/>
            <w14:ligatures w14:val="standardContextual"/>
          </w:rPr>
          <w:tab/>
        </w:r>
        <w:r>
          <w:t>Impact on RRC Connection Re-establishment</w:t>
        </w:r>
        <w:r>
          <w:tab/>
        </w:r>
        <w:r>
          <w:fldChar w:fldCharType="begin"/>
        </w:r>
        <w:r>
          <w:instrText xml:space="preserve"> PAGEREF _Toc175553640 \h </w:instrText>
        </w:r>
      </w:ins>
      <w:r>
        <w:fldChar w:fldCharType="separate"/>
      </w:r>
      <w:ins w:id="71" w:author="Yuto Nakano" w:date="2024-08-26T08:33:00Z" w16du:dateUtc="2024-08-25T23:33:00Z">
        <w:r>
          <w:t>10</w:t>
        </w:r>
        <w:r>
          <w:fldChar w:fldCharType="end"/>
        </w:r>
      </w:ins>
    </w:p>
    <w:p w14:paraId="13DC70D1" w14:textId="24F00D16" w:rsidR="000A1BA4" w:rsidRDefault="000A1BA4">
      <w:pPr>
        <w:pStyle w:val="TOC1"/>
        <w:rPr>
          <w:ins w:id="72" w:author="Yuto Nakano" w:date="2024-08-26T08:33:00Z" w16du:dateUtc="2024-08-25T23:33:00Z"/>
          <w:rFonts w:asciiTheme="minorHAnsi" w:hAnsiTheme="minorHAnsi" w:cstheme="minorBidi"/>
          <w:kern w:val="2"/>
          <w:sz w:val="24"/>
          <w:szCs w:val="24"/>
          <w:lang w:eastAsia="ja-JP"/>
          <w14:ligatures w14:val="standardContextual"/>
        </w:rPr>
      </w:pPr>
      <w:ins w:id="73" w:author="Yuto Nakano" w:date="2024-08-26T08:33:00Z" w16du:dateUtc="2024-08-25T23:33:00Z">
        <w:r>
          <w:t>B.6</w:t>
        </w:r>
        <w:r>
          <w:rPr>
            <w:rFonts w:asciiTheme="minorHAnsi" w:hAnsiTheme="minorHAnsi" w:cstheme="minorBidi"/>
            <w:kern w:val="2"/>
            <w:sz w:val="24"/>
            <w:szCs w:val="24"/>
            <w:lang w:eastAsia="ja-JP"/>
            <w14:ligatures w14:val="standardContextual"/>
          </w:rPr>
          <w:tab/>
        </w:r>
        <w:r>
          <w:t>Impact on Handovers and Interworking</w:t>
        </w:r>
        <w:r>
          <w:tab/>
        </w:r>
        <w:r>
          <w:fldChar w:fldCharType="begin"/>
        </w:r>
        <w:r>
          <w:instrText xml:space="preserve"> PAGEREF _Toc175553641 \h </w:instrText>
        </w:r>
      </w:ins>
      <w:r>
        <w:fldChar w:fldCharType="separate"/>
      </w:r>
      <w:ins w:id="74" w:author="Yuto Nakano" w:date="2024-08-26T08:33:00Z" w16du:dateUtc="2024-08-25T23:33:00Z">
        <w:r>
          <w:t>11</w:t>
        </w:r>
        <w:r>
          <w:fldChar w:fldCharType="end"/>
        </w:r>
      </w:ins>
    </w:p>
    <w:p w14:paraId="0AE0AF43" w14:textId="3FA664FC" w:rsidR="000A1BA4" w:rsidRDefault="000A1BA4">
      <w:pPr>
        <w:pStyle w:val="TOC8"/>
        <w:rPr>
          <w:ins w:id="75" w:author="Yuto Nakano" w:date="2024-08-26T08:33:00Z" w16du:dateUtc="2024-08-25T23:33:00Z"/>
          <w:rFonts w:asciiTheme="minorHAnsi" w:hAnsiTheme="minorHAnsi" w:cstheme="minorBidi"/>
          <w:b w:val="0"/>
          <w:kern w:val="2"/>
          <w:sz w:val="24"/>
          <w:szCs w:val="24"/>
          <w:lang w:eastAsia="ja-JP"/>
          <w14:ligatures w14:val="standardContextual"/>
        </w:rPr>
      </w:pPr>
      <w:ins w:id="76" w:author="Yuto Nakano" w:date="2024-08-26T08:33:00Z" w16du:dateUtc="2024-08-25T23:33:00Z">
        <w:r>
          <w:t>Annex C: Change history</w:t>
        </w:r>
        <w:r>
          <w:tab/>
        </w:r>
        <w:r>
          <w:fldChar w:fldCharType="begin"/>
        </w:r>
        <w:r>
          <w:instrText xml:space="preserve"> PAGEREF _Toc175553642 \h </w:instrText>
        </w:r>
      </w:ins>
      <w:r>
        <w:fldChar w:fldCharType="separate"/>
      </w:r>
      <w:ins w:id="77" w:author="Yuto Nakano" w:date="2024-08-26T08:33:00Z" w16du:dateUtc="2024-08-25T23:33:00Z">
        <w:r>
          <w:t>11</w:t>
        </w:r>
        <w:r>
          <w:fldChar w:fldCharType="end"/>
        </w:r>
      </w:ins>
    </w:p>
    <w:p w14:paraId="256151CC" w14:textId="68B04CB1" w:rsidR="00E03FCE" w:rsidDel="000A1BA4" w:rsidRDefault="00E03FCE">
      <w:pPr>
        <w:pStyle w:val="TOC1"/>
        <w:rPr>
          <w:del w:id="78" w:author="Yuto Nakano" w:date="2024-08-26T08:33:00Z" w16du:dateUtc="2024-08-25T23:33:00Z"/>
          <w:rFonts w:asciiTheme="minorHAnsi" w:hAnsiTheme="minorHAnsi" w:cstheme="minorBidi"/>
          <w:kern w:val="2"/>
          <w:sz w:val="21"/>
          <w:szCs w:val="22"/>
          <w:lang w:val="en-US" w:eastAsia="ja-JP"/>
        </w:rPr>
      </w:pPr>
      <w:del w:id="79" w:author="Yuto Nakano" w:date="2024-08-26T08:33:00Z" w16du:dateUtc="2024-08-25T23:33:00Z">
        <w:r w:rsidDel="000A1BA4">
          <w:delText>Foreword</w:delText>
        </w:r>
        <w:r w:rsidDel="000A1BA4">
          <w:tab/>
        </w:r>
        <w:r w:rsidR="00D11B94" w:rsidDel="000A1BA4">
          <w:delText>4</w:delText>
        </w:r>
      </w:del>
    </w:p>
    <w:p w14:paraId="218BB68F" w14:textId="1327335B" w:rsidR="00E03FCE" w:rsidDel="000A1BA4" w:rsidRDefault="00E03FCE">
      <w:pPr>
        <w:pStyle w:val="TOC2"/>
        <w:rPr>
          <w:del w:id="80" w:author="Yuto Nakano" w:date="2024-08-26T08:33:00Z" w16du:dateUtc="2024-08-25T23:33:00Z"/>
          <w:rFonts w:asciiTheme="minorHAnsi" w:hAnsiTheme="minorHAnsi" w:cstheme="minorBidi"/>
          <w:kern w:val="2"/>
          <w:sz w:val="21"/>
          <w:szCs w:val="22"/>
          <w:lang w:val="en-US" w:eastAsia="ja-JP"/>
        </w:rPr>
      </w:pPr>
      <w:del w:id="81" w:author="Yuto Nakano" w:date="2024-08-26T08:33:00Z" w16du:dateUtc="2024-08-25T23:33:00Z">
        <w:r w:rsidRPr="00376429" w:rsidDel="000A1BA4">
          <w:rPr>
            <w:rFonts w:eastAsia="Meiryo UI" w:cs="Arial"/>
          </w:rPr>
          <w:delText>Introduction</w:delText>
        </w:r>
        <w:r w:rsidDel="000A1BA4">
          <w:tab/>
        </w:r>
        <w:r w:rsidR="00D11B94" w:rsidDel="000A1BA4">
          <w:delText>5</w:delText>
        </w:r>
      </w:del>
    </w:p>
    <w:p w14:paraId="07E74F50" w14:textId="2441EF92" w:rsidR="00E03FCE" w:rsidDel="000A1BA4" w:rsidRDefault="00E03FCE">
      <w:pPr>
        <w:pStyle w:val="TOC1"/>
        <w:rPr>
          <w:del w:id="82" w:author="Yuto Nakano" w:date="2024-08-26T08:33:00Z" w16du:dateUtc="2024-08-25T23:33:00Z"/>
          <w:rFonts w:asciiTheme="minorHAnsi" w:hAnsiTheme="minorHAnsi" w:cstheme="minorBidi"/>
          <w:kern w:val="2"/>
          <w:sz w:val="21"/>
          <w:szCs w:val="22"/>
          <w:lang w:val="en-US" w:eastAsia="ja-JP"/>
        </w:rPr>
      </w:pPr>
      <w:del w:id="83" w:author="Yuto Nakano" w:date="2024-08-26T08:33:00Z" w16du:dateUtc="2024-08-25T23:33:00Z">
        <w:r w:rsidDel="000A1BA4">
          <w:delText>1</w:delText>
        </w:r>
        <w:r w:rsidDel="000A1BA4">
          <w:rPr>
            <w:rFonts w:asciiTheme="minorHAnsi" w:hAnsiTheme="minorHAnsi" w:cstheme="minorBidi"/>
            <w:kern w:val="2"/>
            <w:sz w:val="21"/>
            <w:szCs w:val="22"/>
            <w:lang w:val="en-US" w:eastAsia="ja-JP"/>
          </w:rPr>
          <w:tab/>
        </w:r>
        <w:r w:rsidDel="000A1BA4">
          <w:delText>Scope</w:delText>
        </w:r>
        <w:r w:rsidDel="000A1BA4">
          <w:tab/>
        </w:r>
        <w:r w:rsidR="00D11B94" w:rsidDel="000A1BA4">
          <w:delText>6</w:delText>
        </w:r>
      </w:del>
    </w:p>
    <w:p w14:paraId="4FDA6EDA" w14:textId="16190138" w:rsidR="00E03FCE" w:rsidDel="000A1BA4" w:rsidRDefault="00E03FCE">
      <w:pPr>
        <w:pStyle w:val="TOC1"/>
        <w:rPr>
          <w:del w:id="84" w:author="Yuto Nakano" w:date="2024-08-26T08:33:00Z" w16du:dateUtc="2024-08-25T23:33:00Z"/>
          <w:rFonts w:asciiTheme="minorHAnsi" w:hAnsiTheme="minorHAnsi" w:cstheme="minorBidi"/>
          <w:kern w:val="2"/>
          <w:sz w:val="21"/>
          <w:szCs w:val="22"/>
          <w:lang w:val="en-US" w:eastAsia="ja-JP"/>
        </w:rPr>
      </w:pPr>
      <w:del w:id="85" w:author="Yuto Nakano" w:date="2024-08-26T08:33:00Z" w16du:dateUtc="2024-08-25T23:33:00Z">
        <w:r w:rsidDel="000A1BA4">
          <w:delText>2</w:delText>
        </w:r>
        <w:r w:rsidDel="000A1BA4">
          <w:rPr>
            <w:rFonts w:asciiTheme="minorHAnsi" w:hAnsiTheme="minorHAnsi" w:cstheme="minorBidi"/>
            <w:kern w:val="2"/>
            <w:sz w:val="21"/>
            <w:szCs w:val="22"/>
            <w:lang w:val="en-US" w:eastAsia="ja-JP"/>
          </w:rPr>
          <w:tab/>
        </w:r>
        <w:r w:rsidDel="000A1BA4">
          <w:delText>References</w:delText>
        </w:r>
        <w:r w:rsidDel="000A1BA4">
          <w:tab/>
        </w:r>
        <w:r w:rsidR="00D11B94" w:rsidDel="000A1BA4">
          <w:delText>6</w:delText>
        </w:r>
      </w:del>
    </w:p>
    <w:p w14:paraId="09DB8348" w14:textId="019B2796" w:rsidR="00E03FCE" w:rsidDel="000A1BA4" w:rsidRDefault="00E03FCE">
      <w:pPr>
        <w:pStyle w:val="TOC1"/>
        <w:rPr>
          <w:del w:id="86" w:author="Yuto Nakano" w:date="2024-08-26T08:33:00Z" w16du:dateUtc="2024-08-25T23:33:00Z"/>
          <w:rFonts w:asciiTheme="minorHAnsi" w:hAnsiTheme="minorHAnsi" w:cstheme="minorBidi"/>
          <w:kern w:val="2"/>
          <w:sz w:val="21"/>
          <w:szCs w:val="22"/>
          <w:lang w:val="en-US" w:eastAsia="ja-JP"/>
        </w:rPr>
      </w:pPr>
      <w:del w:id="87" w:author="Yuto Nakano" w:date="2024-08-26T08:33:00Z" w16du:dateUtc="2024-08-25T23:33:00Z">
        <w:r w:rsidDel="000A1BA4">
          <w:delText>3</w:delText>
        </w:r>
        <w:r w:rsidDel="000A1BA4">
          <w:rPr>
            <w:rFonts w:asciiTheme="minorHAnsi" w:hAnsiTheme="minorHAnsi" w:cstheme="minorBidi"/>
            <w:kern w:val="2"/>
            <w:sz w:val="21"/>
            <w:szCs w:val="22"/>
            <w:lang w:val="en-US" w:eastAsia="ja-JP"/>
          </w:rPr>
          <w:tab/>
        </w:r>
        <w:r w:rsidDel="000A1BA4">
          <w:delText>Definitions of terms, symbols and abbreviations</w:delText>
        </w:r>
        <w:r w:rsidDel="000A1BA4">
          <w:tab/>
        </w:r>
        <w:r w:rsidR="00D11B94" w:rsidDel="000A1BA4">
          <w:delText>6</w:delText>
        </w:r>
      </w:del>
    </w:p>
    <w:p w14:paraId="45480BB7" w14:textId="74519CA4" w:rsidR="00E03FCE" w:rsidDel="000A1BA4" w:rsidRDefault="00E03FCE">
      <w:pPr>
        <w:pStyle w:val="TOC2"/>
        <w:rPr>
          <w:del w:id="88" w:author="Yuto Nakano" w:date="2024-08-26T08:33:00Z" w16du:dateUtc="2024-08-25T23:33:00Z"/>
          <w:rFonts w:asciiTheme="minorHAnsi" w:hAnsiTheme="minorHAnsi" w:cstheme="minorBidi"/>
          <w:kern w:val="2"/>
          <w:sz w:val="21"/>
          <w:szCs w:val="22"/>
          <w:lang w:val="en-US" w:eastAsia="ja-JP"/>
        </w:rPr>
      </w:pPr>
      <w:del w:id="89" w:author="Yuto Nakano" w:date="2024-08-26T08:33:00Z" w16du:dateUtc="2024-08-25T23:33:00Z">
        <w:r w:rsidDel="000A1BA4">
          <w:delText>3.1</w:delText>
        </w:r>
        <w:r w:rsidDel="000A1BA4">
          <w:rPr>
            <w:rFonts w:asciiTheme="minorHAnsi" w:hAnsiTheme="minorHAnsi" w:cstheme="minorBidi"/>
            <w:kern w:val="2"/>
            <w:sz w:val="21"/>
            <w:szCs w:val="22"/>
            <w:lang w:val="en-US" w:eastAsia="ja-JP"/>
          </w:rPr>
          <w:tab/>
        </w:r>
        <w:r w:rsidDel="000A1BA4">
          <w:delText>Terms</w:delText>
        </w:r>
        <w:r w:rsidDel="000A1BA4">
          <w:tab/>
        </w:r>
        <w:r w:rsidR="00D11B94" w:rsidDel="000A1BA4">
          <w:delText>6</w:delText>
        </w:r>
      </w:del>
    </w:p>
    <w:p w14:paraId="77F64BE9" w14:textId="5DFD89F1" w:rsidR="00E03FCE" w:rsidDel="000A1BA4" w:rsidRDefault="00E03FCE">
      <w:pPr>
        <w:pStyle w:val="TOC2"/>
        <w:rPr>
          <w:del w:id="90" w:author="Yuto Nakano" w:date="2024-08-26T08:33:00Z" w16du:dateUtc="2024-08-25T23:33:00Z"/>
          <w:rFonts w:asciiTheme="minorHAnsi" w:hAnsiTheme="minorHAnsi" w:cstheme="minorBidi"/>
          <w:kern w:val="2"/>
          <w:sz w:val="21"/>
          <w:szCs w:val="22"/>
          <w:lang w:val="en-US" w:eastAsia="ja-JP"/>
        </w:rPr>
      </w:pPr>
      <w:del w:id="91" w:author="Yuto Nakano" w:date="2024-08-26T08:33:00Z" w16du:dateUtc="2024-08-25T23:33:00Z">
        <w:r w:rsidDel="000A1BA4">
          <w:delText>3.2</w:delText>
        </w:r>
        <w:r w:rsidDel="000A1BA4">
          <w:rPr>
            <w:rFonts w:asciiTheme="minorHAnsi" w:hAnsiTheme="minorHAnsi" w:cstheme="minorBidi"/>
            <w:kern w:val="2"/>
            <w:sz w:val="21"/>
            <w:szCs w:val="22"/>
            <w:lang w:val="en-US" w:eastAsia="ja-JP"/>
          </w:rPr>
          <w:tab/>
        </w:r>
        <w:r w:rsidDel="000A1BA4">
          <w:delText>Symbols</w:delText>
        </w:r>
        <w:r w:rsidDel="000A1BA4">
          <w:tab/>
        </w:r>
        <w:r w:rsidR="00D11B94" w:rsidDel="000A1BA4">
          <w:delText>7</w:delText>
        </w:r>
      </w:del>
    </w:p>
    <w:p w14:paraId="3ECB2115" w14:textId="73F25F76" w:rsidR="00E03FCE" w:rsidDel="000A1BA4" w:rsidRDefault="00E03FCE">
      <w:pPr>
        <w:pStyle w:val="TOC2"/>
        <w:rPr>
          <w:del w:id="92" w:author="Yuto Nakano" w:date="2024-08-26T08:33:00Z" w16du:dateUtc="2024-08-25T23:33:00Z"/>
          <w:rFonts w:asciiTheme="minorHAnsi" w:hAnsiTheme="minorHAnsi" w:cstheme="minorBidi"/>
          <w:kern w:val="2"/>
          <w:sz w:val="21"/>
          <w:szCs w:val="22"/>
          <w:lang w:val="en-US" w:eastAsia="ja-JP"/>
        </w:rPr>
      </w:pPr>
      <w:del w:id="93" w:author="Yuto Nakano" w:date="2024-08-26T08:33:00Z" w16du:dateUtc="2024-08-25T23:33:00Z">
        <w:r w:rsidDel="000A1BA4">
          <w:delText>3.3</w:delText>
        </w:r>
        <w:r w:rsidDel="000A1BA4">
          <w:rPr>
            <w:rFonts w:asciiTheme="minorHAnsi" w:hAnsiTheme="minorHAnsi" w:cstheme="minorBidi"/>
            <w:kern w:val="2"/>
            <w:sz w:val="21"/>
            <w:szCs w:val="22"/>
            <w:lang w:val="en-US" w:eastAsia="ja-JP"/>
          </w:rPr>
          <w:tab/>
        </w:r>
        <w:r w:rsidDel="000A1BA4">
          <w:delText>Abbreviations</w:delText>
        </w:r>
        <w:r w:rsidDel="000A1BA4">
          <w:tab/>
        </w:r>
        <w:r w:rsidR="00D11B94" w:rsidDel="000A1BA4">
          <w:delText>7</w:delText>
        </w:r>
      </w:del>
    </w:p>
    <w:p w14:paraId="11C0EACA" w14:textId="5618A7BB" w:rsidR="00E03FCE" w:rsidDel="000A1BA4" w:rsidRDefault="00E03FCE">
      <w:pPr>
        <w:pStyle w:val="TOC1"/>
        <w:rPr>
          <w:del w:id="94" w:author="Yuto Nakano" w:date="2024-08-26T08:33:00Z" w16du:dateUtc="2024-08-25T23:33:00Z"/>
          <w:rFonts w:asciiTheme="minorHAnsi" w:hAnsiTheme="minorHAnsi" w:cstheme="minorBidi"/>
          <w:kern w:val="2"/>
          <w:sz w:val="21"/>
          <w:szCs w:val="22"/>
          <w:lang w:val="en-US" w:eastAsia="ja-JP"/>
        </w:rPr>
      </w:pPr>
      <w:del w:id="95" w:author="Yuto Nakano" w:date="2024-08-26T08:33:00Z" w16du:dateUtc="2024-08-25T23:33:00Z">
        <w:r w:rsidDel="000A1BA4">
          <w:delText>4</w:delText>
        </w:r>
        <w:r w:rsidDel="000A1BA4">
          <w:rPr>
            <w:rFonts w:asciiTheme="minorHAnsi" w:hAnsiTheme="minorHAnsi" w:cstheme="minorBidi"/>
            <w:kern w:val="2"/>
            <w:sz w:val="21"/>
            <w:szCs w:val="22"/>
            <w:lang w:val="en-US" w:eastAsia="ja-JP"/>
          </w:rPr>
          <w:tab/>
        </w:r>
        <w:r w:rsidDel="000A1BA4">
          <w:delText>Assumptions</w:delText>
        </w:r>
        <w:r w:rsidDel="000A1BA4">
          <w:tab/>
        </w:r>
        <w:r w:rsidR="00D11B94" w:rsidDel="000A1BA4">
          <w:delText>8</w:delText>
        </w:r>
      </w:del>
    </w:p>
    <w:p w14:paraId="30FBF7CA" w14:textId="01A14040" w:rsidR="00E03FCE" w:rsidDel="000A1BA4" w:rsidRDefault="00E03FCE">
      <w:pPr>
        <w:pStyle w:val="TOC1"/>
        <w:rPr>
          <w:del w:id="96" w:author="Yuto Nakano" w:date="2024-08-26T08:33:00Z" w16du:dateUtc="2024-08-25T23:33:00Z"/>
          <w:rFonts w:asciiTheme="minorHAnsi" w:hAnsiTheme="minorHAnsi" w:cstheme="minorBidi"/>
          <w:kern w:val="2"/>
          <w:sz w:val="21"/>
          <w:szCs w:val="22"/>
          <w:lang w:val="en-US" w:eastAsia="ja-JP"/>
        </w:rPr>
      </w:pPr>
      <w:del w:id="97" w:author="Yuto Nakano" w:date="2024-08-26T08:33:00Z" w16du:dateUtc="2024-08-25T23:33:00Z">
        <w:r w:rsidDel="000A1BA4">
          <w:delText>5</w:delText>
        </w:r>
        <w:r w:rsidDel="000A1BA4">
          <w:rPr>
            <w:rFonts w:asciiTheme="minorHAnsi" w:hAnsiTheme="minorHAnsi" w:cstheme="minorBidi"/>
            <w:kern w:val="2"/>
            <w:sz w:val="21"/>
            <w:szCs w:val="22"/>
            <w:lang w:val="en-US" w:eastAsia="ja-JP"/>
          </w:rPr>
          <w:tab/>
        </w:r>
        <w:r w:rsidDel="000A1BA4">
          <w:delText>Key issues</w:delText>
        </w:r>
        <w:r w:rsidDel="000A1BA4">
          <w:tab/>
        </w:r>
        <w:r w:rsidR="00D11B94" w:rsidDel="000A1BA4">
          <w:delText>8</w:delText>
        </w:r>
      </w:del>
    </w:p>
    <w:p w14:paraId="4D5DC0E5" w14:textId="38A53099" w:rsidR="00E03FCE" w:rsidDel="000A1BA4" w:rsidRDefault="00E03FCE">
      <w:pPr>
        <w:pStyle w:val="TOC1"/>
        <w:rPr>
          <w:del w:id="98" w:author="Yuto Nakano" w:date="2024-08-26T08:33:00Z" w16du:dateUtc="2024-08-25T23:33:00Z"/>
          <w:rFonts w:asciiTheme="minorHAnsi" w:hAnsiTheme="minorHAnsi" w:cstheme="minorBidi"/>
          <w:kern w:val="2"/>
          <w:sz w:val="21"/>
          <w:szCs w:val="22"/>
          <w:lang w:val="en-US" w:eastAsia="ja-JP"/>
        </w:rPr>
      </w:pPr>
      <w:del w:id="99" w:author="Yuto Nakano" w:date="2024-08-26T08:33:00Z" w16du:dateUtc="2024-08-25T23:33:00Z">
        <w:r w:rsidDel="000A1BA4">
          <w:delText>6</w:delText>
        </w:r>
        <w:r w:rsidDel="000A1BA4">
          <w:rPr>
            <w:rFonts w:asciiTheme="minorHAnsi" w:hAnsiTheme="minorHAnsi" w:cstheme="minorBidi"/>
            <w:kern w:val="2"/>
            <w:sz w:val="21"/>
            <w:szCs w:val="22"/>
            <w:lang w:val="en-US" w:eastAsia="ja-JP"/>
          </w:rPr>
          <w:tab/>
        </w:r>
        <w:r w:rsidDel="000A1BA4">
          <w:delText>Solutions</w:delText>
        </w:r>
        <w:r w:rsidDel="000A1BA4">
          <w:tab/>
        </w:r>
        <w:r w:rsidR="00D11B94" w:rsidDel="000A1BA4">
          <w:delText>8</w:delText>
        </w:r>
      </w:del>
    </w:p>
    <w:p w14:paraId="20BDFA18" w14:textId="7A564E3E" w:rsidR="00E03FCE" w:rsidDel="000A1BA4" w:rsidRDefault="00E03FCE">
      <w:pPr>
        <w:pStyle w:val="TOC2"/>
        <w:rPr>
          <w:del w:id="100" w:author="Yuto Nakano" w:date="2024-08-26T08:33:00Z" w16du:dateUtc="2024-08-25T23:33:00Z"/>
          <w:rFonts w:asciiTheme="minorHAnsi" w:hAnsiTheme="minorHAnsi" w:cstheme="minorBidi"/>
          <w:kern w:val="2"/>
          <w:sz w:val="21"/>
          <w:szCs w:val="22"/>
          <w:lang w:val="en-US" w:eastAsia="ja-JP"/>
        </w:rPr>
      </w:pPr>
      <w:del w:id="101" w:author="Yuto Nakano" w:date="2024-08-26T08:33:00Z" w16du:dateUtc="2024-08-25T23:33:00Z">
        <w:r w:rsidRPr="00376429" w:rsidDel="000A1BA4">
          <w:rPr>
            <w:rFonts w:eastAsia="SimSun"/>
          </w:rPr>
          <w:delText>6.1</w:delText>
        </w:r>
        <w:r w:rsidDel="000A1BA4">
          <w:rPr>
            <w:rFonts w:asciiTheme="minorHAnsi" w:hAnsiTheme="minorHAnsi" w:cstheme="minorBidi"/>
            <w:kern w:val="2"/>
            <w:sz w:val="21"/>
            <w:szCs w:val="22"/>
            <w:lang w:val="en-US" w:eastAsia="ja-JP"/>
          </w:rPr>
          <w:tab/>
        </w:r>
        <w:r w:rsidRPr="00376429" w:rsidDel="000A1BA4">
          <w:rPr>
            <w:rFonts w:eastAsia="SimSun"/>
          </w:rPr>
          <w:delText>Mapping of solutions to key issues</w:delText>
        </w:r>
        <w:r w:rsidDel="000A1BA4">
          <w:tab/>
        </w:r>
        <w:r w:rsidR="00D11B94" w:rsidDel="000A1BA4">
          <w:delText>8</w:delText>
        </w:r>
      </w:del>
    </w:p>
    <w:p w14:paraId="33302996" w14:textId="1A7663CD" w:rsidR="00E03FCE" w:rsidRPr="00E4681B" w:rsidDel="000A1BA4" w:rsidRDefault="00E03FCE">
      <w:pPr>
        <w:pStyle w:val="TOC2"/>
        <w:rPr>
          <w:del w:id="102" w:author="Yuto Nakano" w:date="2024-08-26T08:33:00Z" w16du:dateUtc="2024-08-25T23:33:00Z"/>
          <w:rFonts w:asciiTheme="minorHAnsi" w:hAnsiTheme="minorHAnsi" w:cstheme="minorBidi"/>
          <w:kern w:val="2"/>
          <w:sz w:val="21"/>
          <w:szCs w:val="22"/>
          <w:lang w:val="en-US" w:eastAsia="ja-JP"/>
        </w:rPr>
      </w:pPr>
      <w:del w:id="103" w:author="Yuto Nakano" w:date="2024-08-26T08:33:00Z" w16du:dateUtc="2024-08-25T23:33:00Z">
        <w:r w:rsidRPr="00E4681B" w:rsidDel="000A1BA4">
          <w:delText>6.</w:delText>
        </w:r>
        <w:r w:rsidRPr="00E4681B" w:rsidDel="000A1BA4">
          <w:rPr>
            <w:highlight w:val="yellow"/>
          </w:rPr>
          <w:delText>Y</w:delText>
        </w:r>
        <w:r w:rsidRPr="00E4681B" w:rsidDel="000A1BA4">
          <w:rPr>
            <w:rFonts w:asciiTheme="minorHAnsi" w:hAnsiTheme="minorHAnsi" w:cstheme="minorBidi"/>
            <w:kern w:val="2"/>
            <w:sz w:val="21"/>
            <w:szCs w:val="22"/>
            <w:lang w:val="en-US" w:eastAsia="ja-JP"/>
          </w:rPr>
          <w:tab/>
        </w:r>
        <w:r w:rsidRPr="00E4681B" w:rsidDel="000A1BA4">
          <w:delText>Solution #</w:delText>
        </w:r>
        <w:r w:rsidRPr="00E4681B" w:rsidDel="000A1BA4">
          <w:rPr>
            <w:highlight w:val="yellow"/>
          </w:rPr>
          <w:delText>Y</w:delText>
        </w:r>
        <w:r w:rsidRPr="00E4681B" w:rsidDel="000A1BA4">
          <w:delText>: &lt;Title&gt;</w:delText>
        </w:r>
        <w:r w:rsidRPr="00E4681B" w:rsidDel="000A1BA4">
          <w:tab/>
        </w:r>
        <w:r w:rsidR="00D11B94" w:rsidDel="000A1BA4">
          <w:delText>9</w:delText>
        </w:r>
      </w:del>
    </w:p>
    <w:p w14:paraId="59B8222D" w14:textId="6E4170EC" w:rsidR="00E03FCE" w:rsidRPr="00E4681B" w:rsidDel="000A1BA4" w:rsidRDefault="00E03FCE">
      <w:pPr>
        <w:pStyle w:val="TOC3"/>
        <w:rPr>
          <w:del w:id="104" w:author="Yuto Nakano" w:date="2024-08-26T08:33:00Z" w16du:dateUtc="2024-08-25T23:33:00Z"/>
          <w:rFonts w:asciiTheme="minorHAnsi" w:hAnsiTheme="minorHAnsi" w:cstheme="minorBidi"/>
          <w:kern w:val="2"/>
          <w:sz w:val="21"/>
          <w:szCs w:val="22"/>
          <w:lang w:val="en-US" w:eastAsia="ja-JP"/>
        </w:rPr>
      </w:pPr>
      <w:del w:id="105" w:author="Yuto Nakano" w:date="2024-08-26T08:33:00Z" w16du:dateUtc="2024-08-25T23:33:00Z">
        <w:r w:rsidRPr="00E4681B" w:rsidDel="000A1BA4">
          <w:delText>6.</w:delText>
        </w:r>
        <w:r w:rsidRPr="00E4681B" w:rsidDel="000A1BA4">
          <w:rPr>
            <w:highlight w:val="yellow"/>
          </w:rPr>
          <w:delText>Y</w:delText>
        </w:r>
        <w:r w:rsidRPr="00E4681B" w:rsidDel="000A1BA4">
          <w:delText>.1</w:delText>
        </w:r>
        <w:r w:rsidRPr="00E4681B" w:rsidDel="000A1BA4">
          <w:rPr>
            <w:rFonts w:asciiTheme="minorHAnsi" w:hAnsiTheme="minorHAnsi" w:cstheme="minorBidi"/>
            <w:kern w:val="2"/>
            <w:sz w:val="21"/>
            <w:szCs w:val="22"/>
            <w:lang w:val="en-US" w:eastAsia="ja-JP"/>
          </w:rPr>
          <w:tab/>
        </w:r>
        <w:r w:rsidRPr="00E4681B" w:rsidDel="000A1BA4">
          <w:delText>Introduction</w:delText>
        </w:r>
        <w:r w:rsidRPr="00E4681B" w:rsidDel="000A1BA4">
          <w:tab/>
        </w:r>
        <w:r w:rsidR="00D11B94" w:rsidDel="000A1BA4">
          <w:delText>9</w:delText>
        </w:r>
      </w:del>
    </w:p>
    <w:p w14:paraId="08040B84" w14:textId="087722CF" w:rsidR="00E03FCE" w:rsidRPr="00E4681B" w:rsidDel="000A1BA4" w:rsidRDefault="00E03FCE">
      <w:pPr>
        <w:pStyle w:val="TOC3"/>
        <w:rPr>
          <w:del w:id="106" w:author="Yuto Nakano" w:date="2024-08-26T08:33:00Z" w16du:dateUtc="2024-08-25T23:33:00Z"/>
          <w:rFonts w:asciiTheme="minorHAnsi" w:hAnsiTheme="minorHAnsi" w:cstheme="minorBidi"/>
          <w:kern w:val="2"/>
          <w:sz w:val="21"/>
          <w:szCs w:val="22"/>
          <w:lang w:val="en-US" w:eastAsia="ja-JP"/>
        </w:rPr>
      </w:pPr>
      <w:del w:id="107" w:author="Yuto Nakano" w:date="2024-08-26T08:33:00Z" w16du:dateUtc="2024-08-25T23:33:00Z">
        <w:r w:rsidRPr="00E4681B" w:rsidDel="000A1BA4">
          <w:delText>6.</w:delText>
        </w:r>
        <w:r w:rsidRPr="00E4681B" w:rsidDel="000A1BA4">
          <w:rPr>
            <w:highlight w:val="yellow"/>
          </w:rPr>
          <w:delText>Y</w:delText>
        </w:r>
        <w:r w:rsidRPr="00E4681B" w:rsidDel="000A1BA4">
          <w:delText>.2</w:delText>
        </w:r>
        <w:r w:rsidRPr="00E4681B" w:rsidDel="000A1BA4">
          <w:rPr>
            <w:rFonts w:asciiTheme="minorHAnsi" w:hAnsiTheme="minorHAnsi" w:cstheme="minorBidi"/>
            <w:kern w:val="2"/>
            <w:sz w:val="21"/>
            <w:szCs w:val="22"/>
            <w:lang w:val="en-US" w:eastAsia="ja-JP"/>
          </w:rPr>
          <w:tab/>
        </w:r>
        <w:r w:rsidRPr="00E4681B" w:rsidDel="000A1BA4">
          <w:delText>Solution details</w:delText>
        </w:r>
        <w:r w:rsidRPr="00E4681B" w:rsidDel="000A1BA4">
          <w:tab/>
        </w:r>
        <w:r w:rsidR="00D11B94" w:rsidDel="000A1BA4">
          <w:delText>9</w:delText>
        </w:r>
      </w:del>
    </w:p>
    <w:p w14:paraId="1E3A8166" w14:textId="7D12101F" w:rsidR="00E03FCE" w:rsidRPr="00E4681B" w:rsidDel="000A1BA4" w:rsidRDefault="00E03FCE">
      <w:pPr>
        <w:pStyle w:val="TOC3"/>
        <w:rPr>
          <w:del w:id="108" w:author="Yuto Nakano" w:date="2024-08-26T08:33:00Z" w16du:dateUtc="2024-08-25T23:33:00Z"/>
          <w:rFonts w:asciiTheme="minorHAnsi" w:hAnsiTheme="minorHAnsi" w:cstheme="minorBidi"/>
          <w:kern w:val="2"/>
          <w:sz w:val="21"/>
          <w:szCs w:val="22"/>
          <w:lang w:val="en-US" w:eastAsia="ja-JP"/>
        </w:rPr>
      </w:pPr>
      <w:del w:id="109" w:author="Yuto Nakano" w:date="2024-08-26T08:33:00Z" w16du:dateUtc="2024-08-25T23:33:00Z">
        <w:r w:rsidRPr="00E4681B" w:rsidDel="000A1BA4">
          <w:delText>6.</w:delText>
        </w:r>
        <w:r w:rsidRPr="00E4681B" w:rsidDel="000A1BA4">
          <w:rPr>
            <w:highlight w:val="yellow"/>
          </w:rPr>
          <w:delText>Y</w:delText>
        </w:r>
        <w:r w:rsidRPr="00E4681B" w:rsidDel="000A1BA4">
          <w:delText>.3</w:delText>
        </w:r>
        <w:r w:rsidRPr="00E4681B" w:rsidDel="000A1BA4">
          <w:rPr>
            <w:rFonts w:asciiTheme="minorHAnsi" w:hAnsiTheme="minorHAnsi" w:cstheme="minorBidi"/>
            <w:kern w:val="2"/>
            <w:sz w:val="21"/>
            <w:szCs w:val="22"/>
            <w:lang w:val="en-US" w:eastAsia="ja-JP"/>
          </w:rPr>
          <w:tab/>
        </w:r>
        <w:r w:rsidRPr="00E4681B" w:rsidDel="000A1BA4">
          <w:delText>Evaluation</w:delText>
        </w:r>
        <w:r w:rsidRPr="00E4681B" w:rsidDel="000A1BA4">
          <w:tab/>
        </w:r>
        <w:r w:rsidR="00D11B94" w:rsidDel="000A1BA4">
          <w:delText>9</w:delText>
        </w:r>
      </w:del>
    </w:p>
    <w:p w14:paraId="4582F39B" w14:textId="6966CA4F" w:rsidR="00E03FCE" w:rsidDel="000A1BA4" w:rsidRDefault="00E03FCE">
      <w:pPr>
        <w:pStyle w:val="TOC1"/>
        <w:rPr>
          <w:del w:id="110" w:author="Yuto Nakano" w:date="2024-08-26T08:33:00Z" w16du:dateUtc="2024-08-25T23:33:00Z"/>
          <w:rFonts w:asciiTheme="minorHAnsi" w:hAnsiTheme="minorHAnsi" w:cstheme="minorBidi"/>
          <w:kern w:val="2"/>
          <w:sz w:val="21"/>
          <w:szCs w:val="22"/>
          <w:lang w:val="en-US" w:eastAsia="ja-JP"/>
        </w:rPr>
      </w:pPr>
      <w:del w:id="111" w:author="Yuto Nakano" w:date="2024-08-26T08:33:00Z" w16du:dateUtc="2024-08-25T23:33:00Z">
        <w:r w:rsidDel="000A1BA4">
          <w:delText>7</w:delText>
        </w:r>
        <w:r w:rsidDel="000A1BA4">
          <w:rPr>
            <w:rFonts w:asciiTheme="minorHAnsi" w:hAnsiTheme="minorHAnsi" w:cstheme="minorBidi"/>
            <w:kern w:val="2"/>
            <w:sz w:val="21"/>
            <w:szCs w:val="22"/>
            <w:lang w:val="en-US" w:eastAsia="ja-JP"/>
          </w:rPr>
          <w:tab/>
        </w:r>
        <w:r w:rsidDel="000A1BA4">
          <w:delText>Conclusions</w:delText>
        </w:r>
        <w:r w:rsidDel="000A1BA4">
          <w:tab/>
        </w:r>
        <w:r w:rsidR="00D11B94" w:rsidDel="000A1BA4">
          <w:delText>9</w:delText>
        </w:r>
      </w:del>
    </w:p>
    <w:p w14:paraId="4BC85B13" w14:textId="405AEA95" w:rsidR="00E03FCE" w:rsidDel="000A1BA4" w:rsidRDefault="00E03FCE">
      <w:pPr>
        <w:pStyle w:val="TOC8"/>
        <w:rPr>
          <w:del w:id="112" w:author="Yuto Nakano" w:date="2024-08-26T08:33:00Z" w16du:dateUtc="2024-08-25T23:33:00Z"/>
          <w:rFonts w:asciiTheme="minorHAnsi" w:hAnsiTheme="minorHAnsi" w:cstheme="minorBidi"/>
          <w:b w:val="0"/>
          <w:kern w:val="2"/>
          <w:sz w:val="21"/>
          <w:szCs w:val="22"/>
          <w:lang w:val="en-US" w:eastAsia="ja-JP"/>
        </w:rPr>
      </w:pPr>
      <w:del w:id="113" w:author="Yuto Nakano" w:date="2024-08-26T08:33:00Z" w16du:dateUtc="2024-08-25T23:33:00Z">
        <w:r w:rsidDel="000A1BA4">
          <w:delText>Annex A: Change history</w:delText>
        </w:r>
        <w:r w:rsidDel="000A1BA4">
          <w:tab/>
        </w:r>
        <w:r w:rsidR="00D11B94" w:rsidDel="000A1BA4">
          <w:delText>10</w:delText>
        </w:r>
      </w:del>
    </w:p>
    <w:p w14:paraId="0B9E3498" w14:textId="605AB29B"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114" w:name="foreword"/>
      <w:bookmarkStart w:id="115" w:name="_Toc175553482"/>
      <w:bookmarkStart w:id="116" w:name="_Toc175553623"/>
      <w:bookmarkEnd w:id="114"/>
      <w:r w:rsidR="00080512" w:rsidRPr="004D3578">
        <w:lastRenderedPageBreak/>
        <w:t>Foreword</w:t>
      </w:r>
      <w:bookmarkEnd w:id="115"/>
      <w:bookmarkEnd w:id="116"/>
    </w:p>
    <w:p w14:paraId="2511FBFA" w14:textId="741D1029" w:rsidR="00080512" w:rsidRPr="004D3578" w:rsidRDefault="00080512">
      <w:r w:rsidRPr="004D3578">
        <w:t xml:space="preserve">This </w:t>
      </w:r>
      <w:r w:rsidRPr="00365201">
        <w:t xml:space="preserve">Technical </w:t>
      </w:r>
      <w:bookmarkStart w:id="117" w:name="spectype3"/>
      <w:r w:rsidR="00602AEA" w:rsidRPr="00365201">
        <w:t>Report</w:t>
      </w:r>
      <w:bookmarkEnd w:id="117"/>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Default="00647114" w:rsidP="00A27486">
      <w:r>
        <w:t>The constructions "is" and "is not" do not indicate requirements.</w:t>
      </w:r>
    </w:p>
    <w:p w14:paraId="0D21C3CA" w14:textId="77777777" w:rsidR="00EE02CF" w:rsidRPr="004D3578" w:rsidRDefault="00EE02CF" w:rsidP="00A27486"/>
    <w:p w14:paraId="52856B8E" w14:textId="43DFF5F2" w:rsidR="00EE02CF" w:rsidDel="00F87B41" w:rsidRDefault="00EE02CF" w:rsidP="007E763D">
      <w:pPr>
        <w:pStyle w:val="Heading2"/>
        <w:rPr>
          <w:del w:id="118" w:author="Yuto Nakano" w:date="2024-08-26T08:33:00Z" w16du:dateUtc="2024-08-25T23:33:00Z"/>
          <w:rStyle w:val="eop"/>
          <w:rFonts w:eastAsia="Meiryo UI" w:cs="Arial"/>
          <w:sz w:val="36"/>
          <w:szCs w:val="36"/>
        </w:rPr>
      </w:pPr>
      <w:bookmarkStart w:id="119" w:name="introduction"/>
      <w:bookmarkStart w:id="120" w:name="_Toc175553483"/>
      <w:bookmarkEnd w:id="119"/>
      <w:del w:id="121" w:author="Yuto Nakano" w:date="2024-08-26T08:33:00Z" w16du:dateUtc="2024-08-25T23:33:00Z">
        <w:r w:rsidDel="00F87B41">
          <w:rPr>
            <w:rStyle w:val="normaltextrun"/>
            <w:rFonts w:eastAsia="Meiryo UI" w:cs="Arial"/>
            <w:sz w:val="36"/>
            <w:szCs w:val="36"/>
          </w:rPr>
          <w:delText>Introduction</w:delText>
        </w:r>
        <w:bookmarkEnd w:id="120"/>
        <w:r w:rsidDel="00F87B41">
          <w:rPr>
            <w:rStyle w:val="eop"/>
            <w:rFonts w:eastAsia="Meiryo UI" w:cs="Arial"/>
            <w:sz w:val="36"/>
            <w:szCs w:val="36"/>
          </w:rPr>
          <w:delText> </w:delText>
        </w:r>
      </w:del>
    </w:p>
    <w:p w14:paraId="1440C153" w14:textId="01DA1CEF" w:rsidR="007E763D" w:rsidRDefault="007E763D" w:rsidP="007E763D"/>
    <w:p w14:paraId="36030287" w14:textId="77777777" w:rsidR="007E763D" w:rsidRDefault="007E763D">
      <w:pPr>
        <w:spacing w:after="0"/>
      </w:pPr>
      <w:r>
        <w:br w:type="page"/>
      </w:r>
    </w:p>
    <w:p w14:paraId="548A512E" w14:textId="170CAABD" w:rsidR="00080512" w:rsidRPr="004D3578" w:rsidRDefault="00080512" w:rsidP="007E763D">
      <w:pPr>
        <w:pStyle w:val="Heading1"/>
      </w:pPr>
      <w:bookmarkStart w:id="122" w:name="scope"/>
      <w:bookmarkStart w:id="123" w:name="_Toc175553484"/>
      <w:bookmarkStart w:id="124" w:name="_Toc175553624"/>
      <w:bookmarkEnd w:id="122"/>
      <w:r w:rsidRPr="004D3578">
        <w:lastRenderedPageBreak/>
        <w:t>1</w:t>
      </w:r>
      <w:r w:rsidRPr="004D3578">
        <w:tab/>
        <w:t>Scope</w:t>
      </w:r>
      <w:bookmarkEnd w:id="123"/>
      <w:bookmarkEnd w:id="124"/>
    </w:p>
    <w:p w14:paraId="7B48ABDC" w14:textId="77777777" w:rsidR="00E4681B" w:rsidRPr="001453BB" w:rsidRDefault="00E4681B" w:rsidP="00E4681B">
      <w:pPr>
        <w:rPr>
          <w:i/>
        </w:rPr>
      </w:pPr>
      <w:r w:rsidRPr="004E2A5F">
        <w:t>The</w:t>
      </w:r>
      <w:r>
        <w:rPr>
          <w:i/>
        </w:rPr>
        <w:t xml:space="preserve"> </w:t>
      </w:r>
      <w:r w:rsidRPr="004E2A5F">
        <w:rPr>
          <w:iCs/>
        </w:rPr>
        <w:t>present</w:t>
      </w:r>
      <w:r>
        <w:rPr>
          <w:i/>
        </w:rPr>
        <w:t xml:space="preserve"> </w:t>
      </w:r>
      <w:r w:rsidRPr="004E2A5F">
        <w:rPr>
          <w:iCs/>
        </w:rPr>
        <w:t>document</w:t>
      </w:r>
      <w:r w:rsidRPr="001453BB">
        <w:t xml:space="preserve"> aims to address key requirements for introducing support for 256-bit symmetric algorithms into the 5G System as well as the coexistence of 128-bit and 256-bit cryptographic algorithms. Considering findings and conclusions from preceding work, the following points should be addressed as part of the present document:</w:t>
      </w:r>
    </w:p>
    <w:p w14:paraId="2DF6006C" w14:textId="77777777" w:rsidR="00E4681B" w:rsidRDefault="00E4681B" w:rsidP="00E4681B">
      <w:r w:rsidRPr="00E9211D">
        <w:t>Studying key issues and candidate solutions concerning the negotiation (selection) of key sizes between UE and network, including</w:t>
      </w:r>
      <w:r>
        <w:t>:</w:t>
      </w:r>
    </w:p>
    <w:p w14:paraId="517AFF7B" w14:textId="77777777" w:rsidR="00E4681B" w:rsidRDefault="00E4681B" w:rsidP="00E4681B">
      <w:pPr>
        <w:pStyle w:val="B1"/>
      </w:pPr>
      <w:r>
        <w:t xml:space="preserve">- </w:t>
      </w:r>
      <w:r w:rsidRPr="001453BB">
        <w:t>Potential risks and impacts to the current system when supporting both 128-bit and 256-bit algorithms in parallel and the adoption of 256-bit algorithms in existing deployments where 128 bits is already supported, e.g. handover scenarios within 5G system</w:t>
      </w:r>
    </w:p>
    <w:p w14:paraId="76A80020" w14:textId="77777777" w:rsidR="00E4681B" w:rsidRDefault="00E4681B" w:rsidP="00E4681B">
      <w:pPr>
        <w:pStyle w:val="B1"/>
      </w:pPr>
      <w:r>
        <w:t xml:space="preserve">- </w:t>
      </w:r>
      <w:r w:rsidRPr="001453BB">
        <w:t>How to prioritise the use of 256-bit algorithms and mitigate bidding-down attacks when negotiating key sizes;</w:t>
      </w:r>
    </w:p>
    <w:p w14:paraId="2619C1CA" w14:textId="77777777" w:rsidR="00E4681B" w:rsidRDefault="00E4681B" w:rsidP="00E4681B">
      <w:pPr>
        <w:pStyle w:val="B1"/>
      </w:pPr>
      <w:r w:rsidRPr="001453BB">
        <w:t>- How to ensure 256-bit security is achieved concerning varying levels of support for 256-bit algorithms by different UEs and within the network; potential dependencies in key-length selection of AS and NAS layers</w:t>
      </w:r>
    </w:p>
    <w:p w14:paraId="452C2718" w14:textId="77777777" w:rsidR="00E4681B" w:rsidRDefault="00E4681B" w:rsidP="00E4681B">
      <w:pPr>
        <w:pStyle w:val="B1"/>
      </w:pPr>
      <w:r w:rsidRPr="001453BB">
        <w:t xml:space="preserve">- Study the implications and requirements for the key hierarchies to support 256-bit cryptographic algorithms </w:t>
      </w:r>
    </w:p>
    <w:p w14:paraId="49E48CD9" w14:textId="77777777" w:rsidR="00E4681B" w:rsidRDefault="00E4681B" w:rsidP="00E4681B">
      <w:pPr>
        <w:pStyle w:val="B1"/>
      </w:pPr>
      <w:r w:rsidRPr="001453BB">
        <w:t>- Study the implications and requirements to AKA procedures.</w:t>
      </w:r>
    </w:p>
    <w:p w14:paraId="35D7AB53" w14:textId="08516274" w:rsidR="001453BB" w:rsidRPr="00E4681B" w:rsidRDefault="001453BB" w:rsidP="00E4681B">
      <w:pPr>
        <w:pStyle w:val="Guidance"/>
        <w:rPr>
          <w:i w:val="0"/>
        </w:rPr>
      </w:pPr>
    </w:p>
    <w:p w14:paraId="794720D9" w14:textId="77777777" w:rsidR="00080512" w:rsidRPr="004D3578" w:rsidRDefault="00080512">
      <w:pPr>
        <w:pStyle w:val="Heading1"/>
      </w:pPr>
      <w:bookmarkStart w:id="125" w:name="_Toc175553485"/>
      <w:bookmarkStart w:id="126" w:name="_Toc175553625"/>
      <w:r w:rsidRPr="004D3578">
        <w:t>2</w:t>
      </w:r>
      <w:r w:rsidRPr="004D3578">
        <w:tab/>
        <w:t>References</w:t>
      </w:r>
      <w:bookmarkEnd w:id="125"/>
      <w:bookmarkEnd w:id="1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516C83E" w14:textId="3B04AFAE" w:rsidR="00080512" w:rsidRDefault="00EC4A25" w:rsidP="001508FA">
      <w:pPr>
        <w:pStyle w:val="EX"/>
      </w:pPr>
      <w:r w:rsidRPr="004D3578">
        <w:t>[1]</w:t>
      </w:r>
      <w:r w:rsidRPr="004D3578">
        <w:tab/>
        <w:t>3GPP TR 21.905: "Vocabulary for 3GPP Specifications".</w:t>
      </w:r>
    </w:p>
    <w:p w14:paraId="7EBF82F4" w14:textId="77777777" w:rsidR="00E4681B" w:rsidRDefault="00E4681B" w:rsidP="00E4681B">
      <w:pPr>
        <w:pStyle w:val="EX"/>
      </w:pPr>
      <w:r w:rsidRPr="007B0C8B">
        <w:t>[2]</w:t>
      </w:r>
      <w:r w:rsidRPr="007B0C8B">
        <w:tab/>
        <w:t>3GPP TS 23.501: "System Architecture for the 5G System".</w:t>
      </w:r>
    </w:p>
    <w:p w14:paraId="140FC826" w14:textId="36E57A6F" w:rsidR="00E4681B" w:rsidRDefault="00E4681B" w:rsidP="00E4681B">
      <w:pPr>
        <w:pStyle w:val="EX"/>
      </w:pPr>
      <w:r>
        <w:t>[3]</w:t>
      </w:r>
      <w:r>
        <w:tab/>
        <w:t>3GPP TS 33.501: "</w:t>
      </w:r>
      <w:r w:rsidRPr="003F568D">
        <w:t>Security architecture and procedures for 5G system</w:t>
      </w:r>
      <w:r>
        <w:t>".</w:t>
      </w:r>
    </w:p>
    <w:p w14:paraId="3C7E16DF" w14:textId="545928E8" w:rsidR="00E4681B" w:rsidRDefault="00E4681B" w:rsidP="00E4681B">
      <w:pPr>
        <w:pStyle w:val="EX"/>
        <w:rPr>
          <w:ins w:id="127" w:author="Yuto Nakano" w:date="2024-08-22T17:10:00Z" w16du:dateUtc="2024-08-22T15:10:00Z"/>
        </w:rPr>
      </w:pPr>
      <w:r>
        <w:t>[4]</w:t>
      </w:r>
      <w:r>
        <w:tab/>
        <w:t>3GPP TS 24.501: "</w:t>
      </w:r>
      <w:r w:rsidRPr="00144F2F">
        <w:t>Non-Access-Stratum (NAS) protocol for 5G System (5GS)</w:t>
      </w:r>
      <w:r>
        <w:t>".</w:t>
      </w:r>
    </w:p>
    <w:p w14:paraId="644D3D89" w14:textId="565489FB" w:rsidR="00DF0F7F" w:rsidRDefault="00DF0F7F" w:rsidP="00E4681B">
      <w:pPr>
        <w:pStyle w:val="EX"/>
      </w:pPr>
      <w:ins w:id="128" w:author="Yuto Nakano" w:date="2024-08-22T17:11:00Z" w16du:dateUtc="2024-08-22T15:11:00Z">
        <w:r>
          <w:t>[5]</w:t>
        </w:r>
        <w:r>
          <w:tab/>
        </w:r>
        <w:r w:rsidRPr="000F388B">
          <w:t xml:space="preserve">UK NCSC, </w:t>
        </w:r>
        <w:r>
          <w:t>"</w:t>
        </w:r>
        <w:r w:rsidRPr="000F388B">
          <w:t>Next steps in preparing for post-quantum cryptography</w:t>
        </w:r>
        <w:r>
          <w:t>"</w:t>
        </w:r>
        <w:r w:rsidRPr="000F388B">
          <w:br/>
        </w:r>
        <w:r>
          <w:fldChar w:fldCharType="begin"/>
        </w:r>
        <w:r>
          <w:instrText>HYPERLINK "https://www.ncsc.gov.uk/whitepaper/next-steps-preparing-for-post-quantum-cryptography"</w:instrText>
        </w:r>
        <w:r>
          <w:fldChar w:fldCharType="separate"/>
        </w:r>
        <w:r w:rsidRPr="000F388B">
          <w:t>https://www.ncsc.gov.uk/whitepaper/next-steps-preparing-for-post-quantum-cryptography</w:t>
        </w:r>
        <w:r>
          <w:fldChar w:fldCharType="end"/>
        </w:r>
      </w:ins>
    </w:p>
    <w:p w14:paraId="3ABB129B" w14:textId="77777777" w:rsidR="00E4681B" w:rsidRDefault="00E4681B" w:rsidP="001508FA">
      <w:pPr>
        <w:pStyle w:val="EX"/>
      </w:pPr>
    </w:p>
    <w:p w14:paraId="49ED3C58" w14:textId="77777777" w:rsidR="001508FA" w:rsidRPr="001508FA" w:rsidRDefault="001508FA" w:rsidP="001508FA"/>
    <w:p w14:paraId="24ACB616" w14:textId="77777777" w:rsidR="00080512" w:rsidRPr="004D3578" w:rsidRDefault="00080512">
      <w:pPr>
        <w:pStyle w:val="Heading1"/>
      </w:pPr>
      <w:bookmarkStart w:id="129" w:name="definitions"/>
      <w:bookmarkStart w:id="130" w:name="_Toc175553486"/>
      <w:bookmarkStart w:id="131" w:name="_Toc175553626"/>
      <w:bookmarkEnd w:id="129"/>
      <w:r w:rsidRPr="004D3578">
        <w:t>3</w:t>
      </w:r>
      <w:r w:rsidRPr="004D3578">
        <w:tab/>
        <w:t>Definitions</w:t>
      </w:r>
      <w:r w:rsidR="00602AEA">
        <w:t xml:space="preserve"> of terms, symbols and abbreviations</w:t>
      </w:r>
      <w:bookmarkEnd w:id="130"/>
      <w:bookmarkEnd w:id="131"/>
    </w:p>
    <w:p w14:paraId="6CBABCF9" w14:textId="77777777" w:rsidR="00080512" w:rsidRPr="004D3578" w:rsidRDefault="00080512">
      <w:pPr>
        <w:pStyle w:val="Heading2"/>
      </w:pPr>
      <w:bookmarkStart w:id="132" w:name="_Toc175553487"/>
      <w:bookmarkStart w:id="133" w:name="_Toc175553627"/>
      <w:r w:rsidRPr="004D3578">
        <w:t>3.1</w:t>
      </w:r>
      <w:r w:rsidRPr="004D3578">
        <w:tab/>
      </w:r>
      <w:r w:rsidR="002B6339">
        <w:t>Terms</w:t>
      </w:r>
      <w:bookmarkEnd w:id="132"/>
      <w:bookmarkEnd w:id="1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lastRenderedPageBreak/>
        <w:t>example:</w:t>
      </w:r>
      <w:r w:rsidRPr="004D3578">
        <w:t xml:space="preserve"> text used to clarify abstract rules by applying them literally.</w:t>
      </w:r>
    </w:p>
    <w:p w14:paraId="748FAD21" w14:textId="77777777" w:rsidR="00080512" w:rsidRPr="004D3578" w:rsidRDefault="00080512">
      <w:pPr>
        <w:pStyle w:val="Heading2"/>
      </w:pPr>
      <w:bookmarkStart w:id="134" w:name="_Toc175553488"/>
      <w:bookmarkStart w:id="135" w:name="_Toc175553628"/>
      <w:r w:rsidRPr="004D3578">
        <w:t>3.2</w:t>
      </w:r>
      <w:r w:rsidRPr="004D3578">
        <w:tab/>
        <w:t>Symbols</w:t>
      </w:r>
      <w:bookmarkEnd w:id="134"/>
      <w:bookmarkEnd w:id="135"/>
    </w:p>
    <w:p w14:paraId="46F1B0F7" w14:textId="77777777" w:rsidR="00080512" w:rsidRPr="004D3578" w:rsidRDefault="00080512">
      <w:pPr>
        <w:keepNext/>
      </w:pPr>
      <w:r w:rsidRPr="004D3578">
        <w:t>For the purposes of the present document, the following symbols apply:</w:t>
      </w:r>
    </w:p>
    <w:p w14:paraId="5BECC85F" w14:textId="5BDDE460" w:rsidR="001508FA" w:rsidRDefault="00080512" w:rsidP="001508FA">
      <w:pPr>
        <w:pStyle w:val="EW"/>
      </w:pPr>
      <w:r w:rsidRPr="004D3578">
        <w:t>&lt;symbol&gt;</w:t>
      </w:r>
      <w:r w:rsidRPr="004D3578">
        <w:tab/>
        <w:t>&lt;Explanation&gt;</w:t>
      </w:r>
    </w:p>
    <w:p w14:paraId="6BEA1CF7" w14:textId="77777777" w:rsidR="001508FA" w:rsidRPr="001508FA" w:rsidRDefault="001508FA" w:rsidP="001508FA"/>
    <w:p w14:paraId="5E81C5C1" w14:textId="77777777" w:rsidR="00080512" w:rsidRPr="004D3578" w:rsidRDefault="00080512">
      <w:pPr>
        <w:pStyle w:val="Heading2"/>
      </w:pPr>
      <w:bookmarkStart w:id="136" w:name="_Toc175553489"/>
      <w:bookmarkStart w:id="137" w:name="_Toc175553629"/>
      <w:r w:rsidRPr="004D3578">
        <w:t>3.3</w:t>
      </w:r>
      <w:r w:rsidRPr="004D3578">
        <w:tab/>
        <w:t>Abbreviations</w:t>
      </w:r>
      <w:bookmarkEnd w:id="136"/>
      <w:bookmarkEnd w:id="137"/>
    </w:p>
    <w:p w14:paraId="4892CB4C" w14:textId="77777777" w:rsidR="00762A53" w:rsidRPr="00F77BD7" w:rsidRDefault="00080512" w:rsidP="00762A53">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9411728" w14:textId="77777777" w:rsidR="00DF0F7F" w:rsidRDefault="00DF0F7F" w:rsidP="00DF0F7F">
      <w:pPr>
        <w:pStyle w:val="EW"/>
        <w:rPr>
          <w:ins w:id="138" w:author="Yuto Nakano" w:date="2024-08-22T17:16:00Z" w16du:dateUtc="2024-08-22T15:16:00Z"/>
        </w:rPr>
      </w:pPr>
    </w:p>
    <w:p w14:paraId="41222B34" w14:textId="77777777" w:rsidR="00DF0F7F" w:rsidRDefault="00DF0F7F" w:rsidP="00DF0F7F">
      <w:pPr>
        <w:pStyle w:val="EW"/>
        <w:rPr>
          <w:ins w:id="139" w:author="Yuto Nakano" w:date="2024-08-22T17:16:00Z" w16du:dateUtc="2024-08-22T15:16:00Z"/>
        </w:rPr>
      </w:pPr>
      <w:ins w:id="140" w:author="Yuto Nakano" w:date="2024-08-22T17:16:00Z" w16du:dateUtc="2024-08-22T15:16:00Z">
        <w:r>
          <w:t>AES</w:t>
        </w:r>
        <w:r>
          <w:tab/>
        </w:r>
        <w:r>
          <w:tab/>
          <w:t>Advanced Encryption Standard</w:t>
        </w:r>
      </w:ins>
    </w:p>
    <w:p w14:paraId="56E04347" w14:textId="77777777" w:rsidR="00DF0F7F" w:rsidRDefault="00DF0F7F" w:rsidP="00DF0F7F">
      <w:pPr>
        <w:pStyle w:val="EW"/>
        <w:rPr>
          <w:ins w:id="141" w:author="Yuto Nakano" w:date="2024-08-22T17:16:00Z" w16du:dateUtc="2024-08-22T15:16:00Z"/>
        </w:rPr>
      </w:pPr>
      <w:ins w:id="142" w:author="Yuto Nakano" w:date="2024-08-22T17:16:00Z" w16du:dateUtc="2024-08-22T15:16:00Z">
        <w:r>
          <w:t>SMC</w:t>
        </w:r>
        <w:r>
          <w:tab/>
          <w:t>Security Mode Command</w:t>
        </w:r>
      </w:ins>
    </w:p>
    <w:p w14:paraId="7481EF61" w14:textId="77777777" w:rsidR="00DF0F7F" w:rsidRDefault="00DF0F7F" w:rsidP="00DF0F7F">
      <w:pPr>
        <w:pStyle w:val="EW"/>
        <w:rPr>
          <w:ins w:id="143" w:author="Yuto Nakano" w:date="2024-08-22T17:16:00Z" w16du:dateUtc="2024-08-22T15:16:00Z"/>
        </w:rPr>
      </w:pPr>
      <w:ins w:id="144" w:author="Yuto Nakano" w:date="2024-08-22T17:16:00Z" w16du:dateUtc="2024-08-22T15:16:00Z">
        <w:r>
          <w:t>ZUC</w:t>
        </w:r>
        <w:r>
          <w:tab/>
        </w:r>
        <w:r w:rsidRPr="00A71649">
          <w:t>Zu Chongzhi</w:t>
        </w:r>
      </w:ins>
    </w:p>
    <w:p w14:paraId="1EA365ED" w14:textId="34BD703E" w:rsidR="001508FA" w:rsidDel="00DF0F7F" w:rsidRDefault="00080512" w:rsidP="001508FA">
      <w:pPr>
        <w:pStyle w:val="EW"/>
        <w:rPr>
          <w:del w:id="145" w:author="Yuto Nakano" w:date="2024-08-22T17:16:00Z" w16du:dateUtc="2024-08-22T15:16:00Z"/>
        </w:rPr>
      </w:pPr>
      <w:del w:id="146" w:author="Yuto Nakano" w:date="2024-08-22T17:16:00Z" w16du:dateUtc="2024-08-22T15:16:00Z">
        <w:r w:rsidRPr="004D3578" w:rsidDel="00DF0F7F">
          <w:delText>&lt;</w:delText>
        </w:r>
        <w:r w:rsidR="00D76048" w:rsidDel="00DF0F7F">
          <w:delText>ABBREVIATION</w:delText>
        </w:r>
        <w:r w:rsidRPr="004D3578" w:rsidDel="00DF0F7F">
          <w:delText>&gt;</w:delText>
        </w:r>
        <w:r w:rsidRPr="004D3578" w:rsidDel="00DF0F7F">
          <w:tab/>
          <w:delText>&lt;</w:delText>
        </w:r>
        <w:r w:rsidR="00D76048" w:rsidDel="00DF0F7F">
          <w:delText>Expansion</w:delText>
        </w:r>
        <w:r w:rsidRPr="004D3578" w:rsidDel="00DF0F7F">
          <w:delText>&gt;</w:delText>
        </w:r>
      </w:del>
    </w:p>
    <w:p w14:paraId="1863146F" w14:textId="77777777" w:rsidR="001508FA" w:rsidRDefault="001508FA">
      <w:pPr>
        <w:spacing w:after="0"/>
      </w:pPr>
      <w:r>
        <w:br w:type="page"/>
      </w:r>
    </w:p>
    <w:p w14:paraId="4D445A82" w14:textId="23508A74" w:rsidR="00094B9B" w:rsidRDefault="00094B9B" w:rsidP="00094B9B">
      <w:pPr>
        <w:pStyle w:val="Heading1"/>
      </w:pPr>
      <w:bookmarkStart w:id="147" w:name="clause4"/>
      <w:bookmarkStart w:id="148" w:name="tsgNames"/>
      <w:bookmarkStart w:id="149" w:name="_Toc105088935"/>
      <w:bookmarkStart w:id="150" w:name="_Toc175553490"/>
      <w:bookmarkStart w:id="151" w:name="_Toc175553630"/>
      <w:bookmarkEnd w:id="147"/>
      <w:bookmarkEnd w:id="148"/>
      <w:r w:rsidRPr="004D3578">
        <w:lastRenderedPageBreak/>
        <w:t>4</w:t>
      </w:r>
      <w:r w:rsidRPr="004D3578">
        <w:tab/>
      </w:r>
      <w:bookmarkEnd w:id="149"/>
      <w:r w:rsidR="001F0C6F" w:rsidRPr="001F0C6F">
        <w:t>Assumptions</w:t>
      </w:r>
      <w:bookmarkEnd w:id="150"/>
      <w:bookmarkEnd w:id="151"/>
    </w:p>
    <w:p w14:paraId="2E857A67" w14:textId="77777777" w:rsidR="007E6220" w:rsidRDefault="007E6220" w:rsidP="007E6220">
      <w:pPr>
        <w:jc w:val="both"/>
        <w:rPr>
          <w:lang w:eastAsia="zh-CN"/>
        </w:rPr>
      </w:pPr>
      <w:r>
        <w:rPr>
          <w:lang w:eastAsia="zh-CN"/>
        </w:rPr>
        <w:t>The 5G System supports already procedures for the selection and activation of the AS and NAS security based on the UE security capabilities and network configuration.</w:t>
      </w:r>
    </w:p>
    <w:p w14:paraId="51B59D6E" w14:textId="566B420B" w:rsidR="007E6220" w:rsidRDefault="007E6220" w:rsidP="007E6220">
      <w:pPr>
        <w:jc w:val="both"/>
        <w:rPr>
          <w:lang w:eastAsia="zh-CN"/>
        </w:rPr>
      </w:pPr>
      <w:r>
        <w:rPr>
          <w:lang w:eastAsia="zh-CN"/>
        </w:rPr>
        <w:t>The UE security capabilities IE is defined in TS 24.501 [4] clause 9.1</w:t>
      </w:r>
      <w:ins w:id="152" w:author="Yuto Nakano" w:date="2024-08-22T17:18:00Z" w16du:dateUtc="2024-08-22T15:18:00Z">
        <w:r w:rsidR="00DF0F7F">
          <w:rPr>
            <w:lang w:eastAsia="zh-CN"/>
          </w:rPr>
          <w:t>1</w:t>
        </w:r>
      </w:ins>
      <w:r>
        <w:rPr>
          <w:lang w:eastAsia="zh-CN"/>
        </w:rPr>
        <w:t>.3.54. The IE includes already space for the introduction of new 5G algorithms, 4 for each type of algorithm (ciphering or integrity protection).</w:t>
      </w:r>
    </w:p>
    <w:p w14:paraId="3F6560E6" w14:textId="306D5DBB" w:rsidR="007E6220" w:rsidRDefault="007E6220" w:rsidP="007E6220">
      <w:pPr>
        <w:jc w:val="both"/>
        <w:rPr>
          <w:lang w:eastAsia="zh-CN"/>
        </w:rPr>
      </w:pPr>
      <w:r>
        <w:rPr>
          <w:lang w:eastAsia="zh-CN"/>
        </w:rPr>
        <w:t>The NAS and AS SMC procedures described in TS 33.501 [3] in clauses 6.7.2 and 6.7.4 respectively enable the network and the UE to securely select and activate NAS and AS security based on the UE security capabilities and network configuration.</w:t>
      </w:r>
      <w:r w:rsidR="001D40AB" w:rsidRPr="001D40AB">
        <w:t xml:space="preserve"> </w:t>
      </w:r>
      <w:r w:rsidR="001D40AB" w:rsidRPr="001D40AB">
        <w:rPr>
          <w:lang w:eastAsia="zh-CN"/>
        </w:rPr>
        <w:t>Using NAS and AS SMC procedures to indicate UE the use of new 256-bit ciphering and integrity algorithms requires assigning an identity to these algorithms (which will then need to be reflected in the relevant specifications).</w:t>
      </w:r>
    </w:p>
    <w:p w14:paraId="2F432C86" w14:textId="77777777" w:rsidR="007E6220" w:rsidRDefault="007E6220" w:rsidP="007E6220">
      <w:pPr>
        <w:jc w:val="both"/>
        <w:rPr>
          <w:lang w:eastAsia="zh-CN"/>
        </w:rPr>
      </w:pPr>
      <w:r>
        <w:rPr>
          <w:lang w:eastAsia="zh-CN"/>
        </w:rPr>
        <w:t>The UE security capabilities are sent to the network in an initial NAS message that can be unprotected. This is the reason why the 5G System supports a mechanism to protect against bidding down attacks by a man-in-the-middle tampering with the initial NAS message as pointed out in NOTE 1 of clause 6.7.2 of TS 33.501 [3]. This is the reason the UE security capabilities are replayed in the NAS SMC message.</w:t>
      </w:r>
    </w:p>
    <w:p w14:paraId="772264A8" w14:textId="74E17A9A" w:rsidR="007E6220" w:rsidRPr="007E6220" w:rsidDel="00DF0F7F" w:rsidRDefault="007E6220" w:rsidP="00615D08">
      <w:pPr>
        <w:pStyle w:val="EditorsNote"/>
        <w:rPr>
          <w:del w:id="153" w:author="Yuto Nakano" w:date="2024-08-22T17:08:00Z" w16du:dateUtc="2024-08-22T15:08:00Z"/>
          <w:lang w:eastAsia="zh-CN"/>
        </w:rPr>
      </w:pPr>
      <w:del w:id="154" w:author="Yuto Nakano" w:date="2024-08-22T17:08:00Z" w16du:dateUtc="2024-08-22T15:08:00Z">
        <w:r w:rsidDel="00DF0F7F">
          <w:rPr>
            <w:lang w:eastAsia="zh-CN"/>
          </w:rPr>
          <w:delText>Editor's Note: Further assumptions are ffs.</w:delText>
        </w:r>
      </w:del>
    </w:p>
    <w:p w14:paraId="6E04E966" w14:textId="2E140BCF" w:rsidR="003148C6" w:rsidRDefault="003148C6" w:rsidP="003148C6">
      <w:pPr>
        <w:pStyle w:val="Heading1"/>
      </w:pPr>
      <w:bookmarkStart w:id="155" w:name="_Toc175553491"/>
      <w:bookmarkStart w:id="156" w:name="_Toc175553631"/>
      <w:r>
        <w:t>5</w:t>
      </w:r>
      <w:r w:rsidRPr="004D3578">
        <w:tab/>
      </w:r>
      <w:r>
        <w:t>Key issues</w:t>
      </w:r>
      <w:bookmarkEnd w:id="155"/>
      <w:bookmarkEnd w:id="156"/>
    </w:p>
    <w:p w14:paraId="64FA2578" w14:textId="764D8E92" w:rsidR="005316B9" w:rsidDel="00DF0F7F" w:rsidRDefault="00DF0F7F" w:rsidP="005316B9">
      <w:pPr>
        <w:pStyle w:val="EditorsNote"/>
        <w:rPr>
          <w:del w:id="157" w:author="Yuto Nakano" w:date="2024-08-22T17:10:00Z" w16du:dateUtc="2024-08-22T15:10:00Z"/>
        </w:rPr>
      </w:pPr>
      <w:ins w:id="158" w:author="Yuto Nakano" w:date="2024-08-22T17:10:00Z" w16du:dateUtc="2024-08-22T15:10:00Z">
        <w:r>
          <w:t>Void</w:t>
        </w:r>
      </w:ins>
      <w:del w:id="159" w:author="Yuto Nakano" w:date="2024-08-22T17:10:00Z" w16du:dateUtc="2024-08-22T15:10:00Z">
        <w:r w:rsidR="005316B9" w:rsidDel="00DF0F7F">
          <w:delText>Editor's Note: This clause contains all the key issues identified during the study.</w:delText>
        </w:r>
      </w:del>
    </w:p>
    <w:p w14:paraId="325388CA" w14:textId="311CCC57" w:rsidR="00C30EE5" w:rsidRPr="00122DFA" w:rsidDel="00DF0F7F" w:rsidRDefault="00C30EE5" w:rsidP="00C30EE5">
      <w:pPr>
        <w:pStyle w:val="Heading3"/>
        <w:rPr>
          <w:del w:id="160" w:author="Yuto Nakano" w:date="2024-08-22T17:10:00Z" w16du:dateUtc="2024-08-22T15:10:00Z"/>
        </w:rPr>
      </w:pPr>
      <w:del w:id="161" w:author="Yuto Nakano" w:date="2024-08-22T17:10:00Z" w16du:dateUtc="2024-08-22T15:10:00Z">
        <w:r w:rsidDel="00DF0F7F">
          <w:delText>5.</w:delText>
        </w:r>
        <w:r w:rsidRPr="00C30EE5" w:rsidDel="00DF0F7F">
          <w:rPr>
            <w:highlight w:val="yellow"/>
          </w:rPr>
          <w:delText>X</w:delText>
        </w:r>
        <w:r w:rsidDel="00DF0F7F">
          <w:delText xml:space="preserve"> </w:delText>
        </w:r>
        <w:r w:rsidDel="00DF0F7F">
          <w:tab/>
          <w:delText>Key issue #</w:delText>
        </w:r>
        <w:r w:rsidRPr="00C30EE5" w:rsidDel="00DF0F7F">
          <w:rPr>
            <w:highlight w:val="yellow"/>
          </w:rPr>
          <w:delText>X</w:delText>
        </w:r>
        <w:r w:rsidDel="00DF0F7F">
          <w:delText>: &lt;Title&gt;</w:delText>
        </w:r>
      </w:del>
    </w:p>
    <w:p w14:paraId="0734E8EF" w14:textId="16A810C7" w:rsidR="00C30EE5" w:rsidRPr="0092145B" w:rsidDel="00DF0F7F" w:rsidRDefault="00C30EE5" w:rsidP="00C30EE5">
      <w:pPr>
        <w:pStyle w:val="Heading4"/>
        <w:rPr>
          <w:del w:id="162" w:author="Yuto Nakano" w:date="2024-08-22T17:10:00Z" w16du:dateUtc="2024-08-22T15:10:00Z"/>
        </w:rPr>
      </w:pPr>
      <w:del w:id="163" w:author="Yuto Nakano" w:date="2024-08-22T17:10:00Z" w16du:dateUtc="2024-08-22T15:10:00Z">
        <w:r w:rsidRPr="0092145B" w:rsidDel="00DF0F7F">
          <w:delText>5</w:delText>
        </w:r>
        <w:r w:rsidDel="00DF0F7F">
          <w:delText>.</w:delText>
        </w:r>
        <w:r w:rsidRPr="00BB04B4" w:rsidDel="00DF0F7F">
          <w:rPr>
            <w:highlight w:val="yellow"/>
          </w:rPr>
          <w:delText>X</w:delText>
        </w:r>
        <w:r w:rsidDel="00DF0F7F">
          <w:delText>.1</w:delText>
        </w:r>
        <w:r w:rsidDel="00DF0F7F">
          <w:tab/>
          <w:delText xml:space="preserve">Key issue details </w:delText>
        </w:r>
      </w:del>
    </w:p>
    <w:p w14:paraId="00BAA549" w14:textId="7FAAED52" w:rsidR="00C30EE5" w:rsidRPr="00C30EE5" w:rsidDel="00DF0F7F" w:rsidRDefault="00C30EE5" w:rsidP="00C30EE5">
      <w:pPr>
        <w:pStyle w:val="Heading4"/>
        <w:rPr>
          <w:del w:id="164" w:author="Yuto Nakano" w:date="2024-08-22T17:10:00Z" w16du:dateUtc="2024-08-22T15:10:00Z"/>
        </w:rPr>
      </w:pPr>
      <w:del w:id="165" w:author="Yuto Nakano" w:date="2024-08-22T17:10:00Z" w16du:dateUtc="2024-08-22T15:10:00Z">
        <w:r w:rsidRPr="0092145B" w:rsidDel="00DF0F7F">
          <w:delText>5.</w:delText>
        </w:r>
        <w:r w:rsidRPr="00BB04B4" w:rsidDel="00DF0F7F">
          <w:rPr>
            <w:highlight w:val="yellow"/>
          </w:rPr>
          <w:delText>X</w:delText>
        </w:r>
        <w:r w:rsidDel="00DF0F7F">
          <w:delText>.2</w:delText>
        </w:r>
        <w:r w:rsidDel="00DF0F7F">
          <w:tab/>
          <w:delText>Threats</w:delText>
        </w:r>
      </w:del>
    </w:p>
    <w:p w14:paraId="13638ACF" w14:textId="146B8DDF" w:rsidR="00C30EE5" w:rsidDel="00DF0F7F" w:rsidRDefault="00C30EE5" w:rsidP="00C30EE5">
      <w:pPr>
        <w:pStyle w:val="Heading4"/>
        <w:rPr>
          <w:del w:id="166" w:author="Yuto Nakano" w:date="2024-08-22T17:10:00Z" w16du:dateUtc="2024-08-22T15:10:00Z"/>
        </w:rPr>
      </w:pPr>
      <w:del w:id="167" w:author="Yuto Nakano" w:date="2024-08-22T17:10:00Z" w16du:dateUtc="2024-08-22T15:10:00Z">
        <w:r w:rsidRPr="0092145B" w:rsidDel="00DF0F7F">
          <w:delText>5</w:delText>
        </w:r>
        <w:r w:rsidDel="00DF0F7F">
          <w:delText>.</w:delText>
        </w:r>
        <w:r w:rsidRPr="0092145B" w:rsidDel="00DF0F7F">
          <w:rPr>
            <w:highlight w:val="yellow"/>
          </w:rPr>
          <w:delText>X</w:delText>
        </w:r>
        <w:r w:rsidDel="00DF0F7F">
          <w:delText>.3</w:delText>
        </w:r>
        <w:r w:rsidDel="00DF0F7F">
          <w:tab/>
          <w:delText>Potential security requirements</w:delText>
        </w:r>
        <w:r w:rsidRPr="0092145B" w:rsidDel="00DF0F7F">
          <w:delText xml:space="preserve"> </w:delText>
        </w:r>
      </w:del>
    </w:p>
    <w:p w14:paraId="0834BD34" w14:textId="77777777" w:rsidR="00E03FCE" w:rsidRPr="00E03FCE" w:rsidRDefault="00E03FCE" w:rsidP="00E03FCE"/>
    <w:p w14:paraId="11DBE9B0" w14:textId="21909695" w:rsidR="004D3A54" w:rsidRPr="0072792E" w:rsidRDefault="004D3A54" w:rsidP="004D3A54">
      <w:pPr>
        <w:pStyle w:val="Heading1"/>
      </w:pPr>
      <w:bookmarkStart w:id="168" w:name="_Toc80633893"/>
      <w:bookmarkStart w:id="169" w:name="_Toc175553492"/>
      <w:bookmarkStart w:id="170" w:name="_Toc175553632"/>
      <w:r w:rsidRPr="0072792E">
        <w:t>6</w:t>
      </w:r>
      <w:r w:rsidRPr="0072792E">
        <w:tab/>
      </w:r>
      <w:r w:rsidR="005316B9">
        <w:t>S</w:t>
      </w:r>
      <w:r w:rsidRPr="0072792E">
        <w:t>olutions</w:t>
      </w:r>
      <w:bookmarkEnd w:id="168"/>
      <w:bookmarkEnd w:id="169"/>
      <w:bookmarkEnd w:id="170"/>
    </w:p>
    <w:p w14:paraId="25D70BE2" w14:textId="44A05666" w:rsidR="005316B9" w:rsidDel="00DF0F7F" w:rsidRDefault="005316B9" w:rsidP="005316B9">
      <w:pPr>
        <w:pStyle w:val="EditorsNote"/>
        <w:rPr>
          <w:del w:id="171" w:author="Yuto Nakano" w:date="2024-08-22T17:10:00Z" w16du:dateUtc="2024-08-22T15:10:00Z"/>
        </w:rPr>
      </w:pPr>
      <w:bookmarkStart w:id="172" w:name="_Toc80633894"/>
      <w:del w:id="173" w:author="Yuto Nakano" w:date="2024-08-22T17:10:00Z" w16du:dateUtc="2024-08-22T15:10:00Z">
        <w:r w:rsidDel="00DF0F7F">
          <w:delText>Editor's Note: This clause contains the proposed solutions addressing the identified key issues.</w:delText>
        </w:r>
      </w:del>
    </w:p>
    <w:p w14:paraId="3CA0BE42" w14:textId="67077E8A" w:rsidR="004D3A54" w:rsidRPr="0072792E" w:rsidDel="00DF0F7F" w:rsidRDefault="004D3A54" w:rsidP="004D3A54">
      <w:pPr>
        <w:pStyle w:val="Heading2"/>
        <w:rPr>
          <w:del w:id="174" w:author="Yuto Nakano" w:date="2024-08-22T17:10:00Z" w16du:dateUtc="2024-08-22T15:10:00Z"/>
          <w:rFonts w:eastAsia="SimSun"/>
        </w:rPr>
      </w:pPr>
      <w:del w:id="175" w:author="Yuto Nakano" w:date="2024-08-22T17:10:00Z" w16du:dateUtc="2024-08-22T15:10:00Z">
        <w:r w:rsidRPr="0072792E" w:rsidDel="00DF0F7F">
          <w:rPr>
            <w:rFonts w:eastAsia="SimSun"/>
          </w:rPr>
          <w:delText>6.</w:delText>
        </w:r>
        <w:r w:rsidR="00A20302" w:rsidDel="00DF0F7F">
          <w:rPr>
            <w:rFonts w:eastAsia="SimSun"/>
          </w:rPr>
          <w:delText>1</w:delText>
        </w:r>
        <w:r w:rsidRPr="0072792E" w:rsidDel="00DF0F7F">
          <w:rPr>
            <w:rFonts w:eastAsia="SimSun"/>
          </w:rPr>
          <w:tab/>
          <w:delText>Mapping of solutions to key issues</w:delText>
        </w:r>
        <w:bookmarkEnd w:id="172"/>
      </w:del>
    </w:p>
    <w:p w14:paraId="7AD034D9" w14:textId="652E979E" w:rsidR="005316B9" w:rsidRPr="00D53F6B" w:rsidDel="00DF0F7F" w:rsidRDefault="005316B9" w:rsidP="005316B9">
      <w:pPr>
        <w:pStyle w:val="EditorsNote"/>
        <w:rPr>
          <w:del w:id="176" w:author="Yuto Nakano" w:date="2024-08-22T17:10:00Z" w16du:dateUtc="2024-08-22T15:10:00Z"/>
        </w:rPr>
      </w:pPr>
      <w:del w:id="177" w:author="Yuto Nakano" w:date="2024-08-22T17:10:00Z" w16du:dateUtc="2024-08-22T15:10:00Z">
        <w:r w:rsidDel="00DF0F7F">
          <w:delText xml:space="preserve">Editor's Note: This clause contains a table mapping between key issues and solutions. </w:delText>
        </w:r>
      </w:del>
    </w:p>
    <w:p w14:paraId="7DAFC217" w14:textId="7C1F6DAF" w:rsidR="004D3A54" w:rsidRPr="0072792E" w:rsidDel="00DF0F7F" w:rsidRDefault="004D3A54" w:rsidP="004D3A54">
      <w:pPr>
        <w:pStyle w:val="TH"/>
        <w:rPr>
          <w:del w:id="178" w:author="Yuto Nakano" w:date="2024-08-22T17:10:00Z" w16du:dateUtc="2024-08-22T15:10:00Z"/>
          <w:rFonts w:eastAsia="SimSun"/>
        </w:rPr>
      </w:pPr>
      <w:del w:id="179" w:author="Yuto Nakano" w:date="2024-08-22T17:10:00Z" w16du:dateUtc="2024-08-22T15:10:00Z">
        <w:r w:rsidRPr="0072792E" w:rsidDel="00DF0F7F">
          <w:rPr>
            <w:rFonts w:eastAsia="SimSun"/>
          </w:rPr>
          <w:delText>Table 6.</w:delText>
        </w:r>
        <w:r w:rsidR="00C81C15" w:rsidDel="00DF0F7F">
          <w:rPr>
            <w:rFonts w:eastAsia="SimSun"/>
          </w:rPr>
          <w:delText>1</w:delText>
        </w:r>
        <w:r w:rsidRPr="0072792E" w:rsidDel="00DF0F7F">
          <w:rPr>
            <w:rFonts w:eastAsia="SimSun"/>
          </w:rPr>
          <w:delText>-1: Mapping of solutions to key issues</w:delText>
        </w:r>
      </w:del>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rsidDel="00DF0F7F" w14:paraId="764A68E2" w14:textId="34D69AD2" w:rsidTr="004D3A54">
        <w:trPr>
          <w:jc w:val="center"/>
          <w:del w:id="180" w:author="Yuto Nakano" w:date="2024-08-22T17:10:00Z"/>
        </w:trPr>
        <w:tc>
          <w:tcPr>
            <w:tcW w:w="4149" w:type="dxa"/>
            <w:tcBorders>
              <w:top w:val="single" w:sz="4" w:space="0" w:color="auto"/>
              <w:left w:val="single" w:sz="4" w:space="0" w:color="auto"/>
              <w:bottom w:val="single" w:sz="4" w:space="0" w:color="auto"/>
              <w:right w:val="single" w:sz="4" w:space="0" w:color="auto"/>
            </w:tcBorders>
            <w:hideMark/>
          </w:tcPr>
          <w:p w14:paraId="5AB5DD92" w14:textId="442303C4" w:rsidR="004D3A54" w:rsidRPr="0072792E" w:rsidDel="00DF0F7F" w:rsidRDefault="004D3A54" w:rsidP="00B758E5">
            <w:pPr>
              <w:pStyle w:val="TAH"/>
              <w:rPr>
                <w:del w:id="181" w:author="Yuto Nakano" w:date="2024-08-22T17:10:00Z" w16du:dateUtc="2024-08-22T15:10:00Z"/>
                <w:rFonts w:eastAsia="SimSun"/>
              </w:rPr>
            </w:pPr>
            <w:del w:id="182" w:author="Yuto Nakano" w:date="2024-08-22T17:10:00Z" w16du:dateUtc="2024-08-22T15:10:00Z">
              <w:r w:rsidRPr="0072792E" w:rsidDel="00DF0F7F">
                <w:rPr>
                  <w:rFonts w:eastAsia="SimSun"/>
                </w:rPr>
                <w:delText>Solutions</w:delText>
              </w:r>
            </w:del>
          </w:p>
        </w:tc>
        <w:tc>
          <w:tcPr>
            <w:tcW w:w="650" w:type="dxa"/>
            <w:tcBorders>
              <w:top w:val="single" w:sz="4" w:space="0" w:color="auto"/>
              <w:left w:val="single" w:sz="4" w:space="0" w:color="auto"/>
              <w:bottom w:val="single" w:sz="4" w:space="0" w:color="auto"/>
              <w:right w:val="single" w:sz="4" w:space="0" w:color="auto"/>
            </w:tcBorders>
            <w:hideMark/>
          </w:tcPr>
          <w:p w14:paraId="0E021591" w14:textId="14DC6E61" w:rsidR="004D3A54" w:rsidRPr="0072792E" w:rsidDel="00DF0F7F" w:rsidRDefault="004D3A54" w:rsidP="00B758E5">
            <w:pPr>
              <w:pStyle w:val="TAH"/>
              <w:rPr>
                <w:del w:id="183" w:author="Yuto Nakano" w:date="2024-08-22T17:10:00Z" w16du:dateUtc="2024-08-22T15:10:00Z"/>
                <w:rFonts w:eastAsia="SimSun"/>
                <w:bCs/>
              </w:rPr>
            </w:pPr>
            <w:del w:id="184" w:author="Yuto Nakano" w:date="2024-08-22T17:10:00Z" w16du:dateUtc="2024-08-22T15:10:00Z">
              <w:r w:rsidRPr="0072792E" w:rsidDel="00DF0F7F">
                <w:rPr>
                  <w:rFonts w:eastAsia="SimSun"/>
                  <w:bCs/>
                </w:rPr>
                <w:delText>KI#</w:delText>
              </w:r>
              <w:r w:rsidR="005E00E0" w:rsidDel="00DF0F7F">
                <w:rPr>
                  <w:rFonts w:eastAsia="SimSun"/>
                  <w:bCs/>
                </w:rPr>
                <w:delText>X</w:delText>
              </w:r>
            </w:del>
          </w:p>
        </w:tc>
        <w:tc>
          <w:tcPr>
            <w:tcW w:w="650" w:type="dxa"/>
            <w:tcBorders>
              <w:top w:val="single" w:sz="4" w:space="0" w:color="auto"/>
              <w:left w:val="single" w:sz="4" w:space="0" w:color="auto"/>
              <w:bottom w:val="single" w:sz="4" w:space="0" w:color="auto"/>
              <w:right w:val="single" w:sz="4" w:space="0" w:color="auto"/>
            </w:tcBorders>
            <w:hideMark/>
          </w:tcPr>
          <w:p w14:paraId="010201E5" w14:textId="230325CE" w:rsidR="004D3A54" w:rsidRPr="0072792E" w:rsidDel="00DF0F7F" w:rsidRDefault="004D3A54" w:rsidP="00B758E5">
            <w:pPr>
              <w:pStyle w:val="TAH"/>
              <w:rPr>
                <w:del w:id="185" w:author="Yuto Nakano" w:date="2024-08-22T17:10:00Z" w16du:dateUtc="2024-08-22T15:10:00Z"/>
                <w:rFonts w:eastAsia="SimSun"/>
                <w:bCs/>
              </w:rPr>
            </w:pPr>
            <w:del w:id="186" w:author="Yuto Nakano" w:date="2024-08-22T17:10:00Z" w16du:dateUtc="2024-08-22T15:10:00Z">
              <w:r w:rsidRPr="0072792E" w:rsidDel="00DF0F7F">
                <w:rPr>
                  <w:rFonts w:eastAsia="SimSun"/>
                  <w:bCs/>
                </w:rPr>
                <w:delText>KI#</w:delText>
              </w:r>
              <w:r w:rsidR="005E00E0" w:rsidDel="00DF0F7F">
                <w:rPr>
                  <w:rFonts w:eastAsia="SimSun"/>
                  <w:bCs/>
                </w:rPr>
                <w:delText>Y</w:delText>
              </w:r>
            </w:del>
          </w:p>
        </w:tc>
        <w:tc>
          <w:tcPr>
            <w:tcW w:w="650" w:type="dxa"/>
            <w:tcBorders>
              <w:top w:val="single" w:sz="4" w:space="0" w:color="auto"/>
              <w:left w:val="single" w:sz="4" w:space="0" w:color="auto"/>
              <w:bottom w:val="single" w:sz="4" w:space="0" w:color="auto"/>
              <w:right w:val="single" w:sz="4" w:space="0" w:color="auto"/>
            </w:tcBorders>
            <w:hideMark/>
          </w:tcPr>
          <w:p w14:paraId="450F53BB" w14:textId="4DB506E7" w:rsidR="004D3A54" w:rsidRPr="0072792E" w:rsidDel="00DF0F7F" w:rsidRDefault="004D3A54" w:rsidP="00B758E5">
            <w:pPr>
              <w:pStyle w:val="TAH"/>
              <w:rPr>
                <w:del w:id="187" w:author="Yuto Nakano" w:date="2024-08-22T17:10:00Z" w16du:dateUtc="2024-08-22T15:10:00Z"/>
                <w:rFonts w:eastAsia="SimSun"/>
                <w:bCs/>
              </w:rPr>
            </w:pPr>
            <w:del w:id="188" w:author="Yuto Nakano" w:date="2024-08-22T17:10:00Z" w16du:dateUtc="2024-08-22T15:10:00Z">
              <w:r w:rsidRPr="0072792E" w:rsidDel="00DF0F7F">
                <w:rPr>
                  <w:rFonts w:eastAsia="SimSun"/>
                  <w:bCs/>
                </w:rPr>
                <w:delText>KI#</w:delText>
              </w:r>
              <w:r w:rsidR="005E00E0" w:rsidDel="00DF0F7F">
                <w:rPr>
                  <w:rFonts w:eastAsia="SimSun"/>
                  <w:bCs/>
                </w:rPr>
                <w:delText>Z</w:delText>
              </w:r>
            </w:del>
          </w:p>
        </w:tc>
      </w:tr>
      <w:tr w:rsidR="004D3A54" w:rsidRPr="0072792E" w:rsidDel="00DF0F7F" w14:paraId="02ABF7EE" w14:textId="0B57B945" w:rsidTr="004D3A54">
        <w:trPr>
          <w:jc w:val="center"/>
          <w:del w:id="189" w:author="Yuto Nakano" w:date="2024-08-22T17:10:00Z"/>
        </w:trPr>
        <w:tc>
          <w:tcPr>
            <w:tcW w:w="4149" w:type="dxa"/>
            <w:tcBorders>
              <w:top w:val="single" w:sz="4" w:space="0" w:color="auto"/>
              <w:left w:val="single" w:sz="4" w:space="0" w:color="auto"/>
              <w:bottom w:val="single" w:sz="4" w:space="0" w:color="auto"/>
              <w:right w:val="single" w:sz="4" w:space="0" w:color="auto"/>
            </w:tcBorders>
          </w:tcPr>
          <w:p w14:paraId="1FA697B2" w14:textId="27FE2808" w:rsidR="004D3A54" w:rsidRPr="0072792E" w:rsidDel="00DF0F7F" w:rsidRDefault="004D3A54" w:rsidP="00B758E5">
            <w:pPr>
              <w:pStyle w:val="TAL"/>
              <w:rPr>
                <w:del w:id="190" w:author="Yuto Nakano" w:date="2024-08-22T17:10:00Z" w16du:dateUtc="2024-08-22T15:10:00Z"/>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5516493A" w14:textId="5C528828" w:rsidR="004D3A54" w:rsidRPr="0072792E" w:rsidDel="00DF0F7F" w:rsidRDefault="004D3A54" w:rsidP="00B758E5">
            <w:pPr>
              <w:pStyle w:val="TAC"/>
              <w:rPr>
                <w:del w:id="191" w:author="Yuto Nakano" w:date="2024-08-22T17:10:00Z" w16du:dateUtc="2024-08-22T15:10: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53040D70" w14:textId="653E4AC9" w:rsidR="004D3A54" w:rsidRPr="0072792E" w:rsidDel="00DF0F7F" w:rsidRDefault="004D3A54" w:rsidP="00B758E5">
            <w:pPr>
              <w:pStyle w:val="TAC"/>
              <w:rPr>
                <w:del w:id="192" w:author="Yuto Nakano" w:date="2024-08-22T17:10:00Z" w16du:dateUtc="2024-08-22T15:10: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21C7DC36" w:rsidR="004D3A54" w:rsidRPr="0072792E" w:rsidDel="00DF0F7F" w:rsidRDefault="004D3A54" w:rsidP="00B758E5">
            <w:pPr>
              <w:pStyle w:val="TAC"/>
              <w:rPr>
                <w:del w:id="193" w:author="Yuto Nakano" w:date="2024-08-22T17:10:00Z" w16du:dateUtc="2024-08-22T15:10:00Z"/>
                <w:rFonts w:eastAsia="SimSun"/>
              </w:rPr>
            </w:pPr>
          </w:p>
        </w:tc>
      </w:tr>
      <w:tr w:rsidR="004D3A54" w:rsidRPr="0072792E" w:rsidDel="00DF0F7F" w14:paraId="7D1B2A4E" w14:textId="05EBAA84" w:rsidTr="004D3A54">
        <w:trPr>
          <w:jc w:val="center"/>
          <w:del w:id="194" w:author="Yuto Nakano" w:date="2024-08-22T17:10:00Z"/>
        </w:trPr>
        <w:tc>
          <w:tcPr>
            <w:tcW w:w="4149" w:type="dxa"/>
            <w:tcBorders>
              <w:top w:val="single" w:sz="4" w:space="0" w:color="auto"/>
              <w:left w:val="single" w:sz="4" w:space="0" w:color="auto"/>
              <w:bottom w:val="single" w:sz="4" w:space="0" w:color="auto"/>
              <w:right w:val="single" w:sz="4" w:space="0" w:color="auto"/>
            </w:tcBorders>
          </w:tcPr>
          <w:p w14:paraId="1A532886" w14:textId="3F6B41A4" w:rsidR="004D3A54" w:rsidRPr="0072792E" w:rsidDel="00DF0F7F" w:rsidRDefault="004D3A54" w:rsidP="00B758E5">
            <w:pPr>
              <w:pStyle w:val="TAL"/>
              <w:rPr>
                <w:del w:id="195" w:author="Yuto Nakano" w:date="2024-08-22T17:10:00Z" w16du:dateUtc="2024-08-22T15:10:00Z"/>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34665F7" w14:textId="10C2058D" w:rsidR="004D3A54" w:rsidRPr="0072792E" w:rsidDel="00DF0F7F" w:rsidRDefault="004D3A54" w:rsidP="00B758E5">
            <w:pPr>
              <w:pStyle w:val="TAC"/>
              <w:rPr>
                <w:del w:id="196" w:author="Yuto Nakano" w:date="2024-08-22T17:10:00Z" w16du:dateUtc="2024-08-22T15:10: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C27193" w14:textId="7E5BA4F2" w:rsidR="004D3A54" w:rsidRPr="0072792E" w:rsidDel="00DF0F7F" w:rsidRDefault="004D3A54" w:rsidP="00B758E5">
            <w:pPr>
              <w:pStyle w:val="TAC"/>
              <w:rPr>
                <w:del w:id="197" w:author="Yuto Nakano" w:date="2024-08-22T17:10:00Z" w16du:dateUtc="2024-08-22T15:10: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1CD3D6FF" w:rsidR="004D3A54" w:rsidRPr="0072792E" w:rsidDel="00DF0F7F" w:rsidRDefault="004D3A54" w:rsidP="00B758E5">
            <w:pPr>
              <w:pStyle w:val="TAC"/>
              <w:rPr>
                <w:del w:id="198" w:author="Yuto Nakano" w:date="2024-08-22T17:10:00Z" w16du:dateUtc="2024-08-22T15:10:00Z"/>
                <w:rFonts w:eastAsia="SimSun"/>
              </w:rPr>
            </w:pPr>
          </w:p>
        </w:tc>
      </w:tr>
      <w:tr w:rsidR="004D3A54" w:rsidRPr="0072792E" w:rsidDel="00DF0F7F" w14:paraId="78265E12" w14:textId="157A40DC" w:rsidTr="004D3A54">
        <w:trPr>
          <w:jc w:val="center"/>
          <w:del w:id="199" w:author="Yuto Nakano" w:date="2024-08-22T17:10:00Z"/>
        </w:trPr>
        <w:tc>
          <w:tcPr>
            <w:tcW w:w="4149" w:type="dxa"/>
            <w:tcBorders>
              <w:top w:val="single" w:sz="4" w:space="0" w:color="auto"/>
              <w:left w:val="single" w:sz="4" w:space="0" w:color="auto"/>
              <w:bottom w:val="single" w:sz="4" w:space="0" w:color="auto"/>
              <w:right w:val="single" w:sz="4" w:space="0" w:color="auto"/>
            </w:tcBorders>
          </w:tcPr>
          <w:p w14:paraId="1632FA1C" w14:textId="3CF92E12" w:rsidR="004D3A54" w:rsidRPr="0072792E" w:rsidDel="00DF0F7F" w:rsidRDefault="004D3A54" w:rsidP="00B758E5">
            <w:pPr>
              <w:pStyle w:val="TAL"/>
              <w:rPr>
                <w:del w:id="200" w:author="Yuto Nakano" w:date="2024-08-22T17:10:00Z" w16du:dateUtc="2024-08-22T15:10:00Z"/>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3E693125" w:rsidR="004D3A54" w:rsidRPr="0072792E" w:rsidDel="00DF0F7F" w:rsidRDefault="004D3A54" w:rsidP="00B758E5">
            <w:pPr>
              <w:pStyle w:val="TAC"/>
              <w:rPr>
                <w:del w:id="201" w:author="Yuto Nakano" w:date="2024-08-22T17:10:00Z" w16du:dateUtc="2024-08-22T15:10: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648F32A7" w:rsidR="004D3A54" w:rsidRPr="0072792E" w:rsidDel="00DF0F7F" w:rsidRDefault="004D3A54" w:rsidP="00B758E5">
            <w:pPr>
              <w:pStyle w:val="TAC"/>
              <w:rPr>
                <w:del w:id="202" w:author="Yuto Nakano" w:date="2024-08-22T17:10:00Z" w16du:dateUtc="2024-08-22T15:10: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6497252E" w:rsidR="004D3A54" w:rsidRPr="0072792E" w:rsidDel="00DF0F7F" w:rsidRDefault="004D3A54" w:rsidP="00B758E5">
            <w:pPr>
              <w:pStyle w:val="TAC"/>
              <w:rPr>
                <w:del w:id="203" w:author="Yuto Nakano" w:date="2024-08-22T17:10:00Z" w16du:dateUtc="2024-08-22T15:10:00Z"/>
                <w:rFonts w:eastAsia="SimSun"/>
              </w:rPr>
            </w:pPr>
          </w:p>
        </w:tc>
      </w:tr>
      <w:tr w:rsidR="004D3A54" w:rsidRPr="0072792E" w:rsidDel="00DF0F7F" w14:paraId="040998E3" w14:textId="6D81E5ED" w:rsidTr="004D3A54">
        <w:trPr>
          <w:jc w:val="center"/>
          <w:del w:id="204" w:author="Yuto Nakano" w:date="2024-08-22T17:10:00Z"/>
        </w:trPr>
        <w:tc>
          <w:tcPr>
            <w:tcW w:w="4149" w:type="dxa"/>
            <w:tcBorders>
              <w:top w:val="single" w:sz="4" w:space="0" w:color="auto"/>
              <w:left w:val="single" w:sz="4" w:space="0" w:color="auto"/>
              <w:bottom w:val="single" w:sz="4" w:space="0" w:color="auto"/>
              <w:right w:val="single" w:sz="4" w:space="0" w:color="auto"/>
            </w:tcBorders>
          </w:tcPr>
          <w:p w14:paraId="55F03885" w14:textId="0E170806" w:rsidR="004D3A54" w:rsidRPr="0072792E" w:rsidDel="00DF0F7F" w:rsidRDefault="004D3A54" w:rsidP="00B758E5">
            <w:pPr>
              <w:pStyle w:val="TAL"/>
              <w:rPr>
                <w:del w:id="205" w:author="Yuto Nakano" w:date="2024-08-22T17:10:00Z" w16du:dateUtc="2024-08-22T15:10:00Z"/>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249B8853" w:rsidR="004D3A54" w:rsidRPr="0072792E" w:rsidDel="00DF0F7F" w:rsidRDefault="004D3A54" w:rsidP="00B758E5">
            <w:pPr>
              <w:pStyle w:val="TAC"/>
              <w:rPr>
                <w:del w:id="206" w:author="Yuto Nakano" w:date="2024-08-22T17:10:00Z" w16du:dateUtc="2024-08-22T15:10: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DC9B031" w:rsidR="004D3A54" w:rsidRPr="0072792E" w:rsidDel="00DF0F7F" w:rsidRDefault="004D3A54" w:rsidP="00B758E5">
            <w:pPr>
              <w:pStyle w:val="TAC"/>
              <w:rPr>
                <w:del w:id="207" w:author="Yuto Nakano" w:date="2024-08-22T17:10:00Z" w16du:dateUtc="2024-08-22T15:10: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3D79320D" w:rsidR="004D3A54" w:rsidRPr="0072792E" w:rsidDel="00DF0F7F" w:rsidRDefault="004D3A54" w:rsidP="00B758E5">
            <w:pPr>
              <w:pStyle w:val="TAC"/>
              <w:rPr>
                <w:del w:id="208" w:author="Yuto Nakano" w:date="2024-08-22T17:10:00Z" w16du:dateUtc="2024-08-22T15:10:00Z"/>
                <w:rFonts w:eastAsia="SimSun"/>
              </w:rPr>
            </w:pPr>
          </w:p>
        </w:tc>
      </w:tr>
      <w:tr w:rsidR="004D3A54" w:rsidRPr="0072792E" w:rsidDel="00DF0F7F" w14:paraId="51A76BB6" w14:textId="0CF0F317" w:rsidTr="004D3A54">
        <w:trPr>
          <w:jc w:val="center"/>
          <w:del w:id="209" w:author="Yuto Nakano" w:date="2024-08-22T17:10:00Z"/>
        </w:trPr>
        <w:tc>
          <w:tcPr>
            <w:tcW w:w="4149" w:type="dxa"/>
            <w:tcBorders>
              <w:top w:val="single" w:sz="4" w:space="0" w:color="auto"/>
              <w:left w:val="single" w:sz="4" w:space="0" w:color="auto"/>
              <w:bottom w:val="single" w:sz="4" w:space="0" w:color="auto"/>
              <w:right w:val="single" w:sz="4" w:space="0" w:color="auto"/>
            </w:tcBorders>
          </w:tcPr>
          <w:p w14:paraId="34F31F5A" w14:textId="2B5EA0B2" w:rsidR="004D3A54" w:rsidRPr="0072792E" w:rsidDel="00DF0F7F" w:rsidRDefault="004D3A54" w:rsidP="00B758E5">
            <w:pPr>
              <w:pStyle w:val="TAL"/>
              <w:rPr>
                <w:del w:id="210" w:author="Yuto Nakano" w:date="2024-08-22T17:10:00Z" w16du:dateUtc="2024-08-22T15:10:00Z"/>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6847A035" w:rsidR="004D3A54" w:rsidRPr="0072792E" w:rsidDel="00DF0F7F" w:rsidRDefault="004D3A54" w:rsidP="00B758E5">
            <w:pPr>
              <w:pStyle w:val="TAC"/>
              <w:rPr>
                <w:del w:id="211" w:author="Yuto Nakano" w:date="2024-08-22T17:10:00Z" w16du:dateUtc="2024-08-22T15:10: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1ED9FF67" w:rsidR="004D3A54" w:rsidRPr="0072792E" w:rsidDel="00DF0F7F" w:rsidRDefault="004D3A54" w:rsidP="00B758E5">
            <w:pPr>
              <w:pStyle w:val="TAC"/>
              <w:rPr>
                <w:del w:id="212" w:author="Yuto Nakano" w:date="2024-08-22T17:10:00Z" w16du:dateUtc="2024-08-22T15:10: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2C27C658" w:rsidR="004D3A54" w:rsidRPr="0072792E" w:rsidDel="00DF0F7F" w:rsidRDefault="004D3A54" w:rsidP="00B758E5">
            <w:pPr>
              <w:pStyle w:val="TAC"/>
              <w:rPr>
                <w:del w:id="213" w:author="Yuto Nakano" w:date="2024-08-22T17:10:00Z" w16du:dateUtc="2024-08-22T15:10:00Z"/>
                <w:rFonts w:eastAsia="SimSun"/>
              </w:rPr>
            </w:pPr>
          </w:p>
        </w:tc>
      </w:tr>
    </w:tbl>
    <w:p w14:paraId="1B261F33" w14:textId="12AA7A06" w:rsidR="00EE25BE" w:rsidRPr="00EE25BE" w:rsidDel="00DF0F7F" w:rsidRDefault="00EE25BE" w:rsidP="00EE25BE">
      <w:pPr>
        <w:rPr>
          <w:del w:id="214" w:author="Yuto Nakano" w:date="2024-08-22T17:10:00Z" w16du:dateUtc="2024-08-22T15:10:00Z"/>
        </w:rPr>
      </w:pPr>
    </w:p>
    <w:p w14:paraId="1397C97E" w14:textId="1E9D4E48" w:rsidR="003148C6" w:rsidDel="00DF0F7F" w:rsidRDefault="003148C6" w:rsidP="003148C6">
      <w:pPr>
        <w:pStyle w:val="Heading2"/>
        <w:rPr>
          <w:del w:id="215" w:author="Yuto Nakano" w:date="2024-08-22T17:10:00Z" w16du:dateUtc="2024-08-22T15:10:00Z"/>
          <w:rFonts w:cs="Arial"/>
          <w:sz w:val="28"/>
          <w:szCs w:val="28"/>
        </w:rPr>
      </w:pPr>
      <w:del w:id="216" w:author="Yuto Nakano" w:date="2024-08-22T17:10:00Z" w16du:dateUtc="2024-08-22T15:10:00Z">
        <w:r w:rsidRPr="0092145B" w:rsidDel="00DF0F7F">
          <w:delText>6.</w:delText>
        </w:r>
        <w:r w:rsidR="00A01C22" w:rsidRPr="00A01C22" w:rsidDel="00DF0F7F">
          <w:rPr>
            <w:highlight w:val="yellow"/>
          </w:rPr>
          <w:delText>Y</w:delText>
        </w:r>
        <w:r w:rsidDel="00DF0F7F">
          <w:tab/>
          <w:delText>Solution #</w:delText>
        </w:r>
        <w:r w:rsidR="00A01C22" w:rsidRPr="00A01C22" w:rsidDel="00DF0F7F">
          <w:rPr>
            <w:highlight w:val="yellow"/>
          </w:rPr>
          <w:delText>Y</w:delText>
        </w:r>
        <w:r w:rsidDel="00DF0F7F">
          <w:delText xml:space="preserve">: </w:delText>
        </w:r>
        <w:r w:rsidR="00754C9D" w:rsidDel="00DF0F7F">
          <w:delText>&lt;Title&gt;</w:delText>
        </w:r>
      </w:del>
    </w:p>
    <w:p w14:paraId="4119ADBB" w14:textId="456757CD" w:rsidR="003148C6" w:rsidDel="00DF0F7F" w:rsidRDefault="003148C6" w:rsidP="003148C6">
      <w:pPr>
        <w:pStyle w:val="Heading3"/>
        <w:rPr>
          <w:del w:id="217" w:author="Yuto Nakano" w:date="2024-08-22T17:10:00Z" w16du:dateUtc="2024-08-22T15:10:00Z"/>
        </w:rPr>
      </w:pPr>
      <w:del w:id="218" w:author="Yuto Nakano" w:date="2024-08-22T17:10:00Z" w16du:dateUtc="2024-08-22T15:10:00Z">
        <w:r w:rsidRPr="0092145B" w:rsidDel="00DF0F7F">
          <w:delText>6.</w:delText>
        </w:r>
        <w:r w:rsidR="00A01C22" w:rsidRPr="00A01C22" w:rsidDel="00DF0F7F">
          <w:rPr>
            <w:highlight w:val="yellow"/>
          </w:rPr>
          <w:delText>Y</w:delText>
        </w:r>
        <w:r w:rsidDel="00DF0F7F">
          <w:delText>.1</w:delText>
        </w:r>
        <w:r w:rsidDel="00DF0F7F">
          <w:tab/>
          <w:delText xml:space="preserve">Introduction </w:delText>
        </w:r>
      </w:del>
    </w:p>
    <w:p w14:paraId="112AB94D" w14:textId="11464A57" w:rsidR="003148C6" w:rsidRPr="00A01C22" w:rsidDel="00DF0F7F" w:rsidRDefault="00A01C22" w:rsidP="001376F8">
      <w:pPr>
        <w:pStyle w:val="EditorsNote"/>
        <w:rPr>
          <w:del w:id="219" w:author="Yuto Nakano" w:date="2024-08-22T17:10:00Z" w16du:dateUtc="2024-08-22T15:10:00Z"/>
        </w:rPr>
      </w:pPr>
      <w:del w:id="220" w:author="Yuto Nakano" w:date="2024-08-22T17:10:00Z" w16du:dateUtc="2024-08-22T15:10:00Z">
        <w:r w:rsidDel="00DF0F7F">
          <w:delText>Editor’s Note: Each solution should list the key issues being addressed.</w:delText>
        </w:r>
      </w:del>
    </w:p>
    <w:p w14:paraId="2F1374B3" w14:textId="21ABCE9C" w:rsidR="003148C6" w:rsidDel="00DF0F7F" w:rsidRDefault="003148C6" w:rsidP="003148C6">
      <w:pPr>
        <w:pStyle w:val="Heading3"/>
        <w:rPr>
          <w:del w:id="221" w:author="Yuto Nakano" w:date="2024-08-22T17:10:00Z" w16du:dateUtc="2024-08-22T15:10:00Z"/>
        </w:rPr>
      </w:pPr>
      <w:del w:id="222" w:author="Yuto Nakano" w:date="2024-08-22T17:10:00Z" w16du:dateUtc="2024-08-22T15:10:00Z">
        <w:r w:rsidRPr="0092145B" w:rsidDel="00DF0F7F">
          <w:delText>6.</w:delText>
        </w:r>
        <w:r w:rsidR="00A01C22" w:rsidRPr="00A01C22" w:rsidDel="00DF0F7F">
          <w:rPr>
            <w:highlight w:val="yellow"/>
          </w:rPr>
          <w:delText>Y</w:delText>
        </w:r>
        <w:r w:rsidDel="00DF0F7F">
          <w:delText>.2</w:delText>
        </w:r>
        <w:r w:rsidDel="00DF0F7F">
          <w:tab/>
          <w:delText>Solution details</w:delText>
        </w:r>
      </w:del>
    </w:p>
    <w:p w14:paraId="51DDE15C" w14:textId="5721F96F" w:rsidR="003148C6" w:rsidDel="00DF0F7F" w:rsidRDefault="003148C6" w:rsidP="003148C6">
      <w:pPr>
        <w:rPr>
          <w:del w:id="223" w:author="Yuto Nakano" w:date="2024-08-22T17:10:00Z" w16du:dateUtc="2024-08-22T15:10:00Z"/>
        </w:rPr>
      </w:pPr>
    </w:p>
    <w:p w14:paraId="516C8235" w14:textId="189E0196" w:rsidR="00A66573" w:rsidRPr="00A66573" w:rsidDel="00DF0F7F" w:rsidRDefault="003148C6" w:rsidP="0053347B">
      <w:pPr>
        <w:pStyle w:val="Heading3"/>
        <w:rPr>
          <w:del w:id="224" w:author="Yuto Nakano" w:date="2024-08-22T17:10:00Z" w16du:dateUtc="2024-08-22T15:10:00Z"/>
        </w:rPr>
      </w:pPr>
      <w:del w:id="225" w:author="Yuto Nakano" w:date="2024-08-22T17:10:00Z" w16du:dateUtc="2024-08-22T15:10:00Z">
        <w:r w:rsidRPr="0092145B" w:rsidDel="00DF0F7F">
          <w:delText>6.</w:delText>
        </w:r>
        <w:r w:rsidR="00A01C22" w:rsidRPr="00A01C22" w:rsidDel="00DF0F7F">
          <w:rPr>
            <w:highlight w:val="yellow"/>
          </w:rPr>
          <w:delText>Y</w:delText>
        </w:r>
        <w:r w:rsidDel="00DF0F7F">
          <w:delText>.</w:delText>
        </w:r>
        <w:r w:rsidR="00933DBE" w:rsidDel="00DF0F7F">
          <w:delText>3</w:delText>
        </w:r>
        <w:r w:rsidDel="00DF0F7F">
          <w:tab/>
          <w:delText>Evaluation</w:delText>
        </w:r>
      </w:del>
    </w:p>
    <w:p w14:paraId="093A6DAF" w14:textId="6B30A9B8" w:rsidR="00A01C22" w:rsidDel="00DF0F7F" w:rsidRDefault="00A01C22" w:rsidP="00A01C22">
      <w:pPr>
        <w:pStyle w:val="EditorsNote"/>
        <w:rPr>
          <w:del w:id="226" w:author="Yuto Nakano" w:date="2024-08-22T17:10:00Z" w16du:dateUtc="2024-08-22T15:10:00Z"/>
        </w:rPr>
      </w:pPr>
      <w:del w:id="227" w:author="Yuto Nakano" w:date="2024-08-22T17:10:00Z" w16du:dateUtc="2024-08-22T15:10:00Z">
        <w:r w:rsidDel="00DF0F7F">
          <w:delText>Editor’s Note: Each solution should motivate how the potential security requirements of the key issues being addressed are fulfilled.</w:delText>
        </w:r>
      </w:del>
    </w:p>
    <w:p w14:paraId="0EB2B5EF" w14:textId="273C4797" w:rsidR="003148C6" w:rsidRPr="00A01C22" w:rsidRDefault="00DF0F7F" w:rsidP="003148C6">
      <w:ins w:id="228" w:author="Yuto Nakano" w:date="2024-08-22T17:10:00Z" w16du:dateUtc="2024-08-22T15:10:00Z">
        <w:r>
          <w:t>Void</w:t>
        </w:r>
      </w:ins>
    </w:p>
    <w:p w14:paraId="78FA40A7" w14:textId="77777777" w:rsidR="003148C6" w:rsidRDefault="003148C6" w:rsidP="003148C6">
      <w:pPr>
        <w:pStyle w:val="Heading1"/>
      </w:pPr>
      <w:bookmarkStart w:id="229" w:name="_Toc175553493"/>
      <w:bookmarkStart w:id="230" w:name="_Toc175553633"/>
      <w:r>
        <w:t>7</w:t>
      </w:r>
      <w:r w:rsidRPr="004D3578">
        <w:tab/>
      </w:r>
      <w:r>
        <w:t>Conclusions</w:t>
      </w:r>
      <w:bookmarkEnd w:id="229"/>
      <w:bookmarkEnd w:id="230"/>
    </w:p>
    <w:p w14:paraId="546A2295" w14:textId="77777777" w:rsidR="00A234F0" w:rsidRDefault="00A234F0" w:rsidP="00A234F0">
      <w:bookmarkStart w:id="231" w:name="startOfAnnexes"/>
      <w:bookmarkEnd w:id="231"/>
      <w:r>
        <w:t>During the study, the following aspects on introducing new 256-bit encryption and integrity protection algorithms were discussed:</w:t>
      </w:r>
    </w:p>
    <w:p w14:paraId="06BD9C21" w14:textId="77777777" w:rsidR="00A234F0" w:rsidRDefault="00A234F0" w:rsidP="00A234F0">
      <w:pPr>
        <w:pStyle w:val="B1"/>
      </w:pPr>
      <w:r>
        <w:t>-</w:t>
      </w:r>
      <w:r>
        <w:tab/>
        <w:t>256-bit security,</w:t>
      </w:r>
    </w:p>
    <w:p w14:paraId="331B43FA" w14:textId="77777777" w:rsidR="00A234F0" w:rsidRDefault="00A234F0" w:rsidP="00A234F0">
      <w:pPr>
        <w:pStyle w:val="B1"/>
      </w:pPr>
      <w:r>
        <w:t>-</w:t>
      </w:r>
      <w:r>
        <w:tab/>
        <w:t>relation with the long-term key and key hierarchy,</w:t>
      </w:r>
    </w:p>
    <w:p w14:paraId="380BAB2F" w14:textId="77777777" w:rsidR="00A234F0" w:rsidRDefault="00A234F0" w:rsidP="00A234F0">
      <w:pPr>
        <w:pStyle w:val="B1"/>
      </w:pPr>
      <w:r>
        <w:t>-</w:t>
      </w:r>
      <w:r>
        <w:tab/>
        <w:t>impacts on Access Stratum (AS) and Non-Access Stratum (NAS) protocols,</w:t>
      </w:r>
    </w:p>
    <w:p w14:paraId="32B2E9FD" w14:textId="10472370" w:rsidR="00A234F0" w:rsidRDefault="00A234F0" w:rsidP="00A234F0">
      <w:pPr>
        <w:pStyle w:val="B1"/>
      </w:pPr>
      <w:r>
        <w:t>-</w:t>
      </w:r>
      <w:r>
        <w:tab/>
        <w:t>impacts on Dual Connectivity</w:t>
      </w:r>
      <w:del w:id="232" w:author="Yuto Nakano" w:date="2024-08-22T17:06:00Z" w16du:dateUtc="2024-08-22T15:06:00Z">
        <w:r w:rsidDel="004926F2">
          <w:delText xml:space="preserve"> and Ultra-Reliable Low </w:delText>
        </w:r>
        <w:r w:rsidDel="004926F2">
          <w:rPr>
            <w:lang w:val="en-US"/>
          </w:rPr>
          <w:delText>L</w:delText>
        </w:r>
        <w:r w:rsidDel="004926F2">
          <w:delText>atency Communications</w:delText>
        </w:r>
      </w:del>
      <w:r>
        <w:t>,</w:t>
      </w:r>
    </w:p>
    <w:p w14:paraId="14C7666E" w14:textId="77777777" w:rsidR="00A234F0" w:rsidRDefault="00A234F0" w:rsidP="00A234F0">
      <w:pPr>
        <w:pStyle w:val="B1"/>
        <w:rPr>
          <w:lang w:val="en-US"/>
        </w:rPr>
      </w:pPr>
      <w:r>
        <w:rPr>
          <w:lang w:val="en-US"/>
        </w:rPr>
        <w:t>-</w:t>
      </w:r>
      <w:r>
        <w:rPr>
          <w:lang w:val="en-US"/>
        </w:rPr>
        <w:tab/>
        <w:t>impacts on RRC-Reconnection,</w:t>
      </w:r>
    </w:p>
    <w:p w14:paraId="40B1436E" w14:textId="77777777" w:rsidR="00A234F0" w:rsidRDefault="00A234F0" w:rsidP="00A234F0">
      <w:pPr>
        <w:pStyle w:val="B1"/>
      </w:pPr>
      <w:r>
        <w:t>-</w:t>
      </w:r>
      <w:r>
        <w:tab/>
        <w:t>impacts on handover and interworking mechanisms, and</w:t>
      </w:r>
    </w:p>
    <w:p w14:paraId="6B74B903" w14:textId="77777777" w:rsidR="00A234F0" w:rsidRDefault="00A234F0" w:rsidP="00A234F0">
      <w:pPr>
        <w:pStyle w:val="B1"/>
      </w:pPr>
      <w:r>
        <w:t>-</w:t>
      </w:r>
      <w:r>
        <w:tab/>
        <w:t>backward compatibility.</w:t>
      </w:r>
    </w:p>
    <w:p w14:paraId="77EA9110" w14:textId="77777777" w:rsidR="00A234F0" w:rsidRDefault="00A234F0" w:rsidP="00A234F0">
      <w:r>
        <w:rPr>
          <w:lang w:eastAsia="ja-JP"/>
        </w:rPr>
        <w:t xml:space="preserve">No key issues were identified. Introduction </w:t>
      </w:r>
      <w:r>
        <w:t xml:space="preserve">of 256-bit key encryption and integrity protection algorithms was agreed. The </w:t>
      </w:r>
      <w:r w:rsidRPr="004B22B8">
        <w:t>algorithm identifier values</w:t>
      </w:r>
      <w:r>
        <w:t xml:space="preserve"> for encryption and integrity protection algorithms based on AES-256, SNOW-5G and ZUC-256 are to be assigned in the normative work. It was concluded that</w:t>
      </w:r>
      <w:r w:rsidRPr="00D12515">
        <w:t xml:space="preserve"> the</w:t>
      </w:r>
      <w:r>
        <w:t>re are currently no security threats to 128-NIA1,128-NIA2, 128-NIA3, 128-NEA1, 128-NEA2, 128-NEA3 specified in TS33.501[3]</w:t>
      </w:r>
      <w:r w:rsidRPr="006B44D0">
        <w:t xml:space="preserve"> </w:t>
      </w:r>
      <w:r>
        <w:t xml:space="preserve">for the 5G System. The algorithm negotiations specified in TS33.501[3] already supports the adoption of new algorithms. </w:t>
      </w:r>
    </w:p>
    <w:p w14:paraId="03CCA36B" w14:textId="346BC116" w:rsidR="002675F0" w:rsidRPr="00C7757A" w:rsidRDefault="002675F0" w:rsidP="000C00E7"/>
    <w:p w14:paraId="695BD4C5" w14:textId="629B863F" w:rsidR="00D71836" w:rsidRDefault="00080512" w:rsidP="00D71836">
      <w:r w:rsidRPr="004D3578">
        <w:br w:type="page"/>
      </w:r>
    </w:p>
    <w:p w14:paraId="11D31E5D" w14:textId="0F9760CC" w:rsidR="00DF0F7F" w:rsidRDefault="00DF0F7F" w:rsidP="00DF0F7F">
      <w:pPr>
        <w:pStyle w:val="Heading1"/>
        <w:rPr>
          <w:ins w:id="233" w:author="Yuto Nakano" w:date="2024-08-22T17:12:00Z" w16du:dateUtc="2024-08-22T15:12:00Z"/>
        </w:rPr>
      </w:pPr>
      <w:bookmarkStart w:id="234" w:name="_Toc175553494"/>
      <w:bookmarkStart w:id="235" w:name="_Toc175553634"/>
      <w:ins w:id="236" w:author="Yuto Nakano" w:date="2024-08-22T17:12:00Z" w16du:dateUtc="2024-08-22T15:12:00Z">
        <w:r w:rsidRPr="007B0C8B">
          <w:lastRenderedPageBreak/>
          <w:t>Annex</w:t>
        </w:r>
        <w:r>
          <w:t xml:space="preserve"> A (Informative): Considerations on 256-bit security</w:t>
        </w:r>
        <w:bookmarkEnd w:id="234"/>
        <w:bookmarkEnd w:id="235"/>
      </w:ins>
    </w:p>
    <w:p w14:paraId="6B408690" w14:textId="77777777" w:rsidR="00DF0F7F" w:rsidRDefault="00DF0F7F" w:rsidP="00DF0F7F">
      <w:pPr>
        <w:rPr>
          <w:ins w:id="237" w:author="Yuto Nakano" w:date="2024-08-22T17:12:00Z" w16du:dateUtc="2024-08-22T15:12:00Z"/>
        </w:rPr>
      </w:pPr>
    </w:p>
    <w:p w14:paraId="257725AB" w14:textId="77777777" w:rsidR="00DF0F7F" w:rsidRDefault="00DF0F7F" w:rsidP="00DF0F7F">
      <w:pPr>
        <w:rPr>
          <w:ins w:id="238" w:author="Yuto Nakano" w:date="2024-08-22T17:12:00Z" w16du:dateUtc="2024-08-22T15:12:00Z"/>
        </w:rPr>
      </w:pPr>
      <w:ins w:id="239" w:author="Yuto Nakano" w:date="2024-08-22T17:12:00Z" w16du:dateUtc="2024-08-22T15:12:00Z">
        <w:r>
          <w:t xml:space="preserve">Several clarifications on the purpose of this study are provided here. </w:t>
        </w:r>
      </w:ins>
    </w:p>
    <w:p w14:paraId="66ECE56A" w14:textId="77777777" w:rsidR="00DF0F7F" w:rsidRDefault="00DF0F7F" w:rsidP="00DF0F7F">
      <w:pPr>
        <w:rPr>
          <w:ins w:id="240" w:author="Yuto Nakano" w:date="2024-08-22T17:12:00Z" w16du:dateUtc="2024-08-22T15:12:00Z"/>
        </w:rPr>
      </w:pPr>
      <w:ins w:id="241" w:author="Yuto Nakano" w:date="2024-08-22T17:12:00Z" w16du:dateUtc="2024-08-22T15:12:00Z">
        <w:r>
          <w:t xml:space="preserve">First, this study of introducing 256-bit of crypto algorithms is not intended to achieve 256-bit of security for an entire 5G system. Although a 256-bit symmetric crypto algorithm may be proven to have 256-bit of security in theory, it is difficult to claim such level of security in practice for a large system such as 5G, since many factors (e.g., key length) may affect security level. </w:t>
        </w:r>
      </w:ins>
    </w:p>
    <w:p w14:paraId="2929FA9C" w14:textId="25828395" w:rsidR="00DF0F7F" w:rsidRDefault="00DF0F7F" w:rsidP="00DF0F7F">
      <w:pPr>
        <w:rPr>
          <w:ins w:id="242" w:author="Yuto Nakano" w:date="2024-08-22T17:12:00Z" w16du:dateUtc="2024-08-22T15:12:00Z"/>
        </w:rPr>
      </w:pPr>
      <w:ins w:id="243" w:author="Yuto Nakano" w:date="2024-08-22T17:12:00Z" w16du:dateUtc="2024-08-22T15:12:00Z">
        <w:r>
          <w:t>Second, the purpose of this study is not intended to obsolete 128-bit crypto algorithms, since 128-bit crypto algorithms are still considered secure [</w:t>
        </w:r>
      </w:ins>
      <w:ins w:id="244" w:author="Yuto Nakano" w:date="2024-08-26T08:32:00Z" w16du:dateUtc="2024-08-25T23:32:00Z">
        <w:r w:rsidR="00376742">
          <w:t>5</w:t>
        </w:r>
      </w:ins>
      <w:ins w:id="245" w:author="Yuto Nakano" w:date="2024-08-22T17:12:00Z" w16du:dateUtc="2024-08-22T15:12:00Z">
        <w:r>
          <w:t xml:space="preserve">]. Rather, this study intends to introduce 256-bit crypto algorithms to coexist with existing 128-bit algorithms in 5G. </w:t>
        </w:r>
      </w:ins>
    </w:p>
    <w:p w14:paraId="4A800A1D" w14:textId="05A4177A" w:rsidR="00DF0F7F" w:rsidRDefault="00DF0F7F" w:rsidP="00DF0F7F">
      <w:pPr>
        <w:rPr>
          <w:ins w:id="246" w:author="Yuto Nakano" w:date="2024-08-22T17:12:00Z" w16du:dateUtc="2024-08-22T15:12:00Z"/>
        </w:rPr>
      </w:pPr>
      <w:ins w:id="247" w:author="Yuto Nakano" w:date="2024-08-22T17:12:00Z" w16du:dateUtc="2024-08-22T15:12:00Z">
        <w:r>
          <w:t>Third, since 128-bit crypto algorithms are still considered secure [</w:t>
        </w:r>
      </w:ins>
      <w:ins w:id="248" w:author="Yuto Nakano" w:date="2024-08-23T07:35:00Z" w16du:dateUtc="2024-08-23T05:35:00Z">
        <w:r w:rsidR="007E3D1C">
          <w:t>5</w:t>
        </w:r>
      </w:ins>
      <w:ins w:id="249" w:author="Yuto Nakano" w:date="2024-08-22T17:12:00Z" w16du:dateUtc="2024-08-22T15:12:00Z">
        <w:r>
          <w:t xml:space="preserve">], no security threat has been identified from the introduction of 256-bit algorithms to coexist with 128-bit algorithms. Thus, no key issue is needed for this study. </w:t>
        </w:r>
      </w:ins>
    </w:p>
    <w:p w14:paraId="42F5F191" w14:textId="1083257C" w:rsidR="00DF0F7F" w:rsidRDefault="00DF0F7F" w:rsidP="00DF0F7F">
      <w:pPr>
        <w:pStyle w:val="Heading1"/>
        <w:rPr>
          <w:ins w:id="250" w:author="Yuto Nakano" w:date="2024-08-22T17:12:00Z" w16du:dateUtc="2024-08-22T15:12:00Z"/>
        </w:rPr>
      </w:pPr>
      <w:bookmarkStart w:id="251" w:name="_Toc175553495"/>
      <w:bookmarkStart w:id="252" w:name="_Toc175553635"/>
      <w:ins w:id="253" w:author="Yuto Nakano" w:date="2024-08-22T17:12:00Z" w16du:dateUtc="2024-08-22T15:12:00Z">
        <w:r w:rsidRPr="007B0C8B">
          <w:t xml:space="preserve">Annex </w:t>
        </w:r>
        <w:r>
          <w:t>B (Informative): Analysis of backwards compatibility</w:t>
        </w:r>
        <w:bookmarkEnd w:id="251"/>
        <w:bookmarkEnd w:id="252"/>
      </w:ins>
    </w:p>
    <w:p w14:paraId="7041257C" w14:textId="4E7EC189" w:rsidR="00DF0F7F" w:rsidRDefault="00DF0F7F" w:rsidP="00DF0F7F">
      <w:pPr>
        <w:pStyle w:val="Heading1"/>
        <w:rPr>
          <w:ins w:id="254" w:author="Yuto Nakano" w:date="2024-08-22T17:12:00Z" w16du:dateUtc="2024-08-22T15:12:00Z"/>
        </w:rPr>
      </w:pPr>
      <w:bookmarkStart w:id="255" w:name="_Toc175553496"/>
      <w:bookmarkStart w:id="256" w:name="_Toc175553636"/>
      <w:ins w:id="257" w:author="Yuto Nakano" w:date="2024-08-22T17:12:00Z" w16du:dateUtc="2024-08-22T15:12:00Z">
        <w:r>
          <w:t xml:space="preserve">B.1 </w:t>
        </w:r>
        <w:r>
          <w:tab/>
          <w:t>Introduction</w:t>
        </w:r>
        <w:bookmarkEnd w:id="255"/>
        <w:bookmarkEnd w:id="256"/>
      </w:ins>
    </w:p>
    <w:p w14:paraId="0E47EFC6" w14:textId="77777777" w:rsidR="00DF0F7F" w:rsidRDefault="00DF0F7F" w:rsidP="00DF0F7F">
      <w:pPr>
        <w:rPr>
          <w:ins w:id="258" w:author="Yuto Nakano" w:date="2024-08-22T17:12:00Z" w16du:dateUtc="2024-08-22T15:12:00Z"/>
        </w:rPr>
      </w:pPr>
      <w:ins w:id="259" w:author="Yuto Nakano" w:date="2024-08-22T17:12:00Z" w16du:dateUtc="2024-08-22T15:12:00Z">
        <w:r>
          <w:t xml:space="preserve">Introduction of any new algorithm into the 5G system will have a certain amount of impact. The deployment of the new algorithms will not take place everywhere all at once. </w:t>
        </w:r>
      </w:ins>
    </w:p>
    <w:p w14:paraId="78C63DCB" w14:textId="77777777" w:rsidR="00DF0F7F" w:rsidRDefault="00DF0F7F" w:rsidP="00DF0F7F">
      <w:pPr>
        <w:rPr>
          <w:ins w:id="260" w:author="Yuto Nakano" w:date="2024-08-22T17:12:00Z" w16du:dateUtc="2024-08-22T15:12:00Z"/>
        </w:rPr>
      </w:pPr>
      <w:ins w:id="261" w:author="Yuto Nakano" w:date="2024-08-22T17:12:00Z" w16du:dateUtc="2024-08-22T15:12:00Z">
        <w:r>
          <w:t xml:space="preserve">There are already today a set of algorithms specified for 5G (128-NEA-1,2,3 and 128-NIA-1,2,3). For AS and NAS protocols there are negotiation mechanisms in place that will help both peers of a connection to find a set of algorithms (one for confidentiality and one for integrity) that they share. The network operator is in control of the prioritization of the algorithms. The algorithm with the highest priority that both endpoints can agree on gets selected. </w:t>
        </w:r>
      </w:ins>
    </w:p>
    <w:p w14:paraId="683D7DCB" w14:textId="77777777" w:rsidR="00DF0F7F" w:rsidRDefault="00DF0F7F" w:rsidP="00DF0F7F">
      <w:pPr>
        <w:rPr>
          <w:ins w:id="262" w:author="Yuto Nakano" w:date="2024-08-22T17:12:00Z" w16du:dateUtc="2024-08-22T15:12:00Z"/>
        </w:rPr>
      </w:pPr>
      <w:ins w:id="263" w:author="Yuto Nakano" w:date="2024-08-22T17:12:00Z" w16du:dateUtc="2024-08-22T15:12:00Z">
        <w:r>
          <w:t xml:space="preserve">If the introduction of 256-bit key algorithms is considered as introduction of any new algorithms, it is a fair assumption that current mechanisms can be reused and provide equally strong negotiation protection for the 256-bit algorithms just by adding possibility to negotiate the new algorithms (i.e. define new algorithm identifiers/code points). </w:t>
        </w:r>
      </w:ins>
    </w:p>
    <w:p w14:paraId="1A0FC7EA" w14:textId="77777777" w:rsidR="00DF0F7F" w:rsidRDefault="00DF0F7F" w:rsidP="00DF0F7F">
      <w:pPr>
        <w:rPr>
          <w:ins w:id="264" w:author="Yuto Nakano" w:date="2024-08-22T17:12:00Z" w16du:dateUtc="2024-08-22T15:12:00Z"/>
        </w:rPr>
      </w:pPr>
      <w:ins w:id="265" w:author="Yuto Nakano" w:date="2024-08-22T17:12:00Z" w16du:dateUtc="2024-08-22T15:12:00Z">
        <w:r>
          <w:t xml:space="preserve">The purpose of this Annex is to discuss the different aspects of introducing 256-bit algorithms and its potential impact to the 5G system, especially in terms of backward compatibility when 128-bit and 256-bit algorithms are co-existed in the 5G system. </w:t>
        </w:r>
      </w:ins>
    </w:p>
    <w:p w14:paraId="6A751673" w14:textId="77777777" w:rsidR="00DF0F7F" w:rsidRDefault="00DF0F7F" w:rsidP="00DF0F7F">
      <w:pPr>
        <w:rPr>
          <w:ins w:id="266" w:author="Yuto Nakano" w:date="2024-08-22T17:12:00Z" w16du:dateUtc="2024-08-22T15:12:00Z"/>
        </w:rPr>
      </w:pPr>
      <w:ins w:id="267" w:author="Yuto Nakano" w:date="2024-08-22T17:12:00Z" w16du:dateUtc="2024-08-22T15:12:00Z">
        <w:r w:rsidRPr="004701FF">
          <w:t xml:space="preserve">The current mechanisms allow for introducing new algorithms. That would work as described below. </w:t>
        </w:r>
      </w:ins>
    </w:p>
    <w:p w14:paraId="28EB2DB1" w14:textId="01FC969E" w:rsidR="00DF0F7F" w:rsidRDefault="00DF0F7F" w:rsidP="00DF0F7F">
      <w:pPr>
        <w:rPr>
          <w:ins w:id="268" w:author="Yuto Nakano" w:date="2024-08-22T17:12:00Z" w16du:dateUtc="2024-08-22T15:12:00Z"/>
        </w:rPr>
      </w:pPr>
      <w:ins w:id="269" w:author="Yuto Nakano" w:date="2024-08-22T17:12:00Z" w16du:dateUtc="2024-08-22T15:12:00Z">
        <w:r>
          <w:t xml:space="preserve">The impact to key derivation and AS/NAS protocols will be described in clauses </w:t>
        </w:r>
      </w:ins>
      <w:ins w:id="270" w:author="Yuto Nakano" w:date="2024-08-22T17:13:00Z" w16du:dateUtc="2024-08-22T15:13:00Z">
        <w:r>
          <w:rPr>
            <w:highlight w:val="yellow"/>
          </w:rPr>
          <w:t>B</w:t>
        </w:r>
      </w:ins>
      <w:ins w:id="271" w:author="Yuto Nakano" w:date="2024-08-22T17:12:00Z" w16du:dateUtc="2024-08-22T15:12:00Z">
        <w:r w:rsidRPr="004A3E25">
          <w:rPr>
            <w:highlight w:val="yellow"/>
          </w:rPr>
          <w:t>.2</w:t>
        </w:r>
        <w:r>
          <w:t xml:space="preserve"> and </w:t>
        </w:r>
      </w:ins>
      <w:ins w:id="272" w:author="Yuto Nakano" w:date="2024-08-22T17:13:00Z" w16du:dateUtc="2024-08-22T15:13:00Z">
        <w:r>
          <w:rPr>
            <w:highlight w:val="yellow"/>
          </w:rPr>
          <w:t>B</w:t>
        </w:r>
      </w:ins>
      <w:ins w:id="273" w:author="Yuto Nakano" w:date="2024-08-22T17:12:00Z" w16du:dateUtc="2024-08-22T15:12:00Z">
        <w:r w:rsidRPr="004A3E25">
          <w:rPr>
            <w:highlight w:val="yellow"/>
          </w:rPr>
          <w:t>.3</w:t>
        </w:r>
        <w:r>
          <w:t>. For more detailed analysis of the impact to AS protocols, the impact to d</w:t>
        </w:r>
        <w:r w:rsidRPr="00ED7904">
          <w:t>ual connectivity</w:t>
        </w:r>
        <w:r>
          <w:t xml:space="preserve">, RRC-reconnection, and handovers and interworking will be discussed in clauses </w:t>
        </w:r>
      </w:ins>
      <w:ins w:id="274" w:author="Yuto Nakano" w:date="2024-08-22T17:13:00Z" w16du:dateUtc="2024-08-22T15:13:00Z">
        <w:r>
          <w:rPr>
            <w:highlight w:val="yellow"/>
          </w:rPr>
          <w:t>B</w:t>
        </w:r>
      </w:ins>
      <w:ins w:id="275" w:author="Yuto Nakano" w:date="2024-08-22T17:12:00Z" w16du:dateUtc="2024-08-22T15:12:00Z">
        <w:r w:rsidRPr="004A3E25">
          <w:rPr>
            <w:highlight w:val="yellow"/>
          </w:rPr>
          <w:t>.</w:t>
        </w:r>
        <w:r>
          <w:rPr>
            <w:highlight w:val="yellow"/>
          </w:rPr>
          <w:t>4</w:t>
        </w:r>
        <w:r>
          <w:t xml:space="preserve">, </w:t>
        </w:r>
      </w:ins>
      <w:ins w:id="276" w:author="Yuto Nakano" w:date="2024-08-22T17:13:00Z" w16du:dateUtc="2024-08-22T15:13:00Z">
        <w:r>
          <w:rPr>
            <w:highlight w:val="yellow"/>
          </w:rPr>
          <w:t>B</w:t>
        </w:r>
      </w:ins>
      <w:ins w:id="277" w:author="Yuto Nakano" w:date="2024-08-22T17:12:00Z" w16du:dateUtc="2024-08-22T15:12:00Z">
        <w:r w:rsidRPr="004A3E25">
          <w:rPr>
            <w:highlight w:val="yellow"/>
          </w:rPr>
          <w:t>.</w:t>
        </w:r>
        <w:r>
          <w:rPr>
            <w:highlight w:val="yellow"/>
          </w:rPr>
          <w:t>5</w:t>
        </w:r>
        <w:r>
          <w:t xml:space="preserve"> and </w:t>
        </w:r>
      </w:ins>
      <w:ins w:id="278" w:author="Yuto Nakano" w:date="2024-08-22T17:13:00Z" w16du:dateUtc="2024-08-22T15:13:00Z">
        <w:r>
          <w:rPr>
            <w:highlight w:val="yellow"/>
          </w:rPr>
          <w:t>B</w:t>
        </w:r>
      </w:ins>
      <w:ins w:id="279" w:author="Yuto Nakano" w:date="2024-08-22T17:12:00Z" w16du:dateUtc="2024-08-22T15:12:00Z">
        <w:r w:rsidRPr="004A3E25">
          <w:rPr>
            <w:highlight w:val="yellow"/>
          </w:rPr>
          <w:t>.</w:t>
        </w:r>
        <w:r>
          <w:rPr>
            <w:highlight w:val="yellow"/>
          </w:rPr>
          <w:t>6</w:t>
        </w:r>
        <w:r>
          <w:t>.</w:t>
        </w:r>
      </w:ins>
    </w:p>
    <w:p w14:paraId="6144B910" w14:textId="0043C486" w:rsidR="00DF0F7F" w:rsidRDefault="00DF0F7F" w:rsidP="00DF0F7F">
      <w:pPr>
        <w:pStyle w:val="Heading1"/>
        <w:rPr>
          <w:ins w:id="280" w:author="Yuto Nakano" w:date="2024-08-22T17:12:00Z" w16du:dateUtc="2024-08-22T15:12:00Z"/>
        </w:rPr>
      </w:pPr>
      <w:bookmarkStart w:id="281" w:name="_Toc175553497"/>
      <w:bookmarkStart w:id="282" w:name="_Toc175553637"/>
      <w:ins w:id="283" w:author="Yuto Nakano" w:date="2024-08-22T17:12:00Z" w16du:dateUtc="2024-08-22T15:12:00Z">
        <w:r>
          <w:t xml:space="preserve">B.2 </w:t>
        </w:r>
        <w:r>
          <w:tab/>
          <w:t>Long-term key and key hierarchy</w:t>
        </w:r>
        <w:bookmarkEnd w:id="281"/>
        <w:bookmarkEnd w:id="282"/>
        <w:r>
          <w:t xml:space="preserve"> </w:t>
        </w:r>
      </w:ins>
    </w:p>
    <w:p w14:paraId="247C8BE2" w14:textId="77777777" w:rsidR="00DF0F7F" w:rsidRDefault="00DF0F7F" w:rsidP="00DF0F7F">
      <w:pPr>
        <w:rPr>
          <w:ins w:id="284" w:author="Yuto Nakano" w:date="2024-08-22T17:12:00Z" w16du:dateUtc="2024-08-22T15:12:00Z"/>
        </w:rPr>
      </w:pPr>
      <w:ins w:id="285" w:author="Yuto Nakano" w:date="2024-08-22T17:12:00Z" w16du:dateUtc="2024-08-22T15:12:00Z">
        <w:r w:rsidRPr="007B0C8B">
          <w:t xml:space="preserve">The </w:t>
        </w:r>
        <w:r>
          <w:t xml:space="preserve">Key (or </w:t>
        </w:r>
        <w:r w:rsidRPr="007B0C8B">
          <w:t>long-term key(s)</w:t>
        </w:r>
        <w:r>
          <w:t xml:space="preserve"> </w:t>
        </w:r>
        <w:r w:rsidRPr="007B0C8B">
          <w:t>of the subscription credential(s)</w:t>
        </w:r>
        <w:r>
          <w:t>)</w:t>
        </w:r>
        <w:r w:rsidRPr="007B0C8B">
          <w:t xml:space="preserve"> </w:t>
        </w:r>
        <w:r>
          <w:t xml:space="preserve">can be either 128 or 256 bits, see clause 6.2.2 of TS 33.501 [2]. If a 128-bit long-term key is used for authenticating the UE, all output keys in the 5G key hierarchy are 256 bits, which means that they need truncation to be used in 128-bit algorithms. The truncation is defined in Annex A.8 of TS 33.501 [2] as: </w:t>
        </w:r>
      </w:ins>
    </w:p>
    <w:p w14:paraId="590F143F" w14:textId="77777777" w:rsidR="00DF0F7F" w:rsidRPr="007B0C8B" w:rsidRDefault="00DF0F7F" w:rsidP="00DF0F7F">
      <w:pPr>
        <w:pStyle w:val="Quote"/>
        <w:rPr>
          <w:ins w:id="286" w:author="Yuto Nakano" w:date="2024-08-22T17:12:00Z" w16du:dateUtc="2024-08-22T15:12:00Z"/>
        </w:rPr>
      </w:pPr>
      <w:ins w:id="287" w:author="Yuto Nakano" w:date="2024-08-22T17:12:00Z" w16du:dateUtc="2024-08-22T15:12:00Z">
        <w:r w:rsidRPr="007B0C8B">
          <w:t>For an algorithm key of length n bits, where n is less or equal to 256, the n least significant bits of the 256 bits of the KDF output shall be used as the algorithm key.</w:t>
        </w:r>
      </w:ins>
    </w:p>
    <w:p w14:paraId="3288A91A" w14:textId="77777777" w:rsidR="00DF0F7F" w:rsidRDefault="00DF0F7F" w:rsidP="00DF0F7F">
      <w:pPr>
        <w:rPr>
          <w:ins w:id="288" w:author="Yuto Nakano" w:date="2024-08-22T17:12:00Z" w16du:dateUtc="2024-08-22T15:12:00Z"/>
        </w:rPr>
      </w:pPr>
      <w:ins w:id="289" w:author="Yuto Nakano" w:date="2024-08-22T17:12:00Z" w16du:dateUtc="2024-08-22T15:12:00Z">
        <w:r>
          <w:t xml:space="preserve">According to the above, when n=128, the 128 least significant bits of the output key are used, and when n=256, all of the bits of the output key are used. </w:t>
        </w:r>
      </w:ins>
    </w:p>
    <w:p w14:paraId="3FCC19B8" w14:textId="77777777" w:rsidR="00DF0F7F" w:rsidRDefault="00DF0F7F" w:rsidP="00DF0F7F">
      <w:pPr>
        <w:rPr>
          <w:ins w:id="290" w:author="Yuto Nakano" w:date="2024-08-22T17:12:00Z" w16du:dateUtc="2024-08-22T15:12:00Z"/>
        </w:rPr>
      </w:pPr>
      <w:ins w:id="291" w:author="Yuto Nakano" w:date="2024-08-22T17:12:00Z" w16du:dateUtc="2024-08-22T15:12:00Z">
        <w:r>
          <w:lastRenderedPageBreak/>
          <w:t>It was confirmed that the existing key derivation function and truncation for generating keys for NAS, UP and RRC work for both 128-bit and 256-bit algorithms without any changes to the mechanisms.</w:t>
        </w:r>
      </w:ins>
    </w:p>
    <w:p w14:paraId="1403886E" w14:textId="77777777" w:rsidR="00DF0F7F" w:rsidRPr="00443C91" w:rsidRDefault="00DF0F7F" w:rsidP="00DF0F7F">
      <w:pPr>
        <w:rPr>
          <w:ins w:id="292" w:author="Yuto Nakano" w:date="2024-08-22T17:12:00Z" w16du:dateUtc="2024-08-22T15:12:00Z"/>
        </w:rPr>
      </w:pPr>
    </w:p>
    <w:p w14:paraId="66959C9B" w14:textId="15F5745C" w:rsidR="00DF0F7F" w:rsidRDefault="00DF0F7F" w:rsidP="00DF0F7F">
      <w:pPr>
        <w:pStyle w:val="Heading1"/>
        <w:rPr>
          <w:ins w:id="293" w:author="Yuto Nakano" w:date="2024-08-22T17:12:00Z" w16du:dateUtc="2024-08-22T15:12:00Z"/>
        </w:rPr>
      </w:pPr>
      <w:bookmarkStart w:id="294" w:name="_Toc175553498"/>
      <w:bookmarkStart w:id="295" w:name="_Toc175553638"/>
      <w:ins w:id="296" w:author="Yuto Nakano" w:date="2024-08-22T17:12:00Z" w16du:dateUtc="2024-08-22T15:12:00Z">
        <w:r>
          <w:t>B.3</w:t>
        </w:r>
        <w:r>
          <w:tab/>
          <w:t>Impact on AS and NAS protocols</w:t>
        </w:r>
        <w:bookmarkEnd w:id="294"/>
        <w:bookmarkEnd w:id="295"/>
      </w:ins>
    </w:p>
    <w:p w14:paraId="14A5CC70" w14:textId="77777777" w:rsidR="00DF0F7F" w:rsidRPr="00066C56" w:rsidRDefault="00DF0F7F" w:rsidP="00DF0F7F">
      <w:pPr>
        <w:rPr>
          <w:ins w:id="297" w:author="Yuto Nakano" w:date="2024-08-22T17:12:00Z" w16du:dateUtc="2024-08-22T15:12:00Z"/>
        </w:rPr>
      </w:pPr>
      <w:ins w:id="298" w:author="Yuto Nakano" w:date="2024-08-22T17:12:00Z" w16du:dateUtc="2024-08-22T15:12:00Z">
        <w:r w:rsidRPr="00066C56">
          <w:t>Clause 6.4.6 of TS 33.501 [2] defines the protection of initial NAS message, and one of the information elements in the initial NAS message is UE security capabilities. Therefore, the initial NAS message can carry the list of supported 256-bit algorithms if algorithm identifier values are assigned.</w:t>
        </w:r>
      </w:ins>
    </w:p>
    <w:p w14:paraId="37A0AE45" w14:textId="77777777" w:rsidR="00DF0F7F" w:rsidRPr="00066C56" w:rsidRDefault="00DF0F7F" w:rsidP="00DF0F7F">
      <w:pPr>
        <w:rPr>
          <w:ins w:id="299" w:author="Yuto Nakano" w:date="2024-08-22T17:12:00Z" w16du:dateUtc="2024-08-22T15:12:00Z"/>
        </w:rPr>
      </w:pPr>
      <w:ins w:id="300" w:author="Yuto Nakano" w:date="2024-08-22T17:12:00Z" w16du:dateUtc="2024-08-22T15:12:00Z">
        <w:r w:rsidRPr="00066C56">
          <w:t>In clause 6.7.2 of TS 33.501 [2], the information element for NAS Security Mode Command is defined. Mandatory elements are the replayed UE security capabilities, the selected NAS algorithms, and the ngKSI for identifying the K</w:t>
        </w:r>
        <w:r w:rsidRPr="00066C56">
          <w:rPr>
            <w:vertAlign w:val="subscript"/>
          </w:rPr>
          <w:t>AMF</w:t>
        </w:r>
        <w:r w:rsidRPr="00066C56">
          <w:t>. H The key length is not involved in this procedure, and NAS Security Mode Command can be applied for 256-bit algorithms if corresponding algorithm identifier values are assigned to 256-bit algorithms.</w:t>
        </w:r>
      </w:ins>
    </w:p>
    <w:p w14:paraId="2A4A4EC8" w14:textId="77777777" w:rsidR="00DF0F7F" w:rsidRPr="00066C56" w:rsidRDefault="00DF0F7F" w:rsidP="00DF0F7F">
      <w:pPr>
        <w:rPr>
          <w:ins w:id="301" w:author="Yuto Nakano" w:date="2024-08-22T17:12:00Z" w16du:dateUtc="2024-08-22T15:12:00Z"/>
        </w:rPr>
      </w:pPr>
      <w:ins w:id="302" w:author="Yuto Nakano" w:date="2024-08-22T17:12:00Z" w16du:dateUtc="2024-08-22T15:12:00Z">
        <w:r w:rsidRPr="00066C56">
          <w:t>The AS algorithms are selected between UE and gNB in the similar manner as NAS algorithms. Therefore, 256-bit AS algorithms can be adopted to AS algorithm selection.</w:t>
        </w:r>
      </w:ins>
    </w:p>
    <w:p w14:paraId="7FBD0D98" w14:textId="77777777" w:rsidR="00DF0F7F" w:rsidRPr="0089005B" w:rsidRDefault="00DF0F7F" w:rsidP="00DF0F7F">
      <w:pPr>
        <w:rPr>
          <w:ins w:id="303" w:author="Yuto Nakano" w:date="2024-08-22T17:12:00Z" w16du:dateUtc="2024-08-22T15:12:00Z"/>
          <w:lang w:val="en-US" w:eastAsia="ja-JP"/>
        </w:rPr>
      </w:pPr>
      <w:ins w:id="304" w:author="Yuto Nakano" w:date="2024-08-22T17:12:00Z" w16du:dateUtc="2024-08-22T15:12:00Z">
        <w:r>
          <w:t>It was agreed that 128-bit algorithms are still sufficiently secure</w:t>
        </w:r>
        <w:r w:rsidRPr="00BA1CE4">
          <w:t xml:space="preserve"> </w:t>
        </w:r>
        <w:r>
          <w:t>for the 5G system and that no need to differentiate the security levels provided by128-bit and 256-bit algorithms. Therefore, from a specification perspective, 256-bit algorithms can be treated as an additional set of algorithms and the NAS and AS SMC procedures for negotiating algorithms between the UE and AMF and the UE and gNB respectively can be used.</w:t>
        </w:r>
      </w:ins>
    </w:p>
    <w:p w14:paraId="12BF703D" w14:textId="77777777" w:rsidR="00DF0F7F" w:rsidRDefault="00DF0F7F" w:rsidP="00DF0F7F">
      <w:pPr>
        <w:rPr>
          <w:ins w:id="305" w:author="Yuto Nakano" w:date="2024-08-22T17:12:00Z" w16du:dateUtc="2024-08-22T15:12:00Z"/>
        </w:rPr>
      </w:pPr>
      <w:ins w:id="306" w:author="Yuto Nakano" w:date="2024-08-22T17:12:00Z" w16du:dateUtc="2024-08-22T15:12:00Z">
        <w:r>
          <w:t xml:space="preserve">What is needed is for the new algorithms to be assigned new identifiers in clause 5.11.1 of TS 33.501 [2] and that new code points are assigned in the UE security capability information element for the new encryption and integrity protection algorithms in stage 3 specifications. </w:t>
        </w:r>
      </w:ins>
    </w:p>
    <w:p w14:paraId="55419CEA" w14:textId="77777777" w:rsidR="00DF0F7F" w:rsidRPr="00D6613D" w:rsidRDefault="00DF0F7F" w:rsidP="00DF0F7F">
      <w:pPr>
        <w:rPr>
          <w:ins w:id="307" w:author="Yuto Nakano" w:date="2024-08-22T17:12:00Z" w16du:dateUtc="2024-08-22T15:12:00Z"/>
        </w:rPr>
      </w:pPr>
    </w:p>
    <w:p w14:paraId="512DA528" w14:textId="72DB716A" w:rsidR="00DF0F7F" w:rsidRDefault="00DF0F7F" w:rsidP="00DF0F7F">
      <w:pPr>
        <w:pStyle w:val="Heading1"/>
        <w:rPr>
          <w:ins w:id="308" w:author="Yuto Nakano" w:date="2024-08-22T17:12:00Z" w16du:dateUtc="2024-08-22T15:12:00Z"/>
        </w:rPr>
      </w:pPr>
      <w:bookmarkStart w:id="309" w:name="_Toc175553499"/>
      <w:bookmarkStart w:id="310" w:name="_Toc175553639"/>
      <w:ins w:id="311" w:author="Yuto Nakano" w:date="2024-08-22T17:12:00Z" w16du:dateUtc="2024-08-22T15:12:00Z">
        <w:r>
          <w:t>B.4</w:t>
        </w:r>
        <w:r>
          <w:tab/>
          <w:t>Impact on Dual connectivity</w:t>
        </w:r>
        <w:bookmarkEnd w:id="309"/>
        <w:bookmarkEnd w:id="310"/>
        <w:r>
          <w:t xml:space="preserve"> </w:t>
        </w:r>
      </w:ins>
    </w:p>
    <w:p w14:paraId="5F25DBCD" w14:textId="77777777" w:rsidR="00DF0F7F" w:rsidRDefault="00DF0F7F" w:rsidP="00DF0F7F">
      <w:pPr>
        <w:rPr>
          <w:ins w:id="312" w:author="Yuto Nakano" w:date="2024-08-22T17:12:00Z" w16du:dateUtc="2024-08-22T15:12:00Z"/>
        </w:rPr>
      </w:pPr>
      <w:ins w:id="313" w:author="Yuto Nakano" w:date="2024-08-22T17:12:00Z" w16du:dateUtc="2024-08-22T15:12:00Z">
        <w:r>
          <w:t xml:space="preserve">In NR-NR Dual Connectivity (NR-DC) the UE is </w:t>
        </w:r>
        <w:r w:rsidRPr="00771AD3">
          <w:t xml:space="preserve">simultaneously connected to more than one </w:t>
        </w:r>
        <w:r>
          <w:t>RAN node, a MN and a SN, see clause 6.10 of TS 33.501 [2].</w:t>
        </w:r>
      </w:ins>
    </w:p>
    <w:p w14:paraId="4A6E335E" w14:textId="77777777" w:rsidR="00DF0F7F" w:rsidRDefault="00DF0F7F" w:rsidP="00DF0F7F">
      <w:pPr>
        <w:rPr>
          <w:ins w:id="314" w:author="Yuto Nakano" w:date="2024-08-22T17:12:00Z" w16du:dateUtc="2024-08-22T15:12:00Z"/>
        </w:rPr>
      </w:pPr>
      <w:ins w:id="315" w:author="Yuto Nakano" w:date="2024-08-22T17:12:00Z" w16du:dateUtc="2024-08-22T15:12:00Z">
        <w:r>
          <w:t xml:space="preserve">The rules for setting up security contexts in Dual connectivity are very complex, but (very much simplified), it can be summarized so that if protection on the air interface is activated on one access, it needs to be active on the other access as well. There is no rule that the two accesses need to use the same air-interface security algorithms, see the NOTE in clause </w:t>
        </w:r>
        <w:r w:rsidRPr="00EB7645">
          <w:t>6.10.3.3</w:t>
        </w:r>
        <w:r>
          <w:t xml:space="preserve"> of TS 33.501 [2].</w:t>
        </w:r>
      </w:ins>
    </w:p>
    <w:p w14:paraId="00B58C92" w14:textId="77777777" w:rsidR="00DF0F7F" w:rsidRDefault="00DF0F7F" w:rsidP="00DF0F7F">
      <w:pPr>
        <w:rPr>
          <w:ins w:id="316" w:author="Yuto Nakano" w:date="2024-08-22T17:12:00Z" w16du:dateUtc="2024-08-22T15:12:00Z"/>
        </w:rPr>
      </w:pPr>
      <w:ins w:id="317" w:author="Yuto Nakano" w:date="2024-08-22T17:12:00Z" w16du:dateUtc="2024-08-22T15:12:00Z">
        <w:r>
          <w:rPr>
            <w:rFonts w:hint="eastAsia"/>
          </w:rPr>
          <w:t>I</w:t>
        </w:r>
        <w:r>
          <w:t xml:space="preserve">t was confirmed that 128-bit algorithms are secure for the 5G system and that 256-bit algorithms are just a set of additional algorithms. Therefore, it is possible to use a 128-bit algorithm over one access and a 256-bit algorithm over the other access in Dual connectivity, reusing existing mechanisms. </w:t>
        </w:r>
      </w:ins>
    </w:p>
    <w:p w14:paraId="4FDE7456" w14:textId="7D26C109" w:rsidR="00DF0F7F" w:rsidRDefault="00DF0F7F" w:rsidP="00DF0F7F">
      <w:pPr>
        <w:pStyle w:val="Heading1"/>
        <w:rPr>
          <w:ins w:id="318" w:author="Yuto Nakano" w:date="2024-08-22T17:12:00Z" w16du:dateUtc="2024-08-22T15:12:00Z"/>
        </w:rPr>
      </w:pPr>
      <w:bookmarkStart w:id="319" w:name="_Toc175553500"/>
      <w:bookmarkStart w:id="320" w:name="_Toc175553640"/>
      <w:ins w:id="321" w:author="Yuto Nakano" w:date="2024-08-22T17:13:00Z" w16du:dateUtc="2024-08-22T15:13:00Z">
        <w:r>
          <w:t>B</w:t>
        </w:r>
      </w:ins>
      <w:ins w:id="322" w:author="Yuto Nakano" w:date="2024-08-22T17:12:00Z" w16du:dateUtc="2024-08-22T15:12:00Z">
        <w:r>
          <w:t>.5</w:t>
        </w:r>
        <w:r>
          <w:tab/>
          <w:t>Impact on RRC Connection Re-establishment</w:t>
        </w:r>
        <w:bookmarkEnd w:id="319"/>
        <w:bookmarkEnd w:id="320"/>
      </w:ins>
    </w:p>
    <w:p w14:paraId="2421E308" w14:textId="77777777" w:rsidR="00DF0F7F" w:rsidRDefault="00DF0F7F" w:rsidP="00DF0F7F">
      <w:pPr>
        <w:rPr>
          <w:ins w:id="323" w:author="Yuto Nakano" w:date="2024-08-22T17:12:00Z" w16du:dateUtc="2024-08-22T15:12:00Z"/>
        </w:rPr>
      </w:pPr>
      <w:ins w:id="324" w:author="Yuto Nakano" w:date="2024-08-22T17:12:00Z" w16du:dateUtc="2024-08-22T15:12:00Z">
        <w:r>
          <w:t>When RRC connection is re-established, the same air-interface security algorithm as the source gNB can be selected between the UE and target gNB. However, this does not prohibit the algorithm negotiation between the UE and the target gNB, a new algorithm can be selected based on the UE security capability and the security policy of gNB.</w:t>
        </w:r>
      </w:ins>
    </w:p>
    <w:p w14:paraId="430F7C67" w14:textId="62D428C0" w:rsidR="00DF0F7F" w:rsidRDefault="00DF0F7F" w:rsidP="00DF0F7F">
      <w:pPr>
        <w:rPr>
          <w:ins w:id="325" w:author="Yuto Nakano" w:date="2024-08-22T17:12:00Z" w16du:dateUtc="2024-08-22T15:12:00Z"/>
        </w:rPr>
      </w:pPr>
      <w:ins w:id="326" w:author="Yuto Nakano" w:date="2024-08-22T17:12:00Z" w16du:dateUtc="2024-08-22T15:12:00Z">
        <w:r w:rsidRPr="00DA1DC0">
          <w:t xml:space="preserve">When the new algorithm is to be selected between the UE and the target gNB, AS algorithm selection can be used. As discussed in </w:t>
        </w:r>
      </w:ins>
      <w:ins w:id="327" w:author="Yuto Nakano" w:date="2024-08-22T17:13:00Z" w16du:dateUtc="2024-08-22T15:13:00Z">
        <w:r>
          <w:t>B</w:t>
        </w:r>
      </w:ins>
      <w:ins w:id="328" w:author="Yuto Nakano" w:date="2024-08-22T17:12:00Z" w16du:dateUtc="2024-08-22T15:12:00Z">
        <w:r w:rsidRPr="00DA1DC0">
          <w:t>.3, AS algorithm selection can be used for both 128-bit and 256-bit algorithms if adequate algorithm identifier values are assigned.</w:t>
        </w:r>
      </w:ins>
    </w:p>
    <w:p w14:paraId="442454BC" w14:textId="77777777" w:rsidR="00DF0F7F" w:rsidRPr="00DA1DC0" w:rsidRDefault="00DF0F7F" w:rsidP="00DF0F7F">
      <w:pPr>
        <w:rPr>
          <w:ins w:id="329" w:author="Yuto Nakano" w:date="2024-08-22T17:12:00Z" w16du:dateUtc="2024-08-22T15:12:00Z"/>
        </w:rPr>
      </w:pPr>
      <w:ins w:id="330" w:author="Yuto Nakano" w:date="2024-08-22T17:12:00Z" w16du:dateUtc="2024-08-22T15:12:00Z">
        <w:r>
          <w:rPr>
            <w:rFonts w:hint="eastAsia"/>
          </w:rPr>
          <w:t>I</w:t>
        </w:r>
        <w:r>
          <w:t xml:space="preserve">t was confirmed that 128-bit algorithms are secure for the 5G system and that 256-bit algorithms are just a set of additional algorithms, then it is possible to use a 256-bit algorithm over one access and handover to an access that is using a 128-bit algorithm or vice versa. </w:t>
        </w:r>
      </w:ins>
    </w:p>
    <w:p w14:paraId="40D3778E" w14:textId="750E57C7" w:rsidR="00DF0F7F" w:rsidRDefault="00DF0F7F" w:rsidP="00DF0F7F">
      <w:pPr>
        <w:pStyle w:val="Heading1"/>
        <w:rPr>
          <w:ins w:id="331" w:author="Yuto Nakano" w:date="2024-08-22T17:12:00Z" w16du:dateUtc="2024-08-22T15:12:00Z"/>
        </w:rPr>
      </w:pPr>
      <w:bookmarkStart w:id="332" w:name="_Toc175553501"/>
      <w:bookmarkStart w:id="333" w:name="_Toc175553641"/>
      <w:ins w:id="334" w:author="Yuto Nakano" w:date="2024-08-22T17:13:00Z" w16du:dateUtc="2024-08-22T15:13:00Z">
        <w:r>
          <w:lastRenderedPageBreak/>
          <w:t>B</w:t>
        </w:r>
      </w:ins>
      <w:ins w:id="335" w:author="Yuto Nakano" w:date="2024-08-22T17:12:00Z" w16du:dateUtc="2024-08-22T15:12:00Z">
        <w:r>
          <w:t>.6</w:t>
        </w:r>
        <w:r>
          <w:tab/>
          <w:t>Impact on Handovers and Interworking</w:t>
        </w:r>
        <w:bookmarkEnd w:id="332"/>
        <w:bookmarkEnd w:id="333"/>
      </w:ins>
    </w:p>
    <w:p w14:paraId="0B9E5277" w14:textId="77777777" w:rsidR="00DF0F7F" w:rsidRDefault="00DF0F7F" w:rsidP="00DF0F7F">
      <w:pPr>
        <w:rPr>
          <w:ins w:id="336" w:author="Yuto Nakano" w:date="2024-08-22T17:12:00Z" w16du:dateUtc="2024-08-22T15:12:00Z"/>
        </w:rPr>
      </w:pPr>
      <w:ins w:id="337" w:author="Yuto Nakano" w:date="2024-08-22T17:12:00Z" w16du:dateUtc="2024-08-22T15:12:00Z">
        <w:r>
          <w:t xml:space="preserve">After a handover from one network that does not support the 256-bit air-interface security algorithms (e.g. a 4G network) to a network supporting one or more of the 256-bit algorithms, </w:t>
        </w:r>
        <w:r w:rsidRPr="00BB6819">
          <w:t>the AMF</w:t>
        </w:r>
        <w:r>
          <w:t xml:space="preserve"> of the latter</w:t>
        </w:r>
        <w:r w:rsidRPr="00BB6819">
          <w:t xml:space="preserve"> can run a new NAS SMC with UE to switch to</w:t>
        </w:r>
        <w:r>
          <w:t xml:space="preserve"> the </w:t>
        </w:r>
        <w:r w:rsidRPr="00BB6819">
          <w:t>256-bit</w:t>
        </w:r>
        <w:r>
          <w:t xml:space="preserve"> algorithm. Hence, the UE does not "get stuck" in using the old type of algorithms, but the operator policy can take the UE's full UE security capability into account.  </w:t>
        </w:r>
      </w:ins>
    </w:p>
    <w:p w14:paraId="53CE4478" w14:textId="4BF00138" w:rsidR="00DF0F7F" w:rsidRPr="001266FA" w:rsidRDefault="00DF0F7F" w:rsidP="00DF0F7F">
      <w:pPr>
        <w:rPr>
          <w:ins w:id="338" w:author="Yuto Nakano" w:date="2024-08-22T17:12:00Z" w16du:dateUtc="2024-08-22T15:12:00Z"/>
        </w:rPr>
      </w:pPr>
      <w:ins w:id="339" w:author="Yuto Nakano" w:date="2024-08-22T17:12:00Z" w16du:dateUtc="2024-08-22T15:12:00Z">
        <w:r w:rsidRPr="001266FA">
          <w:t xml:space="preserve">As discussed in </w:t>
        </w:r>
      </w:ins>
      <w:ins w:id="340" w:author="Yuto Nakano" w:date="2024-08-22T17:13:00Z" w16du:dateUtc="2024-08-22T15:13:00Z">
        <w:r>
          <w:t>B</w:t>
        </w:r>
      </w:ins>
      <w:ins w:id="341" w:author="Yuto Nakano" w:date="2024-08-22T17:12:00Z" w16du:dateUtc="2024-08-22T15:12:00Z">
        <w:r w:rsidRPr="001266FA">
          <w:t>.3, NAS SMC can support both 128-bit and 256-bit algorithms if adequate algorithm identifier values are assigned.</w:t>
        </w:r>
      </w:ins>
    </w:p>
    <w:p w14:paraId="2B259400" w14:textId="77777777" w:rsidR="00DF0F7F" w:rsidRDefault="00DF0F7F" w:rsidP="00DF0F7F">
      <w:pPr>
        <w:rPr>
          <w:ins w:id="342" w:author="Yuto Nakano" w:date="2024-08-22T17:12:00Z" w16du:dateUtc="2024-08-22T15:12:00Z"/>
        </w:rPr>
      </w:pPr>
      <w:ins w:id="343" w:author="Yuto Nakano" w:date="2024-08-22T17:12:00Z" w16du:dateUtc="2024-08-22T15:12:00Z">
        <w:r>
          <w:t xml:space="preserve">It was confirmed that 128-bit algorithms are secure for the 5G system and that 256-bit algorithms are just a set of additional algorithms, then it is possible to use a 256-bit algorithm over one access and handover to an access that is using a 128-bit algorithm or vice versa. Therefore, there is no security issue identified for reusing the existing mechanisms in handovers and interworking scenarios. </w:t>
        </w:r>
      </w:ins>
    </w:p>
    <w:p w14:paraId="5C609C15" w14:textId="77777777" w:rsidR="00DF0F7F" w:rsidRDefault="00DF0F7F">
      <w:pPr>
        <w:pStyle w:val="Heading8"/>
        <w:rPr>
          <w:ins w:id="344" w:author="Yuto Nakano" w:date="2024-08-22T17:12:00Z" w16du:dateUtc="2024-08-22T15:12:00Z"/>
        </w:rPr>
      </w:pPr>
    </w:p>
    <w:p w14:paraId="5CA5E6C2" w14:textId="3CC53265" w:rsidR="00080512" w:rsidRPr="004D3578" w:rsidRDefault="00080512">
      <w:pPr>
        <w:pStyle w:val="Heading8"/>
      </w:pPr>
      <w:bookmarkStart w:id="345" w:name="_Toc175553502"/>
      <w:bookmarkStart w:id="346" w:name="_Toc175553642"/>
      <w:r w:rsidRPr="004D3578">
        <w:t xml:space="preserve">Annex </w:t>
      </w:r>
      <w:ins w:id="347" w:author="Yuto Nakano" w:date="2024-08-23T10:54:00Z" w16du:dateUtc="2024-08-23T08:54:00Z">
        <w:r w:rsidR="004955BB">
          <w:t>C</w:t>
        </w:r>
      </w:ins>
      <w:del w:id="348" w:author="Yuto Nakano" w:date="2024-08-23T10:54:00Z" w16du:dateUtc="2024-08-23T08:54:00Z">
        <w:r w:rsidR="009E2EA6" w:rsidDel="004955BB">
          <w:delText>A</w:delText>
        </w:r>
      </w:del>
      <w:r w:rsidRPr="004D3578">
        <w:t>:</w:t>
      </w:r>
      <w:r w:rsidRPr="004D3578">
        <w:br/>
        <w:t>Change history</w:t>
      </w:r>
      <w:bookmarkEnd w:id="345"/>
      <w:bookmarkEnd w:id="3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AB048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349" w:name="historyclause"/>
            <w:bookmarkEnd w:id="349"/>
            <w:r w:rsidRPr="00235394">
              <w:rPr>
                <w:b/>
              </w:rPr>
              <w:t>Change history</w:t>
            </w:r>
          </w:p>
        </w:tc>
      </w:tr>
      <w:tr w:rsidR="003C3971" w:rsidRPr="00235394" w14:paraId="188BB8D6" w14:textId="77777777" w:rsidTr="00AB048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B0480">
        <w:tc>
          <w:tcPr>
            <w:tcW w:w="800" w:type="dxa"/>
            <w:shd w:val="solid" w:color="FFFFFF" w:fill="auto"/>
          </w:tcPr>
          <w:p w14:paraId="433EA83C" w14:textId="652B1987" w:rsidR="003C3971" w:rsidRPr="009E2EA6" w:rsidRDefault="00531A42" w:rsidP="00355223">
            <w:pPr>
              <w:pStyle w:val="TAC"/>
              <w:rPr>
                <w:sz w:val="16"/>
                <w:szCs w:val="16"/>
              </w:rPr>
            </w:pPr>
            <w:r w:rsidRPr="009E2EA6">
              <w:rPr>
                <w:sz w:val="16"/>
                <w:szCs w:val="16"/>
              </w:rPr>
              <w:t>2024</w:t>
            </w:r>
            <w:r w:rsidR="00606DE9" w:rsidRPr="009E2EA6">
              <w:rPr>
                <w:sz w:val="16"/>
                <w:szCs w:val="16"/>
              </w:rPr>
              <w:t>-</w:t>
            </w:r>
            <w:r w:rsidR="00F5311B" w:rsidRPr="009E2EA6">
              <w:rPr>
                <w:sz w:val="16"/>
                <w:szCs w:val="16"/>
              </w:rPr>
              <w:t>02</w:t>
            </w:r>
          </w:p>
        </w:tc>
        <w:tc>
          <w:tcPr>
            <w:tcW w:w="995" w:type="dxa"/>
            <w:shd w:val="solid" w:color="FFFFFF" w:fill="auto"/>
          </w:tcPr>
          <w:p w14:paraId="55C8CC01" w14:textId="47486B55" w:rsidR="003C3971" w:rsidRPr="009E2EA6" w:rsidRDefault="00606DE9" w:rsidP="00355223">
            <w:pPr>
              <w:pStyle w:val="TAC"/>
              <w:rPr>
                <w:sz w:val="16"/>
                <w:szCs w:val="16"/>
              </w:rPr>
            </w:pPr>
            <w:r w:rsidRPr="009E2EA6">
              <w:rPr>
                <w:sz w:val="16"/>
                <w:szCs w:val="16"/>
              </w:rPr>
              <w:t>SA3#</w:t>
            </w:r>
            <w:r w:rsidR="00531A42" w:rsidRPr="009E2EA6">
              <w:rPr>
                <w:sz w:val="16"/>
                <w:szCs w:val="16"/>
              </w:rPr>
              <w:t>115</w:t>
            </w:r>
          </w:p>
        </w:tc>
        <w:tc>
          <w:tcPr>
            <w:tcW w:w="899" w:type="dxa"/>
            <w:shd w:val="solid" w:color="FFFFFF" w:fill="auto"/>
          </w:tcPr>
          <w:p w14:paraId="134723C6" w14:textId="589C327B" w:rsidR="003C3971" w:rsidRPr="00BD410E" w:rsidRDefault="00C97077" w:rsidP="00C72833">
            <w:pPr>
              <w:pStyle w:val="TAC"/>
              <w:rPr>
                <w:sz w:val="16"/>
                <w:szCs w:val="16"/>
              </w:rPr>
            </w:pPr>
            <w:r w:rsidRPr="00BD410E">
              <w:rPr>
                <w:sz w:val="16"/>
                <w:szCs w:val="16"/>
              </w:rPr>
              <w:t>S3-2</w:t>
            </w:r>
            <w:r w:rsidR="00D976F6">
              <w:rPr>
                <w:sz w:val="16"/>
                <w:szCs w:val="16"/>
              </w:rPr>
              <w:t>4</w:t>
            </w:r>
            <w:r w:rsidR="005D3610" w:rsidRPr="00BD410E">
              <w:rPr>
                <w:sz w:val="16"/>
                <w:szCs w:val="16"/>
              </w:rPr>
              <w:t>0330</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3FB057B3" w:rsidR="003C3971" w:rsidRPr="006B0D02" w:rsidRDefault="009E2EA6" w:rsidP="00C72833">
            <w:pPr>
              <w:pStyle w:val="TAL"/>
              <w:rPr>
                <w:sz w:val="16"/>
                <w:szCs w:val="16"/>
              </w:rPr>
            </w:pPr>
            <w:r>
              <w:rPr>
                <w:sz w:val="16"/>
                <w:szCs w:val="16"/>
              </w:rPr>
              <w:t xml:space="preserve">Document </w:t>
            </w:r>
            <w:r w:rsidR="00CB26A2">
              <w:rPr>
                <w:sz w:val="16"/>
                <w:szCs w:val="16"/>
              </w:rPr>
              <w:t>Skeleton</w:t>
            </w:r>
          </w:p>
        </w:tc>
        <w:tc>
          <w:tcPr>
            <w:tcW w:w="708" w:type="dxa"/>
            <w:shd w:val="solid" w:color="FFFFFF" w:fill="auto"/>
          </w:tcPr>
          <w:p w14:paraId="5E97A6B2" w14:textId="790DF55C"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CB26A2">
              <w:rPr>
                <w:sz w:val="16"/>
                <w:szCs w:val="16"/>
              </w:rPr>
              <w:t>1</w:t>
            </w:r>
          </w:p>
        </w:tc>
      </w:tr>
      <w:tr w:rsidR="0041050A" w:rsidRPr="006B0D02" w14:paraId="33CD507A" w14:textId="77777777" w:rsidTr="00AB0480">
        <w:tc>
          <w:tcPr>
            <w:tcW w:w="800" w:type="dxa"/>
            <w:shd w:val="solid" w:color="FFFFFF" w:fill="auto"/>
          </w:tcPr>
          <w:p w14:paraId="254E99B3" w14:textId="5F03ED63" w:rsidR="0041050A" w:rsidRPr="00C97077" w:rsidRDefault="0041050A" w:rsidP="0041050A">
            <w:pPr>
              <w:pStyle w:val="TAC"/>
              <w:rPr>
                <w:sz w:val="16"/>
                <w:szCs w:val="16"/>
                <w:highlight w:val="yellow"/>
              </w:rPr>
            </w:pPr>
            <w:r w:rsidRPr="009E2EA6">
              <w:rPr>
                <w:sz w:val="16"/>
                <w:szCs w:val="16"/>
              </w:rPr>
              <w:t>2024-02</w:t>
            </w:r>
          </w:p>
        </w:tc>
        <w:tc>
          <w:tcPr>
            <w:tcW w:w="995" w:type="dxa"/>
            <w:shd w:val="solid" w:color="FFFFFF" w:fill="auto"/>
          </w:tcPr>
          <w:p w14:paraId="536B40D1" w14:textId="34B6D159" w:rsidR="0041050A" w:rsidRPr="00C97077" w:rsidRDefault="0041050A" w:rsidP="0041050A">
            <w:pPr>
              <w:pStyle w:val="TAC"/>
              <w:rPr>
                <w:sz w:val="16"/>
                <w:szCs w:val="16"/>
                <w:highlight w:val="yellow"/>
              </w:rPr>
            </w:pPr>
            <w:r w:rsidRPr="009E2EA6">
              <w:rPr>
                <w:sz w:val="16"/>
                <w:szCs w:val="16"/>
              </w:rPr>
              <w:t>SA3#115</w:t>
            </w:r>
          </w:p>
        </w:tc>
        <w:tc>
          <w:tcPr>
            <w:tcW w:w="899" w:type="dxa"/>
            <w:shd w:val="solid" w:color="FFFFFF" w:fill="auto"/>
          </w:tcPr>
          <w:p w14:paraId="54A27521" w14:textId="77C220EC" w:rsidR="0041050A" w:rsidRPr="00C97077" w:rsidRDefault="0041050A" w:rsidP="0041050A">
            <w:pPr>
              <w:pStyle w:val="TAC"/>
              <w:rPr>
                <w:sz w:val="16"/>
                <w:szCs w:val="16"/>
                <w:highlight w:val="yellow"/>
              </w:rPr>
            </w:pPr>
            <w:r w:rsidRPr="00BD410E">
              <w:rPr>
                <w:sz w:val="16"/>
                <w:szCs w:val="16"/>
              </w:rPr>
              <w:t>S3-2</w:t>
            </w:r>
            <w:r>
              <w:rPr>
                <w:sz w:val="16"/>
                <w:szCs w:val="16"/>
              </w:rPr>
              <w:t>410</w:t>
            </w:r>
            <w:r w:rsidR="007E6220">
              <w:rPr>
                <w:sz w:val="16"/>
                <w:szCs w:val="16"/>
              </w:rPr>
              <w:t>10</w:t>
            </w:r>
          </w:p>
        </w:tc>
        <w:tc>
          <w:tcPr>
            <w:tcW w:w="425" w:type="dxa"/>
            <w:shd w:val="solid" w:color="FFFFFF" w:fill="auto"/>
          </w:tcPr>
          <w:p w14:paraId="77745FB5" w14:textId="77777777" w:rsidR="0041050A" w:rsidRPr="006B0D02" w:rsidRDefault="0041050A" w:rsidP="0041050A">
            <w:pPr>
              <w:pStyle w:val="TAL"/>
              <w:rPr>
                <w:sz w:val="16"/>
                <w:szCs w:val="16"/>
              </w:rPr>
            </w:pPr>
          </w:p>
        </w:tc>
        <w:tc>
          <w:tcPr>
            <w:tcW w:w="425" w:type="dxa"/>
            <w:shd w:val="solid" w:color="FFFFFF" w:fill="auto"/>
          </w:tcPr>
          <w:p w14:paraId="46889219" w14:textId="77777777" w:rsidR="0041050A" w:rsidRPr="006B0D02" w:rsidRDefault="0041050A" w:rsidP="0041050A">
            <w:pPr>
              <w:pStyle w:val="TAR"/>
              <w:rPr>
                <w:sz w:val="16"/>
                <w:szCs w:val="16"/>
              </w:rPr>
            </w:pPr>
          </w:p>
        </w:tc>
        <w:tc>
          <w:tcPr>
            <w:tcW w:w="425" w:type="dxa"/>
            <w:shd w:val="solid" w:color="FFFFFF" w:fill="auto"/>
          </w:tcPr>
          <w:p w14:paraId="00599FEE" w14:textId="77777777" w:rsidR="0041050A" w:rsidRPr="006B0D02" w:rsidRDefault="0041050A" w:rsidP="0041050A">
            <w:pPr>
              <w:pStyle w:val="TAC"/>
              <w:rPr>
                <w:sz w:val="16"/>
                <w:szCs w:val="16"/>
              </w:rPr>
            </w:pPr>
          </w:p>
        </w:tc>
        <w:tc>
          <w:tcPr>
            <w:tcW w:w="4962" w:type="dxa"/>
            <w:shd w:val="solid" w:color="FFFFFF" w:fill="auto"/>
          </w:tcPr>
          <w:p w14:paraId="7F1C85ED" w14:textId="77777777" w:rsidR="0041050A" w:rsidRDefault="00872D87" w:rsidP="0041050A">
            <w:pPr>
              <w:pStyle w:val="TAL"/>
              <w:rPr>
                <w:sz w:val="16"/>
                <w:szCs w:val="16"/>
              </w:rPr>
            </w:pPr>
            <w:r>
              <w:rPr>
                <w:sz w:val="16"/>
                <w:szCs w:val="16"/>
              </w:rPr>
              <w:t>Inclusion of the approved documents at SA3#115:</w:t>
            </w:r>
          </w:p>
          <w:p w14:paraId="09590E95" w14:textId="53D82AB2" w:rsidR="00872D87" w:rsidRDefault="00872D87" w:rsidP="0041050A">
            <w:pPr>
              <w:pStyle w:val="TAL"/>
              <w:rPr>
                <w:sz w:val="16"/>
                <w:szCs w:val="16"/>
              </w:rPr>
            </w:pPr>
            <w:r>
              <w:rPr>
                <w:sz w:val="16"/>
                <w:szCs w:val="16"/>
              </w:rPr>
              <w:t>S3-241008, S3-241009</w:t>
            </w:r>
          </w:p>
        </w:tc>
        <w:tc>
          <w:tcPr>
            <w:tcW w:w="708" w:type="dxa"/>
            <w:shd w:val="solid" w:color="FFFFFF" w:fill="auto"/>
          </w:tcPr>
          <w:p w14:paraId="3891288C" w14:textId="6E04FA32" w:rsidR="0041050A" w:rsidRDefault="0041050A" w:rsidP="0041050A">
            <w:pPr>
              <w:pStyle w:val="TAC"/>
              <w:rPr>
                <w:sz w:val="16"/>
                <w:szCs w:val="16"/>
              </w:rPr>
            </w:pPr>
            <w:r>
              <w:rPr>
                <w:sz w:val="16"/>
                <w:szCs w:val="16"/>
              </w:rPr>
              <w:t>0.</w:t>
            </w:r>
            <w:r w:rsidR="007E6220">
              <w:rPr>
                <w:sz w:val="16"/>
                <w:szCs w:val="16"/>
              </w:rPr>
              <w:t>1</w:t>
            </w:r>
            <w:r>
              <w:rPr>
                <w:sz w:val="16"/>
                <w:szCs w:val="16"/>
              </w:rPr>
              <w:t>.</w:t>
            </w:r>
            <w:r w:rsidR="007E6220">
              <w:rPr>
                <w:sz w:val="16"/>
                <w:szCs w:val="16"/>
              </w:rPr>
              <w:t>0</w:t>
            </w:r>
          </w:p>
        </w:tc>
      </w:tr>
      <w:tr w:rsidR="0041050A" w:rsidRPr="006B0D02" w14:paraId="0F4DD58D" w14:textId="77777777" w:rsidTr="00AB0480">
        <w:tc>
          <w:tcPr>
            <w:tcW w:w="800" w:type="dxa"/>
            <w:shd w:val="solid" w:color="FFFFFF" w:fill="auto"/>
          </w:tcPr>
          <w:p w14:paraId="7D01B184" w14:textId="54374BD8" w:rsidR="0041050A" w:rsidRPr="00376742" w:rsidRDefault="006B6F39" w:rsidP="007E6220">
            <w:pPr>
              <w:pStyle w:val="TAC"/>
              <w:rPr>
                <w:sz w:val="16"/>
                <w:szCs w:val="16"/>
                <w:rPrChange w:id="350" w:author="Yuto Nakano" w:date="2024-08-26T08:31:00Z" w16du:dateUtc="2024-08-25T23:31:00Z">
                  <w:rPr>
                    <w:sz w:val="16"/>
                    <w:szCs w:val="16"/>
                    <w:highlight w:val="yellow"/>
                  </w:rPr>
                </w:rPrChange>
              </w:rPr>
            </w:pPr>
            <w:r w:rsidRPr="00376742">
              <w:rPr>
                <w:sz w:val="16"/>
                <w:szCs w:val="16"/>
                <w:rPrChange w:id="351" w:author="Yuto Nakano" w:date="2024-08-26T08:31:00Z" w16du:dateUtc="2024-08-25T23:31:00Z">
                  <w:rPr>
                    <w:sz w:val="16"/>
                    <w:szCs w:val="16"/>
                    <w:highlight w:val="yellow"/>
                  </w:rPr>
                </w:rPrChange>
              </w:rPr>
              <w:t>2024-05</w:t>
            </w:r>
          </w:p>
        </w:tc>
        <w:tc>
          <w:tcPr>
            <w:tcW w:w="995" w:type="dxa"/>
            <w:shd w:val="solid" w:color="FFFFFF" w:fill="auto"/>
          </w:tcPr>
          <w:p w14:paraId="450407D1" w14:textId="2D95CCD4" w:rsidR="0041050A" w:rsidRPr="00376742" w:rsidRDefault="006B6F39" w:rsidP="007E6220">
            <w:pPr>
              <w:pStyle w:val="TAC"/>
              <w:rPr>
                <w:sz w:val="16"/>
                <w:szCs w:val="16"/>
                <w:rPrChange w:id="352" w:author="Yuto Nakano" w:date="2024-08-26T08:31:00Z" w16du:dateUtc="2024-08-25T23:31:00Z">
                  <w:rPr>
                    <w:sz w:val="16"/>
                    <w:szCs w:val="16"/>
                    <w:highlight w:val="yellow"/>
                  </w:rPr>
                </w:rPrChange>
              </w:rPr>
            </w:pPr>
            <w:r w:rsidRPr="00376742">
              <w:rPr>
                <w:sz w:val="16"/>
                <w:szCs w:val="16"/>
                <w:rPrChange w:id="353" w:author="Yuto Nakano" w:date="2024-08-26T08:31:00Z" w16du:dateUtc="2024-08-25T23:31:00Z">
                  <w:rPr>
                    <w:sz w:val="16"/>
                    <w:szCs w:val="16"/>
                    <w:highlight w:val="yellow"/>
                  </w:rPr>
                </w:rPrChange>
              </w:rPr>
              <w:t>SA3#116</w:t>
            </w:r>
          </w:p>
        </w:tc>
        <w:tc>
          <w:tcPr>
            <w:tcW w:w="899" w:type="dxa"/>
            <w:shd w:val="solid" w:color="FFFFFF" w:fill="auto"/>
          </w:tcPr>
          <w:p w14:paraId="46ACC84C" w14:textId="05E2A8B1" w:rsidR="0041050A" w:rsidRPr="00376742" w:rsidRDefault="006B6F39" w:rsidP="0041050A">
            <w:pPr>
              <w:pStyle w:val="TAC"/>
              <w:rPr>
                <w:sz w:val="16"/>
                <w:szCs w:val="16"/>
                <w:rPrChange w:id="354" w:author="Yuto Nakano" w:date="2024-08-26T08:31:00Z" w16du:dateUtc="2024-08-25T23:31:00Z">
                  <w:rPr>
                    <w:sz w:val="16"/>
                    <w:szCs w:val="16"/>
                    <w:highlight w:val="yellow"/>
                  </w:rPr>
                </w:rPrChange>
              </w:rPr>
            </w:pPr>
            <w:r w:rsidRPr="00376742">
              <w:rPr>
                <w:sz w:val="16"/>
                <w:szCs w:val="16"/>
                <w:rPrChange w:id="355" w:author="Yuto Nakano" w:date="2024-08-26T08:31:00Z" w16du:dateUtc="2024-08-25T23:31:00Z">
                  <w:rPr>
                    <w:sz w:val="16"/>
                    <w:szCs w:val="16"/>
                    <w:highlight w:val="yellow"/>
                  </w:rPr>
                </w:rPrChange>
              </w:rPr>
              <w:t>S3-242448</w:t>
            </w:r>
          </w:p>
        </w:tc>
        <w:tc>
          <w:tcPr>
            <w:tcW w:w="425" w:type="dxa"/>
            <w:shd w:val="solid" w:color="FFFFFF" w:fill="auto"/>
          </w:tcPr>
          <w:p w14:paraId="6D8CF09C" w14:textId="77777777" w:rsidR="0041050A" w:rsidRPr="006B0D02" w:rsidRDefault="0041050A" w:rsidP="0041050A">
            <w:pPr>
              <w:pStyle w:val="TAL"/>
              <w:rPr>
                <w:sz w:val="16"/>
                <w:szCs w:val="16"/>
              </w:rPr>
            </w:pPr>
          </w:p>
        </w:tc>
        <w:tc>
          <w:tcPr>
            <w:tcW w:w="425" w:type="dxa"/>
            <w:shd w:val="solid" w:color="FFFFFF" w:fill="auto"/>
          </w:tcPr>
          <w:p w14:paraId="52F78B2E" w14:textId="77777777" w:rsidR="0041050A" w:rsidRPr="006B0D02" w:rsidRDefault="0041050A" w:rsidP="0041050A">
            <w:pPr>
              <w:pStyle w:val="TAR"/>
              <w:rPr>
                <w:sz w:val="16"/>
                <w:szCs w:val="16"/>
              </w:rPr>
            </w:pPr>
          </w:p>
        </w:tc>
        <w:tc>
          <w:tcPr>
            <w:tcW w:w="425" w:type="dxa"/>
            <w:shd w:val="solid" w:color="FFFFFF" w:fill="auto"/>
          </w:tcPr>
          <w:p w14:paraId="7DA33CF2" w14:textId="77777777" w:rsidR="0041050A" w:rsidRPr="006B0D02" w:rsidRDefault="0041050A" w:rsidP="0041050A">
            <w:pPr>
              <w:pStyle w:val="TAC"/>
              <w:rPr>
                <w:sz w:val="16"/>
                <w:szCs w:val="16"/>
              </w:rPr>
            </w:pPr>
          </w:p>
        </w:tc>
        <w:tc>
          <w:tcPr>
            <w:tcW w:w="4962" w:type="dxa"/>
            <w:shd w:val="solid" w:color="FFFFFF" w:fill="auto"/>
          </w:tcPr>
          <w:p w14:paraId="6E62F1F9" w14:textId="348364C7" w:rsidR="006B6F39" w:rsidRDefault="006B6F39" w:rsidP="006B6F39">
            <w:pPr>
              <w:pStyle w:val="TAL"/>
              <w:rPr>
                <w:sz w:val="16"/>
                <w:szCs w:val="16"/>
              </w:rPr>
            </w:pPr>
            <w:r>
              <w:rPr>
                <w:sz w:val="16"/>
                <w:szCs w:val="16"/>
              </w:rPr>
              <w:t>Inclusion of the approved documents at SA3#116:</w:t>
            </w:r>
          </w:p>
          <w:p w14:paraId="7A661CED" w14:textId="20A59A5F" w:rsidR="0041050A" w:rsidRDefault="006B6F39" w:rsidP="0041050A">
            <w:pPr>
              <w:pStyle w:val="TAL"/>
              <w:rPr>
                <w:sz w:val="16"/>
                <w:szCs w:val="16"/>
              </w:rPr>
            </w:pPr>
            <w:r>
              <w:rPr>
                <w:sz w:val="16"/>
                <w:szCs w:val="16"/>
              </w:rPr>
              <w:t>S3-242447,</w:t>
            </w:r>
            <w:r w:rsidR="00A234F0">
              <w:rPr>
                <w:sz w:val="16"/>
                <w:szCs w:val="16"/>
              </w:rPr>
              <w:t xml:space="preserve"> S3-242450</w:t>
            </w:r>
          </w:p>
        </w:tc>
        <w:tc>
          <w:tcPr>
            <w:tcW w:w="708" w:type="dxa"/>
            <w:shd w:val="solid" w:color="FFFFFF" w:fill="auto"/>
          </w:tcPr>
          <w:p w14:paraId="3A70AA9B" w14:textId="5EDD959E" w:rsidR="0041050A" w:rsidRDefault="006B6F39" w:rsidP="0041050A">
            <w:pPr>
              <w:pStyle w:val="TAC"/>
              <w:rPr>
                <w:sz w:val="16"/>
                <w:szCs w:val="16"/>
              </w:rPr>
            </w:pPr>
            <w:r>
              <w:rPr>
                <w:sz w:val="16"/>
                <w:szCs w:val="16"/>
              </w:rPr>
              <w:t>0.2.0</w:t>
            </w:r>
          </w:p>
        </w:tc>
      </w:tr>
      <w:tr w:rsidR="002D6A3F" w:rsidRPr="006B0D02" w14:paraId="765F1F68" w14:textId="77777777" w:rsidTr="00AB0480">
        <w:tc>
          <w:tcPr>
            <w:tcW w:w="800" w:type="dxa"/>
            <w:shd w:val="solid" w:color="FFFFFF" w:fill="auto"/>
          </w:tcPr>
          <w:p w14:paraId="1C7E6AE0" w14:textId="4BF79420" w:rsidR="002D6A3F" w:rsidRPr="00C97077" w:rsidRDefault="002D6A3F" w:rsidP="002D6A3F">
            <w:pPr>
              <w:pStyle w:val="TAC"/>
              <w:rPr>
                <w:sz w:val="16"/>
                <w:szCs w:val="16"/>
                <w:highlight w:val="yellow"/>
              </w:rPr>
            </w:pPr>
            <w:ins w:id="356" w:author="Yuto Nakano" w:date="2024-08-22T17:19:00Z" w16du:dateUtc="2024-08-22T15:19:00Z">
              <w:r>
                <w:rPr>
                  <w:sz w:val="16"/>
                  <w:szCs w:val="16"/>
                  <w:highlight w:val="yellow"/>
                </w:rPr>
                <w:t>2024-08</w:t>
              </w:r>
            </w:ins>
          </w:p>
        </w:tc>
        <w:tc>
          <w:tcPr>
            <w:tcW w:w="995" w:type="dxa"/>
            <w:shd w:val="solid" w:color="FFFFFF" w:fill="auto"/>
          </w:tcPr>
          <w:p w14:paraId="38D6D4DD" w14:textId="41E567D9" w:rsidR="002D6A3F" w:rsidRPr="00C97077" w:rsidRDefault="002D6A3F" w:rsidP="002D6A3F">
            <w:pPr>
              <w:pStyle w:val="TAC"/>
              <w:rPr>
                <w:sz w:val="16"/>
                <w:szCs w:val="16"/>
                <w:highlight w:val="yellow"/>
              </w:rPr>
            </w:pPr>
            <w:ins w:id="357" w:author="Yuto Nakano" w:date="2024-08-22T17:19:00Z" w16du:dateUtc="2024-08-22T15:19:00Z">
              <w:r>
                <w:rPr>
                  <w:sz w:val="16"/>
                  <w:szCs w:val="16"/>
                  <w:highlight w:val="yellow"/>
                </w:rPr>
                <w:t>SA3#117</w:t>
              </w:r>
            </w:ins>
          </w:p>
        </w:tc>
        <w:tc>
          <w:tcPr>
            <w:tcW w:w="899" w:type="dxa"/>
            <w:shd w:val="solid" w:color="FFFFFF" w:fill="auto"/>
          </w:tcPr>
          <w:p w14:paraId="24B0F2AF" w14:textId="346BA10C" w:rsidR="002D6A3F" w:rsidRPr="00C97077" w:rsidRDefault="00AD1CB1" w:rsidP="002D6A3F">
            <w:pPr>
              <w:pStyle w:val="TAC"/>
              <w:rPr>
                <w:sz w:val="16"/>
                <w:szCs w:val="16"/>
                <w:highlight w:val="yellow"/>
              </w:rPr>
            </w:pPr>
            <w:ins w:id="358" w:author="Yuto Nakano" w:date="2024-08-23T07:38:00Z" w16du:dateUtc="2024-08-23T05:38:00Z">
              <w:r w:rsidRPr="00AD1CB1">
                <w:rPr>
                  <w:sz w:val="16"/>
                  <w:szCs w:val="16"/>
                </w:rPr>
                <w:t>S3</w:t>
              </w:r>
              <w:r w:rsidRPr="00AD1CB1">
                <w:rPr>
                  <w:rFonts w:ascii="Cambria Math" w:hAnsi="Cambria Math" w:cs="Cambria Math"/>
                  <w:sz w:val="16"/>
                  <w:szCs w:val="16"/>
                </w:rPr>
                <w:t>‑</w:t>
              </w:r>
              <w:r w:rsidRPr="00AD1CB1">
                <w:rPr>
                  <w:sz w:val="16"/>
                  <w:szCs w:val="16"/>
                </w:rPr>
                <w:t>243655</w:t>
              </w:r>
            </w:ins>
          </w:p>
        </w:tc>
        <w:tc>
          <w:tcPr>
            <w:tcW w:w="425" w:type="dxa"/>
            <w:shd w:val="solid" w:color="FFFFFF" w:fill="auto"/>
          </w:tcPr>
          <w:p w14:paraId="335AF998" w14:textId="77777777" w:rsidR="002D6A3F" w:rsidRPr="006B0D02" w:rsidRDefault="002D6A3F" w:rsidP="002D6A3F">
            <w:pPr>
              <w:pStyle w:val="TAL"/>
              <w:rPr>
                <w:sz w:val="16"/>
                <w:szCs w:val="16"/>
              </w:rPr>
            </w:pPr>
          </w:p>
        </w:tc>
        <w:tc>
          <w:tcPr>
            <w:tcW w:w="425" w:type="dxa"/>
            <w:shd w:val="solid" w:color="FFFFFF" w:fill="auto"/>
          </w:tcPr>
          <w:p w14:paraId="442603C6" w14:textId="77777777" w:rsidR="002D6A3F" w:rsidRPr="006B0D02" w:rsidRDefault="002D6A3F" w:rsidP="002D6A3F">
            <w:pPr>
              <w:pStyle w:val="TAR"/>
              <w:rPr>
                <w:sz w:val="16"/>
                <w:szCs w:val="16"/>
              </w:rPr>
            </w:pPr>
          </w:p>
        </w:tc>
        <w:tc>
          <w:tcPr>
            <w:tcW w:w="425" w:type="dxa"/>
            <w:shd w:val="solid" w:color="FFFFFF" w:fill="auto"/>
          </w:tcPr>
          <w:p w14:paraId="016BAEAE" w14:textId="77777777" w:rsidR="002D6A3F" w:rsidRPr="006B0D02" w:rsidRDefault="002D6A3F" w:rsidP="002D6A3F">
            <w:pPr>
              <w:pStyle w:val="TAC"/>
              <w:rPr>
                <w:sz w:val="16"/>
                <w:szCs w:val="16"/>
              </w:rPr>
            </w:pPr>
          </w:p>
        </w:tc>
        <w:tc>
          <w:tcPr>
            <w:tcW w:w="4962" w:type="dxa"/>
            <w:shd w:val="solid" w:color="FFFFFF" w:fill="auto"/>
          </w:tcPr>
          <w:p w14:paraId="00C09FAF" w14:textId="65553DF1" w:rsidR="002D6A3F" w:rsidRDefault="002D6A3F" w:rsidP="002D6A3F">
            <w:pPr>
              <w:pStyle w:val="TAL"/>
              <w:rPr>
                <w:ins w:id="359" w:author="Yuto Nakano" w:date="2024-08-22T17:19:00Z" w16du:dateUtc="2024-08-22T15:19:00Z"/>
                <w:sz w:val="16"/>
                <w:szCs w:val="16"/>
              </w:rPr>
            </w:pPr>
            <w:ins w:id="360" w:author="Yuto Nakano" w:date="2024-08-22T17:19:00Z" w16du:dateUtc="2024-08-22T15:19:00Z">
              <w:r>
                <w:rPr>
                  <w:sz w:val="16"/>
                  <w:szCs w:val="16"/>
                </w:rPr>
                <w:t>Inclusion of the approved documents at SA3#117:</w:t>
              </w:r>
            </w:ins>
          </w:p>
          <w:p w14:paraId="1B190455" w14:textId="70DBCC00" w:rsidR="002D6A3F" w:rsidRDefault="002D6A3F" w:rsidP="002D6A3F">
            <w:pPr>
              <w:pStyle w:val="TAL"/>
              <w:rPr>
                <w:sz w:val="16"/>
                <w:szCs w:val="16"/>
              </w:rPr>
            </w:pPr>
            <w:ins w:id="361" w:author="Yuto Nakano" w:date="2024-08-22T17:19:00Z" w16du:dateUtc="2024-08-22T15:19:00Z">
              <w:r>
                <w:rPr>
                  <w:sz w:val="16"/>
                  <w:szCs w:val="16"/>
                </w:rPr>
                <w:t>S3-</w:t>
              </w:r>
            </w:ins>
            <w:ins w:id="362" w:author="Yuto Nakano" w:date="2024-08-22T17:20:00Z" w16du:dateUtc="2024-08-22T15:20:00Z">
              <w:r w:rsidRPr="002D6A3F">
                <w:rPr>
                  <w:sz w:val="16"/>
                  <w:szCs w:val="16"/>
                </w:rPr>
                <w:t>242777</w:t>
              </w:r>
              <w:r>
                <w:rPr>
                  <w:sz w:val="16"/>
                  <w:szCs w:val="16"/>
                </w:rPr>
                <w:t xml:space="preserve">, </w:t>
              </w:r>
              <w:r w:rsidRPr="002D6A3F">
                <w:rPr>
                  <w:sz w:val="16"/>
                  <w:szCs w:val="16"/>
                </w:rPr>
                <w:t>S3-242787</w:t>
              </w:r>
              <w:r>
                <w:rPr>
                  <w:sz w:val="16"/>
                  <w:szCs w:val="16"/>
                </w:rPr>
                <w:t xml:space="preserve">, </w:t>
              </w:r>
              <w:r w:rsidRPr="002D6A3F">
                <w:rPr>
                  <w:sz w:val="16"/>
                  <w:szCs w:val="16"/>
                </w:rPr>
                <w:t>S3-243647</w:t>
              </w:r>
              <w:r>
                <w:rPr>
                  <w:sz w:val="16"/>
                  <w:szCs w:val="16"/>
                </w:rPr>
                <w:t xml:space="preserve">, </w:t>
              </w:r>
              <w:r w:rsidRPr="002D6A3F">
                <w:rPr>
                  <w:sz w:val="16"/>
                  <w:szCs w:val="16"/>
                </w:rPr>
                <w:t>S3-243648</w:t>
              </w:r>
            </w:ins>
          </w:p>
        </w:tc>
        <w:tc>
          <w:tcPr>
            <w:tcW w:w="708" w:type="dxa"/>
            <w:shd w:val="solid" w:color="FFFFFF" w:fill="auto"/>
          </w:tcPr>
          <w:p w14:paraId="29C7F06C" w14:textId="15038573" w:rsidR="002D6A3F" w:rsidRDefault="002D6A3F" w:rsidP="002D6A3F">
            <w:pPr>
              <w:pStyle w:val="TAC"/>
              <w:rPr>
                <w:sz w:val="16"/>
                <w:szCs w:val="16"/>
              </w:rPr>
            </w:pPr>
            <w:ins w:id="363" w:author="Yuto Nakano" w:date="2024-08-22T17:19:00Z" w16du:dateUtc="2024-08-22T15:19:00Z">
              <w:r>
                <w:rPr>
                  <w:sz w:val="16"/>
                  <w:szCs w:val="16"/>
                </w:rPr>
                <w:t>0.3.0</w:t>
              </w:r>
            </w:ins>
          </w:p>
        </w:tc>
      </w:tr>
      <w:tr w:rsidR="002D6A3F" w:rsidRPr="006B0D02" w14:paraId="00F0B507" w14:textId="77777777" w:rsidTr="00AB0480">
        <w:tc>
          <w:tcPr>
            <w:tcW w:w="800" w:type="dxa"/>
            <w:shd w:val="solid" w:color="FFFFFF" w:fill="auto"/>
          </w:tcPr>
          <w:p w14:paraId="69236AA6" w14:textId="77777777" w:rsidR="002D6A3F" w:rsidRPr="00C97077" w:rsidRDefault="002D6A3F" w:rsidP="002D6A3F">
            <w:pPr>
              <w:pStyle w:val="TAC"/>
              <w:rPr>
                <w:sz w:val="16"/>
                <w:szCs w:val="16"/>
                <w:highlight w:val="yellow"/>
              </w:rPr>
            </w:pPr>
          </w:p>
        </w:tc>
        <w:tc>
          <w:tcPr>
            <w:tcW w:w="995" w:type="dxa"/>
            <w:shd w:val="solid" w:color="FFFFFF" w:fill="auto"/>
          </w:tcPr>
          <w:p w14:paraId="0EBF564D" w14:textId="77777777" w:rsidR="002D6A3F" w:rsidRPr="00C97077" w:rsidRDefault="002D6A3F" w:rsidP="002D6A3F">
            <w:pPr>
              <w:pStyle w:val="TAC"/>
              <w:rPr>
                <w:sz w:val="16"/>
                <w:szCs w:val="16"/>
                <w:highlight w:val="yellow"/>
              </w:rPr>
            </w:pPr>
          </w:p>
        </w:tc>
        <w:tc>
          <w:tcPr>
            <w:tcW w:w="899" w:type="dxa"/>
            <w:shd w:val="solid" w:color="FFFFFF" w:fill="auto"/>
          </w:tcPr>
          <w:p w14:paraId="5D5E72FB" w14:textId="77777777" w:rsidR="002D6A3F" w:rsidRPr="00C97077" w:rsidRDefault="002D6A3F" w:rsidP="002D6A3F">
            <w:pPr>
              <w:pStyle w:val="TAC"/>
              <w:rPr>
                <w:sz w:val="16"/>
                <w:szCs w:val="16"/>
                <w:highlight w:val="yellow"/>
              </w:rPr>
            </w:pPr>
          </w:p>
        </w:tc>
        <w:tc>
          <w:tcPr>
            <w:tcW w:w="425" w:type="dxa"/>
            <w:shd w:val="solid" w:color="FFFFFF" w:fill="auto"/>
          </w:tcPr>
          <w:p w14:paraId="0B6DEB11" w14:textId="77777777" w:rsidR="002D6A3F" w:rsidRPr="006B0D02" w:rsidRDefault="002D6A3F" w:rsidP="002D6A3F">
            <w:pPr>
              <w:pStyle w:val="TAL"/>
              <w:rPr>
                <w:sz w:val="16"/>
                <w:szCs w:val="16"/>
              </w:rPr>
            </w:pPr>
          </w:p>
        </w:tc>
        <w:tc>
          <w:tcPr>
            <w:tcW w:w="425" w:type="dxa"/>
            <w:shd w:val="solid" w:color="FFFFFF" w:fill="auto"/>
          </w:tcPr>
          <w:p w14:paraId="12DFA386" w14:textId="77777777" w:rsidR="002D6A3F" w:rsidRPr="006B0D02" w:rsidRDefault="002D6A3F" w:rsidP="002D6A3F">
            <w:pPr>
              <w:pStyle w:val="TAR"/>
              <w:rPr>
                <w:sz w:val="16"/>
                <w:szCs w:val="16"/>
              </w:rPr>
            </w:pPr>
          </w:p>
        </w:tc>
        <w:tc>
          <w:tcPr>
            <w:tcW w:w="425" w:type="dxa"/>
            <w:shd w:val="solid" w:color="FFFFFF" w:fill="auto"/>
          </w:tcPr>
          <w:p w14:paraId="289115EF" w14:textId="77777777" w:rsidR="002D6A3F" w:rsidRPr="006B0D02" w:rsidRDefault="002D6A3F" w:rsidP="002D6A3F">
            <w:pPr>
              <w:pStyle w:val="TAC"/>
              <w:rPr>
                <w:sz w:val="16"/>
                <w:szCs w:val="16"/>
              </w:rPr>
            </w:pPr>
          </w:p>
        </w:tc>
        <w:tc>
          <w:tcPr>
            <w:tcW w:w="4962" w:type="dxa"/>
            <w:shd w:val="solid" w:color="FFFFFF" w:fill="auto"/>
          </w:tcPr>
          <w:p w14:paraId="61034BE3" w14:textId="77777777" w:rsidR="002D6A3F" w:rsidRDefault="002D6A3F" w:rsidP="002D6A3F">
            <w:pPr>
              <w:pStyle w:val="TAL"/>
              <w:rPr>
                <w:sz w:val="16"/>
                <w:szCs w:val="16"/>
              </w:rPr>
            </w:pPr>
          </w:p>
        </w:tc>
        <w:tc>
          <w:tcPr>
            <w:tcW w:w="708" w:type="dxa"/>
            <w:shd w:val="solid" w:color="FFFFFF" w:fill="auto"/>
          </w:tcPr>
          <w:p w14:paraId="56832A0A" w14:textId="77777777" w:rsidR="002D6A3F" w:rsidRDefault="002D6A3F" w:rsidP="002D6A3F">
            <w:pPr>
              <w:pStyle w:val="TAC"/>
              <w:rPr>
                <w:sz w:val="16"/>
                <w:szCs w:val="16"/>
              </w:rPr>
            </w:pPr>
          </w:p>
        </w:tc>
      </w:tr>
    </w:tbl>
    <w:p w14:paraId="6B257C66" w14:textId="77777777" w:rsidR="00677D43" w:rsidRPr="00677D43" w:rsidRDefault="00677D43" w:rsidP="00677D43"/>
    <w:sectPr w:rsidR="00677D43" w:rsidRPr="00677D4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77FA2" w14:textId="77777777" w:rsidR="00621568" w:rsidRDefault="00621568">
      <w:r>
        <w:separator/>
      </w:r>
    </w:p>
  </w:endnote>
  <w:endnote w:type="continuationSeparator" w:id="0">
    <w:p w14:paraId="46DC1277" w14:textId="77777777" w:rsidR="00621568" w:rsidRDefault="00621568">
      <w:r>
        <w:continuationSeparator/>
      </w:r>
    </w:p>
  </w:endnote>
  <w:endnote w:type="continuationNotice" w:id="1">
    <w:p w14:paraId="0C9F6096" w14:textId="77777777" w:rsidR="00621568" w:rsidRDefault="006215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FE6E6" w14:textId="77777777" w:rsidR="00621568" w:rsidRDefault="00621568">
      <w:r>
        <w:separator/>
      </w:r>
    </w:p>
  </w:footnote>
  <w:footnote w:type="continuationSeparator" w:id="0">
    <w:p w14:paraId="070502CE" w14:textId="77777777" w:rsidR="00621568" w:rsidRDefault="00621568">
      <w:r>
        <w:continuationSeparator/>
      </w:r>
    </w:p>
  </w:footnote>
  <w:footnote w:type="continuationNotice" w:id="1">
    <w:p w14:paraId="247A50D1" w14:textId="77777777" w:rsidR="00621568" w:rsidRDefault="006215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00DAFD9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1BA4">
      <w:rPr>
        <w:rFonts w:ascii="Arial" w:hAnsi="Arial" w:cs="Arial"/>
        <w:b/>
        <w:noProof/>
        <w:sz w:val="18"/>
        <w:szCs w:val="18"/>
      </w:rPr>
      <w:t>3GPP TR 33.700-41 V0.3.0 (2024-08)</w:t>
    </w:r>
    <w:r>
      <w:rPr>
        <w:rFonts w:ascii="Arial" w:hAnsi="Arial" w:cs="Arial"/>
        <w:b/>
        <w:sz w:val="18"/>
        <w:szCs w:val="18"/>
      </w:rPr>
      <w:fldChar w:fldCharType="end"/>
    </w:r>
  </w:p>
  <w:p w14:paraId="7A6BC72E" w14:textId="44333402"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10BB">
      <w:rPr>
        <w:rFonts w:ascii="Arial" w:hAnsi="Arial" w:cs="Arial"/>
        <w:b/>
        <w:noProof/>
        <w:sz w:val="18"/>
        <w:szCs w:val="18"/>
      </w:rPr>
      <w:t>9</w:t>
    </w:r>
    <w:r>
      <w:rPr>
        <w:rFonts w:ascii="Arial" w:hAnsi="Arial" w:cs="Arial"/>
        <w:b/>
        <w:sz w:val="18"/>
        <w:szCs w:val="18"/>
      </w:rPr>
      <w:fldChar w:fldCharType="end"/>
    </w:r>
  </w:p>
  <w:p w14:paraId="13C538E8" w14:textId="5D77C96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1BA4">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0B0E8D"/>
    <w:multiLevelType w:val="hybridMultilevel"/>
    <w:tmpl w:val="F9804904"/>
    <w:lvl w:ilvl="0" w:tplc="DE70259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1A1EAC"/>
    <w:multiLevelType w:val="hybridMultilevel"/>
    <w:tmpl w:val="30E2B13C"/>
    <w:lvl w:ilvl="0" w:tplc="283A94F6">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AD060D2"/>
    <w:multiLevelType w:val="hybridMultilevel"/>
    <w:tmpl w:val="16D4317A"/>
    <w:lvl w:ilvl="0" w:tplc="BD444B6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9B7061"/>
    <w:multiLevelType w:val="hybridMultilevel"/>
    <w:tmpl w:val="3328D144"/>
    <w:lvl w:ilvl="0" w:tplc="DE702596">
      <w:numFmt w:val="bullet"/>
      <w:lvlText w:val="-"/>
      <w:lvlJc w:val="left"/>
      <w:pPr>
        <w:ind w:left="420" w:hanging="42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7731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75628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37674947">
    <w:abstractNumId w:val="1"/>
  </w:num>
  <w:num w:numId="4" w16cid:durableId="969239069">
    <w:abstractNumId w:val="6"/>
  </w:num>
  <w:num w:numId="5" w16cid:durableId="202138340">
    <w:abstractNumId w:val="2"/>
  </w:num>
  <w:num w:numId="6" w16cid:durableId="2137596557">
    <w:abstractNumId w:val="5"/>
  </w:num>
  <w:num w:numId="7" w16cid:durableId="773984098">
    <w:abstractNumId w:val="4"/>
  </w:num>
  <w:num w:numId="8" w16cid:durableId="13467085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to Nakano">
    <w15:presenceInfo w15:providerId="None" w15:userId="Yuto Nak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BF"/>
    <w:rsid w:val="00033397"/>
    <w:rsid w:val="00040095"/>
    <w:rsid w:val="00051323"/>
    <w:rsid w:val="00051834"/>
    <w:rsid w:val="000549A0"/>
    <w:rsid w:val="00054A22"/>
    <w:rsid w:val="00062023"/>
    <w:rsid w:val="000624AE"/>
    <w:rsid w:val="0006452E"/>
    <w:rsid w:val="000655A6"/>
    <w:rsid w:val="00080512"/>
    <w:rsid w:val="00094B9B"/>
    <w:rsid w:val="000A1BA4"/>
    <w:rsid w:val="000A7048"/>
    <w:rsid w:val="000A7EE0"/>
    <w:rsid w:val="000B7792"/>
    <w:rsid w:val="000B78EA"/>
    <w:rsid w:val="000C00E7"/>
    <w:rsid w:val="000C47C3"/>
    <w:rsid w:val="000C4CA0"/>
    <w:rsid w:val="000C6F11"/>
    <w:rsid w:val="000D58AB"/>
    <w:rsid w:val="000E171C"/>
    <w:rsid w:val="000F635C"/>
    <w:rsid w:val="00104B1F"/>
    <w:rsid w:val="00106E46"/>
    <w:rsid w:val="00107FD0"/>
    <w:rsid w:val="00115999"/>
    <w:rsid w:val="00122DFA"/>
    <w:rsid w:val="0012426E"/>
    <w:rsid w:val="0012485B"/>
    <w:rsid w:val="00126087"/>
    <w:rsid w:val="00131F6D"/>
    <w:rsid w:val="00133525"/>
    <w:rsid w:val="0013734C"/>
    <w:rsid w:val="001376F8"/>
    <w:rsid w:val="001453BB"/>
    <w:rsid w:val="0014614A"/>
    <w:rsid w:val="001508FA"/>
    <w:rsid w:val="00151EEB"/>
    <w:rsid w:val="00166751"/>
    <w:rsid w:val="00181181"/>
    <w:rsid w:val="00187D3E"/>
    <w:rsid w:val="001910D3"/>
    <w:rsid w:val="001A4C42"/>
    <w:rsid w:val="001A7420"/>
    <w:rsid w:val="001A77F5"/>
    <w:rsid w:val="001B6637"/>
    <w:rsid w:val="001C21C3"/>
    <w:rsid w:val="001D02C2"/>
    <w:rsid w:val="001D199C"/>
    <w:rsid w:val="001D40AB"/>
    <w:rsid w:val="001E69C8"/>
    <w:rsid w:val="001F0C1D"/>
    <w:rsid w:val="001F0C6F"/>
    <w:rsid w:val="001F0C88"/>
    <w:rsid w:val="001F1132"/>
    <w:rsid w:val="001F168B"/>
    <w:rsid w:val="001F2832"/>
    <w:rsid w:val="00207487"/>
    <w:rsid w:val="002347A2"/>
    <w:rsid w:val="002410BB"/>
    <w:rsid w:val="002470A7"/>
    <w:rsid w:val="00255C63"/>
    <w:rsid w:val="00262EEC"/>
    <w:rsid w:val="002675F0"/>
    <w:rsid w:val="00273BDD"/>
    <w:rsid w:val="002760EE"/>
    <w:rsid w:val="002768E5"/>
    <w:rsid w:val="00286052"/>
    <w:rsid w:val="002B6339"/>
    <w:rsid w:val="002C4A18"/>
    <w:rsid w:val="002D6A3F"/>
    <w:rsid w:val="002E00EE"/>
    <w:rsid w:val="002E36BB"/>
    <w:rsid w:val="002E5B83"/>
    <w:rsid w:val="002F2915"/>
    <w:rsid w:val="002F4ACA"/>
    <w:rsid w:val="003000AA"/>
    <w:rsid w:val="003148C6"/>
    <w:rsid w:val="003172DC"/>
    <w:rsid w:val="0032402A"/>
    <w:rsid w:val="00330C14"/>
    <w:rsid w:val="00352167"/>
    <w:rsid w:val="0035280A"/>
    <w:rsid w:val="0035462D"/>
    <w:rsid w:val="00355223"/>
    <w:rsid w:val="00356555"/>
    <w:rsid w:val="00365201"/>
    <w:rsid w:val="003765B8"/>
    <w:rsid w:val="0037673E"/>
    <w:rsid w:val="00376742"/>
    <w:rsid w:val="003912E8"/>
    <w:rsid w:val="00392570"/>
    <w:rsid w:val="00395FA2"/>
    <w:rsid w:val="003B1C86"/>
    <w:rsid w:val="003C3971"/>
    <w:rsid w:val="003F00AB"/>
    <w:rsid w:val="00407C94"/>
    <w:rsid w:val="0041050A"/>
    <w:rsid w:val="004222A8"/>
    <w:rsid w:val="00423334"/>
    <w:rsid w:val="004345EC"/>
    <w:rsid w:val="00434945"/>
    <w:rsid w:val="00435DF7"/>
    <w:rsid w:val="00445AD1"/>
    <w:rsid w:val="00447F4A"/>
    <w:rsid w:val="004578D5"/>
    <w:rsid w:val="00465515"/>
    <w:rsid w:val="004731CC"/>
    <w:rsid w:val="00480D5D"/>
    <w:rsid w:val="004834AB"/>
    <w:rsid w:val="00483D62"/>
    <w:rsid w:val="00485496"/>
    <w:rsid w:val="00490F52"/>
    <w:rsid w:val="004926F2"/>
    <w:rsid w:val="004955BB"/>
    <w:rsid w:val="0049751D"/>
    <w:rsid w:val="004A20E1"/>
    <w:rsid w:val="004A2186"/>
    <w:rsid w:val="004A4F10"/>
    <w:rsid w:val="004C30AC"/>
    <w:rsid w:val="004D3578"/>
    <w:rsid w:val="004D3A54"/>
    <w:rsid w:val="004D5F08"/>
    <w:rsid w:val="004D68B7"/>
    <w:rsid w:val="004E213A"/>
    <w:rsid w:val="004F0988"/>
    <w:rsid w:val="004F3340"/>
    <w:rsid w:val="00516E77"/>
    <w:rsid w:val="005315C9"/>
    <w:rsid w:val="005316B9"/>
    <w:rsid w:val="00531A42"/>
    <w:rsid w:val="0053347B"/>
    <w:rsid w:val="0053388B"/>
    <w:rsid w:val="00535773"/>
    <w:rsid w:val="0053625B"/>
    <w:rsid w:val="00543AC2"/>
    <w:rsid w:val="00543E6C"/>
    <w:rsid w:val="00546F87"/>
    <w:rsid w:val="00562985"/>
    <w:rsid w:val="00563EFA"/>
    <w:rsid w:val="00565087"/>
    <w:rsid w:val="0056543F"/>
    <w:rsid w:val="005932D5"/>
    <w:rsid w:val="005959C5"/>
    <w:rsid w:val="00597B11"/>
    <w:rsid w:val="005B3794"/>
    <w:rsid w:val="005D234E"/>
    <w:rsid w:val="005D2E01"/>
    <w:rsid w:val="005D3610"/>
    <w:rsid w:val="005D7526"/>
    <w:rsid w:val="005E00E0"/>
    <w:rsid w:val="005E4BB2"/>
    <w:rsid w:val="005E5173"/>
    <w:rsid w:val="005F788A"/>
    <w:rsid w:val="00602AEA"/>
    <w:rsid w:val="0060321E"/>
    <w:rsid w:val="0060584D"/>
    <w:rsid w:val="00606DE9"/>
    <w:rsid w:val="00614FDF"/>
    <w:rsid w:val="00615D08"/>
    <w:rsid w:val="0061624D"/>
    <w:rsid w:val="00621568"/>
    <w:rsid w:val="0062416E"/>
    <w:rsid w:val="0063543D"/>
    <w:rsid w:val="00644633"/>
    <w:rsid w:val="00647114"/>
    <w:rsid w:val="00652066"/>
    <w:rsid w:val="00666C18"/>
    <w:rsid w:val="00674364"/>
    <w:rsid w:val="00677D43"/>
    <w:rsid w:val="006912E9"/>
    <w:rsid w:val="00695E0D"/>
    <w:rsid w:val="00697B01"/>
    <w:rsid w:val="006A323F"/>
    <w:rsid w:val="006B30D0"/>
    <w:rsid w:val="006B6F39"/>
    <w:rsid w:val="006C3D95"/>
    <w:rsid w:val="006C7F20"/>
    <w:rsid w:val="006E3AF1"/>
    <w:rsid w:val="006E4490"/>
    <w:rsid w:val="006E5C86"/>
    <w:rsid w:val="006F0F07"/>
    <w:rsid w:val="006F0FEE"/>
    <w:rsid w:val="00700198"/>
    <w:rsid w:val="00701116"/>
    <w:rsid w:val="0071174C"/>
    <w:rsid w:val="00713C44"/>
    <w:rsid w:val="00721E6E"/>
    <w:rsid w:val="007303E9"/>
    <w:rsid w:val="00734A5B"/>
    <w:rsid w:val="007354C8"/>
    <w:rsid w:val="0074026F"/>
    <w:rsid w:val="007429F6"/>
    <w:rsid w:val="00743A6D"/>
    <w:rsid w:val="00744E76"/>
    <w:rsid w:val="00754C9D"/>
    <w:rsid w:val="00762A53"/>
    <w:rsid w:val="00765EA3"/>
    <w:rsid w:val="00766303"/>
    <w:rsid w:val="00774DA4"/>
    <w:rsid w:val="00781F0F"/>
    <w:rsid w:val="007841DB"/>
    <w:rsid w:val="00791495"/>
    <w:rsid w:val="007B0B97"/>
    <w:rsid w:val="007B5E71"/>
    <w:rsid w:val="007B600E"/>
    <w:rsid w:val="007C7910"/>
    <w:rsid w:val="007D1530"/>
    <w:rsid w:val="007D4BC3"/>
    <w:rsid w:val="007D7E01"/>
    <w:rsid w:val="007E3D1C"/>
    <w:rsid w:val="007E6220"/>
    <w:rsid w:val="007E763D"/>
    <w:rsid w:val="007F0F4A"/>
    <w:rsid w:val="007F2648"/>
    <w:rsid w:val="007F33BA"/>
    <w:rsid w:val="008028A4"/>
    <w:rsid w:val="0081149D"/>
    <w:rsid w:val="00812A35"/>
    <w:rsid w:val="00815D12"/>
    <w:rsid w:val="008209D9"/>
    <w:rsid w:val="00830747"/>
    <w:rsid w:val="00856156"/>
    <w:rsid w:val="00872D87"/>
    <w:rsid w:val="008768CA"/>
    <w:rsid w:val="00877024"/>
    <w:rsid w:val="008C384C"/>
    <w:rsid w:val="008E1322"/>
    <w:rsid w:val="008E2D68"/>
    <w:rsid w:val="008E6756"/>
    <w:rsid w:val="0090271F"/>
    <w:rsid w:val="00902E23"/>
    <w:rsid w:val="00904C12"/>
    <w:rsid w:val="009114D7"/>
    <w:rsid w:val="0091348E"/>
    <w:rsid w:val="00917CCB"/>
    <w:rsid w:val="00933DBE"/>
    <w:rsid w:val="00933FB0"/>
    <w:rsid w:val="00942EC2"/>
    <w:rsid w:val="009470AA"/>
    <w:rsid w:val="00971CDB"/>
    <w:rsid w:val="00997EDF"/>
    <w:rsid w:val="009D6FCD"/>
    <w:rsid w:val="009E2EA6"/>
    <w:rsid w:val="009F37B7"/>
    <w:rsid w:val="00A01C22"/>
    <w:rsid w:val="00A10F02"/>
    <w:rsid w:val="00A164B4"/>
    <w:rsid w:val="00A20302"/>
    <w:rsid w:val="00A234F0"/>
    <w:rsid w:val="00A26956"/>
    <w:rsid w:val="00A26FCA"/>
    <w:rsid w:val="00A27486"/>
    <w:rsid w:val="00A32175"/>
    <w:rsid w:val="00A4109E"/>
    <w:rsid w:val="00A42BC6"/>
    <w:rsid w:val="00A46F86"/>
    <w:rsid w:val="00A51CDC"/>
    <w:rsid w:val="00A53724"/>
    <w:rsid w:val="00A56066"/>
    <w:rsid w:val="00A66573"/>
    <w:rsid w:val="00A7058A"/>
    <w:rsid w:val="00A720AE"/>
    <w:rsid w:val="00A73129"/>
    <w:rsid w:val="00A75BD3"/>
    <w:rsid w:val="00A82346"/>
    <w:rsid w:val="00A86B4F"/>
    <w:rsid w:val="00A92BA1"/>
    <w:rsid w:val="00A95A32"/>
    <w:rsid w:val="00AA7278"/>
    <w:rsid w:val="00AB0480"/>
    <w:rsid w:val="00AB4A5D"/>
    <w:rsid w:val="00AC6BC6"/>
    <w:rsid w:val="00AD04D6"/>
    <w:rsid w:val="00AD1CB1"/>
    <w:rsid w:val="00AE65E2"/>
    <w:rsid w:val="00AF1460"/>
    <w:rsid w:val="00AF1ABD"/>
    <w:rsid w:val="00AF74B7"/>
    <w:rsid w:val="00B10AA0"/>
    <w:rsid w:val="00B15449"/>
    <w:rsid w:val="00B24D72"/>
    <w:rsid w:val="00B44351"/>
    <w:rsid w:val="00B52168"/>
    <w:rsid w:val="00B55126"/>
    <w:rsid w:val="00B758E5"/>
    <w:rsid w:val="00B8667F"/>
    <w:rsid w:val="00B9011A"/>
    <w:rsid w:val="00B93086"/>
    <w:rsid w:val="00B97B10"/>
    <w:rsid w:val="00BA19ED"/>
    <w:rsid w:val="00BA2CCC"/>
    <w:rsid w:val="00BA4B8D"/>
    <w:rsid w:val="00BC0F7D"/>
    <w:rsid w:val="00BD410E"/>
    <w:rsid w:val="00BD7D31"/>
    <w:rsid w:val="00BE3255"/>
    <w:rsid w:val="00BF128E"/>
    <w:rsid w:val="00BF4A02"/>
    <w:rsid w:val="00BF5C15"/>
    <w:rsid w:val="00C061A8"/>
    <w:rsid w:val="00C06754"/>
    <w:rsid w:val="00C074DD"/>
    <w:rsid w:val="00C1496A"/>
    <w:rsid w:val="00C1568E"/>
    <w:rsid w:val="00C30EE5"/>
    <w:rsid w:val="00C33079"/>
    <w:rsid w:val="00C34128"/>
    <w:rsid w:val="00C413D4"/>
    <w:rsid w:val="00C44FE3"/>
    <w:rsid w:val="00C45231"/>
    <w:rsid w:val="00C47D50"/>
    <w:rsid w:val="00C551FF"/>
    <w:rsid w:val="00C67319"/>
    <w:rsid w:val="00C722DD"/>
    <w:rsid w:val="00C72833"/>
    <w:rsid w:val="00C7757A"/>
    <w:rsid w:val="00C80F1D"/>
    <w:rsid w:val="00C81C15"/>
    <w:rsid w:val="00C87D27"/>
    <w:rsid w:val="00C90245"/>
    <w:rsid w:val="00C91962"/>
    <w:rsid w:val="00C93F40"/>
    <w:rsid w:val="00C97077"/>
    <w:rsid w:val="00CA0EA0"/>
    <w:rsid w:val="00CA3D0C"/>
    <w:rsid w:val="00CA3D41"/>
    <w:rsid w:val="00CA561D"/>
    <w:rsid w:val="00CB26A2"/>
    <w:rsid w:val="00CC0C03"/>
    <w:rsid w:val="00CD0097"/>
    <w:rsid w:val="00D03914"/>
    <w:rsid w:val="00D11B94"/>
    <w:rsid w:val="00D450E7"/>
    <w:rsid w:val="00D53978"/>
    <w:rsid w:val="00D53A34"/>
    <w:rsid w:val="00D57972"/>
    <w:rsid w:val="00D675A9"/>
    <w:rsid w:val="00D71836"/>
    <w:rsid w:val="00D738D6"/>
    <w:rsid w:val="00D753CF"/>
    <w:rsid w:val="00D755EB"/>
    <w:rsid w:val="00D7593D"/>
    <w:rsid w:val="00D76048"/>
    <w:rsid w:val="00D76A82"/>
    <w:rsid w:val="00D82E6F"/>
    <w:rsid w:val="00D8627F"/>
    <w:rsid w:val="00D87E00"/>
    <w:rsid w:val="00D9134D"/>
    <w:rsid w:val="00D973C2"/>
    <w:rsid w:val="00D976F6"/>
    <w:rsid w:val="00DA7A03"/>
    <w:rsid w:val="00DB1298"/>
    <w:rsid w:val="00DB1818"/>
    <w:rsid w:val="00DC309B"/>
    <w:rsid w:val="00DC4902"/>
    <w:rsid w:val="00DC4DA2"/>
    <w:rsid w:val="00DD4C17"/>
    <w:rsid w:val="00DD68A7"/>
    <w:rsid w:val="00DD71E2"/>
    <w:rsid w:val="00DD74A5"/>
    <w:rsid w:val="00DE71CE"/>
    <w:rsid w:val="00DF06AB"/>
    <w:rsid w:val="00DF0F7F"/>
    <w:rsid w:val="00DF2B1F"/>
    <w:rsid w:val="00DF47D7"/>
    <w:rsid w:val="00DF62CD"/>
    <w:rsid w:val="00E01C59"/>
    <w:rsid w:val="00E03FCE"/>
    <w:rsid w:val="00E04E6A"/>
    <w:rsid w:val="00E14190"/>
    <w:rsid w:val="00E16509"/>
    <w:rsid w:val="00E22A2B"/>
    <w:rsid w:val="00E2503B"/>
    <w:rsid w:val="00E44582"/>
    <w:rsid w:val="00E4681B"/>
    <w:rsid w:val="00E64EBE"/>
    <w:rsid w:val="00E77645"/>
    <w:rsid w:val="00E95BBD"/>
    <w:rsid w:val="00EA15B0"/>
    <w:rsid w:val="00EA5EA7"/>
    <w:rsid w:val="00EB2B7A"/>
    <w:rsid w:val="00EC4A25"/>
    <w:rsid w:val="00ED264A"/>
    <w:rsid w:val="00EE02CF"/>
    <w:rsid w:val="00EE25BE"/>
    <w:rsid w:val="00EF608C"/>
    <w:rsid w:val="00EF7F92"/>
    <w:rsid w:val="00F025A2"/>
    <w:rsid w:val="00F04712"/>
    <w:rsid w:val="00F0654E"/>
    <w:rsid w:val="00F11EE8"/>
    <w:rsid w:val="00F13360"/>
    <w:rsid w:val="00F22EC7"/>
    <w:rsid w:val="00F23187"/>
    <w:rsid w:val="00F311CE"/>
    <w:rsid w:val="00F325C8"/>
    <w:rsid w:val="00F345BD"/>
    <w:rsid w:val="00F357B6"/>
    <w:rsid w:val="00F51755"/>
    <w:rsid w:val="00F5311B"/>
    <w:rsid w:val="00F653B8"/>
    <w:rsid w:val="00F86FD3"/>
    <w:rsid w:val="00F87286"/>
    <w:rsid w:val="00F87B41"/>
    <w:rsid w:val="00F9008D"/>
    <w:rsid w:val="00F92909"/>
    <w:rsid w:val="00F9549C"/>
    <w:rsid w:val="00FA1266"/>
    <w:rsid w:val="00FB5613"/>
    <w:rsid w:val="00FB691E"/>
    <w:rsid w:val="00FC1192"/>
    <w:rsid w:val="00FC2066"/>
    <w:rsid w:val="00FC6A6B"/>
    <w:rsid w:val="00FD20F3"/>
    <w:rsid w:val="00FE43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776FF2E5-CF5A-45F1-9EE6-E52383A2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NChar">
    <w:name w:val="EN Char"/>
    <w:aliases w:val="Editor's Note Char1,Editor's Note Char"/>
    <w:link w:val="EditorsNote"/>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Heading1Char">
    <w:name w:val="Heading 1 Char"/>
    <w:basedOn w:val="DefaultParagraphFont"/>
    <w:link w:val="Heading1"/>
    <w:rsid w:val="00094B9B"/>
    <w:rPr>
      <w:rFonts w:ascii="Arial" w:hAnsi="Arial"/>
      <w:sz w:val="36"/>
      <w:lang w:val="en-GB" w:eastAsia="en-US"/>
    </w:rPr>
  </w:style>
  <w:style w:type="character" w:styleId="CommentReference">
    <w:name w:val="annotation reference"/>
    <w:basedOn w:val="DefaultParagraphFont"/>
    <w:rsid w:val="00C413D4"/>
    <w:rPr>
      <w:sz w:val="18"/>
      <w:szCs w:val="18"/>
    </w:rPr>
  </w:style>
  <w:style w:type="paragraph" w:styleId="CommentText">
    <w:name w:val="annotation text"/>
    <w:basedOn w:val="Normal"/>
    <w:link w:val="CommentTextChar"/>
    <w:rsid w:val="00C413D4"/>
  </w:style>
  <w:style w:type="character" w:customStyle="1" w:styleId="CommentTextChar">
    <w:name w:val="Comment Text Char"/>
    <w:basedOn w:val="DefaultParagraphFont"/>
    <w:link w:val="CommentText"/>
    <w:rsid w:val="00C413D4"/>
    <w:rPr>
      <w:lang w:val="en-GB" w:eastAsia="en-US"/>
    </w:rPr>
  </w:style>
  <w:style w:type="paragraph" w:styleId="CommentSubject">
    <w:name w:val="annotation subject"/>
    <w:basedOn w:val="CommentText"/>
    <w:next w:val="CommentText"/>
    <w:link w:val="CommentSubjectChar"/>
    <w:semiHidden/>
    <w:unhideWhenUsed/>
    <w:rsid w:val="00C413D4"/>
    <w:rPr>
      <w:b/>
      <w:bCs/>
    </w:rPr>
  </w:style>
  <w:style w:type="character" w:customStyle="1" w:styleId="CommentSubjectChar">
    <w:name w:val="Comment Subject Char"/>
    <w:basedOn w:val="CommentTextChar"/>
    <w:link w:val="CommentSubject"/>
    <w:semiHidden/>
    <w:rsid w:val="00C413D4"/>
    <w:rPr>
      <w:b/>
      <w:bCs/>
      <w:lang w:val="en-GB" w:eastAsia="en-US"/>
    </w:rPr>
  </w:style>
  <w:style w:type="paragraph" w:customStyle="1" w:styleId="paragraph">
    <w:name w:val="paragraph"/>
    <w:basedOn w:val="Normal"/>
    <w:rsid w:val="00EE02CF"/>
    <w:pPr>
      <w:spacing w:before="100" w:beforeAutospacing="1" w:after="100" w:afterAutospacing="1"/>
    </w:pPr>
    <w:rPr>
      <w:rFonts w:ascii="MS PGothic" w:eastAsia="MS PGothic" w:hAnsi="MS PGothic" w:cs="MS PGothic"/>
      <w:sz w:val="24"/>
      <w:szCs w:val="24"/>
      <w:lang w:val="en-US" w:eastAsia="ja-JP"/>
    </w:rPr>
  </w:style>
  <w:style w:type="character" w:customStyle="1" w:styleId="normaltextrun">
    <w:name w:val="normaltextrun"/>
    <w:basedOn w:val="DefaultParagraphFont"/>
    <w:rsid w:val="00EE02CF"/>
  </w:style>
  <w:style w:type="character" w:customStyle="1" w:styleId="eop">
    <w:name w:val="eop"/>
    <w:basedOn w:val="DefaultParagraphFont"/>
    <w:rsid w:val="00EE02CF"/>
  </w:style>
  <w:style w:type="paragraph" w:styleId="Revision">
    <w:name w:val="Revision"/>
    <w:hidden/>
    <w:uiPriority w:val="99"/>
    <w:semiHidden/>
    <w:rsid w:val="0012426E"/>
    <w:rPr>
      <w:lang w:val="en-GB" w:eastAsia="en-US"/>
    </w:rPr>
  </w:style>
  <w:style w:type="paragraph" w:styleId="ListParagraph">
    <w:name w:val="List Paragraph"/>
    <w:basedOn w:val="Normal"/>
    <w:uiPriority w:val="34"/>
    <w:qFormat/>
    <w:rsid w:val="00F92909"/>
    <w:pPr>
      <w:ind w:leftChars="400" w:left="840"/>
    </w:pPr>
  </w:style>
  <w:style w:type="character" w:customStyle="1" w:styleId="EXChar">
    <w:name w:val="EX Char"/>
    <w:link w:val="EX"/>
    <w:locked/>
    <w:rsid w:val="00762A53"/>
    <w:rPr>
      <w:lang w:val="en-GB" w:eastAsia="en-US"/>
    </w:rPr>
  </w:style>
  <w:style w:type="character" w:customStyle="1" w:styleId="B1Char1">
    <w:name w:val="B1 Char1"/>
    <w:link w:val="B1"/>
    <w:qFormat/>
    <w:locked/>
    <w:rsid w:val="00E4681B"/>
    <w:rPr>
      <w:lang w:val="en-GB" w:eastAsia="en-US"/>
    </w:rPr>
  </w:style>
  <w:style w:type="character" w:customStyle="1" w:styleId="B1Char">
    <w:name w:val="B1 Char"/>
    <w:qFormat/>
    <w:locked/>
    <w:rsid w:val="00A234F0"/>
    <w:rPr>
      <w:rFonts w:ascii="Times New Roman" w:hAnsi="Times New Roman"/>
      <w:lang w:val="en-GB" w:eastAsia="en-US"/>
    </w:rPr>
  </w:style>
  <w:style w:type="paragraph" w:styleId="Quote">
    <w:name w:val="Quote"/>
    <w:basedOn w:val="Normal"/>
    <w:next w:val="Normal"/>
    <w:link w:val="QuoteChar"/>
    <w:uiPriority w:val="29"/>
    <w:qFormat/>
    <w:rsid w:val="00DF0F7F"/>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DF0F7F"/>
    <w:rPr>
      <w:rFonts w:eastAsia="SimSun"/>
      <w:i/>
      <w:iCs/>
      <w:color w:val="404040"/>
      <w:lang w:val="en-GB" w:eastAsia="en-US"/>
    </w:rPr>
  </w:style>
  <w:style w:type="character" w:styleId="UnresolvedMention">
    <w:name w:val="Unresolved Mention"/>
    <w:basedOn w:val="DefaultParagraphFont"/>
    <w:uiPriority w:val="99"/>
    <w:semiHidden/>
    <w:unhideWhenUsed/>
    <w:rsid w:val="00AD1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1584948432">
      <w:bodyDiv w:val="1"/>
      <w:marLeft w:val="0"/>
      <w:marRight w:val="0"/>
      <w:marTop w:val="0"/>
      <w:marBottom w:val="0"/>
      <w:divBdr>
        <w:top w:val="none" w:sz="0" w:space="0" w:color="auto"/>
        <w:left w:val="none" w:sz="0" w:space="0" w:color="auto"/>
        <w:bottom w:val="none" w:sz="0" w:space="0" w:color="auto"/>
        <w:right w:val="none" w:sz="0" w:space="0" w:color="auto"/>
      </w:divBdr>
      <w:divsChild>
        <w:div w:id="592588588">
          <w:marLeft w:val="0"/>
          <w:marRight w:val="0"/>
          <w:marTop w:val="0"/>
          <w:marBottom w:val="0"/>
          <w:divBdr>
            <w:top w:val="none" w:sz="0" w:space="0" w:color="auto"/>
            <w:left w:val="none" w:sz="0" w:space="0" w:color="auto"/>
            <w:bottom w:val="none" w:sz="0" w:space="0" w:color="auto"/>
            <w:right w:val="none" w:sz="0" w:space="0" w:color="auto"/>
          </w:divBdr>
        </w:div>
        <w:div w:id="80354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6" ma:contentTypeDescription="Create a new document." ma:contentTypeScope="" ma:versionID="13eab6c49912cf4bb7a9be656d47cbe4">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9117a8d1769fad98adce50aafc8f305b"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Props1.xml><?xml version="1.0" encoding="utf-8"?>
<ds:datastoreItem xmlns:ds="http://schemas.openxmlformats.org/officeDocument/2006/customXml" ds:itemID="{DE5AA0A2-0126-49D9-8D25-55B41456B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1A01A-CB6E-451F-8B90-F626E78CC7CE}">
  <ds:schemaRefs>
    <ds:schemaRef ds:uri="http://schemas.openxmlformats.org/officeDocument/2006/bibliography"/>
  </ds:schemaRefs>
</ds:datastoreItem>
</file>

<file path=customXml/itemProps3.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4.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a41c1076-78d2-4fd1-8b50-4ef394543a81"/>
    <ds:schemaRef ds:uri="1c4c18ef-ee38-46fb-86cb-a29761f4e63e"/>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710</TotalTime>
  <Pages>11</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Yuto Nakano</cp:lastModifiedBy>
  <cp:revision>160</cp:revision>
  <cp:lastPrinted>2019-02-26T07:05:00Z</cp:lastPrinted>
  <dcterms:created xsi:type="dcterms:W3CDTF">2022-11-29T18:22:00Z</dcterms:created>
  <dcterms:modified xsi:type="dcterms:W3CDTF">2024-08-25T23:33:00Z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0x010100EC7A677D12E30344925A6340FAD0B945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y fmtid="{D5CDD505-2E9C-101B-9397-08002B2CF9AE}" pid="14" name="MSIP_Label_ea60d57e-af5b-4752-ac57-3e4f28ca11dc_Enabled">
    <vt:lpwstr>true</vt:lpwstr>
  </property>
  <property fmtid="{D5CDD505-2E9C-101B-9397-08002B2CF9AE}" pid="15" name="MSIP_Label_ea60d57e-af5b-4752-ac57-3e4f28ca11dc_SetDate">
    <vt:lpwstr>2022-11-29T01:19:55Z</vt:lpwstr>
  </property>
  <property fmtid="{D5CDD505-2E9C-101B-9397-08002B2CF9AE}" pid="16" name="MSIP_Label_ea60d57e-af5b-4752-ac57-3e4f28ca11dc_Method">
    <vt:lpwstr>Standard</vt:lpwstr>
  </property>
  <property fmtid="{D5CDD505-2E9C-101B-9397-08002B2CF9AE}" pid="17" name="MSIP_Label_ea60d57e-af5b-4752-ac57-3e4f28ca11dc_Name">
    <vt:lpwstr>ea60d57e-af5b-4752-ac57-3e4f28ca11dc</vt:lpwstr>
  </property>
  <property fmtid="{D5CDD505-2E9C-101B-9397-08002B2CF9AE}" pid="18" name="MSIP_Label_ea60d57e-af5b-4752-ac57-3e4f28ca11dc_SiteId">
    <vt:lpwstr>36da45f1-dd2c-4d1f-af13-5abe46b99921</vt:lpwstr>
  </property>
  <property fmtid="{D5CDD505-2E9C-101B-9397-08002B2CF9AE}" pid="19" name="MSIP_Label_ea60d57e-af5b-4752-ac57-3e4f28ca11dc_ActionId">
    <vt:lpwstr>305def77-4596-4315-bd9e-b76d7c58c667</vt:lpwstr>
  </property>
  <property fmtid="{D5CDD505-2E9C-101B-9397-08002B2CF9AE}" pid="20" name="MSIP_Label_ea60d57e-af5b-4752-ac57-3e4f28ca11dc_ContentBits">
    <vt:lpwstr>0</vt:lpwstr>
  </property>
  <property fmtid="{D5CDD505-2E9C-101B-9397-08002B2CF9AE}" pid="21" name="MediaServiceImageTags">
    <vt:lpwstr/>
  </property>
</Properties>
</file>