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2E4773"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419087F3" w:rsidR="004F0988" w:rsidRPr="002E4773" w:rsidRDefault="004F0988" w:rsidP="00133525">
            <w:pPr>
              <w:pStyle w:val="ZA"/>
              <w:framePr w:w="0" w:hRule="auto" w:wrap="auto" w:vAnchor="margin" w:hAnchor="text" w:yAlign="inline"/>
            </w:pPr>
            <w:bookmarkStart w:id="0" w:name="page1"/>
            <w:r w:rsidRPr="002E4773">
              <w:rPr>
                <w:sz w:val="64"/>
              </w:rPr>
              <w:t xml:space="preserve">3GPP </w:t>
            </w:r>
            <w:bookmarkStart w:id="1" w:name="specType1"/>
            <w:r w:rsidR="0063543D" w:rsidRPr="002E4773">
              <w:rPr>
                <w:sz w:val="64"/>
              </w:rPr>
              <w:t>TR</w:t>
            </w:r>
            <w:bookmarkEnd w:id="1"/>
            <w:r w:rsidRPr="002E4773">
              <w:rPr>
                <w:sz w:val="64"/>
              </w:rPr>
              <w:t xml:space="preserve"> </w:t>
            </w:r>
            <w:bookmarkStart w:id="2" w:name="specNumber"/>
            <w:r w:rsidR="00883457" w:rsidRPr="002E4773">
              <w:rPr>
                <w:sz w:val="64"/>
              </w:rPr>
              <w:t>33</w:t>
            </w:r>
            <w:r w:rsidRPr="002E4773">
              <w:rPr>
                <w:sz w:val="64"/>
              </w:rPr>
              <w:t>.</w:t>
            </w:r>
            <w:r w:rsidR="00772FB2" w:rsidRPr="002E4773">
              <w:rPr>
                <w:sz w:val="64"/>
              </w:rPr>
              <w:t>794</w:t>
            </w:r>
            <w:bookmarkEnd w:id="2"/>
            <w:r w:rsidRPr="002E4773">
              <w:rPr>
                <w:sz w:val="64"/>
              </w:rPr>
              <w:t xml:space="preserve"> </w:t>
            </w:r>
            <w:r w:rsidRPr="002E4773">
              <w:t>V</w:t>
            </w:r>
            <w:bookmarkStart w:id="3" w:name="specVersion"/>
            <w:r w:rsidR="00772FB2" w:rsidRPr="002E4773">
              <w:t>0</w:t>
            </w:r>
            <w:r w:rsidRPr="002E4773">
              <w:t>.</w:t>
            </w:r>
            <w:ins w:id="4" w:author="Rapporteur" w:date="2024-08-26T11:13:00Z">
              <w:r w:rsidR="00141AD5">
                <w:t>4</w:t>
              </w:r>
            </w:ins>
            <w:del w:id="5" w:author="Rapporteur" w:date="2024-08-26T11:13:00Z">
              <w:r w:rsidR="007405E7" w:rsidDel="00141AD5">
                <w:delText>3</w:delText>
              </w:r>
            </w:del>
            <w:r w:rsidRPr="002E4773">
              <w:t>.</w:t>
            </w:r>
            <w:r w:rsidR="00501F71">
              <w:t>0</w:t>
            </w:r>
            <w:bookmarkEnd w:id="3"/>
            <w:r w:rsidRPr="002E4773">
              <w:t xml:space="preserve"> </w:t>
            </w:r>
            <w:r w:rsidRPr="002E4773">
              <w:rPr>
                <w:sz w:val="32"/>
              </w:rPr>
              <w:t>(</w:t>
            </w:r>
            <w:bookmarkStart w:id="6" w:name="issueDate"/>
            <w:r w:rsidR="00883457" w:rsidRPr="002E4773">
              <w:rPr>
                <w:sz w:val="32"/>
              </w:rPr>
              <w:t>2024</w:t>
            </w:r>
            <w:r w:rsidRPr="002E4773">
              <w:rPr>
                <w:sz w:val="32"/>
              </w:rPr>
              <w:t>-</w:t>
            </w:r>
            <w:bookmarkEnd w:id="6"/>
            <w:r w:rsidR="00883457" w:rsidRPr="002E4773">
              <w:rPr>
                <w:sz w:val="32"/>
              </w:rPr>
              <w:t>0</w:t>
            </w:r>
            <w:ins w:id="7" w:author="Rapporteur" w:date="2024-08-26T11:13:00Z">
              <w:r w:rsidR="00141AD5">
                <w:rPr>
                  <w:sz w:val="32"/>
                </w:rPr>
                <w:t>8</w:t>
              </w:r>
            </w:ins>
            <w:del w:id="8" w:author="Rapporteur" w:date="2024-08-26T11:13:00Z">
              <w:r w:rsidR="007405E7" w:rsidDel="00141AD5">
                <w:rPr>
                  <w:sz w:val="32"/>
                </w:rPr>
                <w:delText>5</w:delText>
              </w:r>
            </w:del>
            <w:r w:rsidRPr="002E4773">
              <w:rPr>
                <w:sz w:val="32"/>
              </w:rPr>
              <w:t>)</w:t>
            </w:r>
          </w:p>
        </w:tc>
      </w:tr>
      <w:tr w:rsidR="004F0988" w:rsidRPr="002E4773"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2E4773" w:rsidRDefault="004F0988" w:rsidP="00133525">
            <w:pPr>
              <w:pStyle w:val="ZB"/>
              <w:framePr w:w="0" w:hRule="auto" w:wrap="auto" w:vAnchor="margin" w:hAnchor="text" w:yAlign="inline"/>
            </w:pPr>
            <w:r w:rsidRPr="002E4773">
              <w:t xml:space="preserve">Technical </w:t>
            </w:r>
            <w:bookmarkStart w:id="9" w:name="spectype2"/>
            <w:r w:rsidR="00D57972" w:rsidRPr="002E4773">
              <w:t>Report</w:t>
            </w:r>
            <w:bookmarkEnd w:id="9"/>
          </w:p>
          <w:p w14:paraId="462B8E42" w14:textId="07453560" w:rsidR="00BA4B8D" w:rsidRPr="002E4773" w:rsidRDefault="00BA4B8D" w:rsidP="00BA4B8D">
            <w:pPr>
              <w:pStyle w:val="Guidance"/>
            </w:pPr>
            <w:r w:rsidRPr="002E4773">
              <w:br/>
            </w:r>
            <w:r w:rsidRPr="002E4773">
              <w:br/>
            </w:r>
          </w:p>
        </w:tc>
      </w:tr>
      <w:tr w:rsidR="004F0988" w:rsidRPr="002E4773"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2E4773" w:rsidRDefault="004F0988" w:rsidP="00133525">
            <w:pPr>
              <w:pStyle w:val="ZT"/>
              <w:framePr w:wrap="auto" w:hAnchor="text" w:yAlign="inline"/>
            </w:pPr>
            <w:r w:rsidRPr="002E4773">
              <w:t>3rd Generation Partnership Project;</w:t>
            </w:r>
          </w:p>
          <w:p w14:paraId="653799DC" w14:textId="73243A63" w:rsidR="004F0988" w:rsidRPr="002E4773" w:rsidRDefault="004F0988" w:rsidP="00133525">
            <w:pPr>
              <w:pStyle w:val="ZT"/>
              <w:framePr w:wrap="auto" w:hAnchor="text" w:yAlign="inline"/>
            </w:pPr>
            <w:r w:rsidRPr="002E4773">
              <w:t xml:space="preserve">Technical Specification Group </w:t>
            </w:r>
            <w:bookmarkStart w:id="10" w:name="specTitle"/>
            <w:r w:rsidR="00883457" w:rsidRPr="002E4773">
              <w:t>Services and System Aspects</w:t>
            </w:r>
            <w:r w:rsidRPr="002E4773">
              <w:t>;</w:t>
            </w:r>
          </w:p>
          <w:p w14:paraId="211669E9" w14:textId="22D7A031" w:rsidR="004F0988" w:rsidRPr="002E4773" w:rsidRDefault="00883457" w:rsidP="00133525">
            <w:pPr>
              <w:pStyle w:val="ZT"/>
              <w:framePr w:wrap="auto" w:hAnchor="text" w:yAlign="inline"/>
            </w:pPr>
            <w:r w:rsidRPr="002E4773">
              <w:t>Study on enablers for Zero Trust Security</w:t>
            </w:r>
          </w:p>
          <w:bookmarkEnd w:id="10"/>
          <w:p w14:paraId="04CAC1E0" w14:textId="0F5AA0F3" w:rsidR="004F0988" w:rsidRPr="002E4773" w:rsidRDefault="004F0988" w:rsidP="00133525">
            <w:pPr>
              <w:pStyle w:val="ZT"/>
              <w:framePr w:wrap="auto" w:hAnchor="text" w:yAlign="inline"/>
              <w:rPr>
                <w:i/>
                <w:sz w:val="28"/>
              </w:rPr>
            </w:pPr>
            <w:r w:rsidRPr="002E4773">
              <w:t>(</w:t>
            </w:r>
            <w:r w:rsidRPr="002E4773">
              <w:rPr>
                <w:rStyle w:val="ZGSM"/>
              </w:rPr>
              <w:t xml:space="preserve">Release </w:t>
            </w:r>
            <w:bookmarkStart w:id="11" w:name="specRelease"/>
            <w:r w:rsidR="00942F40" w:rsidRPr="002E4773">
              <w:rPr>
                <w:rStyle w:val="ZGSM"/>
              </w:rPr>
              <w:t>19</w:t>
            </w:r>
            <w:bookmarkEnd w:id="11"/>
            <w:r w:rsidRPr="002E4773">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lang w:val="en-US" w:eastAsia="zh-CN"/>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lang w:val="en-US" w:eastAsia="zh-CN"/>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1029F177" w14:textId="5FEAEDBA" w:rsidR="00D404AF" w:rsidRPr="008367B8" w:rsidRDefault="004D3578">
      <w:pPr>
        <w:pStyle w:val="TOC1"/>
        <w:rPr>
          <w:ins w:id="19" w:author="Rapporteur" w:date="2024-08-26T13:28:00Z"/>
          <w:rFonts w:asciiTheme="minorHAnsi" w:eastAsiaTheme="minorEastAsia" w:hAnsiTheme="minorHAnsi" w:cstheme="minorBidi"/>
          <w:noProof/>
          <w:kern w:val="2"/>
          <w:szCs w:val="22"/>
          <w:lang w:val="en-US" w:eastAsia="de-DE"/>
          <w14:ligatures w14:val="standardContextual"/>
          <w:rPrChange w:id="20" w:author="S3‑243503" w:date="2024-08-28T12:33:00Z">
            <w:rPr>
              <w:ins w:id="21" w:author="Rapporteur" w:date="2024-08-26T13:28:00Z"/>
              <w:rFonts w:asciiTheme="minorHAnsi" w:eastAsiaTheme="minorEastAsia" w:hAnsiTheme="minorHAnsi" w:cstheme="minorBidi"/>
              <w:noProof/>
              <w:kern w:val="2"/>
              <w:szCs w:val="22"/>
              <w:lang w:val="de-DE" w:eastAsia="de-DE"/>
              <w14:ligatures w14:val="standardContextual"/>
            </w:rPr>
          </w:rPrChange>
        </w:rPr>
      </w:pPr>
      <w:r w:rsidRPr="004D3578">
        <w:fldChar w:fldCharType="begin"/>
      </w:r>
      <w:r w:rsidRPr="004D3578">
        <w:instrText xml:space="preserve"> TOC \o "1-9" </w:instrText>
      </w:r>
      <w:r w:rsidRPr="004D3578">
        <w:fldChar w:fldCharType="separate"/>
      </w:r>
      <w:ins w:id="22" w:author="Rapporteur" w:date="2024-08-26T13:28:00Z">
        <w:r w:rsidR="00D404AF">
          <w:rPr>
            <w:noProof/>
          </w:rPr>
          <w:t>Foreword</w:t>
        </w:r>
        <w:r w:rsidR="00D404AF">
          <w:rPr>
            <w:noProof/>
          </w:rPr>
          <w:tab/>
        </w:r>
        <w:r w:rsidR="00D404AF">
          <w:rPr>
            <w:noProof/>
          </w:rPr>
          <w:fldChar w:fldCharType="begin"/>
        </w:r>
        <w:r w:rsidR="00D404AF">
          <w:rPr>
            <w:noProof/>
          </w:rPr>
          <w:instrText xml:space="preserve"> PAGEREF _Toc175571380 \h </w:instrText>
        </w:r>
      </w:ins>
      <w:r w:rsidR="00D404AF">
        <w:rPr>
          <w:noProof/>
        </w:rPr>
      </w:r>
      <w:r w:rsidR="00D404AF">
        <w:rPr>
          <w:noProof/>
        </w:rPr>
        <w:fldChar w:fldCharType="separate"/>
      </w:r>
      <w:ins w:id="23" w:author="Rapporteur" w:date="2024-08-26T13:28:00Z">
        <w:r w:rsidR="00D404AF">
          <w:rPr>
            <w:noProof/>
          </w:rPr>
          <w:t>6</w:t>
        </w:r>
        <w:r w:rsidR="00D404AF">
          <w:rPr>
            <w:noProof/>
          </w:rPr>
          <w:fldChar w:fldCharType="end"/>
        </w:r>
      </w:ins>
    </w:p>
    <w:p w14:paraId="34212AE9" w14:textId="3BA46DCC" w:rsidR="00D404AF" w:rsidRPr="008367B8" w:rsidRDefault="00D404AF">
      <w:pPr>
        <w:pStyle w:val="TOC1"/>
        <w:rPr>
          <w:ins w:id="24" w:author="Rapporteur" w:date="2024-08-26T13:28:00Z"/>
          <w:rFonts w:asciiTheme="minorHAnsi" w:eastAsiaTheme="minorEastAsia" w:hAnsiTheme="minorHAnsi" w:cstheme="minorBidi"/>
          <w:noProof/>
          <w:kern w:val="2"/>
          <w:szCs w:val="22"/>
          <w:lang w:val="en-US" w:eastAsia="de-DE"/>
          <w14:ligatures w14:val="standardContextual"/>
          <w:rPrChange w:id="25" w:author="S3‑243503" w:date="2024-08-28T12:33:00Z">
            <w:rPr>
              <w:ins w:id="26" w:author="Rapporteur" w:date="2024-08-26T13:28:00Z"/>
              <w:rFonts w:asciiTheme="minorHAnsi" w:eastAsiaTheme="minorEastAsia" w:hAnsiTheme="minorHAnsi" w:cstheme="minorBidi"/>
              <w:noProof/>
              <w:kern w:val="2"/>
              <w:szCs w:val="22"/>
              <w:lang w:val="de-DE" w:eastAsia="de-DE"/>
              <w14:ligatures w14:val="standardContextual"/>
            </w:rPr>
          </w:rPrChange>
        </w:rPr>
      </w:pPr>
      <w:ins w:id="27" w:author="Rapporteur" w:date="2024-08-26T13:28:00Z">
        <w:r>
          <w:rPr>
            <w:noProof/>
          </w:rPr>
          <w:t>1</w:t>
        </w:r>
        <w:r w:rsidRPr="008367B8">
          <w:rPr>
            <w:rFonts w:asciiTheme="minorHAnsi" w:eastAsiaTheme="minorEastAsia" w:hAnsiTheme="minorHAnsi" w:cstheme="minorBidi"/>
            <w:noProof/>
            <w:kern w:val="2"/>
            <w:szCs w:val="22"/>
            <w:lang w:val="en-US" w:eastAsia="de-DE"/>
            <w14:ligatures w14:val="standardContextual"/>
            <w:rPrChange w:id="28" w:author="S3‑243503" w:date="2024-08-28T12:33:00Z">
              <w:rPr>
                <w:rFonts w:asciiTheme="minorHAnsi" w:eastAsiaTheme="minorEastAsia" w:hAnsiTheme="minorHAnsi" w:cstheme="minorBidi"/>
                <w:noProof/>
                <w:kern w:val="2"/>
                <w:szCs w:val="22"/>
                <w:lang w:val="de-DE" w:eastAsia="de-DE"/>
                <w14:ligatures w14:val="standardContextual"/>
              </w:rPr>
            </w:rPrChange>
          </w:rPr>
          <w:tab/>
        </w:r>
        <w:r>
          <w:rPr>
            <w:noProof/>
          </w:rPr>
          <w:t>Scope</w:t>
        </w:r>
        <w:r>
          <w:rPr>
            <w:noProof/>
          </w:rPr>
          <w:tab/>
        </w:r>
        <w:r>
          <w:rPr>
            <w:noProof/>
          </w:rPr>
          <w:fldChar w:fldCharType="begin"/>
        </w:r>
        <w:r>
          <w:rPr>
            <w:noProof/>
          </w:rPr>
          <w:instrText xml:space="preserve"> PAGEREF _Toc175571381 \h </w:instrText>
        </w:r>
      </w:ins>
      <w:r>
        <w:rPr>
          <w:noProof/>
        </w:rPr>
      </w:r>
      <w:r>
        <w:rPr>
          <w:noProof/>
        </w:rPr>
        <w:fldChar w:fldCharType="separate"/>
      </w:r>
      <w:ins w:id="29" w:author="Rapporteur" w:date="2024-08-26T13:28:00Z">
        <w:r>
          <w:rPr>
            <w:noProof/>
          </w:rPr>
          <w:t>8</w:t>
        </w:r>
        <w:r>
          <w:rPr>
            <w:noProof/>
          </w:rPr>
          <w:fldChar w:fldCharType="end"/>
        </w:r>
      </w:ins>
    </w:p>
    <w:p w14:paraId="77780DD3" w14:textId="6D8326F6" w:rsidR="00D404AF" w:rsidRPr="008367B8" w:rsidRDefault="00D404AF">
      <w:pPr>
        <w:pStyle w:val="TOC1"/>
        <w:rPr>
          <w:ins w:id="30" w:author="Rapporteur" w:date="2024-08-26T13:28:00Z"/>
          <w:rFonts w:asciiTheme="minorHAnsi" w:eastAsiaTheme="minorEastAsia" w:hAnsiTheme="minorHAnsi" w:cstheme="minorBidi"/>
          <w:noProof/>
          <w:kern w:val="2"/>
          <w:szCs w:val="22"/>
          <w:lang w:val="en-US" w:eastAsia="de-DE"/>
          <w14:ligatures w14:val="standardContextual"/>
          <w:rPrChange w:id="31" w:author="S3‑243503" w:date="2024-08-28T12:33:00Z">
            <w:rPr>
              <w:ins w:id="32" w:author="Rapporteur" w:date="2024-08-26T13:28:00Z"/>
              <w:rFonts w:asciiTheme="minorHAnsi" w:eastAsiaTheme="minorEastAsia" w:hAnsiTheme="minorHAnsi" w:cstheme="minorBidi"/>
              <w:noProof/>
              <w:kern w:val="2"/>
              <w:szCs w:val="22"/>
              <w:lang w:val="de-DE" w:eastAsia="de-DE"/>
              <w14:ligatures w14:val="standardContextual"/>
            </w:rPr>
          </w:rPrChange>
        </w:rPr>
      </w:pPr>
      <w:ins w:id="33" w:author="Rapporteur" w:date="2024-08-26T13:28:00Z">
        <w:r>
          <w:rPr>
            <w:noProof/>
          </w:rPr>
          <w:t>2</w:t>
        </w:r>
        <w:r w:rsidRPr="008367B8">
          <w:rPr>
            <w:rFonts w:asciiTheme="minorHAnsi" w:eastAsiaTheme="minorEastAsia" w:hAnsiTheme="minorHAnsi" w:cstheme="minorBidi"/>
            <w:noProof/>
            <w:kern w:val="2"/>
            <w:szCs w:val="22"/>
            <w:lang w:val="en-US" w:eastAsia="de-DE"/>
            <w14:ligatures w14:val="standardContextual"/>
            <w:rPrChange w:id="34" w:author="S3‑243503" w:date="2024-08-28T12:33:00Z">
              <w:rPr>
                <w:rFonts w:asciiTheme="minorHAnsi" w:eastAsiaTheme="minorEastAsia" w:hAnsiTheme="minorHAnsi" w:cstheme="minorBidi"/>
                <w:noProof/>
                <w:kern w:val="2"/>
                <w:szCs w:val="22"/>
                <w:lang w:val="de-DE" w:eastAsia="de-DE"/>
                <w14:ligatures w14:val="standardContextual"/>
              </w:rPr>
            </w:rPrChange>
          </w:rPr>
          <w:tab/>
        </w:r>
        <w:r>
          <w:rPr>
            <w:noProof/>
          </w:rPr>
          <w:t>References</w:t>
        </w:r>
        <w:r>
          <w:rPr>
            <w:noProof/>
          </w:rPr>
          <w:tab/>
        </w:r>
        <w:r>
          <w:rPr>
            <w:noProof/>
          </w:rPr>
          <w:fldChar w:fldCharType="begin"/>
        </w:r>
        <w:r>
          <w:rPr>
            <w:noProof/>
          </w:rPr>
          <w:instrText xml:space="preserve"> PAGEREF _Toc175571382 \h </w:instrText>
        </w:r>
      </w:ins>
      <w:r>
        <w:rPr>
          <w:noProof/>
        </w:rPr>
      </w:r>
      <w:r>
        <w:rPr>
          <w:noProof/>
        </w:rPr>
        <w:fldChar w:fldCharType="separate"/>
      </w:r>
      <w:ins w:id="35" w:author="Rapporteur" w:date="2024-08-26T13:28:00Z">
        <w:r>
          <w:rPr>
            <w:noProof/>
          </w:rPr>
          <w:t>8</w:t>
        </w:r>
        <w:r>
          <w:rPr>
            <w:noProof/>
          </w:rPr>
          <w:fldChar w:fldCharType="end"/>
        </w:r>
      </w:ins>
    </w:p>
    <w:p w14:paraId="53B7480B" w14:textId="163D60CF" w:rsidR="00D404AF" w:rsidRPr="008367B8" w:rsidRDefault="00D404AF">
      <w:pPr>
        <w:pStyle w:val="TOC1"/>
        <w:rPr>
          <w:ins w:id="36" w:author="Rapporteur" w:date="2024-08-26T13:28:00Z"/>
          <w:rFonts w:asciiTheme="minorHAnsi" w:eastAsiaTheme="minorEastAsia" w:hAnsiTheme="minorHAnsi" w:cstheme="minorBidi"/>
          <w:noProof/>
          <w:kern w:val="2"/>
          <w:szCs w:val="22"/>
          <w:lang w:val="en-US" w:eastAsia="de-DE"/>
          <w14:ligatures w14:val="standardContextual"/>
          <w:rPrChange w:id="37" w:author="S3‑243503" w:date="2024-08-28T12:33:00Z">
            <w:rPr>
              <w:ins w:id="38" w:author="Rapporteur" w:date="2024-08-26T13:28:00Z"/>
              <w:rFonts w:asciiTheme="minorHAnsi" w:eastAsiaTheme="minorEastAsia" w:hAnsiTheme="minorHAnsi" w:cstheme="minorBidi"/>
              <w:noProof/>
              <w:kern w:val="2"/>
              <w:szCs w:val="22"/>
              <w:lang w:val="de-DE" w:eastAsia="de-DE"/>
              <w14:ligatures w14:val="standardContextual"/>
            </w:rPr>
          </w:rPrChange>
        </w:rPr>
      </w:pPr>
      <w:ins w:id="39" w:author="Rapporteur" w:date="2024-08-26T13:28:00Z">
        <w:r>
          <w:rPr>
            <w:noProof/>
          </w:rPr>
          <w:t>3</w:t>
        </w:r>
        <w:r w:rsidRPr="008367B8">
          <w:rPr>
            <w:rFonts w:asciiTheme="minorHAnsi" w:eastAsiaTheme="minorEastAsia" w:hAnsiTheme="minorHAnsi" w:cstheme="minorBidi"/>
            <w:noProof/>
            <w:kern w:val="2"/>
            <w:szCs w:val="22"/>
            <w:lang w:val="en-US" w:eastAsia="de-DE"/>
            <w14:ligatures w14:val="standardContextual"/>
            <w:rPrChange w:id="40" w:author="S3‑243503" w:date="2024-08-28T12:33:00Z">
              <w:rPr>
                <w:rFonts w:asciiTheme="minorHAnsi" w:eastAsiaTheme="minorEastAsia" w:hAnsiTheme="minorHAnsi" w:cstheme="minorBidi"/>
                <w:noProof/>
                <w:kern w:val="2"/>
                <w:szCs w:val="22"/>
                <w:lang w:val="de-DE" w:eastAsia="de-DE"/>
                <w14:ligatures w14:val="standardContextual"/>
              </w:rPr>
            </w:rPrChange>
          </w:rPr>
          <w:tab/>
        </w:r>
        <w:r>
          <w:rPr>
            <w:noProof/>
          </w:rPr>
          <w:t>Definitions of terms, symbols and abbreviations</w:t>
        </w:r>
        <w:r>
          <w:rPr>
            <w:noProof/>
          </w:rPr>
          <w:tab/>
        </w:r>
        <w:r>
          <w:rPr>
            <w:noProof/>
          </w:rPr>
          <w:fldChar w:fldCharType="begin"/>
        </w:r>
        <w:r>
          <w:rPr>
            <w:noProof/>
          </w:rPr>
          <w:instrText xml:space="preserve"> PAGEREF _Toc175571383 \h </w:instrText>
        </w:r>
      </w:ins>
      <w:r>
        <w:rPr>
          <w:noProof/>
        </w:rPr>
      </w:r>
      <w:r>
        <w:rPr>
          <w:noProof/>
        </w:rPr>
        <w:fldChar w:fldCharType="separate"/>
      </w:r>
      <w:ins w:id="41" w:author="Rapporteur" w:date="2024-08-26T13:28:00Z">
        <w:r>
          <w:rPr>
            <w:noProof/>
          </w:rPr>
          <w:t>9</w:t>
        </w:r>
        <w:r>
          <w:rPr>
            <w:noProof/>
          </w:rPr>
          <w:fldChar w:fldCharType="end"/>
        </w:r>
      </w:ins>
    </w:p>
    <w:p w14:paraId="3953B985" w14:textId="51ECE6DD" w:rsidR="00D404AF" w:rsidRPr="008367B8" w:rsidRDefault="00D404AF">
      <w:pPr>
        <w:pStyle w:val="TOC2"/>
        <w:rPr>
          <w:ins w:id="42" w:author="Rapporteur" w:date="2024-08-26T13:28:00Z"/>
          <w:rFonts w:asciiTheme="minorHAnsi" w:eastAsiaTheme="minorEastAsia" w:hAnsiTheme="minorHAnsi" w:cstheme="minorBidi"/>
          <w:noProof/>
          <w:kern w:val="2"/>
          <w:sz w:val="22"/>
          <w:szCs w:val="22"/>
          <w:lang w:val="en-US" w:eastAsia="de-DE"/>
          <w14:ligatures w14:val="standardContextual"/>
          <w:rPrChange w:id="43" w:author="S3‑243503" w:date="2024-08-28T12:33:00Z">
            <w:rPr>
              <w:ins w:id="4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5" w:author="Rapporteur" w:date="2024-08-26T13:28:00Z">
        <w:r>
          <w:rPr>
            <w:noProof/>
          </w:rPr>
          <w:t>3.1</w:t>
        </w:r>
        <w:r w:rsidRPr="008367B8">
          <w:rPr>
            <w:rFonts w:asciiTheme="minorHAnsi" w:eastAsiaTheme="minorEastAsia" w:hAnsiTheme="minorHAnsi" w:cstheme="minorBidi"/>
            <w:noProof/>
            <w:kern w:val="2"/>
            <w:sz w:val="22"/>
            <w:szCs w:val="22"/>
            <w:lang w:val="en-US" w:eastAsia="de-DE"/>
            <w14:ligatures w14:val="standardContextual"/>
            <w:rPrChange w:id="46"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Terms</w:t>
        </w:r>
        <w:r>
          <w:rPr>
            <w:noProof/>
          </w:rPr>
          <w:tab/>
        </w:r>
        <w:r>
          <w:rPr>
            <w:noProof/>
          </w:rPr>
          <w:fldChar w:fldCharType="begin"/>
        </w:r>
        <w:r>
          <w:rPr>
            <w:noProof/>
          </w:rPr>
          <w:instrText xml:space="preserve"> PAGEREF _Toc175571384 \h </w:instrText>
        </w:r>
      </w:ins>
      <w:r>
        <w:rPr>
          <w:noProof/>
        </w:rPr>
      </w:r>
      <w:r>
        <w:rPr>
          <w:noProof/>
        </w:rPr>
        <w:fldChar w:fldCharType="separate"/>
      </w:r>
      <w:ins w:id="47" w:author="Rapporteur" w:date="2024-08-26T13:28:00Z">
        <w:r>
          <w:rPr>
            <w:noProof/>
          </w:rPr>
          <w:t>9</w:t>
        </w:r>
        <w:r>
          <w:rPr>
            <w:noProof/>
          </w:rPr>
          <w:fldChar w:fldCharType="end"/>
        </w:r>
      </w:ins>
    </w:p>
    <w:p w14:paraId="5C00EFE4" w14:textId="576C24BB" w:rsidR="00D404AF" w:rsidRPr="008367B8" w:rsidRDefault="00D404AF">
      <w:pPr>
        <w:pStyle w:val="TOC2"/>
        <w:rPr>
          <w:ins w:id="48" w:author="Rapporteur" w:date="2024-08-26T13:28:00Z"/>
          <w:rFonts w:asciiTheme="minorHAnsi" w:eastAsiaTheme="minorEastAsia" w:hAnsiTheme="minorHAnsi" w:cstheme="minorBidi"/>
          <w:noProof/>
          <w:kern w:val="2"/>
          <w:sz w:val="22"/>
          <w:szCs w:val="22"/>
          <w:lang w:val="en-US" w:eastAsia="de-DE"/>
          <w14:ligatures w14:val="standardContextual"/>
          <w:rPrChange w:id="49" w:author="S3‑243503" w:date="2024-08-28T12:33:00Z">
            <w:rPr>
              <w:ins w:id="5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1" w:author="Rapporteur" w:date="2024-08-26T13:28:00Z">
        <w:r>
          <w:rPr>
            <w:noProof/>
          </w:rPr>
          <w:t>3.2</w:t>
        </w:r>
        <w:r w:rsidRPr="008367B8">
          <w:rPr>
            <w:rFonts w:asciiTheme="minorHAnsi" w:eastAsiaTheme="minorEastAsia" w:hAnsiTheme="minorHAnsi" w:cstheme="minorBidi"/>
            <w:noProof/>
            <w:kern w:val="2"/>
            <w:sz w:val="22"/>
            <w:szCs w:val="22"/>
            <w:lang w:val="en-US" w:eastAsia="de-DE"/>
            <w14:ligatures w14:val="standardContextual"/>
            <w:rPrChange w:id="52"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Symbols</w:t>
        </w:r>
        <w:r>
          <w:rPr>
            <w:noProof/>
          </w:rPr>
          <w:tab/>
        </w:r>
        <w:r>
          <w:rPr>
            <w:noProof/>
          </w:rPr>
          <w:fldChar w:fldCharType="begin"/>
        </w:r>
        <w:r>
          <w:rPr>
            <w:noProof/>
          </w:rPr>
          <w:instrText xml:space="preserve"> PAGEREF _Toc175571385 \h </w:instrText>
        </w:r>
      </w:ins>
      <w:r>
        <w:rPr>
          <w:noProof/>
        </w:rPr>
      </w:r>
      <w:r>
        <w:rPr>
          <w:noProof/>
        </w:rPr>
        <w:fldChar w:fldCharType="separate"/>
      </w:r>
      <w:ins w:id="53" w:author="Rapporteur" w:date="2024-08-26T13:28:00Z">
        <w:r>
          <w:rPr>
            <w:noProof/>
          </w:rPr>
          <w:t>9</w:t>
        </w:r>
        <w:r>
          <w:rPr>
            <w:noProof/>
          </w:rPr>
          <w:fldChar w:fldCharType="end"/>
        </w:r>
      </w:ins>
    </w:p>
    <w:p w14:paraId="2AFFF018" w14:textId="75E8181E" w:rsidR="00D404AF" w:rsidRPr="008367B8" w:rsidRDefault="00D404AF">
      <w:pPr>
        <w:pStyle w:val="TOC2"/>
        <w:rPr>
          <w:ins w:id="54" w:author="Rapporteur" w:date="2024-08-26T13:28:00Z"/>
          <w:rFonts w:asciiTheme="minorHAnsi" w:eastAsiaTheme="minorEastAsia" w:hAnsiTheme="minorHAnsi" w:cstheme="minorBidi"/>
          <w:noProof/>
          <w:kern w:val="2"/>
          <w:sz w:val="22"/>
          <w:szCs w:val="22"/>
          <w:lang w:val="en-US" w:eastAsia="de-DE"/>
          <w14:ligatures w14:val="standardContextual"/>
          <w:rPrChange w:id="55" w:author="S3‑243503" w:date="2024-08-28T12:33:00Z">
            <w:rPr>
              <w:ins w:id="5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7" w:author="Rapporteur" w:date="2024-08-26T13:28:00Z">
        <w:r>
          <w:rPr>
            <w:noProof/>
          </w:rPr>
          <w:t>3.3</w:t>
        </w:r>
        <w:r w:rsidRPr="008367B8">
          <w:rPr>
            <w:rFonts w:asciiTheme="minorHAnsi" w:eastAsiaTheme="minorEastAsia" w:hAnsiTheme="minorHAnsi" w:cstheme="minorBidi"/>
            <w:noProof/>
            <w:kern w:val="2"/>
            <w:sz w:val="22"/>
            <w:szCs w:val="22"/>
            <w:lang w:val="en-US" w:eastAsia="de-DE"/>
            <w14:ligatures w14:val="standardContextual"/>
            <w:rPrChange w:id="58"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Abbreviations</w:t>
        </w:r>
        <w:r>
          <w:rPr>
            <w:noProof/>
          </w:rPr>
          <w:tab/>
        </w:r>
        <w:r>
          <w:rPr>
            <w:noProof/>
          </w:rPr>
          <w:fldChar w:fldCharType="begin"/>
        </w:r>
        <w:r>
          <w:rPr>
            <w:noProof/>
          </w:rPr>
          <w:instrText xml:space="preserve"> PAGEREF _Toc175571386 \h </w:instrText>
        </w:r>
      </w:ins>
      <w:r>
        <w:rPr>
          <w:noProof/>
        </w:rPr>
      </w:r>
      <w:r>
        <w:rPr>
          <w:noProof/>
        </w:rPr>
        <w:fldChar w:fldCharType="separate"/>
      </w:r>
      <w:ins w:id="59" w:author="Rapporteur" w:date="2024-08-26T13:28:00Z">
        <w:r>
          <w:rPr>
            <w:noProof/>
          </w:rPr>
          <w:t>9</w:t>
        </w:r>
        <w:r>
          <w:rPr>
            <w:noProof/>
          </w:rPr>
          <w:fldChar w:fldCharType="end"/>
        </w:r>
      </w:ins>
    </w:p>
    <w:p w14:paraId="37AAA2A2" w14:textId="23370DC1" w:rsidR="00D404AF" w:rsidRPr="008367B8" w:rsidRDefault="00D404AF">
      <w:pPr>
        <w:pStyle w:val="TOC1"/>
        <w:rPr>
          <w:ins w:id="60" w:author="Rapporteur" w:date="2024-08-26T13:28:00Z"/>
          <w:rFonts w:asciiTheme="minorHAnsi" w:eastAsiaTheme="minorEastAsia" w:hAnsiTheme="minorHAnsi" w:cstheme="minorBidi"/>
          <w:noProof/>
          <w:kern w:val="2"/>
          <w:szCs w:val="22"/>
          <w:lang w:val="en-US" w:eastAsia="de-DE"/>
          <w14:ligatures w14:val="standardContextual"/>
          <w:rPrChange w:id="61" w:author="S3‑243503" w:date="2024-08-28T12:33:00Z">
            <w:rPr>
              <w:ins w:id="62" w:author="Rapporteur" w:date="2024-08-26T13:28:00Z"/>
              <w:rFonts w:asciiTheme="minorHAnsi" w:eastAsiaTheme="minorEastAsia" w:hAnsiTheme="minorHAnsi" w:cstheme="minorBidi"/>
              <w:noProof/>
              <w:kern w:val="2"/>
              <w:szCs w:val="22"/>
              <w:lang w:val="de-DE" w:eastAsia="de-DE"/>
              <w14:ligatures w14:val="standardContextual"/>
            </w:rPr>
          </w:rPrChange>
        </w:rPr>
      </w:pPr>
      <w:ins w:id="63" w:author="Rapporteur" w:date="2024-08-26T13:28:00Z">
        <w:r>
          <w:rPr>
            <w:noProof/>
          </w:rPr>
          <w:t>4</w:t>
        </w:r>
        <w:r w:rsidRPr="008367B8">
          <w:rPr>
            <w:rFonts w:asciiTheme="minorHAnsi" w:eastAsiaTheme="minorEastAsia" w:hAnsiTheme="minorHAnsi" w:cstheme="minorBidi"/>
            <w:noProof/>
            <w:kern w:val="2"/>
            <w:szCs w:val="22"/>
            <w:lang w:val="en-US" w:eastAsia="de-DE"/>
            <w14:ligatures w14:val="standardContextual"/>
            <w:rPrChange w:id="64" w:author="S3‑243503" w:date="2024-08-28T12:33:00Z">
              <w:rPr>
                <w:rFonts w:asciiTheme="minorHAnsi" w:eastAsiaTheme="minorEastAsia" w:hAnsiTheme="minorHAnsi" w:cstheme="minorBidi"/>
                <w:noProof/>
                <w:kern w:val="2"/>
                <w:szCs w:val="22"/>
                <w:lang w:val="de-DE" w:eastAsia="de-DE"/>
                <w14:ligatures w14:val="standardContextual"/>
              </w:rPr>
            </w:rPrChange>
          </w:rPr>
          <w:tab/>
        </w:r>
        <w:r>
          <w:rPr>
            <w:noProof/>
          </w:rPr>
          <w:t>Security Assumptions</w:t>
        </w:r>
        <w:r>
          <w:rPr>
            <w:noProof/>
          </w:rPr>
          <w:tab/>
        </w:r>
        <w:r>
          <w:rPr>
            <w:noProof/>
          </w:rPr>
          <w:fldChar w:fldCharType="begin"/>
        </w:r>
        <w:r>
          <w:rPr>
            <w:noProof/>
          </w:rPr>
          <w:instrText xml:space="preserve"> PAGEREF _Toc175571387 \h </w:instrText>
        </w:r>
      </w:ins>
      <w:r>
        <w:rPr>
          <w:noProof/>
        </w:rPr>
      </w:r>
      <w:r>
        <w:rPr>
          <w:noProof/>
        </w:rPr>
        <w:fldChar w:fldCharType="separate"/>
      </w:r>
      <w:ins w:id="65" w:author="Rapporteur" w:date="2024-08-26T13:28:00Z">
        <w:r>
          <w:rPr>
            <w:noProof/>
          </w:rPr>
          <w:t>10</w:t>
        </w:r>
        <w:r>
          <w:rPr>
            <w:noProof/>
          </w:rPr>
          <w:fldChar w:fldCharType="end"/>
        </w:r>
      </w:ins>
    </w:p>
    <w:p w14:paraId="282DF97E" w14:textId="4E2D9417" w:rsidR="00D404AF" w:rsidRPr="008367B8" w:rsidRDefault="00D404AF">
      <w:pPr>
        <w:pStyle w:val="TOC1"/>
        <w:rPr>
          <w:ins w:id="66" w:author="Rapporteur" w:date="2024-08-26T13:28:00Z"/>
          <w:rFonts w:asciiTheme="minorHAnsi" w:eastAsiaTheme="minorEastAsia" w:hAnsiTheme="minorHAnsi" w:cstheme="minorBidi"/>
          <w:noProof/>
          <w:kern w:val="2"/>
          <w:szCs w:val="22"/>
          <w:lang w:val="en-US" w:eastAsia="de-DE"/>
          <w14:ligatures w14:val="standardContextual"/>
          <w:rPrChange w:id="67" w:author="S3‑243503" w:date="2024-08-28T12:33:00Z">
            <w:rPr>
              <w:ins w:id="68" w:author="Rapporteur" w:date="2024-08-26T13:28:00Z"/>
              <w:rFonts w:asciiTheme="minorHAnsi" w:eastAsiaTheme="minorEastAsia" w:hAnsiTheme="minorHAnsi" w:cstheme="minorBidi"/>
              <w:noProof/>
              <w:kern w:val="2"/>
              <w:szCs w:val="22"/>
              <w:lang w:val="de-DE" w:eastAsia="de-DE"/>
              <w14:ligatures w14:val="standardContextual"/>
            </w:rPr>
          </w:rPrChange>
        </w:rPr>
      </w:pPr>
      <w:ins w:id="69" w:author="Rapporteur" w:date="2024-08-26T13:28:00Z">
        <w:r>
          <w:rPr>
            <w:noProof/>
          </w:rPr>
          <w:t>5</w:t>
        </w:r>
        <w:r w:rsidRPr="008367B8">
          <w:rPr>
            <w:rFonts w:asciiTheme="minorHAnsi" w:eastAsiaTheme="minorEastAsia" w:hAnsiTheme="minorHAnsi" w:cstheme="minorBidi"/>
            <w:noProof/>
            <w:kern w:val="2"/>
            <w:szCs w:val="22"/>
            <w:lang w:val="en-US" w:eastAsia="de-DE"/>
            <w14:ligatures w14:val="standardContextual"/>
            <w:rPrChange w:id="70" w:author="S3‑243503" w:date="2024-08-28T12:33:00Z">
              <w:rPr>
                <w:rFonts w:asciiTheme="minorHAnsi" w:eastAsiaTheme="minorEastAsia" w:hAnsiTheme="minorHAnsi" w:cstheme="minorBidi"/>
                <w:noProof/>
                <w:kern w:val="2"/>
                <w:szCs w:val="22"/>
                <w:lang w:val="de-DE" w:eastAsia="de-DE"/>
                <w14:ligatures w14:val="standardContextual"/>
              </w:rPr>
            </w:rPrChange>
          </w:rPr>
          <w:tab/>
        </w:r>
        <w:r>
          <w:rPr>
            <w:noProof/>
          </w:rPr>
          <w:t>Security Analysis and Considerations</w:t>
        </w:r>
        <w:r>
          <w:rPr>
            <w:noProof/>
          </w:rPr>
          <w:tab/>
        </w:r>
        <w:r>
          <w:rPr>
            <w:noProof/>
          </w:rPr>
          <w:fldChar w:fldCharType="begin"/>
        </w:r>
        <w:r>
          <w:rPr>
            <w:noProof/>
          </w:rPr>
          <w:instrText xml:space="preserve"> PAGEREF _Toc175571388 \h </w:instrText>
        </w:r>
      </w:ins>
      <w:r>
        <w:rPr>
          <w:noProof/>
        </w:rPr>
      </w:r>
      <w:r>
        <w:rPr>
          <w:noProof/>
        </w:rPr>
        <w:fldChar w:fldCharType="separate"/>
      </w:r>
      <w:ins w:id="71" w:author="Rapporteur" w:date="2024-08-26T13:28:00Z">
        <w:r>
          <w:rPr>
            <w:noProof/>
          </w:rPr>
          <w:t>10</w:t>
        </w:r>
        <w:r>
          <w:rPr>
            <w:noProof/>
          </w:rPr>
          <w:fldChar w:fldCharType="end"/>
        </w:r>
      </w:ins>
    </w:p>
    <w:p w14:paraId="06C92C0C" w14:textId="36D5055F" w:rsidR="00D404AF" w:rsidRPr="008367B8" w:rsidRDefault="00D404AF">
      <w:pPr>
        <w:pStyle w:val="TOC2"/>
        <w:rPr>
          <w:ins w:id="72" w:author="Rapporteur" w:date="2024-08-26T13:28:00Z"/>
          <w:rFonts w:asciiTheme="minorHAnsi" w:eastAsiaTheme="minorEastAsia" w:hAnsiTheme="minorHAnsi" w:cstheme="minorBidi"/>
          <w:noProof/>
          <w:kern w:val="2"/>
          <w:sz w:val="22"/>
          <w:szCs w:val="22"/>
          <w:lang w:val="en-US" w:eastAsia="de-DE"/>
          <w14:ligatures w14:val="standardContextual"/>
          <w:rPrChange w:id="73" w:author="S3‑243503" w:date="2024-08-28T12:33:00Z">
            <w:rPr>
              <w:ins w:id="7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75" w:author="Rapporteur" w:date="2024-08-26T13:28:00Z">
        <w:r>
          <w:rPr>
            <w:noProof/>
          </w:rPr>
          <w:t>5.1</w:t>
        </w:r>
        <w:r w:rsidRPr="008367B8">
          <w:rPr>
            <w:rFonts w:asciiTheme="minorHAnsi" w:eastAsiaTheme="minorEastAsia" w:hAnsiTheme="minorHAnsi" w:cstheme="minorBidi"/>
            <w:noProof/>
            <w:kern w:val="2"/>
            <w:sz w:val="22"/>
            <w:szCs w:val="22"/>
            <w:lang w:val="en-US" w:eastAsia="de-DE"/>
            <w14:ligatures w14:val="standardContextual"/>
            <w:rPrChange w:id="76"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cases for security evaluation and monitoring</w:t>
        </w:r>
        <w:r>
          <w:rPr>
            <w:noProof/>
          </w:rPr>
          <w:tab/>
        </w:r>
        <w:r>
          <w:rPr>
            <w:noProof/>
          </w:rPr>
          <w:fldChar w:fldCharType="begin"/>
        </w:r>
        <w:r>
          <w:rPr>
            <w:noProof/>
          </w:rPr>
          <w:instrText xml:space="preserve"> PAGEREF _Toc175571389 \h </w:instrText>
        </w:r>
      </w:ins>
      <w:r>
        <w:rPr>
          <w:noProof/>
        </w:rPr>
      </w:r>
      <w:r>
        <w:rPr>
          <w:noProof/>
        </w:rPr>
        <w:fldChar w:fldCharType="separate"/>
      </w:r>
      <w:ins w:id="77" w:author="Rapporteur" w:date="2024-08-26T13:28:00Z">
        <w:r>
          <w:rPr>
            <w:noProof/>
          </w:rPr>
          <w:t>10</w:t>
        </w:r>
        <w:r>
          <w:rPr>
            <w:noProof/>
          </w:rPr>
          <w:fldChar w:fldCharType="end"/>
        </w:r>
      </w:ins>
    </w:p>
    <w:p w14:paraId="6EAB7098" w14:textId="1C03F3AA" w:rsidR="00D404AF" w:rsidRPr="008367B8" w:rsidRDefault="00D404AF">
      <w:pPr>
        <w:pStyle w:val="TOC3"/>
        <w:rPr>
          <w:ins w:id="78" w:author="Rapporteur" w:date="2024-08-26T13:28:00Z"/>
          <w:rFonts w:asciiTheme="minorHAnsi" w:eastAsiaTheme="minorEastAsia" w:hAnsiTheme="minorHAnsi" w:cstheme="minorBidi"/>
          <w:noProof/>
          <w:kern w:val="2"/>
          <w:sz w:val="22"/>
          <w:szCs w:val="22"/>
          <w:lang w:val="en-US" w:eastAsia="de-DE"/>
          <w14:ligatures w14:val="standardContextual"/>
          <w:rPrChange w:id="79" w:author="S3‑243503" w:date="2024-08-28T12:33:00Z">
            <w:rPr>
              <w:ins w:id="8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81" w:author="Rapporteur" w:date="2024-08-26T13:28:00Z">
        <w:r>
          <w:rPr>
            <w:noProof/>
          </w:rPr>
          <w:t>5.1.0</w:t>
        </w:r>
        <w:r w:rsidRPr="008367B8">
          <w:rPr>
            <w:rFonts w:asciiTheme="minorHAnsi" w:eastAsiaTheme="minorEastAsia" w:hAnsiTheme="minorHAnsi" w:cstheme="minorBidi"/>
            <w:noProof/>
            <w:kern w:val="2"/>
            <w:sz w:val="22"/>
            <w:szCs w:val="22"/>
            <w:lang w:val="en-US" w:eastAsia="de-DE"/>
            <w14:ligatures w14:val="standardContextual"/>
            <w:rPrChange w:id="82"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General</w:t>
        </w:r>
        <w:r>
          <w:rPr>
            <w:noProof/>
          </w:rPr>
          <w:tab/>
        </w:r>
        <w:r>
          <w:rPr>
            <w:noProof/>
          </w:rPr>
          <w:fldChar w:fldCharType="begin"/>
        </w:r>
        <w:r>
          <w:rPr>
            <w:noProof/>
          </w:rPr>
          <w:instrText xml:space="preserve"> PAGEREF _Toc175571390 \h </w:instrText>
        </w:r>
      </w:ins>
      <w:r>
        <w:rPr>
          <w:noProof/>
        </w:rPr>
      </w:r>
      <w:r>
        <w:rPr>
          <w:noProof/>
        </w:rPr>
        <w:fldChar w:fldCharType="separate"/>
      </w:r>
      <w:ins w:id="83" w:author="Rapporteur" w:date="2024-08-26T13:28:00Z">
        <w:r>
          <w:rPr>
            <w:noProof/>
          </w:rPr>
          <w:t>10</w:t>
        </w:r>
        <w:r>
          <w:rPr>
            <w:noProof/>
          </w:rPr>
          <w:fldChar w:fldCharType="end"/>
        </w:r>
      </w:ins>
    </w:p>
    <w:p w14:paraId="420B65D0" w14:textId="30155294" w:rsidR="00D404AF" w:rsidRPr="008367B8" w:rsidRDefault="00D404AF">
      <w:pPr>
        <w:pStyle w:val="TOC3"/>
        <w:rPr>
          <w:ins w:id="84" w:author="Rapporteur" w:date="2024-08-26T13:28:00Z"/>
          <w:rFonts w:asciiTheme="minorHAnsi" w:eastAsiaTheme="minorEastAsia" w:hAnsiTheme="minorHAnsi" w:cstheme="minorBidi"/>
          <w:noProof/>
          <w:kern w:val="2"/>
          <w:sz w:val="22"/>
          <w:szCs w:val="22"/>
          <w:lang w:val="en-US" w:eastAsia="de-DE"/>
          <w14:ligatures w14:val="standardContextual"/>
          <w:rPrChange w:id="85" w:author="S3‑243503" w:date="2024-08-28T12:33:00Z">
            <w:rPr>
              <w:ins w:id="8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87" w:author="Rapporteur" w:date="2024-08-26T13:28:00Z">
        <w:r>
          <w:rPr>
            <w:noProof/>
          </w:rPr>
          <w:t>5.1.1</w:t>
        </w:r>
        <w:r w:rsidRPr="008367B8">
          <w:rPr>
            <w:rFonts w:asciiTheme="minorHAnsi" w:eastAsiaTheme="minorEastAsia" w:hAnsiTheme="minorHAnsi" w:cstheme="minorBidi"/>
            <w:noProof/>
            <w:kern w:val="2"/>
            <w:sz w:val="22"/>
            <w:szCs w:val="22"/>
            <w:lang w:val="en-US" w:eastAsia="de-DE"/>
            <w14:ligatures w14:val="standardContextual"/>
            <w:rPrChange w:id="88"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#1: Information on Malformed Message</w:t>
        </w:r>
        <w:r>
          <w:rPr>
            <w:noProof/>
          </w:rPr>
          <w:tab/>
        </w:r>
        <w:r>
          <w:rPr>
            <w:noProof/>
          </w:rPr>
          <w:fldChar w:fldCharType="begin"/>
        </w:r>
        <w:r>
          <w:rPr>
            <w:noProof/>
          </w:rPr>
          <w:instrText xml:space="preserve"> PAGEREF _Toc175571391 \h </w:instrText>
        </w:r>
      </w:ins>
      <w:r>
        <w:rPr>
          <w:noProof/>
        </w:rPr>
      </w:r>
      <w:r>
        <w:rPr>
          <w:noProof/>
        </w:rPr>
        <w:fldChar w:fldCharType="separate"/>
      </w:r>
      <w:ins w:id="89" w:author="Rapporteur" w:date="2024-08-26T13:28:00Z">
        <w:r>
          <w:rPr>
            <w:noProof/>
          </w:rPr>
          <w:t>10</w:t>
        </w:r>
        <w:r>
          <w:rPr>
            <w:noProof/>
          </w:rPr>
          <w:fldChar w:fldCharType="end"/>
        </w:r>
      </w:ins>
    </w:p>
    <w:p w14:paraId="4A4DBA4C" w14:textId="7B1C6268" w:rsidR="00D404AF" w:rsidRPr="008367B8" w:rsidRDefault="00D404AF">
      <w:pPr>
        <w:pStyle w:val="TOC4"/>
        <w:rPr>
          <w:ins w:id="90" w:author="Rapporteur" w:date="2024-08-26T13:28:00Z"/>
          <w:rFonts w:asciiTheme="minorHAnsi" w:eastAsiaTheme="minorEastAsia" w:hAnsiTheme="minorHAnsi" w:cstheme="minorBidi"/>
          <w:noProof/>
          <w:kern w:val="2"/>
          <w:sz w:val="22"/>
          <w:szCs w:val="22"/>
          <w:lang w:val="en-US" w:eastAsia="de-DE"/>
          <w14:ligatures w14:val="standardContextual"/>
          <w:rPrChange w:id="91" w:author="S3‑243503" w:date="2024-08-28T12:33:00Z">
            <w:rPr>
              <w:ins w:id="9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93" w:author="Rapporteur" w:date="2024-08-26T13:28:00Z">
        <w:r>
          <w:rPr>
            <w:noProof/>
          </w:rPr>
          <w:t>5.1.1.1</w:t>
        </w:r>
        <w:r w:rsidRPr="008367B8">
          <w:rPr>
            <w:rFonts w:asciiTheme="minorHAnsi" w:eastAsiaTheme="minorEastAsia" w:hAnsiTheme="minorHAnsi" w:cstheme="minorBidi"/>
            <w:noProof/>
            <w:kern w:val="2"/>
            <w:sz w:val="22"/>
            <w:szCs w:val="22"/>
            <w:lang w:val="en-US" w:eastAsia="de-DE"/>
            <w14:ligatures w14:val="standardContextual"/>
            <w:rPrChange w:id="94"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_Toc175571392 \h </w:instrText>
        </w:r>
      </w:ins>
      <w:r>
        <w:rPr>
          <w:noProof/>
        </w:rPr>
      </w:r>
      <w:r>
        <w:rPr>
          <w:noProof/>
        </w:rPr>
        <w:fldChar w:fldCharType="separate"/>
      </w:r>
      <w:ins w:id="95" w:author="Rapporteur" w:date="2024-08-26T13:28:00Z">
        <w:r>
          <w:rPr>
            <w:noProof/>
          </w:rPr>
          <w:t>10</w:t>
        </w:r>
        <w:r>
          <w:rPr>
            <w:noProof/>
          </w:rPr>
          <w:fldChar w:fldCharType="end"/>
        </w:r>
      </w:ins>
    </w:p>
    <w:p w14:paraId="22F0D85E" w14:textId="345F9BA4" w:rsidR="00D404AF" w:rsidRPr="008367B8" w:rsidRDefault="00D404AF">
      <w:pPr>
        <w:pStyle w:val="TOC4"/>
        <w:rPr>
          <w:ins w:id="96" w:author="Rapporteur" w:date="2024-08-26T13:28:00Z"/>
          <w:rFonts w:asciiTheme="minorHAnsi" w:eastAsiaTheme="minorEastAsia" w:hAnsiTheme="minorHAnsi" w:cstheme="minorBidi"/>
          <w:noProof/>
          <w:kern w:val="2"/>
          <w:sz w:val="22"/>
          <w:szCs w:val="22"/>
          <w:lang w:val="en-US" w:eastAsia="de-DE"/>
          <w14:ligatures w14:val="standardContextual"/>
          <w:rPrChange w:id="97" w:author="S3‑243503" w:date="2024-08-28T12:33:00Z">
            <w:rPr>
              <w:ins w:id="9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99" w:author="Rapporteur" w:date="2024-08-26T13:28:00Z">
        <w:r>
          <w:rPr>
            <w:noProof/>
          </w:rPr>
          <w:t>5.1.1.2</w:t>
        </w:r>
        <w:r w:rsidRPr="008367B8">
          <w:rPr>
            <w:rFonts w:asciiTheme="minorHAnsi" w:eastAsiaTheme="minorEastAsia" w:hAnsiTheme="minorHAnsi" w:cstheme="minorBidi"/>
            <w:noProof/>
            <w:kern w:val="2"/>
            <w:sz w:val="22"/>
            <w:szCs w:val="22"/>
            <w:lang w:val="en-US" w:eastAsia="de-DE"/>
            <w14:ligatures w14:val="standardContextual"/>
            <w:rPrChange w:id="100"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_Toc175571393 \h </w:instrText>
        </w:r>
      </w:ins>
      <w:r>
        <w:rPr>
          <w:noProof/>
        </w:rPr>
      </w:r>
      <w:r>
        <w:rPr>
          <w:noProof/>
        </w:rPr>
        <w:fldChar w:fldCharType="separate"/>
      </w:r>
      <w:ins w:id="101" w:author="Rapporteur" w:date="2024-08-26T13:28:00Z">
        <w:r>
          <w:rPr>
            <w:noProof/>
          </w:rPr>
          <w:t>11</w:t>
        </w:r>
        <w:r>
          <w:rPr>
            <w:noProof/>
          </w:rPr>
          <w:fldChar w:fldCharType="end"/>
        </w:r>
      </w:ins>
    </w:p>
    <w:p w14:paraId="0CA95110" w14:textId="4B2C317F" w:rsidR="00D404AF" w:rsidRPr="008367B8" w:rsidRDefault="00D404AF">
      <w:pPr>
        <w:pStyle w:val="TOC4"/>
        <w:rPr>
          <w:ins w:id="102" w:author="Rapporteur" w:date="2024-08-26T13:28:00Z"/>
          <w:rFonts w:asciiTheme="minorHAnsi" w:eastAsiaTheme="minorEastAsia" w:hAnsiTheme="minorHAnsi" w:cstheme="minorBidi"/>
          <w:noProof/>
          <w:kern w:val="2"/>
          <w:sz w:val="22"/>
          <w:szCs w:val="22"/>
          <w:lang w:val="en-US" w:eastAsia="de-DE"/>
          <w14:ligatures w14:val="standardContextual"/>
          <w:rPrChange w:id="103" w:author="S3‑243503" w:date="2024-08-28T12:33:00Z">
            <w:rPr>
              <w:ins w:id="10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105" w:author="Rapporteur" w:date="2024-08-26T13:28:00Z">
        <w:r>
          <w:rPr>
            <w:noProof/>
          </w:rPr>
          <w:t>5.1.1.3</w:t>
        </w:r>
        <w:r w:rsidRPr="008367B8">
          <w:rPr>
            <w:rFonts w:asciiTheme="minorHAnsi" w:eastAsiaTheme="minorEastAsia" w:hAnsiTheme="minorHAnsi" w:cstheme="minorBidi"/>
            <w:noProof/>
            <w:kern w:val="2"/>
            <w:sz w:val="22"/>
            <w:szCs w:val="22"/>
            <w:lang w:val="en-US" w:eastAsia="de-DE"/>
            <w14:ligatures w14:val="standardContextual"/>
            <w:rPrChange w:id="106"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the identified data</w:t>
        </w:r>
        <w:r>
          <w:rPr>
            <w:noProof/>
          </w:rPr>
          <w:tab/>
        </w:r>
        <w:r>
          <w:rPr>
            <w:noProof/>
          </w:rPr>
          <w:fldChar w:fldCharType="begin"/>
        </w:r>
        <w:r>
          <w:rPr>
            <w:noProof/>
          </w:rPr>
          <w:instrText xml:space="preserve"> PAGEREF _Toc175571394 \h </w:instrText>
        </w:r>
      </w:ins>
      <w:r>
        <w:rPr>
          <w:noProof/>
        </w:rPr>
      </w:r>
      <w:r>
        <w:rPr>
          <w:noProof/>
        </w:rPr>
        <w:fldChar w:fldCharType="separate"/>
      </w:r>
      <w:ins w:id="107" w:author="Rapporteur" w:date="2024-08-26T13:28:00Z">
        <w:r>
          <w:rPr>
            <w:noProof/>
          </w:rPr>
          <w:t>11</w:t>
        </w:r>
        <w:r>
          <w:rPr>
            <w:noProof/>
          </w:rPr>
          <w:fldChar w:fldCharType="end"/>
        </w:r>
      </w:ins>
    </w:p>
    <w:p w14:paraId="56978E28" w14:textId="0DF31053" w:rsidR="00D404AF" w:rsidRPr="008367B8" w:rsidRDefault="00D404AF">
      <w:pPr>
        <w:pStyle w:val="TOC3"/>
        <w:rPr>
          <w:ins w:id="108" w:author="Rapporteur" w:date="2024-08-26T13:28:00Z"/>
          <w:rFonts w:asciiTheme="minorHAnsi" w:eastAsiaTheme="minorEastAsia" w:hAnsiTheme="minorHAnsi" w:cstheme="minorBidi"/>
          <w:noProof/>
          <w:kern w:val="2"/>
          <w:sz w:val="22"/>
          <w:szCs w:val="22"/>
          <w:lang w:val="en-US" w:eastAsia="de-DE"/>
          <w14:ligatures w14:val="standardContextual"/>
          <w:rPrChange w:id="109" w:author="S3‑243503" w:date="2024-08-28T12:33:00Z">
            <w:rPr>
              <w:ins w:id="11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111" w:author="Rapporteur" w:date="2024-08-26T13:28:00Z">
        <w:r>
          <w:rPr>
            <w:noProof/>
          </w:rPr>
          <w:t>5.1.2</w:t>
        </w:r>
        <w:r w:rsidRPr="008367B8">
          <w:rPr>
            <w:rFonts w:asciiTheme="minorHAnsi" w:eastAsiaTheme="minorEastAsia" w:hAnsiTheme="minorHAnsi" w:cstheme="minorBidi"/>
            <w:noProof/>
            <w:kern w:val="2"/>
            <w:sz w:val="22"/>
            <w:szCs w:val="22"/>
            <w:lang w:val="en-US" w:eastAsia="de-DE"/>
            <w14:ligatures w14:val="standardContextual"/>
            <w:rPrChange w:id="112"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#2: Massive number of SBI Messages</w:t>
        </w:r>
        <w:r>
          <w:rPr>
            <w:noProof/>
          </w:rPr>
          <w:tab/>
        </w:r>
        <w:r>
          <w:rPr>
            <w:noProof/>
          </w:rPr>
          <w:fldChar w:fldCharType="begin"/>
        </w:r>
        <w:r>
          <w:rPr>
            <w:noProof/>
          </w:rPr>
          <w:instrText xml:space="preserve"> PAGEREF _Toc175571395 \h </w:instrText>
        </w:r>
      </w:ins>
      <w:r>
        <w:rPr>
          <w:noProof/>
        </w:rPr>
      </w:r>
      <w:r>
        <w:rPr>
          <w:noProof/>
        </w:rPr>
        <w:fldChar w:fldCharType="separate"/>
      </w:r>
      <w:ins w:id="113" w:author="Rapporteur" w:date="2024-08-26T13:28:00Z">
        <w:r>
          <w:rPr>
            <w:noProof/>
          </w:rPr>
          <w:t>11</w:t>
        </w:r>
        <w:r>
          <w:rPr>
            <w:noProof/>
          </w:rPr>
          <w:fldChar w:fldCharType="end"/>
        </w:r>
      </w:ins>
    </w:p>
    <w:p w14:paraId="0F3568FB" w14:textId="1A481178" w:rsidR="00D404AF" w:rsidRPr="008367B8" w:rsidRDefault="00D404AF">
      <w:pPr>
        <w:pStyle w:val="TOC4"/>
        <w:rPr>
          <w:ins w:id="114" w:author="Rapporteur" w:date="2024-08-26T13:28:00Z"/>
          <w:rFonts w:asciiTheme="minorHAnsi" w:eastAsiaTheme="minorEastAsia" w:hAnsiTheme="minorHAnsi" w:cstheme="minorBidi"/>
          <w:noProof/>
          <w:kern w:val="2"/>
          <w:sz w:val="22"/>
          <w:szCs w:val="22"/>
          <w:lang w:val="en-US" w:eastAsia="de-DE"/>
          <w14:ligatures w14:val="standardContextual"/>
          <w:rPrChange w:id="115" w:author="S3‑243503" w:date="2024-08-28T12:33:00Z">
            <w:rPr>
              <w:ins w:id="11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117" w:author="Rapporteur" w:date="2024-08-26T13:28:00Z">
        <w:r>
          <w:rPr>
            <w:noProof/>
          </w:rPr>
          <w:t>5.1.2.1</w:t>
        </w:r>
        <w:r w:rsidRPr="008367B8">
          <w:rPr>
            <w:rFonts w:asciiTheme="minorHAnsi" w:eastAsiaTheme="minorEastAsia" w:hAnsiTheme="minorHAnsi" w:cstheme="minorBidi"/>
            <w:noProof/>
            <w:kern w:val="2"/>
            <w:sz w:val="22"/>
            <w:szCs w:val="22"/>
            <w:lang w:val="en-US" w:eastAsia="de-DE"/>
            <w14:ligatures w14:val="standardContextual"/>
            <w:rPrChange w:id="118"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_Toc175571396 \h </w:instrText>
        </w:r>
      </w:ins>
      <w:r>
        <w:rPr>
          <w:noProof/>
        </w:rPr>
      </w:r>
      <w:r>
        <w:rPr>
          <w:noProof/>
        </w:rPr>
        <w:fldChar w:fldCharType="separate"/>
      </w:r>
      <w:ins w:id="119" w:author="Rapporteur" w:date="2024-08-26T13:28:00Z">
        <w:r>
          <w:rPr>
            <w:noProof/>
          </w:rPr>
          <w:t>11</w:t>
        </w:r>
        <w:r>
          <w:rPr>
            <w:noProof/>
          </w:rPr>
          <w:fldChar w:fldCharType="end"/>
        </w:r>
      </w:ins>
    </w:p>
    <w:p w14:paraId="0F090D80" w14:textId="7834CAD4" w:rsidR="00D404AF" w:rsidRPr="008367B8" w:rsidRDefault="00D404AF">
      <w:pPr>
        <w:pStyle w:val="TOC4"/>
        <w:rPr>
          <w:ins w:id="120" w:author="Rapporteur" w:date="2024-08-26T13:28:00Z"/>
          <w:rFonts w:asciiTheme="minorHAnsi" w:eastAsiaTheme="minorEastAsia" w:hAnsiTheme="minorHAnsi" w:cstheme="minorBidi"/>
          <w:noProof/>
          <w:kern w:val="2"/>
          <w:sz w:val="22"/>
          <w:szCs w:val="22"/>
          <w:lang w:val="en-US" w:eastAsia="de-DE"/>
          <w14:ligatures w14:val="standardContextual"/>
          <w:rPrChange w:id="121" w:author="S3‑243503" w:date="2024-08-28T12:33:00Z">
            <w:rPr>
              <w:ins w:id="12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123" w:author="Rapporteur" w:date="2024-08-26T13:28:00Z">
        <w:r>
          <w:rPr>
            <w:noProof/>
          </w:rPr>
          <w:t>5.1.2.2</w:t>
        </w:r>
        <w:r w:rsidRPr="008367B8">
          <w:rPr>
            <w:rFonts w:asciiTheme="minorHAnsi" w:eastAsiaTheme="minorEastAsia" w:hAnsiTheme="minorHAnsi" w:cstheme="minorBidi"/>
            <w:noProof/>
            <w:kern w:val="2"/>
            <w:sz w:val="22"/>
            <w:szCs w:val="22"/>
            <w:lang w:val="en-US" w:eastAsia="de-DE"/>
            <w14:ligatures w14:val="standardContextual"/>
            <w:rPrChange w:id="124"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_Toc175571397 \h </w:instrText>
        </w:r>
      </w:ins>
      <w:r>
        <w:rPr>
          <w:noProof/>
        </w:rPr>
      </w:r>
      <w:r>
        <w:rPr>
          <w:noProof/>
        </w:rPr>
        <w:fldChar w:fldCharType="separate"/>
      </w:r>
      <w:ins w:id="125" w:author="Rapporteur" w:date="2024-08-26T13:28:00Z">
        <w:r>
          <w:rPr>
            <w:noProof/>
          </w:rPr>
          <w:t>12</w:t>
        </w:r>
        <w:r>
          <w:rPr>
            <w:noProof/>
          </w:rPr>
          <w:fldChar w:fldCharType="end"/>
        </w:r>
      </w:ins>
    </w:p>
    <w:p w14:paraId="69579055" w14:textId="13AB0BD9" w:rsidR="00D404AF" w:rsidRPr="008367B8" w:rsidRDefault="00D404AF">
      <w:pPr>
        <w:pStyle w:val="TOC4"/>
        <w:rPr>
          <w:ins w:id="126" w:author="Rapporteur" w:date="2024-08-26T13:28:00Z"/>
          <w:rFonts w:asciiTheme="minorHAnsi" w:eastAsiaTheme="minorEastAsia" w:hAnsiTheme="minorHAnsi" w:cstheme="minorBidi"/>
          <w:noProof/>
          <w:kern w:val="2"/>
          <w:sz w:val="22"/>
          <w:szCs w:val="22"/>
          <w:lang w:val="en-US" w:eastAsia="de-DE"/>
          <w14:ligatures w14:val="standardContextual"/>
          <w:rPrChange w:id="127" w:author="S3‑243503" w:date="2024-08-28T12:33:00Z">
            <w:rPr>
              <w:ins w:id="12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129" w:author="Rapporteur" w:date="2024-08-26T13:28:00Z">
        <w:r>
          <w:rPr>
            <w:noProof/>
          </w:rPr>
          <w:t>5.1.2.3</w:t>
        </w:r>
        <w:r w:rsidRPr="008367B8">
          <w:rPr>
            <w:rFonts w:asciiTheme="minorHAnsi" w:eastAsiaTheme="minorEastAsia" w:hAnsiTheme="minorHAnsi" w:cstheme="minorBidi"/>
            <w:noProof/>
            <w:kern w:val="2"/>
            <w:sz w:val="22"/>
            <w:szCs w:val="22"/>
            <w:lang w:val="en-US" w:eastAsia="de-DE"/>
            <w14:ligatures w14:val="standardContextual"/>
            <w:rPrChange w:id="130"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the identified data</w:t>
        </w:r>
        <w:r>
          <w:rPr>
            <w:noProof/>
          </w:rPr>
          <w:tab/>
        </w:r>
        <w:r>
          <w:rPr>
            <w:noProof/>
          </w:rPr>
          <w:fldChar w:fldCharType="begin"/>
        </w:r>
        <w:r>
          <w:rPr>
            <w:noProof/>
          </w:rPr>
          <w:instrText xml:space="preserve"> PAGEREF _Toc175571398 \h </w:instrText>
        </w:r>
      </w:ins>
      <w:r>
        <w:rPr>
          <w:noProof/>
        </w:rPr>
      </w:r>
      <w:r>
        <w:rPr>
          <w:noProof/>
        </w:rPr>
        <w:fldChar w:fldCharType="separate"/>
      </w:r>
      <w:ins w:id="131" w:author="Rapporteur" w:date="2024-08-26T13:28:00Z">
        <w:r>
          <w:rPr>
            <w:noProof/>
          </w:rPr>
          <w:t>12</w:t>
        </w:r>
        <w:r>
          <w:rPr>
            <w:noProof/>
          </w:rPr>
          <w:fldChar w:fldCharType="end"/>
        </w:r>
      </w:ins>
    </w:p>
    <w:p w14:paraId="5F490CDB" w14:textId="49C01BF2" w:rsidR="00D404AF" w:rsidRPr="008367B8" w:rsidRDefault="00D404AF">
      <w:pPr>
        <w:pStyle w:val="TOC3"/>
        <w:rPr>
          <w:ins w:id="132" w:author="Rapporteur" w:date="2024-08-26T13:28:00Z"/>
          <w:rFonts w:asciiTheme="minorHAnsi" w:eastAsiaTheme="minorEastAsia" w:hAnsiTheme="minorHAnsi" w:cstheme="minorBidi"/>
          <w:noProof/>
          <w:kern w:val="2"/>
          <w:sz w:val="22"/>
          <w:szCs w:val="22"/>
          <w:lang w:val="en-US" w:eastAsia="de-DE"/>
          <w14:ligatures w14:val="standardContextual"/>
          <w:rPrChange w:id="133" w:author="S3‑243503" w:date="2024-08-28T12:33:00Z">
            <w:rPr>
              <w:ins w:id="13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135" w:author="Rapporteur" w:date="2024-08-26T13:28:00Z">
        <w:r>
          <w:rPr>
            <w:noProof/>
          </w:rPr>
          <w:t>5.1.3</w:t>
        </w:r>
        <w:r w:rsidRPr="008367B8">
          <w:rPr>
            <w:rFonts w:asciiTheme="minorHAnsi" w:eastAsiaTheme="minorEastAsia" w:hAnsiTheme="minorHAnsi" w:cstheme="minorBidi"/>
            <w:noProof/>
            <w:kern w:val="2"/>
            <w:sz w:val="22"/>
            <w:szCs w:val="22"/>
            <w:lang w:val="en-US" w:eastAsia="de-DE"/>
            <w14:ligatures w14:val="standardContextual"/>
            <w:rPrChange w:id="136"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 xml:space="preserve">Use case #3: </w:t>
        </w:r>
        <w:r w:rsidRPr="00687269">
          <w:rPr>
            <w:rFonts w:cs="Arial"/>
            <w:noProof/>
          </w:rPr>
          <w:t xml:space="preserve"> Unauthorized/failed authentication NF service access request</w:t>
        </w:r>
        <w:r>
          <w:rPr>
            <w:noProof/>
          </w:rPr>
          <w:tab/>
        </w:r>
        <w:r>
          <w:rPr>
            <w:noProof/>
          </w:rPr>
          <w:fldChar w:fldCharType="begin"/>
        </w:r>
        <w:r>
          <w:rPr>
            <w:noProof/>
          </w:rPr>
          <w:instrText xml:space="preserve"> PAGEREF _Toc175571399 \h </w:instrText>
        </w:r>
      </w:ins>
      <w:r>
        <w:rPr>
          <w:noProof/>
        </w:rPr>
      </w:r>
      <w:r>
        <w:rPr>
          <w:noProof/>
        </w:rPr>
        <w:fldChar w:fldCharType="separate"/>
      </w:r>
      <w:ins w:id="137" w:author="Rapporteur" w:date="2024-08-26T13:28:00Z">
        <w:r>
          <w:rPr>
            <w:noProof/>
          </w:rPr>
          <w:t>12</w:t>
        </w:r>
        <w:r>
          <w:rPr>
            <w:noProof/>
          </w:rPr>
          <w:fldChar w:fldCharType="end"/>
        </w:r>
      </w:ins>
    </w:p>
    <w:p w14:paraId="107F10B1" w14:textId="42ED8385" w:rsidR="00D404AF" w:rsidRPr="008367B8" w:rsidRDefault="00D404AF">
      <w:pPr>
        <w:pStyle w:val="TOC4"/>
        <w:rPr>
          <w:ins w:id="138" w:author="Rapporteur" w:date="2024-08-26T13:28:00Z"/>
          <w:rFonts w:asciiTheme="minorHAnsi" w:eastAsiaTheme="minorEastAsia" w:hAnsiTheme="minorHAnsi" w:cstheme="minorBidi"/>
          <w:noProof/>
          <w:kern w:val="2"/>
          <w:sz w:val="22"/>
          <w:szCs w:val="22"/>
          <w:lang w:val="en-US" w:eastAsia="de-DE"/>
          <w14:ligatures w14:val="standardContextual"/>
          <w:rPrChange w:id="139" w:author="S3‑243503" w:date="2024-08-28T12:33:00Z">
            <w:rPr>
              <w:ins w:id="14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141" w:author="Rapporteur" w:date="2024-08-26T13:28:00Z">
        <w:r>
          <w:rPr>
            <w:noProof/>
          </w:rPr>
          <w:t>5.1.3.1</w:t>
        </w:r>
        <w:r w:rsidRPr="008367B8">
          <w:rPr>
            <w:rFonts w:asciiTheme="minorHAnsi" w:eastAsiaTheme="minorEastAsia" w:hAnsiTheme="minorHAnsi" w:cstheme="minorBidi"/>
            <w:noProof/>
            <w:kern w:val="2"/>
            <w:sz w:val="22"/>
            <w:szCs w:val="22"/>
            <w:lang w:val="en-US" w:eastAsia="de-DE"/>
            <w14:ligatures w14:val="standardContextual"/>
            <w:rPrChange w:id="142"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_Toc175571400 \h </w:instrText>
        </w:r>
      </w:ins>
      <w:r>
        <w:rPr>
          <w:noProof/>
        </w:rPr>
      </w:r>
      <w:r>
        <w:rPr>
          <w:noProof/>
        </w:rPr>
        <w:fldChar w:fldCharType="separate"/>
      </w:r>
      <w:ins w:id="143" w:author="Rapporteur" w:date="2024-08-26T13:28:00Z">
        <w:r>
          <w:rPr>
            <w:noProof/>
          </w:rPr>
          <w:t>12</w:t>
        </w:r>
        <w:r>
          <w:rPr>
            <w:noProof/>
          </w:rPr>
          <w:fldChar w:fldCharType="end"/>
        </w:r>
      </w:ins>
    </w:p>
    <w:p w14:paraId="75B015B0" w14:textId="5E289CC6" w:rsidR="00D404AF" w:rsidRPr="008367B8" w:rsidRDefault="00D404AF">
      <w:pPr>
        <w:pStyle w:val="TOC4"/>
        <w:rPr>
          <w:ins w:id="144" w:author="Rapporteur" w:date="2024-08-26T13:28:00Z"/>
          <w:rFonts w:asciiTheme="minorHAnsi" w:eastAsiaTheme="minorEastAsia" w:hAnsiTheme="minorHAnsi" w:cstheme="minorBidi"/>
          <w:noProof/>
          <w:kern w:val="2"/>
          <w:sz w:val="22"/>
          <w:szCs w:val="22"/>
          <w:lang w:val="en-US" w:eastAsia="de-DE"/>
          <w14:ligatures w14:val="standardContextual"/>
          <w:rPrChange w:id="145" w:author="S3‑243503" w:date="2024-08-28T12:33:00Z">
            <w:rPr>
              <w:ins w:id="14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147" w:author="Rapporteur" w:date="2024-08-26T13:28:00Z">
        <w:r>
          <w:rPr>
            <w:noProof/>
          </w:rPr>
          <w:t>5.1.3.2</w:t>
        </w:r>
        <w:r w:rsidRPr="008367B8">
          <w:rPr>
            <w:rFonts w:asciiTheme="minorHAnsi" w:eastAsiaTheme="minorEastAsia" w:hAnsiTheme="minorHAnsi" w:cstheme="minorBidi"/>
            <w:noProof/>
            <w:kern w:val="2"/>
            <w:sz w:val="22"/>
            <w:szCs w:val="22"/>
            <w:lang w:val="en-US" w:eastAsia="de-DE"/>
            <w14:ligatures w14:val="standardContextual"/>
            <w:rPrChange w:id="148"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_Toc175571401 \h </w:instrText>
        </w:r>
      </w:ins>
      <w:r>
        <w:rPr>
          <w:noProof/>
        </w:rPr>
      </w:r>
      <w:r>
        <w:rPr>
          <w:noProof/>
        </w:rPr>
        <w:fldChar w:fldCharType="separate"/>
      </w:r>
      <w:ins w:id="149" w:author="Rapporteur" w:date="2024-08-26T13:28:00Z">
        <w:r>
          <w:rPr>
            <w:noProof/>
          </w:rPr>
          <w:t>12</w:t>
        </w:r>
        <w:r>
          <w:rPr>
            <w:noProof/>
          </w:rPr>
          <w:fldChar w:fldCharType="end"/>
        </w:r>
      </w:ins>
    </w:p>
    <w:p w14:paraId="7F3CF466" w14:textId="01E105E6" w:rsidR="00D404AF" w:rsidRPr="008367B8" w:rsidRDefault="00D404AF">
      <w:pPr>
        <w:pStyle w:val="TOC4"/>
        <w:rPr>
          <w:ins w:id="150" w:author="Rapporteur" w:date="2024-08-26T13:28:00Z"/>
          <w:rFonts w:asciiTheme="minorHAnsi" w:eastAsiaTheme="minorEastAsia" w:hAnsiTheme="minorHAnsi" w:cstheme="minorBidi"/>
          <w:noProof/>
          <w:kern w:val="2"/>
          <w:sz w:val="22"/>
          <w:szCs w:val="22"/>
          <w:lang w:val="en-US" w:eastAsia="de-DE"/>
          <w14:ligatures w14:val="standardContextual"/>
          <w:rPrChange w:id="151" w:author="S3‑243503" w:date="2024-08-28T12:33:00Z">
            <w:rPr>
              <w:ins w:id="15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153" w:author="Rapporteur" w:date="2024-08-26T13:28:00Z">
        <w:r>
          <w:rPr>
            <w:noProof/>
          </w:rPr>
          <w:t>5.1.3.3</w:t>
        </w:r>
        <w:r w:rsidRPr="008367B8">
          <w:rPr>
            <w:rFonts w:asciiTheme="minorHAnsi" w:eastAsiaTheme="minorEastAsia" w:hAnsiTheme="minorHAnsi" w:cstheme="minorBidi"/>
            <w:noProof/>
            <w:kern w:val="2"/>
            <w:sz w:val="22"/>
            <w:szCs w:val="22"/>
            <w:lang w:val="en-US" w:eastAsia="de-DE"/>
            <w14:ligatures w14:val="standardContextual"/>
            <w:rPrChange w:id="154"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the identified data</w:t>
        </w:r>
        <w:r>
          <w:rPr>
            <w:noProof/>
          </w:rPr>
          <w:tab/>
        </w:r>
        <w:r>
          <w:rPr>
            <w:noProof/>
          </w:rPr>
          <w:fldChar w:fldCharType="begin"/>
        </w:r>
        <w:r>
          <w:rPr>
            <w:noProof/>
          </w:rPr>
          <w:instrText xml:space="preserve"> PAGEREF _Toc175571402 \h </w:instrText>
        </w:r>
      </w:ins>
      <w:r>
        <w:rPr>
          <w:noProof/>
        </w:rPr>
      </w:r>
      <w:r>
        <w:rPr>
          <w:noProof/>
        </w:rPr>
        <w:fldChar w:fldCharType="separate"/>
      </w:r>
      <w:ins w:id="155" w:author="Rapporteur" w:date="2024-08-26T13:28:00Z">
        <w:r>
          <w:rPr>
            <w:noProof/>
          </w:rPr>
          <w:t>13</w:t>
        </w:r>
        <w:r>
          <w:rPr>
            <w:noProof/>
          </w:rPr>
          <w:fldChar w:fldCharType="end"/>
        </w:r>
      </w:ins>
    </w:p>
    <w:p w14:paraId="6078E9CF" w14:textId="378A16D7" w:rsidR="00D404AF" w:rsidRPr="008367B8" w:rsidRDefault="00D404AF">
      <w:pPr>
        <w:pStyle w:val="TOC3"/>
        <w:rPr>
          <w:ins w:id="156" w:author="Rapporteur" w:date="2024-08-26T13:28:00Z"/>
          <w:rFonts w:asciiTheme="minorHAnsi" w:eastAsiaTheme="minorEastAsia" w:hAnsiTheme="minorHAnsi" w:cstheme="minorBidi"/>
          <w:noProof/>
          <w:kern w:val="2"/>
          <w:sz w:val="22"/>
          <w:szCs w:val="22"/>
          <w:lang w:val="en-US" w:eastAsia="de-DE"/>
          <w14:ligatures w14:val="standardContextual"/>
          <w:rPrChange w:id="157" w:author="S3‑243503" w:date="2024-08-28T12:33:00Z">
            <w:rPr>
              <w:ins w:id="15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159" w:author="Rapporteur" w:date="2024-08-26T13:28:00Z">
        <w:r>
          <w:rPr>
            <w:noProof/>
          </w:rPr>
          <w:t>5.1.4</w:t>
        </w:r>
        <w:r w:rsidRPr="008367B8">
          <w:rPr>
            <w:rFonts w:asciiTheme="minorHAnsi" w:eastAsiaTheme="minorEastAsia" w:hAnsiTheme="minorHAnsi" w:cstheme="minorBidi"/>
            <w:noProof/>
            <w:kern w:val="2"/>
            <w:sz w:val="22"/>
            <w:szCs w:val="22"/>
            <w:lang w:val="en-US" w:eastAsia="de-DE"/>
            <w14:ligatures w14:val="standardContextual"/>
            <w:rPrChange w:id="160"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#4:  Reconnaissance</w:t>
        </w:r>
        <w:r>
          <w:rPr>
            <w:noProof/>
          </w:rPr>
          <w:tab/>
        </w:r>
        <w:r>
          <w:rPr>
            <w:noProof/>
          </w:rPr>
          <w:fldChar w:fldCharType="begin"/>
        </w:r>
        <w:r>
          <w:rPr>
            <w:noProof/>
          </w:rPr>
          <w:instrText xml:space="preserve"> PAGEREF _Toc175571403 \h </w:instrText>
        </w:r>
      </w:ins>
      <w:r>
        <w:rPr>
          <w:noProof/>
        </w:rPr>
      </w:r>
      <w:r>
        <w:rPr>
          <w:noProof/>
        </w:rPr>
        <w:fldChar w:fldCharType="separate"/>
      </w:r>
      <w:ins w:id="161" w:author="Rapporteur" w:date="2024-08-26T13:28:00Z">
        <w:r>
          <w:rPr>
            <w:noProof/>
          </w:rPr>
          <w:t>13</w:t>
        </w:r>
        <w:r>
          <w:rPr>
            <w:noProof/>
          </w:rPr>
          <w:fldChar w:fldCharType="end"/>
        </w:r>
      </w:ins>
    </w:p>
    <w:p w14:paraId="19AE94AD" w14:textId="29834D6B" w:rsidR="00D404AF" w:rsidRPr="008367B8" w:rsidRDefault="00D404AF">
      <w:pPr>
        <w:pStyle w:val="TOC4"/>
        <w:rPr>
          <w:ins w:id="162" w:author="Rapporteur" w:date="2024-08-26T13:28:00Z"/>
          <w:rFonts w:asciiTheme="minorHAnsi" w:eastAsiaTheme="minorEastAsia" w:hAnsiTheme="minorHAnsi" w:cstheme="minorBidi"/>
          <w:noProof/>
          <w:kern w:val="2"/>
          <w:sz w:val="22"/>
          <w:szCs w:val="22"/>
          <w:lang w:val="en-US" w:eastAsia="de-DE"/>
          <w14:ligatures w14:val="standardContextual"/>
          <w:rPrChange w:id="163" w:author="S3‑243503" w:date="2024-08-28T12:33:00Z">
            <w:rPr>
              <w:ins w:id="16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165" w:author="Rapporteur" w:date="2024-08-26T13:28:00Z">
        <w:r>
          <w:rPr>
            <w:noProof/>
          </w:rPr>
          <w:t>5.1.4.1</w:t>
        </w:r>
        <w:r w:rsidRPr="008367B8">
          <w:rPr>
            <w:rFonts w:asciiTheme="minorHAnsi" w:eastAsiaTheme="minorEastAsia" w:hAnsiTheme="minorHAnsi" w:cstheme="minorBidi"/>
            <w:noProof/>
            <w:kern w:val="2"/>
            <w:sz w:val="22"/>
            <w:szCs w:val="22"/>
            <w:lang w:val="en-US" w:eastAsia="de-DE"/>
            <w14:ligatures w14:val="standardContextual"/>
            <w:rPrChange w:id="166"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_Toc175571404 \h </w:instrText>
        </w:r>
      </w:ins>
      <w:r>
        <w:rPr>
          <w:noProof/>
        </w:rPr>
      </w:r>
      <w:r>
        <w:rPr>
          <w:noProof/>
        </w:rPr>
        <w:fldChar w:fldCharType="separate"/>
      </w:r>
      <w:ins w:id="167" w:author="Rapporteur" w:date="2024-08-26T13:28:00Z">
        <w:r>
          <w:rPr>
            <w:noProof/>
          </w:rPr>
          <w:t>13</w:t>
        </w:r>
        <w:r>
          <w:rPr>
            <w:noProof/>
          </w:rPr>
          <w:fldChar w:fldCharType="end"/>
        </w:r>
      </w:ins>
    </w:p>
    <w:p w14:paraId="598A6898" w14:textId="66487F73" w:rsidR="00D404AF" w:rsidRPr="008367B8" w:rsidRDefault="00D404AF">
      <w:pPr>
        <w:pStyle w:val="TOC4"/>
        <w:rPr>
          <w:ins w:id="168" w:author="Rapporteur" w:date="2024-08-26T13:28:00Z"/>
          <w:rFonts w:asciiTheme="minorHAnsi" w:eastAsiaTheme="minorEastAsia" w:hAnsiTheme="minorHAnsi" w:cstheme="minorBidi"/>
          <w:noProof/>
          <w:kern w:val="2"/>
          <w:sz w:val="22"/>
          <w:szCs w:val="22"/>
          <w:lang w:val="en-US" w:eastAsia="de-DE"/>
          <w14:ligatures w14:val="standardContextual"/>
          <w:rPrChange w:id="169" w:author="S3‑243503" w:date="2024-08-28T12:33:00Z">
            <w:rPr>
              <w:ins w:id="17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171" w:author="Rapporteur" w:date="2024-08-26T13:28:00Z">
        <w:r>
          <w:rPr>
            <w:noProof/>
          </w:rPr>
          <w:t>5.1.4.2</w:t>
        </w:r>
        <w:r w:rsidRPr="008367B8">
          <w:rPr>
            <w:rFonts w:asciiTheme="minorHAnsi" w:eastAsiaTheme="minorEastAsia" w:hAnsiTheme="minorHAnsi" w:cstheme="minorBidi"/>
            <w:noProof/>
            <w:kern w:val="2"/>
            <w:sz w:val="22"/>
            <w:szCs w:val="22"/>
            <w:lang w:val="en-US" w:eastAsia="de-DE"/>
            <w14:ligatures w14:val="standardContextual"/>
            <w:rPrChange w:id="172"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_Toc175571405 \h </w:instrText>
        </w:r>
      </w:ins>
      <w:r>
        <w:rPr>
          <w:noProof/>
        </w:rPr>
      </w:r>
      <w:r>
        <w:rPr>
          <w:noProof/>
        </w:rPr>
        <w:fldChar w:fldCharType="separate"/>
      </w:r>
      <w:ins w:id="173" w:author="Rapporteur" w:date="2024-08-26T13:28:00Z">
        <w:r>
          <w:rPr>
            <w:noProof/>
          </w:rPr>
          <w:t>13</w:t>
        </w:r>
        <w:r>
          <w:rPr>
            <w:noProof/>
          </w:rPr>
          <w:fldChar w:fldCharType="end"/>
        </w:r>
      </w:ins>
    </w:p>
    <w:p w14:paraId="2DDB6E74" w14:textId="37363F53" w:rsidR="00D404AF" w:rsidRPr="008367B8" w:rsidRDefault="00D404AF">
      <w:pPr>
        <w:pStyle w:val="TOC4"/>
        <w:rPr>
          <w:ins w:id="174" w:author="Rapporteur" w:date="2024-08-26T13:28:00Z"/>
          <w:rFonts w:asciiTheme="minorHAnsi" w:eastAsiaTheme="minorEastAsia" w:hAnsiTheme="minorHAnsi" w:cstheme="minorBidi"/>
          <w:noProof/>
          <w:kern w:val="2"/>
          <w:sz w:val="22"/>
          <w:szCs w:val="22"/>
          <w:lang w:val="en-US" w:eastAsia="de-DE"/>
          <w14:ligatures w14:val="standardContextual"/>
          <w:rPrChange w:id="175" w:author="S3‑243503" w:date="2024-08-28T12:33:00Z">
            <w:rPr>
              <w:ins w:id="17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177" w:author="Rapporteur" w:date="2024-08-26T13:28:00Z">
        <w:r>
          <w:rPr>
            <w:noProof/>
          </w:rPr>
          <w:t>5.1.4.3</w:t>
        </w:r>
        <w:r w:rsidRPr="008367B8">
          <w:rPr>
            <w:rFonts w:asciiTheme="minorHAnsi" w:eastAsiaTheme="minorEastAsia" w:hAnsiTheme="minorHAnsi" w:cstheme="minorBidi"/>
            <w:noProof/>
            <w:kern w:val="2"/>
            <w:sz w:val="22"/>
            <w:szCs w:val="22"/>
            <w:lang w:val="en-US" w:eastAsia="de-DE"/>
            <w14:ligatures w14:val="standardContextual"/>
            <w:rPrChange w:id="178"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the identified data</w:t>
        </w:r>
        <w:r>
          <w:rPr>
            <w:noProof/>
          </w:rPr>
          <w:tab/>
        </w:r>
        <w:r>
          <w:rPr>
            <w:noProof/>
          </w:rPr>
          <w:fldChar w:fldCharType="begin"/>
        </w:r>
        <w:r>
          <w:rPr>
            <w:noProof/>
          </w:rPr>
          <w:instrText xml:space="preserve"> PAGEREF _Toc175571406 \h </w:instrText>
        </w:r>
      </w:ins>
      <w:r>
        <w:rPr>
          <w:noProof/>
        </w:rPr>
      </w:r>
      <w:r>
        <w:rPr>
          <w:noProof/>
        </w:rPr>
        <w:fldChar w:fldCharType="separate"/>
      </w:r>
      <w:ins w:id="179" w:author="Rapporteur" w:date="2024-08-26T13:28:00Z">
        <w:r>
          <w:rPr>
            <w:noProof/>
          </w:rPr>
          <w:t>14</w:t>
        </w:r>
        <w:r>
          <w:rPr>
            <w:noProof/>
          </w:rPr>
          <w:fldChar w:fldCharType="end"/>
        </w:r>
      </w:ins>
    </w:p>
    <w:p w14:paraId="56292CCF" w14:textId="470E7B37" w:rsidR="00D404AF" w:rsidRPr="008367B8" w:rsidRDefault="00D404AF">
      <w:pPr>
        <w:pStyle w:val="TOC3"/>
        <w:rPr>
          <w:ins w:id="180" w:author="Rapporteur" w:date="2024-08-26T13:28:00Z"/>
          <w:rFonts w:asciiTheme="minorHAnsi" w:eastAsiaTheme="minorEastAsia" w:hAnsiTheme="minorHAnsi" w:cstheme="minorBidi"/>
          <w:noProof/>
          <w:kern w:val="2"/>
          <w:sz w:val="22"/>
          <w:szCs w:val="22"/>
          <w:lang w:val="en-US" w:eastAsia="de-DE"/>
          <w14:ligatures w14:val="standardContextual"/>
          <w:rPrChange w:id="181" w:author="S3‑243503" w:date="2024-08-28T12:33:00Z">
            <w:rPr>
              <w:ins w:id="18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183" w:author="Rapporteur" w:date="2024-08-26T13:28:00Z">
        <w:r>
          <w:rPr>
            <w:noProof/>
          </w:rPr>
          <w:t>5.1.5</w:t>
        </w:r>
        <w:r w:rsidRPr="008367B8">
          <w:rPr>
            <w:rFonts w:asciiTheme="minorHAnsi" w:eastAsiaTheme="minorEastAsia" w:hAnsiTheme="minorHAnsi" w:cstheme="minorBidi"/>
            <w:noProof/>
            <w:kern w:val="2"/>
            <w:sz w:val="22"/>
            <w:szCs w:val="22"/>
            <w:lang w:val="en-US" w:eastAsia="de-DE"/>
            <w14:ligatures w14:val="standardContextual"/>
            <w:rPrChange w:id="184"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#5: Abnormal SBI Call Flow</w:t>
        </w:r>
        <w:r>
          <w:rPr>
            <w:noProof/>
          </w:rPr>
          <w:tab/>
        </w:r>
        <w:r>
          <w:rPr>
            <w:noProof/>
          </w:rPr>
          <w:fldChar w:fldCharType="begin"/>
        </w:r>
        <w:r>
          <w:rPr>
            <w:noProof/>
          </w:rPr>
          <w:instrText xml:space="preserve"> PAGEREF _Toc175571407 \h </w:instrText>
        </w:r>
      </w:ins>
      <w:r>
        <w:rPr>
          <w:noProof/>
        </w:rPr>
      </w:r>
      <w:r>
        <w:rPr>
          <w:noProof/>
        </w:rPr>
        <w:fldChar w:fldCharType="separate"/>
      </w:r>
      <w:ins w:id="185" w:author="Rapporteur" w:date="2024-08-26T13:28:00Z">
        <w:r>
          <w:rPr>
            <w:noProof/>
          </w:rPr>
          <w:t>14</w:t>
        </w:r>
        <w:r>
          <w:rPr>
            <w:noProof/>
          </w:rPr>
          <w:fldChar w:fldCharType="end"/>
        </w:r>
      </w:ins>
    </w:p>
    <w:p w14:paraId="04A8E4C8" w14:textId="085C353F" w:rsidR="00D404AF" w:rsidRPr="008367B8" w:rsidRDefault="00D404AF">
      <w:pPr>
        <w:pStyle w:val="TOC4"/>
        <w:rPr>
          <w:ins w:id="186" w:author="Rapporteur" w:date="2024-08-26T13:28:00Z"/>
          <w:rFonts w:asciiTheme="minorHAnsi" w:eastAsiaTheme="minorEastAsia" w:hAnsiTheme="minorHAnsi" w:cstheme="minorBidi"/>
          <w:noProof/>
          <w:kern w:val="2"/>
          <w:sz w:val="22"/>
          <w:szCs w:val="22"/>
          <w:lang w:val="en-US" w:eastAsia="de-DE"/>
          <w14:ligatures w14:val="standardContextual"/>
          <w:rPrChange w:id="187" w:author="S3‑243503" w:date="2024-08-28T12:33:00Z">
            <w:rPr>
              <w:ins w:id="18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189" w:author="Rapporteur" w:date="2024-08-26T13:28:00Z">
        <w:r>
          <w:rPr>
            <w:noProof/>
          </w:rPr>
          <w:t>5.1.5.1</w:t>
        </w:r>
        <w:r w:rsidRPr="008367B8">
          <w:rPr>
            <w:rFonts w:asciiTheme="minorHAnsi" w:eastAsiaTheme="minorEastAsia" w:hAnsiTheme="minorHAnsi" w:cstheme="minorBidi"/>
            <w:noProof/>
            <w:kern w:val="2"/>
            <w:sz w:val="22"/>
            <w:szCs w:val="22"/>
            <w:lang w:val="en-US" w:eastAsia="de-DE"/>
            <w14:ligatures w14:val="standardContextual"/>
            <w:rPrChange w:id="190"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_Toc175571408 \h </w:instrText>
        </w:r>
      </w:ins>
      <w:r>
        <w:rPr>
          <w:noProof/>
        </w:rPr>
      </w:r>
      <w:r>
        <w:rPr>
          <w:noProof/>
        </w:rPr>
        <w:fldChar w:fldCharType="separate"/>
      </w:r>
      <w:ins w:id="191" w:author="Rapporteur" w:date="2024-08-26T13:28:00Z">
        <w:r>
          <w:rPr>
            <w:noProof/>
          </w:rPr>
          <w:t>14</w:t>
        </w:r>
        <w:r>
          <w:rPr>
            <w:noProof/>
          </w:rPr>
          <w:fldChar w:fldCharType="end"/>
        </w:r>
      </w:ins>
    </w:p>
    <w:p w14:paraId="5E5D8F7E" w14:textId="0CA74045" w:rsidR="00D404AF" w:rsidRPr="008367B8" w:rsidRDefault="00D404AF">
      <w:pPr>
        <w:pStyle w:val="TOC4"/>
        <w:rPr>
          <w:ins w:id="192" w:author="Rapporteur" w:date="2024-08-26T13:28:00Z"/>
          <w:rFonts w:asciiTheme="minorHAnsi" w:eastAsiaTheme="minorEastAsia" w:hAnsiTheme="minorHAnsi" w:cstheme="minorBidi"/>
          <w:noProof/>
          <w:kern w:val="2"/>
          <w:sz w:val="22"/>
          <w:szCs w:val="22"/>
          <w:lang w:val="en-US" w:eastAsia="de-DE"/>
          <w14:ligatures w14:val="standardContextual"/>
          <w:rPrChange w:id="193" w:author="S3‑243503" w:date="2024-08-28T12:33:00Z">
            <w:rPr>
              <w:ins w:id="19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195" w:author="Rapporteur" w:date="2024-08-26T13:28:00Z">
        <w:r>
          <w:rPr>
            <w:noProof/>
          </w:rPr>
          <w:t>5.1.5.2</w:t>
        </w:r>
        <w:r w:rsidRPr="008367B8">
          <w:rPr>
            <w:rFonts w:asciiTheme="minorHAnsi" w:eastAsiaTheme="minorEastAsia" w:hAnsiTheme="minorHAnsi" w:cstheme="minorBidi"/>
            <w:noProof/>
            <w:kern w:val="2"/>
            <w:sz w:val="22"/>
            <w:szCs w:val="22"/>
            <w:lang w:val="en-US" w:eastAsia="de-DE"/>
            <w14:ligatures w14:val="standardContextual"/>
            <w:rPrChange w:id="196"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_Toc175571409 \h </w:instrText>
        </w:r>
      </w:ins>
      <w:r>
        <w:rPr>
          <w:noProof/>
        </w:rPr>
      </w:r>
      <w:r>
        <w:rPr>
          <w:noProof/>
        </w:rPr>
        <w:fldChar w:fldCharType="separate"/>
      </w:r>
      <w:ins w:id="197" w:author="Rapporteur" w:date="2024-08-26T13:28:00Z">
        <w:r>
          <w:rPr>
            <w:noProof/>
          </w:rPr>
          <w:t>14</w:t>
        </w:r>
        <w:r>
          <w:rPr>
            <w:noProof/>
          </w:rPr>
          <w:fldChar w:fldCharType="end"/>
        </w:r>
      </w:ins>
    </w:p>
    <w:p w14:paraId="4656AF83" w14:textId="7CDCA3D7" w:rsidR="00D404AF" w:rsidRPr="008367B8" w:rsidRDefault="00D404AF">
      <w:pPr>
        <w:pStyle w:val="TOC4"/>
        <w:rPr>
          <w:ins w:id="198" w:author="Rapporteur" w:date="2024-08-26T13:28:00Z"/>
          <w:rFonts w:asciiTheme="minorHAnsi" w:eastAsiaTheme="minorEastAsia" w:hAnsiTheme="minorHAnsi" w:cstheme="minorBidi"/>
          <w:noProof/>
          <w:kern w:val="2"/>
          <w:sz w:val="22"/>
          <w:szCs w:val="22"/>
          <w:lang w:val="en-US" w:eastAsia="de-DE"/>
          <w14:ligatures w14:val="standardContextual"/>
          <w:rPrChange w:id="199" w:author="S3‑243503" w:date="2024-08-28T12:33:00Z">
            <w:rPr>
              <w:ins w:id="20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01" w:author="Rapporteur" w:date="2024-08-26T13:28:00Z">
        <w:r>
          <w:rPr>
            <w:noProof/>
          </w:rPr>
          <w:t>5.1.5.3</w:t>
        </w:r>
        <w:r w:rsidRPr="008367B8">
          <w:rPr>
            <w:rFonts w:asciiTheme="minorHAnsi" w:eastAsiaTheme="minorEastAsia" w:hAnsiTheme="minorHAnsi" w:cstheme="minorBidi"/>
            <w:noProof/>
            <w:kern w:val="2"/>
            <w:sz w:val="22"/>
            <w:szCs w:val="22"/>
            <w:lang w:val="en-US" w:eastAsia="de-DE"/>
            <w14:ligatures w14:val="standardContextual"/>
            <w:rPrChange w:id="202"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the identified data</w:t>
        </w:r>
        <w:r>
          <w:rPr>
            <w:noProof/>
          </w:rPr>
          <w:tab/>
        </w:r>
        <w:r>
          <w:rPr>
            <w:noProof/>
          </w:rPr>
          <w:fldChar w:fldCharType="begin"/>
        </w:r>
        <w:r>
          <w:rPr>
            <w:noProof/>
          </w:rPr>
          <w:instrText xml:space="preserve"> PAGEREF _Toc175571410 \h </w:instrText>
        </w:r>
      </w:ins>
      <w:r>
        <w:rPr>
          <w:noProof/>
        </w:rPr>
      </w:r>
      <w:r>
        <w:rPr>
          <w:noProof/>
        </w:rPr>
        <w:fldChar w:fldCharType="separate"/>
      </w:r>
      <w:ins w:id="203" w:author="Rapporteur" w:date="2024-08-26T13:28:00Z">
        <w:r>
          <w:rPr>
            <w:noProof/>
          </w:rPr>
          <w:t>15</w:t>
        </w:r>
        <w:r>
          <w:rPr>
            <w:noProof/>
          </w:rPr>
          <w:fldChar w:fldCharType="end"/>
        </w:r>
      </w:ins>
    </w:p>
    <w:p w14:paraId="06980D29" w14:textId="19F7F3DF" w:rsidR="00D404AF" w:rsidRPr="008367B8" w:rsidRDefault="00D404AF">
      <w:pPr>
        <w:pStyle w:val="TOC3"/>
        <w:rPr>
          <w:ins w:id="204" w:author="Rapporteur" w:date="2024-08-26T13:28:00Z"/>
          <w:rFonts w:asciiTheme="minorHAnsi" w:eastAsiaTheme="minorEastAsia" w:hAnsiTheme="minorHAnsi" w:cstheme="minorBidi"/>
          <w:noProof/>
          <w:kern w:val="2"/>
          <w:sz w:val="22"/>
          <w:szCs w:val="22"/>
          <w:lang w:val="en-US" w:eastAsia="de-DE"/>
          <w14:ligatures w14:val="standardContextual"/>
          <w:rPrChange w:id="205" w:author="S3‑243503" w:date="2024-08-28T12:33:00Z">
            <w:rPr>
              <w:ins w:id="20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07" w:author="Rapporteur" w:date="2024-08-26T13:28:00Z">
        <w:r>
          <w:rPr>
            <w:noProof/>
          </w:rPr>
          <w:t>5.1.6</w:t>
        </w:r>
        <w:r w:rsidRPr="008367B8">
          <w:rPr>
            <w:rFonts w:asciiTheme="minorHAnsi" w:eastAsiaTheme="minorEastAsia" w:hAnsiTheme="minorHAnsi" w:cstheme="minorBidi"/>
            <w:noProof/>
            <w:kern w:val="2"/>
            <w:sz w:val="22"/>
            <w:szCs w:val="22"/>
            <w:lang w:val="en-US" w:eastAsia="de-DE"/>
            <w14:ligatures w14:val="standardContextual"/>
            <w:rPrChange w:id="208"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#6: API Security Risks</w:t>
        </w:r>
        <w:r>
          <w:rPr>
            <w:noProof/>
          </w:rPr>
          <w:tab/>
        </w:r>
        <w:r>
          <w:rPr>
            <w:noProof/>
          </w:rPr>
          <w:fldChar w:fldCharType="begin"/>
        </w:r>
        <w:r>
          <w:rPr>
            <w:noProof/>
          </w:rPr>
          <w:instrText xml:space="preserve"> PAGEREF _Toc175571411 \h </w:instrText>
        </w:r>
      </w:ins>
      <w:r>
        <w:rPr>
          <w:noProof/>
        </w:rPr>
      </w:r>
      <w:r>
        <w:rPr>
          <w:noProof/>
        </w:rPr>
        <w:fldChar w:fldCharType="separate"/>
      </w:r>
      <w:ins w:id="209" w:author="Rapporteur" w:date="2024-08-26T13:28:00Z">
        <w:r>
          <w:rPr>
            <w:noProof/>
          </w:rPr>
          <w:t>15</w:t>
        </w:r>
        <w:r>
          <w:rPr>
            <w:noProof/>
          </w:rPr>
          <w:fldChar w:fldCharType="end"/>
        </w:r>
      </w:ins>
    </w:p>
    <w:p w14:paraId="123D85D6" w14:textId="1B04B379" w:rsidR="00D404AF" w:rsidRPr="008367B8" w:rsidRDefault="00D404AF">
      <w:pPr>
        <w:pStyle w:val="TOC4"/>
        <w:rPr>
          <w:ins w:id="210" w:author="Rapporteur" w:date="2024-08-26T13:28:00Z"/>
          <w:rFonts w:asciiTheme="minorHAnsi" w:eastAsiaTheme="minorEastAsia" w:hAnsiTheme="minorHAnsi" w:cstheme="minorBidi"/>
          <w:noProof/>
          <w:kern w:val="2"/>
          <w:sz w:val="22"/>
          <w:szCs w:val="22"/>
          <w:lang w:val="en-US" w:eastAsia="de-DE"/>
          <w14:ligatures w14:val="standardContextual"/>
          <w:rPrChange w:id="211" w:author="S3‑243503" w:date="2024-08-28T12:33:00Z">
            <w:rPr>
              <w:ins w:id="21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13" w:author="Rapporteur" w:date="2024-08-26T13:28:00Z">
        <w:r>
          <w:rPr>
            <w:noProof/>
          </w:rPr>
          <w:t>5.1.6.1</w:t>
        </w:r>
        <w:r w:rsidRPr="008367B8">
          <w:rPr>
            <w:rFonts w:asciiTheme="minorHAnsi" w:eastAsiaTheme="minorEastAsia" w:hAnsiTheme="minorHAnsi" w:cstheme="minorBidi"/>
            <w:noProof/>
            <w:kern w:val="2"/>
            <w:sz w:val="22"/>
            <w:szCs w:val="22"/>
            <w:lang w:val="en-US" w:eastAsia="de-DE"/>
            <w14:ligatures w14:val="standardContextual"/>
            <w:rPrChange w:id="214"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_Toc175571412 \h </w:instrText>
        </w:r>
      </w:ins>
      <w:r>
        <w:rPr>
          <w:noProof/>
        </w:rPr>
      </w:r>
      <w:r>
        <w:rPr>
          <w:noProof/>
        </w:rPr>
        <w:fldChar w:fldCharType="separate"/>
      </w:r>
      <w:ins w:id="215" w:author="Rapporteur" w:date="2024-08-26T13:28:00Z">
        <w:r>
          <w:rPr>
            <w:noProof/>
          </w:rPr>
          <w:t>15</w:t>
        </w:r>
        <w:r>
          <w:rPr>
            <w:noProof/>
          </w:rPr>
          <w:fldChar w:fldCharType="end"/>
        </w:r>
      </w:ins>
    </w:p>
    <w:p w14:paraId="5D440F19" w14:textId="10DA062E" w:rsidR="00D404AF" w:rsidRPr="008367B8" w:rsidRDefault="00D404AF">
      <w:pPr>
        <w:pStyle w:val="TOC4"/>
        <w:rPr>
          <w:ins w:id="216" w:author="Rapporteur" w:date="2024-08-26T13:28:00Z"/>
          <w:rFonts w:asciiTheme="minorHAnsi" w:eastAsiaTheme="minorEastAsia" w:hAnsiTheme="minorHAnsi" w:cstheme="minorBidi"/>
          <w:noProof/>
          <w:kern w:val="2"/>
          <w:sz w:val="22"/>
          <w:szCs w:val="22"/>
          <w:lang w:val="en-US" w:eastAsia="de-DE"/>
          <w14:ligatures w14:val="standardContextual"/>
          <w:rPrChange w:id="217" w:author="S3‑243503" w:date="2024-08-28T12:33:00Z">
            <w:rPr>
              <w:ins w:id="21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19" w:author="Rapporteur" w:date="2024-08-26T13:28:00Z">
        <w:r>
          <w:rPr>
            <w:noProof/>
          </w:rPr>
          <w:t>5.1.6.2</w:t>
        </w:r>
        <w:r w:rsidRPr="008367B8">
          <w:rPr>
            <w:rFonts w:asciiTheme="minorHAnsi" w:eastAsiaTheme="minorEastAsia" w:hAnsiTheme="minorHAnsi" w:cstheme="minorBidi"/>
            <w:noProof/>
            <w:kern w:val="2"/>
            <w:sz w:val="22"/>
            <w:szCs w:val="22"/>
            <w:lang w:val="en-US" w:eastAsia="de-DE"/>
            <w14:ligatures w14:val="standardContextual"/>
            <w:rPrChange w:id="220"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_Toc175571413 \h </w:instrText>
        </w:r>
      </w:ins>
      <w:r>
        <w:rPr>
          <w:noProof/>
        </w:rPr>
      </w:r>
      <w:r>
        <w:rPr>
          <w:noProof/>
        </w:rPr>
        <w:fldChar w:fldCharType="separate"/>
      </w:r>
      <w:ins w:id="221" w:author="Rapporteur" w:date="2024-08-26T13:28:00Z">
        <w:r>
          <w:rPr>
            <w:noProof/>
          </w:rPr>
          <w:t>15</w:t>
        </w:r>
        <w:r>
          <w:rPr>
            <w:noProof/>
          </w:rPr>
          <w:fldChar w:fldCharType="end"/>
        </w:r>
      </w:ins>
    </w:p>
    <w:p w14:paraId="1704204E" w14:textId="6D792B36" w:rsidR="00D404AF" w:rsidRPr="008367B8" w:rsidRDefault="00D404AF">
      <w:pPr>
        <w:pStyle w:val="TOC4"/>
        <w:rPr>
          <w:ins w:id="222" w:author="Rapporteur" w:date="2024-08-26T13:28:00Z"/>
          <w:rFonts w:asciiTheme="minorHAnsi" w:eastAsiaTheme="minorEastAsia" w:hAnsiTheme="minorHAnsi" w:cstheme="minorBidi"/>
          <w:noProof/>
          <w:kern w:val="2"/>
          <w:sz w:val="22"/>
          <w:szCs w:val="22"/>
          <w:lang w:val="en-US" w:eastAsia="de-DE"/>
          <w14:ligatures w14:val="standardContextual"/>
          <w:rPrChange w:id="223" w:author="S3‑243503" w:date="2024-08-28T12:33:00Z">
            <w:rPr>
              <w:ins w:id="22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25" w:author="Rapporteur" w:date="2024-08-26T13:28:00Z">
        <w:r w:rsidRPr="00687269">
          <w:rPr>
            <w:rFonts w:cs="Arial"/>
            <w:noProof/>
          </w:rPr>
          <w:t>5.1.6.3</w:t>
        </w:r>
        <w:r w:rsidRPr="008367B8">
          <w:rPr>
            <w:rFonts w:asciiTheme="minorHAnsi" w:eastAsiaTheme="minorEastAsia" w:hAnsiTheme="minorHAnsi" w:cstheme="minorBidi"/>
            <w:noProof/>
            <w:kern w:val="2"/>
            <w:sz w:val="22"/>
            <w:szCs w:val="22"/>
            <w:lang w:val="en-US" w:eastAsia="de-DE"/>
            <w14:ligatures w14:val="standardContextual"/>
            <w:rPrChange w:id="226"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the identified data</w:t>
        </w:r>
        <w:r>
          <w:rPr>
            <w:noProof/>
          </w:rPr>
          <w:tab/>
        </w:r>
        <w:r>
          <w:rPr>
            <w:noProof/>
          </w:rPr>
          <w:fldChar w:fldCharType="begin"/>
        </w:r>
        <w:r>
          <w:rPr>
            <w:noProof/>
          </w:rPr>
          <w:instrText xml:space="preserve"> PAGEREF _Toc175571414 \h </w:instrText>
        </w:r>
      </w:ins>
      <w:r>
        <w:rPr>
          <w:noProof/>
        </w:rPr>
      </w:r>
      <w:r>
        <w:rPr>
          <w:noProof/>
        </w:rPr>
        <w:fldChar w:fldCharType="separate"/>
      </w:r>
      <w:ins w:id="227" w:author="Rapporteur" w:date="2024-08-26T13:28:00Z">
        <w:r>
          <w:rPr>
            <w:noProof/>
          </w:rPr>
          <w:t>16</w:t>
        </w:r>
        <w:r>
          <w:rPr>
            <w:noProof/>
          </w:rPr>
          <w:fldChar w:fldCharType="end"/>
        </w:r>
      </w:ins>
    </w:p>
    <w:p w14:paraId="14580B3C" w14:textId="758C69B8" w:rsidR="00D404AF" w:rsidRPr="008367B8" w:rsidRDefault="00D404AF">
      <w:pPr>
        <w:pStyle w:val="TOC3"/>
        <w:rPr>
          <w:ins w:id="228" w:author="Rapporteur" w:date="2024-08-26T13:28:00Z"/>
          <w:rFonts w:asciiTheme="minorHAnsi" w:eastAsiaTheme="minorEastAsia" w:hAnsiTheme="minorHAnsi" w:cstheme="minorBidi"/>
          <w:noProof/>
          <w:kern w:val="2"/>
          <w:sz w:val="22"/>
          <w:szCs w:val="22"/>
          <w:lang w:val="en-US" w:eastAsia="de-DE"/>
          <w14:ligatures w14:val="standardContextual"/>
          <w:rPrChange w:id="229" w:author="S3‑243503" w:date="2024-08-28T12:33:00Z">
            <w:rPr>
              <w:ins w:id="23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31" w:author="Rapporteur" w:date="2024-08-26T13:28:00Z">
        <w:r>
          <w:rPr>
            <w:noProof/>
          </w:rPr>
          <w:t>5.1.7</w:t>
        </w:r>
        <w:r w:rsidRPr="008367B8">
          <w:rPr>
            <w:rFonts w:asciiTheme="minorHAnsi" w:eastAsiaTheme="minorEastAsia" w:hAnsiTheme="minorHAnsi" w:cstheme="minorBidi"/>
            <w:noProof/>
            <w:kern w:val="2"/>
            <w:sz w:val="22"/>
            <w:szCs w:val="22"/>
            <w:lang w:val="en-US" w:eastAsia="de-DE"/>
            <w14:ligatures w14:val="standardContextual"/>
            <w:rPrChange w:id="232"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#7: Attacks on network slices</w:t>
        </w:r>
        <w:r>
          <w:rPr>
            <w:noProof/>
          </w:rPr>
          <w:tab/>
        </w:r>
        <w:r>
          <w:rPr>
            <w:noProof/>
          </w:rPr>
          <w:fldChar w:fldCharType="begin"/>
        </w:r>
        <w:r>
          <w:rPr>
            <w:noProof/>
          </w:rPr>
          <w:instrText xml:space="preserve"> PAGEREF _Toc175571415 \h </w:instrText>
        </w:r>
      </w:ins>
      <w:r>
        <w:rPr>
          <w:noProof/>
        </w:rPr>
      </w:r>
      <w:r>
        <w:rPr>
          <w:noProof/>
        </w:rPr>
        <w:fldChar w:fldCharType="separate"/>
      </w:r>
      <w:ins w:id="233" w:author="Rapporteur" w:date="2024-08-26T13:28:00Z">
        <w:r>
          <w:rPr>
            <w:noProof/>
          </w:rPr>
          <w:t>16</w:t>
        </w:r>
        <w:r>
          <w:rPr>
            <w:noProof/>
          </w:rPr>
          <w:fldChar w:fldCharType="end"/>
        </w:r>
      </w:ins>
    </w:p>
    <w:p w14:paraId="10B3A76F" w14:textId="731F2E4F" w:rsidR="00D404AF" w:rsidRPr="008367B8" w:rsidRDefault="00D404AF">
      <w:pPr>
        <w:pStyle w:val="TOC4"/>
        <w:rPr>
          <w:ins w:id="234" w:author="Rapporteur" w:date="2024-08-26T13:28:00Z"/>
          <w:rFonts w:asciiTheme="minorHAnsi" w:eastAsiaTheme="minorEastAsia" w:hAnsiTheme="minorHAnsi" w:cstheme="minorBidi"/>
          <w:noProof/>
          <w:kern w:val="2"/>
          <w:sz w:val="22"/>
          <w:szCs w:val="22"/>
          <w:lang w:val="en-US" w:eastAsia="de-DE"/>
          <w14:ligatures w14:val="standardContextual"/>
          <w:rPrChange w:id="235" w:author="S3‑243503" w:date="2024-08-28T12:33:00Z">
            <w:rPr>
              <w:ins w:id="23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37" w:author="Rapporteur" w:date="2024-08-26T13:28:00Z">
        <w:r>
          <w:rPr>
            <w:noProof/>
          </w:rPr>
          <w:t>5.1.7.1</w:t>
        </w:r>
        <w:r w:rsidRPr="008367B8">
          <w:rPr>
            <w:rFonts w:asciiTheme="minorHAnsi" w:eastAsiaTheme="minorEastAsia" w:hAnsiTheme="minorHAnsi" w:cstheme="minorBidi"/>
            <w:noProof/>
            <w:kern w:val="2"/>
            <w:sz w:val="22"/>
            <w:szCs w:val="22"/>
            <w:lang w:val="en-US" w:eastAsia="de-DE"/>
            <w14:ligatures w14:val="standardContextual"/>
            <w:rPrChange w:id="238"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_Toc175571416 \h </w:instrText>
        </w:r>
      </w:ins>
      <w:r>
        <w:rPr>
          <w:noProof/>
        </w:rPr>
      </w:r>
      <w:r>
        <w:rPr>
          <w:noProof/>
        </w:rPr>
        <w:fldChar w:fldCharType="separate"/>
      </w:r>
      <w:ins w:id="239" w:author="Rapporteur" w:date="2024-08-26T13:28:00Z">
        <w:r>
          <w:rPr>
            <w:noProof/>
          </w:rPr>
          <w:t>16</w:t>
        </w:r>
        <w:r>
          <w:rPr>
            <w:noProof/>
          </w:rPr>
          <w:fldChar w:fldCharType="end"/>
        </w:r>
      </w:ins>
    </w:p>
    <w:p w14:paraId="572B0E5C" w14:textId="4A4A08DC" w:rsidR="00D404AF" w:rsidRPr="008367B8" w:rsidRDefault="00D404AF">
      <w:pPr>
        <w:pStyle w:val="TOC4"/>
        <w:rPr>
          <w:ins w:id="240" w:author="Rapporteur" w:date="2024-08-26T13:28:00Z"/>
          <w:rFonts w:asciiTheme="minorHAnsi" w:eastAsiaTheme="minorEastAsia" w:hAnsiTheme="minorHAnsi" w:cstheme="minorBidi"/>
          <w:noProof/>
          <w:kern w:val="2"/>
          <w:sz w:val="22"/>
          <w:szCs w:val="22"/>
          <w:lang w:val="en-US" w:eastAsia="de-DE"/>
          <w14:ligatures w14:val="standardContextual"/>
          <w:rPrChange w:id="241" w:author="S3‑243503" w:date="2024-08-28T12:33:00Z">
            <w:rPr>
              <w:ins w:id="24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43" w:author="Rapporteur" w:date="2024-08-26T13:28:00Z">
        <w:r>
          <w:rPr>
            <w:noProof/>
          </w:rPr>
          <w:t>5.1.7.2</w:t>
        </w:r>
        <w:r w:rsidRPr="008367B8">
          <w:rPr>
            <w:rFonts w:asciiTheme="minorHAnsi" w:eastAsiaTheme="minorEastAsia" w:hAnsiTheme="minorHAnsi" w:cstheme="minorBidi"/>
            <w:noProof/>
            <w:kern w:val="2"/>
            <w:sz w:val="22"/>
            <w:szCs w:val="22"/>
            <w:lang w:val="en-US" w:eastAsia="de-DE"/>
            <w14:ligatures w14:val="standardContextual"/>
            <w:rPrChange w:id="244"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Relevant data</w:t>
        </w:r>
        <w:r>
          <w:rPr>
            <w:noProof/>
          </w:rPr>
          <w:tab/>
        </w:r>
        <w:r>
          <w:rPr>
            <w:noProof/>
          </w:rPr>
          <w:fldChar w:fldCharType="begin"/>
        </w:r>
        <w:r>
          <w:rPr>
            <w:noProof/>
          </w:rPr>
          <w:instrText xml:space="preserve"> PAGEREF _Toc175571417 \h </w:instrText>
        </w:r>
      </w:ins>
      <w:r>
        <w:rPr>
          <w:noProof/>
        </w:rPr>
      </w:r>
      <w:r>
        <w:rPr>
          <w:noProof/>
        </w:rPr>
        <w:fldChar w:fldCharType="separate"/>
      </w:r>
      <w:ins w:id="245" w:author="Rapporteur" w:date="2024-08-26T13:28:00Z">
        <w:r>
          <w:rPr>
            <w:noProof/>
          </w:rPr>
          <w:t>16</w:t>
        </w:r>
        <w:r>
          <w:rPr>
            <w:noProof/>
          </w:rPr>
          <w:fldChar w:fldCharType="end"/>
        </w:r>
      </w:ins>
    </w:p>
    <w:p w14:paraId="29D2D2BD" w14:textId="2FB53FB4" w:rsidR="00D404AF" w:rsidRPr="008367B8" w:rsidRDefault="00D404AF">
      <w:pPr>
        <w:pStyle w:val="TOC4"/>
        <w:rPr>
          <w:ins w:id="246" w:author="Rapporteur" w:date="2024-08-26T13:28:00Z"/>
          <w:rFonts w:asciiTheme="minorHAnsi" w:eastAsiaTheme="minorEastAsia" w:hAnsiTheme="minorHAnsi" w:cstheme="minorBidi"/>
          <w:noProof/>
          <w:kern w:val="2"/>
          <w:sz w:val="22"/>
          <w:szCs w:val="22"/>
          <w:lang w:val="en-US" w:eastAsia="de-DE"/>
          <w14:ligatures w14:val="standardContextual"/>
          <w:rPrChange w:id="247" w:author="S3‑243503" w:date="2024-08-28T12:33:00Z">
            <w:rPr>
              <w:ins w:id="24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49" w:author="Rapporteur" w:date="2024-08-26T13:28:00Z">
        <w:r>
          <w:rPr>
            <w:noProof/>
          </w:rPr>
          <w:t>5.1.7.3</w:t>
        </w:r>
        <w:r w:rsidRPr="008367B8">
          <w:rPr>
            <w:rFonts w:asciiTheme="minorHAnsi" w:eastAsiaTheme="minorEastAsia" w:hAnsiTheme="minorHAnsi" w:cstheme="minorBidi"/>
            <w:noProof/>
            <w:kern w:val="2"/>
            <w:sz w:val="22"/>
            <w:szCs w:val="22"/>
            <w:lang w:val="en-US" w:eastAsia="de-DE"/>
            <w14:ligatures w14:val="standardContextual"/>
            <w:rPrChange w:id="250"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 of identified data</w:t>
        </w:r>
        <w:r>
          <w:rPr>
            <w:noProof/>
          </w:rPr>
          <w:tab/>
        </w:r>
        <w:r>
          <w:rPr>
            <w:noProof/>
          </w:rPr>
          <w:fldChar w:fldCharType="begin"/>
        </w:r>
        <w:r>
          <w:rPr>
            <w:noProof/>
          </w:rPr>
          <w:instrText xml:space="preserve"> PAGEREF _Toc175571418 \h </w:instrText>
        </w:r>
      </w:ins>
      <w:r>
        <w:rPr>
          <w:noProof/>
        </w:rPr>
      </w:r>
      <w:r>
        <w:rPr>
          <w:noProof/>
        </w:rPr>
        <w:fldChar w:fldCharType="separate"/>
      </w:r>
      <w:ins w:id="251" w:author="Rapporteur" w:date="2024-08-26T13:28:00Z">
        <w:r>
          <w:rPr>
            <w:noProof/>
          </w:rPr>
          <w:t>17</w:t>
        </w:r>
        <w:r>
          <w:rPr>
            <w:noProof/>
          </w:rPr>
          <w:fldChar w:fldCharType="end"/>
        </w:r>
      </w:ins>
    </w:p>
    <w:p w14:paraId="17EB650B" w14:textId="67A3B3BC" w:rsidR="00D404AF" w:rsidRPr="008367B8" w:rsidRDefault="00D404AF">
      <w:pPr>
        <w:pStyle w:val="TOC2"/>
        <w:rPr>
          <w:ins w:id="252" w:author="Rapporteur" w:date="2024-08-26T13:28:00Z"/>
          <w:rFonts w:asciiTheme="minorHAnsi" w:eastAsiaTheme="minorEastAsia" w:hAnsiTheme="minorHAnsi" w:cstheme="minorBidi"/>
          <w:noProof/>
          <w:kern w:val="2"/>
          <w:sz w:val="22"/>
          <w:szCs w:val="22"/>
          <w:lang w:val="en-US" w:eastAsia="de-DE"/>
          <w14:ligatures w14:val="standardContextual"/>
          <w:rPrChange w:id="253" w:author="S3‑243503" w:date="2024-08-28T12:33:00Z">
            <w:rPr>
              <w:ins w:id="25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55" w:author="Rapporteur" w:date="2024-08-26T13:28:00Z">
        <w:r>
          <w:rPr>
            <w:noProof/>
          </w:rPr>
          <w:t>5.2</w:t>
        </w:r>
        <w:r w:rsidRPr="008367B8">
          <w:rPr>
            <w:rFonts w:asciiTheme="minorHAnsi" w:eastAsiaTheme="minorEastAsia" w:hAnsiTheme="minorHAnsi" w:cstheme="minorBidi"/>
            <w:noProof/>
            <w:kern w:val="2"/>
            <w:sz w:val="22"/>
            <w:szCs w:val="22"/>
            <w:lang w:val="en-US" w:eastAsia="de-DE"/>
            <w14:ligatures w14:val="standardContextual"/>
            <w:rPrChange w:id="256"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Security mechanism for dynamic policy enforcement</w:t>
        </w:r>
        <w:r>
          <w:rPr>
            <w:noProof/>
          </w:rPr>
          <w:tab/>
        </w:r>
        <w:r>
          <w:rPr>
            <w:noProof/>
          </w:rPr>
          <w:fldChar w:fldCharType="begin"/>
        </w:r>
        <w:r>
          <w:rPr>
            <w:noProof/>
          </w:rPr>
          <w:instrText xml:space="preserve"> PAGEREF _Toc175571419 \h </w:instrText>
        </w:r>
      </w:ins>
      <w:r>
        <w:rPr>
          <w:noProof/>
        </w:rPr>
      </w:r>
      <w:r>
        <w:rPr>
          <w:noProof/>
        </w:rPr>
        <w:fldChar w:fldCharType="separate"/>
      </w:r>
      <w:ins w:id="257" w:author="Rapporteur" w:date="2024-08-26T13:28:00Z">
        <w:r>
          <w:rPr>
            <w:noProof/>
          </w:rPr>
          <w:t>17</w:t>
        </w:r>
        <w:r>
          <w:rPr>
            <w:noProof/>
          </w:rPr>
          <w:fldChar w:fldCharType="end"/>
        </w:r>
      </w:ins>
    </w:p>
    <w:p w14:paraId="3C901C4E" w14:textId="3DA5810F" w:rsidR="00D404AF" w:rsidRPr="008367B8" w:rsidRDefault="00D404AF">
      <w:pPr>
        <w:pStyle w:val="TOC3"/>
        <w:rPr>
          <w:ins w:id="258" w:author="Rapporteur" w:date="2024-08-26T13:28:00Z"/>
          <w:rFonts w:asciiTheme="minorHAnsi" w:eastAsiaTheme="minorEastAsia" w:hAnsiTheme="minorHAnsi" w:cstheme="minorBidi"/>
          <w:noProof/>
          <w:kern w:val="2"/>
          <w:sz w:val="22"/>
          <w:szCs w:val="22"/>
          <w:lang w:val="en-US" w:eastAsia="de-DE"/>
          <w14:ligatures w14:val="standardContextual"/>
          <w:rPrChange w:id="259" w:author="S3‑243503" w:date="2024-08-28T12:33:00Z">
            <w:rPr>
              <w:ins w:id="26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61" w:author="Rapporteur" w:date="2024-08-26T13:28:00Z">
        <w:r>
          <w:rPr>
            <w:noProof/>
          </w:rPr>
          <w:t>5.2.0</w:t>
        </w:r>
        <w:r w:rsidRPr="008367B8">
          <w:rPr>
            <w:rFonts w:asciiTheme="minorHAnsi" w:eastAsiaTheme="minorEastAsia" w:hAnsiTheme="minorHAnsi" w:cstheme="minorBidi"/>
            <w:noProof/>
            <w:kern w:val="2"/>
            <w:sz w:val="22"/>
            <w:szCs w:val="22"/>
            <w:lang w:val="en-US" w:eastAsia="de-DE"/>
            <w14:ligatures w14:val="standardContextual"/>
            <w:rPrChange w:id="262"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General</w:t>
        </w:r>
        <w:r>
          <w:rPr>
            <w:noProof/>
          </w:rPr>
          <w:tab/>
        </w:r>
        <w:r>
          <w:rPr>
            <w:noProof/>
          </w:rPr>
          <w:fldChar w:fldCharType="begin"/>
        </w:r>
        <w:r>
          <w:rPr>
            <w:noProof/>
          </w:rPr>
          <w:instrText xml:space="preserve"> PAGEREF _Toc175571420 \h </w:instrText>
        </w:r>
      </w:ins>
      <w:r>
        <w:rPr>
          <w:noProof/>
        </w:rPr>
      </w:r>
      <w:r>
        <w:rPr>
          <w:noProof/>
        </w:rPr>
        <w:fldChar w:fldCharType="separate"/>
      </w:r>
      <w:ins w:id="263" w:author="Rapporteur" w:date="2024-08-26T13:28:00Z">
        <w:r>
          <w:rPr>
            <w:noProof/>
          </w:rPr>
          <w:t>17</w:t>
        </w:r>
        <w:r>
          <w:rPr>
            <w:noProof/>
          </w:rPr>
          <w:fldChar w:fldCharType="end"/>
        </w:r>
      </w:ins>
    </w:p>
    <w:p w14:paraId="7F9AB6D9" w14:textId="4F3E515B" w:rsidR="00D404AF" w:rsidRPr="008367B8" w:rsidRDefault="00D404AF">
      <w:pPr>
        <w:pStyle w:val="TOC3"/>
        <w:rPr>
          <w:ins w:id="264" w:author="Rapporteur" w:date="2024-08-26T13:28:00Z"/>
          <w:rFonts w:asciiTheme="minorHAnsi" w:eastAsiaTheme="minorEastAsia" w:hAnsiTheme="minorHAnsi" w:cstheme="minorBidi"/>
          <w:noProof/>
          <w:kern w:val="2"/>
          <w:sz w:val="22"/>
          <w:szCs w:val="22"/>
          <w:lang w:val="en-US" w:eastAsia="de-DE"/>
          <w14:ligatures w14:val="standardContextual"/>
          <w:rPrChange w:id="265" w:author="S3‑243503" w:date="2024-08-28T12:33:00Z">
            <w:rPr>
              <w:ins w:id="26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67" w:author="Rapporteur" w:date="2024-08-26T13:28:00Z">
        <w:r>
          <w:rPr>
            <w:noProof/>
          </w:rPr>
          <w:t>5.2.1</w:t>
        </w:r>
        <w:r w:rsidRPr="008367B8">
          <w:rPr>
            <w:rFonts w:asciiTheme="minorHAnsi" w:eastAsiaTheme="minorEastAsia" w:hAnsiTheme="minorHAnsi" w:cstheme="minorBidi"/>
            <w:noProof/>
            <w:kern w:val="2"/>
            <w:sz w:val="22"/>
            <w:szCs w:val="22"/>
            <w:lang w:val="en-US" w:eastAsia="de-DE"/>
            <w14:ligatures w14:val="standardContextual"/>
            <w:rPrChange w:id="268"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Security policy enforcement Use Case #1: Access control decision enhancement</w:t>
        </w:r>
        <w:r>
          <w:rPr>
            <w:noProof/>
          </w:rPr>
          <w:tab/>
        </w:r>
        <w:r>
          <w:rPr>
            <w:noProof/>
          </w:rPr>
          <w:fldChar w:fldCharType="begin"/>
        </w:r>
        <w:r>
          <w:rPr>
            <w:noProof/>
          </w:rPr>
          <w:instrText xml:space="preserve"> PAGEREF _Toc175571421 \h </w:instrText>
        </w:r>
      </w:ins>
      <w:r>
        <w:rPr>
          <w:noProof/>
        </w:rPr>
      </w:r>
      <w:r>
        <w:rPr>
          <w:noProof/>
        </w:rPr>
        <w:fldChar w:fldCharType="separate"/>
      </w:r>
      <w:ins w:id="269" w:author="Rapporteur" w:date="2024-08-26T13:28:00Z">
        <w:r>
          <w:rPr>
            <w:noProof/>
          </w:rPr>
          <w:t>17</w:t>
        </w:r>
        <w:r>
          <w:rPr>
            <w:noProof/>
          </w:rPr>
          <w:fldChar w:fldCharType="end"/>
        </w:r>
      </w:ins>
    </w:p>
    <w:p w14:paraId="6D658CDA" w14:textId="6ED1D396" w:rsidR="00D404AF" w:rsidRPr="008367B8" w:rsidRDefault="00D404AF">
      <w:pPr>
        <w:pStyle w:val="TOC4"/>
        <w:rPr>
          <w:ins w:id="270" w:author="Rapporteur" w:date="2024-08-26T13:28:00Z"/>
          <w:rFonts w:asciiTheme="minorHAnsi" w:eastAsiaTheme="minorEastAsia" w:hAnsiTheme="minorHAnsi" w:cstheme="minorBidi"/>
          <w:noProof/>
          <w:kern w:val="2"/>
          <w:sz w:val="22"/>
          <w:szCs w:val="22"/>
          <w:lang w:val="en-US" w:eastAsia="de-DE"/>
          <w14:ligatures w14:val="standardContextual"/>
          <w:rPrChange w:id="271" w:author="S3‑243503" w:date="2024-08-28T12:33:00Z">
            <w:rPr>
              <w:ins w:id="27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73" w:author="Rapporteur" w:date="2024-08-26T13:28:00Z">
        <w:r>
          <w:rPr>
            <w:noProof/>
          </w:rPr>
          <w:t>5.2.1.1</w:t>
        </w:r>
        <w:r w:rsidRPr="008367B8">
          <w:rPr>
            <w:rFonts w:asciiTheme="minorHAnsi" w:eastAsiaTheme="minorEastAsia" w:hAnsiTheme="minorHAnsi" w:cstheme="minorBidi"/>
            <w:noProof/>
            <w:kern w:val="2"/>
            <w:sz w:val="22"/>
            <w:szCs w:val="22"/>
            <w:lang w:val="en-US" w:eastAsia="de-DE"/>
            <w14:ligatures w14:val="standardContextual"/>
            <w:rPrChange w:id="274"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_Toc175571422 \h </w:instrText>
        </w:r>
      </w:ins>
      <w:r>
        <w:rPr>
          <w:noProof/>
        </w:rPr>
      </w:r>
      <w:r>
        <w:rPr>
          <w:noProof/>
        </w:rPr>
        <w:fldChar w:fldCharType="separate"/>
      </w:r>
      <w:ins w:id="275" w:author="Rapporteur" w:date="2024-08-26T13:28:00Z">
        <w:r>
          <w:rPr>
            <w:noProof/>
          </w:rPr>
          <w:t>17</w:t>
        </w:r>
        <w:r>
          <w:rPr>
            <w:noProof/>
          </w:rPr>
          <w:fldChar w:fldCharType="end"/>
        </w:r>
      </w:ins>
    </w:p>
    <w:p w14:paraId="6BD9884B" w14:textId="57398360" w:rsidR="00D404AF" w:rsidRPr="008367B8" w:rsidRDefault="00D404AF">
      <w:pPr>
        <w:pStyle w:val="TOC4"/>
        <w:rPr>
          <w:ins w:id="276" w:author="Rapporteur" w:date="2024-08-26T13:28:00Z"/>
          <w:rFonts w:asciiTheme="minorHAnsi" w:eastAsiaTheme="minorEastAsia" w:hAnsiTheme="minorHAnsi" w:cstheme="minorBidi"/>
          <w:noProof/>
          <w:kern w:val="2"/>
          <w:sz w:val="22"/>
          <w:szCs w:val="22"/>
          <w:lang w:val="en-US" w:eastAsia="de-DE"/>
          <w14:ligatures w14:val="standardContextual"/>
          <w:rPrChange w:id="277" w:author="S3‑243503" w:date="2024-08-28T12:33:00Z">
            <w:rPr>
              <w:ins w:id="27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79" w:author="Rapporteur" w:date="2024-08-26T13:28:00Z">
        <w:r>
          <w:rPr>
            <w:noProof/>
          </w:rPr>
          <w:t>5.2.1.2</w:t>
        </w:r>
        <w:r w:rsidRPr="008367B8">
          <w:rPr>
            <w:rFonts w:asciiTheme="minorHAnsi" w:eastAsiaTheme="minorEastAsia" w:hAnsiTheme="minorHAnsi" w:cstheme="minorBidi"/>
            <w:noProof/>
            <w:kern w:val="2"/>
            <w:sz w:val="22"/>
            <w:szCs w:val="22"/>
            <w:lang w:val="en-US" w:eastAsia="de-DE"/>
            <w14:ligatures w14:val="standardContextual"/>
            <w:rPrChange w:id="280"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Scope of dynamic security policy enforcement</w:t>
        </w:r>
        <w:r>
          <w:rPr>
            <w:noProof/>
          </w:rPr>
          <w:tab/>
        </w:r>
        <w:r>
          <w:rPr>
            <w:noProof/>
          </w:rPr>
          <w:fldChar w:fldCharType="begin"/>
        </w:r>
        <w:r>
          <w:rPr>
            <w:noProof/>
          </w:rPr>
          <w:instrText xml:space="preserve"> PAGEREF _Toc175571423 \h </w:instrText>
        </w:r>
      </w:ins>
      <w:r>
        <w:rPr>
          <w:noProof/>
        </w:rPr>
      </w:r>
      <w:r>
        <w:rPr>
          <w:noProof/>
        </w:rPr>
        <w:fldChar w:fldCharType="separate"/>
      </w:r>
      <w:ins w:id="281" w:author="Rapporteur" w:date="2024-08-26T13:28:00Z">
        <w:r>
          <w:rPr>
            <w:noProof/>
          </w:rPr>
          <w:t>17</w:t>
        </w:r>
        <w:r>
          <w:rPr>
            <w:noProof/>
          </w:rPr>
          <w:fldChar w:fldCharType="end"/>
        </w:r>
      </w:ins>
    </w:p>
    <w:p w14:paraId="134EA441" w14:textId="7787E154" w:rsidR="00D404AF" w:rsidRPr="008367B8" w:rsidRDefault="00D404AF">
      <w:pPr>
        <w:pStyle w:val="TOC1"/>
        <w:rPr>
          <w:ins w:id="282" w:author="Rapporteur" w:date="2024-08-26T13:28:00Z"/>
          <w:rFonts w:asciiTheme="minorHAnsi" w:eastAsiaTheme="minorEastAsia" w:hAnsiTheme="minorHAnsi" w:cstheme="minorBidi"/>
          <w:noProof/>
          <w:kern w:val="2"/>
          <w:szCs w:val="22"/>
          <w:lang w:val="en-US" w:eastAsia="de-DE"/>
          <w14:ligatures w14:val="standardContextual"/>
          <w:rPrChange w:id="283" w:author="S3‑243503" w:date="2024-08-28T12:33:00Z">
            <w:rPr>
              <w:ins w:id="284" w:author="Rapporteur" w:date="2024-08-26T13:28:00Z"/>
              <w:rFonts w:asciiTheme="minorHAnsi" w:eastAsiaTheme="minorEastAsia" w:hAnsiTheme="minorHAnsi" w:cstheme="minorBidi"/>
              <w:noProof/>
              <w:kern w:val="2"/>
              <w:szCs w:val="22"/>
              <w:lang w:val="de-DE" w:eastAsia="de-DE"/>
              <w14:ligatures w14:val="standardContextual"/>
            </w:rPr>
          </w:rPrChange>
        </w:rPr>
      </w:pPr>
      <w:ins w:id="285" w:author="Rapporteur" w:date="2024-08-26T13:28:00Z">
        <w:r>
          <w:rPr>
            <w:noProof/>
          </w:rPr>
          <w:t>6</w:t>
        </w:r>
        <w:r w:rsidRPr="008367B8">
          <w:rPr>
            <w:rFonts w:asciiTheme="minorHAnsi" w:eastAsiaTheme="minorEastAsia" w:hAnsiTheme="minorHAnsi" w:cstheme="minorBidi"/>
            <w:noProof/>
            <w:kern w:val="2"/>
            <w:szCs w:val="22"/>
            <w:lang w:val="en-US" w:eastAsia="de-DE"/>
            <w14:ligatures w14:val="standardContextual"/>
            <w:rPrChange w:id="286" w:author="S3‑243503" w:date="2024-08-28T12:33:00Z">
              <w:rPr>
                <w:rFonts w:asciiTheme="minorHAnsi" w:eastAsiaTheme="minorEastAsia" w:hAnsiTheme="minorHAnsi" w:cstheme="minorBidi"/>
                <w:noProof/>
                <w:kern w:val="2"/>
                <w:szCs w:val="22"/>
                <w:lang w:val="de-DE" w:eastAsia="de-DE"/>
                <w14:ligatures w14:val="standardContextual"/>
              </w:rPr>
            </w:rPrChange>
          </w:rPr>
          <w:tab/>
        </w:r>
        <w:r>
          <w:rPr>
            <w:noProof/>
          </w:rPr>
          <w:t>Key issues</w:t>
        </w:r>
        <w:r>
          <w:rPr>
            <w:noProof/>
          </w:rPr>
          <w:tab/>
        </w:r>
        <w:r>
          <w:rPr>
            <w:noProof/>
          </w:rPr>
          <w:fldChar w:fldCharType="begin"/>
        </w:r>
        <w:r>
          <w:rPr>
            <w:noProof/>
          </w:rPr>
          <w:instrText xml:space="preserve"> PAGEREF _Toc175571424 \h </w:instrText>
        </w:r>
      </w:ins>
      <w:r>
        <w:rPr>
          <w:noProof/>
        </w:rPr>
      </w:r>
      <w:r>
        <w:rPr>
          <w:noProof/>
        </w:rPr>
        <w:fldChar w:fldCharType="separate"/>
      </w:r>
      <w:ins w:id="287" w:author="Rapporteur" w:date="2024-08-26T13:28:00Z">
        <w:r>
          <w:rPr>
            <w:noProof/>
          </w:rPr>
          <w:t>18</w:t>
        </w:r>
        <w:r>
          <w:rPr>
            <w:noProof/>
          </w:rPr>
          <w:fldChar w:fldCharType="end"/>
        </w:r>
      </w:ins>
    </w:p>
    <w:p w14:paraId="4B000098" w14:textId="6B134CFF" w:rsidR="00D404AF" w:rsidRPr="008367B8" w:rsidRDefault="00D404AF">
      <w:pPr>
        <w:pStyle w:val="TOC2"/>
        <w:rPr>
          <w:ins w:id="288" w:author="Rapporteur" w:date="2024-08-26T13:28:00Z"/>
          <w:rFonts w:asciiTheme="minorHAnsi" w:eastAsiaTheme="minorEastAsia" w:hAnsiTheme="minorHAnsi" w:cstheme="minorBidi"/>
          <w:noProof/>
          <w:kern w:val="2"/>
          <w:sz w:val="22"/>
          <w:szCs w:val="22"/>
          <w:lang w:val="en-US" w:eastAsia="de-DE"/>
          <w14:ligatures w14:val="standardContextual"/>
          <w:rPrChange w:id="289" w:author="S3‑243503" w:date="2024-08-28T12:33:00Z">
            <w:rPr>
              <w:ins w:id="29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91" w:author="Rapporteur" w:date="2024-08-26T13:28:00Z">
        <w:r>
          <w:rPr>
            <w:noProof/>
          </w:rPr>
          <w:t>6.1</w:t>
        </w:r>
        <w:r w:rsidRPr="008367B8">
          <w:rPr>
            <w:rFonts w:asciiTheme="minorHAnsi" w:eastAsiaTheme="minorEastAsia" w:hAnsiTheme="minorHAnsi" w:cstheme="minorBidi"/>
            <w:noProof/>
            <w:kern w:val="2"/>
            <w:sz w:val="22"/>
            <w:szCs w:val="22"/>
            <w:lang w:val="en-US" w:eastAsia="de-DE"/>
            <w14:ligatures w14:val="standardContextual"/>
            <w:rPrChange w:id="292"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Key Issue #1: Data exposure for security evaluation and monitoring</w:t>
        </w:r>
        <w:r>
          <w:rPr>
            <w:noProof/>
          </w:rPr>
          <w:tab/>
        </w:r>
        <w:r>
          <w:rPr>
            <w:noProof/>
          </w:rPr>
          <w:fldChar w:fldCharType="begin"/>
        </w:r>
        <w:r>
          <w:rPr>
            <w:noProof/>
          </w:rPr>
          <w:instrText xml:space="preserve"> PAGEREF _Toc175571425 \h </w:instrText>
        </w:r>
      </w:ins>
      <w:r>
        <w:rPr>
          <w:noProof/>
        </w:rPr>
      </w:r>
      <w:r>
        <w:rPr>
          <w:noProof/>
        </w:rPr>
        <w:fldChar w:fldCharType="separate"/>
      </w:r>
      <w:ins w:id="293" w:author="Rapporteur" w:date="2024-08-26T13:28:00Z">
        <w:r>
          <w:rPr>
            <w:noProof/>
          </w:rPr>
          <w:t>18</w:t>
        </w:r>
        <w:r>
          <w:rPr>
            <w:noProof/>
          </w:rPr>
          <w:fldChar w:fldCharType="end"/>
        </w:r>
      </w:ins>
    </w:p>
    <w:p w14:paraId="5A239CC9" w14:textId="10E18D6B" w:rsidR="00D404AF" w:rsidRPr="008367B8" w:rsidRDefault="00D404AF">
      <w:pPr>
        <w:pStyle w:val="TOC3"/>
        <w:rPr>
          <w:ins w:id="294" w:author="Rapporteur" w:date="2024-08-26T13:28:00Z"/>
          <w:rFonts w:asciiTheme="minorHAnsi" w:eastAsiaTheme="minorEastAsia" w:hAnsiTheme="minorHAnsi" w:cstheme="minorBidi"/>
          <w:noProof/>
          <w:kern w:val="2"/>
          <w:sz w:val="22"/>
          <w:szCs w:val="22"/>
          <w:lang w:val="en-US" w:eastAsia="de-DE"/>
          <w14:ligatures w14:val="standardContextual"/>
          <w:rPrChange w:id="295" w:author="S3‑243503" w:date="2024-08-28T12:33:00Z">
            <w:rPr>
              <w:ins w:id="29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297" w:author="Rapporteur" w:date="2024-08-26T13:28:00Z">
        <w:r>
          <w:rPr>
            <w:noProof/>
          </w:rPr>
          <w:t>6.1.1</w:t>
        </w:r>
        <w:r w:rsidRPr="008367B8">
          <w:rPr>
            <w:rFonts w:asciiTheme="minorHAnsi" w:eastAsiaTheme="minorEastAsia" w:hAnsiTheme="minorHAnsi" w:cstheme="minorBidi"/>
            <w:noProof/>
            <w:kern w:val="2"/>
            <w:sz w:val="22"/>
            <w:szCs w:val="22"/>
            <w:lang w:val="en-US" w:eastAsia="de-DE"/>
            <w14:ligatures w14:val="standardContextual"/>
            <w:rPrChange w:id="298"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Key issue details</w:t>
        </w:r>
        <w:r>
          <w:rPr>
            <w:noProof/>
          </w:rPr>
          <w:tab/>
        </w:r>
        <w:r>
          <w:rPr>
            <w:noProof/>
          </w:rPr>
          <w:fldChar w:fldCharType="begin"/>
        </w:r>
        <w:r>
          <w:rPr>
            <w:noProof/>
          </w:rPr>
          <w:instrText xml:space="preserve"> PAGEREF _Toc175571426 \h </w:instrText>
        </w:r>
      </w:ins>
      <w:r>
        <w:rPr>
          <w:noProof/>
        </w:rPr>
      </w:r>
      <w:r>
        <w:rPr>
          <w:noProof/>
        </w:rPr>
        <w:fldChar w:fldCharType="separate"/>
      </w:r>
      <w:ins w:id="299" w:author="Rapporteur" w:date="2024-08-26T13:28:00Z">
        <w:r>
          <w:rPr>
            <w:noProof/>
          </w:rPr>
          <w:t>18</w:t>
        </w:r>
        <w:r>
          <w:rPr>
            <w:noProof/>
          </w:rPr>
          <w:fldChar w:fldCharType="end"/>
        </w:r>
      </w:ins>
    </w:p>
    <w:p w14:paraId="2342B57F" w14:textId="4DDA6E17" w:rsidR="00D404AF" w:rsidRPr="008367B8" w:rsidRDefault="00D404AF">
      <w:pPr>
        <w:pStyle w:val="TOC3"/>
        <w:rPr>
          <w:ins w:id="300" w:author="Rapporteur" w:date="2024-08-26T13:28:00Z"/>
          <w:rFonts w:asciiTheme="minorHAnsi" w:eastAsiaTheme="minorEastAsia" w:hAnsiTheme="minorHAnsi" w:cstheme="minorBidi"/>
          <w:noProof/>
          <w:kern w:val="2"/>
          <w:sz w:val="22"/>
          <w:szCs w:val="22"/>
          <w:lang w:val="en-US" w:eastAsia="de-DE"/>
          <w14:ligatures w14:val="standardContextual"/>
          <w:rPrChange w:id="301" w:author="S3‑243503" w:date="2024-08-28T12:33:00Z">
            <w:rPr>
              <w:ins w:id="30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03" w:author="Rapporteur" w:date="2024-08-26T13:28:00Z">
        <w:r>
          <w:rPr>
            <w:noProof/>
          </w:rPr>
          <w:t>6.1.2</w:t>
        </w:r>
        <w:r w:rsidRPr="008367B8">
          <w:rPr>
            <w:rFonts w:asciiTheme="minorHAnsi" w:eastAsiaTheme="minorEastAsia" w:hAnsiTheme="minorHAnsi" w:cstheme="minorBidi"/>
            <w:noProof/>
            <w:kern w:val="2"/>
            <w:sz w:val="22"/>
            <w:szCs w:val="22"/>
            <w:lang w:val="en-US" w:eastAsia="de-DE"/>
            <w14:ligatures w14:val="standardContextual"/>
            <w:rPrChange w:id="304"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Security threats</w:t>
        </w:r>
        <w:r>
          <w:rPr>
            <w:noProof/>
          </w:rPr>
          <w:tab/>
        </w:r>
        <w:r>
          <w:rPr>
            <w:noProof/>
          </w:rPr>
          <w:fldChar w:fldCharType="begin"/>
        </w:r>
        <w:r>
          <w:rPr>
            <w:noProof/>
          </w:rPr>
          <w:instrText xml:space="preserve"> PAGEREF _Toc175571427 \h </w:instrText>
        </w:r>
      </w:ins>
      <w:r>
        <w:rPr>
          <w:noProof/>
        </w:rPr>
      </w:r>
      <w:r>
        <w:rPr>
          <w:noProof/>
        </w:rPr>
        <w:fldChar w:fldCharType="separate"/>
      </w:r>
      <w:ins w:id="305" w:author="Rapporteur" w:date="2024-08-26T13:28:00Z">
        <w:r>
          <w:rPr>
            <w:noProof/>
          </w:rPr>
          <w:t>19</w:t>
        </w:r>
        <w:r>
          <w:rPr>
            <w:noProof/>
          </w:rPr>
          <w:fldChar w:fldCharType="end"/>
        </w:r>
      </w:ins>
    </w:p>
    <w:p w14:paraId="513980E2" w14:textId="57A091D0" w:rsidR="00D404AF" w:rsidRPr="008367B8" w:rsidRDefault="00D404AF">
      <w:pPr>
        <w:pStyle w:val="TOC3"/>
        <w:rPr>
          <w:ins w:id="306" w:author="Rapporteur" w:date="2024-08-26T13:28:00Z"/>
          <w:rFonts w:asciiTheme="minorHAnsi" w:eastAsiaTheme="minorEastAsia" w:hAnsiTheme="minorHAnsi" w:cstheme="minorBidi"/>
          <w:noProof/>
          <w:kern w:val="2"/>
          <w:sz w:val="22"/>
          <w:szCs w:val="22"/>
          <w:lang w:val="en-US" w:eastAsia="de-DE"/>
          <w14:ligatures w14:val="standardContextual"/>
          <w:rPrChange w:id="307" w:author="S3‑243503" w:date="2024-08-28T12:33:00Z">
            <w:rPr>
              <w:ins w:id="30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09" w:author="Rapporteur" w:date="2024-08-26T13:28:00Z">
        <w:r>
          <w:rPr>
            <w:noProof/>
          </w:rPr>
          <w:t>6.1.3</w:t>
        </w:r>
        <w:r w:rsidRPr="008367B8">
          <w:rPr>
            <w:rFonts w:asciiTheme="minorHAnsi" w:eastAsiaTheme="minorEastAsia" w:hAnsiTheme="minorHAnsi" w:cstheme="minorBidi"/>
            <w:noProof/>
            <w:kern w:val="2"/>
            <w:sz w:val="22"/>
            <w:szCs w:val="22"/>
            <w:lang w:val="en-US" w:eastAsia="de-DE"/>
            <w14:ligatures w14:val="standardContextual"/>
            <w:rPrChange w:id="310"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Potential security requirements</w:t>
        </w:r>
        <w:r>
          <w:rPr>
            <w:noProof/>
          </w:rPr>
          <w:tab/>
        </w:r>
        <w:r>
          <w:rPr>
            <w:noProof/>
          </w:rPr>
          <w:fldChar w:fldCharType="begin"/>
        </w:r>
        <w:r>
          <w:rPr>
            <w:noProof/>
          </w:rPr>
          <w:instrText xml:space="preserve"> PAGEREF _Toc175571428 \h </w:instrText>
        </w:r>
      </w:ins>
      <w:r>
        <w:rPr>
          <w:noProof/>
        </w:rPr>
      </w:r>
      <w:r>
        <w:rPr>
          <w:noProof/>
        </w:rPr>
        <w:fldChar w:fldCharType="separate"/>
      </w:r>
      <w:ins w:id="311" w:author="Rapporteur" w:date="2024-08-26T13:28:00Z">
        <w:r>
          <w:rPr>
            <w:noProof/>
          </w:rPr>
          <w:t>19</w:t>
        </w:r>
        <w:r>
          <w:rPr>
            <w:noProof/>
          </w:rPr>
          <w:fldChar w:fldCharType="end"/>
        </w:r>
      </w:ins>
    </w:p>
    <w:p w14:paraId="26123D56" w14:textId="588DA610" w:rsidR="00D404AF" w:rsidRPr="008367B8" w:rsidRDefault="00D404AF">
      <w:pPr>
        <w:pStyle w:val="TOC2"/>
        <w:rPr>
          <w:ins w:id="312" w:author="Rapporteur" w:date="2024-08-26T13:28:00Z"/>
          <w:rFonts w:asciiTheme="minorHAnsi" w:eastAsiaTheme="minorEastAsia" w:hAnsiTheme="minorHAnsi" w:cstheme="minorBidi"/>
          <w:noProof/>
          <w:kern w:val="2"/>
          <w:sz w:val="22"/>
          <w:szCs w:val="22"/>
          <w:lang w:val="en-US" w:eastAsia="de-DE"/>
          <w14:ligatures w14:val="standardContextual"/>
          <w:rPrChange w:id="313" w:author="S3‑243503" w:date="2024-08-28T12:33:00Z">
            <w:rPr>
              <w:ins w:id="31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15" w:author="Rapporteur" w:date="2024-08-26T13:28:00Z">
        <w:r>
          <w:rPr>
            <w:noProof/>
          </w:rPr>
          <w:t>6.2</w:t>
        </w:r>
        <w:r w:rsidRPr="008367B8">
          <w:rPr>
            <w:rFonts w:asciiTheme="minorHAnsi" w:eastAsiaTheme="minorEastAsia" w:hAnsiTheme="minorHAnsi" w:cstheme="minorBidi"/>
            <w:noProof/>
            <w:kern w:val="2"/>
            <w:sz w:val="22"/>
            <w:szCs w:val="22"/>
            <w:lang w:val="en-US" w:eastAsia="de-DE"/>
            <w14:ligatures w14:val="standardContextual"/>
            <w:rPrChange w:id="316"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 xml:space="preserve">Key Issue #2: </w:t>
        </w:r>
        <w:r w:rsidRPr="00687269">
          <w:rPr>
            <w:noProof/>
            <w:lang w:val="en-US" w:eastAsia="ja-JP"/>
          </w:rPr>
          <w:t>Security mechanisms for policy enforcement at the 5G SBA</w:t>
        </w:r>
        <w:r>
          <w:rPr>
            <w:noProof/>
          </w:rPr>
          <w:tab/>
        </w:r>
        <w:r>
          <w:rPr>
            <w:noProof/>
          </w:rPr>
          <w:fldChar w:fldCharType="begin"/>
        </w:r>
        <w:r>
          <w:rPr>
            <w:noProof/>
          </w:rPr>
          <w:instrText xml:space="preserve"> PAGEREF _Toc175571429 \h </w:instrText>
        </w:r>
      </w:ins>
      <w:r>
        <w:rPr>
          <w:noProof/>
        </w:rPr>
      </w:r>
      <w:r>
        <w:rPr>
          <w:noProof/>
        </w:rPr>
        <w:fldChar w:fldCharType="separate"/>
      </w:r>
      <w:ins w:id="317" w:author="Rapporteur" w:date="2024-08-26T13:28:00Z">
        <w:r>
          <w:rPr>
            <w:noProof/>
          </w:rPr>
          <w:t>19</w:t>
        </w:r>
        <w:r>
          <w:rPr>
            <w:noProof/>
          </w:rPr>
          <w:fldChar w:fldCharType="end"/>
        </w:r>
      </w:ins>
    </w:p>
    <w:p w14:paraId="24C7E0EA" w14:textId="53EB1382" w:rsidR="00D404AF" w:rsidRPr="008367B8" w:rsidRDefault="00D404AF">
      <w:pPr>
        <w:pStyle w:val="TOC3"/>
        <w:rPr>
          <w:ins w:id="318" w:author="Rapporteur" w:date="2024-08-26T13:28:00Z"/>
          <w:rFonts w:asciiTheme="minorHAnsi" w:eastAsiaTheme="minorEastAsia" w:hAnsiTheme="minorHAnsi" w:cstheme="minorBidi"/>
          <w:noProof/>
          <w:kern w:val="2"/>
          <w:sz w:val="22"/>
          <w:szCs w:val="22"/>
          <w:lang w:val="en-US" w:eastAsia="de-DE"/>
          <w14:ligatures w14:val="standardContextual"/>
          <w:rPrChange w:id="319" w:author="S3‑243503" w:date="2024-08-28T12:33:00Z">
            <w:rPr>
              <w:ins w:id="32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21" w:author="Rapporteur" w:date="2024-08-26T13:28:00Z">
        <w:r>
          <w:rPr>
            <w:noProof/>
          </w:rPr>
          <w:t>6.2.1</w:t>
        </w:r>
        <w:r w:rsidRPr="008367B8">
          <w:rPr>
            <w:rFonts w:asciiTheme="minorHAnsi" w:eastAsiaTheme="minorEastAsia" w:hAnsiTheme="minorHAnsi" w:cstheme="minorBidi"/>
            <w:noProof/>
            <w:kern w:val="2"/>
            <w:sz w:val="22"/>
            <w:szCs w:val="22"/>
            <w:lang w:val="en-US" w:eastAsia="de-DE"/>
            <w14:ligatures w14:val="standardContextual"/>
            <w:rPrChange w:id="322"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Key issue details</w:t>
        </w:r>
        <w:r>
          <w:rPr>
            <w:noProof/>
          </w:rPr>
          <w:tab/>
        </w:r>
        <w:r>
          <w:rPr>
            <w:noProof/>
          </w:rPr>
          <w:fldChar w:fldCharType="begin"/>
        </w:r>
        <w:r>
          <w:rPr>
            <w:noProof/>
          </w:rPr>
          <w:instrText xml:space="preserve"> PAGEREF _Toc175571430 \h </w:instrText>
        </w:r>
      </w:ins>
      <w:r>
        <w:rPr>
          <w:noProof/>
        </w:rPr>
      </w:r>
      <w:r>
        <w:rPr>
          <w:noProof/>
        </w:rPr>
        <w:fldChar w:fldCharType="separate"/>
      </w:r>
      <w:ins w:id="323" w:author="Rapporteur" w:date="2024-08-26T13:28:00Z">
        <w:r>
          <w:rPr>
            <w:noProof/>
          </w:rPr>
          <w:t>19</w:t>
        </w:r>
        <w:r>
          <w:rPr>
            <w:noProof/>
          </w:rPr>
          <w:fldChar w:fldCharType="end"/>
        </w:r>
      </w:ins>
    </w:p>
    <w:p w14:paraId="230C2E3A" w14:textId="27AEFFC0" w:rsidR="00D404AF" w:rsidRPr="008367B8" w:rsidRDefault="00D404AF">
      <w:pPr>
        <w:pStyle w:val="TOC3"/>
        <w:rPr>
          <w:ins w:id="324" w:author="Rapporteur" w:date="2024-08-26T13:28:00Z"/>
          <w:rFonts w:asciiTheme="minorHAnsi" w:eastAsiaTheme="minorEastAsia" w:hAnsiTheme="minorHAnsi" w:cstheme="minorBidi"/>
          <w:noProof/>
          <w:kern w:val="2"/>
          <w:sz w:val="22"/>
          <w:szCs w:val="22"/>
          <w:lang w:val="en-US" w:eastAsia="de-DE"/>
          <w14:ligatures w14:val="standardContextual"/>
          <w:rPrChange w:id="325" w:author="S3‑243503" w:date="2024-08-28T12:33:00Z">
            <w:rPr>
              <w:ins w:id="32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27" w:author="Rapporteur" w:date="2024-08-26T13:28:00Z">
        <w:r>
          <w:rPr>
            <w:noProof/>
          </w:rPr>
          <w:t>6.2.2</w:t>
        </w:r>
        <w:r w:rsidRPr="008367B8">
          <w:rPr>
            <w:rFonts w:asciiTheme="minorHAnsi" w:eastAsiaTheme="minorEastAsia" w:hAnsiTheme="minorHAnsi" w:cstheme="minorBidi"/>
            <w:noProof/>
            <w:kern w:val="2"/>
            <w:sz w:val="22"/>
            <w:szCs w:val="22"/>
            <w:lang w:val="en-US" w:eastAsia="de-DE"/>
            <w14:ligatures w14:val="standardContextual"/>
            <w:rPrChange w:id="328"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Security threats</w:t>
        </w:r>
        <w:r>
          <w:rPr>
            <w:noProof/>
          </w:rPr>
          <w:tab/>
        </w:r>
        <w:r>
          <w:rPr>
            <w:noProof/>
          </w:rPr>
          <w:fldChar w:fldCharType="begin"/>
        </w:r>
        <w:r>
          <w:rPr>
            <w:noProof/>
          </w:rPr>
          <w:instrText xml:space="preserve"> PAGEREF _Toc175571431 \h </w:instrText>
        </w:r>
      </w:ins>
      <w:r>
        <w:rPr>
          <w:noProof/>
        </w:rPr>
      </w:r>
      <w:r>
        <w:rPr>
          <w:noProof/>
        </w:rPr>
        <w:fldChar w:fldCharType="separate"/>
      </w:r>
      <w:ins w:id="329" w:author="Rapporteur" w:date="2024-08-26T13:28:00Z">
        <w:r>
          <w:rPr>
            <w:noProof/>
          </w:rPr>
          <w:t>19</w:t>
        </w:r>
        <w:r>
          <w:rPr>
            <w:noProof/>
          </w:rPr>
          <w:fldChar w:fldCharType="end"/>
        </w:r>
      </w:ins>
    </w:p>
    <w:p w14:paraId="255629E9" w14:textId="5C8DAA1D" w:rsidR="00D404AF" w:rsidRPr="008367B8" w:rsidRDefault="00D404AF">
      <w:pPr>
        <w:pStyle w:val="TOC3"/>
        <w:rPr>
          <w:ins w:id="330" w:author="Rapporteur" w:date="2024-08-26T13:28:00Z"/>
          <w:rFonts w:asciiTheme="minorHAnsi" w:eastAsiaTheme="minorEastAsia" w:hAnsiTheme="minorHAnsi" w:cstheme="minorBidi"/>
          <w:noProof/>
          <w:kern w:val="2"/>
          <w:sz w:val="22"/>
          <w:szCs w:val="22"/>
          <w:lang w:val="en-US" w:eastAsia="de-DE"/>
          <w14:ligatures w14:val="standardContextual"/>
          <w:rPrChange w:id="331" w:author="S3‑243503" w:date="2024-08-28T12:33:00Z">
            <w:rPr>
              <w:ins w:id="33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33" w:author="Rapporteur" w:date="2024-08-26T13:28:00Z">
        <w:r>
          <w:rPr>
            <w:noProof/>
          </w:rPr>
          <w:t>6.2.3</w:t>
        </w:r>
        <w:r w:rsidRPr="008367B8">
          <w:rPr>
            <w:rFonts w:asciiTheme="minorHAnsi" w:eastAsiaTheme="minorEastAsia" w:hAnsiTheme="minorHAnsi" w:cstheme="minorBidi"/>
            <w:noProof/>
            <w:kern w:val="2"/>
            <w:sz w:val="22"/>
            <w:szCs w:val="22"/>
            <w:lang w:val="en-US" w:eastAsia="de-DE"/>
            <w14:ligatures w14:val="standardContextual"/>
            <w:rPrChange w:id="334"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Potential security requirements</w:t>
        </w:r>
        <w:r>
          <w:rPr>
            <w:noProof/>
          </w:rPr>
          <w:tab/>
        </w:r>
        <w:r>
          <w:rPr>
            <w:noProof/>
          </w:rPr>
          <w:fldChar w:fldCharType="begin"/>
        </w:r>
        <w:r>
          <w:rPr>
            <w:noProof/>
          </w:rPr>
          <w:instrText xml:space="preserve"> PAGEREF _Toc175571432 \h </w:instrText>
        </w:r>
      </w:ins>
      <w:r>
        <w:rPr>
          <w:noProof/>
        </w:rPr>
      </w:r>
      <w:r>
        <w:rPr>
          <w:noProof/>
        </w:rPr>
        <w:fldChar w:fldCharType="separate"/>
      </w:r>
      <w:ins w:id="335" w:author="Rapporteur" w:date="2024-08-26T13:28:00Z">
        <w:r>
          <w:rPr>
            <w:noProof/>
          </w:rPr>
          <w:t>19</w:t>
        </w:r>
        <w:r>
          <w:rPr>
            <w:noProof/>
          </w:rPr>
          <w:fldChar w:fldCharType="end"/>
        </w:r>
      </w:ins>
    </w:p>
    <w:p w14:paraId="75928404" w14:textId="1C1E2F17" w:rsidR="00D404AF" w:rsidRPr="008367B8" w:rsidRDefault="00D404AF">
      <w:pPr>
        <w:pStyle w:val="TOC1"/>
        <w:rPr>
          <w:ins w:id="336" w:author="Rapporteur" w:date="2024-08-26T13:28:00Z"/>
          <w:rFonts w:asciiTheme="minorHAnsi" w:eastAsiaTheme="minorEastAsia" w:hAnsiTheme="minorHAnsi" w:cstheme="minorBidi"/>
          <w:noProof/>
          <w:kern w:val="2"/>
          <w:szCs w:val="22"/>
          <w:lang w:val="en-US" w:eastAsia="de-DE"/>
          <w14:ligatures w14:val="standardContextual"/>
          <w:rPrChange w:id="337" w:author="S3‑243503" w:date="2024-08-28T12:33:00Z">
            <w:rPr>
              <w:ins w:id="338" w:author="Rapporteur" w:date="2024-08-26T13:28:00Z"/>
              <w:rFonts w:asciiTheme="minorHAnsi" w:eastAsiaTheme="minorEastAsia" w:hAnsiTheme="minorHAnsi" w:cstheme="minorBidi"/>
              <w:noProof/>
              <w:kern w:val="2"/>
              <w:szCs w:val="22"/>
              <w:lang w:val="de-DE" w:eastAsia="de-DE"/>
              <w14:ligatures w14:val="standardContextual"/>
            </w:rPr>
          </w:rPrChange>
        </w:rPr>
      </w:pPr>
      <w:ins w:id="339" w:author="Rapporteur" w:date="2024-08-26T13:28:00Z">
        <w:r>
          <w:rPr>
            <w:noProof/>
          </w:rPr>
          <w:lastRenderedPageBreak/>
          <w:t>7</w:t>
        </w:r>
        <w:r w:rsidRPr="008367B8">
          <w:rPr>
            <w:rFonts w:asciiTheme="minorHAnsi" w:eastAsiaTheme="minorEastAsia" w:hAnsiTheme="minorHAnsi" w:cstheme="minorBidi"/>
            <w:noProof/>
            <w:kern w:val="2"/>
            <w:szCs w:val="22"/>
            <w:lang w:val="en-US" w:eastAsia="de-DE"/>
            <w14:ligatures w14:val="standardContextual"/>
            <w:rPrChange w:id="340" w:author="S3‑243503" w:date="2024-08-28T12:33:00Z">
              <w:rPr>
                <w:rFonts w:asciiTheme="minorHAnsi" w:eastAsiaTheme="minorEastAsia" w:hAnsiTheme="minorHAnsi" w:cstheme="minorBidi"/>
                <w:noProof/>
                <w:kern w:val="2"/>
                <w:szCs w:val="22"/>
                <w:lang w:val="de-DE" w:eastAsia="de-DE"/>
                <w14:ligatures w14:val="standardContextual"/>
              </w:rPr>
            </w:rPrChange>
          </w:rPr>
          <w:tab/>
        </w:r>
        <w:r>
          <w:rPr>
            <w:noProof/>
          </w:rPr>
          <w:t>Solutions</w:t>
        </w:r>
        <w:r>
          <w:rPr>
            <w:noProof/>
          </w:rPr>
          <w:tab/>
        </w:r>
        <w:r>
          <w:rPr>
            <w:noProof/>
          </w:rPr>
          <w:fldChar w:fldCharType="begin"/>
        </w:r>
        <w:r>
          <w:rPr>
            <w:noProof/>
          </w:rPr>
          <w:instrText xml:space="preserve"> PAGEREF _Toc175571433 \h </w:instrText>
        </w:r>
      </w:ins>
      <w:r>
        <w:rPr>
          <w:noProof/>
        </w:rPr>
      </w:r>
      <w:r>
        <w:rPr>
          <w:noProof/>
        </w:rPr>
        <w:fldChar w:fldCharType="separate"/>
      </w:r>
      <w:ins w:id="341" w:author="Rapporteur" w:date="2024-08-26T13:28:00Z">
        <w:r>
          <w:rPr>
            <w:noProof/>
          </w:rPr>
          <w:t>20</w:t>
        </w:r>
        <w:r>
          <w:rPr>
            <w:noProof/>
          </w:rPr>
          <w:fldChar w:fldCharType="end"/>
        </w:r>
      </w:ins>
    </w:p>
    <w:p w14:paraId="10DF8C63" w14:textId="3A542E37" w:rsidR="00D404AF" w:rsidRPr="008367B8" w:rsidRDefault="00D404AF">
      <w:pPr>
        <w:pStyle w:val="TOC2"/>
        <w:rPr>
          <w:ins w:id="342" w:author="Rapporteur" w:date="2024-08-26T13:28:00Z"/>
          <w:rFonts w:asciiTheme="minorHAnsi" w:eastAsiaTheme="minorEastAsia" w:hAnsiTheme="minorHAnsi" w:cstheme="minorBidi"/>
          <w:noProof/>
          <w:kern w:val="2"/>
          <w:sz w:val="22"/>
          <w:szCs w:val="22"/>
          <w:lang w:val="en-US" w:eastAsia="de-DE"/>
          <w14:ligatures w14:val="standardContextual"/>
          <w:rPrChange w:id="343" w:author="S3‑243503" w:date="2024-08-28T12:33:00Z">
            <w:rPr>
              <w:ins w:id="34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45" w:author="Rapporteur" w:date="2024-08-26T13:28:00Z">
        <w:r>
          <w:rPr>
            <w:noProof/>
          </w:rPr>
          <w:t>7.1</w:t>
        </w:r>
        <w:r w:rsidRPr="008367B8">
          <w:rPr>
            <w:rFonts w:asciiTheme="minorHAnsi" w:eastAsiaTheme="minorEastAsia" w:hAnsiTheme="minorHAnsi" w:cstheme="minorBidi"/>
            <w:noProof/>
            <w:kern w:val="2"/>
            <w:sz w:val="22"/>
            <w:szCs w:val="22"/>
            <w:lang w:val="en-US" w:eastAsia="de-DE"/>
            <w14:ligatures w14:val="standardContextual"/>
            <w:rPrChange w:id="346"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#1: Network assisted potential data collection and exposure for security evaluation and monitoring</w:t>
        </w:r>
        <w:r>
          <w:rPr>
            <w:noProof/>
          </w:rPr>
          <w:tab/>
        </w:r>
        <w:r>
          <w:rPr>
            <w:noProof/>
          </w:rPr>
          <w:fldChar w:fldCharType="begin"/>
        </w:r>
        <w:r>
          <w:rPr>
            <w:noProof/>
          </w:rPr>
          <w:instrText xml:space="preserve"> PAGEREF _Toc175571434 \h </w:instrText>
        </w:r>
      </w:ins>
      <w:r>
        <w:rPr>
          <w:noProof/>
        </w:rPr>
      </w:r>
      <w:r>
        <w:rPr>
          <w:noProof/>
        </w:rPr>
        <w:fldChar w:fldCharType="separate"/>
      </w:r>
      <w:ins w:id="347" w:author="Rapporteur" w:date="2024-08-26T13:28:00Z">
        <w:r>
          <w:rPr>
            <w:noProof/>
          </w:rPr>
          <w:t>20</w:t>
        </w:r>
        <w:r>
          <w:rPr>
            <w:noProof/>
          </w:rPr>
          <w:fldChar w:fldCharType="end"/>
        </w:r>
      </w:ins>
    </w:p>
    <w:p w14:paraId="6B195A0D" w14:textId="5544492E" w:rsidR="00D404AF" w:rsidRPr="008367B8" w:rsidRDefault="00D404AF">
      <w:pPr>
        <w:pStyle w:val="TOC3"/>
        <w:rPr>
          <w:ins w:id="348" w:author="Rapporteur" w:date="2024-08-26T13:28:00Z"/>
          <w:rFonts w:asciiTheme="minorHAnsi" w:eastAsiaTheme="minorEastAsia" w:hAnsiTheme="minorHAnsi" w:cstheme="minorBidi"/>
          <w:noProof/>
          <w:kern w:val="2"/>
          <w:sz w:val="22"/>
          <w:szCs w:val="22"/>
          <w:lang w:val="en-US" w:eastAsia="de-DE"/>
          <w14:ligatures w14:val="standardContextual"/>
          <w:rPrChange w:id="349" w:author="S3‑243503" w:date="2024-08-28T12:33:00Z">
            <w:rPr>
              <w:ins w:id="35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51" w:author="Rapporteur" w:date="2024-08-26T13:28:00Z">
        <w:r>
          <w:rPr>
            <w:noProof/>
          </w:rPr>
          <w:t>7.1.1</w:t>
        </w:r>
        <w:r w:rsidRPr="008367B8">
          <w:rPr>
            <w:rFonts w:asciiTheme="minorHAnsi" w:eastAsiaTheme="minorEastAsia" w:hAnsiTheme="minorHAnsi" w:cstheme="minorBidi"/>
            <w:noProof/>
            <w:kern w:val="2"/>
            <w:sz w:val="22"/>
            <w:szCs w:val="22"/>
            <w:lang w:val="en-US" w:eastAsia="de-DE"/>
            <w14:ligatures w14:val="standardContextual"/>
            <w:rPrChange w:id="352"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_Toc175571435 \h </w:instrText>
        </w:r>
      </w:ins>
      <w:r>
        <w:rPr>
          <w:noProof/>
        </w:rPr>
      </w:r>
      <w:r>
        <w:rPr>
          <w:noProof/>
        </w:rPr>
        <w:fldChar w:fldCharType="separate"/>
      </w:r>
      <w:ins w:id="353" w:author="Rapporteur" w:date="2024-08-26T13:28:00Z">
        <w:r>
          <w:rPr>
            <w:noProof/>
          </w:rPr>
          <w:t>20</w:t>
        </w:r>
        <w:r>
          <w:rPr>
            <w:noProof/>
          </w:rPr>
          <w:fldChar w:fldCharType="end"/>
        </w:r>
      </w:ins>
    </w:p>
    <w:p w14:paraId="46A08561" w14:textId="5A150CA5" w:rsidR="00D404AF" w:rsidRPr="008367B8" w:rsidRDefault="00D404AF">
      <w:pPr>
        <w:pStyle w:val="TOC3"/>
        <w:rPr>
          <w:ins w:id="354" w:author="Rapporteur" w:date="2024-08-26T13:28:00Z"/>
          <w:rFonts w:asciiTheme="minorHAnsi" w:eastAsiaTheme="minorEastAsia" w:hAnsiTheme="minorHAnsi" w:cstheme="minorBidi"/>
          <w:noProof/>
          <w:kern w:val="2"/>
          <w:sz w:val="22"/>
          <w:szCs w:val="22"/>
          <w:lang w:val="en-US" w:eastAsia="de-DE"/>
          <w14:ligatures w14:val="standardContextual"/>
          <w:rPrChange w:id="355" w:author="S3‑243503" w:date="2024-08-28T12:33:00Z">
            <w:rPr>
              <w:ins w:id="35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57" w:author="Rapporteur" w:date="2024-08-26T13:28:00Z">
        <w:r>
          <w:rPr>
            <w:noProof/>
          </w:rPr>
          <w:t>7.1.2</w:t>
        </w:r>
        <w:r w:rsidRPr="008367B8">
          <w:rPr>
            <w:rFonts w:asciiTheme="minorHAnsi" w:eastAsiaTheme="minorEastAsia" w:hAnsiTheme="minorHAnsi" w:cstheme="minorBidi"/>
            <w:noProof/>
            <w:kern w:val="2"/>
            <w:sz w:val="22"/>
            <w:szCs w:val="22"/>
            <w:lang w:val="en-US" w:eastAsia="de-DE"/>
            <w14:ligatures w14:val="standardContextual"/>
            <w:rPrChange w:id="358"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_Toc175571436 \h </w:instrText>
        </w:r>
      </w:ins>
      <w:r>
        <w:rPr>
          <w:noProof/>
        </w:rPr>
      </w:r>
      <w:r>
        <w:rPr>
          <w:noProof/>
        </w:rPr>
        <w:fldChar w:fldCharType="separate"/>
      </w:r>
      <w:ins w:id="359" w:author="Rapporteur" w:date="2024-08-26T13:28:00Z">
        <w:r>
          <w:rPr>
            <w:noProof/>
          </w:rPr>
          <w:t>20</w:t>
        </w:r>
        <w:r>
          <w:rPr>
            <w:noProof/>
          </w:rPr>
          <w:fldChar w:fldCharType="end"/>
        </w:r>
      </w:ins>
    </w:p>
    <w:p w14:paraId="1729C05E" w14:textId="43562D42" w:rsidR="00D404AF" w:rsidRPr="008367B8" w:rsidRDefault="00D404AF">
      <w:pPr>
        <w:pStyle w:val="TOC3"/>
        <w:rPr>
          <w:ins w:id="360" w:author="Rapporteur" w:date="2024-08-26T13:28:00Z"/>
          <w:rFonts w:asciiTheme="minorHAnsi" w:eastAsiaTheme="minorEastAsia" w:hAnsiTheme="minorHAnsi" w:cstheme="minorBidi"/>
          <w:noProof/>
          <w:kern w:val="2"/>
          <w:sz w:val="22"/>
          <w:szCs w:val="22"/>
          <w:lang w:val="en-US" w:eastAsia="de-DE"/>
          <w14:ligatures w14:val="standardContextual"/>
          <w:rPrChange w:id="361" w:author="S3‑243503" w:date="2024-08-28T12:33:00Z">
            <w:rPr>
              <w:ins w:id="36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63" w:author="Rapporteur" w:date="2024-08-26T13:28:00Z">
        <w:r>
          <w:rPr>
            <w:noProof/>
          </w:rPr>
          <w:t>7.1.3</w:t>
        </w:r>
        <w:r w:rsidRPr="008367B8">
          <w:rPr>
            <w:rFonts w:asciiTheme="minorHAnsi" w:eastAsiaTheme="minorEastAsia" w:hAnsiTheme="minorHAnsi" w:cstheme="minorBidi"/>
            <w:noProof/>
            <w:kern w:val="2"/>
            <w:sz w:val="22"/>
            <w:szCs w:val="22"/>
            <w:lang w:val="en-US" w:eastAsia="de-DE"/>
            <w14:ligatures w14:val="standardContextual"/>
            <w:rPrChange w:id="364"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_Toc175571437 \h </w:instrText>
        </w:r>
      </w:ins>
      <w:r>
        <w:rPr>
          <w:noProof/>
        </w:rPr>
      </w:r>
      <w:r>
        <w:rPr>
          <w:noProof/>
        </w:rPr>
        <w:fldChar w:fldCharType="separate"/>
      </w:r>
      <w:ins w:id="365" w:author="Rapporteur" w:date="2024-08-26T13:28:00Z">
        <w:r>
          <w:rPr>
            <w:noProof/>
          </w:rPr>
          <w:t>22</w:t>
        </w:r>
        <w:r>
          <w:rPr>
            <w:noProof/>
          </w:rPr>
          <w:fldChar w:fldCharType="end"/>
        </w:r>
      </w:ins>
    </w:p>
    <w:p w14:paraId="37C59FBB" w14:textId="08874C17" w:rsidR="00D404AF" w:rsidRPr="008367B8" w:rsidRDefault="00D404AF">
      <w:pPr>
        <w:pStyle w:val="TOC2"/>
        <w:rPr>
          <w:ins w:id="366" w:author="Rapporteur" w:date="2024-08-26T13:28:00Z"/>
          <w:rFonts w:asciiTheme="minorHAnsi" w:eastAsiaTheme="minorEastAsia" w:hAnsiTheme="minorHAnsi" w:cstheme="minorBidi"/>
          <w:noProof/>
          <w:kern w:val="2"/>
          <w:sz w:val="22"/>
          <w:szCs w:val="22"/>
          <w:lang w:val="en-US" w:eastAsia="de-DE"/>
          <w14:ligatures w14:val="standardContextual"/>
          <w:rPrChange w:id="367" w:author="S3‑243503" w:date="2024-08-28T12:33:00Z">
            <w:rPr>
              <w:ins w:id="36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69" w:author="Rapporteur" w:date="2024-08-26T13:28:00Z">
        <w:r>
          <w:rPr>
            <w:noProof/>
          </w:rPr>
          <w:t>7.2</w:t>
        </w:r>
        <w:r w:rsidRPr="008367B8">
          <w:rPr>
            <w:rFonts w:asciiTheme="minorHAnsi" w:eastAsiaTheme="minorEastAsia" w:hAnsiTheme="minorHAnsi" w:cstheme="minorBidi"/>
            <w:noProof/>
            <w:kern w:val="2"/>
            <w:sz w:val="22"/>
            <w:szCs w:val="22"/>
            <w:lang w:val="en-US" w:eastAsia="de-DE"/>
            <w14:ligatures w14:val="standardContextual"/>
            <w:rPrChange w:id="370"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#2: Potential data collection and direct exposure for security evaluation and monitoring</w:t>
        </w:r>
        <w:r>
          <w:rPr>
            <w:noProof/>
          </w:rPr>
          <w:tab/>
        </w:r>
        <w:r>
          <w:rPr>
            <w:noProof/>
          </w:rPr>
          <w:fldChar w:fldCharType="begin"/>
        </w:r>
        <w:r>
          <w:rPr>
            <w:noProof/>
          </w:rPr>
          <w:instrText xml:space="preserve"> PAGEREF _Toc175571438 \h </w:instrText>
        </w:r>
      </w:ins>
      <w:r>
        <w:rPr>
          <w:noProof/>
        </w:rPr>
      </w:r>
      <w:r>
        <w:rPr>
          <w:noProof/>
        </w:rPr>
        <w:fldChar w:fldCharType="separate"/>
      </w:r>
      <w:ins w:id="371" w:author="Rapporteur" w:date="2024-08-26T13:28:00Z">
        <w:r>
          <w:rPr>
            <w:noProof/>
          </w:rPr>
          <w:t>23</w:t>
        </w:r>
        <w:r>
          <w:rPr>
            <w:noProof/>
          </w:rPr>
          <w:fldChar w:fldCharType="end"/>
        </w:r>
      </w:ins>
    </w:p>
    <w:p w14:paraId="338D8AA6" w14:textId="1D92C19D" w:rsidR="00D404AF" w:rsidRPr="008367B8" w:rsidRDefault="00D404AF">
      <w:pPr>
        <w:pStyle w:val="TOC3"/>
        <w:rPr>
          <w:ins w:id="372" w:author="Rapporteur" w:date="2024-08-26T13:28:00Z"/>
          <w:rFonts w:asciiTheme="minorHAnsi" w:eastAsiaTheme="minorEastAsia" w:hAnsiTheme="minorHAnsi" w:cstheme="minorBidi"/>
          <w:noProof/>
          <w:kern w:val="2"/>
          <w:sz w:val="22"/>
          <w:szCs w:val="22"/>
          <w:lang w:val="en-US" w:eastAsia="de-DE"/>
          <w14:ligatures w14:val="standardContextual"/>
          <w:rPrChange w:id="373" w:author="S3‑243503" w:date="2024-08-28T12:33:00Z">
            <w:rPr>
              <w:ins w:id="37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75" w:author="Rapporteur" w:date="2024-08-26T13:28:00Z">
        <w:r>
          <w:rPr>
            <w:noProof/>
          </w:rPr>
          <w:t>7.2.1</w:t>
        </w:r>
        <w:r w:rsidRPr="008367B8">
          <w:rPr>
            <w:rFonts w:asciiTheme="minorHAnsi" w:eastAsiaTheme="minorEastAsia" w:hAnsiTheme="minorHAnsi" w:cstheme="minorBidi"/>
            <w:noProof/>
            <w:kern w:val="2"/>
            <w:sz w:val="22"/>
            <w:szCs w:val="22"/>
            <w:lang w:val="en-US" w:eastAsia="de-DE"/>
            <w14:ligatures w14:val="standardContextual"/>
            <w:rPrChange w:id="376"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_Toc175571439 \h </w:instrText>
        </w:r>
      </w:ins>
      <w:r>
        <w:rPr>
          <w:noProof/>
        </w:rPr>
      </w:r>
      <w:r>
        <w:rPr>
          <w:noProof/>
        </w:rPr>
        <w:fldChar w:fldCharType="separate"/>
      </w:r>
      <w:ins w:id="377" w:author="Rapporteur" w:date="2024-08-26T13:28:00Z">
        <w:r>
          <w:rPr>
            <w:noProof/>
          </w:rPr>
          <w:t>23</w:t>
        </w:r>
        <w:r>
          <w:rPr>
            <w:noProof/>
          </w:rPr>
          <w:fldChar w:fldCharType="end"/>
        </w:r>
      </w:ins>
    </w:p>
    <w:p w14:paraId="580CC13E" w14:textId="450B7631" w:rsidR="00D404AF" w:rsidRPr="008367B8" w:rsidRDefault="00D404AF">
      <w:pPr>
        <w:pStyle w:val="TOC3"/>
        <w:rPr>
          <w:ins w:id="378" w:author="Rapporteur" w:date="2024-08-26T13:28:00Z"/>
          <w:rFonts w:asciiTheme="minorHAnsi" w:eastAsiaTheme="minorEastAsia" w:hAnsiTheme="minorHAnsi" w:cstheme="minorBidi"/>
          <w:noProof/>
          <w:kern w:val="2"/>
          <w:sz w:val="22"/>
          <w:szCs w:val="22"/>
          <w:lang w:val="en-US" w:eastAsia="de-DE"/>
          <w14:ligatures w14:val="standardContextual"/>
          <w:rPrChange w:id="379" w:author="S3‑243503" w:date="2024-08-28T12:33:00Z">
            <w:rPr>
              <w:ins w:id="38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81" w:author="Rapporteur" w:date="2024-08-26T13:28:00Z">
        <w:r>
          <w:rPr>
            <w:noProof/>
          </w:rPr>
          <w:t>7.2.2</w:t>
        </w:r>
        <w:r w:rsidRPr="008367B8">
          <w:rPr>
            <w:rFonts w:asciiTheme="minorHAnsi" w:eastAsiaTheme="minorEastAsia" w:hAnsiTheme="minorHAnsi" w:cstheme="minorBidi"/>
            <w:noProof/>
            <w:kern w:val="2"/>
            <w:sz w:val="22"/>
            <w:szCs w:val="22"/>
            <w:lang w:val="en-US" w:eastAsia="de-DE"/>
            <w14:ligatures w14:val="standardContextual"/>
            <w:rPrChange w:id="382"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_Toc175571440 \h </w:instrText>
        </w:r>
      </w:ins>
      <w:r>
        <w:rPr>
          <w:noProof/>
        </w:rPr>
      </w:r>
      <w:r>
        <w:rPr>
          <w:noProof/>
        </w:rPr>
        <w:fldChar w:fldCharType="separate"/>
      </w:r>
      <w:ins w:id="383" w:author="Rapporteur" w:date="2024-08-26T13:28:00Z">
        <w:r>
          <w:rPr>
            <w:noProof/>
          </w:rPr>
          <w:t>23</w:t>
        </w:r>
        <w:r>
          <w:rPr>
            <w:noProof/>
          </w:rPr>
          <w:fldChar w:fldCharType="end"/>
        </w:r>
      </w:ins>
    </w:p>
    <w:p w14:paraId="7C5E578A" w14:textId="3CBEA9DA" w:rsidR="00D404AF" w:rsidRPr="008367B8" w:rsidRDefault="00D404AF">
      <w:pPr>
        <w:pStyle w:val="TOC3"/>
        <w:rPr>
          <w:ins w:id="384" w:author="Rapporteur" w:date="2024-08-26T13:28:00Z"/>
          <w:rFonts w:asciiTheme="minorHAnsi" w:eastAsiaTheme="minorEastAsia" w:hAnsiTheme="minorHAnsi" w:cstheme="minorBidi"/>
          <w:noProof/>
          <w:kern w:val="2"/>
          <w:sz w:val="22"/>
          <w:szCs w:val="22"/>
          <w:lang w:val="en-US" w:eastAsia="de-DE"/>
          <w14:ligatures w14:val="standardContextual"/>
          <w:rPrChange w:id="385" w:author="S3‑243503" w:date="2024-08-28T12:33:00Z">
            <w:rPr>
              <w:ins w:id="38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87" w:author="Rapporteur" w:date="2024-08-26T13:28:00Z">
        <w:r>
          <w:rPr>
            <w:noProof/>
          </w:rPr>
          <w:t>7.2.3</w:t>
        </w:r>
        <w:r w:rsidRPr="008367B8">
          <w:rPr>
            <w:rFonts w:asciiTheme="minorHAnsi" w:eastAsiaTheme="minorEastAsia" w:hAnsiTheme="minorHAnsi" w:cstheme="minorBidi"/>
            <w:noProof/>
            <w:kern w:val="2"/>
            <w:sz w:val="22"/>
            <w:szCs w:val="22"/>
            <w:lang w:val="en-US" w:eastAsia="de-DE"/>
            <w14:ligatures w14:val="standardContextual"/>
            <w:rPrChange w:id="388"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_Toc175571441 \h </w:instrText>
        </w:r>
      </w:ins>
      <w:r>
        <w:rPr>
          <w:noProof/>
        </w:rPr>
      </w:r>
      <w:r>
        <w:rPr>
          <w:noProof/>
        </w:rPr>
        <w:fldChar w:fldCharType="separate"/>
      </w:r>
      <w:ins w:id="389" w:author="Rapporteur" w:date="2024-08-26T13:28:00Z">
        <w:r>
          <w:rPr>
            <w:noProof/>
          </w:rPr>
          <w:t>24</w:t>
        </w:r>
        <w:r>
          <w:rPr>
            <w:noProof/>
          </w:rPr>
          <w:fldChar w:fldCharType="end"/>
        </w:r>
      </w:ins>
    </w:p>
    <w:p w14:paraId="4A51382D" w14:textId="237A2C0F" w:rsidR="00D404AF" w:rsidRPr="008367B8" w:rsidRDefault="00D404AF">
      <w:pPr>
        <w:pStyle w:val="TOC2"/>
        <w:rPr>
          <w:ins w:id="390" w:author="Rapporteur" w:date="2024-08-26T13:28:00Z"/>
          <w:rFonts w:asciiTheme="minorHAnsi" w:eastAsiaTheme="minorEastAsia" w:hAnsiTheme="minorHAnsi" w:cstheme="minorBidi"/>
          <w:noProof/>
          <w:kern w:val="2"/>
          <w:sz w:val="22"/>
          <w:szCs w:val="22"/>
          <w:lang w:val="en-US" w:eastAsia="de-DE"/>
          <w14:ligatures w14:val="standardContextual"/>
          <w:rPrChange w:id="391" w:author="S3‑243503" w:date="2024-08-28T12:33:00Z">
            <w:rPr>
              <w:ins w:id="39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93" w:author="Rapporteur" w:date="2024-08-26T13:28:00Z">
        <w:r>
          <w:rPr>
            <w:noProof/>
          </w:rPr>
          <w:t>7.3</w:t>
        </w:r>
        <w:r w:rsidRPr="008367B8">
          <w:rPr>
            <w:rFonts w:asciiTheme="minorHAnsi" w:eastAsiaTheme="minorEastAsia" w:hAnsiTheme="minorHAnsi" w:cstheme="minorBidi"/>
            <w:noProof/>
            <w:kern w:val="2"/>
            <w:sz w:val="22"/>
            <w:szCs w:val="22"/>
            <w:lang w:val="en-US" w:eastAsia="de-DE"/>
            <w14:ligatures w14:val="standardContextual"/>
            <w:rPrChange w:id="394"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#3: New Data Collection NFs</w:t>
        </w:r>
        <w:r>
          <w:rPr>
            <w:noProof/>
          </w:rPr>
          <w:tab/>
        </w:r>
        <w:r>
          <w:rPr>
            <w:noProof/>
          </w:rPr>
          <w:fldChar w:fldCharType="begin"/>
        </w:r>
        <w:r>
          <w:rPr>
            <w:noProof/>
          </w:rPr>
          <w:instrText xml:space="preserve"> PAGEREF _Toc175571442 \h </w:instrText>
        </w:r>
      </w:ins>
      <w:r>
        <w:rPr>
          <w:noProof/>
        </w:rPr>
      </w:r>
      <w:r>
        <w:rPr>
          <w:noProof/>
        </w:rPr>
        <w:fldChar w:fldCharType="separate"/>
      </w:r>
      <w:ins w:id="395" w:author="Rapporteur" w:date="2024-08-26T13:28:00Z">
        <w:r>
          <w:rPr>
            <w:noProof/>
          </w:rPr>
          <w:t>25</w:t>
        </w:r>
        <w:r>
          <w:rPr>
            <w:noProof/>
          </w:rPr>
          <w:fldChar w:fldCharType="end"/>
        </w:r>
      </w:ins>
    </w:p>
    <w:p w14:paraId="28E4F7AE" w14:textId="413325FD" w:rsidR="00D404AF" w:rsidRPr="008367B8" w:rsidRDefault="00D404AF">
      <w:pPr>
        <w:pStyle w:val="TOC3"/>
        <w:rPr>
          <w:ins w:id="396" w:author="Rapporteur" w:date="2024-08-26T13:28:00Z"/>
          <w:rFonts w:asciiTheme="minorHAnsi" w:eastAsiaTheme="minorEastAsia" w:hAnsiTheme="minorHAnsi" w:cstheme="minorBidi"/>
          <w:noProof/>
          <w:kern w:val="2"/>
          <w:sz w:val="22"/>
          <w:szCs w:val="22"/>
          <w:lang w:val="en-US" w:eastAsia="de-DE"/>
          <w14:ligatures w14:val="standardContextual"/>
          <w:rPrChange w:id="397" w:author="S3‑243503" w:date="2024-08-28T12:33:00Z">
            <w:rPr>
              <w:ins w:id="39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399" w:author="Rapporteur" w:date="2024-08-26T13:28:00Z">
        <w:r>
          <w:rPr>
            <w:noProof/>
          </w:rPr>
          <w:t>7.3.1</w:t>
        </w:r>
        <w:r w:rsidRPr="008367B8">
          <w:rPr>
            <w:rFonts w:asciiTheme="minorHAnsi" w:eastAsiaTheme="minorEastAsia" w:hAnsiTheme="minorHAnsi" w:cstheme="minorBidi"/>
            <w:noProof/>
            <w:kern w:val="2"/>
            <w:sz w:val="22"/>
            <w:szCs w:val="22"/>
            <w:lang w:val="en-US" w:eastAsia="de-DE"/>
            <w14:ligatures w14:val="standardContextual"/>
            <w:rPrChange w:id="400"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_Toc175571443 \h </w:instrText>
        </w:r>
      </w:ins>
      <w:r>
        <w:rPr>
          <w:noProof/>
        </w:rPr>
      </w:r>
      <w:r>
        <w:rPr>
          <w:noProof/>
        </w:rPr>
        <w:fldChar w:fldCharType="separate"/>
      </w:r>
      <w:ins w:id="401" w:author="Rapporteur" w:date="2024-08-26T13:28:00Z">
        <w:r>
          <w:rPr>
            <w:noProof/>
          </w:rPr>
          <w:t>25</w:t>
        </w:r>
        <w:r>
          <w:rPr>
            <w:noProof/>
          </w:rPr>
          <w:fldChar w:fldCharType="end"/>
        </w:r>
      </w:ins>
    </w:p>
    <w:p w14:paraId="72FEA62D" w14:textId="03EAA2AA" w:rsidR="00D404AF" w:rsidRPr="008367B8" w:rsidRDefault="00D404AF">
      <w:pPr>
        <w:pStyle w:val="TOC3"/>
        <w:rPr>
          <w:ins w:id="402" w:author="Rapporteur" w:date="2024-08-26T13:28:00Z"/>
          <w:rFonts w:asciiTheme="minorHAnsi" w:eastAsiaTheme="minorEastAsia" w:hAnsiTheme="minorHAnsi" w:cstheme="minorBidi"/>
          <w:noProof/>
          <w:kern w:val="2"/>
          <w:sz w:val="22"/>
          <w:szCs w:val="22"/>
          <w:lang w:val="en-US" w:eastAsia="de-DE"/>
          <w14:ligatures w14:val="standardContextual"/>
          <w:rPrChange w:id="403" w:author="S3‑243503" w:date="2024-08-28T12:33:00Z">
            <w:rPr>
              <w:ins w:id="40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05" w:author="Rapporteur" w:date="2024-08-26T13:28:00Z">
        <w:r>
          <w:rPr>
            <w:noProof/>
          </w:rPr>
          <w:t>7.3.2</w:t>
        </w:r>
        <w:r w:rsidRPr="008367B8">
          <w:rPr>
            <w:rFonts w:asciiTheme="minorHAnsi" w:eastAsiaTheme="minorEastAsia" w:hAnsiTheme="minorHAnsi" w:cstheme="minorBidi"/>
            <w:noProof/>
            <w:kern w:val="2"/>
            <w:sz w:val="22"/>
            <w:szCs w:val="22"/>
            <w:lang w:val="en-US" w:eastAsia="de-DE"/>
            <w14:ligatures w14:val="standardContextual"/>
            <w:rPrChange w:id="406"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_Toc175571444 \h </w:instrText>
        </w:r>
      </w:ins>
      <w:r>
        <w:rPr>
          <w:noProof/>
        </w:rPr>
      </w:r>
      <w:r>
        <w:rPr>
          <w:noProof/>
        </w:rPr>
        <w:fldChar w:fldCharType="separate"/>
      </w:r>
      <w:ins w:id="407" w:author="Rapporteur" w:date="2024-08-26T13:28:00Z">
        <w:r>
          <w:rPr>
            <w:noProof/>
          </w:rPr>
          <w:t>26</w:t>
        </w:r>
        <w:r>
          <w:rPr>
            <w:noProof/>
          </w:rPr>
          <w:fldChar w:fldCharType="end"/>
        </w:r>
      </w:ins>
    </w:p>
    <w:p w14:paraId="2E39EFA1" w14:textId="756C3914" w:rsidR="00D404AF" w:rsidRPr="008367B8" w:rsidRDefault="00D404AF">
      <w:pPr>
        <w:pStyle w:val="TOC4"/>
        <w:rPr>
          <w:ins w:id="408" w:author="Rapporteur" w:date="2024-08-26T13:28:00Z"/>
          <w:rFonts w:asciiTheme="minorHAnsi" w:eastAsiaTheme="minorEastAsia" w:hAnsiTheme="minorHAnsi" w:cstheme="minorBidi"/>
          <w:noProof/>
          <w:kern w:val="2"/>
          <w:sz w:val="22"/>
          <w:szCs w:val="22"/>
          <w:lang w:val="en-US" w:eastAsia="de-DE"/>
          <w14:ligatures w14:val="standardContextual"/>
          <w:rPrChange w:id="409" w:author="S3‑243503" w:date="2024-08-28T12:33:00Z">
            <w:rPr>
              <w:ins w:id="41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11" w:author="Rapporteur" w:date="2024-08-26T13:28:00Z">
        <w:r>
          <w:rPr>
            <w:noProof/>
          </w:rPr>
          <w:t>7.3.2.1</w:t>
        </w:r>
        <w:r w:rsidRPr="008367B8">
          <w:rPr>
            <w:rFonts w:asciiTheme="minorHAnsi" w:eastAsiaTheme="minorEastAsia" w:hAnsiTheme="minorHAnsi" w:cstheme="minorBidi"/>
            <w:noProof/>
            <w:kern w:val="2"/>
            <w:sz w:val="22"/>
            <w:szCs w:val="22"/>
            <w:lang w:val="en-US" w:eastAsia="de-DE"/>
            <w14:ligatures w14:val="standardContextual"/>
            <w:rPrChange w:id="412"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General</w:t>
        </w:r>
        <w:r>
          <w:rPr>
            <w:noProof/>
          </w:rPr>
          <w:tab/>
        </w:r>
        <w:r>
          <w:rPr>
            <w:noProof/>
          </w:rPr>
          <w:fldChar w:fldCharType="begin"/>
        </w:r>
        <w:r>
          <w:rPr>
            <w:noProof/>
          </w:rPr>
          <w:instrText xml:space="preserve"> PAGEREF _Toc175571445 \h </w:instrText>
        </w:r>
      </w:ins>
      <w:r>
        <w:rPr>
          <w:noProof/>
        </w:rPr>
      </w:r>
      <w:r>
        <w:rPr>
          <w:noProof/>
        </w:rPr>
        <w:fldChar w:fldCharType="separate"/>
      </w:r>
      <w:ins w:id="413" w:author="Rapporteur" w:date="2024-08-26T13:28:00Z">
        <w:r>
          <w:rPr>
            <w:noProof/>
          </w:rPr>
          <w:t>26</w:t>
        </w:r>
        <w:r>
          <w:rPr>
            <w:noProof/>
          </w:rPr>
          <w:fldChar w:fldCharType="end"/>
        </w:r>
      </w:ins>
    </w:p>
    <w:p w14:paraId="7FAAC0E3" w14:textId="04976C79" w:rsidR="00D404AF" w:rsidRPr="008367B8" w:rsidRDefault="00D404AF">
      <w:pPr>
        <w:pStyle w:val="TOC4"/>
        <w:rPr>
          <w:ins w:id="414" w:author="Rapporteur" w:date="2024-08-26T13:28:00Z"/>
          <w:rFonts w:asciiTheme="minorHAnsi" w:eastAsiaTheme="minorEastAsia" w:hAnsiTheme="minorHAnsi" w:cstheme="minorBidi"/>
          <w:noProof/>
          <w:kern w:val="2"/>
          <w:sz w:val="22"/>
          <w:szCs w:val="22"/>
          <w:lang w:val="en-US" w:eastAsia="de-DE"/>
          <w14:ligatures w14:val="standardContextual"/>
          <w:rPrChange w:id="415" w:author="S3‑243503" w:date="2024-08-28T12:33:00Z">
            <w:rPr>
              <w:ins w:id="41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17" w:author="Rapporteur" w:date="2024-08-26T13:28:00Z">
        <w:r>
          <w:rPr>
            <w:noProof/>
          </w:rPr>
          <w:t>7.3.2.2</w:t>
        </w:r>
        <w:r w:rsidRPr="008367B8">
          <w:rPr>
            <w:rFonts w:asciiTheme="minorHAnsi" w:eastAsiaTheme="minorEastAsia" w:hAnsiTheme="minorHAnsi" w:cstheme="minorBidi"/>
            <w:noProof/>
            <w:kern w:val="2"/>
            <w:sz w:val="22"/>
            <w:szCs w:val="22"/>
            <w:lang w:val="en-US" w:eastAsia="de-DE"/>
            <w14:ligatures w14:val="standardContextual"/>
            <w:rPrChange w:id="418"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SDPI registration and data collection rule configuration</w:t>
        </w:r>
        <w:r>
          <w:rPr>
            <w:noProof/>
          </w:rPr>
          <w:tab/>
        </w:r>
        <w:r>
          <w:rPr>
            <w:noProof/>
          </w:rPr>
          <w:fldChar w:fldCharType="begin"/>
        </w:r>
        <w:r>
          <w:rPr>
            <w:noProof/>
          </w:rPr>
          <w:instrText xml:space="preserve"> PAGEREF _Toc175571446 \h </w:instrText>
        </w:r>
      </w:ins>
      <w:r>
        <w:rPr>
          <w:noProof/>
        </w:rPr>
      </w:r>
      <w:r>
        <w:rPr>
          <w:noProof/>
        </w:rPr>
        <w:fldChar w:fldCharType="separate"/>
      </w:r>
      <w:ins w:id="419" w:author="Rapporteur" w:date="2024-08-26T13:28:00Z">
        <w:r>
          <w:rPr>
            <w:noProof/>
          </w:rPr>
          <w:t>26</w:t>
        </w:r>
        <w:r>
          <w:rPr>
            <w:noProof/>
          </w:rPr>
          <w:fldChar w:fldCharType="end"/>
        </w:r>
      </w:ins>
    </w:p>
    <w:p w14:paraId="54B6B6A8" w14:textId="52BFEA44" w:rsidR="00D404AF" w:rsidRPr="008367B8" w:rsidRDefault="00D404AF">
      <w:pPr>
        <w:pStyle w:val="TOC4"/>
        <w:rPr>
          <w:ins w:id="420" w:author="Rapporteur" w:date="2024-08-26T13:28:00Z"/>
          <w:rFonts w:asciiTheme="minorHAnsi" w:eastAsiaTheme="minorEastAsia" w:hAnsiTheme="minorHAnsi" w:cstheme="minorBidi"/>
          <w:noProof/>
          <w:kern w:val="2"/>
          <w:sz w:val="22"/>
          <w:szCs w:val="22"/>
          <w:lang w:val="en-US" w:eastAsia="de-DE"/>
          <w14:ligatures w14:val="standardContextual"/>
          <w:rPrChange w:id="421" w:author="S3‑243503" w:date="2024-08-28T12:33:00Z">
            <w:rPr>
              <w:ins w:id="42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23" w:author="Rapporteur" w:date="2024-08-26T13:28:00Z">
        <w:r>
          <w:rPr>
            <w:noProof/>
          </w:rPr>
          <w:t>7.3.3.2</w:t>
        </w:r>
        <w:r w:rsidRPr="008367B8">
          <w:rPr>
            <w:rFonts w:asciiTheme="minorHAnsi" w:eastAsiaTheme="minorEastAsia" w:hAnsiTheme="minorHAnsi" w:cstheme="minorBidi"/>
            <w:noProof/>
            <w:kern w:val="2"/>
            <w:sz w:val="22"/>
            <w:szCs w:val="22"/>
            <w:lang w:val="en-US" w:eastAsia="de-DE"/>
            <w14:ligatures w14:val="standardContextual"/>
            <w:rPrChange w:id="424"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Data Collection</w:t>
        </w:r>
        <w:r>
          <w:rPr>
            <w:noProof/>
          </w:rPr>
          <w:tab/>
        </w:r>
        <w:r>
          <w:rPr>
            <w:noProof/>
          </w:rPr>
          <w:fldChar w:fldCharType="begin"/>
        </w:r>
        <w:r>
          <w:rPr>
            <w:noProof/>
          </w:rPr>
          <w:instrText xml:space="preserve"> PAGEREF _Toc175571447 \h </w:instrText>
        </w:r>
      </w:ins>
      <w:r>
        <w:rPr>
          <w:noProof/>
        </w:rPr>
      </w:r>
      <w:r>
        <w:rPr>
          <w:noProof/>
        </w:rPr>
        <w:fldChar w:fldCharType="separate"/>
      </w:r>
      <w:ins w:id="425" w:author="Rapporteur" w:date="2024-08-26T13:28:00Z">
        <w:r>
          <w:rPr>
            <w:noProof/>
          </w:rPr>
          <w:t>27</w:t>
        </w:r>
        <w:r>
          <w:rPr>
            <w:noProof/>
          </w:rPr>
          <w:fldChar w:fldCharType="end"/>
        </w:r>
      </w:ins>
    </w:p>
    <w:p w14:paraId="008A1DFB" w14:textId="03084D1E" w:rsidR="00D404AF" w:rsidRPr="008367B8" w:rsidRDefault="00D404AF">
      <w:pPr>
        <w:pStyle w:val="TOC4"/>
        <w:rPr>
          <w:ins w:id="426" w:author="Rapporteur" w:date="2024-08-26T13:28:00Z"/>
          <w:rFonts w:asciiTheme="minorHAnsi" w:eastAsiaTheme="minorEastAsia" w:hAnsiTheme="minorHAnsi" w:cstheme="minorBidi"/>
          <w:noProof/>
          <w:kern w:val="2"/>
          <w:sz w:val="22"/>
          <w:szCs w:val="22"/>
          <w:lang w:val="en-US" w:eastAsia="de-DE"/>
          <w14:ligatures w14:val="standardContextual"/>
          <w:rPrChange w:id="427" w:author="S3‑243503" w:date="2024-08-28T12:33:00Z">
            <w:rPr>
              <w:ins w:id="42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29" w:author="Rapporteur" w:date="2024-08-26T13:28:00Z">
        <w:r>
          <w:rPr>
            <w:noProof/>
          </w:rPr>
          <w:t>7.3.2.4</w:t>
        </w:r>
        <w:r w:rsidRPr="008367B8">
          <w:rPr>
            <w:rFonts w:asciiTheme="minorHAnsi" w:eastAsiaTheme="minorEastAsia" w:hAnsiTheme="minorHAnsi" w:cstheme="minorBidi"/>
            <w:noProof/>
            <w:kern w:val="2"/>
            <w:sz w:val="22"/>
            <w:szCs w:val="22"/>
            <w:lang w:val="en-US" w:eastAsia="de-DE"/>
            <w14:ligatures w14:val="standardContextual"/>
            <w:rPrChange w:id="430"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Data delivery</w:t>
        </w:r>
        <w:r>
          <w:rPr>
            <w:noProof/>
          </w:rPr>
          <w:tab/>
        </w:r>
        <w:r>
          <w:rPr>
            <w:noProof/>
          </w:rPr>
          <w:fldChar w:fldCharType="begin"/>
        </w:r>
        <w:r>
          <w:rPr>
            <w:noProof/>
          </w:rPr>
          <w:instrText xml:space="preserve"> PAGEREF _Toc175571448 \h </w:instrText>
        </w:r>
      </w:ins>
      <w:r>
        <w:rPr>
          <w:noProof/>
        </w:rPr>
      </w:r>
      <w:r>
        <w:rPr>
          <w:noProof/>
        </w:rPr>
        <w:fldChar w:fldCharType="separate"/>
      </w:r>
      <w:ins w:id="431" w:author="Rapporteur" w:date="2024-08-26T13:28:00Z">
        <w:r>
          <w:rPr>
            <w:noProof/>
          </w:rPr>
          <w:t>28</w:t>
        </w:r>
        <w:r>
          <w:rPr>
            <w:noProof/>
          </w:rPr>
          <w:fldChar w:fldCharType="end"/>
        </w:r>
      </w:ins>
    </w:p>
    <w:p w14:paraId="4DACDC95" w14:textId="607A4DA9" w:rsidR="00D404AF" w:rsidRPr="008367B8" w:rsidRDefault="00D404AF">
      <w:pPr>
        <w:pStyle w:val="TOC3"/>
        <w:rPr>
          <w:ins w:id="432" w:author="Rapporteur" w:date="2024-08-26T13:28:00Z"/>
          <w:rFonts w:asciiTheme="minorHAnsi" w:eastAsiaTheme="minorEastAsia" w:hAnsiTheme="minorHAnsi" w:cstheme="minorBidi"/>
          <w:noProof/>
          <w:kern w:val="2"/>
          <w:sz w:val="22"/>
          <w:szCs w:val="22"/>
          <w:lang w:val="en-US" w:eastAsia="de-DE"/>
          <w14:ligatures w14:val="standardContextual"/>
          <w:rPrChange w:id="433" w:author="S3‑243503" w:date="2024-08-28T12:33:00Z">
            <w:rPr>
              <w:ins w:id="43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35" w:author="Rapporteur" w:date="2024-08-26T13:28:00Z">
        <w:r>
          <w:rPr>
            <w:noProof/>
          </w:rPr>
          <w:t>7.3.3</w:t>
        </w:r>
        <w:r w:rsidRPr="008367B8">
          <w:rPr>
            <w:rFonts w:asciiTheme="minorHAnsi" w:eastAsiaTheme="minorEastAsia" w:hAnsiTheme="minorHAnsi" w:cstheme="minorBidi"/>
            <w:noProof/>
            <w:kern w:val="2"/>
            <w:sz w:val="22"/>
            <w:szCs w:val="22"/>
            <w:lang w:val="en-US" w:eastAsia="de-DE"/>
            <w14:ligatures w14:val="standardContextual"/>
            <w:rPrChange w:id="436"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_Toc175571449 \h </w:instrText>
        </w:r>
      </w:ins>
      <w:r>
        <w:rPr>
          <w:noProof/>
        </w:rPr>
      </w:r>
      <w:r>
        <w:rPr>
          <w:noProof/>
        </w:rPr>
        <w:fldChar w:fldCharType="separate"/>
      </w:r>
      <w:ins w:id="437" w:author="Rapporteur" w:date="2024-08-26T13:28:00Z">
        <w:r>
          <w:rPr>
            <w:noProof/>
          </w:rPr>
          <w:t>29</w:t>
        </w:r>
        <w:r>
          <w:rPr>
            <w:noProof/>
          </w:rPr>
          <w:fldChar w:fldCharType="end"/>
        </w:r>
      </w:ins>
    </w:p>
    <w:p w14:paraId="7B971505" w14:textId="053BE731" w:rsidR="00D404AF" w:rsidRPr="008367B8" w:rsidRDefault="00D404AF">
      <w:pPr>
        <w:pStyle w:val="TOC2"/>
        <w:rPr>
          <w:ins w:id="438" w:author="Rapporteur" w:date="2024-08-26T13:28:00Z"/>
          <w:rFonts w:asciiTheme="minorHAnsi" w:eastAsiaTheme="minorEastAsia" w:hAnsiTheme="minorHAnsi" w:cstheme="minorBidi"/>
          <w:noProof/>
          <w:kern w:val="2"/>
          <w:sz w:val="22"/>
          <w:szCs w:val="22"/>
          <w:lang w:val="en-US" w:eastAsia="de-DE"/>
          <w14:ligatures w14:val="standardContextual"/>
          <w:rPrChange w:id="439" w:author="S3‑243503" w:date="2024-08-28T12:33:00Z">
            <w:rPr>
              <w:ins w:id="44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41" w:author="Rapporteur" w:date="2024-08-26T13:28:00Z">
        <w:r>
          <w:rPr>
            <w:noProof/>
          </w:rPr>
          <w:t>7.4</w:t>
        </w:r>
        <w:r w:rsidRPr="008367B8">
          <w:rPr>
            <w:rFonts w:asciiTheme="minorHAnsi" w:eastAsiaTheme="minorEastAsia" w:hAnsiTheme="minorHAnsi" w:cstheme="minorBidi"/>
            <w:noProof/>
            <w:kern w:val="2"/>
            <w:sz w:val="22"/>
            <w:szCs w:val="22"/>
            <w:lang w:val="en-US" w:eastAsia="de-DE"/>
            <w14:ligatures w14:val="standardContextual"/>
            <w:rPrChange w:id="442"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#4: Security data collection and exposure to enable detection of compromised NFs in SBA layer</w:t>
        </w:r>
        <w:r>
          <w:rPr>
            <w:noProof/>
          </w:rPr>
          <w:tab/>
        </w:r>
        <w:r>
          <w:rPr>
            <w:noProof/>
          </w:rPr>
          <w:fldChar w:fldCharType="begin"/>
        </w:r>
        <w:r>
          <w:rPr>
            <w:noProof/>
          </w:rPr>
          <w:instrText xml:space="preserve"> PAGEREF _Toc175571450 \h </w:instrText>
        </w:r>
      </w:ins>
      <w:r>
        <w:rPr>
          <w:noProof/>
        </w:rPr>
      </w:r>
      <w:r>
        <w:rPr>
          <w:noProof/>
        </w:rPr>
        <w:fldChar w:fldCharType="separate"/>
      </w:r>
      <w:ins w:id="443" w:author="Rapporteur" w:date="2024-08-26T13:28:00Z">
        <w:r>
          <w:rPr>
            <w:noProof/>
          </w:rPr>
          <w:t>29</w:t>
        </w:r>
        <w:r>
          <w:rPr>
            <w:noProof/>
          </w:rPr>
          <w:fldChar w:fldCharType="end"/>
        </w:r>
      </w:ins>
    </w:p>
    <w:p w14:paraId="6E0E64C3" w14:textId="5A2D4682" w:rsidR="00D404AF" w:rsidRPr="008367B8" w:rsidRDefault="00D404AF">
      <w:pPr>
        <w:pStyle w:val="TOC3"/>
        <w:rPr>
          <w:ins w:id="444" w:author="Rapporteur" w:date="2024-08-26T13:28:00Z"/>
          <w:rFonts w:asciiTheme="minorHAnsi" w:eastAsiaTheme="minorEastAsia" w:hAnsiTheme="minorHAnsi" w:cstheme="minorBidi"/>
          <w:noProof/>
          <w:kern w:val="2"/>
          <w:sz w:val="22"/>
          <w:szCs w:val="22"/>
          <w:lang w:val="en-US" w:eastAsia="de-DE"/>
          <w14:ligatures w14:val="standardContextual"/>
          <w:rPrChange w:id="445" w:author="S3‑243503" w:date="2024-08-28T12:33:00Z">
            <w:rPr>
              <w:ins w:id="44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47" w:author="Rapporteur" w:date="2024-08-26T13:28:00Z">
        <w:r>
          <w:rPr>
            <w:noProof/>
          </w:rPr>
          <w:t>7.4.1</w:t>
        </w:r>
        <w:r w:rsidRPr="008367B8">
          <w:rPr>
            <w:rFonts w:asciiTheme="minorHAnsi" w:eastAsiaTheme="minorEastAsia" w:hAnsiTheme="minorHAnsi" w:cstheme="minorBidi"/>
            <w:noProof/>
            <w:kern w:val="2"/>
            <w:sz w:val="22"/>
            <w:szCs w:val="22"/>
            <w:lang w:val="en-US" w:eastAsia="de-DE"/>
            <w14:ligatures w14:val="standardContextual"/>
            <w:rPrChange w:id="448"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_Toc175571451 \h </w:instrText>
        </w:r>
      </w:ins>
      <w:r>
        <w:rPr>
          <w:noProof/>
        </w:rPr>
      </w:r>
      <w:r>
        <w:rPr>
          <w:noProof/>
        </w:rPr>
        <w:fldChar w:fldCharType="separate"/>
      </w:r>
      <w:ins w:id="449" w:author="Rapporteur" w:date="2024-08-26T13:28:00Z">
        <w:r>
          <w:rPr>
            <w:noProof/>
          </w:rPr>
          <w:t>29</w:t>
        </w:r>
        <w:r>
          <w:rPr>
            <w:noProof/>
          </w:rPr>
          <w:fldChar w:fldCharType="end"/>
        </w:r>
      </w:ins>
    </w:p>
    <w:p w14:paraId="393C8819" w14:textId="38D3A1A1" w:rsidR="00D404AF" w:rsidRPr="008367B8" w:rsidRDefault="00D404AF">
      <w:pPr>
        <w:pStyle w:val="TOC3"/>
        <w:rPr>
          <w:ins w:id="450" w:author="Rapporteur" w:date="2024-08-26T13:28:00Z"/>
          <w:rFonts w:asciiTheme="minorHAnsi" w:eastAsiaTheme="minorEastAsia" w:hAnsiTheme="minorHAnsi" w:cstheme="minorBidi"/>
          <w:noProof/>
          <w:kern w:val="2"/>
          <w:sz w:val="22"/>
          <w:szCs w:val="22"/>
          <w:lang w:val="en-US" w:eastAsia="de-DE"/>
          <w14:ligatures w14:val="standardContextual"/>
          <w:rPrChange w:id="451" w:author="S3‑243503" w:date="2024-08-28T12:33:00Z">
            <w:rPr>
              <w:ins w:id="45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53" w:author="Rapporteur" w:date="2024-08-26T13:28:00Z">
        <w:r>
          <w:rPr>
            <w:noProof/>
          </w:rPr>
          <w:t>7.4.2</w:t>
        </w:r>
        <w:r w:rsidRPr="008367B8">
          <w:rPr>
            <w:rFonts w:asciiTheme="minorHAnsi" w:eastAsiaTheme="minorEastAsia" w:hAnsiTheme="minorHAnsi" w:cstheme="minorBidi"/>
            <w:noProof/>
            <w:kern w:val="2"/>
            <w:sz w:val="22"/>
            <w:szCs w:val="22"/>
            <w:lang w:val="en-US" w:eastAsia="de-DE"/>
            <w14:ligatures w14:val="standardContextual"/>
            <w:rPrChange w:id="454"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 xml:space="preserve"> Solution details</w:t>
        </w:r>
        <w:r>
          <w:rPr>
            <w:noProof/>
          </w:rPr>
          <w:tab/>
        </w:r>
        <w:r>
          <w:rPr>
            <w:noProof/>
          </w:rPr>
          <w:fldChar w:fldCharType="begin"/>
        </w:r>
        <w:r>
          <w:rPr>
            <w:noProof/>
          </w:rPr>
          <w:instrText xml:space="preserve"> PAGEREF _Toc175571452 \h </w:instrText>
        </w:r>
      </w:ins>
      <w:r>
        <w:rPr>
          <w:noProof/>
        </w:rPr>
      </w:r>
      <w:r>
        <w:rPr>
          <w:noProof/>
        </w:rPr>
        <w:fldChar w:fldCharType="separate"/>
      </w:r>
      <w:ins w:id="455" w:author="Rapporteur" w:date="2024-08-26T13:28:00Z">
        <w:r>
          <w:rPr>
            <w:noProof/>
          </w:rPr>
          <w:t>30</w:t>
        </w:r>
        <w:r>
          <w:rPr>
            <w:noProof/>
          </w:rPr>
          <w:fldChar w:fldCharType="end"/>
        </w:r>
      </w:ins>
    </w:p>
    <w:p w14:paraId="623DF947" w14:textId="316401D1" w:rsidR="00D404AF" w:rsidRPr="008367B8" w:rsidRDefault="00D404AF">
      <w:pPr>
        <w:pStyle w:val="TOC3"/>
        <w:rPr>
          <w:ins w:id="456" w:author="Rapporteur" w:date="2024-08-26T13:28:00Z"/>
          <w:rFonts w:asciiTheme="minorHAnsi" w:eastAsiaTheme="minorEastAsia" w:hAnsiTheme="minorHAnsi" w:cstheme="minorBidi"/>
          <w:noProof/>
          <w:kern w:val="2"/>
          <w:sz w:val="22"/>
          <w:szCs w:val="22"/>
          <w:lang w:val="en-US" w:eastAsia="de-DE"/>
          <w14:ligatures w14:val="standardContextual"/>
          <w:rPrChange w:id="457" w:author="S3‑243503" w:date="2024-08-28T12:33:00Z">
            <w:rPr>
              <w:ins w:id="45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59" w:author="Rapporteur" w:date="2024-08-26T13:28:00Z">
        <w:r w:rsidRPr="00687269">
          <w:rPr>
            <w:rFonts w:cs="Arial"/>
            <w:iCs/>
            <w:noProof/>
          </w:rPr>
          <w:t>7.4.3</w:t>
        </w:r>
        <w:r w:rsidRPr="008367B8">
          <w:rPr>
            <w:rFonts w:asciiTheme="minorHAnsi" w:eastAsiaTheme="minorEastAsia" w:hAnsiTheme="minorHAnsi" w:cstheme="minorBidi"/>
            <w:noProof/>
            <w:kern w:val="2"/>
            <w:sz w:val="22"/>
            <w:szCs w:val="22"/>
            <w:lang w:val="en-US" w:eastAsia="de-DE"/>
            <w14:ligatures w14:val="standardContextual"/>
            <w:rPrChange w:id="460"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sidRPr="00687269">
          <w:rPr>
            <w:rFonts w:cs="Arial"/>
            <w:iCs/>
            <w:noProof/>
          </w:rPr>
          <w:t xml:space="preserve"> Solution Evaluation</w:t>
        </w:r>
        <w:r>
          <w:rPr>
            <w:noProof/>
          </w:rPr>
          <w:tab/>
        </w:r>
        <w:r>
          <w:rPr>
            <w:noProof/>
          </w:rPr>
          <w:fldChar w:fldCharType="begin"/>
        </w:r>
        <w:r>
          <w:rPr>
            <w:noProof/>
          </w:rPr>
          <w:instrText xml:space="preserve"> PAGEREF _Toc175571453 \h </w:instrText>
        </w:r>
      </w:ins>
      <w:r>
        <w:rPr>
          <w:noProof/>
        </w:rPr>
      </w:r>
      <w:r>
        <w:rPr>
          <w:noProof/>
        </w:rPr>
        <w:fldChar w:fldCharType="separate"/>
      </w:r>
      <w:ins w:id="461" w:author="Rapporteur" w:date="2024-08-26T13:28:00Z">
        <w:r>
          <w:rPr>
            <w:noProof/>
          </w:rPr>
          <w:t>31</w:t>
        </w:r>
        <w:r>
          <w:rPr>
            <w:noProof/>
          </w:rPr>
          <w:fldChar w:fldCharType="end"/>
        </w:r>
      </w:ins>
    </w:p>
    <w:p w14:paraId="7E90FC98" w14:textId="51F87DA0" w:rsidR="00D404AF" w:rsidRPr="008367B8" w:rsidRDefault="00D404AF">
      <w:pPr>
        <w:pStyle w:val="TOC2"/>
        <w:rPr>
          <w:ins w:id="462" w:author="Rapporteur" w:date="2024-08-26T13:28:00Z"/>
          <w:rFonts w:asciiTheme="minorHAnsi" w:eastAsiaTheme="minorEastAsia" w:hAnsiTheme="minorHAnsi" w:cstheme="minorBidi"/>
          <w:noProof/>
          <w:kern w:val="2"/>
          <w:sz w:val="22"/>
          <w:szCs w:val="22"/>
          <w:lang w:val="en-US" w:eastAsia="de-DE"/>
          <w14:ligatures w14:val="standardContextual"/>
          <w:rPrChange w:id="463" w:author="S3‑243503" w:date="2024-08-28T12:33:00Z">
            <w:rPr>
              <w:ins w:id="46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65" w:author="Rapporteur" w:date="2024-08-26T13:28:00Z">
        <w:r>
          <w:rPr>
            <w:noProof/>
          </w:rPr>
          <w:t>7.5</w:t>
        </w:r>
        <w:r w:rsidRPr="008367B8">
          <w:rPr>
            <w:rFonts w:asciiTheme="minorHAnsi" w:eastAsiaTheme="minorEastAsia" w:hAnsiTheme="minorHAnsi" w:cstheme="minorBidi"/>
            <w:noProof/>
            <w:kern w:val="2"/>
            <w:sz w:val="22"/>
            <w:szCs w:val="22"/>
            <w:lang w:val="en-US" w:eastAsia="de-DE"/>
            <w14:ligatures w14:val="standardContextual"/>
            <w:rPrChange w:id="466"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#5: Security log events and counter collection for evaluation and monitoring.</w:t>
        </w:r>
        <w:r>
          <w:rPr>
            <w:noProof/>
          </w:rPr>
          <w:tab/>
        </w:r>
        <w:r>
          <w:rPr>
            <w:noProof/>
          </w:rPr>
          <w:fldChar w:fldCharType="begin"/>
        </w:r>
        <w:r>
          <w:rPr>
            <w:noProof/>
          </w:rPr>
          <w:instrText xml:space="preserve"> PAGEREF _Toc175571454 \h </w:instrText>
        </w:r>
      </w:ins>
      <w:r>
        <w:rPr>
          <w:noProof/>
        </w:rPr>
      </w:r>
      <w:r>
        <w:rPr>
          <w:noProof/>
        </w:rPr>
        <w:fldChar w:fldCharType="separate"/>
      </w:r>
      <w:ins w:id="467" w:author="Rapporteur" w:date="2024-08-26T13:28:00Z">
        <w:r>
          <w:rPr>
            <w:noProof/>
          </w:rPr>
          <w:t>31</w:t>
        </w:r>
        <w:r>
          <w:rPr>
            <w:noProof/>
          </w:rPr>
          <w:fldChar w:fldCharType="end"/>
        </w:r>
      </w:ins>
    </w:p>
    <w:p w14:paraId="1B375153" w14:textId="349A0F22" w:rsidR="00D404AF" w:rsidRPr="008367B8" w:rsidRDefault="00D404AF">
      <w:pPr>
        <w:pStyle w:val="TOC3"/>
        <w:rPr>
          <w:ins w:id="468" w:author="Rapporteur" w:date="2024-08-26T13:28:00Z"/>
          <w:rFonts w:asciiTheme="minorHAnsi" w:eastAsiaTheme="minorEastAsia" w:hAnsiTheme="minorHAnsi" w:cstheme="minorBidi"/>
          <w:noProof/>
          <w:kern w:val="2"/>
          <w:sz w:val="22"/>
          <w:szCs w:val="22"/>
          <w:lang w:val="en-US" w:eastAsia="de-DE"/>
          <w14:ligatures w14:val="standardContextual"/>
          <w:rPrChange w:id="469" w:author="S3‑243503" w:date="2024-08-28T12:33:00Z">
            <w:rPr>
              <w:ins w:id="47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71" w:author="Rapporteur" w:date="2024-08-26T13:28:00Z">
        <w:r>
          <w:rPr>
            <w:noProof/>
          </w:rPr>
          <w:t>7.5.1</w:t>
        </w:r>
        <w:r w:rsidRPr="008367B8">
          <w:rPr>
            <w:rFonts w:asciiTheme="minorHAnsi" w:eastAsiaTheme="minorEastAsia" w:hAnsiTheme="minorHAnsi" w:cstheme="minorBidi"/>
            <w:noProof/>
            <w:kern w:val="2"/>
            <w:sz w:val="22"/>
            <w:szCs w:val="22"/>
            <w:lang w:val="en-US" w:eastAsia="de-DE"/>
            <w14:ligatures w14:val="standardContextual"/>
            <w:rPrChange w:id="472"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_Toc175571455 \h </w:instrText>
        </w:r>
      </w:ins>
      <w:r>
        <w:rPr>
          <w:noProof/>
        </w:rPr>
      </w:r>
      <w:r>
        <w:rPr>
          <w:noProof/>
        </w:rPr>
        <w:fldChar w:fldCharType="separate"/>
      </w:r>
      <w:ins w:id="473" w:author="Rapporteur" w:date="2024-08-26T13:28:00Z">
        <w:r>
          <w:rPr>
            <w:noProof/>
          </w:rPr>
          <w:t>31</w:t>
        </w:r>
        <w:r>
          <w:rPr>
            <w:noProof/>
          </w:rPr>
          <w:fldChar w:fldCharType="end"/>
        </w:r>
      </w:ins>
    </w:p>
    <w:p w14:paraId="3437AB9A" w14:textId="39C98317" w:rsidR="00D404AF" w:rsidRPr="008367B8" w:rsidRDefault="00D404AF">
      <w:pPr>
        <w:pStyle w:val="TOC3"/>
        <w:rPr>
          <w:ins w:id="474" w:author="Rapporteur" w:date="2024-08-26T13:28:00Z"/>
          <w:rFonts w:asciiTheme="minorHAnsi" w:eastAsiaTheme="minorEastAsia" w:hAnsiTheme="minorHAnsi" w:cstheme="minorBidi"/>
          <w:noProof/>
          <w:kern w:val="2"/>
          <w:sz w:val="22"/>
          <w:szCs w:val="22"/>
          <w:lang w:val="en-US" w:eastAsia="de-DE"/>
          <w14:ligatures w14:val="standardContextual"/>
          <w:rPrChange w:id="475" w:author="S3‑243503" w:date="2024-08-28T12:33:00Z">
            <w:rPr>
              <w:ins w:id="47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77" w:author="Rapporteur" w:date="2024-08-26T13:28:00Z">
        <w:r>
          <w:rPr>
            <w:noProof/>
          </w:rPr>
          <w:t>7.5.2</w:t>
        </w:r>
        <w:r w:rsidRPr="008367B8">
          <w:rPr>
            <w:rFonts w:asciiTheme="minorHAnsi" w:eastAsiaTheme="minorEastAsia" w:hAnsiTheme="minorHAnsi" w:cstheme="minorBidi"/>
            <w:noProof/>
            <w:kern w:val="2"/>
            <w:sz w:val="22"/>
            <w:szCs w:val="22"/>
            <w:lang w:val="en-US" w:eastAsia="de-DE"/>
            <w14:ligatures w14:val="standardContextual"/>
            <w:rPrChange w:id="478"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_Toc175571456 \h </w:instrText>
        </w:r>
      </w:ins>
      <w:r>
        <w:rPr>
          <w:noProof/>
        </w:rPr>
      </w:r>
      <w:r>
        <w:rPr>
          <w:noProof/>
        </w:rPr>
        <w:fldChar w:fldCharType="separate"/>
      </w:r>
      <w:ins w:id="479" w:author="Rapporteur" w:date="2024-08-26T13:28:00Z">
        <w:r>
          <w:rPr>
            <w:noProof/>
          </w:rPr>
          <w:t>31</w:t>
        </w:r>
        <w:r>
          <w:rPr>
            <w:noProof/>
          </w:rPr>
          <w:fldChar w:fldCharType="end"/>
        </w:r>
      </w:ins>
    </w:p>
    <w:p w14:paraId="56BF139A" w14:textId="2CBCB766" w:rsidR="00D404AF" w:rsidRPr="00D404AF" w:rsidRDefault="00D404AF">
      <w:pPr>
        <w:pStyle w:val="TOC3"/>
        <w:rPr>
          <w:ins w:id="480" w:author="Rapporteur" w:date="2024-08-26T13:28:00Z"/>
          <w:rFonts w:asciiTheme="minorHAnsi" w:eastAsiaTheme="minorEastAsia" w:hAnsiTheme="minorHAnsi" w:cstheme="minorBidi"/>
          <w:noProof/>
          <w:kern w:val="2"/>
          <w:sz w:val="22"/>
          <w:szCs w:val="22"/>
          <w:lang w:val="en-US" w:eastAsia="de-DE"/>
          <w14:ligatures w14:val="standardContextual"/>
          <w:rPrChange w:id="481" w:author="Rapporteur" w:date="2024-08-26T13:28:00Z">
            <w:rPr>
              <w:ins w:id="48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83" w:author="Rapporteur" w:date="2024-08-26T13:28:00Z">
        <w:r>
          <w:rPr>
            <w:noProof/>
          </w:rPr>
          <w:t>7.5.3</w:t>
        </w:r>
        <w:r w:rsidRPr="00D404AF">
          <w:rPr>
            <w:rFonts w:asciiTheme="minorHAnsi" w:eastAsiaTheme="minorEastAsia" w:hAnsiTheme="minorHAnsi" w:cstheme="minorBidi"/>
            <w:noProof/>
            <w:kern w:val="2"/>
            <w:sz w:val="22"/>
            <w:szCs w:val="22"/>
            <w:lang w:val="en-US" w:eastAsia="de-DE"/>
            <w14:ligatures w14:val="standardContextual"/>
            <w:rPrChange w:id="484"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_Toc175571457 \h </w:instrText>
        </w:r>
      </w:ins>
      <w:r>
        <w:rPr>
          <w:noProof/>
        </w:rPr>
      </w:r>
      <w:r>
        <w:rPr>
          <w:noProof/>
        </w:rPr>
        <w:fldChar w:fldCharType="separate"/>
      </w:r>
      <w:ins w:id="485" w:author="Rapporteur" w:date="2024-08-26T13:28:00Z">
        <w:r>
          <w:rPr>
            <w:noProof/>
          </w:rPr>
          <w:t>32</w:t>
        </w:r>
        <w:r>
          <w:rPr>
            <w:noProof/>
          </w:rPr>
          <w:fldChar w:fldCharType="end"/>
        </w:r>
      </w:ins>
    </w:p>
    <w:p w14:paraId="7B5FE0EB" w14:textId="045DCD61" w:rsidR="00D404AF" w:rsidRPr="00D404AF" w:rsidRDefault="00D404AF">
      <w:pPr>
        <w:pStyle w:val="TOC2"/>
        <w:rPr>
          <w:ins w:id="486" w:author="Rapporteur" w:date="2024-08-26T13:28:00Z"/>
          <w:rFonts w:asciiTheme="minorHAnsi" w:eastAsiaTheme="minorEastAsia" w:hAnsiTheme="minorHAnsi" w:cstheme="minorBidi"/>
          <w:noProof/>
          <w:kern w:val="2"/>
          <w:sz w:val="22"/>
          <w:szCs w:val="22"/>
          <w:lang w:val="en-US" w:eastAsia="de-DE"/>
          <w14:ligatures w14:val="standardContextual"/>
          <w:rPrChange w:id="487" w:author="Rapporteur" w:date="2024-08-26T13:28:00Z">
            <w:rPr>
              <w:ins w:id="48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89" w:author="Rapporteur" w:date="2024-08-26T13:28:00Z">
        <w:r>
          <w:rPr>
            <w:noProof/>
          </w:rPr>
          <w:t>7.6</w:t>
        </w:r>
        <w:r w:rsidRPr="00D404AF">
          <w:rPr>
            <w:rFonts w:asciiTheme="minorHAnsi" w:eastAsiaTheme="minorEastAsia" w:hAnsiTheme="minorHAnsi" w:cstheme="minorBidi"/>
            <w:noProof/>
            <w:kern w:val="2"/>
            <w:sz w:val="22"/>
            <w:szCs w:val="22"/>
            <w:lang w:val="en-US" w:eastAsia="de-DE"/>
            <w14:ligatures w14:val="standardContextual"/>
            <w:rPrChange w:id="490"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#6: Data Collection using DCCF</w:t>
        </w:r>
        <w:r>
          <w:rPr>
            <w:noProof/>
          </w:rPr>
          <w:tab/>
        </w:r>
        <w:r>
          <w:rPr>
            <w:noProof/>
          </w:rPr>
          <w:fldChar w:fldCharType="begin"/>
        </w:r>
        <w:r>
          <w:rPr>
            <w:noProof/>
          </w:rPr>
          <w:instrText xml:space="preserve"> PAGEREF _Toc175571458 \h </w:instrText>
        </w:r>
      </w:ins>
      <w:r>
        <w:rPr>
          <w:noProof/>
        </w:rPr>
      </w:r>
      <w:r>
        <w:rPr>
          <w:noProof/>
        </w:rPr>
        <w:fldChar w:fldCharType="separate"/>
      </w:r>
      <w:ins w:id="491" w:author="Rapporteur" w:date="2024-08-26T13:28:00Z">
        <w:r>
          <w:rPr>
            <w:noProof/>
          </w:rPr>
          <w:t>32</w:t>
        </w:r>
        <w:r>
          <w:rPr>
            <w:noProof/>
          </w:rPr>
          <w:fldChar w:fldCharType="end"/>
        </w:r>
      </w:ins>
    </w:p>
    <w:p w14:paraId="28449FBE" w14:textId="199F1109" w:rsidR="00D404AF" w:rsidRPr="00D404AF" w:rsidRDefault="00D404AF">
      <w:pPr>
        <w:pStyle w:val="TOC3"/>
        <w:rPr>
          <w:ins w:id="492" w:author="Rapporteur" w:date="2024-08-26T13:28:00Z"/>
          <w:rFonts w:asciiTheme="minorHAnsi" w:eastAsiaTheme="minorEastAsia" w:hAnsiTheme="minorHAnsi" w:cstheme="minorBidi"/>
          <w:noProof/>
          <w:kern w:val="2"/>
          <w:sz w:val="22"/>
          <w:szCs w:val="22"/>
          <w:lang w:val="en-US" w:eastAsia="de-DE"/>
          <w14:ligatures w14:val="standardContextual"/>
          <w:rPrChange w:id="493" w:author="Rapporteur" w:date="2024-08-26T13:28:00Z">
            <w:rPr>
              <w:ins w:id="49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495" w:author="Rapporteur" w:date="2024-08-26T13:28:00Z">
        <w:r>
          <w:rPr>
            <w:noProof/>
          </w:rPr>
          <w:t>7.6.1</w:t>
        </w:r>
        <w:r w:rsidRPr="00D404AF">
          <w:rPr>
            <w:rFonts w:asciiTheme="minorHAnsi" w:eastAsiaTheme="minorEastAsia" w:hAnsiTheme="minorHAnsi" w:cstheme="minorBidi"/>
            <w:noProof/>
            <w:kern w:val="2"/>
            <w:sz w:val="22"/>
            <w:szCs w:val="22"/>
            <w:lang w:val="en-US" w:eastAsia="de-DE"/>
            <w14:ligatures w14:val="standardContextual"/>
            <w:rPrChange w:id="496"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_Toc175571459 \h </w:instrText>
        </w:r>
      </w:ins>
      <w:r>
        <w:rPr>
          <w:noProof/>
        </w:rPr>
      </w:r>
      <w:r>
        <w:rPr>
          <w:noProof/>
        </w:rPr>
        <w:fldChar w:fldCharType="separate"/>
      </w:r>
      <w:ins w:id="497" w:author="Rapporteur" w:date="2024-08-26T13:28:00Z">
        <w:r>
          <w:rPr>
            <w:noProof/>
          </w:rPr>
          <w:t>32</w:t>
        </w:r>
        <w:r>
          <w:rPr>
            <w:noProof/>
          </w:rPr>
          <w:fldChar w:fldCharType="end"/>
        </w:r>
      </w:ins>
    </w:p>
    <w:p w14:paraId="6BB105FA" w14:textId="7EFDB022" w:rsidR="00D404AF" w:rsidRPr="00D404AF" w:rsidRDefault="00D404AF">
      <w:pPr>
        <w:pStyle w:val="TOC3"/>
        <w:rPr>
          <w:ins w:id="498" w:author="Rapporteur" w:date="2024-08-26T13:28:00Z"/>
          <w:rFonts w:asciiTheme="minorHAnsi" w:eastAsiaTheme="minorEastAsia" w:hAnsiTheme="minorHAnsi" w:cstheme="minorBidi"/>
          <w:noProof/>
          <w:kern w:val="2"/>
          <w:sz w:val="22"/>
          <w:szCs w:val="22"/>
          <w:lang w:val="en-US" w:eastAsia="de-DE"/>
          <w14:ligatures w14:val="standardContextual"/>
          <w:rPrChange w:id="499" w:author="Rapporteur" w:date="2024-08-26T13:28:00Z">
            <w:rPr>
              <w:ins w:id="50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01" w:author="Rapporteur" w:date="2024-08-26T13:28:00Z">
        <w:r>
          <w:rPr>
            <w:noProof/>
          </w:rPr>
          <w:t>7.6.2</w:t>
        </w:r>
        <w:r w:rsidRPr="00D404AF">
          <w:rPr>
            <w:rFonts w:asciiTheme="minorHAnsi" w:eastAsiaTheme="minorEastAsia" w:hAnsiTheme="minorHAnsi" w:cstheme="minorBidi"/>
            <w:noProof/>
            <w:kern w:val="2"/>
            <w:sz w:val="22"/>
            <w:szCs w:val="22"/>
            <w:lang w:val="en-US" w:eastAsia="de-DE"/>
            <w14:ligatures w14:val="standardContextual"/>
            <w:rPrChange w:id="502"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_Toc175571460 \h </w:instrText>
        </w:r>
      </w:ins>
      <w:r>
        <w:rPr>
          <w:noProof/>
        </w:rPr>
      </w:r>
      <w:r>
        <w:rPr>
          <w:noProof/>
        </w:rPr>
        <w:fldChar w:fldCharType="separate"/>
      </w:r>
      <w:ins w:id="503" w:author="Rapporteur" w:date="2024-08-26T13:28:00Z">
        <w:r>
          <w:rPr>
            <w:noProof/>
          </w:rPr>
          <w:t>33</w:t>
        </w:r>
        <w:r>
          <w:rPr>
            <w:noProof/>
          </w:rPr>
          <w:fldChar w:fldCharType="end"/>
        </w:r>
      </w:ins>
    </w:p>
    <w:p w14:paraId="013F2C61" w14:textId="2014CBAE" w:rsidR="00D404AF" w:rsidRPr="00D404AF" w:rsidRDefault="00D404AF">
      <w:pPr>
        <w:pStyle w:val="TOC4"/>
        <w:rPr>
          <w:ins w:id="504" w:author="Rapporteur" w:date="2024-08-26T13:28:00Z"/>
          <w:rFonts w:asciiTheme="minorHAnsi" w:eastAsiaTheme="minorEastAsia" w:hAnsiTheme="minorHAnsi" w:cstheme="minorBidi"/>
          <w:noProof/>
          <w:kern w:val="2"/>
          <w:sz w:val="22"/>
          <w:szCs w:val="22"/>
          <w:lang w:val="en-US" w:eastAsia="de-DE"/>
          <w14:ligatures w14:val="standardContextual"/>
          <w:rPrChange w:id="505" w:author="Rapporteur" w:date="2024-08-26T13:28:00Z">
            <w:rPr>
              <w:ins w:id="50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07" w:author="Rapporteur" w:date="2024-08-26T13:28:00Z">
        <w:r>
          <w:rPr>
            <w:noProof/>
          </w:rPr>
          <w:t>7.6.2.1</w:t>
        </w:r>
        <w:r w:rsidRPr="00D404AF">
          <w:rPr>
            <w:rFonts w:asciiTheme="minorHAnsi" w:eastAsiaTheme="minorEastAsia" w:hAnsiTheme="minorHAnsi" w:cstheme="minorBidi"/>
            <w:noProof/>
            <w:kern w:val="2"/>
            <w:sz w:val="22"/>
            <w:szCs w:val="22"/>
            <w:lang w:val="en-US" w:eastAsia="de-DE"/>
            <w14:ligatures w14:val="standardContextual"/>
            <w:rPrChange w:id="508"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NF profile updates</w:t>
        </w:r>
        <w:r>
          <w:rPr>
            <w:noProof/>
          </w:rPr>
          <w:tab/>
        </w:r>
        <w:r>
          <w:rPr>
            <w:noProof/>
          </w:rPr>
          <w:fldChar w:fldCharType="begin"/>
        </w:r>
        <w:r>
          <w:rPr>
            <w:noProof/>
          </w:rPr>
          <w:instrText xml:space="preserve"> PAGEREF _Toc175571461 \h </w:instrText>
        </w:r>
      </w:ins>
      <w:r>
        <w:rPr>
          <w:noProof/>
        </w:rPr>
      </w:r>
      <w:r>
        <w:rPr>
          <w:noProof/>
        </w:rPr>
        <w:fldChar w:fldCharType="separate"/>
      </w:r>
      <w:ins w:id="509" w:author="Rapporteur" w:date="2024-08-26T13:28:00Z">
        <w:r>
          <w:rPr>
            <w:noProof/>
          </w:rPr>
          <w:t>33</w:t>
        </w:r>
        <w:r>
          <w:rPr>
            <w:noProof/>
          </w:rPr>
          <w:fldChar w:fldCharType="end"/>
        </w:r>
      </w:ins>
    </w:p>
    <w:p w14:paraId="6F962FB8" w14:textId="46948201" w:rsidR="00D404AF" w:rsidRPr="00D404AF" w:rsidRDefault="00D404AF">
      <w:pPr>
        <w:pStyle w:val="TOC4"/>
        <w:rPr>
          <w:ins w:id="510" w:author="Rapporteur" w:date="2024-08-26T13:28:00Z"/>
          <w:rFonts w:asciiTheme="minorHAnsi" w:eastAsiaTheme="minorEastAsia" w:hAnsiTheme="minorHAnsi" w:cstheme="minorBidi"/>
          <w:noProof/>
          <w:kern w:val="2"/>
          <w:sz w:val="22"/>
          <w:szCs w:val="22"/>
          <w:lang w:val="en-US" w:eastAsia="de-DE"/>
          <w14:ligatures w14:val="standardContextual"/>
          <w:rPrChange w:id="511" w:author="Rapporteur" w:date="2024-08-26T13:28:00Z">
            <w:rPr>
              <w:ins w:id="51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13" w:author="Rapporteur" w:date="2024-08-26T13:28:00Z">
        <w:r>
          <w:rPr>
            <w:noProof/>
          </w:rPr>
          <w:t>7.6.2.2</w:t>
        </w:r>
        <w:r w:rsidRPr="00D404AF">
          <w:rPr>
            <w:rFonts w:asciiTheme="minorHAnsi" w:eastAsiaTheme="minorEastAsia" w:hAnsiTheme="minorHAnsi" w:cstheme="minorBidi"/>
            <w:noProof/>
            <w:kern w:val="2"/>
            <w:sz w:val="22"/>
            <w:szCs w:val="22"/>
            <w:lang w:val="en-US" w:eastAsia="de-DE"/>
            <w14:ligatures w14:val="standardContextual"/>
            <w:rPrChange w:id="514"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Data Collection Configuration</w:t>
        </w:r>
        <w:r>
          <w:rPr>
            <w:noProof/>
          </w:rPr>
          <w:tab/>
        </w:r>
        <w:r>
          <w:rPr>
            <w:noProof/>
          </w:rPr>
          <w:fldChar w:fldCharType="begin"/>
        </w:r>
        <w:r>
          <w:rPr>
            <w:noProof/>
          </w:rPr>
          <w:instrText xml:space="preserve"> PAGEREF _Toc175571462 \h </w:instrText>
        </w:r>
      </w:ins>
      <w:r>
        <w:rPr>
          <w:noProof/>
        </w:rPr>
      </w:r>
      <w:r>
        <w:rPr>
          <w:noProof/>
        </w:rPr>
        <w:fldChar w:fldCharType="separate"/>
      </w:r>
      <w:ins w:id="515" w:author="Rapporteur" w:date="2024-08-26T13:28:00Z">
        <w:r>
          <w:rPr>
            <w:noProof/>
          </w:rPr>
          <w:t>33</w:t>
        </w:r>
        <w:r>
          <w:rPr>
            <w:noProof/>
          </w:rPr>
          <w:fldChar w:fldCharType="end"/>
        </w:r>
      </w:ins>
    </w:p>
    <w:p w14:paraId="6FB1A5AC" w14:textId="38830456" w:rsidR="00D404AF" w:rsidRPr="00D404AF" w:rsidRDefault="00D404AF">
      <w:pPr>
        <w:pStyle w:val="TOC4"/>
        <w:rPr>
          <w:ins w:id="516" w:author="Rapporteur" w:date="2024-08-26T13:28:00Z"/>
          <w:rFonts w:asciiTheme="minorHAnsi" w:eastAsiaTheme="minorEastAsia" w:hAnsiTheme="minorHAnsi" w:cstheme="minorBidi"/>
          <w:noProof/>
          <w:kern w:val="2"/>
          <w:sz w:val="22"/>
          <w:szCs w:val="22"/>
          <w:lang w:val="en-US" w:eastAsia="de-DE"/>
          <w14:ligatures w14:val="standardContextual"/>
          <w:rPrChange w:id="517" w:author="Rapporteur" w:date="2024-08-26T13:28:00Z">
            <w:rPr>
              <w:ins w:id="51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19" w:author="Rapporteur" w:date="2024-08-26T13:28:00Z">
        <w:r>
          <w:rPr>
            <w:noProof/>
          </w:rPr>
          <w:t>7.6.2.3</w:t>
        </w:r>
        <w:r w:rsidRPr="00D404AF">
          <w:rPr>
            <w:rFonts w:asciiTheme="minorHAnsi" w:eastAsiaTheme="minorEastAsia" w:hAnsiTheme="minorHAnsi" w:cstheme="minorBidi"/>
            <w:noProof/>
            <w:kern w:val="2"/>
            <w:sz w:val="22"/>
            <w:szCs w:val="22"/>
            <w:lang w:val="en-US" w:eastAsia="de-DE"/>
            <w14:ligatures w14:val="standardContextual"/>
            <w:rPrChange w:id="520"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Data delivery</w:t>
        </w:r>
        <w:r>
          <w:rPr>
            <w:noProof/>
          </w:rPr>
          <w:tab/>
        </w:r>
        <w:r>
          <w:rPr>
            <w:noProof/>
          </w:rPr>
          <w:fldChar w:fldCharType="begin"/>
        </w:r>
        <w:r>
          <w:rPr>
            <w:noProof/>
          </w:rPr>
          <w:instrText xml:space="preserve"> PAGEREF _Toc175571463 \h </w:instrText>
        </w:r>
      </w:ins>
      <w:r>
        <w:rPr>
          <w:noProof/>
        </w:rPr>
      </w:r>
      <w:r>
        <w:rPr>
          <w:noProof/>
        </w:rPr>
        <w:fldChar w:fldCharType="separate"/>
      </w:r>
      <w:ins w:id="521" w:author="Rapporteur" w:date="2024-08-26T13:28:00Z">
        <w:r>
          <w:rPr>
            <w:noProof/>
          </w:rPr>
          <w:t>34</w:t>
        </w:r>
        <w:r>
          <w:rPr>
            <w:noProof/>
          </w:rPr>
          <w:fldChar w:fldCharType="end"/>
        </w:r>
      </w:ins>
    </w:p>
    <w:p w14:paraId="0D2D9838" w14:textId="5953ED83" w:rsidR="00D404AF" w:rsidRPr="00D404AF" w:rsidRDefault="00D404AF">
      <w:pPr>
        <w:pStyle w:val="TOC4"/>
        <w:rPr>
          <w:ins w:id="522" w:author="Rapporteur" w:date="2024-08-26T13:28:00Z"/>
          <w:rFonts w:asciiTheme="minorHAnsi" w:eastAsiaTheme="minorEastAsia" w:hAnsiTheme="minorHAnsi" w:cstheme="minorBidi"/>
          <w:noProof/>
          <w:kern w:val="2"/>
          <w:sz w:val="22"/>
          <w:szCs w:val="22"/>
          <w:lang w:val="en-US" w:eastAsia="de-DE"/>
          <w14:ligatures w14:val="standardContextual"/>
          <w:rPrChange w:id="523" w:author="Rapporteur" w:date="2024-08-26T13:28:00Z">
            <w:rPr>
              <w:ins w:id="52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25" w:author="Rapporteur" w:date="2024-08-26T13:28:00Z">
        <w:r>
          <w:rPr>
            <w:noProof/>
          </w:rPr>
          <w:t>7.6.2.4</w:t>
        </w:r>
        <w:r w:rsidRPr="00D404AF">
          <w:rPr>
            <w:rFonts w:asciiTheme="minorHAnsi" w:eastAsiaTheme="minorEastAsia" w:hAnsiTheme="minorHAnsi" w:cstheme="minorBidi"/>
            <w:noProof/>
            <w:kern w:val="2"/>
            <w:sz w:val="22"/>
            <w:szCs w:val="22"/>
            <w:lang w:val="en-US" w:eastAsia="de-DE"/>
            <w14:ligatures w14:val="standardContextual"/>
            <w:rPrChange w:id="526"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Security data</w:t>
        </w:r>
        <w:r>
          <w:rPr>
            <w:noProof/>
          </w:rPr>
          <w:tab/>
        </w:r>
        <w:r>
          <w:rPr>
            <w:noProof/>
          </w:rPr>
          <w:fldChar w:fldCharType="begin"/>
        </w:r>
        <w:r>
          <w:rPr>
            <w:noProof/>
          </w:rPr>
          <w:instrText xml:space="preserve"> PAGEREF _Toc175571464 \h </w:instrText>
        </w:r>
      </w:ins>
      <w:r>
        <w:rPr>
          <w:noProof/>
        </w:rPr>
      </w:r>
      <w:r>
        <w:rPr>
          <w:noProof/>
        </w:rPr>
        <w:fldChar w:fldCharType="separate"/>
      </w:r>
      <w:ins w:id="527" w:author="Rapporteur" w:date="2024-08-26T13:28:00Z">
        <w:r>
          <w:rPr>
            <w:noProof/>
          </w:rPr>
          <w:t>34</w:t>
        </w:r>
        <w:r>
          <w:rPr>
            <w:noProof/>
          </w:rPr>
          <w:fldChar w:fldCharType="end"/>
        </w:r>
      </w:ins>
    </w:p>
    <w:p w14:paraId="29356301" w14:textId="4E0D6EFA" w:rsidR="00D404AF" w:rsidRPr="00D404AF" w:rsidRDefault="00D404AF">
      <w:pPr>
        <w:pStyle w:val="TOC3"/>
        <w:rPr>
          <w:ins w:id="528" w:author="Rapporteur" w:date="2024-08-26T13:28:00Z"/>
          <w:rFonts w:asciiTheme="minorHAnsi" w:eastAsiaTheme="minorEastAsia" w:hAnsiTheme="minorHAnsi" w:cstheme="minorBidi"/>
          <w:noProof/>
          <w:kern w:val="2"/>
          <w:sz w:val="22"/>
          <w:szCs w:val="22"/>
          <w:lang w:val="en-US" w:eastAsia="de-DE"/>
          <w14:ligatures w14:val="standardContextual"/>
          <w:rPrChange w:id="529" w:author="Rapporteur" w:date="2024-08-26T13:28:00Z">
            <w:rPr>
              <w:ins w:id="53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31" w:author="Rapporteur" w:date="2024-08-26T13:28:00Z">
        <w:r>
          <w:rPr>
            <w:noProof/>
          </w:rPr>
          <w:t>7.6.3</w:t>
        </w:r>
        <w:r w:rsidRPr="00D404AF">
          <w:rPr>
            <w:rFonts w:asciiTheme="minorHAnsi" w:eastAsiaTheme="minorEastAsia" w:hAnsiTheme="minorHAnsi" w:cstheme="minorBidi"/>
            <w:noProof/>
            <w:kern w:val="2"/>
            <w:sz w:val="22"/>
            <w:szCs w:val="22"/>
            <w:lang w:val="en-US" w:eastAsia="de-DE"/>
            <w14:ligatures w14:val="standardContextual"/>
            <w:rPrChange w:id="532"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_Toc175571465 \h </w:instrText>
        </w:r>
      </w:ins>
      <w:r>
        <w:rPr>
          <w:noProof/>
        </w:rPr>
      </w:r>
      <w:r>
        <w:rPr>
          <w:noProof/>
        </w:rPr>
        <w:fldChar w:fldCharType="separate"/>
      </w:r>
      <w:ins w:id="533" w:author="Rapporteur" w:date="2024-08-26T13:28:00Z">
        <w:r>
          <w:rPr>
            <w:noProof/>
          </w:rPr>
          <w:t>34</w:t>
        </w:r>
        <w:r>
          <w:rPr>
            <w:noProof/>
          </w:rPr>
          <w:fldChar w:fldCharType="end"/>
        </w:r>
      </w:ins>
    </w:p>
    <w:p w14:paraId="0023DBDC" w14:textId="3A2D5858" w:rsidR="00D404AF" w:rsidRPr="00D404AF" w:rsidRDefault="00D404AF">
      <w:pPr>
        <w:pStyle w:val="TOC2"/>
        <w:rPr>
          <w:ins w:id="534" w:author="Rapporteur" w:date="2024-08-26T13:28:00Z"/>
          <w:rFonts w:asciiTheme="minorHAnsi" w:eastAsiaTheme="minorEastAsia" w:hAnsiTheme="minorHAnsi" w:cstheme="minorBidi"/>
          <w:noProof/>
          <w:kern w:val="2"/>
          <w:sz w:val="22"/>
          <w:szCs w:val="22"/>
          <w:lang w:val="en-US" w:eastAsia="de-DE"/>
          <w14:ligatures w14:val="standardContextual"/>
          <w:rPrChange w:id="535" w:author="Rapporteur" w:date="2024-08-26T13:28:00Z">
            <w:rPr>
              <w:ins w:id="53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37" w:author="Rapporteur" w:date="2024-08-26T13:28:00Z">
        <w:r>
          <w:rPr>
            <w:noProof/>
          </w:rPr>
          <w:t>7.7</w:t>
        </w:r>
        <w:r w:rsidRPr="00D404AF">
          <w:rPr>
            <w:rFonts w:asciiTheme="minorHAnsi" w:eastAsiaTheme="minorEastAsia" w:hAnsiTheme="minorHAnsi" w:cstheme="minorBidi"/>
            <w:noProof/>
            <w:kern w:val="2"/>
            <w:sz w:val="22"/>
            <w:szCs w:val="22"/>
            <w:lang w:val="en-US" w:eastAsia="de-DE"/>
            <w14:ligatures w14:val="standardContextual"/>
            <w:rPrChange w:id="538"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#7: Security data collection and exposure to enable detection of API security risks</w:t>
        </w:r>
        <w:r>
          <w:rPr>
            <w:noProof/>
          </w:rPr>
          <w:tab/>
        </w:r>
        <w:r>
          <w:rPr>
            <w:noProof/>
          </w:rPr>
          <w:fldChar w:fldCharType="begin"/>
        </w:r>
        <w:r>
          <w:rPr>
            <w:noProof/>
          </w:rPr>
          <w:instrText xml:space="preserve"> PAGEREF _Toc175571466 \h </w:instrText>
        </w:r>
      </w:ins>
      <w:r>
        <w:rPr>
          <w:noProof/>
        </w:rPr>
      </w:r>
      <w:r>
        <w:rPr>
          <w:noProof/>
        </w:rPr>
        <w:fldChar w:fldCharType="separate"/>
      </w:r>
      <w:ins w:id="539" w:author="Rapporteur" w:date="2024-08-26T13:28:00Z">
        <w:r>
          <w:rPr>
            <w:noProof/>
          </w:rPr>
          <w:t>35</w:t>
        </w:r>
        <w:r>
          <w:rPr>
            <w:noProof/>
          </w:rPr>
          <w:fldChar w:fldCharType="end"/>
        </w:r>
      </w:ins>
    </w:p>
    <w:p w14:paraId="7AB626C3" w14:textId="3F4D9033" w:rsidR="00D404AF" w:rsidRPr="008367B8" w:rsidRDefault="00D404AF">
      <w:pPr>
        <w:pStyle w:val="TOC3"/>
        <w:rPr>
          <w:ins w:id="540" w:author="Rapporteur" w:date="2024-08-26T13:28:00Z"/>
          <w:rFonts w:asciiTheme="minorHAnsi" w:eastAsiaTheme="minorEastAsia" w:hAnsiTheme="minorHAnsi" w:cstheme="minorBidi"/>
          <w:noProof/>
          <w:kern w:val="2"/>
          <w:sz w:val="22"/>
          <w:szCs w:val="22"/>
          <w:lang w:val="en-US" w:eastAsia="de-DE"/>
          <w14:ligatures w14:val="standardContextual"/>
          <w:rPrChange w:id="541" w:author="S3‑243503" w:date="2024-08-28T12:33:00Z">
            <w:rPr>
              <w:ins w:id="54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43" w:author="Rapporteur" w:date="2024-08-26T13:28:00Z">
        <w:r>
          <w:rPr>
            <w:noProof/>
          </w:rPr>
          <w:t>7.7.1</w:t>
        </w:r>
        <w:r w:rsidRPr="008367B8">
          <w:rPr>
            <w:rFonts w:asciiTheme="minorHAnsi" w:eastAsiaTheme="minorEastAsia" w:hAnsiTheme="minorHAnsi" w:cstheme="minorBidi"/>
            <w:noProof/>
            <w:kern w:val="2"/>
            <w:sz w:val="22"/>
            <w:szCs w:val="22"/>
            <w:lang w:val="en-US" w:eastAsia="de-DE"/>
            <w14:ligatures w14:val="standardContextual"/>
            <w:rPrChange w:id="544"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_Toc175571467 \h </w:instrText>
        </w:r>
      </w:ins>
      <w:r>
        <w:rPr>
          <w:noProof/>
        </w:rPr>
      </w:r>
      <w:r>
        <w:rPr>
          <w:noProof/>
        </w:rPr>
        <w:fldChar w:fldCharType="separate"/>
      </w:r>
      <w:ins w:id="545" w:author="Rapporteur" w:date="2024-08-26T13:28:00Z">
        <w:r>
          <w:rPr>
            <w:noProof/>
          </w:rPr>
          <w:t>35</w:t>
        </w:r>
        <w:r>
          <w:rPr>
            <w:noProof/>
          </w:rPr>
          <w:fldChar w:fldCharType="end"/>
        </w:r>
      </w:ins>
    </w:p>
    <w:p w14:paraId="38FA0E9D" w14:textId="16578523" w:rsidR="00D404AF" w:rsidRPr="008367B8" w:rsidRDefault="00D404AF">
      <w:pPr>
        <w:pStyle w:val="TOC3"/>
        <w:rPr>
          <w:ins w:id="546" w:author="Rapporteur" w:date="2024-08-26T13:28:00Z"/>
          <w:rFonts w:asciiTheme="minorHAnsi" w:eastAsiaTheme="minorEastAsia" w:hAnsiTheme="minorHAnsi" w:cstheme="minorBidi"/>
          <w:noProof/>
          <w:kern w:val="2"/>
          <w:sz w:val="22"/>
          <w:szCs w:val="22"/>
          <w:lang w:val="en-US" w:eastAsia="de-DE"/>
          <w14:ligatures w14:val="standardContextual"/>
          <w:rPrChange w:id="547" w:author="S3‑243503" w:date="2024-08-28T12:33:00Z">
            <w:rPr>
              <w:ins w:id="54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49" w:author="Rapporteur" w:date="2024-08-26T13:28:00Z">
        <w:r>
          <w:rPr>
            <w:noProof/>
          </w:rPr>
          <w:t>7.7.2</w:t>
        </w:r>
        <w:r w:rsidRPr="008367B8">
          <w:rPr>
            <w:rFonts w:asciiTheme="minorHAnsi" w:eastAsiaTheme="minorEastAsia" w:hAnsiTheme="minorHAnsi" w:cstheme="minorBidi"/>
            <w:noProof/>
            <w:kern w:val="2"/>
            <w:sz w:val="22"/>
            <w:szCs w:val="22"/>
            <w:lang w:val="en-US" w:eastAsia="de-DE"/>
            <w14:ligatures w14:val="standardContextual"/>
            <w:rPrChange w:id="550"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_Toc175571468 \h </w:instrText>
        </w:r>
      </w:ins>
      <w:r>
        <w:rPr>
          <w:noProof/>
        </w:rPr>
      </w:r>
      <w:r>
        <w:rPr>
          <w:noProof/>
        </w:rPr>
        <w:fldChar w:fldCharType="separate"/>
      </w:r>
      <w:ins w:id="551" w:author="Rapporteur" w:date="2024-08-26T13:28:00Z">
        <w:r>
          <w:rPr>
            <w:noProof/>
          </w:rPr>
          <w:t>35</w:t>
        </w:r>
        <w:r>
          <w:rPr>
            <w:noProof/>
          </w:rPr>
          <w:fldChar w:fldCharType="end"/>
        </w:r>
      </w:ins>
    </w:p>
    <w:p w14:paraId="6C0F63FD" w14:textId="45291293" w:rsidR="00D404AF" w:rsidRPr="008367B8" w:rsidRDefault="00D404AF">
      <w:pPr>
        <w:pStyle w:val="TOC3"/>
        <w:rPr>
          <w:ins w:id="552" w:author="Rapporteur" w:date="2024-08-26T13:28:00Z"/>
          <w:rFonts w:asciiTheme="minorHAnsi" w:eastAsiaTheme="minorEastAsia" w:hAnsiTheme="minorHAnsi" w:cstheme="minorBidi"/>
          <w:noProof/>
          <w:kern w:val="2"/>
          <w:sz w:val="22"/>
          <w:szCs w:val="22"/>
          <w:lang w:val="en-US" w:eastAsia="de-DE"/>
          <w14:ligatures w14:val="standardContextual"/>
          <w:rPrChange w:id="553" w:author="S3‑243503" w:date="2024-08-28T12:33:00Z">
            <w:rPr>
              <w:ins w:id="55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55" w:author="Rapporteur" w:date="2024-08-26T13:28:00Z">
        <w:r>
          <w:rPr>
            <w:noProof/>
          </w:rPr>
          <w:t>7.7.3</w:t>
        </w:r>
        <w:r w:rsidRPr="008367B8">
          <w:rPr>
            <w:rFonts w:asciiTheme="minorHAnsi" w:eastAsiaTheme="minorEastAsia" w:hAnsiTheme="minorHAnsi" w:cstheme="minorBidi"/>
            <w:noProof/>
            <w:kern w:val="2"/>
            <w:sz w:val="22"/>
            <w:szCs w:val="22"/>
            <w:lang w:val="en-US" w:eastAsia="de-DE"/>
            <w14:ligatures w14:val="standardContextual"/>
            <w:rPrChange w:id="556"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_Toc175571469 \h </w:instrText>
        </w:r>
      </w:ins>
      <w:r>
        <w:rPr>
          <w:noProof/>
        </w:rPr>
      </w:r>
      <w:r>
        <w:rPr>
          <w:noProof/>
        </w:rPr>
        <w:fldChar w:fldCharType="separate"/>
      </w:r>
      <w:ins w:id="557" w:author="Rapporteur" w:date="2024-08-26T13:28:00Z">
        <w:r>
          <w:rPr>
            <w:noProof/>
          </w:rPr>
          <w:t>36</w:t>
        </w:r>
        <w:r>
          <w:rPr>
            <w:noProof/>
          </w:rPr>
          <w:fldChar w:fldCharType="end"/>
        </w:r>
      </w:ins>
    </w:p>
    <w:p w14:paraId="257BE1A4" w14:textId="36EB377C" w:rsidR="00D404AF" w:rsidRPr="00D404AF" w:rsidRDefault="00D404AF">
      <w:pPr>
        <w:pStyle w:val="TOC2"/>
        <w:rPr>
          <w:ins w:id="558" w:author="Rapporteur" w:date="2024-08-26T13:28:00Z"/>
          <w:rFonts w:asciiTheme="minorHAnsi" w:eastAsiaTheme="minorEastAsia" w:hAnsiTheme="minorHAnsi" w:cstheme="minorBidi"/>
          <w:noProof/>
          <w:kern w:val="2"/>
          <w:sz w:val="22"/>
          <w:szCs w:val="22"/>
          <w:lang w:val="en-US" w:eastAsia="de-DE"/>
          <w14:ligatures w14:val="standardContextual"/>
          <w:rPrChange w:id="559" w:author="Rapporteur" w:date="2024-08-26T13:28:00Z">
            <w:rPr>
              <w:ins w:id="56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61" w:author="Rapporteur" w:date="2024-08-26T13:28:00Z">
        <w:r>
          <w:rPr>
            <w:noProof/>
          </w:rPr>
          <w:t>7.</w:t>
        </w:r>
        <w:r w:rsidRPr="00687269">
          <w:rPr>
            <w:noProof/>
            <w:highlight w:val="yellow"/>
          </w:rPr>
          <w:t>8</w:t>
        </w:r>
        <w:r w:rsidRPr="00D404AF">
          <w:rPr>
            <w:rFonts w:asciiTheme="minorHAnsi" w:eastAsiaTheme="minorEastAsia" w:hAnsiTheme="minorHAnsi" w:cstheme="minorBidi"/>
            <w:noProof/>
            <w:kern w:val="2"/>
            <w:sz w:val="22"/>
            <w:szCs w:val="22"/>
            <w:lang w:val="en-US" w:eastAsia="de-DE"/>
            <w14:ligatures w14:val="standardContextual"/>
            <w:rPrChange w:id="562"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w:t>
        </w:r>
        <w:r w:rsidRPr="00687269">
          <w:rPr>
            <w:noProof/>
            <w:highlight w:val="yellow"/>
          </w:rPr>
          <w:t>8</w:t>
        </w:r>
        <w:r>
          <w:rPr>
            <w:noProof/>
          </w:rPr>
          <w:t>: Using security log events, counters and protocol signaling monitoring</w:t>
        </w:r>
        <w:r>
          <w:rPr>
            <w:noProof/>
          </w:rPr>
          <w:tab/>
        </w:r>
        <w:r>
          <w:rPr>
            <w:noProof/>
          </w:rPr>
          <w:fldChar w:fldCharType="begin"/>
        </w:r>
        <w:r>
          <w:rPr>
            <w:noProof/>
          </w:rPr>
          <w:instrText xml:space="preserve"> PAGEREF _Toc175571470 \h </w:instrText>
        </w:r>
      </w:ins>
      <w:r>
        <w:rPr>
          <w:noProof/>
        </w:rPr>
      </w:r>
      <w:r>
        <w:rPr>
          <w:noProof/>
        </w:rPr>
        <w:fldChar w:fldCharType="separate"/>
      </w:r>
      <w:ins w:id="563" w:author="Rapporteur" w:date="2024-08-26T13:28:00Z">
        <w:r>
          <w:rPr>
            <w:noProof/>
          </w:rPr>
          <w:t>36</w:t>
        </w:r>
        <w:r>
          <w:rPr>
            <w:noProof/>
          </w:rPr>
          <w:fldChar w:fldCharType="end"/>
        </w:r>
      </w:ins>
    </w:p>
    <w:p w14:paraId="1C8C0674" w14:textId="6EC32ECF" w:rsidR="00D404AF" w:rsidRPr="00D404AF" w:rsidRDefault="00D404AF">
      <w:pPr>
        <w:pStyle w:val="TOC3"/>
        <w:rPr>
          <w:ins w:id="564" w:author="Rapporteur" w:date="2024-08-26T13:28:00Z"/>
          <w:rFonts w:asciiTheme="minorHAnsi" w:eastAsiaTheme="minorEastAsia" w:hAnsiTheme="minorHAnsi" w:cstheme="minorBidi"/>
          <w:noProof/>
          <w:kern w:val="2"/>
          <w:sz w:val="22"/>
          <w:szCs w:val="22"/>
          <w:lang w:val="en-US" w:eastAsia="de-DE"/>
          <w14:ligatures w14:val="standardContextual"/>
          <w:rPrChange w:id="565" w:author="Rapporteur" w:date="2024-08-26T13:28:00Z">
            <w:rPr>
              <w:ins w:id="56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67" w:author="Rapporteur" w:date="2024-08-26T13:28:00Z">
        <w:r>
          <w:rPr>
            <w:noProof/>
          </w:rPr>
          <w:t>7.</w:t>
        </w:r>
        <w:r w:rsidRPr="00687269">
          <w:rPr>
            <w:noProof/>
            <w:highlight w:val="yellow"/>
          </w:rPr>
          <w:t>8</w:t>
        </w:r>
        <w:r>
          <w:rPr>
            <w:noProof/>
          </w:rPr>
          <w:t>.1</w:t>
        </w:r>
        <w:r w:rsidRPr="00D404AF">
          <w:rPr>
            <w:rFonts w:asciiTheme="minorHAnsi" w:eastAsiaTheme="minorEastAsia" w:hAnsiTheme="minorHAnsi" w:cstheme="minorBidi"/>
            <w:noProof/>
            <w:kern w:val="2"/>
            <w:sz w:val="22"/>
            <w:szCs w:val="22"/>
            <w:lang w:val="en-US" w:eastAsia="de-DE"/>
            <w14:ligatures w14:val="standardContextual"/>
            <w:rPrChange w:id="568"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_Toc175571471 \h </w:instrText>
        </w:r>
      </w:ins>
      <w:r>
        <w:rPr>
          <w:noProof/>
        </w:rPr>
      </w:r>
      <w:r>
        <w:rPr>
          <w:noProof/>
        </w:rPr>
        <w:fldChar w:fldCharType="separate"/>
      </w:r>
      <w:ins w:id="569" w:author="Rapporteur" w:date="2024-08-26T13:28:00Z">
        <w:r>
          <w:rPr>
            <w:noProof/>
          </w:rPr>
          <w:t>36</w:t>
        </w:r>
        <w:r>
          <w:rPr>
            <w:noProof/>
          </w:rPr>
          <w:fldChar w:fldCharType="end"/>
        </w:r>
      </w:ins>
    </w:p>
    <w:p w14:paraId="42E05A9F" w14:textId="6A2B7679" w:rsidR="00D404AF" w:rsidRPr="00D404AF" w:rsidRDefault="00D404AF">
      <w:pPr>
        <w:pStyle w:val="TOC3"/>
        <w:rPr>
          <w:ins w:id="570" w:author="Rapporteur" w:date="2024-08-26T13:28:00Z"/>
          <w:rFonts w:asciiTheme="minorHAnsi" w:eastAsiaTheme="minorEastAsia" w:hAnsiTheme="minorHAnsi" w:cstheme="minorBidi"/>
          <w:noProof/>
          <w:kern w:val="2"/>
          <w:sz w:val="22"/>
          <w:szCs w:val="22"/>
          <w:lang w:val="en-US" w:eastAsia="de-DE"/>
          <w14:ligatures w14:val="standardContextual"/>
          <w:rPrChange w:id="571" w:author="Rapporteur" w:date="2024-08-26T13:28:00Z">
            <w:rPr>
              <w:ins w:id="57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73" w:author="Rapporteur" w:date="2024-08-26T13:28:00Z">
        <w:r>
          <w:rPr>
            <w:noProof/>
          </w:rPr>
          <w:t>7.</w:t>
        </w:r>
        <w:r w:rsidRPr="00687269">
          <w:rPr>
            <w:noProof/>
            <w:highlight w:val="yellow"/>
          </w:rPr>
          <w:t>8</w:t>
        </w:r>
        <w:r>
          <w:rPr>
            <w:noProof/>
          </w:rPr>
          <w:t>.2</w:t>
        </w:r>
        <w:r w:rsidRPr="00D404AF">
          <w:rPr>
            <w:rFonts w:asciiTheme="minorHAnsi" w:eastAsiaTheme="minorEastAsia" w:hAnsiTheme="minorHAnsi" w:cstheme="minorBidi"/>
            <w:noProof/>
            <w:kern w:val="2"/>
            <w:sz w:val="22"/>
            <w:szCs w:val="22"/>
            <w:lang w:val="en-US" w:eastAsia="de-DE"/>
            <w14:ligatures w14:val="standardContextual"/>
            <w:rPrChange w:id="574"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_Toc175571472 \h </w:instrText>
        </w:r>
      </w:ins>
      <w:r>
        <w:rPr>
          <w:noProof/>
        </w:rPr>
      </w:r>
      <w:r>
        <w:rPr>
          <w:noProof/>
        </w:rPr>
        <w:fldChar w:fldCharType="separate"/>
      </w:r>
      <w:ins w:id="575" w:author="Rapporteur" w:date="2024-08-26T13:28:00Z">
        <w:r>
          <w:rPr>
            <w:noProof/>
          </w:rPr>
          <w:t>36</w:t>
        </w:r>
        <w:r>
          <w:rPr>
            <w:noProof/>
          </w:rPr>
          <w:fldChar w:fldCharType="end"/>
        </w:r>
      </w:ins>
    </w:p>
    <w:p w14:paraId="34014E5E" w14:textId="22907B68" w:rsidR="00D404AF" w:rsidRPr="00D404AF" w:rsidRDefault="00D404AF">
      <w:pPr>
        <w:pStyle w:val="TOC4"/>
        <w:rPr>
          <w:ins w:id="576" w:author="Rapporteur" w:date="2024-08-26T13:28:00Z"/>
          <w:rFonts w:asciiTheme="minorHAnsi" w:eastAsiaTheme="minorEastAsia" w:hAnsiTheme="minorHAnsi" w:cstheme="minorBidi"/>
          <w:noProof/>
          <w:kern w:val="2"/>
          <w:sz w:val="22"/>
          <w:szCs w:val="22"/>
          <w:lang w:val="en-US" w:eastAsia="de-DE"/>
          <w14:ligatures w14:val="standardContextual"/>
          <w:rPrChange w:id="577" w:author="Rapporteur" w:date="2024-08-26T13:28:00Z">
            <w:rPr>
              <w:ins w:id="57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79" w:author="Rapporteur" w:date="2024-08-26T13:28:00Z">
        <w:r>
          <w:rPr>
            <w:noProof/>
          </w:rPr>
          <w:t>7.</w:t>
        </w:r>
        <w:r w:rsidRPr="00687269">
          <w:rPr>
            <w:noProof/>
            <w:highlight w:val="yellow"/>
          </w:rPr>
          <w:t>8</w:t>
        </w:r>
        <w:r>
          <w:rPr>
            <w:noProof/>
          </w:rPr>
          <w:t>.2.1</w:t>
        </w:r>
        <w:r w:rsidRPr="00D404AF">
          <w:rPr>
            <w:rFonts w:asciiTheme="minorHAnsi" w:eastAsiaTheme="minorEastAsia" w:hAnsiTheme="minorHAnsi" w:cstheme="minorBidi"/>
            <w:noProof/>
            <w:kern w:val="2"/>
            <w:sz w:val="22"/>
            <w:szCs w:val="22"/>
            <w:lang w:val="en-US" w:eastAsia="de-DE"/>
            <w14:ligatures w14:val="standardContextual"/>
            <w:rPrChange w:id="580"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General</w:t>
        </w:r>
        <w:r>
          <w:rPr>
            <w:noProof/>
          </w:rPr>
          <w:tab/>
        </w:r>
        <w:r>
          <w:rPr>
            <w:noProof/>
          </w:rPr>
          <w:fldChar w:fldCharType="begin"/>
        </w:r>
        <w:r>
          <w:rPr>
            <w:noProof/>
          </w:rPr>
          <w:instrText xml:space="preserve"> PAGEREF _Toc175571473 \h </w:instrText>
        </w:r>
      </w:ins>
      <w:r>
        <w:rPr>
          <w:noProof/>
        </w:rPr>
      </w:r>
      <w:r>
        <w:rPr>
          <w:noProof/>
        </w:rPr>
        <w:fldChar w:fldCharType="separate"/>
      </w:r>
      <w:ins w:id="581" w:author="Rapporteur" w:date="2024-08-26T13:28:00Z">
        <w:r>
          <w:rPr>
            <w:noProof/>
          </w:rPr>
          <w:t>36</w:t>
        </w:r>
        <w:r>
          <w:rPr>
            <w:noProof/>
          </w:rPr>
          <w:fldChar w:fldCharType="end"/>
        </w:r>
      </w:ins>
    </w:p>
    <w:p w14:paraId="3128465D" w14:textId="72855460" w:rsidR="00D404AF" w:rsidRPr="00D404AF" w:rsidRDefault="00D404AF">
      <w:pPr>
        <w:pStyle w:val="TOC4"/>
        <w:rPr>
          <w:ins w:id="582" w:author="Rapporteur" w:date="2024-08-26T13:28:00Z"/>
          <w:rFonts w:asciiTheme="minorHAnsi" w:eastAsiaTheme="minorEastAsia" w:hAnsiTheme="minorHAnsi" w:cstheme="minorBidi"/>
          <w:noProof/>
          <w:kern w:val="2"/>
          <w:sz w:val="22"/>
          <w:szCs w:val="22"/>
          <w:lang w:val="en-US" w:eastAsia="de-DE"/>
          <w14:ligatures w14:val="standardContextual"/>
          <w:rPrChange w:id="583" w:author="Rapporteur" w:date="2024-08-26T13:28:00Z">
            <w:rPr>
              <w:ins w:id="58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85" w:author="Rapporteur" w:date="2024-08-26T13:28:00Z">
        <w:r>
          <w:rPr>
            <w:noProof/>
          </w:rPr>
          <w:t>7.</w:t>
        </w:r>
        <w:r w:rsidRPr="00687269">
          <w:rPr>
            <w:noProof/>
            <w:highlight w:val="yellow"/>
          </w:rPr>
          <w:t>8</w:t>
        </w:r>
        <w:r>
          <w:rPr>
            <w:noProof/>
          </w:rPr>
          <w:t>.2.2</w:t>
        </w:r>
        <w:r w:rsidRPr="00D404AF">
          <w:rPr>
            <w:rFonts w:asciiTheme="minorHAnsi" w:eastAsiaTheme="minorEastAsia" w:hAnsiTheme="minorHAnsi" w:cstheme="minorBidi"/>
            <w:noProof/>
            <w:kern w:val="2"/>
            <w:sz w:val="22"/>
            <w:szCs w:val="22"/>
            <w:lang w:val="en-US" w:eastAsia="de-DE"/>
            <w14:ligatures w14:val="standardContextual"/>
            <w:rPrChange w:id="586"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#1: Information on Malformed Message</w:t>
        </w:r>
        <w:r>
          <w:rPr>
            <w:noProof/>
          </w:rPr>
          <w:tab/>
        </w:r>
        <w:r>
          <w:rPr>
            <w:noProof/>
          </w:rPr>
          <w:fldChar w:fldCharType="begin"/>
        </w:r>
        <w:r>
          <w:rPr>
            <w:noProof/>
          </w:rPr>
          <w:instrText xml:space="preserve"> PAGEREF _Toc175571474 \h </w:instrText>
        </w:r>
      </w:ins>
      <w:r>
        <w:rPr>
          <w:noProof/>
        </w:rPr>
      </w:r>
      <w:r>
        <w:rPr>
          <w:noProof/>
        </w:rPr>
        <w:fldChar w:fldCharType="separate"/>
      </w:r>
      <w:ins w:id="587" w:author="Rapporteur" w:date="2024-08-26T13:28:00Z">
        <w:r>
          <w:rPr>
            <w:noProof/>
          </w:rPr>
          <w:t>37</w:t>
        </w:r>
        <w:r>
          <w:rPr>
            <w:noProof/>
          </w:rPr>
          <w:fldChar w:fldCharType="end"/>
        </w:r>
      </w:ins>
    </w:p>
    <w:p w14:paraId="71202BEF" w14:textId="33B8D2BF" w:rsidR="00D404AF" w:rsidRPr="00D404AF" w:rsidRDefault="00D404AF">
      <w:pPr>
        <w:pStyle w:val="TOC4"/>
        <w:rPr>
          <w:ins w:id="588" w:author="Rapporteur" w:date="2024-08-26T13:28:00Z"/>
          <w:rFonts w:asciiTheme="minorHAnsi" w:eastAsiaTheme="minorEastAsia" w:hAnsiTheme="minorHAnsi" w:cstheme="minorBidi"/>
          <w:noProof/>
          <w:kern w:val="2"/>
          <w:sz w:val="22"/>
          <w:szCs w:val="22"/>
          <w:lang w:val="en-US" w:eastAsia="de-DE"/>
          <w14:ligatures w14:val="standardContextual"/>
          <w:rPrChange w:id="589" w:author="Rapporteur" w:date="2024-08-26T13:28:00Z">
            <w:rPr>
              <w:ins w:id="59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91" w:author="Rapporteur" w:date="2024-08-26T13:28:00Z">
        <w:r>
          <w:rPr>
            <w:noProof/>
          </w:rPr>
          <w:t>7.</w:t>
        </w:r>
        <w:r w:rsidRPr="00687269">
          <w:rPr>
            <w:noProof/>
            <w:highlight w:val="yellow"/>
          </w:rPr>
          <w:t>8</w:t>
        </w:r>
        <w:r>
          <w:rPr>
            <w:noProof/>
          </w:rPr>
          <w:t>.2.3</w:t>
        </w:r>
        <w:r w:rsidRPr="00D404AF">
          <w:rPr>
            <w:rFonts w:asciiTheme="minorHAnsi" w:eastAsiaTheme="minorEastAsia" w:hAnsiTheme="minorHAnsi" w:cstheme="minorBidi"/>
            <w:noProof/>
            <w:kern w:val="2"/>
            <w:sz w:val="22"/>
            <w:szCs w:val="22"/>
            <w:lang w:val="en-US" w:eastAsia="de-DE"/>
            <w14:ligatures w14:val="standardContextual"/>
            <w:rPrChange w:id="592"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#2: Massive number of SBI Messages</w:t>
        </w:r>
        <w:r>
          <w:rPr>
            <w:noProof/>
          </w:rPr>
          <w:tab/>
        </w:r>
        <w:r>
          <w:rPr>
            <w:noProof/>
          </w:rPr>
          <w:fldChar w:fldCharType="begin"/>
        </w:r>
        <w:r>
          <w:rPr>
            <w:noProof/>
          </w:rPr>
          <w:instrText xml:space="preserve"> PAGEREF _Toc175571475 \h </w:instrText>
        </w:r>
      </w:ins>
      <w:r>
        <w:rPr>
          <w:noProof/>
        </w:rPr>
      </w:r>
      <w:r>
        <w:rPr>
          <w:noProof/>
        </w:rPr>
        <w:fldChar w:fldCharType="separate"/>
      </w:r>
      <w:ins w:id="593" w:author="Rapporteur" w:date="2024-08-26T13:28:00Z">
        <w:r>
          <w:rPr>
            <w:noProof/>
          </w:rPr>
          <w:t>37</w:t>
        </w:r>
        <w:r>
          <w:rPr>
            <w:noProof/>
          </w:rPr>
          <w:fldChar w:fldCharType="end"/>
        </w:r>
      </w:ins>
    </w:p>
    <w:p w14:paraId="7A425AF8" w14:textId="354FAD05" w:rsidR="00D404AF" w:rsidRPr="00D404AF" w:rsidRDefault="00D404AF">
      <w:pPr>
        <w:pStyle w:val="TOC4"/>
        <w:rPr>
          <w:ins w:id="594" w:author="Rapporteur" w:date="2024-08-26T13:28:00Z"/>
          <w:rFonts w:asciiTheme="minorHAnsi" w:eastAsiaTheme="minorEastAsia" w:hAnsiTheme="minorHAnsi" w:cstheme="minorBidi"/>
          <w:noProof/>
          <w:kern w:val="2"/>
          <w:sz w:val="22"/>
          <w:szCs w:val="22"/>
          <w:lang w:val="en-US" w:eastAsia="de-DE"/>
          <w14:ligatures w14:val="standardContextual"/>
          <w:rPrChange w:id="595" w:author="Rapporteur" w:date="2024-08-26T13:28:00Z">
            <w:rPr>
              <w:ins w:id="59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597" w:author="Rapporteur" w:date="2024-08-26T13:28:00Z">
        <w:r>
          <w:rPr>
            <w:noProof/>
          </w:rPr>
          <w:t>7.</w:t>
        </w:r>
        <w:r w:rsidRPr="00687269">
          <w:rPr>
            <w:noProof/>
            <w:highlight w:val="yellow"/>
          </w:rPr>
          <w:t>8</w:t>
        </w:r>
        <w:r>
          <w:rPr>
            <w:noProof/>
          </w:rPr>
          <w:t>.2.4</w:t>
        </w:r>
        <w:r w:rsidRPr="00D404AF">
          <w:rPr>
            <w:rFonts w:asciiTheme="minorHAnsi" w:eastAsiaTheme="minorEastAsia" w:hAnsiTheme="minorHAnsi" w:cstheme="minorBidi"/>
            <w:noProof/>
            <w:kern w:val="2"/>
            <w:sz w:val="22"/>
            <w:szCs w:val="22"/>
            <w:lang w:val="en-US" w:eastAsia="de-DE"/>
            <w14:ligatures w14:val="standardContextual"/>
            <w:rPrChange w:id="598"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#3:  Unauthorized/failed authentication NF service access request</w:t>
        </w:r>
        <w:r>
          <w:rPr>
            <w:noProof/>
          </w:rPr>
          <w:tab/>
        </w:r>
        <w:r>
          <w:rPr>
            <w:noProof/>
          </w:rPr>
          <w:fldChar w:fldCharType="begin"/>
        </w:r>
        <w:r>
          <w:rPr>
            <w:noProof/>
          </w:rPr>
          <w:instrText xml:space="preserve"> PAGEREF _Toc175571476 \h </w:instrText>
        </w:r>
      </w:ins>
      <w:r>
        <w:rPr>
          <w:noProof/>
        </w:rPr>
      </w:r>
      <w:r>
        <w:rPr>
          <w:noProof/>
        </w:rPr>
        <w:fldChar w:fldCharType="separate"/>
      </w:r>
      <w:ins w:id="599" w:author="Rapporteur" w:date="2024-08-26T13:28:00Z">
        <w:r>
          <w:rPr>
            <w:noProof/>
          </w:rPr>
          <w:t>37</w:t>
        </w:r>
        <w:r>
          <w:rPr>
            <w:noProof/>
          </w:rPr>
          <w:fldChar w:fldCharType="end"/>
        </w:r>
      </w:ins>
    </w:p>
    <w:p w14:paraId="5EA8D2B4" w14:textId="361312AB" w:rsidR="00D404AF" w:rsidRPr="00D404AF" w:rsidRDefault="00D404AF">
      <w:pPr>
        <w:pStyle w:val="TOC4"/>
        <w:rPr>
          <w:ins w:id="600" w:author="Rapporteur" w:date="2024-08-26T13:28:00Z"/>
          <w:rFonts w:asciiTheme="minorHAnsi" w:eastAsiaTheme="minorEastAsia" w:hAnsiTheme="minorHAnsi" w:cstheme="minorBidi"/>
          <w:noProof/>
          <w:kern w:val="2"/>
          <w:sz w:val="22"/>
          <w:szCs w:val="22"/>
          <w:lang w:val="en-US" w:eastAsia="de-DE"/>
          <w14:ligatures w14:val="standardContextual"/>
          <w:rPrChange w:id="601" w:author="Rapporteur" w:date="2024-08-26T13:28:00Z">
            <w:rPr>
              <w:ins w:id="60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603" w:author="Rapporteur" w:date="2024-08-26T13:28:00Z">
        <w:r>
          <w:rPr>
            <w:noProof/>
          </w:rPr>
          <w:t>7.</w:t>
        </w:r>
        <w:r w:rsidRPr="00687269">
          <w:rPr>
            <w:noProof/>
            <w:highlight w:val="yellow"/>
          </w:rPr>
          <w:t>8</w:t>
        </w:r>
        <w:r>
          <w:rPr>
            <w:noProof/>
          </w:rPr>
          <w:t>.2.5</w:t>
        </w:r>
        <w:r w:rsidRPr="00D404AF">
          <w:rPr>
            <w:rFonts w:asciiTheme="minorHAnsi" w:eastAsiaTheme="minorEastAsia" w:hAnsiTheme="minorHAnsi" w:cstheme="minorBidi"/>
            <w:noProof/>
            <w:kern w:val="2"/>
            <w:sz w:val="22"/>
            <w:szCs w:val="22"/>
            <w:lang w:val="en-US" w:eastAsia="de-DE"/>
            <w14:ligatures w14:val="standardContextual"/>
            <w:rPrChange w:id="604"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#4:  Reconnaissance</w:t>
        </w:r>
        <w:r>
          <w:rPr>
            <w:noProof/>
          </w:rPr>
          <w:tab/>
        </w:r>
        <w:r>
          <w:rPr>
            <w:noProof/>
          </w:rPr>
          <w:fldChar w:fldCharType="begin"/>
        </w:r>
        <w:r>
          <w:rPr>
            <w:noProof/>
          </w:rPr>
          <w:instrText xml:space="preserve"> PAGEREF _Toc175571477 \h </w:instrText>
        </w:r>
      </w:ins>
      <w:r>
        <w:rPr>
          <w:noProof/>
        </w:rPr>
      </w:r>
      <w:r>
        <w:rPr>
          <w:noProof/>
        </w:rPr>
        <w:fldChar w:fldCharType="separate"/>
      </w:r>
      <w:ins w:id="605" w:author="Rapporteur" w:date="2024-08-26T13:28:00Z">
        <w:r>
          <w:rPr>
            <w:noProof/>
          </w:rPr>
          <w:t>37</w:t>
        </w:r>
        <w:r>
          <w:rPr>
            <w:noProof/>
          </w:rPr>
          <w:fldChar w:fldCharType="end"/>
        </w:r>
      </w:ins>
    </w:p>
    <w:p w14:paraId="0DA831EA" w14:textId="6597496A" w:rsidR="00D404AF" w:rsidRPr="00D404AF" w:rsidRDefault="00D404AF">
      <w:pPr>
        <w:pStyle w:val="TOC4"/>
        <w:rPr>
          <w:ins w:id="606" w:author="Rapporteur" w:date="2024-08-26T13:28:00Z"/>
          <w:rFonts w:asciiTheme="minorHAnsi" w:eastAsiaTheme="minorEastAsia" w:hAnsiTheme="minorHAnsi" w:cstheme="minorBidi"/>
          <w:noProof/>
          <w:kern w:val="2"/>
          <w:sz w:val="22"/>
          <w:szCs w:val="22"/>
          <w:lang w:val="en-US" w:eastAsia="de-DE"/>
          <w14:ligatures w14:val="standardContextual"/>
          <w:rPrChange w:id="607" w:author="Rapporteur" w:date="2024-08-26T13:28:00Z">
            <w:rPr>
              <w:ins w:id="60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609" w:author="Rapporteur" w:date="2024-08-26T13:28:00Z">
        <w:r>
          <w:rPr>
            <w:noProof/>
          </w:rPr>
          <w:t>7.</w:t>
        </w:r>
        <w:r w:rsidRPr="00687269">
          <w:rPr>
            <w:noProof/>
            <w:highlight w:val="yellow"/>
          </w:rPr>
          <w:t>8</w:t>
        </w:r>
        <w:r>
          <w:rPr>
            <w:noProof/>
          </w:rPr>
          <w:t>.2.6</w:t>
        </w:r>
        <w:r w:rsidRPr="00D404AF">
          <w:rPr>
            <w:rFonts w:asciiTheme="minorHAnsi" w:eastAsiaTheme="minorEastAsia" w:hAnsiTheme="minorHAnsi" w:cstheme="minorBidi"/>
            <w:noProof/>
            <w:kern w:val="2"/>
            <w:sz w:val="22"/>
            <w:szCs w:val="22"/>
            <w:lang w:val="en-US" w:eastAsia="de-DE"/>
            <w14:ligatures w14:val="standardContextual"/>
            <w:rPrChange w:id="610"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#5: Abnormal SBI Call Flow</w:t>
        </w:r>
        <w:r>
          <w:rPr>
            <w:noProof/>
          </w:rPr>
          <w:tab/>
        </w:r>
        <w:r>
          <w:rPr>
            <w:noProof/>
          </w:rPr>
          <w:fldChar w:fldCharType="begin"/>
        </w:r>
        <w:r>
          <w:rPr>
            <w:noProof/>
          </w:rPr>
          <w:instrText xml:space="preserve"> PAGEREF _Toc175571478 \h </w:instrText>
        </w:r>
      </w:ins>
      <w:r>
        <w:rPr>
          <w:noProof/>
        </w:rPr>
      </w:r>
      <w:r>
        <w:rPr>
          <w:noProof/>
        </w:rPr>
        <w:fldChar w:fldCharType="separate"/>
      </w:r>
      <w:ins w:id="611" w:author="Rapporteur" w:date="2024-08-26T13:28:00Z">
        <w:r>
          <w:rPr>
            <w:noProof/>
          </w:rPr>
          <w:t>37</w:t>
        </w:r>
        <w:r>
          <w:rPr>
            <w:noProof/>
          </w:rPr>
          <w:fldChar w:fldCharType="end"/>
        </w:r>
      </w:ins>
    </w:p>
    <w:p w14:paraId="088F8E6A" w14:textId="1E2F9FD5" w:rsidR="00D404AF" w:rsidRPr="00D404AF" w:rsidRDefault="00D404AF">
      <w:pPr>
        <w:pStyle w:val="TOC4"/>
        <w:rPr>
          <w:ins w:id="612" w:author="Rapporteur" w:date="2024-08-26T13:28:00Z"/>
          <w:rFonts w:asciiTheme="minorHAnsi" w:eastAsiaTheme="minorEastAsia" w:hAnsiTheme="minorHAnsi" w:cstheme="minorBidi"/>
          <w:noProof/>
          <w:kern w:val="2"/>
          <w:sz w:val="22"/>
          <w:szCs w:val="22"/>
          <w:lang w:val="en-US" w:eastAsia="de-DE"/>
          <w14:ligatures w14:val="standardContextual"/>
          <w:rPrChange w:id="613" w:author="Rapporteur" w:date="2024-08-26T13:28:00Z">
            <w:rPr>
              <w:ins w:id="61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615" w:author="Rapporteur" w:date="2024-08-26T13:28:00Z">
        <w:r>
          <w:rPr>
            <w:noProof/>
          </w:rPr>
          <w:t>7.</w:t>
        </w:r>
        <w:r w:rsidRPr="00687269">
          <w:rPr>
            <w:noProof/>
            <w:highlight w:val="yellow"/>
          </w:rPr>
          <w:t>8</w:t>
        </w:r>
        <w:r>
          <w:rPr>
            <w:noProof/>
          </w:rPr>
          <w:t>.2.7</w:t>
        </w:r>
        <w:r w:rsidRPr="00D404AF">
          <w:rPr>
            <w:rFonts w:asciiTheme="minorHAnsi" w:eastAsiaTheme="minorEastAsia" w:hAnsiTheme="minorHAnsi" w:cstheme="minorBidi"/>
            <w:noProof/>
            <w:kern w:val="2"/>
            <w:sz w:val="22"/>
            <w:szCs w:val="22"/>
            <w:lang w:val="en-US" w:eastAsia="de-DE"/>
            <w14:ligatures w14:val="standardContextual"/>
            <w:rPrChange w:id="616"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Use case #6: API Security Risks</w:t>
        </w:r>
        <w:r>
          <w:rPr>
            <w:noProof/>
          </w:rPr>
          <w:tab/>
        </w:r>
        <w:r>
          <w:rPr>
            <w:noProof/>
          </w:rPr>
          <w:fldChar w:fldCharType="begin"/>
        </w:r>
        <w:r>
          <w:rPr>
            <w:noProof/>
          </w:rPr>
          <w:instrText xml:space="preserve"> PAGEREF _Toc175571479 \h </w:instrText>
        </w:r>
      </w:ins>
      <w:r>
        <w:rPr>
          <w:noProof/>
        </w:rPr>
      </w:r>
      <w:r>
        <w:rPr>
          <w:noProof/>
        </w:rPr>
        <w:fldChar w:fldCharType="separate"/>
      </w:r>
      <w:ins w:id="617" w:author="Rapporteur" w:date="2024-08-26T13:28:00Z">
        <w:r>
          <w:rPr>
            <w:noProof/>
          </w:rPr>
          <w:t>37</w:t>
        </w:r>
        <w:r>
          <w:rPr>
            <w:noProof/>
          </w:rPr>
          <w:fldChar w:fldCharType="end"/>
        </w:r>
      </w:ins>
    </w:p>
    <w:p w14:paraId="06573906" w14:textId="3715968B" w:rsidR="00D404AF" w:rsidRPr="00D404AF" w:rsidRDefault="00D404AF">
      <w:pPr>
        <w:pStyle w:val="TOC3"/>
        <w:rPr>
          <w:ins w:id="618" w:author="Rapporteur" w:date="2024-08-26T13:28:00Z"/>
          <w:rFonts w:asciiTheme="minorHAnsi" w:eastAsiaTheme="minorEastAsia" w:hAnsiTheme="minorHAnsi" w:cstheme="minorBidi"/>
          <w:noProof/>
          <w:kern w:val="2"/>
          <w:sz w:val="22"/>
          <w:szCs w:val="22"/>
          <w:lang w:val="en-US" w:eastAsia="de-DE"/>
          <w14:ligatures w14:val="standardContextual"/>
          <w:rPrChange w:id="619" w:author="Rapporteur" w:date="2024-08-26T13:28:00Z">
            <w:rPr>
              <w:ins w:id="62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621" w:author="Rapporteur" w:date="2024-08-26T13:28:00Z">
        <w:r>
          <w:rPr>
            <w:noProof/>
          </w:rPr>
          <w:t>7.</w:t>
        </w:r>
        <w:r w:rsidRPr="00687269">
          <w:rPr>
            <w:noProof/>
            <w:highlight w:val="yellow"/>
          </w:rPr>
          <w:t>8</w:t>
        </w:r>
        <w:r>
          <w:rPr>
            <w:noProof/>
          </w:rPr>
          <w:t>.3</w:t>
        </w:r>
        <w:r w:rsidRPr="00D404AF">
          <w:rPr>
            <w:rFonts w:asciiTheme="minorHAnsi" w:eastAsiaTheme="minorEastAsia" w:hAnsiTheme="minorHAnsi" w:cstheme="minorBidi"/>
            <w:noProof/>
            <w:kern w:val="2"/>
            <w:sz w:val="22"/>
            <w:szCs w:val="22"/>
            <w:lang w:val="en-US" w:eastAsia="de-DE"/>
            <w14:ligatures w14:val="standardContextual"/>
            <w:rPrChange w:id="622"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_Toc175571480 \h </w:instrText>
        </w:r>
      </w:ins>
      <w:r>
        <w:rPr>
          <w:noProof/>
        </w:rPr>
      </w:r>
      <w:r>
        <w:rPr>
          <w:noProof/>
        </w:rPr>
        <w:fldChar w:fldCharType="separate"/>
      </w:r>
      <w:ins w:id="623" w:author="Rapporteur" w:date="2024-08-26T13:28:00Z">
        <w:r>
          <w:rPr>
            <w:noProof/>
          </w:rPr>
          <w:t>38</w:t>
        </w:r>
        <w:r>
          <w:rPr>
            <w:noProof/>
          </w:rPr>
          <w:fldChar w:fldCharType="end"/>
        </w:r>
      </w:ins>
    </w:p>
    <w:p w14:paraId="5B335DB7" w14:textId="26CC39DC" w:rsidR="00D404AF" w:rsidRPr="00D404AF" w:rsidRDefault="00D404AF">
      <w:pPr>
        <w:pStyle w:val="TOC2"/>
        <w:rPr>
          <w:ins w:id="624" w:author="Rapporteur" w:date="2024-08-26T13:28:00Z"/>
          <w:rFonts w:asciiTheme="minorHAnsi" w:eastAsiaTheme="minorEastAsia" w:hAnsiTheme="minorHAnsi" w:cstheme="minorBidi"/>
          <w:noProof/>
          <w:kern w:val="2"/>
          <w:sz w:val="22"/>
          <w:szCs w:val="22"/>
          <w:lang w:val="en-US" w:eastAsia="de-DE"/>
          <w14:ligatures w14:val="standardContextual"/>
          <w:rPrChange w:id="625" w:author="Rapporteur" w:date="2024-08-26T13:28:00Z">
            <w:rPr>
              <w:ins w:id="62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627" w:author="Rapporteur" w:date="2024-08-26T13:28:00Z">
        <w:r>
          <w:rPr>
            <w:noProof/>
          </w:rPr>
          <w:t>7.9</w:t>
        </w:r>
        <w:r w:rsidRPr="00D404AF">
          <w:rPr>
            <w:rFonts w:asciiTheme="minorHAnsi" w:eastAsiaTheme="minorEastAsia" w:hAnsiTheme="minorHAnsi" w:cstheme="minorBidi"/>
            <w:noProof/>
            <w:kern w:val="2"/>
            <w:sz w:val="22"/>
            <w:szCs w:val="22"/>
            <w:lang w:val="en-US" w:eastAsia="de-DE"/>
            <w14:ligatures w14:val="standardContextual"/>
            <w:rPrChange w:id="628"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#9: Security Policy enforcement in SBA</w:t>
        </w:r>
        <w:r>
          <w:rPr>
            <w:noProof/>
          </w:rPr>
          <w:tab/>
        </w:r>
        <w:r>
          <w:rPr>
            <w:noProof/>
          </w:rPr>
          <w:fldChar w:fldCharType="begin"/>
        </w:r>
        <w:r>
          <w:rPr>
            <w:noProof/>
          </w:rPr>
          <w:instrText xml:space="preserve"> PAGEREF _Toc175571481 \h </w:instrText>
        </w:r>
      </w:ins>
      <w:r>
        <w:rPr>
          <w:noProof/>
        </w:rPr>
      </w:r>
      <w:r>
        <w:rPr>
          <w:noProof/>
        </w:rPr>
        <w:fldChar w:fldCharType="separate"/>
      </w:r>
      <w:ins w:id="629" w:author="Rapporteur" w:date="2024-08-26T13:28:00Z">
        <w:r>
          <w:rPr>
            <w:noProof/>
          </w:rPr>
          <w:t>38</w:t>
        </w:r>
        <w:r>
          <w:rPr>
            <w:noProof/>
          </w:rPr>
          <w:fldChar w:fldCharType="end"/>
        </w:r>
      </w:ins>
    </w:p>
    <w:p w14:paraId="5C9F1AB5" w14:textId="0DE6A347" w:rsidR="00D404AF" w:rsidRPr="00D404AF" w:rsidRDefault="00D404AF">
      <w:pPr>
        <w:pStyle w:val="TOC3"/>
        <w:rPr>
          <w:ins w:id="630" w:author="Rapporteur" w:date="2024-08-26T13:28:00Z"/>
          <w:rFonts w:asciiTheme="minorHAnsi" w:eastAsiaTheme="minorEastAsia" w:hAnsiTheme="minorHAnsi" w:cstheme="minorBidi"/>
          <w:noProof/>
          <w:kern w:val="2"/>
          <w:sz w:val="22"/>
          <w:szCs w:val="22"/>
          <w:lang w:val="en-US" w:eastAsia="de-DE"/>
          <w14:ligatures w14:val="standardContextual"/>
          <w:rPrChange w:id="631" w:author="Rapporteur" w:date="2024-08-26T13:28:00Z">
            <w:rPr>
              <w:ins w:id="63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633" w:author="Rapporteur" w:date="2024-08-26T13:28:00Z">
        <w:r>
          <w:rPr>
            <w:noProof/>
          </w:rPr>
          <w:t>7.9.1</w:t>
        </w:r>
        <w:r w:rsidRPr="00D404AF">
          <w:rPr>
            <w:rFonts w:asciiTheme="minorHAnsi" w:eastAsiaTheme="minorEastAsia" w:hAnsiTheme="minorHAnsi" w:cstheme="minorBidi"/>
            <w:noProof/>
            <w:kern w:val="2"/>
            <w:sz w:val="22"/>
            <w:szCs w:val="22"/>
            <w:lang w:val="en-US" w:eastAsia="de-DE"/>
            <w14:ligatures w14:val="standardContextual"/>
            <w:rPrChange w:id="634"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_Toc175571482 \h </w:instrText>
        </w:r>
      </w:ins>
      <w:r>
        <w:rPr>
          <w:noProof/>
        </w:rPr>
      </w:r>
      <w:r>
        <w:rPr>
          <w:noProof/>
        </w:rPr>
        <w:fldChar w:fldCharType="separate"/>
      </w:r>
      <w:ins w:id="635" w:author="Rapporteur" w:date="2024-08-26T13:28:00Z">
        <w:r>
          <w:rPr>
            <w:noProof/>
          </w:rPr>
          <w:t>38</w:t>
        </w:r>
        <w:r>
          <w:rPr>
            <w:noProof/>
          </w:rPr>
          <w:fldChar w:fldCharType="end"/>
        </w:r>
      </w:ins>
    </w:p>
    <w:p w14:paraId="5ED07ACD" w14:textId="273A6E80" w:rsidR="00D404AF" w:rsidRPr="00D404AF" w:rsidRDefault="00D404AF">
      <w:pPr>
        <w:pStyle w:val="TOC3"/>
        <w:rPr>
          <w:ins w:id="636" w:author="Rapporteur" w:date="2024-08-26T13:28:00Z"/>
          <w:rFonts w:asciiTheme="minorHAnsi" w:eastAsiaTheme="minorEastAsia" w:hAnsiTheme="minorHAnsi" w:cstheme="minorBidi"/>
          <w:noProof/>
          <w:kern w:val="2"/>
          <w:sz w:val="22"/>
          <w:szCs w:val="22"/>
          <w:lang w:val="en-US" w:eastAsia="de-DE"/>
          <w14:ligatures w14:val="standardContextual"/>
          <w:rPrChange w:id="637" w:author="Rapporteur" w:date="2024-08-26T13:28:00Z">
            <w:rPr>
              <w:ins w:id="63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639" w:author="Rapporteur" w:date="2024-08-26T13:28:00Z">
        <w:r>
          <w:rPr>
            <w:noProof/>
          </w:rPr>
          <w:t>7.9.2</w:t>
        </w:r>
        <w:r w:rsidRPr="00D404AF">
          <w:rPr>
            <w:rFonts w:asciiTheme="minorHAnsi" w:eastAsiaTheme="minorEastAsia" w:hAnsiTheme="minorHAnsi" w:cstheme="minorBidi"/>
            <w:noProof/>
            <w:kern w:val="2"/>
            <w:sz w:val="22"/>
            <w:szCs w:val="22"/>
            <w:lang w:val="en-US" w:eastAsia="de-DE"/>
            <w14:ligatures w14:val="standardContextual"/>
            <w:rPrChange w:id="640"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_Toc175571483 \h </w:instrText>
        </w:r>
      </w:ins>
      <w:r>
        <w:rPr>
          <w:noProof/>
        </w:rPr>
      </w:r>
      <w:r>
        <w:rPr>
          <w:noProof/>
        </w:rPr>
        <w:fldChar w:fldCharType="separate"/>
      </w:r>
      <w:ins w:id="641" w:author="Rapporteur" w:date="2024-08-26T13:28:00Z">
        <w:r>
          <w:rPr>
            <w:noProof/>
          </w:rPr>
          <w:t>38</w:t>
        </w:r>
        <w:r>
          <w:rPr>
            <w:noProof/>
          </w:rPr>
          <w:fldChar w:fldCharType="end"/>
        </w:r>
      </w:ins>
    </w:p>
    <w:p w14:paraId="7F03FDA2" w14:textId="1F94334F" w:rsidR="00D404AF" w:rsidRPr="00D404AF" w:rsidRDefault="00D404AF">
      <w:pPr>
        <w:pStyle w:val="TOC3"/>
        <w:rPr>
          <w:ins w:id="642" w:author="Rapporteur" w:date="2024-08-26T13:28:00Z"/>
          <w:rFonts w:asciiTheme="minorHAnsi" w:eastAsiaTheme="minorEastAsia" w:hAnsiTheme="minorHAnsi" w:cstheme="minorBidi"/>
          <w:noProof/>
          <w:kern w:val="2"/>
          <w:sz w:val="22"/>
          <w:szCs w:val="22"/>
          <w:lang w:val="en-US" w:eastAsia="de-DE"/>
          <w14:ligatures w14:val="standardContextual"/>
          <w:rPrChange w:id="643" w:author="Rapporteur" w:date="2024-08-26T13:28:00Z">
            <w:rPr>
              <w:ins w:id="64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645" w:author="Rapporteur" w:date="2024-08-26T13:28:00Z">
        <w:r>
          <w:rPr>
            <w:noProof/>
          </w:rPr>
          <w:t>7.9.3</w:t>
        </w:r>
        <w:r w:rsidRPr="00D404AF">
          <w:rPr>
            <w:rFonts w:asciiTheme="minorHAnsi" w:eastAsiaTheme="minorEastAsia" w:hAnsiTheme="minorHAnsi" w:cstheme="minorBidi"/>
            <w:noProof/>
            <w:kern w:val="2"/>
            <w:sz w:val="22"/>
            <w:szCs w:val="22"/>
            <w:lang w:val="en-US" w:eastAsia="de-DE"/>
            <w14:ligatures w14:val="standardContextual"/>
            <w:rPrChange w:id="646"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_Toc175571484 \h </w:instrText>
        </w:r>
      </w:ins>
      <w:r>
        <w:rPr>
          <w:noProof/>
        </w:rPr>
      </w:r>
      <w:r>
        <w:rPr>
          <w:noProof/>
        </w:rPr>
        <w:fldChar w:fldCharType="separate"/>
      </w:r>
      <w:ins w:id="647" w:author="Rapporteur" w:date="2024-08-26T13:28:00Z">
        <w:r>
          <w:rPr>
            <w:noProof/>
          </w:rPr>
          <w:t>39</w:t>
        </w:r>
        <w:r>
          <w:rPr>
            <w:noProof/>
          </w:rPr>
          <w:fldChar w:fldCharType="end"/>
        </w:r>
      </w:ins>
    </w:p>
    <w:p w14:paraId="57263705" w14:textId="522FAADF" w:rsidR="00D404AF" w:rsidRPr="00D404AF" w:rsidRDefault="00D404AF">
      <w:pPr>
        <w:pStyle w:val="TOC2"/>
        <w:rPr>
          <w:ins w:id="648" w:author="Rapporteur" w:date="2024-08-26T13:28:00Z"/>
          <w:rFonts w:asciiTheme="minorHAnsi" w:eastAsiaTheme="minorEastAsia" w:hAnsiTheme="minorHAnsi" w:cstheme="minorBidi"/>
          <w:noProof/>
          <w:kern w:val="2"/>
          <w:sz w:val="22"/>
          <w:szCs w:val="22"/>
          <w:lang w:val="en-US" w:eastAsia="de-DE"/>
          <w14:ligatures w14:val="standardContextual"/>
          <w:rPrChange w:id="649" w:author="Rapporteur" w:date="2024-08-26T13:28:00Z">
            <w:rPr>
              <w:ins w:id="65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651" w:author="Rapporteur" w:date="2024-08-26T13:28:00Z">
        <w:r>
          <w:rPr>
            <w:noProof/>
            <w:lang w:eastAsia="zh-CN"/>
          </w:rPr>
          <w:t>7.</w:t>
        </w:r>
        <w:r w:rsidRPr="00687269">
          <w:rPr>
            <w:noProof/>
            <w:highlight w:val="yellow"/>
            <w:lang w:eastAsia="zh-CN"/>
          </w:rPr>
          <w:t>10</w:t>
        </w:r>
        <w:r w:rsidRPr="00D404AF">
          <w:rPr>
            <w:rFonts w:asciiTheme="minorHAnsi" w:eastAsiaTheme="minorEastAsia" w:hAnsiTheme="minorHAnsi" w:cstheme="minorBidi"/>
            <w:noProof/>
            <w:kern w:val="2"/>
            <w:sz w:val="22"/>
            <w:szCs w:val="22"/>
            <w:lang w:val="en-US" w:eastAsia="de-DE"/>
            <w14:ligatures w14:val="standardContextual"/>
            <w:rPrChange w:id="652"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lang w:eastAsia="zh-CN"/>
          </w:rPr>
          <w:t>Solution #10: Enhancement of SBA access control decision mechanisms</w:t>
        </w:r>
        <w:r>
          <w:rPr>
            <w:noProof/>
          </w:rPr>
          <w:tab/>
        </w:r>
        <w:r>
          <w:rPr>
            <w:noProof/>
          </w:rPr>
          <w:fldChar w:fldCharType="begin"/>
        </w:r>
        <w:r>
          <w:rPr>
            <w:noProof/>
          </w:rPr>
          <w:instrText xml:space="preserve"> PAGEREF _Toc175571485 \h </w:instrText>
        </w:r>
      </w:ins>
      <w:r>
        <w:rPr>
          <w:noProof/>
        </w:rPr>
      </w:r>
      <w:r>
        <w:rPr>
          <w:noProof/>
        </w:rPr>
        <w:fldChar w:fldCharType="separate"/>
      </w:r>
      <w:ins w:id="653" w:author="Rapporteur" w:date="2024-08-26T13:28:00Z">
        <w:r>
          <w:rPr>
            <w:noProof/>
          </w:rPr>
          <w:t>39</w:t>
        </w:r>
        <w:r>
          <w:rPr>
            <w:noProof/>
          </w:rPr>
          <w:fldChar w:fldCharType="end"/>
        </w:r>
      </w:ins>
    </w:p>
    <w:p w14:paraId="7019AEBA" w14:textId="01E93E47" w:rsidR="00D404AF" w:rsidRPr="00D404AF" w:rsidRDefault="00D404AF">
      <w:pPr>
        <w:pStyle w:val="TOC3"/>
        <w:rPr>
          <w:ins w:id="654" w:author="Rapporteur" w:date="2024-08-26T13:28:00Z"/>
          <w:rFonts w:asciiTheme="minorHAnsi" w:eastAsiaTheme="minorEastAsia" w:hAnsiTheme="minorHAnsi" w:cstheme="minorBidi"/>
          <w:noProof/>
          <w:kern w:val="2"/>
          <w:sz w:val="22"/>
          <w:szCs w:val="22"/>
          <w:lang w:val="en-US" w:eastAsia="de-DE"/>
          <w14:ligatures w14:val="standardContextual"/>
          <w:rPrChange w:id="655" w:author="Rapporteur" w:date="2024-08-26T13:28:00Z">
            <w:rPr>
              <w:ins w:id="65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657" w:author="Rapporteur" w:date="2024-08-26T13:28:00Z">
        <w:r>
          <w:rPr>
            <w:noProof/>
            <w:lang w:eastAsia="zh-CN"/>
          </w:rPr>
          <w:t>7</w:t>
        </w:r>
        <w:r>
          <w:rPr>
            <w:noProof/>
          </w:rPr>
          <w:t>.</w:t>
        </w:r>
        <w:r w:rsidRPr="00687269">
          <w:rPr>
            <w:noProof/>
            <w:highlight w:val="yellow"/>
          </w:rPr>
          <w:t>10</w:t>
        </w:r>
        <w:r>
          <w:rPr>
            <w:noProof/>
          </w:rPr>
          <w:t>.1</w:t>
        </w:r>
        <w:r w:rsidRPr="00D404AF">
          <w:rPr>
            <w:rFonts w:asciiTheme="minorHAnsi" w:eastAsiaTheme="minorEastAsia" w:hAnsiTheme="minorHAnsi" w:cstheme="minorBidi"/>
            <w:noProof/>
            <w:kern w:val="2"/>
            <w:sz w:val="22"/>
            <w:szCs w:val="22"/>
            <w:lang w:val="en-US" w:eastAsia="de-DE"/>
            <w14:ligatures w14:val="standardContextual"/>
            <w:rPrChange w:id="658"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_Toc175571486 \h </w:instrText>
        </w:r>
      </w:ins>
      <w:r>
        <w:rPr>
          <w:noProof/>
        </w:rPr>
      </w:r>
      <w:r>
        <w:rPr>
          <w:noProof/>
        </w:rPr>
        <w:fldChar w:fldCharType="separate"/>
      </w:r>
      <w:ins w:id="659" w:author="Rapporteur" w:date="2024-08-26T13:28:00Z">
        <w:r>
          <w:rPr>
            <w:noProof/>
          </w:rPr>
          <w:t>39</w:t>
        </w:r>
        <w:r>
          <w:rPr>
            <w:noProof/>
          </w:rPr>
          <w:fldChar w:fldCharType="end"/>
        </w:r>
      </w:ins>
    </w:p>
    <w:p w14:paraId="245115B3" w14:textId="4F120A42" w:rsidR="00D404AF" w:rsidRPr="00D404AF" w:rsidRDefault="00D404AF">
      <w:pPr>
        <w:pStyle w:val="TOC3"/>
        <w:rPr>
          <w:ins w:id="660" w:author="Rapporteur" w:date="2024-08-26T13:28:00Z"/>
          <w:rFonts w:asciiTheme="minorHAnsi" w:eastAsiaTheme="minorEastAsia" w:hAnsiTheme="minorHAnsi" w:cstheme="minorBidi"/>
          <w:noProof/>
          <w:kern w:val="2"/>
          <w:sz w:val="22"/>
          <w:szCs w:val="22"/>
          <w:lang w:val="en-US" w:eastAsia="de-DE"/>
          <w14:ligatures w14:val="standardContextual"/>
          <w:rPrChange w:id="661" w:author="Rapporteur" w:date="2024-08-26T13:28:00Z">
            <w:rPr>
              <w:ins w:id="66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663" w:author="Rapporteur" w:date="2024-08-26T13:28:00Z">
        <w:r>
          <w:rPr>
            <w:noProof/>
            <w:lang w:eastAsia="zh-CN"/>
          </w:rPr>
          <w:t>7</w:t>
        </w:r>
        <w:r>
          <w:rPr>
            <w:noProof/>
          </w:rPr>
          <w:t>.</w:t>
        </w:r>
        <w:r w:rsidRPr="00687269">
          <w:rPr>
            <w:noProof/>
            <w:highlight w:val="yellow"/>
          </w:rPr>
          <w:t>10</w:t>
        </w:r>
        <w:r>
          <w:rPr>
            <w:noProof/>
          </w:rPr>
          <w:t>.2</w:t>
        </w:r>
        <w:r w:rsidRPr="00D404AF">
          <w:rPr>
            <w:rFonts w:asciiTheme="minorHAnsi" w:eastAsiaTheme="minorEastAsia" w:hAnsiTheme="minorHAnsi" w:cstheme="minorBidi"/>
            <w:noProof/>
            <w:kern w:val="2"/>
            <w:sz w:val="22"/>
            <w:szCs w:val="22"/>
            <w:lang w:val="en-US" w:eastAsia="de-DE"/>
            <w14:ligatures w14:val="standardContextual"/>
            <w:rPrChange w:id="664"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_Toc175571487 \h </w:instrText>
        </w:r>
      </w:ins>
      <w:r>
        <w:rPr>
          <w:noProof/>
        </w:rPr>
      </w:r>
      <w:r>
        <w:rPr>
          <w:noProof/>
        </w:rPr>
        <w:fldChar w:fldCharType="separate"/>
      </w:r>
      <w:ins w:id="665" w:author="Rapporteur" w:date="2024-08-26T13:28:00Z">
        <w:r>
          <w:rPr>
            <w:noProof/>
          </w:rPr>
          <w:t>40</w:t>
        </w:r>
        <w:r>
          <w:rPr>
            <w:noProof/>
          </w:rPr>
          <w:fldChar w:fldCharType="end"/>
        </w:r>
      </w:ins>
    </w:p>
    <w:p w14:paraId="55BA3EE1" w14:textId="5BD03DA0" w:rsidR="00D404AF" w:rsidRPr="00D404AF" w:rsidRDefault="00D404AF">
      <w:pPr>
        <w:pStyle w:val="TOC3"/>
        <w:rPr>
          <w:ins w:id="666" w:author="Rapporteur" w:date="2024-08-26T13:28:00Z"/>
          <w:rFonts w:asciiTheme="minorHAnsi" w:eastAsiaTheme="minorEastAsia" w:hAnsiTheme="minorHAnsi" w:cstheme="minorBidi"/>
          <w:noProof/>
          <w:kern w:val="2"/>
          <w:sz w:val="22"/>
          <w:szCs w:val="22"/>
          <w:lang w:val="en-US" w:eastAsia="de-DE"/>
          <w14:ligatures w14:val="standardContextual"/>
          <w:rPrChange w:id="667" w:author="Rapporteur" w:date="2024-08-26T13:28:00Z">
            <w:rPr>
              <w:ins w:id="66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669" w:author="Rapporteur" w:date="2024-08-26T13:28:00Z">
        <w:r>
          <w:rPr>
            <w:noProof/>
            <w:lang w:eastAsia="zh-CN"/>
          </w:rPr>
          <w:t>7</w:t>
        </w:r>
        <w:r>
          <w:rPr>
            <w:noProof/>
          </w:rPr>
          <w:t>.</w:t>
        </w:r>
        <w:r w:rsidRPr="00687269">
          <w:rPr>
            <w:noProof/>
            <w:highlight w:val="yellow"/>
          </w:rPr>
          <w:t>10</w:t>
        </w:r>
        <w:r>
          <w:rPr>
            <w:noProof/>
          </w:rPr>
          <w:t>.3</w:t>
        </w:r>
        <w:r w:rsidRPr="00D404AF">
          <w:rPr>
            <w:rFonts w:asciiTheme="minorHAnsi" w:eastAsiaTheme="minorEastAsia" w:hAnsiTheme="minorHAnsi" w:cstheme="minorBidi"/>
            <w:noProof/>
            <w:kern w:val="2"/>
            <w:sz w:val="22"/>
            <w:szCs w:val="22"/>
            <w:lang w:val="en-US" w:eastAsia="de-DE"/>
            <w14:ligatures w14:val="standardContextual"/>
            <w:rPrChange w:id="670"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_Toc175571488 \h </w:instrText>
        </w:r>
      </w:ins>
      <w:r>
        <w:rPr>
          <w:noProof/>
        </w:rPr>
      </w:r>
      <w:r>
        <w:rPr>
          <w:noProof/>
        </w:rPr>
        <w:fldChar w:fldCharType="separate"/>
      </w:r>
      <w:ins w:id="671" w:author="Rapporteur" w:date="2024-08-26T13:28:00Z">
        <w:r>
          <w:rPr>
            <w:noProof/>
          </w:rPr>
          <w:t>41</w:t>
        </w:r>
        <w:r>
          <w:rPr>
            <w:noProof/>
          </w:rPr>
          <w:fldChar w:fldCharType="end"/>
        </w:r>
      </w:ins>
    </w:p>
    <w:p w14:paraId="650B292F" w14:textId="4D06D864" w:rsidR="00D404AF" w:rsidRPr="00D404AF" w:rsidRDefault="00D404AF">
      <w:pPr>
        <w:pStyle w:val="TOC2"/>
        <w:rPr>
          <w:ins w:id="672" w:author="Rapporteur" w:date="2024-08-26T13:28:00Z"/>
          <w:rFonts w:asciiTheme="minorHAnsi" w:eastAsiaTheme="minorEastAsia" w:hAnsiTheme="minorHAnsi" w:cstheme="minorBidi"/>
          <w:noProof/>
          <w:kern w:val="2"/>
          <w:sz w:val="22"/>
          <w:szCs w:val="22"/>
          <w:lang w:val="en-US" w:eastAsia="de-DE"/>
          <w14:ligatures w14:val="standardContextual"/>
          <w:rPrChange w:id="673" w:author="Rapporteur" w:date="2024-08-26T13:28:00Z">
            <w:rPr>
              <w:ins w:id="67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675" w:author="Rapporteur" w:date="2024-08-26T13:28:00Z">
        <w:r>
          <w:rPr>
            <w:noProof/>
          </w:rPr>
          <w:t>7.</w:t>
        </w:r>
        <w:r w:rsidRPr="00687269">
          <w:rPr>
            <w:noProof/>
            <w:highlight w:val="yellow"/>
          </w:rPr>
          <w:t>11</w:t>
        </w:r>
        <w:r w:rsidRPr="00D404AF">
          <w:rPr>
            <w:rFonts w:asciiTheme="minorHAnsi" w:eastAsiaTheme="minorEastAsia" w:hAnsiTheme="minorHAnsi" w:cstheme="minorBidi"/>
            <w:noProof/>
            <w:kern w:val="2"/>
            <w:sz w:val="22"/>
            <w:szCs w:val="22"/>
            <w:lang w:val="en-US" w:eastAsia="de-DE"/>
            <w14:ligatures w14:val="standardContextual"/>
            <w:rPrChange w:id="676"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w:t>
        </w:r>
        <w:r w:rsidRPr="00687269">
          <w:rPr>
            <w:noProof/>
            <w:highlight w:val="yellow"/>
          </w:rPr>
          <w:t>11</w:t>
        </w:r>
        <w:r>
          <w:rPr>
            <w:noProof/>
          </w:rPr>
          <w:t>: Dynamic Security Policy Enforcement Framework</w:t>
        </w:r>
        <w:r>
          <w:rPr>
            <w:noProof/>
          </w:rPr>
          <w:tab/>
        </w:r>
        <w:r>
          <w:rPr>
            <w:noProof/>
          </w:rPr>
          <w:fldChar w:fldCharType="begin"/>
        </w:r>
        <w:r>
          <w:rPr>
            <w:noProof/>
          </w:rPr>
          <w:instrText xml:space="preserve"> PAGEREF _Toc175571489 \h </w:instrText>
        </w:r>
      </w:ins>
      <w:r>
        <w:rPr>
          <w:noProof/>
        </w:rPr>
      </w:r>
      <w:r>
        <w:rPr>
          <w:noProof/>
        </w:rPr>
        <w:fldChar w:fldCharType="separate"/>
      </w:r>
      <w:ins w:id="677" w:author="Rapporteur" w:date="2024-08-26T13:28:00Z">
        <w:r>
          <w:rPr>
            <w:noProof/>
          </w:rPr>
          <w:t>41</w:t>
        </w:r>
        <w:r>
          <w:rPr>
            <w:noProof/>
          </w:rPr>
          <w:fldChar w:fldCharType="end"/>
        </w:r>
      </w:ins>
    </w:p>
    <w:p w14:paraId="7837DC0B" w14:textId="0D38637C" w:rsidR="00D404AF" w:rsidRPr="00D404AF" w:rsidRDefault="00D404AF">
      <w:pPr>
        <w:pStyle w:val="TOC3"/>
        <w:rPr>
          <w:ins w:id="678" w:author="Rapporteur" w:date="2024-08-26T13:28:00Z"/>
          <w:rFonts w:asciiTheme="minorHAnsi" w:eastAsiaTheme="minorEastAsia" w:hAnsiTheme="minorHAnsi" w:cstheme="minorBidi"/>
          <w:noProof/>
          <w:kern w:val="2"/>
          <w:sz w:val="22"/>
          <w:szCs w:val="22"/>
          <w:lang w:val="en-US" w:eastAsia="de-DE"/>
          <w14:ligatures w14:val="standardContextual"/>
          <w:rPrChange w:id="679" w:author="Rapporteur" w:date="2024-08-26T13:28:00Z">
            <w:rPr>
              <w:ins w:id="68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681" w:author="Rapporteur" w:date="2024-08-26T13:28:00Z">
        <w:r>
          <w:rPr>
            <w:noProof/>
          </w:rPr>
          <w:t>7.</w:t>
        </w:r>
        <w:r w:rsidRPr="00687269">
          <w:rPr>
            <w:noProof/>
            <w:highlight w:val="yellow"/>
          </w:rPr>
          <w:t>11</w:t>
        </w:r>
        <w:r>
          <w:rPr>
            <w:noProof/>
          </w:rPr>
          <w:t>.1</w:t>
        </w:r>
        <w:r w:rsidRPr="00D404AF">
          <w:rPr>
            <w:rFonts w:asciiTheme="minorHAnsi" w:eastAsiaTheme="minorEastAsia" w:hAnsiTheme="minorHAnsi" w:cstheme="minorBidi"/>
            <w:noProof/>
            <w:kern w:val="2"/>
            <w:sz w:val="22"/>
            <w:szCs w:val="22"/>
            <w:lang w:val="en-US" w:eastAsia="de-DE"/>
            <w14:ligatures w14:val="standardContextual"/>
            <w:rPrChange w:id="682"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_Toc175571490 \h </w:instrText>
        </w:r>
      </w:ins>
      <w:r>
        <w:rPr>
          <w:noProof/>
        </w:rPr>
      </w:r>
      <w:r>
        <w:rPr>
          <w:noProof/>
        </w:rPr>
        <w:fldChar w:fldCharType="separate"/>
      </w:r>
      <w:ins w:id="683" w:author="Rapporteur" w:date="2024-08-26T13:28:00Z">
        <w:r>
          <w:rPr>
            <w:noProof/>
          </w:rPr>
          <w:t>41</w:t>
        </w:r>
        <w:r>
          <w:rPr>
            <w:noProof/>
          </w:rPr>
          <w:fldChar w:fldCharType="end"/>
        </w:r>
      </w:ins>
    </w:p>
    <w:p w14:paraId="12018863" w14:textId="6FFBD541" w:rsidR="00D404AF" w:rsidRPr="00D404AF" w:rsidRDefault="00D404AF">
      <w:pPr>
        <w:pStyle w:val="TOC4"/>
        <w:rPr>
          <w:ins w:id="684" w:author="Rapporteur" w:date="2024-08-26T13:28:00Z"/>
          <w:rFonts w:asciiTheme="minorHAnsi" w:eastAsiaTheme="minorEastAsia" w:hAnsiTheme="minorHAnsi" w:cstheme="minorBidi"/>
          <w:noProof/>
          <w:kern w:val="2"/>
          <w:sz w:val="22"/>
          <w:szCs w:val="22"/>
          <w:lang w:val="en-US" w:eastAsia="de-DE"/>
          <w14:ligatures w14:val="standardContextual"/>
          <w:rPrChange w:id="685" w:author="Rapporteur" w:date="2024-08-26T13:28:00Z">
            <w:rPr>
              <w:ins w:id="68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687" w:author="Rapporteur" w:date="2024-08-26T13:28:00Z">
        <w:r>
          <w:rPr>
            <w:noProof/>
          </w:rPr>
          <w:t>7.11.1.1 Indirect Policy Enforcement</w:t>
        </w:r>
        <w:r>
          <w:rPr>
            <w:noProof/>
          </w:rPr>
          <w:tab/>
        </w:r>
        <w:r>
          <w:rPr>
            <w:noProof/>
          </w:rPr>
          <w:fldChar w:fldCharType="begin"/>
        </w:r>
        <w:r>
          <w:rPr>
            <w:noProof/>
          </w:rPr>
          <w:instrText xml:space="preserve"> PAGEREF _Toc175571491 \h </w:instrText>
        </w:r>
      </w:ins>
      <w:r>
        <w:rPr>
          <w:noProof/>
        </w:rPr>
      </w:r>
      <w:r>
        <w:rPr>
          <w:noProof/>
        </w:rPr>
        <w:fldChar w:fldCharType="separate"/>
      </w:r>
      <w:ins w:id="688" w:author="Rapporteur" w:date="2024-08-26T13:28:00Z">
        <w:r>
          <w:rPr>
            <w:noProof/>
          </w:rPr>
          <w:t>41</w:t>
        </w:r>
        <w:r>
          <w:rPr>
            <w:noProof/>
          </w:rPr>
          <w:fldChar w:fldCharType="end"/>
        </w:r>
      </w:ins>
    </w:p>
    <w:p w14:paraId="5FD9F124" w14:textId="339831A8" w:rsidR="00D404AF" w:rsidRPr="00D404AF" w:rsidRDefault="00D404AF">
      <w:pPr>
        <w:pStyle w:val="TOC4"/>
        <w:rPr>
          <w:ins w:id="689" w:author="Rapporteur" w:date="2024-08-26T13:28:00Z"/>
          <w:rFonts w:asciiTheme="minorHAnsi" w:eastAsiaTheme="minorEastAsia" w:hAnsiTheme="minorHAnsi" w:cstheme="minorBidi"/>
          <w:noProof/>
          <w:kern w:val="2"/>
          <w:sz w:val="22"/>
          <w:szCs w:val="22"/>
          <w:lang w:val="en-US" w:eastAsia="de-DE"/>
          <w14:ligatures w14:val="standardContextual"/>
          <w:rPrChange w:id="690" w:author="Rapporteur" w:date="2024-08-26T13:28:00Z">
            <w:rPr>
              <w:ins w:id="691"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692" w:author="Rapporteur" w:date="2024-08-26T13:28:00Z">
        <w:r>
          <w:rPr>
            <w:noProof/>
          </w:rPr>
          <w:t>7.11.1.2 Direct Policy Enforcement</w:t>
        </w:r>
        <w:r>
          <w:rPr>
            <w:noProof/>
          </w:rPr>
          <w:tab/>
        </w:r>
        <w:r>
          <w:rPr>
            <w:noProof/>
          </w:rPr>
          <w:fldChar w:fldCharType="begin"/>
        </w:r>
        <w:r>
          <w:rPr>
            <w:noProof/>
          </w:rPr>
          <w:instrText xml:space="preserve"> PAGEREF _Toc175571492 \h </w:instrText>
        </w:r>
      </w:ins>
      <w:r>
        <w:rPr>
          <w:noProof/>
        </w:rPr>
      </w:r>
      <w:r>
        <w:rPr>
          <w:noProof/>
        </w:rPr>
        <w:fldChar w:fldCharType="separate"/>
      </w:r>
      <w:ins w:id="693" w:author="Rapporteur" w:date="2024-08-26T13:28:00Z">
        <w:r>
          <w:rPr>
            <w:noProof/>
          </w:rPr>
          <w:t>41</w:t>
        </w:r>
        <w:r>
          <w:rPr>
            <w:noProof/>
          </w:rPr>
          <w:fldChar w:fldCharType="end"/>
        </w:r>
      </w:ins>
    </w:p>
    <w:p w14:paraId="4704CE3D" w14:textId="1E2309FE" w:rsidR="00D404AF" w:rsidRPr="00D404AF" w:rsidRDefault="00D404AF">
      <w:pPr>
        <w:pStyle w:val="TOC3"/>
        <w:rPr>
          <w:ins w:id="694" w:author="Rapporteur" w:date="2024-08-26T13:28:00Z"/>
          <w:rFonts w:asciiTheme="minorHAnsi" w:eastAsiaTheme="minorEastAsia" w:hAnsiTheme="minorHAnsi" w:cstheme="minorBidi"/>
          <w:noProof/>
          <w:kern w:val="2"/>
          <w:sz w:val="22"/>
          <w:szCs w:val="22"/>
          <w:lang w:val="en-US" w:eastAsia="de-DE"/>
          <w14:ligatures w14:val="standardContextual"/>
          <w:rPrChange w:id="695" w:author="Rapporteur" w:date="2024-08-26T13:28:00Z">
            <w:rPr>
              <w:ins w:id="69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697" w:author="Rapporteur" w:date="2024-08-26T13:28:00Z">
        <w:r>
          <w:rPr>
            <w:noProof/>
          </w:rPr>
          <w:lastRenderedPageBreak/>
          <w:t>7.</w:t>
        </w:r>
        <w:r w:rsidRPr="00687269">
          <w:rPr>
            <w:noProof/>
            <w:highlight w:val="yellow"/>
          </w:rPr>
          <w:t>11</w:t>
        </w:r>
        <w:r>
          <w:rPr>
            <w:noProof/>
          </w:rPr>
          <w:t>.2</w:t>
        </w:r>
        <w:r w:rsidRPr="00D404AF">
          <w:rPr>
            <w:rFonts w:asciiTheme="minorHAnsi" w:eastAsiaTheme="minorEastAsia" w:hAnsiTheme="minorHAnsi" w:cstheme="minorBidi"/>
            <w:noProof/>
            <w:kern w:val="2"/>
            <w:sz w:val="22"/>
            <w:szCs w:val="22"/>
            <w:lang w:val="en-US" w:eastAsia="de-DE"/>
            <w14:ligatures w14:val="standardContextual"/>
            <w:rPrChange w:id="698"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_Toc175571493 \h </w:instrText>
        </w:r>
      </w:ins>
      <w:r>
        <w:rPr>
          <w:noProof/>
        </w:rPr>
      </w:r>
      <w:r>
        <w:rPr>
          <w:noProof/>
        </w:rPr>
        <w:fldChar w:fldCharType="separate"/>
      </w:r>
      <w:ins w:id="699" w:author="Rapporteur" w:date="2024-08-26T13:28:00Z">
        <w:r>
          <w:rPr>
            <w:noProof/>
          </w:rPr>
          <w:t>42</w:t>
        </w:r>
        <w:r>
          <w:rPr>
            <w:noProof/>
          </w:rPr>
          <w:fldChar w:fldCharType="end"/>
        </w:r>
      </w:ins>
    </w:p>
    <w:p w14:paraId="1E68E409" w14:textId="41EA1EBF" w:rsidR="00D404AF" w:rsidRPr="00D404AF" w:rsidRDefault="00D404AF">
      <w:pPr>
        <w:pStyle w:val="TOC4"/>
        <w:rPr>
          <w:ins w:id="700" w:author="Rapporteur" w:date="2024-08-26T13:28:00Z"/>
          <w:rFonts w:asciiTheme="minorHAnsi" w:eastAsiaTheme="minorEastAsia" w:hAnsiTheme="minorHAnsi" w:cstheme="minorBidi"/>
          <w:noProof/>
          <w:kern w:val="2"/>
          <w:sz w:val="22"/>
          <w:szCs w:val="22"/>
          <w:lang w:val="en-US" w:eastAsia="de-DE"/>
          <w14:ligatures w14:val="standardContextual"/>
          <w:rPrChange w:id="701" w:author="Rapporteur" w:date="2024-08-26T13:28:00Z">
            <w:rPr>
              <w:ins w:id="70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703" w:author="Rapporteur" w:date="2024-08-26T13:28:00Z">
        <w:r>
          <w:rPr>
            <w:noProof/>
          </w:rPr>
          <w:t>7.</w:t>
        </w:r>
        <w:r w:rsidRPr="00687269">
          <w:rPr>
            <w:noProof/>
            <w:highlight w:val="yellow"/>
          </w:rPr>
          <w:t>11</w:t>
        </w:r>
        <w:r>
          <w:rPr>
            <w:noProof/>
          </w:rPr>
          <w:t>.2.1</w:t>
        </w:r>
        <w:r w:rsidRPr="00D404AF">
          <w:rPr>
            <w:rFonts w:asciiTheme="minorHAnsi" w:eastAsiaTheme="minorEastAsia" w:hAnsiTheme="minorHAnsi" w:cstheme="minorBidi"/>
            <w:noProof/>
            <w:kern w:val="2"/>
            <w:sz w:val="22"/>
            <w:szCs w:val="22"/>
            <w:lang w:val="en-US" w:eastAsia="de-DE"/>
            <w14:ligatures w14:val="standardContextual"/>
            <w:rPrChange w:id="704"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Dynamic Security Policy details</w:t>
        </w:r>
        <w:r>
          <w:rPr>
            <w:noProof/>
          </w:rPr>
          <w:tab/>
        </w:r>
        <w:r>
          <w:rPr>
            <w:noProof/>
          </w:rPr>
          <w:fldChar w:fldCharType="begin"/>
        </w:r>
        <w:r>
          <w:rPr>
            <w:noProof/>
          </w:rPr>
          <w:instrText xml:space="preserve"> PAGEREF _Toc175571494 \h </w:instrText>
        </w:r>
      </w:ins>
      <w:r>
        <w:rPr>
          <w:noProof/>
        </w:rPr>
      </w:r>
      <w:r>
        <w:rPr>
          <w:noProof/>
        </w:rPr>
        <w:fldChar w:fldCharType="separate"/>
      </w:r>
      <w:ins w:id="705" w:author="Rapporteur" w:date="2024-08-26T13:28:00Z">
        <w:r>
          <w:rPr>
            <w:noProof/>
          </w:rPr>
          <w:t>42</w:t>
        </w:r>
        <w:r>
          <w:rPr>
            <w:noProof/>
          </w:rPr>
          <w:fldChar w:fldCharType="end"/>
        </w:r>
      </w:ins>
    </w:p>
    <w:p w14:paraId="3900F9FF" w14:textId="6CC56DE8" w:rsidR="00D404AF" w:rsidRPr="00D404AF" w:rsidRDefault="00D404AF">
      <w:pPr>
        <w:pStyle w:val="TOC3"/>
        <w:rPr>
          <w:ins w:id="706" w:author="Rapporteur" w:date="2024-08-26T13:28:00Z"/>
          <w:rFonts w:asciiTheme="minorHAnsi" w:eastAsiaTheme="minorEastAsia" w:hAnsiTheme="minorHAnsi" w:cstheme="minorBidi"/>
          <w:noProof/>
          <w:kern w:val="2"/>
          <w:sz w:val="22"/>
          <w:szCs w:val="22"/>
          <w:lang w:val="en-US" w:eastAsia="de-DE"/>
          <w14:ligatures w14:val="standardContextual"/>
          <w:rPrChange w:id="707" w:author="Rapporteur" w:date="2024-08-26T13:28:00Z">
            <w:rPr>
              <w:ins w:id="70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709" w:author="Rapporteur" w:date="2024-08-26T13:28:00Z">
        <w:r>
          <w:rPr>
            <w:noProof/>
          </w:rPr>
          <w:t>7.</w:t>
        </w:r>
        <w:r w:rsidRPr="00687269">
          <w:rPr>
            <w:noProof/>
            <w:highlight w:val="yellow"/>
          </w:rPr>
          <w:t>11</w:t>
        </w:r>
        <w:r>
          <w:rPr>
            <w:noProof/>
          </w:rPr>
          <w:t>.3</w:t>
        </w:r>
        <w:r w:rsidRPr="00D404AF">
          <w:rPr>
            <w:rFonts w:asciiTheme="minorHAnsi" w:eastAsiaTheme="minorEastAsia" w:hAnsiTheme="minorHAnsi" w:cstheme="minorBidi"/>
            <w:noProof/>
            <w:kern w:val="2"/>
            <w:sz w:val="22"/>
            <w:szCs w:val="22"/>
            <w:lang w:val="en-US" w:eastAsia="de-DE"/>
            <w14:ligatures w14:val="standardContextual"/>
            <w:rPrChange w:id="710"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_Toc175571495 \h </w:instrText>
        </w:r>
      </w:ins>
      <w:r>
        <w:rPr>
          <w:noProof/>
        </w:rPr>
      </w:r>
      <w:r>
        <w:rPr>
          <w:noProof/>
        </w:rPr>
        <w:fldChar w:fldCharType="separate"/>
      </w:r>
      <w:ins w:id="711" w:author="Rapporteur" w:date="2024-08-26T13:28:00Z">
        <w:r>
          <w:rPr>
            <w:noProof/>
          </w:rPr>
          <w:t>43</w:t>
        </w:r>
        <w:r>
          <w:rPr>
            <w:noProof/>
          </w:rPr>
          <w:fldChar w:fldCharType="end"/>
        </w:r>
      </w:ins>
    </w:p>
    <w:p w14:paraId="75838579" w14:textId="2F179EC2" w:rsidR="00D404AF" w:rsidRPr="00D404AF" w:rsidRDefault="00D404AF">
      <w:pPr>
        <w:pStyle w:val="TOC2"/>
        <w:rPr>
          <w:ins w:id="712" w:author="Rapporteur" w:date="2024-08-26T13:28:00Z"/>
          <w:rFonts w:asciiTheme="minorHAnsi" w:eastAsiaTheme="minorEastAsia" w:hAnsiTheme="minorHAnsi" w:cstheme="minorBidi"/>
          <w:noProof/>
          <w:kern w:val="2"/>
          <w:sz w:val="22"/>
          <w:szCs w:val="22"/>
          <w:lang w:val="en-US" w:eastAsia="de-DE"/>
          <w14:ligatures w14:val="standardContextual"/>
          <w:rPrChange w:id="713" w:author="Rapporteur" w:date="2024-08-26T13:28:00Z">
            <w:rPr>
              <w:ins w:id="71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715" w:author="Rapporteur" w:date="2024-08-26T13:28:00Z">
        <w:r>
          <w:rPr>
            <w:noProof/>
          </w:rPr>
          <w:t>7.</w:t>
        </w:r>
        <w:r w:rsidRPr="00687269">
          <w:rPr>
            <w:noProof/>
            <w:highlight w:val="yellow"/>
          </w:rPr>
          <w:t>12</w:t>
        </w:r>
        <w:r w:rsidRPr="00D404AF">
          <w:rPr>
            <w:rFonts w:asciiTheme="minorHAnsi" w:eastAsiaTheme="minorEastAsia" w:hAnsiTheme="minorHAnsi" w:cstheme="minorBidi"/>
            <w:noProof/>
            <w:kern w:val="2"/>
            <w:sz w:val="22"/>
            <w:szCs w:val="22"/>
            <w:lang w:val="en-US" w:eastAsia="de-DE"/>
            <w14:ligatures w14:val="standardContextual"/>
            <w:rPrChange w:id="716"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w:t>
        </w:r>
        <w:r w:rsidRPr="00687269">
          <w:rPr>
            <w:noProof/>
            <w:highlight w:val="yellow"/>
          </w:rPr>
          <w:t>12</w:t>
        </w:r>
        <w:r>
          <w:rPr>
            <w:noProof/>
          </w:rPr>
          <w:t>: Policy enforcement using NRF configuration and short access token lifetime</w:t>
        </w:r>
        <w:r>
          <w:rPr>
            <w:noProof/>
          </w:rPr>
          <w:tab/>
        </w:r>
        <w:r>
          <w:rPr>
            <w:noProof/>
          </w:rPr>
          <w:fldChar w:fldCharType="begin"/>
        </w:r>
        <w:r>
          <w:rPr>
            <w:noProof/>
          </w:rPr>
          <w:instrText xml:space="preserve"> PAGEREF _Toc175571496 \h </w:instrText>
        </w:r>
      </w:ins>
      <w:r>
        <w:rPr>
          <w:noProof/>
        </w:rPr>
      </w:r>
      <w:r>
        <w:rPr>
          <w:noProof/>
        </w:rPr>
        <w:fldChar w:fldCharType="separate"/>
      </w:r>
      <w:ins w:id="717" w:author="Rapporteur" w:date="2024-08-26T13:28:00Z">
        <w:r>
          <w:rPr>
            <w:noProof/>
          </w:rPr>
          <w:t>43</w:t>
        </w:r>
        <w:r>
          <w:rPr>
            <w:noProof/>
          </w:rPr>
          <w:fldChar w:fldCharType="end"/>
        </w:r>
      </w:ins>
    </w:p>
    <w:p w14:paraId="51A46AFE" w14:textId="0829BB84" w:rsidR="00D404AF" w:rsidRPr="00D404AF" w:rsidRDefault="00D404AF">
      <w:pPr>
        <w:pStyle w:val="TOC3"/>
        <w:rPr>
          <w:ins w:id="718" w:author="Rapporteur" w:date="2024-08-26T13:28:00Z"/>
          <w:rFonts w:asciiTheme="minorHAnsi" w:eastAsiaTheme="minorEastAsia" w:hAnsiTheme="minorHAnsi" w:cstheme="minorBidi"/>
          <w:noProof/>
          <w:kern w:val="2"/>
          <w:sz w:val="22"/>
          <w:szCs w:val="22"/>
          <w:lang w:val="en-US" w:eastAsia="de-DE"/>
          <w14:ligatures w14:val="standardContextual"/>
          <w:rPrChange w:id="719" w:author="Rapporteur" w:date="2024-08-26T13:28:00Z">
            <w:rPr>
              <w:ins w:id="72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721" w:author="Rapporteur" w:date="2024-08-26T13:28:00Z">
        <w:r>
          <w:rPr>
            <w:noProof/>
          </w:rPr>
          <w:t>7.</w:t>
        </w:r>
        <w:r w:rsidRPr="00687269">
          <w:rPr>
            <w:noProof/>
            <w:highlight w:val="yellow"/>
          </w:rPr>
          <w:t>12</w:t>
        </w:r>
        <w:r>
          <w:rPr>
            <w:noProof/>
          </w:rPr>
          <w:t>.1</w:t>
        </w:r>
        <w:r w:rsidRPr="00D404AF">
          <w:rPr>
            <w:rFonts w:asciiTheme="minorHAnsi" w:eastAsiaTheme="minorEastAsia" w:hAnsiTheme="minorHAnsi" w:cstheme="minorBidi"/>
            <w:noProof/>
            <w:kern w:val="2"/>
            <w:sz w:val="22"/>
            <w:szCs w:val="22"/>
            <w:lang w:val="en-US" w:eastAsia="de-DE"/>
            <w14:ligatures w14:val="standardContextual"/>
            <w:rPrChange w:id="722"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_Toc175571497 \h </w:instrText>
        </w:r>
      </w:ins>
      <w:r>
        <w:rPr>
          <w:noProof/>
        </w:rPr>
      </w:r>
      <w:r>
        <w:rPr>
          <w:noProof/>
        </w:rPr>
        <w:fldChar w:fldCharType="separate"/>
      </w:r>
      <w:ins w:id="723" w:author="Rapporteur" w:date="2024-08-26T13:28:00Z">
        <w:r>
          <w:rPr>
            <w:noProof/>
          </w:rPr>
          <w:t>43</w:t>
        </w:r>
        <w:r>
          <w:rPr>
            <w:noProof/>
          </w:rPr>
          <w:fldChar w:fldCharType="end"/>
        </w:r>
      </w:ins>
    </w:p>
    <w:p w14:paraId="2BA96BD0" w14:textId="328A866E" w:rsidR="00D404AF" w:rsidRPr="00D404AF" w:rsidRDefault="00D404AF">
      <w:pPr>
        <w:pStyle w:val="TOC3"/>
        <w:rPr>
          <w:ins w:id="724" w:author="Rapporteur" w:date="2024-08-26T13:28:00Z"/>
          <w:rFonts w:asciiTheme="minorHAnsi" w:eastAsiaTheme="minorEastAsia" w:hAnsiTheme="minorHAnsi" w:cstheme="minorBidi"/>
          <w:noProof/>
          <w:kern w:val="2"/>
          <w:sz w:val="22"/>
          <w:szCs w:val="22"/>
          <w:lang w:val="en-US" w:eastAsia="de-DE"/>
          <w14:ligatures w14:val="standardContextual"/>
          <w:rPrChange w:id="725" w:author="Rapporteur" w:date="2024-08-26T13:28:00Z">
            <w:rPr>
              <w:ins w:id="72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727" w:author="Rapporteur" w:date="2024-08-26T13:28:00Z">
        <w:r>
          <w:rPr>
            <w:noProof/>
          </w:rPr>
          <w:t>7.</w:t>
        </w:r>
        <w:r w:rsidRPr="00687269">
          <w:rPr>
            <w:noProof/>
            <w:highlight w:val="yellow"/>
          </w:rPr>
          <w:t>12</w:t>
        </w:r>
        <w:r>
          <w:rPr>
            <w:noProof/>
          </w:rPr>
          <w:t>.2</w:t>
        </w:r>
        <w:r w:rsidRPr="00D404AF">
          <w:rPr>
            <w:rFonts w:asciiTheme="minorHAnsi" w:eastAsiaTheme="minorEastAsia" w:hAnsiTheme="minorHAnsi" w:cstheme="minorBidi"/>
            <w:noProof/>
            <w:kern w:val="2"/>
            <w:sz w:val="22"/>
            <w:szCs w:val="22"/>
            <w:lang w:val="en-US" w:eastAsia="de-DE"/>
            <w14:ligatures w14:val="standardContextual"/>
            <w:rPrChange w:id="728"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_Toc175571498 \h </w:instrText>
        </w:r>
      </w:ins>
      <w:r>
        <w:rPr>
          <w:noProof/>
        </w:rPr>
      </w:r>
      <w:r>
        <w:rPr>
          <w:noProof/>
        </w:rPr>
        <w:fldChar w:fldCharType="separate"/>
      </w:r>
      <w:ins w:id="729" w:author="Rapporteur" w:date="2024-08-26T13:28:00Z">
        <w:r>
          <w:rPr>
            <w:noProof/>
          </w:rPr>
          <w:t>43</w:t>
        </w:r>
        <w:r>
          <w:rPr>
            <w:noProof/>
          </w:rPr>
          <w:fldChar w:fldCharType="end"/>
        </w:r>
      </w:ins>
    </w:p>
    <w:p w14:paraId="1D99E6BA" w14:textId="746DC4B9" w:rsidR="00D404AF" w:rsidRPr="00D404AF" w:rsidRDefault="00D404AF">
      <w:pPr>
        <w:pStyle w:val="TOC4"/>
        <w:rPr>
          <w:ins w:id="730" w:author="Rapporteur" w:date="2024-08-26T13:28:00Z"/>
          <w:rFonts w:asciiTheme="minorHAnsi" w:eastAsiaTheme="minorEastAsia" w:hAnsiTheme="minorHAnsi" w:cstheme="minorBidi"/>
          <w:noProof/>
          <w:kern w:val="2"/>
          <w:sz w:val="22"/>
          <w:szCs w:val="22"/>
          <w:lang w:val="en-US" w:eastAsia="de-DE"/>
          <w14:ligatures w14:val="standardContextual"/>
          <w:rPrChange w:id="731" w:author="Rapporteur" w:date="2024-08-26T13:28:00Z">
            <w:rPr>
              <w:ins w:id="73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733" w:author="Rapporteur" w:date="2024-08-26T13:28:00Z">
        <w:r>
          <w:rPr>
            <w:noProof/>
          </w:rPr>
          <w:t>7.</w:t>
        </w:r>
        <w:r w:rsidRPr="00687269">
          <w:rPr>
            <w:noProof/>
            <w:highlight w:val="yellow"/>
          </w:rPr>
          <w:t>12</w:t>
        </w:r>
        <w:r>
          <w:rPr>
            <w:noProof/>
          </w:rPr>
          <w:t>.2.1</w:t>
        </w:r>
        <w:r w:rsidRPr="00D404AF">
          <w:rPr>
            <w:rFonts w:asciiTheme="minorHAnsi" w:eastAsiaTheme="minorEastAsia" w:hAnsiTheme="minorHAnsi" w:cstheme="minorBidi"/>
            <w:noProof/>
            <w:kern w:val="2"/>
            <w:sz w:val="22"/>
            <w:szCs w:val="22"/>
            <w:lang w:val="en-US" w:eastAsia="de-DE"/>
            <w14:ligatures w14:val="standardContextual"/>
            <w:rPrChange w:id="734"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Policy Enforcement at the NF subject to an attack</w:t>
        </w:r>
        <w:r>
          <w:rPr>
            <w:noProof/>
          </w:rPr>
          <w:tab/>
        </w:r>
        <w:r>
          <w:rPr>
            <w:noProof/>
          </w:rPr>
          <w:fldChar w:fldCharType="begin"/>
        </w:r>
        <w:r>
          <w:rPr>
            <w:noProof/>
          </w:rPr>
          <w:instrText xml:space="preserve"> PAGEREF _Toc175571499 \h </w:instrText>
        </w:r>
      </w:ins>
      <w:r>
        <w:rPr>
          <w:noProof/>
        </w:rPr>
      </w:r>
      <w:r>
        <w:rPr>
          <w:noProof/>
        </w:rPr>
        <w:fldChar w:fldCharType="separate"/>
      </w:r>
      <w:ins w:id="735" w:author="Rapporteur" w:date="2024-08-26T13:28:00Z">
        <w:r>
          <w:rPr>
            <w:noProof/>
          </w:rPr>
          <w:t>43</w:t>
        </w:r>
        <w:r>
          <w:rPr>
            <w:noProof/>
          </w:rPr>
          <w:fldChar w:fldCharType="end"/>
        </w:r>
      </w:ins>
    </w:p>
    <w:p w14:paraId="34353115" w14:textId="5D3DE294" w:rsidR="00D404AF" w:rsidRPr="00D404AF" w:rsidRDefault="00D404AF">
      <w:pPr>
        <w:pStyle w:val="TOC4"/>
        <w:rPr>
          <w:ins w:id="736" w:author="Rapporteur" w:date="2024-08-26T13:28:00Z"/>
          <w:rFonts w:asciiTheme="minorHAnsi" w:eastAsiaTheme="minorEastAsia" w:hAnsiTheme="minorHAnsi" w:cstheme="minorBidi"/>
          <w:noProof/>
          <w:kern w:val="2"/>
          <w:sz w:val="22"/>
          <w:szCs w:val="22"/>
          <w:lang w:val="en-US" w:eastAsia="de-DE"/>
          <w14:ligatures w14:val="standardContextual"/>
          <w:rPrChange w:id="737" w:author="Rapporteur" w:date="2024-08-26T13:28:00Z">
            <w:rPr>
              <w:ins w:id="73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739" w:author="Rapporteur" w:date="2024-08-26T13:28:00Z">
        <w:r>
          <w:rPr>
            <w:noProof/>
          </w:rPr>
          <w:t>7.</w:t>
        </w:r>
        <w:r w:rsidRPr="00687269">
          <w:rPr>
            <w:noProof/>
            <w:highlight w:val="yellow"/>
          </w:rPr>
          <w:t>12</w:t>
        </w:r>
        <w:r>
          <w:rPr>
            <w:noProof/>
          </w:rPr>
          <w:t>.2.2</w:t>
        </w:r>
        <w:r w:rsidRPr="00D404AF">
          <w:rPr>
            <w:rFonts w:asciiTheme="minorHAnsi" w:eastAsiaTheme="minorEastAsia" w:hAnsiTheme="minorHAnsi" w:cstheme="minorBidi"/>
            <w:noProof/>
            <w:kern w:val="2"/>
            <w:sz w:val="22"/>
            <w:szCs w:val="22"/>
            <w:lang w:val="en-US" w:eastAsia="de-DE"/>
            <w14:ligatures w14:val="standardContextual"/>
            <w:rPrChange w:id="740"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Policy Enforcement at NF producers</w:t>
        </w:r>
        <w:r>
          <w:rPr>
            <w:noProof/>
          </w:rPr>
          <w:tab/>
        </w:r>
        <w:r>
          <w:rPr>
            <w:noProof/>
          </w:rPr>
          <w:fldChar w:fldCharType="begin"/>
        </w:r>
        <w:r>
          <w:rPr>
            <w:noProof/>
          </w:rPr>
          <w:instrText xml:space="preserve"> PAGEREF _Toc175571500 \h </w:instrText>
        </w:r>
      </w:ins>
      <w:r>
        <w:rPr>
          <w:noProof/>
        </w:rPr>
      </w:r>
      <w:r>
        <w:rPr>
          <w:noProof/>
        </w:rPr>
        <w:fldChar w:fldCharType="separate"/>
      </w:r>
      <w:ins w:id="741" w:author="Rapporteur" w:date="2024-08-26T13:28:00Z">
        <w:r>
          <w:rPr>
            <w:noProof/>
          </w:rPr>
          <w:t>43</w:t>
        </w:r>
        <w:r>
          <w:rPr>
            <w:noProof/>
          </w:rPr>
          <w:fldChar w:fldCharType="end"/>
        </w:r>
      </w:ins>
    </w:p>
    <w:p w14:paraId="77A8BF5A" w14:textId="48925094" w:rsidR="00D404AF" w:rsidRPr="00D404AF" w:rsidRDefault="00D404AF">
      <w:pPr>
        <w:pStyle w:val="TOC4"/>
        <w:rPr>
          <w:ins w:id="742" w:author="Rapporteur" w:date="2024-08-26T13:28:00Z"/>
          <w:rFonts w:asciiTheme="minorHAnsi" w:eastAsiaTheme="minorEastAsia" w:hAnsiTheme="minorHAnsi" w:cstheme="minorBidi"/>
          <w:noProof/>
          <w:kern w:val="2"/>
          <w:sz w:val="22"/>
          <w:szCs w:val="22"/>
          <w:lang w:val="en-US" w:eastAsia="de-DE"/>
          <w14:ligatures w14:val="standardContextual"/>
          <w:rPrChange w:id="743" w:author="Rapporteur" w:date="2024-08-26T13:28:00Z">
            <w:rPr>
              <w:ins w:id="744"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745" w:author="Rapporteur" w:date="2024-08-26T13:28:00Z">
        <w:r>
          <w:rPr>
            <w:noProof/>
          </w:rPr>
          <w:t>7.</w:t>
        </w:r>
        <w:r w:rsidRPr="00687269">
          <w:rPr>
            <w:noProof/>
            <w:highlight w:val="yellow"/>
          </w:rPr>
          <w:t>12</w:t>
        </w:r>
        <w:r>
          <w:rPr>
            <w:noProof/>
          </w:rPr>
          <w:t>.2.3</w:t>
        </w:r>
        <w:r w:rsidRPr="00D404AF">
          <w:rPr>
            <w:rFonts w:asciiTheme="minorHAnsi" w:eastAsiaTheme="minorEastAsia" w:hAnsiTheme="minorHAnsi" w:cstheme="minorBidi"/>
            <w:noProof/>
            <w:kern w:val="2"/>
            <w:sz w:val="22"/>
            <w:szCs w:val="22"/>
            <w:lang w:val="en-US" w:eastAsia="de-DE"/>
            <w14:ligatures w14:val="standardContextual"/>
            <w:rPrChange w:id="746"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Policy Enforcement at NF consumers</w:t>
        </w:r>
        <w:r>
          <w:rPr>
            <w:noProof/>
          </w:rPr>
          <w:tab/>
        </w:r>
        <w:r>
          <w:rPr>
            <w:noProof/>
          </w:rPr>
          <w:fldChar w:fldCharType="begin"/>
        </w:r>
        <w:r>
          <w:rPr>
            <w:noProof/>
          </w:rPr>
          <w:instrText xml:space="preserve"> PAGEREF _Toc175571501 \h </w:instrText>
        </w:r>
      </w:ins>
      <w:r>
        <w:rPr>
          <w:noProof/>
        </w:rPr>
      </w:r>
      <w:r>
        <w:rPr>
          <w:noProof/>
        </w:rPr>
        <w:fldChar w:fldCharType="separate"/>
      </w:r>
      <w:ins w:id="747" w:author="Rapporteur" w:date="2024-08-26T13:28:00Z">
        <w:r>
          <w:rPr>
            <w:noProof/>
          </w:rPr>
          <w:t>43</w:t>
        </w:r>
        <w:r>
          <w:rPr>
            <w:noProof/>
          </w:rPr>
          <w:fldChar w:fldCharType="end"/>
        </w:r>
      </w:ins>
    </w:p>
    <w:p w14:paraId="1FC1DFE6" w14:textId="3C865987" w:rsidR="00D404AF" w:rsidRPr="00D404AF" w:rsidRDefault="00D404AF">
      <w:pPr>
        <w:pStyle w:val="TOC4"/>
        <w:rPr>
          <w:ins w:id="748" w:author="Rapporteur" w:date="2024-08-26T13:28:00Z"/>
          <w:rFonts w:asciiTheme="minorHAnsi" w:eastAsiaTheme="minorEastAsia" w:hAnsiTheme="minorHAnsi" w:cstheme="minorBidi"/>
          <w:noProof/>
          <w:kern w:val="2"/>
          <w:sz w:val="22"/>
          <w:szCs w:val="22"/>
          <w:lang w:val="en-US" w:eastAsia="de-DE"/>
          <w14:ligatures w14:val="standardContextual"/>
          <w:rPrChange w:id="749" w:author="Rapporteur" w:date="2024-08-26T13:28:00Z">
            <w:rPr>
              <w:ins w:id="75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751" w:author="Rapporteur" w:date="2024-08-26T13:28:00Z">
        <w:r>
          <w:rPr>
            <w:noProof/>
          </w:rPr>
          <w:t>7.</w:t>
        </w:r>
        <w:r w:rsidRPr="00687269">
          <w:rPr>
            <w:noProof/>
            <w:highlight w:val="yellow"/>
          </w:rPr>
          <w:t>12</w:t>
        </w:r>
        <w:r>
          <w:rPr>
            <w:noProof/>
          </w:rPr>
          <w:t>.2.4</w:t>
        </w:r>
        <w:r w:rsidRPr="00D404AF">
          <w:rPr>
            <w:rFonts w:asciiTheme="minorHAnsi" w:eastAsiaTheme="minorEastAsia" w:hAnsiTheme="minorHAnsi" w:cstheme="minorBidi"/>
            <w:noProof/>
            <w:kern w:val="2"/>
            <w:sz w:val="22"/>
            <w:szCs w:val="22"/>
            <w:lang w:val="en-US" w:eastAsia="de-DE"/>
            <w14:ligatures w14:val="standardContextual"/>
            <w:rPrChange w:id="752"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Policy Enforcement at the NRF</w:t>
        </w:r>
        <w:r>
          <w:rPr>
            <w:noProof/>
          </w:rPr>
          <w:tab/>
        </w:r>
        <w:r>
          <w:rPr>
            <w:noProof/>
          </w:rPr>
          <w:fldChar w:fldCharType="begin"/>
        </w:r>
        <w:r>
          <w:rPr>
            <w:noProof/>
          </w:rPr>
          <w:instrText xml:space="preserve"> PAGEREF _Toc175571502 \h </w:instrText>
        </w:r>
      </w:ins>
      <w:r>
        <w:rPr>
          <w:noProof/>
        </w:rPr>
      </w:r>
      <w:r>
        <w:rPr>
          <w:noProof/>
        </w:rPr>
        <w:fldChar w:fldCharType="separate"/>
      </w:r>
      <w:ins w:id="753" w:author="Rapporteur" w:date="2024-08-26T13:28:00Z">
        <w:r>
          <w:rPr>
            <w:noProof/>
          </w:rPr>
          <w:t>43</w:t>
        </w:r>
        <w:r>
          <w:rPr>
            <w:noProof/>
          </w:rPr>
          <w:fldChar w:fldCharType="end"/>
        </w:r>
      </w:ins>
    </w:p>
    <w:p w14:paraId="6BB74C4D" w14:textId="213A9507" w:rsidR="00D404AF" w:rsidRPr="00D404AF" w:rsidRDefault="00D404AF">
      <w:pPr>
        <w:pStyle w:val="TOC4"/>
        <w:rPr>
          <w:ins w:id="754" w:author="Rapporteur" w:date="2024-08-26T13:28:00Z"/>
          <w:rFonts w:asciiTheme="minorHAnsi" w:eastAsiaTheme="minorEastAsia" w:hAnsiTheme="minorHAnsi" w:cstheme="minorBidi"/>
          <w:noProof/>
          <w:kern w:val="2"/>
          <w:sz w:val="22"/>
          <w:szCs w:val="22"/>
          <w:lang w:val="en-US" w:eastAsia="de-DE"/>
          <w14:ligatures w14:val="standardContextual"/>
          <w:rPrChange w:id="755" w:author="Rapporteur" w:date="2024-08-26T13:28:00Z">
            <w:rPr>
              <w:ins w:id="756"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757" w:author="Rapporteur" w:date="2024-08-26T13:28:00Z">
        <w:r>
          <w:rPr>
            <w:noProof/>
          </w:rPr>
          <w:t>7.</w:t>
        </w:r>
        <w:r w:rsidRPr="00687269">
          <w:rPr>
            <w:noProof/>
            <w:highlight w:val="yellow"/>
          </w:rPr>
          <w:t>12</w:t>
        </w:r>
        <w:r>
          <w:rPr>
            <w:noProof/>
          </w:rPr>
          <w:t>.2.5</w:t>
        </w:r>
        <w:r w:rsidRPr="00D404AF">
          <w:rPr>
            <w:rFonts w:asciiTheme="minorHAnsi" w:eastAsiaTheme="minorEastAsia" w:hAnsiTheme="minorHAnsi" w:cstheme="minorBidi"/>
            <w:noProof/>
            <w:kern w:val="2"/>
            <w:sz w:val="22"/>
            <w:szCs w:val="22"/>
            <w:lang w:val="en-US" w:eastAsia="de-DE"/>
            <w14:ligatures w14:val="standardContextual"/>
            <w:rPrChange w:id="758"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Policy Enforcement at the SCP</w:t>
        </w:r>
        <w:r>
          <w:rPr>
            <w:noProof/>
          </w:rPr>
          <w:tab/>
        </w:r>
        <w:r>
          <w:rPr>
            <w:noProof/>
          </w:rPr>
          <w:fldChar w:fldCharType="begin"/>
        </w:r>
        <w:r>
          <w:rPr>
            <w:noProof/>
          </w:rPr>
          <w:instrText xml:space="preserve"> PAGEREF _Toc175571503 \h </w:instrText>
        </w:r>
      </w:ins>
      <w:r>
        <w:rPr>
          <w:noProof/>
        </w:rPr>
      </w:r>
      <w:r>
        <w:rPr>
          <w:noProof/>
        </w:rPr>
        <w:fldChar w:fldCharType="separate"/>
      </w:r>
      <w:ins w:id="759" w:author="Rapporteur" w:date="2024-08-26T13:28:00Z">
        <w:r>
          <w:rPr>
            <w:noProof/>
          </w:rPr>
          <w:t>44</w:t>
        </w:r>
        <w:r>
          <w:rPr>
            <w:noProof/>
          </w:rPr>
          <w:fldChar w:fldCharType="end"/>
        </w:r>
      </w:ins>
    </w:p>
    <w:p w14:paraId="71F70654" w14:textId="12CB9242" w:rsidR="00D404AF" w:rsidRPr="00D404AF" w:rsidRDefault="00D404AF">
      <w:pPr>
        <w:pStyle w:val="TOC4"/>
        <w:rPr>
          <w:ins w:id="760" w:author="Rapporteur" w:date="2024-08-26T13:28:00Z"/>
          <w:rFonts w:asciiTheme="minorHAnsi" w:eastAsiaTheme="minorEastAsia" w:hAnsiTheme="minorHAnsi" w:cstheme="minorBidi"/>
          <w:noProof/>
          <w:kern w:val="2"/>
          <w:sz w:val="22"/>
          <w:szCs w:val="22"/>
          <w:lang w:val="en-US" w:eastAsia="de-DE"/>
          <w14:ligatures w14:val="standardContextual"/>
          <w:rPrChange w:id="761" w:author="Rapporteur" w:date="2024-08-26T13:28:00Z">
            <w:rPr>
              <w:ins w:id="762"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763" w:author="Rapporteur" w:date="2024-08-26T13:28:00Z">
        <w:r>
          <w:rPr>
            <w:noProof/>
          </w:rPr>
          <w:t>7.</w:t>
        </w:r>
        <w:r w:rsidRPr="00687269">
          <w:rPr>
            <w:noProof/>
            <w:highlight w:val="yellow"/>
          </w:rPr>
          <w:t>12</w:t>
        </w:r>
        <w:r>
          <w:rPr>
            <w:noProof/>
          </w:rPr>
          <w:t>.2.6</w:t>
        </w:r>
        <w:r w:rsidRPr="00D404AF">
          <w:rPr>
            <w:rFonts w:asciiTheme="minorHAnsi" w:eastAsiaTheme="minorEastAsia" w:hAnsiTheme="minorHAnsi" w:cstheme="minorBidi"/>
            <w:noProof/>
            <w:kern w:val="2"/>
            <w:sz w:val="22"/>
            <w:szCs w:val="22"/>
            <w:lang w:val="en-US" w:eastAsia="de-DE"/>
            <w14:ligatures w14:val="standardContextual"/>
            <w:rPrChange w:id="764"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Summary</w:t>
        </w:r>
        <w:r>
          <w:rPr>
            <w:noProof/>
          </w:rPr>
          <w:tab/>
        </w:r>
        <w:r>
          <w:rPr>
            <w:noProof/>
          </w:rPr>
          <w:fldChar w:fldCharType="begin"/>
        </w:r>
        <w:r>
          <w:rPr>
            <w:noProof/>
          </w:rPr>
          <w:instrText xml:space="preserve"> PAGEREF _Toc175571504 \h </w:instrText>
        </w:r>
      </w:ins>
      <w:r>
        <w:rPr>
          <w:noProof/>
        </w:rPr>
      </w:r>
      <w:r>
        <w:rPr>
          <w:noProof/>
        </w:rPr>
        <w:fldChar w:fldCharType="separate"/>
      </w:r>
      <w:ins w:id="765" w:author="Rapporteur" w:date="2024-08-26T13:28:00Z">
        <w:r>
          <w:rPr>
            <w:noProof/>
          </w:rPr>
          <w:t>44</w:t>
        </w:r>
        <w:r>
          <w:rPr>
            <w:noProof/>
          </w:rPr>
          <w:fldChar w:fldCharType="end"/>
        </w:r>
      </w:ins>
    </w:p>
    <w:p w14:paraId="2CBAB522" w14:textId="1E5E393E" w:rsidR="00D404AF" w:rsidRPr="00D404AF" w:rsidRDefault="00D404AF">
      <w:pPr>
        <w:pStyle w:val="TOC3"/>
        <w:rPr>
          <w:ins w:id="766" w:author="Rapporteur" w:date="2024-08-26T13:28:00Z"/>
          <w:rFonts w:asciiTheme="minorHAnsi" w:eastAsiaTheme="minorEastAsia" w:hAnsiTheme="minorHAnsi" w:cstheme="minorBidi"/>
          <w:noProof/>
          <w:kern w:val="2"/>
          <w:sz w:val="22"/>
          <w:szCs w:val="22"/>
          <w:lang w:val="en-US" w:eastAsia="de-DE"/>
          <w14:ligatures w14:val="standardContextual"/>
          <w:rPrChange w:id="767" w:author="Rapporteur" w:date="2024-08-26T13:28:00Z">
            <w:rPr>
              <w:ins w:id="768"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769" w:author="Rapporteur" w:date="2024-08-26T13:28:00Z">
        <w:r>
          <w:rPr>
            <w:noProof/>
          </w:rPr>
          <w:t>7.</w:t>
        </w:r>
        <w:r w:rsidRPr="00687269">
          <w:rPr>
            <w:noProof/>
            <w:highlight w:val="yellow"/>
          </w:rPr>
          <w:t>12</w:t>
        </w:r>
        <w:r>
          <w:rPr>
            <w:noProof/>
          </w:rPr>
          <w:t>.3</w:t>
        </w:r>
        <w:r w:rsidRPr="00D404AF">
          <w:rPr>
            <w:rFonts w:asciiTheme="minorHAnsi" w:eastAsiaTheme="minorEastAsia" w:hAnsiTheme="minorHAnsi" w:cstheme="minorBidi"/>
            <w:noProof/>
            <w:kern w:val="2"/>
            <w:sz w:val="22"/>
            <w:szCs w:val="22"/>
            <w:lang w:val="en-US" w:eastAsia="de-DE"/>
            <w14:ligatures w14:val="standardContextual"/>
            <w:rPrChange w:id="770"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_Toc175571505 \h </w:instrText>
        </w:r>
      </w:ins>
      <w:r>
        <w:rPr>
          <w:noProof/>
        </w:rPr>
      </w:r>
      <w:r>
        <w:rPr>
          <w:noProof/>
        </w:rPr>
        <w:fldChar w:fldCharType="separate"/>
      </w:r>
      <w:ins w:id="771" w:author="Rapporteur" w:date="2024-08-26T13:28:00Z">
        <w:r>
          <w:rPr>
            <w:noProof/>
          </w:rPr>
          <w:t>44</w:t>
        </w:r>
        <w:r>
          <w:rPr>
            <w:noProof/>
          </w:rPr>
          <w:fldChar w:fldCharType="end"/>
        </w:r>
      </w:ins>
    </w:p>
    <w:p w14:paraId="11C3B37E" w14:textId="14F0FD01" w:rsidR="00D404AF" w:rsidRPr="00D404AF" w:rsidRDefault="00D404AF">
      <w:pPr>
        <w:pStyle w:val="TOC1"/>
        <w:rPr>
          <w:ins w:id="772" w:author="Rapporteur" w:date="2024-08-26T13:28:00Z"/>
          <w:rFonts w:asciiTheme="minorHAnsi" w:eastAsiaTheme="minorEastAsia" w:hAnsiTheme="minorHAnsi" w:cstheme="minorBidi"/>
          <w:noProof/>
          <w:kern w:val="2"/>
          <w:szCs w:val="22"/>
          <w:lang w:val="en-US" w:eastAsia="de-DE"/>
          <w14:ligatures w14:val="standardContextual"/>
          <w:rPrChange w:id="773" w:author="Rapporteur" w:date="2024-08-26T13:28:00Z">
            <w:rPr>
              <w:ins w:id="774" w:author="Rapporteur" w:date="2024-08-26T13:28:00Z"/>
              <w:rFonts w:asciiTheme="minorHAnsi" w:eastAsiaTheme="minorEastAsia" w:hAnsiTheme="minorHAnsi" w:cstheme="minorBidi"/>
              <w:noProof/>
              <w:kern w:val="2"/>
              <w:szCs w:val="22"/>
              <w:lang w:val="de-DE" w:eastAsia="de-DE"/>
              <w14:ligatures w14:val="standardContextual"/>
            </w:rPr>
          </w:rPrChange>
        </w:rPr>
      </w:pPr>
      <w:ins w:id="775" w:author="Rapporteur" w:date="2024-08-26T13:28:00Z">
        <w:r>
          <w:rPr>
            <w:noProof/>
          </w:rPr>
          <w:t>8</w:t>
        </w:r>
        <w:r w:rsidRPr="00D404AF">
          <w:rPr>
            <w:rFonts w:asciiTheme="minorHAnsi" w:eastAsiaTheme="minorEastAsia" w:hAnsiTheme="minorHAnsi" w:cstheme="minorBidi"/>
            <w:noProof/>
            <w:kern w:val="2"/>
            <w:szCs w:val="22"/>
            <w:lang w:val="en-US" w:eastAsia="de-DE"/>
            <w14:ligatures w14:val="standardContextual"/>
            <w:rPrChange w:id="776" w:author="Rapporteur" w:date="2024-08-26T13:28:00Z">
              <w:rPr>
                <w:rFonts w:asciiTheme="minorHAnsi" w:eastAsiaTheme="minorEastAsia" w:hAnsiTheme="minorHAnsi" w:cstheme="minorBidi"/>
                <w:noProof/>
                <w:kern w:val="2"/>
                <w:szCs w:val="22"/>
                <w:lang w:val="de-DE" w:eastAsia="de-DE"/>
                <w14:ligatures w14:val="standardContextual"/>
              </w:rPr>
            </w:rPrChange>
          </w:rPr>
          <w:tab/>
        </w:r>
        <w:r>
          <w:rPr>
            <w:noProof/>
          </w:rPr>
          <w:t>Conclusions</w:t>
        </w:r>
        <w:r>
          <w:rPr>
            <w:noProof/>
          </w:rPr>
          <w:tab/>
        </w:r>
        <w:r>
          <w:rPr>
            <w:noProof/>
          </w:rPr>
          <w:fldChar w:fldCharType="begin"/>
        </w:r>
        <w:r>
          <w:rPr>
            <w:noProof/>
          </w:rPr>
          <w:instrText xml:space="preserve"> PAGEREF _Toc175571506 \h </w:instrText>
        </w:r>
      </w:ins>
      <w:r>
        <w:rPr>
          <w:noProof/>
        </w:rPr>
      </w:r>
      <w:r>
        <w:rPr>
          <w:noProof/>
        </w:rPr>
        <w:fldChar w:fldCharType="separate"/>
      </w:r>
      <w:ins w:id="777" w:author="Rapporteur" w:date="2024-08-26T13:28:00Z">
        <w:r>
          <w:rPr>
            <w:noProof/>
          </w:rPr>
          <w:t>44</w:t>
        </w:r>
        <w:r>
          <w:rPr>
            <w:noProof/>
          </w:rPr>
          <w:fldChar w:fldCharType="end"/>
        </w:r>
      </w:ins>
    </w:p>
    <w:p w14:paraId="1BC9AFF5" w14:textId="48527F55" w:rsidR="00D404AF" w:rsidRPr="00D404AF" w:rsidRDefault="00D404AF">
      <w:pPr>
        <w:pStyle w:val="TOC2"/>
        <w:rPr>
          <w:ins w:id="778" w:author="Rapporteur" w:date="2024-08-26T13:28:00Z"/>
          <w:rFonts w:asciiTheme="minorHAnsi" w:eastAsiaTheme="minorEastAsia" w:hAnsiTheme="minorHAnsi" w:cstheme="minorBidi"/>
          <w:noProof/>
          <w:kern w:val="2"/>
          <w:sz w:val="22"/>
          <w:szCs w:val="22"/>
          <w:lang w:val="en-US" w:eastAsia="de-DE"/>
          <w14:ligatures w14:val="standardContextual"/>
          <w:rPrChange w:id="779" w:author="Rapporteur" w:date="2024-08-26T13:28:00Z">
            <w:rPr>
              <w:ins w:id="780"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781" w:author="Rapporteur" w:date="2024-08-26T13:28:00Z">
        <w:r>
          <w:rPr>
            <w:noProof/>
          </w:rPr>
          <w:t>8.1</w:t>
        </w:r>
        <w:r w:rsidRPr="00D404AF">
          <w:rPr>
            <w:rFonts w:asciiTheme="minorHAnsi" w:eastAsiaTheme="minorEastAsia" w:hAnsiTheme="minorHAnsi" w:cstheme="minorBidi"/>
            <w:noProof/>
            <w:kern w:val="2"/>
            <w:sz w:val="22"/>
            <w:szCs w:val="22"/>
            <w:lang w:val="en-US" w:eastAsia="de-DE"/>
            <w14:ligatures w14:val="standardContextual"/>
            <w:rPrChange w:id="782" w:author="Rapporteur" w:date="2024-08-26T13:28:00Z">
              <w:rPr>
                <w:rFonts w:asciiTheme="minorHAnsi" w:eastAsiaTheme="minorEastAsia" w:hAnsiTheme="minorHAnsi" w:cstheme="minorBidi"/>
                <w:noProof/>
                <w:kern w:val="2"/>
                <w:sz w:val="22"/>
                <w:szCs w:val="22"/>
                <w:lang w:val="de-DE" w:eastAsia="de-DE"/>
                <w14:ligatures w14:val="standardContextual"/>
              </w:rPr>
            </w:rPrChange>
          </w:rPr>
          <w:tab/>
        </w:r>
        <w:r>
          <w:rPr>
            <w:noProof/>
          </w:rPr>
          <w:t>Key Issue #1: Data exposure for security evaluation and monitoring</w:t>
        </w:r>
        <w:r>
          <w:rPr>
            <w:noProof/>
          </w:rPr>
          <w:tab/>
        </w:r>
        <w:r>
          <w:rPr>
            <w:noProof/>
          </w:rPr>
          <w:fldChar w:fldCharType="begin"/>
        </w:r>
        <w:r>
          <w:rPr>
            <w:noProof/>
          </w:rPr>
          <w:instrText xml:space="preserve"> PAGEREF _Toc175571507 \h </w:instrText>
        </w:r>
      </w:ins>
      <w:r>
        <w:rPr>
          <w:noProof/>
        </w:rPr>
      </w:r>
      <w:r>
        <w:rPr>
          <w:noProof/>
        </w:rPr>
        <w:fldChar w:fldCharType="separate"/>
      </w:r>
      <w:ins w:id="783" w:author="Rapporteur" w:date="2024-08-26T13:28:00Z">
        <w:r>
          <w:rPr>
            <w:noProof/>
          </w:rPr>
          <w:t>44</w:t>
        </w:r>
        <w:r>
          <w:rPr>
            <w:noProof/>
          </w:rPr>
          <w:fldChar w:fldCharType="end"/>
        </w:r>
      </w:ins>
    </w:p>
    <w:p w14:paraId="237012E9" w14:textId="4B1DA159" w:rsidR="00D404AF" w:rsidRPr="00D404AF" w:rsidRDefault="00D404AF">
      <w:pPr>
        <w:pStyle w:val="TOC8"/>
        <w:rPr>
          <w:ins w:id="784" w:author="Rapporteur" w:date="2024-08-26T13:28:00Z"/>
          <w:rFonts w:asciiTheme="minorHAnsi" w:eastAsiaTheme="minorEastAsia" w:hAnsiTheme="minorHAnsi" w:cstheme="minorBidi"/>
          <w:b w:val="0"/>
          <w:noProof/>
          <w:kern w:val="2"/>
          <w:szCs w:val="22"/>
          <w:lang w:val="en-US" w:eastAsia="de-DE"/>
          <w14:ligatures w14:val="standardContextual"/>
          <w:rPrChange w:id="785" w:author="Rapporteur" w:date="2024-08-26T13:28:00Z">
            <w:rPr>
              <w:ins w:id="786" w:author="Rapporteur" w:date="2024-08-26T13:28:00Z"/>
              <w:rFonts w:asciiTheme="minorHAnsi" w:eastAsiaTheme="minorEastAsia" w:hAnsiTheme="minorHAnsi" w:cstheme="minorBidi"/>
              <w:b w:val="0"/>
              <w:noProof/>
              <w:kern w:val="2"/>
              <w:szCs w:val="22"/>
              <w:lang w:val="de-DE" w:eastAsia="de-DE"/>
              <w14:ligatures w14:val="standardContextual"/>
            </w:rPr>
          </w:rPrChange>
        </w:rPr>
      </w:pPr>
      <w:ins w:id="787" w:author="Rapporteur" w:date="2024-08-26T13:28:00Z">
        <w:r w:rsidRPr="00687269">
          <w:rPr>
            <w:rFonts w:eastAsia="SimSun"/>
            <w:noProof/>
          </w:rPr>
          <w:t>Annex A: Known API Security Risks</w:t>
        </w:r>
        <w:r>
          <w:rPr>
            <w:noProof/>
          </w:rPr>
          <w:tab/>
        </w:r>
        <w:r>
          <w:rPr>
            <w:noProof/>
          </w:rPr>
          <w:fldChar w:fldCharType="begin"/>
        </w:r>
        <w:r>
          <w:rPr>
            <w:noProof/>
          </w:rPr>
          <w:instrText xml:space="preserve"> PAGEREF _Toc175571508 \h </w:instrText>
        </w:r>
      </w:ins>
      <w:r>
        <w:rPr>
          <w:noProof/>
        </w:rPr>
      </w:r>
      <w:r>
        <w:rPr>
          <w:noProof/>
        </w:rPr>
        <w:fldChar w:fldCharType="separate"/>
      </w:r>
      <w:ins w:id="788" w:author="Rapporteur" w:date="2024-08-26T13:28:00Z">
        <w:r>
          <w:rPr>
            <w:noProof/>
          </w:rPr>
          <w:t>45</w:t>
        </w:r>
        <w:r>
          <w:rPr>
            <w:noProof/>
          </w:rPr>
          <w:fldChar w:fldCharType="end"/>
        </w:r>
      </w:ins>
    </w:p>
    <w:p w14:paraId="1D92445F" w14:textId="46BC3263" w:rsidR="00D404AF" w:rsidRPr="008367B8" w:rsidRDefault="00D404AF">
      <w:pPr>
        <w:pStyle w:val="TOC1"/>
        <w:rPr>
          <w:ins w:id="789" w:author="Rapporteur" w:date="2024-08-26T13:28:00Z"/>
          <w:rFonts w:asciiTheme="minorHAnsi" w:eastAsiaTheme="minorEastAsia" w:hAnsiTheme="minorHAnsi" w:cstheme="minorBidi"/>
          <w:noProof/>
          <w:kern w:val="2"/>
          <w:szCs w:val="22"/>
          <w:lang w:val="en-US" w:eastAsia="de-DE"/>
          <w14:ligatures w14:val="standardContextual"/>
          <w:rPrChange w:id="790" w:author="S3‑243503" w:date="2024-08-28T12:33:00Z">
            <w:rPr>
              <w:ins w:id="791" w:author="Rapporteur" w:date="2024-08-26T13:28:00Z"/>
              <w:rFonts w:asciiTheme="minorHAnsi" w:eastAsiaTheme="minorEastAsia" w:hAnsiTheme="minorHAnsi" w:cstheme="minorBidi"/>
              <w:noProof/>
              <w:kern w:val="2"/>
              <w:szCs w:val="22"/>
              <w:lang w:val="de-DE" w:eastAsia="de-DE"/>
              <w14:ligatures w14:val="standardContextual"/>
            </w:rPr>
          </w:rPrChange>
        </w:rPr>
      </w:pPr>
      <w:ins w:id="792" w:author="Rapporteur" w:date="2024-08-26T13:28:00Z">
        <w:r w:rsidRPr="00687269">
          <w:rPr>
            <w:rFonts w:eastAsia="SimSun"/>
            <w:noProof/>
          </w:rPr>
          <w:t>A.1</w:t>
        </w:r>
        <w:r w:rsidRPr="008367B8">
          <w:rPr>
            <w:rFonts w:asciiTheme="minorHAnsi" w:eastAsiaTheme="minorEastAsia" w:hAnsiTheme="minorHAnsi" w:cstheme="minorBidi"/>
            <w:noProof/>
            <w:kern w:val="2"/>
            <w:szCs w:val="22"/>
            <w:lang w:val="en-US" w:eastAsia="de-DE"/>
            <w14:ligatures w14:val="standardContextual"/>
            <w:rPrChange w:id="793" w:author="S3‑243503" w:date="2024-08-28T12:33:00Z">
              <w:rPr>
                <w:rFonts w:asciiTheme="minorHAnsi" w:eastAsiaTheme="minorEastAsia" w:hAnsiTheme="minorHAnsi" w:cstheme="minorBidi"/>
                <w:noProof/>
                <w:kern w:val="2"/>
                <w:szCs w:val="22"/>
                <w:lang w:val="de-DE" w:eastAsia="de-DE"/>
                <w14:ligatures w14:val="standardContextual"/>
              </w:rPr>
            </w:rPrChange>
          </w:rPr>
          <w:tab/>
        </w:r>
        <w:r w:rsidRPr="00687269">
          <w:rPr>
            <w:rFonts w:eastAsia="SimSun"/>
            <w:noProof/>
          </w:rPr>
          <w:t>Description</w:t>
        </w:r>
        <w:r>
          <w:rPr>
            <w:noProof/>
          </w:rPr>
          <w:tab/>
        </w:r>
        <w:r>
          <w:rPr>
            <w:noProof/>
          </w:rPr>
          <w:fldChar w:fldCharType="begin"/>
        </w:r>
        <w:r>
          <w:rPr>
            <w:noProof/>
          </w:rPr>
          <w:instrText xml:space="preserve"> PAGEREF _Toc175571509 \h </w:instrText>
        </w:r>
      </w:ins>
      <w:r>
        <w:rPr>
          <w:noProof/>
        </w:rPr>
      </w:r>
      <w:r>
        <w:rPr>
          <w:noProof/>
        </w:rPr>
        <w:fldChar w:fldCharType="separate"/>
      </w:r>
      <w:ins w:id="794" w:author="Rapporteur" w:date="2024-08-26T13:28:00Z">
        <w:r>
          <w:rPr>
            <w:noProof/>
          </w:rPr>
          <w:t>45</w:t>
        </w:r>
        <w:r>
          <w:rPr>
            <w:noProof/>
          </w:rPr>
          <w:fldChar w:fldCharType="end"/>
        </w:r>
      </w:ins>
    </w:p>
    <w:p w14:paraId="0F55AE2E" w14:textId="04A22A55" w:rsidR="00D404AF" w:rsidRPr="008367B8" w:rsidRDefault="00D404AF">
      <w:pPr>
        <w:pStyle w:val="TOC3"/>
        <w:rPr>
          <w:ins w:id="795" w:author="Rapporteur" w:date="2024-08-26T13:28:00Z"/>
          <w:rFonts w:asciiTheme="minorHAnsi" w:eastAsiaTheme="minorEastAsia" w:hAnsiTheme="minorHAnsi" w:cstheme="minorBidi"/>
          <w:noProof/>
          <w:kern w:val="2"/>
          <w:sz w:val="22"/>
          <w:szCs w:val="22"/>
          <w:lang w:val="en-US" w:eastAsia="de-DE"/>
          <w14:ligatures w14:val="standardContextual"/>
          <w:rPrChange w:id="796" w:author="S3‑243503" w:date="2024-08-28T12:33:00Z">
            <w:rPr>
              <w:ins w:id="797" w:author="Rapporteur" w:date="2024-08-26T13:28:00Z"/>
              <w:rFonts w:asciiTheme="minorHAnsi" w:eastAsiaTheme="minorEastAsia" w:hAnsiTheme="minorHAnsi" w:cstheme="minorBidi"/>
              <w:noProof/>
              <w:kern w:val="2"/>
              <w:sz w:val="22"/>
              <w:szCs w:val="22"/>
              <w:lang w:val="de-DE" w:eastAsia="de-DE"/>
              <w14:ligatures w14:val="standardContextual"/>
            </w:rPr>
          </w:rPrChange>
        </w:rPr>
      </w:pPr>
      <w:ins w:id="798" w:author="Rapporteur" w:date="2024-08-26T13:28:00Z">
        <w:r w:rsidRPr="00687269">
          <w:rPr>
            <w:rFonts w:eastAsia="SimSun"/>
            <w:noProof/>
          </w:rPr>
          <w:t>A.1.1</w:t>
        </w:r>
        <w:r w:rsidRPr="008367B8">
          <w:rPr>
            <w:rFonts w:asciiTheme="minorHAnsi" w:eastAsiaTheme="minorEastAsia" w:hAnsiTheme="minorHAnsi" w:cstheme="minorBidi"/>
            <w:noProof/>
            <w:kern w:val="2"/>
            <w:sz w:val="22"/>
            <w:szCs w:val="22"/>
            <w:lang w:val="en-US" w:eastAsia="de-DE"/>
            <w14:ligatures w14:val="standardContextual"/>
            <w:rPrChange w:id="799" w:author="S3‑243503" w:date="2024-08-28T12:33:00Z">
              <w:rPr>
                <w:rFonts w:asciiTheme="minorHAnsi" w:eastAsiaTheme="minorEastAsia" w:hAnsiTheme="minorHAnsi" w:cstheme="minorBidi"/>
                <w:noProof/>
                <w:kern w:val="2"/>
                <w:sz w:val="22"/>
                <w:szCs w:val="22"/>
                <w:lang w:val="de-DE" w:eastAsia="de-DE"/>
                <w14:ligatures w14:val="standardContextual"/>
              </w:rPr>
            </w:rPrChange>
          </w:rPr>
          <w:tab/>
        </w:r>
        <w:r w:rsidRPr="00687269">
          <w:rPr>
            <w:rFonts w:eastAsia="SimSun"/>
            <w:noProof/>
          </w:rPr>
          <w:t>Examples of data to be exposed</w:t>
        </w:r>
        <w:r>
          <w:rPr>
            <w:noProof/>
          </w:rPr>
          <w:tab/>
        </w:r>
        <w:r>
          <w:rPr>
            <w:noProof/>
          </w:rPr>
          <w:fldChar w:fldCharType="begin"/>
        </w:r>
        <w:r>
          <w:rPr>
            <w:noProof/>
          </w:rPr>
          <w:instrText xml:space="preserve"> PAGEREF _Toc175571510 \h </w:instrText>
        </w:r>
      </w:ins>
      <w:r>
        <w:rPr>
          <w:noProof/>
        </w:rPr>
      </w:r>
      <w:r>
        <w:rPr>
          <w:noProof/>
        </w:rPr>
        <w:fldChar w:fldCharType="separate"/>
      </w:r>
      <w:ins w:id="800" w:author="Rapporteur" w:date="2024-08-26T13:28:00Z">
        <w:r>
          <w:rPr>
            <w:noProof/>
          </w:rPr>
          <w:t>46</w:t>
        </w:r>
        <w:r>
          <w:rPr>
            <w:noProof/>
          </w:rPr>
          <w:fldChar w:fldCharType="end"/>
        </w:r>
      </w:ins>
    </w:p>
    <w:p w14:paraId="6507E0FE" w14:textId="77D6CFDB" w:rsidR="00D404AF" w:rsidRPr="008367B8" w:rsidRDefault="00D404AF">
      <w:pPr>
        <w:pStyle w:val="TOC8"/>
        <w:rPr>
          <w:ins w:id="801" w:author="Rapporteur" w:date="2024-08-26T13:28:00Z"/>
          <w:rFonts w:asciiTheme="minorHAnsi" w:eastAsiaTheme="minorEastAsia" w:hAnsiTheme="minorHAnsi" w:cstheme="minorBidi"/>
          <w:b w:val="0"/>
          <w:noProof/>
          <w:kern w:val="2"/>
          <w:szCs w:val="22"/>
          <w:lang w:val="en-US" w:eastAsia="de-DE"/>
          <w14:ligatures w14:val="standardContextual"/>
          <w:rPrChange w:id="802" w:author="S3‑243503" w:date="2024-08-28T12:33:00Z">
            <w:rPr>
              <w:ins w:id="803" w:author="Rapporteur" w:date="2024-08-26T13:28:00Z"/>
              <w:rFonts w:asciiTheme="minorHAnsi" w:eastAsiaTheme="minorEastAsia" w:hAnsiTheme="minorHAnsi" w:cstheme="minorBidi"/>
              <w:b w:val="0"/>
              <w:noProof/>
              <w:kern w:val="2"/>
              <w:szCs w:val="22"/>
              <w:lang w:val="de-DE" w:eastAsia="de-DE"/>
              <w14:ligatures w14:val="standardContextual"/>
            </w:rPr>
          </w:rPrChange>
        </w:rPr>
      </w:pPr>
      <w:ins w:id="804" w:author="Rapporteur" w:date="2024-08-26T13:28:00Z">
        <w:r>
          <w:rPr>
            <w:noProof/>
          </w:rPr>
          <w:t>Annex &lt;X&gt; (informative): Change history</w:t>
        </w:r>
        <w:r>
          <w:rPr>
            <w:noProof/>
          </w:rPr>
          <w:tab/>
        </w:r>
        <w:r>
          <w:rPr>
            <w:noProof/>
          </w:rPr>
          <w:fldChar w:fldCharType="begin"/>
        </w:r>
        <w:r>
          <w:rPr>
            <w:noProof/>
          </w:rPr>
          <w:instrText xml:space="preserve"> PAGEREF _Toc175571511 \h </w:instrText>
        </w:r>
      </w:ins>
      <w:r>
        <w:rPr>
          <w:noProof/>
        </w:rPr>
      </w:r>
      <w:r>
        <w:rPr>
          <w:noProof/>
        </w:rPr>
        <w:fldChar w:fldCharType="separate"/>
      </w:r>
      <w:ins w:id="805" w:author="Rapporteur" w:date="2024-08-26T13:28:00Z">
        <w:r>
          <w:rPr>
            <w:noProof/>
          </w:rPr>
          <w:t>49</w:t>
        </w:r>
        <w:r>
          <w:rPr>
            <w:noProof/>
          </w:rPr>
          <w:fldChar w:fldCharType="end"/>
        </w:r>
      </w:ins>
    </w:p>
    <w:p w14:paraId="6EC91212" w14:textId="7A4F58A5" w:rsidR="001B3D04" w:rsidRPr="00F06DC1" w:rsidDel="00D404AF" w:rsidRDefault="001B3D04">
      <w:pPr>
        <w:pStyle w:val="TOC1"/>
        <w:rPr>
          <w:del w:id="806" w:author="Rapporteur" w:date="2024-08-26T13:28:00Z"/>
          <w:rFonts w:asciiTheme="minorHAnsi" w:eastAsiaTheme="minorEastAsia" w:hAnsiTheme="minorHAnsi" w:cstheme="minorBidi"/>
          <w:noProof/>
          <w:kern w:val="2"/>
          <w:szCs w:val="22"/>
          <w:lang w:val="en-US" w:eastAsia="de-DE"/>
          <w14:ligatures w14:val="standardContextual"/>
        </w:rPr>
      </w:pPr>
      <w:del w:id="807" w:author="Rapporteur" w:date="2024-08-26T13:28:00Z">
        <w:r w:rsidDel="00D404AF">
          <w:rPr>
            <w:noProof/>
          </w:rPr>
          <w:delText>Foreword</w:delText>
        </w:r>
        <w:r w:rsidDel="00D404AF">
          <w:rPr>
            <w:noProof/>
          </w:rPr>
          <w:tab/>
          <w:delText>5</w:delText>
        </w:r>
      </w:del>
    </w:p>
    <w:p w14:paraId="32C7248A" w14:textId="589491B6" w:rsidR="001B3D04" w:rsidRPr="00F06DC1" w:rsidDel="00D404AF" w:rsidRDefault="001B3D04">
      <w:pPr>
        <w:pStyle w:val="TOC1"/>
        <w:rPr>
          <w:del w:id="808" w:author="Rapporteur" w:date="2024-08-26T13:28:00Z"/>
          <w:rFonts w:asciiTheme="minorHAnsi" w:eastAsiaTheme="minorEastAsia" w:hAnsiTheme="minorHAnsi" w:cstheme="minorBidi"/>
          <w:noProof/>
          <w:kern w:val="2"/>
          <w:szCs w:val="22"/>
          <w:lang w:val="en-US" w:eastAsia="de-DE"/>
          <w14:ligatures w14:val="standardContextual"/>
        </w:rPr>
      </w:pPr>
      <w:del w:id="809" w:author="Rapporteur" w:date="2024-08-26T13:28:00Z">
        <w:r w:rsidDel="00D404AF">
          <w:rPr>
            <w:noProof/>
          </w:rPr>
          <w:delText>Introduction</w:delText>
        </w:r>
        <w:r w:rsidDel="00D404AF">
          <w:rPr>
            <w:noProof/>
          </w:rPr>
          <w:tab/>
          <w:delText>6</w:delText>
        </w:r>
      </w:del>
    </w:p>
    <w:p w14:paraId="1CD1A078" w14:textId="071D357E" w:rsidR="001B3D04" w:rsidRPr="00F06DC1" w:rsidDel="00D404AF" w:rsidRDefault="001B3D04">
      <w:pPr>
        <w:pStyle w:val="TOC1"/>
        <w:rPr>
          <w:del w:id="810" w:author="Rapporteur" w:date="2024-08-26T13:28:00Z"/>
          <w:rFonts w:asciiTheme="minorHAnsi" w:eastAsiaTheme="minorEastAsia" w:hAnsiTheme="minorHAnsi" w:cstheme="minorBidi"/>
          <w:noProof/>
          <w:kern w:val="2"/>
          <w:szCs w:val="22"/>
          <w:lang w:val="en-US" w:eastAsia="de-DE"/>
          <w14:ligatures w14:val="standardContextual"/>
        </w:rPr>
      </w:pPr>
      <w:del w:id="811" w:author="Rapporteur" w:date="2024-08-26T13:28:00Z">
        <w:r w:rsidDel="00D404AF">
          <w:rPr>
            <w:noProof/>
          </w:rPr>
          <w:delText>1</w:delText>
        </w:r>
        <w:r w:rsidRPr="00F06DC1" w:rsidDel="00D404AF">
          <w:rPr>
            <w:rFonts w:asciiTheme="minorHAnsi" w:eastAsiaTheme="minorEastAsia" w:hAnsiTheme="minorHAnsi" w:cstheme="minorBidi"/>
            <w:noProof/>
            <w:kern w:val="2"/>
            <w:szCs w:val="22"/>
            <w:lang w:val="en-US" w:eastAsia="de-DE"/>
            <w14:ligatures w14:val="standardContextual"/>
          </w:rPr>
          <w:tab/>
        </w:r>
        <w:r w:rsidDel="00D404AF">
          <w:rPr>
            <w:noProof/>
          </w:rPr>
          <w:delText>Scope</w:delText>
        </w:r>
        <w:r w:rsidDel="00D404AF">
          <w:rPr>
            <w:noProof/>
          </w:rPr>
          <w:tab/>
          <w:delText>7</w:delText>
        </w:r>
      </w:del>
    </w:p>
    <w:p w14:paraId="3105E95F" w14:textId="55C7B48A" w:rsidR="001B3D04" w:rsidRPr="00F06DC1" w:rsidDel="00D404AF" w:rsidRDefault="001B3D04">
      <w:pPr>
        <w:pStyle w:val="TOC1"/>
        <w:rPr>
          <w:del w:id="812" w:author="Rapporteur" w:date="2024-08-26T13:28:00Z"/>
          <w:rFonts w:asciiTheme="minorHAnsi" w:eastAsiaTheme="minorEastAsia" w:hAnsiTheme="minorHAnsi" w:cstheme="minorBidi"/>
          <w:noProof/>
          <w:kern w:val="2"/>
          <w:szCs w:val="22"/>
          <w:lang w:val="en-US" w:eastAsia="de-DE"/>
          <w14:ligatures w14:val="standardContextual"/>
        </w:rPr>
      </w:pPr>
      <w:del w:id="813" w:author="Rapporteur" w:date="2024-08-26T13:28:00Z">
        <w:r w:rsidDel="00D404AF">
          <w:rPr>
            <w:noProof/>
          </w:rPr>
          <w:delText>2</w:delText>
        </w:r>
        <w:r w:rsidRPr="00F06DC1" w:rsidDel="00D404AF">
          <w:rPr>
            <w:rFonts w:asciiTheme="minorHAnsi" w:eastAsiaTheme="minorEastAsia" w:hAnsiTheme="minorHAnsi" w:cstheme="minorBidi"/>
            <w:noProof/>
            <w:kern w:val="2"/>
            <w:szCs w:val="22"/>
            <w:lang w:val="en-US" w:eastAsia="de-DE"/>
            <w14:ligatures w14:val="standardContextual"/>
          </w:rPr>
          <w:tab/>
        </w:r>
        <w:r w:rsidDel="00D404AF">
          <w:rPr>
            <w:noProof/>
          </w:rPr>
          <w:delText>References</w:delText>
        </w:r>
        <w:r w:rsidDel="00D404AF">
          <w:rPr>
            <w:noProof/>
          </w:rPr>
          <w:tab/>
          <w:delText>7</w:delText>
        </w:r>
      </w:del>
    </w:p>
    <w:p w14:paraId="4AD6A9D1" w14:textId="2708D982" w:rsidR="001B3D04" w:rsidRPr="00F06DC1" w:rsidDel="00D404AF" w:rsidRDefault="001B3D04">
      <w:pPr>
        <w:pStyle w:val="TOC1"/>
        <w:rPr>
          <w:del w:id="814" w:author="Rapporteur" w:date="2024-08-26T13:28:00Z"/>
          <w:rFonts w:asciiTheme="minorHAnsi" w:eastAsiaTheme="minorEastAsia" w:hAnsiTheme="minorHAnsi" w:cstheme="minorBidi"/>
          <w:noProof/>
          <w:kern w:val="2"/>
          <w:szCs w:val="22"/>
          <w:lang w:val="en-US" w:eastAsia="de-DE"/>
          <w14:ligatures w14:val="standardContextual"/>
        </w:rPr>
      </w:pPr>
      <w:del w:id="815" w:author="Rapporteur" w:date="2024-08-26T13:28:00Z">
        <w:r w:rsidDel="00D404AF">
          <w:rPr>
            <w:noProof/>
          </w:rPr>
          <w:delText>3</w:delText>
        </w:r>
        <w:r w:rsidRPr="00F06DC1" w:rsidDel="00D404AF">
          <w:rPr>
            <w:rFonts w:asciiTheme="minorHAnsi" w:eastAsiaTheme="minorEastAsia" w:hAnsiTheme="minorHAnsi" w:cstheme="minorBidi"/>
            <w:noProof/>
            <w:kern w:val="2"/>
            <w:szCs w:val="22"/>
            <w:lang w:val="en-US" w:eastAsia="de-DE"/>
            <w14:ligatures w14:val="standardContextual"/>
          </w:rPr>
          <w:tab/>
        </w:r>
        <w:r w:rsidDel="00D404AF">
          <w:rPr>
            <w:noProof/>
          </w:rPr>
          <w:delText>Definitions of terms, symbols and abbreviations</w:delText>
        </w:r>
        <w:r w:rsidDel="00D404AF">
          <w:rPr>
            <w:noProof/>
          </w:rPr>
          <w:tab/>
          <w:delText>8</w:delText>
        </w:r>
      </w:del>
    </w:p>
    <w:p w14:paraId="283D9BA2" w14:textId="54DFCD42" w:rsidR="001B3D04" w:rsidRPr="00F06DC1" w:rsidDel="00D404AF" w:rsidRDefault="001B3D04">
      <w:pPr>
        <w:pStyle w:val="TOC2"/>
        <w:rPr>
          <w:del w:id="816" w:author="Rapporteur" w:date="2024-08-26T13:28:00Z"/>
          <w:rFonts w:asciiTheme="minorHAnsi" w:eastAsiaTheme="minorEastAsia" w:hAnsiTheme="minorHAnsi" w:cstheme="minorBidi"/>
          <w:noProof/>
          <w:kern w:val="2"/>
          <w:sz w:val="22"/>
          <w:szCs w:val="22"/>
          <w:lang w:val="en-US" w:eastAsia="de-DE"/>
          <w14:ligatures w14:val="standardContextual"/>
        </w:rPr>
      </w:pPr>
      <w:del w:id="817" w:author="Rapporteur" w:date="2024-08-26T13:28:00Z">
        <w:r w:rsidDel="00D404AF">
          <w:rPr>
            <w:noProof/>
          </w:rPr>
          <w:delText>3.1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Terms</w:delText>
        </w:r>
        <w:r w:rsidDel="00D404AF">
          <w:rPr>
            <w:noProof/>
          </w:rPr>
          <w:tab/>
          <w:delText>8</w:delText>
        </w:r>
      </w:del>
    </w:p>
    <w:p w14:paraId="5E884E1F" w14:textId="58102C9F" w:rsidR="001B3D04" w:rsidRPr="00F06DC1" w:rsidDel="00D404AF" w:rsidRDefault="001B3D04">
      <w:pPr>
        <w:pStyle w:val="TOC2"/>
        <w:rPr>
          <w:del w:id="818" w:author="Rapporteur" w:date="2024-08-26T13:28:00Z"/>
          <w:rFonts w:asciiTheme="minorHAnsi" w:eastAsiaTheme="minorEastAsia" w:hAnsiTheme="minorHAnsi" w:cstheme="minorBidi"/>
          <w:noProof/>
          <w:kern w:val="2"/>
          <w:sz w:val="22"/>
          <w:szCs w:val="22"/>
          <w:lang w:val="en-US" w:eastAsia="de-DE"/>
          <w14:ligatures w14:val="standardContextual"/>
        </w:rPr>
      </w:pPr>
      <w:del w:id="819" w:author="Rapporteur" w:date="2024-08-26T13:28:00Z">
        <w:r w:rsidDel="00D404AF">
          <w:rPr>
            <w:noProof/>
          </w:rPr>
          <w:delText>3.2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Symbols</w:delText>
        </w:r>
        <w:r w:rsidDel="00D404AF">
          <w:rPr>
            <w:noProof/>
          </w:rPr>
          <w:tab/>
          <w:delText>8</w:delText>
        </w:r>
      </w:del>
    </w:p>
    <w:p w14:paraId="2E29E4E9" w14:textId="1C65ABB6" w:rsidR="001B3D04" w:rsidRPr="00F06DC1" w:rsidDel="00D404AF" w:rsidRDefault="001B3D04">
      <w:pPr>
        <w:pStyle w:val="TOC2"/>
        <w:rPr>
          <w:del w:id="820" w:author="Rapporteur" w:date="2024-08-26T13:28:00Z"/>
          <w:rFonts w:asciiTheme="minorHAnsi" w:eastAsiaTheme="minorEastAsia" w:hAnsiTheme="minorHAnsi" w:cstheme="minorBidi"/>
          <w:noProof/>
          <w:kern w:val="2"/>
          <w:sz w:val="22"/>
          <w:szCs w:val="22"/>
          <w:lang w:val="en-US" w:eastAsia="de-DE"/>
          <w14:ligatures w14:val="standardContextual"/>
        </w:rPr>
      </w:pPr>
      <w:del w:id="821" w:author="Rapporteur" w:date="2024-08-26T13:28:00Z">
        <w:r w:rsidDel="00D404AF">
          <w:rPr>
            <w:noProof/>
          </w:rPr>
          <w:delText>3.3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Abbreviations</w:delText>
        </w:r>
        <w:r w:rsidDel="00D404AF">
          <w:rPr>
            <w:noProof/>
          </w:rPr>
          <w:tab/>
          <w:delText>8</w:delText>
        </w:r>
      </w:del>
    </w:p>
    <w:p w14:paraId="183F9CD5" w14:textId="40C1D181" w:rsidR="001B3D04" w:rsidRPr="00F06DC1" w:rsidDel="00D404AF" w:rsidRDefault="001B3D04">
      <w:pPr>
        <w:pStyle w:val="TOC1"/>
        <w:rPr>
          <w:del w:id="822" w:author="Rapporteur" w:date="2024-08-26T13:28:00Z"/>
          <w:rFonts w:asciiTheme="minorHAnsi" w:eastAsiaTheme="minorEastAsia" w:hAnsiTheme="minorHAnsi" w:cstheme="minorBidi"/>
          <w:noProof/>
          <w:kern w:val="2"/>
          <w:szCs w:val="22"/>
          <w:lang w:val="en-US" w:eastAsia="de-DE"/>
          <w14:ligatures w14:val="standardContextual"/>
        </w:rPr>
      </w:pPr>
      <w:del w:id="823" w:author="Rapporteur" w:date="2024-08-26T13:28:00Z">
        <w:r w:rsidDel="00D404AF">
          <w:rPr>
            <w:noProof/>
          </w:rPr>
          <w:delText>4</w:delText>
        </w:r>
        <w:r w:rsidRPr="00F06DC1" w:rsidDel="00D404AF">
          <w:rPr>
            <w:rFonts w:asciiTheme="minorHAnsi" w:eastAsiaTheme="minorEastAsia" w:hAnsiTheme="minorHAnsi" w:cstheme="minorBidi"/>
            <w:noProof/>
            <w:kern w:val="2"/>
            <w:szCs w:val="22"/>
            <w:lang w:val="en-US" w:eastAsia="de-DE"/>
            <w14:ligatures w14:val="standardContextual"/>
          </w:rPr>
          <w:tab/>
        </w:r>
        <w:r w:rsidDel="00D404AF">
          <w:rPr>
            <w:noProof/>
          </w:rPr>
          <w:delText>Security Assumptions</w:delText>
        </w:r>
        <w:r w:rsidDel="00D404AF">
          <w:rPr>
            <w:noProof/>
          </w:rPr>
          <w:tab/>
          <w:delText>9</w:delText>
        </w:r>
      </w:del>
    </w:p>
    <w:p w14:paraId="5B705737" w14:textId="75E0F715" w:rsidR="001B3D04" w:rsidRPr="00F06DC1" w:rsidDel="00D404AF" w:rsidRDefault="001B3D04">
      <w:pPr>
        <w:pStyle w:val="TOC1"/>
        <w:rPr>
          <w:del w:id="824" w:author="Rapporteur" w:date="2024-08-26T13:28:00Z"/>
          <w:rFonts w:asciiTheme="minorHAnsi" w:eastAsiaTheme="minorEastAsia" w:hAnsiTheme="minorHAnsi" w:cstheme="minorBidi"/>
          <w:noProof/>
          <w:kern w:val="2"/>
          <w:szCs w:val="22"/>
          <w:lang w:val="en-US" w:eastAsia="de-DE"/>
          <w14:ligatures w14:val="standardContextual"/>
        </w:rPr>
      </w:pPr>
      <w:del w:id="825" w:author="Rapporteur" w:date="2024-08-26T13:28:00Z">
        <w:r w:rsidDel="00D404AF">
          <w:rPr>
            <w:noProof/>
          </w:rPr>
          <w:delText>5</w:delText>
        </w:r>
        <w:r w:rsidRPr="00F06DC1" w:rsidDel="00D404AF">
          <w:rPr>
            <w:rFonts w:asciiTheme="minorHAnsi" w:eastAsiaTheme="minorEastAsia" w:hAnsiTheme="minorHAnsi" w:cstheme="minorBidi"/>
            <w:noProof/>
            <w:kern w:val="2"/>
            <w:szCs w:val="22"/>
            <w:lang w:val="en-US" w:eastAsia="de-DE"/>
            <w14:ligatures w14:val="standardContextual"/>
          </w:rPr>
          <w:tab/>
        </w:r>
        <w:r w:rsidDel="00D404AF">
          <w:rPr>
            <w:noProof/>
          </w:rPr>
          <w:delText>Security Analysis and Considerations</w:delText>
        </w:r>
        <w:r w:rsidDel="00D404AF">
          <w:rPr>
            <w:noProof/>
          </w:rPr>
          <w:tab/>
          <w:delText>9</w:delText>
        </w:r>
      </w:del>
    </w:p>
    <w:p w14:paraId="7FCECFE3" w14:textId="2A7CE09A" w:rsidR="001B3D04" w:rsidRPr="00F06DC1" w:rsidDel="00D404AF" w:rsidRDefault="001B3D04">
      <w:pPr>
        <w:pStyle w:val="TOC2"/>
        <w:rPr>
          <w:del w:id="826" w:author="Rapporteur" w:date="2024-08-26T13:28:00Z"/>
          <w:rFonts w:asciiTheme="minorHAnsi" w:eastAsiaTheme="minorEastAsia" w:hAnsiTheme="minorHAnsi" w:cstheme="minorBidi"/>
          <w:noProof/>
          <w:kern w:val="2"/>
          <w:sz w:val="22"/>
          <w:szCs w:val="22"/>
          <w:lang w:val="en-US" w:eastAsia="de-DE"/>
          <w14:ligatures w14:val="standardContextual"/>
        </w:rPr>
      </w:pPr>
      <w:del w:id="827" w:author="Rapporteur" w:date="2024-08-26T13:28:00Z">
        <w:r w:rsidDel="00D404AF">
          <w:rPr>
            <w:noProof/>
          </w:rPr>
          <w:delText>5.1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Use cases for security evaluation and monitoring</w:delText>
        </w:r>
        <w:r w:rsidDel="00D404AF">
          <w:rPr>
            <w:noProof/>
          </w:rPr>
          <w:tab/>
          <w:delText>9</w:delText>
        </w:r>
      </w:del>
    </w:p>
    <w:p w14:paraId="3C0A41C8" w14:textId="7840CB74" w:rsidR="001B3D04" w:rsidRPr="00F06DC1" w:rsidDel="00D404AF" w:rsidRDefault="001B3D04">
      <w:pPr>
        <w:pStyle w:val="TOC3"/>
        <w:rPr>
          <w:del w:id="828" w:author="Rapporteur" w:date="2024-08-26T13:28:00Z"/>
          <w:rFonts w:asciiTheme="minorHAnsi" w:eastAsiaTheme="minorEastAsia" w:hAnsiTheme="minorHAnsi" w:cstheme="minorBidi"/>
          <w:noProof/>
          <w:kern w:val="2"/>
          <w:sz w:val="22"/>
          <w:szCs w:val="22"/>
          <w:lang w:val="en-US" w:eastAsia="de-DE"/>
          <w14:ligatures w14:val="standardContextual"/>
        </w:rPr>
      </w:pPr>
      <w:del w:id="829" w:author="Rapporteur" w:date="2024-08-26T13:28:00Z">
        <w:r w:rsidDel="00D404AF">
          <w:rPr>
            <w:noProof/>
          </w:rPr>
          <w:delText>5.1.0</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General</w:delText>
        </w:r>
        <w:r w:rsidDel="00D404AF">
          <w:rPr>
            <w:noProof/>
          </w:rPr>
          <w:tab/>
          <w:delText>9</w:delText>
        </w:r>
      </w:del>
    </w:p>
    <w:p w14:paraId="708A7B7B" w14:textId="0B60D002" w:rsidR="001B3D04" w:rsidRPr="00F06DC1" w:rsidDel="00D404AF" w:rsidRDefault="001B3D04">
      <w:pPr>
        <w:pStyle w:val="TOC3"/>
        <w:rPr>
          <w:del w:id="830" w:author="Rapporteur" w:date="2024-08-26T13:28:00Z"/>
          <w:rFonts w:asciiTheme="minorHAnsi" w:eastAsiaTheme="minorEastAsia" w:hAnsiTheme="minorHAnsi" w:cstheme="minorBidi"/>
          <w:noProof/>
          <w:kern w:val="2"/>
          <w:sz w:val="22"/>
          <w:szCs w:val="22"/>
          <w:lang w:val="en-US" w:eastAsia="de-DE"/>
          <w14:ligatures w14:val="standardContextual"/>
        </w:rPr>
      </w:pPr>
      <w:del w:id="831" w:author="Rapporteur" w:date="2024-08-26T13:28:00Z">
        <w:r w:rsidDel="00D404AF">
          <w:rPr>
            <w:noProof/>
          </w:rPr>
          <w:delText>5.1.1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Use case #1: Information on Malformed Message</w:delText>
        </w:r>
        <w:r w:rsidDel="00D404AF">
          <w:rPr>
            <w:noProof/>
          </w:rPr>
          <w:tab/>
          <w:delText>9</w:delText>
        </w:r>
      </w:del>
    </w:p>
    <w:p w14:paraId="0BB0181F" w14:textId="3D5C436C" w:rsidR="001B3D04" w:rsidRPr="00F06DC1" w:rsidDel="00D404AF" w:rsidRDefault="001B3D04">
      <w:pPr>
        <w:pStyle w:val="TOC4"/>
        <w:rPr>
          <w:del w:id="832" w:author="Rapporteur" w:date="2024-08-26T13:28:00Z"/>
          <w:rFonts w:asciiTheme="minorHAnsi" w:eastAsiaTheme="minorEastAsia" w:hAnsiTheme="minorHAnsi" w:cstheme="minorBidi"/>
          <w:noProof/>
          <w:kern w:val="2"/>
          <w:sz w:val="22"/>
          <w:szCs w:val="22"/>
          <w:lang w:val="en-US" w:eastAsia="de-DE"/>
          <w14:ligatures w14:val="standardContextual"/>
        </w:rPr>
      </w:pPr>
      <w:del w:id="833" w:author="Rapporteur" w:date="2024-08-26T13:28:00Z">
        <w:r w:rsidDel="00D404AF">
          <w:rPr>
            <w:noProof/>
          </w:rPr>
          <w:delText>5.1.1.1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Description</w:delText>
        </w:r>
        <w:r w:rsidDel="00D404AF">
          <w:rPr>
            <w:noProof/>
          </w:rPr>
          <w:tab/>
          <w:delText>9</w:delText>
        </w:r>
      </w:del>
    </w:p>
    <w:p w14:paraId="7D9A093E" w14:textId="2D97C95D" w:rsidR="001B3D04" w:rsidRPr="00F06DC1" w:rsidDel="00D404AF" w:rsidRDefault="001B3D04">
      <w:pPr>
        <w:pStyle w:val="TOC4"/>
        <w:rPr>
          <w:del w:id="834" w:author="Rapporteur" w:date="2024-08-26T13:28:00Z"/>
          <w:rFonts w:asciiTheme="minorHAnsi" w:eastAsiaTheme="minorEastAsia" w:hAnsiTheme="minorHAnsi" w:cstheme="minorBidi"/>
          <w:noProof/>
          <w:kern w:val="2"/>
          <w:sz w:val="22"/>
          <w:szCs w:val="22"/>
          <w:lang w:val="en-US" w:eastAsia="de-DE"/>
          <w14:ligatures w14:val="standardContextual"/>
        </w:rPr>
      </w:pPr>
      <w:del w:id="835" w:author="Rapporteur" w:date="2024-08-26T13:28:00Z">
        <w:r w:rsidDel="00D404AF">
          <w:rPr>
            <w:noProof/>
          </w:rPr>
          <w:delText>5.1.1.2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Relevant data</w:delText>
        </w:r>
        <w:r w:rsidDel="00D404AF">
          <w:rPr>
            <w:noProof/>
          </w:rPr>
          <w:tab/>
          <w:delText>10</w:delText>
        </w:r>
      </w:del>
    </w:p>
    <w:p w14:paraId="19618144" w14:textId="45E7CD96" w:rsidR="001B3D04" w:rsidRPr="00F06DC1" w:rsidDel="00D404AF" w:rsidRDefault="001B3D04">
      <w:pPr>
        <w:pStyle w:val="TOC4"/>
        <w:rPr>
          <w:del w:id="836" w:author="Rapporteur" w:date="2024-08-26T13:28:00Z"/>
          <w:rFonts w:asciiTheme="minorHAnsi" w:eastAsiaTheme="minorEastAsia" w:hAnsiTheme="minorHAnsi" w:cstheme="minorBidi"/>
          <w:noProof/>
          <w:kern w:val="2"/>
          <w:sz w:val="22"/>
          <w:szCs w:val="22"/>
          <w:lang w:val="en-US" w:eastAsia="de-DE"/>
          <w14:ligatures w14:val="standardContextual"/>
        </w:rPr>
      </w:pPr>
      <w:del w:id="837" w:author="Rapporteur" w:date="2024-08-26T13:28:00Z">
        <w:r w:rsidDel="00D404AF">
          <w:rPr>
            <w:noProof/>
          </w:rPr>
          <w:delText>5.1.1.3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 of the identified data</w:delText>
        </w:r>
        <w:r w:rsidDel="00D404AF">
          <w:rPr>
            <w:noProof/>
          </w:rPr>
          <w:tab/>
          <w:delText>10</w:delText>
        </w:r>
      </w:del>
    </w:p>
    <w:p w14:paraId="4CA8DD5A" w14:textId="34124825" w:rsidR="001B3D04" w:rsidRPr="00F06DC1" w:rsidDel="00D404AF" w:rsidRDefault="001B3D04">
      <w:pPr>
        <w:pStyle w:val="TOC3"/>
        <w:rPr>
          <w:del w:id="838" w:author="Rapporteur" w:date="2024-08-26T13:28:00Z"/>
          <w:rFonts w:asciiTheme="minorHAnsi" w:eastAsiaTheme="minorEastAsia" w:hAnsiTheme="minorHAnsi" w:cstheme="minorBidi"/>
          <w:noProof/>
          <w:kern w:val="2"/>
          <w:sz w:val="22"/>
          <w:szCs w:val="22"/>
          <w:lang w:val="en-US" w:eastAsia="de-DE"/>
          <w14:ligatures w14:val="standardContextual"/>
        </w:rPr>
      </w:pPr>
      <w:del w:id="839" w:author="Rapporteur" w:date="2024-08-26T13:28:00Z">
        <w:r w:rsidDel="00D404AF">
          <w:rPr>
            <w:noProof/>
          </w:rPr>
          <w:delText>5.1.2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Use case #2: Massive number of SBI Messages</w:delText>
        </w:r>
        <w:r w:rsidDel="00D404AF">
          <w:rPr>
            <w:noProof/>
          </w:rPr>
          <w:tab/>
          <w:delText>10</w:delText>
        </w:r>
      </w:del>
    </w:p>
    <w:p w14:paraId="0540A2C3" w14:textId="35E0B811" w:rsidR="001B3D04" w:rsidRPr="00F06DC1" w:rsidDel="00D404AF" w:rsidRDefault="001B3D04">
      <w:pPr>
        <w:pStyle w:val="TOC4"/>
        <w:rPr>
          <w:del w:id="840" w:author="Rapporteur" w:date="2024-08-26T13:28:00Z"/>
          <w:rFonts w:asciiTheme="minorHAnsi" w:eastAsiaTheme="minorEastAsia" w:hAnsiTheme="minorHAnsi" w:cstheme="minorBidi"/>
          <w:noProof/>
          <w:kern w:val="2"/>
          <w:sz w:val="22"/>
          <w:szCs w:val="22"/>
          <w:lang w:val="en-US" w:eastAsia="de-DE"/>
          <w14:ligatures w14:val="standardContextual"/>
        </w:rPr>
      </w:pPr>
      <w:del w:id="841" w:author="Rapporteur" w:date="2024-08-26T13:28:00Z">
        <w:r w:rsidDel="00D404AF">
          <w:rPr>
            <w:noProof/>
          </w:rPr>
          <w:delText>5.1.2.1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Description</w:delText>
        </w:r>
        <w:r w:rsidDel="00D404AF">
          <w:rPr>
            <w:noProof/>
          </w:rPr>
          <w:tab/>
          <w:delText>10</w:delText>
        </w:r>
      </w:del>
    </w:p>
    <w:p w14:paraId="1BB0B6E2" w14:textId="6699E089" w:rsidR="001B3D04" w:rsidRPr="00F06DC1" w:rsidDel="00D404AF" w:rsidRDefault="001B3D04">
      <w:pPr>
        <w:pStyle w:val="TOC4"/>
        <w:rPr>
          <w:del w:id="842" w:author="Rapporteur" w:date="2024-08-26T13:28:00Z"/>
          <w:rFonts w:asciiTheme="minorHAnsi" w:eastAsiaTheme="minorEastAsia" w:hAnsiTheme="minorHAnsi" w:cstheme="minorBidi"/>
          <w:noProof/>
          <w:kern w:val="2"/>
          <w:sz w:val="22"/>
          <w:szCs w:val="22"/>
          <w:lang w:val="en-US" w:eastAsia="de-DE"/>
          <w14:ligatures w14:val="standardContextual"/>
        </w:rPr>
      </w:pPr>
      <w:del w:id="843" w:author="Rapporteur" w:date="2024-08-26T13:28:00Z">
        <w:r w:rsidDel="00D404AF">
          <w:rPr>
            <w:noProof/>
          </w:rPr>
          <w:delText>5.1.2.2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Relevant data</w:delText>
        </w:r>
        <w:r w:rsidDel="00D404AF">
          <w:rPr>
            <w:noProof/>
          </w:rPr>
          <w:tab/>
          <w:delText>11</w:delText>
        </w:r>
      </w:del>
    </w:p>
    <w:p w14:paraId="6564BDBD" w14:textId="1ED4749B" w:rsidR="001B3D04" w:rsidRPr="00F06DC1" w:rsidDel="00D404AF" w:rsidRDefault="001B3D04">
      <w:pPr>
        <w:pStyle w:val="TOC4"/>
        <w:rPr>
          <w:del w:id="844" w:author="Rapporteur" w:date="2024-08-26T13:28:00Z"/>
          <w:rFonts w:asciiTheme="minorHAnsi" w:eastAsiaTheme="minorEastAsia" w:hAnsiTheme="minorHAnsi" w:cstheme="minorBidi"/>
          <w:noProof/>
          <w:kern w:val="2"/>
          <w:sz w:val="22"/>
          <w:szCs w:val="22"/>
          <w:lang w:val="en-US" w:eastAsia="de-DE"/>
          <w14:ligatures w14:val="standardContextual"/>
        </w:rPr>
      </w:pPr>
      <w:del w:id="845" w:author="Rapporteur" w:date="2024-08-26T13:28:00Z">
        <w:r w:rsidDel="00D404AF">
          <w:rPr>
            <w:noProof/>
          </w:rPr>
          <w:delText>5.1.2.3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 of the identified data</w:delText>
        </w:r>
        <w:r w:rsidDel="00D404AF">
          <w:rPr>
            <w:noProof/>
          </w:rPr>
          <w:tab/>
          <w:delText>11</w:delText>
        </w:r>
      </w:del>
    </w:p>
    <w:p w14:paraId="64CFD9FE" w14:textId="79A2FEF1" w:rsidR="001B3D04" w:rsidRPr="00F06DC1" w:rsidDel="00D404AF" w:rsidRDefault="001B3D04">
      <w:pPr>
        <w:pStyle w:val="TOC3"/>
        <w:rPr>
          <w:del w:id="846" w:author="Rapporteur" w:date="2024-08-26T13:28:00Z"/>
          <w:rFonts w:asciiTheme="minorHAnsi" w:eastAsiaTheme="minorEastAsia" w:hAnsiTheme="minorHAnsi" w:cstheme="minorBidi"/>
          <w:noProof/>
          <w:kern w:val="2"/>
          <w:sz w:val="22"/>
          <w:szCs w:val="22"/>
          <w:lang w:val="en-US" w:eastAsia="de-DE"/>
          <w14:ligatures w14:val="standardContextual"/>
        </w:rPr>
      </w:pPr>
      <w:del w:id="847" w:author="Rapporteur" w:date="2024-08-26T13:28:00Z">
        <w:r w:rsidDel="00D404AF">
          <w:rPr>
            <w:noProof/>
          </w:rPr>
          <w:delText>5.1.3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 xml:space="preserve">Use case #3: </w:delText>
        </w:r>
        <w:r w:rsidRPr="00F06DBD" w:rsidDel="00D404AF">
          <w:rPr>
            <w:rFonts w:cs="Arial"/>
            <w:noProof/>
          </w:rPr>
          <w:delText xml:space="preserve"> Unauthorized/failed authentication NF service access request</w:delText>
        </w:r>
        <w:r w:rsidDel="00D404AF">
          <w:rPr>
            <w:noProof/>
          </w:rPr>
          <w:tab/>
          <w:delText>11</w:delText>
        </w:r>
      </w:del>
    </w:p>
    <w:p w14:paraId="14EAD96A" w14:textId="469E4405" w:rsidR="001B3D04" w:rsidRPr="00F06DC1" w:rsidDel="00D404AF" w:rsidRDefault="001B3D04">
      <w:pPr>
        <w:pStyle w:val="TOC4"/>
        <w:rPr>
          <w:del w:id="848" w:author="Rapporteur" w:date="2024-08-26T13:28:00Z"/>
          <w:rFonts w:asciiTheme="minorHAnsi" w:eastAsiaTheme="minorEastAsia" w:hAnsiTheme="minorHAnsi" w:cstheme="minorBidi"/>
          <w:noProof/>
          <w:kern w:val="2"/>
          <w:sz w:val="22"/>
          <w:szCs w:val="22"/>
          <w:lang w:val="en-US" w:eastAsia="de-DE"/>
          <w14:ligatures w14:val="standardContextual"/>
        </w:rPr>
      </w:pPr>
      <w:del w:id="849" w:author="Rapporteur" w:date="2024-08-26T13:28:00Z">
        <w:r w:rsidDel="00D404AF">
          <w:rPr>
            <w:noProof/>
          </w:rPr>
          <w:delText>5.1.3.1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Description</w:delText>
        </w:r>
        <w:r w:rsidDel="00D404AF">
          <w:rPr>
            <w:noProof/>
          </w:rPr>
          <w:tab/>
          <w:delText>11</w:delText>
        </w:r>
      </w:del>
    </w:p>
    <w:p w14:paraId="10A37FD1" w14:textId="5EA84649" w:rsidR="001B3D04" w:rsidRPr="00F06DC1" w:rsidDel="00D404AF" w:rsidRDefault="001B3D04">
      <w:pPr>
        <w:pStyle w:val="TOC4"/>
        <w:rPr>
          <w:del w:id="850" w:author="Rapporteur" w:date="2024-08-26T13:28:00Z"/>
          <w:rFonts w:asciiTheme="minorHAnsi" w:eastAsiaTheme="minorEastAsia" w:hAnsiTheme="minorHAnsi" w:cstheme="minorBidi"/>
          <w:noProof/>
          <w:kern w:val="2"/>
          <w:sz w:val="22"/>
          <w:szCs w:val="22"/>
          <w:lang w:val="en-US" w:eastAsia="de-DE"/>
          <w14:ligatures w14:val="standardContextual"/>
        </w:rPr>
      </w:pPr>
      <w:del w:id="851" w:author="Rapporteur" w:date="2024-08-26T13:28:00Z">
        <w:r w:rsidDel="00D404AF">
          <w:rPr>
            <w:noProof/>
          </w:rPr>
          <w:delText>5.1.3.2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Relevant data</w:delText>
        </w:r>
        <w:r w:rsidDel="00D404AF">
          <w:rPr>
            <w:noProof/>
          </w:rPr>
          <w:tab/>
          <w:delText>11</w:delText>
        </w:r>
      </w:del>
    </w:p>
    <w:p w14:paraId="6B6B3344" w14:textId="407D3956" w:rsidR="001B3D04" w:rsidRPr="00F06DC1" w:rsidDel="00D404AF" w:rsidRDefault="001B3D04">
      <w:pPr>
        <w:pStyle w:val="TOC4"/>
        <w:rPr>
          <w:del w:id="852" w:author="Rapporteur" w:date="2024-08-26T13:28:00Z"/>
          <w:rFonts w:asciiTheme="minorHAnsi" w:eastAsiaTheme="minorEastAsia" w:hAnsiTheme="minorHAnsi" w:cstheme="minorBidi"/>
          <w:noProof/>
          <w:kern w:val="2"/>
          <w:sz w:val="22"/>
          <w:szCs w:val="22"/>
          <w:lang w:val="en-US" w:eastAsia="de-DE"/>
          <w14:ligatures w14:val="standardContextual"/>
        </w:rPr>
      </w:pPr>
      <w:del w:id="853" w:author="Rapporteur" w:date="2024-08-26T13:28:00Z">
        <w:r w:rsidDel="00D404AF">
          <w:rPr>
            <w:noProof/>
          </w:rPr>
          <w:delText>5.1.3.3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 of the identified data</w:delText>
        </w:r>
        <w:r w:rsidDel="00D404AF">
          <w:rPr>
            <w:noProof/>
          </w:rPr>
          <w:tab/>
          <w:delText>12</w:delText>
        </w:r>
      </w:del>
    </w:p>
    <w:p w14:paraId="0A9A9657" w14:textId="135D5ACF" w:rsidR="001B3D04" w:rsidRPr="00F06DC1" w:rsidDel="00D404AF" w:rsidRDefault="001B3D04">
      <w:pPr>
        <w:pStyle w:val="TOC3"/>
        <w:rPr>
          <w:del w:id="854" w:author="Rapporteur" w:date="2024-08-26T13:28:00Z"/>
          <w:rFonts w:asciiTheme="minorHAnsi" w:eastAsiaTheme="minorEastAsia" w:hAnsiTheme="minorHAnsi" w:cstheme="minorBidi"/>
          <w:noProof/>
          <w:kern w:val="2"/>
          <w:sz w:val="22"/>
          <w:szCs w:val="22"/>
          <w:lang w:val="en-US" w:eastAsia="de-DE"/>
          <w14:ligatures w14:val="standardContextual"/>
        </w:rPr>
      </w:pPr>
      <w:del w:id="855" w:author="Rapporteur" w:date="2024-08-26T13:28:00Z">
        <w:r w:rsidDel="00D404AF">
          <w:rPr>
            <w:noProof/>
          </w:rPr>
          <w:delText>5.1.4</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Use case #4:  Reconnaissance</w:delText>
        </w:r>
        <w:r w:rsidDel="00D404AF">
          <w:rPr>
            <w:noProof/>
          </w:rPr>
          <w:tab/>
          <w:delText>12</w:delText>
        </w:r>
      </w:del>
    </w:p>
    <w:p w14:paraId="67864AF7" w14:textId="41C7D306" w:rsidR="001B3D04" w:rsidRPr="00F06DC1" w:rsidDel="00D404AF" w:rsidRDefault="001B3D04">
      <w:pPr>
        <w:pStyle w:val="TOC4"/>
        <w:rPr>
          <w:del w:id="856" w:author="Rapporteur" w:date="2024-08-26T13:28:00Z"/>
          <w:rFonts w:asciiTheme="minorHAnsi" w:eastAsiaTheme="minorEastAsia" w:hAnsiTheme="minorHAnsi" w:cstheme="minorBidi"/>
          <w:noProof/>
          <w:kern w:val="2"/>
          <w:sz w:val="22"/>
          <w:szCs w:val="22"/>
          <w:lang w:val="en-US" w:eastAsia="de-DE"/>
          <w14:ligatures w14:val="standardContextual"/>
        </w:rPr>
      </w:pPr>
      <w:del w:id="857" w:author="Rapporteur" w:date="2024-08-26T13:28:00Z">
        <w:r w:rsidDel="00D404AF">
          <w:rPr>
            <w:noProof/>
          </w:rPr>
          <w:delText>5.1.4.1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Description</w:delText>
        </w:r>
        <w:r w:rsidDel="00D404AF">
          <w:rPr>
            <w:noProof/>
          </w:rPr>
          <w:tab/>
          <w:delText>12</w:delText>
        </w:r>
      </w:del>
    </w:p>
    <w:p w14:paraId="25F6CAE3" w14:textId="29A63ED3" w:rsidR="001B3D04" w:rsidRPr="00F06DC1" w:rsidDel="00D404AF" w:rsidRDefault="001B3D04">
      <w:pPr>
        <w:pStyle w:val="TOC4"/>
        <w:rPr>
          <w:del w:id="858" w:author="Rapporteur" w:date="2024-08-26T13:28:00Z"/>
          <w:rFonts w:asciiTheme="minorHAnsi" w:eastAsiaTheme="minorEastAsia" w:hAnsiTheme="minorHAnsi" w:cstheme="minorBidi"/>
          <w:noProof/>
          <w:kern w:val="2"/>
          <w:sz w:val="22"/>
          <w:szCs w:val="22"/>
          <w:lang w:val="en-US" w:eastAsia="de-DE"/>
          <w14:ligatures w14:val="standardContextual"/>
        </w:rPr>
      </w:pPr>
      <w:del w:id="859" w:author="Rapporteur" w:date="2024-08-26T13:28:00Z">
        <w:r w:rsidDel="00D404AF">
          <w:rPr>
            <w:noProof/>
          </w:rPr>
          <w:delText>5.1.4.2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Relevant data</w:delText>
        </w:r>
        <w:r w:rsidDel="00D404AF">
          <w:rPr>
            <w:noProof/>
          </w:rPr>
          <w:tab/>
          <w:delText>12</w:delText>
        </w:r>
      </w:del>
    </w:p>
    <w:p w14:paraId="07D22230" w14:textId="3371A72A" w:rsidR="001B3D04" w:rsidRPr="00F06DC1" w:rsidDel="00D404AF" w:rsidRDefault="001B3D04">
      <w:pPr>
        <w:pStyle w:val="TOC4"/>
        <w:rPr>
          <w:del w:id="860" w:author="Rapporteur" w:date="2024-08-26T13:28:00Z"/>
          <w:rFonts w:asciiTheme="minorHAnsi" w:eastAsiaTheme="minorEastAsia" w:hAnsiTheme="minorHAnsi" w:cstheme="minorBidi"/>
          <w:noProof/>
          <w:kern w:val="2"/>
          <w:sz w:val="22"/>
          <w:szCs w:val="22"/>
          <w:lang w:val="en-US" w:eastAsia="de-DE"/>
          <w14:ligatures w14:val="standardContextual"/>
        </w:rPr>
      </w:pPr>
      <w:del w:id="861" w:author="Rapporteur" w:date="2024-08-26T13:28:00Z">
        <w:r w:rsidDel="00D404AF">
          <w:rPr>
            <w:noProof/>
          </w:rPr>
          <w:delText>5.1.4.3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 of the identified data</w:delText>
        </w:r>
        <w:r w:rsidDel="00D404AF">
          <w:rPr>
            <w:noProof/>
          </w:rPr>
          <w:tab/>
          <w:delText>13</w:delText>
        </w:r>
      </w:del>
    </w:p>
    <w:p w14:paraId="23763600" w14:textId="493B3BFA" w:rsidR="001B3D04" w:rsidRPr="00F06DC1" w:rsidDel="00D404AF" w:rsidRDefault="001B3D04">
      <w:pPr>
        <w:pStyle w:val="TOC3"/>
        <w:rPr>
          <w:del w:id="862" w:author="Rapporteur" w:date="2024-08-26T13:28:00Z"/>
          <w:rFonts w:asciiTheme="minorHAnsi" w:eastAsiaTheme="minorEastAsia" w:hAnsiTheme="minorHAnsi" w:cstheme="minorBidi"/>
          <w:noProof/>
          <w:kern w:val="2"/>
          <w:sz w:val="22"/>
          <w:szCs w:val="22"/>
          <w:lang w:val="en-US" w:eastAsia="de-DE"/>
          <w14:ligatures w14:val="standardContextual"/>
        </w:rPr>
      </w:pPr>
      <w:del w:id="863" w:author="Rapporteur" w:date="2024-08-26T13:28:00Z">
        <w:r w:rsidDel="00D404AF">
          <w:rPr>
            <w:noProof/>
          </w:rPr>
          <w:delText>5.1.5</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Use case #5: Abnormal SBI Call Flow</w:delText>
        </w:r>
        <w:r w:rsidDel="00D404AF">
          <w:rPr>
            <w:noProof/>
          </w:rPr>
          <w:tab/>
          <w:delText>13</w:delText>
        </w:r>
      </w:del>
    </w:p>
    <w:p w14:paraId="09025813" w14:textId="7F6E4F2C" w:rsidR="001B3D04" w:rsidRPr="00F06DC1" w:rsidDel="00D404AF" w:rsidRDefault="001B3D04">
      <w:pPr>
        <w:pStyle w:val="TOC4"/>
        <w:rPr>
          <w:del w:id="864" w:author="Rapporteur" w:date="2024-08-26T13:28:00Z"/>
          <w:rFonts w:asciiTheme="minorHAnsi" w:eastAsiaTheme="minorEastAsia" w:hAnsiTheme="minorHAnsi" w:cstheme="minorBidi"/>
          <w:noProof/>
          <w:kern w:val="2"/>
          <w:sz w:val="22"/>
          <w:szCs w:val="22"/>
          <w:lang w:val="en-US" w:eastAsia="de-DE"/>
          <w14:ligatures w14:val="standardContextual"/>
        </w:rPr>
      </w:pPr>
      <w:del w:id="865" w:author="Rapporteur" w:date="2024-08-26T13:28:00Z">
        <w:r w:rsidDel="00D404AF">
          <w:rPr>
            <w:noProof/>
          </w:rPr>
          <w:delText>5.1.5.1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Description</w:delText>
        </w:r>
        <w:r w:rsidDel="00D404AF">
          <w:rPr>
            <w:noProof/>
          </w:rPr>
          <w:tab/>
          <w:delText>13</w:delText>
        </w:r>
      </w:del>
    </w:p>
    <w:p w14:paraId="39F97B9D" w14:textId="568EFF26" w:rsidR="001B3D04" w:rsidRPr="00F06DC1" w:rsidDel="00D404AF" w:rsidRDefault="001B3D04">
      <w:pPr>
        <w:pStyle w:val="TOC4"/>
        <w:rPr>
          <w:del w:id="866" w:author="Rapporteur" w:date="2024-08-26T13:28:00Z"/>
          <w:rFonts w:asciiTheme="minorHAnsi" w:eastAsiaTheme="minorEastAsia" w:hAnsiTheme="minorHAnsi" w:cstheme="minorBidi"/>
          <w:noProof/>
          <w:kern w:val="2"/>
          <w:sz w:val="22"/>
          <w:szCs w:val="22"/>
          <w:lang w:val="en-US" w:eastAsia="de-DE"/>
          <w14:ligatures w14:val="standardContextual"/>
        </w:rPr>
      </w:pPr>
      <w:del w:id="867" w:author="Rapporteur" w:date="2024-08-26T13:28:00Z">
        <w:r w:rsidDel="00D404AF">
          <w:rPr>
            <w:noProof/>
          </w:rPr>
          <w:delText>5.1.5.2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Relevant data</w:delText>
        </w:r>
        <w:r w:rsidDel="00D404AF">
          <w:rPr>
            <w:noProof/>
          </w:rPr>
          <w:tab/>
          <w:delText>13</w:delText>
        </w:r>
      </w:del>
    </w:p>
    <w:p w14:paraId="3307FE0B" w14:textId="2A84B3CD" w:rsidR="001B3D04" w:rsidRPr="00F06DC1" w:rsidDel="00D404AF" w:rsidRDefault="001B3D04">
      <w:pPr>
        <w:pStyle w:val="TOC4"/>
        <w:rPr>
          <w:del w:id="868" w:author="Rapporteur" w:date="2024-08-26T13:28:00Z"/>
          <w:rFonts w:asciiTheme="minorHAnsi" w:eastAsiaTheme="minorEastAsia" w:hAnsiTheme="minorHAnsi" w:cstheme="minorBidi"/>
          <w:noProof/>
          <w:kern w:val="2"/>
          <w:sz w:val="22"/>
          <w:szCs w:val="22"/>
          <w:lang w:val="en-US" w:eastAsia="de-DE"/>
          <w14:ligatures w14:val="standardContextual"/>
        </w:rPr>
      </w:pPr>
      <w:del w:id="869" w:author="Rapporteur" w:date="2024-08-26T13:28:00Z">
        <w:r w:rsidDel="00D404AF">
          <w:rPr>
            <w:noProof/>
          </w:rPr>
          <w:delText>5.1.5.3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 of the identified data</w:delText>
        </w:r>
        <w:r w:rsidDel="00D404AF">
          <w:rPr>
            <w:noProof/>
          </w:rPr>
          <w:tab/>
          <w:delText>14</w:delText>
        </w:r>
      </w:del>
    </w:p>
    <w:p w14:paraId="54A9B4D3" w14:textId="2C0C62B2" w:rsidR="001B3D04" w:rsidRPr="00F06DC1" w:rsidDel="00D404AF" w:rsidRDefault="001B3D04">
      <w:pPr>
        <w:pStyle w:val="TOC3"/>
        <w:rPr>
          <w:del w:id="870" w:author="Rapporteur" w:date="2024-08-26T13:28:00Z"/>
          <w:rFonts w:asciiTheme="minorHAnsi" w:eastAsiaTheme="minorEastAsia" w:hAnsiTheme="minorHAnsi" w:cstheme="minorBidi"/>
          <w:noProof/>
          <w:kern w:val="2"/>
          <w:sz w:val="22"/>
          <w:szCs w:val="22"/>
          <w:lang w:val="en-US" w:eastAsia="de-DE"/>
          <w14:ligatures w14:val="standardContextual"/>
        </w:rPr>
      </w:pPr>
      <w:del w:id="871" w:author="Rapporteur" w:date="2024-08-26T13:28:00Z">
        <w:r w:rsidDel="00D404AF">
          <w:rPr>
            <w:noProof/>
          </w:rPr>
          <w:delText>5.1.6</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Use case #6: API Security Risks</w:delText>
        </w:r>
        <w:r w:rsidDel="00D404AF">
          <w:rPr>
            <w:noProof/>
          </w:rPr>
          <w:tab/>
          <w:delText>14</w:delText>
        </w:r>
      </w:del>
    </w:p>
    <w:p w14:paraId="0D8AF1C6" w14:textId="1B00E732" w:rsidR="001B3D04" w:rsidRPr="00F06DC1" w:rsidDel="00D404AF" w:rsidRDefault="001B3D04">
      <w:pPr>
        <w:pStyle w:val="TOC4"/>
        <w:rPr>
          <w:del w:id="872" w:author="Rapporteur" w:date="2024-08-26T13:28:00Z"/>
          <w:rFonts w:asciiTheme="minorHAnsi" w:eastAsiaTheme="minorEastAsia" w:hAnsiTheme="minorHAnsi" w:cstheme="minorBidi"/>
          <w:noProof/>
          <w:kern w:val="2"/>
          <w:sz w:val="22"/>
          <w:szCs w:val="22"/>
          <w:lang w:val="en-US" w:eastAsia="de-DE"/>
          <w14:ligatures w14:val="standardContextual"/>
        </w:rPr>
      </w:pPr>
      <w:del w:id="873" w:author="Rapporteur" w:date="2024-08-26T13:28:00Z">
        <w:r w:rsidDel="00D404AF">
          <w:rPr>
            <w:noProof/>
          </w:rPr>
          <w:delText>5.1.6.1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Description</w:delText>
        </w:r>
        <w:r w:rsidDel="00D404AF">
          <w:rPr>
            <w:noProof/>
          </w:rPr>
          <w:tab/>
          <w:delText>14</w:delText>
        </w:r>
      </w:del>
    </w:p>
    <w:p w14:paraId="2669FAB8" w14:textId="44A7F251" w:rsidR="001B3D04" w:rsidRPr="00F06DC1" w:rsidDel="00D404AF" w:rsidRDefault="001B3D04">
      <w:pPr>
        <w:pStyle w:val="TOC4"/>
        <w:rPr>
          <w:del w:id="874" w:author="Rapporteur" w:date="2024-08-26T13:28:00Z"/>
          <w:rFonts w:asciiTheme="minorHAnsi" w:eastAsiaTheme="minorEastAsia" w:hAnsiTheme="minorHAnsi" w:cstheme="minorBidi"/>
          <w:noProof/>
          <w:kern w:val="2"/>
          <w:sz w:val="22"/>
          <w:szCs w:val="22"/>
          <w:lang w:val="en-US" w:eastAsia="de-DE"/>
          <w14:ligatures w14:val="standardContextual"/>
        </w:rPr>
      </w:pPr>
      <w:del w:id="875" w:author="Rapporteur" w:date="2024-08-26T13:28:00Z">
        <w:r w:rsidDel="00D404AF">
          <w:rPr>
            <w:noProof/>
          </w:rPr>
          <w:delText>5.1.6.2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Relevant data</w:delText>
        </w:r>
        <w:r w:rsidDel="00D404AF">
          <w:rPr>
            <w:noProof/>
          </w:rPr>
          <w:tab/>
          <w:delText>14</w:delText>
        </w:r>
      </w:del>
    </w:p>
    <w:p w14:paraId="4AC42AC0" w14:textId="75DB7DCB" w:rsidR="001B3D04" w:rsidRPr="00F06DC1" w:rsidDel="00D404AF" w:rsidRDefault="001B3D04">
      <w:pPr>
        <w:pStyle w:val="TOC4"/>
        <w:rPr>
          <w:del w:id="876" w:author="Rapporteur" w:date="2024-08-26T13:28:00Z"/>
          <w:rFonts w:asciiTheme="minorHAnsi" w:eastAsiaTheme="minorEastAsia" w:hAnsiTheme="minorHAnsi" w:cstheme="minorBidi"/>
          <w:noProof/>
          <w:kern w:val="2"/>
          <w:sz w:val="22"/>
          <w:szCs w:val="22"/>
          <w:lang w:val="en-US" w:eastAsia="de-DE"/>
          <w14:ligatures w14:val="standardContextual"/>
        </w:rPr>
      </w:pPr>
      <w:del w:id="877" w:author="Rapporteur" w:date="2024-08-26T13:28:00Z">
        <w:r w:rsidRPr="00F06DBD" w:rsidDel="00D404AF">
          <w:rPr>
            <w:rFonts w:cs="Arial"/>
            <w:noProof/>
          </w:rPr>
          <w:lastRenderedPageBreak/>
          <w:delText>5.1.6.3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 of the identified data</w:delText>
        </w:r>
        <w:r w:rsidDel="00D404AF">
          <w:rPr>
            <w:noProof/>
          </w:rPr>
          <w:tab/>
          <w:delText>14</w:delText>
        </w:r>
      </w:del>
    </w:p>
    <w:p w14:paraId="62A8F3A5" w14:textId="52D8A917" w:rsidR="001B3D04" w:rsidRPr="00F06DC1" w:rsidDel="00D404AF" w:rsidRDefault="001B3D04">
      <w:pPr>
        <w:pStyle w:val="TOC3"/>
        <w:rPr>
          <w:del w:id="878" w:author="Rapporteur" w:date="2024-08-26T13:28:00Z"/>
          <w:rFonts w:asciiTheme="minorHAnsi" w:eastAsiaTheme="minorEastAsia" w:hAnsiTheme="minorHAnsi" w:cstheme="minorBidi"/>
          <w:noProof/>
          <w:kern w:val="2"/>
          <w:sz w:val="22"/>
          <w:szCs w:val="22"/>
          <w:lang w:val="en-US" w:eastAsia="de-DE"/>
          <w14:ligatures w14:val="standardContextual"/>
        </w:rPr>
      </w:pPr>
      <w:del w:id="879" w:author="Rapporteur" w:date="2024-08-26T13:28:00Z">
        <w:r w:rsidDel="00D404AF">
          <w:rPr>
            <w:noProof/>
          </w:rPr>
          <w:delText>5.1.X</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Use case #X: &lt;Use case Name&gt;</w:delText>
        </w:r>
        <w:r w:rsidDel="00D404AF">
          <w:rPr>
            <w:noProof/>
          </w:rPr>
          <w:tab/>
          <w:delText>15</w:delText>
        </w:r>
      </w:del>
    </w:p>
    <w:p w14:paraId="0697F05D" w14:textId="21254F6F" w:rsidR="001B3D04" w:rsidRPr="00F06DC1" w:rsidDel="00D404AF" w:rsidRDefault="001B3D04">
      <w:pPr>
        <w:pStyle w:val="TOC4"/>
        <w:rPr>
          <w:del w:id="880" w:author="Rapporteur" w:date="2024-08-26T13:28:00Z"/>
          <w:rFonts w:asciiTheme="minorHAnsi" w:eastAsiaTheme="minorEastAsia" w:hAnsiTheme="minorHAnsi" w:cstheme="minorBidi"/>
          <w:noProof/>
          <w:kern w:val="2"/>
          <w:sz w:val="22"/>
          <w:szCs w:val="22"/>
          <w:lang w:val="en-US" w:eastAsia="de-DE"/>
          <w14:ligatures w14:val="standardContextual"/>
        </w:rPr>
      </w:pPr>
      <w:del w:id="881" w:author="Rapporteur" w:date="2024-08-26T13:28:00Z">
        <w:r w:rsidDel="00D404AF">
          <w:rPr>
            <w:noProof/>
          </w:rPr>
          <w:delText>5.1.X.1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Description</w:delText>
        </w:r>
        <w:r w:rsidDel="00D404AF">
          <w:rPr>
            <w:noProof/>
          </w:rPr>
          <w:tab/>
          <w:delText>15</w:delText>
        </w:r>
      </w:del>
    </w:p>
    <w:p w14:paraId="0DECD716" w14:textId="2072320A" w:rsidR="001B3D04" w:rsidRPr="00F06DC1" w:rsidDel="00D404AF" w:rsidRDefault="001B3D04">
      <w:pPr>
        <w:pStyle w:val="TOC4"/>
        <w:rPr>
          <w:del w:id="882" w:author="Rapporteur" w:date="2024-08-26T13:28:00Z"/>
          <w:rFonts w:asciiTheme="minorHAnsi" w:eastAsiaTheme="minorEastAsia" w:hAnsiTheme="minorHAnsi" w:cstheme="minorBidi"/>
          <w:noProof/>
          <w:kern w:val="2"/>
          <w:sz w:val="22"/>
          <w:szCs w:val="22"/>
          <w:lang w:val="en-US" w:eastAsia="de-DE"/>
          <w14:ligatures w14:val="standardContextual"/>
        </w:rPr>
      </w:pPr>
      <w:del w:id="883" w:author="Rapporteur" w:date="2024-08-26T13:28:00Z">
        <w:r w:rsidDel="00D404AF">
          <w:rPr>
            <w:noProof/>
          </w:rPr>
          <w:delText>5.1.X.2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Relevant data</w:delText>
        </w:r>
        <w:r w:rsidDel="00D404AF">
          <w:rPr>
            <w:noProof/>
          </w:rPr>
          <w:tab/>
          <w:delText>15</w:delText>
        </w:r>
      </w:del>
    </w:p>
    <w:p w14:paraId="52041C6A" w14:textId="1A6E75BB" w:rsidR="001B3D04" w:rsidRPr="00F06DC1" w:rsidDel="00D404AF" w:rsidRDefault="001B3D04">
      <w:pPr>
        <w:pStyle w:val="TOC4"/>
        <w:rPr>
          <w:del w:id="884" w:author="Rapporteur" w:date="2024-08-26T13:28:00Z"/>
          <w:rFonts w:asciiTheme="minorHAnsi" w:eastAsiaTheme="minorEastAsia" w:hAnsiTheme="minorHAnsi" w:cstheme="minorBidi"/>
          <w:noProof/>
          <w:kern w:val="2"/>
          <w:sz w:val="22"/>
          <w:szCs w:val="22"/>
          <w:lang w:val="en-US" w:eastAsia="de-DE"/>
          <w14:ligatures w14:val="standardContextual"/>
        </w:rPr>
      </w:pPr>
      <w:del w:id="885" w:author="Rapporteur" w:date="2024-08-26T13:28:00Z">
        <w:r w:rsidDel="00D404AF">
          <w:rPr>
            <w:noProof/>
          </w:rPr>
          <w:delText>5.1.X.3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 of the identified data</w:delText>
        </w:r>
        <w:r w:rsidDel="00D404AF">
          <w:rPr>
            <w:noProof/>
          </w:rPr>
          <w:tab/>
          <w:delText>15</w:delText>
        </w:r>
      </w:del>
    </w:p>
    <w:p w14:paraId="02C2FBE8" w14:textId="697C4B20" w:rsidR="001B3D04" w:rsidRPr="00F06DC1" w:rsidDel="00D404AF" w:rsidRDefault="001B3D04">
      <w:pPr>
        <w:pStyle w:val="TOC2"/>
        <w:rPr>
          <w:del w:id="886" w:author="Rapporteur" w:date="2024-08-26T13:28:00Z"/>
          <w:rFonts w:asciiTheme="minorHAnsi" w:eastAsiaTheme="minorEastAsia" w:hAnsiTheme="minorHAnsi" w:cstheme="minorBidi"/>
          <w:noProof/>
          <w:kern w:val="2"/>
          <w:sz w:val="22"/>
          <w:szCs w:val="22"/>
          <w:lang w:val="en-US" w:eastAsia="de-DE"/>
          <w14:ligatures w14:val="standardContextual"/>
        </w:rPr>
      </w:pPr>
      <w:del w:id="887" w:author="Rapporteur" w:date="2024-08-26T13:28:00Z">
        <w:r w:rsidDel="00D404AF">
          <w:rPr>
            <w:noProof/>
          </w:rPr>
          <w:delText>5.2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Security mechanism for dynamic policy enforcement</w:delText>
        </w:r>
        <w:r w:rsidDel="00D404AF">
          <w:rPr>
            <w:noProof/>
          </w:rPr>
          <w:tab/>
          <w:delText>15</w:delText>
        </w:r>
      </w:del>
    </w:p>
    <w:p w14:paraId="0D46AE41" w14:textId="1400AD51" w:rsidR="001B3D04" w:rsidRPr="00F06DC1" w:rsidDel="00D404AF" w:rsidRDefault="001B3D04">
      <w:pPr>
        <w:pStyle w:val="TOC3"/>
        <w:rPr>
          <w:del w:id="888" w:author="Rapporteur" w:date="2024-08-26T13:28:00Z"/>
          <w:rFonts w:asciiTheme="minorHAnsi" w:eastAsiaTheme="minorEastAsia" w:hAnsiTheme="minorHAnsi" w:cstheme="minorBidi"/>
          <w:noProof/>
          <w:kern w:val="2"/>
          <w:sz w:val="22"/>
          <w:szCs w:val="22"/>
          <w:lang w:val="en-US" w:eastAsia="de-DE"/>
          <w14:ligatures w14:val="standardContextual"/>
        </w:rPr>
      </w:pPr>
      <w:del w:id="889" w:author="Rapporteur" w:date="2024-08-26T13:28:00Z">
        <w:r w:rsidDel="00D404AF">
          <w:rPr>
            <w:noProof/>
          </w:rPr>
          <w:delText>5.2.0</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General</w:delText>
        </w:r>
        <w:r w:rsidDel="00D404AF">
          <w:rPr>
            <w:noProof/>
          </w:rPr>
          <w:tab/>
          <w:delText>15</w:delText>
        </w:r>
      </w:del>
    </w:p>
    <w:p w14:paraId="6B97A537" w14:textId="66BEC30A" w:rsidR="001B3D04" w:rsidRPr="00F06DC1" w:rsidDel="00D404AF" w:rsidRDefault="001B3D04">
      <w:pPr>
        <w:pStyle w:val="TOC3"/>
        <w:rPr>
          <w:del w:id="890" w:author="Rapporteur" w:date="2024-08-26T13:28:00Z"/>
          <w:rFonts w:asciiTheme="minorHAnsi" w:eastAsiaTheme="minorEastAsia" w:hAnsiTheme="minorHAnsi" w:cstheme="minorBidi"/>
          <w:noProof/>
          <w:kern w:val="2"/>
          <w:sz w:val="22"/>
          <w:szCs w:val="22"/>
          <w:lang w:val="en-US" w:eastAsia="de-DE"/>
          <w14:ligatures w14:val="standardContextual"/>
        </w:rPr>
      </w:pPr>
      <w:del w:id="891" w:author="Rapporteur" w:date="2024-08-26T13:28:00Z">
        <w:r w:rsidDel="00D404AF">
          <w:rPr>
            <w:noProof/>
          </w:rPr>
          <w:delText>5.2.1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Security policy enforcement Use Case #1: Access control decision enhancement</w:delText>
        </w:r>
        <w:r w:rsidDel="00D404AF">
          <w:rPr>
            <w:noProof/>
          </w:rPr>
          <w:tab/>
          <w:delText>15</w:delText>
        </w:r>
      </w:del>
    </w:p>
    <w:p w14:paraId="33AA2941" w14:textId="56810E6B" w:rsidR="001B3D04" w:rsidRPr="00F06DC1" w:rsidDel="00D404AF" w:rsidRDefault="001B3D04">
      <w:pPr>
        <w:pStyle w:val="TOC4"/>
        <w:rPr>
          <w:del w:id="892" w:author="Rapporteur" w:date="2024-08-26T13:28:00Z"/>
          <w:rFonts w:asciiTheme="minorHAnsi" w:eastAsiaTheme="minorEastAsia" w:hAnsiTheme="minorHAnsi" w:cstheme="minorBidi"/>
          <w:noProof/>
          <w:kern w:val="2"/>
          <w:sz w:val="22"/>
          <w:szCs w:val="22"/>
          <w:lang w:val="en-US" w:eastAsia="de-DE"/>
          <w14:ligatures w14:val="standardContextual"/>
        </w:rPr>
      </w:pPr>
      <w:del w:id="893" w:author="Rapporteur" w:date="2024-08-26T13:28:00Z">
        <w:r w:rsidDel="00D404AF">
          <w:rPr>
            <w:noProof/>
          </w:rPr>
          <w:delText>5.2.1.1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Description</w:delText>
        </w:r>
        <w:r w:rsidDel="00D404AF">
          <w:rPr>
            <w:noProof/>
          </w:rPr>
          <w:tab/>
          <w:delText>15</w:delText>
        </w:r>
      </w:del>
    </w:p>
    <w:p w14:paraId="21FD7E1A" w14:textId="48E73717" w:rsidR="001B3D04" w:rsidRPr="00F06DC1" w:rsidDel="00D404AF" w:rsidRDefault="001B3D04">
      <w:pPr>
        <w:pStyle w:val="TOC4"/>
        <w:rPr>
          <w:del w:id="894" w:author="Rapporteur" w:date="2024-08-26T13:28:00Z"/>
          <w:rFonts w:asciiTheme="minorHAnsi" w:eastAsiaTheme="minorEastAsia" w:hAnsiTheme="minorHAnsi" w:cstheme="minorBidi"/>
          <w:noProof/>
          <w:kern w:val="2"/>
          <w:sz w:val="22"/>
          <w:szCs w:val="22"/>
          <w:lang w:val="en-US" w:eastAsia="de-DE"/>
          <w14:ligatures w14:val="standardContextual"/>
        </w:rPr>
      </w:pPr>
      <w:del w:id="895" w:author="Rapporteur" w:date="2024-08-26T13:28:00Z">
        <w:r w:rsidDel="00D404AF">
          <w:rPr>
            <w:noProof/>
          </w:rPr>
          <w:delText>5.2.1.2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Scope of dynamic security policy enforcement</w:delText>
        </w:r>
        <w:r w:rsidDel="00D404AF">
          <w:rPr>
            <w:noProof/>
          </w:rPr>
          <w:tab/>
          <w:delText>15</w:delText>
        </w:r>
      </w:del>
    </w:p>
    <w:p w14:paraId="14DB7CF8" w14:textId="30DBD16A" w:rsidR="001B3D04" w:rsidRPr="00F06DC1" w:rsidDel="00D404AF" w:rsidRDefault="001B3D04">
      <w:pPr>
        <w:pStyle w:val="TOC3"/>
        <w:rPr>
          <w:del w:id="896" w:author="Rapporteur" w:date="2024-08-26T13:28:00Z"/>
          <w:rFonts w:asciiTheme="minorHAnsi" w:eastAsiaTheme="minorEastAsia" w:hAnsiTheme="minorHAnsi" w:cstheme="minorBidi"/>
          <w:noProof/>
          <w:kern w:val="2"/>
          <w:sz w:val="22"/>
          <w:szCs w:val="22"/>
          <w:lang w:val="en-US" w:eastAsia="de-DE"/>
          <w14:ligatures w14:val="standardContextual"/>
        </w:rPr>
      </w:pPr>
      <w:del w:id="897" w:author="Rapporteur" w:date="2024-08-26T13:28:00Z">
        <w:r w:rsidDel="00D404AF">
          <w:rPr>
            <w:noProof/>
          </w:rPr>
          <w:delText>5.2.X</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Security policy enforcement Use Case #X: &lt;Use case Name&gt;</w:delText>
        </w:r>
        <w:r w:rsidDel="00D404AF">
          <w:rPr>
            <w:noProof/>
          </w:rPr>
          <w:tab/>
          <w:delText>16</w:delText>
        </w:r>
      </w:del>
    </w:p>
    <w:p w14:paraId="4356018C" w14:textId="75240D71" w:rsidR="001B3D04" w:rsidRPr="00F06DC1" w:rsidDel="00D404AF" w:rsidRDefault="001B3D04">
      <w:pPr>
        <w:pStyle w:val="TOC4"/>
        <w:rPr>
          <w:del w:id="898" w:author="Rapporteur" w:date="2024-08-26T13:28:00Z"/>
          <w:rFonts w:asciiTheme="minorHAnsi" w:eastAsiaTheme="minorEastAsia" w:hAnsiTheme="minorHAnsi" w:cstheme="minorBidi"/>
          <w:noProof/>
          <w:kern w:val="2"/>
          <w:sz w:val="22"/>
          <w:szCs w:val="22"/>
          <w:lang w:val="en-US" w:eastAsia="de-DE"/>
          <w14:ligatures w14:val="standardContextual"/>
        </w:rPr>
      </w:pPr>
      <w:del w:id="899" w:author="Rapporteur" w:date="2024-08-26T13:28:00Z">
        <w:r w:rsidDel="00D404AF">
          <w:rPr>
            <w:noProof/>
          </w:rPr>
          <w:delText>5.2.X.1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Description</w:delText>
        </w:r>
        <w:r w:rsidDel="00D404AF">
          <w:rPr>
            <w:noProof/>
          </w:rPr>
          <w:tab/>
          <w:delText>16</w:delText>
        </w:r>
      </w:del>
    </w:p>
    <w:p w14:paraId="55862E53" w14:textId="4A186ED7" w:rsidR="001B3D04" w:rsidRPr="00F06DC1" w:rsidDel="00D404AF" w:rsidRDefault="001B3D04">
      <w:pPr>
        <w:pStyle w:val="TOC4"/>
        <w:rPr>
          <w:del w:id="900" w:author="Rapporteur" w:date="2024-08-26T13:28:00Z"/>
          <w:rFonts w:asciiTheme="minorHAnsi" w:eastAsiaTheme="minorEastAsia" w:hAnsiTheme="minorHAnsi" w:cstheme="minorBidi"/>
          <w:noProof/>
          <w:kern w:val="2"/>
          <w:sz w:val="22"/>
          <w:szCs w:val="22"/>
          <w:lang w:val="en-US" w:eastAsia="de-DE"/>
          <w14:ligatures w14:val="standardContextual"/>
        </w:rPr>
      </w:pPr>
      <w:del w:id="901" w:author="Rapporteur" w:date="2024-08-26T13:28:00Z">
        <w:r w:rsidDel="00D404AF">
          <w:rPr>
            <w:noProof/>
          </w:rPr>
          <w:delText>5.2.X.2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Scope of dynamic security policy enforcement</w:delText>
        </w:r>
        <w:r w:rsidDel="00D404AF">
          <w:rPr>
            <w:noProof/>
          </w:rPr>
          <w:tab/>
          <w:delText>16</w:delText>
        </w:r>
      </w:del>
    </w:p>
    <w:p w14:paraId="17AC1786" w14:textId="0289BE71" w:rsidR="001B3D04" w:rsidRPr="00F06DC1" w:rsidDel="00D404AF" w:rsidRDefault="001B3D04">
      <w:pPr>
        <w:pStyle w:val="TOC1"/>
        <w:rPr>
          <w:del w:id="902" w:author="Rapporteur" w:date="2024-08-26T13:28:00Z"/>
          <w:rFonts w:asciiTheme="minorHAnsi" w:eastAsiaTheme="minorEastAsia" w:hAnsiTheme="minorHAnsi" w:cstheme="minorBidi"/>
          <w:noProof/>
          <w:kern w:val="2"/>
          <w:szCs w:val="22"/>
          <w:lang w:val="en-US" w:eastAsia="de-DE"/>
          <w14:ligatures w14:val="standardContextual"/>
        </w:rPr>
      </w:pPr>
      <w:del w:id="903" w:author="Rapporteur" w:date="2024-08-26T13:28:00Z">
        <w:r w:rsidDel="00D404AF">
          <w:rPr>
            <w:noProof/>
          </w:rPr>
          <w:delText>6</w:delText>
        </w:r>
        <w:r w:rsidRPr="00F06DC1" w:rsidDel="00D404AF">
          <w:rPr>
            <w:rFonts w:asciiTheme="minorHAnsi" w:eastAsiaTheme="minorEastAsia" w:hAnsiTheme="minorHAnsi" w:cstheme="minorBidi"/>
            <w:noProof/>
            <w:kern w:val="2"/>
            <w:szCs w:val="22"/>
            <w:lang w:val="en-US" w:eastAsia="de-DE"/>
            <w14:ligatures w14:val="standardContextual"/>
          </w:rPr>
          <w:tab/>
        </w:r>
        <w:r w:rsidDel="00D404AF">
          <w:rPr>
            <w:noProof/>
          </w:rPr>
          <w:delText>Key issues</w:delText>
        </w:r>
        <w:r w:rsidDel="00D404AF">
          <w:rPr>
            <w:noProof/>
          </w:rPr>
          <w:tab/>
          <w:delText>16</w:delText>
        </w:r>
      </w:del>
    </w:p>
    <w:p w14:paraId="400F1C56" w14:textId="114AA6E5" w:rsidR="001B3D04" w:rsidRPr="00F06DC1" w:rsidDel="00D404AF" w:rsidRDefault="001B3D04">
      <w:pPr>
        <w:pStyle w:val="TOC2"/>
        <w:rPr>
          <w:del w:id="904" w:author="Rapporteur" w:date="2024-08-26T13:28:00Z"/>
          <w:rFonts w:asciiTheme="minorHAnsi" w:eastAsiaTheme="minorEastAsia" w:hAnsiTheme="minorHAnsi" w:cstheme="minorBidi"/>
          <w:noProof/>
          <w:kern w:val="2"/>
          <w:sz w:val="22"/>
          <w:szCs w:val="22"/>
          <w:lang w:val="en-US" w:eastAsia="de-DE"/>
          <w14:ligatures w14:val="standardContextual"/>
        </w:rPr>
      </w:pPr>
      <w:del w:id="905" w:author="Rapporteur" w:date="2024-08-26T13:28:00Z">
        <w:r w:rsidDel="00D404AF">
          <w:rPr>
            <w:noProof/>
          </w:rPr>
          <w:delText>6.1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Key Issue #1: Data exposure for security evaluation and monitoring</w:delText>
        </w:r>
        <w:r w:rsidDel="00D404AF">
          <w:rPr>
            <w:noProof/>
          </w:rPr>
          <w:tab/>
          <w:delText>16</w:delText>
        </w:r>
      </w:del>
    </w:p>
    <w:p w14:paraId="1EBEF2F9" w14:textId="7C992162" w:rsidR="001B3D04" w:rsidRPr="00F06DC1" w:rsidDel="00D404AF" w:rsidRDefault="001B3D04">
      <w:pPr>
        <w:pStyle w:val="TOC3"/>
        <w:rPr>
          <w:del w:id="906" w:author="Rapporteur" w:date="2024-08-26T13:28:00Z"/>
          <w:rFonts w:asciiTheme="minorHAnsi" w:eastAsiaTheme="minorEastAsia" w:hAnsiTheme="minorHAnsi" w:cstheme="minorBidi"/>
          <w:noProof/>
          <w:kern w:val="2"/>
          <w:sz w:val="22"/>
          <w:szCs w:val="22"/>
          <w:lang w:val="en-US" w:eastAsia="de-DE"/>
          <w14:ligatures w14:val="standardContextual"/>
        </w:rPr>
      </w:pPr>
      <w:del w:id="907" w:author="Rapporteur" w:date="2024-08-26T13:28:00Z">
        <w:r w:rsidDel="00D404AF">
          <w:rPr>
            <w:noProof/>
          </w:rPr>
          <w:delText>6.1.1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Key issue details</w:delText>
        </w:r>
        <w:r w:rsidDel="00D404AF">
          <w:rPr>
            <w:noProof/>
          </w:rPr>
          <w:tab/>
          <w:delText>16</w:delText>
        </w:r>
      </w:del>
    </w:p>
    <w:p w14:paraId="1E7C0B3B" w14:textId="6772EE00" w:rsidR="001B3D04" w:rsidRPr="00F06DC1" w:rsidDel="00D404AF" w:rsidRDefault="001B3D04">
      <w:pPr>
        <w:pStyle w:val="TOC3"/>
        <w:rPr>
          <w:del w:id="908" w:author="Rapporteur" w:date="2024-08-26T13:28:00Z"/>
          <w:rFonts w:asciiTheme="minorHAnsi" w:eastAsiaTheme="minorEastAsia" w:hAnsiTheme="minorHAnsi" w:cstheme="minorBidi"/>
          <w:noProof/>
          <w:kern w:val="2"/>
          <w:sz w:val="22"/>
          <w:szCs w:val="22"/>
          <w:lang w:val="en-US" w:eastAsia="de-DE"/>
          <w14:ligatures w14:val="standardContextual"/>
        </w:rPr>
      </w:pPr>
      <w:del w:id="909" w:author="Rapporteur" w:date="2024-08-26T13:28:00Z">
        <w:r w:rsidDel="00D404AF">
          <w:rPr>
            <w:noProof/>
          </w:rPr>
          <w:delText>6.1.2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Security threats</w:delText>
        </w:r>
        <w:r w:rsidDel="00D404AF">
          <w:rPr>
            <w:noProof/>
          </w:rPr>
          <w:tab/>
          <w:delText>17</w:delText>
        </w:r>
      </w:del>
    </w:p>
    <w:p w14:paraId="17C7A8EF" w14:textId="63885830" w:rsidR="001B3D04" w:rsidRPr="00F06DC1" w:rsidDel="00D404AF" w:rsidRDefault="001B3D04">
      <w:pPr>
        <w:pStyle w:val="TOC3"/>
        <w:rPr>
          <w:del w:id="910" w:author="Rapporteur" w:date="2024-08-26T13:28:00Z"/>
          <w:rFonts w:asciiTheme="minorHAnsi" w:eastAsiaTheme="minorEastAsia" w:hAnsiTheme="minorHAnsi" w:cstheme="minorBidi"/>
          <w:noProof/>
          <w:kern w:val="2"/>
          <w:sz w:val="22"/>
          <w:szCs w:val="22"/>
          <w:lang w:val="en-US" w:eastAsia="de-DE"/>
          <w14:ligatures w14:val="standardContextual"/>
        </w:rPr>
      </w:pPr>
      <w:del w:id="911" w:author="Rapporteur" w:date="2024-08-26T13:28:00Z">
        <w:r w:rsidDel="00D404AF">
          <w:rPr>
            <w:noProof/>
          </w:rPr>
          <w:delText>6.1.3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Potential security requirements</w:delText>
        </w:r>
        <w:r w:rsidDel="00D404AF">
          <w:rPr>
            <w:noProof/>
          </w:rPr>
          <w:tab/>
          <w:delText>17</w:delText>
        </w:r>
      </w:del>
    </w:p>
    <w:p w14:paraId="61A88BC6" w14:textId="57A3657A" w:rsidR="001B3D04" w:rsidRPr="00F06DC1" w:rsidDel="00D404AF" w:rsidRDefault="001B3D04">
      <w:pPr>
        <w:pStyle w:val="TOC2"/>
        <w:rPr>
          <w:del w:id="912" w:author="Rapporteur" w:date="2024-08-26T13:28:00Z"/>
          <w:rFonts w:asciiTheme="minorHAnsi" w:eastAsiaTheme="minorEastAsia" w:hAnsiTheme="minorHAnsi" w:cstheme="minorBidi"/>
          <w:noProof/>
          <w:kern w:val="2"/>
          <w:sz w:val="22"/>
          <w:szCs w:val="22"/>
          <w:lang w:val="en-US" w:eastAsia="de-DE"/>
          <w14:ligatures w14:val="standardContextual"/>
        </w:rPr>
      </w:pPr>
      <w:del w:id="913" w:author="Rapporteur" w:date="2024-08-26T13:28:00Z">
        <w:r w:rsidDel="00D404AF">
          <w:rPr>
            <w:noProof/>
          </w:rPr>
          <w:delText>6.2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 xml:space="preserve">Key Issue #2: </w:delText>
        </w:r>
        <w:r w:rsidRPr="00F06DBD" w:rsidDel="00D404AF">
          <w:rPr>
            <w:noProof/>
            <w:lang w:val="en-US" w:eastAsia="ja-JP"/>
          </w:rPr>
          <w:delText>Security mechanisms for policy enforcement at the 5G SBA</w:delText>
        </w:r>
        <w:r w:rsidDel="00D404AF">
          <w:rPr>
            <w:noProof/>
          </w:rPr>
          <w:tab/>
          <w:delText>17</w:delText>
        </w:r>
      </w:del>
    </w:p>
    <w:p w14:paraId="1A07188D" w14:textId="0CBFB1DC" w:rsidR="001B3D04" w:rsidRPr="00F06DC1" w:rsidDel="00D404AF" w:rsidRDefault="001B3D04">
      <w:pPr>
        <w:pStyle w:val="TOC3"/>
        <w:rPr>
          <w:del w:id="914" w:author="Rapporteur" w:date="2024-08-26T13:28:00Z"/>
          <w:rFonts w:asciiTheme="minorHAnsi" w:eastAsiaTheme="minorEastAsia" w:hAnsiTheme="minorHAnsi" w:cstheme="minorBidi"/>
          <w:noProof/>
          <w:kern w:val="2"/>
          <w:sz w:val="22"/>
          <w:szCs w:val="22"/>
          <w:lang w:val="en-US" w:eastAsia="de-DE"/>
          <w14:ligatures w14:val="standardContextual"/>
        </w:rPr>
      </w:pPr>
      <w:del w:id="915" w:author="Rapporteur" w:date="2024-08-26T13:28:00Z">
        <w:r w:rsidDel="00D404AF">
          <w:rPr>
            <w:noProof/>
          </w:rPr>
          <w:delText>6.2.1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Key issue details</w:delText>
        </w:r>
        <w:r w:rsidDel="00D404AF">
          <w:rPr>
            <w:noProof/>
          </w:rPr>
          <w:tab/>
          <w:delText>17</w:delText>
        </w:r>
      </w:del>
    </w:p>
    <w:p w14:paraId="1D45A919" w14:textId="2BC5A73B" w:rsidR="001B3D04" w:rsidRPr="00F06DC1" w:rsidDel="00D404AF" w:rsidRDefault="001B3D04">
      <w:pPr>
        <w:pStyle w:val="TOC3"/>
        <w:rPr>
          <w:del w:id="916" w:author="Rapporteur" w:date="2024-08-26T13:28:00Z"/>
          <w:rFonts w:asciiTheme="minorHAnsi" w:eastAsiaTheme="minorEastAsia" w:hAnsiTheme="minorHAnsi" w:cstheme="minorBidi"/>
          <w:noProof/>
          <w:kern w:val="2"/>
          <w:sz w:val="22"/>
          <w:szCs w:val="22"/>
          <w:lang w:val="en-US" w:eastAsia="de-DE"/>
          <w14:ligatures w14:val="standardContextual"/>
        </w:rPr>
      </w:pPr>
      <w:del w:id="917" w:author="Rapporteur" w:date="2024-08-26T13:28:00Z">
        <w:r w:rsidDel="00D404AF">
          <w:rPr>
            <w:noProof/>
          </w:rPr>
          <w:delText>6.2.2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Security threats</w:delText>
        </w:r>
        <w:r w:rsidDel="00D404AF">
          <w:rPr>
            <w:noProof/>
          </w:rPr>
          <w:tab/>
          <w:delText>18</w:delText>
        </w:r>
      </w:del>
    </w:p>
    <w:p w14:paraId="1474EFB0" w14:textId="47F0EC6B" w:rsidR="001B3D04" w:rsidRPr="00F06DC1" w:rsidDel="00D404AF" w:rsidRDefault="001B3D04">
      <w:pPr>
        <w:pStyle w:val="TOC3"/>
        <w:rPr>
          <w:del w:id="918" w:author="Rapporteur" w:date="2024-08-26T13:28:00Z"/>
          <w:rFonts w:asciiTheme="minorHAnsi" w:eastAsiaTheme="minorEastAsia" w:hAnsiTheme="minorHAnsi" w:cstheme="minorBidi"/>
          <w:noProof/>
          <w:kern w:val="2"/>
          <w:sz w:val="22"/>
          <w:szCs w:val="22"/>
          <w:lang w:val="en-US" w:eastAsia="de-DE"/>
          <w14:ligatures w14:val="standardContextual"/>
        </w:rPr>
      </w:pPr>
      <w:del w:id="919" w:author="Rapporteur" w:date="2024-08-26T13:28:00Z">
        <w:r w:rsidDel="00D404AF">
          <w:rPr>
            <w:noProof/>
          </w:rPr>
          <w:delText>6.2.3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Potential security requirements</w:delText>
        </w:r>
        <w:r w:rsidDel="00D404AF">
          <w:rPr>
            <w:noProof/>
          </w:rPr>
          <w:tab/>
          <w:delText>18</w:delText>
        </w:r>
      </w:del>
    </w:p>
    <w:p w14:paraId="651BF0FA" w14:textId="73BFB32B" w:rsidR="001B3D04" w:rsidRPr="00F06DC1" w:rsidDel="00D404AF" w:rsidRDefault="001B3D04">
      <w:pPr>
        <w:pStyle w:val="TOC1"/>
        <w:rPr>
          <w:del w:id="920" w:author="Rapporteur" w:date="2024-08-26T13:28:00Z"/>
          <w:rFonts w:asciiTheme="minorHAnsi" w:eastAsiaTheme="minorEastAsia" w:hAnsiTheme="minorHAnsi" w:cstheme="minorBidi"/>
          <w:noProof/>
          <w:kern w:val="2"/>
          <w:szCs w:val="22"/>
          <w:lang w:val="en-US" w:eastAsia="de-DE"/>
          <w14:ligatures w14:val="standardContextual"/>
        </w:rPr>
      </w:pPr>
      <w:del w:id="921" w:author="Rapporteur" w:date="2024-08-26T13:28:00Z">
        <w:r w:rsidDel="00D404AF">
          <w:rPr>
            <w:noProof/>
          </w:rPr>
          <w:delText>7</w:delText>
        </w:r>
        <w:r w:rsidRPr="00F06DC1" w:rsidDel="00D404AF">
          <w:rPr>
            <w:rFonts w:asciiTheme="minorHAnsi" w:eastAsiaTheme="minorEastAsia" w:hAnsiTheme="minorHAnsi" w:cstheme="minorBidi"/>
            <w:noProof/>
            <w:kern w:val="2"/>
            <w:szCs w:val="22"/>
            <w:lang w:val="en-US" w:eastAsia="de-DE"/>
            <w14:ligatures w14:val="standardContextual"/>
          </w:rPr>
          <w:tab/>
        </w:r>
        <w:r w:rsidDel="00D404AF">
          <w:rPr>
            <w:noProof/>
          </w:rPr>
          <w:delText>Solutions</w:delText>
        </w:r>
        <w:r w:rsidDel="00D404AF">
          <w:rPr>
            <w:noProof/>
          </w:rPr>
          <w:tab/>
          <w:delText>18</w:delText>
        </w:r>
      </w:del>
    </w:p>
    <w:p w14:paraId="7BF88FF1" w14:textId="19B6F95C" w:rsidR="001B3D04" w:rsidRPr="00F06DC1" w:rsidDel="00D404AF" w:rsidRDefault="001B3D04">
      <w:pPr>
        <w:pStyle w:val="TOC2"/>
        <w:rPr>
          <w:del w:id="922" w:author="Rapporteur" w:date="2024-08-26T13:28:00Z"/>
          <w:rFonts w:asciiTheme="minorHAnsi" w:eastAsiaTheme="minorEastAsia" w:hAnsiTheme="minorHAnsi" w:cstheme="minorBidi"/>
          <w:noProof/>
          <w:kern w:val="2"/>
          <w:sz w:val="22"/>
          <w:szCs w:val="22"/>
          <w:lang w:val="en-US" w:eastAsia="de-DE"/>
          <w14:ligatures w14:val="standardContextual"/>
        </w:rPr>
      </w:pPr>
      <w:del w:id="923" w:author="Rapporteur" w:date="2024-08-26T13:28:00Z">
        <w:r w:rsidDel="00D404AF">
          <w:rPr>
            <w:noProof/>
          </w:rPr>
          <w:delText>7.1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#1: Network assisted potential data collection and exposure for security evaluation and monitoring</w:delText>
        </w:r>
        <w:r w:rsidDel="00D404AF">
          <w:rPr>
            <w:noProof/>
          </w:rPr>
          <w:tab/>
          <w:delText>18</w:delText>
        </w:r>
      </w:del>
    </w:p>
    <w:p w14:paraId="09B70AB0" w14:textId="03CA3F00" w:rsidR="001B3D04" w:rsidRPr="00F06DC1" w:rsidDel="00D404AF" w:rsidRDefault="001B3D04">
      <w:pPr>
        <w:pStyle w:val="TOC3"/>
        <w:rPr>
          <w:del w:id="924" w:author="Rapporteur" w:date="2024-08-26T13:28:00Z"/>
          <w:rFonts w:asciiTheme="minorHAnsi" w:eastAsiaTheme="minorEastAsia" w:hAnsiTheme="minorHAnsi" w:cstheme="minorBidi"/>
          <w:noProof/>
          <w:kern w:val="2"/>
          <w:sz w:val="22"/>
          <w:szCs w:val="22"/>
          <w:lang w:val="en-US" w:eastAsia="de-DE"/>
          <w14:ligatures w14:val="standardContextual"/>
        </w:rPr>
      </w:pPr>
      <w:del w:id="925" w:author="Rapporteur" w:date="2024-08-26T13:28:00Z">
        <w:r w:rsidDel="00D404AF">
          <w:rPr>
            <w:noProof/>
          </w:rPr>
          <w:delText>7.1.1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Introduction</w:delText>
        </w:r>
        <w:r w:rsidDel="00D404AF">
          <w:rPr>
            <w:noProof/>
          </w:rPr>
          <w:tab/>
          <w:delText>18</w:delText>
        </w:r>
      </w:del>
    </w:p>
    <w:p w14:paraId="4E21B869" w14:textId="196DDA15" w:rsidR="001B3D04" w:rsidRPr="00F06DC1" w:rsidDel="00D404AF" w:rsidRDefault="001B3D04">
      <w:pPr>
        <w:pStyle w:val="TOC3"/>
        <w:rPr>
          <w:del w:id="926" w:author="Rapporteur" w:date="2024-08-26T13:28:00Z"/>
          <w:rFonts w:asciiTheme="minorHAnsi" w:eastAsiaTheme="minorEastAsia" w:hAnsiTheme="minorHAnsi" w:cstheme="minorBidi"/>
          <w:noProof/>
          <w:kern w:val="2"/>
          <w:sz w:val="22"/>
          <w:szCs w:val="22"/>
          <w:lang w:val="en-US" w:eastAsia="de-DE"/>
          <w14:ligatures w14:val="standardContextual"/>
        </w:rPr>
      </w:pPr>
      <w:del w:id="927" w:author="Rapporteur" w:date="2024-08-26T13:28:00Z">
        <w:r w:rsidDel="00D404AF">
          <w:rPr>
            <w:noProof/>
          </w:rPr>
          <w:delText>7.1.2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details</w:delText>
        </w:r>
        <w:r w:rsidDel="00D404AF">
          <w:rPr>
            <w:noProof/>
          </w:rPr>
          <w:tab/>
          <w:delText>18</w:delText>
        </w:r>
      </w:del>
    </w:p>
    <w:p w14:paraId="7EAC7001" w14:textId="06DA1179" w:rsidR="001B3D04" w:rsidRPr="00F06DC1" w:rsidDel="00D404AF" w:rsidRDefault="001B3D04">
      <w:pPr>
        <w:pStyle w:val="TOC3"/>
        <w:rPr>
          <w:del w:id="928" w:author="Rapporteur" w:date="2024-08-26T13:28:00Z"/>
          <w:rFonts w:asciiTheme="minorHAnsi" w:eastAsiaTheme="minorEastAsia" w:hAnsiTheme="minorHAnsi" w:cstheme="minorBidi"/>
          <w:noProof/>
          <w:kern w:val="2"/>
          <w:sz w:val="22"/>
          <w:szCs w:val="22"/>
          <w:lang w:val="en-US" w:eastAsia="de-DE"/>
          <w14:ligatures w14:val="standardContextual"/>
        </w:rPr>
      </w:pPr>
      <w:del w:id="929" w:author="Rapporteur" w:date="2024-08-26T13:28:00Z">
        <w:r w:rsidDel="00D404AF">
          <w:rPr>
            <w:noProof/>
          </w:rPr>
          <w:delText>7.1.3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w:delText>
        </w:r>
        <w:r w:rsidDel="00D404AF">
          <w:rPr>
            <w:noProof/>
          </w:rPr>
          <w:tab/>
          <w:delText>20</w:delText>
        </w:r>
      </w:del>
    </w:p>
    <w:p w14:paraId="3851CABA" w14:textId="51718B8F" w:rsidR="001B3D04" w:rsidRPr="00F06DC1" w:rsidDel="00D404AF" w:rsidRDefault="001B3D04">
      <w:pPr>
        <w:pStyle w:val="TOC2"/>
        <w:rPr>
          <w:del w:id="930" w:author="Rapporteur" w:date="2024-08-26T13:28:00Z"/>
          <w:rFonts w:asciiTheme="minorHAnsi" w:eastAsiaTheme="minorEastAsia" w:hAnsiTheme="minorHAnsi" w:cstheme="minorBidi"/>
          <w:noProof/>
          <w:kern w:val="2"/>
          <w:sz w:val="22"/>
          <w:szCs w:val="22"/>
          <w:lang w:val="en-US" w:eastAsia="de-DE"/>
          <w14:ligatures w14:val="standardContextual"/>
        </w:rPr>
      </w:pPr>
      <w:del w:id="931" w:author="Rapporteur" w:date="2024-08-26T13:28:00Z">
        <w:r w:rsidDel="00D404AF">
          <w:rPr>
            <w:noProof/>
          </w:rPr>
          <w:delText>7.2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#2: Potential data collection and direct exposure for security evaluation and monitoring</w:delText>
        </w:r>
        <w:r w:rsidDel="00D404AF">
          <w:rPr>
            <w:noProof/>
          </w:rPr>
          <w:tab/>
          <w:delText>20</w:delText>
        </w:r>
      </w:del>
    </w:p>
    <w:p w14:paraId="34DB1EDB" w14:textId="2DB54EF7" w:rsidR="001B3D04" w:rsidRPr="00F06DC1" w:rsidDel="00D404AF" w:rsidRDefault="001B3D04">
      <w:pPr>
        <w:pStyle w:val="TOC3"/>
        <w:rPr>
          <w:del w:id="932" w:author="Rapporteur" w:date="2024-08-26T13:28:00Z"/>
          <w:rFonts w:asciiTheme="minorHAnsi" w:eastAsiaTheme="minorEastAsia" w:hAnsiTheme="minorHAnsi" w:cstheme="minorBidi"/>
          <w:noProof/>
          <w:kern w:val="2"/>
          <w:sz w:val="22"/>
          <w:szCs w:val="22"/>
          <w:lang w:val="en-US" w:eastAsia="de-DE"/>
          <w14:ligatures w14:val="standardContextual"/>
        </w:rPr>
      </w:pPr>
      <w:del w:id="933" w:author="Rapporteur" w:date="2024-08-26T13:28:00Z">
        <w:r w:rsidDel="00D404AF">
          <w:rPr>
            <w:noProof/>
          </w:rPr>
          <w:delText>7.2.1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Introduction</w:delText>
        </w:r>
        <w:r w:rsidDel="00D404AF">
          <w:rPr>
            <w:noProof/>
          </w:rPr>
          <w:tab/>
          <w:delText>20</w:delText>
        </w:r>
      </w:del>
    </w:p>
    <w:p w14:paraId="553B96DE" w14:textId="59B7C842" w:rsidR="001B3D04" w:rsidRPr="00F06DC1" w:rsidDel="00D404AF" w:rsidRDefault="001B3D04">
      <w:pPr>
        <w:pStyle w:val="TOC3"/>
        <w:rPr>
          <w:del w:id="934" w:author="Rapporteur" w:date="2024-08-26T13:28:00Z"/>
          <w:rFonts w:asciiTheme="minorHAnsi" w:eastAsiaTheme="minorEastAsia" w:hAnsiTheme="minorHAnsi" w:cstheme="minorBidi"/>
          <w:noProof/>
          <w:kern w:val="2"/>
          <w:sz w:val="22"/>
          <w:szCs w:val="22"/>
          <w:lang w:val="en-US" w:eastAsia="de-DE"/>
          <w14:ligatures w14:val="standardContextual"/>
        </w:rPr>
      </w:pPr>
      <w:del w:id="935" w:author="Rapporteur" w:date="2024-08-26T13:28:00Z">
        <w:r w:rsidDel="00D404AF">
          <w:rPr>
            <w:noProof/>
          </w:rPr>
          <w:delText>7.2.2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details</w:delText>
        </w:r>
        <w:r w:rsidDel="00D404AF">
          <w:rPr>
            <w:noProof/>
          </w:rPr>
          <w:tab/>
          <w:delText>20</w:delText>
        </w:r>
      </w:del>
    </w:p>
    <w:p w14:paraId="6A179E49" w14:textId="0489DD50" w:rsidR="001B3D04" w:rsidRPr="00F06DC1" w:rsidDel="00D404AF" w:rsidRDefault="001B3D04">
      <w:pPr>
        <w:pStyle w:val="TOC3"/>
        <w:rPr>
          <w:del w:id="936" w:author="Rapporteur" w:date="2024-08-26T13:28:00Z"/>
          <w:rFonts w:asciiTheme="minorHAnsi" w:eastAsiaTheme="minorEastAsia" w:hAnsiTheme="minorHAnsi" w:cstheme="minorBidi"/>
          <w:noProof/>
          <w:kern w:val="2"/>
          <w:sz w:val="22"/>
          <w:szCs w:val="22"/>
          <w:lang w:val="en-US" w:eastAsia="de-DE"/>
          <w14:ligatures w14:val="standardContextual"/>
        </w:rPr>
      </w:pPr>
      <w:del w:id="937" w:author="Rapporteur" w:date="2024-08-26T13:28:00Z">
        <w:r w:rsidDel="00D404AF">
          <w:rPr>
            <w:noProof/>
          </w:rPr>
          <w:delText>7.2.3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w:delText>
        </w:r>
        <w:r w:rsidDel="00D404AF">
          <w:rPr>
            <w:noProof/>
          </w:rPr>
          <w:tab/>
          <w:delText>21</w:delText>
        </w:r>
      </w:del>
    </w:p>
    <w:p w14:paraId="272035FB" w14:textId="301E98DB" w:rsidR="001B3D04" w:rsidRPr="00F06DC1" w:rsidDel="00D404AF" w:rsidRDefault="001B3D04">
      <w:pPr>
        <w:pStyle w:val="TOC2"/>
        <w:rPr>
          <w:del w:id="938" w:author="Rapporteur" w:date="2024-08-26T13:28:00Z"/>
          <w:rFonts w:asciiTheme="minorHAnsi" w:eastAsiaTheme="minorEastAsia" w:hAnsiTheme="minorHAnsi" w:cstheme="minorBidi"/>
          <w:noProof/>
          <w:kern w:val="2"/>
          <w:sz w:val="22"/>
          <w:szCs w:val="22"/>
          <w:lang w:val="en-US" w:eastAsia="de-DE"/>
          <w14:ligatures w14:val="standardContextual"/>
        </w:rPr>
      </w:pPr>
      <w:del w:id="939" w:author="Rapporteur" w:date="2024-08-26T13:28:00Z">
        <w:r w:rsidDel="00D404AF">
          <w:rPr>
            <w:noProof/>
          </w:rPr>
          <w:delText>7.3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#3: New Data Collection NFs</w:delText>
        </w:r>
        <w:r w:rsidDel="00D404AF">
          <w:rPr>
            <w:noProof/>
          </w:rPr>
          <w:tab/>
          <w:delText>22</w:delText>
        </w:r>
      </w:del>
    </w:p>
    <w:p w14:paraId="19C3A166" w14:textId="6DC27B93" w:rsidR="001B3D04" w:rsidRPr="00F06DC1" w:rsidDel="00D404AF" w:rsidRDefault="001B3D04">
      <w:pPr>
        <w:pStyle w:val="TOC3"/>
        <w:rPr>
          <w:del w:id="940" w:author="Rapporteur" w:date="2024-08-26T13:28:00Z"/>
          <w:rFonts w:asciiTheme="minorHAnsi" w:eastAsiaTheme="minorEastAsia" w:hAnsiTheme="minorHAnsi" w:cstheme="minorBidi"/>
          <w:noProof/>
          <w:kern w:val="2"/>
          <w:sz w:val="22"/>
          <w:szCs w:val="22"/>
          <w:lang w:val="en-US" w:eastAsia="de-DE"/>
          <w14:ligatures w14:val="standardContextual"/>
        </w:rPr>
      </w:pPr>
      <w:del w:id="941" w:author="Rapporteur" w:date="2024-08-26T13:28:00Z">
        <w:r w:rsidDel="00D404AF">
          <w:rPr>
            <w:noProof/>
          </w:rPr>
          <w:delText>7.3.1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Introduction</w:delText>
        </w:r>
        <w:r w:rsidDel="00D404AF">
          <w:rPr>
            <w:noProof/>
          </w:rPr>
          <w:tab/>
          <w:delText>22</w:delText>
        </w:r>
      </w:del>
    </w:p>
    <w:p w14:paraId="011376E9" w14:textId="2159DD8E" w:rsidR="001B3D04" w:rsidRPr="00F06DC1" w:rsidDel="00D404AF" w:rsidRDefault="001B3D04">
      <w:pPr>
        <w:pStyle w:val="TOC3"/>
        <w:rPr>
          <w:del w:id="942" w:author="Rapporteur" w:date="2024-08-26T13:28:00Z"/>
          <w:rFonts w:asciiTheme="minorHAnsi" w:eastAsiaTheme="minorEastAsia" w:hAnsiTheme="minorHAnsi" w:cstheme="minorBidi"/>
          <w:noProof/>
          <w:kern w:val="2"/>
          <w:sz w:val="22"/>
          <w:szCs w:val="22"/>
          <w:lang w:val="en-US" w:eastAsia="de-DE"/>
          <w14:ligatures w14:val="standardContextual"/>
        </w:rPr>
      </w:pPr>
      <w:del w:id="943" w:author="Rapporteur" w:date="2024-08-26T13:28:00Z">
        <w:r w:rsidDel="00D404AF">
          <w:rPr>
            <w:noProof/>
          </w:rPr>
          <w:delText>7.3.2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details</w:delText>
        </w:r>
        <w:r w:rsidDel="00D404AF">
          <w:rPr>
            <w:noProof/>
          </w:rPr>
          <w:tab/>
          <w:delText>22</w:delText>
        </w:r>
      </w:del>
    </w:p>
    <w:p w14:paraId="62C58C9A" w14:textId="7ABC5A4C" w:rsidR="001B3D04" w:rsidRPr="00F06DC1" w:rsidDel="00D404AF" w:rsidRDefault="001B3D04">
      <w:pPr>
        <w:pStyle w:val="TOC4"/>
        <w:rPr>
          <w:del w:id="944" w:author="Rapporteur" w:date="2024-08-26T13:28:00Z"/>
          <w:rFonts w:asciiTheme="minorHAnsi" w:eastAsiaTheme="minorEastAsia" w:hAnsiTheme="minorHAnsi" w:cstheme="minorBidi"/>
          <w:noProof/>
          <w:kern w:val="2"/>
          <w:sz w:val="22"/>
          <w:szCs w:val="22"/>
          <w:lang w:val="en-US" w:eastAsia="de-DE"/>
          <w14:ligatures w14:val="standardContextual"/>
        </w:rPr>
      </w:pPr>
      <w:del w:id="945" w:author="Rapporteur" w:date="2024-08-26T13:28:00Z">
        <w:r w:rsidDel="00D404AF">
          <w:rPr>
            <w:noProof/>
          </w:rPr>
          <w:delText>7.3.2.1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General</w:delText>
        </w:r>
        <w:r w:rsidDel="00D404AF">
          <w:rPr>
            <w:noProof/>
          </w:rPr>
          <w:tab/>
          <w:delText>22</w:delText>
        </w:r>
      </w:del>
    </w:p>
    <w:p w14:paraId="4FAFE67B" w14:textId="09910ECD" w:rsidR="001B3D04" w:rsidRPr="00F06DC1" w:rsidDel="00D404AF" w:rsidRDefault="001B3D04">
      <w:pPr>
        <w:pStyle w:val="TOC4"/>
        <w:rPr>
          <w:del w:id="946" w:author="Rapporteur" w:date="2024-08-26T13:28:00Z"/>
          <w:rFonts w:asciiTheme="minorHAnsi" w:eastAsiaTheme="minorEastAsia" w:hAnsiTheme="minorHAnsi" w:cstheme="minorBidi"/>
          <w:noProof/>
          <w:kern w:val="2"/>
          <w:sz w:val="22"/>
          <w:szCs w:val="22"/>
          <w:lang w:val="en-US" w:eastAsia="de-DE"/>
          <w14:ligatures w14:val="standardContextual"/>
        </w:rPr>
      </w:pPr>
      <w:del w:id="947" w:author="Rapporteur" w:date="2024-08-26T13:28:00Z">
        <w:r w:rsidDel="00D404AF">
          <w:rPr>
            <w:noProof/>
          </w:rPr>
          <w:delText>7.3.2.2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Data Configuration</w:delText>
        </w:r>
        <w:r w:rsidDel="00D404AF">
          <w:rPr>
            <w:noProof/>
          </w:rPr>
          <w:tab/>
          <w:delText>23</w:delText>
        </w:r>
      </w:del>
    </w:p>
    <w:p w14:paraId="2A29EFA0" w14:textId="3A479599" w:rsidR="001B3D04" w:rsidRPr="00F06DC1" w:rsidDel="00D404AF" w:rsidRDefault="001B3D04">
      <w:pPr>
        <w:pStyle w:val="TOC4"/>
        <w:rPr>
          <w:del w:id="948" w:author="Rapporteur" w:date="2024-08-26T13:28:00Z"/>
          <w:rFonts w:asciiTheme="minorHAnsi" w:eastAsiaTheme="minorEastAsia" w:hAnsiTheme="minorHAnsi" w:cstheme="minorBidi"/>
          <w:noProof/>
          <w:kern w:val="2"/>
          <w:sz w:val="22"/>
          <w:szCs w:val="22"/>
          <w:lang w:val="en-US" w:eastAsia="de-DE"/>
          <w14:ligatures w14:val="standardContextual"/>
        </w:rPr>
      </w:pPr>
      <w:del w:id="949" w:author="Rapporteur" w:date="2024-08-26T13:28:00Z">
        <w:r w:rsidDel="00D404AF">
          <w:rPr>
            <w:noProof/>
          </w:rPr>
          <w:delText>7.3.2.3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Data delivery</w:delText>
        </w:r>
        <w:r w:rsidDel="00D404AF">
          <w:rPr>
            <w:noProof/>
          </w:rPr>
          <w:tab/>
          <w:delText>23</w:delText>
        </w:r>
      </w:del>
    </w:p>
    <w:p w14:paraId="25DA9907" w14:textId="6F5F78C5" w:rsidR="001B3D04" w:rsidRPr="00F06DC1" w:rsidDel="00D404AF" w:rsidRDefault="001B3D04">
      <w:pPr>
        <w:pStyle w:val="TOC3"/>
        <w:rPr>
          <w:del w:id="950" w:author="Rapporteur" w:date="2024-08-26T13:28:00Z"/>
          <w:rFonts w:asciiTheme="minorHAnsi" w:eastAsiaTheme="minorEastAsia" w:hAnsiTheme="minorHAnsi" w:cstheme="minorBidi"/>
          <w:noProof/>
          <w:kern w:val="2"/>
          <w:sz w:val="22"/>
          <w:szCs w:val="22"/>
          <w:lang w:val="en-US" w:eastAsia="de-DE"/>
          <w14:ligatures w14:val="standardContextual"/>
        </w:rPr>
      </w:pPr>
      <w:del w:id="951" w:author="Rapporteur" w:date="2024-08-26T13:28:00Z">
        <w:r w:rsidDel="00D404AF">
          <w:rPr>
            <w:noProof/>
          </w:rPr>
          <w:delText>7.3.3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w:delText>
        </w:r>
        <w:r w:rsidDel="00D404AF">
          <w:rPr>
            <w:noProof/>
          </w:rPr>
          <w:tab/>
          <w:delText>24</w:delText>
        </w:r>
      </w:del>
    </w:p>
    <w:p w14:paraId="4E2D7B75" w14:textId="4F28F68D" w:rsidR="001B3D04" w:rsidRPr="00F06DC1" w:rsidDel="00D404AF" w:rsidRDefault="001B3D04">
      <w:pPr>
        <w:pStyle w:val="TOC2"/>
        <w:rPr>
          <w:del w:id="952" w:author="Rapporteur" w:date="2024-08-26T13:28:00Z"/>
          <w:rFonts w:asciiTheme="minorHAnsi" w:eastAsiaTheme="minorEastAsia" w:hAnsiTheme="minorHAnsi" w:cstheme="minorBidi"/>
          <w:noProof/>
          <w:kern w:val="2"/>
          <w:sz w:val="22"/>
          <w:szCs w:val="22"/>
          <w:lang w:val="en-US" w:eastAsia="de-DE"/>
          <w14:ligatures w14:val="standardContextual"/>
        </w:rPr>
      </w:pPr>
      <w:del w:id="953" w:author="Rapporteur" w:date="2024-08-26T13:28:00Z">
        <w:r w:rsidDel="00D404AF">
          <w:rPr>
            <w:noProof/>
          </w:rPr>
          <w:delText>7.4</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#4: Security data collection and exposure to enable detection of compromised NFs in SBA layer</w:delText>
        </w:r>
        <w:r w:rsidDel="00D404AF">
          <w:rPr>
            <w:noProof/>
          </w:rPr>
          <w:tab/>
          <w:delText>25</w:delText>
        </w:r>
      </w:del>
    </w:p>
    <w:p w14:paraId="41E61025" w14:textId="750EA58B" w:rsidR="001B3D04" w:rsidRPr="00F06DC1" w:rsidDel="00D404AF" w:rsidRDefault="001B3D04">
      <w:pPr>
        <w:pStyle w:val="TOC3"/>
        <w:rPr>
          <w:del w:id="954" w:author="Rapporteur" w:date="2024-08-26T13:28:00Z"/>
          <w:rFonts w:asciiTheme="minorHAnsi" w:eastAsiaTheme="minorEastAsia" w:hAnsiTheme="minorHAnsi" w:cstheme="minorBidi"/>
          <w:noProof/>
          <w:kern w:val="2"/>
          <w:sz w:val="22"/>
          <w:szCs w:val="22"/>
          <w:lang w:val="en-US" w:eastAsia="de-DE"/>
          <w14:ligatures w14:val="standardContextual"/>
        </w:rPr>
      </w:pPr>
      <w:del w:id="955" w:author="Rapporteur" w:date="2024-08-26T13:28:00Z">
        <w:r w:rsidDel="00D404AF">
          <w:rPr>
            <w:noProof/>
          </w:rPr>
          <w:delText>7.4.1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Introduction</w:delText>
        </w:r>
        <w:r w:rsidDel="00D404AF">
          <w:rPr>
            <w:noProof/>
          </w:rPr>
          <w:tab/>
          <w:delText>25</w:delText>
        </w:r>
      </w:del>
    </w:p>
    <w:p w14:paraId="320630B6" w14:textId="389D8F1D" w:rsidR="001B3D04" w:rsidRPr="00F06DC1" w:rsidDel="00D404AF" w:rsidRDefault="001B3D04">
      <w:pPr>
        <w:pStyle w:val="TOC3"/>
        <w:rPr>
          <w:del w:id="956" w:author="Rapporteur" w:date="2024-08-26T13:28:00Z"/>
          <w:rFonts w:asciiTheme="minorHAnsi" w:eastAsiaTheme="minorEastAsia" w:hAnsiTheme="minorHAnsi" w:cstheme="minorBidi"/>
          <w:noProof/>
          <w:kern w:val="2"/>
          <w:sz w:val="22"/>
          <w:szCs w:val="22"/>
          <w:lang w:val="en-US" w:eastAsia="de-DE"/>
          <w14:ligatures w14:val="standardContextual"/>
        </w:rPr>
      </w:pPr>
      <w:del w:id="957" w:author="Rapporteur" w:date="2024-08-26T13:28:00Z">
        <w:r w:rsidDel="00D404AF">
          <w:rPr>
            <w:noProof/>
          </w:rPr>
          <w:delText>7.4.2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 xml:space="preserve"> Solution details</w:delText>
        </w:r>
        <w:r w:rsidDel="00D404AF">
          <w:rPr>
            <w:noProof/>
          </w:rPr>
          <w:tab/>
          <w:delText>26</w:delText>
        </w:r>
      </w:del>
    </w:p>
    <w:p w14:paraId="328784B8" w14:textId="688AF16B" w:rsidR="001B3D04" w:rsidRPr="00F06DC1" w:rsidDel="00D404AF" w:rsidRDefault="001B3D04">
      <w:pPr>
        <w:pStyle w:val="TOC3"/>
        <w:rPr>
          <w:del w:id="958" w:author="Rapporteur" w:date="2024-08-26T13:28:00Z"/>
          <w:rFonts w:asciiTheme="minorHAnsi" w:eastAsiaTheme="minorEastAsia" w:hAnsiTheme="minorHAnsi" w:cstheme="minorBidi"/>
          <w:noProof/>
          <w:kern w:val="2"/>
          <w:sz w:val="22"/>
          <w:szCs w:val="22"/>
          <w:lang w:val="en-US" w:eastAsia="de-DE"/>
          <w14:ligatures w14:val="standardContextual"/>
        </w:rPr>
      </w:pPr>
      <w:del w:id="959" w:author="Rapporteur" w:date="2024-08-26T13:28:00Z">
        <w:r w:rsidRPr="00F06DBD" w:rsidDel="00D404AF">
          <w:rPr>
            <w:rFonts w:cs="Arial"/>
            <w:iCs/>
            <w:noProof/>
          </w:rPr>
          <w:delText>7.4.3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RPr="00F06DBD" w:rsidDel="00D404AF">
          <w:rPr>
            <w:rFonts w:cs="Arial"/>
            <w:iCs/>
            <w:noProof/>
          </w:rPr>
          <w:delText xml:space="preserve"> Solution Evaluation</w:delText>
        </w:r>
        <w:r w:rsidDel="00D404AF">
          <w:rPr>
            <w:noProof/>
          </w:rPr>
          <w:tab/>
          <w:delText>26</w:delText>
        </w:r>
      </w:del>
    </w:p>
    <w:p w14:paraId="13FB4F14" w14:textId="6782911F" w:rsidR="001B3D04" w:rsidRPr="00F06DC1" w:rsidDel="00D404AF" w:rsidRDefault="001B3D04">
      <w:pPr>
        <w:pStyle w:val="TOC2"/>
        <w:rPr>
          <w:del w:id="960" w:author="Rapporteur" w:date="2024-08-26T13:28:00Z"/>
          <w:rFonts w:asciiTheme="minorHAnsi" w:eastAsiaTheme="minorEastAsia" w:hAnsiTheme="minorHAnsi" w:cstheme="minorBidi"/>
          <w:noProof/>
          <w:kern w:val="2"/>
          <w:sz w:val="22"/>
          <w:szCs w:val="22"/>
          <w:lang w:val="en-US" w:eastAsia="de-DE"/>
          <w14:ligatures w14:val="standardContextual"/>
        </w:rPr>
      </w:pPr>
      <w:del w:id="961" w:author="Rapporteur" w:date="2024-08-26T13:28:00Z">
        <w:r w:rsidDel="00D404AF">
          <w:rPr>
            <w:noProof/>
          </w:rPr>
          <w:delText>7.5</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#5: Security log events collection for evaluation and monitoring.</w:delText>
        </w:r>
        <w:r w:rsidDel="00D404AF">
          <w:rPr>
            <w:noProof/>
          </w:rPr>
          <w:tab/>
          <w:delText>26</w:delText>
        </w:r>
      </w:del>
    </w:p>
    <w:p w14:paraId="2B1569A4" w14:textId="586372FD" w:rsidR="001B3D04" w:rsidRPr="00141AD5" w:rsidDel="00D404AF" w:rsidRDefault="001B3D04">
      <w:pPr>
        <w:pStyle w:val="TOC3"/>
        <w:rPr>
          <w:del w:id="962" w:author="Rapporteur" w:date="2024-08-26T13:28:00Z"/>
          <w:rFonts w:asciiTheme="minorHAnsi" w:eastAsiaTheme="minorEastAsia" w:hAnsiTheme="minorHAnsi" w:cstheme="minorBidi"/>
          <w:noProof/>
          <w:kern w:val="2"/>
          <w:sz w:val="22"/>
          <w:szCs w:val="22"/>
          <w:lang w:val="en-US" w:eastAsia="de-DE"/>
          <w14:ligatures w14:val="standardContextual"/>
          <w:rPrChange w:id="963" w:author="Rapporteur" w:date="2024-08-26T11:13:00Z">
            <w:rPr>
              <w:del w:id="964" w:author="Rapporteur" w:date="2024-08-26T13:28:00Z"/>
              <w:rFonts w:asciiTheme="minorHAnsi" w:eastAsiaTheme="minorEastAsia" w:hAnsiTheme="minorHAnsi" w:cstheme="minorBidi"/>
              <w:noProof/>
              <w:kern w:val="2"/>
              <w:sz w:val="22"/>
              <w:szCs w:val="22"/>
              <w:lang w:val="de-DE" w:eastAsia="de-DE"/>
              <w14:ligatures w14:val="standardContextual"/>
            </w:rPr>
          </w:rPrChange>
        </w:rPr>
      </w:pPr>
      <w:del w:id="965" w:author="Rapporteur" w:date="2024-08-26T13:28:00Z">
        <w:r w:rsidDel="00D404AF">
          <w:rPr>
            <w:noProof/>
          </w:rPr>
          <w:delText>7.5.1</w:delText>
        </w:r>
        <w:r w:rsidRPr="00141AD5" w:rsidDel="00D404AF">
          <w:rPr>
            <w:rFonts w:asciiTheme="minorHAnsi" w:eastAsiaTheme="minorEastAsia" w:hAnsiTheme="minorHAnsi" w:cstheme="minorBidi"/>
            <w:noProof/>
            <w:kern w:val="2"/>
            <w:sz w:val="22"/>
            <w:szCs w:val="22"/>
            <w:lang w:val="en-US" w:eastAsia="de-DE"/>
            <w14:ligatures w14:val="standardContextual"/>
            <w:rPrChange w:id="966" w:author="Rapporteur" w:date="2024-08-26T11:13:00Z">
              <w:rPr>
                <w:rFonts w:asciiTheme="minorHAnsi" w:eastAsiaTheme="minorEastAsia" w:hAnsiTheme="minorHAnsi" w:cstheme="minorBidi"/>
                <w:noProof/>
                <w:kern w:val="2"/>
                <w:sz w:val="22"/>
                <w:szCs w:val="22"/>
                <w:lang w:val="de-DE" w:eastAsia="de-DE"/>
                <w14:ligatures w14:val="standardContextual"/>
              </w:rPr>
            </w:rPrChange>
          </w:rPr>
          <w:tab/>
        </w:r>
        <w:r w:rsidDel="00D404AF">
          <w:rPr>
            <w:noProof/>
          </w:rPr>
          <w:delText>Introduction</w:delText>
        </w:r>
        <w:r w:rsidDel="00D404AF">
          <w:rPr>
            <w:noProof/>
          </w:rPr>
          <w:tab/>
          <w:delText>26</w:delText>
        </w:r>
      </w:del>
    </w:p>
    <w:p w14:paraId="6F8274F8" w14:textId="727461AB" w:rsidR="001B3D04" w:rsidRPr="00141AD5" w:rsidDel="00D404AF" w:rsidRDefault="001B3D04">
      <w:pPr>
        <w:pStyle w:val="TOC3"/>
        <w:rPr>
          <w:del w:id="967" w:author="Rapporteur" w:date="2024-08-26T13:28:00Z"/>
          <w:rFonts w:asciiTheme="minorHAnsi" w:eastAsiaTheme="minorEastAsia" w:hAnsiTheme="minorHAnsi" w:cstheme="minorBidi"/>
          <w:noProof/>
          <w:kern w:val="2"/>
          <w:sz w:val="22"/>
          <w:szCs w:val="22"/>
          <w:lang w:val="en-US" w:eastAsia="de-DE"/>
          <w14:ligatures w14:val="standardContextual"/>
          <w:rPrChange w:id="968" w:author="Rapporteur" w:date="2024-08-26T11:13:00Z">
            <w:rPr>
              <w:del w:id="969" w:author="Rapporteur" w:date="2024-08-26T13:28:00Z"/>
              <w:rFonts w:asciiTheme="minorHAnsi" w:eastAsiaTheme="minorEastAsia" w:hAnsiTheme="minorHAnsi" w:cstheme="minorBidi"/>
              <w:noProof/>
              <w:kern w:val="2"/>
              <w:sz w:val="22"/>
              <w:szCs w:val="22"/>
              <w:lang w:val="de-DE" w:eastAsia="de-DE"/>
              <w14:ligatures w14:val="standardContextual"/>
            </w:rPr>
          </w:rPrChange>
        </w:rPr>
      </w:pPr>
      <w:del w:id="970" w:author="Rapporteur" w:date="2024-08-26T13:28:00Z">
        <w:r w:rsidDel="00D404AF">
          <w:rPr>
            <w:noProof/>
          </w:rPr>
          <w:delText>7.5.2</w:delText>
        </w:r>
        <w:r w:rsidRPr="00141AD5" w:rsidDel="00D404AF">
          <w:rPr>
            <w:rFonts w:asciiTheme="minorHAnsi" w:eastAsiaTheme="minorEastAsia" w:hAnsiTheme="minorHAnsi" w:cstheme="minorBidi"/>
            <w:noProof/>
            <w:kern w:val="2"/>
            <w:sz w:val="22"/>
            <w:szCs w:val="22"/>
            <w:lang w:val="en-US" w:eastAsia="de-DE"/>
            <w14:ligatures w14:val="standardContextual"/>
            <w:rPrChange w:id="971" w:author="Rapporteur" w:date="2024-08-26T11:13:00Z">
              <w:rPr>
                <w:rFonts w:asciiTheme="minorHAnsi" w:eastAsiaTheme="minorEastAsia" w:hAnsiTheme="minorHAnsi" w:cstheme="minorBidi"/>
                <w:noProof/>
                <w:kern w:val="2"/>
                <w:sz w:val="22"/>
                <w:szCs w:val="22"/>
                <w:lang w:val="de-DE" w:eastAsia="de-DE"/>
                <w14:ligatures w14:val="standardContextual"/>
              </w:rPr>
            </w:rPrChange>
          </w:rPr>
          <w:tab/>
        </w:r>
        <w:r w:rsidDel="00D404AF">
          <w:rPr>
            <w:noProof/>
          </w:rPr>
          <w:delText>Solution details</w:delText>
        </w:r>
        <w:r w:rsidDel="00D404AF">
          <w:rPr>
            <w:noProof/>
          </w:rPr>
          <w:tab/>
          <w:delText>26</w:delText>
        </w:r>
      </w:del>
    </w:p>
    <w:p w14:paraId="7ACE375D" w14:textId="4C28FDD5" w:rsidR="001B3D04" w:rsidRPr="00141AD5" w:rsidDel="00D404AF" w:rsidRDefault="001B3D04">
      <w:pPr>
        <w:pStyle w:val="TOC3"/>
        <w:rPr>
          <w:del w:id="972" w:author="Rapporteur" w:date="2024-08-26T13:28:00Z"/>
          <w:rFonts w:asciiTheme="minorHAnsi" w:eastAsiaTheme="minorEastAsia" w:hAnsiTheme="minorHAnsi" w:cstheme="minorBidi"/>
          <w:noProof/>
          <w:kern w:val="2"/>
          <w:sz w:val="22"/>
          <w:szCs w:val="22"/>
          <w:lang w:val="en-US" w:eastAsia="de-DE"/>
          <w14:ligatures w14:val="standardContextual"/>
          <w:rPrChange w:id="973" w:author="Rapporteur" w:date="2024-08-26T11:13:00Z">
            <w:rPr>
              <w:del w:id="974" w:author="Rapporteur" w:date="2024-08-26T13:28:00Z"/>
              <w:rFonts w:asciiTheme="minorHAnsi" w:eastAsiaTheme="minorEastAsia" w:hAnsiTheme="minorHAnsi" w:cstheme="minorBidi"/>
              <w:noProof/>
              <w:kern w:val="2"/>
              <w:sz w:val="22"/>
              <w:szCs w:val="22"/>
              <w:lang w:val="de-DE" w:eastAsia="de-DE"/>
              <w14:ligatures w14:val="standardContextual"/>
            </w:rPr>
          </w:rPrChange>
        </w:rPr>
      </w:pPr>
      <w:del w:id="975" w:author="Rapporteur" w:date="2024-08-26T13:28:00Z">
        <w:r w:rsidDel="00D404AF">
          <w:rPr>
            <w:noProof/>
          </w:rPr>
          <w:delText>7.5.3</w:delText>
        </w:r>
        <w:r w:rsidRPr="00141AD5" w:rsidDel="00D404AF">
          <w:rPr>
            <w:rFonts w:asciiTheme="minorHAnsi" w:eastAsiaTheme="minorEastAsia" w:hAnsiTheme="minorHAnsi" w:cstheme="minorBidi"/>
            <w:noProof/>
            <w:kern w:val="2"/>
            <w:sz w:val="22"/>
            <w:szCs w:val="22"/>
            <w:lang w:val="en-US" w:eastAsia="de-DE"/>
            <w14:ligatures w14:val="standardContextual"/>
            <w:rPrChange w:id="976" w:author="Rapporteur" w:date="2024-08-26T11:13:00Z">
              <w:rPr>
                <w:rFonts w:asciiTheme="minorHAnsi" w:eastAsiaTheme="minorEastAsia" w:hAnsiTheme="minorHAnsi" w:cstheme="minorBidi"/>
                <w:noProof/>
                <w:kern w:val="2"/>
                <w:sz w:val="22"/>
                <w:szCs w:val="22"/>
                <w:lang w:val="de-DE" w:eastAsia="de-DE"/>
                <w14:ligatures w14:val="standardContextual"/>
              </w:rPr>
            </w:rPrChange>
          </w:rPr>
          <w:tab/>
        </w:r>
        <w:r w:rsidDel="00D404AF">
          <w:rPr>
            <w:noProof/>
          </w:rPr>
          <w:delText>Evaluation</w:delText>
        </w:r>
        <w:r w:rsidDel="00D404AF">
          <w:rPr>
            <w:noProof/>
          </w:rPr>
          <w:tab/>
          <w:delText>27</w:delText>
        </w:r>
      </w:del>
    </w:p>
    <w:p w14:paraId="542EF2EE" w14:textId="64890069" w:rsidR="001B3D04" w:rsidRPr="00F06DC1" w:rsidDel="00D404AF" w:rsidRDefault="001B3D04">
      <w:pPr>
        <w:pStyle w:val="TOC2"/>
        <w:rPr>
          <w:del w:id="977" w:author="Rapporteur" w:date="2024-08-26T13:28:00Z"/>
          <w:rFonts w:asciiTheme="minorHAnsi" w:eastAsiaTheme="minorEastAsia" w:hAnsiTheme="minorHAnsi" w:cstheme="minorBidi"/>
          <w:noProof/>
          <w:kern w:val="2"/>
          <w:sz w:val="22"/>
          <w:szCs w:val="22"/>
          <w:lang w:val="en-US" w:eastAsia="de-DE"/>
          <w14:ligatures w14:val="standardContextual"/>
        </w:rPr>
      </w:pPr>
      <w:del w:id="978" w:author="Rapporteur" w:date="2024-08-26T13:28:00Z">
        <w:r w:rsidDel="00D404AF">
          <w:rPr>
            <w:noProof/>
          </w:rPr>
          <w:delText>7.Y</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#Y: &lt;Solution Name&gt;</w:delText>
        </w:r>
        <w:r w:rsidDel="00D404AF">
          <w:rPr>
            <w:noProof/>
          </w:rPr>
          <w:tab/>
          <w:delText>27</w:delText>
        </w:r>
      </w:del>
    </w:p>
    <w:p w14:paraId="282A6FF3" w14:textId="568A7BB6" w:rsidR="001B3D04" w:rsidRPr="00F06DC1" w:rsidDel="00D404AF" w:rsidRDefault="001B3D04">
      <w:pPr>
        <w:pStyle w:val="TOC3"/>
        <w:rPr>
          <w:del w:id="979" w:author="Rapporteur" w:date="2024-08-26T13:28:00Z"/>
          <w:rFonts w:asciiTheme="minorHAnsi" w:eastAsiaTheme="minorEastAsia" w:hAnsiTheme="minorHAnsi" w:cstheme="minorBidi"/>
          <w:noProof/>
          <w:kern w:val="2"/>
          <w:sz w:val="22"/>
          <w:szCs w:val="22"/>
          <w:lang w:val="en-US" w:eastAsia="de-DE"/>
          <w14:ligatures w14:val="standardContextual"/>
        </w:rPr>
      </w:pPr>
      <w:del w:id="980" w:author="Rapporteur" w:date="2024-08-26T13:28:00Z">
        <w:r w:rsidDel="00D404AF">
          <w:rPr>
            <w:noProof/>
          </w:rPr>
          <w:delText>7.Y.1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Introduction</w:delText>
        </w:r>
        <w:r w:rsidDel="00D404AF">
          <w:rPr>
            <w:noProof/>
          </w:rPr>
          <w:tab/>
          <w:delText>27</w:delText>
        </w:r>
      </w:del>
    </w:p>
    <w:p w14:paraId="7F158ECC" w14:textId="392D1FD0" w:rsidR="001B3D04" w:rsidRPr="00F06DC1" w:rsidDel="00D404AF" w:rsidRDefault="001B3D04">
      <w:pPr>
        <w:pStyle w:val="TOC3"/>
        <w:rPr>
          <w:del w:id="981" w:author="Rapporteur" w:date="2024-08-26T13:28:00Z"/>
          <w:rFonts w:asciiTheme="minorHAnsi" w:eastAsiaTheme="minorEastAsia" w:hAnsiTheme="minorHAnsi" w:cstheme="minorBidi"/>
          <w:noProof/>
          <w:kern w:val="2"/>
          <w:sz w:val="22"/>
          <w:szCs w:val="22"/>
          <w:lang w:val="en-US" w:eastAsia="de-DE"/>
          <w14:ligatures w14:val="standardContextual"/>
        </w:rPr>
      </w:pPr>
      <w:del w:id="982" w:author="Rapporteur" w:date="2024-08-26T13:28:00Z">
        <w:r w:rsidDel="00D404AF">
          <w:rPr>
            <w:noProof/>
          </w:rPr>
          <w:delText>7.Y.2</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Solution details</w:delText>
        </w:r>
        <w:r w:rsidDel="00D404AF">
          <w:rPr>
            <w:noProof/>
          </w:rPr>
          <w:tab/>
          <w:delText>27</w:delText>
        </w:r>
      </w:del>
    </w:p>
    <w:p w14:paraId="791419EC" w14:textId="24F9C785" w:rsidR="001B3D04" w:rsidRPr="00F06DC1" w:rsidDel="00D404AF" w:rsidRDefault="001B3D04">
      <w:pPr>
        <w:pStyle w:val="TOC3"/>
        <w:rPr>
          <w:del w:id="983" w:author="Rapporteur" w:date="2024-08-26T13:28:00Z"/>
          <w:rFonts w:asciiTheme="minorHAnsi" w:eastAsiaTheme="minorEastAsia" w:hAnsiTheme="minorHAnsi" w:cstheme="minorBidi"/>
          <w:noProof/>
          <w:kern w:val="2"/>
          <w:sz w:val="22"/>
          <w:szCs w:val="22"/>
          <w:lang w:val="en-US" w:eastAsia="de-DE"/>
          <w14:ligatures w14:val="standardContextual"/>
        </w:rPr>
      </w:pPr>
      <w:del w:id="984" w:author="Rapporteur" w:date="2024-08-26T13:28:00Z">
        <w:r w:rsidDel="00D404AF">
          <w:rPr>
            <w:noProof/>
          </w:rPr>
          <w:delText>7.Y.3</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Del="00D404AF">
          <w:rPr>
            <w:noProof/>
          </w:rPr>
          <w:delText>Evaluation</w:delText>
        </w:r>
        <w:r w:rsidDel="00D404AF">
          <w:rPr>
            <w:noProof/>
          </w:rPr>
          <w:tab/>
          <w:delText>27</w:delText>
        </w:r>
      </w:del>
    </w:p>
    <w:p w14:paraId="13336FA5" w14:textId="4C95F78D" w:rsidR="001B3D04" w:rsidRPr="00F06DC1" w:rsidDel="00D404AF" w:rsidRDefault="001B3D04">
      <w:pPr>
        <w:pStyle w:val="TOC1"/>
        <w:rPr>
          <w:del w:id="985" w:author="Rapporteur" w:date="2024-08-26T13:28:00Z"/>
          <w:rFonts w:asciiTheme="minorHAnsi" w:eastAsiaTheme="minorEastAsia" w:hAnsiTheme="minorHAnsi" w:cstheme="minorBidi"/>
          <w:noProof/>
          <w:kern w:val="2"/>
          <w:szCs w:val="22"/>
          <w:lang w:val="en-US" w:eastAsia="de-DE"/>
          <w14:ligatures w14:val="standardContextual"/>
        </w:rPr>
      </w:pPr>
      <w:del w:id="986" w:author="Rapporteur" w:date="2024-08-26T13:28:00Z">
        <w:r w:rsidDel="00D404AF">
          <w:rPr>
            <w:noProof/>
          </w:rPr>
          <w:delText>8</w:delText>
        </w:r>
        <w:r w:rsidRPr="00F06DC1" w:rsidDel="00D404AF">
          <w:rPr>
            <w:rFonts w:asciiTheme="minorHAnsi" w:eastAsiaTheme="minorEastAsia" w:hAnsiTheme="minorHAnsi" w:cstheme="minorBidi"/>
            <w:noProof/>
            <w:kern w:val="2"/>
            <w:szCs w:val="22"/>
            <w:lang w:val="en-US" w:eastAsia="de-DE"/>
            <w14:ligatures w14:val="standardContextual"/>
          </w:rPr>
          <w:tab/>
        </w:r>
        <w:r w:rsidDel="00D404AF">
          <w:rPr>
            <w:noProof/>
          </w:rPr>
          <w:delText>Conclusions</w:delText>
        </w:r>
        <w:r w:rsidDel="00D404AF">
          <w:rPr>
            <w:noProof/>
          </w:rPr>
          <w:tab/>
          <w:delText>27</w:delText>
        </w:r>
      </w:del>
    </w:p>
    <w:p w14:paraId="374EB8A0" w14:textId="4E9B3C3D" w:rsidR="001B3D04" w:rsidRPr="00F06DC1" w:rsidDel="00D404AF" w:rsidRDefault="001B3D04">
      <w:pPr>
        <w:pStyle w:val="TOC8"/>
        <w:rPr>
          <w:del w:id="987" w:author="Rapporteur" w:date="2024-08-26T13:28:00Z"/>
          <w:rFonts w:asciiTheme="minorHAnsi" w:eastAsiaTheme="minorEastAsia" w:hAnsiTheme="minorHAnsi" w:cstheme="minorBidi"/>
          <w:b w:val="0"/>
          <w:noProof/>
          <w:kern w:val="2"/>
          <w:szCs w:val="22"/>
          <w:lang w:val="en-US" w:eastAsia="de-DE"/>
          <w14:ligatures w14:val="standardContextual"/>
        </w:rPr>
      </w:pPr>
      <w:del w:id="988" w:author="Rapporteur" w:date="2024-08-26T13:28:00Z">
        <w:r w:rsidRPr="00F06DBD" w:rsidDel="00D404AF">
          <w:rPr>
            <w:rFonts w:eastAsia="SimSun"/>
            <w:noProof/>
          </w:rPr>
          <w:delText>Annex A: Known API Security Risks</w:delText>
        </w:r>
        <w:r w:rsidDel="00D404AF">
          <w:rPr>
            <w:noProof/>
          </w:rPr>
          <w:tab/>
          <w:delText>28</w:delText>
        </w:r>
      </w:del>
    </w:p>
    <w:p w14:paraId="620DA7FE" w14:textId="42A0B1B0" w:rsidR="001B3D04" w:rsidRPr="00F06DC1" w:rsidDel="00D404AF" w:rsidRDefault="001B3D04">
      <w:pPr>
        <w:pStyle w:val="TOC1"/>
        <w:rPr>
          <w:del w:id="989" w:author="Rapporteur" w:date="2024-08-26T13:28:00Z"/>
          <w:rFonts w:asciiTheme="minorHAnsi" w:eastAsiaTheme="minorEastAsia" w:hAnsiTheme="minorHAnsi" w:cstheme="minorBidi"/>
          <w:noProof/>
          <w:kern w:val="2"/>
          <w:szCs w:val="22"/>
          <w:lang w:val="en-US" w:eastAsia="de-DE"/>
          <w14:ligatures w14:val="standardContextual"/>
        </w:rPr>
      </w:pPr>
      <w:del w:id="990" w:author="Rapporteur" w:date="2024-08-26T13:28:00Z">
        <w:r w:rsidRPr="00F06DBD" w:rsidDel="00D404AF">
          <w:rPr>
            <w:rFonts w:eastAsia="SimSun"/>
            <w:noProof/>
          </w:rPr>
          <w:delText>A.1</w:delText>
        </w:r>
        <w:r w:rsidRPr="00F06DC1" w:rsidDel="00D404AF">
          <w:rPr>
            <w:rFonts w:asciiTheme="minorHAnsi" w:eastAsiaTheme="minorEastAsia" w:hAnsiTheme="minorHAnsi" w:cstheme="minorBidi"/>
            <w:noProof/>
            <w:kern w:val="2"/>
            <w:szCs w:val="22"/>
            <w:lang w:val="en-US" w:eastAsia="de-DE"/>
            <w14:ligatures w14:val="standardContextual"/>
          </w:rPr>
          <w:tab/>
        </w:r>
        <w:r w:rsidRPr="00F06DBD" w:rsidDel="00D404AF">
          <w:rPr>
            <w:rFonts w:eastAsia="SimSun"/>
            <w:noProof/>
          </w:rPr>
          <w:delText>Description</w:delText>
        </w:r>
        <w:r w:rsidDel="00D404AF">
          <w:rPr>
            <w:noProof/>
          </w:rPr>
          <w:tab/>
          <w:delText>28</w:delText>
        </w:r>
      </w:del>
    </w:p>
    <w:p w14:paraId="40F29B42" w14:textId="72713329" w:rsidR="001B3D04" w:rsidRPr="00F06DC1" w:rsidDel="00D404AF" w:rsidRDefault="001B3D04">
      <w:pPr>
        <w:pStyle w:val="TOC3"/>
        <w:rPr>
          <w:del w:id="991" w:author="Rapporteur" w:date="2024-08-26T13:28:00Z"/>
          <w:rFonts w:asciiTheme="minorHAnsi" w:eastAsiaTheme="minorEastAsia" w:hAnsiTheme="minorHAnsi" w:cstheme="minorBidi"/>
          <w:noProof/>
          <w:kern w:val="2"/>
          <w:sz w:val="22"/>
          <w:szCs w:val="22"/>
          <w:lang w:val="en-US" w:eastAsia="de-DE"/>
          <w14:ligatures w14:val="standardContextual"/>
        </w:rPr>
      </w:pPr>
      <w:del w:id="992" w:author="Rapporteur" w:date="2024-08-26T13:28:00Z">
        <w:r w:rsidRPr="00F06DBD" w:rsidDel="00D404AF">
          <w:rPr>
            <w:rFonts w:eastAsia="SimSun"/>
            <w:noProof/>
          </w:rPr>
          <w:delText>A.1.1</w:delText>
        </w:r>
        <w:r w:rsidRPr="00F06DC1" w:rsidDel="00D404AF">
          <w:rPr>
            <w:rFonts w:asciiTheme="minorHAnsi" w:eastAsiaTheme="minorEastAsia" w:hAnsiTheme="minorHAnsi" w:cstheme="minorBidi"/>
            <w:noProof/>
            <w:kern w:val="2"/>
            <w:sz w:val="22"/>
            <w:szCs w:val="22"/>
            <w:lang w:val="en-US" w:eastAsia="de-DE"/>
            <w14:ligatures w14:val="standardContextual"/>
          </w:rPr>
          <w:tab/>
        </w:r>
        <w:r w:rsidRPr="00F06DBD" w:rsidDel="00D404AF">
          <w:rPr>
            <w:rFonts w:eastAsia="SimSun"/>
            <w:noProof/>
          </w:rPr>
          <w:delText>Examples of data to be exposed</w:delText>
        </w:r>
        <w:r w:rsidDel="00D404AF">
          <w:rPr>
            <w:noProof/>
          </w:rPr>
          <w:tab/>
          <w:delText>29</w:delText>
        </w:r>
      </w:del>
    </w:p>
    <w:p w14:paraId="363B009A" w14:textId="16BE057A" w:rsidR="001B3D04" w:rsidRPr="00F06DC1" w:rsidDel="00D404AF" w:rsidRDefault="001B3D04">
      <w:pPr>
        <w:pStyle w:val="TOC8"/>
        <w:rPr>
          <w:del w:id="993" w:author="Rapporteur" w:date="2024-08-26T13:28:00Z"/>
          <w:rFonts w:asciiTheme="minorHAnsi" w:eastAsiaTheme="minorEastAsia" w:hAnsiTheme="minorHAnsi" w:cstheme="minorBidi"/>
          <w:b w:val="0"/>
          <w:noProof/>
          <w:kern w:val="2"/>
          <w:szCs w:val="22"/>
          <w:lang w:val="en-US" w:eastAsia="de-DE"/>
          <w14:ligatures w14:val="standardContextual"/>
        </w:rPr>
      </w:pPr>
      <w:del w:id="994" w:author="Rapporteur" w:date="2024-08-26T13:28:00Z">
        <w:r w:rsidDel="00D404AF">
          <w:rPr>
            <w:noProof/>
          </w:rPr>
          <w:lastRenderedPageBreak/>
          <w:delText>Annex &lt;X&gt; (informative): Change history</w:delText>
        </w:r>
        <w:r w:rsidDel="00D404AF">
          <w:rPr>
            <w:noProof/>
          </w:rPr>
          <w:tab/>
          <w:delText>31</w:delText>
        </w:r>
      </w:del>
    </w:p>
    <w:p w14:paraId="0B9E3498" w14:textId="0E88669D"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995" w:name="_Hlk155610654"/>
    </w:p>
    <w:p w14:paraId="03993004" w14:textId="77777777" w:rsidR="00080512" w:rsidRDefault="00080512">
      <w:pPr>
        <w:pStyle w:val="Heading1"/>
      </w:pPr>
      <w:bookmarkStart w:id="996" w:name="foreword"/>
      <w:bookmarkStart w:id="997" w:name="_Toc158207540"/>
      <w:bookmarkStart w:id="998" w:name="_Toc160088581"/>
      <w:bookmarkStart w:id="999" w:name="_Toc160093498"/>
      <w:bookmarkStart w:id="1000" w:name="_Toc160446640"/>
      <w:bookmarkStart w:id="1001" w:name="_Toc160446770"/>
      <w:bookmarkStart w:id="1002" w:name="_Toc160533874"/>
      <w:bookmarkStart w:id="1003" w:name="_Toc175571380"/>
      <w:bookmarkEnd w:id="995"/>
      <w:bookmarkEnd w:id="996"/>
      <w:r w:rsidRPr="004D3578">
        <w:lastRenderedPageBreak/>
        <w:t>Foreword</w:t>
      </w:r>
      <w:bookmarkEnd w:id="997"/>
      <w:bookmarkEnd w:id="998"/>
      <w:bookmarkEnd w:id="999"/>
      <w:bookmarkEnd w:id="1000"/>
      <w:bookmarkEnd w:id="1001"/>
      <w:bookmarkEnd w:id="1002"/>
      <w:bookmarkEnd w:id="1003"/>
    </w:p>
    <w:p w14:paraId="2511FBFA" w14:textId="319D6ED4" w:rsidR="00080512" w:rsidRPr="004D3578" w:rsidRDefault="00080512">
      <w:r w:rsidRPr="004D3578">
        <w:t xml:space="preserve">This </w:t>
      </w:r>
      <w:r w:rsidRPr="002E4773">
        <w:t xml:space="preserve">Technical </w:t>
      </w:r>
      <w:bookmarkStart w:id="1004" w:name="spectype3"/>
      <w:r w:rsidR="00602AEA" w:rsidRPr="002E4773">
        <w:t>Report</w:t>
      </w:r>
      <w:bookmarkEnd w:id="1004"/>
      <w:r w:rsidRPr="002E4773">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rsidP="00501F71">
      <w:pPr>
        <w:pStyle w:val="B1"/>
      </w:pPr>
      <w:r w:rsidRPr="004D3578">
        <w:t>Version x.y.z</w:t>
      </w:r>
    </w:p>
    <w:p w14:paraId="580463B0" w14:textId="77777777" w:rsidR="00080512" w:rsidRPr="004D3578" w:rsidRDefault="00080512" w:rsidP="00501F71">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6A7CE5D7" w14:textId="1C65E45E" w:rsidR="00080512" w:rsidDel="003E4EA2" w:rsidRDefault="00080512" w:rsidP="000E3F98">
      <w:pPr>
        <w:pStyle w:val="Heading1"/>
        <w:rPr>
          <w:del w:id="1005" w:author="S3‑242745" w:date="2024-08-26T12:41:00Z"/>
        </w:rPr>
      </w:pPr>
      <w:bookmarkStart w:id="1006" w:name="introduction"/>
      <w:bookmarkStart w:id="1007" w:name="_Toc158207541"/>
      <w:bookmarkStart w:id="1008" w:name="_Toc160088582"/>
      <w:bookmarkStart w:id="1009" w:name="_Toc160093499"/>
      <w:bookmarkStart w:id="1010" w:name="_Toc160446641"/>
      <w:bookmarkStart w:id="1011" w:name="_Toc160446771"/>
      <w:bookmarkStart w:id="1012" w:name="_Toc160533875"/>
      <w:bookmarkEnd w:id="1006"/>
      <w:del w:id="1013" w:author="S3‑242745" w:date="2024-08-26T12:41:00Z">
        <w:r w:rsidRPr="004D3578" w:rsidDel="003E4EA2">
          <w:delText>Introduction</w:delText>
        </w:r>
        <w:bookmarkEnd w:id="1007"/>
        <w:bookmarkEnd w:id="1008"/>
        <w:bookmarkEnd w:id="1009"/>
        <w:bookmarkEnd w:id="1010"/>
        <w:bookmarkEnd w:id="1011"/>
        <w:bookmarkEnd w:id="1012"/>
      </w:del>
    </w:p>
    <w:p w14:paraId="797BF2BD" w14:textId="32442BF9" w:rsidR="002851E5" w:rsidRPr="00FF0E2E" w:rsidDel="003E4EA2" w:rsidRDefault="002851E5" w:rsidP="002851E5">
      <w:pPr>
        <w:pStyle w:val="EditorsNote"/>
        <w:rPr>
          <w:del w:id="1014" w:author="S3‑242745" w:date="2024-08-26T12:41:00Z"/>
        </w:rPr>
      </w:pPr>
      <w:del w:id="1015" w:author="S3‑242745" w:date="2024-08-26T12:41:00Z">
        <w:r w:rsidRPr="002E4773" w:rsidDel="003E4EA2">
          <w:delText>Editor’s Note: This clause contains some background information for the study.</w:delText>
        </w:r>
        <w:r w:rsidDel="003E4EA2">
          <w:delText xml:space="preserve"> </w:delText>
        </w:r>
      </w:del>
    </w:p>
    <w:p w14:paraId="0A84A13F" w14:textId="77777777" w:rsidR="002851E5" w:rsidRPr="004D3578" w:rsidRDefault="002851E5">
      <w:pPr>
        <w:pStyle w:val="Guidance"/>
      </w:pPr>
    </w:p>
    <w:p w14:paraId="548A512E" w14:textId="77777777" w:rsidR="00080512" w:rsidRPr="002E4773" w:rsidRDefault="00080512">
      <w:pPr>
        <w:pStyle w:val="Heading1"/>
      </w:pPr>
      <w:r w:rsidRPr="004D3578">
        <w:br w:type="page"/>
      </w:r>
      <w:bookmarkStart w:id="1016" w:name="scope"/>
      <w:bookmarkStart w:id="1017" w:name="_Toc158207542"/>
      <w:bookmarkStart w:id="1018" w:name="_Toc160088583"/>
      <w:bookmarkStart w:id="1019" w:name="_Toc160093500"/>
      <w:bookmarkStart w:id="1020" w:name="_Toc160446642"/>
      <w:bookmarkStart w:id="1021" w:name="_Toc160446772"/>
      <w:bookmarkStart w:id="1022" w:name="_Toc160533876"/>
      <w:bookmarkStart w:id="1023" w:name="_Toc175571381"/>
      <w:bookmarkEnd w:id="1016"/>
      <w:r w:rsidRPr="002E4773">
        <w:lastRenderedPageBreak/>
        <w:t>1</w:t>
      </w:r>
      <w:r w:rsidRPr="002E4773">
        <w:tab/>
        <w:t>Scope</w:t>
      </w:r>
      <w:bookmarkEnd w:id="1017"/>
      <w:bookmarkEnd w:id="1018"/>
      <w:bookmarkEnd w:id="1019"/>
      <w:bookmarkEnd w:id="1020"/>
      <w:bookmarkEnd w:id="1021"/>
      <w:bookmarkEnd w:id="1022"/>
      <w:bookmarkEnd w:id="1023"/>
    </w:p>
    <w:p w14:paraId="081520CB" w14:textId="5583E09E" w:rsidR="002851E5" w:rsidRPr="002E4773" w:rsidRDefault="002851E5" w:rsidP="002851E5">
      <w:pPr>
        <w:pStyle w:val="EditorsNote"/>
      </w:pPr>
      <w:bookmarkStart w:id="1024" w:name="_Hlk155612324"/>
    </w:p>
    <w:bookmarkEnd w:id="1024"/>
    <w:p w14:paraId="1E323AE2" w14:textId="09B3D8BA" w:rsidR="00990D75" w:rsidRPr="00990D75" w:rsidRDefault="00080512" w:rsidP="00990D75">
      <w:pPr>
        <w:rPr>
          <w:rFonts w:eastAsia="SimSun"/>
        </w:rPr>
      </w:pPr>
      <w:r w:rsidRPr="002E4773">
        <w:t xml:space="preserve">The present document </w:t>
      </w:r>
      <w:r w:rsidR="00990D75" w:rsidRPr="00990D75">
        <w:rPr>
          <w:rFonts w:eastAsia="SimSun"/>
        </w:rPr>
        <w:t>studies enablers for Zero-Trust Security in the 5G System. The document specifically includes security analysis with recommendations, key issues, potential security requirements and solutions with respect to the following objectives:</w:t>
      </w:r>
    </w:p>
    <w:p w14:paraId="0809C479" w14:textId="77777777" w:rsidR="00990D75" w:rsidRPr="00990D75" w:rsidRDefault="00990D75" w:rsidP="00FF372F">
      <w:pPr>
        <w:pStyle w:val="B1"/>
        <w:rPr>
          <w:lang w:eastAsia="ja-JP"/>
        </w:rPr>
      </w:pPr>
      <w:r w:rsidRPr="00990D75">
        <w:rPr>
          <w:lang w:eastAsia="ja-JP"/>
        </w:rPr>
        <w:t>1. Data exposure for security evaluation and monitoring</w:t>
      </w:r>
    </w:p>
    <w:p w14:paraId="79C31DA9" w14:textId="264816BE" w:rsidR="00990D75" w:rsidRPr="00990D75" w:rsidRDefault="00027AD7" w:rsidP="00FF372F">
      <w:pPr>
        <w:pStyle w:val="B1"/>
        <w:rPr>
          <w:lang w:val="en-US" w:eastAsia="ja-JP"/>
        </w:rPr>
      </w:pPr>
      <w:r>
        <w:t xml:space="preserve">- </w:t>
      </w:r>
      <w:r>
        <w:tab/>
      </w:r>
      <w:r w:rsidR="00990D75" w:rsidRPr="00990D75">
        <w:rPr>
          <w:lang w:val="en-US" w:eastAsia="ja-JP"/>
        </w:rPr>
        <w:t>Identify potential threats and attacks on the 5G SBA layer intended to identify which data may be relevant to be exposed, and whether additional data exposure is necessary to detect the threats and attacks.</w:t>
      </w:r>
    </w:p>
    <w:p w14:paraId="4D55D614" w14:textId="155B6ADE" w:rsidR="00990D75" w:rsidRPr="00990D75" w:rsidRDefault="00990D75" w:rsidP="00FF372F">
      <w:pPr>
        <w:pStyle w:val="NO"/>
        <w:rPr>
          <w:rFonts w:eastAsia="SimSun"/>
          <w:lang w:val="en-US"/>
        </w:rPr>
      </w:pPr>
      <w:r w:rsidRPr="00990D75">
        <w:rPr>
          <w:rFonts w:eastAsia="SimSun"/>
          <w:lang w:val="en-US"/>
        </w:rPr>
        <w:t>NOTE 1: The external security evaluation and monitoring is up to operator’s implementation and outside the 3GPP domain. The aspects to enable OAM based data collection are not in scope of the present document. The necessary adaptations specific to exposure services for providing data to the external security function.</w:t>
      </w:r>
    </w:p>
    <w:p w14:paraId="71029681" w14:textId="0377A928" w:rsidR="00990D75" w:rsidRPr="00990D75" w:rsidRDefault="00990D75" w:rsidP="00FF372F">
      <w:pPr>
        <w:pStyle w:val="NO"/>
        <w:rPr>
          <w:lang w:val="en-US" w:eastAsia="ja-JP"/>
        </w:rPr>
      </w:pPr>
      <w:r w:rsidRPr="00990D75">
        <w:rPr>
          <w:lang w:val="en-US" w:eastAsia="ja-JP"/>
        </w:rPr>
        <w:t>NOTE 2: The related study in TR 33.894 [</w:t>
      </w:r>
      <w:r w:rsidR="009C5820">
        <w:rPr>
          <w:lang w:val="en-US" w:eastAsia="ja-JP"/>
        </w:rPr>
        <w:t>2</w:t>
      </w:r>
      <w:r w:rsidRPr="00990D75">
        <w:rPr>
          <w:lang w:val="en-US" w:eastAsia="ja-JP"/>
        </w:rPr>
        <w:t>] needs to be taken into account.</w:t>
      </w:r>
    </w:p>
    <w:p w14:paraId="0B54B985" w14:textId="77777777" w:rsidR="00990D75" w:rsidRPr="00990D75" w:rsidRDefault="00990D75" w:rsidP="00FF372F">
      <w:pPr>
        <w:pStyle w:val="B1"/>
        <w:rPr>
          <w:lang w:val="en-US" w:eastAsia="ja-JP"/>
        </w:rPr>
      </w:pPr>
      <w:r w:rsidRPr="00990D75">
        <w:rPr>
          <w:lang w:val="en-US" w:eastAsia="ja-JP"/>
        </w:rPr>
        <w:t>2. Security mechanism for dynamic policy enforcement</w:t>
      </w:r>
    </w:p>
    <w:p w14:paraId="4EA05E1B" w14:textId="6D4B2D32" w:rsidR="00080512" w:rsidRPr="004D3578" w:rsidRDefault="00027AD7" w:rsidP="00FF372F">
      <w:pPr>
        <w:pStyle w:val="B1"/>
      </w:pPr>
      <w:r>
        <w:t xml:space="preserve">- </w:t>
      </w:r>
      <w:r>
        <w:tab/>
      </w:r>
      <w:r w:rsidR="00990D75" w:rsidRPr="00990D75">
        <w:rPr>
          <w:lang w:val="en-US" w:eastAsia="ja-JP"/>
        </w:rPr>
        <w:t xml:space="preserve">Study whether potential threats on the 5G SBA layer can be addressed by dynamic policy enforcement on the 5G SBA layer.  </w:t>
      </w:r>
    </w:p>
    <w:p w14:paraId="794720D9" w14:textId="77777777" w:rsidR="00080512" w:rsidRPr="004D3578" w:rsidRDefault="00080512">
      <w:pPr>
        <w:pStyle w:val="Heading1"/>
      </w:pPr>
      <w:bookmarkStart w:id="1025" w:name="references"/>
      <w:bookmarkStart w:id="1026" w:name="_Toc158207543"/>
      <w:bookmarkStart w:id="1027" w:name="_Toc160088584"/>
      <w:bookmarkStart w:id="1028" w:name="_Toc160093501"/>
      <w:bookmarkStart w:id="1029" w:name="_Toc160446643"/>
      <w:bookmarkStart w:id="1030" w:name="_Toc160446773"/>
      <w:bookmarkStart w:id="1031" w:name="_Toc160533877"/>
      <w:bookmarkStart w:id="1032" w:name="_Toc175571382"/>
      <w:bookmarkEnd w:id="1025"/>
      <w:r w:rsidRPr="004D3578">
        <w:t>2</w:t>
      </w:r>
      <w:r w:rsidRPr="004D3578">
        <w:tab/>
        <w:t>References</w:t>
      </w:r>
      <w:bookmarkEnd w:id="1026"/>
      <w:bookmarkEnd w:id="1027"/>
      <w:bookmarkEnd w:id="1028"/>
      <w:bookmarkEnd w:id="1029"/>
      <w:bookmarkEnd w:id="1030"/>
      <w:bookmarkEnd w:id="1031"/>
      <w:bookmarkEnd w:id="103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501F71">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501F71">
      <w:pPr>
        <w:pStyle w:val="B1"/>
      </w:pPr>
      <w:r>
        <w:t>-</w:t>
      </w:r>
      <w:r>
        <w:tab/>
      </w:r>
      <w:r w:rsidR="00080512" w:rsidRPr="004D3578">
        <w:t>For a specific reference, subsequent revisions do not apply.</w:t>
      </w:r>
    </w:p>
    <w:p w14:paraId="52D91A89" w14:textId="77777777" w:rsidR="00080512" w:rsidRPr="004D3578" w:rsidRDefault="00051834" w:rsidP="00501F71">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60247990" w14:textId="77777777" w:rsidR="00990D75" w:rsidRDefault="00990D75" w:rsidP="00990D75">
      <w:pPr>
        <w:pStyle w:val="EX"/>
      </w:pPr>
      <w:r>
        <w:t>[2]</w:t>
      </w:r>
      <w:r>
        <w:tab/>
        <w:t xml:space="preserve">3GPP TR 33.894, 2023 September, V18.0.0: </w:t>
      </w:r>
      <w:r w:rsidRPr="004D3578">
        <w:t>"</w:t>
      </w:r>
      <w:r w:rsidRPr="00CA7CE4">
        <w:t>Study on applicability of the zero trust security principles in mobile networks</w:t>
      </w:r>
      <w:r w:rsidRPr="004D3578">
        <w:t>"</w:t>
      </w:r>
      <w:r>
        <w:t>, Release 18.</w:t>
      </w:r>
    </w:p>
    <w:p w14:paraId="3DA03955" w14:textId="37980593" w:rsidR="00990D75" w:rsidRDefault="00990D75" w:rsidP="00990D75">
      <w:pPr>
        <w:pStyle w:val="EX"/>
      </w:pPr>
      <w:r>
        <w:t>[3]</w:t>
      </w:r>
      <w:r>
        <w:tab/>
      </w:r>
      <w:r w:rsidRPr="007C5F14">
        <w:t xml:space="preserve">3GPP SP-231784, </w:t>
      </w:r>
      <w:r w:rsidR="009C5820">
        <w:t>"</w:t>
      </w:r>
      <w:r w:rsidRPr="007C5F14">
        <w:t>New Study on enablers for Zero Trust Security</w:t>
      </w:r>
      <w:r w:rsidR="009C5820">
        <w:t>"</w:t>
      </w:r>
      <w:r w:rsidRPr="007C5F14">
        <w:t>.</w:t>
      </w:r>
    </w:p>
    <w:p w14:paraId="55C717F7" w14:textId="7FE7F018" w:rsidR="00E03DC0" w:rsidRDefault="00E03DC0" w:rsidP="00E03DC0">
      <w:pPr>
        <w:pStyle w:val="EX"/>
      </w:pPr>
      <w:r w:rsidRPr="009A29C0">
        <w:t>[</w:t>
      </w:r>
      <w:r w:rsidR="0096189A" w:rsidRPr="00FF372F">
        <w:t>4</w:t>
      </w:r>
      <w:r w:rsidRPr="009A29C0">
        <w:t>]</w:t>
      </w:r>
      <w:r>
        <w:tab/>
        <w:t>3GPP TS 33.501: "Security architecture and procedures for 5G System".</w:t>
      </w:r>
    </w:p>
    <w:p w14:paraId="05A9FBC4" w14:textId="5AE7078F" w:rsidR="00E03DC0" w:rsidRDefault="00E03DC0" w:rsidP="00990D75">
      <w:pPr>
        <w:pStyle w:val="EX"/>
      </w:pPr>
      <w:r w:rsidRPr="009A29C0">
        <w:t>[</w:t>
      </w:r>
      <w:r w:rsidR="0096189A" w:rsidRPr="00FF372F">
        <w:t>5</w:t>
      </w:r>
      <w:r>
        <w:t>]</w:t>
      </w:r>
      <w:r>
        <w:tab/>
        <w:t>RFC 6749</w:t>
      </w:r>
      <w:r w:rsidR="009C5820">
        <w:t>,</w:t>
      </w:r>
      <w:r>
        <w:t xml:space="preserve"> </w:t>
      </w:r>
      <w:r w:rsidR="009C5820">
        <w:t>"</w:t>
      </w:r>
      <w:r w:rsidRPr="00111E00">
        <w:t>The OAuth 2.0 Authorization Framework</w:t>
      </w:r>
      <w:r w:rsidR="009C5820">
        <w:t>".</w:t>
      </w:r>
    </w:p>
    <w:p w14:paraId="323FD011" w14:textId="630AAF8B" w:rsidR="006B27D9" w:rsidRPr="000D5DC3" w:rsidRDefault="006B27D9" w:rsidP="006B27D9">
      <w:pPr>
        <w:pStyle w:val="EX"/>
      </w:pPr>
      <w:r>
        <w:t>[</w:t>
      </w:r>
      <w:r w:rsidR="0096189A">
        <w:t>6</w:t>
      </w:r>
      <w:r>
        <w:t>]</w:t>
      </w:r>
      <w:r>
        <w:tab/>
      </w:r>
      <w:r w:rsidRPr="007B0C8B">
        <w:t xml:space="preserve">3GPP TS 33.310: "Network Domain Security (NDS); Authentication Framework (AF)". </w:t>
      </w:r>
    </w:p>
    <w:p w14:paraId="649177D9" w14:textId="132615A3" w:rsidR="00E61004" w:rsidRDefault="00E61004" w:rsidP="00E61004">
      <w:pPr>
        <w:pStyle w:val="EX"/>
      </w:pPr>
      <w:r>
        <w:t>[</w:t>
      </w:r>
      <w:r w:rsidR="0096189A">
        <w:t>7</w:t>
      </w:r>
      <w:r>
        <w:t>]</w:t>
      </w:r>
      <w:r>
        <w:tab/>
        <w:t xml:space="preserve">3GPP TR 33.894, 2023 September, V18.0.0: </w:t>
      </w:r>
      <w:r w:rsidRPr="004D3578">
        <w:t>"</w:t>
      </w:r>
      <w:r w:rsidRPr="00CA7CE4">
        <w:t>Study on applicability of the zero trust security principles in mobile networks</w:t>
      </w:r>
      <w:r w:rsidRPr="004D3578">
        <w:t>"</w:t>
      </w:r>
      <w:r>
        <w:t>, Release 18.</w:t>
      </w:r>
    </w:p>
    <w:p w14:paraId="3BAF9E3E" w14:textId="1EA43A7A" w:rsidR="00E61004" w:rsidRDefault="00E61004" w:rsidP="00E61004">
      <w:pPr>
        <w:pStyle w:val="EX"/>
      </w:pPr>
      <w:r>
        <w:t>[</w:t>
      </w:r>
      <w:r w:rsidR="0096189A">
        <w:t>8</w:t>
      </w:r>
      <w:r>
        <w:t>]</w:t>
      </w:r>
      <w:r>
        <w:tab/>
      </w:r>
      <w:r w:rsidRPr="000D4A56">
        <w:t>NIST Special Publication 800-207: "Zero Trust Architecture".</w:t>
      </w:r>
    </w:p>
    <w:p w14:paraId="1D9135BD" w14:textId="551D8297" w:rsidR="006B27D9" w:rsidRDefault="00E61004" w:rsidP="00E61004">
      <w:pPr>
        <w:pStyle w:val="EX"/>
      </w:pPr>
      <w:r>
        <w:t>[</w:t>
      </w:r>
      <w:r w:rsidR="0096189A">
        <w:t>9</w:t>
      </w:r>
      <w:r>
        <w:t>]</w:t>
      </w:r>
      <w:r>
        <w:tab/>
      </w:r>
      <w:r w:rsidRPr="000D4A56">
        <w:t>3GPP TR 33.738: "Study on security aspects of enablers for network automation for the 5G system phase 3".</w:t>
      </w:r>
    </w:p>
    <w:p w14:paraId="1D66049B" w14:textId="7E73D46C" w:rsidR="00E705A1" w:rsidRDefault="00E705A1" w:rsidP="00E61004">
      <w:pPr>
        <w:pStyle w:val="EX"/>
      </w:pPr>
      <w:r>
        <w:t>[10]</w:t>
      </w:r>
      <w:r>
        <w:tab/>
        <w:t xml:space="preserve">3GPP TS 29.500: </w:t>
      </w:r>
      <w:r w:rsidRPr="000D4A56">
        <w:t>"</w:t>
      </w:r>
      <w:r w:rsidRPr="00E705A1">
        <w:t>5G System; Technical Realization of Service Based Architecture; Stage 3</w:t>
      </w:r>
      <w:r w:rsidRPr="000D4A56">
        <w:t>"</w:t>
      </w:r>
      <w:r>
        <w:t>.</w:t>
      </w:r>
    </w:p>
    <w:p w14:paraId="78C57191" w14:textId="68C78040" w:rsidR="00B6745A" w:rsidRDefault="00B6745A" w:rsidP="00B6745A">
      <w:pPr>
        <w:pStyle w:val="EX"/>
      </w:pPr>
      <w:r>
        <w:t>[11]</w:t>
      </w:r>
      <w:r>
        <w:tab/>
        <w:t xml:space="preserve">3GPP TS 23.502: </w:t>
      </w:r>
      <w:r w:rsidRPr="000D4A56">
        <w:t>"</w:t>
      </w:r>
      <w:r>
        <w:t>Procedures for the 5G System (5GS); Stage 2</w:t>
      </w:r>
      <w:r w:rsidRPr="000D4A56">
        <w:t>"</w:t>
      </w:r>
      <w:r>
        <w:t>.</w:t>
      </w:r>
    </w:p>
    <w:p w14:paraId="2314C8D9" w14:textId="03D1FD86" w:rsidR="00B6745A" w:rsidRDefault="00B6745A" w:rsidP="00B6745A">
      <w:pPr>
        <w:pStyle w:val="EX"/>
      </w:pPr>
      <w:r>
        <w:t>[12]</w:t>
      </w:r>
      <w:r>
        <w:tab/>
        <w:t>3GPP TS 29.501: "</w:t>
      </w:r>
      <w:r w:rsidRPr="00B96B83">
        <w:t>5G System; Principles and Guidelines for Services Definition; Stage 3</w:t>
      </w:r>
      <w:r>
        <w:t>".</w:t>
      </w:r>
    </w:p>
    <w:p w14:paraId="5780C4D0" w14:textId="700EB131" w:rsidR="009F1676" w:rsidRDefault="009F1676" w:rsidP="009F1676">
      <w:pPr>
        <w:pStyle w:val="EX"/>
      </w:pPr>
      <w:r>
        <w:lastRenderedPageBreak/>
        <w:t>[13]</w:t>
      </w:r>
      <w:r>
        <w:tab/>
        <w:t>3GPP TS 23.288: "Architecture enhancements for 5G System (5GS) to support network data analytics services".</w:t>
      </w:r>
    </w:p>
    <w:p w14:paraId="65486730" w14:textId="7B9D673C" w:rsidR="009F1676" w:rsidRDefault="009F1676" w:rsidP="009F1676">
      <w:pPr>
        <w:pStyle w:val="EX"/>
      </w:pPr>
      <w:r>
        <w:t>[14]</w:t>
      </w:r>
      <w:r>
        <w:tab/>
        <w:t>IETF RFC 9113: "HTTP/2".</w:t>
      </w:r>
    </w:p>
    <w:p w14:paraId="15160863" w14:textId="56F5E7BB" w:rsidR="009F1676" w:rsidRDefault="009F1676" w:rsidP="009F1676">
      <w:pPr>
        <w:pStyle w:val="EX"/>
      </w:pPr>
      <w:r>
        <w:t>[15]</w:t>
      </w:r>
      <w:r>
        <w:tab/>
        <w:t>3GPP TS 33.117: "Catalogue of general security assurance requirements"</w:t>
      </w:r>
    </w:p>
    <w:p w14:paraId="094C732B" w14:textId="56890478" w:rsidR="009F1676" w:rsidRDefault="009F1676" w:rsidP="009F1676">
      <w:pPr>
        <w:pStyle w:val="EX"/>
      </w:pPr>
      <w:r>
        <w:t>[16]</w:t>
      </w:r>
      <w:r>
        <w:tab/>
        <w:t>3GPP TR 33.926: "Security Assurance Specification (SCAS) threats and critical assets in 3GPP network product classes</w:t>
      </w:r>
    </w:p>
    <w:p w14:paraId="54EAEABF" w14:textId="228E1227" w:rsidR="009F1676" w:rsidRDefault="009F1676" w:rsidP="009F1676">
      <w:pPr>
        <w:pStyle w:val="EX"/>
      </w:pPr>
      <w:r>
        <w:t>[17]</w:t>
      </w:r>
      <w:r>
        <w:tab/>
      </w:r>
      <w:hyperlink r:id="rId11" w:history="1">
        <w:r w:rsidR="008723C4" w:rsidRPr="0095188C">
          <w:rPr>
            <w:rStyle w:val="Hyperlink"/>
          </w:rPr>
          <w:t>https://owasp.org/www-community/Threat_Modeling_Process</w:t>
        </w:r>
      </w:hyperlink>
    </w:p>
    <w:p w14:paraId="2A3967A6" w14:textId="189BCAFC" w:rsidR="008723C4" w:rsidRDefault="008723C4" w:rsidP="008723C4">
      <w:pPr>
        <w:pStyle w:val="EX"/>
      </w:pPr>
      <w:r>
        <w:t>[18]</w:t>
      </w:r>
      <w:r>
        <w:tab/>
        <w:t xml:space="preserve">3GPP TS 23.501: </w:t>
      </w:r>
      <w:r w:rsidRPr="000D4A56">
        <w:t>"</w:t>
      </w:r>
      <w:r w:rsidRPr="001715D1">
        <w:t xml:space="preserve"> System architecture for the 5G System (5GS</w:t>
      </w:r>
      <w:r>
        <w:t>)</w:t>
      </w:r>
      <w:r w:rsidRPr="000D4A56">
        <w:t>"</w:t>
      </w:r>
      <w:r>
        <w:t>.</w:t>
      </w:r>
    </w:p>
    <w:p w14:paraId="46717CF7" w14:textId="39378F67" w:rsidR="007319AA" w:rsidRDefault="007319AA" w:rsidP="008723C4">
      <w:pPr>
        <w:pStyle w:val="EX"/>
      </w:pPr>
      <w:r>
        <w:t>[</w:t>
      </w:r>
      <w:r w:rsidR="00AB5E5D">
        <w:rPr>
          <w:highlight w:val="yellow"/>
        </w:rPr>
        <w:t>19</w:t>
      </w:r>
      <w:r>
        <w:t>]</w:t>
      </w:r>
      <w:r>
        <w:tab/>
        <w:t>NIST SP-800-92</w:t>
      </w:r>
      <w:r w:rsidR="00AB5E5D">
        <w:t>:</w:t>
      </w:r>
      <w:r>
        <w:t xml:space="preserve"> "Guide to Computer Security Log Management".</w:t>
      </w:r>
    </w:p>
    <w:p w14:paraId="5C5B5195" w14:textId="55F92296" w:rsidR="007562B4" w:rsidRDefault="007562B4" w:rsidP="008723C4">
      <w:pPr>
        <w:pStyle w:val="EX"/>
        <w:rPr>
          <w:ins w:id="1033" w:author="S3‑243495" w:date="2024-08-26T11:29:00Z"/>
        </w:rPr>
      </w:pPr>
      <w:r>
        <w:t>[</w:t>
      </w:r>
      <w:r w:rsidR="00AB5E5D">
        <w:t>20</w:t>
      </w:r>
      <w:r>
        <w:t>]</w:t>
      </w:r>
      <w:r>
        <w:tab/>
        <w:t>3GPP TS 29.510: "</w:t>
      </w:r>
      <w:r w:rsidRPr="00F463F5">
        <w:t>5G System; Network function repository services; Stage 3</w:t>
      </w:r>
      <w:r>
        <w:t>".</w:t>
      </w:r>
    </w:p>
    <w:p w14:paraId="44789BC9" w14:textId="4549C484" w:rsidR="00AB088B" w:rsidRDefault="00AB088B" w:rsidP="008723C4">
      <w:pPr>
        <w:pStyle w:val="EX"/>
        <w:rPr>
          <w:ins w:id="1034" w:author="S3‑243501" w:date="2024-08-26T12:24:00Z"/>
        </w:rPr>
      </w:pPr>
      <w:ins w:id="1035" w:author="S3‑243495" w:date="2024-08-26T11:29:00Z">
        <w:r>
          <w:t>[</w:t>
        </w:r>
      </w:ins>
      <w:ins w:id="1036" w:author="Rapporteur" w:date="2024-08-26T13:00:00Z">
        <w:r w:rsidR="003B542D">
          <w:t>21</w:t>
        </w:r>
      </w:ins>
      <w:ins w:id="1037" w:author="S3‑243495" w:date="2024-08-26T11:29:00Z">
        <w:del w:id="1038" w:author="Rapporteur" w:date="2024-08-26T13:00:00Z">
          <w:r w:rsidDel="003B542D">
            <w:delText>AA</w:delText>
          </w:r>
        </w:del>
        <w:r>
          <w:t>]</w:t>
        </w:r>
        <w:r>
          <w:tab/>
          <w:t>3GPP TS 28.541: "Management and orchestration; 5G Network Resource Model (NRM); Stage 2 and stage 3".</w:t>
        </w:r>
      </w:ins>
    </w:p>
    <w:p w14:paraId="50BEB3DC" w14:textId="5D63C402" w:rsidR="009E79D4" w:rsidRPr="004D3578" w:rsidDel="003B542D" w:rsidRDefault="009E79D4" w:rsidP="008723C4">
      <w:pPr>
        <w:pStyle w:val="EX"/>
        <w:rPr>
          <w:del w:id="1039" w:author="Rapporteur" w:date="2024-08-26T13:03:00Z"/>
        </w:rPr>
      </w:pPr>
      <w:ins w:id="1040" w:author="S3‑243501" w:date="2024-08-26T12:24:00Z">
        <w:r>
          <w:t>[</w:t>
        </w:r>
      </w:ins>
      <w:ins w:id="1041" w:author="Rapporteur" w:date="2024-08-26T13:00:00Z">
        <w:r w:rsidR="003B542D">
          <w:rPr>
            <w:highlight w:val="yellow"/>
          </w:rPr>
          <w:t>22</w:t>
        </w:r>
      </w:ins>
      <w:ins w:id="1042" w:author="S3‑243501" w:date="2024-08-26T12:24:00Z">
        <w:del w:id="1043" w:author="Rapporteur" w:date="2024-08-26T13:00:00Z">
          <w:r w:rsidRPr="009000D2" w:rsidDel="003B542D">
            <w:rPr>
              <w:highlight w:val="yellow"/>
            </w:rPr>
            <w:delText>x</w:delText>
          </w:r>
        </w:del>
        <w:r>
          <w:t>]</w:t>
        </w:r>
        <w:r>
          <w:tab/>
        </w:r>
        <w:r w:rsidRPr="00935111">
          <w:t>O-RAN.WG11.SecReqSpecs.0-R003-v0</w:t>
        </w:r>
        <w:r>
          <w:t>9</w:t>
        </w:r>
        <w:r w:rsidRPr="00935111">
          <w:t>.00</w:t>
        </w:r>
        <w:r>
          <w:t xml:space="preserve"> "</w:t>
        </w:r>
        <w:r w:rsidRPr="00935111">
          <w:t>Security Requirements and Controls Specifications</w:t>
        </w:r>
        <w:r>
          <w:t>"</w:t>
        </w:r>
      </w:ins>
    </w:p>
    <w:p w14:paraId="6516C83E" w14:textId="0E273ED6" w:rsidR="00080512" w:rsidRPr="004D3578" w:rsidRDefault="00080512">
      <w:pPr>
        <w:pStyle w:val="EX"/>
        <w:pPrChange w:id="1044" w:author="Rapporteur" w:date="2024-08-26T13:03:00Z">
          <w:pPr>
            <w:pStyle w:val="EX"/>
            <w:ind w:left="284" w:firstLine="0"/>
          </w:pPr>
        </w:pPrChange>
      </w:pPr>
    </w:p>
    <w:p w14:paraId="24ACB616" w14:textId="77777777" w:rsidR="00080512" w:rsidRPr="004D3578" w:rsidRDefault="00080512">
      <w:pPr>
        <w:pStyle w:val="Heading1"/>
      </w:pPr>
      <w:bookmarkStart w:id="1045" w:name="definitions"/>
      <w:bookmarkStart w:id="1046" w:name="_Toc158207544"/>
      <w:bookmarkStart w:id="1047" w:name="_Toc160088585"/>
      <w:bookmarkStart w:id="1048" w:name="_Toc160093502"/>
      <w:bookmarkStart w:id="1049" w:name="_Toc160446644"/>
      <w:bookmarkStart w:id="1050" w:name="_Toc160446774"/>
      <w:bookmarkStart w:id="1051" w:name="_Toc160533878"/>
      <w:bookmarkStart w:id="1052" w:name="_Toc175571383"/>
      <w:bookmarkEnd w:id="1045"/>
      <w:r w:rsidRPr="004D3578">
        <w:t>3</w:t>
      </w:r>
      <w:r w:rsidRPr="004D3578">
        <w:tab/>
        <w:t>Definitions</w:t>
      </w:r>
      <w:r w:rsidR="00602AEA">
        <w:t xml:space="preserve"> of terms, symbols and abbreviations</w:t>
      </w:r>
      <w:bookmarkEnd w:id="1046"/>
      <w:bookmarkEnd w:id="1047"/>
      <w:bookmarkEnd w:id="1048"/>
      <w:bookmarkEnd w:id="1049"/>
      <w:bookmarkEnd w:id="1050"/>
      <w:bookmarkEnd w:id="1051"/>
      <w:bookmarkEnd w:id="1052"/>
    </w:p>
    <w:p w14:paraId="6CBABCF9" w14:textId="77777777" w:rsidR="00080512" w:rsidRPr="004D3578" w:rsidRDefault="00080512">
      <w:pPr>
        <w:pStyle w:val="Heading2"/>
      </w:pPr>
      <w:bookmarkStart w:id="1053" w:name="_Toc158207545"/>
      <w:bookmarkStart w:id="1054" w:name="_Toc160088586"/>
      <w:bookmarkStart w:id="1055" w:name="_Toc160093503"/>
      <w:bookmarkStart w:id="1056" w:name="_Toc160446645"/>
      <w:bookmarkStart w:id="1057" w:name="_Toc160446775"/>
      <w:bookmarkStart w:id="1058" w:name="_Toc160533879"/>
      <w:bookmarkStart w:id="1059" w:name="_Toc175571384"/>
      <w:r w:rsidRPr="004D3578">
        <w:t>3.1</w:t>
      </w:r>
      <w:r w:rsidRPr="004D3578">
        <w:tab/>
      </w:r>
      <w:r w:rsidR="002B6339">
        <w:t>Terms</w:t>
      </w:r>
      <w:bookmarkEnd w:id="1053"/>
      <w:bookmarkEnd w:id="1054"/>
      <w:bookmarkEnd w:id="1055"/>
      <w:bookmarkEnd w:id="1056"/>
      <w:bookmarkEnd w:id="1057"/>
      <w:bookmarkEnd w:id="1058"/>
      <w:bookmarkEnd w:id="1059"/>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1060" w:name="_Toc158207546"/>
      <w:bookmarkStart w:id="1061" w:name="_Toc160088587"/>
      <w:bookmarkStart w:id="1062" w:name="_Toc160093504"/>
      <w:bookmarkStart w:id="1063" w:name="_Toc160446646"/>
      <w:bookmarkStart w:id="1064" w:name="_Toc160446776"/>
      <w:bookmarkStart w:id="1065" w:name="_Toc160533880"/>
      <w:bookmarkStart w:id="1066" w:name="_Toc175571385"/>
      <w:r w:rsidRPr="004D3578">
        <w:t>3.2</w:t>
      </w:r>
      <w:r w:rsidRPr="004D3578">
        <w:tab/>
        <w:t>Symbols</w:t>
      </w:r>
      <w:bookmarkEnd w:id="1060"/>
      <w:bookmarkEnd w:id="1061"/>
      <w:bookmarkEnd w:id="1062"/>
      <w:bookmarkEnd w:id="1063"/>
      <w:bookmarkEnd w:id="1064"/>
      <w:bookmarkEnd w:id="1065"/>
      <w:bookmarkEnd w:id="1066"/>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24A1D770" w:rsidR="00080512" w:rsidRPr="004D3578" w:rsidRDefault="00080512">
      <w:pPr>
        <w:pStyle w:val="Heading2"/>
      </w:pPr>
      <w:bookmarkStart w:id="1067" w:name="_Toc158207547"/>
      <w:bookmarkStart w:id="1068" w:name="_Toc160088588"/>
      <w:bookmarkStart w:id="1069" w:name="_Toc160093505"/>
      <w:bookmarkStart w:id="1070" w:name="_Toc160446647"/>
      <w:bookmarkStart w:id="1071" w:name="_Toc160446777"/>
      <w:bookmarkStart w:id="1072" w:name="_Toc160533881"/>
      <w:bookmarkStart w:id="1073" w:name="_Toc175571386"/>
      <w:r w:rsidRPr="004D3578">
        <w:t>3.3</w:t>
      </w:r>
      <w:r w:rsidRPr="004D3578">
        <w:tab/>
        <w:t>Abbreviations</w:t>
      </w:r>
      <w:bookmarkEnd w:id="1067"/>
      <w:bookmarkEnd w:id="1068"/>
      <w:bookmarkEnd w:id="1069"/>
      <w:bookmarkEnd w:id="1070"/>
      <w:bookmarkEnd w:id="1071"/>
      <w:bookmarkEnd w:id="1072"/>
      <w:bookmarkEnd w:id="1073"/>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088763FB" w:rsidR="00080512" w:rsidDel="003E4EA2" w:rsidRDefault="00080512">
      <w:pPr>
        <w:pStyle w:val="EW"/>
        <w:rPr>
          <w:del w:id="1074" w:author="S3‑242745" w:date="2024-08-26T12:41:00Z"/>
        </w:rPr>
      </w:pPr>
      <w:del w:id="1075" w:author="S3‑242745" w:date="2024-08-26T12:41:00Z">
        <w:r w:rsidRPr="004D3578" w:rsidDel="003E4EA2">
          <w:delText>&lt;</w:delText>
        </w:r>
        <w:r w:rsidR="00D76048" w:rsidDel="003E4EA2">
          <w:delText>ABBREVIATION</w:delText>
        </w:r>
        <w:r w:rsidRPr="004D3578" w:rsidDel="003E4EA2">
          <w:delText>&gt;</w:delText>
        </w:r>
        <w:r w:rsidRPr="004D3578" w:rsidDel="003E4EA2">
          <w:tab/>
          <w:delText>&lt;</w:delText>
        </w:r>
        <w:r w:rsidR="00D76048" w:rsidDel="003E4EA2">
          <w:delText>Expansion</w:delText>
        </w:r>
        <w:r w:rsidRPr="004D3578" w:rsidDel="003E4EA2">
          <w:delText>&gt;</w:delText>
        </w:r>
      </w:del>
    </w:p>
    <w:p w14:paraId="5632EBB4" w14:textId="77777777" w:rsidR="000C4C7D" w:rsidRPr="007B0C8B" w:rsidRDefault="000C4C7D" w:rsidP="000C4C7D">
      <w:pPr>
        <w:pStyle w:val="EW"/>
      </w:pPr>
      <w:r w:rsidRPr="007B0C8B">
        <w:t>AMF</w:t>
      </w:r>
      <w:r w:rsidRPr="007B0C8B">
        <w:tab/>
        <w:t>Access and Mobility Management Function</w:t>
      </w:r>
    </w:p>
    <w:p w14:paraId="7A893586" w14:textId="77777777" w:rsidR="000C4C7D" w:rsidRPr="007B0C8B" w:rsidRDefault="000C4C7D" w:rsidP="000C4C7D">
      <w:pPr>
        <w:pStyle w:val="EW"/>
      </w:pPr>
      <w:r w:rsidRPr="007B0C8B">
        <w:t>NF</w:t>
      </w:r>
      <w:r>
        <w:tab/>
      </w:r>
      <w:r w:rsidRPr="007B0C8B">
        <w:t>Network Function</w:t>
      </w:r>
    </w:p>
    <w:p w14:paraId="7CD74D69" w14:textId="77777777" w:rsidR="000C4C7D" w:rsidRDefault="000C4C7D" w:rsidP="000C4C7D">
      <w:pPr>
        <w:pStyle w:val="EW"/>
        <w:rPr>
          <w:ins w:id="1076" w:author="S3-243498 " w:date="2024-08-26T12:03:00Z"/>
        </w:rPr>
      </w:pPr>
      <w:r>
        <w:t>NRF</w:t>
      </w:r>
      <w:r>
        <w:tab/>
      </w:r>
      <w:r w:rsidRPr="00AF22FF">
        <w:t>Network Repository Function</w:t>
      </w:r>
    </w:p>
    <w:p w14:paraId="633D69C1" w14:textId="470AE204" w:rsidR="009552B7" w:rsidRDefault="009552B7" w:rsidP="000C4C7D">
      <w:pPr>
        <w:pStyle w:val="EW"/>
      </w:pPr>
      <w:ins w:id="1077" w:author="S3-243498 " w:date="2024-08-26T12:03:00Z">
        <w:r>
          <w:t>NRF-Sec</w:t>
        </w:r>
        <w:r>
          <w:tab/>
          <w:t>Network Repository Function - Security</w:t>
        </w:r>
      </w:ins>
    </w:p>
    <w:p w14:paraId="6AC1BF89" w14:textId="77777777" w:rsidR="000C4C7D" w:rsidRDefault="000C4C7D" w:rsidP="000C4C7D">
      <w:pPr>
        <w:pStyle w:val="EW"/>
        <w:rPr>
          <w:ins w:id="1078" w:author="S3-243498 " w:date="2024-08-26T12:03:00Z"/>
        </w:rPr>
      </w:pPr>
      <w:r>
        <w:t>OSF</w:t>
      </w:r>
      <w:r>
        <w:tab/>
        <w:t>Operator Security Function</w:t>
      </w:r>
    </w:p>
    <w:p w14:paraId="53B38A28" w14:textId="45954963" w:rsidR="009552B7" w:rsidRDefault="009552B7" w:rsidP="000C4C7D">
      <w:pPr>
        <w:pStyle w:val="EW"/>
      </w:pPr>
      <w:ins w:id="1079" w:author="S3-243498 " w:date="2024-08-26T12:03:00Z">
        <w:r>
          <w:t>SADF</w:t>
        </w:r>
        <w:r>
          <w:tab/>
          <w:t>Security Administration Function</w:t>
        </w:r>
      </w:ins>
    </w:p>
    <w:p w14:paraId="25DDD77E" w14:textId="77777777" w:rsidR="000C4C7D" w:rsidRDefault="000C4C7D" w:rsidP="000C4C7D">
      <w:pPr>
        <w:pStyle w:val="EW"/>
      </w:pPr>
      <w:r w:rsidRPr="00530BB7">
        <w:t>SCP</w:t>
      </w:r>
      <w:r w:rsidRPr="00530BB7">
        <w:tab/>
        <w:t>Service Communication Proxy</w:t>
      </w:r>
    </w:p>
    <w:p w14:paraId="4AA0C5C1" w14:textId="77777777" w:rsidR="000C4C7D" w:rsidRDefault="000C4C7D" w:rsidP="000C4C7D">
      <w:pPr>
        <w:pStyle w:val="EW"/>
      </w:pPr>
      <w:r>
        <w:t>SDCF</w:t>
      </w:r>
      <w:r>
        <w:tab/>
      </w:r>
      <w:r w:rsidRPr="007132E7">
        <w:t>Security Data Collection Function</w:t>
      </w:r>
    </w:p>
    <w:p w14:paraId="14CF53CF" w14:textId="77777777" w:rsidR="000C4C7D" w:rsidRDefault="000C4C7D" w:rsidP="000C4C7D">
      <w:pPr>
        <w:pStyle w:val="EW"/>
      </w:pPr>
      <w:r>
        <w:t>SDRF</w:t>
      </w:r>
      <w:r>
        <w:tab/>
      </w:r>
      <w:r w:rsidRPr="007132E7">
        <w:t>Security Data Repository Function</w:t>
      </w:r>
    </w:p>
    <w:p w14:paraId="70CEE5BE" w14:textId="77777777" w:rsidR="000C4C7D" w:rsidRDefault="000C4C7D" w:rsidP="000C4C7D">
      <w:pPr>
        <w:pStyle w:val="EW"/>
      </w:pPr>
      <w:r>
        <w:t>SDPI</w:t>
      </w:r>
      <w:r>
        <w:tab/>
        <w:t xml:space="preserve">Security Data Point of Ingest </w:t>
      </w:r>
    </w:p>
    <w:p w14:paraId="4C50970B" w14:textId="77777777" w:rsidR="000C4C7D" w:rsidRPr="007B0C8B" w:rsidRDefault="000C4C7D" w:rsidP="000C4C7D">
      <w:pPr>
        <w:pStyle w:val="EW"/>
      </w:pPr>
      <w:r w:rsidRPr="007B0C8B">
        <w:t>SMF</w:t>
      </w:r>
      <w:r w:rsidRPr="007B0C8B">
        <w:tab/>
        <w:t>Session Management Function</w:t>
      </w:r>
    </w:p>
    <w:p w14:paraId="75330C18" w14:textId="77777777" w:rsidR="000C4C7D" w:rsidRPr="004D3578" w:rsidRDefault="000C4C7D">
      <w:pPr>
        <w:pStyle w:val="EW"/>
      </w:pPr>
    </w:p>
    <w:p w14:paraId="1EA365ED" w14:textId="77777777" w:rsidR="00080512" w:rsidRPr="004D3578" w:rsidRDefault="00080512">
      <w:pPr>
        <w:pStyle w:val="EW"/>
      </w:pPr>
    </w:p>
    <w:p w14:paraId="7D89FB01" w14:textId="58308394" w:rsidR="00080512" w:rsidRPr="002E4773" w:rsidRDefault="00080512">
      <w:pPr>
        <w:pStyle w:val="Heading1"/>
      </w:pPr>
      <w:bookmarkStart w:id="1080" w:name="clause4"/>
      <w:bookmarkStart w:id="1081" w:name="_Toc158207548"/>
      <w:bookmarkStart w:id="1082" w:name="_Toc160088589"/>
      <w:bookmarkStart w:id="1083" w:name="_Toc160093506"/>
      <w:bookmarkStart w:id="1084" w:name="_Toc160446648"/>
      <w:bookmarkStart w:id="1085" w:name="_Toc160446778"/>
      <w:bookmarkStart w:id="1086" w:name="_Toc160533882"/>
      <w:bookmarkStart w:id="1087" w:name="_Toc175571387"/>
      <w:bookmarkEnd w:id="1080"/>
      <w:r w:rsidRPr="002E4773">
        <w:t>4</w:t>
      </w:r>
      <w:r w:rsidRPr="002E4773">
        <w:tab/>
      </w:r>
      <w:r w:rsidR="00596D6C" w:rsidRPr="002E4773">
        <w:t>Security Assumptions</w:t>
      </w:r>
      <w:bookmarkEnd w:id="1081"/>
      <w:bookmarkEnd w:id="1082"/>
      <w:bookmarkEnd w:id="1083"/>
      <w:bookmarkEnd w:id="1084"/>
      <w:bookmarkEnd w:id="1085"/>
      <w:bookmarkEnd w:id="1086"/>
      <w:bookmarkEnd w:id="1087"/>
    </w:p>
    <w:p w14:paraId="2E86F407" w14:textId="53E62E42" w:rsidR="00990D75" w:rsidRPr="00F1384F" w:rsidRDefault="00990D75" w:rsidP="00990D75">
      <w:r>
        <w:t>This section describes the potential security assumptions to be considered for the study specific to the objectives</w:t>
      </w:r>
      <w:r w:rsidR="00FF5210">
        <w:t xml:space="preserve"> </w:t>
      </w:r>
      <w:r>
        <w:t xml:space="preserve">[2]. </w:t>
      </w:r>
      <w:r w:rsidRPr="0020268E">
        <w:t xml:space="preserve">The security </w:t>
      </w:r>
      <w:r>
        <w:t>aspects</w:t>
      </w:r>
      <w:r w:rsidRPr="0020268E">
        <w:t xml:space="preserve"> identified with respect to the zero trust security tenets in the context of the 5GC</w:t>
      </w:r>
      <w:r>
        <w:t xml:space="preserve"> SBA</w:t>
      </w:r>
      <w:r w:rsidRPr="0020268E">
        <w:t xml:space="preserve"> in TR 33.894 [</w:t>
      </w:r>
      <w:r>
        <w:t>3</w:t>
      </w:r>
      <w:r w:rsidRPr="0020268E">
        <w:t>] are still relevant and applicable for this study.</w:t>
      </w:r>
    </w:p>
    <w:p w14:paraId="0A4C6B71" w14:textId="77777777" w:rsidR="00990D75" w:rsidRDefault="00990D75" w:rsidP="00990D75">
      <w:r>
        <w:t xml:space="preserve">Assumption #1: Based on Objective 1 (i.e., </w:t>
      </w:r>
      <w:r w:rsidRPr="00C028A2">
        <w:t>Data exposure for security evaluation and monitoring</w:t>
      </w:r>
      <w:r>
        <w:t>) the operator has deployed a Security Function.</w:t>
      </w:r>
    </w:p>
    <w:p w14:paraId="30C278B0" w14:textId="184AEE38" w:rsidR="00990D75" w:rsidRDefault="00027AD7" w:rsidP="00FF372F">
      <w:pPr>
        <w:pStyle w:val="B1"/>
      </w:pPr>
      <w:r>
        <w:t xml:space="preserve">- </w:t>
      </w:r>
      <w:r>
        <w:tab/>
      </w:r>
      <w:r w:rsidR="00990D75" w:rsidRPr="00501F71">
        <w:t xml:space="preserve">The Security function that performs the security evaluation and monitoring resides in the operator’s domain (i.e., external to the 3GPP network) and it is considered as a trusted entity. This Security function and its application logic are upto the operator’s implementation, and it </w:t>
      </w:r>
      <w:r w:rsidR="00B6745A">
        <w:t>is</w:t>
      </w:r>
      <w:r w:rsidR="00990D75" w:rsidRPr="00501F71">
        <w:t xml:space="preserve"> outside the scope of 3GPP</w:t>
      </w:r>
      <w:r w:rsidR="00B6745A" w:rsidRPr="00B6745A">
        <w:t xml:space="preserve"> </w:t>
      </w:r>
      <w:r w:rsidR="00B6745A">
        <w:t xml:space="preserve">in </w:t>
      </w:r>
      <w:r w:rsidR="00B6745A">
        <w:rPr>
          <w:rFonts w:hint="eastAsia"/>
          <w:lang w:val="en-US" w:eastAsia="zh-CN"/>
        </w:rPr>
        <w:t>the present</w:t>
      </w:r>
      <w:r w:rsidR="00B6745A">
        <w:t xml:space="preserve"> document</w:t>
      </w:r>
      <w:r w:rsidR="00990D75" w:rsidRPr="00501F71">
        <w:t xml:space="preserve">. </w:t>
      </w:r>
    </w:p>
    <w:p w14:paraId="3682A326" w14:textId="13972BEF" w:rsidR="007319AA" w:rsidRPr="00501F71" w:rsidRDefault="007319AA" w:rsidP="003179CA">
      <w:r>
        <w:t>For security related data or logs, care must be taken when logging or triggering notification for such events. Some guidelines and measures on data collection, and secure handling is described e.</w:t>
      </w:r>
      <w:r w:rsidRPr="00600A56">
        <w:t>g., [</w:t>
      </w:r>
      <w:r w:rsidR="00AB5E5D" w:rsidRPr="00600A56">
        <w:t>19</w:t>
      </w:r>
      <w:r w:rsidRPr="00600A56">
        <w:t>].</w:t>
      </w:r>
    </w:p>
    <w:p w14:paraId="2A711BC6" w14:textId="77777777" w:rsidR="00990D75" w:rsidRPr="00723710" w:rsidRDefault="00990D75" w:rsidP="00990D75">
      <w:r>
        <w:t>Assumption #2: For Objective 2 (i.e., Se</w:t>
      </w:r>
      <w:r w:rsidRPr="00C028A2">
        <w:t>curity mechanism for dynamic policy enforcement</w:t>
      </w:r>
      <w:r>
        <w:t>), the dynamic security policy enforcement is configured and controlled by the operator based on operator’s policy.</w:t>
      </w:r>
    </w:p>
    <w:p w14:paraId="456B038A" w14:textId="77777777" w:rsidR="00990D75" w:rsidRDefault="00990D75" w:rsidP="00FF372F">
      <w:r>
        <w:t xml:space="preserve">Exposing the security data in a structured manner can help automated continuous security monitoring. In order to do this, classification of security data and defining a structure can help. </w:t>
      </w:r>
    </w:p>
    <w:p w14:paraId="2FF424A3" w14:textId="77777777" w:rsidR="00990D75" w:rsidRDefault="00990D75" w:rsidP="00FF372F">
      <w:r>
        <w:t>In relation to data exposure for security evaluation and monitoring, it is important to understand the relevant security risks associated with SBA. Accordingly, symptoms required to assess the possibility of exploiting any such risks can be considered for data exposure. For this study, it is assumed that following attacks may be applicable to SBA layer, which can be implemented using microservices or virtual network functions:</w:t>
      </w:r>
    </w:p>
    <w:p w14:paraId="442E5E6D" w14:textId="57513F13" w:rsidR="00990D75" w:rsidRPr="00501F71" w:rsidRDefault="00501F71" w:rsidP="00FF372F">
      <w:pPr>
        <w:pStyle w:val="B1"/>
      </w:pPr>
      <w:r w:rsidRPr="00501F71">
        <w:t xml:space="preserve">1. </w:t>
      </w:r>
      <w:r w:rsidR="00990D75" w:rsidRPr="00501F71">
        <w:t>Network level attacks</w:t>
      </w:r>
    </w:p>
    <w:p w14:paraId="41E953F0" w14:textId="0CEDC1CE" w:rsidR="00990D75" w:rsidRPr="00501F71" w:rsidRDefault="00501F71" w:rsidP="00FF372F">
      <w:pPr>
        <w:pStyle w:val="B1"/>
      </w:pPr>
      <w:r w:rsidRPr="00501F71">
        <w:t xml:space="preserve">2. </w:t>
      </w:r>
      <w:r w:rsidR="00990D75" w:rsidRPr="00501F71">
        <w:t>Service-level attacks</w:t>
      </w:r>
    </w:p>
    <w:p w14:paraId="2F45FDF2" w14:textId="3BE3CC8F" w:rsidR="00990D75" w:rsidRPr="00501F71" w:rsidRDefault="00501F71" w:rsidP="00FF372F">
      <w:pPr>
        <w:pStyle w:val="B1"/>
      </w:pPr>
      <w:r w:rsidRPr="00501F71">
        <w:t xml:space="preserve">3. </w:t>
      </w:r>
      <w:r w:rsidR="00990D75" w:rsidRPr="00501F71">
        <w:t>API security risks</w:t>
      </w:r>
    </w:p>
    <w:p w14:paraId="5906596A" w14:textId="1F387051" w:rsidR="00990D75" w:rsidRPr="00990D75" w:rsidRDefault="00501F71" w:rsidP="00FF372F">
      <w:pPr>
        <w:pStyle w:val="B1"/>
      </w:pPr>
      <w:r w:rsidRPr="00501F71">
        <w:t xml:space="preserve">4. </w:t>
      </w:r>
      <w:r w:rsidR="00990D75" w:rsidRPr="00501F71">
        <w:t>Infrastructure related attacks: These attacks can be considered out of scope for 3GPP. However, operators may want to define specific security data to be exposed for such attacks. Th</w:t>
      </w:r>
      <w:r>
        <w:t>e present document</w:t>
      </w:r>
      <w:r w:rsidR="00990D75" w:rsidRPr="00501F71">
        <w:t xml:space="preserve"> does not consider defining data exposure for these attacks.</w:t>
      </w:r>
    </w:p>
    <w:p w14:paraId="044CCC15" w14:textId="2F8E46A6" w:rsidR="00C608B8" w:rsidRPr="002E4773" w:rsidRDefault="00DA5174" w:rsidP="00DA5174">
      <w:pPr>
        <w:pStyle w:val="Heading1"/>
      </w:pPr>
      <w:bookmarkStart w:id="1088" w:name="_Toc158207549"/>
      <w:bookmarkStart w:id="1089" w:name="_Toc160088590"/>
      <w:bookmarkStart w:id="1090" w:name="_Toc160093507"/>
      <w:bookmarkStart w:id="1091" w:name="_Toc175571388"/>
      <w:bookmarkStart w:id="1092" w:name="_Toc160446649"/>
      <w:bookmarkStart w:id="1093" w:name="_Toc160446779"/>
      <w:bookmarkStart w:id="1094" w:name="_Toc160533883"/>
      <w:r w:rsidRPr="002E4773">
        <w:t>5</w:t>
      </w:r>
      <w:r w:rsidRPr="002E4773">
        <w:tab/>
        <w:t>Security Analysis</w:t>
      </w:r>
      <w:r w:rsidR="00B458D9" w:rsidRPr="002E4773">
        <w:t xml:space="preserve"> and Considerations</w:t>
      </w:r>
      <w:bookmarkEnd w:id="1088"/>
      <w:bookmarkEnd w:id="1089"/>
      <w:bookmarkEnd w:id="1090"/>
      <w:bookmarkEnd w:id="1091"/>
      <w:r w:rsidRPr="002E4773">
        <w:t xml:space="preserve"> </w:t>
      </w:r>
      <w:bookmarkEnd w:id="1092"/>
      <w:bookmarkEnd w:id="1093"/>
      <w:bookmarkEnd w:id="1094"/>
    </w:p>
    <w:p w14:paraId="00392A3F" w14:textId="05240E4D" w:rsidR="00E01179" w:rsidRPr="002E4773" w:rsidDel="003E4EA2" w:rsidRDefault="00E01179" w:rsidP="00E01179">
      <w:pPr>
        <w:pStyle w:val="Guidance"/>
        <w:rPr>
          <w:del w:id="1095" w:author="S3‑242745" w:date="2024-08-26T12:41:00Z"/>
        </w:rPr>
      </w:pPr>
      <w:del w:id="1096" w:author="S3‑242745" w:date="2024-08-26T12:41:00Z">
        <w:r w:rsidRPr="002E4773" w:rsidDel="003E4EA2">
          <w:delText>This clause contains security analysis</w:delText>
        </w:r>
        <w:r w:rsidR="000E4A3D" w:rsidRPr="002E4773" w:rsidDel="003E4EA2">
          <w:delText xml:space="preserve"> and considerations</w:delText>
        </w:r>
        <w:r w:rsidRPr="002E4773" w:rsidDel="003E4EA2">
          <w:delText xml:space="preserve"> as applicable for each of the work tasks.</w:delText>
        </w:r>
      </w:del>
    </w:p>
    <w:p w14:paraId="749063A1" w14:textId="61368EBF" w:rsidR="00DA5174" w:rsidRPr="002E4773" w:rsidRDefault="00C608B8" w:rsidP="00C608B8">
      <w:pPr>
        <w:pStyle w:val="Heading2"/>
      </w:pPr>
      <w:bookmarkStart w:id="1097" w:name="_Toc158207550"/>
      <w:bookmarkStart w:id="1098" w:name="_Toc160088591"/>
      <w:bookmarkStart w:id="1099" w:name="_Toc160093508"/>
      <w:bookmarkStart w:id="1100" w:name="_Toc160446650"/>
      <w:bookmarkStart w:id="1101" w:name="_Toc160446780"/>
      <w:bookmarkStart w:id="1102" w:name="_Toc160533884"/>
      <w:bookmarkStart w:id="1103" w:name="_Toc175571389"/>
      <w:r w:rsidRPr="002E4773">
        <w:t>5.1</w:t>
      </w:r>
      <w:r w:rsidRPr="002E4773">
        <w:tab/>
      </w:r>
      <w:r w:rsidR="00A146A8">
        <w:t>Use cases for</w:t>
      </w:r>
      <w:r w:rsidR="00DA5174" w:rsidRPr="002E4773">
        <w:t xml:space="preserve"> security evaluation and monitoring</w:t>
      </w:r>
      <w:bookmarkEnd w:id="1097"/>
      <w:bookmarkEnd w:id="1098"/>
      <w:bookmarkEnd w:id="1099"/>
      <w:bookmarkEnd w:id="1100"/>
      <w:bookmarkEnd w:id="1101"/>
      <w:bookmarkEnd w:id="1102"/>
      <w:bookmarkEnd w:id="1103"/>
    </w:p>
    <w:p w14:paraId="4000F8B7" w14:textId="501B3F9B" w:rsidR="008B2869" w:rsidRDefault="008B2869" w:rsidP="008B2869">
      <w:pPr>
        <w:pStyle w:val="Heading3"/>
      </w:pPr>
      <w:bookmarkStart w:id="1104" w:name="_Toc175571390"/>
      <w:r>
        <w:t>5.1.0</w:t>
      </w:r>
      <w:r w:rsidR="00875421">
        <w:tab/>
      </w:r>
      <w:r>
        <w:t>General</w:t>
      </w:r>
      <w:bookmarkEnd w:id="1104"/>
    </w:p>
    <w:p w14:paraId="59D91421" w14:textId="3311F685" w:rsidR="008B2869" w:rsidRDefault="008B2869" w:rsidP="003179CA">
      <w:pPr>
        <w:pStyle w:val="NO"/>
      </w:pPr>
      <w:r w:rsidRPr="00F33912">
        <w:t xml:space="preserve">NOTE: [For WT1] This clause covers the security analysis to identify potential threat(s) and attack(s) on 5G SBA layer intended to identify which data may be relevant for threats and attack detection. </w:t>
      </w:r>
    </w:p>
    <w:p w14:paraId="414B53DF" w14:textId="205C7B0B" w:rsidR="00E03DC0" w:rsidRPr="008D48DE" w:rsidRDefault="00E03DC0" w:rsidP="00E03DC0">
      <w:pPr>
        <w:pStyle w:val="Heading3"/>
      </w:pPr>
      <w:bookmarkStart w:id="1105" w:name="_Toc160446651"/>
      <w:bookmarkStart w:id="1106" w:name="_Toc160446781"/>
      <w:bookmarkStart w:id="1107" w:name="_Toc160533885"/>
      <w:bookmarkStart w:id="1108" w:name="_Toc175571391"/>
      <w:bookmarkStart w:id="1109" w:name="_Toc158207551"/>
      <w:bookmarkStart w:id="1110" w:name="_Toc160088592"/>
      <w:bookmarkStart w:id="1111" w:name="_Toc160093509"/>
      <w:r w:rsidRPr="008D48DE">
        <w:t>5.1.</w:t>
      </w:r>
      <w:r w:rsidR="009A29C0">
        <w:t>1</w:t>
      </w:r>
      <w:r w:rsidRPr="008D48DE">
        <w:tab/>
      </w:r>
      <w:r>
        <w:t>Use case</w:t>
      </w:r>
      <w:r w:rsidRPr="008D48DE">
        <w:t xml:space="preserve"> #</w:t>
      </w:r>
      <w:r w:rsidR="009A29C0">
        <w:t>1</w:t>
      </w:r>
      <w:r w:rsidRPr="008D48DE">
        <w:t xml:space="preserve">: </w:t>
      </w:r>
      <w:r>
        <w:t>Information on Malformed Message</w:t>
      </w:r>
      <w:bookmarkEnd w:id="1105"/>
      <w:bookmarkEnd w:id="1106"/>
      <w:bookmarkEnd w:id="1107"/>
      <w:bookmarkEnd w:id="1108"/>
    </w:p>
    <w:p w14:paraId="01DD7140" w14:textId="2CEEE5BD" w:rsidR="00E03DC0" w:rsidRPr="008D48DE" w:rsidRDefault="00E03DC0" w:rsidP="00E03DC0">
      <w:pPr>
        <w:pStyle w:val="Heading4"/>
      </w:pPr>
      <w:bookmarkStart w:id="1112" w:name="_Toc160446652"/>
      <w:bookmarkStart w:id="1113" w:name="_Toc160446782"/>
      <w:bookmarkStart w:id="1114" w:name="_Toc160533886"/>
      <w:bookmarkStart w:id="1115" w:name="_Toc175571392"/>
      <w:r w:rsidRPr="008D48DE">
        <w:t>5.1.</w:t>
      </w:r>
      <w:r w:rsidR="009A29C0">
        <w:t>1</w:t>
      </w:r>
      <w:r w:rsidRPr="008D48DE">
        <w:t>.1</w:t>
      </w:r>
      <w:r w:rsidRPr="008D48DE">
        <w:tab/>
        <w:t>Description</w:t>
      </w:r>
      <w:bookmarkEnd w:id="1112"/>
      <w:bookmarkEnd w:id="1113"/>
      <w:bookmarkEnd w:id="1114"/>
      <w:bookmarkEnd w:id="1115"/>
    </w:p>
    <w:p w14:paraId="4640014B" w14:textId="663AC72C" w:rsidR="00E03DC0" w:rsidRDefault="00E03DC0" w:rsidP="00E03DC0">
      <w:r>
        <w:t>Malformed messages (i.e., SBI message violations) may be received by a NF over an SBI from another NF (e.g., due to malicious intentions or due to mere error). The malformed message(s) sent with malicious intentions have the potential to cause failure/malfunction of NF(s). In various other cases there are requirements to handle such malformed message(s) (such as in TS 33.501</w:t>
      </w:r>
      <w:r w:rsidR="00E705A1">
        <w:t xml:space="preserve"> [4]</w:t>
      </w:r>
      <w:r>
        <w:t xml:space="preserve">, </w:t>
      </w:r>
      <w:r w:rsidRPr="00766713">
        <w:rPr>
          <w:i/>
          <w:iCs/>
        </w:rPr>
        <w:t xml:space="preserve">Clause 5.9.3.2, states, ‘The SEPP shall discard malformed N32 signaling </w:t>
      </w:r>
      <w:r w:rsidRPr="00766713">
        <w:rPr>
          <w:i/>
          <w:iCs/>
        </w:rPr>
        <w:lastRenderedPageBreak/>
        <w:t>messages’</w:t>
      </w:r>
      <w:r>
        <w:rPr>
          <w:i/>
          <w:iCs/>
        </w:rPr>
        <w:t>,</w:t>
      </w:r>
      <w:r w:rsidRPr="00766713">
        <w:rPr>
          <w:i/>
          <w:iCs/>
        </w:rPr>
        <w:t xml:space="preserve"> and Clause 5.9.3.4, states, ‘The IPUPS shall discard malformed GTP-U messages’</w:t>
      </w:r>
      <w:r>
        <w:t xml:space="preserve">). In the case of SBA, </w:t>
      </w:r>
      <w:r w:rsidRPr="005C17B9">
        <w:t xml:space="preserve">simply dropping </w:t>
      </w:r>
      <w:r>
        <w:t>a</w:t>
      </w:r>
      <w:r w:rsidRPr="005C17B9">
        <w:t xml:space="preserve"> malformed message cannot help to identify the threat surface and </w:t>
      </w:r>
      <w:r>
        <w:t xml:space="preserve">its </w:t>
      </w:r>
      <w:r w:rsidRPr="005C17B9">
        <w:t>context i.e., which NF sends the malformed message and why does it send such a malformed message</w:t>
      </w:r>
      <w:r>
        <w:t xml:space="preserve">, </w:t>
      </w:r>
      <w:r w:rsidRPr="00526FC2">
        <w:t>which services it is targeting, etc</w:t>
      </w:r>
      <w:r w:rsidRPr="005C17B9">
        <w:t>.</w:t>
      </w:r>
      <w:r>
        <w:t xml:space="preserve"> Identifying the potential threat rather than dropping the malformed message(s) can prevent further attacks on the rest of the network (e.g., another NF).</w:t>
      </w:r>
      <w:r w:rsidR="007319AA">
        <w:t xml:space="preserve"> </w:t>
      </w:r>
      <w:r w:rsidRPr="00B37E47">
        <w:t xml:space="preserve">3GPP specified service-based </w:t>
      </w:r>
      <w:r>
        <w:t xml:space="preserve">interface </w:t>
      </w:r>
      <w:r w:rsidRPr="00B37E47">
        <w:t xml:space="preserve">message </w:t>
      </w:r>
      <w:r>
        <w:t xml:space="preserve">inputs and outputs described </w:t>
      </w:r>
      <w:r w:rsidRPr="00B37E47">
        <w:t xml:space="preserve">in </w:t>
      </w:r>
      <w:r w:rsidR="00B6745A" w:rsidRPr="00B37E47">
        <w:t>TS 23.502 clause 5.</w:t>
      </w:r>
      <w:r w:rsidR="00B6745A">
        <w:t xml:space="preserve">2 [11] and </w:t>
      </w:r>
      <w:r>
        <w:t>TS 29.500</w:t>
      </w:r>
      <w:r w:rsidR="00501F71">
        <w:t xml:space="preserve"> [</w:t>
      </w:r>
      <w:r w:rsidR="00E705A1">
        <w:t>10</w:t>
      </w:r>
      <w:r w:rsidR="00501F71">
        <w:t>]</w:t>
      </w:r>
      <w:r>
        <w:t xml:space="preserve"> can be considered as normal messages. If a Service based interface message violates the specified input or output (i.e., SBI message violation), that message can be considered as malformed message and the related event data can be collected, logged, and exposed (based on operator policy) to the Operator’s security function residing external to the 3GPP network to enable security evaluation and monitoring.</w:t>
      </w:r>
      <w:r w:rsidR="00B6745A" w:rsidRPr="00B6745A">
        <w:t xml:space="preserve"> </w:t>
      </w:r>
      <w:r w:rsidR="00B6745A">
        <w:t>Additionally, clause 6.2 of TS 29.501 [12] provides guidelines on which service-based messages can be considered malformed.</w:t>
      </w:r>
    </w:p>
    <w:p w14:paraId="02C1F52C" w14:textId="4B98A094" w:rsidR="00E03DC0" w:rsidRPr="008D48DE" w:rsidRDefault="00E03DC0" w:rsidP="00E03DC0">
      <w:pPr>
        <w:pStyle w:val="Heading4"/>
      </w:pPr>
      <w:bookmarkStart w:id="1116" w:name="_Toc160446653"/>
      <w:bookmarkStart w:id="1117" w:name="_Toc160446783"/>
      <w:bookmarkStart w:id="1118" w:name="_Toc160533887"/>
      <w:bookmarkStart w:id="1119" w:name="_Toc175571393"/>
      <w:r w:rsidRPr="008D48DE">
        <w:t>5.1.</w:t>
      </w:r>
      <w:r w:rsidR="009A29C0">
        <w:t>1</w:t>
      </w:r>
      <w:r w:rsidRPr="008D48DE">
        <w:t>.2</w:t>
      </w:r>
      <w:r w:rsidRPr="008D48DE">
        <w:tab/>
      </w:r>
      <w:r>
        <w:t>Relevant d</w:t>
      </w:r>
      <w:r w:rsidRPr="008D48DE">
        <w:t>ata</w:t>
      </w:r>
      <w:bookmarkEnd w:id="1116"/>
      <w:bookmarkEnd w:id="1117"/>
      <w:bookmarkEnd w:id="1118"/>
      <w:bookmarkEnd w:id="1119"/>
    </w:p>
    <w:p w14:paraId="717CE92C" w14:textId="64C49B1F" w:rsidR="00E03DC0" w:rsidRDefault="00E03DC0" w:rsidP="00E03DC0">
      <w:r>
        <w:t>The data relevant to be exposed includes event data on the received malformed message</w:t>
      </w:r>
      <w:r w:rsidR="00B6745A">
        <w:t xml:space="preserve"> (using a related event name or identifier)</w:t>
      </w:r>
      <w:r>
        <w:t>, and the NF identification information (</w:t>
      </w:r>
      <w:r w:rsidR="00B6745A">
        <w:t>i.e.,</w:t>
      </w:r>
      <w:r>
        <w:t xml:space="preserve"> NF ID) of the sender of the malformed message.</w:t>
      </w:r>
    </w:p>
    <w:p w14:paraId="7A07ABBA" w14:textId="7EF8DA9E" w:rsidR="00B6745A" w:rsidRDefault="00B6745A" w:rsidP="002C7783">
      <w:pPr>
        <w:pStyle w:val="NO"/>
      </w:pPr>
      <w:r>
        <w:t>NOTE: Management aspects of relevant security data about malformed messages need to be coordinated with SA5.</w:t>
      </w:r>
    </w:p>
    <w:p w14:paraId="756D1C8A" w14:textId="2DB4AADC" w:rsidR="00E03DC0" w:rsidRDefault="00E03DC0" w:rsidP="00E03DC0">
      <w:pPr>
        <w:pStyle w:val="Heading4"/>
      </w:pPr>
      <w:bookmarkStart w:id="1120" w:name="_Toc160446654"/>
      <w:bookmarkStart w:id="1121" w:name="_Toc160446784"/>
      <w:bookmarkStart w:id="1122" w:name="_Toc160533888"/>
      <w:bookmarkStart w:id="1123" w:name="_Toc175571394"/>
      <w:r>
        <w:t>5.1.</w:t>
      </w:r>
      <w:r w:rsidR="009A29C0">
        <w:t>1</w:t>
      </w:r>
      <w:r>
        <w:t>.3</w:t>
      </w:r>
      <w:r>
        <w:tab/>
        <w:t>Evaluation of the identified data</w:t>
      </w:r>
      <w:bookmarkEnd w:id="1120"/>
      <w:bookmarkEnd w:id="1121"/>
      <w:bookmarkEnd w:id="1122"/>
      <w:bookmarkEnd w:id="1123"/>
    </w:p>
    <w:p w14:paraId="370B89C1" w14:textId="77777777" w:rsidR="00B6745A" w:rsidRPr="00EB2051" w:rsidRDefault="00B6745A" w:rsidP="00B6745A">
      <w:r>
        <w:t>Based on Operator’s policy, malformed message related event data (e.g., the NF identification information and the malformed message event information) can be logged for security evaluation and monitoring purposes. If such logs are available, it is notified to the Operator’s Security Function to enable necessary security evaluation and monitoring to aid in timely threat detection.</w:t>
      </w:r>
    </w:p>
    <w:p w14:paraId="50B07C0A" w14:textId="77777777" w:rsidR="00B6745A" w:rsidRDefault="00B6745A" w:rsidP="00B6745A">
      <w:pPr>
        <w:pStyle w:val="NO"/>
      </w:pPr>
      <w:r w:rsidRPr="00557124">
        <w:t>NOTE</w:t>
      </w:r>
      <w:r>
        <w:t xml:space="preserve"> 1</w:t>
      </w:r>
      <w:r w:rsidRPr="00557124">
        <w:t xml:space="preserve">: For this malformed message scenario, </w:t>
      </w:r>
      <w:r>
        <w:t xml:space="preserve">the relevant data and </w:t>
      </w:r>
      <w:r w:rsidRPr="00557124">
        <w:t xml:space="preserve">if the malformed message itself or any other additional information related to this event need to be sent to the Operator’s Security Function will be </w:t>
      </w:r>
      <w:r>
        <w:t>discussed</w:t>
      </w:r>
      <w:r w:rsidRPr="00557124">
        <w:t xml:space="preserve"> </w:t>
      </w:r>
      <w:r>
        <w:t>as part of</w:t>
      </w:r>
      <w:r w:rsidRPr="00557124">
        <w:t xml:space="preserve"> solution</w:t>
      </w:r>
      <w:r>
        <w:t>s</w:t>
      </w:r>
      <w:r w:rsidRPr="00557124">
        <w:t xml:space="preserve"> and </w:t>
      </w:r>
      <w:r>
        <w:t>the decisions will be made in the conclusion clause 7 below (later in the study)</w:t>
      </w:r>
      <w:r w:rsidRPr="00557124">
        <w:t xml:space="preserve">. </w:t>
      </w:r>
    </w:p>
    <w:p w14:paraId="1D937E0D" w14:textId="77777777" w:rsidR="00B6745A" w:rsidRDefault="00B6745A" w:rsidP="00B6745A">
      <w:pPr>
        <w:pStyle w:val="NO"/>
      </w:pPr>
      <w:r>
        <w:t>NOTE 2: Further if the event related data should only be logged or also need to be notified to Operator’s security functions will be discussed as part of the solution details.</w:t>
      </w:r>
    </w:p>
    <w:p w14:paraId="447ECBFA" w14:textId="73115F1A" w:rsidR="00E03DC0" w:rsidRPr="008D48DE" w:rsidRDefault="00E03DC0" w:rsidP="00E03DC0">
      <w:pPr>
        <w:pStyle w:val="Heading3"/>
      </w:pPr>
      <w:bookmarkStart w:id="1124" w:name="_Toc160446655"/>
      <w:bookmarkStart w:id="1125" w:name="_Toc160446785"/>
      <w:bookmarkStart w:id="1126" w:name="_Toc160533889"/>
      <w:bookmarkStart w:id="1127" w:name="_Toc175571395"/>
      <w:r w:rsidRPr="008D48DE">
        <w:t>5.1.</w:t>
      </w:r>
      <w:r w:rsidR="009A29C0">
        <w:t>2</w:t>
      </w:r>
      <w:r w:rsidRPr="008D48DE">
        <w:tab/>
      </w:r>
      <w:r>
        <w:t>Use case</w:t>
      </w:r>
      <w:r w:rsidRPr="008D48DE">
        <w:t xml:space="preserve"> #</w:t>
      </w:r>
      <w:r w:rsidR="009A29C0">
        <w:t>2</w:t>
      </w:r>
      <w:r w:rsidRPr="008D48DE">
        <w:t xml:space="preserve">: </w:t>
      </w:r>
      <w:r>
        <w:t>Massive number of SBI Messages</w:t>
      </w:r>
      <w:bookmarkEnd w:id="1124"/>
      <w:bookmarkEnd w:id="1125"/>
      <w:bookmarkEnd w:id="1126"/>
      <w:bookmarkEnd w:id="1127"/>
    </w:p>
    <w:p w14:paraId="4F640E16" w14:textId="3C371B8D" w:rsidR="00E03DC0" w:rsidRPr="008D48DE" w:rsidRDefault="00E03DC0" w:rsidP="00E03DC0">
      <w:pPr>
        <w:pStyle w:val="Heading4"/>
      </w:pPr>
      <w:bookmarkStart w:id="1128" w:name="_Toc160446656"/>
      <w:bookmarkStart w:id="1129" w:name="_Toc160446786"/>
      <w:bookmarkStart w:id="1130" w:name="_Toc160533890"/>
      <w:bookmarkStart w:id="1131" w:name="_Toc175571396"/>
      <w:r w:rsidRPr="008D48DE">
        <w:t>5.1.</w:t>
      </w:r>
      <w:r w:rsidR="009A29C0">
        <w:t>2</w:t>
      </w:r>
      <w:r w:rsidRPr="008D48DE">
        <w:t>.1</w:t>
      </w:r>
      <w:r w:rsidRPr="008D48DE">
        <w:tab/>
        <w:t>Description</w:t>
      </w:r>
      <w:bookmarkEnd w:id="1128"/>
      <w:bookmarkEnd w:id="1129"/>
      <w:bookmarkEnd w:id="1130"/>
      <w:bookmarkEnd w:id="1131"/>
    </w:p>
    <w:p w14:paraId="42A4E9FA" w14:textId="0ABF7685" w:rsidR="009F1676" w:rsidRDefault="00E03DC0" w:rsidP="009F1676">
      <w:r>
        <w:t xml:space="preserve">A core SBA NF that receives a massive number of service API invocations that intends to exhaust the network resource may lead to degradation or complete shutdown of </w:t>
      </w:r>
      <w:r w:rsidR="009F1676">
        <w:t xml:space="preserve">a </w:t>
      </w:r>
      <w:r>
        <w:t xml:space="preserve">NF thus resulting in a Denial of Service (DoS). But there can be normal cases, where the service provider may still receive larger number of service requests (e.g., due to legitimate service need). Here it is important to identify if the massive number of service invocation is due to a legitimate service need or due to malicious attack attempt (like DoS or DDoS if multiple service consumer is observed to send massive number of service requests). </w:t>
      </w:r>
      <w:r w:rsidR="009F1676">
        <w:t>There are several methods for detecting if the number of SBI messages are malic</w:t>
      </w:r>
      <w:r w:rsidR="00C17795">
        <w:t>i</w:t>
      </w:r>
      <w:r w:rsidR="009F1676">
        <w:t>ous or increased demand for a service, as listed below. Based on Operator policy the deviations from the normal behaviour can be identified using any one or more of the following methods:</w:t>
      </w:r>
    </w:p>
    <w:p w14:paraId="4BB10026" w14:textId="77777777" w:rsidR="009F1676" w:rsidRPr="00E74E84" w:rsidRDefault="009F1676" w:rsidP="009F1676">
      <w:pPr>
        <w:pStyle w:val="B1"/>
        <w:numPr>
          <w:ilvl w:val="0"/>
          <w:numId w:val="25"/>
        </w:numPr>
      </w:pPr>
      <w:r w:rsidRPr="00E74E84">
        <w:t>One or more NF are sending more requests than their historic normal amount.</w:t>
      </w:r>
    </w:p>
    <w:p w14:paraId="605F93F6" w14:textId="77777777" w:rsidR="009F1676" w:rsidRPr="00E74E84" w:rsidRDefault="009F1676" w:rsidP="009F1676">
      <w:pPr>
        <w:pStyle w:val="B1"/>
        <w:numPr>
          <w:ilvl w:val="0"/>
          <w:numId w:val="25"/>
        </w:numPr>
      </w:pPr>
      <w:r w:rsidRPr="00E74E84">
        <w:t>Victim NF(s) begins to respond with 500 Server Error Response HTTP Status Codes.</w:t>
      </w:r>
    </w:p>
    <w:p w14:paraId="4DBC1C42" w14:textId="77777777" w:rsidR="009F1676" w:rsidRPr="00E74E84" w:rsidRDefault="009F1676" w:rsidP="009F1676">
      <w:pPr>
        <w:pStyle w:val="B1"/>
        <w:numPr>
          <w:ilvl w:val="0"/>
          <w:numId w:val="25"/>
        </w:numPr>
      </w:pPr>
      <w:r w:rsidRPr="00E74E84">
        <w:t>Victim NF(s) performance begins to drop.</w:t>
      </w:r>
    </w:p>
    <w:p w14:paraId="4494EC4A" w14:textId="16F3C3F2" w:rsidR="009F1676" w:rsidRPr="00E74E84" w:rsidRDefault="009F1676" w:rsidP="009F1676">
      <w:pPr>
        <w:pStyle w:val="B1"/>
        <w:numPr>
          <w:ilvl w:val="0"/>
          <w:numId w:val="25"/>
        </w:numPr>
      </w:pPr>
      <w:r w:rsidRPr="00E74E84">
        <w:t>The increased traffic does not adhere to historic</w:t>
      </w:r>
      <w:r w:rsidR="00C17795">
        <w:t>al</w:t>
      </w:r>
      <w:r w:rsidRPr="00E74E84">
        <w:t>ly normal traffic flows.</w:t>
      </w:r>
    </w:p>
    <w:p w14:paraId="2039A455" w14:textId="4CE129B4" w:rsidR="009F1676" w:rsidRPr="00E74E84" w:rsidRDefault="009F1676" w:rsidP="009F1676">
      <w:pPr>
        <w:pStyle w:val="B1"/>
        <w:numPr>
          <w:ilvl w:val="0"/>
          <w:numId w:val="25"/>
        </w:numPr>
      </w:pPr>
      <w:r w:rsidRPr="00E74E84">
        <w:t>Standardized services by NRF and OAM in TS 23.288 [</w:t>
      </w:r>
      <w:r w:rsidR="00C17795">
        <w:t>13</w:t>
      </w:r>
      <w:r w:rsidRPr="00E74E84">
        <w:t>] for NF load (clause 6.5) and network performance (clause 6.6) analytics. If deployed, such services can be also used additionally.</w:t>
      </w:r>
    </w:p>
    <w:p w14:paraId="6F190097" w14:textId="40361B10" w:rsidR="00E03DC0" w:rsidRDefault="009F1676" w:rsidP="002C7783">
      <w:pPr>
        <w:pStyle w:val="B1"/>
        <w:numPr>
          <w:ilvl w:val="0"/>
          <w:numId w:val="25"/>
        </w:numPr>
      </w:pPr>
      <w:r w:rsidRPr="00E74E84">
        <w:t>On the SBA layer, there are standardized means to enforce a limit on the number of incoming requests via the HTTP2 SETTINGS_MAX_CONCURRENT_STREAMS parameter as described in RFC 9113 [</w:t>
      </w:r>
      <w:r w:rsidR="00C17795">
        <w:t>14</w:t>
      </w:r>
      <w:r w:rsidRPr="00E74E84">
        <w:t>]. Based on operator policy, if such limit is set and if any requests exceed the limit, such event information can also be used.</w:t>
      </w:r>
    </w:p>
    <w:p w14:paraId="2D389B5D" w14:textId="77777777" w:rsidR="00E03DC0" w:rsidRDefault="00E03DC0" w:rsidP="00E03DC0">
      <w:r>
        <w:lastRenderedPageBreak/>
        <w:t>Note that the attribution of service requests is only possible when the service consumer is authenticated. For an unauthenticated service consumer (e.g., an attack on the authentication NF), the attribution is not achievable.</w:t>
      </w:r>
    </w:p>
    <w:p w14:paraId="7B44EDDC" w14:textId="4CAAA755" w:rsidR="00E03DC0" w:rsidRPr="008D48DE" w:rsidRDefault="00E03DC0" w:rsidP="00E03DC0">
      <w:pPr>
        <w:pStyle w:val="Heading4"/>
      </w:pPr>
      <w:bookmarkStart w:id="1132" w:name="_Toc160446657"/>
      <w:bookmarkStart w:id="1133" w:name="_Toc160446787"/>
      <w:bookmarkStart w:id="1134" w:name="_Toc160533891"/>
      <w:bookmarkStart w:id="1135" w:name="_Toc175571397"/>
      <w:r w:rsidRPr="008D48DE">
        <w:t>5.1.</w:t>
      </w:r>
      <w:r w:rsidR="009A29C0">
        <w:t>2</w:t>
      </w:r>
      <w:r w:rsidRPr="008D48DE">
        <w:t>.2</w:t>
      </w:r>
      <w:r w:rsidRPr="008D48DE">
        <w:tab/>
      </w:r>
      <w:r>
        <w:t>Relevant d</w:t>
      </w:r>
      <w:r w:rsidRPr="008D48DE">
        <w:t>ata</w:t>
      </w:r>
      <w:bookmarkEnd w:id="1132"/>
      <w:bookmarkEnd w:id="1133"/>
      <w:bookmarkEnd w:id="1134"/>
      <w:bookmarkEnd w:id="1135"/>
    </w:p>
    <w:p w14:paraId="79EA1F46" w14:textId="40D64BEB" w:rsidR="00E03DC0" w:rsidRDefault="00E03DC0" w:rsidP="00E03DC0">
      <w:r>
        <w:t xml:space="preserve">The data to be exposed includes data </w:t>
      </w:r>
      <w:r w:rsidR="009F1676">
        <w:t>about the</w:t>
      </w:r>
      <w:r>
        <w:t xml:space="preserve"> service requests </w:t>
      </w:r>
      <w:r w:rsidR="009F1676">
        <w:t>using a related event name or identifier,</w:t>
      </w:r>
      <w:r>
        <w:t xml:space="preserve"> the information on NF(s) identification (</w:t>
      </w:r>
      <w:r w:rsidR="009F1676">
        <w:t>i.e.,</w:t>
      </w:r>
      <w:r>
        <w:t xml:space="preserve"> NF ID(s)) which attempted the massive number of service invocations</w:t>
      </w:r>
      <w:r w:rsidR="009F1676">
        <w:t xml:space="preserve">, and </w:t>
      </w:r>
      <w:r w:rsidR="009F1676" w:rsidRPr="00E74E84">
        <w:t>optionally service message information (e.g., service name)</w:t>
      </w:r>
      <w:r>
        <w:t>.</w:t>
      </w:r>
    </w:p>
    <w:p w14:paraId="49C06BFF" w14:textId="6DB36B69" w:rsidR="00E03DC0" w:rsidRDefault="00E03DC0" w:rsidP="00E03DC0">
      <w:pPr>
        <w:pStyle w:val="Heading4"/>
      </w:pPr>
      <w:bookmarkStart w:id="1136" w:name="_Toc160446658"/>
      <w:bookmarkStart w:id="1137" w:name="_Toc160446788"/>
      <w:bookmarkStart w:id="1138" w:name="_Toc160533892"/>
      <w:bookmarkStart w:id="1139" w:name="_Toc175571398"/>
      <w:r>
        <w:t>5.1.</w:t>
      </w:r>
      <w:r w:rsidR="009A29C0">
        <w:t>2</w:t>
      </w:r>
      <w:r>
        <w:t>.3</w:t>
      </w:r>
      <w:r>
        <w:tab/>
        <w:t>Evaluation of the identified data</w:t>
      </w:r>
      <w:bookmarkEnd w:id="1136"/>
      <w:bookmarkEnd w:id="1137"/>
      <w:bookmarkEnd w:id="1138"/>
      <w:bookmarkEnd w:id="1139"/>
    </w:p>
    <w:p w14:paraId="578D2B22" w14:textId="77777777" w:rsidR="00F250BD" w:rsidRDefault="00F250BD" w:rsidP="00F250BD">
      <w:pPr>
        <w:rPr>
          <w:lang w:val="en-US"/>
        </w:rPr>
      </w:pPr>
      <w:r w:rsidRPr="00836413">
        <w:rPr>
          <w:lang w:val="en-US"/>
        </w:rPr>
        <w:t xml:space="preserve">Information on the </w:t>
      </w:r>
      <w:r>
        <w:rPr>
          <w:lang w:val="en-US"/>
        </w:rPr>
        <w:t xml:space="preserve">excess </w:t>
      </w:r>
      <w:r w:rsidRPr="00836413">
        <w:rPr>
          <w:lang w:val="en-US"/>
        </w:rPr>
        <w:t>SBA</w:t>
      </w:r>
      <w:r>
        <w:rPr>
          <w:lang w:val="en-US"/>
        </w:rPr>
        <w:t xml:space="preserve"> message </w:t>
      </w:r>
      <w:r w:rsidRPr="00836413">
        <w:rPr>
          <w:lang w:val="en-US"/>
        </w:rPr>
        <w:t>volume</w:t>
      </w:r>
      <w:r>
        <w:rPr>
          <w:lang w:val="en-US"/>
        </w:rPr>
        <w:t xml:space="preserve"> </w:t>
      </w:r>
      <w:r w:rsidRPr="00836413">
        <w:rPr>
          <w:lang w:val="en-US"/>
        </w:rPr>
        <w:t xml:space="preserve">towards or from a specific NF can be </w:t>
      </w:r>
      <w:r>
        <w:rPr>
          <w:lang w:val="en-US"/>
        </w:rPr>
        <w:t>gathered</w:t>
      </w:r>
      <w:r w:rsidRPr="00836413">
        <w:rPr>
          <w:lang w:val="en-US"/>
        </w:rPr>
        <w:t xml:space="preserve"> </w:t>
      </w:r>
      <w:r>
        <w:rPr>
          <w:lang w:val="en-US"/>
        </w:rPr>
        <w:t xml:space="preserve">using standardized methods i.e., NF load and performance services of </w:t>
      </w:r>
      <w:r>
        <w:t>TS 23.288 [13], and additionally information on message load that exceeds operator set limits b</w:t>
      </w:r>
      <w:r w:rsidRPr="00836413">
        <w:rPr>
          <w:lang w:val="en-US"/>
        </w:rPr>
        <w:t xml:space="preserve">y monitoring </w:t>
      </w:r>
      <w:r>
        <w:rPr>
          <w:lang w:val="en-US"/>
        </w:rPr>
        <w:t xml:space="preserve">the SBA </w:t>
      </w:r>
      <w:r w:rsidRPr="00836413">
        <w:rPr>
          <w:lang w:val="en-US"/>
        </w:rPr>
        <w:t>network wh</w:t>
      </w:r>
      <w:r>
        <w:rPr>
          <w:lang w:val="en-US"/>
        </w:rPr>
        <w:t>ere</w:t>
      </w:r>
      <w:r w:rsidRPr="00836413">
        <w:rPr>
          <w:lang w:val="en-US"/>
        </w:rPr>
        <w:t xml:space="preserve"> NF/OAM collects and exposes statistics to the operator</w:t>
      </w:r>
      <w:r>
        <w:rPr>
          <w:lang w:val="en-US"/>
        </w:rPr>
        <w:t xml:space="preserve"> security function can be gathered</w:t>
      </w:r>
      <w:r w:rsidRPr="00836413">
        <w:rPr>
          <w:lang w:val="en-US"/>
        </w:rPr>
        <w:t>.</w:t>
      </w:r>
      <w:r>
        <w:rPr>
          <w:lang w:val="en-US"/>
        </w:rPr>
        <w:t xml:space="preserve"> </w:t>
      </w:r>
    </w:p>
    <w:p w14:paraId="230EAF00" w14:textId="77777777" w:rsidR="009F1676" w:rsidRPr="00E74E84" w:rsidRDefault="009F1676" w:rsidP="009F1676">
      <w:pPr>
        <w:rPr>
          <w:lang w:val="en-US"/>
        </w:rPr>
      </w:pPr>
      <w:r w:rsidRPr="00E74E84">
        <w:t xml:space="preserve">The NF(s) identification information, event information and optionally the service information can be logged and notified to the Operator’s Security Function (to enable necessary security evaluation and monitoring which can help in timely threat detection). </w:t>
      </w:r>
      <w:r w:rsidRPr="00E74E84">
        <w:rPr>
          <w:lang w:val="en-US"/>
        </w:rPr>
        <w:t>Whether the abnormal behaviour indicates an attack or not needs to be decided based on sources from the whole network and all layers, and based on evaluation by the Operator’s security function which is out of scope of 3GPP.</w:t>
      </w:r>
    </w:p>
    <w:p w14:paraId="5BE5AC3D" w14:textId="4DF0341F" w:rsidR="009F1676" w:rsidRPr="009F1676" w:rsidRDefault="009F1676" w:rsidP="002C7783">
      <w:pPr>
        <w:pStyle w:val="NO"/>
      </w:pPr>
      <w:r w:rsidRPr="00E74E84">
        <w:rPr>
          <w:lang w:val="en-US"/>
        </w:rPr>
        <w:t>NOTE: Further specific details of the event data to be collected for this scenario, and how the data is logged and notified to Operator’s security function are upto the solution discussions.</w:t>
      </w:r>
    </w:p>
    <w:p w14:paraId="3DBA7F62" w14:textId="3262D5A0" w:rsidR="00E03DC0" w:rsidRPr="008D48DE" w:rsidRDefault="00E03DC0" w:rsidP="00E03DC0">
      <w:pPr>
        <w:pStyle w:val="Heading3"/>
      </w:pPr>
      <w:bookmarkStart w:id="1140" w:name="_Toc160446659"/>
      <w:bookmarkStart w:id="1141" w:name="_Toc160446789"/>
      <w:bookmarkStart w:id="1142" w:name="_Toc160533893"/>
      <w:bookmarkStart w:id="1143" w:name="_Toc175571399"/>
      <w:r w:rsidRPr="008D48DE">
        <w:t>5.1.</w:t>
      </w:r>
      <w:r w:rsidR="009A29C0">
        <w:t>3</w:t>
      </w:r>
      <w:r w:rsidRPr="008D48DE">
        <w:tab/>
      </w:r>
      <w:r>
        <w:t>Use case</w:t>
      </w:r>
      <w:r w:rsidRPr="008D48DE">
        <w:t xml:space="preserve"> #</w:t>
      </w:r>
      <w:r w:rsidR="009A29C0">
        <w:t>3</w:t>
      </w:r>
      <w:r w:rsidRPr="008D48DE">
        <w:t xml:space="preserve">: </w:t>
      </w:r>
      <w:r w:rsidRPr="00E03DC0">
        <w:rPr>
          <w:rFonts w:cs="Arial"/>
        </w:rPr>
        <w:t xml:space="preserve"> </w:t>
      </w:r>
      <w:r w:rsidRPr="001F0938">
        <w:rPr>
          <w:rFonts w:cs="Arial"/>
        </w:rPr>
        <w:t>Unauthorized</w:t>
      </w:r>
      <w:r>
        <w:rPr>
          <w:rFonts w:cs="Arial"/>
        </w:rPr>
        <w:t>/</w:t>
      </w:r>
      <w:r w:rsidR="009F1676">
        <w:rPr>
          <w:rFonts w:cs="Arial"/>
        </w:rPr>
        <w:t>failed authentication</w:t>
      </w:r>
      <w:r w:rsidRPr="001F0938">
        <w:rPr>
          <w:rFonts w:cs="Arial"/>
        </w:rPr>
        <w:t xml:space="preserve"> NF service </w:t>
      </w:r>
      <w:r>
        <w:rPr>
          <w:rFonts w:cs="Arial"/>
        </w:rPr>
        <w:t xml:space="preserve">access </w:t>
      </w:r>
      <w:r w:rsidRPr="001F0938">
        <w:rPr>
          <w:rFonts w:cs="Arial"/>
        </w:rPr>
        <w:t>request</w:t>
      </w:r>
      <w:bookmarkEnd w:id="1140"/>
      <w:bookmarkEnd w:id="1141"/>
      <w:bookmarkEnd w:id="1142"/>
      <w:bookmarkEnd w:id="1143"/>
    </w:p>
    <w:p w14:paraId="36B5A5C6" w14:textId="7926C7F6" w:rsidR="00E03DC0" w:rsidRPr="008D48DE" w:rsidRDefault="00E03DC0" w:rsidP="00E03DC0">
      <w:pPr>
        <w:pStyle w:val="Heading4"/>
      </w:pPr>
      <w:bookmarkStart w:id="1144" w:name="_Toc160446660"/>
      <w:bookmarkStart w:id="1145" w:name="_Toc160446790"/>
      <w:bookmarkStart w:id="1146" w:name="_Toc160533894"/>
      <w:bookmarkStart w:id="1147" w:name="_Toc175571400"/>
      <w:r w:rsidRPr="008D48DE">
        <w:t>5.1.</w:t>
      </w:r>
      <w:r w:rsidR="009A29C0">
        <w:t>3</w:t>
      </w:r>
      <w:r w:rsidRPr="008D48DE">
        <w:t>.1</w:t>
      </w:r>
      <w:r w:rsidRPr="008D48DE">
        <w:tab/>
        <w:t>Description</w:t>
      </w:r>
      <w:bookmarkEnd w:id="1144"/>
      <w:bookmarkEnd w:id="1145"/>
      <w:bookmarkEnd w:id="1146"/>
      <w:bookmarkEnd w:id="1147"/>
    </w:p>
    <w:p w14:paraId="577F5E0E" w14:textId="026FE187" w:rsidR="009F1676" w:rsidRDefault="00E03DC0" w:rsidP="00E03DC0">
      <w:r>
        <w:t xml:space="preserve">A NF service access request </w:t>
      </w:r>
      <w:r w:rsidR="009F1676">
        <w:t>with failed authentication or</w:t>
      </w:r>
      <w:r>
        <w:t xml:space="preserve"> made by an unauthorized NF could be logged and reported for security monitoring and evaluation.</w:t>
      </w:r>
    </w:p>
    <w:p w14:paraId="355E63D4" w14:textId="77777777" w:rsidR="009F1676" w:rsidRDefault="009F1676" w:rsidP="009F1676">
      <w:r w:rsidRPr="00682583">
        <w:t xml:space="preserve">In the context of network function (NF) security, it is essential for an NF Service Producer to verify the audience claim in the access token received from an NF consumer. This verification process ensures that the NF Service Producer only accepts tokens intended for its own identity or the specific type of NF service it provides. </w:t>
      </w:r>
    </w:p>
    <w:p w14:paraId="589E126A" w14:textId="0B3C9066" w:rsidR="00446AA1" w:rsidRDefault="009F1676" w:rsidP="00E03DC0">
      <w:r>
        <w:t>T</w:t>
      </w:r>
      <w:r w:rsidRPr="00B5525F">
        <w:t>he "Elevation of Privilege" threat from the STRIDE model</w:t>
      </w:r>
      <w:r>
        <w:t xml:space="preserve"> [</w:t>
      </w:r>
      <w:r w:rsidR="00446AA1">
        <w:t>17</w:t>
      </w:r>
      <w:r>
        <w:t>]</w:t>
      </w:r>
      <w:r w:rsidRPr="00B5525F">
        <w:t xml:space="preserve"> refers to the risk of </w:t>
      </w:r>
      <w:r>
        <w:t>an NF consumer</w:t>
      </w:r>
      <w:r w:rsidRPr="00B5525F">
        <w:t xml:space="preserve"> </w:t>
      </w:r>
      <w:r>
        <w:t>attempting</w:t>
      </w:r>
      <w:r w:rsidRPr="00B5525F">
        <w:t xml:space="preserve"> unauthorized access</w:t>
      </w:r>
      <w:r>
        <w:t xml:space="preserve"> </w:t>
      </w:r>
      <w:r w:rsidRPr="00B5525F">
        <w:t xml:space="preserve">to </w:t>
      </w:r>
      <w:r>
        <w:t xml:space="preserve">NF producer </w:t>
      </w:r>
      <w:r w:rsidRPr="00B5525F">
        <w:t xml:space="preserve">resources or performing actions beyond their intended privileges by </w:t>
      </w:r>
      <w:r>
        <w:t xml:space="preserve">misuse of already issued access token by the NRF. </w:t>
      </w:r>
      <w:r w:rsidRPr="00682583">
        <w:t xml:space="preserve">By checking the audience claim, the NF Service Producer </w:t>
      </w:r>
      <w:r w:rsidRPr="00183544">
        <w:t>validate</w:t>
      </w:r>
      <w:r>
        <w:t>s</w:t>
      </w:r>
      <w:r w:rsidRPr="00183544">
        <w:t xml:space="preserve"> the access permissions to the intended resource associated with the issued access token</w:t>
      </w:r>
      <w:r>
        <w:t xml:space="preserve"> and </w:t>
      </w:r>
      <w:r w:rsidRPr="00682583">
        <w:t>confirms that the access token is appropriate for its use and prevents unauthorized access or misuse of its resources</w:t>
      </w:r>
      <w:r>
        <w:t>.</w:t>
      </w:r>
      <w:r w:rsidR="00E03DC0">
        <w:t xml:space="preserve"> </w:t>
      </w:r>
    </w:p>
    <w:p w14:paraId="4F3C3FC7" w14:textId="4EB3043E" w:rsidR="00E03DC0" w:rsidRDefault="00E03DC0" w:rsidP="00E03DC0">
      <w:r>
        <w:t xml:space="preserve">The benefits of collecting data related to an unauthorized </w:t>
      </w:r>
      <w:r w:rsidR="00446AA1">
        <w:t xml:space="preserve">NF </w:t>
      </w:r>
      <w:r>
        <w:t xml:space="preserve">or </w:t>
      </w:r>
      <w:r w:rsidR="00446AA1">
        <w:t>failed authentication during</w:t>
      </w:r>
      <w:r>
        <w:t xml:space="preserve"> service request attempt </w:t>
      </w:r>
      <w:r w:rsidR="00446AA1">
        <w:t>include</w:t>
      </w:r>
      <w:r>
        <w:t>:</w:t>
      </w:r>
    </w:p>
    <w:p w14:paraId="55678564" w14:textId="77777777" w:rsidR="00E03DC0" w:rsidRDefault="00E03DC0" w:rsidP="00FF372F">
      <w:pPr>
        <w:pStyle w:val="B1"/>
      </w:pPr>
      <w:r>
        <w:t xml:space="preserve">- </w:t>
      </w:r>
      <w:r>
        <w:tab/>
        <w:t>Traceability and accountability (e.g., non-repudiation, forensic analysis of security event)</w:t>
      </w:r>
    </w:p>
    <w:p w14:paraId="7F752DD5" w14:textId="77777777" w:rsidR="00E03DC0" w:rsidRDefault="00E03DC0" w:rsidP="00FF372F">
      <w:pPr>
        <w:pStyle w:val="B1"/>
      </w:pPr>
      <w:r>
        <w:t>-</w:t>
      </w:r>
      <w:r>
        <w:tab/>
        <w:t>Indicators of potentially compromised NFs</w:t>
      </w:r>
    </w:p>
    <w:p w14:paraId="0498B5B4" w14:textId="59B70C28" w:rsidR="00446AA1" w:rsidRDefault="00446AA1" w:rsidP="00FF372F">
      <w:pPr>
        <w:pStyle w:val="B1"/>
      </w:pPr>
      <w:r>
        <w:t>-</w:t>
      </w:r>
      <w:r>
        <w:tab/>
        <w:t>I</w:t>
      </w:r>
      <w:r w:rsidRPr="00C86765">
        <w:t>ndication of elevation of privilege attempt</w:t>
      </w:r>
      <w:r>
        <w:t xml:space="preserve"> [15], [16]</w:t>
      </w:r>
    </w:p>
    <w:p w14:paraId="4D6C42C8" w14:textId="13F236B8" w:rsidR="00E03DC0" w:rsidRDefault="00E03DC0" w:rsidP="00E03DC0">
      <w:r>
        <w:t>One could include the collection of data relevant to failed authentication and authorization during NF service access requests.</w:t>
      </w:r>
    </w:p>
    <w:p w14:paraId="21EEA768" w14:textId="3C2A31D7" w:rsidR="00446AA1" w:rsidRDefault="00446AA1" w:rsidP="002C7783">
      <w:pPr>
        <w:pStyle w:val="NO"/>
      </w:pPr>
      <w:r>
        <w:t>NOTE:</w:t>
      </w:r>
      <w:r>
        <w:tab/>
        <w:t>Analysis of failed</w:t>
      </w:r>
      <w:r w:rsidRPr="008336E4">
        <w:rPr>
          <w:lang w:val="en-US"/>
        </w:rPr>
        <w:t xml:space="preserve"> NF</w:t>
      </w:r>
      <w:r>
        <w:rPr>
          <w:lang w:val="en-US"/>
        </w:rPr>
        <w:t xml:space="preserve"> service access request</w:t>
      </w:r>
      <w:r w:rsidRPr="008336E4">
        <w:rPr>
          <w:lang w:val="en-US"/>
        </w:rPr>
        <w:t xml:space="preserve"> prior to taking mitigating action is </w:t>
      </w:r>
      <w:r>
        <w:rPr>
          <w:lang w:val="en-US"/>
        </w:rPr>
        <w:t>needed.</w:t>
      </w:r>
    </w:p>
    <w:p w14:paraId="4C0C595B" w14:textId="523F25A2" w:rsidR="00E03DC0" w:rsidRDefault="00E03DC0" w:rsidP="00E03DC0">
      <w:r>
        <w:t>Not monitoring or collecting data related to failed NF service access request (i.e., unauthorized</w:t>
      </w:r>
      <w:r w:rsidR="008B2869">
        <w:t>,</w:t>
      </w:r>
      <w:r>
        <w:t xml:space="preserve"> or </w:t>
      </w:r>
      <w:r w:rsidR="00446AA1">
        <w:t>failed NF authentication</w:t>
      </w:r>
      <w:r>
        <w:t>) can reduce the ability to detect key indicators of potentially compromised NFs.</w:t>
      </w:r>
    </w:p>
    <w:p w14:paraId="41FCF62F" w14:textId="0D27F17E" w:rsidR="00E03DC0" w:rsidRPr="008D48DE" w:rsidRDefault="00E03DC0" w:rsidP="00FF372F">
      <w:r>
        <w:t xml:space="preserve">Analysis of security events lacks trustworthy information </w:t>
      </w:r>
      <w:r w:rsidRPr="006042F4">
        <w:t>that helps with threat detection</w:t>
      </w:r>
      <w:r>
        <w:t>.</w:t>
      </w:r>
    </w:p>
    <w:p w14:paraId="719C8E53" w14:textId="5E4C58AE" w:rsidR="00E03DC0" w:rsidRPr="008D48DE" w:rsidRDefault="00E03DC0" w:rsidP="00E03DC0">
      <w:pPr>
        <w:pStyle w:val="Heading4"/>
      </w:pPr>
      <w:bookmarkStart w:id="1148" w:name="_Toc160446661"/>
      <w:bookmarkStart w:id="1149" w:name="_Toc160446791"/>
      <w:bookmarkStart w:id="1150" w:name="_Toc160533895"/>
      <w:bookmarkStart w:id="1151" w:name="_Toc175571401"/>
      <w:r w:rsidRPr="008D48DE">
        <w:lastRenderedPageBreak/>
        <w:t>5.1.</w:t>
      </w:r>
      <w:r w:rsidR="009A29C0">
        <w:t>3</w:t>
      </w:r>
      <w:r w:rsidRPr="008D48DE">
        <w:t>.2</w:t>
      </w:r>
      <w:r w:rsidRPr="008D48DE">
        <w:tab/>
      </w:r>
      <w:r>
        <w:t>Relevant d</w:t>
      </w:r>
      <w:r w:rsidRPr="008D48DE">
        <w:t>ata</w:t>
      </w:r>
      <w:bookmarkEnd w:id="1148"/>
      <w:bookmarkEnd w:id="1149"/>
      <w:bookmarkEnd w:id="1150"/>
      <w:bookmarkEnd w:id="1151"/>
    </w:p>
    <w:p w14:paraId="72512E53" w14:textId="31DB1183" w:rsidR="00446AA1" w:rsidRDefault="00446AA1" w:rsidP="00446AA1">
      <w:pPr>
        <w:rPr>
          <w:iCs/>
        </w:rPr>
      </w:pPr>
      <w:r>
        <w:rPr>
          <w:iCs/>
        </w:rPr>
        <w:t>Information related to failed NF service access request can be collected, such as:</w:t>
      </w:r>
    </w:p>
    <w:p w14:paraId="2F6B132D" w14:textId="77777777" w:rsidR="00446AA1" w:rsidRDefault="00446AA1" w:rsidP="00446AA1">
      <w:pPr>
        <w:pStyle w:val="B1"/>
      </w:pPr>
      <w:r>
        <w:t>-</w:t>
      </w:r>
      <w:r>
        <w:tab/>
        <w:t>In failed authentication use case:</w:t>
      </w:r>
    </w:p>
    <w:p w14:paraId="39CB63EA" w14:textId="13151BC9" w:rsidR="00446AA1" w:rsidRDefault="00446AA1" w:rsidP="00446AA1">
      <w:pPr>
        <w:pStyle w:val="B2"/>
      </w:pPr>
      <w:r>
        <w:t>-</w:t>
      </w:r>
      <w:r>
        <w:tab/>
      </w:r>
      <w:r>
        <w:tab/>
        <w:t>TLS certificate information: expiration time, subjectAltName (nfInstanceID), Subject DN, unsupported operator CA, Serial Number, public key info.</w:t>
      </w:r>
    </w:p>
    <w:p w14:paraId="4AC4D52F" w14:textId="77777777" w:rsidR="00446AA1" w:rsidRDefault="00446AA1" w:rsidP="00446AA1">
      <w:pPr>
        <w:pStyle w:val="B1"/>
      </w:pPr>
      <w:r>
        <w:t>-</w:t>
      </w:r>
      <w:r>
        <w:tab/>
        <w:t>In failed authorization use case:</w:t>
      </w:r>
    </w:p>
    <w:p w14:paraId="7C33495B" w14:textId="77777777" w:rsidR="00446AA1" w:rsidRDefault="00446AA1" w:rsidP="00446AA1">
      <w:pPr>
        <w:pStyle w:val="B2"/>
      </w:pPr>
      <w:r>
        <w:t>-</w:t>
      </w:r>
      <w:r>
        <w:tab/>
      </w:r>
      <w:r w:rsidRPr="00DD389A">
        <w:t>Token Claims Information: Access tokens issued by the NRF</w:t>
      </w:r>
      <w:r>
        <w:t xml:space="preserve"> </w:t>
      </w:r>
      <w:r w:rsidRPr="009C1950">
        <w:t xml:space="preserve">(e.g., expiration time, scope / additional scope, </w:t>
      </w:r>
      <w:r w:rsidRPr="00720AA6">
        <w:t>token identifiers in the claim i.e associated NF Consumer ID, NF Producer ID</w:t>
      </w:r>
      <w:r>
        <w:t xml:space="preserve">, </w:t>
      </w:r>
      <w:r w:rsidRPr="009C1950">
        <w:t>nfInstanceID of NF Consumer or NRF (issuer), expected NF service name, nfType, unsupported NRF (issuer signature), PLMN ID)</w:t>
      </w:r>
    </w:p>
    <w:p w14:paraId="56922DBB" w14:textId="77777777" w:rsidR="00446AA1" w:rsidRDefault="00446AA1" w:rsidP="00446AA1">
      <w:pPr>
        <w:pStyle w:val="B2"/>
      </w:pPr>
      <w:r>
        <w:t>-</w:t>
      </w:r>
      <w:r>
        <w:tab/>
      </w:r>
      <w:r w:rsidRPr="005F2B86">
        <w:t>Authorization decisions made by the NRF, if there were any prior attempts from this NF consumer towards the NRF for the target producer indicating whether access requests were denied based on NRF policy evaluations.</w:t>
      </w:r>
    </w:p>
    <w:p w14:paraId="40F13A92" w14:textId="2B2F7E3D" w:rsidR="00446AA1" w:rsidRDefault="00446AA1" w:rsidP="00446AA1">
      <w:pPr>
        <w:pStyle w:val="NO"/>
      </w:pPr>
      <w:r>
        <w:t>NOTE:</w:t>
      </w:r>
      <w:r>
        <w:tab/>
        <w:t>Failed authorization of token request at NRF is to be considered</w:t>
      </w:r>
    </w:p>
    <w:p w14:paraId="0160D280" w14:textId="77777777" w:rsidR="00446AA1" w:rsidRDefault="00446AA1" w:rsidP="00446AA1">
      <w:pPr>
        <w:pStyle w:val="B2"/>
      </w:pPr>
      <w:r>
        <w:t xml:space="preserve">- </w:t>
      </w:r>
      <w:r>
        <w:tab/>
      </w:r>
      <w:r w:rsidRPr="00113A9F">
        <w:t>Include details of authorized resources, requested actions, and enforcement decisions</w:t>
      </w:r>
      <w:r>
        <w:t>.</w:t>
      </w:r>
    </w:p>
    <w:p w14:paraId="7A783BB5" w14:textId="3549F45E" w:rsidR="00446AA1" w:rsidRDefault="00446AA1" w:rsidP="002C7783">
      <w:pPr>
        <w:pStyle w:val="B1"/>
        <w:ind w:hanging="1"/>
      </w:pPr>
      <w:r>
        <w:t>-</w:t>
      </w:r>
      <w:r>
        <w:tab/>
        <w:t>N</w:t>
      </w:r>
      <w:r w:rsidRPr="009C1950">
        <w:t xml:space="preserve">etwork related information (e.g., source/target </w:t>
      </w:r>
      <w:r>
        <w:t>IP</w:t>
      </w:r>
      <w:r w:rsidRPr="009C1950">
        <w:t xml:space="preserve"> address)</w:t>
      </w:r>
      <w:r>
        <w:t>.</w:t>
      </w:r>
    </w:p>
    <w:p w14:paraId="71978C55" w14:textId="77777777" w:rsidR="00446AA1" w:rsidRDefault="00446AA1" w:rsidP="002C7783">
      <w:pPr>
        <w:pStyle w:val="B1"/>
        <w:ind w:hanging="1"/>
      </w:pPr>
      <w:r>
        <w:t>-</w:t>
      </w:r>
      <w:r>
        <w:tab/>
        <w:t>Reason for failure</w:t>
      </w:r>
    </w:p>
    <w:p w14:paraId="7F13B380" w14:textId="7F48A2F5" w:rsidR="00446AA1" w:rsidRDefault="00446AA1" w:rsidP="002C7783">
      <w:pPr>
        <w:pStyle w:val="NO"/>
      </w:pPr>
      <w:r>
        <w:t>NOTE:</w:t>
      </w:r>
      <w:r>
        <w:tab/>
        <w:t>The specific data for collection will be determined in the conclusions</w:t>
      </w:r>
    </w:p>
    <w:p w14:paraId="73BCAE2F" w14:textId="76F33778" w:rsidR="00E03DC0" w:rsidRDefault="00E03DC0" w:rsidP="00E03DC0">
      <w:pPr>
        <w:pStyle w:val="Heading4"/>
      </w:pPr>
      <w:bookmarkStart w:id="1152" w:name="_Toc160446662"/>
      <w:bookmarkStart w:id="1153" w:name="_Toc160446792"/>
      <w:bookmarkStart w:id="1154" w:name="_Toc160533896"/>
      <w:bookmarkStart w:id="1155" w:name="_Toc175571402"/>
      <w:r>
        <w:t>5.1.</w:t>
      </w:r>
      <w:r w:rsidR="009A29C0">
        <w:t>3</w:t>
      </w:r>
      <w:r>
        <w:t>.3</w:t>
      </w:r>
      <w:r>
        <w:tab/>
        <w:t>Evaluation of the identified data</w:t>
      </w:r>
      <w:bookmarkEnd w:id="1152"/>
      <w:bookmarkEnd w:id="1153"/>
      <w:bookmarkEnd w:id="1154"/>
      <w:bookmarkEnd w:id="1155"/>
    </w:p>
    <w:p w14:paraId="00F5D434" w14:textId="1A479CDE" w:rsidR="00446AA1" w:rsidRPr="008D48DE" w:rsidRDefault="00446AA1" w:rsidP="002C7783">
      <w:r>
        <w:t>Information related to a failed NF service access request can help to indicate misconfigured or compromised NF(s). Notifying the Operator Security Function when there is a failed NF service access request and exposing/logging the identified relevant data to the Operator Security Function is crucial for conducting an analysis and performing any mitigating actions on the NF that made the NF service access request attempt.</w:t>
      </w:r>
    </w:p>
    <w:p w14:paraId="6BE43450" w14:textId="087ABECD" w:rsidR="006B27D9" w:rsidRDefault="006B27D9" w:rsidP="006B27D9">
      <w:pPr>
        <w:pStyle w:val="Heading3"/>
      </w:pPr>
      <w:bookmarkStart w:id="1156" w:name="_Toc160446663"/>
      <w:bookmarkStart w:id="1157" w:name="_Toc160446793"/>
      <w:bookmarkStart w:id="1158" w:name="_Toc160533897"/>
      <w:bookmarkStart w:id="1159" w:name="_Toc175571403"/>
      <w:r w:rsidRPr="008D48DE">
        <w:t>5.1.</w:t>
      </w:r>
      <w:r w:rsidR="009A29C0">
        <w:t>4</w:t>
      </w:r>
      <w:r w:rsidRPr="008D48DE">
        <w:tab/>
      </w:r>
      <w:r>
        <w:t>Use case</w:t>
      </w:r>
      <w:r w:rsidRPr="008D48DE">
        <w:t xml:space="preserve"> #</w:t>
      </w:r>
      <w:r w:rsidR="009A29C0">
        <w:t>4</w:t>
      </w:r>
      <w:r w:rsidRPr="008D48DE">
        <w:t xml:space="preserve">: </w:t>
      </w:r>
      <w:r w:rsidRPr="006B27D9">
        <w:t xml:space="preserve"> </w:t>
      </w:r>
      <w:r w:rsidR="00446AA1" w:rsidRPr="003A226A">
        <w:t>Reconnaissance</w:t>
      </w:r>
      <w:bookmarkEnd w:id="1156"/>
      <w:bookmarkEnd w:id="1157"/>
      <w:bookmarkEnd w:id="1158"/>
      <w:bookmarkEnd w:id="1159"/>
    </w:p>
    <w:p w14:paraId="2CB7C3D2" w14:textId="4C007DF5" w:rsidR="006B27D9" w:rsidRPr="008D48DE" w:rsidRDefault="006B27D9" w:rsidP="006B27D9">
      <w:pPr>
        <w:pStyle w:val="Heading4"/>
      </w:pPr>
      <w:bookmarkStart w:id="1160" w:name="_Toc160446664"/>
      <w:bookmarkStart w:id="1161" w:name="_Toc160446794"/>
      <w:bookmarkStart w:id="1162" w:name="_Toc160533898"/>
      <w:bookmarkStart w:id="1163" w:name="_Toc175571404"/>
      <w:r w:rsidRPr="008D48DE">
        <w:t>5.1.</w:t>
      </w:r>
      <w:r w:rsidR="009A29C0">
        <w:t>4</w:t>
      </w:r>
      <w:r w:rsidRPr="008D48DE">
        <w:t>.1</w:t>
      </w:r>
      <w:r w:rsidRPr="008D48DE">
        <w:tab/>
        <w:t>Description</w:t>
      </w:r>
      <w:bookmarkEnd w:id="1160"/>
      <w:bookmarkEnd w:id="1161"/>
      <w:bookmarkEnd w:id="1162"/>
      <w:bookmarkEnd w:id="1163"/>
    </w:p>
    <w:p w14:paraId="15B5108C" w14:textId="08E296BA" w:rsidR="00446AA1" w:rsidRDefault="006B27D9" w:rsidP="006B27D9">
      <w:r>
        <w:t>Secure communications between NFs and with other NFs and the NEF nodes is essential. TLS is specified to secure the transport layer (See 3GPP TS 33.501 [</w:t>
      </w:r>
      <w:r w:rsidR="009A29C0">
        <w:t>4</w:t>
      </w:r>
      <w:r>
        <w:t xml:space="preserve">] sub-clause 9.5, 12.3, 13.1.0). When a TLS connection is setup both sides of the TLS connection check to ensure that the certificate is valid and has not been revoked; however, no validation is performed to ensure that the NF setting up the TLS connection is </w:t>
      </w:r>
    </w:p>
    <w:p w14:paraId="6C06A925" w14:textId="5A5ADB91" w:rsidR="00446AA1" w:rsidRDefault="006B27D9" w:rsidP="002C7783">
      <w:pPr>
        <w:pStyle w:val="B1"/>
        <w:numPr>
          <w:ilvl w:val="0"/>
          <w:numId w:val="28"/>
        </w:numPr>
      </w:pPr>
      <w:r>
        <w:t xml:space="preserve">expected to communicate with the NF terminating the TLS connection (e.g., No validation is performed on other parameters e.g. </w:t>
      </w:r>
      <w:r w:rsidRPr="003B734F">
        <w:t>subjectAltName</w:t>
      </w:r>
      <w:r>
        <w:t xml:space="preserve"> defined in 3GPP 33.310 [</w:t>
      </w:r>
      <w:r w:rsidR="009A29C0">
        <w:t>6</w:t>
      </w:r>
      <w:r>
        <w:t>])</w:t>
      </w:r>
      <w:r w:rsidR="00446AA1">
        <w:t>;</w:t>
      </w:r>
      <w:r>
        <w:t xml:space="preserve"> </w:t>
      </w:r>
      <w:r w:rsidR="00446AA1">
        <w:t>or</w:t>
      </w:r>
    </w:p>
    <w:p w14:paraId="4E6B439C" w14:textId="0877C498" w:rsidR="00446AA1" w:rsidRDefault="00446AA1" w:rsidP="002C7783">
      <w:pPr>
        <w:pStyle w:val="B1"/>
        <w:numPr>
          <w:ilvl w:val="0"/>
          <w:numId w:val="28"/>
        </w:numPr>
      </w:pPr>
      <w:r>
        <w:t>Performing API call(s).</w:t>
      </w:r>
    </w:p>
    <w:p w14:paraId="5430E403" w14:textId="60710D81" w:rsidR="006B27D9" w:rsidRDefault="006B27D9" w:rsidP="00446AA1">
      <w:r>
        <w:t xml:space="preserve">A compromised NF can setup TLS connections to any number of other entities, </w:t>
      </w:r>
      <w:r w:rsidRPr="003F7341">
        <w:t xml:space="preserve">collect the TLS certificates of the other NFs and use </w:t>
      </w:r>
      <w:del w:id="1164" w:author="S3‑242745" w:date="2024-08-26T12:42:00Z">
        <w:r w:rsidR="00446AA1" w:rsidRPr="00446AA1" w:rsidDel="003E4EA2">
          <w:delText xml:space="preserve"> </w:delText>
        </w:r>
      </w:del>
      <w:r w:rsidR="00446AA1">
        <w:t xml:space="preserve">the data gathered at a later date to assist in performing other attacks. </w:t>
      </w:r>
      <w:r>
        <w:t xml:space="preserve">  </w:t>
      </w:r>
    </w:p>
    <w:p w14:paraId="72A831EF" w14:textId="77777777" w:rsidR="006B27D9" w:rsidRDefault="006B27D9" w:rsidP="006B27D9">
      <w:r>
        <w:t>Not monitoring or collecting data related to successful NF TLS connections can reduce the ability to detect key indicators of potential compromise of NFs.</w:t>
      </w:r>
    </w:p>
    <w:p w14:paraId="2A434E84" w14:textId="702D0B45" w:rsidR="006B27D9" w:rsidRPr="008D48DE" w:rsidRDefault="006B27D9" w:rsidP="00FF372F">
      <w:r>
        <w:t>Analysis of security events lacks trustworthy information regarding the potential source of adversity.</w:t>
      </w:r>
    </w:p>
    <w:p w14:paraId="4F2CCFF9" w14:textId="1A4A4251" w:rsidR="006B27D9" w:rsidRPr="008D48DE" w:rsidRDefault="006B27D9" w:rsidP="006B27D9">
      <w:pPr>
        <w:pStyle w:val="Heading4"/>
      </w:pPr>
      <w:bookmarkStart w:id="1165" w:name="_Toc160446665"/>
      <w:bookmarkStart w:id="1166" w:name="_Toc160446795"/>
      <w:bookmarkStart w:id="1167" w:name="_Toc160533899"/>
      <w:bookmarkStart w:id="1168" w:name="_Toc175571405"/>
      <w:r w:rsidRPr="008D48DE">
        <w:t>5.1.</w:t>
      </w:r>
      <w:r w:rsidR="009A29C0">
        <w:t>4</w:t>
      </w:r>
      <w:r w:rsidRPr="008D48DE">
        <w:t>.2</w:t>
      </w:r>
      <w:r w:rsidRPr="008D48DE">
        <w:tab/>
      </w:r>
      <w:r>
        <w:t>Relevant d</w:t>
      </w:r>
      <w:r w:rsidRPr="008D48DE">
        <w:t>ata</w:t>
      </w:r>
      <w:bookmarkEnd w:id="1165"/>
      <w:bookmarkEnd w:id="1166"/>
      <w:bookmarkEnd w:id="1167"/>
      <w:bookmarkEnd w:id="1168"/>
    </w:p>
    <w:p w14:paraId="48EA77C0" w14:textId="23D40406" w:rsidR="00446AA1" w:rsidRDefault="00446AA1" w:rsidP="00446AA1">
      <w:r>
        <w:t>Source IP address</w:t>
      </w:r>
      <w:r w:rsidR="00576C6C">
        <w:t>;</w:t>
      </w:r>
    </w:p>
    <w:p w14:paraId="6600E4C7" w14:textId="2C9521FC" w:rsidR="00446AA1" w:rsidRDefault="00446AA1" w:rsidP="00446AA1">
      <w:r>
        <w:t>TLS certificate of the NF consumer</w:t>
      </w:r>
      <w:r w:rsidR="00576C6C">
        <w:t>;</w:t>
      </w:r>
    </w:p>
    <w:p w14:paraId="4B5592F0" w14:textId="529E1C9B" w:rsidR="00446AA1" w:rsidRDefault="00446AA1" w:rsidP="00446AA1">
      <w:r>
        <w:lastRenderedPageBreak/>
        <w:t>APIs invoked via the TLS connection</w:t>
      </w:r>
      <w:r w:rsidR="00576C6C">
        <w:t>; and</w:t>
      </w:r>
    </w:p>
    <w:p w14:paraId="1BCE935E" w14:textId="210217B2" w:rsidR="00446AA1" w:rsidRDefault="00446AA1" w:rsidP="002C7783">
      <w:pPr>
        <w:rPr>
          <w:noProof/>
        </w:rPr>
      </w:pPr>
      <w:r>
        <w:t>I</w:t>
      </w:r>
      <w:r w:rsidR="00576C6C">
        <w:t>f</w:t>
      </w:r>
      <w:r>
        <w:t xml:space="preserve"> no APIs where invoked, the length of time the TLS connection was established for, or what point in the TLS establishment procedure it was terminated.</w:t>
      </w:r>
    </w:p>
    <w:p w14:paraId="2243939B" w14:textId="506C7B74" w:rsidR="006B27D9" w:rsidRDefault="006B27D9" w:rsidP="006B27D9">
      <w:pPr>
        <w:pStyle w:val="Heading4"/>
      </w:pPr>
      <w:bookmarkStart w:id="1169" w:name="_Toc160446666"/>
      <w:bookmarkStart w:id="1170" w:name="_Toc160446796"/>
      <w:bookmarkStart w:id="1171" w:name="_Toc160533900"/>
      <w:bookmarkStart w:id="1172" w:name="_Toc175571406"/>
      <w:r>
        <w:t>5.1.</w:t>
      </w:r>
      <w:r w:rsidR="009A29C0">
        <w:t>4</w:t>
      </w:r>
      <w:r>
        <w:t>.3</w:t>
      </w:r>
      <w:r>
        <w:tab/>
        <w:t>Evaluation of the identified data</w:t>
      </w:r>
      <w:bookmarkEnd w:id="1169"/>
      <w:bookmarkEnd w:id="1170"/>
      <w:bookmarkEnd w:id="1171"/>
      <w:bookmarkEnd w:id="1172"/>
    </w:p>
    <w:p w14:paraId="1EF80AF5" w14:textId="6F48EB55" w:rsidR="00446AA1" w:rsidRDefault="00446AA1" w:rsidP="00446AA1">
      <w:r>
        <w:t>TLS connections that are not fully established, or TLS connections that are established and no APIs are used should be notified to the Operators Security Function</w:t>
      </w:r>
      <w:del w:id="1173" w:author="S3‑243494 " w:date="2024-08-26T11:24:00Z">
        <w:r w:rsidDel="00AB088B">
          <w:delText xml:space="preserve">. Both of these are abnormal behaviour as if a TLS session is setup, </w:delText>
        </w:r>
      </w:del>
      <w:del w:id="1174" w:author="S3‑243494 " w:date="2024-08-26T11:25:00Z">
        <w:r w:rsidDel="00AB088B">
          <w:delText>one would expect at least one API call</w:delText>
        </w:r>
      </w:del>
      <w:r>
        <w:t>. Example information that could be useful includes the source IP address, TLS certificate of the NF consumer, timestamp when the event occurred, and the duration of the event, what and if any API calls were made.</w:t>
      </w:r>
    </w:p>
    <w:p w14:paraId="0CA2BBAC" w14:textId="285D767D" w:rsidR="00446AA1" w:rsidRDefault="00446AA1" w:rsidP="002C7783">
      <w:pPr>
        <w:pStyle w:val="NO"/>
        <w:rPr>
          <w:ins w:id="1175" w:author="S3‑243494 " w:date="2024-08-26T11:25:00Z"/>
        </w:rPr>
      </w:pPr>
      <w:r>
        <w:t>NOTE</w:t>
      </w:r>
      <w:r w:rsidR="00576C6C">
        <w:t>:</w:t>
      </w:r>
      <w:r>
        <w:tab/>
        <w:t>Some of the data identified above might not be available to the SBA layer.</w:t>
      </w:r>
    </w:p>
    <w:p w14:paraId="4DDDBEB3" w14:textId="77777777" w:rsidR="00AB088B" w:rsidRDefault="00AB088B" w:rsidP="00AB088B">
      <w:pPr>
        <w:rPr>
          <w:ins w:id="1176" w:author="S3‑243494 " w:date="2024-08-26T11:25:00Z"/>
        </w:rPr>
      </w:pPr>
      <w:ins w:id="1177" w:author="S3‑243494 " w:date="2024-08-26T11:25:00Z">
        <w:r>
          <w:t>The security requirements outlined in TS 33.501[4] mandate mutual TLS across the 5G Service-Based Architecture (SBA) to ensure only authorized clients can establish connections, So Network Functions (NFs) receive digital certificates following identity verification by the operator's Certificate Authority (CA) during the Certificate Signing Request (CSR) procedure. During TLS negotiatio</w:t>
        </w:r>
        <w:r w:rsidRPr="00766C73">
          <w:t xml:space="preserve">n, NFs validate these certificates by checking </w:t>
        </w:r>
        <w:r>
          <w:t>the certificate chain, expiration dates, and revocation status, ensuring proper identification before TLS connection establishment.</w:t>
        </w:r>
      </w:ins>
    </w:p>
    <w:p w14:paraId="4EE9B38A" w14:textId="77777777" w:rsidR="00AB088B" w:rsidRDefault="00AB088B" w:rsidP="00AB088B">
      <w:pPr>
        <w:rPr>
          <w:ins w:id="1178" w:author="S3‑243494 " w:date="2024-08-26T11:25:00Z"/>
        </w:rPr>
      </w:pPr>
      <w:ins w:id="1179" w:author="S3‑243494 " w:date="2024-08-26T11:25:00Z">
        <w:r>
          <w:t xml:space="preserve">Collecting peer certificates during TLS negotiation phase alone does not facilitate attacks or indicate malicious intent also mutually authenticated TLS connections do not inherently imply malicious intent if terminated without API use, as such scenarios can relate to network redundancy and high availability designs. </w:t>
        </w:r>
      </w:ins>
    </w:p>
    <w:p w14:paraId="4E033AEC" w14:textId="413DE05A" w:rsidR="00AB088B" w:rsidRPr="008D48DE" w:rsidRDefault="00AB088B">
      <w:pPr>
        <w:pStyle w:val="NO"/>
        <w:ind w:left="0" w:firstLine="0"/>
        <w:pPrChange w:id="1180" w:author="S3‑243494 " w:date="2024-08-26T11:25:00Z">
          <w:pPr>
            <w:pStyle w:val="NO"/>
          </w:pPr>
        </w:pPrChange>
      </w:pPr>
      <w:ins w:id="1181" w:author="S3‑243494 " w:date="2024-08-26T11:25:00Z">
        <w:r>
          <w:t xml:space="preserve">The concept of a "partially established" TLS connection indicates that the TLS connection was not established e.g., in cases such as client sending empty Certificate message it is up to server to abort the TLS handshake. </w:t>
        </w:r>
      </w:ins>
    </w:p>
    <w:p w14:paraId="340756A3" w14:textId="2ADA1F23" w:rsidR="00651819" w:rsidRPr="008D48DE" w:rsidRDefault="00651819" w:rsidP="00651819">
      <w:pPr>
        <w:pStyle w:val="Heading3"/>
      </w:pPr>
      <w:bookmarkStart w:id="1182" w:name="_Toc175571407"/>
      <w:bookmarkStart w:id="1183" w:name="_Toc160446667"/>
      <w:bookmarkStart w:id="1184" w:name="_Toc160446797"/>
      <w:bookmarkStart w:id="1185" w:name="_Toc160533901"/>
      <w:r w:rsidRPr="008D48DE">
        <w:t>5.1.</w:t>
      </w:r>
      <w:r w:rsidR="00576C6C">
        <w:t>5</w:t>
      </w:r>
      <w:r w:rsidRPr="008D48DE">
        <w:tab/>
      </w:r>
      <w:r>
        <w:t>Use case</w:t>
      </w:r>
      <w:r w:rsidRPr="008D48DE">
        <w:t xml:space="preserve"> #</w:t>
      </w:r>
      <w:r w:rsidR="00576C6C">
        <w:t>5</w:t>
      </w:r>
      <w:r w:rsidRPr="008D48DE">
        <w:t xml:space="preserve">: </w:t>
      </w:r>
      <w:r w:rsidRPr="00651819">
        <w:t>Abnormal SBI Call Flow</w:t>
      </w:r>
      <w:bookmarkEnd w:id="1182"/>
    </w:p>
    <w:p w14:paraId="18938030" w14:textId="45DFC07F" w:rsidR="00651819" w:rsidRDefault="00651819" w:rsidP="00651819">
      <w:pPr>
        <w:pStyle w:val="Heading4"/>
      </w:pPr>
      <w:bookmarkStart w:id="1186" w:name="_Toc175571408"/>
      <w:r w:rsidRPr="008D48DE">
        <w:t>5.1.</w:t>
      </w:r>
      <w:r w:rsidR="00576C6C">
        <w:t>5</w:t>
      </w:r>
      <w:r w:rsidRPr="008D48DE">
        <w:t>.1</w:t>
      </w:r>
      <w:r w:rsidRPr="008D48DE">
        <w:tab/>
        <w:t>Description</w:t>
      </w:r>
      <w:bookmarkEnd w:id="1186"/>
    </w:p>
    <w:p w14:paraId="29DF2687" w14:textId="75490D20" w:rsidR="00651819" w:rsidRDefault="00651819" w:rsidP="00651819">
      <w:r>
        <w:t>There are four distinct communication models that are defined in 3GPP TS 23.501 Annex E</w:t>
      </w:r>
      <w:r w:rsidR="008B2869">
        <w:t xml:space="preserve"> </w:t>
      </w:r>
      <w:r>
        <w:t>[</w:t>
      </w:r>
      <w:r w:rsidR="008B2869">
        <w:t>18</w:t>
      </w:r>
      <w:r>
        <w:t xml:space="preserve">] that </w:t>
      </w:r>
      <w:r w:rsidRPr="001B7C50">
        <w:t>NF</w:t>
      </w:r>
      <w:r>
        <w:t>s</w:t>
      </w:r>
      <w:r w:rsidRPr="001B7C50">
        <w:t xml:space="preserve"> and NF</w:t>
      </w:r>
      <w:r>
        <w:t xml:space="preserve"> services</w:t>
      </w:r>
      <w:r w:rsidRPr="001B7C50">
        <w:t xml:space="preserve"> can use to interact which each other</w:t>
      </w:r>
      <w:r>
        <w:t>. Once the SBI communications have been configured to follow a defined communication model(s) as specified in 3GPP TS 23.501 Annex E</w:t>
      </w:r>
      <w:r w:rsidR="008B2869">
        <w:t xml:space="preserve"> </w:t>
      </w:r>
      <w:r>
        <w:t>[</w:t>
      </w:r>
      <w:r w:rsidR="00576C6C">
        <w:t>18</w:t>
      </w:r>
      <w:r>
        <w:t>], the SBI call flows specified between the NF and NF services should be considered the normal communication path. Any deviation from the normal communications model could be an indicator of either a misconfiguration, an attack on the NF or NF services in the 5GC that may be in progress, or an artifact of a successfully exploited NF.</w:t>
      </w:r>
    </w:p>
    <w:p w14:paraId="70D5DCBC" w14:textId="44A3BB46" w:rsidR="00651819" w:rsidRDefault="00651819" w:rsidP="002C7783">
      <w:pPr>
        <w:pStyle w:val="NO"/>
      </w:pPr>
      <w:r>
        <w:t>N</w:t>
      </w:r>
      <w:r w:rsidR="00576C6C">
        <w:t>OTE</w:t>
      </w:r>
      <w:r>
        <w:t xml:space="preserve">: It is up to the operator to properly configure the monitoring system with the correct communication model in use. </w:t>
      </w:r>
    </w:p>
    <w:p w14:paraId="57821461" w14:textId="5DF8E752" w:rsidR="00651819" w:rsidRDefault="00651819" w:rsidP="002C7783">
      <w:pPr>
        <w:pStyle w:val="NO"/>
        <w:rPr>
          <w:ins w:id="1187" w:author="S3‑243495" w:date="2024-08-26T11:30:00Z"/>
        </w:rPr>
      </w:pPr>
      <w:r>
        <w:t>N</w:t>
      </w:r>
      <w:r w:rsidR="00576C6C">
        <w:t>OTE</w:t>
      </w:r>
      <w:r>
        <w:t>: If more th</w:t>
      </w:r>
      <w:r w:rsidR="00576C6C">
        <w:t>a</w:t>
      </w:r>
      <w:r>
        <w:t>n one communication model is in use it is up to the operator to properly configure the monitoring system with the correct communication models in use and which NFs belong to each communication model.</w:t>
      </w:r>
    </w:p>
    <w:p w14:paraId="44FCD8A6" w14:textId="3A1BE75B" w:rsidR="00AB088B" w:rsidRPr="004D263D" w:rsidRDefault="00AB088B" w:rsidP="002C7783">
      <w:pPr>
        <w:pStyle w:val="NO"/>
      </w:pPr>
      <w:ins w:id="1188" w:author="S3‑243495" w:date="2024-08-26T11:30:00Z">
        <w:r>
          <w:t xml:space="preserve">NOTE: </w:t>
        </w:r>
        <w:r w:rsidRPr="00B86070">
          <w:t xml:space="preserve">The NF generating the data points is not meant to </w:t>
        </w:r>
        <w:r>
          <w:t xml:space="preserve">individually </w:t>
        </w:r>
        <w:r w:rsidRPr="00B86070">
          <w:t>analyze these data points for abnormal behavior.</w:t>
        </w:r>
      </w:ins>
    </w:p>
    <w:p w14:paraId="167477FA" w14:textId="0B0F5BA9" w:rsidR="00651819" w:rsidRDefault="00651819" w:rsidP="00651819">
      <w:pPr>
        <w:pStyle w:val="Heading4"/>
      </w:pPr>
      <w:bookmarkStart w:id="1189" w:name="_Toc175571409"/>
      <w:r w:rsidRPr="008D48DE">
        <w:t>5.1.</w:t>
      </w:r>
      <w:r w:rsidR="00576C6C">
        <w:t>5</w:t>
      </w:r>
      <w:r w:rsidRPr="008D48DE">
        <w:t>.2</w:t>
      </w:r>
      <w:r w:rsidRPr="008D48DE">
        <w:tab/>
      </w:r>
      <w:r>
        <w:t>Relevant d</w:t>
      </w:r>
      <w:r w:rsidRPr="008D48DE">
        <w:t>ata</w:t>
      </w:r>
      <w:bookmarkEnd w:id="1189"/>
    </w:p>
    <w:p w14:paraId="30A8137D" w14:textId="379BCE4F" w:rsidR="00651819" w:rsidRDefault="00651819" w:rsidP="00651819">
      <w:r>
        <w:t>When monitoring is enabled, the serving NF logging the source IP address of SBI requests can expose</w:t>
      </w:r>
      <w:r w:rsidR="00576C6C">
        <w:t xml:space="preserve"> </w:t>
      </w:r>
      <w:r>
        <w:t>each of the following examples of abnormal SBI call flows:</w:t>
      </w:r>
    </w:p>
    <w:p w14:paraId="3B00682B" w14:textId="77777777" w:rsidR="00651819" w:rsidRDefault="00651819" w:rsidP="00651819">
      <w:pPr>
        <w:numPr>
          <w:ilvl w:val="0"/>
          <w:numId w:val="27"/>
        </w:numPr>
      </w:pPr>
      <w:r>
        <w:t>For communication model A, a deviation from the normal call flow could mean communication flows that would not normally occur between two NFs. (e.g., PCF attempting to connect to the AUSF.)</w:t>
      </w:r>
    </w:p>
    <w:p w14:paraId="19A91795" w14:textId="77777777" w:rsidR="00651819" w:rsidRDefault="00651819" w:rsidP="00651819">
      <w:pPr>
        <w:numPr>
          <w:ilvl w:val="0"/>
          <w:numId w:val="27"/>
        </w:numPr>
      </w:pPr>
      <w:r>
        <w:t>For communication model B, a deviation from the normal call flow could mean communication that bypasses the NRF and its functionality. (e.g., Consumer NF never connects to NRF before attempting to connect to a Serving NF.)</w:t>
      </w:r>
    </w:p>
    <w:p w14:paraId="06FA806E" w14:textId="77777777" w:rsidR="00651819" w:rsidRPr="003E6B16" w:rsidRDefault="00651819" w:rsidP="00651819">
      <w:pPr>
        <w:numPr>
          <w:ilvl w:val="0"/>
          <w:numId w:val="27"/>
        </w:numPr>
        <w:rPr>
          <w:color w:val="FF0000"/>
        </w:rPr>
      </w:pPr>
      <w:r>
        <w:lastRenderedPageBreak/>
        <w:t>For communication model C and communication model D, deviation from the normal indirect communication call flow modes could mean bypassing the SCP and its functionality. (e.g., Consumer NF never connect to SCP and instead attempts to connect to Serving NF</w:t>
      </w:r>
    </w:p>
    <w:p w14:paraId="0F790294" w14:textId="77777777" w:rsidR="00F250BD" w:rsidRPr="00600A56" w:rsidRDefault="00F250BD" w:rsidP="00F250BD">
      <w:pPr>
        <w:pStyle w:val="EditorsNote"/>
        <w:rPr>
          <w:color w:val="000000"/>
        </w:rPr>
      </w:pPr>
      <w:r w:rsidRPr="001E72BB">
        <w:rPr>
          <w:color w:val="000000"/>
        </w:rPr>
        <w:t xml:space="preserve">The </w:t>
      </w:r>
      <w:r w:rsidRPr="00600A56">
        <w:rPr>
          <w:color w:val="000000"/>
        </w:rPr>
        <w:t>relevant data points to be collected to enable identification of abnormal SBI call flows may include:</w:t>
      </w:r>
    </w:p>
    <w:p w14:paraId="3064A0B6" w14:textId="77777777" w:rsidR="00F250BD" w:rsidRPr="00600A56" w:rsidRDefault="00F250BD" w:rsidP="00F250BD">
      <w:pPr>
        <w:pStyle w:val="EditorsNote"/>
        <w:numPr>
          <w:ilvl w:val="0"/>
          <w:numId w:val="30"/>
        </w:numPr>
        <w:rPr>
          <w:color w:val="000000"/>
        </w:rPr>
      </w:pPr>
      <w:r w:rsidRPr="00600A56">
        <w:rPr>
          <w:color w:val="000000"/>
        </w:rPr>
        <w:t>Data point(s) out of scope of SBA:</w:t>
      </w:r>
    </w:p>
    <w:p w14:paraId="1F7641C2" w14:textId="77777777" w:rsidR="00F250BD" w:rsidRPr="00600A56" w:rsidRDefault="00F250BD" w:rsidP="00F250BD">
      <w:pPr>
        <w:pStyle w:val="EditorsNote"/>
        <w:numPr>
          <w:ilvl w:val="0"/>
          <w:numId w:val="29"/>
        </w:numPr>
        <w:rPr>
          <w:color w:val="000000"/>
        </w:rPr>
      </w:pPr>
      <w:r w:rsidRPr="00600A56">
        <w:rPr>
          <w:color w:val="000000"/>
        </w:rPr>
        <w:t>Network related information of 5GC traffic (e.g., source/target IP address and time stamps).</w:t>
      </w:r>
    </w:p>
    <w:p w14:paraId="16C56893" w14:textId="77777777" w:rsidR="00F250BD" w:rsidRPr="00600A56" w:rsidRDefault="00F250BD" w:rsidP="00F250BD">
      <w:pPr>
        <w:pStyle w:val="EditorsNote"/>
        <w:numPr>
          <w:ilvl w:val="0"/>
          <w:numId w:val="30"/>
        </w:numPr>
        <w:rPr>
          <w:color w:val="000000"/>
        </w:rPr>
      </w:pPr>
      <w:r w:rsidRPr="00600A56">
        <w:rPr>
          <w:color w:val="000000"/>
        </w:rPr>
        <w:t>Data point(s) in scope of SBA:</w:t>
      </w:r>
    </w:p>
    <w:p w14:paraId="2E49929D" w14:textId="77777777" w:rsidR="00F250BD" w:rsidRPr="00600A56" w:rsidRDefault="00F250BD" w:rsidP="00F250BD">
      <w:pPr>
        <w:pStyle w:val="EditorsNote"/>
        <w:numPr>
          <w:ilvl w:val="0"/>
          <w:numId w:val="29"/>
        </w:numPr>
        <w:rPr>
          <w:color w:val="000000"/>
        </w:rPr>
      </w:pPr>
      <w:r w:rsidRPr="00600A56">
        <w:rPr>
          <w:color w:val="000000"/>
        </w:rPr>
        <w:t>NRF transaction record (e.g., API invocation logs).</w:t>
      </w:r>
    </w:p>
    <w:p w14:paraId="578A6840" w14:textId="77777777" w:rsidR="00F250BD" w:rsidRPr="00600A56" w:rsidRDefault="00F250BD" w:rsidP="00F250BD">
      <w:pPr>
        <w:pStyle w:val="EditorsNote"/>
        <w:numPr>
          <w:ilvl w:val="0"/>
          <w:numId w:val="29"/>
        </w:numPr>
        <w:rPr>
          <w:color w:val="000000"/>
        </w:rPr>
      </w:pPr>
      <w:r w:rsidRPr="00600A56">
        <w:rPr>
          <w:color w:val="000000"/>
        </w:rPr>
        <w:t>SCP transaction record (e.g., API invocation logs).</w:t>
      </w:r>
    </w:p>
    <w:p w14:paraId="73CE4992" w14:textId="4F82B0ED" w:rsidR="00F250BD" w:rsidRPr="003179CA" w:rsidDel="00AB088B" w:rsidRDefault="00F250BD" w:rsidP="00F250BD">
      <w:pPr>
        <w:keepLines/>
        <w:ind w:left="1135" w:hanging="851"/>
        <w:rPr>
          <w:del w:id="1190" w:author="S3‑243495" w:date="2024-08-26T11:31:00Z"/>
          <w:rStyle w:val="ENChar"/>
        </w:rPr>
      </w:pPr>
      <w:del w:id="1191" w:author="S3‑243495" w:date="2024-08-26T11:31:00Z">
        <w:r w:rsidRPr="00600A56" w:rsidDel="00AB088B">
          <w:rPr>
            <w:rStyle w:val="ENChar"/>
          </w:rPr>
          <w:delText>Editor’s Note: It is FFS whether a NF can determine that something abnormal is happening using only its own collected information.</w:delText>
        </w:r>
      </w:del>
    </w:p>
    <w:p w14:paraId="2ED39F4F" w14:textId="2A125081" w:rsidR="00F250BD" w:rsidRPr="003E6B16" w:rsidRDefault="00AB088B">
      <w:pPr>
        <w:pPrChange w:id="1192" w:author="S3‑243495" w:date="2024-08-26T11:31:00Z">
          <w:pPr>
            <w:pStyle w:val="EditorsNote"/>
          </w:pPr>
        </w:pPrChange>
      </w:pPr>
      <w:ins w:id="1193" w:author="S3‑243495" w:date="2024-08-26T11:31:00Z">
        <w:r w:rsidRPr="00CE1031">
          <w:t xml:space="preserve">By combining the data points identified above, the Operator Security Function (OSF) </w:t>
        </w:r>
        <w:r>
          <w:t>may</w:t>
        </w:r>
        <w:r w:rsidRPr="00B25621">
          <w:t xml:space="preserve"> </w:t>
        </w:r>
        <w:r w:rsidRPr="00CE1031">
          <w:t>have sufficient data points to detect abnormal SBI call flows.</w:t>
        </w:r>
      </w:ins>
    </w:p>
    <w:p w14:paraId="5535E224" w14:textId="2D939F3D" w:rsidR="00651819" w:rsidRDefault="00651819" w:rsidP="00651819">
      <w:pPr>
        <w:pStyle w:val="Heading4"/>
      </w:pPr>
      <w:bookmarkStart w:id="1194" w:name="_Toc175571410"/>
      <w:r>
        <w:t>5.1.</w:t>
      </w:r>
      <w:r w:rsidR="00576C6C">
        <w:t>5</w:t>
      </w:r>
      <w:r>
        <w:t>.3</w:t>
      </w:r>
      <w:r>
        <w:tab/>
        <w:t>Evaluation of the identified data</w:t>
      </w:r>
      <w:bookmarkEnd w:id="1194"/>
    </w:p>
    <w:p w14:paraId="5606E09D" w14:textId="4C0D8522" w:rsidR="00F250BD" w:rsidRDefault="00F250BD" w:rsidP="00F250BD">
      <w:pPr>
        <w:rPr>
          <w:ins w:id="1195" w:author="S3‑243495" w:date="2024-08-26T11:37:00Z"/>
        </w:rPr>
      </w:pPr>
      <w:r>
        <w:t>When 5GC SBI call flows begin to deviate from the predetermined communication model(s)</w:t>
      </w:r>
      <w:del w:id="1196" w:author="S3‑243495" w:date="2024-08-26T11:32:00Z">
        <w:r w:rsidDel="00AB088B">
          <w:delText xml:space="preserve"> then</w:delText>
        </w:r>
      </w:del>
      <w:r>
        <w:t xml:space="preserve"> the </w:t>
      </w:r>
      <w:del w:id="1197" w:author="S3‑243495" w:date="2024-08-26T11:32:00Z">
        <w:r w:rsidDel="00AB088B">
          <w:delText>Operator Security Function (</w:delText>
        </w:r>
      </w:del>
      <w:r>
        <w:t>OSF</w:t>
      </w:r>
      <w:del w:id="1198" w:author="S3‑243495" w:date="2024-08-26T11:32:00Z">
        <w:r w:rsidDel="00AB088B">
          <w:delText>)</w:delText>
        </w:r>
      </w:del>
      <w:r>
        <w:t xml:space="preserve"> should </w:t>
      </w:r>
      <w:del w:id="1199" w:author="S3‑243495" w:date="2024-08-26T11:32:00Z">
        <w:r w:rsidDel="00AB088B">
          <w:delText>be notified</w:delText>
        </w:r>
      </w:del>
      <w:ins w:id="1200" w:author="S3‑243495" w:date="2024-08-26T11:32:00Z">
        <w:r w:rsidR="00AB088B">
          <w:t xml:space="preserve"> detect this deviation by </w:t>
        </w:r>
      </w:ins>
      <w:ins w:id="1201" w:author="S3‑243495" w:date="2024-08-26T11:33:00Z">
        <w:r w:rsidR="00AB088B">
          <w:t>combining the data points identified in clause 5.1.5.2</w:t>
        </w:r>
      </w:ins>
      <w:r>
        <w:t xml:space="preserve">. </w:t>
      </w:r>
      <w:ins w:id="1202" w:author="S3‑243495" w:date="2024-08-26T11:34:00Z">
        <w:r w:rsidR="00AB088B">
          <w:t>By combining the API invocation logs with network related information, the OSF can construct an accurate representation of current SBI call flows and compare that with the predetermined allowed communication model(s) to identify abnormal SBI call flows.</w:t>
        </w:r>
        <w:r w:rsidR="00AB088B" w:rsidRPr="009841D2">
          <w:t xml:space="preserve"> </w:t>
        </w:r>
        <w:r w:rsidR="00AB088B">
          <w:t xml:space="preserve">The allowed communication models configured in the NF can be determined via MANO </w:t>
        </w:r>
        <w:r w:rsidR="00AB088B" w:rsidRPr="0020758C">
          <w:rPr>
            <w:i/>
            <w:iCs/>
          </w:rPr>
          <w:t>commModelList</w:t>
        </w:r>
        <w:r w:rsidR="00AB088B">
          <w:t xml:space="preserve"> attribute defined in TS 28.541 [</w:t>
        </w:r>
      </w:ins>
      <w:ins w:id="1203" w:author="Rapporteur" w:date="2024-08-26T13:00:00Z">
        <w:r w:rsidR="003B542D">
          <w:t>21</w:t>
        </w:r>
      </w:ins>
      <w:ins w:id="1204" w:author="S3‑243495" w:date="2024-08-26T11:34:00Z">
        <w:del w:id="1205" w:author="Rapporteur" w:date="2024-08-26T13:00:00Z">
          <w:r w:rsidR="00AB088B" w:rsidDel="003B542D">
            <w:delText>AA</w:delText>
          </w:r>
        </w:del>
        <w:r w:rsidR="00AB088B">
          <w:t xml:space="preserve">] clause </w:t>
        </w:r>
        <w:commentRangeStart w:id="1206"/>
        <w:r w:rsidR="00AB088B">
          <w:t>5.</w:t>
        </w:r>
      </w:ins>
      <w:commentRangeEnd w:id="1206"/>
      <w:ins w:id="1207" w:author="S3‑243495" w:date="2024-08-26T11:36:00Z">
        <w:r w:rsidR="00AB088B">
          <w:rPr>
            <w:rStyle w:val="CommentReference"/>
          </w:rPr>
          <w:commentReference w:id="1206"/>
        </w:r>
      </w:ins>
      <w:ins w:id="1208" w:author="S3‑243495" w:date="2024-08-26T11:37:00Z">
        <w:r w:rsidR="00AB088B">
          <w:t xml:space="preserve"> </w:t>
        </w:r>
        <w:r w:rsidR="00AB088B" w:rsidRPr="001A51A4">
          <w:t>The OSF can regularly check the commModelList attribute for discrepencies in the communication</w:t>
        </w:r>
        <w:del w:id="1209" w:author="Author">
          <w:r w:rsidR="00AB088B" w:rsidRPr="001A51A4" w:rsidDel="0084004A">
            <w:delText xml:space="preserve"> </w:delText>
          </w:r>
        </w:del>
        <w:r w:rsidR="00AB088B" w:rsidRPr="001A51A4">
          <w:t>model.</w:t>
        </w:r>
        <w:r w:rsidR="00AB088B">
          <w:t xml:space="preserve"> </w:t>
        </w:r>
      </w:ins>
      <w:r>
        <w:t xml:space="preserve">These </w:t>
      </w:r>
      <w:r w:rsidRPr="00600A56">
        <w:t>abnormal SBI call flows could be indictive of a misconfiguration, an on-going attack, or an indicator of a successfully exploited NF. Examples of data points that may prove useful are IP addresses, network time stamps, and NRF and SCP transaction records.</w:t>
      </w:r>
    </w:p>
    <w:p w14:paraId="6C07F75E" w14:textId="77777777" w:rsidR="00AA2FAD" w:rsidRDefault="00AA2FAD">
      <w:pPr>
        <w:pStyle w:val="NO"/>
        <w:rPr>
          <w:ins w:id="1210" w:author="S3‑243495" w:date="2024-08-26T11:38:00Z"/>
        </w:rPr>
        <w:pPrChange w:id="1211" w:author="Rapporteur" w:date="2024-08-26T13:04:00Z">
          <w:pPr/>
        </w:pPrChange>
      </w:pPr>
      <w:ins w:id="1212" w:author="S3‑243495" w:date="2024-08-26T11:37:00Z">
        <w:r>
          <w:t>N</w:t>
        </w:r>
        <w:r w:rsidRPr="001A51A4">
          <w:t>OTE: Collection of API Invocation Logs</w:t>
        </w:r>
      </w:ins>
      <w:ins w:id="1213" w:author="S3‑243495" w:date="2024-08-26T11:38:00Z">
        <w:r>
          <w:t xml:space="preserve"> </w:t>
        </w:r>
      </w:ins>
      <w:ins w:id="1214" w:author="S3‑243495" w:date="2024-08-26T11:37:00Z">
        <w:r w:rsidRPr="001A51A4">
          <w:t>shall add a significant additional load to the NFs.</w:t>
        </w:r>
      </w:ins>
    </w:p>
    <w:p w14:paraId="1C4AB12D" w14:textId="06BC2208" w:rsidR="00AA2FAD" w:rsidRPr="00C27FEF" w:rsidDel="003B542D" w:rsidRDefault="00AA2FAD">
      <w:pPr>
        <w:pStyle w:val="NO"/>
        <w:rPr>
          <w:ins w:id="1215" w:author="S3‑243495" w:date="2024-08-26T11:37:00Z"/>
          <w:del w:id="1216" w:author="Rapporteur" w:date="2024-08-26T13:03:00Z"/>
        </w:rPr>
        <w:pPrChange w:id="1217" w:author="Rapporteur" w:date="2024-08-26T13:04:00Z">
          <w:pPr/>
        </w:pPrChange>
      </w:pPr>
      <w:ins w:id="1218" w:author="S3‑243495" w:date="2024-08-26T11:37:00Z">
        <w:r>
          <w:t>NOTE: The communication channel between the OSF and MANO is out of scope of 3GPP and up too operator implementation.</w:t>
        </w:r>
      </w:ins>
    </w:p>
    <w:p w14:paraId="33995DEA" w14:textId="77777777" w:rsidR="00AA2FAD" w:rsidRPr="00600A56" w:rsidRDefault="00AA2FAD">
      <w:pPr>
        <w:pStyle w:val="NO"/>
        <w:pPrChange w:id="1219" w:author="Rapporteur" w:date="2024-08-26T13:04:00Z">
          <w:pPr/>
        </w:pPrChange>
      </w:pPr>
    </w:p>
    <w:p w14:paraId="112B61B9" w14:textId="5886EB76" w:rsidR="00F250BD" w:rsidRPr="003B542D" w:rsidRDefault="00F250BD" w:rsidP="003B542D">
      <w:pPr>
        <w:pStyle w:val="NO"/>
      </w:pPr>
      <w:r w:rsidRPr="003B542D">
        <w:t>NOTE:</w:t>
      </w:r>
      <w:r w:rsidRPr="003B542D">
        <w:tab/>
        <w:t>Some of the data identified above may be out of scope of the SBA and require alternate means of capture (e.g. O&amp;M system).</w:t>
      </w:r>
    </w:p>
    <w:p w14:paraId="79CEEE71" w14:textId="677C6C39" w:rsidR="00CD7836" w:rsidRPr="00567FE8" w:rsidRDefault="00CD7836" w:rsidP="00CD7836">
      <w:pPr>
        <w:pStyle w:val="Heading3"/>
      </w:pPr>
      <w:bookmarkStart w:id="1220" w:name="_Toc175571411"/>
      <w:r w:rsidRPr="00600A56">
        <w:t>5.1.</w:t>
      </w:r>
      <w:r w:rsidR="0002287D" w:rsidRPr="00600A56">
        <w:t>6</w:t>
      </w:r>
      <w:r w:rsidR="00E10DC8" w:rsidRPr="00600A56">
        <w:tab/>
      </w:r>
      <w:r w:rsidRPr="00600A56">
        <w:t>Use case #</w:t>
      </w:r>
      <w:r w:rsidR="0002287D" w:rsidRPr="00600A56">
        <w:t>6</w:t>
      </w:r>
      <w:r w:rsidRPr="00600A56">
        <w:t>: API Security</w:t>
      </w:r>
      <w:r w:rsidRPr="00567FE8">
        <w:t xml:space="preserve"> </w:t>
      </w:r>
      <w:r>
        <w:t>R</w:t>
      </w:r>
      <w:r w:rsidRPr="00567FE8">
        <w:t>isks</w:t>
      </w:r>
      <w:bookmarkEnd w:id="1220"/>
    </w:p>
    <w:p w14:paraId="129E69FA" w14:textId="1A8E28DB" w:rsidR="00CD7836" w:rsidRDefault="00CD7836" w:rsidP="00CD7836">
      <w:pPr>
        <w:pStyle w:val="Heading4"/>
      </w:pPr>
      <w:bookmarkStart w:id="1221" w:name="_Toc175571412"/>
      <w:r>
        <w:t>5.1.</w:t>
      </w:r>
      <w:r w:rsidR="0002287D">
        <w:t>6</w:t>
      </w:r>
      <w:r>
        <w:t>.1</w:t>
      </w:r>
      <w:r w:rsidR="00E10DC8">
        <w:tab/>
      </w:r>
      <w:r>
        <w:t>Description</w:t>
      </w:r>
      <w:bookmarkEnd w:id="1221"/>
    </w:p>
    <w:p w14:paraId="62545849" w14:textId="77777777" w:rsidR="00CD7836" w:rsidRDefault="00CD7836" w:rsidP="00CD7836">
      <w:r>
        <w:t xml:space="preserve">5G </w:t>
      </w:r>
      <w:r w:rsidRPr="004429D3">
        <w:t>SBA makes extensive use of API</w:t>
      </w:r>
      <w:r>
        <w:t>s</w:t>
      </w:r>
      <w:r w:rsidRPr="004429D3">
        <w:t xml:space="preserve"> for communication between NFs. </w:t>
      </w:r>
      <w:r w:rsidRPr="00B05EF7">
        <w:rPr>
          <w:noProof/>
        </w:rPr>
        <w:t>API security risks in SBA pose signficant threats to network integrity</w:t>
      </w:r>
      <w:r>
        <w:rPr>
          <w:noProof/>
        </w:rPr>
        <w:t>, NF availability,</w:t>
      </w:r>
      <w:r w:rsidRPr="00B05EF7">
        <w:rPr>
          <w:noProof/>
        </w:rPr>
        <w:t xml:space="preserve"> and user data privacy</w:t>
      </w:r>
      <w:r>
        <w:rPr>
          <w:noProof/>
        </w:rPr>
        <w:t xml:space="preserve">. </w:t>
      </w:r>
      <w:r w:rsidRPr="006F52BD">
        <w:t>Examples</w:t>
      </w:r>
      <w:r>
        <w:t xml:space="preserve"> of risks include:</w:t>
      </w:r>
    </w:p>
    <w:p w14:paraId="58CBD8C3" w14:textId="77777777" w:rsidR="00CD7836" w:rsidRDefault="00CD7836" w:rsidP="00CD7836">
      <w:pPr>
        <w:pStyle w:val="B1"/>
      </w:pPr>
      <w:r>
        <w:t>1</w:t>
      </w:r>
      <w:r>
        <w:tab/>
        <w:t>session replay attacks (e.g., reuse of valid authorised OAuth tokens, duplicate API request/response);</w:t>
      </w:r>
    </w:p>
    <w:p w14:paraId="1F478E6D" w14:textId="77777777" w:rsidR="00CD7836" w:rsidRDefault="00CD7836" w:rsidP="00CD7836">
      <w:pPr>
        <w:pStyle w:val="B1"/>
      </w:pPr>
      <w:r>
        <w:t>2.</w:t>
      </w:r>
      <w:r>
        <w:tab/>
        <w:t xml:space="preserve">API calls out of sequence (e.g. step 3 before step 2 or 1); and </w:t>
      </w:r>
    </w:p>
    <w:p w14:paraId="172FC06B" w14:textId="77777777" w:rsidR="00CD7836" w:rsidRDefault="00CD7836" w:rsidP="00CD7836">
      <w:pPr>
        <w:pStyle w:val="B1"/>
      </w:pPr>
      <w:r>
        <w:t>3.</w:t>
      </w:r>
      <w:r>
        <w:tab/>
        <w:t>security misconfiguration [15] (e.g., size of HTTP request/response is less than 16 million octets, t</w:t>
      </w:r>
      <w:r w:rsidRPr="007B3E79">
        <w:t>he maximum nesting depth of leaves does not exceed 32</w:t>
      </w:r>
      <w:r>
        <w:t xml:space="preserve">, </w:t>
      </w:r>
      <w:r w:rsidRPr="00381770">
        <w:t>number of leaf IEs does not exceed 2048K</w:t>
      </w:r>
      <w:r>
        <w:t xml:space="preserve">). </w:t>
      </w:r>
    </w:p>
    <w:p w14:paraId="1DF59407" w14:textId="77777777" w:rsidR="00CD7836" w:rsidRPr="004429D3" w:rsidRDefault="00CD7836" w:rsidP="00CD7836">
      <w:pPr>
        <w:rPr>
          <w:noProof/>
        </w:rPr>
      </w:pPr>
      <w:r>
        <w:t>A successful attack</w:t>
      </w:r>
      <w:r w:rsidRPr="006F52BD">
        <w:t xml:space="preserve"> could lead to a range of detrimental outcomes, including </w:t>
      </w:r>
      <w:r w:rsidRPr="00B05EF7">
        <w:rPr>
          <w:noProof/>
        </w:rPr>
        <w:t>unauth</w:t>
      </w:r>
      <w:r>
        <w:rPr>
          <w:noProof/>
        </w:rPr>
        <w:t>or</w:t>
      </w:r>
      <w:r w:rsidRPr="00B05EF7">
        <w:rPr>
          <w:noProof/>
        </w:rPr>
        <w:t xml:space="preserve">ized access, data </w:t>
      </w:r>
      <w:r>
        <w:rPr>
          <w:noProof/>
        </w:rPr>
        <w:t>theft</w:t>
      </w:r>
      <w:r w:rsidRPr="006F52BD">
        <w:t xml:space="preserve">, </w:t>
      </w:r>
      <w:r>
        <w:t>service</w:t>
      </w:r>
      <w:r w:rsidRPr="006F52BD">
        <w:t xml:space="preserve"> disruption, or compromise of critical network operations</w:t>
      </w:r>
      <w:r>
        <w:t>. Exposure of API related information to the Operator Security Function (OSF) will allow for detection of attacks and potential mitigation of compromised NFs.</w:t>
      </w:r>
    </w:p>
    <w:p w14:paraId="713C8B22" w14:textId="2A2735FC" w:rsidR="00CD7836" w:rsidRDefault="00CD7836" w:rsidP="00CD7836">
      <w:pPr>
        <w:pStyle w:val="Heading4"/>
      </w:pPr>
      <w:bookmarkStart w:id="1222" w:name="_Toc175571413"/>
      <w:r>
        <w:lastRenderedPageBreak/>
        <w:t>5.1.</w:t>
      </w:r>
      <w:r w:rsidR="0002287D">
        <w:t>6</w:t>
      </w:r>
      <w:r>
        <w:t>.2</w:t>
      </w:r>
      <w:r w:rsidR="00E10DC8">
        <w:tab/>
      </w:r>
      <w:r>
        <w:t>Relevant data</w:t>
      </w:r>
      <w:bookmarkEnd w:id="1222"/>
    </w:p>
    <w:p w14:paraId="3AB29934" w14:textId="77777777" w:rsidR="00CD7836" w:rsidRDefault="00CD7836" w:rsidP="00CD7836">
      <w:r w:rsidRPr="004429D3">
        <w:t>The data to be exposed includes</w:t>
      </w:r>
      <w:r>
        <w:t>:</w:t>
      </w:r>
    </w:p>
    <w:p w14:paraId="70AC317C" w14:textId="77777777" w:rsidR="00CD7836" w:rsidRDefault="00CD7836" w:rsidP="00CD7836">
      <w:r>
        <w:t>For all 3 items listed in sub-clause 5.1.x.1:</w:t>
      </w:r>
    </w:p>
    <w:p w14:paraId="18F35AD6" w14:textId="77777777" w:rsidR="00CD7836" w:rsidRDefault="00CD7836" w:rsidP="00CD7836">
      <w:pPr>
        <w:pStyle w:val="B1"/>
      </w:pPr>
      <w:r>
        <w:t xml:space="preserve">- </w:t>
      </w:r>
      <w:r>
        <w:tab/>
      </w:r>
      <w:r w:rsidRPr="00E5284E">
        <w:t xml:space="preserve">Data source: </w:t>
      </w:r>
      <w:r>
        <w:t xml:space="preserve">NF consumer/producer </w:t>
      </w:r>
      <w:r w:rsidRPr="00E5284E">
        <w:t>API</w:t>
      </w:r>
      <w:r>
        <w:t xml:space="preserve"> request/response</w:t>
      </w:r>
    </w:p>
    <w:p w14:paraId="4AF06FBA" w14:textId="77777777" w:rsidR="00CD7836" w:rsidRPr="00E5284E" w:rsidRDefault="00CD7836" w:rsidP="00CD7836">
      <w:pPr>
        <w:pStyle w:val="B1"/>
      </w:pPr>
      <w:r>
        <w:t xml:space="preserve">- </w:t>
      </w:r>
      <w:r>
        <w:tab/>
      </w:r>
      <w:r w:rsidRPr="00E5284E">
        <w:t>Attributes of data source:</w:t>
      </w:r>
    </w:p>
    <w:p w14:paraId="04FAFDF4" w14:textId="77777777" w:rsidR="00CD7836" w:rsidRDefault="00CD7836" w:rsidP="00CD7836">
      <w:pPr>
        <w:pStyle w:val="B2"/>
      </w:pPr>
      <w:r>
        <w:t xml:space="preserve">- </w:t>
      </w:r>
      <w:r>
        <w:tab/>
      </w:r>
      <w:r w:rsidRPr="00D27A01">
        <w:t>Time</w:t>
      </w:r>
      <w:r>
        <w:t>stamp</w:t>
      </w:r>
    </w:p>
    <w:p w14:paraId="2BED22C7" w14:textId="77777777" w:rsidR="00CD7836" w:rsidRDefault="00CD7836" w:rsidP="00CD7836">
      <w:pPr>
        <w:pStyle w:val="B2"/>
      </w:pPr>
      <w:r>
        <w:t>-</w:t>
      </w:r>
      <w:r>
        <w:tab/>
        <w:t>HTTP Status Codes</w:t>
      </w:r>
    </w:p>
    <w:p w14:paraId="435BFB6B" w14:textId="77777777" w:rsidR="00CD7836" w:rsidRDefault="00CD7836" w:rsidP="00CD7836">
      <w:pPr>
        <w:pStyle w:val="B2"/>
      </w:pPr>
      <w:r>
        <w:t xml:space="preserve">- </w:t>
      </w:r>
      <w:r>
        <w:tab/>
      </w:r>
      <w:r w:rsidRPr="00D27A01">
        <w:t>Relevant activities and events</w:t>
      </w:r>
    </w:p>
    <w:p w14:paraId="3AC90A85" w14:textId="77777777" w:rsidR="00CD7836" w:rsidRDefault="00CD7836" w:rsidP="00CD7836">
      <w:pPr>
        <w:pStyle w:val="B3"/>
      </w:pPr>
      <w:r>
        <w:t xml:space="preserve">- </w:t>
      </w:r>
      <w:r>
        <w:tab/>
      </w:r>
      <w:r w:rsidRPr="00E73B03">
        <w:t xml:space="preserve">Security related information: </w:t>
      </w:r>
    </w:p>
    <w:p w14:paraId="4DA55134" w14:textId="77777777" w:rsidR="00CD7836" w:rsidRDefault="00CD7836" w:rsidP="00CD7836">
      <w:pPr>
        <w:pStyle w:val="B3"/>
        <w:ind w:firstLine="0"/>
      </w:pPr>
      <w:r>
        <w:t xml:space="preserve">For bullet 1) in in sub-clause 5.1.x.1: OAuth token misuse, duplicate API request/response, </w:t>
      </w:r>
    </w:p>
    <w:p w14:paraId="5A291D44" w14:textId="77777777" w:rsidR="00CD7836" w:rsidRDefault="00CD7836" w:rsidP="00CD7836">
      <w:pPr>
        <w:pStyle w:val="B3"/>
        <w:ind w:firstLine="0"/>
      </w:pPr>
      <w:r>
        <w:t>For bullet 2) in in sub-clause 5.1.x.1: n</w:t>
      </w:r>
      <w:r w:rsidRPr="00ED6CDD">
        <w:t>umber of times out-of-sequence API is invoked in the collection interval</w:t>
      </w:r>
      <w:r>
        <w:t xml:space="preserve">, </w:t>
      </w:r>
    </w:p>
    <w:p w14:paraId="7654B0B0" w14:textId="77777777" w:rsidR="00CD7836" w:rsidRDefault="00CD7836" w:rsidP="00CD7836">
      <w:pPr>
        <w:pStyle w:val="B3"/>
        <w:ind w:firstLine="0"/>
      </w:pPr>
      <w:r>
        <w:t>For bullet 3) in in sub-clause 5.1.x.1: security misconfigurations (e.g., size of HTTP request/response, number of leaf IEs)</w:t>
      </w:r>
    </w:p>
    <w:p w14:paraId="2A0B3ADD" w14:textId="77777777" w:rsidR="00CD7836" w:rsidRPr="0002287D" w:rsidRDefault="00CD7836" w:rsidP="0002287D">
      <w:pPr>
        <w:pStyle w:val="NO"/>
      </w:pPr>
      <w:r w:rsidRPr="0002287D">
        <w:t>NOTE:</w:t>
      </w:r>
      <w:r w:rsidRPr="0002287D">
        <w:tab/>
        <w:t>The specific data for collection will be determined in the conclusions</w:t>
      </w:r>
    </w:p>
    <w:p w14:paraId="0BDDEB8F" w14:textId="13CC713B" w:rsidR="00CD7836" w:rsidRDefault="00CD7836" w:rsidP="00CD7836">
      <w:pPr>
        <w:pStyle w:val="Heading4"/>
      </w:pPr>
      <w:bookmarkStart w:id="1223" w:name="_Toc175571414"/>
      <w:r>
        <w:rPr>
          <w:rFonts w:cs="Arial"/>
        </w:rPr>
        <w:t>5.1.</w:t>
      </w:r>
      <w:r w:rsidR="0002287D">
        <w:rPr>
          <w:rFonts w:cs="Arial"/>
        </w:rPr>
        <w:t>6</w:t>
      </w:r>
      <w:r>
        <w:rPr>
          <w:rFonts w:cs="Arial"/>
        </w:rPr>
        <w:t>.3</w:t>
      </w:r>
      <w:r w:rsidR="00E10DC8">
        <w:rPr>
          <w:rFonts w:cs="Arial"/>
        </w:rPr>
        <w:tab/>
      </w:r>
      <w:r w:rsidRPr="00273A9C">
        <w:t>Evaluation of the identified data</w:t>
      </w:r>
      <w:bookmarkEnd w:id="1223"/>
    </w:p>
    <w:p w14:paraId="5BA2740F" w14:textId="05A912A4" w:rsidR="00CD7836" w:rsidRPr="00E07F49" w:rsidRDefault="00CD7836" w:rsidP="00CD7836">
      <w:r>
        <w:t>The data described in this use case can be used to indicate threats caused by misuse of SBA NF service APIs, however the practicality of collecting some of the data might be challenging (e.g. OAuth token could have a long validity time, t</w:t>
      </w:r>
      <w:r w:rsidRPr="00811857">
        <w:t>he longer the token validity time the higher the (space, time) complexity of detection</w:t>
      </w:r>
      <w:r>
        <w:t>)</w:t>
      </w:r>
      <w:r w:rsidR="00AB5E5D">
        <w:t>.</w:t>
      </w:r>
    </w:p>
    <w:p w14:paraId="375BFF8A" w14:textId="014B806E" w:rsidR="00141AD5" w:rsidRPr="001C4270" w:rsidRDefault="00141AD5" w:rsidP="00141AD5">
      <w:pPr>
        <w:pStyle w:val="Heading3"/>
        <w:rPr>
          <w:ins w:id="1224" w:author="S3-243493" w:date="2024-08-26T11:19:00Z"/>
        </w:rPr>
      </w:pPr>
      <w:bookmarkStart w:id="1225" w:name="_Toc158627762"/>
      <w:bookmarkStart w:id="1226" w:name="_Toc175571415"/>
      <w:commentRangeStart w:id="1227"/>
      <w:ins w:id="1228" w:author="S3-243493" w:date="2024-08-26T11:19:00Z">
        <w:r w:rsidRPr="001C4270">
          <w:t>5.1.</w:t>
        </w:r>
      </w:ins>
      <w:ins w:id="1229" w:author="Rapporteur" w:date="2024-08-26T13:17:00Z">
        <w:r w:rsidR="003B542D">
          <w:t>7</w:t>
        </w:r>
      </w:ins>
      <w:ins w:id="1230" w:author="S3-243493" w:date="2024-08-26T11:19:00Z">
        <w:del w:id="1231" w:author="Rapporteur" w:date="2024-08-26T13:17:00Z">
          <w:r w:rsidRPr="001C4270" w:rsidDel="003B542D">
            <w:delText>X</w:delText>
          </w:r>
        </w:del>
        <w:r w:rsidRPr="001C4270">
          <w:tab/>
        </w:r>
        <w:del w:id="1232" w:author="Rapporteur" w:date="2024-08-26T13:17:00Z">
          <w:r w:rsidRPr="001C4270" w:rsidDel="003B542D">
            <w:delText xml:space="preserve">Data exposure </w:delText>
          </w:r>
        </w:del>
        <w:r w:rsidRPr="001C4270">
          <w:t>Use case #</w:t>
        </w:r>
      </w:ins>
      <w:ins w:id="1233" w:author="Rapporteur" w:date="2024-08-26T13:17:00Z">
        <w:r w:rsidR="003B542D">
          <w:t>7</w:t>
        </w:r>
      </w:ins>
      <w:ins w:id="1234" w:author="S3-243493" w:date="2024-08-26T11:19:00Z">
        <w:del w:id="1235" w:author="Rapporteur" w:date="2024-08-26T13:17:00Z">
          <w:r w:rsidRPr="001C4270" w:rsidDel="003B542D">
            <w:delText>X</w:delText>
          </w:r>
        </w:del>
        <w:r w:rsidRPr="001C4270">
          <w:t xml:space="preserve">: </w:t>
        </w:r>
      </w:ins>
      <w:commentRangeEnd w:id="1227"/>
      <w:r w:rsidR="003B542D">
        <w:rPr>
          <w:rStyle w:val="CommentReference"/>
          <w:rFonts w:ascii="Times New Roman" w:hAnsi="Times New Roman"/>
        </w:rPr>
        <w:commentReference w:id="1227"/>
      </w:r>
      <w:ins w:id="1236" w:author="S3-243493" w:date="2024-08-26T11:19:00Z">
        <w:r w:rsidRPr="001C4270">
          <w:t>Attacks on network slices</w:t>
        </w:r>
        <w:bookmarkEnd w:id="1225"/>
        <w:bookmarkEnd w:id="1226"/>
      </w:ins>
    </w:p>
    <w:p w14:paraId="5F671265" w14:textId="3EEA21A4" w:rsidR="00141AD5" w:rsidRPr="001C4270" w:rsidRDefault="00141AD5" w:rsidP="00141AD5">
      <w:pPr>
        <w:pStyle w:val="Heading4"/>
        <w:rPr>
          <w:ins w:id="1237" w:author="S3-243493" w:date="2024-08-26T11:19:00Z"/>
        </w:rPr>
      </w:pPr>
      <w:bookmarkStart w:id="1238" w:name="_Toc158627763"/>
      <w:bookmarkStart w:id="1239" w:name="_Toc175571416"/>
      <w:ins w:id="1240" w:author="S3-243493" w:date="2024-08-26T11:19:00Z">
        <w:r w:rsidRPr="001C4270">
          <w:t>5.1.</w:t>
        </w:r>
      </w:ins>
      <w:ins w:id="1241" w:author="Rapporteur" w:date="2024-08-26T13:17:00Z">
        <w:r w:rsidR="003B542D">
          <w:t>7</w:t>
        </w:r>
      </w:ins>
      <w:ins w:id="1242" w:author="S3-243493" w:date="2024-08-26T11:19:00Z">
        <w:del w:id="1243" w:author="Rapporteur" w:date="2024-08-26T13:17:00Z">
          <w:r w:rsidRPr="001C4270" w:rsidDel="003B542D">
            <w:delText>X</w:delText>
          </w:r>
        </w:del>
        <w:r w:rsidRPr="001C4270">
          <w:t>.1</w:t>
        </w:r>
        <w:r w:rsidRPr="001C4270">
          <w:tab/>
          <w:t>Description</w:t>
        </w:r>
        <w:bookmarkEnd w:id="1238"/>
        <w:bookmarkEnd w:id="1239"/>
      </w:ins>
    </w:p>
    <w:p w14:paraId="1039A58E" w14:textId="6ED10EC3" w:rsidR="00141AD5" w:rsidRPr="006126B3" w:rsidRDefault="00141AD5" w:rsidP="00141AD5">
      <w:pPr>
        <w:jc w:val="both"/>
        <w:rPr>
          <w:ins w:id="1244" w:author="S3-243493" w:date="2024-08-26T11:19:00Z"/>
        </w:rPr>
      </w:pPr>
      <w:ins w:id="1245" w:author="S3-243493" w:date="2024-08-26T11:19:00Z">
        <w:r w:rsidRPr="001C4270">
          <w:t>In SBA layer, if an attacker manages to manipulate one or more NFs associated with one or more network slices, it could lead to serious consequences depending on the services being catered by network slices. For URLLC kind of services, where latency is of highest importance, if an attacker manages to introduce delays in the responses from NF(s), it could lead to serious consequences. For example, if a URLLC network slice is used for a remote surgery, even small latencies in the responses could lead to major health problems for the patient being operated</w:t>
        </w:r>
        <w:r w:rsidRPr="0076089C">
          <w:t xml:space="preserve">. </w:t>
        </w:r>
        <w:r w:rsidRPr="006126B3">
          <w:t>Abnormalities</w:t>
        </w:r>
        <w:r w:rsidRPr="0076089C">
          <w:t xml:space="preserve"> on SBA NFs and slices load and/or thre</w:t>
        </w:r>
        <w:del w:id="1246" w:author="Rapporteur" w:date="2024-08-26T13:04:00Z">
          <w:r w:rsidRPr="0076089C" w:rsidDel="003B542D">
            <w:delText>a</w:delText>
          </w:r>
        </w:del>
        <w:r w:rsidRPr="0076089C">
          <w:t>sholds data could lead to the unavailability of the corresponding</w:t>
        </w:r>
        <w:r w:rsidRPr="003C1668">
          <w:t xml:space="preserve"> NFs/slices [6]. Moreover, corrupted NF(s) shared between two or more slices or a corrupted NSSF could lead to unautho</w:t>
        </w:r>
      </w:ins>
      <w:ins w:id="1247" w:author="Rapporteur" w:date="2024-08-26T13:04:00Z">
        <w:r w:rsidR="003B542D">
          <w:t>r</w:t>
        </w:r>
      </w:ins>
      <w:ins w:id="1248" w:author="S3-243493" w:date="2024-08-26T11:19:00Z">
        <w:del w:id="1249" w:author="Rapporteur" w:date="2024-08-26T13:04:00Z">
          <w:r w:rsidRPr="003C1668" w:rsidDel="003B542D">
            <w:delText>z</w:delText>
          </w:r>
        </w:del>
        <w:r w:rsidRPr="003C1668">
          <w:t>i</w:t>
        </w:r>
      </w:ins>
      <w:ins w:id="1250" w:author="Rapporteur" w:date="2024-08-26T13:04:00Z">
        <w:r w:rsidR="003B542D">
          <w:t>z</w:t>
        </w:r>
      </w:ins>
      <w:ins w:id="1251" w:author="S3-243493" w:date="2024-08-26T11:19:00Z">
        <w:del w:id="1252" w:author="Rapporteur" w:date="2024-08-26T13:04:00Z">
          <w:r w:rsidRPr="003C1668" w:rsidDel="003B542D">
            <w:delText>r</w:delText>
          </w:r>
        </w:del>
        <w:r w:rsidRPr="003C1668">
          <w:t>ed acces</w:t>
        </w:r>
      </w:ins>
      <w:ins w:id="1253" w:author="Rapporteur" w:date="2024-08-26T13:04:00Z">
        <w:r w:rsidR="003B542D">
          <w:t>s</w:t>
        </w:r>
      </w:ins>
      <w:ins w:id="1254" w:author="S3-243493" w:date="2024-08-26T11:19:00Z">
        <w:r w:rsidRPr="003C1668">
          <w:t xml:space="preserve"> to other slices [5], [8]. Also, corrupted NFs in one slice and with acces</w:t>
        </w:r>
      </w:ins>
      <w:ins w:id="1255" w:author="Rapporteur" w:date="2024-08-26T13:04:00Z">
        <w:r w:rsidR="003B542D">
          <w:t>s</w:t>
        </w:r>
      </w:ins>
      <w:ins w:id="1256" w:author="S3-243493" w:date="2024-08-26T11:19:00Z">
        <w:r w:rsidRPr="003C1668">
          <w:t xml:space="preserve"> to healthy shared NFs could lead to corrupt other </w:t>
        </w:r>
        <w:r w:rsidRPr="006126B3">
          <w:t xml:space="preserve">healthy SBA functions and slices that are potentially hosting critical sensitive services [7].  </w:t>
        </w:r>
      </w:ins>
    </w:p>
    <w:p w14:paraId="0E90EB8A" w14:textId="77777777" w:rsidR="00141AD5" w:rsidRPr="006126B3" w:rsidRDefault="00141AD5" w:rsidP="00141AD5">
      <w:pPr>
        <w:jc w:val="both"/>
        <w:rPr>
          <w:ins w:id="1257" w:author="S3-243493" w:date="2024-08-26T11:19:00Z"/>
        </w:rPr>
      </w:pPr>
      <w:ins w:id="1258" w:author="S3-243493" w:date="2024-08-26T11:19:00Z">
        <w:r w:rsidRPr="006126B3">
          <w:t>Correlating slices data such as the deployed services and served users with SBA NFs/slice loads could help to detect sophisticated attacks that manage to avoid detection syst</w:t>
        </w:r>
        <w:r>
          <w:t>ems</w:t>
        </w:r>
        <w:r w:rsidRPr="006126B3">
          <w:t xml:space="preserve">. </w:t>
        </w:r>
      </w:ins>
    </w:p>
    <w:p w14:paraId="68A8D463" w14:textId="7B353C51" w:rsidR="00141AD5" w:rsidRPr="006126B3" w:rsidRDefault="00141AD5" w:rsidP="00141AD5">
      <w:pPr>
        <w:jc w:val="both"/>
        <w:rPr>
          <w:ins w:id="1259" w:author="S3-243493" w:date="2024-08-26T11:19:00Z"/>
        </w:rPr>
      </w:pPr>
      <w:ins w:id="1260" w:author="S3-243493" w:date="2024-08-26T11:19:00Z">
        <w:r w:rsidRPr="006126B3">
          <w:t>The heterog</w:t>
        </w:r>
      </w:ins>
      <w:ins w:id="1261" w:author="Rapporteur" w:date="2024-08-26T13:05:00Z">
        <w:r w:rsidR="003B542D">
          <w:t>e</w:t>
        </w:r>
      </w:ins>
      <w:ins w:id="1262" w:author="S3-243493" w:date="2024-08-26T11:19:00Z">
        <w:r w:rsidRPr="006126B3">
          <w:t>n</w:t>
        </w:r>
      </w:ins>
      <w:ins w:id="1263" w:author="Rapporteur" w:date="2024-08-26T13:05:00Z">
        <w:r w:rsidR="003B542D">
          <w:t>e</w:t>
        </w:r>
      </w:ins>
      <w:ins w:id="1264" w:author="S3-243493" w:date="2024-08-26T11:19:00Z">
        <w:r w:rsidRPr="006126B3">
          <w:t>ity of security requirements between slices and the misconfiguration threat could facilitate attacks such as lateral movement</w:t>
        </w:r>
        <w:r>
          <w:t xml:space="preserve"> and data exfiltration</w:t>
        </w:r>
        <w:r w:rsidRPr="006126B3">
          <w:t xml:space="preserve"> between slices. A shared NF can be corr</w:t>
        </w:r>
      </w:ins>
      <w:ins w:id="1265" w:author="Rapporteur" w:date="2024-08-26T13:04:00Z">
        <w:r w:rsidR="003B542D">
          <w:t>u</w:t>
        </w:r>
      </w:ins>
      <w:ins w:id="1266" w:author="S3-243493" w:date="2024-08-26T11:19:00Z">
        <w:r w:rsidRPr="006126B3">
          <w:t>pt</w:t>
        </w:r>
        <w:del w:id="1267" w:author="Rapporteur" w:date="2024-08-26T13:04:00Z">
          <w:r w:rsidRPr="006126B3" w:rsidDel="003B542D">
            <w:delText>u</w:delText>
          </w:r>
        </w:del>
        <w:r w:rsidRPr="006126B3">
          <w:t>ed t</w:t>
        </w:r>
        <w:del w:id="1268" w:author="Rapporteur" w:date="2024-08-26T13:04:00Z">
          <w:r w:rsidRPr="006126B3" w:rsidDel="003B542D">
            <w:delText>r</w:delText>
          </w:r>
        </w:del>
        <w:r w:rsidRPr="006126B3">
          <w:t>h</w:t>
        </w:r>
      </w:ins>
      <w:ins w:id="1269" w:author="Rapporteur" w:date="2024-08-26T13:04:00Z">
        <w:r w:rsidR="003B542D">
          <w:t>r</w:t>
        </w:r>
      </w:ins>
      <w:ins w:id="1270" w:author="S3-243493" w:date="2024-08-26T11:19:00Z">
        <w:r w:rsidRPr="006126B3">
          <w:t>ough a contain</w:t>
        </w:r>
        <w:del w:id="1271" w:author="Rapporteur" w:date="2024-08-26T13:05:00Z">
          <w:r w:rsidRPr="006126B3" w:rsidDel="003B542D">
            <w:delText>t</w:delText>
          </w:r>
        </w:del>
        <w:r w:rsidRPr="006126B3">
          <w:t>er corruption technique within the low security requirement slice and apply data exfiltration from slice 2 to slice 1. Considering inter-slice communication and slice QoS data could help the security investigations.</w:t>
        </w:r>
      </w:ins>
    </w:p>
    <w:p w14:paraId="2FE8D034" w14:textId="77777777" w:rsidR="00141AD5" w:rsidRDefault="00141AD5" w:rsidP="00141AD5">
      <w:pPr>
        <w:rPr>
          <w:ins w:id="1272" w:author="S3-243493" w:date="2024-08-26T11:19:00Z"/>
        </w:rPr>
      </w:pPr>
      <w:ins w:id="1273" w:author="S3-243493" w:date="2024-08-26T11:19:00Z">
        <w:r w:rsidRPr="006126B3">
          <w:t>It is important to detect any attack on network slices and its corresponding source. Relevant data that helps to capture communication and resources usage dynamics of and between slices should be collected and exposed to the operator’s security monitoring and evaluation systems.</w:t>
        </w:r>
      </w:ins>
    </w:p>
    <w:p w14:paraId="1188267F" w14:textId="187706E6" w:rsidR="00141AD5" w:rsidRPr="006101C0" w:rsidRDefault="00141AD5" w:rsidP="00141AD5">
      <w:pPr>
        <w:pStyle w:val="Heading4"/>
        <w:rPr>
          <w:ins w:id="1274" w:author="S3-243493" w:date="2024-08-26T11:19:00Z"/>
        </w:rPr>
      </w:pPr>
      <w:bookmarkStart w:id="1275" w:name="_Toc158627764"/>
      <w:bookmarkStart w:id="1276" w:name="_Toc175571417"/>
      <w:ins w:id="1277" w:author="S3-243493" w:date="2024-08-26T11:19:00Z">
        <w:r w:rsidRPr="006101C0">
          <w:lastRenderedPageBreak/>
          <w:t>5.1.</w:t>
        </w:r>
      </w:ins>
      <w:ins w:id="1278" w:author="Rapporteur" w:date="2024-08-26T13:18:00Z">
        <w:r w:rsidR="003B542D">
          <w:t>7</w:t>
        </w:r>
      </w:ins>
      <w:ins w:id="1279" w:author="S3-243493" w:date="2024-08-26T11:19:00Z">
        <w:del w:id="1280" w:author="Rapporteur" w:date="2024-08-26T13:18:00Z">
          <w:r w:rsidRPr="006101C0" w:rsidDel="003B542D">
            <w:delText>X</w:delText>
          </w:r>
        </w:del>
        <w:r w:rsidRPr="006101C0">
          <w:t>.2</w:t>
        </w:r>
      </w:ins>
      <w:ins w:id="1281" w:author="Rapporteur" w:date="2024-08-26T13:25:00Z">
        <w:r w:rsidR="0097078E">
          <w:tab/>
        </w:r>
      </w:ins>
      <w:ins w:id="1282" w:author="S3-243493" w:date="2024-08-26T11:19:00Z">
        <w:del w:id="1283" w:author="Rapporteur" w:date="2024-08-26T13:25:00Z">
          <w:r w:rsidRPr="006101C0" w:rsidDel="0097078E">
            <w:delText xml:space="preserve"> </w:delText>
          </w:r>
        </w:del>
        <w:r w:rsidRPr="006101C0">
          <w:t>Relevant data</w:t>
        </w:r>
        <w:bookmarkEnd w:id="1275"/>
        <w:bookmarkEnd w:id="1276"/>
      </w:ins>
    </w:p>
    <w:p w14:paraId="2F39942E" w14:textId="77777777" w:rsidR="00141AD5" w:rsidRPr="006101C0" w:rsidRDefault="00141AD5" w:rsidP="00141AD5">
      <w:pPr>
        <w:rPr>
          <w:ins w:id="1284" w:author="S3-243493" w:date="2024-08-26T11:19:00Z"/>
        </w:rPr>
      </w:pPr>
      <w:ins w:id="1285" w:author="S3-243493" w:date="2024-08-26T11:19:00Z">
        <w:r>
          <w:t xml:space="preserve">There are 5 categories of </w:t>
        </w:r>
        <w:r w:rsidRPr="006101C0">
          <w:t xml:space="preserve">relevant data to be exposed: </w:t>
        </w:r>
        <w:r>
          <w:t>S</w:t>
        </w:r>
        <w:r w:rsidRPr="006101C0">
          <w:t xml:space="preserve">lices profiles and loads </w:t>
        </w:r>
        <w:r>
          <w:t>with corresponding overloaded NFs, I</w:t>
        </w:r>
        <w:r w:rsidRPr="006101C0">
          <w:t xml:space="preserve">ntra-slices traffic load, Slices QoS metrics, SBA abnormal behaviour and, </w:t>
        </w:r>
        <w:r>
          <w:t>I</w:t>
        </w:r>
        <w:r w:rsidRPr="006101C0">
          <w:t>nter-slices traffic load</w:t>
        </w:r>
        <w:r>
          <w:t>.</w:t>
        </w:r>
      </w:ins>
    </w:p>
    <w:p w14:paraId="4EF66B79" w14:textId="6AB4DDFB" w:rsidR="00141AD5" w:rsidRPr="006101C0" w:rsidRDefault="00141AD5" w:rsidP="00141AD5">
      <w:pPr>
        <w:numPr>
          <w:ilvl w:val="0"/>
          <w:numId w:val="36"/>
        </w:numPr>
        <w:rPr>
          <w:ins w:id="1286" w:author="S3-243493" w:date="2024-08-26T11:19:00Z"/>
          <w:rStyle w:val="model-title"/>
        </w:rPr>
      </w:pPr>
      <w:ins w:id="1287" w:author="S3-243493" w:date="2024-08-26T11:19:00Z">
        <w:r w:rsidRPr="006101C0">
          <w:t xml:space="preserve">Slices profiles and </w:t>
        </w:r>
        <w:r>
          <w:t>loads</w:t>
        </w:r>
        <w:r w:rsidRPr="006101C0">
          <w:t>: S-NSSAI, NFs ID and S-NSSAI ID that shares the same NFs and physical resources with the identified attacked slice.</w:t>
        </w:r>
        <w:r w:rsidRPr="006101C0">
          <w:rPr>
            <w:rStyle w:val="model-titletext"/>
          </w:rPr>
          <w:t xml:space="preserve"> NfLoadLevelInformation</w:t>
        </w:r>
        <w:r w:rsidRPr="006101C0">
          <w:rPr>
            <w:rStyle w:val="inner-object"/>
            <w:lang w:val="en-US"/>
          </w:rPr>
          <w:t>,</w:t>
        </w:r>
        <w:r w:rsidRPr="006101C0">
          <w:t xml:space="preserve"> </w:t>
        </w:r>
        <w:r w:rsidRPr="006101C0">
          <w:rPr>
            <w:rStyle w:val="inner-object"/>
          </w:rPr>
          <w:t xml:space="preserve">nfLoadLvlThds, </w:t>
        </w:r>
        <w:r w:rsidRPr="006101C0">
          <w:rPr>
            <w:rStyle w:val="model-titletext"/>
          </w:rPr>
          <w:t>SliceLoadLevelInformation,</w:t>
        </w:r>
        <w:r w:rsidRPr="006101C0">
          <w:rPr>
            <w:rStyle w:val="inner-object"/>
            <w:lang w:val="en-US"/>
          </w:rPr>
          <w:t xml:space="preserve"> nsiLoadLevelInfos, sliceLoadLevelInfo, supportedNssaiAvailabilityData,</w:t>
        </w:r>
        <w:r w:rsidRPr="006101C0">
          <w:t xml:space="preserve"> </w:t>
        </w:r>
        <w:r w:rsidRPr="006101C0">
          <w:rPr>
            <w:rStyle w:val="model-title"/>
          </w:rPr>
          <w:t>LoadLevelInformation. Those data are collected within the 5G core and can be acce</w:t>
        </w:r>
      </w:ins>
      <w:ins w:id="1288" w:author="Rapporteur" w:date="2024-08-26T13:05:00Z">
        <w:r w:rsidR="003B542D">
          <w:rPr>
            <w:rStyle w:val="model-title"/>
          </w:rPr>
          <w:t>ss</w:t>
        </w:r>
      </w:ins>
      <w:ins w:id="1289" w:author="S3-243493" w:date="2024-08-26T11:19:00Z">
        <w:r w:rsidRPr="006101C0">
          <w:rPr>
            <w:rStyle w:val="model-title"/>
          </w:rPr>
          <w:t>ed through NWDAF.</w:t>
        </w:r>
      </w:ins>
    </w:p>
    <w:p w14:paraId="5E85D4BA" w14:textId="77777777" w:rsidR="00141AD5" w:rsidRPr="006101C0" w:rsidRDefault="00141AD5" w:rsidP="00141AD5">
      <w:pPr>
        <w:numPr>
          <w:ilvl w:val="0"/>
          <w:numId w:val="36"/>
        </w:numPr>
        <w:rPr>
          <w:ins w:id="1290" w:author="S3-243493" w:date="2024-08-26T11:19:00Z"/>
          <w:rStyle w:val="model-title"/>
        </w:rPr>
      </w:pPr>
      <w:ins w:id="1291" w:author="S3-243493" w:date="2024-08-26T11:19:00Z">
        <w:r w:rsidRPr="006101C0">
          <w:t>Intra-slices communication behaviour: It could be reflected through the Number of UEs served by the AMF, Number of PDU Session established/released on a Network Slice (SMF), Current number of UEs registered in a NW slice (NSACF)</w:t>
        </w:r>
        <w:r w:rsidRPr="006101C0">
          <w:rPr>
            <w:rStyle w:val="model-title"/>
          </w:rPr>
          <w:t>. Those data can</w:t>
        </w:r>
        <w:r w:rsidRPr="006101C0">
          <w:t xml:space="preserve"> be requested from </w:t>
        </w:r>
        <w:r>
          <w:t xml:space="preserve">an </w:t>
        </w:r>
        <w:r w:rsidRPr="006101C0">
          <w:t>SBA NF and can help to assess the consistency of slices and NFs load values by correlating the number of UEs with slice load data.</w:t>
        </w:r>
      </w:ins>
    </w:p>
    <w:p w14:paraId="4F3EC042" w14:textId="77777777" w:rsidR="00141AD5" w:rsidRPr="006101C0" w:rsidRDefault="00141AD5" w:rsidP="00141AD5">
      <w:pPr>
        <w:numPr>
          <w:ilvl w:val="0"/>
          <w:numId w:val="36"/>
        </w:numPr>
        <w:rPr>
          <w:ins w:id="1292" w:author="S3-243493" w:date="2024-08-26T11:19:00Z"/>
          <w:rStyle w:val="model-titletext"/>
        </w:rPr>
      </w:pPr>
      <w:ins w:id="1293" w:author="S3-243493" w:date="2024-08-26T11:19:00Z">
        <w:r w:rsidRPr="006101C0">
          <w:rPr>
            <w:rStyle w:val="model-title"/>
          </w:rPr>
          <w:t xml:space="preserve">Slices QoS metrics values and requirements information: Could be data </w:t>
        </w:r>
        <w:r w:rsidRPr="006101C0">
          <w:rPr>
            <w:rStyle w:val="model-titletext"/>
          </w:rPr>
          <w:t>such as latency. This can help to identify the slice misconfiguration vulnerabilities or to detect performance degradation events.</w:t>
        </w:r>
        <w:r>
          <w:rPr>
            <w:rStyle w:val="model-titletext"/>
          </w:rPr>
          <w:t xml:space="preserve"> The data are available via NSSF and PCF.</w:t>
        </w:r>
      </w:ins>
    </w:p>
    <w:p w14:paraId="356271E7" w14:textId="77777777" w:rsidR="00141AD5" w:rsidRPr="006101C0" w:rsidRDefault="00141AD5" w:rsidP="00141AD5">
      <w:pPr>
        <w:numPr>
          <w:ilvl w:val="0"/>
          <w:numId w:val="36"/>
        </w:numPr>
        <w:rPr>
          <w:ins w:id="1294" w:author="S3-243493" w:date="2024-08-26T11:19:00Z"/>
          <w:rStyle w:val="inner-object"/>
        </w:rPr>
      </w:pPr>
      <w:ins w:id="1295" w:author="S3-243493" w:date="2024-08-26T11:19:00Z">
        <w:r w:rsidRPr="006101C0">
          <w:rPr>
            <w:rStyle w:val="model-title"/>
          </w:rPr>
          <w:t xml:space="preserve">SBA </w:t>
        </w:r>
        <w:r>
          <w:rPr>
            <w:rStyle w:val="model-title"/>
          </w:rPr>
          <w:t>a</w:t>
        </w:r>
        <w:r w:rsidRPr="006101C0">
          <w:rPr>
            <w:rStyle w:val="model-title"/>
          </w:rPr>
          <w:t>bnormal behaviour: the abnormal behaviour data</w:t>
        </w:r>
        <w:r w:rsidRPr="006101C0">
          <w:rPr>
            <w:rStyle w:val="model-titletext"/>
          </w:rPr>
          <w:t xml:space="preserve"> is supported by the NWDAF for UEs. It this category</w:t>
        </w:r>
        <w:r>
          <w:rPr>
            <w:rStyle w:val="model-titletext"/>
          </w:rPr>
          <w:t>,</w:t>
        </w:r>
        <w:r w:rsidRPr="006101C0">
          <w:rPr>
            <w:rStyle w:val="model-titletext"/>
          </w:rPr>
          <w:t xml:space="preserve"> data such as  </w:t>
        </w:r>
        <w:r w:rsidRPr="006101C0">
          <w:rPr>
            <w:rStyle w:val="inner-object"/>
          </w:rPr>
          <w:t>SUSPICION_OF_DDOS_ATTACK_SBA</w:t>
        </w:r>
        <w:r>
          <w:rPr>
            <w:rStyle w:val="inner-object"/>
          </w:rPr>
          <w:t xml:space="preserve"> and </w:t>
        </w:r>
        <w:r w:rsidRPr="006101C0">
          <w:rPr>
            <w:rStyle w:val="inner-object"/>
          </w:rPr>
          <w:t xml:space="preserve">UNEXPECTED_LARGE_RATE_FLOW_NF_i could also be given by the NWDAF. This will help </w:t>
        </w:r>
        <w:r>
          <w:rPr>
            <w:rStyle w:val="inner-object"/>
          </w:rPr>
          <w:t>the detection of DoS</w:t>
        </w:r>
        <w:r w:rsidRPr="006101C0">
          <w:rPr>
            <w:rStyle w:val="inner-object"/>
          </w:rPr>
          <w:t xml:space="preserve"> and</w:t>
        </w:r>
        <w:r>
          <w:rPr>
            <w:rStyle w:val="inner-object"/>
          </w:rPr>
          <w:t>/or</w:t>
        </w:r>
        <w:r w:rsidRPr="006101C0">
          <w:rPr>
            <w:rStyle w:val="inner-object"/>
          </w:rPr>
          <w:t xml:space="preserve"> abnormal traffic flow</w:t>
        </w:r>
        <w:r>
          <w:rPr>
            <w:rStyle w:val="inner-object"/>
          </w:rPr>
          <w:t xml:space="preserve"> events </w:t>
        </w:r>
        <w:r w:rsidRPr="006101C0">
          <w:rPr>
            <w:rStyle w:val="inner-object"/>
          </w:rPr>
          <w:t>within the SBA.</w:t>
        </w:r>
      </w:ins>
    </w:p>
    <w:p w14:paraId="1CB8812A" w14:textId="77777777" w:rsidR="00141AD5" w:rsidRDefault="00141AD5" w:rsidP="00141AD5">
      <w:pPr>
        <w:numPr>
          <w:ilvl w:val="0"/>
          <w:numId w:val="36"/>
        </w:numPr>
        <w:rPr>
          <w:ins w:id="1296" w:author="S3-243493" w:date="2024-08-26T11:19:00Z"/>
          <w:rStyle w:val="inner-object"/>
        </w:rPr>
      </w:pPr>
      <w:ins w:id="1297" w:author="S3-243493" w:date="2024-08-26T11:19:00Z">
        <w:r w:rsidRPr="006101C0">
          <w:rPr>
            <w:rStyle w:val="inner-object"/>
          </w:rPr>
          <w:t>Inter-slice traffic load: this can help detecting communication between slices. This data can be captured by the OAM</w:t>
        </w:r>
        <w:r>
          <w:rPr>
            <w:rStyle w:val="inner-object"/>
          </w:rPr>
          <w:t>. O</w:t>
        </w:r>
        <w:r w:rsidRPr="006101C0">
          <w:rPr>
            <w:rStyle w:val="inner-object"/>
          </w:rPr>
          <w:t>ther data sources identification is FFS.</w:t>
        </w:r>
      </w:ins>
    </w:p>
    <w:p w14:paraId="6D3FDE5B" w14:textId="77777777" w:rsidR="00141AD5" w:rsidRPr="00C878D9" w:rsidRDefault="00141AD5" w:rsidP="00141AD5">
      <w:pPr>
        <w:pStyle w:val="EditorsNote"/>
        <w:ind w:left="284" w:firstLine="0"/>
        <w:rPr>
          <w:ins w:id="1298" w:author="S3-243493" w:date="2024-08-26T11:19:00Z"/>
          <w:rStyle w:val="inner-object"/>
        </w:rPr>
      </w:pPr>
      <w:ins w:id="1299" w:author="S3-243493" w:date="2024-08-26T11:19:00Z">
        <w:r>
          <w:t>Editor’s Note:</w:t>
        </w:r>
        <w:r>
          <w:rPr>
            <w:lang w:val="en-US"/>
          </w:rPr>
          <w:t xml:space="preserve"> </w:t>
        </w:r>
        <w:r>
          <w:rPr>
            <w:rStyle w:val="ui-provider"/>
          </w:rPr>
          <w:t>Further clarification how the data helps addressing the scenarios in the description is FFS.</w:t>
        </w:r>
      </w:ins>
    </w:p>
    <w:p w14:paraId="46422871" w14:textId="77777777" w:rsidR="00141AD5" w:rsidRPr="001C4270" w:rsidRDefault="00141AD5" w:rsidP="00141AD5">
      <w:pPr>
        <w:rPr>
          <w:ins w:id="1300" w:author="S3-243493" w:date="2024-08-26T11:19:00Z"/>
          <w:rStyle w:val="model-title"/>
          <w:b/>
        </w:rPr>
      </w:pPr>
      <w:ins w:id="1301" w:author="S3-243493" w:date="2024-08-26T11:19:00Z">
        <w:r w:rsidRPr="001C4270">
          <w:rPr>
            <w:rStyle w:val="model-title"/>
            <w:b/>
          </w:rPr>
          <w:t>Additional Data:</w:t>
        </w:r>
      </w:ins>
    </w:p>
    <w:p w14:paraId="731659BB" w14:textId="77777777" w:rsidR="00141AD5" w:rsidRPr="001C4270" w:rsidRDefault="00141AD5" w:rsidP="00141AD5">
      <w:pPr>
        <w:rPr>
          <w:ins w:id="1302" w:author="S3-243493" w:date="2024-08-26T11:19:00Z"/>
        </w:rPr>
      </w:pPr>
      <w:ins w:id="1303" w:author="S3-243493" w:date="2024-08-26T11:19:00Z">
        <w:r w:rsidRPr="001C4270">
          <w:rPr>
            <w:rStyle w:val="model-title"/>
          </w:rPr>
          <w:t>Operators should use slice life cycle management data of the OAM such as NFs resources usage to assess the consistency of NF and slice</w:t>
        </w:r>
        <w:r>
          <w:rPr>
            <w:rStyle w:val="model-title"/>
          </w:rPr>
          <w:t xml:space="preserve"> instances</w:t>
        </w:r>
        <w:r w:rsidRPr="001C4270">
          <w:rPr>
            <w:rStyle w:val="model-title"/>
          </w:rPr>
          <w:t xml:space="preserve"> load values of the 5G </w:t>
        </w:r>
        <w:r w:rsidRPr="006101C0">
          <w:rPr>
            <w:rStyle w:val="model-title"/>
          </w:rPr>
          <w:t>core [9].</w:t>
        </w:r>
      </w:ins>
    </w:p>
    <w:p w14:paraId="3B7D3D3D" w14:textId="6C09B1A6" w:rsidR="00141AD5" w:rsidRPr="001C4270" w:rsidRDefault="00141AD5" w:rsidP="00141AD5">
      <w:pPr>
        <w:pStyle w:val="Heading4"/>
        <w:rPr>
          <w:ins w:id="1304" w:author="S3-243493" w:date="2024-08-26T11:19:00Z"/>
        </w:rPr>
      </w:pPr>
      <w:bookmarkStart w:id="1305" w:name="_Toc175571418"/>
      <w:ins w:id="1306" w:author="S3-243493" w:date="2024-08-26T11:19:00Z">
        <w:r w:rsidRPr="001C4270">
          <w:t>5.1.</w:t>
        </w:r>
      </w:ins>
      <w:ins w:id="1307" w:author="Rapporteur" w:date="2024-08-26T13:18:00Z">
        <w:r w:rsidR="003B542D">
          <w:t>7</w:t>
        </w:r>
      </w:ins>
      <w:ins w:id="1308" w:author="S3-243493" w:date="2024-08-26T11:19:00Z">
        <w:del w:id="1309" w:author="Rapporteur" w:date="2024-08-26T13:18:00Z">
          <w:r w:rsidRPr="001C4270" w:rsidDel="003B542D">
            <w:delText>X</w:delText>
          </w:r>
        </w:del>
        <w:r w:rsidRPr="001C4270">
          <w:t>.3</w:t>
        </w:r>
        <w:r w:rsidRPr="001C4270">
          <w:tab/>
          <w:t>Evaluation of identified data</w:t>
        </w:r>
        <w:bookmarkEnd w:id="1305"/>
      </w:ins>
    </w:p>
    <w:p w14:paraId="4EA332FD" w14:textId="77777777" w:rsidR="00141AD5" w:rsidRPr="001C4270" w:rsidRDefault="00141AD5" w:rsidP="00141AD5">
      <w:pPr>
        <w:rPr>
          <w:ins w:id="1310" w:author="S3-243493" w:date="2024-08-26T11:19:00Z"/>
        </w:rPr>
      </w:pPr>
      <w:ins w:id="1311" w:author="S3-243493" w:date="2024-08-26T11:19:00Z">
        <w:r w:rsidRPr="001C4270">
          <w:t xml:space="preserve">Based on Operator’s policy, </w:t>
        </w:r>
        <w:r>
          <w:t>SBA</w:t>
        </w:r>
        <w:r w:rsidRPr="001C4270">
          <w:t xml:space="preserve"> </w:t>
        </w:r>
        <w:r>
          <w:t>a</w:t>
        </w:r>
        <w:r w:rsidRPr="001C4270">
          <w:t xml:space="preserve">bnormal behaviour, QoS related events data can be logged for security evaluation and monitoring purposes. </w:t>
        </w:r>
      </w:ins>
    </w:p>
    <w:p w14:paraId="65E7E7FA" w14:textId="4446EE58" w:rsidR="00141AD5" w:rsidRPr="001C4270" w:rsidRDefault="00141AD5" w:rsidP="00141AD5">
      <w:pPr>
        <w:rPr>
          <w:ins w:id="1312" w:author="S3-243493" w:date="2024-08-26T11:19:00Z"/>
        </w:rPr>
      </w:pPr>
      <w:ins w:id="1313" w:author="S3-243493" w:date="2024-08-26T11:19:00Z">
        <w:r w:rsidRPr="001C4270">
          <w:t>If such logs are available, it is notified to the Operator’s Security Function to trigger necessary security evaluation and monitoring to help for threat iden</w:t>
        </w:r>
      </w:ins>
      <w:ins w:id="1314" w:author="Rapporteur" w:date="2024-08-26T13:05:00Z">
        <w:r w:rsidR="003B542D">
          <w:t>t</w:t>
        </w:r>
      </w:ins>
      <w:ins w:id="1315" w:author="S3-243493" w:date="2024-08-26T11:19:00Z">
        <w:del w:id="1316" w:author="Rapporteur" w:date="2024-08-26T13:05:00Z">
          <w:r w:rsidRPr="001C4270" w:rsidDel="003B542D">
            <w:delText>d</w:delText>
          </w:r>
        </w:del>
        <w:r w:rsidRPr="001C4270">
          <w:t>ification.</w:t>
        </w:r>
      </w:ins>
    </w:p>
    <w:p w14:paraId="0CBB5A62" w14:textId="77777777" w:rsidR="00141AD5" w:rsidRDefault="00141AD5" w:rsidP="00141AD5">
      <w:pPr>
        <w:rPr>
          <w:ins w:id="1317" w:author="S3-243493" w:date="2024-08-26T11:19:00Z"/>
          <w:rStyle w:val="model-titletext"/>
        </w:rPr>
      </w:pPr>
      <w:ins w:id="1318" w:author="S3-243493" w:date="2024-08-26T11:19:00Z">
        <w:r w:rsidRPr="001C4270">
          <w:t xml:space="preserve">The </w:t>
        </w:r>
        <w:r w:rsidRPr="001C4270">
          <w:rPr>
            <w:rStyle w:val="model"/>
          </w:rPr>
          <w:t>Qo</w:t>
        </w:r>
        <w:r>
          <w:rPr>
            <w:rStyle w:val="model"/>
          </w:rPr>
          <w:t>S metrics</w:t>
        </w:r>
        <w:r w:rsidRPr="001C4270">
          <w:rPr>
            <w:rStyle w:val="model-titletext"/>
          </w:rPr>
          <w:t xml:space="preserve"> and </w:t>
        </w:r>
        <w:r>
          <w:rPr>
            <w:rStyle w:val="model-titletext"/>
          </w:rPr>
          <w:t>SBA a</w:t>
        </w:r>
        <w:r w:rsidRPr="001C4270">
          <w:rPr>
            <w:rStyle w:val="model-titletext"/>
          </w:rPr>
          <w:t>bnormal</w:t>
        </w:r>
        <w:r>
          <w:rPr>
            <w:rStyle w:val="model-titletext"/>
          </w:rPr>
          <w:t xml:space="preserve"> b</w:t>
        </w:r>
        <w:r w:rsidRPr="001C4270">
          <w:rPr>
            <w:rStyle w:val="model-titletext"/>
          </w:rPr>
          <w:t xml:space="preserve">ehaviour events correlated with information of shared slices resources could help </w:t>
        </w:r>
        <w:r>
          <w:rPr>
            <w:rStyle w:val="model-titletext"/>
          </w:rPr>
          <w:t xml:space="preserve">identifying </w:t>
        </w:r>
        <w:r w:rsidRPr="001C4270">
          <w:rPr>
            <w:rStyle w:val="model-titletext"/>
          </w:rPr>
          <w:t>the source and attack vector even if the attack comes from other slices.</w:t>
        </w:r>
        <w:r>
          <w:rPr>
            <w:rStyle w:val="model-titletext"/>
          </w:rPr>
          <w:t xml:space="preserve"> </w:t>
        </w:r>
      </w:ins>
    </w:p>
    <w:p w14:paraId="0A871F0C" w14:textId="77777777" w:rsidR="00141AD5" w:rsidRPr="006101C0" w:rsidRDefault="00141AD5" w:rsidP="00141AD5">
      <w:pPr>
        <w:rPr>
          <w:ins w:id="1319" w:author="S3-243493" w:date="2024-08-26T11:19:00Z"/>
        </w:rPr>
      </w:pPr>
      <w:ins w:id="1320" w:author="S3-243493" w:date="2024-08-26T11:19:00Z">
        <w:r w:rsidRPr="006101C0">
          <w:t>Moreover, correlating logs across slices will help to detect patterns that might indicate an abnormal communication or a coordinated attack across them.</w:t>
        </w:r>
      </w:ins>
    </w:p>
    <w:p w14:paraId="2715BE87" w14:textId="0A745D7B" w:rsidR="00F726B4" w:rsidRPr="008D48DE" w:rsidDel="003E4EA2" w:rsidRDefault="00F726B4" w:rsidP="00F726B4">
      <w:pPr>
        <w:pStyle w:val="Heading3"/>
        <w:rPr>
          <w:del w:id="1321" w:author="S3‑242745" w:date="2024-08-26T12:42:00Z"/>
        </w:rPr>
      </w:pPr>
      <w:del w:id="1322" w:author="S3‑242745" w:date="2024-08-26T12:42:00Z">
        <w:r w:rsidRPr="008D48DE" w:rsidDel="003E4EA2">
          <w:delText>5.1.X</w:delText>
        </w:r>
        <w:r w:rsidRPr="008D48DE" w:rsidDel="003E4EA2">
          <w:tab/>
        </w:r>
        <w:r w:rsidR="00BA6A03" w:rsidDel="003E4EA2">
          <w:delText>U</w:delText>
        </w:r>
        <w:r w:rsidR="00622F41" w:rsidDel="003E4EA2">
          <w:delText>se</w:delText>
        </w:r>
        <w:r w:rsidR="0070542D" w:rsidDel="003E4EA2">
          <w:delText xml:space="preserve"> </w:delText>
        </w:r>
        <w:r w:rsidR="00622F41" w:rsidDel="003E4EA2">
          <w:delText>case</w:delText>
        </w:r>
        <w:r w:rsidRPr="008D48DE" w:rsidDel="003E4EA2">
          <w:delText xml:space="preserve"> #X: &lt;</w:delText>
        </w:r>
        <w:r w:rsidR="00622F41" w:rsidDel="003E4EA2">
          <w:delText>Use</w:delText>
        </w:r>
        <w:r w:rsidR="0070542D" w:rsidDel="003E4EA2">
          <w:delText xml:space="preserve"> </w:delText>
        </w:r>
        <w:r w:rsidR="00622F41" w:rsidDel="003E4EA2">
          <w:delText>case</w:delText>
        </w:r>
        <w:r w:rsidRPr="008D48DE" w:rsidDel="003E4EA2">
          <w:delText xml:space="preserve"> Name&gt;</w:delText>
        </w:r>
        <w:bookmarkEnd w:id="1109"/>
        <w:bookmarkEnd w:id="1110"/>
        <w:bookmarkEnd w:id="1111"/>
        <w:bookmarkEnd w:id="1183"/>
        <w:bookmarkEnd w:id="1184"/>
        <w:bookmarkEnd w:id="1185"/>
      </w:del>
    </w:p>
    <w:p w14:paraId="279BAEDA" w14:textId="4A2C64BA" w:rsidR="00F726B4" w:rsidRPr="008D48DE" w:rsidDel="003E4EA2" w:rsidRDefault="00F726B4" w:rsidP="002E4773">
      <w:pPr>
        <w:pStyle w:val="Heading4"/>
        <w:rPr>
          <w:del w:id="1323" w:author="S3‑242745" w:date="2024-08-26T12:42:00Z"/>
        </w:rPr>
      </w:pPr>
      <w:bookmarkStart w:id="1324" w:name="_Toc158207552"/>
      <w:bookmarkStart w:id="1325" w:name="_Toc160088593"/>
      <w:bookmarkStart w:id="1326" w:name="_Toc160093510"/>
      <w:bookmarkStart w:id="1327" w:name="_Toc160446668"/>
      <w:bookmarkStart w:id="1328" w:name="_Toc160446798"/>
      <w:bookmarkStart w:id="1329" w:name="_Toc160533902"/>
      <w:del w:id="1330" w:author="S3‑242745" w:date="2024-08-26T12:42:00Z">
        <w:r w:rsidRPr="008D48DE" w:rsidDel="003E4EA2">
          <w:delText>5.1.X.1</w:delText>
        </w:r>
        <w:r w:rsidR="0035752D" w:rsidRPr="008D48DE" w:rsidDel="003E4EA2">
          <w:tab/>
          <w:delText>Description</w:delText>
        </w:r>
        <w:bookmarkEnd w:id="1324"/>
        <w:bookmarkEnd w:id="1325"/>
        <w:bookmarkEnd w:id="1326"/>
        <w:bookmarkEnd w:id="1327"/>
        <w:bookmarkEnd w:id="1328"/>
        <w:bookmarkEnd w:id="1329"/>
      </w:del>
    </w:p>
    <w:p w14:paraId="197DE32F" w14:textId="735C628F" w:rsidR="0035752D" w:rsidRPr="008D48DE" w:rsidDel="003E4EA2" w:rsidRDefault="004F23AD" w:rsidP="004F23AD">
      <w:pPr>
        <w:pStyle w:val="EditorsNote"/>
        <w:rPr>
          <w:del w:id="1331" w:author="S3‑242745" w:date="2024-08-26T12:42:00Z"/>
        </w:rPr>
      </w:pPr>
      <w:del w:id="1332" w:author="S3‑242745" w:date="2024-08-26T12:42:00Z">
        <w:r w:rsidRPr="008D48DE" w:rsidDel="003E4EA2">
          <w:delText xml:space="preserve">Editor’s Note: This clause covers the details on the potential threat/attack traces on the SBA layer, along with the impacts. </w:delText>
        </w:r>
        <w:r w:rsidR="00023D67" w:rsidDel="003E4EA2">
          <w:delText>The impacts are the risk if security evaluation and monitoring is not performed in the above scenario.</w:delText>
        </w:r>
      </w:del>
    </w:p>
    <w:p w14:paraId="57853C84" w14:textId="29B664BE" w:rsidR="00F726B4" w:rsidRPr="008D48DE" w:rsidDel="003E4EA2" w:rsidRDefault="00F726B4" w:rsidP="002E4773">
      <w:pPr>
        <w:pStyle w:val="Heading4"/>
        <w:rPr>
          <w:del w:id="1333" w:author="S3‑242745" w:date="2024-08-26T12:42:00Z"/>
        </w:rPr>
      </w:pPr>
      <w:bookmarkStart w:id="1334" w:name="_Toc158207553"/>
      <w:bookmarkStart w:id="1335" w:name="_Toc160088594"/>
      <w:bookmarkStart w:id="1336" w:name="_Toc160093511"/>
      <w:bookmarkStart w:id="1337" w:name="_Toc160446669"/>
      <w:bookmarkStart w:id="1338" w:name="_Toc160446799"/>
      <w:bookmarkStart w:id="1339" w:name="_Toc160533903"/>
      <w:del w:id="1340" w:author="S3‑242745" w:date="2024-08-26T12:42:00Z">
        <w:r w:rsidRPr="008D48DE" w:rsidDel="003E4EA2">
          <w:delText>5.1.X.2</w:delText>
        </w:r>
        <w:r w:rsidR="0035752D" w:rsidRPr="008D48DE" w:rsidDel="003E4EA2">
          <w:tab/>
        </w:r>
        <w:r w:rsidR="00A146A8" w:rsidDel="003E4EA2">
          <w:delText>Relevant d</w:delText>
        </w:r>
        <w:r w:rsidR="0035752D" w:rsidRPr="008D48DE" w:rsidDel="003E4EA2">
          <w:delText>ata</w:delText>
        </w:r>
        <w:bookmarkEnd w:id="1334"/>
        <w:bookmarkEnd w:id="1335"/>
        <w:bookmarkEnd w:id="1336"/>
        <w:bookmarkEnd w:id="1337"/>
        <w:bookmarkEnd w:id="1338"/>
        <w:bookmarkEnd w:id="1339"/>
      </w:del>
    </w:p>
    <w:p w14:paraId="2C162189" w14:textId="54F8CE87" w:rsidR="0035752D" w:rsidDel="003E4EA2" w:rsidRDefault="0035752D" w:rsidP="0035752D">
      <w:pPr>
        <w:pStyle w:val="EditorsNote"/>
        <w:rPr>
          <w:del w:id="1341" w:author="S3‑242745" w:date="2024-08-26T12:42:00Z"/>
        </w:rPr>
      </w:pPr>
      <w:del w:id="1342" w:author="S3‑242745" w:date="2024-08-26T12:42:00Z">
        <w:r w:rsidRPr="008D48DE" w:rsidDel="003E4EA2">
          <w:delText xml:space="preserve">Editor’s Note: This clause </w:delText>
        </w:r>
        <w:r w:rsidR="00023D67" w:rsidDel="003E4EA2">
          <w:delText>identifies and</w:delText>
        </w:r>
        <w:r w:rsidR="004F23AD" w:rsidDel="003E4EA2">
          <w:delText xml:space="preserve"> list</w:delText>
        </w:r>
        <w:r w:rsidR="003953A6" w:rsidDel="003E4EA2">
          <w:delText>s</w:delText>
        </w:r>
        <w:r w:rsidR="004F23AD" w:rsidDel="003E4EA2">
          <w:delText xml:space="preserve"> </w:delText>
        </w:r>
        <w:r w:rsidR="00023D67" w:rsidDel="003E4EA2">
          <w:delText>the</w:delText>
        </w:r>
        <w:r w:rsidR="004F23AD" w:rsidDel="003E4EA2">
          <w:delText xml:space="preserve"> </w:delText>
        </w:r>
        <w:r w:rsidR="00A146A8" w:rsidDel="003E4EA2">
          <w:delText xml:space="preserve">relevant </w:delText>
        </w:r>
        <w:r w:rsidR="004F23AD" w:rsidDel="003E4EA2">
          <w:delText>data</w:delText>
        </w:r>
        <w:r w:rsidR="00023D67" w:rsidDel="003E4EA2">
          <w:delText xml:space="preserve"> and parameters</w:delText>
        </w:r>
        <w:r w:rsidRPr="008D48DE" w:rsidDel="003E4EA2">
          <w:delText xml:space="preserve"> </w:delText>
        </w:r>
        <w:r w:rsidR="00A146A8" w:rsidDel="003E4EA2">
          <w:delText>that could aid in</w:delText>
        </w:r>
        <w:r w:rsidR="00023D67" w:rsidDel="003E4EA2">
          <w:delText xml:space="preserve"> security evaluation and monitoring for this </w:delText>
        </w:r>
        <w:r w:rsidR="00A146A8" w:rsidDel="003E4EA2">
          <w:delText xml:space="preserve">particular </w:delText>
        </w:r>
        <w:r w:rsidR="00023D67" w:rsidDel="003E4EA2">
          <w:delText>scenario</w:delText>
        </w:r>
        <w:r w:rsidR="0070542D" w:rsidDel="003E4EA2">
          <w:delText>.</w:delText>
        </w:r>
      </w:del>
    </w:p>
    <w:p w14:paraId="4A76AA9F" w14:textId="7B0795D6" w:rsidR="007556FF" w:rsidDel="003E4EA2" w:rsidRDefault="007556FF" w:rsidP="00B06E96">
      <w:pPr>
        <w:pStyle w:val="Heading4"/>
        <w:rPr>
          <w:del w:id="1343" w:author="S3‑242745" w:date="2024-08-26T12:42:00Z"/>
        </w:rPr>
      </w:pPr>
      <w:bookmarkStart w:id="1344" w:name="_Toc160446670"/>
      <w:bookmarkStart w:id="1345" w:name="_Toc160446800"/>
      <w:bookmarkStart w:id="1346" w:name="_Toc160533904"/>
      <w:del w:id="1347" w:author="S3‑242745" w:date="2024-08-26T12:42:00Z">
        <w:r w:rsidDel="003E4EA2">
          <w:lastRenderedPageBreak/>
          <w:delText>5.1.X.3</w:delText>
        </w:r>
        <w:r w:rsidDel="003E4EA2">
          <w:tab/>
          <w:delText>Evaluation of the identified data</w:delText>
        </w:r>
        <w:bookmarkEnd w:id="1344"/>
        <w:bookmarkEnd w:id="1345"/>
        <w:bookmarkEnd w:id="1346"/>
      </w:del>
    </w:p>
    <w:p w14:paraId="03488A64" w14:textId="06CF0DE4" w:rsidR="007556FF" w:rsidRPr="008D48DE" w:rsidDel="003E4EA2" w:rsidRDefault="007556FF" w:rsidP="007556FF">
      <w:pPr>
        <w:pStyle w:val="EditorsNote"/>
        <w:rPr>
          <w:del w:id="1348" w:author="S3‑242745" w:date="2024-08-26T12:42:00Z"/>
        </w:rPr>
      </w:pPr>
      <w:del w:id="1349" w:author="S3‑242745" w:date="2024-08-26T12:42:00Z">
        <w:r w:rsidRPr="007556FF" w:rsidDel="003E4EA2">
          <w:delText xml:space="preserve">Editor's Note: This clause describes the necessary actions on such data (exposure, notification, logging, etc.) and an analysis of the security implications if any. </w:delText>
        </w:r>
      </w:del>
    </w:p>
    <w:p w14:paraId="5395D005" w14:textId="5A7C7538" w:rsidR="00482C94" w:rsidRPr="002E4773" w:rsidRDefault="00482C94" w:rsidP="00482C94">
      <w:pPr>
        <w:pStyle w:val="Heading2"/>
      </w:pPr>
      <w:bookmarkStart w:id="1350" w:name="_Toc158207554"/>
      <w:bookmarkStart w:id="1351" w:name="_Toc160088596"/>
      <w:bookmarkStart w:id="1352" w:name="_Toc160093513"/>
      <w:bookmarkStart w:id="1353" w:name="_Toc160446671"/>
      <w:bookmarkStart w:id="1354" w:name="_Toc160446801"/>
      <w:bookmarkStart w:id="1355" w:name="_Toc160533905"/>
      <w:bookmarkStart w:id="1356" w:name="_Toc175571419"/>
      <w:r w:rsidRPr="002E4773">
        <w:t>5.</w:t>
      </w:r>
      <w:r w:rsidR="00B06E96">
        <w:t>2</w:t>
      </w:r>
      <w:r w:rsidRPr="002E4773">
        <w:tab/>
      </w:r>
      <w:r w:rsidR="000B4A7F" w:rsidRPr="002E4773">
        <w:t>Security mechanism for dynamic policy enforcement</w:t>
      </w:r>
      <w:bookmarkEnd w:id="1350"/>
      <w:bookmarkEnd w:id="1351"/>
      <w:bookmarkEnd w:id="1352"/>
      <w:bookmarkEnd w:id="1353"/>
      <w:bookmarkEnd w:id="1354"/>
      <w:bookmarkEnd w:id="1355"/>
      <w:bookmarkEnd w:id="1356"/>
    </w:p>
    <w:p w14:paraId="23D221D6" w14:textId="510E2231" w:rsidR="008B2869" w:rsidRDefault="008B2869" w:rsidP="003179CA">
      <w:pPr>
        <w:pStyle w:val="Heading3"/>
      </w:pPr>
      <w:bookmarkStart w:id="1357" w:name="_Toc175571420"/>
      <w:r>
        <w:t>5.2.0</w:t>
      </w:r>
      <w:r w:rsidR="00875421">
        <w:tab/>
      </w:r>
      <w:r>
        <w:t>General</w:t>
      </w:r>
      <w:bookmarkEnd w:id="1357"/>
    </w:p>
    <w:p w14:paraId="6BE2AEF9" w14:textId="37480A74" w:rsidR="008B2869" w:rsidRPr="0035752D" w:rsidRDefault="008B2869" w:rsidP="003179CA">
      <w:pPr>
        <w:pStyle w:val="NO"/>
      </w:pPr>
      <w:r w:rsidRPr="00CE3A86">
        <w:t>NOTE: [For WT2] This clause covers the security analysis to identify use cases/scenarios in SBA, where a potential threat/attack can be controlled with dynamic security policy enforcement.</w:t>
      </w:r>
    </w:p>
    <w:p w14:paraId="6E056EB8" w14:textId="2A5A4D1A" w:rsidR="00E61004" w:rsidRPr="008D48DE" w:rsidRDefault="00E61004" w:rsidP="00E61004">
      <w:pPr>
        <w:pStyle w:val="Heading3"/>
      </w:pPr>
      <w:bookmarkStart w:id="1358" w:name="_Toc160446672"/>
      <w:bookmarkStart w:id="1359" w:name="_Toc160446802"/>
      <w:bookmarkStart w:id="1360" w:name="_Toc160533906"/>
      <w:bookmarkStart w:id="1361" w:name="_Toc175571421"/>
      <w:bookmarkStart w:id="1362" w:name="_Toc158207555"/>
      <w:bookmarkStart w:id="1363" w:name="_Toc160088597"/>
      <w:bookmarkStart w:id="1364" w:name="_Toc160093514"/>
      <w:r w:rsidRPr="008D48DE">
        <w:t>5.</w:t>
      </w:r>
      <w:r>
        <w:t>2</w:t>
      </w:r>
      <w:r w:rsidRPr="008D48DE">
        <w:t>.</w:t>
      </w:r>
      <w:r w:rsidR="009A29C0">
        <w:t>1</w:t>
      </w:r>
      <w:r w:rsidRPr="008D48DE">
        <w:tab/>
      </w:r>
      <w:r>
        <w:t xml:space="preserve">Security policy enforcement </w:t>
      </w:r>
      <w:r w:rsidRPr="008D48DE">
        <w:t>Use Cas</w:t>
      </w:r>
      <w:r>
        <w:t>e</w:t>
      </w:r>
      <w:r w:rsidRPr="008D48DE">
        <w:t xml:space="preserve"> #</w:t>
      </w:r>
      <w:r>
        <w:t>1</w:t>
      </w:r>
      <w:r w:rsidRPr="008D48DE">
        <w:t xml:space="preserve">: </w:t>
      </w:r>
      <w:r>
        <w:t>Access control decision enhancement</w:t>
      </w:r>
      <w:bookmarkEnd w:id="1358"/>
      <w:bookmarkEnd w:id="1359"/>
      <w:bookmarkEnd w:id="1360"/>
      <w:bookmarkEnd w:id="1361"/>
    </w:p>
    <w:p w14:paraId="6175775C" w14:textId="7508794B" w:rsidR="00E61004" w:rsidRPr="0027112A" w:rsidRDefault="00E61004" w:rsidP="00E61004">
      <w:pPr>
        <w:pStyle w:val="Heading4"/>
      </w:pPr>
      <w:bookmarkStart w:id="1365" w:name="_Toc160446673"/>
      <w:bookmarkStart w:id="1366" w:name="_Toc160446803"/>
      <w:bookmarkStart w:id="1367" w:name="_Toc160533907"/>
      <w:bookmarkStart w:id="1368" w:name="_Toc175571422"/>
      <w:r w:rsidRPr="0027112A">
        <w:t>5.</w:t>
      </w:r>
      <w:r>
        <w:t>2</w:t>
      </w:r>
      <w:r w:rsidRPr="0027112A">
        <w:t>.</w:t>
      </w:r>
      <w:r w:rsidR="009A29C0">
        <w:t>1</w:t>
      </w:r>
      <w:r w:rsidRPr="0027112A">
        <w:t>.1</w:t>
      </w:r>
      <w:r w:rsidRPr="0027112A">
        <w:tab/>
        <w:t>Description</w:t>
      </w:r>
      <w:bookmarkEnd w:id="1365"/>
      <w:bookmarkEnd w:id="1366"/>
      <w:bookmarkEnd w:id="1367"/>
      <w:bookmarkEnd w:id="1368"/>
    </w:p>
    <w:p w14:paraId="01A0E801" w14:textId="3B438B78" w:rsidR="00E61004" w:rsidRDefault="00E61004" w:rsidP="00E61004">
      <w:r>
        <w:t xml:space="preserve">The current study as part of Clause 5.1 identifies the potential data to be exposed to the Operator’s security function to enable the security evaluation and monitoring process. </w:t>
      </w:r>
      <w:r w:rsidR="0045191A">
        <w:t>If the security evaluation and monitoring results identifies an attack being performed by an NF, then that NF cannot be allowed to continue to consume or provide services to the rest of the NFs. A compromised NF can increase the threat/attack surface, impact other NFs, and affect the overall service availability. The existing SBA access control mechanism can be enhanced to apply the necessary security policies to prevent further impacts. However, mitigating the NF itself is up to operator’s implementation and outside the scope of 3GPP.</w:t>
      </w:r>
    </w:p>
    <w:p w14:paraId="745844F8" w14:textId="49F327A4" w:rsidR="00E61004" w:rsidRPr="0027112A" w:rsidRDefault="00E61004" w:rsidP="00E61004">
      <w:pPr>
        <w:pStyle w:val="Heading4"/>
      </w:pPr>
      <w:bookmarkStart w:id="1369" w:name="_Toc160446674"/>
      <w:bookmarkStart w:id="1370" w:name="_Toc160446804"/>
      <w:bookmarkStart w:id="1371" w:name="_Toc160533908"/>
      <w:bookmarkStart w:id="1372" w:name="_Toc175571423"/>
      <w:r w:rsidRPr="0027112A">
        <w:t>5.</w:t>
      </w:r>
      <w:r>
        <w:t>2</w:t>
      </w:r>
      <w:r w:rsidRPr="0027112A">
        <w:t>.</w:t>
      </w:r>
      <w:r w:rsidR="009A29C0">
        <w:t>1</w:t>
      </w:r>
      <w:r w:rsidRPr="0027112A">
        <w:t>.2</w:t>
      </w:r>
      <w:r w:rsidRPr="0027112A">
        <w:tab/>
        <w:t>Scope of dynamic security policy enforcement</w:t>
      </w:r>
      <w:bookmarkEnd w:id="1369"/>
      <w:bookmarkEnd w:id="1370"/>
      <w:bookmarkEnd w:id="1371"/>
      <w:bookmarkEnd w:id="1372"/>
      <w:r w:rsidRPr="0027112A">
        <w:t xml:space="preserve"> </w:t>
      </w:r>
    </w:p>
    <w:p w14:paraId="71CD02B7" w14:textId="77777777" w:rsidR="00E61004" w:rsidRDefault="00E61004" w:rsidP="00E61004">
      <w:r>
        <w:t>Some of the scenarios which can make use of the available results to enforce dynamic security policy enforcement are listed below:</w:t>
      </w:r>
    </w:p>
    <w:p w14:paraId="60EE1D04" w14:textId="11A4E36D" w:rsidR="00E61004" w:rsidRPr="00E705A1" w:rsidRDefault="00E705A1" w:rsidP="00FF372F">
      <w:pPr>
        <w:pStyle w:val="B1"/>
      </w:pPr>
      <w:r>
        <w:t xml:space="preserve">- </w:t>
      </w:r>
      <w:r>
        <w:tab/>
      </w:r>
      <w:r w:rsidR="00E61004" w:rsidRPr="00E705A1">
        <w:t>Service Request Process:</w:t>
      </w:r>
    </w:p>
    <w:p w14:paraId="29DC0A15" w14:textId="3D3EC455" w:rsidR="00E61004" w:rsidRDefault="00E61004" w:rsidP="00E61004">
      <w:r>
        <w:t xml:space="preserve"> When token-based authorization is used, a service request requires that the NF Service Consumer has earlier acquired a valid access token (See TS 33.501</w:t>
      </w:r>
      <w:r w:rsidR="00E705A1">
        <w:t xml:space="preserve"> [4]</w:t>
      </w:r>
      <w:r>
        <w:t xml:space="preserve"> Clause 13.4.1.1.2). While the NF service consumer sends an access token request, if available the NRF (who has the information on security evaluation and monitoring results associated to a NF service consumer), can check the security evaluation and monitoring results and if the results indicate that the NF service consumer has attempted attacks, then there can be security policy that helps the NRF determine whether to issue the access token or not. In case, the NF service consumer is identified to have launched an attack </w:t>
      </w:r>
      <w:r w:rsidR="0045191A">
        <w:t>against</w:t>
      </w:r>
      <w:r>
        <w:t xml:space="preserve"> other NFs, denying the issue of an access token can prevent the NF service consumer from attacking the rest of the NFs in SBA. </w:t>
      </w:r>
    </w:p>
    <w:p w14:paraId="797B831E" w14:textId="3B94637B" w:rsidR="00E61004" w:rsidRDefault="00E61004" w:rsidP="00E61004">
      <w:r>
        <w:t xml:space="preserve">Additional methods to study are short lived access tokens or token revocation relative to the identified </w:t>
      </w:r>
      <w:r w:rsidR="0045191A">
        <w:t>compromised</w:t>
      </w:r>
      <w:r>
        <w:t xml:space="preserve"> NF and the NRF can act accordingly to prevent the </w:t>
      </w:r>
      <w:r w:rsidR="0045191A">
        <w:t>compromised</w:t>
      </w:r>
      <w:r>
        <w:t xml:space="preserve"> NF from further imp</w:t>
      </w:r>
      <w:r w:rsidR="009A29C0">
        <w:t>a</w:t>
      </w:r>
      <w:r>
        <w:t>cting the other NFs and services.</w:t>
      </w:r>
    </w:p>
    <w:p w14:paraId="0791BE36" w14:textId="6247B306" w:rsidR="0045191A" w:rsidRDefault="0045191A" w:rsidP="00E61004">
      <w:r>
        <w:t xml:space="preserve">For the case of service access request, for the communication model where SCP is involved (i.e., in Model C and D for indirect communication described in TS 23.501 </w:t>
      </w:r>
      <w:r w:rsidR="008B2869">
        <w:t xml:space="preserve">[13] </w:t>
      </w:r>
      <w:r>
        <w:t>Annex E.1, SCP routes the request for service discovery) whether any actions are needed at the SCP will be determined during the solution discussions.</w:t>
      </w:r>
    </w:p>
    <w:p w14:paraId="12621EA5" w14:textId="49C24011" w:rsidR="00E61004" w:rsidRDefault="00E705A1" w:rsidP="00FF372F">
      <w:pPr>
        <w:pStyle w:val="B1"/>
      </w:pPr>
      <w:r>
        <w:t xml:space="preserve">- </w:t>
      </w:r>
      <w:r>
        <w:tab/>
      </w:r>
      <w:r w:rsidR="00E61004">
        <w:t>NF service update:</w:t>
      </w:r>
    </w:p>
    <w:p w14:paraId="593E6673" w14:textId="197DEF4E" w:rsidR="00E61004" w:rsidRDefault="00E61004" w:rsidP="00E61004">
      <w:r>
        <w:t xml:space="preserve">When the </w:t>
      </w:r>
      <w:r>
        <w:rPr>
          <w:lang w:val="en-US" w:eastAsia="zh-CN"/>
        </w:rPr>
        <w:t>service producer (i.e., an NF instance) sends a NF update request message to the NRF</w:t>
      </w:r>
      <w:r>
        <w:t xml:space="preserve">, if the security evaluation and monitoring result related to the requesting NF service producer is available, it can be considered by the NRF to accept with success or deny with failure. For example, if the NF service producer is identified to have launched an attack with malicious intentions, then further denial of NF service update by the NRF can prevent the </w:t>
      </w:r>
      <w:r w:rsidR="0045191A">
        <w:t>compromised</w:t>
      </w:r>
      <w:r>
        <w:t xml:space="preserve"> NF from expanding the threat surface.</w:t>
      </w:r>
    </w:p>
    <w:p w14:paraId="49ED20B2" w14:textId="3232A083" w:rsidR="00E61004" w:rsidRDefault="00E705A1" w:rsidP="00FF372F">
      <w:pPr>
        <w:pStyle w:val="B1"/>
      </w:pPr>
      <w:r>
        <w:t xml:space="preserve">- </w:t>
      </w:r>
      <w:r>
        <w:tab/>
      </w:r>
      <w:r w:rsidR="00E61004">
        <w:t>NF service discovery:</w:t>
      </w:r>
    </w:p>
    <w:p w14:paraId="290C1B1E" w14:textId="5B3087D9" w:rsidR="00E61004" w:rsidRDefault="00E61004" w:rsidP="00E61004">
      <w:r>
        <w:t xml:space="preserve">When the NF service consumer sends a NF discovery request, if a security evaluation and monitoring result related to the requesting NF service consumer is available, then it can be considered by the NRF to determine and provide or deny the issual of discovered NF instances information accordingly. For example, if the NF service consumer is identified to </w:t>
      </w:r>
      <w:r>
        <w:lastRenderedPageBreak/>
        <w:t xml:space="preserve">have launched attacks, then further denial of NF discovery service information by the NRF can prevent the </w:t>
      </w:r>
      <w:r w:rsidR="0045191A">
        <w:t>compromised</w:t>
      </w:r>
      <w:r>
        <w:t xml:space="preserve"> NF from leveraging that information to increase the threat surface.</w:t>
      </w:r>
    </w:p>
    <w:p w14:paraId="32AB02E0" w14:textId="49699031" w:rsidR="0045191A" w:rsidRDefault="0045191A" w:rsidP="00E61004">
      <w:r>
        <w:t xml:space="preserve">For the communication model where SCP is involved (i.e., in Model C and D for indirect communication described in TS 23.501 </w:t>
      </w:r>
      <w:r w:rsidR="008B2869">
        <w:t xml:space="preserve">[13] </w:t>
      </w:r>
      <w:r>
        <w:t>Annex E.1, SCP routes the request for service discovery) whether any actions are needed at the SCP will be determined during the solution discussions.</w:t>
      </w:r>
    </w:p>
    <w:p w14:paraId="136C30F8" w14:textId="57D59308" w:rsidR="00E61004" w:rsidRPr="002B5677" w:rsidDel="003B542D" w:rsidRDefault="00E61004" w:rsidP="00FF372F">
      <w:pPr>
        <w:pStyle w:val="NO"/>
        <w:rPr>
          <w:del w:id="1373" w:author="Rapporteur" w:date="2024-08-26T13:05:00Z"/>
        </w:rPr>
      </w:pPr>
      <w:r>
        <w:t xml:space="preserve">NOTE: The information on ‘which NF consumes the security evaluation and monitoring results to let the NRF take the appropriate decisions in access control’ and ‘the security policy definitions’ are outside the scope of this </w:t>
      </w:r>
      <w:r w:rsidR="00E705A1">
        <w:t>clause</w:t>
      </w:r>
      <w:r>
        <w:t xml:space="preserve"> and can be part of KI and solution discussion clause(s).</w:t>
      </w:r>
    </w:p>
    <w:p w14:paraId="4B1C3721" w14:textId="2607B7FA" w:rsidR="0035752D" w:rsidRPr="008D48DE" w:rsidDel="003E4EA2" w:rsidRDefault="0035752D">
      <w:pPr>
        <w:pStyle w:val="NO"/>
        <w:rPr>
          <w:del w:id="1374" w:author="S3‑242745" w:date="2024-08-26T12:42:00Z"/>
        </w:rPr>
        <w:pPrChange w:id="1375" w:author="Rapporteur" w:date="2024-08-26T13:05:00Z">
          <w:pPr>
            <w:pStyle w:val="Heading3"/>
          </w:pPr>
        </w:pPrChange>
      </w:pPr>
      <w:bookmarkStart w:id="1376" w:name="_Toc160446675"/>
      <w:bookmarkStart w:id="1377" w:name="_Toc160446805"/>
      <w:bookmarkStart w:id="1378" w:name="_Toc160533909"/>
      <w:del w:id="1379" w:author="S3‑242745" w:date="2024-08-26T12:42:00Z">
        <w:r w:rsidRPr="008D48DE" w:rsidDel="003E4EA2">
          <w:delText>5.</w:delText>
        </w:r>
        <w:r w:rsidR="00B06E96" w:rsidDel="003E4EA2">
          <w:delText>2</w:delText>
        </w:r>
        <w:r w:rsidRPr="008D48DE" w:rsidDel="003E4EA2">
          <w:delText>.X</w:delText>
        </w:r>
        <w:r w:rsidRPr="008D48DE" w:rsidDel="003E4EA2">
          <w:tab/>
        </w:r>
        <w:r w:rsidR="00BA6A03" w:rsidDel="003E4EA2">
          <w:delText xml:space="preserve">Security policy enforcement </w:delText>
        </w:r>
        <w:r w:rsidR="005C563D" w:rsidRPr="008D48DE" w:rsidDel="003E4EA2">
          <w:delText>Use Cas</w:delText>
        </w:r>
        <w:r w:rsidR="00BA6A03" w:rsidDel="003E4EA2">
          <w:delText>e</w:delText>
        </w:r>
        <w:r w:rsidRPr="008D48DE" w:rsidDel="003E4EA2">
          <w:delText xml:space="preserve"> #X: &lt;</w:delText>
        </w:r>
        <w:r w:rsidR="00BA6A03" w:rsidDel="003E4EA2">
          <w:delText>Use</w:delText>
        </w:r>
        <w:r w:rsidR="008D3938" w:rsidDel="003E4EA2">
          <w:delText xml:space="preserve"> </w:delText>
        </w:r>
        <w:r w:rsidR="00BA6A03" w:rsidDel="003E4EA2">
          <w:delText>case</w:delText>
        </w:r>
        <w:r w:rsidR="005C563D" w:rsidRPr="008D48DE" w:rsidDel="003E4EA2">
          <w:delText xml:space="preserve"> </w:delText>
        </w:r>
        <w:r w:rsidRPr="008D48DE" w:rsidDel="003E4EA2">
          <w:delText>Name&gt;</w:delText>
        </w:r>
        <w:bookmarkEnd w:id="1362"/>
        <w:bookmarkEnd w:id="1363"/>
        <w:bookmarkEnd w:id="1364"/>
        <w:bookmarkEnd w:id="1376"/>
        <w:bookmarkEnd w:id="1377"/>
        <w:bookmarkEnd w:id="1378"/>
      </w:del>
    </w:p>
    <w:p w14:paraId="147BD30B" w14:textId="6C3C5D11" w:rsidR="0035752D" w:rsidRPr="0027112A" w:rsidDel="003E4EA2" w:rsidRDefault="0035752D">
      <w:pPr>
        <w:pStyle w:val="NO"/>
        <w:rPr>
          <w:del w:id="1380" w:author="S3‑242745" w:date="2024-08-26T12:42:00Z"/>
        </w:rPr>
        <w:pPrChange w:id="1381" w:author="Rapporteur" w:date="2024-08-26T13:05:00Z">
          <w:pPr>
            <w:pStyle w:val="Heading4"/>
          </w:pPr>
        </w:pPrChange>
      </w:pPr>
      <w:bookmarkStart w:id="1382" w:name="_Toc158207556"/>
      <w:bookmarkStart w:id="1383" w:name="_Toc160088598"/>
      <w:bookmarkStart w:id="1384" w:name="_Toc160093515"/>
      <w:bookmarkStart w:id="1385" w:name="_Toc160446676"/>
      <w:bookmarkStart w:id="1386" w:name="_Toc160446806"/>
      <w:bookmarkStart w:id="1387" w:name="_Toc160533910"/>
      <w:del w:id="1388" w:author="S3‑242745" w:date="2024-08-26T12:42:00Z">
        <w:r w:rsidRPr="0027112A" w:rsidDel="003E4EA2">
          <w:delText>5.</w:delText>
        </w:r>
        <w:r w:rsidR="00B06E96" w:rsidDel="003E4EA2">
          <w:delText>2</w:delText>
        </w:r>
        <w:r w:rsidRPr="0027112A" w:rsidDel="003E4EA2">
          <w:delText>.X.1</w:delText>
        </w:r>
        <w:r w:rsidRPr="0027112A" w:rsidDel="003E4EA2">
          <w:tab/>
        </w:r>
        <w:r w:rsidR="005C563D" w:rsidRPr="0027112A" w:rsidDel="003E4EA2">
          <w:delText>D</w:delText>
        </w:r>
        <w:r w:rsidRPr="0027112A" w:rsidDel="003E4EA2">
          <w:delText>e</w:delText>
        </w:r>
        <w:r w:rsidR="005C563D" w:rsidRPr="0027112A" w:rsidDel="003E4EA2">
          <w:delText>scription</w:delText>
        </w:r>
        <w:bookmarkEnd w:id="1382"/>
        <w:bookmarkEnd w:id="1383"/>
        <w:bookmarkEnd w:id="1384"/>
        <w:bookmarkEnd w:id="1385"/>
        <w:bookmarkEnd w:id="1386"/>
        <w:bookmarkEnd w:id="1387"/>
      </w:del>
    </w:p>
    <w:p w14:paraId="6D5C0F9B" w14:textId="3F8139CA" w:rsidR="0035752D" w:rsidRPr="008D48DE" w:rsidDel="003E4EA2" w:rsidRDefault="0035752D">
      <w:pPr>
        <w:pStyle w:val="NO"/>
        <w:rPr>
          <w:del w:id="1389" w:author="S3‑242745" w:date="2024-08-26T12:42:00Z"/>
        </w:rPr>
        <w:pPrChange w:id="1390" w:author="Rapporteur" w:date="2024-08-26T13:05:00Z">
          <w:pPr>
            <w:pStyle w:val="EditorsNote"/>
          </w:pPr>
        </w:pPrChange>
      </w:pPr>
      <w:del w:id="1391" w:author="S3‑242745" w:date="2024-08-26T12:42:00Z">
        <w:r w:rsidRPr="008D48DE" w:rsidDel="003E4EA2">
          <w:delText xml:space="preserve">Editor’s Note: This clause </w:delText>
        </w:r>
        <w:r w:rsidR="007A5A3A" w:rsidDel="003E4EA2">
          <w:delText>describes</w:delText>
        </w:r>
        <w:r w:rsidRPr="008D48DE" w:rsidDel="003E4EA2">
          <w:delText xml:space="preserve"> the details </w:delText>
        </w:r>
        <w:r w:rsidR="00320172" w:rsidRPr="008D48DE" w:rsidDel="003E4EA2">
          <w:delText xml:space="preserve">about the </w:delText>
        </w:r>
        <w:r w:rsidR="000E3F98" w:rsidRPr="008D48DE" w:rsidDel="003E4EA2">
          <w:delText xml:space="preserve">threat </w:delText>
        </w:r>
        <w:r w:rsidR="00320172" w:rsidRPr="008D48DE" w:rsidDel="003E4EA2">
          <w:delText xml:space="preserve">scenario in </w:delText>
        </w:r>
        <w:r w:rsidR="000E3F98" w:rsidRPr="008D48DE" w:rsidDel="003E4EA2">
          <w:delText xml:space="preserve">Core network </w:delText>
        </w:r>
        <w:r w:rsidR="00320172" w:rsidRPr="008D48DE" w:rsidDel="003E4EA2">
          <w:delText>SBA</w:delText>
        </w:r>
        <w:r w:rsidR="007A5A3A" w:rsidDel="003E4EA2">
          <w:delText xml:space="preserve"> that can benefit with results from operator’s security function (e.g., in case of attack identification</w:delText>
        </w:r>
        <w:r w:rsidR="00946CA5" w:rsidDel="003E4EA2">
          <w:delText xml:space="preserve"> (or) based on nature of the results</w:delText>
        </w:r>
        <w:r w:rsidR="007A5A3A" w:rsidDel="003E4EA2">
          <w:delText>)</w:delText>
        </w:r>
        <w:r w:rsidR="007450EF" w:rsidDel="003E4EA2">
          <w:delText xml:space="preserve"> specific to the scenario identified in clause 5.1</w:delText>
        </w:r>
        <w:r w:rsidRPr="008D48DE" w:rsidDel="003E4EA2">
          <w:delText xml:space="preserve"> </w:delText>
        </w:r>
      </w:del>
    </w:p>
    <w:p w14:paraId="7FCF9980" w14:textId="3A2D7BD0" w:rsidR="0035752D" w:rsidRPr="0027112A" w:rsidDel="003E4EA2" w:rsidRDefault="0035752D">
      <w:pPr>
        <w:pStyle w:val="NO"/>
        <w:rPr>
          <w:del w:id="1392" w:author="S3‑242745" w:date="2024-08-26T12:42:00Z"/>
        </w:rPr>
        <w:pPrChange w:id="1393" w:author="Rapporteur" w:date="2024-08-26T13:05:00Z">
          <w:pPr>
            <w:pStyle w:val="Heading4"/>
          </w:pPr>
        </w:pPrChange>
      </w:pPr>
      <w:bookmarkStart w:id="1394" w:name="_Toc158207557"/>
      <w:bookmarkStart w:id="1395" w:name="_Toc160088599"/>
      <w:bookmarkStart w:id="1396" w:name="_Toc160093516"/>
      <w:bookmarkStart w:id="1397" w:name="_Toc160446677"/>
      <w:bookmarkStart w:id="1398" w:name="_Toc160446807"/>
      <w:bookmarkStart w:id="1399" w:name="_Toc160533911"/>
      <w:del w:id="1400" w:author="S3‑242745" w:date="2024-08-26T12:42:00Z">
        <w:r w:rsidRPr="0027112A" w:rsidDel="003E4EA2">
          <w:delText>5.</w:delText>
        </w:r>
        <w:r w:rsidR="00B06E96" w:rsidDel="003E4EA2">
          <w:delText>2</w:delText>
        </w:r>
        <w:r w:rsidRPr="0027112A" w:rsidDel="003E4EA2">
          <w:delText>.X.2</w:delText>
        </w:r>
        <w:r w:rsidRPr="0027112A" w:rsidDel="003E4EA2">
          <w:tab/>
        </w:r>
        <w:r w:rsidR="000E3F98" w:rsidRPr="0027112A" w:rsidDel="003E4EA2">
          <w:delText>Scope of dynamic security policy enforcement</w:delText>
        </w:r>
        <w:bookmarkEnd w:id="1394"/>
        <w:bookmarkEnd w:id="1395"/>
        <w:bookmarkEnd w:id="1396"/>
        <w:bookmarkEnd w:id="1397"/>
        <w:bookmarkEnd w:id="1398"/>
        <w:bookmarkEnd w:id="1399"/>
        <w:r w:rsidR="000E3F98" w:rsidRPr="0027112A" w:rsidDel="003E4EA2">
          <w:delText xml:space="preserve"> </w:delText>
        </w:r>
      </w:del>
    </w:p>
    <w:p w14:paraId="5A40CECA" w14:textId="251A12A3" w:rsidR="0035752D" w:rsidRPr="002B5677" w:rsidDel="003E4EA2" w:rsidRDefault="0035752D">
      <w:pPr>
        <w:pStyle w:val="NO"/>
        <w:rPr>
          <w:del w:id="1401" w:author="S3‑242745" w:date="2024-08-26T12:42:00Z"/>
        </w:rPr>
        <w:pPrChange w:id="1402" w:author="Rapporteur" w:date="2024-08-26T13:05:00Z">
          <w:pPr>
            <w:pStyle w:val="EditorsNote"/>
          </w:pPr>
        </w:pPrChange>
      </w:pPr>
      <w:del w:id="1403" w:author="S3‑242745" w:date="2024-08-26T12:42:00Z">
        <w:r w:rsidRPr="008D48DE" w:rsidDel="003E4EA2">
          <w:delText xml:space="preserve">Editor’s Note: This clause </w:delText>
        </w:r>
        <w:r w:rsidR="000E3F98" w:rsidRPr="008D48DE" w:rsidDel="003E4EA2">
          <w:delText>provides</w:delText>
        </w:r>
        <w:r w:rsidRPr="008D48DE" w:rsidDel="003E4EA2">
          <w:delText xml:space="preserve"> the </w:delText>
        </w:r>
        <w:r w:rsidR="000E3F98" w:rsidRPr="008D48DE" w:rsidDel="003E4EA2">
          <w:delText>details on</w:delText>
        </w:r>
        <w:r w:rsidR="0070542D" w:rsidDel="003E4EA2">
          <w:delText xml:space="preserve"> </w:delText>
        </w:r>
        <w:r w:rsidR="000E3F98" w:rsidRPr="008D48DE" w:rsidDel="003E4EA2">
          <w:delText>how dynamic security policy enforcement can control the potential attack/threat and it’s impacts in the identified scenario.</w:delText>
        </w:r>
      </w:del>
    </w:p>
    <w:p w14:paraId="01C0611A" w14:textId="510AFD77" w:rsidR="0086717D" w:rsidRDefault="0086717D">
      <w:pPr>
        <w:pStyle w:val="NO"/>
        <w:pPrChange w:id="1404" w:author="Rapporteur" w:date="2024-08-26T13:05:00Z">
          <w:pPr>
            <w:pStyle w:val="EditorsNote"/>
          </w:pPr>
        </w:pPrChange>
      </w:pPr>
    </w:p>
    <w:p w14:paraId="1EA85C19" w14:textId="7CCF93A1" w:rsidR="0086717D" w:rsidRDefault="0086717D" w:rsidP="0086717D">
      <w:pPr>
        <w:pStyle w:val="Heading1"/>
      </w:pPr>
      <w:bookmarkStart w:id="1405" w:name="_Toc106618430"/>
      <w:bookmarkStart w:id="1406" w:name="_Toc158207558"/>
      <w:bookmarkStart w:id="1407" w:name="_Toc160088600"/>
      <w:bookmarkStart w:id="1408" w:name="_Toc160093517"/>
      <w:bookmarkStart w:id="1409" w:name="_Toc160446678"/>
      <w:bookmarkStart w:id="1410" w:name="_Toc160446808"/>
      <w:bookmarkStart w:id="1411" w:name="_Toc160533912"/>
      <w:bookmarkStart w:id="1412" w:name="_Toc175571424"/>
      <w:r>
        <w:t>6</w:t>
      </w:r>
      <w:r w:rsidRPr="004D3578">
        <w:tab/>
      </w:r>
      <w:r>
        <w:t>Key issues</w:t>
      </w:r>
      <w:bookmarkEnd w:id="1405"/>
      <w:bookmarkEnd w:id="1406"/>
      <w:bookmarkEnd w:id="1407"/>
      <w:bookmarkEnd w:id="1408"/>
      <w:bookmarkEnd w:id="1409"/>
      <w:bookmarkEnd w:id="1410"/>
      <w:bookmarkEnd w:id="1411"/>
      <w:bookmarkEnd w:id="1412"/>
    </w:p>
    <w:p w14:paraId="3BE1E7C6" w14:textId="486C5E16" w:rsidR="0086717D" w:rsidDel="003E4EA2" w:rsidRDefault="0086717D" w:rsidP="0086717D">
      <w:pPr>
        <w:pStyle w:val="EditorsNote"/>
        <w:rPr>
          <w:del w:id="1413" w:author="S3‑242745" w:date="2024-08-26T12:42:00Z"/>
        </w:rPr>
      </w:pPr>
      <w:del w:id="1414" w:author="S3‑242745" w:date="2024-08-26T12:42:00Z">
        <w:r w:rsidDel="003E4EA2">
          <w:delText>Editor’s Note: This clause contains all the key issues identified during the study.</w:delText>
        </w:r>
      </w:del>
    </w:p>
    <w:p w14:paraId="648575B6" w14:textId="42606B9F" w:rsidR="0086717D" w:rsidRDefault="00A75C66" w:rsidP="0086717D">
      <w:pPr>
        <w:pStyle w:val="Heading2"/>
      </w:pPr>
      <w:bookmarkStart w:id="1415" w:name="_Toc160446679"/>
      <w:bookmarkStart w:id="1416" w:name="_Toc513475447"/>
      <w:bookmarkStart w:id="1417" w:name="_Toc48930863"/>
      <w:bookmarkStart w:id="1418" w:name="_Toc49376112"/>
      <w:bookmarkStart w:id="1419" w:name="_Toc56501565"/>
      <w:bookmarkStart w:id="1420" w:name="_Toc95076612"/>
      <w:bookmarkStart w:id="1421" w:name="_Toc106618431"/>
      <w:bookmarkStart w:id="1422" w:name="_Toc158207559"/>
      <w:bookmarkStart w:id="1423" w:name="_Toc160088601"/>
      <w:bookmarkStart w:id="1424" w:name="_Toc160093518"/>
      <w:bookmarkStart w:id="1425" w:name="_Toc160446809"/>
      <w:bookmarkStart w:id="1426" w:name="_Toc160533913"/>
      <w:bookmarkStart w:id="1427" w:name="_Toc175571425"/>
      <w:r>
        <w:t>6</w:t>
      </w:r>
      <w:r w:rsidR="0086717D">
        <w:t>.</w:t>
      </w:r>
      <w:r w:rsidR="009A29C0">
        <w:t>1</w:t>
      </w:r>
      <w:r w:rsidR="0086717D">
        <w:tab/>
        <w:t>Key Issue #</w:t>
      </w:r>
      <w:r w:rsidR="00E61004">
        <w:t>1</w:t>
      </w:r>
      <w:r w:rsidR="0086717D">
        <w:t xml:space="preserve">: </w:t>
      </w:r>
      <w:r w:rsidR="00E61004" w:rsidRPr="006A563C">
        <w:t>Data exposure</w:t>
      </w:r>
      <w:r w:rsidR="00E61004" w:rsidRPr="000D4A56">
        <w:t xml:space="preserve"> for security </w:t>
      </w:r>
      <w:r w:rsidR="00E61004">
        <w:t xml:space="preserve">evaluation and </w:t>
      </w:r>
      <w:r w:rsidR="00E61004" w:rsidRPr="000D4A56">
        <w:t>monitoring</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14:paraId="4D050512" w14:textId="2625A653" w:rsidR="00E61004" w:rsidRPr="00E61004" w:rsidRDefault="00E61004" w:rsidP="00FF372F">
      <w:pPr>
        <w:pStyle w:val="NO"/>
      </w:pPr>
      <w:r w:rsidRPr="000D4A56">
        <w:t>NOTE:</w:t>
      </w:r>
      <w:r w:rsidRPr="000D4A56">
        <w:tab/>
      </w:r>
      <w:r>
        <w:t>For WT1 c</w:t>
      </w:r>
      <w:r w:rsidRPr="000D4A56">
        <w:t>onsider</w:t>
      </w:r>
      <w:r>
        <w:t>ed and re-used same KI#1: ‘</w:t>
      </w:r>
      <w:r w:rsidRPr="0003723C">
        <w:t>Need for continuous security monitoring</w:t>
      </w:r>
      <w:r>
        <w:t>’ details, threats, and security requirements from TR 33.894 [</w:t>
      </w:r>
      <w:r w:rsidR="009A29C0">
        <w:t>7</w:t>
      </w:r>
      <w:r>
        <w:t>]</w:t>
      </w:r>
      <w:r w:rsidRPr="000D4A56">
        <w:t>.</w:t>
      </w:r>
    </w:p>
    <w:p w14:paraId="6F01BEB3" w14:textId="1D983326" w:rsidR="0086717D" w:rsidRDefault="0086717D" w:rsidP="0086717D">
      <w:pPr>
        <w:pStyle w:val="Heading3"/>
      </w:pPr>
      <w:bookmarkStart w:id="1428" w:name="_Toc513475448"/>
      <w:bookmarkStart w:id="1429" w:name="_Toc48930864"/>
      <w:bookmarkStart w:id="1430" w:name="_Toc49376113"/>
      <w:bookmarkStart w:id="1431" w:name="_Toc56501566"/>
      <w:bookmarkStart w:id="1432" w:name="_Toc95076613"/>
      <w:bookmarkStart w:id="1433" w:name="_Toc106618432"/>
      <w:bookmarkStart w:id="1434" w:name="_Toc158207560"/>
      <w:bookmarkStart w:id="1435" w:name="_Toc160088602"/>
      <w:bookmarkStart w:id="1436" w:name="_Toc160093519"/>
      <w:bookmarkStart w:id="1437" w:name="_Toc160446680"/>
      <w:bookmarkStart w:id="1438" w:name="_Toc160446810"/>
      <w:bookmarkStart w:id="1439" w:name="_Toc160533914"/>
      <w:bookmarkStart w:id="1440" w:name="_Toc175571426"/>
      <w:r>
        <w:t>6.</w:t>
      </w:r>
      <w:r w:rsidR="009A29C0">
        <w:t>1</w:t>
      </w:r>
      <w:r>
        <w:t>.1</w:t>
      </w:r>
      <w:r>
        <w:tab/>
        <w:t>Key issue details</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14:paraId="6E3C01FD" w14:textId="27CAEC51" w:rsidR="00E61004" w:rsidRPr="000D4A56" w:rsidRDefault="00E61004" w:rsidP="00E61004">
      <w:r w:rsidRPr="000D4A56">
        <w:t>The 5G system includes heterogeneous and varied Network Functions (NF) deployments, where the current security mechanisms determine service access among NFs by authentication (i.e. identifier and credentials based) and authorization. If any NF runs into errors (e.g. due to configuration issues) or behaves maliciously (e.g. due to insider threats/privilege misuse or cyber-attacks), then such NF behaviour information or related threat assessments will not be considered in the current security mechanisms (e.g. for any service access). Some of the zero trust tenets [</w:t>
      </w:r>
      <w:r w:rsidR="009A29C0">
        <w:t>8</w:t>
      </w:r>
      <w:r w:rsidRPr="000D4A56">
        <w:t>] (i.e. tenets 5,7) provides motivation that resource access (i.e. access control to network services) can be evaluated while also taking into account the dynamic policy(ies) that are defined and enforced related to security monitoring (i.e. threat assessments) and continuous trust evaluation, for example., according to NIST SP 800-207 [</w:t>
      </w:r>
      <w:r w:rsidR="009A29C0">
        <w:t>8</w:t>
      </w:r>
      <w:r w:rsidRPr="000D4A56">
        <w:t>] evaluation factor(s) may include observable state of the requestor, characteristics, behavioural attributes (e.g. subject analytics, measured deviations from the observed usage patterns), environmental attributes (location, time, reported attacks), security posture, etc.</w:t>
      </w:r>
    </w:p>
    <w:p w14:paraId="0F252DCA" w14:textId="2DECB645" w:rsidR="00E61004" w:rsidRPr="000D4A56" w:rsidRDefault="00E61004" w:rsidP="00E61004">
      <w:r w:rsidRPr="000D4A56">
        <w:t>The solutions addressing this key issue can aim to identify relevant factors for data collection that could potentially enhance security monitoring and mitigate against insider attacks. The solution(s), where relevant, can consider the work being carried out in 3GPP TR 33.738 [</w:t>
      </w:r>
      <w:r w:rsidR="009A29C0">
        <w:t>9</w:t>
      </w:r>
      <w:r w:rsidRPr="000D4A56">
        <w:t>] (e.g. anomalous NF behaviour detection, cyber-attack detection, etc.).</w:t>
      </w:r>
    </w:p>
    <w:p w14:paraId="1C18347C" w14:textId="04B64F0E" w:rsidR="00E61004" w:rsidRPr="00E61004" w:rsidRDefault="00E61004" w:rsidP="00FF372F">
      <w:pPr>
        <w:pStyle w:val="NO"/>
      </w:pPr>
      <w:r w:rsidRPr="000D4A56">
        <w:t>NOTE:</w:t>
      </w:r>
      <w:r w:rsidRPr="000D4A56">
        <w:tab/>
        <w:t>Considering NIST SP 800-207 [</w:t>
      </w:r>
      <w:r w:rsidR="009A29C0">
        <w:t>8</w:t>
      </w:r>
      <w:r w:rsidRPr="000D4A56">
        <w:t>], Zero trust security models assume that an attacker may be present in the environment.</w:t>
      </w:r>
    </w:p>
    <w:p w14:paraId="30FDD556" w14:textId="1F591FB6" w:rsidR="0086717D" w:rsidRDefault="0086717D" w:rsidP="0086717D">
      <w:pPr>
        <w:pStyle w:val="Heading3"/>
      </w:pPr>
      <w:bookmarkStart w:id="1441" w:name="_Toc513475449"/>
      <w:bookmarkStart w:id="1442" w:name="_Toc48930865"/>
      <w:bookmarkStart w:id="1443" w:name="_Toc49376114"/>
      <w:bookmarkStart w:id="1444" w:name="_Toc56501567"/>
      <w:bookmarkStart w:id="1445" w:name="_Toc95076614"/>
      <w:bookmarkStart w:id="1446" w:name="_Toc106618433"/>
      <w:bookmarkStart w:id="1447" w:name="_Toc158207561"/>
      <w:bookmarkStart w:id="1448" w:name="_Toc160088603"/>
      <w:bookmarkStart w:id="1449" w:name="_Toc160093520"/>
      <w:bookmarkStart w:id="1450" w:name="_Toc160446681"/>
      <w:bookmarkStart w:id="1451" w:name="_Toc160446811"/>
      <w:bookmarkStart w:id="1452" w:name="_Toc160533915"/>
      <w:bookmarkStart w:id="1453" w:name="_Toc175571427"/>
      <w:r>
        <w:lastRenderedPageBreak/>
        <w:t>6.</w:t>
      </w:r>
      <w:r w:rsidR="009A29C0">
        <w:t>1</w:t>
      </w:r>
      <w:r>
        <w:t>.2</w:t>
      </w:r>
      <w:r>
        <w:tab/>
        <w:t>Security threats</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p>
    <w:p w14:paraId="5A4F6A81" w14:textId="3D350B0D" w:rsidR="00E61004" w:rsidRPr="00E61004" w:rsidRDefault="00E61004" w:rsidP="00FF372F">
      <w:r w:rsidRPr="000D4A56">
        <w:t>If any NF that has been deployed in the core network, becomes compromised or starts to behave maliciously, and remain undetected then the NF could be misused in attacks leading to a service failure, data loss/theft, etc.</w:t>
      </w:r>
    </w:p>
    <w:p w14:paraId="14EE04E9" w14:textId="481DDAC9" w:rsidR="0086717D" w:rsidRDefault="0086717D" w:rsidP="0086717D">
      <w:pPr>
        <w:pStyle w:val="Heading3"/>
      </w:pPr>
      <w:bookmarkStart w:id="1454" w:name="_Toc513475450"/>
      <w:bookmarkStart w:id="1455" w:name="_Toc48930866"/>
      <w:bookmarkStart w:id="1456" w:name="_Toc49376115"/>
      <w:bookmarkStart w:id="1457" w:name="_Toc56501568"/>
      <w:bookmarkStart w:id="1458" w:name="_Toc95076615"/>
      <w:bookmarkStart w:id="1459" w:name="_Toc106618434"/>
      <w:bookmarkStart w:id="1460" w:name="_Toc158207562"/>
      <w:bookmarkStart w:id="1461" w:name="_Toc160088604"/>
      <w:bookmarkStart w:id="1462" w:name="_Toc160093521"/>
      <w:bookmarkStart w:id="1463" w:name="_Toc160446682"/>
      <w:bookmarkStart w:id="1464" w:name="_Toc160446812"/>
      <w:bookmarkStart w:id="1465" w:name="_Toc160533916"/>
      <w:bookmarkStart w:id="1466" w:name="_Toc175571428"/>
      <w:r>
        <w:t>6.</w:t>
      </w:r>
      <w:r w:rsidR="009A29C0">
        <w:t>1</w:t>
      </w:r>
      <w:r>
        <w:t>.3</w:t>
      </w:r>
      <w:r>
        <w:tab/>
        <w:t>Potential security requirements</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14:paraId="6257A0D3" w14:textId="77777777" w:rsidR="00F07E9F" w:rsidRDefault="00F07E9F" w:rsidP="00F07E9F">
      <w:r>
        <w:t>The 5GS should provide the means to facilitate collection of data potentially relevant for operator-based security evaluation and monitoring.</w:t>
      </w:r>
    </w:p>
    <w:p w14:paraId="767DD947" w14:textId="59C425F9" w:rsidR="00E61004" w:rsidRPr="000D4A56" w:rsidRDefault="00E61004" w:rsidP="00E61004">
      <w:pPr>
        <w:pStyle w:val="NO"/>
      </w:pPr>
      <w:r w:rsidRPr="000D4A56">
        <w:t>NOTE 1:</w:t>
      </w:r>
      <w:r w:rsidRPr="000D4A56">
        <w:tab/>
        <w:t xml:space="preserve">The actual set of data that can be collected to realize any threat assessments </w:t>
      </w:r>
      <w:r w:rsidR="00E705A1">
        <w:t>is up</w:t>
      </w:r>
      <w:r w:rsidR="00547C5F">
        <w:t xml:space="preserve"> </w:t>
      </w:r>
      <w:r w:rsidR="00E705A1">
        <w:t>to the</w:t>
      </w:r>
      <w:r w:rsidRPr="000D4A56">
        <w:t xml:space="preserve"> solution </w:t>
      </w:r>
      <w:r w:rsidR="00547C5F">
        <w:t>discussions in Clause 7</w:t>
      </w:r>
      <w:r w:rsidRPr="000D4A56">
        <w:t>.</w:t>
      </w:r>
    </w:p>
    <w:p w14:paraId="55056969" w14:textId="77777777" w:rsidR="00E61004" w:rsidRPr="000D4A56" w:rsidRDefault="00E61004" w:rsidP="00E61004">
      <w:pPr>
        <w:pStyle w:val="NO"/>
      </w:pPr>
      <w:r w:rsidRPr="000D4A56">
        <w:t>NOTE 2:</w:t>
      </w:r>
      <w:r w:rsidRPr="000D4A56">
        <w:tab/>
        <w:t>The algorithms or logic for trust monitoring and evaluation are outside the scope of 3GPP.</w:t>
      </w:r>
    </w:p>
    <w:p w14:paraId="4BA9BB48" w14:textId="77777777" w:rsidR="00E61004" w:rsidRPr="000D4A56" w:rsidRDefault="00E61004" w:rsidP="00E61004">
      <w:pPr>
        <w:pStyle w:val="NO"/>
      </w:pPr>
      <w:r w:rsidRPr="000D4A56">
        <w:t>NOTE 3:</w:t>
      </w:r>
      <w:r w:rsidRPr="000D4A56">
        <w:tab/>
        <w:t>The handling of potentially compromised NFs (e.g. based on detection) with required security aspects (e.g. applying necessary security patches/fixes) is Operator's implementation choice.</w:t>
      </w:r>
    </w:p>
    <w:p w14:paraId="4FCD30B6" w14:textId="77777777" w:rsidR="00F07E9F" w:rsidRDefault="00F07E9F" w:rsidP="00F07E9F">
      <w:pPr>
        <w:pStyle w:val="NO"/>
      </w:pPr>
      <w:r w:rsidRPr="00870432">
        <w:t xml:space="preserve">NOTE </w:t>
      </w:r>
      <w:r>
        <w:t>4</w:t>
      </w:r>
      <w:r w:rsidRPr="00870432">
        <w:t>:</w:t>
      </w:r>
      <w:r>
        <w:tab/>
      </w:r>
      <w:r w:rsidRPr="00870432">
        <w:t>Solutions to this key issue need to address one of or both of the following aspects</w:t>
      </w:r>
      <w:r>
        <w:t>:</w:t>
      </w:r>
      <w:r w:rsidRPr="00870432">
        <w:t xml:space="preserve"> </w:t>
      </w:r>
    </w:p>
    <w:p w14:paraId="6DF22E6A" w14:textId="77777777" w:rsidR="00F07E9F" w:rsidRDefault="00F07E9F" w:rsidP="00F07E9F">
      <w:pPr>
        <w:pStyle w:val="NO"/>
      </w:pPr>
      <w:r w:rsidRPr="00870432">
        <w:t>(1)</w:t>
      </w:r>
      <w:r>
        <w:t xml:space="preserve"> </w:t>
      </w:r>
      <w:r w:rsidRPr="00870432">
        <w:t>Specification of data (stage-2) to be collected for security evaluation and monitoring of the 5G SBA</w:t>
      </w:r>
      <w:r>
        <w:t>,</w:t>
      </w:r>
      <w:r w:rsidRPr="00870432">
        <w:t xml:space="preserve"> </w:t>
      </w:r>
    </w:p>
    <w:p w14:paraId="66CE4E82" w14:textId="3DC5F26E" w:rsidR="00F07E9F" w:rsidRDefault="00F07E9F" w:rsidP="00F07E9F">
      <w:pPr>
        <w:pStyle w:val="NO"/>
      </w:pPr>
      <w:r w:rsidRPr="00870432">
        <w:t>(2) Architecture to be used for exposure of data collected for security evaluation and monitoring of the 5G SBA.</w:t>
      </w:r>
    </w:p>
    <w:p w14:paraId="0071792B" w14:textId="64382C8E" w:rsidR="00F07E9F" w:rsidRPr="00482984" w:rsidRDefault="00F07E9F" w:rsidP="002C7783">
      <w:pPr>
        <w:pStyle w:val="EditorsNote"/>
      </w:pPr>
      <w:r>
        <w:t xml:space="preserve">Editor's Note: Architectural aspects of the 5GS need to be confirmed by SA WG2. </w:t>
      </w:r>
    </w:p>
    <w:p w14:paraId="17FCFC92" w14:textId="695732BC" w:rsidR="00F07E9F" w:rsidRPr="00576C6C" w:rsidRDefault="00F07E9F" w:rsidP="00F07E9F">
      <w:pPr>
        <w:pStyle w:val="Heading2"/>
      </w:pPr>
      <w:bookmarkStart w:id="1467" w:name="_Toc175571429"/>
      <w:r w:rsidRPr="00576C6C">
        <w:t>6.</w:t>
      </w:r>
      <w:r w:rsidR="00576C6C" w:rsidRPr="002C7783">
        <w:t>2</w:t>
      </w:r>
      <w:r w:rsidRPr="00576C6C">
        <w:tab/>
        <w:t>Key Issue #</w:t>
      </w:r>
      <w:r w:rsidR="00576C6C" w:rsidRPr="002C7783">
        <w:t>2</w:t>
      </w:r>
      <w:r w:rsidRPr="00576C6C">
        <w:t xml:space="preserve">: </w:t>
      </w:r>
      <w:r w:rsidRPr="00576C6C">
        <w:rPr>
          <w:lang w:val="en-US" w:eastAsia="ja-JP"/>
        </w:rPr>
        <w:t>Security mechanisms for policy enforcement at the 5G SBA</w:t>
      </w:r>
      <w:bookmarkEnd w:id="1467"/>
    </w:p>
    <w:p w14:paraId="5F72399D" w14:textId="2A2750AD" w:rsidR="00F07E9F" w:rsidRPr="00576C6C" w:rsidRDefault="00F07E9F" w:rsidP="00F07E9F">
      <w:pPr>
        <w:pStyle w:val="Heading3"/>
      </w:pPr>
      <w:bookmarkStart w:id="1468" w:name="_Toc175571430"/>
      <w:r w:rsidRPr="00576C6C">
        <w:t>6.</w:t>
      </w:r>
      <w:r w:rsidR="00576C6C" w:rsidRPr="002C7783">
        <w:t>2</w:t>
      </w:r>
      <w:r w:rsidRPr="00576C6C">
        <w:t>.1</w:t>
      </w:r>
      <w:r w:rsidRPr="00576C6C">
        <w:tab/>
        <w:t>Key issue details</w:t>
      </w:r>
      <w:bookmarkEnd w:id="1468"/>
    </w:p>
    <w:p w14:paraId="3C192E4D" w14:textId="571D220F" w:rsidR="00F07E9F" w:rsidRDefault="00F07E9F" w:rsidP="00F07E9F">
      <w:r w:rsidRPr="00576C6C">
        <w:t xml:space="preserve">Security evaluation and monitoring can </w:t>
      </w:r>
      <w:r w:rsidR="007562B4">
        <w:t>enable the</w:t>
      </w:r>
      <w:r w:rsidRPr="00576C6C">
        <w:t xml:space="preserve"> identification</w:t>
      </w:r>
      <w:r w:rsidR="007562B4">
        <w:t xml:space="preserve"> and potential mitigation</w:t>
      </w:r>
      <w:r w:rsidRPr="00576C6C">
        <w:t xml:space="preserve"> of a</w:t>
      </w:r>
      <w:r w:rsidR="007562B4">
        <w:t>n</w:t>
      </w:r>
      <w:r w:rsidRPr="00576C6C">
        <w:t xml:space="preserve"> attack in a 5G network. After the immediate actions on the infrastructure layers such as shutting down relevant virtual machines or containers, long-term actions on the 5G SBA based on operator policies are necessary (e.g., such as updating the NF profiles related to NFs that were affected by the attack).</w:t>
      </w:r>
    </w:p>
    <w:p w14:paraId="001456CF" w14:textId="4E3480B3" w:rsidR="007562B4" w:rsidRDefault="007562B4" w:rsidP="007562B4">
      <w:r>
        <w:t>Updates of the NF profiles are usually done by the NFs itself, using the NRF management services specified in TS 23.502 [11] and TS 29.510 [</w:t>
      </w:r>
      <w:r w:rsidR="00AB5E5D">
        <w:t>20</w:t>
      </w:r>
      <w:r>
        <w:t>], which is not appropriate if the NF itself has been subject to an attack. However, clause 13.4.1.1.1 of TS 33.501 [4] states that "</w:t>
      </w:r>
      <w:r w:rsidRPr="00F463F5">
        <w:t>OAuth2.0 clients may also register with the NRF using OAM.</w:t>
      </w:r>
      <w:r>
        <w:t>"</w:t>
      </w:r>
    </w:p>
    <w:p w14:paraId="6E5032A9" w14:textId="3238AFB6" w:rsidR="007562B4" w:rsidRPr="00576C6C" w:rsidRDefault="007562B4" w:rsidP="00F07E9F">
      <w:r>
        <w:t>NIST SP 800-207 [8] performs policy enforcement via two functional components, the Policy Decision Point (PDP) and the Policy Enforcement Point (PEP). Policy decisions are made within the PDP while enforcement of a policy is done at the PEP.</w:t>
      </w:r>
    </w:p>
    <w:p w14:paraId="2D1219E3" w14:textId="601645A2" w:rsidR="00F07E9F" w:rsidRPr="00576C6C" w:rsidRDefault="00F07E9F" w:rsidP="00F07E9F">
      <w:pPr>
        <w:pStyle w:val="Heading3"/>
      </w:pPr>
      <w:bookmarkStart w:id="1469" w:name="_Toc175571431"/>
      <w:r w:rsidRPr="00576C6C">
        <w:t>6.</w:t>
      </w:r>
      <w:r w:rsidR="00576C6C" w:rsidRPr="002C7783">
        <w:t>2</w:t>
      </w:r>
      <w:r w:rsidRPr="00576C6C">
        <w:t>.2</w:t>
      </w:r>
      <w:r w:rsidRPr="00576C6C">
        <w:tab/>
        <w:t>Security threats</w:t>
      </w:r>
      <w:bookmarkEnd w:id="1469"/>
    </w:p>
    <w:p w14:paraId="2A77F21B" w14:textId="77777777" w:rsidR="00F07E9F" w:rsidRPr="00576C6C" w:rsidRDefault="00F07E9F" w:rsidP="00F07E9F">
      <w:r w:rsidRPr="00576C6C">
        <w:t>If, for example, the NRF is not updated with information about an NF that has been subject to an attack and mitigations are only performed at infrastructure layers, an attacker could reuse information gained during the attack for extending or re-newing the attack.</w:t>
      </w:r>
    </w:p>
    <w:p w14:paraId="568FCB13" w14:textId="4C28075D" w:rsidR="00F07E9F" w:rsidRPr="00576C6C" w:rsidRDefault="00F07E9F" w:rsidP="00F07E9F">
      <w:pPr>
        <w:pStyle w:val="Heading3"/>
      </w:pPr>
      <w:bookmarkStart w:id="1470" w:name="_Toc175571432"/>
      <w:r w:rsidRPr="00576C6C">
        <w:t>6.</w:t>
      </w:r>
      <w:r w:rsidR="00576C6C" w:rsidRPr="002C7783">
        <w:t>2</w:t>
      </w:r>
      <w:r w:rsidRPr="00576C6C">
        <w:t>.3</w:t>
      </w:r>
      <w:r w:rsidRPr="00576C6C">
        <w:tab/>
        <w:t>Potential security requirements</w:t>
      </w:r>
      <w:bookmarkEnd w:id="1470"/>
    </w:p>
    <w:p w14:paraId="5D1EE8E1" w14:textId="2D085A3B" w:rsidR="00F07E9F" w:rsidRDefault="00F07E9F" w:rsidP="0002287D">
      <w:pPr>
        <w:pStyle w:val="NO"/>
      </w:pPr>
      <w:r w:rsidRPr="00576C6C">
        <w:t xml:space="preserve">NOTE </w:t>
      </w:r>
      <w:r w:rsidR="00576C6C" w:rsidRPr="002C7783">
        <w:t>1</w:t>
      </w:r>
      <w:r w:rsidRPr="00576C6C">
        <w:t xml:space="preserve">: </w:t>
      </w:r>
      <w:r w:rsidRPr="00576C6C">
        <w:tab/>
        <w:t>The policy decision</w:t>
      </w:r>
      <w:r>
        <w:t xml:space="preserve"> point (PDP)</w:t>
      </w:r>
      <w:r w:rsidRPr="00E82123">
        <w:t xml:space="preserve"> i.e., Operator’s Security Function</w:t>
      </w:r>
      <w:r>
        <w:t>, needs to take into account information from layers outside the 3GPP scope and is subject to operators' overall operational security policies, and is hence outside of 3GPP scope.</w:t>
      </w:r>
      <w:r w:rsidR="007562B4">
        <w:t xml:space="preserve"> This does not exclude the interface between the PEP and PDP from the 3GPP scope. </w:t>
      </w:r>
    </w:p>
    <w:p w14:paraId="05D8DD7A" w14:textId="0826C2B4" w:rsidR="00F07E9F" w:rsidRPr="00F96DE6" w:rsidRDefault="00F07E9F" w:rsidP="0002287D">
      <w:pPr>
        <w:pStyle w:val="NO"/>
      </w:pPr>
      <w:r w:rsidRPr="00F96DE6">
        <w:t xml:space="preserve">NOTE </w:t>
      </w:r>
      <w:r w:rsidR="00576C6C">
        <w:t>2</w:t>
      </w:r>
      <w:r w:rsidRPr="00F96DE6">
        <w:t>:</w:t>
      </w:r>
      <w:r>
        <w:tab/>
      </w:r>
      <w:r w:rsidRPr="00F96DE6">
        <w:t>Solutions should take into account the use</w:t>
      </w:r>
      <w:r>
        <w:t xml:space="preserve"> </w:t>
      </w:r>
      <w:r w:rsidRPr="00F96DE6">
        <w:t>case described in clause 5.2.1 of the present document.</w:t>
      </w:r>
    </w:p>
    <w:p w14:paraId="33168A0E" w14:textId="77777777" w:rsidR="007562B4" w:rsidRDefault="007562B4" w:rsidP="007562B4">
      <w:r>
        <w:lastRenderedPageBreak/>
        <w:t>The 5GS should provide the means to configure suitable PEP within the 5G SBA with information about an NF that has been subject to an attack.</w:t>
      </w:r>
    </w:p>
    <w:p w14:paraId="3DCD30EB" w14:textId="77777777" w:rsidR="00E61004" w:rsidRPr="00E61004" w:rsidRDefault="00E61004" w:rsidP="00FF372F"/>
    <w:p w14:paraId="0F28E014" w14:textId="42EFF5D3" w:rsidR="0086717D" w:rsidRDefault="00A75C66" w:rsidP="0086717D">
      <w:pPr>
        <w:pStyle w:val="Heading1"/>
      </w:pPr>
      <w:bookmarkStart w:id="1471" w:name="_Toc95076616"/>
      <w:bookmarkStart w:id="1472" w:name="_Toc106618435"/>
      <w:bookmarkStart w:id="1473" w:name="_Toc158207563"/>
      <w:bookmarkStart w:id="1474" w:name="_Toc160088605"/>
      <w:bookmarkStart w:id="1475" w:name="_Toc160093522"/>
      <w:bookmarkStart w:id="1476" w:name="_Toc160446683"/>
      <w:bookmarkStart w:id="1477" w:name="_Toc160446813"/>
      <w:bookmarkStart w:id="1478" w:name="_Toc160533917"/>
      <w:bookmarkStart w:id="1479" w:name="_Toc175571433"/>
      <w:r>
        <w:t>7</w:t>
      </w:r>
      <w:r w:rsidR="0086717D">
        <w:tab/>
        <w:t>Solutions</w:t>
      </w:r>
      <w:bookmarkEnd w:id="1471"/>
      <w:bookmarkEnd w:id="1472"/>
      <w:bookmarkEnd w:id="1473"/>
      <w:bookmarkEnd w:id="1474"/>
      <w:bookmarkEnd w:id="1475"/>
      <w:bookmarkEnd w:id="1476"/>
      <w:bookmarkEnd w:id="1477"/>
      <w:bookmarkEnd w:id="1478"/>
      <w:bookmarkEnd w:id="1479"/>
    </w:p>
    <w:p w14:paraId="2E290A5A" w14:textId="0F8A2069" w:rsidR="0086717D" w:rsidRPr="008040EA" w:rsidDel="003E4EA2" w:rsidRDefault="0086717D" w:rsidP="0086717D">
      <w:pPr>
        <w:pStyle w:val="EditorsNote"/>
        <w:rPr>
          <w:del w:id="1480" w:author="S3‑242745" w:date="2024-08-26T12:42:00Z"/>
        </w:rPr>
      </w:pPr>
      <w:del w:id="1481" w:author="S3‑242745" w:date="2024-08-26T12:42:00Z">
        <w:r w:rsidDel="003E4EA2">
          <w:delText>Editor’s Note: This clause contains the proposed solutions addressing the identified key issues.</w:delText>
        </w:r>
      </w:del>
    </w:p>
    <w:p w14:paraId="1DD97E02" w14:textId="172C22B1" w:rsidR="000C4C7D" w:rsidRDefault="000C4C7D" w:rsidP="000C4C7D">
      <w:pPr>
        <w:pStyle w:val="Heading2"/>
      </w:pPr>
      <w:bookmarkStart w:id="1482" w:name="_Toc175571434"/>
      <w:bookmarkStart w:id="1483" w:name="_Toc513475452"/>
      <w:bookmarkStart w:id="1484" w:name="_Toc48930869"/>
      <w:bookmarkStart w:id="1485" w:name="_Toc49376118"/>
      <w:bookmarkStart w:id="1486" w:name="_Toc56501632"/>
      <w:bookmarkStart w:id="1487" w:name="_Toc95076617"/>
      <w:bookmarkStart w:id="1488" w:name="_Toc106618436"/>
      <w:bookmarkStart w:id="1489" w:name="_Toc158207564"/>
      <w:bookmarkStart w:id="1490" w:name="_Toc160088606"/>
      <w:bookmarkStart w:id="1491" w:name="_Toc160093523"/>
      <w:bookmarkStart w:id="1492" w:name="_Toc160446684"/>
      <w:bookmarkStart w:id="1493" w:name="_Toc160446814"/>
      <w:bookmarkStart w:id="1494" w:name="_Toc160533918"/>
      <w:r>
        <w:t>7.</w:t>
      </w:r>
      <w:r w:rsidR="00AB5E5D">
        <w:t>1</w:t>
      </w:r>
      <w:r>
        <w:tab/>
        <w:t>Solution #</w:t>
      </w:r>
      <w:r w:rsidR="0002287D">
        <w:t>1</w:t>
      </w:r>
      <w:r>
        <w:t>: Network assisted potential data collection and exposure for security evaluation and monitoring</w:t>
      </w:r>
      <w:bookmarkEnd w:id="1482"/>
    </w:p>
    <w:p w14:paraId="3BC3CFF2" w14:textId="4BF3009F" w:rsidR="000C4C7D" w:rsidRDefault="000C4C7D" w:rsidP="000C4C7D">
      <w:pPr>
        <w:pStyle w:val="Heading3"/>
      </w:pPr>
      <w:bookmarkStart w:id="1495" w:name="_Toc175571435"/>
      <w:r>
        <w:t>7.</w:t>
      </w:r>
      <w:r w:rsidR="00AB5E5D">
        <w:t>1</w:t>
      </w:r>
      <w:r>
        <w:t>.1</w:t>
      </w:r>
      <w:r>
        <w:tab/>
        <w:t>Introduction</w:t>
      </w:r>
      <w:bookmarkEnd w:id="1495"/>
    </w:p>
    <w:p w14:paraId="620D39C0" w14:textId="77777777" w:rsidR="000C4C7D" w:rsidRPr="00583556" w:rsidRDefault="000C4C7D" w:rsidP="000C4C7D">
      <w:r>
        <w:t>The solution address key issue#1.</w:t>
      </w:r>
    </w:p>
    <w:p w14:paraId="306D557D" w14:textId="794E36EE" w:rsidR="000C4C7D" w:rsidRDefault="000C4C7D" w:rsidP="000C4C7D">
      <w:pPr>
        <w:pStyle w:val="Heading3"/>
      </w:pPr>
      <w:bookmarkStart w:id="1496" w:name="_Toc175571436"/>
      <w:r>
        <w:t>7.</w:t>
      </w:r>
      <w:r w:rsidR="00AB5E5D">
        <w:t>1</w:t>
      </w:r>
      <w:r>
        <w:t>.2</w:t>
      </w:r>
      <w:r>
        <w:tab/>
        <w:t>Solution details</w:t>
      </w:r>
      <w:bookmarkEnd w:id="1496"/>
    </w:p>
    <w:p w14:paraId="6D7574F9" w14:textId="77777777" w:rsidR="000C4C7D" w:rsidRPr="00B6038A" w:rsidRDefault="000C4C7D" w:rsidP="000C4C7D">
      <w:r>
        <w:t>The potential security event(s) (i.e., scenarios listed in Clause 5.1) based data collection and exposure to Operator’s Security Function to aid in timely attack/threat detection is described in this solution.</w:t>
      </w:r>
    </w:p>
    <w:p w14:paraId="4E15691F" w14:textId="77777777" w:rsidR="000C4C7D" w:rsidRDefault="000C4C7D" w:rsidP="000C4C7D">
      <w:pPr>
        <w:jc w:val="center"/>
      </w:pPr>
      <w:r>
        <w:object w:dxaOrig="8241" w:dyaOrig="5111" w14:anchorId="6F795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7pt;height:236.05pt" o:ole="">
            <v:imagedata r:id="rId16" o:title=""/>
          </v:shape>
          <o:OLEObject Type="Embed" ProgID="Visio.Drawing.15" ShapeID="_x0000_i1025" DrawAspect="Content" ObjectID="_1786353634" r:id="rId17"/>
        </w:object>
      </w:r>
    </w:p>
    <w:p w14:paraId="266E9D0F" w14:textId="6DF826E1" w:rsidR="000C4C7D" w:rsidRDefault="000C4C7D" w:rsidP="000C4C7D">
      <w:r>
        <w:t>Figure 7.</w:t>
      </w:r>
      <w:r w:rsidR="00AB5E5D">
        <w:t>1</w:t>
      </w:r>
      <w:r>
        <w:t>.2-1: security event(s) data collection to enable security evaluation and monitoring</w:t>
      </w:r>
    </w:p>
    <w:p w14:paraId="7C8C1745" w14:textId="32020A1A" w:rsidR="000C4C7D" w:rsidRDefault="000C4C7D" w:rsidP="000C4C7D">
      <w:r>
        <w:t>The steps shown in Figure 7.</w:t>
      </w:r>
      <w:r w:rsidR="00AB5E5D">
        <w:t>1</w:t>
      </w:r>
      <w:r>
        <w:t>.2-1 is described below.</w:t>
      </w:r>
    </w:p>
    <w:p w14:paraId="2565B591" w14:textId="00FFF22A" w:rsidR="000C4C7D" w:rsidRDefault="000C4C7D" w:rsidP="000C4C7D">
      <w:pPr>
        <w:pStyle w:val="B1"/>
        <w:numPr>
          <w:ilvl w:val="0"/>
          <w:numId w:val="31"/>
        </w:numPr>
        <w:rPr>
          <w:lang w:val="en-US"/>
        </w:rPr>
      </w:pPr>
      <w:r w:rsidRPr="00BB6928">
        <w:rPr>
          <w:lang w:val="en-US"/>
        </w:rPr>
        <w:t>A</w:t>
      </w:r>
      <w:r>
        <w:rPr>
          <w:lang w:val="en-US"/>
        </w:rPr>
        <w:t xml:space="preserve">n existing </w:t>
      </w:r>
      <w:ins w:id="1497" w:author="S3‑243497 " w:date="2024-08-26T11:52:00Z">
        <w:r w:rsidR="00B74ECD">
          <w:rPr>
            <w:lang w:val="en-US"/>
          </w:rPr>
          <w:t>Network F</w:t>
        </w:r>
      </w:ins>
      <w:del w:id="1498" w:author="S3‑243497 " w:date="2024-08-26T11:52:00Z">
        <w:r w:rsidDel="00B74ECD">
          <w:rPr>
            <w:lang w:val="en-US"/>
          </w:rPr>
          <w:delText>f</w:delText>
        </w:r>
      </w:del>
      <w:r>
        <w:rPr>
          <w:lang w:val="en-US"/>
        </w:rPr>
        <w:t xml:space="preserve">unction </w:t>
      </w:r>
      <w:del w:id="1499" w:author="S3‑243497 " w:date="2024-08-26T11:52:00Z">
        <w:r w:rsidDel="00B74ECD">
          <w:rPr>
            <w:lang w:val="en-US"/>
          </w:rPr>
          <w:delText xml:space="preserve">(such as NWDAF) </w:delText>
        </w:r>
      </w:del>
      <w:r>
        <w:rPr>
          <w:lang w:val="en-US"/>
        </w:rPr>
        <w:t xml:space="preserve">or a new function </w:t>
      </w:r>
      <w:ins w:id="1500" w:author="S3‑243497 " w:date="2024-08-26T11:52:00Z">
        <w:r w:rsidR="00B74ECD">
          <w:rPr>
            <w:lang w:val="en-US"/>
          </w:rPr>
          <w:t>s</w:t>
        </w:r>
      </w:ins>
      <w:ins w:id="1501" w:author="S3‑243497 " w:date="2024-08-26T11:53:00Z">
        <w:r w:rsidR="00B74ECD">
          <w:rPr>
            <w:lang w:val="en-US"/>
          </w:rPr>
          <w:t xml:space="preserve">uch as the Data Collector </w:t>
        </w:r>
      </w:ins>
      <w:r>
        <w:rPr>
          <w:lang w:val="en-US"/>
        </w:rPr>
        <w:t xml:space="preserve">can offer the service(s) to collect and provide security event(s) data as listed below to enable Operator’s </w:t>
      </w:r>
      <w:ins w:id="1502" w:author="S3‑243497 " w:date="2024-08-26T11:53:00Z">
        <w:r w:rsidR="00B74ECD">
          <w:rPr>
            <w:lang w:val="en-US"/>
          </w:rPr>
          <w:t>S</w:t>
        </w:r>
      </w:ins>
      <w:del w:id="1503" w:author="S3‑243497 " w:date="2024-08-26T11:53:00Z">
        <w:r w:rsidDel="00B74ECD">
          <w:rPr>
            <w:lang w:val="en-US"/>
          </w:rPr>
          <w:delText>s</w:delText>
        </w:r>
      </w:del>
      <w:r>
        <w:rPr>
          <w:lang w:val="en-US"/>
        </w:rPr>
        <w:t xml:space="preserve">ecurity </w:t>
      </w:r>
      <w:ins w:id="1504" w:author="S3‑243497 " w:date="2024-08-26T11:53:00Z">
        <w:r w:rsidR="00B74ECD">
          <w:rPr>
            <w:lang w:val="en-US"/>
          </w:rPr>
          <w:t>F</w:t>
        </w:r>
      </w:ins>
      <w:del w:id="1505" w:author="S3‑243497 " w:date="2024-08-26T11:53:00Z">
        <w:r w:rsidDel="00B74ECD">
          <w:rPr>
            <w:lang w:val="en-US"/>
          </w:rPr>
          <w:delText>f</w:delText>
        </w:r>
      </w:del>
      <w:r>
        <w:rPr>
          <w:lang w:val="en-US"/>
        </w:rPr>
        <w:t xml:space="preserve">unction based security evaluation and monitoring. </w:t>
      </w:r>
    </w:p>
    <w:p w14:paraId="49F34D1F" w14:textId="675EDFC4" w:rsidR="000C4C7D" w:rsidRDefault="000C4C7D" w:rsidP="000C4C7D">
      <w:pPr>
        <w:pStyle w:val="B1"/>
        <w:ind w:left="644" w:firstLine="0"/>
        <w:rPr>
          <w:lang w:val="en-US"/>
        </w:rPr>
      </w:pPr>
      <w:r>
        <w:rPr>
          <w:lang w:val="en-US"/>
        </w:rPr>
        <w:t>Whether the security event(s) data collection</w:t>
      </w:r>
      <w:r w:rsidR="00AB5E5D">
        <w:rPr>
          <w:lang w:val="en-US"/>
        </w:rPr>
        <w:t xml:space="preserve"> </w:t>
      </w:r>
      <w:r>
        <w:rPr>
          <w:lang w:val="en-US"/>
        </w:rPr>
        <w:t>is done by NWDAF</w:t>
      </w:r>
      <w:r w:rsidR="00AB5E5D">
        <w:rPr>
          <w:lang w:val="en-US"/>
        </w:rPr>
        <w:t xml:space="preserve"> </w:t>
      </w:r>
      <w:r>
        <w:rPr>
          <w:lang w:val="en-US"/>
        </w:rPr>
        <w:t xml:space="preserve">or by a new function is up to the conclusions of the study. To keep it simple, the term </w:t>
      </w:r>
      <w:ins w:id="1506" w:author="S3‑243497 " w:date="2024-08-26T11:53:00Z">
        <w:r w:rsidR="00B74ECD">
          <w:rPr>
            <w:lang w:val="en-US"/>
          </w:rPr>
          <w:t>Data Collector NF</w:t>
        </w:r>
      </w:ins>
      <w:del w:id="1507" w:author="S3‑243497 " w:date="2024-08-26T11:53:00Z">
        <w:r w:rsidDel="00B74ECD">
          <w:rPr>
            <w:lang w:val="en-US"/>
          </w:rPr>
          <w:delText>NWDAF</w:delText>
        </w:r>
      </w:del>
      <w:r>
        <w:rPr>
          <w:lang w:val="en-US"/>
        </w:rPr>
        <w:t xml:space="preserve"> is used further in the step description.</w:t>
      </w:r>
    </w:p>
    <w:p w14:paraId="15E2891D" w14:textId="36483B48" w:rsidR="000C4C7D" w:rsidRDefault="000C4C7D" w:rsidP="000C4C7D">
      <w:pPr>
        <w:pStyle w:val="B1"/>
        <w:ind w:left="644" w:firstLine="0"/>
        <w:rPr>
          <w:lang w:val="en-US"/>
        </w:rPr>
      </w:pPr>
      <w:r>
        <w:rPr>
          <w:lang w:val="en-US"/>
        </w:rPr>
        <w:t xml:space="preserve">According to operator policy, </w:t>
      </w:r>
      <w:ins w:id="1508" w:author="S3‑243497 " w:date="2024-08-26T11:54:00Z">
        <w:r w:rsidR="00B74ECD">
          <w:rPr>
            <w:lang w:val="en-US"/>
          </w:rPr>
          <w:t>Data Collector NF</w:t>
        </w:r>
      </w:ins>
      <w:del w:id="1509" w:author="S3‑243497 " w:date="2024-08-26T11:54:00Z">
        <w:r w:rsidDel="00B74ECD">
          <w:rPr>
            <w:lang w:val="en-US"/>
          </w:rPr>
          <w:delText>NWDAF</w:delText>
        </w:r>
      </w:del>
      <w:r>
        <w:rPr>
          <w:lang w:val="en-US"/>
        </w:rPr>
        <w:t xml:space="preserve"> subscribes to </w:t>
      </w:r>
      <w:ins w:id="1510" w:author="S3‑243497 " w:date="2024-08-26T11:54:00Z">
        <w:r w:rsidR="00B74ECD">
          <w:rPr>
            <w:lang w:val="en-US"/>
          </w:rPr>
          <w:t xml:space="preserve">a Data Producer </w:t>
        </w:r>
      </w:ins>
      <w:r>
        <w:rPr>
          <w:lang w:val="en-US"/>
        </w:rPr>
        <w:t xml:space="preserve">NF or </w:t>
      </w:r>
      <w:ins w:id="1511" w:author="S3‑243497 " w:date="2024-08-26T11:54:00Z">
        <w:r w:rsidR="00B74ECD">
          <w:rPr>
            <w:lang w:val="en-US"/>
          </w:rPr>
          <w:t xml:space="preserve">an </w:t>
        </w:r>
      </w:ins>
      <w:r>
        <w:rPr>
          <w:lang w:val="en-US"/>
        </w:rPr>
        <w:t xml:space="preserve">OAM </w:t>
      </w:r>
      <w:del w:id="1512" w:author="S3‑243497 " w:date="2024-08-26T11:54:00Z">
        <w:r w:rsidDel="00B74ECD">
          <w:rPr>
            <w:lang w:val="en-US"/>
          </w:rPr>
          <w:delText>(i.e.,</w:delText>
        </w:r>
      </w:del>
      <w:del w:id="1513" w:author="S3‑243497 " w:date="2024-08-26T11:55:00Z">
        <w:r w:rsidDel="00B74ECD">
          <w:rPr>
            <w:lang w:val="en-US"/>
          </w:rPr>
          <w:delText xml:space="preserve"> </w:delText>
        </w:r>
      </w:del>
      <w:r>
        <w:rPr>
          <w:lang w:val="en-US"/>
        </w:rPr>
        <w:t>Data Producer</w:t>
      </w:r>
      <w:ins w:id="1514" w:author="S3‑243497 " w:date="2024-08-26T11:55:00Z">
        <w:r w:rsidR="00B74ECD">
          <w:rPr>
            <w:lang w:val="en-US"/>
          </w:rPr>
          <w:t xml:space="preserve"> which provides</w:t>
        </w:r>
      </w:ins>
      <w:del w:id="1515" w:author="S3‑243497 " w:date="2024-08-26T11:55:00Z">
        <w:r w:rsidDel="00B74ECD">
          <w:rPr>
            <w:lang w:val="en-US"/>
          </w:rPr>
          <w:delText>) for</w:delText>
        </w:r>
      </w:del>
      <w:r>
        <w:rPr>
          <w:lang w:val="en-US"/>
        </w:rPr>
        <w:t xml:space="preserve"> event exposure services related to the following security events (identified with suitable event IDs).</w:t>
      </w:r>
    </w:p>
    <w:p w14:paraId="2EB2D1C3" w14:textId="77777777" w:rsidR="000C4C7D" w:rsidRDefault="000C4C7D" w:rsidP="000C4C7D">
      <w:pPr>
        <w:pStyle w:val="B2"/>
        <w:numPr>
          <w:ilvl w:val="0"/>
          <w:numId w:val="32"/>
        </w:numPr>
        <w:rPr>
          <w:lang w:val="en-US"/>
        </w:rPr>
      </w:pPr>
      <w:r>
        <w:rPr>
          <w:lang w:val="en-US"/>
        </w:rPr>
        <w:t xml:space="preserve">Authentication and Authorization failure event </w:t>
      </w:r>
    </w:p>
    <w:p w14:paraId="1D25F079" w14:textId="77777777" w:rsidR="000C4C7D" w:rsidRPr="008B746B" w:rsidRDefault="000C4C7D" w:rsidP="000C4C7D">
      <w:pPr>
        <w:pStyle w:val="B2"/>
        <w:numPr>
          <w:ilvl w:val="0"/>
          <w:numId w:val="32"/>
        </w:numPr>
        <w:rPr>
          <w:lang w:val="en-US"/>
        </w:rPr>
      </w:pPr>
      <w:r w:rsidRPr="00F64F86">
        <w:rPr>
          <w:lang w:val="en-US"/>
        </w:rPr>
        <w:lastRenderedPageBreak/>
        <w:t>Reconnaissance detected</w:t>
      </w:r>
      <w:r>
        <w:rPr>
          <w:i/>
          <w:iCs/>
          <w:lang w:val="en-US"/>
        </w:rPr>
        <w:t xml:space="preserve"> </w:t>
      </w:r>
      <w:r>
        <w:rPr>
          <w:lang w:val="en-US"/>
        </w:rPr>
        <w:t>authentication and authorization event</w:t>
      </w:r>
    </w:p>
    <w:p w14:paraId="53870223" w14:textId="77777777" w:rsidR="000C4C7D" w:rsidRDefault="000C4C7D" w:rsidP="000C4C7D">
      <w:pPr>
        <w:pStyle w:val="B2"/>
        <w:numPr>
          <w:ilvl w:val="0"/>
          <w:numId w:val="32"/>
        </w:numPr>
        <w:rPr>
          <w:lang w:val="en-US"/>
        </w:rPr>
      </w:pPr>
      <w:r>
        <w:rPr>
          <w:lang w:val="en-US"/>
        </w:rPr>
        <w:t>Malformed SBI message event</w:t>
      </w:r>
    </w:p>
    <w:p w14:paraId="7D69CAAF" w14:textId="77777777" w:rsidR="000C4C7D" w:rsidRDefault="000C4C7D" w:rsidP="000C4C7D">
      <w:pPr>
        <w:pStyle w:val="B2"/>
        <w:numPr>
          <w:ilvl w:val="0"/>
          <w:numId w:val="32"/>
        </w:numPr>
        <w:rPr>
          <w:lang w:val="en-US"/>
        </w:rPr>
      </w:pPr>
      <w:r>
        <w:rPr>
          <w:lang w:val="en-US"/>
        </w:rPr>
        <w:t>Message and service load event</w:t>
      </w:r>
    </w:p>
    <w:p w14:paraId="5E9190D6" w14:textId="77777777" w:rsidR="000C4C7D" w:rsidRDefault="000C4C7D" w:rsidP="000C4C7D">
      <w:pPr>
        <w:pStyle w:val="B2"/>
        <w:numPr>
          <w:ilvl w:val="0"/>
          <w:numId w:val="32"/>
        </w:numPr>
        <w:rPr>
          <w:ins w:id="1516" w:author="S3‑243497 " w:date="2024-08-26T11:55:00Z"/>
          <w:lang w:val="en-US"/>
        </w:rPr>
      </w:pPr>
      <w:r>
        <w:rPr>
          <w:lang w:val="en-US"/>
        </w:rPr>
        <w:t>Abnormal SBI call flow event</w:t>
      </w:r>
    </w:p>
    <w:p w14:paraId="69EFD722" w14:textId="0280B42D" w:rsidR="00B74ECD" w:rsidRPr="00B74ECD" w:rsidRDefault="00B74ECD" w:rsidP="00B74ECD">
      <w:pPr>
        <w:pStyle w:val="B2"/>
        <w:numPr>
          <w:ilvl w:val="0"/>
          <w:numId w:val="32"/>
        </w:numPr>
        <w:rPr>
          <w:lang w:val="en-US"/>
        </w:rPr>
      </w:pPr>
      <w:ins w:id="1517" w:author="S3‑243497 " w:date="2024-08-26T11:55:00Z">
        <w:r w:rsidRPr="00B74ECD">
          <w:rPr>
            <w:lang w:val="en-US"/>
          </w:rPr>
          <w:t>API security risk event</w:t>
        </w:r>
      </w:ins>
    </w:p>
    <w:p w14:paraId="116E45ED" w14:textId="519DD70E" w:rsidR="000C4C7D" w:rsidRDefault="000C4C7D" w:rsidP="000C4C7D">
      <w:pPr>
        <w:pStyle w:val="B1"/>
        <w:rPr>
          <w:lang w:val="en-US"/>
        </w:rPr>
      </w:pPr>
      <w:r w:rsidRPr="00BB6928">
        <w:rPr>
          <w:lang w:val="en-US"/>
        </w:rPr>
        <w:t>2a.</w:t>
      </w:r>
      <w:r>
        <w:rPr>
          <w:lang w:val="en-US"/>
        </w:rPr>
        <w:t xml:space="preserve"> The </w:t>
      </w:r>
      <w:ins w:id="1518" w:author="S3‑243497 " w:date="2024-08-26T11:55:00Z">
        <w:r w:rsidR="00B74ECD">
          <w:rPr>
            <w:lang w:val="en-US"/>
          </w:rPr>
          <w:t>Data Collector NF</w:t>
        </w:r>
      </w:ins>
      <w:del w:id="1519" w:author="S3‑243497 " w:date="2024-08-26T11:55:00Z">
        <w:r w:rsidDel="00B74ECD">
          <w:rPr>
            <w:lang w:val="en-US"/>
          </w:rPr>
          <w:delText>NWDAF</w:delText>
        </w:r>
      </w:del>
      <w:r>
        <w:rPr>
          <w:lang w:val="en-US"/>
        </w:rPr>
        <w:t xml:space="preserve"> subscribes to the NFs in order to be notified for data collection on the related security event(s) reusing the principles of event exposure services based on TS 23.288 [13] Clause 6.2.2.2. </w:t>
      </w:r>
    </w:p>
    <w:p w14:paraId="4E7D42F4" w14:textId="77777777" w:rsidR="000C4C7D" w:rsidRDefault="000C4C7D" w:rsidP="000C4C7D">
      <w:pPr>
        <w:pStyle w:val="B1"/>
        <w:rPr>
          <w:lang w:val="en-US"/>
        </w:rPr>
      </w:pPr>
      <w:r>
        <w:rPr>
          <w:lang w:val="en-US"/>
        </w:rPr>
        <w:t xml:space="preserve">For each of the security events, if a related event occurs, the NF can notify its own NF ID, event ID, time stamp, and event data (e.g., as report or security logs). The event data is described in the Table </w:t>
      </w:r>
      <w:r>
        <w:t>7.Y.2-1</w:t>
      </w:r>
      <w:r>
        <w:rPr>
          <w:lang w:val="en-US"/>
        </w:rPr>
        <w:t>.</w:t>
      </w:r>
    </w:p>
    <w:p w14:paraId="367E6AC6" w14:textId="77777777" w:rsidR="000C4C7D" w:rsidRDefault="000C4C7D" w:rsidP="000C4C7D">
      <w:pPr>
        <w:pStyle w:val="B1"/>
        <w:jc w:val="center"/>
        <w:rPr>
          <w:lang w:val="en-US"/>
        </w:rPr>
      </w:pPr>
      <w:r>
        <w:rPr>
          <w:lang w:val="en-US"/>
        </w:rPr>
        <w:t xml:space="preserve">Table </w:t>
      </w:r>
      <w:r>
        <w:t>7.Y.2-1: Event data to be collected for various security events</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582"/>
      </w:tblGrid>
      <w:tr w:rsidR="000C4C7D" w14:paraId="4F909B09" w14:textId="77777777" w:rsidTr="00E07F49">
        <w:tc>
          <w:tcPr>
            <w:tcW w:w="2517" w:type="dxa"/>
            <w:shd w:val="clear" w:color="auto" w:fill="auto"/>
          </w:tcPr>
          <w:p w14:paraId="2AD3097E" w14:textId="77777777" w:rsidR="000C4C7D" w:rsidRDefault="000C4C7D" w:rsidP="00E07F49">
            <w:pPr>
              <w:pStyle w:val="TAH"/>
              <w:rPr>
                <w:lang w:val="en-US"/>
              </w:rPr>
            </w:pPr>
            <w:r>
              <w:rPr>
                <w:lang w:val="en-US"/>
              </w:rPr>
              <w:t xml:space="preserve">Security events </w:t>
            </w:r>
          </w:p>
        </w:tc>
        <w:tc>
          <w:tcPr>
            <w:tcW w:w="6770" w:type="dxa"/>
            <w:shd w:val="clear" w:color="auto" w:fill="auto"/>
          </w:tcPr>
          <w:p w14:paraId="7D1FFF43" w14:textId="77777777" w:rsidR="000C4C7D" w:rsidRDefault="000C4C7D" w:rsidP="00E07F49">
            <w:pPr>
              <w:pStyle w:val="TAH"/>
              <w:rPr>
                <w:lang w:val="en-US"/>
              </w:rPr>
            </w:pPr>
            <w:r>
              <w:rPr>
                <w:lang w:val="en-US"/>
              </w:rPr>
              <w:t>Event data (e.g., as report or security logs)</w:t>
            </w:r>
          </w:p>
        </w:tc>
      </w:tr>
      <w:tr w:rsidR="000C4C7D" w14:paraId="64FADDC7" w14:textId="77777777" w:rsidTr="00E07F49">
        <w:tc>
          <w:tcPr>
            <w:tcW w:w="2517" w:type="dxa"/>
            <w:shd w:val="clear" w:color="auto" w:fill="auto"/>
          </w:tcPr>
          <w:p w14:paraId="79987F1C" w14:textId="77777777" w:rsidR="000C4C7D" w:rsidRDefault="000C4C7D" w:rsidP="00E07F49">
            <w:pPr>
              <w:pStyle w:val="TAC"/>
              <w:jc w:val="left"/>
              <w:rPr>
                <w:lang w:val="en-US"/>
              </w:rPr>
            </w:pPr>
            <w:r>
              <w:rPr>
                <w:lang w:val="en-US"/>
              </w:rPr>
              <w:t>Authentication and Authorization failure event</w:t>
            </w:r>
          </w:p>
        </w:tc>
        <w:tc>
          <w:tcPr>
            <w:tcW w:w="6770" w:type="dxa"/>
            <w:shd w:val="clear" w:color="auto" w:fill="auto"/>
          </w:tcPr>
          <w:p w14:paraId="6A514304" w14:textId="77777777" w:rsidR="000C4C7D" w:rsidRDefault="000C4C7D" w:rsidP="00E07F49">
            <w:pPr>
              <w:pStyle w:val="TAC"/>
              <w:jc w:val="left"/>
              <w:rPr>
                <w:lang w:val="en-US"/>
              </w:rPr>
            </w:pPr>
            <w:r>
              <w:rPr>
                <w:lang w:val="en-US"/>
              </w:rPr>
              <w:t>- Refer Clause 5.1.3.2</w:t>
            </w:r>
          </w:p>
          <w:p w14:paraId="4A84D562" w14:textId="3AE5C38C" w:rsidR="000C4C7D" w:rsidRDefault="000C4C7D" w:rsidP="00E07F49">
            <w:pPr>
              <w:pStyle w:val="TAC"/>
              <w:jc w:val="left"/>
              <w:rPr>
                <w:lang w:val="en-US"/>
              </w:rPr>
            </w:pPr>
            <w:r>
              <w:rPr>
                <w:lang w:val="en-US"/>
              </w:rPr>
              <w:t xml:space="preserve">- Related </w:t>
            </w:r>
            <w:ins w:id="1520" w:author="S3‑243497 " w:date="2024-08-26T11:55:00Z">
              <w:r w:rsidR="00B74ECD">
                <w:rPr>
                  <w:lang w:val="en-US"/>
                </w:rPr>
                <w:t>KPIs</w:t>
              </w:r>
            </w:ins>
            <w:del w:id="1521" w:author="S3‑243497 " w:date="2024-08-26T11:55:00Z">
              <w:r w:rsidDel="00B74ECD">
                <w:rPr>
                  <w:lang w:val="en-US"/>
                </w:rPr>
                <w:delText>kpis</w:delText>
              </w:r>
            </w:del>
            <w:r>
              <w:rPr>
                <w:lang w:val="en-US"/>
              </w:rPr>
              <w:t xml:space="preserve"> or metrics such as number of times the event occurred </w:t>
            </w:r>
            <w:ins w:id="1522" w:author="S3‑243497 " w:date="2024-08-26T11:57:00Z">
              <w:r w:rsidR="00B74ECD">
                <w:rPr>
                  <w:lang w:val="en-US"/>
                </w:rPr>
                <w:t xml:space="preserve">within a specific time interval </w:t>
              </w:r>
            </w:ins>
            <w:r>
              <w:rPr>
                <w:lang w:val="en-US"/>
              </w:rPr>
              <w:t>can be considered.</w:t>
            </w:r>
          </w:p>
        </w:tc>
      </w:tr>
      <w:tr w:rsidR="000C4C7D" w14:paraId="43F2FE97" w14:textId="77777777" w:rsidTr="00E07F49">
        <w:tc>
          <w:tcPr>
            <w:tcW w:w="2517" w:type="dxa"/>
            <w:shd w:val="clear" w:color="auto" w:fill="auto"/>
          </w:tcPr>
          <w:p w14:paraId="071AF895" w14:textId="77777777" w:rsidR="000C4C7D" w:rsidRDefault="000C4C7D" w:rsidP="00E07F49">
            <w:pPr>
              <w:pStyle w:val="TAC"/>
              <w:jc w:val="left"/>
              <w:rPr>
                <w:lang w:val="en-US"/>
              </w:rPr>
            </w:pPr>
            <w:r>
              <w:rPr>
                <w:lang w:val="en-US"/>
              </w:rPr>
              <w:t>Unintended Operation event (i.e., TLS session and API invocation related to reconnaissance scenario)</w:t>
            </w:r>
          </w:p>
        </w:tc>
        <w:tc>
          <w:tcPr>
            <w:tcW w:w="6770" w:type="dxa"/>
            <w:shd w:val="clear" w:color="auto" w:fill="auto"/>
          </w:tcPr>
          <w:p w14:paraId="30BF2513" w14:textId="77777777" w:rsidR="000C4C7D" w:rsidRDefault="000C4C7D" w:rsidP="00E07F49">
            <w:pPr>
              <w:pStyle w:val="TAC"/>
              <w:jc w:val="left"/>
              <w:rPr>
                <w:lang w:val="en-US"/>
              </w:rPr>
            </w:pPr>
            <w:r>
              <w:rPr>
                <w:lang w:val="en-US"/>
              </w:rPr>
              <w:t>- Refer Clause 5.1.4.2</w:t>
            </w:r>
          </w:p>
          <w:p w14:paraId="2FFE258A" w14:textId="5425A4AF" w:rsidR="000C4C7D" w:rsidRDefault="000C4C7D" w:rsidP="00E07F49">
            <w:pPr>
              <w:pStyle w:val="TAC"/>
              <w:jc w:val="left"/>
              <w:rPr>
                <w:lang w:val="en-US"/>
              </w:rPr>
            </w:pPr>
            <w:r>
              <w:rPr>
                <w:lang w:val="en-US"/>
              </w:rPr>
              <w:t xml:space="preserve">- Related </w:t>
            </w:r>
            <w:ins w:id="1523" w:author="S3‑243497 " w:date="2024-08-26T11:56:00Z">
              <w:r w:rsidR="00B74ECD">
                <w:rPr>
                  <w:lang w:val="en-US"/>
                </w:rPr>
                <w:t>KPIs</w:t>
              </w:r>
            </w:ins>
            <w:del w:id="1524" w:author="S3‑243497 " w:date="2024-08-26T11:56:00Z">
              <w:r w:rsidDel="00B74ECD">
                <w:rPr>
                  <w:lang w:val="en-US"/>
                </w:rPr>
                <w:delText>kpis</w:delText>
              </w:r>
            </w:del>
            <w:r>
              <w:rPr>
                <w:lang w:val="en-US"/>
              </w:rPr>
              <w:t xml:space="preserve"> or metrics such as number of times the event occurred </w:t>
            </w:r>
            <w:ins w:id="1525" w:author="S3‑243497 " w:date="2024-08-26T11:57:00Z">
              <w:r w:rsidR="00B74ECD">
                <w:rPr>
                  <w:lang w:val="en-US"/>
                </w:rPr>
                <w:t xml:space="preserve">within a specific time interval </w:t>
              </w:r>
            </w:ins>
            <w:r>
              <w:rPr>
                <w:lang w:val="en-US"/>
              </w:rPr>
              <w:t>can be considered.</w:t>
            </w:r>
          </w:p>
        </w:tc>
      </w:tr>
      <w:tr w:rsidR="000C4C7D" w14:paraId="5C59C960" w14:textId="77777777" w:rsidTr="00E07F49">
        <w:tc>
          <w:tcPr>
            <w:tcW w:w="2517" w:type="dxa"/>
            <w:shd w:val="clear" w:color="auto" w:fill="auto"/>
          </w:tcPr>
          <w:p w14:paraId="5C1DD06E" w14:textId="77777777" w:rsidR="000C4C7D" w:rsidRDefault="000C4C7D" w:rsidP="00E07F49">
            <w:pPr>
              <w:pStyle w:val="TAC"/>
              <w:jc w:val="left"/>
              <w:rPr>
                <w:lang w:val="en-US"/>
              </w:rPr>
            </w:pPr>
            <w:r>
              <w:rPr>
                <w:lang w:val="en-US"/>
              </w:rPr>
              <w:t>Malformed message event</w:t>
            </w:r>
          </w:p>
        </w:tc>
        <w:tc>
          <w:tcPr>
            <w:tcW w:w="6770" w:type="dxa"/>
            <w:shd w:val="clear" w:color="auto" w:fill="auto"/>
          </w:tcPr>
          <w:p w14:paraId="7ED1E32D" w14:textId="77777777" w:rsidR="000C4C7D" w:rsidRDefault="000C4C7D" w:rsidP="00E07F49">
            <w:pPr>
              <w:pStyle w:val="TAC"/>
              <w:jc w:val="left"/>
              <w:rPr>
                <w:lang w:val="en-US"/>
              </w:rPr>
            </w:pPr>
            <w:r>
              <w:rPr>
                <w:lang w:val="en-US"/>
              </w:rPr>
              <w:t>- Refer 5.1.1.2</w:t>
            </w:r>
          </w:p>
          <w:p w14:paraId="55051FAC" w14:textId="77777777" w:rsidR="000C4C7D" w:rsidRDefault="000C4C7D" w:rsidP="00E07F49">
            <w:pPr>
              <w:pStyle w:val="TAC"/>
              <w:jc w:val="left"/>
              <w:rPr>
                <w:lang w:val="en-US"/>
              </w:rPr>
            </w:pPr>
            <w:r>
              <w:rPr>
                <w:lang w:val="en-US"/>
              </w:rPr>
              <w:t>- Additionally, if the operator policy allows, the event data can include received malformed message(s), else it can be ignored.</w:t>
            </w:r>
          </w:p>
          <w:p w14:paraId="409CD9BC" w14:textId="0CF312F0" w:rsidR="000C4C7D" w:rsidRDefault="000C4C7D" w:rsidP="00E07F49">
            <w:pPr>
              <w:pStyle w:val="TAC"/>
              <w:jc w:val="left"/>
              <w:rPr>
                <w:lang w:val="en-US"/>
              </w:rPr>
            </w:pPr>
            <w:r>
              <w:rPr>
                <w:lang w:val="en-US"/>
              </w:rPr>
              <w:t xml:space="preserve">Related </w:t>
            </w:r>
            <w:ins w:id="1526" w:author="S3‑243497 " w:date="2024-08-26T11:56:00Z">
              <w:r w:rsidR="00B74ECD">
                <w:rPr>
                  <w:lang w:val="en-US"/>
                </w:rPr>
                <w:t>KPIs</w:t>
              </w:r>
            </w:ins>
            <w:del w:id="1527" w:author="S3‑243497 " w:date="2024-08-26T11:56:00Z">
              <w:r w:rsidDel="00B74ECD">
                <w:rPr>
                  <w:lang w:val="en-US"/>
                </w:rPr>
                <w:delText>kpis</w:delText>
              </w:r>
            </w:del>
            <w:r>
              <w:rPr>
                <w:lang w:val="en-US"/>
              </w:rPr>
              <w:t xml:space="preserve"> or metrics such as number of times the event occurred </w:t>
            </w:r>
            <w:ins w:id="1528" w:author="S3‑243497 " w:date="2024-08-26T11:56:00Z">
              <w:r w:rsidR="00B74ECD">
                <w:rPr>
                  <w:lang w:val="en-US"/>
                </w:rPr>
                <w:t xml:space="preserve">within a specific time interval </w:t>
              </w:r>
            </w:ins>
            <w:r>
              <w:rPr>
                <w:lang w:val="en-US"/>
              </w:rPr>
              <w:t>can be considered.</w:t>
            </w:r>
          </w:p>
        </w:tc>
      </w:tr>
      <w:tr w:rsidR="000C4C7D" w14:paraId="27979795" w14:textId="77777777" w:rsidTr="00E07F49">
        <w:tc>
          <w:tcPr>
            <w:tcW w:w="2517" w:type="dxa"/>
            <w:shd w:val="clear" w:color="auto" w:fill="auto"/>
          </w:tcPr>
          <w:p w14:paraId="7B8F5E09" w14:textId="77777777" w:rsidR="000C4C7D" w:rsidRDefault="000C4C7D" w:rsidP="00E07F49">
            <w:pPr>
              <w:pStyle w:val="TAC"/>
              <w:jc w:val="left"/>
              <w:rPr>
                <w:lang w:val="en-US"/>
              </w:rPr>
            </w:pPr>
            <w:r>
              <w:rPr>
                <w:lang w:val="en-US"/>
              </w:rPr>
              <w:t>Message and service load event</w:t>
            </w:r>
          </w:p>
        </w:tc>
        <w:tc>
          <w:tcPr>
            <w:tcW w:w="6770" w:type="dxa"/>
            <w:shd w:val="clear" w:color="auto" w:fill="auto"/>
          </w:tcPr>
          <w:p w14:paraId="46176A44" w14:textId="77777777" w:rsidR="000C4C7D" w:rsidRDefault="000C4C7D" w:rsidP="00E07F49">
            <w:pPr>
              <w:pStyle w:val="TAC"/>
              <w:jc w:val="left"/>
              <w:rPr>
                <w:lang w:val="en-US"/>
              </w:rPr>
            </w:pPr>
            <w:r>
              <w:rPr>
                <w:lang w:val="en-US"/>
              </w:rPr>
              <w:t>- Refer Clause 5.1.2.1 and 5.1.2.2.</w:t>
            </w:r>
          </w:p>
          <w:p w14:paraId="0B549B3B" w14:textId="77777777" w:rsidR="000C4C7D" w:rsidRPr="00E842A1" w:rsidRDefault="000C4C7D" w:rsidP="00E07F49">
            <w:pPr>
              <w:pStyle w:val="TAC"/>
              <w:jc w:val="left"/>
            </w:pPr>
            <w:r>
              <w:rPr>
                <w:lang w:val="en-US"/>
              </w:rPr>
              <w:t>- For this event, additionally subscribe to s</w:t>
            </w:r>
            <w:r w:rsidRPr="00E74E84">
              <w:t xml:space="preserve">tandardized services by NRF and OAM </w:t>
            </w:r>
            <w:r>
              <w:t>based on</w:t>
            </w:r>
            <w:r w:rsidRPr="00E74E84">
              <w:t xml:space="preserve"> TS 23.288 [</w:t>
            </w:r>
            <w:r>
              <w:t>13</w:t>
            </w:r>
            <w:r w:rsidRPr="00E74E84">
              <w:t>] for NF load (clause 6.5) and network performance (clause 6.6) analytics. If deployed, such services</w:t>
            </w:r>
            <w:r>
              <w:t xml:space="preserve"> and collected data</w:t>
            </w:r>
            <w:r w:rsidRPr="00E74E84">
              <w:t xml:space="preserve"> can be also used </w:t>
            </w:r>
            <w:r>
              <w:t xml:space="preserve">as event data </w:t>
            </w:r>
            <w:r w:rsidRPr="00E74E84">
              <w:t>additionally.</w:t>
            </w:r>
          </w:p>
          <w:p w14:paraId="47D3E8D2" w14:textId="35C2A965" w:rsidR="000C4C7D" w:rsidRDefault="000C4C7D" w:rsidP="00E07F49">
            <w:pPr>
              <w:pStyle w:val="TAC"/>
              <w:jc w:val="left"/>
              <w:rPr>
                <w:lang w:val="en-US"/>
              </w:rPr>
            </w:pPr>
            <w:r>
              <w:rPr>
                <w:lang w:val="en-US"/>
              </w:rPr>
              <w:t xml:space="preserve">- Related </w:t>
            </w:r>
            <w:ins w:id="1529" w:author="S3‑243497 " w:date="2024-08-26T11:56:00Z">
              <w:r w:rsidR="00B74ECD">
                <w:rPr>
                  <w:lang w:val="en-US"/>
                </w:rPr>
                <w:t>KPIs</w:t>
              </w:r>
            </w:ins>
            <w:del w:id="1530" w:author="S3‑243497 " w:date="2024-08-26T11:56:00Z">
              <w:r w:rsidDel="00B74ECD">
                <w:rPr>
                  <w:lang w:val="en-US"/>
                </w:rPr>
                <w:delText>kpis</w:delText>
              </w:r>
            </w:del>
            <w:r>
              <w:rPr>
                <w:lang w:val="en-US"/>
              </w:rPr>
              <w:t xml:space="preserve"> or metrics such as number of times or load duration the event occurred </w:t>
            </w:r>
            <w:ins w:id="1531" w:author="S3‑243497 " w:date="2024-08-26T11:56:00Z">
              <w:r w:rsidR="00B74ECD">
                <w:rPr>
                  <w:lang w:val="en-US"/>
                </w:rPr>
                <w:t xml:space="preserve">within a specific time interval </w:t>
              </w:r>
            </w:ins>
            <w:r>
              <w:rPr>
                <w:lang w:val="en-US"/>
              </w:rPr>
              <w:t>can be considered.</w:t>
            </w:r>
          </w:p>
        </w:tc>
      </w:tr>
      <w:tr w:rsidR="000C4C7D" w14:paraId="7D62AFF6" w14:textId="77777777" w:rsidTr="00E07F49">
        <w:tc>
          <w:tcPr>
            <w:tcW w:w="2517" w:type="dxa"/>
            <w:shd w:val="clear" w:color="auto" w:fill="auto"/>
          </w:tcPr>
          <w:p w14:paraId="7D9EFA0E" w14:textId="77777777" w:rsidR="000C4C7D" w:rsidRDefault="000C4C7D" w:rsidP="00E07F49">
            <w:pPr>
              <w:pStyle w:val="TAC"/>
              <w:jc w:val="left"/>
              <w:rPr>
                <w:lang w:val="en-US"/>
              </w:rPr>
            </w:pPr>
            <w:r>
              <w:rPr>
                <w:lang w:val="en-US"/>
              </w:rPr>
              <w:t>Abnormal SBI call flow event</w:t>
            </w:r>
          </w:p>
        </w:tc>
        <w:tc>
          <w:tcPr>
            <w:tcW w:w="6770" w:type="dxa"/>
            <w:shd w:val="clear" w:color="auto" w:fill="auto"/>
          </w:tcPr>
          <w:p w14:paraId="56EBDD80" w14:textId="77777777" w:rsidR="000C4C7D" w:rsidRDefault="000C4C7D" w:rsidP="00E07F49">
            <w:pPr>
              <w:pStyle w:val="TAC"/>
              <w:jc w:val="left"/>
              <w:rPr>
                <w:lang w:val="en-US"/>
              </w:rPr>
            </w:pPr>
            <w:r>
              <w:rPr>
                <w:lang w:val="en-US"/>
              </w:rPr>
              <w:t>- Refer Clause 5.1.5.2</w:t>
            </w:r>
          </w:p>
          <w:p w14:paraId="319D5F6D" w14:textId="7D5407F9" w:rsidR="000C4C7D" w:rsidRDefault="000C4C7D" w:rsidP="00E07F49">
            <w:pPr>
              <w:pStyle w:val="TAC"/>
              <w:jc w:val="left"/>
              <w:rPr>
                <w:lang w:val="en-US"/>
              </w:rPr>
            </w:pPr>
            <w:r>
              <w:rPr>
                <w:lang w:val="en-US"/>
              </w:rPr>
              <w:t xml:space="preserve">- Related </w:t>
            </w:r>
            <w:ins w:id="1532" w:author="S3‑243497 " w:date="2024-08-26T11:56:00Z">
              <w:r w:rsidR="00B74ECD">
                <w:rPr>
                  <w:lang w:val="en-US"/>
                </w:rPr>
                <w:t>KPIs</w:t>
              </w:r>
            </w:ins>
            <w:del w:id="1533" w:author="S3‑243497 " w:date="2024-08-26T11:56:00Z">
              <w:r w:rsidDel="00B74ECD">
                <w:rPr>
                  <w:lang w:val="en-US"/>
                </w:rPr>
                <w:delText>kpis</w:delText>
              </w:r>
            </w:del>
            <w:r>
              <w:rPr>
                <w:lang w:val="en-US"/>
              </w:rPr>
              <w:t xml:space="preserve"> or metrics such as number of times the event occurred </w:t>
            </w:r>
            <w:ins w:id="1534" w:author="S3‑243497 " w:date="2024-08-26T11:56:00Z">
              <w:r w:rsidR="00B74ECD">
                <w:rPr>
                  <w:lang w:val="en-US"/>
                </w:rPr>
                <w:t xml:space="preserve">within a specific time interval </w:t>
              </w:r>
            </w:ins>
            <w:r>
              <w:rPr>
                <w:lang w:val="en-US"/>
              </w:rPr>
              <w:t>can be considered.</w:t>
            </w:r>
          </w:p>
        </w:tc>
      </w:tr>
      <w:tr w:rsidR="00B74ECD" w14:paraId="6A68FF36" w14:textId="77777777" w:rsidTr="00E07F49">
        <w:trPr>
          <w:ins w:id="1535" w:author="S3‑243497 " w:date="2024-08-26T11:56:00Z"/>
        </w:trPr>
        <w:tc>
          <w:tcPr>
            <w:tcW w:w="2517" w:type="dxa"/>
            <w:shd w:val="clear" w:color="auto" w:fill="auto"/>
          </w:tcPr>
          <w:p w14:paraId="3F92BE72" w14:textId="3CB301E1" w:rsidR="00B74ECD" w:rsidRDefault="00B74ECD" w:rsidP="00E07F49">
            <w:pPr>
              <w:pStyle w:val="TAC"/>
              <w:jc w:val="left"/>
              <w:rPr>
                <w:ins w:id="1536" w:author="S3‑243497 " w:date="2024-08-26T11:56:00Z"/>
                <w:lang w:val="en-US"/>
              </w:rPr>
            </w:pPr>
            <w:ins w:id="1537" w:author="S3‑243497 " w:date="2024-08-26T11:56:00Z">
              <w:r>
                <w:rPr>
                  <w:lang w:val="en-US"/>
                </w:rPr>
                <w:t>API security risk event</w:t>
              </w:r>
            </w:ins>
          </w:p>
        </w:tc>
        <w:tc>
          <w:tcPr>
            <w:tcW w:w="6770" w:type="dxa"/>
            <w:shd w:val="clear" w:color="auto" w:fill="auto"/>
          </w:tcPr>
          <w:p w14:paraId="5C3D098B" w14:textId="77777777" w:rsidR="00B74ECD" w:rsidRDefault="00B74ECD" w:rsidP="00B74ECD">
            <w:pPr>
              <w:pStyle w:val="TAC"/>
              <w:jc w:val="left"/>
              <w:rPr>
                <w:ins w:id="1538" w:author="S3‑243497 " w:date="2024-08-26T11:56:00Z"/>
                <w:lang w:val="en-US"/>
              </w:rPr>
            </w:pPr>
            <w:ins w:id="1539" w:author="S3‑243497 " w:date="2024-08-26T11:56:00Z">
              <w:r>
                <w:rPr>
                  <w:lang w:val="en-US"/>
                </w:rPr>
                <w:t>- Refer to Clause 5.1.6.2</w:t>
              </w:r>
            </w:ins>
          </w:p>
          <w:p w14:paraId="7BA0FF24" w14:textId="2CA3FCB4" w:rsidR="00B74ECD" w:rsidRDefault="00B74ECD" w:rsidP="00B74ECD">
            <w:pPr>
              <w:pStyle w:val="TAC"/>
              <w:jc w:val="left"/>
              <w:rPr>
                <w:ins w:id="1540" w:author="S3‑243497 " w:date="2024-08-26T11:56:00Z"/>
                <w:lang w:val="en-US"/>
              </w:rPr>
            </w:pPr>
            <w:ins w:id="1541" w:author="S3‑243497 " w:date="2024-08-26T11:56:00Z">
              <w:r>
                <w:rPr>
                  <w:lang w:val="en-US"/>
                </w:rPr>
                <w:t>- Related KPIs or metrics such as number of times the event occurred within a specified time interval can be considered.</w:t>
              </w:r>
            </w:ins>
          </w:p>
        </w:tc>
      </w:tr>
      <w:tr w:rsidR="000C4C7D" w14:paraId="408BB07F" w14:textId="77777777" w:rsidTr="00E07F49">
        <w:tc>
          <w:tcPr>
            <w:tcW w:w="9287" w:type="dxa"/>
            <w:gridSpan w:val="2"/>
            <w:shd w:val="clear" w:color="auto" w:fill="auto"/>
          </w:tcPr>
          <w:p w14:paraId="4E0568A0" w14:textId="77777777" w:rsidR="000C4C7D" w:rsidRDefault="000C4C7D" w:rsidP="00E07F49">
            <w:pPr>
              <w:pStyle w:val="NO"/>
              <w:rPr>
                <w:lang w:val="en-US"/>
              </w:rPr>
            </w:pPr>
            <w:r>
              <w:rPr>
                <w:lang w:val="en-US"/>
              </w:rPr>
              <w:t>NOTE 1: The event data includes the NF ID(s) which attempted the event(s).</w:t>
            </w:r>
          </w:p>
        </w:tc>
      </w:tr>
    </w:tbl>
    <w:p w14:paraId="49FEC0F7" w14:textId="77777777" w:rsidR="000C4C7D" w:rsidRPr="00BB6928" w:rsidRDefault="000C4C7D" w:rsidP="000C4C7D">
      <w:pPr>
        <w:pStyle w:val="B1"/>
        <w:rPr>
          <w:lang w:val="en-US"/>
        </w:rPr>
      </w:pPr>
    </w:p>
    <w:p w14:paraId="4D3DB2D9" w14:textId="0CDC1250" w:rsidR="000C4C7D" w:rsidRDefault="000C4C7D" w:rsidP="000C4C7D">
      <w:pPr>
        <w:pStyle w:val="B1"/>
        <w:rPr>
          <w:lang w:val="en-US"/>
        </w:rPr>
      </w:pPr>
      <w:r w:rsidRPr="00B870B5">
        <w:rPr>
          <w:lang w:val="en-US"/>
        </w:rPr>
        <w:t>2b.</w:t>
      </w:r>
      <w:r>
        <w:rPr>
          <w:lang w:val="en-US"/>
        </w:rPr>
        <w:t xml:space="preserve"> </w:t>
      </w:r>
      <w:r w:rsidRPr="00A83316">
        <w:rPr>
          <w:lang w:val="en-US"/>
        </w:rPr>
        <w:t xml:space="preserve">The </w:t>
      </w:r>
      <w:ins w:id="1542" w:author="S3‑243497 " w:date="2024-08-26T11:57:00Z">
        <w:r w:rsidR="00B74ECD">
          <w:rPr>
            <w:lang w:val="en-US"/>
          </w:rPr>
          <w:t>Data Collector NF</w:t>
        </w:r>
      </w:ins>
      <w:del w:id="1543" w:author="S3‑243497 " w:date="2024-08-26T11:57:00Z">
        <w:r w:rsidRPr="00A83316" w:rsidDel="00B74ECD">
          <w:rPr>
            <w:lang w:val="en-US"/>
          </w:rPr>
          <w:delText>NWDAF</w:delText>
        </w:r>
      </w:del>
      <w:r w:rsidRPr="00A83316">
        <w:rPr>
          <w:lang w:val="en-US"/>
        </w:rPr>
        <w:t xml:space="preserve"> </w:t>
      </w:r>
      <w:r>
        <w:rPr>
          <w:lang w:val="en-US"/>
        </w:rPr>
        <w:t xml:space="preserve">based on operator policy </w:t>
      </w:r>
      <w:ins w:id="1544" w:author="S3‑243497 " w:date="2024-08-26T11:58:00Z">
        <w:r w:rsidR="00B74ECD">
          <w:rPr>
            <w:lang w:val="en-US"/>
          </w:rPr>
          <w:t xml:space="preserve">may collect </w:t>
        </w:r>
      </w:ins>
      <w:r>
        <w:rPr>
          <w:lang w:val="en-US"/>
        </w:rPr>
        <w:t xml:space="preserve">for the security events </w:t>
      </w:r>
      <w:del w:id="1545" w:author="S3‑243497 " w:date="2024-08-26T11:58:00Z">
        <w:r w:rsidRPr="00A83316" w:rsidDel="00B74ECD">
          <w:rPr>
            <w:lang w:val="en-US"/>
          </w:rPr>
          <w:delText xml:space="preserve">may collect </w:delText>
        </w:r>
      </w:del>
      <w:r w:rsidRPr="00A83316">
        <w:rPr>
          <w:lang w:val="en-US"/>
        </w:rPr>
        <w:t xml:space="preserve">relevant management data from </w:t>
      </w:r>
      <w:del w:id="1546" w:author="S3‑243497 " w:date="2024-08-26T11:58:00Z">
        <w:r w:rsidRPr="00A83316" w:rsidDel="00B74ECD">
          <w:rPr>
            <w:lang w:val="en-US"/>
          </w:rPr>
          <w:delText xml:space="preserve">the services in </w:delText>
        </w:r>
      </w:del>
      <w:r w:rsidRPr="00A83316">
        <w:rPr>
          <w:lang w:val="en-US"/>
        </w:rPr>
        <w:t>the OAM as configured by the PLMN operator</w:t>
      </w:r>
      <w:r>
        <w:rPr>
          <w:lang w:val="en-US"/>
        </w:rPr>
        <w:t xml:space="preserve"> based on TS 23.288 [13] Clause 6.2.3</w:t>
      </w:r>
      <w:r w:rsidRPr="00A83316">
        <w:rPr>
          <w:lang w:val="en-US"/>
        </w:rPr>
        <w:t>.</w:t>
      </w:r>
    </w:p>
    <w:p w14:paraId="530316FB" w14:textId="0C6CA369" w:rsidR="000C4C7D" w:rsidRDefault="000C4C7D" w:rsidP="000C4C7D">
      <w:pPr>
        <w:pStyle w:val="B1"/>
        <w:rPr>
          <w:lang w:val="en-US"/>
        </w:rPr>
      </w:pPr>
      <w:r w:rsidRPr="00E842A1">
        <w:rPr>
          <w:lang w:val="en-US"/>
        </w:rPr>
        <w:t>3a.</w:t>
      </w:r>
      <w:r>
        <w:rPr>
          <w:lang w:val="en-US"/>
        </w:rPr>
        <w:t xml:space="preserve"> The </w:t>
      </w:r>
      <w:ins w:id="1547" w:author="S3‑243497 " w:date="2024-08-26T11:57:00Z">
        <w:r w:rsidR="00B74ECD">
          <w:rPr>
            <w:lang w:val="en-US"/>
          </w:rPr>
          <w:t>Data Collector NF</w:t>
        </w:r>
      </w:ins>
      <w:del w:id="1548" w:author="S3‑243497 " w:date="2024-08-26T11:57:00Z">
        <w:r w:rsidDel="00B74ECD">
          <w:rPr>
            <w:lang w:val="en-US"/>
          </w:rPr>
          <w:delText>NWDAF</w:delText>
        </w:r>
      </w:del>
      <w:r>
        <w:rPr>
          <w:lang w:val="en-US"/>
        </w:rPr>
        <w:t xml:space="preserve"> based on operator policy has implicit subscription to the Operator’s Security function to provide the security event data. The </w:t>
      </w:r>
      <w:ins w:id="1549" w:author="S3‑243497 " w:date="2024-08-26T11:57:00Z">
        <w:r w:rsidR="00B74ECD">
          <w:rPr>
            <w:lang w:val="en-US"/>
          </w:rPr>
          <w:t>Data Collector NF</w:t>
        </w:r>
      </w:ins>
      <w:del w:id="1550" w:author="S3‑243497 " w:date="2024-08-26T11:57:00Z">
        <w:r w:rsidDel="00B74ECD">
          <w:rPr>
            <w:lang w:val="en-US"/>
          </w:rPr>
          <w:delText>NWDAF</w:delText>
        </w:r>
      </w:del>
      <w:r>
        <w:rPr>
          <w:lang w:val="en-US"/>
        </w:rPr>
        <w:t xml:space="preserve"> sends the collected data specific to the security events to the Operator Security </w:t>
      </w:r>
      <w:ins w:id="1551" w:author="S3‑243497 " w:date="2024-08-26T11:57:00Z">
        <w:r w:rsidR="00B74ECD">
          <w:rPr>
            <w:lang w:val="en-US"/>
          </w:rPr>
          <w:t>F</w:t>
        </w:r>
      </w:ins>
      <w:del w:id="1552" w:author="S3‑243497 " w:date="2024-08-26T11:57:00Z">
        <w:r w:rsidDel="00B74ECD">
          <w:rPr>
            <w:lang w:val="en-US"/>
          </w:rPr>
          <w:delText>f</w:delText>
        </w:r>
      </w:del>
      <w:r>
        <w:rPr>
          <w:lang w:val="en-US"/>
        </w:rPr>
        <w:t>unction.</w:t>
      </w:r>
    </w:p>
    <w:p w14:paraId="38958775" w14:textId="59E0275D" w:rsidR="000C4C7D" w:rsidRPr="00E842A1" w:rsidRDefault="000C4C7D" w:rsidP="000C4C7D">
      <w:pPr>
        <w:pStyle w:val="B1"/>
        <w:rPr>
          <w:lang w:val="en-US"/>
        </w:rPr>
      </w:pPr>
      <w:r>
        <w:rPr>
          <w:lang w:val="en-US"/>
        </w:rPr>
        <w:t xml:space="preserve">NOTE 3: To </w:t>
      </w:r>
      <w:ins w:id="1553" w:author="S3‑243497 " w:date="2024-08-26T11:57:00Z">
        <w:r w:rsidR="00B74ECD">
          <w:rPr>
            <w:lang w:val="en-US"/>
          </w:rPr>
          <w:t>enable the</w:t>
        </w:r>
      </w:ins>
      <w:del w:id="1554" w:author="S3‑243497 " w:date="2024-08-26T11:57:00Z">
        <w:r w:rsidDel="00B74ECD">
          <w:rPr>
            <w:lang w:val="en-US"/>
          </w:rPr>
          <w:delText>let the</w:delText>
        </w:r>
      </w:del>
      <w:r>
        <w:rPr>
          <w:lang w:val="en-US"/>
        </w:rPr>
        <w:t xml:space="preserve"> Operator Security </w:t>
      </w:r>
      <w:ins w:id="1555" w:author="S3‑243497 " w:date="2024-08-26T11:57:00Z">
        <w:r w:rsidR="00B74ECD">
          <w:rPr>
            <w:lang w:val="en-US"/>
          </w:rPr>
          <w:t>F</w:t>
        </w:r>
      </w:ins>
      <w:del w:id="1556" w:author="S3‑243497 " w:date="2024-08-26T11:57:00Z">
        <w:r w:rsidDel="00B74ECD">
          <w:rPr>
            <w:lang w:val="en-US"/>
          </w:rPr>
          <w:delText>f</w:delText>
        </w:r>
      </w:del>
      <w:r>
        <w:rPr>
          <w:lang w:val="en-US"/>
        </w:rPr>
        <w:t>unction to consume the security event data exposure service, an implicit subscription can exist based on operator policy or it can be based on explicit subscription. Further details of the event exposure subscription can be upto the normative phase. To keep the impacts minimal, implicit subscription is considered.</w:t>
      </w:r>
    </w:p>
    <w:p w14:paraId="5B7A5909" w14:textId="7FDBA744" w:rsidR="000C4C7D" w:rsidRDefault="000C4C7D" w:rsidP="000C4C7D">
      <w:pPr>
        <w:pStyle w:val="B1"/>
        <w:rPr>
          <w:ins w:id="1557" w:author="S3‑243497 " w:date="2024-08-26T11:58:00Z"/>
          <w:lang w:val="en-US"/>
        </w:rPr>
      </w:pPr>
      <w:r w:rsidRPr="00310E05">
        <w:rPr>
          <w:lang w:val="en-US"/>
        </w:rPr>
        <w:t>3b.</w:t>
      </w:r>
      <w:r>
        <w:rPr>
          <w:lang w:val="en-US"/>
        </w:rPr>
        <w:t xml:space="preserve"> The </w:t>
      </w:r>
      <w:ins w:id="1558" w:author="S3‑243497 " w:date="2024-08-26T11:57:00Z">
        <w:r w:rsidR="00B74ECD">
          <w:rPr>
            <w:lang w:val="en-US"/>
          </w:rPr>
          <w:t>Data Collector NF</w:t>
        </w:r>
      </w:ins>
      <w:del w:id="1559" w:author="S3‑243497 " w:date="2024-08-26T11:57:00Z">
        <w:r w:rsidDel="00B74ECD">
          <w:rPr>
            <w:lang w:val="en-US"/>
          </w:rPr>
          <w:delText>NWDAF</w:delText>
        </w:r>
      </w:del>
      <w:r>
        <w:rPr>
          <w:lang w:val="en-US"/>
        </w:rPr>
        <w:t xml:space="preserve"> receives the response with acknowledgement from the Operator Security function. </w:t>
      </w:r>
    </w:p>
    <w:p w14:paraId="66AF1105" w14:textId="77777777" w:rsidR="00B74ECD" w:rsidRDefault="00B74ECD" w:rsidP="00B74ECD">
      <w:pPr>
        <w:rPr>
          <w:ins w:id="1560" w:author="S3‑243497 " w:date="2024-08-26T11:58:00Z"/>
          <w:lang w:val="en-US"/>
        </w:rPr>
      </w:pPr>
      <w:ins w:id="1561" w:author="S3‑243497 " w:date="2024-08-26T11:58:00Z">
        <w:r>
          <w:rPr>
            <w:lang w:val="en-US"/>
          </w:rPr>
          <w:t>The interface used in step 3, between the Data Collector NF and the OSF can be protected for integrity, replay, and confidentiality similar to TS 33.501 [4] Clause 12.3. Alternatively, if the interface between the Data Collector and OSF is SBI (i.e., if part of OSF which receives the security events data/provides response is with</w:t>
        </w:r>
        <w:del w:id="1562" w:author="Rapporteur" w:date="2024-08-26T13:06:00Z">
          <w:r w:rsidDel="003B542D">
            <w:rPr>
              <w:lang w:val="en-US"/>
            </w:rPr>
            <w:delText xml:space="preserve"> </w:delText>
          </w:r>
        </w:del>
        <w:r>
          <w:rPr>
            <w:lang w:val="en-US"/>
          </w:rPr>
          <w:t xml:space="preserve">in 3GPP and if the other </w:t>
        </w:r>
        <w:r>
          <w:rPr>
            <w:lang w:val="en-US"/>
          </w:rPr>
          <w:lastRenderedPageBreak/>
          <w:t xml:space="preserve">part of OSF which performs the security analysis of the data is outside 3GPP scope), then TS 33.501 [4] Clause 13.1 applies. </w:t>
        </w:r>
        <w:r w:rsidRPr="004B1EB7">
          <w:rPr>
            <w:lang w:val="en-US"/>
          </w:rPr>
          <w:t>In general, the following security mechanisms are to be in place to secure communications between different entities: (1) Mutual authentication between the communication endpoints; (2) Transport protection of the communications; and (3) Authorization of the request</w:t>
        </w:r>
      </w:ins>
    </w:p>
    <w:p w14:paraId="652CE73F" w14:textId="77777777" w:rsidR="00B74ECD" w:rsidRPr="00391F61" w:rsidRDefault="00B74ECD" w:rsidP="00B74ECD">
      <w:pPr>
        <w:pStyle w:val="NO"/>
        <w:rPr>
          <w:ins w:id="1563" w:author="S3‑243497 " w:date="2024-08-26T11:58:00Z"/>
          <w:lang w:val="en-US"/>
        </w:rPr>
      </w:pPr>
      <w:ins w:id="1564" w:author="S3‑243497 " w:date="2024-08-26T11:58:00Z">
        <w:r>
          <w:rPr>
            <w:lang w:val="en-US"/>
          </w:rPr>
          <w:t xml:space="preserve">NOTE 3: </w:t>
        </w:r>
        <w:r w:rsidRPr="00C06FA8">
          <w:rPr>
            <w:lang w:val="en-US"/>
          </w:rPr>
          <w:t>Security events</w:t>
        </w:r>
        <w:r>
          <w:rPr>
            <w:lang w:val="en-US"/>
          </w:rPr>
          <w:t xml:space="preserve"> data</w:t>
        </w:r>
        <w:r w:rsidRPr="00C06FA8">
          <w:rPr>
            <w:lang w:val="en-US"/>
          </w:rPr>
          <w:t xml:space="preserve"> </w:t>
        </w:r>
        <w:r>
          <w:rPr>
            <w:lang w:val="en-US"/>
          </w:rPr>
          <w:t>needs to be</w:t>
        </w:r>
        <w:r w:rsidRPr="00C06FA8">
          <w:rPr>
            <w:lang w:val="en-US"/>
          </w:rPr>
          <w:t xml:space="preserve"> logged separately from </w:t>
        </w:r>
        <w:r>
          <w:rPr>
            <w:lang w:val="en-US"/>
          </w:rPr>
          <w:t>other data/</w:t>
        </w:r>
        <w:r w:rsidRPr="00C06FA8">
          <w:rPr>
            <w:lang w:val="en-US"/>
          </w:rPr>
          <w:t>logs</w:t>
        </w:r>
        <w:r>
          <w:rPr>
            <w:lang w:val="en-US"/>
          </w:rPr>
          <w:t xml:space="preserve"> (</w:t>
        </w:r>
        <w:r w:rsidRPr="00C06FA8">
          <w:rPr>
            <w:lang w:val="en-US"/>
          </w:rPr>
          <w:t xml:space="preserve">e.g., </w:t>
        </w:r>
        <w:r>
          <w:rPr>
            <w:lang w:val="en-US"/>
          </w:rPr>
          <w:t>with dedicated/own</w:t>
        </w:r>
        <w:r w:rsidRPr="00C06FA8">
          <w:rPr>
            <w:lang w:val="en-US"/>
          </w:rPr>
          <w:t xml:space="preserve"> stream for security events </w:t>
        </w:r>
        <w:r>
          <w:rPr>
            <w:lang w:val="en-US"/>
          </w:rPr>
          <w:t xml:space="preserve">similar to solution #5). </w:t>
        </w:r>
        <w:r w:rsidRPr="004B1EB7">
          <w:rPr>
            <w:lang w:val="en-US"/>
          </w:rPr>
          <w:t>It is necessary to protect the confidentiality, integrity, and availability of the logs. Best practices for securing logs in storage and in transit are to limit access to log files, avoid recording unneeded sensitive data, protect archived log files, and set appropriate retention periods which are upto operator’s implementation. The security risk of handling security logs with non-security data is minimized when best practices according to NIST SP 800-92 [2], sections 2.3.2 and 5.1.3 are considered.</w:t>
        </w:r>
      </w:ins>
    </w:p>
    <w:p w14:paraId="69AB2506" w14:textId="77777777" w:rsidR="00B74ECD" w:rsidRDefault="00B74ECD" w:rsidP="000C4C7D">
      <w:pPr>
        <w:pStyle w:val="B1"/>
        <w:rPr>
          <w:lang w:val="en-US"/>
        </w:rPr>
      </w:pPr>
    </w:p>
    <w:p w14:paraId="7FB69DAF" w14:textId="0CA212BD" w:rsidR="000C4C7D" w:rsidDel="00B74ECD" w:rsidRDefault="000C4C7D" w:rsidP="000C4C7D">
      <w:pPr>
        <w:pStyle w:val="EditorsNote"/>
        <w:rPr>
          <w:del w:id="1565" w:author="S3‑243497 " w:date="2024-08-26T11:59:00Z"/>
          <w:lang w:val="en-US"/>
        </w:rPr>
      </w:pPr>
      <w:del w:id="1566" w:author="S3‑243497 " w:date="2024-08-26T11:59:00Z">
        <w:r w:rsidDel="00B74ECD">
          <w:rPr>
            <w:lang w:val="en-US"/>
          </w:rPr>
          <w:delText xml:space="preserve">Editor’s Note: The security risk of handling security logs with non-security data and evaluation with respect to the best practices of </w:delText>
        </w:r>
        <w:r w:rsidRPr="005E4745" w:rsidDel="00B74ECD">
          <w:rPr>
            <w:lang w:val="en-US"/>
          </w:rPr>
          <w:delText>NIST SP 800-92, sections 2.3.2 and 5.1.3</w:delText>
        </w:r>
        <w:r w:rsidDel="00B74ECD">
          <w:rPr>
            <w:lang w:val="en-US"/>
          </w:rPr>
          <w:delText xml:space="preserve"> is FFS.</w:delText>
        </w:r>
      </w:del>
    </w:p>
    <w:p w14:paraId="3E3CF132" w14:textId="7775A972" w:rsidR="00B74ECD" w:rsidRDefault="00B74ECD">
      <w:pPr>
        <w:pStyle w:val="NO"/>
        <w:rPr>
          <w:ins w:id="1567" w:author="S3‑243497 " w:date="2024-08-26T11:59:00Z"/>
          <w:lang w:val="en-US"/>
        </w:rPr>
        <w:pPrChange w:id="1568" w:author="S3‑243497 " w:date="2024-08-26T11:59:00Z">
          <w:pPr>
            <w:pStyle w:val="EditorsNote"/>
          </w:pPr>
        </w:pPrChange>
      </w:pPr>
      <w:ins w:id="1569" w:author="S3‑243497 " w:date="2024-08-26T11:59:00Z">
        <w:r>
          <w:rPr>
            <w:lang w:val="en-US"/>
          </w:rPr>
          <w:t xml:space="preserve">NOTE 4: </w:t>
        </w:r>
        <w:r w:rsidRPr="004169DB">
          <w:rPr>
            <w:lang w:val="en-US"/>
          </w:rPr>
          <w:t>TS 23.288</w:t>
        </w:r>
        <w:r>
          <w:rPr>
            <w:lang w:val="en-US"/>
          </w:rPr>
          <w:t xml:space="preserve"> [13]</w:t>
        </w:r>
        <w:r w:rsidRPr="004169DB">
          <w:rPr>
            <w:lang w:val="en-US"/>
          </w:rPr>
          <w:t xml:space="preserve"> describes data collection from NFs in Clause 6.2.2, where both direct data collection (clause 6.2.2.2) and indirect data collection via OAM (clause 6.2.3) are specified</w:t>
        </w:r>
        <w:r>
          <w:rPr>
            <w:lang w:val="en-US"/>
          </w:rPr>
          <w:t>. The so</w:t>
        </w:r>
      </w:ins>
      <w:ins w:id="1570" w:author="Rapporteur" w:date="2024-08-26T13:06:00Z">
        <w:r w:rsidR="003B542D">
          <w:rPr>
            <w:lang w:val="en-US"/>
          </w:rPr>
          <w:t>l</w:t>
        </w:r>
      </w:ins>
      <w:ins w:id="1571" w:author="S3‑243497 " w:date="2024-08-26T11:59:00Z">
        <w:r w:rsidRPr="004169DB">
          <w:rPr>
            <w:lang w:val="en-US"/>
          </w:rPr>
          <w:t>ution reuses</w:t>
        </w:r>
        <w:r>
          <w:rPr>
            <w:lang w:val="en-US"/>
          </w:rPr>
          <w:t xml:space="preserve"> the</w:t>
        </w:r>
        <w:r w:rsidRPr="004169DB">
          <w:rPr>
            <w:lang w:val="en-US"/>
          </w:rPr>
          <w:t xml:space="preserve"> </w:t>
        </w:r>
        <w:r>
          <w:rPr>
            <w:lang w:val="en-US"/>
          </w:rPr>
          <w:t>e</w:t>
        </w:r>
        <w:r w:rsidRPr="004169DB">
          <w:rPr>
            <w:lang w:val="en-US"/>
          </w:rPr>
          <w:t xml:space="preserve">xisting </w:t>
        </w:r>
        <w:r>
          <w:rPr>
            <w:lang w:val="en-US"/>
          </w:rPr>
          <w:t>principles</w:t>
        </w:r>
        <w:r w:rsidRPr="004169DB">
          <w:rPr>
            <w:lang w:val="en-US"/>
          </w:rPr>
          <w:t xml:space="preserve"> </w:t>
        </w:r>
        <w:r>
          <w:rPr>
            <w:lang w:val="en-US"/>
          </w:rPr>
          <w:t>to the extent possible to keep the impacts minimal and to give flexibility to the operator implementations.</w:t>
        </w:r>
        <w:r w:rsidRPr="004169DB">
          <w:rPr>
            <w:lang w:val="en-US"/>
          </w:rPr>
          <w:t xml:space="preserve"> Further as security analysis is expected to be done by OSF external to the 3GPP network, </w:t>
        </w:r>
        <w:r>
          <w:rPr>
            <w:lang w:val="en-US"/>
          </w:rPr>
          <w:t xml:space="preserve">it </w:t>
        </w:r>
        <w:r w:rsidRPr="004169DB">
          <w:rPr>
            <w:lang w:val="en-US"/>
          </w:rPr>
          <w:t xml:space="preserve">demands </w:t>
        </w:r>
        <w:r>
          <w:rPr>
            <w:lang w:val="en-US"/>
          </w:rPr>
          <w:t xml:space="preserve">an </w:t>
        </w:r>
        <w:r w:rsidRPr="004169DB">
          <w:rPr>
            <w:lang w:val="en-US"/>
          </w:rPr>
          <w:t xml:space="preserve">additional step </w:t>
        </w:r>
        <w:r>
          <w:rPr>
            <w:lang w:val="en-US"/>
          </w:rPr>
          <w:t>of sending security events</w:t>
        </w:r>
        <w:r w:rsidRPr="004169DB">
          <w:rPr>
            <w:lang w:val="en-US"/>
          </w:rPr>
          <w:t xml:space="preserve"> data to OSF.</w:t>
        </w:r>
        <w:r>
          <w:rPr>
            <w:lang w:val="en-US"/>
          </w:rPr>
          <w:t xml:space="preserve"> Additionally,</w:t>
        </w:r>
        <w:r w:rsidRPr="00A67039">
          <w:rPr>
            <w:lang w:val="en-US"/>
          </w:rPr>
          <w:t xml:space="preserve"> TS 23.288</w:t>
        </w:r>
        <w:r>
          <w:rPr>
            <w:lang w:val="en-US"/>
          </w:rPr>
          <w:t xml:space="preserve"> [13]</w:t>
        </w:r>
        <w:r w:rsidRPr="00A67039">
          <w:rPr>
            <w:lang w:val="en-US"/>
          </w:rPr>
          <w:t xml:space="preserve"> Cla</w:t>
        </w:r>
        <w:del w:id="1572" w:author="Rapporteur" w:date="2024-08-26T13:06:00Z">
          <w:r w:rsidRPr="00A67039" w:rsidDel="003B542D">
            <w:rPr>
              <w:lang w:val="en-US"/>
            </w:rPr>
            <w:delText>s</w:delText>
          </w:r>
        </w:del>
        <w:r w:rsidRPr="00A67039">
          <w:rPr>
            <w:lang w:val="en-US"/>
          </w:rPr>
          <w:t>u</w:t>
        </w:r>
      </w:ins>
      <w:ins w:id="1573" w:author="Rapporteur" w:date="2024-08-26T13:06:00Z">
        <w:r w:rsidR="003B542D">
          <w:rPr>
            <w:lang w:val="en-US"/>
          </w:rPr>
          <w:t>s</w:t>
        </w:r>
      </w:ins>
      <w:ins w:id="1574" w:author="S3‑243497 " w:date="2024-08-26T11:59:00Z">
        <w:r w:rsidRPr="00A67039">
          <w:rPr>
            <w:lang w:val="en-US"/>
          </w:rPr>
          <w:t>e 6.5.2 Input data (related to NF load), states, ‘The OAM information can be used as a complement to NRF information for some or all of the following aspects: resources utilization, NRF information correlation and alternative source of information if NRF information on load is not available.’</w:t>
        </w:r>
        <w:r>
          <w:rPr>
            <w:lang w:val="en-US"/>
          </w:rPr>
          <w:t xml:space="preserve">, and so </w:t>
        </w:r>
        <w:r w:rsidRPr="00A67039">
          <w:rPr>
            <w:lang w:val="en-US"/>
          </w:rPr>
          <w:t>OAM option is</w:t>
        </w:r>
        <w:r>
          <w:rPr>
            <w:lang w:val="en-US"/>
          </w:rPr>
          <w:t xml:space="preserve"> also considered.</w:t>
        </w:r>
      </w:ins>
    </w:p>
    <w:p w14:paraId="1BCC469A" w14:textId="41E0D61E" w:rsidR="000C4C7D" w:rsidDel="00B74ECD" w:rsidRDefault="000C4C7D" w:rsidP="000C4C7D">
      <w:pPr>
        <w:pStyle w:val="EditorsNote"/>
        <w:rPr>
          <w:del w:id="1575" w:author="S3‑243497 " w:date="2024-08-26T11:59:00Z"/>
        </w:rPr>
      </w:pPr>
      <w:del w:id="1576" w:author="S3‑243497 " w:date="2024-08-26T11:59:00Z">
        <w:r w:rsidRPr="007123A4" w:rsidDel="00B74ECD">
          <w:delText>Editor’s Note: The impact to</w:delText>
        </w:r>
        <w:r w:rsidDel="00B74ECD">
          <w:delText xml:space="preserve"> both</w:delText>
        </w:r>
        <w:r w:rsidRPr="007123A4" w:rsidDel="00B74ECD">
          <w:delText xml:space="preserve"> standardization and products of sending the same data over multiple interfaces is FFS.</w:delText>
        </w:r>
      </w:del>
    </w:p>
    <w:p w14:paraId="06BD3786" w14:textId="12A54B0E" w:rsidR="000C4C7D" w:rsidDel="00B74ECD" w:rsidRDefault="000C4C7D" w:rsidP="000C4C7D">
      <w:pPr>
        <w:pStyle w:val="EditorsNote"/>
        <w:rPr>
          <w:del w:id="1577" w:author="S3‑243497 " w:date="2024-08-26T11:59:00Z"/>
        </w:rPr>
      </w:pPr>
      <w:del w:id="1578" w:author="S3‑243497 " w:date="2024-08-26T11:59:00Z">
        <w:r w:rsidDel="00B74ECD">
          <w:delText>Editor's Note: The need to do this aggregation collection at the SBA layer is FFS</w:delText>
        </w:r>
      </w:del>
    </w:p>
    <w:p w14:paraId="2407BE4A" w14:textId="450DCCAC" w:rsidR="000C4C7D" w:rsidDel="00B74ECD" w:rsidRDefault="000C4C7D" w:rsidP="000C4C7D">
      <w:pPr>
        <w:pStyle w:val="EditorsNote"/>
        <w:rPr>
          <w:del w:id="1579" w:author="S3‑243497 " w:date="2024-08-26T11:59:00Z"/>
        </w:rPr>
      </w:pPr>
      <w:del w:id="1580" w:author="S3‑243497 " w:date="2024-08-26T11:59:00Z">
        <w:r w:rsidDel="00B74ECD">
          <w:delText>Editor's Note: The need for OAM to expose such data to an intermediary at the SBA layer is FFS</w:delText>
        </w:r>
      </w:del>
    </w:p>
    <w:p w14:paraId="581BCF9C" w14:textId="4E21DB88" w:rsidR="000C4C7D" w:rsidDel="00B74ECD" w:rsidRDefault="000C4C7D" w:rsidP="000C4C7D">
      <w:pPr>
        <w:pStyle w:val="EditorsNote"/>
        <w:rPr>
          <w:del w:id="1581" w:author="S3‑243497 " w:date="2024-08-26T11:59:00Z"/>
          <w:lang w:val="en-US"/>
        </w:rPr>
      </w:pPr>
      <w:del w:id="1582" w:author="S3‑243497 " w:date="2024-08-26T11:59:00Z">
        <w:r w:rsidDel="00B74ECD">
          <w:rPr>
            <w:lang w:val="en-US"/>
          </w:rPr>
          <w:delText>Editor's Note: How NF authorizes such collection of data by an external entity is FFS</w:delText>
        </w:r>
      </w:del>
    </w:p>
    <w:p w14:paraId="191C7376" w14:textId="13D508A0" w:rsidR="00B74ECD" w:rsidRPr="008D00A8" w:rsidRDefault="00B74ECD">
      <w:pPr>
        <w:rPr>
          <w:ins w:id="1583" w:author="S3‑243497 " w:date="2024-08-26T11:59:00Z"/>
          <w:lang w:val="en-US"/>
        </w:rPr>
        <w:pPrChange w:id="1584" w:author="S3‑243497 " w:date="2024-08-26T11:59:00Z">
          <w:pPr>
            <w:pStyle w:val="EditorsNote"/>
          </w:pPr>
        </w:pPrChange>
      </w:pPr>
      <w:ins w:id="1585" w:author="S3‑243497 " w:date="2024-08-26T11:59:00Z">
        <w:r>
          <w:rPr>
            <w:lang w:val="en-US"/>
          </w:rPr>
          <w:t xml:space="preserve">Based on operator policy Data Collector NF has local authorization to provide the collected security events data to the OSF. The authorization of NF service access specific to security events data exposure can follow TS 33.501 [4] Clause 13.4, where the NRF takes the role of authorization server, NF’s exposing security events data takes the role of NF service producer and the Data Collector NF takes the role of NF service consumer. For the above scenario where OSF is involved if any additional granularity of authorization is needed or not is further upto the normative work. </w:t>
        </w:r>
      </w:ins>
    </w:p>
    <w:p w14:paraId="3DF86C63" w14:textId="047DE17F" w:rsidR="000C4C7D" w:rsidRDefault="000C4C7D" w:rsidP="000C4C7D">
      <w:pPr>
        <w:pStyle w:val="Heading3"/>
      </w:pPr>
      <w:bookmarkStart w:id="1586" w:name="_Toc175571437"/>
      <w:r>
        <w:t>7.</w:t>
      </w:r>
      <w:r w:rsidR="0002287D">
        <w:t>1</w:t>
      </w:r>
      <w:r>
        <w:t>.3</w:t>
      </w:r>
      <w:r>
        <w:tab/>
        <w:t>Evaluation</w:t>
      </w:r>
      <w:bookmarkEnd w:id="1586"/>
    </w:p>
    <w:p w14:paraId="7E62EE33" w14:textId="26E6732D" w:rsidR="000C4C7D" w:rsidDel="00BA7344" w:rsidRDefault="000C4C7D" w:rsidP="000C4C7D">
      <w:pPr>
        <w:pStyle w:val="EditorsNote"/>
        <w:rPr>
          <w:del w:id="1587" w:author="S3‑243497 " w:date="2024-08-26T12:00:00Z"/>
        </w:rPr>
      </w:pPr>
      <w:del w:id="1588" w:author="S3‑243497 " w:date="2024-08-26T12:00:00Z">
        <w:r w:rsidDel="00BA7344">
          <w:delText>Editor’s Note: Evaluation is FFS.</w:delText>
        </w:r>
      </w:del>
    </w:p>
    <w:p w14:paraId="3458A5F2" w14:textId="77777777" w:rsidR="00BA7344" w:rsidRPr="00A67AF6" w:rsidRDefault="00BA7344" w:rsidP="00BA7344">
      <w:pPr>
        <w:rPr>
          <w:ins w:id="1589" w:author="S3‑243497 " w:date="2024-08-26T12:00:00Z"/>
          <w:noProof/>
          <w:lang w:val="en-US"/>
        </w:rPr>
      </w:pPr>
      <w:ins w:id="1590" w:author="S3‑243497 " w:date="2024-08-26T12:00:00Z">
        <w:r>
          <w:rPr>
            <w:noProof/>
          </w:rPr>
          <w:t xml:space="preserve">NF: To provide security events data to Data Collector function, additional service and operations need to be supported. </w:t>
        </w:r>
      </w:ins>
    </w:p>
    <w:p w14:paraId="47E30B75" w14:textId="77777777" w:rsidR="00BA7344" w:rsidRDefault="00BA7344" w:rsidP="00BA7344">
      <w:pPr>
        <w:rPr>
          <w:ins w:id="1591" w:author="S3‑243497 " w:date="2024-08-26T12:00:00Z"/>
          <w:noProof/>
        </w:rPr>
      </w:pPr>
      <w:ins w:id="1592" w:author="S3‑243497 " w:date="2024-08-26T12:00:00Z">
        <w:r>
          <w:rPr>
            <w:noProof/>
          </w:rPr>
          <w:t xml:space="preserve">Data Collector Function: An existing NF or a new NF need to support additional service and operations to enable the OSF consume the collected security events data and to receive the relative results. Based on </w:t>
        </w:r>
        <w:r w:rsidRPr="00A67AF6">
          <w:rPr>
            <w:noProof/>
          </w:rPr>
          <w:t>operator policy,</w:t>
        </w:r>
        <w:r>
          <w:rPr>
            <w:noProof/>
          </w:rPr>
          <w:t xml:space="preserve"> the Data Collector Function </w:t>
        </w:r>
        <w:r w:rsidRPr="00A67AF6">
          <w:rPr>
            <w:noProof/>
          </w:rPr>
          <w:t>subscribes for event exposure services related to</w:t>
        </w:r>
        <w:r>
          <w:rPr>
            <w:noProof/>
          </w:rPr>
          <w:t xml:space="preserve"> the</w:t>
        </w:r>
        <w:r w:rsidRPr="00A67AF6">
          <w:rPr>
            <w:noProof/>
          </w:rPr>
          <w:t xml:space="preserve"> security event</w:t>
        </w:r>
        <w:r>
          <w:rPr>
            <w:noProof/>
          </w:rPr>
          <w:t xml:space="preserve">s. The solution based on operator policy allows to perform security events related data collection from NFs either directly or indirectly (via OAM), so related impact applies. The authorization granularity required to consume security events data, the format of security events data and the results are upto the normative details. </w:t>
        </w:r>
        <w:r>
          <w:t>The data collector inside 5G SBA collects data from the NFs and OAM and then makes it available to the OSF. The data collector bridges between the SBA (towards the NFs) and non-SBA interfaces towards the OSF.</w:t>
        </w:r>
      </w:ins>
    </w:p>
    <w:p w14:paraId="6C3B5979" w14:textId="77777777" w:rsidR="00BA7344" w:rsidRDefault="00BA7344" w:rsidP="00BA7344">
      <w:pPr>
        <w:rPr>
          <w:ins w:id="1593" w:author="S3‑243497 " w:date="2024-08-26T12:00:00Z"/>
          <w:noProof/>
        </w:rPr>
      </w:pPr>
      <w:ins w:id="1594" w:author="S3‑243497 " w:date="2024-08-26T12:00:00Z">
        <w:r>
          <w:rPr>
            <w:noProof/>
          </w:rPr>
          <w:t>OSF: A function in the operator network but external to the 3GPP network (e.g., an AF), needs to consume the collected security events data from the Data Collector Function, inturn to perform security evaluations and monitoring, and to return the results accordingly.</w:t>
        </w:r>
      </w:ins>
    </w:p>
    <w:p w14:paraId="3BE46C38" w14:textId="77777777" w:rsidR="00BA7344" w:rsidRDefault="00BA7344" w:rsidP="00BA7344">
      <w:pPr>
        <w:rPr>
          <w:ins w:id="1595" w:author="S3‑243497 " w:date="2024-08-26T12:00:00Z"/>
          <w:noProof/>
        </w:rPr>
      </w:pPr>
      <w:ins w:id="1596" w:author="S3‑243497 " w:date="2024-08-26T12:00:00Z">
        <w:r w:rsidRPr="00C06FA8">
          <w:rPr>
            <w:lang w:val="en-US"/>
          </w:rPr>
          <w:t>Security events</w:t>
        </w:r>
        <w:r>
          <w:rPr>
            <w:lang w:val="en-US"/>
          </w:rPr>
          <w:t xml:space="preserve"> data</w:t>
        </w:r>
        <w:r w:rsidRPr="00C06FA8">
          <w:rPr>
            <w:lang w:val="en-US"/>
          </w:rPr>
          <w:t xml:space="preserve"> </w:t>
        </w:r>
        <w:r>
          <w:rPr>
            <w:lang w:val="en-US"/>
          </w:rPr>
          <w:t>needs to be</w:t>
        </w:r>
        <w:r w:rsidRPr="00C06FA8">
          <w:rPr>
            <w:lang w:val="en-US"/>
          </w:rPr>
          <w:t xml:space="preserve"> logged separately from </w:t>
        </w:r>
        <w:r>
          <w:rPr>
            <w:lang w:val="en-US"/>
          </w:rPr>
          <w:t>other data/</w:t>
        </w:r>
        <w:r w:rsidRPr="00C06FA8">
          <w:rPr>
            <w:lang w:val="en-US"/>
          </w:rPr>
          <w:t>logs</w:t>
        </w:r>
        <w:r>
          <w:rPr>
            <w:lang w:val="en-US"/>
          </w:rPr>
          <w:t xml:space="preserve"> (</w:t>
        </w:r>
        <w:r w:rsidRPr="00C06FA8">
          <w:rPr>
            <w:lang w:val="en-US"/>
          </w:rPr>
          <w:t xml:space="preserve">e.g., </w:t>
        </w:r>
        <w:r>
          <w:rPr>
            <w:lang w:val="en-US"/>
          </w:rPr>
          <w:t>with dedicated/own</w:t>
        </w:r>
        <w:r w:rsidRPr="00C06FA8">
          <w:rPr>
            <w:lang w:val="en-US"/>
          </w:rPr>
          <w:t xml:space="preserve"> stream for security events </w:t>
        </w:r>
        <w:r>
          <w:rPr>
            <w:lang w:val="en-US"/>
          </w:rPr>
          <w:t xml:space="preserve">similar to solution #5). </w:t>
        </w:r>
        <w:r w:rsidRPr="004B1EB7">
          <w:rPr>
            <w:lang w:val="en-US"/>
          </w:rPr>
          <w:t xml:space="preserve">It is necessary to protect the confidentiality, integrity, and availability of the logs. Best </w:t>
        </w:r>
        <w:r w:rsidRPr="004B1EB7">
          <w:rPr>
            <w:lang w:val="en-US"/>
          </w:rPr>
          <w:lastRenderedPageBreak/>
          <w:t>practices for securing logs in storage and in transit are to limit access to log files, avoid recording unneeded sensitive data, protect archived log files, and set appropriate retention periods which are upto operator’s implementation. The security risk of handling security logs with non-security data is minimized when best practices according to NIST SP 800-92 [2], sections 2.3.2 and 5.1.3 are considered.</w:t>
        </w:r>
      </w:ins>
    </w:p>
    <w:p w14:paraId="37714D40" w14:textId="658EB6AC" w:rsidR="00BA7344" w:rsidRDefault="00BA7344">
      <w:pPr>
        <w:rPr>
          <w:ins w:id="1597" w:author="S3‑243497 " w:date="2024-08-26T12:00:00Z"/>
        </w:rPr>
        <w:pPrChange w:id="1598" w:author="S3‑243497 " w:date="2024-08-26T12:01:00Z">
          <w:pPr>
            <w:pStyle w:val="EditorsNote"/>
          </w:pPr>
        </w:pPrChange>
      </w:pPr>
      <w:ins w:id="1599" w:author="S3‑243497 " w:date="2024-08-26T12:00:00Z">
        <w:r>
          <w:rPr>
            <w:noProof/>
          </w:rPr>
          <w:t>Collecting data through another NF, i.e. Data Collector, requires a "higher" level of trust in such NF since it must be assumed protected and not susceptible to the same attacks as the other NFs being monitored. The solution does not take a stand on how this is realized.</w:t>
        </w:r>
      </w:ins>
    </w:p>
    <w:p w14:paraId="02254EC9" w14:textId="6F9A91BC" w:rsidR="000C4C7D" w:rsidRDefault="000C4C7D" w:rsidP="000C4C7D">
      <w:pPr>
        <w:pStyle w:val="Heading2"/>
      </w:pPr>
      <w:bookmarkStart w:id="1600" w:name="_Toc175571438"/>
      <w:r>
        <w:t>7.</w:t>
      </w:r>
      <w:r w:rsidR="00AB5E5D">
        <w:t>2</w:t>
      </w:r>
      <w:r>
        <w:tab/>
        <w:t>Solution #</w:t>
      </w:r>
      <w:r w:rsidR="00AB5E5D">
        <w:t>2</w:t>
      </w:r>
      <w:r>
        <w:t>: Potential data collection and direct exposure for security evaluation and monitoring</w:t>
      </w:r>
      <w:bookmarkEnd w:id="1600"/>
    </w:p>
    <w:p w14:paraId="6C4C2BAD" w14:textId="3B60191A" w:rsidR="000C4C7D" w:rsidRDefault="000C4C7D" w:rsidP="000C4C7D">
      <w:pPr>
        <w:pStyle w:val="Heading3"/>
      </w:pPr>
      <w:bookmarkStart w:id="1601" w:name="_Toc175571439"/>
      <w:r>
        <w:t>7.</w:t>
      </w:r>
      <w:r w:rsidR="00AB5E5D">
        <w:t>2</w:t>
      </w:r>
      <w:r>
        <w:t>.1</w:t>
      </w:r>
      <w:r>
        <w:tab/>
        <w:t>Introduction</w:t>
      </w:r>
      <w:bookmarkEnd w:id="1601"/>
    </w:p>
    <w:p w14:paraId="41348C51" w14:textId="77777777" w:rsidR="000C4C7D" w:rsidRPr="00583556" w:rsidRDefault="000C4C7D" w:rsidP="000C4C7D">
      <w:r>
        <w:t>The solution address key issue#1.</w:t>
      </w:r>
    </w:p>
    <w:p w14:paraId="17F7C6FC" w14:textId="3181691D" w:rsidR="000C4C7D" w:rsidRDefault="000C4C7D" w:rsidP="000C4C7D">
      <w:pPr>
        <w:pStyle w:val="Heading3"/>
      </w:pPr>
      <w:bookmarkStart w:id="1602" w:name="_Toc175571440"/>
      <w:r>
        <w:t>7.</w:t>
      </w:r>
      <w:r w:rsidR="00AB5E5D">
        <w:t>2</w:t>
      </w:r>
      <w:r>
        <w:t>.2</w:t>
      </w:r>
      <w:r>
        <w:tab/>
        <w:t>Solution details</w:t>
      </w:r>
      <w:bookmarkEnd w:id="1602"/>
    </w:p>
    <w:p w14:paraId="179976EF" w14:textId="77777777" w:rsidR="000C4C7D" w:rsidRPr="00B6038A" w:rsidRDefault="000C4C7D" w:rsidP="000C4C7D">
      <w:r>
        <w:t xml:space="preserve">The potential security event(s) (i.e., scenarios listed in Clause 5.1) based data collection and exposure to Operator’s Security Function to aid in timely attack/threat detection is described in this solution. </w:t>
      </w:r>
    </w:p>
    <w:p w14:paraId="757469F1" w14:textId="77777777" w:rsidR="000C4C7D" w:rsidRDefault="000C4C7D" w:rsidP="000C4C7D">
      <w:pPr>
        <w:jc w:val="center"/>
      </w:pPr>
      <w:r>
        <w:object w:dxaOrig="7411" w:dyaOrig="4671" w14:anchorId="1D19CEF5">
          <v:shape id="_x0000_i1026" type="#_x0000_t75" style="width:365.65pt;height:230.4pt" o:ole="">
            <v:imagedata r:id="rId18" o:title=""/>
          </v:shape>
          <o:OLEObject Type="Embed" ProgID="Visio.Drawing.15" ShapeID="_x0000_i1026" DrawAspect="Content" ObjectID="_1786353635" r:id="rId19"/>
        </w:object>
      </w:r>
    </w:p>
    <w:p w14:paraId="0E112875" w14:textId="30EA659F" w:rsidR="000C4C7D" w:rsidRDefault="000C4C7D" w:rsidP="000C4C7D">
      <w:pPr>
        <w:jc w:val="center"/>
      </w:pPr>
      <w:r>
        <w:t>Figure 7.</w:t>
      </w:r>
      <w:r w:rsidR="00AB5E5D">
        <w:t>2</w:t>
      </w:r>
      <w:r>
        <w:t>.2-1: security event(s) data collection to enable security evaluation and monitoring</w:t>
      </w:r>
    </w:p>
    <w:p w14:paraId="4349C52E" w14:textId="3CAE04A1" w:rsidR="000C4C7D" w:rsidRDefault="000C4C7D" w:rsidP="000C4C7D">
      <w:r>
        <w:t>The steps shown in Figure 7.</w:t>
      </w:r>
      <w:r w:rsidR="00AB5E5D">
        <w:t>2</w:t>
      </w:r>
      <w:r>
        <w:t>.2-1 is described below.</w:t>
      </w:r>
    </w:p>
    <w:p w14:paraId="001E43CA" w14:textId="47CE16A5" w:rsidR="000C4C7D" w:rsidRDefault="000C4C7D" w:rsidP="000C4C7D">
      <w:pPr>
        <w:pStyle w:val="B1"/>
        <w:numPr>
          <w:ilvl w:val="0"/>
          <w:numId w:val="31"/>
        </w:numPr>
        <w:rPr>
          <w:lang w:val="en-US"/>
        </w:rPr>
      </w:pPr>
      <w:r>
        <w:rPr>
          <w:lang w:val="en-US"/>
        </w:rPr>
        <w:t>The NF(s) based on operator policy can determine to collect security event(s) specific data (i.e</w:t>
      </w:r>
      <w:r w:rsidR="0002287D">
        <w:rPr>
          <w:lang w:val="en-US"/>
        </w:rPr>
        <w:t>.</w:t>
      </w:r>
      <w:r>
        <w:rPr>
          <w:lang w:val="en-US"/>
        </w:rPr>
        <w:t xml:space="preserve">, just configured to send security events under specific conditions) to enable Operator’s </w:t>
      </w:r>
      <w:ins w:id="1603" w:author="S3-243496" w:date="2024-08-26T11:45:00Z">
        <w:r w:rsidR="002E4036">
          <w:rPr>
            <w:lang w:val="en-US"/>
          </w:rPr>
          <w:t>S</w:t>
        </w:r>
      </w:ins>
      <w:del w:id="1604" w:author="S3-243496" w:date="2024-08-26T11:45:00Z">
        <w:r w:rsidDel="002E4036">
          <w:rPr>
            <w:lang w:val="en-US"/>
          </w:rPr>
          <w:delText>s</w:delText>
        </w:r>
      </w:del>
      <w:r>
        <w:rPr>
          <w:lang w:val="en-US"/>
        </w:rPr>
        <w:t xml:space="preserve">ecurity </w:t>
      </w:r>
      <w:ins w:id="1605" w:author="S3-243496" w:date="2024-08-26T11:45:00Z">
        <w:r w:rsidR="002E4036">
          <w:rPr>
            <w:lang w:val="en-US"/>
          </w:rPr>
          <w:t>F</w:t>
        </w:r>
      </w:ins>
      <w:del w:id="1606" w:author="S3-243496" w:date="2024-08-26T11:45:00Z">
        <w:r w:rsidDel="002E4036">
          <w:rPr>
            <w:lang w:val="en-US"/>
          </w:rPr>
          <w:delText>f</w:delText>
        </w:r>
      </w:del>
      <w:r>
        <w:rPr>
          <w:lang w:val="en-US"/>
        </w:rPr>
        <w:t xml:space="preserve">unction based security evaluation and monitoring. The NF(s) in SBA can offer the service(s) to expose the collected security event(s) data (identified with suitable event IDs) as listed below to enable. </w:t>
      </w:r>
    </w:p>
    <w:p w14:paraId="241B5A33" w14:textId="77777777" w:rsidR="000C4C7D" w:rsidRDefault="000C4C7D" w:rsidP="000C4C7D">
      <w:pPr>
        <w:pStyle w:val="B2"/>
        <w:numPr>
          <w:ilvl w:val="0"/>
          <w:numId w:val="32"/>
        </w:numPr>
        <w:rPr>
          <w:lang w:val="en-US"/>
        </w:rPr>
      </w:pPr>
      <w:r>
        <w:rPr>
          <w:lang w:val="en-US"/>
        </w:rPr>
        <w:t>Authentication and Authorization failure event</w:t>
      </w:r>
    </w:p>
    <w:p w14:paraId="48602ABF" w14:textId="77777777" w:rsidR="000C4C7D" w:rsidRPr="008B746B" w:rsidRDefault="000C4C7D" w:rsidP="000C4C7D">
      <w:pPr>
        <w:pStyle w:val="B2"/>
        <w:numPr>
          <w:ilvl w:val="0"/>
          <w:numId w:val="32"/>
        </w:numPr>
        <w:rPr>
          <w:lang w:val="en-US"/>
        </w:rPr>
      </w:pPr>
      <w:r w:rsidRPr="00F64F86">
        <w:rPr>
          <w:lang w:val="en-US"/>
        </w:rPr>
        <w:t>Reconnaissance detected</w:t>
      </w:r>
      <w:r>
        <w:rPr>
          <w:i/>
          <w:iCs/>
          <w:lang w:val="en-US"/>
        </w:rPr>
        <w:t xml:space="preserve"> </w:t>
      </w:r>
      <w:r>
        <w:rPr>
          <w:lang w:val="en-US"/>
        </w:rPr>
        <w:t>authentication and authorization</w:t>
      </w:r>
    </w:p>
    <w:p w14:paraId="2C54CFE8" w14:textId="77777777" w:rsidR="000C4C7D" w:rsidRDefault="000C4C7D" w:rsidP="000C4C7D">
      <w:pPr>
        <w:pStyle w:val="B2"/>
        <w:numPr>
          <w:ilvl w:val="0"/>
          <w:numId w:val="32"/>
        </w:numPr>
        <w:rPr>
          <w:lang w:val="en-US"/>
        </w:rPr>
      </w:pPr>
      <w:r>
        <w:rPr>
          <w:lang w:val="en-US"/>
        </w:rPr>
        <w:t>Malformed message event</w:t>
      </w:r>
    </w:p>
    <w:p w14:paraId="4CB8CE0C" w14:textId="77777777" w:rsidR="000C4C7D" w:rsidRDefault="000C4C7D" w:rsidP="000C4C7D">
      <w:pPr>
        <w:pStyle w:val="B2"/>
        <w:numPr>
          <w:ilvl w:val="0"/>
          <w:numId w:val="32"/>
        </w:numPr>
        <w:rPr>
          <w:lang w:val="en-US"/>
        </w:rPr>
      </w:pPr>
      <w:r>
        <w:rPr>
          <w:lang w:val="en-US"/>
        </w:rPr>
        <w:t>Message and service load event</w:t>
      </w:r>
    </w:p>
    <w:p w14:paraId="68C5893C" w14:textId="77777777" w:rsidR="000C4C7D" w:rsidRDefault="000C4C7D" w:rsidP="000C4C7D">
      <w:pPr>
        <w:pStyle w:val="B2"/>
        <w:numPr>
          <w:ilvl w:val="0"/>
          <w:numId w:val="32"/>
        </w:numPr>
        <w:rPr>
          <w:ins w:id="1607" w:author="S3-243496" w:date="2024-08-26T11:46:00Z"/>
          <w:lang w:val="en-US"/>
        </w:rPr>
      </w:pPr>
      <w:r>
        <w:rPr>
          <w:lang w:val="en-US"/>
        </w:rPr>
        <w:t>Abnormal SBI call flow event</w:t>
      </w:r>
    </w:p>
    <w:p w14:paraId="7A75EF27" w14:textId="608DED5F" w:rsidR="002E4036" w:rsidRPr="002E4036" w:rsidRDefault="002E4036" w:rsidP="002E4036">
      <w:pPr>
        <w:pStyle w:val="B2"/>
        <w:numPr>
          <w:ilvl w:val="0"/>
          <w:numId w:val="32"/>
        </w:numPr>
        <w:rPr>
          <w:lang w:val="en-US"/>
        </w:rPr>
      </w:pPr>
      <w:ins w:id="1608" w:author="S3-243496" w:date="2024-08-26T11:46:00Z">
        <w:r w:rsidRPr="002E4036">
          <w:rPr>
            <w:lang w:val="en-US"/>
          </w:rPr>
          <w:lastRenderedPageBreak/>
          <w:t>API security risk event</w:t>
        </w:r>
      </w:ins>
    </w:p>
    <w:p w14:paraId="7D2EABB1" w14:textId="2FF67D30" w:rsidR="000C4C7D" w:rsidRDefault="000C4C7D" w:rsidP="000C4C7D">
      <w:pPr>
        <w:pStyle w:val="B1"/>
        <w:rPr>
          <w:lang w:val="en-US"/>
        </w:rPr>
      </w:pPr>
      <w:r w:rsidRPr="00BB6928">
        <w:rPr>
          <w:lang w:val="en-US"/>
        </w:rPr>
        <w:t>2.</w:t>
      </w:r>
      <w:r>
        <w:rPr>
          <w:lang w:val="en-US"/>
        </w:rPr>
        <w:t xml:space="preserve"> I</w:t>
      </w:r>
      <w:r w:rsidRPr="00291AE1">
        <w:rPr>
          <w:lang w:val="en-US"/>
        </w:rPr>
        <w:t xml:space="preserve">f </w:t>
      </w:r>
      <w:r>
        <w:rPr>
          <w:lang w:val="en-US"/>
        </w:rPr>
        <w:t>the security</w:t>
      </w:r>
      <w:r w:rsidRPr="00291AE1">
        <w:rPr>
          <w:lang w:val="en-US"/>
        </w:rPr>
        <w:t xml:space="preserve"> events occurs/experienced due to malicious behaviours</w:t>
      </w:r>
      <w:r>
        <w:rPr>
          <w:lang w:val="en-US"/>
        </w:rPr>
        <w:t xml:space="preserve">, the NF(s) can collect such event data. i.e., for each of the security events, as described in the Table </w:t>
      </w:r>
      <w:r>
        <w:t>7.</w:t>
      </w:r>
      <w:r w:rsidR="00AB5E5D">
        <w:t>2</w:t>
      </w:r>
      <w:r>
        <w:t>.2-1</w:t>
      </w:r>
      <w:r>
        <w:rPr>
          <w:lang w:val="en-US"/>
        </w:rPr>
        <w:t>.</w:t>
      </w:r>
    </w:p>
    <w:p w14:paraId="027DB0E5" w14:textId="18247D4B" w:rsidR="000C4C7D" w:rsidRDefault="000C4C7D" w:rsidP="000C4C7D">
      <w:pPr>
        <w:pStyle w:val="B1"/>
        <w:jc w:val="center"/>
        <w:rPr>
          <w:lang w:val="en-US"/>
        </w:rPr>
      </w:pPr>
      <w:r>
        <w:rPr>
          <w:lang w:val="en-US"/>
        </w:rPr>
        <w:t xml:space="preserve">Table </w:t>
      </w:r>
      <w:r>
        <w:t>7.</w:t>
      </w:r>
      <w:r w:rsidR="00AB5E5D">
        <w:t>2</w:t>
      </w:r>
      <w:r>
        <w:t>.2-1: Event data to be collected for various security events</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582"/>
      </w:tblGrid>
      <w:tr w:rsidR="000C4C7D" w14:paraId="64D75ED5" w14:textId="77777777" w:rsidTr="00E07F49">
        <w:tc>
          <w:tcPr>
            <w:tcW w:w="2517" w:type="dxa"/>
            <w:shd w:val="clear" w:color="auto" w:fill="auto"/>
          </w:tcPr>
          <w:p w14:paraId="2AF803F4" w14:textId="77777777" w:rsidR="000C4C7D" w:rsidRDefault="000C4C7D" w:rsidP="00E07F49">
            <w:pPr>
              <w:pStyle w:val="TAH"/>
              <w:rPr>
                <w:lang w:val="en-US"/>
              </w:rPr>
            </w:pPr>
            <w:r>
              <w:rPr>
                <w:lang w:val="en-US"/>
              </w:rPr>
              <w:t xml:space="preserve">Security events </w:t>
            </w:r>
          </w:p>
        </w:tc>
        <w:tc>
          <w:tcPr>
            <w:tcW w:w="6770" w:type="dxa"/>
            <w:shd w:val="clear" w:color="auto" w:fill="auto"/>
          </w:tcPr>
          <w:p w14:paraId="07BC7B6B" w14:textId="77777777" w:rsidR="000C4C7D" w:rsidRDefault="000C4C7D" w:rsidP="00E07F49">
            <w:pPr>
              <w:pStyle w:val="TAH"/>
              <w:rPr>
                <w:lang w:val="en-US"/>
              </w:rPr>
            </w:pPr>
            <w:r>
              <w:rPr>
                <w:lang w:val="en-US"/>
              </w:rPr>
              <w:t>Event data (e.g., as report or security logs)</w:t>
            </w:r>
          </w:p>
        </w:tc>
      </w:tr>
      <w:tr w:rsidR="000C4C7D" w14:paraId="3D1742D0" w14:textId="77777777" w:rsidTr="00E07F49">
        <w:tc>
          <w:tcPr>
            <w:tcW w:w="2517" w:type="dxa"/>
            <w:shd w:val="clear" w:color="auto" w:fill="auto"/>
          </w:tcPr>
          <w:p w14:paraId="355DFC9A" w14:textId="77777777" w:rsidR="000C4C7D" w:rsidRDefault="000C4C7D" w:rsidP="00E07F49">
            <w:pPr>
              <w:pStyle w:val="TAC"/>
              <w:jc w:val="left"/>
              <w:rPr>
                <w:lang w:val="en-US"/>
              </w:rPr>
            </w:pPr>
            <w:r>
              <w:rPr>
                <w:lang w:val="en-US"/>
              </w:rPr>
              <w:t>Authentication and Authorization failure event</w:t>
            </w:r>
          </w:p>
        </w:tc>
        <w:tc>
          <w:tcPr>
            <w:tcW w:w="6770" w:type="dxa"/>
            <w:shd w:val="clear" w:color="auto" w:fill="auto"/>
          </w:tcPr>
          <w:p w14:paraId="71B07702" w14:textId="77777777" w:rsidR="000C4C7D" w:rsidRDefault="000C4C7D" w:rsidP="00E07F49">
            <w:pPr>
              <w:pStyle w:val="TAC"/>
              <w:jc w:val="left"/>
              <w:rPr>
                <w:lang w:val="en-US"/>
              </w:rPr>
            </w:pPr>
            <w:r>
              <w:rPr>
                <w:lang w:val="en-US"/>
              </w:rPr>
              <w:t>- Refer Clause 5.1.3.2</w:t>
            </w:r>
          </w:p>
          <w:p w14:paraId="19D28A7B" w14:textId="24467893" w:rsidR="000C4C7D" w:rsidRDefault="000C4C7D" w:rsidP="00E07F49">
            <w:pPr>
              <w:pStyle w:val="TAC"/>
              <w:jc w:val="left"/>
              <w:rPr>
                <w:lang w:val="en-US"/>
              </w:rPr>
            </w:pPr>
            <w:r>
              <w:rPr>
                <w:lang w:val="en-US"/>
              </w:rPr>
              <w:t xml:space="preserve">- Related </w:t>
            </w:r>
            <w:ins w:id="1609" w:author="S3-243496" w:date="2024-08-26T11:46:00Z">
              <w:r w:rsidR="002E4036">
                <w:rPr>
                  <w:lang w:val="en-US"/>
                </w:rPr>
                <w:t>KPIs</w:t>
              </w:r>
            </w:ins>
            <w:del w:id="1610" w:author="S3-243496" w:date="2024-08-26T11:46:00Z">
              <w:r w:rsidDel="002E4036">
                <w:rPr>
                  <w:lang w:val="en-US"/>
                </w:rPr>
                <w:delText>kpis</w:delText>
              </w:r>
            </w:del>
            <w:r>
              <w:rPr>
                <w:lang w:val="en-US"/>
              </w:rPr>
              <w:t xml:space="preserve"> or metrics such as number of times the event occurred </w:t>
            </w:r>
            <w:ins w:id="1611" w:author="S3-243496" w:date="2024-08-26T11:47:00Z">
              <w:r w:rsidR="002E4036">
                <w:rPr>
                  <w:lang w:val="en-US"/>
                </w:rPr>
                <w:t xml:space="preserve">within a specified time interval </w:t>
              </w:r>
            </w:ins>
            <w:r>
              <w:rPr>
                <w:lang w:val="en-US"/>
              </w:rPr>
              <w:t>can be considered.</w:t>
            </w:r>
          </w:p>
        </w:tc>
      </w:tr>
      <w:tr w:rsidR="000C4C7D" w14:paraId="57104E87" w14:textId="77777777" w:rsidTr="00E07F49">
        <w:tc>
          <w:tcPr>
            <w:tcW w:w="2517" w:type="dxa"/>
            <w:shd w:val="clear" w:color="auto" w:fill="auto"/>
          </w:tcPr>
          <w:p w14:paraId="406AECE5" w14:textId="77777777" w:rsidR="000C4C7D" w:rsidRDefault="000C4C7D" w:rsidP="00E07F49">
            <w:pPr>
              <w:pStyle w:val="TAC"/>
              <w:jc w:val="left"/>
              <w:rPr>
                <w:lang w:val="en-US"/>
              </w:rPr>
            </w:pPr>
            <w:r>
              <w:rPr>
                <w:lang w:val="en-US"/>
              </w:rPr>
              <w:t>Unintended Operation event (i.e., TLS session and API invocation related to reconnaissance scenario)</w:t>
            </w:r>
          </w:p>
        </w:tc>
        <w:tc>
          <w:tcPr>
            <w:tcW w:w="6770" w:type="dxa"/>
            <w:shd w:val="clear" w:color="auto" w:fill="auto"/>
          </w:tcPr>
          <w:p w14:paraId="610EE408" w14:textId="77777777" w:rsidR="000C4C7D" w:rsidRDefault="000C4C7D" w:rsidP="00E07F49">
            <w:pPr>
              <w:pStyle w:val="TAC"/>
              <w:jc w:val="left"/>
              <w:rPr>
                <w:lang w:val="en-US"/>
              </w:rPr>
            </w:pPr>
            <w:r>
              <w:rPr>
                <w:lang w:val="en-US"/>
              </w:rPr>
              <w:t>- Refer Clause 5.1.4.2</w:t>
            </w:r>
          </w:p>
          <w:p w14:paraId="134EF4C1" w14:textId="46CD68F3" w:rsidR="000C4C7D" w:rsidRDefault="000C4C7D" w:rsidP="00E07F49">
            <w:pPr>
              <w:pStyle w:val="TAC"/>
              <w:jc w:val="left"/>
              <w:rPr>
                <w:lang w:val="en-US"/>
              </w:rPr>
            </w:pPr>
            <w:r>
              <w:rPr>
                <w:lang w:val="en-US"/>
              </w:rPr>
              <w:t xml:space="preserve">- Related </w:t>
            </w:r>
            <w:ins w:id="1612" w:author="S3-243496" w:date="2024-08-26T11:46:00Z">
              <w:r w:rsidR="002E4036">
                <w:rPr>
                  <w:lang w:val="en-US"/>
                </w:rPr>
                <w:t>KPIs</w:t>
              </w:r>
            </w:ins>
            <w:del w:id="1613" w:author="S3-243496" w:date="2024-08-26T11:46:00Z">
              <w:r w:rsidDel="002E4036">
                <w:rPr>
                  <w:lang w:val="en-US"/>
                </w:rPr>
                <w:delText>kpis</w:delText>
              </w:r>
            </w:del>
            <w:r>
              <w:rPr>
                <w:lang w:val="en-US"/>
              </w:rPr>
              <w:t xml:space="preserve"> or metrics such as number of times the event occurred </w:t>
            </w:r>
            <w:ins w:id="1614" w:author="S3-243496" w:date="2024-08-26T11:47:00Z">
              <w:r w:rsidR="002E4036">
                <w:rPr>
                  <w:lang w:val="en-US"/>
                </w:rPr>
                <w:t xml:space="preserve">within a specified time interval </w:t>
              </w:r>
            </w:ins>
            <w:r>
              <w:rPr>
                <w:lang w:val="en-US"/>
              </w:rPr>
              <w:t>can be considered.</w:t>
            </w:r>
          </w:p>
        </w:tc>
      </w:tr>
      <w:tr w:rsidR="000C4C7D" w14:paraId="7B0753E0" w14:textId="77777777" w:rsidTr="00E07F49">
        <w:tc>
          <w:tcPr>
            <w:tcW w:w="2517" w:type="dxa"/>
            <w:shd w:val="clear" w:color="auto" w:fill="auto"/>
          </w:tcPr>
          <w:p w14:paraId="27A176A6" w14:textId="77777777" w:rsidR="000C4C7D" w:rsidRDefault="000C4C7D" w:rsidP="00E07F49">
            <w:pPr>
              <w:pStyle w:val="TAC"/>
              <w:jc w:val="left"/>
              <w:rPr>
                <w:lang w:val="en-US"/>
              </w:rPr>
            </w:pPr>
            <w:r>
              <w:rPr>
                <w:lang w:val="en-US"/>
              </w:rPr>
              <w:t>Malformed message event</w:t>
            </w:r>
          </w:p>
        </w:tc>
        <w:tc>
          <w:tcPr>
            <w:tcW w:w="6770" w:type="dxa"/>
            <w:shd w:val="clear" w:color="auto" w:fill="auto"/>
          </w:tcPr>
          <w:p w14:paraId="78517D77" w14:textId="77777777" w:rsidR="000C4C7D" w:rsidRDefault="000C4C7D" w:rsidP="00E07F49">
            <w:pPr>
              <w:pStyle w:val="TAC"/>
              <w:jc w:val="left"/>
              <w:rPr>
                <w:lang w:val="en-US"/>
              </w:rPr>
            </w:pPr>
            <w:r>
              <w:rPr>
                <w:lang w:val="en-US"/>
              </w:rPr>
              <w:t>- Refer 5.1.1.2</w:t>
            </w:r>
          </w:p>
          <w:p w14:paraId="69474327" w14:textId="77777777" w:rsidR="000C4C7D" w:rsidRDefault="000C4C7D" w:rsidP="00E07F49">
            <w:pPr>
              <w:pStyle w:val="TAC"/>
              <w:jc w:val="left"/>
              <w:rPr>
                <w:lang w:val="en-US"/>
              </w:rPr>
            </w:pPr>
            <w:r>
              <w:rPr>
                <w:lang w:val="en-US"/>
              </w:rPr>
              <w:t>- Additionally, if the operator policy allows, the event data can include received malformed message(s), else it can be ignored.</w:t>
            </w:r>
          </w:p>
          <w:p w14:paraId="6DE811FF" w14:textId="46F50FBD" w:rsidR="000C4C7D" w:rsidRDefault="000C4C7D" w:rsidP="00E07F49">
            <w:pPr>
              <w:pStyle w:val="TAC"/>
              <w:jc w:val="left"/>
              <w:rPr>
                <w:lang w:val="en-US"/>
              </w:rPr>
            </w:pPr>
            <w:r>
              <w:rPr>
                <w:lang w:val="en-US"/>
              </w:rPr>
              <w:t xml:space="preserve">Related </w:t>
            </w:r>
            <w:ins w:id="1615" w:author="S3-243496" w:date="2024-08-26T11:46:00Z">
              <w:r w:rsidR="002E4036">
                <w:rPr>
                  <w:lang w:val="en-US"/>
                </w:rPr>
                <w:t>KPIs</w:t>
              </w:r>
            </w:ins>
            <w:del w:id="1616" w:author="S3-243496" w:date="2024-08-26T11:46:00Z">
              <w:r w:rsidDel="002E4036">
                <w:rPr>
                  <w:lang w:val="en-US"/>
                </w:rPr>
                <w:delText>kpis</w:delText>
              </w:r>
            </w:del>
            <w:r>
              <w:rPr>
                <w:lang w:val="en-US"/>
              </w:rPr>
              <w:t xml:space="preserve"> or metrics such as number of times the event occurred </w:t>
            </w:r>
            <w:ins w:id="1617" w:author="S3-243496" w:date="2024-08-26T11:47:00Z">
              <w:r w:rsidR="002E4036">
                <w:rPr>
                  <w:lang w:val="en-US"/>
                </w:rPr>
                <w:t xml:space="preserve">within a specified time interval </w:t>
              </w:r>
            </w:ins>
            <w:r>
              <w:rPr>
                <w:lang w:val="en-US"/>
              </w:rPr>
              <w:t>can be considered.</w:t>
            </w:r>
          </w:p>
        </w:tc>
      </w:tr>
      <w:tr w:rsidR="000C4C7D" w14:paraId="771F9AFD" w14:textId="77777777" w:rsidTr="00E07F49">
        <w:tc>
          <w:tcPr>
            <w:tcW w:w="2517" w:type="dxa"/>
            <w:shd w:val="clear" w:color="auto" w:fill="auto"/>
          </w:tcPr>
          <w:p w14:paraId="6329BC79" w14:textId="77777777" w:rsidR="000C4C7D" w:rsidRDefault="000C4C7D" w:rsidP="00E07F49">
            <w:pPr>
              <w:pStyle w:val="TAC"/>
              <w:jc w:val="left"/>
              <w:rPr>
                <w:lang w:val="en-US"/>
              </w:rPr>
            </w:pPr>
            <w:r>
              <w:rPr>
                <w:lang w:val="en-US"/>
              </w:rPr>
              <w:t>Message and service load event</w:t>
            </w:r>
          </w:p>
        </w:tc>
        <w:tc>
          <w:tcPr>
            <w:tcW w:w="6770" w:type="dxa"/>
            <w:shd w:val="clear" w:color="auto" w:fill="auto"/>
          </w:tcPr>
          <w:p w14:paraId="533050C9" w14:textId="77777777" w:rsidR="000C4C7D" w:rsidRDefault="000C4C7D" w:rsidP="00E07F49">
            <w:pPr>
              <w:pStyle w:val="TAC"/>
              <w:jc w:val="left"/>
              <w:rPr>
                <w:lang w:val="en-US"/>
              </w:rPr>
            </w:pPr>
            <w:r>
              <w:rPr>
                <w:lang w:val="en-US"/>
              </w:rPr>
              <w:t>- Refer Clause 5.1.2.1 and 5.1.2.2.</w:t>
            </w:r>
          </w:p>
          <w:p w14:paraId="7F981F42" w14:textId="77777777" w:rsidR="000C4C7D" w:rsidRPr="00E842A1" w:rsidRDefault="000C4C7D" w:rsidP="00E07F49">
            <w:pPr>
              <w:pStyle w:val="TAC"/>
              <w:jc w:val="left"/>
            </w:pPr>
            <w:r>
              <w:rPr>
                <w:lang w:val="en-US"/>
              </w:rPr>
              <w:t>- For this event, additionally subscribe to analytics to use s</w:t>
            </w:r>
            <w:r w:rsidRPr="00E74E84">
              <w:t xml:space="preserve">tandardized services by NRF and OAM </w:t>
            </w:r>
            <w:r>
              <w:t>based on</w:t>
            </w:r>
            <w:r w:rsidRPr="00E74E84">
              <w:t xml:space="preserve"> TS 23.288 [</w:t>
            </w:r>
            <w:r>
              <w:t>13</w:t>
            </w:r>
            <w:r w:rsidRPr="00E74E84">
              <w:t>] for NF load (clause 6.5) and network performance (clause 6.6) analytics. If deployed, such services</w:t>
            </w:r>
            <w:r>
              <w:t xml:space="preserve"> and collected data</w:t>
            </w:r>
            <w:r w:rsidRPr="00E74E84">
              <w:t xml:space="preserve"> can be also used </w:t>
            </w:r>
            <w:r>
              <w:t xml:space="preserve">as event data </w:t>
            </w:r>
            <w:r w:rsidRPr="00E74E84">
              <w:t>additionally.</w:t>
            </w:r>
          </w:p>
          <w:p w14:paraId="09F42AEE" w14:textId="7975FEEF" w:rsidR="000C4C7D" w:rsidRDefault="000C4C7D" w:rsidP="00E07F49">
            <w:pPr>
              <w:pStyle w:val="TAC"/>
              <w:jc w:val="left"/>
              <w:rPr>
                <w:lang w:val="en-US"/>
              </w:rPr>
            </w:pPr>
            <w:r>
              <w:rPr>
                <w:lang w:val="en-US"/>
              </w:rPr>
              <w:t xml:space="preserve">- Related </w:t>
            </w:r>
            <w:ins w:id="1618" w:author="S3-243496" w:date="2024-08-26T11:46:00Z">
              <w:r w:rsidR="002E4036">
                <w:rPr>
                  <w:lang w:val="en-US"/>
                </w:rPr>
                <w:t>KPIs</w:t>
              </w:r>
            </w:ins>
            <w:del w:id="1619" w:author="S3-243496" w:date="2024-08-26T11:46:00Z">
              <w:r w:rsidDel="002E4036">
                <w:rPr>
                  <w:lang w:val="en-US"/>
                </w:rPr>
                <w:delText>kpis</w:delText>
              </w:r>
            </w:del>
            <w:r>
              <w:rPr>
                <w:lang w:val="en-US"/>
              </w:rPr>
              <w:t xml:space="preserve"> or metrics such as number of times or load duration the event occurred </w:t>
            </w:r>
            <w:ins w:id="1620" w:author="S3-243496" w:date="2024-08-26T11:47:00Z">
              <w:r w:rsidR="002E4036">
                <w:rPr>
                  <w:lang w:val="en-US"/>
                </w:rPr>
                <w:t xml:space="preserve">within a specified time interval </w:t>
              </w:r>
            </w:ins>
            <w:r>
              <w:rPr>
                <w:lang w:val="en-US"/>
              </w:rPr>
              <w:t>can be considered.</w:t>
            </w:r>
          </w:p>
        </w:tc>
      </w:tr>
      <w:tr w:rsidR="000C4C7D" w14:paraId="5B07EB48" w14:textId="77777777" w:rsidTr="00E07F49">
        <w:tc>
          <w:tcPr>
            <w:tcW w:w="2517" w:type="dxa"/>
            <w:shd w:val="clear" w:color="auto" w:fill="auto"/>
          </w:tcPr>
          <w:p w14:paraId="1289D466" w14:textId="77777777" w:rsidR="000C4C7D" w:rsidRDefault="000C4C7D" w:rsidP="00E07F49">
            <w:pPr>
              <w:pStyle w:val="TAC"/>
              <w:jc w:val="left"/>
              <w:rPr>
                <w:lang w:val="en-US"/>
              </w:rPr>
            </w:pPr>
            <w:r>
              <w:rPr>
                <w:lang w:val="en-US"/>
              </w:rPr>
              <w:t>Abnormal SBI call flow event</w:t>
            </w:r>
          </w:p>
        </w:tc>
        <w:tc>
          <w:tcPr>
            <w:tcW w:w="6770" w:type="dxa"/>
            <w:shd w:val="clear" w:color="auto" w:fill="auto"/>
          </w:tcPr>
          <w:p w14:paraId="4CA60387" w14:textId="77777777" w:rsidR="000C4C7D" w:rsidRDefault="000C4C7D" w:rsidP="00E07F49">
            <w:pPr>
              <w:pStyle w:val="TAC"/>
              <w:jc w:val="left"/>
              <w:rPr>
                <w:lang w:val="en-US"/>
              </w:rPr>
            </w:pPr>
            <w:r>
              <w:rPr>
                <w:lang w:val="en-US"/>
              </w:rPr>
              <w:t>- Refer Clause 5.1.5.2</w:t>
            </w:r>
          </w:p>
          <w:p w14:paraId="17E22DE8" w14:textId="728273CB" w:rsidR="000C4C7D" w:rsidRDefault="000C4C7D" w:rsidP="00E07F49">
            <w:pPr>
              <w:pStyle w:val="TAC"/>
              <w:jc w:val="left"/>
              <w:rPr>
                <w:lang w:val="en-US"/>
              </w:rPr>
            </w:pPr>
            <w:r>
              <w:rPr>
                <w:lang w:val="en-US"/>
              </w:rPr>
              <w:t xml:space="preserve">- Related </w:t>
            </w:r>
            <w:ins w:id="1621" w:author="S3-243496" w:date="2024-08-26T11:46:00Z">
              <w:r w:rsidR="002E4036">
                <w:rPr>
                  <w:lang w:val="en-US"/>
                </w:rPr>
                <w:t>KPIs</w:t>
              </w:r>
            </w:ins>
            <w:del w:id="1622" w:author="S3-243496" w:date="2024-08-26T11:46:00Z">
              <w:r w:rsidDel="002E4036">
                <w:rPr>
                  <w:lang w:val="en-US"/>
                </w:rPr>
                <w:delText>kpis</w:delText>
              </w:r>
            </w:del>
            <w:r>
              <w:rPr>
                <w:lang w:val="en-US"/>
              </w:rPr>
              <w:t xml:space="preserve"> or metrics such as number of times the event occurred </w:t>
            </w:r>
            <w:ins w:id="1623" w:author="S3-243496" w:date="2024-08-26T11:47:00Z">
              <w:r w:rsidR="002E4036">
                <w:rPr>
                  <w:lang w:val="en-US"/>
                </w:rPr>
                <w:t xml:space="preserve">within a specified time interval </w:t>
              </w:r>
            </w:ins>
            <w:r>
              <w:rPr>
                <w:lang w:val="en-US"/>
              </w:rPr>
              <w:t>can be considered.</w:t>
            </w:r>
          </w:p>
        </w:tc>
      </w:tr>
      <w:tr w:rsidR="002E4036" w14:paraId="1515DE85" w14:textId="77777777" w:rsidTr="00E07F49">
        <w:trPr>
          <w:ins w:id="1624" w:author="S3-243496" w:date="2024-08-26T11:46:00Z"/>
        </w:trPr>
        <w:tc>
          <w:tcPr>
            <w:tcW w:w="2517" w:type="dxa"/>
            <w:shd w:val="clear" w:color="auto" w:fill="auto"/>
          </w:tcPr>
          <w:p w14:paraId="153C4C3D" w14:textId="5FDAAC0A" w:rsidR="002E4036" w:rsidRDefault="002E4036" w:rsidP="00E07F49">
            <w:pPr>
              <w:pStyle w:val="TAC"/>
              <w:jc w:val="left"/>
              <w:rPr>
                <w:ins w:id="1625" w:author="S3-243496" w:date="2024-08-26T11:46:00Z"/>
                <w:lang w:val="en-US"/>
              </w:rPr>
            </w:pPr>
            <w:ins w:id="1626" w:author="S3-243496" w:date="2024-08-26T11:47:00Z">
              <w:r>
                <w:rPr>
                  <w:lang w:val="en-US"/>
                </w:rPr>
                <w:t>API security risk event</w:t>
              </w:r>
            </w:ins>
          </w:p>
        </w:tc>
        <w:tc>
          <w:tcPr>
            <w:tcW w:w="6770" w:type="dxa"/>
            <w:shd w:val="clear" w:color="auto" w:fill="auto"/>
          </w:tcPr>
          <w:p w14:paraId="35E351D4" w14:textId="77777777" w:rsidR="002E4036" w:rsidRDefault="002E4036" w:rsidP="002E4036">
            <w:pPr>
              <w:pStyle w:val="TAC"/>
              <w:jc w:val="left"/>
              <w:rPr>
                <w:ins w:id="1627" w:author="S3-243496" w:date="2024-08-26T11:47:00Z"/>
                <w:lang w:val="en-US"/>
              </w:rPr>
            </w:pPr>
            <w:ins w:id="1628" w:author="S3-243496" w:date="2024-08-26T11:47:00Z">
              <w:r>
                <w:rPr>
                  <w:lang w:val="en-US"/>
                </w:rPr>
                <w:t>- Refer to Clause 5.1.6.2</w:t>
              </w:r>
            </w:ins>
          </w:p>
          <w:p w14:paraId="454577E8" w14:textId="6CC70482" w:rsidR="002E4036" w:rsidRDefault="002E4036" w:rsidP="002E4036">
            <w:pPr>
              <w:pStyle w:val="TAC"/>
              <w:jc w:val="left"/>
              <w:rPr>
                <w:ins w:id="1629" w:author="S3-243496" w:date="2024-08-26T11:46:00Z"/>
                <w:lang w:val="en-US"/>
              </w:rPr>
            </w:pPr>
            <w:ins w:id="1630" w:author="S3-243496" w:date="2024-08-26T11:47:00Z">
              <w:r>
                <w:rPr>
                  <w:lang w:val="en-US"/>
                </w:rPr>
                <w:t>- Related KPIs or metrics such as number of times the event occurred within a specified time interval can be considered.</w:t>
              </w:r>
            </w:ins>
          </w:p>
        </w:tc>
      </w:tr>
      <w:tr w:rsidR="000C4C7D" w14:paraId="1C331C7E" w14:textId="77777777" w:rsidTr="00E07F49">
        <w:tc>
          <w:tcPr>
            <w:tcW w:w="9287" w:type="dxa"/>
            <w:gridSpan w:val="2"/>
            <w:shd w:val="clear" w:color="auto" w:fill="auto"/>
          </w:tcPr>
          <w:p w14:paraId="59DA065E" w14:textId="77777777" w:rsidR="000C4C7D" w:rsidRPr="00FB5DB1" w:rsidRDefault="000C4C7D" w:rsidP="00E07F49">
            <w:pPr>
              <w:pStyle w:val="NO"/>
            </w:pPr>
            <w:r w:rsidRPr="00FB5DB1">
              <w:t>NOTE 1: The event data includes the NF ID(s) which attempted the event(s).</w:t>
            </w:r>
          </w:p>
        </w:tc>
      </w:tr>
    </w:tbl>
    <w:p w14:paraId="6FD8C72A" w14:textId="77777777" w:rsidR="000C4C7D" w:rsidRPr="00BB6928" w:rsidRDefault="000C4C7D" w:rsidP="000C4C7D">
      <w:pPr>
        <w:pStyle w:val="B1"/>
        <w:rPr>
          <w:lang w:val="en-US"/>
        </w:rPr>
      </w:pPr>
    </w:p>
    <w:p w14:paraId="6A5D9BB4" w14:textId="211B938D" w:rsidR="000C4C7D" w:rsidRDefault="000C4C7D" w:rsidP="000C4C7D">
      <w:pPr>
        <w:pStyle w:val="B1"/>
        <w:rPr>
          <w:lang w:val="en-US"/>
        </w:rPr>
      </w:pPr>
      <w:r>
        <w:rPr>
          <w:lang w:val="en-US"/>
        </w:rPr>
        <w:t>3a</w:t>
      </w:r>
      <w:r w:rsidRPr="00E842A1">
        <w:rPr>
          <w:lang w:val="en-US"/>
        </w:rPr>
        <w:t>.</w:t>
      </w:r>
      <w:r>
        <w:rPr>
          <w:lang w:val="en-US"/>
        </w:rPr>
        <w:t xml:space="preserve"> The NF(s) based on operator policy has implicit subscription for the Operator’s Security </w:t>
      </w:r>
      <w:ins w:id="1631" w:author="S3-243496" w:date="2024-08-26T11:47:00Z">
        <w:r w:rsidR="002E4036">
          <w:rPr>
            <w:lang w:val="en-US"/>
          </w:rPr>
          <w:t>F</w:t>
        </w:r>
      </w:ins>
      <w:del w:id="1632" w:author="S3-243496" w:date="2024-08-26T11:47:00Z">
        <w:r w:rsidDel="002E4036">
          <w:rPr>
            <w:lang w:val="en-US"/>
          </w:rPr>
          <w:delText>f</w:delText>
        </w:r>
      </w:del>
      <w:r>
        <w:rPr>
          <w:lang w:val="en-US"/>
        </w:rPr>
        <w:t xml:space="preserve">unction to provide the security event data. </w:t>
      </w:r>
    </w:p>
    <w:p w14:paraId="242B3590" w14:textId="7E71BC37" w:rsidR="000C4C7D" w:rsidRDefault="000C4C7D" w:rsidP="000C4C7D">
      <w:pPr>
        <w:pStyle w:val="B1"/>
        <w:rPr>
          <w:lang w:val="en-US"/>
        </w:rPr>
      </w:pPr>
      <w:r>
        <w:rPr>
          <w:lang w:val="en-US"/>
        </w:rPr>
        <w:t xml:space="preserve">3b-c. The NF sends the collected data specific to the security events to the Operator Security </w:t>
      </w:r>
      <w:ins w:id="1633" w:author="S3-243496" w:date="2024-08-26T11:47:00Z">
        <w:r w:rsidR="002E4036">
          <w:rPr>
            <w:lang w:val="en-US"/>
          </w:rPr>
          <w:t>F</w:t>
        </w:r>
      </w:ins>
      <w:del w:id="1634" w:author="S3-243496" w:date="2024-08-26T11:47:00Z">
        <w:r w:rsidDel="002E4036">
          <w:rPr>
            <w:lang w:val="en-US"/>
          </w:rPr>
          <w:delText>f</w:delText>
        </w:r>
      </w:del>
      <w:r>
        <w:rPr>
          <w:lang w:val="en-US"/>
        </w:rPr>
        <w:t xml:space="preserve">unction, i.e., the NF can provide the </w:t>
      </w:r>
      <w:r w:rsidRPr="00CD15B7">
        <w:rPr>
          <w:lang w:val="en-US"/>
        </w:rPr>
        <w:t>NF ID, event ID</w:t>
      </w:r>
      <w:r>
        <w:rPr>
          <w:lang w:val="en-US"/>
        </w:rPr>
        <w:t>(s)</w:t>
      </w:r>
      <w:r w:rsidRPr="00CD15B7">
        <w:rPr>
          <w:lang w:val="en-US"/>
        </w:rPr>
        <w:t>, time stamp, and event data (e.g., as report or security logs)</w:t>
      </w:r>
      <w:r>
        <w:rPr>
          <w:lang w:val="en-US"/>
        </w:rPr>
        <w:t xml:space="preserve"> and receives the response with acknowledgement.</w:t>
      </w:r>
    </w:p>
    <w:p w14:paraId="28B2A1BE" w14:textId="06A769CE" w:rsidR="000C4C7D" w:rsidRDefault="000C4C7D" w:rsidP="000C4C7D">
      <w:pPr>
        <w:pStyle w:val="NO"/>
        <w:rPr>
          <w:ins w:id="1635" w:author="S3-243496" w:date="2024-08-26T11:48:00Z"/>
          <w:lang w:val="en-US"/>
        </w:rPr>
      </w:pPr>
      <w:r>
        <w:rPr>
          <w:lang w:val="en-US"/>
        </w:rPr>
        <w:t xml:space="preserve">NOTE </w:t>
      </w:r>
      <w:ins w:id="1636" w:author="S3-243496" w:date="2024-08-26T11:47:00Z">
        <w:r w:rsidR="002E4036">
          <w:rPr>
            <w:lang w:val="en-US"/>
          </w:rPr>
          <w:t>2</w:t>
        </w:r>
      </w:ins>
      <w:del w:id="1637" w:author="S3-243496" w:date="2024-08-26T11:47:00Z">
        <w:r w:rsidDel="002E4036">
          <w:rPr>
            <w:lang w:val="en-US"/>
          </w:rPr>
          <w:delText>3</w:delText>
        </w:r>
      </w:del>
      <w:r>
        <w:rPr>
          <w:lang w:val="en-US"/>
        </w:rPr>
        <w:t xml:space="preserve">: To let the Operator Security </w:t>
      </w:r>
      <w:ins w:id="1638" w:author="S3-243496" w:date="2024-08-26T11:48:00Z">
        <w:r w:rsidR="002E4036">
          <w:rPr>
            <w:lang w:val="en-US"/>
          </w:rPr>
          <w:t>F</w:t>
        </w:r>
      </w:ins>
      <w:del w:id="1639" w:author="S3-243496" w:date="2024-08-26T11:48:00Z">
        <w:r w:rsidDel="002E4036">
          <w:rPr>
            <w:lang w:val="en-US"/>
          </w:rPr>
          <w:delText>f</w:delText>
        </w:r>
      </w:del>
      <w:r>
        <w:rPr>
          <w:lang w:val="en-US"/>
        </w:rPr>
        <w:t>unction to consume the security event data exposure service, an implicit subscription can exist based on operator policy or it can be based on explicit subscription. Further details of the event exposure subscription can be upto the normative phase. To keep the impacts minimal, implicit subscription is considered.</w:t>
      </w:r>
    </w:p>
    <w:p w14:paraId="24C06C1E" w14:textId="6969FB8A" w:rsidR="002E4036" w:rsidRDefault="002E4036" w:rsidP="000C4C7D">
      <w:pPr>
        <w:pStyle w:val="NO"/>
        <w:rPr>
          <w:lang w:val="en-US"/>
        </w:rPr>
      </w:pPr>
      <w:ins w:id="1640" w:author="S3-243496" w:date="2024-08-26T11:48:00Z">
        <w:r>
          <w:rPr>
            <w:lang w:val="en-US"/>
          </w:rPr>
          <w:t xml:space="preserve">NOTE: </w:t>
        </w:r>
        <w:r w:rsidRPr="00C06FA8">
          <w:rPr>
            <w:lang w:val="en-US"/>
          </w:rPr>
          <w:t>Security events</w:t>
        </w:r>
        <w:r>
          <w:rPr>
            <w:lang w:val="en-US"/>
          </w:rPr>
          <w:t xml:space="preserve"> data</w:t>
        </w:r>
        <w:r w:rsidRPr="00C06FA8">
          <w:rPr>
            <w:lang w:val="en-US"/>
          </w:rPr>
          <w:t xml:space="preserve"> </w:t>
        </w:r>
        <w:r>
          <w:rPr>
            <w:lang w:val="en-US"/>
          </w:rPr>
          <w:t>needs to be</w:t>
        </w:r>
        <w:r w:rsidRPr="00C06FA8">
          <w:rPr>
            <w:lang w:val="en-US"/>
          </w:rPr>
          <w:t xml:space="preserve"> logged separately from </w:t>
        </w:r>
        <w:r>
          <w:rPr>
            <w:lang w:val="en-US"/>
          </w:rPr>
          <w:t>other data/</w:t>
        </w:r>
        <w:r w:rsidRPr="00C06FA8">
          <w:rPr>
            <w:lang w:val="en-US"/>
          </w:rPr>
          <w:t>logs</w:t>
        </w:r>
        <w:r>
          <w:rPr>
            <w:lang w:val="en-US"/>
          </w:rPr>
          <w:t xml:space="preserve"> (</w:t>
        </w:r>
        <w:r w:rsidRPr="00C06FA8">
          <w:rPr>
            <w:lang w:val="en-US"/>
          </w:rPr>
          <w:t xml:space="preserve">e.g., </w:t>
        </w:r>
        <w:r>
          <w:rPr>
            <w:lang w:val="en-US"/>
          </w:rPr>
          <w:t>with dedicated/own</w:t>
        </w:r>
        <w:r w:rsidRPr="00C06FA8">
          <w:rPr>
            <w:lang w:val="en-US"/>
          </w:rPr>
          <w:t xml:space="preserve"> stream for security events </w:t>
        </w:r>
        <w:r>
          <w:rPr>
            <w:lang w:val="en-US"/>
          </w:rPr>
          <w:t>similar to solution #5)</w:t>
        </w:r>
      </w:ins>
    </w:p>
    <w:p w14:paraId="6A42059E" w14:textId="24E8923A" w:rsidR="00AB5E5D" w:rsidDel="00B74ECD" w:rsidRDefault="000C4C7D" w:rsidP="000C4C7D">
      <w:pPr>
        <w:pStyle w:val="EditorsNote"/>
        <w:rPr>
          <w:del w:id="1641" w:author="S3-243496" w:date="2024-08-26T11:49:00Z"/>
          <w:lang w:val="en-US"/>
        </w:rPr>
      </w:pPr>
      <w:del w:id="1642" w:author="S3-243496" w:date="2024-08-26T11:49:00Z">
        <w:r w:rsidRPr="00B54ABF" w:rsidDel="00B74ECD">
          <w:rPr>
            <w:lang w:val="en-US"/>
          </w:rPr>
          <w:delText>Editor's Note: Whether export of security events should be done via a service-based interfaces is ffs.</w:delText>
        </w:r>
      </w:del>
    </w:p>
    <w:p w14:paraId="502FC8E6" w14:textId="651EFD16" w:rsidR="00B74ECD" w:rsidRDefault="00B74ECD">
      <w:pPr>
        <w:pStyle w:val="NO"/>
        <w:rPr>
          <w:ins w:id="1643" w:author="S3-243496" w:date="2024-08-26T11:49:00Z"/>
          <w:lang w:val="en-US"/>
        </w:rPr>
        <w:pPrChange w:id="1644" w:author="S3-243496" w:date="2024-08-26T11:49:00Z">
          <w:pPr>
            <w:pStyle w:val="EditorsNote"/>
          </w:pPr>
        </w:pPrChange>
      </w:pPr>
      <w:ins w:id="1645" w:author="S3-243496" w:date="2024-08-26T11:49:00Z">
        <w:r>
          <w:rPr>
            <w:lang w:val="en-US"/>
          </w:rPr>
          <w:t xml:space="preserve">NOTE 3: The export of security events from NF to OSF can be done over an interface and secured (i.e., using TLS) similar to the interface used between NEF and external AF as in TS 33.501 Clause 12.3. Alternatively, part of OSF (responsible for data reception and result provision can be within 3GPP network and the security analysis part/logic of OSF can be external to 3GPP. In the latter case between 3GPP NF and OSF service-based interface can be used. </w:t>
        </w:r>
      </w:ins>
    </w:p>
    <w:p w14:paraId="67F3B3FD" w14:textId="28E6E643" w:rsidR="000C4C7D" w:rsidDel="00B74ECD" w:rsidRDefault="000C4C7D" w:rsidP="000C4C7D">
      <w:pPr>
        <w:pStyle w:val="EditorsNote"/>
        <w:rPr>
          <w:del w:id="1646" w:author="S3-243496" w:date="2024-08-26T11:49:00Z"/>
          <w:lang w:val="en-US"/>
        </w:rPr>
      </w:pPr>
      <w:del w:id="1647" w:author="S3-243496" w:date="2024-08-26T11:49:00Z">
        <w:r w:rsidDel="00B74ECD">
          <w:rPr>
            <w:lang w:val="en-US"/>
          </w:rPr>
          <w:delText>Editor's Note: How NF authorizes such collection of data by an external entity is FFS.</w:delText>
        </w:r>
      </w:del>
    </w:p>
    <w:p w14:paraId="593E1995" w14:textId="3CCE3780" w:rsidR="00B74ECD" w:rsidRPr="00B74ECD" w:rsidRDefault="00B74ECD">
      <w:pPr>
        <w:rPr>
          <w:ins w:id="1648" w:author="S3-243496" w:date="2024-08-26T11:49:00Z"/>
          <w:rPrChange w:id="1649" w:author="S3-243496" w:date="2024-08-26T11:49:00Z">
            <w:rPr>
              <w:ins w:id="1650" w:author="S3-243496" w:date="2024-08-26T11:49:00Z"/>
              <w:lang w:val="en-US"/>
            </w:rPr>
          </w:rPrChange>
        </w:rPr>
        <w:pPrChange w:id="1651" w:author="S3-243496" w:date="2024-08-26T11:49:00Z">
          <w:pPr>
            <w:pStyle w:val="EditorsNote"/>
          </w:pPr>
        </w:pPrChange>
      </w:pPr>
      <w:ins w:id="1652" w:author="S3-243496" w:date="2024-08-26T11:49:00Z">
        <w:r w:rsidRPr="00B010F5">
          <w:t xml:space="preserve">The NF authorizes collection of security events data based on local authorization policy at the NF (e.g., like TS 33.501 Clause 13.3.0). Alternatively, if part of OSF (responsible for data reception and result provision alone lies with in 3GPP network and the security analysis part is external to 3GPP), then authorization fundamentals specified for SBA security in TS 33.501 [2] Clause 13.4. can be reused to allow authorization of NF service access (for security event data) to be </w:t>
        </w:r>
        <w:r w:rsidRPr="00B010F5">
          <w:lastRenderedPageBreak/>
          <w:t>consumed by the OSF. For the latter case if any additional granularity of authorization is needed or not is further upto the normative work.</w:t>
        </w:r>
      </w:ins>
    </w:p>
    <w:p w14:paraId="0B4CD312" w14:textId="25657DC9" w:rsidR="000C4C7D" w:rsidRDefault="000C4C7D" w:rsidP="000C4C7D">
      <w:pPr>
        <w:pStyle w:val="Heading3"/>
      </w:pPr>
      <w:bookmarkStart w:id="1653" w:name="_Toc175571441"/>
      <w:r>
        <w:t>7.</w:t>
      </w:r>
      <w:r w:rsidR="0002287D">
        <w:t>2</w:t>
      </w:r>
      <w:r>
        <w:t>.3</w:t>
      </w:r>
      <w:r>
        <w:tab/>
        <w:t>Evaluation</w:t>
      </w:r>
      <w:bookmarkEnd w:id="1653"/>
    </w:p>
    <w:p w14:paraId="1D4A0B12" w14:textId="5AF70EDB" w:rsidR="000C4C7D" w:rsidDel="002E4036" w:rsidRDefault="000C4C7D" w:rsidP="000C4C7D">
      <w:pPr>
        <w:pStyle w:val="EditorsNote"/>
        <w:rPr>
          <w:del w:id="1654" w:author="S3-243496" w:date="2024-08-26T11:48:00Z"/>
        </w:rPr>
      </w:pPr>
      <w:del w:id="1655" w:author="S3-243496" w:date="2024-08-26T11:48:00Z">
        <w:r w:rsidDel="002E4036">
          <w:delText>Editor’s Note: The evaluation is FFS.</w:delText>
        </w:r>
      </w:del>
    </w:p>
    <w:p w14:paraId="0189E847" w14:textId="77777777" w:rsidR="002E4036" w:rsidRDefault="002E4036" w:rsidP="002E4036">
      <w:pPr>
        <w:rPr>
          <w:ins w:id="1656" w:author="S3-243496" w:date="2024-08-26T11:48:00Z"/>
        </w:rPr>
      </w:pPr>
      <w:ins w:id="1657" w:author="S3-243496" w:date="2024-08-26T11:48:00Z">
        <w:r>
          <w:t>The solution has the following impacts:</w:t>
        </w:r>
      </w:ins>
    </w:p>
    <w:p w14:paraId="22A0AA36" w14:textId="77777777" w:rsidR="002E4036" w:rsidRPr="00AE0F00" w:rsidRDefault="002E4036" w:rsidP="002E4036">
      <w:pPr>
        <w:rPr>
          <w:ins w:id="1658" w:author="S3-243496" w:date="2024-08-26T11:48:00Z"/>
          <w:noProof/>
          <w:lang w:val="en-US"/>
        </w:rPr>
      </w:pPr>
      <w:ins w:id="1659" w:author="S3-243496" w:date="2024-08-26T11:48:00Z">
        <w:r>
          <w:rPr>
            <w:noProof/>
          </w:rPr>
          <w:t>NF: To provide security events data to OSF, additional service and operations need to be supported. Need to have local authorization policy to expose security event data to the OSF only based on the authorization.The authorization granularity requried to consume security events data, and the format of security events data are upto the normative details.</w:t>
        </w:r>
      </w:ins>
    </w:p>
    <w:p w14:paraId="08AE98DD" w14:textId="77777777" w:rsidR="002E4036" w:rsidRDefault="002E4036" w:rsidP="002E4036">
      <w:pPr>
        <w:rPr>
          <w:ins w:id="1660" w:author="S3-243496" w:date="2024-08-26T11:48:00Z"/>
          <w:noProof/>
        </w:rPr>
      </w:pPr>
      <w:ins w:id="1661" w:author="S3-243496" w:date="2024-08-26T11:48:00Z">
        <w:r>
          <w:rPr>
            <w:noProof/>
          </w:rPr>
          <w:t xml:space="preserve">OSF: A function in the operator network but external to 3GPP network (e.g., like an AF), need to consume the security events data from the NF, inturn to perform security evaluations and monitoring accordingly. </w:t>
        </w:r>
      </w:ins>
    </w:p>
    <w:p w14:paraId="116D3766" w14:textId="7C8379F4" w:rsidR="002E4036" w:rsidRPr="00B54ABF" w:rsidRDefault="002E4036">
      <w:pPr>
        <w:rPr>
          <w:ins w:id="1662" w:author="S3-243496" w:date="2024-08-26T11:48:00Z"/>
        </w:rPr>
        <w:pPrChange w:id="1663" w:author="S3-243496" w:date="2024-08-26T11:48:00Z">
          <w:pPr>
            <w:pStyle w:val="EditorsNote"/>
          </w:pPr>
        </w:pPrChange>
      </w:pPr>
      <w:ins w:id="1664" w:author="S3-243496" w:date="2024-08-26T11:48:00Z">
        <w:r>
          <w:rPr>
            <w:lang w:val="en-US"/>
          </w:rPr>
          <w:t>The export of security events from NF to OSF either done over an interface and secured (i.e., using TLS) similar to the interface between NEF and external AF as in TS 33.501 Clause 12.3. Alternatively, part of OSF (responsible for data reception and result provision can be within 3GPP network and the security analysis part/logic of OSF can be external to 3GPP. In the latter case between 3GPP NF and OSF service-based interface can be used and it has an impact.</w:t>
        </w:r>
      </w:ins>
    </w:p>
    <w:p w14:paraId="25FFAFEA" w14:textId="464EA78A" w:rsidR="000C4C7D" w:rsidRDefault="000C4C7D" w:rsidP="000C4C7D">
      <w:pPr>
        <w:pStyle w:val="Heading2"/>
      </w:pPr>
      <w:bookmarkStart w:id="1665" w:name="_Toc175571442"/>
      <w:r>
        <w:t>7.</w:t>
      </w:r>
      <w:r w:rsidR="00AB5E5D">
        <w:t>3</w:t>
      </w:r>
      <w:r>
        <w:tab/>
        <w:t>Solution #</w:t>
      </w:r>
      <w:r w:rsidR="00AB5E5D">
        <w:t>3</w:t>
      </w:r>
      <w:r>
        <w:t>: New Data Collection NFs</w:t>
      </w:r>
      <w:bookmarkEnd w:id="1665"/>
    </w:p>
    <w:p w14:paraId="5D0C7A06" w14:textId="39483604" w:rsidR="000C4C7D" w:rsidRDefault="000C4C7D" w:rsidP="000C4C7D">
      <w:pPr>
        <w:pStyle w:val="Heading3"/>
      </w:pPr>
      <w:bookmarkStart w:id="1666" w:name="_Toc175571443"/>
      <w:r>
        <w:t>7.</w:t>
      </w:r>
      <w:r w:rsidR="00AB5E5D">
        <w:t>3</w:t>
      </w:r>
      <w:r>
        <w:t>.1</w:t>
      </w:r>
      <w:r>
        <w:tab/>
        <w:t>Introduction</w:t>
      </w:r>
      <w:bookmarkEnd w:id="1666"/>
    </w:p>
    <w:p w14:paraId="42B2261A" w14:textId="77777777" w:rsidR="000C4C7D" w:rsidRDefault="000C4C7D" w:rsidP="000C4C7D">
      <w:r>
        <w:t xml:space="preserve">This solution addresses KI#1 </w:t>
      </w:r>
      <w:r w:rsidRPr="003F6DF0">
        <w:rPr>
          <w:i/>
          <w:iCs/>
        </w:rPr>
        <w:t>Data exposure for security evaluation and monitoring</w:t>
      </w:r>
      <w:r>
        <w:t xml:space="preserve">. </w:t>
      </w:r>
      <w:r w:rsidRPr="00E26213">
        <w:t>Specifically, it addresses</w:t>
      </w:r>
      <w:r>
        <w:t xml:space="preserve"> the requirement: </w:t>
      </w:r>
      <w:r w:rsidRPr="003F6DF0">
        <w:rPr>
          <w:i/>
          <w:iCs/>
        </w:rPr>
        <w:t>(2) Architecture to be used for exposure of data collected for security evaluation and monitoring of the 5G SBA</w:t>
      </w:r>
      <w:r w:rsidRPr="00E26213">
        <w:t>.</w:t>
      </w:r>
    </w:p>
    <w:p w14:paraId="476C78D4" w14:textId="72C16A64" w:rsidR="000C4C7D" w:rsidRDefault="000C4C7D" w:rsidP="000C4C7D">
      <w:r>
        <w:t xml:space="preserve">The basic principle of this </w:t>
      </w:r>
      <w:del w:id="1667" w:author="S3-243498 " w:date="2024-08-26T12:05:00Z">
        <w:r w:rsidDel="009552B7">
          <w:delText xml:space="preserve">architectural </w:delText>
        </w:r>
      </w:del>
      <w:r>
        <w:t xml:space="preserve">solution is to define security architecture elements that function as the security data points of ingest (SDPIs) which can be used by the operator’s security function (OSF) to execute policy decision points (PDPs). SDPIs, in this proposal can read all SBI related data on the NF and are configured to send this data (on a per NF basis per operator policy) to intermediate </w:t>
      </w:r>
      <w:ins w:id="1668" w:author="S3-243498 " w:date="2024-08-26T12:05:00Z">
        <w:r w:rsidR="009552B7">
          <w:t xml:space="preserve">logical </w:t>
        </w:r>
      </w:ins>
      <w:r>
        <w:t>functions described below which then delivers the data to the operator’s security function (OSF).</w:t>
      </w:r>
      <w:ins w:id="1669" w:author="S3-243498 " w:date="2024-08-26T12:05:00Z">
        <w:r w:rsidR="009552B7">
          <w:t xml:space="preserve"> While not explicitly defined in this solution, it is assumed that the OSF may also collect data from the OAM system as described in TS 23.288 [13] clause 6.2.3 and in SA5 specifications.</w:t>
        </w:r>
      </w:ins>
    </w:p>
    <w:p w14:paraId="27643E80" w14:textId="6574C9A8" w:rsidR="000C4C7D" w:rsidDel="009552B7" w:rsidRDefault="000C4C7D" w:rsidP="000C4C7D">
      <w:pPr>
        <w:pStyle w:val="EditorsNote"/>
        <w:rPr>
          <w:del w:id="1670" w:author="S3-243498 " w:date="2024-08-26T12:05:00Z"/>
          <w:rStyle w:val="ENChar"/>
        </w:rPr>
      </w:pPr>
      <w:del w:id="1671" w:author="S3-243498 " w:date="2024-08-26T12:05:00Z">
        <w:r w:rsidRPr="00DD451E" w:rsidDel="009552B7">
          <w:rPr>
            <w:rStyle w:val="ENChar"/>
          </w:rPr>
          <w:delText>Editor's Note: SDPI functionality</w:delText>
        </w:r>
        <w:r w:rsidDel="009552B7">
          <w:rPr>
            <w:rStyle w:val="ENChar"/>
          </w:rPr>
          <w:delText xml:space="preserve"> e.g., authorization and communication security,</w:delText>
        </w:r>
        <w:r w:rsidRPr="00DD451E" w:rsidDel="009552B7">
          <w:rPr>
            <w:rStyle w:val="ENChar"/>
          </w:rPr>
          <w:delText xml:space="preserve"> is FFS</w:delText>
        </w:r>
        <w:r w:rsidDel="009552B7">
          <w:rPr>
            <w:rStyle w:val="ENChar"/>
          </w:rPr>
          <w:delText>.</w:delText>
        </w:r>
      </w:del>
    </w:p>
    <w:p w14:paraId="54AF1344" w14:textId="2101FAA4" w:rsidR="009552B7" w:rsidRPr="00FB4E16" w:rsidRDefault="009552B7">
      <w:pPr>
        <w:rPr>
          <w:ins w:id="1672" w:author="S3-243498 " w:date="2024-08-26T12:06:00Z"/>
        </w:rPr>
        <w:pPrChange w:id="1673" w:author="S3-243498 " w:date="2024-08-26T12:06:00Z">
          <w:pPr>
            <w:pStyle w:val="EditorsNote"/>
          </w:pPr>
        </w:pPrChange>
      </w:pPr>
      <w:ins w:id="1674" w:author="S3-243498 " w:date="2024-08-26T12:06:00Z">
        <w:r>
          <w:t xml:space="preserve">SDPI authorization is achieved through the NRF-Sec, a sub-function of the NRF which is responsible for storage of NF SDPI functionality and authorization of the SDPI via reuse of the </w:t>
        </w:r>
        <w:r w:rsidRPr="001B7C50">
          <w:t>Nnrf_</w:t>
        </w:r>
        <w:r w:rsidRPr="00872AC4">
          <w:t xml:space="preserve">NFManagement interface. </w:t>
        </w:r>
        <w:r w:rsidRPr="00E161B4">
          <w:t>The NRF-Sec handles more sensitive security data, and is logically separated from the NRF, and managed in a separate security trust domain</w:t>
        </w:r>
        <w:r w:rsidRPr="00872AC4">
          <w:t xml:space="preserve">. </w:t>
        </w:r>
        <w:r>
          <w:t>SDPI communications security is achieved through mandatory use of TLS from SDPI to next-hop function (e.g. SDPI to SDCF).</w:t>
        </w:r>
      </w:ins>
    </w:p>
    <w:p w14:paraId="4BBE740A" w14:textId="77777777" w:rsidR="000C4C7D" w:rsidRDefault="000C4C7D" w:rsidP="000C4C7D">
      <w:r>
        <w:t>The following functions are defined:</w:t>
      </w:r>
    </w:p>
    <w:p w14:paraId="64767EAB" w14:textId="77777777" w:rsidR="000C4C7D" w:rsidRDefault="000C4C7D" w:rsidP="000C4C7D">
      <w:pPr>
        <w:pStyle w:val="B1"/>
      </w:pPr>
      <w:r>
        <w:t>1.</w:t>
      </w:r>
      <w:r>
        <w:tab/>
        <w:t>Security Data Collection Function (SDCF) which is responsible for consuming the data collected from either SDPIs or via other existing interfaces.</w:t>
      </w:r>
    </w:p>
    <w:p w14:paraId="30E65A90" w14:textId="77777777" w:rsidR="000C4C7D" w:rsidRDefault="000C4C7D" w:rsidP="000C4C7D">
      <w:pPr>
        <w:pStyle w:val="B1"/>
      </w:pPr>
      <w:r>
        <w:t>2.</w:t>
      </w:r>
      <w:r>
        <w:tab/>
        <w:t>Security Data Repository Function (SDRF) which is responsible for storage of the SDCF data and is configured by the operator.</w:t>
      </w:r>
    </w:p>
    <w:p w14:paraId="102D0422" w14:textId="77777777" w:rsidR="000C4C7D" w:rsidRDefault="000C4C7D" w:rsidP="000C4C7D">
      <w:pPr>
        <w:pStyle w:val="B1"/>
        <w:rPr>
          <w:ins w:id="1675" w:author="S3-243498 " w:date="2024-08-26T12:06:00Z"/>
        </w:rPr>
      </w:pPr>
      <w:r>
        <w:t>3.</w:t>
      </w:r>
      <w:r>
        <w:tab/>
        <w:t>Security administration function (SADF) which is configured by the operator and acts as an intermediary, coordinating, authorizing, and monitoring the tasks present at the various SDPIs present in NFs.</w:t>
      </w:r>
    </w:p>
    <w:p w14:paraId="3233B7DB" w14:textId="5E1D08CB" w:rsidR="009552B7" w:rsidRDefault="009552B7" w:rsidP="000C4C7D">
      <w:pPr>
        <w:pStyle w:val="B1"/>
      </w:pPr>
      <w:ins w:id="1676" w:author="S3-243498 " w:date="2024-08-26T12:06:00Z">
        <w:r>
          <w:t>4.</w:t>
        </w:r>
        <w:r>
          <w:tab/>
          <w:t>NRF-Sec which is responsible for the on boarding and storage of the SDPI profile for the NF in the NRF.</w:t>
        </w:r>
      </w:ins>
    </w:p>
    <w:p w14:paraId="2A043A36" w14:textId="0639CDCD" w:rsidR="000C4C7D" w:rsidRDefault="000C4C7D" w:rsidP="000C4C7D">
      <w:pPr>
        <w:pStyle w:val="NO"/>
      </w:pPr>
      <w:r>
        <w:t>NOTE</w:t>
      </w:r>
      <w:ins w:id="1677" w:author="S3-243498 " w:date="2024-08-26T12:06:00Z">
        <w:r w:rsidR="009552B7">
          <w:t xml:space="preserve"> 1</w:t>
        </w:r>
      </w:ins>
      <w:r>
        <w:t>:</w:t>
      </w:r>
      <w:r>
        <w:tab/>
        <w:t xml:space="preserve">The conclusion phase could determine if some of the functions defined in </w:t>
      </w:r>
      <w:del w:id="1678" w:author="S3-243498 " w:date="2024-08-26T12:06:00Z">
        <w:r w:rsidDel="009552B7">
          <w:delText>steps 1-3</w:delText>
        </w:r>
      </w:del>
      <w:ins w:id="1679" w:author="S3-243498 " w:date="2024-08-26T12:06:00Z">
        <w:r w:rsidR="009552B7">
          <w:t>the bulleted list</w:t>
        </w:r>
      </w:ins>
      <w:r>
        <w:t xml:space="preserve"> can be combined.</w:t>
      </w:r>
    </w:p>
    <w:p w14:paraId="6AD52886" w14:textId="77777777" w:rsidR="000C4C7D" w:rsidRDefault="000C4C7D" w:rsidP="000C4C7D">
      <w:r>
        <w:t>The OSF remains outside the scope of 3GPP but is expected to provide logic of PDP. The SDRF is defined to act as the producer which then interfaces via an internal mechanism to the OSF.</w:t>
      </w:r>
    </w:p>
    <w:p w14:paraId="0E809BB0" w14:textId="4552446C" w:rsidR="000C4C7D" w:rsidRDefault="000C4C7D" w:rsidP="000C4C7D">
      <w:r>
        <w:lastRenderedPageBreak/>
        <w:t xml:space="preserve">There could be one to many </w:t>
      </w:r>
      <w:r w:rsidRPr="002B27B3">
        <w:t>SDRF</w:t>
      </w:r>
      <w:r>
        <w:t xml:space="preserve">s. The solution is based on the existing SBA allowing </w:t>
      </w:r>
      <w:r w:rsidRPr="008A57A8">
        <w:t>SDCF</w:t>
      </w:r>
      <w:r>
        <w:t xml:space="preserve"> and </w:t>
      </w:r>
      <w:r w:rsidRPr="002B27B3">
        <w:t>SDRF</w:t>
      </w:r>
      <w:r>
        <w:t xml:space="preserve"> to communicate via direct communication or use </w:t>
      </w:r>
      <w:del w:id="1680" w:author="S3-243498 " w:date="2024-08-26T12:06:00Z">
        <w:r w:rsidDel="009552B7">
          <w:delText>an</w:delText>
        </w:r>
      </w:del>
      <w:ins w:id="1681" w:author="S3-243498 " w:date="2024-08-26T12:06:00Z">
        <w:r w:rsidR="009552B7">
          <w:t>of the</w:t>
        </w:r>
      </w:ins>
      <w:r>
        <w:t xml:space="preserve"> NRF and or SCP as defined in 3GPP 33.501 [4]. </w:t>
      </w:r>
    </w:p>
    <w:p w14:paraId="76E15DEA" w14:textId="77777777" w:rsidR="000C4C7D" w:rsidRDefault="000C4C7D" w:rsidP="000C4C7D">
      <w:pPr>
        <w:pStyle w:val="NO"/>
      </w:pPr>
      <w:r>
        <w:t>NOTE:</w:t>
      </w:r>
      <w:r>
        <w:tab/>
        <w:t>If an NRF and/or SCP is used, these might be separate physical entities on the SBA network to reduce the impact of security network being compromised. This is an operational deployment decision and is outside the scope of 3GPP.</w:t>
      </w:r>
    </w:p>
    <w:p w14:paraId="3EDCD5F1" w14:textId="6551AE10" w:rsidR="000C4C7D" w:rsidDel="009552B7" w:rsidRDefault="000C4C7D" w:rsidP="000C4C7D">
      <w:pPr>
        <w:pStyle w:val="EditorsNote"/>
        <w:rPr>
          <w:del w:id="1682" w:author="S3-243498 " w:date="2024-08-26T12:06:00Z"/>
        </w:rPr>
      </w:pPr>
      <w:del w:id="1683" w:author="S3-243498 " w:date="2024-08-26T12:06:00Z">
        <w:r w:rsidDel="009552B7">
          <w:delText>Editor’s Note: How current SBI interfaces and messages (e.g. Nadrf, Nnwdaf) can be reused between the SDPIs and OSF is FFS.</w:delText>
        </w:r>
      </w:del>
    </w:p>
    <w:p w14:paraId="56779C15" w14:textId="48CD34FA" w:rsidR="009552B7" w:rsidRDefault="009552B7">
      <w:pPr>
        <w:pStyle w:val="NO"/>
        <w:rPr>
          <w:ins w:id="1684" w:author="S3-243498 " w:date="2024-08-26T12:07:00Z"/>
        </w:rPr>
        <w:pPrChange w:id="1685" w:author="S3-243498 " w:date="2024-08-26T12:07:00Z">
          <w:pPr>
            <w:pStyle w:val="EditorsNote"/>
          </w:pPr>
        </w:pPrChange>
      </w:pPr>
      <w:bookmarkStart w:id="1686" w:name="_Hlk173406003"/>
      <w:ins w:id="1687" w:author="S3-243498 " w:date="2024-08-26T12:07:00Z">
        <w:r>
          <w:t>NOTE 3: This solution assumes reuse of existing interfaces and message types (e.g. SADF to SDCF using Nnwdaf and SDCF to SDPI using nNF). Specific message types will be defined in normative phase.</w:t>
        </w:r>
        <w:bookmarkEnd w:id="1686"/>
      </w:ins>
    </w:p>
    <w:p w14:paraId="390842D0" w14:textId="1D65F2A6" w:rsidR="000C4C7D" w:rsidDel="009552B7" w:rsidRDefault="000C4C7D" w:rsidP="003179CA">
      <w:pPr>
        <w:pStyle w:val="EditorsNote"/>
        <w:rPr>
          <w:del w:id="1688" w:author="S3-243498 " w:date="2024-08-26T12:07:00Z"/>
        </w:rPr>
      </w:pPr>
      <w:del w:id="1689" w:author="S3-243498 " w:date="2024-08-26T12:07:00Z">
        <w:r w:rsidDel="009552B7">
          <w:delText>Editor’s Note: The security risk of handling security data together with non-security related data needs to be evaluated against best practice of handling security logs, e.g., in NIST SP 800-92</w:delText>
        </w:r>
      </w:del>
    </w:p>
    <w:p w14:paraId="67537DB9" w14:textId="0A18B47B" w:rsidR="009552B7" w:rsidRDefault="009552B7">
      <w:pPr>
        <w:pStyle w:val="NO"/>
        <w:rPr>
          <w:ins w:id="1690" w:author="S3-243498 " w:date="2024-08-26T12:07:00Z"/>
        </w:rPr>
        <w:pPrChange w:id="1691" w:author="S3-243498 " w:date="2024-08-26T12:07:00Z">
          <w:pPr>
            <w:pStyle w:val="EditorsNote"/>
          </w:pPr>
        </w:pPrChange>
      </w:pPr>
      <w:ins w:id="1692" w:author="S3-243498 " w:date="2024-08-26T12:07:00Z">
        <w:r>
          <w:t>NOTE 4: This solution assumes that when data collection is specifically performed for security purposes, it assumes the same level of sensitivity as native security information. This solution also assumes that the security layer is both isolated and separated from the network operation layer.</w:t>
        </w:r>
      </w:ins>
    </w:p>
    <w:p w14:paraId="0CF7EB40" w14:textId="70A885AE" w:rsidR="000C4C7D" w:rsidRDefault="000C4C7D" w:rsidP="000C4C7D">
      <w:pPr>
        <w:pStyle w:val="Heading3"/>
      </w:pPr>
      <w:bookmarkStart w:id="1693" w:name="_Toc175571444"/>
      <w:r>
        <w:t>7.</w:t>
      </w:r>
      <w:r w:rsidR="00AB5E5D">
        <w:t>3</w:t>
      </w:r>
      <w:r>
        <w:t>.2</w:t>
      </w:r>
      <w:r>
        <w:tab/>
        <w:t>Solution details</w:t>
      </w:r>
      <w:bookmarkEnd w:id="1693"/>
    </w:p>
    <w:p w14:paraId="1E08A6E2" w14:textId="015A8CAE" w:rsidR="000C4C7D" w:rsidRDefault="000C4C7D" w:rsidP="000C4C7D">
      <w:pPr>
        <w:pStyle w:val="Heading4"/>
      </w:pPr>
      <w:bookmarkStart w:id="1694" w:name="_Toc175571445"/>
      <w:r>
        <w:t>7.</w:t>
      </w:r>
      <w:r w:rsidR="00AB5E5D">
        <w:t>3</w:t>
      </w:r>
      <w:r>
        <w:t>.2.1</w:t>
      </w:r>
      <w:r>
        <w:tab/>
        <w:t>General</w:t>
      </w:r>
      <w:bookmarkEnd w:id="1694"/>
    </w:p>
    <w:p w14:paraId="01AA724C" w14:textId="77777777" w:rsidR="009552B7" w:rsidRDefault="000C4C7D" w:rsidP="009552B7">
      <w:pPr>
        <w:rPr>
          <w:ins w:id="1695" w:author="S3-243498 " w:date="2024-08-26T12:08:00Z"/>
        </w:rPr>
      </w:pPr>
      <w:del w:id="1696" w:author="S3-243498 " w:date="2024-08-26T12:07:00Z">
        <w:r w:rsidDel="009552B7">
          <w:delText>The solution is split into 2 components, 1</w:delText>
        </w:r>
        <w:r w:rsidRPr="00E4360D" w:rsidDel="009552B7">
          <w:rPr>
            <w:vertAlign w:val="superscript"/>
          </w:rPr>
          <w:delText>st</w:delText>
        </w:r>
        <w:r w:rsidDel="009552B7">
          <w:delText xml:space="preserve"> is how the OSF configures an NF to provide data and the 2</w:delText>
        </w:r>
        <w:r w:rsidRPr="00E4360D" w:rsidDel="009552B7">
          <w:rPr>
            <w:vertAlign w:val="superscript"/>
          </w:rPr>
          <w:delText>nd</w:delText>
        </w:r>
        <w:r w:rsidDel="009552B7">
          <w:delText xml:space="preserve"> how data is then delivered to the OSF.</w:delText>
        </w:r>
      </w:del>
      <w:ins w:id="1697" w:author="S3-243498 " w:date="2024-08-26T12:08:00Z">
        <w:r w:rsidR="009552B7" w:rsidRPr="009552B7">
          <w:t xml:space="preserve"> </w:t>
        </w:r>
        <w:r w:rsidR="009552B7">
          <w:t>The following clauses illustrate SDPI registration and data collection rule configuration, data collection, and data delivery.</w:t>
        </w:r>
      </w:ins>
    </w:p>
    <w:p w14:paraId="4CF6DB28" w14:textId="7FE4697F" w:rsidR="000C4C7D" w:rsidRDefault="009552B7" w:rsidP="000C4C7D">
      <w:ins w:id="1698" w:author="S3-243498 " w:date="2024-08-26T12:08:00Z">
        <w:r w:rsidRPr="00E161B4">
          <w:rPr>
            <w:rStyle w:val="normaltextrun"/>
            <w:shd w:val="clear" w:color="auto" w:fill="FFFFFF"/>
          </w:rPr>
          <w:t>Clauses 7.3.2.2, 7.3.2.3 and 7.2.3.4 depict a Security Layer to delineate between normal 5GC signalling (i.e., Network Layer) and signalling for security purposes (i.e., Security Layer). Security specific functions, see clause 7.3.1 of the present document, reside in the security layer are not exposed to the generalized network layer. SBI communication in the Security Layer may reuse existing SBI security procedures defined in TS 33.501 [4] clause 13.</w:t>
        </w:r>
      </w:ins>
      <w:r w:rsidR="000C4C7D">
        <w:t xml:space="preserve"> </w:t>
      </w:r>
    </w:p>
    <w:p w14:paraId="03E66892" w14:textId="77777777" w:rsidR="009552B7" w:rsidRPr="00342276" w:rsidRDefault="009552B7" w:rsidP="009552B7">
      <w:pPr>
        <w:pStyle w:val="Heading4"/>
        <w:rPr>
          <w:ins w:id="1699" w:author="S3-243498 " w:date="2024-08-26T12:08:00Z"/>
        </w:rPr>
      </w:pPr>
      <w:bookmarkStart w:id="1700" w:name="_Toc175571446"/>
      <w:ins w:id="1701" w:author="S3-243498 " w:date="2024-08-26T12:08:00Z">
        <w:r>
          <w:t>7.3.2.2</w:t>
        </w:r>
        <w:r>
          <w:tab/>
          <w:t>SDPI registration and data collection rule configuration</w:t>
        </w:r>
        <w:bookmarkEnd w:id="1700"/>
      </w:ins>
    </w:p>
    <w:p w14:paraId="39464E94" w14:textId="77777777" w:rsidR="009552B7" w:rsidRDefault="009552B7" w:rsidP="009552B7">
      <w:pPr>
        <w:pStyle w:val="TF"/>
        <w:rPr>
          <w:ins w:id="1702" w:author="S3-243498 " w:date="2024-08-26T12:08:00Z"/>
        </w:rPr>
      </w:pPr>
      <w:ins w:id="1703" w:author="S3-243498 " w:date="2024-08-26T12:08:00Z">
        <w:r>
          <w:rPr>
            <w:noProof/>
          </w:rPr>
          <w:drawing>
            <wp:inline distT="0" distB="0" distL="0" distR="0" wp14:anchorId="079CE993" wp14:editId="29B969FF">
              <wp:extent cx="6122035" cy="3443605"/>
              <wp:effectExtent l="0" t="0" r="0" b="0"/>
              <wp:docPr id="103852468" name="Picture 4" descr="A diagram of a network la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2468" name="Picture 4" descr="A diagram of a network lay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122035" cy="3443605"/>
                      </a:xfrm>
                      <a:prstGeom prst="rect">
                        <a:avLst/>
                      </a:prstGeom>
                    </pic:spPr>
                  </pic:pic>
                </a:graphicData>
              </a:graphic>
            </wp:inline>
          </w:drawing>
        </w:r>
      </w:ins>
    </w:p>
    <w:p w14:paraId="59415DAE" w14:textId="77777777" w:rsidR="009552B7" w:rsidRDefault="009552B7" w:rsidP="009552B7">
      <w:pPr>
        <w:pStyle w:val="TF"/>
        <w:rPr>
          <w:ins w:id="1704" w:author="S3-243498 " w:date="2024-08-26T12:08:00Z"/>
        </w:rPr>
      </w:pPr>
      <w:ins w:id="1705" w:author="S3-243498 " w:date="2024-08-26T12:08:00Z">
        <w:r>
          <w:t>Figure 7.3.2.2-1: SDPI Registration and Data Collection Rule Configuration</w:t>
        </w:r>
      </w:ins>
    </w:p>
    <w:p w14:paraId="3BB3B4DA" w14:textId="77777777" w:rsidR="009552B7" w:rsidRDefault="009552B7" w:rsidP="009552B7">
      <w:pPr>
        <w:pStyle w:val="B1"/>
        <w:numPr>
          <w:ilvl w:val="0"/>
          <w:numId w:val="37"/>
        </w:numPr>
        <w:rPr>
          <w:ins w:id="1706" w:author="S3-243498 " w:date="2024-08-26T12:08:00Z"/>
        </w:rPr>
      </w:pPr>
      <w:ins w:id="1707" w:author="S3-243498 " w:date="2024-08-26T12:08:00Z">
        <w:r>
          <w:lastRenderedPageBreak/>
          <w:t>When an NF registers or updates its registration in the NRF/NRF-Sec it includes details of its SDPI functionality.</w:t>
        </w:r>
      </w:ins>
    </w:p>
    <w:p w14:paraId="782DE476" w14:textId="77777777" w:rsidR="009552B7" w:rsidRDefault="009552B7" w:rsidP="009552B7">
      <w:pPr>
        <w:pStyle w:val="B1"/>
        <w:numPr>
          <w:ilvl w:val="0"/>
          <w:numId w:val="37"/>
        </w:numPr>
        <w:rPr>
          <w:ins w:id="1708" w:author="S3-243498 " w:date="2024-08-26T12:08:00Z"/>
        </w:rPr>
      </w:pPr>
      <w:ins w:id="1709" w:author="S3-243498 " w:date="2024-08-26T12:08:00Z">
        <w:r>
          <w:t>NRF/NRF-Sec updates NF profile with SDPI functionality indicator.</w:t>
        </w:r>
      </w:ins>
    </w:p>
    <w:p w14:paraId="13A277D5" w14:textId="77777777" w:rsidR="009552B7" w:rsidRDefault="009552B7" w:rsidP="009552B7">
      <w:pPr>
        <w:pStyle w:val="B1"/>
        <w:numPr>
          <w:ilvl w:val="0"/>
          <w:numId w:val="37"/>
        </w:numPr>
        <w:rPr>
          <w:ins w:id="1710" w:author="S3-243498 " w:date="2024-08-26T12:08:00Z"/>
        </w:rPr>
      </w:pPr>
      <w:ins w:id="1711" w:author="S3-243498 " w:date="2024-08-26T12:08:00Z">
        <w:r>
          <w:t>SDPI registers to NRF-Sec.</w:t>
        </w:r>
      </w:ins>
    </w:p>
    <w:p w14:paraId="5ADBEEAF" w14:textId="77777777" w:rsidR="009552B7" w:rsidRDefault="009552B7" w:rsidP="009552B7">
      <w:pPr>
        <w:pStyle w:val="B1"/>
        <w:numPr>
          <w:ilvl w:val="0"/>
          <w:numId w:val="37"/>
        </w:numPr>
        <w:rPr>
          <w:ins w:id="1712" w:author="S3-243498 " w:date="2024-08-26T12:08:00Z"/>
        </w:rPr>
      </w:pPr>
      <w:ins w:id="1713" w:author="S3-243498 " w:date="2024-08-26T12:08:00Z">
        <w:r>
          <w:t>The operator provisions OSF policy including data collection rule sets and sends to the SADF.</w:t>
        </w:r>
      </w:ins>
    </w:p>
    <w:p w14:paraId="42609447" w14:textId="77777777" w:rsidR="009552B7" w:rsidRDefault="009552B7" w:rsidP="009552B7">
      <w:pPr>
        <w:pStyle w:val="NO"/>
        <w:rPr>
          <w:ins w:id="1714" w:author="S3-243498 " w:date="2024-08-26T12:08:00Z"/>
        </w:rPr>
      </w:pPr>
      <w:ins w:id="1715" w:author="S3-243498 " w:date="2024-08-26T12:08:00Z">
        <w:r>
          <w:t>NOTE: Step 3 may happen at any time, potentially before the NF registers to the NRF.</w:t>
        </w:r>
      </w:ins>
    </w:p>
    <w:p w14:paraId="0E25466E" w14:textId="77777777" w:rsidR="009552B7" w:rsidRDefault="009552B7" w:rsidP="009552B7">
      <w:pPr>
        <w:pStyle w:val="B1"/>
        <w:numPr>
          <w:ilvl w:val="0"/>
          <w:numId w:val="37"/>
        </w:numPr>
        <w:rPr>
          <w:ins w:id="1716" w:author="S3-243498 " w:date="2024-08-26T12:08:00Z"/>
        </w:rPr>
      </w:pPr>
      <w:ins w:id="1717" w:author="S3-243498 " w:date="2024-08-26T12:08:00Z">
        <w:r>
          <w:t>The SADF performs NF/SDPI discovery via the NRF/NRF-Sec, establishing secure communications channel with the SDCF.</w:t>
        </w:r>
      </w:ins>
    </w:p>
    <w:p w14:paraId="470BAD3F" w14:textId="77777777" w:rsidR="009552B7" w:rsidRDefault="009552B7" w:rsidP="009552B7">
      <w:pPr>
        <w:pStyle w:val="B1"/>
        <w:numPr>
          <w:ilvl w:val="0"/>
          <w:numId w:val="37"/>
        </w:numPr>
        <w:rPr>
          <w:ins w:id="1718" w:author="S3-243498 " w:date="2024-08-26T12:08:00Z"/>
        </w:rPr>
      </w:pPr>
      <w:ins w:id="1719" w:author="S3-243498 " w:date="2024-08-26T12:08:00Z">
        <w:r>
          <w:t>The SADF forwards the data collection policy rule set to the SDCF</w:t>
        </w:r>
      </w:ins>
    </w:p>
    <w:p w14:paraId="26022813" w14:textId="77777777" w:rsidR="009552B7" w:rsidRDefault="009552B7" w:rsidP="009552B7">
      <w:pPr>
        <w:pStyle w:val="B1"/>
        <w:numPr>
          <w:ilvl w:val="0"/>
          <w:numId w:val="37"/>
        </w:numPr>
        <w:rPr>
          <w:ins w:id="1720" w:author="S3-243498 " w:date="2024-08-26T12:08:00Z"/>
        </w:rPr>
      </w:pPr>
      <w:ins w:id="1721" w:author="S3-243498 " w:date="2024-08-26T12:08:00Z">
        <w:r>
          <w:t>The SDCF sends data collection rule sets to the NFs/SDPIs from which data may be collected.</w:t>
        </w:r>
      </w:ins>
    </w:p>
    <w:p w14:paraId="3BC820BE" w14:textId="77777777" w:rsidR="009552B7" w:rsidRDefault="009552B7" w:rsidP="009552B7">
      <w:pPr>
        <w:pStyle w:val="NO"/>
        <w:numPr>
          <w:ilvl w:val="0"/>
          <w:numId w:val="37"/>
        </w:numPr>
        <w:rPr>
          <w:ins w:id="1722" w:author="S3-243498 " w:date="2024-08-26T12:08:00Z"/>
        </w:rPr>
      </w:pPr>
      <w:ins w:id="1723" w:author="S3-243498 " w:date="2024-08-26T12:08:00Z">
        <w:r>
          <w:t>Configuration of NF data collection (see clause 7.3.2.2) begins with data delivery configuration steps defined in clause 7.3.2.3 of the present document.</w:t>
        </w:r>
      </w:ins>
    </w:p>
    <w:p w14:paraId="35426A12" w14:textId="23504C3A" w:rsidR="000C4C7D" w:rsidRDefault="000C4C7D" w:rsidP="000C4C7D">
      <w:pPr>
        <w:pStyle w:val="Heading4"/>
        <w:rPr>
          <w:ins w:id="1724" w:author="S3-243498 " w:date="2024-08-26T12:09:00Z"/>
        </w:rPr>
      </w:pPr>
      <w:bookmarkStart w:id="1725" w:name="_Toc175571447"/>
      <w:r>
        <w:t>7.</w:t>
      </w:r>
      <w:r w:rsidR="00AB5E5D">
        <w:t>3</w:t>
      </w:r>
      <w:r>
        <w:t>.</w:t>
      </w:r>
      <w:ins w:id="1726" w:author="S3-243498 " w:date="2024-08-26T12:08:00Z">
        <w:r w:rsidR="009552B7">
          <w:t>3</w:t>
        </w:r>
      </w:ins>
      <w:del w:id="1727" w:author="S3-243498 " w:date="2024-08-26T12:08:00Z">
        <w:r w:rsidDel="009552B7">
          <w:delText>2</w:delText>
        </w:r>
      </w:del>
      <w:r>
        <w:t>.2</w:t>
      </w:r>
      <w:r>
        <w:tab/>
        <w:t xml:space="preserve">Data </w:t>
      </w:r>
      <w:del w:id="1728" w:author="S3-243498 " w:date="2024-08-26T12:08:00Z">
        <w:r w:rsidDel="009552B7">
          <w:delText>Configuration</w:delText>
        </w:r>
      </w:del>
      <w:ins w:id="1729" w:author="S3-243498 " w:date="2024-08-26T12:08:00Z">
        <w:r w:rsidR="009552B7">
          <w:t>Collection</w:t>
        </w:r>
      </w:ins>
      <w:bookmarkEnd w:id="1725"/>
    </w:p>
    <w:p w14:paraId="2A55CFEF" w14:textId="4BFC462F" w:rsidR="009552B7" w:rsidRPr="009552B7" w:rsidDel="009552B7" w:rsidRDefault="009552B7">
      <w:pPr>
        <w:rPr>
          <w:del w:id="1730" w:author="S3-243498 " w:date="2024-08-26T12:09:00Z"/>
        </w:rPr>
        <w:pPrChange w:id="1731" w:author="S3-243498 " w:date="2024-08-26T12:09:00Z">
          <w:pPr>
            <w:pStyle w:val="Heading4"/>
          </w:pPr>
        </w:pPrChange>
      </w:pPr>
      <w:ins w:id="1732" w:author="S3-243498 " w:date="2024-08-26T12:09:00Z">
        <w:r>
          <w:rPr>
            <w:noProof/>
            <w:lang w:val="en-US"/>
          </w:rPr>
          <w:drawing>
            <wp:inline distT="0" distB="0" distL="0" distR="0" wp14:anchorId="306805CD" wp14:editId="54E1A19E">
              <wp:extent cx="6122035" cy="3443605"/>
              <wp:effectExtent l="0" t="0" r="0" b="4445"/>
              <wp:docPr id="561434984" name="Picture 5" descr="A diagram of data colle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34984" name="Picture 5" descr="A diagram of data collec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122035" cy="3443605"/>
                      </a:xfrm>
                      <a:prstGeom prst="rect">
                        <a:avLst/>
                      </a:prstGeom>
                    </pic:spPr>
                  </pic:pic>
                </a:graphicData>
              </a:graphic>
            </wp:inline>
          </w:drawing>
        </w:r>
      </w:ins>
    </w:p>
    <w:p w14:paraId="4FEBF487" w14:textId="3A734349" w:rsidR="000C4C7D" w:rsidRDefault="000C4C7D" w:rsidP="000C4C7D">
      <w:del w:id="1733" w:author="S3-243498 " w:date="2024-08-26T12:09:00Z">
        <w:r w:rsidRPr="00917FFD" w:rsidDel="009552B7">
          <w:lastRenderedPageBreak/>
          <w:delText xml:space="preserve"> </w:delText>
        </w:r>
      </w:del>
      <w:del w:id="1734" w:author="S3-243498 " w:date="2024-08-26T12:08:00Z">
        <w:r w:rsidRPr="000025A1" w:rsidDel="009552B7">
          <w:rPr>
            <w:noProof/>
          </w:rPr>
          <w:drawing>
            <wp:inline distT="0" distB="0" distL="0" distR="0" wp14:anchorId="2791B24C" wp14:editId="3970D7A9">
              <wp:extent cx="6122035" cy="2934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2035" cy="2934335"/>
                      </a:xfrm>
                      <a:prstGeom prst="rect">
                        <a:avLst/>
                      </a:prstGeom>
                    </pic:spPr>
                  </pic:pic>
                </a:graphicData>
              </a:graphic>
            </wp:inline>
          </w:drawing>
        </w:r>
      </w:del>
      <w:r w:rsidRPr="000025A1" w:rsidDel="00281306">
        <w:t xml:space="preserve"> </w:t>
      </w:r>
    </w:p>
    <w:p w14:paraId="2A10BD87" w14:textId="47C40E4C" w:rsidR="000C4C7D" w:rsidRDefault="000C4C7D" w:rsidP="000C4C7D">
      <w:pPr>
        <w:pStyle w:val="TF"/>
      </w:pPr>
      <w:r>
        <w:t>Figure 7.</w:t>
      </w:r>
      <w:r w:rsidR="00AB5E5D">
        <w:t>3</w:t>
      </w:r>
      <w:r>
        <w:t>.</w:t>
      </w:r>
      <w:ins w:id="1735" w:author="Rapporteur" w:date="2024-08-26T13:07:00Z">
        <w:r w:rsidR="003B542D">
          <w:t>3</w:t>
        </w:r>
      </w:ins>
      <w:del w:id="1736" w:author="Rapporteur" w:date="2024-08-26T13:07:00Z">
        <w:r w:rsidDel="003B542D">
          <w:delText>2</w:delText>
        </w:r>
      </w:del>
      <w:r>
        <w:t xml:space="preserve">.2-1: Data </w:t>
      </w:r>
      <w:del w:id="1737" w:author="S3-243498 " w:date="2024-08-26T12:09:00Z">
        <w:r w:rsidDel="009552B7">
          <w:delText>analytics information</w:delText>
        </w:r>
      </w:del>
      <w:ins w:id="1738" w:author="S3-243498 " w:date="2024-08-26T12:09:00Z">
        <w:r w:rsidR="009552B7">
          <w:t xml:space="preserve"> collection</w:t>
        </w:r>
      </w:ins>
      <w:r>
        <w:t xml:space="preserve"> request</w:t>
      </w:r>
    </w:p>
    <w:p w14:paraId="5F43BFC1" w14:textId="1C3ECE68" w:rsidR="000C4C7D" w:rsidDel="009552B7" w:rsidRDefault="000C4C7D" w:rsidP="000C4C7D">
      <w:pPr>
        <w:pStyle w:val="B1"/>
        <w:rPr>
          <w:del w:id="1739" w:author="S3-243498 " w:date="2024-08-26T12:09:00Z"/>
        </w:rPr>
      </w:pPr>
      <w:del w:id="1740" w:author="S3-243498 " w:date="2024-08-26T12:09:00Z">
        <w:r w:rsidDel="009552B7">
          <w:delText>0. The operator provisions OSF policy including SDPI rule sets.</w:delText>
        </w:r>
      </w:del>
    </w:p>
    <w:p w14:paraId="4520358A" w14:textId="08201AEA" w:rsidR="000C4C7D" w:rsidDel="009552B7" w:rsidRDefault="000C4C7D" w:rsidP="000C4C7D">
      <w:pPr>
        <w:pStyle w:val="B1"/>
        <w:rPr>
          <w:del w:id="1741" w:author="S3-243498 " w:date="2024-08-26T12:09:00Z"/>
        </w:rPr>
      </w:pPr>
      <w:del w:id="1742" w:author="S3-243498 " w:date="2024-08-26T12:09:00Z">
        <w:r w:rsidDel="009552B7">
          <w:delText>1. The OSF sends a message analytics info request message to the SADF identifying the SDPIs (e.g. SDPI in Nf1, NF2, NF3) it requires to be activated, storage criteria, and event generation reporting schemas.</w:delText>
        </w:r>
      </w:del>
    </w:p>
    <w:p w14:paraId="7FB2D495" w14:textId="0EEC2E38" w:rsidR="000C4C7D" w:rsidDel="009552B7" w:rsidRDefault="000C4C7D" w:rsidP="000C4C7D">
      <w:pPr>
        <w:pStyle w:val="B1"/>
        <w:rPr>
          <w:del w:id="1743" w:author="S3-243498 " w:date="2024-08-26T12:09:00Z"/>
        </w:rPr>
      </w:pPr>
      <w:del w:id="1744" w:author="S3-243498 " w:date="2024-08-26T12:09:00Z">
        <w:r w:rsidDel="009552B7">
          <w:delText>NOTE:</w:delText>
        </w:r>
        <w:r w:rsidDel="009552B7">
          <w:tab/>
          <w:delText>This interface between the SADF and the OSF is not a 5G SBA interface and is outside the scope of 3GPP. However, a secure channel is setup between them.</w:delText>
        </w:r>
      </w:del>
    </w:p>
    <w:p w14:paraId="0A925616" w14:textId="3CEBEF99" w:rsidR="000C4C7D" w:rsidDel="009552B7" w:rsidRDefault="000C4C7D" w:rsidP="000C4C7D">
      <w:pPr>
        <w:pStyle w:val="B1"/>
        <w:rPr>
          <w:del w:id="1745" w:author="S3-243498 " w:date="2024-08-26T12:09:00Z"/>
        </w:rPr>
      </w:pPr>
      <w:del w:id="1746" w:author="S3-243498 " w:date="2024-08-26T12:09:00Z">
        <w:r w:rsidDel="009552B7">
          <w:delText>2.</w:delText>
        </w:r>
        <w:r w:rsidDel="009552B7">
          <w:tab/>
          <w:delText>SADF sends an analytics info request message to the SDCF. The message shall include the</w:delText>
        </w:r>
        <w:r w:rsidRPr="001E03B6" w:rsidDel="009552B7">
          <w:delText xml:space="preserve"> </w:delText>
        </w:r>
        <w:r w:rsidDel="009552B7">
          <w:delText>NF types that the OSF wanted analytics information from. E.g. NF1, NF2 and NF3.</w:delText>
        </w:r>
      </w:del>
    </w:p>
    <w:p w14:paraId="2AFD4A82" w14:textId="1B8BDC17" w:rsidR="000C4C7D" w:rsidDel="009552B7" w:rsidRDefault="000C4C7D" w:rsidP="000C4C7D">
      <w:pPr>
        <w:pStyle w:val="B1"/>
        <w:rPr>
          <w:del w:id="1747" w:author="S3-243498 " w:date="2024-08-26T12:09:00Z"/>
        </w:rPr>
      </w:pPr>
      <w:del w:id="1748" w:author="S3-243498 " w:date="2024-08-26T12:09:00Z">
        <w:r w:rsidDel="009552B7">
          <w:tab/>
          <w:delText>SDCF receives a analytics info message from the SADF.</w:delText>
        </w:r>
      </w:del>
    </w:p>
    <w:p w14:paraId="52201FC3" w14:textId="1217D507" w:rsidR="000C4C7D" w:rsidDel="009552B7" w:rsidRDefault="000C4C7D" w:rsidP="000C4C7D">
      <w:pPr>
        <w:pStyle w:val="EditorsNote"/>
        <w:rPr>
          <w:del w:id="1749" w:author="S3-243498 " w:date="2024-08-26T12:10:00Z"/>
        </w:rPr>
      </w:pPr>
      <w:del w:id="1750" w:author="S3-243498 " w:date="2024-08-26T12:10:00Z">
        <w:r w:rsidDel="009552B7">
          <w:delText>Editor’s Note: If the SADF sends individual NF Instance IDs and or NF types that it wants analytics information from is FFS.</w:delText>
        </w:r>
      </w:del>
    </w:p>
    <w:p w14:paraId="356F6112" w14:textId="5B515B31" w:rsidR="000C4C7D" w:rsidDel="009552B7" w:rsidRDefault="000C4C7D" w:rsidP="000C4C7D">
      <w:pPr>
        <w:pStyle w:val="B1"/>
        <w:rPr>
          <w:del w:id="1751" w:author="S3-243498 " w:date="2024-08-26T12:10:00Z"/>
        </w:rPr>
      </w:pPr>
      <w:del w:id="1752" w:author="S3-243498 " w:date="2024-08-26T12:10:00Z">
        <w:r w:rsidDel="009552B7">
          <w:delText>3</w:delText>
        </w:r>
        <w:r w:rsidDel="009552B7">
          <w:tab/>
          <w:delText>SDCF sends a analytics info message to all relevant SDPIs in the identified NF types indicated by the SADF, derived from the SDPI rules set by the OSF.</w:delText>
        </w:r>
      </w:del>
    </w:p>
    <w:p w14:paraId="0CEBB23B" w14:textId="4247A321" w:rsidR="000C4C7D" w:rsidRDefault="000C4C7D" w:rsidP="000C4C7D">
      <w:pPr>
        <w:pStyle w:val="EditorsNote"/>
      </w:pPr>
      <w:commentRangeStart w:id="1753"/>
      <w:r>
        <w:t>Editor</w:t>
      </w:r>
      <w:r w:rsidR="0002287D">
        <w:t>’</w:t>
      </w:r>
      <w:r>
        <w:t>s Note:</w:t>
      </w:r>
      <w:r w:rsidR="0002287D">
        <w:t xml:space="preserve"> </w:t>
      </w:r>
      <w:r>
        <w:t xml:space="preserve">How current SBI interfaces and messages (e.g. Nadrf, Nnwdaf) can be reused is FFS.  </w:t>
      </w:r>
      <w:commentRangeEnd w:id="1753"/>
      <w:r w:rsidR="009552B7">
        <w:rPr>
          <w:rStyle w:val="CommentReference"/>
          <w:color w:val="auto"/>
        </w:rPr>
        <w:commentReference w:id="1753"/>
      </w:r>
    </w:p>
    <w:p w14:paraId="492127DF" w14:textId="5121FB9A" w:rsidR="000C4C7D" w:rsidDel="009552B7" w:rsidRDefault="000C4C7D" w:rsidP="000C4C7D">
      <w:pPr>
        <w:pStyle w:val="NO"/>
        <w:rPr>
          <w:del w:id="1754" w:author="S3-243498 " w:date="2024-08-26T12:10:00Z"/>
        </w:rPr>
      </w:pPr>
      <w:del w:id="1755" w:author="S3-243498 " w:date="2024-08-26T12:10:00Z">
        <w:r w:rsidDel="009552B7">
          <w:delText>NOTE 1:</w:delText>
        </w:r>
        <w:r w:rsidDel="009552B7">
          <w:tab/>
          <w:delText>Operator policy and or configuration identifies the type of interface to use.</w:delText>
        </w:r>
      </w:del>
    </w:p>
    <w:p w14:paraId="3D433832" w14:textId="77777777" w:rsidR="009552B7" w:rsidRDefault="009552B7" w:rsidP="009552B7">
      <w:pPr>
        <w:pStyle w:val="B1"/>
        <w:rPr>
          <w:ins w:id="1756" w:author="S3-243498 " w:date="2024-08-26T12:13:00Z"/>
        </w:rPr>
      </w:pPr>
      <w:ins w:id="1757" w:author="S3-243498 " w:date="2024-08-26T12:13:00Z">
        <w:r>
          <w:t>0. The operator provisions OSF policy including SDPI rule sets.</w:t>
        </w:r>
      </w:ins>
    </w:p>
    <w:p w14:paraId="56CFAA3C" w14:textId="77777777" w:rsidR="009552B7" w:rsidRDefault="009552B7" w:rsidP="009552B7">
      <w:pPr>
        <w:pStyle w:val="B1"/>
        <w:rPr>
          <w:ins w:id="1758" w:author="S3-243498 " w:date="2024-08-26T12:13:00Z"/>
        </w:rPr>
      </w:pPr>
      <w:ins w:id="1759" w:author="S3-243498 " w:date="2024-08-26T12:13:00Z">
        <w:r>
          <w:t>1. The OSF sends a data collection request message to the SADF identifying the SDPIs (e.g. SDPI in Nf1, NF2, NF3) it requires to be activated, storage criteria, and event generation reporting schemas.</w:t>
        </w:r>
      </w:ins>
    </w:p>
    <w:p w14:paraId="77C2A8FE" w14:textId="77777777" w:rsidR="009552B7" w:rsidRDefault="009552B7" w:rsidP="009552B7">
      <w:pPr>
        <w:pStyle w:val="B1"/>
        <w:rPr>
          <w:ins w:id="1760" w:author="S3-243498 " w:date="2024-08-26T12:13:00Z"/>
        </w:rPr>
      </w:pPr>
      <w:ins w:id="1761" w:author="S3-243498 " w:date="2024-08-26T12:13:00Z">
        <w:r>
          <w:t>NOTE 1:</w:t>
        </w:r>
        <w:r>
          <w:tab/>
          <w:t>This interface between the SADF and the OSF is not a 5G SBA interface and is outside the scope of 3GPP. However, a secure channel (e.g. TLS) is setup between them.</w:t>
        </w:r>
      </w:ins>
    </w:p>
    <w:p w14:paraId="01DA1961" w14:textId="77777777" w:rsidR="009552B7" w:rsidRDefault="009552B7" w:rsidP="009552B7">
      <w:pPr>
        <w:pStyle w:val="B1"/>
        <w:rPr>
          <w:ins w:id="1762" w:author="S3-243498 " w:date="2024-08-26T12:13:00Z"/>
        </w:rPr>
      </w:pPr>
      <w:ins w:id="1763" w:author="S3-243498 " w:date="2024-08-26T12:13:00Z">
        <w:r>
          <w:t>2.</w:t>
        </w:r>
        <w:r>
          <w:tab/>
          <w:t>SADF sends a data collection request message to the SDCF. The message shall include the</w:t>
        </w:r>
        <w:r w:rsidRPr="001E03B6">
          <w:t xml:space="preserve"> </w:t>
        </w:r>
        <w:r>
          <w:t>NF types and NF IDs that the OSF wanted analytics information from. E.g. NF1, NF2 and NF3.</w:t>
        </w:r>
      </w:ins>
    </w:p>
    <w:p w14:paraId="270C5084" w14:textId="77777777" w:rsidR="009552B7" w:rsidRDefault="009552B7" w:rsidP="009552B7">
      <w:pPr>
        <w:pStyle w:val="B1"/>
        <w:rPr>
          <w:ins w:id="1764" w:author="S3-243498 " w:date="2024-08-26T12:13:00Z"/>
        </w:rPr>
      </w:pPr>
      <w:ins w:id="1765" w:author="S3-243498 " w:date="2024-08-26T12:13:00Z">
        <w:r>
          <w:t>2a.</w:t>
        </w:r>
        <w:r>
          <w:tab/>
          <w:t>SDCF receives and processes the data collection request message sent from the SADF.</w:t>
        </w:r>
      </w:ins>
    </w:p>
    <w:p w14:paraId="1E79AD3A" w14:textId="77777777" w:rsidR="009552B7" w:rsidRPr="00E161B4" w:rsidRDefault="009552B7" w:rsidP="009552B7">
      <w:pPr>
        <w:pStyle w:val="EditorsNote"/>
        <w:rPr>
          <w:ins w:id="1766" w:author="S3-243498 " w:date="2024-08-26T12:13:00Z"/>
          <w:color w:val="000000" w:themeColor="text1"/>
        </w:rPr>
      </w:pPr>
      <w:ins w:id="1767" w:author="S3-243498 " w:date="2024-08-26T12:13:00Z">
        <w:r w:rsidRPr="00E161B4">
          <w:rPr>
            <w:color w:val="000000" w:themeColor="text1"/>
          </w:rPr>
          <w:t>NOTE 2: The ability for the SADF to send specific NF Instance IDs and/or NF types to the SDCF is dependent upon configuration of NF exposure via the NRF. This solution assumes that the SADF is responsible for the configuration of the SDPI instances via nNF based upon data collection rule configurations received from the SADF.</w:t>
        </w:r>
      </w:ins>
    </w:p>
    <w:p w14:paraId="3CF7494F" w14:textId="77777777" w:rsidR="009552B7" w:rsidRDefault="009552B7" w:rsidP="009552B7">
      <w:pPr>
        <w:pStyle w:val="B1"/>
        <w:rPr>
          <w:ins w:id="1768" w:author="S3-243498 " w:date="2024-08-26T12:13:00Z"/>
        </w:rPr>
      </w:pPr>
      <w:ins w:id="1769" w:author="S3-243498 " w:date="2024-08-26T12:13:00Z">
        <w:r>
          <w:lastRenderedPageBreak/>
          <w:t>3.</w:t>
        </w:r>
        <w:r>
          <w:tab/>
          <w:t>SDCF sends a data collection request message to all relevant SDPIs in the identified NF types indicated by the SADF, derived from the SDPI rules set by the OSF.</w:t>
        </w:r>
      </w:ins>
    </w:p>
    <w:p w14:paraId="75C44139" w14:textId="77777777" w:rsidR="009552B7" w:rsidRDefault="009552B7" w:rsidP="009552B7">
      <w:pPr>
        <w:rPr>
          <w:ins w:id="1770" w:author="S3-243498 " w:date="2024-08-26T12:13:00Z"/>
        </w:rPr>
      </w:pPr>
      <w:ins w:id="1771" w:author="S3-243498 " w:date="2024-08-26T12:13:00Z">
        <w:r>
          <w:t>This solution assumes a native capability for the SADF to translate instructions/rule sets provided via the OSF (via nOSF interface) and generate nNWDAF SBI messages (e.g. NnwdafAnalyticsInfo Request/Response).</w:t>
        </w:r>
      </w:ins>
    </w:p>
    <w:p w14:paraId="1412F789" w14:textId="68A7FB3E" w:rsidR="009552B7" w:rsidRDefault="009552B7" w:rsidP="000C4C7D">
      <w:pPr>
        <w:pStyle w:val="NO"/>
        <w:rPr>
          <w:ins w:id="1772" w:author="S3-243498 " w:date="2024-08-26T12:13:00Z"/>
        </w:rPr>
      </w:pPr>
      <w:ins w:id="1773" w:author="S3-243498 " w:date="2024-08-26T12:13:00Z">
        <w:r>
          <w:t>NOTE 3:</w:t>
        </w:r>
        <w:r>
          <w:tab/>
          <w:t>Operator policy and or configuration identifies the type of interface to use.</w:t>
        </w:r>
      </w:ins>
    </w:p>
    <w:p w14:paraId="180376D2" w14:textId="7A25A0DD" w:rsidR="000C4C7D" w:rsidRPr="00070882" w:rsidRDefault="000C4C7D" w:rsidP="000C4C7D">
      <w:pPr>
        <w:pStyle w:val="Heading4"/>
      </w:pPr>
      <w:bookmarkStart w:id="1774" w:name="_Toc175571448"/>
      <w:r>
        <w:t>7.</w:t>
      </w:r>
      <w:r w:rsidR="00AB5E5D">
        <w:t>3</w:t>
      </w:r>
      <w:r>
        <w:t>.2.</w:t>
      </w:r>
      <w:ins w:id="1775" w:author="S3-243498 " w:date="2024-08-26T12:13:00Z">
        <w:r w:rsidR="009552B7">
          <w:t>4</w:t>
        </w:r>
      </w:ins>
      <w:del w:id="1776" w:author="S3-243498 " w:date="2024-08-26T12:13:00Z">
        <w:r w:rsidDel="009552B7">
          <w:delText>3</w:delText>
        </w:r>
      </w:del>
      <w:r>
        <w:tab/>
        <w:t>Data delivery</w:t>
      </w:r>
      <w:bookmarkEnd w:id="1774"/>
    </w:p>
    <w:p w14:paraId="57F223D7" w14:textId="7F1098A3" w:rsidR="000C4C7D" w:rsidDel="0097078E" w:rsidRDefault="009552B7" w:rsidP="000C4C7D">
      <w:pPr>
        <w:rPr>
          <w:del w:id="1777" w:author="Rapporteur" w:date="2024-08-26T13:24:00Z"/>
        </w:rPr>
      </w:pPr>
      <w:ins w:id="1778" w:author="S3-243498 " w:date="2024-08-26T12:14:00Z">
        <w:r>
          <w:rPr>
            <w:noProof/>
            <w:lang w:val="en-US"/>
          </w:rPr>
          <w:drawing>
            <wp:inline distT="0" distB="0" distL="0" distR="0" wp14:anchorId="3ABCB24E" wp14:editId="3088824B">
              <wp:extent cx="6122035" cy="3443605"/>
              <wp:effectExtent l="0" t="0" r="0" b="4445"/>
              <wp:docPr id="935763368" name="Picture 6" descr="A diagram of data deliv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63368" name="Picture 6" descr="A diagram of data delivery&#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6122035" cy="3443605"/>
                      </a:xfrm>
                      <a:prstGeom prst="rect">
                        <a:avLst/>
                      </a:prstGeom>
                    </pic:spPr>
                  </pic:pic>
                </a:graphicData>
              </a:graphic>
            </wp:inline>
          </w:drawing>
        </w:r>
      </w:ins>
    </w:p>
    <w:p w14:paraId="7F55C8DE" w14:textId="779D9797" w:rsidR="000C4C7D" w:rsidRPr="00585F6C" w:rsidRDefault="000C4C7D" w:rsidP="000C4C7D">
      <w:del w:id="1779" w:author="S3-243498 " w:date="2024-08-26T12:14:00Z">
        <w:r w:rsidRPr="007505CA" w:rsidDel="009552B7">
          <w:rPr>
            <w:noProof/>
          </w:rPr>
          <w:drawing>
            <wp:inline distT="0" distB="0" distL="0" distR="0" wp14:anchorId="7653F74C" wp14:editId="73CD6CC5">
              <wp:extent cx="6122035" cy="34277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2035" cy="3427730"/>
                      </a:xfrm>
                      <a:prstGeom prst="rect">
                        <a:avLst/>
                      </a:prstGeom>
                    </pic:spPr>
                  </pic:pic>
                </a:graphicData>
              </a:graphic>
            </wp:inline>
          </w:drawing>
        </w:r>
      </w:del>
    </w:p>
    <w:p w14:paraId="1907DDB8" w14:textId="4EA11B85" w:rsidR="000C4C7D" w:rsidRDefault="000C4C7D" w:rsidP="000C4C7D">
      <w:pPr>
        <w:pStyle w:val="TF"/>
      </w:pPr>
      <w:r>
        <w:t>Figure 7.</w:t>
      </w:r>
      <w:r w:rsidR="00AB5E5D">
        <w:t>3</w:t>
      </w:r>
      <w:r>
        <w:t>.2.</w:t>
      </w:r>
      <w:ins w:id="1780" w:author="Rapporteur" w:date="2024-08-26T13:07:00Z">
        <w:r w:rsidR="003B542D">
          <w:t>4</w:t>
        </w:r>
      </w:ins>
      <w:del w:id="1781" w:author="Rapporteur" w:date="2024-08-26T13:07:00Z">
        <w:r w:rsidDel="003B542D">
          <w:delText>3</w:delText>
        </w:r>
      </w:del>
      <w:r>
        <w:t>-1: Data transfer</w:t>
      </w:r>
    </w:p>
    <w:p w14:paraId="5DD19310" w14:textId="3B46A642" w:rsidR="000C4C7D" w:rsidDel="009552B7" w:rsidRDefault="000C4C7D" w:rsidP="000C4C7D">
      <w:pPr>
        <w:pStyle w:val="B1"/>
        <w:rPr>
          <w:del w:id="1782" w:author="S3-243498 " w:date="2024-08-26T12:15:00Z"/>
        </w:rPr>
      </w:pPr>
      <w:del w:id="1783" w:author="S3-243498 " w:date="2024-08-26T12:15:00Z">
        <w:r w:rsidDel="009552B7">
          <w:delText>1a/b/c.</w:delText>
        </w:r>
        <w:r w:rsidDel="009552B7">
          <w:tab/>
        </w:r>
        <w:r w:rsidRPr="00154421" w:rsidDel="009552B7">
          <w:delText>SDCF</w:delText>
        </w:r>
        <w:r w:rsidDel="009552B7">
          <w:delText xml:space="preserve"> receives analytic payload from an NF SDPI (e.g. NF1, Nf2, Nf3).  .</w:delText>
        </w:r>
      </w:del>
    </w:p>
    <w:p w14:paraId="4C03C7FF" w14:textId="5C36089E" w:rsidR="000C4C7D" w:rsidDel="009552B7" w:rsidRDefault="000C4C7D" w:rsidP="000C4C7D">
      <w:pPr>
        <w:pStyle w:val="EditorsNote"/>
        <w:rPr>
          <w:del w:id="1784" w:author="S3-243498 " w:date="2024-08-26T12:15:00Z"/>
        </w:rPr>
      </w:pPr>
      <w:del w:id="1785" w:author="S3-243498 " w:date="2024-08-26T12:15:00Z">
        <w:r w:rsidDel="009552B7">
          <w:lastRenderedPageBreak/>
          <w:delText>Editor’s Note: The analytic payload data is FFS.</w:delText>
        </w:r>
      </w:del>
    </w:p>
    <w:p w14:paraId="481C4CCA" w14:textId="5E5F0D29" w:rsidR="000C4C7D" w:rsidRPr="0002287D" w:rsidDel="009552B7" w:rsidRDefault="000C4C7D" w:rsidP="0002287D">
      <w:pPr>
        <w:pStyle w:val="EditorsNote"/>
        <w:rPr>
          <w:del w:id="1786" w:author="S3-243498 " w:date="2024-08-26T12:15:00Z"/>
        </w:rPr>
      </w:pPr>
      <w:del w:id="1787" w:author="S3-243498 " w:date="2024-08-26T12:15:00Z">
        <w:r w:rsidRPr="0002287D" w:rsidDel="009552B7">
          <w:delText>Editor</w:delText>
        </w:r>
        <w:r w:rsidR="00AB5E5D" w:rsidRPr="0002287D" w:rsidDel="009552B7">
          <w:delText>’</w:delText>
        </w:r>
        <w:r w:rsidRPr="0002287D" w:rsidDel="009552B7">
          <w:delText>s Note:</w:delText>
        </w:r>
        <w:r w:rsidR="0002287D" w:rsidDel="009552B7">
          <w:delText xml:space="preserve"> </w:delText>
        </w:r>
        <w:r w:rsidRPr="0002287D" w:rsidDel="009552B7">
          <w:delText xml:space="preserve">How current SBI interfaces and messages (e.g. Nadrf, Nnwdaf) can be reused is FFS.  </w:delText>
        </w:r>
      </w:del>
    </w:p>
    <w:p w14:paraId="00BAC258" w14:textId="6B89B61E" w:rsidR="000C4C7D" w:rsidDel="009552B7" w:rsidRDefault="000C4C7D" w:rsidP="000C4C7D">
      <w:pPr>
        <w:pStyle w:val="B1"/>
        <w:rPr>
          <w:del w:id="1788" w:author="S3-243498 " w:date="2024-08-26T12:15:00Z"/>
        </w:rPr>
      </w:pPr>
      <w:del w:id="1789" w:author="S3-243498 " w:date="2024-08-26T12:15:00Z">
        <w:r w:rsidDel="009552B7">
          <w:delText>2</w:delText>
        </w:r>
        <w:r w:rsidDel="009552B7">
          <w:tab/>
        </w:r>
        <w:r w:rsidRPr="00154421" w:rsidDel="009552B7">
          <w:delText>SDCF</w:delText>
        </w:r>
        <w:r w:rsidDel="009552B7">
          <w:delText xml:space="preserve"> decides, based on operator policy, to send analytic payload it has received to </w:delText>
        </w:r>
        <w:r w:rsidRPr="002B2747" w:rsidDel="009552B7">
          <w:delText>SDRF</w:delText>
        </w:r>
        <w:r w:rsidDel="009552B7">
          <w:delText xml:space="preserve"> for storage and future retrieval by the SADF or directly by OSF.</w:delText>
        </w:r>
      </w:del>
    </w:p>
    <w:p w14:paraId="17BE5F18" w14:textId="6B231E74" w:rsidR="000C4C7D" w:rsidDel="009552B7" w:rsidRDefault="000C4C7D" w:rsidP="000C4C7D">
      <w:pPr>
        <w:pStyle w:val="EditorsNote"/>
        <w:rPr>
          <w:del w:id="1790" w:author="S3-243498 " w:date="2024-08-26T12:15:00Z"/>
        </w:rPr>
      </w:pPr>
      <w:del w:id="1791" w:author="S3-243498 " w:date="2024-08-26T12:15:00Z">
        <w:r w:rsidDel="009552B7">
          <w:delText>Editor’s Note: It is FFS if any specific policies are required for this storage and retrieval.</w:delText>
        </w:r>
      </w:del>
    </w:p>
    <w:p w14:paraId="7D52ED3D" w14:textId="2787A68F" w:rsidR="000C4C7D" w:rsidDel="009552B7" w:rsidRDefault="000C4C7D" w:rsidP="000C4C7D">
      <w:pPr>
        <w:pStyle w:val="B1"/>
        <w:rPr>
          <w:del w:id="1792" w:author="S3-243498 " w:date="2024-08-26T12:15:00Z"/>
        </w:rPr>
      </w:pPr>
      <w:del w:id="1793" w:author="S3-243498 " w:date="2024-08-26T12:15:00Z">
        <w:r w:rsidDel="009552B7">
          <w:delText>3.</w:delText>
        </w:r>
        <w:r w:rsidDel="009552B7">
          <w:tab/>
        </w:r>
        <w:r w:rsidRPr="00154421" w:rsidDel="009552B7">
          <w:delText>SDCF</w:delText>
        </w:r>
        <w:r w:rsidDel="009552B7">
          <w:delText xml:space="preserve"> sends the analytic payload it has received from (e.g. Nf1, Nf2, NF3) to </w:delText>
        </w:r>
        <w:r w:rsidRPr="002B2747" w:rsidDel="009552B7">
          <w:delText>SDRF</w:delText>
        </w:r>
        <w:r w:rsidDel="009552B7">
          <w:delText xml:space="preserve">. </w:delText>
        </w:r>
      </w:del>
    </w:p>
    <w:p w14:paraId="71643A7A" w14:textId="46AB1D5C" w:rsidR="000C4C7D" w:rsidDel="009552B7" w:rsidRDefault="000C4C7D" w:rsidP="000C4C7D">
      <w:pPr>
        <w:pStyle w:val="B1"/>
        <w:rPr>
          <w:del w:id="1794" w:author="S3-243498 " w:date="2024-08-26T12:15:00Z"/>
        </w:rPr>
      </w:pPr>
      <w:del w:id="1795" w:author="S3-243498 " w:date="2024-08-26T12:15:00Z">
        <w:r w:rsidDel="009552B7">
          <w:tab/>
        </w:r>
        <w:r w:rsidRPr="002B2747" w:rsidDel="009552B7">
          <w:delText>SDRF</w:delText>
        </w:r>
        <w:r w:rsidDel="009552B7">
          <w:delText xml:space="preserve"> performs necessary validation to ensure that the NF sending the analytic payload (</w:delText>
        </w:r>
        <w:r w:rsidDel="009552B7">
          <w:rPr>
            <w:rStyle w:val="cf01"/>
          </w:rPr>
          <w:delText>SDCF</w:delText>
        </w:r>
        <w:r w:rsidDel="009552B7">
          <w:delText xml:space="preserve">) is allowed to send </w:delText>
        </w:r>
        <w:r w:rsidRPr="002B2747" w:rsidDel="009552B7">
          <w:delText>SDRF</w:delText>
        </w:r>
        <w:r w:rsidDel="009552B7">
          <w:delText xml:space="preserve"> analytic payload and that </w:delText>
        </w:r>
        <w:r w:rsidDel="009552B7">
          <w:rPr>
            <w:rStyle w:val="cf01"/>
          </w:rPr>
          <w:delText>SDCF</w:delText>
        </w:r>
        <w:r w:rsidDel="009552B7">
          <w:delText xml:space="preserve"> is allowed to send analytic payload from NF instance Id from step 1a) and from NF instance ID from step 1b).</w:delText>
        </w:r>
      </w:del>
    </w:p>
    <w:p w14:paraId="2D243F8D" w14:textId="457F8306" w:rsidR="000C4C7D" w:rsidDel="009552B7" w:rsidRDefault="000C4C7D" w:rsidP="000C4C7D">
      <w:pPr>
        <w:pStyle w:val="NO"/>
        <w:rPr>
          <w:del w:id="1796" w:author="S3-243498 " w:date="2024-08-26T12:15:00Z"/>
        </w:rPr>
      </w:pPr>
      <w:del w:id="1797" w:author="S3-243498 " w:date="2024-08-26T12:15:00Z">
        <w:r w:rsidDel="009552B7">
          <w:delText>NOTE:</w:delText>
        </w:r>
        <w:r w:rsidDel="009552B7">
          <w:tab/>
        </w:r>
        <w:r w:rsidRPr="00154421" w:rsidDel="009552B7">
          <w:delText>SDCF</w:delText>
        </w:r>
        <w:r w:rsidDel="009552B7">
          <w:delText xml:space="preserve"> could only send analytic payload from one NF e.g. AMF and </w:delText>
        </w:r>
        <w:r w:rsidRPr="00154421" w:rsidDel="009552B7">
          <w:delText>SDCF</w:delText>
        </w:r>
        <w:r w:rsidDel="009552B7">
          <w:delText xml:space="preserve"> send the other NFs analytic payload e.g. SMF data later.</w:delText>
        </w:r>
      </w:del>
    </w:p>
    <w:p w14:paraId="62A6C6FB" w14:textId="6D4416C2" w:rsidR="000C4C7D" w:rsidDel="009552B7" w:rsidRDefault="000C4C7D" w:rsidP="000C4C7D">
      <w:pPr>
        <w:pStyle w:val="EditorsNote"/>
        <w:rPr>
          <w:del w:id="1798" w:author="S3-243498 " w:date="2024-08-26T12:15:00Z"/>
        </w:rPr>
      </w:pPr>
      <w:del w:id="1799" w:author="S3-243498 " w:date="2024-08-26T12:15:00Z">
        <w:r w:rsidDel="009552B7">
          <w:delText>Editor’s note:</w:delText>
        </w:r>
        <w:r w:rsidDel="009552B7">
          <w:tab/>
          <w:delText>The impact to both standardization and products of sending the same data over multiple interfaces needs to be evaluated.</w:delText>
        </w:r>
      </w:del>
    </w:p>
    <w:p w14:paraId="332C8551" w14:textId="3F762E44" w:rsidR="000C4C7D" w:rsidDel="009552B7" w:rsidRDefault="000C4C7D" w:rsidP="000C4C7D">
      <w:pPr>
        <w:pStyle w:val="B1"/>
        <w:rPr>
          <w:del w:id="1800" w:author="S3-243498 " w:date="2024-08-26T12:15:00Z"/>
        </w:rPr>
      </w:pPr>
      <w:del w:id="1801" w:author="S3-243498 " w:date="2024-08-26T12:15:00Z">
        <w:r w:rsidDel="009552B7">
          <w:delText>4</w:delText>
        </w:r>
        <w:r w:rsidDel="009552B7">
          <w:tab/>
        </w:r>
        <w:r w:rsidRPr="008A57A8" w:rsidDel="009552B7">
          <w:delText>SDRF</w:delText>
        </w:r>
        <w:r w:rsidDel="009552B7">
          <w:delText xml:space="preserve"> decides, based on operator policy, to send analytic payload it has received to the OSF.</w:delText>
        </w:r>
      </w:del>
    </w:p>
    <w:p w14:paraId="4E03511D" w14:textId="44C7BA24" w:rsidR="000C4C7D" w:rsidDel="009552B7" w:rsidRDefault="000C4C7D" w:rsidP="000C4C7D">
      <w:pPr>
        <w:pStyle w:val="EditorsNote"/>
        <w:rPr>
          <w:del w:id="1802" w:author="S3-243498 " w:date="2024-08-26T12:15:00Z"/>
        </w:rPr>
      </w:pPr>
      <w:del w:id="1803" w:author="S3-243498 " w:date="2024-08-26T12:15:00Z">
        <w:r w:rsidDel="009552B7">
          <w:delText>Editor’s Note: It is FFS if any specific policies are required for this storage and retrieval.</w:delText>
        </w:r>
      </w:del>
    </w:p>
    <w:p w14:paraId="704B9375" w14:textId="71D628C2" w:rsidR="000C4C7D" w:rsidDel="009552B7" w:rsidRDefault="000C4C7D" w:rsidP="000C4C7D">
      <w:pPr>
        <w:pStyle w:val="B1"/>
        <w:rPr>
          <w:del w:id="1804" w:author="S3-243498 " w:date="2024-08-26T12:15:00Z"/>
        </w:rPr>
      </w:pPr>
      <w:del w:id="1805" w:author="S3-243498 " w:date="2024-08-26T12:15:00Z">
        <w:r w:rsidDel="009552B7">
          <w:delText>5.</w:delText>
        </w:r>
        <w:r w:rsidDel="009552B7">
          <w:tab/>
        </w:r>
        <w:r w:rsidRPr="008A57A8" w:rsidDel="009552B7">
          <w:delText>SDRF</w:delText>
        </w:r>
        <w:r w:rsidDel="009552B7">
          <w:delText xml:space="preserve"> sends the identified analytic payload if received from </w:delText>
        </w:r>
        <w:r w:rsidRPr="00EC4422" w:rsidDel="009552B7">
          <w:delText>SDCF</w:delText>
        </w:r>
        <w:r w:rsidDel="009552B7">
          <w:delText xml:space="preserve"> to the OSF.  </w:delText>
        </w:r>
      </w:del>
    </w:p>
    <w:p w14:paraId="1E64EC1D" w14:textId="163E72F6" w:rsidR="000C4C7D" w:rsidDel="009552B7" w:rsidRDefault="000C4C7D" w:rsidP="000C4C7D">
      <w:pPr>
        <w:ind w:left="720"/>
        <w:rPr>
          <w:del w:id="1806" w:author="S3-243498 " w:date="2024-08-26T12:15:00Z"/>
          <w:iCs/>
        </w:rPr>
      </w:pPr>
      <w:del w:id="1807" w:author="S3-243498 " w:date="2024-08-26T12:15:00Z">
        <w:r w:rsidDel="009552B7">
          <w:delText xml:space="preserve">Editor’s Note: </w:delText>
        </w:r>
        <w:r w:rsidDel="009552B7">
          <w:rPr>
            <w:iCs/>
          </w:rPr>
          <w:delText>What triggers data to be transported to the OSF is FFS.</w:delText>
        </w:r>
      </w:del>
    </w:p>
    <w:p w14:paraId="1D73ADA6" w14:textId="77777777" w:rsidR="009552B7" w:rsidRDefault="009552B7" w:rsidP="009552B7">
      <w:pPr>
        <w:pStyle w:val="B1"/>
        <w:rPr>
          <w:ins w:id="1808" w:author="S3-243498 " w:date="2024-08-26T12:15:00Z"/>
        </w:rPr>
      </w:pPr>
      <w:ins w:id="1809" w:author="S3-243498 " w:date="2024-08-26T12:15:00Z">
        <w:r>
          <w:t>1a/b.</w:t>
        </w:r>
        <w:r>
          <w:tab/>
        </w:r>
        <w:r w:rsidRPr="00154421">
          <w:t>SDCF</w:t>
        </w:r>
        <w:r>
          <w:t xml:space="preserve"> receives data payload</w:t>
        </w:r>
        <w:r w:rsidDel="007505CA">
          <w:t xml:space="preserve"> </w:t>
        </w:r>
        <w:r>
          <w:t>from an NF SDPI (e.g. NF1, NF2). All data payloads include a UUID to identify the unique payload, SDPI ID, NF ID and NF type from which it originated.</w:t>
        </w:r>
      </w:ins>
    </w:p>
    <w:p w14:paraId="79D96FA0" w14:textId="77777777" w:rsidR="009552B7" w:rsidRDefault="009552B7" w:rsidP="009552B7">
      <w:pPr>
        <w:pStyle w:val="NO"/>
        <w:rPr>
          <w:ins w:id="1810" w:author="S3-243498 " w:date="2024-08-26T12:15:00Z"/>
        </w:rPr>
      </w:pPr>
      <w:ins w:id="1811" w:author="S3-243498 " w:date="2024-08-26T12:15:00Z">
        <w:r>
          <w:t>NOTE 1: This solution assumes the reuse of data payload structures of TS 23.288 [13] clause 6.2. Further data payload structure definitions may be defined by SA2 or SA5.</w:t>
        </w:r>
      </w:ins>
    </w:p>
    <w:p w14:paraId="259C416A" w14:textId="77777777" w:rsidR="009552B7" w:rsidRPr="00E161B4" w:rsidRDefault="009552B7" w:rsidP="009552B7">
      <w:pPr>
        <w:pStyle w:val="EditorsNote"/>
        <w:rPr>
          <w:ins w:id="1812" w:author="S3-243498 " w:date="2024-08-26T12:15:00Z"/>
          <w:color w:val="000000" w:themeColor="text1"/>
        </w:rPr>
      </w:pPr>
      <w:ins w:id="1813" w:author="S3-243498 " w:date="2024-08-26T12:15:00Z">
        <w:r w:rsidRPr="00E161B4">
          <w:rPr>
            <w:color w:val="000000" w:themeColor="text1"/>
          </w:rPr>
          <w:t>NOTE 2: This solution assumes reuse of existing interfaces (e.g. SDPI to SDCF using nNF).</w:t>
        </w:r>
      </w:ins>
    </w:p>
    <w:p w14:paraId="768655BF" w14:textId="77777777" w:rsidR="009552B7" w:rsidRDefault="009552B7" w:rsidP="009552B7">
      <w:pPr>
        <w:pStyle w:val="B1"/>
        <w:rPr>
          <w:ins w:id="1814" w:author="S3-243498 " w:date="2024-08-26T12:15:00Z"/>
        </w:rPr>
      </w:pPr>
      <w:ins w:id="1815" w:author="S3-243498 " w:date="2024-08-26T12:15:00Z">
        <w:r>
          <w:t>2.</w:t>
        </w:r>
        <w:r>
          <w:tab/>
        </w:r>
        <w:r w:rsidRPr="00154421">
          <w:t>SDCF</w:t>
        </w:r>
        <w:r>
          <w:t xml:space="preserve"> decides, based on configuration of data payload delivery endpoint sent in the data collection request message, to send data payload</w:t>
        </w:r>
        <w:r w:rsidDel="007505CA">
          <w:t xml:space="preserve"> </w:t>
        </w:r>
        <w:r>
          <w:t xml:space="preserve">it has received to </w:t>
        </w:r>
        <w:r w:rsidRPr="002B2747">
          <w:t>SDRF</w:t>
        </w:r>
        <w:r>
          <w:t xml:space="preserve"> for storage and future retrieval by the SADF or directly by OSF. The OSF data collection policy delivery rules are received at the SDCF from the SADF as in Step 2 of clause 7.3.2.2. If delivery rule is set for SDRF delivery, the </w:t>
        </w:r>
        <w:r w:rsidRPr="00154421">
          <w:t>SDCF</w:t>
        </w:r>
        <w:r>
          <w:t xml:space="preserve"> sends the data payload it has received from (e.g. NF1, NF2) to </w:t>
        </w:r>
        <w:r w:rsidRPr="002B2747">
          <w:t>SDRF</w:t>
        </w:r>
        <w:r>
          <w:t>.</w:t>
        </w:r>
      </w:ins>
    </w:p>
    <w:p w14:paraId="1A948337" w14:textId="77777777" w:rsidR="009552B7" w:rsidRDefault="009552B7" w:rsidP="009552B7">
      <w:pPr>
        <w:pStyle w:val="B1"/>
        <w:rPr>
          <w:ins w:id="1816" w:author="S3-243498 " w:date="2024-08-26T12:15:00Z"/>
        </w:rPr>
      </w:pPr>
      <w:ins w:id="1817" w:author="S3-243498 " w:date="2024-08-26T12:15:00Z">
        <w:r>
          <w:t>3.</w:t>
        </w:r>
        <w:r>
          <w:tab/>
        </w:r>
        <w:r w:rsidRPr="002B2747">
          <w:t>SDRF</w:t>
        </w:r>
        <w:r>
          <w:t xml:space="preserve"> performs necessary validation to ensure that the NF sending the data payload</w:t>
        </w:r>
        <w:r w:rsidDel="007505CA">
          <w:t xml:space="preserve"> </w:t>
        </w:r>
        <w:r>
          <w:t>(</w:t>
        </w:r>
        <w:r w:rsidRPr="008D7D54">
          <w:t>SDCF</w:t>
        </w:r>
        <w:r>
          <w:t xml:space="preserve">) is allowed to send </w:t>
        </w:r>
        <w:r w:rsidRPr="002B2747">
          <w:t>SDRF</w:t>
        </w:r>
        <w:r>
          <w:t xml:space="preserve"> data payload</w:t>
        </w:r>
        <w:r w:rsidDel="007505CA">
          <w:t xml:space="preserve"> </w:t>
        </w:r>
        <w:r>
          <w:t xml:space="preserve">and that </w:t>
        </w:r>
        <w:r w:rsidRPr="008D7D54">
          <w:t>SDCF</w:t>
        </w:r>
        <w:r>
          <w:t xml:space="preserve"> is allowed to send data payload</w:t>
        </w:r>
        <w:r w:rsidDel="007505CA">
          <w:t xml:space="preserve"> </w:t>
        </w:r>
        <w:r>
          <w:t>from NF instance Id from step 1a) and from NF instance ID from step 1b).</w:t>
        </w:r>
      </w:ins>
    </w:p>
    <w:p w14:paraId="4E7A8E26" w14:textId="77777777" w:rsidR="009552B7" w:rsidRPr="00E161B4" w:rsidRDefault="009552B7" w:rsidP="009552B7">
      <w:pPr>
        <w:pStyle w:val="NO"/>
        <w:rPr>
          <w:ins w:id="1818" w:author="S3-243498 " w:date="2024-08-26T12:15:00Z"/>
          <w:color w:val="000000" w:themeColor="text1"/>
        </w:rPr>
      </w:pPr>
      <w:ins w:id="1819" w:author="S3-243498 " w:date="2024-08-26T12:15:00Z">
        <w:r>
          <w:t>NOTE 3:</w:t>
        </w:r>
        <w:r>
          <w:tab/>
        </w:r>
        <w:r w:rsidRPr="00154421">
          <w:t>SDCF</w:t>
        </w:r>
        <w:r>
          <w:t xml:space="preserve"> could only send data payload</w:t>
        </w:r>
        <w:r w:rsidDel="007505CA">
          <w:t xml:space="preserve"> </w:t>
        </w:r>
        <w:r>
          <w:t xml:space="preserve">from one NF e.g. AMF and </w:t>
        </w:r>
        <w:r w:rsidRPr="00154421">
          <w:t>SDCF</w:t>
        </w:r>
        <w:r>
          <w:t xml:space="preserve"> send the other NFs analytic payload</w:t>
        </w:r>
        <w:r w:rsidDel="007505CA">
          <w:t xml:space="preserve"> </w:t>
        </w:r>
        <w:r>
          <w:t xml:space="preserve">e.g. SMF data later. </w:t>
        </w:r>
        <w:r w:rsidRPr="00E161B4">
          <w:rPr>
            <w:color w:val="000000" w:themeColor="text1"/>
          </w:rPr>
          <w:t>Data payload deduplication when data is sent over more than one interface is left to OSF implementation.</w:t>
        </w:r>
      </w:ins>
    </w:p>
    <w:p w14:paraId="4EAC3859" w14:textId="77777777" w:rsidR="009552B7" w:rsidRDefault="009552B7" w:rsidP="009552B7">
      <w:pPr>
        <w:pStyle w:val="B1"/>
        <w:rPr>
          <w:ins w:id="1820" w:author="S3-243498 " w:date="2024-08-26T12:15:00Z"/>
        </w:rPr>
      </w:pPr>
      <w:ins w:id="1821" w:author="S3-243498 " w:date="2024-08-26T12:15:00Z">
        <w:r>
          <w:t>4.</w:t>
        </w:r>
        <w:r>
          <w:tab/>
        </w:r>
        <w:r w:rsidRPr="008A57A8">
          <w:t>SDRF</w:t>
        </w:r>
        <w:r>
          <w:t xml:space="preserve"> decides, based on data collection policy delivery rules received by the SADF from the OSF and configured in the SDRF or by explicit instruction from to OSF, to send data payload</w:t>
        </w:r>
        <w:r w:rsidDel="007505CA">
          <w:t xml:space="preserve"> </w:t>
        </w:r>
        <w:r>
          <w:t xml:space="preserve">it has received to the OSF. </w:t>
        </w:r>
      </w:ins>
    </w:p>
    <w:p w14:paraId="3FFA816E" w14:textId="77777777" w:rsidR="009552B7" w:rsidRDefault="009552B7" w:rsidP="009552B7">
      <w:pPr>
        <w:pStyle w:val="B1"/>
        <w:rPr>
          <w:ins w:id="1822" w:author="S3-243498 " w:date="2024-08-26T12:15:00Z"/>
        </w:rPr>
      </w:pPr>
      <w:ins w:id="1823" w:author="S3-243498 " w:date="2024-08-26T12:15:00Z">
        <w:r>
          <w:t>5.</w:t>
        </w:r>
        <w:r>
          <w:tab/>
        </w:r>
        <w:r w:rsidRPr="008A57A8">
          <w:t>SDRF</w:t>
        </w:r>
        <w:r>
          <w:t xml:space="preserve"> sends the identified data payload</w:t>
        </w:r>
        <w:r w:rsidDel="007505CA">
          <w:t xml:space="preserve"> </w:t>
        </w:r>
        <w:r>
          <w:t xml:space="preserve">if received from </w:t>
        </w:r>
        <w:r w:rsidRPr="00EC4422">
          <w:t>SDCF</w:t>
        </w:r>
        <w:r>
          <w:t xml:space="preserve"> to the OSF.  </w:t>
        </w:r>
      </w:ins>
    </w:p>
    <w:p w14:paraId="08A4B59B" w14:textId="3B516B50" w:rsidR="009552B7" w:rsidRDefault="009552B7">
      <w:pPr>
        <w:pStyle w:val="NO"/>
        <w:rPr>
          <w:ins w:id="1824" w:author="S3-243498 " w:date="2024-08-26T12:15:00Z"/>
        </w:rPr>
        <w:pPrChange w:id="1825" w:author="S3-243498 " w:date="2024-08-26T12:15:00Z">
          <w:pPr>
            <w:pStyle w:val="Heading3"/>
          </w:pPr>
        </w:pPrChange>
      </w:pPr>
      <w:ins w:id="1826" w:author="S3-243498 " w:date="2024-08-26T12:15:00Z">
        <w:r>
          <w:t>NOTE 4:</w:t>
        </w:r>
        <w:r>
          <w:tab/>
          <w:t>OSF may configure data delivery based upon time, data volume, or specific trigger (e.g. event type) configured based on operator policy.</w:t>
        </w:r>
      </w:ins>
    </w:p>
    <w:p w14:paraId="20C2CAB6" w14:textId="04A6A8C1" w:rsidR="000C4C7D" w:rsidRDefault="000C4C7D" w:rsidP="000C4C7D">
      <w:pPr>
        <w:pStyle w:val="Heading3"/>
      </w:pPr>
      <w:bookmarkStart w:id="1827" w:name="_Toc175571449"/>
      <w:r>
        <w:t>7.</w:t>
      </w:r>
      <w:r w:rsidR="00AB5E5D">
        <w:t>3</w:t>
      </w:r>
      <w:r>
        <w:t>.3</w:t>
      </w:r>
      <w:r>
        <w:tab/>
        <w:t>Evaluation</w:t>
      </w:r>
      <w:bookmarkEnd w:id="1827"/>
    </w:p>
    <w:p w14:paraId="6BE7681B" w14:textId="4ADC01BC" w:rsidR="000C4C7D" w:rsidDel="009552B7" w:rsidRDefault="000C4C7D" w:rsidP="000C4C7D">
      <w:pPr>
        <w:pStyle w:val="EditorsNote"/>
        <w:rPr>
          <w:del w:id="1828" w:author="S3-243498 " w:date="2024-08-26T12:15:00Z"/>
          <w:iCs/>
        </w:rPr>
      </w:pPr>
      <w:del w:id="1829" w:author="S3-243498 " w:date="2024-08-26T12:15:00Z">
        <w:r w:rsidDel="009552B7">
          <w:delText>Editor’s Note: I</w:delText>
        </w:r>
        <w:r w:rsidDel="009552B7">
          <w:rPr>
            <w:iCs/>
          </w:rPr>
          <w:delText>dentifying the capabilities of the operator’s security function is out of scope of 3GPP.</w:delText>
        </w:r>
      </w:del>
    </w:p>
    <w:p w14:paraId="4C0459A1" w14:textId="77777777" w:rsidR="009552B7" w:rsidRDefault="009552B7" w:rsidP="009552B7">
      <w:pPr>
        <w:rPr>
          <w:ins w:id="1830" w:author="S3-243498 " w:date="2024-08-26T12:15:00Z"/>
        </w:rPr>
      </w:pPr>
      <w:ins w:id="1831" w:author="S3-243498 " w:date="2024-08-26T12:15:00Z">
        <w:r>
          <w:t>The capabilities of the OSF to interpret, use, and configure actions based upon received security data are out of 3GPP scope. This solution provides a framework to send data collection policies, configure data payload collection, and perform data delivery to the OSF.</w:t>
        </w:r>
      </w:ins>
    </w:p>
    <w:p w14:paraId="5DEF41FD" w14:textId="77777777" w:rsidR="009552B7" w:rsidRPr="00E161B4" w:rsidRDefault="009552B7" w:rsidP="009552B7">
      <w:pPr>
        <w:rPr>
          <w:ins w:id="1832" w:author="S3-243498 " w:date="2024-08-26T12:15:00Z"/>
          <w:lang w:val="en-US"/>
        </w:rPr>
      </w:pPr>
      <w:ins w:id="1833" w:author="S3-243498 " w:date="2024-08-26T12:15:00Z">
        <w:r w:rsidRPr="00245B82">
          <w:rPr>
            <w:lang w:val="en-US"/>
          </w:rPr>
          <w:lastRenderedPageBreak/>
          <w:t>The proposed architecture acts as an agent-based log collection mechanism within the NF by integrating or introducing SDPI function into existing Network Functions (NFs).</w:t>
        </w:r>
      </w:ins>
    </w:p>
    <w:p w14:paraId="3EC37235" w14:textId="77777777" w:rsidR="009552B7" w:rsidRDefault="009552B7" w:rsidP="009552B7">
      <w:pPr>
        <w:rPr>
          <w:ins w:id="1834" w:author="S3-243498 " w:date="2024-08-26T12:15:00Z"/>
        </w:rPr>
      </w:pPr>
      <w:ins w:id="1835" w:author="S3-243498 " w:date="2024-08-26T12:15:00Z">
        <w:r>
          <w:t xml:space="preserve">While this solution has no expected impact on SA2 as the solution is self-contained, SA3 should consult with relevant working groups to assess further impact. Reuse of existing SBI messages/interface definitions (e.g. </w:t>
        </w:r>
        <w:r w:rsidRPr="00245B82">
          <w:rPr>
            <w:lang w:val="en-US"/>
          </w:rPr>
          <w:t>NWDAF</w:t>
        </w:r>
        <w:r>
          <w:t>) between the new data collection NFs limits the need to define new message types and minimizes standardization complexity.</w:t>
        </w:r>
      </w:ins>
    </w:p>
    <w:p w14:paraId="6B013949" w14:textId="77777777" w:rsidR="009552B7" w:rsidRDefault="009552B7" w:rsidP="009552B7">
      <w:pPr>
        <w:rPr>
          <w:ins w:id="1836" w:author="S3-243498 " w:date="2024-08-26T12:15:00Z"/>
        </w:rPr>
      </w:pPr>
      <w:ins w:id="1837" w:author="S3-243498 " w:date="2024-08-26T12:15:00Z">
        <w:r>
          <w:t>There are also some concerns with this solution, such as:</w:t>
        </w:r>
      </w:ins>
    </w:p>
    <w:p w14:paraId="28FFA426" w14:textId="77777777" w:rsidR="009552B7" w:rsidRPr="00AE1615" w:rsidRDefault="009552B7">
      <w:pPr>
        <w:pStyle w:val="B1"/>
        <w:numPr>
          <w:ilvl w:val="0"/>
          <w:numId w:val="44"/>
        </w:numPr>
        <w:rPr>
          <w:ins w:id="1838" w:author="S3-243498 " w:date="2024-08-26T12:15:00Z"/>
          <w:lang w:val="en-US"/>
        </w:rPr>
        <w:pPrChange w:id="1839" w:author="Rapporteur" w:date="2024-08-26T13:18:00Z">
          <w:pPr>
            <w:pStyle w:val="ListParagraph"/>
            <w:numPr>
              <w:numId w:val="38"/>
            </w:numPr>
            <w:ind w:hanging="360"/>
          </w:pPr>
        </w:pPrChange>
      </w:pPr>
      <w:commentRangeStart w:id="1840"/>
      <w:ins w:id="1841" w:author="S3-243498 " w:date="2024-08-26T12:15:00Z">
        <w:r w:rsidRPr="00AE1615">
          <w:rPr>
            <w:lang w:val="en-US"/>
          </w:rPr>
          <w:t>Integrating an SDPI component to read and process all SBA-related messages provides access to sensitive, confidential information and potentially vast amounts of data. There may be potential privacy concerns.</w:t>
        </w:r>
      </w:ins>
    </w:p>
    <w:p w14:paraId="72491EBE" w14:textId="77777777" w:rsidR="009552B7" w:rsidRPr="00AE1615" w:rsidRDefault="009552B7">
      <w:pPr>
        <w:pStyle w:val="B1"/>
        <w:numPr>
          <w:ilvl w:val="0"/>
          <w:numId w:val="44"/>
        </w:numPr>
        <w:rPr>
          <w:ins w:id="1842" w:author="S3-243498 " w:date="2024-08-26T12:15:00Z"/>
          <w:lang w:val="en-US"/>
        </w:rPr>
        <w:pPrChange w:id="1843" w:author="Rapporteur" w:date="2024-08-26T13:18:00Z">
          <w:pPr>
            <w:pStyle w:val="ListParagraph"/>
            <w:numPr>
              <w:numId w:val="38"/>
            </w:numPr>
            <w:ind w:hanging="360"/>
          </w:pPr>
        </w:pPrChange>
      </w:pPr>
      <w:ins w:id="1844" w:author="S3-243498 " w:date="2024-08-26T12:15:00Z">
        <w:r w:rsidRPr="00AE1615">
          <w:rPr>
            <w:lang w:val="en-US"/>
          </w:rPr>
          <w:t>The introduction of SDPI creates tight coupling between the NFs and the logging mechanism. This adaptation may increase NF complexity.</w:t>
        </w:r>
      </w:ins>
    </w:p>
    <w:p w14:paraId="7A2D5029" w14:textId="77777777" w:rsidR="009552B7" w:rsidRPr="00AE1615" w:rsidRDefault="009552B7">
      <w:pPr>
        <w:pStyle w:val="B1"/>
        <w:numPr>
          <w:ilvl w:val="0"/>
          <w:numId w:val="44"/>
        </w:numPr>
        <w:rPr>
          <w:ins w:id="1845" w:author="S3-243498 " w:date="2024-08-26T12:15:00Z"/>
          <w:lang w:val="en-US"/>
        </w:rPr>
        <w:pPrChange w:id="1846" w:author="Rapporteur" w:date="2024-08-26T13:18:00Z">
          <w:pPr>
            <w:pStyle w:val="ListParagraph"/>
            <w:numPr>
              <w:numId w:val="38"/>
            </w:numPr>
            <w:ind w:hanging="360"/>
          </w:pPr>
        </w:pPrChange>
      </w:pPr>
      <w:ins w:id="1847" w:author="S3-243498 " w:date="2024-08-26T12:15:00Z">
        <w:r w:rsidRPr="00AE1615">
          <w:rPr>
            <w:lang w:val="en-US"/>
          </w:rPr>
          <w:t>NFs would require modifications to support SDPI functionality, necessitating changes in product design that can lead to higher operational costs.</w:t>
        </w:r>
      </w:ins>
    </w:p>
    <w:p w14:paraId="37693FE3" w14:textId="77777777" w:rsidR="009552B7" w:rsidRPr="00AE1615" w:rsidRDefault="009552B7">
      <w:pPr>
        <w:pStyle w:val="B1"/>
        <w:numPr>
          <w:ilvl w:val="0"/>
          <w:numId w:val="44"/>
        </w:numPr>
        <w:rPr>
          <w:ins w:id="1848" w:author="S3-243498 " w:date="2024-08-26T12:15:00Z"/>
          <w:lang w:val="en-US"/>
        </w:rPr>
        <w:pPrChange w:id="1849" w:author="Rapporteur" w:date="2024-08-26T13:18:00Z">
          <w:pPr>
            <w:pStyle w:val="ListParagraph"/>
            <w:numPr>
              <w:numId w:val="38"/>
            </w:numPr>
            <w:ind w:hanging="360"/>
          </w:pPr>
        </w:pPrChange>
      </w:pPr>
      <w:ins w:id="1850" w:author="S3-243498 " w:date="2024-08-26T12:15:00Z">
        <w:r w:rsidRPr="00AE1615">
          <w:rPr>
            <w:lang w:val="en-US"/>
          </w:rPr>
          <w:t>By giving SDPI access to sensitive and potentially vast amounts of data, the NFs become more vulnerable to unauthorized data access.</w:t>
        </w:r>
      </w:ins>
      <w:commentRangeEnd w:id="1840"/>
      <w:r w:rsidR="003B542D">
        <w:rPr>
          <w:rStyle w:val="CommentReference"/>
        </w:rPr>
        <w:commentReference w:id="1840"/>
      </w:r>
    </w:p>
    <w:p w14:paraId="22C7CA77" w14:textId="64346ECA" w:rsidR="009552B7" w:rsidRPr="009552B7" w:rsidRDefault="009552B7">
      <w:pPr>
        <w:rPr>
          <w:ins w:id="1851" w:author="S3-243498 " w:date="2024-08-26T12:15:00Z"/>
          <w:iCs/>
          <w:lang w:val="en-US"/>
          <w:rPrChange w:id="1852" w:author="S3-243498 " w:date="2024-08-26T12:15:00Z">
            <w:rPr>
              <w:ins w:id="1853" w:author="S3-243498 " w:date="2024-08-26T12:15:00Z"/>
              <w:iCs/>
            </w:rPr>
          </w:rPrChange>
        </w:rPr>
        <w:pPrChange w:id="1854" w:author="S3-243498 " w:date="2024-08-26T12:16:00Z">
          <w:pPr>
            <w:pStyle w:val="EditorsNote"/>
          </w:pPr>
        </w:pPrChange>
      </w:pPr>
      <w:ins w:id="1855" w:author="S3-243498 " w:date="2024-08-26T12:15:00Z">
        <w:r>
          <w:t>This solution does not seek to modify the NWDAF, limiting impact on existing specifications (e.g. TS 23.288 [13]), nor use the NWDAF for security purposes.</w:t>
        </w:r>
      </w:ins>
    </w:p>
    <w:p w14:paraId="5600590D" w14:textId="3A9CBF51" w:rsidR="00197E3A" w:rsidRDefault="00197E3A" w:rsidP="003179CA">
      <w:pPr>
        <w:pStyle w:val="Heading2"/>
      </w:pPr>
      <w:bookmarkStart w:id="1856" w:name="_Toc175571450"/>
      <w:r>
        <w:t>7.</w:t>
      </w:r>
      <w:r w:rsidR="00AB5E5D">
        <w:t>4</w:t>
      </w:r>
      <w:r w:rsidR="00CB0D5E">
        <w:tab/>
      </w:r>
      <w:r>
        <w:t>Solution #</w:t>
      </w:r>
      <w:r w:rsidR="00AB5E5D">
        <w:t>4</w:t>
      </w:r>
      <w:r>
        <w:t>: Security data collection and exposure to enable detection of compromised NFs in SBA layer</w:t>
      </w:r>
      <w:bookmarkEnd w:id="1856"/>
    </w:p>
    <w:p w14:paraId="66651918" w14:textId="6B9D7BEE" w:rsidR="00197E3A" w:rsidRDefault="00AB5E5D" w:rsidP="003179CA">
      <w:pPr>
        <w:pStyle w:val="Heading3"/>
      </w:pPr>
      <w:bookmarkStart w:id="1857" w:name="_Toc175571451"/>
      <w:r>
        <w:t>7.4.1</w:t>
      </w:r>
      <w:r w:rsidR="00CB0D5E">
        <w:tab/>
      </w:r>
      <w:r>
        <w:t>Introduction</w:t>
      </w:r>
      <w:bookmarkEnd w:id="1857"/>
    </w:p>
    <w:p w14:paraId="4F809199" w14:textId="5769EC93" w:rsidR="00197E3A" w:rsidRDefault="00197E3A" w:rsidP="00197E3A">
      <w:pPr>
        <w:spacing w:after="0"/>
        <w:jc w:val="center"/>
      </w:pPr>
      <w:r>
        <w:rPr>
          <w:noProof/>
        </w:rPr>
        <w:drawing>
          <wp:inline distT="0" distB="0" distL="0" distR="0" wp14:anchorId="2CD432AB" wp14:editId="77216699">
            <wp:extent cx="6122035" cy="2425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2425065"/>
                    </a:xfrm>
                    <a:prstGeom prst="rect">
                      <a:avLst/>
                    </a:prstGeom>
                    <a:noFill/>
                  </pic:spPr>
                </pic:pic>
              </a:graphicData>
            </a:graphic>
          </wp:inline>
        </w:drawing>
      </w:r>
    </w:p>
    <w:p w14:paraId="125E794B" w14:textId="77777777" w:rsidR="00197E3A" w:rsidRDefault="00197E3A" w:rsidP="00197E3A">
      <w:pPr>
        <w:spacing w:after="0"/>
        <w:jc w:val="center"/>
      </w:pPr>
    </w:p>
    <w:p w14:paraId="4D5FFC80" w14:textId="77777777" w:rsidR="00197E3A" w:rsidRDefault="00197E3A" w:rsidP="00197E3A">
      <w:pPr>
        <w:spacing w:after="0"/>
        <w:jc w:val="center"/>
      </w:pPr>
    </w:p>
    <w:p w14:paraId="76669490" w14:textId="7CC8FC2A" w:rsidR="00197E3A" w:rsidRDefault="00197E3A" w:rsidP="00197E3A">
      <w:pPr>
        <w:pStyle w:val="Caption"/>
        <w:jc w:val="center"/>
      </w:pPr>
      <w:bookmarkStart w:id="1858" w:name="_Ref163469637"/>
      <w:r>
        <w:t xml:space="preserve">Figure </w:t>
      </w:r>
      <w:r w:rsidR="00AB5E5D">
        <w:t>7.4.1-</w:t>
      </w:r>
      <w:r>
        <w:fldChar w:fldCharType="begin"/>
      </w:r>
      <w:r>
        <w:instrText xml:space="preserve"> SEQ Figure \* ARABIC </w:instrText>
      </w:r>
      <w:r>
        <w:fldChar w:fldCharType="separate"/>
      </w:r>
      <w:r>
        <w:rPr>
          <w:noProof/>
        </w:rPr>
        <w:t>1</w:t>
      </w:r>
      <w:r>
        <w:rPr>
          <w:noProof/>
        </w:rPr>
        <w:fldChar w:fldCharType="end"/>
      </w:r>
      <w:bookmarkEnd w:id="1858"/>
      <w:r>
        <w:t>: High level view of proposed solution</w:t>
      </w:r>
    </w:p>
    <w:p w14:paraId="585E3EE3" w14:textId="77777777" w:rsidR="00197E3A" w:rsidRDefault="00197E3A" w:rsidP="00197E3A">
      <w:pPr>
        <w:spacing w:after="0"/>
        <w:jc w:val="center"/>
      </w:pPr>
    </w:p>
    <w:p w14:paraId="329F7DEE" w14:textId="16226F79" w:rsidR="00197E3A" w:rsidDel="0097078E" w:rsidRDefault="00197E3A" w:rsidP="003179CA">
      <w:pPr>
        <w:pStyle w:val="NO"/>
        <w:rPr>
          <w:del w:id="1859" w:author="Rapporteur" w:date="2024-08-26T13:23:00Z"/>
        </w:rPr>
      </w:pPr>
      <w:r>
        <w:t xml:space="preserve">NOTE: In </w:t>
      </w:r>
      <w:r>
        <w:fldChar w:fldCharType="begin"/>
      </w:r>
      <w:r>
        <w:instrText xml:space="preserve"> REF _Ref163469637 \h </w:instrText>
      </w:r>
      <w:r w:rsidR="0002287D">
        <w:instrText xml:space="preserve"> \* MERGEFORMAT </w:instrText>
      </w:r>
      <w:r>
        <w:fldChar w:fldCharType="separate"/>
      </w:r>
      <w:r>
        <w:t xml:space="preserve">Figure </w:t>
      </w:r>
      <w:r w:rsidR="00AB5E5D">
        <w:t>7.4.1-</w:t>
      </w:r>
      <w:r>
        <w:rPr>
          <w:noProof/>
        </w:rPr>
        <w:t>1</w:t>
      </w:r>
      <w:r>
        <w:fldChar w:fldCharType="end"/>
      </w:r>
      <w:r>
        <w:t xml:space="preserve">, the NF security data collection agent/function is a logical function. Data collection and coordination function (DCCF) is already defined and can be reused here. </w:t>
      </w:r>
      <w:ins w:id="1860" w:author="S3‑243499" w:date="2024-08-26T12:17:00Z">
        <w:r w:rsidR="009552B7">
          <w:t xml:space="preserve">Handling </w:t>
        </w:r>
        <w:r w:rsidR="009552B7" w:rsidRPr="008C7B0D">
          <w:t>security data together with non-security related data needs to be evaluated against best practice of handling security logs, e.g. in NIST SP 800-92.</w:t>
        </w:r>
        <w:r w:rsidR="009552B7">
          <w:t xml:space="preserve"> Therefore, re-use of DCCF or NWDAF can be avoided, and</w:t>
        </w:r>
        <w:del w:id="1861" w:author="Rapporteur" w:date="2024-08-26T13:02:00Z">
          <w:r w:rsidR="009552B7" w:rsidDel="003B542D">
            <w:delText>,</w:delText>
          </w:r>
        </w:del>
        <w:r w:rsidR="009552B7">
          <w:t xml:space="preserve"> </w:t>
        </w:r>
      </w:ins>
      <w:del w:id="1862" w:author="S3‑243499" w:date="2024-08-26T12:17:00Z">
        <w:r w:rsidDel="009552B7">
          <w:delText xml:space="preserve">Alternatively, </w:delText>
        </w:r>
      </w:del>
      <w:r>
        <w:t>this security data collection functionality may be implemented as a separate entity or as a NF</w:t>
      </w:r>
      <w:ins w:id="1863" w:author="S3‑243499" w:date="2024-08-26T12:18:00Z">
        <w:r w:rsidR="009552B7">
          <w:t xml:space="preserve">. </w:t>
        </w:r>
        <w:r w:rsidR="009552B7">
          <w:rPr>
            <w:lang w:val="en-US"/>
          </w:rPr>
          <w:t xml:space="preserve">This should be considered during implementation of operator’s security monitoring and evaluation system. </w:t>
        </w:r>
      </w:ins>
      <w:del w:id="1864" w:author="S3‑243499" w:date="2024-08-26T12:18:00Z">
        <w:r w:rsidDel="009552B7">
          <w:delText xml:space="preserve"> in the SBA layer itself, or in the SBMA layer, or in the OAM.</w:delText>
        </w:r>
      </w:del>
    </w:p>
    <w:p w14:paraId="2BAEE9C8" w14:textId="77777777" w:rsidR="00197E3A" w:rsidDel="0097078E" w:rsidRDefault="00197E3A" w:rsidP="00197E3A">
      <w:pPr>
        <w:spacing w:after="0"/>
        <w:jc w:val="both"/>
        <w:rPr>
          <w:del w:id="1865" w:author="Rapporteur" w:date="2024-08-26T13:23:00Z"/>
        </w:rPr>
      </w:pPr>
    </w:p>
    <w:p w14:paraId="704B5AB8" w14:textId="62C24947" w:rsidR="00197E3A" w:rsidDel="009552B7" w:rsidRDefault="00197E3A" w:rsidP="00197E3A">
      <w:pPr>
        <w:pStyle w:val="EditorsNote"/>
        <w:rPr>
          <w:del w:id="1866" w:author="S3‑243499" w:date="2024-08-26T12:18:00Z"/>
          <w:lang w:val="en-US"/>
        </w:rPr>
      </w:pPr>
      <w:del w:id="1867" w:author="S3‑243499" w:date="2024-08-26T12:18:00Z">
        <w:r w:rsidDel="009552B7">
          <w:rPr>
            <w:lang w:val="en-US"/>
          </w:rPr>
          <w:delText>Editor’s Note: If DCCF or NWDAF is re-used, the security risk of handling security data together with non-security related data needs to be evaluated against best practice of handling security logs, e.g. in NIST SP 800-92.</w:delText>
        </w:r>
      </w:del>
    </w:p>
    <w:p w14:paraId="15E44679" w14:textId="77777777" w:rsidR="00197E3A" w:rsidRDefault="00197E3A">
      <w:pPr>
        <w:pStyle w:val="NO"/>
        <w:pPrChange w:id="1868" w:author="Rapporteur" w:date="2024-08-26T13:23:00Z">
          <w:pPr>
            <w:spacing w:after="0"/>
            <w:jc w:val="both"/>
          </w:pPr>
        </w:pPrChange>
      </w:pPr>
    </w:p>
    <w:p w14:paraId="71704CB9" w14:textId="77777777" w:rsidR="00197E3A" w:rsidRDefault="00197E3A" w:rsidP="00197E3A">
      <w:pPr>
        <w:spacing w:after="0"/>
        <w:jc w:val="both"/>
      </w:pPr>
      <w:r>
        <w:t>This solution proposal focuses on periodically collecting counters because:</w:t>
      </w:r>
    </w:p>
    <w:p w14:paraId="7C3C3AF5" w14:textId="77777777" w:rsidR="00197E3A" w:rsidRDefault="00197E3A" w:rsidP="00197E3A">
      <w:pPr>
        <w:numPr>
          <w:ilvl w:val="0"/>
          <w:numId w:val="33"/>
        </w:numPr>
        <w:jc w:val="both"/>
      </w:pPr>
      <w:r>
        <w:t>Counters are light weight from performance point of view.</w:t>
      </w:r>
    </w:p>
    <w:p w14:paraId="2DAEBC9F" w14:textId="77777777" w:rsidR="00197E3A" w:rsidRDefault="00197E3A" w:rsidP="00197E3A">
      <w:pPr>
        <w:numPr>
          <w:ilvl w:val="0"/>
          <w:numId w:val="33"/>
        </w:numPr>
        <w:jc w:val="both"/>
      </w:pPr>
      <w:r>
        <w:t>Periodically collecting counters allows feeding structured data to any security monitoring and evaluation functionality.</w:t>
      </w:r>
    </w:p>
    <w:p w14:paraId="2386DDBB" w14:textId="77777777" w:rsidR="00197E3A" w:rsidDel="0097078E" w:rsidRDefault="00197E3A" w:rsidP="00197E3A">
      <w:pPr>
        <w:numPr>
          <w:ilvl w:val="0"/>
          <w:numId w:val="33"/>
        </w:numPr>
        <w:jc w:val="both"/>
        <w:rPr>
          <w:del w:id="1869" w:author="Rapporteur" w:date="2024-08-26T13:23:00Z"/>
        </w:rPr>
      </w:pPr>
      <w:r>
        <w:t>Patterns can be derived from collection of such counters to allow obtaining better classification between NF misbehaviours due to SW bugs and actual security concerns in the system.</w:t>
      </w:r>
    </w:p>
    <w:p w14:paraId="07F50ABB" w14:textId="77777777" w:rsidR="00197E3A" w:rsidRDefault="00197E3A">
      <w:pPr>
        <w:numPr>
          <w:ilvl w:val="0"/>
          <w:numId w:val="33"/>
        </w:numPr>
        <w:jc w:val="both"/>
        <w:pPrChange w:id="1870" w:author="Rapporteur" w:date="2024-08-26T13:23:00Z">
          <w:pPr>
            <w:spacing w:after="0"/>
            <w:jc w:val="both"/>
          </w:pPr>
        </w:pPrChange>
      </w:pPr>
    </w:p>
    <w:p w14:paraId="5EA95976" w14:textId="0566F530" w:rsidR="00197E3A" w:rsidRDefault="00197E3A" w:rsidP="00197E3A">
      <w:pPr>
        <w:spacing w:after="0"/>
        <w:jc w:val="both"/>
      </w:pPr>
      <w:r>
        <w:t xml:space="preserve">This solution proposes collection of one or more of specific security counters to assess if any NF is compromised in the SBA layer. Dynamic policy enforcement can allow operators to perform such data collection from selected set of NFs depending on the indicators of any malicious activity or potentially compromised NFs. </w:t>
      </w:r>
      <w:r w:rsidRPr="006F5A00">
        <w:t xml:space="preserve">Operator can configure </w:t>
      </w:r>
      <w:r>
        <w:t xml:space="preserve">the </w:t>
      </w:r>
      <w:r w:rsidRPr="006F5A00">
        <w:t>relevant security policies which define the thresholds and other parameters which may</w:t>
      </w:r>
      <w:r w:rsidR="00AB5E5D">
        <w:t xml:space="preserve"> </w:t>
      </w:r>
      <w:r w:rsidRPr="006F5A00">
        <w:t xml:space="preserve">be required for </w:t>
      </w:r>
      <w:r>
        <w:t xml:space="preserve">collecting counters relevant for </w:t>
      </w:r>
      <w:r w:rsidRPr="006F5A00">
        <w:t>monitoring and detecting malicious activity of other NFs.</w:t>
      </w:r>
    </w:p>
    <w:p w14:paraId="21D9E02E" w14:textId="77777777" w:rsidR="00197E3A" w:rsidRDefault="00197E3A" w:rsidP="00197E3A">
      <w:pPr>
        <w:spacing w:after="0"/>
        <w:jc w:val="both"/>
      </w:pPr>
    </w:p>
    <w:p w14:paraId="3E7A1629" w14:textId="77777777" w:rsidR="00197E3A" w:rsidRDefault="00197E3A" w:rsidP="00197E3A">
      <w:pPr>
        <w:spacing w:after="0"/>
        <w:jc w:val="both"/>
      </w:pPr>
      <w:r>
        <w:t>The security data proposed to be collected in this solution can be optional depending upon operator’s policies. This solution does not mandate collection of all the security data proposed here. Implementations may vary in terms of collecting all of this data, or a subset of this data, or some additional data as required as per operator’s policy configurations.</w:t>
      </w:r>
    </w:p>
    <w:p w14:paraId="6CB0E760" w14:textId="77777777" w:rsidR="00197E3A" w:rsidRDefault="00197E3A" w:rsidP="00197E3A">
      <w:pPr>
        <w:spacing w:after="0"/>
        <w:jc w:val="both"/>
      </w:pPr>
    </w:p>
    <w:p w14:paraId="59A94ED3" w14:textId="77777777" w:rsidR="00197E3A" w:rsidRDefault="00197E3A" w:rsidP="00197E3A">
      <w:pPr>
        <w:spacing w:after="0"/>
        <w:jc w:val="both"/>
      </w:pPr>
      <w:r>
        <w:t>Following security data is proposed to be collected at periodic observation/monitoring intervals.</w:t>
      </w:r>
    </w:p>
    <w:p w14:paraId="4F41E5B8" w14:textId="77777777" w:rsidR="00197E3A" w:rsidRDefault="00197E3A" w:rsidP="00197E3A">
      <w:pPr>
        <w:spacing w:after="0"/>
        <w:jc w:val="both"/>
      </w:pPr>
    </w:p>
    <w:p w14:paraId="2E16A15B" w14:textId="77777777" w:rsidR="00197E3A" w:rsidRDefault="00197E3A" w:rsidP="00197E3A">
      <w:pPr>
        <w:spacing w:after="0"/>
        <w:jc w:val="both"/>
      </w:pPr>
      <w:r>
        <w:t>OAM Data:</w:t>
      </w:r>
    </w:p>
    <w:p w14:paraId="3538EDE9" w14:textId="77777777" w:rsidR="00197E3A" w:rsidRDefault="00197E3A" w:rsidP="00197E3A">
      <w:pPr>
        <w:numPr>
          <w:ilvl w:val="0"/>
          <w:numId w:val="33"/>
        </w:numPr>
        <w:jc w:val="both"/>
      </w:pPr>
      <w:r>
        <w:t>Audit logs like defined in TS 33.117</w:t>
      </w:r>
    </w:p>
    <w:p w14:paraId="640BD2EB" w14:textId="77777777" w:rsidR="00197E3A" w:rsidRDefault="00197E3A" w:rsidP="00197E3A">
      <w:pPr>
        <w:numPr>
          <w:ilvl w:val="0"/>
          <w:numId w:val="33"/>
        </w:numPr>
        <w:jc w:val="both"/>
      </w:pPr>
      <w:r>
        <w:t>Counters related to number of un-authorized attempts to access NFs.</w:t>
      </w:r>
    </w:p>
    <w:p w14:paraId="34A761F4" w14:textId="77777777" w:rsidR="00197E3A" w:rsidDel="0097078E" w:rsidRDefault="00197E3A" w:rsidP="00197E3A">
      <w:pPr>
        <w:numPr>
          <w:ilvl w:val="0"/>
          <w:numId w:val="33"/>
        </w:numPr>
        <w:jc w:val="both"/>
        <w:rPr>
          <w:del w:id="1871" w:author="Rapporteur" w:date="2024-08-26T13:23:00Z"/>
        </w:rPr>
      </w:pPr>
      <w:r>
        <w:t>Counters related to authentication failures for obtaining access to NFs.</w:t>
      </w:r>
    </w:p>
    <w:p w14:paraId="1B9D426F" w14:textId="77777777" w:rsidR="00197E3A" w:rsidRDefault="00197E3A">
      <w:pPr>
        <w:numPr>
          <w:ilvl w:val="0"/>
          <w:numId w:val="33"/>
        </w:numPr>
        <w:jc w:val="both"/>
        <w:pPrChange w:id="1872" w:author="Rapporteur" w:date="2024-08-26T13:23:00Z">
          <w:pPr>
            <w:spacing w:after="0"/>
            <w:jc w:val="both"/>
          </w:pPr>
        </w:pPrChange>
      </w:pPr>
    </w:p>
    <w:p w14:paraId="7B0A65E7" w14:textId="77777777" w:rsidR="00197E3A" w:rsidRDefault="00197E3A" w:rsidP="00197E3A">
      <w:pPr>
        <w:spacing w:after="0"/>
        <w:jc w:val="both"/>
      </w:pPr>
      <w:r>
        <w:t>SBA layer data:</w:t>
      </w:r>
    </w:p>
    <w:p w14:paraId="58F436FE" w14:textId="56D97C49" w:rsidR="00197E3A" w:rsidRDefault="00197E3A" w:rsidP="00197E3A">
      <w:pPr>
        <w:numPr>
          <w:ilvl w:val="0"/>
          <w:numId w:val="33"/>
        </w:numPr>
        <w:jc w:val="both"/>
      </w:pPr>
      <w:r>
        <w:t xml:space="preserve">Subscription and notification based security data. For example, </w:t>
      </w:r>
      <w:del w:id="1873" w:author="S3‑243499" w:date="2024-08-26T12:19:00Z">
        <w:r w:rsidDel="00A55469">
          <w:delText xml:space="preserve">DCCF </w:delText>
        </w:r>
      </w:del>
      <w:ins w:id="1874" w:author="S3‑243499" w:date="2024-08-26T12:19:00Z">
        <w:r w:rsidR="00A55469">
          <w:t>security data collection agent/function</w:t>
        </w:r>
        <w:r w:rsidR="00A55469" w:rsidRPr="000456A1">
          <w:t xml:space="preserve"> </w:t>
        </w:r>
      </w:ins>
      <w:r>
        <w:t xml:space="preserve">can subscribe to different NFs for obtaining security events related to number of un-authorized/unauthenticated attempts to access the respective NFs. </w:t>
      </w:r>
    </w:p>
    <w:p w14:paraId="36BB5EB3" w14:textId="0F0A2903" w:rsidR="00AB5E5D" w:rsidRDefault="00197E3A" w:rsidP="00197E3A">
      <w:pPr>
        <w:spacing w:after="0"/>
        <w:jc w:val="both"/>
      </w:pPr>
      <w:r>
        <w:t xml:space="preserve">Such subscription based security data can provide the flexibility of obtaining data from selected set of NFs during runtime, and, the subscriptions can be based on a targeted analytics being performed by </w:t>
      </w:r>
      <w:ins w:id="1875" w:author="S3‑243499" w:date="2024-08-26T12:19:00Z">
        <w:r w:rsidR="00A55469">
          <w:t xml:space="preserve">Operator’s security monitoring and evaluation function </w:t>
        </w:r>
      </w:ins>
      <w:del w:id="1876" w:author="S3‑243499" w:date="2024-08-26T12:19:00Z">
        <w:r w:rsidDel="00A55469">
          <w:delText xml:space="preserve">NWDAF or operator’s security monitoring </w:delText>
        </w:r>
      </w:del>
      <w:del w:id="1877" w:author="S3‑243499" w:date="2024-08-26T12:20:00Z">
        <w:r w:rsidDel="00A55469">
          <w:delText>and evaluation function</w:delText>
        </w:r>
      </w:del>
      <w:ins w:id="1878" w:author="S3‑243499" w:date="2024-08-26T12:20:00Z">
        <w:r w:rsidR="00A55469">
          <w:t xml:space="preserve"> (or NWDAF if re-used)</w:t>
        </w:r>
      </w:ins>
      <w:r>
        <w:t>.</w:t>
      </w:r>
    </w:p>
    <w:p w14:paraId="7641B58B" w14:textId="77777777" w:rsidR="0002287D" w:rsidRDefault="0002287D" w:rsidP="00197E3A">
      <w:pPr>
        <w:spacing w:after="0"/>
        <w:jc w:val="both"/>
      </w:pPr>
    </w:p>
    <w:p w14:paraId="2BEE93A7" w14:textId="5A4910B2" w:rsidR="00197E3A" w:rsidDel="00A55469" w:rsidRDefault="00197E3A">
      <w:pPr>
        <w:rPr>
          <w:del w:id="1879" w:author="S3‑243499" w:date="2024-08-26T12:20:00Z"/>
          <w:rStyle w:val="ENChar"/>
        </w:rPr>
        <w:pPrChange w:id="1880" w:author="Rapporteur" w:date="2024-08-26T13:07:00Z">
          <w:pPr>
            <w:spacing w:after="0"/>
            <w:jc w:val="both"/>
          </w:pPr>
        </w:pPrChange>
      </w:pPr>
      <w:del w:id="1881" w:author="S3‑243499" w:date="2024-08-26T12:20:00Z">
        <w:r w:rsidRPr="003179CA" w:rsidDel="00A55469">
          <w:rPr>
            <w:rStyle w:val="ENChar"/>
          </w:rPr>
          <w:delText>Editor's Note: Authorization of such security services by NFs is FFS.</w:delText>
        </w:r>
      </w:del>
    </w:p>
    <w:p w14:paraId="4973A7A3" w14:textId="5126365C" w:rsidR="00A55469" w:rsidRPr="003179CA" w:rsidRDefault="00A55469">
      <w:pPr>
        <w:rPr>
          <w:ins w:id="1882" w:author="S3‑243499" w:date="2024-08-26T12:20:00Z"/>
          <w:rStyle w:val="ENChar"/>
        </w:rPr>
        <w:pPrChange w:id="1883" w:author="Rapporteur" w:date="2024-08-26T13:07:00Z">
          <w:pPr>
            <w:spacing w:after="0"/>
            <w:jc w:val="both"/>
          </w:pPr>
        </w:pPrChange>
      </w:pPr>
      <w:ins w:id="1884" w:author="S3‑243499" w:date="2024-08-26T12:20:00Z">
        <w:r>
          <w:t xml:space="preserve">When security data collection agent/function subscribes to NFs for receiving security events and data from NFs, NFs can ensure that only an authorized function/service is able to subscribe to receive security data. </w:t>
        </w:r>
      </w:ins>
    </w:p>
    <w:p w14:paraId="1CBE901A" w14:textId="77777777" w:rsidR="00AB5E5D" w:rsidRDefault="00AB5E5D" w:rsidP="00197E3A">
      <w:pPr>
        <w:spacing w:after="0"/>
        <w:jc w:val="both"/>
      </w:pPr>
    </w:p>
    <w:p w14:paraId="7AA33E4A" w14:textId="064BCB1C" w:rsidR="00197E3A" w:rsidRPr="004D23AB" w:rsidRDefault="00197E3A" w:rsidP="003179CA">
      <w:pPr>
        <w:pStyle w:val="Heading3"/>
      </w:pPr>
      <w:bookmarkStart w:id="1885" w:name="_Toc175571452"/>
      <w:r>
        <w:t>7</w:t>
      </w:r>
      <w:r w:rsidRPr="004D23AB">
        <w:t>.</w:t>
      </w:r>
      <w:r w:rsidR="00AB5E5D">
        <w:t>4</w:t>
      </w:r>
      <w:r w:rsidRPr="004D23AB">
        <w:t>.</w:t>
      </w:r>
      <w:r w:rsidR="00AB5E5D">
        <w:t>2</w:t>
      </w:r>
      <w:r w:rsidRPr="004D23AB">
        <w:tab/>
      </w:r>
      <w:r w:rsidRPr="004D23AB">
        <w:tab/>
      </w:r>
      <w:r>
        <w:t>Solution</w:t>
      </w:r>
      <w:r w:rsidRPr="004D23AB">
        <w:t xml:space="preserve"> details</w:t>
      </w:r>
      <w:bookmarkEnd w:id="1885"/>
    </w:p>
    <w:p w14:paraId="639987CE" w14:textId="128DDEF9" w:rsidR="00197E3A" w:rsidRDefault="00197E3A" w:rsidP="00197E3A">
      <w:pPr>
        <w:numPr>
          <w:ilvl w:val="1"/>
          <w:numId w:val="34"/>
        </w:numPr>
        <w:jc w:val="both"/>
      </w:pPr>
      <w:r>
        <w:t>TS 33.117 [</w:t>
      </w:r>
      <w:ins w:id="1886" w:author="Rapporteur" w:date="2024-08-26T13:02:00Z">
        <w:r w:rsidR="003B542D">
          <w:t>15</w:t>
        </w:r>
      </w:ins>
      <w:del w:id="1887" w:author="Rapporteur" w:date="2024-08-26T13:02:00Z">
        <w:r w:rsidRPr="00260EFA" w:rsidDel="003B542D">
          <w:delText>X</w:delText>
        </w:r>
      </w:del>
      <w:r>
        <w:t>] clause 4.2.3.6 details some security event logs i</w:t>
      </w:r>
      <w:r w:rsidRPr="003B6915">
        <w:t>n accordance with industry best practice</w:t>
      </w:r>
      <w:r>
        <w:t xml:space="preserve">. </w:t>
      </w:r>
    </w:p>
    <w:p w14:paraId="13FBCB78" w14:textId="77777777" w:rsidR="00197E3A" w:rsidRDefault="00197E3A" w:rsidP="00197E3A">
      <w:pPr>
        <w:numPr>
          <w:ilvl w:val="1"/>
          <w:numId w:val="34"/>
        </w:numPr>
        <w:jc w:val="both"/>
      </w:pPr>
      <w:r>
        <w:t>Number of un-authorized attempts and/or authentication failures to access NFs in an observation period.</w:t>
      </w:r>
    </w:p>
    <w:p w14:paraId="3DB98812" w14:textId="77777777" w:rsidR="00197E3A" w:rsidRDefault="00197E3A" w:rsidP="00197E3A">
      <w:pPr>
        <w:numPr>
          <w:ilvl w:val="0"/>
          <w:numId w:val="35"/>
        </w:numPr>
        <w:jc w:val="both"/>
      </w:pPr>
      <w:r>
        <w:t xml:space="preserve">Attackers maybe scanning or attempting to access NFs before they actually succeed in obtaining the access or control over the NFs. </w:t>
      </w:r>
    </w:p>
    <w:p w14:paraId="11A5ED57" w14:textId="77777777" w:rsidR="00197E3A" w:rsidRDefault="00197E3A" w:rsidP="00197E3A">
      <w:pPr>
        <w:numPr>
          <w:ilvl w:val="0"/>
          <w:numId w:val="35"/>
        </w:numPr>
        <w:jc w:val="both"/>
      </w:pPr>
      <w:r>
        <w:t>For e.g., if the number of un-authorized attempts and/or authentication failures is usually 0 during every 1 hour of observation. However, this number slowly increases within a span of 6 hours. This could indicate a potential malicious activity in the system. Other data and logs can be correlated to detect actual compromise if any.</w:t>
      </w:r>
    </w:p>
    <w:p w14:paraId="17445670" w14:textId="3C6A2189" w:rsidR="00197E3A" w:rsidRDefault="00197E3A" w:rsidP="003179CA">
      <w:pPr>
        <w:pStyle w:val="Heading3"/>
        <w:rPr>
          <w:rFonts w:cs="Arial"/>
          <w:iCs/>
          <w:szCs w:val="28"/>
        </w:rPr>
      </w:pPr>
      <w:bookmarkStart w:id="1888" w:name="_Toc175571453"/>
      <w:r>
        <w:rPr>
          <w:rFonts w:cs="Arial"/>
          <w:iCs/>
          <w:szCs w:val="28"/>
        </w:rPr>
        <w:lastRenderedPageBreak/>
        <w:t>7</w:t>
      </w:r>
      <w:r w:rsidRPr="004D23AB">
        <w:rPr>
          <w:rFonts w:cs="Arial"/>
          <w:iCs/>
          <w:szCs w:val="28"/>
        </w:rPr>
        <w:t>.</w:t>
      </w:r>
      <w:r w:rsidR="00AB5E5D">
        <w:rPr>
          <w:rFonts w:cs="Arial"/>
          <w:iCs/>
          <w:szCs w:val="28"/>
        </w:rPr>
        <w:t>4</w:t>
      </w:r>
      <w:r w:rsidRPr="004D23AB">
        <w:rPr>
          <w:rFonts w:cs="Arial"/>
          <w:iCs/>
          <w:szCs w:val="28"/>
        </w:rPr>
        <w:t>.</w:t>
      </w:r>
      <w:r w:rsidR="00AB5E5D">
        <w:rPr>
          <w:rFonts w:cs="Arial"/>
          <w:iCs/>
          <w:szCs w:val="28"/>
        </w:rPr>
        <w:t>3</w:t>
      </w:r>
      <w:r w:rsidRPr="004D23AB">
        <w:rPr>
          <w:rFonts w:cs="Arial"/>
          <w:iCs/>
          <w:szCs w:val="28"/>
        </w:rPr>
        <w:tab/>
      </w:r>
      <w:r w:rsidRPr="004D23AB">
        <w:rPr>
          <w:rFonts w:cs="Arial"/>
          <w:iCs/>
          <w:szCs w:val="28"/>
        </w:rPr>
        <w:tab/>
      </w:r>
      <w:r>
        <w:rPr>
          <w:rFonts w:cs="Arial"/>
          <w:iCs/>
          <w:szCs w:val="28"/>
        </w:rPr>
        <w:t>Solution Evaluation</w:t>
      </w:r>
      <w:bookmarkEnd w:id="1888"/>
    </w:p>
    <w:p w14:paraId="33B4C45B" w14:textId="446D0A73" w:rsidR="00197E3A" w:rsidDel="00A55469" w:rsidRDefault="00197E3A" w:rsidP="00197E3A">
      <w:pPr>
        <w:rPr>
          <w:del w:id="1889" w:author="S3‑243500" w:date="2024-08-26T12:21:00Z"/>
          <w:iCs/>
        </w:rPr>
      </w:pPr>
    </w:p>
    <w:p w14:paraId="38DD9D58" w14:textId="027C3B07" w:rsidR="00197E3A" w:rsidDel="00A55469" w:rsidRDefault="00197E3A" w:rsidP="00197E3A">
      <w:pPr>
        <w:pStyle w:val="EditorsNote"/>
        <w:rPr>
          <w:del w:id="1890" w:author="S3‑243500" w:date="2024-08-26T12:21:00Z"/>
        </w:rPr>
      </w:pPr>
      <w:del w:id="1891" w:author="S3‑243500" w:date="2024-08-26T12:21:00Z">
        <w:r w:rsidDel="00A55469">
          <w:delText>Editor’s Note: Further evaluation is FFS.</w:delText>
        </w:r>
      </w:del>
    </w:p>
    <w:p w14:paraId="5AB57C5C" w14:textId="77777777" w:rsidR="00A55469" w:rsidRDefault="00A55469" w:rsidP="00A55469">
      <w:pPr>
        <w:jc w:val="both"/>
        <w:rPr>
          <w:ins w:id="1892" w:author="S3‑243500" w:date="2024-08-26T12:21:00Z"/>
          <w:lang w:eastAsia="ko-KR"/>
        </w:rPr>
      </w:pPr>
      <w:ins w:id="1893" w:author="S3‑243500" w:date="2024-08-26T12:21:00Z">
        <w:r>
          <w:rPr>
            <w:lang w:eastAsia="ko-KR"/>
          </w:rPr>
          <w:t>Counters related to authentication and authorization failures can enable detection of malicious NFs in the system. Maintaining historic data of such counters can enable statistical analysis and detection of anomalies in the system. Moreover, collecting counters are lightweight and have minimal impact on the performance of the system. Also, audit logs and subscription based security event data obtained from NFs can be used to correlate with the counters and perform offline analysis to detect possibly compromised NFs in the system.</w:t>
        </w:r>
      </w:ins>
    </w:p>
    <w:p w14:paraId="071A849A" w14:textId="1B98F818" w:rsidR="00A55469" w:rsidRPr="00472383" w:rsidRDefault="00A55469" w:rsidP="00A55469">
      <w:pPr>
        <w:pStyle w:val="EditorsNote"/>
        <w:rPr>
          <w:ins w:id="1894" w:author="S3‑243500" w:date="2024-08-26T12:21:00Z"/>
          <w:lang w:eastAsia="ko-KR"/>
        </w:rPr>
      </w:pPr>
      <w:ins w:id="1895" w:author="S3‑243500" w:date="2024-08-26T12:21:00Z">
        <w:r>
          <w:rPr>
            <w:lang w:eastAsia="ko-KR"/>
          </w:rPr>
          <w:t>Editor’s Note: F</w:t>
        </w:r>
        <w:r w:rsidRPr="00E0617A">
          <w:rPr>
            <w:lang w:eastAsia="ko-KR"/>
          </w:rPr>
          <w:t>urther evaluation in particular in relation to the NF standard</w:t>
        </w:r>
        <w:r>
          <w:rPr>
            <w:lang w:eastAsia="ko-KR"/>
          </w:rPr>
          <w:t>ization</w:t>
        </w:r>
        <w:r w:rsidRPr="00E0617A">
          <w:rPr>
            <w:lang w:eastAsia="ko-KR"/>
          </w:rPr>
          <w:t xml:space="preserve"> impact</w:t>
        </w:r>
        <w:r>
          <w:rPr>
            <w:lang w:eastAsia="ko-KR"/>
          </w:rPr>
          <w:t>s</w:t>
        </w:r>
        <w:r w:rsidRPr="00E0617A">
          <w:rPr>
            <w:lang w:eastAsia="ko-KR"/>
          </w:rPr>
          <w:t xml:space="preserve"> (interfaces and logic)</w:t>
        </w:r>
        <w:r>
          <w:rPr>
            <w:lang w:eastAsia="ko-KR"/>
          </w:rPr>
          <w:t xml:space="preserve"> is FFS.</w:t>
        </w:r>
      </w:ins>
    </w:p>
    <w:p w14:paraId="43F62181" w14:textId="0F4BCC81" w:rsidR="00197E3A" w:rsidRPr="00600A56" w:rsidRDefault="00197E3A" w:rsidP="00197E3A">
      <w:pPr>
        <w:pStyle w:val="Heading2"/>
      </w:pPr>
      <w:bookmarkStart w:id="1896" w:name="_Toc175571454"/>
      <w:r w:rsidRPr="00600A56">
        <w:t>7.</w:t>
      </w:r>
      <w:r w:rsidR="00AB5E5D" w:rsidRPr="00600A56">
        <w:t>5</w:t>
      </w:r>
      <w:r w:rsidRPr="00600A56">
        <w:tab/>
        <w:t>Solution #</w:t>
      </w:r>
      <w:r w:rsidR="00AB5E5D" w:rsidRPr="00600A56">
        <w:t>5</w:t>
      </w:r>
      <w:r w:rsidRPr="00600A56">
        <w:t xml:space="preserve">: Security log events </w:t>
      </w:r>
      <w:ins w:id="1897" w:author="S3‑243501" w:date="2024-08-26T12:24:00Z">
        <w:r w:rsidR="009E79D4">
          <w:t xml:space="preserve">and counter </w:t>
        </w:r>
      </w:ins>
      <w:r w:rsidRPr="00600A56">
        <w:t>collection for evaluation and monitoring.</w:t>
      </w:r>
      <w:bookmarkEnd w:id="1896"/>
      <w:r w:rsidRPr="00600A56">
        <w:t xml:space="preserve"> </w:t>
      </w:r>
    </w:p>
    <w:p w14:paraId="5470276E" w14:textId="50C9E04E" w:rsidR="00197E3A" w:rsidRPr="00600A56" w:rsidRDefault="00197E3A" w:rsidP="00197E3A">
      <w:pPr>
        <w:pStyle w:val="Heading3"/>
      </w:pPr>
      <w:bookmarkStart w:id="1898" w:name="_Toc175571455"/>
      <w:r w:rsidRPr="00600A56">
        <w:t>7.</w:t>
      </w:r>
      <w:r w:rsidR="00AB5E5D" w:rsidRPr="00600A56">
        <w:t>5</w:t>
      </w:r>
      <w:r w:rsidRPr="00600A56">
        <w:t>.1</w:t>
      </w:r>
      <w:r w:rsidRPr="00600A56">
        <w:tab/>
        <w:t>Introduction</w:t>
      </w:r>
      <w:bookmarkEnd w:id="1898"/>
    </w:p>
    <w:p w14:paraId="6DA5916E" w14:textId="25495EE2" w:rsidR="00197E3A" w:rsidRPr="00600A56" w:rsidRDefault="00197E3A" w:rsidP="00197E3A">
      <w:r w:rsidRPr="00600A56">
        <w:t>This solution is addressing Key Issue #1: Data exposure for security evaluation and monitoring, aspect (2) "Architecture to be used for exposure of data collected for security evaluation and monitoring of the 5G SBA". It provides the means to facilitate collection of different security log events</w:t>
      </w:r>
      <w:ins w:id="1899" w:author="S3‑243501" w:date="2024-08-26T12:24:00Z">
        <w:r w:rsidR="009E79D4" w:rsidRPr="009E79D4">
          <w:t xml:space="preserve"> </w:t>
        </w:r>
        <w:r w:rsidR="009E79D4">
          <w:t>and counters</w:t>
        </w:r>
      </w:ins>
      <w:r w:rsidRPr="00600A56">
        <w:t>, either existing or new, and to facilitate export of log data</w:t>
      </w:r>
      <w:ins w:id="1900" w:author="S3‑243501" w:date="2024-08-26T12:24:00Z">
        <w:r w:rsidR="009E79D4" w:rsidRPr="009E79D4">
          <w:t xml:space="preserve"> </w:t>
        </w:r>
        <w:r w:rsidR="009E79D4">
          <w:t>and counters</w:t>
        </w:r>
      </w:ins>
      <w:r w:rsidRPr="00600A56">
        <w:t xml:space="preserve"> to external security monitoring function as input. </w:t>
      </w:r>
    </w:p>
    <w:p w14:paraId="03C92D70" w14:textId="3172F7BB" w:rsidR="00197E3A" w:rsidRPr="00600A56" w:rsidRDefault="00197E3A" w:rsidP="00197E3A">
      <w:pPr>
        <w:spacing w:after="0"/>
      </w:pPr>
      <w:r w:rsidRPr="00600A56">
        <w:t>The motivation for this solution is to use the existing practice of security monitoring as baseline for the study of standardization efforts. Current security monitoring in practice is based on the export of security log events</w:t>
      </w:r>
      <w:ins w:id="1901" w:author="S3‑243501" w:date="2024-08-26T12:25:00Z">
        <w:r w:rsidR="009E79D4" w:rsidRPr="009E79D4">
          <w:t xml:space="preserve"> </w:t>
        </w:r>
        <w:r w:rsidR="009E79D4">
          <w:t>and counters</w:t>
        </w:r>
      </w:ins>
      <w:r w:rsidRPr="00600A56">
        <w:t>.</w:t>
      </w:r>
    </w:p>
    <w:p w14:paraId="57E0DA8F" w14:textId="25998ADF" w:rsidR="00197E3A" w:rsidRDefault="00197E3A" w:rsidP="00197E3A">
      <w:pPr>
        <w:pStyle w:val="Heading3"/>
      </w:pPr>
      <w:bookmarkStart w:id="1902" w:name="_Toc175571456"/>
      <w:r w:rsidRPr="00600A56">
        <w:t>7.</w:t>
      </w:r>
      <w:r w:rsidR="00AB5E5D" w:rsidRPr="00600A56">
        <w:t>5</w:t>
      </w:r>
      <w:r w:rsidRPr="00600A56">
        <w:t>.2</w:t>
      </w:r>
      <w:r w:rsidRPr="00600A56">
        <w:tab/>
        <w:t>Solution</w:t>
      </w:r>
      <w:r>
        <w:t xml:space="preserve"> details</w:t>
      </w:r>
      <w:bookmarkEnd w:id="1902"/>
    </w:p>
    <w:p w14:paraId="32DFB4FB" w14:textId="77777777" w:rsidR="00197E3A" w:rsidRDefault="00197E3A" w:rsidP="00197E3A"/>
    <w:p w14:paraId="62694D01" w14:textId="0E6913A3" w:rsidR="00AB5E5D" w:rsidRDefault="00197E3A" w:rsidP="00197E3A">
      <w:pPr>
        <w:pStyle w:val="TH"/>
        <w:rPr>
          <w:ins w:id="1903" w:author="S3‑243501" w:date="2024-08-26T12:25:00Z"/>
        </w:rPr>
      </w:pPr>
      <w:del w:id="1904" w:author="S3‑243501" w:date="2024-08-26T12:25:00Z">
        <w:r w:rsidDel="009E79D4">
          <w:rPr>
            <w:b w:val="0"/>
            <w:noProof/>
          </w:rPr>
          <w:lastRenderedPageBreak/>
          <mc:AlternateContent>
            <mc:Choice Requires="wpg">
              <w:drawing>
                <wp:inline distT="0" distB="0" distL="0" distR="0" wp14:anchorId="6703BF01" wp14:editId="7023000C">
                  <wp:extent cx="4777252" cy="2149735"/>
                  <wp:effectExtent l="0" t="0" r="23495" b="22225"/>
                  <wp:docPr id="6" name="Group 450825434"/>
                  <wp:cNvGraphicFramePr/>
                  <a:graphic xmlns:a="http://schemas.openxmlformats.org/drawingml/2006/main">
                    <a:graphicData uri="http://schemas.microsoft.com/office/word/2010/wordprocessingGroup">
                      <wpg:wgp>
                        <wpg:cNvGrpSpPr/>
                        <wpg:grpSpPr>
                          <a:xfrm>
                            <a:off x="0" y="0"/>
                            <a:ext cx="4777252" cy="2149735"/>
                            <a:chOff x="0" y="0"/>
                            <a:chExt cx="5327015" cy="2397125"/>
                          </a:xfrm>
                        </wpg:grpSpPr>
                        <wps:wsp>
                          <wps:cNvPr id="7" name="Rectangle 7"/>
                          <wps:cNvSpPr/>
                          <wps:spPr>
                            <a:xfrm rot="-10800000" flipH="1" flipV="1">
                              <a:off x="3812702" y="0"/>
                              <a:ext cx="1514313" cy="492125"/>
                            </a:xfrm>
                            <a:prstGeom prst="rect">
                              <a:avLst/>
                            </a:prstGeom>
                            <a:solidFill>
                              <a:schemeClr val="lt1"/>
                            </a:solidFill>
                            <a:ln>
                              <a:solidFill>
                                <a:srgbClr val="000000"/>
                              </a:solidFill>
                            </a:ln>
                          </wps:spPr>
                          <wps:txbx>
                            <w:txbxContent>
                              <w:p w14:paraId="4DC8B8E6" w14:textId="77777777" w:rsidR="00197E3A" w:rsidRDefault="00197E3A" w:rsidP="00197E3A">
                                <w:pPr>
                                  <w:spacing w:line="252" w:lineRule="auto"/>
                                  <w:jc w:val="center"/>
                                  <w:rPr>
                                    <w:rFonts w:ascii="Calibri" w:hAnsi="Calibri" w:cs="Calibri"/>
                                    <w:color w:val="000000"/>
                                  </w:rPr>
                                </w:pPr>
                                <w:r>
                                  <w:rPr>
                                    <w:rFonts w:ascii="Calibri" w:hAnsi="Calibri" w:cs="Calibri"/>
                                    <w:color w:val="000000"/>
                                  </w:rPr>
                                  <w:t>External Security Management Function</w:t>
                                </w:r>
                              </w:p>
                            </w:txbxContent>
                          </wps:txbx>
                          <wps:bodyPr anchor="ctr"/>
                        </wps:wsp>
                        <wps:wsp>
                          <wps:cNvPr id="8" name="Rectangle 8"/>
                          <wps:cNvSpPr/>
                          <wps:spPr>
                            <a:xfrm rot="-10800000" flipH="1" flipV="1">
                              <a:off x="0" y="0"/>
                              <a:ext cx="1355562" cy="498475"/>
                            </a:xfrm>
                            <a:prstGeom prst="rect">
                              <a:avLst/>
                            </a:prstGeom>
                            <a:solidFill>
                              <a:schemeClr val="lt1"/>
                            </a:solidFill>
                            <a:ln>
                              <a:solidFill>
                                <a:srgbClr val="000000"/>
                              </a:solidFill>
                            </a:ln>
                          </wps:spPr>
                          <wps:txbx>
                            <w:txbxContent>
                              <w:p w14:paraId="0E693AD8" w14:textId="77777777" w:rsidR="00197E3A" w:rsidRDefault="00197E3A" w:rsidP="00197E3A">
                                <w:pPr>
                                  <w:spacing w:line="252" w:lineRule="auto"/>
                                  <w:jc w:val="center"/>
                                  <w:rPr>
                                    <w:rFonts w:ascii="Calibri" w:hAnsi="Calibri" w:cs="Calibri"/>
                                    <w:color w:val="000000"/>
                                  </w:rPr>
                                </w:pPr>
                                <w:r>
                                  <w:rPr>
                                    <w:rFonts w:ascii="Calibri" w:hAnsi="Calibri" w:cs="Calibri"/>
                                    <w:color w:val="000000"/>
                                  </w:rPr>
                                  <w:t>NF</w:t>
                                </w:r>
                              </w:p>
                            </w:txbxContent>
                          </wps:txbx>
                          <wps:bodyPr anchor="ctr"/>
                        </wps:wsp>
                        <wps:wsp>
                          <wps:cNvPr id="9" name="Straight Arrow Connector 9"/>
                          <wps:cNvCnPr/>
                          <wps:spPr>
                            <a:xfrm rot="5400000">
                              <a:off x="-285830" y="1435101"/>
                              <a:ext cx="1905000" cy="19048"/>
                            </a:xfrm>
                            <a:prstGeom prst="straightConnector1">
                              <a:avLst/>
                            </a:prstGeom>
                            <a:ln>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10" name="Straight Arrow Connector 10"/>
                          <wps:cNvCnPr/>
                          <wps:spPr>
                            <a:xfrm rot="5400000">
                              <a:off x="3607835" y="1435101"/>
                              <a:ext cx="1905000" cy="19048"/>
                            </a:xfrm>
                            <a:prstGeom prst="straightConnector1">
                              <a:avLst/>
                            </a:prstGeom>
                            <a:ln>
                              <a:solidFill>
                                <a:schemeClr val="tx1"/>
                              </a:solidFill>
                            </a:ln>
                          </wps:spPr>
                          <wps:style>
                            <a:lnRef idx="1">
                              <a:schemeClr val="accent1"/>
                            </a:lnRef>
                            <a:fillRef idx="0">
                              <a:schemeClr val="accent1"/>
                            </a:fillRef>
                            <a:effectRef idx="0">
                              <a:scrgbClr r="0" g="0" b="0"/>
                            </a:effectRef>
                            <a:fontRef idx="minor">
                              <a:schemeClr val="tx1"/>
                            </a:fontRef>
                          </wps:style>
                          <wps:bodyPr/>
                        </wps:wsp>
                        <wps:wsp>
                          <wps:cNvPr id="11" name="Rectangle 11"/>
                          <wps:cNvSpPr/>
                          <wps:spPr>
                            <a:xfrm>
                              <a:off x="2168264" y="41275"/>
                              <a:ext cx="6349" cy="9525"/>
                            </a:xfrm>
                            <a:prstGeom prst="rect">
                              <a:avLst/>
                            </a:prstGeom>
                            <a:solidFill>
                              <a:schemeClr val="lt1"/>
                            </a:solidFill>
                            <a:ln>
                              <a:solidFill>
                                <a:srgbClr val="000000"/>
                              </a:solidFill>
                            </a:ln>
                          </wps:spPr>
                          <wps:bodyPr anchor="t"/>
                        </wps:wsp>
                        <wps:wsp>
                          <wps:cNvPr id="12" name="Rectangle 12"/>
                          <wps:cNvSpPr/>
                          <wps:spPr>
                            <a:xfrm rot="-10800000" flipH="1" flipV="1">
                              <a:off x="1759989" y="1003300"/>
                              <a:ext cx="1807035" cy="358775"/>
                            </a:xfrm>
                            <a:prstGeom prst="rect">
                              <a:avLst/>
                            </a:prstGeom>
                            <a:solidFill>
                              <a:schemeClr val="lt1"/>
                            </a:solidFill>
                            <a:ln>
                              <a:solidFill>
                                <a:schemeClr val="bg1"/>
                              </a:solidFill>
                            </a:ln>
                          </wps:spPr>
                          <wps:txbx>
                            <w:txbxContent>
                              <w:p w14:paraId="752FE26C" w14:textId="77777777" w:rsidR="00197E3A" w:rsidRDefault="00197E3A" w:rsidP="00197E3A">
                                <w:pPr>
                                  <w:spacing w:line="252" w:lineRule="auto"/>
                                  <w:rPr>
                                    <w:rFonts w:ascii="Calibri" w:hAnsi="Calibri" w:cs="Calibri"/>
                                    <w:color w:val="000000"/>
                                  </w:rPr>
                                </w:pPr>
                                <w:r>
                                  <w:rPr>
                                    <w:rFonts w:ascii="Calibri" w:hAnsi="Calibri" w:cs="Calibri"/>
                                    <w:color w:val="000000"/>
                                  </w:rPr>
                                  <w:t>Log events exchange</w:t>
                                </w:r>
                              </w:p>
                            </w:txbxContent>
                          </wps:txbx>
                          <wps:bodyPr anchor="t"/>
                        </wps:wsp>
                        <wps:wsp>
                          <wps:cNvPr id="13" name="Straight Arrow Connector 13"/>
                          <wps:cNvCnPr/>
                          <wps:spPr>
                            <a:xfrm flipV="1">
                              <a:off x="677781" y="1347788"/>
                              <a:ext cx="3871676" cy="14287"/>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wpg:wgp>
                    </a:graphicData>
                  </a:graphic>
                </wp:inline>
              </w:drawing>
            </mc:Choice>
            <mc:Fallback>
              <w:pict>
                <v:group w14:anchorId="6703BF01" id="Group 450825434" o:spid="_x0000_s1026" style="width:376.15pt;height:169.25pt;mso-position-horizontal-relative:char;mso-position-vertical-relative:line" coordsize="53270,23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">
                  <v:rect id="Rectangle 7" o:spid="_x0000_s1027" style="position:absolute;left:38127;width:15143;height:4921;rotation:18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" fillcolor="white [3201]">
                    <v:textbox>
                      <w:txbxContent>
                        <w:p w14:paraId="4DC8B8E6" w14:textId="77777777" w:rsidR="00197E3A" w:rsidRDefault="00197E3A" w:rsidP="00197E3A">
                          <w:pPr>
                            <w:spacing w:line="252" w:lineRule="auto"/>
                            <w:jc w:val="center"/>
                            <w:rPr>
                              <w:rFonts w:ascii="Calibri" w:hAnsi="Calibri" w:cs="Calibri"/>
                              <w:color w:val="000000"/>
                            </w:rPr>
                          </w:pPr>
                          <w:r>
                            <w:rPr>
                              <w:rFonts w:ascii="Calibri" w:hAnsi="Calibri" w:cs="Calibri"/>
                              <w:color w:val="000000"/>
                            </w:rPr>
                            <w:t>External Security Management Function</w:t>
                          </w:r>
                        </w:p>
                      </w:txbxContent>
                    </v:textbox>
                  </v:rect>
                  <v:rect id="Rectangle 8" o:spid="_x0000_s1028" style="position:absolute;width:13555;height:4984;rotation:18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" fillcolor="white [3201]">
                    <v:textbox>
                      <w:txbxContent>
                        <w:p w14:paraId="0E693AD8" w14:textId="77777777" w:rsidR="00197E3A" w:rsidRDefault="00197E3A" w:rsidP="00197E3A">
                          <w:pPr>
                            <w:spacing w:line="252" w:lineRule="auto"/>
                            <w:jc w:val="center"/>
                            <w:rPr>
                              <w:rFonts w:ascii="Calibri" w:hAnsi="Calibri" w:cs="Calibri"/>
                              <w:color w:val="000000"/>
                            </w:rPr>
                          </w:pPr>
                          <w:r>
                            <w:rPr>
                              <w:rFonts w:ascii="Calibri" w:hAnsi="Calibri" w:cs="Calibri"/>
                              <w:color w:val="000000"/>
                            </w:rPr>
                            <w:t>NF</w:t>
                          </w:r>
                        </w:p>
                      </w:txbxContent>
                    </v:textbox>
                  </v:rect>
                  <v:shapetype id="_x0000_t32" coordsize="21600,21600" o:spt="32" o:oned="t" path="m,l21600,21600e" filled="f">
                    <v:path arrowok="t" fillok="f" o:connecttype="none"/>
                    <o:lock v:ext="edit" shapetype="t"/>
                  </v:shapetype>
                  <v:shape id="Straight Arrow Connector 9" o:spid="_x0000_s1029" type="#_x0000_t32" style="position:absolute;left:-2859;top:14351;width:19050;height:19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" strokecolor="black [3213]" strokeweight=".5pt">
                    <v:stroke joinstyle="miter"/>
                  </v:shape>
                  <v:shape id="Straight Arrow Connector 10" o:spid="_x0000_s1030" type="#_x0000_t32" style="position:absolute;left:36078;top:14351;width:19050;height:19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" strokecolor="black [3213]" strokeweight=".5pt">
                    <v:stroke joinstyle="miter"/>
                  </v:shape>
                  <v:rect id="Rectangle 11" o:spid="_x0000_s1031" style="position:absolute;left:21682;top:412;width:6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" fillcolor="white [3201]"/>
                  <v:rect id="Rectangle 12" o:spid="_x0000_s1032" style="position:absolute;left:17599;top:10033;width:18071;height:3587;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" fillcolor="white [3201]" strokecolor="white [3212]">
                    <v:textbox>
                      <w:txbxContent>
                        <w:p w14:paraId="752FE26C" w14:textId="77777777" w:rsidR="00197E3A" w:rsidRDefault="00197E3A" w:rsidP="00197E3A">
                          <w:pPr>
                            <w:spacing w:line="252" w:lineRule="auto"/>
                            <w:rPr>
                              <w:rFonts w:ascii="Calibri" w:hAnsi="Calibri" w:cs="Calibri"/>
                              <w:color w:val="000000"/>
                            </w:rPr>
                          </w:pPr>
                          <w:r>
                            <w:rPr>
                              <w:rFonts w:ascii="Calibri" w:hAnsi="Calibri" w:cs="Calibri"/>
                              <w:color w:val="000000"/>
                            </w:rPr>
                            <w:t>Log events exchange</w:t>
                          </w:r>
                        </w:p>
                      </w:txbxContent>
                    </v:textbox>
                  </v:rect>
                  <v:shape id="Straight Arrow Connector 13" o:spid="_x0000_s1033" type="#_x0000_t32" style="position:absolute;left:6777;top:13477;width:38717;height: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" strokecolor="black [3213]" strokeweight=".5pt">
                    <v:stroke startarrow="block" endarrow="block" joinstyle="miter"/>
                  </v:shape>
                  <w10:anchorlock/>
                </v:group>
              </w:pict>
            </mc:Fallback>
          </mc:AlternateContent>
        </w:r>
      </w:del>
    </w:p>
    <w:p w14:paraId="63CAD148" w14:textId="6E7D7F2F" w:rsidR="009E79D4" w:rsidRDefault="0097078E" w:rsidP="00197E3A">
      <w:pPr>
        <w:pStyle w:val="TH"/>
      </w:pPr>
      <w:ins w:id="1905" w:author="S3‑243501" w:date="2024-08-26T12:25:00Z">
        <w:r>
          <w:rPr>
            <w:noProof/>
          </w:rPr>
          <w:object w:dxaOrig="11970" w:dyaOrig="6201" w14:anchorId="3B230FF6">
            <v:shape id="_x0000_i1027" type="#_x0000_t75" alt="" style="width:510.25pt;height:263.6pt;mso-width-percent:0;mso-height-percent:0;mso-width-percent:0;mso-height-percent:0" o:ole="">
              <v:imagedata r:id="rId26" o:title=""/>
            </v:shape>
            <o:OLEObject Type="Embed" ProgID="Visio.Drawing.15" ShapeID="_x0000_i1027" DrawAspect="Content" ObjectID="_1786353636" r:id="rId27"/>
          </w:object>
        </w:r>
      </w:ins>
    </w:p>
    <w:p w14:paraId="4B2EC405" w14:textId="1B69D92E" w:rsidR="00197E3A" w:rsidRPr="00600A56" w:rsidRDefault="00197E3A" w:rsidP="00197E3A">
      <w:pPr>
        <w:pStyle w:val="TH"/>
      </w:pPr>
      <w:r w:rsidRPr="00600A56">
        <w:t>Figure 7.</w:t>
      </w:r>
      <w:r w:rsidR="00AB5E5D" w:rsidRPr="00600A56">
        <w:t>5</w:t>
      </w:r>
      <w:r w:rsidRPr="00600A56">
        <w:t>.2-1: Generic procedure of NF security events</w:t>
      </w:r>
      <w:ins w:id="1906" w:author="S3‑243501" w:date="2024-08-26T12:25:00Z">
        <w:r w:rsidR="009E79D4">
          <w:t xml:space="preserve"> </w:t>
        </w:r>
      </w:ins>
      <w:ins w:id="1907" w:author="S3‑243501" w:date="2024-08-26T12:26:00Z">
        <w:r w:rsidR="009E79D4">
          <w:t>and/or counter</w:t>
        </w:r>
      </w:ins>
      <w:r w:rsidRPr="00600A56">
        <w:t xml:space="preserve"> exporting to external monitoring function.  </w:t>
      </w:r>
    </w:p>
    <w:p w14:paraId="5C22CE8E" w14:textId="4C869AD6" w:rsidR="00197E3A" w:rsidRDefault="00197E3A" w:rsidP="00197E3A">
      <w:pPr>
        <w:rPr>
          <w:ins w:id="1908" w:author="S3‑243501" w:date="2024-08-26T12:26:00Z"/>
        </w:rPr>
      </w:pPr>
      <w:r w:rsidRPr="00600A56">
        <w:t xml:space="preserve">The NF and the external security management function set up secure </w:t>
      </w:r>
      <w:r w:rsidRPr="00600A56" w:rsidDel="0093476B">
        <w:t xml:space="preserve"> </w:t>
      </w:r>
      <w:r w:rsidRPr="00600A56">
        <w:t>communication channel. The NF exports security log event</w:t>
      </w:r>
      <w:ins w:id="1909" w:author="S3‑243501" w:date="2024-08-26T12:26:00Z">
        <w:r w:rsidR="009E79D4">
          <w:t xml:space="preserve"> and counter</w:t>
        </w:r>
      </w:ins>
      <w:r w:rsidRPr="00600A56">
        <w:t xml:space="preserve"> to the external security monitoring function.</w:t>
      </w:r>
      <w:r w:rsidR="00AB5E5D" w:rsidRPr="00600A56">
        <w:t xml:space="preserve"> </w:t>
      </w:r>
      <w:r w:rsidRPr="00600A56">
        <w:t xml:space="preserve">The External Security Monitoring Function itself does not belong to the 5G Service-Based Architecture. Therefore, the interface between NF and External Security Monitoring Function is also not an interface of the 5G Service-Based Architecture. </w:t>
      </w:r>
    </w:p>
    <w:p w14:paraId="7AA26232" w14:textId="3F861A84" w:rsidR="009E79D4" w:rsidDel="003B542D" w:rsidRDefault="009E79D4" w:rsidP="009E79D4">
      <w:pPr>
        <w:rPr>
          <w:ins w:id="1910" w:author="S3‑243501" w:date="2024-08-26T12:26:00Z"/>
          <w:del w:id="1911" w:author="Rapporteur" w:date="2024-08-26T13:08:00Z"/>
        </w:rPr>
      </w:pPr>
      <w:ins w:id="1912" w:author="S3‑243501" w:date="2024-08-26T12:26:00Z">
        <w:r>
          <w:t>Instead of the NF itself exporting the security log events and counters, the export could also be done by an O&amp;M based aggregator that collects logs and counters from NFs and sends them to the external security management function. If an O&amp;M based aggregator is used, there need to be security measures in place that prevent unauthorized access to security log events in O&amp;M, since access restrictions to security logs and counters are different than access to usual O&amp;M data. Events collected at the O&amp;M layer for other purposes such as traffic monitoring can be relevant for security monitoring as well. The two options, direct log and counter export to the external security management function, and usage of O&amp;M as aggregator, can also be used in parallel in the same network.</w:t>
        </w:r>
      </w:ins>
    </w:p>
    <w:p w14:paraId="379E673F" w14:textId="77777777" w:rsidR="009E79D4" w:rsidRPr="00600A56" w:rsidRDefault="009E79D4" w:rsidP="00197E3A"/>
    <w:p w14:paraId="3E5AF627" w14:textId="034BBEFA" w:rsidR="00197E3A" w:rsidRPr="00600A56" w:rsidDel="009E79D4" w:rsidRDefault="00197E3A" w:rsidP="003179CA">
      <w:pPr>
        <w:pStyle w:val="EditorsNote"/>
        <w:rPr>
          <w:del w:id="1913" w:author="S3‑243501" w:date="2024-08-26T12:26:00Z"/>
        </w:rPr>
      </w:pPr>
      <w:del w:id="1914" w:author="S3‑243501" w:date="2024-08-26T12:26:00Z">
        <w:r w:rsidRPr="00600A56" w:rsidDel="009E79D4">
          <w:delText xml:space="preserve">Editor's Note: The interface between a NF and the External Monitoring Function is FFS. </w:delText>
        </w:r>
      </w:del>
    </w:p>
    <w:p w14:paraId="4BDAB36B" w14:textId="1DE9BD2E" w:rsidR="009E79D4" w:rsidRDefault="009E79D4" w:rsidP="009E79D4">
      <w:pPr>
        <w:rPr>
          <w:ins w:id="1915" w:author="S3‑243501" w:date="2024-08-26T12:26:00Z"/>
        </w:rPr>
      </w:pPr>
      <w:ins w:id="1916" w:author="S3‑243501" w:date="2024-08-26T12:26:00Z">
        <w:r>
          <w:t xml:space="preserve">This solution proposes that no new interface nor protocol for security log export is specified. There are numerous proprietary protocols for security log and counter export. Specification of a new protocol in such a situation could lead to higher fragmentation rather than less fragmentation of solutions. Instead, system level requirements on security log </w:t>
        </w:r>
        <w:r>
          <w:lastRenderedPageBreak/>
          <w:t>and counter collection could be specified. See for example section 5.3.8 of [</w:t>
        </w:r>
      </w:ins>
      <w:ins w:id="1917" w:author="Rapporteur" w:date="2024-08-26T13:02:00Z">
        <w:r w:rsidR="003B542D">
          <w:rPr>
            <w:highlight w:val="yellow"/>
          </w:rPr>
          <w:t>22</w:t>
        </w:r>
      </w:ins>
      <w:ins w:id="1918" w:author="S3‑243501" w:date="2024-08-26T12:26:00Z">
        <w:del w:id="1919" w:author="Rapporteur" w:date="2024-08-26T13:02:00Z">
          <w:r w:rsidRPr="009000D2" w:rsidDel="003B542D">
            <w:rPr>
              <w:highlight w:val="yellow"/>
            </w:rPr>
            <w:delText>x</w:delText>
          </w:r>
        </w:del>
        <w:r>
          <w:t>] for description of security log management on requirement level.</w:t>
        </w:r>
        <w:del w:id="1920" w:author="Rapporteur" w:date="2024-08-26T13:08:00Z">
          <w:r w:rsidDel="003B542D">
            <w:delText>.</w:delText>
          </w:r>
        </w:del>
        <w:r>
          <w:t xml:space="preserve"> An advantage of specifying system level requirements is that they can be transferred to other settings, e.g. RAN, much easier than solutions that are technically very specific to the SBA.</w:t>
        </w:r>
      </w:ins>
    </w:p>
    <w:p w14:paraId="42A20478" w14:textId="51F7BE33" w:rsidR="00197E3A" w:rsidRPr="00600A56" w:rsidDel="003B542D" w:rsidRDefault="00197E3A" w:rsidP="00197E3A">
      <w:pPr>
        <w:rPr>
          <w:del w:id="1921" w:author="Rapporteur" w:date="2024-08-26T13:08:00Z"/>
        </w:rPr>
      </w:pPr>
      <w:r w:rsidRPr="00600A56">
        <w:t>Security events need to be logged separately from normal logs, e.g., there should be own stream for security events as typically security operations are separate from normal network operations.</w:t>
      </w:r>
    </w:p>
    <w:p w14:paraId="5C924250" w14:textId="77777777" w:rsidR="00197E3A" w:rsidRPr="00600A56" w:rsidRDefault="00197E3A">
      <w:pPr>
        <w:pPrChange w:id="1922" w:author="Rapporteur" w:date="2024-08-26T13:08:00Z">
          <w:pPr>
            <w:spacing w:after="0"/>
          </w:pPr>
        </w:pPrChange>
      </w:pPr>
    </w:p>
    <w:p w14:paraId="7206E547" w14:textId="77777777" w:rsidR="00197E3A" w:rsidRPr="00600A56" w:rsidRDefault="00197E3A" w:rsidP="00197E3A">
      <w:r w:rsidRPr="00600A56">
        <w:t>Optionally, the system can be configured so that to set up what events to be logged / to be sent to external system.</w:t>
      </w:r>
    </w:p>
    <w:p w14:paraId="0D96DC6B" w14:textId="414E2237" w:rsidR="00197E3A" w:rsidRPr="00600A56" w:rsidRDefault="00197E3A" w:rsidP="00197E3A">
      <w:pPr>
        <w:pStyle w:val="Heading3"/>
      </w:pPr>
      <w:bookmarkStart w:id="1923" w:name="_Toc175571457"/>
      <w:r w:rsidRPr="00600A56">
        <w:t>7.</w:t>
      </w:r>
      <w:r w:rsidR="0002287D" w:rsidRPr="00600A56">
        <w:t>5</w:t>
      </w:r>
      <w:r w:rsidRPr="00600A56">
        <w:t>.3</w:t>
      </w:r>
      <w:r w:rsidRPr="00600A56">
        <w:tab/>
        <w:t>Evaluation</w:t>
      </w:r>
      <w:bookmarkEnd w:id="1923"/>
    </w:p>
    <w:p w14:paraId="2B83F034" w14:textId="6173FA30" w:rsidR="009E79D4" w:rsidRDefault="00197E3A" w:rsidP="009E79D4">
      <w:pPr>
        <w:rPr>
          <w:ins w:id="1924" w:author="S3‑243501" w:date="2024-08-26T12:27:00Z"/>
        </w:rPr>
      </w:pPr>
      <w:del w:id="1925" w:author="S3‑243501" w:date="2024-08-26T12:27:00Z">
        <w:r w:rsidRPr="00600A56" w:rsidDel="009E79D4">
          <w:delText>TBD</w:delText>
        </w:r>
      </w:del>
      <w:ins w:id="1926" w:author="S3‑243501" w:date="2024-08-26T12:27:00Z">
        <w:r w:rsidR="009E79D4" w:rsidRPr="009E79D4">
          <w:t xml:space="preserve"> </w:t>
        </w:r>
        <w:r w:rsidR="009E79D4">
          <w:t>The solution addresses the aspect "</w:t>
        </w:r>
        <w:r w:rsidR="009E79D4" w:rsidRPr="007D1073">
          <w:t>Architecture to be used for exposure of data collected for security evaluation and monitoring of the 5G SBA</w:t>
        </w:r>
        <w:r w:rsidR="009E79D4">
          <w:t>" of Key Issue #1 "</w:t>
        </w:r>
        <w:r w:rsidR="009E79D4" w:rsidRPr="007D1073">
          <w:t>Data exposure for security evaluation and monitoring</w:t>
        </w:r>
        <w:r w:rsidR="009E79D4">
          <w:t xml:space="preserve">". It proposes to use the export of security log events and counters for data collection for security evaluation and monitoring of the 5G SBA. This is according to current practice and therefore has minimal impact on the 5G system. Furthermore, the solution proposes to specify export of security log events and counters on system requirement level. </w:t>
        </w:r>
        <w:r w:rsidR="009E79D4" w:rsidRPr="00E5453B">
          <w:t>An advantage of specifying system level requirements is that they can be transferred to other settings, e.g. RAN, much easier than solutions that are technically very specific to the SBA.</w:t>
        </w:r>
      </w:ins>
    </w:p>
    <w:p w14:paraId="7FA2CD4F" w14:textId="77777777" w:rsidR="009E79D4" w:rsidRDefault="009E79D4" w:rsidP="009E79D4">
      <w:pPr>
        <w:rPr>
          <w:ins w:id="1927" w:author="S3‑243501" w:date="2024-08-26T12:27:00Z"/>
        </w:rPr>
      </w:pPr>
      <w:ins w:id="1928" w:author="S3‑243501" w:date="2024-08-26T12:27:00Z">
        <w:r>
          <w:t xml:space="preserve">Counters can be generated, collected and stored with the same log management system employed for collecting individual events/data. Counters of individual events are a minimal form of processing of individual events. The NF can be configured to provide the counters to the OSF or OAM periodically or on demand based on a request from the OSF. </w:t>
        </w:r>
      </w:ins>
    </w:p>
    <w:p w14:paraId="23AB4869" w14:textId="77777777" w:rsidR="009E79D4" w:rsidRDefault="009E79D4" w:rsidP="009E79D4">
      <w:pPr>
        <w:rPr>
          <w:ins w:id="1929" w:author="S3‑243501" w:date="2024-08-26T12:27:00Z"/>
        </w:rPr>
      </w:pPr>
      <w:ins w:id="1930" w:author="S3‑243501" w:date="2024-08-26T12:27:00Z">
        <w:r>
          <w:t xml:space="preserve">Individual events are still collected on a need basis while counters could be used for adaptive collection. This means that the OSF depending on its logic, can potentially determine to change its behaviour based on the value of the counters, e.g. if the OSF detects a high counter value between a periodic sampling of a counter, it can determine to collect all the individual events. </w:t>
        </w:r>
        <w:r>
          <w:rPr>
            <w:rStyle w:val="ui-provider"/>
          </w:rPr>
          <w:t>Data could be stored under a rolling window to address storage restrictions. Data retention policies also need to be taken into account.</w:t>
        </w:r>
      </w:ins>
    </w:p>
    <w:p w14:paraId="7D05AF98" w14:textId="77777777" w:rsidR="009E79D4" w:rsidRDefault="009E79D4" w:rsidP="009E79D4">
      <w:pPr>
        <w:rPr>
          <w:ins w:id="1931" w:author="S3‑243501" w:date="2024-08-26T12:27:00Z"/>
        </w:rPr>
      </w:pPr>
      <w:ins w:id="1932" w:author="S3‑243501" w:date="2024-08-26T12:27:00Z">
        <w:r>
          <w:t>This approach doesn’t have any standards impact on NFs at the SBA layer and assumes that similar level of security is considered for authorization, transport and authentication for the purpose of exporting the logs. Also, this approach does not restrict the external security management Function from ingesting data that is unavailable at the SBA layer but accessible through various systems and applications</w:t>
        </w:r>
      </w:ins>
    </w:p>
    <w:p w14:paraId="7746790D" w14:textId="3B131C17" w:rsidR="008C14EE" w:rsidRDefault="008C14EE" w:rsidP="008C14EE">
      <w:pPr>
        <w:pStyle w:val="Heading2"/>
        <w:rPr>
          <w:ins w:id="1933" w:author="S3-243502" w:date="2024-08-26T12:29:00Z"/>
        </w:rPr>
      </w:pPr>
      <w:bookmarkStart w:id="1934" w:name="_Toc175571458"/>
      <w:ins w:id="1935" w:author="S3-243502" w:date="2024-08-26T12:29:00Z">
        <w:r>
          <w:t>7.</w:t>
        </w:r>
      </w:ins>
      <w:ins w:id="1936" w:author="Rapporteur" w:date="2024-08-26T13:09:00Z">
        <w:r w:rsidR="003B542D">
          <w:t>6</w:t>
        </w:r>
      </w:ins>
      <w:ins w:id="1937" w:author="S3-243502" w:date="2024-08-26T12:29:00Z">
        <w:del w:id="1938" w:author="Rapporteur" w:date="2024-08-26T13:09:00Z">
          <w:r w:rsidDel="003B542D">
            <w:delText>X</w:delText>
          </w:r>
        </w:del>
        <w:r>
          <w:tab/>
          <w:t>Solution #</w:t>
        </w:r>
      </w:ins>
      <w:ins w:id="1939" w:author="Rapporteur" w:date="2024-08-26T13:09:00Z">
        <w:r w:rsidR="003B542D">
          <w:t>6</w:t>
        </w:r>
      </w:ins>
      <w:ins w:id="1940" w:author="S3-243502" w:date="2024-08-26T12:29:00Z">
        <w:del w:id="1941" w:author="Rapporteur" w:date="2024-08-26T13:09:00Z">
          <w:r w:rsidDel="003B542D">
            <w:delText>x</w:delText>
          </w:r>
        </w:del>
        <w:r>
          <w:t>: Data Collection using DCCF</w:t>
        </w:r>
        <w:bookmarkEnd w:id="1934"/>
      </w:ins>
    </w:p>
    <w:p w14:paraId="659EDEEE" w14:textId="06CBA9E0" w:rsidR="008C14EE" w:rsidRDefault="008C14EE" w:rsidP="008C14EE">
      <w:pPr>
        <w:pStyle w:val="Heading3"/>
        <w:rPr>
          <w:ins w:id="1942" w:author="S3-243502" w:date="2024-08-26T12:29:00Z"/>
        </w:rPr>
      </w:pPr>
      <w:bookmarkStart w:id="1943" w:name="_Toc175571459"/>
      <w:ins w:id="1944" w:author="S3-243502" w:date="2024-08-26T12:29:00Z">
        <w:r>
          <w:t>7.</w:t>
        </w:r>
      </w:ins>
      <w:ins w:id="1945" w:author="Rapporteur" w:date="2024-08-26T13:09:00Z">
        <w:r w:rsidR="003B542D">
          <w:t>6</w:t>
        </w:r>
      </w:ins>
      <w:ins w:id="1946" w:author="S3-243502" w:date="2024-08-26T12:29:00Z">
        <w:del w:id="1947" w:author="Rapporteur" w:date="2024-08-26T13:09:00Z">
          <w:r w:rsidDel="003B542D">
            <w:delText>X</w:delText>
          </w:r>
        </w:del>
        <w:r>
          <w:t>.1</w:t>
        </w:r>
        <w:r>
          <w:tab/>
          <w:t>Introduction</w:t>
        </w:r>
        <w:bookmarkEnd w:id="1943"/>
      </w:ins>
    </w:p>
    <w:p w14:paraId="1ADB505E" w14:textId="77777777" w:rsidR="008C14EE" w:rsidRDefault="008C14EE" w:rsidP="008C14EE">
      <w:pPr>
        <w:rPr>
          <w:ins w:id="1948" w:author="S3-243502" w:date="2024-08-26T12:29:00Z"/>
        </w:rPr>
      </w:pPr>
      <w:ins w:id="1949" w:author="S3-243502" w:date="2024-08-26T12:29:00Z">
        <w:r>
          <w:t xml:space="preserve">This solution addresses KI#1 </w:t>
        </w:r>
        <w:r w:rsidRPr="003F6DF0">
          <w:rPr>
            <w:i/>
            <w:iCs/>
          </w:rPr>
          <w:t>Data exposure for security evaluation and monitoring</w:t>
        </w:r>
        <w:r>
          <w:t xml:space="preserve">. </w:t>
        </w:r>
        <w:r w:rsidRPr="00E26213">
          <w:t>Specifically, it addresses</w:t>
        </w:r>
        <w:r>
          <w:t xml:space="preserve"> the requirement: </w:t>
        </w:r>
        <w:r w:rsidRPr="003F6DF0">
          <w:rPr>
            <w:i/>
            <w:iCs/>
          </w:rPr>
          <w:t>(2) Architecture to be used for exposure of data collected for security evaluation and monitoring of the 5G SBA</w:t>
        </w:r>
        <w:r w:rsidRPr="00E26213">
          <w:t>.</w:t>
        </w:r>
      </w:ins>
    </w:p>
    <w:p w14:paraId="6AA6DBF2" w14:textId="214010FF" w:rsidR="008C14EE" w:rsidRDefault="008C14EE" w:rsidP="008C14EE">
      <w:pPr>
        <w:rPr>
          <w:ins w:id="1950" w:author="S3-243502" w:date="2024-08-26T12:29:00Z"/>
        </w:rPr>
      </w:pPr>
      <w:ins w:id="1951" w:author="S3-243502" w:date="2024-08-26T12:29:00Z">
        <w:r>
          <w:t>This solution defines the security architecture elements that function as the Security Data Points of Ingest (SDPIs) which can be used by the operator’s security function (OSF) to perform the role of policy decision points (PDPs). SDPIs, in this proposal, are logical entities that enable NFs to provide security data (see sub-clause 7.</w:t>
        </w:r>
      </w:ins>
      <w:ins w:id="1952" w:author="Rapporteur" w:date="2024-08-26T13:09:00Z">
        <w:r w:rsidR="003B542D">
          <w:t>6</w:t>
        </w:r>
      </w:ins>
      <w:ins w:id="1953" w:author="S3-243502" w:date="2024-08-26T12:29:00Z">
        <w:del w:id="1954" w:author="Rapporteur" w:date="2024-08-26T13:09:00Z">
          <w:r w:rsidDel="003B542D">
            <w:delText>X</w:delText>
          </w:r>
        </w:del>
        <w:r>
          <w:t xml:space="preserve">.2.4). When an SDPI is implemented as </w:t>
        </w:r>
      </w:ins>
    </w:p>
    <w:p w14:paraId="1E50BCCA" w14:textId="77777777" w:rsidR="008C14EE" w:rsidRDefault="008C14EE" w:rsidP="008C14EE">
      <w:pPr>
        <w:pStyle w:val="B1"/>
        <w:rPr>
          <w:ins w:id="1955" w:author="S3-243502" w:date="2024-08-26T12:29:00Z"/>
        </w:rPr>
      </w:pPr>
      <w:ins w:id="1956" w:author="S3-243502" w:date="2024-08-26T12:29:00Z">
        <w:r>
          <w:t>a)</w:t>
        </w:r>
        <w:r>
          <w:tab/>
          <w:t>a sidecar on the NF, the SDPIs can read all SBI security data on the NF. SDPI then registers with an NRF as described in clause 7.3;</w:t>
        </w:r>
      </w:ins>
    </w:p>
    <w:p w14:paraId="1A675E1D" w14:textId="77777777" w:rsidR="008C14EE" w:rsidRDefault="008C14EE" w:rsidP="008C14EE">
      <w:pPr>
        <w:pStyle w:val="B1"/>
        <w:rPr>
          <w:ins w:id="1957" w:author="S3-243502" w:date="2024-08-26T12:29:00Z"/>
        </w:rPr>
      </w:pPr>
      <w:ins w:id="1958" w:author="S3-243502" w:date="2024-08-26T12:29:00Z">
        <w:r>
          <w:t>b)</w:t>
        </w:r>
        <w:r>
          <w:tab/>
          <w:t>a subfunction of an NF, the NF profile is updated to include that the NF can provide security data.</w:t>
        </w:r>
      </w:ins>
    </w:p>
    <w:p w14:paraId="0A923204" w14:textId="77777777" w:rsidR="008C14EE" w:rsidRDefault="008C14EE" w:rsidP="008C14EE">
      <w:pPr>
        <w:pStyle w:val="NO"/>
        <w:rPr>
          <w:ins w:id="1959" w:author="S3-243502" w:date="2024-08-26T12:29:00Z"/>
        </w:rPr>
      </w:pPr>
      <w:ins w:id="1960" w:author="S3-243502" w:date="2024-08-26T12:29:00Z">
        <w:r>
          <w:t>NOTE:</w:t>
        </w:r>
        <w:r>
          <w:tab/>
          <w:t>In b) it is assumed that the NF providing the security data is secure.  This is an operational / deployment decision.</w:t>
        </w:r>
      </w:ins>
    </w:p>
    <w:p w14:paraId="25956EC3" w14:textId="77777777" w:rsidR="008C14EE" w:rsidRDefault="008C14EE" w:rsidP="008C14EE">
      <w:pPr>
        <w:rPr>
          <w:ins w:id="1961" w:author="S3-243502" w:date="2024-08-26T12:29:00Z"/>
        </w:rPr>
      </w:pPr>
      <w:ins w:id="1962" w:author="S3-243502" w:date="2024-08-26T12:29:00Z">
        <w:r>
          <w:t xml:space="preserve">Security data is to be sent securely using the framework described in 3GPP TS 23.288 [13] which then delivers this data to the OSF.  </w:t>
        </w:r>
      </w:ins>
    </w:p>
    <w:p w14:paraId="70C7083A" w14:textId="77777777" w:rsidR="008C14EE" w:rsidRDefault="008C14EE" w:rsidP="008C14EE">
      <w:pPr>
        <w:rPr>
          <w:ins w:id="1963" w:author="S3-243502" w:date="2024-08-26T12:29:00Z"/>
        </w:rPr>
      </w:pPr>
      <w:ins w:id="1964" w:author="S3-243502" w:date="2024-08-26T12:29:00Z">
        <w:r>
          <w:t>The OSF remains outside the scope of 3GPP but is expected to provide the logic of PDP and takes the role of a "Data Consumer" as defined in 3GPP TS 23.288 [13].</w:t>
        </w:r>
      </w:ins>
    </w:p>
    <w:p w14:paraId="1E938DA9" w14:textId="77777777" w:rsidR="008C14EE" w:rsidRDefault="008C14EE" w:rsidP="008C14EE">
      <w:pPr>
        <w:pStyle w:val="EditorsNote"/>
        <w:rPr>
          <w:ins w:id="1965" w:author="S3-243502" w:date="2024-08-26T12:29:00Z"/>
        </w:rPr>
      </w:pPr>
      <w:ins w:id="1966" w:author="S3-243502" w:date="2024-08-26T12:29:00Z">
        <w:r>
          <w:lastRenderedPageBreak/>
          <w:t xml:space="preserve">Editor’s Note: </w:t>
        </w:r>
        <w:r w:rsidRPr="00651B6B">
          <w:t xml:space="preserve">how </w:t>
        </w:r>
        <w:r>
          <w:t xml:space="preserve">to secure </w:t>
        </w:r>
        <w:r w:rsidRPr="00651B6B">
          <w:t>the communication</w:t>
        </w:r>
        <w:r>
          <w:t xml:space="preserve"> between the NF and OSF when</w:t>
        </w:r>
        <w:r w:rsidRPr="00651B6B">
          <w:t xml:space="preserve"> </w:t>
        </w:r>
        <w:r>
          <w:t>the OSF</w:t>
        </w:r>
        <w:r w:rsidRPr="00651B6B">
          <w:t xml:space="preserve"> is out of 3GPP scope. </w:t>
        </w:r>
      </w:ins>
    </w:p>
    <w:p w14:paraId="1DAE5826" w14:textId="77777777" w:rsidR="008C14EE" w:rsidRDefault="008C14EE" w:rsidP="008C14EE">
      <w:pPr>
        <w:pStyle w:val="EditorsNote"/>
        <w:rPr>
          <w:ins w:id="1967" w:author="S3-243502" w:date="2024-08-26T12:29:00Z"/>
        </w:rPr>
      </w:pPr>
      <w:ins w:id="1968" w:author="S3-243502" w:date="2024-08-26T12:29:00Z">
        <w:r>
          <w:t xml:space="preserve">Editor’s Note: </w:t>
        </w:r>
        <w:r w:rsidRPr="00651B6B">
          <w:t>How to</w:t>
        </w:r>
        <w:r>
          <w:t xml:space="preserve"> generate the logic of PDP by the OSF if the OSF is out of scope of 3GPP.</w:t>
        </w:r>
        <w:r w:rsidRPr="00651B6B">
          <w:t xml:space="preserve"> </w:t>
        </w:r>
        <w:r>
          <w:t xml:space="preserve"> The format and content is FFS.</w:t>
        </w:r>
      </w:ins>
    </w:p>
    <w:p w14:paraId="447875C8" w14:textId="261A1A36" w:rsidR="008C14EE" w:rsidRDefault="008C14EE" w:rsidP="008C14EE">
      <w:pPr>
        <w:pStyle w:val="Heading3"/>
        <w:rPr>
          <w:ins w:id="1969" w:author="S3-243502" w:date="2024-08-26T12:29:00Z"/>
        </w:rPr>
      </w:pPr>
      <w:bookmarkStart w:id="1970" w:name="_Toc175571460"/>
      <w:ins w:id="1971" w:author="S3-243502" w:date="2024-08-26T12:29:00Z">
        <w:r>
          <w:t>7.</w:t>
        </w:r>
      </w:ins>
      <w:ins w:id="1972" w:author="Rapporteur" w:date="2024-08-26T13:09:00Z">
        <w:r w:rsidR="003B542D">
          <w:t>6</w:t>
        </w:r>
      </w:ins>
      <w:ins w:id="1973" w:author="S3-243502" w:date="2024-08-26T12:29:00Z">
        <w:del w:id="1974" w:author="Rapporteur" w:date="2024-08-26T13:09:00Z">
          <w:r w:rsidDel="003B542D">
            <w:delText>X</w:delText>
          </w:r>
        </w:del>
        <w:r>
          <w:t>.2</w:t>
        </w:r>
        <w:r>
          <w:tab/>
          <w:t>Solution details</w:t>
        </w:r>
        <w:bookmarkEnd w:id="1970"/>
      </w:ins>
    </w:p>
    <w:p w14:paraId="5C4B5A8A" w14:textId="5FB65D12" w:rsidR="008C14EE" w:rsidRDefault="008C14EE" w:rsidP="008C14EE">
      <w:pPr>
        <w:pStyle w:val="Heading4"/>
        <w:rPr>
          <w:ins w:id="1975" w:author="S3-243502" w:date="2024-08-26T12:29:00Z"/>
        </w:rPr>
      </w:pPr>
      <w:bookmarkStart w:id="1976" w:name="_Toc175571461"/>
      <w:ins w:id="1977" w:author="S3-243502" w:date="2024-08-26T12:29:00Z">
        <w:r>
          <w:t>7.</w:t>
        </w:r>
      </w:ins>
      <w:ins w:id="1978" w:author="Rapporteur" w:date="2024-08-26T13:09:00Z">
        <w:r w:rsidR="003B542D">
          <w:t>6</w:t>
        </w:r>
      </w:ins>
      <w:ins w:id="1979" w:author="S3-243502" w:date="2024-08-26T12:29:00Z">
        <w:del w:id="1980" w:author="Rapporteur" w:date="2024-08-26T13:09:00Z">
          <w:r w:rsidDel="003B542D">
            <w:delText>X</w:delText>
          </w:r>
        </w:del>
        <w:r>
          <w:t>.2.1</w:t>
        </w:r>
        <w:r>
          <w:tab/>
          <w:t>NF profile updates</w:t>
        </w:r>
        <w:bookmarkEnd w:id="1976"/>
      </w:ins>
    </w:p>
    <w:p w14:paraId="51DD34A7" w14:textId="77777777" w:rsidR="008C14EE" w:rsidRDefault="008C14EE" w:rsidP="008C14EE">
      <w:pPr>
        <w:rPr>
          <w:ins w:id="1981" w:author="S3-243502" w:date="2024-08-26T12:29:00Z"/>
        </w:rPr>
      </w:pPr>
      <w:ins w:id="1982" w:author="S3-243502" w:date="2024-08-26T12:29:00Z">
        <w:r>
          <w:t>When an NF supports SDPI functionality, an NFs profile  can be updated to indicate support for SDPI and what security data that SDPI is configured to collect.  The NF  can register this information in the NRF per 3GPP TS 23.501 [13].</w:t>
        </w:r>
      </w:ins>
    </w:p>
    <w:p w14:paraId="2E39C050" w14:textId="77777777" w:rsidR="008C14EE" w:rsidRDefault="008C14EE" w:rsidP="008C14EE">
      <w:pPr>
        <w:rPr>
          <w:ins w:id="1983" w:author="S3-243502" w:date="2024-08-26T12:29:00Z"/>
        </w:rPr>
      </w:pPr>
      <w:ins w:id="1984" w:author="S3-243502" w:date="2024-08-26T12:29:00Z">
        <w:r>
          <w:t>The DCCF profile may need updating to indicate support for collecting security data.</w:t>
        </w:r>
      </w:ins>
    </w:p>
    <w:p w14:paraId="78938823" w14:textId="7AF088C2" w:rsidR="008C14EE" w:rsidRDefault="008C14EE" w:rsidP="008C14EE">
      <w:pPr>
        <w:pStyle w:val="Heading4"/>
        <w:rPr>
          <w:ins w:id="1985" w:author="S3-243502" w:date="2024-08-26T12:29:00Z"/>
        </w:rPr>
      </w:pPr>
      <w:bookmarkStart w:id="1986" w:name="_Toc175571462"/>
      <w:ins w:id="1987" w:author="S3-243502" w:date="2024-08-26T12:29:00Z">
        <w:r>
          <w:t>7.</w:t>
        </w:r>
      </w:ins>
      <w:ins w:id="1988" w:author="Rapporteur" w:date="2024-08-26T13:09:00Z">
        <w:r w:rsidR="003B542D">
          <w:t>6</w:t>
        </w:r>
      </w:ins>
      <w:ins w:id="1989" w:author="S3-243502" w:date="2024-08-26T12:29:00Z">
        <w:del w:id="1990" w:author="Rapporteur" w:date="2024-08-26T13:09:00Z">
          <w:r w:rsidDel="003B542D">
            <w:delText>X</w:delText>
          </w:r>
        </w:del>
        <w:r>
          <w:t>.2.2</w:t>
        </w:r>
        <w:r>
          <w:tab/>
          <w:t>Data Collection Configuration</w:t>
        </w:r>
        <w:bookmarkEnd w:id="1986"/>
      </w:ins>
    </w:p>
    <w:p w14:paraId="4EDAA711" w14:textId="77777777" w:rsidR="008C14EE" w:rsidRDefault="008C14EE" w:rsidP="008C14EE">
      <w:pPr>
        <w:rPr>
          <w:ins w:id="1991" w:author="S3-243502" w:date="2024-08-26T12:29:00Z"/>
        </w:rPr>
      </w:pPr>
      <w:ins w:id="1992" w:author="S3-243502" w:date="2024-08-26T12:29:00Z">
        <w:r w:rsidRPr="00917FFD">
          <w:t xml:space="preserve"> </w:t>
        </w:r>
        <w:r w:rsidRPr="002E735F">
          <w:rPr>
            <w:noProof/>
            <w:lang w:val="en-US" w:eastAsia="zh-CN"/>
          </w:rPr>
          <w:drawing>
            <wp:inline distT="0" distB="0" distL="0" distR="0" wp14:anchorId="28CAB2F2" wp14:editId="033FC86E">
              <wp:extent cx="6122035" cy="2885440"/>
              <wp:effectExtent l="0" t="0" r="0" b="0"/>
              <wp:docPr id="111630823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04979" name="Picture 1" descr="Diagram&#10;&#10;Description automatically generated"/>
                      <pic:cNvPicPr/>
                    </pic:nvPicPr>
                    <pic:blipFill>
                      <a:blip r:embed="rId28"/>
                      <a:stretch>
                        <a:fillRect/>
                      </a:stretch>
                    </pic:blipFill>
                    <pic:spPr>
                      <a:xfrm>
                        <a:off x="0" y="0"/>
                        <a:ext cx="6122035" cy="2885440"/>
                      </a:xfrm>
                      <a:prstGeom prst="rect">
                        <a:avLst/>
                      </a:prstGeom>
                    </pic:spPr>
                  </pic:pic>
                </a:graphicData>
              </a:graphic>
            </wp:inline>
          </w:drawing>
        </w:r>
        <w:r w:rsidRPr="000025A1" w:rsidDel="00281306">
          <w:t xml:space="preserve"> </w:t>
        </w:r>
      </w:ins>
    </w:p>
    <w:p w14:paraId="354816DC" w14:textId="17CB3A73" w:rsidR="008C14EE" w:rsidRDefault="008C14EE" w:rsidP="008C14EE">
      <w:pPr>
        <w:pStyle w:val="TF"/>
        <w:rPr>
          <w:ins w:id="1993" w:author="S3-243502" w:date="2024-08-26T12:29:00Z"/>
        </w:rPr>
      </w:pPr>
      <w:ins w:id="1994" w:author="S3-243502" w:date="2024-08-26T12:29:00Z">
        <w:r>
          <w:t>Figure 7.</w:t>
        </w:r>
      </w:ins>
      <w:ins w:id="1995" w:author="Rapporteur" w:date="2024-08-26T13:09:00Z">
        <w:r w:rsidR="003B542D">
          <w:t>6</w:t>
        </w:r>
      </w:ins>
      <w:ins w:id="1996" w:author="S3-243502" w:date="2024-08-26T12:29:00Z">
        <w:del w:id="1997" w:author="Rapporteur" w:date="2024-08-26T13:09:00Z">
          <w:r w:rsidDel="003B542D">
            <w:delText>X</w:delText>
          </w:r>
        </w:del>
        <w:r>
          <w:t>.2.2-1: Data analytics information request</w:t>
        </w:r>
      </w:ins>
    </w:p>
    <w:p w14:paraId="29A1CE0A" w14:textId="77777777" w:rsidR="008C14EE" w:rsidRDefault="008C14EE" w:rsidP="008C14EE">
      <w:pPr>
        <w:pStyle w:val="B1"/>
        <w:rPr>
          <w:ins w:id="1998" w:author="S3-243502" w:date="2024-08-26T12:29:00Z"/>
        </w:rPr>
      </w:pPr>
      <w:ins w:id="1999" w:author="S3-243502" w:date="2024-08-26T12:29:00Z">
        <w:r>
          <w:t xml:space="preserve">1. The OSF (i.e. Data Consumer) sends a </w:t>
        </w:r>
        <w:r w:rsidRPr="00D177B9">
          <w:t>Ndccf_DataManagment_Subscribe message requesting security data</w:t>
        </w:r>
        <w:r>
          <w:t xml:space="preserve"> </w:t>
        </w:r>
        <w:r w:rsidRPr="00D177B9">
          <w:t>(see sub-clause </w:t>
        </w:r>
        <w:r w:rsidRPr="00894549">
          <w:t>7.</w:t>
        </w:r>
        <w:r>
          <w:t>X</w:t>
        </w:r>
        <w:r w:rsidRPr="00894549">
          <w:t>.2.</w:t>
        </w:r>
        <w:r>
          <w:t>4</w:t>
        </w:r>
        <w:r w:rsidRPr="00D177B9">
          <w:t>)</w:t>
        </w:r>
        <w:r>
          <w:t>.</w:t>
        </w:r>
        <w:r w:rsidRPr="00D177B9">
          <w:t xml:space="preserve">  </w:t>
        </w:r>
      </w:ins>
    </w:p>
    <w:p w14:paraId="3F6A207D" w14:textId="77777777" w:rsidR="008C14EE" w:rsidRDefault="008C14EE" w:rsidP="008C14EE">
      <w:pPr>
        <w:pStyle w:val="B1"/>
        <w:rPr>
          <w:ins w:id="2000" w:author="S3-243502" w:date="2024-08-26T12:29:00Z"/>
        </w:rPr>
      </w:pPr>
      <w:ins w:id="2001" w:author="S3-243502" w:date="2024-08-26T12:29:00Z">
        <w:r>
          <w:t>2a/b/c</w:t>
        </w:r>
        <w:r>
          <w:tab/>
          <w:t xml:space="preserve">The 3GPP TS 23.288 [13] framework / DCCF sends messages to NFs (i.e. </w:t>
        </w:r>
        <w:r w:rsidRPr="00D177B9">
          <w:t>Data sources) (e.g. see 3GPP TS 23.288 [13] sub-clause </w:t>
        </w:r>
        <w:r w:rsidRPr="00D177B9">
          <w:rPr>
            <w:lang w:eastAsia="zh-CN"/>
          </w:rPr>
          <w:t>6.2.6.3.2)</w:t>
        </w:r>
        <w:r>
          <w:t xml:space="preserve"> </w:t>
        </w:r>
        <w:r w:rsidRPr="00D177B9">
          <w:t>requesting security data</w:t>
        </w:r>
        <w:r>
          <w:t xml:space="preserve"> </w:t>
        </w:r>
        <w:r w:rsidRPr="00D177B9">
          <w:t>(see sub-clause </w:t>
        </w:r>
        <w:r w:rsidRPr="00894549">
          <w:t>7.</w:t>
        </w:r>
        <w:r>
          <w:t>X</w:t>
        </w:r>
        <w:r w:rsidRPr="00894549">
          <w:t>.2.</w:t>
        </w:r>
        <w:r>
          <w:t>4</w:t>
        </w:r>
        <w:r w:rsidRPr="00D177B9">
          <w:t>)</w:t>
        </w:r>
        <w:r>
          <w:t>.</w:t>
        </w:r>
      </w:ins>
    </w:p>
    <w:p w14:paraId="656D207E" w14:textId="77777777" w:rsidR="008C14EE" w:rsidRDefault="008C14EE" w:rsidP="008C14EE">
      <w:pPr>
        <w:pStyle w:val="EditorsNote"/>
        <w:rPr>
          <w:ins w:id="2002" w:author="S3-243502" w:date="2024-08-26T12:29:00Z"/>
        </w:rPr>
      </w:pPr>
      <w:ins w:id="2003" w:author="S3-243502" w:date="2024-08-26T12:29:00Z">
        <w:r>
          <w:t>Editor’s Note: Whether the DCCF can be used for security event evaluation and its impacts need to be confirmed by SA2.</w:t>
        </w:r>
      </w:ins>
    </w:p>
    <w:p w14:paraId="26846DBF" w14:textId="77777777" w:rsidR="008C14EE" w:rsidDel="003B542D" w:rsidRDefault="008C14EE" w:rsidP="008C14EE">
      <w:pPr>
        <w:pStyle w:val="EditorsNote"/>
        <w:rPr>
          <w:ins w:id="2004" w:author="S3-243502" w:date="2024-08-26T12:29:00Z"/>
          <w:del w:id="2005" w:author="Rapporteur" w:date="2024-08-26T13:08:00Z"/>
        </w:rPr>
      </w:pPr>
      <w:ins w:id="2006" w:author="S3-243502" w:date="2024-08-26T12:29:00Z">
        <w:r>
          <w:t xml:space="preserve">Editor’s Note: How does the OSF as a non3GPP NF know which data needs to be collected is FFS. </w:t>
        </w:r>
      </w:ins>
    </w:p>
    <w:p w14:paraId="41730869" w14:textId="77777777" w:rsidR="008C14EE" w:rsidRDefault="008C14EE">
      <w:pPr>
        <w:pStyle w:val="EditorsNote"/>
        <w:rPr>
          <w:ins w:id="2007" w:author="S3-243502" w:date="2024-08-26T12:29:00Z"/>
        </w:rPr>
        <w:pPrChange w:id="2008" w:author="Rapporteur" w:date="2024-08-26T13:08:00Z">
          <w:pPr>
            <w:pStyle w:val="B1"/>
          </w:pPr>
        </w:pPrChange>
      </w:pPr>
    </w:p>
    <w:p w14:paraId="75167DAE" w14:textId="77777777" w:rsidR="008C14EE" w:rsidRDefault="008C14EE" w:rsidP="008C14EE">
      <w:pPr>
        <w:pStyle w:val="NO"/>
        <w:rPr>
          <w:ins w:id="2009" w:author="S3-243502" w:date="2024-08-26T12:29:00Z"/>
        </w:rPr>
      </w:pPr>
      <w:ins w:id="2010" w:author="S3-243502" w:date="2024-08-26T12:29:00Z">
        <w:r>
          <w:t>NOTE:</w:t>
        </w:r>
        <w:r>
          <w:tab/>
          <w:t xml:space="preserve">3GPP TS 23.228 [13] allows for OA&amp;M data (e.g. security logs, counters etc) to be collected, see </w:t>
        </w:r>
        <w:r w:rsidRPr="00D177B9">
          <w:t>3GPP TS 23.288 [13] sub-clause </w:t>
        </w:r>
        <w:r w:rsidRPr="00D177B9">
          <w:rPr>
            <w:lang w:eastAsia="zh-CN"/>
          </w:rPr>
          <w:t>6.2.6.3.2</w:t>
        </w:r>
        <w:r>
          <w:rPr>
            <w:lang w:eastAsia="zh-CN"/>
          </w:rPr>
          <w:t> step 8a.</w:t>
        </w:r>
        <w:r>
          <w:t xml:space="preserve"> </w:t>
        </w:r>
      </w:ins>
    </w:p>
    <w:p w14:paraId="7AE07EBC" w14:textId="59728266" w:rsidR="008C14EE" w:rsidRPr="00070882" w:rsidRDefault="008C14EE" w:rsidP="008C14EE">
      <w:pPr>
        <w:pStyle w:val="Heading4"/>
        <w:rPr>
          <w:ins w:id="2011" w:author="S3-243502" w:date="2024-08-26T12:29:00Z"/>
        </w:rPr>
      </w:pPr>
      <w:bookmarkStart w:id="2012" w:name="_Toc175571463"/>
      <w:ins w:id="2013" w:author="S3-243502" w:date="2024-08-26T12:29:00Z">
        <w:r>
          <w:t>7.</w:t>
        </w:r>
      </w:ins>
      <w:ins w:id="2014" w:author="Rapporteur" w:date="2024-08-26T13:09:00Z">
        <w:r w:rsidR="003B542D">
          <w:t>6</w:t>
        </w:r>
      </w:ins>
      <w:ins w:id="2015" w:author="S3-243502" w:date="2024-08-26T12:29:00Z">
        <w:del w:id="2016" w:author="Rapporteur" w:date="2024-08-26T13:09:00Z">
          <w:r w:rsidDel="003B542D">
            <w:delText>X</w:delText>
          </w:r>
        </w:del>
        <w:r>
          <w:t>.2.3</w:t>
        </w:r>
        <w:r>
          <w:tab/>
          <w:t>Data delivery</w:t>
        </w:r>
        <w:bookmarkEnd w:id="2012"/>
      </w:ins>
    </w:p>
    <w:p w14:paraId="116ADC53" w14:textId="77777777" w:rsidR="008C14EE" w:rsidRDefault="008C14EE" w:rsidP="008C14EE">
      <w:pPr>
        <w:rPr>
          <w:ins w:id="2017" w:author="S3-243502" w:date="2024-08-26T12:29:00Z"/>
        </w:rPr>
      </w:pPr>
    </w:p>
    <w:p w14:paraId="4B931087" w14:textId="77777777" w:rsidR="008C14EE" w:rsidRPr="00585F6C" w:rsidRDefault="008C14EE" w:rsidP="008C14EE">
      <w:pPr>
        <w:rPr>
          <w:ins w:id="2018" w:author="S3-243502" w:date="2024-08-26T12:29:00Z"/>
        </w:rPr>
      </w:pPr>
      <w:ins w:id="2019" w:author="S3-243502" w:date="2024-08-26T12:29:00Z">
        <w:r w:rsidRPr="006723F2">
          <w:rPr>
            <w:noProof/>
            <w:lang w:val="en-US" w:eastAsia="zh-CN"/>
          </w:rPr>
          <w:lastRenderedPageBreak/>
          <w:drawing>
            <wp:inline distT="0" distB="0" distL="0" distR="0" wp14:anchorId="40F8E79F" wp14:editId="27DA996E">
              <wp:extent cx="6122035" cy="3439160"/>
              <wp:effectExtent l="0" t="0" r="0" b="8890"/>
              <wp:docPr id="38059185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975530" name="Picture 1" descr="Diagram&#10;&#10;Description automatically generated"/>
                      <pic:cNvPicPr/>
                    </pic:nvPicPr>
                    <pic:blipFill>
                      <a:blip r:embed="rId29"/>
                      <a:stretch>
                        <a:fillRect/>
                      </a:stretch>
                    </pic:blipFill>
                    <pic:spPr>
                      <a:xfrm>
                        <a:off x="0" y="0"/>
                        <a:ext cx="6122035" cy="3439160"/>
                      </a:xfrm>
                      <a:prstGeom prst="rect">
                        <a:avLst/>
                      </a:prstGeom>
                    </pic:spPr>
                  </pic:pic>
                </a:graphicData>
              </a:graphic>
            </wp:inline>
          </w:drawing>
        </w:r>
      </w:ins>
    </w:p>
    <w:p w14:paraId="63EDE39B" w14:textId="0B78D322" w:rsidR="008C14EE" w:rsidRDefault="008C14EE" w:rsidP="008C14EE">
      <w:pPr>
        <w:pStyle w:val="TF"/>
        <w:rPr>
          <w:ins w:id="2020" w:author="S3-243502" w:date="2024-08-26T12:29:00Z"/>
        </w:rPr>
      </w:pPr>
      <w:ins w:id="2021" w:author="S3-243502" w:date="2024-08-26T12:29:00Z">
        <w:r>
          <w:t>Figure 7.</w:t>
        </w:r>
      </w:ins>
      <w:ins w:id="2022" w:author="Rapporteur" w:date="2024-08-26T13:09:00Z">
        <w:r w:rsidR="003B542D">
          <w:t>6</w:t>
        </w:r>
      </w:ins>
      <w:ins w:id="2023" w:author="S3-243502" w:date="2024-08-26T12:29:00Z">
        <w:del w:id="2024" w:author="Rapporteur" w:date="2024-08-26T13:09:00Z">
          <w:r w:rsidDel="003B542D">
            <w:delText>X</w:delText>
          </w:r>
        </w:del>
        <w:r>
          <w:t>.2.3-1: Data transfer</w:t>
        </w:r>
      </w:ins>
    </w:p>
    <w:p w14:paraId="3841A5F9" w14:textId="7B3ED8CD" w:rsidR="008C14EE" w:rsidRDefault="008C14EE" w:rsidP="008C14EE">
      <w:pPr>
        <w:pStyle w:val="B1"/>
        <w:rPr>
          <w:ins w:id="2025" w:author="S3-243502" w:date="2024-08-26T12:29:00Z"/>
        </w:rPr>
      </w:pPr>
      <w:ins w:id="2026" w:author="S3-243502" w:date="2024-08-26T12:29:00Z">
        <w:r>
          <w:t>1a/b/c.</w:t>
        </w:r>
        <w:r>
          <w:tab/>
          <w:t>3GPP TS 23.288 [13] framework receives security data (e.g. subscribed event data) (see sub-clause 7.</w:t>
        </w:r>
      </w:ins>
      <w:ins w:id="2027" w:author="Rapporteur" w:date="2024-08-26T13:09:00Z">
        <w:r w:rsidR="003B542D">
          <w:t>6</w:t>
        </w:r>
      </w:ins>
      <w:ins w:id="2028" w:author="S3-243502" w:date="2024-08-26T12:29:00Z">
        <w:del w:id="2029" w:author="Rapporteur" w:date="2024-08-26T13:09:00Z">
          <w:r w:rsidDel="003B542D">
            <w:delText>X</w:delText>
          </w:r>
        </w:del>
        <w:r>
          <w:t>.2.4)</w:t>
        </w:r>
        <w:r w:rsidDel="007505CA">
          <w:t xml:space="preserve"> </w:t>
        </w:r>
        <w:r>
          <w:t>from an NF SDPI (e.g. NF1, Nf2, Nf3) ("Data Sources") using functionality specified in 3GPP TS 23.288 [13] (e.g. sub-clause 6.2.6.3).</w:t>
        </w:r>
      </w:ins>
    </w:p>
    <w:p w14:paraId="4989142D" w14:textId="77777777" w:rsidR="008C14EE" w:rsidRDefault="008C14EE" w:rsidP="008C14EE">
      <w:pPr>
        <w:pStyle w:val="B1"/>
        <w:rPr>
          <w:ins w:id="2030" w:author="S3-243502" w:date="2024-08-26T12:29:00Z"/>
        </w:rPr>
      </w:pPr>
      <w:ins w:id="2031" w:author="S3-243502" w:date="2024-08-26T12:29:00Z">
        <w:r>
          <w:t>2</w:t>
        </w:r>
        <w:r>
          <w:tab/>
          <w:t>3GPP TS 23.288 [13] framework DCCF decides, based on functionality specified in 3GPP TS 23.288 [13] (e.g. sub-clause 6.2.6.3), sends security data</w:t>
        </w:r>
        <w:r w:rsidDel="007505CA">
          <w:t xml:space="preserve"> </w:t>
        </w:r>
        <w:r>
          <w:t>it has received to the OSF (i.e. Data Consumer).</w:t>
        </w:r>
      </w:ins>
    </w:p>
    <w:p w14:paraId="2AD7F092" w14:textId="71F472AA" w:rsidR="008C14EE" w:rsidRDefault="008C14EE" w:rsidP="008C14EE">
      <w:pPr>
        <w:pStyle w:val="Heading4"/>
        <w:rPr>
          <w:ins w:id="2032" w:author="S3-243502" w:date="2024-08-26T12:29:00Z"/>
        </w:rPr>
      </w:pPr>
      <w:bookmarkStart w:id="2033" w:name="_Toc175571464"/>
      <w:ins w:id="2034" w:author="S3-243502" w:date="2024-08-26T12:29:00Z">
        <w:r>
          <w:t>7.</w:t>
        </w:r>
      </w:ins>
      <w:ins w:id="2035" w:author="Rapporteur" w:date="2024-08-26T13:10:00Z">
        <w:r w:rsidR="003B542D">
          <w:t>6</w:t>
        </w:r>
      </w:ins>
      <w:ins w:id="2036" w:author="S3-243502" w:date="2024-08-26T12:29:00Z">
        <w:del w:id="2037" w:author="Rapporteur" w:date="2024-08-26T13:10:00Z">
          <w:r w:rsidDel="003B542D">
            <w:delText>X</w:delText>
          </w:r>
        </w:del>
        <w:r>
          <w:t>.2.4</w:t>
        </w:r>
        <w:r>
          <w:tab/>
          <w:t>Security data</w:t>
        </w:r>
        <w:bookmarkEnd w:id="2033"/>
      </w:ins>
    </w:p>
    <w:p w14:paraId="3934CBEF" w14:textId="77777777" w:rsidR="008C14EE" w:rsidRDefault="008C14EE" w:rsidP="008C14EE">
      <w:pPr>
        <w:rPr>
          <w:ins w:id="2038" w:author="S3-243502" w:date="2024-08-26T12:29:00Z"/>
        </w:rPr>
      </w:pPr>
      <w:ins w:id="2039" w:author="S3-243502" w:date="2024-08-26T12:29:00Z">
        <w:r>
          <w:t>Security data is the data that an SDPI collects and sends to the OSF. The OSF may provide formatting and/or processing instructions to the 3GPP TS 23.288 [13] framework.</w:t>
        </w:r>
      </w:ins>
    </w:p>
    <w:p w14:paraId="398060D3" w14:textId="77777777" w:rsidR="008C14EE" w:rsidRDefault="008C14EE" w:rsidP="008C14EE">
      <w:pPr>
        <w:rPr>
          <w:ins w:id="2040" w:author="S3-243502" w:date="2024-08-26T12:29:00Z"/>
        </w:rPr>
      </w:pPr>
      <w:ins w:id="2041" w:author="S3-243502" w:date="2024-08-26T12:29:00Z">
        <w:r>
          <w:t>Security data that can be collected from an SDPI is specified in the conclusions section of this document.</w:t>
        </w:r>
      </w:ins>
    </w:p>
    <w:p w14:paraId="0D0F3FB2" w14:textId="77777777" w:rsidR="008C14EE" w:rsidRDefault="008C14EE" w:rsidP="008C14EE">
      <w:pPr>
        <w:pStyle w:val="EditorsNote"/>
        <w:rPr>
          <w:ins w:id="2042" w:author="S3-243502" w:date="2024-08-26T12:29:00Z"/>
        </w:rPr>
      </w:pPr>
      <w:ins w:id="2043" w:author="S3-243502" w:date="2024-08-26T12:29:00Z">
        <w:r>
          <w:t>Editor’s Note: The formatting and the content of the instructions are FFS.</w:t>
        </w:r>
      </w:ins>
    </w:p>
    <w:p w14:paraId="1D0B3641" w14:textId="211DBD8D" w:rsidR="008C14EE" w:rsidRDefault="008C14EE" w:rsidP="008C14EE">
      <w:pPr>
        <w:pStyle w:val="Heading3"/>
        <w:rPr>
          <w:ins w:id="2044" w:author="S3-243502" w:date="2024-08-26T12:29:00Z"/>
        </w:rPr>
      </w:pPr>
      <w:bookmarkStart w:id="2045" w:name="_Toc175571465"/>
      <w:ins w:id="2046" w:author="S3-243502" w:date="2024-08-26T12:29:00Z">
        <w:r>
          <w:t>7.</w:t>
        </w:r>
      </w:ins>
      <w:ins w:id="2047" w:author="Rapporteur" w:date="2024-08-26T13:10:00Z">
        <w:r w:rsidR="003B542D">
          <w:t>6</w:t>
        </w:r>
      </w:ins>
      <w:ins w:id="2048" w:author="S3-243502" w:date="2024-08-26T12:29:00Z">
        <w:del w:id="2049" w:author="Rapporteur" w:date="2024-08-26T13:10:00Z">
          <w:r w:rsidDel="003B542D">
            <w:delText>X</w:delText>
          </w:r>
        </w:del>
        <w:r>
          <w:t>.3</w:t>
        </w:r>
        <w:r>
          <w:tab/>
          <w:t>Evaluation</w:t>
        </w:r>
        <w:bookmarkEnd w:id="2045"/>
      </w:ins>
    </w:p>
    <w:p w14:paraId="522D23FE" w14:textId="77777777" w:rsidR="008C14EE" w:rsidRPr="00734F86" w:rsidRDefault="008C14EE" w:rsidP="008C14EE">
      <w:pPr>
        <w:pStyle w:val="EditorsNote"/>
        <w:rPr>
          <w:ins w:id="2050" w:author="S3-243502" w:date="2024-08-26T12:29:00Z"/>
          <w:color w:val="auto"/>
        </w:rPr>
      </w:pPr>
      <w:ins w:id="2051" w:author="S3-243502" w:date="2024-08-26T12:29:00Z">
        <w:r>
          <w:t xml:space="preserve">Editor’s Note: </w:t>
        </w:r>
        <w:r>
          <w:rPr>
            <w:lang w:val="en-US"/>
          </w:rPr>
          <w:t>Evaluation is FFS</w:t>
        </w:r>
      </w:ins>
    </w:p>
    <w:p w14:paraId="3C6BF27D" w14:textId="317113DC" w:rsidR="00D95B31" w:rsidRPr="00D404AF" w:rsidRDefault="00D95B31">
      <w:pPr>
        <w:pStyle w:val="Heading2"/>
        <w:rPr>
          <w:ins w:id="2052" w:author="S3-243503" w:date="2024-08-26T12:30:00Z"/>
        </w:rPr>
        <w:pPrChange w:id="2053" w:author="Rapporteur" w:date="2024-08-26T13:27:00Z">
          <w:pPr>
            <w:keepNext/>
            <w:keepLines/>
            <w:spacing w:before="180"/>
            <w:ind w:left="1134" w:hanging="1134"/>
            <w:outlineLvl w:val="1"/>
          </w:pPr>
        </w:pPrChange>
      </w:pPr>
      <w:bookmarkStart w:id="2054" w:name="_Toc175571466"/>
      <w:ins w:id="2055" w:author="S3-243503" w:date="2024-08-26T12:30:00Z">
        <w:r w:rsidRPr="00D404AF">
          <w:t>7.</w:t>
        </w:r>
      </w:ins>
      <w:ins w:id="2056" w:author="Rapporteur" w:date="2024-08-26T13:10:00Z">
        <w:r w:rsidR="003B542D" w:rsidRPr="00D404AF">
          <w:t>7</w:t>
        </w:r>
      </w:ins>
      <w:ins w:id="2057" w:author="S3-243503" w:date="2024-08-26T12:30:00Z">
        <w:del w:id="2058" w:author="Rapporteur" w:date="2024-08-26T13:10:00Z">
          <w:r w:rsidRPr="00D404AF" w:rsidDel="003B542D">
            <w:delText>X</w:delText>
          </w:r>
        </w:del>
        <w:r w:rsidRPr="00D404AF">
          <w:tab/>
          <w:t>Solution #</w:t>
        </w:r>
      </w:ins>
      <w:ins w:id="2059" w:author="Rapporteur" w:date="2024-08-26T13:10:00Z">
        <w:r w:rsidR="003B542D" w:rsidRPr="00D404AF">
          <w:t>7</w:t>
        </w:r>
      </w:ins>
      <w:ins w:id="2060" w:author="S3-243503" w:date="2024-08-26T12:30:00Z">
        <w:del w:id="2061" w:author="Rapporteur" w:date="2024-08-26T13:10:00Z">
          <w:r w:rsidRPr="00D404AF" w:rsidDel="003B542D">
            <w:delText>X</w:delText>
          </w:r>
        </w:del>
        <w:r w:rsidRPr="00D404AF">
          <w:t>: Security data collection and exposure to enable detection of API security risks</w:t>
        </w:r>
        <w:bookmarkEnd w:id="2054"/>
      </w:ins>
    </w:p>
    <w:p w14:paraId="144280C0" w14:textId="0631321B" w:rsidR="00D95B31" w:rsidRPr="00296EA8" w:rsidRDefault="00D95B31">
      <w:pPr>
        <w:pStyle w:val="Heading3"/>
        <w:rPr>
          <w:ins w:id="2062" w:author="S3-243503" w:date="2024-08-26T12:30:00Z"/>
        </w:rPr>
        <w:pPrChange w:id="2063" w:author="Rapporteur" w:date="2024-08-26T13:27:00Z">
          <w:pPr>
            <w:keepNext/>
            <w:keepLines/>
            <w:spacing w:before="120"/>
            <w:ind w:left="1134" w:hanging="1134"/>
            <w:outlineLvl w:val="2"/>
          </w:pPr>
        </w:pPrChange>
      </w:pPr>
      <w:bookmarkStart w:id="2064" w:name="_Toc175571467"/>
      <w:ins w:id="2065" w:author="S3-243503" w:date="2024-08-26T12:30:00Z">
        <w:r w:rsidRPr="000456A1">
          <w:t>7.</w:t>
        </w:r>
      </w:ins>
      <w:ins w:id="2066" w:author="Rapporteur" w:date="2024-08-26T13:10:00Z">
        <w:r w:rsidR="003B542D">
          <w:t>7</w:t>
        </w:r>
      </w:ins>
      <w:ins w:id="2067" w:author="S3-243503" w:date="2024-08-26T12:30:00Z">
        <w:del w:id="2068" w:author="Rapporteur" w:date="2024-08-26T13:10:00Z">
          <w:r w:rsidDel="003B542D">
            <w:delText>X</w:delText>
          </w:r>
        </w:del>
        <w:r w:rsidRPr="000456A1">
          <w:t>.1</w:t>
        </w:r>
        <w:r w:rsidRPr="000456A1">
          <w:tab/>
          <w:t>Introduction</w:t>
        </w:r>
        <w:bookmarkEnd w:id="2064"/>
      </w:ins>
    </w:p>
    <w:p w14:paraId="56520956" w14:textId="77777777" w:rsidR="00D95B31" w:rsidRDefault="00D95B31" w:rsidP="00D95B31">
      <w:pPr>
        <w:spacing w:after="0"/>
        <w:jc w:val="both"/>
        <w:rPr>
          <w:ins w:id="2069" w:author="S3-243503" w:date="2024-08-26T12:30:00Z"/>
        </w:rPr>
      </w:pPr>
      <w:ins w:id="2070" w:author="S3-243503" w:date="2024-08-26T12:30:00Z">
        <w:r>
          <w:t>For SBA layer, API security risks can be considered highly likely, because these are the means of interacting with internal and external NFs. It is very important collect data for detecting any potential attacks using such risks which can lead to compromised NFs in the system.</w:t>
        </w:r>
      </w:ins>
    </w:p>
    <w:p w14:paraId="243CFBF0" w14:textId="77777777" w:rsidR="00D95B31" w:rsidRDefault="00D95B31" w:rsidP="00D95B31">
      <w:pPr>
        <w:spacing w:after="0"/>
        <w:jc w:val="both"/>
        <w:rPr>
          <w:ins w:id="2071" w:author="S3-243503" w:date="2024-08-26T12:30:00Z"/>
        </w:rPr>
      </w:pPr>
    </w:p>
    <w:p w14:paraId="5299FBE8" w14:textId="77777777" w:rsidR="00D95B31" w:rsidRDefault="00D95B31" w:rsidP="00D95B31">
      <w:pPr>
        <w:spacing w:after="0"/>
        <w:jc w:val="both"/>
        <w:rPr>
          <w:ins w:id="2072" w:author="S3-243503" w:date="2024-08-26T12:30:00Z"/>
        </w:rPr>
      </w:pPr>
      <w:ins w:id="2073" w:author="S3-243503" w:date="2024-08-26T12:30:00Z">
        <w:r>
          <w:t>This solution proposes the following:</w:t>
        </w:r>
      </w:ins>
    </w:p>
    <w:p w14:paraId="7861C553" w14:textId="77777777" w:rsidR="00D95B31" w:rsidRDefault="00D95B31">
      <w:pPr>
        <w:pStyle w:val="B1"/>
        <w:numPr>
          <w:ilvl w:val="0"/>
          <w:numId w:val="45"/>
        </w:numPr>
        <w:rPr>
          <w:ins w:id="2074" w:author="S3-243503" w:date="2024-08-26T12:30:00Z"/>
        </w:rPr>
        <w:pPrChange w:id="2075" w:author="Rapporteur" w:date="2024-08-26T13:19:00Z">
          <w:pPr>
            <w:pStyle w:val="ListParagraph"/>
            <w:numPr>
              <w:numId w:val="39"/>
            </w:numPr>
            <w:spacing w:after="0"/>
            <w:ind w:hanging="360"/>
            <w:jc w:val="both"/>
          </w:pPr>
        </w:pPrChange>
      </w:pPr>
      <w:commentRangeStart w:id="2076"/>
      <w:ins w:id="2077" w:author="S3-243503" w:date="2024-08-26T12:30:00Z">
        <w:r>
          <w:t>Define data dictionary for each security data point which can be collected for different kinds of API security risks. For e.g., “src_ip” for source IP, “dst_ip” for destination IP, etc.</w:t>
        </w:r>
        <w:del w:id="2078" w:author="Rapporteur" w:date="2024-08-26T13:08:00Z">
          <w:r w:rsidDel="003B542D">
            <w:delText>.</w:delText>
          </w:r>
        </w:del>
      </w:ins>
    </w:p>
    <w:p w14:paraId="59DBFD62" w14:textId="77777777" w:rsidR="00D95B31" w:rsidRDefault="00D95B31">
      <w:pPr>
        <w:pStyle w:val="B1"/>
        <w:numPr>
          <w:ilvl w:val="0"/>
          <w:numId w:val="45"/>
        </w:numPr>
        <w:rPr>
          <w:ins w:id="2079" w:author="S3-243503" w:date="2024-08-26T12:30:00Z"/>
        </w:rPr>
        <w:pPrChange w:id="2080" w:author="Rapporteur" w:date="2024-08-26T13:19:00Z">
          <w:pPr>
            <w:pStyle w:val="ListParagraph"/>
            <w:numPr>
              <w:numId w:val="39"/>
            </w:numPr>
            <w:spacing w:after="0"/>
            <w:ind w:hanging="360"/>
            <w:jc w:val="both"/>
          </w:pPr>
        </w:pPrChange>
      </w:pPr>
      <w:ins w:id="2081" w:author="S3-243503" w:date="2024-08-26T12:30:00Z">
        <w:r w:rsidRPr="00296EA8">
          <w:lastRenderedPageBreak/>
          <w:t xml:space="preserve">Assigning a unique ID </w:t>
        </w:r>
        <w:r>
          <w:t>to different kinds of API security risks. Such unique ID can have data types as per the security data dictionary. The actual IDs can be implementation dependent. However, assigning unique IDs can help structuring security data for analysis.</w:t>
        </w:r>
      </w:ins>
    </w:p>
    <w:p w14:paraId="679478BC" w14:textId="77777777" w:rsidR="00D95B31" w:rsidRDefault="00D95B31">
      <w:pPr>
        <w:pStyle w:val="B1"/>
        <w:numPr>
          <w:ilvl w:val="0"/>
          <w:numId w:val="45"/>
        </w:numPr>
        <w:rPr>
          <w:ins w:id="2082" w:author="S3-243503" w:date="2024-08-26T12:30:00Z"/>
        </w:rPr>
        <w:pPrChange w:id="2083" w:author="Rapporteur" w:date="2024-08-26T13:19:00Z">
          <w:pPr>
            <w:pStyle w:val="ListParagraph"/>
            <w:numPr>
              <w:numId w:val="39"/>
            </w:numPr>
            <w:spacing w:after="0"/>
            <w:ind w:hanging="360"/>
            <w:jc w:val="both"/>
          </w:pPr>
        </w:pPrChange>
      </w:pPr>
      <w:ins w:id="2084" w:author="S3-243503" w:date="2024-08-26T12:30:00Z">
        <w:r>
          <w:t xml:space="preserve">Collecting security data points which include data associated with each API security risk. </w:t>
        </w:r>
      </w:ins>
    </w:p>
    <w:p w14:paraId="45E89FDC" w14:textId="77777777" w:rsidR="00D95B31" w:rsidRDefault="00D95B31">
      <w:pPr>
        <w:pStyle w:val="B1"/>
        <w:numPr>
          <w:ilvl w:val="0"/>
          <w:numId w:val="45"/>
        </w:numPr>
        <w:rPr>
          <w:ins w:id="2085" w:author="S3-243503" w:date="2024-08-26T12:30:00Z"/>
        </w:rPr>
        <w:pPrChange w:id="2086" w:author="Rapporteur" w:date="2024-08-26T13:19:00Z">
          <w:pPr>
            <w:pStyle w:val="ListParagraph"/>
            <w:numPr>
              <w:numId w:val="39"/>
            </w:numPr>
            <w:spacing w:after="0"/>
            <w:ind w:hanging="360"/>
            <w:jc w:val="both"/>
          </w:pPr>
        </w:pPrChange>
      </w:pPr>
      <w:ins w:id="2087" w:author="S3-243503" w:date="2024-08-26T12:30:00Z">
        <w:r>
          <w:t xml:space="preserve">Raising alarms when some API security risk is detected. For example, when a burst of API access requests are received with a burst size greater than a configured threshold, an alarm can be raised to indicate potential DoS attack. </w:t>
        </w:r>
      </w:ins>
    </w:p>
    <w:p w14:paraId="0849936A" w14:textId="77777777" w:rsidR="00D95B31" w:rsidRPr="00E719AB" w:rsidRDefault="00D95B31">
      <w:pPr>
        <w:pStyle w:val="B2"/>
        <w:numPr>
          <w:ilvl w:val="0"/>
          <w:numId w:val="46"/>
        </w:numPr>
        <w:rPr>
          <w:ins w:id="2088" w:author="S3-243503" w:date="2024-08-26T12:30:00Z"/>
        </w:rPr>
        <w:pPrChange w:id="2089" w:author="Rapporteur" w:date="2024-08-26T13:20:00Z">
          <w:pPr>
            <w:pStyle w:val="ListParagraph"/>
            <w:numPr>
              <w:ilvl w:val="1"/>
              <w:numId w:val="39"/>
            </w:numPr>
            <w:spacing w:after="0"/>
            <w:ind w:left="1440" w:hanging="360"/>
            <w:jc w:val="both"/>
          </w:pPr>
        </w:pPrChange>
      </w:pPr>
      <w:ins w:id="2090" w:author="S3-243503" w:date="2024-08-26T12:30:00Z">
        <w:r w:rsidRPr="00E719AB">
          <w:t>Security Alarms: Relevant threshold mentioned in below examples can be configured by the operators. Following can be examples of security alarms which can be raised for API related security risks:</w:t>
        </w:r>
      </w:ins>
    </w:p>
    <w:p w14:paraId="09A910D8" w14:textId="77777777" w:rsidR="00D95B31" w:rsidRPr="00E719AB" w:rsidRDefault="00D95B31">
      <w:pPr>
        <w:pStyle w:val="B2"/>
        <w:numPr>
          <w:ilvl w:val="0"/>
          <w:numId w:val="46"/>
        </w:numPr>
        <w:rPr>
          <w:ins w:id="2091" w:author="S3-243503" w:date="2024-08-26T12:30:00Z"/>
        </w:rPr>
        <w:pPrChange w:id="2092" w:author="Rapporteur" w:date="2024-08-26T13:20:00Z">
          <w:pPr>
            <w:pStyle w:val="ListParagraph"/>
            <w:numPr>
              <w:ilvl w:val="1"/>
              <w:numId w:val="39"/>
            </w:numPr>
            <w:spacing w:after="0"/>
            <w:ind w:left="1440" w:hanging="360"/>
            <w:jc w:val="both"/>
          </w:pPr>
        </w:pPrChange>
      </w:pPr>
      <w:ins w:id="2093" w:author="S3-243503" w:date="2024-08-26T12:30:00Z">
        <w:r w:rsidRPr="00E719AB">
          <w:t>Multiple simultaneous API access requests detected above threshold.</w:t>
        </w:r>
      </w:ins>
    </w:p>
    <w:p w14:paraId="35F7DEF3" w14:textId="77777777" w:rsidR="00D95B31" w:rsidRPr="00E719AB" w:rsidRDefault="00D95B31">
      <w:pPr>
        <w:pStyle w:val="B2"/>
        <w:numPr>
          <w:ilvl w:val="0"/>
          <w:numId w:val="46"/>
        </w:numPr>
        <w:rPr>
          <w:ins w:id="2094" w:author="S3-243503" w:date="2024-08-26T12:30:00Z"/>
        </w:rPr>
        <w:pPrChange w:id="2095" w:author="Rapporteur" w:date="2024-08-26T13:20:00Z">
          <w:pPr>
            <w:pStyle w:val="ListParagraph"/>
            <w:numPr>
              <w:ilvl w:val="1"/>
              <w:numId w:val="39"/>
            </w:numPr>
            <w:spacing w:after="0"/>
            <w:ind w:left="1440" w:hanging="360"/>
            <w:jc w:val="both"/>
          </w:pPr>
        </w:pPrChange>
      </w:pPr>
      <w:ins w:id="2096" w:author="S3-243503" w:date="2024-08-26T12:30:00Z">
        <w:r w:rsidRPr="00E719AB">
          <w:t>Such alarm can help indicate a possible API4:2023 Unrestricted Resource Consumption [2] which can lead to DoS attacks.</w:t>
        </w:r>
      </w:ins>
    </w:p>
    <w:p w14:paraId="0130D7C3" w14:textId="77777777" w:rsidR="00D95B31" w:rsidRPr="00E719AB" w:rsidRDefault="00D95B31">
      <w:pPr>
        <w:pStyle w:val="B2"/>
        <w:numPr>
          <w:ilvl w:val="0"/>
          <w:numId w:val="46"/>
        </w:numPr>
        <w:rPr>
          <w:ins w:id="2097" w:author="S3-243503" w:date="2024-08-26T12:30:00Z"/>
        </w:rPr>
        <w:pPrChange w:id="2098" w:author="Rapporteur" w:date="2024-08-26T13:20:00Z">
          <w:pPr>
            <w:pStyle w:val="ListParagraph"/>
            <w:numPr>
              <w:ilvl w:val="1"/>
              <w:numId w:val="39"/>
            </w:numPr>
            <w:spacing w:after="0"/>
            <w:ind w:left="1440" w:hanging="360"/>
            <w:jc w:val="both"/>
          </w:pPr>
        </w:pPrChange>
      </w:pPr>
      <w:ins w:id="2099" w:author="S3-243503" w:date="2024-08-26T12:30:00Z">
        <w:r w:rsidRPr="00E719AB">
          <w:t>Detected usage of known vulnerability exploit.</w:t>
        </w:r>
      </w:ins>
    </w:p>
    <w:p w14:paraId="49D21241" w14:textId="77777777" w:rsidR="00D95B31" w:rsidRPr="00E719AB" w:rsidRDefault="00D95B31">
      <w:pPr>
        <w:pStyle w:val="B2"/>
        <w:numPr>
          <w:ilvl w:val="0"/>
          <w:numId w:val="46"/>
        </w:numPr>
        <w:rPr>
          <w:ins w:id="2100" w:author="S3-243503" w:date="2024-08-26T12:30:00Z"/>
        </w:rPr>
        <w:pPrChange w:id="2101" w:author="Rapporteur" w:date="2024-08-26T13:20:00Z">
          <w:pPr>
            <w:pStyle w:val="ListParagraph"/>
            <w:numPr>
              <w:ilvl w:val="1"/>
              <w:numId w:val="39"/>
            </w:numPr>
            <w:spacing w:after="0"/>
            <w:ind w:left="1440" w:hanging="360"/>
            <w:jc w:val="both"/>
          </w:pPr>
        </w:pPrChange>
      </w:pPr>
      <w:ins w:id="2102" w:author="S3-243503" w:date="2024-08-26T12:30:00Z">
        <w:r w:rsidRPr="00E719AB">
          <w:t>Such alarm can help indicate a possible risk like API8:2023 Security Misconfiguration</w:t>
        </w:r>
      </w:ins>
    </w:p>
    <w:p w14:paraId="1B132D38" w14:textId="77777777" w:rsidR="00D95B31" w:rsidRPr="00E719AB" w:rsidRDefault="00D95B31">
      <w:pPr>
        <w:pStyle w:val="B2"/>
        <w:numPr>
          <w:ilvl w:val="0"/>
          <w:numId w:val="46"/>
        </w:numPr>
        <w:rPr>
          <w:ins w:id="2103" w:author="S3-243503" w:date="2024-08-26T12:30:00Z"/>
        </w:rPr>
        <w:pPrChange w:id="2104" w:author="Rapporteur" w:date="2024-08-26T13:20:00Z">
          <w:pPr>
            <w:pStyle w:val="ListParagraph"/>
            <w:numPr>
              <w:ilvl w:val="1"/>
              <w:numId w:val="39"/>
            </w:numPr>
            <w:spacing w:after="0"/>
            <w:ind w:left="1440" w:hanging="360"/>
            <w:jc w:val="both"/>
          </w:pPr>
        </w:pPrChange>
      </w:pPr>
      <w:ins w:id="2105" w:author="S3-243503" w:date="2024-08-26T12:30:00Z">
        <w:r w:rsidRPr="00E719AB">
          <w:t>Number of invalid tokens used for authentication exceeded threshold.</w:t>
        </w:r>
      </w:ins>
    </w:p>
    <w:p w14:paraId="49BA87F9" w14:textId="77777777" w:rsidR="00D95B31" w:rsidRDefault="00D95B31">
      <w:pPr>
        <w:pStyle w:val="B2"/>
        <w:numPr>
          <w:ilvl w:val="0"/>
          <w:numId w:val="46"/>
        </w:numPr>
        <w:rPr>
          <w:ins w:id="2106" w:author="S3-243503" w:date="2024-08-26T12:30:00Z"/>
        </w:rPr>
        <w:pPrChange w:id="2107" w:author="Rapporteur" w:date="2024-08-26T13:20:00Z">
          <w:pPr>
            <w:pStyle w:val="ListParagraph"/>
            <w:numPr>
              <w:ilvl w:val="1"/>
              <w:numId w:val="39"/>
            </w:numPr>
            <w:spacing w:after="0"/>
            <w:ind w:left="1440" w:hanging="360"/>
            <w:jc w:val="both"/>
          </w:pPr>
        </w:pPrChange>
      </w:pPr>
      <w:ins w:id="2108" w:author="S3-243503" w:date="2024-08-26T12:30:00Z">
        <w:r w:rsidRPr="00E719AB">
          <w:t>Such alarms can help detect a potential brute-force attack.</w:t>
        </w:r>
      </w:ins>
    </w:p>
    <w:p w14:paraId="13FF3201" w14:textId="1BCC56E5" w:rsidR="00D95B31" w:rsidRPr="00296EA8" w:rsidRDefault="00D95B31">
      <w:pPr>
        <w:pStyle w:val="B1"/>
        <w:numPr>
          <w:ilvl w:val="0"/>
          <w:numId w:val="45"/>
        </w:numPr>
        <w:rPr>
          <w:ins w:id="2109" w:author="S3-243503" w:date="2024-08-26T12:30:00Z"/>
        </w:rPr>
        <w:pPrChange w:id="2110" w:author="Rapporteur" w:date="2024-08-26T13:19:00Z">
          <w:pPr>
            <w:pStyle w:val="ListParagraph"/>
            <w:numPr>
              <w:numId w:val="39"/>
            </w:numPr>
            <w:spacing w:after="0"/>
            <w:ind w:hanging="360"/>
            <w:jc w:val="both"/>
          </w:pPr>
        </w:pPrChange>
      </w:pPr>
      <w:ins w:id="2111" w:author="S3-243503" w:date="2024-08-26T12:30:00Z">
        <w:r>
          <w:t xml:space="preserve">Collecting security counters and KPIs which can help detection/prediction of an attack which is attempting to exploit an API security risk. Below table- </w:t>
        </w:r>
      </w:ins>
      <w:ins w:id="2112" w:author="Rapporteur" w:date="2024-08-26T13:10:00Z">
        <w:r w:rsidR="003B542D">
          <w:rPr>
            <w:highlight w:val="yellow"/>
          </w:rPr>
          <w:t>7.7.2-1</w:t>
        </w:r>
      </w:ins>
      <w:ins w:id="2113" w:author="S3-243503" w:date="2024-08-26T12:30:00Z">
        <w:del w:id="2114" w:author="Rapporteur" w:date="2024-08-26T13:10:00Z">
          <w:r w:rsidRPr="00E719AB" w:rsidDel="003B542D">
            <w:rPr>
              <w:highlight w:val="yellow"/>
            </w:rPr>
            <w:delText>X</w:delText>
          </w:r>
        </w:del>
        <w:r>
          <w:t xml:space="preserve"> gives some examples of such counters and KPIs.</w:t>
        </w:r>
      </w:ins>
      <w:commentRangeEnd w:id="2076"/>
      <w:r w:rsidR="00333A01">
        <w:rPr>
          <w:rStyle w:val="CommentReference"/>
        </w:rPr>
        <w:commentReference w:id="2076"/>
      </w:r>
    </w:p>
    <w:p w14:paraId="402DFBF9" w14:textId="77777777" w:rsidR="00D95B31" w:rsidRDefault="00D95B31" w:rsidP="00D95B31">
      <w:pPr>
        <w:spacing w:after="0"/>
        <w:jc w:val="both"/>
        <w:rPr>
          <w:ins w:id="2115" w:author="S3-243503" w:date="2024-08-26T12:30:00Z"/>
        </w:rPr>
      </w:pPr>
      <w:ins w:id="2116" w:author="S3-243503" w:date="2024-08-26T12:30:00Z">
        <w:r>
          <w:t xml:space="preserve">Operator’s security monitoring and evaluation functions can collect such security counters and KPIs by subscribing to NFs for receiving specific security data. The subscriptions can be dynamically changed during runtime according to monitoring policies. Only authorized function/service can subscribe to collect such data. </w:t>
        </w:r>
      </w:ins>
    </w:p>
    <w:p w14:paraId="3F284E5B" w14:textId="77777777" w:rsidR="00D95B31" w:rsidRPr="00D404AF" w:rsidDel="00333A01" w:rsidRDefault="00D95B31">
      <w:pPr>
        <w:pStyle w:val="Heading3"/>
        <w:rPr>
          <w:ins w:id="2117" w:author="S3-243503" w:date="2024-08-26T12:30:00Z"/>
          <w:del w:id="2118" w:author="Rapporteur" w:date="2024-08-26T13:22:00Z"/>
        </w:rPr>
        <w:pPrChange w:id="2119" w:author="Rapporteur" w:date="2024-08-26T13:27:00Z">
          <w:pPr>
            <w:spacing w:after="0"/>
            <w:jc w:val="both"/>
          </w:pPr>
        </w:pPrChange>
      </w:pPr>
    </w:p>
    <w:p w14:paraId="0852DD2B" w14:textId="4F3F1F9B" w:rsidR="00D95B31" w:rsidRPr="00D404AF" w:rsidDel="003B542D" w:rsidRDefault="00D95B31">
      <w:pPr>
        <w:pStyle w:val="Heading3"/>
        <w:rPr>
          <w:ins w:id="2120" w:author="S3-243503" w:date="2024-08-26T12:30:00Z"/>
          <w:del w:id="2121" w:author="Rapporteur" w:date="2024-08-26T13:08:00Z"/>
        </w:rPr>
        <w:pPrChange w:id="2122" w:author="Rapporteur" w:date="2024-08-26T13:27:00Z">
          <w:pPr>
            <w:spacing w:after="0"/>
            <w:jc w:val="both"/>
          </w:pPr>
        </w:pPrChange>
      </w:pPr>
    </w:p>
    <w:p w14:paraId="6DFB6182" w14:textId="6F277492" w:rsidR="00D95B31" w:rsidRPr="00D404AF" w:rsidDel="003B542D" w:rsidRDefault="00D95B31">
      <w:pPr>
        <w:pStyle w:val="Heading3"/>
        <w:rPr>
          <w:ins w:id="2123" w:author="S3-243503" w:date="2024-08-26T12:30:00Z"/>
          <w:del w:id="2124" w:author="Rapporteur" w:date="2024-08-26T13:08:00Z"/>
        </w:rPr>
        <w:pPrChange w:id="2125" w:author="Rapporteur" w:date="2024-08-26T13:27:00Z">
          <w:pPr>
            <w:spacing w:after="0"/>
            <w:jc w:val="both"/>
          </w:pPr>
        </w:pPrChange>
      </w:pPr>
    </w:p>
    <w:p w14:paraId="5FD89C7B" w14:textId="0F50B0E9" w:rsidR="00D95B31" w:rsidRPr="00D404AF" w:rsidRDefault="00D95B31">
      <w:pPr>
        <w:pStyle w:val="Heading3"/>
        <w:rPr>
          <w:ins w:id="2126" w:author="S3-243503" w:date="2024-08-26T12:30:00Z"/>
        </w:rPr>
        <w:pPrChange w:id="2127" w:author="Rapporteur" w:date="2024-08-26T13:27:00Z">
          <w:pPr>
            <w:keepNext/>
            <w:keepLines/>
            <w:spacing w:before="120"/>
            <w:ind w:left="1134" w:hanging="1134"/>
            <w:outlineLvl w:val="2"/>
          </w:pPr>
        </w:pPrChange>
      </w:pPr>
      <w:bookmarkStart w:id="2128" w:name="_Toc175571468"/>
      <w:ins w:id="2129" w:author="S3-243503" w:date="2024-08-26T12:30:00Z">
        <w:r w:rsidRPr="00D404AF">
          <w:t>7.</w:t>
        </w:r>
      </w:ins>
      <w:ins w:id="2130" w:author="Rapporteur" w:date="2024-08-26T13:10:00Z">
        <w:r w:rsidR="003B542D" w:rsidRPr="00D404AF">
          <w:t>7</w:t>
        </w:r>
      </w:ins>
      <w:ins w:id="2131" w:author="S3-243503" w:date="2024-08-26T12:30:00Z">
        <w:del w:id="2132" w:author="Rapporteur" w:date="2024-08-26T13:10:00Z">
          <w:r w:rsidRPr="00D404AF" w:rsidDel="003B542D">
            <w:delText>X</w:delText>
          </w:r>
        </w:del>
        <w:r w:rsidRPr="00D404AF">
          <w:t>.2</w:t>
        </w:r>
        <w:r w:rsidRPr="00D404AF">
          <w:tab/>
          <w:t>Solution details</w:t>
        </w:r>
        <w:bookmarkEnd w:id="2128"/>
      </w:ins>
    </w:p>
    <w:p w14:paraId="13F7F606" w14:textId="0772DE56" w:rsidR="00D95B31" w:rsidRDefault="00D95B31" w:rsidP="00D95B31">
      <w:pPr>
        <w:spacing w:after="0"/>
        <w:jc w:val="both"/>
        <w:rPr>
          <w:ins w:id="2133" w:author="S3-243503" w:date="2024-08-26T12:30:00Z"/>
        </w:rPr>
      </w:pPr>
      <w:ins w:id="2134" w:author="S3-243503" w:date="2024-08-26T12:30:00Z">
        <w:r>
          <w:t xml:space="preserve">Examples of security counters and KPIs which can be collected for monitoring and evaluating API security risks can be found in Table </w:t>
        </w:r>
      </w:ins>
      <w:ins w:id="2135" w:author="Rapporteur" w:date="2024-08-26T13:09:00Z">
        <w:r w:rsidR="003B542D">
          <w:rPr>
            <w:highlight w:val="yellow"/>
          </w:rPr>
          <w:t>7.</w:t>
        </w:r>
      </w:ins>
      <w:ins w:id="2136" w:author="S3-243503" w:date="2024-08-26T12:30:00Z">
        <w:del w:id="2137" w:author="Rapporteur" w:date="2024-08-26T13:09:00Z">
          <w:r w:rsidRPr="00E719AB" w:rsidDel="003B542D">
            <w:rPr>
              <w:highlight w:val="yellow"/>
            </w:rPr>
            <w:delText>X</w:delText>
          </w:r>
        </w:del>
      </w:ins>
      <w:ins w:id="2138" w:author="Rapporteur" w:date="2024-08-26T13:10:00Z">
        <w:r w:rsidR="003B542D">
          <w:t>7.2-1</w:t>
        </w:r>
      </w:ins>
      <w:ins w:id="2139" w:author="S3-243503" w:date="2024-08-26T12:30:00Z">
        <w:del w:id="2140" w:author="Rapporteur" w:date="2024-08-26T13:10:00Z">
          <w:r w:rsidDel="003B542D">
            <w:delText>.</w:delText>
          </w:r>
        </w:del>
        <w:r>
          <w:t xml:space="preserve"> </w:t>
        </w:r>
      </w:ins>
    </w:p>
    <w:p w14:paraId="2AA607C4" w14:textId="77777777" w:rsidR="00D95B31" w:rsidRDefault="00D95B31" w:rsidP="00D95B31">
      <w:pPr>
        <w:spacing w:after="0"/>
        <w:jc w:val="both"/>
        <w:rPr>
          <w:ins w:id="2141" w:author="S3-243503" w:date="2024-08-26T12:30:00Z"/>
        </w:rPr>
      </w:pPr>
    </w:p>
    <w:p w14:paraId="3E84BDE6" w14:textId="0326A123" w:rsidR="00D95B31" w:rsidRDefault="00D95B31">
      <w:pPr>
        <w:pStyle w:val="TH"/>
        <w:rPr>
          <w:ins w:id="2142" w:author="S3-243503" w:date="2024-08-26T12:30:00Z"/>
        </w:rPr>
        <w:pPrChange w:id="2143" w:author="Rapporteur" w:date="2024-08-26T13:22:00Z">
          <w:pPr>
            <w:spacing w:after="0"/>
            <w:ind w:left="1988" w:firstLine="284"/>
            <w:jc w:val="both"/>
          </w:pPr>
        </w:pPrChange>
      </w:pPr>
      <w:ins w:id="2144" w:author="S3-243503" w:date="2024-08-26T12:30:00Z">
        <w:r w:rsidRPr="00E719AB">
          <w:t xml:space="preserve">Table </w:t>
        </w:r>
      </w:ins>
      <w:ins w:id="2145" w:author="Rapporteur" w:date="2024-08-26T13:10:00Z">
        <w:r w:rsidR="003B542D">
          <w:t>7.7.2-1</w:t>
        </w:r>
      </w:ins>
      <w:ins w:id="2146" w:author="S3-243503" w:date="2024-08-26T12:30:00Z">
        <w:del w:id="2147" w:author="Rapporteur" w:date="2024-08-26T13:10:00Z">
          <w:r w:rsidRPr="00E719AB" w:rsidDel="003B542D">
            <w:rPr>
              <w:highlight w:val="yellow"/>
            </w:rPr>
            <w:delText>X</w:delText>
          </w:r>
        </w:del>
        <w:r w:rsidRPr="00E719AB">
          <w:t xml:space="preserve">: Example Security Counters and KPIs </w:t>
        </w:r>
      </w:ins>
    </w:p>
    <w:p w14:paraId="0575F647" w14:textId="77777777" w:rsidR="00D95B31" w:rsidRPr="00E719AB" w:rsidRDefault="00D95B31" w:rsidP="00D95B31">
      <w:pPr>
        <w:spacing w:after="0"/>
        <w:ind w:left="1988" w:firstLine="284"/>
        <w:jc w:val="both"/>
        <w:rPr>
          <w:ins w:id="2148" w:author="S3-243503" w:date="2024-08-26T12:30:00Z"/>
          <w:b/>
        </w:rPr>
      </w:pPr>
    </w:p>
    <w:tbl>
      <w:tblPr>
        <w:tblW w:w="9947" w:type="dxa"/>
        <w:tblInd w:w="113" w:type="dxa"/>
        <w:tblLook w:val="0420" w:firstRow="1" w:lastRow="0" w:firstColumn="0" w:lastColumn="0" w:noHBand="0" w:noVBand="1"/>
      </w:tblPr>
      <w:tblGrid>
        <w:gridCol w:w="2572"/>
        <w:gridCol w:w="5267"/>
        <w:gridCol w:w="2108"/>
      </w:tblGrid>
      <w:tr w:rsidR="00D95B31" w:rsidRPr="00E719AB" w14:paraId="17F618DD" w14:textId="77777777" w:rsidTr="00734F86">
        <w:trPr>
          <w:trHeight w:val="290"/>
          <w:ins w:id="2149" w:author="S3-243503" w:date="2024-08-26T12:30:00Z"/>
        </w:trPr>
        <w:tc>
          <w:tcPr>
            <w:tcW w:w="2457" w:type="dxa"/>
            <w:tcBorders>
              <w:top w:val="single" w:sz="4" w:space="0" w:color="auto"/>
              <w:left w:val="single" w:sz="4" w:space="0" w:color="auto"/>
              <w:bottom w:val="single" w:sz="4" w:space="0" w:color="auto"/>
              <w:right w:val="single" w:sz="4" w:space="0" w:color="auto"/>
            </w:tcBorders>
            <w:vAlign w:val="bottom"/>
            <w:hideMark/>
          </w:tcPr>
          <w:p w14:paraId="1975AD7B" w14:textId="77777777" w:rsidR="00D95B31" w:rsidRPr="00E719AB" w:rsidRDefault="00D95B31">
            <w:pPr>
              <w:pStyle w:val="TAH"/>
              <w:rPr>
                <w:ins w:id="2150" w:author="S3-243503" w:date="2024-08-26T12:30:00Z"/>
                <w:lang w:val="en-IN"/>
              </w:rPr>
              <w:pPrChange w:id="2151" w:author="Rapporteur" w:date="2024-08-26T13:21:00Z">
                <w:pPr>
                  <w:spacing w:after="0"/>
                  <w:jc w:val="both"/>
                </w:pPr>
              </w:pPrChange>
            </w:pPr>
            <w:ins w:id="2152" w:author="S3-243503" w:date="2024-08-26T12:30:00Z">
              <w:r w:rsidRPr="00E719AB">
                <w:rPr>
                  <w:lang w:val="en-IN"/>
                </w:rPr>
                <w:t>Security Metric Name</w:t>
              </w:r>
            </w:ins>
          </w:p>
        </w:tc>
        <w:tc>
          <w:tcPr>
            <w:tcW w:w="5363" w:type="dxa"/>
            <w:tcBorders>
              <w:top w:val="single" w:sz="4" w:space="0" w:color="auto"/>
              <w:left w:val="nil"/>
              <w:bottom w:val="single" w:sz="4" w:space="0" w:color="auto"/>
              <w:right w:val="single" w:sz="4" w:space="0" w:color="auto"/>
            </w:tcBorders>
            <w:vAlign w:val="bottom"/>
            <w:hideMark/>
          </w:tcPr>
          <w:p w14:paraId="528CF730" w14:textId="77777777" w:rsidR="00D95B31" w:rsidRPr="00E719AB" w:rsidRDefault="00D95B31">
            <w:pPr>
              <w:pStyle w:val="TAH"/>
              <w:rPr>
                <w:ins w:id="2153" w:author="S3-243503" w:date="2024-08-26T12:30:00Z"/>
                <w:lang w:val="en-IN"/>
              </w:rPr>
              <w:pPrChange w:id="2154" w:author="Rapporteur" w:date="2024-08-26T13:21:00Z">
                <w:pPr>
                  <w:spacing w:after="0"/>
                  <w:jc w:val="both"/>
                </w:pPr>
              </w:pPrChange>
            </w:pPr>
            <w:ins w:id="2155" w:author="S3-243503" w:date="2024-08-26T12:30:00Z">
              <w:r w:rsidRPr="00E719AB">
                <w:rPr>
                  <w:lang w:val="en-IN"/>
                </w:rPr>
                <w:t>Description</w:t>
              </w:r>
            </w:ins>
          </w:p>
        </w:tc>
        <w:tc>
          <w:tcPr>
            <w:tcW w:w="2127" w:type="dxa"/>
            <w:tcBorders>
              <w:top w:val="single" w:sz="4" w:space="0" w:color="auto"/>
              <w:left w:val="nil"/>
              <w:bottom w:val="single" w:sz="4" w:space="0" w:color="auto"/>
              <w:right w:val="single" w:sz="4" w:space="0" w:color="auto"/>
            </w:tcBorders>
            <w:vAlign w:val="bottom"/>
            <w:hideMark/>
          </w:tcPr>
          <w:p w14:paraId="04F3CC6D" w14:textId="77777777" w:rsidR="00D95B31" w:rsidRPr="00E719AB" w:rsidRDefault="00D95B31">
            <w:pPr>
              <w:pStyle w:val="TAH"/>
              <w:rPr>
                <w:ins w:id="2156" w:author="S3-243503" w:date="2024-08-26T12:30:00Z"/>
                <w:lang w:val="en-IN"/>
              </w:rPr>
              <w:pPrChange w:id="2157" w:author="Rapporteur" w:date="2024-08-26T13:21:00Z">
                <w:pPr>
                  <w:spacing w:after="0"/>
                  <w:jc w:val="both"/>
                </w:pPr>
              </w:pPrChange>
            </w:pPr>
            <w:ins w:id="2158" w:author="S3-243503" w:date="2024-08-26T12:30:00Z">
              <w:r w:rsidRPr="00E719AB">
                <w:rPr>
                  <w:lang w:val="en-IN"/>
                </w:rPr>
                <w:t>Attack</w:t>
              </w:r>
            </w:ins>
          </w:p>
        </w:tc>
      </w:tr>
      <w:tr w:rsidR="00D95B31" w:rsidRPr="00E719AB" w14:paraId="74AA170F" w14:textId="77777777" w:rsidTr="00734F86">
        <w:trPr>
          <w:trHeight w:val="870"/>
          <w:ins w:id="2159" w:author="S3-243503" w:date="2024-08-26T12:30:00Z"/>
        </w:trPr>
        <w:tc>
          <w:tcPr>
            <w:tcW w:w="2457" w:type="dxa"/>
            <w:tcBorders>
              <w:top w:val="nil"/>
              <w:left w:val="single" w:sz="4" w:space="0" w:color="auto"/>
              <w:bottom w:val="single" w:sz="4" w:space="0" w:color="auto"/>
              <w:right w:val="single" w:sz="4" w:space="0" w:color="auto"/>
            </w:tcBorders>
            <w:vAlign w:val="bottom"/>
            <w:hideMark/>
          </w:tcPr>
          <w:p w14:paraId="572490A7" w14:textId="77777777" w:rsidR="00D95B31" w:rsidRPr="00E719AB" w:rsidRDefault="00D95B31" w:rsidP="00734F86">
            <w:pPr>
              <w:spacing w:after="0"/>
              <w:jc w:val="both"/>
              <w:rPr>
                <w:ins w:id="2160" w:author="S3-243503" w:date="2024-08-26T12:30:00Z"/>
                <w:lang w:val="en-IN"/>
              </w:rPr>
            </w:pPr>
            <w:ins w:id="2161" w:author="S3-243503" w:date="2024-08-26T12:30:00Z">
              <w:r w:rsidRPr="00E719AB">
                <w:rPr>
                  <w:lang w:val="en-IN"/>
                </w:rPr>
                <w:t>NUM_API_INVOCATIONS</w:t>
              </w:r>
            </w:ins>
          </w:p>
        </w:tc>
        <w:tc>
          <w:tcPr>
            <w:tcW w:w="5363" w:type="dxa"/>
            <w:tcBorders>
              <w:top w:val="nil"/>
              <w:left w:val="nil"/>
              <w:bottom w:val="single" w:sz="4" w:space="0" w:color="auto"/>
              <w:right w:val="single" w:sz="4" w:space="0" w:color="auto"/>
            </w:tcBorders>
            <w:vAlign w:val="bottom"/>
            <w:hideMark/>
          </w:tcPr>
          <w:p w14:paraId="30CE439D" w14:textId="77777777" w:rsidR="00D95B31" w:rsidRPr="00E719AB" w:rsidRDefault="00D95B31" w:rsidP="00734F86">
            <w:pPr>
              <w:spacing w:after="0"/>
              <w:jc w:val="both"/>
              <w:rPr>
                <w:ins w:id="2162" w:author="S3-243503" w:date="2024-08-26T12:30:00Z"/>
                <w:lang w:val="en-IN"/>
              </w:rPr>
            </w:pPr>
            <w:ins w:id="2163" w:author="S3-243503" w:date="2024-08-26T12:30:00Z">
              <w:r w:rsidRPr="00E719AB">
                <w:rPr>
                  <w:lang w:val="en-IN"/>
                </w:rPr>
                <w:t>Total number of API invocations in the periodic collection interval. This can be useful for deriving some security KPIs and events related to number of API invocations.</w:t>
              </w:r>
            </w:ins>
          </w:p>
        </w:tc>
        <w:tc>
          <w:tcPr>
            <w:tcW w:w="2127" w:type="dxa"/>
            <w:tcBorders>
              <w:top w:val="nil"/>
              <w:left w:val="nil"/>
              <w:bottom w:val="single" w:sz="4" w:space="0" w:color="auto"/>
              <w:right w:val="single" w:sz="4" w:space="0" w:color="auto"/>
            </w:tcBorders>
            <w:vAlign w:val="bottom"/>
            <w:hideMark/>
          </w:tcPr>
          <w:p w14:paraId="7404BBEB" w14:textId="77777777" w:rsidR="00D95B31" w:rsidRPr="00E719AB" w:rsidRDefault="00D95B31" w:rsidP="00734F86">
            <w:pPr>
              <w:spacing w:after="0"/>
              <w:jc w:val="both"/>
              <w:rPr>
                <w:ins w:id="2164" w:author="S3-243503" w:date="2024-08-26T12:30:00Z"/>
                <w:lang w:val="en-IN"/>
              </w:rPr>
            </w:pPr>
            <w:ins w:id="2165" w:author="S3-243503" w:date="2024-08-26T12:30:00Z">
              <w:r w:rsidRPr="00E719AB">
                <w:rPr>
                  <w:lang w:val="en-IN"/>
                </w:rPr>
                <w:t>DoS attack, API4:2023 - Unrestricted Resource Consumption</w:t>
              </w:r>
            </w:ins>
          </w:p>
        </w:tc>
      </w:tr>
      <w:tr w:rsidR="00D95B31" w:rsidRPr="00E719AB" w14:paraId="4ADB3638" w14:textId="77777777" w:rsidTr="00734F86">
        <w:trPr>
          <w:trHeight w:val="377"/>
          <w:ins w:id="2166" w:author="S3-243503" w:date="2024-08-26T12:30:00Z"/>
        </w:trPr>
        <w:tc>
          <w:tcPr>
            <w:tcW w:w="2457" w:type="dxa"/>
            <w:tcBorders>
              <w:top w:val="nil"/>
              <w:left w:val="single" w:sz="4" w:space="0" w:color="auto"/>
              <w:bottom w:val="single" w:sz="4" w:space="0" w:color="auto"/>
              <w:right w:val="single" w:sz="4" w:space="0" w:color="auto"/>
            </w:tcBorders>
            <w:vAlign w:val="bottom"/>
            <w:hideMark/>
          </w:tcPr>
          <w:p w14:paraId="3C43A1D8" w14:textId="77777777" w:rsidR="00D95B31" w:rsidRPr="00E719AB" w:rsidRDefault="00D95B31" w:rsidP="00734F86">
            <w:pPr>
              <w:spacing w:after="0"/>
              <w:jc w:val="both"/>
              <w:rPr>
                <w:ins w:id="2167" w:author="S3-243503" w:date="2024-08-26T12:30:00Z"/>
                <w:lang w:val="en-IN"/>
              </w:rPr>
            </w:pPr>
            <w:ins w:id="2168" w:author="S3-243503" w:date="2024-08-26T12:30:00Z">
              <w:r w:rsidRPr="00E719AB">
                <w:rPr>
                  <w:lang w:val="en-IN"/>
                </w:rPr>
                <w:t>OUT_OF_SEQUENCE_API</w:t>
              </w:r>
            </w:ins>
          </w:p>
        </w:tc>
        <w:tc>
          <w:tcPr>
            <w:tcW w:w="5363" w:type="dxa"/>
            <w:tcBorders>
              <w:top w:val="nil"/>
              <w:left w:val="nil"/>
              <w:bottom w:val="single" w:sz="4" w:space="0" w:color="auto"/>
              <w:right w:val="single" w:sz="4" w:space="0" w:color="auto"/>
            </w:tcBorders>
            <w:vAlign w:val="bottom"/>
            <w:hideMark/>
          </w:tcPr>
          <w:p w14:paraId="09A4BE01" w14:textId="77777777" w:rsidR="00D95B31" w:rsidRPr="00E719AB" w:rsidRDefault="00D95B31" w:rsidP="00734F86">
            <w:pPr>
              <w:spacing w:after="0"/>
              <w:jc w:val="both"/>
              <w:rPr>
                <w:ins w:id="2169" w:author="S3-243503" w:date="2024-08-26T12:30:00Z"/>
                <w:lang w:val="en-IN"/>
              </w:rPr>
            </w:pPr>
            <w:ins w:id="2170" w:author="S3-243503" w:date="2024-08-26T12:30:00Z">
              <w:r w:rsidRPr="00E719AB">
                <w:rPr>
                  <w:lang w:val="en-IN"/>
                </w:rPr>
                <w:t>Number of times out-of-sequence API is invoked in the collection interval</w:t>
              </w:r>
            </w:ins>
          </w:p>
        </w:tc>
        <w:tc>
          <w:tcPr>
            <w:tcW w:w="2127" w:type="dxa"/>
            <w:tcBorders>
              <w:top w:val="nil"/>
              <w:left w:val="nil"/>
              <w:bottom w:val="single" w:sz="4" w:space="0" w:color="auto"/>
              <w:right w:val="single" w:sz="4" w:space="0" w:color="auto"/>
            </w:tcBorders>
            <w:vAlign w:val="bottom"/>
            <w:hideMark/>
          </w:tcPr>
          <w:p w14:paraId="1019DA5F" w14:textId="77777777" w:rsidR="00D95B31" w:rsidRPr="00E719AB" w:rsidRDefault="00D95B31" w:rsidP="00734F86">
            <w:pPr>
              <w:spacing w:after="0"/>
              <w:jc w:val="both"/>
              <w:rPr>
                <w:ins w:id="2171" w:author="S3-243503" w:date="2024-08-26T12:30:00Z"/>
                <w:lang w:val="en-IN"/>
              </w:rPr>
            </w:pPr>
            <w:ins w:id="2172" w:author="S3-243503" w:date="2024-08-26T12:30:00Z">
              <w:r w:rsidRPr="00E719AB">
                <w:rPr>
                  <w:lang w:val="en-IN"/>
                </w:rPr>
                <w:t>Reverse Engineering</w:t>
              </w:r>
            </w:ins>
          </w:p>
        </w:tc>
      </w:tr>
      <w:tr w:rsidR="00D95B31" w:rsidRPr="00E719AB" w14:paraId="5BAAFF07" w14:textId="77777777" w:rsidTr="00734F86">
        <w:trPr>
          <w:trHeight w:val="383"/>
          <w:ins w:id="2173" w:author="S3-243503" w:date="2024-08-26T12:30:00Z"/>
        </w:trPr>
        <w:tc>
          <w:tcPr>
            <w:tcW w:w="2457" w:type="dxa"/>
            <w:tcBorders>
              <w:top w:val="nil"/>
              <w:left w:val="single" w:sz="4" w:space="0" w:color="auto"/>
              <w:bottom w:val="single" w:sz="4" w:space="0" w:color="auto"/>
              <w:right w:val="single" w:sz="4" w:space="0" w:color="auto"/>
            </w:tcBorders>
            <w:vAlign w:val="bottom"/>
            <w:hideMark/>
          </w:tcPr>
          <w:p w14:paraId="56BBD5AA" w14:textId="77777777" w:rsidR="00D95B31" w:rsidRPr="00E719AB" w:rsidRDefault="00D95B31" w:rsidP="00734F86">
            <w:pPr>
              <w:spacing w:after="0"/>
              <w:jc w:val="both"/>
              <w:rPr>
                <w:ins w:id="2174" w:author="S3-243503" w:date="2024-08-26T12:30:00Z"/>
                <w:lang w:val="en-IN"/>
              </w:rPr>
            </w:pPr>
            <w:ins w:id="2175" w:author="S3-243503" w:date="2024-08-26T12:30:00Z">
              <w:r w:rsidRPr="00E719AB">
                <w:rPr>
                  <w:lang w:val="en-IN"/>
                </w:rPr>
                <w:t>UNAUTH_API_USER</w:t>
              </w:r>
            </w:ins>
          </w:p>
        </w:tc>
        <w:tc>
          <w:tcPr>
            <w:tcW w:w="5363" w:type="dxa"/>
            <w:tcBorders>
              <w:top w:val="nil"/>
              <w:left w:val="nil"/>
              <w:bottom w:val="single" w:sz="4" w:space="0" w:color="auto"/>
              <w:right w:val="single" w:sz="4" w:space="0" w:color="auto"/>
            </w:tcBorders>
            <w:vAlign w:val="bottom"/>
            <w:hideMark/>
          </w:tcPr>
          <w:p w14:paraId="7F00B3FE" w14:textId="77777777" w:rsidR="00D95B31" w:rsidRPr="00E719AB" w:rsidRDefault="00D95B31" w:rsidP="00734F86">
            <w:pPr>
              <w:spacing w:after="0"/>
              <w:jc w:val="both"/>
              <w:rPr>
                <w:ins w:id="2176" w:author="S3-243503" w:date="2024-08-26T12:30:00Z"/>
                <w:lang w:val="en-IN"/>
              </w:rPr>
            </w:pPr>
            <w:ins w:id="2177" w:author="S3-243503" w:date="2024-08-26T12:30:00Z">
              <w:r w:rsidRPr="00E719AB">
                <w:rPr>
                  <w:lang w:val="en-IN"/>
                </w:rPr>
                <w:t>Number of times an un-authorized user invoked an API</w:t>
              </w:r>
            </w:ins>
          </w:p>
        </w:tc>
        <w:tc>
          <w:tcPr>
            <w:tcW w:w="2127" w:type="dxa"/>
            <w:tcBorders>
              <w:top w:val="nil"/>
              <w:left w:val="nil"/>
              <w:bottom w:val="single" w:sz="4" w:space="0" w:color="auto"/>
              <w:right w:val="single" w:sz="4" w:space="0" w:color="auto"/>
            </w:tcBorders>
            <w:vAlign w:val="bottom"/>
            <w:hideMark/>
          </w:tcPr>
          <w:p w14:paraId="5906244A" w14:textId="77777777" w:rsidR="00D95B31" w:rsidRPr="00E719AB" w:rsidRDefault="00D95B31" w:rsidP="00734F86">
            <w:pPr>
              <w:spacing w:after="0"/>
              <w:jc w:val="both"/>
              <w:rPr>
                <w:ins w:id="2178" w:author="S3-243503" w:date="2024-08-26T12:30:00Z"/>
                <w:lang w:val="en-IN"/>
              </w:rPr>
            </w:pPr>
            <w:ins w:id="2179" w:author="S3-243503" w:date="2024-08-26T12:30:00Z">
              <w:r w:rsidRPr="00E719AB">
                <w:rPr>
                  <w:lang w:val="en-IN"/>
                </w:rPr>
                <w:t>API Spoofing</w:t>
              </w:r>
            </w:ins>
          </w:p>
        </w:tc>
      </w:tr>
      <w:tr w:rsidR="00D95B31" w:rsidRPr="00E719AB" w14:paraId="19B9A8B1" w14:textId="77777777" w:rsidTr="00734F86">
        <w:trPr>
          <w:trHeight w:val="257"/>
          <w:ins w:id="2180" w:author="S3-243503" w:date="2024-08-26T12:30:00Z"/>
        </w:trPr>
        <w:tc>
          <w:tcPr>
            <w:tcW w:w="2457" w:type="dxa"/>
            <w:tcBorders>
              <w:top w:val="nil"/>
              <w:left w:val="single" w:sz="4" w:space="0" w:color="auto"/>
              <w:bottom w:val="single" w:sz="4" w:space="0" w:color="auto"/>
              <w:right w:val="single" w:sz="4" w:space="0" w:color="auto"/>
            </w:tcBorders>
            <w:vAlign w:val="bottom"/>
            <w:hideMark/>
          </w:tcPr>
          <w:p w14:paraId="4A0688B5" w14:textId="77777777" w:rsidR="00D95B31" w:rsidRPr="00E719AB" w:rsidRDefault="00D95B31" w:rsidP="00734F86">
            <w:pPr>
              <w:spacing w:after="0"/>
              <w:jc w:val="both"/>
              <w:rPr>
                <w:ins w:id="2181" w:author="S3-243503" w:date="2024-08-26T12:30:00Z"/>
                <w:lang w:val="en-IN"/>
              </w:rPr>
            </w:pPr>
            <w:ins w:id="2182" w:author="S3-243503" w:date="2024-08-26T12:30:00Z">
              <w:r w:rsidRPr="00E719AB">
                <w:rPr>
                  <w:lang w:val="en-IN"/>
                </w:rPr>
                <w:t>SESSION_TOKEN_REUSE</w:t>
              </w:r>
            </w:ins>
          </w:p>
        </w:tc>
        <w:tc>
          <w:tcPr>
            <w:tcW w:w="5363" w:type="dxa"/>
            <w:tcBorders>
              <w:top w:val="nil"/>
              <w:left w:val="nil"/>
              <w:bottom w:val="single" w:sz="4" w:space="0" w:color="auto"/>
              <w:right w:val="single" w:sz="4" w:space="0" w:color="auto"/>
            </w:tcBorders>
            <w:vAlign w:val="bottom"/>
            <w:hideMark/>
          </w:tcPr>
          <w:p w14:paraId="77B7676F" w14:textId="77777777" w:rsidR="00D95B31" w:rsidRPr="00E719AB" w:rsidRDefault="00D95B31" w:rsidP="00734F86">
            <w:pPr>
              <w:spacing w:after="0"/>
              <w:jc w:val="both"/>
              <w:rPr>
                <w:ins w:id="2183" w:author="S3-243503" w:date="2024-08-26T12:30:00Z"/>
                <w:lang w:val="en-IN"/>
              </w:rPr>
            </w:pPr>
            <w:ins w:id="2184" w:author="S3-243503" w:date="2024-08-26T12:30:00Z">
              <w:r w:rsidRPr="00E719AB">
                <w:rPr>
                  <w:lang w:val="en-IN"/>
                </w:rPr>
                <w:t>Number of times session tokens are reused</w:t>
              </w:r>
            </w:ins>
          </w:p>
        </w:tc>
        <w:tc>
          <w:tcPr>
            <w:tcW w:w="2127" w:type="dxa"/>
            <w:tcBorders>
              <w:top w:val="nil"/>
              <w:left w:val="nil"/>
              <w:bottom w:val="single" w:sz="4" w:space="0" w:color="auto"/>
              <w:right w:val="single" w:sz="4" w:space="0" w:color="auto"/>
            </w:tcBorders>
            <w:vAlign w:val="bottom"/>
            <w:hideMark/>
          </w:tcPr>
          <w:p w14:paraId="52080BCD" w14:textId="77777777" w:rsidR="00D95B31" w:rsidRPr="00E719AB" w:rsidRDefault="00D95B31" w:rsidP="00734F86">
            <w:pPr>
              <w:spacing w:after="0"/>
              <w:jc w:val="both"/>
              <w:rPr>
                <w:ins w:id="2185" w:author="S3-243503" w:date="2024-08-26T12:30:00Z"/>
                <w:lang w:val="en-IN"/>
              </w:rPr>
            </w:pPr>
            <w:ins w:id="2186" w:author="S3-243503" w:date="2024-08-26T12:30:00Z">
              <w:r w:rsidRPr="00E719AB">
                <w:rPr>
                  <w:lang w:val="en-IN"/>
                </w:rPr>
                <w:t>Session Replay</w:t>
              </w:r>
            </w:ins>
          </w:p>
        </w:tc>
      </w:tr>
      <w:tr w:rsidR="00D95B31" w:rsidRPr="00E719AB" w14:paraId="3051B324" w14:textId="77777777" w:rsidTr="00734F86">
        <w:trPr>
          <w:trHeight w:val="870"/>
          <w:ins w:id="2187" w:author="S3-243503" w:date="2024-08-26T12:30:00Z"/>
        </w:trPr>
        <w:tc>
          <w:tcPr>
            <w:tcW w:w="2457" w:type="dxa"/>
            <w:tcBorders>
              <w:top w:val="nil"/>
              <w:left w:val="single" w:sz="4" w:space="0" w:color="auto"/>
              <w:bottom w:val="single" w:sz="4" w:space="0" w:color="auto"/>
              <w:right w:val="single" w:sz="4" w:space="0" w:color="auto"/>
            </w:tcBorders>
            <w:vAlign w:val="bottom"/>
            <w:hideMark/>
          </w:tcPr>
          <w:p w14:paraId="02895364" w14:textId="77777777" w:rsidR="00D95B31" w:rsidRPr="00E719AB" w:rsidRDefault="00D95B31" w:rsidP="00734F86">
            <w:pPr>
              <w:spacing w:after="0"/>
              <w:jc w:val="both"/>
              <w:rPr>
                <w:ins w:id="2188" w:author="S3-243503" w:date="2024-08-26T12:30:00Z"/>
                <w:lang w:val="en-IN"/>
              </w:rPr>
            </w:pPr>
            <w:ins w:id="2189" w:author="S3-243503" w:date="2024-08-26T12:30:00Z">
              <w:r w:rsidRPr="00E719AB">
                <w:rPr>
                  <w:lang w:val="en-IN"/>
                </w:rPr>
                <w:t>AVG_API_LATENCY</w:t>
              </w:r>
            </w:ins>
          </w:p>
        </w:tc>
        <w:tc>
          <w:tcPr>
            <w:tcW w:w="5363" w:type="dxa"/>
            <w:tcBorders>
              <w:top w:val="nil"/>
              <w:left w:val="nil"/>
              <w:bottom w:val="single" w:sz="4" w:space="0" w:color="auto"/>
              <w:right w:val="single" w:sz="4" w:space="0" w:color="auto"/>
            </w:tcBorders>
            <w:vAlign w:val="bottom"/>
            <w:hideMark/>
          </w:tcPr>
          <w:p w14:paraId="6950C292" w14:textId="77777777" w:rsidR="00D95B31" w:rsidRPr="00E719AB" w:rsidRDefault="00D95B31" w:rsidP="00734F86">
            <w:pPr>
              <w:spacing w:after="0"/>
              <w:jc w:val="both"/>
              <w:rPr>
                <w:ins w:id="2190" w:author="S3-243503" w:date="2024-08-26T12:30:00Z"/>
                <w:lang w:val="en-IN"/>
              </w:rPr>
            </w:pPr>
            <w:ins w:id="2191" w:author="S3-243503" w:date="2024-08-26T12:30:00Z">
              <w:r w:rsidRPr="00E719AB">
                <w:rPr>
                  <w:lang w:val="en-IN"/>
                </w:rPr>
                <w:t xml:space="preserve">This is measured by a NF invoking APIs towards other NFs. The average time taken for a NF to respond for certain API invocation is recorded here. Anomalies detected in this can indicate Man-in-the-middle attacks. In advanced security </w:t>
              </w:r>
              <w:r w:rsidRPr="00E719AB">
                <w:rPr>
                  <w:lang w:val="en-IN"/>
                </w:rPr>
                <w:lastRenderedPageBreak/>
                <w:t>solutions, models can be trained for normal average API latencies and sequence of APIs.</w:t>
              </w:r>
            </w:ins>
          </w:p>
        </w:tc>
        <w:tc>
          <w:tcPr>
            <w:tcW w:w="2127" w:type="dxa"/>
            <w:tcBorders>
              <w:top w:val="nil"/>
              <w:left w:val="nil"/>
              <w:bottom w:val="single" w:sz="4" w:space="0" w:color="auto"/>
              <w:right w:val="single" w:sz="4" w:space="0" w:color="auto"/>
            </w:tcBorders>
            <w:vAlign w:val="bottom"/>
            <w:hideMark/>
          </w:tcPr>
          <w:p w14:paraId="5A45516D" w14:textId="77777777" w:rsidR="00D95B31" w:rsidRPr="00E719AB" w:rsidRDefault="00D95B31" w:rsidP="00734F86">
            <w:pPr>
              <w:spacing w:after="0"/>
              <w:jc w:val="both"/>
              <w:rPr>
                <w:ins w:id="2192" w:author="S3-243503" w:date="2024-08-26T12:30:00Z"/>
                <w:lang w:val="en-IN"/>
              </w:rPr>
            </w:pPr>
            <w:ins w:id="2193" w:author="S3-243503" w:date="2024-08-26T12:30:00Z">
              <w:r w:rsidRPr="00E719AB">
                <w:rPr>
                  <w:lang w:val="en-IN"/>
                </w:rPr>
                <w:lastRenderedPageBreak/>
                <w:t>Man-in-the-middle</w:t>
              </w:r>
            </w:ins>
          </w:p>
        </w:tc>
      </w:tr>
    </w:tbl>
    <w:p w14:paraId="49523F2C" w14:textId="77777777" w:rsidR="00D95B31" w:rsidRDefault="00D95B31" w:rsidP="00D95B31">
      <w:pPr>
        <w:spacing w:after="0"/>
        <w:jc w:val="both"/>
        <w:rPr>
          <w:ins w:id="2194" w:author="S3-243503" w:date="2024-08-26T12:30:00Z"/>
        </w:rPr>
      </w:pPr>
    </w:p>
    <w:p w14:paraId="734E65AE" w14:textId="77777777" w:rsidR="00D95B31" w:rsidRDefault="00D95B31" w:rsidP="00D95B31">
      <w:pPr>
        <w:spacing w:after="0"/>
        <w:jc w:val="both"/>
        <w:rPr>
          <w:ins w:id="2195" w:author="S3-243503" w:date="2024-08-26T12:30:00Z"/>
        </w:rPr>
      </w:pPr>
    </w:p>
    <w:p w14:paraId="219FB73A" w14:textId="46278766" w:rsidR="00D95B31" w:rsidRPr="00660863" w:rsidRDefault="00D95B31">
      <w:pPr>
        <w:pStyle w:val="Heading3"/>
        <w:rPr>
          <w:ins w:id="2196" w:author="S3-243503" w:date="2024-08-26T12:30:00Z"/>
        </w:rPr>
        <w:pPrChange w:id="2197" w:author="Rapporteur" w:date="2024-08-26T13:28:00Z">
          <w:pPr>
            <w:keepNext/>
            <w:keepLines/>
            <w:spacing w:before="120"/>
            <w:ind w:left="1134" w:hanging="1134"/>
            <w:outlineLvl w:val="2"/>
          </w:pPr>
        </w:pPrChange>
      </w:pPr>
      <w:bookmarkStart w:id="2198" w:name="_Toc175571469"/>
      <w:ins w:id="2199" w:author="S3-243503" w:date="2024-08-26T12:30:00Z">
        <w:r w:rsidRPr="00660863">
          <w:t>7.</w:t>
        </w:r>
      </w:ins>
      <w:ins w:id="2200" w:author="Rapporteur" w:date="2024-08-26T13:10:00Z">
        <w:r w:rsidR="003B542D">
          <w:t>7</w:t>
        </w:r>
      </w:ins>
      <w:ins w:id="2201" w:author="S3-243503" w:date="2024-08-26T12:30:00Z">
        <w:del w:id="2202" w:author="Rapporteur" w:date="2024-08-26T13:10:00Z">
          <w:r w:rsidDel="003B542D">
            <w:delText>X</w:delText>
          </w:r>
        </w:del>
        <w:r w:rsidRPr="00660863">
          <w:t>.</w:t>
        </w:r>
      </w:ins>
      <w:ins w:id="2203" w:author="Rapporteur" w:date="2024-08-26T13:11:00Z">
        <w:r w:rsidR="003B542D">
          <w:t>3</w:t>
        </w:r>
      </w:ins>
      <w:ins w:id="2204" w:author="S3-243503" w:date="2024-08-26T12:30:00Z">
        <w:del w:id="2205" w:author="Rapporteur" w:date="2024-08-26T13:11:00Z">
          <w:r w:rsidRPr="00660863" w:rsidDel="003B542D">
            <w:delText>2</w:delText>
          </w:r>
        </w:del>
        <w:r w:rsidRPr="00660863">
          <w:tab/>
        </w:r>
        <w:r>
          <w:t>Evaluation</w:t>
        </w:r>
        <w:bookmarkEnd w:id="2198"/>
      </w:ins>
    </w:p>
    <w:p w14:paraId="0744FF05" w14:textId="77777777" w:rsidR="00D95B31" w:rsidRDefault="00D95B31" w:rsidP="00D95B31">
      <w:pPr>
        <w:spacing w:after="0"/>
        <w:jc w:val="both"/>
        <w:rPr>
          <w:ins w:id="2206" w:author="S3-243503" w:date="2024-08-26T12:30:00Z"/>
        </w:rPr>
      </w:pPr>
      <w:ins w:id="2207" w:author="S3-243503" w:date="2024-08-26T12:30:00Z">
        <w:r>
          <w:t>Main aspects of this solution include definition of data dictionary, defining unique ID, and collecting alarms, counters and KPIs for various API security risks.</w:t>
        </w:r>
      </w:ins>
    </w:p>
    <w:p w14:paraId="7CF81936" w14:textId="4482EDBB" w:rsidR="00D95B31" w:rsidRDefault="00D95B31" w:rsidP="00D95B31">
      <w:pPr>
        <w:spacing w:after="0"/>
        <w:jc w:val="both"/>
        <w:rPr>
          <w:ins w:id="2208" w:author="S3-243503" w:date="2024-08-26T12:30:00Z"/>
        </w:rPr>
      </w:pPr>
      <w:ins w:id="2209" w:author="S3-243503" w:date="2024-08-26T12:30:00Z">
        <w:r>
          <w:t xml:space="preserve">This solution is aligned with use case #6 and aims at detailing the relevant data which should be exposed. This solution proposes collection of security counters and KPIs which can indicate exploitation of API security risks during runtime. Details of Table </w:t>
        </w:r>
      </w:ins>
      <w:ins w:id="2210" w:author="Rapporteur" w:date="2024-08-26T13:11:00Z">
        <w:r w:rsidR="003B542D" w:rsidRPr="003B542D">
          <w:t>7.7.2-1</w:t>
        </w:r>
      </w:ins>
      <w:ins w:id="2211" w:author="S3-243503" w:date="2024-08-26T12:30:00Z">
        <w:del w:id="2212" w:author="Rapporteur" w:date="2024-08-26T13:11:00Z">
          <w:r w:rsidRPr="00E719AB" w:rsidDel="003B542D">
            <w:rPr>
              <w:highlight w:val="yellow"/>
            </w:rPr>
            <w:delText>X</w:delText>
          </w:r>
        </w:del>
        <w:r>
          <w:t xml:space="preserve"> can be used as examples of such counters and KPIs to be collected; however, implementations can vary and have additional or different data collections.</w:t>
        </w:r>
      </w:ins>
    </w:p>
    <w:p w14:paraId="54EC27E0" w14:textId="77777777" w:rsidR="00D95B31" w:rsidRDefault="00D95B31" w:rsidP="00D95B31">
      <w:pPr>
        <w:spacing w:after="0"/>
        <w:jc w:val="both"/>
        <w:rPr>
          <w:ins w:id="2213" w:author="S3-243503" w:date="2024-08-26T12:30:00Z"/>
        </w:rPr>
      </w:pPr>
    </w:p>
    <w:p w14:paraId="02C28E93" w14:textId="77777777" w:rsidR="00D95B31" w:rsidRPr="00660863" w:rsidRDefault="00D95B31" w:rsidP="00D95B31">
      <w:pPr>
        <w:pStyle w:val="EditorsNote"/>
        <w:rPr>
          <w:ins w:id="2214" w:author="S3-243503" w:date="2024-08-26T12:30:00Z"/>
        </w:rPr>
      </w:pPr>
      <w:ins w:id="2215" w:author="S3-243503" w:date="2024-08-26T12:30:00Z">
        <w:r w:rsidRPr="0040368A">
          <w:t>Editor's Note: Further evaluation is FFS</w:t>
        </w:r>
        <w:r>
          <w:t>.</w:t>
        </w:r>
      </w:ins>
    </w:p>
    <w:p w14:paraId="6F458581" w14:textId="3A20CC96" w:rsidR="00D95B31" w:rsidRDefault="00D95B31" w:rsidP="00D95B31">
      <w:pPr>
        <w:pStyle w:val="Heading2"/>
        <w:rPr>
          <w:ins w:id="2216" w:author="S3-243504" w:date="2024-08-26T12:32:00Z"/>
        </w:rPr>
      </w:pPr>
      <w:bookmarkStart w:id="2217" w:name="_Toc175571470"/>
      <w:ins w:id="2218" w:author="S3-243504" w:date="2024-08-26T12:32:00Z">
        <w:r>
          <w:t>7.</w:t>
        </w:r>
      </w:ins>
      <w:ins w:id="2219" w:author="Rapporteur" w:date="2024-08-26T13:11:00Z">
        <w:r w:rsidR="003B542D">
          <w:rPr>
            <w:highlight w:val="yellow"/>
          </w:rPr>
          <w:t>8</w:t>
        </w:r>
      </w:ins>
      <w:ins w:id="2220" w:author="S3-243504" w:date="2024-08-26T12:32:00Z">
        <w:del w:id="2221" w:author="Rapporteur" w:date="2024-08-26T13:11:00Z">
          <w:r w:rsidRPr="00B04214" w:rsidDel="003B542D">
            <w:rPr>
              <w:highlight w:val="yellow"/>
            </w:rPr>
            <w:delText>Y</w:delText>
          </w:r>
        </w:del>
        <w:r>
          <w:tab/>
          <w:t>Solution #</w:t>
        </w:r>
      </w:ins>
      <w:ins w:id="2222" w:author="Rapporteur" w:date="2024-08-26T13:11:00Z">
        <w:r w:rsidR="003B542D">
          <w:rPr>
            <w:highlight w:val="yellow"/>
          </w:rPr>
          <w:t>8</w:t>
        </w:r>
      </w:ins>
      <w:ins w:id="2223" w:author="S3-243504" w:date="2024-08-26T12:32:00Z">
        <w:del w:id="2224" w:author="Rapporteur" w:date="2024-08-26T13:11:00Z">
          <w:r w:rsidRPr="00B04214" w:rsidDel="003B542D">
            <w:rPr>
              <w:highlight w:val="yellow"/>
            </w:rPr>
            <w:delText>Y</w:delText>
          </w:r>
        </w:del>
        <w:r>
          <w:t>: Using security log events, counters and protocol signaling monitoring</w:t>
        </w:r>
        <w:bookmarkEnd w:id="2217"/>
      </w:ins>
    </w:p>
    <w:p w14:paraId="591F8E76" w14:textId="0B7B385A" w:rsidR="00D95B31" w:rsidRDefault="00D95B31" w:rsidP="00D95B31">
      <w:pPr>
        <w:pStyle w:val="Heading3"/>
        <w:rPr>
          <w:ins w:id="2225" w:author="S3-243504" w:date="2024-08-26T12:32:00Z"/>
        </w:rPr>
      </w:pPr>
      <w:bookmarkStart w:id="2226" w:name="_Toc175571471"/>
      <w:ins w:id="2227" w:author="S3-243504" w:date="2024-08-26T12:32:00Z">
        <w:r>
          <w:t>7.</w:t>
        </w:r>
      </w:ins>
      <w:ins w:id="2228" w:author="Rapporteur" w:date="2024-08-26T13:11:00Z">
        <w:r w:rsidR="003B542D">
          <w:rPr>
            <w:highlight w:val="yellow"/>
          </w:rPr>
          <w:t>8</w:t>
        </w:r>
      </w:ins>
      <w:ins w:id="2229" w:author="S3-243504" w:date="2024-08-26T12:32:00Z">
        <w:del w:id="2230" w:author="Rapporteur" w:date="2024-08-26T13:11:00Z">
          <w:r w:rsidRPr="00B04214" w:rsidDel="003B542D">
            <w:rPr>
              <w:highlight w:val="yellow"/>
            </w:rPr>
            <w:delText>Y</w:delText>
          </w:r>
        </w:del>
        <w:r>
          <w:t>.1</w:t>
        </w:r>
        <w:r>
          <w:tab/>
          <w:t>Introduction</w:t>
        </w:r>
        <w:bookmarkEnd w:id="2226"/>
      </w:ins>
    </w:p>
    <w:p w14:paraId="2AA93496" w14:textId="77777777" w:rsidR="00D95B31" w:rsidRDefault="00D95B31" w:rsidP="00D95B31">
      <w:pPr>
        <w:rPr>
          <w:ins w:id="2231" w:author="S3-243504" w:date="2024-08-26T12:32:00Z"/>
        </w:rPr>
      </w:pPr>
      <w:ins w:id="2232" w:author="S3-243504" w:date="2024-08-26T12:32:00Z">
        <w:r w:rsidRPr="00B04214">
          <w:t>This solution address</w:t>
        </w:r>
        <w:r>
          <w:t>es</w:t>
        </w:r>
        <w:r w:rsidRPr="00B04214">
          <w:t xml:space="preserve"> Key Issue #1: Data exposure for security evaluation and monitoring, aspect (1) </w:t>
        </w:r>
        <w:r>
          <w:t>"</w:t>
        </w:r>
        <w:r w:rsidRPr="00B04214">
          <w:t>Specification of data (stage-2) to be collected for security evaluation and monitoring of the 5G SBA</w:t>
        </w:r>
        <w:r>
          <w:t xml:space="preserve">". </w:t>
        </w:r>
      </w:ins>
    </w:p>
    <w:p w14:paraId="385331AA" w14:textId="77777777" w:rsidR="00D95B31" w:rsidRDefault="00D95B31" w:rsidP="00D95B31">
      <w:pPr>
        <w:rPr>
          <w:ins w:id="2233" w:author="S3-243504" w:date="2024-08-26T12:32:00Z"/>
        </w:rPr>
      </w:pPr>
      <w:ins w:id="2234" w:author="S3-243504" w:date="2024-08-26T12:32:00Z">
        <w:r>
          <w:t xml:space="preserve">The solution describes how security log events, counters and protocol signaling monitoring tools can be used to address the use cases in clause 5.1 of the present document. </w:t>
        </w:r>
      </w:ins>
    </w:p>
    <w:p w14:paraId="6AA5120F" w14:textId="26BD129F" w:rsidR="00D95B31" w:rsidRDefault="00D95B31" w:rsidP="00D95B31">
      <w:pPr>
        <w:pStyle w:val="Heading3"/>
        <w:rPr>
          <w:ins w:id="2235" w:author="S3-243504" w:date="2024-08-26T12:32:00Z"/>
        </w:rPr>
      </w:pPr>
      <w:bookmarkStart w:id="2236" w:name="_Toc175571472"/>
      <w:ins w:id="2237" w:author="S3-243504" w:date="2024-08-26T12:32:00Z">
        <w:r>
          <w:t>7.</w:t>
        </w:r>
      </w:ins>
      <w:ins w:id="2238" w:author="Rapporteur" w:date="2024-08-26T13:11:00Z">
        <w:r w:rsidR="003B542D">
          <w:rPr>
            <w:highlight w:val="yellow"/>
          </w:rPr>
          <w:t>8</w:t>
        </w:r>
      </w:ins>
      <w:ins w:id="2239" w:author="S3-243504" w:date="2024-08-26T12:32:00Z">
        <w:del w:id="2240" w:author="Rapporteur" w:date="2024-08-26T13:11:00Z">
          <w:r w:rsidRPr="00B04214" w:rsidDel="003B542D">
            <w:rPr>
              <w:highlight w:val="yellow"/>
            </w:rPr>
            <w:delText>Y</w:delText>
          </w:r>
        </w:del>
        <w:r>
          <w:t>.2</w:t>
        </w:r>
        <w:r>
          <w:tab/>
          <w:t>Solution details</w:t>
        </w:r>
        <w:bookmarkEnd w:id="2236"/>
      </w:ins>
    </w:p>
    <w:p w14:paraId="59B2B858" w14:textId="53F52583" w:rsidR="00D95B31" w:rsidRDefault="00D95B31" w:rsidP="00D95B31">
      <w:pPr>
        <w:pStyle w:val="Heading4"/>
        <w:rPr>
          <w:ins w:id="2241" w:author="S3-243504" w:date="2024-08-26T12:32:00Z"/>
        </w:rPr>
      </w:pPr>
      <w:bookmarkStart w:id="2242" w:name="_Toc175571473"/>
      <w:ins w:id="2243" w:author="S3-243504" w:date="2024-08-26T12:32:00Z">
        <w:r>
          <w:t>7.</w:t>
        </w:r>
      </w:ins>
      <w:ins w:id="2244" w:author="Rapporteur" w:date="2024-08-26T13:11:00Z">
        <w:r w:rsidR="003B542D">
          <w:rPr>
            <w:highlight w:val="yellow"/>
          </w:rPr>
          <w:t>8</w:t>
        </w:r>
      </w:ins>
      <w:ins w:id="2245" w:author="S3-243504" w:date="2024-08-26T12:32:00Z">
        <w:del w:id="2246" w:author="Rapporteur" w:date="2024-08-26T13:11:00Z">
          <w:r w:rsidRPr="00A9113C" w:rsidDel="003B542D">
            <w:rPr>
              <w:highlight w:val="yellow"/>
            </w:rPr>
            <w:delText>Y</w:delText>
          </w:r>
        </w:del>
        <w:r>
          <w:t>.2.1</w:t>
        </w:r>
        <w:r>
          <w:tab/>
          <w:t>General</w:t>
        </w:r>
        <w:bookmarkEnd w:id="2242"/>
      </w:ins>
    </w:p>
    <w:p w14:paraId="3856DB37" w14:textId="77777777" w:rsidR="00D95B31" w:rsidRDefault="00D95B31" w:rsidP="00D95B31">
      <w:pPr>
        <w:rPr>
          <w:ins w:id="2247" w:author="S3-243504" w:date="2024-08-26T12:32:00Z"/>
        </w:rPr>
      </w:pPr>
      <w:ins w:id="2248" w:author="S3-243504" w:date="2024-08-26T12:32:00Z">
        <w:r>
          <w:t>For the operation and management of mobile networks, different data sources can be used to understand the status of the network which in turn allows to take measures based on the understanding. Some of the data sources are specified in 3GPP documents, but most are not. For security monitoring, examples for usual data sources today are security log events, different counters and protocol signaling monitoring tools. Since security logs and counters are usually proprietary, every implementation will have slightly different types of events and counters. However, many are quite straightforward, and it seems reasonable to assume that some version of them exists in most implementations.</w:t>
        </w:r>
      </w:ins>
    </w:p>
    <w:p w14:paraId="77249F40" w14:textId="77777777" w:rsidR="00D95B31" w:rsidRDefault="00D95B31" w:rsidP="00D95B31">
      <w:pPr>
        <w:rPr>
          <w:ins w:id="2249" w:author="S3-243504" w:date="2024-08-26T12:32:00Z"/>
        </w:rPr>
      </w:pPr>
      <w:ins w:id="2250" w:author="S3-243504" w:date="2024-08-26T12:32:00Z">
        <w:r>
          <w:t xml:space="preserve">In the following clauses, it is described how security log events, counters and protocol signaling monitoring tools can be used to address the use cases in clause 5.1. </w:t>
        </w:r>
      </w:ins>
    </w:p>
    <w:p w14:paraId="52FE4506" w14:textId="77777777" w:rsidR="00D95B31" w:rsidRDefault="00D95B31" w:rsidP="00D95B31">
      <w:pPr>
        <w:rPr>
          <w:ins w:id="2251" w:author="S3-243504" w:date="2024-08-26T12:32:00Z"/>
        </w:rPr>
      </w:pPr>
      <w:ins w:id="2252" w:author="S3-243504" w:date="2024-08-26T12:32:00Z">
        <w:r>
          <w:t xml:space="preserve">Counters can be generated, collected and stored with the same log management system employed for collecting individual events/data. Counters of individual events are a minimal form of processing of individual events. The NF can be configured to provide the counters to the OSF or OAM periodically or on demand based on a request from the OSF. </w:t>
        </w:r>
      </w:ins>
    </w:p>
    <w:p w14:paraId="7FAACADF" w14:textId="77777777" w:rsidR="00D95B31" w:rsidRDefault="00D95B31" w:rsidP="00D95B31">
      <w:pPr>
        <w:rPr>
          <w:ins w:id="2253" w:author="S3-243504" w:date="2024-08-26T12:32:00Z"/>
          <w:rStyle w:val="ui-provider"/>
        </w:rPr>
      </w:pPr>
      <w:ins w:id="2254" w:author="S3-243504" w:date="2024-08-26T12:32:00Z">
        <w:r>
          <w:t xml:space="preserve">Individual events are still collected on a need basis while counters could be used for adaptive collection. This means that the OSF depending on its logic, can potentially determine to change its behaviour based on the value of the counters, e.g. if the OSF detects a high counter value between a periodic sampling of a counter, it can determine to collect all the individual events. </w:t>
        </w:r>
        <w:r>
          <w:rPr>
            <w:rStyle w:val="ui-provider"/>
          </w:rPr>
          <w:t>Data could be stored under a rolling window to address storage restrictions. Data retention policies also need to be taken into account.</w:t>
        </w:r>
      </w:ins>
    </w:p>
    <w:p w14:paraId="5635C918" w14:textId="77777777" w:rsidR="00D95B31" w:rsidRPr="006E5496" w:rsidRDefault="00D95B31" w:rsidP="00D95B31">
      <w:pPr>
        <w:rPr>
          <w:ins w:id="2255" w:author="S3-243504" w:date="2024-08-26T12:32:00Z"/>
          <w:color w:val="FF0000"/>
        </w:rPr>
      </w:pPr>
      <w:ins w:id="2256" w:author="S3-243504" w:date="2024-08-26T12:32:00Z">
        <w:r>
          <w:rPr>
            <w:color w:val="FF0000"/>
          </w:rPr>
          <w:t>Editor's Note: Whether counters can be collected at the NF is FFS</w:t>
        </w:r>
      </w:ins>
    </w:p>
    <w:p w14:paraId="68706FC3" w14:textId="241FE05B" w:rsidR="00D95B31" w:rsidRDefault="00D95B31" w:rsidP="00D95B31">
      <w:pPr>
        <w:pStyle w:val="Heading4"/>
        <w:rPr>
          <w:ins w:id="2257" w:author="S3-243504" w:date="2024-08-26T12:32:00Z"/>
        </w:rPr>
      </w:pPr>
      <w:bookmarkStart w:id="2258" w:name="_Toc175571474"/>
      <w:ins w:id="2259" w:author="S3-243504" w:date="2024-08-26T12:32:00Z">
        <w:r>
          <w:t>7.</w:t>
        </w:r>
      </w:ins>
      <w:ins w:id="2260" w:author="Rapporteur" w:date="2024-08-26T13:11:00Z">
        <w:r w:rsidR="003B542D">
          <w:rPr>
            <w:highlight w:val="yellow"/>
          </w:rPr>
          <w:t>8</w:t>
        </w:r>
      </w:ins>
      <w:ins w:id="2261" w:author="S3-243504" w:date="2024-08-26T12:32:00Z">
        <w:del w:id="2262" w:author="Rapporteur" w:date="2024-08-26T13:11:00Z">
          <w:r w:rsidRPr="00A9113C" w:rsidDel="003B542D">
            <w:rPr>
              <w:highlight w:val="yellow"/>
            </w:rPr>
            <w:delText>Y</w:delText>
          </w:r>
        </w:del>
        <w:r>
          <w:t>.2.2</w:t>
        </w:r>
        <w:r>
          <w:tab/>
        </w:r>
        <w:r w:rsidRPr="00816469">
          <w:t>Use case #1: Information on Malformed Message</w:t>
        </w:r>
        <w:bookmarkEnd w:id="2258"/>
      </w:ins>
    </w:p>
    <w:p w14:paraId="3C7C8812" w14:textId="77777777" w:rsidR="00D95B31" w:rsidRDefault="00D95B31" w:rsidP="00D95B31">
      <w:pPr>
        <w:rPr>
          <w:ins w:id="2263" w:author="S3-243504" w:date="2024-08-26T12:32:00Z"/>
        </w:rPr>
      </w:pPr>
      <w:ins w:id="2264" w:author="S3-243504" w:date="2024-08-26T12:32:00Z">
        <w:r>
          <w:t xml:space="preserve">It is common security practice to drop malformed messages, and also common practice to perform fuzz testing on interfaces to check that malformed messages indeed are dropped. As explained in clause 5.1.1.1, besides dropping the malformed message, it could also be desirable to monitor the occurrence of malformed messages. However, sending </w:t>
        </w:r>
        <w:r>
          <w:lastRenderedPageBreak/>
          <w:t xml:space="preserve">events for every malformed message could also introduce an opportunity for a denial-of-service attack on the monitoring system. Hence, for the use case of malformed messages, it seems preferable to use counters for the number of malformed messages that are dropped. Once the counter reaches a certain configurable threshold, the security monitoring system could be informed. </w:t>
        </w:r>
      </w:ins>
    </w:p>
    <w:p w14:paraId="107CFA87" w14:textId="13FB4483" w:rsidR="00D95B31" w:rsidRDefault="00D95B31" w:rsidP="00D95B31">
      <w:pPr>
        <w:pStyle w:val="Heading4"/>
        <w:rPr>
          <w:ins w:id="2265" w:author="S3-243504" w:date="2024-08-26T12:32:00Z"/>
        </w:rPr>
      </w:pPr>
      <w:bookmarkStart w:id="2266" w:name="_Toc175571475"/>
      <w:ins w:id="2267" w:author="S3-243504" w:date="2024-08-26T12:32:00Z">
        <w:r>
          <w:t>7.</w:t>
        </w:r>
      </w:ins>
      <w:ins w:id="2268" w:author="Rapporteur" w:date="2024-08-26T13:11:00Z">
        <w:r w:rsidR="003B542D">
          <w:rPr>
            <w:highlight w:val="yellow"/>
          </w:rPr>
          <w:t>8</w:t>
        </w:r>
      </w:ins>
      <w:ins w:id="2269" w:author="S3-243504" w:date="2024-08-26T12:32:00Z">
        <w:del w:id="2270" w:author="Rapporteur" w:date="2024-08-26T13:11:00Z">
          <w:r w:rsidRPr="00A9113C" w:rsidDel="003B542D">
            <w:rPr>
              <w:highlight w:val="yellow"/>
            </w:rPr>
            <w:delText>Y</w:delText>
          </w:r>
        </w:del>
        <w:r>
          <w:t>.2.3</w:t>
        </w:r>
        <w:r>
          <w:tab/>
        </w:r>
        <w:r w:rsidRPr="00BF7022">
          <w:t>Use case #2: Massive number of SBI Messages</w:t>
        </w:r>
        <w:bookmarkEnd w:id="2266"/>
      </w:ins>
    </w:p>
    <w:p w14:paraId="25A3B44F" w14:textId="77777777" w:rsidR="00D95B31" w:rsidRPr="002C5C91" w:rsidRDefault="00D95B31" w:rsidP="00D95B31">
      <w:pPr>
        <w:rPr>
          <w:ins w:id="2271" w:author="S3-243504" w:date="2024-08-26T12:32:00Z"/>
        </w:rPr>
      </w:pPr>
      <w:ins w:id="2272" w:author="S3-243504" w:date="2024-08-26T12:32:00Z">
        <w:r>
          <w:t xml:space="preserve">Handling overload scenarios is a common task for mobile networks, mostly for operational reasons since a high load can also occur for many benign reasons. However, as explained in clause 5.1.2.1, it could also be desirable to monitor the signalling load for security reasons. Especially for this use case, it is important that a high load and/or denial of service attack on the SBA signalling layer does not also lead to a high load or denial of service at the security monitoring layer. Hence it seems a better choice to use counters and thresholds to inform the security monitoring layer about an unusual high load. </w:t>
        </w:r>
      </w:ins>
    </w:p>
    <w:p w14:paraId="1448F512" w14:textId="7729745F" w:rsidR="00D95B31" w:rsidRDefault="00D95B31" w:rsidP="00D95B31">
      <w:pPr>
        <w:pStyle w:val="Heading4"/>
        <w:rPr>
          <w:ins w:id="2273" w:author="S3-243504" w:date="2024-08-26T12:32:00Z"/>
        </w:rPr>
      </w:pPr>
      <w:bookmarkStart w:id="2274" w:name="_Toc175571476"/>
      <w:ins w:id="2275" w:author="S3-243504" w:date="2024-08-26T12:32:00Z">
        <w:r>
          <w:t>7.</w:t>
        </w:r>
      </w:ins>
      <w:ins w:id="2276" w:author="Rapporteur" w:date="2024-08-26T13:11:00Z">
        <w:r w:rsidR="003B542D">
          <w:rPr>
            <w:highlight w:val="yellow"/>
          </w:rPr>
          <w:t>8</w:t>
        </w:r>
      </w:ins>
      <w:ins w:id="2277" w:author="S3-243504" w:date="2024-08-26T12:32:00Z">
        <w:del w:id="2278" w:author="Rapporteur" w:date="2024-08-26T13:11:00Z">
          <w:r w:rsidRPr="00A9113C" w:rsidDel="003B542D">
            <w:rPr>
              <w:highlight w:val="yellow"/>
            </w:rPr>
            <w:delText>Y</w:delText>
          </w:r>
        </w:del>
        <w:r>
          <w:t>.2.4</w:t>
        </w:r>
        <w:r>
          <w:tab/>
        </w:r>
        <w:r w:rsidRPr="00D0445E">
          <w:t>Use case #3:  Unauthorized/failed authentication NF service access request</w:t>
        </w:r>
        <w:bookmarkEnd w:id="2274"/>
      </w:ins>
    </w:p>
    <w:p w14:paraId="4DEE7A1F" w14:textId="77777777" w:rsidR="00D95B31" w:rsidRDefault="00D95B31" w:rsidP="00D95B31">
      <w:pPr>
        <w:rPr>
          <w:ins w:id="2279" w:author="S3-243504" w:date="2024-08-26T12:32:00Z"/>
        </w:rPr>
      </w:pPr>
      <w:ins w:id="2280" w:author="S3-243504" w:date="2024-08-26T12:32:00Z">
        <w:r>
          <w:t>If an unauthenticated or unauthorized NF tries to invoke a service at another NF or at the NRF, the service will not be provided. As explained in clause 5.1.3.1, it could be desirable to monitor the events of attempted service access without authentication or authorization. Such unauthenticated or unauthorized service access could result in a security log event that is exported to the security monitoring function. Again, care needs to be taken so that this does not introduce an opportunity for a denial-of-service attack on the security monitoring system.</w:t>
        </w:r>
      </w:ins>
    </w:p>
    <w:p w14:paraId="50CFD525" w14:textId="4D4973D6" w:rsidR="00D95B31" w:rsidRDefault="00D95B31" w:rsidP="00D95B31">
      <w:pPr>
        <w:pStyle w:val="Heading4"/>
        <w:rPr>
          <w:ins w:id="2281" w:author="S3-243504" w:date="2024-08-26T12:32:00Z"/>
        </w:rPr>
      </w:pPr>
      <w:bookmarkStart w:id="2282" w:name="_Toc175571477"/>
      <w:ins w:id="2283" w:author="S3-243504" w:date="2024-08-26T12:32:00Z">
        <w:r>
          <w:t>7.</w:t>
        </w:r>
      </w:ins>
      <w:ins w:id="2284" w:author="Rapporteur" w:date="2024-08-26T13:11:00Z">
        <w:r w:rsidR="003B542D">
          <w:rPr>
            <w:highlight w:val="yellow"/>
          </w:rPr>
          <w:t>8</w:t>
        </w:r>
      </w:ins>
      <w:ins w:id="2285" w:author="S3-243504" w:date="2024-08-26T12:32:00Z">
        <w:del w:id="2286" w:author="Rapporteur" w:date="2024-08-26T13:11:00Z">
          <w:r w:rsidRPr="00A9113C" w:rsidDel="003B542D">
            <w:rPr>
              <w:highlight w:val="yellow"/>
            </w:rPr>
            <w:delText>Y</w:delText>
          </w:r>
        </w:del>
        <w:r>
          <w:t>.2.5</w:t>
        </w:r>
        <w:r>
          <w:tab/>
        </w:r>
        <w:r w:rsidRPr="00593F84">
          <w:t>Use case #4:  Reconnaissance</w:t>
        </w:r>
        <w:bookmarkEnd w:id="2282"/>
      </w:ins>
    </w:p>
    <w:p w14:paraId="5030DD22" w14:textId="77777777" w:rsidR="00D95B31" w:rsidRDefault="00D95B31" w:rsidP="00D95B31">
      <w:pPr>
        <w:rPr>
          <w:ins w:id="2287" w:author="S3-243504" w:date="2024-08-26T12:32:00Z"/>
        </w:rPr>
      </w:pPr>
      <w:ins w:id="2288" w:author="S3-243504" w:date="2024-08-26T12:32:00Z">
        <w:r>
          <w:t xml:space="preserve">Use case #4 describes scenarios where a valid TLS connection is set up but not used in the intended way, e.g. no API call is made. In these scenarios, there is no actual error, but instead a valid communication event is interpreted as an indication of a potential attack. </w:t>
        </w:r>
      </w:ins>
    </w:p>
    <w:p w14:paraId="7DA04261" w14:textId="77777777" w:rsidR="00D95B31" w:rsidRDefault="00D95B31" w:rsidP="00D95B31">
      <w:pPr>
        <w:rPr>
          <w:ins w:id="2289" w:author="S3-243504" w:date="2024-08-26T12:32:00Z"/>
        </w:rPr>
      </w:pPr>
      <w:ins w:id="2290" w:author="S3-243504" w:date="2024-08-26T12:32:00Z">
        <w:r>
          <w:t>The monitoring of valid communication can be done by protocol signaling monitoring tools, which is a usual practice in network operations and management.</w:t>
        </w:r>
      </w:ins>
    </w:p>
    <w:p w14:paraId="081F8C10" w14:textId="77777777" w:rsidR="00D95B31" w:rsidRDefault="00D95B31" w:rsidP="00D95B31">
      <w:pPr>
        <w:rPr>
          <w:ins w:id="2291" w:author="S3-243504" w:date="2024-08-26T12:32:00Z"/>
          <w:rStyle w:val="ui-provider"/>
        </w:rPr>
      </w:pPr>
      <w:ins w:id="2292" w:author="S3-243504" w:date="2024-08-26T12:32:00Z">
        <w:r>
          <w:t xml:space="preserve">Use case #4 also describes the scenario where a TLS connection is attempted but not fully established. </w:t>
        </w:r>
        <w:r>
          <w:rPr>
            <w:rStyle w:val="ui-provider"/>
          </w:rPr>
          <w:t>However, this type of event depends highly on the TLS stack implementation and is potentially not exported from the TLS stack.</w:t>
        </w:r>
      </w:ins>
    </w:p>
    <w:p w14:paraId="3D4CE900" w14:textId="6CA767B0" w:rsidR="00D95B31" w:rsidRDefault="00D95B31" w:rsidP="00D95B31">
      <w:pPr>
        <w:pStyle w:val="Heading4"/>
        <w:rPr>
          <w:ins w:id="2293" w:author="S3-243504" w:date="2024-08-26T12:32:00Z"/>
        </w:rPr>
      </w:pPr>
      <w:bookmarkStart w:id="2294" w:name="_Toc175571478"/>
      <w:ins w:id="2295" w:author="S3-243504" w:date="2024-08-26T12:32:00Z">
        <w:r>
          <w:t>7.</w:t>
        </w:r>
      </w:ins>
      <w:ins w:id="2296" w:author="Rapporteur" w:date="2024-08-26T13:11:00Z">
        <w:r w:rsidR="003B542D">
          <w:rPr>
            <w:highlight w:val="yellow"/>
          </w:rPr>
          <w:t>8</w:t>
        </w:r>
      </w:ins>
      <w:ins w:id="2297" w:author="S3-243504" w:date="2024-08-26T12:32:00Z">
        <w:del w:id="2298" w:author="Rapporteur" w:date="2024-08-26T13:11:00Z">
          <w:r w:rsidRPr="00A9113C" w:rsidDel="003B542D">
            <w:rPr>
              <w:highlight w:val="yellow"/>
            </w:rPr>
            <w:delText>Y</w:delText>
          </w:r>
        </w:del>
        <w:r>
          <w:t>.2.6</w:t>
        </w:r>
        <w:r>
          <w:tab/>
        </w:r>
        <w:r w:rsidRPr="00473723">
          <w:t>Use case #5: Abnormal SBI Call Flow</w:t>
        </w:r>
        <w:bookmarkEnd w:id="2294"/>
      </w:ins>
    </w:p>
    <w:p w14:paraId="4A937EC4" w14:textId="77777777" w:rsidR="00D95B31" w:rsidRDefault="00D95B31" w:rsidP="00D95B31">
      <w:pPr>
        <w:rPr>
          <w:ins w:id="2299" w:author="S3-243504" w:date="2024-08-26T12:32:00Z"/>
        </w:rPr>
      </w:pPr>
      <w:ins w:id="2300" w:author="S3-243504" w:date="2024-08-26T12:32:00Z">
        <w:r>
          <w:t>Use case #5 describes scenarios where service requests are authenticated and authorized but appear outside valid communication flows and procedures. Such requests are usually caught by the internal logic of the NF and the messages are silently discarded. As explained in clause 5.1.5.1, it could be desirable to also monitor the occurrence of such discarded messages. This could be done by counters, in order to not impact performance and introduce the opportunity for a denial-of-service attack on the security monitoring system. Alternatively, protocol signaling monitoring tools could used for this use case as well.</w:t>
        </w:r>
      </w:ins>
    </w:p>
    <w:p w14:paraId="1772EFE9" w14:textId="65A41C9F" w:rsidR="00D95B31" w:rsidRDefault="00D95B31" w:rsidP="00D95B31">
      <w:pPr>
        <w:pStyle w:val="Heading4"/>
        <w:rPr>
          <w:ins w:id="2301" w:author="S3-243504" w:date="2024-08-26T12:32:00Z"/>
        </w:rPr>
      </w:pPr>
      <w:bookmarkStart w:id="2302" w:name="_Toc175571479"/>
      <w:ins w:id="2303" w:author="S3-243504" w:date="2024-08-26T12:32:00Z">
        <w:r>
          <w:t>7.</w:t>
        </w:r>
      </w:ins>
      <w:ins w:id="2304" w:author="Rapporteur" w:date="2024-08-26T13:11:00Z">
        <w:r w:rsidR="003B542D">
          <w:rPr>
            <w:highlight w:val="yellow"/>
          </w:rPr>
          <w:t>8</w:t>
        </w:r>
      </w:ins>
      <w:ins w:id="2305" w:author="S3-243504" w:date="2024-08-26T12:32:00Z">
        <w:del w:id="2306" w:author="Rapporteur" w:date="2024-08-26T13:11:00Z">
          <w:r w:rsidRPr="00A9113C" w:rsidDel="003B542D">
            <w:rPr>
              <w:highlight w:val="yellow"/>
            </w:rPr>
            <w:delText>Y</w:delText>
          </w:r>
        </w:del>
        <w:r>
          <w:t>.2.7</w:t>
        </w:r>
        <w:r>
          <w:tab/>
        </w:r>
        <w:r w:rsidRPr="00AB059B">
          <w:t>Use case #6: API Security Risks</w:t>
        </w:r>
        <w:bookmarkEnd w:id="2302"/>
      </w:ins>
    </w:p>
    <w:p w14:paraId="2F6A74CB" w14:textId="77777777" w:rsidR="00D95B31" w:rsidRDefault="00D95B31" w:rsidP="00D95B31">
      <w:pPr>
        <w:rPr>
          <w:ins w:id="2307" w:author="S3-243504" w:date="2024-08-26T12:32:00Z"/>
        </w:rPr>
      </w:pPr>
      <w:ins w:id="2308" w:author="S3-243504" w:date="2024-08-26T12:32:00Z">
        <w:r>
          <w:t>Use case #6 describes scenarios where service requests are authenticated and authorized but are duplicates, out of sequence or exceed the limits for e.g. message length.  Such requests are usually caught by the internal logic of the NF and the messages are silently discarded. As explained in clause 5.1.6.1, it could be desirable to also monitor the occurrence of such discarded messages. This could be done by counters, in order to not impact performance and introduce the opportunity for a denial-of-service attack on the security monitoring system.</w:t>
        </w:r>
        <w:r w:rsidRPr="000608CB">
          <w:t xml:space="preserve"> </w:t>
        </w:r>
        <w:r>
          <w:t>Alternatively, protocol signaling monitoring tools could used for this use case as well.</w:t>
        </w:r>
      </w:ins>
    </w:p>
    <w:p w14:paraId="220F5D99" w14:textId="5317DAFB" w:rsidR="00D95B31" w:rsidRDefault="00D95B31" w:rsidP="00D95B31">
      <w:pPr>
        <w:pStyle w:val="Heading3"/>
        <w:rPr>
          <w:ins w:id="2309" w:author="S3-243504" w:date="2024-08-26T12:32:00Z"/>
        </w:rPr>
      </w:pPr>
      <w:bookmarkStart w:id="2310" w:name="_Toc175571480"/>
      <w:ins w:id="2311" w:author="S3-243504" w:date="2024-08-26T12:32:00Z">
        <w:r>
          <w:t>7.</w:t>
        </w:r>
      </w:ins>
      <w:ins w:id="2312" w:author="Rapporteur" w:date="2024-08-26T13:11:00Z">
        <w:r w:rsidR="003B542D">
          <w:rPr>
            <w:highlight w:val="yellow"/>
          </w:rPr>
          <w:t>8</w:t>
        </w:r>
      </w:ins>
      <w:ins w:id="2313" w:author="S3-243504" w:date="2024-08-26T12:32:00Z">
        <w:del w:id="2314" w:author="Rapporteur" w:date="2024-08-26T13:11:00Z">
          <w:r w:rsidRPr="00B04214" w:rsidDel="003B542D">
            <w:rPr>
              <w:highlight w:val="yellow"/>
            </w:rPr>
            <w:delText>Y</w:delText>
          </w:r>
        </w:del>
        <w:r>
          <w:t>.3</w:t>
        </w:r>
        <w:r>
          <w:tab/>
          <w:t>Evaluation</w:t>
        </w:r>
        <w:bookmarkEnd w:id="2310"/>
      </w:ins>
    </w:p>
    <w:p w14:paraId="428685DB" w14:textId="77777777" w:rsidR="00D95B31" w:rsidRDefault="00D95B31" w:rsidP="00D95B31">
      <w:pPr>
        <w:rPr>
          <w:ins w:id="2315" w:author="S3-243504" w:date="2024-08-26T12:32:00Z"/>
        </w:rPr>
      </w:pPr>
      <w:ins w:id="2316" w:author="S3-243504" w:date="2024-08-26T12:32:00Z">
        <w:r>
          <w:t xml:space="preserve">This solution proposes to use security log events, counters and protocol signaling monitoring tools to address the use cases in clause 5.1. This is well aligned with existing practice and allows to perform security monitoring following the use cases with minimal deployment effort and implementation impact. </w:t>
        </w:r>
      </w:ins>
    </w:p>
    <w:p w14:paraId="3DCA0324" w14:textId="77777777" w:rsidR="00D95B31" w:rsidRPr="006E5496" w:rsidRDefault="00D95B31" w:rsidP="00D95B31">
      <w:pPr>
        <w:rPr>
          <w:ins w:id="2317" w:author="S3-243504" w:date="2024-08-26T12:32:00Z"/>
          <w:color w:val="FF0000"/>
        </w:rPr>
      </w:pPr>
      <w:ins w:id="2318" w:author="S3-243504" w:date="2024-08-26T12:32:00Z">
        <w:r>
          <w:rPr>
            <w:color w:val="FF0000"/>
          </w:rPr>
          <w:t>Editor's Note: Further evaluation is FFS</w:t>
        </w:r>
      </w:ins>
    </w:p>
    <w:p w14:paraId="04195640" w14:textId="31142B09" w:rsidR="003E4EA2" w:rsidRDefault="003E4EA2" w:rsidP="003E4EA2">
      <w:pPr>
        <w:pStyle w:val="Heading2"/>
        <w:rPr>
          <w:ins w:id="2319" w:author="S3-243611" w:date="2024-08-26T12:35:00Z"/>
        </w:rPr>
      </w:pPr>
      <w:bookmarkStart w:id="2320" w:name="_Toc175571481"/>
      <w:ins w:id="2321" w:author="S3-243611" w:date="2024-08-26T12:35:00Z">
        <w:r>
          <w:lastRenderedPageBreak/>
          <w:t>7.</w:t>
        </w:r>
      </w:ins>
      <w:ins w:id="2322" w:author="Rapporteur" w:date="2024-08-26T13:12:00Z">
        <w:r w:rsidR="003B542D">
          <w:t>9</w:t>
        </w:r>
      </w:ins>
      <w:ins w:id="2323" w:author="S3-243611" w:date="2024-08-26T12:35:00Z">
        <w:del w:id="2324" w:author="Rapporteur" w:date="2024-08-26T13:12:00Z">
          <w:r w:rsidDel="003B542D">
            <w:delText>Y</w:delText>
          </w:r>
        </w:del>
        <w:r>
          <w:tab/>
          <w:t>Solution #</w:t>
        </w:r>
      </w:ins>
      <w:ins w:id="2325" w:author="Rapporteur" w:date="2024-08-26T13:12:00Z">
        <w:r w:rsidR="003B542D">
          <w:t>9</w:t>
        </w:r>
      </w:ins>
      <w:ins w:id="2326" w:author="S3-243611" w:date="2024-08-26T12:35:00Z">
        <w:del w:id="2327" w:author="Rapporteur" w:date="2024-08-26T13:12:00Z">
          <w:r w:rsidDel="003B542D">
            <w:delText>Y</w:delText>
          </w:r>
        </w:del>
        <w:r>
          <w:t>: Security Policy enforcement in SBA</w:t>
        </w:r>
        <w:bookmarkEnd w:id="2320"/>
      </w:ins>
    </w:p>
    <w:p w14:paraId="5B0E9550" w14:textId="56E0B4D7" w:rsidR="003E4EA2" w:rsidRDefault="003E4EA2" w:rsidP="003E4EA2">
      <w:pPr>
        <w:pStyle w:val="Heading3"/>
        <w:rPr>
          <w:ins w:id="2328" w:author="S3-243611" w:date="2024-08-26T12:35:00Z"/>
        </w:rPr>
      </w:pPr>
      <w:bookmarkStart w:id="2329" w:name="_Toc175571482"/>
      <w:ins w:id="2330" w:author="S3-243611" w:date="2024-08-26T12:35:00Z">
        <w:r>
          <w:t>7.</w:t>
        </w:r>
      </w:ins>
      <w:ins w:id="2331" w:author="Rapporteur" w:date="2024-08-26T13:12:00Z">
        <w:r w:rsidR="003B542D">
          <w:t>9</w:t>
        </w:r>
      </w:ins>
      <w:ins w:id="2332" w:author="S3-243611" w:date="2024-08-26T12:35:00Z">
        <w:del w:id="2333" w:author="Rapporteur" w:date="2024-08-26T13:12:00Z">
          <w:r w:rsidDel="003B542D">
            <w:delText>Y</w:delText>
          </w:r>
        </w:del>
        <w:r>
          <w:t>.1</w:t>
        </w:r>
        <w:r>
          <w:tab/>
          <w:t>Introduction</w:t>
        </w:r>
        <w:bookmarkEnd w:id="2329"/>
      </w:ins>
    </w:p>
    <w:p w14:paraId="59830384" w14:textId="77777777" w:rsidR="003E4EA2" w:rsidRPr="00583556" w:rsidRDefault="003E4EA2" w:rsidP="003E4EA2">
      <w:pPr>
        <w:rPr>
          <w:ins w:id="2334" w:author="S3-243611" w:date="2024-08-26T12:35:00Z"/>
        </w:rPr>
      </w:pPr>
      <w:ins w:id="2335" w:author="S3-243611" w:date="2024-08-26T12:35:00Z">
        <w:r>
          <w:t>The solution address key issue#2.</w:t>
        </w:r>
      </w:ins>
    </w:p>
    <w:p w14:paraId="122AB68C" w14:textId="16DE6F6E" w:rsidR="003E4EA2" w:rsidRDefault="003E4EA2" w:rsidP="003E4EA2">
      <w:pPr>
        <w:pStyle w:val="Heading3"/>
        <w:rPr>
          <w:ins w:id="2336" w:author="S3-243611" w:date="2024-08-26T12:35:00Z"/>
        </w:rPr>
      </w:pPr>
      <w:bookmarkStart w:id="2337" w:name="_Toc175571483"/>
      <w:ins w:id="2338" w:author="S3-243611" w:date="2024-08-26T12:35:00Z">
        <w:r>
          <w:t>7.</w:t>
        </w:r>
      </w:ins>
      <w:ins w:id="2339" w:author="Rapporteur" w:date="2024-08-26T13:12:00Z">
        <w:r w:rsidR="003B542D">
          <w:t>9</w:t>
        </w:r>
      </w:ins>
      <w:ins w:id="2340" w:author="S3-243611" w:date="2024-08-26T12:35:00Z">
        <w:del w:id="2341" w:author="Rapporteur" w:date="2024-08-26T13:12:00Z">
          <w:r w:rsidDel="003B542D">
            <w:delText>Y</w:delText>
          </w:r>
        </w:del>
        <w:r>
          <w:t>.2</w:t>
        </w:r>
        <w:r>
          <w:tab/>
          <w:t>Solution details</w:t>
        </w:r>
        <w:bookmarkEnd w:id="2337"/>
      </w:ins>
    </w:p>
    <w:p w14:paraId="0BA9D94D" w14:textId="39D0AA63" w:rsidR="003E4EA2" w:rsidRPr="00603598" w:rsidRDefault="003E4EA2" w:rsidP="003E4EA2">
      <w:pPr>
        <w:rPr>
          <w:ins w:id="2342" w:author="S3-243611" w:date="2024-08-26T12:35:00Z"/>
        </w:rPr>
      </w:pPr>
      <w:ins w:id="2343" w:author="S3-243611" w:date="2024-08-26T12:35:00Z">
        <w:r>
          <w:t>The solution describes a procedure to apply suitable security policy enforcement within 5G SBA based on the security evaluation and monitoring results available from the OSF as shown in Figure 7.</w:t>
        </w:r>
      </w:ins>
      <w:ins w:id="2344" w:author="Rapporteur" w:date="2024-08-26T13:12:00Z">
        <w:r w:rsidR="003B542D">
          <w:t>9</w:t>
        </w:r>
      </w:ins>
      <w:ins w:id="2345" w:author="S3-243611" w:date="2024-08-26T12:35:00Z">
        <w:del w:id="2346" w:author="Rapporteur" w:date="2024-08-26T13:12:00Z">
          <w:r w:rsidDel="003B542D">
            <w:delText>Y</w:delText>
          </w:r>
        </w:del>
        <w:r>
          <w:t xml:space="preserve">.2-1. </w:t>
        </w:r>
      </w:ins>
    </w:p>
    <w:p w14:paraId="0E021A8B" w14:textId="77777777" w:rsidR="003E4EA2" w:rsidRDefault="003E4EA2" w:rsidP="003E4EA2">
      <w:pPr>
        <w:jc w:val="center"/>
        <w:rPr>
          <w:ins w:id="2347" w:author="S3-243611" w:date="2024-08-26T12:35:00Z"/>
        </w:rPr>
      </w:pPr>
    </w:p>
    <w:p w14:paraId="01C1097C" w14:textId="77777777" w:rsidR="003E4EA2" w:rsidRDefault="003E4EA2" w:rsidP="003E4EA2">
      <w:pPr>
        <w:jc w:val="center"/>
        <w:rPr>
          <w:ins w:id="2348" w:author="S3-243611" w:date="2024-08-26T12:35:00Z"/>
        </w:rPr>
      </w:pPr>
      <w:ins w:id="2349" w:author="S3-243611" w:date="2024-08-26T12:35:00Z">
        <w:r>
          <w:object w:dxaOrig="10221" w:dyaOrig="5451" w14:anchorId="6C228A1C">
            <v:shape id="_x0000_i1028" type="#_x0000_t75" style="width:332.45pt;height:177.2pt" o:ole="">
              <v:imagedata r:id="rId30" o:title=""/>
            </v:shape>
            <o:OLEObject Type="Embed" ProgID="Visio.Drawing.15" ShapeID="_x0000_i1028" DrawAspect="Content" ObjectID="_1786353637" r:id="rId31"/>
          </w:object>
        </w:r>
      </w:ins>
    </w:p>
    <w:p w14:paraId="65959C5B" w14:textId="7D01FED8" w:rsidR="003E4EA2" w:rsidRDefault="003E4EA2" w:rsidP="003E4EA2">
      <w:pPr>
        <w:jc w:val="center"/>
        <w:rPr>
          <w:ins w:id="2350" w:author="S3-243611" w:date="2024-08-26T12:35:00Z"/>
        </w:rPr>
      </w:pPr>
      <w:ins w:id="2351" w:author="S3-243611" w:date="2024-08-26T12:35:00Z">
        <w:r>
          <w:t>Figure 7.</w:t>
        </w:r>
      </w:ins>
      <w:ins w:id="2352" w:author="Rapporteur" w:date="2024-08-26T13:12:00Z">
        <w:r w:rsidR="003B542D">
          <w:t>9</w:t>
        </w:r>
      </w:ins>
      <w:ins w:id="2353" w:author="S3-243611" w:date="2024-08-26T12:35:00Z">
        <w:del w:id="2354" w:author="Rapporteur" w:date="2024-08-26T13:12:00Z">
          <w:r w:rsidDel="003B542D">
            <w:delText>Y</w:delText>
          </w:r>
        </w:del>
        <w:r>
          <w:t xml:space="preserve">.2-1: Security Policy Enforcement for SBA </w:t>
        </w:r>
      </w:ins>
    </w:p>
    <w:p w14:paraId="379C45C0" w14:textId="77777777" w:rsidR="003E4EA2" w:rsidRDefault="003E4EA2" w:rsidP="003E4EA2">
      <w:pPr>
        <w:pStyle w:val="B1"/>
        <w:numPr>
          <w:ilvl w:val="0"/>
          <w:numId w:val="40"/>
        </w:numPr>
        <w:rPr>
          <w:ins w:id="2355" w:author="S3-243611" w:date="2024-08-26T12:35:00Z"/>
        </w:rPr>
      </w:pPr>
      <w:ins w:id="2356" w:author="S3-243611" w:date="2024-08-26T12:35:00Z">
        <w:r>
          <w:t>Following the security evaluation and monitoring process if an attack/security threat is identified about NF(s), the OSF based on operator policy notifies the designated 3GPP function, the security data containing per NF level attack/threat alert.</w:t>
        </w:r>
      </w:ins>
    </w:p>
    <w:p w14:paraId="012C9671" w14:textId="77777777" w:rsidR="003E4EA2" w:rsidRDefault="003E4EA2" w:rsidP="003E4EA2">
      <w:pPr>
        <w:pStyle w:val="B1"/>
        <w:ind w:left="644" w:firstLine="0"/>
        <w:rPr>
          <w:ins w:id="2357" w:author="S3-243611" w:date="2024-08-26T12:35:00Z"/>
        </w:rPr>
      </w:pPr>
      <w:ins w:id="2358" w:author="S3-243611" w:date="2024-08-26T12:35:00Z">
        <w:r>
          <w:t xml:space="preserve">Where, the 3GPP function can be PCF or suitable existing NF to collect the security data and provide the related Operator’s security policies with recommended actions to the appropriate consumers (i.e., enforcement points) in the network. The Operator’s security policies that map security data to the recommended actions can be upto Operator’s implementation. The interface between OSF and 3GPP NF </w:t>
        </w:r>
        <w:r>
          <w:rPr>
            <w:lang w:val="en-US"/>
          </w:rPr>
          <w:t>can be protected for integrity, replay, and confidentiality using TLS like TS 33.501 [4] Clause 12.3.</w:t>
        </w:r>
      </w:ins>
    </w:p>
    <w:p w14:paraId="26942FAA" w14:textId="77777777" w:rsidR="003E4EA2" w:rsidRDefault="003E4EA2" w:rsidP="003E4EA2">
      <w:pPr>
        <w:pStyle w:val="B1"/>
        <w:numPr>
          <w:ilvl w:val="0"/>
          <w:numId w:val="40"/>
        </w:numPr>
        <w:rPr>
          <w:ins w:id="2359" w:author="S3-243611" w:date="2024-08-26T12:35:00Z"/>
        </w:rPr>
      </w:pPr>
      <w:ins w:id="2360" w:author="S3-243611" w:date="2024-08-26T12:35:00Z">
        <w:r>
          <w:t xml:space="preserve">The PCF based on operator local policy generates the security policy relative to the received security data and provides the security policy to the subscribed access control security policy service consumers such as NRF/SCP/NF (e.g., depends on the communication model). The security policy can include per NF, the NF Type, NF ID, </w:t>
        </w:r>
        <w:r w:rsidRPr="00B86105">
          <w:rPr>
            <w:lang w:val="en-US" w:eastAsia="zh-CN"/>
          </w:rPr>
          <w:t>recommendations such as list of service names that should not be allowed, or connection termination, NF profile update etc. The details of security policy are upto the normative work.</w:t>
        </w:r>
      </w:ins>
    </w:p>
    <w:p w14:paraId="1DF55298" w14:textId="77777777" w:rsidR="003E4EA2" w:rsidRDefault="003E4EA2" w:rsidP="003E4EA2">
      <w:pPr>
        <w:pStyle w:val="NO"/>
        <w:rPr>
          <w:ins w:id="2361" w:author="S3-243611" w:date="2024-08-26T12:35:00Z"/>
        </w:rPr>
      </w:pPr>
      <w:ins w:id="2362" w:author="S3-243611" w:date="2024-08-26T12:35:00Z">
        <w:r>
          <w:t xml:space="preserve">NOTE: There are four different </w:t>
        </w:r>
        <w:r w:rsidRPr="002C16B5">
          <w:t>Communication models for NF/NF services interaction</w:t>
        </w:r>
        <w:r>
          <w:t xml:space="preserve"> described in TS 23.501 Annex E. So, for Model A, NF Service Producer can act as an enforcement point where no NRF/SCP is involved in this model (i.e., during Service Request process); In Model B, NRF can act as an enforcement point (i.e., during the Discovery and access token request process); In Model C NRF can act as an enforcement point (i.e., during the Discovery and access token request process), additionally SCP can also act as an enforcement point during delegated service request process; and in Model D SCP can act as an enforcement point during delegated service request process and additionally NRF may act as an enforcement point (i.e., if NRF is involved during the delegated Discovery process). </w:t>
        </w:r>
      </w:ins>
    </w:p>
    <w:p w14:paraId="676E5B49" w14:textId="77777777" w:rsidR="003E4EA2" w:rsidRDefault="003E4EA2" w:rsidP="003E4EA2">
      <w:pPr>
        <w:pStyle w:val="B1"/>
        <w:numPr>
          <w:ilvl w:val="0"/>
          <w:numId w:val="40"/>
        </w:numPr>
        <w:rPr>
          <w:ins w:id="2363" w:author="S3-243611" w:date="2024-08-26T12:35:00Z"/>
        </w:rPr>
      </w:pPr>
      <w:ins w:id="2364" w:author="S3-243611" w:date="2024-08-26T12:35:00Z">
        <w:r>
          <w:t>The access control security policy service consumer(s) can store the received security policy(ies) to apply the necessary enforcement.</w:t>
        </w:r>
      </w:ins>
    </w:p>
    <w:p w14:paraId="0FB0DB59" w14:textId="77777777" w:rsidR="003E4EA2" w:rsidRPr="00B86105" w:rsidRDefault="003E4EA2" w:rsidP="003E4EA2">
      <w:pPr>
        <w:pStyle w:val="B1"/>
        <w:numPr>
          <w:ilvl w:val="0"/>
          <w:numId w:val="40"/>
        </w:numPr>
        <w:rPr>
          <w:ins w:id="2365" w:author="S3-243611" w:date="2024-08-26T12:35:00Z"/>
        </w:rPr>
      </w:pPr>
      <w:ins w:id="2366" w:author="S3-243611" w:date="2024-08-26T12:35:00Z">
        <w:r>
          <w:t xml:space="preserve"> The access control security policy service consumer(s) i.e., NRF/SCP/NF considers the security policies additionally during the service access control decisions and performs recommended actions such as connection </w:t>
        </w:r>
        <w:r>
          <w:lastRenderedPageBreak/>
          <w:t>release (i.e., o</w:t>
        </w:r>
        <w:r w:rsidRPr="00596567">
          <w:t>ngoing service termination at the SBI layer</w:t>
        </w:r>
        <w:r>
          <w:t>)</w:t>
        </w:r>
        <w:r w:rsidRPr="00596567">
          <w:t xml:space="preserve"> </w:t>
        </w:r>
        <w:r>
          <w:t xml:space="preserve">/service reject/NF profile update etc., (e.g., during discovery, access token request, service request respectively). </w:t>
        </w:r>
        <w:r w:rsidRPr="00B86105">
          <w:rPr>
            <w:lang w:val="en-US" w:eastAsia="zh-CN"/>
          </w:rPr>
          <w:t>Further details of enforcement and recommended actions are upto the normative discussions.</w:t>
        </w:r>
      </w:ins>
    </w:p>
    <w:p w14:paraId="0EDB9CA2" w14:textId="77777777" w:rsidR="003E4EA2" w:rsidRPr="00603598" w:rsidRDefault="003E4EA2" w:rsidP="003E4EA2">
      <w:pPr>
        <w:pStyle w:val="NO"/>
        <w:rPr>
          <w:ins w:id="2367" w:author="S3-243611" w:date="2024-08-26T12:35:00Z"/>
        </w:rPr>
      </w:pPr>
      <w:ins w:id="2368" w:author="S3-243611" w:date="2024-08-26T12:35:00Z">
        <w:r>
          <w:t>NOTE: For the security policy enforcement process, as an alternative option, the aspects described for PCF/3GPP function can be part of access control security policy service consumer(s).</w:t>
        </w:r>
      </w:ins>
    </w:p>
    <w:p w14:paraId="1A14A847" w14:textId="2439C7E8" w:rsidR="003E4EA2" w:rsidRDefault="003E4EA2" w:rsidP="003E4EA2">
      <w:pPr>
        <w:pStyle w:val="Heading3"/>
        <w:rPr>
          <w:ins w:id="2369" w:author="S3-243611" w:date="2024-08-26T12:35:00Z"/>
        </w:rPr>
      </w:pPr>
      <w:bookmarkStart w:id="2370" w:name="_Toc175571484"/>
      <w:ins w:id="2371" w:author="S3-243611" w:date="2024-08-26T12:35:00Z">
        <w:r>
          <w:t>7.</w:t>
        </w:r>
      </w:ins>
      <w:ins w:id="2372" w:author="Rapporteur" w:date="2024-08-26T13:12:00Z">
        <w:r w:rsidR="003B542D">
          <w:t>9</w:t>
        </w:r>
      </w:ins>
      <w:ins w:id="2373" w:author="S3-243611" w:date="2024-08-26T12:35:00Z">
        <w:del w:id="2374" w:author="Rapporteur" w:date="2024-08-26T13:12:00Z">
          <w:r w:rsidDel="003B542D">
            <w:delText>Y</w:delText>
          </w:r>
        </w:del>
        <w:r>
          <w:t>.3</w:t>
        </w:r>
        <w:r>
          <w:tab/>
          <w:t>Evaluation</w:t>
        </w:r>
        <w:bookmarkEnd w:id="2370"/>
      </w:ins>
    </w:p>
    <w:p w14:paraId="258872D4" w14:textId="77777777" w:rsidR="003E4EA2" w:rsidRDefault="003E4EA2" w:rsidP="003E4EA2">
      <w:pPr>
        <w:rPr>
          <w:ins w:id="2375" w:author="S3-243611" w:date="2024-08-26T12:35:00Z"/>
          <w:noProof/>
        </w:rPr>
      </w:pPr>
      <w:ins w:id="2376" w:author="S3-243611" w:date="2024-08-26T12:35:00Z">
        <w:r>
          <w:rPr>
            <w:noProof/>
          </w:rPr>
          <w:t>TBD</w:t>
        </w:r>
      </w:ins>
    </w:p>
    <w:p w14:paraId="492731EC" w14:textId="2D128CDF" w:rsidR="003E4EA2" w:rsidRDefault="003E4EA2" w:rsidP="003E4EA2">
      <w:pPr>
        <w:pStyle w:val="Heading2"/>
        <w:rPr>
          <w:ins w:id="2377" w:author="S3-243613" w:date="2024-08-26T12:36:00Z"/>
          <w:lang w:eastAsia="zh-CN"/>
        </w:rPr>
      </w:pPr>
      <w:bookmarkStart w:id="2378" w:name="_Toc175571485"/>
      <w:ins w:id="2379" w:author="S3-243613" w:date="2024-08-26T12:36:00Z">
        <w:r>
          <w:rPr>
            <w:lang w:eastAsia="zh-CN"/>
          </w:rPr>
          <w:t>7</w:t>
        </w:r>
        <w:r w:rsidRPr="000114BE">
          <w:rPr>
            <w:lang w:eastAsia="zh-CN"/>
          </w:rPr>
          <w:t>.</w:t>
        </w:r>
      </w:ins>
      <w:ins w:id="2380" w:author="Rapporteur" w:date="2024-08-26T13:12:00Z">
        <w:r w:rsidR="003B542D">
          <w:rPr>
            <w:highlight w:val="yellow"/>
            <w:lang w:eastAsia="zh-CN"/>
          </w:rPr>
          <w:t>10</w:t>
        </w:r>
      </w:ins>
      <w:ins w:id="2381" w:author="S3-243613" w:date="2024-08-26T12:36:00Z">
        <w:del w:id="2382" w:author="Rapporteur" w:date="2024-08-26T13:12:00Z">
          <w:r w:rsidRPr="0062054D" w:rsidDel="003B542D">
            <w:rPr>
              <w:highlight w:val="yellow"/>
              <w:lang w:eastAsia="zh-CN"/>
            </w:rPr>
            <w:delText>Y</w:delText>
          </w:r>
        </w:del>
        <w:r w:rsidRPr="000114BE">
          <w:rPr>
            <w:lang w:eastAsia="zh-CN"/>
          </w:rPr>
          <w:tab/>
          <w:t>Solution #</w:t>
        </w:r>
      </w:ins>
      <w:ins w:id="2383" w:author="Rapporteur" w:date="2024-08-26T13:12:00Z">
        <w:r w:rsidR="003B542D">
          <w:rPr>
            <w:lang w:eastAsia="zh-CN"/>
          </w:rPr>
          <w:t>10</w:t>
        </w:r>
      </w:ins>
      <w:ins w:id="2384" w:author="S3-243613" w:date="2024-08-26T12:36:00Z">
        <w:del w:id="2385" w:author="Rapporteur" w:date="2024-08-26T13:12:00Z">
          <w:r w:rsidRPr="000114BE" w:rsidDel="003B542D">
            <w:rPr>
              <w:lang w:eastAsia="zh-CN"/>
            </w:rPr>
            <w:delText>Y</w:delText>
          </w:r>
        </w:del>
        <w:r>
          <w:rPr>
            <w:lang w:eastAsia="zh-CN"/>
          </w:rPr>
          <w:t xml:space="preserve">: </w:t>
        </w:r>
        <w:r w:rsidRPr="00E64E5C">
          <w:rPr>
            <w:lang w:eastAsia="zh-CN"/>
          </w:rPr>
          <w:t>Enhancement of SBA access control decision mechanisms</w:t>
        </w:r>
        <w:bookmarkEnd w:id="2378"/>
      </w:ins>
    </w:p>
    <w:p w14:paraId="7FB30120" w14:textId="5CC45E9F" w:rsidR="003E4EA2" w:rsidRDefault="003E4EA2" w:rsidP="003E4EA2">
      <w:pPr>
        <w:pStyle w:val="Heading3"/>
        <w:rPr>
          <w:ins w:id="2386" w:author="S3-243613" w:date="2024-08-26T12:36:00Z"/>
        </w:rPr>
      </w:pPr>
      <w:bookmarkStart w:id="2387" w:name="_Toc159226040"/>
      <w:bookmarkStart w:id="2388" w:name="_Toc164591843"/>
      <w:bookmarkStart w:id="2389" w:name="_Toc175571486"/>
      <w:ins w:id="2390" w:author="S3-243613" w:date="2024-08-26T12:36:00Z">
        <w:r>
          <w:rPr>
            <w:lang w:eastAsia="zh-CN"/>
          </w:rPr>
          <w:t>7</w:t>
        </w:r>
        <w:r w:rsidRPr="000114BE">
          <w:t>.</w:t>
        </w:r>
      </w:ins>
      <w:ins w:id="2391" w:author="Rapporteur" w:date="2024-08-26T13:12:00Z">
        <w:r w:rsidR="003B542D">
          <w:rPr>
            <w:highlight w:val="yellow"/>
          </w:rPr>
          <w:t>10</w:t>
        </w:r>
      </w:ins>
      <w:ins w:id="2392" w:author="S3-243613" w:date="2024-08-26T12:36:00Z">
        <w:del w:id="2393" w:author="Rapporteur" w:date="2024-08-26T13:12:00Z">
          <w:r w:rsidRPr="0062054D" w:rsidDel="003B542D">
            <w:rPr>
              <w:highlight w:val="yellow"/>
            </w:rPr>
            <w:delText>Y</w:delText>
          </w:r>
        </w:del>
        <w:r w:rsidRPr="000114BE">
          <w:t>.1</w:t>
        </w:r>
        <w:r w:rsidRPr="000114BE">
          <w:tab/>
          <w:t>Introduction</w:t>
        </w:r>
        <w:bookmarkEnd w:id="2387"/>
        <w:bookmarkEnd w:id="2388"/>
        <w:bookmarkEnd w:id="2389"/>
      </w:ins>
    </w:p>
    <w:p w14:paraId="113F1307" w14:textId="77777777" w:rsidR="003E4EA2" w:rsidRDefault="003E4EA2" w:rsidP="003E4EA2">
      <w:pPr>
        <w:rPr>
          <w:ins w:id="2394" w:author="S3-243613" w:date="2024-08-26T12:36:00Z"/>
        </w:rPr>
      </w:pPr>
      <w:ins w:id="2395" w:author="S3-243613" w:date="2024-08-26T12:36:00Z">
        <w:r>
          <w:t xml:space="preserve">The main principle of the solution is to assign the NRF the role of Policy Enforcement Point (PEP) according to Zero Trust Architecture building blocks, which based on the information received from the Operator’s Security function (e.g., SIEM, SOAR, xDR, etc.) acting as Policy Decision Point (PDP), is capable of enforcing security policies that impact the service request, NF service update, NF service discovery procedures among others as described in clause 5.2.1 of the present document. For example, if the NRF is updated with information related to suspicious or compromised NF(s), based on operator policy, the NRF can further take the action to block the access token request, or the discovery request, from those suspicious or compromised NF(s). </w:t>
        </w:r>
      </w:ins>
    </w:p>
    <w:p w14:paraId="3BC9A452" w14:textId="77777777" w:rsidR="003E4EA2" w:rsidRDefault="003E4EA2" w:rsidP="003E4EA2">
      <w:pPr>
        <w:keepNext/>
        <w:jc w:val="center"/>
        <w:rPr>
          <w:ins w:id="2396" w:author="S3-243613" w:date="2024-08-26T12:36:00Z"/>
        </w:rPr>
      </w:pPr>
      <w:ins w:id="2397" w:author="S3-243613" w:date="2024-08-26T12:36:00Z">
        <w:r>
          <w:object w:dxaOrig="6060" w:dyaOrig="3480" w14:anchorId="2BD24E04">
            <v:shape id="_x0000_i1029" type="#_x0000_t75" style="width:252.95pt;height:144.65pt" o:ole="">
              <v:imagedata r:id="rId32" o:title=""/>
            </v:shape>
            <o:OLEObject Type="Embed" ProgID="Visio.Drawing.15" ShapeID="_x0000_i1029" DrawAspect="Content" ObjectID="_1786353638" r:id="rId33"/>
          </w:object>
        </w:r>
      </w:ins>
    </w:p>
    <w:p w14:paraId="41B1C125" w14:textId="21184D9A" w:rsidR="003E4EA2" w:rsidRDefault="003E4EA2" w:rsidP="003E4EA2">
      <w:pPr>
        <w:pStyle w:val="Caption"/>
        <w:jc w:val="center"/>
        <w:rPr>
          <w:ins w:id="2398" w:author="S3-243613" w:date="2024-08-26T12:36:00Z"/>
        </w:rPr>
      </w:pPr>
      <w:ins w:id="2399" w:author="S3-243613" w:date="2024-08-26T12:36:00Z">
        <w:r>
          <w:t>Figure 7.</w:t>
        </w:r>
      </w:ins>
      <w:ins w:id="2400" w:author="Rapporteur" w:date="2024-08-26T13:12:00Z">
        <w:r w:rsidR="003B542D">
          <w:rPr>
            <w:highlight w:val="yellow"/>
          </w:rPr>
          <w:t>10</w:t>
        </w:r>
      </w:ins>
      <w:ins w:id="2401" w:author="S3-243613" w:date="2024-08-26T12:36:00Z">
        <w:del w:id="2402" w:author="Rapporteur" w:date="2024-08-26T13:12:00Z">
          <w:r w:rsidRPr="00543D8E" w:rsidDel="003B542D">
            <w:rPr>
              <w:highlight w:val="yellow"/>
            </w:rPr>
            <w:delText>Y</w:delText>
          </w:r>
        </w:del>
        <w:r>
          <w:t>.1-1: Conceptual schema of PDP and PEP in SBA when NRF is acting as PEP.</w:t>
        </w:r>
      </w:ins>
    </w:p>
    <w:p w14:paraId="5B4B7CBC" w14:textId="77777777" w:rsidR="003E4EA2" w:rsidRDefault="003E4EA2" w:rsidP="003E4EA2">
      <w:pPr>
        <w:pStyle w:val="NO"/>
        <w:rPr>
          <w:ins w:id="2403" w:author="S3-243613" w:date="2024-08-26T12:36:00Z"/>
        </w:rPr>
      </w:pPr>
      <w:ins w:id="2404" w:author="S3-243613" w:date="2024-08-26T12:36:00Z">
        <w:r>
          <w:t>NOTE:</w:t>
        </w:r>
        <w:r>
          <w:tab/>
          <w:t xml:space="preserve">The data collection and further analysis in PDP to make policy decisions is not in the scope of the proposed solution, therefore, whether the data collection functionality is implemented within the SBA or outside SBA layer is not relevant for the solution. </w:t>
        </w:r>
      </w:ins>
    </w:p>
    <w:p w14:paraId="79FD1F65" w14:textId="7A5E1848" w:rsidR="003E4EA2" w:rsidRDefault="003E4EA2" w:rsidP="003E4EA2">
      <w:pPr>
        <w:pStyle w:val="Heading3"/>
        <w:rPr>
          <w:ins w:id="2405" w:author="S3-243613" w:date="2024-08-26T12:36:00Z"/>
        </w:rPr>
      </w:pPr>
      <w:bookmarkStart w:id="2406" w:name="_Toc175571487"/>
      <w:ins w:id="2407" w:author="S3-243613" w:date="2024-08-26T12:36:00Z">
        <w:r>
          <w:rPr>
            <w:lang w:eastAsia="zh-CN"/>
          </w:rPr>
          <w:t>7</w:t>
        </w:r>
        <w:r w:rsidRPr="000114BE">
          <w:t>.</w:t>
        </w:r>
      </w:ins>
      <w:ins w:id="2408" w:author="Rapporteur" w:date="2024-08-26T13:12:00Z">
        <w:r w:rsidR="003B542D">
          <w:rPr>
            <w:highlight w:val="yellow"/>
          </w:rPr>
          <w:t>10</w:t>
        </w:r>
      </w:ins>
      <w:ins w:id="2409" w:author="S3-243613" w:date="2024-08-26T12:36:00Z">
        <w:del w:id="2410" w:author="Rapporteur" w:date="2024-08-26T13:12:00Z">
          <w:r w:rsidRPr="0062054D" w:rsidDel="003B542D">
            <w:rPr>
              <w:highlight w:val="yellow"/>
            </w:rPr>
            <w:delText>Y</w:delText>
          </w:r>
        </w:del>
        <w:r w:rsidRPr="000114BE">
          <w:t>.</w:t>
        </w:r>
        <w:r>
          <w:t>2</w:t>
        </w:r>
        <w:r w:rsidRPr="000114BE">
          <w:tab/>
        </w:r>
        <w:r>
          <w:t>Solution details</w:t>
        </w:r>
        <w:bookmarkEnd w:id="2406"/>
      </w:ins>
    </w:p>
    <w:p w14:paraId="7EAA637E" w14:textId="19F6D273" w:rsidR="003E4EA2" w:rsidRDefault="003E4EA2" w:rsidP="003E4EA2">
      <w:pPr>
        <w:rPr>
          <w:ins w:id="2411" w:author="S3-243613" w:date="2024-08-26T12:36:00Z"/>
        </w:rPr>
      </w:pPr>
      <w:ins w:id="2412" w:author="S3-243613" w:date="2024-08-26T12:36:00Z">
        <w:r>
          <w:t>Figure 7.</w:t>
        </w:r>
      </w:ins>
      <w:ins w:id="2413" w:author="Rapporteur" w:date="2024-08-26T13:12:00Z">
        <w:r w:rsidR="003B542D">
          <w:rPr>
            <w:highlight w:val="yellow"/>
          </w:rPr>
          <w:t>10</w:t>
        </w:r>
      </w:ins>
      <w:ins w:id="2414" w:author="S3-243613" w:date="2024-08-26T12:36:00Z">
        <w:del w:id="2415" w:author="Rapporteur" w:date="2024-08-26T13:12:00Z">
          <w:r w:rsidRPr="00D61BBF" w:rsidDel="003B542D">
            <w:rPr>
              <w:highlight w:val="yellow"/>
            </w:rPr>
            <w:delText>Y</w:delText>
          </w:r>
        </w:del>
        <w:r>
          <w:t xml:space="preserve">.2-1 illustrates the overall procedure to enable the NRF to proceed with the issuing of access token, serving discovery requests, etc., based on the security information provided by the operator’s security function.  </w:t>
        </w:r>
      </w:ins>
    </w:p>
    <w:p w14:paraId="69B7D813" w14:textId="77777777" w:rsidR="003E4EA2" w:rsidRDefault="003E4EA2" w:rsidP="003E4EA2">
      <w:pPr>
        <w:rPr>
          <w:ins w:id="2416" w:author="S3-243613" w:date="2024-08-26T12:36:00Z"/>
        </w:rPr>
      </w:pPr>
    </w:p>
    <w:p w14:paraId="4CE9421E" w14:textId="77777777" w:rsidR="003E4EA2" w:rsidRDefault="003E4EA2" w:rsidP="003E4EA2">
      <w:pPr>
        <w:keepNext/>
        <w:jc w:val="center"/>
        <w:rPr>
          <w:ins w:id="2417" w:author="S3-243613" w:date="2024-08-26T12:36:00Z"/>
        </w:rPr>
      </w:pPr>
      <w:ins w:id="2418" w:author="S3-243613" w:date="2024-08-26T12:36:00Z">
        <w:r>
          <w:object w:dxaOrig="11530" w:dyaOrig="6820" w14:anchorId="3E07B7E9">
            <v:shape id="_x0000_i1030" type="#_x0000_t75" style="width:435.15pt;height:257.3pt" o:ole="">
              <v:imagedata r:id="rId34" o:title=""/>
            </v:shape>
            <o:OLEObject Type="Embed" ProgID="Visio.Drawing.15" ShapeID="_x0000_i1030" DrawAspect="Content" ObjectID="_1786353639" r:id="rId35"/>
          </w:object>
        </w:r>
      </w:ins>
    </w:p>
    <w:p w14:paraId="2B9A6459" w14:textId="6B10EF53" w:rsidR="003E4EA2" w:rsidRDefault="003E4EA2" w:rsidP="003E4EA2">
      <w:pPr>
        <w:pStyle w:val="Caption"/>
        <w:jc w:val="center"/>
        <w:rPr>
          <w:ins w:id="2419" w:author="S3-243613" w:date="2024-08-26T12:36:00Z"/>
        </w:rPr>
      </w:pPr>
      <w:ins w:id="2420" w:author="S3-243613" w:date="2024-08-26T12:36:00Z">
        <w:r>
          <w:t>Figure 7.</w:t>
        </w:r>
      </w:ins>
      <w:ins w:id="2421" w:author="Rapporteur" w:date="2024-08-26T13:12:00Z">
        <w:r w:rsidR="003B542D">
          <w:rPr>
            <w:highlight w:val="yellow"/>
          </w:rPr>
          <w:t>10</w:t>
        </w:r>
      </w:ins>
      <w:ins w:id="2422" w:author="S3-243613" w:date="2024-08-26T12:36:00Z">
        <w:del w:id="2423" w:author="Rapporteur" w:date="2024-08-26T13:12:00Z">
          <w:r w:rsidRPr="0012730D" w:rsidDel="003B542D">
            <w:rPr>
              <w:highlight w:val="yellow"/>
            </w:rPr>
            <w:delText>Y</w:delText>
          </w:r>
        </w:del>
        <w:r>
          <w:t>.2-1: Enhanced SBA access control decision procedure with security evaluation</w:t>
        </w:r>
      </w:ins>
    </w:p>
    <w:p w14:paraId="5D086FF0" w14:textId="77777777" w:rsidR="003E4EA2" w:rsidRDefault="003E4EA2" w:rsidP="003E4EA2">
      <w:pPr>
        <w:pStyle w:val="B1"/>
        <w:ind w:left="284"/>
        <w:rPr>
          <w:ins w:id="2424" w:author="S3-243613" w:date="2024-08-26T12:36:00Z"/>
        </w:rPr>
      </w:pPr>
      <w:ins w:id="2425" w:author="S3-243613" w:date="2024-08-26T12:36:00Z">
        <w:r>
          <w:t>1a-1b. The Operator ´s Security Function updates the NRF with the security evaluation of the registered NFs (consumer or producers). The updates can be communicated via signaling (SBI interface) using services exposed by NRF, or via OAM interface.</w:t>
        </w:r>
      </w:ins>
    </w:p>
    <w:p w14:paraId="27BB4093" w14:textId="77777777" w:rsidR="003E4EA2" w:rsidRDefault="003E4EA2" w:rsidP="003E4EA2">
      <w:pPr>
        <w:pStyle w:val="NO"/>
        <w:rPr>
          <w:ins w:id="2426" w:author="S3-243613" w:date="2024-08-26T12:36:00Z"/>
        </w:rPr>
      </w:pPr>
      <w:ins w:id="2427" w:author="S3-243613" w:date="2024-08-26T12:36:00Z">
        <w:r>
          <w:t>NOTE 1: Nnrf</w:t>
        </w:r>
        <w:r w:rsidRPr="006959BC">
          <w:t>_</w:t>
        </w:r>
        <w:r>
          <w:t xml:space="preserve">NFManagement_NFUpdate is provided as an example. The concrete API/Service to be used is to be defined in normative phase. </w:t>
        </w:r>
      </w:ins>
    </w:p>
    <w:p w14:paraId="55A920F1" w14:textId="77777777" w:rsidR="003E4EA2" w:rsidRPr="006959BC" w:rsidRDefault="003E4EA2" w:rsidP="003E4EA2">
      <w:pPr>
        <w:pStyle w:val="EditorsNote"/>
        <w:rPr>
          <w:ins w:id="2428" w:author="S3-243613" w:date="2024-08-26T12:36:00Z"/>
          <w:lang w:eastAsia="en-GB"/>
        </w:rPr>
      </w:pPr>
      <w:ins w:id="2429" w:author="S3-243613" w:date="2024-08-26T12:36:00Z">
        <w:r>
          <w:rPr>
            <w:lang w:eastAsia="en-GB"/>
          </w:rPr>
          <w:t>Editor’s Note: the details of the security evaluation are ffs.</w:t>
        </w:r>
      </w:ins>
    </w:p>
    <w:p w14:paraId="546199B6" w14:textId="77777777" w:rsidR="003E4EA2" w:rsidRDefault="003E4EA2" w:rsidP="003E4EA2">
      <w:pPr>
        <w:rPr>
          <w:ins w:id="2430" w:author="S3-243613" w:date="2024-08-26T12:36:00Z"/>
        </w:rPr>
      </w:pPr>
      <w:ins w:id="2431" w:author="S3-243613" w:date="2024-08-26T12:36:00Z">
        <w:r>
          <w:t xml:space="preserve">The procedure collects the scenarios described in clause 5.2.1.2 of the present document in variants a), b) and c) respectively. Those variants are presented as examples. </w:t>
        </w:r>
      </w:ins>
    </w:p>
    <w:p w14:paraId="3F52C4FE" w14:textId="77777777" w:rsidR="003E4EA2" w:rsidRPr="00FC326B" w:rsidRDefault="003E4EA2" w:rsidP="003E4EA2">
      <w:pPr>
        <w:rPr>
          <w:ins w:id="2432" w:author="S3-243613" w:date="2024-08-26T12:36:00Z"/>
        </w:rPr>
      </w:pPr>
      <w:ins w:id="2433" w:author="S3-243613" w:date="2024-08-26T12:36:00Z">
        <w:r>
          <w:t>In general, if the service requests to the NRF (e.g., access token, discovery, updates, etc.) come from a malicious or compromised NF (producer or consumer), previously registered in the NRF and considered malicious or compromised by the Operator’s Security Function, they will be blocked by NRF.</w:t>
        </w:r>
      </w:ins>
    </w:p>
    <w:p w14:paraId="655C1100" w14:textId="77777777" w:rsidR="003E4EA2" w:rsidRDefault="003E4EA2" w:rsidP="003E4EA2">
      <w:pPr>
        <w:rPr>
          <w:ins w:id="2434" w:author="S3-243613" w:date="2024-08-26T12:36:00Z"/>
        </w:rPr>
      </w:pPr>
      <w:ins w:id="2435" w:author="S3-243613" w:date="2024-08-26T12:36:00Z">
        <w:r>
          <w:t xml:space="preserve">The NRF will not expose services coming from malicious or compromised NF producers towards NF consumers. For example, malicious or compromised NF producers will not be discovered.  </w:t>
        </w:r>
      </w:ins>
    </w:p>
    <w:p w14:paraId="180506D7" w14:textId="77777777" w:rsidR="003E4EA2" w:rsidRDefault="003E4EA2" w:rsidP="003E4EA2">
      <w:pPr>
        <w:pStyle w:val="B1"/>
        <w:overflowPunct w:val="0"/>
        <w:autoSpaceDE w:val="0"/>
        <w:autoSpaceDN w:val="0"/>
        <w:adjustRightInd w:val="0"/>
        <w:ind w:left="284"/>
        <w:textAlignment w:val="baseline"/>
        <w:rPr>
          <w:ins w:id="2436" w:author="S3-243613" w:date="2024-08-26T12:36:00Z"/>
          <w:lang w:eastAsia="en-GB"/>
        </w:rPr>
      </w:pPr>
      <w:ins w:id="2437" w:author="S3-243613" w:date="2024-08-26T12:36:00Z">
        <w:r>
          <w:rPr>
            <w:lang w:eastAsia="en-GB"/>
          </w:rPr>
          <w:t>2a. A NFc requests an access token to the NRF.</w:t>
        </w:r>
      </w:ins>
    </w:p>
    <w:p w14:paraId="13E437C8" w14:textId="77777777" w:rsidR="003E4EA2" w:rsidRDefault="003E4EA2" w:rsidP="003E4EA2">
      <w:pPr>
        <w:pStyle w:val="B1"/>
        <w:overflowPunct w:val="0"/>
        <w:autoSpaceDE w:val="0"/>
        <w:autoSpaceDN w:val="0"/>
        <w:adjustRightInd w:val="0"/>
        <w:ind w:left="284"/>
        <w:textAlignment w:val="baseline"/>
        <w:rPr>
          <w:ins w:id="2438" w:author="S3-243613" w:date="2024-08-26T12:36:00Z"/>
          <w:lang w:eastAsia="en-GB"/>
        </w:rPr>
      </w:pPr>
      <w:ins w:id="2439" w:author="S3-243613" w:date="2024-08-26T12:36:00Z">
        <w:r>
          <w:rPr>
            <w:lang w:eastAsia="en-GB"/>
          </w:rPr>
          <w:t xml:space="preserve">3a. The NRF checks whether the NFc is authorized as well as the security evaluation provided by the Operator’s Security Function. </w:t>
        </w:r>
      </w:ins>
    </w:p>
    <w:p w14:paraId="353CA6AF" w14:textId="77777777" w:rsidR="003E4EA2" w:rsidRDefault="003E4EA2" w:rsidP="003E4EA2">
      <w:pPr>
        <w:pStyle w:val="NO"/>
        <w:rPr>
          <w:ins w:id="2440" w:author="S3-243613" w:date="2024-08-26T12:36:00Z"/>
          <w:lang w:eastAsia="en-GB"/>
        </w:rPr>
      </w:pPr>
      <w:ins w:id="2441" w:author="S3-243613" w:date="2024-08-26T12:36:00Z">
        <w:r>
          <w:t>NOTE 2: It is assumed that the NFc is registered in the NRF.</w:t>
        </w:r>
      </w:ins>
    </w:p>
    <w:p w14:paraId="72D355CC" w14:textId="77777777" w:rsidR="003E4EA2" w:rsidRDefault="003E4EA2" w:rsidP="003E4EA2">
      <w:pPr>
        <w:pStyle w:val="B1"/>
        <w:overflowPunct w:val="0"/>
        <w:autoSpaceDE w:val="0"/>
        <w:autoSpaceDN w:val="0"/>
        <w:adjustRightInd w:val="0"/>
        <w:ind w:left="284"/>
        <w:textAlignment w:val="baseline"/>
        <w:rPr>
          <w:ins w:id="2442" w:author="S3-243613" w:date="2024-08-26T12:36:00Z"/>
          <w:lang w:eastAsia="en-GB"/>
        </w:rPr>
      </w:pPr>
      <w:ins w:id="2443" w:author="S3-243613" w:date="2024-08-26T12:36:00Z">
        <w:r>
          <w:rPr>
            <w:lang w:eastAsia="en-GB"/>
          </w:rPr>
          <w:t xml:space="preserve">4a. An access token is provided if the NFc is authorized, and the security evaluation is positive. </w:t>
        </w:r>
      </w:ins>
    </w:p>
    <w:p w14:paraId="308F653A" w14:textId="77777777" w:rsidR="003E4EA2" w:rsidRDefault="003E4EA2" w:rsidP="003E4EA2">
      <w:pPr>
        <w:pStyle w:val="B1"/>
        <w:overflowPunct w:val="0"/>
        <w:autoSpaceDE w:val="0"/>
        <w:autoSpaceDN w:val="0"/>
        <w:adjustRightInd w:val="0"/>
        <w:ind w:left="284"/>
        <w:textAlignment w:val="baseline"/>
        <w:rPr>
          <w:ins w:id="2444" w:author="S3-243613" w:date="2024-08-26T12:36:00Z"/>
          <w:lang w:eastAsia="en-GB"/>
        </w:rPr>
      </w:pPr>
      <w:ins w:id="2445" w:author="S3-243613" w:date="2024-08-26T12:36:00Z">
        <w:r>
          <w:rPr>
            <w:lang w:eastAsia="en-GB"/>
          </w:rPr>
          <w:t xml:space="preserve">2b. A NFp requests a profile update to the NRF. </w:t>
        </w:r>
      </w:ins>
    </w:p>
    <w:p w14:paraId="082B2E20" w14:textId="77777777" w:rsidR="003E4EA2" w:rsidRDefault="003E4EA2" w:rsidP="003E4EA2">
      <w:pPr>
        <w:pStyle w:val="B1"/>
        <w:overflowPunct w:val="0"/>
        <w:autoSpaceDE w:val="0"/>
        <w:autoSpaceDN w:val="0"/>
        <w:adjustRightInd w:val="0"/>
        <w:ind w:left="284"/>
        <w:textAlignment w:val="baseline"/>
        <w:rPr>
          <w:ins w:id="2446" w:author="S3-243613" w:date="2024-08-26T12:36:00Z"/>
          <w:lang w:eastAsia="en-GB"/>
        </w:rPr>
      </w:pPr>
      <w:ins w:id="2447" w:author="S3-243613" w:date="2024-08-26T12:36:00Z">
        <w:r>
          <w:rPr>
            <w:lang w:eastAsia="en-GB"/>
          </w:rPr>
          <w:t>3b. The same as step 3a.</w:t>
        </w:r>
      </w:ins>
    </w:p>
    <w:p w14:paraId="7B95431C" w14:textId="77777777" w:rsidR="003E4EA2" w:rsidRDefault="003E4EA2" w:rsidP="003E4EA2">
      <w:pPr>
        <w:pStyle w:val="B1"/>
        <w:overflowPunct w:val="0"/>
        <w:autoSpaceDE w:val="0"/>
        <w:autoSpaceDN w:val="0"/>
        <w:adjustRightInd w:val="0"/>
        <w:ind w:left="284"/>
        <w:textAlignment w:val="baseline"/>
        <w:rPr>
          <w:ins w:id="2448" w:author="S3-243613" w:date="2024-08-26T12:36:00Z"/>
          <w:lang w:eastAsia="en-GB"/>
        </w:rPr>
      </w:pPr>
      <w:ins w:id="2449" w:author="S3-243613" w:date="2024-08-26T12:36:00Z">
        <w:r>
          <w:rPr>
            <w:lang w:eastAsia="en-GB"/>
          </w:rPr>
          <w:t>4b. The confirmation of the update is provided if the NFc is authorized to make the update, and the security evaluaton is positive, else a message error is sent or alternatively the request is silently discarded.</w:t>
        </w:r>
      </w:ins>
    </w:p>
    <w:p w14:paraId="283C7FEF" w14:textId="77777777" w:rsidR="003E4EA2" w:rsidRDefault="003E4EA2" w:rsidP="003E4EA2">
      <w:pPr>
        <w:pStyle w:val="B1"/>
        <w:overflowPunct w:val="0"/>
        <w:autoSpaceDE w:val="0"/>
        <w:autoSpaceDN w:val="0"/>
        <w:adjustRightInd w:val="0"/>
        <w:ind w:left="284"/>
        <w:textAlignment w:val="baseline"/>
        <w:rPr>
          <w:ins w:id="2450" w:author="S3-243613" w:date="2024-08-26T12:36:00Z"/>
          <w:lang w:eastAsia="en-GB"/>
        </w:rPr>
      </w:pPr>
      <w:ins w:id="2451" w:author="S3-243613" w:date="2024-08-26T12:36:00Z">
        <w:r>
          <w:rPr>
            <w:lang w:eastAsia="en-GB"/>
          </w:rPr>
          <w:t xml:space="preserve">2c. A NFc requests a discovery service to the NRF. </w:t>
        </w:r>
      </w:ins>
    </w:p>
    <w:p w14:paraId="3404C9EB" w14:textId="77777777" w:rsidR="003E4EA2" w:rsidRDefault="003E4EA2" w:rsidP="003E4EA2">
      <w:pPr>
        <w:pStyle w:val="B1"/>
        <w:overflowPunct w:val="0"/>
        <w:autoSpaceDE w:val="0"/>
        <w:autoSpaceDN w:val="0"/>
        <w:adjustRightInd w:val="0"/>
        <w:ind w:left="284"/>
        <w:textAlignment w:val="baseline"/>
        <w:rPr>
          <w:ins w:id="2452" w:author="S3-243613" w:date="2024-08-26T12:36:00Z"/>
          <w:lang w:eastAsia="en-GB"/>
        </w:rPr>
      </w:pPr>
      <w:ins w:id="2453" w:author="S3-243613" w:date="2024-08-26T12:36:00Z">
        <w:r>
          <w:rPr>
            <w:lang w:eastAsia="en-GB"/>
          </w:rPr>
          <w:t>3c. The same as step 3a.</w:t>
        </w:r>
      </w:ins>
    </w:p>
    <w:p w14:paraId="36C30AE6" w14:textId="77777777" w:rsidR="003E4EA2" w:rsidRDefault="003E4EA2" w:rsidP="003E4EA2">
      <w:pPr>
        <w:pStyle w:val="B1"/>
        <w:overflowPunct w:val="0"/>
        <w:autoSpaceDE w:val="0"/>
        <w:autoSpaceDN w:val="0"/>
        <w:adjustRightInd w:val="0"/>
        <w:ind w:left="284"/>
        <w:textAlignment w:val="baseline"/>
        <w:rPr>
          <w:ins w:id="2454" w:author="S3-243613" w:date="2024-08-26T12:36:00Z"/>
          <w:lang w:eastAsia="en-GB"/>
        </w:rPr>
      </w:pPr>
      <w:ins w:id="2455" w:author="S3-243613" w:date="2024-08-26T12:36:00Z">
        <w:r>
          <w:rPr>
            <w:lang w:eastAsia="en-GB"/>
          </w:rPr>
          <w:lastRenderedPageBreak/>
          <w:t>4c. The confirmation of the update is provided if the NFc is authorized to discover the service, and the security evaluaton is positive, else a message error is sent or alternatively the request is silently discarded.</w:t>
        </w:r>
      </w:ins>
    </w:p>
    <w:p w14:paraId="7385DAD0" w14:textId="20D10879" w:rsidR="003E4EA2" w:rsidRDefault="003E4EA2" w:rsidP="003E4EA2">
      <w:pPr>
        <w:pStyle w:val="Heading3"/>
        <w:rPr>
          <w:ins w:id="2456" w:author="S3-243613" w:date="2024-08-26T12:36:00Z"/>
        </w:rPr>
      </w:pPr>
      <w:bookmarkStart w:id="2457" w:name="_Toc175571488"/>
      <w:ins w:id="2458" w:author="S3-243613" w:date="2024-08-26T12:36:00Z">
        <w:r>
          <w:rPr>
            <w:lang w:eastAsia="zh-CN"/>
          </w:rPr>
          <w:t>7</w:t>
        </w:r>
        <w:r w:rsidRPr="000114BE">
          <w:t>.</w:t>
        </w:r>
      </w:ins>
      <w:ins w:id="2459" w:author="Rapporteur" w:date="2024-08-26T13:12:00Z">
        <w:r w:rsidR="003B542D">
          <w:rPr>
            <w:highlight w:val="yellow"/>
          </w:rPr>
          <w:t>10</w:t>
        </w:r>
      </w:ins>
      <w:ins w:id="2460" w:author="S3-243613" w:date="2024-08-26T12:36:00Z">
        <w:del w:id="2461" w:author="Rapporteur" w:date="2024-08-26T13:12:00Z">
          <w:r w:rsidRPr="0062054D" w:rsidDel="003B542D">
            <w:rPr>
              <w:highlight w:val="yellow"/>
            </w:rPr>
            <w:delText>Y</w:delText>
          </w:r>
        </w:del>
        <w:r w:rsidRPr="000114BE">
          <w:t>.</w:t>
        </w:r>
        <w:r>
          <w:t>3</w:t>
        </w:r>
        <w:r w:rsidRPr="000114BE">
          <w:tab/>
        </w:r>
        <w:r>
          <w:t>Evaluation</w:t>
        </w:r>
        <w:bookmarkEnd w:id="2457"/>
      </w:ins>
    </w:p>
    <w:p w14:paraId="712865C8" w14:textId="77777777" w:rsidR="003E4EA2" w:rsidRPr="004905F6" w:rsidRDefault="003E4EA2" w:rsidP="003E4EA2">
      <w:pPr>
        <w:rPr>
          <w:ins w:id="2462" w:author="S3-243613" w:date="2024-08-26T12:36:00Z"/>
        </w:rPr>
      </w:pPr>
      <w:ins w:id="2463" w:author="S3-243613" w:date="2024-08-26T12:36:00Z">
        <w:r>
          <w:t>t.b.d</w:t>
        </w:r>
      </w:ins>
    </w:p>
    <w:p w14:paraId="6DB8E79C" w14:textId="02B31E69" w:rsidR="003E4EA2" w:rsidRDefault="003E4EA2" w:rsidP="003E4EA2">
      <w:pPr>
        <w:pStyle w:val="Heading2"/>
        <w:rPr>
          <w:ins w:id="2464" w:author="S3-243614" w:date="2024-08-26T12:37:00Z"/>
        </w:rPr>
      </w:pPr>
      <w:bookmarkStart w:id="2465" w:name="_Toc164678930"/>
      <w:bookmarkStart w:id="2466" w:name="_Toc175571489"/>
      <w:ins w:id="2467" w:author="S3-243614" w:date="2024-08-26T12:37:00Z">
        <w:r>
          <w:t>7.</w:t>
        </w:r>
      </w:ins>
      <w:ins w:id="2468" w:author="Rapporteur" w:date="2024-08-26T13:12:00Z">
        <w:r w:rsidR="003B542D">
          <w:rPr>
            <w:highlight w:val="yellow"/>
          </w:rPr>
          <w:t>11</w:t>
        </w:r>
      </w:ins>
      <w:ins w:id="2469" w:author="S3-243614" w:date="2024-08-26T12:37:00Z">
        <w:del w:id="2470" w:author="Rapporteur" w:date="2024-08-26T13:12:00Z">
          <w:r w:rsidRPr="00BA4346" w:rsidDel="003B542D">
            <w:rPr>
              <w:highlight w:val="yellow"/>
            </w:rPr>
            <w:delText>Y</w:delText>
          </w:r>
        </w:del>
        <w:r>
          <w:tab/>
          <w:t>Solution #</w:t>
        </w:r>
      </w:ins>
      <w:ins w:id="2471" w:author="Rapporteur" w:date="2024-08-26T13:12:00Z">
        <w:r w:rsidR="003B542D">
          <w:rPr>
            <w:highlight w:val="yellow"/>
          </w:rPr>
          <w:t>11</w:t>
        </w:r>
      </w:ins>
      <w:ins w:id="2472" w:author="S3-243614" w:date="2024-08-26T12:37:00Z">
        <w:del w:id="2473" w:author="Rapporteur" w:date="2024-08-26T13:12:00Z">
          <w:r w:rsidRPr="00EE5E90" w:rsidDel="003B542D">
            <w:rPr>
              <w:highlight w:val="yellow"/>
            </w:rPr>
            <w:delText>Y</w:delText>
          </w:r>
        </w:del>
        <w:r>
          <w:t xml:space="preserve">: </w:t>
        </w:r>
        <w:bookmarkEnd w:id="2465"/>
        <w:r>
          <w:t>Dynamic Security Policy Enforcement Framework</w:t>
        </w:r>
        <w:bookmarkEnd w:id="2466"/>
      </w:ins>
    </w:p>
    <w:p w14:paraId="699A4847" w14:textId="694239C2" w:rsidR="003E4EA2" w:rsidRDefault="003E4EA2" w:rsidP="003E4EA2">
      <w:pPr>
        <w:pStyle w:val="Heading3"/>
        <w:rPr>
          <w:ins w:id="2474" w:author="S3-243614" w:date="2024-08-26T12:37:00Z"/>
        </w:rPr>
      </w:pPr>
      <w:bookmarkStart w:id="2475" w:name="_Toc164678931"/>
      <w:bookmarkStart w:id="2476" w:name="_Toc175571490"/>
      <w:ins w:id="2477" w:author="S3-243614" w:date="2024-08-26T12:37:00Z">
        <w:r>
          <w:t>7.</w:t>
        </w:r>
      </w:ins>
      <w:ins w:id="2478" w:author="Rapporteur" w:date="2024-08-26T13:12:00Z">
        <w:r w:rsidR="003B542D">
          <w:rPr>
            <w:highlight w:val="yellow"/>
          </w:rPr>
          <w:t>11</w:t>
        </w:r>
      </w:ins>
      <w:ins w:id="2479" w:author="S3-243614" w:date="2024-08-26T12:37:00Z">
        <w:del w:id="2480" w:author="Rapporteur" w:date="2024-08-26T13:12:00Z">
          <w:r w:rsidRPr="00BA4346" w:rsidDel="003B542D">
            <w:rPr>
              <w:highlight w:val="yellow"/>
            </w:rPr>
            <w:delText>Y</w:delText>
          </w:r>
        </w:del>
        <w:r>
          <w:t>.1</w:t>
        </w:r>
        <w:r>
          <w:tab/>
          <w:t>Introduction</w:t>
        </w:r>
        <w:bookmarkEnd w:id="2475"/>
        <w:bookmarkEnd w:id="2476"/>
      </w:ins>
    </w:p>
    <w:p w14:paraId="5ED3A854" w14:textId="77777777" w:rsidR="003E4EA2" w:rsidRDefault="003E4EA2" w:rsidP="003E4EA2">
      <w:pPr>
        <w:rPr>
          <w:ins w:id="2481" w:author="S3-243614" w:date="2024-08-26T12:37:00Z"/>
        </w:rPr>
      </w:pPr>
      <w:bookmarkStart w:id="2482" w:name="_Toc164678932"/>
      <w:ins w:id="2483" w:author="S3-243614" w:date="2024-08-26T12:37:00Z">
        <w:r w:rsidRPr="003D5F82">
          <w:t>This</w:t>
        </w:r>
        <w:r>
          <w:t xml:space="preserve"> solution addresses KI#2 (</w:t>
        </w:r>
        <w:r w:rsidRPr="00747AB1">
          <w:rPr>
            <w:i/>
          </w:rPr>
          <w:t>Key Issue #2: Security mechanisms for policy enforcement at the 5G SBA</w:t>
        </w:r>
        <w:r>
          <w:rPr>
            <w:i/>
          </w:rPr>
          <w:t>)</w:t>
        </w:r>
        <w:r>
          <w:t xml:space="preserve">; Specifically, it addresses </w:t>
        </w:r>
        <w:r w:rsidRPr="00797092">
          <w:rPr>
            <w:i/>
            <w:iCs/>
          </w:rPr>
          <w:t>Security policy enforcement Use Case #1: Access control decision enhancement</w:t>
        </w:r>
        <w:r>
          <w:t xml:space="preserve"> (i.e., h</w:t>
        </w:r>
        <w:r w:rsidRPr="008E48F5">
          <w:t xml:space="preserve">ow the data from security monitoring </w:t>
        </w:r>
        <w:r>
          <w:t>can be</w:t>
        </w:r>
        <w:r w:rsidRPr="008E48F5">
          <w:t xml:space="preserve"> considered in access decision</w:t>
        </w:r>
        <w:r>
          <w:t>s).</w:t>
        </w:r>
      </w:ins>
    </w:p>
    <w:p w14:paraId="78ED84DD" w14:textId="77777777" w:rsidR="003E4EA2" w:rsidRDefault="003E4EA2" w:rsidP="003E4EA2">
      <w:pPr>
        <w:rPr>
          <w:ins w:id="2484" w:author="S3-243614" w:date="2024-08-26T12:37:00Z"/>
        </w:rPr>
      </w:pPr>
      <w:ins w:id="2485" w:author="S3-243614" w:date="2024-08-26T12:37:00Z">
        <w:r>
          <w:t>This solution defines two security policy enforcement frameworks (i.e., Indirect and Direct Policy Enforcement) able to enforce a dynamic security policy.</w:t>
        </w:r>
      </w:ins>
    </w:p>
    <w:p w14:paraId="4B0F1722" w14:textId="77777777" w:rsidR="003E4EA2" w:rsidRPr="00C3212C" w:rsidRDefault="003E4EA2" w:rsidP="003E4EA2">
      <w:pPr>
        <w:rPr>
          <w:ins w:id="2486" w:author="S3-243614" w:date="2024-08-26T12:37:00Z"/>
        </w:rPr>
      </w:pPr>
      <w:ins w:id="2487" w:author="S3-243614" w:date="2024-08-26T12:37:00Z">
        <w:r>
          <w:t xml:space="preserve">The </w:t>
        </w:r>
        <w:r>
          <w:rPr>
            <w:i/>
            <w:iCs/>
          </w:rPr>
          <w:t>dynamic</w:t>
        </w:r>
        <w:r w:rsidRPr="001F49E6">
          <w:rPr>
            <w:i/>
            <w:iCs/>
          </w:rPr>
          <w:t xml:space="preserve"> </w:t>
        </w:r>
        <w:r>
          <w:rPr>
            <w:i/>
            <w:iCs/>
          </w:rPr>
          <w:t>security</w:t>
        </w:r>
        <w:r w:rsidRPr="001F49E6">
          <w:rPr>
            <w:i/>
            <w:iCs/>
          </w:rPr>
          <w:t xml:space="preserve"> policy</w:t>
        </w:r>
        <w:r>
          <w:t xml:space="preserve"> includes dynamic authorization policies such as those defined in the NF profiles (e.g.,  </w:t>
        </w:r>
        <w:r w:rsidRPr="00821F26">
          <w:rPr>
            <w:i/>
            <w:iCs/>
          </w:rPr>
          <w:t>allowedRuleSet</w:t>
        </w:r>
        <w:r>
          <w:t xml:space="preserve">) but with enhancements that include expiration times and policy management capabilities. This additional dynamic </w:t>
        </w:r>
        <w:r w:rsidRPr="00E9309F">
          <w:t>security</w:t>
        </w:r>
        <w:r>
          <w:t xml:space="preserve"> policy is used to </w:t>
        </w:r>
        <w:r w:rsidRPr="000A335D">
          <w:rPr>
            <w:i/>
            <w:iCs/>
          </w:rPr>
          <w:t>supplement</w:t>
        </w:r>
        <w:r>
          <w:t xml:space="preserve"> the authorization framework defined in TS 33.501 [3] clause 13.4.1 and does not rely on the NF profile update with the NRF. The dynamic security policy can be used as a containment measure during ongoing security incidents to reduce further compromise. For example, the dynamic authorization policies can be used to temporarily employ a directive of minimal functionality across all the NFs during a DoS attack on the PLMN core.</w:t>
        </w:r>
      </w:ins>
    </w:p>
    <w:p w14:paraId="1CF74F24" w14:textId="78FA8B20" w:rsidR="003E4EA2" w:rsidRDefault="003E4EA2" w:rsidP="003E4EA2">
      <w:pPr>
        <w:pStyle w:val="Heading4"/>
        <w:rPr>
          <w:ins w:id="2488" w:author="S3-243614" w:date="2024-08-26T12:37:00Z"/>
        </w:rPr>
      </w:pPr>
      <w:bookmarkStart w:id="2489" w:name="_Toc175571491"/>
      <w:ins w:id="2490" w:author="S3-243614" w:date="2024-08-26T12:37:00Z">
        <w:r w:rsidRPr="00B96F6B">
          <w:t>7.</w:t>
        </w:r>
      </w:ins>
      <w:ins w:id="2491" w:author="Rapporteur" w:date="2024-08-26T13:13:00Z">
        <w:r w:rsidR="003B542D">
          <w:t>11</w:t>
        </w:r>
      </w:ins>
      <w:ins w:id="2492" w:author="S3-243614" w:date="2024-08-26T12:37:00Z">
        <w:del w:id="2493" w:author="Rapporteur" w:date="2024-08-26T13:12:00Z">
          <w:r w:rsidRPr="00B96F6B" w:rsidDel="003B542D">
            <w:delText>Y</w:delText>
          </w:r>
        </w:del>
        <w:r w:rsidRPr="00B96F6B">
          <w:t xml:space="preserve">.1.1 </w:t>
        </w:r>
        <w:r>
          <w:t>Indirect Policy Enforcement</w:t>
        </w:r>
        <w:bookmarkEnd w:id="2489"/>
      </w:ins>
    </w:p>
    <w:p w14:paraId="56A3DF1C" w14:textId="77777777" w:rsidR="003E4EA2" w:rsidRPr="00B96F6B" w:rsidRDefault="003E4EA2" w:rsidP="003E4EA2">
      <w:pPr>
        <w:rPr>
          <w:ins w:id="2494" w:author="S3-243614" w:date="2024-08-26T12:37:00Z"/>
        </w:rPr>
      </w:pPr>
      <w:ins w:id="2495" w:author="S3-243614" w:date="2024-08-26T12:37:00Z">
        <w:r>
          <w:t>For indirect communication, authorization between the NF and the SCP is already done via local authorization policy in the SCP, as stated in TS 33.501 clause 13.3.6 “</w:t>
        </w:r>
        <w:r>
          <w:rPr>
            <w:i/>
            <w:iCs/>
            <w:lang w:val="en-US"/>
          </w:rPr>
          <w:t>Authorization between the SCP and NFs is based on local authorization policy</w:t>
        </w:r>
        <w:r>
          <w:t xml:space="preserve">”. This solution proposes to enhance these local authorization policies with </w:t>
        </w:r>
        <w:r w:rsidRPr="00DB588D">
          <w:t xml:space="preserve">a dynamic </w:t>
        </w:r>
        <w:r>
          <w:t>security</w:t>
        </w:r>
        <w:r w:rsidRPr="00DB588D">
          <w:t xml:space="preserve"> policy </w:t>
        </w:r>
        <w:r>
          <w:t>that can be updated by the operator.</w:t>
        </w:r>
        <w:r w:rsidRPr="00DB588D">
          <w:t xml:space="preserve"> Similarly, this use of dynamic </w:t>
        </w:r>
        <w:r>
          <w:t>security</w:t>
        </w:r>
        <w:r w:rsidRPr="00DB588D">
          <w:t xml:space="preserve"> policy is proposed as an additional layer of authorization</w:t>
        </w:r>
        <w:r>
          <w:t xml:space="preserve"> policy for NFs.</w:t>
        </w:r>
      </w:ins>
    </w:p>
    <w:p w14:paraId="67B31680" w14:textId="3D594E1D" w:rsidR="003E4EA2" w:rsidRDefault="003E4EA2" w:rsidP="003E4EA2">
      <w:pPr>
        <w:pStyle w:val="Heading4"/>
        <w:rPr>
          <w:ins w:id="2496" w:author="S3-243614" w:date="2024-08-26T12:37:00Z"/>
        </w:rPr>
      </w:pPr>
      <w:bookmarkStart w:id="2497" w:name="_Toc175571492"/>
      <w:ins w:id="2498" w:author="S3-243614" w:date="2024-08-26T12:37:00Z">
        <w:r w:rsidRPr="00B96F6B">
          <w:t>7.</w:t>
        </w:r>
      </w:ins>
      <w:ins w:id="2499" w:author="Rapporteur" w:date="2024-08-26T13:13:00Z">
        <w:r w:rsidR="003B542D">
          <w:t>11</w:t>
        </w:r>
      </w:ins>
      <w:ins w:id="2500" w:author="S3-243614" w:date="2024-08-26T12:37:00Z">
        <w:del w:id="2501" w:author="Rapporteur" w:date="2024-08-26T13:13:00Z">
          <w:r w:rsidRPr="00B96F6B" w:rsidDel="003B542D">
            <w:delText>Y</w:delText>
          </w:r>
        </w:del>
        <w:r w:rsidRPr="00B96F6B">
          <w:t xml:space="preserve">.1.2 </w:t>
        </w:r>
        <w:r>
          <w:t>Direct Policy Enforcement</w:t>
        </w:r>
        <w:bookmarkEnd w:id="2497"/>
      </w:ins>
    </w:p>
    <w:p w14:paraId="5C732AD4" w14:textId="77777777" w:rsidR="003E4EA2" w:rsidRDefault="003E4EA2" w:rsidP="003E4EA2">
      <w:pPr>
        <w:rPr>
          <w:ins w:id="2502" w:author="S3-243614" w:date="2024-08-26T12:37:00Z"/>
        </w:rPr>
      </w:pPr>
      <w:ins w:id="2503" w:author="S3-243614" w:date="2024-08-26T12:37:00Z">
        <w:r>
          <w:t>For direct communications, the dynamic security policy can be used as a PLMN-wide security policy (e.g. NF instance ID XYZ declared not trusted). The dynamic security policy can be provided by the operator.  The dynamic security policy is applied to NFs, including the NRF when deciding to issue an access token.</w:t>
        </w:r>
      </w:ins>
    </w:p>
    <w:p w14:paraId="493EEA4C" w14:textId="62BA0EB9" w:rsidR="003E4EA2" w:rsidRDefault="003E4EA2" w:rsidP="003E4EA2">
      <w:pPr>
        <w:pStyle w:val="Heading3"/>
        <w:rPr>
          <w:ins w:id="2504" w:author="S3-243614" w:date="2024-08-26T12:37:00Z"/>
        </w:rPr>
      </w:pPr>
      <w:bookmarkStart w:id="2505" w:name="_Toc175571493"/>
      <w:ins w:id="2506" w:author="S3-243614" w:date="2024-08-26T12:37:00Z">
        <w:r>
          <w:t>7.</w:t>
        </w:r>
      </w:ins>
      <w:ins w:id="2507" w:author="Rapporteur" w:date="2024-08-26T13:13:00Z">
        <w:r w:rsidR="003B542D">
          <w:rPr>
            <w:highlight w:val="yellow"/>
          </w:rPr>
          <w:t>11</w:t>
        </w:r>
      </w:ins>
      <w:ins w:id="2508" w:author="S3-243614" w:date="2024-08-26T12:37:00Z">
        <w:del w:id="2509" w:author="Rapporteur" w:date="2024-08-26T13:13:00Z">
          <w:r w:rsidRPr="00BA4346" w:rsidDel="003B542D">
            <w:rPr>
              <w:highlight w:val="yellow"/>
            </w:rPr>
            <w:delText>Y</w:delText>
          </w:r>
        </w:del>
        <w:r>
          <w:t>.2</w:t>
        </w:r>
        <w:r>
          <w:tab/>
          <w:t>Solution details</w:t>
        </w:r>
        <w:bookmarkEnd w:id="2482"/>
        <w:bookmarkEnd w:id="2505"/>
      </w:ins>
    </w:p>
    <w:p w14:paraId="0DAF32F0" w14:textId="77777777" w:rsidR="003E4EA2" w:rsidRDefault="003E4EA2" w:rsidP="003E4EA2">
      <w:pPr>
        <w:pStyle w:val="TF"/>
        <w:rPr>
          <w:ins w:id="2510" w:author="S3-243614" w:date="2024-08-26T12:37:00Z"/>
        </w:rPr>
      </w:pPr>
      <w:ins w:id="2511" w:author="S3-243614" w:date="2024-08-26T12:37:00Z">
        <w:r>
          <w:rPr>
            <w:noProof/>
          </w:rPr>
          <w:drawing>
            <wp:inline distT="0" distB="0" distL="0" distR="0" wp14:anchorId="1EDBB0D3" wp14:editId="6D1B4C04">
              <wp:extent cx="6120765" cy="2264805"/>
              <wp:effectExtent l="0" t="0" r="635" b="0"/>
              <wp:docPr id="39865960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59603" name="Picture 1" descr="Diagram&#10;&#10;Description automatically generated"/>
                      <pic:cNvPicPr/>
                    </pic:nvPicPr>
                    <pic:blipFill rotWithShape="1">
                      <a:blip r:embed="rId36">
                        <a:extLst>
                          <a:ext uri="{28A0092B-C50C-407E-A947-70E740481C1C}">
                            <a14:useLocalDpi xmlns:a14="http://schemas.microsoft.com/office/drawing/2010/main" val="0"/>
                          </a:ext>
                        </a:extLst>
                      </a:blip>
                      <a:srcRect b="6437"/>
                      <a:stretch/>
                    </pic:blipFill>
                    <pic:spPr bwMode="auto">
                      <a:xfrm>
                        <a:off x="0" y="0"/>
                        <a:ext cx="6120765" cy="2264805"/>
                      </a:xfrm>
                      <a:prstGeom prst="rect">
                        <a:avLst/>
                      </a:prstGeom>
                      <a:ln>
                        <a:noFill/>
                      </a:ln>
                      <a:extLst>
                        <a:ext uri="{53640926-AAD7-44D8-BBD7-CCE9431645EC}">
                          <a14:shadowObscured xmlns:a14="http://schemas.microsoft.com/office/drawing/2010/main"/>
                        </a:ext>
                      </a:extLst>
                    </pic:spPr>
                  </pic:pic>
                </a:graphicData>
              </a:graphic>
            </wp:inline>
          </w:drawing>
        </w:r>
      </w:ins>
    </w:p>
    <w:p w14:paraId="1541E60D" w14:textId="74E5D960" w:rsidR="003E4EA2" w:rsidRDefault="003E4EA2" w:rsidP="003E4EA2">
      <w:pPr>
        <w:pStyle w:val="TF"/>
        <w:rPr>
          <w:ins w:id="2512" w:author="S3-243614" w:date="2024-08-26T12:37:00Z"/>
        </w:rPr>
      </w:pPr>
      <w:ins w:id="2513" w:author="S3-243614" w:date="2024-08-26T12:37:00Z">
        <w:r>
          <w:lastRenderedPageBreak/>
          <w:t>Figure 7.</w:t>
        </w:r>
      </w:ins>
      <w:ins w:id="2514" w:author="Rapporteur" w:date="2024-08-26T13:13:00Z">
        <w:r w:rsidR="003B542D">
          <w:rPr>
            <w:highlight w:val="yellow"/>
          </w:rPr>
          <w:t>11</w:t>
        </w:r>
      </w:ins>
      <w:ins w:id="2515" w:author="S3-243614" w:date="2024-08-26T12:37:00Z">
        <w:del w:id="2516" w:author="Rapporteur" w:date="2024-08-26T13:13:00Z">
          <w:r w:rsidRPr="00BA4346" w:rsidDel="003B542D">
            <w:rPr>
              <w:highlight w:val="yellow"/>
            </w:rPr>
            <w:delText>Y</w:delText>
          </w:r>
        </w:del>
        <w:r>
          <w:t>.2-1: Security Policy Enforcement Framework</w:t>
        </w:r>
      </w:ins>
    </w:p>
    <w:p w14:paraId="1C23316E" w14:textId="77777777" w:rsidR="003E4EA2" w:rsidRPr="00FA0D59" w:rsidRDefault="003E4EA2" w:rsidP="003E4EA2">
      <w:pPr>
        <w:pStyle w:val="ListParagraph"/>
        <w:numPr>
          <w:ilvl w:val="0"/>
          <w:numId w:val="43"/>
        </w:numPr>
        <w:rPr>
          <w:ins w:id="2517" w:author="S3-243614" w:date="2024-08-26T12:37:00Z"/>
        </w:rPr>
      </w:pPr>
      <w:ins w:id="2518" w:author="S3-243614" w:date="2024-08-26T12:37:00Z">
        <w:r w:rsidRPr="00FA0D59">
          <w:t xml:space="preserve">NF and/or SCP subscribe to, or </w:t>
        </w:r>
        <w:r>
          <w:t>query</w:t>
        </w:r>
        <w:r w:rsidRPr="00FA0D59">
          <w:t xml:space="preserve"> (e.g., on a per NF/NF communication basis) the security policy updates from the Security Policy Distribution Function (e.g., NRF may take the role of Security Policy Distribution Function).</w:t>
        </w:r>
      </w:ins>
    </w:p>
    <w:p w14:paraId="0D2BFEFD" w14:textId="63A9B913" w:rsidR="003E4EA2" w:rsidRDefault="003E4EA2" w:rsidP="003E4EA2">
      <w:pPr>
        <w:pStyle w:val="ListParagraph"/>
        <w:numPr>
          <w:ilvl w:val="0"/>
          <w:numId w:val="43"/>
        </w:numPr>
        <w:rPr>
          <w:ins w:id="2519" w:author="S3-243614" w:date="2024-08-26T12:37:00Z"/>
        </w:rPr>
      </w:pPr>
      <w:ins w:id="2520" w:author="S3-243614" w:date="2024-08-26T12:37:00Z">
        <w:r>
          <w:t>The Operator Security Function (OSF) sends security policy updates to Security Policy Distribution Function when there are changes in the security policy of one or more NFs. An example of a dynamic security policies is provided in clause 7.</w:t>
        </w:r>
      </w:ins>
      <w:ins w:id="2521" w:author="Rapporteur" w:date="2024-08-26T13:13:00Z">
        <w:r w:rsidR="003B542D">
          <w:rPr>
            <w:highlight w:val="yellow"/>
          </w:rPr>
          <w:t>11</w:t>
        </w:r>
      </w:ins>
      <w:ins w:id="2522" w:author="S3-243614" w:date="2024-08-26T12:37:00Z">
        <w:del w:id="2523" w:author="Rapporteur" w:date="2024-08-26T13:13:00Z">
          <w:r w:rsidRPr="001D6E28" w:rsidDel="003B542D">
            <w:rPr>
              <w:highlight w:val="yellow"/>
            </w:rPr>
            <w:delText>Y</w:delText>
          </w:r>
        </w:del>
        <w:r>
          <w:t>.2.1.</w:t>
        </w:r>
      </w:ins>
    </w:p>
    <w:p w14:paraId="6BE1E1F6" w14:textId="77777777" w:rsidR="003E4EA2" w:rsidRDefault="003E4EA2" w:rsidP="003E4EA2">
      <w:pPr>
        <w:pStyle w:val="NO"/>
        <w:rPr>
          <w:ins w:id="2524" w:author="S3-243614" w:date="2024-08-26T12:37:00Z"/>
        </w:rPr>
      </w:pPr>
      <w:ins w:id="2525" w:author="S3-243614" w:date="2024-08-26T12:37:00Z">
        <w:r>
          <w:t>NOTE 1: The triggering actions for sending and updated security policy is up to the operator.</w:t>
        </w:r>
      </w:ins>
    </w:p>
    <w:p w14:paraId="53A68118" w14:textId="77777777" w:rsidR="003E4EA2" w:rsidRDefault="003E4EA2" w:rsidP="003E4EA2">
      <w:pPr>
        <w:pStyle w:val="ListParagraph"/>
        <w:numPr>
          <w:ilvl w:val="0"/>
          <w:numId w:val="41"/>
        </w:numPr>
        <w:rPr>
          <w:ins w:id="2526" w:author="S3-243614" w:date="2024-08-26T12:37:00Z"/>
        </w:rPr>
      </w:pPr>
      <w:ins w:id="2527" w:author="S3-243614" w:date="2024-08-26T12:37:00Z">
        <w:r w:rsidRPr="0066752B">
          <w:rPr>
            <w:i/>
            <w:iCs/>
          </w:rPr>
          <w:t xml:space="preserve">Indirect Policy </w:t>
        </w:r>
        <w:r>
          <w:rPr>
            <w:i/>
            <w:iCs/>
          </w:rPr>
          <w:t>Enforcement</w:t>
        </w:r>
        <w:r w:rsidRPr="0066752B">
          <w:rPr>
            <w:i/>
            <w:iCs/>
          </w:rPr>
          <w:t>:</w:t>
        </w:r>
        <w:r>
          <w:t xml:space="preserve"> Security Policy Distribution Function sends the security policy update to an SCP </w:t>
        </w:r>
        <w:r w:rsidRPr="00EC0156">
          <w:t>via SBI</w:t>
        </w:r>
        <w:r>
          <w:t xml:space="preserve">. The SCP updates the dynamic authorization policy accordingly and applies it to any ongoing or future SBA communication to enable </w:t>
        </w:r>
        <w:r>
          <w:rPr>
            <w:i/>
            <w:iCs/>
          </w:rPr>
          <w:t>I</w:t>
        </w:r>
        <w:r w:rsidRPr="00B84EAF">
          <w:rPr>
            <w:i/>
            <w:iCs/>
          </w:rPr>
          <w:t xml:space="preserve">ndirect </w:t>
        </w:r>
        <w:r>
          <w:rPr>
            <w:i/>
            <w:iCs/>
          </w:rPr>
          <w:t>P</w:t>
        </w:r>
        <w:r w:rsidRPr="00B84EAF">
          <w:rPr>
            <w:i/>
            <w:iCs/>
          </w:rPr>
          <w:t>olicy Enforcement</w:t>
        </w:r>
        <w:r>
          <w:t xml:space="preserve">. </w:t>
        </w:r>
      </w:ins>
    </w:p>
    <w:p w14:paraId="35B350C2" w14:textId="77777777" w:rsidR="003E4EA2" w:rsidRDefault="003E4EA2" w:rsidP="003E4EA2">
      <w:pPr>
        <w:pStyle w:val="ListParagraph"/>
        <w:numPr>
          <w:ilvl w:val="0"/>
          <w:numId w:val="42"/>
        </w:numPr>
        <w:rPr>
          <w:ins w:id="2528" w:author="S3-243614" w:date="2024-08-26T12:37:00Z"/>
        </w:rPr>
      </w:pPr>
      <w:ins w:id="2529" w:author="S3-243614" w:date="2024-08-26T12:37:00Z">
        <w:r w:rsidRPr="0066752B">
          <w:rPr>
            <w:i/>
            <w:iCs/>
          </w:rPr>
          <w:t xml:space="preserve">Direct Policy </w:t>
        </w:r>
        <w:r>
          <w:rPr>
            <w:i/>
            <w:iCs/>
          </w:rPr>
          <w:t>Enforcement</w:t>
        </w:r>
        <w:r w:rsidRPr="0066752B">
          <w:rPr>
            <w:i/>
            <w:iCs/>
          </w:rPr>
          <w:t>:</w:t>
        </w:r>
        <w:r>
          <w:t xml:space="preserve"> Security Policy Distribution Function sends the security policy update to the NF Service Producer or Consumer </w:t>
        </w:r>
        <w:r w:rsidRPr="00EC0156">
          <w:t>via SBI</w:t>
        </w:r>
        <w:r>
          <w:t xml:space="preserve">. NF service consumer or producer updates the dynamic authorization policy accordingly and applies it to any ongoing or future SBA communication to enable </w:t>
        </w:r>
        <w:r>
          <w:rPr>
            <w:i/>
            <w:iCs/>
          </w:rPr>
          <w:t>D</w:t>
        </w:r>
        <w:r w:rsidRPr="00B84EAF">
          <w:rPr>
            <w:i/>
            <w:iCs/>
          </w:rPr>
          <w:t xml:space="preserve">irect </w:t>
        </w:r>
        <w:r>
          <w:rPr>
            <w:i/>
            <w:iCs/>
          </w:rPr>
          <w:t>P</w:t>
        </w:r>
        <w:r w:rsidRPr="00B84EAF">
          <w:rPr>
            <w:i/>
            <w:iCs/>
          </w:rPr>
          <w:t>olicy Enforcement</w:t>
        </w:r>
        <w:r>
          <w:t xml:space="preserve">. </w:t>
        </w:r>
      </w:ins>
    </w:p>
    <w:p w14:paraId="3B2DF08D" w14:textId="6A9AC180" w:rsidR="003E4EA2" w:rsidRDefault="003E4EA2" w:rsidP="003E4EA2">
      <w:pPr>
        <w:pStyle w:val="Heading4"/>
        <w:rPr>
          <w:ins w:id="2530" w:author="S3-243614" w:date="2024-08-26T12:37:00Z"/>
        </w:rPr>
      </w:pPr>
      <w:bookmarkStart w:id="2531" w:name="_Toc175571494"/>
      <w:ins w:id="2532" w:author="S3-243614" w:date="2024-08-26T12:37:00Z">
        <w:r>
          <w:t>7.</w:t>
        </w:r>
      </w:ins>
      <w:ins w:id="2533" w:author="Rapporteur" w:date="2024-08-26T13:13:00Z">
        <w:r w:rsidR="003B542D">
          <w:rPr>
            <w:highlight w:val="yellow"/>
          </w:rPr>
          <w:t>11</w:t>
        </w:r>
      </w:ins>
      <w:ins w:id="2534" w:author="S3-243614" w:date="2024-08-26T12:37:00Z">
        <w:del w:id="2535" w:author="Rapporteur" w:date="2024-08-26T13:13:00Z">
          <w:r w:rsidRPr="00BA4346" w:rsidDel="003B542D">
            <w:rPr>
              <w:highlight w:val="yellow"/>
            </w:rPr>
            <w:delText>Y</w:delText>
          </w:r>
        </w:del>
        <w:r>
          <w:t>.2.1</w:t>
        </w:r>
        <w:r>
          <w:tab/>
          <w:t>Dynamic Security Policy details</w:t>
        </w:r>
        <w:bookmarkEnd w:id="2531"/>
      </w:ins>
    </w:p>
    <w:p w14:paraId="6C723566" w14:textId="3114CECC" w:rsidR="003E4EA2" w:rsidRDefault="003E4EA2" w:rsidP="003E4EA2">
      <w:pPr>
        <w:rPr>
          <w:ins w:id="2536" w:author="Rapporteur" w:date="2024-08-26T13:14:00Z"/>
        </w:rPr>
      </w:pPr>
      <w:ins w:id="2537" w:author="S3-243614" w:date="2024-08-26T12:37:00Z">
        <w:r>
          <w:t>The table 7.</w:t>
        </w:r>
      </w:ins>
      <w:ins w:id="2538" w:author="Rapporteur" w:date="2024-08-26T13:13:00Z">
        <w:r w:rsidR="003B542D">
          <w:rPr>
            <w:highlight w:val="yellow"/>
          </w:rPr>
          <w:t>11</w:t>
        </w:r>
      </w:ins>
      <w:ins w:id="2539" w:author="S3-243614" w:date="2024-08-26T12:37:00Z">
        <w:del w:id="2540" w:author="Rapporteur" w:date="2024-08-26T13:13:00Z">
          <w:r w:rsidRPr="006C59DE" w:rsidDel="003B542D">
            <w:rPr>
              <w:highlight w:val="yellow"/>
            </w:rPr>
            <w:delText>Y</w:delText>
          </w:r>
        </w:del>
        <w:r>
          <w:t>.3-1 below provides example policies for the dynamic authorization policies described in this solution. The A</w:t>
        </w:r>
        <w:r w:rsidRPr="004F5223">
          <w:rPr>
            <w:i/>
            <w:iCs/>
          </w:rPr>
          <w:t>ttributes</w:t>
        </w:r>
        <w:r>
          <w:t xml:space="preserve"> can be taken from the NF profile authorization policies defined in TS 29.510 (e.g., </w:t>
        </w:r>
        <w:r w:rsidRPr="005117BF">
          <w:rPr>
            <w:i/>
            <w:iCs/>
          </w:rPr>
          <w:t>RuleSet</w:t>
        </w:r>
        <w:r>
          <w:rPr>
            <w:i/>
            <w:iCs/>
          </w:rPr>
          <w:t>, snpns, plmns, nfTypes)</w:t>
        </w:r>
        <w:r>
          <w:t xml:space="preserve">. The </w:t>
        </w:r>
        <w:r w:rsidRPr="00A93668">
          <w:rPr>
            <w:i/>
            <w:iCs/>
          </w:rPr>
          <w:t>Policy ID</w:t>
        </w:r>
        <w:r>
          <w:t xml:space="preserve"> is a unique identifier for the security policy and used for management of the policy. </w:t>
        </w:r>
        <w:r w:rsidRPr="00A93668">
          <w:rPr>
            <w:i/>
            <w:iCs/>
          </w:rPr>
          <w:t>Distribution</w:t>
        </w:r>
        <w:r>
          <w:t xml:space="preserve"> defines the recipients of the updated security policy. The </w:t>
        </w:r>
        <w:r w:rsidRPr="003E42A9">
          <w:rPr>
            <w:i/>
            <w:iCs/>
          </w:rPr>
          <w:t>Policy Action</w:t>
        </w:r>
        <w:r>
          <w:t xml:space="preserve"> describe the required action (ALLOW/DEN</w:t>
        </w:r>
        <w:r w:rsidRPr="00DB588D">
          <w:t xml:space="preserve">Y) to be taken by the </w:t>
        </w:r>
        <w:r>
          <w:t>d</w:t>
        </w:r>
        <w:r w:rsidRPr="00DB588D">
          <w:t xml:space="preserve">istribution entity and applied to incoming messages matching the </w:t>
        </w:r>
        <w:r>
          <w:t>a</w:t>
        </w:r>
        <w:r w:rsidRPr="00DB588D">
          <w:t>ttributes. The</w:t>
        </w:r>
        <w:r>
          <w:t xml:space="preserve"> </w:t>
        </w:r>
        <w:r w:rsidRPr="00A93668">
          <w:rPr>
            <w:i/>
            <w:iCs/>
          </w:rPr>
          <w:t>validity</w:t>
        </w:r>
        <w:r>
          <w:t xml:space="preserve"> attribute defines the expiration time of this policy. </w:t>
        </w:r>
      </w:ins>
    </w:p>
    <w:p w14:paraId="779FB696" w14:textId="1B601A69" w:rsidR="003B542D" w:rsidRPr="004E06F9" w:rsidRDefault="003B542D">
      <w:pPr>
        <w:pStyle w:val="TH"/>
        <w:rPr>
          <w:ins w:id="2541" w:author="S3-243614" w:date="2024-08-26T12:37:00Z"/>
        </w:rPr>
        <w:pPrChange w:id="2542" w:author="Rapporteur" w:date="2024-08-26T13:22:00Z">
          <w:pPr/>
        </w:pPrChange>
      </w:pPr>
      <w:commentRangeStart w:id="2543"/>
      <w:ins w:id="2544" w:author="Rapporteur" w:date="2024-08-26T13:14:00Z">
        <w:r>
          <w:t>Table 7.</w:t>
        </w:r>
        <w:r>
          <w:rPr>
            <w:highlight w:val="yellow"/>
          </w:rPr>
          <w:t>11</w:t>
        </w:r>
        <w:r>
          <w:t xml:space="preserve">.2.1-1: </w:t>
        </w:r>
      </w:ins>
      <w:commentRangeEnd w:id="2543"/>
      <w:ins w:id="2545" w:author="Rapporteur" w:date="2024-08-26T13:16:00Z">
        <w:r>
          <w:rPr>
            <w:rStyle w:val="CommentReference"/>
            <w:rFonts w:ascii="Times New Roman" w:hAnsi="Times New Roman"/>
            <w:b w:val="0"/>
          </w:rPr>
          <w:commentReference w:id="2543"/>
        </w:r>
      </w:ins>
      <w:ins w:id="2546" w:author="Rapporteur" w:date="2024-08-26T13:14:00Z">
        <w:r>
          <w:t>Example Dynamic Security Policy</w:t>
        </w:r>
      </w:ins>
    </w:p>
    <w:tbl>
      <w:tblPr>
        <w:tblW w:w="0" w:type="auto"/>
        <w:jc w:val="center"/>
        <w:tblLook w:val="04A0" w:firstRow="1" w:lastRow="0" w:firstColumn="1" w:lastColumn="0" w:noHBand="0" w:noVBand="1"/>
      </w:tblPr>
      <w:tblGrid>
        <w:gridCol w:w="869"/>
        <w:gridCol w:w="1640"/>
        <w:gridCol w:w="3176"/>
        <w:gridCol w:w="1215"/>
        <w:gridCol w:w="2721"/>
      </w:tblGrid>
      <w:tr w:rsidR="003E4EA2" w14:paraId="01C22254" w14:textId="77777777" w:rsidTr="00734F86">
        <w:trPr>
          <w:trHeight w:val="300"/>
          <w:jc w:val="center"/>
          <w:ins w:id="2547" w:author="S3-243614" w:date="2024-08-26T12:37:00Z"/>
        </w:trPr>
        <w:tc>
          <w:tcPr>
            <w:tcW w:w="0" w:type="auto"/>
            <w:tcBorders>
              <w:top w:val="single" w:sz="8" w:space="0" w:color="auto"/>
              <w:left w:val="single" w:sz="8" w:space="0" w:color="auto"/>
              <w:bottom w:val="single" w:sz="8" w:space="0" w:color="auto"/>
              <w:right w:val="single" w:sz="8" w:space="0" w:color="auto"/>
            </w:tcBorders>
            <w:shd w:val="clear" w:color="auto" w:fill="C0C0C0"/>
            <w:tcMar>
              <w:left w:w="28" w:type="dxa"/>
              <w:right w:w="108" w:type="dxa"/>
            </w:tcMar>
          </w:tcPr>
          <w:p w14:paraId="747784A2" w14:textId="77777777" w:rsidR="003E4EA2" w:rsidRPr="00333A01" w:rsidRDefault="003E4EA2">
            <w:pPr>
              <w:pStyle w:val="TAH"/>
              <w:rPr>
                <w:ins w:id="2548" w:author="S3-243614" w:date="2024-08-26T12:37:00Z"/>
                <w:rFonts w:eastAsia="Arial"/>
              </w:rPr>
              <w:pPrChange w:id="2549" w:author="Rapporteur" w:date="2024-08-26T13:22:00Z">
                <w:pPr>
                  <w:spacing w:after="0"/>
                  <w:jc w:val="center"/>
                </w:pPr>
              </w:pPrChange>
            </w:pPr>
            <w:ins w:id="2550" w:author="S3-243614" w:date="2024-08-26T12:37:00Z">
              <w:r w:rsidRPr="00333A01">
                <w:rPr>
                  <w:rFonts w:eastAsia="Arial"/>
                </w:rPr>
                <w:t>Policy ID</w:t>
              </w:r>
            </w:ins>
          </w:p>
        </w:tc>
        <w:tc>
          <w:tcPr>
            <w:tcW w:w="0" w:type="auto"/>
            <w:tcBorders>
              <w:top w:val="single" w:sz="8" w:space="0" w:color="auto"/>
              <w:left w:val="single" w:sz="8" w:space="0" w:color="auto"/>
              <w:bottom w:val="single" w:sz="8" w:space="0" w:color="auto"/>
              <w:right w:val="single" w:sz="8" w:space="0" w:color="auto"/>
            </w:tcBorders>
            <w:shd w:val="clear" w:color="auto" w:fill="C0C0C0"/>
          </w:tcPr>
          <w:p w14:paraId="2828415A" w14:textId="77777777" w:rsidR="003E4EA2" w:rsidRPr="00333A01" w:rsidRDefault="003E4EA2">
            <w:pPr>
              <w:pStyle w:val="TAH"/>
              <w:rPr>
                <w:ins w:id="2551" w:author="S3-243614" w:date="2024-08-26T12:37:00Z"/>
                <w:rFonts w:eastAsia="Arial"/>
              </w:rPr>
              <w:pPrChange w:id="2552" w:author="Rapporteur" w:date="2024-08-26T13:22:00Z">
                <w:pPr>
                  <w:spacing w:after="0"/>
                  <w:jc w:val="center"/>
                </w:pPr>
              </w:pPrChange>
            </w:pPr>
            <w:ins w:id="2553" w:author="S3-243614" w:date="2024-08-26T12:37:00Z">
              <w:r w:rsidRPr="00333A01">
                <w:rPr>
                  <w:rFonts w:eastAsia="Arial"/>
                </w:rPr>
                <w:t>Distribution</w:t>
              </w:r>
            </w:ins>
          </w:p>
        </w:tc>
        <w:tc>
          <w:tcPr>
            <w:tcW w:w="0" w:type="auto"/>
            <w:tcBorders>
              <w:top w:val="single" w:sz="8" w:space="0" w:color="auto"/>
              <w:left w:val="single" w:sz="8" w:space="0" w:color="auto"/>
              <w:bottom w:val="single" w:sz="8" w:space="0" w:color="auto"/>
              <w:right w:val="single" w:sz="8" w:space="0" w:color="auto"/>
            </w:tcBorders>
            <w:shd w:val="clear" w:color="auto" w:fill="C0C0C0"/>
            <w:tcMar>
              <w:left w:w="28" w:type="dxa"/>
              <w:right w:w="108" w:type="dxa"/>
            </w:tcMar>
          </w:tcPr>
          <w:p w14:paraId="2B5FCEF9" w14:textId="77777777" w:rsidR="003E4EA2" w:rsidRPr="00333A01" w:rsidRDefault="003E4EA2">
            <w:pPr>
              <w:pStyle w:val="TAH"/>
              <w:rPr>
                <w:ins w:id="2554" w:author="S3-243614" w:date="2024-08-26T12:37:00Z"/>
                <w:rFonts w:eastAsia="Arial"/>
              </w:rPr>
              <w:pPrChange w:id="2555" w:author="Rapporteur" w:date="2024-08-26T13:22:00Z">
                <w:pPr>
                  <w:spacing w:after="0"/>
                  <w:jc w:val="center"/>
                </w:pPr>
              </w:pPrChange>
            </w:pPr>
            <w:ins w:id="2556" w:author="S3-243614" w:date="2024-08-26T12:37:00Z">
              <w:r w:rsidRPr="00333A01">
                <w:rPr>
                  <w:rFonts w:eastAsia="Arial"/>
                </w:rPr>
                <w:t>Attributes</w:t>
              </w:r>
            </w:ins>
          </w:p>
        </w:tc>
        <w:tc>
          <w:tcPr>
            <w:tcW w:w="0" w:type="auto"/>
            <w:tcBorders>
              <w:top w:val="single" w:sz="8" w:space="0" w:color="auto"/>
              <w:left w:val="single" w:sz="8" w:space="0" w:color="auto"/>
              <w:bottom w:val="single" w:sz="8" w:space="0" w:color="auto"/>
              <w:right w:val="single" w:sz="8" w:space="0" w:color="auto"/>
            </w:tcBorders>
            <w:shd w:val="clear" w:color="auto" w:fill="C0C0C0"/>
            <w:tcMar>
              <w:left w:w="28" w:type="dxa"/>
              <w:right w:w="108" w:type="dxa"/>
            </w:tcMar>
          </w:tcPr>
          <w:p w14:paraId="1593DF8E" w14:textId="77777777" w:rsidR="003E4EA2" w:rsidRPr="00333A01" w:rsidRDefault="003E4EA2">
            <w:pPr>
              <w:pStyle w:val="TAH"/>
              <w:rPr>
                <w:ins w:id="2557" w:author="S3-243614" w:date="2024-08-26T12:37:00Z"/>
                <w:rFonts w:eastAsia="Arial"/>
              </w:rPr>
              <w:pPrChange w:id="2558" w:author="Rapporteur" w:date="2024-08-26T13:22:00Z">
                <w:pPr>
                  <w:spacing w:after="0"/>
                  <w:jc w:val="center"/>
                </w:pPr>
              </w:pPrChange>
            </w:pPr>
            <w:ins w:id="2559" w:author="S3-243614" w:date="2024-08-26T12:37:00Z">
              <w:r w:rsidRPr="00333A01">
                <w:rPr>
                  <w:rFonts w:eastAsia="Arial"/>
                </w:rPr>
                <w:t>Policy Action</w:t>
              </w:r>
            </w:ins>
          </w:p>
        </w:tc>
        <w:tc>
          <w:tcPr>
            <w:tcW w:w="0" w:type="auto"/>
            <w:tcBorders>
              <w:top w:val="single" w:sz="8" w:space="0" w:color="auto"/>
              <w:left w:val="single" w:sz="8" w:space="0" w:color="auto"/>
              <w:bottom w:val="single" w:sz="8" w:space="0" w:color="auto"/>
              <w:right w:val="single" w:sz="8" w:space="0" w:color="auto"/>
            </w:tcBorders>
            <w:shd w:val="clear" w:color="auto" w:fill="C0C0C0"/>
          </w:tcPr>
          <w:p w14:paraId="64F40DCB" w14:textId="77777777" w:rsidR="003E4EA2" w:rsidRPr="00333A01" w:rsidRDefault="003E4EA2">
            <w:pPr>
              <w:pStyle w:val="TAH"/>
              <w:rPr>
                <w:ins w:id="2560" w:author="S3-243614" w:date="2024-08-26T12:37:00Z"/>
                <w:rFonts w:eastAsia="Arial"/>
              </w:rPr>
              <w:pPrChange w:id="2561" w:author="Rapporteur" w:date="2024-08-26T13:22:00Z">
                <w:pPr>
                  <w:spacing w:after="0"/>
                  <w:jc w:val="center"/>
                </w:pPr>
              </w:pPrChange>
            </w:pPr>
            <w:ins w:id="2562" w:author="S3-243614" w:date="2024-08-26T12:37:00Z">
              <w:r w:rsidRPr="00333A01">
                <w:rPr>
                  <w:rFonts w:eastAsia="Arial"/>
                </w:rPr>
                <w:t>Validity</w:t>
              </w:r>
            </w:ins>
          </w:p>
        </w:tc>
      </w:tr>
      <w:tr w:rsidR="003E4EA2" w14:paraId="6AC83E33" w14:textId="77777777" w:rsidTr="00734F86">
        <w:trPr>
          <w:trHeight w:val="300"/>
          <w:jc w:val="center"/>
          <w:ins w:id="2563" w:author="S3-243614" w:date="2024-08-26T12:37:00Z"/>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0FABB47B" w14:textId="77777777" w:rsidR="003E4EA2" w:rsidRDefault="003E4EA2" w:rsidP="00734F86">
            <w:pPr>
              <w:spacing w:after="0"/>
              <w:rPr>
                <w:ins w:id="2564" w:author="S3-243614" w:date="2024-08-26T12:37:00Z"/>
                <w:rFonts w:ascii="Arial" w:eastAsia="Arial" w:hAnsi="Arial" w:cs="Arial"/>
                <w:sz w:val="18"/>
                <w:szCs w:val="18"/>
              </w:rPr>
            </w:pPr>
            <w:ins w:id="2565" w:author="S3-243614" w:date="2024-08-26T12:37:00Z">
              <w:r w:rsidRPr="425DBD55">
                <w:rPr>
                  <w:rFonts w:ascii="Arial" w:eastAsia="Arial" w:hAnsi="Arial" w:cs="Arial"/>
                  <w:sz w:val="18"/>
                  <w:szCs w:val="18"/>
                </w:rPr>
                <w:t xml:space="preserve"> </w:t>
              </w:r>
              <w:r>
                <w:rPr>
                  <w:rFonts w:ascii="Arial" w:eastAsia="Arial" w:hAnsi="Arial" w:cs="Arial"/>
                  <w:sz w:val="18"/>
                  <w:szCs w:val="18"/>
                </w:rPr>
                <w:t>1</w:t>
              </w:r>
            </w:ins>
          </w:p>
        </w:tc>
        <w:tc>
          <w:tcPr>
            <w:tcW w:w="0" w:type="auto"/>
            <w:tcBorders>
              <w:top w:val="single" w:sz="8" w:space="0" w:color="auto"/>
              <w:left w:val="single" w:sz="8" w:space="0" w:color="auto"/>
              <w:bottom w:val="single" w:sz="8" w:space="0" w:color="auto"/>
              <w:right w:val="single" w:sz="8" w:space="0" w:color="auto"/>
            </w:tcBorders>
          </w:tcPr>
          <w:p w14:paraId="49377C7F" w14:textId="77777777" w:rsidR="003E4EA2" w:rsidRPr="425DBD55" w:rsidDel="004372CE" w:rsidRDefault="003E4EA2" w:rsidP="00734F86">
            <w:pPr>
              <w:spacing w:after="0"/>
              <w:rPr>
                <w:ins w:id="2566" w:author="S3-243614" w:date="2024-08-26T12:37:00Z"/>
                <w:rFonts w:ascii="Arial" w:eastAsia="Arial" w:hAnsi="Arial" w:cs="Arial"/>
                <w:sz w:val="18"/>
                <w:szCs w:val="18"/>
              </w:rPr>
            </w:pPr>
            <w:ins w:id="2567" w:author="S3-243614" w:date="2024-08-26T12:37:00Z">
              <w:r>
                <w:rPr>
                  <w:rFonts w:ascii="Arial" w:eastAsia="Arial" w:hAnsi="Arial" w:cs="Arial"/>
                  <w:sz w:val="18"/>
                  <w:szCs w:val="18"/>
                </w:rPr>
                <w:t>NRF</w:t>
              </w:r>
            </w:ins>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70AFEC40" w14:textId="77777777" w:rsidR="003E4EA2" w:rsidRPr="00D20699" w:rsidRDefault="003E4EA2" w:rsidP="00734F86">
            <w:pPr>
              <w:spacing w:after="0"/>
              <w:rPr>
                <w:ins w:id="2568" w:author="S3-243614" w:date="2024-08-26T12:37:00Z"/>
                <w:rFonts w:ascii="Arial" w:eastAsia="Arial" w:hAnsi="Arial" w:cs="Arial"/>
                <w:sz w:val="18"/>
                <w:szCs w:val="18"/>
                <w:lang w:val="pt-BR"/>
              </w:rPr>
            </w:pPr>
            <w:ins w:id="2569" w:author="S3-243614" w:date="2024-08-26T12:37:00Z">
              <w:r w:rsidRPr="00D20699">
                <w:rPr>
                  <w:rFonts w:ascii="Arial" w:eastAsia="Arial" w:hAnsi="Arial" w:cs="Arial"/>
                  <w:sz w:val="18"/>
                  <w:szCs w:val="18"/>
                  <w:lang w:val="pt-BR"/>
                </w:rPr>
                <w:t>scopes: serviceX</w:t>
              </w:r>
            </w:ins>
          </w:p>
          <w:p w14:paraId="28074478" w14:textId="77777777" w:rsidR="003E4EA2" w:rsidRPr="00D20699" w:rsidRDefault="003E4EA2" w:rsidP="00734F86">
            <w:pPr>
              <w:spacing w:after="0"/>
              <w:rPr>
                <w:ins w:id="2570" w:author="S3-243614" w:date="2024-08-26T12:37:00Z"/>
                <w:rFonts w:ascii="Arial" w:eastAsia="Arial" w:hAnsi="Arial" w:cs="Arial"/>
                <w:sz w:val="18"/>
                <w:szCs w:val="18"/>
                <w:lang w:val="pt-BR"/>
              </w:rPr>
            </w:pPr>
            <w:ins w:id="2571" w:author="S3-243614" w:date="2024-08-26T12:37:00Z">
              <w:r w:rsidRPr="00D20699">
                <w:rPr>
                  <w:rFonts w:ascii="Arial" w:eastAsia="Arial" w:hAnsi="Arial" w:cs="Arial"/>
                  <w:sz w:val="18"/>
                  <w:szCs w:val="18"/>
                  <w:lang w:val="pt-BR"/>
                </w:rPr>
                <w:t>nfInstances: [NFInstanceA, NFInstanceB]</w:t>
              </w:r>
            </w:ins>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39DA74C1" w14:textId="77777777" w:rsidR="003E4EA2" w:rsidRDefault="003E4EA2" w:rsidP="00734F86">
            <w:pPr>
              <w:spacing w:after="0"/>
              <w:rPr>
                <w:ins w:id="2572" w:author="S3-243614" w:date="2024-08-26T12:37:00Z"/>
                <w:rFonts w:ascii="Arial" w:eastAsia="Arial" w:hAnsi="Arial" w:cs="Arial"/>
                <w:sz w:val="18"/>
                <w:szCs w:val="18"/>
              </w:rPr>
            </w:pPr>
            <w:ins w:id="2573" w:author="S3-243614" w:date="2024-08-26T12:37:00Z">
              <w:r>
                <w:rPr>
                  <w:rFonts w:ascii="Arial" w:eastAsia="Arial" w:hAnsi="Arial" w:cs="Arial"/>
                  <w:sz w:val="18"/>
                  <w:szCs w:val="18"/>
                </w:rPr>
                <w:t>DENY</w:t>
              </w:r>
            </w:ins>
          </w:p>
        </w:tc>
        <w:tc>
          <w:tcPr>
            <w:tcW w:w="0" w:type="auto"/>
            <w:tcBorders>
              <w:top w:val="single" w:sz="8" w:space="0" w:color="auto"/>
              <w:left w:val="single" w:sz="8" w:space="0" w:color="auto"/>
              <w:bottom w:val="single" w:sz="8" w:space="0" w:color="auto"/>
              <w:right w:val="single" w:sz="8" w:space="0" w:color="auto"/>
            </w:tcBorders>
          </w:tcPr>
          <w:p w14:paraId="0CBDDCB2" w14:textId="77777777" w:rsidR="003E4EA2" w:rsidRPr="425DBD55" w:rsidRDefault="003E4EA2" w:rsidP="00734F86">
            <w:pPr>
              <w:spacing w:after="0"/>
              <w:rPr>
                <w:ins w:id="2574" w:author="S3-243614" w:date="2024-08-26T12:37:00Z"/>
                <w:rFonts w:ascii="Arial" w:eastAsia="Arial" w:hAnsi="Arial" w:cs="Arial"/>
                <w:sz w:val="18"/>
                <w:szCs w:val="18"/>
              </w:rPr>
            </w:pPr>
            <w:ins w:id="2575" w:author="S3-243614" w:date="2024-08-26T12:37:00Z">
              <w:r w:rsidRPr="0019448A">
                <w:rPr>
                  <w:rFonts w:ascii="Arial" w:eastAsia="Arial" w:hAnsi="Arial" w:cs="Arial"/>
                  <w:sz w:val="18"/>
                  <w:szCs w:val="18"/>
                </w:rPr>
                <w:t>202</w:t>
              </w:r>
              <w:r>
                <w:rPr>
                  <w:rFonts w:ascii="Arial" w:eastAsia="Arial" w:hAnsi="Arial" w:cs="Arial"/>
                  <w:sz w:val="18"/>
                  <w:szCs w:val="18"/>
                </w:rPr>
                <w:t>4</w:t>
              </w:r>
              <w:r w:rsidRPr="0019448A">
                <w:rPr>
                  <w:rFonts w:ascii="Arial" w:eastAsia="Arial" w:hAnsi="Arial" w:cs="Arial"/>
                  <w:sz w:val="18"/>
                  <w:szCs w:val="18"/>
                </w:rPr>
                <w:t>-0</w:t>
              </w:r>
              <w:r>
                <w:rPr>
                  <w:rFonts w:ascii="Arial" w:eastAsia="Arial" w:hAnsi="Arial" w:cs="Arial"/>
                  <w:sz w:val="18"/>
                  <w:szCs w:val="18"/>
                </w:rPr>
                <w:t>9</w:t>
              </w:r>
              <w:r w:rsidRPr="0019448A">
                <w:rPr>
                  <w:rFonts w:ascii="Arial" w:eastAsia="Arial" w:hAnsi="Arial" w:cs="Arial"/>
                  <w:sz w:val="18"/>
                  <w:szCs w:val="18"/>
                </w:rPr>
                <w:t>-28T23:</w:t>
              </w:r>
              <w:r>
                <w:rPr>
                  <w:rFonts w:ascii="Arial" w:eastAsia="Arial" w:hAnsi="Arial" w:cs="Arial"/>
                  <w:sz w:val="18"/>
                  <w:szCs w:val="18"/>
                </w:rPr>
                <w:t>00</w:t>
              </w:r>
              <w:r w:rsidRPr="0019448A">
                <w:rPr>
                  <w:rFonts w:ascii="Arial" w:eastAsia="Arial" w:hAnsi="Arial" w:cs="Arial"/>
                  <w:sz w:val="18"/>
                  <w:szCs w:val="18"/>
                </w:rPr>
                <w:t>:</w:t>
              </w:r>
              <w:r>
                <w:rPr>
                  <w:rFonts w:ascii="Arial" w:eastAsia="Arial" w:hAnsi="Arial" w:cs="Arial"/>
                  <w:sz w:val="18"/>
                  <w:szCs w:val="18"/>
                </w:rPr>
                <w:t>00</w:t>
              </w:r>
              <w:r w:rsidRPr="0019448A">
                <w:rPr>
                  <w:rFonts w:ascii="Arial" w:eastAsia="Arial" w:hAnsi="Arial" w:cs="Arial"/>
                  <w:sz w:val="18"/>
                  <w:szCs w:val="18"/>
                </w:rPr>
                <w:t>.0000000Z</w:t>
              </w:r>
            </w:ins>
          </w:p>
        </w:tc>
      </w:tr>
      <w:tr w:rsidR="003E4EA2" w14:paraId="056FCEB0" w14:textId="77777777" w:rsidTr="00734F86">
        <w:trPr>
          <w:trHeight w:val="300"/>
          <w:jc w:val="center"/>
          <w:ins w:id="2576" w:author="S3-243614" w:date="2024-08-26T12:37:00Z"/>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1F072ACF" w14:textId="77777777" w:rsidR="003E4EA2" w:rsidRPr="425DBD55" w:rsidRDefault="003E4EA2" w:rsidP="00734F86">
            <w:pPr>
              <w:spacing w:after="0"/>
              <w:rPr>
                <w:ins w:id="2577" w:author="S3-243614" w:date="2024-08-26T12:37:00Z"/>
                <w:rFonts w:ascii="Arial" w:eastAsia="Arial" w:hAnsi="Arial" w:cs="Arial"/>
                <w:sz w:val="18"/>
                <w:szCs w:val="18"/>
              </w:rPr>
            </w:pPr>
            <w:ins w:id="2578" w:author="S3-243614" w:date="2024-08-26T12:37:00Z">
              <w:r>
                <w:rPr>
                  <w:rFonts w:ascii="Arial" w:eastAsia="Arial" w:hAnsi="Arial" w:cs="Arial"/>
                  <w:sz w:val="18"/>
                  <w:szCs w:val="18"/>
                </w:rPr>
                <w:t>2</w:t>
              </w:r>
            </w:ins>
          </w:p>
        </w:tc>
        <w:tc>
          <w:tcPr>
            <w:tcW w:w="0" w:type="auto"/>
            <w:tcBorders>
              <w:top w:val="single" w:sz="8" w:space="0" w:color="auto"/>
              <w:left w:val="single" w:sz="8" w:space="0" w:color="auto"/>
              <w:bottom w:val="single" w:sz="8" w:space="0" w:color="auto"/>
              <w:right w:val="single" w:sz="8" w:space="0" w:color="auto"/>
            </w:tcBorders>
          </w:tcPr>
          <w:p w14:paraId="7101F979" w14:textId="77777777" w:rsidR="003E4EA2" w:rsidRDefault="003E4EA2" w:rsidP="00734F86">
            <w:pPr>
              <w:spacing w:after="0"/>
              <w:rPr>
                <w:ins w:id="2579" w:author="S3-243614" w:date="2024-08-26T12:37:00Z"/>
                <w:rFonts w:ascii="Arial" w:eastAsia="Arial" w:hAnsi="Arial" w:cs="Arial"/>
                <w:sz w:val="18"/>
                <w:szCs w:val="18"/>
              </w:rPr>
            </w:pPr>
            <w:ins w:id="2580" w:author="S3-243614" w:date="2024-08-26T12:37:00Z">
              <w:r>
                <w:rPr>
                  <w:rFonts w:ascii="Arial" w:eastAsia="Arial" w:hAnsi="Arial" w:cs="Arial"/>
                  <w:sz w:val="18"/>
                  <w:szCs w:val="18"/>
                </w:rPr>
                <w:t>ALL</w:t>
              </w:r>
            </w:ins>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73CC9296" w14:textId="77777777" w:rsidR="003E4EA2" w:rsidRPr="425DBD55" w:rsidDel="004372CE" w:rsidRDefault="003E4EA2" w:rsidP="00734F86">
            <w:pPr>
              <w:spacing w:after="0"/>
              <w:rPr>
                <w:ins w:id="2581" w:author="S3-243614" w:date="2024-08-26T12:37:00Z"/>
                <w:rFonts w:ascii="Arial" w:eastAsia="Arial" w:hAnsi="Arial" w:cs="Arial"/>
                <w:sz w:val="18"/>
                <w:szCs w:val="18"/>
              </w:rPr>
            </w:pPr>
            <w:ins w:id="2582" w:author="S3-243614" w:date="2024-08-26T12:37:00Z">
              <w:r>
                <w:rPr>
                  <w:rFonts w:ascii="Arial" w:eastAsia="Arial" w:hAnsi="Arial" w:cs="Arial"/>
                  <w:sz w:val="18"/>
                  <w:szCs w:val="18"/>
                </w:rPr>
                <w:t>plmns: [plmnA, plmnB]</w:t>
              </w:r>
            </w:ins>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0A20799C" w14:textId="77777777" w:rsidR="003E4EA2" w:rsidRPr="425DBD55" w:rsidDel="007B557A" w:rsidRDefault="003E4EA2" w:rsidP="00734F86">
            <w:pPr>
              <w:spacing w:after="0"/>
              <w:rPr>
                <w:ins w:id="2583" w:author="S3-243614" w:date="2024-08-26T12:37:00Z"/>
                <w:rFonts w:ascii="Arial" w:eastAsia="Arial" w:hAnsi="Arial" w:cs="Arial"/>
                <w:sz w:val="18"/>
                <w:szCs w:val="18"/>
              </w:rPr>
            </w:pPr>
            <w:ins w:id="2584" w:author="S3-243614" w:date="2024-08-26T12:37:00Z">
              <w:r>
                <w:rPr>
                  <w:rFonts w:ascii="Arial" w:eastAsia="Arial" w:hAnsi="Arial" w:cs="Arial"/>
                  <w:sz w:val="18"/>
                  <w:szCs w:val="18"/>
                </w:rPr>
                <w:t>ALLOW</w:t>
              </w:r>
            </w:ins>
          </w:p>
        </w:tc>
        <w:tc>
          <w:tcPr>
            <w:tcW w:w="0" w:type="auto"/>
            <w:tcBorders>
              <w:top w:val="single" w:sz="8" w:space="0" w:color="auto"/>
              <w:left w:val="single" w:sz="8" w:space="0" w:color="auto"/>
              <w:bottom w:val="single" w:sz="8" w:space="0" w:color="auto"/>
              <w:right w:val="single" w:sz="8" w:space="0" w:color="auto"/>
            </w:tcBorders>
          </w:tcPr>
          <w:p w14:paraId="1AE6058E" w14:textId="77777777" w:rsidR="003E4EA2" w:rsidRDefault="003E4EA2" w:rsidP="00734F86">
            <w:pPr>
              <w:spacing w:after="0"/>
              <w:rPr>
                <w:ins w:id="2585" w:author="S3-243614" w:date="2024-08-26T12:37:00Z"/>
                <w:rFonts w:ascii="Arial" w:eastAsia="Arial" w:hAnsi="Arial" w:cs="Arial"/>
                <w:sz w:val="18"/>
                <w:szCs w:val="18"/>
              </w:rPr>
            </w:pPr>
            <w:ins w:id="2586" w:author="S3-243614" w:date="2024-08-26T12:37:00Z">
              <w:r w:rsidRPr="0019448A">
                <w:rPr>
                  <w:rFonts w:ascii="Arial" w:eastAsia="Arial" w:hAnsi="Arial" w:cs="Arial"/>
                  <w:sz w:val="18"/>
                  <w:szCs w:val="18"/>
                </w:rPr>
                <w:t>202</w:t>
              </w:r>
              <w:r>
                <w:rPr>
                  <w:rFonts w:ascii="Arial" w:eastAsia="Arial" w:hAnsi="Arial" w:cs="Arial"/>
                  <w:sz w:val="18"/>
                  <w:szCs w:val="18"/>
                </w:rPr>
                <w:t>4</w:t>
              </w:r>
              <w:r w:rsidRPr="0019448A">
                <w:rPr>
                  <w:rFonts w:ascii="Arial" w:eastAsia="Arial" w:hAnsi="Arial" w:cs="Arial"/>
                  <w:sz w:val="18"/>
                  <w:szCs w:val="18"/>
                </w:rPr>
                <w:t>-0</w:t>
              </w:r>
              <w:r>
                <w:rPr>
                  <w:rFonts w:ascii="Arial" w:eastAsia="Arial" w:hAnsi="Arial" w:cs="Arial"/>
                  <w:sz w:val="18"/>
                  <w:szCs w:val="18"/>
                </w:rPr>
                <w:t>9</w:t>
              </w:r>
              <w:r w:rsidRPr="0019448A">
                <w:rPr>
                  <w:rFonts w:ascii="Arial" w:eastAsia="Arial" w:hAnsi="Arial" w:cs="Arial"/>
                  <w:sz w:val="18"/>
                  <w:szCs w:val="18"/>
                </w:rPr>
                <w:t>-28T23:</w:t>
              </w:r>
              <w:r>
                <w:rPr>
                  <w:rFonts w:ascii="Arial" w:eastAsia="Arial" w:hAnsi="Arial" w:cs="Arial"/>
                  <w:sz w:val="18"/>
                  <w:szCs w:val="18"/>
                </w:rPr>
                <w:t>04</w:t>
              </w:r>
              <w:r w:rsidRPr="0019448A">
                <w:rPr>
                  <w:rFonts w:ascii="Arial" w:eastAsia="Arial" w:hAnsi="Arial" w:cs="Arial"/>
                  <w:sz w:val="18"/>
                  <w:szCs w:val="18"/>
                </w:rPr>
                <w:t>:</w:t>
              </w:r>
              <w:r>
                <w:rPr>
                  <w:rFonts w:ascii="Arial" w:eastAsia="Arial" w:hAnsi="Arial" w:cs="Arial"/>
                  <w:sz w:val="18"/>
                  <w:szCs w:val="18"/>
                </w:rPr>
                <w:t>00</w:t>
              </w:r>
              <w:r w:rsidRPr="0019448A">
                <w:rPr>
                  <w:rFonts w:ascii="Arial" w:eastAsia="Arial" w:hAnsi="Arial" w:cs="Arial"/>
                  <w:sz w:val="18"/>
                  <w:szCs w:val="18"/>
                </w:rPr>
                <w:t>.0000000Z</w:t>
              </w:r>
            </w:ins>
          </w:p>
        </w:tc>
      </w:tr>
      <w:tr w:rsidR="003E4EA2" w14:paraId="21B13B4B" w14:textId="77777777" w:rsidTr="00734F86">
        <w:trPr>
          <w:trHeight w:val="300"/>
          <w:jc w:val="center"/>
          <w:ins w:id="2587" w:author="S3-243614" w:date="2024-08-26T12:37:00Z"/>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2D58EEF6" w14:textId="77777777" w:rsidR="003E4EA2" w:rsidRPr="425DBD55" w:rsidRDefault="003E4EA2" w:rsidP="00734F86">
            <w:pPr>
              <w:spacing w:after="0"/>
              <w:rPr>
                <w:ins w:id="2588" w:author="S3-243614" w:date="2024-08-26T12:37:00Z"/>
                <w:rFonts w:ascii="Arial" w:eastAsia="Arial" w:hAnsi="Arial" w:cs="Arial"/>
                <w:sz w:val="18"/>
                <w:szCs w:val="18"/>
              </w:rPr>
            </w:pPr>
            <w:ins w:id="2589" w:author="S3-243614" w:date="2024-08-26T12:37:00Z">
              <w:r>
                <w:rPr>
                  <w:rFonts w:ascii="Arial" w:eastAsia="Arial" w:hAnsi="Arial" w:cs="Arial"/>
                  <w:sz w:val="18"/>
                  <w:szCs w:val="18"/>
                </w:rPr>
                <w:t>3</w:t>
              </w:r>
            </w:ins>
          </w:p>
        </w:tc>
        <w:tc>
          <w:tcPr>
            <w:tcW w:w="0" w:type="auto"/>
            <w:tcBorders>
              <w:top w:val="single" w:sz="8" w:space="0" w:color="auto"/>
              <w:left w:val="single" w:sz="8" w:space="0" w:color="auto"/>
              <w:bottom w:val="single" w:sz="8" w:space="0" w:color="auto"/>
              <w:right w:val="single" w:sz="8" w:space="0" w:color="auto"/>
            </w:tcBorders>
          </w:tcPr>
          <w:p w14:paraId="47D40F9C" w14:textId="77777777" w:rsidR="003E4EA2" w:rsidRDefault="003E4EA2" w:rsidP="00734F86">
            <w:pPr>
              <w:spacing w:after="0"/>
              <w:rPr>
                <w:ins w:id="2590" w:author="S3-243614" w:date="2024-08-26T12:37:00Z"/>
                <w:rFonts w:ascii="Arial" w:eastAsia="Arial" w:hAnsi="Arial" w:cs="Arial"/>
                <w:sz w:val="18"/>
                <w:szCs w:val="18"/>
              </w:rPr>
            </w:pPr>
            <w:ins w:id="2591" w:author="S3-243614" w:date="2024-08-26T12:37:00Z">
              <w:r>
                <w:rPr>
                  <w:rFonts w:ascii="Arial" w:eastAsia="Arial" w:hAnsi="Arial" w:cs="Arial"/>
                  <w:sz w:val="18"/>
                  <w:szCs w:val="18"/>
                </w:rPr>
                <w:t>SMF, AMF</w:t>
              </w:r>
            </w:ins>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2D67AF03" w14:textId="77777777" w:rsidR="003E4EA2" w:rsidRPr="425DBD55" w:rsidDel="004372CE" w:rsidRDefault="003E4EA2" w:rsidP="00734F86">
            <w:pPr>
              <w:spacing w:after="0"/>
              <w:rPr>
                <w:ins w:id="2592" w:author="S3-243614" w:date="2024-08-26T12:37:00Z"/>
                <w:rFonts w:ascii="Arial" w:eastAsia="Arial" w:hAnsi="Arial" w:cs="Arial"/>
                <w:sz w:val="18"/>
                <w:szCs w:val="18"/>
              </w:rPr>
            </w:pPr>
            <w:ins w:id="2593" w:author="S3-243614" w:date="2024-08-26T12:37:00Z">
              <w:r>
                <w:rPr>
                  <w:rFonts w:ascii="Arial" w:eastAsia="Arial" w:hAnsi="Arial" w:cs="Arial"/>
                  <w:sz w:val="18"/>
                  <w:szCs w:val="18"/>
                </w:rPr>
                <w:t>nfTypes: UPF</w:t>
              </w:r>
            </w:ins>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7DB1C9AC" w14:textId="77777777" w:rsidR="003E4EA2" w:rsidRPr="425DBD55" w:rsidDel="007B557A" w:rsidRDefault="003E4EA2" w:rsidP="00734F86">
            <w:pPr>
              <w:spacing w:after="0"/>
              <w:rPr>
                <w:ins w:id="2594" w:author="S3-243614" w:date="2024-08-26T12:37:00Z"/>
                <w:rFonts w:ascii="Arial" w:eastAsia="Arial" w:hAnsi="Arial" w:cs="Arial"/>
                <w:sz w:val="18"/>
                <w:szCs w:val="18"/>
              </w:rPr>
            </w:pPr>
            <w:ins w:id="2595" w:author="S3-243614" w:date="2024-08-26T12:37:00Z">
              <w:r>
                <w:rPr>
                  <w:rFonts w:ascii="Arial" w:eastAsia="Arial" w:hAnsi="Arial" w:cs="Arial"/>
                  <w:sz w:val="18"/>
                  <w:szCs w:val="18"/>
                </w:rPr>
                <w:t>DENY</w:t>
              </w:r>
            </w:ins>
          </w:p>
        </w:tc>
        <w:tc>
          <w:tcPr>
            <w:tcW w:w="0" w:type="auto"/>
            <w:tcBorders>
              <w:top w:val="single" w:sz="8" w:space="0" w:color="auto"/>
              <w:left w:val="single" w:sz="8" w:space="0" w:color="auto"/>
              <w:bottom w:val="single" w:sz="8" w:space="0" w:color="auto"/>
              <w:right w:val="single" w:sz="8" w:space="0" w:color="auto"/>
            </w:tcBorders>
          </w:tcPr>
          <w:p w14:paraId="2892C58B" w14:textId="77777777" w:rsidR="003E4EA2" w:rsidRDefault="003E4EA2" w:rsidP="00734F86">
            <w:pPr>
              <w:spacing w:after="0"/>
              <w:rPr>
                <w:ins w:id="2596" w:author="S3-243614" w:date="2024-08-26T12:37:00Z"/>
                <w:rFonts w:ascii="Arial" w:eastAsia="Arial" w:hAnsi="Arial" w:cs="Arial"/>
                <w:sz w:val="18"/>
                <w:szCs w:val="18"/>
              </w:rPr>
            </w:pPr>
            <w:ins w:id="2597" w:author="S3-243614" w:date="2024-08-26T12:37:00Z">
              <w:r w:rsidRPr="0019448A">
                <w:rPr>
                  <w:rFonts w:ascii="Arial" w:eastAsia="Arial" w:hAnsi="Arial" w:cs="Arial"/>
                  <w:sz w:val="18"/>
                  <w:szCs w:val="18"/>
                </w:rPr>
                <w:t>202</w:t>
              </w:r>
              <w:r>
                <w:rPr>
                  <w:rFonts w:ascii="Arial" w:eastAsia="Arial" w:hAnsi="Arial" w:cs="Arial"/>
                  <w:sz w:val="18"/>
                  <w:szCs w:val="18"/>
                </w:rPr>
                <w:t>4</w:t>
              </w:r>
              <w:r w:rsidRPr="0019448A">
                <w:rPr>
                  <w:rFonts w:ascii="Arial" w:eastAsia="Arial" w:hAnsi="Arial" w:cs="Arial"/>
                  <w:sz w:val="18"/>
                  <w:szCs w:val="18"/>
                </w:rPr>
                <w:t>-0</w:t>
              </w:r>
              <w:r>
                <w:rPr>
                  <w:rFonts w:ascii="Arial" w:eastAsia="Arial" w:hAnsi="Arial" w:cs="Arial"/>
                  <w:sz w:val="18"/>
                  <w:szCs w:val="18"/>
                </w:rPr>
                <w:t>9</w:t>
              </w:r>
              <w:r w:rsidRPr="0019448A">
                <w:rPr>
                  <w:rFonts w:ascii="Arial" w:eastAsia="Arial" w:hAnsi="Arial" w:cs="Arial"/>
                  <w:sz w:val="18"/>
                  <w:szCs w:val="18"/>
                </w:rPr>
                <w:t>-28T23:</w:t>
              </w:r>
              <w:r>
                <w:rPr>
                  <w:rFonts w:ascii="Arial" w:eastAsia="Arial" w:hAnsi="Arial" w:cs="Arial"/>
                  <w:sz w:val="18"/>
                  <w:szCs w:val="18"/>
                </w:rPr>
                <w:t>05</w:t>
              </w:r>
              <w:r w:rsidRPr="0019448A">
                <w:rPr>
                  <w:rFonts w:ascii="Arial" w:eastAsia="Arial" w:hAnsi="Arial" w:cs="Arial"/>
                  <w:sz w:val="18"/>
                  <w:szCs w:val="18"/>
                </w:rPr>
                <w:t>:</w:t>
              </w:r>
              <w:r>
                <w:rPr>
                  <w:rFonts w:ascii="Arial" w:eastAsia="Arial" w:hAnsi="Arial" w:cs="Arial"/>
                  <w:sz w:val="18"/>
                  <w:szCs w:val="18"/>
                </w:rPr>
                <w:t>00</w:t>
              </w:r>
              <w:r w:rsidRPr="0019448A">
                <w:rPr>
                  <w:rFonts w:ascii="Arial" w:eastAsia="Arial" w:hAnsi="Arial" w:cs="Arial"/>
                  <w:sz w:val="18"/>
                  <w:szCs w:val="18"/>
                </w:rPr>
                <w:t>.0000000Z</w:t>
              </w:r>
            </w:ins>
          </w:p>
        </w:tc>
      </w:tr>
      <w:tr w:rsidR="003E4EA2" w14:paraId="72E5A64E" w14:textId="77777777" w:rsidTr="00734F86">
        <w:trPr>
          <w:trHeight w:val="300"/>
          <w:jc w:val="center"/>
          <w:ins w:id="2598" w:author="S3-243614" w:date="2024-08-26T12:37:00Z"/>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273C5EE6" w14:textId="77777777" w:rsidR="003E4EA2" w:rsidRDefault="003E4EA2" w:rsidP="00734F86">
            <w:pPr>
              <w:spacing w:after="0"/>
              <w:rPr>
                <w:ins w:id="2599" w:author="S3-243614" w:date="2024-08-26T12:37:00Z"/>
                <w:rFonts w:ascii="Arial" w:eastAsia="Arial" w:hAnsi="Arial" w:cs="Arial"/>
                <w:sz w:val="18"/>
                <w:szCs w:val="18"/>
              </w:rPr>
            </w:pPr>
            <w:ins w:id="2600" w:author="S3-243614" w:date="2024-08-26T12:37:00Z">
              <w:r>
                <w:rPr>
                  <w:rFonts w:ascii="Arial" w:eastAsia="Arial" w:hAnsi="Arial" w:cs="Arial"/>
                  <w:sz w:val="18"/>
                  <w:szCs w:val="18"/>
                </w:rPr>
                <w:t>4</w:t>
              </w:r>
            </w:ins>
          </w:p>
        </w:tc>
        <w:tc>
          <w:tcPr>
            <w:tcW w:w="0" w:type="auto"/>
            <w:tcBorders>
              <w:top w:val="single" w:sz="8" w:space="0" w:color="auto"/>
              <w:left w:val="single" w:sz="8" w:space="0" w:color="auto"/>
              <w:bottom w:val="single" w:sz="8" w:space="0" w:color="auto"/>
              <w:right w:val="single" w:sz="8" w:space="0" w:color="auto"/>
            </w:tcBorders>
          </w:tcPr>
          <w:p w14:paraId="52116F4D" w14:textId="77777777" w:rsidR="003E4EA2" w:rsidRDefault="003E4EA2" w:rsidP="00734F86">
            <w:pPr>
              <w:spacing w:after="0"/>
              <w:rPr>
                <w:ins w:id="2601" w:author="S3-243614" w:date="2024-08-26T12:37:00Z"/>
                <w:rFonts w:ascii="Arial" w:eastAsia="Arial" w:hAnsi="Arial" w:cs="Arial"/>
                <w:sz w:val="18"/>
                <w:szCs w:val="18"/>
              </w:rPr>
            </w:pPr>
            <w:ins w:id="2602" w:author="S3-243614" w:date="2024-08-26T12:37:00Z">
              <w:r>
                <w:rPr>
                  <w:rFonts w:ascii="Arial" w:eastAsia="Arial" w:hAnsi="Arial" w:cs="Arial"/>
                  <w:sz w:val="18"/>
                  <w:szCs w:val="18"/>
                </w:rPr>
                <w:t>UDM (instance ID)</w:t>
              </w:r>
            </w:ins>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01E7BD56" w14:textId="77777777" w:rsidR="003E4EA2" w:rsidRDefault="003E4EA2" w:rsidP="00734F86">
            <w:pPr>
              <w:spacing w:after="0"/>
              <w:rPr>
                <w:ins w:id="2603" w:author="S3-243614" w:date="2024-08-26T12:37:00Z"/>
                <w:rFonts w:ascii="Arial" w:eastAsia="Arial" w:hAnsi="Arial" w:cs="Arial"/>
                <w:sz w:val="18"/>
                <w:szCs w:val="18"/>
              </w:rPr>
            </w:pPr>
            <w:ins w:id="2604" w:author="S3-243614" w:date="2024-08-26T12:37:00Z">
              <w:r>
                <w:rPr>
                  <w:rFonts w:ascii="Arial" w:eastAsia="Arial" w:hAnsi="Arial" w:cs="Arial"/>
                  <w:sz w:val="18"/>
                  <w:szCs w:val="18"/>
                </w:rPr>
                <w:t>nfTypes: AMF</w:t>
              </w:r>
            </w:ins>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32572FFC" w14:textId="77777777" w:rsidR="003E4EA2" w:rsidRDefault="003E4EA2" w:rsidP="00734F86">
            <w:pPr>
              <w:spacing w:after="0"/>
              <w:rPr>
                <w:ins w:id="2605" w:author="S3-243614" w:date="2024-08-26T12:37:00Z"/>
                <w:rFonts w:ascii="Arial" w:eastAsia="Arial" w:hAnsi="Arial" w:cs="Arial"/>
                <w:sz w:val="18"/>
                <w:szCs w:val="18"/>
              </w:rPr>
            </w:pPr>
            <w:ins w:id="2606" w:author="S3-243614" w:date="2024-08-26T12:37:00Z">
              <w:r>
                <w:rPr>
                  <w:rFonts w:ascii="Arial" w:eastAsia="Arial" w:hAnsi="Arial" w:cs="Arial"/>
                  <w:sz w:val="18"/>
                  <w:szCs w:val="18"/>
                </w:rPr>
                <w:t>DENY</w:t>
              </w:r>
            </w:ins>
          </w:p>
        </w:tc>
        <w:tc>
          <w:tcPr>
            <w:tcW w:w="0" w:type="auto"/>
            <w:tcBorders>
              <w:top w:val="single" w:sz="8" w:space="0" w:color="auto"/>
              <w:left w:val="single" w:sz="8" w:space="0" w:color="auto"/>
              <w:bottom w:val="single" w:sz="8" w:space="0" w:color="auto"/>
              <w:right w:val="single" w:sz="8" w:space="0" w:color="auto"/>
            </w:tcBorders>
          </w:tcPr>
          <w:p w14:paraId="55D8A2AD" w14:textId="77777777" w:rsidR="003E4EA2" w:rsidRPr="0019448A" w:rsidRDefault="003E4EA2" w:rsidP="00734F86">
            <w:pPr>
              <w:spacing w:after="0"/>
              <w:rPr>
                <w:ins w:id="2607" w:author="S3-243614" w:date="2024-08-26T12:37:00Z"/>
                <w:rFonts w:ascii="Arial" w:eastAsia="Arial" w:hAnsi="Arial" w:cs="Arial"/>
                <w:sz w:val="18"/>
                <w:szCs w:val="18"/>
              </w:rPr>
            </w:pPr>
            <w:ins w:id="2608" w:author="S3-243614" w:date="2024-08-26T12:37:00Z">
              <w:r w:rsidRPr="0019448A">
                <w:rPr>
                  <w:rFonts w:ascii="Arial" w:eastAsia="Arial" w:hAnsi="Arial" w:cs="Arial"/>
                  <w:sz w:val="18"/>
                  <w:szCs w:val="18"/>
                </w:rPr>
                <w:t>202</w:t>
              </w:r>
              <w:r>
                <w:rPr>
                  <w:rFonts w:ascii="Arial" w:eastAsia="Arial" w:hAnsi="Arial" w:cs="Arial"/>
                  <w:sz w:val="18"/>
                  <w:szCs w:val="18"/>
                </w:rPr>
                <w:t>4</w:t>
              </w:r>
              <w:r w:rsidRPr="0019448A">
                <w:rPr>
                  <w:rFonts w:ascii="Arial" w:eastAsia="Arial" w:hAnsi="Arial" w:cs="Arial"/>
                  <w:sz w:val="18"/>
                  <w:szCs w:val="18"/>
                </w:rPr>
                <w:t>-0</w:t>
              </w:r>
              <w:r>
                <w:rPr>
                  <w:rFonts w:ascii="Arial" w:eastAsia="Arial" w:hAnsi="Arial" w:cs="Arial"/>
                  <w:sz w:val="18"/>
                  <w:szCs w:val="18"/>
                </w:rPr>
                <w:t>9</w:t>
              </w:r>
              <w:r w:rsidRPr="0019448A">
                <w:rPr>
                  <w:rFonts w:ascii="Arial" w:eastAsia="Arial" w:hAnsi="Arial" w:cs="Arial"/>
                  <w:sz w:val="18"/>
                  <w:szCs w:val="18"/>
                </w:rPr>
                <w:t>-28T23:</w:t>
              </w:r>
              <w:r>
                <w:rPr>
                  <w:rFonts w:ascii="Arial" w:eastAsia="Arial" w:hAnsi="Arial" w:cs="Arial"/>
                  <w:sz w:val="18"/>
                  <w:szCs w:val="18"/>
                </w:rPr>
                <w:t>06</w:t>
              </w:r>
              <w:r w:rsidRPr="0019448A">
                <w:rPr>
                  <w:rFonts w:ascii="Arial" w:eastAsia="Arial" w:hAnsi="Arial" w:cs="Arial"/>
                  <w:sz w:val="18"/>
                  <w:szCs w:val="18"/>
                </w:rPr>
                <w:t>:</w:t>
              </w:r>
              <w:r>
                <w:rPr>
                  <w:rFonts w:ascii="Arial" w:eastAsia="Arial" w:hAnsi="Arial" w:cs="Arial"/>
                  <w:sz w:val="18"/>
                  <w:szCs w:val="18"/>
                </w:rPr>
                <w:t>00</w:t>
              </w:r>
              <w:r w:rsidRPr="0019448A">
                <w:rPr>
                  <w:rFonts w:ascii="Arial" w:eastAsia="Arial" w:hAnsi="Arial" w:cs="Arial"/>
                  <w:sz w:val="18"/>
                  <w:szCs w:val="18"/>
                </w:rPr>
                <w:t>.0000000Z</w:t>
              </w:r>
            </w:ins>
          </w:p>
        </w:tc>
      </w:tr>
    </w:tbl>
    <w:p w14:paraId="6F29E7E8" w14:textId="282F8E47" w:rsidR="003E4EA2" w:rsidRPr="00383FDE" w:rsidDel="003B542D" w:rsidRDefault="003E4EA2" w:rsidP="003E4EA2">
      <w:pPr>
        <w:pStyle w:val="TF"/>
        <w:rPr>
          <w:ins w:id="2609" w:author="S3-243614" w:date="2024-08-26T12:37:00Z"/>
          <w:del w:id="2610" w:author="Rapporteur" w:date="2024-08-26T13:14:00Z"/>
        </w:rPr>
      </w:pPr>
      <w:ins w:id="2611" w:author="S3-243614" w:date="2024-08-26T12:37:00Z">
        <w:del w:id="2612" w:author="Rapporteur" w:date="2024-08-26T13:14:00Z">
          <w:r w:rsidDel="003B542D">
            <w:delText>Table 7.</w:delText>
          </w:r>
        </w:del>
        <w:del w:id="2613" w:author="Rapporteur" w:date="2024-08-26T13:13:00Z">
          <w:r w:rsidRPr="00BA4346" w:rsidDel="003B542D">
            <w:rPr>
              <w:highlight w:val="yellow"/>
            </w:rPr>
            <w:delText>Y</w:delText>
          </w:r>
        </w:del>
        <w:del w:id="2614" w:author="Rapporteur" w:date="2024-08-26T13:14:00Z">
          <w:r w:rsidDel="003B542D">
            <w:delText>.2.1-1: Example Dynamic Security Policy</w:delText>
          </w:r>
        </w:del>
      </w:ins>
    </w:p>
    <w:p w14:paraId="35B2ACF0" w14:textId="2B2C661F" w:rsidR="003E4EA2" w:rsidRDefault="003E4EA2" w:rsidP="003E4EA2">
      <w:pPr>
        <w:pStyle w:val="Heading3"/>
        <w:rPr>
          <w:ins w:id="2615" w:author="S3-243614" w:date="2024-08-26T12:37:00Z"/>
        </w:rPr>
      </w:pPr>
      <w:bookmarkStart w:id="2616" w:name="_Toc164678933"/>
      <w:bookmarkStart w:id="2617" w:name="_Toc175571495"/>
      <w:ins w:id="2618" w:author="S3-243614" w:date="2024-08-26T12:37:00Z">
        <w:r>
          <w:t>7.</w:t>
        </w:r>
      </w:ins>
      <w:ins w:id="2619" w:author="Rapporteur" w:date="2024-08-26T13:13:00Z">
        <w:r w:rsidR="003B542D">
          <w:rPr>
            <w:highlight w:val="yellow"/>
          </w:rPr>
          <w:t>11</w:t>
        </w:r>
      </w:ins>
      <w:ins w:id="2620" w:author="S3-243614" w:date="2024-08-26T12:37:00Z">
        <w:del w:id="2621" w:author="Rapporteur" w:date="2024-08-26T13:13:00Z">
          <w:r w:rsidRPr="00BA4346" w:rsidDel="003B542D">
            <w:rPr>
              <w:highlight w:val="yellow"/>
            </w:rPr>
            <w:delText>Y</w:delText>
          </w:r>
        </w:del>
        <w:r>
          <w:t>.</w:t>
        </w:r>
      </w:ins>
      <w:ins w:id="2622" w:author="Rapporteur" w:date="2024-08-26T13:13:00Z">
        <w:r w:rsidR="003B542D">
          <w:t>3</w:t>
        </w:r>
      </w:ins>
      <w:ins w:id="2623" w:author="S3-243614" w:date="2024-08-26T12:37:00Z">
        <w:del w:id="2624" w:author="Rapporteur" w:date="2024-08-26T13:13:00Z">
          <w:r w:rsidDel="003B542D">
            <w:delText>4</w:delText>
          </w:r>
        </w:del>
        <w:r>
          <w:tab/>
          <w:t>Evaluation</w:t>
        </w:r>
        <w:bookmarkEnd w:id="2616"/>
        <w:bookmarkEnd w:id="2617"/>
      </w:ins>
    </w:p>
    <w:p w14:paraId="22A13E31" w14:textId="77777777" w:rsidR="003E4EA2" w:rsidRDefault="003E4EA2" w:rsidP="003E4EA2">
      <w:pPr>
        <w:pStyle w:val="EditorsNote"/>
        <w:rPr>
          <w:ins w:id="2625" w:author="S3-243614" w:date="2024-08-26T12:37:00Z"/>
        </w:rPr>
      </w:pPr>
      <w:ins w:id="2626" w:author="S3-243614" w:date="2024-08-26T12:37:00Z">
        <w:r>
          <w:t>Editor’s Note: Evaluation is FFS</w:t>
        </w:r>
      </w:ins>
    </w:p>
    <w:p w14:paraId="655C5030" w14:textId="761A8168" w:rsidR="003E4EA2" w:rsidRDefault="003E4EA2" w:rsidP="003E4EA2">
      <w:pPr>
        <w:pStyle w:val="Heading2"/>
        <w:rPr>
          <w:ins w:id="2627" w:author="S3-243615" w:date="2024-08-26T12:39:00Z"/>
        </w:rPr>
      </w:pPr>
      <w:bookmarkStart w:id="2628" w:name="_Toc175571496"/>
      <w:ins w:id="2629" w:author="S3-243615" w:date="2024-08-26T12:39:00Z">
        <w:r>
          <w:t>7.</w:t>
        </w:r>
      </w:ins>
      <w:ins w:id="2630" w:author="Rapporteur" w:date="2024-08-26T13:13:00Z">
        <w:r w:rsidR="003B542D">
          <w:rPr>
            <w:highlight w:val="yellow"/>
          </w:rPr>
          <w:t>12</w:t>
        </w:r>
      </w:ins>
      <w:ins w:id="2631" w:author="S3-243615" w:date="2024-08-26T12:39:00Z">
        <w:del w:id="2632" w:author="Rapporteur" w:date="2024-08-26T13:13:00Z">
          <w:r w:rsidRPr="00B04214" w:rsidDel="003B542D">
            <w:rPr>
              <w:highlight w:val="yellow"/>
            </w:rPr>
            <w:delText>Y</w:delText>
          </w:r>
        </w:del>
        <w:r>
          <w:tab/>
          <w:t>Solution #</w:t>
        </w:r>
      </w:ins>
      <w:ins w:id="2633" w:author="Rapporteur" w:date="2024-08-26T13:13:00Z">
        <w:r w:rsidR="003B542D">
          <w:rPr>
            <w:highlight w:val="yellow"/>
          </w:rPr>
          <w:t>12</w:t>
        </w:r>
      </w:ins>
      <w:ins w:id="2634" w:author="S3-243615" w:date="2024-08-26T12:39:00Z">
        <w:del w:id="2635" w:author="Rapporteur" w:date="2024-08-26T13:13:00Z">
          <w:r w:rsidRPr="00B04214" w:rsidDel="003B542D">
            <w:rPr>
              <w:highlight w:val="yellow"/>
            </w:rPr>
            <w:delText>Y</w:delText>
          </w:r>
        </w:del>
        <w:r>
          <w:t>: Policy enforcement using NRF configuration and short access token lifetime</w:t>
        </w:r>
        <w:bookmarkEnd w:id="2628"/>
      </w:ins>
    </w:p>
    <w:p w14:paraId="217D29BD" w14:textId="08A847C0" w:rsidR="003E4EA2" w:rsidRDefault="003E4EA2" w:rsidP="003E4EA2">
      <w:pPr>
        <w:pStyle w:val="Heading3"/>
        <w:rPr>
          <w:ins w:id="2636" w:author="S3-243615" w:date="2024-08-26T12:39:00Z"/>
        </w:rPr>
      </w:pPr>
      <w:bookmarkStart w:id="2637" w:name="_Toc175571497"/>
      <w:ins w:id="2638" w:author="S3-243615" w:date="2024-08-26T12:39:00Z">
        <w:r>
          <w:t>7.</w:t>
        </w:r>
      </w:ins>
      <w:ins w:id="2639" w:author="Rapporteur" w:date="2024-08-26T13:13:00Z">
        <w:r w:rsidR="003B542D">
          <w:rPr>
            <w:highlight w:val="yellow"/>
          </w:rPr>
          <w:t>12</w:t>
        </w:r>
      </w:ins>
      <w:ins w:id="2640" w:author="S3-243615" w:date="2024-08-26T12:39:00Z">
        <w:del w:id="2641" w:author="Rapporteur" w:date="2024-08-26T13:13:00Z">
          <w:r w:rsidRPr="00B04214" w:rsidDel="003B542D">
            <w:rPr>
              <w:highlight w:val="yellow"/>
            </w:rPr>
            <w:delText>Y</w:delText>
          </w:r>
        </w:del>
        <w:r>
          <w:t>.1</w:t>
        </w:r>
        <w:r>
          <w:tab/>
          <w:t>Introduction</w:t>
        </w:r>
        <w:bookmarkEnd w:id="2637"/>
      </w:ins>
    </w:p>
    <w:p w14:paraId="59B70B81" w14:textId="77777777" w:rsidR="003E4EA2" w:rsidRDefault="003E4EA2" w:rsidP="003E4EA2">
      <w:pPr>
        <w:rPr>
          <w:ins w:id="2642" w:author="S3-243615" w:date="2024-08-26T12:39:00Z"/>
        </w:rPr>
      </w:pPr>
      <w:ins w:id="2643" w:author="S3-243615" w:date="2024-08-26T12:39:00Z">
        <w:r w:rsidRPr="00B04214">
          <w:t>This solution address</w:t>
        </w:r>
        <w:r>
          <w:t>es</w:t>
        </w:r>
        <w:r w:rsidRPr="00B04214">
          <w:t xml:space="preserve"> Key Issue #</w:t>
        </w:r>
        <w:r>
          <w:t>2</w:t>
        </w:r>
        <w:r w:rsidRPr="00B04214">
          <w:t xml:space="preserve">: </w:t>
        </w:r>
        <w:r>
          <w:t>"</w:t>
        </w:r>
        <w:r w:rsidRPr="000D59EE">
          <w:t>Security mechanisms for policy enforcement at the 5G SBA</w:t>
        </w:r>
        <w:r>
          <w:t xml:space="preserve">", i.e., it describes how the 5GS provides the means to configure suitable PEP (Policy Enforcement Points) within the 5G SBA with information about an NF that has been subject to an attack. The idea with this solution is to describe how existing mechanisms on the SBA layer can be used to address the requirement.  </w:t>
        </w:r>
      </w:ins>
    </w:p>
    <w:p w14:paraId="5E413784" w14:textId="70D043FA" w:rsidR="003E4EA2" w:rsidRDefault="003E4EA2" w:rsidP="003E4EA2">
      <w:pPr>
        <w:pStyle w:val="Heading3"/>
        <w:rPr>
          <w:ins w:id="2644" w:author="S3-243615" w:date="2024-08-26T12:39:00Z"/>
        </w:rPr>
      </w:pPr>
      <w:bookmarkStart w:id="2645" w:name="_Toc175571498"/>
      <w:ins w:id="2646" w:author="S3-243615" w:date="2024-08-26T12:39:00Z">
        <w:r>
          <w:lastRenderedPageBreak/>
          <w:t>7.</w:t>
        </w:r>
      </w:ins>
      <w:ins w:id="2647" w:author="Rapporteur" w:date="2024-08-26T13:13:00Z">
        <w:r w:rsidR="003B542D">
          <w:rPr>
            <w:highlight w:val="yellow"/>
          </w:rPr>
          <w:t>12</w:t>
        </w:r>
      </w:ins>
      <w:ins w:id="2648" w:author="S3-243615" w:date="2024-08-26T12:39:00Z">
        <w:del w:id="2649" w:author="Rapporteur" w:date="2024-08-26T13:13:00Z">
          <w:r w:rsidRPr="00B04214" w:rsidDel="003B542D">
            <w:rPr>
              <w:highlight w:val="yellow"/>
            </w:rPr>
            <w:delText>Y</w:delText>
          </w:r>
        </w:del>
        <w:r>
          <w:t>.2</w:t>
        </w:r>
        <w:r>
          <w:tab/>
          <w:t>Solution details</w:t>
        </w:r>
        <w:bookmarkEnd w:id="2645"/>
      </w:ins>
    </w:p>
    <w:p w14:paraId="06FBB320" w14:textId="65264725" w:rsidR="003E4EA2" w:rsidRPr="00496E22" w:rsidRDefault="003E4EA2" w:rsidP="003E4EA2">
      <w:pPr>
        <w:pStyle w:val="Heading4"/>
        <w:rPr>
          <w:ins w:id="2650" w:author="S3-243615" w:date="2024-08-26T12:39:00Z"/>
        </w:rPr>
      </w:pPr>
      <w:bookmarkStart w:id="2651" w:name="_Toc175571499"/>
      <w:ins w:id="2652" w:author="S3-243615" w:date="2024-08-26T12:39:00Z">
        <w:r>
          <w:t>7.</w:t>
        </w:r>
      </w:ins>
      <w:ins w:id="2653" w:author="Rapporteur" w:date="2024-08-26T13:13:00Z">
        <w:r w:rsidR="003B542D">
          <w:rPr>
            <w:highlight w:val="yellow"/>
          </w:rPr>
          <w:t>12</w:t>
        </w:r>
      </w:ins>
      <w:ins w:id="2654" w:author="S3-243615" w:date="2024-08-26T12:39:00Z">
        <w:del w:id="2655" w:author="Rapporteur" w:date="2024-08-26T13:13:00Z">
          <w:r w:rsidRPr="00157D2C" w:rsidDel="003B542D">
            <w:rPr>
              <w:highlight w:val="yellow"/>
            </w:rPr>
            <w:delText>Y</w:delText>
          </w:r>
        </w:del>
        <w:r>
          <w:t>.2.1</w:t>
        </w:r>
        <w:r>
          <w:tab/>
          <w:t>Policy Enforcement at the NF subject to an attack</w:t>
        </w:r>
        <w:bookmarkEnd w:id="2651"/>
      </w:ins>
    </w:p>
    <w:p w14:paraId="011382E2" w14:textId="77777777" w:rsidR="003E4EA2" w:rsidRDefault="003E4EA2" w:rsidP="003E4EA2">
      <w:pPr>
        <w:rPr>
          <w:ins w:id="2656" w:author="S3-243615" w:date="2024-08-26T12:39:00Z"/>
        </w:rPr>
      </w:pPr>
      <w:ins w:id="2657" w:author="S3-243615" w:date="2024-08-26T12:39:00Z">
        <w:r>
          <w:t xml:space="preserve">If an NF is clearly subject to an attack, the most serious mitigation is to shut down the NF and to revoke its TLS certificate. Shutting down the NFs is feasible via the operator OAM and it is out of scope of 3GPP.  </w:t>
        </w:r>
      </w:ins>
    </w:p>
    <w:p w14:paraId="6490CAAD" w14:textId="10F2CC06" w:rsidR="003E4EA2" w:rsidRDefault="003E4EA2" w:rsidP="003E4EA2">
      <w:pPr>
        <w:pStyle w:val="Heading4"/>
        <w:rPr>
          <w:ins w:id="2658" w:author="S3-243615" w:date="2024-08-26T12:39:00Z"/>
        </w:rPr>
      </w:pPr>
      <w:bookmarkStart w:id="2659" w:name="_Toc175571500"/>
      <w:ins w:id="2660" w:author="S3-243615" w:date="2024-08-26T12:39:00Z">
        <w:r>
          <w:t>7.</w:t>
        </w:r>
      </w:ins>
      <w:ins w:id="2661" w:author="Rapporteur" w:date="2024-08-26T13:13:00Z">
        <w:r w:rsidR="003B542D">
          <w:rPr>
            <w:highlight w:val="yellow"/>
          </w:rPr>
          <w:t>12</w:t>
        </w:r>
      </w:ins>
      <w:ins w:id="2662" w:author="S3-243615" w:date="2024-08-26T12:39:00Z">
        <w:del w:id="2663" w:author="Rapporteur" w:date="2024-08-26T13:13:00Z">
          <w:r w:rsidRPr="00627960" w:rsidDel="003B542D">
            <w:rPr>
              <w:highlight w:val="yellow"/>
            </w:rPr>
            <w:delText>Y</w:delText>
          </w:r>
        </w:del>
        <w:r>
          <w:t>.2.2</w:t>
        </w:r>
        <w:r>
          <w:tab/>
          <w:t>Policy Enforcement at NF producers</w:t>
        </w:r>
        <w:bookmarkEnd w:id="2659"/>
      </w:ins>
    </w:p>
    <w:p w14:paraId="21BC3FFE" w14:textId="77777777" w:rsidR="003E4EA2" w:rsidRDefault="003E4EA2" w:rsidP="003E4EA2">
      <w:pPr>
        <w:rPr>
          <w:ins w:id="2664" w:author="S3-243615" w:date="2024-08-26T12:39:00Z"/>
        </w:rPr>
      </w:pPr>
      <w:ins w:id="2665" w:author="S3-243615" w:date="2024-08-26T12:39:00Z">
        <w:r>
          <w:t xml:space="preserve">If an NF is merely suspected to be subject to an attack, a less serious mitigation is to isolate the NF. Isolating the NF includes preventing that the NF contacts other NFs. This can be done on several layers and is usually done using the O&amp;M system. Since the present document focuses on the SBA layer, this solution describes how to prevent the suspected NF to send service requests to an NF producer. </w:t>
        </w:r>
      </w:ins>
    </w:p>
    <w:p w14:paraId="4DEFBCDA" w14:textId="77777777" w:rsidR="003E4EA2" w:rsidRDefault="003E4EA2" w:rsidP="003E4EA2">
      <w:pPr>
        <w:rPr>
          <w:ins w:id="2666" w:author="S3-243615" w:date="2024-08-26T12:39:00Z"/>
        </w:rPr>
      </w:pPr>
      <w:ins w:id="2667" w:author="S3-243615" w:date="2024-08-26T12:39:00Z">
        <w:r>
          <w:t xml:space="preserve">This solution proposes that the network is configured to use a short access token lifetime, for example several minutes only. In addition, the suspected NF is prevented from obtaining new access tokens by configuring the NRF explicitly to not issue access tokens for the suspected NF. This mechanism works independent of whether the NF itself or the SCP on its behalf requests the access token. Due to the short access token lifetime, the change becomes effective after short time. Since the NF consumer does not present a valid access token, the NF producer will not provide services to the suspected NF. The configuration is done at the NRF, but the enforcement happens at the NF producer. </w:t>
        </w:r>
      </w:ins>
    </w:p>
    <w:p w14:paraId="012CDF46" w14:textId="77777777" w:rsidR="003E4EA2" w:rsidRDefault="003E4EA2" w:rsidP="003E4EA2">
      <w:pPr>
        <w:rPr>
          <w:ins w:id="2668" w:author="S3-243615" w:date="2024-08-26T12:39:00Z"/>
        </w:rPr>
      </w:pPr>
      <w:ins w:id="2669" w:author="S3-243615" w:date="2024-08-26T12:39:00Z">
        <w:r>
          <w:t>The traffic due to access token requests is small compared to the traffic due to service requests, hence the performance impact of a short access token lifetime will be low.</w:t>
        </w:r>
      </w:ins>
    </w:p>
    <w:p w14:paraId="317E3F5F" w14:textId="059218FD" w:rsidR="003E4EA2" w:rsidRDefault="003E4EA2" w:rsidP="003E4EA2">
      <w:pPr>
        <w:pStyle w:val="Heading4"/>
        <w:rPr>
          <w:ins w:id="2670" w:author="S3-243615" w:date="2024-08-26T12:39:00Z"/>
        </w:rPr>
      </w:pPr>
      <w:bookmarkStart w:id="2671" w:name="_Toc175571501"/>
      <w:ins w:id="2672" w:author="S3-243615" w:date="2024-08-26T12:39:00Z">
        <w:r>
          <w:t>7.</w:t>
        </w:r>
      </w:ins>
      <w:ins w:id="2673" w:author="Rapporteur" w:date="2024-08-26T13:14:00Z">
        <w:r w:rsidR="003B542D">
          <w:rPr>
            <w:highlight w:val="yellow"/>
          </w:rPr>
          <w:t>12</w:t>
        </w:r>
      </w:ins>
      <w:ins w:id="2674" w:author="S3-243615" w:date="2024-08-26T12:39:00Z">
        <w:del w:id="2675" w:author="Rapporteur" w:date="2024-08-26T13:14:00Z">
          <w:r w:rsidRPr="00627960" w:rsidDel="003B542D">
            <w:rPr>
              <w:highlight w:val="yellow"/>
            </w:rPr>
            <w:delText>Y</w:delText>
          </w:r>
        </w:del>
        <w:r>
          <w:t>.2.3</w:t>
        </w:r>
        <w:r>
          <w:tab/>
          <w:t>Policy Enforcement at NF consumers</w:t>
        </w:r>
        <w:bookmarkEnd w:id="2671"/>
      </w:ins>
    </w:p>
    <w:p w14:paraId="5351E92B" w14:textId="77777777" w:rsidR="003E4EA2" w:rsidRDefault="003E4EA2" w:rsidP="003E4EA2">
      <w:pPr>
        <w:rPr>
          <w:ins w:id="2676" w:author="S3-243615" w:date="2024-08-26T12:39:00Z"/>
        </w:rPr>
      </w:pPr>
      <w:ins w:id="2677" w:author="S3-243615" w:date="2024-08-26T12:39:00Z">
        <w:r>
          <w:t>Isolating an NF also includes preventing that the NF is contacted by other NFs. Similar as for NF producers, this can be done on several layers and is usually done using the O&amp;M system. Since the present document focuses on the SBA layer, this solution focuses on how to prevent that other NFs send service requests to the suspected NF.</w:t>
        </w:r>
      </w:ins>
    </w:p>
    <w:p w14:paraId="086AEACF" w14:textId="77777777" w:rsidR="003E4EA2" w:rsidRDefault="003E4EA2" w:rsidP="003E4EA2">
      <w:pPr>
        <w:rPr>
          <w:ins w:id="2678" w:author="S3-243615" w:date="2024-08-26T12:39:00Z"/>
        </w:rPr>
      </w:pPr>
      <w:ins w:id="2679" w:author="S3-243615" w:date="2024-08-26T12:39:00Z">
        <w:r>
          <w:t>This solution proposes that the NF profile of the suspected NF is removed from the NRF, i.e. the NF consumer is deregistered at the NRF (see TS 29.510 [20]). NF consumers that have discovered the suspected NF earlier usually subscribe to profile updates of the discovered NF, hence they will automatically receive the notification that the suspected NF has been deregistered, i.e. is no longer available for service requests. Hence this solution proposes that the common behaviour of NF consumers to subscribe to profile updates of discovered NF producers is used.</w:t>
        </w:r>
      </w:ins>
    </w:p>
    <w:p w14:paraId="08BEAA45" w14:textId="44BE5E2D" w:rsidR="003E4EA2" w:rsidRDefault="003E4EA2" w:rsidP="003E4EA2">
      <w:pPr>
        <w:pStyle w:val="Heading4"/>
        <w:rPr>
          <w:ins w:id="2680" w:author="S3-243615" w:date="2024-08-26T12:39:00Z"/>
        </w:rPr>
      </w:pPr>
      <w:bookmarkStart w:id="2681" w:name="_Toc175571502"/>
      <w:ins w:id="2682" w:author="S3-243615" w:date="2024-08-26T12:39:00Z">
        <w:r>
          <w:t>7.</w:t>
        </w:r>
      </w:ins>
      <w:ins w:id="2683" w:author="Rapporteur" w:date="2024-08-26T13:14:00Z">
        <w:r w:rsidR="003B542D">
          <w:rPr>
            <w:highlight w:val="yellow"/>
          </w:rPr>
          <w:t>12</w:t>
        </w:r>
      </w:ins>
      <w:ins w:id="2684" w:author="S3-243615" w:date="2024-08-26T12:39:00Z">
        <w:del w:id="2685" w:author="Rapporteur" w:date="2024-08-26T13:14:00Z">
          <w:r w:rsidRPr="00627960" w:rsidDel="003B542D">
            <w:rPr>
              <w:highlight w:val="yellow"/>
            </w:rPr>
            <w:delText>Y</w:delText>
          </w:r>
        </w:del>
        <w:r>
          <w:t>.2.4</w:t>
        </w:r>
        <w:r>
          <w:tab/>
          <w:t>Policy Enforcement at the NRF</w:t>
        </w:r>
        <w:bookmarkEnd w:id="2681"/>
      </w:ins>
    </w:p>
    <w:p w14:paraId="1596CCD8" w14:textId="77777777" w:rsidR="003E4EA2" w:rsidRDefault="003E4EA2" w:rsidP="003E4EA2">
      <w:pPr>
        <w:rPr>
          <w:ins w:id="2686" w:author="S3-243615" w:date="2024-08-26T12:39:00Z"/>
        </w:rPr>
      </w:pPr>
      <w:ins w:id="2687" w:author="S3-243615" w:date="2024-08-26T12:39:00Z">
        <w:r>
          <w:t>Isolating an NF also includes preventing that the NF contacts the NRF, e.g. for updating its NF profile. This can be done by updating the local authorization policy at the NRF.</w:t>
        </w:r>
      </w:ins>
    </w:p>
    <w:p w14:paraId="553D41A6" w14:textId="3E133F0E" w:rsidR="003E4EA2" w:rsidRDefault="003E4EA2" w:rsidP="003E4EA2">
      <w:pPr>
        <w:pStyle w:val="Heading4"/>
        <w:rPr>
          <w:ins w:id="2688" w:author="S3-243615" w:date="2024-08-26T12:39:00Z"/>
        </w:rPr>
      </w:pPr>
      <w:bookmarkStart w:id="2689" w:name="_Toc175571503"/>
      <w:ins w:id="2690" w:author="S3-243615" w:date="2024-08-26T12:39:00Z">
        <w:r>
          <w:t>7.</w:t>
        </w:r>
      </w:ins>
      <w:ins w:id="2691" w:author="Rapporteur" w:date="2024-08-26T13:14:00Z">
        <w:r w:rsidR="003B542D">
          <w:rPr>
            <w:highlight w:val="yellow"/>
          </w:rPr>
          <w:t>12</w:t>
        </w:r>
      </w:ins>
      <w:ins w:id="2692" w:author="S3-243615" w:date="2024-08-26T12:39:00Z">
        <w:del w:id="2693" w:author="Rapporteur" w:date="2024-08-26T13:14:00Z">
          <w:r w:rsidRPr="00627960" w:rsidDel="003B542D">
            <w:rPr>
              <w:highlight w:val="yellow"/>
            </w:rPr>
            <w:delText>Y</w:delText>
          </w:r>
        </w:del>
        <w:r>
          <w:t>.2.5</w:t>
        </w:r>
        <w:r>
          <w:tab/>
          <w:t>Policy Enforcement at the SCP</w:t>
        </w:r>
        <w:bookmarkEnd w:id="2689"/>
      </w:ins>
    </w:p>
    <w:p w14:paraId="2A0C6C93" w14:textId="77777777" w:rsidR="003E4EA2" w:rsidRDefault="003E4EA2" w:rsidP="003E4EA2">
      <w:pPr>
        <w:rPr>
          <w:ins w:id="2694" w:author="S3-243615" w:date="2024-08-26T12:39:00Z"/>
        </w:rPr>
      </w:pPr>
      <w:ins w:id="2695" w:author="S3-243615" w:date="2024-08-26T12:39:00Z">
        <w:r>
          <w:t>Isolating an NF also includes preventing that the NF contacts the SCP. This will usually be done on layers below the SBA layer, using the O&amp;M system. If the deployment uses local authorization at the SCP, it needs to be updated to remove authorization of the suspected NF to contact the SCP.</w:t>
        </w:r>
      </w:ins>
    </w:p>
    <w:p w14:paraId="39AE1320" w14:textId="6E3DD975" w:rsidR="003E4EA2" w:rsidRDefault="003E4EA2" w:rsidP="003E4EA2">
      <w:pPr>
        <w:pStyle w:val="Heading4"/>
        <w:rPr>
          <w:ins w:id="2696" w:author="S3-243615" w:date="2024-08-26T12:39:00Z"/>
        </w:rPr>
      </w:pPr>
      <w:bookmarkStart w:id="2697" w:name="_Toc175571504"/>
      <w:ins w:id="2698" w:author="S3-243615" w:date="2024-08-26T12:39:00Z">
        <w:r>
          <w:t>7.</w:t>
        </w:r>
      </w:ins>
      <w:ins w:id="2699" w:author="Rapporteur" w:date="2024-08-26T13:14:00Z">
        <w:r w:rsidR="003B542D">
          <w:rPr>
            <w:highlight w:val="yellow"/>
          </w:rPr>
          <w:t>12</w:t>
        </w:r>
      </w:ins>
      <w:ins w:id="2700" w:author="S3-243615" w:date="2024-08-26T12:39:00Z">
        <w:del w:id="2701" w:author="Rapporteur" w:date="2024-08-26T13:14:00Z">
          <w:r w:rsidRPr="00627960" w:rsidDel="003B542D">
            <w:rPr>
              <w:highlight w:val="yellow"/>
            </w:rPr>
            <w:delText>Y</w:delText>
          </w:r>
        </w:del>
        <w:r>
          <w:t>.2.6</w:t>
        </w:r>
        <w:r>
          <w:tab/>
          <w:t>Summary</w:t>
        </w:r>
        <w:bookmarkEnd w:id="2697"/>
      </w:ins>
    </w:p>
    <w:p w14:paraId="662096A7" w14:textId="77777777" w:rsidR="003E4EA2" w:rsidRDefault="003E4EA2" w:rsidP="003E4EA2">
      <w:pPr>
        <w:rPr>
          <w:ins w:id="2702" w:author="S3-243615" w:date="2024-08-26T12:39:00Z"/>
        </w:rPr>
      </w:pPr>
      <w:ins w:id="2703" w:author="S3-243615" w:date="2024-08-26T12:39:00Z">
        <w:r>
          <w:t xml:space="preserve">The above analysis considers two main scenarios – either the NF is clearly subject to an attack, or the NF is merely suspected to be subject to an attack. If the NF is clearly subject to an attack, it needs to be shut down and its TLS certificate revoked. If the NF is only suspected to be subject to an attack, it only needs to be isolated, i.e. prevented from contacting other entities in the SBA. </w:t>
        </w:r>
      </w:ins>
    </w:p>
    <w:p w14:paraId="0B407151" w14:textId="77777777" w:rsidR="003E4EA2" w:rsidRPr="00DE7D2B" w:rsidRDefault="003E4EA2" w:rsidP="003E4EA2">
      <w:pPr>
        <w:rPr>
          <w:ins w:id="2704" w:author="S3-243615" w:date="2024-08-26T12:39:00Z"/>
        </w:rPr>
      </w:pPr>
      <w:ins w:id="2705" w:author="S3-243615" w:date="2024-08-26T12:39:00Z">
        <w:r>
          <w:t xml:space="preserve">For isolation of an NF, this solution proposes to remove the NF profile of the suspected NF at the NRF (deregister the NF), and to also configure local authorization at the NRF to not allow requests from the suspected NF. As explained above, if the network is configured to use a short access token lifetime and the NF consumers have subscribed to profile updates, this will prevent service interactions between the suspected NF and other NFs. This holds in both direct and indirect communication scenarios. The solution requires the usage of an NRF, i.e. it does not apply to Deployment </w:t>
        </w:r>
        <w:r>
          <w:lastRenderedPageBreak/>
          <w:t xml:space="preserve">Model A without NRF. If the deployment uses local authorization at the SCP, policy enforment can also be done at the SCP. Otherwise, isolation at lower layers using O&amp;M configuration can be used to isolate the NF from the SCP. </w:t>
        </w:r>
      </w:ins>
    </w:p>
    <w:p w14:paraId="4247F270" w14:textId="252071D2" w:rsidR="003E4EA2" w:rsidRDefault="003E4EA2" w:rsidP="003E4EA2">
      <w:pPr>
        <w:pStyle w:val="Heading3"/>
        <w:rPr>
          <w:ins w:id="2706" w:author="S3-243615" w:date="2024-08-26T12:39:00Z"/>
        </w:rPr>
      </w:pPr>
      <w:bookmarkStart w:id="2707" w:name="_Toc175571505"/>
      <w:ins w:id="2708" w:author="S3-243615" w:date="2024-08-26T12:39:00Z">
        <w:r>
          <w:t>7.</w:t>
        </w:r>
      </w:ins>
      <w:ins w:id="2709" w:author="Rapporteur" w:date="2024-08-26T13:14:00Z">
        <w:r w:rsidR="003B542D">
          <w:rPr>
            <w:highlight w:val="yellow"/>
          </w:rPr>
          <w:t>12</w:t>
        </w:r>
      </w:ins>
      <w:ins w:id="2710" w:author="S3-243615" w:date="2024-08-26T12:39:00Z">
        <w:del w:id="2711" w:author="Rapporteur" w:date="2024-08-26T13:14:00Z">
          <w:r w:rsidRPr="00B04214" w:rsidDel="003B542D">
            <w:rPr>
              <w:highlight w:val="yellow"/>
            </w:rPr>
            <w:delText>Y</w:delText>
          </w:r>
        </w:del>
        <w:r>
          <w:t>.3</w:t>
        </w:r>
        <w:r>
          <w:tab/>
          <w:t>Evaluation</w:t>
        </w:r>
        <w:bookmarkEnd w:id="2707"/>
      </w:ins>
    </w:p>
    <w:p w14:paraId="5D2C8D80" w14:textId="77777777" w:rsidR="003E4EA2" w:rsidRDefault="003E4EA2" w:rsidP="003E4EA2">
      <w:pPr>
        <w:rPr>
          <w:ins w:id="2712" w:author="S3-243615" w:date="2024-08-26T12:39:00Z"/>
        </w:rPr>
      </w:pPr>
      <w:ins w:id="2713" w:author="S3-243615" w:date="2024-08-26T12:39:00Z">
        <w:r>
          <w:t>This solution describes how Key Issue #2 "</w:t>
        </w:r>
        <w:r w:rsidRPr="000D59EE">
          <w:t>Security mechanisms for policy enforcement at the 5G SBA</w:t>
        </w:r>
        <w:r>
          <w:t>" can be addressed using existing procedures: NRF configuration and short access token lifeime. T</w:t>
        </w:r>
        <w:r w:rsidRPr="00222D39">
          <w:t>he solution assumes that there is no 5GC NF impact</w:t>
        </w:r>
        <w:r>
          <w:t>. The solution requires the usage of an NRF and that a short access token lifetime is configured in the deployment.</w:t>
        </w:r>
      </w:ins>
    </w:p>
    <w:p w14:paraId="113D4709" w14:textId="77777777" w:rsidR="003E4EA2" w:rsidRDefault="003E4EA2" w:rsidP="003E4EA2">
      <w:pPr>
        <w:rPr>
          <w:ins w:id="2714" w:author="S3-243615" w:date="2024-08-26T12:39:00Z"/>
        </w:rPr>
      </w:pPr>
      <w:ins w:id="2715" w:author="S3-243615" w:date="2024-08-26T12:39:00Z">
        <w:r w:rsidRPr="0046638F">
          <w:t>The existing mechanisms in 33.501 described in the solution do not consider whether the NF is compromised or under attack.</w:t>
        </w:r>
        <w:r>
          <w:t xml:space="preserve"> </w:t>
        </w:r>
      </w:ins>
    </w:p>
    <w:p w14:paraId="76DAEE72" w14:textId="77777777" w:rsidR="003E4EA2" w:rsidRPr="000C03F7" w:rsidDel="003B542D" w:rsidRDefault="003E4EA2" w:rsidP="003E4EA2">
      <w:pPr>
        <w:rPr>
          <w:ins w:id="2716" w:author="S3-243615" w:date="2024-08-26T12:39:00Z"/>
          <w:del w:id="2717" w:author="Rapporteur" w:date="2024-08-26T13:14:00Z"/>
        </w:rPr>
      </w:pPr>
      <w:ins w:id="2718" w:author="S3-243615" w:date="2024-08-26T12:39:00Z">
        <w:r>
          <w:t>The solution</w:t>
        </w:r>
        <w:r w:rsidRPr="00240A9C">
          <w:t xml:space="preserve"> is inline with NOTE 1 in the security requirements of Key Issue #2 (clause 6.2.3) which states that the policy decision point is outside of 3GPP scope.</w:t>
        </w:r>
      </w:ins>
    </w:p>
    <w:p w14:paraId="6F929FA7" w14:textId="5E2E570C" w:rsidR="00197E3A" w:rsidRPr="00F463F5" w:rsidRDefault="00197E3A" w:rsidP="00197E3A"/>
    <w:p w14:paraId="222BEFE1" w14:textId="77777777" w:rsidR="000C4C7D" w:rsidRPr="005E4745" w:rsidRDefault="000C4C7D" w:rsidP="000C4C7D">
      <w:pPr>
        <w:pStyle w:val="EditorsNote"/>
      </w:pPr>
    </w:p>
    <w:p w14:paraId="777EE32D" w14:textId="36CB300E" w:rsidR="0086717D" w:rsidDel="003E4EA2" w:rsidRDefault="00A75C66" w:rsidP="0086717D">
      <w:pPr>
        <w:pStyle w:val="Heading2"/>
        <w:rPr>
          <w:del w:id="2719" w:author="S3‑242745" w:date="2024-08-26T12:43:00Z"/>
        </w:rPr>
      </w:pPr>
      <w:del w:id="2720" w:author="S3‑242745" w:date="2024-08-26T12:43:00Z">
        <w:r w:rsidDel="003E4EA2">
          <w:delText>7</w:delText>
        </w:r>
        <w:r w:rsidR="0086717D" w:rsidDel="003E4EA2">
          <w:delText>.Y</w:delText>
        </w:r>
        <w:r w:rsidR="0086717D" w:rsidDel="003E4EA2">
          <w:tab/>
          <w:delText>Solution #Y: &lt;Solution Name&gt;</w:delText>
        </w:r>
        <w:bookmarkEnd w:id="1483"/>
        <w:bookmarkEnd w:id="1484"/>
        <w:bookmarkEnd w:id="1485"/>
        <w:bookmarkEnd w:id="1486"/>
        <w:bookmarkEnd w:id="1487"/>
        <w:bookmarkEnd w:id="1488"/>
        <w:bookmarkEnd w:id="1489"/>
        <w:bookmarkEnd w:id="1490"/>
        <w:bookmarkEnd w:id="1491"/>
        <w:bookmarkEnd w:id="1492"/>
        <w:bookmarkEnd w:id="1493"/>
        <w:bookmarkEnd w:id="1494"/>
      </w:del>
    </w:p>
    <w:p w14:paraId="59DE364C" w14:textId="04B46085" w:rsidR="0086717D" w:rsidDel="003E4EA2" w:rsidRDefault="00A75C66" w:rsidP="0086717D">
      <w:pPr>
        <w:pStyle w:val="Heading3"/>
        <w:rPr>
          <w:del w:id="2721" w:author="S3‑242745" w:date="2024-08-26T12:43:00Z"/>
        </w:rPr>
      </w:pPr>
      <w:bookmarkStart w:id="2722" w:name="_Toc513475453"/>
      <w:bookmarkStart w:id="2723" w:name="_Toc48930870"/>
      <w:bookmarkStart w:id="2724" w:name="_Toc49376119"/>
      <w:bookmarkStart w:id="2725" w:name="_Toc56501633"/>
      <w:bookmarkStart w:id="2726" w:name="_Toc95076618"/>
      <w:bookmarkStart w:id="2727" w:name="_Toc106618437"/>
      <w:bookmarkStart w:id="2728" w:name="_Toc158207565"/>
      <w:bookmarkStart w:id="2729" w:name="_Toc160088607"/>
      <w:bookmarkStart w:id="2730" w:name="_Toc160093524"/>
      <w:bookmarkStart w:id="2731" w:name="_Toc160446685"/>
      <w:bookmarkStart w:id="2732" w:name="_Toc160446815"/>
      <w:bookmarkStart w:id="2733" w:name="_Toc160533919"/>
      <w:del w:id="2734" w:author="S3‑242745" w:date="2024-08-26T12:43:00Z">
        <w:r w:rsidDel="003E4EA2">
          <w:delText>7</w:delText>
        </w:r>
        <w:r w:rsidR="0086717D" w:rsidDel="003E4EA2">
          <w:delText>.Y.1</w:delText>
        </w:r>
        <w:r w:rsidR="0086717D" w:rsidDel="003E4EA2">
          <w:tab/>
          <w:delText>Introduction</w:delText>
        </w:r>
        <w:bookmarkEnd w:id="2722"/>
        <w:bookmarkEnd w:id="2723"/>
        <w:bookmarkEnd w:id="2724"/>
        <w:bookmarkEnd w:id="2725"/>
        <w:bookmarkEnd w:id="2726"/>
        <w:bookmarkEnd w:id="2727"/>
        <w:bookmarkEnd w:id="2728"/>
        <w:bookmarkEnd w:id="2729"/>
        <w:bookmarkEnd w:id="2730"/>
        <w:bookmarkEnd w:id="2731"/>
        <w:bookmarkEnd w:id="2732"/>
        <w:bookmarkEnd w:id="2733"/>
      </w:del>
    </w:p>
    <w:p w14:paraId="3CD5F2AD" w14:textId="4B11D2EB" w:rsidR="0086717D" w:rsidDel="003E4EA2" w:rsidRDefault="0086717D" w:rsidP="0086717D">
      <w:pPr>
        <w:pStyle w:val="EditorsNote"/>
        <w:rPr>
          <w:del w:id="2735" w:author="S3‑242745" w:date="2024-08-26T12:43:00Z"/>
        </w:rPr>
      </w:pPr>
      <w:del w:id="2736" w:author="S3‑242745" w:date="2024-08-26T12:43:00Z">
        <w:r w:rsidDel="003E4EA2">
          <w:delText>Editor’s Note: Each solution should list the key issues being addressed.</w:delText>
        </w:r>
      </w:del>
    </w:p>
    <w:p w14:paraId="76CBB45B" w14:textId="1FDEBDD5" w:rsidR="0086717D" w:rsidDel="003E4EA2" w:rsidRDefault="00A75C66" w:rsidP="0086717D">
      <w:pPr>
        <w:pStyle w:val="Heading3"/>
        <w:rPr>
          <w:del w:id="2737" w:author="S3‑242745" w:date="2024-08-26T12:43:00Z"/>
        </w:rPr>
      </w:pPr>
      <w:bookmarkStart w:id="2738" w:name="_Toc513475454"/>
      <w:bookmarkStart w:id="2739" w:name="_Toc48930871"/>
      <w:bookmarkStart w:id="2740" w:name="_Toc49376120"/>
      <w:bookmarkStart w:id="2741" w:name="_Toc56501634"/>
      <w:bookmarkStart w:id="2742" w:name="_Toc95076619"/>
      <w:bookmarkStart w:id="2743" w:name="_Toc106618438"/>
      <w:bookmarkStart w:id="2744" w:name="_Toc158207566"/>
      <w:bookmarkStart w:id="2745" w:name="_Toc160088608"/>
      <w:bookmarkStart w:id="2746" w:name="_Toc160093525"/>
      <w:bookmarkStart w:id="2747" w:name="_Toc160446686"/>
      <w:bookmarkStart w:id="2748" w:name="_Toc160446816"/>
      <w:bookmarkStart w:id="2749" w:name="_Toc160533920"/>
      <w:del w:id="2750" w:author="S3‑242745" w:date="2024-08-26T12:43:00Z">
        <w:r w:rsidDel="003E4EA2">
          <w:delText>7</w:delText>
        </w:r>
        <w:r w:rsidR="0086717D" w:rsidDel="003E4EA2">
          <w:delText>.Y.2</w:delText>
        </w:r>
        <w:r w:rsidR="0086717D" w:rsidDel="003E4EA2">
          <w:tab/>
          <w:delText>Solution details</w:delText>
        </w:r>
        <w:bookmarkEnd w:id="2738"/>
        <w:bookmarkEnd w:id="2739"/>
        <w:bookmarkEnd w:id="2740"/>
        <w:bookmarkEnd w:id="2741"/>
        <w:bookmarkEnd w:id="2742"/>
        <w:bookmarkEnd w:id="2743"/>
        <w:bookmarkEnd w:id="2744"/>
        <w:bookmarkEnd w:id="2745"/>
        <w:bookmarkEnd w:id="2746"/>
        <w:bookmarkEnd w:id="2747"/>
        <w:bookmarkEnd w:id="2748"/>
        <w:bookmarkEnd w:id="2749"/>
      </w:del>
    </w:p>
    <w:p w14:paraId="7FD2FB45" w14:textId="1608A59A" w:rsidR="0086717D" w:rsidDel="003E4EA2" w:rsidRDefault="00A75C66" w:rsidP="0086717D">
      <w:pPr>
        <w:pStyle w:val="Heading3"/>
        <w:rPr>
          <w:del w:id="2751" w:author="S3‑242745" w:date="2024-08-26T12:43:00Z"/>
        </w:rPr>
      </w:pPr>
      <w:bookmarkStart w:id="2752" w:name="_Toc513475455"/>
      <w:bookmarkStart w:id="2753" w:name="_Toc48930873"/>
      <w:bookmarkStart w:id="2754" w:name="_Toc49376122"/>
      <w:bookmarkStart w:id="2755" w:name="_Toc56501636"/>
      <w:bookmarkStart w:id="2756" w:name="_Toc95076620"/>
      <w:bookmarkStart w:id="2757" w:name="_Toc106618439"/>
      <w:bookmarkStart w:id="2758" w:name="_Toc158207567"/>
      <w:bookmarkStart w:id="2759" w:name="_Toc160088609"/>
      <w:bookmarkStart w:id="2760" w:name="_Toc160093526"/>
      <w:bookmarkStart w:id="2761" w:name="_Toc160446687"/>
      <w:bookmarkStart w:id="2762" w:name="_Toc160446817"/>
      <w:bookmarkStart w:id="2763" w:name="_Toc160533921"/>
      <w:del w:id="2764" w:author="S3‑242745" w:date="2024-08-26T12:43:00Z">
        <w:r w:rsidDel="003E4EA2">
          <w:delText>7</w:delText>
        </w:r>
        <w:r w:rsidR="0086717D" w:rsidDel="003E4EA2">
          <w:delText>.Y.3</w:delText>
        </w:r>
        <w:r w:rsidR="0086717D" w:rsidDel="003E4EA2">
          <w:tab/>
          <w:delText>Evaluation</w:delText>
        </w:r>
        <w:bookmarkEnd w:id="2752"/>
        <w:bookmarkEnd w:id="2753"/>
        <w:bookmarkEnd w:id="2754"/>
        <w:bookmarkEnd w:id="2755"/>
        <w:bookmarkEnd w:id="2756"/>
        <w:bookmarkEnd w:id="2757"/>
        <w:bookmarkEnd w:id="2758"/>
        <w:bookmarkEnd w:id="2759"/>
        <w:bookmarkEnd w:id="2760"/>
        <w:bookmarkEnd w:id="2761"/>
        <w:bookmarkEnd w:id="2762"/>
        <w:bookmarkEnd w:id="2763"/>
      </w:del>
    </w:p>
    <w:p w14:paraId="5BFE7BC7" w14:textId="10FE9060" w:rsidR="0086717D" w:rsidDel="003E4EA2" w:rsidRDefault="0086717D" w:rsidP="0086717D">
      <w:pPr>
        <w:pStyle w:val="EditorsNote"/>
        <w:rPr>
          <w:del w:id="2765" w:author="S3‑242745" w:date="2024-08-26T12:43:00Z"/>
        </w:rPr>
      </w:pPr>
      <w:del w:id="2766" w:author="S3‑242745" w:date="2024-08-26T12:43:00Z">
        <w:r w:rsidDel="003E4EA2">
          <w:delText>Editor’s Note: Each solution should motivate how the potential security requirements of the key issues being addressed are fulfilled.</w:delText>
        </w:r>
      </w:del>
    </w:p>
    <w:p w14:paraId="4CDF68EB" w14:textId="58153313" w:rsidR="0086717D" w:rsidRDefault="00A75C66" w:rsidP="0086717D">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2767" w:name="_Toc513475456"/>
      <w:bookmarkStart w:id="2768" w:name="_Toc48930874"/>
      <w:bookmarkStart w:id="2769" w:name="_Toc49376123"/>
      <w:bookmarkStart w:id="2770" w:name="_Toc56501637"/>
      <w:bookmarkStart w:id="2771" w:name="_Toc95076621"/>
      <w:bookmarkStart w:id="2772" w:name="_Toc106618440"/>
      <w:bookmarkStart w:id="2773" w:name="_Toc158207568"/>
      <w:bookmarkStart w:id="2774" w:name="_Toc160088610"/>
      <w:bookmarkStart w:id="2775" w:name="_Toc160093527"/>
      <w:bookmarkStart w:id="2776" w:name="_Toc160446688"/>
      <w:bookmarkStart w:id="2777" w:name="_Toc160446818"/>
      <w:bookmarkStart w:id="2778" w:name="_Toc160533922"/>
      <w:bookmarkStart w:id="2779" w:name="_Toc175571506"/>
      <w:r>
        <w:t>8</w:t>
      </w:r>
      <w:r w:rsidR="0086717D">
        <w:tab/>
        <w:t>Conclusions</w:t>
      </w:r>
      <w:bookmarkEnd w:id="2767"/>
      <w:bookmarkEnd w:id="2768"/>
      <w:bookmarkEnd w:id="2769"/>
      <w:bookmarkEnd w:id="2770"/>
      <w:bookmarkEnd w:id="2771"/>
      <w:bookmarkEnd w:id="2772"/>
      <w:bookmarkEnd w:id="2773"/>
      <w:bookmarkEnd w:id="2774"/>
      <w:bookmarkEnd w:id="2775"/>
      <w:bookmarkEnd w:id="2776"/>
      <w:bookmarkEnd w:id="2777"/>
      <w:bookmarkEnd w:id="2778"/>
      <w:bookmarkEnd w:id="2779"/>
      <w:r w:rsidR="0086717D">
        <w:tab/>
      </w:r>
      <w:r w:rsidR="0086717D">
        <w:tab/>
      </w:r>
      <w:r w:rsidR="0086717D">
        <w:tab/>
      </w:r>
      <w:r w:rsidR="0086717D">
        <w:tab/>
      </w:r>
      <w:r w:rsidR="0086717D">
        <w:tab/>
      </w:r>
    </w:p>
    <w:p w14:paraId="31C8E13B" w14:textId="77777777" w:rsidR="0086717D" w:rsidRDefault="0086717D" w:rsidP="0086717D">
      <w:pPr>
        <w:pStyle w:val="EditorsNote"/>
      </w:pPr>
      <w:r>
        <w:t>Editor’s Note: This clause contains the agreed conclusions that will form the basis for any normative work.</w:t>
      </w:r>
    </w:p>
    <w:p w14:paraId="0BA74F01" w14:textId="77777777" w:rsidR="001768CA" w:rsidRPr="002F0249" w:rsidRDefault="001768CA" w:rsidP="001768CA">
      <w:pPr>
        <w:pStyle w:val="Heading2"/>
        <w:rPr>
          <w:ins w:id="2780" w:author="S3-243505" w:date="2024-08-26T12:33:00Z"/>
        </w:rPr>
      </w:pPr>
      <w:bookmarkStart w:id="2781" w:name="_Toc175571507"/>
      <w:ins w:id="2782" w:author="S3-243505" w:date="2024-08-26T12:33:00Z">
        <w:r w:rsidRPr="002F0249">
          <w:t>8.1</w:t>
        </w:r>
        <w:r w:rsidRPr="002F0249">
          <w:tab/>
          <w:t>Key Issue #1: Data exposure for security evaluation and monitoring</w:t>
        </w:r>
        <w:bookmarkEnd w:id="2781"/>
        <w:r w:rsidRPr="002F0249">
          <w:tab/>
        </w:r>
      </w:ins>
    </w:p>
    <w:p w14:paraId="2C8E91A3" w14:textId="77777777" w:rsidR="001768CA" w:rsidRPr="002F0249" w:rsidRDefault="001768CA" w:rsidP="001768CA">
      <w:pPr>
        <w:rPr>
          <w:ins w:id="2783" w:author="S3-243505" w:date="2024-08-26T12:33:00Z"/>
        </w:rPr>
      </w:pPr>
      <w:ins w:id="2784" w:author="S3-243505" w:date="2024-08-26T12:33:00Z">
        <w:r w:rsidRPr="002F0249">
          <w:t xml:space="preserve">The security incidents or scenarios in SBA where data can be collected in the SBA layer includes </w:t>
        </w:r>
      </w:ins>
    </w:p>
    <w:p w14:paraId="7475DD7F" w14:textId="77777777" w:rsidR="001768CA" w:rsidRPr="002F0249" w:rsidRDefault="001768CA" w:rsidP="001768CA">
      <w:pPr>
        <w:pStyle w:val="B1"/>
        <w:rPr>
          <w:ins w:id="2785" w:author="S3-243505" w:date="2024-08-26T12:33:00Z"/>
        </w:rPr>
      </w:pPr>
      <w:ins w:id="2786" w:author="S3-243505" w:date="2024-08-26T12:33:00Z">
        <w:r w:rsidRPr="002F0249">
          <w:t>1)</w:t>
        </w:r>
        <w:r w:rsidRPr="002F0249">
          <w:tab/>
          <w:t xml:space="preserve">authentication and authorization failure event; </w:t>
        </w:r>
      </w:ins>
    </w:p>
    <w:p w14:paraId="68BF55AF" w14:textId="77777777" w:rsidR="001768CA" w:rsidRPr="002F0249" w:rsidRDefault="001768CA" w:rsidP="001768CA">
      <w:pPr>
        <w:pStyle w:val="B1"/>
        <w:rPr>
          <w:ins w:id="2787" w:author="S3-243505" w:date="2024-08-26T12:33:00Z"/>
        </w:rPr>
      </w:pPr>
      <w:ins w:id="2788" w:author="S3-243505" w:date="2024-08-26T12:33:00Z">
        <w:r w:rsidRPr="002F0249">
          <w:t>2)</w:t>
        </w:r>
        <w:r w:rsidRPr="002F0249">
          <w:tab/>
          <w:t xml:space="preserve">unexpected setup of TLS session and API invocation related to unauthorized reconnaissance; </w:t>
        </w:r>
      </w:ins>
    </w:p>
    <w:p w14:paraId="0F4700DB" w14:textId="77777777" w:rsidR="001768CA" w:rsidRPr="002F0249" w:rsidRDefault="001768CA" w:rsidP="001768CA">
      <w:pPr>
        <w:pStyle w:val="B1"/>
        <w:rPr>
          <w:ins w:id="2789" w:author="S3-243505" w:date="2024-08-26T12:33:00Z"/>
        </w:rPr>
      </w:pPr>
      <w:ins w:id="2790" w:author="S3-243505" w:date="2024-08-26T12:33:00Z">
        <w:r w:rsidRPr="002F0249">
          <w:t>3)</w:t>
        </w:r>
        <w:r w:rsidRPr="002F0249">
          <w:tab/>
          <w:t xml:space="preserve">malformed message event; </w:t>
        </w:r>
      </w:ins>
    </w:p>
    <w:p w14:paraId="31F882B6" w14:textId="77777777" w:rsidR="001768CA" w:rsidRPr="002F0249" w:rsidRDefault="001768CA" w:rsidP="001768CA">
      <w:pPr>
        <w:pStyle w:val="B1"/>
        <w:rPr>
          <w:ins w:id="2791" w:author="S3-243505" w:date="2024-08-26T12:33:00Z"/>
        </w:rPr>
      </w:pPr>
      <w:ins w:id="2792" w:author="S3-243505" w:date="2024-08-26T12:33:00Z">
        <w:r w:rsidRPr="002F0249">
          <w:t>4)</w:t>
        </w:r>
        <w:r w:rsidRPr="002F0249">
          <w:tab/>
          <w:t xml:space="preserve">high service load; </w:t>
        </w:r>
      </w:ins>
    </w:p>
    <w:p w14:paraId="25BB5FF4" w14:textId="77777777" w:rsidR="001768CA" w:rsidRPr="002F0249" w:rsidRDefault="001768CA" w:rsidP="001768CA">
      <w:pPr>
        <w:pStyle w:val="B1"/>
        <w:rPr>
          <w:ins w:id="2793" w:author="S3-243505" w:date="2024-08-26T12:33:00Z"/>
        </w:rPr>
      </w:pPr>
      <w:ins w:id="2794" w:author="S3-243505" w:date="2024-08-26T12:33:00Z">
        <w:r w:rsidRPr="002F0249">
          <w:t>5)</w:t>
        </w:r>
        <w:r w:rsidRPr="002F0249">
          <w:tab/>
          <w:t xml:space="preserve">unexpected SBI call flows; and </w:t>
        </w:r>
      </w:ins>
    </w:p>
    <w:p w14:paraId="205CD355" w14:textId="77777777" w:rsidR="001768CA" w:rsidRPr="002F0249" w:rsidRDefault="001768CA" w:rsidP="001768CA">
      <w:pPr>
        <w:pStyle w:val="B1"/>
        <w:rPr>
          <w:ins w:id="2795" w:author="S3-243505" w:date="2024-08-26T12:33:00Z"/>
        </w:rPr>
      </w:pPr>
      <w:ins w:id="2796" w:author="S3-243505" w:date="2024-08-26T12:33:00Z">
        <w:r w:rsidRPr="002F0249">
          <w:t xml:space="preserve">6) unexpected use of APIs exposed by services in SBA layer </w:t>
        </w:r>
      </w:ins>
    </w:p>
    <w:p w14:paraId="2424267E" w14:textId="77777777" w:rsidR="001768CA" w:rsidRPr="002F0249" w:rsidRDefault="001768CA" w:rsidP="001768CA">
      <w:pPr>
        <w:rPr>
          <w:ins w:id="2797" w:author="S3-243505" w:date="2024-08-26T12:33:00Z"/>
        </w:rPr>
      </w:pPr>
      <w:ins w:id="2798" w:author="S3-243505" w:date="2024-08-26T12:33:00Z">
        <w:r w:rsidRPr="002F0249">
          <w:t>The following aspects are recommended for the normative work:</w:t>
        </w:r>
      </w:ins>
    </w:p>
    <w:p w14:paraId="19E5759C" w14:textId="77777777" w:rsidR="001768CA" w:rsidRPr="002F0249" w:rsidRDefault="001768CA" w:rsidP="001768CA">
      <w:pPr>
        <w:pStyle w:val="B1"/>
        <w:rPr>
          <w:ins w:id="2799" w:author="S3-243505" w:date="2024-08-26T12:33:00Z"/>
          <w:rStyle w:val="ui-provider"/>
        </w:rPr>
      </w:pPr>
      <w:ins w:id="2800" w:author="S3-243505" w:date="2024-08-26T12:33:00Z">
        <w:r w:rsidRPr="002F0249">
          <w:rPr>
            <w:rStyle w:val="ui-provider"/>
          </w:rPr>
          <w:lastRenderedPageBreak/>
          <w:t>-</w:t>
        </w:r>
        <w:r w:rsidRPr="002F0249">
          <w:rPr>
            <w:rStyle w:val="ui-provider"/>
          </w:rPr>
          <w:tab/>
          <w:t xml:space="preserve">Requirements and recommendations related to security log management for the 5G Service </w:t>
        </w:r>
        <w:r w:rsidRPr="002F0249">
          <w:t>Based</w:t>
        </w:r>
        <w:r w:rsidRPr="002F0249">
          <w:rPr>
            <w:rStyle w:val="ui-provider"/>
          </w:rPr>
          <w:t xml:space="preserve"> Architecture to enable data collection for scenarios 1), 3) and 4) will help operators and vendors of 5G to address the requirements on security monitoring in tenets 4, 5 and 7 of the Zero Trust Architecture [8]. </w:t>
        </w:r>
      </w:ins>
    </w:p>
    <w:p w14:paraId="12DDA03D" w14:textId="77777777" w:rsidR="001768CA" w:rsidRPr="002F0249" w:rsidRDefault="001768CA" w:rsidP="001768CA">
      <w:pPr>
        <w:pStyle w:val="EditorsNote"/>
        <w:rPr>
          <w:ins w:id="2801" w:author="S3-243505" w:date="2024-08-26T12:33:00Z"/>
          <w:rStyle w:val="ui-provider"/>
        </w:rPr>
      </w:pPr>
      <w:ins w:id="2802" w:author="S3-243505" w:date="2024-08-26T12:33:00Z">
        <w:r w:rsidRPr="002F0249">
          <w:rPr>
            <w:rStyle w:val="ui-provider"/>
          </w:rPr>
          <w:t>Editor's Notes: How to address scenarios 2, 5 and 6 is ffs.</w:t>
        </w:r>
      </w:ins>
    </w:p>
    <w:p w14:paraId="5B591156" w14:textId="77777777" w:rsidR="001768CA" w:rsidRPr="002F0249" w:rsidRDefault="001768CA" w:rsidP="001768CA">
      <w:pPr>
        <w:pStyle w:val="B1"/>
        <w:rPr>
          <w:ins w:id="2803" w:author="S3-243505" w:date="2024-08-26T12:33:00Z"/>
        </w:rPr>
      </w:pPr>
      <w:ins w:id="2804" w:author="S3-243505" w:date="2024-08-26T12:33:00Z">
        <w:r w:rsidRPr="002F0249">
          <w:t>-</w:t>
        </w:r>
        <w:r w:rsidRPr="002F0249">
          <w:tab/>
          <w:t xml:space="preserve">Further details on requirements and recommendation of the specific data collected related to these SBA layer scenarios are for normative work. </w:t>
        </w:r>
      </w:ins>
    </w:p>
    <w:p w14:paraId="7DDC2594" w14:textId="23FA3A15" w:rsidR="0086717D" w:rsidRDefault="001768CA">
      <w:pPr>
        <w:pStyle w:val="EditorsNote"/>
        <w:pPrChange w:id="2805" w:author="S3-243505" w:date="2024-08-26T12:33:00Z">
          <w:pPr/>
        </w:pPrChange>
      </w:pPr>
      <w:ins w:id="2806" w:author="S3-243505" w:date="2024-08-26T12:33:00Z">
        <w:r w:rsidRPr="002F0249">
          <w:t>Editor’s Note: Further aspects if any related to KI#1 is FFS.</w:t>
        </w:r>
      </w:ins>
    </w:p>
    <w:p w14:paraId="540CBFD2" w14:textId="77777777" w:rsidR="002C7783" w:rsidRDefault="002C7783" w:rsidP="0086717D"/>
    <w:p w14:paraId="242561E9" w14:textId="6AB41660" w:rsidR="00D4434D" w:rsidRPr="00A73921" w:rsidRDefault="00A73921" w:rsidP="00FF372F">
      <w:pPr>
        <w:pStyle w:val="Heading8"/>
        <w:rPr>
          <w:rFonts w:eastAsia="SimSun"/>
        </w:rPr>
      </w:pPr>
      <w:bookmarkStart w:id="2807" w:name="_Toc155954248"/>
      <w:bookmarkStart w:id="2808" w:name="_Toc160446690"/>
      <w:bookmarkStart w:id="2809" w:name="_Toc160446820"/>
      <w:bookmarkStart w:id="2810" w:name="_Toc160533924"/>
      <w:r w:rsidRPr="00A73921">
        <w:rPr>
          <w:rFonts w:eastAsia="SimSun"/>
        </w:rPr>
        <w:t xml:space="preserve"> </w:t>
      </w:r>
      <w:bookmarkStart w:id="2811" w:name="_Toc175571508"/>
      <w:r w:rsidR="00FF5210" w:rsidRPr="00A73921">
        <w:rPr>
          <w:rFonts w:eastAsia="SimSun"/>
        </w:rPr>
        <w:t>Annex</w:t>
      </w:r>
      <w:r w:rsidR="00FF5210" w:rsidRPr="00050EF8">
        <w:rPr>
          <w:rFonts w:eastAsia="SimSun"/>
        </w:rPr>
        <w:t xml:space="preserve"> A</w:t>
      </w:r>
      <w:r w:rsidR="00FF5210" w:rsidRPr="00A73921">
        <w:rPr>
          <w:rFonts w:eastAsia="SimSun"/>
        </w:rPr>
        <w:t>:</w:t>
      </w:r>
      <w:r w:rsidR="00FF5210">
        <w:rPr>
          <w:rFonts w:eastAsia="SimSun"/>
        </w:rPr>
        <w:t xml:space="preserve"> </w:t>
      </w:r>
      <w:r w:rsidR="006B27D9" w:rsidRPr="00A73921">
        <w:rPr>
          <w:rFonts w:eastAsia="SimSun"/>
        </w:rPr>
        <w:t xml:space="preserve">Known </w:t>
      </w:r>
      <w:bookmarkEnd w:id="2807"/>
      <w:r w:rsidR="006B27D9" w:rsidRPr="00A73921">
        <w:rPr>
          <w:rFonts w:eastAsia="SimSun"/>
        </w:rPr>
        <w:t>API Security Risks</w:t>
      </w:r>
      <w:bookmarkStart w:id="2812" w:name="_Toc160446691"/>
      <w:bookmarkStart w:id="2813" w:name="_Toc160446821"/>
      <w:bookmarkStart w:id="2814" w:name="_Toc160533925"/>
      <w:bookmarkEnd w:id="2808"/>
      <w:bookmarkEnd w:id="2809"/>
      <w:bookmarkEnd w:id="2810"/>
      <w:bookmarkEnd w:id="2811"/>
    </w:p>
    <w:p w14:paraId="675D5FC1" w14:textId="1746751D" w:rsidR="006B27D9" w:rsidRPr="00D4434D" w:rsidRDefault="006B27D9" w:rsidP="00FF372F">
      <w:pPr>
        <w:pStyle w:val="Heading1"/>
        <w:rPr>
          <w:rFonts w:eastAsia="SimSun"/>
        </w:rPr>
      </w:pPr>
      <w:bookmarkStart w:id="2815" w:name="_Toc175571509"/>
      <w:r w:rsidRPr="00FF372F">
        <w:rPr>
          <w:rFonts w:eastAsia="SimSun"/>
        </w:rPr>
        <w:t>A</w:t>
      </w:r>
      <w:r w:rsidRPr="00D4434D">
        <w:rPr>
          <w:rFonts w:eastAsia="SimSun"/>
        </w:rPr>
        <w:t>.1</w:t>
      </w:r>
      <w:r w:rsidRPr="00D4434D">
        <w:rPr>
          <w:rFonts w:eastAsia="SimSun"/>
        </w:rPr>
        <w:tab/>
        <w:t>Description</w:t>
      </w:r>
      <w:bookmarkStart w:id="2816" w:name="_Toc158207569"/>
      <w:bookmarkStart w:id="2817" w:name="_Toc160088611"/>
      <w:bookmarkStart w:id="2818" w:name="_Toc160093528"/>
      <w:bookmarkEnd w:id="2812"/>
      <w:bookmarkEnd w:id="2813"/>
      <w:bookmarkEnd w:id="2814"/>
      <w:bookmarkEnd w:id="2815"/>
    </w:p>
    <w:p w14:paraId="042F6880" w14:textId="77777777" w:rsidR="006B27D9" w:rsidRDefault="006B27D9" w:rsidP="00FF372F">
      <w:pPr>
        <w:rPr>
          <w:rFonts w:eastAsia="SimSun"/>
        </w:rPr>
      </w:pPr>
      <w:r>
        <w:t>Following clauses provide examples of data which can be exposed to detect potential attacks performed on various APIs exposed by NFs in SBA layer. Here, the examples are considering the OWASP top 10 API security risks as a reference from [2]. However, other API security risks like reverse engineering, API spoofing, etc. can also be considered and relevant data can be exposed for security monitoring and evaluation.</w:t>
      </w:r>
    </w:p>
    <w:p w14:paraId="13A91C6D" w14:textId="77777777" w:rsidR="006B27D9" w:rsidRDefault="006B27D9" w:rsidP="00FF372F">
      <w:r>
        <w:t>The security data can be exposed so that any exploitation of such risks can be detected by security evaluation and monitoring systems. In this study, the aim is to identify what data can be exposed for such risks.</w:t>
      </w:r>
    </w:p>
    <w:p w14:paraId="704B383F" w14:textId="63898C03" w:rsidR="006B27D9" w:rsidRDefault="006B27D9" w:rsidP="00FF372F">
      <w:r>
        <w:t xml:space="preserve">Brief descriptions of API security risks </w:t>
      </w:r>
      <w:r w:rsidR="00D4434D">
        <w:t>are</w:t>
      </w:r>
      <w:r>
        <w:t xml:space="preserve"> as follows.</w:t>
      </w:r>
    </w:p>
    <w:p w14:paraId="10B9B683" w14:textId="455E38F0" w:rsidR="006B27D9" w:rsidRPr="00E25845" w:rsidRDefault="00D4434D" w:rsidP="00FF372F">
      <w:pPr>
        <w:pStyle w:val="B1"/>
      </w:pPr>
      <w:r>
        <w:t>-</w:t>
      </w:r>
      <w:r>
        <w:tab/>
      </w:r>
      <w:r w:rsidR="006B27D9" w:rsidRPr="00E25845">
        <w:t>API1:2023 - Broken Object Level Authorization: Attackers can exploit API endpoints that are vulnerable to broken object-level authorization by manipulating the ID of an object that is sent within the request. Object IDs can be anything from sequential integers, UUIDs, or generic strings.</w:t>
      </w:r>
    </w:p>
    <w:p w14:paraId="3F9B692D" w14:textId="0CB9CCB1" w:rsidR="006B27D9" w:rsidRPr="00E25845" w:rsidRDefault="00D4434D" w:rsidP="00FF372F">
      <w:pPr>
        <w:pStyle w:val="B1"/>
      </w:pPr>
      <w:r>
        <w:t>-</w:t>
      </w:r>
      <w:r>
        <w:tab/>
      </w:r>
      <w:r w:rsidR="006B27D9" w:rsidRPr="00E25845">
        <w:t xml:space="preserve">API2:2023 </w:t>
      </w:r>
      <w:r w:rsidR="00E25845">
        <w:t>-</w:t>
      </w:r>
      <w:r w:rsidR="006B27D9" w:rsidRPr="00E25845">
        <w:t xml:space="preserve"> Broken Authentication: The authentication mechanism is an easy target for attackers since it's exposed to everyone. Authentication endpoints and flows are assets that need to be protected.</w:t>
      </w:r>
    </w:p>
    <w:p w14:paraId="481EB5EB" w14:textId="32E6D2E4" w:rsidR="006B27D9" w:rsidRPr="00E25845" w:rsidRDefault="00D4434D" w:rsidP="00FF372F">
      <w:pPr>
        <w:pStyle w:val="B1"/>
      </w:pPr>
      <w:r>
        <w:t>-</w:t>
      </w:r>
      <w:r>
        <w:tab/>
      </w:r>
      <w:r w:rsidR="006B27D9" w:rsidRPr="00E25845">
        <w:t>API3:2023 - Broken Object Property Level Authorization: If APIs expose endpoints which return all object’s properties, especially for REST APIs, these properties can be misused to break the object property level authorization. When allowing a user to access an object using an API endpoint, it is important to validate that the user has access to the specific object properties they are trying to access.</w:t>
      </w:r>
    </w:p>
    <w:p w14:paraId="5D35D8A7" w14:textId="149FDB66" w:rsidR="006B27D9" w:rsidRPr="00E25845" w:rsidRDefault="00D4434D" w:rsidP="00FF372F">
      <w:pPr>
        <w:pStyle w:val="B1"/>
      </w:pPr>
      <w:r>
        <w:t>-</w:t>
      </w:r>
      <w:r>
        <w:tab/>
      </w:r>
      <w:r w:rsidR="006B27D9" w:rsidRPr="00E25845">
        <w:t xml:space="preserve">API4:2023 </w:t>
      </w:r>
      <w:r w:rsidR="00E25845">
        <w:t>-</w:t>
      </w:r>
      <w:r w:rsidR="006B27D9" w:rsidRPr="00E25845">
        <w:t xml:space="preserve"> Unrestricted Resource Consumption: Multiple concurrent requests can be performed from a single local computer or by using cloud computing resources. Most of the automated tools available are designed to cause DoS via high loads of traffic, impacting APIs’ service rate.</w:t>
      </w:r>
    </w:p>
    <w:p w14:paraId="75C5682A" w14:textId="0AEBB881" w:rsidR="006B27D9" w:rsidRPr="00E25845" w:rsidRDefault="00D4434D" w:rsidP="00FF372F">
      <w:pPr>
        <w:pStyle w:val="B1"/>
      </w:pPr>
      <w:r>
        <w:t>-</w:t>
      </w:r>
      <w:r>
        <w:tab/>
      </w:r>
      <w:r w:rsidR="006B27D9" w:rsidRPr="00E25845">
        <w:t>API5:2023 - Broken Function Level Authorization: The best way to find broken function level authorization issues is to perform a deep analysis of the authorization mechanism while keeping in mind the user hierarchy, different roles or groups in the application. Exploitation requires the attacker to send legitimate API calls to an API endpoint that they should not have access to as anonymous users or regular, non-privileged users.</w:t>
      </w:r>
    </w:p>
    <w:p w14:paraId="313A09DF" w14:textId="27710927" w:rsidR="006B27D9" w:rsidRPr="00E25845" w:rsidRDefault="00D4434D" w:rsidP="00FF372F">
      <w:pPr>
        <w:pStyle w:val="B1"/>
      </w:pPr>
      <w:r>
        <w:t>-</w:t>
      </w:r>
      <w:r>
        <w:tab/>
      </w:r>
      <w:r w:rsidR="006B27D9" w:rsidRPr="00E25845">
        <w:t xml:space="preserve">API6:2023 </w:t>
      </w:r>
      <w:r w:rsidR="00E25845">
        <w:t>-</w:t>
      </w:r>
      <w:r w:rsidR="006B27D9" w:rsidRPr="00E25845">
        <w:t xml:space="preserve"> Unrestricted Access to Sensitive Business Flows: When creating an API Endpoint, it is important to understand which business flow it exposes. Some business flows are more sensitive than others, in the sense that excessive access to them may harm the business. For example, in wireless telecom networks, charging (or billing) related business flows can be considered more sensitive for business. Exploitation usually involves understanding the business model backed by the API, finding sensitive business flows, and automating access to these flows, causing harm to the business.</w:t>
      </w:r>
    </w:p>
    <w:p w14:paraId="1A99782C" w14:textId="525927E5" w:rsidR="006B27D9" w:rsidRPr="00E25845" w:rsidRDefault="00D4434D" w:rsidP="00FF372F">
      <w:pPr>
        <w:pStyle w:val="B1"/>
      </w:pPr>
      <w:r>
        <w:t>-</w:t>
      </w:r>
      <w:r>
        <w:tab/>
      </w:r>
      <w:r w:rsidR="006B27D9" w:rsidRPr="00E25845">
        <w:t xml:space="preserve">API7:2023 </w:t>
      </w:r>
      <w:r>
        <w:t>–</w:t>
      </w:r>
      <w:r w:rsidR="006B27D9" w:rsidRPr="00E25845">
        <w:t xml:space="preserve"> Server Side Request Forgery: Server-Side Request Forgery (SSRF) flaws can occur when an API is fetching a remote resource without validating the user-supplied URI. In general, basic SSRF (when the response is returned to the attacker), is easier to exploit than Blind SSRF in which the attacker has no feedback on whether or not the attack was successful.</w:t>
      </w:r>
    </w:p>
    <w:p w14:paraId="0CA3E064" w14:textId="3FD97437" w:rsidR="006B27D9" w:rsidRPr="00E25845" w:rsidRDefault="00D4434D" w:rsidP="00FF372F">
      <w:pPr>
        <w:pStyle w:val="B1"/>
      </w:pPr>
      <w:r>
        <w:lastRenderedPageBreak/>
        <w:t>-</w:t>
      </w:r>
      <w:r>
        <w:tab/>
      </w:r>
      <w:r w:rsidR="006B27D9" w:rsidRPr="00E25845">
        <w:t xml:space="preserve">API8:2023 </w:t>
      </w:r>
      <w:r w:rsidR="00E25845">
        <w:t>-</w:t>
      </w:r>
      <w:r w:rsidR="006B27D9" w:rsidRPr="00E25845">
        <w:t xml:space="preserve"> Security Misconfiguration: APIs and the systems supporting them typically contain complex configurations, meant to make the APIs more customizable. Security misconfigurations not only expose sensitive user data, but also system details that can lead to full server compromise.</w:t>
      </w:r>
    </w:p>
    <w:p w14:paraId="05E41CD8" w14:textId="7260383D" w:rsidR="006B27D9" w:rsidRPr="00E25845" w:rsidRDefault="00D4434D" w:rsidP="00FF372F">
      <w:pPr>
        <w:pStyle w:val="B1"/>
      </w:pPr>
      <w:r>
        <w:t>-</w:t>
      </w:r>
      <w:r>
        <w:tab/>
      </w:r>
      <w:r w:rsidR="006B27D9" w:rsidRPr="00E25845">
        <w:t>API9:2023 - Improper Inventory Management: Threat agents can get unauthorized access through old API versions or endpoints left running unpatched and using weaker security requirements. Attackers can gain access to sensitive data, or even take over the server. Sometimes different API versions/deployments are connected to the same database with real data.</w:t>
      </w:r>
    </w:p>
    <w:p w14:paraId="1B334D02" w14:textId="7727FE2C" w:rsidR="006B27D9" w:rsidRPr="00E25845" w:rsidRDefault="00D4434D" w:rsidP="00FF372F">
      <w:pPr>
        <w:pStyle w:val="B1"/>
      </w:pPr>
      <w:r>
        <w:t>-</w:t>
      </w:r>
      <w:r>
        <w:tab/>
      </w:r>
      <w:r w:rsidR="006B27D9" w:rsidRPr="00E25845">
        <w:t>API10:2023 - Unsafe Consumption of APIs: Developers tend to trust data received from third-party APIs more than user input. This is especially true for APIs offered by well-known companies. Because of that, developers tend to adopt weaker security standards, for instance, in regard to input validation and sanitization. Successful exploitation may lead to sensitive information exposure to unauthorized actors, many kinds of injections, or denial of service.</w:t>
      </w:r>
    </w:p>
    <w:p w14:paraId="1A1E0498" w14:textId="5FDF178B" w:rsidR="006B27D9" w:rsidRPr="00E25845" w:rsidRDefault="00D4434D" w:rsidP="00FF372F">
      <w:pPr>
        <w:pStyle w:val="B1"/>
      </w:pPr>
      <w:r>
        <w:t>-</w:t>
      </w:r>
      <w:r>
        <w:tab/>
      </w:r>
      <w:r w:rsidR="006B27D9" w:rsidRPr="00E25845">
        <w:t>Reverse engineering attacks using APIs: Attackers can attempt to call APIs in a reverse order than the good scenario. If the APIs are not designed to handle such error scenarios, it is likely that sensitive data is revealed in error responses. It is important to detect attackers attempting such attacks.</w:t>
      </w:r>
    </w:p>
    <w:p w14:paraId="0CA2FDE9" w14:textId="4BA8E821" w:rsidR="006B27D9" w:rsidRPr="00E25845" w:rsidRDefault="00D4434D" w:rsidP="00FF372F">
      <w:pPr>
        <w:pStyle w:val="B1"/>
      </w:pPr>
      <w:r>
        <w:t>-</w:t>
      </w:r>
      <w:r>
        <w:tab/>
      </w:r>
      <w:r w:rsidR="006B27D9" w:rsidRPr="00E25845">
        <w:t>API Spoofing: In this kind of attacks, attackers attempt to portray themselves as a trusted user in order to pivot to additional users, allowing them free access to data and the ability to deal more damage without being readily discovered. These attacks often use data discovered through phishing or other such credential leaks in order to prevent other alarms, such as those found in reverse engineering, from going off.</w:t>
      </w:r>
    </w:p>
    <w:p w14:paraId="63F37A15" w14:textId="62FAE10E" w:rsidR="006B27D9" w:rsidRPr="00E25845" w:rsidRDefault="00D4434D" w:rsidP="00FF372F">
      <w:pPr>
        <w:pStyle w:val="B1"/>
      </w:pPr>
      <w:r>
        <w:t>-</w:t>
      </w:r>
      <w:r>
        <w:tab/>
      </w:r>
      <w:r w:rsidR="006B27D9" w:rsidRPr="00E25845">
        <w:t>Man-in-the-middle attacks: In this kind of attacks, attackers act as if they are some trusted link in the API chain, intercepting data either for morphing or offloading.</w:t>
      </w:r>
    </w:p>
    <w:p w14:paraId="0E9F5871" w14:textId="2072A582" w:rsidR="006B27D9" w:rsidRPr="00E25845" w:rsidRDefault="00D4434D" w:rsidP="00FF372F">
      <w:pPr>
        <w:pStyle w:val="B1"/>
      </w:pPr>
      <w:r>
        <w:t>-</w:t>
      </w:r>
      <w:r>
        <w:tab/>
      </w:r>
      <w:r w:rsidR="006B27D9" w:rsidRPr="00E25845">
        <w:t>Replay attacks: In such attacks, attacker is rewinding time by replaying some data exchanged with APIs and forcing the server to divulge data as if the same interaction is occurring once more.</w:t>
      </w:r>
    </w:p>
    <w:p w14:paraId="12108E3E" w14:textId="44179366" w:rsidR="006B27D9" w:rsidRDefault="006B27D9" w:rsidP="006B27D9">
      <w:pPr>
        <w:pStyle w:val="Heading3"/>
        <w:jc w:val="both"/>
        <w:rPr>
          <w:rFonts w:eastAsia="SimSun"/>
          <w:highlight w:val="yellow"/>
        </w:rPr>
      </w:pPr>
      <w:bookmarkStart w:id="2819" w:name="_Toc160446692"/>
      <w:bookmarkStart w:id="2820" w:name="_Toc160446822"/>
      <w:bookmarkStart w:id="2821" w:name="_Toc160533926"/>
      <w:bookmarkStart w:id="2822" w:name="_Toc175571510"/>
      <w:r w:rsidRPr="00FF372F">
        <w:rPr>
          <w:rFonts w:eastAsia="SimSun"/>
        </w:rPr>
        <w:t>A</w:t>
      </w:r>
      <w:r w:rsidRPr="009A29C0">
        <w:rPr>
          <w:rFonts w:eastAsia="SimSun"/>
        </w:rPr>
        <w:t>.</w:t>
      </w:r>
      <w:r>
        <w:rPr>
          <w:rFonts w:eastAsia="SimSun"/>
        </w:rPr>
        <w:t>1.</w:t>
      </w:r>
      <w:r w:rsidR="00A73921">
        <w:rPr>
          <w:rFonts w:eastAsia="SimSun"/>
        </w:rPr>
        <w:t>1</w:t>
      </w:r>
      <w:r>
        <w:rPr>
          <w:rFonts w:eastAsia="SimSun"/>
        </w:rPr>
        <w:tab/>
        <w:t>Examples of data to be exposed</w:t>
      </w:r>
      <w:bookmarkEnd w:id="2819"/>
      <w:bookmarkEnd w:id="2820"/>
      <w:bookmarkEnd w:id="2821"/>
      <w:bookmarkEnd w:id="2822"/>
    </w:p>
    <w:p w14:paraId="202D93ED" w14:textId="0A7B38EE" w:rsidR="006B27D9" w:rsidRDefault="006B27D9" w:rsidP="00E25845">
      <w:r>
        <w:t>Below table</w:t>
      </w:r>
      <w:r w:rsidR="00A2694C">
        <w:t xml:space="preserve"> 1</w:t>
      </w:r>
      <w:r>
        <w:t xml:space="preserve"> describes the data which can be exposed to detect the security risks and attacks described above. NOTE that these can be more details included in different implementations. A unique ID is suggested here to make the security data more structured and good for automated security analysis implementations.</w:t>
      </w:r>
    </w:p>
    <w:p w14:paraId="135596F3" w14:textId="75108414" w:rsidR="00A2694C" w:rsidRPr="00FF372F" w:rsidRDefault="00A2694C" w:rsidP="00FF372F">
      <w:pPr>
        <w:pStyle w:val="TH"/>
      </w:pPr>
      <w:r>
        <w:lastRenderedPageBreak/>
        <w:t xml:space="preserve">Table 1: Data to be exposed </w:t>
      </w:r>
      <w:r w:rsidR="00D4434D">
        <w:t>to detect security risks and attacks</w:t>
      </w:r>
      <w:r>
        <w:t xml:space="preserve"> </w:t>
      </w:r>
    </w:p>
    <w:tbl>
      <w:tblPr>
        <w:tblW w:w="9345" w:type="dxa"/>
        <w:tblInd w:w="113" w:type="dxa"/>
        <w:tblLayout w:type="fixed"/>
        <w:tblLook w:val="04A0" w:firstRow="1" w:lastRow="0" w:firstColumn="1" w:lastColumn="0" w:noHBand="0" w:noVBand="1"/>
      </w:tblPr>
      <w:tblGrid>
        <w:gridCol w:w="2545"/>
        <w:gridCol w:w="4425"/>
        <w:gridCol w:w="2375"/>
      </w:tblGrid>
      <w:tr w:rsidR="006B27D9" w14:paraId="35754B54" w14:textId="77777777" w:rsidTr="00FF372F">
        <w:trPr>
          <w:trHeight w:val="580"/>
        </w:trPr>
        <w:tc>
          <w:tcPr>
            <w:tcW w:w="2545" w:type="dxa"/>
            <w:tcBorders>
              <w:top w:val="single" w:sz="4" w:space="0" w:color="auto"/>
              <w:left w:val="single" w:sz="4" w:space="0" w:color="auto"/>
              <w:bottom w:val="single" w:sz="4" w:space="0" w:color="auto"/>
              <w:right w:val="single" w:sz="4" w:space="0" w:color="auto"/>
            </w:tcBorders>
            <w:vAlign w:val="bottom"/>
            <w:hideMark/>
          </w:tcPr>
          <w:p w14:paraId="0F90B5CE" w14:textId="77777777" w:rsidR="006B27D9" w:rsidRDefault="006B27D9" w:rsidP="00FF372F">
            <w:pPr>
              <w:pStyle w:val="TAH"/>
              <w:rPr>
                <w:lang w:val="en-IN" w:eastAsia="en-IN"/>
              </w:rPr>
            </w:pPr>
            <w:r>
              <w:rPr>
                <w:lang w:val="en-IN" w:eastAsia="en-IN"/>
              </w:rPr>
              <w:t>API Security Risk / Attack</w:t>
            </w:r>
          </w:p>
        </w:tc>
        <w:tc>
          <w:tcPr>
            <w:tcW w:w="4425" w:type="dxa"/>
            <w:tcBorders>
              <w:top w:val="single" w:sz="4" w:space="0" w:color="auto"/>
              <w:left w:val="nil"/>
              <w:bottom w:val="single" w:sz="4" w:space="0" w:color="auto"/>
              <w:right w:val="single" w:sz="4" w:space="0" w:color="auto"/>
            </w:tcBorders>
            <w:vAlign w:val="bottom"/>
            <w:hideMark/>
          </w:tcPr>
          <w:p w14:paraId="3D9B56FC" w14:textId="77777777" w:rsidR="006B27D9" w:rsidRDefault="006B27D9" w:rsidP="00FF372F">
            <w:pPr>
              <w:pStyle w:val="TAH"/>
              <w:rPr>
                <w:lang w:val="en-IN" w:eastAsia="en-IN"/>
              </w:rPr>
            </w:pPr>
            <w:r>
              <w:rPr>
                <w:lang w:val="en-IN" w:eastAsia="en-IN"/>
              </w:rPr>
              <w:t>Data to be exposed to detect such security risks / attacks</w:t>
            </w:r>
          </w:p>
        </w:tc>
        <w:tc>
          <w:tcPr>
            <w:tcW w:w="2375" w:type="dxa"/>
            <w:tcBorders>
              <w:top w:val="single" w:sz="4" w:space="0" w:color="auto"/>
              <w:left w:val="nil"/>
              <w:bottom w:val="single" w:sz="4" w:space="0" w:color="auto"/>
              <w:right w:val="single" w:sz="4" w:space="0" w:color="auto"/>
            </w:tcBorders>
            <w:vAlign w:val="bottom"/>
            <w:hideMark/>
          </w:tcPr>
          <w:p w14:paraId="0B64CF67" w14:textId="77777777" w:rsidR="006B27D9" w:rsidRDefault="006B27D9" w:rsidP="00FF372F">
            <w:pPr>
              <w:pStyle w:val="TAH"/>
              <w:rPr>
                <w:lang w:val="en-IN" w:eastAsia="en-IN"/>
              </w:rPr>
            </w:pPr>
            <w:r>
              <w:rPr>
                <w:lang w:val="en-IN" w:eastAsia="en-IN"/>
              </w:rPr>
              <w:t>Unique ID</w:t>
            </w:r>
          </w:p>
        </w:tc>
      </w:tr>
      <w:tr w:rsidR="006B27D9" w14:paraId="7B37F2A0"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6FD7B618" w14:textId="77777777" w:rsidR="006B27D9" w:rsidRDefault="006B27D9" w:rsidP="00FF372F">
            <w:pPr>
              <w:pStyle w:val="TAL"/>
              <w:rPr>
                <w:lang w:val="en-IN" w:eastAsia="en-IN"/>
              </w:rPr>
            </w:pPr>
            <w:r>
              <w:rPr>
                <w:lang w:val="en-IN" w:eastAsia="en-IN"/>
              </w:rPr>
              <w:t>API1:2023 - Broken Object Level Authorization</w:t>
            </w:r>
          </w:p>
        </w:tc>
        <w:tc>
          <w:tcPr>
            <w:tcW w:w="4425" w:type="dxa"/>
            <w:tcBorders>
              <w:top w:val="nil"/>
              <w:left w:val="nil"/>
              <w:bottom w:val="single" w:sz="4" w:space="0" w:color="auto"/>
              <w:right w:val="single" w:sz="4" w:space="0" w:color="auto"/>
            </w:tcBorders>
            <w:vAlign w:val="bottom"/>
            <w:hideMark/>
          </w:tcPr>
          <w:p w14:paraId="4171BC17" w14:textId="4986A388" w:rsidR="006B27D9" w:rsidRDefault="006B27D9" w:rsidP="00FF372F">
            <w:pPr>
              <w:pStyle w:val="TAL"/>
              <w:rPr>
                <w:lang w:val="en-IN" w:eastAsia="en-IN"/>
              </w:rPr>
            </w:pPr>
            <w:r>
              <w:rPr>
                <w:lang w:val="en-IN" w:eastAsia="en-IN"/>
              </w:rPr>
              <w:t>Source NF ID, Destination NF ID, targeted object, authorization failure reason</w:t>
            </w:r>
          </w:p>
        </w:tc>
        <w:tc>
          <w:tcPr>
            <w:tcW w:w="2375" w:type="dxa"/>
            <w:tcBorders>
              <w:top w:val="nil"/>
              <w:left w:val="nil"/>
              <w:bottom w:val="single" w:sz="4" w:space="0" w:color="auto"/>
              <w:right w:val="single" w:sz="4" w:space="0" w:color="auto"/>
            </w:tcBorders>
            <w:vAlign w:val="bottom"/>
            <w:hideMark/>
          </w:tcPr>
          <w:p w14:paraId="4349A47C" w14:textId="77777777" w:rsidR="006B27D9" w:rsidRDefault="006B27D9" w:rsidP="00FF372F">
            <w:pPr>
              <w:pStyle w:val="TAL"/>
              <w:rPr>
                <w:lang w:val="en-IN" w:eastAsia="en-IN"/>
              </w:rPr>
            </w:pPr>
            <w:r>
              <w:rPr>
                <w:lang w:val="en-IN" w:eastAsia="en-IN"/>
              </w:rPr>
              <w:t>API_OWASP2023_1</w:t>
            </w:r>
          </w:p>
        </w:tc>
      </w:tr>
      <w:tr w:rsidR="006B27D9" w14:paraId="2807D9D8" w14:textId="77777777" w:rsidTr="00FF372F">
        <w:trPr>
          <w:trHeight w:val="544"/>
        </w:trPr>
        <w:tc>
          <w:tcPr>
            <w:tcW w:w="2545" w:type="dxa"/>
            <w:tcBorders>
              <w:top w:val="nil"/>
              <w:left w:val="single" w:sz="4" w:space="0" w:color="auto"/>
              <w:bottom w:val="single" w:sz="4" w:space="0" w:color="auto"/>
              <w:right w:val="single" w:sz="4" w:space="0" w:color="auto"/>
            </w:tcBorders>
            <w:vAlign w:val="bottom"/>
            <w:hideMark/>
          </w:tcPr>
          <w:p w14:paraId="2C63CC34" w14:textId="77777777" w:rsidR="006B27D9" w:rsidRDefault="006B27D9" w:rsidP="00FF372F">
            <w:pPr>
              <w:pStyle w:val="TAL"/>
              <w:rPr>
                <w:lang w:val="en-IN" w:eastAsia="en-IN"/>
              </w:rPr>
            </w:pPr>
            <w:r>
              <w:rPr>
                <w:lang w:val="en-IN" w:eastAsia="en-IN"/>
              </w:rPr>
              <w:t>API2:2023 - Broken Authentication</w:t>
            </w:r>
          </w:p>
        </w:tc>
        <w:tc>
          <w:tcPr>
            <w:tcW w:w="4425" w:type="dxa"/>
            <w:tcBorders>
              <w:top w:val="nil"/>
              <w:left w:val="nil"/>
              <w:bottom w:val="single" w:sz="4" w:space="0" w:color="auto"/>
              <w:right w:val="single" w:sz="4" w:space="0" w:color="auto"/>
            </w:tcBorders>
            <w:vAlign w:val="bottom"/>
            <w:hideMark/>
          </w:tcPr>
          <w:p w14:paraId="0B9DA5E9" w14:textId="77777777" w:rsidR="006B27D9" w:rsidRDefault="006B27D9" w:rsidP="00FF372F">
            <w:pPr>
              <w:pStyle w:val="TAL"/>
              <w:rPr>
                <w:lang w:val="en-IN" w:eastAsia="en-IN"/>
              </w:rPr>
            </w:pPr>
            <w:r>
              <w:rPr>
                <w:lang w:val="en-IN" w:eastAsia="en-IN"/>
              </w:rPr>
              <w:t>User ID, Time of last successful authentication, time when user ID was locked, captcha flag if present</w:t>
            </w:r>
          </w:p>
        </w:tc>
        <w:tc>
          <w:tcPr>
            <w:tcW w:w="2375" w:type="dxa"/>
            <w:tcBorders>
              <w:top w:val="nil"/>
              <w:left w:val="nil"/>
              <w:bottom w:val="single" w:sz="4" w:space="0" w:color="auto"/>
              <w:right w:val="single" w:sz="4" w:space="0" w:color="auto"/>
            </w:tcBorders>
            <w:vAlign w:val="bottom"/>
            <w:hideMark/>
          </w:tcPr>
          <w:p w14:paraId="39F285E8" w14:textId="77777777" w:rsidR="006B27D9" w:rsidRDefault="006B27D9" w:rsidP="00FF372F">
            <w:pPr>
              <w:pStyle w:val="TAL"/>
              <w:rPr>
                <w:lang w:val="en-IN" w:eastAsia="en-IN"/>
              </w:rPr>
            </w:pPr>
            <w:r>
              <w:rPr>
                <w:lang w:val="en-IN" w:eastAsia="en-IN"/>
              </w:rPr>
              <w:t>API_OWASP2023_2</w:t>
            </w:r>
          </w:p>
        </w:tc>
      </w:tr>
      <w:tr w:rsidR="006B27D9" w14:paraId="00F51337"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503CEEA9" w14:textId="77777777" w:rsidR="006B27D9" w:rsidRDefault="006B27D9" w:rsidP="00FF372F">
            <w:pPr>
              <w:pStyle w:val="TAL"/>
              <w:rPr>
                <w:lang w:val="en-IN" w:eastAsia="en-IN"/>
              </w:rPr>
            </w:pPr>
            <w:r>
              <w:rPr>
                <w:lang w:val="en-IN" w:eastAsia="en-IN"/>
              </w:rPr>
              <w:t>API3:2023 - Broken Object Property Level Authorization</w:t>
            </w:r>
          </w:p>
        </w:tc>
        <w:tc>
          <w:tcPr>
            <w:tcW w:w="4425" w:type="dxa"/>
            <w:tcBorders>
              <w:top w:val="nil"/>
              <w:left w:val="nil"/>
              <w:bottom w:val="single" w:sz="4" w:space="0" w:color="auto"/>
              <w:right w:val="single" w:sz="4" w:space="0" w:color="auto"/>
            </w:tcBorders>
            <w:vAlign w:val="bottom"/>
            <w:hideMark/>
          </w:tcPr>
          <w:p w14:paraId="4C9CB644" w14:textId="0A53DA73" w:rsidR="006B27D9" w:rsidRDefault="006B27D9" w:rsidP="00FF372F">
            <w:pPr>
              <w:pStyle w:val="TAL"/>
              <w:rPr>
                <w:lang w:val="en-IN" w:eastAsia="en-IN"/>
              </w:rPr>
            </w:pPr>
            <w:r>
              <w:rPr>
                <w:lang w:val="en-IN" w:eastAsia="en-IN"/>
              </w:rPr>
              <w:t>Source NF ID, Destination NF ID, targeted object, authorization failure reason</w:t>
            </w:r>
          </w:p>
        </w:tc>
        <w:tc>
          <w:tcPr>
            <w:tcW w:w="2375" w:type="dxa"/>
            <w:tcBorders>
              <w:top w:val="nil"/>
              <w:left w:val="nil"/>
              <w:bottom w:val="single" w:sz="4" w:space="0" w:color="auto"/>
              <w:right w:val="single" w:sz="4" w:space="0" w:color="auto"/>
            </w:tcBorders>
            <w:vAlign w:val="bottom"/>
            <w:hideMark/>
          </w:tcPr>
          <w:p w14:paraId="3309259F" w14:textId="77777777" w:rsidR="006B27D9" w:rsidRDefault="006B27D9" w:rsidP="00FF372F">
            <w:pPr>
              <w:pStyle w:val="TAL"/>
              <w:rPr>
                <w:lang w:val="en-IN" w:eastAsia="en-IN"/>
              </w:rPr>
            </w:pPr>
            <w:r>
              <w:rPr>
                <w:lang w:val="en-IN" w:eastAsia="en-IN"/>
              </w:rPr>
              <w:t>API_OWASP2023_3</w:t>
            </w:r>
          </w:p>
        </w:tc>
      </w:tr>
      <w:tr w:rsidR="006B27D9" w14:paraId="2A3A2CA0" w14:textId="77777777" w:rsidTr="00FF372F">
        <w:trPr>
          <w:trHeight w:val="610"/>
        </w:trPr>
        <w:tc>
          <w:tcPr>
            <w:tcW w:w="2545" w:type="dxa"/>
            <w:tcBorders>
              <w:top w:val="nil"/>
              <w:left w:val="single" w:sz="4" w:space="0" w:color="auto"/>
              <w:bottom w:val="single" w:sz="4" w:space="0" w:color="auto"/>
              <w:right w:val="single" w:sz="4" w:space="0" w:color="auto"/>
            </w:tcBorders>
            <w:vAlign w:val="bottom"/>
            <w:hideMark/>
          </w:tcPr>
          <w:p w14:paraId="54EEDF46" w14:textId="77777777" w:rsidR="006B27D9" w:rsidRDefault="006B27D9" w:rsidP="00FF372F">
            <w:pPr>
              <w:pStyle w:val="TAL"/>
              <w:rPr>
                <w:lang w:val="en-IN" w:eastAsia="en-IN"/>
              </w:rPr>
            </w:pPr>
            <w:r>
              <w:rPr>
                <w:lang w:val="en-IN" w:eastAsia="en-IN"/>
              </w:rPr>
              <w:t>API4:2023 - Unrestricted Resource Consumption</w:t>
            </w:r>
          </w:p>
        </w:tc>
        <w:tc>
          <w:tcPr>
            <w:tcW w:w="4425" w:type="dxa"/>
            <w:tcBorders>
              <w:top w:val="nil"/>
              <w:left w:val="nil"/>
              <w:bottom w:val="single" w:sz="4" w:space="0" w:color="auto"/>
              <w:right w:val="single" w:sz="4" w:space="0" w:color="auto"/>
            </w:tcBorders>
            <w:vAlign w:val="bottom"/>
            <w:hideMark/>
          </w:tcPr>
          <w:p w14:paraId="6AF86668" w14:textId="77777777" w:rsidR="006B27D9" w:rsidRDefault="006B27D9" w:rsidP="00FF372F">
            <w:pPr>
              <w:pStyle w:val="TAL"/>
              <w:rPr>
                <w:lang w:val="en-IN" w:eastAsia="en-IN"/>
              </w:rPr>
            </w:pPr>
            <w:r>
              <w:rPr>
                <w:lang w:val="en-IN" w:eastAsia="en-IN"/>
              </w:rPr>
              <w:t>Affected NF ID, number of instances of this NF ID, peak CPU usage, average CPU usage, peak number of instances, average number of instances</w:t>
            </w:r>
          </w:p>
        </w:tc>
        <w:tc>
          <w:tcPr>
            <w:tcW w:w="2375" w:type="dxa"/>
            <w:tcBorders>
              <w:top w:val="nil"/>
              <w:left w:val="nil"/>
              <w:bottom w:val="single" w:sz="4" w:space="0" w:color="auto"/>
              <w:right w:val="single" w:sz="4" w:space="0" w:color="auto"/>
            </w:tcBorders>
            <w:vAlign w:val="bottom"/>
            <w:hideMark/>
          </w:tcPr>
          <w:p w14:paraId="567D9140" w14:textId="77777777" w:rsidR="006B27D9" w:rsidRDefault="006B27D9" w:rsidP="00FF372F">
            <w:pPr>
              <w:pStyle w:val="TAL"/>
              <w:rPr>
                <w:lang w:val="en-IN" w:eastAsia="en-IN"/>
              </w:rPr>
            </w:pPr>
            <w:r>
              <w:rPr>
                <w:lang w:val="en-IN" w:eastAsia="en-IN"/>
              </w:rPr>
              <w:t>API_OWASP2023_4</w:t>
            </w:r>
          </w:p>
        </w:tc>
      </w:tr>
      <w:tr w:rsidR="006B27D9" w14:paraId="7825560F"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14CED0F1" w14:textId="77777777" w:rsidR="006B27D9" w:rsidRDefault="006B27D9" w:rsidP="00FF372F">
            <w:pPr>
              <w:pStyle w:val="TAL"/>
              <w:rPr>
                <w:lang w:val="en-IN" w:eastAsia="en-IN"/>
              </w:rPr>
            </w:pPr>
            <w:r>
              <w:rPr>
                <w:lang w:val="en-IN" w:eastAsia="en-IN"/>
              </w:rPr>
              <w:t>API5:2023 - Broken Function Level Authorization</w:t>
            </w:r>
          </w:p>
        </w:tc>
        <w:tc>
          <w:tcPr>
            <w:tcW w:w="4425" w:type="dxa"/>
            <w:tcBorders>
              <w:top w:val="nil"/>
              <w:left w:val="nil"/>
              <w:bottom w:val="single" w:sz="4" w:space="0" w:color="auto"/>
              <w:right w:val="single" w:sz="4" w:space="0" w:color="auto"/>
            </w:tcBorders>
            <w:vAlign w:val="bottom"/>
            <w:hideMark/>
          </w:tcPr>
          <w:p w14:paraId="5D3266B8" w14:textId="77777777" w:rsidR="006B27D9" w:rsidRDefault="006B27D9" w:rsidP="00FF372F">
            <w:pPr>
              <w:pStyle w:val="TAL"/>
              <w:rPr>
                <w:lang w:val="en-IN" w:eastAsia="en-IN"/>
              </w:rPr>
            </w:pPr>
            <w:r>
              <w:rPr>
                <w:lang w:val="en-IN" w:eastAsia="en-IN"/>
              </w:rPr>
              <w:t>Source NF ID, Destination NF ID, authorization failure reason</w:t>
            </w:r>
          </w:p>
        </w:tc>
        <w:tc>
          <w:tcPr>
            <w:tcW w:w="2375" w:type="dxa"/>
            <w:tcBorders>
              <w:top w:val="nil"/>
              <w:left w:val="nil"/>
              <w:bottom w:val="single" w:sz="4" w:space="0" w:color="auto"/>
              <w:right w:val="single" w:sz="4" w:space="0" w:color="auto"/>
            </w:tcBorders>
            <w:vAlign w:val="bottom"/>
            <w:hideMark/>
          </w:tcPr>
          <w:p w14:paraId="719B9162" w14:textId="77777777" w:rsidR="006B27D9" w:rsidRDefault="006B27D9" w:rsidP="00FF372F">
            <w:pPr>
              <w:pStyle w:val="TAL"/>
              <w:rPr>
                <w:lang w:val="en-IN" w:eastAsia="en-IN"/>
              </w:rPr>
            </w:pPr>
            <w:r>
              <w:rPr>
                <w:lang w:val="en-IN" w:eastAsia="en-IN"/>
              </w:rPr>
              <w:t>API_OWASP2023_5</w:t>
            </w:r>
          </w:p>
        </w:tc>
      </w:tr>
      <w:tr w:rsidR="006B27D9" w14:paraId="2CF2F7C3"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4B636839" w14:textId="77777777" w:rsidR="006B27D9" w:rsidRDefault="006B27D9" w:rsidP="00FF372F">
            <w:pPr>
              <w:pStyle w:val="TAL"/>
              <w:rPr>
                <w:lang w:val="en-IN" w:eastAsia="en-IN"/>
              </w:rPr>
            </w:pPr>
            <w:r>
              <w:rPr>
                <w:lang w:val="en-IN" w:eastAsia="en-IN"/>
              </w:rPr>
              <w:t>API6:2023 - Unrestricted Access to Sensitive Business Flows</w:t>
            </w:r>
          </w:p>
        </w:tc>
        <w:tc>
          <w:tcPr>
            <w:tcW w:w="4425" w:type="dxa"/>
            <w:tcBorders>
              <w:top w:val="nil"/>
              <w:left w:val="nil"/>
              <w:bottom w:val="single" w:sz="4" w:space="0" w:color="auto"/>
              <w:right w:val="single" w:sz="4" w:space="0" w:color="auto"/>
            </w:tcBorders>
            <w:vAlign w:val="bottom"/>
            <w:hideMark/>
          </w:tcPr>
          <w:p w14:paraId="3FA22667" w14:textId="77777777" w:rsidR="006B27D9" w:rsidRDefault="006B27D9" w:rsidP="00FF372F">
            <w:pPr>
              <w:pStyle w:val="TAL"/>
              <w:rPr>
                <w:lang w:val="en-IN" w:eastAsia="en-IN"/>
              </w:rPr>
            </w:pPr>
            <w:r>
              <w:rPr>
                <w:lang w:val="en-IN" w:eastAsia="en-IN"/>
              </w:rPr>
              <w:t>Affected NF ID, access type, number of tokens reused, business flow criticality</w:t>
            </w:r>
          </w:p>
        </w:tc>
        <w:tc>
          <w:tcPr>
            <w:tcW w:w="2375" w:type="dxa"/>
            <w:tcBorders>
              <w:top w:val="nil"/>
              <w:left w:val="nil"/>
              <w:bottom w:val="single" w:sz="4" w:space="0" w:color="auto"/>
              <w:right w:val="single" w:sz="4" w:space="0" w:color="auto"/>
            </w:tcBorders>
            <w:vAlign w:val="bottom"/>
            <w:hideMark/>
          </w:tcPr>
          <w:p w14:paraId="4AA81323" w14:textId="77777777" w:rsidR="006B27D9" w:rsidRDefault="006B27D9" w:rsidP="00FF372F">
            <w:pPr>
              <w:pStyle w:val="TAL"/>
              <w:rPr>
                <w:lang w:val="en-IN" w:eastAsia="en-IN"/>
              </w:rPr>
            </w:pPr>
            <w:r>
              <w:rPr>
                <w:lang w:val="en-IN" w:eastAsia="en-IN"/>
              </w:rPr>
              <w:t>API_OWASP2023_6</w:t>
            </w:r>
          </w:p>
        </w:tc>
      </w:tr>
      <w:tr w:rsidR="006B27D9" w14:paraId="6EF1A2E3" w14:textId="77777777" w:rsidTr="00FF372F">
        <w:trPr>
          <w:trHeight w:val="517"/>
        </w:trPr>
        <w:tc>
          <w:tcPr>
            <w:tcW w:w="2545" w:type="dxa"/>
            <w:tcBorders>
              <w:top w:val="nil"/>
              <w:left w:val="single" w:sz="4" w:space="0" w:color="auto"/>
              <w:bottom w:val="single" w:sz="4" w:space="0" w:color="auto"/>
              <w:right w:val="single" w:sz="4" w:space="0" w:color="auto"/>
            </w:tcBorders>
            <w:vAlign w:val="bottom"/>
            <w:hideMark/>
          </w:tcPr>
          <w:p w14:paraId="0017C9B6" w14:textId="77777777" w:rsidR="006B27D9" w:rsidRDefault="006B27D9" w:rsidP="00FF372F">
            <w:pPr>
              <w:pStyle w:val="TAL"/>
              <w:rPr>
                <w:lang w:val="en-IN" w:eastAsia="en-IN"/>
              </w:rPr>
            </w:pPr>
            <w:r>
              <w:rPr>
                <w:lang w:val="en-IN" w:eastAsia="en-IN"/>
              </w:rPr>
              <w:t>API7:2023 - Server Side Request Forgery</w:t>
            </w:r>
          </w:p>
        </w:tc>
        <w:tc>
          <w:tcPr>
            <w:tcW w:w="4425" w:type="dxa"/>
            <w:tcBorders>
              <w:top w:val="nil"/>
              <w:left w:val="nil"/>
              <w:bottom w:val="single" w:sz="4" w:space="0" w:color="auto"/>
              <w:right w:val="single" w:sz="4" w:space="0" w:color="auto"/>
            </w:tcBorders>
            <w:vAlign w:val="bottom"/>
            <w:hideMark/>
          </w:tcPr>
          <w:p w14:paraId="2BA204BD" w14:textId="77777777" w:rsidR="006B27D9" w:rsidRDefault="006B27D9" w:rsidP="00FF372F">
            <w:pPr>
              <w:pStyle w:val="TAL"/>
              <w:rPr>
                <w:lang w:val="en-IN" w:eastAsia="en-IN"/>
              </w:rPr>
            </w:pPr>
            <w:r>
              <w:rPr>
                <w:lang w:val="en-IN" w:eastAsia="en-IN"/>
              </w:rPr>
              <w:t>3rd party URI, data fetched from 3rd party, NF ID</w:t>
            </w:r>
          </w:p>
        </w:tc>
        <w:tc>
          <w:tcPr>
            <w:tcW w:w="2375" w:type="dxa"/>
            <w:tcBorders>
              <w:top w:val="nil"/>
              <w:left w:val="nil"/>
              <w:bottom w:val="single" w:sz="4" w:space="0" w:color="auto"/>
              <w:right w:val="single" w:sz="4" w:space="0" w:color="auto"/>
            </w:tcBorders>
            <w:vAlign w:val="bottom"/>
            <w:hideMark/>
          </w:tcPr>
          <w:p w14:paraId="019C944B" w14:textId="77777777" w:rsidR="006B27D9" w:rsidRDefault="006B27D9" w:rsidP="00FF372F">
            <w:pPr>
              <w:pStyle w:val="TAL"/>
              <w:rPr>
                <w:lang w:val="en-IN" w:eastAsia="en-IN"/>
              </w:rPr>
            </w:pPr>
            <w:r>
              <w:rPr>
                <w:lang w:val="en-IN" w:eastAsia="en-IN"/>
              </w:rPr>
              <w:t>API_OWASP2023_7</w:t>
            </w:r>
          </w:p>
        </w:tc>
      </w:tr>
      <w:tr w:rsidR="006B27D9" w14:paraId="6BD2C212"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4702CDA9" w14:textId="77777777" w:rsidR="006B27D9" w:rsidRDefault="006B27D9" w:rsidP="00FF372F">
            <w:pPr>
              <w:pStyle w:val="TAL"/>
              <w:rPr>
                <w:lang w:val="en-IN" w:eastAsia="en-IN"/>
              </w:rPr>
            </w:pPr>
            <w:r>
              <w:rPr>
                <w:lang w:val="en-IN" w:eastAsia="en-IN"/>
              </w:rPr>
              <w:t>API8:2023 - Security Misconfiguration</w:t>
            </w:r>
          </w:p>
        </w:tc>
        <w:tc>
          <w:tcPr>
            <w:tcW w:w="4425" w:type="dxa"/>
            <w:tcBorders>
              <w:top w:val="nil"/>
              <w:left w:val="nil"/>
              <w:bottom w:val="single" w:sz="4" w:space="0" w:color="auto"/>
              <w:right w:val="single" w:sz="4" w:space="0" w:color="auto"/>
            </w:tcBorders>
            <w:vAlign w:val="bottom"/>
            <w:hideMark/>
          </w:tcPr>
          <w:p w14:paraId="5198A0B0" w14:textId="77777777" w:rsidR="006B27D9" w:rsidRDefault="006B27D9" w:rsidP="00FF372F">
            <w:pPr>
              <w:pStyle w:val="TAL"/>
              <w:rPr>
                <w:lang w:val="en-IN" w:eastAsia="en-IN"/>
              </w:rPr>
            </w:pPr>
            <w:r>
              <w:rPr>
                <w:lang w:val="en-IN" w:eastAsia="en-IN"/>
              </w:rPr>
              <w:t>Unauthorized access to configuration</w:t>
            </w:r>
          </w:p>
        </w:tc>
        <w:tc>
          <w:tcPr>
            <w:tcW w:w="2375" w:type="dxa"/>
            <w:tcBorders>
              <w:top w:val="nil"/>
              <w:left w:val="nil"/>
              <w:bottom w:val="single" w:sz="4" w:space="0" w:color="auto"/>
              <w:right w:val="single" w:sz="4" w:space="0" w:color="auto"/>
            </w:tcBorders>
            <w:vAlign w:val="bottom"/>
            <w:hideMark/>
          </w:tcPr>
          <w:p w14:paraId="67596709" w14:textId="77777777" w:rsidR="006B27D9" w:rsidRDefault="006B27D9" w:rsidP="00FF372F">
            <w:pPr>
              <w:pStyle w:val="TAL"/>
              <w:rPr>
                <w:lang w:val="en-IN" w:eastAsia="en-IN"/>
              </w:rPr>
            </w:pPr>
            <w:r>
              <w:rPr>
                <w:lang w:val="en-IN" w:eastAsia="en-IN"/>
              </w:rPr>
              <w:t>API_OWASP2023_8</w:t>
            </w:r>
          </w:p>
        </w:tc>
      </w:tr>
      <w:tr w:rsidR="006B27D9" w14:paraId="20854C75" w14:textId="77777777" w:rsidTr="00FF372F">
        <w:trPr>
          <w:trHeight w:val="558"/>
        </w:trPr>
        <w:tc>
          <w:tcPr>
            <w:tcW w:w="2545" w:type="dxa"/>
            <w:tcBorders>
              <w:top w:val="nil"/>
              <w:left w:val="single" w:sz="4" w:space="0" w:color="auto"/>
              <w:bottom w:val="single" w:sz="4" w:space="0" w:color="auto"/>
              <w:right w:val="single" w:sz="4" w:space="0" w:color="auto"/>
            </w:tcBorders>
            <w:vAlign w:val="bottom"/>
            <w:hideMark/>
          </w:tcPr>
          <w:p w14:paraId="0F6C2BC5" w14:textId="77777777" w:rsidR="006B27D9" w:rsidRDefault="006B27D9" w:rsidP="00FF372F">
            <w:pPr>
              <w:pStyle w:val="TAL"/>
              <w:rPr>
                <w:lang w:val="en-IN" w:eastAsia="en-IN"/>
              </w:rPr>
            </w:pPr>
            <w:r>
              <w:rPr>
                <w:lang w:val="en-IN" w:eastAsia="en-IN"/>
              </w:rPr>
              <w:t>API9:2023 - Improper Inventory Management</w:t>
            </w:r>
          </w:p>
        </w:tc>
        <w:tc>
          <w:tcPr>
            <w:tcW w:w="4425" w:type="dxa"/>
            <w:tcBorders>
              <w:top w:val="nil"/>
              <w:left w:val="nil"/>
              <w:bottom w:val="single" w:sz="4" w:space="0" w:color="auto"/>
              <w:right w:val="single" w:sz="4" w:space="0" w:color="auto"/>
            </w:tcBorders>
            <w:vAlign w:val="bottom"/>
            <w:hideMark/>
          </w:tcPr>
          <w:p w14:paraId="43D7E887" w14:textId="77777777" w:rsidR="006B27D9" w:rsidRDefault="006B27D9" w:rsidP="00FF372F">
            <w:pPr>
              <w:pStyle w:val="TAL"/>
              <w:rPr>
                <w:lang w:val="en-IN" w:eastAsia="en-IN"/>
              </w:rPr>
            </w:pPr>
            <w:r>
              <w:rPr>
                <w:lang w:val="en-IN" w:eastAsia="en-IN"/>
              </w:rPr>
              <w:t>Number of old versions exiting for each NF and version numbers</w:t>
            </w:r>
          </w:p>
        </w:tc>
        <w:tc>
          <w:tcPr>
            <w:tcW w:w="2375" w:type="dxa"/>
            <w:tcBorders>
              <w:top w:val="nil"/>
              <w:left w:val="nil"/>
              <w:bottom w:val="single" w:sz="4" w:space="0" w:color="auto"/>
              <w:right w:val="single" w:sz="4" w:space="0" w:color="auto"/>
            </w:tcBorders>
            <w:vAlign w:val="bottom"/>
            <w:hideMark/>
          </w:tcPr>
          <w:p w14:paraId="4D005337" w14:textId="77777777" w:rsidR="006B27D9" w:rsidRDefault="006B27D9" w:rsidP="00FF372F">
            <w:pPr>
              <w:pStyle w:val="TAL"/>
              <w:rPr>
                <w:lang w:val="en-IN" w:eastAsia="en-IN"/>
              </w:rPr>
            </w:pPr>
            <w:r>
              <w:rPr>
                <w:lang w:val="en-IN" w:eastAsia="en-IN"/>
              </w:rPr>
              <w:t>API_OWASP2023_9</w:t>
            </w:r>
          </w:p>
        </w:tc>
      </w:tr>
      <w:tr w:rsidR="006B27D9" w14:paraId="72FC334C" w14:textId="77777777" w:rsidTr="00FF372F">
        <w:trPr>
          <w:trHeight w:val="482"/>
        </w:trPr>
        <w:tc>
          <w:tcPr>
            <w:tcW w:w="2545" w:type="dxa"/>
            <w:tcBorders>
              <w:top w:val="nil"/>
              <w:left w:val="single" w:sz="4" w:space="0" w:color="auto"/>
              <w:bottom w:val="single" w:sz="4" w:space="0" w:color="auto"/>
              <w:right w:val="single" w:sz="4" w:space="0" w:color="auto"/>
            </w:tcBorders>
            <w:vAlign w:val="bottom"/>
            <w:hideMark/>
          </w:tcPr>
          <w:p w14:paraId="34D2F86D" w14:textId="77777777" w:rsidR="006B27D9" w:rsidRDefault="006B27D9" w:rsidP="00FF372F">
            <w:pPr>
              <w:pStyle w:val="TAL"/>
              <w:rPr>
                <w:lang w:val="en-IN" w:eastAsia="en-IN"/>
              </w:rPr>
            </w:pPr>
            <w:r>
              <w:rPr>
                <w:lang w:val="en-IN" w:eastAsia="en-IN"/>
              </w:rPr>
              <w:t>API10:2023 - Unsafe Consumption of APIs</w:t>
            </w:r>
          </w:p>
        </w:tc>
        <w:tc>
          <w:tcPr>
            <w:tcW w:w="4425" w:type="dxa"/>
            <w:tcBorders>
              <w:top w:val="nil"/>
              <w:left w:val="nil"/>
              <w:bottom w:val="single" w:sz="4" w:space="0" w:color="auto"/>
              <w:right w:val="single" w:sz="4" w:space="0" w:color="auto"/>
            </w:tcBorders>
            <w:vAlign w:val="bottom"/>
            <w:hideMark/>
          </w:tcPr>
          <w:p w14:paraId="1C9131DC" w14:textId="77777777" w:rsidR="006B27D9" w:rsidRDefault="006B27D9" w:rsidP="00FF372F">
            <w:pPr>
              <w:pStyle w:val="TAL"/>
              <w:rPr>
                <w:lang w:val="en-IN" w:eastAsia="en-IN"/>
              </w:rPr>
            </w:pPr>
            <w:r>
              <w:rPr>
                <w:lang w:val="en-IN" w:eastAsia="en-IN"/>
              </w:rPr>
              <w:t>3rd party URI, data fetched from 3rd party, NF ID</w:t>
            </w:r>
          </w:p>
        </w:tc>
        <w:tc>
          <w:tcPr>
            <w:tcW w:w="2375" w:type="dxa"/>
            <w:tcBorders>
              <w:top w:val="nil"/>
              <w:left w:val="nil"/>
              <w:bottom w:val="single" w:sz="4" w:space="0" w:color="auto"/>
              <w:right w:val="single" w:sz="4" w:space="0" w:color="auto"/>
            </w:tcBorders>
            <w:vAlign w:val="bottom"/>
            <w:hideMark/>
          </w:tcPr>
          <w:p w14:paraId="09328A9C" w14:textId="77777777" w:rsidR="006B27D9" w:rsidRDefault="006B27D9" w:rsidP="00FF372F">
            <w:pPr>
              <w:pStyle w:val="TAL"/>
              <w:rPr>
                <w:lang w:val="en-IN" w:eastAsia="en-IN"/>
              </w:rPr>
            </w:pPr>
            <w:r>
              <w:rPr>
                <w:lang w:val="en-IN" w:eastAsia="en-IN"/>
              </w:rPr>
              <w:t>API_OWASP2023_10</w:t>
            </w:r>
          </w:p>
        </w:tc>
      </w:tr>
      <w:tr w:rsidR="006B27D9" w14:paraId="65E5D5B3"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5048E664" w14:textId="77777777" w:rsidR="006B27D9" w:rsidRDefault="006B27D9" w:rsidP="00FF372F">
            <w:pPr>
              <w:pStyle w:val="TAL"/>
              <w:rPr>
                <w:lang w:val="en-IN" w:eastAsia="en-IN"/>
              </w:rPr>
            </w:pPr>
            <w:r>
              <w:rPr>
                <w:lang w:val="en-IN" w:eastAsia="en-IN"/>
              </w:rPr>
              <w:t>Reverse Engineering Attacks</w:t>
            </w:r>
          </w:p>
        </w:tc>
        <w:tc>
          <w:tcPr>
            <w:tcW w:w="4425" w:type="dxa"/>
            <w:tcBorders>
              <w:top w:val="nil"/>
              <w:left w:val="nil"/>
              <w:bottom w:val="single" w:sz="4" w:space="0" w:color="auto"/>
              <w:right w:val="single" w:sz="4" w:space="0" w:color="auto"/>
            </w:tcBorders>
            <w:vAlign w:val="bottom"/>
            <w:hideMark/>
          </w:tcPr>
          <w:p w14:paraId="17BB66DE" w14:textId="77777777" w:rsidR="006B27D9" w:rsidRDefault="006B27D9" w:rsidP="00FF372F">
            <w:pPr>
              <w:pStyle w:val="TAL"/>
              <w:rPr>
                <w:lang w:val="en-IN" w:eastAsia="en-IN"/>
              </w:rPr>
            </w:pPr>
            <w:r>
              <w:rPr>
                <w:lang w:val="en-IN" w:eastAsia="en-IN"/>
              </w:rPr>
              <w:t>Out-of-order API calls detected</w:t>
            </w:r>
          </w:p>
        </w:tc>
        <w:tc>
          <w:tcPr>
            <w:tcW w:w="2375" w:type="dxa"/>
            <w:tcBorders>
              <w:top w:val="nil"/>
              <w:left w:val="nil"/>
              <w:bottom w:val="single" w:sz="4" w:space="0" w:color="auto"/>
              <w:right w:val="single" w:sz="4" w:space="0" w:color="auto"/>
            </w:tcBorders>
            <w:vAlign w:val="bottom"/>
            <w:hideMark/>
          </w:tcPr>
          <w:p w14:paraId="0B6612A4" w14:textId="77777777" w:rsidR="006B27D9" w:rsidRDefault="006B27D9" w:rsidP="00FF372F">
            <w:pPr>
              <w:pStyle w:val="TAL"/>
              <w:rPr>
                <w:lang w:val="en-IN" w:eastAsia="en-IN"/>
              </w:rPr>
            </w:pPr>
            <w:r>
              <w:rPr>
                <w:lang w:val="en-IN" w:eastAsia="en-IN"/>
              </w:rPr>
              <w:t>API_REV_ENG_ATTACK</w:t>
            </w:r>
          </w:p>
        </w:tc>
      </w:tr>
      <w:tr w:rsidR="006B27D9" w14:paraId="5BC4C627"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3D440FBD" w14:textId="77777777" w:rsidR="006B27D9" w:rsidRDefault="006B27D9" w:rsidP="00FF372F">
            <w:pPr>
              <w:pStyle w:val="TAL"/>
              <w:rPr>
                <w:lang w:val="en-IN" w:eastAsia="en-IN"/>
              </w:rPr>
            </w:pPr>
            <w:r>
              <w:rPr>
                <w:lang w:val="en-IN" w:eastAsia="en-IN"/>
              </w:rPr>
              <w:t>API Spoofing attacks</w:t>
            </w:r>
          </w:p>
        </w:tc>
        <w:tc>
          <w:tcPr>
            <w:tcW w:w="4425" w:type="dxa"/>
            <w:tcBorders>
              <w:top w:val="nil"/>
              <w:left w:val="nil"/>
              <w:bottom w:val="single" w:sz="4" w:space="0" w:color="auto"/>
              <w:right w:val="single" w:sz="4" w:space="0" w:color="auto"/>
            </w:tcBorders>
            <w:vAlign w:val="bottom"/>
            <w:hideMark/>
          </w:tcPr>
          <w:p w14:paraId="771CAC16" w14:textId="77777777" w:rsidR="006B27D9" w:rsidRDefault="006B27D9" w:rsidP="00FF372F">
            <w:pPr>
              <w:pStyle w:val="TAL"/>
              <w:rPr>
                <w:lang w:val="en-IN" w:eastAsia="en-IN"/>
              </w:rPr>
            </w:pPr>
            <w:r>
              <w:rPr>
                <w:lang w:val="en-IN" w:eastAsia="en-IN"/>
              </w:rPr>
              <w:t>Unauthorized user access attempted</w:t>
            </w:r>
          </w:p>
        </w:tc>
        <w:tc>
          <w:tcPr>
            <w:tcW w:w="2375" w:type="dxa"/>
            <w:tcBorders>
              <w:top w:val="nil"/>
              <w:left w:val="nil"/>
              <w:bottom w:val="single" w:sz="4" w:space="0" w:color="auto"/>
              <w:right w:val="single" w:sz="4" w:space="0" w:color="auto"/>
            </w:tcBorders>
            <w:vAlign w:val="bottom"/>
            <w:hideMark/>
          </w:tcPr>
          <w:p w14:paraId="2202AD72" w14:textId="77777777" w:rsidR="006B27D9" w:rsidRDefault="006B27D9" w:rsidP="00FF372F">
            <w:pPr>
              <w:pStyle w:val="TAL"/>
              <w:rPr>
                <w:lang w:val="en-IN" w:eastAsia="en-IN"/>
              </w:rPr>
            </w:pPr>
            <w:r>
              <w:rPr>
                <w:lang w:val="en-IN" w:eastAsia="en-IN"/>
              </w:rPr>
              <w:t>API_SPOOFING_ATTACK</w:t>
            </w:r>
          </w:p>
        </w:tc>
      </w:tr>
      <w:tr w:rsidR="006B27D9" w14:paraId="3F96646F"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26F2BAE8" w14:textId="77777777" w:rsidR="006B27D9" w:rsidRDefault="006B27D9" w:rsidP="00FF372F">
            <w:pPr>
              <w:pStyle w:val="TAL"/>
              <w:rPr>
                <w:lang w:val="en-IN" w:eastAsia="en-IN"/>
              </w:rPr>
            </w:pPr>
            <w:r>
              <w:rPr>
                <w:lang w:val="en-IN" w:eastAsia="en-IN"/>
              </w:rPr>
              <w:t>Man-in-the-middle attacks</w:t>
            </w:r>
          </w:p>
        </w:tc>
        <w:tc>
          <w:tcPr>
            <w:tcW w:w="4425" w:type="dxa"/>
            <w:tcBorders>
              <w:top w:val="nil"/>
              <w:left w:val="nil"/>
              <w:bottom w:val="single" w:sz="4" w:space="0" w:color="auto"/>
              <w:right w:val="single" w:sz="4" w:space="0" w:color="auto"/>
            </w:tcBorders>
            <w:vAlign w:val="bottom"/>
            <w:hideMark/>
          </w:tcPr>
          <w:p w14:paraId="48F92FF8" w14:textId="77777777" w:rsidR="006B27D9" w:rsidRDefault="006B27D9" w:rsidP="00FF372F">
            <w:pPr>
              <w:pStyle w:val="TAL"/>
              <w:rPr>
                <w:lang w:val="en-IN" w:eastAsia="en-IN"/>
              </w:rPr>
            </w:pPr>
            <w:r>
              <w:rPr>
                <w:lang w:val="en-IN" w:eastAsia="en-IN"/>
              </w:rPr>
              <w:t>Latency related data</w:t>
            </w:r>
          </w:p>
        </w:tc>
        <w:tc>
          <w:tcPr>
            <w:tcW w:w="2375" w:type="dxa"/>
            <w:tcBorders>
              <w:top w:val="nil"/>
              <w:left w:val="nil"/>
              <w:bottom w:val="single" w:sz="4" w:space="0" w:color="auto"/>
              <w:right w:val="single" w:sz="4" w:space="0" w:color="auto"/>
            </w:tcBorders>
            <w:vAlign w:val="bottom"/>
            <w:hideMark/>
          </w:tcPr>
          <w:p w14:paraId="1AB22732" w14:textId="77777777" w:rsidR="006B27D9" w:rsidRDefault="006B27D9" w:rsidP="00FF372F">
            <w:pPr>
              <w:pStyle w:val="TAL"/>
              <w:rPr>
                <w:lang w:val="en-IN" w:eastAsia="en-IN"/>
              </w:rPr>
            </w:pPr>
            <w:r>
              <w:rPr>
                <w:lang w:val="en-IN" w:eastAsia="en-IN"/>
              </w:rPr>
              <w:t>API_MITM_ATTACK</w:t>
            </w:r>
          </w:p>
        </w:tc>
      </w:tr>
      <w:tr w:rsidR="006B27D9" w14:paraId="01336AF8" w14:textId="77777777" w:rsidTr="00FF372F">
        <w:trPr>
          <w:trHeight w:val="688"/>
        </w:trPr>
        <w:tc>
          <w:tcPr>
            <w:tcW w:w="2545" w:type="dxa"/>
            <w:tcBorders>
              <w:top w:val="nil"/>
              <w:left w:val="single" w:sz="4" w:space="0" w:color="auto"/>
              <w:bottom w:val="single" w:sz="4" w:space="0" w:color="auto"/>
              <w:right w:val="single" w:sz="4" w:space="0" w:color="auto"/>
            </w:tcBorders>
            <w:vAlign w:val="bottom"/>
            <w:hideMark/>
          </w:tcPr>
          <w:p w14:paraId="0797C3CE" w14:textId="77777777" w:rsidR="006B27D9" w:rsidRDefault="006B27D9" w:rsidP="00FF372F">
            <w:pPr>
              <w:pStyle w:val="TAL"/>
              <w:rPr>
                <w:lang w:val="en-IN" w:eastAsia="en-IN"/>
              </w:rPr>
            </w:pPr>
            <w:r>
              <w:rPr>
                <w:lang w:val="en-IN" w:eastAsia="en-IN"/>
              </w:rPr>
              <w:t>Replay attacks</w:t>
            </w:r>
          </w:p>
        </w:tc>
        <w:tc>
          <w:tcPr>
            <w:tcW w:w="4425" w:type="dxa"/>
            <w:tcBorders>
              <w:top w:val="nil"/>
              <w:left w:val="nil"/>
              <w:bottom w:val="single" w:sz="4" w:space="0" w:color="auto"/>
              <w:right w:val="single" w:sz="4" w:space="0" w:color="auto"/>
            </w:tcBorders>
            <w:vAlign w:val="bottom"/>
            <w:hideMark/>
          </w:tcPr>
          <w:p w14:paraId="643F6244" w14:textId="77777777" w:rsidR="006B27D9" w:rsidRDefault="006B27D9" w:rsidP="00FF372F">
            <w:pPr>
              <w:pStyle w:val="TAL"/>
              <w:rPr>
                <w:lang w:val="en-IN" w:eastAsia="en-IN"/>
              </w:rPr>
            </w:pPr>
            <w:r>
              <w:rPr>
                <w:lang w:val="en-IN" w:eastAsia="en-IN"/>
              </w:rPr>
              <w:t>Token reuse, expired token usage, repeated message numbers, source NF IDs for such attempts.</w:t>
            </w:r>
          </w:p>
        </w:tc>
        <w:tc>
          <w:tcPr>
            <w:tcW w:w="2375" w:type="dxa"/>
            <w:tcBorders>
              <w:top w:val="nil"/>
              <w:left w:val="nil"/>
              <w:bottom w:val="single" w:sz="4" w:space="0" w:color="auto"/>
              <w:right w:val="single" w:sz="4" w:space="0" w:color="auto"/>
            </w:tcBorders>
            <w:vAlign w:val="bottom"/>
            <w:hideMark/>
          </w:tcPr>
          <w:p w14:paraId="6EA9BFE3" w14:textId="77777777" w:rsidR="006B27D9" w:rsidRDefault="006B27D9" w:rsidP="00FF372F">
            <w:pPr>
              <w:pStyle w:val="TAL"/>
              <w:rPr>
                <w:lang w:val="en-IN" w:eastAsia="en-IN"/>
              </w:rPr>
            </w:pPr>
            <w:r>
              <w:rPr>
                <w:lang w:val="en-IN" w:eastAsia="en-IN"/>
              </w:rPr>
              <w:t>API_REPLAY_ATTACK</w:t>
            </w:r>
          </w:p>
        </w:tc>
      </w:tr>
    </w:tbl>
    <w:p w14:paraId="2C9B572E" w14:textId="77777777" w:rsidR="006B27D9" w:rsidRDefault="006B27D9" w:rsidP="00FF372F">
      <w:pPr>
        <w:rPr>
          <w:rFonts w:eastAsia="SimSun"/>
          <w:b/>
          <w:bCs/>
        </w:rPr>
      </w:pPr>
    </w:p>
    <w:p w14:paraId="5E6C4432" w14:textId="77777777" w:rsidR="006B27D9" w:rsidRDefault="006B27D9" w:rsidP="00FF372F">
      <w:r>
        <w:t>Below are some examples showing different kinds of data which can be exposed.</w:t>
      </w:r>
    </w:p>
    <w:p w14:paraId="7A811840" w14:textId="77777777" w:rsidR="006B27D9" w:rsidRDefault="006B27D9" w:rsidP="00FF372F">
      <w:r>
        <w:rPr>
          <w:b/>
          <w:bCs/>
        </w:rPr>
        <w:t>Security Logs</w:t>
      </w:r>
      <w:r>
        <w:t>: The logs can provide information about the kind of API security risk identified using keywords which can enable faster and automated analysis. Following are some examples of such logs which can be exposed:</w:t>
      </w:r>
    </w:p>
    <w:p w14:paraId="458C4EEE" w14:textId="77777777" w:rsidR="006B27D9" w:rsidRDefault="006B27D9" w:rsidP="00FF372F">
      <w:r>
        <w:t>For API1:2023 Broken Object Level Authorization from [2], following information can be included in a security log:</w:t>
      </w:r>
    </w:p>
    <w:p w14:paraId="32BCC7B8" w14:textId="5BD2A6A7" w:rsidR="006B27D9" w:rsidRPr="00D4434D" w:rsidRDefault="00A2694C" w:rsidP="00FF372F">
      <w:pPr>
        <w:pStyle w:val="B1"/>
      </w:pPr>
      <w:r>
        <w:t>-</w:t>
      </w:r>
      <w:r>
        <w:tab/>
      </w:r>
      <w:r w:rsidR="006B27D9" w:rsidRPr="00D4434D">
        <w:t>Log event description: “Broken Object Level Authorization”</w:t>
      </w:r>
    </w:p>
    <w:p w14:paraId="0F46ADB8" w14:textId="3CADEBE5" w:rsidR="006B27D9" w:rsidRPr="00D4434D" w:rsidRDefault="00A2694C" w:rsidP="00FF372F">
      <w:pPr>
        <w:pStyle w:val="B1"/>
      </w:pPr>
      <w:r>
        <w:t>-</w:t>
      </w:r>
      <w:r>
        <w:tab/>
      </w:r>
      <w:r w:rsidR="006B27D9" w:rsidRPr="00D4434D">
        <w:t>Instead, a log event ID may also be used: Example: API_OWASP2023_1</w:t>
      </w:r>
    </w:p>
    <w:p w14:paraId="25833773" w14:textId="5B7F2085" w:rsidR="006B27D9" w:rsidRPr="00D4434D" w:rsidRDefault="00A2694C" w:rsidP="00FF372F">
      <w:pPr>
        <w:pStyle w:val="B1"/>
      </w:pPr>
      <w:r>
        <w:t>-</w:t>
      </w:r>
      <w:r>
        <w:tab/>
      </w:r>
      <w:r w:rsidR="006B27D9" w:rsidRPr="00D4434D">
        <w:t>NF ID attempting access to an object</w:t>
      </w:r>
    </w:p>
    <w:p w14:paraId="35F2F4D2" w14:textId="4E722CD2" w:rsidR="006B27D9" w:rsidRPr="00D4434D" w:rsidRDefault="00A2694C" w:rsidP="00FF372F">
      <w:pPr>
        <w:pStyle w:val="B1"/>
      </w:pPr>
      <w:r>
        <w:t>-</w:t>
      </w:r>
      <w:r>
        <w:tab/>
      </w:r>
      <w:r w:rsidR="006B27D9" w:rsidRPr="00D4434D">
        <w:t>Requested action on the object</w:t>
      </w:r>
    </w:p>
    <w:p w14:paraId="50C7C97E" w14:textId="012550DB" w:rsidR="006B27D9" w:rsidRDefault="00A2694C" w:rsidP="00FF372F">
      <w:pPr>
        <w:pStyle w:val="B1"/>
      </w:pPr>
      <w:r>
        <w:t>-</w:t>
      </w:r>
      <w:r>
        <w:tab/>
      </w:r>
      <w:r w:rsidR="006B27D9" w:rsidRPr="00D4434D">
        <w:t>Object ID (optional)</w:t>
      </w:r>
    </w:p>
    <w:p w14:paraId="1B89C376" w14:textId="77777777" w:rsidR="006B27D9" w:rsidRDefault="006B27D9" w:rsidP="00FF372F">
      <w:r>
        <w:t>For API2:2023 Broken Authentication from [2], following information can be included in a security log:</w:t>
      </w:r>
    </w:p>
    <w:p w14:paraId="0F1C53CC" w14:textId="234F5823" w:rsidR="006B27D9" w:rsidRPr="00D4434D" w:rsidRDefault="00A2694C" w:rsidP="00FF372F">
      <w:pPr>
        <w:pStyle w:val="B1"/>
      </w:pPr>
      <w:r>
        <w:t>-</w:t>
      </w:r>
      <w:r>
        <w:tab/>
      </w:r>
      <w:r w:rsidR="006B27D9" w:rsidRPr="00D4434D">
        <w:t>Log event description: “Broken API authentication”</w:t>
      </w:r>
    </w:p>
    <w:p w14:paraId="4CC768FD" w14:textId="23343E61" w:rsidR="006B27D9" w:rsidRPr="00D4434D" w:rsidRDefault="00A2694C" w:rsidP="00FF372F">
      <w:pPr>
        <w:pStyle w:val="B1"/>
      </w:pPr>
      <w:r>
        <w:t>-</w:t>
      </w:r>
      <w:r>
        <w:tab/>
      </w:r>
      <w:r w:rsidR="006B27D9" w:rsidRPr="00D4434D">
        <w:t>Instead, a log event ID may also be used: Example: API_OWASP2023_2</w:t>
      </w:r>
    </w:p>
    <w:p w14:paraId="19138E60" w14:textId="65805446" w:rsidR="006B27D9" w:rsidRPr="00D4434D" w:rsidRDefault="00A2694C" w:rsidP="00FF372F">
      <w:pPr>
        <w:pStyle w:val="B1"/>
      </w:pPr>
      <w:r>
        <w:t>-</w:t>
      </w:r>
      <w:r>
        <w:tab/>
      </w:r>
      <w:r w:rsidR="006B27D9" w:rsidRPr="00D4434D">
        <w:t xml:space="preserve">User ID </w:t>
      </w:r>
    </w:p>
    <w:p w14:paraId="1E49B1E6" w14:textId="06762D2A" w:rsidR="006B27D9" w:rsidRPr="00D4434D" w:rsidRDefault="00A2694C" w:rsidP="00FF372F">
      <w:pPr>
        <w:pStyle w:val="B1"/>
      </w:pPr>
      <w:r>
        <w:t>-</w:t>
      </w:r>
      <w:r>
        <w:tab/>
      </w:r>
      <w:r w:rsidR="006B27D9" w:rsidRPr="00D4434D">
        <w:t>Time of last successful authentication from same user</w:t>
      </w:r>
    </w:p>
    <w:p w14:paraId="0C3A80CD" w14:textId="41C07976" w:rsidR="006B27D9" w:rsidRPr="00D4434D" w:rsidRDefault="00A2694C" w:rsidP="00FF372F">
      <w:pPr>
        <w:pStyle w:val="B1"/>
      </w:pPr>
      <w:r>
        <w:lastRenderedPageBreak/>
        <w:t>-</w:t>
      </w:r>
      <w:r>
        <w:tab/>
      </w:r>
      <w:r w:rsidR="006B27D9" w:rsidRPr="00D4434D">
        <w:t>Time when this user ID was locked</w:t>
      </w:r>
    </w:p>
    <w:p w14:paraId="3681185D" w14:textId="3BC80139" w:rsidR="006B27D9" w:rsidRDefault="00A2694C" w:rsidP="00FF372F">
      <w:pPr>
        <w:pStyle w:val="B1"/>
      </w:pPr>
      <w:r>
        <w:t>-</w:t>
      </w:r>
      <w:r>
        <w:tab/>
      </w:r>
      <w:r w:rsidR="006B27D9" w:rsidRPr="00D4434D">
        <w:t>Captcha present flag (BOOLEAN, Optional)</w:t>
      </w:r>
    </w:p>
    <w:p w14:paraId="11907B7C" w14:textId="7E22FF04" w:rsidR="006B27D9" w:rsidDel="008367B8" w:rsidRDefault="006B27D9" w:rsidP="00FF372F">
      <w:pPr>
        <w:rPr>
          <w:del w:id="2823" w:author="S3‑243503" w:date="2024-08-28T12:33:00Z"/>
        </w:rPr>
      </w:pPr>
      <w:del w:id="2824" w:author="S3‑243503" w:date="2024-08-28T12:33:00Z">
        <w:r w:rsidDel="008367B8">
          <w:rPr>
            <w:b/>
            <w:bCs/>
          </w:rPr>
          <w:delText>Security Alarms</w:delText>
        </w:r>
        <w:r w:rsidDel="008367B8">
          <w:delText>: Relevant threshold mentioned in below examples can be configured by the operators. Following can be examples of security alarms which can be raised for API related security risks:</w:delText>
        </w:r>
      </w:del>
    </w:p>
    <w:p w14:paraId="6EDDF366" w14:textId="16CF8DA8" w:rsidR="006B27D9" w:rsidRPr="00D4434D" w:rsidDel="008367B8" w:rsidRDefault="00A2694C" w:rsidP="00FF372F">
      <w:pPr>
        <w:pStyle w:val="B1"/>
        <w:rPr>
          <w:del w:id="2825" w:author="S3‑243503" w:date="2024-08-28T12:33:00Z"/>
        </w:rPr>
      </w:pPr>
      <w:del w:id="2826" w:author="S3‑243503" w:date="2024-08-28T12:33:00Z">
        <w:r w:rsidDel="008367B8">
          <w:delText>-</w:delText>
        </w:r>
        <w:r w:rsidDel="008367B8">
          <w:tab/>
        </w:r>
        <w:r w:rsidR="006B27D9" w:rsidRPr="00D4434D" w:rsidDel="008367B8">
          <w:delText>Multiple simultaneous API access requests detected above threshold.</w:delText>
        </w:r>
      </w:del>
    </w:p>
    <w:p w14:paraId="53CF8877" w14:textId="446DC185" w:rsidR="006B27D9" w:rsidRPr="00D4434D" w:rsidDel="008367B8" w:rsidRDefault="00A2694C" w:rsidP="00FF372F">
      <w:pPr>
        <w:pStyle w:val="B1"/>
        <w:rPr>
          <w:del w:id="2827" w:author="S3‑243503" w:date="2024-08-28T12:33:00Z"/>
        </w:rPr>
      </w:pPr>
      <w:del w:id="2828" w:author="S3‑243503" w:date="2024-08-28T12:33:00Z">
        <w:r w:rsidDel="008367B8">
          <w:delText>-</w:delText>
        </w:r>
        <w:r w:rsidDel="008367B8">
          <w:tab/>
        </w:r>
        <w:r w:rsidR="006B27D9" w:rsidRPr="00D4434D" w:rsidDel="008367B8">
          <w:delText>Such alarm can help indicate a possible API4:2023 Unrestricted Resource Consumption [2] which can lead to DoS attacks.</w:delText>
        </w:r>
      </w:del>
    </w:p>
    <w:p w14:paraId="5BB3132C" w14:textId="263A0723" w:rsidR="006B27D9" w:rsidRPr="00D4434D" w:rsidDel="008367B8" w:rsidRDefault="00A2694C" w:rsidP="00FF372F">
      <w:pPr>
        <w:pStyle w:val="B1"/>
        <w:rPr>
          <w:del w:id="2829" w:author="S3‑243503" w:date="2024-08-28T12:33:00Z"/>
        </w:rPr>
      </w:pPr>
      <w:del w:id="2830" w:author="S3‑243503" w:date="2024-08-28T12:33:00Z">
        <w:r w:rsidDel="008367B8">
          <w:delText>-</w:delText>
        </w:r>
        <w:r w:rsidDel="008367B8">
          <w:tab/>
        </w:r>
        <w:r w:rsidR="006B27D9" w:rsidRPr="00D4434D" w:rsidDel="008367B8">
          <w:delText>Detected usage of known vulnerability exploit.</w:delText>
        </w:r>
      </w:del>
    </w:p>
    <w:p w14:paraId="7FF365EF" w14:textId="5F7E959A" w:rsidR="006B27D9" w:rsidRPr="00D4434D" w:rsidDel="008367B8" w:rsidRDefault="00A2694C" w:rsidP="00FF372F">
      <w:pPr>
        <w:pStyle w:val="B1"/>
        <w:rPr>
          <w:del w:id="2831" w:author="S3‑243503" w:date="2024-08-28T12:33:00Z"/>
        </w:rPr>
      </w:pPr>
      <w:del w:id="2832" w:author="S3‑243503" w:date="2024-08-28T12:33:00Z">
        <w:r w:rsidDel="008367B8">
          <w:delText>-</w:delText>
        </w:r>
        <w:r w:rsidDel="008367B8">
          <w:tab/>
        </w:r>
        <w:r w:rsidR="006B27D9" w:rsidRPr="00D4434D" w:rsidDel="008367B8">
          <w:delText>Such alarm can help indicate a possible risk like API8:2023 Security Misconfiguration</w:delText>
        </w:r>
      </w:del>
    </w:p>
    <w:p w14:paraId="379A71B1" w14:textId="670379E5" w:rsidR="006B27D9" w:rsidRPr="00D4434D" w:rsidDel="008367B8" w:rsidRDefault="00A2694C" w:rsidP="00FF372F">
      <w:pPr>
        <w:pStyle w:val="B1"/>
        <w:rPr>
          <w:del w:id="2833" w:author="S3‑243503" w:date="2024-08-28T12:33:00Z"/>
        </w:rPr>
      </w:pPr>
      <w:del w:id="2834" w:author="S3‑243503" w:date="2024-08-28T12:33:00Z">
        <w:r w:rsidDel="008367B8">
          <w:delText>-</w:delText>
        </w:r>
        <w:r w:rsidDel="008367B8">
          <w:tab/>
        </w:r>
        <w:r w:rsidR="006B27D9" w:rsidRPr="00D4434D" w:rsidDel="008367B8">
          <w:delText>Number of invalid tokens used for authentication exceeded threshold.</w:delText>
        </w:r>
      </w:del>
    </w:p>
    <w:p w14:paraId="4E698313" w14:textId="199E9210" w:rsidR="006B27D9" w:rsidDel="008367B8" w:rsidRDefault="00A2694C" w:rsidP="00FF372F">
      <w:pPr>
        <w:pStyle w:val="B1"/>
        <w:rPr>
          <w:del w:id="2835" w:author="S3‑243503" w:date="2024-08-28T12:33:00Z"/>
        </w:rPr>
      </w:pPr>
      <w:del w:id="2836" w:author="S3‑243503" w:date="2024-08-28T12:33:00Z">
        <w:r w:rsidDel="008367B8">
          <w:delText>-</w:delText>
        </w:r>
        <w:r w:rsidDel="008367B8">
          <w:tab/>
        </w:r>
        <w:r w:rsidR="006B27D9" w:rsidRPr="00D4434D" w:rsidDel="008367B8">
          <w:delText>Such alarms can help detect a potential brute-force attack</w:delText>
        </w:r>
        <w:r w:rsidR="00D4434D" w:rsidDel="008367B8">
          <w:delText>.</w:delText>
        </w:r>
      </w:del>
    </w:p>
    <w:p w14:paraId="40D65B6D" w14:textId="08406738" w:rsidR="006B27D9" w:rsidDel="008367B8" w:rsidRDefault="006B27D9" w:rsidP="00E25845">
      <w:pPr>
        <w:rPr>
          <w:del w:id="2837" w:author="S3‑243503" w:date="2024-08-28T12:33:00Z"/>
        </w:rPr>
      </w:pPr>
      <w:del w:id="2838" w:author="S3‑243503" w:date="2024-08-28T12:33:00Z">
        <w:r w:rsidDel="008367B8">
          <w:rPr>
            <w:b/>
            <w:bCs/>
          </w:rPr>
          <w:delText>Security counters and KPIs (security metrics)</w:delText>
        </w:r>
        <w:r w:rsidDel="008367B8">
          <w:delText>: Examples in below table</w:delText>
        </w:r>
        <w:r w:rsidR="00D4434D" w:rsidDel="008367B8">
          <w:delText xml:space="preserve"> 2</w:delText>
        </w:r>
        <w:r w:rsidDel="008367B8">
          <w:delText>.</w:delText>
        </w:r>
      </w:del>
    </w:p>
    <w:p w14:paraId="566751CA" w14:textId="759324A9" w:rsidR="00D4434D" w:rsidDel="008367B8" w:rsidRDefault="00D4434D" w:rsidP="00FF372F">
      <w:pPr>
        <w:pStyle w:val="TH"/>
        <w:rPr>
          <w:del w:id="2839" w:author="S3‑243503" w:date="2024-08-28T12:33:00Z"/>
        </w:rPr>
      </w:pPr>
      <w:del w:id="2840" w:author="S3‑243503" w:date="2024-08-28T12:33:00Z">
        <w:r w:rsidDel="008367B8">
          <w:delText xml:space="preserve">Table 2: Example Security Counters and KPIs </w:delText>
        </w:r>
      </w:del>
    </w:p>
    <w:tbl>
      <w:tblPr>
        <w:tblW w:w="9947" w:type="dxa"/>
        <w:tblInd w:w="113" w:type="dxa"/>
        <w:tblLook w:val="0420" w:firstRow="1" w:lastRow="0" w:firstColumn="0" w:lastColumn="0" w:noHBand="0" w:noVBand="1"/>
      </w:tblPr>
      <w:tblGrid>
        <w:gridCol w:w="2457"/>
        <w:gridCol w:w="5363"/>
        <w:gridCol w:w="2127"/>
      </w:tblGrid>
      <w:tr w:rsidR="00CA7E60" w:rsidDel="008367B8" w14:paraId="47A0BEF2" w14:textId="4449B10C" w:rsidTr="00FF372F">
        <w:trPr>
          <w:trHeight w:val="290"/>
          <w:del w:id="2841" w:author="S3‑243503" w:date="2024-08-28T12:33:00Z"/>
        </w:trPr>
        <w:tc>
          <w:tcPr>
            <w:tcW w:w="2457" w:type="dxa"/>
            <w:tcBorders>
              <w:top w:val="single" w:sz="4" w:space="0" w:color="auto"/>
              <w:left w:val="single" w:sz="4" w:space="0" w:color="auto"/>
              <w:bottom w:val="single" w:sz="4" w:space="0" w:color="auto"/>
              <w:right w:val="single" w:sz="4" w:space="0" w:color="auto"/>
            </w:tcBorders>
            <w:vAlign w:val="bottom"/>
            <w:hideMark/>
          </w:tcPr>
          <w:p w14:paraId="7A7E312C" w14:textId="7671AAD8" w:rsidR="006B27D9" w:rsidDel="008367B8" w:rsidRDefault="006B27D9" w:rsidP="00FF372F">
            <w:pPr>
              <w:pStyle w:val="TAH"/>
              <w:rPr>
                <w:del w:id="2842" w:author="S3‑243503" w:date="2024-08-28T12:33:00Z"/>
                <w:lang w:val="en-IN" w:eastAsia="en-IN"/>
              </w:rPr>
            </w:pPr>
            <w:del w:id="2843" w:author="S3‑243503" w:date="2024-08-28T12:33:00Z">
              <w:r w:rsidDel="008367B8">
                <w:rPr>
                  <w:lang w:val="en-IN" w:eastAsia="en-IN"/>
                </w:rPr>
                <w:delText>Security Metric Name</w:delText>
              </w:r>
            </w:del>
          </w:p>
        </w:tc>
        <w:tc>
          <w:tcPr>
            <w:tcW w:w="5363" w:type="dxa"/>
            <w:tcBorders>
              <w:top w:val="single" w:sz="4" w:space="0" w:color="auto"/>
              <w:left w:val="nil"/>
              <w:bottom w:val="single" w:sz="4" w:space="0" w:color="auto"/>
              <w:right w:val="single" w:sz="4" w:space="0" w:color="auto"/>
            </w:tcBorders>
            <w:vAlign w:val="bottom"/>
            <w:hideMark/>
          </w:tcPr>
          <w:p w14:paraId="56315740" w14:textId="7408F2D1" w:rsidR="006B27D9" w:rsidDel="008367B8" w:rsidRDefault="006B27D9" w:rsidP="00FF372F">
            <w:pPr>
              <w:pStyle w:val="TAH"/>
              <w:rPr>
                <w:del w:id="2844" w:author="S3‑243503" w:date="2024-08-28T12:33:00Z"/>
                <w:lang w:val="en-IN" w:eastAsia="en-IN"/>
              </w:rPr>
            </w:pPr>
            <w:del w:id="2845" w:author="S3‑243503" w:date="2024-08-28T12:33:00Z">
              <w:r w:rsidDel="008367B8">
                <w:rPr>
                  <w:lang w:val="en-IN" w:eastAsia="en-IN"/>
                </w:rPr>
                <w:delText>Description</w:delText>
              </w:r>
            </w:del>
          </w:p>
        </w:tc>
        <w:tc>
          <w:tcPr>
            <w:tcW w:w="2127" w:type="dxa"/>
            <w:tcBorders>
              <w:top w:val="single" w:sz="4" w:space="0" w:color="auto"/>
              <w:left w:val="nil"/>
              <w:bottom w:val="single" w:sz="4" w:space="0" w:color="auto"/>
              <w:right w:val="single" w:sz="4" w:space="0" w:color="auto"/>
            </w:tcBorders>
            <w:vAlign w:val="bottom"/>
            <w:hideMark/>
          </w:tcPr>
          <w:p w14:paraId="3DED0C3D" w14:textId="4E6CF040" w:rsidR="006B27D9" w:rsidDel="008367B8" w:rsidRDefault="006B27D9" w:rsidP="00FF372F">
            <w:pPr>
              <w:pStyle w:val="TAH"/>
              <w:rPr>
                <w:del w:id="2846" w:author="S3‑243503" w:date="2024-08-28T12:33:00Z"/>
                <w:lang w:val="en-IN" w:eastAsia="en-IN"/>
              </w:rPr>
            </w:pPr>
            <w:del w:id="2847" w:author="S3‑243503" w:date="2024-08-28T12:33:00Z">
              <w:r w:rsidDel="008367B8">
                <w:rPr>
                  <w:lang w:val="en-IN" w:eastAsia="en-IN"/>
                </w:rPr>
                <w:delText>Attack</w:delText>
              </w:r>
            </w:del>
          </w:p>
        </w:tc>
      </w:tr>
      <w:tr w:rsidR="00CA7E60" w:rsidRPr="00255A07" w:rsidDel="008367B8" w14:paraId="773DE73A" w14:textId="5B3B5DEA" w:rsidTr="00FF372F">
        <w:trPr>
          <w:trHeight w:val="870"/>
          <w:del w:id="2848" w:author="S3‑243503" w:date="2024-08-28T12:33:00Z"/>
        </w:trPr>
        <w:tc>
          <w:tcPr>
            <w:tcW w:w="2457" w:type="dxa"/>
            <w:tcBorders>
              <w:top w:val="nil"/>
              <w:left w:val="single" w:sz="4" w:space="0" w:color="auto"/>
              <w:bottom w:val="single" w:sz="4" w:space="0" w:color="auto"/>
              <w:right w:val="single" w:sz="4" w:space="0" w:color="auto"/>
            </w:tcBorders>
            <w:vAlign w:val="bottom"/>
            <w:hideMark/>
          </w:tcPr>
          <w:p w14:paraId="4B95D9B7" w14:textId="33511DA5" w:rsidR="006B27D9" w:rsidDel="008367B8" w:rsidRDefault="006B27D9" w:rsidP="00FF372F">
            <w:pPr>
              <w:pStyle w:val="TAL"/>
              <w:rPr>
                <w:del w:id="2849" w:author="S3‑243503" w:date="2024-08-28T12:33:00Z"/>
                <w:lang w:val="en-IN" w:eastAsia="en-IN"/>
              </w:rPr>
            </w:pPr>
            <w:del w:id="2850" w:author="S3‑243503" w:date="2024-08-28T12:33:00Z">
              <w:r w:rsidDel="008367B8">
                <w:rPr>
                  <w:lang w:val="en-IN" w:eastAsia="en-IN"/>
                </w:rPr>
                <w:delText>NUM_API_INVOCATIONS</w:delText>
              </w:r>
            </w:del>
          </w:p>
        </w:tc>
        <w:tc>
          <w:tcPr>
            <w:tcW w:w="5363" w:type="dxa"/>
            <w:tcBorders>
              <w:top w:val="nil"/>
              <w:left w:val="nil"/>
              <w:bottom w:val="single" w:sz="4" w:space="0" w:color="auto"/>
              <w:right w:val="single" w:sz="4" w:space="0" w:color="auto"/>
            </w:tcBorders>
            <w:vAlign w:val="bottom"/>
            <w:hideMark/>
          </w:tcPr>
          <w:p w14:paraId="4ECE1074" w14:textId="5A744512" w:rsidR="006B27D9" w:rsidDel="008367B8" w:rsidRDefault="006B27D9" w:rsidP="00FF372F">
            <w:pPr>
              <w:pStyle w:val="TAL"/>
              <w:rPr>
                <w:del w:id="2851" w:author="S3‑243503" w:date="2024-08-28T12:33:00Z"/>
                <w:lang w:val="en-IN" w:eastAsia="en-IN"/>
              </w:rPr>
            </w:pPr>
            <w:del w:id="2852" w:author="S3‑243503" w:date="2024-08-28T12:33:00Z">
              <w:r w:rsidDel="008367B8">
                <w:rPr>
                  <w:lang w:val="en-IN" w:eastAsia="en-IN"/>
                </w:rPr>
                <w:delText>Total number of API invocations in the periodic collection interval. This can be useful for deriving some security KPIs and events related to number of API invocations.</w:delText>
              </w:r>
            </w:del>
          </w:p>
        </w:tc>
        <w:tc>
          <w:tcPr>
            <w:tcW w:w="2127" w:type="dxa"/>
            <w:tcBorders>
              <w:top w:val="nil"/>
              <w:left w:val="nil"/>
              <w:bottom w:val="single" w:sz="4" w:space="0" w:color="auto"/>
              <w:right w:val="single" w:sz="4" w:space="0" w:color="auto"/>
            </w:tcBorders>
            <w:vAlign w:val="bottom"/>
            <w:hideMark/>
          </w:tcPr>
          <w:p w14:paraId="525A1D36" w14:textId="171D5465" w:rsidR="006B27D9" w:rsidDel="008367B8" w:rsidRDefault="006B27D9" w:rsidP="00FF372F">
            <w:pPr>
              <w:pStyle w:val="TAL"/>
              <w:rPr>
                <w:del w:id="2853" w:author="S3‑243503" w:date="2024-08-28T12:33:00Z"/>
                <w:lang w:val="en-IN" w:eastAsia="en-IN"/>
              </w:rPr>
            </w:pPr>
            <w:del w:id="2854" w:author="S3‑243503" w:date="2024-08-28T12:33:00Z">
              <w:r w:rsidDel="008367B8">
                <w:rPr>
                  <w:lang w:val="en-IN" w:eastAsia="en-IN"/>
                </w:rPr>
                <w:delText>DoS attack, API4:2023 - Unrestricted Resource Consumption</w:delText>
              </w:r>
            </w:del>
          </w:p>
        </w:tc>
      </w:tr>
      <w:tr w:rsidR="00CA7E60" w:rsidDel="008367B8" w14:paraId="10EFEEE5" w14:textId="3D10A863" w:rsidTr="00FF372F">
        <w:trPr>
          <w:trHeight w:val="377"/>
          <w:del w:id="2855" w:author="S3‑243503" w:date="2024-08-28T12:33:00Z"/>
        </w:trPr>
        <w:tc>
          <w:tcPr>
            <w:tcW w:w="2457" w:type="dxa"/>
            <w:tcBorders>
              <w:top w:val="nil"/>
              <w:left w:val="single" w:sz="4" w:space="0" w:color="auto"/>
              <w:bottom w:val="single" w:sz="4" w:space="0" w:color="auto"/>
              <w:right w:val="single" w:sz="4" w:space="0" w:color="auto"/>
            </w:tcBorders>
            <w:vAlign w:val="bottom"/>
            <w:hideMark/>
          </w:tcPr>
          <w:p w14:paraId="63E866CC" w14:textId="6FD5C62B" w:rsidR="006B27D9" w:rsidDel="008367B8" w:rsidRDefault="006B27D9" w:rsidP="00FF372F">
            <w:pPr>
              <w:pStyle w:val="TAL"/>
              <w:rPr>
                <w:del w:id="2856" w:author="S3‑243503" w:date="2024-08-28T12:33:00Z"/>
                <w:lang w:val="en-IN" w:eastAsia="en-IN"/>
              </w:rPr>
            </w:pPr>
            <w:del w:id="2857" w:author="S3‑243503" w:date="2024-08-28T12:33:00Z">
              <w:r w:rsidDel="008367B8">
                <w:rPr>
                  <w:lang w:val="en-IN" w:eastAsia="en-IN"/>
                </w:rPr>
                <w:delText>OUT_OF_SEQUENCE_API</w:delText>
              </w:r>
            </w:del>
          </w:p>
        </w:tc>
        <w:tc>
          <w:tcPr>
            <w:tcW w:w="5363" w:type="dxa"/>
            <w:tcBorders>
              <w:top w:val="nil"/>
              <w:left w:val="nil"/>
              <w:bottom w:val="single" w:sz="4" w:space="0" w:color="auto"/>
              <w:right w:val="single" w:sz="4" w:space="0" w:color="auto"/>
            </w:tcBorders>
            <w:vAlign w:val="bottom"/>
            <w:hideMark/>
          </w:tcPr>
          <w:p w14:paraId="65BC9E23" w14:textId="2B5A4968" w:rsidR="006B27D9" w:rsidDel="008367B8" w:rsidRDefault="006B27D9" w:rsidP="00FF372F">
            <w:pPr>
              <w:pStyle w:val="TAL"/>
              <w:rPr>
                <w:del w:id="2858" w:author="S3‑243503" w:date="2024-08-28T12:33:00Z"/>
                <w:lang w:val="en-IN" w:eastAsia="en-IN"/>
              </w:rPr>
            </w:pPr>
            <w:del w:id="2859" w:author="S3‑243503" w:date="2024-08-28T12:33:00Z">
              <w:r w:rsidDel="008367B8">
                <w:rPr>
                  <w:lang w:val="en-IN" w:eastAsia="en-IN"/>
                </w:rPr>
                <w:delText>Number of times out-of-sequence API is invoked in the collection interval</w:delText>
              </w:r>
            </w:del>
          </w:p>
        </w:tc>
        <w:tc>
          <w:tcPr>
            <w:tcW w:w="2127" w:type="dxa"/>
            <w:tcBorders>
              <w:top w:val="nil"/>
              <w:left w:val="nil"/>
              <w:bottom w:val="single" w:sz="4" w:space="0" w:color="auto"/>
              <w:right w:val="single" w:sz="4" w:space="0" w:color="auto"/>
            </w:tcBorders>
            <w:vAlign w:val="bottom"/>
            <w:hideMark/>
          </w:tcPr>
          <w:p w14:paraId="100B927D" w14:textId="50D601D2" w:rsidR="006B27D9" w:rsidDel="008367B8" w:rsidRDefault="006B27D9" w:rsidP="00FF372F">
            <w:pPr>
              <w:pStyle w:val="TAL"/>
              <w:rPr>
                <w:del w:id="2860" w:author="S3‑243503" w:date="2024-08-28T12:33:00Z"/>
                <w:lang w:val="en-IN" w:eastAsia="en-IN"/>
              </w:rPr>
            </w:pPr>
            <w:del w:id="2861" w:author="S3‑243503" w:date="2024-08-28T12:33:00Z">
              <w:r w:rsidDel="008367B8">
                <w:rPr>
                  <w:lang w:val="en-IN" w:eastAsia="en-IN"/>
                </w:rPr>
                <w:delText>Reverse Engineering</w:delText>
              </w:r>
            </w:del>
          </w:p>
        </w:tc>
      </w:tr>
      <w:tr w:rsidR="00CA7E60" w:rsidDel="008367B8" w14:paraId="33AD2310" w14:textId="7856EF08" w:rsidTr="00FF372F">
        <w:trPr>
          <w:trHeight w:val="383"/>
          <w:del w:id="2862" w:author="S3‑243503" w:date="2024-08-28T12:33:00Z"/>
        </w:trPr>
        <w:tc>
          <w:tcPr>
            <w:tcW w:w="2457" w:type="dxa"/>
            <w:tcBorders>
              <w:top w:val="nil"/>
              <w:left w:val="single" w:sz="4" w:space="0" w:color="auto"/>
              <w:bottom w:val="single" w:sz="4" w:space="0" w:color="auto"/>
              <w:right w:val="single" w:sz="4" w:space="0" w:color="auto"/>
            </w:tcBorders>
            <w:vAlign w:val="bottom"/>
            <w:hideMark/>
          </w:tcPr>
          <w:p w14:paraId="3265C749" w14:textId="231730A0" w:rsidR="006B27D9" w:rsidDel="008367B8" w:rsidRDefault="006B27D9" w:rsidP="00FF372F">
            <w:pPr>
              <w:pStyle w:val="TAL"/>
              <w:rPr>
                <w:del w:id="2863" w:author="S3‑243503" w:date="2024-08-28T12:33:00Z"/>
                <w:lang w:val="en-IN" w:eastAsia="en-IN"/>
              </w:rPr>
            </w:pPr>
            <w:del w:id="2864" w:author="S3‑243503" w:date="2024-08-28T12:33:00Z">
              <w:r w:rsidDel="008367B8">
                <w:rPr>
                  <w:lang w:val="en-IN" w:eastAsia="en-IN"/>
                </w:rPr>
                <w:delText>UNAUTH_API_USER</w:delText>
              </w:r>
            </w:del>
          </w:p>
        </w:tc>
        <w:tc>
          <w:tcPr>
            <w:tcW w:w="5363" w:type="dxa"/>
            <w:tcBorders>
              <w:top w:val="nil"/>
              <w:left w:val="nil"/>
              <w:bottom w:val="single" w:sz="4" w:space="0" w:color="auto"/>
              <w:right w:val="single" w:sz="4" w:space="0" w:color="auto"/>
            </w:tcBorders>
            <w:vAlign w:val="bottom"/>
            <w:hideMark/>
          </w:tcPr>
          <w:p w14:paraId="059AFA50" w14:textId="697DD86D" w:rsidR="006B27D9" w:rsidDel="008367B8" w:rsidRDefault="006B27D9" w:rsidP="00FF372F">
            <w:pPr>
              <w:pStyle w:val="TAL"/>
              <w:rPr>
                <w:del w:id="2865" w:author="S3‑243503" w:date="2024-08-28T12:33:00Z"/>
                <w:lang w:val="en-IN" w:eastAsia="en-IN"/>
              </w:rPr>
            </w:pPr>
            <w:del w:id="2866" w:author="S3‑243503" w:date="2024-08-28T12:33:00Z">
              <w:r w:rsidDel="008367B8">
                <w:rPr>
                  <w:lang w:val="en-IN" w:eastAsia="en-IN"/>
                </w:rPr>
                <w:delText>Number of times an un-authorized user invoked an API</w:delText>
              </w:r>
            </w:del>
          </w:p>
        </w:tc>
        <w:tc>
          <w:tcPr>
            <w:tcW w:w="2127" w:type="dxa"/>
            <w:tcBorders>
              <w:top w:val="nil"/>
              <w:left w:val="nil"/>
              <w:bottom w:val="single" w:sz="4" w:space="0" w:color="auto"/>
              <w:right w:val="single" w:sz="4" w:space="0" w:color="auto"/>
            </w:tcBorders>
            <w:vAlign w:val="bottom"/>
            <w:hideMark/>
          </w:tcPr>
          <w:p w14:paraId="25818AC8" w14:textId="33986491" w:rsidR="006B27D9" w:rsidDel="008367B8" w:rsidRDefault="006B27D9" w:rsidP="00FF372F">
            <w:pPr>
              <w:pStyle w:val="TAL"/>
              <w:rPr>
                <w:del w:id="2867" w:author="S3‑243503" w:date="2024-08-28T12:33:00Z"/>
                <w:lang w:val="en-IN" w:eastAsia="en-IN"/>
              </w:rPr>
            </w:pPr>
            <w:del w:id="2868" w:author="S3‑243503" w:date="2024-08-28T12:33:00Z">
              <w:r w:rsidDel="008367B8">
                <w:rPr>
                  <w:lang w:val="en-IN" w:eastAsia="en-IN"/>
                </w:rPr>
                <w:delText>API Spoofing</w:delText>
              </w:r>
            </w:del>
          </w:p>
        </w:tc>
      </w:tr>
      <w:tr w:rsidR="00CA7E60" w:rsidDel="008367B8" w14:paraId="24AA6BAA" w14:textId="056D3802" w:rsidTr="00FF372F">
        <w:trPr>
          <w:trHeight w:val="257"/>
          <w:del w:id="2869" w:author="S3‑243503" w:date="2024-08-28T12:33:00Z"/>
        </w:trPr>
        <w:tc>
          <w:tcPr>
            <w:tcW w:w="2457" w:type="dxa"/>
            <w:tcBorders>
              <w:top w:val="nil"/>
              <w:left w:val="single" w:sz="4" w:space="0" w:color="auto"/>
              <w:bottom w:val="single" w:sz="4" w:space="0" w:color="auto"/>
              <w:right w:val="single" w:sz="4" w:space="0" w:color="auto"/>
            </w:tcBorders>
            <w:vAlign w:val="bottom"/>
            <w:hideMark/>
          </w:tcPr>
          <w:p w14:paraId="5F1B6D32" w14:textId="04248D15" w:rsidR="006B27D9" w:rsidDel="008367B8" w:rsidRDefault="006B27D9" w:rsidP="00FF372F">
            <w:pPr>
              <w:pStyle w:val="TAL"/>
              <w:rPr>
                <w:del w:id="2870" w:author="S3‑243503" w:date="2024-08-28T12:33:00Z"/>
                <w:lang w:val="en-IN" w:eastAsia="en-IN"/>
              </w:rPr>
            </w:pPr>
            <w:del w:id="2871" w:author="S3‑243503" w:date="2024-08-28T12:33:00Z">
              <w:r w:rsidDel="008367B8">
                <w:rPr>
                  <w:lang w:val="en-IN" w:eastAsia="en-IN"/>
                </w:rPr>
                <w:delText>SESSION_TOKEN_REUSE</w:delText>
              </w:r>
            </w:del>
          </w:p>
        </w:tc>
        <w:tc>
          <w:tcPr>
            <w:tcW w:w="5363" w:type="dxa"/>
            <w:tcBorders>
              <w:top w:val="nil"/>
              <w:left w:val="nil"/>
              <w:bottom w:val="single" w:sz="4" w:space="0" w:color="auto"/>
              <w:right w:val="single" w:sz="4" w:space="0" w:color="auto"/>
            </w:tcBorders>
            <w:vAlign w:val="bottom"/>
            <w:hideMark/>
          </w:tcPr>
          <w:p w14:paraId="3A390EAD" w14:textId="44573445" w:rsidR="006B27D9" w:rsidDel="008367B8" w:rsidRDefault="006B27D9" w:rsidP="00FF372F">
            <w:pPr>
              <w:pStyle w:val="TAL"/>
              <w:rPr>
                <w:del w:id="2872" w:author="S3‑243503" w:date="2024-08-28T12:33:00Z"/>
                <w:lang w:val="en-IN" w:eastAsia="en-IN"/>
              </w:rPr>
            </w:pPr>
            <w:del w:id="2873" w:author="S3‑243503" w:date="2024-08-28T12:33:00Z">
              <w:r w:rsidDel="008367B8">
                <w:rPr>
                  <w:lang w:val="en-IN" w:eastAsia="en-IN"/>
                </w:rPr>
                <w:delText>Number of times session tokens are reused</w:delText>
              </w:r>
            </w:del>
          </w:p>
        </w:tc>
        <w:tc>
          <w:tcPr>
            <w:tcW w:w="2127" w:type="dxa"/>
            <w:tcBorders>
              <w:top w:val="nil"/>
              <w:left w:val="nil"/>
              <w:bottom w:val="single" w:sz="4" w:space="0" w:color="auto"/>
              <w:right w:val="single" w:sz="4" w:space="0" w:color="auto"/>
            </w:tcBorders>
            <w:vAlign w:val="bottom"/>
            <w:hideMark/>
          </w:tcPr>
          <w:p w14:paraId="39F4D1D3" w14:textId="3B8C0373" w:rsidR="006B27D9" w:rsidDel="008367B8" w:rsidRDefault="006B27D9" w:rsidP="00FF372F">
            <w:pPr>
              <w:pStyle w:val="TAL"/>
              <w:rPr>
                <w:del w:id="2874" w:author="S3‑243503" w:date="2024-08-28T12:33:00Z"/>
                <w:lang w:val="en-IN" w:eastAsia="en-IN"/>
              </w:rPr>
            </w:pPr>
            <w:del w:id="2875" w:author="S3‑243503" w:date="2024-08-28T12:33:00Z">
              <w:r w:rsidDel="008367B8">
                <w:rPr>
                  <w:lang w:val="en-IN" w:eastAsia="en-IN"/>
                </w:rPr>
                <w:delText>Session Replay</w:delText>
              </w:r>
            </w:del>
          </w:p>
        </w:tc>
      </w:tr>
      <w:tr w:rsidR="00CA7E60" w:rsidDel="008367B8" w14:paraId="40A518DD" w14:textId="117274EF" w:rsidTr="00FF372F">
        <w:trPr>
          <w:trHeight w:val="870"/>
          <w:del w:id="2876" w:author="S3‑243503" w:date="2024-08-28T12:33:00Z"/>
        </w:trPr>
        <w:tc>
          <w:tcPr>
            <w:tcW w:w="2457" w:type="dxa"/>
            <w:tcBorders>
              <w:top w:val="nil"/>
              <w:left w:val="single" w:sz="4" w:space="0" w:color="auto"/>
              <w:bottom w:val="single" w:sz="4" w:space="0" w:color="auto"/>
              <w:right w:val="single" w:sz="4" w:space="0" w:color="auto"/>
            </w:tcBorders>
            <w:vAlign w:val="bottom"/>
            <w:hideMark/>
          </w:tcPr>
          <w:p w14:paraId="3F71C8EA" w14:textId="0C2E1A50" w:rsidR="006B27D9" w:rsidDel="008367B8" w:rsidRDefault="006B27D9" w:rsidP="00FF372F">
            <w:pPr>
              <w:pStyle w:val="TAL"/>
              <w:rPr>
                <w:del w:id="2877" w:author="S3‑243503" w:date="2024-08-28T12:33:00Z"/>
                <w:lang w:val="en-IN" w:eastAsia="en-IN"/>
              </w:rPr>
            </w:pPr>
            <w:del w:id="2878" w:author="S3‑243503" w:date="2024-08-28T12:33:00Z">
              <w:r w:rsidDel="008367B8">
                <w:rPr>
                  <w:lang w:val="en-IN" w:eastAsia="en-IN"/>
                </w:rPr>
                <w:delText>AVG_API_LATENCY</w:delText>
              </w:r>
            </w:del>
          </w:p>
        </w:tc>
        <w:tc>
          <w:tcPr>
            <w:tcW w:w="5363" w:type="dxa"/>
            <w:tcBorders>
              <w:top w:val="nil"/>
              <w:left w:val="nil"/>
              <w:bottom w:val="single" w:sz="4" w:space="0" w:color="auto"/>
              <w:right w:val="single" w:sz="4" w:space="0" w:color="auto"/>
            </w:tcBorders>
            <w:vAlign w:val="bottom"/>
            <w:hideMark/>
          </w:tcPr>
          <w:p w14:paraId="0B359DA4" w14:textId="7E4E050E" w:rsidR="006B27D9" w:rsidDel="008367B8" w:rsidRDefault="006B27D9" w:rsidP="00FF372F">
            <w:pPr>
              <w:pStyle w:val="TAL"/>
              <w:rPr>
                <w:del w:id="2879" w:author="S3‑243503" w:date="2024-08-28T12:33:00Z"/>
                <w:lang w:val="en-IN" w:eastAsia="en-IN"/>
              </w:rPr>
            </w:pPr>
            <w:del w:id="2880" w:author="S3‑243503" w:date="2024-08-28T12:33:00Z">
              <w:r w:rsidDel="008367B8">
                <w:rPr>
                  <w:lang w:val="en-IN" w:eastAsia="en-IN"/>
                </w:rPr>
                <w:delText>This is measured by a NF invoking APIs towards other NFs. The average time taken for a NF to respond for certain API invocation is recorded here. Anomalies detected in this can indicate Man-in-the-middle attacks. In advanced security solutions, models can be trained for normal average API latencies and sequence of APIs.</w:delText>
              </w:r>
            </w:del>
          </w:p>
        </w:tc>
        <w:tc>
          <w:tcPr>
            <w:tcW w:w="2127" w:type="dxa"/>
            <w:tcBorders>
              <w:top w:val="nil"/>
              <w:left w:val="nil"/>
              <w:bottom w:val="single" w:sz="4" w:space="0" w:color="auto"/>
              <w:right w:val="single" w:sz="4" w:space="0" w:color="auto"/>
            </w:tcBorders>
            <w:vAlign w:val="bottom"/>
            <w:hideMark/>
          </w:tcPr>
          <w:p w14:paraId="22ED5C45" w14:textId="2AF844C1" w:rsidR="006B27D9" w:rsidDel="008367B8" w:rsidRDefault="006B27D9" w:rsidP="00FF372F">
            <w:pPr>
              <w:pStyle w:val="TAL"/>
              <w:rPr>
                <w:del w:id="2881" w:author="S3‑243503" w:date="2024-08-28T12:33:00Z"/>
                <w:lang w:val="en-IN" w:eastAsia="en-IN"/>
              </w:rPr>
            </w:pPr>
            <w:del w:id="2882" w:author="S3‑243503" w:date="2024-08-28T12:33:00Z">
              <w:r w:rsidDel="008367B8">
                <w:rPr>
                  <w:lang w:val="en-IN" w:eastAsia="en-IN"/>
                </w:rPr>
                <w:delText>Man-in-the-middle</w:delText>
              </w:r>
            </w:del>
          </w:p>
        </w:tc>
      </w:tr>
    </w:tbl>
    <w:p w14:paraId="2D8A2A0C" w14:textId="6EFCBFFA" w:rsidR="006B27D9" w:rsidDel="008367B8" w:rsidRDefault="006B27D9" w:rsidP="00FF372F">
      <w:pPr>
        <w:rPr>
          <w:del w:id="2883" w:author="S3‑243503" w:date="2024-08-28T12:33:00Z"/>
          <w:rFonts w:eastAsia="SimSun"/>
        </w:rPr>
      </w:pPr>
    </w:p>
    <w:p w14:paraId="32158154" w14:textId="77777777" w:rsidR="006B27D9" w:rsidRDefault="006B27D9" w:rsidP="00FF372F">
      <w:pPr>
        <w:rPr>
          <w:rFonts w:eastAsia="SimSun"/>
        </w:rPr>
      </w:pPr>
    </w:p>
    <w:p w14:paraId="245B395F" w14:textId="77777777" w:rsidR="00CA7E60" w:rsidRPr="004D3578" w:rsidRDefault="00CA7E60" w:rsidP="00BC7AE5">
      <w:pPr>
        <w:pStyle w:val="Heading8"/>
      </w:pPr>
      <w:bookmarkStart w:id="2884" w:name="historyclause"/>
      <w:bookmarkStart w:id="2885" w:name="_Toc158627780"/>
      <w:bookmarkStart w:id="2886" w:name="_Toc160446823"/>
      <w:bookmarkStart w:id="2887" w:name="_Toc160533927"/>
      <w:bookmarkStart w:id="2888" w:name="_Toc175571511"/>
      <w:bookmarkEnd w:id="2816"/>
      <w:bookmarkEnd w:id="2817"/>
      <w:bookmarkEnd w:id="2818"/>
      <w:bookmarkEnd w:id="2884"/>
      <w:r w:rsidRPr="004D3578">
        <w:lastRenderedPageBreak/>
        <w:t>Annex &lt;X&gt; (informative):</w:t>
      </w:r>
      <w:r w:rsidRPr="004D3578">
        <w:br/>
        <w:t>Change history</w:t>
      </w:r>
      <w:bookmarkEnd w:id="2885"/>
      <w:bookmarkEnd w:id="2886"/>
      <w:bookmarkEnd w:id="2887"/>
      <w:bookmarkEnd w:id="2888"/>
    </w:p>
    <w:p w14:paraId="5AB4B8B1" w14:textId="77777777" w:rsidR="00CA7E60" w:rsidRPr="00235394" w:rsidRDefault="00CA7E60" w:rsidP="00CA7E60">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CA7E60" w:rsidRPr="00235394" w14:paraId="3F92A9C3" w14:textId="77777777" w:rsidTr="00FD67B1">
        <w:trPr>
          <w:cantSplit/>
        </w:trPr>
        <w:tc>
          <w:tcPr>
            <w:tcW w:w="9639" w:type="dxa"/>
            <w:gridSpan w:val="8"/>
            <w:tcBorders>
              <w:bottom w:val="nil"/>
            </w:tcBorders>
            <w:shd w:val="solid" w:color="FFFFFF" w:fill="auto"/>
          </w:tcPr>
          <w:p w14:paraId="621E4D91" w14:textId="77777777" w:rsidR="00CA7E60" w:rsidRPr="00235394" w:rsidRDefault="00CA7E60" w:rsidP="00FD67B1">
            <w:pPr>
              <w:pStyle w:val="TAL"/>
              <w:jc w:val="center"/>
              <w:rPr>
                <w:b/>
                <w:sz w:val="16"/>
              </w:rPr>
            </w:pPr>
            <w:r w:rsidRPr="00235394">
              <w:rPr>
                <w:b/>
              </w:rPr>
              <w:t>Change history</w:t>
            </w:r>
          </w:p>
        </w:tc>
      </w:tr>
      <w:tr w:rsidR="00CA7E60" w:rsidRPr="00235394" w14:paraId="135A2521" w14:textId="77777777" w:rsidTr="00FD67B1">
        <w:tc>
          <w:tcPr>
            <w:tcW w:w="800" w:type="dxa"/>
            <w:shd w:val="pct10" w:color="auto" w:fill="FFFFFF"/>
          </w:tcPr>
          <w:p w14:paraId="788781DE" w14:textId="77777777" w:rsidR="00CA7E60" w:rsidRPr="00235394" w:rsidRDefault="00CA7E60" w:rsidP="00FD67B1">
            <w:pPr>
              <w:pStyle w:val="TAL"/>
              <w:rPr>
                <w:b/>
                <w:sz w:val="16"/>
              </w:rPr>
            </w:pPr>
            <w:r w:rsidRPr="00235394">
              <w:rPr>
                <w:b/>
                <w:sz w:val="16"/>
              </w:rPr>
              <w:t>Date</w:t>
            </w:r>
          </w:p>
        </w:tc>
        <w:tc>
          <w:tcPr>
            <w:tcW w:w="800" w:type="dxa"/>
            <w:shd w:val="pct10" w:color="auto" w:fill="FFFFFF"/>
          </w:tcPr>
          <w:p w14:paraId="018E0E4C" w14:textId="77777777" w:rsidR="00CA7E60" w:rsidRPr="00235394" w:rsidRDefault="00CA7E60" w:rsidP="00FD67B1">
            <w:pPr>
              <w:pStyle w:val="TAL"/>
              <w:rPr>
                <w:b/>
                <w:sz w:val="16"/>
              </w:rPr>
            </w:pPr>
            <w:r>
              <w:rPr>
                <w:b/>
                <w:sz w:val="16"/>
              </w:rPr>
              <w:t>Meeting</w:t>
            </w:r>
          </w:p>
        </w:tc>
        <w:tc>
          <w:tcPr>
            <w:tcW w:w="1094" w:type="dxa"/>
            <w:shd w:val="pct10" w:color="auto" w:fill="FFFFFF"/>
          </w:tcPr>
          <w:p w14:paraId="41C73BC5" w14:textId="77777777" w:rsidR="00CA7E60" w:rsidRPr="00235394" w:rsidRDefault="00CA7E60" w:rsidP="00FD67B1">
            <w:pPr>
              <w:pStyle w:val="TAL"/>
              <w:rPr>
                <w:b/>
                <w:sz w:val="16"/>
              </w:rPr>
            </w:pPr>
            <w:r w:rsidRPr="00235394">
              <w:rPr>
                <w:b/>
                <w:sz w:val="16"/>
              </w:rPr>
              <w:t>TDoc</w:t>
            </w:r>
          </w:p>
        </w:tc>
        <w:tc>
          <w:tcPr>
            <w:tcW w:w="425" w:type="dxa"/>
            <w:shd w:val="pct10" w:color="auto" w:fill="FFFFFF"/>
          </w:tcPr>
          <w:p w14:paraId="134CDD52" w14:textId="77777777" w:rsidR="00CA7E60" w:rsidRPr="00235394" w:rsidRDefault="00CA7E60" w:rsidP="00FD67B1">
            <w:pPr>
              <w:pStyle w:val="TAL"/>
              <w:rPr>
                <w:b/>
                <w:sz w:val="16"/>
              </w:rPr>
            </w:pPr>
            <w:r w:rsidRPr="00235394">
              <w:rPr>
                <w:b/>
                <w:sz w:val="16"/>
              </w:rPr>
              <w:t>CR</w:t>
            </w:r>
          </w:p>
        </w:tc>
        <w:tc>
          <w:tcPr>
            <w:tcW w:w="425" w:type="dxa"/>
            <w:shd w:val="pct10" w:color="auto" w:fill="FFFFFF"/>
          </w:tcPr>
          <w:p w14:paraId="06D34F2F" w14:textId="77777777" w:rsidR="00CA7E60" w:rsidRPr="00235394" w:rsidRDefault="00CA7E60" w:rsidP="00FD67B1">
            <w:pPr>
              <w:pStyle w:val="TAL"/>
              <w:rPr>
                <w:b/>
                <w:sz w:val="16"/>
              </w:rPr>
            </w:pPr>
            <w:r w:rsidRPr="00235394">
              <w:rPr>
                <w:b/>
                <w:sz w:val="16"/>
              </w:rPr>
              <w:t>Rev</w:t>
            </w:r>
          </w:p>
        </w:tc>
        <w:tc>
          <w:tcPr>
            <w:tcW w:w="425" w:type="dxa"/>
            <w:shd w:val="pct10" w:color="auto" w:fill="FFFFFF"/>
          </w:tcPr>
          <w:p w14:paraId="739180FB" w14:textId="77777777" w:rsidR="00CA7E60" w:rsidRPr="00235394" w:rsidRDefault="00CA7E60" w:rsidP="00FD67B1">
            <w:pPr>
              <w:pStyle w:val="TAL"/>
              <w:rPr>
                <w:b/>
                <w:sz w:val="16"/>
              </w:rPr>
            </w:pPr>
            <w:r>
              <w:rPr>
                <w:b/>
                <w:sz w:val="16"/>
              </w:rPr>
              <w:t>Cat</w:t>
            </w:r>
          </w:p>
        </w:tc>
        <w:tc>
          <w:tcPr>
            <w:tcW w:w="4962" w:type="dxa"/>
            <w:shd w:val="pct10" w:color="auto" w:fill="FFFFFF"/>
          </w:tcPr>
          <w:p w14:paraId="300E2541" w14:textId="77777777" w:rsidR="00CA7E60" w:rsidRPr="00235394" w:rsidRDefault="00CA7E60" w:rsidP="00FD67B1">
            <w:pPr>
              <w:pStyle w:val="TAL"/>
              <w:rPr>
                <w:b/>
                <w:sz w:val="16"/>
              </w:rPr>
            </w:pPr>
            <w:r w:rsidRPr="00235394">
              <w:rPr>
                <w:b/>
                <w:sz w:val="16"/>
              </w:rPr>
              <w:t>Subject/Comment</w:t>
            </w:r>
          </w:p>
        </w:tc>
        <w:tc>
          <w:tcPr>
            <w:tcW w:w="708" w:type="dxa"/>
            <w:shd w:val="pct10" w:color="auto" w:fill="FFFFFF"/>
          </w:tcPr>
          <w:p w14:paraId="29B8030F" w14:textId="77777777" w:rsidR="00CA7E60" w:rsidRPr="00235394" w:rsidRDefault="00CA7E60" w:rsidP="00FD67B1">
            <w:pPr>
              <w:pStyle w:val="TAL"/>
              <w:rPr>
                <w:b/>
                <w:sz w:val="16"/>
              </w:rPr>
            </w:pPr>
            <w:r w:rsidRPr="00235394">
              <w:rPr>
                <w:b/>
                <w:sz w:val="16"/>
              </w:rPr>
              <w:t>New</w:t>
            </w:r>
            <w:r>
              <w:rPr>
                <w:b/>
                <w:sz w:val="16"/>
              </w:rPr>
              <w:t xml:space="preserve"> version</w:t>
            </w:r>
          </w:p>
        </w:tc>
      </w:tr>
      <w:tr w:rsidR="00CA7E60" w:rsidRPr="006B0D02" w14:paraId="05269012" w14:textId="77777777" w:rsidTr="00FD67B1">
        <w:tc>
          <w:tcPr>
            <w:tcW w:w="800" w:type="dxa"/>
            <w:shd w:val="solid" w:color="FFFFFF" w:fill="auto"/>
          </w:tcPr>
          <w:p w14:paraId="044F0BD4" w14:textId="6070866F" w:rsidR="00CA7E60" w:rsidRPr="006B0D02" w:rsidRDefault="00CA7E60" w:rsidP="00FD67B1">
            <w:pPr>
              <w:pStyle w:val="TAC"/>
              <w:rPr>
                <w:sz w:val="16"/>
                <w:szCs w:val="16"/>
              </w:rPr>
            </w:pPr>
            <w:r>
              <w:rPr>
                <w:sz w:val="16"/>
                <w:szCs w:val="16"/>
              </w:rPr>
              <w:t>2024-02</w:t>
            </w:r>
          </w:p>
        </w:tc>
        <w:tc>
          <w:tcPr>
            <w:tcW w:w="800" w:type="dxa"/>
            <w:shd w:val="solid" w:color="FFFFFF" w:fill="auto"/>
          </w:tcPr>
          <w:p w14:paraId="67857744" w14:textId="2610EB36" w:rsidR="00CA7E60" w:rsidRPr="006B0D02" w:rsidRDefault="00CA7E60" w:rsidP="00FD67B1">
            <w:pPr>
              <w:pStyle w:val="TAC"/>
              <w:rPr>
                <w:sz w:val="16"/>
                <w:szCs w:val="16"/>
              </w:rPr>
            </w:pPr>
            <w:r>
              <w:rPr>
                <w:sz w:val="16"/>
                <w:szCs w:val="16"/>
              </w:rPr>
              <w:t>SA3#115</w:t>
            </w:r>
          </w:p>
        </w:tc>
        <w:tc>
          <w:tcPr>
            <w:tcW w:w="1094" w:type="dxa"/>
            <w:shd w:val="solid" w:color="FFFFFF" w:fill="auto"/>
          </w:tcPr>
          <w:p w14:paraId="063D4ED6" w14:textId="7A70F538" w:rsidR="00CA7E60" w:rsidRPr="006B0D02" w:rsidRDefault="00CA7E60" w:rsidP="00FD67B1">
            <w:pPr>
              <w:pStyle w:val="TAC"/>
              <w:rPr>
                <w:sz w:val="16"/>
                <w:szCs w:val="16"/>
              </w:rPr>
            </w:pPr>
            <w:r>
              <w:rPr>
                <w:sz w:val="16"/>
                <w:szCs w:val="16"/>
              </w:rPr>
              <w:t>S3-240896</w:t>
            </w:r>
          </w:p>
        </w:tc>
        <w:tc>
          <w:tcPr>
            <w:tcW w:w="425" w:type="dxa"/>
            <w:shd w:val="solid" w:color="FFFFFF" w:fill="auto"/>
          </w:tcPr>
          <w:p w14:paraId="79062721" w14:textId="77777777" w:rsidR="00CA7E60" w:rsidRPr="006B0D02" w:rsidRDefault="00CA7E60" w:rsidP="00FD67B1">
            <w:pPr>
              <w:pStyle w:val="TAL"/>
              <w:rPr>
                <w:sz w:val="16"/>
                <w:szCs w:val="16"/>
              </w:rPr>
            </w:pPr>
          </w:p>
        </w:tc>
        <w:tc>
          <w:tcPr>
            <w:tcW w:w="425" w:type="dxa"/>
            <w:shd w:val="solid" w:color="FFFFFF" w:fill="auto"/>
          </w:tcPr>
          <w:p w14:paraId="7C181073" w14:textId="77777777" w:rsidR="00CA7E60" w:rsidRPr="006B0D02" w:rsidRDefault="00CA7E60" w:rsidP="00FD67B1">
            <w:pPr>
              <w:pStyle w:val="TAR"/>
              <w:rPr>
                <w:sz w:val="16"/>
                <w:szCs w:val="16"/>
              </w:rPr>
            </w:pPr>
          </w:p>
        </w:tc>
        <w:tc>
          <w:tcPr>
            <w:tcW w:w="425" w:type="dxa"/>
            <w:shd w:val="solid" w:color="FFFFFF" w:fill="auto"/>
          </w:tcPr>
          <w:p w14:paraId="423C0888" w14:textId="77777777" w:rsidR="00CA7E60" w:rsidRPr="006B0D02" w:rsidRDefault="00CA7E60" w:rsidP="00FD67B1">
            <w:pPr>
              <w:pStyle w:val="TAC"/>
              <w:rPr>
                <w:sz w:val="16"/>
                <w:szCs w:val="16"/>
              </w:rPr>
            </w:pPr>
          </w:p>
        </w:tc>
        <w:tc>
          <w:tcPr>
            <w:tcW w:w="4962" w:type="dxa"/>
            <w:shd w:val="solid" w:color="FFFFFF" w:fill="auto"/>
          </w:tcPr>
          <w:p w14:paraId="142033E2" w14:textId="659D164F" w:rsidR="00CA7E60" w:rsidRPr="006B0D02" w:rsidRDefault="00CA7E60" w:rsidP="00FD67B1">
            <w:pPr>
              <w:pStyle w:val="TAL"/>
              <w:rPr>
                <w:sz w:val="16"/>
                <w:szCs w:val="16"/>
              </w:rPr>
            </w:pPr>
            <w:r>
              <w:rPr>
                <w:sz w:val="16"/>
                <w:szCs w:val="16"/>
              </w:rPr>
              <w:t>FS_eZTS TR Skeleton</w:t>
            </w:r>
          </w:p>
        </w:tc>
        <w:tc>
          <w:tcPr>
            <w:tcW w:w="708" w:type="dxa"/>
            <w:shd w:val="solid" w:color="FFFFFF" w:fill="auto"/>
          </w:tcPr>
          <w:p w14:paraId="32731CD9" w14:textId="5B378F17" w:rsidR="00CA7E60" w:rsidRPr="007D6048" w:rsidRDefault="00CA7E60" w:rsidP="00FD67B1">
            <w:pPr>
              <w:pStyle w:val="TAC"/>
              <w:rPr>
                <w:sz w:val="16"/>
                <w:szCs w:val="16"/>
              </w:rPr>
            </w:pPr>
            <w:r>
              <w:rPr>
                <w:sz w:val="16"/>
                <w:szCs w:val="16"/>
              </w:rPr>
              <w:t>0.0.0</w:t>
            </w:r>
          </w:p>
        </w:tc>
      </w:tr>
      <w:tr w:rsidR="00CA7E60" w:rsidRPr="006B0D02" w14:paraId="76B82B23" w14:textId="77777777" w:rsidTr="00FD67B1">
        <w:tc>
          <w:tcPr>
            <w:tcW w:w="800" w:type="dxa"/>
            <w:shd w:val="solid" w:color="FFFFFF" w:fill="auto"/>
          </w:tcPr>
          <w:p w14:paraId="26A1FF65" w14:textId="22CEA72A" w:rsidR="00CA7E60" w:rsidRPr="006B0D02" w:rsidRDefault="00CA7E60" w:rsidP="00FD67B1">
            <w:pPr>
              <w:pStyle w:val="TAC"/>
              <w:rPr>
                <w:sz w:val="16"/>
                <w:szCs w:val="16"/>
              </w:rPr>
            </w:pPr>
            <w:r>
              <w:rPr>
                <w:sz w:val="16"/>
                <w:szCs w:val="16"/>
              </w:rPr>
              <w:t>2024-03</w:t>
            </w:r>
          </w:p>
        </w:tc>
        <w:tc>
          <w:tcPr>
            <w:tcW w:w="800" w:type="dxa"/>
            <w:shd w:val="solid" w:color="FFFFFF" w:fill="auto"/>
          </w:tcPr>
          <w:p w14:paraId="2FCF7FFD" w14:textId="002DEACD" w:rsidR="00CA7E60" w:rsidRPr="006B0D02" w:rsidRDefault="00CA7E60" w:rsidP="00FD67B1">
            <w:pPr>
              <w:pStyle w:val="TAC"/>
              <w:rPr>
                <w:sz w:val="16"/>
                <w:szCs w:val="16"/>
              </w:rPr>
            </w:pPr>
            <w:r>
              <w:rPr>
                <w:sz w:val="16"/>
                <w:szCs w:val="16"/>
              </w:rPr>
              <w:t>SA3#115</w:t>
            </w:r>
          </w:p>
        </w:tc>
        <w:tc>
          <w:tcPr>
            <w:tcW w:w="1094" w:type="dxa"/>
            <w:shd w:val="solid" w:color="FFFFFF" w:fill="auto"/>
          </w:tcPr>
          <w:p w14:paraId="466DCC86" w14:textId="1DD9FF48" w:rsidR="00CA7E60" w:rsidRPr="006B0D02" w:rsidRDefault="00CA7E60" w:rsidP="00FD67B1">
            <w:pPr>
              <w:pStyle w:val="TAC"/>
              <w:rPr>
                <w:sz w:val="16"/>
                <w:szCs w:val="16"/>
              </w:rPr>
            </w:pPr>
            <w:r>
              <w:rPr>
                <w:sz w:val="16"/>
                <w:szCs w:val="16"/>
              </w:rPr>
              <w:t>S3-241038</w:t>
            </w:r>
          </w:p>
        </w:tc>
        <w:tc>
          <w:tcPr>
            <w:tcW w:w="425" w:type="dxa"/>
            <w:shd w:val="solid" w:color="FFFFFF" w:fill="auto"/>
          </w:tcPr>
          <w:p w14:paraId="7D4C12AF" w14:textId="77777777" w:rsidR="00CA7E60" w:rsidRPr="006B0D02" w:rsidRDefault="00CA7E60" w:rsidP="00FD67B1">
            <w:pPr>
              <w:pStyle w:val="TAL"/>
              <w:rPr>
                <w:sz w:val="16"/>
                <w:szCs w:val="16"/>
              </w:rPr>
            </w:pPr>
          </w:p>
        </w:tc>
        <w:tc>
          <w:tcPr>
            <w:tcW w:w="425" w:type="dxa"/>
            <w:shd w:val="solid" w:color="FFFFFF" w:fill="auto"/>
          </w:tcPr>
          <w:p w14:paraId="6A75B3E4" w14:textId="77777777" w:rsidR="00CA7E60" w:rsidRPr="006B0D02" w:rsidRDefault="00CA7E60" w:rsidP="00FD67B1">
            <w:pPr>
              <w:pStyle w:val="TAR"/>
              <w:rPr>
                <w:sz w:val="16"/>
                <w:szCs w:val="16"/>
              </w:rPr>
            </w:pPr>
          </w:p>
        </w:tc>
        <w:tc>
          <w:tcPr>
            <w:tcW w:w="425" w:type="dxa"/>
            <w:shd w:val="solid" w:color="FFFFFF" w:fill="auto"/>
          </w:tcPr>
          <w:p w14:paraId="40831675" w14:textId="77777777" w:rsidR="00CA7E60" w:rsidRPr="006B0D02" w:rsidRDefault="00CA7E60" w:rsidP="00FD67B1">
            <w:pPr>
              <w:pStyle w:val="TAC"/>
              <w:rPr>
                <w:sz w:val="16"/>
                <w:szCs w:val="16"/>
              </w:rPr>
            </w:pPr>
          </w:p>
        </w:tc>
        <w:tc>
          <w:tcPr>
            <w:tcW w:w="4962" w:type="dxa"/>
            <w:shd w:val="solid" w:color="FFFFFF" w:fill="auto"/>
          </w:tcPr>
          <w:p w14:paraId="00015E2D" w14:textId="21E49DFB" w:rsidR="00CA7E60" w:rsidRPr="006B0D02" w:rsidRDefault="000B53C0" w:rsidP="00FD67B1">
            <w:pPr>
              <w:pStyle w:val="TAL"/>
              <w:rPr>
                <w:sz w:val="16"/>
                <w:szCs w:val="16"/>
              </w:rPr>
            </w:pPr>
            <w:r>
              <w:rPr>
                <w:sz w:val="16"/>
                <w:szCs w:val="16"/>
              </w:rPr>
              <w:t xml:space="preserve">Included approved contributions: </w:t>
            </w:r>
            <w:r w:rsidR="00CA7E60">
              <w:rPr>
                <w:sz w:val="16"/>
                <w:szCs w:val="16"/>
              </w:rPr>
              <w:t>S3-240897, S3-240898, S3-240902, S3-240903, S3-240904, S3-240905, S3-241020, S3-241004, S3-241005, S3-241021</w:t>
            </w:r>
          </w:p>
        </w:tc>
        <w:tc>
          <w:tcPr>
            <w:tcW w:w="708" w:type="dxa"/>
            <w:shd w:val="solid" w:color="FFFFFF" w:fill="auto"/>
          </w:tcPr>
          <w:p w14:paraId="4F868564" w14:textId="366F8531" w:rsidR="00CA7E60" w:rsidRPr="007D6048" w:rsidRDefault="000B53C0" w:rsidP="00FD67B1">
            <w:pPr>
              <w:pStyle w:val="TAC"/>
              <w:rPr>
                <w:sz w:val="16"/>
                <w:szCs w:val="16"/>
              </w:rPr>
            </w:pPr>
            <w:r>
              <w:rPr>
                <w:sz w:val="16"/>
                <w:szCs w:val="16"/>
              </w:rPr>
              <w:t>0.</w:t>
            </w:r>
            <w:r w:rsidR="00D4434D">
              <w:rPr>
                <w:sz w:val="16"/>
                <w:szCs w:val="16"/>
              </w:rPr>
              <w:t>1</w:t>
            </w:r>
            <w:r>
              <w:rPr>
                <w:sz w:val="16"/>
                <w:szCs w:val="16"/>
              </w:rPr>
              <w:t>.</w:t>
            </w:r>
            <w:r w:rsidR="00D4434D">
              <w:rPr>
                <w:sz w:val="16"/>
                <w:szCs w:val="16"/>
              </w:rPr>
              <w:t>0</w:t>
            </w:r>
          </w:p>
        </w:tc>
      </w:tr>
      <w:tr w:rsidR="00C17795" w:rsidRPr="006B0D02" w14:paraId="7DAD4FDD" w14:textId="77777777" w:rsidTr="00FD67B1">
        <w:tc>
          <w:tcPr>
            <w:tcW w:w="800" w:type="dxa"/>
            <w:shd w:val="solid" w:color="FFFFFF" w:fill="auto"/>
          </w:tcPr>
          <w:p w14:paraId="21194EAF" w14:textId="149F57B4" w:rsidR="00C17795" w:rsidRDefault="00C17795" w:rsidP="00FD67B1">
            <w:pPr>
              <w:pStyle w:val="TAC"/>
              <w:rPr>
                <w:sz w:val="16"/>
                <w:szCs w:val="16"/>
              </w:rPr>
            </w:pPr>
            <w:r>
              <w:rPr>
                <w:sz w:val="16"/>
                <w:szCs w:val="16"/>
              </w:rPr>
              <w:t>2024-04</w:t>
            </w:r>
          </w:p>
        </w:tc>
        <w:tc>
          <w:tcPr>
            <w:tcW w:w="800" w:type="dxa"/>
            <w:shd w:val="solid" w:color="FFFFFF" w:fill="auto"/>
          </w:tcPr>
          <w:p w14:paraId="62EC61D8" w14:textId="1BCAEE00" w:rsidR="00C17795" w:rsidRDefault="00C17795" w:rsidP="00FD67B1">
            <w:pPr>
              <w:pStyle w:val="TAC"/>
              <w:rPr>
                <w:sz w:val="16"/>
                <w:szCs w:val="16"/>
              </w:rPr>
            </w:pPr>
            <w:r>
              <w:rPr>
                <w:sz w:val="16"/>
                <w:szCs w:val="16"/>
              </w:rPr>
              <w:t>SA3#115Adhoc-e</w:t>
            </w:r>
          </w:p>
        </w:tc>
        <w:tc>
          <w:tcPr>
            <w:tcW w:w="1094" w:type="dxa"/>
            <w:shd w:val="solid" w:color="FFFFFF" w:fill="auto"/>
          </w:tcPr>
          <w:p w14:paraId="2172863E" w14:textId="6965496A" w:rsidR="00C17795" w:rsidRDefault="00C17795" w:rsidP="00FD67B1">
            <w:pPr>
              <w:pStyle w:val="TAC"/>
              <w:rPr>
                <w:sz w:val="16"/>
                <w:szCs w:val="16"/>
              </w:rPr>
            </w:pPr>
            <w:r>
              <w:rPr>
                <w:sz w:val="16"/>
                <w:szCs w:val="16"/>
              </w:rPr>
              <w:t>S3-241638</w:t>
            </w:r>
          </w:p>
        </w:tc>
        <w:tc>
          <w:tcPr>
            <w:tcW w:w="425" w:type="dxa"/>
            <w:shd w:val="solid" w:color="FFFFFF" w:fill="auto"/>
          </w:tcPr>
          <w:p w14:paraId="4194CC25" w14:textId="77777777" w:rsidR="00C17795" w:rsidRPr="006B0D02" w:rsidRDefault="00C17795" w:rsidP="00FD67B1">
            <w:pPr>
              <w:pStyle w:val="TAL"/>
              <w:rPr>
                <w:sz w:val="16"/>
                <w:szCs w:val="16"/>
              </w:rPr>
            </w:pPr>
          </w:p>
        </w:tc>
        <w:tc>
          <w:tcPr>
            <w:tcW w:w="425" w:type="dxa"/>
            <w:shd w:val="solid" w:color="FFFFFF" w:fill="auto"/>
          </w:tcPr>
          <w:p w14:paraId="04687632" w14:textId="77777777" w:rsidR="00C17795" w:rsidRPr="006B0D02" w:rsidRDefault="00C17795" w:rsidP="00FD67B1">
            <w:pPr>
              <w:pStyle w:val="TAR"/>
              <w:rPr>
                <w:sz w:val="16"/>
                <w:szCs w:val="16"/>
              </w:rPr>
            </w:pPr>
          </w:p>
        </w:tc>
        <w:tc>
          <w:tcPr>
            <w:tcW w:w="425" w:type="dxa"/>
            <w:shd w:val="solid" w:color="FFFFFF" w:fill="auto"/>
          </w:tcPr>
          <w:p w14:paraId="368B0BF8" w14:textId="77777777" w:rsidR="00C17795" w:rsidRPr="006B0D02" w:rsidRDefault="00C17795" w:rsidP="00FD67B1">
            <w:pPr>
              <w:pStyle w:val="TAC"/>
              <w:rPr>
                <w:sz w:val="16"/>
                <w:szCs w:val="16"/>
              </w:rPr>
            </w:pPr>
          </w:p>
        </w:tc>
        <w:tc>
          <w:tcPr>
            <w:tcW w:w="4962" w:type="dxa"/>
            <w:shd w:val="solid" w:color="FFFFFF" w:fill="auto"/>
          </w:tcPr>
          <w:p w14:paraId="0F56FE97" w14:textId="0E003B80" w:rsidR="00C17795" w:rsidRDefault="00C17795" w:rsidP="00FD67B1">
            <w:pPr>
              <w:pStyle w:val="TAL"/>
              <w:rPr>
                <w:sz w:val="16"/>
                <w:szCs w:val="16"/>
              </w:rPr>
            </w:pPr>
            <w:r>
              <w:rPr>
                <w:sz w:val="16"/>
                <w:szCs w:val="16"/>
              </w:rPr>
              <w:t xml:space="preserve">Included approved contributions: </w:t>
            </w:r>
            <w:r w:rsidRPr="00C17795">
              <w:rPr>
                <w:sz w:val="16"/>
                <w:szCs w:val="16"/>
              </w:rPr>
              <w:t>S3-241527</w:t>
            </w:r>
            <w:r>
              <w:rPr>
                <w:sz w:val="16"/>
                <w:szCs w:val="16"/>
              </w:rPr>
              <w:t xml:space="preserve">, </w:t>
            </w:r>
            <w:r w:rsidRPr="00C17795">
              <w:rPr>
                <w:sz w:val="16"/>
                <w:szCs w:val="16"/>
              </w:rPr>
              <w:t>S3-241570</w:t>
            </w:r>
            <w:r>
              <w:rPr>
                <w:sz w:val="16"/>
                <w:szCs w:val="16"/>
              </w:rPr>
              <w:t xml:space="preserve">, </w:t>
            </w:r>
            <w:r w:rsidRPr="00C17795">
              <w:rPr>
                <w:sz w:val="16"/>
                <w:szCs w:val="16"/>
              </w:rPr>
              <w:t>S3-241604</w:t>
            </w:r>
            <w:r>
              <w:rPr>
                <w:sz w:val="16"/>
                <w:szCs w:val="16"/>
              </w:rPr>
              <w:t xml:space="preserve">, </w:t>
            </w:r>
            <w:r w:rsidRPr="00C17795">
              <w:rPr>
                <w:sz w:val="16"/>
                <w:szCs w:val="16"/>
              </w:rPr>
              <w:t>S3-241537</w:t>
            </w:r>
            <w:r>
              <w:rPr>
                <w:sz w:val="16"/>
                <w:szCs w:val="16"/>
              </w:rPr>
              <w:t xml:space="preserve">, </w:t>
            </w:r>
            <w:r w:rsidRPr="00C17795">
              <w:rPr>
                <w:sz w:val="16"/>
                <w:szCs w:val="16"/>
              </w:rPr>
              <w:t>S3-241538</w:t>
            </w:r>
            <w:r>
              <w:rPr>
                <w:sz w:val="16"/>
                <w:szCs w:val="16"/>
              </w:rPr>
              <w:t xml:space="preserve">, </w:t>
            </w:r>
            <w:r w:rsidRPr="00C17795">
              <w:rPr>
                <w:sz w:val="16"/>
                <w:szCs w:val="16"/>
              </w:rPr>
              <w:t>S3-241570</w:t>
            </w:r>
            <w:r>
              <w:rPr>
                <w:sz w:val="16"/>
                <w:szCs w:val="16"/>
              </w:rPr>
              <w:t xml:space="preserve">, </w:t>
            </w:r>
            <w:r w:rsidRPr="00C17795">
              <w:rPr>
                <w:sz w:val="16"/>
                <w:szCs w:val="16"/>
              </w:rPr>
              <w:t>S3-241137</w:t>
            </w:r>
            <w:r>
              <w:rPr>
                <w:sz w:val="16"/>
                <w:szCs w:val="16"/>
              </w:rPr>
              <w:t xml:space="preserve">, </w:t>
            </w:r>
            <w:r w:rsidRPr="00C17795">
              <w:rPr>
                <w:sz w:val="16"/>
                <w:szCs w:val="16"/>
              </w:rPr>
              <w:t>S3-241525</w:t>
            </w:r>
            <w:r>
              <w:rPr>
                <w:sz w:val="16"/>
                <w:szCs w:val="16"/>
              </w:rPr>
              <w:t xml:space="preserve">, </w:t>
            </w:r>
            <w:r w:rsidRPr="00C17795">
              <w:rPr>
                <w:sz w:val="16"/>
                <w:szCs w:val="16"/>
              </w:rPr>
              <w:t>S3-241526</w:t>
            </w:r>
          </w:p>
        </w:tc>
        <w:tc>
          <w:tcPr>
            <w:tcW w:w="708" w:type="dxa"/>
            <w:shd w:val="solid" w:color="FFFFFF" w:fill="auto"/>
          </w:tcPr>
          <w:p w14:paraId="1771A400" w14:textId="72188CA7" w:rsidR="00C17795" w:rsidRDefault="00C17795" w:rsidP="00FD67B1">
            <w:pPr>
              <w:pStyle w:val="TAC"/>
              <w:rPr>
                <w:sz w:val="16"/>
                <w:szCs w:val="16"/>
              </w:rPr>
            </w:pPr>
            <w:r>
              <w:rPr>
                <w:sz w:val="16"/>
                <w:szCs w:val="16"/>
              </w:rPr>
              <w:t>0.2.0</w:t>
            </w:r>
          </w:p>
        </w:tc>
      </w:tr>
      <w:tr w:rsidR="007405E7" w:rsidRPr="006B0D02" w14:paraId="7555EE92" w14:textId="77777777" w:rsidTr="00FD67B1">
        <w:tc>
          <w:tcPr>
            <w:tcW w:w="800" w:type="dxa"/>
            <w:shd w:val="solid" w:color="FFFFFF" w:fill="auto"/>
          </w:tcPr>
          <w:p w14:paraId="3211E812" w14:textId="1AB737D2" w:rsidR="007405E7" w:rsidRDefault="007405E7" w:rsidP="00FD67B1">
            <w:pPr>
              <w:pStyle w:val="TAC"/>
              <w:rPr>
                <w:sz w:val="16"/>
                <w:szCs w:val="16"/>
              </w:rPr>
            </w:pPr>
            <w:r>
              <w:rPr>
                <w:sz w:val="16"/>
                <w:szCs w:val="16"/>
              </w:rPr>
              <w:t>2024-05</w:t>
            </w:r>
          </w:p>
        </w:tc>
        <w:tc>
          <w:tcPr>
            <w:tcW w:w="800" w:type="dxa"/>
            <w:shd w:val="solid" w:color="FFFFFF" w:fill="auto"/>
          </w:tcPr>
          <w:p w14:paraId="7400BCFF" w14:textId="30B08F1B" w:rsidR="007405E7" w:rsidRDefault="007405E7" w:rsidP="00FD67B1">
            <w:pPr>
              <w:pStyle w:val="TAC"/>
              <w:rPr>
                <w:sz w:val="16"/>
                <w:szCs w:val="16"/>
              </w:rPr>
            </w:pPr>
            <w:r>
              <w:rPr>
                <w:sz w:val="16"/>
                <w:szCs w:val="16"/>
              </w:rPr>
              <w:t>SA3#116</w:t>
            </w:r>
          </w:p>
        </w:tc>
        <w:tc>
          <w:tcPr>
            <w:tcW w:w="1094" w:type="dxa"/>
            <w:shd w:val="solid" w:color="FFFFFF" w:fill="auto"/>
          </w:tcPr>
          <w:p w14:paraId="5B5F8742" w14:textId="5FDC42D7" w:rsidR="007405E7" w:rsidRDefault="007405E7" w:rsidP="00FD67B1">
            <w:pPr>
              <w:pStyle w:val="TAC"/>
              <w:rPr>
                <w:sz w:val="16"/>
                <w:szCs w:val="16"/>
              </w:rPr>
            </w:pPr>
            <w:r>
              <w:rPr>
                <w:sz w:val="16"/>
                <w:szCs w:val="16"/>
              </w:rPr>
              <w:t>S3-242419</w:t>
            </w:r>
          </w:p>
        </w:tc>
        <w:tc>
          <w:tcPr>
            <w:tcW w:w="425" w:type="dxa"/>
            <w:shd w:val="solid" w:color="FFFFFF" w:fill="auto"/>
          </w:tcPr>
          <w:p w14:paraId="7AD4DC4B" w14:textId="77777777" w:rsidR="007405E7" w:rsidRPr="006B0D02" w:rsidRDefault="007405E7" w:rsidP="00FD67B1">
            <w:pPr>
              <w:pStyle w:val="TAL"/>
              <w:rPr>
                <w:sz w:val="16"/>
                <w:szCs w:val="16"/>
              </w:rPr>
            </w:pPr>
          </w:p>
        </w:tc>
        <w:tc>
          <w:tcPr>
            <w:tcW w:w="425" w:type="dxa"/>
            <w:shd w:val="solid" w:color="FFFFFF" w:fill="auto"/>
          </w:tcPr>
          <w:p w14:paraId="531429F9" w14:textId="77777777" w:rsidR="007405E7" w:rsidRPr="006B0D02" w:rsidRDefault="007405E7" w:rsidP="00FD67B1">
            <w:pPr>
              <w:pStyle w:val="TAR"/>
              <w:rPr>
                <w:sz w:val="16"/>
                <w:szCs w:val="16"/>
              </w:rPr>
            </w:pPr>
          </w:p>
        </w:tc>
        <w:tc>
          <w:tcPr>
            <w:tcW w:w="425" w:type="dxa"/>
            <w:shd w:val="solid" w:color="FFFFFF" w:fill="auto"/>
          </w:tcPr>
          <w:p w14:paraId="479B11B2" w14:textId="77777777" w:rsidR="007405E7" w:rsidRPr="006B0D02" w:rsidRDefault="007405E7" w:rsidP="00FD67B1">
            <w:pPr>
              <w:pStyle w:val="TAC"/>
              <w:rPr>
                <w:sz w:val="16"/>
                <w:szCs w:val="16"/>
              </w:rPr>
            </w:pPr>
          </w:p>
        </w:tc>
        <w:tc>
          <w:tcPr>
            <w:tcW w:w="4962" w:type="dxa"/>
            <w:shd w:val="solid" w:color="FFFFFF" w:fill="auto"/>
          </w:tcPr>
          <w:p w14:paraId="2302A425" w14:textId="33B946FA" w:rsidR="007405E7" w:rsidRDefault="007405E7" w:rsidP="00FD67B1">
            <w:pPr>
              <w:pStyle w:val="TAL"/>
              <w:rPr>
                <w:sz w:val="16"/>
                <w:szCs w:val="16"/>
              </w:rPr>
            </w:pPr>
            <w:r>
              <w:rPr>
                <w:sz w:val="16"/>
                <w:szCs w:val="16"/>
              </w:rPr>
              <w:t>Included approved contributions:</w:t>
            </w:r>
            <w:r w:rsidR="00207025">
              <w:rPr>
                <w:sz w:val="16"/>
                <w:szCs w:val="16"/>
              </w:rPr>
              <w:t xml:space="preserve"> S3-242418, S3-242420, S3-242421, S3-242422, S3-242423, S3-242424, S3.242425, S3-242426, S3-242427, S3-242428, S3-242430</w:t>
            </w:r>
          </w:p>
        </w:tc>
        <w:tc>
          <w:tcPr>
            <w:tcW w:w="708" w:type="dxa"/>
            <w:shd w:val="solid" w:color="FFFFFF" w:fill="auto"/>
          </w:tcPr>
          <w:p w14:paraId="375FE80C" w14:textId="5A8E0948" w:rsidR="007405E7" w:rsidRDefault="007405E7" w:rsidP="00FD67B1">
            <w:pPr>
              <w:pStyle w:val="TAC"/>
              <w:rPr>
                <w:sz w:val="16"/>
                <w:szCs w:val="16"/>
              </w:rPr>
            </w:pPr>
            <w:r>
              <w:rPr>
                <w:sz w:val="16"/>
                <w:szCs w:val="16"/>
              </w:rPr>
              <w:t>0.3.0</w:t>
            </w:r>
          </w:p>
        </w:tc>
      </w:tr>
      <w:tr w:rsidR="003B542D" w:rsidRPr="006B0D02" w14:paraId="77793CDF" w14:textId="77777777" w:rsidTr="00FD67B1">
        <w:trPr>
          <w:ins w:id="2889" w:author="Rapporteur" w:date="2024-08-26T12:54:00Z"/>
        </w:trPr>
        <w:tc>
          <w:tcPr>
            <w:tcW w:w="800" w:type="dxa"/>
            <w:shd w:val="solid" w:color="FFFFFF" w:fill="auto"/>
          </w:tcPr>
          <w:p w14:paraId="64798CC9" w14:textId="24EF69BF" w:rsidR="003B542D" w:rsidRDefault="003B542D" w:rsidP="00FD67B1">
            <w:pPr>
              <w:pStyle w:val="TAC"/>
              <w:rPr>
                <w:ins w:id="2890" w:author="Rapporteur" w:date="2024-08-26T12:54:00Z"/>
                <w:sz w:val="16"/>
                <w:szCs w:val="16"/>
              </w:rPr>
            </w:pPr>
            <w:ins w:id="2891" w:author="Rapporteur" w:date="2024-08-26T12:54:00Z">
              <w:r>
                <w:rPr>
                  <w:sz w:val="16"/>
                  <w:szCs w:val="16"/>
                </w:rPr>
                <w:t>2024-08</w:t>
              </w:r>
            </w:ins>
          </w:p>
        </w:tc>
        <w:tc>
          <w:tcPr>
            <w:tcW w:w="800" w:type="dxa"/>
            <w:shd w:val="solid" w:color="FFFFFF" w:fill="auto"/>
          </w:tcPr>
          <w:p w14:paraId="261AF574" w14:textId="12F1A62F" w:rsidR="003B542D" w:rsidRDefault="003B542D" w:rsidP="00FD67B1">
            <w:pPr>
              <w:pStyle w:val="TAC"/>
              <w:rPr>
                <w:ins w:id="2892" w:author="Rapporteur" w:date="2024-08-26T12:54:00Z"/>
                <w:sz w:val="16"/>
                <w:szCs w:val="16"/>
              </w:rPr>
            </w:pPr>
            <w:ins w:id="2893" w:author="Rapporteur" w:date="2024-08-26T12:54:00Z">
              <w:r>
                <w:rPr>
                  <w:sz w:val="16"/>
                  <w:szCs w:val="16"/>
                </w:rPr>
                <w:t>SA3#117</w:t>
              </w:r>
            </w:ins>
          </w:p>
        </w:tc>
        <w:tc>
          <w:tcPr>
            <w:tcW w:w="1094" w:type="dxa"/>
            <w:shd w:val="solid" w:color="FFFFFF" w:fill="auto"/>
          </w:tcPr>
          <w:p w14:paraId="73473556" w14:textId="509B0372" w:rsidR="003B542D" w:rsidRDefault="003B542D" w:rsidP="00FD67B1">
            <w:pPr>
              <w:pStyle w:val="TAC"/>
              <w:rPr>
                <w:ins w:id="2894" w:author="Rapporteur" w:date="2024-08-26T12:54:00Z"/>
                <w:sz w:val="16"/>
                <w:szCs w:val="16"/>
              </w:rPr>
            </w:pPr>
            <w:ins w:id="2895" w:author="Rapporteur" w:date="2024-08-26T12:54:00Z">
              <w:r>
                <w:rPr>
                  <w:sz w:val="16"/>
                  <w:szCs w:val="16"/>
                </w:rPr>
                <w:t>S3-243612</w:t>
              </w:r>
            </w:ins>
          </w:p>
        </w:tc>
        <w:tc>
          <w:tcPr>
            <w:tcW w:w="425" w:type="dxa"/>
            <w:shd w:val="solid" w:color="FFFFFF" w:fill="auto"/>
          </w:tcPr>
          <w:p w14:paraId="0DD6080D" w14:textId="77777777" w:rsidR="003B542D" w:rsidRPr="006B0D02" w:rsidRDefault="003B542D" w:rsidP="00FD67B1">
            <w:pPr>
              <w:pStyle w:val="TAL"/>
              <w:rPr>
                <w:ins w:id="2896" w:author="Rapporteur" w:date="2024-08-26T12:54:00Z"/>
                <w:sz w:val="16"/>
                <w:szCs w:val="16"/>
              </w:rPr>
            </w:pPr>
          </w:p>
        </w:tc>
        <w:tc>
          <w:tcPr>
            <w:tcW w:w="425" w:type="dxa"/>
            <w:shd w:val="solid" w:color="FFFFFF" w:fill="auto"/>
          </w:tcPr>
          <w:p w14:paraId="66FF8C19" w14:textId="77777777" w:rsidR="003B542D" w:rsidRPr="006B0D02" w:rsidRDefault="003B542D" w:rsidP="00FD67B1">
            <w:pPr>
              <w:pStyle w:val="TAR"/>
              <w:rPr>
                <w:ins w:id="2897" w:author="Rapporteur" w:date="2024-08-26T12:54:00Z"/>
                <w:sz w:val="16"/>
                <w:szCs w:val="16"/>
              </w:rPr>
            </w:pPr>
          </w:p>
        </w:tc>
        <w:tc>
          <w:tcPr>
            <w:tcW w:w="425" w:type="dxa"/>
            <w:shd w:val="solid" w:color="FFFFFF" w:fill="auto"/>
          </w:tcPr>
          <w:p w14:paraId="74AE8FD1" w14:textId="77777777" w:rsidR="003B542D" w:rsidRPr="006B0D02" w:rsidRDefault="003B542D" w:rsidP="00FD67B1">
            <w:pPr>
              <w:pStyle w:val="TAC"/>
              <w:rPr>
                <w:ins w:id="2898" w:author="Rapporteur" w:date="2024-08-26T12:54:00Z"/>
                <w:sz w:val="16"/>
                <w:szCs w:val="16"/>
              </w:rPr>
            </w:pPr>
          </w:p>
        </w:tc>
        <w:tc>
          <w:tcPr>
            <w:tcW w:w="4962" w:type="dxa"/>
            <w:shd w:val="solid" w:color="FFFFFF" w:fill="auto"/>
          </w:tcPr>
          <w:p w14:paraId="67D044FA" w14:textId="033FBB9C" w:rsidR="003B542D" w:rsidRDefault="003B542D" w:rsidP="00FD67B1">
            <w:pPr>
              <w:pStyle w:val="TAL"/>
              <w:rPr>
                <w:ins w:id="2899" w:author="Rapporteur" w:date="2024-08-26T12:54:00Z"/>
                <w:sz w:val="16"/>
                <w:szCs w:val="16"/>
              </w:rPr>
            </w:pPr>
            <w:ins w:id="2900" w:author="Rapporteur" w:date="2024-08-26T12:54:00Z">
              <w:r>
                <w:rPr>
                  <w:sz w:val="16"/>
                  <w:szCs w:val="16"/>
                </w:rPr>
                <w:t xml:space="preserve">Included approved contributions: </w:t>
              </w:r>
              <w:r w:rsidRPr="003B542D">
                <w:rPr>
                  <w:sz w:val="16"/>
                  <w:szCs w:val="16"/>
                </w:rPr>
                <w:t>S3</w:t>
              </w:r>
              <w:r w:rsidRPr="003B542D">
                <w:rPr>
                  <w:rFonts w:ascii="Cambria Math" w:hAnsi="Cambria Math" w:cs="Cambria Math"/>
                  <w:sz w:val="16"/>
                  <w:szCs w:val="16"/>
                </w:rPr>
                <w:t>‑</w:t>
              </w:r>
              <w:r w:rsidRPr="003B542D">
                <w:rPr>
                  <w:sz w:val="16"/>
                  <w:szCs w:val="16"/>
                </w:rPr>
                <w:t>243493</w:t>
              </w:r>
              <w:r>
                <w:rPr>
                  <w:sz w:val="16"/>
                  <w:szCs w:val="16"/>
                </w:rPr>
                <w:t xml:space="preserve">, </w:t>
              </w:r>
            </w:ins>
            <w:ins w:id="2901" w:author="Rapporteur" w:date="2024-08-26T12:55:00Z">
              <w:r w:rsidRPr="003B542D">
                <w:rPr>
                  <w:sz w:val="16"/>
                  <w:szCs w:val="16"/>
                </w:rPr>
                <w:t>S3</w:t>
              </w:r>
              <w:r w:rsidRPr="003B542D">
                <w:rPr>
                  <w:rFonts w:ascii="Cambria Math" w:hAnsi="Cambria Math" w:cs="Cambria Math"/>
                  <w:sz w:val="16"/>
                  <w:szCs w:val="16"/>
                </w:rPr>
                <w:t>‑</w:t>
              </w:r>
              <w:r w:rsidRPr="003B542D">
                <w:rPr>
                  <w:sz w:val="16"/>
                  <w:szCs w:val="16"/>
                </w:rPr>
                <w:t>243494</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243495</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243496</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243497</w:t>
              </w:r>
              <w:r>
                <w:rPr>
                  <w:sz w:val="16"/>
                  <w:szCs w:val="16"/>
                </w:rPr>
                <w:t xml:space="preserve">, </w:t>
              </w:r>
            </w:ins>
            <w:ins w:id="2902" w:author="Rapporteur" w:date="2024-08-26T12:56:00Z">
              <w:r w:rsidRPr="003B542D">
                <w:rPr>
                  <w:sz w:val="16"/>
                  <w:szCs w:val="16"/>
                </w:rPr>
                <w:t>S3</w:t>
              </w:r>
              <w:r w:rsidRPr="003B542D">
                <w:rPr>
                  <w:rFonts w:ascii="Cambria Math" w:hAnsi="Cambria Math" w:cs="Cambria Math"/>
                  <w:sz w:val="16"/>
                  <w:szCs w:val="16"/>
                </w:rPr>
                <w:t>‑</w:t>
              </w:r>
              <w:r w:rsidRPr="003B542D">
                <w:rPr>
                  <w:sz w:val="16"/>
                  <w:szCs w:val="16"/>
                </w:rPr>
                <w:t>243498</w:t>
              </w:r>
              <w:r w:rsidRPr="003B542D">
                <w:rPr>
                  <w:sz w:val="16"/>
                  <w:szCs w:val="16"/>
                </w:rPr>
                <w:tab/>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243499</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243500</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243501</w:t>
              </w:r>
              <w:r>
                <w:rPr>
                  <w:sz w:val="16"/>
                  <w:szCs w:val="16"/>
                </w:rPr>
                <w:t xml:space="preserve">, </w:t>
              </w:r>
            </w:ins>
            <w:ins w:id="2903" w:author="Rapporteur" w:date="2024-08-26T12:57:00Z">
              <w:r w:rsidRPr="003B542D">
                <w:rPr>
                  <w:sz w:val="16"/>
                  <w:szCs w:val="16"/>
                </w:rPr>
                <w:t>S3</w:t>
              </w:r>
              <w:r w:rsidRPr="003B542D">
                <w:rPr>
                  <w:rFonts w:ascii="Cambria Math" w:hAnsi="Cambria Math" w:cs="Cambria Math"/>
                  <w:sz w:val="16"/>
                  <w:szCs w:val="16"/>
                </w:rPr>
                <w:t>‑</w:t>
              </w:r>
              <w:r w:rsidRPr="003B542D">
                <w:rPr>
                  <w:sz w:val="16"/>
                  <w:szCs w:val="16"/>
                </w:rPr>
                <w:t>243502</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243503</w:t>
              </w:r>
              <w:r w:rsidRPr="003B542D">
                <w:rPr>
                  <w:sz w:val="16"/>
                  <w:szCs w:val="16"/>
                </w:rPr>
                <w:tab/>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243504</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243505</w:t>
              </w:r>
              <w:r>
                <w:rPr>
                  <w:sz w:val="16"/>
                  <w:szCs w:val="16"/>
                </w:rPr>
                <w:t xml:space="preserve">, </w:t>
              </w:r>
            </w:ins>
            <w:ins w:id="2904" w:author="Rapporteur" w:date="2024-08-26T12:58:00Z">
              <w:r w:rsidRPr="003B542D">
                <w:rPr>
                  <w:sz w:val="16"/>
                  <w:szCs w:val="16"/>
                </w:rPr>
                <w:t>S3</w:t>
              </w:r>
              <w:r w:rsidRPr="003B542D">
                <w:rPr>
                  <w:rFonts w:ascii="Cambria Math" w:hAnsi="Cambria Math" w:cs="Cambria Math"/>
                  <w:sz w:val="16"/>
                  <w:szCs w:val="16"/>
                </w:rPr>
                <w:t>‑</w:t>
              </w:r>
              <w:r w:rsidRPr="003B542D">
                <w:rPr>
                  <w:sz w:val="16"/>
                  <w:szCs w:val="16"/>
                </w:rPr>
                <w:t>243611</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243613</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243614</w:t>
              </w:r>
              <w:r w:rsidRPr="003B542D">
                <w:rPr>
                  <w:sz w:val="16"/>
                  <w:szCs w:val="16"/>
                </w:rPr>
                <w:tab/>
              </w:r>
              <w:r>
                <w:rPr>
                  <w:sz w:val="16"/>
                  <w:szCs w:val="16"/>
                </w:rPr>
                <w:t xml:space="preserve">, </w:t>
              </w:r>
            </w:ins>
            <w:ins w:id="2905" w:author="Rapporteur" w:date="2024-08-26T12:59:00Z">
              <w:r w:rsidRPr="003B542D">
                <w:rPr>
                  <w:sz w:val="16"/>
                  <w:szCs w:val="16"/>
                </w:rPr>
                <w:t>S3</w:t>
              </w:r>
              <w:r w:rsidRPr="003B542D">
                <w:rPr>
                  <w:rFonts w:ascii="Cambria Math" w:hAnsi="Cambria Math" w:cs="Cambria Math"/>
                  <w:sz w:val="16"/>
                  <w:szCs w:val="16"/>
                </w:rPr>
                <w:t>‑</w:t>
              </w:r>
              <w:r w:rsidRPr="003B542D">
                <w:rPr>
                  <w:sz w:val="16"/>
                  <w:szCs w:val="16"/>
                </w:rPr>
                <w:t>243615</w:t>
              </w:r>
              <w:r>
                <w:rPr>
                  <w:sz w:val="16"/>
                  <w:szCs w:val="16"/>
                </w:rPr>
                <w:t xml:space="preserve">, </w:t>
              </w:r>
              <w:r w:rsidRPr="003B542D">
                <w:rPr>
                  <w:sz w:val="16"/>
                  <w:szCs w:val="16"/>
                </w:rPr>
                <w:t>S3</w:t>
              </w:r>
              <w:r w:rsidRPr="003B542D">
                <w:rPr>
                  <w:rFonts w:ascii="Cambria Math" w:hAnsi="Cambria Math" w:cs="Cambria Math"/>
                  <w:sz w:val="16"/>
                  <w:szCs w:val="16"/>
                </w:rPr>
                <w:t>‑</w:t>
              </w:r>
              <w:r w:rsidRPr="003B542D">
                <w:rPr>
                  <w:sz w:val="16"/>
                  <w:szCs w:val="16"/>
                </w:rPr>
                <w:t>242745</w:t>
              </w:r>
            </w:ins>
          </w:p>
        </w:tc>
        <w:tc>
          <w:tcPr>
            <w:tcW w:w="708" w:type="dxa"/>
            <w:shd w:val="solid" w:color="FFFFFF" w:fill="auto"/>
          </w:tcPr>
          <w:p w14:paraId="3BF314FF" w14:textId="6358C4F1" w:rsidR="003B542D" w:rsidRDefault="003B542D" w:rsidP="00FD67B1">
            <w:pPr>
              <w:pStyle w:val="TAC"/>
              <w:rPr>
                <w:ins w:id="2906" w:author="Rapporteur" w:date="2024-08-26T12:54:00Z"/>
                <w:sz w:val="16"/>
                <w:szCs w:val="16"/>
              </w:rPr>
            </w:pPr>
            <w:ins w:id="2907" w:author="Rapporteur" w:date="2024-08-26T12:59:00Z">
              <w:r>
                <w:rPr>
                  <w:sz w:val="16"/>
                  <w:szCs w:val="16"/>
                </w:rPr>
                <w:t>0.4.0</w:t>
              </w:r>
            </w:ins>
          </w:p>
        </w:tc>
      </w:tr>
    </w:tbl>
    <w:p w14:paraId="3371B0D9" w14:textId="77777777" w:rsidR="00CA7E60" w:rsidRDefault="00CA7E60" w:rsidP="00CA7E60">
      <w:pPr>
        <w:pStyle w:val="Guidance"/>
      </w:pPr>
    </w:p>
    <w:p w14:paraId="6AE5F0B0" w14:textId="25820B1D" w:rsidR="00080512" w:rsidRDefault="00080512" w:rsidP="00512425">
      <w:pPr>
        <w:pStyle w:val="Guidance"/>
      </w:pPr>
    </w:p>
    <w:sectPr w:rsidR="00080512">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06" w:author="S3‑243495" w:date="2024-08-26T11:36:00Z" w:initials="Sh">
    <w:p w14:paraId="4E6D726A" w14:textId="77777777" w:rsidR="00AB088B" w:rsidRDefault="00AB088B" w:rsidP="00AB088B">
      <w:pPr>
        <w:pStyle w:val="CommentText"/>
      </w:pPr>
      <w:r>
        <w:rPr>
          <w:rStyle w:val="CommentReference"/>
        </w:rPr>
        <w:annotationRef/>
      </w:r>
      <w:r>
        <w:t xml:space="preserve">@Authors: In SA3-243495, here it says 5.4. but ‘4’ is not in track change and the base document TR 33.794 v0.3.0 also doesn’t have ‘4’ either. Can you kindly check and confirm why it is inconsistent here? </w:t>
      </w:r>
    </w:p>
    <w:p w14:paraId="57CB2D3D" w14:textId="77777777" w:rsidR="00AB088B" w:rsidRDefault="00AB088B" w:rsidP="00AB088B">
      <w:pPr>
        <w:pStyle w:val="CommentText"/>
      </w:pPr>
    </w:p>
    <w:p w14:paraId="28936A1C" w14:textId="77777777" w:rsidR="00AB088B" w:rsidRDefault="00AB088B" w:rsidP="00AB088B">
      <w:pPr>
        <w:pStyle w:val="CommentText"/>
      </w:pPr>
      <w:r>
        <w:t>Thanks,</w:t>
      </w:r>
    </w:p>
    <w:p w14:paraId="0C75C603" w14:textId="77777777" w:rsidR="00AB088B" w:rsidRDefault="00AB088B" w:rsidP="00AB088B">
      <w:pPr>
        <w:pStyle w:val="CommentText"/>
      </w:pPr>
      <w:r>
        <w:t>Rapporteur.</w:t>
      </w:r>
    </w:p>
  </w:comment>
  <w:comment w:id="1227" w:author="Rapporteur" w:date="2024-08-26T13:17:00Z" w:initials="Sh">
    <w:p w14:paraId="027E8166" w14:textId="77777777" w:rsidR="003B542D" w:rsidRDefault="003B542D" w:rsidP="003B542D">
      <w:pPr>
        <w:pStyle w:val="CommentText"/>
      </w:pPr>
      <w:r>
        <w:rPr>
          <w:rStyle w:val="CommentReference"/>
        </w:rPr>
        <w:annotationRef/>
      </w:r>
      <w:r>
        <w:t>Corrected to use the template</w:t>
      </w:r>
    </w:p>
  </w:comment>
  <w:comment w:id="1753" w:author="S3-243498 " w:date="2024-08-26T12:12:00Z" w:initials="Sh">
    <w:p w14:paraId="1C665331" w14:textId="308782DB" w:rsidR="003B542D" w:rsidRDefault="009552B7" w:rsidP="003B542D">
      <w:pPr>
        <w:pStyle w:val="CommentText"/>
      </w:pPr>
      <w:r>
        <w:rPr>
          <w:rStyle w:val="CommentReference"/>
        </w:rPr>
        <w:annotationRef/>
      </w:r>
      <w:r w:rsidR="003B542D">
        <w:t>Seems there is deviations in base used, and this EN is not seen in S3-243498. Authors kindly check.</w:t>
      </w:r>
    </w:p>
    <w:p w14:paraId="77B01401" w14:textId="77777777" w:rsidR="003B542D" w:rsidRDefault="003B542D" w:rsidP="003B542D">
      <w:pPr>
        <w:pStyle w:val="CommentText"/>
        <w:ind w:left="600"/>
      </w:pPr>
      <w:r>
        <w:t>Rapporteur</w:t>
      </w:r>
    </w:p>
  </w:comment>
  <w:comment w:id="1840" w:author="Rapporteur" w:date="2024-08-26T13:19:00Z" w:initials="Sh">
    <w:p w14:paraId="686E2997" w14:textId="77777777" w:rsidR="003B542D" w:rsidRDefault="003B542D" w:rsidP="003B542D">
      <w:pPr>
        <w:pStyle w:val="CommentText"/>
      </w:pPr>
      <w:r>
        <w:rPr>
          <w:rStyle w:val="CommentReference"/>
        </w:rPr>
        <w:annotationRef/>
      </w:r>
      <w:r>
        <w:t>Formatted to use B1</w:t>
      </w:r>
    </w:p>
  </w:comment>
  <w:comment w:id="2076" w:author="Rapporteur" w:date="2024-08-26T13:21:00Z" w:initials="Sh">
    <w:p w14:paraId="71E86789" w14:textId="77777777" w:rsidR="00333A01" w:rsidRDefault="00333A01" w:rsidP="00333A01">
      <w:pPr>
        <w:pStyle w:val="CommentText"/>
      </w:pPr>
      <w:r>
        <w:rPr>
          <w:rStyle w:val="CommentReference"/>
        </w:rPr>
        <w:annotationRef/>
      </w:r>
      <w:r>
        <w:t>Formatted to use B1, B2 for the two set of bullets</w:t>
      </w:r>
    </w:p>
  </w:comment>
  <w:comment w:id="2543" w:author="Rapporteur" w:date="2024-08-26T13:16:00Z" w:initials="Sh">
    <w:p w14:paraId="70BF99A9" w14:textId="7423944B" w:rsidR="003B542D" w:rsidRDefault="003B542D" w:rsidP="003B542D">
      <w:pPr>
        <w:pStyle w:val="CommentText"/>
      </w:pPr>
      <w:r>
        <w:rPr>
          <w:rStyle w:val="CommentReference"/>
        </w:rPr>
        <w:annotationRef/>
      </w:r>
      <w:r>
        <w:t>Table title moved to top from the bottom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75C603" w15:done="0"/>
  <w15:commentEx w15:paraId="027E8166" w15:done="0"/>
  <w15:commentEx w15:paraId="77B01401" w15:done="0"/>
  <w15:commentEx w15:paraId="686E2997" w15:done="0"/>
  <w15:commentEx w15:paraId="71E86789" w15:done="0"/>
  <w15:commentEx w15:paraId="70BF99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6E758" w16cex:dateUtc="2024-08-26T09:36:00Z"/>
  <w16cex:commentExtensible w16cex:durableId="2A76FF00" w16cex:dateUtc="2024-08-26T11:17:00Z"/>
  <w16cex:commentExtensible w16cex:durableId="2A76EFC3" w16cex:dateUtc="2024-08-26T10:12:00Z"/>
  <w16cex:commentExtensible w16cex:durableId="2A76FF46" w16cex:dateUtc="2024-08-26T11:19:00Z"/>
  <w16cex:commentExtensible w16cex:durableId="2A76FFC4" w16cex:dateUtc="2024-08-26T11:21:00Z"/>
  <w16cex:commentExtensible w16cex:durableId="2A76FE9A" w16cex:dateUtc="2024-08-26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75C603" w16cid:durableId="2A76E758"/>
  <w16cid:commentId w16cid:paraId="027E8166" w16cid:durableId="2A76FF00"/>
  <w16cid:commentId w16cid:paraId="77B01401" w16cid:durableId="2A76EFC3"/>
  <w16cid:commentId w16cid:paraId="686E2997" w16cid:durableId="2A76FF46"/>
  <w16cid:commentId w16cid:paraId="71E86789" w16cid:durableId="2A76FFC4"/>
  <w16cid:commentId w16cid:paraId="70BF99A9" w16cid:durableId="2A76FE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3567" w14:textId="77777777" w:rsidR="002D2171" w:rsidRDefault="002D2171">
      <w:r>
        <w:separator/>
      </w:r>
    </w:p>
  </w:endnote>
  <w:endnote w:type="continuationSeparator" w:id="0">
    <w:p w14:paraId="1CAE7A41" w14:textId="77777777" w:rsidR="002D2171" w:rsidRDefault="002D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BF920" w14:textId="77777777" w:rsidR="002D2171" w:rsidRDefault="002D2171">
      <w:r>
        <w:separator/>
      </w:r>
    </w:p>
  </w:footnote>
  <w:footnote w:type="continuationSeparator" w:id="0">
    <w:p w14:paraId="315F2D8A" w14:textId="77777777" w:rsidR="002D2171" w:rsidRDefault="002D2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716CEE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367B8">
      <w:rPr>
        <w:rFonts w:ascii="Arial" w:hAnsi="Arial" w:cs="Arial"/>
        <w:b/>
        <w:noProof/>
        <w:sz w:val="18"/>
        <w:szCs w:val="18"/>
      </w:rPr>
      <w:t>3GPP TR 33.794 V0.43.0 (2024-085)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B6C53">
      <w:rPr>
        <w:rFonts w:ascii="Arial" w:hAnsi="Arial" w:cs="Arial"/>
        <w:b/>
        <w:noProof/>
        <w:sz w:val="18"/>
        <w:szCs w:val="18"/>
      </w:rPr>
      <w:t>8</w:t>
    </w:r>
    <w:r>
      <w:rPr>
        <w:rFonts w:ascii="Arial" w:hAnsi="Arial" w:cs="Arial"/>
        <w:b/>
        <w:sz w:val="18"/>
        <w:szCs w:val="18"/>
      </w:rPr>
      <w:fldChar w:fldCharType="end"/>
    </w:r>
  </w:p>
  <w:p w14:paraId="13C538E8" w14:textId="0E21EA8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367B8">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543C5E"/>
    <w:multiLevelType w:val="hybridMultilevel"/>
    <w:tmpl w:val="25B4EE18"/>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2" w15:restartNumberingAfterBreak="0">
    <w:nsid w:val="01F23DBB"/>
    <w:multiLevelType w:val="hybridMultilevel"/>
    <w:tmpl w:val="C44AC3A2"/>
    <w:lvl w:ilvl="0" w:tplc="BA7CBA60">
      <w:start w:val="1"/>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E64D80"/>
    <w:multiLevelType w:val="hybridMultilevel"/>
    <w:tmpl w:val="C216683E"/>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5" w15:restartNumberingAfterBreak="0">
    <w:nsid w:val="052E5BE0"/>
    <w:multiLevelType w:val="hybridMultilevel"/>
    <w:tmpl w:val="C284CAD4"/>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6" w15:restartNumberingAfterBreak="0">
    <w:nsid w:val="0E770FFF"/>
    <w:multiLevelType w:val="hybridMultilevel"/>
    <w:tmpl w:val="C6EA72B8"/>
    <w:lvl w:ilvl="0" w:tplc="BA7CBA60">
      <w:start w:val="1"/>
      <w:numFmt w:val="bullet"/>
      <w:lvlText w:val="-"/>
      <w:lvlJc w:val="left"/>
      <w:pPr>
        <w:ind w:left="1004" w:hanging="360"/>
      </w:pPr>
      <w:rPr>
        <w:rFonts w:ascii="Times New Roman" w:eastAsia="MS Mincho" w:hAnsi="Times New Roman" w:cs="Times New Roman" w:hint="default"/>
        <w:color w:val="auto"/>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7" w15:restartNumberingAfterBreak="0">
    <w:nsid w:val="13EF69A9"/>
    <w:multiLevelType w:val="hybridMultilevel"/>
    <w:tmpl w:val="118C7204"/>
    <w:lvl w:ilvl="0" w:tplc="E840748C">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9DA7B04"/>
    <w:multiLevelType w:val="hybridMultilevel"/>
    <w:tmpl w:val="589CF3D8"/>
    <w:lvl w:ilvl="0" w:tplc="BA7CBA60">
      <w:start w:val="1"/>
      <w:numFmt w:val="bullet"/>
      <w:lvlText w:val="-"/>
      <w:lvlJc w:val="left"/>
      <w:pPr>
        <w:ind w:left="1724" w:hanging="360"/>
      </w:pPr>
      <w:rPr>
        <w:rFonts w:ascii="Times New Roman" w:eastAsia="MS Mincho" w:hAnsi="Times New Roman" w:cs="Times New Roman" w:hint="default"/>
        <w:color w:val="auto"/>
      </w:rPr>
    </w:lvl>
    <w:lvl w:ilvl="1" w:tplc="04070003" w:tentative="1">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abstractNum w:abstractNumId="19" w15:restartNumberingAfterBreak="0">
    <w:nsid w:val="270A7516"/>
    <w:multiLevelType w:val="hybridMultilevel"/>
    <w:tmpl w:val="A386F25E"/>
    <w:lvl w:ilvl="0" w:tplc="9F46D814">
      <w:start w:val="1"/>
      <w:numFmt w:val="decimal"/>
      <w:lvlText w:val="(%1)"/>
      <w:lvlJc w:val="left"/>
      <w:pPr>
        <w:ind w:left="644" w:hanging="360"/>
      </w:pPr>
      <w:rPr>
        <w:rFonts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E954228"/>
    <w:multiLevelType w:val="hybridMultilevel"/>
    <w:tmpl w:val="70200160"/>
    <w:lvl w:ilvl="0" w:tplc="3BB29B8E">
      <w:start w:val="5"/>
      <w:numFmt w:val="bullet"/>
      <w:lvlText w:val="-"/>
      <w:lvlJc w:val="left"/>
      <w:pPr>
        <w:ind w:left="1287" w:hanging="360"/>
      </w:pPr>
      <w:rPr>
        <w:rFonts w:ascii="Times New Roman" w:eastAsia="SimSun" w:hAnsi="Times New Roman"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 w15:restartNumberingAfterBreak="0">
    <w:nsid w:val="35FA0236"/>
    <w:multiLevelType w:val="hybridMultilevel"/>
    <w:tmpl w:val="E3CA7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DB912D2"/>
    <w:multiLevelType w:val="hybridMultilevel"/>
    <w:tmpl w:val="5818FA0E"/>
    <w:lvl w:ilvl="0" w:tplc="E86E6592">
      <w:start w:val="8"/>
      <w:numFmt w:val="bullet"/>
      <w:lvlText w:val="-"/>
      <w:lvlJc w:val="left"/>
      <w:pPr>
        <w:ind w:left="644" w:hanging="360"/>
      </w:pPr>
      <w:rPr>
        <w:rFonts w:ascii="Times New Roman" w:eastAsia="SimSu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3" w15:restartNumberingAfterBreak="0">
    <w:nsid w:val="4328218C"/>
    <w:multiLevelType w:val="hybridMultilevel"/>
    <w:tmpl w:val="524A349C"/>
    <w:lvl w:ilvl="0" w:tplc="BA7CBA60">
      <w:start w:val="1"/>
      <w:numFmt w:val="bullet"/>
      <w:lvlText w:val="-"/>
      <w:lvlJc w:val="left"/>
      <w:pPr>
        <w:ind w:left="1004" w:hanging="360"/>
      </w:pPr>
      <w:rPr>
        <w:rFonts w:ascii="Times New Roman" w:eastAsia="MS Mincho" w:hAnsi="Times New Roman" w:cs="Times New Roman" w:hint="default"/>
        <w:color w:val="auto"/>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4" w15:restartNumberingAfterBreak="0">
    <w:nsid w:val="445649C8"/>
    <w:multiLevelType w:val="hybridMultilevel"/>
    <w:tmpl w:val="6DB2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B05E3"/>
    <w:multiLevelType w:val="hybridMultilevel"/>
    <w:tmpl w:val="32787284"/>
    <w:lvl w:ilvl="0" w:tplc="3BB29B8E">
      <w:start w:val="5"/>
      <w:numFmt w:val="bullet"/>
      <w:lvlText w:val="-"/>
      <w:lvlJc w:val="left"/>
      <w:pPr>
        <w:ind w:left="928" w:hanging="360"/>
      </w:pPr>
      <w:rPr>
        <w:rFonts w:ascii="Times New Roman" w:eastAsia="SimSu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6" w15:restartNumberingAfterBreak="0">
    <w:nsid w:val="4FF22FE0"/>
    <w:multiLevelType w:val="hybridMultilevel"/>
    <w:tmpl w:val="B55612CC"/>
    <w:lvl w:ilvl="0" w:tplc="A4BEB79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7" w15:restartNumberingAfterBreak="0">
    <w:nsid w:val="51557AE8"/>
    <w:multiLevelType w:val="hybridMultilevel"/>
    <w:tmpl w:val="B92E953E"/>
    <w:lvl w:ilvl="0" w:tplc="22441302">
      <w:start w:val="1"/>
      <w:numFmt w:val="lowerLetter"/>
      <w:lvlText w:val="%1)"/>
      <w:lvlJc w:val="left"/>
      <w:pPr>
        <w:ind w:left="934" w:hanging="360"/>
      </w:pPr>
      <w:rPr>
        <w:rFonts w:hint="default"/>
      </w:rPr>
    </w:lvl>
    <w:lvl w:ilvl="1" w:tplc="04070019" w:tentative="1">
      <w:start w:val="1"/>
      <w:numFmt w:val="lowerLetter"/>
      <w:lvlText w:val="%2."/>
      <w:lvlJc w:val="left"/>
      <w:pPr>
        <w:ind w:left="1654" w:hanging="360"/>
      </w:pPr>
    </w:lvl>
    <w:lvl w:ilvl="2" w:tplc="0407001B" w:tentative="1">
      <w:start w:val="1"/>
      <w:numFmt w:val="lowerRoman"/>
      <w:lvlText w:val="%3."/>
      <w:lvlJc w:val="right"/>
      <w:pPr>
        <w:ind w:left="2374" w:hanging="180"/>
      </w:pPr>
    </w:lvl>
    <w:lvl w:ilvl="3" w:tplc="0407000F" w:tentative="1">
      <w:start w:val="1"/>
      <w:numFmt w:val="decimal"/>
      <w:lvlText w:val="%4."/>
      <w:lvlJc w:val="left"/>
      <w:pPr>
        <w:ind w:left="3094" w:hanging="360"/>
      </w:pPr>
    </w:lvl>
    <w:lvl w:ilvl="4" w:tplc="04070019" w:tentative="1">
      <w:start w:val="1"/>
      <w:numFmt w:val="lowerLetter"/>
      <w:lvlText w:val="%5."/>
      <w:lvlJc w:val="left"/>
      <w:pPr>
        <w:ind w:left="3814" w:hanging="360"/>
      </w:pPr>
    </w:lvl>
    <w:lvl w:ilvl="5" w:tplc="0407001B" w:tentative="1">
      <w:start w:val="1"/>
      <w:numFmt w:val="lowerRoman"/>
      <w:lvlText w:val="%6."/>
      <w:lvlJc w:val="right"/>
      <w:pPr>
        <w:ind w:left="4534" w:hanging="180"/>
      </w:pPr>
    </w:lvl>
    <w:lvl w:ilvl="6" w:tplc="0407000F" w:tentative="1">
      <w:start w:val="1"/>
      <w:numFmt w:val="decimal"/>
      <w:lvlText w:val="%7."/>
      <w:lvlJc w:val="left"/>
      <w:pPr>
        <w:ind w:left="5254" w:hanging="360"/>
      </w:pPr>
    </w:lvl>
    <w:lvl w:ilvl="7" w:tplc="04070019" w:tentative="1">
      <w:start w:val="1"/>
      <w:numFmt w:val="lowerLetter"/>
      <w:lvlText w:val="%8."/>
      <w:lvlJc w:val="left"/>
      <w:pPr>
        <w:ind w:left="5974" w:hanging="360"/>
      </w:pPr>
    </w:lvl>
    <w:lvl w:ilvl="8" w:tplc="0407001B" w:tentative="1">
      <w:start w:val="1"/>
      <w:numFmt w:val="lowerRoman"/>
      <w:lvlText w:val="%9."/>
      <w:lvlJc w:val="right"/>
      <w:pPr>
        <w:ind w:left="6694" w:hanging="180"/>
      </w:pPr>
    </w:lvl>
  </w:abstractNum>
  <w:abstractNum w:abstractNumId="28" w15:restartNumberingAfterBreak="0">
    <w:nsid w:val="54550CAF"/>
    <w:multiLevelType w:val="hybridMultilevel"/>
    <w:tmpl w:val="75F2215A"/>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9" w15:restartNumberingAfterBreak="0">
    <w:nsid w:val="559040F2"/>
    <w:multiLevelType w:val="hybridMultilevel"/>
    <w:tmpl w:val="6B7E3CF0"/>
    <w:lvl w:ilvl="0" w:tplc="93EA1AE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0" w15:restartNumberingAfterBreak="0">
    <w:nsid w:val="55DF0745"/>
    <w:multiLevelType w:val="hybridMultilevel"/>
    <w:tmpl w:val="EF2AD732"/>
    <w:lvl w:ilvl="0" w:tplc="3AE23878">
      <w:start w:val="3"/>
      <w:numFmt w:val="decimal"/>
      <w:lvlText w:val="%1b."/>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3439F0"/>
    <w:multiLevelType w:val="hybridMultilevel"/>
    <w:tmpl w:val="6D003BE2"/>
    <w:lvl w:ilvl="0" w:tplc="FFFFFFFF">
      <w:start w:val="1"/>
      <w:numFmt w:val="bullet"/>
      <w:lvlText w:val=""/>
      <w:lvlJc w:val="left"/>
      <w:pPr>
        <w:ind w:left="360" w:hanging="360"/>
      </w:pPr>
      <w:rPr>
        <w:rFonts w:ascii="Symbol" w:hAnsi="Symbol" w:hint="default"/>
      </w:rPr>
    </w:lvl>
    <w:lvl w:ilvl="1" w:tplc="5B32DFB8">
      <w:start w:val="7"/>
      <w:numFmt w:val="bullet"/>
      <w:lvlText w:val="-"/>
      <w:lvlJc w:val="left"/>
      <w:pPr>
        <w:ind w:left="644" w:hanging="360"/>
      </w:pPr>
      <w:rPr>
        <w:rFonts w:ascii="Times New Roman" w:eastAsia="SimSun" w:hAnsi="Times New Roman"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00616EB"/>
    <w:multiLevelType w:val="hybridMultilevel"/>
    <w:tmpl w:val="CD745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72E27"/>
    <w:multiLevelType w:val="hybridMultilevel"/>
    <w:tmpl w:val="12EEBBC4"/>
    <w:lvl w:ilvl="0" w:tplc="C39842B0">
      <w:start w:val="3"/>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4" w15:restartNumberingAfterBreak="0">
    <w:nsid w:val="64084F57"/>
    <w:multiLevelType w:val="hybridMultilevel"/>
    <w:tmpl w:val="A9DAB2A6"/>
    <w:lvl w:ilvl="0" w:tplc="5B32DFB8">
      <w:start w:val="7"/>
      <w:numFmt w:val="bullet"/>
      <w:lvlText w:val="-"/>
      <w:lvlJc w:val="left"/>
      <w:pPr>
        <w:ind w:left="644" w:hanging="360"/>
      </w:pPr>
      <w:rPr>
        <w:rFonts w:ascii="Times New Roman" w:eastAsia="SimSu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5" w15:restartNumberingAfterBreak="0">
    <w:nsid w:val="676728D6"/>
    <w:multiLevelType w:val="hybridMultilevel"/>
    <w:tmpl w:val="B80C14B8"/>
    <w:lvl w:ilvl="0" w:tplc="BA7CBA60">
      <w:start w:val="1"/>
      <w:numFmt w:val="bullet"/>
      <w:lvlText w:val="-"/>
      <w:lvlJc w:val="left"/>
      <w:pPr>
        <w:ind w:left="1004" w:hanging="360"/>
      </w:pPr>
      <w:rPr>
        <w:rFonts w:ascii="Times New Roman" w:eastAsia="MS Mincho" w:hAnsi="Times New Roman" w:cs="Times New Roman"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3A2ACB"/>
    <w:multiLevelType w:val="hybridMultilevel"/>
    <w:tmpl w:val="BADC1FF2"/>
    <w:lvl w:ilvl="0" w:tplc="BA7CBA60">
      <w:start w:val="1"/>
      <w:numFmt w:val="bullet"/>
      <w:lvlText w:val="-"/>
      <w:lvlJc w:val="left"/>
      <w:pPr>
        <w:ind w:left="1212" w:hanging="360"/>
      </w:pPr>
      <w:rPr>
        <w:rFonts w:ascii="Times New Roman" w:eastAsia="MS Mincho" w:hAnsi="Times New Roman" w:cs="Times New Roman" w:hint="default"/>
        <w:color w:val="auto"/>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8" w15:restartNumberingAfterBreak="0">
    <w:nsid w:val="6DF82331"/>
    <w:multiLevelType w:val="hybridMultilevel"/>
    <w:tmpl w:val="2C7E47A8"/>
    <w:lvl w:ilvl="0" w:tplc="35B4A23C">
      <w:start w:val="3"/>
      <w:numFmt w:val="decimal"/>
      <w:lvlText w:val="%1a."/>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38603B"/>
    <w:multiLevelType w:val="hybridMultilevel"/>
    <w:tmpl w:val="E8FEFE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8B922BA"/>
    <w:multiLevelType w:val="hybridMultilevel"/>
    <w:tmpl w:val="216ED780"/>
    <w:lvl w:ilvl="0" w:tplc="0792C4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93C560C"/>
    <w:multiLevelType w:val="hybridMultilevel"/>
    <w:tmpl w:val="B5C0020C"/>
    <w:lvl w:ilvl="0" w:tplc="40090003">
      <w:start w:val="1"/>
      <w:numFmt w:val="bullet"/>
      <w:lvlText w:val="o"/>
      <w:lvlJc w:val="left"/>
      <w:pPr>
        <w:ind w:left="928" w:hanging="360"/>
      </w:pPr>
      <w:rPr>
        <w:rFonts w:ascii="Courier New" w:hAnsi="Courier New" w:cs="Courier New" w:hint="default"/>
      </w:rPr>
    </w:lvl>
    <w:lvl w:ilvl="1" w:tplc="FFFFFFFF">
      <w:start w:val="1"/>
      <w:numFmt w:val="bullet"/>
      <w:lvlText w:val="o"/>
      <w:lvlJc w:val="left"/>
      <w:pPr>
        <w:ind w:left="1212" w:hanging="360"/>
      </w:pPr>
      <w:rPr>
        <w:rFonts w:ascii="Courier New" w:hAnsi="Courier New" w:cs="Courier New" w:hint="default"/>
      </w:rPr>
    </w:lvl>
    <w:lvl w:ilvl="2" w:tplc="FFFFFFFF">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2" w15:restartNumberingAfterBreak="0">
    <w:nsid w:val="7A031E10"/>
    <w:multiLevelType w:val="hybridMultilevel"/>
    <w:tmpl w:val="E87C7788"/>
    <w:lvl w:ilvl="0" w:tplc="E86E6592">
      <w:start w:val="8"/>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DAF775C"/>
    <w:multiLevelType w:val="hybridMultilevel"/>
    <w:tmpl w:val="44A04432"/>
    <w:lvl w:ilvl="0" w:tplc="C39842B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473526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455064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24708512">
    <w:abstractNumId w:val="13"/>
  </w:num>
  <w:num w:numId="4" w16cid:durableId="1874727620">
    <w:abstractNumId w:val="36"/>
  </w:num>
  <w:num w:numId="5" w16cid:durableId="271863056">
    <w:abstractNumId w:val="9"/>
  </w:num>
  <w:num w:numId="6" w16cid:durableId="1516185298">
    <w:abstractNumId w:val="7"/>
  </w:num>
  <w:num w:numId="7" w16cid:durableId="786891993">
    <w:abstractNumId w:val="6"/>
  </w:num>
  <w:num w:numId="8" w16cid:durableId="1381706052">
    <w:abstractNumId w:val="5"/>
  </w:num>
  <w:num w:numId="9" w16cid:durableId="1104108378">
    <w:abstractNumId w:val="4"/>
  </w:num>
  <w:num w:numId="10" w16cid:durableId="630205525">
    <w:abstractNumId w:val="8"/>
  </w:num>
  <w:num w:numId="11" w16cid:durableId="699401140">
    <w:abstractNumId w:val="3"/>
  </w:num>
  <w:num w:numId="12" w16cid:durableId="545027505">
    <w:abstractNumId w:val="2"/>
  </w:num>
  <w:num w:numId="13" w16cid:durableId="1926913732">
    <w:abstractNumId w:val="1"/>
  </w:num>
  <w:num w:numId="14" w16cid:durableId="1118720804">
    <w:abstractNumId w:val="0"/>
  </w:num>
  <w:num w:numId="15" w16cid:durableId="676228888">
    <w:abstractNumId w:val="33"/>
  </w:num>
  <w:num w:numId="16" w16cid:durableId="203560266">
    <w:abstractNumId w:val="42"/>
  </w:num>
  <w:num w:numId="17" w16cid:durableId="1318416834">
    <w:abstractNumId w:val="28"/>
  </w:num>
  <w:num w:numId="18" w16cid:durableId="1131822962">
    <w:abstractNumId w:val="14"/>
  </w:num>
  <w:num w:numId="19" w16cid:durableId="955063480">
    <w:abstractNumId w:val="11"/>
  </w:num>
  <w:num w:numId="20" w16cid:durableId="1700231058">
    <w:abstractNumId w:val="15"/>
  </w:num>
  <w:num w:numId="21" w16cid:durableId="828522116">
    <w:abstractNumId w:val="33"/>
  </w:num>
  <w:num w:numId="22" w16cid:durableId="126247485">
    <w:abstractNumId w:val="43"/>
  </w:num>
  <w:num w:numId="23" w16cid:durableId="1958295109">
    <w:abstractNumId w:val="21"/>
  </w:num>
  <w:num w:numId="24" w16cid:durableId="665476529">
    <w:abstractNumId w:val="22"/>
  </w:num>
  <w:num w:numId="25" w16cid:durableId="1099183229">
    <w:abstractNumId w:val="25"/>
  </w:num>
  <w:num w:numId="26" w16cid:durableId="1034038921">
    <w:abstractNumId w:val="39"/>
  </w:num>
  <w:num w:numId="27" w16cid:durableId="667291435">
    <w:abstractNumId w:val="12"/>
  </w:num>
  <w:num w:numId="28" w16cid:durableId="1131708301">
    <w:abstractNumId w:val="27"/>
  </w:num>
  <w:num w:numId="29" w16cid:durableId="982471011">
    <w:abstractNumId w:val="37"/>
  </w:num>
  <w:num w:numId="30" w16cid:durableId="383794801">
    <w:abstractNumId w:val="35"/>
  </w:num>
  <w:num w:numId="31" w16cid:durableId="246814467">
    <w:abstractNumId w:val="26"/>
  </w:num>
  <w:num w:numId="32" w16cid:durableId="201677938">
    <w:abstractNumId w:val="20"/>
  </w:num>
  <w:num w:numId="33" w16cid:durableId="671101207">
    <w:abstractNumId w:val="34"/>
  </w:num>
  <w:num w:numId="34" w16cid:durableId="2127967690">
    <w:abstractNumId w:val="31"/>
  </w:num>
  <w:num w:numId="35" w16cid:durableId="941451816">
    <w:abstractNumId w:val="41"/>
  </w:num>
  <w:num w:numId="36" w16cid:durableId="1459565742">
    <w:abstractNumId w:val="19"/>
  </w:num>
  <w:num w:numId="37" w16cid:durableId="1948729650">
    <w:abstractNumId w:val="40"/>
  </w:num>
  <w:num w:numId="38" w16cid:durableId="1323579924">
    <w:abstractNumId w:val="24"/>
  </w:num>
  <w:num w:numId="39" w16cid:durableId="77333610">
    <w:abstractNumId w:val="17"/>
  </w:num>
  <w:num w:numId="40" w16cid:durableId="1188834999">
    <w:abstractNumId w:val="29"/>
  </w:num>
  <w:num w:numId="41" w16cid:durableId="1217667635">
    <w:abstractNumId w:val="38"/>
  </w:num>
  <w:num w:numId="42" w16cid:durableId="162361847">
    <w:abstractNumId w:val="30"/>
  </w:num>
  <w:num w:numId="43" w16cid:durableId="1705983189">
    <w:abstractNumId w:val="32"/>
  </w:num>
  <w:num w:numId="44" w16cid:durableId="933628528">
    <w:abstractNumId w:val="16"/>
  </w:num>
  <w:num w:numId="45" w16cid:durableId="1896039833">
    <w:abstractNumId w:val="23"/>
  </w:num>
  <w:num w:numId="46" w16cid:durableId="161863675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43503">
    <w15:presenceInfo w15:providerId="None" w15:userId="S3‑243503"/>
  </w15:person>
  <w15:person w15:author="S3‑242745">
    <w15:presenceInfo w15:providerId="None" w15:userId="S3‑242745"/>
  </w15:person>
  <w15:person w15:author="S3‑243495">
    <w15:presenceInfo w15:providerId="None" w15:userId="S3‑243495"/>
  </w15:person>
  <w15:person w15:author="S3‑243501">
    <w15:presenceInfo w15:providerId="None" w15:userId="S3‑243501"/>
  </w15:person>
  <w15:person w15:author="S3-243498 ">
    <w15:presenceInfo w15:providerId="None" w15:userId="S3-243498 "/>
  </w15:person>
  <w15:person w15:author="S3‑243494 ">
    <w15:presenceInfo w15:providerId="None" w15:userId="S3‑243494 "/>
  </w15:person>
  <w15:person w15:author="Author">
    <w15:presenceInfo w15:providerId="None" w15:userId="Author"/>
  </w15:person>
  <w15:person w15:author="S3-243493">
    <w15:presenceInfo w15:providerId="None" w15:userId="S3-243493"/>
  </w15:person>
  <w15:person w15:author="S3‑243497 ">
    <w15:presenceInfo w15:providerId="None" w15:userId="S3‑243497 "/>
  </w15:person>
  <w15:person w15:author="S3-243496">
    <w15:presenceInfo w15:providerId="None" w15:userId="S3-243496"/>
  </w15:person>
  <w15:person w15:author="S3‑243499">
    <w15:presenceInfo w15:providerId="None" w15:userId="S3‑243499"/>
  </w15:person>
  <w15:person w15:author="S3‑243500">
    <w15:presenceInfo w15:providerId="None" w15:userId="S3‑243500"/>
  </w15:person>
  <w15:person w15:author="S3-243502">
    <w15:presenceInfo w15:providerId="None" w15:userId="S3-243502"/>
  </w15:person>
  <w15:person w15:author="S3-243503">
    <w15:presenceInfo w15:providerId="None" w15:userId="S3-243503"/>
  </w15:person>
  <w15:person w15:author="S3-243504">
    <w15:presenceInfo w15:providerId="None" w15:userId="S3-243504"/>
  </w15:person>
  <w15:person w15:author="S3-243611">
    <w15:presenceInfo w15:providerId="None" w15:userId="S3-243611"/>
  </w15:person>
  <w15:person w15:author="S3-243613">
    <w15:presenceInfo w15:providerId="None" w15:userId="S3-243613"/>
  </w15:person>
  <w15:person w15:author="S3-243614">
    <w15:presenceInfo w15:providerId="None" w15:userId="S3-243614"/>
  </w15:person>
  <w15:person w15:author="S3-243615">
    <w15:presenceInfo w15:providerId="None" w15:userId="S3-243615"/>
  </w15:person>
  <w15:person w15:author="S3-243505">
    <w15:presenceInfo w15:providerId="None" w15:userId="S3-243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07"/>
    <w:rsid w:val="00007EFC"/>
    <w:rsid w:val="0002287D"/>
    <w:rsid w:val="00023D67"/>
    <w:rsid w:val="00027AD7"/>
    <w:rsid w:val="00033397"/>
    <w:rsid w:val="00040095"/>
    <w:rsid w:val="00042314"/>
    <w:rsid w:val="00043777"/>
    <w:rsid w:val="00047FF8"/>
    <w:rsid w:val="00051834"/>
    <w:rsid w:val="00054A22"/>
    <w:rsid w:val="00061A14"/>
    <w:rsid w:val="00062023"/>
    <w:rsid w:val="000655A6"/>
    <w:rsid w:val="00080512"/>
    <w:rsid w:val="000A11EB"/>
    <w:rsid w:val="000A135F"/>
    <w:rsid w:val="000B4A7F"/>
    <w:rsid w:val="000B53C0"/>
    <w:rsid w:val="000C47C3"/>
    <w:rsid w:val="000C4C7D"/>
    <w:rsid w:val="000D1442"/>
    <w:rsid w:val="000D58AB"/>
    <w:rsid w:val="000D6241"/>
    <w:rsid w:val="000E3F98"/>
    <w:rsid w:val="000E4A3D"/>
    <w:rsid w:val="00105FD5"/>
    <w:rsid w:val="00133525"/>
    <w:rsid w:val="00141AD5"/>
    <w:rsid w:val="00161F3C"/>
    <w:rsid w:val="001768CA"/>
    <w:rsid w:val="00197E3A"/>
    <w:rsid w:val="001A4C42"/>
    <w:rsid w:val="001A7420"/>
    <w:rsid w:val="001B3D04"/>
    <w:rsid w:val="001B6637"/>
    <w:rsid w:val="001B7D93"/>
    <w:rsid w:val="001C21C3"/>
    <w:rsid w:val="001D02C2"/>
    <w:rsid w:val="001E3C3E"/>
    <w:rsid w:val="001F0C1D"/>
    <w:rsid w:val="001F1132"/>
    <w:rsid w:val="001F168B"/>
    <w:rsid w:val="00207025"/>
    <w:rsid w:val="00216CD5"/>
    <w:rsid w:val="00221F4B"/>
    <w:rsid w:val="00230421"/>
    <w:rsid w:val="002347A2"/>
    <w:rsid w:val="00237618"/>
    <w:rsid w:val="00240507"/>
    <w:rsid w:val="00255A07"/>
    <w:rsid w:val="002675F0"/>
    <w:rsid w:val="0027112A"/>
    <w:rsid w:val="00275122"/>
    <w:rsid w:val="002760EE"/>
    <w:rsid w:val="002851E5"/>
    <w:rsid w:val="002A3A13"/>
    <w:rsid w:val="002B5677"/>
    <w:rsid w:val="002B6339"/>
    <w:rsid w:val="002C7783"/>
    <w:rsid w:val="002D2171"/>
    <w:rsid w:val="002E00EE"/>
    <w:rsid w:val="002E4036"/>
    <w:rsid w:val="002E4773"/>
    <w:rsid w:val="003029CE"/>
    <w:rsid w:val="00307A53"/>
    <w:rsid w:val="003172DC"/>
    <w:rsid w:val="003179CA"/>
    <w:rsid w:val="00320172"/>
    <w:rsid w:val="003206E8"/>
    <w:rsid w:val="00321F65"/>
    <w:rsid w:val="00333A01"/>
    <w:rsid w:val="0035462D"/>
    <w:rsid w:val="00356555"/>
    <w:rsid w:val="0035752D"/>
    <w:rsid w:val="003765B8"/>
    <w:rsid w:val="003953A6"/>
    <w:rsid w:val="003A4455"/>
    <w:rsid w:val="003B542D"/>
    <w:rsid w:val="003C3971"/>
    <w:rsid w:val="003D49A3"/>
    <w:rsid w:val="003E4EA2"/>
    <w:rsid w:val="00413C36"/>
    <w:rsid w:val="00423334"/>
    <w:rsid w:val="004345EC"/>
    <w:rsid w:val="00446AA1"/>
    <w:rsid w:val="0045191A"/>
    <w:rsid w:val="0045274E"/>
    <w:rsid w:val="00455E47"/>
    <w:rsid w:val="00465515"/>
    <w:rsid w:val="00476F9F"/>
    <w:rsid w:val="00482C94"/>
    <w:rsid w:val="0049751D"/>
    <w:rsid w:val="004C30AC"/>
    <w:rsid w:val="004D3578"/>
    <w:rsid w:val="004E213A"/>
    <w:rsid w:val="004E52AC"/>
    <w:rsid w:val="004F0988"/>
    <w:rsid w:val="004F13F1"/>
    <w:rsid w:val="004F23AD"/>
    <w:rsid w:val="004F3340"/>
    <w:rsid w:val="00501F71"/>
    <w:rsid w:val="00512425"/>
    <w:rsid w:val="005218EA"/>
    <w:rsid w:val="005253D2"/>
    <w:rsid w:val="0053282B"/>
    <w:rsid w:val="00532AE1"/>
    <w:rsid w:val="0053388B"/>
    <w:rsid w:val="00535773"/>
    <w:rsid w:val="00543E6C"/>
    <w:rsid w:val="00547C5F"/>
    <w:rsid w:val="00565087"/>
    <w:rsid w:val="0057208C"/>
    <w:rsid w:val="00576C6C"/>
    <w:rsid w:val="00587733"/>
    <w:rsid w:val="00596D6C"/>
    <w:rsid w:val="00597B11"/>
    <w:rsid w:val="005A4B4D"/>
    <w:rsid w:val="005C563D"/>
    <w:rsid w:val="005D0C19"/>
    <w:rsid w:val="005D2E01"/>
    <w:rsid w:val="005D7526"/>
    <w:rsid w:val="005E4BB2"/>
    <w:rsid w:val="005F788A"/>
    <w:rsid w:val="00600A56"/>
    <w:rsid w:val="00600FEB"/>
    <w:rsid w:val="00602AEA"/>
    <w:rsid w:val="00614FDF"/>
    <w:rsid w:val="00622F41"/>
    <w:rsid w:val="00634CCD"/>
    <w:rsid w:val="0063543D"/>
    <w:rsid w:val="00635E64"/>
    <w:rsid w:val="00647114"/>
    <w:rsid w:val="00651819"/>
    <w:rsid w:val="006551B1"/>
    <w:rsid w:val="0065657D"/>
    <w:rsid w:val="00684B53"/>
    <w:rsid w:val="006912E9"/>
    <w:rsid w:val="006A323F"/>
    <w:rsid w:val="006B27D9"/>
    <w:rsid w:val="006B30D0"/>
    <w:rsid w:val="006B6C53"/>
    <w:rsid w:val="006C3D95"/>
    <w:rsid w:val="006E52B2"/>
    <w:rsid w:val="006E5C86"/>
    <w:rsid w:val="006F0BA5"/>
    <w:rsid w:val="00701116"/>
    <w:rsid w:val="0070542D"/>
    <w:rsid w:val="0071174C"/>
    <w:rsid w:val="00711879"/>
    <w:rsid w:val="00713C44"/>
    <w:rsid w:val="007303CC"/>
    <w:rsid w:val="007319AA"/>
    <w:rsid w:val="00734A5B"/>
    <w:rsid w:val="0074026F"/>
    <w:rsid w:val="007405E7"/>
    <w:rsid w:val="007429F6"/>
    <w:rsid w:val="0074317A"/>
    <w:rsid w:val="00744E76"/>
    <w:rsid w:val="007450EF"/>
    <w:rsid w:val="007556FF"/>
    <w:rsid w:val="007562B4"/>
    <w:rsid w:val="00765563"/>
    <w:rsid w:val="00765EA3"/>
    <w:rsid w:val="00772FB2"/>
    <w:rsid w:val="00774DA4"/>
    <w:rsid w:val="00781F0F"/>
    <w:rsid w:val="007A5A3A"/>
    <w:rsid w:val="007B48BB"/>
    <w:rsid w:val="007B600E"/>
    <w:rsid w:val="007D193C"/>
    <w:rsid w:val="007F09C2"/>
    <w:rsid w:val="007F0F4A"/>
    <w:rsid w:val="008028A4"/>
    <w:rsid w:val="00823E3E"/>
    <w:rsid w:val="0082797A"/>
    <w:rsid w:val="00830747"/>
    <w:rsid w:val="008367B8"/>
    <w:rsid w:val="00837804"/>
    <w:rsid w:val="0086717D"/>
    <w:rsid w:val="00870149"/>
    <w:rsid w:val="008723C4"/>
    <w:rsid w:val="00875421"/>
    <w:rsid w:val="008768CA"/>
    <w:rsid w:val="00883457"/>
    <w:rsid w:val="008B03F3"/>
    <w:rsid w:val="008B2869"/>
    <w:rsid w:val="008C14EE"/>
    <w:rsid w:val="008C384C"/>
    <w:rsid w:val="008D3938"/>
    <w:rsid w:val="008D48DE"/>
    <w:rsid w:val="008E2D68"/>
    <w:rsid w:val="008E6756"/>
    <w:rsid w:val="008F353E"/>
    <w:rsid w:val="0090271F"/>
    <w:rsid w:val="00902E23"/>
    <w:rsid w:val="009114D7"/>
    <w:rsid w:val="0091348E"/>
    <w:rsid w:val="00917CCB"/>
    <w:rsid w:val="00930FD4"/>
    <w:rsid w:val="00933FB0"/>
    <w:rsid w:val="00942EC2"/>
    <w:rsid w:val="00942F40"/>
    <w:rsid w:val="00946CA5"/>
    <w:rsid w:val="009552B7"/>
    <w:rsid w:val="0096189A"/>
    <w:rsid w:val="00962BBA"/>
    <w:rsid w:val="00966122"/>
    <w:rsid w:val="0097078E"/>
    <w:rsid w:val="00990D75"/>
    <w:rsid w:val="00997242"/>
    <w:rsid w:val="009A15F3"/>
    <w:rsid w:val="009A29C0"/>
    <w:rsid w:val="009B7519"/>
    <w:rsid w:val="009C5820"/>
    <w:rsid w:val="009E79D4"/>
    <w:rsid w:val="009F1676"/>
    <w:rsid w:val="009F37B7"/>
    <w:rsid w:val="00A025D2"/>
    <w:rsid w:val="00A10F02"/>
    <w:rsid w:val="00A11814"/>
    <w:rsid w:val="00A146A8"/>
    <w:rsid w:val="00A164B4"/>
    <w:rsid w:val="00A24521"/>
    <w:rsid w:val="00A2694C"/>
    <w:rsid w:val="00A26956"/>
    <w:rsid w:val="00A27486"/>
    <w:rsid w:val="00A315D9"/>
    <w:rsid w:val="00A53724"/>
    <w:rsid w:val="00A55469"/>
    <w:rsid w:val="00A56066"/>
    <w:rsid w:val="00A57660"/>
    <w:rsid w:val="00A62401"/>
    <w:rsid w:val="00A73129"/>
    <w:rsid w:val="00A732A2"/>
    <w:rsid w:val="00A73921"/>
    <w:rsid w:val="00A75C66"/>
    <w:rsid w:val="00A82346"/>
    <w:rsid w:val="00A83D6E"/>
    <w:rsid w:val="00A92BA1"/>
    <w:rsid w:val="00A95A32"/>
    <w:rsid w:val="00A95C3B"/>
    <w:rsid w:val="00AA1557"/>
    <w:rsid w:val="00AA2FAD"/>
    <w:rsid w:val="00AB088B"/>
    <w:rsid w:val="00AB4A5D"/>
    <w:rsid w:val="00AB5424"/>
    <w:rsid w:val="00AB5E5D"/>
    <w:rsid w:val="00AC6BC6"/>
    <w:rsid w:val="00AE65E2"/>
    <w:rsid w:val="00AF0E9C"/>
    <w:rsid w:val="00AF1460"/>
    <w:rsid w:val="00B06E96"/>
    <w:rsid w:val="00B13FF3"/>
    <w:rsid w:val="00B14845"/>
    <w:rsid w:val="00B15449"/>
    <w:rsid w:val="00B458D9"/>
    <w:rsid w:val="00B5024A"/>
    <w:rsid w:val="00B6745A"/>
    <w:rsid w:val="00B74ECD"/>
    <w:rsid w:val="00B82470"/>
    <w:rsid w:val="00B9009E"/>
    <w:rsid w:val="00B93086"/>
    <w:rsid w:val="00B96185"/>
    <w:rsid w:val="00BA19ED"/>
    <w:rsid w:val="00BA48AF"/>
    <w:rsid w:val="00BA4B8D"/>
    <w:rsid w:val="00BA54B0"/>
    <w:rsid w:val="00BA6A03"/>
    <w:rsid w:val="00BA7344"/>
    <w:rsid w:val="00BC0F7D"/>
    <w:rsid w:val="00BC6931"/>
    <w:rsid w:val="00BC7AE5"/>
    <w:rsid w:val="00BD1CD2"/>
    <w:rsid w:val="00BD6B52"/>
    <w:rsid w:val="00BD7D31"/>
    <w:rsid w:val="00BE18EA"/>
    <w:rsid w:val="00BE3255"/>
    <w:rsid w:val="00BE38D2"/>
    <w:rsid w:val="00BF128E"/>
    <w:rsid w:val="00C05D4D"/>
    <w:rsid w:val="00C074DD"/>
    <w:rsid w:val="00C12180"/>
    <w:rsid w:val="00C13AB6"/>
    <w:rsid w:val="00C1496A"/>
    <w:rsid w:val="00C17795"/>
    <w:rsid w:val="00C33079"/>
    <w:rsid w:val="00C45231"/>
    <w:rsid w:val="00C4745D"/>
    <w:rsid w:val="00C520E6"/>
    <w:rsid w:val="00C551FF"/>
    <w:rsid w:val="00C608B8"/>
    <w:rsid w:val="00C72833"/>
    <w:rsid w:val="00C80F1D"/>
    <w:rsid w:val="00C83825"/>
    <w:rsid w:val="00C91962"/>
    <w:rsid w:val="00C93F40"/>
    <w:rsid w:val="00C9615B"/>
    <w:rsid w:val="00CA3D0C"/>
    <w:rsid w:val="00CA3FB7"/>
    <w:rsid w:val="00CA7E60"/>
    <w:rsid w:val="00CB0D5E"/>
    <w:rsid w:val="00CD5D9E"/>
    <w:rsid w:val="00CD7836"/>
    <w:rsid w:val="00D15D28"/>
    <w:rsid w:val="00D23F27"/>
    <w:rsid w:val="00D35998"/>
    <w:rsid w:val="00D404AF"/>
    <w:rsid w:val="00D41B32"/>
    <w:rsid w:val="00D4434D"/>
    <w:rsid w:val="00D567C0"/>
    <w:rsid w:val="00D57972"/>
    <w:rsid w:val="00D675A9"/>
    <w:rsid w:val="00D738D6"/>
    <w:rsid w:val="00D755EB"/>
    <w:rsid w:val="00D75D04"/>
    <w:rsid w:val="00D76048"/>
    <w:rsid w:val="00D82E6F"/>
    <w:rsid w:val="00D87E00"/>
    <w:rsid w:val="00D9134D"/>
    <w:rsid w:val="00D95B31"/>
    <w:rsid w:val="00DA05A0"/>
    <w:rsid w:val="00DA5174"/>
    <w:rsid w:val="00DA7A03"/>
    <w:rsid w:val="00DB057F"/>
    <w:rsid w:val="00DB1818"/>
    <w:rsid w:val="00DC309B"/>
    <w:rsid w:val="00DC4DA2"/>
    <w:rsid w:val="00DD4C17"/>
    <w:rsid w:val="00DD74A5"/>
    <w:rsid w:val="00DF2B1F"/>
    <w:rsid w:val="00DF4D03"/>
    <w:rsid w:val="00DF5C91"/>
    <w:rsid w:val="00DF62CD"/>
    <w:rsid w:val="00E01179"/>
    <w:rsid w:val="00E03DC0"/>
    <w:rsid w:val="00E10DC8"/>
    <w:rsid w:val="00E16509"/>
    <w:rsid w:val="00E25845"/>
    <w:rsid w:val="00E44582"/>
    <w:rsid w:val="00E61004"/>
    <w:rsid w:val="00E705A1"/>
    <w:rsid w:val="00E71782"/>
    <w:rsid w:val="00E77645"/>
    <w:rsid w:val="00E80E63"/>
    <w:rsid w:val="00EA15B0"/>
    <w:rsid w:val="00EA5EA7"/>
    <w:rsid w:val="00EB20FD"/>
    <w:rsid w:val="00EC4A25"/>
    <w:rsid w:val="00EF608C"/>
    <w:rsid w:val="00F025A2"/>
    <w:rsid w:val="00F04712"/>
    <w:rsid w:val="00F0558D"/>
    <w:rsid w:val="00F06DC1"/>
    <w:rsid w:val="00F07390"/>
    <w:rsid w:val="00F07E9F"/>
    <w:rsid w:val="00F13360"/>
    <w:rsid w:val="00F20F67"/>
    <w:rsid w:val="00F22EC7"/>
    <w:rsid w:val="00F250BD"/>
    <w:rsid w:val="00F325C8"/>
    <w:rsid w:val="00F6477F"/>
    <w:rsid w:val="00F653B8"/>
    <w:rsid w:val="00F726B4"/>
    <w:rsid w:val="00F9008D"/>
    <w:rsid w:val="00F943AC"/>
    <w:rsid w:val="00FA1266"/>
    <w:rsid w:val="00FA6C08"/>
    <w:rsid w:val="00FC1192"/>
    <w:rsid w:val="00FF372F"/>
    <w:rsid w:val="00FF5210"/>
    <w:rsid w:val="00FF58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501F71"/>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aliases w:val="Bullets"/>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aliases w:val="H2 Char,h2 Char,2nd level Char,†berschrift 2 Char,õberschrift 2 Char,UNDERRUBRIK 1-2 Char"/>
    <w:basedOn w:val="DefaultParagraphFont"/>
    <w:link w:val="Heading2"/>
    <w:rsid w:val="0086717D"/>
    <w:rPr>
      <w:rFonts w:ascii="Arial" w:hAnsi="Arial"/>
      <w:sz w:val="32"/>
      <w:lang w:eastAsia="en-US"/>
    </w:rPr>
  </w:style>
  <w:style w:type="character" w:customStyle="1" w:styleId="Heading3Char">
    <w:name w:val="Heading 3 Char"/>
    <w:aliases w:val="h3 Char"/>
    <w:basedOn w:val="DefaultParagraphFont"/>
    <w:link w:val="Heading3"/>
    <w:rsid w:val="0086717D"/>
    <w:rPr>
      <w:rFonts w:ascii="Arial" w:hAnsi="Arial"/>
      <w:sz w:val="28"/>
      <w:lang w:eastAsia="en-US"/>
    </w:rPr>
  </w:style>
  <w:style w:type="character" w:customStyle="1" w:styleId="ENChar">
    <w:name w:val="EN Char"/>
    <w:aliases w:val="Editor's Note Char1,Editor's Note Char"/>
    <w:qFormat/>
    <w:locked/>
    <w:rsid w:val="00990D75"/>
    <w:rPr>
      <w:rFonts w:ascii="Times New Roman" w:hAnsi="Times New Roman"/>
      <w:color w:val="FF0000"/>
      <w:lang w:val="en-GB"/>
    </w:rPr>
  </w:style>
  <w:style w:type="character" w:customStyle="1" w:styleId="NOZchn">
    <w:name w:val="NO Zchn"/>
    <w:link w:val="NO"/>
    <w:qFormat/>
    <w:rsid w:val="00E03DC0"/>
    <w:rPr>
      <w:lang w:eastAsia="en-US"/>
    </w:rPr>
  </w:style>
  <w:style w:type="character" w:customStyle="1" w:styleId="EXChar">
    <w:name w:val="EX Char"/>
    <w:link w:val="EX"/>
    <w:locked/>
    <w:rsid w:val="006B27D9"/>
    <w:rPr>
      <w:lang w:eastAsia="en-US"/>
    </w:rPr>
  </w:style>
  <w:style w:type="character" w:customStyle="1" w:styleId="NOChar">
    <w:name w:val="NO Char"/>
    <w:qFormat/>
    <w:rsid w:val="00E61004"/>
    <w:rPr>
      <w:rFonts w:ascii="Times New Roman" w:hAnsi="Times New Roman"/>
      <w:lang w:val="en-GB" w:eastAsia="en-US"/>
    </w:rPr>
  </w:style>
  <w:style w:type="character" w:styleId="UnresolvedMention">
    <w:name w:val="Unresolved Mention"/>
    <w:basedOn w:val="DefaultParagraphFont"/>
    <w:uiPriority w:val="99"/>
    <w:semiHidden/>
    <w:unhideWhenUsed/>
    <w:rsid w:val="008723C4"/>
    <w:rPr>
      <w:color w:val="605E5C"/>
      <w:shd w:val="clear" w:color="auto" w:fill="E1DFDD"/>
    </w:rPr>
  </w:style>
  <w:style w:type="character" w:customStyle="1" w:styleId="B1Char">
    <w:name w:val="B1 Char"/>
    <w:link w:val="B1"/>
    <w:qFormat/>
    <w:rsid w:val="00CD7836"/>
    <w:rPr>
      <w:lang w:eastAsia="en-US"/>
    </w:rPr>
  </w:style>
  <w:style w:type="character" w:customStyle="1" w:styleId="B2Char">
    <w:name w:val="B2 Char"/>
    <w:link w:val="B2"/>
    <w:rsid w:val="00CD7836"/>
    <w:rPr>
      <w:lang w:eastAsia="en-US"/>
    </w:rPr>
  </w:style>
  <w:style w:type="character" w:customStyle="1" w:styleId="TAHCar">
    <w:name w:val="TAH Car"/>
    <w:link w:val="TAH"/>
    <w:qFormat/>
    <w:rsid w:val="000C4C7D"/>
    <w:rPr>
      <w:rFonts w:ascii="Arial" w:hAnsi="Arial"/>
      <w:b/>
      <w:sz w:val="18"/>
      <w:lang w:eastAsia="en-US"/>
    </w:rPr>
  </w:style>
  <w:style w:type="character" w:customStyle="1" w:styleId="TACChar">
    <w:name w:val="TAC Char"/>
    <w:link w:val="TAC"/>
    <w:qFormat/>
    <w:rsid w:val="000C4C7D"/>
    <w:rPr>
      <w:rFonts w:ascii="Arial" w:hAnsi="Arial"/>
      <w:sz w:val="18"/>
      <w:lang w:eastAsia="en-US"/>
    </w:rPr>
  </w:style>
  <w:style w:type="character" w:customStyle="1" w:styleId="TF0">
    <w:name w:val="TF (文字)"/>
    <w:link w:val="TF"/>
    <w:qFormat/>
    <w:rsid w:val="000C4C7D"/>
    <w:rPr>
      <w:rFonts w:ascii="Arial" w:hAnsi="Arial"/>
      <w:b/>
      <w:lang w:eastAsia="en-US"/>
    </w:rPr>
  </w:style>
  <w:style w:type="character" w:customStyle="1" w:styleId="cf01">
    <w:name w:val="cf01"/>
    <w:basedOn w:val="DefaultParagraphFont"/>
    <w:rsid w:val="000C4C7D"/>
    <w:rPr>
      <w:rFonts w:ascii="Segoe UI" w:hAnsi="Segoe UI" w:cs="Segoe UI" w:hint="default"/>
      <w:sz w:val="18"/>
      <w:szCs w:val="18"/>
    </w:rPr>
  </w:style>
  <w:style w:type="character" w:customStyle="1" w:styleId="inner-object">
    <w:name w:val="inner-object"/>
    <w:rsid w:val="00141AD5"/>
  </w:style>
  <w:style w:type="character" w:customStyle="1" w:styleId="model-titletext">
    <w:name w:val="model-title__text"/>
    <w:rsid w:val="00141AD5"/>
  </w:style>
  <w:style w:type="character" w:customStyle="1" w:styleId="model-title">
    <w:name w:val="model-title"/>
    <w:rsid w:val="00141AD5"/>
  </w:style>
  <w:style w:type="character" w:customStyle="1" w:styleId="model">
    <w:name w:val="model"/>
    <w:rsid w:val="00141AD5"/>
  </w:style>
  <w:style w:type="character" w:customStyle="1" w:styleId="ui-provider">
    <w:name w:val="ui-provider"/>
    <w:rsid w:val="00141AD5"/>
  </w:style>
  <w:style w:type="character" w:customStyle="1" w:styleId="normaltextrun">
    <w:name w:val="normaltextrun"/>
    <w:basedOn w:val="DefaultParagraphFont"/>
    <w:rsid w:val="009552B7"/>
  </w:style>
  <w:style w:type="character" w:customStyle="1" w:styleId="B1Char1">
    <w:name w:val="B1 Char1"/>
    <w:qFormat/>
    <w:locked/>
    <w:rsid w:val="003E4EA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7143">
      <w:bodyDiv w:val="1"/>
      <w:marLeft w:val="0"/>
      <w:marRight w:val="0"/>
      <w:marTop w:val="0"/>
      <w:marBottom w:val="0"/>
      <w:divBdr>
        <w:top w:val="none" w:sz="0" w:space="0" w:color="auto"/>
        <w:left w:val="none" w:sz="0" w:space="0" w:color="auto"/>
        <w:bottom w:val="none" w:sz="0" w:space="0" w:color="auto"/>
        <w:right w:val="none" w:sz="0" w:space="0" w:color="auto"/>
      </w:divBdr>
    </w:div>
    <w:div w:id="204877224">
      <w:bodyDiv w:val="1"/>
      <w:marLeft w:val="0"/>
      <w:marRight w:val="0"/>
      <w:marTop w:val="0"/>
      <w:marBottom w:val="0"/>
      <w:divBdr>
        <w:top w:val="none" w:sz="0" w:space="0" w:color="auto"/>
        <w:left w:val="none" w:sz="0" w:space="0" w:color="auto"/>
        <w:bottom w:val="none" w:sz="0" w:space="0" w:color="auto"/>
        <w:right w:val="none" w:sz="0" w:space="0" w:color="auto"/>
      </w:divBdr>
    </w:div>
    <w:div w:id="268511275">
      <w:bodyDiv w:val="1"/>
      <w:marLeft w:val="0"/>
      <w:marRight w:val="0"/>
      <w:marTop w:val="0"/>
      <w:marBottom w:val="0"/>
      <w:divBdr>
        <w:top w:val="none" w:sz="0" w:space="0" w:color="auto"/>
        <w:left w:val="none" w:sz="0" w:space="0" w:color="auto"/>
        <w:bottom w:val="none" w:sz="0" w:space="0" w:color="auto"/>
        <w:right w:val="none" w:sz="0" w:space="0" w:color="auto"/>
      </w:divBdr>
    </w:div>
    <w:div w:id="341977834">
      <w:bodyDiv w:val="1"/>
      <w:marLeft w:val="0"/>
      <w:marRight w:val="0"/>
      <w:marTop w:val="0"/>
      <w:marBottom w:val="0"/>
      <w:divBdr>
        <w:top w:val="none" w:sz="0" w:space="0" w:color="auto"/>
        <w:left w:val="none" w:sz="0" w:space="0" w:color="auto"/>
        <w:bottom w:val="none" w:sz="0" w:space="0" w:color="auto"/>
        <w:right w:val="none" w:sz="0" w:space="0" w:color="auto"/>
      </w:divBdr>
    </w:div>
    <w:div w:id="343477187">
      <w:bodyDiv w:val="1"/>
      <w:marLeft w:val="0"/>
      <w:marRight w:val="0"/>
      <w:marTop w:val="0"/>
      <w:marBottom w:val="0"/>
      <w:divBdr>
        <w:top w:val="none" w:sz="0" w:space="0" w:color="auto"/>
        <w:left w:val="none" w:sz="0" w:space="0" w:color="auto"/>
        <w:bottom w:val="none" w:sz="0" w:space="0" w:color="auto"/>
        <w:right w:val="none" w:sz="0" w:space="0" w:color="auto"/>
      </w:divBdr>
    </w:div>
    <w:div w:id="519858999">
      <w:bodyDiv w:val="1"/>
      <w:marLeft w:val="0"/>
      <w:marRight w:val="0"/>
      <w:marTop w:val="0"/>
      <w:marBottom w:val="0"/>
      <w:divBdr>
        <w:top w:val="none" w:sz="0" w:space="0" w:color="auto"/>
        <w:left w:val="none" w:sz="0" w:space="0" w:color="auto"/>
        <w:bottom w:val="none" w:sz="0" w:space="0" w:color="auto"/>
        <w:right w:val="none" w:sz="0" w:space="0" w:color="auto"/>
      </w:divBdr>
    </w:div>
    <w:div w:id="559707012">
      <w:bodyDiv w:val="1"/>
      <w:marLeft w:val="0"/>
      <w:marRight w:val="0"/>
      <w:marTop w:val="0"/>
      <w:marBottom w:val="0"/>
      <w:divBdr>
        <w:top w:val="none" w:sz="0" w:space="0" w:color="auto"/>
        <w:left w:val="none" w:sz="0" w:space="0" w:color="auto"/>
        <w:bottom w:val="none" w:sz="0" w:space="0" w:color="auto"/>
        <w:right w:val="none" w:sz="0" w:space="0" w:color="auto"/>
      </w:divBdr>
    </w:div>
    <w:div w:id="600526542">
      <w:bodyDiv w:val="1"/>
      <w:marLeft w:val="0"/>
      <w:marRight w:val="0"/>
      <w:marTop w:val="0"/>
      <w:marBottom w:val="0"/>
      <w:divBdr>
        <w:top w:val="none" w:sz="0" w:space="0" w:color="auto"/>
        <w:left w:val="none" w:sz="0" w:space="0" w:color="auto"/>
        <w:bottom w:val="none" w:sz="0" w:space="0" w:color="auto"/>
        <w:right w:val="none" w:sz="0" w:space="0" w:color="auto"/>
      </w:divBdr>
    </w:div>
    <w:div w:id="918058687">
      <w:bodyDiv w:val="1"/>
      <w:marLeft w:val="0"/>
      <w:marRight w:val="0"/>
      <w:marTop w:val="0"/>
      <w:marBottom w:val="0"/>
      <w:divBdr>
        <w:top w:val="none" w:sz="0" w:space="0" w:color="auto"/>
        <w:left w:val="none" w:sz="0" w:space="0" w:color="auto"/>
        <w:bottom w:val="none" w:sz="0" w:space="0" w:color="auto"/>
        <w:right w:val="none" w:sz="0" w:space="0" w:color="auto"/>
      </w:divBdr>
    </w:div>
    <w:div w:id="1135755821">
      <w:bodyDiv w:val="1"/>
      <w:marLeft w:val="0"/>
      <w:marRight w:val="0"/>
      <w:marTop w:val="0"/>
      <w:marBottom w:val="0"/>
      <w:divBdr>
        <w:top w:val="none" w:sz="0" w:space="0" w:color="auto"/>
        <w:left w:val="none" w:sz="0" w:space="0" w:color="auto"/>
        <w:bottom w:val="none" w:sz="0" w:space="0" w:color="auto"/>
        <w:right w:val="none" w:sz="0" w:space="0" w:color="auto"/>
      </w:divBdr>
    </w:div>
    <w:div w:id="1147476365">
      <w:bodyDiv w:val="1"/>
      <w:marLeft w:val="0"/>
      <w:marRight w:val="0"/>
      <w:marTop w:val="0"/>
      <w:marBottom w:val="0"/>
      <w:divBdr>
        <w:top w:val="none" w:sz="0" w:space="0" w:color="auto"/>
        <w:left w:val="none" w:sz="0" w:space="0" w:color="auto"/>
        <w:bottom w:val="none" w:sz="0" w:space="0" w:color="auto"/>
        <w:right w:val="none" w:sz="0" w:space="0" w:color="auto"/>
      </w:divBdr>
    </w:div>
    <w:div w:id="1201867912">
      <w:bodyDiv w:val="1"/>
      <w:marLeft w:val="0"/>
      <w:marRight w:val="0"/>
      <w:marTop w:val="0"/>
      <w:marBottom w:val="0"/>
      <w:divBdr>
        <w:top w:val="none" w:sz="0" w:space="0" w:color="auto"/>
        <w:left w:val="none" w:sz="0" w:space="0" w:color="auto"/>
        <w:bottom w:val="none" w:sz="0" w:space="0" w:color="auto"/>
        <w:right w:val="none" w:sz="0" w:space="0" w:color="auto"/>
      </w:divBdr>
    </w:div>
    <w:div w:id="1517844252">
      <w:bodyDiv w:val="1"/>
      <w:marLeft w:val="0"/>
      <w:marRight w:val="0"/>
      <w:marTop w:val="0"/>
      <w:marBottom w:val="0"/>
      <w:divBdr>
        <w:top w:val="none" w:sz="0" w:space="0" w:color="auto"/>
        <w:left w:val="none" w:sz="0" w:space="0" w:color="auto"/>
        <w:bottom w:val="none" w:sz="0" w:space="0" w:color="auto"/>
        <w:right w:val="none" w:sz="0" w:space="0" w:color="auto"/>
      </w:divBdr>
    </w:div>
    <w:div w:id="1608389076">
      <w:bodyDiv w:val="1"/>
      <w:marLeft w:val="0"/>
      <w:marRight w:val="0"/>
      <w:marTop w:val="0"/>
      <w:marBottom w:val="0"/>
      <w:divBdr>
        <w:top w:val="none" w:sz="0" w:space="0" w:color="auto"/>
        <w:left w:val="none" w:sz="0" w:space="0" w:color="auto"/>
        <w:bottom w:val="none" w:sz="0" w:space="0" w:color="auto"/>
        <w:right w:val="none" w:sz="0" w:space="0" w:color="auto"/>
      </w:divBdr>
    </w:div>
    <w:div w:id="1620988147">
      <w:bodyDiv w:val="1"/>
      <w:marLeft w:val="0"/>
      <w:marRight w:val="0"/>
      <w:marTop w:val="0"/>
      <w:marBottom w:val="0"/>
      <w:divBdr>
        <w:top w:val="none" w:sz="0" w:space="0" w:color="auto"/>
        <w:left w:val="none" w:sz="0" w:space="0" w:color="auto"/>
        <w:bottom w:val="none" w:sz="0" w:space="0" w:color="auto"/>
        <w:right w:val="none" w:sz="0" w:space="0" w:color="auto"/>
      </w:divBdr>
    </w:div>
    <w:div w:id="1663314627">
      <w:bodyDiv w:val="1"/>
      <w:marLeft w:val="0"/>
      <w:marRight w:val="0"/>
      <w:marTop w:val="0"/>
      <w:marBottom w:val="0"/>
      <w:divBdr>
        <w:top w:val="none" w:sz="0" w:space="0" w:color="auto"/>
        <w:left w:val="none" w:sz="0" w:space="0" w:color="auto"/>
        <w:bottom w:val="none" w:sz="0" w:space="0" w:color="auto"/>
        <w:right w:val="none" w:sz="0" w:space="0" w:color="auto"/>
      </w:divBdr>
    </w:div>
    <w:div w:id="1892763124">
      <w:bodyDiv w:val="1"/>
      <w:marLeft w:val="0"/>
      <w:marRight w:val="0"/>
      <w:marTop w:val="0"/>
      <w:marBottom w:val="0"/>
      <w:divBdr>
        <w:top w:val="none" w:sz="0" w:space="0" w:color="auto"/>
        <w:left w:val="none" w:sz="0" w:space="0" w:color="auto"/>
        <w:bottom w:val="none" w:sz="0" w:space="0" w:color="auto"/>
        <w:right w:val="none" w:sz="0" w:space="0" w:color="auto"/>
      </w:divBdr>
    </w:div>
    <w:div w:id="20689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emf"/><Relationship Id="rId26" Type="http://schemas.openxmlformats.org/officeDocument/2006/relationships/image" Target="media/image11.emf"/><Relationship Id="rId39" Type="http://schemas.openxmlformats.org/officeDocument/2006/relationships/fontTable" Target="fontTable.xml"/><Relationship Id="rId21" Type="http://schemas.openxmlformats.org/officeDocument/2006/relationships/image" Target="media/image6.png"/><Relationship Id="rId34" Type="http://schemas.openxmlformats.org/officeDocument/2006/relationships/image" Target="media/image16.e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png"/><Relationship Id="rId29" Type="http://schemas.openxmlformats.org/officeDocument/2006/relationships/image" Target="media/image13.png"/><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owasp.org/www-community/Threat_Modeling_Process" TargetMode="External"/><Relationship Id="rId24" Type="http://schemas.openxmlformats.org/officeDocument/2006/relationships/image" Target="media/image9.png"/><Relationship Id="rId32" Type="http://schemas.openxmlformats.org/officeDocument/2006/relationships/image" Target="media/image15.e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17.png"/><Relationship Id="rId10" Type="http://schemas.openxmlformats.org/officeDocument/2006/relationships/image" Target="media/image2.png"/><Relationship Id="rId19" Type="http://schemas.openxmlformats.org/officeDocument/2006/relationships/package" Target="embeddings/Microsoft_Visio_Drawing1.vsdx"/><Relationship Id="rId31" Type="http://schemas.openxmlformats.org/officeDocument/2006/relationships/package" Target="embeddings/Microsoft_Visio_Drawing3.vsdx"/><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image" Target="media/image7.png"/><Relationship Id="rId27" Type="http://schemas.openxmlformats.org/officeDocument/2006/relationships/package" Target="embeddings/Microsoft_Visio_Drawing2.vsdx"/><Relationship Id="rId30" Type="http://schemas.openxmlformats.org/officeDocument/2006/relationships/image" Target="media/image14.emf"/><Relationship Id="rId35" Type="http://schemas.openxmlformats.org/officeDocument/2006/relationships/package" Target="embeddings/Microsoft_Visio_Drawing5.vsdx"/><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image" Target="media/image10.png"/><Relationship Id="rId33" Type="http://schemas.openxmlformats.org/officeDocument/2006/relationships/package" Target="embeddings/Microsoft_Visio_Drawing4.vsdx"/><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7867-D8F9-4CB3-86AF-BBE46E4A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55</Pages>
  <Words>19785</Words>
  <Characters>124648</Characters>
  <Application>Microsoft Office Word</Application>
  <DocSecurity>0</DocSecurity>
  <Lines>1038</Lines>
  <Paragraphs>288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144145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S3‑243503</cp:lastModifiedBy>
  <cp:revision>2</cp:revision>
  <cp:lastPrinted>2019-02-25T14:05:00Z</cp:lastPrinted>
  <dcterms:created xsi:type="dcterms:W3CDTF">2024-08-28T10:33:00Z</dcterms:created>
  <dcterms:modified xsi:type="dcterms:W3CDTF">2024-08-28T10:33:00Z</dcterms:modified>
</cp:coreProperties>
</file>