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2E4773"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419087F3" w:rsidR="004F0988" w:rsidRPr="002E4773" w:rsidRDefault="004F0988" w:rsidP="00133525">
            <w:pPr>
              <w:pStyle w:val="ZA"/>
              <w:framePr w:w="0" w:hRule="auto" w:wrap="auto" w:vAnchor="margin" w:hAnchor="text" w:yAlign="inline"/>
            </w:pPr>
            <w:bookmarkStart w:id="0" w:name="page1"/>
            <w:r w:rsidRPr="002E4773">
              <w:rPr>
                <w:sz w:val="64"/>
              </w:rPr>
              <w:t xml:space="preserve">3GPP </w:t>
            </w:r>
            <w:bookmarkStart w:id="1" w:name="specType1"/>
            <w:r w:rsidR="0063543D" w:rsidRPr="002E4773">
              <w:rPr>
                <w:sz w:val="64"/>
              </w:rPr>
              <w:t>TR</w:t>
            </w:r>
            <w:bookmarkEnd w:id="1"/>
            <w:r w:rsidRPr="002E4773">
              <w:rPr>
                <w:sz w:val="64"/>
              </w:rPr>
              <w:t xml:space="preserve"> </w:t>
            </w:r>
            <w:bookmarkStart w:id="2" w:name="specNumber"/>
            <w:r w:rsidR="00883457" w:rsidRPr="002E4773">
              <w:rPr>
                <w:sz w:val="64"/>
              </w:rPr>
              <w:t>33</w:t>
            </w:r>
            <w:r w:rsidRPr="002E4773">
              <w:rPr>
                <w:sz w:val="64"/>
              </w:rPr>
              <w:t>.</w:t>
            </w:r>
            <w:r w:rsidR="00772FB2" w:rsidRPr="002E4773">
              <w:rPr>
                <w:sz w:val="64"/>
              </w:rPr>
              <w:t>794</w:t>
            </w:r>
            <w:bookmarkEnd w:id="2"/>
            <w:r w:rsidRPr="002E4773">
              <w:rPr>
                <w:sz w:val="64"/>
              </w:rPr>
              <w:t xml:space="preserve"> </w:t>
            </w:r>
            <w:r w:rsidRPr="002E4773">
              <w:t>V</w:t>
            </w:r>
            <w:bookmarkStart w:id="3" w:name="specVersion"/>
            <w:r w:rsidR="00772FB2" w:rsidRPr="002E4773">
              <w:t>0</w:t>
            </w:r>
            <w:r w:rsidRPr="002E4773">
              <w:t>.</w:t>
            </w:r>
            <w:ins w:id="4" w:author="Rapporteur" w:date="2024-08-26T11:13:00Z">
              <w:r w:rsidR="00141AD5">
                <w:t>4</w:t>
              </w:r>
            </w:ins>
            <w:del w:id="5" w:author="Rapporteur" w:date="2024-08-26T11:13:00Z">
              <w:r w:rsidR="007405E7" w:rsidDel="00141AD5">
                <w:delText>3</w:delText>
              </w:r>
            </w:del>
            <w:r w:rsidRPr="002E4773">
              <w:t>.</w:t>
            </w:r>
            <w:r w:rsidR="00501F71">
              <w:t>0</w:t>
            </w:r>
            <w:bookmarkEnd w:id="3"/>
            <w:r w:rsidRPr="002E4773">
              <w:t xml:space="preserve"> </w:t>
            </w:r>
            <w:r w:rsidRPr="002E4773">
              <w:rPr>
                <w:sz w:val="32"/>
              </w:rPr>
              <w:t>(</w:t>
            </w:r>
            <w:bookmarkStart w:id="6" w:name="issueDate"/>
            <w:r w:rsidR="00883457" w:rsidRPr="002E4773">
              <w:rPr>
                <w:sz w:val="32"/>
              </w:rPr>
              <w:t>2024</w:t>
            </w:r>
            <w:r w:rsidRPr="002E4773">
              <w:rPr>
                <w:sz w:val="32"/>
              </w:rPr>
              <w:t>-</w:t>
            </w:r>
            <w:bookmarkEnd w:id="6"/>
            <w:r w:rsidR="00883457" w:rsidRPr="002E4773">
              <w:rPr>
                <w:sz w:val="32"/>
              </w:rPr>
              <w:t>0</w:t>
            </w:r>
            <w:ins w:id="7" w:author="Rapporteur" w:date="2024-08-26T11:13:00Z">
              <w:r w:rsidR="00141AD5">
                <w:rPr>
                  <w:sz w:val="32"/>
                </w:rPr>
                <w:t>8</w:t>
              </w:r>
            </w:ins>
            <w:del w:id="8" w:author="Rapporteur" w:date="2024-08-26T11:13:00Z">
              <w:r w:rsidR="007405E7" w:rsidDel="00141AD5">
                <w:rPr>
                  <w:sz w:val="32"/>
                </w:rPr>
                <w:delText>5</w:delText>
              </w:r>
            </w:del>
            <w:r w:rsidRPr="002E4773">
              <w:rPr>
                <w:sz w:val="32"/>
              </w:rPr>
              <w:t>)</w:t>
            </w:r>
          </w:p>
        </w:tc>
      </w:tr>
      <w:tr w:rsidR="004F0988" w:rsidRPr="002E4773"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2E4773" w:rsidRDefault="004F0988" w:rsidP="00133525">
            <w:pPr>
              <w:pStyle w:val="ZB"/>
              <w:framePr w:w="0" w:hRule="auto" w:wrap="auto" w:vAnchor="margin" w:hAnchor="text" w:yAlign="inline"/>
            </w:pPr>
            <w:r w:rsidRPr="002E4773">
              <w:t xml:space="preserve">Technical </w:t>
            </w:r>
            <w:bookmarkStart w:id="9" w:name="spectype2"/>
            <w:r w:rsidR="00D57972" w:rsidRPr="002E4773">
              <w:t>Report</w:t>
            </w:r>
            <w:bookmarkEnd w:id="9"/>
          </w:p>
          <w:p w14:paraId="462B8E42" w14:textId="07453560" w:rsidR="00BA4B8D" w:rsidRPr="002E4773" w:rsidRDefault="00BA4B8D" w:rsidP="00BA4B8D">
            <w:pPr>
              <w:pStyle w:val="Guidance"/>
            </w:pPr>
            <w:r w:rsidRPr="002E4773">
              <w:br/>
            </w:r>
            <w:r w:rsidRPr="002E4773">
              <w:br/>
            </w:r>
          </w:p>
        </w:tc>
      </w:tr>
      <w:tr w:rsidR="004F0988" w:rsidRPr="002E4773"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2E4773" w:rsidRDefault="004F0988" w:rsidP="00133525">
            <w:pPr>
              <w:pStyle w:val="ZT"/>
              <w:framePr w:wrap="auto" w:hAnchor="text" w:yAlign="inline"/>
            </w:pPr>
            <w:r w:rsidRPr="002E4773">
              <w:t>3rd Generation Partnership Project;</w:t>
            </w:r>
          </w:p>
          <w:p w14:paraId="653799DC" w14:textId="73243A63" w:rsidR="004F0988" w:rsidRPr="002E4773" w:rsidRDefault="004F0988" w:rsidP="00133525">
            <w:pPr>
              <w:pStyle w:val="ZT"/>
              <w:framePr w:wrap="auto" w:hAnchor="text" w:yAlign="inline"/>
            </w:pPr>
            <w:r w:rsidRPr="002E4773">
              <w:t xml:space="preserve">Technical Specification Group </w:t>
            </w:r>
            <w:bookmarkStart w:id="10" w:name="specTitle"/>
            <w:r w:rsidR="00883457" w:rsidRPr="002E4773">
              <w:t>Services and System Aspects</w:t>
            </w:r>
            <w:r w:rsidRPr="002E4773">
              <w:t>;</w:t>
            </w:r>
          </w:p>
          <w:p w14:paraId="211669E9" w14:textId="22D7A031" w:rsidR="004F0988" w:rsidRPr="002E4773" w:rsidRDefault="00883457" w:rsidP="00133525">
            <w:pPr>
              <w:pStyle w:val="ZT"/>
              <w:framePr w:wrap="auto" w:hAnchor="text" w:yAlign="inline"/>
            </w:pPr>
            <w:r w:rsidRPr="002E4773">
              <w:t>Study on enablers for Zero Trust Security</w:t>
            </w:r>
          </w:p>
          <w:bookmarkEnd w:id="10"/>
          <w:p w14:paraId="04CAC1E0" w14:textId="0F5AA0F3" w:rsidR="004F0988" w:rsidRPr="002E4773" w:rsidRDefault="004F0988" w:rsidP="00133525">
            <w:pPr>
              <w:pStyle w:val="ZT"/>
              <w:framePr w:wrap="auto" w:hAnchor="text" w:yAlign="inline"/>
              <w:rPr>
                <w:i/>
                <w:sz w:val="28"/>
              </w:rPr>
            </w:pPr>
            <w:r w:rsidRPr="002E4773">
              <w:t>(</w:t>
            </w:r>
            <w:r w:rsidRPr="002E4773">
              <w:rPr>
                <w:rStyle w:val="ZGSM"/>
              </w:rPr>
              <w:t xml:space="preserve">Release </w:t>
            </w:r>
            <w:bookmarkStart w:id="11" w:name="specRelease"/>
            <w:r w:rsidR="00942F40" w:rsidRPr="002E4773">
              <w:rPr>
                <w:rStyle w:val="ZGSM"/>
              </w:rPr>
              <w:t>19</w:t>
            </w:r>
            <w:bookmarkEnd w:id="11"/>
            <w:r w:rsidRPr="002E4773">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lang w:val="en-US" w:eastAsia="zh-CN"/>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lang w:val="en-US" w:eastAsia="zh-CN"/>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029F177" w14:textId="5FEAEDBA" w:rsidR="00D404AF" w:rsidRDefault="004D3578">
      <w:pPr>
        <w:pStyle w:val="TOC1"/>
        <w:rPr>
          <w:ins w:id="19" w:author="Rapporteur" w:date="2024-08-26T13:28:00Z"/>
          <w:rFonts w:asciiTheme="minorHAnsi" w:eastAsiaTheme="minorEastAsia" w:hAnsiTheme="minorHAnsi" w:cstheme="minorBidi"/>
          <w:noProof/>
          <w:kern w:val="2"/>
          <w:szCs w:val="22"/>
          <w:lang w:val="de-DE" w:eastAsia="de-DE"/>
          <w14:ligatures w14:val="standardContextual"/>
        </w:rPr>
      </w:pPr>
      <w:r w:rsidRPr="004D3578">
        <w:fldChar w:fldCharType="begin"/>
      </w:r>
      <w:r w:rsidRPr="004D3578">
        <w:instrText xml:space="preserve"> TOC \o "1-9" </w:instrText>
      </w:r>
      <w:r w:rsidRPr="004D3578">
        <w:fldChar w:fldCharType="separate"/>
      </w:r>
      <w:ins w:id="20" w:author="Rapporteur" w:date="2024-08-26T13:28:00Z">
        <w:r w:rsidR="00D404AF">
          <w:rPr>
            <w:noProof/>
          </w:rPr>
          <w:t>Foreword</w:t>
        </w:r>
        <w:r w:rsidR="00D404AF">
          <w:rPr>
            <w:noProof/>
          </w:rPr>
          <w:tab/>
        </w:r>
        <w:r w:rsidR="00D404AF">
          <w:rPr>
            <w:noProof/>
          </w:rPr>
          <w:fldChar w:fldCharType="begin"/>
        </w:r>
        <w:r w:rsidR="00D404AF">
          <w:rPr>
            <w:noProof/>
          </w:rPr>
          <w:instrText xml:space="preserve"> PAGEREF _Toc175571380 \h </w:instrText>
        </w:r>
        <w:r w:rsidR="00D404AF">
          <w:rPr>
            <w:noProof/>
          </w:rPr>
        </w:r>
      </w:ins>
      <w:r w:rsidR="00D404AF">
        <w:rPr>
          <w:noProof/>
        </w:rPr>
        <w:fldChar w:fldCharType="separate"/>
      </w:r>
      <w:ins w:id="21" w:author="Rapporteur" w:date="2024-08-26T13:28:00Z">
        <w:r w:rsidR="00D404AF">
          <w:rPr>
            <w:noProof/>
          </w:rPr>
          <w:t>6</w:t>
        </w:r>
        <w:r w:rsidR="00D404AF">
          <w:rPr>
            <w:noProof/>
          </w:rPr>
          <w:fldChar w:fldCharType="end"/>
        </w:r>
      </w:ins>
    </w:p>
    <w:p w14:paraId="34212AE9" w14:textId="3BA46DCC" w:rsidR="00D404AF" w:rsidRDefault="00D404AF">
      <w:pPr>
        <w:pStyle w:val="TOC1"/>
        <w:rPr>
          <w:ins w:id="22" w:author="Rapporteur" w:date="2024-08-26T13:28:00Z"/>
          <w:rFonts w:asciiTheme="minorHAnsi" w:eastAsiaTheme="minorEastAsia" w:hAnsiTheme="minorHAnsi" w:cstheme="minorBidi"/>
          <w:noProof/>
          <w:kern w:val="2"/>
          <w:szCs w:val="22"/>
          <w:lang w:val="de-DE" w:eastAsia="de-DE"/>
          <w14:ligatures w14:val="standardContextual"/>
        </w:rPr>
      </w:pPr>
      <w:ins w:id="23" w:author="Rapporteur" w:date="2024-08-26T13:28:00Z">
        <w:r>
          <w:rPr>
            <w:noProof/>
          </w:rPr>
          <w:t>1</w:t>
        </w:r>
        <w:r>
          <w:rPr>
            <w:rFonts w:asciiTheme="minorHAnsi" w:eastAsiaTheme="minorEastAsia" w:hAnsiTheme="minorHAnsi" w:cstheme="minorBidi"/>
            <w:noProof/>
            <w:kern w:val="2"/>
            <w:szCs w:val="22"/>
            <w:lang w:val="de-DE" w:eastAsia="de-DE"/>
            <w14:ligatures w14:val="standardContextual"/>
          </w:rPr>
          <w:tab/>
        </w:r>
        <w:r>
          <w:rPr>
            <w:noProof/>
          </w:rPr>
          <w:t>Scope</w:t>
        </w:r>
        <w:r>
          <w:rPr>
            <w:noProof/>
          </w:rPr>
          <w:tab/>
        </w:r>
        <w:r>
          <w:rPr>
            <w:noProof/>
          </w:rPr>
          <w:fldChar w:fldCharType="begin"/>
        </w:r>
        <w:r>
          <w:rPr>
            <w:noProof/>
          </w:rPr>
          <w:instrText xml:space="preserve"> PAGEREF _Toc175571381 \h </w:instrText>
        </w:r>
        <w:r>
          <w:rPr>
            <w:noProof/>
          </w:rPr>
        </w:r>
      </w:ins>
      <w:r>
        <w:rPr>
          <w:noProof/>
        </w:rPr>
        <w:fldChar w:fldCharType="separate"/>
      </w:r>
      <w:ins w:id="24" w:author="Rapporteur" w:date="2024-08-26T13:28:00Z">
        <w:r>
          <w:rPr>
            <w:noProof/>
          </w:rPr>
          <w:t>8</w:t>
        </w:r>
        <w:r>
          <w:rPr>
            <w:noProof/>
          </w:rPr>
          <w:fldChar w:fldCharType="end"/>
        </w:r>
      </w:ins>
    </w:p>
    <w:p w14:paraId="77780DD3" w14:textId="6D8326F6" w:rsidR="00D404AF" w:rsidRDefault="00D404AF">
      <w:pPr>
        <w:pStyle w:val="TOC1"/>
        <w:rPr>
          <w:ins w:id="25" w:author="Rapporteur" w:date="2024-08-26T13:28:00Z"/>
          <w:rFonts w:asciiTheme="minorHAnsi" w:eastAsiaTheme="minorEastAsia" w:hAnsiTheme="minorHAnsi" w:cstheme="minorBidi"/>
          <w:noProof/>
          <w:kern w:val="2"/>
          <w:szCs w:val="22"/>
          <w:lang w:val="de-DE" w:eastAsia="de-DE"/>
          <w14:ligatures w14:val="standardContextual"/>
        </w:rPr>
      </w:pPr>
      <w:ins w:id="26" w:author="Rapporteur" w:date="2024-08-26T13:28:00Z">
        <w:r>
          <w:rPr>
            <w:noProof/>
          </w:rPr>
          <w:t>2</w:t>
        </w:r>
        <w:r>
          <w:rPr>
            <w:rFonts w:asciiTheme="minorHAnsi" w:eastAsiaTheme="minorEastAsia" w:hAnsiTheme="minorHAnsi" w:cstheme="minorBidi"/>
            <w:noProof/>
            <w:kern w:val="2"/>
            <w:szCs w:val="22"/>
            <w:lang w:val="de-DE" w:eastAsia="de-DE"/>
            <w14:ligatures w14:val="standardContextual"/>
          </w:rPr>
          <w:tab/>
        </w:r>
        <w:r>
          <w:rPr>
            <w:noProof/>
          </w:rPr>
          <w:t>References</w:t>
        </w:r>
        <w:r>
          <w:rPr>
            <w:noProof/>
          </w:rPr>
          <w:tab/>
        </w:r>
        <w:r>
          <w:rPr>
            <w:noProof/>
          </w:rPr>
          <w:fldChar w:fldCharType="begin"/>
        </w:r>
        <w:r>
          <w:rPr>
            <w:noProof/>
          </w:rPr>
          <w:instrText xml:space="preserve"> PAGEREF _Toc175571382 \h </w:instrText>
        </w:r>
        <w:r>
          <w:rPr>
            <w:noProof/>
          </w:rPr>
        </w:r>
      </w:ins>
      <w:r>
        <w:rPr>
          <w:noProof/>
        </w:rPr>
        <w:fldChar w:fldCharType="separate"/>
      </w:r>
      <w:ins w:id="27" w:author="Rapporteur" w:date="2024-08-26T13:28:00Z">
        <w:r>
          <w:rPr>
            <w:noProof/>
          </w:rPr>
          <w:t>8</w:t>
        </w:r>
        <w:r>
          <w:rPr>
            <w:noProof/>
          </w:rPr>
          <w:fldChar w:fldCharType="end"/>
        </w:r>
      </w:ins>
    </w:p>
    <w:p w14:paraId="53B7480B" w14:textId="163D60CF" w:rsidR="00D404AF" w:rsidRDefault="00D404AF">
      <w:pPr>
        <w:pStyle w:val="TOC1"/>
        <w:rPr>
          <w:ins w:id="28" w:author="Rapporteur" w:date="2024-08-26T13:28:00Z"/>
          <w:rFonts w:asciiTheme="minorHAnsi" w:eastAsiaTheme="minorEastAsia" w:hAnsiTheme="minorHAnsi" w:cstheme="minorBidi"/>
          <w:noProof/>
          <w:kern w:val="2"/>
          <w:szCs w:val="22"/>
          <w:lang w:val="de-DE" w:eastAsia="de-DE"/>
          <w14:ligatures w14:val="standardContextual"/>
        </w:rPr>
      </w:pPr>
      <w:ins w:id="29" w:author="Rapporteur" w:date="2024-08-26T13:28:00Z">
        <w:r>
          <w:rPr>
            <w:noProof/>
          </w:rPr>
          <w:t>3</w:t>
        </w:r>
        <w:r>
          <w:rPr>
            <w:rFonts w:asciiTheme="minorHAnsi" w:eastAsiaTheme="minorEastAsia" w:hAnsiTheme="minorHAnsi" w:cstheme="minorBidi"/>
            <w:noProof/>
            <w:kern w:val="2"/>
            <w:szCs w:val="22"/>
            <w:lang w:val="de-DE" w:eastAsia="de-DE"/>
            <w14:ligatures w14:val="standardContextual"/>
          </w:rPr>
          <w:tab/>
        </w:r>
        <w:r>
          <w:rPr>
            <w:noProof/>
          </w:rPr>
          <w:t>Definitions of terms, symbols and abbreviations</w:t>
        </w:r>
        <w:r>
          <w:rPr>
            <w:noProof/>
          </w:rPr>
          <w:tab/>
        </w:r>
        <w:r>
          <w:rPr>
            <w:noProof/>
          </w:rPr>
          <w:fldChar w:fldCharType="begin"/>
        </w:r>
        <w:r>
          <w:rPr>
            <w:noProof/>
          </w:rPr>
          <w:instrText xml:space="preserve"> PAGEREF _Toc175571383 \h </w:instrText>
        </w:r>
        <w:r>
          <w:rPr>
            <w:noProof/>
          </w:rPr>
        </w:r>
      </w:ins>
      <w:r>
        <w:rPr>
          <w:noProof/>
        </w:rPr>
        <w:fldChar w:fldCharType="separate"/>
      </w:r>
      <w:ins w:id="30" w:author="Rapporteur" w:date="2024-08-26T13:28:00Z">
        <w:r>
          <w:rPr>
            <w:noProof/>
          </w:rPr>
          <w:t>9</w:t>
        </w:r>
        <w:r>
          <w:rPr>
            <w:noProof/>
          </w:rPr>
          <w:fldChar w:fldCharType="end"/>
        </w:r>
      </w:ins>
    </w:p>
    <w:p w14:paraId="3953B985" w14:textId="51ECE6DD" w:rsidR="00D404AF" w:rsidRDefault="00D404AF">
      <w:pPr>
        <w:pStyle w:val="TOC2"/>
        <w:rPr>
          <w:ins w:id="31" w:author="Rapporteur" w:date="2024-08-26T13:28:00Z"/>
          <w:rFonts w:asciiTheme="minorHAnsi" w:eastAsiaTheme="minorEastAsia" w:hAnsiTheme="minorHAnsi" w:cstheme="minorBidi"/>
          <w:noProof/>
          <w:kern w:val="2"/>
          <w:sz w:val="22"/>
          <w:szCs w:val="22"/>
          <w:lang w:val="de-DE" w:eastAsia="de-DE"/>
          <w14:ligatures w14:val="standardContextual"/>
        </w:rPr>
      </w:pPr>
      <w:ins w:id="32" w:author="Rapporteur" w:date="2024-08-26T13:28:00Z">
        <w:r>
          <w:rPr>
            <w:noProof/>
          </w:rPr>
          <w:t>3.1</w:t>
        </w:r>
        <w:r>
          <w:rPr>
            <w:rFonts w:asciiTheme="minorHAnsi" w:eastAsiaTheme="minorEastAsia" w:hAnsiTheme="minorHAnsi" w:cstheme="minorBidi"/>
            <w:noProof/>
            <w:kern w:val="2"/>
            <w:sz w:val="22"/>
            <w:szCs w:val="22"/>
            <w:lang w:val="de-DE" w:eastAsia="de-DE"/>
            <w14:ligatures w14:val="standardContextual"/>
          </w:rPr>
          <w:tab/>
        </w:r>
        <w:r>
          <w:rPr>
            <w:noProof/>
          </w:rPr>
          <w:t>Terms</w:t>
        </w:r>
        <w:r>
          <w:rPr>
            <w:noProof/>
          </w:rPr>
          <w:tab/>
        </w:r>
        <w:r>
          <w:rPr>
            <w:noProof/>
          </w:rPr>
          <w:fldChar w:fldCharType="begin"/>
        </w:r>
        <w:r>
          <w:rPr>
            <w:noProof/>
          </w:rPr>
          <w:instrText xml:space="preserve"> PAGEREF _Toc175571384 \h </w:instrText>
        </w:r>
        <w:r>
          <w:rPr>
            <w:noProof/>
          </w:rPr>
        </w:r>
      </w:ins>
      <w:r>
        <w:rPr>
          <w:noProof/>
        </w:rPr>
        <w:fldChar w:fldCharType="separate"/>
      </w:r>
      <w:ins w:id="33" w:author="Rapporteur" w:date="2024-08-26T13:28:00Z">
        <w:r>
          <w:rPr>
            <w:noProof/>
          </w:rPr>
          <w:t>9</w:t>
        </w:r>
        <w:r>
          <w:rPr>
            <w:noProof/>
          </w:rPr>
          <w:fldChar w:fldCharType="end"/>
        </w:r>
      </w:ins>
    </w:p>
    <w:p w14:paraId="5C00EFE4" w14:textId="576C24BB" w:rsidR="00D404AF" w:rsidRDefault="00D404AF">
      <w:pPr>
        <w:pStyle w:val="TOC2"/>
        <w:rPr>
          <w:ins w:id="34" w:author="Rapporteur" w:date="2024-08-26T13:28:00Z"/>
          <w:rFonts w:asciiTheme="minorHAnsi" w:eastAsiaTheme="minorEastAsia" w:hAnsiTheme="minorHAnsi" w:cstheme="minorBidi"/>
          <w:noProof/>
          <w:kern w:val="2"/>
          <w:sz w:val="22"/>
          <w:szCs w:val="22"/>
          <w:lang w:val="de-DE" w:eastAsia="de-DE"/>
          <w14:ligatures w14:val="standardContextual"/>
        </w:rPr>
      </w:pPr>
      <w:ins w:id="35" w:author="Rapporteur" w:date="2024-08-26T13:28:00Z">
        <w:r>
          <w:rPr>
            <w:noProof/>
          </w:rPr>
          <w:t>3.2</w:t>
        </w:r>
        <w:r>
          <w:rPr>
            <w:rFonts w:asciiTheme="minorHAnsi" w:eastAsiaTheme="minorEastAsia" w:hAnsiTheme="minorHAnsi" w:cstheme="minorBidi"/>
            <w:noProof/>
            <w:kern w:val="2"/>
            <w:sz w:val="22"/>
            <w:szCs w:val="22"/>
            <w:lang w:val="de-DE" w:eastAsia="de-DE"/>
            <w14:ligatures w14:val="standardContextual"/>
          </w:rPr>
          <w:tab/>
        </w:r>
        <w:r>
          <w:rPr>
            <w:noProof/>
          </w:rPr>
          <w:t>Symbols</w:t>
        </w:r>
        <w:r>
          <w:rPr>
            <w:noProof/>
          </w:rPr>
          <w:tab/>
        </w:r>
        <w:r>
          <w:rPr>
            <w:noProof/>
          </w:rPr>
          <w:fldChar w:fldCharType="begin"/>
        </w:r>
        <w:r>
          <w:rPr>
            <w:noProof/>
          </w:rPr>
          <w:instrText xml:space="preserve"> PAGEREF _Toc175571385 \h </w:instrText>
        </w:r>
        <w:r>
          <w:rPr>
            <w:noProof/>
          </w:rPr>
        </w:r>
      </w:ins>
      <w:r>
        <w:rPr>
          <w:noProof/>
        </w:rPr>
        <w:fldChar w:fldCharType="separate"/>
      </w:r>
      <w:ins w:id="36" w:author="Rapporteur" w:date="2024-08-26T13:28:00Z">
        <w:r>
          <w:rPr>
            <w:noProof/>
          </w:rPr>
          <w:t>9</w:t>
        </w:r>
        <w:r>
          <w:rPr>
            <w:noProof/>
          </w:rPr>
          <w:fldChar w:fldCharType="end"/>
        </w:r>
      </w:ins>
    </w:p>
    <w:p w14:paraId="2AFFF018" w14:textId="75E8181E" w:rsidR="00D404AF" w:rsidRDefault="00D404AF">
      <w:pPr>
        <w:pStyle w:val="TOC2"/>
        <w:rPr>
          <w:ins w:id="37" w:author="Rapporteur" w:date="2024-08-26T13:28:00Z"/>
          <w:rFonts w:asciiTheme="minorHAnsi" w:eastAsiaTheme="minorEastAsia" w:hAnsiTheme="minorHAnsi" w:cstheme="minorBidi"/>
          <w:noProof/>
          <w:kern w:val="2"/>
          <w:sz w:val="22"/>
          <w:szCs w:val="22"/>
          <w:lang w:val="de-DE" w:eastAsia="de-DE"/>
          <w14:ligatures w14:val="standardContextual"/>
        </w:rPr>
      </w:pPr>
      <w:ins w:id="38" w:author="Rapporteur" w:date="2024-08-26T13:28:00Z">
        <w:r>
          <w:rPr>
            <w:noProof/>
          </w:rPr>
          <w:t>3.3</w:t>
        </w:r>
        <w:r>
          <w:rPr>
            <w:rFonts w:asciiTheme="minorHAnsi" w:eastAsiaTheme="minorEastAsia" w:hAnsiTheme="minorHAnsi" w:cstheme="minorBidi"/>
            <w:noProof/>
            <w:kern w:val="2"/>
            <w:sz w:val="22"/>
            <w:szCs w:val="22"/>
            <w:lang w:val="de-DE" w:eastAsia="de-DE"/>
            <w14:ligatures w14:val="standardContextual"/>
          </w:rPr>
          <w:tab/>
        </w:r>
        <w:r>
          <w:rPr>
            <w:noProof/>
          </w:rPr>
          <w:t>Abbreviations</w:t>
        </w:r>
        <w:r>
          <w:rPr>
            <w:noProof/>
          </w:rPr>
          <w:tab/>
        </w:r>
        <w:r>
          <w:rPr>
            <w:noProof/>
          </w:rPr>
          <w:fldChar w:fldCharType="begin"/>
        </w:r>
        <w:r>
          <w:rPr>
            <w:noProof/>
          </w:rPr>
          <w:instrText xml:space="preserve"> PAGEREF _Toc175571386 \h </w:instrText>
        </w:r>
        <w:r>
          <w:rPr>
            <w:noProof/>
          </w:rPr>
        </w:r>
      </w:ins>
      <w:r>
        <w:rPr>
          <w:noProof/>
        </w:rPr>
        <w:fldChar w:fldCharType="separate"/>
      </w:r>
      <w:ins w:id="39" w:author="Rapporteur" w:date="2024-08-26T13:28:00Z">
        <w:r>
          <w:rPr>
            <w:noProof/>
          </w:rPr>
          <w:t>9</w:t>
        </w:r>
        <w:r>
          <w:rPr>
            <w:noProof/>
          </w:rPr>
          <w:fldChar w:fldCharType="end"/>
        </w:r>
      </w:ins>
    </w:p>
    <w:p w14:paraId="37AAA2A2" w14:textId="23370DC1" w:rsidR="00D404AF" w:rsidRDefault="00D404AF">
      <w:pPr>
        <w:pStyle w:val="TOC1"/>
        <w:rPr>
          <w:ins w:id="40" w:author="Rapporteur" w:date="2024-08-26T13:28:00Z"/>
          <w:rFonts w:asciiTheme="minorHAnsi" w:eastAsiaTheme="minorEastAsia" w:hAnsiTheme="minorHAnsi" w:cstheme="minorBidi"/>
          <w:noProof/>
          <w:kern w:val="2"/>
          <w:szCs w:val="22"/>
          <w:lang w:val="de-DE" w:eastAsia="de-DE"/>
          <w14:ligatures w14:val="standardContextual"/>
        </w:rPr>
      </w:pPr>
      <w:ins w:id="41" w:author="Rapporteur" w:date="2024-08-26T13:28:00Z">
        <w:r>
          <w:rPr>
            <w:noProof/>
          </w:rPr>
          <w:t>4</w:t>
        </w:r>
        <w:r>
          <w:rPr>
            <w:rFonts w:asciiTheme="minorHAnsi" w:eastAsiaTheme="minorEastAsia" w:hAnsiTheme="minorHAnsi" w:cstheme="minorBidi"/>
            <w:noProof/>
            <w:kern w:val="2"/>
            <w:szCs w:val="22"/>
            <w:lang w:val="de-DE" w:eastAsia="de-DE"/>
            <w14:ligatures w14:val="standardContextual"/>
          </w:rPr>
          <w:tab/>
        </w:r>
        <w:r>
          <w:rPr>
            <w:noProof/>
          </w:rPr>
          <w:t>Security Assumptions</w:t>
        </w:r>
        <w:r>
          <w:rPr>
            <w:noProof/>
          </w:rPr>
          <w:tab/>
        </w:r>
        <w:r>
          <w:rPr>
            <w:noProof/>
          </w:rPr>
          <w:fldChar w:fldCharType="begin"/>
        </w:r>
        <w:r>
          <w:rPr>
            <w:noProof/>
          </w:rPr>
          <w:instrText xml:space="preserve"> PAGEREF _Toc175571387 \h </w:instrText>
        </w:r>
        <w:r>
          <w:rPr>
            <w:noProof/>
          </w:rPr>
        </w:r>
      </w:ins>
      <w:r>
        <w:rPr>
          <w:noProof/>
        </w:rPr>
        <w:fldChar w:fldCharType="separate"/>
      </w:r>
      <w:ins w:id="42" w:author="Rapporteur" w:date="2024-08-26T13:28:00Z">
        <w:r>
          <w:rPr>
            <w:noProof/>
          </w:rPr>
          <w:t>10</w:t>
        </w:r>
        <w:r>
          <w:rPr>
            <w:noProof/>
          </w:rPr>
          <w:fldChar w:fldCharType="end"/>
        </w:r>
      </w:ins>
    </w:p>
    <w:p w14:paraId="282DF97E" w14:textId="4E2D9417" w:rsidR="00D404AF" w:rsidRDefault="00D404AF">
      <w:pPr>
        <w:pStyle w:val="TOC1"/>
        <w:rPr>
          <w:ins w:id="43" w:author="Rapporteur" w:date="2024-08-26T13:28:00Z"/>
          <w:rFonts w:asciiTheme="minorHAnsi" w:eastAsiaTheme="minorEastAsia" w:hAnsiTheme="minorHAnsi" w:cstheme="minorBidi"/>
          <w:noProof/>
          <w:kern w:val="2"/>
          <w:szCs w:val="22"/>
          <w:lang w:val="de-DE" w:eastAsia="de-DE"/>
          <w14:ligatures w14:val="standardContextual"/>
        </w:rPr>
      </w:pPr>
      <w:ins w:id="44" w:author="Rapporteur" w:date="2024-08-26T13:28:00Z">
        <w:r>
          <w:rPr>
            <w:noProof/>
          </w:rPr>
          <w:t>5</w:t>
        </w:r>
        <w:r>
          <w:rPr>
            <w:rFonts w:asciiTheme="minorHAnsi" w:eastAsiaTheme="minorEastAsia" w:hAnsiTheme="minorHAnsi" w:cstheme="minorBidi"/>
            <w:noProof/>
            <w:kern w:val="2"/>
            <w:szCs w:val="22"/>
            <w:lang w:val="de-DE" w:eastAsia="de-DE"/>
            <w14:ligatures w14:val="standardContextual"/>
          </w:rPr>
          <w:tab/>
        </w:r>
        <w:r>
          <w:rPr>
            <w:noProof/>
          </w:rPr>
          <w:t>Security Analysis and Considerations</w:t>
        </w:r>
        <w:r>
          <w:rPr>
            <w:noProof/>
          </w:rPr>
          <w:tab/>
        </w:r>
        <w:r>
          <w:rPr>
            <w:noProof/>
          </w:rPr>
          <w:fldChar w:fldCharType="begin"/>
        </w:r>
        <w:r>
          <w:rPr>
            <w:noProof/>
          </w:rPr>
          <w:instrText xml:space="preserve"> PAGEREF _Toc175571388 \h </w:instrText>
        </w:r>
        <w:r>
          <w:rPr>
            <w:noProof/>
          </w:rPr>
        </w:r>
      </w:ins>
      <w:r>
        <w:rPr>
          <w:noProof/>
        </w:rPr>
        <w:fldChar w:fldCharType="separate"/>
      </w:r>
      <w:ins w:id="45" w:author="Rapporteur" w:date="2024-08-26T13:28:00Z">
        <w:r>
          <w:rPr>
            <w:noProof/>
          </w:rPr>
          <w:t>10</w:t>
        </w:r>
        <w:r>
          <w:rPr>
            <w:noProof/>
          </w:rPr>
          <w:fldChar w:fldCharType="end"/>
        </w:r>
      </w:ins>
    </w:p>
    <w:p w14:paraId="06C92C0C" w14:textId="36D5055F" w:rsidR="00D404AF" w:rsidRDefault="00D404AF">
      <w:pPr>
        <w:pStyle w:val="TOC2"/>
        <w:rPr>
          <w:ins w:id="46" w:author="Rapporteur" w:date="2024-08-26T13:28:00Z"/>
          <w:rFonts w:asciiTheme="minorHAnsi" w:eastAsiaTheme="minorEastAsia" w:hAnsiTheme="minorHAnsi" w:cstheme="minorBidi"/>
          <w:noProof/>
          <w:kern w:val="2"/>
          <w:sz w:val="22"/>
          <w:szCs w:val="22"/>
          <w:lang w:val="de-DE" w:eastAsia="de-DE"/>
          <w14:ligatures w14:val="standardContextual"/>
        </w:rPr>
      </w:pPr>
      <w:ins w:id="47" w:author="Rapporteur" w:date="2024-08-26T13:28:00Z">
        <w:r>
          <w:rPr>
            <w:noProof/>
          </w:rPr>
          <w:t>5.1</w:t>
        </w:r>
        <w:r>
          <w:rPr>
            <w:rFonts w:asciiTheme="minorHAnsi" w:eastAsiaTheme="minorEastAsia" w:hAnsiTheme="minorHAnsi" w:cstheme="minorBidi"/>
            <w:noProof/>
            <w:kern w:val="2"/>
            <w:sz w:val="22"/>
            <w:szCs w:val="22"/>
            <w:lang w:val="de-DE" w:eastAsia="de-DE"/>
            <w14:ligatures w14:val="standardContextual"/>
          </w:rPr>
          <w:tab/>
        </w:r>
        <w:r>
          <w:rPr>
            <w:noProof/>
          </w:rPr>
          <w:t>Use cases for security evaluation and monitoring</w:t>
        </w:r>
        <w:r>
          <w:rPr>
            <w:noProof/>
          </w:rPr>
          <w:tab/>
        </w:r>
        <w:r>
          <w:rPr>
            <w:noProof/>
          </w:rPr>
          <w:fldChar w:fldCharType="begin"/>
        </w:r>
        <w:r>
          <w:rPr>
            <w:noProof/>
          </w:rPr>
          <w:instrText xml:space="preserve"> PAGEREF _Toc175571389 \h </w:instrText>
        </w:r>
        <w:r>
          <w:rPr>
            <w:noProof/>
          </w:rPr>
        </w:r>
      </w:ins>
      <w:r>
        <w:rPr>
          <w:noProof/>
        </w:rPr>
        <w:fldChar w:fldCharType="separate"/>
      </w:r>
      <w:ins w:id="48" w:author="Rapporteur" w:date="2024-08-26T13:28:00Z">
        <w:r>
          <w:rPr>
            <w:noProof/>
          </w:rPr>
          <w:t>10</w:t>
        </w:r>
        <w:r>
          <w:rPr>
            <w:noProof/>
          </w:rPr>
          <w:fldChar w:fldCharType="end"/>
        </w:r>
      </w:ins>
    </w:p>
    <w:p w14:paraId="6EAB7098" w14:textId="1C03F3AA" w:rsidR="00D404AF" w:rsidRDefault="00D404AF">
      <w:pPr>
        <w:pStyle w:val="TOC3"/>
        <w:rPr>
          <w:ins w:id="49" w:author="Rapporteur" w:date="2024-08-26T13:28:00Z"/>
          <w:rFonts w:asciiTheme="minorHAnsi" w:eastAsiaTheme="minorEastAsia" w:hAnsiTheme="minorHAnsi" w:cstheme="minorBidi"/>
          <w:noProof/>
          <w:kern w:val="2"/>
          <w:sz w:val="22"/>
          <w:szCs w:val="22"/>
          <w:lang w:val="de-DE" w:eastAsia="de-DE"/>
          <w14:ligatures w14:val="standardContextual"/>
        </w:rPr>
      </w:pPr>
      <w:ins w:id="50" w:author="Rapporteur" w:date="2024-08-26T13:28:00Z">
        <w:r>
          <w:rPr>
            <w:noProof/>
          </w:rPr>
          <w:t>5.1.0</w:t>
        </w:r>
        <w:r>
          <w:rPr>
            <w:rFonts w:asciiTheme="minorHAnsi" w:eastAsiaTheme="minorEastAsia" w:hAnsiTheme="minorHAnsi" w:cstheme="minorBidi"/>
            <w:noProof/>
            <w:kern w:val="2"/>
            <w:sz w:val="22"/>
            <w:szCs w:val="22"/>
            <w:lang w:val="de-DE" w:eastAsia="de-DE"/>
            <w14:ligatures w14:val="standardContextual"/>
          </w:rPr>
          <w:tab/>
        </w:r>
        <w:r>
          <w:rPr>
            <w:noProof/>
          </w:rPr>
          <w:t>General</w:t>
        </w:r>
        <w:r>
          <w:rPr>
            <w:noProof/>
          </w:rPr>
          <w:tab/>
        </w:r>
        <w:r>
          <w:rPr>
            <w:noProof/>
          </w:rPr>
          <w:fldChar w:fldCharType="begin"/>
        </w:r>
        <w:r>
          <w:rPr>
            <w:noProof/>
          </w:rPr>
          <w:instrText xml:space="preserve"> PAGEREF _Toc175571390 \h </w:instrText>
        </w:r>
        <w:r>
          <w:rPr>
            <w:noProof/>
          </w:rPr>
        </w:r>
      </w:ins>
      <w:r>
        <w:rPr>
          <w:noProof/>
        </w:rPr>
        <w:fldChar w:fldCharType="separate"/>
      </w:r>
      <w:ins w:id="51" w:author="Rapporteur" w:date="2024-08-26T13:28:00Z">
        <w:r>
          <w:rPr>
            <w:noProof/>
          </w:rPr>
          <w:t>10</w:t>
        </w:r>
        <w:r>
          <w:rPr>
            <w:noProof/>
          </w:rPr>
          <w:fldChar w:fldCharType="end"/>
        </w:r>
      </w:ins>
    </w:p>
    <w:p w14:paraId="420B65D0" w14:textId="30155294" w:rsidR="00D404AF" w:rsidRDefault="00D404AF">
      <w:pPr>
        <w:pStyle w:val="TOC3"/>
        <w:rPr>
          <w:ins w:id="52" w:author="Rapporteur" w:date="2024-08-26T13:28:00Z"/>
          <w:rFonts w:asciiTheme="minorHAnsi" w:eastAsiaTheme="minorEastAsia" w:hAnsiTheme="minorHAnsi" w:cstheme="minorBidi"/>
          <w:noProof/>
          <w:kern w:val="2"/>
          <w:sz w:val="22"/>
          <w:szCs w:val="22"/>
          <w:lang w:val="de-DE" w:eastAsia="de-DE"/>
          <w14:ligatures w14:val="standardContextual"/>
        </w:rPr>
      </w:pPr>
      <w:ins w:id="53" w:author="Rapporteur" w:date="2024-08-26T13:28:00Z">
        <w:r>
          <w:rPr>
            <w:noProof/>
          </w:rPr>
          <w:t>5.1.1</w:t>
        </w:r>
        <w:r>
          <w:rPr>
            <w:rFonts w:asciiTheme="minorHAnsi" w:eastAsiaTheme="minorEastAsia" w:hAnsiTheme="minorHAnsi" w:cstheme="minorBidi"/>
            <w:noProof/>
            <w:kern w:val="2"/>
            <w:sz w:val="22"/>
            <w:szCs w:val="22"/>
            <w:lang w:val="de-DE" w:eastAsia="de-DE"/>
            <w14:ligatures w14:val="standardContextual"/>
          </w:rPr>
          <w:tab/>
        </w:r>
        <w:r>
          <w:rPr>
            <w:noProof/>
          </w:rPr>
          <w:t>Use case #1: Information on Malformed Message</w:t>
        </w:r>
        <w:r>
          <w:rPr>
            <w:noProof/>
          </w:rPr>
          <w:tab/>
        </w:r>
        <w:r>
          <w:rPr>
            <w:noProof/>
          </w:rPr>
          <w:fldChar w:fldCharType="begin"/>
        </w:r>
        <w:r>
          <w:rPr>
            <w:noProof/>
          </w:rPr>
          <w:instrText xml:space="preserve"> PAGEREF _Toc175571391 \h </w:instrText>
        </w:r>
        <w:r>
          <w:rPr>
            <w:noProof/>
          </w:rPr>
        </w:r>
      </w:ins>
      <w:r>
        <w:rPr>
          <w:noProof/>
        </w:rPr>
        <w:fldChar w:fldCharType="separate"/>
      </w:r>
      <w:ins w:id="54" w:author="Rapporteur" w:date="2024-08-26T13:28:00Z">
        <w:r>
          <w:rPr>
            <w:noProof/>
          </w:rPr>
          <w:t>10</w:t>
        </w:r>
        <w:r>
          <w:rPr>
            <w:noProof/>
          </w:rPr>
          <w:fldChar w:fldCharType="end"/>
        </w:r>
      </w:ins>
    </w:p>
    <w:p w14:paraId="4A4DBA4C" w14:textId="7B1C6268" w:rsidR="00D404AF" w:rsidRDefault="00D404AF">
      <w:pPr>
        <w:pStyle w:val="TOC4"/>
        <w:rPr>
          <w:ins w:id="55" w:author="Rapporteur" w:date="2024-08-26T13:28:00Z"/>
          <w:rFonts w:asciiTheme="minorHAnsi" w:eastAsiaTheme="minorEastAsia" w:hAnsiTheme="minorHAnsi" w:cstheme="minorBidi"/>
          <w:noProof/>
          <w:kern w:val="2"/>
          <w:sz w:val="22"/>
          <w:szCs w:val="22"/>
          <w:lang w:val="de-DE" w:eastAsia="de-DE"/>
          <w14:ligatures w14:val="standardContextual"/>
        </w:rPr>
      </w:pPr>
      <w:ins w:id="56" w:author="Rapporteur" w:date="2024-08-26T13:28:00Z">
        <w:r>
          <w:rPr>
            <w:noProof/>
          </w:rPr>
          <w:t>5.1.1.1</w:t>
        </w:r>
        <w:r>
          <w:rPr>
            <w:rFonts w:asciiTheme="minorHAnsi" w:eastAsiaTheme="minorEastAsia" w:hAnsiTheme="minorHAnsi" w:cstheme="minorBidi"/>
            <w:noProof/>
            <w:kern w:val="2"/>
            <w:sz w:val="22"/>
            <w:szCs w:val="22"/>
            <w:lang w:val="de-DE" w:eastAsia="de-DE"/>
            <w14:ligatures w14:val="standardContextual"/>
          </w:rPr>
          <w:tab/>
        </w:r>
        <w:r>
          <w:rPr>
            <w:noProof/>
          </w:rPr>
          <w:t>Description</w:t>
        </w:r>
        <w:r>
          <w:rPr>
            <w:noProof/>
          </w:rPr>
          <w:tab/>
        </w:r>
        <w:r>
          <w:rPr>
            <w:noProof/>
          </w:rPr>
          <w:fldChar w:fldCharType="begin"/>
        </w:r>
        <w:r>
          <w:rPr>
            <w:noProof/>
          </w:rPr>
          <w:instrText xml:space="preserve"> PAGEREF _Toc175571392 \h </w:instrText>
        </w:r>
        <w:r>
          <w:rPr>
            <w:noProof/>
          </w:rPr>
        </w:r>
      </w:ins>
      <w:r>
        <w:rPr>
          <w:noProof/>
        </w:rPr>
        <w:fldChar w:fldCharType="separate"/>
      </w:r>
      <w:ins w:id="57" w:author="Rapporteur" w:date="2024-08-26T13:28:00Z">
        <w:r>
          <w:rPr>
            <w:noProof/>
          </w:rPr>
          <w:t>10</w:t>
        </w:r>
        <w:r>
          <w:rPr>
            <w:noProof/>
          </w:rPr>
          <w:fldChar w:fldCharType="end"/>
        </w:r>
      </w:ins>
    </w:p>
    <w:p w14:paraId="22F0D85E" w14:textId="345F9BA4" w:rsidR="00D404AF" w:rsidRDefault="00D404AF">
      <w:pPr>
        <w:pStyle w:val="TOC4"/>
        <w:rPr>
          <w:ins w:id="58" w:author="Rapporteur" w:date="2024-08-26T13:28:00Z"/>
          <w:rFonts w:asciiTheme="minorHAnsi" w:eastAsiaTheme="minorEastAsia" w:hAnsiTheme="minorHAnsi" w:cstheme="minorBidi"/>
          <w:noProof/>
          <w:kern w:val="2"/>
          <w:sz w:val="22"/>
          <w:szCs w:val="22"/>
          <w:lang w:val="de-DE" w:eastAsia="de-DE"/>
          <w14:ligatures w14:val="standardContextual"/>
        </w:rPr>
      </w:pPr>
      <w:ins w:id="59" w:author="Rapporteur" w:date="2024-08-26T13:28:00Z">
        <w:r>
          <w:rPr>
            <w:noProof/>
          </w:rPr>
          <w:t>5.1.1.2</w:t>
        </w:r>
        <w:r>
          <w:rPr>
            <w:rFonts w:asciiTheme="minorHAnsi" w:eastAsiaTheme="minorEastAsia" w:hAnsiTheme="minorHAnsi" w:cstheme="minorBidi"/>
            <w:noProof/>
            <w:kern w:val="2"/>
            <w:sz w:val="22"/>
            <w:szCs w:val="22"/>
            <w:lang w:val="de-DE" w:eastAsia="de-DE"/>
            <w14:ligatures w14:val="standardContextual"/>
          </w:rPr>
          <w:tab/>
        </w:r>
        <w:r>
          <w:rPr>
            <w:noProof/>
          </w:rPr>
          <w:t>Relevant data</w:t>
        </w:r>
        <w:r>
          <w:rPr>
            <w:noProof/>
          </w:rPr>
          <w:tab/>
        </w:r>
        <w:r>
          <w:rPr>
            <w:noProof/>
          </w:rPr>
          <w:fldChar w:fldCharType="begin"/>
        </w:r>
        <w:r>
          <w:rPr>
            <w:noProof/>
          </w:rPr>
          <w:instrText xml:space="preserve"> PAGEREF _Toc175571393 \h </w:instrText>
        </w:r>
        <w:r>
          <w:rPr>
            <w:noProof/>
          </w:rPr>
        </w:r>
      </w:ins>
      <w:r>
        <w:rPr>
          <w:noProof/>
        </w:rPr>
        <w:fldChar w:fldCharType="separate"/>
      </w:r>
      <w:ins w:id="60" w:author="Rapporteur" w:date="2024-08-26T13:28:00Z">
        <w:r>
          <w:rPr>
            <w:noProof/>
          </w:rPr>
          <w:t>11</w:t>
        </w:r>
        <w:r>
          <w:rPr>
            <w:noProof/>
          </w:rPr>
          <w:fldChar w:fldCharType="end"/>
        </w:r>
      </w:ins>
    </w:p>
    <w:p w14:paraId="0CA95110" w14:textId="4B2C317F" w:rsidR="00D404AF" w:rsidRDefault="00D404AF">
      <w:pPr>
        <w:pStyle w:val="TOC4"/>
        <w:rPr>
          <w:ins w:id="61" w:author="Rapporteur" w:date="2024-08-26T13:28:00Z"/>
          <w:rFonts w:asciiTheme="minorHAnsi" w:eastAsiaTheme="minorEastAsia" w:hAnsiTheme="minorHAnsi" w:cstheme="minorBidi"/>
          <w:noProof/>
          <w:kern w:val="2"/>
          <w:sz w:val="22"/>
          <w:szCs w:val="22"/>
          <w:lang w:val="de-DE" w:eastAsia="de-DE"/>
          <w14:ligatures w14:val="standardContextual"/>
        </w:rPr>
      </w:pPr>
      <w:ins w:id="62" w:author="Rapporteur" w:date="2024-08-26T13:28:00Z">
        <w:r>
          <w:rPr>
            <w:noProof/>
          </w:rPr>
          <w:t>5.1.1.3</w:t>
        </w:r>
        <w:r>
          <w:rPr>
            <w:rFonts w:asciiTheme="minorHAnsi" w:eastAsiaTheme="minorEastAsia" w:hAnsiTheme="minorHAnsi" w:cstheme="minorBidi"/>
            <w:noProof/>
            <w:kern w:val="2"/>
            <w:sz w:val="22"/>
            <w:szCs w:val="22"/>
            <w:lang w:val="de-DE" w:eastAsia="de-DE"/>
            <w14:ligatures w14:val="standardContextual"/>
          </w:rPr>
          <w:tab/>
        </w:r>
        <w:r>
          <w:rPr>
            <w:noProof/>
          </w:rPr>
          <w:t>Evaluation of the identified data</w:t>
        </w:r>
        <w:r>
          <w:rPr>
            <w:noProof/>
          </w:rPr>
          <w:tab/>
        </w:r>
        <w:r>
          <w:rPr>
            <w:noProof/>
          </w:rPr>
          <w:fldChar w:fldCharType="begin"/>
        </w:r>
        <w:r>
          <w:rPr>
            <w:noProof/>
          </w:rPr>
          <w:instrText xml:space="preserve"> PAGEREF _Toc175571394 \h </w:instrText>
        </w:r>
        <w:r>
          <w:rPr>
            <w:noProof/>
          </w:rPr>
        </w:r>
      </w:ins>
      <w:r>
        <w:rPr>
          <w:noProof/>
        </w:rPr>
        <w:fldChar w:fldCharType="separate"/>
      </w:r>
      <w:ins w:id="63" w:author="Rapporteur" w:date="2024-08-26T13:28:00Z">
        <w:r>
          <w:rPr>
            <w:noProof/>
          </w:rPr>
          <w:t>11</w:t>
        </w:r>
        <w:r>
          <w:rPr>
            <w:noProof/>
          </w:rPr>
          <w:fldChar w:fldCharType="end"/>
        </w:r>
      </w:ins>
    </w:p>
    <w:p w14:paraId="56978E28" w14:textId="0DF31053" w:rsidR="00D404AF" w:rsidRDefault="00D404AF">
      <w:pPr>
        <w:pStyle w:val="TOC3"/>
        <w:rPr>
          <w:ins w:id="64" w:author="Rapporteur" w:date="2024-08-26T13:28:00Z"/>
          <w:rFonts w:asciiTheme="minorHAnsi" w:eastAsiaTheme="minorEastAsia" w:hAnsiTheme="minorHAnsi" w:cstheme="minorBidi"/>
          <w:noProof/>
          <w:kern w:val="2"/>
          <w:sz w:val="22"/>
          <w:szCs w:val="22"/>
          <w:lang w:val="de-DE" w:eastAsia="de-DE"/>
          <w14:ligatures w14:val="standardContextual"/>
        </w:rPr>
      </w:pPr>
      <w:ins w:id="65" w:author="Rapporteur" w:date="2024-08-26T13:28:00Z">
        <w:r>
          <w:rPr>
            <w:noProof/>
          </w:rPr>
          <w:t>5.1.2</w:t>
        </w:r>
        <w:r>
          <w:rPr>
            <w:rFonts w:asciiTheme="minorHAnsi" w:eastAsiaTheme="minorEastAsia" w:hAnsiTheme="minorHAnsi" w:cstheme="minorBidi"/>
            <w:noProof/>
            <w:kern w:val="2"/>
            <w:sz w:val="22"/>
            <w:szCs w:val="22"/>
            <w:lang w:val="de-DE" w:eastAsia="de-DE"/>
            <w14:ligatures w14:val="standardContextual"/>
          </w:rPr>
          <w:tab/>
        </w:r>
        <w:r>
          <w:rPr>
            <w:noProof/>
          </w:rPr>
          <w:t>Use case #2: Massive number of SBI Messages</w:t>
        </w:r>
        <w:r>
          <w:rPr>
            <w:noProof/>
          </w:rPr>
          <w:tab/>
        </w:r>
        <w:r>
          <w:rPr>
            <w:noProof/>
          </w:rPr>
          <w:fldChar w:fldCharType="begin"/>
        </w:r>
        <w:r>
          <w:rPr>
            <w:noProof/>
          </w:rPr>
          <w:instrText xml:space="preserve"> PAGEREF _Toc175571395 \h </w:instrText>
        </w:r>
        <w:r>
          <w:rPr>
            <w:noProof/>
          </w:rPr>
        </w:r>
      </w:ins>
      <w:r>
        <w:rPr>
          <w:noProof/>
        </w:rPr>
        <w:fldChar w:fldCharType="separate"/>
      </w:r>
      <w:ins w:id="66" w:author="Rapporteur" w:date="2024-08-26T13:28:00Z">
        <w:r>
          <w:rPr>
            <w:noProof/>
          </w:rPr>
          <w:t>11</w:t>
        </w:r>
        <w:r>
          <w:rPr>
            <w:noProof/>
          </w:rPr>
          <w:fldChar w:fldCharType="end"/>
        </w:r>
      </w:ins>
    </w:p>
    <w:p w14:paraId="0F3568FB" w14:textId="1A481178" w:rsidR="00D404AF" w:rsidRDefault="00D404AF">
      <w:pPr>
        <w:pStyle w:val="TOC4"/>
        <w:rPr>
          <w:ins w:id="67" w:author="Rapporteur" w:date="2024-08-26T13:28:00Z"/>
          <w:rFonts w:asciiTheme="minorHAnsi" w:eastAsiaTheme="minorEastAsia" w:hAnsiTheme="minorHAnsi" w:cstheme="minorBidi"/>
          <w:noProof/>
          <w:kern w:val="2"/>
          <w:sz w:val="22"/>
          <w:szCs w:val="22"/>
          <w:lang w:val="de-DE" w:eastAsia="de-DE"/>
          <w14:ligatures w14:val="standardContextual"/>
        </w:rPr>
      </w:pPr>
      <w:ins w:id="68" w:author="Rapporteur" w:date="2024-08-26T13:28:00Z">
        <w:r>
          <w:rPr>
            <w:noProof/>
          </w:rPr>
          <w:t>5.1.2.1</w:t>
        </w:r>
        <w:r>
          <w:rPr>
            <w:rFonts w:asciiTheme="minorHAnsi" w:eastAsiaTheme="minorEastAsia" w:hAnsiTheme="minorHAnsi" w:cstheme="minorBidi"/>
            <w:noProof/>
            <w:kern w:val="2"/>
            <w:sz w:val="22"/>
            <w:szCs w:val="22"/>
            <w:lang w:val="de-DE" w:eastAsia="de-DE"/>
            <w14:ligatures w14:val="standardContextual"/>
          </w:rPr>
          <w:tab/>
        </w:r>
        <w:r>
          <w:rPr>
            <w:noProof/>
          </w:rPr>
          <w:t>Description</w:t>
        </w:r>
        <w:r>
          <w:rPr>
            <w:noProof/>
          </w:rPr>
          <w:tab/>
        </w:r>
        <w:r>
          <w:rPr>
            <w:noProof/>
          </w:rPr>
          <w:fldChar w:fldCharType="begin"/>
        </w:r>
        <w:r>
          <w:rPr>
            <w:noProof/>
          </w:rPr>
          <w:instrText xml:space="preserve"> PAGEREF _Toc175571396 \h </w:instrText>
        </w:r>
        <w:r>
          <w:rPr>
            <w:noProof/>
          </w:rPr>
        </w:r>
      </w:ins>
      <w:r>
        <w:rPr>
          <w:noProof/>
        </w:rPr>
        <w:fldChar w:fldCharType="separate"/>
      </w:r>
      <w:ins w:id="69" w:author="Rapporteur" w:date="2024-08-26T13:28:00Z">
        <w:r>
          <w:rPr>
            <w:noProof/>
          </w:rPr>
          <w:t>11</w:t>
        </w:r>
        <w:r>
          <w:rPr>
            <w:noProof/>
          </w:rPr>
          <w:fldChar w:fldCharType="end"/>
        </w:r>
      </w:ins>
    </w:p>
    <w:p w14:paraId="0F090D80" w14:textId="7834CAD4" w:rsidR="00D404AF" w:rsidRDefault="00D404AF">
      <w:pPr>
        <w:pStyle w:val="TOC4"/>
        <w:rPr>
          <w:ins w:id="70" w:author="Rapporteur" w:date="2024-08-26T13:28:00Z"/>
          <w:rFonts w:asciiTheme="minorHAnsi" w:eastAsiaTheme="minorEastAsia" w:hAnsiTheme="minorHAnsi" w:cstheme="minorBidi"/>
          <w:noProof/>
          <w:kern w:val="2"/>
          <w:sz w:val="22"/>
          <w:szCs w:val="22"/>
          <w:lang w:val="de-DE" w:eastAsia="de-DE"/>
          <w14:ligatures w14:val="standardContextual"/>
        </w:rPr>
      </w:pPr>
      <w:ins w:id="71" w:author="Rapporteur" w:date="2024-08-26T13:28:00Z">
        <w:r>
          <w:rPr>
            <w:noProof/>
          </w:rPr>
          <w:t>5.1.2.2</w:t>
        </w:r>
        <w:r>
          <w:rPr>
            <w:rFonts w:asciiTheme="minorHAnsi" w:eastAsiaTheme="minorEastAsia" w:hAnsiTheme="minorHAnsi" w:cstheme="minorBidi"/>
            <w:noProof/>
            <w:kern w:val="2"/>
            <w:sz w:val="22"/>
            <w:szCs w:val="22"/>
            <w:lang w:val="de-DE" w:eastAsia="de-DE"/>
            <w14:ligatures w14:val="standardContextual"/>
          </w:rPr>
          <w:tab/>
        </w:r>
        <w:r>
          <w:rPr>
            <w:noProof/>
          </w:rPr>
          <w:t>Relevant data</w:t>
        </w:r>
        <w:r>
          <w:rPr>
            <w:noProof/>
          </w:rPr>
          <w:tab/>
        </w:r>
        <w:r>
          <w:rPr>
            <w:noProof/>
          </w:rPr>
          <w:fldChar w:fldCharType="begin"/>
        </w:r>
        <w:r>
          <w:rPr>
            <w:noProof/>
          </w:rPr>
          <w:instrText xml:space="preserve"> PAGEREF _Toc175571397 \h </w:instrText>
        </w:r>
        <w:r>
          <w:rPr>
            <w:noProof/>
          </w:rPr>
        </w:r>
      </w:ins>
      <w:r>
        <w:rPr>
          <w:noProof/>
        </w:rPr>
        <w:fldChar w:fldCharType="separate"/>
      </w:r>
      <w:ins w:id="72" w:author="Rapporteur" w:date="2024-08-26T13:28:00Z">
        <w:r>
          <w:rPr>
            <w:noProof/>
          </w:rPr>
          <w:t>12</w:t>
        </w:r>
        <w:r>
          <w:rPr>
            <w:noProof/>
          </w:rPr>
          <w:fldChar w:fldCharType="end"/>
        </w:r>
      </w:ins>
    </w:p>
    <w:p w14:paraId="69579055" w14:textId="13AB0BD9" w:rsidR="00D404AF" w:rsidRDefault="00D404AF">
      <w:pPr>
        <w:pStyle w:val="TOC4"/>
        <w:rPr>
          <w:ins w:id="73" w:author="Rapporteur" w:date="2024-08-26T13:28:00Z"/>
          <w:rFonts w:asciiTheme="minorHAnsi" w:eastAsiaTheme="minorEastAsia" w:hAnsiTheme="minorHAnsi" w:cstheme="minorBidi"/>
          <w:noProof/>
          <w:kern w:val="2"/>
          <w:sz w:val="22"/>
          <w:szCs w:val="22"/>
          <w:lang w:val="de-DE" w:eastAsia="de-DE"/>
          <w14:ligatures w14:val="standardContextual"/>
        </w:rPr>
      </w:pPr>
      <w:ins w:id="74" w:author="Rapporteur" w:date="2024-08-26T13:28:00Z">
        <w:r>
          <w:rPr>
            <w:noProof/>
          </w:rPr>
          <w:t>5.1.2.3</w:t>
        </w:r>
        <w:r>
          <w:rPr>
            <w:rFonts w:asciiTheme="minorHAnsi" w:eastAsiaTheme="minorEastAsia" w:hAnsiTheme="minorHAnsi" w:cstheme="minorBidi"/>
            <w:noProof/>
            <w:kern w:val="2"/>
            <w:sz w:val="22"/>
            <w:szCs w:val="22"/>
            <w:lang w:val="de-DE" w:eastAsia="de-DE"/>
            <w14:ligatures w14:val="standardContextual"/>
          </w:rPr>
          <w:tab/>
        </w:r>
        <w:r>
          <w:rPr>
            <w:noProof/>
          </w:rPr>
          <w:t>Evaluation of the identified data</w:t>
        </w:r>
        <w:r>
          <w:rPr>
            <w:noProof/>
          </w:rPr>
          <w:tab/>
        </w:r>
        <w:r>
          <w:rPr>
            <w:noProof/>
          </w:rPr>
          <w:fldChar w:fldCharType="begin"/>
        </w:r>
        <w:r>
          <w:rPr>
            <w:noProof/>
          </w:rPr>
          <w:instrText xml:space="preserve"> PAGEREF _Toc175571398 \h </w:instrText>
        </w:r>
        <w:r>
          <w:rPr>
            <w:noProof/>
          </w:rPr>
        </w:r>
      </w:ins>
      <w:r>
        <w:rPr>
          <w:noProof/>
        </w:rPr>
        <w:fldChar w:fldCharType="separate"/>
      </w:r>
      <w:ins w:id="75" w:author="Rapporteur" w:date="2024-08-26T13:28:00Z">
        <w:r>
          <w:rPr>
            <w:noProof/>
          </w:rPr>
          <w:t>12</w:t>
        </w:r>
        <w:r>
          <w:rPr>
            <w:noProof/>
          </w:rPr>
          <w:fldChar w:fldCharType="end"/>
        </w:r>
      </w:ins>
    </w:p>
    <w:p w14:paraId="5F490CDB" w14:textId="49C01BF2" w:rsidR="00D404AF" w:rsidRDefault="00D404AF">
      <w:pPr>
        <w:pStyle w:val="TOC3"/>
        <w:rPr>
          <w:ins w:id="76" w:author="Rapporteur" w:date="2024-08-26T13:28:00Z"/>
          <w:rFonts w:asciiTheme="minorHAnsi" w:eastAsiaTheme="minorEastAsia" w:hAnsiTheme="minorHAnsi" w:cstheme="minorBidi"/>
          <w:noProof/>
          <w:kern w:val="2"/>
          <w:sz w:val="22"/>
          <w:szCs w:val="22"/>
          <w:lang w:val="de-DE" w:eastAsia="de-DE"/>
          <w14:ligatures w14:val="standardContextual"/>
        </w:rPr>
      </w:pPr>
      <w:ins w:id="77" w:author="Rapporteur" w:date="2024-08-26T13:28:00Z">
        <w:r>
          <w:rPr>
            <w:noProof/>
          </w:rPr>
          <w:t>5.1.3</w:t>
        </w:r>
        <w:r>
          <w:rPr>
            <w:rFonts w:asciiTheme="minorHAnsi" w:eastAsiaTheme="minorEastAsia" w:hAnsiTheme="minorHAnsi" w:cstheme="minorBidi"/>
            <w:noProof/>
            <w:kern w:val="2"/>
            <w:sz w:val="22"/>
            <w:szCs w:val="22"/>
            <w:lang w:val="de-DE" w:eastAsia="de-DE"/>
            <w14:ligatures w14:val="standardContextual"/>
          </w:rPr>
          <w:tab/>
        </w:r>
        <w:r>
          <w:rPr>
            <w:noProof/>
          </w:rPr>
          <w:t xml:space="preserve">Use case #3: </w:t>
        </w:r>
        <w:r w:rsidRPr="00687269">
          <w:rPr>
            <w:rFonts w:cs="Arial"/>
            <w:noProof/>
          </w:rPr>
          <w:t xml:space="preserve"> Unauthorized/failed authentication NF service access request</w:t>
        </w:r>
        <w:r>
          <w:rPr>
            <w:noProof/>
          </w:rPr>
          <w:tab/>
        </w:r>
        <w:r>
          <w:rPr>
            <w:noProof/>
          </w:rPr>
          <w:fldChar w:fldCharType="begin"/>
        </w:r>
        <w:r>
          <w:rPr>
            <w:noProof/>
          </w:rPr>
          <w:instrText xml:space="preserve"> PAGEREF _Toc175571399 \h </w:instrText>
        </w:r>
        <w:r>
          <w:rPr>
            <w:noProof/>
          </w:rPr>
        </w:r>
      </w:ins>
      <w:r>
        <w:rPr>
          <w:noProof/>
        </w:rPr>
        <w:fldChar w:fldCharType="separate"/>
      </w:r>
      <w:ins w:id="78" w:author="Rapporteur" w:date="2024-08-26T13:28:00Z">
        <w:r>
          <w:rPr>
            <w:noProof/>
          </w:rPr>
          <w:t>12</w:t>
        </w:r>
        <w:r>
          <w:rPr>
            <w:noProof/>
          </w:rPr>
          <w:fldChar w:fldCharType="end"/>
        </w:r>
      </w:ins>
    </w:p>
    <w:p w14:paraId="107F10B1" w14:textId="42ED8385" w:rsidR="00D404AF" w:rsidRDefault="00D404AF">
      <w:pPr>
        <w:pStyle w:val="TOC4"/>
        <w:rPr>
          <w:ins w:id="79" w:author="Rapporteur" w:date="2024-08-26T13:28:00Z"/>
          <w:rFonts w:asciiTheme="minorHAnsi" w:eastAsiaTheme="minorEastAsia" w:hAnsiTheme="minorHAnsi" w:cstheme="minorBidi"/>
          <w:noProof/>
          <w:kern w:val="2"/>
          <w:sz w:val="22"/>
          <w:szCs w:val="22"/>
          <w:lang w:val="de-DE" w:eastAsia="de-DE"/>
          <w14:ligatures w14:val="standardContextual"/>
        </w:rPr>
      </w:pPr>
      <w:ins w:id="80" w:author="Rapporteur" w:date="2024-08-26T13:28:00Z">
        <w:r>
          <w:rPr>
            <w:noProof/>
          </w:rPr>
          <w:t>5.1.3.1</w:t>
        </w:r>
        <w:r>
          <w:rPr>
            <w:rFonts w:asciiTheme="minorHAnsi" w:eastAsiaTheme="minorEastAsia" w:hAnsiTheme="minorHAnsi" w:cstheme="minorBidi"/>
            <w:noProof/>
            <w:kern w:val="2"/>
            <w:sz w:val="22"/>
            <w:szCs w:val="22"/>
            <w:lang w:val="de-DE" w:eastAsia="de-DE"/>
            <w14:ligatures w14:val="standardContextual"/>
          </w:rPr>
          <w:tab/>
        </w:r>
        <w:r>
          <w:rPr>
            <w:noProof/>
          </w:rPr>
          <w:t>Description</w:t>
        </w:r>
        <w:r>
          <w:rPr>
            <w:noProof/>
          </w:rPr>
          <w:tab/>
        </w:r>
        <w:r>
          <w:rPr>
            <w:noProof/>
          </w:rPr>
          <w:fldChar w:fldCharType="begin"/>
        </w:r>
        <w:r>
          <w:rPr>
            <w:noProof/>
          </w:rPr>
          <w:instrText xml:space="preserve"> PAGEREF _Toc175571400 \h </w:instrText>
        </w:r>
        <w:r>
          <w:rPr>
            <w:noProof/>
          </w:rPr>
        </w:r>
      </w:ins>
      <w:r>
        <w:rPr>
          <w:noProof/>
        </w:rPr>
        <w:fldChar w:fldCharType="separate"/>
      </w:r>
      <w:ins w:id="81" w:author="Rapporteur" w:date="2024-08-26T13:28:00Z">
        <w:r>
          <w:rPr>
            <w:noProof/>
          </w:rPr>
          <w:t>12</w:t>
        </w:r>
        <w:r>
          <w:rPr>
            <w:noProof/>
          </w:rPr>
          <w:fldChar w:fldCharType="end"/>
        </w:r>
      </w:ins>
    </w:p>
    <w:p w14:paraId="75B015B0" w14:textId="5E289CC6" w:rsidR="00D404AF" w:rsidRDefault="00D404AF">
      <w:pPr>
        <w:pStyle w:val="TOC4"/>
        <w:rPr>
          <w:ins w:id="82" w:author="Rapporteur" w:date="2024-08-26T13:28:00Z"/>
          <w:rFonts w:asciiTheme="minorHAnsi" w:eastAsiaTheme="minorEastAsia" w:hAnsiTheme="minorHAnsi" w:cstheme="minorBidi"/>
          <w:noProof/>
          <w:kern w:val="2"/>
          <w:sz w:val="22"/>
          <w:szCs w:val="22"/>
          <w:lang w:val="de-DE" w:eastAsia="de-DE"/>
          <w14:ligatures w14:val="standardContextual"/>
        </w:rPr>
      </w:pPr>
      <w:ins w:id="83" w:author="Rapporteur" w:date="2024-08-26T13:28:00Z">
        <w:r>
          <w:rPr>
            <w:noProof/>
          </w:rPr>
          <w:t>5.1.3.2</w:t>
        </w:r>
        <w:r>
          <w:rPr>
            <w:rFonts w:asciiTheme="minorHAnsi" w:eastAsiaTheme="minorEastAsia" w:hAnsiTheme="minorHAnsi" w:cstheme="minorBidi"/>
            <w:noProof/>
            <w:kern w:val="2"/>
            <w:sz w:val="22"/>
            <w:szCs w:val="22"/>
            <w:lang w:val="de-DE" w:eastAsia="de-DE"/>
            <w14:ligatures w14:val="standardContextual"/>
          </w:rPr>
          <w:tab/>
        </w:r>
        <w:r>
          <w:rPr>
            <w:noProof/>
          </w:rPr>
          <w:t>Relevant data</w:t>
        </w:r>
        <w:r>
          <w:rPr>
            <w:noProof/>
          </w:rPr>
          <w:tab/>
        </w:r>
        <w:r>
          <w:rPr>
            <w:noProof/>
          </w:rPr>
          <w:fldChar w:fldCharType="begin"/>
        </w:r>
        <w:r>
          <w:rPr>
            <w:noProof/>
          </w:rPr>
          <w:instrText xml:space="preserve"> PAGEREF _Toc175571401 \h </w:instrText>
        </w:r>
        <w:r>
          <w:rPr>
            <w:noProof/>
          </w:rPr>
        </w:r>
      </w:ins>
      <w:r>
        <w:rPr>
          <w:noProof/>
        </w:rPr>
        <w:fldChar w:fldCharType="separate"/>
      </w:r>
      <w:ins w:id="84" w:author="Rapporteur" w:date="2024-08-26T13:28:00Z">
        <w:r>
          <w:rPr>
            <w:noProof/>
          </w:rPr>
          <w:t>12</w:t>
        </w:r>
        <w:r>
          <w:rPr>
            <w:noProof/>
          </w:rPr>
          <w:fldChar w:fldCharType="end"/>
        </w:r>
      </w:ins>
    </w:p>
    <w:p w14:paraId="7F3CF466" w14:textId="01E105E6" w:rsidR="00D404AF" w:rsidRDefault="00D404AF">
      <w:pPr>
        <w:pStyle w:val="TOC4"/>
        <w:rPr>
          <w:ins w:id="85" w:author="Rapporteur" w:date="2024-08-26T13:28:00Z"/>
          <w:rFonts w:asciiTheme="minorHAnsi" w:eastAsiaTheme="minorEastAsia" w:hAnsiTheme="minorHAnsi" w:cstheme="minorBidi"/>
          <w:noProof/>
          <w:kern w:val="2"/>
          <w:sz w:val="22"/>
          <w:szCs w:val="22"/>
          <w:lang w:val="de-DE" w:eastAsia="de-DE"/>
          <w14:ligatures w14:val="standardContextual"/>
        </w:rPr>
      </w:pPr>
      <w:ins w:id="86" w:author="Rapporteur" w:date="2024-08-26T13:28:00Z">
        <w:r>
          <w:rPr>
            <w:noProof/>
          </w:rPr>
          <w:t>5.1.3.3</w:t>
        </w:r>
        <w:r>
          <w:rPr>
            <w:rFonts w:asciiTheme="minorHAnsi" w:eastAsiaTheme="minorEastAsia" w:hAnsiTheme="minorHAnsi" w:cstheme="minorBidi"/>
            <w:noProof/>
            <w:kern w:val="2"/>
            <w:sz w:val="22"/>
            <w:szCs w:val="22"/>
            <w:lang w:val="de-DE" w:eastAsia="de-DE"/>
            <w14:ligatures w14:val="standardContextual"/>
          </w:rPr>
          <w:tab/>
        </w:r>
        <w:r>
          <w:rPr>
            <w:noProof/>
          </w:rPr>
          <w:t>Evaluation of the identified data</w:t>
        </w:r>
        <w:r>
          <w:rPr>
            <w:noProof/>
          </w:rPr>
          <w:tab/>
        </w:r>
        <w:r>
          <w:rPr>
            <w:noProof/>
          </w:rPr>
          <w:fldChar w:fldCharType="begin"/>
        </w:r>
        <w:r>
          <w:rPr>
            <w:noProof/>
          </w:rPr>
          <w:instrText xml:space="preserve"> PAGEREF _Toc175571402 \h </w:instrText>
        </w:r>
        <w:r>
          <w:rPr>
            <w:noProof/>
          </w:rPr>
        </w:r>
      </w:ins>
      <w:r>
        <w:rPr>
          <w:noProof/>
        </w:rPr>
        <w:fldChar w:fldCharType="separate"/>
      </w:r>
      <w:ins w:id="87" w:author="Rapporteur" w:date="2024-08-26T13:28:00Z">
        <w:r>
          <w:rPr>
            <w:noProof/>
          </w:rPr>
          <w:t>13</w:t>
        </w:r>
        <w:r>
          <w:rPr>
            <w:noProof/>
          </w:rPr>
          <w:fldChar w:fldCharType="end"/>
        </w:r>
      </w:ins>
    </w:p>
    <w:p w14:paraId="6078E9CF" w14:textId="378A16D7" w:rsidR="00D404AF" w:rsidRDefault="00D404AF">
      <w:pPr>
        <w:pStyle w:val="TOC3"/>
        <w:rPr>
          <w:ins w:id="88" w:author="Rapporteur" w:date="2024-08-26T13:28:00Z"/>
          <w:rFonts w:asciiTheme="minorHAnsi" w:eastAsiaTheme="minorEastAsia" w:hAnsiTheme="minorHAnsi" w:cstheme="minorBidi"/>
          <w:noProof/>
          <w:kern w:val="2"/>
          <w:sz w:val="22"/>
          <w:szCs w:val="22"/>
          <w:lang w:val="de-DE" w:eastAsia="de-DE"/>
          <w14:ligatures w14:val="standardContextual"/>
        </w:rPr>
      </w:pPr>
      <w:ins w:id="89" w:author="Rapporteur" w:date="2024-08-26T13:28:00Z">
        <w:r>
          <w:rPr>
            <w:noProof/>
          </w:rPr>
          <w:t>5.1.4</w:t>
        </w:r>
        <w:r>
          <w:rPr>
            <w:rFonts w:asciiTheme="minorHAnsi" w:eastAsiaTheme="minorEastAsia" w:hAnsiTheme="minorHAnsi" w:cstheme="minorBidi"/>
            <w:noProof/>
            <w:kern w:val="2"/>
            <w:sz w:val="22"/>
            <w:szCs w:val="22"/>
            <w:lang w:val="de-DE" w:eastAsia="de-DE"/>
            <w14:ligatures w14:val="standardContextual"/>
          </w:rPr>
          <w:tab/>
        </w:r>
        <w:r>
          <w:rPr>
            <w:noProof/>
          </w:rPr>
          <w:t>Use case #4:  Reconnaissance</w:t>
        </w:r>
        <w:r>
          <w:rPr>
            <w:noProof/>
          </w:rPr>
          <w:tab/>
        </w:r>
        <w:r>
          <w:rPr>
            <w:noProof/>
          </w:rPr>
          <w:fldChar w:fldCharType="begin"/>
        </w:r>
        <w:r>
          <w:rPr>
            <w:noProof/>
          </w:rPr>
          <w:instrText xml:space="preserve"> PAGEREF _Toc175571403 \h </w:instrText>
        </w:r>
        <w:r>
          <w:rPr>
            <w:noProof/>
          </w:rPr>
        </w:r>
      </w:ins>
      <w:r>
        <w:rPr>
          <w:noProof/>
        </w:rPr>
        <w:fldChar w:fldCharType="separate"/>
      </w:r>
      <w:ins w:id="90" w:author="Rapporteur" w:date="2024-08-26T13:28:00Z">
        <w:r>
          <w:rPr>
            <w:noProof/>
          </w:rPr>
          <w:t>13</w:t>
        </w:r>
        <w:r>
          <w:rPr>
            <w:noProof/>
          </w:rPr>
          <w:fldChar w:fldCharType="end"/>
        </w:r>
      </w:ins>
    </w:p>
    <w:p w14:paraId="19AE94AD" w14:textId="29834D6B" w:rsidR="00D404AF" w:rsidRDefault="00D404AF">
      <w:pPr>
        <w:pStyle w:val="TOC4"/>
        <w:rPr>
          <w:ins w:id="91" w:author="Rapporteur" w:date="2024-08-26T13:28:00Z"/>
          <w:rFonts w:asciiTheme="minorHAnsi" w:eastAsiaTheme="minorEastAsia" w:hAnsiTheme="minorHAnsi" w:cstheme="minorBidi"/>
          <w:noProof/>
          <w:kern w:val="2"/>
          <w:sz w:val="22"/>
          <w:szCs w:val="22"/>
          <w:lang w:val="de-DE" w:eastAsia="de-DE"/>
          <w14:ligatures w14:val="standardContextual"/>
        </w:rPr>
      </w:pPr>
      <w:ins w:id="92" w:author="Rapporteur" w:date="2024-08-26T13:28:00Z">
        <w:r>
          <w:rPr>
            <w:noProof/>
          </w:rPr>
          <w:t>5.1.4.1</w:t>
        </w:r>
        <w:r>
          <w:rPr>
            <w:rFonts w:asciiTheme="minorHAnsi" w:eastAsiaTheme="minorEastAsia" w:hAnsiTheme="minorHAnsi" w:cstheme="minorBidi"/>
            <w:noProof/>
            <w:kern w:val="2"/>
            <w:sz w:val="22"/>
            <w:szCs w:val="22"/>
            <w:lang w:val="de-DE" w:eastAsia="de-DE"/>
            <w14:ligatures w14:val="standardContextual"/>
          </w:rPr>
          <w:tab/>
        </w:r>
        <w:r>
          <w:rPr>
            <w:noProof/>
          </w:rPr>
          <w:t>Description</w:t>
        </w:r>
        <w:r>
          <w:rPr>
            <w:noProof/>
          </w:rPr>
          <w:tab/>
        </w:r>
        <w:r>
          <w:rPr>
            <w:noProof/>
          </w:rPr>
          <w:fldChar w:fldCharType="begin"/>
        </w:r>
        <w:r>
          <w:rPr>
            <w:noProof/>
          </w:rPr>
          <w:instrText xml:space="preserve"> PAGEREF _Toc175571404 \h </w:instrText>
        </w:r>
        <w:r>
          <w:rPr>
            <w:noProof/>
          </w:rPr>
        </w:r>
      </w:ins>
      <w:r>
        <w:rPr>
          <w:noProof/>
        </w:rPr>
        <w:fldChar w:fldCharType="separate"/>
      </w:r>
      <w:ins w:id="93" w:author="Rapporteur" w:date="2024-08-26T13:28:00Z">
        <w:r>
          <w:rPr>
            <w:noProof/>
          </w:rPr>
          <w:t>13</w:t>
        </w:r>
        <w:r>
          <w:rPr>
            <w:noProof/>
          </w:rPr>
          <w:fldChar w:fldCharType="end"/>
        </w:r>
      </w:ins>
    </w:p>
    <w:p w14:paraId="598A6898" w14:textId="66487F73" w:rsidR="00D404AF" w:rsidRDefault="00D404AF">
      <w:pPr>
        <w:pStyle w:val="TOC4"/>
        <w:rPr>
          <w:ins w:id="94" w:author="Rapporteur" w:date="2024-08-26T13:28:00Z"/>
          <w:rFonts w:asciiTheme="minorHAnsi" w:eastAsiaTheme="minorEastAsia" w:hAnsiTheme="minorHAnsi" w:cstheme="minorBidi"/>
          <w:noProof/>
          <w:kern w:val="2"/>
          <w:sz w:val="22"/>
          <w:szCs w:val="22"/>
          <w:lang w:val="de-DE" w:eastAsia="de-DE"/>
          <w14:ligatures w14:val="standardContextual"/>
        </w:rPr>
      </w:pPr>
      <w:ins w:id="95" w:author="Rapporteur" w:date="2024-08-26T13:28:00Z">
        <w:r>
          <w:rPr>
            <w:noProof/>
          </w:rPr>
          <w:t>5.1.4.2</w:t>
        </w:r>
        <w:r>
          <w:rPr>
            <w:rFonts w:asciiTheme="minorHAnsi" w:eastAsiaTheme="minorEastAsia" w:hAnsiTheme="minorHAnsi" w:cstheme="minorBidi"/>
            <w:noProof/>
            <w:kern w:val="2"/>
            <w:sz w:val="22"/>
            <w:szCs w:val="22"/>
            <w:lang w:val="de-DE" w:eastAsia="de-DE"/>
            <w14:ligatures w14:val="standardContextual"/>
          </w:rPr>
          <w:tab/>
        </w:r>
        <w:r>
          <w:rPr>
            <w:noProof/>
          </w:rPr>
          <w:t>Relevant data</w:t>
        </w:r>
        <w:r>
          <w:rPr>
            <w:noProof/>
          </w:rPr>
          <w:tab/>
        </w:r>
        <w:r>
          <w:rPr>
            <w:noProof/>
          </w:rPr>
          <w:fldChar w:fldCharType="begin"/>
        </w:r>
        <w:r>
          <w:rPr>
            <w:noProof/>
          </w:rPr>
          <w:instrText xml:space="preserve"> PAGEREF _Toc175571405 \h </w:instrText>
        </w:r>
        <w:r>
          <w:rPr>
            <w:noProof/>
          </w:rPr>
        </w:r>
      </w:ins>
      <w:r>
        <w:rPr>
          <w:noProof/>
        </w:rPr>
        <w:fldChar w:fldCharType="separate"/>
      </w:r>
      <w:ins w:id="96" w:author="Rapporteur" w:date="2024-08-26T13:28:00Z">
        <w:r>
          <w:rPr>
            <w:noProof/>
          </w:rPr>
          <w:t>13</w:t>
        </w:r>
        <w:r>
          <w:rPr>
            <w:noProof/>
          </w:rPr>
          <w:fldChar w:fldCharType="end"/>
        </w:r>
      </w:ins>
    </w:p>
    <w:p w14:paraId="2DDB6E74" w14:textId="37363F53" w:rsidR="00D404AF" w:rsidRDefault="00D404AF">
      <w:pPr>
        <w:pStyle w:val="TOC4"/>
        <w:rPr>
          <w:ins w:id="97" w:author="Rapporteur" w:date="2024-08-26T13:28:00Z"/>
          <w:rFonts w:asciiTheme="minorHAnsi" w:eastAsiaTheme="minorEastAsia" w:hAnsiTheme="minorHAnsi" w:cstheme="minorBidi"/>
          <w:noProof/>
          <w:kern w:val="2"/>
          <w:sz w:val="22"/>
          <w:szCs w:val="22"/>
          <w:lang w:val="de-DE" w:eastAsia="de-DE"/>
          <w14:ligatures w14:val="standardContextual"/>
        </w:rPr>
      </w:pPr>
      <w:ins w:id="98" w:author="Rapporteur" w:date="2024-08-26T13:28:00Z">
        <w:r>
          <w:rPr>
            <w:noProof/>
          </w:rPr>
          <w:t>5.1.4.3</w:t>
        </w:r>
        <w:r>
          <w:rPr>
            <w:rFonts w:asciiTheme="minorHAnsi" w:eastAsiaTheme="minorEastAsia" w:hAnsiTheme="minorHAnsi" w:cstheme="minorBidi"/>
            <w:noProof/>
            <w:kern w:val="2"/>
            <w:sz w:val="22"/>
            <w:szCs w:val="22"/>
            <w:lang w:val="de-DE" w:eastAsia="de-DE"/>
            <w14:ligatures w14:val="standardContextual"/>
          </w:rPr>
          <w:tab/>
        </w:r>
        <w:r>
          <w:rPr>
            <w:noProof/>
          </w:rPr>
          <w:t>Evaluation of the identified data</w:t>
        </w:r>
        <w:r>
          <w:rPr>
            <w:noProof/>
          </w:rPr>
          <w:tab/>
        </w:r>
        <w:r>
          <w:rPr>
            <w:noProof/>
          </w:rPr>
          <w:fldChar w:fldCharType="begin"/>
        </w:r>
        <w:r>
          <w:rPr>
            <w:noProof/>
          </w:rPr>
          <w:instrText xml:space="preserve"> PAGEREF _Toc175571406 \h </w:instrText>
        </w:r>
        <w:r>
          <w:rPr>
            <w:noProof/>
          </w:rPr>
        </w:r>
      </w:ins>
      <w:r>
        <w:rPr>
          <w:noProof/>
        </w:rPr>
        <w:fldChar w:fldCharType="separate"/>
      </w:r>
      <w:ins w:id="99" w:author="Rapporteur" w:date="2024-08-26T13:28:00Z">
        <w:r>
          <w:rPr>
            <w:noProof/>
          </w:rPr>
          <w:t>14</w:t>
        </w:r>
        <w:r>
          <w:rPr>
            <w:noProof/>
          </w:rPr>
          <w:fldChar w:fldCharType="end"/>
        </w:r>
      </w:ins>
    </w:p>
    <w:p w14:paraId="56292CCF" w14:textId="470E7B37" w:rsidR="00D404AF" w:rsidRDefault="00D404AF">
      <w:pPr>
        <w:pStyle w:val="TOC3"/>
        <w:rPr>
          <w:ins w:id="100" w:author="Rapporteur" w:date="2024-08-26T13:28:00Z"/>
          <w:rFonts w:asciiTheme="minorHAnsi" w:eastAsiaTheme="minorEastAsia" w:hAnsiTheme="minorHAnsi" w:cstheme="minorBidi"/>
          <w:noProof/>
          <w:kern w:val="2"/>
          <w:sz w:val="22"/>
          <w:szCs w:val="22"/>
          <w:lang w:val="de-DE" w:eastAsia="de-DE"/>
          <w14:ligatures w14:val="standardContextual"/>
        </w:rPr>
      </w:pPr>
      <w:ins w:id="101" w:author="Rapporteur" w:date="2024-08-26T13:28:00Z">
        <w:r>
          <w:rPr>
            <w:noProof/>
          </w:rPr>
          <w:t>5.1.5</w:t>
        </w:r>
        <w:r>
          <w:rPr>
            <w:rFonts w:asciiTheme="minorHAnsi" w:eastAsiaTheme="minorEastAsia" w:hAnsiTheme="minorHAnsi" w:cstheme="minorBidi"/>
            <w:noProof/>
            <w:kern w:val="2"/>
            <w:sz w:val="22"/>
            <w:szCs w:val="22"/>
            <w:lang w:val="de-DE" w:eastAsia="de-DE"/>
            <w14:ligatures w14:val="standardContextual"/>
          </w:rPr>
          <w:tab/>
        </w:r>
        <w:r>
          <w:rPr>
            <w:noProof/>
          </w:rPr>
          <w:t>Use case #5: Abnormal SBI Call Flow</w:t>
        </w:r>
        <w:r>
          <w:rPr>
            <w:noProof/>
          </w:rPr>
          <w:tab/>
        </w:r>
        <w:r>
          <w:rPr>
            <w:noProof/>
          </w:rPr>
          <w:fldChar w:fldCharType="begin"/>
        </w:r>
        <w:r>
          <w:rPr>
            <w:noProof/>
          </w:rPr>
          <w:instrText xml:space="preserve"> PAGEREF _Toc175571407 \h </w:instrText>
        </w:r>
        <w:r>
          <w:rPr>
            <w:noProof/>
          </w:rPr>
        </w:r>
      </w:ins>
      <w:r>
        <w:rPr>
          <w:noProof/>
        </w:rPr>
        <w:fldChar w:fldCharType="separate"/>
      </w:r>
      <w:ins w:id="102" w:author="Rapporteur" w:date="2024-08-26T13:28:00Z">
        <w:r>
          <w:rPr>
            <w:noProof/>
          </w:rPr>
          <w:t>14</w:t>
        </w:r>
        <w:r>
          <w:rPr>
            <w:noProof/>
          </w:rPr>
          <w:fldChar w:fldCharType="end"/>
        </w:r>
      </w:ins>
    </w:p>
    <w:p w14:paraId="04A8E4C8" w14:textId="085C353F" w:rsidR="00D404AF" w:rsidRDefault="00D404AF">
      <w:pPr>
        <w:pStyle w:val="TOC4"/>
        <w:rPr>
          <w:ins w:id="103" w:author="Rapporteur" w:date="2024-08-26T13:28:00Z"/>
          <w:rFonts w:asciiTheme="minorHAnsi" w:eastAsiaTheme="minorEastAsia" w:hAnsiTheme="minorHAnsi" w:cstheme="minorBidi"/>
          <w:noProof/>
          <w:kern w:val="2"/>
          <w:sz w:val="22"/>
          <w:szCs w:val="22"/>
          <w:lang w:val="de-DE" w:eastAsia="de-DE"/>
          <w14:ligatures w14:val="standardContextual"/>
        </w:rPr>
      </w:pPr>
      <w:ins w:id="104" w:author="Rapporteur" w:date="2024-08-26T13:28:00Z">
        <w:r>
          <w:rPr>
            <w:noProof/>
          </w:rPr>
          <w:t>5.1.5.1</w:t>
        </w:r>
        <w:r>
          <w:rPr>
            <w:rFonts w:asciiTheme="minorHAnsi" w:eastAsiaTheme="minorEastAsia" w:hAnsiTheme="minorHAnsi" w:cstheme="minorBidi"/>
            <w:noProof/>
            <w:kern w:val="2"/>
            <w:sz w:val="22"/>
            <w:szCs w:val="22"/>
            <w:lang w:val="de-DE" w:eastAsia="de-DE"/>
            <w14:ligatures w14:val="standardContextual"/>
          </w:rPr>
          <w:tab/>
        </w:r>
        <w:r>
          <w:rPr>
            <w:noProof/>
          </w:rPr>
          <w:t>Description</w:t>
        </w:r>
        <w:r>
          <w:rPr>
            <w:noProof/>
          </w:rPr>
          <w:tab/>
        </w:r>
        <w:r>
          <w:rPr>
            <w:noProof/>
          </w:rPr>
          <w:fldChar w:fldCharType="begin"/>
        </w:r>
        <w:r>
          <w:rPr>
            <w:noProof/>
          </w:rPr>
          <w:instrText xml:space="preserve"> PAGEREF _Toc175571408 \h </w:instrText>
        </w:r>
        <w:r>
          <w:rPr>
            <w:noProof/>
          </w:rPr>
        </w:r>
      </w:ins>
      <w:r>
        <w:rPr>
          <w:noProof/>
        </w:rPr>
        <w:fldChar w:fldCharType="separate"/>
      </w:r>
      <w:ins w:id="105" w:author="Rapporteur" w:date="2024-08-26T13:28:00Z">
        <w:r>
          <w:rPr>
            <w:noProof/>
          </w:rPr>
          <w:t>14</w:t>
        </w:r>
        <w:r>
          <w:rPr>
            <w:noProof/>
          </w:rPr>
          <w:fldChar w:fldCharType="end"/>
        </w:r>
      </w:ins>
    </w:p>
    <w:p w14:paraId="5E5D8F7E" w14:textId="0CA74045" w:rsidR="00D404AF" w:rsidRDefault="00D404AF">
      <w:pPr>
        <w:pStyle w:val="TOC4"/>
        <w:rPr>
          <w:ins w:id="106" w:author="Rapporteur" w:date="2024-08-26T13:28:00Z"/>
          <w:rFonts w:asciiTheme="minorHAnsi" w:eastAsiaTheme="minorEastAsia" w:hAnsiTheme="minorHAnsi" w:cstheme="minorBidi"/>
          <w:noProof/>
          <w:kern w:val="2"/>
          <w:sz w:val="22"/>
          <w:szCs w:val="22"/>
          <w:lang w:val="de-DE" w:eastAsia="de-DE"/>
          <w14:ligatures w14:val="standardContextual"/>
        </w:rPr>
      </w:pPr>
      <w:ins w:id="107" w:author="Rapporteur" w:date="2024-08-26T13:28:00Z">
        <w:r>
          <w:rPr>
            <w:noProof/>
          </w:rPr>
          <w:t>5.1.5.2</w:t>
        </w:r>
        <w:r>
          <w:rPr>
            <w:rFonts w:asciiTheme="minorHAnsi" w:eastAsiaTheme="minorEastAsia" w:hAnsiTheme="minorHAnsi" w:cstheme="minorBidi"/>
            <w:noProof/>
            <w:kern w:val="2"/>
            <w:sz w:val="22"/>
            <w:szCs w:val="22"/>
            <w:lang w:val="de-DE" w:eastAsia="de-DE"/>
            <w14:ligatures w14:val="standardContextual"/>
          </w:rPr>
          <w:tab/>
        </w:r>
        <w:r>
          <w:rPr>
            <w:noProof/>
          </w:rPr>
          <w:t>Relevant data</w:t>
        </w:r>
        <w:r>
          <w:rPr>
            <w:noProof/>
          </w:rPr>
          <w:tab/>
        </w:r>
        <w:r>
          <w:rPr>
            <w:noProof/>
          </w:rPr>
          <w:fldChar w:fldCharType="begin"/>
        </w:r>
        <w:r>
          <w:rPr>
            <w:noProof/>
          </w:rPr>
          <w:instrText xml:space="preserve"> PAGEREF _Toc175571409 \h </w:instrText>
        </w:r>
        <w:r>
          <w:rPr>
            <w:noProof/>
          </w:rPr>
        </w:r>
      </w:ins>
      <w:r>
        <w:rPr>
          <w:noProof/>
        </w:rPr>
        <w:fldChar w:fldCharType="separate"/>
      </w:r>
      <w:ins w:id="108" w:author="Rapporteur" w:date="2024-08-26T13:28:00Z">
        <w:r>
          <w:rPr>
            <w:noProof/>
          </w:rPr>
          <w:t>14</w:t>
        </w:r>
        <w:r>
          <w:rPr>
            <w:noProof/>
          </w:rPr>
          <w:fldChar w:fldCharType="end"/>
        </w:r>
      </w:ins>
    </w:p>
    <w:p w14:paraId="4656AF83" w14:textId="7CDCA3D7" w:rsidR="00D404AF" w:rsidRDefault="00D404AF">
      <w:pPr>
        <w:pStyle w:val="TOC4"/>
        <w:rPr>
          <w:ins w:id="109" w:author="Rapporteur" w:date="2024-08-26T13:28:00Z"/>
          <w:rFonts w:asciiTheme="minorHAnsi" w:eastAsiaTheme="minorEastAsia" w:hAnsiTheme="minorHAnsi" w:cstheme="minorBidi"/>
          <w:noProof/>
          <w:kern w:val="2"/>
          <w:sz w:val="22"/>
          <w:szCs w:val="22"/>
          <w:lang w:val="de-DE" w:eastAsia="de-DE"/>
          <w14:ligatures w14:val="standardContextual"/>
        </w:rPr>
      </w:pPr>
      <w:ins w:id="110" w:author="Rapporteur" w:date="2024-08-26T13:28:00Z">
        <w:r>
          <w:rPr>
            <w:noProof/>
          </w:rPr>
          <w:t>5.1.5.3</w:t>
        </w:r>
        <w:r>
          <w:rPr>
            <w:rFonts w:asciiTheme="minorHAnsi" w:eastAsiaTheme="minorEastAsia" w:hAnsiTheme="minorHAnsi" w:cstheme="minorBidi"/>
            <w:noProof/>
            <w:kern w:val="2"/>
            <w:sz w:val="22"/>
            <w:szCs w:val="22"/>
            <w:lang w:val="de-DE" w:eastAsia="de-DE"/>
            <w14:ligatures w14:val="standardContextual"/>
          </w:rPr>
          <w:tab/>
        </w:r>
        <w:r>
          <w:rPr>
            <w:noProof/>
          </w:rPr>
          <w:t>Evaluation of the identified data</w:t>
        </w:r>
        <w:r>
          <w:rPr>
            <w:noProof/>
          </w:rPr>
          <w:tab/>
        </w:r>
        <w:r>
          <w:rPr>
            <w:noProof/>
          </w:rPr>
          <w:fldChar w:fldCharType="begin"/>
        </w:r>
        <w:r>
          <w:rPr>
            <w:noProof/>
          </w:rPr>
          <w:instrText xml:space="preserve"> PAGEREF _Toc175571410 \h </w:instrText>
        </w:r>
        <w:r>
          <w:rPr>
            <w:noProof/>
          </w:rPr>
        </w:r>
      </w:ins>
      <w:r>
        <w:rPr>
          <w:noProof/>
        </w:rPr>
        <w:fldChar w:fldCharType="separate"/>
      </w:r>
      <w:ins w:id="111" w:author="Rapporteur" w:date="2024-08-26T13:28:00Z">
        <w:r>
          <w:rPr>
            <w:noProof/>
          </w:rPr>
          <w:t>15</w:t>
        </w:r>
        <w:r>
          <w:rPr>
            <w:noProof/>
          </w:rPr>
          <w:fldChar w:fldCharType="end"/>
        </w:r>
      </w:ins>
    </w:p>
    <w:p w14:paraId="06980D29" w14:textId="19F7F3DF" w:rsidR="00D404AF" w:rsidRDefault="00D404AF">
      <w:pPr>
        <w:pStyle w:val="TOC3"/>
        <w:rPr>
          <w:ins w:id="112" w:author="Rapporteur" w:date="2024-08-26T13:28:00Z"/>
          <w:rFonts w:asciiTheme="minorHAnsi" w:eastAsiaTheme="minorEastAsia" w:hAnsiTheme="minorHAnsi" w:cstheme="minorBidi"/>
          <w:noProof/>
          <w:kern w:val="2"/>
          <w:sz w:val="22"/>
          <w:szCs w:val="22"/>
          <w:lang w:val="de-DE" w:eastAsia="de-DE"/>
          <w14:ligatures w14:val="standardContextual"/>
        </w:rPr>
      </w:pPr>
      <w:ins w:id="113" w:author="Rapporteur" w:date="2024-08-26T13:28:00Z">
        <w:r>
          <w:rPr>
            <w:noProof/>
          </w:rPr>
          <w:t>5.1.6</w:t>
        </w:r>
        <w:r>
          <w:rPr>
            <w:rFonts w:asciiTheme="minorHAnsi" w:eastAsiaTheme="minorEastAsia" w:hAnsiTheme="minorHAnsi" w:cstheme="minorBidi"/>
            <w:noProof/>
            <w:kern w:val="2"/>
            <w:sz w:val="22"/>
            <w:szCs w:val="22"/>
            <w:lang w:val="de-DE" w:eastAsia="de-DE"/>
            <w14:ligatures w14:val="standardContextual"/>
          </w:rPr>
          <w:tab/>
        </w:r>
        <w:r>
          <w:rPr>
            <w:noProof/>
          </w:rPr>
          <w:t>Use case #6: API Security Risks</w:t>
        </w:r>
        <w:r>
          <w:rPr>
            <w:noProof/>
          </w:rPr>
          <w:tab/>
        </w:r>
        <w:r>
          <w:rPr>
            <w:noProof/>
          </w:rPr>
          <w:fldChar w:fldCharType="begin"/>
        </w:r>
        <w:r>
          <w:rPr>
            <w:noProof/>
          </w:rPr>
          <w:instrText xml:space="preserve"> PAGEREF _Toc175571411 \h </w:instrText>
        </w:r>
        <w:r>
          <w:rPr>
            <w:noProof/>
          </w:rPr>
        </w:r>
      </w:ins>
      <w:r>
        <w:rPr>
          <w:noProof/>
        </w:rPr>
        <w:fldChar w:fldCharType="separate"/>
      </w:r>
      <w:ins w:id="114" w:author="Rapporteur" w:date="2024-08-26T13:28:00Z">
        <w:r>
          <w:rPr>
            <w:noProof/>
          </w:rPr>
          <w:t>15</w:t>
        </w:r>
        <w:r>
          <w:rPr>
            <w:noProof/>
          </w:rPr>
          <w:fldChar w:fldCharType="end"/>
        </w:r>
      </w:ins>
    </w:p>
    <w:p w14:paraId="123D85D6" w14:textId="1B04B379" w:rsidR="00D404AF" w:rsidRDefault="00D404AF">
      <w:pPr>
        <w:pStyle w:val="TOC4"/>
        <w:rPr>
          <w:ins w:id="115" w:author="Rapporteur" w:date="2024-08-26T13:28:00Z"/>
          <w:rFonts w:asciiTheme="minorHAnsi" w:eastAsiaTheme="minorEastAsia" w:hAnsiTheme="minorHAnsi" w:cstheme="minorBidi"/>
          <w:noProof/>
          <w:kern w:val="2"/>
          <w:sz w:val="22"/>
          <w:szCs w:val="22"/>
          <w:lang w:val="de-DE" w:eastAsia="de-DE"/>
          <w14:ligatures w14:val="standardContextual"/>
        </w:rPr>
      </w:pPr>
      <w:ins w:id="116" w:author="Rapporteur" w:date="2024-08-26T13:28:00Z">
        <w:r>
          <w:rPr>
            <w:noProof/>
          </w:rPr>
          <w:t>5.1.6.1</w:t>
        </w:r>
        <w:r>
          <w:rPr>
            <w:rFonts w:asciiTheme="minorHAnsi" w:eastAsiaTheme="minorEastAsia" w:hAnsiTheme="minorHAnsi" w:cstheme="minorBidi"/>
            <w:noProof/>
            <w:kern w:val="2"/>
            <w:sz w:val="22"/>
            <w:szCs w:val="22"/>
            <w:lang w:val="de-DE" w:eastAsia="de-DE"/>
            <w14:ligatures w14:val="standardContextual"/>
          </w:rPr>
          <w:tab/>
        </w:r>
        <w:r>
          <w:rPr>
            <w:noProof/>
          </w:rPr>
          <w:t>Description</w:t>
        </w:r>
        <w:r>
          <w:rPr>
            <w:noProof/>
          </w:rPr>
          <w:tab/>
        </w:r>
        <w:r>
          <w:rPr>
            <w:noProof/>
          </w:rPr>
          <w:fldChar w:fldCharType="begin"/>
        </w:r>
        <w:r>
          <w:rPr>
            <w:noProof/>
          </w:rPr>
          <w:instrText xml:space="preserve"> PAGEREF _Toc175571412 \h </w:instrText>
        </w:r>
        <w:r>
          <w:rPr>
            <w:noProof/>
          </w:rPr>
        </w:r>
      </w:ins>
      <w:r>
        <w:rPr>
          <w:noProof/>
        </w:rPr>
        <w:fldChar w:fldCharType="separate"/>
      </w:r>
      <w:ins w:id="117" w:author="Rapporteur" w:date="2024-08-26T13:28:00Z">
        <w:r>
          <w:rPr>
            <w:noProof/>
          </w:rPr>
          <w:t>15</w:t>
        </w:r>
        <w:r>
          <w:rPr>
            <w:noProof/>
          </w:rPr>
          <w:fldChar w:fldCharType="end"/>
        </w:r>
      </w:ins>
    </w:p>
    <w:p w14:paraId="5D440F19" w14:textId="10DA062E" w:rsidR="00D404AF" w:rsidRDefault="00D404AF">
      <w:pPr>
        <w:pStyle w:val="TOC4"/>
        <w:rPr>
          <w:ins w:id="118" w:author="Rapporteur" w:date="2024-08-26T13:28:00Z"/>
          <w:rFonts w:asciiTheme="minorHAnsi" w:eastAsiaTheme="minorEastAsia" w:hAnsiTheme="minorHAnsi" w:cstheme="minorBidi"/>
          <w:noProof/>
          <w:kern w:val="2"/>
          <w:sz w:val="22"/>
          <w:szCs w:val="22"/>
          <w:lang w:val="de-DE" w:eastAsia="de-DE"/>
          <w14:ligatures w14:val="standardContextual"/>
        </w:rPr>
      </w:pPr>
      <w:ins w:id="119" w:author="Rapporteur" w:date="2024-08-26T13:28:00Z">
        <w:r>
          <w:rPr>
            <w:noProof/>
          </w:rPr>
          <w:t>5.1.6.2</w:t>
        </w:r>
        <w:r>
          <w:rPr>
            <w:rFonts w:asciiTheme="minorHAnsi" w:eastAsiaTheme="minorEastAsia" w:hAnsiTheme="minorHAnsi" w:cstheme="minorBidi"/>
            <w:noProof/>
            <w:kern w:val="2"/>
            <w:sz w:val="22"/>
            <w:szCs w:val="22"/>
            <w:lang w:val="de-DE" w:eastAsia="de-DE"/>
            <w14:ligatures w14:val="standardContextual"/>
          </w:rPr>
          <w:tab/>
        </w:r>
        <w:r>
          <w:rPr>
            <w:noProof/>
          </w:rPr>
          <w:t>Relevant data</w:t>
        </w:r>
        <w:r>
          <w:rPr>
            <w:noProof/>
          </w:rPr>
          <w:tab/>
        </w:r>
        <w:r>
          <w:rPr>
            <w:noProof/>
          </w:rPr>
          <w:fldChar w:fldCharType="begin"/>
        </w:r>
        <w:r>
          <w:rPr>
            <w:noProof/>
          </w:rPr>
          <w:instrText xml:space="preserve"> PAGEREF _Toc175571413 \h </w:instrText>
        </w:r>
        <w:r>
          <w:rPr>
            <w:noProof/>
          </w:rPr>
        </w:r>
      </w:ins>
      <w:r>
        <w:rPr>
          <w:noProof/>
        </w:rPr>
        <w:fldChar w:fldCharType="separate"/>
      </w:r>
      <w:ins w:id="120" w:author="Rapporteur" w:date="2024-08-26T13:28:00Z">
        <w:r>
          <w:rPr>
            <w:noProof/>
          </w:rPr>
          <w:t>15</w:t>
        </w:r>
        <w:r>
          <w:rPr>
            <w:noProof/>
          </w:rPr>
          <w:fldChar w:fldCharType="end"/>
        </w:r>
      </w:ins>
    </w:p>
    <w:p w14:paraId="1704204E" w14:textId="6D792B36" w:rsidR="00D404AF" w:rsidRDefault="00D404AF">
      <w:pPr>
        <w:pStyle w:val="TOC4"/>
        <w:rPr>
          <w:ins w:id="121" w:author="Rapporteur" w:date="2024-08-26T13:28:00Z"/>
          <w:rFonts w:asciiTheme="minorHAnsi" w:eastAsiaTheme="minorEastAsia" w:hAnsiTheme="minorHAnsi" w:cstheme="minorBidi"/>
          <w:noProof/>
          <w:kern w:val="2"/>
          <w:sz w:val="22"/>
          <w:szCs w:val="22"/>
          <w:lang w:val="de-DE" w:eastAsia="de-DE"/>
          <w14:ligatures w14:val="standardContextual"/>
        </w:rPr>
      </w:pPr>
      <w:ins w:id="122" w:author="Rapporteur" w:date="2024-08-26T13:28:00Z">
        <w:r w:rsidRPr="00687269">
          <w:rPr>
            <w:rFonts w:cs="Arial"/>
            <w:noProof/>
          </w:rPr>
          <w:t>5.1.6.3</w:t>
        </w:r>
        <w:r>
          <w:rPr>
            <w:rFonts w:asciiTheme="minorHAnsi" w:eastAsiaTheme="minorEastAsia" w:hAnsiTheme="minorHAnsi" w:cstheme="minorBidi"/>
            <w:noProof/>
            <w:kern w:val="2"/>
            <w:sz w:val="22"/>
            <w:szCs w:val="22"/>
            <w:lang w:val="de-DE" w:eastAsia="de-DE"/>
            <w14:ligatures w14:val="standardContextual"/>
          </w:rPr>
          <w:tab/>
        </w:r>
        <w:r>
          <w:rPr>
            <w:noProof/>
          </w:rPr>
          <w:t>Evaluation of the identified data</w:t>
        </w:r>
        <w:r>
          <w:rPr>
            <w:noProof/>
          </w:rPr>
          <w:tab/>
        </w:r>
        <w:r>
          <w:rPr>
            <w:noProof/>
          </w:rPr>
          <w:fldChar w:fldCharType="begin"/>
        </w:r>
        <w:r>
          <w:rPr>
            <w:noProof/>
          </w:rPr>
          <w:instrText xml:space="preserve"> PAGEREF _Toc175571414 \h </w:instrText>
        </w:r>
        <w:r>
          <w:rPr>
            <w:noProof/>
          </w:rPr>
        </w:r>
      </w:ins>
      <w:r>
        <w:rPr>
          <w:noProof/>
        </w:rPr>
        <w:fldChar w:fldCharType="separate"/>
      </w:r>
      <w:ins w:id="123" w:author="Rapporteur" w:date="2024-08-26T13:28:00Z">
        <w:r>
          <w:rPr>
            <w:noProof/>
          </w:rPr>
          <w:t>16</w:t>
        </w:r>
        <w:r>
          <w:rPr>
            <w:noProof/>
          </w:rPr>
          <w:fldChar w:fldCharType="end"/>
        </w:r>
      </w:ins>
    </w:p>
    <w:p w14:paraId="14580B3C" w14:textId="758C69B8" w:rsidR="00D404AF" w:rsidRDefault="00D404AF">
      <w:pPr>
        <w:pStyle w:val="TOC3"/>
        <w:rPr>
          <w:ins w:id="124" w:author="Rapporteur" w:date="2024-08-26T13:28:00Z"/>
          <w:rFonts w:asciiTheme="minorHAnsi" w:eastAsiaTheme="minorEastAsia" w:hAnsiTheme="minorHAnsi" w:cstheme="minorBidi"/>
          <w:noProof/>
          <w:kern w:val="2"/>
          <w:sz w:val="22"/>
          <w:szCs w:val="22"/>
          <w:lang w:val="de-DE" w:eastAsia="de-DE"/>
          <w14:ligatures w14:val="standardContextual"/>
        </w:rPr>
      </w:pPr>
      <w:ins w:id="125" w:author="Rapporteur" w:date="2024-08-26T13:28:00Z">
        <w:r>
          <w:rPr>
            <w:noProof/>
          </w:rPr>
          <w:t>5.1.7</w:t>
        </w:r>
        <w:r>
          <w:rPr>
            <w:rFonts w:asciiTheme="minorHAnsi" w:eastAsiaTheme="minorEastAsia" w:hAnsiTheme="minorHAnsi" w:cstheme="minorBidi"/>
            <w:noProof/>
            <w:kern w:val="2"/>
            <w:sz w:val="22"/>
            <w:szCs w:val="22"/>
            <w:lang w:val="de-DE" w:eastAsia="de-DE"/>
            <w14:ligatures w14:val="standardContextual"/>
          </w:rPr>
          <w:tab/>
        </w:r>
        <w:r>
          <w:rPr>
            <w:noProof/>
          </w:rPr>
          <w:t>Use case #7: Attacks on network slices</w:t>
        </w:r>
        <w:r>
          <w:rPr>
            <w:noProof/>
          </w:rPr>
          <w:tab/>
        </w:r>
        <w:r>
          <w:rPr>
            <w:noProof/>
          </w:rPr>
          <w:fldChar w:fldCharType="begin"/>
        </w:r>
        <w:r>
          <w:rPr>
            <w:noProof/>
          </w:rPr>
          <w:instrText xml:space="preserve"> PAGEREF _Toc175571415 \h </w:instrText>
        </w:r>
        <w:r>
          <w:rPr>
            <w:noProof/>
          </w:rPr>
        </w:r>
      </w:ins>
      <w:r>
        <w:rPr>
          <w:noProof/>
        </w:rPr>
        <w:fldChar w:fldCharType="separate"/>
      </w:r>
      <w:ins w:id="126" w:author="Rapporteur" w:date="2024-08-26T13:28:00Z">
        <w:r>
          <w:rPr>
            <w:noProof/>
          </w:rPr>
          <w:t>16</w:t>
        </w:r>
        <w:r>
          <w:rPr>
            <w:noProof/>
          </w:rPr>
          <w:fldChar w:fldCharType="end"/>
        </w:r>
      </w:ins>
    </w:p>
    <w:p w14:paraId="10B3A76F" w14:textId="731F2E4F" w:rsidR="00D404AF" w:rsidRDefault="00D404AF">
      <w:pPr>
        <w:pStyle w:val="TOC4"/>
        <w:rPr>
          <w:ins w:id="127" w:author="Rapporteur" w:date="2024-08-26T13:28:00Z"/>
          <w:rFonts w:asciiTheme="minorHAnsi" w:eastAsiaTheme="minorEastAsia" w:hAnsiTheme="minorHAnsi" w:cstheme="minorBidi"/>
          <w:noProof/>
          <w:kern w:val="2"/>
          <w:sz w:val="22"/>
          <w:szCs w:val="22"/>
          <w:lang w:val="de-DE" w:eastAsia="de-DE"/>
          <w14:ligatures w14:val="standardContextual"/>
        </w:rPr>
      </w:pPr>
      <w:ins w:id="128" w:author="Rapporteur" w:date="2024-08-26T13:28:00Z">
        <w:r>
          <w:rPr>
            <w:noProof/>
          </w:rPr>
          <w:t>5.1.7.1</w:t>
        </w:r>
        <w:r>
          <w:rPr>
            <w:rFonts w:asciiTheme="minorHAnsi" w:eastAsiaTheme="minorEastAsia" w:hAnsiTheme="minorHAnsi" w:cstheme="minorBidi"/>
            <w:noProof/>
            <w:kern w:val="2"/>
            <w:sz w:val="22"/>
            <w:szCs w:val="22"/>
            <w:lang w:val="de-DE" w:eastAsia="de-DE"/>
            <w14:ligatures w14:val="standardContextual"/>
          </w:rPr>
          <w:tab/>
        </w:r>
        <w:r>
          <w:rPr>
            <w:noProof/>
          </w:rPr>
          <w:t>Description</w:t>
        </w:r>
        <w:r>
          <w:rPr>
            <w:noProof/>
          </w:rPr>
          <w:tab/>
        </w:r>
        <w:r>
          <w:rPr>
            <w:noProof/>
          </w:rPr>
          <w:fldChar w:fldCharType="begin"/>
        </w:r>
        <w:r>
          <w:rPr>
            <w:noProof/>
          </w:rPr>
          <w:instrText xml:space="preserve"> PAGEREF _Toc175571416 \h </w:instrText>
        </w:r>
        <w:r>
          <w:rPr>
            <w:noProof/>
          </w:rPr>
        </w:r>
      </w:ins>
      <w:r>
        <w:rPr>
          <w:noProof/>
        </w:rPr>
        <w:fldChar w:fldCharType="separate"/>
      </w:r>
      <w:ins w:id="129" w:author="Rapporteur" w:date="2024-08-26T13:28:00Z">
        <w:r>
          <w:rPr>
            <w:noProof/>
          </w:rPr>
          <w:t>16</w:t>
        </w:r>
        <w:r>
          <w:rPr>
            <w:noProof/>
          </w:rPr>
          <w:fldChar w:fldCharType="end"/>
        </w:r>
      </w:ins>
    </w:p>
    <w:p w14:paraId="572B0E5C" w14:textId="4A4A08DC" w:rsidR="00D404AF" w:rsidRDefault="00D404AF">
      <w:pPr>
        <w:pStyle w:val="TOC4"/>
        <w:rPr>
          <w:ins w:id="130" w:author="Rapporteur" w:date="2024-08-26T13:28:00Z"/>
          <w:rFonts w:asciiTheme="minorHAnsi" w:eastAsiaTheme="minorEastAsia" w:hAnsiTheme="minorHAnsi" w:cstheme="minorBidi"/>
          <w:noProof/>
          <w:kern w:val="2"/>
          <w:sz w:val="22"/>
          <w:szCs w:val="22"/>
          <w:lang w:val="de-DE" w:eastAsia="de-DE"/>
          <w14:ligatures w14:val="standardContextual"/>
        </w:rPr>
      </w:pPr>
      <w:ins w:id="131" w:author="Rapporteur" w:date="2024-08-26T13:28:00Z">
        <w:r>
          <w:rPr>
            <w:noProof/>
          </w:rPr>
          <w:t>5.1.7.2</w:t>
        </w:r>
        <w:r>
          <w:rPr>
            <w:rFonts w:asciiTheme="minorHAnsi" w:eastAsiaTheme="minorEastAsia" w:hAnsiTheme="minorHAnsi" w:cstheme="minorBidi"/>
            <w:noProof/>
            <w:kern w:val="2"/>
            <w:sz w:val="22"/>
            <w:szCs w:val="22"/>
            <w:lang w:val="de-DE" w:eastAsia="de-DE"/>
            <w14:ligatures w14:val="standardContextual"/>
          </w:rPr>
          <w:tab/>
        </w:r>
        <w:r>
          <w:rPr>
            <w:noProof/>
          </w:rPr>
          <w:t>Relevant data</w:t>
        </w:r>
        <w:r>
          <w:rPr>
            <w:noProof/>
          </w:rPr>
          <w:tab/>
        </w:r>
        <w:r>
          <w:rPr>
            <w:noProof/>
          </w:rPr>
          <w:fldChar w:fldCharType="begin"/>
        </w:r>
        <w:r>
          <w:rPr>
            <w:noProof/>
          </w:rPr>
          <w:instrText xml:space="preserve"> PAGEREF _Toc175571417 \h </w:instrText>
        </w:r>
        <w:r>
          <w:rPr>
            <w:noProof/>
          </w:rPr>
        </w:r>
      </w:ins>
      <w:r>
        <w:rPr>
          <w:noProof/>
        </w:rPr>
        <w:fldChar w:fldCharType="separate"/>
      </w:r>
      <w:ins w:id="132" w:author="Rapporteur" w:date="2024-08-26T13:28:00Z">
        <w:r>
          <w:rPr>
            <w:noProof/>
          </w:rPr>
          <w:t>16</w:t>
        </w:r>
        <w:r>
          <w:rPr>
            <w:noProof/>
          </w:rPr>
          <w:fldChar w:fldCharType="end"/>
        </w:r>
      </w:ins>
    </w:p>
    <w:p w14:paraId="29D2D2BD" w14:textId="2FB53FB4" w:rsidR="00D404AF" w:rsidRDefault="00D404AF">
      <w:pPr>
        <w:pStyle w:val="TOC4"/>
        <w:rPr>
          <w:ins w:id="133" w:author="Rapporteur" w:date="2024-08-26T13:28:00Z"/>
          <w:rFonts w:asciiTheme="minorHAnsi" w:eastAsiaTheme="minorEastAsia" w:hAnsiTheme="minorHAnsi" w:cstheme="minorBidi"/>
          <w:noProof/>
          <w:kern w:val="2"/>
          <w:sz w:val="22"/>
          <w:szCs w:val="22"/>
          <w:lang w:val="de-DE" w:eastAsia="de-DE"/>
          <w14:ligatures w14:val="standardContextual"/>
        </w:rPr>
      </w:pPr>
      <w:ins w:id="134" w:author="Rapporteur" w:date="2024-08-26T13:28:00Z">
        <w:r>
          <w:rPr>
            <w:noProof/>
          </w:rPr>
          <w:t>5.1.7.3</w:t>
        </w:r>
        <w:r>
          <w:rPr>
            <w:rFonts w:asciiTheme="minorHAnsi" w:eastAsiaTheme="minorEastAsia" w:hAnsiTheme="minorHAnsi" w:cstheme="minorBidi"/>
            <w:noProof/>
            <w:kern w:val="2"/>
            <w:sz w:val="22"/>
            <w:szCs w:val="22"/>
            <w:lang w:val="de-DE" w:eastAsia="de-DE"/>
            <w14:ligatures w14:val="standardContextual"/>
          </w:rPr>
          <w:tab/>
        </w:r>
        <w:r>
          <w:rPr>
            <w:noProof/>
          </w:rPr>
          <w:t>Evaluation of identified data</w:t>
        </w:r>
        <w:r>
          <w:rPr>
            <w:noProof/>
          </w:rPr>
          <w:tab/>
        </w:r>
        <w:r>
          <w:rPr>
            <w:noProof/>
          </w:rPr>
          <w:fldChar w:fldCharType="begin"/>
        </w:r>
        <w:r>
          <w:rPr>
            <w:noProof/>
          </w:rPr>
          <w:instrText xml:space="preserve"> PAGEREF _Toc175571418 \h </w:instrText>
        </w:r>
        <w:r>
          <w:rPr>
            <w:noProof/>
          </w:rPr>
        </w:r>
      </w:ins>
      <w:r>
        <w:rPr>
          <w:noProof/>
        </w:rPr>
        <w:fldChar w:fldCharType="separate"/>
      </w:r>
      <w:ins w:id="135" w:author="Rapporteur" w:date="2024-08-26T13:28:00Z">
        <w:r>
          <w:rPr>
            <w:noProof/>
          </w:rPr>
          <w:t>17</w:t>
        </w:r>
        <w:r>
          <w:rPr>
            <w:noProof/>
          </w:rPr>
          <w:fldChar w:fldCharType="end"/>
        </w:r>
      </w:ins>
    </w:p>
    <w:p w14:paraId="17EB650B" w14:textId="67A3B3BC" w:rsidR="00D404AF" w:rsidRDefault="00D404AF">
      <w:pPr>
        <w:pStyle w:val="TOC2"/>
        <w:rPr>
          <w:ins w:id="136" w:author="Rapporteur" w:date="2024-08-26T13:28:00Z"/>
          <w:rFonts w:asciiTheme="minorHAnsi" w:eastAsiaTheme="minorEastAsia" w:hAnsiTheme="minorHAnsi" w:cstheme="minorBidi"/>
          <w:noProof/>
          <w:kern w:val="2"/>
          <w:sz w:val="22"/>
          <w:szCs w:val="22"/>
          <w:lang w:val="de-DE" w:eastAsia="de-DE"/>
          <w14:ligatures w14:val="standardContextual"/>
        </w:rPr>
      </w:pPr>
      <w:ins w:id="137" w:author="Rapporteur" w:date="2024-08-26T13:28:00Z">
        <w:r>
          <w:rPr>
            <w:noProof/>
          </w:rPr>
          <w:t>5.2</w:t>
        </w:r>
        <w:r>
          <w:rPr>
            <w:rFonts w:asciiTheme="minorHAnsi" w:eastAsiaTheme="minorEastAsia" w:hAnsiTheme="minorHAnsi" w:cstheme="minorBidi"/>
            <w:noProof/>
            <w:kern w:val="2"/>
            <w:sz w:val="22"/>
            <w:szCs w:val="22"/>
            <w:lang w:val="de-DE" w:eastAsia="de-DE"/>
            <w14:ligatures w14:val="standardContextual"/>
          </w:rPr>
          <w:tab/>
        </w:r>
        <w:r>
          <w:rPr>
            <w:noProof/>
          </w:rPr>
          <w:t>Security mechanism for dynamic policy enforcement</w:t>
        </w:r>
        <w:r>
          <w:rPr>
            <w:noProof/>
          </w:rPr>
          <w:tab/>
        </w:r>
        <w:r>
          <w:rPr>
            <w:noProof/>
          </w:rPr>
          <w:fldChar w:fldCharType="begin"/>
        </w:r>
        <w:r>
          <w:rPr>
            <w:noProof/>
          </w:rPr>
          <w:instrText xml:space="preserve"> PAGEREF _Toc175571419 \h </w:instrText>
        </w:r>
        <w:r>
          <w:rPr>
            <w:noProof/>
          </w:rPr>
        </w:r>
      </w:ins>
      <w:r>
        <w:rPr>
          <w:noProof/>
        </w:rPr>
        <w:fldChar w:fldCharType="separate"/>
      </w:r>
      <w:ins w:id="138" w:author="Rapporteur" w:date="2024-08-26T13:28:00Z">
        <w:r>
          <w:rPr>
            <w:noProof/>
          </w:rPr>
          <w:t>17</w:t>
        </w:r>
        <w:r>
          <w:rPr>
            <w:noProof/>
          </w:rPr>
          <w:fldChar w:fldCharType="end"/>
        </w:r>
      </w:ins>
    </w:p>
    <w:p w14:paraId="3C901C4E" w14:textId="3DA5810F" w:rsidR="00D404AF" w:rsidRDefault="00D404AF">
      <w:pPr>
        <w:pStyle w:val="TOC3"/>
        <w:rPr>
          <w:ins w:id="139" w:author="Rapporteur" w:date="2024-08-26T13:28:00Z"/>
          <w:rFonts w:asciiTheme="minorHAnsi" w:eastAsiaTheme="minorEastAsia" w:hAnsiTheme="minorHAnsi" w:cstheme="minorBidi"/>
          <w:noProof/>
          <w:kern w:val="2"/>
          <w:sz w:val="22"/>
          <w:szCs w:val="22"/>
          <w:lang w:val="de-DE" w:eastAsia="de-DE"/>
          <w14:ligatures w14:val="standardContextual"/>
        </w:rPr>
      </w:pPr>
      <w:ins w:id="140" w:author="Rapporteur" w:date="2024-08-26T13:28:00Z">
        <w:r>
          <w:rPr>
            <w:noProof/>
          </w:rPr>
          <w:t>5.2.0</w:t>
        </w:r>
        <w:r>
          <w:rPr>
            <w:rFonts w:asciiTheme="minorHAnsi" w:eastAsiaTheme="minorEastAsia" w:hAnsiTheme="minorHAnsi" w:cstheme="minorBidi"/>
            <w:noProof/>
            <w:kern w:val="2"/>
            <w:sz w:val="22"/>
            <w:szCs w:val="22"/>
            <w:lang w:val="de-DE" w:eastAsia="de-DE"/>
            <w14:ligatures w14:val="standardContextual"/>
          </w:rPr>
          <w:tab/>
        </w:r>
        <w:r>
          <w:rPr>
            <w:noProof/>
          </w:rPr>
          <w:t>General</w:t>
        </w:r>
        <w:r>
          <w:rPr>
            <w:noProof/>
          </w:rPr>
          <w:tab/>
        </w:r>
        <w:r>
          <w:rPr>
            <w:noProof/>
          </w:rPr>
          <w:fldChar w:fldCharType="begin"/>
        </w:r>
        <w:r>
          <w:rPr>
            <w:noProof/>
          </w:rPr>
          <w:instrText xml:space="preserve"> PAGEREF _Toc175571420 \h </w:instrText>
        </w:r>
        <w:r>
          <w:rPr>
            <w:noProof/>
          </w:rPr>
        </w:r>
      </w:ins>
      <w:r>
        <w:rPr>
          <w:noProof/>
        </w:rPr>
        <w:fldChar w:fldCharType="separate"/>
      </w:r>
      <w:ins w:id="141" w:author="Rapporteur" w:date="2024-08-26T13:28:00Z">
        <w:r>
          <w:rPr>
            <w:noProof/>
          </w:rPr>
          <w:t>17</w:t>
        </w:r>
        <w:r>
          <w:rPr>
            <w:noProof/>
          </w:rPr>
          <w:fldChar w:fldCharType="end"/>
        </w:r>
      </w:ins>
    </w:p>
    <w:p w14:paraId="7F9AB6D9" w14:textId="4F3E515B" w:rsidR="00D404AF" w:rsidRDefault="00D404AF">
      <w:pPr>
        <w:pStyle w:val="TOC3"/>
        <w:rPr>
          <w:ins w:id="142" w:author="Rapporteur" w:date="2024-08-26T13:28:00Z"/>
          <w:rFonts w:asciiTheme="minorHAnsi" w:eastAsiaTheme="minorEastAsia" w:hAnsiTheme="minorHAnsi" w:cstheme="minorBidi"/>
          <w:noProof/>
          <w:kern w:val="2"/>
          <w:sz w:val="22"/>
          <w:szCs w:val="22"/>
          <w:lang w:val="de-DE" w:eastAsia="de-DE"/>
          <w14:ligatures w14:val="standardContextual"/>
        </w:rPr>
      </w:pPr>
      <w:ins w:id="143" w:author="Rapporteur" w:date="2024-08-26T13:28:00Z">
        <w:r>
          <w:rPr>
            <w:noProof/>
          </w:rPr>
          <w:t>5.2.1</w:t>
        </w:r>
        <w:r>
          <w:rPr>
            <w:rFonts w:asciiTheme="minorHAnsi" w:eastAsiaTheme="minorEastAsia" w:hAnsiTheme="minorHAnsi" w:cstheme="minorBidi"/>
            <w:noProof/>
            <w:kern w:val="2"/>
            <w:sz w:val="22"/>
            <w:szCs w:val="22"/>
            <w:lang w:val="de-DE" w:eastAsia="de-DE"/>
            <w14:ligatures w14:val="standardContextual"/>
          </w:rPr>
          <w:tab/>
        </w:r>
        <w:r>
          <w:rPr>
            <w:noProof/>
          </w:rPr>
          <w:t>Security policy enforcement Use Case #1: Access control decision enhancement</w:t>
        </w:r>
        <w:r>
          <w:rPr>
            <w:noProof/>
          </w:rPr>
          <w:tab/>
        </w:r>
        <w:r>
          <w:rPr>
            <w:noProof/>
          </w:rPr>
          <w:fldChar w:fldCharType="begin"/>
        </w:r>
        <w:r>
          <w:rPr>
            <w:noProof/>
          </w:rPr>
          <w:instrText xml:space="preserve"> PAGEREF _Toc175571421 \h </w:instrText>
        </w:r>
        <w:r>
          <w:rPr>
            <w:noProof/>
          </w:rPr>
        </w:r>
      </w:ins>
      <w:r>
        <w:rPr>
          <w:noProof/>
        </w:rPr>
        <w:fldChar w:fldCharType="separate"/>
      </w:r>
      <w:ins w:id="144" w:author="Rapporteur" w:date="2024-08-26T13:28:00Z">
        <w:r>
          <w:rPr>
            <w:noProof/>
          </w:rPr>
          <w:t>17</w:t>
        </w:r>
        <w:r>
          <w:rPr>
            <w:noProof/>
          </w:rPr>
          <w:fldChar w:fldCharType="end"/>
        </w:r>
      </w:ins>
    </w:p>
    <w:p w14:paraId="6D658CDA" w14:textId="6ED1D396" w:rsidR="00D404AF" w:rsidRDefault="00D404AF">
      <w:pPr>
        <w:pStyle w:val="TOC4"/>
        <w:rPr>
          <w:ins w:id="145" w:author="Rapporteur" w:date="2024-08-26T13:28:00Z"/>
          <w:rFonts w:asciiTheme="minorHAnsi" w:eastAsiaTheme="minorEastAsia" w:hAnsiTheme="minorHAnsi" w:cstheme="minorBidi"/>
          <w:noProof/>
          <w:kern w:val="2"/>
          <w:sz w:val="22"/>
          <w:szCs w:val="22"/>
          <w:lang w:val="de-DE" w:eastAsia="de-DE"/>
          <w14:ligatures w14:val="standardContextual"/>
        </w:rPr>
      </w:pPr>
      <w:ins w:id="146" w:author="Rapporteur" w:date="2024-08-26T13:28:00Z">
        <w:r>
          <w:rPr>
            <w:noProof/>
          </w:rPr>
          <w:t>5.2.1.1</w:t>
        </w:r>
        <w:r>
          <w:rPr>
            <w:rFonts w:asciiTheme="minorHAnsi" w:eastAsiaTheme="minorEastAsia" w:hAnsiTheme="minorHAnsi" w:cstheme="minorBidi"/>
            <w:noProof/>
            <w:kern w:val="2"/>
            <w:sz w:val="22"/>
            <w:szCs w:val="22"/>
            <w:lang w:val="de-DE" w:eastAsia="de-DE"/>
            <w14:ligatures w14:val="standardContextual"/>
          </w:rPr>
          <w:tab/>
        </w:r>
        <w:r>
          <w:rPr>
            <w:noProof/>
          </w:rPr>
          <w:t>Description</w:t>
        </w:r>
        <w:r>
          <w:rPr>
            <w:noProof/>
          </w:rPr>
          <w:tab/>
        </w:r>
        <w:r>
          <w:rPr>
            <w:noProof/>
          </w:rPr>
          <w:fldChar w:fldCharType="begin"/>
        </w:r>
        <w:r>
          <w:rPr>
            <w:noProof/>
          </w:rPr>
          <w:instrText xml:space="preserve"> PAGEREF _Toc175571422 \h </w:instrText>
        </w:r>
        <w:r>
          <w:rPr>
            <w:noProof/>
          </w:rPr>
        </w:r>
      </w:ins>
      <w:r>
        <w:rPr>
          <w:noProof/>
        </w:rPr>
        <w:fldChar w:fldCharType="separate"/>
      </w:r>
      <w:ins w:id="147" w:author="Rapporteur" w:date="2024-08-26T13:28:00Z">
        <w:r>
          <w:rPr>
            <w:noProof/>
          </w:rPr>
          <w:t>17</w:t>
        </w:r>
        <w:r>
          <w:rPr>
            <w:noProof/>
          </w:rPr>
          <w:fldChar w:fldCharType="end"/>
        </w:r>
      </w:ins>
    </w:p>
    <w:p w14:paraId="6BD9884B" w14:textId="57398360" w:rsidR="00D404AF" w:rsidRDefault="00D404AF">
      <w:pPr>
        <w:pStyle w:val="TOC4"/>
        <w:rPr>
          <w:ins w:id="148" w:author="Rapporteur" w:date="2024-08-26T13:28:00Z"/>
          <w:rFonts w:asciiTheme="minorHAnsi" w:eastAsiaTheme="minorEastAsia" w:hAnsiTheme="minorHAnsi" w:cstheme="minorBidi"/>
          <w:noProof/>
          <w:kern w:val="2"/>
          <w:sz w:val="22"/>
          <w:szCs w:val="22"/>
          <w:lang w:val="de-DE" w:eastAsia="de-DE"/>
          <w14:ligatures w14:val="standardContextual"/>
        </w:rPr>
      </w:pPr>
      <w:ins w:id="149" w:author="Rapporteur" w:date="2024-08-26T13:28:00Z">
        <w:r>
          <w:rPr>
            <w:noProof/>
          </w:rPr>
          <w:t>5.2.1.2</w:t>
        </w:r>
        <w:r>
          <w:rPr>
            <w:rFonts w:asciiTheme="minorHAnsi" w:eastAsiaTheme="minorEastAsia" w:hAnsiTheme="minorHAnsi" w:cstheme="minorBidi"/>
            <w:noProof/>
            <w:kern w:val="2"/>
            <w:sz w:val="22"/>
            <w:szCs w:val="22"/>
            <w:lang w:val="de-DE" w:eastAsia="de-DE"/>
            <w14:ligatures w14:val="standardContextual"/>
          </w:rPr>
          <w:tab/>
        </w:r>
        <w:r>
          <w:rPr>
            <w:noProof/>
          </w:rPr>
          <w:t>Scope of dynamic security policy enforcement</w:t>
        </w:r>
        <w:r>
          <w:rPr>
            <w:noProof/>
          </w:rPr>
          <w:tab/>
        </w:r>
        <w:r>
          <w:rPr>
            <w:noProof/>
          </w:rPr>
          <w:fldChar w:fldCharType="begin"/>
        </w:r>
        <w:r>
          <w:rPr>
            <w:noProof/>
          </w:rPr>
          <w:instrText xml:space="preserve"> PAGEREF _Toc175571423 \h </w:instrText>
        </w:r>
        <w:r>
          <w:rPr>
            <w:noProof/>
          </w:rPr>
        </w:r>
      </w:ins>
      <w:r>
        <w:rPr>
          <w:noProof/>
        </w:rPr>
        <w:fldChar w:fldCharType="separate"/>
      </w:r>
      <w:ins w:id="150" w:author="Rapporteur" w:date="2024-08-26T13:28:00Z">
        <w:r>
          <w:rPr>
            <w:noProof/>
          </w:rPr>
          <w:t>17</w:t>
        </w:r>
        <w:r>
          <w:rPr>
            <w:noProof/>
          </w:rPr>
          <w:fldChar w:fldCharType="end"/>
        </w:r>
      </w:ins>
    </w:p>
    <w:p w14:paraId="134EA441" w14:textId="7787E154" w:rsidR="00D404AF" w:rsidRDefault="00D404AF">
      <w:pPr>
        <w:pStyle w:val="TOC1"/>
        <w:rPr>
          <w:ins w:id="151" w:author="Rapporteur" w:date="2024-08-26T13:28:00Z"/>
          <w:rFonts w:asciiTheme="minorHAnsi" w:eastAsiaTheme="minorEastAsia" w:hAnsiTheme="minorHAnsi" w:cstheme="minorBidi"/>
          <w:noProof/>
          <w:kern w:val="2"/>
          <w:szCs w:val="22"/>
          <w:lang w:val="de-DE" w:eastAsia="de-DE"/>
          <w14:ligatures w14:val="standardContextual"/>
        </w:rPr>
      </w:pPr>
      <w:ins w:id="152" w:author="Rapporteur" w:date="2024-08-26T13:28:00Z">
        <w:r>
          <w:rPr>
            <w:noProof/>
          </w:rPr>
          <w:t>6</w:t>
        </w:r>
        <w:r>
          <w:rPr>
            <w:rFonts w:asciiTheme="minorHAnsi" w:eastAsiaTheme="minorEastAsia" w:hAnsiTheme="minorHAnsi" w:cstheme="minorBidi"/>
            <w:noProof/>
            <w:kern w:val="2"/>
            <w:szCs w:val="22"/>
            <w:lang w:val="de-DE" w:eastAsia="de-DE"/>
            <w14:ligatures w14:val="standardContextual"/>
          </w:rPr>
          <w:tab/>
        </w:r>
        <w:r>
          <w:rPr>
            <w:noProof/>
          </w:rPr>
          <w:t>Key issues</w:t>
        </w:r>
        <w:r>
          <w:rPr>
            <w:noProof/>
          </w:rPr>
          <w:tab/>
        </w:r>
        <w:r>
          <w:rPr>
            <w:noProof/>
          </w:rPr>
          <w:fldChar w:fldCharType="begin"/>
        </w:r>
        <w:r>
          <w:rPr>
            <w:noProof/>
          </w:rPr>
          <w:instrText xml:space="preserve"> PAGEREF _Toc175571424 \h </w:instrText>
        </w:r>
        <w:r>
          <w:rPr>
            <w:noProof/>
          </w:rPr>
        </w:r>
      </w:ins>
      <w:r>
        <w:rPr>
          <w:noProof/>
        </w:rPr>
        <w:fldChar w:fldCharType="separate"/>
      </w:r>
      <w:ins w:id="153" w:author="Rapporteur" w:date="2024-08-26T13:28:00Z">
        <w:r>
          <w:rPr>
            <w:noProof/>
          </w:rPr>
          <w:t>18</w:t>
        </w:r>
        <w:r>
          <w:rPr>
            <w:noProof/>
          </w:rPr>
          <w:fldChar w:fldCharType="end"/>
        </w:r>
      </w:ins>
    </w:p>
    <w:p w14:paraId="4B000098" w14:textId="6B134CFF" w:rsidR="00D404AF" w:rsidRDefault="00D404AF">
      <w:pPr>
        <w:pStyle w:val="TOC2"/>
        <w:rPr>
          <w:ins w:id="154" w:author="Rapporteur" w:date="2024-08-26T13:28:00Z"/>
          <w:rFonts w:asciiTheme="minorHAnsi" w:eastAsiaTheme="minorEastAsia" w:hAnsiTheme="minorHAnsi" w:cstheme="minorBidi"/>
          <w:noProof/>
          <w:kern w:val="2"/>
          <w:sz w:val="22"/>
          <w:szCs w:val="22"/>
          <w:lang w:val="de-DE" w:eastAsia="de-DE"/>
          <w14:ligatures w14:val="standardContextual"/>
        </w:rPr>
      </w:pPr>
      <w:ins w:id="155" w:author="Rapporteur" w:date="2024-08-26T13:28:00Z">
        <w:r>
          <w:rPr>
            <w:noProof/>
          </w:rPr>
          <w:t>6.1</w:t>
        </w:r>
        <w:r>
          <w:rPr>
            <w:rFonts w:asciiTheme="minorHAnsi" w:eastAsiaTheme="minorEastAsia" w:hAnsiTheme="minorHAnsi" w:cstheme="minorBidi"/>
            <w:noProof/>
            <w:kern w:val="2"/>
            <w:sz w:val="22"/>
            <w:szCs w:val="22"/>
            <w:lang w:val="de-DE" w:eastAsia="de-DE"/>
            <w14:ligatures w14:val="standardContextual"/>
          </w:rPr>
          <w:tab/>
        </w:r>
        <w:r>
          <w:rPr>
            <w:noProof/>
          </w:rPr>
          <w:t>Key Issue #1: Data exposure for security evaluation and monitoring</w:t>
        </w:r>
        <w:r>
          <w:rPr>
            <w:noProof/>
          </w:rPr>
          <w:tab/>
        </w:r>
        <w:r>
          <w:rPr>
            <w:noProof/>
          </w:rPr>
          <w:fldChar w:fldCharType="begin"/>
        </w:r>
        <w:r>
          <w:rPr>
            <w:noProof/>
          </w:rPr>
          <w:instrText xml:space="preserve"> PAGEREF _Toc175571425 \h </w:instrText>
        </w:r>
        <w:r>
          <w:rPr>
            <w:noProof/>
          </w:rPr>
        </w:r>
      </w:ins>
      <w:r>
        <w:rPr>
          <w:noProof/>
        </w:rPr>
        <w:fldChar w:fldCharType="separate"/>
      </w:r>
      <w:ins w:id="156" w:author="Rapporteur" w:date="2024-08-26T13:28:00Z">
        <w:r>
          <w:rPr>
            <w:noProof/>
          </w:rPr>
          <w:t>18</w:t>
        </w:r>
        <w:r>
          <w:rPr>
            <w:noProof/>
          </w:rPr>
          <w:fldChar w:fldCharType="end"/>
        </w:r>
      </w:ins>
    </w:p>
    <w:p w14:paraId="5A239CC9" w14:textId="10E18D6B" w:rsidR="00D404AF" w:rsidRDefault="00D404AF">
      <w:pPr>
        <w:pStyle w:val="TOC3"/>
        <w:rPr>
          <w:ins w:id="157" w:author="Rapporteur" w:date="2024-08-26T13:28:00Z"/>
          <w:rFonts w:asciiTheme="minorHAnsi" w:eastAsiaTheme="minorEastAsia" w:hAnsiTheme="minorHAnsi" w:cstheme="minorBidi"/>
          <w:noProof/>
          <w:kern w:val="2"/>
          <w:sz w:val="22"/>
          <w:szCs w:val="22"/>
          <w:lang w:val="de-DE" w:eastAsia="de-DE"/>
          <w14:ligatures w14:val="standardContextual"/>
        </w:rPr>
      </w:pPr>
      <w:ins w:id="158" w:author="Rapporteur" w:date="2024-08-26T13:28:00Z">
        <w:r>
          <w:rPr>
            <w:noProof/>
          </w:rPr>
          <w:t>6.1.1</w:t>
        </w:r>
        <w:r>
          <w:rPr>
            <w:rFonts w:asciiTheme="minorHAnsi" w:eastAsiaTheme="minorEastAsia" w:hAnsiTheme="minorHAnsi" w:cstheme="minorBidi"/>
            <w:noProof/>
            <w:kern w:val="2"/>
            <w:sz w:val="22"/>
            <w:szCs w:val="22"/>
            <w:lang w:val="de-DE" w:eastAsia="de-DE"/>
            <w14:ligatures w14:val="standardContextual"/>
          </w:rPr>
          <w:tab/>
        </w:r>
        <w:r>
          <w:rPr>
            <w:noProof/>
          </w:rPr>
          <w:t>Key issue details</w:t>
        </w:r>
        <w:r>
          <w:rPr>
            <w:noProof/>
          </w:rPr>
          <w:tab/>
        </w:r>
        <w:r>
          <w:rPr>
            <w:noProof/>
          </w:rPr>
          <w:fldChar w:fldCharType="begin"/>
        </w:r>
        <w:r>
          <w:rPr>
            <w:noProof/>
          </w:rPr>
          <w:instrText xml:space="preserve"> PAGEREF _Toc175571426 \h </w:instrText>
        </w:r>
        <w:r>
          <w:rPr>
            <w:noProof/>
          </w:rPr>
        </w:r>
      </w:ins>
      <w:r>
        <w:rPr>
          <w:noProof/>
        </w:rPr>
        <w:fldChar w:fldCharType="separate"/>
      </w:r>
      <w:ins w:id="159" w:author="Rapporteur" w:date="2024-08-26T13:28:00Z">
        <w:r>
          <w:rPr>
            <w:noProof/>
          </w:rPr>
          <w:t>18</w:t>
        </w:r>
        <w:r>
          <w:rPr>
            <w:noProof/>
          </w:rPr>
          <w:fldChar w:fldCharType="end"/>
        </w:r>
      </w:ins>
    </w:p>
    <w:p w14:paraId="2342B57F" w14:textId="4DDA6E17" w:rsidR="00D404AF" w:rsidRDefault="00D404AF">
      <w:pPr>
        <w:pStyle w:val="TOC3"/>
        <w:rPr>
          <w:ins w:id="160" w:author="Rapporteur" w:date="2024-08-26T13:28:00Z"/>
          <w:rFonts w:asciiTheme="minorHAnsi" w:eastAsiaTheme="minorEastAsia" w:hAnsiTheme="minorHAnsi" w:cstheme="minorBidi"/>
          <w:noProof/>
          <w:kern w:val="2"/>
          <w:sz w:val="22"/>
          <w:szCs w:val="22"/>
          <w:lang w:val="de-DE" w:eastAsia="de-DE"/>
          <w14:ligatures w14:val="standardContextual"/>
        </w:rPr>
      </w:pPr>
      <w:ins w:id="161" w:author="Rapporteur" w:date="2024-08-26T13:28:00Z">
        <w:r>
          <w:rPr>
            <w:noProof/>
          </w:rPr>
          <w:t>6.1.2</w:t>
        </w:r>
        <w:r>
          <w:rPr>
            <w:rFonts w:asciiTheme="minorHAnsi" w:eastAsiaTheme="minorEastAsia" w:hAnsiTheme="minorHAnsi" w:cstheme="minorBidi"/>
            <w:noProof/>
            <w:kern w:val="2"/>
            <w:sz w:val="22"/>
            <w:szCs w:val="22"/>
            <w:lang w:val="de-DE" w:eastAsia="de-DE"/>
            <w14:ligatures w14:val="standardContextual"/>
          </w:rPr>
          <w:tab/>
        </w:r>
        <w:r>
          <w:rPr>
            <w:noProof/>
          </w:rPr>
          <w:t>Security threats</w:t>
        </w:r>
        <w:r>
          <w:rPr>
            <w:noProof/>
          </w:rPr>
          <w:tab/>
        </w:r>
        <w:r>
          <w:rPr>
            <w:noProof/>
          </w:rPr>
          <w:fldChar w:fldCharType="begin"/>
        </w:r>
        <w:r>
          <w:rPr>
            <w:noProof/>
          </w:rPr>
          <w:instrText xml:space="preserve"> PAGEREF _Toc175571427 \h </w:instrText>
        </w:r>
        <w:r>
          <w:rPr>
            <w:noProof/>
          </w:rPr>
        </w:r>
      </w:ins>
      <w:r>
        <w:rPr>
          <w:noProof/>
        </w:rPr>
        <w:fldChar w:fldCharType="separate"/>
      </w:r>
      <w:ins w:id="162" w:author="Rapporteur" w:date="2024-08-26T13:28:00Z">
        <w:r>
          <w:rPr>
            <w:noProof/>
          </w:rPr>
          <w:t>19</w:t>
        </w:r>
        <w:r>
          <w:rPr>
            <w:noProof/>
          </w:rPr>
          <w:fldChar w:fldCharType="end"/>
        </w:r>
      </w:ins>
    </w:p>
    <w:p w14:paraId="513980E2" w14:textId="57A091D0" w:rsidR="00D404AF" w:rsidRDefault="00D404AF">
      <w:pPr>
        <w:pStyle w:val="TOC3"/>
        <w:rPr>
          <w:ins w:id="163" w:author="Rapporteur" w:date="2024-08-26T13:28:00Z"/>
          <w:rFonts w:asciiTheme="minorHAnsi" w:eastAsiaTheme="minorEastAsia" w:hAnsiTheme="minorHAnsi" w:cstheme="minorBidi"/>
          <w:noProof/>
          <w:kern w:val="2"/>
          <w:sz w:val="22"/>
          <w:szCs w:val="22"/>
          <w:lang w:val="de-DE" w:eastAsia="de-DE"/>
          <w14:ligatures w14:val="standardContextual"/>
        </w:rPr>
      </w:pPr>
      <w:ins w:id="164" w:author="Rapporteur" w:date="2024-08-26T13:28:00Z">
        <w:r>
          <w:rPr>
            <w:noProof/>
          </w:rPr>
          <w:t>6.1.3</w:t>
        </w:r>
        <w:r>
          <w:rPr>
            <w:rFonts w:asciiTheme="minorHAnsi" w:eastAsiaTheme="minorEastAsia" w:hAnsiTheme="minorHAnsi" w:cstheme="minorBidi"/>
            <w:noProof/>
            <w:kern w:val="2"/>
            <w:sz w:val="22"/>
            <w:szCs w:val="22"/>
            <w:lang w:val="de-DE" w:eastAsia="de-DE"/>
            <w14:ligatures w14:val="standardContextual"/>
          </w:rPr>
          <w:tab/>
        </w:r>
        <w:r>
          <w:rPr>
            <w:noProof/>
          </w:rPr>
          <w:t>Potential security requirements</w:t>
        </w:r>
        <w:r>
          <w:rPr>
            <w:noProof/>
          </w:rPr>
          <w:tab/>
        </w:r>
        <w:r>
          <w:rPr>
            <w:noProof/>
          </w:rPr>
          <w:fldChar w:fldCharType="begin"/>
        </w:r>
        <w:r>
          <w:rPr>
            <w:noProof/>
          </w:rPr>
          <w:instrText xml:space="preserve"> PAGEREF _Toc175571428 \h </w:instrText>
        </w:r>
        <w:r>
          <w:rPr>
            <w:noProof/>
          </w:rPr>
        </w:r>
      </w:ins>
      <w:r>
        <w:rPr>
          <w:noProof/>
        </w:rPr>
        <w:fldChar w:fldCharType="separate"/>
      </w:r>
      <w:ins w:id="165" w:author="Rapporteur" w:date="2024-08-26T13:28:00Z">
        <w:r>
          <w:rPr>
            <w:noProof/>
          </w:rPr>
          <w:t>19</w:t>
        </w:r>
        <w:r>
          <w:rPr>
            <w:noProof/>
          </w:rPr>
          <w:fldChar w:fldCharType="end"/>
        </w:r>
      </w:ins>
    </w:p>
    <w:p w14:paraId="26123D56" w14:textId="588DA610" w:rsidR="00D404AF" w:rsidRDefault="00D404AF">
      <w:pPr>
        <w:pStyle w:val="TOC2"/>
        <w:rPr>
          <w:ins w:id="166" w:author="Rapporteur" w:date="2024-08-26T13:28:00Z"/>
          <w:rFonts w:asciiTheme="minorHAnsi" w:eastAsiaTheme="minorEastAsia" w:hAnsiTheme="minorHAnsi" w:cstheme="minorBidi"/>
          <w:noProof/>
          <w:kern w:val="2"/>
          <w:sz w:val="22"/>
          <w:szCs w:val="22"/>
          <w:lang w:val="de-DE" w:eastAsia="de-DE"/>
          <w14:ligatures w14:val="standardContextual"/>
        </w:rPr>
      </w:pPr>
      <w:ins w:id="167" w:author="Rapporteur" w:date="2024-08-26T13:28:00Z">
        <w:r>
          <w:rPr>
            <w:noProof/>
          </w:rPr>
          <w:t>6.2</w:t>
        </w:r>
        <w:r>
          <w:rPr>
            <w:rFonts w:asciiTheme="minorHAnsi" w:eastAsiaTheme="minorEastAsia" w:hAnsiTheme="minorHAnsi" w:cstheme="minorBidi"/>
            <w:noProof/>
            <w:kern w:val="2"/>
            <w:sz w:val="22"/>
            <w:szCs w:val="22"/>
            <w:lang w:val="de-DE" w:eastAsia="de-DE"/>
            <w14:ligatures w14:val="standardContextual"/>
          </w:rPr>
          <w:tab/>
        </w:r>
        <w:r>
          <w:rPr>
            <w:noProof/>
          </w:rPr>
          <w:t xml:space="preserve">Key Issue #2: </w:t>
        </w:r>
        <w:r w:rsidRPr="00687269">
          <w:rPr>
            <w:noProof/>
            <w:lang w:val="en-US" w:eastAsia="ja-JP"/>
          </w:rPr>
          <w:t>Security mechanisms for policy enforcement at the 5G SBA</w:t>
        </w:r>
        <w:r>
          <w:rPr>
            <w:noProof/>
          </w:rPr>
          <w:tab/>
        </w:r>
        <w:r>
          <w:rPr>
            <w:noProof/>
          </w:rPr>
          <w:fldChar w:fldCharType="begin"/>
        </w:r>
        <w:r>
          <w:rPr>
            <w:noProof/>
          </w:rPr>
          <w:instrText xml:space="preserve"> PAGEREF _Toc175571429 \h </w:instrText>
        </w:r>
        <w:r>
          <w:rPr>
            <w:noProof/>
          </w:rPr>
        </w:r>
      </w:ins>
      <w:r>
        <w:rPr>
          <w:noProof/>
        </w:rPr>
        <w:fldChar w:fldCharType="separate"/>
      </w:r>
      <w:ins w:id="168" w:author="Rapporteur" w:date="2024-08-26T13:28:00Z">
        <w:r>
          <w:rPr>
            <w:noProof/>
          </w:rPr>
          <w:t>19</w:t>
        </w:r>
        <w:r>
          <w:rPr>
            <w:noProof/>
          </w:rPr>
          <w:fldChar w:fldCharType="end"/>
        </w:r>
      </w:ins>
    </w:p>
    <w:p w14:paraId="24C7E0EA" w14:textId="53EB1382" w:rsidR="00D404AF" w:rsidRDefault="00D404AF">
      <w:pPr>
        <w:pStyle w:val="TOC3"/>
        <w:rPr>
          <w:ins w:id="169" w:author="Rapporteur" w:date="2024-08-26T13:28:00Z"/>
          <w:rFonts w:asciiTheme="minorHAnsi" w:eastAsiaTheme="minorEastAsia" w:hAnsiTheme="minorHAnsi" w:cstheme="minorBidi"/>
          <w:noProof/>
          <w:kern w:val="2"/>
          <w:sz w:val="22"/>
          <w:szCs w:val="22"/>
          <w:lang w:val="de-DE" w:eastAsia="de-DE"/>
          <w14:ligatures w14:val="standardContextual"/>
        </w:rPr>
      </w:pPr>
      <w:ins w:id="170" w:author="Rapporteur" w:date="2024-08-26T13:28:00Z">
        <w:r>
          <w:rPr>
            <w:noProof/>
          </w:rPr>
          <w:t>6.2.1</w:t>
        </w:r>
        <w:r>
          <w:rPr>
            <w:rFonts w:asciiTheme="minorHAnsi" w:eastAsiaTheme="minorEastAsia" w:hAnsiTheme="minorHAnsi" w:cstheme="minorBidi"/>
            <w:noProof/>
            <w:kern w:val="2"/>
            <w:sz w:val="22"/>
            <w:szCs w:val="22"/>
            <w:lang w:val="de-DE" w:eastAsia="de-DE"/>
            <w14:ligatures w14:val="standardContextual"/>
          </w:rPr>
          <w:tab/>
        </w:r>
        <w:r>
          <w:rPr>
            <w:noProof/>
          </w:rPr>
          <w:t>Key issue details</w:t>
        </w:r>
        <w:r>
          <w:rPr>
            <w:noProof/>
          </w:rPr>
          <w:tab/>
        </w:r>
        <w:r>
          <w:rPr>
            <w:noProof/>
          </w:rPr>
          <w:fldChar w:fldCharType="begin"/>
        </w:r>
        <w:r>
          <w:rPr>
            <w:noProof/>
          </w:rPr>
          <w:instrText xml:space="preserve"> PAGEREF _Toc175571430 \h </w:instrText>
        </w:r>
        <w:r>
          <w:rPr>
            <w:noProof/>
          </w:rPr>
        </w:r>
      </w:ins>
      <w:r>
        <w:rPr>
          <w:noProof/>
        </w:rPr>
        <w:fldChar w:fldCharType="separate"/>
      </w:r>
      <w:ins w:id="171" w:author="Rapporteur" w:date="2024-08-26T13:28:00Z">
        <w:r>
          <w:rPr>
            <w:noProof/>
          </w:rPr>
          <w:t>19</w:t>
        </w:r>
        <w:r>
          <w:rPr>
            <w:noProof/>
          </w:rPr>
          <w:fldChar w:fldCharType="end"/>
        </w:r>
      </w:ins>
    </w:p>
    <w:p w14:paraId="230C2E3A" w14:textId="27AEFFC0" w:rsidR="00D404AF" w:rsidRDefault="00D404AF">
      <w:pPr>
        <w:pStyle w:val="TOC3"/>
        <w:rPr>
          <w:ins w:id="172" w:author="Rapporteur" w:date="2024-08-26T13:28:00Z"/>
          <w:rFonts w:asciiTheme="minorHAnsi" w:eastAsiaTheme="minorEastAsia" w:hAnsiTheme="minorHAnsi" w:cstheme="minorBidi"/>
          <w:noProof/>
          <w:kern w:val="2"/>
          <w:sz w:val="22"/>
          <w:szCs w:val="22"/>
          <w:lang w:val="de-DE" w:eastAsia="de-DE"/>
          <w14:ligatures w14:val="standardContextual"/>
        </w:rPr>
      </w:pPr>
      <w:ins w:id="173" w:author="Rapporteur" w:date="2024-08-26T13:28:00Z">
        <w:r>
          <w:rPr>
            <w:noProof/>
          </w:rPr>
          <w:t>6.2.2</w:t>
        </w:r>
        <w:r>
          <w:rPr>
            <w:rFonts w:asciiTheme="minorHAnsi" w:eastAsiaTheme="minorEastAsia" w:hAnsiTheme="minorHAnsi" w:cstheme="minorBidi"/>
            <w:noProof/>
            <w:kern w:val="2"/>
            <w:sz w:val="22"/>
            <w:szCs w:val="22"/>
            <w:lang w:val="de-DE" w:eastAsia="de-DE"/>
            <w14:ligatures w14:val="standardContextual"/>
          </w:rPr>
          <w:tab/>
        </w:r>
        <w:r>
          <w:rPr>
            <w:noProof/>
          </w:rPr>
          <w:t>Security threats</w:t>
        </w:r>
        <w:r>
          <w:rPr>
            <w:noProof/>
          </w:rPr>
          <w:tab/>
        </w:r>
        <w:r>
          <w:rPr>
            <w:noProof/>
          </w:rPr>
          <w:fldChar w:fldCharType="begin"/>
        </w:r>
        <w:r>
          <w:rPr>
            <w:noProof/>
          </w:rPr>
          <w:instrText xml:space="preserve"> PAGEREF _Toc175571431 \h </w:instrText>
        </w:r>
        <w:r>
          <w:rPr>
            <w:noProof/>
          </w:rPr>
        </w:r>
      </w:ins>
      <w:r>
        <w:rPr>
          <w:noProof/>
        </w:rPr>
        <w:fldChar w:fldCharType="separate"/>
      </w:r>
      <w:ins w:id="174" w:author="Rapporteur" w:date="2024-08-26T13:28:00Z">
        <w:r>
          <w:rPr>
            <w:noProof/>
          </w:rPr>
          <w:t>19</w:t>
        </w:r>
        <w:r>
          <w:rPr>
            <w:noProof/>
          </w:rPr>
          <w:fldChar w:fldCharType="end"/>
        </w:r>
      </w:ins>
    </w:p>
    <w:p w14:paraId="255629E9" w14:textId="5C8DAA1D" w:rsidR="00D404AF" w:rsidRDefault="00D404AF">
      <w:pPr>
        <w:pStyle w:val="TOC3"/>
        <w:rPr>
          <w:ins w:id="175" w:author="Rapporteur" w:date="2024-08-26T13:28:00Z"/>
          <w:rFonts w:asciiTheme="minorHAnsi" w:eastAsiaTheme="minorEastAsia" w:hAnsiTheme="minorHAnsi" w:cstheme="minorBidi"/>
          <w:noProof/>
          <w:kern w:val="2"/>
          <w:sz w:val="22"/>
          <w:szCs w:val="22"/>
          <w:lang w:val="de-DE" w:eastAsia="de-DE"/>
          <w14:ligatures w14:val="standardContextual"/>
        </w:rPr>
      </w:pPr>
      <w:ins w:id="176" w:author="Rapporteur" w:date="2024-08-26T13:28:00Z">
        <w:r>
          <w:rPr>
            <w:noProof/>
          </w:rPr>
          <w:t>6.2.3</w:t>
        </w:r>
        <w:r>
          <w:rPr>
            <w:rFonts w:asciiTheme="minorHAnsi" w:eastAsiaTheme="minorEastAsia" w:hAnsiTheme="minorHAnsi" w:cstheme="minorBidi"/>
            <w:noProof/>
            <w:kern w:val="2"/>
            <w:sz w:val="22"/>
            <w:szCs w:val="22"/>
            <w:lang w:val="de-DE" w:eastAsia="de-DE"/>
            <w14:ligatures w14:val="standardContextual"/>
          </w:rPr>
          <w:tab/>
        </w:r>
        <w:r>
          <w:rPr>
            <w:noProof/>
          </w:rPr>
          <w:t>Potential security requirements</w:t>
        </w:r>
        <w:r>
          <w:rPr>
            <w:noProof/>
          </w:rPr>
          <w:tab/>
        </w:r>
        <w:r>
          <w:rPr>
            <w:noProof/>
          </w:rPr>
          <w:fldChar w:fldCharType="begin"/>
        </w:r>
        <w:r>
          <w:rPr>
            <w:noProof/>
          </w:rPr>
          <w:instrText xml:space="preserve"> PAGEREF _Toc175571432 \h </w:instrText>
        </w:r>
        <w:r>
          <w:rPr>
            <w:noProof/>
          </w:rPr>
        </w:r>
      </w:ins>
      <w:r>
        <w:rPr>
          <w:noProof/>
        </w:rPr>
        <w:fldChar w:fldCharType="separate"/>
      </w:r>
      <w:ins w:id="177" w:author="Rapporteur" w:date="2024-08-26T13:28:00Z">
        <w:r>
          <w:rPr>
            <w:noProof/>
          </w:rPr>
          <w:t>19</w:t>
        </w:r>
        <w:r>
          <w:rPr>
            <w:noProof/>
          </w:rPr>
          <w:fldChar w:fldCharType="end"/>
        </w:r>
      </w:ins>
    </w:p>
    <w:p w14:paraId="75928404" w14:textId="1C1E2F17" w:rsidR="00D404AF" w:rsidRDefault="00D404AF">
      <w:pPr>
        <w:pStyle w:val="TOC1"/>
        <w:rPr>
          <w:ins w:id="178" w:author="Rapporteur" w:date="2024-08-26T13:28:00Z"/>
          <w:rFonts w:asciiTheme="minorHAnsi" w:eastAsiaTheme="minorEastAsia" w:hAnsiTheme="minorHAnsi" w:cstheme="minorBidi"/>
          <w:noProof/>
          <w:kern w:val="2"/>
          <w:szCs w:val="22"/>
          <w:lang w:val="de-DE" w:eastAsia="de-DE"/>
          <w14:ligatures w14:val="standardContextual"/>
        </w:rPr>
      </w:pPr>
      <w:ins w:id="179" w:author="Rapporteur" w:date="2024-08-26T13:28:00Z">
        <w:r>
          <w:rPr>
            <w:noProof/>
          </w:rPr>
          <w:lastRenderedPageBreak/>
          <w:t>7</w:t>
        </w:r>
        <w:r>
          <w:rPr>
            <w:rFonts w:asciiTheme="minorHAnsi" w:eastAsiaTheme="minorEastAsia" w:hAnsiTheme="minorHAnsi" w:cstheme="minorBidi"/>
            <w:noProof/>
            <w:kern w:val="2"/>
            <w:szCs w:val="22"/>
            <w:lang w:val="de-DE" w:eastAsia="de-DE"/>
            <w14:ligatures w14:val="standardContextual"/>
          </w:rPr>
          <w:tab/>
        </w:r>
        <w:r>
          <w:rPr>
            <w:noProof/>
          </w:rPr>
          <w:t>Solutions</w:t>
        </w:r>
        <w:r>
          <w:rPr>
            <w:noProof/>
          </w:rPr>
          <w:tab/>
        </w:r>
        <w:r>
          <w:rPr>
            <w:noProof/>
          </w:rPr>
          <w:fldChar w:fldCharType="begin"/>
        </w:r>
        <w:r>
          <w:rPr>
            <w:noProof/>
          </w:rPr>
          <w:instrText xml:space="preserve"> PAGEREF _Toc175571433 \h </w:instrText>
        </w:r>
        <w:r>
          <w:rPr>
            <w:noProof/>
          </w:rPr>
        </w:r>
      </w:ins>
      <w:r>
        <w:rPr>
          <w:noProof/>
        </w:rPr>
        <w:fldChar w:fldCharType="separate"/>
      </w:r>
      <w:ins w:id="180" w:author="Rapporteur" w:date="2024-08-26T13:28:00Z">
        <w:r>
          <w:rPr>
            <w:noProof/>
          </w:rPr>
          <w:t>20</w:t>
        </w:r>
        <w:r>
          <w:rPr>
            <w:noProof/>
          </w:rPr>
          <w:fldChar w:fldCharType="end"/>
        </w:r>
      </w:ins>
    </w:p>
    <w:p w14:paraId="10DF8C63" w14:textId="3A542E37" w:rsidR="00D404AF" w:rsidRDefault="00D404AF">
      <w:pPr>
        <w:pStyle w:val="TOC2"/>
        <w:rPr>
          <w:ins w:id="181" w:author="Rapporteur" w:date="2024-08-26T13:28:00Z"/>
          <w:rFonts w:asciiTheme="minorHAnsi" w:eastAsiaTheme="minorEastAsia" w:hAnsiTheme="minorHAnsi" w:cstheme="minorBidi"/>
          <w:noProof/>
          <w:kern w:val="2"/>
          <w:sz w:val="22"/>
          <w:szCs w:val="22"/>
          <w:lang w:val="de-DE" w:eastAsia="de-DE"/>
          <w14:ligatures w14:val="standardContextual"/>
        </w:rPr>
      </w:pPr>
      <w:ins w:id="182" w:author="Rapporteur" w:date="2024-08-26T13:28:00Z">
        <w:r>
          <w:rPr>
            <w:noProof/>
          </w:rPr>
          <w:t>7.1</w:t>
        </w:r>
        <w:r>
          <w:rPr>
            <w:rFonts w:asciiTheme="minorHAnsi" w:eastAsiaTheme="minorEastAsia" w:hAnsiTheme="minorHAnsi" w:cstheme="minorBidi"/>
            <w:noProof/>
            <w:kern w:val="2"/>
            <w:sz w:val="22"/>
            <w:szCs w:val="22"/>
            <w:lang w:val="de-DE" w:eastAsia="de-DE"/>
            <w14:ligatures w14:val="standardContextual"/>
          </w:rPr>
          <w:tab/>
        </w:r>
        <w:r>
          <w:rPr>
            <w:noProof/>
          </w:rPr>
          <w:t>Solution #1: Network assisted potential data collection and exposure for security evaluation and monitoring</w:t>
        </w:r>
        <w:r>
          <w:rPr>
            <w:noProof/>
          </w:rPr>
          <w:tab/>
        </w:r>
        <w:r>
          <w:rPr>
            <w:noProof/>
          </w:rPr>
          <w:fldChar w:fldCharType="begin"/>
        </w:r>
        <w:r>
          <w:rPr>
            <w:noProof/>
          </w:rPr>
          <w:instrText xml:space="preserve"> PAGEREF _Toc175571434 \h </w:instrText>
        </w:r>
        <w:r>
          <w:rPr>
            <w:noProof/>
          </w:rPr>
        </w:r>
      </w:ins>
      <w:r>
        <w:rPr>
          <w:noProof/>
        </w:rPr>
        <w:fldChar w:fldCharType="separate"/>
      </w:r>
      <w:ins w:id="183" w:author="Rapporteur" w:date="2024-08-26T13:28:00Z">
        <w:r>
          <w:rPr>
            <w:noProof/>
          </w:rPr>
          <w:t>20</w:t>
        </w:r>
        <w:r>
          <w:rPr>
            <w:noProof/>
          </w:rPr>
          <w:fldChar w:fldCharType="end"/>
        </w:r>
      </w:ins>
    </w:p>
    <w:p w14:paraId="6B195A0D" w14:textId="5544492E" w:rsidR="00D404AF" w:rsidRDefault="00D404AF">
      <w:pPr>
        <w:pStyle w:val="TOC3"/>
        <w:rPr>
          <w:ins w:id="184" w:author="Rapporteur" w:date="2024-08-26T13:28:00Z"/>
          <w:rFonts w:asciiTheme="minorHAnsi" w:eastAsiaTheme="minorEastAsia" w:hAnsiTheme="minorHAnsi" w:cstheme="minorBidi"/>
          <w:noProof/>
          <w:kern w:val="2"/>
          <w:sz w:val="22"/>
          <w:szCs w:val="22"/>
          <w:lang w:val="de-DE" w:eastAsia="de-DE"/>
          <w14:ligatures w14:val="standardContextual"/>
        </w:rPr>
      </w:pPr>
      <w:ins w:id="185" w:author="Rapporteur" w:date="2024-08-26T13:28:00Z">
        <w:r>
          <w:rPr>
            <w:noProof/>
          </w:rPr>
          <w:t>7.1.1</w:t>
        </w:r>
        <w:r>
          <w:rPr>
            <w:rFonts w:asciiTheme="minorHAnsi" w:eastAsiaTheme="minorEastAsia" w:hAnsiTheme="minorHAnsi" w:cstheme="minorBidi"/>
            <w:noProof/>
            <w:kern w:val="2"/>
            <w:sz w:val="22"/>
            <w:szCs w:val="22"/>
            <w:lang w:val="de-DE" w:eastAsia="de-DE"/>
            <w14:ligatures w14:val="standardContextual"/>
          </w:rPr>
          <w:tab/>
        </w:r>
        <w:r>
          <w:rPr>
            <w:noProof/>
          </w:rPr>
          <w:t>Introduction</w:t>
        </w:r>
        <w:r>
          <w:rPr>
            <w:noProof/>
          </w:rPr>
          <w:tab/>
        </w:r>
        <w:r>
          <w:rPr>
            <w:noProof/>
          </w:rPr>
          <w:fldChar w:fldCharType="begin"/>
        </w:r>
        <w:r>
          <w:rPr>
            <w:noProof/>
          </w:rPr>
          <w:instrText xml:space="preserve"> PAGEREF _Toc175571435 \h </w:instrText>
        </w:r>
        <w:r>
          <w:rPr>
            <w:noProof/>
          </w:rPr>
        </w:r>
      </w:ins>
      <w:r>
        <w:rPr>
          <w:noProof/>
        </w:rPr>
        <w:fldChar w:fldCharType="separate"/>
      </w:r>
      <w:ins w:id="186" w:author="Rapporteur" w:date="2024-08-26T13:28:00Z">
        <w:r>
          <w:rPr>
            <w:noProof/>
          </w:rPr>
          <w:t>20</w:t>
        </w:r>
        <w:r>
          <w:rPr>
            <w:noProof/>
          </w:rPr>
          <w:fldChar w:fldCharType="end"/>
        </w:r>
      </w:ins>
    </w:p>
    <w:p w14:paraId="46A08561" w14:textId="5A150CA5" w:rsidR="00D404AF" w:rsidRDefault="00D404AF">
      <w:pPr>
        <w:pStyle w:val="TOC3"/>
        <w:rPr>
          <w:ins w:id="187" w:author="Rapporteur" w:date="2024-08-26T13:28:00Z"/>
          <w:rFonts w:asciiTheme="minorHAnsi" w:eastAsiaTheme="minorEastAsia" w:hAnsiTheme="minorHAnsi" w:cstheme="minorBidi"/>
          <w:noProof/>
          <w:kern w:val="2"/>
          <w:sz w:val="22"/>
          <w:szCs w:val="22"/>
          <w:lang w:val="de-DE" w:eastAsia="de-DE"/>
          <w14:ligatures w14:val="standardContextual"/>
        </w:rPr>
      </w:pPr>
      <w:ins w:id="188" w:author="Rapporteur" w:date="2024-08-26T13:28:00Z">
        <w:r>
          <w:rPr>
            <w:noProof/>
          </w:rPr>
          <w:t>7.1.2</w:t>
        </w:r>
        <w:r>
          <w:rPr>
            <w:rFonts w:asciiTheme="minorHAnsi" w:eastAsiaTheme="minorEastAsia" w:hAnsiTheme="minorHAnsi" w:cstheme="minorBidi"/>
            <w:noProof/>
            <w:kern w:val="2"/>
            <w:sz w:val="22"/>
            <w:szCs w:val="22"/>
            <w:lang w:val="de-DE" w:eastAsia="de-DE"/>
            <w14:ligatures w14:val="standardContextual"/>
          </w:rPr>
          <w:tab/>
        </w:r>
        <w:r>
          <w:rPr>
            <w:noProof/>
          </w:rPr>
          <w:t>Solution details</w:t>
        </w:r>
        <w:r>
          <w:rPr>
            <w:noProof/>
          </w:rPr>
          <w:tab/>
        </w:r>
        <w:r>
          <w:rPr>
            <w:noProof/>
          </w:rPr>
          <w:fldChar w:fldCharType="begin"/>
        </w:r>
        <w:r>
          <w:rPr>
            <w:noProof/>
          </w:rPr>
          <w:instrText xml:space="preserve"> PAGEREF _Toc175571436 \h </w:instrText>
        </w:r>
        <w:r>
          <w:rPr>
            <w:noProof/>
          </w:rPr>
        </w:r>
      </w:ins>
      <w:r>
        <w:rPr>
          <w:noProof/>
        </w:rPr>
        <w:fldChar w:fldCharType="separate"/>
      </w:r>
      <w:ins w:id="189" w:author="Rapporteur" w:date="2024-08-26T13:28:00Z">
        <w:r>
          <w:rPr>
            <w:noProof/>
          </w:rPr>
          <w:t>20</w:t>
        </w:r>
        <w:r>
          <w:rPr>
            <w:noProof/>
          </w:rPr>
          <w:fldChar w:fldCharType="end"/>
        </w:r>
      </w:ins>
    </w:p>
    <w:p w14:paraId="1729C05E" w14:textId="43562D42" w:rsidR="00D404AF" w:rsidRDefault="00D404AF">
      <w:pPr>
        <w:pStyle w:val="TOC3"/>
        <w:rPr>
          <w:ins w:id="190" w:author="Rapporteur" w:date="2024-08-26T13:28:00Z"/>
          <w:rFonts w:asciiTheme="minorHAnsi" w:eastAsiaTheme="minorEastAsia" w:hAnsiTheme="minorHAnsi" w:cstheme="minorBidi"/>
          <w:noProof/>
          <w:kern w:val="2"/>
          <w:sz w:val="22"/>
          <w:szCs w:val="22"/>
          <w:lang w:val="de-DE" w:eastAsia="de-DE"/>
          <w14:ligatures w14:val="standardContextual"/>
        </w:rPr>
      </w:pPr>
      <w:ins w:id="191" w:author="Rapporteur" w:date="2024-08-26T13:28:00Z">
        <w:r>
          <w:rPr>
            <w:noProof/>
          </w:rPr>
          <w:t>7.1.3</w:t>
        </w:r>
        <w:r>
          <w:rPr>
            <w:rFonts w:asciiTheme="minorHAnsi" w:eastAsiaTheme="minorEastAsia" w:hAnsiTheme="minorHAnsi" w:cstheme="minorBidi"/>
            <w:noProof/>
            <w:kern w:val="2"/>
            <w:sz w:val="22"/>
            <w:szCs w:val="22"/>
            <w:lang w:val="de-DE" w:eastAsia="de-DE"/>
            <w14:ligatures w14:val="standardContextual"/>
          </w:rPr>
          <w:tab/>
        </w:r>
        <w:r>
          <w:rPr>
            <w:noProof/>
          </w:rPr>
          <w:t>Evaluation</w:t>
        </w:r>
        <w:r>
          <w:rPr>
            <w:noProof/>
          </w:rPr>
          <w:tab/>
        </w:r>
        <w:r>
          <w:rPr>
            <w:noProof/>
          </w:rPr>
          <w:fldChar w:fldCharType="begin"/>
        </w:r>
        <w:r>
          <w:rPr>
            <w:noProof/>
          </w:rPr>
          <w:instrText xml:space="preserve"> PAGEREF _Toc175571437 \h </w:instrText>
        </w:r>
        <w:r>
          <w:rPr>
            <w:noProof/>
          </w:rPr>
        </w:r>
      </w:ins>
      <w:r>
        <w:rPr>
          <w:noProof/>
        </w:rPr>
        <w:fldChar w:fldCharType="separate"/>
      </w:r>
      <w:ins w:id="192" w:author="Rapporteur" w:date="2024-08-26T13:28:00Z">
        <w:r>
          <w:rPr>
            <w:noProof/>
          </w:rPr>
          <w:t>22</w:t>
        </w:r>
        <w:r>
          <w:rPr>
            <w:noProof/>
          </w:rPr>
          <w:fldChar w:fldCharType="end"/>
        </w:r>
      </w:ins>
    </w:p>
    <w:p w14:paraId="37C59FBB" w14:textId="08874C17" w:rsidR="00D404AF" w:rsidRDefault="00D404AF">
      <w:pPr>
        <w:pStyle w:val="TOC2"/>
        <w:rPr>
          <w:ins w:id="193" w:author="Rapporteur" w:date="2024-08-26T13:28:00Z"/>
          <w:rFonts w:asciiTheme="minorHAnsi" w:eastAsiaTheme="minorEastAsia" w:hAnsiTheme="minorHAnsi" w:cstheme="minorBidi"/>
          <w:noProof/>
          <w:kern w:val="2"/>
          <w:sz w:val="22"/>
          <w:szCs w:val="22"/>
          <w:lang w:val="de-DE" w:eastAsia="de-DE"/>
          <w14:ligatures w14:val="standardContextual"/>
        </w:rPr>
      </w:pPr>
      <w:ins w:id="194" w:author="Rapporteur" w:date="2024-08-26T13:28:00Z">
        <w:r>
          <w:rPr>
            <w:noProof/>
          </w:rPr>
          <w:t>7.2</w:t>
        </w:r>
        <w:r>
          <w:rPr>
            <w:rFonts w:asciiTheme="minorHAnsi" w:eastAsiaTheme="minorEastAsia" w:hAnsiTheme="minorHAnsi" w:cstheme="minorBidi"/>
            <w:noProof/>
            <w:kern w:val="2"/>
            <w:sz w:val="22"/>
            <w:szCs w:val="22"/>
            <w:lang w:val="de-DE" w:eastAsia="de-DE"/>
            <w14:ligatures w14:val="standardContextual"/>
          </w:rPr>
          <w:tab/>
        </w:r>
        <w:r>
          <w:rPr>
            <w:noProof/>
          </w:rPr>
          <w:t>Solution #2: Potential data collection and direct exposure for security evaluation and monitoring</w:t>
        </w:r>
        <w:r>
          <w:rPr>
            <w:noProof/>
          </w:rPr>
          <w:tab/>
        </w:r>
        <w:r>
          <w:rPr>
            <w:noProof/>
          </w:rPr>
          <w:fldChar w:fldCharType="begin"/>
        </w:r>
        <w:r>
          <w:rPr>
            <w:noProof/>
          </w:rPr>
          <w:instrText xml:space="preserve"> PAGEREF _Toc175571438 \h </w:instrText>
        </w:r>
        <w:r>
          <w:rPr>
            <w:noProof/>
          </w:rPr>
        </w:r>
      </w:ins>
      <w:r>
        <w:rPr>
          <w:noProof/>
        </w:rPr>
        <w:fldChar w:fldCharType="separate"/>
      </w:r>
      <w:ins w:id="195" w:author="Rapporteur" w:date="2024-08-26T13:28:00Z">
        <w:r>
          <w:rPr>
            <w:noProof/>
          </w:rPr>
          <w:t>23</w:t>
        </w:r>
        <w:r>
          <w:rPr>
            <w:noProof/>
          </w:rPr>
          <w:fldChar w:fldCharType="end"/>
        </w:r>
      </w:ins>
    </w:p>
    <w:p w14:paraId="338D8AA6" w14:textId="1D92C19D" w:rsidR="00D404AF" w:rsidRDefault="00D404AF">
      <w:pPr>
        <w:pStyle w:val="TOC3"/>
        <w:rPr>
          <w:ins w:id="196" w:author="Rapporteur" w:date="2024-08-26T13:28:00Z"/>
          <w:rFonts w:asciiTheme="minorHAnsi" w:eastAsiaTheme="minorEastAsia" w:hAnsiTheme="minorHAnsi" w:cstheme="minorBidi"/>
          <w:noProof/>
          <w:kern w:val="2"/>
          <w:sz w:val="22"/>
          <w:szCs w:val="22"/>
          <w:lang w:val="de-DE" w:eastAsia="de-DE"/>
          <w14:ligatures w14:val="standardContextual"/>
        </w:rPr>
      </w:pPr>
      <w:ins w:id="197" w:author="Rapporteur" w:date="2024-08-26T13:28:00Z">
        <w:r>
          <w:rPr>
            <w:noProof/>
          </w:rPr>
          <w:t>7.2.1</w:t>
        </w:r>
        <w:r>
          <w:rPr>
            <w:rFonts w:asciiTheme="minorHAnsi" w:eastAsiaTheme="minorEastAsia" w:hAnsiTheme="minorHAnsi" w:cstheme="minorBidi"/>
            <w:noProof/>
            <w:kern w:val="2"/>
            <w:sz w:val="22"/>
            <w:szCs w:val="22"/>
            <w:lang w:val="de-DE" w:eastAsia="de-DE"/>
            <w14:ligatures w14:val="standardContextual"/>
          </w:rPr>
          <w:tab/>
        </w:r>
        <w:r>
          <w:rPr>
            <w:noProof/>
          </w:rPr>
          <w:t>Introduction</w:t>
        </w:r>
        <w:r>
          <w:rPr>
            <w:noProof/>
          </w:rPr>
          <w:tab/>
        </w:r>
        <w:r>
          <w:rPr>
            <w:noProof/>
          </w:rPr>
          <w:fldChar w:fldCharType="begin"/>
        </w:r>
        <w:r>
          <w:rPr>
            <w:noProof/>
          </w:rPr>
          <w:instrText xml:space="preserve"> PAGEREF _Toc175571439 \h </w:instrText>
        </w:r>
        <w:r>
          <w:rPr>
            <w:noProof/>
          </w:rPr>
        </w:r>
      </w:ins>
      <w:r>
        <w:rPr>
          <w:noProof/>
        </w:rPr>
        <w:fldChar w:fldCharType="separate"/>
      </w:r>
      <w:ins w:id="198" w:author="Rapporteur" w:date="2024-08-26T13:28:00Z">
        <w:r>
          <w:rPr>
            <w:noProof/>
          </w:rPr>
          <w:t>23</w:t>
        </w:r>
        <w:r>
          <w:rPr>
            <w:noProof/>
          </w:rPr>
          <w:fldChar w:fldCharType="end"/>
        </w:r>
      </w:ins>
    </w:p>
    <w:p w14:paraId="580CC13E" w14:textId="450B7631" w:rsidR="00D404AF" w:rsidRDefault="00D404AF">
      <w:pPr>
        <w:pStyle w:val="TOC3"/>
        <w:rPr>
          <w:ins w:id="199" w:author="Rapporteur" w:date="2024-08-26T13:28:00Z"/>
          <w:rFonts w:asciiTheme="minorHAnsi" w:eastAsiaTheme="minorEastAsia" w:hAnsiTheme="minorHAnsi" w:cstheme="minorBidi"/>
          <w:noProof/>
          <w:kern w:val="2"/>
          <w:sz w:val="22"/>
          <w:szCs w:val="22"/>
          <w:lang w:val="de-DE" w:eastAsia="de-DE"/>
          <w14:ligatures w14:val="standardContextual"/>
        </w:rPr>
      </w:pPr>
      <w:ins w:id="200" w:author="Rapporteur" w:date="2024-08-26T13:28:00Z">
        <w:r>
          <w:rPr>
            <w:noProof/>
          </w:rPr>
          <w:t>7.2.2</w:t>
        </w:r>
        <w:r>
          <w:rPr>
            <w:rFonts w:asciiTheme="minorHAnsi" w:eastAsiaTheme="minorEastAsia" w:hAnsiTheme="minorHAnsi" w:cstheme="minorBidi"/>
            <w:noProof/>
            <w:kern w:val="2"/>
            <w:sz w:val="22"/>
            <w:szCs w:val="22"/>
            <w:lang w:val="de-DE" w:eastAsia="de-DE"/>
            <w14:ligatures w14:val="standardContextual"/>
          </w:rPr>
          <w:tab/>
        </w:r>
        <w:r>
          <w:rPr>
            <w:noProof/>
          </w:rPr>
          <w:t>Solution details</w:t>
        </w:r>
        <w:r>
          <w:rPr>
            <w:noProof/>
          </w:rPr>
          <w:tab/>
        </w:r>
        <w:r>
          <w:rPr>
            <w:noProof/>
          </w:rPr>
          <w:fldChar w:fldCharType="begin"/>
        </w:r>
        <w:r>
          <w:rPr>
            <w:noProof/>
          </w:rPr>
          <w:instrText xml:space="preserve"> PAGEREF _Toc175571440 \h </w:instrText>
        </w:r>
        <w:r>
          <w:rPr>
            <w:noProof/>
          </w:rPr>
        </w:r>
      </w:ins>
      <w:r>
        <w:rPr>
          <w:noProof/>
        </w:rPr>
        <w:fldChar w:fldCharType="separate"/>
      </w:r>
      <w:ins w:id="201" w:author="Rapporteur" w:date="2024-08-26T13:28:00Z">
        <w:r>
          <w:rPr>
            <w:noProof/>
          </w:rPr>
          <w:t>23</w:t>
        </w:r>
        <w:r>
          <w:rPr>
            <w:noProof/>
          </w:rPr>
          <w:fldChar w:fldCharType="end"/>
        </w:r>
      </w:ins>
    </w:p>
    <w:p w14:paraId="7C5E578A" w14:textId="3CBEA9DA" w:rsidR="00D404AF" w:rsidRDefault="00D404AF">
      <w:pPr>
        <w:pStyle w:val="TOC3"/>
        <w:rPr>
          <w:ins w:id="202" w:author="Rapporteur" w:date="2024-08-26T13:28:00Z"/>
          <w:rFonts w:asciiTheme="minorHAnsi" w:eastAsiaTheme="minorEastAsia" w:hAnsiTheme="minorHAnsi" w:cstheme="minorBidi"/>
          <w:noProof/>
          <w:kern w:val="2"/>
          <w:sz w:val="22"/>
          <w:szCs w:val="22"/>
          <w:lang w:val="de-DE" w:eastAsia="de-DE"/>
          <w14:ligatures w14:val="standardContextual"/>
        </w:rPr>
      </w:pPr>
      <w:ins w:id="203" w:author="Rapporteur" w:date="2024-08-26T13:28:00Z">
        <w:r>
          <w:rPr>
            <w:noProof/>
          </w:rPr>
          <w:t>7.2.3</w:t>
        </w:r>
        <w:r>
          <w:rPr>
            <w:rFonts w:asciiTheme="minorHAnsi" w:eastAsiaTheme="minorEastAsia" w:hAnsiTheme="minorHAnsi" w:cstheme="minorBidi"/>
            <w:noProof/>
            <w:kern w:val="2"/>
            <w:sz w:val="22"/>
            <w:szCs w:val="22"/>
            <w:lang w:val="de-DE" w:eastAsia="de-DE"/>
            <w14:ligatures w14:val="standardContextual"/>
          </w:rPr>
          <w:tab/>
        </w:r>
        <w:r>
          <w:rPr>
            <w:noProof/>
          </w:rPr>
          <w:t>Evaluation</w:t>
        </w:r>
        <w:r>
          <w:rPr>
            <w:noProof/>
          </w:rPr>
          <w:tab/>
        </w:r>
        <w:r>
          <w:rPr>
            <w:noProof/>
          </w:rPr>
          <w:fldChar w:fldCharType="begin"/>
        </w:r>
        <w:r>
          <w:rPr>
            <w:noProof/>
          </w:rPr>
          <w:instrText xml:space="preserve"> PAGEREF _Toc175571441 \h </w:instrText>
        </w:r>
        <w:r>
          <w:rPr>
            <w:noProof/>
          </w:rPr>
        </w:r>
      </w:ins>
      <w:r>
        <w:rPr>
          <w:noProof/>
        </w:rPr>
        <w:fldChar w:fldCharType="separate"/>
      </w:r>
      <w:ins w:id="204" w:author="Rapporteur" w:date="2024-08-26T13:28:00Z">
        <w:r>
          <w:rPr>
            <w:noProof/>
          </w:rPr>
          <w:t>24</w:t>
        </w:r>
        <w:r>
          <w:rPr>
            <w:noProof/>
          </w:rPr>
          <w:fldChar w:fldCharType="end"/>
        </w:r>
      </w:ins>
    </w:p>
    <w:p w14:paraId="4A51382D" w14:textId="237A2C0F" w:rsidR="00D404AF" w:rsidRDefault="00D404AF">
      <w:pPr>
        <w:pStyle w:val="TOC2"/>
        <w:rPr>
          <w:ins w:id="205" w:author="Rapporteur" w:date="2024-08-26T13:28:00Z"/>
          <w:rFonts w:asciiTheme="minorHAnsi" w:eastAsiaTheme="minorEastAsia" w:hAnsiTheme="minorHAnsi" w:cstheme="minorBidi"/>
          <w:noProof/>
          <w:kern w:val="2"/>
          <w:sz w:val="22"/>
          <w:szCs w:val="22"/>
          <w:lang w:val="de-DE" w:eastAsia="de-DE"/>
          <w14:ligatures w14:val="standardContextual"/>
        </w:rPr>
      </w:pPr>
      <w:ins w:id="206" w:author="Rapporteur" w:date="2024-08-26T13:28:00Z">
        <w:r>
          <w:rPr>
            <w:noProof/>
          </w:rPr>
          <w:t>7.3</w:t>
        </w:r>
        <w:r>
          <w:rPr>
            <w:rFonts w:asciiTheme="minorHAnsi" w:eastAsiaTheme="minorEastAsia" w:hAnsiTheme="minorHAnsi" w:cstheme="minorBidi"/>
            <w:noProof/>
            <w:kern w:val="2"/>
            <w:sz w:val="22"/>
            <w:szCs w:val="22"/>
            <w:lang w:val="de-DE" w:eastAsia="de-DE"/>
            <w14:ligatures w14:val="standardContextual"/>
          </w:rPr>
          <w:tab/>
        </w:r>
        <w:r>
          <w:rPr>
            <w:noProof/>
          </w:rPr>
          <w:t>Solution #3: New Data Collection NFs</w:t>
        </w:r>
        <w:r>
          <w:rPr>
            <w:noProof/>
          </w:rPr>
          <w:tab/>
        </w:r>
        <w:r>
          <w:rPr>
            <w:noProof/>
          </w:rPr>
          <w:fldChar w:fldCharType="begin"/>
        </w:r>
        <w:r>
          <w:rPr>
            <w:noProof/>
          </w:rPr>
          <w:instrText xml:space="preserve"> PAGEREF _Toc175571442 \h </w:instrText>
        </w:r>
        <w:r>
          <w:rPr>
            <w:noProof/>
          </w:rPr>
        </w:r>
      </w:ins>
      <w:r>
        <w:rPr>
          <w:noProof/>
        </w:rPr>
        <w:fldChar w:fldCharType="separate"/>
      </w:r>
      <w:ins w:id="207" w:author="Rapporteur" w:date="2024-08-26T13:28:00Z">
        <w:r>
          <w:rPr>
            <w:noProof/>
          </w:rPr>
          <w:t>25</w:t>
        </w:r>
        <w:r>
          <w:rPr>
            <w:noProof/>
          </w:rPr>
          <w:fldChar w:fldCharType="end"/>
        </w:r>
      </w:ins>
    </w:p>
    <w:p w14:paraId="28E4F7AE" w14:textId="413325FD" w:rsidR="00D404AF" w:rsidRDefault="00D404AF">
      <w:pPr>
        <w:pStyle w:val="TOC3"/>
        <w:rPr>
          <w:ins w:id="208" w:author="Rapporteur" w:date="2024-08-26T13:28:00Z"/>
          <w:rFonts w:asciiTheme="minorHAnsi" w:eastAsiaTheme="minorEastAsia" w:hAnsiTheme="minorHAnsi" w:cstheme="minorBidi"/>
          <w:noProof/>
          <w:kern w:val="2"/>
          <w:sz w:val="22"/>
          <w:szCs w:val="22"/>
          <w:lang w:val="de-DE" w:eastAsia="de-DE"/>
          <w14:ligatures w14:val="standardContextual"/>
        </w:rPr>
      </w:pPr>
      <w:ins w:id="209" w:author="Rapporteur" w:date="2024-08-26T13:28:00Z">
        <w:r>
          <w:rPr>
            <w:noProof/>
          </w:rPr>
          <w:t>7.3.1</w:t>
        </w:r>
        <w:r>
          <w:rPr>
            <w:rFonts w:asciiTheme="minorHAnsi" w:eastAsiaTheme="minorEastAsia" w:hAnsiTheme="minorHAnsi" w:cstheme="minorBidi"/>
            <w:noProof/>
            <w:kern w:val="2"/>
            <w:sz w:val="22"/>
            <w:szCs w:val="22"/>
            <w:lang w:val="de-DE" w:eastAsia="de-DE"/>
            <w14:ligatures w14:val="standardContextual"/>
          </w:rPr>
          <w:tab/>
        </w:r>
        <w:r>
          <w:rPr>
            <w:noProof/>
          </w:rPr>
          <w:t>Introduction</w:t>
        </w:r>
        <w:r>
          <w:rPr>
            <w:noProof/>
          </w:rPr>
          <w:tab/>
        </w:r>
        <w:r>
          <w:rPr>
            <w:noProof/>
          </w:rPr>
          <w:fldChar w:fldCharType="begin"/>
        </w:r>
        <w:r>
          <w:rPr>
            <w:noProof/>
          </w:rPr>
          <w:instrText xml:space="preserve"> PAGEREF _Toc175571443 \h </w:instrText>
        </w:r>
        <w:r>
          <w:rPr>
            <w:noProof/>
          </w:rPr>
        </w:r>
      </w:ins>
      <w:r>
        <w:rPr>
          <w:noProof/>
        </w:rPr>
        <w:fldChar w:fldCharType="separate"/>
      </w:r>
      <w:ins w:id="210" w:author="Rapporteur" w:date="2024-08-26T13:28:00Z">
        <w:r>
          <w:rPr>
            <w:noProof/>
          </w:rPr>
          <w:t>25</w:t>
        </w:r>
        <w:r>
          <w:rPr>
            <w:noProof/>
          </w:rPr>
          <w:fldChar w:fldCharType="end"/>
        </w:r>
      </w:ins>
    </w:p>
    <w:p w14:paraId="72FEA62D" w14:textId="03EAA2AA" w:rsidR="00D404AF" w:rsidRDefault="00D404AF">
      <w:pPr>
        <w:pStyle w:val="TOC3"/>
        <w:rPr>
          <w:ins w:id="211" w:author="Rapporteur" w:date="2024-08-26T13:28:00Z"/>
          <w:rFonts w:asciiTheme="minorHAnsi" w:eastAsiaTheme="minorEastAsia" w:hAnsiTheme="minorHAnsi" w:cstheme="minorBidi"/>
          <w:noProof/>
          <w:kern w:val="2"/>
          <w:sz w:val="22"/>
          <w:szCs w:val="22"/>
          <w:lang w:val="de-DE" w:eastAsia="de-DE"/>
          <w14:ligatures w14:val="standardContextual"/>
        </w:rPr>
      </w:pPr>
      <w:ins w:id="212" w:author="Rapporteur" w:date="2024-08-26T13:28:00Z">
        <w:r>
          <w:rPr>
            <w:noProof/>
          </w:rPr>
          <w:t>7.3.2</w:t>
        </w:r>
        <w:r>
          <w:rPr>
            <w:rFonts w:asciiTheme="minorHAnsi" w:eastAsiaTheme="minorEastAsia" w:hAnsiTheme="minorHAnsi" w:cstheme="minorBidi"/>
            <w:noProof/>
            <w:kern w:val="2"/>
            <w:sz w:val="22"/>
            <w:szCs w:val="22"/>
            <w:lang w:val="de-DE" w:eastAsia="de-DE"/>
            <w14:ligatures w14:val="standardContextual"/>
          </w:rPr>
          <w:tab/>
        </w:r>
        <w:r>
          <w:rPr>
            <w:noProof/>
          </w:rPr>
          <w:t>Solution details</w:t>
        </w:r>
        <w:r>
          <w:rPr>
            <w:noProof/>
          </w:rPr>
          <w:tab/>
        </w:r>
        <w:r>
          <w:rPr>
            <w:noProof/>
          </w:rPr>
          <w:fldChar w:fldCharType="begin"/>
        </w:r>
        <w:r>
          <w:rPr>
            <w:noProof/>
          </w:rPr>
          <w:instrText xml:space="preserve"> PAGEREF _Toc175571444 \h </w:instrText>
        </w:r>
        <w:r>
          <w:rPr>
            <w:noProof/>
          </w:rPr>
        </w:r>
      </w:ins>
      <w:r>
        <w:rPr>
          <w:noProof/>
        </w:rPr>
        <w:fldChar w:fldCharType="separate"/>
      </w:r>
      <w:ins w:id="213" w:author="Rapporteur" w:date="2024-08-26T13:28:00Z">
        <w:r>
          <w:rPr>
            <w:noProof/>
          </w:rPr>
          <w:t>26</w:t>
        </w:r>
        <w:r>
          <w:rPr>
            <w:noProof/>
          </w:rPr>
          <w:fldChar w:fldCharType="end"/>
        </w:r>
      </w:ins>
    </w:p>
    <w:p w14:paraId="2E39EFA1" w14:textId="756C3914" w:rsidR="00D404AF" w:rsidRDefault="00D404AF">
      <w:pPr>
        <w:pStyle w:val="TOC4"/>
        <w:rPr>
          <w:ins w:id="214" w:author="Rapporteur" w:date="2024-08-26T13:28:00Z"/>
          <w:rFonts w:asciiTheme="minorHAnsi" w:eastAsiaTheme="minorEastAsia" w:hAnsiTheme="minorHAnsi" w:cstheme="minorBidi"/>
          <w:noProof/>
          <w:kern w:val="2"/>
          <w:sz w:val="22"/>
          <w:szCs w:val="22"/>
          <w:lang w:val="de-DE" w:eastAsia="de-DE"/>
          <w14:ligatures w14:val="standardContextual"/>
        </w:rPr>
      </w:pPr>
      <w:ins w:id="215" w:author="Rapporteur" w:date="2024-08-26T13:28:00Z">
        <w:r>
          <w:rPr>
            <w:noProof/>
          </w:rPr>
          <w:t>7.3.2.1</w:t>
        </w:r>
        <w:r>
          <w:rPr>
            <w:rFonts w:asciiTheme="minorHAnsi" w:eastAsiaTheme="minorEastAsia" w:hAnsiTheme="minorHAnsi" w:cstheme="minorBidi"/>
            <w:noProof/>
            <w:kern w:val="2"/>
            <w:sz w:val="22"/>
            <w:szCs w:val="22"/>
            <w:lang w:val="de-DE" w:eastAsia="de-DE"/>
            <w14:ligatures w14:val="standardContextual"/>
          </w:rPr>
          <w:tab/>
        </w:r>
        <w:r>
          <w:rPr>
            <w:noProof/>
          </w:rPr>
          <w:t>General</w:t>
        </w:r>
        <w:r>
          <w:rPr>
            <w:noProof/>
          </w:rPr>
          <w:tab/>
        </w:r>
        <w:r>
          <w:rPr>
            <w:noProof/>
          </w:rPr>
          <w:fldChar w:fldCharType="begin"/>
        </w:r>
        <w:r>
          <w:rPr>
            <w:noProof/>
          </w:rPr>
          <w:instrText xml:space="preserve"> PAGEREF _Toc175571445 \h </w:instrText>
        </w:r>
        <w:r>
          <w:rPr>
            <w:noProof/>
          </w:rPr>
        </w:r>
      </w:ins>
      <w:r>
        <w:rPr>
          <w:noProof/>
        </w:rPr>
        <w:fldChar w:fldCharType="separate"/>
      </w:r>
      <w:ins w:id="216" w:author="Rapporteur" w:date="2024-08-26T13:28:00Z">
        <w:r>
          <w:rPr>
            <w:noProof/>
          </w:rPr>
          <w:t>26</w:t>
        </w:r>
        <w:r>
          <w:rPr>
            <w:noProof/>
          </w:rPr>
          <w:fldChar w:fldCharType="end"/>
        </w:r>
      </w:ins>
    </w:p>
    <w:p w14:paraId="7FAAC0E3" w14:textId="04976C79" w:rsidR="00D404AF" w:rsidRDefault="00D404AF">
      <w:pPr>
        <w:pStyle w:val="TOC4"/>
        <w:rPr>
          <w:ins w:id="217" w:author="Rapporteur" w:date="2024-08-26T13:28:00Z"/>
          <w:rFonts w:asciiTheme="minorHAnsi" w:eastAsiaTheme="minorEastAsia" w:hAnsiTheme="minorHAnsi" w:cstheme="minorBidi"/>
          <w:noProof/>
          <w:kern w:val="2"/>
          <w:sz w:val="22"/>
          <w:szCs w:val="22"/>
          <w:lang w:val="de-DE" w:eastAsia="de-DE"/>
          <w14:ligatures w14:val="standardContextual"/>
        </w:rPr>
      </w:pPr>
      <w:ins w:id="218" w:author="Rapporteur" w:date="2024-08-26T13:28:00Z">
        <w:r>
          <w:rPr>
            <w:noProof/>
          </w:rPr>
          <w:t>7.3.2.2</w:t>
        </w:r>
        <w:r>
          <w:rPr>
            <w:rFonts w:asciiTheme="minorHAnsi" w:eastAsiaTheme="minorEastAsia" w:hAnsiTheme="minorHAnsi" w:cstheme="minorBidi"/>
            <w:noProof/>
            <w:kern w:val="2"/>
            <w:sz w:val="22"/>
            <w:szCs w:val="22"/>
            <w:lang w:val="de-DE" w:eastAsia="de-DE"/>
            <w14:ligatures w14:val="standardContextual"/>
          </w:rPr>
          <w:tab/>
        </w:r>
        <w:r>
          <w:rPr>
            <w:noProof/>
          </w:rPr>
          <w:t>SDPI registration and data collection rule configuration</w:t>
        </w:r>
        <w:r>
          <w:rPr>
            <w:noProof/>
          </w:rPr>
          <w:tab/>
        </w:r>
        <w:r>
          <w:rPr>
            <w:noProof/>
          </w:rPr>
          <w:fldChar w:fldCharType="begin"/>
        </w:r>
        <w:r>
          <w:rPr>
            <w:noProof/>
          </w:rPr>
          <w:instrText xml:space="preserve"> PAGEREF _Toc175571446 \h </w:instrText>
        </w:r>
        <w:r>
          <w:rPr>
            <w:noProof/>
          </w:rPr>
        </w:r>
      </w:ins>
      <w:r>
        <w:rPr>
          <w:noProof/>
        </w:rPr>
        <w:fldChar w:fldCharType="separate"/>
      </w:r>
      <w:ins w:id="219" w:author="Rapporteur" w:date="2024-08-26T13:28:00Z">
        <w:r>
          <w:rPr>
            <w:noProof/>
          </w:rPr>
          <w:t>26</w:t>
        </w:r>
        <w:r>
          <w:rPr>
            <w:noProof/>
          </w:rPr>
          <w:fldChar w:fldCharType="end"/>
        </w:r>
      </w:ins>
    </w:p>
    <w:p w14:paraId="54B6B6A8" w14:textId="52BFEA44" w:rsidR="00D404AF" w:rsidRDefault="00D404AF">
      <w:pPr>
        <w:pStyle w:val="TOC4"/>
        <w:rPr>
          <w:ins w:id="220" w:author="Rapporteur" w:date="2024-08-26T13:28:00Z"/>
          <w:rFonts w:asciiTheme="minorHAnsi" w:eastAsiaTheme="minorEastAsia" w:hAnsiTheme="minorHAnsi" w:cstheme="minorBidi"/>
          <w:noProof/>
          <w:kern w:val="2"/>
          <w:sz w:val="22"/>
          <w:szCs w:val="22"/>
          <w:lang w:val="de-DE" w:eastAsia="de-DE"/>
          <w14:ligatures w14:val="standardContextual"/>
        </w:rPr>
      </w:pPr>
      <w:ins w:id="221" w:author="Rapporteur" w:date="2024-08-26T13:28:00Z">
        <w:r>
          <w:rPr>
            <w:noProof/>
          </w:rPr>
          <w:t>7.3.3.2</w:t>
        </w:r>
        <w:r>
          <w:rPr>
            <w:rFonts w:asciiTheme="minorHAnsi" w:eastAsiaTheme="minorEastAsia" w:hAnsiTheme="minorHAnsi" w:cstheme="minorBidi"/>
            <w:noProof/>
            <w:kern w:val="2"/>
            <w:sz w:val="22"/>
            <w:szCs w:val="22"/>
            <w:lang w:val="de-DE" w:eastAsia="de-DE"/>
            <w14:ligatures w14:val="standardContextual"/>
          </w:rPr>
          <w:tab/>
        </w:r>
        <w:r>
          <w:rPr>
            <w:noProof/>
          </w:rPr>
          <w:t>Data Collection</w:t>
        </w:r>
        <w:r>
          <w:rPr>
            <w:noProof/>
          </w:rPr>
          <w:tab/>
        </w:r>
        <w:r>
          <w:rPr>
            <w:noProof/>
          </w:rPr>
          <w:fldChar w:fldCharType="begin"/>
        </w:r>
        <w:r>
          <w:rPr>
            <w:noProof/>
          </w:rPr>
          <w:instrText xml:space="preserve"> PAGEREF _Toc175571447 \h </w:instrText>
        </w:r>
        <w:r>
          <w:rPr>
            <w:noProof/>
          </w:rPr>
        </w:r>
      </w:ins>
      <w:r>
        <w:rPr>
          <w:noProof/>
        </w:rPr>
        <w:fldChar w:fldCharType="separate"/>
      </w:r>
      <w:ins w:id="222" w:author="Rapporteur" w:date="2024-08-26T13:28:00Z">
        <w:r>
          <w:rPr>
            <w:noProof/>
          </w:rPr>
          <w:t>27</w:t>
        </w:r>
        <w:r>
          <w:rPr>
            <w:noProof/>
          </w:rPr>
          <w:fldChar w:fldCharType="end"/>
        </w:r>
      </w:ins>
    </w:p>
    <w:p w14:paraId="008A1DFB" w14:textId="03084D1E" w:rsidR="00D404AF" w:rsidRDefault="00D404AF">
      <w:pPr>
        <w:pStyle w:val="TOC4"/>
        <w:rPr>
          <w:ins w:id="223" w:author="Rapporteur" w:date="2024-08-26T13:28:00Z"/>
          <w:rFonts w:asciiTheme="minorHAnsi" w:eastAsiaTheme="minorEastAsia" w:hAnsiTheme="minorHAnsi" w:cstheme="minorBidi"/>
          <w:noProof/>
          <w:kern w:val="2"/>
          <w:sz w:val="22"/>
          <w:szCs w:val="22"/>
          <w:lang w:val="de-DE" w:eastAsia="de-DE"/>
          <w14:ligatures w14:val="standardContextual"/>
        </w:rPr>
      </w:pPr>
      <w:ins w:id="224" w:author="Rapporteur" w:date="2024-08-26T13:28:00Z">
        <w:r>
          <w:rPr>
            <w:noProof/>
          </w:rPr>
          <w:t>7.3.2.4</w:t>
        </w:r>
        <w:r>
          <w:rPr>
            <w:rFonts w:asciiTheme="minorHAnsi" w:eastAsiaTheme="minorEastAsia" w:hAnsiTheme="minorHAnsi" w:cstheme="minorBidi"/>
            <w:noProof/>
            <w:kern w:val="2"/>
            <w:sz w:val="22"/>
            <w:szCs w:val="22"/>
            <w:lang w:val="de-DE" w:eastAsia="de-DE"/>
            <w14:ligatures w14:val="standardContextual"/>
          </w:rPr>
          <w:tab/>
        </w:r>
        <w:r>
          <w:rPr>
            <w:noProof/>
          </w:rPr>
          <w:t>Data delivery</w:t>
        </w:r>
        <w:r>
          <w:rPr>
            <w:noProof/>
          </w:rPr>
          <w:tab/>
        </w:r>
        <w:r>
          <w:rPr>
            <w:noProof/>
          </w:rPr>
          <w:fldChar w:fldCharType="begin"/>
        </w:r>
        <w:r>
          <w:rPr>
            <w:noProof/>
          </w:rPr>
          <w:instrText xml:space="preserve"> PAGEREF _Toc175571448 \h </w:instrText>
        </w:r>
        <w:r>
          <w:rPr>
            <w:noProof/>
          </w:rPr>
        </w:r>
      </w:ins>
      <w:r>
        <w:rPr>
          <w:noProof/>
        </w:rPr>
        <w:fldChar w:fldCharType="separate"/>
      </w:r>
      <w:ins w:id="225" w:author="Rapporteur" w:date="2024-08-26T13:28:00Z">
        <w:r>
          <w:rPr>
            <w:noProof/>
          </w:rPr>
          <w:t>28</w:t>
        </w:r>
        <w:r>
          <w:rPr>
            <w:noProof/>
          </w:rPr>
          <w:fldChar w:fldCharType="end"/>
        </w:r>
      </w:ins>
    </w:p>
    <w:p w14:paraId="4DACDC95" w14:textId="607A4DA9" w:rsidR="00D404AF" w:rsidRDefault="00D404AF">
      <w:pPr>
        <w:pStyle w:val="TOC3"/>
        <w:rPr>
          <w:ins w:id="226" w:author="Rapporteur" w:date="2024-08-26T13:28:00Z"/>
          <w:rFonts w:asciiTheme="minorHAnsi" w:eastAsiaTheme="minorEastAsia" w:hAnsiTheme="minorHAnsi" w:cstheme="minorBidi"/>
          <w:noProof/>
          <w:kern w:val="2"/>
          <w:sz w:val="22"/>
          <w:szCs w:val="22"/>
          <w:lang w:val="de-DE" w:eastAsia="de-DE"/>
          <w14:ligatures w14:val="standardContextual"/>
        </w:rPr>
      </w:pPr>
      <w:ins w:id="227" w:author="Rapporteur" w:date="2024-08-26T13:28:00Z">
        <w:r>
          <w:rPr>
            <w:noProof/>
          </w:rPr>
          <w:t>7.3.3</w:t>
        </w:r>
        <w:r>
          <w:rPr>
            <w:rFonts w:asciiTheme="minorHAnsi" w:eastAsiaTheme="minorEastAsia" w:hAnsiTheme="minorHAnsi" w:cstheme="minorBidi"/>
            <w:noProof/>
            <w:kern w:val="2"/>
            <w:sz w:val="22"/>
            <w:szCs w:val="22"/>
            <w:lang w:val="de-DE" w:eastAsia="de-DE"/>
            <w14:ligatures w14:val="standardContextual"/>
          </w:rPr>
          <w:tab/>
        </w:r>
        <w:r>
          <w:rPr>
            <w:noProof/>
          </w:rPr>
          <w:t>Evaluation</w:t>
        </w:r>
        <w:r>
          <w:rPr>
            <w:noProof/>
          </w:rPr>
          <w:tab/>
        </w:r>
        <w:r>
          <w:rPr>
            <w:noProof/>
          </w:rPr>
          <w:fldChar w:fldCharType="begin"/>
        </w:r>
        <w:r>
          <w:rPr>
            <w:noProof/>
          </w:rPr>
          <w:instrText xml:space="preserve"> PAGEREF _Toc175571449 \h </w:instrText>
        </w:r>
        <w:r>
          <w:rPr>
            <w:noProof/>
          </w:rPr>
        </w:r>
      </w:ins>
      <w:r>
        <w:rPr>
          <w:noProof/>
        </w:rPr>
        <w:fldChar w:fldCharType="separate"/>
      </w:r>
      <w:ins w:id="228" w:author="Rapporteur" w:date="2024-08-26T13:28:00Z">
        <w:r>
          <w:rPr>
            <w:noProof/>
          </w:rPr>
          <w:t>29</w:t>
        </w:r>
        <w:r>
          <w:rPr>
            <w:noProof/>
          </w:rPr>
          <w:fldChar w:fldCharType="end"/>
        </w:r>
      </w:ins>
    </w:p>
    <w:p w14:paraId="7B971505" w14:textId="053BE731" w:rsidR="00D404AF" w:rsidRDefault="00D404AF">
      <w:pPr>
        <w:pStyle w:val="TOC2"/>
        <w:rPr>
          <w:ins w:id="229" w:author="Rapporteur" w:date="2024-08-26T13:28:00Z"/>
          <w:rFonts w:asciiTheme="minorHAnsi" w:eastAsiaTheme="minorEastAsia" w:hAnsiTheme="minorHAnsi" w:cstheme="minorBidi"/>
          <w:noProof/>
          <w:kern w:val="2"/>
          <w:sz w:val="22"/>
          <w:szCs w:val="22"/>
          <w:lang w:val="de-DE" w:eastAsia="de-DE"/>
          <w14:ligatures w14:val="standardContextual"/>
        </w:rPr>
      </w:pPr>
      <w:ins w:id="230" w:author="Rapporteur" w:date="2024-08-26T13:28:00Z">
        <w:r>
          <w:rPr>
            <w:noProof/>
          </w:rPr>
          <w:t>7.4</w:t>
        </w:r>
        <w:r>
          <w:rPr>
            <w:rFonts w:asciiTheme="minorHAnsi" w:eastAsiaTheme="minorEastAsia" w:hAnsiTheme="minorHAnsi" w:cstheme="minorBidi"/>
            <w:noProof/>
            <w:kern w:val="2"/>
            <w:sz w:val="22"/>
            <w:szCs w:val="22"/>
            <w:lang w:val="de-DE" w:eastAsia="de-DE"/>
            <w14:ligatures w14:val="standardContextual"/>
          </w:rPr>
          <w:tab/>
        </w:r>
        <w:r>
          <w:rPr>
            <w:noProof/>
          </w:rPr>
          <w:t>Solution #4: Security data collection and exposure to enable detection of compromised NFs in SBA layer</w:t>
        </w:r>
        <w:r>
          <w:rPr>
            <w:noProof/>
          </w:rPr>
          <w:tab/>
        </w:r>
        <w:r>
          <w:rPr>
            <w:noProof/>
          </w:rPr>
          <w:fldChar w:fldCharType="begin"/>
        </w:r>
        <w:r>
          <w:rPr>
            <w:noProof/>
          </w:rPr>
          <w:instrText xml:space="preserve"> PAGEREF _Toc175571450 \h </w:instrText>
        </w:r>
        <w:r>
          <w:rPr>
            <w:noProof/>
          </w:rPr>
        </w:r>
      </w:ins>
      <w:r>
        <w:rPr>
          <w:noProof/>
        </w:rPr>
        <w:fldChar w:fldCharType="separate"/>
      </w:r>
      <w:ins w:id="231" w:author="Rapporteur" w:date="2024-08-26T13:28:00Z">
        <w:r>
          <w:rPr>
            <w:noProof/>
          </w:rPr>
          <w:t>29</w:t>
        </w:r>
        <w:r>
          <w:rPr>
            <w:noProof/>
          </w:rPr>
          <w:fldChar w:fldCharType="end"/>
        </w:r>
      </w:ins>
    </w:p>
    <w:p w14:paraId="6E0E64C3" w14:textId="5A2D4682" w:rsidR="00D404AF" w:rsidRDefault="00D404AF">
      <w:pPr>
        <w:pStyle w:val="TOC3"/>
        <w:rPr>
          <w:ins w:id="232" w:author="Rapporteur" w:date="2024-08-26T13:28:00Z"/>
          <w:rFonts w:asciiTheme="minorHAnsi" w:eastAsiaTheme="minorEastAsia" w:hAnsiTheme="minorHAnsi" w:cstheme="minorBidi"/>
          <w:noProof/>
          <w:kern w:val="2"/>
          <w:sz w:val="22"/>
          <w:szCs w:val="22"/>
          <w:lang w:val="de-DE" w:eastAsia="de-DE"/>
          <w14:ligatures w14:val="standardContextual"/>
        </w:rPr>
      </w:pPr>
      <w:ins w:id="233" w:author="Rapporteur" w:date="2024-08-26T13:28:00Z">
        <w:r>
          <w:rPr>
            <w:noProof/>
          </w:rPr>
          <w:t>7.4.1</w:t>
        </w:r>
        <w:r>
          <w:rPr>
            <w:rFonts w:asciiTheme="minorHAnsi" w:eastAsiaTheme="minorEastAsia" w:hAnsiTheme="minorHAnsi" w:cstheme="minorBidi"/>
            <w:noProof/>
            <w:kern w:val="2"/>
            <w:sz w:val="22"/>
            <w:szCs w:val="22"/>
            <w:lang w:val="de-DE" w:eastAsia="de-DE"/>
            <w14:ligatures w14:val="standardContextual"/>
          </w:rPr>
          <w:tab/>
        </w:r>
        <w:r>
          <w:rPr>
            <w:noProof/>
          </w:rPr>
          <w:t>Introduction</w:t>
        </w:r>
        <w:r>
          <w:rPr>
            <w:noProof/>
          </w:rPr>
          <w:tab/>
        </w:r>
        <w:r>
          <w:rPr>
            <w:noProof/>
          </w:rPr>
          <w:fldChar w:fldCharType="begin"/>
        </w:r>
        <w:r>
          <w:rPr>
            <w:noProof/>
          </w:rPr>
          <w:instrText xml:space="preserve"> PAGEREF _Toc175571451 \h </w:instrText>
        </w:r>
        <w:r>
          <w:rPr>
            <w:noProof/>
          </w:rPr>
        </w:r>
      </w:ins>
      <w:r>
        <w:rPr>
          <w:noProof/>
        </w:rPr>
        <w:fldChar w:fldCharType="separate"/>
      </w:r>
      <w:ins w:id="234" w:author="Rapporteur" w:date="2024-08-26T13:28:00Z">
        <w:r>
          <w:rPr>
            <w:noProof/>
          </w:rPr>
          <w:t>29</w:t>
        </w:r>
        <w:r>
          <w:rPr>
            <w:noProof/>
          </w:rPr>
          <w:fldChar w:fldCharType="end"/>
        </w:r>
      </w:ins>
    </w:p>
    <w:p w14:paraId="393C8819" w14:textId="38D3A1A1" w:rsidR="00D404AF" w:rsidRDefault="00D404AF">
      <w:pPr>
        <w:pStyle w:val="TOC3"/>
        <w:rPr>
          <w:ins w:id="235" w:author="Rapporteur" w:date="2024-08-26T13:28:00Z"/>
          <w:rFonts w:asciiTheme="minorHAnsi" w:eastAsiaTheme="minorEastAsia" w:hAnsiTheme="minorHAnsi" w:cstheme="minorBidi"/>
          <w:noProof/>
          <w:kern w:val="2"/>
          <w:sz w:val="22"/>
          <w:szCs w:val="22"/>
          <w:lang w:val="de-DE" w:eastAsia="de-DE"/>
          <w14:ligatures w14:val="standardContextual"/>
        </w:rPr>
      </w:pPr>
      <w:ins w:id="236" w:author="Rapporteur" w:date="2024-08-26T13:28:00Z">
        <w:r>
          <w:rPr>
            <w:noProof/>
          </w:rPr>
          <w:t>7.4.2</w:t>
        </w:r>
        <w:r>
          <w:rPr>
            <w:rFonts w:asciiTheme="minorHAnsi" w:eastAsiaTheme="minorEastAsia" w:hAnsiTheme="minorHAnsi" w:cstheme="minorBidi"/>
            <w:noProof/>
            <w:kern w:val="2"/>
            <w:sz w:val="22"/>
            <w:szCs w:val="22"/>
            <w:lang w:val="de-DE" w:eastAsia="de-DE"/>
            <w14:ligatures w14:val="standardContextual"/>
          </w:rPr>
          <w:tab/>
        </w:r>
        <w:r>
          <w:rPr>
            <w:noProof/>
          </w:rPr>
          <w:t xml:space="preserve"> Solution details</w:t>
        </w:r>
        <w:r>
          <w:rPr>
            <w:noProof/>
          </w:rPr>
          <w:tab/>
        </w:r>
        <w:r>
          <w:rPr>
            <w:noProof/>
          </w:rPr>
          <w:fldChar w:fldCharType="begin"/>
        </w:r>
        <w:r>
          <w:rPr>
            <w:noProof/>
          </w:rPr>
          <w:instrText xml:space="preserve"> PAGEREF _Toc175571452 \h </w:instrText>
        </w:r>
        <w:r>
          <w:rPr>
            <w:noProof/>
          </w:rPr>
        </w:r>
      </w:ins>
      <w:r>
        <w:rPr>
          <w:noProof/>
        </w:rPr>
        <w:fldChar w:fldCharType="separate"/>
      </w:r>
      <w:ins w:id="237" w:author="Rapporteur" w:date="2024-08-26T13:28:00Z">
        <w:r>
          <w:rPr>
            <w:noProof/>
          </w:rPr>
          <w:t>30</w:t>
        </w:r>
        <w:r>
          <w:rPr>
            <w:noProof/>
          </w:rPr>
          <w:fldChar w:fldCharType="end"/>
        </w:r>
      </w:ins>
    </w:p>
    <w:p w14:paraId="623DF947" w14:textId="316401D1" w:rsidR="00D404AF" w:rsidRDefault="00D404AF">
      <w:pPr>
        <w:pStyle w:val="TOC3"/>
        <w:rPr>
          <w:ins w:id="238" w:author="Rapporteur" w:date="2024-08-26T13:28:00Z"/>
          <w:rFonts w:asciiTheme="minorHAnsi" w:eastAsiaTheme="minorEastAsia" w:hAnsiTheme="minorHAnsi" w:cstheme="minorBidi"/>
          <w:noProof/>
          <w:kern w:val="2"/>
          <w:sz w:val="22"/>
          <w:szCs w:val="22"/>
          <w:lang w:val="de-DE" w:eastAsia="de-DE"/>
          <w14:ligatures w14:val="standardContextual"/>
        </w:rPr>
      </w:pPr>
      <w:ins w:id="239" w:author="Rapporteur" w:date="2024-08-26T13:28:00Z">
        <w:r w:rsidRPr="00687269">
          <w:rPr>
            <w:rFonts w:cs="Arial"/>
            <w:iCs/>
            <w:noProof/>
          </w:rPr>
          <w:t>7.4.3</w:t>
        </w:r>
        <w:r>
          <w:rPr>
            <w:rFonts w:asciiTheme="minorHAnsi" w:eastAsiaTheme="minorEastAsia" w:hAnsiTheme="minorHAnsi" w:cstheme="minorBidi"/>
            <w:noProof/>
            <w:kern w:val="2"/>
            <w:sz w:val="22"/>
            <w:szCs w:val="22"/>
            <w:lang w:val="de-DE" w:eastAsia="de-DE"/>
            <w14:ligatures w14:val="standardContextual"/>
          </w:rPr>
          <w:tab/>
        </w:r>
        <w:r w:rsidRPr="00687269">
          <w:rPr>
            <w:rFonts w:cs="Arial"/>
            <w:iCs/>
            <w:noProof/>
          </w:rPr>
          <w:t xml:space="preserve"> Solution Evaluation</w:t>
        </w:r>
        <w:r>
          <w:rPr>
            <w:noProof/>
          </w:rPr>
          <w:tab/>
        </w:r>
        <w:r>
          <w:rPr>
            <w:noProof/>
          </w:rPr>
          <w:fldChar w:fldCharType="begin"/>
        </w:r>
        <w:r>
          <w:rPr>
            <w:noProof/>
          </w:rPr>
          <w:instrText xml:space="preserve"> PAGEREF _Toc175571453 \h </w:instrText>
        </w:r>
        <w:r>
          <w:rPr>
            <w:noProof/>
          </w:rPr>
        </w:r>
      </w:ins>
      <w:r>
        <w:rPr>
          <w:noProof/>
        </w:rPr>
        <w:fldChar w:fldCharType="separate"/>
      </w:r>
      <w:ins w:id="240" w:author="Rapporteur" w:date="2024-08-26T13:28:00Z">
        <w:r>
          <w:rPr>
            <w:noProof/>
          </w:rPr>
          <w:t>31</w:t>
        </w:r>
        <w:r>
          <w:rPr>
            <w:noProof/>
          </w:rPr>
          <w:fldChar w:fldCharType="end"/>
        </w:r>
      </w:ins>
    </w:p>
    <w:p w14:paraId="7E90FC98" w14:textId="51F87DA0" w:rsidR="00D404AF" w:rsidRDefault="00D404AF">
      <w:pPr>
        <w:pStyle w:val="TOC2"/>
        <w:rPr>
          <w:ins w:id="241" w:author="Rapporteur" w:date="2024-08-26T13:28:00Z"/>
          <w:rFonts w:asciiTheme="minorHAnsi" w:eastAsiaTheme="minorEastAsia" w:hAnsiTheme="minorHAnsi" w:cstheme="minorBidi"/>
          <w:noProof/>
          <w:kern w:val="2"/>
          <w:sz w:val="22"/>
          <w:szCs w:val="22"/>
          <w:lang w:val="de-DE" w:eastAsia="de-DE"/>
          <w14:ligatures w14:val="standardContextual"/>
        </w:rPr>
      </w:pPr>
      <w:ins w:id="242" w:author="Rapporteur" w:date="2024-08-26T13:28:00Z">
        <w:r>
          <w:rPr>
            <w:noProof/>
          </w:rPr>
          <w:t>7.5</w:t>
        </w:r>
        <w:r>
          <w:rPr>
            <w:rFonts w:asciiTheme="minorHAnsi" w:eastAsiaTheme="minorEastAsia" w:hAnsiTheme="minorHAnsi" w:cstheme="minorBidi"/>
            <w:noProof/>
            <w:kern w:val="2"/>
            <w:sz w:val="22"/>
            <w:szCs w:val="22"/>
            <w:lang w:val="de-DE" w:eastAsia="de-DE"/>
            <w14:ligatures w14:val="standardContextual"/>
          </w:rPr>
          <w:tab/>
        </w:r>
        <w:r>
          <w:rPr>
            <w:noProof/>
          </w:rPr>
          <w:t>Solution #5: Security log events and counter collection for evaluation and monitoring.</w:t>
        </w:r>
        <w:r>
          <w:rPr>
            <w:noProof/>
          </w:rPr>
          <w:tab/>
        </w:r>
        <w:r>
          <w:rPr>
            <w:noProof/>
          </w:rPr>
          <w:fldChar w:fldCharType="begin"/>
        </w:r>
        <w:r>
          <w:rPr>
            <w:noProof/>
          </w:rPr>
          <w:instrText xml:space="preserve"> PAGEREF _Toc175571454 \h </w:instrText>
        </w:r>
        <w:r>
          <w:rPr>
            <w:noProof/>
          </w:rPr>
        </w:r>
      </w:ins>
      <w:r>
        <w:rPr>
          <w:noProof/>
        </w:rPr>
        <w:fldChar w:fldCharType="separate"/>
      </w:r>
      <w:ins w:id="243" w:author="Rapporteur" w:date="2024-08-26T13:28:00Z">
        <w:r>
          <w:rPr>
            <w:noProof/>
          </w:rPr>
          <w:t>31</w:t>
        </w:r>
        <w:r>
          <w:rPr>
            <w:noProof/>
          </w:rPr>
          <w:fldChar w:fldCharType="end"/>
        </w:r>
      </w:ins>
    </w:p>
    <w:p w14:paraId="1B375153" w14:textId="349A0F22" w:rsidR="00D404AF" w:rsidRDefault="00D404AF">
      <w:pPr>
        <w:pStyle w:val="TOC3"/>
        <w:rPr>
          <w:ins w:id="244" w:author="Rapporteur" w:date="2024-08-26T13:28:00Z"/>
          <w:rFonts w:asciiTheme="minorHAnsi" w:eastAsiaTheme="minorEastAsia" w:hAnsiTheme="minorHAnsi" w:cstheme="minorBidi"/>
          <w:noProof/>
          <w:kern w:val="2"/>
          <w:sz w:val="22"/>
          <w:szCs w:val="22"/>
          <w:lang w:val="de-DE" w:eastAsia="de-DE"/>
          <w14:ligatures w14:val="standardContextual"/>
        </w:rPr>
      </w:pPr>
      <w:ins w:id="245" w:author="Rapporteur" w:date="2024-08-26T13:28:00Z">
        <w:r>
          <w:rPr>
            <w:noProof/>
          </w:rPr>
          <w:t>7.5.1</w:t>
        </w:r>
        <w:r>
          <w:rPr>
            <w:rFonts w:asciiTheme="minorHAnsi" w:eastAsiaTheme="minorEastAsia" w:hAnsiTheme="minorHAnsi" w:cstheme="minorBidi"/>
            <w:noProof/>
            <w:kern w:val="2"/>
            <w:sz w:val="22"/>
            <w:szCs w:val="22"/>
            <w:lang w:val="de-DE" w:eastAsia="de-DE"/>
            <w14:ligatures w14:val="standardContextual"/>
          </w:rPr>
          <w:tab/>
        </w:r>
        <w:r>
          <w:rPr>
            <w:noProof/>
          </w:rPr>
          <w:t>Introduction</w:t>
        </w:r>
        <w:r>
          <w:rPr>
            <w:noProof/>
          </w:rPr>
          <w:tab/>
        </w:r>
        <w:r>
          <w:rPr>
            <w:noProof/>
          </w:rPr>
          <w:fldChar w:fldCharType="begin"/>
        </w:r>
        <w:r>
          <w:rPr>
            <w:noProof/>
          </w:rPr>
          <w:instrText xml:space="preserve"> PAGEREF _Toc175571455 \h </w:instrText>
        </w:r>
        <w:r>
          <w:rPr>
            <w:noProof/>
          </w:rPr>
        </w:r>
      </w:ins>
      <w:r>
        <w:rPr>
          <w:noProof/>
        </w:rPr>
        <w:fldChar w:fldCharType="separate"/>
      </w:r>
      <w:ins w:id="246" w:author="Rapporteur" w:date="2024-08-26T13:28:00Z">
        <w:r>
          <w:rPr>
            <w:noProof/>
          </w:rPr>
          <w:t>31</w:t>
        </w:r>
        <w:r>
          <w:rPr>
            <w:noProof/>
          </w:rPr>
          <w:fldChar w:fldCharType="end"/>
        </w:r>
      </w:ins>
    </w:p>
    <w:p w14:paraId="3437AB9A" w14:textId="39C98317" w:rsidR="00D404AF" w:rsidRDefault="00D404AF">
      <w:pPr>
        <w:pStyle w:val="TOC3"/>
        <w:rPr>
          <w:ins w:id="247" w:author="Rapporteur" w:date="2024-08-26T13:28:00Z"/>
          <w:rFonts w:asciiTheme="minorHAnsi" w:eastAsiaTheme="minorEastAsia" w:hAnsiTheme="minorHAnsi" w:cstheme="minorBidi"/>
          <w:noProof/>
          <w:kern w:val="2"/>
          <w:sz w:val="22"/>
          <w:szCs w:val="22"/>
          <w:lang w:val="de-DE" w:eastAsia="de-DE"/>
          <w14:ligatures w14:val="standardContextual"/>
        </w:rPr>
      </w:pPr>
      <w:ins w:id="248" w:author="Rapporteur" w:date="2024-08-26T13:28:00Z">
        <w:r>
          <w:rPr>
            <w:noProof/>
          </w:rPr>
          <w:t>7.5.2</w:t>
        </w:r>
        <w:r>
          <w:rPr>
            <w:rFonts w:asciiTheme="minorHAnsi" w:eastAsiaTheme="minorEastAsia" w:hAnsiTheme="minorHAnsi" w:cstheme="minorBidi"/>
            <w:noProof/>
            <w:kern w:val="2"/>
            <w:sz w:val="22"/>
            <w:szCs w:val="22"/>
            <w:lang w:val="de-DE" w:eastAsia="de-DE"/>
            <w14:ligatures w14:val="standardContextual"/>
          </w:rPr>
          <w:tab/>
        </w:r>
        <w:r>
          <w:rPr>
            <w:noProof/>
          </w:rPr>
          <w:t>Solution details</w:t>
        </w:r>
        <w:r>
          <w:rPr>
            <w:noProof/>
          </w:rPr>
          <w:tab/>
        </w:r>
        <w:r>
          <w:rPr>
            <w:noProof/>
          </w:rPr>
          <w:fldChar w:fldCharType="begin"/>
        </w:r>
        <w:r>
          <w:rPr>
            <w:noProof/>
          </w:rPr>
          <w:instrText xml:space="preserve"> PAGEREF _Toc175571456 \h </w:instrText>
        </w:r>
        <w:r>
          <w:rPr>
            <w:noProof/>
          </w:rPr>
        </w:r>
      </w:ins>
      <w:r>
        <w:rPr>
          <w:noProof/>
        </w:rPr>
        <w:fldChar w:fldCharType="separate"/>
      </w:r>
      <w:ins w:id="249" w:author="Rapporteur" w:date="2024-08-26T13:28:00Z">
        <w:r>
          <w:rPr>
            <w:noProof/>
          </w:rPr>
          <w:t>31</w:t>
        </w:r>
        <w:r>
          <w:rPr>
            <w:noProof/>
          </w:rPr>
          <w:fldChar w:fldCharType="end"/>
        </w:r>
      </w:ins>
    </w:p>
    <w:p w14:paraId="56BF139A" w14:textId="2CBCB766" w:rsidR="00D404AF" w:rsidRPr="00D404AF" w:rsidRDefault="00D404AF">
      <w:pPr>
        <w:pStyle w:val="TOC3"/>
        <w:rPr>
          <w:ins w:id="250" w:author="Rapporteur" w:date="2024-08-26T13:28:00Z"/>
          <w:rFonts w:asciiTheme="minorHAnsi" w:eastAsiaTheme="minorEastAsia" w:hAnsiTheme="minorHAnsi" w:cstheme="minorBidi"/>
          <w:noProof/>
          <w:kern w:val="2"/>
          <w:sz w:val="22"/>
          <w:szCs w:val="22"/>
          <w:lang w:val="en-US" w:eastAsia="de-DE"/>
          <w14:ligatures w14:val="standardContextual"/>
          <w:rPrChange w:id="251" w:author="Rapporteur" w:date="2024-08-26T13:28:00Z">
            <w:rPr>
              <w:ins w:id="25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53" w:author="Rapporteur" w:date="2024-08-26T13:28:00Z">
        <w:r>
          <w:rPr>
            <w:noProof/>
          </w:rPr>
          <w:t>7.5.3</w:t>
        </w:r>
        <w:r w:rsidRPr="00D404AF">
          <w:rPr>
            <w:rFonts w:asciiTheme="minorHAnsi" w:eastAsiaTheme="minorEastAsia" w:hAnsiTheme="minorHAnsi" w:cstheme="minorBidi"/>
            <w:noProof/>
            <w:kern w:val="2"/>
            <w:sz w:val="22"/>
            <w:szCs w:val="22"/>
            <w:lang w:val="en-US" w:eastAsia="de-DE"/>
            <w14:ligatures w14:val="standardContextual"/>
            <w:rPrChange w:id="254"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_Toc175571457 \h </w:instrText>
        </w:r>
        <w:r>
          <w:rPr>
            <w:noProof/>
          </w:rPr>
        </w:r>
      </w:ins>
      <w:r>
        <w:rPr>
          <w:noProof/>
        </w:rPr>
        <w:fldChar w:fldCharType="separate"/>
      </w:r>
      <w:ins w:id="255" w:author="Rapporteur" w:date="2024-08-26T13:28:00Z">
        <w:r>
          <w:rPr>
            <w:noProof/>
          </w:rPr>
          <w:t>32</w:t>
        </w:r>
        <w:r>
          <w:rPr>
            <w:noProof/>
          </w:rPr>
          <w:fldChar w:fldCharType="end"/>
        </w:r>
      </w:ins>
    </w:p>
    <w:p w14:paraId="7B5FE0EB" w14:textId="045DCD61" w:rsidR="00D404AF" w:rsidRPr="00D404AF" w:rsidRDefault="00D404AF">
      <w:pPr>
        <w:pStyle w:val="TOC2"/>
        <w:rPr>
          <w:ins w:id="256" w:author="Rapporteur" w:date="2024-08-26T13:28:00Z"/>
          <w:rFonts w:asciiTheme="minorHAnsi" w:eastAsiaTheme="minorEastAsia" w:hAnsiTheme="minorHAnsi" w:cstheme="minorBidi"/>
          <w:noProof/>
          <w:kern w:val="2"/>
          <w:sz w:val="22"/>
          <w:szCs w:val="22"/>
          <w:lang w:val="en-US" w:eastAsia="de-DE"/>
          <w14:ligatures w14:val="standardContextual"/>
          <w:rPrChange w:id="257" w:author="Rapporteur" w:date="2024-08-26T13:28:00Z">
            <w:rPr>
              <w:ins w:id="25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59" w:author="Rapporteur" w:date="2024-08-26T13:28:00Z">
        <w:r>
          <w:rPr>
            <w:noProof/>
          </w:rPr>
          <w:t>7.6</w:t>
        </w:r>
        <w:r w:rsidRPr="00D404AF">
          <w:rPr>
            <w:rFonts w:asciiTheme="minorHAnsi" w:eastAsiaTheme="minorEastAsia" w:hAnsiTheme="minorHAnsi" w:cstheme="minorBidi"/>
            <w:noProof/>
            <w:kern w:val="2"/>
            <w:sz w:val="22"/>
            <w:szCs w:val="22"/>
            <w:lang w:val="en-US" w:eastAsia="de-DE"/>
            <w14:ligatures w14:val="standardContextual"/>
            <w:rPrChange w:id="260"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#6: Data Collection using DCCF</w:t>
        </w:r>
        <w:r>
          <w:rPr>
            <w:noProof/>
          </w:rPr>
          <w:tab/>
        </w:r>
        <w:r>
          <w:rPr>
            <w:noProof/>
          </w:rPr>
          <w:fldChar w:fldCharType="begin"/>
        </w:r>
        <w:r>
          <w:rPr>
            <w:noProof/>
          </w:rPr>
          <w:instrText xml:space="preserve"> PAGEREF _Toc175571458 \h </w:instrText>
        </w:r>
        <w:r>
          <w:rPr>
            <w:noProof/>
          </w:rPr>
        </w:r>
      </w:ins>
      <w:r>
        <w:rPr>
          <w:noProof/>
        </w:rPr>
        <w:fldChar w:fldCharType="separate"/>
      </w:r>
      <w:ins w:id="261" w:author="Rapporteur" w:date="2024-08-26T13:28:00Z">
        <w:r>
          <w:rPr>
            <w:noProof/>
          </w:rPr>
          <w:t>32</w:t>
        </w:r>
        <w:r>
          <w:rPr>
            <w:noProof/>
          </w:rPr>
          <w:fldChar w:fldCharType="end"/>
        </w:r>
      </w:ins>
    </w:p>
    <w:p w14:paraId="28449FBE" w14:textId="199F1109" w:rsidR="00D404AF" w:rsidRPr="00D404AF" w:rsidRDefault="00D404AF">
      <w:pPr>
        <w:pStyle w:val="TOC3"/>
        <w:rPr>
          <w:ins w:id="262" w:author="Rapporteur" w:date="2024-08-26T13:28:00Z"/>
          <w:rFonts w:asciiTheme="minorHAnsi" w:eastAsiaTheme="minorEastAsia" w:hAnsiTheme="minorHAnsi" w:cstheme="minorBidi"/>
          <w:noProof/>
          <w:kern w:val="2"/>
          <w:sz w:val="22"/>
          <w:szCs w:val="22"/>
          <w:lang w:val="en-US" w:eastAsia="de-DE"/>
          <w14:ligatures w14:val="standardContextual"/>
          <w:rPrChange w:id="263" w:author="Rapporteur" w:date="2024-08-26T13:28:00Z">
            <w:rPr>
              <w:ins w:id="26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65" w:author="Rapporteur" w:date="2024-08-26T13:28:00Z">
        <w:r>
          <w:rPr>
            <w:noProof/>
          </w:rPr>
          <w:t>7.6.1</w:t>
        </w:r>
        <w:r w:rsidRPr="00D404AF">
          <w:rPr>
            <w:rFonts w:asciiTheme="minorHAnsi" w:eastAsiaTheme="minorEastAsia" w:hAnsiTheme="minorHAnsi" w:cstheme="minorBidi"/>
            <w:noProof/>
            <w:kern w:val="2"/>
            <w:sz w:val="22"/>
            <w:szCs w:val="22"/>
            <w:lang w:val="en-US" w:eastAsia="de-DE"/>
            <w14:ligatures w14:val="standardContextual"/>
            <w:rPrChange w:id="266"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_Toc175571459 \h </w:instrText>
        </w:r>
        <w:r>
          <w:rPr>
            <w:noProof/>
          </w:rPr>
        </w:r>
      </w:ins>
      <w:r>
        <w:rPr>
          <w:noProof/>
        </w:rPr>
        <w:fldChar w:fldCharType="separate"/>
      </w:r>
      <w:ins w:id="267" w:author="Rapporteur" w:date="2024-08-26T13:28:00Z">
        <w:r>
          <w:rPr>
            <w:noProof/>
          </w:rPr>
          <w:t>32</w:t>
        </w:r>
        <w:r>
          <w:rPr>
            <w:noProof/>
          </w:rPr>
          <w:fldChar w:fldCharType="end"/>
        </w:r>
      </w:ins>
    </w:p>
    <w:p w14:paraId="6BB105FA" w14:textId="7EFDB022" w:rsidR="00D404AF" w:rsidRPr="00D404AF" w:rsidRDefault="00D404AF">
      <w:pPr>
        <w:pStyle w:val="TOC3"/>
        <w:rPr>
          <w:ins w:id="268" w:author="Rapporteur" w:date="2024-08-26T13:28:00Z"/>
          <w:rFonts w:asciiTheme="minorHAnsi" w:eastAsiaTheme="minorEastAsia" w:hAnsiTheme="minorHAnsi" w:cstheme="minorBidi"/>
          <w:noProof/>
          <w:kern w:val="2"/>
          <w:sz w:val="22"/>
          <w:szCs w:val="22"/>
          <w:lang w:val="en-US" w:eastAsia="de-DE"/>
          <w14:ligatures w14:val="standardContextual"/>
          <w:rPrChange w:id="269" w:author="Rapporteur" w:date="2024-08-26T13:28:00Z">
            <w:rPr>
              <w:ins w:id="27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71" w:author="Rapporteur" w:date="2024-08-26T13:28:00Z">
        <w:r>
          <w:rPr>
            <w:noProof/>
          </w:rPr>
          <w:t>7.6.2</w:t>
        </w:r>
        <w:r w:rsidRPr="00D404AF">
          <w:rPr>
            <w:rFonts w:asciiTheme="minorHAnsi" w:eastAsiaTheme="minorEastAsia" w:hAnsiTheme="minorHAnsi" w:cstheme="minorBidi"/>
            <w:noProof/>
            <w:kern w:val="2"/>
            <w:sz w:val="22"/>
            <w:szCs w:val="22"/>
            <w:lang w:val="en-US" w:eastAsia="de-DE"/>
            <w14:ligatures w14:val="standardContextual"/>
            <w:rPrChange w:id="27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_Toc175571460 \h </w:instrText>
        </w:r>
        <w:r>
          <w:rPr>
            <w:noProof/>
          </w:rPr>
        </w:r>
      </w:ins>
      <w:r>
        <w:rPr>
          <w:noProof/>
        </w:rPr>
        <w:fldChar w:fldCharType="separate"/>
      </w:r>
      <w:ins w:id="273" w:author="Rapporteur" w:date="2024-08-26T13:28:00Z">
        <w:r>
          <w:rPr>
            <w:noProof/>
          </w:rPr>
          <w:t>33</w:t>
        </w:r>
        <w:r>
          <w:rPr>
            <w:noProof/>
          </w:rPr>
          <w:fldChar w:fldCharType="end"/>
        </w:r>
      </w:ins>
    </w:p>
    <w:p w14:paraId="013F2C61" w14:textId="2014CBAE" w:rsidR="00D404AF" w:rsidRPr="00D404AF" w:rsidRDefault="00D404AF">
      <w:pPr>
        <w:pStyle w:val="TOC4"/>
        <w:rPr>
          <w:ins w:id="274" w:author="Rapporteur" w:date="2024-08-26T13:28:00Z"/>
          <w:rFonts w:asciiTheme="minorHAnsi" w:eastAsiaTheme="minorEastAsia" w:hAnsiTheme="minorHAnsi" w:cstheme="minorBidi"/>
          <w:noProof/>
          <w:kern w:val="2"/>
          <w:sz w:val="22"/>
          <w:szCs w:val="22"/>
          <w:lang w:val="en-US" w:eastAsia="de-DE"/>
          <w14:ligatures w14:val="standardContextual"/>
          <w:rPrChange w:id="275" w:author="Rapporteur" w:date="2024-08-26T13:28:00Z">
            <w:rPr>
              <w:ins w:id="27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77" w:author="Rapporteur" w:date="2024-08-26T13:28:00Z">
        <w:r>
          <w:rPr>
            <w:noProof/>
          </w:rPr>
          <w:t>7.6.2.1</w:t>
        </w:r>
        <w:r w:rsidRPr="00D404AF">
          <w:rPr>
            <w:rFonts w:asciiTheme="minorHAnsi" w:eastAsiaTheme="minorEastAsia" w:hAnsiTheme="minorHAnsi" w:cstheme="minorBidi"/>
            <w:noProof/>
            <w:kern w:val="2"/>
            <w:sz w:val="22"/>
            <w:szCs w:val="22"/>
            <w:lang w:val="en-US" w:eastAsia="de-DE"/>
            <w14:ligatures w14:val="standardContextual"/>
            <w:rPrChange w:id="278"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NF profile updates</w:t>
        </w:r>
        <w:r>
          <w:rPr>
            <w:noProof/>
          </w:rPr>
          <w:tab/>
        </w:r>
        <w:r>
          <w:rPr>
            <w:noProof/>
          </w:rPr>
          <w:fldChar w:fldCharType="begin"/>
        </w:r>
        <w:r>
          <w:rPr>
            <w:noProof/>
          </w:rPr>
          <w:instrText xml:space="preserve"> PAGEREF _Toc175571461 \h </w:instrText>
        </w:r>
        <w:r>
          <w:rPr>
            <w:noProof/>
          </w:rPr>
        </w:r>
      </w:ins>
      <w:r>
        <w:rPr>
          <w:noProof/>
        </w:rPr>
        <w:fldChar w:fldCharType="separate"/>
      </w:r>
      <w:ins w:id="279" w:author="Rapporteur" w:date="2024-08-26T13:28:00Z">
        <w:r>
          <w:rPr>
            <w:noProof/>
          </w:rPr>
          <w:t>33</w:t>
        </w:r>
        <w:r>
          <w:rPr>
            <w:noProof/>
          </w:rPr>
          <w:fldChar w:fldCharType="end"/>
        </w:r>
      </w:ins>
    </w:p>
    <w:p w14:paraId="6F962FB8" w14:textId="46948201" w:rsidR="00D404AF" w:rsidRPr="00D404AF" w:rsidRDefault="00D404AF">
      <w:pPr>
        <w:pStyle w:val="TOC4"/>
        <w:rPr>
          <w:ins w:id="280" w:author="Rapporteur" w:date="2024-08-26T13:28:00Z"/>
          <w:rFonts w:asciiTheme="minorHAnsi" w:eastAsiaTheme="minorEastAsia" w:hAnsiTheme="minorHAnsi" w:cstheme="minorBidi"/>
          <w:noProof/>
          <w:kern w:val="2"/>
          <w:sz w:val="22"/>
          <w:szCs w:val="22"/>
          <w:lang w:val="en-US" w:eastAsia="de-DE"/>
          <w14:ligatures w14:val="standardContextual"/>
          <w:rPrChange w:id="281" w:author="Rapporteur" w:date="2024-08-26T13:28:00Z">
            <w:rPr>
              <w:ins w:id="28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83" w:author="Rapporteur" w:date="2024-08-26T13:28:00Z">
        <w:r>
          <w:rPr>
            <w:noProof/>
          </w:rPr>
          <w:t>7.6.2.2</w:t>
        </w:r>
        <w:r w:rsidRPr="00D404AF">
          <w:rPr>
            <w:rFonts w:asciiTheme="minorHAnsi" w:eastAsiaTheme="minorEastAsia" w:hAnsiTheme="minorHAnsi" w:cstheme="minorBidi"/>
            <w:noProof/>
            <w:kern w:val="2"/>
            <w:sz w:val="22"/>
            <w:szCs w:val="22"/>
            <w:lang w:val="en-US" w:eastAsia="de-DE"/>
            <w14:ligatures w14:val="standardContextual"/>
            <w:rPrChange w:id="284"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Data Collection Configuration</w:t>
        </w:r>
        <w:r>
          <w:rPr>
            <w:noProof/>
          </w:rPr>
          <w:tab/>
        </w:r>
        <w:r>
          <w:rPr>
            <w:noProof/>
          </w:rPr>
          <w:fldChar w:fldCharType="begin"/>
        </w:r>
        <w:r>
          <w:rPr>
            <w:noProof/>
          </w:rPr>
          <w:instrText xml:space="preserve"> PAGEREF _Toc175571462 \h </w:instrText>
        </w:r>
        <w:r>
          <w:rPr>
            <w:noProof/>
          </w:rPr>
        </w:r>
      </w:ins>
      <w:r>
        <w:rPr>
          <w:noProof/>
        </w:rPr>
        <w:fldChar w:fldCharType="separate"/>
      </w:r>
      <w:ins w:id="285" w:author="Rapporteur" w:date="2024-08-26T13:28:00Z">
        <w:r>
          <w:rPr>
            <w:noProof/>
          </w:rPr>
          <w:t>33</w:t>
        </w:r>
        <w:r>
          <w:rPr>
            <w:noProof/>
          </w:rPr>
          <w:fldChar w:fldCharType="end"/>
        </w:r>
      </w:ins>
    </w:p>
    <w:p w14:paraId="6FB1A5AC" w14:textId="38830456" w:rsidR="00D404AF" w:rsidRPr="00D404AF" w:rsidRDefault="00D404AF">
      <w:pPr>
        <w:pStyle w:val="TOC4"/>
        <w:rPr>
          <w:ins w:id="286" w:author="Rapporteur" w:date="2024-08-26T13:28:00Z"/>
          <w:rFonts w:asciiTheme="minorHAnsi" w:eastAsiaTheme="minorEastAsia" w:hAnsiTheme="minorHAnsi" w:cstheme="minorBidi"/>
          <w:noProof/>
          <w:kern w:val="2"/>
          <w:sz w:val="22"/>
          <w:szCs w:val="22"/>
          <w:lang w:val="en-US" w:eastAsia="de-DE"/>
          <w14:ligatures w14:val="standardContextual"/>
          <w:rPrChange w:id="287" w:author="Rapporteur" w:date="2024-08-26T13:28:00Z">
            <w:rPr>
              <w:ins w:id="28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89" w:author="Rapporteur" w:date="2024-08-26T13:28:00Z">
        <w:r>
          <w:rPr>
            <w:noProof/>
          </w:rPr>
          <w:t>7.6.2.3</w:t>
        </w:r>
        <w:r w:rsidRPr="00D404AF">
          <w:rPr>
            <w:rFonts w:asciiTheme="minorHAnsi" w:eastAsiaTheme="minorEastAsia" w:hAnsiTheme="minorHAnsi" w:cstheme="minorBidi"/>
            <w:noProof/>
            <w:kern w:val="2"/>
            <w:sz w:val="22"/>
            <w:szCs w:val="22"/>
            <w:lang w:val="en-US" w:eastAsia="de-DE"/>
            <w14:ligatures w14:val="standardContextual"/>
            <w:rPrChange w:id="290"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Data delivery</w:t>
        </w:r>
        <w:r>
          <w:rPr>
            <w:noProof/>
          </w:rPr>
          <w:tab/>
        </w:r>
        <w:r>
          <w:rPr>
            <w:noProof/>
          </w:rPr>
          <w:fldChar w:fldCharType="begin"/>
        </w:r>
        <w:r>
          <w:rPr>
            <w:noProof/>
          </w:rPr>
          <w:instrText xml:space="preserve"> PAGEREF _Toc175571463 \h </w:instrText>
        </w:r>
        <w:r>
          <w:rPr>
            <w:noProof/>
          </w:rPr>
        </w:r>
      </w:ins>
      <w:r>
        <w:rPr>
          <w:noProof/>
        </w:rPr>
        <w:fldChar w:fldCharType="separate"/>
      </w:r>
      <w:ins w:id="291" w:author="Rapporteur" w:date="2024-08-26T13:28:00Z">
        <w:r>
          <w:rPr>
            <w:noProof/>
          </w:rPr>
          <w:t>34</w:t>
        </w:r>
        <w:r>
          <w:rPr>
            <w:noProof/>
          </w:rPr>
          <w:fldChar w:fldCharType="end"/>
        </w:r>
      </w:ins>
    </w:p>
    <w:p w14:paraId="0D2D9838" w14:textId="5953ED83" w:rsidR="00D404AF" w:rsidRPr="00D404AF" w:rsidRDefault="00D404AF">
      <w:pPr>
        <w:pStyle w:val="TOC4"/>
        <w:rPr>
          <w:ins w:id="292" w:author="Rapporteur" w:date="2024-08-26T13:28:00Z"/>
          <w:rFonts w:asciiTheme="minorHAnsi" w:eastAsiaTheme="minorEastAsia" w:hAnsiTheme="minorHAnsi" w:cstheme="minorBidi"/>
          <w:noProof/>
          <w:kern w:val="2"/>
          <w:sz w:val="22"/>
          <w:szCs w:val="22"/>
          <w:lang w:val="en-US" w:eastAsia="de-DE"/>
          <w14:ligatures w14:val="standardContextual"/>
          <w:rPrChange w:id="293" w:author="Rapporteur" w:date="2024-08-26T13:28:00Z">
            <w:rPr>
              <w:ins w:id="29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95" w:author="Rapporteur" w:date="2024-08-26T13:28:00Z">
        <w:r>
          <w:rPr>
            <w:noProof/>
          </w:rPr>
          <w:t>7.6.2.4</w:t>
        </w:r>
        <w:r w:rsidRPr="00D404AF">
          <w:rPr>
            <w:rFonts w:asciiTheme="minorHAnsi" w:eastAsiaTheme="minorEastAsia" w:hAnsiTheme="minorHAnsi" w:cstheme="minorBidi"/>
            <w:noProof/>
            <w:kern w:val="2"/>
            <w:sz w:val="22"/>
            <w:szCs w:val="22"/>
            <w:lang w:val="en-US" w:eastAsia="de-DE"/>
            <w14:ligatures w14:val="standardContextual"/>
            <w:rPrChange w:id="296"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data</w:t>
        </w:r>
        <w:r>
          <w:rPr>
            <w:noProof/>
          </w:rPr>
          <w:tab/>
        </w:r>
        <w:r>
          <w:rPr>
            <w:noProof/>
          </w:rPr>
          <w:fldChar w:fldCharType="begin"/>
        </w:r>
        <w:r>
          <w:rPr>
            <w:noProof/>
          </w:rPr>
          <w:instrText xml:space="preserve"> PAGEREF _Toc175571464 \h </w:instrText>
        </w:r>
        <w:r>
          <w:rPr>
            <w:noProof/>
          </w:rPr>
        </w:r>
      </w:ins>
      <w:r>
        <w:rPr>
          <w:noProof/>
        </w:rPr>
        <w:fldChar w:fldCharType="separate"/>
      </w:r>
      <w:ins w:id="297" w:author="Rapporteur" w:date="2024-08-26T13:28:00Z">
        <w:r>
          <w:rPr>
            <w:noProof/>
          </w:rPr>
          <w:t>34</w:t>
        </w:r>
        <w:r>
          <w:rPr>
            <w:noProof/>
          </w:rPr>
          <w:fldChar w:fldCharType="end"/>
        </w:r>
      </w:ins>
    </w:p>
    <w:p w14:paraId="29356301" w14:textId="4E0D6EFA" w:rsidR="00D404AF" w:rsidRPr="00D404AF" w:rsidRDefault="00D404AF">
      <w:pPr>
        <w:pStyle w:val="TOC3"/>
        <w:rPr>
          <w:ins w:id="298" w:author="Rapporteur" w:date="2024-08-26T13:28:00Z"/>
          <w:rFonts w:asciiTheme="minorHAnsi" w:eastAsiaTheme="minorEastAsia" w:hAnsiTheme="minorHAnsi" w:cstheme="minorBidi"/>
          <w:noProof/>
          <w:kern w:val="2"/>
          <w:sz w:val="22"/>
          <w:szCs w:val="22"/>
          <w:lang w:val="en-US" w:eastAsia="de-DE"/>
          <w14:ligatures w14:val="standardContextual"/>
          <w:rPrChange w:id="299" w:author="Rapporteur" w:date="2024-08-26T13:28:00Z">
            <w:rPr>
              <w:ins w:id="30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01" w:author="Rapporteur" w:date="2024-08-26T13:28:00Z">
        <w:r>
          <w:rPr>
            <w:noProof/>
          </w:rPr>
          <w:t>7.6.3</w:t>
        </w:r>
        <w:r w:rsidRPr="00D404AF">
          <w:rPr>
            <w:rFonts w:asciiTheme="minorHAnsi" w:eastAsiaTheme="minorEastAsia" w:hAnsiTheme="minorHAnsi" w:cstheme="minorBidi"/>
            <w:noProof/>
            <w:kern w:val="2"/>
            <w:sz w:val="22"/>
            <w:szCs w:val="22"/>
            <w:lang w:val="en-US" w:eastAsia="de-DE"/>
            <w14:ligatures w14:val="standardContextual"/>
            <w:rPrChange w:id="30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_Toc175571465 \h </w:instrText>
        </w:r>
        <w:r>
          <w:rPr>
            <w:noProof/>
          </w:rPr>
        </w:r>
      </w:ins>
      <w:r>
        <w:rPr>
          <w:noProof/>
        </w:rPr>
        <w:fldChar w:fldCharType="separate"/>
      </w:r>
      <w:ins w:id="303" w:author="Rapporteur" w:date="2024-08-26T13:28:00Z">
        <w:r>
          <w:rPr>
            <w:noProof/>
          </w:rPr>
          <w:t>34</w:t>
        </w:r>
        <w:r>
          <w:rPr>
            <w:noProof/>
          </w:rPr>
          <w:fldChar w:fldCharType="end"/>
        </w:r>
      </w:ins>
    </w:p>
    <w:p w14:paraId="0023DBDC" w14:textId="3A2D5858" w:rsidR="00D404AF" w:rsidRPr="00D404AF" w:rsidRDefault="00D404AF">
      <w:pPr>
        <w:pStyle w:val="TOC2"/>
        <w:rPr>
          <w:ins w:id="304" w:author="Rapporteur" w:date="2024-08-26T13:28:00Z"/>
          <w:rFonts w:asciiTheme="minorHAnsi" w:eastAsiaTheme="minorEastAsia" w:hAnsiTheme="minorHAnsi" w:cstheme="minorBidi"/>
          <w:noProof/>
          <w:kern w:val="2"/>
          <w:sz w:val="22"/>
          <w:szCs w:val="22"/>
          <w:lang w:val="en-US" w:eastAsia="de-DE"/>
          <w14:ligatures w14:val="standardContextual"/>
          <w:rPrChange w:id="305" w:author="Rapporteur" w:date="2024-08-26T13:28:00Z">
            <w:rPr>
              <w:ins w:id="30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07" w:author="Rapporteur" w:date="2024-08-26T13:28:00Z">
        <w:r>
          <w:rPr>
            <w:noProof/>
          </w:rPr>
          <w:t>7.7</w:t>
        </w:r>
        <w:r w:rsidRPr="00D404AF">
          <w:rPr>
            <w:rFonts w:asciiTheme="minorHAnsi" w:eastAsiaTheme="minorEastAsia" w:hAnsiTheme="minorHAnsi" w:cstheme="minorBidi"/>
            <w:noProof/>
            <w:kern w:val="2"/>
            <w:sz w:val="22"/>
            <w:szCs w:val="22"/>
            <w:lang w:val="en-US" w:eastAsia="de-DE"/>
            <w14:ligatures w14:val="standardContextual"/>
            <w:rPrChange w:id="308"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#7: Security data collection and exposure to enable detection of API security risks</w:t>
        </w:r>
        <w:r>
          <w:rPr>
            <w:noProof/>
          </w:rPr>
          <w:tab/>
        </w:r>
        <w:r>
          <w:rPr>
            <w:noProof/>
          </w:rPr>
          <w:fldChar w:fldCharType="begin"/>
        </w:r>
        <w:r>
          <w:rPr>
            <w:noProof/>
          </w:rPr>
          <w:instrText xml:space="preserve"> PAGEREF _Toc175571466 \h </w:instrText>
        </w:r>
        <w:r>
          <w:rPr>
            <w:noProof/>
          </w:rPr>
        </w:r>
      </w:ins>
      <w:r>
        <w:rPr>
          <w:noProof/>
        </w:rPr>
        <w:fldChar w:fldCharType="separate"/>
      </w:r>
      <w:ins w:id="309" w:author="Rapporteur" w:date="2024-08-26T13:28:00Z">
        <w:r>
          <w:rPr>
            <w:noProof/>
          </w:rPr>
          <w:t>35</w:t>
        </w:r>
        <w:r>
          <w:rPr>
            <w:noProof/>
          </w:rPr>
          <w:fldChar w:fldCharType="end"/>
        </w:r>
      </w:ins>
    </w:p>
    <w:p w14:paraId="7AB626C3" w14:textId="3F4D9033" w:rsidR="00D404AF" w:rsidRDefault="00D404AF">
      <w:pPr>
        <w:pStyle w:val="TOC3"/>
        <w:rPr>
          <w:ins w:id="310" w:author="Rapporteur" w:date="2024-08-26T13:28:00Z"/>
          <w:rFonts w:asciiTheme="minorHAnsi" w:eastAsiaTheme="minorEastAsia" w:hAnsiTheme="minorHAnsi" w:cstheme="minorBidi"/>
          <w:noProof/>
          <w:kern w:val="2"/>
          <w:sz w:val="22"/>
          <w:szCs w:val="22"/>
          <w:lang w:val="de-DE" w:eastAsia="de-DE"/>
          <w14:ligatures w14:val="standardContextual"/>
        </w:rPr>
      </w:pPr>
      <w:ins w:id="311" w:author="Rapporteur" w:date="2024-08-26T13:28:00Z">
        <w:r>
          <w:rPr>
            <w:noProof/>
          </w:rPr>
          <w:t>7.7.1</w:t>
        </w:r>
        <w:r>
          <w:rPr>
            <w:rFonts w:asciiTheme="minorHAnsi" w:eastAsiaTheme="minorEastAsia" w:hAnsiTheme="minorHAnsi" w:cstheme="minorBidi"/>
            <w:noProof/>
            <w:kern w:val="2"/>
            <w:sz w:val="22"/>
            <w:szCs w:val="22"/>
            <w:lang w:val="de-DE" w:eastAsia="de-DE"/>
            <w14:ligatures w14:val="standardContextual"/>
          </w:rPr>
          <w:tab/>
        </w:r>
        <w:r>
          <w:rPr>
            <w:noProof/>
          </w:rPr>
          <w:t>Introduction</w:t>
        </w:r>
        <w:r>
          <w:rPr>
            <w:noProof/>
          </w:rPr>
          <w:tab/>
        </w:r>
        <w:r>
          <w:rPr>
            <w:noProof/>
          </w:rPr>
          <w:fldChar w:fldCharType="begin"/>
        </w:r>
        <w:r>
          <w:rPr>
            <w:noProof/>
          </w:rPr>
          <w:instrText xml:space="preserve"> PAGEREF _Toc175571467 \h </w:instrText>
        </w:r>
        <w:r>
          <w:rPr>
            <w:noProof/>
          </w:rPr>
        </w:r>
      </w:ins>
      <w:r>
        <w:rPr>
          <w:noProof/>
        </w:rPr>
        <w:fldChar w:fldCharType="separate"/>
      </w:r>
      <w:ins w:id="312" w:author="Rapporteur" w:date="2024-08-26T13:28:00Z">
        <w:r>
          <w:rPr>
            <w:noProof/>
          </w:rPr>
          <w:t>35</w:t>
        </w:r>
        <w:r>
          <w:rPr>
            <w:noProof/>
          </w:rPr>
          <w:fldChar w:fldCharType="end"/>
        </w:r>
      </w:ins>
    </w:p>
    <w:p w14:paraId="38FA0E9D" w14:textId="16578523" w:rsidR="00D404AF" w:rsidRDefault="00D404AF">
      <w:pPr>
        <w:pStyle w:val="TOC3"/>
        <w:rPr>
          <w:ins w:id="313" w:author="Rapporteur" w:date="2024-08-26T13:28:00Z"/>
          <w:rFonts w:asciiTheme="minorHAnsi" w:eastAsiaTheme="minorEastAsia" w:hAnsiTheme="minorHAnsi" w:cstheme="minorBidi"/>
          <w:noProof/>
          <w:kern w:val="2"/>
          <w:sz w:val="22"/>
          <w:szCs w:val="22"/>
          <w:lang w:val="de-DE" w:eastAsia="de-DE"/>
          <w14:ligatures w14:val="standardContextual"/>
        </w:rPr>
      </w:pPr>
      <w:ins w:id="314" w:author="Rapporteur" w:date="2024-08-26T13:28:00Z">
        <w:r>
          <w:rPr>
            <w:noProof/>
          </w:rPr>
          <w:t>7.7.2</w:t>
        </w:r>
        <w:r>
          <w:rPr>
            <w:rFonts w:asciiTheme="minorHAnsi" w:eastAsiaTheme="minorEastAsia" w:hAnsiTheme="minorHAnsi" w:cstheme="minorBidi"/>
            <w:noProof/>
            <w:kern w:val="2"/>
            <w:sz w:val="22"/>
            <w:szCs w:val="22"/>
            <w:lang w:val="de-DE" w:eastAsia="de-DE"/>
            <w14:ligatures w14:val="standardContextual"/>
          </w:rPr>
          <w:tab/>
        </w:r>
        <w:r>
          <w:rPr>
            <w:noProof/>
          </w:rPr>
          <w:t>Solution details</w:t>
        </w:r>
        <w:r>
          <w:rPr>
            <w:noProof/>
          </w:rPr>
          <w:tab/>
        </w:r>
        <w:r>
          <w:rPr>
            <w:noProof/>
          </w:rPr>
          <w:fldChar w:fldCharType="begin"/>
        </w:r>
        <w:r>
          <w:rPr>
            <w:noProof/>
          </w:rPr>
          <w:instrText xml:space="preserve"> PAGEREF _Toc175571468 \h </w:instrText>
        </w:r>
        <w:r>
          <w:rPr>
            <w:noProof/>
          </w:rPr>
        </w:r>
      </w:ins>
      <w:r>
        <w:rPr>
          <w:noProof/>
        </w:rPr>
        <w:fldChar w:fldCharType="separate"/>
      </w:r>
      <w:ins w:id="315" w:author="Rapporteur" w:date="2024-08-26T13:28:00Z">
        <w:r>
          <w:rPr>
            <w:noProof/>
          </w:rPr>
          <w:t>35</w:t>
        </w:r>
        <w:r>
          <w:rPr>
            <w:noProof/>
          </w:rPr>
          <w:fldChar w:fldCharType="end"/>
        </w:r>
      </w:ins>
    </w:p>
    <w:p w14:paraId="6C0F63FD" w14:textId="45291293" w:rsidR="00D404AF" w:rsidRDefault="00D404AF">
      <w:pPr>
        <w:pStyle w:val="TOC3"/>
        <w:rPr>
          <w:ins w:id="316" w:author="Rapporteur" w:date="2024-08-26T13:28:00Z"/>
          <w:rFonts w:asciiTheme="minorHAnsi" w:eastAsiaTheme="minorEastAsia" w:hAnsiTheme="minorHAnsi" w:cstheme="minorBidi"/>
          <w:noProof/>
          <w:kern w:val="2"/>
          <w:sz w:val="22"/>
          <w:szCs w:val="22"/>
          <w:lang w:val="de-DE" w:eastAsia="de-DE"/>
          <w14:ligatures w14:val="standardContextual"/>
        </w:rPr>
      </w:pPr>
      <w:ins w:id="317" w:author="Rapporteur" w:date="2024-08-26T13:28:00Z">
        <w:r>
          <w:rPr>
            <w:noProof/>
          </w:rPr>
          <w:t>7.7.3</w:t>
        </w:r>
        <w:r>
          <w:rPr>
            <w:rFonts w:asciiTheme="minorHAnsi" w:eastAsiaTheme="minorEastAsia" w:hAnsiTheme="minorHAnsi" w:cstheme="minorBidi"/>
            <w:noProof/>
            <w:kern w:val="2"/>
            <w:sz w:val="22"/>
            <w:szCs w:val="22"/>
            <w:lang w:val="de-DE" w:eastAsia="de-DE"/>
            <w14:ligatures w14:val="standardContextual"/>
          </w:rPr>
          <w:tab/>
        </w:r>
        <w:r>
          <w:rPr>
            <w:noProof/>
          </w:rPr>
          <w:t>Evaluation</w:t>
        </w:r>
        <w:r>
          <w:rPr>
            <w:noProof/>
          </w:rPr>
          <w:tab/>
        </w:r>
        <w:r>
          <w:rPr>
            <w:noProof/>
          </w:rPr>
          <w:fldChar w:fldCharType="begin"/>
        </w:r>
        <w:r>
          <w:rPr>
            <w:noProof/>
          </w:rPr>
          <w:instrText xml:space="preserve"> PAGEREF _Toc175571469 \h </w:instrText>
        </w:r>
        <w:r>
          <w:rPr>
            <w:noProof/>
          </w:rPr>
        </w:r>
      </w:ins>
      <w:r>
        <w:rPr>
          <w:noProof/>
        </w:rPr>
        <w:fldChar w:fldCharType="separate"/>
      </w:r>
      <w:ins w:id="318" w:author="Rapporteur" w:date="2024-08-26T13:28:00Z">
        <w:r>
          <w:rPr>
            <w:noProof/>
          </w:rPr>
          <w:t>36</w:t>
        </w:r>
        <w:r>
          <w:rPr>
            <w:noProof/>
          </w:rPr>
          <w:fldChar w:fldCharType="end"/>
        </w:r>
      </w:ins>
    </w:p>
    <w:p w14:paraId="257BE1A4" w14:textId="36EB377C" w:rsidR="00D404AF" w:rsidRPr="00D404AF" w:rsidRDefault="00D404AF">
      <w:pPr>
        <w:pStyle w:val="TOC2"/>
        <w:rPr>
          <w:ins w:id="319" w:author="Rapporteur" w:date="2024-08-26T13:28:00Z"/>
          <w:rFonts w:asciiTheme="minorHAnsi" w:eastAsiaTheme="minorEastAsia" w:hAnsiTheme="minorHAnsi" w:cstheme="minorBidi"/>
          <w:noProof/>
          <w:kern w:val="2"/>
          <w:sz w:val="22"/>
          <w:szCs w:val="22"/>
          <w:lang w:val="en-US" w:eastAsia="de-DE"/>
          <w14:ligatures w14:val="standardContextual"/>
          <w:rPrChange w:id="320" w:author="Rapporteur" w:date="2024-08-26T13:28:00Z">
            <w:rPr>
              <w:ins w:id="321"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22" w:author="Rapporteur" w:date="2024-08-26T13:28:00Z">
        <w:r>
          <w:rPr>
            <w:noProof/>
          </w:rPr>
          <w:t>7.</w:t>
        </w:r>
        <w:r w:rsidRPr="00687269">
          <w:rPr>
            <w:noProof/>
            <w:highlight w:val="yellow"/>
          </w:rPr>
          <w:t>8</w:t>
        </w:r>
        <w:r w:rsidRPr="00D404AF">
          <w:rPr>
            <w:rFonts w:asciiTheme="minorHAnsi" w:eastAsiaTheme="minorEastAsia" w:hAnsiTheme="minorHAnsi" w:cstheme="minorBidi"/>
            <w:noProof/>
            <w:kern w:val="2"/>
            <w:sz w:val="22"/>
            <w:szCs w:val="22"/>
            <w:lang w:val="en-US" w:eastAsia="de-DE"/>
            <w14:ligatures w14:val="standardContextual"/>
            <w:rPrChange w:id="323"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w:t>
        </w:r>
        <w:r w:rsidRPr="00687269">
          <w:rPr>
            <w:noProof/>
            <w:highlight w:val="yellow"/>
          </w:rPr>
          <w:t>8</w:t>
        </w:r>
        <w:r>
          <w:rPr>
            <w:noProof/>
          </w:rPr>
          <w:t>: Using security log events, counters and protocol signaling monitoring</w:t>
        </w:r>
        <w:r>
          <w:rPr>
            <w:noProof/>
          </w:rPr>
          <w:tab/>
        </w:r>
        <w:r>
          <w:rPr>
            <w:noProof/>
          </w:rPr>
          <w:fldChar w:fldCharType="begin"/>
        </w:r>
        <w:r>
          <w:rPr>
            <w:noProof/>
          </w:rPr>
          <w:instrText xml:space="preserve"> PAGEREF _Toc175571470 \h </w:instrText>
        </w:r>
        <w:r>
          <w:rPr>
            <w:noProof/>
          </w:rPr>
        </w:r>
      </w:ins>
      <w:r>
        <w:rPr>
          <w:noProof/>
        </w:rPr>
        <w:fldChar w:fldCharType="separate"/>
      </w:r>
      <w:ins w:id="324" w:author="Rapporteur" w:date="2024-08-26T13:28:00Z">
        <w:r>
          <w:rPr>
            <w:noProof/>
          </w:rPr>
          <w:t>36</w:t>
        </w:r>
        <w:r>
          <w:rPr>
            <w:noProof/>
          </w:rPr>
          <w:fldChar w:fldCharType="end"/>
        </w:r>
      </w:ins>
    </w:p>
    <w:p w14:paraId="1C8C0674" w14:textId="6EC32ECF" w:rsidR="00D404AF" w:rsidRPr="00D404AF" w:rsidRDefault="00D404AF">
      <w:pPr>
        <w:pStyle w:val="TOC3"/>
        <w:rPr>
          <w:ins w:id="325" w:author="Rapporteur" w:date="2024-08-26T13:28:00Z"/>
          <w:rFonts w:asciiTheme="minorHAnsi" w:eastAsiaTheme="minorEastAsia" w:hAnsiTheme="minorHAnsi" w:cstheme="minorBidi"/>
          <w:noProof/>
          <w:kern w:val="2"/>
          <w:sz w:val="22"/>
          <w:szCs w:val="22"/>
          <w:lang w:val="en-US" w:eastAsia="de-DE"/>
          <w14:ligatures w14:val="standardContextual"/>
          <w:rPrChange w:id="326" w:author="Rapporteur" w:date="2024-08-26T13:28:00Z">
            <w:rPr>
              <w:ins w:id="327"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28" w:author="Rapporteur" w:date="2024-08-26T13:28:00Z">
        <w:r>
          <w:rPr>
            <w:noProof/>
          </w:rPr>
          <w:t>7.</w:t>
        </w:r>
        <w:r w:rsidRPr="00687269">
          <w:rPr>
            <w:noProof/>
            <w:highlight w:val="yellow"/>
          </w:rPr>
          <w:t>8</w:t>
        </w:r>
        <w:r>
          <w:rPr>
            <w:noProof/>
          </w:rPr>
          <w:t>.1</w:t>
        </w:r>
        <w:r w:rsidRPr="00D404AF">
          <w:rPr>
            <w:rFonts w:asciiTheme="minorHAnsi" w:eastAsiaTheme="minorEastAsia" w:hAnsiTheme="minorHAnsi" w:cstheme="minorBidi"/>
            <w:noProof/>
            <w:kern w:val="2"/>
            <w:sz w:val="22"/>
            <w:szCs w:val="22"/>
            <w:lang w:val="en-US" w:eastAsia="de-DE"/>
            <w14:ligatures w14:val="standardContextual"/>
            <w:rPrChange w:id="329"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_Toc175571471 \h </w:instrText>
        </w:r>
        <w:r>
          <w:rPr>
            <w:noProof/>
          </w:rPr>
        </w:r>
      </w:ins>
      <w:r>
        <w:rPr>
          <w:noProof/>
        </w:rPr>
        <w:fldChar w:fldCharType="separate"/>
      </w:r>
      <w:ins w:id="330" w:author="Rapporteur" w:date="2024-08-26T13:28:00Z">
        <w:r>
          <w:rPr>
            <w:noProof/>
          </w:rPr>
          <w:t>36</w:t>
        </w:r>
        <w:r>
          <w:rPr>
            <w:noProof/>
          </w:rPr>
          <w:fldChar w:fldCharType="end"/>
        </w:r>
      </w:ins>
    </w:p>
    <w:p w14:paraId="42E05A9F" w14:textId="6A2B7679" w:rsidR="00D404AF" w:rsidRPr="00D404AF" w:rsidRDefault="00D404AF">
      <w:pPr>
        <w:pStyle w:val="TOC3"/>
        <w:rPr>
          <w:ins w:id="331" w:author="Rapporteur" w:date="2024-08-26T13:28:00Z"/>
          <w:rFonts w:asciiTheme="minorHAnsi" w:eastAsiaTheme="minorEastAsia" w:hAnsiTheme="minorHAnsi" w:cstheme="minorBidi"/>
          <w:noProof/>
          <w:kern w:val="2"/>
          <w:sz w:val="22"/>
          <w:szCs w:val="22"/>
          <w:lang w:val="en-US" w:eastAsia="de-DE"/>
          <w14:ligatures w14:val="standardContextual"/>
          <w:rPrChange w:id="332" w:author="Rapporteur" w:date="2024-08-26T13:28:00Z">
            <w:rPr>
              <w:ins w:id="333"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34" w:author="Rapporteur" w:date="2024-08-26T13:28:00Z">
        <w:r>
          <w:rPr>
            <w:noProof/>
          </w:rPr>
          <w:t>7.</w:t>
        </w:r>
        <w:r w:rsidRPr="00687269">
          <w:rPr>
            <w:noProof/>
            <w:highlight w:val="yellow"/>
          </w:rPr>
          <w:t>8</w:t>
        </w:r>
        <w:r>
          <w:rPr>
            <w:noProof/>
          </w:rPr>
          <w:t>.2</w:t>
        </w:r>
        <w:r w:rsidRPr="00D404AF">
          <w:rPr>
            <w:rFonts w:asciiTheme="minorHAnsi" w:eastAsiaTheme="minorEastAsia" w:hAnsiTheme="minorHAnsi" w:cstheme="minorBidi"/>
            <w:noProof/>
            <w:kern w:val="2"/>
            <w:sz w:val="22"/>
            <w:szCs w:val="22"/>
            <w:lang w:val="en-US" w:eastAsia="de-DE"/>
            <w14:ligatures w14:val="standardContextual"/>
            <w:rPrChange w:id="335"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_Toc175571472 \h </w:instrText>
        </w:r>
        <w:r>
          <w:rPr>
            <w:noProof/>
          </w:rPr>
        </w:r>
      </w:ins>
      <w:r>
        <w:rPr>
          <w:noProof/>
        </w:rPr>
        <w:fldChar w:fldCharType="separate"/>
      </w:r>
      <w:ins w:id="336" w:author="Rapporteur" w:date="2024-08-26T13:28:00Z">
        <w:r>
          <w:rPr>
            <w:noProof/>
          </w:rPr>
          <w:t>36</w:t>
        </w:r>
        <w:r>
          <w:rPr>
            <w:noProof/>
          </w:rPr>
          <w:fldChar w:fldCharType="end"/>
        </w:r>
      </w:ins>
    </w:p>
    <w:p w14:paraId="34014E5E" w14:textId="22907B68" w:rsidR="00D404AF" w:rsidRPr="00D404AF" w:rsidRDefault="00D404AF">
      <w:pPr>
        <w:pStyle w:val="TOC4"/>
        <w:rPr>
          <w:ins w:id="337" w:author="Rapporteur" w:date="2024-08-26T13:28:00Z"/>
          <w:rFonts w:asciiTheme="minorHAnsi" w:eastAsiaTheme="minorEastAsia" w:hAnsiTheme="minorHAnsi" w:cstheme="minorBidi"/>
          <w:noProof/>
          <w:kern w:val="2"/>
          <w:sz w:val="22"/>
          <w:szCs w:val="22"/>
          <w:lang w:val="en-US" w:eastAsia="de-DE"/>
          <w14:ligatures w14:val="standardContextual"/>
          <w:rPrChange w:id="338" w:author="Rapporteur" w:date="2024-08-26T13:28:00Z">
            <w:rPr>
              <w:ins w:id="339"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40" w:author="Rapporteur" w:date="2024-08-26T13:28:00Z">
        <w:r>
          <w:rPr>
            <w:noProof/>
          </w:rPr>
          <w:t>7.</w:t>
        </w:r>
        <w:r w:rsidRPr="00687269">
          <w:rPr>
            <w:noProof/>
            <w:highlight w:val="yellow"/>
          </w:rPr>
          <w:t>8</w:t>
        </w:r>
        <w:r>
          <w:rPr>
            <w:noProof/>
          </w:rPr>
          <w:t>.2.1</w:t>
        </w:r>
        <w:r w:rsidRPr="00D404AF">
          <w:rPr>
            <w:rFonts w:asciiTheme="minorHAnsi" w:eastAsiaTheme="minorEastAsia" w:hAnsiTheme="minorHAnsi" w:cstheme="minorBidi"/>
            <w:noProof/>
            <w:kern w:val="2"/>
            <w:sz w:val="22"/>
            <w:szCs w:val="22"/>
            <w:lang w:val="en-US" w:eastAsia="de-DE"/>
            <w14:ligatures w14:val="standardContextual"/>
            <w:rPrChange w:id="341"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General</w:t>
        </w:r>
        <w:r>
          <w:rPr>
            <w:noProof/>
          </w:rPr>
          <w:tab/>
        </w:r>
        <w:r>
          <w:rPr>
            <w:noProof/>
          </w:rPr>
          <w:fldChar w:fldCharType="begin"/>
        </w:r>
        <w:r>
          <w:rPr>
            <w:noProof/>
          </w:rPr>
          <w:instrText xml:space="preserve"> PAGEREF _Toc175571473 \h </w:instrText>
        </w:r>
        <w:r>
          <w:rPr>
            <w:noProof/>
          </w:rPr>
        </w:r>
      </w:ins>
      <w:r>
        <w:rPr>
          <w:noProof/>
        </w:rPr>
        <w:fldChar w:fldCharType="separate"/>
      </w:r>
      <w:ins w:id="342" w:author="Rapporteur" w:date="2024-08-26T13:28:00Z">
        <w:r>
          <w:rPr>
            <w:noProof/>
          </w:rPr>
          <w:t>36</w:t>
        </w:r>
        <w:r>
          <w:rPr>
            <w:noProof/>
          </w:rPr>
          <w:fldChar w:fldCharType="end"/>
        </w:r>
      </w:ins>
    </w:p>
    <w:p w14:paraId="3128465D" w14:textId="72855460" w:rsidR="00D404AF" w:rsidRPr="00D404AF" w:rsidRDefault="00D404AF">
      <w:pPr>
        <w:pStyle w:val="TOC4"/>
        <w:rPr>
          <w:ins w:id="343" w:author="Rapporteur" w:date="2024-08-26T13:28:00Z"/>
          <w:rFonts w:asciiTheme="minorHAnsi" w:eastAsiaTheme="minorEastAsia" w:hAnsiTheme="minorHAnsi" w:cstheme="minorBidi"/>
          <w:noProof/>
          <w:kern w:val="2"/>
          <w:sz w:val="22"/>
          <w:szCs w:val="22"/>
          <w:lang w:val="en-US" w:eastAsia="de-DE"/>
          <w14:ligatures w14:val="standardContextual"/>
          <w:rPrChange w:id="344" w:author="Rapporteur" w:date="2024-08-26T13:28:00Z">
            <w:rPr>
              <w:ins w:id="345"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46" w:author="Rapporteur" w:date="2024-08-26T13:28:00Z">
        <w:r>
          <w:rPr>
            <w:noProof/>
          </w:rPr>
          <w:t>7.</w:t>
        </w:r>
        <w:r w:rsidRPr="00687269">
          <w:rPr>
            <w:noProof/>
            <w:highlight w:val="yellow"/>
          </w:rPr>
          <w:t>8</w:t>
        </w:r>
        <w:r>
          <w:rPr>
            <w:noProof/>
          </w:rPr>
          <w:t>.2.2</w:t>
        </w:r>
        <w:r w:rsidRPr="00D404AF">
          <w:rPr>
            <w:rFonts w:asciiTheme="minorHAnsi" w:eastAsiaTheme="minorEastAsia" w:hAnsiTheme="minorHAnsi" w:cstheme="minorBidi"/>
            <w:noProof/>
            <w:kern w:val="2"/>
            <w:sz w:val="22"/>
            <w:szCs w:val="22"/>
            <w:lang w:val="en-US" w:eastAsia="de-DE"/>
            <w14:ligatures w14:val="standardContextual"/>
            <w:rPrChange w:id="347"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#1: Information on Malformed Message</w:t>
        </w:r>
        <w:r>
          <w:rPr>
            <w:noProof/>
          </w:rPr>
          <w:tab/>
        </w:r>
        <w:r>
          <w:rPr>
            <w:noProof/>
          </w:rPr>
          <w:fldChar w:fldCharType="begin"/>
        </w:r>
        <w:r>
          <w:rPr>
            <w:noProof/>
          </w:rPr>
          <w:instrText xml:space="preserve"> PAGEREF _Toc175571474 \h </w:instrText>
        </w:r>
        <w:r>
          <w:rPr>
            <w:noProof/>
          </w:rPr>
        </w:r>
      </w:ins>
      <w:r>
        <w:rPr>
          <w:noProof/>
        </w:rPr>
        <w:fldChar w:fldCharType="separate"/>
      </w:r>
      <w:ins w:id="348" w:author="Rapporteur" w:date="2024-08-26T13:28:00Z">
        <w:r>
          <w:rPr>
            <w:noProof/>
          </w:rPr>
          <w:t>37</w:t>
        </w:r>
        <w:r>
          <w:rPr>
            <w:noProof/>
          </w:rPr>
          <w:fldChar w:fldCharType="end"/>
        </w:r>
      </w:ins>
    </w:p>
    <w:p w14:paraId="71202BEF" w14:textId="33B8D2BF" w:rsidR="00D404AF" w:rsidRPr="00D404AF" w:rsidRDefault="00D404AF">
      <w:pPr>
        <w:pStyle w:val="TOC4"/>
        <w:rPr>
          <w:ins w:id="349" w:author="Rapporteur" w:date="2024-08-26T13:28:00Z"/>
          <w:rFonts w:asciiTheme="minorHAnsi" w:eastAsiaTheme="minorEastAsia" w:hAnsiTheme="minorHAnsi" w:cstheme="minorBidi"/>
          <w:noProof/>
          <w:kern w:val="2"/>
          <w:sz w:val="22"/>
          <w:szCs w:val="22"/>
          <w:lang w:val="en-US" w:eastAsia="de-DE"/>
          <w14:ligatures w14:val="standardContextual"/>
          <w:rPrChange w:id="350" w:author="Rapporteur" w:date="2024-08-26T13:28:00Z">
            <w:rPr>
              <w:ins w:id="351"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52" w:author="Rapporteur" w:date="2024-08-26T13:28:00Z">
        <w:r>
          <w:rPr>
            <w:noProof/>
          </w:rPr>
          <w:t>7.</w:t>
        </w:r>
        <w:r w:rsidRPr="00687269">
          <w:rPr>
            <w:noProof/>
            <w:highlight w:val="yellow"/>
          </w:rPr>
          <w:t>8</w:t>
        </w:r>
        <w:r>
          <w:rPr>
            <w:noProof/>
          </w:rPr>
          <w:t>.2.3</w:t>
        </w:r>
        <w:r w:rsidRPr="00D404AF">
          <w:rPr>
            <w:rFonts w:asciiTheme="minorHAnsi" w:eastAsiaTheme="minorEastAsia" w:hAnsiTheme="minorHAnsi" w:cstheme="minorBidi"/>
            <w:noProof/>
            <w:kern w:val="2"/>
            <w:sz w:val="22"/>
            <w:szCs w:val="22"/>
            <w:lang w:val="en-US" w:eastAsia="de-DE"/>
            <w14:ligatures w14:val="standardContextual"/>
            <w:rPrChange w:id="353"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#2: Massive number of SBI Messages</w:t>
        </w:r>
        <w:r>
          <w:rPr>
            <w:noProof/>
          </w:rPr>
          <w:tab/>
        </w:r>
        <w:r>
          <w:rPr>
            <w:noProof/>
          </w:rPr>
          <w:fldChar w:fldCharType="begin"/>
        </w:r>
        <w:r>
          <w:rPr>
            <w:noProof/>
          </w:rPr>
          <w:instrText xml:space="preserve"> PAGEREF _Toc175571475 \h </w:instrText>
        </w:r>
        <w:r>
          <w:rPr>
            <w:noProof/>
          </w:rPr>
        </w:r>
      </w:ins>
      <w:r>
        <w:rPr>
          <w:noProof/>
        </w:rPr>
        <w:fldChar w:fldCharType="separate"/>
      </w:r>
      <w:ins w:id="354" w:author="Rapporteur" w:date="2024-08-26T13:28:00Z">
        <w:r>
          <w:rPr>
            <w:noProof/>
          </w:rPr>
          <w:t>37</w:t>
        </w:r>
        <w:r>
          <w:rPr>
            <w:noProof/>
          </w:rPr>
          <w:fldChar w:fldCharType="end"/>
        </w:r>
      </w:ins>
    </w:p>
    <w:p w14:paraId="7A425AF8" w14:textId="354FAD05" w:rsidR="00D404AF" w:rsidRPr="00D404AF" w:rsidRDefault="00D404AF">
      <w:pPr>
        <w:pStyle w:val="TOC4"/>
        <w:rPr>
          <w:ins w:id="355" w:author="Rapporteur" w:date="2024-08-26T13:28:00Z"/>
          <w:rFonts w:asciiTheme="minorHAnsi" w:eastAsiaTheme="minorEastAsia" w:hAnsiTheme="minorHAnsi" w:cstheme="minorBidi"/>
          <w:noProof/>
          <w:kern w:val="2"/>
          <w:sz w:val="22"/>
          <w:szCs w:val="22"/>
          <w:lang w:val="en-US" w:eastAsia="de-DE"/>
          <w14:ligatures w14:val="standardContextual"/>
          <w:rPrChange w:id="356" w:author="Rapporteur" w:date="2024-08-26T13:28:00Z">
            <w:rPr>
              <w:ins w:id="357"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58" w:author="Rapporteur" w:date="2024-08-26T13:28:00Z">
        <w:r>
          <w:rPr>
            <w:noProof/>
          </w:rPr>
          <w:t>7.</w:t>
        </w:r>
        <w:r w:rsidRPr="00687269">
          <w:rPr>
            <w:noProof/>
            <w:highlight w:val="yellow"/>
          </w:rPr>
          <w:t>8</w:t>
        </w:r>
        <w:r>
          <w:rPr>
            <w:noProof/>
          </w:rPr>
          <w:t>.2.4</w:t>
        </w:r>
        <w:r w:rsidRPr="00D404AF">
          <w:rPr>
            <w:rFonts w:asciiTheme="minorHAnsi" w:eastAsiaTheme="minorEastAsia" w:hAnsiTheme="minorHAnsi" w:cstheme="minorBidi"/>
            <w:noProof/>
            <w:kern w:val="2"/>
            <w:sz w:val="22"/>
            <w:szCs w:val="22"/>
            <w:lang w:val="en-US" w:eastAsia="de-DE"/>
            <w14:ligatures w14:val="standardContextual"/>
            <w:rPrChange w:id="359"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#3:  Unauthorized/failed authentication NF service access request</w:t>
        </w:r>
        <w:r>
          <w:rPr>
            <w:noProof/>
          </w:rPr>
          <w:tab/>
        </w:r>
        <w:r>
          <w:rPr>
            <w:noProof/>
          </w:rPr>
          <w:fldChar w:fldCharType="begin"/>
        </w:r>
        <w:r>
          <w:rPr>
            <w:noProof/>
          </w:rPr>
          <w:instrText xml:space="preserve"> PAGEREF _Toc175571476 \h </w:instrText>
        </w:r>
        <w:r>
          <w:rPr>
            <w:noProof/>
          </w:rPr>
        </w:r>
      </w:ins>
      <w:r>
        <w:rPr>
          <w:noProof/>
        </w:rPr>
        <w:fldChar w:fldCharType="separate"/>
      </w:r>
      <w:ins w:id="360" w:author="Rapporteur" w:date="2024-08-26T13:28:00Z">
        <w:r>
          <w:rPr>
            <w:noProof/>
          </w:rPr>
          <w:t>37</w:t>
        </w:r>
        <w:r>
          <w:rPr>
            <w:noProof/>
          </w:rPr>
          <w:fldChar w:fldCharType="end"/>
        </w:r>
      </w:ins>
    </w:p>
    <w:p w14:paraId="5EA8D2B4" w14:textId="361312AB" w:rsidR="00D404AF" w:rsidRPr="00D404AF" w:rsidRDefault="00D404AF">
      <w:pPr>
        <w:pStyle w:val="TOC4"/>
        <w:rPr>
          <w:ins w:id="361" w:author="Rapporteur" w:date="2024-08-26T13:28:00Z"/>
          <w:rFonts w:asciiTheme="minorHAnsi" w:eastAsiaTheme="minorEastAsia" w:hAnsiTheme="minorHAnsi" w:cstheme="minorBidi"/>
          <w:noProof/>
          <w:kern w:val="2"/>
          <w:sz w:val="22"/>
          <w:szCs w:val="22"/>
          <w:lang w:val="en-US" w:eastAsia="de-DE"/>
          <w14:ligatures w14:val="standardContextual"/>
          <w:rPrChange w:id="362" w:author="Rapporteur" w:date="2024-08-26T13:28:00Z">
            <w:rPr>
              <w:ins w:id="363"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64" w:author="Rapporteur" w:date="2024-08-26T13:28:00Z">
        <w:r>
          <w:rPr>
            <w:noProof/>
          </w:rPr>
          <w:t>7.</w:t>
        </w:r>
        <w:r w:rsidRPr="00687269">
          <w:rPr>
            <w:noProof/>
            <w:highlight w:val="yellow"/>
          </w:rPr>
          <w:t>8</w:t>
        </w:r>
        <w:r>
          <w:rPr>
            <w:noProof/>
          </w:rPr>
          <w:t>.2.5</w:t>
        </w:r>
        <w:r w:rsidRPr="00D404AF">
          <w:rPr>
            <w:rFonts w:asciiTheme="minorHAnsi" w:eastAsiaTheme="minorEastAsia" w:hAnsiTheme="minorHAnsi" w:cstheme="minorBidi"/>
            <w:noProof/>
            <w:kern w:val="2"/>
            <w:sz w:val="22"/>
            <w:szCs w:val="22"/>
            <w:lang w:val="en-US" w:eastAsia="de-DE"/>
            <w14:ligatures w14:val="standardContextual"/>
            <w:rPrChange w:id="365"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#4:  Reconnaissance</w:t>
        </w:r>
        <w:r>
          <w:rPr>
            <w:noProof/>
          </w:rPr>
          <w:tab/>
        </w:r>
        <w:r>
          <w:rPr>
            <w:noProof/>
          </w:rPr>
          <w:fldChar w:fldCharType="begin"/>
        </w:r>
        <w:r>
          <w:rPr>
            <w:noProof/>
          </w:rPr>
          <w:instrText xml:space="preserve"> PAGEREF _Toc175571477 \h </w:instrText>
        </w:r>
        <w:r>
          <w:rPr>
            <w:noProof/>
          </w:rPr>
        </w:r>
      </w:ins>
      <w:r>
        <w:rPr>
          <w:noProof/>
        </w:rPr>
        <w:fldChar w:fldCharType="separate"/>
      </w:r>
      <w:ins w:id="366" w:author="Rapporteur" w:date="2024-08-26T13:28:00Z">
        <w:r>
          <w:rPr>
            <w:noProof/>
          </w:rPr>
          <w:t>37</w:t>
        </w:r>
        <w:r>
          <w:rPr>
            <w:noProof/>
          </w:rPr>
          <w:fldChar w:fldCharType="end"/>
        </w:r>
      </w:ins>
    </w:p>
    <w:p w14:paraId="0DA831EA" w14:textId="6597496A" w:rsidR="00D404AF" w:rsidRPr="00D404AF" w:rsidRDefault="00D404AF">
      <w:pPr>
        <w:pStyle w:val="TOC4"/>
        <w:rPr>
          <w:ins w:id="367" w:author="Rapporteur" w:date="2024-08-26T13:28:00Z"/>
          <w:rFonts w:asciiTheme="minorHAnsi" w:eastAsiaTheme="minorEastAsia" w:hAnsiTheme="minorHAnsi" w:cstheme="minorBidi"/>
          <w:noProof/>
          <w:kern w:val="2"/>
          <w:sz w:val="22"/>
          <w:szCs w:val="22"/>
          <w:lang w:val="en-US" w:eastAsia="de-DE"/>
          <w14:ligatures w14:val="standardContextual"/>
          <w:rPrChange w:id="368" w:author="Rapporteur" w:date="2024-08-26T13:28:00Z">
            <w:rPr>
              <w:ins w:id="369"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70" w:author="Rapporteur" w:date="2024-08-26T13:28:00Z">
        <w:r>
          <w:rPr>
            <w:noProof/>
          </w:rPr>
          <w:t>7.</w:t>
        </w:r>
        <w:r w:rsidRPr="00687269">
          <w:rPr>
            <w:noProof/>
            <w:highlight w:val="yellow"/>
          </w:rPr>
          <w:t>8</w:t>
        </w:r>
        <w:r>
          <w:rPr>
            <w:noProof/>
          </w:rPr>
          <w:t>.2.6</w:t>
        </w:r>
        <w:r w:rsidRPr="00D404AF">
          <w:rPr>
            <w:rFonts w:asciiTheme="minorHAnsi" w:eastAsiaTheme="minorEastAsia" w:hAnsiTheme="minorHAnsi" w:cstheme="minorBidi"/>
            <w:noProof/>
            <w:kern w:val="2"/>
            <w:sz w:val="22"/>
            <w:szCs w:val="22"/>
            <w:lang w:val="en-US" w:eastAsia="de-DE"/>
            <w14:ligatures w14:val="standardContextual"/>
            <w:rPrChange w:id="371"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#5: Abnormal SBI Call Flow</w:t>
        </w:r>
        <w:r>
          <w:rPr>
            <w:noProof/>
          </w:rPr>
          <w:tab/>
        </w:r>
        <w:r>
          <w:rPr>
            <w:noProof/>
          </w:rPr>
          <w:fldChar w:fldCharType="begin"/>
        </w:r>
        <w:r>
          <w:rPr>
            <w:noProof/>
          </w:rPr>
          <w:instrText xml:space="preserve"> PAGEREF _Toc175571478 \h </w:instrText>
        </w:r>
        <w:r>
          <w:rPr>
            <w:noProof/>
          </w:rPr>
        </w:r>
      </w:ins>
      <w:r>
        <w:rPr>
          <w:noProof/>
        </w:rPr>
        <w:fldChar w:fldCharType="separate"/>
      </w:r>
      <w:ins w:id="372" w:author="Rapporteur" w:date="2024-08-26T13:28:00Z">
        <w:r>
          <w:rPr>
            <w:noProof/>
          </w:rPr>
          <w:t>37</w:t>
        </w:r>
        <w:r>
          <w:rPr>
            <w:noProof/>
          </w:rPr>
          <w:fldChar w:fldCharType="end"/>
        </w:r>
      </w:ins>
    </w:p>
    <w:p w14:paraId="088F8E6A" w14:textId="1E2F9FD5" w:rsidR="00D404AF" w:rsidRPr="00D404AF" w:rsidRDefault="00D404AF">
      <w:pPr>
        <w:pStyle w:val="TOC4"/>
        <w:rPr>
          <w:ins w:id="373" w:author="Rapporteur" w:date="2024-08-26T13:28:00Z"/>
          <w:rFonts w:asciiTheme="minorHAnsi" w:eastAsiaTheme="minorEastAsia" w:hAnsiTheme="minorHAnsi" w:cstheme="minorBidi"/>
          <w:noProof/>
          <w:kern w:val="2"/>
          <w:sz w:val="22"/>
          <w:szCs w:val="22"/>
          <w:lang w:val="en-US" w:eastAsia="de-DE"/>
          <w14:ligatures w14:val="standardContextual"/>
          <w:rPrChange w:id="374" w:author="Rapporteur" w:date="2024-08-26T13:28:00Z">
            <w:rPr>
              <w:ins w:id="375"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76" w:author="Rapporteur" w:date="2024-08-26T13:28:00Z">
        <w:r>
          <w:rPr>
            <w:noProof/>
          </w:rPr>
          <w:t>7.</w:t>
        </w:r>
        <w:r w:rsidRPr="00687269">
          <w:rPr>
            <w:noProof/>
            <w:highlight w:val="yellow"/>
          </w:rPr>
          <w:t>8</w:t>
        </w:r>
        <w:r>
          <w:rPr>
            <w:noProof/>
          </w:rPr>
          <w:t>.2.7</w:t>
        </w:r>
        <w:r w:rsidRPr="00D404AF">
          <w:rPr>
            <w:rFonts w:asciiTheme="minorHAnsi" w:eastAsiaTheme="minorEastAsia" w:hAnsiTheme="minorHAnsi" w:cstheme="minorBidi"/>
            <w:noProof/>
            <w:kern w:val="2"/>
            <w:sz w:val="22"/>
            <w:szCs w:val="22"/>
            <w:lang w:val="en-US" w:eastAsia="de-DE"/>
            <w14:ligatures w14:val="standardContextual"/>
            <w:rPrChange w:id="377"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#6: API Security Risks</w:t>
        </w:r>
        <w:r>
          <w:rPr>
            <w:noProof/>
          </w:rPr>
          <w:tab/>
        </w:r>
        <w:r>
          <w:rPr>
            <w:noProof/>
          </w:rPr>
          <w:fldChar w:fldCharType="begin"/>
        </w:r>
        <w:r>
          <w:rPr>
            <w:noProof/>
          </w:rPr>
          <w:instrText xml:space="preserve"> PAGEREF _Toc175571479 \h </w:instrText>
        </w:r>
        <w:r>
          <w:rPr>
            <w:noProof/>
          </w:rPr>
        </w:r>
      </w:ins>
      <w:r>
        <w:rPr>
          <w:noProof/>
        </w:rPr>
        <w:fldChar w:fldCharType="separate"/>
      </w:r>
      <w:ins w:id="378" w:author="Rapporteur" w:date="2024-08-26T13:28:00Z">
        <w:r>
          <w:rPr>
            <w:noProof/>
          </w:rPr>
          <w:t>37</w:t>
        </w:r>
        <w:r>
          <w:rPr>
            <w:noProof/>
          </w:rPr>
          <w:fldChar w:fldCharType="end"/>
        </w:r>
      </w:ins>
    </w:p>
    <w:p w14:paraId="06573906" w14:textId="3715968B" w:rsidR="00D404AF" w:rsidRPr="00D404AF" w:rsidRDefault="00D404AF">
      <w:pPr>
        <w:pStyle w:val="TOC3"/>
        <w:rPr>
          <w:ins w:id="379" w:author="Rapporteur" w:date="2024-08-26T13:28:00Z"/>
          <w:rFonts w:asciiTheme="minorHAnsi" w:eastAsiaTheme="minorEastAsia" w:hAnsiTheme="minorHAnsi" w:cstheme="minorBidi"/>
          <w:noProof/>
          <w:kern w:val="2"/>
          <w:sz w:val="22"/>
          <w:szCs w:val="22"/>
          <w:lang w:val="en-US" w:eastAsia="de-DE"/>
          <w14:ligatures w14:val="standardContextual"/>
          <w:rPrChange w:id="380" w:author="Rapporteur" w:date="2024-08-26T13:28:00Z">
            <w:rPr>
              <w:ins w:id="381"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82" w:author="Rapporteur" w:date="2024-08-26T13:28:00Z">
        <w:r>
          <w:rPr>
            <w:noProof/>
          </w:rPr>
          <w:t>7.</w:t>
        </w:r>
        <w:r w:rsidRPr="00687269">
          <w:rPr>
            <w:noProof/>
            <w:highlight w:val="yellow"/>
          </w:rPr>
          <w:t>8</w:t>
        </w:r>
        <w:r>
          <w:rPr>
            <w:noProof/>
          </w:rPr>
          <w:t>.3</w:t>
        </w:r>
        <w:r w:rsidRPr="00D404AF">
          <w:rPr>
            <w:rFonts w:asciiTheme="minorHAnsi" w:eastAsiaTheme="minorEastAsia" w:hAnsiTheme="minorHAnsi" w:cstheme="minorBidi"/>
            <w:noProof/>
            <w:kern w:val="2"/>
            <w:sz w:val="22"/>
            <w:szCs w:val="22"/>
            <w:lang w:val="en-US" w:eastAsia="de-DE"/>
            <w14:ligatures w14:val="standardContextual"/>
            <w:rPrChange w:id="383"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_Toc175571480 \h </w:instrText>
        </w:r>
        <w:r>
          <w:rPr>
            <w:noProof/>
          </w:rPr>
        </w:r>
      </w:ins>
      <w:r>
        <w:rPr>
          <w:noProof/>
        </w:rPr>
        <w:fldChar w:fldCharType="separate"/>
      </w:r>
      <w:ins w:id="384" w:author="Rapporteur" w:date="2024-08-26T13:28:00Z">
        <w:r>
          <w:rPr>
            <w:noProof/>
          </w:rPr>
          <w:t>38</w:t>
        </w:r>
        <w:r>
          <w:rPr>
            <w:noProof/>
          </w:rPr>
          <w:fldChar w:fldCharType="end"/>
        </w:r>
      </w:ins>
    </w:p>
    <w:p w14:paraId="5B335DB7" w14:textId="26CC39DC" w:rsidR="00D404AF" w:rsidRPr="00D404AF" w:rsidRDefault="00D404AF">
      <w:pPr>
        <w:pStyle w:val="TOC2"/>
        <w:rPr>
          <w:ins w:id="385" w:author="Rapporteur" w:date="2024-08-26T13:28:00Z"/>
          <w:rFonts w:asciiTheme="minorHAnsi" w:eastAsiaTheme="minorEastAsia" w:hAnsiTheme="minorHAnsi" w:cstheme="minorBidi"/>
          <w:noProof/>
          <w:kern w:val="2"/>
          <w:sz w:val="22"/>
          <w:szCs w:val="22"/>
          <w:lang w:val="en-US" w:eastAsia="de-DE"/>
          <w14:ligatures w14:val="standardContextual"/>
          <w:rPrChange w:id="386" w:author="Rapporteur" w:date="2024-08-26T13:28:00Z">
            <w:rPr>
              <w:ins w:id="387"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88" w:author="Rapporteur" w:date="2024-08-26T13:28:00Z">
        <w:r>
          <w:rPr>
            <w:noProof/>
          </w:rPr>
          <w:t>7.9</w:t>
        </w:r>
        <w:r w:rsidRPr="00D404AF">
          <w:rPr>
            <w:rFonts w:asciiTheme="minorHAnsi" w:eastAsiaTheme="minorEastAsia" w:hAnsiTheme="minorHAnsi" w:cstheme="minorBidi"/>
            <w:noProof/>
            <w:kern w:val="2"/>
            <w:sz w:val="22"/>
            <w:szCs w:val="22"/>
            <w:lang w:val="en-US" w:eastAsia="de-DE"/>
            <w14:ligatures w14:val="standardContextual"/>
            <w:rPrChange w:id="389"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#9: Security Policy enforcement in SBA</w:t>
        </w:r>
        <w:r>
          <w:rPr>
            <w:noProof/>
          </w:rPr>
          <w:tab/>
        </w:r>
        <w:r>
          <w:rPr>
            <w:noProof/>
          </w:rPr>
          <w:fldChar w:fldCharType="begin"/>
        </w:r>
        <w:r>
          <w:rPr>
            <w:noProof/>
          </w:rPr>
          <w:instrText xml:space="preserve"> PAGEREF _Toc175571481 \h </w:instrText>
        </w:r>
        <w:r>
          <w:rPr>
            <w:noProof/>
          </w:rPr>
        </w:r>
      </w:ins>
      <w:r>
        <w:rPr>
          <w:noProof/>
        </w:rPr>
        <w:fldChar w:fldCharType="separate"/>
      </w:r>
      <w:ins w:id="390" w:author="Rapporteur" w:date="2024-08-26T13:28:00Z">
        <w:r>
          <w:rPr>
            <w:noProof/>
          </w:rPr>
          <w:t>38</w:t>
        </w:r>
        <w:r>
          <w:rPr>
            <w:noProof/>
          </w:rPr>
          <w:fldChar w:fldCharType="end"/>
        </w:r>
      </w:ins>
    </w:p>
    <w:p w14:paraId="5C9F1AB5" w14:textId="0DE6A347" w:rsidR="00D404AF" w:rsidRPr="00D404AF" w:rsidRDefault="00D404AF">
      <w:pPr>
        <w:pStyle w:val="TOC3"/>
        <w:rPr>
          <w:ins w:id="391" w:author="Rapporteur" w:date="2024-08-26T13:28:00Z"/>
          <w:rFonts w:asciiTheme="minorHAnsi" w:eastAsiaTheme="minorEastAsia" w:hAnsiTheme="minorHAnsi" w:cstheme="minorBidi"/>
          <w:noProof/>
          <w:kern w:val="2"/>
          <w:sz w:val="22"/>
          <w:szCs w:val="22"/>
          <w:lang w:val="en-US" w:eastAsia="de-DE"/>
          <w14:ligatures w14:val="standardContextual"/>
          <w:rPrChange w:id="392" w:author="Rapporteur" w:date="2024-08-26T13:28:00Z">
            <w:rPr>
              <w:ins w:id="393"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94" w:author="Rapporteur" w:date="2024-08-26T13:28:00Z">
        <w:r>
          <w:rPr>
            <w:noProof/>
          </w:rPr>
          <w:t>7.9.1</w:t>
        </w:r>
        <w:r w:rsidRPr="00D404AF">
          <w:rPr>
            <w:rFonts w:asciiTheme="minorHAnsi" w:eastAsiaTheme="minorEastAsia" w:hAnsiTheme="minorHAnsi" w:cstheme="minorBidi"/>
            <w:noProof/>
            <w:kern w:val="2"/>
            <w:sz w:val="22"/>
            <w:szCs w:val="22"/>
            <w:lang w:val="en-US" w:eastAsia="de-DE"/>
            <w14:ligatures w14:val="standardContextual"/>
            <w:rPrChange w:id="395"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_Toc175571482 \h </w:instrText>
        </w:r>
        <w:r>
          <w:rPr>
            <w:noProof/>
          </w:rPr>
        </w:r>
      </w:ins>
      <w:r>
        <w:rPr>
          <w:noProof/>
        </w:rPr>
        <w:fldChar w:fldCharType="separate"/>
      </w:r>
      <w:ins w:id="396" w:author="Rapporteur" w:date="2024-08-26T13:28:00Z">
        <w:r>
          <w:rPr>
            <w:noProof/>
          </w:rPr>
          <w:t>38</w:t>
        </w:r>
        <w:r>
          <w:rPr>
            <w:noProof/>
          </w:rPr>
          <w:fldChar w:fldCharType="end"/>
        </w:r>
      </w:ins>
    </w:p>
    <w:p w14:paraId="5ED07ACD" w14:textId="273A6E80" w:rsidR="00D404AF" w:rsidRPr="00D404AF" w:rsidRDefault="00D404AF">
      <w:pPr>
        <w:pStyle w:val="TOC3"/>
        <w:rPr>
          <w:ins w:id="397" w:author="Rapporteur" w:date="2024-08-26T13:28:00Z"/>
          <w:rFonts w:asciiTheme="minorHAnsi" w:eastAsiaTheme="minorEastAsia" w:hAnsiTheme="minorHAnsi" w:cstheme="minorBidi"/>
          <w:noProof/>
          <w:kern w:val="2"/>
          <w:sz w:val="22"/>
          <w:szCs w:val="22"/>
          <w:lang w:val="en-US" w:eastAsia="de-DE"/>
          <w14:ligatures w14:val="standardContextual"/>
          <w:rPrChange w:id="398" w:author="Rapporteur" w:date="2024-08-26T13:28:00Z">
            <w:rPr>
              <w:ins w:id="399"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00" w:author="Rapporteur" w:date="2024-08-26T13:28:00Z">
        <w:r>
          <w:rPr>
            <w:noProof/>
          </w:rPr>
          <w:t>7.9.2</w:t>
        </w:r>
        <w:r w:rsidRPr="00D404AF">
          <w:rPr>
            <w:rFonts w:asciiTheme="minorHAnsi" w:eastAsiaTheme="minorEastAsia" w:hAnsiTheme="minorHAnsi" w:cstheme="minorBidi"/>
            <w:noProof/>
            <w:kern w:val="2"/>
            <w:sz w:val="22"/>
            <w:szCs w:val="22"/>
            <w:lang w:val="en-US" w:eastAsia="de-DE"/>
            <w14:ligatures w14:val="standardContextual"/>
            <w:rPrChange w:id="401"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_Toc175571483 \h </w:instrText>
        </w:r>
        <w:r>
          <w:rPr>
            <w:noProof/>
          </w:rPr>
        </w:r>
      </w:ins>
      <w:r>
        <w:rPr>
          <w:noProof/>
        </w:rPr>
        <w:fldChar w:fldCharType="separate"/>
      </w:r>
      <w:ins w:id="402" w:author="Rapporteur" w:date="2024-08-26T13:28:00Z">
        <w:r>
          <w:rPr>
            <w:noProof/>
          </w:rPr>
          <w:t>38</w:t>
        </w:r>
        <w:r>
          <w:rPr>
            <w:noProof/>
          </w:rPr>
          <w:fldChar w:fldCharType="end"/>
        </w:r>
      </w:ins>
    </w:p>
    <w:p w14:paraId="7F03FDA2" w14:textId="1F94334F" w:rsidR="00D404AF" w:rsidRPr="00D404AF" w:rsidRDefault="00D404AF">
      <w:pPr>
        <w:pStyle w:val="TOC3"/>
        <w:rPr>
          <w:ins w:id="403" w:author="Rapporteur" w:date="2024-08-26T13:28:00Z"/>
          <w:rFonts w:asciiTheme="minorHAnsi" w:eastAsiaTheme="minorEastAsia" w:hAnsiTheme="minorHAnsi" w:cstheme="minorBidi"/>
          <w:noProof/>
          <w:kern w:val="2"/>
          <w:sz w:val="22"/>
          <w:szCs w:val="22"/>
          <w:lang w:val="en-US" w:eastAsia="de-DE"/>
          <w14:ligatures w14:val="standardContextual"/>
          <w:rPrChange w:id="404" w:author="Rapporteur" w:date="2024-08-26T13:28:00Z">
            <w:rPr>
              <w:ins w:id="405"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06" w:author="Rapporteur" w:date="2024-08-26T13:28:00Z">
        <w:r>
          <w:rPr>
            <w:noProof/>
          </w:rPr>
          <w:t>7.9.3</w:t>
        </w:r>
        <w:r w:rsidRPr="00D404AF">
          <w:rPr>
            <w:rFonts w:asciiTheme="minorHAnsi" w:eastAsiaTheme="minorEastAsia" w:hAnsiTheme="minorHAnsi" w:cstheme="minorBidi"/>
            <w:noProof/>
            <w:kern w:val="2"/>
            <w:sz w:val="22"/>
            <w:szCs w:val="22"/>
            <w:lang w:val="en-US" w:eastAsia="de-DE"/>
            <w14:ligatures w14:val="standardContextual"/>
            <w:rPrChange w:id="407"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_Toc175571484 \h </w:instrText>
        </w:r>
        <w:r>
          <w:rPr>
            <w:noProof/>
          </w:rPr>
        </w:r>
      </w:ins>
      <w:r>
        <w:rPr>
          <w:noProof/>
        </w:rPr>
        <w:fldChar w:fldCharType="separate"/>
      </w:r>
      <w:ins w:id="408" w:author="Rapporteur" w:date="2024-08-26T13:28:00Z">
        <w:r>
          <w:rPr>
            <w:noProof/>
          </w:rPr>
          <w:t>39</w:t>
        </w:r>
        <w:r>
          <w:rPr>
            <w:noProof/>
          </w:rPr>
          <w:fldChar w:fldCharType="end"/>
        </w:r>
      </w:ins>
    </w:p>
    <w:p w14:paraId="57263705" w14:textId="522FAADF" w:rsidR="00D404AF" w:rsidRPr="00D404AF" w:rsidRDefault="00D404AF">
      <w:pPr>
        <w:pStyle w:val="TOC2"/>
        <w:rPr>
          <w:ins w:id="409" w:author="Rapporteur" w:date="2024-08-26T13:28:00Z"/>
          <w:rFonts w:asciiTheme="minorHAnsi" w:eastAsiaTheme="minorEastAsia" w:hAnsiTheme="minorHAnsi" w:cstheme="minorBidi"/>
          <w:noProof/>
          <w:kern w:val="2"/>
          <w:sz w:val="22"/>
          <w:szCs w:val="22"/>
          <w:lang w:val="en-US" w:eastAsia="de-DE"/>
          <w14:ligatures w14:val="standardContextual"/>
          <w:rPrChange w:id="410" w:author="Rapporteur" w:date="2024-08-26T13:28:00Z">
            <w:rPr>
              <w:ins w:id="411"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12" w:author="Rapporteur" w:date="2024-08-26T13:28:00Z">
        <w:r>
          <w:rPr>
            <w:noProof/>
            <w:lang w:eastAsia="zh-CN"/>
          </w:rPr>
          <w:t>7.</w:t>
        </w:r>
        <w:r w:rsidRPr="00687269">
          <w:rPr>
            <w:noProof/>
            <w:highlight w:val="yellow"/>
            <w:lang w:eastAsia="zh-CN"/>
          </w:rPr>
          <w:t>10</w:t>
        </w:r>
        <w:r w:rsidRPr="00D404AF">
          <w:rPr>
            <w:rFonts w:asciiTheme="minorHAnsi" w:eastAsiaTheme="minorEastAsia" w:hAnsiTheme="minorHAnsi" w:cstheme="minorBidi"/>
            <w:noProof/>
            <w:kern w:val="2"/>
            <w:sz w:val="22"/>
            <w:szCs w:val="22"/>
            <w:lang w:val="en-US" w:eastAsia="de-DE"/>
            <w14:ligatures w14:val="standardContextual"/>
            <w:rPrChange w:id="413"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lang w:eastAsia="zh-CN"/>
          </w:rPr>
          <w:t>Solution #10: Enhancement of SBA access control decision mechanisms</w:t>
        </w:r>
        <w:r>
          <w:rPr>
            <w:noProof/>
          </w:rPr>
          <w:tab/>
        </w:r>
        <w:r>
          <w:rPr>
            <w:noProof/>
          </w:rPr>
          <w:fldChar w:fldCharType="begin"/>
        </w:r>
        <w:r>
          <w:rPr>
            <w:noProof/>
          </w:rPr>
          <w:instrText xml:space="preserve"> PAGEREF _Toc175571485 \h </w:instrText>
        </w:r>
        <w:r>
          <w:rPr>
            <w:noProof/>
          </w:rPr>
        </w:r>
      </w:ins>
      <w:r>
        <w:rPr>
          <w:noProof/>
        </w:rPr>
        <w:fldChar w:fldCharType="separate"/>
      </w:r>
      <w:ins w:id="414" w:author="Rapporteur" w:date="2024-08-26T13:28:00Z">
        <w:r>
          <w:rPr>
            <w:noProof/>
          </w:rPr>
          <w:t>39</w:t>
        </w:r>
        <w:r>
          <w:rPr>
            <w:noProof/>
          </w:rPr>
          <w:fldChar w:fldCharType="end"/>
        </w:r>
      </w:ins>
    </w:p>
    <w:p w14:paraId="7019AEBA" w14:textId="01E93E47" w:rsidR="00D404AF" w:rsidRPr="00D404AF" w:rsidRDefault="00D404AF">
      <w:pPr>
        <w:pStyle w:val="TOC3"/>
        <w:rPr>
          <w:ins w:id="415" w:author="Rapporteur" w:date="2024-08-26T13:28:00Z"/>
          <w:rFonts w:asciiTheme="minorHAnsi" w:eastAsiaTheme="minorEastAsia" w:hAnsiTheme="minorHAnsi" w:cstheme="minorBidi"/>
          <w:noProof/>
          <w:kern w:val="2"/>
          <w:sz w:val="22"/>
          <w:szCs w:val="22"/>
          <w:lang w:val="en-US" w:eastAsia="de-DE"/>
          <w14:ligatures w14:val="standardContextual"/>
          <w:rPrChange w:id="416" w:author="Rapporteur" w:date="2024-08-26T13:28:00Z">
            <w:rPr>
              <w:ins w:id="417"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18" w:author="Rapporteur" w:date="2024-08-26T13:28:00Z">
        <w:r>
          <w:rPr>
            <w:noProof/>
            <w:lang w:eastAsia="zh-CN"/>
          </w:rPr>
          <w:t>7</w:t>
        </w:r>
        <w:r>
          <w:rPr>
            <w:noProof/>
          </w:rPr>
          <w:t>.</w:t>
        </w:r>
        <w:r w:rsidRPr="00687269">
          <w:rPr>
            <w:noProof/>
            <w:highlight w:val="yellow"/>
          </w:rPr>
          <w:t>10</w:t>
        </w:r>
        <w:r>
          <w:rPr>
            <w:noProof/>
          </w:rPr>
          <w:t>.1</w:t>
        </w:r>
        <w:r w:rsidRPr="00D404AF">
          <w:rPr>
            <w:rFonts w:asciiTheme="minorHAnsi" w:eastAsiaTheme="minorEastAsia" w:hAnsiTheme="minorHAnsi" w:cstheme="minorBidi"/>
            <w:noProof/>
            <w:kern w:val="2"/>
            <w:sz w:val="22"/>
            <w:szCs w:val="22"/>
            <w:lang w:val="en-US" w:eastAsia="de-DE"/>
            <w14:ligatures w14:val="standardContextual"/>
            <w:rPrChange w:id="419"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_Toc175571486 \h </w:instrText>
        </w:r>
        <w:r>
          <w:rPr>
            <w:noProof/>
          </w:rPr>
        </w:r>
      </w:ins>
      <w:r>
        <w:rPr>
          <w:noProof/>
        </w:rPr>
        <w:fldChar w:fldCharType="separate"/>
      </w:r>
      <w:ins w:id="420" w:author="Rapporteur" w:date="2024-08-26T13:28:00Z">
        <w:r>
          <w:rPr>
            <w:noProof/>
          </w:rPr>
          <w:t>39</w:t>
        </w:r>
        <w:r>
          <w:rPr>
            <w:noProof/>
          </w:rPr>
          <w:fldChar w:fldCharType="end"/>
        </w:r>
      </w:ins>
    </w:p>
    <w:p w14:paraId="245115B3" w14:textId="4F120A42" w:rsidR="00D404AF" w:rsidRPr="00D404AF" w:rsidRDefault="00D404AF">
      <w:pPr>
        <w:pStyle w:val="TOC3"/>
        <w:rPr>
          <w:ins w:id="421" w:author="Rapporteur" w:date="2024-08-26T13:28:00Z"/>
          <w:rFonts w:asciiTheme="minorHAnsi" w:eastAsiaTheme="minorEastAsia" w:hAnsiTheme="minorHAnsi" w:cstheme="minorBidi"/>
          <w:noProof/>
          <w:kern w:val="2"/>
          <w:sz w:val="22"/>
          <w:szCs w:val="22"/>
          <w:lang w:val="en-US" w:eastAsia="de-DE"/>
          <w14:ligatures w14:val="standardContextual"/>
          <w:rPrChange w:id="422" w:author="Rapporteur" w:date="2024-08-26T13:28:00Z">
            <w:rPr>
              <w:ins w:id="423"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24" w:author="Rapporteur" w:date="2024-08-26T13:28:00Z">
        <w:r>
          <w:rPr>
            <w:noProof/>
            <w:lang w:eastAsia="zh-CN"/>
          </w:rPr>
          <w:t>7</w:t>
        </w:r>
        <w:r>
          <w:rPr>
            <w:noProof/>
          </w:rPr>
          <w:t>.</w:t>
        </w:r>
        <w:r w:rsidRPr="00687269">
          <w:rPr>
            <w:noProof/>
            <w:highlight w:val="yellow"/>
          </w:rPr>
          <w:t>10</w:t>
        </w:r>
        <w:r>
          <w:rPr>
            <w:noProof/>
          </w:rPr>
          <w:t>.2</w:t>
        </w:r>
        <w:r w:rsidRPr="00D404AF">
          <w:rPr>
            <w:rFonts w:asciiTheme="minorHAnsi" w:eastAsiaTheme="minorEastAsia" w:hAnsiTheme="minorHAnsi" w:cstheme="minorBidi"/>
            <w:noProof/>
            <w:kern w:val="2"/>
            <w:sz w:val="22"/>
            <w:szCs w:val="22"/>
            <w:lang w:val="en-US" w:eastAsia="de-DE"/>
            <w14:ligatures w14:val="standardContextual"/>
            <w:rPrChange w:id="425"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_Toc175571487 \h </w:instrText>
        </w:r>
        <w:r>
          <w:rPr>
            <w:noProof/>
          </w:rPr>
        </w:r>
      </w:ins>
      <w:r>
        <w:rPr>
          <w:noProof/>
        </w:rPr>
        <w:fldChar w:fldCharType="separate"/>
      </w:r>
      <w:ins w:id="426" w:author="Rapporteur" w:date="2024-08-26T13:28:00Z">
        <w:r>
          <w:rPr>
            <w:noProof/>
          </w:rPr>
          <w:t>40</w:t>
        </w:r>
        <w:r>
          <w:rPr>
            <w:noProof/>
          </w:rPr>
          <w:fldChar w:fldCharType="end"/>
        </w:r>
      </w:ins>
    </w:p>
    <w:p w14:paraId="55BA3EE1" w14:textId="5BD03DA0" w:rsidR="00D404AF" w:rsidRPr="00D404AF" w:rsidRDefault="00D404AF">
      <w:pPr>
        <w:pStyle w:val="TOC3"/>
        <w:rPr>
          <w:ins w:id="427" w:author="Rapporteur" w:date="2024-08-26T13:28:00Z"/>
          <w:rFonts w:asciiTheme="minorHAnsi" w:eastAsiaTheme="minorEastAsia" w:hAnsiTheme="minorHAnsi" w:cstheme="minorBidi"/>
          <w:noProof/>
          <w:kern w:val="2"/>
          <w:sz w:val="22"/>
          <w:szCs w:val="22"/>
          <w:lang w:val="en-US" w:eastAsia="de-DE"/>
          <w14:ligatures w14:val="standardContextual"/>
          <w:rPrChange w:id="428" w:author="Rapporteur" w:date="2024-08-26T13:28:00Z">
            <w:rPr>
              <w:ins w:id="429"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30" w:author="Rapporteur" w:date="2024-08-26T13:28:00Z">
        <w:r>
          <w:rPr>
            <w:noProof/>
            <w:lang w:eastAsia="zh-CN"/>
          </w:rPr>
          <w:t>7</w:t>
        </w:r>
        <w:r>
          <w:rPr>
            <w:noProof/>
          </w:rPr>
          <w:t>.</w:t>
        </w:r>
        <w:r w:rsidRPr="00687269">
          <w:rPr>
            <w:noProof/>
            <w:highlight w:val="yellow"/>
          </w:rPr>
          <w:t>10</w:t>
        </w:r>
        <w:r>
          <w:rPr>
            <w:noProof/>
          </w:rPr>
          <w:t>.3</w:t>
        </w:r>
        <w:r w:rsidRPr="00D404AF">
          <w:rPr>
            <w:rFonts w:asciiTheme="minorHAnsi" w:eastAsiaTheme="minorEastAsia" w:hAnsiTheme="minorHAnsi" w:cstheme="minorBidi"/>
            <w:noProof/>
            <w:kern w:val="2"/>
            <w:sz w:val="22"/>
            <w:szCs w:val="22"/>
            <w:lang w:val="en-US" w:eastAsia="de-DE"/>
            <w14:ligatures w14:val="standardContextual"/>
            <w:rPrChange w:id="431"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_Toc175571488 \h </w:instrText>
        </w:r>
        <w:r>
          <w:rPr>
            <w:noProof/>
          </w:rPr>
        </w:r>
      </w:ins>
      <w:r>
        <w:rPr>
          <w:noProof/>
        </w:rPr>
        <w:fldChar w:fldCharType="separate"/>
      </w:r>
      <w:ins w:id="432" w:author="Rapporteur" w:date="2024-08-26T13:28:00Z">
        <w:r>
          <w:rPr>
            <w:noProof/>
          </w:rPr>
          <w:t>41</w:t>
        </w:r>
        <w:r>
          <w:rPr>
            <w:noProof/>
          </w:rPr>
          <w:fldChar w:fldCharType="end"/>
        </w:r>
      </w:ins>
    </w:p>
    <w:p w14:paraId="650B292F" w14:textId="4D06D864" w:rsidR="00D404AF" w:rsidRPr="00D404AF" w:rsidRDefault="00D404AF">
      <w:pPr>
        <w:pStyle w:val="TOC2"/>
        <w:rPr>
          <w:ins w:id="433" w:author="Rapporteur" w:date="2024-08-26T13:28:00Z"/>
          <w:rFonts w:asciiTheme="minorHAnsi" w:eastAsiaTheme="minorEastAsia" w:hAnsiTheme="minorHAnsi" w:cstheme="minorBidi"/>
          <w:noProof/>
          <w:kern w:val="2"/>
          <w:sz w:val="22"/>
          <w:szCs w:val="22"/>
          <w:lang w:val="en-US" w:eastAsia="de-DE"/>
          <w14:ligatures w14:val="standardContextual"/>
          <w:rPrChange w:id="434" w:author="Rapporteur" w:date="2024-08-26T13:28:00Z">
            <w:rPr>
              <w:ins w:id="435"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36" w:author="Rapporteur" w:date="2024-08-26T13:28:00Z">
        <w:r>
          <w:rPr>
            <w:noProof/>
          </w:rPr>
          <w:t>7.</w:t>
        </w:r>
        <w:r w:rsidRPr="00687269">
          <w:rPr>
            <w:noProof/>
            <w:highlight w:val="yellow"/>
          </w:rPr>
          <w:t>11</w:t>
        </w:r>
        <w:r w:rsidRPr="00D404AF">
          <w:rPr>
            <w:rFonts w:asciiTheme="minorHAnsi" w:eastAsiaTheme="minorEastAsia" w:hAnsiTheme="minorHAnsi" w:cstheme="minorBidi"/>
            <w:noProof/>
            <w:kern w:val="2"/>
            <w:sz w:val="22"/>
            <w:szCs w:val="22"/>
            <w:lang w:val="en-US" w:eastAsia="de-DE"/>
            <w14:ligatures w14:val="standardContextual"/>
            <w:rPrChange w:id="437"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w:t>
        </w:r>
        <w:r w:rsidRPr="00687269">
          <w:rPr>
            <w:noProof/>
            <w:highlight w:val="yellow"/>
          </w:rPr>
          <w:t>11</w:t>
        </w:r>
        <w:r>
          <w:rPr>
            <w:noProof/>
          </w:rPr>
          <w:t>: Dynamic Security Policy Enforcement Framework</w:t>
        </w:r>
        <w:r>
          <w:rPr>
            <w:noProof/>
          </w:rPr>
          <w:tab/>
        </w:r>
        <w:r>
          <w:rPr>
            <w:noProof/>
          </w:rPr>
          <w:fldChar w:fldCharType="begin"/>
        </w:r>
        <w:r>
          <w:rPr>
            <w:noProof/>
          </w:rPr>
          <w:instrText xml:space="preserve"> PAGEREF _Toc175571489 \h </w:instrText>
        </w:r>
        <w:r>
          <w:rPr>
            <w:noProof/>
          </w:rPr>
        </w:r>
      </w:ins>
      <w:r>
        <w:rPr>
          <w:noProof/>
        </w:rPr>
        <w:fldChar w:fldCharType="separate"/>
      </w:r>
      <w:ins w:id="438" w:author="Rapporteur" w:date="2024-08-26T13:28:00Z">
        <w:r>
          <w:rPr>
            <w:noProof/>
          </w:rPr>
          <w:t>41</w:t>
        </w:r>
        <w:r>
          <w:rPr>
            <w:noProof/>
          </w:rPr>
          <w:fldChar w:fldCharType="end"/>
        </w:r>
      </w:ins>
    </w:p>
    <w:p w14:paraId="7837DC0B" w14:textId="0D38637C" w:rsidR="00D404AF" w:rsidRPr="00D404AF" w:rsidRDefault="00D404AF">
      <w:pPr>
        <w:pStyle w:val="TOC3"/>
        <w:rPr>
          <w:ins w:id="439" w:author="Rapporteur" w:date="2024-08-26T13:28:00Z"/>
          <w:rFonts w:asciiTheme="minorHAnsi" w:eastAsiaTheme="minorEastAsia" w:hAnsiTheme="minorHAnsi" w:cstheme="minorBidi"/>
          <w:noProof/>
          <w:kern w:val="2"/>
          <w:sz w:val="22"/>
          <w:szCs w:val="22"/>
          <w:lang w:val="en-US" w:eastAsia="de-DE"/>
          <w14:ligatures w14:val="standardContextual"/>
          <w:rPrChange w:id="440" w:author="Rapporteur" w:date="2024-08-26T13:28:00Z">
            <w:rPr>
              <w:ins w:id="441"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42" w:author="Rapporteur" w:date="2024-08-26T13:28:00Z">
        <w:r>
          <w:rPr>
            <w:noProof/>
          </w:rPr>
          <w:t>7.</w:t>
        </w:r>
        <w:r w:rsidRPr="00687269">
          <w:rPr>
            <w:noProof/>
            <w:highlight w:val="yellow"/>
          </w:rPr>
          <w:t>11</w:t>
        </w:r>
        <w:r>
          <w:rPr>
            <w:noProof/>
          </w:rPr>
          <w:t>.1</w:t>
        </w:r>
        <w:r w:rsidRPr="00D404AF">
          <w:rPr>
            <w:rFonts w:asciiTheme="minorHAnsi" w:eastAsiaTheme="minorEastAsia" w:hAnsiTheme="minorHAnsi" w:cstheme="minorBidi"/>
            <w:noProof/>
            <w:kern w:val="2"/>
            <w:sz w:val="22"/>
            <w:szCs w:val="22"/>
            <w:lang w:val="en-US" w:eastAsia="de-DE"/>
            <w14:ligatures w14:val="standardContextual"/>
            <w:rPrChange w:id="443"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_Toc175571490 \h </w:instrText>
        </w:r>
        <w:r>
          <w:rPr>
            <w:noProof/>
          </w:rPr>
        </w:r>
      </w:ins>
      <w:r>
        <w:rPr>
          <w:noProof/>
        </w:rPr>
        <w:fldChar w:fldCharType="separate"/>
      </w:r>
      <w:ins w:id="444" w:author="Rapporteur" w:date="2024-08-26T13:28:00Z">
        <w:r>
          <w:rPr>
            <w:noProof/>
          </w:rPr>
          <w:t>41</w:t>
        </w:r>
        <w:r>
          <w:rPr>
            <w:noProof/>
          </w:rPr>
          <w:fldChar w:fldCharType="end"/>
        </w:r>
      </w:ins>
    </w:p>
    <w:p w14:paraId="12018863" w14:textId="6FFBD541" w:rsidR="00D404AF" w:rsidRPr="00D404AF" w:rsidRDefault="00D404AF">
      <w:pPr>
        <w:pStyle w:val="TOC4"/>
        <w:rPr>
          <w:ins w:id="445" w:author="Rapporteur" w:date="2024-08-26T13:28:00Z"/>
          <w:rFonts w:asciiTheme="minorHAnsi" w:eastAsiaTheme="minorEastAsia" w:hAnsiTheme="minorHAnsi" w:cstheme="minorBidi"/>
          <w:noProof/>
          <w:kern w:val="2"/>
          <w:sz w:val="22"/>
          <w:szCs w:val="22"/>
          <w:lang w:val="en-US" w:eastAsia="de-DE"/>
          <w14:ligatures w14:val="standardContextual"/>
          <w:rPrChange w:id="446" w:author="Rapporteur" w:date="2024-08-26T13:28:00Z">
            <w:rPr>
              <w:ins w:id="447"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48" w:author="Rapporteur" w:date="2024-08-26T13:28:00Z">
        <w:r>
          <w:rPr>
            <w:noProof/>
          </w:rPr>
          <w:t>7.11.1.1 Indirect Policy Enforcement</w:t>
        </w:r>
        <w:r>
          <w:rPr>
            <w:noProof/>
          </w:rPr>
          <w:tab/>
        </w:r>
        <w:r>
          <w:rPr>
            <w:noProof/>
          </w:rPr>
          <w:fldChar w:fldCharType="begin"/>
        </w:r>
        <w:r>
          <w:rPr>
            <w:noProof/>
          </w:rPr>
          <w:instrText xml:space="preserve"> PAGEREF _Toc175571491 \h </w:instrText>
        </w:r>
        <w:r>
          <w:rPr>
            <w:noProof/>
          </w:rPr>
        </w:r>
      </w:ins>
      <w:r>
        <w:rPr>
          <w:noProof/>
        </w:rPr>
        <w:fldChar w:fldCharType="separate"/>
      </w:r>
      <w:ins w:id="449" w:author="Rapporteur" w:date="2024-08-26T13:28:00Z">
        <w:r>
          <w:rPr>
            <w:noProof/>
          </w:rPr>
          <w:t>41</w:t>
        </w:r>
        <w:r>
          <w:rPr>
            <w:noProof/>
          </w:rPr>
          <w:fldChar w:fldCharType="end"/>
        </w:r>
      </w:ins>
    </w:p>
    <w:p w14:paraId="5FD9F124" w14:textId="339831A8" w:rsidR="00D404AF" w:rsidRPr="00D404AF" w:rsidRDefault="00D404AF">
      <w:pPr>
        <w:pStyle w:val="TOC4"/>
        <w:rPr>
          <w:ins w:id="450" w:author="Rapporteur" w:date="2024-08-26T13:28:00Z"/>
          <w:rFonts w:asciiTheme="minorHAnsi" w:eastAsiaTheme="minorEastAsia" w:hAnsiTheme="minorHAnsi" w:cstheme="minorBidi"/>
          <w:noProof/>
          <w:kern w:val="2"/>
          <w:sz w:val="22"/>
          <w:szCs w:val="22"/>
          <w:lang w:val="en-US" w:eastAsia="de-DE"/>
          <w14:ligatures w14:val="standardContextual"/>
          <w:rPrChange w:id="451" w:author="Rapporteur" w:date="2024-08-26T13:28:00Z">
            <w:rPr>
              <w:ins w:id="45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53" w:author="Rapporteur" w:date="2024-08-26T13:28:00Z">
        <w:r>
          <w:rPr>
            <w:noProof/>
          </w:rPr>
          <w:t>7.11.1.2 Direct Policy Enforcement</w:t>
        </w:r>
        <w:r>
          <w:rPr>
            <w:noProof/>
          </w:rPr>
          <w:tab/>
        </w:r>
        <w:r>
          <w:rPr>
            <w:noProof/>
          </w:rPr>
          <w:fldChar w:fldCharType="begin"/>
        </w:r>
        <w:r>
          <w:rPr>
            <w:noProof/>
          </w:rPr>
          <w:instrText xml:space="preserve"> PAGEREF _Toc175571492 \h </w:instrText>
        </w:r>
        <w:r>
          <w:rPr>
            <w:noProof/>
          </w:rPr>
        </w:r>
      </w:ins>
      <w:r>
        <w:rPr>
          <w:noProof/>
        </w:rPr>
        <w:fldChar w:fldCharType="separate"/>
      </w:r>
      <w:ins w:id="454" w:author="Rapporteur" w:date="2024-08-26T13:28:00Z">
        <w:r>
          <w:rPr>
            <w:noProof/>
          </w:rPr>
          <w:t>41</w:t>
        </w:r>
        <w:r>
          <w:rPr>
            <w:noProof/>
          </w:rPr>
          <w:fldChar w:fldCharType="end"/>
        </w:r>
      </w:ins>
    </w:p>
    <w:p w14:paraId="4704CE3D" w14:textId="1E2309FE" w:rsidR="00D404AF" w:rsidRPr="00D404AF" w:rsidRDefault="00D404AF">
      <w:pPr>
        <w:pStyle w:val="TOC3"/>
        <w:rPr>
          <w:ins w:id="455" w:author="Rapporteur" w:date="2024-08-26T13:28:00Z"/>
          <w:rFonts w:asciiTheme="minorHAnsi" w:eastAsiaTheme="minorEastAsia" w:hAnsiTheme="minorHAnsi" w:cstheme="minorBidi"/>
          <w:noProof/>
          <w:kern w:val="2"/>
          <w:sz w:val="22"/>
          <w:szCs w:val="22"/>
          <w:lang w:val="en-US" w:eastAsia="de-DE"/>
          <w14:ligatures w14:val="standardContextual"/>
          <w:rPrChange w:id="456" w:author="Rapporteur" w:date="2024-08-26T13:28:00Z">
            <w:rPr>
              <w:ins w:id="457"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58" w:author="Rapporteur" w:date="2024-08-26T13:28:00Z">
        <w:r>
          <w:rPr>
            <w:noProof/>
          </w:rPr>
          <w:lastRenderedPageBreak/>
          <w:t>7.</w:t>
        </w:r>
        <w:r w:rsidRPr="00687269">
          <w:rPr>
            <w:noProof/>
            <w:highlight w:val="yellow"/>
          </w:rPr>
          <w:t>11</w:t>
        </w:r>
        <w:r>
          <w:rPr>
            <w:noProof/>
          </w:rPr>
          <w:t>.2</w:t>
        </w:r>
        <w:r w:rsidRPr="00D404AF">
          <w:rPr>
            <w:rFonts w:asciiTheme="minorHAnsi" w:eastAsiaTheme="minorEastAsia" w:hAnsiTheme="minorHAnsi" w:cstheme="minorBidi"/>
            <w:noProof/>
            <w:kern w:val="2"/>
            <w:sz w:val="22"/>
            <w:szCs w:val="22"/>
            <w:lang w:val="en-US" w:eastAsia="de-DE"/>
            <w14:ligatures w14:val="standardContextual"/>
            <w:rPrChange w:id="459"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_Toc175571493 \h </w:instrText>
        </w:r>
        <w:r>
          <w:rPr>
            <w:noProof/>
          </w:rPr>
        </w:r>
      </w:ins>
      <w:r>
        <w:rPr>
          <w:noProof/>
        </w:rPr>
        <w:fldChar w:fldCharType="separate"/>
      </w:r>
      <w:ins w:id="460" w:author="Rapporteur" w:date="2024-08-26T13:28:00Z">
        <w:r>
          <w:rPr>
            <w:noProof/>
          </w:rPr>
          <w:t>42</w:t>
        </w:r>
        <w:r>
          <w:rPr>
            <w:noProof/>
          </w:rPr>
          <w:fldChar w:fldCharType="end"/>
        </w:r>
      </w:ins>
    </w:p>
    <w:p w14:paraId="1E68E409" w14:textId="41EA1EBF" w:rsidR="00D404AF" w:rsidRPr="00D404AF" w:rsidRDefault="00D404AF">
      <w:pPr>
        <w:pStyle w:val="TOC4"/>
        <w:rPr>
          <w:ins w:id="461" w:author="Rapporteur" w:date="2024-08-26T13:28:00Z"/>
          <w:rFonts w:asciiTheme="minorHAnsi" w:eastAsiaTheme="minorEastAsia" w:hAnsiTheme="minorHAnsi" w:cstheme="minorBidi"/>
          <w:noProof/>
          <w:kern w:val="2"/>
          <w:sz w:val="22"/>
          <w:szCs w:val="22"/>
          <w:lang w:val="en-US" w:eastAsia="de-DE"/>
          <w14:ligatures w14:val="standardContextual"/>
          <w:rPrChange w:id="462" w:author="Rapporteur" w:date="2024-08-26T13:28:00Z">
            <w:rPr>
              <w:ins w:id="463"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64" w:author="Rapporteur" w:date="2024-08-26T13:28:00Z">
        <w:r>
          <w:rPr>
            <w:noProof/>
          </w:rPr>
          <w:t>7.</w:t>
        </w:r>
        <w:r w:rsidRPr="00687269">
          <w:rPr>
            <w:noProof/>
            <w:highlight w:val="yellow"/>
          </w:rPr>
          <w:t>11</w:t>
        </w:r>
        <w:r>
          <w:rPr>
            <w:noProof/>
          </w:rPr>
          <w:t>.2.1</w:t>
        </w:r>
        <w:r w:rsidRPr="00D404AF">
          <w:rPr>
            <w:rFonts w:asciiTheme="minorHAnsi" w:eastAsiaTheme="minorEastAsia" w:hAnsiTheme="minorHAnsi" w:cstheme="minorBidi"/>
            <w:noProof/>
            <w:kern w:val="2"/>
            <w:sz w:val="22"/>
            <w:szCs w:val="22"/>
            <w:lang w:val="en-US" w:eastAsia="de-DE"/>
            <w14:ligatures w14:val="standardContextual"/>
            <w:rPrChange w:id="465"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Dynamic Security Policy details</w:t>
        </w:r>
        <w:r>
          <w:rPr>
            <w:noProof/>
          </w:rPr>
          <w:tab/>
        </w:r>
        <w:r>
          <w:rPr>
            <w:noProof/>
          </w:rPr>
          <w:fldChar w:fldCharType="begin"/>
        </w:r>
        <w:r>
          <w:rPr>
            <w:noProof/>
          </w:rPr>
          <w:instrText xml:space="preserve"> PAGEREF _Toc175571494 \h </w:instrText>
        </w:r>
        <w:r>
          <w:rPr>
            <w:noProof/>
          </w:rPr>
        </w:r>
      </w:ins>
      <w:r>
        <w:rPr>
          <w:noProof/>
        </w:rPr>
        <w:fldChar w:fldCharType="separate"/>
      </w:r>
      <w:ins w:id="466" w:author="Rapporteur" w:date="2024-08-26T13:28:00Z">
        <w:r>
          <w:rPr>
            <w:noProof/>
          </w:rPr>
          <w:t>42</w:t>
        </w:r>
        <w:r>
          <w:rPr>
            <w:noProof/>
          </w:rPr>
          <w:fldChar w:fldCharType="end"/>
        </w:r>
      </w:ins>
    </w:p>
    <w:p w14:paraId="3900F9FF" w14:textId="6CC56DE8" w:rsidR="00D404AF" w:rsidRPr="00D404AF" w:rsidRDefault="00D404AF">
      <w:pPr>
        <w:pStyle w:val="TOC3"/>
        <w:rPr>
          <w:ins w:id="467" w:author="Rapporteur" w:date="2024-08-26T13:28:00Z"/>
          <w:rFonts w:asciiTheme="minorHAnsi" w:eastAsiaTheme="minorEastAsia" w:hAnsiTheme="minorHAnsi" w:cstheme="minorBidi"/>
          <w:noProof/>
          <w:kern w:val="2"/>
          <w:sz w:val="22"/>
          <w:szCs w:val="22"/>
          <w:lang w:val="en-US" w:eastAsia="de-DE"/>
          <w14:ligatures w14:val="standardContextual"/>
          <w:rPrChange w:id="468" w:author="Rapporteur" w:date="2024-08-26T13:28:00Z">
            <w:rPr>
              <w:ins w:id="469"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70" w:author="Rapporteur" w:date="2024-08-26T13:28:00Z">
        <w:r>
          <w:rPr>
            <w:noProof/>
          </w:rPr>
          <w:t>7.</w:t>
        </w:r>
        <w:r w:rsidRPr="00687269">
          <w:rPr>
            <w:noProof/>
            <w:highlight w:val="yellow"/>
          </w:rPr>
          <w:t>11</w:t>
        </w:r>
        <w:r>
          <w:rPr>
            <w:noProof/>
          </w:rPr>
          <w:t>.3</w:t>
        </w:r>
        <w:r w:rsidRPr="00D404AF">
          <w:rPr>
            <w:rFonts w:asciiTheme="minorHAnsi" w:eastAsiaTheme="minorEastAsia" w:hAnsiTheme="minorHAnsi" w:cstheme="minorBidi"/>
            <w:noProof/>
            <w:kern w:val="2"/>
            <w:sz w:val="22"/>
            <w:szCs w:val="22"/>
            <w:lang w:val="en-US" w:eastAsia="de-DE"/>
            <w14:ligatures w14:val="standardContextual"/>
            <w:rPrChange w:id="471"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_Toc175571495 \h </w:instrText>
        </w:r>
        <w:r>
          <w:rPr>
            <w:noProof/>
          </w:rPr>
        </w:r>
      </w:ins>
      <w:r>
        <w:rPr>
          <w:noProof/>
        </w:rPr>
        <w:fldChar w:fldCharType="separate"/>
      </w:r>
      <w:ins w:id="472" w:author="Rapporteur" w:date="2024-08-26T13:28:00Z">
        <w:r>
          <w:rPr>
            <w:noProof/>
          </w:rPr>
          <w:t>43</w:t>
        </w:r>
        <w:r>
          <w:rPr>
            <w:noProof/>
          </w:rPr>
          <w:fldChar w:fldCharType="end"/>
        </w:r>
      </w:ins>
    </w:p>
    <w:p w14:paraId="75838579" w14:textId="2F179EC2" w:rsidR="00D404AF" w:rsidRPr="00D404AF" w:rsidRDefault="00D404AF">
      <w:pPr>
        <w:pStyle w:val="TOC2"/>
        <w:rPr>
          <w:ins w:id="473" w:author="Rapporteur" w:date="2024-08-26T13:28:00Z"/>
          <w:rFonts w:asciiTheme="minorHAnsi" w:eastAsiaTheme="minorEastAsia" w:hAnsiTheme="minorHAnsi" w:cstheme="minorBidi"/>
          <w:noProof/>
          <w:kern w:val="2"/>
          <w:sz w:val="22"/>
          <w:szCs w:val="22"/>
          <w:lang w:val="en-US" w:eastAsia="de-DE"/>
          <w14:ligatures w14:val="standardContextual"/>
          <w:rPrChange w:id="474" w:author="Rapporteur" w:date="2024-08-26T13:28:00Z">
            <w:rPr>
              <w:ins w:id="475"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76" w:author="Rapporteur" w:date="2024-08-26T13:28:00Z">
        <w:r>
          <w:rPr>
            <w:noProof/>
          </w:rPr>
          <w:t>7.</w:t>
        </w:r>
        <w:r w:rsidRPr="00687269">
          <w:rPr>
            <w:noProof/>
            <w:highlight w:val="yellow"/>
          </w:rPr>
          <w:t>12</w:t>
        </w:r>
        <w:r w:rsidRPr="00D404AF">
          <w:rPr>
            <w:rFonts w:asciiTheme="minorHAnsi" w:eastAsiaTheme="minorEastAsia" w:hAnsiTheme="minorHAnsi" w:cstheme="minorBidi"/>
            <w:noProof/>
            <w:kern w:val="2"/>
            <w:sz w:val="22"/>
            <w:szCs w:val="22"/>
            <w:lang w:val="en-US" w:eastAsia="de-DE"/>
            <w14:ligatures w14:val="standardContextual"/>
            <w:rPrChange w:id="477"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w:t>
        </w:r>
        <w:r w:rsidRPr="00687269">
          <w:rPr>
            <w:noProof/>
            <w:highlight w:val="yellow"/>
          </w:rPr>
          <w:t>12</w:t>
        </w:r>
        <w:r>
          <w:rPr>
            <w:noProof/>
          </w:rPr>
          <w:t>: Policy enforcement using NRF configuration and short access token lifetime</w:t>
        </w:r>
        <w:r>
          <w:rPr>
            <w:noProof/>
          </w:rPr>
          <w:tab/>
        </w:r>
        <w:r>
          <w:rPr>
            <w:noProof/>
          </w:rPr>
          <w:fldChar w:fldCharType="begin"/>
        </w:r>
        <w:r>
          <w:rPr>
            <w:noProof/>
          </w:rPr>
          <w:instrText xml:space="preserve"> PAGEREF _Toc175571496 \h </w:instrText>
        </w:r>
        <w:r>
          <w:rPr>
            <w:noProof/>
          </w:rPr>
        </w:r>
      </w:ins>
      <w:r>
        <w:rPr>
          <w:noProof/>
        </w:rPr>
        <w:fldChar w:fldCharType="separate"/>
      </w:r>
      <w:ins w:id="478" w:author="Rapporteur" w:date="2024-08-26T13:28:00Z">
        <w:r>
          <w:rPr>
            <w:noProof/>
          </w:rPr>
          <w:t>43</w:t>
        </w:r>
        <w:r>
          <w:rPr>
            <w:noProof/>
          </w:rPr>
          <w:fldChar w:fldCharType="end"/>
        </w:r>
      </w:ins>
    </w:p>
    <w:p w14:paraId="51A46AFE" w14:textId="0829BB84" w:rsidR="00D404AF" w:rsidRPr="00D404AF" w:rsidRDefault="00D404AF">
      <w:pPr>
        <w:pStyle w:val="TOC3"/>
        <w:rPr>
          <w:ins w:id="479" w:author="Rapporteur" w:date="2024-08-26T13:28:00Z"/>
          <w:rFonts w:asciiTheme="minorHAnsi" w:eastAsiaTheme="minorEastAsia" w:hAnsiTheme="minorHAnsi" w:cstheme="minorBidi"/>
          <w:noProof/>
          <w:kern w:val="2"/>
          <w:sz w:val="22"/>
          <w:szCs w:val="22"/>
          <w:lang w:val="en-US" w:eastAsia="de-DE"/>
          <w14:ligatures w14:val="standardContextual"/>
          <w:rPrChange w:id="480" w:author="Rapporteur" w:date="2024-08-26T13:28:00Z">
            <w:rPr>
              <w:ins w:id="481"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82" w:author="Rapporteur" w:date="2024-08-26T13:28:00Z">
        <w:r>
          <w:rPr>
            <w:noProof/>
          </w:rPr>
          <w:t>7.</w:t>
        </w:r>
        <w:r w:rsidRPr="00687269">
          <w:rPr>
            <w:noProof/>
            <w:highlight w:val="yellow"/>
          </w:rPr>
          <w:t>12</w:t>
        </w:r>
        <w:r>
          <w:rPr>
            <w:noProof/>
          </w:rPr>
          <w:t>.1</w:t>
        </w:r>
        <w:r w:rsidRPr="00D404AF">
          <w:rPr>
            <w:rFonts w:asciiTheme="minorHAnsi" w:eastAsiaTheme="minorEastAsia" w:hAnsiTheme="minorHAnsi" w:cstheme="minorBidi"/>
            <w:noProof/>
            <w:kern w:val="2"/>
            <w:sz w:val="22"/>
            <w:szCs w:val="22"/>
            <w:lang w:val="en-US" w:eastAsia="de-DE"/>
            <w14:ligatures w14:val="standardContextual"/>
            <w:rPrChange w:id="483"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_Toc175571497 \h </w:instrText>
        </w:r>
        <w:r>
          <w:rPr>
            <w:noProof/>
          </w:rPr>
        </w:r>
      </w:ins>
      <w:r>
        <w:rPr>
          <w:noProof/>
        </w:rPr>
        <w:fldChar w:fldCharType="separate"/>
      </w:r>
      <w:ins w:id="484" w:author="Rapporteur" w:date="2024-08-26T13:28:00Z">
        <w:r>
          <w:rPr>
            <w:noProof/>
          </w:rPr>
          <w:t>43</w:t>
        </w:r>
        <w:r>
          <w:rPr>
            <w:noProof/>
          </w:rPr>
          <w:fldChar w:fldCharType="end"/>
        </w:r>
      </w:ins>
    </w:p>
    <w:p w14:paraId="2BA96BD0" w14:textId="328A866E" w:rsidR="00D404AF" w:rsidRPr="00D404AF" w:rsidRDefault="00D404AF">
      <w:pPr>
        <w:pStyle w:val="TOC3"/>
        <w:rPr>
          <w:ins w:id="485" w:author="Rapporteur" w:date="2024-08-26T13:28:00Z"/>
          <w:rFonts w:asciiTheme="minorHAnsi" w:eastAsiaTheme="minorEastAsia" w:hAnsiTheme="minorHAnsi" w:cstheme="minorBidi"/>
          <w:noProof/>
          <w:kern w:val="2"/>
          <w:sz w:val="22"/>
          <w:szCs w:val="22"/>
          <w:lang w:val="en-US" w:eastAsia="de-DE"/>
          <w14:ligatures w14:val="standardContextual"/>
          <w:rPrChange w:id="486" w:author="Rapporteur" w:date="2024-08-26T13:28:00Z">
            <w:rPr>
              <w:ins w:id="487"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88" w:author="Rapporteur" w:date="2024-08-26T13:28:00Z">
        <w:r>
          <w:rPr>
            <w:noProof/>
          </w:rPr>
          <w:t>7.</w:t>
        </w:r>
        <w:r w:rsidRPr="00687269">
          <w:rPr>
            <w:noProof/>
            <w:highlight w:val="yellow"/>
          </w:rPr>
          <w:t>12</w:t>
        </w:r>
        <w:r>
          <w:rPr>
            <w:noProof/>
          </w:rPr>
          <w:t>.2</w:t>
        </w:r>
        <w:r w:rsidRPr="00D404AF">
          <w:rPr>
            <w:rFonts w:asciiTheme="minorHAnsi" w:eastAsiaTheme="minorEastAsia" w:hAnsiTheme="minorHAnsi" w:cstheme="minorBidi"/>
            <w:noProof/>
            <w:kern w:val="2"/>
            <w:sz w:val="22"/>
            <w:szCs w:val="22"/>
            <w:lang w:val="en-US" w:eastAsia="de-DE"/>
            <w14:ligatures w14:val="standardContextual"/>
            <w:rPrChange w:id="489"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_Toc175571498 \h </w:instrText>
        </w:r>
        <w:r>
          <w:rPr>
            <w:noProof/>
          </w:rPr>
        </w:r>
      </w:ins>
      <w:r>
        <w:rPr>
          <w:noProof/>
        </w:rPr>
        <w:fldChar w:fldCharType="separate"/>
      </w:r>
      <w:ins w:id="490" w:author="Rapporteur" w:date="2024-08-26T13:28:00Z">
        <w:r>
          <w:rPr>
            <w:noProof/>
          </w:rPr>
          <w:t>43</w:t>
        </w:r>
        <w:r>
          <w:rPr>
            <w:noProof/>
          </w:rPr>
          <w:fldChar w:fldCharType="end"/>
        </w:r>
      </w:ins>
    </w:p>
    <w:p w14:paraId="1D99E6BA" w14:textId="746DC4B9" w:rsidR="00D404AF" w:rsidRPr="00D404AF" w:rsidRDefault="00D404AF">
      <w:pPr>
        <w:pStyle w:val="TOC4"/>
        <w:rPr>
          <w:ins w:id="491" w:author="Rapporteur" w:date="2024-08-26T13:28:00Z"/>
          <w:rFonts w:asciiTheme="minorHAnsi" w:eastAsiaTheme="minorEastAsia" w:hAnsiTheme="minorHAnsi" w:cstheme="minorBidi"/>
          <w:noProof/>
          <w:kern w:val="2"/>
          <w:sz w:val="22"/>
          <w:szCs w:val="22"/>
          <w:lang w:val="en-US" w:eastAsia="de-DE"/>
          <w14:ligatures w14:val="standardContextual"/>
          <w:rPrChange w:id="492" w:author="Rapporteur" w:date="2024-08-26T13:28:00Z">
            <w:rPr>
              <w:ins w:id="493"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94" w:author="Rapporteur" w:date="2024-08-26T13:28:00Z">
        <w:r>
          <w:rPr>
            <w:noProof/>
          </w:rPr>
          <w:t>7.</w:t>
        </w:r>
        <w:r w:rsidRPr="00687269">
          <w:rPr>
            <w:noProof/>
            <w:highlight w:val="yellow"/>
          </w:rPr>
          <w:t>12</w:t>
        </w:r>
        <w:r>
          <w:rPr>
            <w:noProof/>
          </w:rPr>
          <w:t>.2.1</w:t>
        </w:r>
        <w:r w:rsidRPr="00D404AF">
          <w:rPr>
            <w:rFonts w:asciiTheme="minorHAnsi" w:eastAsiaTheme="minorEastAsia" w:hAnsiTheme="minorHAnsi" w:cstheme="minorBidi"/>
            <w:noProof/>
            <w:kern w:val="2"/>
            <w:sz w:val="22"/>
            <w:szCs w:val="22"/>
            <w:lang w:val="en-US" w:eastAsia="de-DE"/>
            <w14:ligatures w14:val="standardContextual"/>
            <w:rPrChange w:id="495"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Policy Enforcement at the NF subject to an attack</w:t>
        </w:r>
        <w:r>
          <w:rPr>
            <w:noProof/>
          </w:rPr>
          <w:tab/>
        </w:r>
        <w:r>
          <w:rPr>
            <w:noProof/>
          </w:rPr>
          <w:fldChar w:fldCharType="begin"/>
        </w:r>
        <w:r>
          <w:rPr>
            <w:noProof/>
          </w:rPr>
          <w:instrText xml:space="preserve"> PAGEREF _Toc175571499 \h </w:instrText>
        </w:r>
        <w:r>
          <w:rPr>
            <w:noProof/>
          </w:rPr>
        </w:r>
      </w:ins>
      <w:r>
        <w:rPr>
          <w:noProof/>
        </w:rPr>
        <w:fldChar w:fldCharType="separate"/>
      </w:r>
      <w:ins w:id="496" w:author="Rapporteur" w:date="2024-08-26T13:28:00Z">
        <w:r>
          <w:rPr>
            <w:noProof/>
          </w:rPr>
          <w:t>43</w:t>
        </w:r>
        <w:r>
          <w:rPr>
            <w:noProof/>
          </w:rPr>
          <w:fldChar w:fldCharType="end"/>
        </w:r>
      </w:ins>
    </w:p>
    <w:p w14:paraId="34353115" w14:textId="5D3DE294" w:rsidR="00D404AF" w:rsidRPr="00D404AF" w:rsidRDefault="00D404AF">
      <w:pPr>
        <w:pStyle w:val="TOC4"/>
        <w:rPr>
          <w:ins w:id="497" w:author="Rapporteur" w:date="2024-08-26T13:28:00Z"/>
          <w:rFonts w:asciiTheme="minorHAnsi" w:eastAsiaTheme="minorEastAsia" w:hAnsiTheme="minorHAnsi" w:cstheme="minorBidi"/>
          <w:noProof/>
          <w:kern w:val="2"/>
          <w:sz w:val="22"/>
          <w:szCs w:val="22"/>
          <w:lang w:val="en-US" w:eastAsia="de-DE"/>
          <w14:ligatures w14:val="standardContextual"/>
          <w:rPrChange w:id="498" w:author="Rapporteur" w:date="2024-08-26T13:28:00Z">
            <w:rPr>
              <w:ins w:id="499"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00" w:author="Rapporteur" w:date="2024-08-26T13:28:00Z">
        <w:r>
          <w:rPr>
            <w:noProof/>
          </w:rPr>
          <w:t>7.</w:t>
        </w:r>
        <w:r w:rsidRPr="00687269">
          <w:rPr>
            <w:noProof/>
            <w:highlight w:val="yellow"/>
          </w:rPr>
          <w:t>12</w:t>
        </w:r>
        <w:r>
          <w:rPr>
            <w:noProof/>
          </w:rPr>
          <w:t>.2.2</w:t>
        </w:r>
        <w:r w:rsidRPr="00D404AF">
          <w:rPr>
            <w:rFonts w:asciiTheme="minorHAnsi" w:eastAsiaTheme="minorEastAsia" w:hAnsiTheme="minorHAnsi" w:cstheme="minorBidi"/>
            <w:noProof/>
            <w:kern w:val="2"/>
            <w:sz w:val="22"/>
            <w:szCs w:val="22"/>
            <w:lang w:val="en-US" w:eastAsia="de-DE"/>
            <w14:ligatures w14:val="standardContextual"/>
            <w:rPrChange w:id="501"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Policy Enforcement at NF producers</w:t>
        </w:r>
        <w:r>
          <w:rPr>
            <w:noProof/>
          </w:rPr>
          <w:tab/>
        </w:r>
        <w:r>
          <w:rPr>
            <w:noProof/>
          </w:rPr>
          <w:fldChar w:fldCharType="begin"/>
        </w:r>
        <w:r>
          <w:rPr>
            <w:noProof/>
          </w:rPr>
          <w:instrText xml:space="preserve"> PAGEREF _Toc175571500 \h </w:instrText>
        </w:r>
        <w:r>
          <w:rPr>
            <w:noProof/>
          </w:rPr>
        </w:r>
      </w:ins>
      <w:r>
        <w:rPr>
          <w:noProof/>
        </w:rPr>
        <w:fldChar w:fldCharType="separate"/>
      </w:r>
      <w:ins w:id="502" w:author="Rapporteur" w:date="2024-08-26T13:28:00Z">
        <w:r>
          <w:rPr>
            <w:noProof/>
          </w:rPr>
          <w:t>43</w:t>
        </w:r>
        <w:r>
          <w:rPr>
            <w:noProof/>
          </w:rPr>
          <w:fldChar w:fldCharType="end"/>
        </w:r>
      </w:ins>
    </w:p>
    <w:p w14:paraId="77A8BF5A" w14:textId="48925094" w:rsidR="00D404AF" w:rsidRPr="00D404AF" w:rsidRDefault="00D404AF">
      <w:pPr>
        <w:pStyle w:val="TOC4"/>
        <w:rPr>
          <w:ins w:id="503" w:author="Rapporteur" w:date="2024-08-26T13:28:00Z"/>
          <w:rFonts w:asciiTheme="minorHAnsi" w:eastAsiaTheme="minorEastAsia" w:hAnsiTheme="minorHAnsi" w:cstheme="minorBidi"/>
          <w:noProof/>
          <w:kern w:val="2"/>
          <w:sz w:val="22"/>
          <w:szCs w:val="22"/>
          <w:lang w:val="en-US" w:eastAsia="de-DE"/>
          <w14:ligatures w14:val="standardContextual"/>
          <w:rPrChange w:id="504" w:author="Rapporteur" w:date="2024-08-26T13:28:00Z">
            <w:rPr>
              <w:ins w:id="505"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06" w:author="Rapporteur" w:date="2024-08-26T13:28:00Z">
        <w:r>
          <w:rPr>
            <w:noProof/>
          </w:rPr>
          <w:t>7.</w:t>
        </w:r>
        <w:r w:rsidRPr="00687269">
          <w:rPr>
            <w:noProof/>
            <w:highlight w:val="yellow"/>
          </w:rPr>
          <w:t>12</w:t>
        </w:r>
        <w:r>
          <w:rPr>
            <w:noProof/>
          </w:rPr>
          <w:t>.2.3</w:t>
        </w:r>
        <w:r w:rsidRPr="00D404AF">
          <w:rPr>
            <w:rFonts w:asciiTheme="minorHAnsi" w:eastAsiaTheme="minorEastAsia" w:hAnsiTheme="minorHAnsi" w:cstheme="minorBidi"/>
            <w:noProof/>
            <w:kern w:val="2"/>
            <w:sz w:val="22"/>
            <w:szCs w:val="22"/>
            <w:lang w:val="en-US" w:eastAsia="de-DE"/>
            <w14:ligatures w14:val="standardContextual"/>
            <w:rPrChange w:id="507"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Policy Enforcement at NF consumers</w:t>
        </w:r>
        <w:r>
          <w:rPr>
            <w:noProof/>
          </w:rPr>
          <w:tab/>
        </w:r>
        <w:r>
          <w:rPr>
            <w:noProof/>
          </w:rPr>
          <w:fldChar w:fldCharType="begin"/>
        </w:r>
        <w:r>
          <w:rPr>
            <w:noProof/>
          </w:rPr>
          <w:instrText xml:space="preserve"> PAGEREF _Toc175571501 \h </w:instrText>
        </w:r>
        <w:r>
          <w:rPr>
            <w:noProof/>
          </w:rPr>
        </w:r>
      </w:ins>
      <w:r>
        <w:rPr>
          <w:noProof/>
        </w:rPr>
        <w:fldChar w:fldCharType="separate"/>
      </w:r>
      <w:ins w:id="508" w:author="Rapporteur" w:date="2024-08-26T13:28:00Z">
        <w:r>
          <w:rPr>
            <w:noProof/>
          </w:rPr>
          <w:t>43</w:t>
        </w:r>
        <w:r>
          <w:rPr>
            <w:noProof/>
          </w:rPr>
          <w:fldChar w:fldCharType="end"/>
        </w:r>
      </w:ins>
    </w:p>
    <w:p w14:paraId="1FC1DFE6" w14:textId="3C865987" w:rsidR="00D404AF" w:rsidRPr="00D404AF" w:rsidRDefault="00D404AF">
      <w:pPr>
        <w:pStyle w:val="TOC4"/>
        <w:rPr>
          <w:ins w:id="509" w:author="Rapporteur" w:date="2024-08-26T13:28:00Z"/>
          <w:rFonts w:asciiTheme="minorHAnsi" w:eastAsiaTheme="minorEastAsia" w:hAnsiTheme="minorHAnsi" w:cstheme="minorBidi"/>
          <w:noProof/>
          <w:kern w:val="2"/>
          <w:sz w:val="22"/>
          <w:szCs w:val="22"/>
          <w:lang w:val="en-US" w:eastAsia="de-DE"/>
          <w14:ligatures w14:val="standardContextual"/>
          <w:rPrChange w:id="510" w:author="Rapporteur" w:date="2024-08-26T13:28:00Z">
            <w:rPr>
              <w:ins w:id="511"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12" w:author="Rapporteur" w:date="2024-08-26T13:28:00Z">
        <w:r>
          <w:rPr>
            <w:noProof/>
          </w:rPr>
          <w:t>7.</w:t>
        </w:r>
        <w:r w:rsidRPr="00687269">
          <w:rPr>
            <w:noProof/>
            <w:highlight w:val="yellow"/>
          </w:rPr>
          <w:t>12</w:t>
        </w:r>
        <w:r>
          <w:rPr>
            <w:noProof/>
          </w:rPr>
          <w:t>.2.4</w:t>
        </w:r>
        <w:r w:rsidRPr="00D404AF">
          <w:rPr>
            <w:rFonts w:asciiTheme="minorHAnsi" w:eastAsiaTheme="minorEastAsia" w:hAnsiTheme="minorHAnsi" w:cstheme="minorBidi"/>
            <w:noProof/>
            <w:kern w:val="2"/>
            <w:sz w:val="22"/>
            <w:szCs w:val="22"/>
            <w:lang w:val="en-US" w:eastAsia="de-DE"/>
            <w14:ligatures w14:val="standardContextual"/>
            <w:rPrChange w:id="513"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Policy Enforcement at the NRF</w:t>
        </w:r>
        <w:r>
          <w:rPr>
            <w:noProof/>
          </w:rPr>
          <w:tab/>
        </w:r>
        <w:r>
          <w:rPr>
            <w:noProof/>
          </w:rPr>
          <w:fldChar w:fldCharType="begin"/>
        </w:r>
        <w:r>
          <w:rPr>
            <w:noProof/>
          </w:rPr>
          <w:instrText xml:space="preserve"> PAGEREF _Toc175571502 \h </w:instrText>
        </w:r>
        <w:r>
          <w:rPr>
            <w:noProof/>
          </w:rPr>
        </w:r>
      </w:ins>
      <w:r>
        <w:rPr>
          <w:noProof/>
        </w:rPr>
        <w:fldChar w:fldCharType="separate"/>
      </w:r>
      <w:ins w:id="514" w:author="Rapporteur" w:date="2024-08-26T13:28:00Z">
        <w:r>
          <w:rPr>
            <w:noProof/>
          </w:rPr>
          <w:t>43</w:t>
        </w:r>
        <w:r>
          <w:rPr>
            <w:noProof/>
          </w:rPr>
          <w:fldChar w:fldCharType="end"/>
        </w:r>
      </w:ins>
    </w:p>
    <w:p w14:paraId="6BB74C4D" w14:textId="213A9507" w:rsidR="00D404AF" w:rsidRPr="00D404AF" w:rsidRDefault="00D404AF">
      <w:pPr>
        <w:pStyle w:val="TOC4"/>
        <w:rPr>
          <w:ins w:id="515" w:author="Rapporteur" w:date="2024-08-26T13:28:00Z"/>
          <w:rFonts w:asciiTheme="minorHAnsi" w:eastAsiaTheme="minorEastAsia" w:hAnsiTheme="minorHAnsi" w:cstheme="minorBidi"/>
          <w:noProof/>
          <w:kern w:val="2"/>
          <w:sz w:val="22"/>
          <w:szCs w:val="22"/>
          <w:lang w:val="en-US" w:eastAsia="de-DE"/>
          <w14:ligatures w14:val="standardContextual"/>
          <w:rPrChange w:id="516" w:author="Rapporteur" w:date="2024-08-26T13:28:00Z">
            <w:rPr>
              <w:ins w:id="517"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18" w:author="Rapporteur" w:date="2024-08-26T13:28:00Z">
        <w:r>
          <w:rPr>
            <w:noProof/>
          </w:rPr>
          <w:t>7.</w:t>
        </w:r>
        <w:r w:rsidRPr="00687269">
          <w:rPr>
            <w:noProof/>
            <w:highlight w:val="yellow"/>
          </w:rPr>
          <w:t>12</w:t>
        </w:r>
        <w:r>
          <w:rPr>
            <w:noProof/>
          </w:rPr>
          <w:t>.2.5</w:t>
        </w:r>
        <w:r w:rsidRPr="00D404AF">
          <w:rPr>
            <w:rFonts w:asciiTheme="minorHAnsi" w:eastAsiaTheme="minorEastAsia" w:hAnsiTheme="minorHAnsi" w:cstheme="minorBidi"/>
            <w:noProof/>
            <w:kern w:val="2"/>
            <w:sz w:val="22"/>
            <w:szCs w:val="22"/>
            <w:lang w:val="en-US" w:eastAsia="de-DE"/>
            <w14:ligatures w14:val="standardContextual"/>
            <w:rPrChange w:id="519"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Policy Enforcement at the SCP</w:t>
        </w:r>
        <w:r>
          <w:rPr>
            <w:noProof/>
          </w:rPr>
          <w:tab/>
        </w:r>
        <w:r>
          <w:rPr>
            <w:noProof/>
          </w:rPr>
          <w:fldChar w:fldCharType="begin"/>
        </w:r>
        <w:r>
          <w:rPr>
            <w:noProof/>
          </w:rPr>
          <w:instrText xml:space="preserve"> PAGEREF _Toc175571503 \h </w:instrText>
        </w:r>
        <w:r>
          <w:rPr>
            <w:noProof/>
          </w:rPr>
        </w:r>
      </w:ins>
      <w:r>
        <w:rPr>
          <w:noProof/>
        </w:rPr>
        <w:fldChar w:fldCharType="separate"/>
      </w:r>
      <w:ins w:id="520" w:author="Rapporteur" w:date="2024-08-26T13:28:00Z">
        <w:r>
          <w:rPr>
            <w:noProof/>
          </w:rPr>
          <w:t>44</w:t>
        </w:r>
        <w:r>
          <w:rPr>
            <w:noProof/>
          </w:rPr>
          <w:fldChar w:fldCharType="end"/>
        </w:r>
      </w:ins>
    </w:p>
    <w:p w14:paraId="71F70654" w14:textId="12CB9242" w:rsidR="00D404AF" w:rsidRPr="00D404AF" w:rsidRDefault="00D404AF">
      <w:pPr>
        <w:pStyle w:val="TOC4"/>
        <w:rPr>
          <w:ins w:id="521" w:author="Rapporteur" w:date="2024-08-26T13:28:00Z"/>
          <w:rFonts w:asciiTheme="minorHAnsi" w:eastAsiaTheme="minorEastAsia" w:hAnsiTheme="minorHAnsi" w:cstheme="minorBidi"/>
          <w:noProof/>
          <w:kern w:val="2"/>
          <w:sz w:val="22"/>
          <w:szCs w:val="22"/>
          <w:lang w:val="en-US" w:eastAsia="de-DE"/>
          <w14:ligatures w14:val="standardContextual"/>
          <w:rPrChange w:id="522" w:author="Rapporteur" w:date="2024-08-26T13:28:00Z">
            <w:rPr>
              <w:ins w:id="523"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24" w:author="Rapporteur" w:date="2024-08-26T13:28:00Z">
        <w:r>
          <w:rPr>
            <w:noProof/>
          </w:rPr>
          <w:t>7.</w:t>
        </w:r>
        <w:r w:rsidRPr="00687269">
          <w:rPr>
            <w:noProof/>
            <w:highlight w:val="yellow"/>
          </w:rPr>
          <w:t>12</w:t>
        </w:r>
        <w:r>
          <w:rPr>
            <w:noProof/>
          </w:rPr>
          <w:t>.2.6</w:t>
        </w:r>
        <w:r w:rsidRPr="00D404AF">
          <w:rPr>
            <w:rFonts w:asciiTheme="minorHAnsi" w:eastAsiaTheme="minorEastAsia" w:hAnsiTheme="minorHAnsi" w:cstheme="minorBidi"/>
            <w:noProof/>
            <w:kern w:val="2"/>
            <w:sz w:val="22"/>
            <w:szCs w:val="22"/>
            <w:lang w:val="en-US" w:eastAsia="de-DE"/>
            <w14:ligatures w14:val="standardContextual"/>
            <w:rPrChange w:id="525"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Summary</w:t>
        </w:r>
        <w:r>
          <w:rPr>
            <w:noProof/>
          </w:rPr>
          <w:tab/>
        </w:r>
        <w:r>
          <w:rPr>
            <w:noProof/>
          </w:rPr>
          <w:fldChar w:fldCharType="begin"/>
        </w:r>
        <w:r>
          <w:rPr>
            <w:noProof/>
          </w:rPr>
          <w:instrText xml:space="preserve"> PAGEREF _Toc175571504 \h </w:instrText>
        </w:r>
        <w:r>
          <w:rPr>
            <w:noProof/>
          </w:rPr>
        </w:r>
      </w:ins>
      <w:r>
        <w:rPr>
          <w:noProof/>
        </w:rPr>
        <w:fldChar w:fldCharType="separate"/>
      </w:r>
      <w:ins w:id="526" w:author="Rapporteur" w:date="2024-08-26T13:28:00Z">
        <w:r>
          <w:rPr>
            <w:noProof/>
          </w:rPr>
          <w:t>44</w:t>
        </w:r>
        <w:r>
          <w:rPr>
            <w:noProof/>
          </w:rPr>
          <w:fldChar w:fldCharType="end"/>
        </w:r>
      </w:ins>
    </w:p>
    <w:p w14:paraId="2CBAB522" w14:textId="1E5E393E" w:rsidR="00D404AF" w:rsidRPr="00D404AF" w:rsidRDefault="00D404AF">
      <w:pPr>
        <w:pStyle w:val="TOC3"/>
        <w:rPr>
          <w:ins w:id="527" w:author="Rapporteur" w:date="2024-08-26T13:28:00Z"/>
          <w:rFonts w:asciiTheme="minorHAnsi" w:eastAsiaTheme="minorEastAsia" w:hAnsiTheme="minorHAnsi" w:cstheme="minorBidi"/>
          <w:noProof/>
          <w:kern w:val="2"/>
          <w:sz w:val="22"/>
          <w:szCs w:val="22"/>
          <w:lang w:val="en-US" w:eastAsia="de-DE"/>
          <w14:ligatures w14:val="standardContextual"/>
          <w:rPrChange w:id="528" w:author="Rapporteur" w:date="2024-08-26T13:28:00Z">
            <w:rPr>
              <w:ins w:id="529"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30" w:author="Rapporteur" w:date="2024-08-26T13:28:00Z">
        <w:r>
          <w:rPr>
            <w:noProof/>
          </w:rPr>
          <w:t>7.</w:t>
        </w:r>
        <w:r w:rsidRPr="00687269">
          <w:rPr>
            <w:noProof/>
            <w:highlight w:val="yellow"/>
          </w:rPr>
          <w:t>12</w:t>
        </w:r>
        <w:r>
          <w:rPr>
            <w:noProof/>
          </w:rPr>
          <w:t>.3</w:t>
        </w:r>
        <w:r w:rsidRPr="00D404AF">
          <w:rPr>
            <w:rFonts w:asciiTheme="minorHAnsi" w:eastAsiaTheme="minorEastAsia" w:hAnsiTheme="minorHAnsi" w:cstheme="minorBidi"/>
            <w:noProof/>
            <w:kern w:val="2"/>
            <w:sz w:val="22"/>
            <w:szCs w:val="22"/>
            <w:lang w:val="en-US" w:eastAsia="de-DE"/>
            <w14:ligatures w14:val="standardContextual"/>
            <w:rPrChange w:id="531"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_Toc175571505 \h </w:instrText>
        </w:r>
        <w:r>
          <w:rPr>
            <w:noProof/>
          </w:rPr>
        </w:r>
      </w:ins>
      <w:r>
        <w:rPr>
          <w:noProof/>
        </w:rPr>
        <w:fldChar w:fldCharType="separate"/>
      </w:r>
      <w:ins w:id="532" w:author="Rapporteur" w:date="2024-08-26T13:28:00Z">
        <w:r>
          <w:rPr>
            <w:noProof/>
          </w:rPr>
          <w:t>44</w:t>
        </w:r>
        <w:r>
          <w:rPr>
            <w:noProof/>
          </w:rPr>
          <w:fldChar w:fldCharType="end"/>
        </w:r>
      </w:ins>
    </w:p>
    <w:p w14:paraId="11C3B37E" w14:textId="14F0FD01" w:rsidR="00D404AF" w:rsidRPr="00D404AF" w:rsidRDefault="00D404AF">
      <w:pPr>
        <w:pStyle w:val="TOC1"/>
        <w:rPr>
          <w:ins w:id="533" w:author="Rapporteur" w:date="2024-08-26T13:28:00Z"/>
          <w:rFonts w:asciiTheme="minorHAnsi" w:eastAsiaTheme="minorEastAsia" w:hAnsiTheme="minorHAnsi" w:cstheme="minorBidi"/>
          <w:noProof/>
          <w:kern w:val="2"/>
          <w:szCs w:val="22"/>
          <w:lang w:val="en-US" w:eastAsia="de-DE"/>
          <w14:ligatures w14:val="standardContextual"/>
          <w:rPrChange w:id="534" w:author="Rapporteur" w:date="2024-08-26T13:28:00Z">
            <w:rPr>
              <w:ins w:id="535" w:author="Rapporteur" w:date="2024-08-26T13:28:00Z"/>
              <w:rFonts w:asciiTheme="minorHAnsi" w:eastAsiaTheme="minorEastAsia" w:hAnsiTheme="minorHAnsi" w:cstheme="minorBidi"/>
              <w:noProof/>
              <w:kern w:val="2"/>
              <w:szCs w:val="22"/>
              <w:lang w:val="de-DE" w:eastAsia="de-DE"/>
              <w14:ligatures w14:val="standardContextual"/>
            </w:rPr>
          </w:rPrChange>
        </w:rPr>
      </w:pPr>
      <w:ins w:id="536" w:author="Rapporteur" w:date="2024-08-26T13:28:00Z">
        <w:r>
          <w:rPr>
            <w:noProof/>
          </w:rPr>
          <w:t>8</w:t>
        </w:r>
        <w:r w:rsidRPr="00D404AF">
          <w:rPr>
            <w:rFonts w:asciiTheme="minorHAnsi" w:eastAsiaTheme="minorEastAsia" w:hAnsiTheme="minorHAnsi" w:cstheme="minorBidi"/>
            <w:noProof/>
            <w:kern w:val="2"/>
            <w:szCs w:val="22"/>
            <w:lang w:val="en-US" w:eastAsia="de-DE"/>
            <w14:ligatures w14:val="standardContextual"/>
            <w:rPrChange w:id="537" w:author="Rapporteur" w:date="2024-08-26T13:28:00Z">
              <w:rPr>
                <w:rFonts w:asciiTheme="minorHAnsi" w:eastAsiaTheme="minorEastAsia" w:hAnsiTheme="minorHAnsi" w:cstheme="minorBidi"/>
                <w:noProof/>
                <w:kern w:val="2"/>
                <w:szCs w:val="22"/>
                <w:lang w:val="de-DE" w:eastAsia="de-DE"/>
                <w14:ligatures w14:val="standardContextual"/>
              </w:rPr>
            </w:rPrChange>
          </w:rPr>
          <w:tab/>
        </w:r>
        <w:r>
          <w:rPr>
            <w:noProof/>
          </w:rPr>
          <w:t>Conclusions</w:t>
        </w:r>
        <w:r>
          <w:rPr>
            <w:noProof/>
          </w:rPr>
          <w:tab/>
        </w:r>
        <w:r>
          <w:rPr>
            <w:noProof/>
          </w:rPr>
          <w:fldChar w:fldCharType="begin"/>
        </w:r>
        <w:r>
          <w:rPr>
            <w:noProof/>
          </w:rPr>
          <w:instrText xml:space="preserve"> PAGEREF _Toc175571506 \h </w:instrText>
        </w:r>
        <w:r>
          <w:rPr>
            <w:noProof/>
          </w:rPr>
        </w:r>
      </w:ins>
      <w:r>
        <w:rPr>
          <w:noProof/>
        </w:rPr>
        <w:fldChar w:fldCharType="separate"/>
      </w:r>
      <w:ins w:id="538" w:author="Rapporteur" w:date="2024-08-26T13:28:00Z">
        <w:r>
          <w:rPr>
            <w:noProof/>
          </w:rPr>
          <w:t>44</w:t>
        </w:r>
        <w:r>
          <w:rPr>
            <w:noProof/>
          </w:rPr>
          <w:fldChar w:fldCharType="end"/>
        </w:r>
      </w:ins>
    </w:p>
    <w:p w14:paraId="1BC9AFF5" w14:textId="48527F55" w:rsidR="00D404AF" w:rsidRPr="00D404AF" w:rsidRDefault="00D404AF">
      <w:pPr>
        <w:pStyle w:val="TOC2"/>
        <w:rPr>
          <w:ins w:id="539" w:author="Rapporteur" w:date="2024-08-26T13:28:00Z"/>
          <w:rFonts w:asciiTheme="minorHAnsi" w:eastAsiaTheme="minorEastAsia" w:hAnsiTheme="minorHAnsi" w:cstheme="minorBidi"/>
          <w:noProof/>
          <w:kern w:val="2"/>
          <w:sz w:val="22"/>
          <w:szCs w:val="22"/>
          <w:lang w:val="en-US" w:eastAsia="de-DE"/>
          <w14:ligatures w14:val="standardContextual"/>
          <w:rPrChange w:id="540" w:author="Rapporteur" w:date="2024-08-26T13:28:00Z">
            <w:rPr>
              <w:ins w:id="541"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42" w:author="Rapporteur" w:date="2024-08-26T13:28:00Z">
        <w:r>
          <w:rPr>
            <w:noProof/>
          </w:rPr>
          <w:t>8.1</w:t>
        </w:r>
        <w:r w:rsidRPr="00D404AF">
          <w:rPr>
            <w:rFonts w:asciiTheme="minorHAnsi" w:eastAsiaTheme="minorEastAsia" w:hAnsiTheme="minorHAnsi" w:cstheme="minorBidi"/>
            <w:noProof/>
            <w:kern w:val="2"/>
            <w:sz w:val="22"/>
            <w:szCs w:val="22"/>
            <w:lang w:val="en-US" w:eastAsia="de-DE"/>
            <w14:ligatures w14:val="standardContextual"/>
            <w:rPrChange w:id="543"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#1: Data exposure for security evaluation and monitoring</w:t>
        </w:r>
        <w:r>
          <w:rPr>
            <w:noProof/>
          </w:rPr>
          <w:tab/>
        </w:r>
        <w:r>
          <w:rPr>
            <w:noProof/>
          </w:rPr>
          <w:fldChar w:fldCharType="begin"/>
        </w:r>
        <w:r>
          <w:rPr>
            <w:noProof/>
          </w:rPr>
          <w:instrText xml:space="preserve"> PAGEREF _Toc175571507 \h </w:instrText>
        </w:r>
        <w:r>
          <w:rPr>
            <w:noProof/>
          </w:rPr>
        </w:r>
      </w:ins>
      <w:r>
        <w:rPr>
          <w:noProof/>
        </w:rPr>
        <w:fldChar w:fldCharType="separate"/>
      </w:r>
      <w:ins w:id="544" w:author="Rapporteur" w:date="2024-08-26T13:28:00Z">
        <w:r>
          <w:rPr>
            <w:noProof/>
          </w:rPr>
          <w:t>44</w:t>
        </w:r>
        <w:r>
          <w:rPr>
            <w:noProof/>
          </w:rPr>
          <w:fldChar w:fldCharType="end"/>
        </w:r>
      </w:ins>
    </w:p>
    <w:p w14:paraId="237012E9" w14:textId="4B1DA159" w:rsidR="00D404AF" w:rsidRPr="00D404AF" w:rsidRDefault="00D404AF">
      <w:pPr>
        <w:pStyle w:val="TOC8"/>
        <w:rPr>
          <w:ins w:id="545" w:author="Rapporteur" w:date="2024-08-26T13:28:00Z"/>
          <w:rFonts w:asciiTheme="minorHAnsi" w:eastAsiaTheme="minorEastAsia" w:hAnsiTheme="minorHAnsi" w:cstheme="minorBidi"/>
          <w:b w:val="0"/>
          <w:noProof/>
          <w:kern w:val="2"/>
          <w:szCs w:val="22"/>
          <w:lang w:val="en-US" w:eastAsia="de-DE"/>
          <w14:ligatures w14:val="standardContextual"/>
          <w:rPrChange w:id="546" w:author="Rapporteur" w:date="2024-08-26T13:28:00Z">
            <w:rPr>
              <w:ins w:id="547" w:author="Rapporteur" w:date="2024-08-26T13:28:00Z"/>
              <w:rFonts w:asciiTheme="minorHAnsi" w:eastAsiaTheme="minorEastAsia" w:hAnsiTheme="minorHAnsi" w:cstheme="minorBidi"/>
              <w:b w:val="0"/>
              <w:noProof/>
              <w:kern w:val="2"/>
              <w:szCs w:val="22"/>
              <w:lang w:val="de-DE" w:eastAsia="de-DE"/>
              <w14:ligatures w14:val="standardContextual"/>
            </w:rPr>
          </w:rPrChange>
        </w:rPr>
      </w:pPr>
      <w:ins w:id="548" w:author="Rapporteur" w:date="2024-08-26T13:28:00Z">
        <w:r w:rsidRPr="00687269">
          <w:rPr>
            <w:rFonts w:eastAsia="SimSun"/>
            <w:noProof/>
          </w:rPr>
          <w:t>Annex A: Known API Security Risks</w:t>
        </w:r>
        <w:r>
          <w:rPr>
            <w:noProof/>
          </w:rPr>
          <w:tab/>
        </w:r>
        <w:r>
          <w:rPr>
            <w:noProof/>
          </w:rPr>
          <w:fldChar w:fldCharType="begin"/>
        </w:r>
        <w:r>
          <w:rPr>
            <w:noProof/>
          </w:rPr>
          <w:instrText xml:space="preserve"> PAGEREF _Toc175571508 \h </w:instrText>
        </w:r>
        <w:r>
          <w:rPr>
            <w:noProof/>
          </w:rPr>
        </w:r>
      </w:ins>
      <w:r>
        <w:rPr>
          <w:noProof/>
        </w:rPr>
        <w:fldChar w:fldCharType="separate"/>
      </w:r>
      <w:ins w:id="549" w:author="Rapporteur" w:date="2024-08-26T13:28:00Z">
        <w:r>
          <w:rPr>
            <w:noProof/>
          </w:rPr>
          <w:t>45</w:t>
        </w:r>
        <w:r>
          <w:rPr>
            <w:noProof/>
          </w:rPr>
          <w:fldChar w:fldCharType="end"/>
        </w:r>
      </w:ins>
    </w:p>
    <w:p w14:paraId="1D92445F" w14:textId="46BC3263" w:rsidR="00D404AF" w:rsidRDefault="00D404AF">
      <w:pPr>
        <w:pStyle w:val="TOC1"/>
        <w:rPr>
          <w:ins w:id="550" w:author="Rapporteur" w:date="2024-08-26T13:28:00Z"/>
          <w:rFonts w:asciiTheme="minorHAnsi" w:eastAsiaTheme="minorEastAsia" w:hAnsiTheme="minorHAnsi" w:cstheme="minorBidi"/>
          <w:noProof/>
          <w:kern w:val="2"/>
          <w:szCs w:val="22"/>
          <w:lang w:val="de-DE" w:eastAsia="de-DE"/>
          <w14:ligatures w14:val="standardContextual"/>
        </w:rPr>
      </w:pPr>
      <w:ins w:id="551" w:author="Rapporteur" w:date="2024-08-26T13:28:00Z">
        <w:r w:rsidRPr="00687269">
          <w:rPr>
            <w:rFonts w:eastAsia="SimSun"/>
            <w:noProof/>
          </w:rPr>
          <w:t>A.1</w:t>
        </w:r>
        <w:r>
          <w:rPr>
            <w:rFonts w:asciiTheme="minorHAnsi" w:eastAsiaTheme="minorEastAsia" w:hAnsiTheme="minorHAnsi" w:cstheme="minorBidi"/>
            <w:noProof/>
            <w:kern w:val="2"/>
            <w:szCs w:val="22"/>
            <w:lang w:val="de-DE" w:eastAsia="de-DE"/>
            <w14:ligatures w14:val="standardContextual"/>
          </w:rPr>
          <w:tab/>
        </w:r>
        <w:r w:rsidRPr="00687269">
          <w:rPr>
            <w:rFonts w:eastAsia="SimSun"/>
            <w:noProof/>
          </w:rPr>
          <w:t>Description</w:t>
        </w:r>
        <w:r>
          <w:rPr>
            <w:noProof/>
          </w:rPr>
          <w:tab/>
        </w:r>
        <w:r>
          <w:rPr>
            <w:noProof/>
          </w:rPr>
          <w:fldChar w:fldCharType="begin"/>
        </w:r>
        <w:r>
          <w:rPr>
            <w:noProof/>
          </w:rPr>
          <w:instrText xml:space="preserve"> PAGEREF _Toc175571509 \h </w:instrText>
        </w:r>
        <w:r>
          <w:rPr>
            <w:noProof/>
          </w:rPr>
        </w:r>
      </w:ins>
      <w:r>
        <w:rPr>
          <w:noProof/>
        </w:rPr>
        <w:fldChar w:fldCharType="separate"/>
      </w:r>
      <w:ins w:id="552" w:author="Rapporteur" w:date="2024-08-26T13:28:00Z">
        <w:r>
          <w:rPr>
            <w:noProof/>
          </w:rPr>
          <w:t>45</w:t>
        </w:r>
        <w:r>
          <w:rPr>
            <w:noProof/>
          </w:rPr>
          <w:fldChar w:fldCharType="end"/>
        </w:r>
      </w:ins>
    </w:p>
    <w:p w14:paraId="0F55AE2E" w14:textId="04A22A55" w:rsidR="00D404AF" w:rsidRDefault="00D404AF">
      <w:pPr>
        <w:pStyle w:val="TOC3"/>
        <w:rPr>
          <w:ins w:id="553" w:author="Rapporteur" w:date="2024-08-26T13:28:00Z"/>
          <w:rFonts w:asciiTheme="minorHAnsi" w:eastAsiaTheme="minorEastAsia" w:hAnsiTheme="minorHAnsi" w:cstheme="minorBidi"/>
          <w:noProof/>
          <w:kern w:val="2"/>
          <w:sz w:val="22"/>
          <w:szCs w:val="22"/>
          <w:lang w:val="de-DE" w:eastAsia="de-DE"/>
          <w14:ligatures w14:val="standardContextual"/>
        </w:rPr>
      </w:pPr>
      <w:ins w:id="554" w:author="Rapporteur" w:date="2024-08-26T13:28:00Z">
        <w:r w:rsidRPr="00687269">
          <w:rPr>
            <w:rFonts w:eastAsia="SimSun"/>
            <w:noProof/>
          </w:rPr>
          <w:t>A.1.1</w:t>
        </w:r>
        <w:r>
          <w:rPr>
            <w:rFonts w:asciiTheme="minorHAnsi" w:eastAsiaTheme="minorEastAsia" w:hAnsiTheme="minorHAnsi" w:cstheme="minorBidi"/>
            <w:noProof/>
            <w:kern w:val="2"/>
            <w:sz w:val="22"/>
            <w:szCs w:val="22"/>
            <w:lang w:val="de-DE" w:eastAsia="de-DE"/>
            <w14:ligatures w14:val="standardContextual"/>
          </w:rPr>
          <w:tab/>
        </w:r>
        <w:r w:rsidRPr="00687269">
          <w:rPr>
            <w:rFonts w:eastAsia="SimSun"/>
            <w:noProof/>
          </w:rPr>
          <w:t>Examples of data to be exposed</w:t>
        </w:r>
        <w:r>
          <w:rPr>
            <w:noProof/>
          </w:rPr>
          <w:tab/>
        </w:r>
        <w:r>
          <w:rPr>
            <w:noProof/>
          </w:rPr>
          <w:fldChar w:fldCharType="begin"/>
        </w:r>
        <w:r>
          <w:rPr>
            <w:noProof/>
          </w:rPr>
          <w:instrText xml:space="preserve"> PAGEREF _Toc175571510 \h </w:instrText>
        </w:r>
        <w:r>
          <w:rPr>
            <w:noProof/>
          </w:rPr>
        </w:r>
      </w:ins>
      <w:r>
        <w:rPr>
          <w:noProof/>
        </w:rPr>
        <w:fldChar w:fldCharType="separate"/>
      </w:r>
      <w:ins w:id="555" w:author="Rapporteur" w:date="2024-08-26T13:28:00Z">
        <w:r>
          <w:rPr>
            <w:noProof/>
          </w:rPr>
          <w:t>46</w:t>
        </w:r>
        <w:r>
          <w:rPr>
            <w:noProof/>
          </w:rPr>
          <w:fldChar w:fldCharType="end"/>
        </w:r>
      </w:ins>
    </w:p>
    <w:p w14:paraId="6507E0FE" w14:textId="77D6CFDB" w:rsidR="00D404AF" w:rsidRDefault="00D404AF">
      <w:pPr>
        <w:pStyle w:val="TOC8"/>
        <w:rPr>
          <w:ins w:id="556" w:author="Rapporteur" w:date="2024-08-26T13:28:00Z"/>
          <w:rFonts w:asciiTheme="minorHAnsi" w:eastAsiaTheme="minorEastAsia" w:hAnsiTheme="minorHAnsi" w:cstheme="minorBidi"/>
          <w:b w:val="0"/>
          <w:noProof/>
          <w:kern w:val="2"/>
          <w:szCs w:val="22"/>
          <w:lang w:val="de-DE" w:eastAsia="de-DE"/>
          <w14:ligatures w14:val="standardContextual"/>
        </w:rPr>
      </w:pPr>
      <w:ins w:id="557" w:author="Rapporteur" w:date="2024-08-26T13:28:00Z">
        <w:r>
          <w:rPr>
            <w:noProof/>
          </w:rPr>
          <w:t>Annex &lt;X&gt; (informative): Change history</w:t>
        </w:r>
        <w:r>
          <w:rPr>
            <w:noProof/>
          </w:rPr>
          <w:tab/>
        </w:r>
        <w:r>
          <w:rPr>
            <w:noProof/>
          </w:rPr>
          <w:fldChar w:fldCharType="begin"/>
        </w:r>
        <w:r>
          <w:rPr>
            <w:noProof/>
          </w:rPr>
          <w:instrText xml:space="preserve"> PAGEREF _Toc175571511 \h </w:instrText>
        </w:r>
        <w:r>
          <w:rPr>
            <w:noProof/>
          </w:rPr>
        </w:r>
      </w:ins>
      <w:r>
        <w:rPr>
          <w:noProof/>
        </w:rPr>
        <w:fldChar w:fldCharType="separate"/>
      </w:r>
      <w:ins w:id="558" w:author="Rapporteur" w:date="2024-08-26T13:28:00Z">
        <w:r>
          <w:rPr>
            <w:noProof/>
          </w:rPr>
          <w:t>49</w:t>
        </w:r>
        <w:r>
          <w:rPr>
            <w:noProof/>
          </w:rPr>
          <w:fldChar w:fldCharType="end"/>
        </w:r>
      </w:ins>
    </w:p>
    <w:p w14:paraId="6EC91212" w14:textId="7A4F58A5" w:rsidR="001B3D04" w:rsidRPr="00F06DC1" w:rsidDel="00D404AF" w:rsidRDefault="001B3D04">
      <w:pPr>
        <w:pStyle w:val="TOC1"/>
        <w:rPr>
          <w:del w:id="559" w:author="Rapporteur" w:date="2024-08-26T13:28:00Z"/>
          <w:rFonts w:asciiTheme="minorHAnsi" w:eastAsiaTheme="minorEastAsia" w:hAnsiTheme="minorHAnsi" w:cstheme="minorBidi"/>
          <w:noProof/>
          <w:kern w:val="2"/>
          <w:szCs w:val="22"/>
          <w:lang w:val="en-US" w:eastAsia="de-DE"/>
          <w14:ligatures w14:val="standardContextual"/>
        </w:rPr>
      </w:pPr>
      <w:del w:id="560" w:author="Rapporteur" w:date="2024-08-26T13:28:00Z">
        <w:r w:rsidDel="00D404AF">
          <w:rPr>
            <w:noProof/>
          </w:rPr>
          <w:delText>Foreword</w:delText>
        </w:r>
        <w:r w:rsidDel="00D404AF">
          <w:rPr>
            <w:noProof/>
          </w:rPr>
          <w:tab/>
          <w:delText>5</w:delText>
        </w:r>
      </w:del>
    </w:p>
    <w:p w14:paraId="32C7248A" w14:textId="589491B6" w:rsidR="001B3D04" w:rsidRPr="00F06DC1" w:rsidDel="00D404AF" w:rsidRDefault="001B3D04">
      <w:pPr>
        <w:pStyle w:val="TOC1"/>
        <w:rPr>
          <w:del w:id="561" w:author="Rapporteur" w:date="2024-08-26T13:28:00Z"/>
          <w:rFonts w:asciiTheme="minorHAnsi" w:eastAsiaTheme="minorEastAsia" w:hAnsiTheme="minorHAnsi" w:cstheme="minorBidi"/>
          <w:noProof/>
          <w:kern w:val="2"/>
          <w:szCs w:val="22"/>
          <w:lang w:val="en-US" w:eastAsia="de-DE"/>
          <w14:ligatures w14:val="standardContextual"/>
        </w:rPr>
      </w:pPr>
      <w:del w:id="562" w:author="Rapporteur" w:date="2024-08-26T13:28:00Z">
        <w:r w:rsidDel="00D404AF">
          <w:rPr>
            <w:noProof/>
          </w:rPr>
          <w:delText>Introduction</w:delText>
        </w:r>
        <w:r w:rsidDel="00D404AF">
          <w:rPr>
            <w:noProof/>
          </w:rPr>
          <w:tab/>
          <w:delText>6</w:delText>
        </w:r>
      </w:del>
    </w:p>
    <w:p w14:paraId="1CD1A078" w14:textId="071D357E" w:rsidR="001B3D04" w:rsidRPr="00F06DC1" w:rsidDel="00D404AF" w:rsidRDefault="001B3D04">
      <w:pPr>
        <w:pStyle w:val="TOC1"/>
        <w:rPr>
          <w:del w:id="563" w:author="Rapporteur" w:date="2024-08-26T13:28:00Z"/>
          <w:rFonts w:asciiTheme="minorHAnsi" w:eastAsiaTheme="minorEastAsia" w:hAnsiTheme="minorHAnsi" w:cstheme="minorBidi"/>
          <w:noProof/>
          <w:kern w:val="2"/>
          <w:szCs w:val="22"/>
          <w:lang w:val="en-US" w:eastAsia="de-DE"/>
          <w14:ligatures w14:val="standardContextual"/>
        </w:rPr>
      </w:pPr>
      <w:del w:id="564" w:author="Rapporteur" w:date="2024-08-26T13:28:00Z">
        <w:r w:rsidDel="00D404AF">
          <w:rPr>
            <w:noProof/>
          </w:rPr>
          <w:delText>1</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Scope</w:delText>
        </w:r>
        <w:r w:rsidDel="00D404AF">
          <w:rPr>
            <w:noProof/>
          </w:rPr>
          <w:tab/>
          <w:delText>7</w:delText>
        </w:r>
      </w:del>
    </w:p>
    <w:p w14:paraId="3105E95F" w14:textId="55C7B48A" w:rsidR="001B3D04" w:rsidRPr="00F06DC1" w:rsidDel="00D404AF" w:rsidRDefault="001B3D04">
      <w:pPr>
        <w:pStyle w:val="TOC1"/>
        <w:rPr>
          <w:del w:id="565" w:author="Rapporteur" w:date="2024-08-26T13:28:00Z"/>
          <w:rFonts w:asciiTheme="minorHAnsi" w:eastAsiaTheme="minorEastAsia" w:hAnsiTheme="minorHAnsi" w:cstheme="minorBidi"/>
          <w:noProof/>
          <w:kern w:val="2"/>
          <w:szCs w:val="22"/>
          <w:lang w:val="en-US" w:eastAsia="de-DE"/>
          <w14:ligatures w14:val="standardContextual"/>
        </w:rPr>
      </w:pPr>
      <w:del w:id="566" w:author="Rapporteur" w:date="2024-08-26T13:28:00Z">
        <w:r w:rsidDel="00D404AF">
          <w:rPr>
            <w:noProof/>
          </w:rPr>
          <w:delText>2</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References</w:delText>
        </w:r>
        <w:r w:rsidDel="00D404AF">
          <w:rPr>
            <w:noProof/>
          </w:rPr>
          <w:tab/>
          <w:delText>7</w:delText>
        </w:r>
      </w:del>
    </w:p>
    <w:p w14:paraId="4AD6A9D1" w14:textId="2708D982" w:rsidR="001B3D04" w:rsidRPr="00F06DC1" w:rsidDel="00D404AF" w:rsidRDefault="001B3D04">
      <w:pPr>
        <w:pStyle w:val="TOC1"/>
        <w:rPr>
          <w:del w:id="567" w:author="Rapporteur" w:date="2024-08-26T13:28:00Z"/>
          <w:rFonts w:asciiTheme="minorHAnsi" w:eastAsiaTheme="minorEastAsia" w:hAnsiTheme="minorHAnsi" w:cstheme="minorBidi"/>
          <w:noProof/>
          <w:kern w:val="2"/>
          <w:szCs w:val="22"/>
          <w:lang w:val="en-US" w:eastAsia="de-DE"/>
          <w14:ligatures w14:val="standardContextual"/>
        </w:rPr>
      </w:pPr>
      <w:del w:id="568" w:author="Rapporteur" w:date="2024-08-26T13:28:00Z">
        <w:r w:rsidDel="00D404AF">
          <w:rPr>
            <w:noProof/>
          </w:rPr>
          <w:delText>3</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Definitions of terms, symbols and abbreviations</w:delText>
        </w:r>
        <w:r w:rsidDel="00D404AF">
          <w:rPr>
            <w:noProof/>
          </w:rPr>
          <w:tab/>
          <w:delText>8</w:delText>
        </w:r>
      </w:del>
    </w:p>
    <w:p w14:paraId="283D9BA2" w14:textId="54DFCD42" w:rsidR="001B3D04" w:rsidRPr="00F06DC1" w:rsidDel="00D404AF" w:rsidRDefault="001B3D04">
      <w:pPr>
        <w:pStyle w:val="TOC2"/>
        <w:rPr>
          <w:del w:id="569" w:author="Rapporteur" w:date="2024-08-26T13:28:00Z"/>
          <w:rFonts w:asciiTheme="minorHAnsi" w:eastAsiaTheme="minorEastAsia" w:hAnsiTheme="minorHAnsi" w:cstheme="minorBidi"/>
          <w:noProof/>
          <w:kern w:val="2"/>
          <w:sz w:val="22"/>
          <w:szCs w:val="22"/>
          <w:lang w:val="en-US" w:eastAsia="de-DE"/>
          <w14:ligatures w14:val="standardContextual"/>
        </w:rPr>
      </w:pPr>
      <w:del w:id="570" w:author="Rapporteur" w:date="2024-08-26T13:28:00Z">
        <w:r w:rsidDel="00D404AF">
          <w:rPr>
            <w:noProof/>
          </w:rPr>
          <w:delText>3.1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Terms</w:delText>
        </w:r>
        <w:r w:rsidDel="00D404AF">
          <w:rPr>
            <w:noProof/>
          </w:rPr>
          <w:tab/>
          <w:delText>8</w:delText>
        </w:r>
      </w:del>
    </w:p>
    <w:p w14:paraId="5E884E1F" w14:textId="58102C9F" w:rsidR="001B3D04" w:rsidRPr="00F06DC1" w:rsidDel="00D404AF" w:rsidRDefault="001B3D04">
      <w:pPr>
        <w:pStyle w:val="TOC2"/>
        <w:rPr>
          <w:del w:id="571" w:author="Rapporteur" w:date="2024-08-26T13:28:00Z"/>
          <w:rFonts w:asciiTheme="minorHAnsi" w:eastAsiaTheme="minorEastAsia" w:hAnsiTheme="minorHAnsi" w:cstheme="minorBidi"/>
          <w:noProof/>
          <w:kern w:val="2"/>
          <w:sz w:val="22"/>
          <w:szCs w:val="22"/>
          <w:lang w:val="en-US" w:eastAsia="de-DE"/>
          <w14:ligatures w14:val="standardContextual"/>
        </w:rPr>
      </w:pPr>
      <w:del w:id="572" w:author="Rapporteur" w:date="2024-08-26T13:28:00Z">
        <w:r w:rsidDel="00D404AF">
          <w:rPr>
            <w:noProof/>
          </w:rPr>
          <w:delText>3.2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Symbols</w:delText>
        </w:r>
        <w:r w:rsidDel="00D404AF">
          <w:rPr>
            <w:noProof/>
          </w:rPr>
          <w:tab/>
          <w:delText>8</w:delText>
        </w:r>
      </w:del>
    </w:p>
    <w:p w14:paraId="2E29E4E9" w14:textId="1C65ABB6" w:rsidR="001B3D04" w:rsidRPr="00F06DC1" w:rsidDel="00D404AF" w:rsidRDefault="001B3D04">
      <w:pPr>
        <w:pStyle w:val="TOC2"/>
        <w:rPr>
          <w:del w:id="573" w:author="Rapporteur" w:date="2024-08-26T13:28:00Z"/>
          <w:rFonts w:asciiTheme="minorHAnsi" w:eastAsiaTheme="minorEastAsia" w:hAnsiTheme="minorHAnsi" w:cstheme="minorBidi"/>
          <w:noProof/>
          <w:kern w:val="2"/>
          <w:sz w:val="22"/>
          <w:szCs w:val="22"/>
          <w:lang w:val="en-US" w:eastAsia="de-DE"/>
          <w14:ligatures w14:val="standardContextual"/>
        </w:rPr>
      </w:pPr>
      <w:del w:id="574" w:author="Rapporteur" w:date="2024-08-26T13:28:00Z">
        <w:r w:rsidDel="00D404AF">
          <w:rPr>
            <w:noProof/>
          </w:rPr>
          <w:delText>3.3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Abbreviations</w:delText>
        </w:r>
        <w:r w:rsidDel="00D404AF">
          <w:rPr>
            <w:noProof/>
          </w:rPr>
          <w:tab/>
          <w:delText>8</w:delText>
        </w:r>
      </w:del>
    </w:p>
    <w:p w14:paraId="183F9CD5" w14:textId="40C1D181" w:rsidR="001B3D04" w:rsidRPr="00F06DC1" w:rsidDel="00D404AF" w:rsidRDefault="001B3D04">
      <w:pPr>
        <w:pStyle w:val="TOC1"/>
        <w:rPr>
          <w:del w:id="575" w:author="Rapporteur" w:date="2024-08-26T13:28:00Z"/>
          <w:rFonts w:asciiTheme="minorHAnsi" w:eastAsiaTheme="minorEastAsia" w:hAnsiTheme="minorHAnsi" w:cstheme="minorBidi"/>
          <w:noProof/>
          <w:kern w:val="2"/>
          <w:szCs w:val="22"/>
          <w:lang w:val="en-US" w:eastAsia="de-DE"/>
          <w14:ligatures w14:val="standardContextual"/>
        </w:rPr>
      </w:pPr>
      <w:del w:id="576" w:author="Rapporteur" w:date="2024-08-26T13:28:00Z">
        <w:r w:rsidDel="00D404AF">
          <w:rPr>
            <w:noProof/>
          </w:rPr>
          <w:delText>4</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Security Assumptions</w:delText>
        </w:r>
        <w:r w:rsidDel="00D404AF">
          <w:rPr>
            <w:noProof/>
          </w:rPr>
          <w:tab/>
          <w:delText>9</w:delText>
        </w:r>
      </w:del>
    </w:p>
    <w:p w14:paraId="5B705737" w14:textId="75E0F715" w:rsidR="001B3D04" w:rsidRPr="00F06DC1" w:rsidDel="00D404AF" w:rsidRDefault="001B3D04">
      <w:pPr>
        <w:pStyle w:val="TOC1"/>
        <w:rPr>
          <w:del w:id="577" w:author="Rapporteur" w:date="2024-08-26T13:28:00Z"/>
          <w:rFonts w:asciiTheme="minorHAnsi" w:eastAsiaTheme="minorEastAsia" w:hAnsiTheme="minorHAnsi" w:cstheme="minorBidi"/>
          <w:noProof/>
          <w:kern w:val="2"/>
          <w:szCs w:val="22"/>
          <w:lang w:val="en-US" w:eastAsia="de-DE"/>
          <w14:ligatures w14:val="standardContextual"/>
        </w:rPr>
      </w:pPr>
      <w:del w:id="578" w:author="Rapporteur" w:date="2024-08-26T13:28:00Z">
        <w:r w:rsidDel="00D404AF">
          <w:rPr>
            <w:noProof/>
          </w:rPr>
          <w:delText>5</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Security Analysis and Considerations</w:delText>
        </w:r>
        <w:r w:rsidDel="00D404AF">
          <w:rPr>
            <w:noProof/>
          </w:rPr>
          <w:tab/>
          <w:delText>9</w:delText>
        </w:r>
      </w:del>
    </w:p>
    <w:p w14:paraId="7FCECFE3" w14:textId="2A7CE09A" w:rsidR="001B3D04" w:rsidRPr="00F06DC1" w:rsidDel="00D404AF" w:rsidRDefault="001B3D04">
      <w:pPr>
        <w:pStyle w:val="TOC2"/>
        <w:rPr>
          <w:del w:id="579" w:author="Rapporteur" w:date="2024-08-26T13:28:00Z"/>
          <w:rFonts w:asciiTheme="minorHAnsi" w:eastAsiaTheme="minorEastAsia" w:hAnsiTheme="minorHAnsi" w:cstheme="minorBidi"/>
          <w:noProof/>
          <w:kern w:val="2"/>
          <w:sz w:val="22"/>
          <w:szCs w:val="22"/>
          <w:lang w:val="en-US" w:eastAsia="de-DE"/>
          <w14:ligatures w14:val="standardContextual"/>
        </w:rPr>
      </w:pPr>
      <w:del w:id="580" w:author="Rapporteur" w:date="2024-08-26T13:28:00Z">
        <w:r w:rsidDel="00D404AF">
          <w:rPr>
            <w:noProof/>
          </w:rPr>
          <w:delText>5.1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cases for security evaluation and monitoring</w:delText>
        </w:r>
        <w:r w:rsidDel="00D404AF">
          <w:rPr>
            <w:noProof/>
          </w:rPr>
          <w:tab/>
          <w:delText>9</w:delText>
        </w:r>
      </w:del>
    </w:p>
    <w:p w14:paraId="3C0A41C8" w14:textId="7840CB74" w:rsidR="001B3D04" w:rsidRPr="00F06DC1" w:rsidDel="00D404AF" w:rsidRDefault="001B3D04">
      <w:pPr>
        <w:pStyle w:val="TOC3"/>
        <w:rPr>
          <w:del w:id="581" w:author="Rapporteur" w:date="2024-08-26T13:28:00Z"/>
          <w:rFonts w:asciiTheme="minorHAnsi" w:eastAsiaTheme="minorEastAsia" w:hAnsiTheme="minorHAnsi" w:cstheme="minorBidi"/>
          <w:noProof/>
          <w:kern w:val="2"/>
          <w:sz w:val="22"/>
          <w:szCs w:val="22"/>
          <w:lang w:val="en-US" w:eastAsia="de-DE"/>
          <w14:ligatures w14:val="standardContextual"/>
        </w:rPr>
      </w:pPr>
      <w:del w:id="582" w:author="Rapporteur" w:date="2024-08-26T13:28:00Z">
        <w:r w:rsidDel="00D404AF">
          <w:rPr>
            <w:noProof/>
          </w:rPr>
          <w:delText>5.1.0</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General</w:delText>
        </w:r>
        <w:r w:rsidDel="00D404AF">
          <w:rPr>
            <w:noProof/>
          </w:rPr>
          <w:tab/>
          <w:delText>9</w:delText>
        </w:r>
      </w:del>
    </w:p>
    <w:p w14:paraId="708A7B7B" w14:textId="0B60D002" w:rsidR="001B3D04" w:rsidRPr="00F06DC1" w:rsidDel="00D404AF" w:rsidRDefault="001B3D04">
      <w:pPr>
        <w:pStyle w:val="TOC3"/>
        <w:rPr>
          <w:del w:id="583" w:author="Rapporteur" w:date="2024-08-26T13:28:00Z"/>
          <w:rFonts w:asciiTheme="minorHAnsi" w:eastAsiaTheme="minorEastAsia" w:hAnsiTheme="minorHAnsi" w:cstheme="minorBidi"/>
          <w:noProof/>
          <w:kern w:val="2"/>
          <w:sz w:val="22"/>
          <w:szCs w:val="22"/>
          <w:lang w:val="en-US" w:eastAsia="de-DE"/>
          <w14:ligatures w14:val="standardContextual"/>
        </w:rPr>
      </w:pPr>
      <w:del w:id="584" w:author="Rapporteur" w:date="2024-08-26T13:28:00Z">
        <w:r w:rsidDel="00D404AF">
          <w:rPr>
            <w:noProof/>
          </w:rPr>
          <w:delText>5.1.1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#1: Information on Malformed Message</w:delText>
        </w:r>
        <w:r w:rsidDel="00D404AF">
          <w:rPr>
            <w:noProof/>
          </w:rPr>
          <w:tab/>
          <w:delText>9</w:delText>
        </w:r>
      </w:del>
    </w:p>
    <w:p w14:paraId="0BB0181F" w14:textId="3D5C436C" w:rsidR="001B3D04" w:rsidRPr="00F06DC1" w:rsidDel="00D404AF" w:rsidRDefault="001B3D04">
      <w:pPr>
        <w:pStyle w:val="TOC4"/>
        <w:rPr>
          <w:del w:id="585" w:author="Rapporteur" w:date="2024-08-26T13:28:00Z"/>
          <w:rFonts w:asciiTheme="minorHAnsi" w:eastAsiaTheme="minorEastAsia" w:hAnsiTheme="minorHAnsi" w:cstheme="minorBidi"/>
          <w:noProof/>
          <w:kern w:val="2"/>
          <w:sz w:val="22"/>
          <w:szCs w:val="22"/>
          <w:lang w:val="en-US" w:eastAsia="de-DE"/>
          <w14:ligatures w14:val="standardContextual"/>
        </w:rPr>
      </w:pPr>
      <w:del w:id="586" w:author="Rapporteur" w:date="2024-08-26T13:28:00Z">
        <w:r w:rsidDel="00D404AF">
          <w:rPr>
            <w:noProof/>
          </w:rPr>
          <w:delText>5.1.1.1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9</w:delText>
        </w:r>
      </w:del>
    </w:p>
    <w:p w14:paraId="7D9A093E" w14:textId="2D97C95D" w:rsidR="001B3D04" w:rsidRPr="00F06DC1" w:rsidDel="00D404AF" w:rsidRDefault="001B3D04">
      <w:pPr>
        <w:pStyle w:val="TOC4"/>
        <w:rPr>
          <w:del w:id="587" w:author="Rapporteur" w:date="2024-08-26T13:28:00Z"/>
          <w:rFonts w:asciiTheme="minorHAnsi" w:eastAsiaTheme="minorEastAsia" w:hAnsiTheme="minorHAnsi" w:cstheme="minorBidi"/>
          <w:noProof/>
          <w:kern w:val="2"/>
          <w:sz w:val="22"/>
          <w:szCs w:val="22"/>
          <w:lang w:val="en-US" w:eastAsia="de-DE"/>
          <w14:ligatures w14:val="standardContextual"/>
        </w:rPr>
      </w:pPr>
      <w:del w:id="588" w:author="Rapporteur" w:date="2024-08-26T13:28:00Z">
        <w:r w:rsidDel="00D404AF">
          <w:rPr>
            <w:noProof/>
          </w:rPr>
          <w:delText>5.1.1.2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10</w:delText>
        </w:r>
      </w:del>
    </w:p>
    <w:p w14:paraId="19618144" w14:textId="45E7CD96" w:rsidR="001B3D04" w:rsidRPr="00F06DC1" w:rsidDel="00D404AF" w:rsidRDefault="001B3D04">
      <w:pPr>
        <w:pStyle w:val="TOC4"/>
        <w:rPr>
          <w:del w:id="589" w:author="Rapporteur" w:date="2024-08-26T13:28:00Z"/>
          <w:rFonts w:asciiTheme="minorHAnsi" w:eastAsiaTheme="minorEastAsia" w:hAnsiTheme="minorHAnsi" w:cstheme="minorBidi"/>
          <w:noProof/>
          <w:kern w:val="2"/>
          <w:sz w:val="22"/>
          <w:szCs w:val="22"/>
          <w:lang w:val="en-US" w:eastAsia="de-DE"/>
          <w14:ligatures w14:val="standardContextual"/>
        </w:rPr>
      </w:pPr>
      <w:del w:id="590" w:author="Rapporteur" w:date="2024-08-26T13:28:00Z">
        <w:r w:rsidDel="00D404AF">
          <w:rPr>
            <w:noProof/>
          </w:rPr>
          <w:delText>5.1.1.3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10</w:delText>
        </w:r>
      </w:del>
    </w:p>
    <w:p w14:paraId="4CA8DD5A" w14:textId="34124825" w:rsidR="001B3D04" w:rsidRPr="00F06DC1" w:rsidDel="00D404AF" w:rsidRDefault="001B3D04">
      <w:pPr>
        <w:pStyle w:val="TOC3"/>
        <w:rPr>
          <w:del w:id="591" w:author="Rapporteur" w:date="2024-08-26T13:28:00Z"/>
          <w:rFonts w:asciiTheme="minorHAnsi" w:eastAsiaTheme="minorEastAsia" w:hAnsiTheme="minorHAnsi" w:cstheme="minorBidi"/>
          <w:noProof/>
          <w:kern w:val="2"/>
          <w:sz w:val="22"/>
          <w:szCs w:val="22"/>
          <w:lang w:val="en-US" w:eastAsia="de-DE"/>
          <w14:ligatures w14:val="standardContextual"/>
        </w:rPr>
      </w:pPr>
      <w:del w:id="592" w:author="Rapporteur" w:date="2024-08-26T13:28:00Z">
        <w:r w:rsidDel="00D404AF">
          <w:rPr>
            <w:noProof/>
          </w:rPr>
          <w:delText>5.1.2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#2: Massive number of SBI Messages</w:delText>
        </w:r>
        <w:r w:rsidDel="00D404AF">
          <w:rPr>
            <w:noProof/>
          </w:rPr>
          <w:tab/>
          <w:delText>10</w:delText>
        </w:r>
      </w:del>
    </w:p>
    <w:p w14:paraId="0540A2C3" w14:textId="35E0B811" w:rsidR="001B3D04" w:rsidRPr="00F06DC1" w:rsidDel="00D404AF" w:rsidRDefault="001B3D04">
      <w:pPr>
        <w:pStyle w:val="TOC4"/>
        <w:rPr>
          <w:del w:id="593" w:author="Rapporteur" w:date="2024-08-26T13:28:00Z"/>
          <w:rFonts w:asciiTheme="minorHAnsi" w:eastAsiaTheme="minorEastAsia" w:hAnsiTheme="minorHAnsi" w:cstheme="minorBidi"/>
          <w:noProof/>
          <w:kern w:val="2"/>
          <w:sz w:val="22"/>
          <w:szCs w:val="22"/>
          <w:lang w:val="en-US" w:eastAsia="de-DE"/>
          <w14:ligatures w14:val="standardContextual"/>
        </w:rPr>
      </w:pPr>
      <w:del w:id="594" w:author="Rapporteur" w:date="2024-08-26T13:28:00Z">
        <w:r w:rsidDel="00D404AF">
          <w:rPr>
            <w:noProof/>
          </w:rPr>
          <w:delText>5.1.2.1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10</w:delText>
        </w:r>
      </w:del>
    </w:p>
    <w:p w14:paraId="1BB0B6E2" w14:textId="6699E089" w:rsidR="001B3D04" w:rsidRPr="00F06DC1" w:rsidDel="00D404AF" w:rsidRDefault="001B3D04">
      <w:pPr>
        <w:pStyle w:val="TOC4"/>
        <w:rPr>
          <w:del w:id="595" w:author="Rapporteur" w:date="2024-08-26T13:28:00Z"/>
          <w:rFonts w:asciiTheme="minorHAnsi" w:eastAsiaTheme="minorEastAsia" w:hAnsiTheme="minorHAnsi" w:cstheme="minorBidi"/>
          <w:noProof/>
          <w:kern w:val="2"/>
          <w:sz w:val="22"/>
          <w:szCs w:val="22"/>
          <w:lang w:val="en-US" w:eastAsia="de-DE"/>
          <w14:ligatures w14:val="standardContextual"/>
        </w:rPr>
      </w:pPr>
      <w:del w:id="596" w:author="Rapporteur" w:date="2024-08-26T13:28:00Z">
        <w:r w:rsidDel="00D404AF">
          <w:rPr>
            <w:noProof/>
          </w:rPr>
          <w:delText>5.1.2.2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11</w:delText>
        </w:r>
      </w:del>
    </w:p>
    <w:p w14:paraId="6564BDBD" w14:textId="1ED4749B" w:rsidR="001B3D04" w:rsidRPr="00F06DC1" w:rsidDel="00D404AF" w:rsidRDefault="001B3D04">
      <w:pPr>
        <w:pStyle w:val="TOC4"/>
        <w:rPr>
          <w:del w:id="597" w:author="Rapporteur" w:date="2024-08-26T13:28:00Z"/>
          <w:rFonts w:asciiTheme="minorHAnsi" w:eastAsiaTheme="minorEastAsia" w:hAnsiTheme="minorHAnsi" w:cstheme="minorBidi"/>
          <w:noProof/>
          <w:kern w:val="2"/>
          <w:sz w:val="22"/>
          <w:szCs w:val="22"/>
          <w:lang w:val="en-US" w:eastAsia="de-DE"/>
          <w14:ligatures w14:val="standardContextual"/>
        </w:rPr>
      </w:pPr>
      <w:del w:id="598" w:author="Rapporteur" w:date="2024-08-26T13:28:00Z">
        <w:r w:rsidDel="00D404AF">
          <w:rPr>
            <w:noProof/>
          </w:rPr>
          <w:delText>5.1.2.3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11</w:delText>
        </w:r>
      </w:del>
    </w:p>
    <w:p w14:paraId="64CFD9FE" w14:textId="79A2FEF1" w:rsidR="001B3D04" w:rsidRPr="00F06DC1" w:rsidDel="00D404AF" w:rsidRDefault="001B3D04">
      <w:pPr>
        <w:pStyle w:val="TOC3"/>
        <w:rPr>
          <w:del w:id="599" w:author="Rapporteur" w:date="2024-08-26T13:28:00Z"/>
          <w:rFonts w:asciiTheme="minorHAnsi" w:eastAsiaTheme="minorEastAsia" w:hAnsiTheme="minorHAnsi" w:cstheme="minorBidi"/>
          <w:noProof/>
          <w:kern w:val="2"/>
          <w:sz w:val="22"/>
          <w:szCs w:val="22"/>
          <w:lang w:val="en-US" w:eastAsia="de-DE"/>
          <w14:ligatures w14:val="standardContextual"/>
        </w:rPr>
      </w:pPr>
      <w:del w:id="600" w:author="Rapporteur" w:date="2024-08-26T13:28:00Z">
        <w:r w:rsidDel="00D404AF">
          <w:rPr>
            <w:noProof/>
          </w:rPr>
          <w:delText>5.1.3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 xml:space="preserve">Use case #3: </w:delText>
        </w:r>
        <w:r w:rsidRPr="00F06DBD" w:rsidDel="00D404AF">
          <w:rPr>
            <w:rFonts w:cs="Arial"/>
            <w:noProof/>
          </w:rPr>
          <w:delText xml:space="preserve"> Unauthorized/failed authentication NF service access request</w:delText>
        </w:r>
        <w:r w:rsidDel="00D404AF">
          <w:rPr>
            <w:noProof/>
          </w:rPr>
          <w:tab/>
          <w:delText>11</w:delText>
        </w:r>
      </w:del>
    </w:p>
    <w:p w14:paraId="14EAD96A" w14:textId="469E4405" w:rsidR="001B3D04" w:rsidRPr="00F06DC1" w:rsidDel="00D404AF" w:rsidRDefault="001B3D04">
      <w:pPr>
        <w:pStyle w:val="TOC4"/>
        <w:rPr>
          <w:del w:id="601" w:author="Rapporteur" w:date="2024-08-26T13:28:00Z"/>
          <w:rFonts w:asciiTheme="minorHAnsi" w:eastAsiaTheme="minorEastAsia" w:hAnsiTheme="minorHAnsi" w:cstheme="minorBidi"/>
          <w:noProof/>
          <w:kern w:val="2"/>
          <w:sz w:val="22"/>
          <w:szCs w:val="22"/>
          <w:lang w:val="en-US" w:eastAsia="de-DE"/>
          <w14:ligatures w14:val="standardContextual"/>
        </w:rPr>
      </w:pPr>
      <w:del w:id="602" w:author="Rapporteur" w:date="2024-08-26T13:28:00Z">
        <w:r w:rsidDel="00D404AF">
          <w:rPr>
            <w:noProof/>
          </w:rPr>
          <w:delText>5.1.3.1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11</w:delText>
        </w:r>
      </w:del>
    </w:p>
    <w:p w14:paraId="10A37FD1" w14:textId="5EA84649" w:rsidR="001B3D04" w:rsidRPr="00F06DC1" w:rsidDel="00D404AF" w:rsidRDefault="001B3D04">
      <w:pPr>
        <w:pStyle w:val="TOC4"/>
        <w:rPr>
          <w:del w:id="603" w:author="Rapporteur" w:date="2024-08-26T13:28:00Z"/>
          <w:rFonts w:asciiTheme="minorHAnsi" w:eastAsiaTheme="minorEastAsia" w:hAnsiTheme="minorHAnsi" w:cstheme="minorBidi"/>
          <w:noProof/>
          <w:kern w:val="2"/>
          <w:sz w:val="22"/>
          <w:szCs w:val="22"/>
          <w:lang w:val="en-US" w:eastAsia="de-DE"/>
          <w14:ligatures w14:val="standardContextual"/>
        </w:rPr>
      </w:pPr>
      <w:del w:id="604" w:author="Rapporteur" w:date="2024-08-26T13:28:00Z">
        <w:r w:rsidDel="00D404AF">
          <w:rPr>
            <w:noProof/>
          </w:rPr>
          <w:delText>5.1.3.2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11</w:delText>
        </w:r>
      </w:del>
    </w:p>
    <w:p w14:paraId="6B6B3344" w14:textId="407D3956" w:rsidR="001B3D04" w:rsidRPr="00F06DC1" w:rsidDel="00D404AF" w:rsidRDefault="001B3D04">
      <w:pPr>
        <w:pStyle w:val="TOC4"/>
        <w:rPr>
          <w:del w:id="605" w:author="Rapporteur" w:date="2024-08-26T13:28:00Z"/>
          <w:rFonts w:asciiTheme="minorHAnsi" w:eastAsiaTheme="minorEastAsia" w:hAnsiTheme="minorHAnsi" w:cstheme="minorBidi"/>
          <w:noProof/>
          <w:kern w:val="2"/>
          <w:sz w:val="22"/>
          <w:szCs w:val="22"/>
          <w:lang w:val="en-US" w:eastAsia="de-DE"/>
          <w14:ligatures w14:val="standardContextual"/>
        </w:rPr>
      </w:pPr>
      <w:del w:id="606" w:author="Rapporteur" w:date="2024-08-26T13:28:00Z">
        <w:r w:rsidDel="00D404AF">
          <w:rPr>
            <w:noProof/>
          </w:rPr>
          <w:delText>5.1.3.3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12</w:delText>
        </w:r>
      </w:del>
    </w:p>
    <w:p w14:paraId="0A9A9657" w14:textId="135D5ACF" w:rsidR="001B3D04" w:rsidRPr="00F06DC1" w:rsidDel="00D404AF" w:rsidRDefault="001B3D04">
      <w:pPr>
        <w:pStyle w:val="TOC3"/>
        <w:rPr>
          <w:del w:id="607" w:author="Rapporteur" w:date="2024-08-26T13:28:00Z"/>
          <w:rFonts w:asciiTheme="minorHAnsi" w:eastAsiaTheme="minorEastAsia" w:hAnsiTheme="minorHAnsi" w:cstheme="minorBidi"/>
          <w:noProof/>
          <w:kern w:val="2"/>
          <w:sz w:val="22"/>
          <w:szCs w:val="22"/>
          <w:lang w:val="en-US" w:eastAsia="de-DE"/>
          <w14:ligatures w14:val="standardContextual"/>
        </w:rPr>
      </w:pPr>
      <w:del w:id="608" w:author="Rapporteur" w:date="2024-08-26T13:28:00Z">
        <w:r w:rsidDel="00D404AF">
          <w:rPr>
            <w:noProof/>
          </w:rPr>
          <w:delText>5.1.4</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#4:  Reconnaissance</w:delText>
        </w:r>
        <w:r w:rsidDel="00D404AF">
          <w:rPr>
            <w:noProof/>
          </w:rPr>
          <w:tab/>
          <w:delText>12</w:delText>
        </w:r>
      </w:del>
    </w:p>
    <w:p w14:paraId="67864AF7" w14:textId="41C7D306" w:rsidR="001B3D04" w:rsidRPr="00F06DC1" w:rsidDel="00D404AF" w:rsidRDefault="001B3D04">
      <w:pPr>
        <w:pStyle w:val="TOC4"/>
        <w:rPr>
          <w:del w:id="609" w:author="Rapporteur" w:date="2024-08-26T13:28:00Z"/>
          <w:rFonts w:asciiTheme="minorHAnsi" w:eastAsiaTheme="minorEastAsia" w:hAnsiTheme="minorHAnsi" w:cstheme="minorBidi"/>
          <w:noProof/>
          <w:kern w:val="2"/>
          <w:sz w:val="22"/>
          <w:szCs w:val="22"/>
          <w:lang w:val="en-US" w:eastAsia="de-DE"/>
          <w14:ligatures w14:val="standardContextual"/>
        </w:rPr>
      </w:pPr>
      <w:del w:id="610" w:author="Rapporteur" w:date="2024-08-26T13:28:00Z">
        <w:r w:rsidDel="00D404AF">
          <w:rPr>
            <w:noProof/>
          </w:rPr>
          <w:delText>5.1.4.1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12</w:delText>
        </w:r>
      </w:del>
    </w:p>
    <w:p w14:paraId="25F6CAE3" w14:textId="29A63ED3" w:rsidR="001B3D04" w:rsidRPr="00F06DC1" w:rsidDel="00D404AF" w:rsidRDefault="001B3D04">
      <w:pPr>
        <w:pStyle w:val="TOC4"/>
        <w:rPr>
          <w:del w:id="611" w:author="Rapporteur" w:date="2024-08-26T13:28:00Z"/>
          <w:rFonts w:asciiTheme="minorHAnsi" w:eastAsiaTheme="minorEastAsia" w:hAnsiTheme="minorHAnsi" w:cstheme="minorBidi"/>
          <w:noProof/>
          <w:kern w:val="2"/>
          <w:sz w:val="22"/>
          <w:szCs w:val="22"/>
          <w:lang w:val="en-US" w:eastAsia="de-DE"/>
          <w14:ligatures w14:val="standardContextual"/>
        </w:rPr>
      </w:pPr>
      <w:del w:id="612" w:author="Rapporteur" w:date="2024-08-26T13:28:00Z">
        <w:r w:rsidDel="00D404AF">
          <w:rPr>
            <w:noProof/>
          </w:rPr>
          <w:delText>5.1.4.2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12</w:delText>
        </w:r>
      </w:del>
    </w:p>
    <w:p w14:paraId="07D22230" w14:textId="3371A72A" w:rsidR="001B3D04" w:rsidRPr="00F06DC1" w:rsidDel="00D404AF" w:rsidRDefault="001B3D04">
      <w:pPr>
        <w:pStyle w:val="TOC4"/>
        <w:rPr>
          <w:del w:id="613" w:author="Rapporteur" w:date="2024-08-26T13:28:00Z"/>
          <w:rFonts w:asciiTheme="minorHAnsi" w:eastAsiaTheme="minorEastAsia" w:hAnsiTheme="minorHAnsi" w:cstheme="minorBidi"/>
          <w:noProof/>
          <w:kern w:val="2"/>
          <w:sz w:val="22"/>
          <w:szCs w:val="22"/>
          <w:lang w:val="en-US" w:eastAsia="de-DE"/>
          <w14:ligatures w14:val="standardContextual"/>
        </w:rPr>
      </w:pPr>
      <w:del w:id="614" w:author="Rapporteur" w:date="2024-08-26T13:28:00Z">
        <w:r w:rsidDel="00D404AF">
          <w:rPr>
            <w:noProof/>
          </w:rPr>
          <w:delText>5.1.4.3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13</w:delText>
        </w:r>
      </w:del>
    </w:p>
    <w:p w14:paraId="23763600" w14:textId="493B3BFA" w:rsidR="001B3D04" w:rsidRPr="00F06DC1" w:rsidDel="00D404AF" w:rsidRDefault="001B3D04">
      <w:pPr>
        <w:pStyle w:val="TOC3"/>
        <w:rPr>
          <w:del w:id="615" w:author="Rapporteur" w:date="2024-08-26T13:28:00Z"/>
          <w:rFonts w:asciiTheme="minorHAnsi" w:eastAsiaTheme="minorEastAsia" w:hAnsiTheme="minorHAnsi" w:cstheme="minorBidi"/>
          <w:noProof/>
          <w:kern w:val="2"/>
          <w:sz w:val="22"/>
          <w:szCs w:val="22"/>
          <w:lang w:val="en-US" w:eastAsia="de-DE"/>
          <w14:ligatures w14:val="standardContextual"/>
        </w:rPr>
      </w:pPr>
      <w:del w:id="616" w:author="Rapporteur" w:date="2024-08-26T13:28:00Z">
        <w:r w:rsidDel="00D404AF">
          <w:rPr>
            <w:noProof/>
          </w:rPr>
          <w:delText>5.1.5</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#5: Abnormal SBI Call Flow</w:delText>
        </w:r>
        <w:r w:rsidDel="00D404AF">
          <w:rPr>
            <w:noProof/>
          </w:rPr>
          <w:tab/>
          <w:delText>13</w:delText>
        </w:r>
      </w:del>
    </w:p>
    <w:p w14:paraId="09025813" w14:textId="7F6E4F2C" w:rsidR="001B3D04" w:rsidRPr="00F06DC1" w:rsidDel="00D404AF" w:rsidRDefault="001B3D04">
      <w:pPr>
        <w:pStyle w:val="TOC4"/>
        <w:rPr>
          <w:del w:id="617" w:author="Rapporteur" w:date="2024-08-26T13:28:00Z"/>
          <w:rFonts w:asciiTheme="minorHAnsi" w:eastAsiaTheme="minorEastAsia" w:hAnsiTheme="minorHAnsi" w:cstheme="minorBidi"/>
          <w:noProof/>
          <w:kern w:val="2"/>
          <w:sz w:val="22"/>
          <w:szCs w:val="22"/>
          <w:lang w:val="en-US" w:eastAsia="de-DE"/>
          <w14:ligatures w14:val="standardContextual"/>
        </w:rPr>
      </w:pPr>
      <w:del w:id="618" w:author="Rapporteur" w:date="2024-08-26T13:28:00Z">
        <w:r w:rsidDel="00D404AF">
          <w:rPr>
            <w:noProof/>
          </w:rPr>
          <w:delText>5.1.5.1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13</w:delText>
        </w:r>
      </w:del>
    </w:p>
    <w:p w14:paraId="39F97B9D" w14:textId="568EFF26" w:rsidR="001B3D04" w:rsidRPr="00F06DC1" w:rsidDel="00D404AF" w:rsidRDefault="001B3D04">
      <w:pPr>
        <w:pStyle w:val="TOC4"/>
        <w:rPr>
          <w:del w:id="619" w:author="Rapporteur" w:date="2024-08-26T13:28:00Z"/>
          <w:rFonts w:asciiTheme="minorHAnsi" w:eastAsiaTheme="minorEastAsia" w:hAnsiTheme="minorHAnsi" w:cstheme="minorBidi"/>
          <w:noProof/>
          <w:kern w:val="2"/>
          <w:sz w:val="22"/>
          <w:szCs w:val="22"/>
          <w:lang w:val="en-US" w:eastAsia="de-DE"/>
          <w14:ligatures w14:val="standardContextual"/>
        </w:rPr>
      </w:pPr>
      <w:del w:id="620" w:author="Rapporteur" w:date="2024-08-26T13:28:00Z">
        <w:r w:rsidDel="00D404AF">
          <w:rPr>
            <w:noProof/>
          </w:rPr>
          <w:delText>5.1.5.2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13</w:delText>
        </w:r>
      </w:del>
    </w:p>
    <w:p w14:paraId="3307FE0B" w14:textId="2A84B3CD" w:rsidR="001B3D04" w:rsidRPr="00F06DC1" w:rsidDel="00D404AF" w:rsidRDefault="001B3D04">
      <w:pPr>
        <w:pStyle w:val="TOC4"/>
        <w:rPr>
          <w:del w:id="621" w:author="Rapporteur" w:date="2024-08-26T13:28:00Z"/>
          <w:rFonts w:asciiTheme="minorHAnsi" w:eastAsiaTheme="minorEastAsia" w:hAnsiTheme="minorHAnsi" w:cstheme="minorBidi"/>
          <w:noProof/>
          <w:kern w:val="2"/>
          <w:sz w:val="22"/>
          <w:szCs w:val="22"/>
          <w:lang w:val="en-US" w:eastAsia="de-DE"/>
          <w14:ligatures w14:val="standardContextual"/>
        </w:rPr>
      </w:pPr>
      <w:del w:id="622" w:author="Rapporteur" w:date="2024-08-26T13:28:00Z">
        <w:r w:rsidDel="00D404AF">
          <w:rPr>
            <w:noProof/>
          </w:rPr>
          <w:delText>5.1.5.3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14</w:delText>
        </w:r>
      </w:del>
    </w:p>
    <w:p w14:paraId="54A9B4D3" w14:textId="2C0C62B2" w:rsidR="001B3D04" w:rsidRPr="00F06DC1" w:rsidDel="00D404AF" w:rsidRDefault="001B3D04">
      <w:pPr>
        <w:pStyle w:val="TOC3"/>
        <w:rPr>
          <w:del w:id="623" w:author="Rapporteur" w:date="2024-08-26T13:28:00Z"/>
          <w:rFonts w:asciiTheme="minorHAnsi" w:eastAsiaTheme="minorEastAsia" w:hAnsiTheme="minorHAnsi" w:cstheme="minorBidi"/>
          <w:noProof/>
          <w:kern w:val="2"/>
          <w:sz w:val="22"/>
          <w:szCs w:val="22"/>
          <w:lang w:val="en-US" w:eastAsia="de-DE"/>
          <w14:ligatures w14:val="standardContextual"/>
        </w:rPr>
      </w:pPr>
      <w:del w:id="624" w:author="Rapporteur" w:date="2024-08-26T13:28:00Z">
        <w:r w:rsidDel="00D404AF">
          <w:rPr>
            <w:noProof/>
          </w:rPr>
          <w:delText>5.1.6</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#6: API Security Risks</w:delText>
        </w:r>
        <w:r w:rsidDel="00D404AF">
          <w:rPr>
            <w:noProof/>
          </w:rPr>
          <w:tab/>
          <w:delText>14</w:delText>
        </w:r>
      </w:del>
    </w:p>
    <w:p w14:paraId="0D8AF1C6" w14:textId="1B00E732" w:rsidR="001B3D04" w:rsidRPr="00F06DC1" w:rsidDel="00D404AF" w:rsidRDefault="001B3D04">
      <w:pPr>
        <w:pStyle w:val="TOC4"/>
        <w:rPr>
          <w:del w:id="625" w:author="Rapporteur" w:date="2024-08-26T13:28:00Z"/>
          <w:rFonts w:asciiTheme="minorHAnsi" w:eastAsiaTheme="minorEastAsia" w:hAnsiTheme="minorHAnsi" w:cstheme="minorBidi"/>
          <w:noProof/>
          <w:kern w:val="2"/>
          <w:sz w:val="22"/>
          <w:szCs w:val="22"/>
          <w:lang w:val="en-US" w:eastAsia="de-DE"/>
          <w14:ligatures w14:val="standardContextual"/>
        </w:rPr>
      </w:pPr>
      <w:del w:id="626" w:author="Rapporteur" w:date="2024-08-26T13:28:00Z">
        <w:r w:rsidDel="00D404AF">
          <w:rPr>
            <w:noProof/>
          </w:rPr>
          <w:delText>5.1.6.1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14</w:delText>
        </w:r>
      </w:del>
    </w:p>
    <w:p w14:paraId="2669FAB8" w14:textId="44A7F251" w:rsidR="001B3D04" w:rsidRPr="00F06DC1" w:rsidDel="00D404AF" w:rsidRDefault="001B3D04">
      <w:pPr>
        <w:pStyle w:val="TOC4"/>
        <w:rPr>
          <w:del w:id="627" w:author="Rapporteur" w:date="2024-08-26T13:28:00Z"/>
          <w:rFonts w:asciiTheme="minorHAnsi" w:eastAsiaTheme="minorEastAsia" w:hAnsiTheme="minorHAnsi" w:cstheme="minorBidi"/>
          <w:noProof/>
          <w:kern w:val="2"/>
          <w:sz w:val="22"/>
          <w:szCs w:val="22"/>
          <w:lang w:val="en-US" w:eastAsia="de-DE"/>
          <w14:ligatures w14:val="standardContextual"/>
        </w:rPr>
      </w:pPr>
      <w:del w:id="628" w:author="Rapporteur" w:date="2024-08-26T13:28:00Z">
        <w:r w:rsidDel="00D404AF">
          <w:rPr>
            <w:noProof/>
          </w:rPr>
          <w:delText>5.1.6.2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14</w:delText>
        </w:r>
      </w:del>
    </w:p>
    <w:p w14:paraId="4AC42AC0" w14:textId="75DB7DCB" w:rsidR="001B3D04" w:rsidRPr="00F06DC1" w:rsidDel="00D404AF" w:rsidRDefault="001B3D04">
      <w:pPr>
        <w:pStyle w:val="TOC4"/>
        <w:rPr>
          <w:del w:id="629" w:author="Rapporteur" w:date="2024-08-26T13:28:00Z"/>
          <w:rFonts w:asciiTheme="minorHAnsi" w:eastAsiaTheme="minorEastAsia" w:hAnsiTheme="minorHAnsi" w:cstheme="minorBidi"/>
          <w:noProof/>
          <w:kern w:val="2"/>
          <w:sz w:val="22"/>
          <w:szCs w:val="22"/>
          <w:lang w:val="en-US" w:eastAsia="de-DE"/>
          <w14:ligatures w14:val="standardContextual"/>
        </w:rPr>
      </w:pPr>
      <w:del w:id="630" w:author="Rapporteur" w:date="2024-08-26T13:28:00Z">
        <w:r w:rsidRPr="00F06DBD" w:rsidDel="00D404AF">
          <w:rPr>
            <w:rFonts w:cs="Arial"/>
            <w:noProof/>
          </w:rPr>
          <w:delText>5.1.6.3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14</w:delText>
        </w:r>
      </w:del>
    </w:p>
    <w:p w14:paraId="62A8F3A5" w14:textId="52D8A917" w:rsidR="001B3D04" w:rsidRPr="00F06DC1" w:rsidDel="00D404AF" w:rsidRDefault="001B3D04">
      <w:pPr>
        <w:pStyle w:val="TOC3"/>
        <w:rPr>
          <w:del w:id="631" w:author="Rapporteur" w:date="2024-08-26T13:28:00Z"/>
          <w:rFonts w:asciiTheme="minorHAnsi" w:eastAsiaTheme="minorEastAsia" w:hAnsiTheme="minorHAnsi" w:cstheme="minorBidi"/>
          <w:noProof/>
          <w:kern w:val="2"/>
          <w:sz w:val="22"/>
          <w:szCs w:val="22"/>
          <w:lang w:val="en-US" w:eastAsia="de-DE"/>
          <w14:ligatures w14:val="standardContextual"/>
        </w:rPr>
      </w:pPr>
      <w:del w:id="632" w:author="Rapporteur" w:date="2024-08-26T13:28:00Z">
        <w:r w:rsidDel="00D404AF">
          <w:rPr>
            <w:noProof/>
          </w:rPr>
          <w:delText>5.1.X</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#X: &lt;Use case Name&gt;</w:delText>
        </w:r>
        <w:r w:rsidDel="00D404AF">
          <w:rPr>
            <w:noProof/>
          </w:rPr>
          <w:tab/>
          <w:delText>15</w:delText>
        </w:r>
      </w:del>
    </w:p>
    <w:p w14:paraId="0697F05D" w14:textId="21254F6F" w:rsidR="001B3D04" w:rsidRPr="00F06DC1" w:rsidDel="00D404AF" w:rsidRDefault="001B3D04">
      <w:pPr>
        <w:pStyle w:val="TOC4"/>
        <w:rPr>
          <w:del w:id="633" w:author="Rapporteur" w:date="2024-08-26T13:28:00Z"/>
          <w:rFonts w:asciiTheme="minorHAnsi" w:eastAsiaTheme="minorEastAsia" w:hAnsiTheme="minorHAnsi" w:cstheme="minorBidi"/>
          <w:noProof/>
          <w:kern w:val="2"/>
          <w:sz w:val="22"/>
          <w:szCs w:val="22"/>
          <w:lang w:val="en-US" w:eastAsia="de-DE"/>
          <w14:ligatures w14:val="standardContextual"/>
        </w:rPr>
      </w:pPr>
      <w:del w:id="634" w:author="Rapporteur" w:date="2024-08-26T13:28:00Z">
        <w:r w:rsidDel="00D404AF">
          <w:rPr>
            <w:noProof/>
          </w:rPr>
          <w:delText>5.1.X.1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15</w:delText>
        </w:r>
      </w:del>
    </w:p>
    <w:p w14:paraId="0DECD716" w14:textId="2072320A" w:rsidR="001B3D04" w:rsidRPr="00F06DC1" w:rsidDel="00D404AF" w:rsidRDefault="001B3D04">
      <w:pPr>
        <w:pStyle w:val="TOC4"/>
        <w:rPr>
          <w:del w:id="635" w:author="Rapporteur" w:date="2024-08-26T13:28:00Z"/>
          <w:rFonts w:asciiTheme="minorHAnsi" w:eastAsiaTheme="minorEastAsia" w:hAnsiTheme="minorHAnsi" w:cstheme="minorBidi"/>
          <w:noProof/>
          <w:kern w:val="2"/>
          <w:sz w:val="22"/>
          <w:szCs w:val="22"/>
          <w:lang w:val="en-US" w:eastAsia="de-DE"/>
          <w14:ligatures w14:val="standardContextual"/>
        </w:rPr>
      </w:pPr>
      <w:del w:id="636" w:author="Rapporteur" w:date="2024-08-26T13:28:00Z">
        <w:r w:rsidDel="00D404AF">
          <w:rPr>
            <w:noProof/>
          </w:rPr>
          <w:delText>5.1.X.2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15</w:delText>
        </w:r>
      </w:del>
    </w:p>
    <w:p w14:paraId="52041C6A" w14:textId="1A6E75BB" w:rsidR="001B3D04" w:rsidRPr="00F06DC1" w:rsidDel="00D404AF" w:rsidRDefault="001B3D04">
      <w:pPr>
        <w:pStyle w:val="TOC4"/>
        <w:rPr>
          <w:del w:id="637" w:author="Rapporteur" w:date="2024-08-26T13:28:00Z"/>
          <w:rFonts w:asciiTheme="minorHAnsi" w:eastAsiaTheme="minorEastAsia" w:hAnsiTheme="minorHAnsi" w:cstheme="minorBidi"/>
          <w:noProof/>
          <w:kern w:val="2"/>
          <w:sz w:val="22"/>
          <w:szCs w:val="22"/>
          <w:lang w:val="en-US" w:eastAsia="de-DE"/>
          <w14:ligatures w14:val="standardContextual"/>
        </w:rPr>
      </w:pPr>
      <w:del w:id="638" w:author="Rapporteur" w:date="2024-08-26T13:28:00Z">
        <w:r w:rsidDel="00D404AF">
          <w:rPr>
            <w:noProof/>
          </w:rPr>
          <w:delText>5.1.X.3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15</w:delText>
        </w:r>
      </w:del>
    </w:p>
    <w:p w14:paraId="02C2FBE8" w14:textId="697C4B20" w:rsidR="001B3D04" w:rsidRPr="00F06DC1" w:rsidDel="00D404AF" w:rsidRDefault="001B3D04">
      <w:pPr>
        <w:pStyle w:val="TOC2"/>
        <w:rPr>
          <w:del w:id="639" w:author="Rapporteur" w:date="2024-08-26T13:28:00Z"/>
          <w:rFonts w:asciiTheme="minorHAnsi" w:eastAsiaTheme="minorEastAsia" w:hAnsiTheme="minorHAnsi" w:cstheme="minorBidi"/>
          <w:noProof/>
          <w:kern w:val="2"/>
          <w:sz w:val="22"/>
          <w:szCs w:val="22"/>
          <w:lang w:val="en-US" w:eastAsia="de-DE"/>
          <w14:ligatures w14:val="standardContextual"/>
        </w:rPr>
      </w:pPr>
      <w:del w:id="640" w:author="Rapporteur" w:date="2024-08-26T13:28:00Z">
        <w:r w:rsidDel="00D404AF">
          <w:rPr>
            <w:noProof/>
          </w:rPr>
          <w:delText>5.2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Security mechanism for dynamic policy enforcement</w:delText>
        </w:r>
        <w:r w:rsidDel="00D404AF">
          <w:rPr>
            <w:noProof/>
          </w:rPr>
          <w:tab/>
          <w:delText>15</w:delText>
        </w:r>
      </w:del>
    </w:p>
    <w:p w14:paraId="0D46AE41" w14:textId="1400AD51" w:rsidR="001B3D04" w:rsidRPr="00F06DC1" w:rsidDel="00D404AF" w:rsidRDefault="001B3D04">
      <w:pPr>
        <w:pStyle w:val="TOC3"/>
        <w:rPr>
          <w:del w:id="641" w:author="Rapporteur" w:date="2024-08-26T13:28:00Z"/>
          <w:rFonts w:asciiTheme="minorHAnsi" w:eastAsiaTheme="minorEastAsia" w:hAnsiTheme="minorHAnsi" w:cstheme="minorBidi"/>
          <w:noProof/>
          <w:kern w:val="2"/>
          <w:sz w:val="22"/>
          <w:szCs w:val="22"/>
          <w:lang w:val="en-US" w:eastAsia="de-DE"/>
          <w14:ligatures w14:val="standardContextual"/>
        </w:rPr>
      </w:pPr>
      <w:del w:id="642" w:author="Rapporteur" w:date="2024-08-26T13:28:00Z">
        <w:r w:rsidDel="00D404AF">
          <w:rPr>
            <w:noProof/>
          </w:rPr>
          <w:delText>5.2.0</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General</w:delText>
        </w:r>
        <w:r w:rsidDel="00D404AF">
          <w:rPr>
            <w:noProof/>
          </w:rPr>
          <w:tab/>
          <w:delText>15</w:delText>
        </w:r>
      </w:del>
    </w:p>
    <w:p w14:paraId="6B97A537" w14:textId="66BEC30A" w:rsidR="001B3D04" w:rsidRPr="00F06DC1" w:rsidDel="00D404AF" w:rsidRDefault="001B3D04">
      <w:pPr>
        <w:pStyle w:val="TOC3"/>
        <w:rPr>
          <w:del w:id="643" w:author="Rapporteur" w:date="2024-08-26T13:28:00Z"/>
          <w:rFonts w:asciiTheme="minorHAnsi" w:eastAsiaTheme="minorEastAsia" w:hAnsiTheme="minorHAnsi" w:cstheme="minorBidi"/>
          <w:noProof/>
          <w:kern w:val="2"/>
          <w:sz w:val="22"/>
          <w:szCs w:val="22"/>
          <w:lang w:val="en-US" w:eastAsia="de-DE"/>
          <w14:ligatures w14:val="standardContextual"/>
        </w:rPr>
      </w:pPr>
      <w:del w:id="644" w:author="Rapporteur" w:date="2024-08-26T13:28:00Z">
        <w:r w:rsidDel="00D404AF">
          <w:rPr>
            <w:noProof/>
          </w:rPr>
          <w:delText>5.2.1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Security policy enforcement Use Case #1: Access control decision enhancement</w:delText>
        </w:r>
        <w:r w:rsidDel="00D404AF">
          <w:rPr>
            <w:noProof/>
          </w:rPr>
          <w:tab/>
          <w:delText>15</w:delText>
        </w:r>
      </w:del>
    </w:p>
    <w:p w14:paraId="33AA2941" w14:textId="56810E6B" w:rsidR="001B3D04" w:rsidRPr="00F06DC1" w:rsidDel="00D404AF" w:rsidRDefault="001B3D04">
      <w:pPr>
        <w:pStyle w:val="TOC4"/>
        <w:rPr>
          <w:del w:id="645" w:author="Rapporteur" w:date="2024-08-26T13:28:00Z"/>
          <w:rFonts w:asciiTheme="minorHAnsi" w:eastAsiaTheme="minorEastAsia" w:hAnsiTheme="minorHAnsi" w:cstheme="minorBidi"/>
          <w:noProof/>
          <w:kern w:val="2"/>
          <w:sz w:val="22"/>
          <w:szCs w:val="22"/>
          <w:lang w:val="en-US" w:eastAsia="de-DE"/>
          <w14:ligatures w14:val="standardContextual"/>
        </w:rPr>
      </w:pPr>
      <w:del w:id="646" w:author="Rapporteur" w:date="2024-08-26T13:28:00Z">
        <w:r w:rsidDel="00D404AF">
          <w:rPr>
            <w:noProof/>
          </w:rPr>
          <w:delText>5.2.1.1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15</w:delText>
        </w:r>
      </w:del>
    </w:p>
    <w:p w14:paraId="21FD7E1A" w14:textId="48E73717" w:rsidR="001B3D04" w:rsidRPr="00F06DC1" w:rsidDel="00D404AF" w:rsidRDefault="001B3D04">
      <w:pPr>
        <w:pStyle w:val="TOC4"/>
        <w:rPr>
          <w:del w:id="647" w:author="Rapporteur" w:date="2024-08-26T13:28:00Z"/>
          <w:rFonts w:asciiTheme="minorHAnsi" w:eastAsiaTheme="minorEastAsia" w:hAnsiTheme="minorHAnsi" w:cstheme="minorBidi"/>
          <w:noProof/>
          <w:kern w:val="2"/>
          <w:sz w:val="22"/>
          <w:szCs w:val="22"/>
          <w:lang w:val="en-US" w:eastAsia="de-DE"/>
          <w14:ligatures w14:val="standardContextual"/>
        </w:rPr>
      </w:pPr>
      <w:del w:id="648" w:author="Rapporteur" w:date="2024-08-26T13:28:00Z">
        <w:r w:rsidDel="00D404AF">
          <w:rPr>
            <w:noProof/>
          </w:rPr>
          <w:delText>5.2.1.2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Scope of dynamic security policy enforcement</w:delText>
        </w:r>
        <w:r w:rsidDel="00D404AF">
          <w:rPr>
            <w:noProof/>
          </w:rPr>
          <w:tab/>
          <w:delText>15</w:delText>
        </w:r>
      </w:del>
    </w:p>
    <w:p w14:paraId="14DB7CF8" w14:textId="30DBD16A" w:rsidR="001B3D04" w:rsidRPr="00F06DC1" w:rsidDel="00D404AF" w:rsidRDefault="001B3D04">
      <w:pPr>
        <w:pStyle w:val="TOC3"/>
        <w:rPr>
          <w:del w:id="649" w:author="Rapporteur" w:date="2024-08-26T13:28:00Z"/>
          <w:rFonts w:asciiTheme="minorHAnsi" w:eastAsiaTheme="minorEastAsia" w:hAnsiTheme="minorHAnsi" w:cstheme="minorBidi"/>
          <w:noProof/>
          <w:kern w:val="2"/>
          <w:sz w:val="22"/>
          <w:szCs w:val="22"/>
          <w:lang w:val="en-US" w:eastAsia="de-DE"/>
          <w14:ligatures w14:val="standardContextual"/>
        </w:rPr>
      </w:pPr>
      <w:del w:id="650" w:author="Rapporteur" w:date="2024-08-26T13:28:00Z">
        <w:r w:rsidDel="00D404AF">
          <w:rPr>
            <w:noProof/>
          </w:rPr>
          <w:delText>5.2.X</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Security policy enforcement Use Case #X: &lt;Use case Name&gt;</w:delText>
        </w:r>
        <w:r w:rsidDel="00D404AF">
          <w:rPr>
            <w:noProof/>
          </w:rPr>
          <w:tab/>
          <w:delText>16</w:delText>
        </w:r>
      </w:del>
    </w:p>
    <w:p w14:paraId="4356018C" w14:textId="75240D71" w:rsidR="001B3D04" w:rsidRPr="00F06DC1" w:rsidDel="00D404AF" w:rsidRDefault="001B3D04">
      <w:pPr>
        <w:pStyle w:val="TOC4"/>
        <w:rPr>
          <w:del w:id="651" w:author="Rapporteur" w:date="2024-08-26T13:28:00Z"/>
          <w:rFonts w:asciiTheme="minorHAnsi" w:eastAsiaTheme="minorEastAsia" w:hAnsiTheme="minorHAnsi" w:cstheme="minorBidi"/>
          <w:noProof/>
          <w:kern w:val="2"/>
          <w:sz w:val="22"/>
          <w:szCs w:val="22"/>
          <w:lang w:val="en-US" w:eastAsia="de-DE"/>
          <w14:ligatures w14:val="standardContextual"/>
        </w:rPr>
      </w:pPr>
      <w:del w:id="652" w:author="Rapporteur" w:date="2024-08-26T13:28:00Z">
        <w:r w:rsidDel="00D404AF">
          <w:rPr>
            <w:noProof/>
          </w:rPr>
          <w:delText>5.2.X.1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16</w:delText>
        </w:r>
      </w:del>
    </w:p>
    <w:p w14:paraId="55862E53" w14:textId="4A186ED7" w:rsidR="001B3D04" w:rsidRPr="00F06DC1" w:rsidDel="00D404AF" w:rsidRDefault="001B3D04">
      <w:pPr>
        <w:pStyle w:val="TOC4"/>
        <w:rPr>
          <w:del w:id="653" w:author="Rapporteur" w:date="2024-08-26T13:28:00Z"/>
          <w:rFonts w:asciiTheme="minorHAnsi" w:eastAsiaTheme="minorEastAsia" w:hAnsiTheme="minorHAnsi" w:cstheme="minorBidi"/>
          <w:noProof/>
          <w:kern w:val="2"/>
          <w:sz w:val="22"/>
          <w:szCs w:val="22"/>
          <w:lang w:val="en-US" w:eastAsia="de-DE"/>
          <w14:ligatures w14:val="standardContextual"/>
        </w:rPr>
      </w:pPr>
      <w:del w:id="654" w:author="Rapporteur" w:date="2024-08-26T13:28:00Z">
        <w:r w:rsidDel="00D404AF">
          <w:rPr>
            <w:noProof/>
          </w:rPr>
          <w:delText>5.2.X.2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Scope of dynamic security policy enforcement</w:delText>
        </w:r>
        <w:r w:rsidDel="00D404AF">
          <w:rPr>
            <w:noProof/>
          </w:rPr>
          <w:tab/>
          <w:delText>16</w:delText>
        </w:r>
      </w:del>
    </w:p>
    <w:p w14:paraId="17AC1786" w14:textId="0289BE71" w:rsidR="001B3D04" w:rsidRPr="00F06DC1" w:rsidDel="00D404AF" w:rsidRDefault="001B3D04">
      <w:pPr>
        <w:pStyle w:val="TOC1"/>
        <w:rPr>
          <w:del w:id="655" w:author="Rapporteur" w:date="2024-08-26T13:28:00Z"/>
          <w:rFonts w:asciiTheme="minorHAnsi" w:eastAsiaTheme="minorEastAsia" w:hAnsiTheme="minorHAnsi" w:cstheme="minorBidi"/>
          <w:noProof/>
          <w:kern w:val="2"/>
          <w:szCs w:val="22"/>
          <w:lang w:val="en-US" w:eastAsia="de-DE"/>
          <w14:ligatures w14:val="standardContextual"/>
        </w:rPr>
      </w:pPr>
      <w:del w:id="656" w:author="Rapporteur" w:date="2024-08-26T13:28:00Z">
        <w:r w:rsidDel="00D404AF">
          <w:rPr>
            <w:noProof/>
          </w:rPr>
          <w:delText>6</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Key issues</w:delText>
        </w:r>
        <w:r w:rsidDel="00D404AF">
          <w:rPr>
            <w:noProof/>
          </w:rPr>
          <w:tab/>
          <w:delText>16</w:delText>
        </w:r>
      </w:del>
    </w:p>
    <w:p w14:paraId="400F1C56" w14:textId="114AA6E5" w:rsidR="001B3D04" w:rsidRPr="00F06DC1" w:rsidDel="00D404AF" w:rsidRDefault="001B3D04">
      <w:pPr>
        <w:pStyle w:val="TOC2"/>
        <w:rPr>
          <w:del w:id="657" w:author="Rapporteur" w:date="2024-08-26T13:28:00Z"/>
          <w:rFonts w:asciiTheme="minorHAnsi" w:eastAsiaTheme="minorEastAsia" w:hAnsiTheme="minorHAnsi" w:cstheme="minorBidi"/>
          <w:noProof/>
          <w:kern w:val="2"/>
          <w:sz w:val="22"/>
          <w:szCs w:val="22"/>
          <w:lang w:val="en-US" w:eastAsia="de-DE"/>
          <w14:ligatures w14:val="standardContextual"/>
        </w:rPr>
      </w:pPr>
      <w:del w:id="658" w:author="Rapporteur" w:date="2024-08-26T13:28:00Z">
        <w:r w:rsidDel="00D404AF">
          <w:rPr>
            <w:noProof/>
          </w:rPr>
          <w:delText>6.1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Key Issue #1: Data exposure for security evaluation and monitoring</w:delText>
        </w:r>
        <w:r w:rsidDel="00D404AF">
          <w:rPr>
            <w:noProof/>
          </w:rPr>
          <w:tab/>
          <w:delText>16</w:delText>
        </w:r>
      </w:del>
    </w:p>
    <w:p w14:paraId="1EBEF2F9" w14:textId="7C992162" w:rsidR="001B3D04" w:rsidRPr="00F06DC1" w:rsidDel="00D404AF" w:rsidRDefault="001B3D04">
      <w:pPr>
        <w:pStyle w:val="TOC3"/>
        <w:rPr>
          <w:del w:id="659" w:author="Rapporteur" w:date="2024-08-26T13:28:00Z"/>
          <w:rFonts w:asciiTheme="minorHAnsi" w:eastAsiaTheme="minorEastAsia" w:hAnsiTheme="minorHAnsi" w:cstheme="minorBidi"/>
          <w:noProof/>
          <w:kern w:val="2"/>
          <w:sz w:val="22"/>
          <w:szCs w:val="22"/>
          <w:lang w:val="en-US" w:eastAsia="de-DE"/>
          <w14:ligatures w14:val="standardContextual"/>
        </w:rPr>
      </w:pPr>
      <w:del w:id="660" w:author="Rapporteur" w:date="2024-08-26T13:28:00Z">
        <w:r w:rsidDel="00D404AF">
          <w:rPr>
            <w:noProof/>
          </w:rPr>
          <w:delText>6.1.1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Key issue details</w:delText>
        </w:r>
        <w:r w:rsidDel="00D404AF">
          <w:rPr>
            <w:noProof/>
          </w:rPr>
          <w:tab/>
          <w:delText>16</w:delText>
        </w:r>
      </w:del>
    </w:p>
    <w:p w14:paraId="1E7C0B3B" w14:textId="6772EE00" w:rsidR="001B3D04" w:rsidRPr="00F06DC1" w:rsidDel="00D404AF" w:rsidRDefault="001B3D04">
      <w:pPr>
        <w:pStyle w:val="TOC3"/>
        <w:rPr>
          <w:del w:id="661" w:author="Rapporteur" w:date="2024-08-26T13:28:00Z"/>
          <w:rFonts w:asciiTheme="minorHAnsi" w:eastAsiaTheme="minorEastAsia" w:hAnsiTheme="minorHAnsi" w:cstheme="minorBidi"/>
          <w:noProof/>
          <w:kern w:val="2"/>
          <w:sz w:val="22"/>
          <w:szCs w:val="22"/>
          <w:lang w:val="en-US" w:eastAsia="de-DE"/>
          <w14:ligatures w14:val="standardContextual"/>
        </w:rPr>
      </w:pPr>
      <w:del w:id="662" w:author="Rapporteur" w:date="2024-08-26T13:28:00Z">
        <w:r w:rsidDel="00D404AF">
          <w:rPr>
            <w:noProof/>
          </w:rPr>
          <w:delText>6.1.2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Security threats</w:delText>
        </w:r>
        <w:r w:rsidDel="00D404AF">
          <w:rPr>
            <w:noProof/>
          </w:rPr>
          <w:tab/>
          <w:delText>17</w:delText>
        </w:r>
      </w:del>
    </w:p>
    <w:p w14:paraId="17C7A8EF" w14:textId="63885830" w:rsidR="001B3D04" w:rsidRPr="00F06DC1" w:rsidDel="00D404AF" w:rsidRDefault="001B3D04">
      <w:pPr>
        <w:pStyle w:val="TOC3"/>
        <w:rPr>
          <w:del w:id="663" w:author="Rapporteur" w:date="2024-08-26T13:28:00Z"/>
          <w:rFonts w:asciiTheme="minorHAnsi" w:eastAsiaTheme="minorEastAsia" w:hAnsiTheme="minorHAnsi" w:cstheme="minorBidi"/>
          <w:noProof/>
          <w:kern w:val="2"/>
          <w:sz w:val="22"/>
          <w:szCs w:val="22"/>
          <w:lang w:val="en-US" w:eastAsia="de-DE"/>
          <w14:ligatures w14:val="standardContextual"/>
        </w:rPr>
      </w:pPr>
      <w:del w:id="664" w:author="Rapporteur" w:date="2024-08-26T13:28:00Z">
        <w:r w:rsidDel="00D404AF">
          <w:rPr>
            <w:noProof/>
          </w:rPr>
          <w:delText>6.1.3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Potential security requirements</w:delText>
        </w:r>
        <w:r w:rsidDel="00D404AF">
          <w:rPr>
            <w:noProof/>
          </w:rPr>
          <w:tab/>
          <w:delText>17</w:delText>
        </w:r>
      </w:del>
    </w:p>
    <w:p w14:paraId="61A88BC6" w14:textId="57A3657A" w:rsidR="001B3D04" w:rsidRPr="00F06DC1" w:rsidDel="00D404AF" w:rsidRDefault="001B3D04">
      <w:pPr>
        <w:pStyle w:val="TOC2"/>
        <w:rPr>
          <w:del w:id="665" w:author="Rapporteur" w:date="2024-08-26T13:28:00Z"/>
          <w:rFonts w:asciiTheme="minorHAnsi" w:eastAsiaTheme="minorEastAsia" w:hAnsiTheme="minorHAnsi" w:cstheme="minorBidi"/>
          <w:noProof/>
          <w:kern w:val="2"/>
          <w:sz w:val="22"/>
          <w:szCs w:val="22"/>
          <w:lang w:val="en-US" w:eastAsia="de-DE"/>
          <w14:ligatures w14:val="standardContextual"/>
        </w:rPr>
      </w:pPr>
      <w:del w:id="666" w:author="Rapporteur" w:date="2024-08-26T13:28:00Z">
        <w:r w:rsidDel="00D404AF">
          <w:rPr>
            <w:noProof/>
          </w:rPr>
          <w:delText>6.2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 xml:space="preserve">Key Issue #2: </w:delText>
        </w:r>
        <w:r w:rsidRPr="00F06DBD" w:rsidDel="00D404AF">
          <w:rPr>
            <w:noProof/>
            <w:lang w:val="en-US" w:eastAsia="ja-JP"/>
          </w:rPr>
          <w:delText>Security mechanisms for policy enforcement at the 5G SBA</w:delText>
        </w:r>
        <w:r w:rsidDel="00D404AF">
          <w:rPr>
            <w:noProof/>
          </w:rPr>
          <w:tab/>
          <w:delText>17</w:delText>
        </w:r>
      </w:del>
    </w:p>
    <w:p w14:paraId="1A07188D" w14:textId="0CBFB1DC" w:rsidR="001B3D04" w:rsidRPr="00F06DC1" w:rsidDel="00D404AF" w:rsidRDefault="001B3D04">
      <w:pPr>
        <w:pStyle w:val="TOC3"/>
        <w:rPr>
          <w:del w:id="667" w:author="Rapporteur" w:date="2024-08-26T13:28:00Z"/>
          <w:rFonts w:asciiTheme="minorHAnsi" w:eastAsiaTheme="minorEastAsia" w:hAnsiTheme="minorHAnsi" w:cstheme="minorBidi"/>
          <w:noProof/>
          <w:kern w:val="2"/>
          <w:sz w:val="22"/>
          <w:szCs w:val="22"/>
          <w:lang w:val="en-US" w:eastAsia="de-DE"/>
          <w14:ligatures w14:val="standardContextual"/>
        </w:rPr>
      </w:pPr>
      <w:del w:id="668" w:author="Rapporteur" w:date="2024-08-26T13:28:00Z">
        <w:r w:rsidDel="00D404AF">
          <w:rPr>
            <w:noProof/>
          </w:rPr>
          <w:delText>6.2.1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Key issue details</w:delText>
        </w:r>
        <w:r w:rsidDel="00D404AF">
          <w:rPr>
            <w:noProof/>
          </w:rPr>
          <w:tab/>
          <w:delText>17</w:delText>
        </w:r>
      </w:del>
    </w:p>
    <w:p w14:paraId="1D45A919" w14:textId="2BC5A73B" w:rsidR="001B3D04" w:rsidRPr="00F06DC1" w:rsidDel="00D404AF" w:rsidRDefault="001B3D04">
      <w:pPr>
        <w:pStyle w:val="TOC3"/>
        <w:rPr>
          <w:del w:id="669" w:author="Rapporteur" w:date="2024-08-26T13:28:00Z"/>
          <w:rFonts w:asciiTheme="minorHAnsi" w:eastAsiaTheme="minorEastAsia" w:hAnsiTheme="minorHAnsi" w:cstheme="minorBidi"/>
          <w:noProof/>
          <w:kern w:val="2"/>
          <w:sz w:val="22"/>
          <w:szCs w:val="22"/>
          <w:lang w:val="en-US" w:eastAsia="de-DE"/>
          <w14:ligatures w14:val="standardContextual"/>
        </w:rPr>
      </w:pPr>
      <w:del w:id="670" w:author="Rapporteur" w:date="2024-08-26T13:28:00Z">
        <w:r w:rsidDel="00D404AF">
          <w:rPr>
            <w:noProof/>
          </w:rPr>
          <w:delText>6.2.2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Security threats</w:delText>
        </w:r>
        <w:r w:rsidDel="00D404AF">
          <w:rPr>
            <w:noProof/>
          </w:rPr>
          <w:tab/>
          <w:delText>18</w:delText>
        </w:r>
      </w:del>
    </w:p>
    <w:p w14:paraId="1474EFB0" w14:textId="47F0EC6B" w:rsidR="001B3D04" w:rsidRPr="00F06DC1" w:rsidDel="00D404AF" w:rsidRDefault="001B3D04">
      <w:pPr>
        <w:pStyle w:val="TOC3"/>
        <w:rPr>
          <w:del w:id="671" w:author="Rapporteur" w:date="2024-08-26T13:28:00Z"/>
          <w:rFonts w:asciiTheme="minorHAnsi" w:eastAsiaTheme="minorEastAsia" w:hAnsiTheme="minorHAnsi" w:cstheme="minorBidi"/>
          <w:noProof/>
          <w:kern w:val="2"/>
          <w:sz w:val="22"/>
          <w:szCs w:val="22"/>
          <w:lang w:val="en-US" w:eastAsia="de-DE"/>
          <w14:ligatures w14:val="standardContextual"/>
        </w:rPr>
      </w:pPr>
      <w:del w:id="672" w:author="Rapporteur" w:date="2024-08-26T13:28:00Z">
        <w:r w:rsidDel="00D404AF">
          <w:rPr>
            <w:noProof/>
          </w:rPr>
          <w:delText>6.2.3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Potential security requirements</w:delText>
        </w:r>
        <w:r w:rsidDel="00D404AF">
          <w:rPr>
            <w:noProof/>
          </w:rPr>
          <w:tab/>
          <w:delText>18</w:delText>
        </w:r>
      </w:del>
    </w:p>
    <w:p w14:paraId="651BF0FA" w14:textId="73BFB32B" w:rsidR="001B3D04" w:rsidRPr="00F06DC1" w:rsidDel="00D404AF" w:rsidRDefault="001B3D04">
      <w:pPr>
        <w:pStyle w:val="TOC1"/>
        <w:rPr>
          <w:del w:id="673" w:author="Rapporteur" w:date="2024-08-26T13:28:00Z"/>
          <w:rFonts w:asciiTheme="minorHAnsi" w:eastAsiaTheme="minorEastAsia" w:hAnsiTheme="minorHAnsi" w:cstheme="minorBidi"/>
          <w:noProof/>
          <w:kern w:val="2"/>
          <w:szCs w:val="22"/>
          <w:lang w:val="en-US" w:eastAsia="de-DE"/>
          <w14:ligatures w14:val="standardContextual"/>
        </w:rPr>
      </w:pPr>
      <w:del w:id="674" w:author="Rapporteur" w:date="2024-08-26T13:28:00Z">
        <w:r w:rsidDel="00D404AF">
          <w:rPr>
            <w:noProof/>
          </w:rPr>
          <w:delText>7</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Solutions</w:delText>
        </w:r>
        <w:r w:rsidDel="00D404AF">
          <w:rPr>
            <w:noProof/>
          </w:rPr>
          <w:tab/>
          <w:delText>18</w:delText>
        </w:r>
      </w:del>
    </w:p>
    <w:p w14:paraId="7BF88FF1" w14:textId="19B6F95C" w:rsidR="001B3D04" w:rsidRPr="00F06DC1" w:rsidDel="00D404AF" w:rsidRDefault="001B3D04">
      <w:pPr>
        <w:pStyle w:val="TOC2"/>
        <w:rPr>
          <w:del w:id="675" w:author="Rapporteur" w:date="2024-08-26T13:28:00Z"/>
          <w:rFonts w:asciiTheme="minorHAnsi" w:eastAsiaTheme="minorEastAsia" w:hAnsiTheme="minorHAnsi" w:cstheme="minorBidi"/>
          <w:noProof/>
          <w:kern w:val="2"/>
          <w:sz w:val="22"/>
          <w:szCs w:val="22"/>
          <w:lang w:val="en-US" w:eastAsia="de-DE"/>
          <w14:ligatures w14:val="standardContextual"/>
        </w:rPr>
      </w:pPr>
      <w:del w:id="676" w:author="Rapporteur" w:date="2024-08-26T13:28:00Z">
        <w:r w:rsidDel="00D404AF">
          <w:rPr>
            <w:noProof/>
          </w:rPr>
          <w:delText>7.1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#1: Network assisted potential data collection and exposure for security evaluation and monitoring</w:delText>
        </w:r>
        <w:r w:rsidDel="00D404AF">
          <w:rPr>
            <w:noProof/>
          </w:rPr>
          <w:tab/>
          <w:delText>18</w:delText>
        </w:r>
      </w:del>
    </w:p>
    <w:p w14:paraId="09B70AB0" w14:textId="03CA3F00" w:rsidR="001B3D04" w:rsidRPr="00F06DC1" w:rsidDel="00D404AF" w:rsidRDefault="001B3D04">
      <w:pPr>
        <w:pStyle w:val="TOC3"/>
        <w:rPr>
          <w:del w:id="677" w:author="Rapporteur" w:date="2024-08-26T13:28:00Z"/>
          <w:rFonts w:asciiTheme="minorHAnsi" w:eastAsiaTheme="minorEastAsia" w:hAnsiTheme="minorHAnsi" w:cstheme="minorBidi"/>
          <w:noProof/>
          <w:kern w:val="2"/>
          <w:sz w:val="22"/>
          <w:szCs w:val="22"/>
          <w:lang w:val="en-US" w:eastAsia="de-DE"/>
          <w14:ligatures w14:val="standardContextual"/>
        </w:rPr>
      </w:pPr>
      <w:del w:id="678" w:author="Rapporteur" w:date="2024-08-26T13:28:00Z">
        <w:r w:rsidDel="00D404AF">
          <w:rPr>
            <w:noProof/>
          </w:rPr>
          <w:delText>7.1.1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Introduction</w:delText>
        </w:r>
        <w:r w:rsidDel="00D404AF">
          <w:rPr>
            <w:noProof/>
          </w:rPr>
          <w:tab/>
          <w:delText>18</w:delText>
        </w:r>
      </w:del>
    </w:p>
    <w:p w14:paraId="4E21B869" w14:textId="196DDA15" w:rsidR="001B3D04" w:rsidRPr="00F06DC1" w:rsidDel="00D404AF" w:rsidRDefault="001B3D04">
      <w:pPr>
        <w:pStyle w:val="TOC3"/>
        <w:rPr>
          <w:del w:id="679" w:author="Rapporteur" w:date="2024-08-26T13:28:00Z"/>
          <w:rFonts w:asciiTheme="minorHAnsi" w:eastAsiaTheme="minorEastAsia" w:hAnsiTheme="minorHAnsi" w:cstheme="minorBidi"/>
          <w:noProof/>
          <w:kern w:val="2"/>
          <w:sz w:val="22"/>
          <w:szCs w:val="22"/>
          <w:lang w:val="en-US" w:eastAsia="de-DE"/>
          <w14:ligatures w14:val="standardContextual"/>
        </w:rPr>
      </w:pPr>
      <w:del w:id="680" w:author="Rapporteur" w:date="2024-08-26T13:28:00Z">
        <w:r w:rsidDel="00D404AF">
          <w:rPr>
            <w:noProof/>
          </w:rPr>
          <w:delText>7.1.2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details</w:delText>
        </w:r>
        <w:r w:rsidDel="00D404AF">
          <w:rPr>
            <w:noProof/>
          </w:rPr>
          <w:tab/>
          <w:delText>18</w:delText>
        </w:r>
      </w:del>
    </w:p>
    <w:p w14:paraId="7EAC7001" w14:textId="06DA1179" w:rsidR="001B3D04" w:rsidRPr="00F06DC1" w:rsidDel="00D404AF" w:rsidRDefault="001B3D04">
      <w:pPr>
        <w:pStyle w:val="TOC3"/>
        <w:rPr>
          <w:del w:id="681" w:author="Rapporteur" w:date="2024-08-26T13:28:00Z"/>
          <w:rFonts w:asciiTheme="minorHAnsi" w:eastAsiaTheme="minorEastAsia" w:hAnsiTheme="minorHAnsi" w:cstheme="minorBidi"/>
          <w:noProof/>
          <w:kern w:val="2"/>
          <w:sz w:val="22"/>
          <w:szCs w:val="22"/>
          <w:lang w:val="en-US" w:eastAsia="de-DE"/>
          <w14:ligatures w14:val="standardContextual"/>
        </w:rPr>
      </w:pPr>
      <w:del w:id="682" w:author="Rapporteur" w:date="2024-08-26T13:28:00Z">
        <w:r w:rsidDel="00D404AF">
          <w:rPr>
            <w:noProof/>
          </w:rPr>
          <w:delText>7.1.3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w:delText>
        </w:r>
        <w:r w:rsidDel="00D404AF">
          <w:rPr>
            <w:noProof/>
          </w:rPr>
          <w:tab/>
          <w:delText>20</w:delText>
        </w:r>
      </w:del>
    </w:p>
    <w:p w14:paraId="3851CABA" w14:textId="51718B8F" w:rsidR="001B3D04" w:rsidRPr="00F06DC1" w:rsidDel="00D404AF" w:rsidRDefault="001B3D04">
      <w:pPr>
        <w:pStyle w:val="TOC2"/>
        <w:rPr>
          <w:del w:id="683" w:author="Rapporteur" w:date="2024-08-26T13:28:00Z"/>
          <w:rFonts w:asciiTheme="minorHAnsi" w:eastAsiaTheme="minorEastAsia" w:hAnsiTheme="minorHAnsi" w:cstheme="minorBidi"/>
          <w:noProof/>
          <w:kern w:val="2"/>
          <w:sz w:val="22"/>
          <w:szCs w:val="22"/>
          <w:lang w:val="en-US" w:eastAsia="de-DE"/>
          <w14:ligatures w14:val="standardContextual"/>
        </w:rPr>
      </w:pPr>
      <w:del w:id="684" w:author="Rapporteur" w:date="2024-08-26T13:28:00Z">
        <w:r w:rsidDel="00D404AF">
          <w:rPr>
            <w:noProof/>
          </w:rPr>
          <w:delText>7.2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#2: Potential data collection and direct exposure for security evaluation and monitoring</w:delText>
        </w:r>
        <w:r w:rsidDel="00D404AF">
          <w:rPr>
            <w:noProof/>
          </w:rPr>
          <w:tab/>
          <w:delText>20</w:delText>
        </w:r>
      </w:del>
    </w:p>
    <w:p w14:paraId="34DB1EDB" w14:textId="2DB54EF7" w:rsidR="001B3D04" w:rsidRPr="00F06DC1" w:rsidDel="00D404AF" w:rsidRDefault="001B3D04">
      <w:pPr>
        <w:pStyle w:val="TOC3"/>
        <w:rPr>
          <w:del w:id="685" w:author="Rapporteur" w:date="2024-08-26T13:28:00Z"/>
          <w:rFonts w:asciiTheme="minorHAnsi" w:eastAsiaTheme="minorEastAsia" w:hAnsiTheme="minorHAnsi" w:cstheme="minorBidi"/>
          <w:noProof/>
          <w:kern w:val="2"/>
          <w:sz w:val="22"/>
          <w:szCs w:val="22"/>
          <w:lang w:val="en-US" w:eastAsia="de-DE"/>
          <w14:ligatures w14:val="standardContextual"/>
        </w:rPr>
      </w:pPr>
      <w:del w:id="686" w:author="Rapporteur" w:date="2024-08-26T13:28:00Z">
        <w:r w:rsidDel="00D404AF">
          <w:rPr>
            <w:noProof/>
          </w:rPr>
          <w:delText>7.2.1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Introduction</w:delText>
        </w:r>
        <w:r w:rsidDel="00D404AF">
          <w:rPr>
            <w:noProof/>
          </w:rPr>
          <w:tab/>
          <w:delText>20</w:delText>
        </w:r>
      </w:del>
    </w:p>
    <w:p w14:paraId="553B96DE" w14:textId="59B7C842" w:rsidR="001B3D04" w:rsidRPr="00F06DC1" w:rsidDel="00D404AF" w:rsidRDefault="001B3D04">
      <w:pPr>
        <w:pStyle w:val="TOC3"/>
        <w:rPr>
          <w:del w:id="687" w:author="Rapporteur" w:date="2024-08-26T13:28:00Z"/>
          <w:rFonts w:asciiTheme="minorHAnsi" w:eastAsiaTheme="minorEastAsia" w:hAnsiTheme="minorHAnsi" w:cstheme="minorBidi"/>
          <w:noProof/>
          <w:kern w:val="2"/>
          <w:sz w:val="22"/>
          <w:szCs w:val="22"/>
          <w:lang w:val="en-US" w:eastAsia="de-DE"/>
          <w14:ligatures w14:val="standardContextual"/>
        </w:rPr>
      </w:pPr>
      <w:del w:id="688" w:author="Rapporteur" w:date="2024-08-26T13:28:00Z">
        <w:r w:rsidDel="00D404AF">
          <w:rPr>
            <w:noProof/>
          </w:rPr>
          <w:delText>7.2.2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details</w:delText>
        </w:r>
        <w:r w:rsidDel="00D404AF">
          <w:rPr>
            <w:noProof/>
          </w:rPr>
          <w:tab/>
          <w:delText>20</w:delText>
        </w:r>
      </w:del>
    </w:p>
    <w:p w14:paraId="6A179E49" w14:textId="0489DD50" w:rsidR="001B3D04" w:rsidRPr="00F06DC1" w:rsidDel="00D404AF" w:rsidRDefault="001B3D04">
      <w:pPr>
        <w:pStyle w:val="TOC3"/>
        <w:rPr>
          <w:del w:id="689" w:author="Rapporteur" w:date="2024-08-26T13:28:00Z"/>
          <w:rFonts w:asciiTheme="minorHAnsi" w:eastAsiaTheme="minorEastAsia" w:hAnsiTheme="minorHAnsi" w:cstheme="minorBidi"/>
          <w:noProof/>
          <w:kern w:val="2"/>
          <w:sz w:val="22"/>
          <w:szCs w:val="22"/>
          <w:lang w:val="en-US" w:eastAsia="de-DE"/>
          <w14:ligatures w14:val="standardContextual"/>
        </w:rPr>
      </w:pPr>
      <w:del w:id="690" w:author="Rapporteur" w:date="2024-08-26T13:28:00Z">
        <w:r w:rsidDel="00D404AF">
          <w:rPr>
            <w:noProof/>
          </w:rPr>
          <w:delText>7.2.3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w:delText>
        </w:r>
        <w:r w:rsidDel="00D404AF">
          <w:rPr>
            <w:noProof/>
          </w:rPr>
          <w:tab/>
          <w:delText>21</w:delText>
        </w:r>
      </w:del>
    </w:p>
    <w:p w14:paraId="272035FB" w14:textId="301E98DB" w:rsidR="001B3D04" w:rsidRPr="00F06DC1" w:rsidDel="00D404AF" w:rsidRDefault="001B3D04">
      <w:pPr>
        <w:pStyle w:val="TOC2"/>
        <w:rPr>
          <w:del w:id="691" w:author="Rapporteur" w:date="2024-08-26T13:28:00Z"/>
          <w:rFonts w:asciiTheme="minorHAnsi" w:eastAsiaTheme="minorEastAsia" w:hAnsiTheme="minorHAnsi" w:cstheme="minorBidi"/>
          <w:noProof/>
          <w:kern w:val="2"/>
          <w:sz w:val="22"/>
          <w:szCs w:val="22"/>
          <w:lang w:val="en-US" w:eastAsia="de-DE"/>
          <w14:ligatures w14:val="standardContextual"/>
        </w:rPr>
      </w:pPr>
      <w:del w:id="692" w:author="Rapporteur" w:date="2024-08-26T13:28:00Z">
        <w:r w:rsidDel="00D404AF">
          <w:rPr>
            <w:noProof/>
          </w:rPr>
          <w:delText>7.3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#3: New Data Collection NFs</w:delText>
        </w:r>
        <w:r w:rsidDel="00D404AF">
          <w:rPr>
            <w:noProof/>
          </w:rPr>
          <w:tab/>
          <w:delText>22</w:delText>
        </w:r>
      </w:del>
    </w:p>
    <w:p w14:paraId="19C3A166" w14:textId="6DC27B93" w:rsidR="001B3D04" w:rsidRPr="00F06DC1" w:rsidDel="00D404AF" w:rsidRDefault="001B3D04">
      <w:pPr>
        <w:pStyle w:val="TOC3"/>
        <w:rPr>
          <w:del w:id="693" w:author="Rapporteur" w:date="2024-08-26T13:28:00Z"/>
          <w:rFonts w:asciiTheme="minorHAnsi" w:eastAsiaTheme="minorEastAsia" w:hAnsiTheme="minorHAnsi" w:cstheme="minorBidi"/>
          <w:noProof/>
          <w:kern w:val="2"/>
          <w:sz w:val="22"/>
          <w:szCs w:val="22"/>
          <w:lang w:val="en-US" w:eastAsia="de-DE"/>
          <w14:ligatures w14:val="standardContextual"/>
        </w:rPr>
      </w:pPr>
      <w:del w:id="694" w:author="Rapporteur" w:date="2024-08-26T13:28:00Z">
        <w:r w:rsidDel="00D404AF">
          <w:rPr>
            <w:noProof/>
          </w:rPr>
          <w:delText>7.3.1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Introduction</w:delText>
        </w:r>
        <w:r w:rsidDel="00D404AF">
          <w:rPr>
            <w:noProof/>
          </w:rPr>
          <w:tab/>
          <w:delText>22</w:delText>
        </w:r>
      </w:del>
    </w:p>
    <w:p w14:paraId="011376E9" w14:textId="2159DD8E" w:rsidR="001B3D04" w:rsidRPr="00F06DC1" w:rsidDel="00D404AF" w:rsidRDefault="001B3D04">
      <w:pPr>
        <w:pStyle w:val="TOC3"/>
        <w:rPr>
          <w:del w:id="695" w:author="Rapporteur" w:date="2024-08-26T13:28:00Z"/>
          <w:rFonts w:asciiTheme="minorHAnsi" w:eastAsiaTheme="minorEastAsia" w:hAnsiTheme="minorHAnsi" w:cstheme="minorBidi"/>
          <w:noProof/>
          <w:kern w:val="2"/>
          <w:sz w:val="22"/>
          <w:szCs w:val="22"/>
          <w:lang w:val="en-US" w:eastAsia="de-DE"/>
          <w14:ligatures w14:val="standardContextual"/>
        </w:rPr>
      </w:pPr>
      <w:del w:id="696" w:author="Rapporteur" w:date="2024-08-26T13:28:00Z">
        <w:r w:rsidDel="00D404AF">
          <w:rPr>
            <w:noProof/>
          </w:rPr>
          <w:delText>7.3.2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details</w:delText>
        </w:r>
        <w:r w:rsidDel="00D404AF">
          <w:rPr>
            <w:noProof/>
          </w:rPr>
          <w:tab/>
          <w:delText>22</w:delText>
        </w:r>
      </w:del>
    </w:p>
    <w:p w14:paraId="62C58C9A" w14:textId="7ABC5A4C" w:rsidR="001B3D04" w:rsidRPr="00F06DC1" w:rsidDel="00D404AF" w:rsidRDefault="001B3D04">
      <w:pPr>
        <w:pStyle w:val="TOC4"/>
        <w:rPr>
          <w:del w:id="697" w:author="Rapporteur" w:date="2024-08-26T13:28:00Z"/>
          <w:rFonts w:asciiTheme="minorHAnsi" w:eastAsiaTheme="minorEastAsia" w:hAnsiTheme="minorHAnsi" w:cstheme="minorBidi"/>
          <w:noProof/>
          <w:kern w:val="2"/>
          <w:sz w:val="22"/>
          <w:szCs w:val="22"/>
          <w:lang w:val="en-US" w:eastAsia="de-DE"/>
          <w14:ligatures w14:val="standardContextual"/>
        </w:rPr>
      </w:pPr>
      <w:del w:id="698" w:author="Rapporteur" w:date="2024-08-26T13:28:00Z">
        <w:r w:rsidDel="00D404AF">
          <w:rPr>
            <w:noProof/>
          </w:rPr>
          <w:delText>7.3.2.1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General</w:delText>
        </w:r>
        <w:r w:rsidDel="00D404AF">
          <w:rPr>
            <w:noProof/>
          </w:rPr>
          <w:tab/>
          <w:delText>22</w:delText>
        </w:r>
      </w:del>
    </w:p>
    <w:p w14:paraId="4FAFE67B" w14:textId="09910ECD" w:rsidR="001B3D04" w:rsidRPr="00F06DC1" w:rsidDel="00D404AF" w:rsidRDefault="001B3D04">
      <w:pPr>
        <w:pStyle w:val="TOC4"/>
        <w:rPr>
          <w:del w:id="699" w:author="Rapporteur" w:date="2024-08-26T13:28:00Z"/>
          <w:rFonts w:asciiTheme="minorHAnsi" w:eastAsiaTheme="minorEastAsia" w:hAnsiTheme="minorHAnsi" w:cstheme="minorBidi"/>
          <w:noProof/>
          <w:kern w:val="2"/>
          <w:sz w:val="22"/>
          <w:szCs w:val="22"/>
          <w:lang w:val="en-US" w:eastAsia="de-DE"/>
          <w14:ligatures w14:val="standardContextual"/>
        </w:rPr>
      </w:pPr>
      <w:del w:id="700" w:author="Rapporteur" w:date="2024-08-26T13:28:00Z">
        <w:r w:rsidDel="00D404AF">
          <w:rPr>
            <w:noProof/>
          </w:rPr>
          <w:delText>7.3.2.2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Data Configuration</w:delText>
        </w:r>
        <w:r w:rsidDel="00D404AF">
          <w:rPr>
            <w:noProof/>
          </w:rPr>
          <w:tab/>
          <w:delText>23</w:delText>
        </w:r>
      </w:del>
    </w:p>
    <w:p w14:paraId="2A29EFA0" w14:textId="3A479599" w:rsidR="001B3D04" w:rsidRPr="00F06DC1" w:rsidDel="00D404AF" w:rsidRDefault="001B3D04">
      <w:pPr>
        <w:pStyle w:val="TOC4"/>
        <w:rPr>
          <w:del w:id="701" w:author="Rapporteur" w:date="2024-08-26T13:28:00Z"/>
          <w:rFonts w:asciiTheme="minorHAnsi" w:eastAsiaTheme="minorEastAsia" w:hAnsiTheme="minorHAnsi" w:cstheme="minorBidi"/>
          <w:noProof/>
          <w:kern w:val="2"/>
          <w:sz w:val="22"/>
          <w:szCs w:val="22"/>
          <w:lang w:val="en-US" w:eastAsia="de-DE"/>
          <w14:ligatures w14:val="standardContextual"/>
        </w:rPr>
      </w:pPr>
      <w:del w:id="702" w:author="Rapporteur" w:date="2024-08-26T13:28:00Z">
        <w:r w:rsidDel="00D404AF">
          <w:rPr>
            <w:noProof/>
          </w:rPr>
          <w:delText>7.3.2.3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Data delivery</w:delText>
        </w:r>
        <w:r w:rsidDel="00D404AF">
          <w:rPr>
            <w:noProof/>
          </w:rPr>
          <w:tab/>
          <w:delText>23</w:delText>
        </w:r>
      </w:del>
    </w:p>
    <w:p w14:paraId="25DA9907" w14:textId="6F5F78C5" w:rsidR="001B3D04" w:rsidRPr="00F06DC1" w:rsidDel="00D404AF" w:rsidRDefault="001B3D04">
      <w:pPr>
        <w:pStyle w:val="TOC3"/>
        <w:rPr>
          <w:del w:id="703" w:author="Rapporteur" w:date="2024-08-26T13:28:00Z"/>
          <w:rFonts w:asciiTheme="minorHAnsi" w:eastAsiaTheme="minorEastAsia" w:hAnsiTheme="minorHAnsi" w:cstheme="minorBidi"/>
          <w:noProof/>
          <w:kern w:val="2"/>
          <w:sz w:val="22"/>
          <w:szCs w:val="22"/>
          <w:lang w:val="en-US" w:eastAsia="de-DE"/>
          <w14:ligatures w14:val="standardContextual"/>
        </w:rPr>
      </w:pPr>
      <w:del w:id="704" w:author="Rapporteur" w:date="2024-08-26T13:28:00Z">
        <w:r w:rsidDel="00D404AF">
          <w:rPr>
            <w:noProof/>
          </w:rPr>
          <w:delText>7.3.3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w:delText>
        </w:r>
        <w:r w:rsidDel="00D404AF">
          <w:rPr>
            <w:noProof/>
          </w:rPr>
          <w:tab/>
          <w:delText>24</w:delText>
        </w:r>
      </w:del>
    </w:p>
    <w:p w14:paraId="4E2D7B75" w14:textId="4F28F68D" w:rsidR="001B3D04" w:rsidRPr="00F06DC1" w:rsidDel="00D404AF" w:rsidRDefault="001B3D04">
      <w:pPr>
        <w:pStyle w:val="TOC2"/>
        <w:rPr>
          <w:del w:id="705" w:author="Rapporteur" w:date="2024-08-26T13:28:00Z"/>
          <w:rFonts w:asciiTheme="minorHAnsi" w:eastAsiaTheme="minorEastAsia" w:hAnsiTheme="minorHAnsi" w:cstheme="minorBidi"/>
          <w:noProof/>
          <w:kern w:val="2"/>
          <w:sz w:val="22"/>
          <w:szCs w:val="22"/>
          <w:lang w:val="en-US" w:eastAsia="de-DE"/>
          <w14:ligatures w14:val="standardContextual"/>
        </w:rPr>
      </w:pPr>
      <w:del w:id="706" w:author="Rapporteur" w:date="2024-08-26T13:28:00Z">
        <w:r w:rsidDel="00D404AF">
          <w:rPr>
            <w:noProof/>
          </w:rPr>
          <w:delText>7.4</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#4: Security data collection and exposure to enable detection of compromised NFs in SBA layer</w:delText>
        </w:r>
        <w:r w:rsidDel="00D404AF">
          <w:rPr>
            <w:noProof/>
          </w:rPr>
          <w:tab/>
          <w:delText>25</w:delText>
        </w:r>
      </w:del>
    </w:p>
    <w:p w14:paraId="41E61025" w14:textId="750EA58B" w:rsidR="001B3D04" w:rsidRPr="00F06DC1" w:rsidDel="00D404AF" w:rsidRDefault="001B3D04">
      <w:pPr>
        <w:pStyle w:val="TOC3"/>
        <w:rPr>
          <w:del w:id="707" w:author="Rapporteur" w:date="2024-08-26T13:28:00Z"/>
          <w:rFonts w:asciiTheme="minorHAnsi" w:eastAsiaTheme="minorEastAsia" w:hAnsiTheme="minorHAnsi" w:cstheme="minorBidi"/>
          <w:noProof/>
          <w:kern w:val="2"/>
          <w:sz w:val="22"/>
          <w:szCs w:val="22"/>
          <w:lang w:val="en-US" w:eastAsia="de-DE"/>
          <w14:ligatures w14:val="standardContextual"/>
        </w:rPr>
      </w:pPr>
      <w:del w:id="708" w:author="Rapporteur" w:date="2024-08-26T13:28:00Z">
        <w:r w:rsidDel="00D404AF">
          <w:rPr>
            <w:noProof/>
          </w:rPr>
          <w:delText>7.4.1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Introduction</w:delText>
        </w:r>
        <w:r w:rsidDel="00D404AF">
          <w:rPr>
            <w:noProof/>
          </w:rPr>
          <w:tab/>
          <w:delText>25</w:delText>
        </w:r>
      </w:del>
    </w:p>
    <w:p w14:paraId="320630B6" w14:textId="389D8F1D" w:rsidR="001B3D04" w:rsidRPr="00F06DC1" w:rsidDel="00D404AF" w:rsidRDefault="001B3D04">
      <w:pPr>
        <w:pStyle w:val="TOC3"/>
        <w:rPr>
          <w:del w:id="709" w:author="Rapporteur" w:date="2024-08-26T13:28:00Z"/>
          <w:rFonts w:asciiTheme="minorHAnsi" w:eastAsiaTheme="minorEastAsia" w:hAnsiTheme="minorHAnsi" w:cstheme="minorBidi"/>
          <w:noProof/>
          <w:kern w:val="2"/>
          <w:sz w:val="22"/>
          <w:szCs w:val="22"/>
          <w:lang w:val="en-US" w:eastAsia="de-DE"/>
          <w14:ligatures w14:val="standardContextual"/>
        </w:rPr>
      </w:pPr>
      <w:del w:id="710" w:author="Rapporteur" w:date="2024-08-26T13:28:00Z">
        <w:r w:rsidDel="00D404AF">
          <w:rPr>
            <w:noProof/>
          </w:rPr>
          <w:delText>7.4.2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 xml:space="preserve"> Solution details</w:delText>
        </w:r>
        <w:r w:rsidDel="00D404AF">
          <w:rPr>
            <w:noProof/>
          </w:rPr>
          <w:tab/>
          <w:delText>26</w:delText>
        </w:r>
      </w:del>
    </w:p>
    <w:p w14:paraId="328784B8" w14:textId="688AF16B" w:rsidR="001B3D04" w:rsidRPr="00F06DC1" w:rsidDel="00D404AF" w:rsidRDefault="001B3D04">
      <w:pPr>
        <w:pStyle w:val="TOC3"/>
        <w:rPr>
          <w:del w:id="711" w:author="Rapporteur" w:date="2024-08-26T13:28:00Z"/>
          <w:rFonts w:asciiTheme="minorHAnsi" w:eastAsiaTheme="minorEastAsia" w:hAnsiTheme="minorHAnsi" w:cstheme="minorBidi"/>
          <w:noProof/>
          <w:kern w:val="2"/>
          <w:sz w:val="22"/>
          <w:szCs w:val="22"/>
          <w:lang w:val="en-US" w:eastAsia="de-DE"/>
          <w14:ligatures w14:val="standardContextual"/>
        </w:rPr>
      </w:pPr>
      <w:del w:id="712" w:author="Rapporteur" w:date="2024-08-26T13:28:00Z">
        <w:r w:rsidRPr="00F06DBD" w:rsidDel="00D404AF">
          <w:rPr>
            <w:rFonts w:cs="Arial"/>
            <w:iCs/>
            <w:noProof/>
          </w:rPr>
          <w:delText>7.4.3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RPr="00F06DBD" w:rsidDel="00D404AF">
          <w:rPr>
            <w:rFonts w:cs="Arial"/>
            <w:iCs/>
            <w:noProof/>
          </w:rPr>
          <w:delText xml:space="preserve"> Solution Evaluation</w:delText>
        </w:r>
        <w:r w:rsidDel="00D404AF">
          <w:rPr>
            <w:noProof/>
          </w:rPr>
          <w:tab/>
          <w:delText>26</w:delText>
        </w:r>
      </w:del>
    </w:p>
    <w:p w14:paraId="13FB4F14" w14:textId="6782911F" w:rsidR="001B3D04" w:rsidRPr="00F06DC1" w:rsidDel="00D404AF" w:rsidRDefault="001B3D04">
      <w:pPr>
        <w:pStyle w:val="TOC2"/>
        <w:rPr>
          <w:del w:id="713" w:author="Rapporteur" w:date="2024-08-26T13:28:00Z"/>
          <w:rFonts w:asciiTheme="minorHAnsi" w:eastAsiaTheme="minorEastAsia" w:hAnsiTheme="minorHAnsi" w:cstheme="minorBidi"/>
          <w:noProof/>
          <w:kern w:val="2"/>
          <w:sz w:val="22"/>
          <w:szCs w:val="22"/>
          <w:lang w:val="en-US" w:eastAsia="de-DE"/>
          <w14:ligatures w14:val="standardContextual"/>
        </w:rPr>
      </w:pPr>
      <w:del w:id="714" w:author="Rapporteur" w:date="2024-08-26T13:28:00Z">
        <w:r w:rsidDel="00D404AF">
          <w:rPr>
            <w:noProof/>
          </w:rPr>
          <w:delText>7.5</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#5: Security log events collection for evaluation and monitoring.</w:delText>
        </w:r>
        <w:r w:rsidDel="00D404AF">
          <w:rPr>
            <w:noProof/>
          </w:rPr>
          <w:tab/>
          <w:delText>26</w:delText>
        </w:r>
      </w:del>
    </w:p>
    <w:p w14:paraId="2B1569A4" w14:textId="586372FD" w:rsidR="001B3D04" w:rsidRPr="00141AD5" w:rsidDel="00D404AF" w:rsidRDefault="001B3D04">
      <w:pPr>
        <w:pStyle w:val="TOC3"/>
        <w:rPr>
          <w:del w:id="715" w:author="Rapporteur" w:date="2024-08-26T13:28:00Z"/>
          <w:rFonts w:asciiTheme="minorHAnsi" w:eastAsiaTheme="minorEastAsia" w:hAnsiTheme="minorHAnsi" w:cstheme="minorBidi"/>
          <w:noProof/>
          <w:kern w:val="2"/>
          <w:sz w:val="22"/>
          <w:szCs w:val="22"/>
          <w:lang w:val="en-US" w:eastAsia="de-DE"/>
          <w14:ligatures w14:val="standardContextual"/>
          <w:rPrChange w:id="716" w:author="Rapporteur" w:date="2024-08-26T11:13:00Z">
            <w:rPr>
              <w:del w:id="717" w:author="Rapporteur" w:date="2024-08-26T13:28:00Z"/>
              <w:rFonts w:asciiTheme="minorHAnsi" w:eastAsiaTheme="minorEastAsia" w:hAnsiTheme="minorHAnsi" w:cstheme="minorBidi"/>
              <w:noProof/>
              <w:kern w:val="2"/>
              <w:sz w:val="22"/>
              <w:szCs w:val="22"/>
              <w:lang w:val="de-DE" w:eastAsia="de-DE"/>
              <w14:ligatures w14:val="standardContextual"/>
            </w:rPr>
          </w:rPrChange>
        </w:rPr>
      </w:pPr>
      <w:del w:id="718" w:author="Rapporteur" w:date="2024-08-26T13:28:00Z">
        <w:r w:rsidDel="00D404AF">
          <w:rPr>
            <w:noProof/>
          </w:rPr>
          <w:delText>7.5.1</w:delText>
        </w:r>
        <w:r w:rsidRPr="00141AD5" w:rsidDel="00D404AF">
          <w:rPr>
            <w:rFonts w:asciiTheme="minorHAnsi" w:eastAsiaTheme="minorEastAsia" w:hAnsiTheme="minorHAnsi" w:cstheme="minorBidi"/>
            <w:noProof/>
            <w:kern w:val="2"/>
            <w:sz w:val="22"/>
            <w:szCs w:val="22"/>
            <w:lang w:val="en-US" w:eastAsia="de-DE"/>
            <w14:ligatures w14:val="standardContextual"/>
            <w:rPrChange w:id="719" w:author="Rapporteur" w:date="2024-08-26T11:13:00Z">
              <w:rPr>
                <w:rFonts w:asciiTheme="minorHAnsi" w:eastAsiaTheme="minorEastAsia" w:hAnsiTheme="minorHAnsi" w:cstheme="minorBidi"/>
                <w:noProof/>
                <w:kern w:val="2"/>
                <w:sz w:val="22"/>
                <w:szCs w:val="22"/>
                <w:lang w:val="de-DE" w:eastAsia="de-DE"/>
                <w14:ligatures w14:val="standardContextual"/>
              </w:rPr>
            </w:rPrChange>
          </w:rPr>
          <w:tab/>
        </w:r>
        <w:r w:rsidDel="00D404AF">
          <w:rPr>
            <w:noProof/>
          </w:rPr>
          <w:delText>Introduction</w:delText>
        </w:r>
        <w:r w:rsidDel="00D404AF">
          <w:rPr>
            <w:noProof/>
          </w:rPr>
          <w:tab/>
          <w:delText>26</w:delText>
        </w:r>
      </w:del>
    </w:p>
    <w:p w14:paraId="6F8274F8" w14:textId="727461AB" w:rsidR="001B3D04" w:rsidRPr="00141AD5" w:rsidDel="00D404AF" w:rsidRDefault="001B3D04">
      <w:pPr>
        <w:pStyle w:val="TOC3"/>
        <w:rPr>
          <w:del w:id="720" w:author="Rapporteur" w:date="2024-08-26T13:28:00Z"/>
          <w:rFonts w:asciiTheme="minorHAnsi" w:eastAsiaTheme="minorEastAsia" w:hAnsiTheme="minorHAnsi" w:cstheme="minorBidi"/>
          <w:noProof/>
          <w:kern w:val="2"/>
          <w:sz w:val="22"/>
          <w:szCs w:val="22"/>
          <w:lang w:val="en-US" w:eastAsia="de-DE"/>
          <w14:ligatures w14:val="standardContextual"/>
          <w:rPrChange w:id="721" w:author="Rapporteur" w:date="2024-08-26T11:13:00Z">
            <w:rPr>
              <w:del w:id="722" w:author="Rapporteur" w:date="2024-08-26T13:28:00Z"/>
              <w:rFonts w:asciiTheme="minorHAnsi" w:eastAsiaTheme="minorEastAsia" w:hAnsiTheme="minorHAnsi" w:cstheme="minorBidi"/>
              <w:noProof/>
              <w:kern w:val="2"/>
              <w:sz w:val="22"/>
              <w:szCs w:val="22"/>
              <w:lang w:val="de-DE" w:eastAsia="de-DE"/>
              <w14:ligatures w14:val="standardContextual"/>
            </w:rPr>
          </w:rPrChange>
        </w:rPr>
      </w:pPr>
      <w:del w:id="723" w:author="Rapporteur" w:date="2024-08-26T13:28:00Z">
        <w:r w:rsidDel="00D404AF">
          <w:rPr>
            <w:noProof/>
          </w:rPr>
          <w:delText>7.5.2</w:delText>
        </w:r>
        <w:r w:rsidRPr="00141AD5" w:rsidDel="00D404AF">
          <w:rPr>
            <w:rFonts w:asciiTheme="minorHAnsi" w:eastAsiaTheme="minorEastAsia" w:hAnsiTheme="minorHAnsi" w:cstheme="minorBidi"/>
            <w:noProof/>
            <w:kern w:val="2"/>
            <w:sz w:val="22"/>
            <w:szCs w:val="22"/>
            <w:lang w:val="en-US" w:eastAsia="de-DE"/>
            <w14:ligatures w14:val="standardContextual"/>
            <w:rPrChange w:id="724" w:author="Rapporteur" w:date="2024-08-26T11:13:00Z">
              <w:rPr>
                <w:rFonts w:asciiTheme="minorHAnsi" w:eastAsiaTheme="minorEastAsia" w:hAnsiTheme="minorHAnsi" w:cstheme="minorBidi"/>
                <w:noProof/>
                <w:kern w:val="2"/>
                <w:sz w:val="22"/>
                <w:szCs w:val="22"/>
                <w:lang w:val="de-DE" w:eastAsia="de-DE"/>
                <w14:ligatures w14:val="standardContextual"/>
              </w:rPr>
            </w:rPrChange>
          </w:rPr>
          <w:tab/>
        </w:r>
        <w:r w:rsidDel="00D404AF">
          <w:rPr>
            <w:noProof/>
          </w:rPr>
          <w:delText>Solution details</w:delText>
        </w:r>
        <w:r w:rsidDel="00D404AF">
          <w:rPr>
            <w:noProof/>
          </w:rPr>
          <w:tab/>
          <w:delText>26</w:delText>
        </w:r>
      </w:del>
    </w:p>
    <w:p w14:paraId="7ACE375D" w14:textId="4C28FDD5" w:rsidR="001B3D04" w:rsidRPr="00141AD5" w:rsidDel="00D404AF" w:rsidRDefault="001B3D04">
      <w:pPr>
        <w:pStyle w:val="TOC3"/>
        <w:rPr>
          <w:del w:id="725" w:author="Rapporteur" w:date="2024-08-26T13:28:00Z"/>
          <w:rFonts w:asciiTheme="minorHAnsi" w:eastAsiaTheme="minorEastAsia" w:hAnsiTheme="minorHAnsi" w:cstheme="minorBidi"/>
          <w:noProof/>
          <w:kern w:val="2"/>
          <w:sz w:val="22"/>
          <w:szCs w:val="22"/>
          <w:lang w:val="en-US" w:eastAsia="de-DE"/>
          <w14:ligatures w14:val="standardContextual"/>
          <w:rPrChange w:id="726" w:author="Rapporteur" w:date="2024-08-26T11:13:00Z">
            <w:rPr>
              <w:del w:id="727" w:author="Rapporteur" w:date="2024-08-26T13:28:00Z"/>
              <w:rFonts w:asciiTheme="minorHAnsi" w:eastAsiaTheme="minorEastAsia" w:hAnsiTheme="minorHAnsi" w:cstheme="minorBidi"/>
              <w:noProof/>
              <w:kern w:val="2"/>
              <w:sz w:val="22"/>
              <w:szCs w:val="22"/>
              <w:lang w:val="de-DE" w:eastAsia="de-DE"/>
              <w14:ligatures w14:val="standardContextual"/>
            </w:rPr>
          </w:rPrChange>
        </w:rPr>
      </w:pPr>
      <w:del w:id="728" w:author="Rapporteur" w:date="2024-08-26T13:28:00Z">
        <w:r w:rsidDel="00D404AF">
          <w:rPr>
            <w:noProof/>
          </w:rPr>
          <w:delText>7.5.3</w:delText>
        </w:r>
        <w:r w:rsidRPr="00141AD5" w:rsidDel="00D404AF">
          <w:rPr>
            <w:rFonts w:asciiTheme="minorHAnsi" w:eastAsiaTheme="minorEastAsia" w:hAnsiTheme="minorHAnsi" w:cstheme="minorBidi"/>
            <w:noProof/>
            <w:kern w:val="2"/>
            <w:sz w:val="22"/>
            <w:szCs w:val="22"/>
            <w:lang w:val="en-US" w:eastAsia="de-DE"/>
            <w14:ligatures w14:val="standardContextual"/>
            <w:rPrChange w:id="729" w:author="Rapporteur" w:date="2024-08-26T11:13:00Z">
              <w:rPr>
                <w:rFonts w:asciiTheme="minorHAnsi" w:eastAsiaTheme="minorEastAsia" w:hAnsiTheme="minorHAnsi" w:cstheme="minorBidi"/>
                <w:noProof/>
                <w:kern w:val="2"/>
                <w:sz w:val="22"/>
                <w:szCs w:val="22"/>
                <w:lang w:val="de-DE" w:eastAsia="de-DE"/>
                <w14:ligatures w14:val="standardContextual"/>
              </w:rPr>
            </w:rPrChange>
          </w:rPr>
          <w:tab/>
        </w:r>
        <w:r w:rsidDel="00D404AF">
          <w:rPr>
            <w:noProof/>
          </w:rPr>
          <w:delText>Evaluation</w:delText>
        </w:r>
        <w:r w:rsidDel="00D404AF">
          <w:rPr>
            <w:noProof/>
          </w:rPr>
          <w:tab/>
          <w:delText>27</w:delText>
        </w:r>
      </w:del>
    </w:p>
    <w:p w14:paraId="542EF2EE" w14:textId="64890069" w:rsidR="001B3D04" w:rsidRPr="00F06DC1" w:rsidDel="00D404AF" w:rsidRDefault="001B3D04">
      <w:pPr>
        <w:pStyle w:val="TOC2"/>
        <w:rPr>
          <w:del w:id="730" w:author="Rapporteur" w:date="2024-08-26T13:28:00Z"/>
          <w:rFonts w:asciiTheme="minorHAnsi" w:eastAsiaTheme="minorEastAsia" w:hAnsiTheme="minorHAnsi" w:cstheme="minorBidi"/>
          <w:noProof/>
          <w:kern w:val="2"/>
          <w:sz w:val="22"/>
          <w:szCs w:val="22"/>
          <w:lang w:val="en-US" w:eastAsia="de-DE"/>
          <w14:ligatures w14:val="standardContextual"/>
        </w:rPr>
      </w:pPr>
      <w:del w:id="731" w:author="Rapporteur" w:date="2024-08-26T13:28:00Z">
        <w:r w:rsidDel="00D404AF">
          <w:rPr>
            <w:noProof/>
          </w:rPr>
          <w:delText>7.Y</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#Y: &lt;Solution Name&gt;</w:delText>
        </w:r>
        <w:r w:rsidDel="00D404AF">
          <w:rPr>
            <w:noProof/>
          </w:rPr>
          <w:tab/>
          <w:delText>27</w:delText>
        </w:r>
      </w:del>
    </w:p>
    <w:p w14:paraId="282A6FF3" w14:textId="568A7BB6" w:rsidR="001B3D04" w:rsidRPr="00F06DC1" w:rsidDel="00D404AF" w:rsidRDefault="001B3D04">
      <w:pPr>
        <w:pStyle w:val="TOC3"/>
        <w:rPr>
          <w:del w:id="732" w:author="Rapporteur" w:date="2024-08-26T13:28:00Z"/>
          <w:rFonts w:asciiTheme="minorHAnsi" w:eastAsiaTheme="minorEastAsia" w:hAnsiTheme="minorHAnsi" w:cstheme="minorBidi"/>
          <w:noProof/>
          <w:kern w:val="2"/>
          <w:sz w:val="22"/>
          <w:szCs w:val="22"/>
          <w:lang w:val="en-US" w:eastAsia="de-DE"/>
          <w14:ligatures w14:val="standardContextual"/>
        </w:rPr>
      </w:pPr>
      <w:del w:id="733" w:author="Rapporteur" w:date="2024-08-26T13:28:00Z">
        <w:r w:rsidDel="00D404AF">
          <w:rPr>
            <w:noProof/>
          </w:rPr>
          <w:delText>7.Y.1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Introduction</w:delText>
        </w:r>
        <w:r w:rsidDel="00D404AF">
          <w:rPr>
            <w:noProof/>
          </w:rPr>
          <w:tab/>
          <w:delText>27</w:delText>
        </w:r>
      </w:del>
    </w:p>
    <w:p w14:paraId="7F158ECC" w14:textId="392D1FD0" w:rsidR="001B3D04" w:rsidRPr="00F06DC1" w:rsidDel="00D404AF" w:rsidRDefault="001B3D04">
      <w:pPr>
        <w:pStyle w:val="TOC3"/>
        <w:rPr>
          <w:del w:id="734" w:author="Rapporteur" w:date="2024-08-26T13:28:00Z"/>
          <w:rFonts w:asciiTheme="minorHAnsi" w:eastAsiaTheme="minorEastAsia" w:hAnsiTheme="minorHAnsi" w:cstheme="minorBidi"/>
          <w:noProof/>
          <w:kern w:val="2"/>
          <w:sz w:val="22"/>
          <w:szCs w:val="22"/>
          <w:lang w:val="en-US" w:eastAsia="de-DE"/>
          <w14:ligatures w14:val="standardContextual"/>
        </w:rPr>
      </w:pPr>
      <w:del w:id="735" w:author="Rapporteur" w:date="2024-08-26T13:28:00Z">
        <w:r w:rsidDel="00D404AF">
          <w:rPr>
            <w:noProof/>
          </w:rPr>
          <w:delText>7.Y.2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details</w:delText>
        </w:r>
        <w:r w:rsidDel="00D404AF">
          <w:rPr>
            <w:noProof/>
          </w:rPr>
          <w:tab/>
          <w:delText>27</w:delText>
        </w:r>
      </w:del>
    </w:p>
    <w:p w14:paraId="791419EC" w14:textId="24F9C785" w:rsidR="001B3D04" w:rsidRPr="00F06DC1" w:rsidDel="00D404AF" w:rsidRDefault="001B3D04">
      <w:pPr>
        <w:pStyle w:val="TOC3"/>
        <w:rPr>
          <w:del w:id="736" w:author="Rapporteur" w:date="2024-08-26T13:28:00Z"/>
          <w:rFonts w:asciiTheme="minorHAnsi" w:eastAsiaTheme="minorEastAsia" w:hAnsiTheme="minorHAnsi" w:cstheme="minorBidi"/>
          <w:noProof/>
          <w:kern w:val="2"/>
          <w:sz w:val="22"/>
          <w:szCs w:val="22"/>
          <w:lang w:val="en-US" w:eastAsia="de-DE"/>
          <w14:ligatures w14:val="standardContextual"/>
        </w:rPr>
      </w:pPr>
      <w:del w:id="737" w:author="Rapporteur" w:date="2024-08-26T13:28:00Z">
        <w:r w:rsidDel="00D404AF">
          <w:rPr>
            <w:noProof/>
          </w:rPr>
          <w:delText>7.Y.3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w:delText>
        </w:r>
        <w:r w:rsidDel="00D404AF">
          <w:rPr>
            <w:noProof/>
          </w:rPr>
          <w:tab/>
          <w:delText>27</w:delText>
        </w:r>
      </w:del>
    </w:p>
    <w:p w14:paraId="13336FA5" w14:textId="4C95F78D" w:rsidR="001B3D04" w:rsidRPr="00F06DC1" w:rsidDel="00D404AF" w:rsidRDefault="001B3D04">
      <w:pPr>
        <w:pStyle w:val="TOC1"/>
        <w:rPr>
          <w:del w:id="738" w:author="Rapporteur" w:date="2024-08-26T13:28:00Z"/>
          <w:rFonts w:asciiTheme="minorHAnsi" w:eastAsiaTheme="minorEastAsia" w:hAnsiTheme="minorHAnsi" w:cstheme="minorBidi"/>
          <w:noProof/>
          <w:kern w:val="2"/>
          <w:szCs w:val="22"/>
          <w:lang w:val="en-US" w:eastAsia="de-DE"/>
          <w14:ligatures w14:val="standardContextual"/>
        </w:rPr>
      </w:pPr>
      <w:del w:id="739" w:author="Rapporteur" w:date="2024-08-26T13:28:00Z">
        <w:r w:rsidDel="00D404AF">
          <w:rPr>
            <w:noProof/>
          </w:rPr>
          <w:delText>8</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Conclusions</w:delText>
        </w:r>
        <w:r w:rsidDel="00D404AF">
          <w:rPr>
            <w:noProof/>
          </w:rPr>
          <w:tab/>
          <w:delText>27</w:delText>
        </w:r>
      </w:del>
    </w:p>
    <w:p w14:paraId="374EB8A0" w14:textId="4E9B3C3D" w:rsidR="001B3D04" w:rsidRPr="00F06DC1" w:rsidDel="00D404AF" w:rsidRDefault="001B3D04">
      <w:pPr>
        <w:pStyle w:val="TOC8"/>
        <w:rPr>
          <w:del w:id="740" w:author="Rapporteur" w:date="2024-08-26T13:28:00Z"/>
          <w:rFonts w:asciiTheme="minorHAnsi" w:eastAsiaTheme="minorEastAsia" w:hAnsiTheme="minorHAnsi" w:cstheme="minorBidi"/>
          <w:b w:val="0"/>
          <w:noProof/>
          <w:kern w:val="2"/>
          <w:szCs w:val="22"/>
          <w:lang w:val="en-US" w:eastAsia="de-DE"/>
          <w14:ligatures w14:val="standardContextual"/>
        </w:rPr>
      </w:pPr>
      <w:del w:id="741" w:author="Rapporteur" w:date="2024-08-26T13:28:00Z">
        <w:r w:rsidRPr="00F06DBD" w:rsidDel="00D404AF">
          <w:rPr>
            <w:rFonts w:eastAsia="SimSun"/>
            <w:noProof/>
          </w:rPr>
          <w:delText>Annex A: Known API Security Risks</w:delText>
        </w:r>
        <w:r w:rsidDel="00D404AF">
          <w:rPr>
            <w:noProof/>
          </w:rPr>
          <w:tab/>
          <w:delText>28</w:delText>
        </w:r>
      </w:del>
    </w:p>
    <w:p w14:paraId="620DA7FE" w14:textId="42A0B1B0" w:rsidR="001B3D04" w:rsidRPr="00F06DC1" w:rsidDel="00D404AF" w:rsidRDefault="001B3D04">
      <w:pPr>
        <w:pStyle w:val="TOC1"/>
        <w:rPr>
          <w:del w:id="742" w:author="Rapporteur" w:date="2024-08-26T13:28:00Z"/>
          <w:rFonts w:asciiTheme="minorHAnsi" w:eastAsiaTheme="minorEastAsia" w:hAnsiTheme="minorHAnsi" w:cstheme="minorBidi"/>
          <w:noProof/>
          <w:kern w:val="2"/>
          <w:szCs w:val="22"/>
          <w:lang w:val="en-US" w:eastAsia="de-DE"/>
          <w14:ligatures w14:val="standardContextual"/>
        </w:rPr>
      </w:pPr>
      <w:del w:id="743" w:author="Rapporteur" w:date="2024-08-26T13:28:00Z">
        <w:r w:rsidRPr="00F06DBD" w:rsidDel="00D404AF">
          <w:rPr>
            <w:rFonts w:eastAsia="SimSun"/>
            <w:noProof/>
          </w:rPr>
          <w:delText>A.1</w:delText>
        </w:r>
        <w:r w:rsidRPr="00F06DC1" w:rsidDel="00D404AF">
          <w:rPr>
            <w:rFonts w:asciiTheme="minorHAnsi" w:eastAsiaTheme="minorEastAsia" w:hAnsiTheme="minorHAnsi" w:cstheme="minorBidi"/>
            <w:noProof/>
            <w:kern w:val="2"/>
            <w:szCs w:val="22"/>
            <w:lang w:val="en-US" w:eastAsia="de-DE"/>
            <w14:ligatures w14:val="standardContextual"/>
          </w:rPr>
          <w:tab/>
        </w:r>
        <w:r w:rsidRPr="00F06DBD" w:rsidDel="00D404AF">
          <w:rPr>
            <w:rFonts w:eastAsia="SimSun"/>
            <w:noProof/>
          </w:rPr>
          <w:delText>Description</w:delText>
        </w:r>
        <w:r w:rsidDel="00D404AF">
          <w:rPr>
            <w:noProof/>
          </w:rPr>
          <w:tab/>
          <w:delText>28</w:delText>
        </w:r>
      </w:del>
    </w:p>
    <w:p w14:paraId="40F29B42" w14:textId="72713329" w:rsidR="001B3D04" w:rsidRPr="00F06DC1" w:rsidDel="00D404AF" w:rsidRDefault="001B3D04">
      <w:pPr>
        <w:pStyle w:val="TOC3"/>
        <w:rPr>
          <w:del w:id="744" w:author="Rapporteur" w:date="2024-08-26T13:28:00Z"/>
          <w:rFonts w:asciiTheme="minorHAnsi" w:eastAsiaTheme="minorEastAsia" w:hAnsiTheme="minorHAnsi" w:cstheme="minorBidi"/>
          <w:noProof/>
          <w:kern w:val="2"/>
          <w:sz w:val="22"/>
          <w:szCs w:val="22"/>
          <w:lang w:val="en-US" w:eastAsia="de-DE"/>
          <w14:ligatures w14:val="standardContextual"/>
        </w:rPr>
      </w:pPr>
      <w:del w:id="745" w:author="Rapporteur" w:date="2024-08-26T13:28:00Z">
        <w:r w:rsidRPr="00F06DBD" w:rsidDel="00D404AF">
          <w:rPr>
            <w:rFonts w:eastAsia="SimSun"/>
            <w:noProof/>
          </w:rPr>
          <w:delText>A.1.1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RPr="00F06DBD" w:rsidDel="00D404AF">
          <w:rPr>
            <w:rFonts w:eastAsia="SimSun"/>
            <w:noProof/>
          </w:rPr>
          <w:delText>Examples of data to be exposed</w:delText>
        </w:r>
        <w:r w:rsidDel="00D404AF">
          <w:rPr>
            <w:noProof/>
          </w:rPr>
          <w:tab/>
          <w:delText>29</w:delText>
        </w:r>
      </w:del>
    </w:p>
    <w:p w14:paraId="363B009A" w14:textId="16BE057A" w:rsidR="001B3D04" w:rsidRPr="00F06DC1" w:rsidDel="00D404AF" w:rsidRDefault="001B3D04">
      <w:pPr>
        <w:pStyle w:val="TOC8"/>
        <w:rPr>
          <w:del w:id="746" w:author="Rapporteur" w:date="2024-08-26T13:28:00Z"/>
          <w:rFonts w:asciiTheme="minorHAnsi" w:eastAsiaTheme="minorEastAsia" w:hAnsiTheme="minorHAnsi" w:cstheme="minorBidi"/>
          <w:b w:val="0"/>
          <w:noProof/>
          <w:kern w:val="2"/>
          <w:szCs w:val="22"/>
          <w:lang w:val="en-US" w:eastAsia="de-DE"/>
          <w14:ligatures w14:val="standardContextual"/>
        </w:rPr>
      </w:pPr>
      <w:del w:id="747" w:author="Rapporteur" w:date="2024-08-26T13:28:00Z">
        <w:r w:rsidDel="00D404AF">
          <w:rPr>
            <w:noProof/>
          </w:rPr>
          <w:delText>Annex &lt;X&gt; (informative): Change history</w:delText>
        </w:r>
        <w:r w:rsidDel="00D404AF">
          <w:rPr>
            <w:noProof/>
          </w:rPr>
          <w:tab/>
          <w:delText>31</w:delText>
        </w:r>
      </w:del>
    </w:p>
    <w:p w14:paraId="0B9E3498" w14:textId="0E88669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748" w:name="_Hlk155610654"/>
    </w:p>
    <w:p w14:paraId="03993004" w14:textId="77777777" w:rsidR="00080512" w:rsidRDefault="00080512">
      <w:pPr>
        <w:pStyle w:val="Heading1"/>
      </w:pPr>
      <w:bookmarkStart w:id="749" w:name="foreword"/>
      <w:bookmarkStart w:id="750" w:name="_Toc158207540"/>
      <w:bookmarkStart w:id="751" w:name="_Toc160088581"/>
      <w:bookmarkStart w:id="752" w:name="_Toc160093498"/>
      <w:bookmarkStart w:id="753" w:name="_Toc160446640"/>
      <w:bookmarkStart w:id="754" w:name="_Toc160446770"/>
      <w:bookmarkStart w:id="755" w:name="_Toc160533874"/>
      <w:bookmarkStart w:id="756" w:name="_Toc175571380"/>
      <w:bookmarkEnd w:id="748"/>
      <w:bookmarkEnd w:id="749"/>
      <w:r w:rsidRPr="004D3578">
        <w:lastRenderedPageBreak/>
        <w:t>Foreword</w:t>
      </w:r>
      <w:bookmarkEnd w:id="750"/>
      <w:bookmarkEnd w:id="751"/>
      <w:bookmarkEnd w:id="752"/>
      <w:bookmarkEnd w:id="753"/>
      <w:bookmarkEnd w:id="754"/>
      <w:bookmarkEnd w:id="755"/>
      <w:bookmarkEnd w:id="756"/>
    </w:p>
    <w:p w14:paraId="2511FBFA" w14:textId="319D6ED4" w:rsidR="00080512" w:rsidRPr="004D3578" w:rsidRDefault="00080512">
      <w:r w:rsidRPr="004D3578">
        <w:t xml:space="preserve">This </w:t>
      </w:r>
      <w:r w:rsidRPr="002E4773">
        <w:t xml:space="preserve">Technical </w:t>
      </w:r>
      <w:bookmarkStart w:id="757" w:name="spectype3"/>
      <w:r w:rsidR="00602AEA" w:rsidRPr="002E4773">
        <w:t>Report</w:t>
      </w:r>
      <w:bookmarkEnd w:id="757"/>
      <w:r w:rsidRPr="002E4773">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rsidP="00501F71">
      <w:pPr>
        <w:pStyle w:val="B1"/>
      </w:pPr>
      <w:r w:rsidRPr="004D3578">
        <w:t>Version x.y.z</w:t>
      </w:r>
    </w:p>
    <w:p w14:paraId="580463B0" w14:textId="77777777" w:rsidR="00080512" w:rsidRPr="004D3578" w:rsidRDefault="00080512" w:rsidP="00501F71">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6A7CE5D7" w14:textId="1C65E45E" w:rsidR="00080512" w:rsidDel="003E4EA2" w:rsidRDefault="00080512" w:rsidP="000E3F98">
      <w:pPr>
        <w:pStyle w:val="Heading1"/>
        <w:rPr>
          <w:del w:id="758" w:author="S3‑242745" w:date="2024-08-26T12:41:00Z"/>
        </w:rPr>
      </w:pPr>
      <w:bookmarkStart w:id="759" w:name="introduction"/>
      <w:bookmarkStart w:id="760" w:name="_Toc158207541"/>
      <w:bookmarkStart w:id="761" w:name="_Toc160088582"/>
      <w:bookmarkStart w:id="762" w:name="_Toc160093499"/>
      <w:bookmarkStart w:id="763" w:name="_Toc160446641"/>
      <w:bookmarkStart w:id="764" w:name="_Toc160446771"/>
      <w:bookmarkStart w:id="765" w:name="_Toc160533875"/>
      <w:bookmarkEnd w:id="759"/>
      <w:del w:id="766" w:author="S3‑242745" w:date="2024-08-26T12:41:00Z">
        <w:r w:rsidRPr="004D3578" w:rsidDel="003E4EA2">
          <w:delText>Introduction</w:delText>
        </w:r>
        <w:bookmarkEnd w:id="760"/>
        <w:bookmarkEnd w:id="761"/>
        <w:bookmarkEnd w:id="762"/>
        <w:bookmarkEnd w:id="763"/>
        <w:bookmarkEnd w:id="764"/>
        <w:bookmarkEnd w:id="765"/>
      </w:del>
    </w:p>
    <w:p w14:paraId="797BF2BD" w14:textId="32442BF9" w:rsidR="002851E5" w:rsidRPr="00FF0E2E" w:rsidDel="003E4EA2" w:rsidRDefault="002851E5" w:rsidP="002851E5">
      <w:pPr>
        <w:pStyle w:val="EditorsNote"/>
        <w:rPr>
          <w:del w:id="767" w:author="S3‑242745" w:date="2024-08-26T12:41:00Z"/>
        </w:rPr>
      </w:pPr>
      <w:del w:id="768" w:author="S3‑242745" w:date="2024-08-26T12:41:00Z">
        <w:r w:rsidRPr="002E4773" w:rsidDel="003E4EA2">
          <w:delText>Editor’s Note: This clause contains some background information for the study.</w:delText>
        </w:r>
        <w:r w:rsidDel="003E4EA2">
          <w:delText xml:space="preserve"> </w:delText>
        </w:r>
      </w:del>
    </w:p>
    <w:p w14:paraId="0A84A13F" w14:textId="77777777" w:rsidR="002851E5" w:rsidRPr="004D3578" w:rsidRDefault="002851E5">
      <w:pPr>
        <w:pStyle w:val="Guidance"/>
      </w:pPr>
    </w:p>
    <w:p w14:paraId="548A512E" w14:textId="77777777" w:rsidR="00080512" w:rsidRPr="002E4773" w:rsidRDefault="00080512">
      <w:pPr>
        <w:pStyle w:val="Heading1"/>
      </w:pPr>
      <w:r w:rsidRPr="004D3578">
        <w:br w:type="page"/>
      </w:r>
      <w:bookmarkStart w:id="769" w:name="scope"/>
      <w:bookmarkStart w:id="770" w:name="_Toc158207542"/>
      <w:bookmarkStart w:id="771" w:name="_Toc160088583"/>
      <w:bookmarkStart w:id="772" w:name="_Toc160093500"/>
      <w:bookmarkStart w:id="773" w:name="_Toc160446642"/>
      <w:bookmarkStart w:id="774" w:name="_Toc160446772"/>
      <w:bookmarkStart w:id="775" w:name="_Toc160533876"/>
      <w:bookmarkStart w:id="776" w:name="_Toc175571381"/>
      <w:bookmarkEnd w:id="769"/>
      <w:r w:rsidRPr="002E4773">
        <w:lastRenderedPageBreak/>
        <w:t>1</w:t>
      </w:r>
      <w:r w:rsidRPr="002E4773">
        <w:tab/>
        <w:t>Scope</w:t>
      </w:r>
      <w:bookmarkEnd w:id="770"/>
      <w:bookmarkEnd w:id="771"/>
      <w:bookmarkEnd w:id="772"/>
      <w:bookmarkEnd w:id="773"/>
      <w:bookmarkEnd w:id="774"/>
      <w:bookmarkEnd w:id="775"/>
      <w:bookmarkEnd w:id="776"/>
    </w:p>
    <w:p w14:paraId="081520CB" w14:textId="5583E09E" w:rsidR="002851E5" w:rsidRPr="002E4773" w:rsidRDefault="002851E5" w:rsidP="002851E5">
      <w:pPr>
        <w:pStyle w:val="EditorsNote"/>
      </w:pPr>
      <w:bookmarkStart w:id="777" w:name="_Hlk155612324"/>
    </w:p>
    <w:bookmarkEnd w:id="777"/>
    <w:p w14:paraId="1E323AE2" w14:textId="09B3D8BA" w:rsidR="00990D75" w:rsidRPr="00990D75" w:rsidRDefault="00080512" w:rsidP="00990D75">
      <w:pPr>
        <w:rPr>
          <w:rFonts w:eastAsia="SimSun"/>
        </w:rPr>
      </w:pPr>
      <w:r w:rsidRPr="002E4773">
        <w:t xml:space="preserve">The present document </w:t>
      </w:r>
      <w:r w:rsidR="00990D75" w:rsidRPr="00990D75">
        <w:rPr>
          <w:rFonts w:eastAsia="SimSun"/>
        </w:rPr>
        <w:t>studies enablers for Zero-Trust Security in the 5G System. The document specifically includes security analysis with recommendations, key issues, potential security requirements and solutions with respect to the following objectives:</w:t>
      </w:r>
    </w:p>
    <w:p w14:paraId="0809C479" w14:textId="77777777" w:rsidR="00990D75" w:rsidRPr="00990D75" w:rsidRDefault="00990D75" w:rsidP="00FF372F">
      <w:pPr>
        <w:pStyle w:val="B1"/>
        <w:rPr>
          <w:lang w:eastAsia="ja-JP"/>
        </w:rPr>
      </w:pPr>
      <w:r w:rsidRPr="00990D75">
        <w:rPr>
          <w:lang w:eastAsia="ja-JP"/>
        </w:rPr>
        <w:t>1. Data exposure for security evaluation and monitoring</w:t>
      </w:r>
    </w:p>
    <w:p w14:paraId="79C31DA9" w14:textId="264816BE" w:rsidR="00990D75" w:rsidRPr="00990D75" w:rsidRDefault="00027AD7" w:rsidP="00FF372F">
      <w:pPr>
        <w:pStyle w:val="B1"/>
        <w:rPr>
          <w:lang w:val="en-US" w:eastAsia="ja-JP"/>
        </w:rPr>
      </w:pPr>
      <w:r>
        <w:t xml:space="preserve">- </w:t>
      </w:r>
      <w:r>
        <w:tab/>
      </w:r>
      <w:r w:rsidR="00990D75" w:rsidRPr="00990D75">
        <w:rPr>
          <w:lang w:val="en-US" w:eastAsia="ja-JP"/>
        </w:rPr>
        <w:t>Identify potential threats and attacks on the 5G SBA layer intended to identify which data may be relevant to be exposed, and whether additional data exposure is necessary to detect the threats and attacks.</w:t>
      </w:r>
    </w:p>
    <w:p w14:paraId="4D55D614" w14:textId="155B6ADE" w:rsidR="00990D75" w:rsidRPr="00990D75" w:rsidRDefault="00990D75" w:rsidP="00FF372F">
      <w:pPr>
        <w:pStyle w:val="NO"/>
        <w:rPr>
          <w:rFonts w:eastAsia="SimSun"/>
          <w:lang w:val="en-US"/>
        </w:rPr>
      </w:pPr>
      <w:r w:rsidRPr="00990D75">
        <w:rPr>
          <w:rFonts w:eastAsia="SimSun"/>
          <w:lang w:val="en-US"/>
        </w:rPr>
        <w:t>NOTE 1: The external security evaluation and monitoring is up to operator’s implementation and outside the 3GPP domain. The aspects to enable OAM based data collection are not in scope of the present document. The necessary adaptations specific to exposure services for providing data to the external security function.</w:t>
      </w:r>
    </w:p>
    <w:p w14:paraId="71029681" w14:textId="0377A928" w:rsidR="00990D75" w:rsidRPr="00990D75" w:rsidRDefault="00990D75" w:rsidP="00FF372F">
      <w:pPr>
        <w:pStyle w:val="NO"/>
        <w:rPr>
          <w:lang w:val="en-US" w:eastAsia="ja-JP"/>
        </w:rPr>
      </w:pPr>
      <w:r w:rsidRPr="00990D75">
        <w:rPr>
          <w:lang w:val="en-US" w:eastAsia="ja-JP"/>
        </w:rPr>
        <w:t>NOTE 2: The related study in TR 33.894 [</w:t>
      </w:r>
      <w:r w:rsidR="009C5820">
        <w:rPr>
          <w:lang w:val="en-US" w:eastAsia="ja-JP"/>
        </w:rPr>
        <w:t>2</w:t>
      </w:r>
      <w:r w:rsidRPr="00990D75">
        <w:rPr>
          <w:lang w:val="en-US" w:eastAsia="ja-JP"/>
        </w:rPr>
        <w:t>] needs to be taken into account.</w:t>
      </w:r>
    </w:p>
    <w:p w14:paraId="0B54B985" w14:textId="77777777" w:rsidR="00990D75" w:rsidRPr="00990D75" w:rsidRDefault="00990D75" w:rsidP="00FF372F">
      <w:pPr>
        <w:pStyle w:val="B1"/>
        <w:rPr>
          <w:lang w:val="en-US" w:eastAsia="ja-JP"/>
        </w:rPr>
      </w:pPr>
      <w:r w:rsidRPr="00990D75">
        <w:rPr>
          <w:lang w:val="en-US" w:eastAsia="ja-JP"/>
        </w:rPr>
        <w:t>2. Security mechanism for dynamic policy enforcement</w:t>
      </w:r>
    </w:p>
    <w:p w14:paraId="4EA05E1B" w14:textId="6D4B2D32" w:rsidR="00080512" w:rsidRPr="004D3578" w:rsidRDefault="00027AD7" w:rsidP="00FF372F">
      <w:pPr>
        <w:pStyle w:val="B1"/>
      </w:pPr>
      <w:r>
        <w:t xml:space="preserve">- </w:t>
      </w:r>
      <w:r>
        <w:tab/>
      </w:r>
      <w:r w:rsidR="00990D75" w:rsidRPr="00990D75">
        <w:rPr>
          <w:lang w:val="en-US" w:eastAsia="ja-JP"/>
        </w:rPr>
        <w:t xml:space="preserve">Study whether potential threats on the 5G SBA layer can be addressed by dynamic policy enforcement on the 5G SBA layer.  </w:t>
      </w:r>
    </w:p>
    <w:p w14:paraId="794720D9" w14:textId="77777777" w:rsidR="00080512" w:rsidRPr="004D3578" w:rsidRDefault="00080512">
      <w:pPr>
        <w:pStyle w:val="Heading1"/>
      </w:pPr>
      <w:bookmarkStart w:id="778" w:name="references"/>
      <w:bookmarkStart w:id="779" w:name="_Toc158207543"/>
      <w:bookmarkStart w:id="780" w:name="_Toc160088584"/>
      <w:bookmarkStart w:id="781" w:name="_Toc160093501"/>
      <w:bookmarkStart w:id="782" w:name="_Toc160446643"/>
      <w:bookmarkStart w:id="783" w:name="_Toc160446773"/>
      <w:bookmarkStart w:id="784" w:name="_Toc160533877"/>
      <w:bookmarkStart w:id="785" w:name="_Toc175571382"/>
      <w:bookmarkEnd w:id="778"/>
      <w:r w:rsidRPr="004D3578">
        <w:t>2</w:t>
      </w:r>
      <w:r w:rsidRPr="004D3578">
        <w:tab/>
        <w:t>References</w:t>
      </w:r>
      <w:bookmarkEnd w:id="779"/>
      <w:bookmarkEnd w:id="780"/>
      <w:bookmarkEnd w:id="781"/>
      <w:bookmarkEnd w:id="782"/>
      <w:bookmarkEnd w:id="783"/>
      <w:bookmarkEnd w:id="784"/>
      <w:bookmarkEnd w:id="78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501F71">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501F71">
      <w:pPr>
        <w:pStyle w:val="B1"/>
      </w:pPr>
      <w:r>
        <w:t>-</w:t>
      </w:r>
      <w:r>
        <w:tab/>
      </w:r>
      <w:r w:rsidR="00080512" w:rsidRPr="004D3578">
        <w:t>For a specific reference, subsequent revisions do not apply.</w:t>
      </w:r>
    </w:p>
    <w:p w14:paraId="52D91A89" w14:textId="77777777" w:rsidR="00080512" w:rsidRPr="004D3578" w:rsidRDefault="00051834" w:rsidP="00501F71">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60247990" w14:textId="77777777" w:rsidR="00990D75" w:rsidRDefault="00990D75" w:rsidP="00990D75">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3DA03955" w14:textId="37980593" w:rsidR="00990D75" w:rsidRDefault="00990D75" w:rsidP="00990D75">
      <w:pPr>
        <w:pStyle w:val="EX"/>
      </w:pPr>
      <w:r>
        <w:t>[3]</w:t>
      </w:r>
      <w:r>
        <w:tab/>
      </w:r>
      <w:r w:rsidRPr="007C5F14">
        <w:t xml:space="preserve">3GPP SP-231784, </w:t>
      </w:r>
      <w:r w:rsidR="009C5820">
        <w:t>"</w:t>
      </w:r>
      <w:r w:rsidRPr="007C5F14">
        <w:t>New Study on enablers for Zero Trust Security</w:t>
      </w:r>
      <w:r w:rsidR="009C5820">
        <w:t>"</w:t>
      </w:r>
      <w:r w:rsidRPr="007C5F14">
        <w:t>.</w:t>
      </w:r>
    </w:p>
    <w:p w14:paraId="55C717F7" w14:textId="7FE7F018" w:rsidR="00E03DC0" w:rsidRDefault="00E03DC0" w:rsidP="00E03DC0">
      <w:pPr>
        <w:pStyle w:val="EX"/>
      </w:pPr>
      <w:r w:rsidRPr="009A29C0">
        <w:t>[</w:t>
      </w:r>
      <w:r w:rsidR="0096189A" w:rsidRPr="00FF372F">
        <w:t>4</w:t>
      </w:r>
      <w:r w:rsidRPr="009A29C0">
        <w:t>]</w:t>
      </w:r>
      <w:r>
        <w:tab/>
        <w:t>3GPP TS 33.501: "Security architecture and procedures for 5G System".</w:t>
      </w:r>
    </w:p>
    <w:p w14:paraId="05A9FBC4" w14:textId="5AE7078F" w:rsidR="00E03DC0" w:rsidRDefault="00E03DC0" w:rsidP="00990D75">
      <w:pPr>
        <w:pStyle w:val="EX"/>
      </w:pPr>
      <w:r w:rsidRPr="009A29C0">
        <w:t>[</w:t>
      </w:r>
      <w:r w:rsidR="0096189A" w:rsidRPr="00FF372F">
        <w:t>5</w:t>
      </w:r>
      <w:r>
        <w:t>]</w:t>
      </w:r>
      <w:r>
        <w:tab/>
        <w:t>RFC 6749</w:t>
      </w:r>
      <w:r w:rsidR="009C5820">
        <w:t>,</w:t>
      </w:r>
      <w:r>
        <w:t xml:space="preserve"> </w:t>
      </w:r>
      <w:r w:rsidR="009C5820">
        <w:t>"</w:t>
      </w:r>
      <w:r w:rsidRPr="00111E00">
        <w:t>The OAuth 2.0 Authorization Framework</w:t>
      </w:r>
      <w:r w:rsidR="009C5820">
        <w:t>".</w:t>
      </w:r>
    </w:p>
    <w:p w14:paraId="323FD011" w14:textId="630AAF8B" w:rsidR="006B27D9" w:rsidRPr="000D5DC3" w:rsidRDefault="006B27D9" w:rsidP="006B27D9">
      <w:pPr>
        <w:pStyle w:val="EX"/>
      </w:pPr>
      <w:r>
        <w:t>[</w:t>
      </w:r>
      <w:r w:rsidR="0096189A">
        <w:t>6</w:t>
      </w:r>
      <w:r>
        <w:t>]</w:t>
      </w:r>
      <w:r>
        <w:tab/>
      </w:r>
      <w:r w:rsidRPr="007B0C8B">
        <w:t xml:space="preserve">3GPP TS 33.310: "Network Domain Security (NDS); Authentication Framework (AF)". </w:t>
      </w:r>
    </w:p>
    <w:p w14:paraId="649177D9" w14:textId="132615A3" w:rsidR="00E61004" w:rsidRDefault="00E61004" w:rsidP="00E61004">
      <w:pPr>
        <w:pStyle w:val="EX"/>
      </w:pPr>
      <w:r>
        <w:t>[</w:t>
      </w:r>
      <w:r w:rsidR="0096189A">
        <w:t>7</w:t>
      </w:r>
      <w:r>
        <w:t>]</w:t>
      </w:r>
      <w:r>
        <w:tab/>
        <w:t xml:space="preserve">3GPP TR 33.894, 2023 September, V18.0.0: </w:t>
      </w:r>
      <w:r w:rsidRPr="004D3578">
        <w:t>"</w:t>
      </w:r>
      <w:r w:rsidRPr="00CA7CE4">
        <w:t>Study on applicability of the zero trust security principles in mobile networks</w:t>
      </w:r>
      <w:r w:rsidRPr="004D3578">
        <w:t>"</w:t>
      </w:r>
      <w:r>
        <w:t>, Release 18.</w:t>
      </w:r>
    </w:p>
    <w:p w14:paraId="3BAF9E3E" w14:textId="1EA43A7A" w:rsidR="00E61004" w:rsidRDefault="00E61004" w:rsidP="00E61004">
      <w:pPr>
        <w:pStyle w:val="EX"/>
      </w:pPr>
      <w:r>
        <w:t>[</w:t>
      </w:r>
      <w:r w:rsidR="0096189A">
        <w:t>8</w:t>
      </w:r>
      <w:r>
        <w:t>]</w:t>
      </w:r>
      <w:r>
        <w:tab/>
      </w:r>
      <w:r w:rsidRPr="000D4A56">
        <w:t>NIST Special Publication 800-207: "Zero Trust Architecture".</w:t>
      </w:r>
    </w:p>
    <w:p w14:paraId="1D9135BD" w14:textId="551D8297" w:rsidR="006B27D9" w:rsidRDefault="00E61004" w:rsidP="00E61004">
      <w:pPr>
        <w:pStyle w:val="EX"/>
      </w:pPr>
      <w:r>
        <w:t>[</w:t>
      </w:r>
      <w:r w:rsidR="0096189A">
        <w:t>9</w:t>
      </w:r>
      <w:r>
        <w:t>]</w:t>
      </w:r>
      <w:r>
        <w:tab/>
      </w:r>
      <w:r w:rsidRPr="000D4A56">
        <w:t>3GPP TR 33.738: "Study on security aspects of enablers for network automation for the 5G system phase 3".</w:t>
      </w:r>
    </w:p>
    <w:p w14:paraId="1D66049B" w14:textId="7E73D46C" w:rsidR="00E705A1" w:rsidRDefault="00E705A1" w:rsidP="00E61004">
      <w:pPr>
        <w:pStyle w:val="EX"/>
      </w:pPr>
      <w:r>
        <w:t>[10]</w:t>
      </w:r>
      <w:r>
        <w:tab/>
        <w:t xml:space="preserve">3GPP TS 29.500: </w:t>
      </w:r>
      <w:r w:rsidRPr="000D4A56">
        <w:t>"</w:t>
      </w:r>
      <w:r w:rsidRPr="00E705A1">
        <w:t>5G System; Technical Realization of Service Based Architecture; Stage 3</w:t>
      </w:r>
      <w:r w:rsidRPr="000D4A56">
        <w:t>"</w:t>
      </w:r>
      <w:r>
        <w:t>.</w:t>
      </w:r>
    </w:p>
    <w:p w14:paraId="78C57191" w14:textId="68C78040" w:rsidR="00B6745A" w:rsidRDefault="00B6745A" w:rsidP="00B6745A">
      <w:pPr>
        <w:pStyle w:val="EX"/>
      </w:pPr>
      <w:r>
        <w:t>[11]</w:t>
      </w:r>
      <w:r>
        <w:tab/>
        <w:t xml:space="preserve">3GPP TS 23.502: </w:t>
      </w:r>
      <w:r w:rsidRPr="000D4A56">
        <w:t>"</w:t>
      </w:r>
      <w:r>
        <w:t>Procedures for the 5G System (5GS); Stage 2</w:t>
      </w:r>
      <w:r w:rsidRPr="000D4A56">
        <w:t>"</w:t>
      </w:r>
      <w:r>
        <w:t>.</w:t>
      </w:r>
    </w:p>
    <w:p w14:paraId="2314C8D9" w14:textId="03D1FD86" w:rsidR="00B6745A" w:rsidRDefault="00B6745A" w:rsidP="00B6745A">
      <w:pPr>
        <w:pStyle w:val="EX"/>
      </w:pPr>
      <w:r>
        <w:t>[12]</w:t>
      </w:r>
      <w:r>
        <w:tab/>
        <w:t>3GPP TS 29.501: "</w:t>
      </w:r>
      <w:r w:rsidRPr="00B96B83">
        <w:t>5G System; Principles and Guidelines for Services Definition; Stage 3</w:t>
      </w:r>
      <w:r>
        <w:t>".</w:t>
      </w:r>
    </w:p>
    <w:p w14:paraId="5780C4D0" w14:textId="700EB131" w:rsidR="009F1676" w:rsidRDefault="009F1676" w:rsidP="009F1676">
      <w:pPr>
        <w:pStyle w:val="EX"/>
      </w:pPr>
      <w:r>
        <w:lastRenderedPageBreak/>
        <w:t>[13]</w:t>
      </w:r>
      <w:r>
        <w:tab/>
        <w:t>3GPP TS 23.288: "Architecture enhancements for 5G System (5GS) to support network data analytics services".</w:t>
      </w:r>
    </w:p>
    <w:p w14:paraId="65486730" w14:textId="7B9D673C" w:rsidR="009F1676" w:rsidRDefault="009F1676" w:rsidP="009F1676">
      <w:pPr>
        <w:pStyle w:val="EX"/>
      </w:pPr>
      <w:r>
        <w:t>[14]</w:t>
      </w:r>
      <w:r>
        <w:tab/>
        <w:t>IETF RFC 9113: "HTTP/2".</w:t>
      </w:r>
    </w:p>
    <w:p w14:paraId="15160863" w14:textId="56F5E7BB" w:rsidR="009F1676" w:rsidRDefault="009F1676" w:rsidP="009F1676">
      <w:pPr>
        <w:pStyle w:val="EX"/>
      </w:pPr>
      <w:r>
        <w:t>[15]</w:t>
      </w:r>
      <w:r>
        <w:tab/>
        <w:t>3GPP TS 33.117: "Catalogue of general security assurance requirements"</w:t>
      </w:r>
    </w:p>
    <w:p w14:paraId="094C732B" w14:textId="56890478" w:rsidR="009F1676" w:rsidRDefault="009F1676" w:rsidP="009F1676">
      <w:pPr>
        <w:pStyle w:val="EX"/>
      </w:pPr>
      <w:r>
        <w:t>[16]</w:t>
      </w:r>
      <w:r>
        <w:tab/>
        <w:t>3GPP TR 33.926: "Security Assurance Specification (SCAS) threats and critical assets in 3GPP network product classes</w:t>
      </w:r>
    </w:p>
    <w:p w14:paraId="54EAEABF" w14:textId="228E1227" w:rsidR="009F1676" w:rsidRDefault="009F1676" w:rsidP="009F1676">
      <w:pPr>
        <w:pStyle w:val="EX"/>
      </w:pPr>
      <w:r>
        <w:t>[17]</w:t>
      </w:r>
      <w:r>
        <w:tab/>
      </w:r>
      <w:hyperlink r:id="rId11" w:history="1">
        <w:r w:rsidR="008723C4" w:rsidRPr="0095188C">
          <w:rPr>
            <w:rStyle w:val="Hyperlink"/>
          </w:rPr>
          <w:t>https://owasp.org/www-community/Threat_Modeling_Process</w:t>
        </w:r>
      </w:hyperlink>
    </w:p>
    <w:p w14:paraId="2A3967A6" w14:textId="189BCAFC" w:rsidR="008723C4" w:rsidRDefault="008723C4" w:rsidP="008723C4">
      <w:pPr>
        <w:pStyle w:val="EX"/>
      </w:pPr>
      <w:r>
        <w:t>[18]</w:t>
      </w:r>
      <w:r>
        <w:tab/>
        <w:t xml:space="preserve">3GPP TS 23.501: </w:t>
      </w:r>
      <w:r w:rsidRPr="000D4A56">
        <w:t>"</w:t>
      </w:r>
      <w:r w:rsidRPr="001715D1">
        <w:t xml:space="preserve"> System architecture for the 5G System (5GS</w:t>
      </w:r>
      <w:r>
        <w:t>)</w:t>
      </w:r>
      <w:r w:rsidRPr="000D4A56">
        <w:t>"</w:t>
      </w:r>
      <w:r>
        <w:t>.</w:t>
      </w:r>
    </w:p>
    <w:p w14:paraId="46717CF7" w14:textId="39378F67" w:rsidR="007319AA" w:rsidRDefault="007319AA" w:rsidP="008723C4">
      <w:pPr>
        <w:pStyle w:val="EX"/>
      </w:pPr>
      <w:r>
        <w:t>[</w:t>
      </w:r>
      <w:r w:rsidR="00AB5E5D">
        <w:rPr>
          <w:highlight w:val="yellow"/>
        </w:rPr>
        <w:t>19</w:t>
      </w:r>
      <w:r>
        <w:t>]</w:t>
      </w:r>
      <w:r>
        <w:tab/>
        <w:t>NIST SP-800-92</w:t>
      </w:r>
      <w:r w:rsidR="00AB5E5D">
        <w:t>:</w:t>
      </w:r>
      <w:r>
        <w:t xml:space="preserve"> "Guide to Computer Security Log Management".</w:t>
      </w:r>
    </w:p>
    <w:p w14:paraId="5C5B5195" w14:textId="55F92296" w:rsidR="007562B4" w:rsidRDefault="007562B4" w:rsidP="008723C4">
      <w:pPr>
        <w:pStyle w:val="EX"/>
        <w:rPr>
          <w:ins w:id="786" w:author="S3‑243495" w:date="2024-08-26T11:29:00Z"/>
        </w:rPr>
      </w:pPr>
      <w:r>
        <w:t>[</w:t>
      </w:r>
      <w:r w:rsidR="00AB5E5D">
        <w:t>20</w:t>
      </w:r>
      <w:r>
        <w:t>]</w:t>
      </w:r>
      <w:r>
        <w:tab/>
        <w:t>3GPP TS 29.510: "</w:t>
      </w:r>
      <w:r w:rsidRPr="00F463F5">
        <w:t>5G System; Network function repository services; Stage 3</w:t>
      </w:r>
      <w:r>
        <w:t>".</w:t>
      </w:r>
    </w:p>
    <w:p w14:paraId="44789BC9" w14:textId="4549C484" w:rsidR="00AB088B" w:rsidRDefault="00AB088B" w:rsidP="008723C4">
      <w:pPr>
        <w:pStyle w:val="EX"/>
        <w:rPr>
          <w:ins w:id="787" w:author="S3‑243501" w:date="2024-08-26T12:24:00Z"/>
        </w:rPr>
      </w:pPr>
      <w:ins w:id="788" w:author="S3‑243495" w:date="2024-08-26T11:29:00Z">
        <w:r>
          <w:t>[</w:t>
        </w:r>
      </w:ins>
      <w:ins w:id="789" w:author="Rapporteur" w:date="2024-08-26T13:00:00Z">
        <w:r w:rsidR="003B542D">
          <w:t>21</w:t>
        </w:r>
      </w:ins>
      <w:ins w:id="790" w:author="S3‑243495" w:date="2024-08-26T11:29:00Z">
        <w:del w:id="791" w:author="Rapporteur" w:date="2024-08-26T13:00:00Z">
          <w:r w:rsidDel="003B542D">
            <w:delText>AA</w:delText>
          </w:r>
        </w:del>
        <w:r>
          <w:t>]</w:t>
        </w:r>
        <w:r>
          <w:tab/>
          <w:t>3GPP TS 28.541: "Management and orchestration; 5G Network Resource Model (NRM); Stage 2 and stage 3".</w:t>
        </w:r>
      </w:ins>
    </w:p>
    <w:p w14:paraId="50BEB3DC" w14:textId="5D63C402" w:rsidR="009E79D4" w:rsidRPr="004D3578" w:rsidDel="003B542D" w:rsidRDefault="009E79D4" w:rsidP="008723C4">
      <w:pPr>
        <w:pStyle w:val="EX"/>
        <w:rPr>
          <w:del w:id="792" w:author="Rapporteur" w:date="2024-08-26T13:03:00Z"/>
        </w:rPr>
      </w:pPr>
      <w:ins w:id="793" w:author="S3‑243501" w:date="2024-08-26T12:24:00Z">
        <w:r>
          <w:t>[</w:t>
        </w:r>
      </w:ins>
      <w:ins w:id="794" w:author="Rapporteur" w:date="2024-08-26T13:00:00Z">
        <w:r w:rsidR="003B542D">
          <w:rPr>
            <w:highlight w:val="yellow"/>
          </w:rPr>
          <w:t>22</w:t>
        </w:r>
      </w:ins>
      <w:ins w:id="795" w:author="S3‑243501" w:date="2024-08-26T12:24:00Z">
        <w:del w:id="796" w:author="Rapporteur" w:date="2024-08-26T13:00:00Z">
          <w:r w:rsidRPr="009000D2" w:rsidDel="003B542D">
            <w:rPr>
              <w:highlight w:val="yellow"/>
            </w:rPr>
            <w:delText>x</w:delText>
          </w:r>
        </w:del>
        <w:r>
          <w:t>]</w:t>
        </w:r>
        <w:r>
          <w:tab/>
        </w:r>
        <w:r w:rsidRPr="00935111">
          <w:t>O-RAN.WG11.SecReqSpecs.0-R003-v0</w:t>
        </w:r>
        <w:r>
          <w:t>9</w:t>
        </w:r>
        <w:r w:rsidRPr="00935111">
          <w:t>.00</w:t>
        </w:r>
        <w:r>
          <w:t xml:space="preserve"> "</w:t>
        </w:r>
        <w:r w:rsidRPr="00935111">
          <w:t>Security Requirements and Controls Specifications</w:t>
        </w:r>
        <w:r>
          <w:t>"</w:t>
        </w:r>
      </w:ins>
    </w:p>
    <w:p w14:paraId="6516C83E" w14:textId="0E273ED6" w:rsidR="00080512" w:rsidRPr="004D3578" w:rsidRDefault="00080512" w:rsidP="003B542D">
      <w:pPr>
        <w:pStyle w:val="EX"/>
        <w:pPrChange w:id="797" w:author="Rapporteur" w:date="2024-08-26T13:03:00Z">
          <w:pPr>
            <w:pStyle w:val="EX"/>
            <w:ind w:left="284" w:firstLine="0"/>
          </w:pPr>
        </w:pPrChange>
      </w:pPr>
    </w:p>
    <w:p w14:paraId="24ACB616" w14:textId="77777777" w:rsidR="00080512" w:rsidRPr="004D3578" w:rsidRDefault="00080512">
      <w:pPr>
        <w:pStyle w:val="Heading1"/>
      </w:pPr>
      <w:bookmarkStart w:id="798" w:name="definitions"/>
      <w:bookmarkStart w:id="799" w:name="_Toc158207544"/>
      <w:bookmarkStart w:id="800" w:name="_Toc160088585"/>
      <w:bookmarkStart w:id="801" w:name="_Toc160093502"/>
      <w:bookmarkStart w:id="802" w:name="_Toc160446644"/>
      <w:bookmarkStart w:id="803" w:name="_Toc160446774"/>
      <w:bookmarkStart w:id="804" w:name="_Toc160533878"/>
      <w:bookmarkStart w:id="805" w:name="_Toc175571383"/>
      <w:bookmarkEnd w:id="798"/>
      <w:r w:rsidRPr="004D3578">
        <w:t>3</w:t>
      </w:r>
      <w:r w:rsidRPr="004D3578">
        <w:tab/>
        <w:t>Definitions</w:t>
      </w:r>
      <w:r w:rsidR="00602AEA">
        <w:t xml:space="preserve"> of terms, symbols and abbreviations</w:t>
      </w:r>
      <w:bookmarkEnd w:id="799"/>
      <w:bookmarkEnd w:id="800"/>
      <w:bookmarkEnd w:id="801"/>
      <w:bookmarkEnd w:id="802"/>
      <w:bookmarkEnd w:id="803"/>
      <w:bookmarkEnd w:id="804"/>
      <w:bookmarkEnd w:id="805"/>
    </w:p>
    <w:p w14:paraId="6CBABCF9" w14:textId="77777777" w:rsidR="00080512" w:rsidRPr="004D3578" w:rsidRDefault="00080512">
      <w:pPr>
        <w:pStyle w:val="Heading2"/>
      </w:pPr>
      <w:bookmarkStart w:id="806" w:name="_Toc158207545"/>
      <w:bookmarkStart w:id="807" w:name="_Toc160088586"/>
      <w:bookmarkStart w:id="808" w:name="_Toc160093503"/>
      <w:bookmarkStart w:id="809" w:name="_Toc160446645"/>
      <w:bookmarkStart w:id="810" w:name="_Toc160446775"/>
      <w:bookmarkStart w:id="811" w:name="_Toc160533879"/>
      <w:bookmarkStart w:id="812" w:name="_Toc175571384"/>
      <w:r w:rsidRPr="004D3578">
        <w:t>3.1</w:t>
      </w:r>
      <w:r w:rsidRPr="004D3578">
        <w:tab/>
      </w:r>
      <w:r w:rsidR="002B6339">
        <w:t>Terms</w:t>
      </w:r>
      <w:bookmarkEnd w:id="806"/>
      <w:bookmarkEnd w:id="807"/>
      <w:bookmarkEnd w:id="808"/>
      <w:bookmarkEnd w:id="809"/>
      <w:bookmarkEnd w:id="810"/>
      <w:bookmarkEnd w:id="811"/>
      <w:bookmarkEnd w:id="812"/>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813" w:name="_Toc158207546"/>
      <w:bookmarkStart w:id="814" w:name="_Toc160088587"/>
      <w:bookmarkStart w:id="815" w:name="_Toc160093504"/>
      <w:bookmarkStart w:id="816" w:name="_Toc160446646"/>
      <w:bookmarkStart w:id="817" w:name="_Toc160446776"/>
      <w:bookmarkStart w:id="818" w:name="_Toc160533880"/>
      <w:bookmarkStart w:id="819" w:name="_Toc175571385"/>
      <w:r w:rsidRPr="004D3578">
        <w:t>3.2</w:t>
      </w:r>
      <w:r w:rsidRPr="004D3578">
        <w:tab/>
        <w:t>Symbols</w:t>
      </w:r>
      <w:bookmarkEnd w:id="813"/>
      <w:bookmarkEnd w:id="814"/>
      <w:bookmarkEnd w:id="815"/>
      <w:bookmarkEnd w:id="816"/>
      <w:bookmarkEnd w:id="817"/>
      <w:bookmarkEnd w:id="818"/>
      <w:bookmarkEnd w:id="81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24A1D770" w:rsidR="00080512" w:rsidRPr="004D3578" w:rsidRDefault="00080512">
      <w:pPr>
        <w:pStyle w:val="Heading2"/>
      </w:pPr>
      <w:bookmarkStart w:id="820" w:name="_Toc158207547"/>
      <w:bookmarkStart w:id="821" w:name="_Toc160088588"/>
      <w:bookmarkStart w:id="822" w:name="_Toc160093505"/>
      <w:bookmarkStart w:id="823" w:name="_Toc160446647"/>
      <w:bookmarkStart w:id="824" w:name="_Toc160446777"/>
      <w:bookmarkStart w:id="825" w:name="_Toc160533881"/>
      <w:bookmarkStart w:id="826" w:name="_Toc175571386"/>
      <w:r w:rsidRPr="004D3578">
        <w:t>3.3</w:t>
      </w:r>
      <w:r w:rsidRPr="004D3578">
        <w:tab/>
        <w:t>Abbreviations</w:t>
      </w:r>
      <w:bookmarkEnd w:id="820"/>
      <w:bookmarkEnd w:id="821"/>
      <w:bookmarkEnd w:id="822"/>
      <w:bookmarkEnd w:id="823"/>
      <w:bookmarkEnd w:id="824"/>
      <w:bookmarkEnd w:id="825"/>
      <w:bookmarkEnd w:id="82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088763FB" w:rsidR="00080512" w:rsidDel="003E4EA2" w:rsidRDefault="00080512">
      <w:pPr>
        <w:pStyle w:val="EW"/>
        <w:rPr>
          <w:del w:id="827" w:author="S3‑242745" w:date="2024-08-26T12:41:00Z"/>
        </w:rPr>
      </w:pPr>
      <w:del w:id="828" w:author="S3‑242745" w:date="2024-08-26T12:41:00Z">
        <w:r w:rsidRPr="004D3578" w:rsidDel="003E4EA2">
          <w:delText>&lt;</w:delText>
        </w:r>
        <w:r w:rsidR="00D76048" w:rsidDel="003E4EA2">
          <w:delText>ABBREVIATION</w:delText>
        </w:r>
        <w:r w:rsidRPr="004D3578" w:rsidDel="003E4EA2">
          <w:delText>&gt;</w:delText>
        </w:r>
        <w:r w:rsidRPr="004D3578" w:rsidDel="003E4EA2">
          <w:tab/>
          <w:delText>&lt;</w:delText>
        </w:r>
        <w:r w:rsidR="00D76048" w:rsidDel="003E4EA2">
          <w:delText>Expansion</w:delText>
        </w:r>
        <w:r w:rsidRPr="004D3578" w:rsidDel="003E4EA2">
          <w:delText>&gt;</w:delText>
        </w:r>
      </w:del>
    </w:p>
    <w:p w14:paraId="5632EBB4" w14:textId="77777777" w:rsidR="000C4C7D" w:rsidRPr="007B0C8B" w:rsidRDefault="000C4C7D" w:rsidP="000C4C7D">
      <w:pPr>
        <w:pStyle w:val="EW"/>
      </w:pPr>
      <w:r w:rsidRPr="007B0C8B">
        <w:t>AMF</w:t>
      </w:r>
      <w:r w:rsidRPr="007B0C8B">
        <w:tab/>
        <w:t>Access and Mobility Management Function</w:t>
      </w:r>
    </w:p>
    <w:p w14:paraId="7A893586" w14:textId="77777777" w:rsidR="000C4C7D" w:rsidRPr="007B0C8B" w:rsidRDefault="000C4C7D" w:rsidP="000C4C7D">
      <w:pPr>
        <w:pStyle w:val="EW"/>
      </w:pPr>
      <w:r w:rsidRPr="007B0C8B">
        <w:t>NF</w:t>
      </w:r>
      <w:r>
        <w:tab/>
      </w:r>
      <w:r w:rsidRPr="007B0C8B">
        <w:t>Network Function</w:t>
      </w:r>
    </w:p>
    <w:p w14:paraId="7CD74D69" w14:textId="77777777" w:rsidR="000C4C7D" w:rsidRDefault="000C4C7D" w:rsidP="000C4C7D">
      <w:pPr>
        <w:pStyle w:val="EW"/>
        <w:rPr>
          <w:ins w:id="829" w:author="S3-243498 " w:date="2024-08-26T12:03:00Z"/>
        </w:rPr>
      </w:pPr>
      <w:r>
        <w:t>NRF</w:t>
      </w:r>
      <w:r>
        <w:tab/>
      </w:r>
      <w:r w:rsidRPr="00AF22FF">
        <w:t>Network Repository Function</w:t>
      </w:r>
    </w:p>
    <w:p w14:paraId="633D69C1" w14:textId="470AE204" w:rsidR="009552B7" w:rsidRDefault="009552B7" w:rsidP="000C4C7D">
      <w:pPr>
        <w:pStyle w:val="EW"/>
      </w:pPr>
      <w:ins w:id="830" w:author="S3-243498 " w:date="2024-08-26T12:03:00Z">
        <w:r>
          <w:t>NRF-Sec</w:t>
        </w:r>
        <w:r>
          <w:tab/>
          <w:t>Network Repository Function - Security</w:t>
        </w:r>
      </w:ins>
    </w:p>
    <w:p w14:paraId="6AC1BF89" w14:textId="77777777" w:rsidR="000C4C7D" w:rsidRDefault="000C4C7D" w:rsidP="000C4C7D">
      <w:pPr>
        <w:pStyle w:val="EW"/>
        <w:rPr>
          <w:ins w:id="831" w:author="S3-243498 " w:date="2024-08-26T12:03:00Z"/>
        </w:rPr>
      </w:pPr>
      <w:r>
        <w:t>OSF</w:t>
      </w:r>
      <w:r>
        <w:tab/>
        <w:t>Operator Security Function</w:t>
      </w:r>
    </w:p>
    <w:p w14:paraId="53B38A28" w14:textId="45954963" w:rsidR="009552B7" w:rsidRDefault="009552B7" w:rsidP="000C4C7D">
      <w:pPr>
        <w:pStyle w:val="EW"/>
      </w:pPr>
      <w:ins w:id="832" w:author="S3-243498 " w:date="2024-08-26T12:03:00Z">
        <w:r>
          <w:t>SADF</w:t>
        </w:r>
        <w:r>
          <w:tab/>
          <w:t>Security Administration Function</w:t>
        </w:r>
      </w:ins>
    </w:p>
    <w:p w14:paraId="25DDD77E" w14:textId="77777777" w:rsidR="000C4C7D" w:rsidRDefault="000C4C7D" w:rsidP="000C4C7D">
      <w:pPr>
        <w:pStyle w:val="EW"/>
      </w:pPr>
      <w:r w:rsidRPr="00530BB7">
        <w:t>SCP</w:t>
      </w:r>
      <w:r w:rsidRPr="00530BB7">
        <w:tab/>
        <w:t>Service Communication Proxy</w:t>
      </w:r>
    </w:p>
    <w:p w14:paraId="4AA0C5C1" w14:textId="77777777" w:rsidR="000C4C7D" w:rsidRDefault="000C4C7D" w:rsidP="000C4C7D">
      <w:pPr>
        <w:pStyle w:val="EW"/>
      </w:pPr>
      <w:r>
        <w:t>SDCF</w:t>
      </w:r>
      <w:r>
        <w:tab/>
      </w:r>
      <w:r w:rsidRPr="007132E7">
        <w:t>Security Data Collection Function</w:t>
      </w:r>
    </w:p>
    <w:p w14:paraId="14CF53CF" w14:textId="77777777" w:rsidR="000C4C7D" w:rsidRDefault="000C4C7D" w:rsidP="000C4C7D">
      <w:pPr>
        <w:pStyle w:val="EW"/>
      </w:pPr>
      <w:r>
        <w:t>SDRF</w:t>
      </w:r>
      <w:r>
        <w:tab/>
      </w:r>
      <w:r w:rsidRPr="007132E7">
        <w:t>Security Data Repository Function</w:t>
      </w:r>
    </w:p>
    <w:p w14:paraId="70CEE5BE" w14:textId="77777777" w:rsidR="000C4C7D" w:rsidRDefault="000C4C7D" w:rsidP="000C4C7D">
      <w:pPr>
        <w:pStyle w:val="EW"/>
      </w:pPr>
      <w:r>
        <w:t>SDPI</w:t>
      </w:r>
      <w:r>
        <w:tab/>
        <w:t xml:space="preserve">Security Data Point of Ingest </w:t>
      </w:r>
    </w:p>
    <w:p w14:paraId="4C50970B" w14:textId="77777777" w:rsidR="000C4C7D" w:rsidRPr="007B0C8B" w:rsidRDefault="000C4C7D" w:rsidP="000C4C7D">
      <w:pPr>
        <w:pStyle w:val="EW"/>
      </w:pPr>
      <w:r w:rsidRPr="007B0C8B">
        <w:t>SMF</w:t>
      </w:r>
      <w:r w:rsidRPr="007B0C8B">
        <w:tab/>
        <w:t>Session Management Function</w:t>
      </w:r>
    </w:p>
    <w:p w14:paraId="75330C18" w14:textId="77777777" w:rsidR="000C4C7D" w:rsidRPr="004D3578" w:rsidRDefault="000C4C7D">
      <w:pPr>
        <w:pStyle w:val="EW"/>
      </w:pPr>
    </w:p>
    <w:p w14:paraId="1EA365ED" w14:textId="77777777" w:rsidR="00080512" w:rsidRPr="004D3578" w:rsidRDefault="00080512">
      <w:pPr>
        <w:pStyle w:val="EW"/>
      </w:pPr>
    </w:p>
    <w:p w14:paraId="7D89FB01" w14:textId="58308394" w:rsidR="00080512" w:rsidRPr="002E4773" w:rsidRDefault="00080512">
      <w:pPr>
        <w:pStyle w:val="Heading1"/>
      </w:pPr>
      <w:bookmarkStart w:id="833" w:name="clause4"/>
      <w:bookmarkStart w:id="834" w:name="_Toc158207548"/>
      <w:bookmarkStart w:id="835" w:name="_Toc160088589"/>
      <w:bookmarkStart w:id="836" w:name="_Toc160093506"/>
      <w:bookmarkStart w:id="837" w:name="_Toc160446648"/>
      <w:bookmarkStart w:id="838" w:name="_Toc160446778"/>
      <w:bookmarkStart w:id="839" w:name="_Toc160533882"/>
      <w:bookmarkStart w:id="840" w:name="_Toc175571387"/>
      <w:bookmarkEnd w:id="833"/>
      <w:r w:rsidRPr="002E4773">
        <w:lastRenderedPageBreak/>
        <w:t>4</w:t>
      </w:r>
      <w:r w:rsidRPr="002E4773">
        <w:tab/>
      </w:r>
      <w:r w:rsidR="00596D6C" w:rsidRPr="002E4773">
        <w:t>Security Assumptions</w:t>
      </w:r>
      <w:bookmarkEnd w:id="834"/>
      <w:bookmarkEnd w:id="835"/>
      <w:bookmarkEnd w:id="836"/>
      <w:bookmarkEnd w:id="837"/>
      <w:bookmarkEnd w:id="838"/>
      <w:bookmarkEnd w:id="839"/>
      <w:bookmarkEnd w:id="840"/>
    </w:p>
    <w:p w14:paraId="2E86F407" w14:textId="53E62E42" w:rsidR="00990D75" w:rsidRPr="00F1384F" w:rsidRDefault="00990D75" w:rsidP="00990D75">
      <w:r>
        <w:t>This section describes the potential security assumptions to be considered for the study specific to the objectives</w:t>
      </w:r>
      <w:r w:rsidR="00FF5210">
        <w:t xml:space="preserve"> </w:t>
      </w:r>
      <w:r>
        <w:t xml:space="preserve">[2]. </w:t>
      </w:r>
      <w:r w:rsidRPr="0020268E">
        <w:t xml:space="preserve">The security </w:t>
      </w:r>
      <w:r>
        <w:t>aspects</w:t>
      </w:r>
      <w:r w:rsidRPr="0020268E">
        <w:t xml:space="preserve"> identified with respect to the zero trust security tenets in the context of the 5GC</w:t>
      </w:r>
      <w:r>
        <w:t xml:space="preserve"> SBA</w:t>
      </w:r>
      <w:r w:rsidRPr="0020268E">
        <w:t xml:space="preserve"> in TR 33.894 [</w:t>
      </w:r>
      <w:r>
        <w:t>3</w:t>
      </w:r>
      <w:r w:rsidRPr="0020268E">
        <w:t>] are still relevant and applicable for this study.</w:t>
      </w:r>
    </w:p>
    <w:p w14:paraId="0A4C6B71" w14:textId="77777777" w:rsidR="00990D75" w:rsidRDefault="00990D75" w:rsidP="00990D75">
      <w:r>
        <w:t xml:space="preserve">Assumption #1: Based on Objective 1 (i.e., </w:t>
      </w:r>
      <w:r w:rsidRPr="00C028A2">
        <w:t>Data exposure for security evaluation and monitoring</w:t>
      </w:r>
      <w:r>
        <w:t>) the operator has deployed a Security Function.</w:t>
      </w:r>
    </w:p>
    <w:p w14:paraId="30C278B0" w14:textId="184AEE38" w:rsidR="00990D75" w:rsidRDefault="00027AD7" w:rsidP="00FF372F">
      <w:pPr>
        <w:pStyle w:val="B1"/>
      </w:pPr>
      <w:r>
        <w:t xml:space="preserve">- </w:t>
      </w:r>
      <w:r>
        <w:tab/>
      </w:r>
      <w:r w:rsidR="00990D75" w:rsidRPr="00501F71">
        <w:t xml:space="preserve">The Security function that performs the security evaluation and monitoring resides in the operator’s domain (i.e., external to the 3GPP network) and it is considered as a trusted entity. This Security function and its application logic are upto the operator’s implementation, and it </w:t>
      </w:r>
      <w:r w:rsidR="00B6745A">
        <w:t>is</w:t>
      </w:r>
      <w:r w:rsidR="00990D75" w:rsidRPr="00501F71">
        <w:t xml:space="preserve"> outside the scope of 3GPP</w:t>
      </w:r>
      <w:r w:rsidR="00B6745A" w:rsidRPr="00B6745A">
        <w:t xml:space="preserve"> </w:t>
      </w:r>
      <w:r w:rsidR="00B6745A">
        <w:t xml:space="preserve">in </w:t>
      </w:r>
      <w:r w:rsidR="00B6745A">
        <w:rPr>
          <w:rFonts w:hint="eastAsia"/>
          <w:lang w:val="en-US" w:eastAsia="zh-CN"/>
        </w:rPr>
        <w:t>the present</w:t>
      </w:r>
      <w:r w:rsidR="00B6745A">
        <w:t xml:space="preserve"> document</w:t>
      </w:r>
      <w:r w:rsidR="00990D75" w:rsidRPr="00501F71">
        <w:t xml:space="preserve">. </w:t>
      </w:r>
    </w:p>
    <w:p w14:paraId="3682A326" w14:textId="13972BEF" w:rsidR="007319AA" w:rsidRPr="00501F71" w:rsidRDefault="007319AA" w:rsidP="003179CA">
      <w:r>
        <w:t>For security related data or logs, care must be taken when logging or triggering notification for such events. Some guidelines and measures on data collection, and secure handling is described e.</w:t>
      </w:r>
      <w:r w:rsidRPr="00600A56">
        <w:t>g., [</w:t>
      </w:r>
      <w:r w:rsidR="00AB5E5D" w:rsidRPr="00600A56">
        <w:t>19</w:t>
      </w:r>
      <w:r w:rsidRPr="00600A56">
        <w:t>].</w:t>
      </w:r>
    </w:p>
    <w:p w14:paraId="2A711BC6" w14:textId="77777777" w:rsidR="00990D75" w:rsidRPr="00723710" w:rsidRDefault="00990D75" w:rsidP="00990D75">
      <w:r>
        <w:t>Assumption #2: For Objective 2 (i.e., Se</w:t>
      </w:r>
      <w:r w:rsidRPr="00C028A2">
        <w:t>curity mechanism for dynamic policy enforcement</w:t>
      </w:r>
      <w:r>
        <w:t>), the dynamic security policy enforcement is configured and controlled by the operator based on operator’s policy.</w:t>
      </w:r>
    </w:p>
    <w:p w14:paraId="456B038A" w14:textId="77777777" w:rsidR="00990D75" w:rsidRDefault="00990D75" w:rsidP="00FF372F">
      <w:r>
        <w:t xml:space="preserve">Exposing the security data in a structured manner can help automated continuous security monitoring. In order to do this, classification of security data and defining a structure can help. </w:t>
      </w:r>
    </w:p>
    <w:p w14:paraId="2FF424A3" w14:textId="77777777" w:rsidR="00990D75" w:rsidRDefault="00990D75" w:rsidP="00FF372F">
      <w:r>
        <w:t>In relation to data exposure for security evaluation and monitoring, it is important to understand the relevant security risks associated with SBA. Accordingly, symptoms required to assess the possibility of exploiting any such risks can be considered for data exposure. For this study, it is assumed that following attacks may be applicable to SBA layer, which can be implemented using microservices or virtual network functions:</w:t>
      </w:r>
    </w:p>
    <w:p w14:paraId="442E5E6D" w14:textId="57513F13" w:rsidR="00990D75" w:rsidRPr="00501F71" w:rsidRDefault="00501F71" w:rsidP="00FF372F">
      <w:pPr>
        <w:pStyle w:val="B1"/>
      </w:pPr>
      <w:r w:rsidRPr="00501F71">
        <w:t xml:space="preserve">1. </w:t>
      </w:r>
      <w:r w:rsidR="00990D75" w:rsidRPr="00501F71">
        <w:t>Network level attacks</w:t>
      </w:r>
    </w:p>
    <w:p w14:paraId="41E953F0" w14:textId="0CEDC1CE" w:rsidR="00990D75" w:rsidRPr="00501F71" w:rsidRDefault="00501F71" w:rsidP="00FF372F">
      <w:pPr>
        <w:pStyle w:val="B1"/>
      </w:pPr>
      <w:r w:rsidRPr="00501F71">
        <w:t xml:space="preserve">2. </w:t>
      </w:r>
      <w:r w:rsidR="00990D75" w:rsidRPr="00501F71">
        <w:t>Service-level attacks</w:t>
      </w:r>
    </w:p>
    <w:p w14:paraId="2F45FDF2" w14:textId="3BE3CC8F" w:rsidR="00990D75" w:rsidRPr="00501F71" w:rsidRDefault="00501F71" w:rsidP="00FF372F">
      <w:pPr>
        <w:pStyle w:val="B1"/>
      </w:pPr>
      <w:r w:rsidRPr="00501F71">
        <w:t xml:space="preserve">3. </w:t>
      </w:r>
      <w:r w:rsidR="00990D75" w:rsidRPr="00501F71">
        <w:t>API security risks</w:t>
      </w:r>
    </w:p>
    <w:p w14:paraId="5906596A" w14:textId="1F387051" w:rsidR="00990D75" w:rsidRPr="00990D75" w:rsidRDefault="00501F71" w:rsidP="00FF372F">
      <w:pPr>
        <w:pStyle w:val="B1"/>
      </w:pPr>
      <w:r w:rsidRPr="00501F71">
        <w:t xml:space="preserve">4. </w:t>
      </w:r>
      <w:r w:rsidR="00990D75" w:rsidRPr="00501F71">
        <w:t>Infrastructure related attacks: These attacks can be considered out of scope for 3GPP. However, operators may want to define specific security data to be exposed for such attacks. Th</w:t>
      </w:r>
      <w:r>
        <w:t>e present document</w:t>
      </w:r>
      <w:r w:rsidR="00990D75" w:rsidRPr="00501F71">
        <w:t xml:space="preserve"> does not consider defining data exposure for these attacks.</w:t>
      </w:r>
    </w:p>
    <w:p w14:paraId="044CCC15" w14:textId="2F8E46A6" w:rsidR="00C608B8" w:rsidRPr="002E4773" w:rsidRDefault="00DA5174" w:rsidP="00DA5174">
      <w:pPr>
        <w:pStyle w:val="Heading1"/>
      </w:pPr>
      <w:bookmarkStart w:id="841" w:name="_Toc158207549"/>
      <w:bookmarkStart w:id="842" w:name="_Toc160088590"/>
      <w:bookmarkStart w:id="843" w:name="_Toc160093507"/>
      <w:bookmarkStart w:id="844" w:name="_Toc160446649"/>
      <w:bookmarkStart w:id="845" w:name="_Toc160446779"/>
      <w:bookmarkStart w:id="846" w:name="_Toc160533883"/>
      <w:bookmarkStart w:id="847" w:name="_Toc175571388"/>
      <w:r w:rsidRPr="002E4773">
        <w:t>5</w:t>
      </w:r>
      <w:r w:rsidRPr="002E4773">
        <w:tab/>
        <w:t>Security Analysis</w:t>
      </w:r>
      <w:r w:rsidR="00B458D9" w:rsidRPr="002E4773">
        <w:t xml:space="preserve"> and Considerations</w:t>
      </w:r>
      <w:bookmarkEnd w:id="841"/>
      <w:bookmarkEnd w:id="842"/>
      <w:bookmarkEnd w:id="843"/>
      <w:bookmarkEnd w:id="847"/>
      <w:r w:rsidRPr="002E4773">
        <w:t xml:space="preserve"> </w:t>
      </w:r>
      <w:bookmarkEnd w:id="844"/>
      <w:bookmarkEnd w:id="845"/>
      <w:bookmarkEnd w:id="846"/>
    </w:p>
    <w:p w14:paraId="00392A3F" w14:textId="05240E4D" w:rsidR="00E01179" w:rsidRPr="002E4773" w:rsidDel="003E4EA2" w:rsidRDefault="00E01179" w:rsidP="00E01179">
      <w:pPr>
        <w:pStyle w:val="Guidance"/>
        <w:rPr>
          <w:del w:id="848" w:author="S3‑242745" w:date="2024-08-26T12:41:00Z"/>
        </w:rPr>
      </w:pPr>
      <w:del w:id="849" w:author="S3‑242745" w:date="2024-08-26T12:41:00Z">
        <w:r w:rsidRPr="002E4773" w:rsidDel="003E4EA2">
          <w:delText>This clause contains security analysis</w:delText>
        </w:r>
        <w:r w:rsidR="000E4A3D" w:rsidRPr="002E4773" w:rsidDel="003E4EA2">
          <w:delText xml:space="preserve"> and considerations</w:delText>
        </w:r>
        <w:r w:rsidRPr="002E4773" w:rsidDel="003E4EA2">
          <w:delText xml:space="preserve"> as applicable for each of the work tasks.</w:delText>
        </w:r>
      </w:del>
    </w:p>
    <w:p w14:paraId="749063A1" w14:textId="61368EBF" w:rsidR="00DA5174" w:rsidRPr="002E4773" w:rsidRDefault="00C608B8" w:rsidP="00C608B8">
      <w:pPr>
        <w:pStyle w:val="Heading2"/>
      </w:pPr>
      <w:bookmarkStart w:id="850" w:name="_Toc158207550"/>
      <w:bookmarkStart w:id="851" w:name="_Toc160088591"/>
      <w:bookmarkStart w:id="852" w:name="_Toc160093508"/>
      <w:bookmarkStart w:id="853" w:name="_Toc160446650"/>
      <w:bookmarkStart w:id="854" w:name="_Toc160446780"/>
      <w:bookmarkStart w:id="855" w:name="_Toc160533884"/>
      <w:bookmarkStart w:id="856" w:name="_Toc175571389"/>
      <w:r w:rsidRPr="002E4773">
        <w:t>5.1</w:t>
      </w:r>
      <w:r w:rsidRPr="002E4773">
        <w:tab/>
      </w:r>
      <w:r w:rsidR="00A146A8">
        <w:t>Use cases for</w:t>
      </w:r>
      <w:r w:rsidR="00DA5174" w:rsidRPr="002E4773">
        <w:t xml:space="preserve"> security evaluation and monitoring</w:t>
      </w:r>
      <w:bookmarkEnd w:id="850"/>
      <w:bookmarkEnd w:id="851"/>
      <w:bookmarkEnd w:id="852"/>
      <w:bookmarkEnd w:id="853"/>
      <w:bookmarkEnd w:id="854"/>
      <w:bookmarkEnd w:id="855"/>
      <w:bookmarkEnd w:id="856"/>
    </w:p>
    <w:p w14:paraId="4000F8B7" w14:textId="501B3F9B" w:rsidR="008B2869" w:rsidRDefault="008B2869" w:rsidP="008B2869">
      <w:pPr>
        <w:pStyle w:val="Heading3"/>
      </w:pPr>
      <w:bookmarkStart w:id="857" w:name="_Toc175571390"/>
      <w:r>
        <w:t>5.1.0</w:t>
      </w:r>
      <w:r w:rsidR="00875421">
        <w:tab/>
      </w:r>
      <w:r>
        <w:t>General</w:t>
      </w:r>
      <w:bookmarkEnd w:id="857"/>
    </w:p>
    <w:p w14:paraId="59D91421" w14:textId="3311F685" w:rsidR="008B2869" w:rsidRDefault="008B2869" w:rsidP="003179CA">
      <w:pPr>
        <w:pStyle w:val="NO"/>
      </w:pPr>
      <w:r w:rsidRPr="00F33912">
        <w:t xml:space="preserve">NOTE: [For WT1] This clause covers the security analysis to identify potential threat(s) and attack(s) on 5G SBA layer intended to identify which data may be relevant for threats and attack detection. </w:t>
      </w:r>
    </w:p>
    <w:p w14:paraId="414B53DF" w14:textId="205C7B0B" w:rsidR="00E03DC0" w:rsidRPr="008D48DE" w:rsidRDefault="00E03DC0" w:rsidP="00E03DC0">
      <w:pPr>
        <w:pStyle w:val="Heading3"/>
      </w:pPr>
      <w:bookmarkStart w:id="858" w:name="_Toc160446651"/>
      <w:bookmarkStart w:id="859" w:name="_Toc160446781"/>
      <w:bookmarkStart w:id="860" w:name="_Toc160533885"/>
      <w:bookmarkStart w:id="861" w:name="_Toc158207551"/>
      <w:bookmarkStart w:id="862" w:name="_Toc160088592"/>
      <w:bookmarkStart w:id="863" w:name="_Toc160093509"/>
      <w:bookmarkStart w:id="864" w:name="_Toc175571391"/>
      <w:r w:rsidRPr="008D48DE">
        <w:t>5.1.</w:t>
      </w:r>
      <w:r w:rsidR="009A29C0">
        <w:t>1</w:t>
      </w:r>
      <w:r w:rsidRPr="008D48DE">
        <w:tab/>
      </w:r>
      <w:r>
        <w:t>Use case</w:t>
      </w:r>
      <w:r w:rsidRPr="008D48DE">
        <w:t xml:space="preserve"> #</w:t>
      </w:r>
      <w:r w:rsidR="009A29C0">
        <w:t>1</w:t>
      </w:r>
      <w:r w:rsidRPr="008D48DE">
        <w:t xml:space="preserve">: </w:t>
      </w:r>
      <w:r>
        <w:t>Information on Malformed Message</w:t>
      </w:r>
      <w:bookmarkEnd w:id="858"/>
      <w:bookmarkEnd w:id="859"/>
      <w:bookmarkEnd w:id="860"/>
      <w:bookmarkEnd w:id="864"/>
    </w:p>
    <w:p w14:paraId="01DD7140" w14:textId="2CEEE5BD" w:rsidR="00E03DC0" w:rsidRPr="008D48DE" w:rsidRDefault="00E03DC0" w:rsidP="00E03DC0">
      <w:pPr>
        <w:pStyle w:val="Heading4"/>
      </w:pPr>
      <w:bookmarkStart w:id="865" w:name="_Toc160446652"/>
      <w:bookmarkStart w:id="866" w:name="_Toc160446782"/>
      <w:bookmarkStart w:id="867" w:name="_Toc160533886"/>
      <w:bookmarkStart w:id="868" w:name="_Toc175571392"/>
      <w:r w:rsidRPr="008D48DE">
        <w:t>5.1.</w:t>
      </w:r>
      <w:r w:rsidR="009A29C0">
        <w:t>1</w:t>
      </w:r>
      <w:r w:rsidRPr="008D48DE">
        <w:t>.1</w:t>
      </w:r>
      <w:r w:rsidRPr="008D48DE">
        <w:tab/>
        <w:t>Description</w:t>
      </w:r>
      <w:bookmarkEnd w:id="865"/>
      <w:bookmarkEnd w:id="866"/>
      <w:bookmarkEnd w:id="867"/>
      <w:bookmarkEnd w:id="868"/>
    </w:p>
    <w:p w14:paraId="4640014B" w14:textId="663AC72C" w:rsidR="00E03DC0" w:rsidRDefault="00E03DC0" w:rsidP="00E03DC0">
      <w:r>
        <w:t>Malformed messages (i.e., SBI message violations) may be received by a NF over an SBI from another NF (e.g., due to malicious intentions or due to mere error). The malformed message(s) sent with malicious intentions have the potential to cause failure/malfunction of NF(s). In various other cases there are requirements to handle such malformed message(s) (such as in TS 33.501</w:t>
      </w:r>
      <w:r w:rsidR="00E705A1">
        <w:t xml:space="preserve"> [4]</w:t>
      </w:r>
      <w:r>
        <w:t xml:space="preserve">, </w:t>
      </w:r>
      <w:r w:rsidRPr="00766713">
        <w:rPr>
          <w:i/>
          <w:iCs/>
        </w:rPr>
        <w:t>Clause 5.9.3.2, states, ‘The SEPP shall discard malformed N32 signaling messages’</w:t>
      </w:r>
      <w:r>
        <w:rPr>
          <w:i/>
          <w:iCs/>
        </w:rPr>
        <w:t>,</w:t>
      </w:r>
      <w:r w:rsidRPr="00766713">
        <w:rPr>
          <w:i/>
          <w:iCs/>
        </w:rPr>
        <w:t xml:space="preserve"> and Clause 5.9.3.4, states, ‘The IPUPS shall discard malformed GTP-U messages’</w:t>
      </w:r>
      <w:r>
        <w:t xml:space="preserve">). In the case of SBA, </w:t>
      </w:r>
      <w:r w:rsidRPr="005C17B9">
        <w:t xml:space="preserve">simply dropping </w:t>
      </w:r>
      <w:r>
        <w:t>a</w:t>
      </w:r>
      <w:r w:rsidRPr="005C17B9">
        <w:t xml:space="preserve"> malformed message cannot help to identify the threat surface and </w:t>
      </w:r>
      <w:r>
        <w:t xml:space="preserve">its </w:t>
      </w:r>
      <w:r w:rsidRPr="005C17B9">
        <w:t>context i.e., which NF sends the malformed message and why does it send such a malformed message</w:t>
      </w:r>
      <w:r>
        <w:t xml:space="preserve">, </w:t>
      </w:r>
      <w:r w:rsidRPr="00526FC2">
        <w:t>which services it is targeting, etc</w:t>
      </w:r>
      <w:r w:rsidRPr="005C17B9">
        <w:t>.</w:t>
      </w:r>
      <w:r>
        <w:t xml:space="preserve"> Identifying the potential threat rather than dropping the malformed message(s) can prevent further attacks on the rest of the network </w:t>
      </w:r>
      <w:r>
        <w:lastRenderedPageBreak/>
        <w:t>(e.g., another NF).</w:t>
      </w:r>
      <w:r w:rsidR="007319AA">
        <w:t xml:space="preserve"> </w:t>
      </w:r>
      <w:r w:rsidRPr="00B37E47">
        <w:t xml:space="preserve">3GPP specified service-based </w:t>
      </w:r>
      <w:r>
        <w:t xml:space="preserve">interface </w:t>
      </w:r>
      <w:r w:rsidRPr="00B37E47">
        <w:t xml:space="preserve">message </w:t>
      </w:r>
      <w:r>
        <w:t xml:space="preserve">inputs and outputs described </w:t>
      </w:r>
      <w:r w:rsidRPr="00B37E47">
        <w:t xml:space="preserve">in </w:t>
      </w:r>
      <w:r w:rsidR="00B6745A" w:rsidRPr="00B37E47">
        <w:t>TS 23.502 clause 5.</w:t>
      </w:r>
      <w:r w:rsidR="00B6745A">
        <w:t xml:space="preserve">2 [11] and </w:t>
      </w:r>
      <w:r>
        <w:t>TS 29.500</w:t>
      </w:r>
      <w:r w:rsidR="00501F71">
        <w:t xml:space="preserve"> [</w:t>
      </w:r>
      <w:r w:rsidR="00E705A1">
        <w:t>10</w:t>
      </w:r>
      <w:r w:rsidR="00501F71">
        <w:t>]</w:t>
      </w:r>
      <w:r>
        <w:t xml:space="preserve"> can be considered as normal messages. If a Service based interface message violates the specified input or output (i.e., SBI message violation), that message can be considered as malformed message and the related event data can be collected, logged, and exposed (based on operator policy) to the Operator’s security function residing external to the 3GPP network to enable security evaluation and monitoring.</w:t>
      </w:r>
      <w:r w:rsidR="00B6745A" w:rsidRPr="00B6745A">
        <w:t xml:space="preserve"> </w:t>
      </w:r>
      <w:r w:rsidR="00B6745A">
        <w:t>Additionally, clause 6.2 of TS 29.501 [12] provides guidelines on which service-based messages can be considered malformed.</w:t>
      </w:r>
    </w:p>
    <w:p w14:paraId="02C1F52C" w14:textId="4B98A094" w:rsidR="00E03DC0" w:rsidRPr="008D48DE" w:rsidRDefault="00E03DC0" w:rsidP="00E03DC0">
      <w:pPr>
        <w:pStyle w:val="Heading4"/>
      </w:pPr>
      <w:bookmarkStart w:id="869" w:name="_Toc160446653"/>
      <w:bookmarkStart w:id="870" w:name="_Toc160446783"/>
      <w:bookmarkStart w:id="871" w:name="_Toc160533887"/>
      <w:bookmarkStart w:id="872" w:name="_Toc175571393"/>
      <w:r w:rsidRPr="008D48DE">
        <w:t>5.1.</w:t>
      </w:r>
      <w:r w:rsidR="009A29C0">
        <w:t>1</w:t>
      </w:r>
      <w:r w:rsidRPr="008D48DE">
        <w:t>.2</w:t>
      </w:r>
      <w:r w:rsidRPr="008D48DE">
        <w:tab/>
      </w:r>
      <w:r>
        <w:t>Relevant d</w:t>
      </w:r>
      <w:r w:rsidRPr="008D48DE">
        <w:t>ata</w:t>
      </w:r>
      <w:bookmarkEnd w:id="869"/>
      <w:bookmarkEnd w:id="870"/>
      <w:bookmarkEnd w:id="871"/>
      <w:bookmarkEnd w:id="872"/>
    </w:p>
    <w:p w14:paraId="717CE92C" w14:textId="64C49B1F" w:rsidR="00E03DC0" w:rsidRDefault="00E03DC0" w:rsidP="00E03DC0">
      <w:r>
        <w:t>The data relevant to be exposed includes event data on the received malformed message</w:t>
      </w:r>
      <w:r w:rsidR="00B6745A">
        <w:t xml:space="preserve"> (using a related event name or identifier)</w:t>
      </w:r>
      <w:r>
        <w:t>, and the NF identification information (</w:t>
      </w:r>
      <w:r w:rsidR="00B6745A">
        <w:t>i.e.,</w:t>
      </w:r>
      <w:r>
        <w:t xml:space="preserve"> NF ID) of the sender of the malformed message.</w:t>
      </w:r>
    </w:p>
    <w:p w14:paraId="7A07ABBA" w14:textId="7EF8DA9E" w:rsidR="00B6745A" w:rsidRDefault="00B6745A" w:rsidP="002C7783">
      <w:pPr>
        <w:pStyle w:val="NO"/>
      </w:pPr>
      <w:r>
        <w:t>NOTE: Management aspects of relevant security data about malformed messages need to be coordinated with SA5.</w:t>
      </w:r>
    </w:p>
    <w:p w14:paraId="756D1C8A" w14:textId="2DB4AADC" w:rsidR="00E03DC0" w:rsidRDefault="00E03DC0" w:rsidP="00E03DC0">
      <w:pPr>
        <w:pStyle w:val="Heading4"/>
      </w:pPr>
      <w:bookmarkStart w:id="873" w:name="_Toc160446654"/>
      <w:bookmarkStart w:id="874" w:name="_Toc160446784"/>
      <w:bookmarkStart w:id="875" w:name="_Toc160533888"/>
      <w:bookmarkStart w:id="876" w:name="_Toc175571394"/>
      <w:r>
        <w:t>5.1.</w:t>
      </w:r>
      <w:r w:rsidR="009A29C0">
        <w:t>1</w:t>
      </w:r>
      <w:r>
        <w:t>.3</w:t>
      </w:r>
      <w:r>
        <w:tab/>
        <w:t>Evaluation of the identified data</w:t>
      </w:r>
      <w:bookmarkEnd w:id="873"/>
      <w:bookmarkEnd w:id="874"/>
      <w:bookmarkEnd w:id="875"/>
      <w:bookmarkEnd w:id="876"/>
    </w:p>
    <w:p w14:paraId="370B89C1" w14:textId="77777777" w:rsidR="00B6745A" w:rsidRPr="00EB2051" w:rsidRDefault="00B6745A" w:rsidP="00B6745A">
      <w:r>
        <w:t>Based on Operator’s policy, malformed message related event data (e.g., the NF identification information and the malformed message event information) can be logged for security evaluation and monitoring purposes. If such logs are available, it is notified to the Operator’s Security Function to enable necessary security evaluation and monitoring to aid in timely threat detection.</w:t>
      </w:r>
    </w:p>
    <w:p w14:paraId="50B07C0A" w14:textId="77777777" w:rsidR="00B6745A" w:rsidRDefault="00B6745A" w:rsidP="00B6745A">
      <w:pPr>
        <w:pStyle w:val="NO"/>
      </w:pPr>
      <w:r w:rsidRPr="00557124">
        <w:t>NOTE</w:t>
      </w:r>
      <w:r>
        <w:t xml:space="preserve"> 1</w:t>
      </w:r>
      <w:r w:rsidRPr="00557124">
        <w:t xml:space="preserve">: For this malformed message scenario, </w:t>
      </w:r>
      <w:r>
        <w:t xml:space="preserve">the relevant data and </w:t>
      </w:r>
      <w:r w:rsidRPr="00557124">
        <w:t xml:space="preserve">if the malformed message itself or any other additional information related to this event need to be sent to the Operator’s Security Function will be </w:t>
      </w:r>
      <w:r>
        <w:t>discussed</w:t>
      </w:r>
      <w:r w:rsidRPr="00557124">
        <w:t xml:space="preserve"> </w:t>
      </w:r>
      <w:r>
        <w:t>as part of</w:t>
      </w:r>
      <w:r w:rsidRPr="00557124">
        <w:t xml:space="preserve"> solution</w:t>
      </w:r>
      <w:r>
        <w:t>s</w:t>
      </w:r>
      <w:r w:rsidRPr="00557124">
        <w:t xml:space="preserve"> and </w:t>
      </w:r>
      <w:r>
        <w:t>the decisions will be made in the conclusion clause 7 below (later in the study)</w:t>
      </w:r>
      <w:r w:rsidRPr="00557124">
        <w:t xml:space="preserve">. </w:t>
      </w:r>
    </w:p>
    <w:p w14:paraId="1D937E0D" w14:textId="77777777" w:rsidR="00B6745A" w:rsidRDefault="00B6745A" w:rsidP="00B6745A">
      <w:pPr>
        <w:pStyle w:val="NO"/>
      </w:pPr>
      <w:r>
        <w:t>NOTE 2: Further if the event related data should only be logged or also need to be notified to Operator’s security functions will be discussed as part of the solution details.</w:t>
      </w:r>
    </w:p>
    <w:p w14:paraId="447ECBFA" w14:textId="73115F1A" w:rsidR="00E03DC0" w:rsidRPr="008D48DE" w:rsidRDefault="00E03DC0" w:rsidP="00E03DC0">
      <w:pPr>
        <w:pStyle w:val="Heading3"/>
      </w:pPr>
      <w:bookmarkStart w:id="877" w:name="_Toc160446655"/>
      <w:bookmarkStart w:id="878" w:name="_Toc160446785"/>
      <w:bookmarkStart w:id="879" w:name="_Toc160533889"/>
      <w:bookmarkStart w:id="880" w:name="_Toc175571395"/>
      <w:r w:rsidRPr="008D48DE">
        <w:t>5.1.</w:t>
      </w:r>
      <w:r w:rsidR="009A29C0">
        <w:t>2</w:t>
      </w:r>
      <w:r w:rsidRPr="008D48DE">
        <w:tab/>
      </w:r>
      <w:r>
        <w:t>Use case</w:t>
      </w:r>
      <w:r w:rsidRPr="008D48DE">
        <w:t xml:space="preserve"> #</w:t>
      </w:r>
      <w:r w:rsidR="009A29C0">
        <w:t>2</w:t>
      </w:r>
      <w:r w:rsidRPr="008D48DE">
        <w:t xml:space="preserve">: </w:t>
      </w:r>
      <w:r>
        <w:t>Massive number of SBI Messages</w:t>
      </w:r>
      <w:bookmarkEnd w:id="877"/>
      <w:bookmarkEnd w:id="878"/>
      <w:bookmarkEnd w:id="879"/>
      <w:bookmarkEnd w:id="880"/>
    </w:p>
    <w:p w14:paraId="4F640E16" w14:textId="3C371B8D" w:rsidR="00E03DC0" w:rsidRPr="008D48DE" w:rsidRDefault="00E03DC0" w:rsidP="00E03DC0">
      <w:pPr>
        <w:pStyle w:val="Heading4"/>
      </w:pPr>
      <w:bookmarkStart w:id="881" w:name="_Toc160446656"/>
      <w:bookmarkStart w:id="882" w:name="_Toc160446786"/>
      <w:bookmarkStart w:id="883" w:name="_Toc160533890"/>
      <w:bookmarkStart w:id="884" w:name="_Toc175571396"/>
      <w:r w:rsidRPr="008D48DE">
        <w:t>5.1.</w:t>
      </w:r>
      <w:r w:rsidR="009A29C0">
        <w:t>2</w:t>
      </w:r>
      <w:r w:rsidRPr="008D48DE">
        <w:t>.1</w:t>
      </w:r>
      <w:r w:rsidRPr="008D48DE">
        <w:tab/>
        <w:t>Description</w:t>
      </w:r>
      <w:bookmarkEnd w:id="881"/>
      <w:bookmarkEnd w:id="882"/>
      <w:bookmarkEnd w:id="883"/>
      <w:bookmarkEnd w:id="884"/>
    </w:p>
    <w:p w14:paraId="42A4E9FA" w14:textId="0ABF7685" w:rsidR="009F1676" w:rsidRDefault="00E03DC0" w:rsidP="009F1676">
      <w:r>
        <w:t xml:space="preserve">A core SBA NF that receives a massive number of service API invocations that intends to exhaust the network resource may lead to degradation or complete shutdown of </w:t>
      </w:r>
      <w:r w:rsidR="009F1676">
        <w:t xml:space="preserve">a </w:t>
      </w:r>
      <w:r>
        <w:t xml:space="preserve">NF thus resulting in a Denial of Service (DoS). But there can be normal cases, where the service provider may still receive larger number of service requests (e.g., due to legitimate service need). Here it is important to identify if the massive number of service invocation is due to a legitimate service need or due to malicious attack attempt (like DoS or DDoS if multiple service consumer is observed to send massive number of service requests). </w:t>
      </w:r>
      <w:r w:rsidR="009F1676">
        <w:t>There are several methods for detecting if the number of SBI messages are malic</w:t>
      </w:r>
      <w:r w:rsidR="00C17795">
        <w:t>i</w:t>
      </w:r>
      <w:r w:rsidR="009F1676">
        <w:t>ous or increased demand for a service, as listed below. Based on Operator policy the deviations from the normal behaviour can be identified using any one or more of the following methods:</w:t>
      </w:r>
    </w:p>
    <w:p w14:paraId="4BB10026" w14:textId="77777777" w:rsidR="009F1676" w:rsidRPr="00E74E84" w:rsidRDefault="009F1676" w:rsidP="009F1676">
      <w:pPr>
        <w:pStyle w:val="B1"/>
        <w:numPr>
          <w:ilvl w:val="0"/>
          <w:numId w:val="25"/>
        </w:numPr>
      </w:pPr>
      <w:r w:rsidRPr="00E74E84">
        <w:t>One or more NF are sending more requests than their historic normal amount.</w:t>
      </w:r>
    </w:p>
    <w:p w14:paraId="605F93F6" w14:textId="77777777" w:rsidR="009F1676" w:rsidRPr="00E74E84" w:rsidRDefault="009F1676" w:rsidP="009F1676">
      <w:pPr>
        <w:pStyle w:val="B1"/>
        <w:numPr>
          <w:ilvl w:val="0"/>
          <w:numId w:val="25"/>
        </w:numPr>
      </w:pPr>
      <w:r w:rsidRPr="00E74E84">
        <w:t>Victim NF(s) begins to respond with 500 Server Error Response HTTP Status Codes.</w:t>
      </w:r>
    </w:p>
    <w:p w14:paraId="4DBC1C42" w14:textId="77777777" w:rsidR="009F1676" w:rsidRPr="00E74E84" w:rsidRDefault="009F1676" w:rsidP="009F1676">
      <w:pPr>
        <w:pStyle w:val="B1"/>
        <w:numPr>
          <w:ilvl w:val="0"/>
          <w:numId w:val="25"/>
        </w:numPr>
      </w:pPr>
      <w:r w:rsidRPr="00E74E84">
        <w:t>Victim NF(s) performance begins to drop.</w:t>
      </w:r>
    </w:p>
    <w:p w14:paraId="4494EC4A" w14:textId="16F3C3F2" w:rsidR="009F1676" w:rsidRPr="00E74E84" w:rsidRDefault="009F1676" w:rsidP="009F1676">
      <w:pPr>
        <w:pStyle w:val="B1"/>
        <w:numPr>
          <w:ilvl w:val="0"/>
          <w:numId w:val="25"/>
        </w:numPr>
      </w:pPr>
      <w:r w:rsidRPr="00E74E84">
        <w:t>The increased traffic does not adhere to historic</w:t>
      </w:r>
      <w:r w:rsidR="00C17795">
        <w:t>al</w:t>
      </w:r>
      <w:r w:rsidRPr="00E74E84">
        <w:t>ly normal traffic flows.</w:t>
      </w:r>
    </w:p>
    <w:p w14:paraId="2039A455" w14:textId="4CE129B4" w:rsidR="009F1676" w:rsidRPr="00E74E84" w:rsidRDefault="009F1676" w:rsidP="009F1676">
      <w:pPr>
        <w:pStyle w:val="B1"/>
        <w:numPr>
          <w:ilvl w:val="0"/>
          <w:numId w:val="25"/>
        </w:numPr>
      </w:pPr>
      <w:r w:rsidRPr="00E74E84">
        <w:t>Standardized services by NRF and OAM in TS 23.288 [</w:t>
      </w:r>
      <w:r w:rsidR="00C17795">
        <w:t>13</w:t>
      </w:r>
      <w:r w:rsidRPr="00E74E84">
        <w:t>] for NF load (clause 6.5) and network performance (clause 6.6) analytics. If deployed, such services can be also used additionally.</w:t>
      </w:r>
    </w:p>
    <w:p w14:paraId="6F190097" w14:textId="40361B10" w:rsidR="00E03DC0" w:rsidRDefault="009F1676" w:rsidP="002C7783">
      <w:pPr>
        <w:pStyle w:val="B1"/>
        <w:numPr>
          <w:ilvl w:val="0"/>
          <w:numId w:val="25"/>
        </w:numPr>
      </w:pPr>
      <w:r w:rsidRPr="00E74E84">
        <w:t>On the SBA layer, there are standardized means to enforce a limit on the number of incoming requests via the HTTP2 SETTINGS_MAX_CONCURRENT_STREAMS parameter as described in RFC 9113 [</w:t>
      </w:r>
      <w:r w:rsidR="00C17795">
        <w:t>14</w:t>
      </w:r>
      <w:r w:rsidRPr="00E74E84">
        <w:t>]. Based on operator policy, if such limit is set and if any requests exceed the limit, such event information can also be used.</w:t>
      </w:r>
    </w:p>
    <w:p w14:paraId="2D389B5D" w14:textId="77777777" w:rsidR="00E03DC0" w:rsidRDefault="00E03DC0" w:rsidP="00E03DC0">
      <w:r>
        <w:t>Note that the attribution of service requests is only possible when the service consumer is authenticated. For an unauthenticated service consumer (e.g., an attack on the authentication NF), the attribution is not achievable.</w:t>
      </w:r>
    </w:p>
    <w:p w14:paraId="7B44EDDC" w14:textId="4CAAA755" w:rsidR="00E03DC0" w:rsidRPr="008D48DE" w:rsidRDefault="00E03DC0" w:rsidP="00E03DC0">
      <w:pPr>
        <w:pStyle w:val="Heading4"/>
      </w:pPr>
      <w:bookmarkStart w:id="885" w:name="_Toc160446657"/>
      <w:bookmarkStart w:id="886" w:name="_Toc160446787"/>
      <w:bookmarkStart w:id="887" w:name="_Toc160533891"/>
      <w:bookmarkStart w:id="888" w:name="_Toc175571397"/>
      <w:r w:rsidRPr="008D48DE">
        <w:lastRenderedPageBreak/>
        <w:t>5.1.</w:t>
      </w:r>
      <w:r w:rsidR="009A29C0">
        <w:t>2</w:t>
      </w:r>
      <w:r w:rsidRPr="008D48DE">
        <w:t>.2</w:t>
      </w:r>
      <w:r w:rsidRPr="008D48DE">
        <w:tab/>
      </w:r>
      <w:r>
        <w:t>Relevant d</w:t>
      </w:r>
      <w:r w:rsidRPr="008D48DE">
        <w:t>ata</w:t>
      </w:r>
      <w:bookmarkEnd w:id="885"/>
      <w:bookmarkEnd w:id="886"/>
      <w:bookmarkEnd w:id="887"/>
      <w:bookmarkEnd w:id="888"/>
    </w:p>
    <w:p w14:paraId="79EA1F46" w14:textId="40D64BEB" w:rsidR="00E03DC0" w:rsidRDefault="00E03DC0" w:rsidP="00E03DC0">
      <w:r>
        <w:t xml:space="preserve">The data to be exposed includes data </w:t>
      </w:r>
      <w:r w:rsidR="009F1676">
        <w:t>about the</w:t>
      </w:r>
      <w:r>
        <w:t xml:space="preserve"> service requests </w:t>
      </w:r>
      <w:r w:rsidR="009F1676">
        <w:t>using a related event name or identifier,</w:t>
      </w:r>
      <w:r>
        <w:t xml:space="preserve"> the information on NF(s) identification (</w:t>
      </w:r>
      <w:r w:rsidR="009F1676">
        <w:t>i.e.,</w:t>
      </w:r>
      <w:r>
        <w:t xml:space="preserve"> NF ID(s)) which attempted the massive number of service invocations</w:t>
      </w:r>
      <w:r w:rsidR="009F1676">
        <w:t xml:space="preserve">, and </w:t>
      </w:r>
      <w:r w:rsidR="009F1676" w:rsidRPr="00E74E84">
        <w:t>optionally service message information (e.g., service name)</w:t>
      </w:r>
      <w:r>
        <w:t>.</w:t>
      </w:r>
    </w:p>
    <w:p w14:paraId="49C06BFF" w14:textId="6DB36B69" w:rsidR="00E03DC0" w:rsidRDefault="00E03DC0" w:rsidP="00E03DC0">
      <w:pPr>
        <w:pStyle w:val="Heading4"/>
      </w:pPr>
      <w:bookmarkStart w:id="889" w:name="_Toc160446658"/>
      <w:bookmarkStart w:id="890" w:name="_Toc160446788"/>
      <w:bookmarkStart w:id="891" w:name="_Toc160533892"/>
      <w:bookmarkStart w:id="892" w:name="_Toc175571398"/>
      <w:r>
        <w:t>5.1.</w:t>
      </w:r>
      <w:r w:rsidR="009A29C0">
        <w:t>2</w:t>
      </w:r>
      <w:r>
        <w:t>.3</w:t>
      </w:r>
      <w:r>
        <w:tab/>
        <w:t>Evaluation of the identified data</w:t>
      </w:r>
      <w:bookmarkEnd w:id="889"/>
      <w:bookmarkEnd w:id="890"/>
      <w:bookmarkEnd w:id="891"/>
      <w:bookmarkEnd w:id="892"/>
    </w:p>
    <w:p w14:paraId="578D2B22" w14:textId="77777777" w:rsidR="00F250BD" w:rsidRDefault="00F250BD" w:rsidP="00F250BD">
      <w:pPr>
        <w:rPr>
          <w:lang w:val="en-US"/>
        </w:rPr>
      </w:pPr>
      <w:r w:rsidRPr="00836413">
        <w:rPr>
          <w:lang w:val="en-US"/>
        </w:rPr>
        <w:t xml:space="preserve">Information on the </w:t>
      </w:r>
      <w:r>
        <w:rPr>
          <w:lang w:val="en-US"/>
        </w:rPr>
        <w:t xml:space="preserve">excess </w:t>
      </w:r>
      <w:r w:rsidRPr="00836413">
        <w:rPr>
          <w:lang w:val="en-US"/>
        </w:rPr>
        <w:t>SBA</w:t>
      </w:r>
      <w:r>
        <w:rPr>
          <w:lang w:val="en-US"/>
        </w:rPr>
        <w:t xml:space="preserve"> message </w:t>
      </w:r>
      <w:r w:rsidRPr="00836413">
        <w:rPr>
          <w:lang w:val="en-US"/>
        </w:rPr>
        <w:t>volume</w:t>
      </w:r>
      <w:r>
        <w:rPr>
          <w:lang w:val="en-US"/>
        </w:rPr>
        <w:t xml:space="preserve"> </w:t>
      </w:r>
      <w:r w:rsidRPr="00836413">
        <w:rPr>
          <w:lang w:val="en-US"/>
        </w:rPr>
        <w:t xml:space="preserve">towards or from a specific NF can be </w:t>
      </w:r>
      <w:r>
        <w:rPr>
          <w:lang w:val="en-US"/>
        </w:rPr>
        <w:t>gathered</w:t>
      </w:r>
      <w:r w:rsidRPr="00836413">
        <w:rPr>
          <w:lang w:val="en-US"/>
        </w:rPr>
        <w:t xml:space="preserve"> </w:t>
      </w:r>
      <w:r>
        <w:rPr>
          <w:lang w:val="en-US"/>
        </w:rPr>
        <w:t xml:space="preserve">using standardized methods i.e., NF load and performance services of </w:t>
      </w:r>
      <w:r>
        <w:t>TS 23.288 [13], and additionally information on message load that exceeds operator set limits b</w:t>
      </w:r>
      <w:r w:rsidRPr="00836413">
        <w:rPr>
          <w:lang w:val="en-US"/>
        </w:rPr>
        <w:t xml:space="preserve">y monitoring </w:t>
      </w:r>
      <w:r>
        <w:rPr>
          <w:lang w:val="en-US"/>
        </w:rPr>
        <w:t xml:space="preserve">the SBA </w:t>
      </w:r>
      <w:r w:rsidRPr="00836413">
        <w:rPr>
          <w:lang w:val="en-US"/>
        </w:rPr>
        <w:t>network wh</w:t>
      </w:r>
      <w:r>
        <w:rPr>
          <w:lang w:val="en-US"/>
        </w:rPr>
        <w:t>ere</w:t>
      </w:r>
      <w:r w:rsidRPr="00836413">
        <w:rPr>
          <w:lang w:val="en-US"/>
        </w:rPr>
        <w:t xml:space="preserve"> NF/OAM collects and exposes statistics to the operator</w:t>
      </w:r>
      <w:r>
        <w:rPr>
          <w:lang w:val="en-US"/>
        </w:rPr>
        <w:t xml:space="preserve"> security function can be gathered</w:t>
      </w:r>
      <w:r w:rsidRPr="00836413">
        <w:rPr>
          <w:lang w:val="en-US"/>
        </w:rPr>
        <w:t>.</w:t>
      </w:r>
      <w:r>
        <w:rPr>
          <w:lang w:val="en-US"/>
        </w:rPr>
        <w:t xml:space="preserve"> </w:t>
      </w:r>
    </w:p>
    <w:p w14:paraId="230EAF00" w14:textId="77777777" w:rsidR="009F1676" w:rsidRPr="00E74E84" w:rsidRDefault="009F1676" w:rsidP="009F1676">
      <w:pPr>
        <w:rPr>
          <w:lang w:val="en-US"/>
        </w:rPr>
      </w:pPr>
      <w:r w:rsidRPr="00E74E84">
        <w:t xml:space="preserve">The NF(s) identification information, event information and optionally the service information can be logged and notified to the Operator’s Security Function (to enable necessary security evaluation and monitoring which can help in timely threat detection). </w:t>
      </w:r>
      <w:r w:rsidRPr="00E74E84">
        <w:rPr>
          <w:lang w:val="en-US"/>
        </w:rPr>
        <w:t>Whether the abnormal behaviour indicates an attack or not needs to be decided based on sources from the whole network and all layers, and based on evaluation by the Operator’s security function which is out of scope of 3GPP.</w:t>
      </w:r>
    </w:p>
    <w:p w14:paraId="5BE5AC3D" w14:textId="4DF0341F" w:rsidR="009F1676" w:rsidRPr="009F1676" w:rsidRDefault="009F1676" w:rsidP="002C7783">
      <w:pPr>
        <w:pStyle w:val="NO"/>
      </w:pPr>
      <w:r w:rsidRPr="00E74E84">
        <w:rPr>
          <w:lang w:val="en-US"/>
        </w:rPr>
        <w:t>NOTE: Further specific details of the event data to be collected for this scenario, and how the data is logged and notified to Operator’s security function are upto the solution discussions.</w:t>
      </w:r>
    </w:p>
    <w:p w14:paraId="3DBA7F62" w14:textId="3262D5A0" w:rsidR="00E03DC0" w:rsidRPr="008D48DE" w:rsidRDefault="00E03DC0" w:rsidP="00E03DC0">
      <w:pPr>
        <w:pStyle w:val="Heading3"/>
      </w:pPr>
      <w:bookmarkStart w:id="893" w:name="_Toc160446659"/>
      <w:bookmarkStart w:id="894" w:name="_Toc160446789"/>
      <w:bookmarkStart w:id="895" w:name="_Toc160533893"/>
      <w:bookmarkStart w:id="896" w:name="_Toc175571399"/>
      <w:r w:rsidRPr="008D48DE">
        <w:t>5.1.</w:t>
      </w:r>
      <w:r w:rsidR="009A29C0">
        <w:t>3</w:t>
      </w:r>
      <w:r w:rsidRPr="008D48DE">
        <w:tab/>
      </w:r>
      <w:r>
        <w:t>Use case</w:t>
      </w:r>
      <w:r w:rsidRPr="008D48DE">
        <w:t xml:space="preserve"> #</w:t>
      </w:r>
      <w:r w:rsidR="009A29C0">
        <w:t>3</w:t>
      </w:r>
      <w:r w:rsidRPr="008D48DE">
        <w:t xml:space="preserve">: </w:t>
      </w:r>
      <w:r w:rsidRPr="00E03DC0">
        <w:rPr>
          <w:rFonts w:cs="Arial"/>
        </w:rPr>
        <w:t xml:space="preserve"> </w:t>
      </w:r>
      <w:r w:rsidRPr="001F0938">
        <w:rPr>
          <w:rFonts w:cs="Arial"/>
        </w:rPr>
        <w:t>Unauthorized</w:t>
      </w:r>
      <w:r>
        <w:rPr>
          <w:rFonts w:cs="Arial"/>
        </w:rPr>
        <w:t>/</w:t>
      </w:r>
      <w:r w:rsidR="009F1676">
        <w:rPr>
          <w:rFonts w:cs="Arial"/>
        </w:rPr>
        <w:t>failed authentication</w:t>
      </w:r>
      <w:r w:rsidRPr="001F0938">
        <w:rPr>
          <w:rFonts w:cs="Arial"/>
        </w:rPr>
        <w:t xml:space="preserve"> NF service </w:t>
      </w:r>
      <w:r>
        <w:rPr>
          <w:rFonts w:cs="Arial"/>
        </w:rPr>
        <w:t xml:space="preserve">access </w:t>
      </w:r>
      <w:r w:rsidRPr="001F0938">
        <w:rPr>
          <w:rFonts w:cs="Arial"/>
        </w:rPr>
        <w:t>request</w:t>
      </w:r>
      <w:bookmarkEnd w:id="893"/>
      <w:bookmarkEnd w:id="894"/>
      <w:bookmarkEnd w:id="895"/>
      <w:bookmarkEnd w:id="896"/>
    </w:p>
    <w:p w14:paraId="36B5A5C6" w14:textId="7926C7F6" w:rsidR="00E03DC0" w:rsidRPr="008D48DE" w:rsidRDefault="00E03DC0" w:rsidP="00E03DC0">
      <w:pPr>
        <w:pStyle w:val="Heading4"/>
      </w:pPr>
      <w:bookmarkStart w:id="897" w:name="_Toc160446660"/>
      <w:bookmarkStart w:id="898" w:name="_Toc160446790"/>
      <w:bookmarkStart w:id="899" w:name="_Toc160533894"/>
      <w:bookmarkStart w:id="900" w:name="_Toc175571400"/>
      <w:r w:rsidRPr="008D48DE">
        <w:t>5.1.</w:t>
      </w:r>
      <w:r w:rsidR="009A29C0">
        <w:t>3</w:t>
      </w:r>
      <w:r w:rsidRPr="008D48DE">
        <w:t>.1</w:t>
      </w:r>
      <w:r w:rsidRPr="008D48DE">
        <w:tab/>
        <w:t>Description</w:t>
      </w:r>
      <w:bookmarkEnd w:id="897"/>
      <w:bookmarkEnd w:id="898"/>
      <w:bookmarkEnd w:id="899"/>
      <w:bookmarkEnd w:id="900"/>
    </w:p>
    <w:p w14:paraId="577F5E0E" w14:textId="026FE187" w:rsidR="009F1676" w:rsidRDefault="00E03DC0" w:rsidP="00E03DC0">
      <w:r>
        <w:t xml:space="preserve">A NF service access request </w:t>
      </w:r>
      <w:r w:rsidR="009F1676">
        <w:t>with failed authentication or</w:t>
      </w:r>
      <w:r>
        <w:t xml:space="preserve"> made by an unauthorized NF could be logged and reported for security monitoring and evaluation.</w:t>
      </w:r>
    </w:p>
    <w:p w14:paraId="355E63D4" w14:textId="77777777" w:rsidR="009F1676" w:rsidRDefault="009F1676" w:rsidP="009F1676">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p>
    <w:p w14:paraId="589E126A" w14:textId="0B3C9066" w:rsidR="00446AA1" w:rsidRDefault="009F1676" w:rsidP="00E03DC0">
      <w:r>
        <w:t>T</w:t>
      </w:r>
      <w:r w:rsidRPr="00B5525F">
        <w:t>he "Elevation of Privilege" threat from the STRIDE model</w:t>
      </w:r>
      <w:r>
        <w:t xml:space="preserve"> [</w:t>
      </w:r>
      <w:r w:rsidR="00446AA1">
        <w:t>17</w:t>
      </w:r>
      <w:r>
        <w:t>]</w:t>
      </w:r>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access token by the NRF. </w:t>
      </w:r>
      <w:r w:rsidRPr="00682583">
        <w:t xml:space="preserve">By checking the audience claim, the NF Service Producer </w:t>
      </w:r>
      <w:r w:rsidRPr="00183544">
        <w:t>validate</w:t>
      </w:r>
      <w:r>
        <w:t>s</w:t>
      </w:r>
      <w:r w:rsidRPr="00183544">
        <w:t xml:space="preserve"> the access permissions to the intended resource associated with the issued access token</w:t>
      </w:r>
      <w:r>
        <w:t xml:space="preserve"> and </w:t>
      </w:r>
      <w:r w:rsidRPr="00682583">
        <w:t>confirms that the access token is appropriate for its use and prevents unauthorized access or misuse of its resources</w:t>
      </w:r>
      <w:r>
        <w:t>.</w:t>
      </w:r>
      <w:r w:rsidR="00E03DC0">
        <w:t xml:space="preserve"> </w:t>
      </w:r>
    </w:p>
    <w:p w14:paraId="4F3C3FC7" w14:textId="4EB3043E" w:rsidR="00E03DC0" w:rsidRDefault="00E03DC0" w:rsidP="00E03DC0">
      <w:r>
        <w:t xml:space="preserve">The benefits of collecting data related to an unauthorized </w:t>
      </w:r>
      <w:r w:rsidR="00446AA1">
        <w:t xml:space="preserve">NF </w:t>
      </w:r>
      <w:r>
        <w:t xml:space="preserve">or </w:t>
      </w:r>
      <w:r w:rsidR="00446AA1">
        <w:t>failed authentication during</w:t>
      </w:r>
      <w:r>
        <w:t xml:space="preserve"> service request attempt </w:t>
      </w:r>
      <w:r w:rsidR="00446AA1">
        <w:t>include</w:t>
      </w:r>
      <w:r>
        <w:t>:</w:t>
      </w:r>
    </w:p>
    <w:p w14:paraId="55678564" w14:textId="77777777" w:rsidR="00E03DC0" w:rsidRDefault="00E03DC0" w:rsidP="00FF372F">
      <w:pPr>
        <w:pStyle w:val="B1"/>
      </w:pPr>
      <w:r>
        <w:t xml:space="preserve">- </w:t>
      </w:r>
      <w:r>
        <w:tab/>
        <w:t>Traceability and accountability (e.g., non-repudiation, forensic analysis of security event)</w:t>
      </w:r>
    </w:p>
    <w:p w14:paraId="7F752DD5" w14:textId="77777777" w:rsidR="00E03DC0" w:rsidRDefault="00E03DC0" w:rsidP="00FF372F">
      <w:pPr>
        <w:pStyle w:val="B1"/>
      </w:pPr>
      <w:r>
        <w:t>-</w:t>
      </w:r>
      <w:r>
        <w:tab/>
        <w:t>Indicators of potentially compromised NFs</w:t>
      </w:r>
    </w:p>
    <w:p w14:paraId="0498B5B4" w14:textId="59B70C28" w:rsidR="00446AA1" w:rsidRDefault="00446AA1" w:rsidP="00FF372F">
      <w:pPr>
        <w:pStyle w:val="B1"/>
      </w:pPr>
      <w:r>
        <w:t>-</w:t>
      </w:r>
      <w:r>
        <w:tab/>
        <w:t>I</w:t>
      </w:r>
      <w:r w:rsidRPr="00C86765">
        <w:t>ndication of elevation of privilege attempt</w:t>
      </w:r>
      <w:r>
        <w:t xml:space="preserve"> [15], [16]</w:t>
      </w:r>
    </w:p>
    <w:p w14:paraId="4D6C42C8" w14:textId="13F236B8" w:rsidR="00E03DC0" w:rsidRDefault="00E03DC0" w:rsidP="00E03DC0">
      <w:r>
        <w:t>One could include the collection of data relevant to failed authentication and authorization during NF service access requests.</w:t>
      </w:r>
    </w:p>
    <w:p w14:paraId="21EEA768" w14:textId="3C2A31D7" w:rsidR="00446AA1" w:rsidRDefault="00446AA1" w:rsidP="002C7783">
      <w:pPr>
        <w:pStyle w:val="NO"/>
      </w:pPr>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w:t>
      </w:r>
      <w:r>
        <w:rPr>
          <w:lang w:val="en-US"/>
        </w:rPr>
        <w:t>needed.</w:t>
      </w:r>
    </w:p>
    <w:p w14:paraId="4C0C595B" w14:textId="523F25A2" w:rsidR="00E03DC0" w:rsidRDefault="00E03DC0" w:rsidP="00E03DC0">
      <w:r>
        <w:t>Not monitoring or collecting data related to failed NF service access request (i.e., unauthorized</w:t>
      </w:r>
      <w:r w:rsidR="008B2869">
        <w:t>,</w:t>
      </w:r>
      <w:r>
        <w:t xml:space="preserve"> or </w:t>
      </w:r>
      <w:r w:rsidR="00446AA1">
        <w:t>failed NF authentication</w:t>
      </w:r>
      <w:r>
        <w:t>) can reduce the ability to detect key indicators of potentially compromised NFs.</w:t>
      </w:r>
    </w:p>
    <w:p w14:paraId="41FCF62F" w14:textId="0D27F17E" w:rsidR="00E03DC0" w:rsidRPr="008D48DE" w:rsidRDefault="00E03DC0" w:rsidP="00FF372F">
      <w:r>
        <w:t xml:space="preserve">Analysis of security events lacks trustworthy information </w:t>
      </w:r>
      <w:r w:rsidRPr="006042F4">
        <w:t>that helps with threat detection</w:t>
      </w:r>
      <w:r>
        <w:t>.</w:t>
      </w:r>
    </w:p>
    <w:p w14:paraId="719C8E53" w14:textId="5E4C58AE" w:rsidR="00E03DC0" w:rsidRPr="008D48DE" w:rsidRDefault="00E03DC0" w:rsidP="00E03DC0">
      <w:pPr>
        <w:pStyle w:val="Heading4"/>
      </w:pPr>
      <w:bookmarkStart w:id="901" w:name="_Toc160446661"/>
      <w:bookmarkStart w:id="902" w:name="_Toc160446791"/>
      <w:bookmarkStart w:id="903" w:name="_Toc160533895"/>
      <w:bookmarkStart w:id="904" w:name="_Toc175571401"/>
      <w:r w:rsidRPr="008D48DE">
        <w:t>5.1.</w:t>
      </w:r>
      <w:r w:rsidR="009A29C0">
        <w:t>3</w:t>
      </w:r>
      <w:r w:rsidRPr="008D48DE">
        <w:t>.2</w:t>
      </w:r>
      <w:r w:rsidRPr="008D48DE">
        <w:tab/>
      </w:r>
      <w:r>
        <w:t>Relevant d</w:t>
      </w:r>
      <w:r w:rsidRPr="008D48DE">
        <w:t>ata</w:t>
      </w:r>
      <w:bookmarkEnd w:id="901"/>
      <w:bookmarkEnd w:id="902"/>
      <w:bookmarkEnd w:id="903"/>
      <w:bookmarkEnd w:id="904"/>
    </w:p>
    <w:p w14:paraId="72512E53" w14:textId="31DB1183" w:rsidR="00446AA1" w:rsidRDefault="00446AA1" w:rsidP="00446AA1">
      <w:pPr>
        <w:rPr>
          <w:iCs/>
        </w:rPr>
      </w:pPr>
      <w:r>
        <w:rPr>
          <w:iCs/>
        </w:rPr>
        <w:t>Information related to failed NF service access request can be collected, such as:</w:t>
      </w:r>
    </w:p>
    <w:p w14:paraId="2F6B132D" w14:textId="77777777" w:rsidR="00446AA1" w:rsidRDefault="00446AA1" w:rsidP="00446AA1">
      <w:pPr>
        <w:pStyle w:val="B1"/>
      </w:pPr>
      <w:r>
        <w:lastRenderedPageBreak/>
        <w:t>-</w:t>
      </w:r>
      <w:r>
        <w:tab/>
        <w:t>In failed authentication use case:</w:t>
      </w:r>
    </w:p>
    <w:p w14:paraId="39CB63EA" w14:textId="13151BC9" w:rsidR="00446AA1" w:rsidRDefault="00446AA1" w:rsidP="00446AA1">
      <w:pPr>
        <w:pStyle w:val="B2"/>
      </w:pPr>
      <w:r>
        <w:t>-</w:t>
      </w:r>
      <w:r>
        <w:tab/>
      </w:r>
      <w:r>
        <w:tab/>
        <w:t>TLS certificate information: expiration time, subjectAltName (nfInstanceID), Subject DN, unsupported operator CA, Serial Number, public key info.</w:t>
      </w:r>
    </w:p>
    <w:p w14:paraId="4AC4D52F" w14:textId="77777777" w:rsidR="00446AA1" w:rsidRDefault="00446AA1" w:rsidP="00446AA1">
      <w:pPr>
        <w:pStyle w:val="B1"/>
      </w:pPr>
      <w:r>
        <w:t>-</w:t>
      </w:r>
      <w:r>
        <w:tab/>
        <w:t>In failed authorization use case:</w:t>
      </w:r>
    </w:p>
    <w:p w14:paraId="7C33495B" w14:textId="77777777" w:rsidR="00446AA1" w:rsidRDefault="00446AA1" w:rsidP="00446AA1">
      <w:pPr>
        <w:pStyle w:val="B2"/>
      </w:pPr>
      <w:r>
        <w:t>-</w:t>
      </w:r>
      <w:r>
        <w:tab/>
      </w:r>
      <w:r w:rsidRPr="00DD389A">
        <w:t>Token Claims Information: Access tokens issued by the NRF</w:t>
      </w:r>
      <w:r>
        <w:t xml:space="preserve"> </w:t>
      </w:r>
      <w:r w:rsidRPr="009C1950">
        <w:t xml:space="preserve">(e.g., expiration time, scope / additional scope, </w:t>
      </w:r>
      <w:r w:rsidRPr="00720AA6">
        <w:t>token identifiers in the claim i.e associated NF Consumer ID, NF Producer ID</w:t>
      </w:r>
      <w:r>
        <w:t xml:space="preserve">, </w:t>
      </w:r>
      <w:r w:rsidRPr="009C1950">
        <w:t>nfInstanceID of NF Consumer or NRF (issuer), expected NF service name, nfType, unsupported NRF (issuer signature), PLMN ID)</w:t>
      </w:r>
    </w:p>
    <w:p w14:paraId="56922DBB" w14:textId="77777777" w:rsidR="00446AA1" w:rsidRDefault="00446AA1" w:rsidP="00446AA1">
      <w:pPr>
        <w:pStyle w:val="B2"/>
      </w:pPr>
      <w:r>
        <w:t>-</w:t>
      </w:r>
      <w:r>
        <w:tab/>
      </w:r>
      <w:r w:rsidRPr="005F2B86">
        <w:t>Authorization decisions made by the NRF, if there were any prior attempts from this NF consumer towards the NRF for the target producer indicating whether access requests were denied based on NRF policy evaluations.</w:t>
      </w:r>
    </w:p>
    <w:p w14:paraId="40F13A92" w14:textId="2B2F7E3D" w:rsidR="00446AA1" w:rsidRDefault="00446AA1" w:rsidP="00446AA1">
      <w:pPr>
        <w:pStyle w:val="NO"/>
      </w:pPr>
      <w:r>
        <w:t>NOTE:</w:t>
      </w:r>
      <w:r>
        <w:tab/>
        <w:t>Failed authorization of token request at NRF is to be considered</w:t>
      </w:r>
    </w:p>
    <w:p w14:paraId="0160D280" w14:textId="77777777" w:rsidR="00446AA1" w:rsidRDefault="00446AA1" w:rsidP="00446AA1">
      <w:pPr>
        <w:pStyle w:val="B2"/>
      </w:pPr>
      <w:r>
        <w:t xml:space="preserve">- </w:t>
      </w:r>
      <w:r>
        <w:tab/>
      </w:r>
      <w:r w:rsidRPr="00113A9F">
        <w:t>Include details of authorized resources, requested actions, and enforcement decisions</w:t>
      </w:r>
      <w:r>
        <w:t>.</w:t>
      </w:r>
    </w:p>
    <w:p w14:paraId="7A783BB5" w14:textId="3549F45E" w:rsidR="00446AA1" w:rsidRDefault="00446AA1" w:rsidP="002C7783">
      <w:pPr>
        <w:pStyle w:val="B1"/>
        <w:ind w:hanging="1"/>
      </w:pPr>
      <w:r>
        <w:t>-</w:t>
      </w:r>
      <w:r>
        <w:tab/>
        <w:t>N</w:t>
      </w:r>
      <w:r w:rsidRPr="009C1950">
        <w:t xml:space="preserve">etwork related information (e.g., source/target </w:t>
      </w:r>
      <w:r>
        <w:t>IP</w:t>
      </w:r>
      <w:r w:rsidRPr="009C1950">
        <w:t xml:space="preserve"> address)</w:t>
      </w:r>
      <w:r>
        <w:t>.</w:t>
      </w:r>
    </w:p>
    <w:p w14:paraId="71978C55" w14:textId="77777777" w:rsidR="00446AA1" w:rsidRDefault="00446AA1" w:rsidP="002C7783">
      <w:pPr>
        <w:pStyle w:val="B1"/>
        <w:ind w:hanging="1"/>
      </w:pPr>
      <w:r>
        <w:t>-</w:t>
      </w:r>
      <w:r>
        <w:tab/>
        <w:t>Reason for failure</w:t>
      </w:r>
    </w:p>
    <w:p w14:paraId="7F13B380" w14:textId="7F48A2F5" w:rsidR="00446AA1" w:rsidRDefault="00446AA1" w:rsidP="002C7783">
      <w:pPr>
        <w:pStyle w:val="NO"/>
      </w:pPr>
      <w:r>
        <w:t>NOTE:</w:t>
      </w:r>
      <w:r>
        <w:tab/>
        <w:t>The specific data for collection will be determined in the conclusions</w:t>
      </w:r>
    </w:p>
    <w:p w14:paraId="73BCAE2F" w14:textId="76F33778" w:rsidR="00E03DC0" w:rsidRDefault="00E03DC0" w:rsidP="00E03DC0">
      <w:pPr>
        <w:pStyle w:val="Heading4"/>
      </w:pPr>
      <w:bookmarkStart w:id="905" w:name="_Toc160446662"/>
      <w:bookmarkStart w:id="906" w:name="_Toc160446792"/>
      <w:bookmarkStart w:id="907" w:name="_Toc160533896"/>
      <w:bookmarkStart w:id="908" w:name="_Toc175571402"/>
      <w:r>
        <w:t>5.1.</w:t>
      </w:r>
      <w:r w:rsidR="009A29C0">
        <w:t>3</w:t>
      </w:r>
      <w:r>
        <w:t>.3</w:t>
      </w:r>
      <w:r>
        <w:tab/>
        <w:t>Evaluation of the identified data</w:t>
      </w:r>
      <w:bookmarkEnd w:id="905"/>
      <w:bookmarkEnd w:id="906"/>
      <w:bookmarkEnd w:id="907"/>
      <w:bookmarkEnd w:id="908"/>
    </w:p>
    <w:p w14:paraId="00F5D434" w14:textId="1A479CDE" w:rsidR="00446AA1" w:rsidRPr="008D48DE" w:rsidRDefault="00446AA1" w:rsidP="002C7783">
      <w:r>
        <w:t>Information related to a failed NF service access request can help to indicate misconfigured or compromised NF(s).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p>
    <w:p w14:paraId="6BE43450" w14:textId="087ABECD" w:rsidR="006B27D9" w:rsidRDefault="006B27D9" w:rsidP="006B27D9">
      <w:pPr>
        <w:pStyle w:val="Heading3"/>
      </w:pPr>
      <w:bookmarkStart w:id="909" w:name="_Toc160446663"/>
      <w:bookmarkStart w:id="910" w:name="_Toc160446793"/>
      <w:bookmarkStart w:id="911" w:name="_Toc160533897"/>
      <w:bookmarkStart w:id="912" w:name="_Toc175571403"/>
      <w:r w:rsidRPr="008D48DE">
        <w:t>5.1.</w:t>
      </w:r>
      <w:r w:rsidR="009A29C0">
        <w:t>4</w:t>
      </w:r>
      <w:r w:rsidRPr="008D48DE">
        <w:tab/>
      </w:r>
      <w:r>
        <w:t>Use case</w:t>
      </w:r>
      <w:r w:rsidRPr="008D48DE">
        <w:t xml:space="preserve"> #</w:t>
      </w:r>
      <w:r w:rsidR="009A29C0">
        <w:t>4</w:t>
      </w:r>
      <w:r w:rsidRPr="008D48DE">
        <w:t xml:space="preserve">: </w:t>
      </w:r>
      <w:r w:rsidRPr="006B27D9">
        <w:t xml:space="preserve"> </w:t>
      </w:r>
      <w:r w:rsidR="00446AA1" w:rsidRPr="003A226A">
        <w:t>Reconnaissance</w:t>
      </w:r>
      <w:bookmarkEnd w:id="909"/>
      <w:bookmarkEnd w:id="910"/>
      <w:bookmarkEnd w:id="911"/>
      <w:bookmarkEnd w:id="912"/>
    </w:p>
    <w:p w14:paraId="2CB7C3D2" w14:textId="4C007DF5" w:rsidR="006B27D9" w:rsidRPr="008D48DE" w:rsidRDefault="006B27D9" w:rsidP="006B27D9">
      <w:pPr>
        <w:pStyle w:val="Heading4"/>
      </w:pPr>
      <w:bookmarkStart w:id="913" w:name="_Toc160446664"/>
      <w:bookmarkStart w:id="914" w:name="_Toc160446794"/>
      <w:bookmarkStart w:id="915" w:name="_Toc160533898"/>
      <w:bookmarkStart w:id="916" w:name="_Toc175571404"/>
      <w:r w:rsidRPr="008D48DE">
        <w:t>5.1.</w:t>
      </w:r>
      <w:r w:rsidR="009A29C0">
        <w:t>4</w:t>
      </w:r>
      <w:r w:rsidRPr="008D48DE">
        <w:t>.1</w:t>
      </w:r>
      <w:r w:rsidRPr="008D48DE">
        <w:tab/>
        <w:t>Description</w:t>
      </w:r>
      <w:bookmarkEnd w:id="913"/>
      <w:bookmarkEnd w:id="914"/>
      <w:bookmarkEnd w:id="915"/>
      <w:bookmarkEnd w:id="916"/>
    </w:p>
    <w:p w14:paraId="15B5108C" w14:textId="08E296BA" w:rsidR="00446AA1" w:rsidRDefault="006B27D9" w:rsidP="006B27D9">
      <w:r>
        <w:t>Secure communications between NFs and with other NFs and the NEF nodes is essential. TLS is specified to secure the transport layer (See 3GPP TS 33.501 [</w:t>
      </w:r>
      <w:r w:rsidR="009A29C0">
        <w:t>4</w:t>
      </w:r>
      <w:r>
        <w:t xml:space="preserve">] sub-clause 9.5, 12.3, 13.1.0). When a TLS connection is setup both sides of the TLS connection check to ensure that the certificate is valid and has not been revoked; however, no validation is performed to ensure that the NF setting up the TLS connection is </w:t>
      </w:r>
    </w:p>
    <w:p w14:paraId="6C06A925" w14:textId="5A5ADB91" w:rsidR="00446AA1" w:rsidRDefault="006B27D9" w:rsidP="002C7783">
      <w:pPr>
        <w:pStyle w:val="B1"/>
        <w:numPr>
          <w:ilvl w:val="0"/>
          <w:numId w:val="28"/>
        </w:numPr>
      </w:pPr>
      <w:r>
        <w:t xml:space="preserve">expected to communicate with the NF terminating the TLS connection (e.g., No validation is performed on other parameters e.g. </w:t>
      </w:r>
      <w:r w:rsidRPr="003B734F">
        <w:t>subjectAltName</w:t>
      </w:r>
      <w:r>
        <w:t xml:space="preserve"> defined in 3GPP 33.310 [</w:t>
      </w:r>
      <w:r w:rsidR="009A29C0">
        <w:t>6</w:t>
      </w:r>
      <w:r>
        <w:t>])</w:t>
      </w:r>
      <w:r w:rsidR="00446AA1">
        <w:t>;</w:t>
      </w:r>
      <w:r>
        <w:t xml:space="preserve"> </w:t>
      </w:r>
      <w:r w:rsidR="00446AA1">
        <w:t>or</w:t>
      </w:r>
    </w:p>
    <w:p w14:paraId="4E6B439C" w14:textId="0877C498" w:rsidR="00446AA1" w:rsidRDefault="00446AA1" w:rsidP="002C7783">
      <w:pPr>
        <w:pStyle w:val="B1"/>
        <w:numPr>
          <w:ilvl w:val="0"/>
          <w:numId w:val="28"/>
        </w:numPr>
      </w:pPr>
      <w:r>
        <w:t>Performing API call(s).</w:t>
      </w:r>
    </w:p>
    <w:p w14:paraId="5430E403" w14:textId="60710D81" w:rsidR="006B27D9" w:rsidRDefault="006B27D9" w:rsidP="00446AA1">
      <w:r>
        <w:t xml:space="preserve">A compromised NF can setup TLS connections to any number of other entities, </w:t>
      </w:r>
      <w:r w:rsidRPr="003F7341">
        <w:t xml:space="preserve">collect the TLS certificates of the other NFs and use </w:t>
      </w:r>
      <w:del w:id="917" w:author="S3‑242745" w:date="2024-08-26T12:42:00Z">
        <w:r w:rsidR="00446AA1" w:rsidRPr="00446AA1" w:rsidDel="003E4EA2">
          <w:delText xml:space="preserve"> </w:delText>
        </w:r>
      </w:del>
      <w:r w:rsidR="00446AA1">
        <w:t xml:space="preserve">the data gathered at a later date to assist in performing other attacks. </w:t>
      </w:r>
      <w:r>
        <w:t xml:space="preserve">  </w:t>
      </w:r>
    </w:p>
    <w:p w14:paraId="72A831EF" w14:textId="77777777" w:rsidR="006B27D9" w:rsidRDefault="006B27D9" w:rsidP="006B27D9">
      <w:r>
        <w:t>Not monitoring or collecting data related to successful NF TLS connections can reduce the ability to detect key indicators of potential compromise of NFs.</w:t>
      </w:r>
    </w:p>
    <w:p w14:paraId="2A434E84" w14:textId="702D0B45" w:rsidR="006B27D9" w:rsidRPr="008D48DE" w:rsidRDefault="006B27D9" w:rsidP="00FF372F">
      <w:r>
        <w:t>Analysis of security events lacks trustworthy information regarding the potential source of adversity.</w:t>
      </w:r>
    </w:p>
    <w:p w14:paraId="4F2CCFF9" w14:textId="1A4A4251" w:rsidR="006B27D9" w:rsidRPr="008D48DE" w:rsidRDefault="006B27D9" w:rsidP="006B27D9">
      <w:pPr>
        <w:pStyle w:val="Heading4"/>
      </w:pPr>
      <w:bookmarkStart w:id="918" w:name="_Toc160446665"/>
      <w:bookmarkStart w:id="919" w:name="_Toc160446795"/>
      <w:bookmarkStart w:id="920" w:name="_Toc160533899"/>
      <w:bookmarkStart w:id="921" w:name="_Toc175571405"/>
      <w:r w:rsidRPr="008D48DE">
        <w:t>5.1.</w:t>
      </w:r>
      <w:r w:rsidR="009A29C0">
        <w:t>4</w:t>
      </w:r>
      <w:r w:rsidRPr="008D48DE">
        <w:t>.2</w:t>
      </w:r>
      <w:r w:rsidRPr="008D48DE">
        <w:tab/>
      </w:r>
      <w:r>
        <w:t>Relevant d</w:t>
      </w:r>
      <w:r w:rsidRPr="008D48DE">
        <w:t>ata</w:t>
      </w:r>
      <w:bookmarkEnd w:id="918"/>
      <w:bookmarkEnd w:id="919"/>
      <w:bookmarkEnd w:id="920"/>
      <w:bookmarkEnd w:id="921"/>
    </w:p>
    <w:p w14:paraId="48EA77C0" w14:textId="23D40406" w:rsidR="00446AA1" w:rsidRDefault="00446AA1" w:rsidP="00446AA1">
      <w:r>
        <w:t>Source IP address</w:t>
      </w:r>
      <w:r w:rsidR="00576C6C">
        <w:t>;</w:t>
      </w:r>
    </w:p>
    <w:p w14:paraId="6600E4C7" w14:textId="2C9521FC" w:rsidR="00446AA1" w:rsidRDefault="00446AA1" w:rsidP="00446AA1">
      <w:r>
        <w:t>TLS certificate of the NF consumer</w:t>
      </w:r>
      <w:r w:rsidR="00576C6C">
        <w:t>;</w:t>
      </w:r>
    </w:p>
    <w:p w14:paraId="4B5592F0" w14:textId="529E1C9B" w:rsidR="00446AA1" w:rsidRDefault="00446AA1" w:rsidP="00446AA1">
      <w:r>
        <w:t>APIs invoked via the TLS connection</w:t>
      </w:r>
      <w:r w:rsidR="00576C6C">
        <w:t>; and</w:t>
      </w:r>
    </w:p>
    <w:p w14:paraId="1BCE935E" w14:textId="210217B2" w:rsidR="00446AA1" w:rsidRDefault="00446AA1" w:rsidP="002C7783">
      <w:pPr>
        <w:rPr>
          <w:noProof/>
        </w:rPr>
      </w:pPr>
      <w:r>
        <w:t>I</w:t>
      </w:r>
      <w:r w:rsidR="00576C6C">
        <w:t>f</w:t>
      </w:r>
      <w:r>
        <w:t xml:space="preserve"> no APIs where invoked, the length of time the TLS connection was established for, or what point in the TLS establishment procedure it was terminated.</w:t>
      </w:r>
    </w:p>
    <w:p w14:paraId="2243939B" w14:textId="506C7B74" w:rsidR="006B27D9" w:rsidRDefault="006B27D9" w:rsidP="006B27D9">
      <w:pPr>
        <w:pStyle w:val="Heading4"/>
      </w:pPr>
      <w:bookmarkStart w:id="922" w:name="_Toc160446666"/>
      <w:bookmarkStart w:id="923" w:name="_Toc160446796"/>
      <w:bookmarkStart w:id="924" w:name="_Toc160533900"/>
      <w:bookmarkStart w:id="925" w:name="_Toc175571406"/>
      <w:r>
        <w:lastRenderedPageBreak/>
        <w:t>5.1.</w:t>
      </w:r>
      <w:r w:rsidR="009A29C0">
        <w:t>4</w:t>
      </w:r>
      <w:r>
        <w:t>.3</w:t>
      </w:r>
      <w:r>
        <w:tab/>
        <w:t>Evaluation of the identified data</w:t>
      </w:r>
      <w:bookmarkEnd w:id="922"/>
      <w:bookmarkEnd w:id="923"/>
      <w:bookmarkEnd w:id="924"/>
      <w:bookmarkEnd w:id="925"/>
    </w:p>
    <w:p w14:paraId="1EF80AF5" w14:textId="6F48EB55" w:rsidR="00446AA1" w:rsidRDefault="00446AA1" w:rsidP="00446AA1">
      <w:r>
        <w:t>TLS connections that are not fully established, or TLS connections that are established and no APIs are used should be notified to the Operators Security Function</w:t>
      </w:r>
      <w:del w:id="926" w:author="S3‑243494 " w:date="2024-08-26T11:24:00Z">
        <w:r w:rsidDel="00AB088B">
          <w:delText xml:space="preserve">. Both of these are abnormal behaviour as if a TLS session is setup, </w:delText>
        </w:r>
      </w:del>
      <w:del w:id="927" w:author="S3‑243494 " w:date="2024-08-26T11:25:00Z">
        <w:r w:rsidDel="00AB088B">
          <w:delText>one would expect at least one API call</w:delText>
        </w:r>
      </w:del>
      <w:r>
        <w:t>. Example information that could be useful includes the source IP address, TLS certificate of the NF consumer, timestamp when the event occurred, and the duration of the event, what and if any API calls were made.</w:t>
      </w:r>
    </w:p>
    <w:p w14:paraId="0CA2BBAC" w14:textId="285D767D" w:rsidR="00446AA1" w:rsidRDefault="00446AA1" w:rsidP="002C7783">
      <w:pPr>
        <w:pStyle w:val="NO"/>
        <w:rPr>
          <w:ins w:id="928" w:author="S3‑243494 " w:date="2024-08-26T11:25:00Z"/>
        </w:rPr>
      </w:pPr>
      <w:r>
        <w:t>NOTE</w:t>
      </w:r>
      <w:r w:rsidR="00576C6C">
        <w:t>:</w:t>
      </w:r>
      <w:r>
        <w:tab/>
        <w:t>Some of the data identified above might not be available to the SBA layer.</w:t>
      </w:r>
    </w:p>
    <w:p w14:paraId="4DDDBEB3" w14:textId="77777777" w:rsidR="00AB088B" w:rsidRDefault="00AB088B" w:rsidP="00AB088B">
      <w:pPr>
        <w:rPr>
          <w:ins w:id="929" w:author="S3‑243494 " w:date="2024-08-26T11:25:00Z"/>
        </w:rPr>
      </w:pPr>
      <w:ins w:id="930" w:author="S3‑243494 " w:date="2024-08-26T11:25:00Z">
        <w:r>
          <w:t>The security requirements outlined in TS 33.501[4] mandate mutual TLS across the 5G Service-Based Architecture (SBA) to ensure only authorized clients can establish connections, So Network Functions (NFs) receive digital certificates following identity verification by the operator's Certificate Authority (CA) during the Certificate Signing Request (CSR) procedure. During TLS negotiatio</w:t>
        </w:r>
        <w:r w:rsidRPr="00766C73">
          <w:t xml:space="preserve">n, NFs validate these certificates by checking </w:t>
        </w:r>
        <w:r>
          <w:t>the certificate chain, expiration dates, and revocation status, ensuring proper identification before TLS connection establishment.</w:t>
        </w:r>
      </w:ins>
    </w:p>
    <w:p w14:paraId="4EE9B38A" w14:textId="77777777" w:rsidR="00AB088B" w:rsidRDefault="00AB088B" w:rsidP="00AB088B">
      <w:pPr>
        <w:rPr>
          <w:ins w:id="931" w:author="S3‑243494 " w:date="2024-08-26T11:25:00Z"/>
        </w:rPr>
      </w:pPr>
      <w:ins w:id="932" w:author="S3‑243494 " w:date="2024-08-26T11:25:00Z">
        <w:r>
          <w:t xml:space="preserve">Collecting peer certificates during TLS negotiation phase alone does not facilitate attacks or indicate malicious intent also mutually authenticated TLS connections do not inherently imply malicious intent if terminated without API use, as such scenarios can relate to network redundancy and high availability designs. </w:t>
        </w:r>
      </w:ins>
    </w:p>
    <w:p w14:paraId="4E033AEC" w14:textId="413DE05A" w:rsidR="00AB088B" w:rsidRPr="008D48DE" w:rsidRDefault="00AB088B" w:rsidP="00AB088B">
      <w:pPr>
        <w:pStyle w:val="NO"/>
        <w:ind w:left="0" w:firstLine="0"/>
        <w:pPrChange w:id="933" w:author="S3‑243494 " w:date="2024-08-26T11:25:00Z">
          <w:pPr>
            <w:pStyle w:val="NO"/>
          </w:pPr>
        </w:pPrChange>
      </w:pPr>
      <w:ins w:id="934" w:author="S3‑243494 " w:date="2024-08-26T11:25:00Z">
        <w:r>
          <w:t xml:space="preserve">The concept of a "partially established" TLS connection indicates that the TLS connection was not established e.g., in cases such as client sending empty Certificate message it is up to server to abort the TLS handshake. </w:t>
        </w:r>
      </w:ins>
    </w:p>
    <w:p w14:paraId="340756A3" w14:textId="2ADA1F23" w:rsidR="00651819" w:rsidRPr="008D48DE" w:rsidRDefault="00651819" w:rsidP="00651819">
      <w:pPr>
        <w:pStyle w:val="Heading3"/>
      </w:pPr>
      <w:bookmarkStart w:id="935" w:name="_Toc160446667"/>
      <w:bookmarkStart w:id="936" w:name="_Toc160446797"/>
      <w:bookmarkStart w:id="937" w:name="_Toc160533901"/>
      <w:bookmarkStart w:id="938" w:name="_Toc175571407"/>
      <w:r w:rsidRPr="008D48DE">
        <w:t>5.1.</w:t>
      </w:r>
      <w:r w:rsidR="00576C6C">
        <w:t>5</w:t>
      </w:r>
      <w:r w:rsidRPr="008D48DE">
        <w:tab/>
      </w:r>
      <w:r>
        <w:t>Use case</w:t>
      </w:r>
      <w:r w:rsidRPr="008D48DE">
        <w:t xml:space="preserve"> #</w:t>
      </w:r>
      <w:r w:rsidR="00576C6C">
        <w:t>5</w:t>
      </w:r>
      <w:r w:rsidRPr="008D48DE">
        <w:t xml:space="preserve">: </w:t>
      </w:r>
      <w:r w:rsidRPr="00651819">
        <w:t>Abnormal SBI Call Flow</w:t>
      </w:r>
      <w:bookmarkEnd w:id="938"/>
    </w:p>
    <w:p w14:paraId="18938030" w14:textId="45DFC07F" w:rsidR="00651819" w:rsidRDefault="00651819" w:rsidP="00651819">
      <w:pPr>
        <w:pStyle w:val="Heading4"/>
      </w:pPr>
      <w:bookmarkStart w:id="939" w:name="_Toc175571408"/>
      <w:r w:rsidRPr="008D48DE">
        <w:t>5.1.</w:t>
      </w:r>
      <w:r w:rsidR="00576C6C">
        <w:t>5</w:t>
      </w:r>
      <w:r w:rsidRPr="008D48DE">
        <w:t>.1</w:t>
      </w:r>
      <w:r w:rsidRPr="008D48DE">
        <w:tab/>
        <w:t>Description</w:t>
      </w:r>
      <w:bookmarkEnd w:id="939"/>
    </w:p>
    <w:p w14:paraId="29DF2687" w14:textId="75490D20" w:rsidR="00651819" w:rsidRDefault="00651819" w:rsidP="00651819">
      <w:r>
        <w:t>There are four distinct communication models that are defined in 3GPP TS 23.501 Annex E</w:t>
      </w:r>
      <w:r w:rsidR="008B2869">
        <w:t xml:space="preserve"> </w:t>
      </w:r>
      <w:r>
        <w:t>[</w:t>
      </w:r>
      <w:r w:rsidR="008B2869">
        <w:t>18</w:t>
      </w:r>
      <w:r>
        <w:t xml:space="preserve">] that </w:t>
      </w:r>
      <w:r w:rsidRPr="001B7C50">
        <w:t>NF</w:t>
      </w:r>
      <w:r>
        <w:t>s</w:t>
      </w:r>
      <w:r w:rsidRPr="001B7C50">
        <w:t xml:space="preserve"> and NF</w:t>
      </w:r>
      <w:r>
        <w:t xml:space="preserve"> services</w:t>
      </w:r>
      <w:r w:rsidRPr="001B7C50">
        <w:t xml:space="preserve"> can use to interact which each other</w:t>
      </w:r>
      <w:r>
        <w:t>. Once the SBI communications have been configured to follow a defined communication model(s) as specified in 3GPP TS 23.501 Annex E</w:t>
      </w:r>
      <w:r w:rsidR="008B2869">
        <w:t xml:space="preserve"> </w:t>
      </w:r>
      <w:r>
        <w:t>[</w:t>
      </w:r>
      <w:r w:rsidR="00576C6C">
        <w:t>18</w:t>
      </w:r>
      <w:r>
        <w:t>], the SBI call flows specified between the NF and NF services should be considered the normal communication path. Any deviation from the normal communications model could be an indicator of either a misconfiguration, an attack on the NF or NF services in the 5GC that may be in progress, or an artifact of a successfully exploited NF.</w:t>
      </w:r>
    </w:p>
    <w:p w14:paraId="70D5DCBC" w14:textId="44A3BB46" w:rsidR="00651819" w:rsidRDefault="00651819" w:rsidP="002C7783">
      <w:pPr>
        <w:pStyle w:val="NO"/>
      </w:pPr>
      <w:r>
        <w:t>N</w:t>
      </w:r>
      <w:r w:rsidR="00576C6C">
        <w:t>OTE</w:t>
      </w:r>
      <w:r>
        <w:t xml:space="preserve">: It is up to the operator to properly configure the monitoring system with the correct communication model in use. </w:t>
      </w:r>
    </w:p>
    <w:p w14:paraId="57821461" w14:textId="5DF8E752" w:rsidR="00651819" w:rsidRDefault="00651819" w:rsidP="002C7783">
      <w:pPr>
        <w:pStyle w:val="NO"/>
        <w:rPr>
          <w:ins w:id="940" w:author="S3‑243495" w:date="2024-08-26T11:30:00Z"/>
        </w:rPr>
      </w:pPr>
      <w:r>
        <w:t>N</w:t>
      </w:r>
      <w:r w:rsidR="00576C6C">
        <w:t>OTE</w:t>
      </w:r>
      <w:r>
        <w:t>: If more th</w:t>
      </w:r>
      <w:r w:rsidR="00576C6C">
        <w:t>a</w:t>
      </w:r>
      <w:r>
        <w:t>n one communication model is in use it is up to the operator to properly configure the monitoring system with the correct communication models in use and which NFs belong to each communication model.</w:t>
      </w:r>
    </w:p>
    <w:p w14:paraId="44FCD8A6" w14:textId="3A1BE75B" w:rsidR="00AB088B" w:rsidRPr="004D263D" w:rsidRDefault="00AB088B" w:rsidP="002C7783">
      <w:pPr>
        <w:pStyle w:val="NO"/>
      </w:pPr>
      <w:ins w:id="941" w:author="S3‑243495" w:date="2024-08-26T11:30:00Z">
        <w:r>
          <w:t xml:space="preserve">NOTE: </w:t>
        </w:r>
        <w:r w:rsidRPr="00B86070">
          <w:t xml:space="preserve">The NF generating the data points is not meant to </w:t>
        </w:r>
        <w:r>
          <w:t xml:space="preserve">individually </w:t>
        </w:r>
        <w:r w:rsidRPr="00B86070">
          <w:t>analyze these data points for abnormal behavior.</w:t>
        </w:r>
      </w:ins>
    </w:p>
    <w:p w14:paraId="167477FA" w14:textId="0B0F5BA9" w:rsidR="00651819" w:rsidRDefault="00651819" w:rsidP="00651819">
      <w:pPr>
        <w:pStyle w:val="Heading4"/>
      </w:pPr>
      <w:bookmarkStart w:id="942" w:name="_Toc175571409"/>
      <w:r w:rsidRPr="008D48DE">
        <w:t>5.1.</w:t>
      </w:r>
      <w:r w:rsidR="00576C6C">
        <w:t>5</w:t>
      </w:r>
      <w:r w:rsidRPr="008D48DE">
        <w:t>.2</w:t>
      </w:r>
      <w:r w:rsidRPr="008D48DE">
        <w:tab/>
      </w:r>
      <w:r>
        <w:t>Relevant d</w:t>
      </w:r>
      <w:r w:rsidRPr="008D48DE">
        <w:t>ata</w:t>
      </w:r>
      <w:bookmarkEnd w:id="942"/>
    </w:p>
    <w:p w14:paraId="30A8137D" w14:textId="379BCE4F" w:rsidR="00651819" w:rsidRDefault="00651819" w:rsidP="00651819">
      <w:r>
        <w:t>When monitoring is enabled, the serving NF logging the source IP address of SBI requests can expose</w:t>
      </w:r>
      <w:r w:rsidR="00576C6C">
        <w:t xml:space="preserve"> </w:t>
      </w:r>
      <w:r>
        <w:t>each of the following examples of abnormal SBI call flows:</w:t>
      </w:r>
    </w:p>
    <w:p w14:paraId="3B00682B" w14:textId="77777777" w:rsidR="00651819" w:rsidRDefault="00651819" w:rsidP="00651819">
      <w:pPr>
        <w:numPr>
          <w:ilvl w:val="0"/>
          <w:numId w:val="27"/>
        </w:numPr>
      </w:pPr>
      <w:r>
        <w:t>For communication model A, a deviation from the normal call flow could mean communication flows that would not normally occur between two NFs. (e.g., PCF attempting to connect to the AUSF.)</w:t>
      </w:r>
    </w:p>
    <w:p w14:paraId="19A91795" w14:textId="77777777" w:rsidR="00651819" w:rsidRDefault="00651819" w:rsidP="00651819">
      <w:pPr>
        <w:numPr>
          <w:ilvl w:val="0"/>
          <w:numId w:val="27"/>
        </w:numPr>
      </w:pPr>
      <w:r>
        <w:t>For communication model B, a deviation from the normal call flow could mean communication that bypasses the NRF and its functionality. (e.g., Consumer NF never connects to NRF before attempting to connect to a Serving NF.)</w:t>
      </w:r>
    </w:p>
    <w:p w14:paraId="06FA806E" w14:textId="77777777" w:rsidR="00651819" w:rsidRPr="003E6B16" w:rsidRDefault="00651819" w:rsidP="00651819">
      <w:pPr>
        <w:numPr>
          <w:ilvl w:val="0"/>
          <w:numId w:val="27"/>
        </w:numPr>
        <w:rPr>
          <w:color w:val="FF0000"/>
        </w:rPr>
      </w:pPr>
      <w:r>
        <w:t>For communication model C and communication model D, deviation from the normal indirect communication call flow modes could mean bypassing the SCP and its functionality. (e.g., Consumer NF never connect to SCP and instead attempts to connect to Serving NF</w:t>
      </w:r>
    </w:p>
    <w:p w14:paraId="0F790294" w14:textId="77777777" w:rsidR="00F250BD" w:rsidRPr="00600A56" w:rsidRDefault="00F250BD" w:rsidP="00F250BD">
      <w:pPr>
        <w:pStyle w:val="EditorsNote"/>
        <w:rPr>
          <w:color w:val="000000"/>
        </w:rPr>
      </w:pPr>
      <w:r w:rsidRPr="001E72BB">
        <w:rPr>
          <w:color w:val="000000"/>
        </w:rPr>
        <w:t xml:space="preserve">The </w:t>
      </w:r>
      <w:r w:rsidRPr="00600A56">
        <w:rPr>
          <w:color w:val="000000"/>
        </w:rPr>
        <w:t>relevant data points to be collected to enable identification of abnormal SBI call flows may include:</w:t>
      </w:r>
    </w:p>
    <w:p w14:paraId="3064A0B6" w14:textId="77777777" w:rsidR="00F250BD" w:rsidRPr="00600A56" w:rsidRDefault="00F250BD" w:rsidP="00F250BD">
      <w:pPr>
        <w:pStyle w:val="EditorsNote"/>
        <w:numPr>
          <w:ilvl w:val="0"/>
          <w:numId w:val="30"/>
        </w:numPr>
        <w:rPr>
          <w:color w:val="000000"/>
        </w:rPr>
      </w:pPr>
      <w:r w:rsidRPr="00600A56">
        <w:rPr>
          <w:color w:val="000000"/>
        </w:rPr>
        <w:t>Data point(s) out of scope of SBA:</w:t>
      </w:r>
    </w:p>
    <w:p w14:paraId="1F7641C2" w14:textId="77777777" w:rsidR="00F250BD" w:rsidRPr="00600A56" w:rsidRDefault="00F250BD" w:rsidP="00F250BD">
      <w:pPr>
        <w:pStyle w:val="EditorsNote"/>
        <w:numPr>
          <w:ilvl w:val="0"/>
          <w:numId w:val="29"/>
        </w:numPr>
        <w:rPr>
          <w:color w:val="000000"/>
        </w:rPr>
      </w:pPr>
      <w:r w:rsidRPr="00600A56">
        <w:rPr>
          <w:color w:val="000000"/>
        </w:rPr>
        <w:lastRenderedPageBreak/>
        <w:t>Network related information of 5GC traffic (e.g., source/target IP address and time stamps).</w:t>
      </w:r>
    </w:p>
    <w:p w14:paraId="16C56893" w14:textId="77777777" w:rsidR="00F250BD" w:rsidRPr="00600A56" w:rsidRDefault="00F250BD" w:rsidP="00F250BD">
      <w:pPr>
        <w:pStyle w:val="EditorsNote"/>
        <w:numPr>
          <w:ilvl w:val="0"/>
          <w:numId w:val="30"/>
        </w:numPr>
        <w:rPr>
          <w:color w:val="000000"/>
        </w:rPr>
      </w:pPr>
      <w:r w:rsidRPr="00600A56">
        <w:rPr>
          <w:color w:val="000000"/>
        </w:rPr>
        <w:t>Data point(s) in scope of SBA:</w:t>
      </w:r>
    </w:p>
    <w:p w14:paraId="2E49929D" w14:textId="77777777" w:rsidR="00F250BD" w:rsidRPr="00600A56" w:rsidRDefault="00F250BD" w:rsidP="00F250BD">
      <w:pPr>
        <w:pStyle w:val="EditorsNote"/>
        <w:numPr>
          <w:ilvl w:val="0"/>
          <w:numId w:val="29"/>
        </w:numPr>
        <w:rPr>
          <w:color w:val="000000"/>
        </w:rPr>
      </w:pPr>
      <w:r w:rsidRPr="00600A56">
        <w:rPr>
          <w:color w:val="000000"/>
        </w:rPr>
        <w:t>NRF transaction record (e.g., API invocation logs).</w:t>
      </w:r>
    </w:p>
    <w:p w14:paraId="578A6840" w14:textId="77777777" w:rsidR="00F250BD" w:rsidRPr="00600A56" w:rsidRDefault="00F250BD" w:rsidP="00F250BD">
      <w:pPr>
        <w:pStyle w:val="EditorsNote"/>
        <w:numPr>
          <w:ilvl w:val="0"/>
          <w:numId w:val="29"/>
        </w:numPr>
        <w:rPr>
          <w:color w:val="000000"/>
        </w:rPr>
      </w:pPr>
      <w:r w:rsidRPr="00600A56">
        <w:rPr>
          <w:color w:val="000000"/>
        </w:rPr>
        <w:t>SCP transaction record (e.g., API invocation logs).</w:t>
      </w:r>
    </w:p>
    <w:p w14:paraId="73CE4992" w14:textId="4F82B0ED" w:rsidR="00F250BD" w:rsidRPr="003179CA" w:rsidDel="00AB088B" w:rsidRDefault="00F250BD" w:rsidP="00F250BD">
      <w:pPr>
        <w:keepLines/>
        <w:ind w:left="1135" w:hanging="851"/>
        <w:rPr>
          <w:del w:id="943" w:author="S3‑243495" w:date="2024-08-26T11:31:00Z"/>
          <w:rStyle w:val="ENChar"/>
        </w:rPr>
      </w:pPr>
      <w:del w:id="944" w:author="S3‑243495" w:date="2024-08-26T11:31:00Z">
        <w:r w:rsidRPr="00600A56" w:rsidDel="00AB088B">
          <w:rPr>
            <w:rStyle w:val="ENChar"/>
          </w:rPr>
          <w:delText>Editor’s Note: It is FFS whether a NF can determine that something abnormal is happening using only its own collected information.</w:delText>
        </w:r>
      </w:del>
    </w:p>
    <w:p w14:paraId="2ED39F4F" w14:textId="2A125081" w:rsidR="00F250BD" w:rsidRPr="003E6B16" w:rsidRDefault="00AB088B" w:rsidP="00AB088B">
      <w:pPr>
        <w:pPrChange w:id="945" w:author="S3‑243495" w:date="2024-08-26T11:31:00Z">
          <w:pPr>
            <w:pStyle w:val="EditorsNote"/>
          </w:pPr>
        </w:pPrChange>
      </w:pPr>
      <w:ins w:id="946" w:author="S3‑243495" w:date="2024-08-26T11:31:00Z">
        <w:r w:rsidRPr="00CE1031">
          <w:t xml:space="preserve">By combining the data points identified above, the Operator Security Function (OSF) </w:t>
        </w:r>
        <w:r>
          <w:t>may</w:t>
        </w:r>
        <w:r w:rsidRPr="00B25621">
          <w:t xml:space="preserve"> </w:t>
        </w:r>
        <w:r w:rsidRPr="00CE1031">
          <w:t>have sufficient data points to detect abnormal SBI call flows.</w:t>
        </w:r>
      </w:ins>
    </w:p>
    <w:p w14:paraId="5535E224" w14:textId="2D939F3D" w:rsidR="00651819" w:rsidRDefault="00651819" w:rsidP="00651819">
      <w:pPr>
        <w:pStyle w:val="Heading4"/>
      </w:pPr>
      <w:bookmarkStart w:id="947" w:name="_Toc175571410"/>
      <w:r>
        <w:t>5.1.</w:t>
      </w:r>
      <w:r w:rsidR="00576C6C">
        <w:t>5</w:t>
      </w:r>
      <w:r>
        <w:t>.3</w:t>
      </w:r>
      <w:r>
        <w:tab/>
        <w:t>Evaluation of the identified data</w:t>
      </w:r>
      <w:bookmarkEnd w:id="947"/>
    </w:p>
    <w:p w14:paraId="5606E09D" w14:textId="4C0D8522" w:rsidR="00F250BD" w:rsidRDefault="00F250BD" w:rsidP="00F250BD">
      <w:pPr>
        <w:rPr>
          <w:ins w:id="948" w:author="S3‑243495" w:date="2024-08-26T11:37:00Z"/>
        </w:rPr>
      </w:pPr>
      <w:r>
        <w:t>When 5GC SBI call flows begin to deviate from the predetermined communication model(s)</w:t>
      </w:r>
      <w:del w:id="949" w:author="S3‑243495" w:date="2024-08-26T11:32:00Z">
        <w:r w:rsidDel="00AB088B">
          <w:delText xml:space="preserve"> then</w:delText>
        </w:r>
      </w:del>
      <w:r>
        <w:t xml:space="preserve"> the </w:t>
      </w:r>
      <w:del w:id="950" w:author="S3‑243495" w:date="2024-08-26T11:32:00Z">
        <w:r w:rsidDel="00AB088B">
          <w:delText>Operator Security Function (</w:delText>
        </w:r>
      </w:del>
      <w:r>
        <w:t>OSF</w:t>
      </w:r>
      <w:del w:id="951" w:author="S3‑243495" w:date="2024-08-26T11:32:00Z">
        <w:r w:rsidDel="00AB088B">
          <w:delText>)</w:delText>
        </w:r>
      </w:del>
      <w:r>
        <w:t xml:space="preserve"> should </w:t>
      </w:r>
      <w:del w:id="952" w:author="S3‑243495" w:date="2024-08-26T11:32:00Z">
        <w:r w:rsidDel="00AB088B">
          <w:delText>be notified</w:delText>
        </w:r>
      </w:del>
      <w:ins w:id="953" w:author="S3‑243495" w:date="2024-08-26T11:32:00Z">
        <w:r w:rsidR="00AB088B">
          <w:t xml:space="preserve"> detect this deviation by </w:t>
        </w:r>
      </w:ins>
      <w:ins w:id="954" w:author="S3‑243495" w:date="2024-08-26T11:33:00Z">
        <w:r w:rsidR="00AB088B">
          <w:t>combining the data points identified in clause 5.1.5.2</w:t>
        </w:r>
      </w:ins>
      <w:r>
        <w:t xml:space="preserve">. </w:t>
      </w:r>
      <w:ins w:id="955" w:author="S3‑243495" w:date="2024-08-26T11:34:00Z">
        <w:r w:rsidR="00AB088B">
          <w:t>By combining the API invocation logs with network related information, the OSF can construct an accurate representation of current SBI call flows and compare that with the predetermined allowed communication model(s) to identify abnormal SBI call flows.</w:t>
        </w:r>
        <w:r w:rsidR="00AB088B" w:rsidRPr="009841D2">
          <w:t xml:space="preserve"> </w:t>
        </w:r>
        <w:r w:rsidR="00AB088B">
          <w:t xml:space="preserve">The allowed communication models configured in the NF can be determined via MANO </w:t>
        </w:r>
        <w:r w:rsidR="00AB088B" w:rsidRPr="0020758C">
          <w:rPr>
            <w:i/>
            <w:iCs/>
          </w:rPr>
          <w:t>commModelList</w:t>
        </w:r>
        <w:r w:rsidR="00AB088B">
          <w:t xml:space="preserve"> attribute defined in TS 28.541 [</w:t>
        </w:r>
      </w:ins>
      <w:ins w:id="956" w:author="Rapporteur" w:date="2024-08-26T13:00:00Z">
        <w:r w:rsidR="003B542D">
          <w:t>21</w:t>
        </w:r>
      </w:ins>
      <w:ins w:id="957" w:author="S3‑243495" w:date="2024-08-26T11:34:00Z">
        <w:del w:id="958" w:author="Rapporteur" w:date="2024-08-26T13:00:00Z">
          <w:r w:rsidR="00AB088B" w:rsidDel="003B542D">
            <w:delText>AA</w:delText>
          </w:r>
        </w:del>
        <w:r w:rsidR="00AB088B">
          <w:t xml:space="preserve">] clause </w:t>
        </w:r>
        <w:commentRangeStart w:id="959"/>
        <w:r w:rsidR="00AB088B">
          <w:t>5.</w:t>
        </w:r>
      </w:ins>
      <w:commentRangeEnd w:id="959"/>
      <w:ins w:id="960" w:author="S3‑243495" w:date="2024-08-26T11:36:00Z">
        <w:r w:rsidR="00AB088B">
          <w:rPr>
            <w:rStyle w:val="CommentReference"/>
          </w:rPr>
          <w:commentReference w:id="959"/>
        </w:r>
      </w:ins>
      <w:ins w:id="961" w:author="S3‑243495" w:date="2024-08-26T11:37:00Z">
        <w:r w:rsidR="00AB088B">
          <w:t xml:space="preserve"> </w:t>
        </w:r>
        <w:r w:rsidR="00AB088B" w:rsidRPr="001A51A4">
          <w:t>The OSF can regularly check the commModelList attribute for discrepencies in the communication</w:t>
        </w:r>
        <w:del w:id="962" w:author="Author">
          <w:r w:rsidR="00AB088B" w:rsidRPr="001A51A4" w:rsidDel="0084004A">
            <w:delText xml:space="preserve"> </w:delText>
          </w:r>
        </w:del>
        <w:r w:rsidR="00AB088B" w:rsidRPr="001A51A4">
          <w:t>model.</w:t>
        </w:r>
        <w:r w:rsidR="00AB088B">
          <w:t xml:space="preserve"> </w:t>
        </w:r>
      </w:ins>
      <w:r>
        <w:t xml:space="preserve">These </w:t>
      </w:r>
      <w:r w:rsidRPr="00600A56">
        <w:t>abnormal SBI call flows could be indictive of a misconfiguration, an on-going attack, or an indicator of a successfully exploited NF. Examples of data points that may prove useful are IP addresses, network time stamps, and NRF and SCP transaction records.</w:t>
      </w:r>
    </w:p>
    <w:p w14:paraId="6C07F75E" w14:textId="77777777" w:rsidR="00AA2FAD" w:rsidRDefault="00AA2FAD" w:rsidP="003B542D">
      <w:pPr>
        <w:pStyle w:val="NO"/>
        <w:rPr>
          <w:ins w:id="963" w:author="S3‑243495" w:date="2024-08-26T11:38:00Z"/>
        </w:rPr>
        <w:pPrChange w:id="964" w:author="Rapporteur" w:date="2024-08-26T13:04:00Z">
          <w:pPr/>
        </w:pPrChange>
      </w:pPr>
      <w:ins w:id="965" w:author="S3‑243495" w:date="2024-08-26T11:37:00Z">
        <w:r>
          <w:t>N</w:t>
        </w:r>
        <w:r w:rsidRPr="001A51A4">
          <w:t>OTE: Collection of API Invocation Logs</w:t>
        </w:r>
      </w:ins>
      <w:ins w:id="966" w:author="S3‑243495" w:date="2024-08-26T11:38:00Z">
        <w:r>
          <w:t xml:space="preserve"> </w:t>
        </w:r>
      </w:ins>
      <w:ins w:id="967" w:author="S3‑243495" w:date="2024-08-26T11:37:00Z">
        <w:r w:rsidRPr="001A51A4">
          <w:t>shall add a significant additional load to the NFs.</w:t>
        </w:r>
      </w:ins>
    </w:p>
    <w:p w14:paraId="1C4AB12D" w14:textId="06BC2208" w:rsidR="00AA2FAD" w:rsidRPr="00C27FEF" w:rsidDel="003B542D" w:rsidRDefault="00AA2FAD" w:rsidP="003B542D">
      <w:pPr>
        <w:pStyle w:val="NO"/>
        <w:rPr>
          <w:ins w:id="968" w:author="S3‑243495" w:date="2024-08-26T11:37:00Z"/>
          <w:del w:id="969" w:author="Rapporteur" w:date="2024-08-26T13:03:00Z"/>
        </w:rPr>
        <w:pPrChange w:id="970" w:author="Rapporteur" w:date="2024-08-26T13:04:00Z">
          <w:pPr/>
        </w:pPrChange>
      </w:pPr>
      <w:ins w:id="971" w:author="S3‑243495" w:date="2024-08-26T11:37:00Z">
        <w:r>
          <w:t>NOTE: The communication channel between the OSF and MANO is out of scope of 3GPP and up too operator implementation.</w:t>
        </w:r>
      </w:ins>
    </w:p>
    <w:p w14:paraId="33995DEA" w14:textId="77777777" w:rsidR="00AA2FAD" w:rsidRPr="00600A56" w:rsidRDefault="00AA2FAD" w:rsidP="003B542D">
      <w:pPr>
        <w:pStyle w:val="NO"/>
        <w:pPrChange w:id="972" w:author="Rapporteur" w:date="2024-08-26T13:04:00Z">
          <w:pPr/>
        </w:pPrChange>
      </w:pPr>
    </w:p>
    <w:p w14:paraId="112B61B9" w14:textId="5886EB76" w:rsidR="00F250BD" w:rsidRPr="003B542D" w:rsidRDefault="00F250BD" w:rsidP="003B542D">
      <w:pPr>
        <w:pStyle w:val="NO"/>
      </w:pPr>
      <w:r w:rsidRPr="003B542D">
        <w:t>NOTE:</w:t>
      </w:r>
      <w:r w:rsidRPr="003B542D">
        <w:tab/>
        <w:t>Some of the data identified above may be out of scope of the SBA and require alternate means of capture (e.g. O&amp;M system).</w:t>
      </w:r>
    </w:p>
    <w:p w14:paraId="79CEEE71" w14:textId="677C6C39" w:rsidR="00CD7836" w:rsidRPr="00567FE8" w:rsidRDefault="00CD7836" w:rsidP="00CD7836">
      <w:pPr>
        <w:pStyle w:val="Heading3"/>
      </w:pPr>
      <w:bookmarkStart w:id="973" w:name="_Toc175571411"/>
      <w:r w:rsidRPr="00600A56">
        <w:t>5.1.</w:t>
      </w:r>
      <w:r w:rsidR="0002287D" w:rsidRPr="00600A56">
        <w:t>6</w:t>
      </w:r>
      <w:r w:rsidR="00E10DC8" w:rsidRPr="00600A56">
        <w:tab/>
      </w:r>
      <w:r w:rsidRPr="00600A56">
        <w:t>Use case #</w:t>
      </w:r>
      <w:r w:rsidR="0002287D" w:rsidRPr="00600A56">
        <w:t>6</w:t>
      </w:r>
      <w:r w:rsidRPr="00600A56">
        <w:t>: API Security</w:t>
      </w:r>
      <w:r w:rsidRPr="00567FE8">
        <w:t xml:space="preserve"> </w:t>
      </w:r>
      <w:r>
        <w:t>R</w:t>
      </w:r>
      <w:r w:rsidRPr="00567FE8">
        <w:t>isks</w:t>
      </w:r>
      <w:bookmarkEnd w:id="973"/>
    </w:p>
    <w:p w14:paraId="129E69FA" w14:textId="1A8E28DB" w:rsidR="00CD7836" w:rsidRDefault="00CD7836" w:rsidP="00CD7836">
      <w:pPr>
        <w:pStyle w:val="Heading4"/>
      </w:pPr>
      <w:bookmarkStart w:id="974" w:name="_Toc175571412"/>
      <w:r>
        <w:t>5.1.</w:t>
      </w:r>
      <w:r w:rsidR="0002287D">
        <w:t>6</w:t>
      </w:r>
      <w:r>
        <w:t>.1</w:t>
      </w:r>
      <w:r w:rsidR="00E10DC8">
        <w:tab/>
      </w:r>
      <w:r>
        <w:t>Description</w:t>
      </w:r>
      <w:bookmarkEnd w:id="974"/>
    </w:p>
    <w:p w14:paraId="62545849" w14:textId="77777777" w:rsidR="00CD7836" w:rsidRDefault="00CD7836" w:rsidP="00CD7836">
      <w:r>
        <w:t xml:space="preserve">5G </w:t>
      </w:r>
      <w:r w:rsidRPr="004429D3">
        <w:t>SBA makes extensive use of API</w:t>
      </w:r>
      <w:r>
        <w:t>s</w:t>
      </w:r>
      <w:r w:rsidRPr="004429D3">
        <w:t xml:space="preserve"> for communication between NFs. </w:t>
      </w:r>
      <w:r w:rsidRPr="00B05EF7">
        <w:rPr>
          <w:noProof/>
        </w:rPr>
        <w:t>API security risks in SBA pose signficant threats to network integrity</w:t>
      </w:r>
      <w:r>
        <w:rPr>
          <w:noProof/>
        </w:rPr>
        <w:t>, NF availability,</w:t>
      </w:r>
      <w:r w:rsidRPr="00B05EF7">
        <w:rPr>
          <w:noProof/>
        </w:rPr>
        <w:t xml:space="preserve"> and user data privacy</w:t>
      </w:r>
      <w:r>
        <w:rPr>
          <w:noProof/>
        </w:rPr>
        <w:t xml:space="preserve">. </w:t>
      </w:r>
      <w:r w:rsidRPr="006F52BD">
        <w:t>Examples</w:t>
      </w:r>
      <w:r>
        <w:t xml:space="preserve"> of risks include:</w:t>
      </w:r>
    </w:p>
    <w:p w14:paraId="58CBD8C3" w14:textId="77777777" w:rsidR="00CD7836" w:rsidRDefault="00CD7836" w:rsidP="00CD7836">
      <w:pPr>
        <w:pStyle w:val="B1"/>
      </w:pPr>
      <w:r>
        <w:t>1</w:t>
      </w:r>
      <w:r>
        <w:tab/>
        <w:t>session replay attacks (e.g., reuse of valid authorised OAuth tokens, duplicate API request/response);</w:t>
      </w:r>
    </w:p>
    <w:p w14:paraId="1F478E6D" w14:textId="77777777" w:rsidR="00CD7836" w:rsidRDefault="00CD7836" w:rsidP="00CD7836">
      <w:pPr>
        <w:pStyle w:val="B1"/>
      </w:pPr>
      <w:r>
        <w:t>2.</w:t>
      </w:r>
      <w:r>
        <w:tab/>
        <w:t xml:space="preserve">API calls out of sequence (e.g. step 3 before step 2 or 1); and </w:t>
      </w:r>
    </w:p>
    <w:p w14:paraId="172FC06B" w14:textId="77777777" w:rsidR="00CD7836" w:rsidRDefault="00CD7836" w:rsidP="00CD7836">
      <w:pPr>
        <w:pStyle w:val="B1"/>
      </w:pPr>
      <w:r>
        <w:t>3.</w:t>
      </w:r>
      <w:r>
        <w:tab/>
        <w:t>security misconfiguration [15] (e.g., size of HTTP request/response is less than 16 million octets, t</w:t>
      </w:r>
      <w:r w:rsidRPr="007B3E79">
        <w:t>he maximum nesting depth of leaves does not exceed 32</w:t>
      </w:r>
      <w:r>
        <w:t xml:space="preserve">, </w:t>
      </w:r>
      <w:r w:rsidRPr="00381770">
        <w:t>number of leaf IEs does not exceed 2048K</w:t>
      </w:r>
      <w:r>
        <w:t xml:space="preserve">). </w:t>
      </w:r>
    </w:p>
    <w:p w14:paraId="1DF59407" w14:textId="77777777" w:rsidR="00CD7836" w:rsidRPr="004429D3" w:rsidRDefault="00CD7836" w:rsidP="00CD7836">
      <w:pPr>
        <w:rPr>
          <w:noProof/>
        </w:rPr>
      </w:pPr>
      <w:r>
        <w:t>A successful attack</w:t>
      </w:r>
      <w:r w:rsidRPr="006F52BD">
        <w:t xml:space="preserve"> could lead to a range of detrimental outcomes, including </w:t>
      </w:r>
      <w:r w:rsidRPr="00B05EF7">
        <w:rPr>
          <w:noProof/>
        </w:rPr>
        <w:t>unauth</w:t>
      </w:r>
      <w:r>
        <w:rPr>
          <w:noProof/>
        </w:rPr>
        <w:t>or</w:t>
      </w:r>
      <w:r w:rsidRPr="00B05EF7">
        <w:rPr>
          <w:noProof/>
        </w:rPr>
        <w:t xml:space="preserve">ized access, data </w:t>
      </w:r>
      <w:r>
        <w:rPr>
          <w:noProof/>
        </w:rPr>
        <w:t>theft</w:t>
      </w:r>
      <w:r w:rsidRPr="006F52BD">
        <w:t xml:space="preserve">, </w:t>
      </w:r>
      <w:r>
        <w:t>service</w:t>
      </w:r>
      <w:r w:rsidRPr="006F52BD">
        <w:t xml:space="preserve"> disruption, or compromise of critical network operations</w:t>
      </w:r>
      <w:r>
        <w:t>. Exposure of API related information to the Operator Security Function (OSF) will allow for detection of attacks and potential mitigation of compromised NFs.</w:t>
      </w:r>
    </w:p>
    <w:p w14:paraId="713C8B22" w14:textId="2A2735FC" w:rsidR="00CD7836" w:rsidRDefault="00CD7836" w:rsidP="00CD7836">
      <w:pPr>
        <w:pStyle w:val="Heading4"/>
      </w:pPr>
      <w:bookmarkStart w:id="975" w:name="_Toc175571413"/>
      <w:r>
        <w:t>5.1.</w:t>
      </w:r>
      <w:r w:rsidR="0002287D">
        <w:t>6</w:t>
      </w:r>
      <w:r>
        <w:t>.2</w:t>
      </w:r>
      <w:r w:rsidR="00E10DC8">
        <w:tab/>
      </w:r>
      <w:r>
        <w:t>Relevant data</w:t>
      </w:r>
      <w:bookmarkEnd w:id="975"/>
    </w:p>
    <w:p w14:paraId="3AB29934" w14:textId="77777777" w:rsidR="00CD7836" w:rsidRDefault="00CD7836" w:rsidP="00CD7836">
      <w:r w:rsidRPr="004429D3">
        <w:t>The data to be exposed includes</w:t>
      </w:r>
      <w:r>
        <w:t>:</w:t>
      </w:r>
    </w:p>
    <w:p w14:paraId="70AC317C" w14:textId="77777777" w:rsidR="00CD7836" w:rsidRDefault="00CD7836" w:rsidP="00CD7836">
      <w:r>
        <w:t>For all 3 items listed in sub-clause 5.1.x.1:</w:t>
      </w:r>
    </w:p>
    <w:p w14:paraId="18F35AD6" w14:textId="77777777" w:rsidR="00CD7836" w:rsidRDefault="00CD7836" w:rsidP="00CD7836">
      <w:pPr>
        <w:pStyle w:val="B1"/>
      </w:pPr>
      <w:r>
        <w:t xml:space="preserve">- </w:t>
      </w:r>
      <w:r>
        <w:tab/>
      </w:r>
      <w:r w:rsidRPr="00E5284E">
        <w:t xml:space="preserve">Data source: </w:t>
      </w:r>
      <w:r>
        <w:t xml:space="preserve">NF consumer/producer </w:t>
      </w:r>
      <w:r w:rsidRPr="00E5284E">
        <w:t>API</w:t>
      </w:r>
      <w:r>
        <w:t xml:space="preserve"> request/response</w:t>
      </w:r>
    </w:p>
    <w:p w14:paraId="4AF06FBA" w14:textId="77777777" w:rsidR="00CD7836" w:rsidRPr="00E5284E" w:rsidRDefault="00CD7836" w:rsidP="00CD7836">
      <w:pPr>
        <w:pStyle w:val="B1"/>
      </w:pPr>
      <w:r>
        <w:t xml:space="preserve">- </w:t>
      </w:r>
      <w:r>
        <w:tab/>
      </w:r>
      <w:r w:rsidRPr="00E5284E">
        <w:t>Attributes of data source:</w:t>
      </w:r>
    </w:p>
    <w:p w14:paraId="04FAFDF4" w14:textId="77777777" w:rsidR="00CD7836" w:rsidRDefault="00CD7836" w:rsidP="00CD7836">
      <w:pPr>
        <w:pStyle w:val="B2"/>
      </w:pPr>
      <w:r>
        <w:t xml:space="preserve">- </w:t>
      </w:r>
      <w:r>
        <w:tab/>
      </w:r>
      <w:r w:rsidRPr="00D27A01">
        <w:t>Time</w:t>
      </w:r>
      <w:r>
        <w:t>stamp</w:t>
      </w:r>
    </w:p>
    <w:p w14:paraId="2BED22C7" w14:textId="77777777" w:rsidR="00CD7836" w:rsidRDefault="00CD7836" w:rsidP="00CD7836">
      <w:pPr>
        <w:pStyle w:val="B2"/>
      </w:pPr>
      <w:r>
        <w:t>-</w:t>
      </w:r>
      <w:r>
        <w:tab/>
        <w:t>HTTP Status Codes</w:t>
      </w:r>
    </w:p>
    <w:p w14:paraId="435BFB6B" w14:textId="77777777" w:rsidR="00CD7836" w:rsidRDefault="00CD7836" w:rsidP="00CD7836">
      <w:pPr>
        <w:pStyle w:val="B2"/>
      </w:pPr>
      <w:r>
        <w:t xml:space="preserve">- </w:t>
      </w:r>
      <w:r>
        <w:tab/>
      </w:r>
      <w:r w:rsidRPr="00D27A01">
        <w:t>Relevant activities and events</w:t>
      </w:r>
    </w:p>
    <w:p w14:paraId="3AC90A85" w14:textId="77777777" w:rsidR="00CD7836" w:rsidRDefault="00CD7836" w:rsidP="00CD7836">
      <w:pPr>
        <w:pStyle w:val="B3"/>
      </w:pPr>
      <w:r>
        <w:lastRenderedPageBreak/>
        <w:t xml:space="preserve">- </w:t>
      </w:r>
      <w:r>
        <w:tab/>
      </w:r>
      <w:r w:rsidRPr="00E73B03">
        <w:t xml:space="preserve">Security related information: </w:t>
      </w:r>
    </w:p>
    <w:p w14:paraId="4DA55134" w14:textId="77777777" w:rsidR="00CD7836" w:rsidRDefault="00CD7836" w:rsidP="00CD7836">
      <w:pPr>
        <w:pStyle w:val="B3"/>
        <w:ind w:firstLine="0"/>
      </w:pPr>
      <w:r>
        <w:t xml:space="preserve">For bullet 1) in in sub-clause 5.1.x.1: OAuth token misuse, duplicate API request/response, </w:t>
      </w:r>
    </w:p>
    <w:p w14:paraId="5A291D44" w14:textId="77777777" w:rsidR="00CD7836" w:rsidRDefault="00CD7836" w:rsidP="00CD7836">
      <w:pPr>
        <w:pStyle w:val="B3"/>
        <w:ind w:firstLine="0"/>
      </w:pPr>
      <w:r>
        <w:t>For bullet 2) in in sub-clause 5.1.x.1: n</w:t>
      </w:r>
      <w:r w:rsidRPr="00ED6CDD">
        <w:t>umber of times out-of-sequence API is invoked in the collection interval</w:t>
      </w:r>
      <w:r>
        <w:t xml:space="preserve">, </w:t>
      </w:r>
    </w:p>
    <w:p w14:paraId="7654B0B0" w14:textId="77777777" w:rsidR="00CD7836" w:rsidRDefault="00CD7836" w:rsidP="00CD7836">
      <w:pPr>
        <w:pStyle w:val="B3"/>
        <w:ind w:firstLine="0"/>
      </w:pPr>
      <w:r>
        <w:t>For bullet 3) in in sub-clause 5.1.x.1: security misconfigurations (e.g., size of HTTP request/response, number of leaf IEs)</w:t>
      </w:r>
    </w:p>
    <w:p w14:paraId="2A0B3ADD" w14:textId="77777777" w:rsidR="00CD7836" w:rsidRPr="0002287D" w:rsidRDefault="00CD7836" w:rsidP="0002287D">
      <w:pPr>
        <w:pStyle w:val="NO"/>
      </w:pPr>
      <w:r w:rsidRPr="0002287D">
        <w:t>NOTE:</w:t>
      </w:r>
      <w:r w:rsidRPr="0002287D">
        <w:tab/>
        <w:t>The specific data for collection will be determined in the conclusions</w:t>
      </w:r>
    </w:p>
    <w:p w14:paraId="0BDDEB8F" w14:textId="13CC713B" w:rsidR="00CD7836" w:rsidRDefault="00CD7836" w:rsidP="00CD7836">
      <w:pPr>
        <w:pStyle w:val="Heading4"/>
      </w:pPr>
      <w:bookmarkStart w:id="976" w:name="_Toc175571414"/>
      <w:r>
        <w:rPr>
          <w:rFonts w:cs="Arial"/>
        </w:rPr>
        <w:t>5.1.</w:t>
      </w:r>
      <w:r w:rsidR="0002287D">
        <w:rPr>
          <w:rFonts w:cs="Arial"/>
        </w:rPr>
        <w:t>6</w:t>
      </w:r>
      <w:r>
        <w:rPr>
          <w:rFonts w:cs="Arial"/>
        </w:rPr>
        <w:t>.3</w:t>
      </w:r>
      <w:r w:rsidR="00E10DC8">
        <w:rPr>
          <w:rFonts w:cs="Arial"/>
        </w:rPr>
        <w:tab/>
      </w:r>
      <w:r w:rsidRPr="00273A9C">
        <w:t>Evaluation of the identified data</w:t>
      </w:r>
      <w:bookmarkEnd w:id="976"/>
    </w:p>
    <w:p w14:paraId="5BA2740F" w14:textId="05A912A4" w:rsidR="00CD7836" w:rsidRPr="00E07F49" w:rsidRDefault="00CD7836" w:rsidP="00CD7836">
      <w:r>
        <w:t>The data described in this use case can be used to indicate threats caused by misuse of SBA NF service APIs, however the practicality of collecting some of the data might be challenging (e.g. OAuth token could have a long validity time, t</w:t>
      </w:r>
      <w:r w:rsidRPr="00811857">
        <w:t>he longer the token validity time the higher the (space, time) complexity of detection</w:t>
      </w:r>
      <w:r>
        <w:t>)</w:t>
      </w:r>
      <w:r w:rsidR="00AB5E5D">
        <w:t>.</w:t>
      </w:r>
    </w:p>
    <w:p w14:paraId="375BFF8A" w14:textId="014B806E" w:rsidR="00141AD5" w:rsidRPr="001C4270" w:rsidRDefault="00141AD5" w:rsidP="00141AD5">
      <w:pPr>
        <w:pStyle w:val="Heading3"/>
        <w:rPr>
          <w:ins w:id="977" w:author="S3-243493" w:date="2024-08-26T11:19:00Z"/>
        </w:rPr>
      </w:pPr>
      <w:bookmarkStart w:id="978" w:name="_Toc158627762"/>
      <w:bookmarkStart w:id="979" w:name="_Toc175571415"/>
      <w:commentRangeStart w:id="980"/>
      <w:ins w:id="981" w:author="S3-243493" w:date="2024-08-26T11:19:00Z">
        <w:r w:rsidRPr="001C4270">
          <w:t>5.1.</w:t>
        </w:r>
      </w:ins>
      <w:ins w:id="982" w:author="Rapporteur" w:date="2024-08-26T13:17:00Z">
        <w:r w:rsidR="003B542D">
          <w:t>7</w:t>
        </w:r>
      </w:ins>
      <w:ins w:id="983" w:author="S3-243493" w:date="2024-08-26T11:19:00Z">
        <w:del w:id="984" w:author="Rapporteur" w:date="2024-08-26T13:17:00Z">
          <w:r w:rsidRPr="001C4270" w:rsidDel="003B542D">
            <w:delText>X</w:delText>
          </w:r>
        </w:del>
        <w:r w:rsidRPr="001C4270">
          <w:tab/>
        </w:r>
        <w:del w:id="985" w:author="Rapporteur" w:date="2024-08-26T13:17:00Z">
          <w:r w:rsidRPr="001C4270" w:rsidDel="003B542D">
            <w:delText xml:space="preserve">Data exposure </w:delText>
          </w:r>
        </w:del>
        <w:r w:rsidRPr="001C4270">
          <w:t>Use case #</w:t>
        </w:r>
      </w:ins>
      <w:ins w:id="986" w:author="Rapporteur" w:date="2024-08-26T13:17:00Z">
        <w:r w:rsidR="003B542D">
          <w:t>7</w:t>
        </w:r>
      </w:ins>
      <w:ins w:id="987" w:author="S3-243493" w:date="2024-08-26T11:19:00Z">
        <w:del w:id="988" w:author="Rapporteur" w:date="2024-08-26T13:17:00Z">
          <w:r w:rsidRPr="001C4270" w:rsidDel="003B542D">
            <w:delText>X</w:delText>
          </w:r>
        </w:del>
        <w:r w:rsidRPr="001C4270">
          <w:t xml:space="preserve">: </w:t>
        </w:r>
      </w:ins>
      <w:commentRangeEnd w:id="980"/>
      <w:r w:rsidR="003B542D">
        <w:rPr>
          <w:rStyle w:val="CommentReference"/>
          <w:rFonts w:ascii="Times New Roman" w:hAnsi="Times New Roman"/>
        </w:rPr>
        <w:commentReference w:id="980"/>
      </w:r>
      <w:ins w:id="989" w:author="S3-243493" w:date="2024-08-26T11:19:00Z">
        <w:r w:rsidRPr="001C4270">
          <w:t>Attacks on network slices</w:t>
        </w:r>
        <w:bookmarkEnd w:id="978"/>
        <w:bookmarkEnd w:id="979"/>
      </w:ins>
    </w:p>
    <w:p w14:paraId="5F671265" w14:textId="3EEA21A4" w:rsidR="00141AD5" w:rsidRPr="001C4270" w:rsidRDefault="00141AD5" w:rsidP="00141AD5">
      <w:pPr>
        <w:pStyle w:val="Heading4"/>
        <w:rPr>
          <w:ins w:id="990" w:author="S3-243493" w:date="2024-08-26T11:19:00Z"/>
        </w:rPr>
      </w:pPr>
      <w:bookmarkStart w:id="991" w:name="_Toc158627763"/>
      <w:bookmarkStart w:id="992" w:name="_Toc175571416"/>
      <w:ins w:id="993" w:author="S3-243493" w:date="2024-08-26T11:19:00Z">
        <w:r w:rsidRPr="001C4270">
          <w:t>5.1.</w:t>
        </w:r>
      </w:ins>
      <w:ins w:id="994" w:author="Rapporteur" w:date="2024-08-26T13:17:00Z">
        <w:r w:rsidR="003B542D">
          <w:t>7</w:t>
        </w:r>
      </w:ins>
      <w:ins w:id="995" w:author="S3-243493" w:date="2024-08-26T11:19:00Z">
        <w:del w:id="996" w:author="Rapporteur" w:date="2024-08-26T13:17:00Z">
          <w:r w:rsidRPr="001C4270" w:rsidDel="003B542D">
            <w:delText>X</w:delText>
          </w:r>
        </w:del>
        <w:r w:rsidRPr="001C4270">
          <w:t>.1</w:t>
        </w:r>
        <w:r w:rsidRPr="001C4270">
          <w:tab/>
          <w:t>Description</w:t>
        </w:r>
        <w:bookmarkEnd w:id="991"/>
        <w:bookmarkEnd w:id="992"/>
      </w:ins>
    </w:p>
    <w:p w14:paraId="1039A58E" w14:textId="6ED10EC3" w:rsidR="00141AD5" w:rsidRPr="006126B3" w:rsidRDefault="00141AD5" w:rsidP="00141AD5">
      <w:pPr>
        <w:jc w:val="both"/>
        <w:rPr>
          <w:ins w:id="997" w:author="S3-243493" w:date="2024-08-26T11:19:00Z"/>
        </w:rPr>
      </w:pPr>
      <w:ins w:id="998" w:author="S3-243493" w:date="2024-08-26T11:19:00Z">
        <w:r w:rsidRPr="001C4270">
          <w:t>In SBA layer, if an attacker manages to manipulate one or more NFs associated with one or more network slices, it could lead to serious consequences depending on the services being catered by network slices. For URLLC kind of services, where latency is of highest importance, if an attacker manages to introduce delays in the responses from NF(s), it could lead to serious consequences. For example, if a URLLC network slice is used for a remote surgery, even small latencies in the responses could lead to major health problems for the patient being operated</w:t>
        </w:r>
        <w:r w:rsidRPr="0076089C">
          <w:t xml:space="preserve">. </w:t>
        </w:r>
        <w:r w:rsidRPr="006126B3">
          <w:t>Abnormalities</w:t>
        </w:r>
        <w:r w:rsidRPr="0076089C">
          <w:t xml:space="preserve"> on SBA NFs and slices load and/or thre</w:t>
        </w:r>
        <w:del w:id="999" w:author="Rapporteur" w:date="2024-08-26T13:04:00Z">
          <w:r w:rsidRPr="0076089C" w:rsidDel="003B542D">
            <w:delText>a</w:delText>
          </w:r>
        </w:del>
        <w:r w:rsidRPr="0076089C">
          <w:t>sholds data could lead to the unavailability of the corresponding</w:t>
        </w:r>
        <w:r w:rsidRPr="003C1668">
          <w:t xml:space="preserve"> NFs/slices [6]. Moreover, corrupted NF(s) shared between two or more slices or a corrupted NSSF could lead to unautho</w:t>
        </w:r>
      </w:ins>
      <w:ins w:id="1000" w:author="Rapporteur" w:date="2024-08-26T13:04:00Z">
        <w:r w:rsidR="003B542D">
          <w:t>r</w:t>
        </w:r>
      </w:ins>
      <w:ins w:id="1001" w:author="S3-243493" w:date="2024-08-26T11:19:00Z">
        <w:del w:id="1002" w:author="Rapporteur" w:date="2024-08-26T13:04:00Z">
          <w:r w:rsidRPr="003C1668" w:rsidDel="003B542D">
            <w:delText>z</w:delText>
          </w:r>
        </w:del>
        <w:r w:rsidRPr="003C1668">
          <w:t>i</w:t>
        </w:r>
      </w:ins>
      <w:ins w:id="1003" w:author="Rapporteur" w:date="2024-08-26T13:04:00Z">
        <w:r w:rsidR="003B542D">
          <w:t>z</w:t>
        </w:r>
      </w:ins>
      <w:ins w:id="1004" w:author="S3-243493" w:date="2024-08-26T11:19:00Z">
        <w:del w:id="1005" w:author="Rapporteur" w:date="2024-08-26T13:04:00Z">
          <w:r w:rsidRPr="003C1668" w:rsidDel="003B542D">
            <w:delText>r</w:delText>
          </w:r>
        </w:del>
        <w:r w:rsidRPr="003C1668">
          <w:t>ed acces</w:t>
        </w:r>
      </w:ins>
      <w:ins w:id="1006" w:author="Rapporteur" w:date="2024-08-26T13:04:00Z">
        <w:r w:rsidR="003B542D">
          <w:t>s</w:t>
        </w:r>
      </w:ins>
      <w:ins w:id="1007" w:author="S3-243493" w:date="2024-08-26T11:19:00Z">
        <w:r w:rsidRPr="003C1668">
          <w:t xml:space="preserve"> to other slices [5], [8]. Also, corrupted NFs in one slice and with acces</w:t>
        </w:r>
      </w:ins>
      <w:ins w:id="1008" w:author="Rapporteur" w:date="2024-08-26T13:04:00Z">
        <w:r w:rsidR="003B542D">
          <w:t>s</w:t>
        </w:r>
      </w:ins>
      <w:ins w:id="1009" w:author="S3-243493" w:date="2024-08-26T11:19:00Z">
        <w:r w:rsidRPr="003C1668">
          <w:t xml:space="preserve"> to healthy shared NFs could lead to corrupt other </w:t>
        </w:r>
        <w:r w:rsidRPr="006126B3">
          <w:t xml:space="preserve">healthy SBA functions and slices that are potentially hosting critical sensitive services [7].  </w:t>
        </w:r>
      </w:ins>
    </w:p>
    <w:p w14:paraId="0E90EB8A" w14:textId="77777777" w:rsidR="00141AD5" w:rsidRPr="006126B3" w:rsidRDefault="00141AD5" w:rsidP="00141AD5">
      <w:pPr>
        <w:jc w:val="both"/>
        <w:rPr>
          <w:ins w:id="1010" w:author="S3-243493" w:date="2024-08-26T11:19:00Z"/>
        </w:rPr>
      </w:pPr>
      <w:ins w:id="1011" w:author="S3-243493" w:date="2024-08-26T11:19:00Z">
        <w:r w:rsidRPr="006126B3">
          <w:t>Correlating slices data such as the deployed services and served users with SBA NFs/slice loads could help to detect sophisticated attacks that manage to avoid detection syst</w:t>
        </w:r>
        <w:r>
          <w:t>ems</w:t>
        </w:r>
        <w:r w:rsidRPr="006126B3">
          <w:t xml:space="preserve">. </w:t>
        </w:r>
      </w:ins>
    </w:p>
    <w:p w14:paraId="68A8D463" w14:textId="7B353C51" w:rsidR="00141AD5" w:rsidRPr="006126B3" w:rsidRDefault="00141AD5" w:rsidP="00141AD5">
      <w:pPr>
        <w:jc w:val="both"/>
        <w:rPr>
          <w:ins w:id="1012" w:author="S3-243493" w:date="2024-08-26T11:19:00Z"/>
        </w:rPr>
      </w:pPr>
      <w:ins w:id="1013" w:author="S3-243493" w:date="2024-08-26T11:19:00Z">
        <w:r w:rsidRPr="006126B3">
          <w:t>The heterog</w:t>
        </w:r>
      </w:ins>
      <w:ins w:id="1014" w:author="Rapporteur" w:date="2024-08-26T13:05:00Z">
        <w:r w:rsidR="003B542D">
          <w:t>e</w:t>
        </w:r>
      </w:ins>
      <w:ins w:id="1015" w:author="S3-243493" w:date="2024-08-26T11:19:00Z">
        <w:r w:rsidRPr="006126B3">
          <w:t>n</w:t>
        </w:r>
      </w:ins>
      <w:ins w:id="1016" w:author="Rapporteur" w:date="2024-08-26T13:05:00Z">
        <w:r w:rsidR="003B542D">
          <w:t>e</w:t>
        </w:r>
      </w:ins>
      <w:ins w:id="1017" w:author="S3-243493" w:date="2024-08-26T11:19:00Z">
        <w:r w:rsidRPr="006126B3">
          <w:t>ity of security requirements between slices and the misconfiguration threat could facilitate attacks such as lateral movement</w:t>
        </w:r>
        <w:r>
          <w:t xml:space="preserve"> and data exfiltration</w:t>
        </w:r>
        <w:r w:rsidRPr="006126B3">
          <w:t xml:space="preserve"> between slices. A shared NF can be corr</w:t>
        </w:r>
      </w:ins>
      <w:ins w:id="1018" w:author="Rapporteur" w:date="2024-08-26T13:04:00Z">
        <w:r w:rsidR="003B542D">
          <w:t>u</w:t>
        </w:r>
      </w:ins>
      <w:ins w:id="1019" w:author="S3-243493" w:date="2024-08-26T11:19:00Z">
        <w:r w:rsidRPr="006126B3">
          <w:t>pt</w:t>
        </w:r>
        <w:del w:id="1020" w:author="Rapporteur" w:date="2024-08-26T13:04:00Z">
          <w:r w:rsidRPr="006126B3" w:rsidDel="003B542D">
            <w:delText>u</w:delText>
          </w:r>
        </w:del>
        <w:r w:rsidRPr="006126B3">
          <w:t>ed t</w:t>
        </w:r>
        <w:del w:id="1021" w:author="Rapporteur" w:date="2024-08-26T13:04:00Z">
          <w:r w:rsidRPr="006126B3" w:rsidDel="003B542D">
            <w:delText>r</w:delText>
          </w:r>
        </w:del>
        <w:r w:rsidRPr="006126B3">
          <w:t>h</w:t>
        </w:r>
      </w:ins>
      <w:ins w:id="1022" w:author="Rapporteur" w:date="2024-08-26T13:04:00Z">
        <w:r w:rsidR="003B542D">
          <w:t>r</w:t>
        </w:r>
      </w:ins>
      <w:ins w:id="1023" w:author="S3-243493" w:date="2024-08-26T11:19:00Z">
        <w:r w:rsidRPr="006126B3">
          <w:t>ough a contain</w:t>
        </w:r>
        <w:del w:id="1024" w:author="Rapporteur" w:date="2024-08-26T13:05:00Z">
          <w:r w:rsidRPr="006126B3" w:rsidDel="003B542D">
            <w:delText>t</w:delText>
          </w:r>
        </w:del>
        <w:r w:rsidRPr="006126B3">
          <w:t>er corruption technique within the low security requirement slice and apply data exfiltration from slice 2 to slice 1. Considering inter-slice communication and slice QoS data could help the security investigations.</w:t>
        </w:r>
      </w:ins>
    </w:p>
    <w:p w14:paraId="2FE8D034" w14:textId="77777777" w:rsidR="00141AD5" w:rsidRDefault="00141AD5" w:rsidP="00141AD5">
      <w:pPr>
        <w:rPr>
          <w:ins w:id="1025" w:author="S3-243493" w:date="2024-08-26T11:19:00Z"/>
        </w:rPr>
      </w:pPr>
      <w:ins w:id="1026" w:author="S3-243493" w:date="2024-08-26T11:19:00Z">
        <w:r w:rsidRPr="006126B3">
          <w:t>It is important to detect any attack on network slices and its corresponding source. Relevant data that helps to capture communication and resources usage dynamics of and between slices should be collected and exposed to the operator’s security monitoring and evaluation systems.</w:t>
        </w:r>
      </w:ins>
    </w:p>
    <w:p w14:paraId="1188267F" w14:textId="187706E6" w:rsidR="00141AD5" w:rsidRPr="006101C0" w:rsidRDefault="00141AD5" w:rsidP="00141AD5">
      <w:pPr>
        <w:pStyle w:val="Heading4"/>
        <w:rPr>
          <w:ins w:id="1027" w:author="S3-243493" w:date="2024-08-26T11:19:00Z"/>
        </w:rPr>
      </w:pPr>
      <w:bookmarkStart w:id="1028" w:name="_Toc158627764"/>
      <w:bookmarkStart w:id="1029" w:name="_Toc175571417"/>
      <w:ins w:id="1030" w:author="S3-243493" w:date="2024-08-26T11:19:00Z">
        <w:r w:rsidRPr="006101C0">
          <w:t>5.1.</w:t>
        </w:r>
      </w:ins>
      <w:ins w:id="1031" w:author="Rapporteur" w:date="2024-08-26T13:18:00Z">
        <w:r w:rsidR="003B542D">
          <w:t>7</w:t>
        </w:r>
      </w:ins>
      <w:ins w:id="1032" w:author="S3-243493" w:date="2024-08-26T11:19:00Z">
        <w:del w:id="1033" w:author="Rapporteur" w:date="2024-08-26T13:18:00Z">
          <w:r w:rsidRPr="006101C0" w:rsidDel="003B542D">
            <w:delText>X</w:delText>
          </w:r>
        </w:del>
        <w:r w:rsidRPr="006101C0">
          <w:t>.2</w:t>
        </w:r>
      </w:ins>
      <w:ins w:id="1034" w:author="Rapporteur" w:date="2024-08-26T13:25:00Z">
        <w:r w:rsidR="0097078E">
          <w:tab/>
        </w:r>
      </w:ins>
      <w:ins w:id="1035" w:author="S3-243493" w:date="2024-08-26T11:19:00Z">
        <w:del w:id="1036" w:author="Rapporteur" w:date="2024-08-26T13:25:00Z">
          <w:r w:rsidRPr="006101C0" w:rsidDel="0097078E">
            <w:delText xml:space="preserve"> </w:delText>
          </w:r>
        </w:del>
        <w:r w:rsidRPr="006101C0">
          <w:t>Relevant data</w:t>
        </w:r>
        <w:bookmarkEnd w:id="1028"/>
        <w:bookmarkEnd w:id="1029"/>
      </w:ins>
    </w:p>
    <w:p w14:paraId="2F39942E" w14:textId="77777777" w:rsidR="00141AD5" w:rsidRPr="006101C0" w:rsidRDefault="00141AD5" w:rsidP="00141AD5">
      <w:pPr>
        <w:rPr>
          <w:ins w:id="1037" w:author="S3-243493" w:date="2024-08-26T11:19:00Z"/>
        </w:rPr>
      </w:pPr>
      <w:ins w:id="1038" w:author="S3-243493" w:date="2024-08-26T11:19:00Z">
        <w:r>
          <w:t xml:space="preserve">There are 5 categories of </w:t>
        </w:r>
        <w:r w:rsidRPr="006101C0">
          <w:t xml:space="preserve">relevant data to be exposed: </w:t>
        </w:r>
        <w:r>
          <w:t>S</w:t>
        </w:r>
        <w:r w:rsidRPr="006101C0">
          <w:t xml:space="preserve">lices profiles and loads </w:t>
        </w:r>
        <w:r>
          <w:t>with corresponding overloaded NFs, I</w:t>
        </w:r>
        <w:r w:rsidRPr="006101C0">
          <w:t xml:space="preserve">ntra-slices traffic load, Slices QoS metrics, SBA abnormal behaviour and, </w:t>
        </w:r>
        <w:r>
          <w:t>I</w:t>
        </w:r>
        <w:r w:rsidRPr="006101C0">
          <w:t>nter-slices traffic load</w:t>
        </w:r>
        <w:r>
          <w:t>.</w:t>
        </w:r>
      </w:ins>
    </w:p>
    <w:p w14:paraId="4EF66B79" w14:textId="6AB4DDFB" w:rsidR="00141AD5" w:rsidRPr="006101C0" w:rsidRDefault="00141AD5" w:rsidP="00141AD5">
      <w:pPr>
        <w:numPr>
          <w:ilvl w:val="0"/>
          <w:numId w:val="36"/>
        </w:numPr>
        <w:rPr>
          <w:ins w:id="1039" w:author="S3-243493" w:date="2024-08-26T11:19:00Z"/>
          <w:rStyle w:val="model-title"/>
        </w:rPr>
      </w:pPr>
      <w:ins w:id="1040" w:author="S3-243493" w:date="2024-08-26T11:19:00Z">
        <w:r w:rsidRPr="006101C0">
          <w:t xml:space="preserve">Slices profiles and </w:t>
        </w:r>
        <w:r>
          <w:t>loads</w:t>
        </w:r>
        <w:r w:rsidRPr="006101C0">
          <w:t>: S-NSSAI, NFs ID and S-NSSAI ID that shares the same NFs and physical resources with the identified attacked slice.</w:t>
        </w:r>
        <w:r w:rsidRPr="006101C0">
          <w:rPr>
            <w:rStyle w:val="model-titletext"/>
          </w:rPr>
          <w:t xml:space="preserve"> NfLoadLevelInformation</w:t>
        </w:r>
        <w:r w:rsidRPr="006101C0">
          <w:rPr>
            <w:rStyle w:val="inner-object"/>
            <w:lang w:val="en-US"/>
          </w:rPr>
          <w:t>,</w:t>
        </w:r>
        <w:r w:rsidRPr="006101C0">
          <w:rPr>
            <w:rStyle w:val="H6"/>
          </w:rPr>
          <w:t xml:space="preserve"> </w:t>
        </w:r>
        <w:r w:rsidRPr="006101C0">
          <w:rPr>
            <w:rStyle w:val="inner-object"/>
          </w:rPr>
          <w:t xml:space="preserve">nfLoadLvlThds, </w:t>
        </w:r>
        <w:r w:rsidRPr="006101C0">
          <w:rPr>
            <w:rStyle w:val="model-titletext"/>
          </w:rPr>
          <w:t>SliceLoadLevelInformation,</w:t>
        </w:r>
        <w:r w:rsidRPr="006101C0">
          <w:rPr>
            <w:rStyle w:val="inner-object"/>
            <w:lang w:val="en-US"/>
          </w:rPr>
          <w:t xml:space="preserve"> nsiLoadLevelInfos, sliceLoadLevelInfo, supportedNssaiAvailabilityData,</w:t>
        </w:r>
        <w:r w:rsidRPr="006101C0">
          <w:rPr>
            <w:rStyle w:val="H6"/>
          </w:rPr>
          <w:t xml:space="preserve"> </w:t>
        </w:r>
        <w:r w:rsidRPr="006101C0">
          <w:rPr>
            <w:rStyle w:val="model-title"/>
          </w:rPr>
          <w:t>LoadLevelInformation. Those data are collected within the 5G core and can be acce</w:t>
        </w:r>
      </w:ins>
      <w:ins w:id="1041" w:author="Rapporteur" w:date="2024-08-26T13:05:00Z">
        <w:r w:rsidR="003B542D">
          <w:rPr>
            <w:rStyle w:val="model-title"/>
          </w:rPr>
          <w:t>ss</w:t>
        </w:r>
      </w:ins>
      <w:ins w:id="1042" w:author="S3-243493" w:date="2024-08-26T11:19:00Z">
        <w:r w:rsidRPr="006101C0">
          <w:rPr>
            <w:rStyle w:val="model-title"/>
          </w:rPr>
          <w:t>ed through NWDAF.</w:t>
        </w:r>
      </w:ins>
    </w:p>
    <w:p w14:paraId="5E85D4BA" w14:textId="77777777" w:rsidR="00141AD5" w:rsidRPr="006101C0" w:rsidRDefault="00141AD5" w:rsidP="00141AD5">
      <w:pPr>
        <w:numPr>
          <w:ilvl w:val="0"/>
          <w:numId w:val="36"/>
        </w:numPr>
        <w:rPr>
          <w:ins w:id="1043" w:author="S3-243493" w:date="2024-08-26T11:19:00Z"/>
          <w:rStyle w:val="model-title"/>
        </w:rPr>
      </w:pPr>
      <w:ins w:id="1044" w:author="S3-243493" w:date="2024-08-26T11:19:00Z">
        <w:r w:rsidRPr="006101C0">
          <w:t>Intra-slices communication behaviour: It could be reflected through the Number of UEs served by the AMF, Number of PDU Session established/released on a Network Slice (SMF), Current number of UEs registered in a NW slice (NSACF)</w:t>
        </w:r>
        <w:r w:rsidRPr="006101C0">
          <w:rPr>
            <w:rStyle w:val="model-title"/>
          </w:rPr>
          <w:t>. Those data can</w:t>
        </w:r>
        <w:r w:rsidRPr="006101C0">
          <w:t xml:space="preserve"> be requested from </w:t>
        </w:r>
        <w:r>
          <w:t xml:space="preserve">an </w:t>
        </w:r>
        <w:r w:rsidRPr="006101C0">
          <w:t>SBA NF and can help to assess the consistency of slices and NFs load values by correlating the number of UEs with slice load data.</w:t>
        </w:r>
      </w:ins>
    </w:p>
    <w:p w14:paraId="4F3EC042" w14:textId="77777777" w:rsidR="00141AD5" w:rsidRPr="006101C0" w:rsidRDefault="00141AD5" w:rsidP="00141AD5">
      <w:pPr>
        <w:numPr>
          <w:ilvl w:val="0"/>
          <w:numId w:val="36"/>
        </w:numPr>
        <w:rPr>
          <w:ins w:id="1045" w:author="S3-243493" w:date="2024-08-26T11:19:00Z"/>
          <w:rStyle w:val="model-titletext"/>
        </w:rPr>
      </w:pPr>
      <w:ins w:id="1046" w:author="S3-243493" w:date="2024-08-26T11:19:00Z">
        <w:r w:rsidRPr="006101C0">
          <w:rPr>
            <w:rStyle w:val="model-title"/>
          </w:rPr>
          <w:t xml:space="preserve">Slices QoS metrics values and requirements information: Could be data </w:t>
        </w:r>
        <w:r w:rsidRPr="006101C0">
          <w:rPr>
            <w:rStyle w:val="model-titletext"/>
          </w:rPr>
          <w:t>such as latency. This can help to identify the slice misconfiguration vulnerabilities or to detect performance degradation events.</w:t>
        </w:r>
        <w:r>
          <w:rPr>
            <w:rStyle w:val="model-titletext"/>
          </w:rPr>
          <w:t xml:space="preserve"> The data are available via NSSF and PCF.</w:t>
        </w:r>
      </w:ins>
    </w:p>
    <w:p w14:paraId="356271E7" w14:textId="77777777" w:rsidR="00141AD5" w:rsidRPr="006101C0" w:rsidRDefault="00141AD5" w:rsidP="00141AD5">
      <w:pPr>
        <w:numPr>
          <w:ilvl w:val="0"/>
          <w:numId w:val="36"/>
        </w:numPr>
        <w:rPr>
          <w:ins w:id="1047" w:author="S3-243493" w:date="2024-08-26T11:19:00Z"/>
          <w:rStyle w:val="inner-object"/>
        </w:rPr>
      </w:pPr>
      <w:ins w:id="1048" w:author="S3-243493" w:date="2024-08-26T11:19:00Z">
        <w:r w:rsidRPr="006101C0">
          <w:rPr>
            <w:rStyle w:val="model-title"/>
          </w:rPr>
          <w:lastRenderedPageBreak/>
          <w:t xml:space="preserve">SBA </w:t>
        </w:r>
        <w:r>
          <w:rPr>
            <w:rStyle w:val="model-title"/>
          </w:rPr>
          <w:t>a</w:t>
        </w:r>
        <w:r w:rsidRPr="006101C0">
          <w:rPr>
            <w:rStyle w:val="model-title"/>
          </w:rPr>
          <w:t>bnormal behaviour: the abnormal behaviour data</w:t>
        </w:r>
        <w:r w:rsidRPr="006101C0">
          <w:rPr>
            <w:rStyle w:val="model-titletext"/>
          </w:rPr>
          <w:t xml:space="preserve"> is supported by the NWDAF for UEs. It this category</w:t>
        </w:r>
        <w:r>
          <w:rPr>
            <w:rStyle w:val="model-titletext"/>
          </w:rPr>
          <w:t>,</w:t>
        </w:r>
        <w:r w:rsidRPr="006101C0">
          <w:rPr>
            <w:rStyle w:val="model-titletext"/>
          </w:rPr>
          <w:t xml:space="preserve"> data such as  </w:t>
        </w:r>
        <w:r w:rsidRPr="006101C0">
          <w:rPr>
            <w:rStyle w:val="inner-object"/>
          </w:rPr>
          <w:t>SUSPICION_OF_DDOS_ATTACK_SBA</w:t>
        </w:r>
        <w:r>
          <w:rPr>
            <w:rStyle w:val="inner-object"/>
          </w:rPr>
          <w:t xml:space="preserve"> and </w:t>
        </w:r>
        <w:r w:rsidRPr="006101C0">
          <w:rPr>
            <w:rStyle w:val="inner-object"/>
          </w:rPr>
          <w:t xml:space="preserve">UNEXPECTED_LARGE_RATE_FLOW_NF_i could also be given by the NWDAF. This will help </w:t>
        </w:r>
        <w:r>
          <w:rPr>
            <w:rStyle w:val="inner-object"/>
          </w:rPr>
          <w:t>the detection of DoS</w:t>
        </w:r>
        <w:r w:rsidRPr="006101C0">
          <w:rPr>
            <w:rStyle w:val="inner-object"/>
          </w:rPr>
          <w:t xml:space="preserve"> and</w:t>
        </w:r>
        <w:r>
          <w:rPr>
            <w:rStyle w:val="inner-object"/>
          </w:rPr>
          <w:t>/or</w:t>
        </w:r>
        <w:r w:rsidRPr="006101C0">
          <w:rPr>
            <w:rStyle w:val="inner-object"/>
          </w:rPr>
          <w:t xml:space="preserve"> abnormal traffic flow</w:t>
        </w:r>
        <w:r>
          <w:rPr>
            <w:rStyle w:val="inner-object"/>
          </w:rPr>
          <w:t xml:space="preserve"> events </w:t>
        </w:r>
        <w:r w:rsidRPr="006101C0">
          <w:rPr>
            <w:rStyle w:val="inner-object"/>
          </w:rPr>
          <w:t>within the SBA.</w:t>
        </w:r>
      </w:ins>
    </w:p>
    <w:p w14:paraId="1CB8812A" w14:textId="77777777" w:rsidR="00141AD5" w:rsidRDefault="00141AD5" w:rsidP="00141AD5">
      <w:pPr>
        <w:numPr>
          <w:ilvl w:val="0"/>
          <w:numId w:val="36"/>
        </w:numPr>
        <w:rPr>
          <w:ins w:id="1049" w:author="S3-243493" w:date="2024-08-26T11:19:00Z"/>
          <w:rStyle w:val="inner-object"/>
        </w:rPr>
      </w:pPr>
      <w:ins w:id="1050" w:author="S3-243493" w:date="2024-08-26T11:19:00Z">
        <w:r w:rsidRPr="006101C0">
          <w:rPr>
            <w:rStyle w:val="inner-object"/>
          </w:rPr>
          <w:t>Inter-slice traffic load: this can help detecting communication between slices. This data can be captured by the OAM</w:t>
        </w:r>
        <w:r>
          <w:rPr>
            <w:rStyle w:val="inner-object"/>
          </w:rPr>
          <w:t>. O</w:t>
        </w:r>
        <w:r w:rsidRPr="006101C0">
          <w:rPr>
            <w:rStyle w:val="inner-object"/>
          </w:rPr>
          <w:t>ther data sources identification is FFS.</w:t>
        </w:r>
      </w:ins>
    </w:p>
    <w:p w14:paraId="6D3FDE5B" w14:textId="77777777" w:rsidR="00141AD5" w:rsidRPr="00C878D9" w:rsidRDefault="00141AD5" w:rsidP="00141AD5">
      <w:pPr>
        <w:pStyle w:val="EditorsNote"/>
        <w:ind w:left="284" w:firstLine="0"/>
        <w:rPr>
          <w:ins w:id="1051" w:author="S3-243493" w:date="2024-08-26T11:19:00Z"/>
          <w:rStyle w:val="inner-object"/>
        </w:rPr>
      </w:pPr>
      <w:ins w:id="1052" w:author="S3-243493" w:date="2024-08-26T11:19:00Z">
        <w:r>
          <w:t>Editor’s Note:</w:t>
        </w:r>
        <w:r>
          <w:rPr>
            <w:lang w:val="en-US"/>
          </w:rPr>
          <w:t xml:space="preserve"> </w:t>
        </w:r>
        <w:r>
          <w:rPr>
            <w:rStyle w:val="ui-provider"/>
          </w:rPr>
          <w:t>Further clarification how the data helps addressing the scenarios in the description is FFS.</w:t>
        </w:r>
      </w:ins>
    </w:p>
    <w:p w14:paraId="46422871" w14:textId="77777777" w:rsidR="00141AD5" w:rsidRPr="001C4270" w:rsidRDefault="00141AD5" w:rsidP="00141AD5">
      <w:pPr>
        <w:rPr>
          <w:ins w:id="1053" w:author="S3-243493" w:date="2024-08-26T11:19:00Z"/>
          <w:rStyle w:val="model-title"/>
          <w:b/>
        </w:rPr>
      </w:pPr>
      <w:ins w:id="1054" w:author="S3-243493" w:date="2024-08-26T11:19:00Z">
        <w:r w:rsidRPr="001C4270">
          <w:rPr>
            <w:rStyle w:val="model-title"/>
            <w:b/>
          </w:rPr>
          <w:t>Additional Data:</w:t>
        </w:r>
      </w:ins>
    </w:p>
    <w:p w14:paraId="731659BB" w14:textId="77777777" w:rsidR="00141AD5" w:rsidRPr="001C4270" w:rsidRDefault="00141AD5" w:rsidP="00141AD5">
      <w:pPr>
        <w:rPr>
          <w:ins w:id="1055" w:author="S3-243493" w:date="2024-08-26T11:19:00Z"/>
        </w:rPr>
      </w:pPr>
      <w:ins w:id="1056" w:author="S3-243493" w:date="2024-08-26T11:19:00Z">
        <w:r w:rsidRPr="001C4270">
          <w:rPr>
            <w:rStyle w:val="model-title"/>
          </w:rPr>
          <w:t>Operators should use slice life cycle management data of the OAM such as NFs resources usage to assess the consistency of NF and slice</w:t>
        </w:r>
        <w:r>
          <w:rPr>
            <w:rStyle w:val="model-title"/>
          </w:rPr>
          <w:t xml:space="preserve"> instances</w:t>
        </w:r>
        <w:r w:rsidRPr="001C4270">
          <w:rPr>
            <w:rStyle w:val="model-title"/>
          </w:rPr>
          <w:t xml:space="preserve"> load values of the 5G </w:t>
        </w:r>
        <w:r w:rsidRPr="006101C0">
          <w:rPr>
            <w:rStyle w:val="model-title"/>
          </w:rPr>
          <w:t>core [9].</w:t>
        </w:r>
      </w:ins>
    </w:p>
    <w:p w14:paraId="3B7D3D3D" w14:textId="6C09B1A6" w:rsidR="00141AD5" w:rsidRPr="001C4270" w:rsidRDefault="00141AD5" w:rsidP="00141AD5">
      <w:pPr>
        <w:pStyle w:val="Heading4"/>
        <w:rPr>
          <w:ins w:id="1057" w:author="S3-243493" w:date="2024-08-26T11:19:00Z"/>
        </w:rPr>
      </w:pPr>
      <w:bookmarkStart w:id="1058" w:name="_Toc175571418"/>
      <w:ins w:id="1059" w:author="S3-243493" w:date="2024-08-26T11:19:00Z">
        <w:r w:rsidRPr="001C4270">
          <w:t>5.1.</w:t>
        </w:r>
      </w:ins>
      <w:ins w:id="1060" w:author="Rapporteur" w:date="2024-08-26T13:18:00Z">
        <w:r w:rsidR="003B542D">
          <w:t>7</w:t>
        </w:r>
      </w:ins>
      <w:ins w:id="1061" w:author="S3-243493" w:date="2024-08-26T11:19:00Z">
        <w:del w:id="1062" w:author="Rapporteur" w:date="2024-08-26T13:18:00Z">
          <w:r w:rsidRPr="001C4270" w:rsidDel="003B542D">
            <w:delText>X</w:delText>
          </w:r>
        </w:del>
        <w:r w:rsidRPr="001C4270">
          <w:t>.3</w:t>
        </w:r>
        <w:r w:rsidRPr="001C4270">
          <w:tab/>
          <w:t>Evaluation of identified data</w:t>
        </w:r>
        <w:bookmarkEnd w:id="1058"/>
      </w:ins>
    </w:p>
    <w:p w14:paraId="4EA332FD" w14:textId="77777777" w:rsidR="00141AD5" w:rsidRPr="001C4270" w:rsidRDefault="00141AD5" w:rsidP="00141AD5">
      <w:pPr>
        <w:rPr>
          <w:ins w:id="1063" w:author="S3-243493" w:date="2024-08-26T11:19:00Z"/>
        </w:rPr>
      </w:pPr>
      <w:ins w:id="1064" w:author="S3-243493" w:date="2024-08-26T11:19:00Z">
        <w:r w:rsidRPr="001C4270">
          <w:t xml:space="preserve">Based on Operator’s policy, </w:t>
        </w:r>
        <w:r>
          <w:t>SBA</w:t>
        </w:r>
        <w:r w:rsidRPr="001C4270">
          <w:t xml:space="preserve"> </w:t>
        </w:r>
        <w:r>
          <w:t>a</w:t>
        </w:r>
        <w:r w:rsidRPr="001C4270">
          <w:t xml:space="preserve">bnormal behaviour, QoS related events data can be logged for security evaluation and monitoring purposes. </w:t>
        </w:r>
      </w:ins>
    </w:p>
    <w:p w14:paraId="65E7E7FA" w14:textId="4446EE58" w:rsidR="00141AD5" w:rsidRPr="001C4270" w:rsidRDefault="00141AD5" w:rsidP="00141AD5">
      <w:pPr>
        <w:rPr>
          <w:ins w:id="1065" w:author="S3-243493" w:date="2024-08-26T11:19:00Z"/>
        </w:rPr>
      </w:pPr>
      <w:ins w:id="1066" w:author="S3-243493" w:date="2024-08-26T11:19:00Z">
        <w:r w:rsidRPr="001C4270">
          <w:t>If such logs are available, it is notified to the Operator’s Security Function to trigger necessary security evaluation and monitoring to help for threat iden</w:t>
        </w:r>
      </w:ins>
      <w:ins w:id="1067" w:author="Rapporteur" w:date="2024-08-26T13:05:00Z">
        <w:r w:rsidR="003B542D">
          <w:t>t</w:t>
        </w:r>
      </w:ins>
      <w:ins w:id="1068" w:author="S3-243493" w:date="2024-08-26T11:19:00Z">
        <w:del w:id="1069" w:author="Rapporteur" w:date="2024-08-26T13:05:00Z">
          <w:r w:rsidRPr="001C4270" w:rsidDel="003B542D">
            <w:delText>d</w:delText>
          </w:r>
        </w:del>
        <w:r w:rsidRPr="001C4270">
          <w:t>ification.</w:t>
        </w:r>
      </w:ins>
    </w:p>
    <w:p w14:paraId="0CBB5A62" w14:textId="77777777" w:rsidR="00141AD5" w:rsidRDefault="00141AD5" w:rsidP="00141AD5">
      <w:pPr>
        <w:rPr>
          <w:ins w:id="1070" w:author="S3-243493" w:date="2024-08-26T11:19:00Z"/>
          <w:rStyle w:val="model-titletext"/>
        </w:rPr>
      </w:pPr>
      <w:ins w:id="1071" w:author="S3-243493" w:date="2024-08-26T11:19:00Z">
        <w:r w:rsidRPr="001C4270">
          <w:t xml:space="preserve">The </w:t>
        </w:r>
        <w:r w:rsidRPr="001C4270">
          <w:rPr>
            <w:rStyle w:val="model"/>
          </w:rPr>
          <w:t>Qo</w:t>
        </w:r>
        <w:r>
          <w:rPr>
            <w:rStyle w:val="model"/>
          </w:rPr>
          <w:t>S metrics</w:t>
        </w:r>
        <w:r w:rsidRPr="001C4270">
          <w:rPr>
            <w:rStyle w:val="model-titletext"/>
          </w:rPr>
          <w:t xml:space="preserve"> and </w:t>
        </w:r>
        <w:r>
          <w:rPr>
            <w:rStyle w:val="model-titletext"/>
          </w:rPr>
          <w:t>SBA a</w:t>
        </w:r>
        <w:r w:rsidRPr="001C4270">
          <w:rPr>
            <w:rStyle w:val="model-titletext"/>
          </w:rPr>
          <w:t>bnormal</w:t>
        </w:r>
        <w:r>
          <w:rPr>
            <w:rStyle w:val="model-titletext"/>
          </w:rPr>
          <w:t xml:space="preserve"> b</w:t>
        </w:r>
        <w:r w:rsidRPr="001C4270">
          <w:rPr>
            <w:rStyle w:val="model-titletext"/>
          </w:rPr>
          <w:t xml:space="preserve">ehaviour events correlated with information of shared slices resources could help </w:t>
        </w:r>
        <w:r>
          <w:rPr>
            <w:rStyle w:val="model-titletext"/>
          </w:rPr>
          <w:t xml:space="preserve">identifying </w:t>
        </w:r>
        <w:r w:rsidRPr="001C4270">
          <w:rPr>
            <w:rStyle w:val="model-titletext"/>
          </w:rPr>
          <w:t>the source and attack vector even if the attack comes from other slices.</w:t>
        </w:r>
        <w:r>
          <w:rPr>
            <w:rStyle w:val="model-titletext"/>
          </w:rPr>
          <w:t xml:space="preserve"> </w:t>
        </w:r>
      </w:ins>
    </w:p>
    <w:p w14:paraId="0A871F0C" w14:textId="77777777" w:rsidR="00141AD5" w:rsidRPr="006101C0" w:rsidRDefault="00141AD5" w:rsidP="00141AD5">
      <w:pPr>
        <w:rPr>
          <w:ins w:id="1072" w:author="S3-243493" w:date="2024-08-26T11:19:00Z"/>
        </w:rPr>
      </w:pPr>
      <w:ins w:id="1073" w:author="S3-243493" w:date="2024-08-26T11:19:00Z">
        <w:r w:rsidRPr="006101C0">
          <w:t>Moreover, correlating logs across slices will help to detect patterns that might indicate an abnormal communication or a coordinated attack across them.</w:t>
        </w:r>
      </w:ins>
    </w:p>
    <w:p w14:paraId="2715BE87" w14:textId="0A745D7B" w:rsidR="00F726B4" w:rsidRPr="008D48DE" w:rsidDel="003E4EA2" w:rsidRDefault="00F726B4" w:rsidP="00F726B4">
      <w:pPr>
        <w:pStyle w:val="Heading3"/>
        <w:rPr>
          <w:del w:id="1074" w:author="S3‑242745" w:date="2024-08-26T12:42:00Z"/>
        </w:rPr>
      </w:pPr>
      <w:del w:id="1075" w:author="S3‑242745" w:date="2024-08-26T12:42:00Z">
        <w:r w:rsidRPr="008D48DE" w:rsidDel="003E4EA2">
          <w:delText>5.1.X</w:delText>
        </w:r>
        <w:r w:rsidRPr="008D48DE" w:rsidDel="003E4EA2">
          <w:tab/>
        </w:r>
        <w:r w:rsidR="00BA6A03" w:rsidDel="003E4EA2">
          <w:delText>U</w:delText>
        </w:r>
        <w:r w:rsidR="00622F41" w:rsidDel="003E4EA2">
          <w:delText>se</w:delText>
        </w:r>
        <w:r w:rsidR="0070542D" w:rsidDel="003E4EA2">
          <w:delText xml:space="preserve"> </w:delText>
        </w:r>
        <w:r w:rsidR="00622F41" w:rsidDel="003E4EA2">
          <w:delText>case</w:delText>
        </w:r>
        <w:r w:rsidRPr="008D48DE" w:rsidDel="003E4EA2">
          <w:delText xml:space="preserve"> #X: &lt;</w:delText>
        </w:r>
        <w:r w:rsidR="00622F41" w:rsidDel="003E4EA2">
          <w:delText>Use</w:delText>
        </w:r>
        <w:r w:rsidR="0070542D" w:rsidDel="003E4EA2">
          <w:delText xml:space="preserve"> </w:delText>
        </w:r>
        <w:r w:rsidR="00622F41" w:rsidDel="003E4EA2">
          <w:delText>case</w:delText>
        </w:r>
        <w:r w:rsidRPr="008D48DE" w:rsidDel="003E4EA2">
          <w:delText xml:space="preserve"> Name&gt;</w:delText>
        </w:r>
        <w:bookmarkEnd w:id="861"/>
        <w:bookmarkEnd w:id="862"/>
        <w:bookmarkEnd w:id="863"/>
        <w:bookmarkEnd w:id="935"/>
        <w:bookmarkEnd w:id="936"/>
        <w:bookmarkEnd w:id="937"/>
      </w:del>
    </w:p>
    <w:p w14:paraId="279BAEDA" w14:textId="4A2C64BA" w:rsidR="00F726B4" w:rsidRPr="008D48DE" w:rsidDel="003E4EA2" w:rsidRDefault="00F726B4" w:rsidP="002E4773">
      <w:pPr>
        <w:pStyle w:val="Heading4"/>
        <w:rPr>
          <w:del w:id="1076" w:author="S3‑242745" w:date="2024-08-26T12:42:00Z"/>
        </w:rPr>
      </w:pPr>
      <w:bookmarkStart w:id="1077" w:name="_Toc158207552"/>
      <w:bookmarkStart w:id="1078" w:name="_Toc160088593"/>
      <w:bookmarkStart w:id="1079" w:name="_Toc160093510"/>
      <w:bookmarkStart w:id="1080" w:name="_Toc160446668"/>
      <w:bookmarkStart w:id="1081" w:name="_Toc160446798"/>
      <w:bookmarkStart w:id="1082" w:name="_Toc160533902"/>
      <w:del w:id="1083" w:author="S3‑242745" w:date="2024-08-26T12:42:00Z">
        <w:r w:rsidRPr="008D48DE" w:rsidDel="003E4EA2">
          <w:delText>5.1.X.1</w:delText>
        </w:r>
        <w:r w:rsidR="0035752D" w:rsidRPr="008D48DE" w:rsidDel="003E4EA2">
          <w:tab/>
          <w:delText>Description</w:delText>
        </w:r>
        <w:bookmarkEnd w:id="1077"/>
        <w:bookmarkEnd w:id="1078"/>
        <w:bookmarkEnd w:id="1079"/>
        <w:bookmarkEnd w:id="1080"/>
        <w:bookmarkEnd w:id="1081"/>
        <w:bookmarkEnd w:id="1082"/>
      </w:del>
    </w:p>
    <w:p w14:paraId="197DE32F" w14:textId="735C628F" w:rsidR="0035752D" w:rsidRPr="008D48DE" w:rsidDel="003E4EA2" w:rsidRDefault="004F23AD" w:rsidP="004F23AD">
      <w:pPr>
        <w:pStyle w:val="EditorsNote"/>
        <w:rPr>
          <w:del w:id="1084" w:author="S3‑242745" w:date="2024-08-26T12:42:00Z"/>
        </w:rPr>
      </w:pPr>
      <w:del w:id="1085" w:author="S3‑242745" w:date="2024-08-26T12:42:00Z">
        <w:r w:rsidRPr="008D48DE" w:rsidDel="003E4EA2">
          <w:delText xml:space="preserve">Editor’s Note: This clause covers the details on the potential threat/attack traces on the SBA layer, along with the impacts. </w:delText>
        </w:r>
        <w:r w:rsidR="00023D67" w:rsidDel="003E4EA2">
          <w:delText>The impacts are the risk if security evaluation and monitoring is not performed in the above scenario.</w:delText>
        </w:r>
      </w:del>
    </w:p>
    <w:p w14:paraId="57853C84" w14:textId="29B664BE" w:rsidR="00F726B4" w:rsidRPr="008D48DE" w:rsidDel="003E4EA2" w:rsidRDefault="00F726B4" w:rsidP="002E4773">
      <w:pPr>
        <w:pStyle w:val="Heading4"/>
        <w:rPr>
          <w:del w:id="1086" w:author="S3‑242745" w:date="2024-08-26T12:42:00Z"/>
        </w:rPr>
      </w:pPr>
      <w:bookmarkStart w:id="1087" w:name="_Toc158207553"/>
      <w:bookmarkStart w:id="1088" w:name="_Toc160088594"/>
      <w:bookmarkStart w:id="1089" w:name="_Toc160093511"/>
      <w:bookmarkStart w:id="1090" w:name="_Toc160446669"/>
      <w:bookmarkStart w:id="1091" w:name="_Toc160446799"/>
      <w:bookmarkStart w:id="1092" w:name="_Toc160533903"/>
      <w:del w:id="1093" w:author="S3‑242745" w:date="2024-08-26T12:42:00Z">
        <w:r w:rsidRPr="008D48DE" w:rsidDel="003E4EA2">
          <w:delText>5.1.X.2</w:delText>
        </w:r>
        <w:r w:rsidR="0035752D" w:rsidRPr="008D48DE" w:rsidDel="003E4EA2">
          <w:tab/>
        </w:r>
        <w:r w:rsidR="00A146A8" w:rsidDel="003E4EA2">
          <w:delText>Relevant d</w:delText>
        </w:r>
        <w:r w:rsidR="0035752D" w:rsidRPr="008D48DE" w:rsidDel="003E4EA2">
          <w:delText>ata</w:delText>
        </w:r>
        <w:bookmarkEnd w:id="1087"/>
        <w:bookmarkEnd w:id="1088"/>
        <w:bookmarkEnd w:id="1089"/>
        <w:bookmarkEnd w:id="1090"/>
        <w:bookmarkEnd w:id="1091"/>
        <w:bookmarkEnd w:id="1092"/>
      </w:del>
    </w:p>
    <w:p w14:paraId="2C162189" w14:textId="54F8CE87" w:rsidR="0035752D" w:rsidDel="003E4EA2" w:rsidRDefault="0035752D" w:rsidP="0035752D">
      <w:pPr>
        <w:pStyle w:val="EditorsNote"/>
        <w:rPr>
          <w:del w:id="1094" w:author="S3‑242745" w:date="2024-08-26T12:42:00Z"/>
        </w:rPr>
      </w:pPr>
      <w:del w:id="1095" w:author="S3‑242745" w:date="2024-08-26T12:42:00Z">
        <w:r w:rsidRPr="008D48DE" w:rsidDel="003E4EA2">
          <w:delText xml:space="preserve">Editor’s Note: This clause </w:delText>
        </w:r>
        <w:r w:rsidR="00023D67" w:rsidDel="003E4EA2">
          <w:delText>identifies and</w:delText>
        </w:r>
        <w:r w:rsidR="004F23AD" w:rsidDel="003E4EA2">
          <w:delText xml:space="preserve"> list</w:delText>
        </w:r>
        <w:r w:rsidR="003953A6" w:rsidDel="003E4EA2">
          <w:delText>s</w:delText>
        </w:r>
        <w:r w:rsidR="004F23AD" w:rsidDel="003E4EA2">
          <w:delText xml:space="preserve"> </w:delText>
        </w:r>
        <w:r w:rsidR="00023D67" w:rsidDel="003E4EA2">
          <w:delText>the</w:delText>
        </w:r>
        <w:r w:rsidR="004F23AD" w:rsidDel="003E4EA2">
          <w:delText xml:space="preserve"> </w:delText>
        </w:r>
        <w:r w:rsidR="00A146A8" w:rsidDel="003E4EA2">
          <w:delText xml:space="preserve">relevant </w:delText>
        </w:r>
        <w:r w:rsidR="004F23AD" w:rsidDel="003E4EA2">
          <w:delText>data</w:delText>
        </w:r>
        <w:r w:rsidR="00023D67" w:rsidDel="003E4EA2">
          <w:delText xml:space="preserve"> and parameters</w:delText>
        </w:r>
        <w:r w:rsidRPr="008D48DE" w:rsidDel="003E4EA2">
          <w:delText xml:space="preserve"> </w:delText>
        </w:r>
        <w:r w:rsidR="00A146A8" w:rsidDel="003E4EA2">
          <w:delText>that could aid in</w:delText>
        </w:r>
        <w:r w:rsidR="00023D67" w:rsidDel="003E4EA2">
          <w:delText xml:space="preserve"> security evaluation and monitoring for this </w:delText>
        </w:r>
        <w:r w:rsidR="00A146A8" w:rsidDel="003E4EA2">
          <w:delText xml:space="preserve">particular </w:delText>
        </w:r>
        <w:r w:rsidR="00023D67" w:rsidDel="003E4EA2">
          <w:delText>scenario</w:delText>
        </w:r>
        <w:r w:rsidR="0070542D" w:rsidDel="003E4EA2">
          <w:delText>.</w:delText>
        </w:r>
      </w:del>
    </w:p>
    <w:p w14:paraId="4A76AA9F" w14:textId="7B0795D6" w:rsidR="007556FF" w:rsidDel="003E4EA2" w:rsidRDefault="007556FF" w:rsidP="00B06E96">
      <w:pPr>
        <w:pStyle w:val="Heading4"/>
        <w:rPr>
          <w:del w:id="1096" w:author="S3‑242745" w:date="2024-08-26T12:42:00Z"/>
        </w:rPr>
      </w:pPr>
      <w:bookmarkStart w:id="1097" w:name="_Toc160446670"/>
      <w:bookmarkStart w:id="1098" w:name="_Toc160446800"/>
      <w:bookmarkStart w:id="1099" w:name="_Toc160533904"/>
      <w:del w:id="1100" w:author="S3‑242745" w:date="2024-08-26T12:42:00Z">
        <w:r w:rsidDel="003E4EA2">
          <w:delText>5.1.X.3</w:delText>
        </w:r>
        <w:r w:rsidDel="003E4EA2">
          <w:tab/>
          <w:delText>Evaluation of the identified data</w:delText>
        </w:r>
        <w:bookmarkEnd w:id="1097"/>
        <w:bookmarkEnd w:id="1098"/>
        <w:bookmarkEnd w:id="1099"/>
      </w:del>
    </w:p>
    <w:p w14:paraId="03488A64" w14:textId="06CF0DE4" w:rsidR="007556FF" w:rsidRPr="008D48DE" w:rsidDel="003E4EA2" w:rsidRDefault="007556FF" w:rsidP="007556FF">
      <w:pPr>
        <w:pStyle w:val="EditorsNote"/>
        <w:rPr>
          <w:del w:id="1101" w:author="S3‑242745" w:date="2024-08-26T12:42:00Z"/>
        </w:rPr>
      </w:pPr>
      <w:del w:id="1102" w:author="S3‑242745" w:date="2024-08-26T12:42:00Z">
        <w:r w:rsidRPr="007556FF" w:rsidDel="003E4EA2">
          <w:delText xml:space="preserve">Editor's Note: This clause describes the necessary actions on such data (exposure, notification, logging, etc.) and an analysis of the security implications if any. </w:delText>
        </w:r>
      </w:del>
    </w:p>
    <w:p w14:paraId="5395D005" w14:textId="5A7C7538" w:rsidR="00482C94" w:rsidRPr="002E4773" w:rsidRDefault="00482C94" w:rsidP="00482C94">
      <w:pPr>
        <w:pStyle w:val="Heading2"/>
      </w:pPr>
      <w:bookmarkStart w:id="1103" w:name="_Toc158207554"/>
      <w:bookmarkStart w:id="1104" w:name="_Toc160088596"/>
      <w:bookmarkStart w:id="1105" w:name="_Toc160093513"/>
      <w:bookmarkStart w:id="1106" w:name="_Toc160446671"/>
      <w:bookmarkStart w:id="1107" w:name="_Toc160446801"/>
      <w:bookmarkStart w:id="1108" w:name="_Toc160533905"/>
      <w:bookmarkStart w:id="1109" w:name="_Toc175571419"/>
      <w:r w:rsidRPr="002E4773">
        <w:t>5.</w:t>
      </w:r>
      <w:r w:rsidR="00B06E96">
        <w:t>2</w:t>
      </w:r>
      <w:r w:rsidRPr="002E4773">
        <w:tab/>
      </w:r>
      <w:r w:rsidR="000B4A7F" w:rsidRPr="002E4773">
        <w:t>Security mechanism for dynamic policy enforcement</w:t>
      </w:r>
      <w:bookmarkEnd w:id="1103"/>
      <w:bookmarkEnd w:id="1104"/>
      <w:bookmarkEnd w:id="1105"/>
      <w:bookmarkEnd w:id="1106"/>
      <w:bookmarkEnd w:id="1107"/>
      <w:bookmarkEnd w:id="1108"/>
      <w:bookmarkEnd w:id="1109"/>
    </w:p>
    <w:p w14:paraId="23D221D6" w14:textId="510E2231" w:rsidR="008B2869" w:rsidRDefault="008B2869" w:rsidP="003179CA">
      <w:pPr>
        <w:pStyle w:val="Heading3"/>
      </w:pPr>
      <w:bookmarkStart w:id="1110" w:name="_Toc175571420"/>
      <w:r>
        <w:t>5.2.0</w:t>
      </w:r>
      <w:r w:rsidR="00875421">
        <w:tab/>
      </w:r>
      <w:r>
        <w:t>General</w:t>
      </w:r>
      <w:bookmarkEnd w:id="1110"/>
    </w:p>
    <w:p w14:paraId="6BE2AEF9" w14:textId="37480A74" w:rsidR="008B2869" w:rsidRPr="0035752D" w:rsidRDefault="008B2869" w:rsidP="003179CA">
      <w:pPr>
        <w:pStyle w:val="NO"/>
      </w:pPr>
      <w:r w:rsidRPr="00CE3A86">
        <w:t>NOTE: [For WT2] This clause covers the security analysis to identify use cases/scenarios in SBA, where a potential threat/attack can be controlled with dynamic security policy enforcement.</w:t>
      </w:r>
    </w:p>
    <w:p w14:paraId="6E056EB8" w14:textId="2A5A4D1A" w:rsidR="00E61004" w:rsidRPr="008D48DE" w:rsidRDefault="00E61004" w:rsidP="00E61004">
      <w:pPr>
        <w:pStyle w:val="Heading3"/>
      </w:pPr>
      <w:bookmarkStart w:id="1111" w:name="_Toc160446672"/>
      <w:bookmarkStart w:id="1112" w:name="_Toc160446802"/>
      <w:bookmarkStart w:id="1113" w:name="_Toc160533906"/>
      <w:bookmarkStart w:id="1114" w:name="_Toc158207555"/>
      <w:bookmarkStart w:id="1115" w:name="_Toc160088597"/>
      <w:bookmarkStart w:id="1116" w:name="_Toc160093514"/>
      <w:bookmarkStart w:id="1117" w:name="_Toc175571421"/>
      <w:r w:rsidRPr="008D48DE">
        <w:t>5.</w:t>
      </w:r>
      <w:r>
        <w:t>2</w:t>
      </w:r>
      <w:r w:rsidRPr="008D48DE">
        <w:t>.</w:t>
      </w:r>
      <w:r w:rsidR="009A29C0">
        <w:t>1</w:t>
      </w:r>
      <w:r w:rsidRPr="008D48DE">
        <w:tab/>
      </w:r>
      <w:r>
        <w:t xml:space="preserve">Security policy enforcement </w:t>
      </w:r>
      <w:r w:rsidRPr="008D48DE">
        <w:t>Use Cas</w:t>
      </w:r>
      <w:r>
        <w:t>e</w:t>
      </w:r>
      <w:r w:rsidRPr="008D48DE">
        <w:t xml:space="preserve"> #</w:t>
      </w:r>
      <w:r>
        <w:t>1</w:t>
      </w:r>
      <w:r w:rsidRPr="008D48DE">
        <w:t xml:space="preserve">: </w:t>
      </w:r>
      <w:r>
        <w:t>Access control decision enhancement</w:t>
      </w:r>
      <w:bookmarkEnd w:id="1111"/>
      <w:bookmarkEnd w:id="1112"/>
      <w:bookmarkEnd w:id="1113"/>
      <w:bookmarkEnd w:id="1117"/>
    </w:p>
    <w:p w14:paraId="6175775C" w14:textId="7508794B" w:rsidR="00E61004" w:rsidRPr="0027112A" w:rsidRDefault="00E61004" w:rsidP="00E61004">
      <w:pPr>
        <w:pStyle w:val="Heading4"/>
      </w:pPr>
      <w:bookmarkStart w:id="1118" w:name="_Toc160446673"/>
      <w:bookmarkStart w:id="1119" w:name="_Toc160446803"/>
      <w:bookmarkStart w:id="1120" w:name="_Toc160533907"/>
      <w:bookmarkStart w:id="1121" w:name="_Toc175571422"/>
      <w:r w:rsidRPr="0027112A">
        <w:t>5.</w:t>
      </w:r>
      <w:r>
        <w:t>2</w:t>
      </w:r>
      <w:r w:rsidRPr="0027112A">
        <w:t>.</w:t>
      </w:r>
      <w:r w:rsidR="009A29C0">
        <w:t>1</w:t>
      </w:r>
      <w:r w:rsidRPr="0027112A">
        <w:t>.1</w:t>
      </w:r>
      <w:r w:rsidRPr="0027112A">
        <w:tab/>
        <w:t>Description</w:t>
      </w:r>
      <w:bookmarkEnd w:id="1118"/>
      <w:bookmarkEnd w:id="1119"/>
      <w:bookmarkEnd w:id="1120"/>
      <w:bookmarkEnd w:id="1121"/>
    </w:p>
    <w:p w14:paraId="01A0E801" w14:textId="3B438B78" w:rsidR="00E61004" w:rsidRDefault="00E61004" w:rsidP="00E61004">
      <w:r>
        <w:t xml:space="preserve">The current study as part of Clause 5.1 identifies the potential data to be exposed to the Operator’s security function to enable the security evaluation and monitoring process. </w:t>
      </w:r>
      <w:r w:rsidR="0045191A">
        <w:t>If the security evaluation and monitoring results identifies an attack being performed by an NF, then that NF cannot be allowed to continue to consume or provide services to the rest of the NFs. A compromised NF can increase the threat/attack surface, impact other NFs, and affect the overall service availability. The existing SBA access control mechanism can be enhanced to apply the necessary security policies to prevent further impacts. However, mitigating the NF itself is up to operator’s implementation and outside the scope of 3GPP.</w:t>
      </w:r>
    </w:p>
    <w:p w14:paraId="745844F8" w14:textId="49F327A4" w:rsidR="00E61004" w:rsidRPr="0027112A" w:rsidRDefault="00E61004" w:rsidP="00E61004">
      <w:pPr>
        <w:pStyle w:val="Heading4"/>
      </w:pPr>
      <w:bookmarkStart w:id="1122" w:name="_Toc160446674"/>
      <w:bookmarkStart w:id="1123" w:name="_Toc160446804"/>
      <w:bookmarkStart w:id="1124" w:name="_Toc160533908"/>
      <w:bookmarkStart w:id="1125" w:name="_Toc175571423"/>
      <w:r w:rsidRPr="0027112A">
        <w:t>5.</w:t>
      </w:r>
      <w:r>
        <w:t>2</w:t>
      </w:r>
      <w:r w:rsidRPr="0027112A">
        <w:t>.</w:t>
      </w:r>
      <w:r w:rsidR="009A29C0">
        <w:t>1</w:t>
      </w:r>
      <w:r w:rsidRPr="0027112A">
        <w:t>.2</w:t>
      </w:r>
      <w:r w:rsidRPr="0027112A">
        <w:tab/>
        <w:t>Scope of dynamic security policy enforcement</w:t>
      </w:r>
      <w:bookmarkEnd w:id="1122"/>
      <w:bookmarkEnd w:id="1123"/>
      <w:bookmarkEnd w:id="1124"/>
      <w:bookmarkEnd w:id="1125"/>
      <w:r w:rsidRPr="0027112A">
        <w:t xml:space="preserve"> </w:t>
      </w:r>
    </w:p>
    <w:p w14:paraId="71CD02B7" w14:textId="77777777" w:rsidR="00E61004" w:rsidRDefault="00E61004" w:rsidP="00E61004">
      <w:r>
        <w:t>Some of the scenarios which can make use of the available results to enforce dynamic security policy enforcement are listed below:</w:t>
      </w:r>
    </w:p>
    <w:p w14:paraId="60EE1D04" w14:textId="11A4E36D" w:rsidR="00E61004" w:rsidRPr="00E705A1" w:rsidRDefault="00E705A1" w:rsidP="00FF372F">
      <w:pPr>
        <w:pStyle w:val="B1"/>
      </w:pPr>
      <w:r>
        <w:t xml:space="preserve">- </w:t>
      </w:r>
      <w:r>
        <w:tab/>
      </w:r>
      <w:r w:rsidR="00E61004" w:rsidRPr="00E705A1">
        <w:t>Service Request Process:</w:t>
      </w:r>
    </w:p>
    <w:p w14:paraId="29DC0A15" w14:textId="3D3EC455" w:rsidR="00E61004" w:rsidRDefault="00E61004" w:rsidP="00E61004">
      <w:r>
        <w:t xml:space="preserve"> When token-based authorization is used, a service request requires that the NF Service Consumer has earlier acquired a valid access token (See TS 33.501</w:t>
      </w:r>
      <w:r w:rsidR="00E705A1">
        <w:t xml:space="preserve"> [4]</w:t>
      </w:r>
      <w:r>
        <w:t xml:space="preserve"> Clause 13.4.1.1.2). While the NF service consumer sends an access token request, if available the NRF (who has the information on security evaluation and monitoring results associated to a NF service consumer), can check the security evaluation and monitoring results and if the results indicate that the NF service </w:t>
      </w:r>
      <w:r>
        <w:lastRenderedPageBreak/>
        <w:t xml:space="preserve">consumer has attempted attacks, then there can be security policy that helps the NRF determine whether to issue the access token or not. In case, the NF service consumer is identified to have launched an attack </w:t>
      </w:r>
      <w:r w:rsidR="0045191A">
        <w:t>against</w:t>
      </w:r>
      <w:r>
        <w:t xml:space="preserve"> other NFs, denying the issue of an access token can prevent the NF service consumer from attacking the rest of the NFs in SBA. </w:t>
      </w:r>
    </w:p>
    <w:p w14:paraId="797B831E" w14:textId="3B94637B" w:rsidR="00E61004" w:rsidRDefault="00E61004" w:rsidP="00E61004">
      <w:r>
        <w:t xml:space="preserve">Additional methods to study are short lived access tokens or token revocation relative to the identified </w:t>
      </w:r>
      <w:r w:rsidR="0045191A">
        <w:t>compromised</w:t>
      </w:r>
      <w:r>
        <w:t xml:space="preserve"> NF and the NRF can act accordingly to prevent the </w:t>
      </w:r>
      <w:r w:rsidR="0045191A">
        <w:t>compromised</w:t>
      </w:r>
      <w:r>
        <w:t xml:space="preserve"> NF from further imp</w:t>
      </w:r>
      <w:r w:rsidR="009A29C0">
        <w:t>a</w:t>
      </w:r>
      <w:r>
        <w:t>cting the other NFs and services.</w:t>
      </w:r>
    </w:p>
    <w:p w14:paraId="0791BE36" w14:textId="6247B306" w:rsidR="0045191A" w:rsidRDefault="0045191A" w:rsidP="00E61004">
      <w:r>
        <w:t xml:space="preserve">For the case of service access request, for the communication model where SCP is involved (i.e., in Model C and D for indirect communication described in TS 23.501 </w:t>
      </w:r>
      <w:r w:rsidR="008B2869">
        <w:t xml:space="preserve">[13] </w:t>
      </w:r>
      <w:r>
        <w:t>Annex E.1, SCP routes the request for service discovery) whether any actions are needed at the SCP will be determined during the solution discussions.</w:t>
      </w:r>
    </w:p>
    <w:p w14:paraId="12621EA5" w14:textId="49C24011" w:rsidR="00E61004" w:rsidRDefault="00E705A1" w:rsidP="00FF372F">
      <w:pPr>
        <w:pStyle w:val="B1"/>
      </w:pPr>
      <w:r>
        <w:t xml:space="preserve">- </w:t>
      </w:r>
      <w:r>
        <w:tab/>
      </w:r>
      <w:r w:rsidR="00E61004">
        <w:t>NF service update:</w:t>
      </w:r>
    </w:p>
    <w:p w14:paraId="593E6673" w14:textId="197DEF4E" w:rsidR="00E61004" w:rsidRDefault="00E61004" w:rsidP="00E61004">
      <w:r>
        <w:t xml:space="preserve">When the </w:t>
      </w:r>
      <w:r>
        <w:rPr>
          <w:lang w:val="en-US" w:eastAsia="zh-CN"/>
        </w:rPr>
        <w:t>service producer (i.e., an NF instance) sends a NF update request message to the NRF</w:t>
      </w:r>
      <w:r>
        <w:t xml:space="preserve">, if the security evaluation and monitoring result related to the requesting NF service producer is available, it can be considered by the NRF to accept with success or deny with failure. For example, if the NF service producer is identified to have launched an attack with malicious intentions, then further denial of NF service update by the NRF can prevent the </w:t>
      </w:r>
      <w:r w:rsidR="0045191A">
        <w:t>compromised</w:t>
      </w:r>
      <w:r>
        <w:t xml:space="preserve"> NF from expanding the threat surface.</w:t>
      </w:r>
    </w:p>
    <w:p w14:paraId="49ED20B2" w14:textId="3232A083" w:rsidR="00E61004" w:rsidRDefault="00E705A1" w:rsidP="00FF372F">
      <w:pPr>
        <w:pStyle w:val="B1"/>
      </w:pPr>
      <w:r>
        <w:t xml:space="preserve">- </w:t>
      </w:r>
      <w:r>
        <w:tab/>
      </w:r>
      <w:r w:rsidR="00E61004">
        <w:t>NF service discovery:</w:t>
      </w:r>
    </w:p>
    <w:p w14:paraId="290C1B1E" w14:textId="5B3087D9" w:rsidR="00E61004" w:rsidRDefault="00E61004" w:rsidP="00E61004">
      <w:r>
        <w:t xml:space="preserve">When the NF service consumer sends a NF discovery request, if a security evaluation and monitoring result related to the requesting NF service consumer is available, then it can be considered by the NRF to determine and provide or deny the issual of discovered NF instances information accordingly. For example, if the NF service consumer is identified to have launched attacks, then further denial of NF discovery service information by the NRF can prevent the </w:t>
      </w:r>
      <w:r w:rsidR="0045191A">
        <w:t>compromised</w:t>
      </w:r>
      <w:r>
        <w:t xml:space="preserve"> NF from leveraging that information to increase the threat surface.</w:t>
      </w:r>
    </w:p>
    <w:p w14:paraId="32AB02E0" w14:textId="49699031" w:rsidR="0045191A" w:rsidRDefault="0045191A" w:rsidP="00E61004">
      <w:r>
        <w:t xml:space="preserve">For the communication model where SCP is involved (i.e., in Model C and D for indirect communication described in TS 23.501 </w:t>
      </w:r>
      <w:r w:rsidR="008B2869">
        <w:t xml:space="preserve">[13] </w:t>
      </w:r>
      <w:r>
        <w:t>Annex E.1, SCP routes the request for service discovery) whether any actions are needed at the SCP will be determined during the solution discussions.</w:t>
      </w:r>
    </w:p>
    <w:p w14:paraId="136C30F8" w14:textId="57D59308" w:rsidR="00E61004" w:rsidRPr="002B5677" w:rsidDel="003B542D" w:rsidRDefault="00E61004" w:rsidP="00FF372F">
      <w:pPr>
        <w:pStyle w:val="NO"/>
        <w:rPr>
          <w:del w:id="1126" w:author="Rapporteur" w:date="2024-08-26T13:05:00Z"/>
        </w:rPr>
      </w:pPr>
      <w:r>
        <w:t xml:space="preserve">NOTE: The information on ‘which NF consumes the security evaluation and monitoring results to let the NRF take the appropriate decisions in access control’ and ‘the security policy definitions’ are outside the scope of this </w:t>
      </w:r>
      <w:r w:rsidR="00E705A1">
        <w:t>clause</w:t>
      </w:r>
      <w:r>
        <w:t xml:space="preserve"> and can be part of KI and solution discussion clause(s).</w:t>
      </w:r>
    </w:p>
    <w:p w14:paraId="4B1C3721" w14:textId="2607B7FA" w:rsidR="0035752D" w:rsidRPr="008D48DE" w:rsidDel="003E4EA2" w:rsidRDefault="0035752D" w:rsidP="003B542D">
      <w:pPr>
        <w:pStyle w:val="NO"/>
        <w:rPr>
          <w:del w:id="1127" w:author="S3‑242745" w:date="2024-08-26T12:42:00Z"/>
        </w:rPr>
        <w:pPrChange w:id="1128" w:author="Rapporteur" w:date="2024-08-26T13:05:00Z">
          <w:pPr>
            <w:pStyle w:val="Heading3"/>
          </w:pPr>
        </w:pPrChange>
      </w:pPr>
      <w:bookmarkStart w:id="1129" w:name="_Toc160446675"/>
      <w:bookmarkStart w:id="1130" w:name="_Toc160446805"/>
      <w:bookmarkStart w:id="1131" w:name="_Toc160533909"/>
      <w:del w:id="1132" w:author="S3‑242745" w:date="2024-08-26T12:42:00Z">
        <w:r w:rsidRPr="008D48DE" w:rsidDel="003E4EA2">
          <w:delText>5.</w:delText>
        </w:r>
        <w:r w:rsidR="00B06E96" w:rsidDel="003E4EA2">
          <w:delText>2</w:delText>
        </w:r>
        <w:r w:rsidRPr="008D48DE" w:rsidDel="003E4EA2">
          <w:delText>.X</w:delText>
        </w:r>
        <w:r w:rsidRPr="008D48DE" w:rsidDel="003E4EA2">
          <w:tab/>
        </w:r>
        <w:r w:rsidR="00BA6A03" w:rsidDel="003E4EA2">
          <w:delText xml:space="preserve">Security policy enforcement </w:delText>
        </w:r>
        <w:r w:rsidR="005C563D" w:rsidRPr="008D48DE" w:rsidDel="003E4EA2">
          <w:delText>Use Cas</w:delText>
        </w:r>
        <w:r w:rsidR="00BA6A03" w:rsidDel="003E4EA2">
          <w:delText>e</w:delText>
        </w:r>
        <w:r w:rsidRPr="008D48DE" w:rsidDel="003E4EA2">
          <w:delText xml:space="preserve"> #X: &lt;</w:delText>
        </w:r>
        <w:r w:rsidR="00BA6A03" w:rsidDel="003E4EA2">
          <w:delText>Use</w:delText>
        </w:r>
        <w:r w:rsidR="008D3938" w:rsidDel="003E4EA2">
          <w:delText xml:space="preserve"> </w:delText>
        </w:r>
        <w:r w:rsidR="00BA6A03" w:rsidDel="003E4EA2">
          <w:delText>case</w:delText>
        </w:r>
        <w:r w:rsidR="005C563D" w:rsidRPr="008D48DE" w:rsidDel="003E4EA2">
          <w:delText xml:space="preserve"> </w:delText>
        </w:r>
        <w:r w:rsidRPr="008D48DE" w:rsidDel="003E4EA2">
          <w:delText>Name&gt;</w:delText>
        </w:r>
        <w:bookmarkEnd w:id="1114"/>
        <w:bookmarkEnd w:id="1115"/>
        <w:bookmarkEnd w:id="1116"/>
        <w:bookmarkEnd w:id="1129"/>
        <w:bookmarkEnd w:id="1130"/>
        <w:bookmarkEnd w:id="1131"/>
      </w:del>
    </w:p>
    <w:p w14:paraId="147BD30B" w14:textId="6C3C5D11" w:rsidR="0035752D" w:rsidRPr="0027112A" w:rsidDel="003E4EA2" w:rsidRDefault="0035752D" w:rsidP="003B542D">
      <w:pPr>
        <w:pStyle w:val="NO"/>
        <w:rPr>
          <w:del w:id="1133" w:author="S3‑242745" w:date="2024-08-26T12:42:00Z"/>
        </w:rPr>
        <w:pPrChange w:id="1134" w:author="Rapporteur" w:date="2024-08-26T13:05:00Z">
          <w:pPr>
            <w:pStyle w:val="Heading4"/>
          </w:pPr>
        </w:pPrChange>
      </w:pPr>
      <w:bookmarkStart w:id="1135" w:name="_Toc158207556"/>
      <w:bookmarkStart w:id="1136" w:name="_Toc160088598"/>
      <w:bookmarkStart w:id="1137" w:name="_Toc160093515"/>
      <w:bookmarkStart w:id="1138" w:name="_Toc160446676"/>
      <w:bookmarkStart w:id="1139" w:name="_Toc160446806"/>
      <w:bookmarkStart w:id="1140" w:name="_Toc160533910"/>
      <w:del w:id="1141" w:author="S3‑242745" w:date="2024-08-26T12:42:00Z">
        <w:r w:rsidRPr="0027112A" w:rsidDel="003E4EA2">
          <w:delText>5.</w:delText>
        </w:r>
        <w:r w:rsidR="00B06E96" w:rsidDel="003E4EA2">
          <w:delText>2</w:delText>
        </w:r>
        <w:r w:rsidRPr="0027112A" w:rsidDel="003E4EA2">
          <w:delText>.X.1</w:delText>
        </w:r>
        <w:r w:rsidRPr="0027112A" w:rsidDel="003E4EA2">
          <w:tab/>
        </w:r>
        <w:r w:rsidR="005C563D" w:rsidRPr="0027112A" w:rsidDel="003E4EA2">
          <w:delText>D</w:delText>
        </w:r>
        <w:r w:rsidRPr="0027112A" w:rsidDel="003E4EA2">
          <w:delText>e</w:delText>
        </w:r>
        <w:r w:rsidR="005C563D" w:rsidRPr="0027112A" w:rsidDel="003E4EA2">
          <w:delText>scription</w:delText>
        </w:r>
        <w:bookmarkEnd w:id="1135"/>
        <w:bookmarkEnd w:id="1136"/>
        <w:bookmarkEnd w:id="1137"/>
        <w:bookmarkEnd w:id="1138"/>
        <w:bookmarkEnd w:id="1139"/>
        <w:bookmarkEnd w:id="1140"/>
      </w:del>
    </w:p>
    <w:p w14:paraId="6D5C0F9B" w14:textId="3F8139CA" w:rsidR="0035752D" w:rsidRPr="008D48DE" w:rsidDel="003E4EA2" w:rsidRDefault="0035752D" w:rsidP="003B542D">
      <w:pPr>
        <w:pStyle w:val="NO"/>
        <w:rPr>
          <w:del w:id="1142" w:author="S3‑242745" w:date="2024-08-26T12:42:00Z"/>
        </w:rPr>
        <w:pPrChange w:id="1143" w:author="Rapporteur" w:date="2024-08-26T13:05:00Z">
          <w:pPr>
            <w:pStyle w:val="EditorsNote"/>
          </w:pPr>
        </w:pPrChange>
      </w:pPr>
      <w:del w:id="1144" w:author="S3‑242745" w:date="2024-08-26T12:42:00Z">
        <w:r w:rsidRPr="008D48DE" w:rsidDel="003E4EA2">
          <w:delText xml:space="preserve">Editor’s Note: This clause </w:delText>
        </w:r>
        <w:r w:rsidR="007A5A3A" w:rsidDel="003E4EA2">
          <w:delText>describes</w:delText>
        </w:r>
        <w:r w:rsidRPr="008D48DE" w:rsidDel="003E4EA2">
          <w:delText xml:space="preserve"> the details </w:delText>
        </w:r>
        <w:r w:rsidR="00320172" w:rsidRPr="008D48DE" w:rsidDel="003E4EA2">
          <w:delText xml:space="preserve">about the </w:delText>
        </w:r>
        <w:r w:rsidR="000E3F98" w:rsidRPr="008D48DE" w:rsidDel="003E4EA2">
          <w:delText xml:space="preserve">threat </w:delText>
        </w:r>
        <w:r w:rsidR="00320172" w:rsidRPr="008D48DE" w:rsidDel="003E4EA2">
          <w:delText xml:space="preserve">scenario in </w:delText>
        </w:r>
        <w:r w:rsidR="000E3F98" w:rsidRPr="008D48DE" w:rsidDel="003E4EA2">
          <w:delText xml:space="preserve">Core network </w:delText>
        </w:r>
        <w:r w:rsidR="00320172" w:rsidRPr="008D48DE" w:rsidDel="003E4EA2">
          <w:delText>SBA</w:delText>
        </w:r>
        <w:r w:rsidR="007A5A3A" w:rsidDel="003E4EA2">
          <w:delText xml:space="preserve"> that can benefit with results from operator’s security function (e.g., in case of attack identification</w:delText>
        </w:r>
        <w:r w:rsidR="00946CA5" w:rsidDel="003E4EA2">
          <w:delText xml:space="preserve"> (or) based on nature of the results</w:delText>
        </w:r>
        <w:r w:rsidR="007A5A3A" w:rsidDel="003E4EA2">
          <w:delText>)</w:delText>
        </w:r>
        <w:r w:rsidR="007450EF" w:rsidDel="003E4EA2">
          <w:delText xml:space="preserve"> specific to the scenario identified in clause 5.1</w:delText>
        </w:r>
        <w:r w:rsidRPr="008D48DE" w:rsidDel="003E4EA2">
          <w:delText xml:space="preserve"> </w:delText>
        </w:r>
      </w:del>
    </w:p>
    <w:p w14:paraId="7FCF9980" w14:textId="3A2D7BD0" w:rsidR="0035752D" w:rsidRPr="0027112A" w:rsidDel="003E4EA2" w:rsidRDefault="0035752D" w:rsidP="003B542D">
      <w:pPr>
        <w:pStyle w:val="NO"/>
        <w:rPr>
          <w:del w:id="1145" w:author="S3‑242745" w:date="2024-08-26T12:42:00Z"/>
        </w:rPr>
        <w:pPrChange w:id="1146" w:author="Rapporteur" w:date="2024-08-26T13:05:00Z">
          <w:pPr>
            <w:pStyle w:val="Heading4"/>
          </w:pPr>
        </w:pPrChange>
      </w:pPr>
      <w:bookmarkStart w:id="1147" w:name="_Toc158207557"/>
      <w:bookmarkStart w:id="1148" w:name="_Toc160088599"/>
      <w:bookmarkStart w:id="1149" w:name="_Toc160093516"/>
      <w:bookmarkStart w:id="1150" w:name="_Toc160446677"/>
      <w:bookmarkStart w:id="1151" w:name="_Toc160446807"/>
      <w:bookmarkStart w:id="1152" w:name="_Toc160533911"/>
      <w:del w:id="1153" w:author="S3‑242745" w:date="2024-08-26T12:42:00Z">
        <w:r w:rsidRPr="0027112A" w:rsidDel="003E4EA2">
          <w:delText>5.</w:delText>
        </w:r>
        <w:r w:rsidR="00B06E96" w:rsidDel="003E4EA2">
          <w:delText>2</w:delText>
        </w:r>
        <w:r w:rsidRPr="0027112A" w:rsidDel="003E4EA2">
          <w:delText>.X.2</w:delText>
        </w:r>
        <w:r w:rsidRPr="0027112A" w:rsidDel="003E4EA2">
          <w:tab/>
        </w:r>
        <w:r w:rsidR="000E3F98" w:rsidRPr="0027112A" w:rsidDel="003E4EA2">
          <w:delText>Scope of dynamic security policy enforcement</w:delText>
        </w:r>
        <w:bookmarkEnd w:id="1147"/>
        <w:bookmarkEnd w:id="1148"/>
        <w:bookmarkEnd w:id="1149"/>
        <w:bookmarkEnd w:id="1150"/>
        <w:bookmarkEnd w:id="1151"/>
        <w:bookmarkEnd w:id="1152"/>
        <w:r w:rsidR="000E3F98" w:rsidRPr="0027112A" w:rsidDel="003E4EA2">
          <w:delText xml:space="preserve"> </w:delText>
        </w:r>
      </w:del>
    </w:p>
    <w:p w14:paraId="5A40CECA" w14:textId="251A12A3" w:rsidR="0035752D" w:rsidRPr="002B5677" w:rsidDel="003E4EA2" w:rsidRDefault="0035752D" w:rsidP="003B542D">
      <w:pPr>
        <w:pStyle w:val="NO"/>
        <w:rPr>
          <w:del w:id="1154" w:author="S3‑242745" w:date="2024-08-26T12:42:00Z"/>
        </w:rPr>
        <w:pPrChange w:id="1155" w:author="Rapporteur" w:date="2024-08-26T13:05:00Z">
          <w:pPr>
            <w:pStyle w:val="EditorsNote"/>
          </w:pPr>
        </w:pPrChange>
      </w:pPr>
      <w:del w:id="1156" w:author="S3‑242745" w:date="2024-08-26T12:42:00Z">
        <w:r w:rsidRPr="008D48DE" w:rsidDel="003E4EA2">
          <w:delText xml:space="preserve">Editor’s Note: This clause </w:delText>
        </w:r>
        <w:r w:rsidR="000E3F98" w:rsidRPr="008D48DE" w:rsidDel="003E4EA2">
          <w:delText>provides</w:delText>
        </w:r>
        <w:r w:rsidRPr="008D48DE" w:rsidDel="003E4EA2">
          <w:delText xml:space="preserve"> the </w:delText>
        </w:r>
        <w:r w:rsidR="000E3F98" w:rsidRPr="008D48DE" w:rsidDel="003E4EA2">
          <w:delText>details on</w:delText>
        </w:r>
        <w:r w:rsidR="0070542D" w:rsidDel="003E4EA2">
          <w:delText xml:space="preserve"> </w:delText>
        </w:r>
        <w:r w:rsidR="000E3F98" w:rsidRPr="008D48DE" w:rsidDel="003E4EA2">
          <w:delText>how dynamic security policy enforcement can control the potential attack/threat and it’s impacts in the identified scenario.</w:delText>
        </w:r>
      </w:del>
    </w:p>
    <w:p w14:paraId="01C0611A" w14:textId="510AFD77" w:rsidR="0086717D" w:rsidRDefault="0086717D" w:rsidP="003B542D">
      <w:pPr>
        <w:pStyle w:val="NO"/>
        <w:pPrChange w:id="1157" w:author="Rapporteur" w:date="2024-08-26T13:05:00Z">
          <w:pPr>
            <w:pStyle w:val="EditorsNote"/>
          </w:pPr>
        </w:pPrChange>
      </w:pPr>
    </w:p>
    <w:p w14:paraId="1EA85C19" w14:textId="7CCF93A1" w:rsidR="0086717D" w:rsidRDefault="0086717D" w:rsidP="0086717D">
      <w:pPr>
        <w:pStyle w:val="Heading1"/>
      </w:pPr>
      <w:bookmarkStart w:id="1158" w:name="_Toc106618430"/>
      <w:bookmarkStart w:id="1159" w:name="_Toc158207558"/>
      <w:bookmarkStart w:id="1160" w:name="_Toc160088600"/>
      <w:bookmarkStart w:id="1161" w:name="_Toc160093517"/>
      <w:bookmarkStart w:id="1162" w:name="_Toc160446678"/>
      <w:bookmarkStart w:id="1163" w:name="_Toc160446808"/>
      <w:bookmarkStart w:id="1164" w:name="_Toc160533912"/>
      <w:bookmarkStart w:id="1165" w:name="_Toc175571424"/>
      <w:r>
        <w:t>6</w:t>
      </w:r>
      <w:r w:rsidRPr="004D3578">
        <w:tab/>
      </w:r>
      <w:r>
        <w:t>Key issues</w:t>
      </w:r>
      <w:bookmarkEnd w:id="1158"/>
      <w:bookmarkEnd w:id="1159"/>
      <w:bookmarkEnd w:id="1160"/>
      <w:bookmarkEnd w:id="1161"/>
      <w:bookmarkEnd w:id="1162"/>
      <w:bookmarkEnd w:id="1163"/>
      <w:bookmarkEnd w:id="1164"/>
      <w:bookmarkEnd w:id="1165"/>
    </w:p>
    <w:p w14:paraId="3BE1E7C6" w14:textId="486C5E16" w:rsidR="0086717D" w:rsidDel="003E4EA2" w:rsidRDefault="0086717D" w:rsidP="0086717D">
      <w:pPr>
        <w:pStyle w:val="EditorsNote"/>
        <w:rPr>
          <w:del w:id="1166" w:author="S3‑242745" w:date="2024-08-26T12:42:00Z"/>
        </w:rPr>
      </w:pPr>
      <w:del w:id="1167" w:author="S3‑242745" w:date="2024-08-26T12:42:00Z">
        <w:r w:rsidDel="003E4EA2">
          <w:delText>Editor’s Note: This clause contains all the key issues identified during the study.</w:delText>
        </w:r>
      </w:del>
    </w:p>
    <w:p w14:paraId="648575B6" w14:textId="42606B9F" w:rsidR="0086717D" w:rsidRDefault="00A75C66" w:rsidP="0086717D">
      <w:pPr>
        <w:pStyle w:val="Heading2"/>
      </w:pPr>
      <w:bookmarkStart w:id="1168" w:name="_Toc160446679"/>
      <w:bookmarkStart w:id="1169" w:name="_Toc513475447"/>
      <w:bookmarkStart w:id="1170" w:name="_Toc48930863"/>
      <w:bookmarkStart w:id="1171" w:name="_Toc49376112"/>
      <w:bookmarkStart w:id="1172" w:name="_Toc56501565"/>
      <w:bookmarkStart w:id="1173" w:name="_Toc95076612"/>
      <w:bookmarkStart w:id="1174" w:name="_Toc106618431"/>
      <w:bookmarkStart w:id="1175" w:name="_Toc158207559"/>
      <w:bookmarkStart w:id="1176" w:name="_Toc160088601"/>
      <w:bookmarkStart w:id="1177" w:name="_Toc160093518"/>
      <w:bookmarkStart w:id="1178" w:name="_Toc160446809"/>
      <w:bookmarkStart w:id="1179" w:name="_Toc160533913"/>
      <w:bookmarkStart w:id="1180" w:name="_Toc175571425"/>
      <w:r>
        <w:t>6</w:t>
      </w:r>
      <w:r w:rsidR="0086717D">
        <w:t>.</w:t>
      </w:r>
      <w:r w:rsidR="009A29C0">
        <w:t>1</w:t>
      </w:r>
      <w:r w:rsidR="0086717D">
        <w:tab/>
        <w:t>Key Issue #</w:t>
      </w:r>
      <w:r w:rsidR="00E61004">
        <w:t>1</w:t>
      </w:r>
      <w:r w:rsidR="0086717D">
        <w:t xml:space="preserve">: </w:t>
      </w:r>
      <w:r w:rsidR="00E61004" w:rsidRPr="006A563C">
        <w:t>Data exposure</w:t>
      </w:r>
      <w:r w:rsidR="00E61004" w:rsidRPr="000D4A56">
        <w:t xml:space="preserve"> for security </w:t>
      </w:r>
      <w:r w:rsidR="00E61004">
        <w:t xml:space="preserve">evaluation and </w:t>
      </w:r>
      <w:r w:rsidR="00E61004" w:rsidRPr="000D4A56">
        <w:t>monitoring</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14:paraId="4D050512" w14:textId="2625A653" w:rsidR="00E61004" w:rsidRPr="00E61004" w:rsidRDefault="00E61004" w:rsidP="00FF372F">
      <w:pPr>
        <w:pStyle w:val="NO"/>
      </w:pPr>
      <w:r w:rsidRPr="000D4A56">
        <w:t>NOTE:</w:t>
      </w:r>
      <w:r w:rsidRPr="000D4A56">
        <w:tab/>
      </w:r>
      <w:r>
        <w:t>For WT1 c</w:t>
      </w:r>
      <w:r w:rsidRPr="000D4A56">
        <w:t>onsider</w:t>
      </w:r>
      <w:r>
        <w:t>ed and re-used same KI#1: ‘</w:t>
      </w:r>
      <w:r w:rsidRPr="0003723C">
        <w:t>Need for continuous security monitoring</w:t>
      </w:r>
      <w:r>
        <w:t>’ details, threats, and security requirements from TR 33.894 [</w:t>
      </w:r>
      <w:r w:rsidR="009A29C0">
        <w:t>7</w:t>
      </w:r>
      <w:r>
        <w:t>]</w:t>
      </w:r>
      <w:r w:rsidRPr="000D4A56">
        <w:t>.</w:t>
      </w:r>
    </w:p>
    <w:p w14:paraId="6F01BEB3" w14:textId="1D983326" w:rsidR="0086717D" w:rsidRDefault="0086717D" w:rsidP="0086717D">
      <w:pPr>
        <w:pStyle w:val="Heading3"/>
      </w:pPr>
      <w:bookmarkStart w:id="1181" w:name="_Toc513475448"/>
      <w:bookmarkStart w:id="1182" w:name="_Toc48930864"/>
      <w:bookmarkStart w:id="1183" w:name="_Toc49376113"/>
      <w:bookmarkStart w:id="1184" w:name="_Toc56501566"/>
      <w:bookmarkStart w:id="1185" w:name="_Toc95076613"/>
      <w:bookmarkStart w:id="1186" w:name="_Toc106618432"/>
      <w:bookmarkStart w:id="1187" w:name="_Toc158207560"/>
      <w:bookmarkStart w:id="1188" w:name="_Toc160088602"/>
      <w:bookmarkStart w:id="1189" w:name="_Toc160093519"/>
      <w:bookmarkStart w:id="1190" w:name="_Toc160446680"/>
      <w:bookmarkStart w:id="1191" w:name="_Toc160446810"/>
      <w:bookmarkStart w:id="1192" w:name="_Toc160533914"/>
      <w:bookmarkStart w:id="1193" w:name="_Toc175571426"/>
      <w:r>
        <w:t>6.</w:t>
      </w:r>
      <w:r w:rsidR="009A29C0">
        <w:t>1</w:t>
      </w:r>
      <w:r>
        <w:t>.1</w:t>
      </w:r>
      <w:r>
        <w:tab/>
        <w:t>Key issue details</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6E3C01FD" w14:textId="27CAEC51" w:rsidR="00E61004" w:rsidRPr="000D4A56" w:rsidRDefault="00E61004" w:rsidP="00E61004">
      <w:r w:rsidRPr="000D4A56">
        <w:t>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Some of the zero trust tenets [</w:t>
      </w:r>
      <w:r w:rsidR="009A29C0">
        <w:t>8</w:t>
      </w:r>
      <w:r w:rsidRPr="000D4A56">
        <w:t>] (i.e. tenets 5,7) provides motivation that resource access (i.e. access control to network services) can be evaluated while also taking into account the dynamic policy(ies) that are defined and enforced related to security monitoring (i.e. threat assessments) and continuous trust evaluation, for example., according to NIST SP 800-207 [</w:t>
      </w:r>
      <w:r w:rsidR="009A29C0">
        <w:t>8</w:t>
      </w:r>
      <w:r w:rsidRPr="000D4A56">
        <w:t>] evaluation factor(s) may include observable state of the requestor, characteristics, behavioural attributes (e.g. subject analytics, measured deviations from the observed usage patterns), environmental attributes (location, time, reported attacks), security posture, etc.</w:t>
      </w:r>
    </w:p>
    <w:p w14:paraId="0F252DCA" w14:textId="2DECB645" w:rsidR="00E61004" w:rsidRPr="000D4A56" w:rsidRDefault="00E61004" w:rsidP="00E61004">
      <w:r w:rsidRPr="000D4A56">
        <w:t>The solutions addressing this key issue can aim to identify relevant factors for data collection that could potentially enhance security monitoring and mitigate against insider attacks. The solution(s), where relevant, can consider the work being carried out in 3GPP TR 33.738 [</w:t>
      </w:r>
      <w:r w:rsidR="009A29C0">
        <w:t>9</w:t>
      </w:r>
      <w:r w:rsidRPr="000D4A56">
        <w:t>] (e.g. anomalous NF behaviour detection, cyber-attack detection, etc.).</w:t>
      </w:r>
    </w:p>
    <w:p w14:paraId="1C18347C" w14:textId="04B64F0E" w:rsidR="00E61004" w:rsidRPr="00E61004" w:rsidRDefault="00E61004" w:rsidP="00FF372F">
      <w:pPr>
        <w:pStyle w:val="NO"/>
      </w:pPr>
      <w:r w:rsidRPr="000D4A56">
        <w:lastRenderedPageBreak/>
        <w:t>NOTE:</w:t>
      </w:r>
      <w:r w:rsidRPr="000D4A56">
        <w:tab/>
        <w:t>Considering NIST SP 800-207 [</w:t>
      </w:r>
      <w:r w:rsidR="009A29C0">
        <w:t>8</w:t>
      </w:r>
      <w:r w:rsidRPr="000D4A56">
        <w:t>], Zero trust security models assume that an attacker may be present in the environment.</w:t>
      </w:r>
    </w:p>
    <w:p w14:paraId="30FDD556" w14:textId="1F591FB6" w:rsidR="0086717D" w:rsidRDefault="0086717D" w:rsidP="0086717D">
      <w:pPr>
        <w:pStyle w:val="Heading3"/>
      </w:pPr>
      <w:bookmarkStart w:id="1194" w:name="_Toc513475449"/>
      <w:bookmarkStart w:id="1195" w:name="_Toc48930865"/>
      <w:bookmarkStart w:id="1196" w:name="_Toc49376114"/>
      <w:bookmarkStart w:id="1197" w:name="_Toc56501567"/>
      <w:bookmarkStart w:id="1198" w:name="_Toc95076614"/>
      <w:bookmarkStart w:id="1199" w:name="_Toc106618433"/>
      <w:bookmarkStart w:id="1200" w:name="_Toc158207561"/>
      <w:bookmarkStart w:id="1201" w:name="_Toc160088603"/>
      <w:bookmarkStart w:id="1202" w:name="_Toc160093520"/>
      <w:bookmarkStart w:id="1203" w:name="_Toc160446681"/>
      <w:bookmarkStart w:id="1204" w:name="_Toc160446811"/>
      <w:bookmarkStart w:id="1205" w:name="_Toc160533915"/>
      <w:bookmarkStart w:id="1206" w:name="_Toc175571427"/>
      <w:r>
        <w:t>6.</w:t>
      </w:r>
      <w:r w:rsidR="009A29C0">
        <w:t>1</w:t>
      </w:r>
      <w:r>
        <w:t>.2</w:t>
      </w:r>
      <w:r>
        <w:tab/>
        <w:t>Security threats</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5A4F6A81" w14:textId="3D350B0D" w:rsidR="00E61004" w:rsidRPr="00E61004" w:rsidRDefault="00E61004" w:rsidP="00FF372F">
      <w:r w:rsidRPr="000D4A56">
        <w:t>If any NF that has been deployed in the core network, becomes compromised or starts to behave maliciously, and remain undetected then the NF could be misused in attacks leading to a service failure, data loss/theft, etc.</w:t>
      </w:r>
    </w:p>
    <w:p w14:paraId="14EE04E9" w14:textId="481DDAC9" w:rsidR="0086717D" w:rsidRDefault="0086717D" w:rsidP="0086717D">
      <w:pPr>
        <w:pStyle w:val="Heading3"/>
      </w:pPr>
      <w:bookmarkStart w:id="1207" w:name="_Toc513475450"/>
      <w:bookmarkStart w:id="1208" w:name="_Toc48930866"/>
      <w:bookmarkStart w:id="1209" w:name="_Toc49376115"/>
      <w:bookmarkStart w:id="1210" w:name="_Toc56501568"/>
      <w:bookmarkStart w:id="1211" w:name="_Toc95076615"/>
      <w:bookmarkStart w:id="1212" w:name="_Toc106618434"/>
      <w:bookmarkStart w:id="1213" w:name="_Toc158207562"/>
      <w:bookmarkStart w:id="1214" w:name="_Toc160088604"/>
      <w:bookmarkStart w:id="1215" w:name="_Toc160093521"/>
      <w:bookmarkStart w:id="1216" w:name="_Toc160446682"/>
      <w:bookmarkStart w:id="1217" w:name="_Toc160446812"/>
      <w:bookmarkStart w:id="1218" w:name="_Toc160533916"/>
      <w:bookmarkStart w:id="1219" w:name="_Toc175571428"/>
      <w:r>
        <w:t>6.</w:t>
      </w:r>
      <w:r w:rsidR="009A29C0">
        <w:t>1</w:t>
      </w:r>
      <w:r>
        <w:t>.3</w:t>
      </w:r>
      <w:r>
        <w:tab/>
        <w:t>Potential security requirements</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14:paraId="6257A0D3" w14:textId="77777777" w:rsidR="00F07E9F" w:rsidRDefault="00F07E9F" w:rsidP="00F07E9F">
      <w:r>
        <w:t>The 5GS should provide the means to facilitate collection of data potentially relevant for operator-based security evaluation and monitoring.</w:t>
      </w:r>
    </w:p>
    <w:p w14:paraId="767DD947" w14:textId="59C425F9" w:rsidR="00E61004" w:rsidRPr="000D4A56" w:rsidRDefault="00E61004" w:rsidP="00E61004">
      <w:pPr>
        <w:pStyle w:val="NO"/>
      </w:pPr>
      <w:r w:rsidRPr="000D4A56">
        <w:t>NOTE 1:</w:t>
      </w:r>
      <w:r w:rsidRPr="000D4A56">
        <w:tab/>
        <w:t xml:space="preserve">The actual set of data that can be collected to realize any threat assessments </w:t>
      </w:r>
      <w:r w:rsidR="00E705A1">
        <w:t>is up</w:t>
      </w:r>
      <w:r w:rsidR="00547C5F">
        <w:t xml:space="preserve"> </w:t>
      </w:r>
      <w:r w:rsidR="00E705A1">
        <w:t>to the</w:t>
      </w:r>
      <w:r w:rsidRPr="000D4A56">
        <w:t xml:space="preserve"> solution </w:t>
      </w:r>
      <w:r w:rsidR="00547C5F">
        <w:t>discussions in Clause 7</w:t>
      </w:r>
      <w:r w:rsidRPr="000D4A56">
        <w:t>.</w:t>
      </w:r>
    </w:p>
    <w:p w14:paraId="55056969" w14:textId="77777777" w:rsidR="00E61004" w:rsidRPr="000D4A56" w:rsidRDefault="00E61004" w:rsidP="00E61004">
      <w:pPr>
        <w:pStyle w:val="NO"/>
      </w:pPr>
      <w:r w:rsidRPr="000D4A56">
        <w:t>NOTE 2:</w:t>
      </w:r>
      <w:r w:rsidRPr="000D4A56">
        <w:tab/>
        <w:t>The algorithms or logic for trust monitoring and evaluation are outside the scope of 3GPP.</w:t>
      </w:r>
    </w:p>
    <w:p w14:paraId="4BA9BB48" w14:textId="77777777" w:rsidR="00E61004" w:rsidRPr="000D4A56" w:rsidRDefault="00E61004" w:rsidP="00E61004">
      <w:pPr>
        <w:pStyle w:val="NO"/>
      </w:pPr>
      <w:r w:rsidRPr="000D4A56">
        <w:t>NOTE 3:</w:t>
      </w:r>
      <w:r w:rsidRPr="000D4A56">
        <w:tab/>
        <w:t>The handling of potentially compromised NFs (e.g. based on detection) with required security aspects (e.g. applying necessary security patches/fixes) is Operator's implementation choice.</w:t>
      </w:r>
    </w:p>
    <w:p w14:paraId="4FCD30B6" w14:textId="77777777" w:rsidR="00F07E9F" w:rsidRDefault="00F07E9F" w:rsidP="00F07E9F">
      <w:pPr>
        <w:pStyle w:val="NO"/>
      </w:pPr>
      <w:r w:rsidRPr="00870432">
        <w:t xml:space="preserve">NOTE </w:t>
      </w:r>
      <w:r>
        <w:t>4</w:t>
      </w:r>
      <w:r w:rsidRPr="00870432">
        <w:t>:</w:t>
      </w:r>
      <w:r>
        <w:tab/>
      </w:r>
      <w:r w:rsidRPr="00870432">
        <w:t>Solutions to this key issue need to address one of or both of the following aspects</w:t>
      </w:r>
      <w:r>
        <w:t>:</w:t>
      </w:r>
      <w:r w:rsidRPr="00870432">
        <w:t xml:space="preserve"> </w:t>
      </w:r>
    </w:p>
    <w:p w14:paraId="6DF22E6A" w14:textId="77777777" w:rsidR="00F07E9F" w:rsidRDefault="00F07E9F" w:rsidP="00F07E9F">
      <w:pPr>
        <w:pStyle w:val="NO"/>
      </w:pPr>
      <w:r w:rsidRPr="00870432">
        <w:t>(1)</w:t>
      </w:r>
      <w:r>
        <w:t xml:space="preserve"> </w:t>
      </w:r>
      <w:r w:rsidRPr="00870432">
        <w:t>Specification of data (stage-2) to be collected for security evaluation and monitoring of the 5G SBA</w:t>
      </w:r>
      <w:r>
        <w:t>,</w:t>
      </w:r>
      <w:r w:rsidRPr="00870432">
        <w:t xml:space="preserve"> </w:t>
      </w:r>
    </w:p>
    <w:p w14:paraId="66CE4E82" w14:textId="3DC5F26E" w:rsidR="00F07E9F" w:rsidRDefault="00F07E9F" w:rsidP="00F07E9F">
      <w:pPr>
        <w:pStyle w:val="NO"/>
      </w:pPr>
      <w:r w:rsidRPr="00870432">
        <w:t>(2) Architecture to be used for exposure of data collected for security evaluation and monitoring of the 5G SBA.</w:t>
      </w:r>
    </w:p>
    <w:p w14:paraId="0071792B" w14:textId="64382C8E" w:rsidR="00F07E9F" w:rsidRPr="00482984" w:rsidRDefault="00F07E9F" w:rsidP="002C7783">
      <w:pPr>
        <w:pStyle w:val="EditorsNote"/>
      </w:pPr>
      <w:r>
        <w:t xml:space="preserve">Editor's Note: Architectural aspects of the 5GS need to be confirmed by SA WG2. </w:t>
      </w:r>
    </w:p>
    <w:p w14:paraId="17FCFC92" w14:textId="695732BC" w:rsidR="00F07E9F" w:rsidRPr="00576C6C" w:rsidRDefault="00F07E9F" w:rsidP="00F07E9F">
      <w:pPr>
        <w:pStyle w:val="Heading2"/>
      </w:pPr>
      <w:bookmarkStart w:id="1220" w:name="_Toc175571429"/>
      <w:r w:rsidRPr="00576C6C">
        <w:t>6.</w:t>
      </w:r>
      <w:r w:rsidR="00576C6C" w:rsidRPr="002C7783">
        <w:t>2</w:t>
      </w:r>
      <w:r w:rsidRPr="00576C6C">
        <w:tab/>
        <w:t>Key Issue #</w:t>
      </w:r>
      <w:r w:rsidR="00576C6C" w:rsidRPr="002C7783">
        <w:t>2</w:t>
      </w:r>
      <w:r w:rsidRPr="00576C6C">
        <w:t xml:space="preserve">: </w:t>
      </w:r>
      <w:r w:rsidRPr="00576C6C">
        <w:rPr>
          <w:lang w:val="en-US" w:eastAsia="ja-JP"/>
        </w:rPr>
        <w:t>Security mechanisms for policy enforcement at the 5G SBA</w:t>
      </w:r>
      <w:bookmarkEnd w:id="1220"/>
    </w:p>
    <w:p w14:paraId="5F72399D" w14:textId="2A2750AD" w:rsidR="00F07E9F" w:rsidRPr="00576C6C" w:rsidRDefault="00F07E9F" w:rsidP="00F07E9F">
      <w:pPr>
        <w:pStyle w:val="Heading3"/>
      </w:pPr>
      <w:bookmarkStart w:id="1221" w:name="_Toc175571430"/>
      <w:r w:rsidRPr="00576C6C">
        <w:t>6.</w:t>
      </w:r>
      <w:r w:rsidR="00576C6C" w:rsidRPr="002C7783">
        <w:t>2</w:t>
      </w:r>
      <w:r w:rsidRPr="00576C6C">
        <w:t>.1</w:t>
      </w:r>
      <w:r w:rsidRPr="00576C6C">
        <w:tab/>
        <w:t>Key issue details</w:t>
      </w:r>
      <w:bookmarkEnd w:id="1221"/>
    </w:p>
    <w:p w14:paraId="3C192E4D" w14:textId="571D220F" w:rsidR="00F07E9F" w:rsidRDefault="00F07E9F" w:rsidP="00F07E9F">
      <w:r w:rsidRPr="00576C6C">
        <w:t xml:space="preserve">Security evaluation and monitoring can </w:t>
      </w:r>
      <w:r w:rsidR="007562B4">
        <w:t>enable the</w:t>
      </w:r>
      <w:r w:rsidRPr="00576C6C">
        <w:t xml:space="preserve"> identification</w:t>
      </w:r>
      <w:r w:rsidR="007562B4">
        <w:t xml:space="preserve"> and potential mitigation</w:t>
      </w:r>
      <w:r w:rsidRPr="00576C6C">
        <w:t xml:space="preserve"> of a</w:t>
      </w:r>
      <w:r w:rsidR="007562B4">
        <w:t>n</w:t>
      </w:r>
      <w:r w:rsidRPr="00576C6C">
        <w:t xml:space="preserve"> attack in a 5G network. After the immediate actions on the infrastructure layers such as shutting down relevant virtual machines or containers, long-term actions on the 5G SBA based on operator policies are necessary (e.g., such as updating the NF profiles related to NFs that were affected by the attack).</w:t>
      </w:r>
    </w:p>
    <w:p w14:paraId="001456CF" w14:textId="4E3480B3" w:rsidR="007562B4" w:rsidRDefault="007562B4" w:rsidP="007562B4">
      <w:r>
        <w:t>Updates of the NF profiles are usually done by the NFs itself, using the NRF management services specified in TS 23.502 [11] and TS 29.510 [</w:t>
      </w:r>
      <w:r w:rsidR="00AB5E5D">
        <w:t>20</w:t>
      </w:r>
      <w:r>
        <w:t>], which is not appropriate if the NF itself has been subject to an attack. However, clause 13.4.1.1.1 of TS 33.501 [4] states that "</w:t>
      </w:r>
      <w:r w:rsidRPr="00F463F5">
        <w:t>OAuth2.0 clients may also register with the NRF using OAM.</w:t>
      </w:r>
      <w:r>
        <w:t>"</w:t>
      </w:r>
    </w:p>
    <w:p w14:paraId="6E5032A9" w14:textId="3238AFB6" w:rsidR="007562B4" w:rsidRPr="00576C6C" w:rsidRDefault="007562B4" w:rsidP="00F07E9F">
      <w:r>
        <w:t>NIST SP 800-207 [8] performs policy enforcement via two functional components, the Policy Decision Point (PDP) and the Policy Enforcement Point (PEP). Policy decisions are made within the PDP while enforcement of a policy is done at the PEP.</w:t>
      </w:r>
    </w:p>
    <w:p w14:paraId="2D1219E3" w14:textId="601645A2" w:rsidR="00F07E9F" w:rsidRPr="00576C6C" w:rsidRDefault="00F07E9F" w:rsidP="00F07E9F">
      <w:pPr>
        <w:pStyle w:val="Heading3"/>
      </w:pPr>
      <w:bookmarkStart w:id="1222" w:name="_Toc175571431"/>
      <w:r w:rsidRPr="00576C6C">
        <w:t>6.</w:t>
      </w:r>
      <w:r w:rsidR="00576C6C" w:rsidRPr="002C7783">
        <w:t>2</w:t>
      </w:r>
      <w:r w:rsidRPr="00576C6C">
        <w:t>.2</w:t>
      </w:r>
      <w:r w:rsidRPr="00576C6C">
        <w:tab/>
        <w:t>Security threats</w:t>
      </w:r>
      <w:bookmarkEnd w:id="1222"/>
    </w:p>
    <w:p w14:paraId="2A77F21B" w14:textId="77777777" w:rsidR="00F07E9F" w:rsidRPr="00576C6C" w:rsidRDefault="00F07E9F" w:rsidP="00F07E9F">
      <w:r w:rsidRPr="00576C6C">
        <w:t>If, for example, the NRF is not updated with information about an NF that has been subject to an attack and mitigations are only performed at infrastructure layers, an attacker could reuse information gained during the attack for extending or re-newing the attack.</w:t>
      </w:r>
    </w:p>
    <w:p w14:paraId="568FCB13" w14:textId="4C28075D" w:rsidR="00F07E9F" w:rsidRPr="00576C6C" w:rsidRDefault="00F07E9F" w:rsidP="00F07E9F">
      <w:pPr>
        <w:pStyle w:val="Heading3"/>
      </w:pPr>
      <w:bookmarkStart w:id="1223" w:name="_Toc175571432"/>
      <w:r w:rsidRPr="00576C6C">
        <w:t>6.</w:t>
      </w:r>
      <w:r w:rsidR="00576C6C" w:rsidRPr="002C7783">
        <w:t>2</w:t>
      </w:r>
      <w:r w:rsidRPr="00576C6C">
        <w:t>.3</w:t>
      </w:r>
      <w:r w:rsidRPr="00576C6C">
        <w:tab/>
        <w:t>Potential security requirements</w:t>
      </w:r>
      <w:bookmarkEnd w:id="1223"/>
    </w:p>
    <w:p w14:paraId="5D1EE8E1" w14:textId="2D085A3B" w:rsidR="00F07E9F" w:rsidRDefault="00F07E9F" w:rsidP="0002287D">
      <w:pPr>
        <w:pStyle w:val="NO"/>
      </w:pPr>
      <w:r w:rsidRPr="00576C6C">
        <w:t xml:space="preserve">NOTE </w:t>
      </w:r>
      <w:r w:rsidR="00576C6C" w:rsidRPr="002C7783">
        <w:t>1</w:t>
      </w:r>
      <w:r w:rsidRPr="00576C6C">
        <w:t xml:space="preserve">: </w:t>
      </w:r>
      <w:r w:rsidRPr="00576C6C">
        <w:tab/>
        <w:t>The policy decision</w:t>
      </w:r>
      <w:r>
        <w:t xml:space="preserve"> point (PDP)</w:t>
      </w:r>
      <w:r w:rsidRPr="00E82123">
        <w:t xml:space="preserve"> i.e., Operator’s Security Function</w:t>
      </w:r>
      <w:r>
        <w:t>, needs to take into account information from layers outside the 3GPP scope and is subject to operators' overall operational security policies, and is hence outside of 3GPP scope.</w:t>
      </w:r>
      <w:r w:rsidR="007562B4">
        <w:t xml:space="preserve"> This does not exclude the interface between the PEP and PDP from the 3GPP scope. </w:t>
      </w:r>
    </w:p>
    <w:p w14:paraId="05D8DD7A" w14:textId="0826C2B4" w:rsidR="00F07E9F" w:rsidRPr="00F96DE6" w:rsidRDefault="00F07E9F" w:rsidP="0002287D">
      <w:pPr>
        <w:pStyle w:val="NO"/>
      </w:pPr>
      <w:r w:rsidRPr="00F96DE6">
        <w:lastRenderedPageBreak/>
        <w:t xml:space="preserve">NOTE </w:t>
      </w:r>
      <w:r w:rsidR="00576C6C">
        <w:t>2</w:t>
      </w:r>
      <w:r w:rsidRPr="00F96DE6">
        <w:t>:</w:t>
      </w:r>
      <w:r>
        <w:tab/>
      </w:r>
      <w:r w:rsidRPr="00F96DE6">
        <w:t>Solutions should take into account the use</w:t>
      </w:r>
      <w:r>
        <w:t xml:space="preserve"> </w:t>
      </w:r>
      <w:r w:rsidRPr="00F96DE6">
        <w:t>case described in clause 5.2.1 of the present document.</w:t>
      </w:r>
    </w:p>
    <w:p w14:paraId="33168A0E" w14:textId="77777777" w:rsidR="007562B4" w:rsidRDefault="007562B4" w:rsidP="007562B4">
      <w:r>
        <w:t>The 5GS should provide the means to configure suitable PEP within the 5G SBA with information about an NF that has been subject to an attack.</w:t>
      </w:r>
    </w:p>
    <w:p w14:paraId="3DCD30EB" w14:textId="77777777" w:rsidR="00E61004" w:rsidRPr="00E61004" w:rsidRDefault="00E61004" w:rsidP="00FF372F"/>
    <w:p w14:paraId="0F28E014" w14:textId="42EFF5D3" w:rsidR="0086717D" w:rsidRDefault="00A75C66" w:rsidP="0086717D">
      <w:pPr>
        <w:pStyle w:val="Heading1"/>
      </w:pPr>
      <w:bookmarkStart w:id="1224" w:name="_Toc95076616"/>
      <w:bookmarkStart w:id="1225" w:name="_Toc106618435"/>
      <w:bookmarkStart w:id="1226" w:name="_Toc158207563"/>
      <w:bookmarkStart w:id="1227" w:name="_Toc160088605"/>
      <w:bookmarkStart w:id="1228" w:name="_Toc160093522"/>
      <w:bookmarkStart w:id="1229" w:name="_Toc160446683"/>
      <w:bookmarkStart w:id="1230" w:name="_Toc160446813"/>
      <w:bookmarkStart w:id="1231" w:name="_Toc160533917"/>
      <w:bookmarkStart w:id="1232" w:name="_Toc175571433"/>
      <w:r>
        <w:t>7</w:t>
      </w:r>
      <w:r w:rsidR="0086717D">
        <w:tab/>
        <w:t>Solutions</w:t>
      </w:r>
      <w:bookmarkEnd w:id="1224"/>
      <w:bookmarkEnd w:id="1225"/>
      <w:bookmarkEnd w:id="1226"/>
      <w:bookmarkEnd w:id="1227"/>
      <w:bookmarkEnd w:id="1228"/>
      <w:bookmarkEnd w:id="1229"/>
      <w:bookmarkEnd w:id="1230"/>
      <w:bookmarkEnd w:id="1231"/>
      <w:bookmarkEnd w:id="1232"/>
    </w:p>
    <w:p w14:paraId="2E290A5A" w14:textId="0F8A2069" w:rsidR="0086717D" w:rsidRPr="008040EA" w:rsidDel="003E4EA2" w:rsidRDefault="0086717D" w:rsidP="0086717D">
      <w:pPr>
        <w:pStyle w:val="EditorsNote"/>
        <w:rPr>
          <w:del w:id="1233" w:author="S3‑242745" w:date="2024-08-26T12:42:00Z"/>
        </w:rPr>
      </w:pPr>
      <w:del w:id="1234" w:author="S3‑242745" w:date="2024-08-26T12:42:00Z">
        <w:r w:rsidDel="003E4EA2">
          <w:delText>Editor’s Note: This clause contains the proposed solutions addressing the identified key issues.</w:delText>
        </w:r>
      </w:del>
    </w:p>
    <w:p w14:paraId="1DD97E02" w14:textId="172C22B1" w:rsidR="000C4C7D" w:rsidRDefault="000C4C7D" w:rsidP="000C4C7D">
      <w:pPr>
        <w:pStyle w:val="Heading2"/>
      </w:pPr>
      <w:bookmarkStart w:id="1235" w:name="_Toc513475452"/>
      <w:bookmarkStart w:id="1236" w:name="_Toc48930869"/>
      <w:bookmarkStart w:id="1237" w:name="_Toc49376118"/>
      <w:bookmarkStart w:id="1238" w:name="_Toc56501632"/>
      <w:bookmarkStart w:id="1239" w:name="_Toc95076617"/>
      <w:bookmarkStart w:id="1240" w:name="_Toc106618436"/>
      <w:bookmarkStart w:id="1241" w:name="_Toc158207564"/>
      <w:bookmarkStart w:id="1242" w:name="_Toc160088606"/>
      <w:bookmarkStart w:id="1243" w:name="_Toc160093523"/>
      <w:bookmarkStart w:id="1244" w:name="_Toc160446684"/>
      <w:bookmarkStart w:id="1245" w:name="_Toc160446814"/>
      <w:bookmarkStart w:id="1246" w:name="_Toc160533918"/>
      <w:bookmarkStart w:id="1247" w:name="_Toc175571434"/>
      <w:r>
        <w:t>7.</w:t>
      </w:r>
      <w:r w:rsidR="00AB5E5D">
        <w:t>1</w:t>
      </w:r>
      <w:r>
        <w:tab/>
        <w:t>Solution #</w:t>
      </w:r>
      <w:r w:rsidR="0002287D">
        <w:t>1</w:t>
      </w:r>
      <w:r>
        <w:t>: Network assisted potential data collection and exposure for security evaluation and monitoring</w:t>
      </w:r>
      <w:bookmarkEnd w:id="1247"/>
    </w:p>
    <w:p w14:paraId="3BC3CFF2" w14:textId="4BF3009F" w:rsidR="000C4C7D" w:rsidRDefault="000C4C7D" w:rsidP="000C4C7D">
      <w:pPr>
        <w:pStyle w:val="Heading3"/>
      </w:pPr>
      <w:bookmarkStart w:id="1248" w:name="_Toc175571435"/>
      <w:r>
        <w:t>7.</w:t>
      </w:r>
      <w:r w:rsidR="00AB5E5D">
        <w:t>1</w:t>
      </w:r>
      <w:r>
        <w:t>.1</w:t>
      </w:r>
      <w:r>
        <w:tab/>
        <w:t>Introduction</w:t>
      </w:r>
      <w:bookmarkEnd w:id="1248"/>
    </w:p>
    <w:p w14:paraId="620D39C0" w14:textId="77777777" w:rsidR="000C4C7D" w:rsidRPr="00583556" w:rsidRDefault="000C4C7D" w:rsidP="000C4C7D">
      <w:r>
        <w:t>The solution address key issue#1.</w:t>
      </w:r>
    </w:p>
    <w:p w14:paraId="306D557D" w14:textId="794E36EE" w:rsidR="000C4C7D" w:rsidRDefault="000C4C7D" w:rsidP="000C4C7D">
      <w:pPr>
        <w:pStyle w:val="Heading3"/>
      </w:pPr>
      <w:bookmarkStart w:id="1249" w:name="_Toc175571436"/>
      <w:r>
        <w:t>7.</w:t>
      </w:r>
      <w:r w:rsidR="00AB5E5D">
        <w:t>1</w:t>
      </w:r>
      <w:r>
        <w:t>.2</w:t>
      </w:r>
      <w:r>
        <w:tab/>
        <w:t>Solution details</w:t>
      </w:r>
      <w:bookmarkEnd w:id="1249"/>
    </w:p>
    <w:p w14:paraId="6D7574F9" w14:textId="77777777" w:rsidR="000C4C7D" w:rsidRPr="00B6038A" w:rsidRDefault="000C4C7D" w:rsidP="000C4C7D">
      <w:r>
        <w:t>The potential security event(s) (i.e., scenarios listed in Clause 5.1) based data collection and exposure to Operator’s Security Function to aid in timely attack/threat detection is described in this solution.</w:t>
      </w:r>
    </w:p>
    <w:p w14:paraId="4E15691F" w14:textId="77777777" w:rsidR="000C4C7D" w:rsidRDefault="000C4C7D" w:rsidP="000C4C7D">
      <w:pPr>
        <w:jc w:val="center"/>
      </w:pPr>
      <w:r>
        <w:object w:dxaOrig="8241" w:dyaOrig="5111" w14:anchorId="6F795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401pt;height:236pt" o:ole="">
            <v:imagedata r:id="rId16" o:title=""/>
          </v:shape>
          <o:OLEObject Type="Embed" ProgID="Visio.Drawing.15" ShapeID="_x0000_i1112" DrawAspect="Content" ObjectID="_1786184106" r:id="rId17"/>
        </w:object>
      </w:r>
    </w:p>
    <w:p w14:paraId="266E9D0F" w14:textId="6DF826E1" w:rsidR="000C4C7D" w:rsidRDefault="000C4C7D" w:rsidP="000C4C7D">
      <w:r>
        <w:t>Figure 7.</w:t>
      </w:r>
      <w:r w:rsidR="00AB5E5D">
        <w:t>1</w:t>
      </w:r>
      <w:r>
        <w:t>.2-1: security event(s) data collection to enable security evaluation and monitoring</w:t>
      </w:r>
    </w:p>
    <w:p w14:paraId="7C8C1745" w14:textId="32020A1A" w:rsidR="000C4C7D" w:rsidRDefault="000C4C7D" w:rsidP="000C4C7D">
      <w:r>
        <w:t>The steps shown in Figure 7.</w:t>
      </w:r>
      <w:r w:rsidR="00AB5E5D">
        <w:t>1</w:t>
      </w:r>
      <w:r>
        <w:t>.2-1 is described below.</w:t>
      </w:r>
    </w:p>
    <w:p w14:paraId="2565B591" w14:textId="00FFF22A" w:rsidR="000C4C7D" w:rsidRDefault="000C4C7D" w:rsidP="000C4C7D">
      <w:pPr>
        <w:pStyle w:val="B1"/>
        <w:numPr>
          <w:ilvl w:val="0"/>
          <w:numId w:val="31"/>
        </w:numPr>
        <w:rPr>
          <w:lang w:val="en-US"/>
        </w:rPr>
      </w:pPr>
      <w:r w:rsidRPr="00BB6928">
        <w:rPr>
          <w:lang w:val="en-US"/>
        </w:rPr>
        <w:t>A</w:t>
      </w:r>
      <w:r>
        <w:rPr>
          <w:lang w:val="en-US"/>
        </w:rPr>
        <w:t xml:space="preserve">n existing </w:t>
      </w:r>
      <w:ins w:id="1250" w:author="S3‑243497 " w:date="2024-08-26T11:52:00Z">
        <w:r w:rsidR="00B74ECD">
          <w:rPr>
            <w:lang w:val="en-US"/>
          </w:rPr>
          <w:t>Network F</w:t>
        </w:r>
      </w:ins>
      <w:del w:id="1251" w:author="S3‑243497 " w:date="2024-08-26T11:52:00Z">
        <w:r w:rsidDel="00B74ECD">
          <w:rPr>
            <w:lang w:val="en-US"/>
          </w:rPr>
          <w:delText>f</w:delText>
        </w:r>
      </w:del>
      <w:r>
        <w:rPr>
          <w:lang w:val="en-US"/>
        </w:rPr>
        <w:t xml:space="preserve">unction </w:t>
      </w:r>
      <w:del w:id="1252" w:author="S3‑243497 " w:date="2024-08-26T11:52:00Z">
        <w:r w:rsidDel="00B74ECD">
          <w:rPr>
            <w:lang w:val="en-US"/>
          </w:rPr>
          <w:delText xml:space="preserve">(such as NWDAF) </w:delText>
        </w:r>
      </w:del>
      <w:r>
        <w:rPr>
          <w:lang w:val="en-US"/>
        </w:rPr>
        <w:t xml:space="preserve">or a new function </w:t>
      </w:r>
      <w:ins w:id="1253" w:author="S3‑243497 " w:date="2024-08-26T11:52:00Z">
        <w:r w:rsidR="00B74ECD">
          <w:rPr>
            <w:lang w:val="en-US"/>
          </w:rPr>
          <w:t>s</w:t>
        </w:r>
      </w:ins>
      <w:ins w:id="1254" w:author="S3‑243497 " w:date="2024-08-26T11:53:00Z">
        <w:r w:rsidR="00B74ECD">
          <w:rPr>
            <w:lang w:val="en-US"/>
          </w:rPr>
          <w:t xml:space="preserve">uch as the Data Collector </w:t>
        </w:r>
      </w:ins>
      <w:r>
        <w:rPr>
          <w:lang w:val="en-US"/>
        </w:rPr>
        <w:t xml:space="preserve">can offer the service(s) to collect and provide security event(s) data as listed below to enable Operator’s </w:t>
      </w:r>
      <w:ins w:id="1255" w:author="S3‑243497 " w:date="2024-08-26T11:53:00Z">
        <w:r w:rsidR="00B74ECD">
          <w:rPr>
            <w:lang w:val="en-US"/>
          </w:rPr>
          <w:t>S</w:t>
        </w:r>
      </w:ins>
      <w:del w:id="1256" w:author="S3‑243497 " w:date="2024-08-26T11:53:00Z">
        <w:r w:rsidDel="00B74ECD">
          <w:rPr>
            <w:lang w:val="en-US"/>
          </w:rPr>
          <w:delText>s</w:delText>
        </w:r>
      </w:del>
      <w:r>
        <w:rPr>
          <w:lang w:val="en-US"/>
        </w:rPr>
        <w:t xml:space="preserve">ecurity </w:t>
      </w:r>
      <w:ins w:id="1257" w:author="S3‑243497 " w:date="2024-08-26T11:53:00Z">
        <w:r w:rsidR="00B74ECD">
          <w:rPr>
            <w:lang w:val="en-US"/>
          </w:rPr>
          <w:t>F</w:t>
        </w:r>
      </w:ins>
      <w:del w:id="1258" w:author="S3‑243497 " w:date="2024-08-26T11:53:00Z">
        <w:r w:rsidDel="00B74ECD">
          <w:rPr>
            <w:lang w:val="en-US"/>
          </w:rPr>
          <w:delText>f</w:delText>
        </w:r>
      </w:del>
      <w:r>
        <w:rPr>
          <w:lang w:val="en-US"/>
        </w:rPr>
        <w:t xml:space="preserve">unction based security evaluation and monitoring. </w:t>
      </w:r>
    </w:p>
    <w:p w14:paraId="49F34D1F" w14:textId="675EDFC4" w:rsidR="000C4C7D" w:rsidRDefault="000C4C7D" w:rsidP="000C4C7D">
      <w:pPr>
        <w:pStyle w:val="B1"/>
        <w:ind w:left="644" w:firstLine="0"/>
        <w:rPr>
          <w:lang w:val="en-US"/>
        </w:rPr>
      </w:pPr>
      <w:r>
        <w:rPr>
          <w:lang w:val="en-US"/>
        </w:rPr>
        <w:t>Whether the security event(s) data collection</w:t>
      </w:r>
      <w:r w:rsidR="00AB5E5D">
        <w:rPr>
          <w:lang w:val="en-US"/>
        </w:rPr>
        <w:t xml:space="preserve"> </w:t>
      </w:r>
      <w:r>
        <w:rPr>
          <w:lang w:val="en-US"/>
        </w:rPr>
        <w:t>is done by NWDAF</w:t>
      </w:r>
      <w:r w:rsidR="00AB5E5D">
        <w:rPr>
          <w:lang w:val="en-US"/>
        </w:rPr>
        <w:t xml:space="preserve"> </w:t>
      </w:r>
      <w:r>
        <w:rPr>
          <w:lang w:val="en-US"/>
        </w:rPr>
        <w:t xml:space="preserve">or by a new function is up to the conclusions of the study. To keep it simple, the term </w:t>
      </w:r>
      <w:ins w:id="1259" w:author="S3‑243497 " w:date="2024-08-26T11:53:00Z">
        <w:r w:rsidR="00B74ECD">
          <w:rPr>
            <w:lang w:val="en-US"/>
          </w:rPr>
          <w:t>Data Collector NF</w:t>
        </w:r>
      </w:ins>
      <w:del w:id="1260" w:author="S3‑243497 " w:date="2024-08-26T11:53:00Z">
        <w:r w:rsidDel="00B74ECD">
          <w:rPr>
            <w:lang w:val="en-US"/>
          </w:rPr>
          <w:delText>NWDAF</w:delText>
        </w:r>
      </w:del>
      <w:r>
        <w:rPr>
          <w:lang w:val="en-US"/>
        </w:rPr>
        <w:t xml:space="preserve"> is used further in the step description.</w:t>
      </w:r>
    </w:p>
    <w:p w14:paraId="15E2891D" w14:textId="36483B48" w:rsidR="000C4C7D" w:rsidRDefault="000C4C7D" w:rsidP="000C4C7D">
      <w:pPr>
        <w:pStyle w:val="B1"/>
        <w:ind w:left="644" w:firstLine="0"/>
        <w:rPr>
          <w:lang w:val="en-US"/>
        </w:rPr>
      </w:pPr>
      <w:r>
        <w:rPr>
          <w:lang w:val="en-US"/>
        </w:rPr>
        <w:t xml:space="preserve">According to operator policy, </w:t>
      </w:r>
      <w:ins w:id="1261" w:author="S3‑243497 " w:date="2024-08-26T11:54:00Z">
        <w:r w:rsidR="00B74ECD">
          <w:rPr>
            <w:lang w:val="en-US"/>
          </w:rPr>
          <w:t>Data Collector NF</w:t>
        </w:r>
      </w:ins>
      <w:del w:id="1262" w:author="S3‑243497 " w:date="2024-08-26T11:54:00Z">
        <w:r w:rsidDel="00B74ECD">
          <w:rPr>
            <w:lang w:val="en-US"/>
          </w:rPr>
          <w:delText>NWDAF</w:delText>
        </w:r>
      </w:del>
      <w:r>
        <w:rPr>
          <w:lang w:val="en-US"/>
        </w:rPr>
        <w:t xml:space="preserve"> subscribes to </w:t>
      </w:r>
      <w:ins w:id="1263" w:author="S3‑243497 " w:date="2024-08-26T11:54:00Z">
        <w:r w:rsidR="00B74ECD">
          <w:rPr>
            <w:lang w:val="en-US"/>
          </w:rPr>
          <w:t xml:space="preserve">a Data Producer </w:t>
        </w:r>
      </w:ins>
      <w:r>
        <w:rPr>
          <w:lang w:val="en-US"/>
        </w:rPr>
        <w:t xml:space="preserve">NF or </w:t>
      </w:r>
      <w:ins w:id="1264" w:author="S3‑243497 " w:date="2024-08-26T11:54:00Z">
        <w:r w:rsidR="00B74ECD">
          <w:rPr>
            <w:lang w:val="en-US"/>
          </w:rPr>
          <w:t xml:space="preserve">an </w:t>
        </w:r>
      </w:ins>
      <w:r>
        <w:rPr>
          <w:lang w:val="en-US"/>
        </w:rPr>
        <w:t xml:space="preserve">OAM </w:t>
      </w:r>
      <w:del w:id="1265" w:author="S3‑243497 " w:date="2024-08-26T11:54:00Z">
        <w:r w:rsidDel="00B74ECD">
          <w:rPr>
            <w:lang w:val="en-US"/>
          </w:rPr>
          <w:delText>(i.e.,</w:delText>
        </w:r>
      </w:del>
      <w:del w:id="1266" w:author="S3‑243497 " w:date="2024-08-26T11:55:00Z">
        <w:r w:rsidDel="00B74ECD">
          <w:rPr>
            <w:lang w:val="en-US"/>
          </w:rPr>
          <w:delText xml:space="preserve"> </w:delText>
        </w:r>
      </w:del>
      <w:r>
        <w:rPr>
          <w:lang w:val="en-US"/>
        </w:rPr>
        <w:t>Data Producer</w:t>
      </w:r>
      <w:ins w:id="1267" w:author="S3‑243497 " w:date="2024-08-26T11:55:00Z">
        <w:r w:rsidR="00B74ECD">
          <w:rPr>
            <w:lang w:val="en-US"/>
          </w:rPr>
          <w:t xml:space="preserve"> which provides</w:t>
        </w:r>
      </w:ins>
      <w:del w:id="1268" w:author="S3‑243497 " w:date="2024-08-26T11:55:00Z">
        <w:r w:rsidDel="00B74ECD">
          <w:rPr>
            <w:lang w:val="en-US"/>
          </w:rPr>
          <w:delText>) for</w:delText>
        </w:r>
      </w:del>
      <w:r>
        <w:rPr>
          <w:lang w:val="en-US"/>
        </w:rPr>
        <w:t xml:space="preserve"> event exposure services related to the following security events (identified with suitable event IDs).</w:t>
      </w:r>
    </w:p>
    <w:p w14:paraId="2EB2D1C3" w14:textId="77777777" w:rsidR="000C4C7D" w:rsidRDefault="000C4C7D" w:rsidP="000C4C7D">
      <w:pPr>
        <w:pStyle w:val="B2"/>
        <w:numPr>
          <w:ilvl w:val="0"/>
          <w:numId w:val="32"/>
        </w:numPr>
        <w:rPr>
          <w:lang w:val="en-US"/>
        </w:rPr>
      </w:pPr>
      <w:r>
        <w:rPr>
          <w:lang w:val="en-US"/>
        </w:rPr>
        <w:t xml:space="preserve">Authentication and Authorization failure event </w:t>
      </w:r>
    </w:p>
    <w:p w14:paraId="1D25F079" w14:textId="77777777" w:rsidR="000C4C7D" w:rsidRPr="008B746B" w:rsidRDefault="000C4C7D" w:rsidP="000C4C7D">
      <w:pPr>
        <w:pStyle w:val="B2"/>
        <w:numPr>
          <w:ilvl w:val="0"/>
          <w:numId w:val="32"/>
        </w:numPr>
        <w:rPr>
          <w:lang w:val="en-US"/>
        </w:rPr>
      </w:pPr>
      <w:r w:rsidRPr="00F64F86">
        <w:rPr>
          <w:lang w:val="en-US"/>
        </w:rPr>
        <w:lastRenderedPageBreak/>
        <w:t>Reconnaissance detected</w:t>
      </w:r>
      <w:r>
        <w:rPr>
          <w:i/>
          <w:iCs/>
          <w:lang w:val="en-US"/>
        </w:rPr>
        <w:t xml:space="preserve"> </w:t>
      </w:r>
      <w:r>
        <w:rPr>
          <w:lang w:val="en-US"/>
        </w:rPr>
        <w:t>authentication and authorization event</w:t>
      </w:r>
    </w:p>
    <w:p w14:paraId="53870223" w14:textId="77777777" w:rsidR="000C4C7D" w:rsidRDefault="000C4C7D" w:rsidP="000C4C7D">
      <w:pPr>
        <w:pStyle w:val="B2"/>
        <w:numPr>
          <w:ilvl w:val="0"/>
          <w:numId w:val="32"/>
        </w:numPr>
        <w:rPr>
          <w:lang w:val="en-US"/>
        </w:rPr>
      </w:pPr>
      <w:r>
        <w:rPr>
          <w:lang w:val="en-US"/>
        </w:rPr>
        <w:t>Malformed SBI message event</w:t>
      </w:r>
    </w:p>
    <w:p w14:paraId="7D69CAAF" w14:textId="77777777" w:rsidR="000C4C7D" w:rsidRDefault="000C4C7D" w:rsidP="000C4C7D">
      <w:pPr>
        <w:pStyle w:val="B2"/>
        <w:numPr>
          <w:ilvl w:val="0"/>
          <w:numId w:val="32"/>
        </w:numPr>
        <w:rPr>
          <w:lang w:val="en-US"/>
        </w:rPr>
      </w:pPr>
      <w:r>
        <w:rPr>
          <w:lang w:val="en-US"/>
        </w:rPr>
        <w:t>Message and service load event</w:t>
      </w:r>
    </w:p>
    <w:p w14:paraId="5E9190D6" w14:textId="77777777" w:rsidR="000C4C7D" w:rsidRDefault="000C4C7D" w:rsidP="000C4C7D">
      <w:pPr>
        <w:pStyle w:val="B2"/>
        <w:numPr>
          <w:ilvl w:val="0"/>
          <w:numId w:val="32"/>
        </w:numPr>
        <w:rPr>
          <w:ins w:id="1269" w:author="S3‑243497 " w:date="2024-08-26T11:55:00Z"/>
          <w:lang w:val="en-US"/>
        </w:rPr>
      </w:pPr>
      <w:r>
        <w:rPr>
          <w:lang w:val="en-US"/>
        </w:rPr>
        <w:t>Abnormal SBI call flow event</w:t>
      </w:r>
    </w:p>
    <w:p w14:paraId="69EFD722" w14:textId="0280B42D" w:rsidR="00B74ECD" w:rsidRPr="00B74ECD" w:rsidRDefault="00B74ECD" w:rsidP="00B74ECD">
      <w:pPr>
        <w:pStyle w:val="B2"/>
        <w:numPr>
          <w:ilvl w:val="0"/>
          <w:numId w:val="32"/>
        </w:numPr>
        <w:rPr>
          <w:lang w:val="en-US"/>
        </w:rPr>
      </w:pPr>
      <w:ins w:id="1270" w:author="S3‑243497 " w:date="2024-08-26T11:55:00Z">
        <w:r w:rsidRPr="00B74ECD">
          <w:rPr>
            <w:lang w:val="en-US"/>
          </w:rPr>
          <w:t>API security risk event</w:t>
        </w:r>
      </w:ins>
    </w:p>
    <w:p w14:paraId="116E45ED" w14:textId="519DD70E" w:rsidR="000C4C7D" w:rsidRDefault="000C4C7D" w:rsidP="000C4C7D">
      <w:pPr>
        <w:pStyle w:val="B1"/>
        <w:rPr>
          <w:lang w:val="en-US"/>
        </w:rPr>
      </w:pPr>
      <w:r w:rsidRPr="00BB6928">
        <w:rPr>
          <w:lang w:val="en-US"/>
        </w:rPr>
        <w:t>2a.</w:t>
      </w:r>
      <w:r>
        <w:rPr>
          <w:lang w:val="en-US"/>
        </w:rPr>
        <w:t xml:space="preserve"> The </w:t>
      </w:r>
      <w:ins w:id="1271" w:author="S3‑243497 " w:date="2024-08-26T11:55:00Z">
        <w:r w:rsidR="00B74ECD">
          <w:rPr>
            <w:lang w:val="en-US"/>
          </w:rPr>
          <w:t>Data Collector NF</w:t>
        </w:r>
      </w:ins>
      <w:del w:id="1272" w:author="S3‑243497 " w:date="2024-08-26T11:55:00Z">
        <w:r w:rsidDel="00B74ECD">
          <w:rPr>
            <w:lang w:val="en-US"/>
          </w:rPr>
          <w:delText>NWDAF</w:delText>
        </w:r>
      </w:del>
      <w:r>
        <w:rPr>
          <w:lang w:val="en-US"/>
        </w:rPr>
        <w:t xml:space="preserve"> subscribes to the NFs in order to be notified for data collection on the related security event(s) reusing the principles of event exposure services based on TS 23.288 [13] Clause 6.2.2.2. </w:t>
      </w:r>
    </w:p>
    <w:p w14:paraId="4E7D42F4" w14:textId="77777777" w:rsidR="000C4C7D" w:rsidRDefault="000C4C7D" w:rsidP="000C4C7D">
      <w:pPr>
        <w:pStyle w:val="B1"/>
        <w:rPr>
          <w:lang w:val="en-US"/>
        </w:rPr>
      </w:pPr>
      <w:r>
        <w:rPr>
          <w:lang w:val="en-US"/>
        </w:rPr>
        <w:t xml:space="preserve">For each of the security events, if a related event occurs, the NF can notify its own NF ID, event ID, time stamp, and event data (e.g., as report or security logs). The event data is described in the Table </w:t>
      </w:r>
      <w:r>
        <w:t>7.Y.2-1</w:t>
      </w:r>
      <w:r>
        <w:rPr>
          <w:lang w:val="en-US"/>
        </w:rPr>
        <w:t>.</w:t>
      </w:r>
    </w:p>
    <w:p w14:paraId="367E6AC6" w14:textId="77777777" w:rsidR="000C4C7D" w:rsidRDefault="000C4C7D" w:rsidP="000C4C7D">
      <w:pPr>
        <w:pStyle w:val="B1"/>
        <w:jc w:val="center"/>
        <w:rPr>
          <w:lang w:val="en-US"/>
        </w:rPr>
      </w:pPr>
      <w:r>
        <w:rPr>
          <w:lang w:val="en-US"/>
        </w:rPr>
        <w:t xml:space="preserve">Table </w:t>
      </w:r>
      <w:r>
        <w:t>7.Y.2-1: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4F909B09" w14:textId="77777777" w:rsidTr="00E07F49">
        <w:tc>
          <w:tcPr>
            <w:tcW w:w="2517" w:type="dxa"/>
            <w:shd w:val="clear" w:color="auto" w:fill="auto"/>
          </w:tcPr>
          <w:p w14:paraId="2AD3097E" w14:textId="77777777" w:rsidR="000C4C7D" w:rsidRDefault="000C4C7D" w:rsidP="00E07F49">
            <w:pPr>
              <w:pStyle w:val="TAH"/>
              <w:rPr>
                <w:lang w:val="en-US"/>
              </w:rPr>
            </w:pPr>
            <w:r>
              <w:rPr>
                <w:lang w:val="en-US"/>
              </w:rPr>
              <w:t xml:space="preserve">Security events </w:t>
            </w:r>
          </w:p>
        </w:tc>
        <w:tc>
          <w:tcPr>
            <w:tcW w:w="6770" w:type="dxa"/>
            <w:shd w:val="clear" w:color="auto" w:fill="auto"/>
          </w:tcPr>
          <w:p w14:paraId="7D1FFF43" w14:textId="77777777" w:rsidR="000C4C7D" w:rsidRDefault="000C4C7D" w:rsidP="00E07F49">
            <w:pPr>
              <w:pStyle w:val="TAH"/>
              <w:rPr>
                <w:lang w:val="en-US"/>
              </w:rPr>
            </w:pPr>
            <w:r>
              <w:rPr>
                <w:lang w:val="en-US"/>
              </w:rPr>
              <w:t>Event data (e.g., as report or security logs)</w:t>
            </w:r>
          </w:p>
        </w:tc>
      </w:tr>
      <w:tr w:rsidR="000C4C7D" w14:paraId="64FADDC7" w14:textId="77777777" w:rsidTr="00E07F49">
        <w:tc>
          <w:tcPr>
            <w:tcW w:w="2517" w:type="dxa"/>
            <w:shd w:val="clear" w:color="auto" w:fill="auto"/>
          </w:tcPr>
          <w:p w14:paraId="79987F1C"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6A514304" w14:textId="77777777" w:rsidR="000C4C7D" w:rsidRDefault="000C4C7D" w:rsidP="00E07F49">
            <w:pPr>
              <w:pStyle w:val="TAC"/>
              <w:jc w:val="left"/>
              <w:rPr>
                <w:lang w:val="en-US"/>
              </w:rPr>
            </w:pPr>
            <w:r>
              <w:rPr>
                <w:lang w:val="en-US"/>
              </w:rPr>
              <w:t>- Refer Clause 5.1.3.2</w:t>
            </w:r>
          </w:p>
          <w:p w14:paraId="4A84D562" w14:textId="3AE5C38C" w:rsidR="000C4C7D" w:rsidRDefault="000C4C7D" w:rsidP="00E07F49">
            <w:pPr>
              <w:pStyle w:val="TAC"/>
              <w:jc w:val="left"/>
              <w:rPr>
                <w:lang w:val="en-US"/>
              </w:rPr>
            </w:pPr>
            <w:r>
              <w:rPr>
                <w:lang w:val="en-US"/>
              </w:rPr>
              <w:t xml:space="preserve">- Related </w:t>
            </w:r>
            <w:ins w:id="1273" w:author="S3‑243497 " w:date="2024-08-26T11:55:00Z">
              <w:r w:rsidR="00B74ECD">
                <w:rPr>
                  <w:lang w:val="en-US"/>
                </w:rPr>
                <w:t>KPIs</w:t>
              </w:r>
            </w:ins>
            <w:del w:id="1274" w:author="S3‑243497 " w:date="2024-08-26T11:55:00Z">
              <w:r w:rsidDel="00B74ECD">
                <w:rPr>
                  <w:lang w:val="en-US"/>
                </w:rPr>
                <w:delText>kpis</w:delText>
              </w:r>
            </w:del>
            <w:r>
              <w:rPr>
                <w:lang w:val="en-US"/>
              </w:rPr>
              <w:t xml:space="preserve"> or metrics such as number of times the event occurred </w:t>
            </w:r>
            <w:ins w:id="1275" w:author="S3‑243497 " w:date="2024-08-26T11:57:00Z">
              <w:r w:rsidR="00B74ECD">
                <w:rPr>
                  <w:lang w:val="en-US"/>
                </w:rPr>
                <w:t xml:space="preserve">within a specific time interval </w:t>
              </w:r>
            </w:ins>
            <w:r>
              <w:rPr>
                <w:lang w:val="en-US"/>
              </w:rPr>
              <w:t>can be considered.</w:t>
            </w:r>
          </w:p>
        </w:tc>
      </w:tr>
      <w:tr w:rsidR="000C4C7D" w14:paraId="43F2FE97" w14:textId="77777777" w:rsidTr="00E07F49">
        <w:tc>
          <w:tcPr>
            <w:tcW w:w="2517" w:type="dxa"/>
            <w:shd w:val="clear" w:color="auto" w:fill="auto"/>
          </w:tcPr>
          <w:p w14:paraId="071AF89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30BF2513" w14:textId="77777777" w:rsidR="000C4C7D" w:rsidRDefault="000C4C7D" w:rsidP="00E07F49">
            <w:pPr>
              <w:pStyle w:val="TAC"/>
              <w:jc w:val="left"/>
              <w:rPr>
                <w:lang w:val="en-US"/>
              </w:rPr>
            </w:pPr>
            <w:r>
              <w:rPr>
                <w:lang w:val="en-US"/>
              </w:rPr>
              <w:t>- Refer Clause 5.1.4.2</w:t>
            </w:r>
          </w:p>
          <w:p w14:paraId="2FFE258A" w14:textId="5425A4AF" w:rsidR="000C4C7D" w:rsidRDefault="000C4C7D" w:rsidP="00E07F49">
            <w:pPr>
              <w:pStyle w:val="TAC"/>
              <w:jc w:val="left"/>
              <w:rPr>
                <w:lang w:val="en-US"/>
              </w:rPr>
            </w:pPr>
            <w:r>
              <w:rPr>
                <w:lang w:val="en-US"/>
              </w:rPr>
              <w:t xml:space="preserve">- Related </w:t>
            </w:r>
            <w:ins w:id="1276" w:author="S3‑243497 " w:date="2024-08-26T11:56:00Z">
              <w:r w:rsidR="00B74ECD">
                <w:rPr>
                  <w:lang w:val="en-US"/>
                </w:rPr>
                <w:t>KPIs</w:t>
              </w:r>
            </w:ins>
            <w:del w:id="1277" w:author="S3‑243497 " w:date="2024-08-26T11:56:00Z">
              <w:r w:rsidDel="00B74ECD">
                <w:rPr>
                  <w:lang w:val="en-US"/>
                </w:rPr>
                <w:delText>kpis</w:delText>
              </w:r>
            </w:del>
            <w:r>
              <w:rPr>
                <w:lang w:val="en-US"/>
              </w:rPr>
              <w:t xml:space="preserve"> or metrics such as number of times the event occurred </w:t>
            </w:r>
            <w:ins w:id="1278" w:author="S3‑243497 " w:date="2024-08-26T11:57:00Z">
              <w:r w:rsidR="00B74ECD">
                <w:rPr>
                  <w:lang w:val="en-US"/>
                </w:rPr>
                <w:t xml:space="preserve">within a specific time interval </w:t>
              </w:r>
            </w:ins>
            <w:r>
              <w:rPr>
                <w:lang w:val="en-US"/>
              </w:rPr>
              <w:t>can be considered.</w:t>
            </w:r>
          </w:p>
        </w:tc>
      </w:tr>
      <w:tr w:rsidR="000C4C7D" w14:paraId="5C59C960" w14:textId="77777777" w:rsidTr="00E07F49">
        <w:tc>
          <w:tcPr>
            <w:tcW w:w="2517" w:type="dxa"/>
            <w:shd w:val="clear" w:color="auto" w:fill="auto"/>
          </w:tcPr>
          <w:p w14:paraId="5C1DD06E"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ED1E32D" w14:textId="77777777" w:rsidR="000C4C7D" w:rsidRDefault="000C4C7D" w:rsidP="00E07F49">
            <w:pPr>
              <w:pStyle w:val="TAC"/>
              <w:jc w:val="left"/>
              <w:rPr>
                <w:lang w:val="en-US"/>
              </w:rPr>
            </w:pPr>
            <w:r>
              <w:rPr>
                <w:lang w:val="en-US"/>
              </w:rPr>
              <w:t>- Refer 5.1.1.2</w:t>
            </w:r>
          </w:p>
          <w:p w14:paraId="55051FAC"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409CD9BC" w14:textId="0CF312F0" w:rsidR="000C4C7D" w:rsidRDefault="000C4C7D" w:rsidP="00E07F49">
            <w:pPr>
              <w:pStyle w:val="TAC"/>
              <w:jc w:val="left"/>
              <w:rPr>
                <w:lang w:val="en-US"/>
              </w:rPr>
            </w:pPr>
            <w:r>
              <w:rPr>
                <w:lang w:val="en-US"/>
              </w:rPr>
              <w:t xml:space="preserve">Related </w:t>
            </w:r>
            <w:ins w:id="1279" w:author="S3‑243497 " w:date="2024-08-26T11:56:00Z">
              <w:r w:rsidR="00B74ECD">
                <w:rPr>
                  <w:lang w:val="en-US"/>
                </w:rPr>
                <w:t>KPIs</w:t>
              </w:r>
            </w:ins>
            <w:del w:id="1280" w:author="S3‑243497 " w:date="2024-08-26T11:56:00Z">
              <w:r w:rsidDel="00B74ECD">
                <w:rPr>
                  <w:lang w:val="en-US"/>
                </w:rPr>
                <w:delText>kpis</w:delText>
              </w:r>
            </w:del>
            <w:r>
              <w:rPr>
                <w:lang w:val="en-US"/>
              </w:rPr>
              <w:t xml:space="preserve"> or metrics such as number of times the event occurred </w:t>
            </w:r>
            <w:ins w:id="1281" w:author="S3‑243497 " w:date="2024-08-26T11:56:00Z">
              <w:r w:rsidR="00B74ECD">
                <w:rPr>
                  <w:lang w:val="en-US"/>
                </w:rPr>
                <w:t xml:space="preserve">within a specific time interval </w:t>
              </w:r>
            </w:ins>
            <w:r>
              <w:rPr>
                <w:lang w:val="en-US"/>
              </w:rPr>
              <w:t>can be considered.</w:t>
            </w:r>
          </w:p>
        </w:tc>
      </w:tr>
      <w:tr w:rsidR="000C4C7D" w14:paraId="27979795" w14:textId="77777777" w:rsidTr="00E07F49">
        <w:tc>
          <w:tcPr>
            <w:tcW w:w="2517" w:type="dxa"/>
            <w:shd w:val="clear" w:color="auto" w:fill="auto"/>
          </w:tcPr>
          <w:p w14:paraId="7B8F5E0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46176A44" w14:textId="77777777" w:rsidR="000C4C7D" w:rsidRDefault="000C4C7D" w:rsidP="00E07F49">
            <w:pPr>
              <w:pStyle w:val="TAC"/>
              <w:jc w:val="left"/>
              <w:rPr>
                <w:lang w:val="en-US"/>
              </w:rPr>
            </w:pPr>
            <w:r>
              <w:rPr>
                <w:lang w:val="en-US"/>
              </w:rPr>
              <w:t>- Refer Clause 5.1.2.1 and 5.1.2.2.</w:t>
            </w:r>
          </w:p>
          <w:p w14:paraId="0B549B3B" w14:textId="77777777" w:rsidR="000C4C7D" w:rsidRPr="00E842A1" w:rsidRDefault="000C4C7D" w:rsidP="00E07F49">
            <w:pPr>
              <w:pStyle w:val="TAC"/>
              <w:jc w:val="left"/>
            </w:pPr>
            <w:r>
              <w:rPr>
                <w:lang w:val="en-US"/>
              </w:rPr>
              <w:t>- For this event, additionally subscribe to s</w:t>
            </w:r>
            <w:r w:rsidRPr="00E74E84">
              <w:t xml:space="preserve">tandardized services by NRF and OAM </w:t>
            </w:r>
            <w:r>
              <w:t>based on</w:t>
            </w:r>
            <w:r w:rsidRPr="00E74E84">
              <w:t xml:space="preserve"> TS 23.288 [</w:t>
            </w:r>
            <w:r>
              <w:t>13</w:t>
            </w:r>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47D3E8D2" w14:textId="35C2A965" w:rsidR="000C4C7D" w:rsidRDefault="000C4C7D" w:rsidP="00E07F49">
            <w:pPr>
              <w:pStyle w:val="TAC"/>
              <w:jc w:val="left"/>
              <w:rPr>
                <w:lang w:val="en-US"/>
              </w:rPr>
            </w:pPr>
            <w:r>
              <w:rPr>
                <w:lang w:val="en-US"/>
              </w:rPr>
              <w:t xml:space="preserve">- Related </w:t>
            </w:r>
            <w:ins w:id="1282" w:author="S3‑243497 " w:date="2024-08-26T11:56:00Z">
              <w:r w:rsidR="00B74ECD">
                <w:rPr>
                  <w:lang w:val="en-US"/>
                </w:rPr>
                <w:t>KPIs</w:t>
              </w:r>
            </w:ins>
            <w:del w:id="1283" w:author="S3‑243497 " w:date="2024-08-26T11:56:00Z">
              <w:r w:rsidDel="00B74ECD">
                <w:rPr>
                  <w:lang w:val="en-US"/>
                </w:rPr>
                <w:delText>kpis</w:delText>
              </w:r>
            </w:del>
            <w:r>
              <w:rPr>
                <w:lang w:val="en-US"/>
              </w:rPr>
              <w:t xml:space="preserve"> or metrics such as number of times or load duration the event occurred </w:t>
            </w:r>
            <w:ins w:id="1284" w:author="S3‑243497 " w:date="2024-08-26T11:56:00Z">
              <w:r w:rsidR="00B74ECD">
                <w:rPr>
                  <w:lang w:val="en-US"/>
                </w:rPr>
                <w:t xml:space="preserve">within a specific time interval </w:t>
              </w:r>
            </w:ins>
            <w:r>
              <w:rPr>
                <w:lang w:val="en-US"/>
              </w:rPr>
              <w:t>can be considered.</w:t>
            </w:r>
          </w:p>
        </w:tc>
      </w:tr>
      <w:tr w:rsidR="000C4C7D" w14:paraId="7D62AFF6" w14:textId="77777777" w:rsidTr="00E07F49">
        <w:tc>
          <w:tcPr>
            <w:tcW w:w="2517" w:type="dxa"/>
            <w:shd w:val="clear" w:color="auto" w:fill="auto"/>
          </w:tcPr>
          <w:p w14:paraId="7D9EFA0E"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56EBDD80" w14:textId="77777777" w:rsidR="000C4C7D" w:rsidRDefault="000C4C7D" w:rsidP="00E07F49">
            <w:pPr>
              <w:pStyle w:val="TAC"/>
              <w:jc w:val="left"/>
              <w:rPr>
                <w:lang w:val="en-US"/>
              </w:rPr>
            </w:pPr>
            <w:r>
              <w:rPr>
                <w:lang w:val="en-US"/>
              </w:rPr>
              <w:t>- Refer Clause 5.1.5.2</w:t>
            </w:r>
          </w:p>
          <w:p w14:paraId="319D5F6D" w14:textId="7D5407F9" w:rsidR="000C4C7D" w:rsidRDefault="000C4C7D" w:rsidP="00E07F49">
            <w:pPr>
              <w:pStyle w:val="TAC"/>
              <w:jc w:val="left"/>
              <w:rPr>
                <w:lang w:val="en-US"/>
              </w:rPr>
            </w:pPr>
            <w:r>
              <w:rPr>
                <w:lang w:val="en-US"/>
              </w:rPr>
              <w:t xml:space="preserve">- Related </w:t>
            </w:r>
            <w:ins w:id="1285" w:author="S3‑243497 " w:date="2024-08-26T11:56:00Z">
              <w:r w:rsidR="00B74ECD">
                <w:rPr>
                  <w:lang w:val="en-US"/>
                </w:rPr>
                <w:t>KPIs</w:t>
              </w:r>
            </w:ins>
            <w:del w:id="1286" w:author="S3‑243497 " w:date="2024-08-26T11:56:00Z">
              <w:r w:rsidDel="00B74ECD">
                <w:rPr>
                  <w:lang w:val="en-US"/>
                </w:rPr>
                <w:delText>kpis</w:delText>
              </w:r>
            </w:del>
            <w:r>
              <w:rPr>
                <w:lang w:val="en-US"/>
              </w:rPr>
              <w:t xml:space="preserve"> or metrics such as number of times the event occurred </w:t>
            </w:r>
            <w:ins w:id="1287" w:author="S3‑243497 " w:date="2024-08-26T11:56:00Z">
              <w:r w:rsidR="00B74ECD">
                <w:rPr>
                  <w:lang w:val="en-US"/>
                </w:rPr>
                <w:t xml:space="preserve">within a specific time interval </w:t>
              </w:r>
            </w:ins>
            <w:r>
              <w:rPr>
                <w:lang w:val="en-US"/>
              </w:rPr>
              <w:t>can be considered.</w:t>
            </w:r>
          </w:p>
        </w:tc>
      </w:tr>
      <w:tr w:rsidR="00B74ECD" w14:paraId="6A68FF36" w14:textId="77777777" w:rsidTr="00E07F49">
        <w:trPr>
          <w:ins w:id="1288" w:author="S3‑243497 " w:date="2024-08-26T11:56:00Z"/>
        </w:trPr>
        <w:tc>
          <w:tcPr>
            <w:tcW w:w="2517" w:type="dxa"/>
            <w:shd w:val="clear" w:color="auto" w:fill="auto"/>
          </w:tcPr>
          <w:p w14:paraId="3F92BE72" w14:textId="3CB301E1" w:rsidR="00B74ECD" w:rsidRDefault="00B74ECD" w:rsidP="00E07F49">
            <w:pPr>
              <w:pStyle w:val="TAC"/>
              <w:jc w:val="left"/>
              <w:rPr>
                <w:ins w:id="1289" w:author="S3‑243497 " w:date="2024-08-26T11:56:00Z"/>
                <w:lang w:val="en-US"/>
              </w:rPr>
            </w:pPr>
            <w:ins w:id="1290" w:author="S3‑243497 " w:date="2024-08-26T11:56:00Z">
              <w:r>
                <w:rPr>
                  <w:lang w:val="en-US"/>
                </w:rPr>
                <w:t>API security risk event</w:t>
              </w:r>
            </w:ins>
          </w:p>
        </w:tc>
        <w:tc>
          <w:tcPr>
            <w:tcW w:w="6770" w:type="dxa"/>
            <w:shd w:val="clear" w:color="auto" w:fill="auto"/>
          </w:tcPr>
          <w:p w14:paraId="5C3D098B" w14:textId="77777777" w:rsidR="00B74ECD" w:rsidRDefault="00B74ECD" w:rsidP="00B74ECD">
            <w:pPr>
              <w:pStyle w:val="TAC"/>
              <w:jc w:val="left"/>
              <w:rPr>
                <w:ins w:id="1291" w:author="S3‑243497 " w:date="2024-08-26T11:56:00Z"/>
                <w:lang w:val="en-US"/>
              </w:rPr>
            </w:pPr>
            <w:ins w:id="1292" w:author="S3‑243497 " w:date="2024-08-26T11:56:00Z">
              <w:r>
                <w:rPr>
                  <w:lang w:val="en-US"/>
                </w:rPr>
                <w:t>- Refer to Clause 5.1.6.2</w:t>
              </w:r>
            </w:ins>
          </w:p>
          <w:p w14:paraId="7BA0FF24" w14:textId="2CA3FCB4" w:rsidR="00B74ECD" w:rsidRDefault="00B74ECD" w:rsidP="00B74ECD">
            <w:pPr>
              <w:pStyle w:val="TAC"/>
              <w:jc w:val="left"/>
              <w:rPr>
                <w:ins w:id="1293" w:author="S3‑243497 " w:date="2024-08-26T11:56:00Z"/>
                <w:lang w:val="en-US"/>
              </w:rPr>
            </w:pPr>
            <w:ins w:id="1294" w:author="S3‑243497 " w:date="2024-08-26T11:56:00Z">
              <w:r>
                <w:rPr>
                  <w:lang w:val="en-US"/>
                </w:rPr>
                <w:t>- Related KPIs or metrics such as number of times the event occurred within a specified time interval can be considered.</w:t>
              </w:r>
            </w:ins>
          </w:p>
        </w:tc>
      </w:tr>
      <w:tr w:rsidR="000C4C7D" w14:paraId="408BB07F" w14:textId="77777777" w:rsidTr="00E07F49">
        <w:tc>
          <w:tcPr>
            <w:tcW w:w="9287" w:type="dxa"/>
            <w:gridSpan w:val="2"/>
            <w:shd w:val="clear" w:color="auto" w:fill="auto"/>
          </w:tcPr>
          <w:p w14:paraId="4E0568A0" w14:textId="77777777" w:rsidR="000C4C7D" w:rsidRDefault="000C4C7D" w:rsidP="00E07F49">
            <w:pPr>
              <w:pStyle w:val="NO"/>
              <w:rPr>
                <w:lang w:val="en-US"/>
              </w:rPr>
            </w:pPr>
            <w:r>
              <w:rPr>
                <w:lang w:val="en-US"/>
              </w:rPr>
              <w:t>NOTE 1: The event data includes the NF ID(s) which attempted the event(s).</w:t>
            </w:r>
          </w:p>
        </w:tc>
      </w:tr>
    </w:tbl>
    <w:p w14:paraId="49FEC0F7" w14:textId="77777777" w:rsidR="000C4C7D" w:rsidRPr="00BB6928" w:rsidRDefault="000C4C7D" w:rsidP="000C4C7D">
      <w:pPr>
        <w:pStyle w:val="B1"/>
        <w:rPr>
          <w:lang w:val="en-US"/>
        </w:rPr>
      </w:pPr>
    </w:p>
    <w:p w14:paraId="4D3DB2D9" w14:textId="0CDC1250" w:rsidR="000C4C7D" w:rsidRDefault="000C4C7D" w:rsidP="000C4C7D">
      <w:pPr>
        <w:pStyle w:val="B1"/>
        <w:rPr>
          <w:lang w:val="en-US"/>
        </w:rPr>
      </w:pPr>
      <w:r w:rsidRPr="00B870B5">
        <w:rPr>
          <w:lang w:val="en-US"/>
        </w:rPr>
        <w:t>2b.</w:t>
      </w:r>
      <w:r>
        <w:rPr>
          <w:lang w:val="en-US"/>
        </w:rPr>
        <w:t xml:space="preserve"> </w:t>
      </w:r>
      <w:r w:rsidRPr="00A83316">
        <w:rPr>
          <w:lang w:val="en-US"/>
        </w:rPr>
        <w:t xml:space="preserve">The </w:t>
      </w:r>
      <w:ins w:id="1295" w:author="S3‑243497 " w:date="2024-08-26T11:57:00Z">
        <w:r w:rsidR="00B74ECD">
          <w:rPr>
            <w:lang w:val="en-US"/>
          </w:rPr>
          <w:t>Data Collector NF</w:t>
        </w:r>
      </w:ins>
      <w:del w:id="1296" w:author="S3‑243497 " w:date="2024-08-26T11:57:00Z">
        <w:r w:rsidRPr="00A83316" w:rsidDel="00B74ECD">
          <w:rPr>
            <w:lang w:val="en-US"/>
          </w:rPr>
          <w:delText>NWDAF</w:delText>
        </w:r>
      </w:del>
      <w:r w:rsidRPr="00A83316">
        <w:rPr>
          <w:lang w:val="en-US"/>
        </w:rPr>
        <w:t xml:space="preserve"> </w:t>
      </w:r>
      <w:r>
        <w:rPr>
          <w:lang w:val="en-US"/>
        </w:rPr>
        <w:t xml:space="preserve">based on operator policy </w:t>
      </w:r>
      <w:ins w:id="1297" w:author="S3‑243497 " w:date="2024-08-26T11:58:00Z">
        <w:r w:rsidR="00B74ECD">
          <w:rPr>
            <w:lang w:val="en-US"/>
          </w:rPr>
          <w:t xml:space="preserve">may collect </w:t>
        </w:r>
      </w:ins>
      <w:r>
        <w:rPr>
          <w:lang w:val="en-US"/>
        </w:rPr>
        <w:t xml:space="preserve">for the security events </w:t>
      </w:r>
      <w:del w:id="1298" w:author="S3‑243497 " w:date="2024-08-26T11:58:00Z">
        <w:r w:rsidRPr="00A83316" w:rsidDel="00B74ECD">
          <w:rPr>
            <w:lang w:val="en-US"/>
          </w:rPr>
          <w:delText xml:space="preserve">may collect </w:delText>
        </w:r>
      </w:del>
      <w:r w:rsidRPr="00A83316">
        <w:rPr>
          <w:lang w:val="en-US"/>
        </w:rPr>
        <w:t xml:space="preserve">relevant management data from </w:t>
      </w:r>
      <w:del w:id="1299" w:author="S3‑243497 " w:date="2024-08-26T11:58:00Z">
        <w:r w:rsidRPr="00A83316" w:rsidDel="00B74ECD">
          <w:rPr>
            <w:lang w:val="en-US"/>
          </w:rPr>
          <w:delText xml:space="preserve">the services in </w:delText>
        </w:r>
      </w:del>
      <w:r w:rsidRPr="00A83316">
        <w:rPr>
          <w:lang w:val="en-US"/>
        </w:rPr>
        <w:t>the OAM as configured by the PLMN operator</w:t>
      </w:r>
      <w:r>
        <w:rPr>
          <w:lang w:val="en-US"/>
        </w:rPr>
        <w:t xml:space="preserve"> based on TS 23.288 [13] Clause 6.2.3</w:t>
      </w:r>
      <w:r w:rsidRPr="00A83316">
        <w:rPr>
          <w:lang w:val="en-US"/>
        </w:rPr>
        <w:t>.</w:t>
      </w:r>
    </w:p>
    <w:p w14:paraId="530316FB" w14:textId="0C6CA369" w:rsidR="000C4C7D" w:rsidRDefault="000C4C7D" w:rsidP="000C4C7D">
      <w:pPr>
        <w:pStyle w:val="B1"/>
        <w:rPr>
          <w:lang w:val="en-US"/>
        </w:rPr>
      </w:pPr>
      <w:r w:rsidRPr="00E842A1">
        <w:rPr>
          <w:lang w:val="en-US"/>
        </w:rPr>
        <w:t>3a.</w:t>
      </w:r>
      <w:r>
        <w:rPr>
          <w:lang w:val="en-US"/>
        </w:rPr>
        <w:t xml:space="preserve"> The </w:t>
      </w:r>
      <w:ins w:id="1300" w:author="S3‑243497 " w:date="2024-08-26T11:57:00Z">
        <w:r w:rsidR="00B74ECD">
          <w:rPr>
            <w:lang w:val="en-US"/>
          </w:rPr>
          <w:t>Data Collector NF</w:t>
        </w:r>
      </w:ins>
      <w:del w:id="1301" w:author="S3‑243497 " w:date="2024-08-26T11:57:00Z">
        <w:r w:rsidDel="00B74ECD">
          <w:rPr>
            <w:lang w:val="en-US"/>
          </w:rPr>
          <w:delText>NWDAF</w:delText>
        </w:r>
      </w:del>
      <w:r>
        <w:rPr>
          <w:lang w:val="en-US"/>
        </w:rPr>
        <w:t xml:space="preserve"> based on operator policy has implicit subscription to the Operator’s Security function to provide the security event data. The </w:t>
      </w:r>
      <w:ins w:id="1302" w:author="S3‑243497 " w:date="2024-08-26T11:57:00Z">
        <w:r w:rsidR="00B74ECD">
          <w:rPr>
            <w:lang w:val="en-US"/>
          </w:rPr>
          <w:t>Data Collector NF</w:t>
        </w:r>
      </w:ins>
      <w:del w:id="1303" w:author="S3‑243497 " w:date="2024-08-26T11:57:00Z">
        <w:r w:rsidDel="00B74ECD">
          <w:rPr>
            <w:lang w:val="en-US"/>
          </w:rPr>
          <w:delText>NWDAF</w:delText>
        </w:r>
      </w:del>
      <w:r>
        <w:rPr>
          <w:lang w:val="en-US"/>
        </w:rPr>
        <w:t xml:space="preserve"> sends the collected data specific to the security events to the Operator Security </w:t>
      </w:r>
      <w:ins w:id="1304" w:author="S3‑243497 " w:date="2024-08-26T11:57:00Z">
        <w:r w:rsidR="00B74ECD">
          <w:rPr>
            <w:lang w:val="en-US"/>
          </w:rPr>
          <w:t>F</w:t>
        </w:r>
      </w:ins>
      <w:del w:id="1305" w:author="S3‑243497 " w:date="2024-08-26T11:57:00Z">
        <w:r w:rsidDel="00B74ECD">
          <w:rPr>
            <w:lang w:val="en-US"/>
          </w:rPr>
          <w:delText>f</w:delText>
        </w:r>
      </w:del>
      <w:r>
        <w:rPr>
          <w:lang w:val="en-US"/>
        </w:rPr>
        <w:t>unction.</w:t>
      </w:r>
    </w:p>
    <w:p w14:paraId="38958775" w14:textId="59E0275D" w:rsidR="000C4C7D" w:rsidRPr="00E842A1" w:rsidRDefault="000C4C7D" w:rsidP="000C4C7D">
      <w:pPr>
        <w:pStyle w:val="B1"/>
        <w:rPr>
          <w:lang w:val="en-US"/>
        </w:rPr>
      </w:pPr>
      <w:r>
        <w:rPr>
          <w:lang w:val="en-US"/>
        </w:rPr>
        <w:t xml:space="preserve">NOTE 3: To </w:t>
      </w:r>
      <w:ins w:id="1306" w:author="S3‑243497 " w:date="2024-08-26T11:57:00Z">
        <w:r w:rsidR="00B74ECD">
          <w:rPr>
            <w:lang w:val="en-US"/>
          </w:rPr>
          <w:t>enable the</w:t>
        </w:r>
      </w:ins>
      <w:del w:id="1307" w:author="S3‑243497 " w:date="2024-08-26T11:57:00Z">
        <w:r w:rsidDel="00B74ECD">
          <w:rPr>
            <w:lang w:val="en-US"/>
          </w:rPr>
          <w:delText>let the</w:delText>
        </w:r>
      </w:del>
      <w:r>
        <w:rPr>
          <w:lang w:val="en-US"/>
        </w:rPr>
        <w:t xml:space="preserve"> Operator Security </w:t>
      </w:r>
      <w:ins w:id="1308" w:author="S3‑243497 " w:date="2024-08-26T11:57:00Z">
        <w:r w:rsidR="00B74ECD">
          <w:rPr>
            <w:lang w:val="en-US"/>
          </w:rPr>
          <w:t>F</w:t>
        </w:r>
      </w:ins>
      <w:del w:id="1309" w:author="S3‑243497 " w:date="2024-08-26T11:57:00Z">
        <w:r w:rsidDel="00B74ECD">
          <w:rPr>
            <w:lang w:val="en-US"/>
          </w:rPr>
          <w:delText>f</w:delText>
        </w:r>
      </w:del>
      <w:r>
        <w:rPr>
          <w:lang w:val="en-US"/>
        </w:rPr>
        <w:t>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p>
    <w:p w14:paraId="5B7A5909" w14:textId="7FDBA744" w:rsidR="000C4C7D" w:rsidRDefault="000C4C7D" w:rsidP="000C4C7D">
      <w:pPr>
        <w:pStyle w:val="B1"/>
        <w:rPr>
          <w:ins w:id="1310" w:author="S3‑243497 " w:date="2024-08-26T11:58:00Z"/>
          <w:lang w:val="en-US"/>
        </w:rPr>
      </w:pPr>
      <w:r w:rsidRPr="00310E05">
        <w:rPr>
          <w:lang w:val="en-US"/>
        </w:rPr>
        <w:t>3b.</w:t>
      </w:r>
      <w:r>
        <w:rPr>
          <w:lang w:val="en-US"/>
        </w:rPr>
        <w:t xml:space="preserve"> The </w:t>
      </w:r>
      <w:ins w:id="1311" w:author="S3‑243497 " w:date="2024-08-26T11:57:00Z">
        <w:r w:rsidR="00B74ECD">
          <w:rPr>
            <w:lang w:val="en-US"/>
          </w:rPr>
          <w:t>Data Collector NF</w:t>
        </w:r>
      </w:ins>
      <w:del w:id="1312" w:author="S3‑243497 " w:date="2024-08-26T11:57:00Z">
        <w:r w:rsidDel="00B74ECD">
          <w:rPr>
            <w:lang w:val="en-US"/>
          </w:rPr>
          <w:delText>NWDAF</w:delText>
        </w:r>
      </w:del>
      <w:r>
        <w:rPr>
          <w:lang w:val="en-US"/>
        </w:rPr>
        <w:t xml:space="preserve"> receives the response with acknowledgement from the Operator Security function. </w:t>
      </w:r>
    </w:p>
    <w:p w14:paraId="66AF1105" w14:textId="77777777" w:rsidR="00B74ECD" w:rsidRDefault="00B74ECD" w:rsidP="00B74ECD">
      <w:pPr>
        <w:rPr>
          <w:ins w:id="1313" w:author="S3‑243497 " w:date="2024-08-26T11:58:00Z"/>
          <w:lang w:val="en-US"/>
        </w:rPr>
      </w:pPr>
      <w:ins w:id="1314" w:author="S3‑243497 " w:date="2024-08-26T11:58:00Z">
        <w:r>
          <w:rPr>
            <w:lang w:val="en-US"/>
          </w:rPr>
          <w:t>The interface used in step 3, between the Data Collector NF and the OSF can be protected for integrity, replay, and confidentiality similar to TS 33.501 [4] Clause 12.3. Alternatively, if the interface between the Data Collector and OSF is SBI (i.e., if part of OSF which receives the security events data/provides response is with</w:t>
        </w:r>
        <w:del w:id="1315" w:author="Rapporteur" w:date="2024-08-26T13:06:00Z">
          <w:r w:rsidDel="003B542D">
            <w:rPr>
              <w:lang w:val="en-US"/>
            </w:rPr>
            <w:delText xml:space="preserve"> </w:delText>
          </w:r>
        </w:del>
        <w:r>
          <w:rPr>
            <w:lang w:val="en-US"/>
          </w:rPr>
          <w:t xml:space="preserve">in 3GPP and if the other part of OSF which performs the security analysis of the data is outside 3GPP scope), then TS 33.501 [4] Clause 13.1 applies. </w:t>
        </w:r>
        <w:r w:rsidRPr="004B1EB7">
          <w:rPr>
            <w:lang w:val="en-US"/>
          </w:rPr>
          <w:t xml:space="preserve">In general, the following security mechanisms are to be in place to secure communications between different entities: </w:t>
        </w:r>
        <w:r w:rsidRPr="004B1EB7">
          <w:rPr>
            <w:lang w:val="en-US"/>
          </w:rPr>
          <w:lastRenderedPageBreak/>
          <w:t>(1) Mutual authentication between the communication endpoints; (2) Transport protection of the communications; and (3) Authorization of the request</w:t>
        </w:r>
      </w:ins>
    </w:p>
    <w:p w14:paraId="652CE73F" w14:textId="77777777" w:rsidR="00B74ECD" w:rsidRPr="00391F61" w:rsidRDefault="00B74ECD" w:rsidP="00B74ECD">
      <w:pPr>
        <w:pStyle w:val="NO"/>
        <w:rPr>
          <w:ins w:id="1316" w:author="S3‑243497 " w:date="2024-08-26T11:58:00Z"/>
          <w:lang w:val="en-US"/>
        </w:rPr>
      </w:pPr>
      <w:ins w:id="1317" w:author="S3‑243497 " w:date="2024-08-26T11:58:00Z">
        <w:r>
          <w:rPr>
            <w:lang w:val="en-US"/>
          </w:rPr>
          <w:t xml:space="preserve">NOTE 3: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It is necessary to protect the confidentiality, integrity, and availability of the logs. Best practices for securing logs in storage and in transit are to limit access to log files, avoid recording unneeded sensitive data, protect archived log files, and set appropriate retention periods which are upto operator’s implementation. The security risk of handling security logs with non-security data is minimized when best practices according to NIST SP 800-92 [2], sections 2.3.2 and 5.1.3 are considered.</w:t>
        </w:r>
      </w:ins>
    </w:p>
    <w:p w14:paraId="69AB2506" w14:textId="77777777" w:rsidR="00B74ECD" w:rsidRDefault="00B74ECD" w:rsidP="000C4C7D">
      <w:pPr>
        <w:pStyle w:val="B1"/>
        <w:rPr>
          <w:lang w:val="en-US"/>
        </w:rPr>
      </w:pPr>
    </w:p>
    <w:p w14:paraId="7FB69DAF" w14:textId="0CA212BD" w:rsidR="000C4C7D" w:rsidDel="00B74ECD" w:rsidRDefault="000C4C7D" w:rsidP="000C4C7D">
      <w:pPr>
        <w:pStyle w:val="EditorsNote"/>
        <w:rPr>
          <w:del w:id="1318" w:author="S3‑243497 " w:date="2024-08-26T11:59:00Z"/>
          <w:lang w:val="en-US"/>
        </w:rPr>
      </w:pPr>
      <w:del w:id="1319" w:author="S3‑243497 " w:date="2024-08-26T11:59:00Z">
        <w:r w:rsidDel="00B74ECD">
          <w:rPr>
            <w:lang w:val="en-US"/>
          </w:rPr>
          <w:delText xml:space="preserve">Editor’s Note: The security risk of handling security logs with non-security data and evaluation with respect to the best practices of </w:delText>
        </w:r>
        <w:r w:rsidRPr="005E4745" w:rsidDel="00B74ECD">
          <w:rPr>
            <w:lang w:val="en-US"/>
          </w:rPr>
          <w:delText>NIST SP 800-92, sections 2.3.2 and 5.1.3</w:delText>
        </w:r>
        <w:r w:rsidDel="00B74ECD">
          <w:rPr>
            <w:lang w:val="en-US"/>
          </w:rPr>
          <w:delText xml:space="preserve"> is FFS.</w:delText>
        </w:r>
      </w:del>
    </w:p>
    <w:p w14:paraId="3E3CF132" w14:textId="7775A972" w:rsidR="00B74ECD" w:rsidRDefault="00B74ECD" w:rsidP="00B74ECD">
      <w:pPr>
        <w:pStyle w:val="NO"/>
        <w:rPr>
          <w:ins w:id="1320" w:author="S3‑243497 " w:date="2024-08-26T11:59:00Z"/>
          <w:lang w:val="en-US"/>
        </w:rPr>
        <w:pPrChange w:id="1321" w:author="S3‑243497 " w:date="2024-08-26T11:59:00Z">
          <w:pPr>
            <w:pStyle w:val="EditorsNote"/>
          </w:pPr>
        </w:pPrChange>
      </w:pPr>
      <w:ins w:id="1322" w:author="S3‑243497 " w:date="2024-08-26T11:59:00Z">
        <w:r>
          <w:rPr>
            <w:lang w:val="en-US"/>
          </w:rPr>
          <w:t xml:space="preserve">NOTE 4: </w:t>
        </w:r>
        <w:r w:rsidRPr="004169DB">
          <w:rPr>
            <w:lang w:val="en-US"/>
          </w:rPr>
          <w:t>TS 23.288</w:t>
        </w:r>
        <w:r>
          <w:rPr>
            <w:lang w:val="en-US"/>
          </w:rPr>
          <w:t xml:space="preserve"> [13]</w:t>
        </w:r>
        <w:r w:rsidRPr="004169DB">
          <w:rPr>
            <w:lang w:val="en-US"/>
          </w:rPr>
          <w:t xml:space="preserve"> describes data collection from NFs in Clause 6.2.2, where both direct data collection (clause 6.2.2.2) and indirect data collection via OAM (clause 6.2.3) are specified</w:t>
        </w:r>
        <w:r>
          <w:rPr>
            <w:lang w:val="en-US"/>
          </w:rPr>
          <w:t>. The so</w:t>
        </w:r>
      </w:ins>
      <w:ins w:id="1323" w:author="Rapporteur" w:date="2024-08-26T13:06:00Z">
        <w:r w:rsidR="003B542D">
          <w:rPr>
            <w:lang w:val="en-US"/>
          </w:rPr>
          <w:t>l</w:t>
        </w:r>
      </w:ins>
      <w:ins w:id="1324" w:author="S3‑243497 " w:date="2024-08-26T11:59:00Z">
        <w:r w:rsidRPr="004169DB">
          <w:rPr>
            <w:lang w:val="en-US"/>
          </w:rPr>
          <w:t>ution reuses</w:t>
        </w:r>
        <w:r>
          <w:rPr>
            <w:lang w:val="en-US"/>
          </w:rPr>
          <w:t xml:space="preserve"> the</w:t>
        </w:r>
        <w:r w:rsidRPr="004169DB">
          <w:rPr>
            <w:lang w:val="en-US"/>
          </w:rPr>
          <w:t xml:space="preserve"> </w:t>
        </w:r>
        <w:r>
          <w:rPr>
            <w:lang w:val="en-US"/>
          </w:rPr>
          <w:t>e</w:t>
        </w:r>
        <w:r w:rsidRPr="004169DB">
          <w:rPr>
            <w:lang w:val="en-US"/>
          </w:rPr>
          <w:t xml:space="preserve">xisting </w:t>
        </w:r>
        <w:r>
          <w:rPr>
            <w:lang w:val="en-US"/>
          </w:rPr>
          <w:t>principles</w:t>
        </w:r>
        <w:r w:rsidRPr="004169DB">
          <w:rPr>
            <w:lang w:val="en-US"/>
          </w:rPr>
          <w:t xml:space="preserve"> </w:t>
        </w:r>
        <w:r>
          <w:rPr>
            <w:lang w:val="en-US"/>
          </w:rPr>
          <w:t>to the extent possible to keep the impacts minimal and to give flexibility to the operator implementations.</w:t>
        </w:r>
        <w:r w:rsidRPr="004169DB">
          <w:rPr>
            <w:lang w:val="en-US"/>
          </w:rPr>
          <w:t xml:space="preserve"> Further as security analysis is expected to be done by OSF external to the 3GPP network, </w:t>
        </w:r>
        <w:r>
          <w:rPr>
            <w:lang w:val="en-US"/>
          </w:rPr>
          <w:t xml:space="preserve">it </w:t>
        </w:r>
        <w:r w:rsidRPr="004169DB">
          <w:rPr>
            <w:lang w:val="en-US"/>
          </w:rPr>
          <w:t xml:space="preserve">demands </w:t>
        </w:r>
        <w:r>
          <w:rPr>
            <w:lang w:val="en-US"/>
          </w:rPr>
          <w:t xml:space="preserve">an </w:t>
        </w:r>
        <w:r w:rsidRPr="004169DB">
          <w:rPr>
            <w:lang w:val="en-US"/>
          </w:rPr>
          <w:t xml:space="preserve">additional step </w:t>
        </w:r>
        <w:r>
          <w:rPr>
            <w:lang w:val="en-US"/>
          </w:rPr>
          <w:t>of sending security events</w:t>
        </w:r>
        <w:r w:rsidRPr="004169DB">
          <w:rPr>
            <w:lang w:val="en-US"/>
          </w:rPr>
          <w:t xml:space="preserve"> data to OSF.</w:t>
        </w:r>
        <w:r>
          <w:rPr>
            <w:lang w:val="en-US"/>
          </w:rPr>
          <w:t xml:space="preserve"> Additionally,</w:t>
        </w:r>
        <w:r w:rsidRPr="00A67039">
          <w:rPr>
            <w:lang w:val="en-US"/>
          </w:rPr>
          <w:t xml:space="preserve"> TS 23.288</w:t>
        </w:r>
        <w:r>
          <w:rPr>
            <w:lang w:val="en-US"/>
          </w:rPr>
          <w:t xml:space="preserve"> [13]</w:t>
        </w:r>
        <w:r w:rsidRPr="00A67039">
          <w:rPr>
            <w:lang w:val="en-US"/>
          </w:rPr>
          <w:t xml:space="preserve"> Cla</w:t>
        </w:r>
        <w:del w:id="1325" w:author="Rapporteur" w:date="2024-08-26T13:06:00Z">
          <w:r w:rsidRPr="00A67039" w:rsidDel="003B542D">
            <w:rPr>
              <w:lang w:val="en-US"/>
            </w:rPr>
            <w:delText>s</w:delText>
          </w:r>
        </w:del>
        <w:r w:rsidRPr="00A67039">
          <w:rPr>
            <w:lang w:val="en-US"/>
          </w:rPr>
          <w:t>u</w:t>
        </w:r>
      </w:ins>
      <w:ins w:id="1326" w:author="Rapporteur" w:date="2024-08-26T13:06:00Z">
        <w:r w:rsidR="003B542D">
          <w:rPr>
            <w:lang w:val="en-US"/>
          </w:rPr>
          <w:t>s</w:t>
        </w:r>
      </w:ins>
      <w:ins w:id="1327" w:author="S3‑243497 " w:date="2024-08-26T11:59:00Z">
        <w:r w:rsidRPr="00A67039">
          <w:rPr>
            <w:lang w:val="en-US"/>
          </w:rPr>
          <w:t>e 6.5.2 Input data (related to NF load), states, ‘The OAM information can be used as a complement to NRF information for some or all of the following aspects: resources utilization, NRF information correlation and alternative source of information if NRF information on load is not available.’</w:t>
        </w:r>
        <w:r>
          <w:rPr>
            <w:lang w:val="en-US"/>
          </w:rPr>
          <w:t xml:space="preserve">, and so </w:t>
        </w:r>
        <w:r w:rsidRPr="00A67039">
          <w:rPr>
            <w:lang w:val="en-US"/>
          </w:rPr>
          <w:t>OAM option is</w:t>
        </w:r>
        <w:r>
          <w:rPr>
            <w:lang w:val="en-US"/>
          </w:rPr>
          <w:t xml:space="preserve"> also considered.</w:t>
        </w:r>
      </w:ins>
    </w:p>
    <w:p w14:paraId="1BCC469A" w14:textId="41E0D61E" w:rsidR="000C4C7D" w:rsidDel="00B74ECD" w:rsidRDefault="000C4C7D" w:rsidP="000C4C7D">
      <w:pPr>
        <w:pStyle w:val="EditorsNote"/>
        <w:rPr>
          <w:del w:id="1328" w:author="S3‑243497 " w:date="2024-08-26T11:59:00Z"/>
        </w:rPr>
      </w:pPr>
      <w:del w:id="1329" w:author="S3‑243497 " w:date="2024-08-26T11:59:00Z">
        <w:r w:rsidRPr="007123A4" w:rsidDel="00B74ECD">
          <w:delText>Editor’s Note: The impact to</w:delText>
        </w:r>
        <w:r w:rsidDel="00B74ECD">
          <w:delText xml:space="preserve"> both</w:delText>
        </w:r>
        <w:r w:rsidRPr="007123A4" w:rsidDel="00B74ECD">
          <w:delText xml:space="preserve"> standardization and products of sending the same data over multiple interfaces is FFS.</w:delText>
        </w:r>
      </w:del>
    </w:p>
    <w:p w14:paraId="06BD3786" w14:textId="12A54B0E" w:rsidR="000C4C7D" w:rsidDel="00B74ECD" w:rsidRDefault="000C4C7D" w:rsidP="000C4C7D">
      <w:pPr>
        <w:pStyle w:val="EditorsNote"/>
        <w:rPr>
          <w:del w:id="1330" w:author="S3‑243497 " w:date="2024-08-26T11:59:00Z"/>
        </w:rPr>
      </w:pPr>
      <w:del w:id="1331" w:author="S3‑243497 " w:date="2024-08-26T11:59:00Z">
        <w:r w:rsidDel="00B74ECD">
          <w:delText>Editor's Note: The need to do this aggregation collection at the SBA layer is FFS</w:delText>
        </w:r>
      </w:del>
    </w:p>
    <w:p w14:paraId="2407BE4A" w14:textId="450DCCAC" w:rsidR="000C4C7D" w:rsidDel="00B74ECD" w:rsidRDefault="000C4C7D" w:rsidP="000C4C7D">
      <w:pPr>
        <w:pStyle w:val="EditorsNote"/>
        <w:rPr>
          <w:del w:id="1332" w:author="S3‑243497 " w:date="2024-08-26T11:59:00Z"/>
        </w:rPr>
      </w:pPr>
      <w:del w:id="1333" w:author="S3‑243497 " w:date="2024-08-26T11:59:00Z">
        <w:r w:rsidDel="00B74ECD">
          <w:delText>Editor's Note: The need for OAM to expose such data to an intermediary at the SBA layer is FFS</w:delText>
        </w:r>
      </w:del>
    </w:p>
    <w:p w14:paraId="581BCF9C" w14:textId="4E21DB88" w:rsidR="000C4C7D" w:rsidDel="00B74ECD" w:rsidRDefault="000C4C7D" w:rsidP="000C4C7D">
      <w:pPr>
        <w:pStyle w:val="EditorsNote"/>
        <w:rPr>
          <w:del w:id="1334" w:author="S3‑243497 " w:date="2024-08-26T11:59:00Z"/>
          <w:lang w:val="en-US"/>
        </w:rPr>
      </w:pPr>
      <w:del w:id="1335" w:author="S3‑243497 " w:date="2024-08-26T11:59:00Z">
        <w:r w:rsidDel="00B74ECD">
          <w:rPr>
            <w:lang w:val="en-US"/>
          </w:rPr>
          <w:delText>Editor's Note: How NF authorizes such collection of data by an external entity is FFS</w:delText>
        </w:r>
      </w:del>
    </w:p>
    <w:p w14:paraId="191C7376" w14:textId="13D508A0" w:rsidR="00B74ECD" w:rsidRPr="008D00A8" w:rsidRDefault="00B74ECD" w:rsidP="00B74ECD">
      <w:pPr>
        <w:rPr>
          <w:ins w:id="1336" w:author="S3‑243497 " w:date="2024-08-26T11:59:00Z"/>
          <w:lang w:val="en-US"/>
        </w:rPr>
        <w:pPrChange w:id="1337" w:author="S3‑243497 " w:date="2024-08-26T11:59:00Z">
          <w:pPr>
            <w:pStyle w:val="EditorsNote"/>
          </w:pPr>
        </w:pPrChange>
      </w:pPr>
      <w:ins w:id="1338" w:author="S3‑243497 " w:date="2024-08-26T11:59:00Z">
        <w:r>
          <w:rPr>
            <w:lang w:val="en-US"/>
          </w:rPr>
          <w:t xml:space="preserve">Based on operator policy Data Collector NF has local authorization to provide the collected security events data to the OSF. The authorization of NF service access specific to security events data exposure can follow TS 33.501 [4] Clause 13.4, where the NRF takes the role of authorization server, NF’s exposing security events data takes the role of NF service producer and the Data Collector NF takes the role of NF service consumer. For the above scenario where OSF is involved if any additional granularity of authorization is needed or not is further upto the normative work. </w:t>
        </w:r>
      </w:ins>
    </w:p>
    <w:p w14:paraId="3DF86C63" w14:textId="047DE17F" w:rsidR="000C4C7D" w:rsidRDefault="000C4C7D" w:rsidP="000C4C7D">
      <w:pPr>
        <w:pStyle w:val="Heading3"/>
      </w:pPr>
      <w:bookmarkStart w:id="1339" w:name="_Toc175571437"/>
      <w:r>
        <w:t>7.</w:t>
      </w:r>
      <w:r w:rsidR="0002287D">
        <w:t>1</w:t>
      </w:r>
      <w:r>
        <w:t>.3</w:t>
      </w:r>
      <w:r>
        <w:tab/>
        <w:t>Evaluation</w:t>
      </w:r>
      <w:bookmarkEnd w:id="1339"/>
    </w:p>
    <w:p w14:paraId="7E62EE33" w14:textId="26E6732D" w:rsidR="000C4C7D" w:rsidDel="00BA7344" w:rsidRDefault="000C4C7D" w:rsidP="000C4C7D">
      <w:pPr>
        <w:pStyle w:val="EditorsNote"/>
        <w:rPr>
          <w:del w:id="1340" w:author="S3‑243497 " w:date="2024-08-26T12:00:00Z"/>
        </w:rPr>
      </w:pPr>
      <w:del w:id="1341" w:author="S3‑243497 " w:date="2024-08-26T12:00:00Z">
        <w:r w:rsidDel="00BA7344">
          <w:delText>Editor’s Note: Evaluation is FFS.</w:delText>
        </w:r>
      </w:del>
    </w:p>
    <w:p w14:paraId="3458A5F2" w14:textId="77777777" w:rsidR="00BA7344" w:rsidRPr="00A67AF6" w:rsidRDefault="00BA7344" w:rsidP="00BA7344">
      <w:pPr>
        <w:rPr>
          <w:ins w:id="1342" w:author="S3‑243497 " w:date="2024-08-26T12:00:00Z"/>
          <w:noProof/>
          <w:lang w:val="en-US"/>
        </w:rPr>
      </w:pPr>
      <w:ins w:id="1343" w:author="S3‑243497 " w:date="2024-08-26T12:00:00Z">
        <w:r>
          <w:rPr>
            <w:noProof/>
          </w:rPr>
          <w:t xml:space="preserve">NF: To provide security events data to Data Collector function, additional service and operations need to be supported. </w:t>
        </w:r>
      </w:ins>
    </w:p>
    <w:p w14:paraId="47E30B75" w14:textId="77777777" w:rsidR="00BA7344" w:rsidRDefault="00BA7344" w:rsidP="00BA7344">
      <w:pPr>
        <w:rPr>
          <w:ins w:id="1344" w:author="S3‑243497 " w:date="2024-08-26T12:00:00Z"/>
          <w:noProof/>
        </w:rPr>
      </w:pPr>
      <w:ins w:id="1345" w:author="S3‑243497 " w:date="2024-08-26T12:00:00Z">
        <w:r>
          <w:rPr>
            <w:noProof/>
          </w:rPr>
          <w:t xml:space="preserve">Data Collector Function: An existing NF or a new NF need to support additional service and operations to enable the OSF consume the collected security events data and to receive the relative results. Based on </w:t>
        </w:r>
        <w:r w:rsidRPr="00A67AF6">
          <w:rPr>
            <w:noProof/>
          </w:rPr>
          <w:t>operator policy,</w:t>
        </w:r>
        <w:r>
          <w:rPr>
            <w:noProof/>
          </w:rPr>
          <w:t xml:space="preserve"> the Data Collector Function </w:t>
        </w:r>
        <w:r w:rsidRPr="00A67AF6">
          <w:rPr>
            <w:noProof/>
          </w:rPr>
          <w:t>subscribes for event exposure services related to</w:t>
        </w:r>
        <w:r>
          <w:rPr>
            <w:noProof/>
          </w:rPr>
          <w:t xml:space="preserve"> the</w:t>
        </w:r>
        <w:r w:rsidRPr="00A67AF6">
          <w:rPr>
            <w:noProof/>
          </w:rPr>
          <w:t xml:space="preserve"> security event</w:t>
        </w:r>
        <w:r>
          <w:rPr>
            <w:noProof/>
          </w:rPr>
          <w:t xml:space="preserve">s. The solution based on operator policy allows to perform security events related data collection from NFs either directly or indirectly (via OAM), so related impact applies. The authorization granularity required to consume security events data, the format of security events data and the results are upto the normative details. </w:t>
        </w:r>
        <w:r>
          <w:t>The data collector inside 5G SBA collects data from the NFs and OAM and then makes it available to the OSF. The data collector bridges between the SBA (towards the NFs) and non-SBA interfaces towards the OSF.</w:t>
        </w:r>
      </w:ins>
    </w:p>
    <w:p w14:paraId="6C3B5979" w14:textId="77777777" w:rsidR="00BA7344" w:rsidRDefault="00BA7344" w:rsidP="00BA7344">
      <w:pPr>
        <w:rPr>
          <w:ins w:id="1346" w:author="S3‑243497 " w:date="2024-08-26T12:00:00Z"/>
          <w:noProof/>
        </w:rPr>
      </w:pPr>
      <w:ins w:id="1347" w:author="S3‑243497 " w:date="2024-08-26T12:00:00Z">
        <w:r>
          <w:rPr>
            <w:noProof/>
          </w:rPr>
          <w:t>OSF: A function in the operator network but external to the 3GPP network (e.g., an AF), needs to consume the collected security events data from the Data Collector Function, inturn to perform security evaluations and monitoring, and to return the results accordingly.</w:t>
        </w:r>
      </w:ins>
    </w:p>
    <w:p w14:paraId="3BE46C38" w14:textId="77777777" w:rsidR="00BA7344" w:rsidRDefault="00BA7344" w:rsidP="00BA7344">
      <w:pPr>
        <w:rPr>
          <w:ins w:id="1348" w:author="S3‑243497 " w:date="2024-08-26T12:00:00Z"/>
          <w:noProof/>
        </w:rPr>
      </w:pPr>
      <w:ins w:id="1349" w:author="S3‑243497 " w:date="2024-08-26T12:00:00Z">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It is necessary to protect the confidentiality, integrity, and availability of the logs. Best practices for securing logs in storage and in transit are to limit access to log files, avoid recording unneeded sensitive data, protect archived log files, and set appropriate retention periods which are upto operator’s implementation. The security risk of handling security logs with non-security data is minimized when best practices according to NIST SP 800-92 [2], sections 2.3.2 and 5.1.3 are considered.</w:t>
        </w:r>
      </w:ins>
    </w:p>
    <w:p w14:paraId="37714D40" w14:textId="658EB6AC" w:rsidR="00BA7344" w:rsidRDefault="00BA7344" w:rsidP="00BA7344">
      <w:pPr>
        <w:rPr>
          <w:ins w:id="1350" w:author="S3‑243497 " w:date="2024-08-26T12:00:00Z"/>
        </w:rPr>
        <w:pPrChange w:id="1351" w:author="S3‑243497 " w:date="2024-08-26T12:01:00Z">
          <w:pPr>
            <w:pStyle w:val="EditorsNote"/>
          </w:pPr>
        </w:pPrChange>
      </w:pPr>
      <w:ins w:id="1352" w:author="S3‑243497 " w:date="2024-08-26T12:00:00Z">
        <w:r>
          <w:rPr>
            <w:noProof/>
          </w:rPr>
          <w:t>Collecting data through another NF, i.e. Data Collector, requires a "higher" level of trust in such NF since it must be assumed protected and not susceptible to the same attacks as the other NFs being monitored. The solution does not take a stand on how this is realized.</w:t>
        </w:r>
      </w:ins>
    </w:p>
    <w:p w14:paraId="02254EC9" w14:textId="6F9A91BC" w:rsidR="000C4C7D" w:rsidRDefault="000C4C7D" w:rsidP="000C4C7D">
      <w:pPr>
        <w:pStyle w:val="Heading2"/>
      </w:pPr>
      <w:bookmarkStart w:id="1353" w:name="_Toc175571438"/>
      <w:r>
        <w:lastRenderedPageBreak/>
        <w:t>7.</w:t>
      </w:r>
      <w:r w:rsidR="00AB5E5D">
        <w:t>2</w:t>
      </w:r>
      <w:r>
        <w:tab/>
        <w:t>Solution #</w:t>
      </w:r>
      <w:r w:rsidR="00AB5E5D">
        <w:t>2</w:t>
      </w:r>
      <w:r>
        <w:t>: Potential data collection and direct exposure for security evaluation and monitoring</w:t>
      </w:r>
      <w:bookmarkEnd w:id="1353"/>
    </w:p>
    <w:p w14:paraId="6C4C2BAD" w14:textId="3B60191A" w:rsidR="000C4C7D" w:rsidRDefault="000C4C7D" w:rsidP="000C4C7D">
      <w:pPr>
        <w:pStyle w:val="Heading3"/>
      </w:pPr>
      <w:bookmarkStart w:id="1354" w:name="_Toc175571439"/>
      <w:r>
        <w:t>7.</w:t>
      </w:r>
      <w:r w:rsidR="00AB5E5D">
        <w:t>2</w:t>
      </w:r>
      <w:r>
        <w:t>.1</w:t>
      </w:r>
      <w:r>
        <w:tab/>
        <w:t>Introduction</w:t>
      </w:r>
      <w:bookmarkEnd w:id="1354"/>
    </w:p>
    <w:p w14:paraId="41348C51" w14:textId="77777777" w:rsidR="000C4C7D" w:rsidRPr="00583556" w:rsidRDefault="000C4C7D" w:rsidP="000C4C7D">
      <w:r>
        <w:t>The solution address key issue#1.</w:t>
      </w:r>
    </w:p>
    <w:p w14:paraId="17F7C6FC" w14:textId="3181691D" w:rsidR="000C4C7D" w:rsidRDefault="000C4C7D" w:rsidP="000C4C7D">
      <w:pPr>
        <w:pStyle w:val="Heading3"/>
      </w:pPr>
      <w:bookmarkStart w:id="1355" w:name="_Toc175571440"/>
      <w:r>
        <w:t>7.</w:t>
      </w:r>
      <w:r w:rsidR="00AB5E5D">
        <w:t>2</w:t>
      </w:r>
      <w:r>
        <w:t>.2</w:t>
      </w:r>
      <w:r>
        <w:tab/>
        <w:t>Solution details</w:t>
      </w:r>
      <w:bookmarkEnd w:id="1355"/>
    </w:p>
    <w:p w14:paraId="179976EF" w14:textId="77777777" w:rsidR="000C4C7D" w:rsidRPr="00B6038A" w:rsidRDefault="000C4C7D" w:rsidP="000C4C7D">
      <w:r>
        <w:t xml:space="preserve">The potential security event(s) (i.e., scenarios listed in Clause 5.1) based data collection and exposure to Operator’s Security Function to aid in timely attack/threat detection is described in this solution. </w:t>
      </w:r>
    </w:p>
    <w:p w14:paraId="757469F1" w14:textId="77777777" w:rsidR="000C4C7D" w:rsidRDefault="000C4C7D" w:rsidP="000C4C7D">
      <w:pPr>
        <w:jc w:val="center"/>
      </w:pPr>
      <w:r>
        <w:object w:dxaOrig="7411" w:dyaOrig="4671" w14:anchorId="1D19CEF5">
          <v:shape id="_x0000_i1113" type="#_x0000_t75" style="width:365.5pt;height:230.5pt" o:ole="">
            <v:imagedata r:id="rId18" o:title=""/>
          </v:shape>
          <o:OLEObject Type="Embed" ProgID="Visio.Drawing.15" ShapeID="_x0000_i1113" DrawAspect="Content" ObjectID="_1786184107" r:id="rId19"/>
        </w:object>
      </w:r>
    </w:p>
    <w:p w14:paraId="0E112875" w14:textId="30EA659F" w:rsidR="000C4C7D" w:rsidRDefault="000C4C7D" w:rsidP="000C4C7D">
      <w:pPr>
        <w:jc w:val="center"/>
      </w:pPr>
      <w:r>
        <w:t>Figure 7.</w:t>
      </w:r>
      <w:r w:rsidR="00AB5E5D">
        <w:t>2</w:t>
      </w:r>
      <w:r>
        <w:t>.2-1: security event(s) data collection to enable security evaluation and monitoring</w:t>
      </w:r>
    </w:p>
    <w:p w14:paraId="4349C52E" w14:textId="3CAE04A1" w:rsidR="000C4C7D" w:rsidRDefault="000C4C7D" w:rsidP="000C4C7D">
      <w:r>
        <w:t>The steps shown in Figure 7.</w:t>
      </w:r>
      <w:r w:rsidR="00AB5E5D">
        <w:t>2</w:t>
      </w:r>
      <w:r>
        <w:t>.2-1 is described below.</w:t>
      </w:r>
    </w:p>
    <w:p w14:paraId="001E43CA" w14:textId="47CE16A5" w:rsidR="000C4C7D" w:rsidRDefault="000C4C7D" w:rsidP="000C4C7D">
      <w:pPr>
        <w:pStyle w:val="B1"/>
        <w:numPr>
          <w:ilvl w:val="0"/>
          <w:numId w:val="31"/>
        </w:numPr>
        <w:rPr>
          <w:lang w:val="en-US"/>
        </w:rPr>
      </w:pPr>
      <w:r>
        <w:rPr>
          <w:lang w:val="en-US"/>
        </w:rPr>
        <w:t>The NF(s) based on operator policy can determine to collect security event(s) specific data (i.e</w:t>
      </w:r>
      <w:r w:rsidR="0002287D">
        <w:rPr>
          <w:lang w:val="en-US"/>
        </w:rPr>
        <w:t>.</w:t>
      </w:r>
      <w:r>
        <w:rPr>
          <w:lang w:val="en-US"/>
        </w:rPr>
        <w:t xml:space="preserve">, just configured to send security events under specific conditions) to enable Operator’s </w:t>
      </w:r>
      <w:ins w:id="1356" w:author="S3-243496" w:date="2024-08-26T11:45:00Z">
        <w:r w:rsidR="002E4036">
          <w:rPr>
            <w:lang w:val="en-US"/>
          </w:rPr>
          <w:t>S</w:t>
        </w:r>
      </w:ins>
      <w:del w:id="1357" w:author="S3-243496" w:date="2024-08-26T11:45:00Z">
        <w:r w:rsidDel="002E4036">
          <w:rPr>
            <w:lang w:val="en-US"/>
          </w:rPr>
          <w:delText>s</w:delText>
        </w:r>
      </w:del>
      <w:r>
        <w:rPr>
          <w:lang w:val="en-US"/>
        </w:rPr>
        <w:t xml:space="preserve">ecurity </w:t>
      </w:r>
      <w:ins w:id="1358" w:author="S3-243496" w:date="2024-08-26T11:45:00Z">
        <w:r w:rsidR="002E4036">
          <w:rPr>
            <w:lang w:val="en-US"/>
          </w:rPr>
          <w:t>F</w:t>
        </w:r>
      </w:ins>
      <w:del w:id="1359" w:author="S3-243496" w:date="2024-08-26T11:45:00Z">
        <w:r w:rsidDel="002E4036">
          <w:rPr>
            <w:lang w:val="en-US"/>
          </w:rPr>
          <w:delText>f</w:delText>
        </w:r>
      </w:del>
      <w:r>
        <w:rPr>
          <w:lang w:val="en-US"/>
        </w:rPr>
        <w:t xml:space="preserve">unction based security evaluation and monitoring. The NF(s) in SBA can offer the service(s) to expose the collected security event(s) data (identified with suitable event IDs) as listed below to enable. </w:t>
      </w:r>
    </w:p>
    <w:p w14:paraId="241B5A33" w14:textId="77777777" w:rsidR="000C4C7D" w:rsidRDefault="000C4C7D" w:rsidP="000C4C7D">
      <w:pPr>
        <w:pStyle w:val="B2"/>
        <w:numPr>
          <w:ilvl w:val="0"/>
          <w:numId w:val="32"/>
        </w:numPr>
        <w:rPr>
          <w:lang w:val="en-US"/>
        </w:rPr>
      </w:pPr>
      <w:r>
        <w:rPr>
          <w:lang w:val="en-US"/>
        </w:rPr>
        <w:t>Authentication and Authorization failure event</w:t>
      </w:r>
    </w:p>
    <w:p w14:paraId="48602ABF" w14:textId="77777777" w:rsidR="000C4C7D" w:rsidRPr="008B746B" w:rsidRDefault="000C4C7D" w:rsidP="000C4C7D">
      <w:pPr>
        <w:pStyle w:val="B2"/>
        <w:numPr>
          <w:ilvl w:val="0"/>
          <w:numId w:val="32"/>
        </w:numPr>
        <w:rPr>
          <w:lang w:val="en-US"/>
        </w:rPr>
      </w:pPr>
      <w:r w:rsidRPr="00F64F86">
        <w:rPr>
          <w:lang w:val="en-US"/>
        </w:rPr>
        <w:t>Reconnaissance detected</w:t>
      </w:r>
      <w:r>
        <w:rPr>
          <w:i/>
          <w:iCs/>
          <w:lang w:val="en-US"/>
        </w:rPr>
        <w:t xml:space="preserve"> </w:t>
      </w:r>
      <w:r>
        <w:rPr>
          <w:lang w:val="en-US"/>
        </w:rPr>
        <w:t>authentication and authorization</w:t>
      </w:r>
    </w:p>
    <w:p w14:paraId="2C54CFE8" w14:textId="77777777" w:rsidR="000C4C7D" w:rsidRDefault="000C4C7D" w:rsidP="000C4C7D">
      <w:pPr>
        <w:pStyle w:val="B2"/>
        <w:numPr>
          <w:ilvl w:val="0"/>
          <w:numId w:val="32"/>
        </w:numPr>
        <w:rPr>
          <w:lang w:val="en-US"/>
        </w:rPr>
      </w:pPr>
      <w:r>
        <w:rPr>
          <w:lang w:val="en-US"/>
        </w:rPr>
        <w:t>Malformed message event</w:t>
      </w:r>
    </w:p>
    <w:p w14:paraId="4CB8CE0C" w14:textId="77777777" w:rsidR="000C4C7D" w:rsidRDefault="000C4C7D" w:rsidP="000C4C7D">
      <w:pPr>
        <w:pStyle w:val="B2"/>
        <w:numPr>
          <w:ilvl w:val="0"/>
          <w:numId w:val="32"/>
        </w:numPr>
        <w:rPr>
          <w:lang w:val="en-US"/>
        </w:rPr>
      </w:pPr>
      <w:r>
        <w:rPr>
          <w:lang w:val="en-US"/>
        </w:rPr>
        <w:t>Message and service load event</w:t>
      </w:r>
    </w:p>
    <w:p w14:paraId="68C5893C" w14:textId="77777777" w:rsidR="000C4C7D" w:rsidRDefault="000C4C7D" w:rsidP="000C4C7D">
      <w:pPr>
        <w:pStyle w:val="B2"/>
        <w:numPr>
          <w:ilvl w:val="0"/>
          <w:numId w:val="32"/>
        </w:numPr>
        <w:rPr>
          <w:ins w:id="1360" w:author="S3-243496" w:date="2024-08-26T11:46:00Z"/>
          <w:lang w:val="en-US"/>
        </w:rPr>
      </w:pPr>
      <w:r>
        <w:rPr>
          <w:lang w:val="en-US"/>
        </w:rPr>
        <w:t>Abnormal SBI call flow event</w:t>
      </w:r>
    </w:p>
    <w:p w14:paraId="7A75EF27" w14:textId="608DED5F" w:rsidR="002E4036" w:rsidRPr="002E4036" w:rsidRDefault="002E4036" w:rsidP="002E4036">
      <w:pPr>
        <w:pStyle w:val="B2"/>
        <w:numPr>
          <w:ilvl w:val="0"/>
          <w:numId w:val="32"/>
        </w:numPr>
        <w:rPr>
          <w:lang w:val="en-US"/>
        </w:rPr>
      </w:pPr>
      <w:ins w:id="1361" w:author="S3-243496" w:date="2024-08-26T11:46:00Z">
        <w:r w:rsidRPr="002E4036">
          <w:rPr>
            <w:lang w:val="en-US"/>
          </w:rPr>
          <w:t>API security risk event</w:t>
        </w:r>
      </w:ins>
    </w:p>
    <w:p w14:paraId="7D2EABB1" w14:textId="2FF67D30" w:rsidR="000C4C7D" w:rsidRDefault="000C4C7D" w:rsidP="000C4C7D">
      <w:pPr>
        <w:pStyle w:val="B1"/>
        <w:rPr>
          <w:lang w:val="en-US"/>
        </w:rPr>
      </w:pPr>
      <w:r w:rsidRPr="00BB6928">
        <w:rPr>
          <w:lang w:val="en-US"/>
        </w:rPr>
        <w:t>2.</w:t>
      </w:r>
      <w:r>
        <w:rPr>
          <w:lang w:val="en-US"/>
        </w:rPr>
        <w:t xml:space="preserve"> I</w:t>
      </w:r>
      <w:r w:rsidRPr="00291AE1">
        <w:rPr>
          <w:lang w:val="en-US"/>
        </w:rPr>
        <w:t xml:space="preserve">f </w:t>
      </w:r>
      <w:r>
        <w:rPr>
          <w:lang w:val="en-US"/>
        </w:rPr>
        <w:t>the security</w:t>
      </w:r>
      <w:r w:rsidRPr="00291AE1">
        <w:rPr>
          <w:lang w:val="en-US"/>
        </w:rPr>
        <w:t xml:space="preserve"> events occurs/experienced due to malicious behaviours</w:t>
      </w:r>
      <w:r>
        <w:rPr>
          <w:lang w:val="en-US"/>
        </w:rPr>
        <w:t xml:space="preserve">, the NF(s) can collect such event data. i.e., for each of the security events, as described in the Table </w:t>
      </w:r>
      <w:r>
        <w:t>7.</w:t>
      </w:r>
      <w:r w:rsidR="00AB5E5D">
        <w:t>2</w:t>
      </w:r>
      <w:r>
        <w:t>.2-1</w:t>
      </w:r>
      <w:r>
        <w:rPr>
          <w:lang w:val="en-US"/>
        </w:rPr>
        <w:t>.</w:t>
      </w:r>
    </w:p>
    <w:p w14:paraId="027DB0E5" w14:textId="18247D4B" w:rsidR="000C4C7D" w:rsidRDefault="000C4C7D" w:rsidP="000C4C7D">
      <w:pPr>
        <w:pStyle w:val="B1"/>
        <w:jc w:val="center"/>
        <w:rPr>
          <w:lang w:val="en-US"/>
        </w:rPr>
      </w:pPr>
      <w:r>
        <w:rPr>
          <w:lang w:val="en-US"/>
        </w:rPr>
        <w:t xml:space="preserve">Table </w:t>
      </w:r>
      <w:r>
        <w:t>7.</w:t>
      </w:r>
      <w:r w:rsidR="00AB5E5D">
        <w:t>2</w:t>
      </w:r>
      <w:r>
        <w:t>.2-1: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64D75ED5" w14:textId="77777777" w:rsidTr="00E07F49">
        <w:tc>
          <w:tcPr>
            <w:tcW w:w="2517" w:type="dxa"/>
            <w:shd w:val="clear" w:color="auto" w:fill="auto"/>
          </w:tcPr>
          <w:p w14:paraId="2AF803F4" w14:textId="77777777" w:rsidR="000C4C7D" w:rsidRDefault="000C4C7D" w:rsidP="00E07F49">
            <w:pPr>
              <w:pStyle w:val="TAH"/>
              <w:rPr>
                <w:lang w:val="en-US"/>
              </w:rPr>
            </w:pPr>
            <w:r>
              <w:rPr>
                <w:lang w:val="en-US"/>
              </w:rPr>
              <w:lastRenderedPageBreak/>
              <w:t xml:space="preserve">Security events </w:t>
            </w:r>
          </w:p>
        </w:tc>
        <w:tc>
          <w:tcPr>
            <w:tcW w:w="6770" w:type="dxa"/>
            <w:shd w:val="clear" w:color="auto" w:fill="auto"/>
          </w:tcPr>
          <w:p w14:paraId="07BC7B6B" w14:textId="77777777" w:rsidR="000C4C7D" w:rsidRDefault="000C4C7D" w:rsidP="00E07F49">
            <w:pPr>
              <w:pStyle w:val="TAH"/>
              <w:rPr>
                <w:lang w:val="en-US"/>
              </w:rPr>
            </w:pPr>
            <w:r>
              <w:rPr>
                <w:lang w:val="en-US"/>
              </w:rPr>
              <w:t>Event data (e.g., as report or security logs)</w:t>
            </w:r>
          </w:p>
        </w:tc>
      </w:tr>
      <w:tr w:rsidR="000C4C7D" w14:paraId="3D1742D0" w14:textId="77777777" w:rsidTr="00E07F49">
        <w:tc>
          <w:tcPr>
            <w:tcW w:w="2517" w:type="dxa"/>
            <w:shd w:val="clear" w:color="auto" w:fill="auto"/>
          </w:tcPr>
          <w:p w14:paraId="355DFC9A"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71B07702" w14:textId="77777777" w:rsidR="000C4C7D" w:rsidRDefault="000C4C7D" w:rsidP="00E07F49">
            <w:pPr>
              <w:pStyle w:val="TAC"/>
              <w:jc w:val="left"/>
              <w:rPr>
                <w:lang w:val="en-US"/>
              </w:rPr>
            </w:pPr>
            <w:r>
              <w:rPr>
                <w:lang w:val="en-US"/>
              </w:rPr>
              <w:t>- Refer Clause 5.1.3.2</w:t>
            </w:r>
          </w:p>
          <w:p w14:paraId="19D28A7B" w14:textId="24467893" w:rsidR="000C4C7D" w:rsidRDefault="000C4C7D" w:rsidP="00E07F49">
            <w:pPr>
              <w:pStyle w:val="TAC"/>
              <w:jc w:val="left"/>
              <w:rPr>
                <w:lang w:val="en-US"/>
              </w:rPr>
            </w:pPr>
            <w:r>
              <w:rPr>
                <w:lang w:val="en-US"/>
              </w:rPr>
              <w:t xml:space="preserve">- Related </w:t>
            </w:r>
            <w:ins w:id="1362" w:author="S3-243496" w:date="2024-08-26T11:46:00Z">
              <w:r w:rsidR="002E4036">
                <w:rPr>
                  <w:lang w:val="en-US"/>
                </w:rPr>
                <w:t>KPIs</w:t>
              </w:r>
            </w:ins>
            <w:del w:id="1363" w:author="S3-243496" w:date="2024-08-26T11:46:00Z">
              <w:r w:rsidDel="002E4036">
                <w:rPr>
                  <w:lang w:val="en-US"/>
                </w:rPr>
                <w:delText>kpis</w:delText>
              </w:r>
            </w:del>
            <w:r>
              <w:rPr>
                <w:lang w:val="en-US"/>
              </w:rPr>
              <w:t xml:space="preserve"> or metrics such as number of times the event occurred </w:t>
            </w:r>
            <w:ins w:id="1364" w:author="S3-243496" w:date="2024-08-26T11:47:00Z">
              <w:r w:rsidR="002E4036">
                <w:rPr>
                  <w:lang w:val="en-US"/>
                </w:rPr>
                <w:t xml:space="preserve">within a specified time interval </w:t>
              </w:r>
            </w:ins>
            <w:r>
              <w:rPr>
                <w:lang w:val="en-US"/>
              </w:rPr>
              <w:t>can be considered.</w:t>
            </w:r>
          </w:p>
        </w:tc>
      </w:tr>
      <w:tr w:rsidR="000C4C7D" w14:paraId="57104E87" w14:textId="77777777" w:rsidTr="00E07F49">
        <w:tc>
          <w:tcPr>
            <w:tcW w:w="2517" w:type="dxa"/>
            <w:shd w:val="clear" w:color="auto" w:fill="auto"/>
          </w:tcPr>
          <w:p w14:paraId="406AECE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610EE408" w14:textId="77777777" w:rsidR="000C4C7D" w:rsidRDefault="000C4C7D" w:rsidP="00E07F49">
            <w:pPr>
              <w:pStyle w:val="TAC"/>
              <w:jc w:val="left"/>
              <w:rPr>
                <w:lang w:val="en-US"/>
              </w:rPr>
            </w:pPr>
            <w:r>
              <w:rPr>
                <w:lang w:val="en-US"/>
              </w:rPr>
              <w:t>- Refer Clause 5.1.4.2</w:t>
            </w:r>
          </w:p>
          <w:p w14:paraId="134EF4C1" w14:textId="46CD68F3" w:rsidR="000C4C7D" w:rsidRDefault="000C4C7D" w:rsidP="00E07F49">
            <w:pPr>
              <w:pStyle w:val="TAC"/>
              <w:jc w:val="left"/>
              <w:rPr>
                <w:lang w:val="en-US"/>
              </w:rPr>
            </w:pPr>
            <w:r>
              <w:rPr>
                <w:lang w:val="en-US"/>
              </w:rPr>
              <w:t xml:space="preserve">- Related </w:t>
            </w:r>
            <w:ins w:id="1365" w:author="S3-243496" w:date="2024-08-26T11:46:00Z">
              <w:r w:rsidR="002E4036">
                <w:rPr>
                  <w:lang w:val="en-US"/>
                </w:rPr>
                <w:t>KPIs</w:t>
              </w:r>
            </w:ins>
            <w:del w:id="1366" w:author="S3-243496" w:date="2024-08-26T11:46:00Z">
              <w:r w:rsidDel="002E4036">
                <w:rPr>
                  <w:lang w:val="en-US"/>
                </w:rPr>
                <w:delText>kpis</w:delText>
              </w:r>
            </w:del>
            <w:r>
              <w:rPr>
                <w:lang w:val="en-US"/>
              </w:rPr>
              <w:t xml:space="preserve"> or metrics such as number of times the event occurred </w:t>
            </w:r>
            <w:ins w:id="1367" w:author="S3-243496" w:date="2024-08-26T11:47:00Z">
              <w:r w:rsidR="002E4036">
                <w:rPr>
                  <w:lang w:val="en-US"/>
                </w:rPr>
                <w:t xml:space="preserve">within a specified time interval </w:t>
              </w:r>
            </w:ins>
            <w:r>
              <w:rPr>
                <w:lang w:val="en-US"/>
              </w:rPr>
              <w:t>can be considered.</w:t>
            </w:r>
          </w:p>
        </w:tc>
      </w:tr>
      <w:tr w:rsidR="000C4C7D" w14:paraId="7B0753E0" w14:textId="77777777" w:rsidTr="00E07F49">
        <w:tc>
          <w:tcPr>
            <w:tcW w:w="2517" w:type="dxa"/>
            <w:shd w:val="clear" w:color="auto" w:fill="auto"/>
          </w:tcPr>
          <w:p w14:paraId="27A176A6"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8517D77" w14:textId="77777777" w:rsidR="000C4C7D" w:rsidRDefault="000C4C7D" w:rsidP="00E07F49">
            <w:pPr>
              <w:pStyle w:val="TAC"/>
              <w:jc w:val="left"/>
              <w:rPr>
                <w:lang w:val="en-US"/>
              </w:rPr>
            </w:pPr>
            <w:r>
              <w:rPr>
                <w:lang w:val="en-US"/>
              </w:rPr>
              <w:t>- Refer 5.1.1.2</w:t>
            </w:r>
          </w:p>
          <w:p w14:paraId="69474327"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6DE811FF" w14:textId="46F50FBD" w:rsidR="000C4C7D" w:rsidRDefault="000C4C7D" w:rsidP="00E07F49">
            <w:pPr>
              <w:pStyle w:val="TAC"/>
              <w:jc w:val="left"/>
              <w:rPr>
                <w:lang w:val="en-US"/>
              </w:rPr>
            </w:pPr>
            <w:r>
              <w:rPr>
                <w:lang w:val="en-US"/>
              </w:rPr>
              <w:t xml:space="preserve">Related </w:t>
            </w:r>
            <w:ins w:id="1368" w:author="S3-243496" w:date="2024-08-26T11:46:00Z">
              <w:r w:rsidR="002E4036">
                <w:rPr>
                  <w:lang w:val="en-US"/>
                </w:rPr>
                <w:t>KPIs</w:t>
              </w:r>
            </w:ins>
            <w:del w:id="1369" w:author="S3-243496" w:date="2024-08-26T11:46:00Z">
              <w:r w:rsidDel="002E4036">
                <w:rPr>
                  <w:lang w:val="en-US"/>
                </w:rPr>
                <w:delText>kpis</w:delText>
              </w:r>
            </w:del>
            <w:r>
              <w:rPr>
                <w:lang w:val="en-US"/>
              </w:rPr>
              <w:t xml:space="preserve"> or metrics such as number of times the event occurred </w:t>
            </w:r>
            <w:ins w:id="1370" w:author="S3-243496" w:date="2024-08-26T11:47:00Z">
              <w:r w:rsidR="002E4036">
                <w:rPr>
                  <w:lang w:val="en-US"/>
                </w:rPr>
                <w:t xml:space="preserve">within a specified time interval </w:t>
              </w:r>
            </w:ins>
            <w:r>
              <w:rPr>
                <w:lang w:val="en-US"/>
              </w:rPr>
              <w:t>can be considered.</w:t>
            </w:r>
          </w:p>
        </w:tc>
      </w:tr>
      <w:tr w:rsidR="000C4C7D" w14:paraId="771F9AFD" w14:textId="77777777" w:rsidTr="00E07F49">
        <w:tc>
          <w:tcPr>
            <w:tcW w:w="2517" w:type="dxa"/>
            <w:shd w:val="clear" w:color="auto" w:fill="auto"/>
          </w:tcPr>
          <w:p w14:paraId="6329BC7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533050C9" w14:textId="77777777" w:rsidR="000C4C7D" w:rsidRDefault="000C4C7D" w:rsidP="00E07F49">
            <w:pPr>
              <w:pStyle w:val="TAC"/>
              <w:jc w:val="left"/>
              <w:rPr>
                <w:lang w:val="en-US"/>
              </w:rPr>
            </w:pPr>
            <w:r>
              <w:rPr>
                <w:lang w:val="en-US"/>
              </w:rPr>
              <w:t>- Refer Clause 5.1.2.1 and 5.1.2.2.</w:t>
            </w:r>
          </w:p>
          <w:p w14:paraId="7F981F42" w14:textId="77777777" w:rsidR="000C4C7D" w:rsidRPr="00E842A1" w:rsidRDefault="000C4C7D" w:rsidP="00E07F49">
            <w:pPr>
              <w:pStyle w:val="TAC"/>
              <w:jc w:val="left"/>
            </w:pPr>
            <w:r>
              <w:rPr>
                <w:lang w:val="en-US"/>
              </w:rPr>
              <w:t>- For this event, additionally subscribe to analytics to use s</w:t>
            </w:r>
            <w:r w:rsidRPr="00E74E84">
              <w:t xml:space="preserve">tandardized services by NRF and OAM </w:t>
            </w:r>
            <w:r>
              <w:t>based on</w:t>
            </w:r>
            <w:r w:rsidRPr="00E74E84">
              <w:t xml:space="preserve"> TS 23.288 [</w:t>
            </w:r>
            <w:r>
              <w:t>13</w:t>
            </w:r>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09F42AEE" w14:textId="7975FEEF" w:rsidR="000C4C7D" w:rsidRDefault="000C4C7D" w:rsidP="00E07F49">
            <w:pPr>
              <w:pStyle w:val="TAC"/>
              <w:jc w:val="left"/>
              <w:rPr>
                <w:lang w:val="en-US"/>
              </w:rPr>
            </w:pPr>
            <w:r>
              <w:rPr>
                <w:lang w:val="en-US"/>
              </w:rPr>
              <w:t xml:space="preserve">- Related </w:t>
            </w:r>
            <w:ins w:id="1371" w:author="S3-243496" w:date="2024-08-26T11:46:00Z">
              <w:r w:rsidR="002E4036">
                <w:rPr>
                  <w:lang w:val="en-US"/>
                </w:rPr>
                <w:t>KPIs</w:t>
              </w:r>
            </w:ins>
            <w:del w:id="1372" w:author="S3-243496" w:date="2024-08-26T11:46:00Z">
              <w:r w:rsidDel="002E4036">
                <w:rPr>
                  <w:lang w:val="en-US"/>
                </w:rPr>
                <w:delText>kpis</w:delText>
              </w:r>
            </w:del>
            <w:r>
              <w:rPr>
                <w:lang w:val="en-US"/>
              </w:rPr>
              <w:t xml:space="preserve"> or metrics such as number of times or load duration the event occurred </w:t>
            </w:r>
            <w:ins w:id="1373" w:author="S3-243496" w:date="2024-08-26T11:47:00Z">
              <w:r w:rsidR="002E4036">
                <w:rPr>
                  <w:lang w:val="en-US"/>
                </w:rPr>
                <w:t xml:space="preserve">within a specified time interval </w:t>
              </w:r>
            </w:ins>
            <w:r>
              <w:rPr>
                <w:lang w:val="en-US"/>
              </w:rPr>
              <w:t>can be considered.</w:t>
            </w:r>
          </w:p>
        </w:tc>
      </w:tr>
      <w:tr w:rsidR="000C4C7D" w14:paraId="5B07EB48" w14:textId="77777777" w:rsidTr="00E07F49">
        <w:tc>
          <w:tcPr>
            <w:tcW w:w="2517" w:type="dxa"/>
            <w:shd w:val="clear" w:color="auto" w:fill="auto"/>
          </w:tcPr>
          <w:p w14:paraId="1289D466"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4CA60387" w14:textId="77777777" w:rsidR="000C4C7D" w:rsidRDefault="000C4C7D" w:rsidP="00E07F49">
            <w:pPr>
              <w:pStyle w:val="TAC"/>
              <w:jc w:val="left"/>
              <w:rPr>
                <w:lang w:val="en-US"/>
              </w:rPr>
            </w:pPr>
            <w:r>
              <w:rPr>
                <w:lang w:val="en-US"/>
              </w:rPr>
              <w:t>- Refer Clause 5.1.5.2</w:t>
            </w:r>
          </w:p>
          <w:p w14:paraId="17E22DE8" w14:textId="728273CB" w:rsidR="000C4C7D" w:rsidRDefault="000C4C7D" w:rsidP="00E07F49">
            <w:pPr>
              <w:pStyle w:val="TAC"/>
              <w:jc w:val="left"/>
              <w:rPr>
                <w:lang w:val="en-US"/>
              </w:rPr>
            </w:pPr>
            <w:r>
              <w:rPr>
                <w:lang w:val="en-US"/>
              </w:rPr>
              <w:t xml:space="preserve">- Related </w:t>
            </w:r>
            <w:ins w:id="1374" w:author="S3-243496" w:date="2024-08-26T11:46:00Z">
              <w:r w:rsidR="002E4036">
                <w:rPr>
                  <w:lang w:val="en-US"/>
                </w:rPr>
                <w:t>KPIs</w:t>
              </w:r>
            </w:ins>
            <w:del w:id="1375" w:author="S3-243496" w:date="2024-08-26T11:46:00Z">
              <w:r w:rsidDel="002E4036">
                <w:rPr>
                  <w:lang w:val="en-US"/>
                </w:rPr>
                <w:delText>kpis</w:delText>
              </w:r>
            </w:del>
            <w:r>
              <w:rPr>
                <w:lang w:val="en-US"/>
              </w:rPr>
              <w:t xml:space="preserve"> or metrics such as number of times the event occurred </w:t>
            </w:r>
            <w:ins w:id="1376" w:author="S3-243496" w:date="2024-08-26T11:47:00Z">
              <w:r w:rsidR="002E4036">
                <w:rPr>
                  <w:lang w:val="en-US"/>
                </w:rPr>
                <w:t xml:space="preserve">within a specified time interval </w:t>
              </w:r>
            </w:ins>
            <w:r>
              <w:rPr>
                <w:lang w:val="en-US"/>
              </w:rPr>
              <w:t>can be considered.</w:t>
            </w:r>
          </w:p>
        </w:tc>
      </w:tr>
      <w:tr w:rsidR="002E4036" w14:paraId="1515DE85" w14:textId="77777777" w:rsidTr="00E07F49">
        <w:trPr>
          <w:ins w:id="1377" w:author="S3-243496" w:date="2024-08-26T11:46:00Z"/>
        </w:trPr>
        <w:tc>
          <w:tcPr>
            <w:tcW w:w="2517" w:type="dxa"/>
            <w:shd w:val="clear" w:color="auto" w:fill="auto"/>
          </w:tcPr>
          <w:p w14:paraId="153C4C3D" w14:textId="5FDAAC0A" w:rsidR="002E4036" w:rsidRDefault="002E4036" w:rsidP="00E07F49">
            <w:pPr>
              <w:pStyle w:val="TAC"/>
              <w:jc w:val="left"/>
              <w:rPr>
                <w:ins w:id="1378" w:author="S3-243496" w:date="2024-08-26T11:46:00Z"/>
                <w:lang w:val="en-US"/>
              </w:rPr>
            </w:pPr>
            <w:ins w:id="1379" w:author="S3-243496" w:date="2024-08-26T11:47:00Z">
              <w:r>
                <w:rPr>
                  <w:lang w:val="en-US"/>
                </w:rPr>
                <w:t>API security risk event</w:t>
              </w:r>
            </w:ins>
          </w:p>
        </w:tc>
        <w:tc>
          <w:tcPr>
            <w:tcW w:w="6770" w:type="dxa"/>
            <w:shd w:val="clear" w:color="auto" w:fill="auto"/>
          </w:tcPr>
          <w:p w14:paraId="35E351D4" w14:textId="77777777" w:rsidR="002E4036" w:rsidRDefault="002E4036" w:rsidP="002E4036">
            <w:pPr>
              <w:pStyle w:val="TAC"/>
              <w:jc w:val="left"/>
              <w:rPr>
                <w:ins w:id="1380" w:author="S3-243496" w:date="2024-08-26T11:47:00Z"/>
                <w:lang w:val="en-US"/>
              </w:rPr>
            </w:pPr>
            <w:ins w:id="1381" w:author="S3-243496" w:date="2024-08-26T11:47:00Z">
              <w:r>
                <w:rPr>
                  <w:lang w:val="en-US"/>
                </w:rPr>
                <w:t>- Refer to Clause 5.1.6.2</w:t>
              </w:r>
            </w:ins>
          </w:p>
          <w:p w14:paraId="454577E8" w14:textId="6CC70482" w:rsidR="002E4036" w:rsidRDefault="002E4036" w:rsidP="002E4036">
            <w:pPr>
              <w:pStyle w:val="TAC"/>
              <w:jc w:val="left"/>
              <w:rPr>
                <w:ins w:id="1382" w:author="S3-243496" w:date="2024-08-26T11:46:00Z"/>
                <w:lang w:val="en-US"/>
              </w:rPr>
            </w:pPr>
            <w:ins w:id="1383" w:author="S3-243496" w:date="2024-08-26T11:47:00Z">
              <w:r>
                <w:rPr>
                  <w:lang w:val="en-US"/>
                </w:rPr>
                <w:t>- Related KPIs or metrics such as number of times the event occurred within a specified time interval can be considered.</w:t>
              </w:r>
            </w:ins>
          </w:p>
        </w:tc>
      </w:tr>
      <w:tr w:rsidR="000C4C7D" w14:paraId="1C331C7E" w14:textId="77777777" w:rsidTr="00E07F49">
        <w:tc>
          <w:tcPr>
            <w:tcW w:w="9287" w:type="dxa"/>
            <w:gridSpan w:val="2"/>
            <w:shd w:val="clear" w:color="auto" w:fill="auto"/>
          </w:tcPr>
          <w:p w14:paraId="59DA065E" w14:textId="77777777" w:rsidR="000C4C7D" w:rsidRPr="00FB5DB1" w:rsidRDefault="000C4C7D" w:rsidP="00E07F49">
            <w:pPr>
              <w:pStyle w:val="NO"/>
            </w:pPr>
            <w:r w:rsidRPr="00FB5DB1">
              <w:t>NOTE 1: The event data includes the NF ID(s) which attempted the event(s).</w:t>
            </w:r>
          </w:p>
        </w:tc>
      </w:tr>
    </w:tbl>
    <w:p w14:paraId="6FD8C72A" w14:textId="77777777" w:rsidR="000C4C7D" w:rsidRPr="00BB6928" w:rsidRDefault="000C4C7D" w:rsidP="000C4C7D">
      <w:pPr>
        <w:pStyle w:val="B1"/>
        <w:rPr>
          <w:lang w:val="en-US"/>
        </w:rPr>
      </w:pPr>
    </w:p>
    <w:p w14:paraId="6A5D9BB4" w14:textId="211B938D" w:rsidR="000C4C7D" w:rsidRDefault="000C4C7D" w:rsidP="000C4C7D">
      <w:pPr>
        <w:pStyle w:val="B1"/>
        <w:rPr>
          <w:lang w:val="en-US"/>
        </w:rPr>
      </w:pPr>
      <w:r>
        <w:rPr>
          <w:lang w:val="en-US"/>
        </w:rPr>
        <w:t>3a</w:t>
      </w:r>
      <w:r w:rsidRPr="00E842A1">
        <w:rPr>
          <w:lang w:val="en-US"/>
        </w:rPr>
        <w:t>.</w:t>
      </w:r>
      <w:r>
        <w:rPr>
          <w:lang w:val="en-US"/>
        </w:rPr>
        <w:t xml:space="preserve"> The NF(s) based on operator policy has implicit subscription for the Operator’s Security </w:t>
      </w:r>
      <w:ins w:id="1384" w:author="S3-243496" w:date="2024-08-26T11:47:00Z">
        <w:r w:rsidR="002E4036">
          <w:rPr>
            <w:lang w:val="en-US"/>
          </w:rPr>
          <w:t>F</w:t>
        </w:r>
      </w:ins>
      <w:del w:id="1385" w:author="S3-243496" w:date="2024-08-26T11:47:00Z">
        <w:r w:rsidDel="002E4036">
          <w:rPr>
            <w:lang w:val="en-US"/>
          </w:rPr>
          <w:delText>f</w:delText>
        </w:r>
      </w:del>
      <w:r>
        <w:rPr>
          <w:lang w:val="en-US"/>
        </w:rPr>
        <w:t xml:space="preserve">unction to provide the security event data. </w:t>
      </w:r>
    </w:p>
    <w:p w14:paraId="242B3590" w14:textId="7E71BC37" w:rsidR="000C4C7D" w:rsidRDefault="000C4C7D" w:rsidP="000C4C7D">
      <w:pPr>
        <w:pStyle w:val="B1"/>
        <w:rPr>
          <w:lang w:val="en-US"/>
        </w:rPr>
      </w:pPr>
      <w:r>
        <w:rPr>
          <w:lang w:val="en-US"/>
        </w:rPr>
        <w:t xml:space="preserve">3b-c. The NF sends the collected data specific to the security events to the Operator Security </w:t>
      </w:r>
      <w:ins w:id="1386" w:author="S3-243496" w:date="2024-08-26T11:47:00Z">
        <w:r w:rsidR="002E4036">
          <w:rPr>
            <w:lang w:val="en-US"/>
          </w:rPr>
          <w:t>F</w:t>
        </w:r>
      </w:ins>
      <w:del w:id="1387" w:author="S3-243496" w:date="2024-08-26T11:47:00Z">
        <w:r w:rsidDel="002E4036">
          <w:rPr>
            <w:lang w:val="en-US"/>
          </w:rPr>
          <w:delText>f</w:delText>
        </w:r>
      </w:del>
      <w:r>
        <w:rPr>
          <w:lang w:val="en-US"/>
        </w:rPr>
        <w:t xml:space="preserve">unction, i.e., the NF can provide the </w:t>
      </w:r>
      <w:r w:rsidRPr="00CD15B7">
        <w:rPr>
          <w:lang w:val="en-US"/>
        </w:rPr>
        <w:t>NF ID, event ID</w:t>
      </w:r>
      <w:r>
        <w:rPr>
          <w:lang w:val="en-US"/>
        </w:rPr>
        <w:t>(s)</w:t>
      </w:r>
      <w:r w:rsidRPr="00CD15B7">
        <w:rPr>
          <w:lang w:val="en-US"/>
        </w:rPr>
        <w:t>, time stamp, and event data (e.g., as report or security logs)</w:t>
      </w:r>
      <w:r>
        <w:rPr>
          <w:lang w:val="en-US"/>
        </w:rPr>
        <w:t xml:space="preserve"> and receives the response with acknowledgement.</w:t>
      </w:r>
    </w:p>
    <w:p w14:paraId="28B2A1BE" w14:textId="06A769CE" w:rsidR="000C4C7D" w:rsidRDefault="000C4C7D" w:rsidP="000C4C7D">
      <w:pPr>
        <w:pStyle w:val="NO"/>
        <w:rPr>
          <w:ins w:id="1388" w:author="S3-243496" w:date="2024-08-26T11:48:00Z"/>
          <w:lang w:val="en-US"/>
        </w:rPr>
      </w:pPr>
      <w:r>
        <w:rPr>
          <w:lang w:val="en-US"/>
        </w:rPr>
        <w:t xml:space="preserve">NOTE </w:t>
      </w:r>
      <w:ins w:id="1389" w:author="S3-243496" w:date="2024-08-26T11:47:00Z">
        <w:r w:rsidR="002E4036">
          <w:rPr>
            <w:lang w:val="en-US"/>
          </w:rPr>
          <w:t>2</w:t>
        </w:r>
      </w:ins>
      <w:del w:id="1390" w:author="S3-243496" w:date="2024-08-26T11:47:00Z">
        <w:r w:rsidDel="002E4036">
          <w:rPr>
            <w:lang w:val="en-US"/>
          </w:rPr>
          <w:delText>3</w:delText>
        </w:r>
      </w:del>
      <w:r>
        <w:rPr>
          <w:lang w:val="en-US"/>
        </w:rPr>
        <w:t xml:space="preserve">: To let the Operator Security </w:t>
      </w:r>
      <w:ins w:id="1391" w:author="S3-243496" w:date="2024-08-26T11:48:00Z">
        <w:r w:rsidR="002E4036">
          <w:rPr>
            <w:lang w:val="en-US"/>
          </w:rPr>
          <w:t>F</w:t>
        </w:r>
      </w:ins>
      <w:del w:id="1392" w:author="S3-243496" w:date="2024-08-26T11:48:00Z">
        <w:r w:rsidDel="002E4036">
          <w:rPr>
            <w:lang w:val="en-US"/>
          </w:rPr>
          <w:delText>f</w:delText>
        </w:r>
      </w:del>
      <w:r>
        <w:rPr>
          <w:lang w:val="en-US"/>
        </w:rPr>
        <w:t>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p>
    <w:p w14:paraId="24C06C1E" w14:textId="6969FB8A" w:rsidR="002E4036" w:rsidRDefault="002E4036" w:rsidP="000C4C7D">
      <w:pPr>
        <w:pStyle w:val="NO"/>
        <w:rPr>
          <w:lang w:val="en-US"/>
        </w:rPr>
      </w:pPr>
      <w:ins w:id="1393" w:author="S3-243496" w:date="2024-08-26T11:48:00Z">
        <w:r>
          <w:rPr>
            <w:lang w:val="en-US"/>
          </w:rPr>
          <w:t xml:space="preserve">NOTE: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similar to solution #5)</w:t>
        </w:r>
      </w:ins>
    </w:p>
    <w:p w14:paraId="6A42059E" w14:textId="24E8923A" w:rsidR="00AB5E5D" w:rsidDel="00B74ECD" w:rsidRDefault="000C4C7D" w:rsidP="000C4C7D">
      <w:pPr>
        <w:pStyle w:val="EditorsNote"/>
        <w:rPr>
          <w:del w:id="1394" w:author="S3-243496" w:date="2024-08-26T11:49:00Z"/>
          <w:lang w:val="en-US"/>
        </w:rPr>
      </w:pPr>
      <w:del w:id="1395" w:author="S3-243496" w:date="2024-08-26T11:49:00Z">
        <w:r w:rsidRPr="00B54ABF" w:rsidDel="00B74ECD">
          <w:rPr>
            <w:lang w:val="en-US"/>
          </w:rPr>
          <w:delText>Editor's Note: Whether export of security events should be done via a service-based interfaces is ffs.</w:delText>
        </w:r>
      </w:del>
    </w:p>
    <w:p w14:paraId="502FC8E6" w14:textId="651EFD16" w:rsidR="00B74ECD" w:rsidRDefault="00B74ECD" w:rsidP="00B74ECD">
      <w:pPr>
        <w:pStyle w:val="NO"/>
        <w:rPr>
          <w:ins w:id="1396" w:author="S3-243496" w:date="2024-08-26T11:49:00Z"/>
          <w:lang w:val="en-US"/>
        </w:rPr>
        <w:pPrChange w:id="1397" w:author="S3-243496" w:date="2024-08-26T11:49:00Z">
          <w:pPr>
            <w:pStyle w:val="EditorsNote"/>
          </w:pPr>
        </w:pPrChange>
      </w:pPr>
      <w:ins w:id="1398" w:author="S3-243496" w:date="2024-08-26T11:49:00Z">
        <w:r>
          <w:rPr>
            <w:lang w:val="en-US"/>
          </w:rPr>
          <w:t xml:space="preserve">NOTE 3: The export of security events from NF to OSF can be done over an interface and secured (i.e., using TLS) similar to the interface used between NEF and external AF as in TS 33.501 Clause 12.3. Alternatively, part of OSF (responsible for data reception and result provision can be within 3GPP network and the security analysis part/logic of OSF can be external to 3GPP. In the latter case between 3GPP NF and OSF service-based interface can be used. </w:t>
        </w:r>
      </w:ins>
    </w:p>
    <w:p w14:paraId="67F3B3FD" w14:textId="28E6E643" w:rsidR="000C4C7D" w:rsidDel="00B74ECD" w:rsidRDefault="000C4C7D" w:rsidP="000C4C7D">
      <w:pPr>
        <w:pStyle w:val="EditorsNote"/>
        <w:rPr>
          <w:del w:id="1399" w:author="S3-243496" w:date="2024-08-26T11:49:00Z"/>
          <w:lang w:val="en-US"/>
        </w:rPr>
      </w:pPr>
      <w:del w:id="1400" w:author="S3-243496" w:date="2024-08-26T11:49:00Z">
        <w:r w:rsidDel="00B74ECD">
          <w:rPr>
            <w:lang w:val="en-US"/>
          </w:rPr>
          <w:delText>Editor's Note: How NF authorizes such collection of data by an external entity is FFS.</w:delText>
        </w:r>
      </w:del>
    </w:p>
    <w:p w14:paraId="593E1995" w14:textId="3CCE3780" w:rsidR="00B74ECD" w:rsidRPr="00B74ECD" w:rsidRDefault="00B74ECD" w:rsidP="00B74ECD">
      <w:pPr>
        <w:rPr>
          <w:ins w:id="1401" w:author="S3-243496" w:date="2024-08-26T11:49:00Z"/>
          <w:rPrChange w:id="1402" w:author="S3-243496" w:date="2024-08-26T11:49:00Z">
            <w:rPr>
              <w:ins w:id="1403" w:author="S3-243496" w:date="2024-08-26T11:49:00Z"/>
              <w:lang w:val="en-US"/>
            </w:rPr>
          </w:rPrChange>
        </w:rPr>
        <w:pPrChange w:id="1404" w:author="S3-243496" w:date="2024-08-26T11:49:00Z">
          <w:pPr>
            <w:pStyle w:val="EditorsNote"/>
          </w:pPr>
        </w:pPrChange>
      </w:pPr>
      <w:ins w:id="1405" w:author="S3-243496" w:date="2024-08-26T11:49:00Z">
        <w:r w:rsidRPr="00B010F5">
          <w:t>The NF authorizes collection of security events data based on local authorization policy at the NF (e.g., like TS 33.501 Clause 13.3.0). Alternatively, if part of OSF (responsible for data reception and result provision alone lies with in 3GPP network and the security analysis part is external to 3GPP), then authorization fundamentals specified for SBA security in TS 33.501 [2] Clause 13.4. can be reused to allow authorization of NF service access (for security event data) to be consumed by the OSF. For the latter case if any additional granularity of authorization is needed or not is further upto the normative work.</w:t>
        </w:r>
      </w:ins>
    </w:p>
    <w:p w14:paraId="0B4CD312" w14:textId="25657DC9" w:rsidR="000C4C7D" w:rsidRDefault="000C4C7D" w:rsidP="000C4C7D">
      <w:pPr>
        <w:pStyle w:val="Heading3"/>
      </w:pPr>
      <w:bookmarkStart w:id="1406" w:name="_Toc175571441"/>
      <w:r>
        <w:t>7.</w:t>
      </w:r>
      <w:r w:rsidR="0002287D">
        <w:t>2</w:t>
      </w:r>
      <w:r>
        <w:t>.3</w:t>
      </w:r>
      <w:r>
        <w:tab/>
        <w:t>Evaluation</w:t>
      </w:r>
      <w:bookmarkEnd w:id="1406"/>
    </w:p>
    <w:p w14:paraId="1D4A0B12" w14:textId="5AF70EDB" w:rsidR="000C4C7D" w:rsidDel="002E4036" w:rsidRDefault="000C4C7D" w:rsidP="000C4C7D">
      <w:pPr>
        <w:pStyle w:val="EditorsNote"/>
        <w:rPr>
          <w:del w:id="1407" w:author="S3-243496" w:date="2024-08-26T11:48:00Z"/>
        </w:rPr>
      </w:pPr>
      <w:del w:id="1408" w:author="S3-243496" w:date="2024-08-26T11:48:00Z">
        <w:r w:rsidDel="002E4036">
          <w:delText>Editor’s Note: The evaluation is FFS.</w:delText>
        </w:r>
      </w:del>
    </w:p>
    <w:p w14:paraId="0189E847" w14:textId="77777777" w:rsidR="002E4036" w:rsidRDefault="002E4036" w:rsidP="002E4036">
      <w:pPr>
        <w:rPr>
          <w:ins w:id="1409" w:author="S3-243496" w:date="2024-08-26T11:48:00Z"/>
        </w:rPr>
      </w:pPr>
      <w:ins w:id="1410" w:author="S3-243496" w:date="2024-08-26T11:48:00Z">
        <w:r>
          <w:t>The solution has the following impacts:</w:t>
        </w:r>
      </w:ins>
    </w:p>
    <w:p w14:paraId="22A0AA36" w14:textId="77777777" w:rsidR="002E4036" w:rsidRPr="00AE0F00" w:rsidRDefault="002E4036" w:rsidP="002E4036">
      <w:pPr>
        <w:rPr>
          <w:ins w:id="1411" w:author="S3-243496" w:date="2024-08-26T11:48:00Z"/>
          <w:noProof/>
          <w:lang w:val="en-US"/>
        </w:rPr>
      </w:pPr>
      <w:ins w:id="1412" w:author="S3-243496" w:date="2024-08-26T11:48:00Z">
        <w:r>
          <w:rPr>
            <w:noProof/>
          </w:rPr>
          <w:t xml:space="preserve">NF: To provide security events data to OSF, additional service and operations need to be supported. Need to have local authorization policy to expose security event data to the OSF only based on the authorization.The authorization </w:t>
        </w:r>
        <w:r>
          <w:rPr>
            <w:noProof/>
          </w:rPr>
          <w:lastRenderedPageBreak/>
          <w:t>granularity requried to consume security events data, and the format of security events data are upto the normative details.</w:t>
        </w:r>
      </w:ins>
    </w:p>
    <w:p w14:paraId="08AE98DD" w14:textId="77777777" w:rsidR="002E4036" w:rsidRDefault="002E4036" w:rsidP="002E4036">
      <w:pPr>
        <w:rPr>
          <w:ins w:id="1413" w:author="S3-243496" w:date="2024-08-26T11:48:00Z"/>
          <w:noProof/>
        </w:rPr>
      </w:pPr>
      <w:ins w:id="1414" w:author="S3-243496" w:date="2024-08-26T11:48:00Z">
        <w:r>
          <w:rPr>
            <w:noProof/>
          </w:rPr>
          <w:t xml:space="preserve">OSF: A function in the operator network but external to 3GPP network (e.g., like an AF), need to consume the security events data from the NF, inturn to perform security evaluations and monitoring accordingly. </w:t>
        </w:r>
      </w:ins>
    </w:p>
    <w:p w14:paraId="116D3766" w14:textId="7C8379F4" w:rsidR="002E4036" w:rsidRPr="00B54ABF" w:rsidRDefault="002E4036" w:rsidP="002E4036">
      <w:pPr>
        <w:rPr>
          <w:ins w:id="1415" w:author="S3-243496" w:date="2024-08-26T11:48:00Z"/>
        </w:rPr>
        <w:pPrChange w:id="1416" w:author="S3-243496" w:date="2024-08-26T11:48:00Z">
          <w:pPr>
            <w:pStyle w:val="EditorsNote"/>
          </w:pPr>
        </w:pPrChange>
      </w:pPr>
      <w:ins w:id="1417" w:author="S3-243496" w:date="2024-08-26T11:48:00Z">
        <w:r>
          <w:rPr>
            <w:lang w:val="en-US"/>
          </w:rPr>
          <w:t>The export of security events from NF to OSF either done over an interface and secured (i.e., using TLS) similar to the interface between NEF and external AF as in TS 33.501 Clause 12.3. Alternatively, part of OSF (responsible for data reception and result provision can be within 3GPP network and the security analysis part/logic of OSF can be external to 3GPP. In the latter case between 3GPP NF and OSF service-based interface can be used and it has an impact.</w:t>
        </w:r>
      </w:ins>
    </w:p>
    <w:p w14:paraId="25FFAFEA" w14:textId="464EA78A" w:rsidR="000C4C7D" w:rsidRDefault="000C4C7D" w:rsidP="000C4C7D">
      <w:pPr>
        <w:pStyle w:val="Heading2"/>
      </w:pPr>
      <w:bookmarkStart w:id="1418" w:name="_Toc175571442"/>
      <w:r>
        <w:t>7.</w:t>
      </w:r>
      <w:r w:rsidR="00AB5E5D">
        <w:t>3</w:t>
      </w:r>
      <w:r>
        <w:tab/>
        <w:t>Solution #</w:t>
      </w:r>
      <w:r w:rsidR="00AB5E5D">
        <w:t>3</w:t>
      </w:r>
      <w:r>
        <w:t>: New Data Collection NFs</w:t>
      </w:r>
      <w:bookmarkEnd w:id="1418"/>
    </w:p>
    <w:p w14:paraId="5D0C7A06" w14:textId="39483604" w:rsidR="000C4C7D" w:rsidRDefault="000C4C7D" w:rsidP="000C4C7D">
      <w:pPr>
        <w:pStyle w:val="Heading3"/>
      </w:pPr>
      <w:bookmarkStart w:id="1419" w:name="_Toc175571443"/>
      <w:r>
        <w:t>7.</w:t>
      </w:r>
      <w:r w:rsidR="00AB5E5D">
        <w:t>3</w:t>
      </w:r>
      <w:r>
        <w:t>.1</w:t>
      </w:r>
      <w:r>
        <w:tab/>
        <w:t>Introduction</w:t>
      </w:r>
      <w:bookmarkEnd w:id="1419"/>
    </w:p>
    <w:p w14:paraId="42B2261A" w14:textId="77777777" w:rsidR="000C4C7D" w:rsidRDefault="000C4C7D" w:rsidP="000C4C7D">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p>
    <w:p w14:paraId="476C78D4" w14:textId="72C16A64" w:rsidR="000C4C7D" w:rsidRDefault="000C4C7D" w:rsidP="000C4C7D">
      <w:r>
        <w:t xml:space="preserve">The basic principle of this </w:t>
      </w:r>
      <w:del w:id="1420" w:author="S3-243498 " w:date="2024-08-26T12:05:00Z">
        <w:r w:rsidDel="009552B7">
          <w:delText xml:space="preserve">architectural </w:delText>
        </w:r>
      </w:del>
      <w:r>
        <w:t xml:space="preserve">solution is to define security architecture elements that function as the security data points of ingest (SDPIs) which can be used by the operator’s security function (OSF) to execute policy decision points (PDPs). SDPIs, in this proposal can read all SBI related data on the NF and are configured to send this data (on a per NF basis per operator policy) to intermediate </w:t>
      </w:r>
      <w:ins w:id="1421" w:author="S3-243498 " w:date="2024-08-26T12:05:00Z">
        <w:r w:rsidR="009552B7">
          <w:t xml:space="preserve">logical </w:t>
        </w:r>
      </w:ins>
      <w:r>
        <w:t>functions described below which then delivers the data to the operator’s security function (OSF).</w:t>
      </w:r>
      <w:ins w:id="1422" w:author="S3-243498 " w:date="2024-08-26T12:05:00Z">
        <w:r w:rsidR="009552B7">
          <w:t xml:space="preserve"> </w:t>
        </w:r>
        <w:r w:rsidR="009552B7">
          <w:t>While not explicitly defined in this solution, it is assumed that the OSF may also collect data from the OAM system as described in TS 23.288 [13] clause 6.2.3 and in SA5 specifications</w:t>
        </w:r>
        <w:r w:rsidR="009552B7">
          <w:t>.</w:t>
        </w:r>
      </w:ins>
    </w:p>
    <w:p w14:paraId="27643E80" w14:textId="6574C9A8" w:rsidR="000C4C7D" w:rsidDel="009552B7" w:rsidRDefault="000C4C7D" w:rsidP="000C4C7D">
      <w:pPr>
        <w:pStyle w:val="EditorsNote"/>
        <w:rPr>
          <w:del w:id="1423" w:author="S3-243498 " w:date="2024-08-26T12:05:00Z"/>
          <w:rStyle w:val="ENChar"/>
        </w:rPr>
      </w:pPr>
      <w:del w:id="1424" w:author="S3-243498 " w:date="2024-08-26T12:05:00Z">
        <w:r w:rsidRPr="00DD451E" w:rsidDel="009552B7">
          <w:rPr>
            <w:rStyle w:val="ENChar"/>
          </w:rPr>
          <w:delText>Editor's Note: SDPI functionality</w:delText>
        </w:r>
        <w:r w:rsidDel="009552B7">
          <w:rPr>
            <w:rStyle w:val="ENChar"/>
          </w:rPr>
          <w:delText xml:space="preserve"> e.g., authorization and communication security,</w:delText>
        </w:r>
        <w:r w:rsidRPr="00DD451E" w:rsidDel="009552B7">
          <w:rPr>
            <w:rStyle w:val="ENChar"/>
          </w:rPr>
          <w:delText xml:space="preserve"> is FFS</w:delText>
        </w:r>
        <w:r w:rsidDel="009552B7">
          <w:rPr>
            <w:rStyle w:val="ENChar"/>
          </w:rPr>
          <w:delText>.</w:delText>
        </w:r>
      </w:del>
    </w:p>
    <w:p w14:paraId="54AF1344" w14:textId="2101FAA4" w:rsidR="009552B7" w:rsidRPr="00FB4E16" w:rsidRDefault="009552B7" w:rsidP="009552B7">
      <w:pPr>
        <w:rPr>
          <w:ins w:id="1425" w:author="S3-243498 " w:date="2024-08-26T12:06:00Z"/>
        </w:rPr>
        <w:pPrChange w:id="1426" w:author="S3-243498 " w:date="2024-08-26T12:06:00Z">
          <w:pPr>
            <w:pStyle w:val="EditorsNote"/>
          </w:pPr>
        </w:pPrChange>
      </w:pPr>
      <w:ins w:id="1427" w:author="S3-243498 " w:date="2024-08-26T12:06:00Z">
        <w:r>
          <w:t xml:space="preserve">SDPI authorization is achieved through the NRF-Sec, a sub-function of the NRF which is responsible for storage of NF SDPI functionality and authorization of the SDPI via reuse of the </w:t>
        </w:r>
        <w:r w:rsidRPr="001B7C50">
          <w:t>Nnrf_</w:t>
        </w:r>
        <w:r w:rsidRPr="00872AC4">
          <w:t xml:space="preserve">NFManagement interface. </w:t>
        </w:r>
        <w:r w:rsidRPr="00E161B4">
          <w:t>The NRF-Sec handles more sensitive security data, and is logically separated from the NRF, and managed in a separate security trust domain</w:t>
        </w:r>
        <w:r w:rsidRPr="00872AC4">
          <w:t xml:space="preserve">. </w:t>
        </w:r>
        <w:r>
          <w:t>SDPI communications security is achieved through mandatory use of TLS from SDPI to next-hop function (e.g. SDPI to SDCF).</w:t>
        </w:r>
      </w:ins>
    </w:p>
    <w:p w14:paraId="4BBE740A" w14:textId="77777777" w:rsidR="000C4C7D" w:rsidRDefault="000C4C7D" w:rsidP="000C4C7D">
      <w:r>
        <w:t>The following functions are defined:</w:t>
      </w:r>
    </w:p>
    <w:p w14:paraId="64767EAB" w14:textId="77777777" w:rsidR="000C4C7D" w:rsidRDefault="000C4C7D" w:rsidP="000C4C7D">
      <w:pPr>
        <w:pStyle w:val="B1"/>
      </w:pPr>
      <w:r>
        <w:t>1.</w:t>
      </w:r>
      <w:r>
        <w:tab/>
        <w:t>Security Data Collection Function (SDCF) which is responsible for consuming the data collected from either SDPIs or via other existing interfaces.</w:t>
      </w:r>
    </w:p>
    <w:p w14:paraId="30E65A90" w14:textId="77777777" w:rsidR="000C4C7D" w:rsidRDefault="000C4C7D" w:rsidP="000C4C7D">
      <w:pPr>
        <w:pStyle w:val="B1"/>
      </w:pPr>
      <w:r>
        <w:t>2.</w:t>
      </w:r>
      <w:r>
        <w:tab/>
        <w:t>Security Data Repository Function (SDRF) which is responsible for storage of the SDCF data and is configured by the operator.</w:t>
      </w:r>
    </w:p>
    <w:p w14:paraId="102D0422" w14:textId="77777777" w:rsidR="000C4C7D" w:rsidRDefault="000C4C7D" w:rsidP="000C4C7D">
      <w:pPr>
        <w:pStyle w:val="B1"/>
        <w:rPr>
          <w:ins w:id="1428" w:author="S3-243498 " w:date="2024-08-26T12:06:00Z"/>
        </w:rPr>
      </w:pPr>
      <w:r>
        <w:t>3.</w:t>
      </w:r>
      <w:r>
        <w:tab/>
        <w:t>Security administration function (SADF) which is configured by the operator and acts as an intermediary, coordinating, authorizing, and monitoring the tasks present at the various SDPIs present in NFs.</w:t>
      </w:r>
    </w:p>
    <w:p w14:paraId="3233B7DB" w14:textId="5E1D08CB" w:rsidR="009552B7" w:rsidRDefault="009552B7" w:rsidP="000C4C7D">
      <w:pPr>
        <w:pStyle w:val="B1"/>
      </w:pPr>
      <w:ins w:id="1429" w:author="S3-243498 " w:date="2024-08-26T12:06:00Z">
        <w:r>
          <w:t>4.</w:t>
        </w:r>
        <w:r>
          <w:tab/>
          <w:t>NRF-Sec which is responsible for the on boarding and storage of the SDPI profile for the NF in the NRF.</w:t>
        </w:r>
      </w:ins>
    </w:p>
    <w:p w14:paraId="2A043A36" w14:textId="0639CDCD" w:rsidR="000C4C7D" w:rsidRDefault="000C4C7D" w:rsidP="000C4C7D">
      <w:pPr>
        <w:pStyle w:val="NO"/>
      </w:pPr>
      <w:r>
        <w:t>NOTE</w:t>
      </w:r>
      <w:ins w:id="1430" w:author="S3-243498 " w:date="2024-08-26T12:06:00Z">
        <w:r w:rsidR="009552B7">
          <w:t xml:space="preserve"> 1</w:t>
        </w:r>
      </w:ins>
      <w:r>
        <w:t>:</w:t>
      </w:r>
      <w:r>
        <w:tab/>
        <w:t xml:space="preserve">The conclusion phase could determine if some of the functions defined in </w:t>
      </w:r>
      <w:del w:id="1431" w:author="S3-243498 " w:date="2024-08-26T12:06:00Z">
        <w:r w:rsidDel="009552B7">
          <w:delText>steps 1-3</w:delText>
        </w:r>
      </w:del>
      <w:ins w:id="1432" w:author="S3-243498 " w:date="2024-08-26T12:06:00Z">
        <w:r w:rsidR="009552B7">
          <w:t>the bulleted list</w:t>
        </w:r>
      </w:ins>
      <w:r>
        <w:t xml:space="preserve"> can be combined.</w:t>
      </w:r>
    </w:p>
    <w:p w14:paraId="6AD52886" w14:textId="77777777" w:rsidR="000C4C7D" w:rsidRDefault="000C4C7D" w:rsidP="000C4C7D">
      <w:r>
        <w:t>The OSF remains outside the scope of 3GPP but is expected to provide logic of PDP. The SDRF is defined to act as the producer which then interfaces via an internal mechanism to the OSF.</w:t>
      </w:r>
    </w:p>
    <w:p w14:paraId="0E809BB0" w14:textId="4552446C" w:rsidR="000C4C7D" w:rsidRDefault="000C4C7D" w:rsidP="000C4C7D">
      <w:r>
        <w:t xml:space="preserve">There could be one to many </w:t>
      </w:r>
      <w:r w:rsidRPr="002B27B3">
        <w:t>SDRF</w:t>
      </w:r>
      <w:r>
        <w:t xml:space="preserve">s. The solution is based on the existing SBA allowing </w:t>
      </w:r>
      <w:r w:rsidRPr="008A57A8">
        <w:t>SDCF</w:t>
      </w:r>
      <w:r>
        <w:t xml:space="preserve"> and </w:t>
      </w:r>
      <w:r w:rsidRPr="002B27B3">
        <w:t>SDRF</w:t>
      </w:r>
      <w:r>
        <w:t xml:space="preserve"> to communicate via direct communication or use </w:t>
      </w:r>
      <w:del w:id="1433" w:author="S3-243498 " w:date="2024-08-26T12:06:00Z">
        <w:r w:rsidDel="009552B7">
          <w:delText>an</w:delText>
        </w:r>
      </w:del>
      <w:ins w:id="1434" w:author="S3-243498 " w:date="2024-08-26T12:06:00Z">
        <w:r w:rsidR="009552B7">
          <w:t>of the</w:t>
        </w:r>
      </w:ins>
      <w:r>
        <w:t xml:space="preserve"> NRF and or SCP as defined in 3GPP 33.501 [4]. </w:t>
      </w:r>
    </w:p>
    <w:p w14:paraId="76E15DEA" w14:textId="77777777" w:rsidR="000C4C7D" w:rsidRDefault="000C4C7D" w:rsidP="000C4C7D">
      <w:pPr>
        <w:pStyle w:val="NO"/>
      </w:pPr>
      <w:r>
        <w:t>NOTE:</w:t>
      </w:r>
      <w:r>
        <w:tab/>
        <w:t>If an NRF and/or SCP is used, these might be separate physical entities on the SBA network to reduce the impact of security network being compromised. This is an operational deployment decision and is outside the scope of 3GPP.</w:t>
      </w:r>
    </w:p>
    <w:p w14:paraId="3EDCD5F1" w14:textId="6551AE10" w:rsidR="000C4C7D" w:rsidDel="009552B7" w:rsidRDefault="000C4C7D" w:rsidP="000C4C7D">
      <w:pPr>
        <w:pStyle w:val="EditorsNote"/>
        <w:rPr>
          <w:del w:id="1435" w:author="S3-243498 " w:date="2024-08-26T12:06:00Z"/>
        </w:rPr>
      </w:pPr>
      <w:del w:id="1436" w:author="S3-243498 " w:date="2024-08-26T12:06:00Z">
        <w:r w:rsidDel="009552B7">
          <w:delText>Editor’s Note: How current SBI interfaces and messages (e.g. Nadrf, Nnwdaf) can be reused between the SDPIs and OSF is FFS.</w:delText>
        </w:r>
      </w:del>
    </w:p>
    <w:p w14:paraId="56779C15" w14:textId="48CD34FA" w:rsidR="009552B7" w:rsidRDefault="009552B7" w:rsidP="009552B7">
      <w:pPr>
        <w:pStyle w:val="NO"/>
        <w:rPr>
          <w:ins w:id="1437" w:author="S3-243498 " w:date="2024-08-26T12:07:00Z"/>
        </w:rPr>
        <w:pPrChange w:id="1438" w:author="S3-243498 " w:date="2024-08-26T12:07:00Z">
          <w:pPr>
            <w:pStyle w:val="EditorsNote"/>
          </w:pPr>
        </w:pPrChange>
      </w:pPr>
      <w:bookmarkStart w:id="1439" w:name="_Hlk173406003"/>
      <w:ins w:id="1440" w:author="S3-243498 " w:date="2024-08-26T12:07:00Z">
        <w:r>
          <w:t>NOTE 3: This solution assumes reuse of existing interfaces and message types (e.g. SADF to SDCF using Nnwdaf and SDCF to SDPI using nNF). Specific message types will be defined in normative phase.</w:t>
        </w:r>
        <w:bookmarkEnd w:id="1439"/>
      </w:ins>
    </w:p>
    <w:p w14:paraId="390842D0" w14:textId="1D65F2A6" w:rsidR="000C4C7D" w:rsidDel="009552B7" w:rsidRDefault="000C4C7D" w:rsidP="003179CA">
      <w:pPr>
        <w:pStyle w:val="EditorsNote"/>
        <w:rPr>
          <w:del w:id="1441" w:author="S3-243498 " w:date="2024-08-26T12:07:00Z"/>
        </w:rPr>
      </w:pPr>
      <w:del w:id="1442" w:author="S3-243498 " w:date="2024-08-26T12:07:00Z">
        <w:r w:rsidDel="009552B7">
          <w:lastRenderedPageBreak/>
          <w:delText>Editor’s Note: The security risk of handling security data together with non-security related data needs to be evaluated against best practice of handling security logs, e.g., in NIST SP 800-92</w:delText>
        </w:r>
      </w:del>
    </w:p>
    <w:p w14:paraId="67537DB9" w14:textId="0A18B47B" w:rsidR="009552B7" w:rsidRDefault="009552B7" w:rsidP="009552B7">
      <w:pPr>
        <w:pStyle w:val="NO"/>
        <w:rPr>
          <w:ins w:id="1443" w:author="S3-243498 " w:date="2024-08-26T12:07:00Z"/>
        </w:rPr>
        <w:pPrChange w:id="1444" w:author="S3-243498 " w:date="2024-08-26T12:07:00Z">
          <w:pPr>
            <w:pStyle w:val="EditorsNote"/>
          </w:pPr>
        </w:pPrChange>
      </w:pPr>
      <w:ins w:id="1445" w:author="S3-243498 " w:date="2024-08-26T12:07:00Z">
        <w:r>
          <w:t>NOTE 4: This solution assumes that when data collection is specifically performed for security purposes, it assumes the same level of sensitivity as native security information. This solution also assumes that the security layer is both isolated and separated from the network operation layer.</w:t>
        </w:r>
      </w:ins>
    </w:p>
    <w:p w14:paraId="0CF7EB40" w14:textId="70A885AE" w:rsidR="000C4C7D" w:rsidRDefault="000C4C7D" w:rsidP="000C4C7D">
      <w:pPr>
        <w:pStyle w:val="Heading3"/>
      </w:pPr>
      <w:bookmarkStart w:id="1446" w:name="_Toc175571444"/>
      <w:r>
        <w:t>7.</w:t>
      </w:r>
      <w:r w:rsidR="00AB5E5D">
        <w:t>3</w:t>
      </w:r>
      <w:r>
        <w:t>.2</w:t>
      </w:r>
      <w:r>
        <w:tab/>
        <w:t>Solution details</w:t>
      </w:r>
      <w:bookmarkEnd w:id="1446"/>
    </w:p>
    <w:p w14:paraId="1E08A6E2" w14:textId="015A8CAE" w:rsidR="000C4C7D" w:rsidRDefault="000C4C7D" w:rsidP="000C4C7D">
      <w:pPr>
        <w:pStyle w:val="Heading4"/>
      </w:pPr>
      <w:bookmarkStart w:id="1447" w:name="_Toc175571445"/>
      <w:r>
        <w:t>7.</w:t>
      </w:r>
      <w:r w:rsidR="00AB5E5D">
        <w:t>3</w:t>
      </w:r>
      <w:r>
        <w:t>.2.1</w:t>
      </w:r>
      <w:r>
        <w:tab/>
        <w:t>General</w:t>
      </w:r>
      <w:bookmarkEnd w:id="1447"/>
    </w:p>
    <w:p w14:paraId="01AA724C" w14:textId="77777777" w:rsidR="009552B7" w:rsidRDefault="000C4C7D" w:rsidP="009552B7">
      <w:pPr>
        <w:rPr>
          <w:ins w:id="1448" w:author="S3-243498 " w:date="2024-08-26T12:08:00Z"/>
        </w:rPr>
      </w:pPr>
      <w:del w:id="1449" w:author="S3-243498 " w:date="2024-08-26T12:07:00Z">
        <w:r w:rsidDel="009552B7">
          <w:delText>The solution is split into 2 components, 1</w:delText>
        </w:r>
        <w:r w:rsidRPr="00E4360D" w:rsidDel="009552B7">
          <w:rPr>
            <w:vertAlign w:val="superscript"/>
          </w:rPr>
          <w:delText>st</w:delText>
        </w:r>
        <w:r w:rsidDel="009552B7">
          <w:delText xml:space="preserve"> is how the OSF configures an NF to provide data and the 2</w:delText>
        </w:r>
        <w:r w:rsidRPr="00E4360D" w:rsidDel="009552B7">
          <w:rPr>
            <w:vertAlign w:val="superscript"/>
          </w:rPr>
          <w:delText>nd</w:delText>
        </w:r>
        <w:r w:rsidDel="009552B7">
          <w:delText xml:space="preserve"> how data is then delivered to the OSF.</w:delText>
        </w:r>
      </w:del>
      <w:ins w:id="1450" w:author="S3-243498 " w:date="2024-08-26T12:08:00Z">
        <w:r w:rsidR="009552B7" w:rsidRPr="009552B7">
          <w:t xml:space="preserve"> </w:t>
        </w:r>
        <w:r w:rsidR="009552B7">
          <w:t>The following clauses illustrate SDPI registration and data collection rule configuration, data collection, and data delivery.</w:t>
        </w:r>
      </w:ins>
    </w:p>
    <w:p w14:paraId="4CF6DB28" w14:textId="7FE4697F" w:rsidR="000C4C7D" w:rsidRDefault="009552B7" w:rsidP="000C4C7D">
      <w:ins w:id="1451" w:author="S3-243498 " w:date="2024-08-26T12:08:00Z">
        <w:r w:rsidRPr="00E161B4">
          <w:rPr>
            <w:rStyle w:val="normaltextrun"/>
            <w:shd w:val="clear" w:color="auto" w:fill="FFFFFF"/>
          </w:rPr>
          <w:t>Clauses 7.3.2.2, 7.3.2.3 and 7.2.3.4 depict a Security Layer to delineate between normal 5GC signalling (i.e., Network Layer) and signalling for security purposes (i.e., Security Layer). Security specific functions, see clause 7.3.1 of the present document, reside in the security layer are not exposed to the generalized network layer. SBI communication in the Security Layer may reuse existing SBI security procedures defined in TS 33.501 [4] clause 13.</w:t>
        </w:r>
      </w:ins>
      <w:r w:rsidR="000C4C7D">
        <w:t xml:space="preserve"> </w:t>
      </w:r>
    </w:p>
    <w:p w14:paraId="03E66892" w14:textId="77777777" w:rsidR="009552B7" w:rsidRPr="00342276" w:rsidRDefault="009552B7" w:rsidP="009552B7">
      <w:pPr>
        <w:pStyle w:val="Heading4"/>
        <w:rPr>
          <w:ins w:id="1452" w:author="S3-243498 " w:date="2024-08-26T12:08:00Z"/>
        </w:rPr>
      </w:pPr>
      <w:bookmarkStart w:id="1453" w:name="_Toc175571446"/>
      <w:ins w:id="1454" w:author="S3-243498 " w:date="2024-08-26T12:08:00Z">
        <w:r>
          <w:t>7.3.2.2</w:t>
        </w:r>
        <w:r>
          <w:tab/>
          <w:t>SDPI registration and data collection rule configuration</w:t>
        </w:r>
        <w:bookmarkEnd w:id="1453"/>
      </w:ins>
    </w:p>
    <w:p w14:paraId="39464E94" w14:textId="77777777" w:rsidR="009552B7" w:rsidRDefault="009552B7" w:rsidP="009552B7">
      <w:pPr>
        <w:pStyle w:val="TF"/>
        <w:rPr>
          <w:ins w:id="1455" w:author="S3-243498 " w:date="2024-08-26T12:08:00Z"/>
        </w:rPr>
      </w:pPr>
      <w:ins w:id="1456" w:author="S3-243498 " w:date="2024-08-26T12:08:00Z">
        <w:r>
          <w:rPr>
            <w:noProof/>
          </w:rPr>
          <w:drawing>
            <wp:inline distT="0" distB="0" distL="0" distR="0" wp14:anchorId="079CE993" wp14:editId="29B969FF">
              <wp:extent cx="6122035" cy="3443605"/>
              <wp:effectExtent l="0" t="0" r="0" b="0"/>
              <wp:docPr id="103852468" name="Picture 4" descr="A diagram of a network 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2468" name="Picture 4" descr="A diagram of a network lay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ins>
    </w:p>
    <w:p w14:paraId="59415DAE" w14:textId="77777777" w:rsidR="009552B7" w:rsidRDefault="009552B7" w:rsidP="009552B7">
      <w:pPr>
        <w:pStyle w:val="TF"/>
        <w:rPr>
          <w:ins w:id="1457" w:author="S3-243498 " w:date="2024-08-26T12:08:00Z"/>
        </w:rPr>
      </w:pPr>
      <w:ins w:id="1458" w:author="S3-243498 " w:date="2024-08-26T12:08:00Z">
        <w:r>
          <w:t>Figure 7.3.2.2-1: SDPI Registration and Data Collection Rule Configuration</w:t>
        </w:r>
      </w:ins>
    </w:p>
    <w:p w14:paraId="3BB3B4DA" w14:textId="77777777" w:rsidR="009552B7" w:rsidRDefault="009552B7" w:rsidP="009552B7">
      <w:pPr>
        <w:pStyle w:val="B1"/>
        <w:numPr>
          <w:ilvl w:val="0"/>
          <w:numId w:val="37"/>
        </w:numPr>
        <w:rPr>
          <w:ins w:id="1459" w:author="S3-243498 " w:date="2024-08-26T12:08:00Z"/>
        </w:rPr>
      </w:pPr>
      <w:ins w:id="1460" w:author="S3-243498 " w:date="2024-08-26T12:08:00Z">
        <w:r>
          <w:t>When an NF registers or updates its registration in the NRF/NRF-Sec it includes details of its SDPI functionality.</w:t>
        </w:r>
      </w:ins>
    </w:p>
    <w:p w14:paraId="782DE476" w14:textId="77777777" w:rsidR="009552B7" w:rsidRDefault="009552B7" w:rsidP="009552B7">
      <w:pPr>
        <w:pStyle w:val="B1"/>
        <w:numPr>
          <w:ilvl w:val="0"/>
          <w:numId w:val="37"/>
        </w:numPr>
        <w:rPr>
          <w:ins w:id="1461" w:author="S3-243498 " w:date="2024-08-26T12:08:00Z"/>
        </w:rPr>
      </w:pPr>
      <w:ins w:id="1462" w:author="S3-243498 " w:date="2024-08-26T12:08:00Z">
        <w:r>
          <w:t>NRF/NRF-Sec updates NF profile with SDPI functionality indicator.</w:t>
        </w:r>
      </w:ins>
    </w:p>
    <w:p w14:paraId="13A277D5" w14:textId="77777777" w:rsidR="009552B7" w:rsidRDefault="009552B7" w:rsidP="009552B7">
      <w:pPr>
        <w:pStyle w:val="B1"/>
        <w:numPr>
          <w:ilvl w:val="0"/>
          <w:numId w:val="37"/>
        </w:numPr>
        <w:rPr>
          <w:ins w:id="1463" w:author="S3-243498 " w:date="2024-08-26T12:08:00Z"/>
        </w:rPr>
      </w:pPr>
      <w:ins w:id="1464" w:author="S3-243498 " w:date="2024-08-26T12:08:00Z">
        <w:r>
          <w:t>SDPI registers to NRF-Sec.</w:t>
        </w:r>
      </w:ins>
    </w:p>
    <w:p w14:paraId="5ADBEEAF" w14:textId="77777777" w:rsidR="009552B7" w:rsidRDefault="009552B7" w:rsidP="009552B7">
      <w:pPr>
        <w:pStyle w:val="B1"/>
        <w:numPr>
          <w:ilvl w:val="0"/>
          <w:numId w:val="37"/>
        </w:numPr>
        <w:rPr>
          <w:ins w:id="1465" w:author="S3-243498 " w:date="2024-08-26T12:08:00Z"/>
        </w:rPr>
      </w:pPr>
      <w:ins w:id="1466" w:author="S3-243498 " w:date="2024-08-26T12:08:00Z">
        <w:r>
          <w:t>The operator provisions OSF policy including data collection rule sets and sends to the SADF.</w:t>
        </w:r>
      </w:ins>
    </w:p>
    <w:p w14:paraId="42609447" w14:textId="77777777" w:rsidR="009552B7" w:rsidRDefault="009552B7" w:rsidP="009552B7">
      <w:pPr>
        <w:pStyle w:val="NO"/>
        <w:rPr>
          <w:ins w:id="1467" w:author="S3-243498 " w:date="2024-08-26T12:08:00Z"/>
        </w:rPr>
      </w:pPr>
      <w:ins w:id="1468" w:author="S3-243498 " w:date="2024-08-26T12:08:00Z">
        <w:r>
          <w:t>NOTE: Step 3 may happen at any time, potentially before the NF registers to the NRF.</w:t>
        </w:r>
      </w:ins>
    </w:p>
    <w:p w14:paraId="0E25466E" w14:textId="77777777" w:rsidR="009552B7" w:rsidRDefault="009552B7" w:rsidP="009552B7">
      <w:pPr>
        <w:pStyle w:val="B1"/>
        <w:numPr>
          <w:ilvl w:val="0"/>
          <w:numId w:val="37"/>
        </w:numPr>
        <w:rPr>
          <w:ins w:id="1469" w:author="S3-243498 " w:date="2024-08-26T12:08:00Z"/>
        </w:rPr>
      </w:pPr>
      <w:ins w:id="1470" w:author="S3-243498 " w:date="2024-08-26T12:08:00Z">
        <w:r>
          <w:t>The SADF performs NF/SDPI discovery via the NRF/NRF-Sec, establishing secure communications channel with the SDCF.</w:t>
        </w:r>
      </w:ins>
    </w:p>
    <w:p w14:paraId="470BAD3F" w14:textId="77777777" w:rsidR="009552B7" w:rsidRDefault="009552B7" w:rsidP="009552B7">
      <w:pPr>
        <w:pStyle w:val="B1"/>
        <w:numPr>
          <w:ilvl w:val="0"/>
          <w:numId w:val="37"/>
        </w:numPr>
        <w:rPr>
          <w:ins w:id="1471" w:author="S3-243498 " w:date="2024-08-26T12:08:00Z"/>
        </w:rPr>
      </w:pPr>
      <w:ins w:id="1472" w:author="S3-243498 " w:date="2024-08-26T12:08:00Z">
        <w:r>
          <w:t>The SADF forwards the data collection policy rule set to the SDCF</w:t>
        </w:r>
      </w:ins>
    </w:p>
    <w:p w14:paraId="26022813" w14:textId="77777777" w:rsidR="009552B7" w:rsidRDefault="009552B7" w:rsidP="009552B7">
      <w:pPr>
        <w:pStyle w:val="B1"/>
        <w:numPr>
          <w:ilvl w:val="0"/>
          <w:numId w:val="37"/>
        </w:numPr>
        <w:rPr>
          <w:ins w:id="1473" w:author="S3-243498 " w:date="2024-08-26T12:08:00Z"/>
        </w:rPr>
      </w:pPr>
      <w:ins w:id="1474" w:author="S3-243498 " w:date="2024-08-26T12:08:00Z">
        <w:r>
          <w:t>The SDCF sends data collection rule sets to the NFs/SDPIs from which data may be collected.</w:t>
        </w:r>
      </w:ins>
    </w:p>
    <w:p w14:paraId="3BC820BE" w14:textId="77777777" w:rsidR="009552B7" w:rsidRDefault="009552B7" w:rsidP="009552B7">
      <w:pPr>
        <w:pStyle w:val="NO"/>
        <w:numPr>
          <w:ilvl w:val="0"/>
          <w:numId w:val="37"/>
        </w:numPr>
        <w:rPr>
          <w:ins w:id="1475" w:author="S3-243498 " w:date="2024-08-26T12:08:00Z"/>
        </w:rPr>
      </w:pPr>
      <w:ins w:id="1476" w:author="S3-243498 " w:date="2024-08-26T12:08:00Z">
        <w:r>
          <w:lastRenderedPageBreak/>
          <w:t>Configuration of NF data collection (see clause 7.3.2.2) begins with data delivery configuration steps defined in clause 7.3.2.3 of the present document.</w:t>
        </w:r>
      </w:ins>
    </w:p>
    <w:p w14:paraId="35426A12" w14:textId="23504C3A" w:rsidR="000C4C7D" w:rsidRDefault="000C4C7D" w:rsidP="000C4C7D">
      <w:pPr>
        <w:pStyle w:val="Heading4"/>
        <w:rPr>
          <w:ins w:id="1477" w:author="S3-243498 " w:date="2024-08-26T12:09:00Z"/>
        </w:rPr>
      </w:pPr>
      <w:bookmarkStart w:id="1478" w:name="_Toc175571447"/>
      <w:r>
        <w:t>7.</w:t>
      </w:r>
      <w:r w:rsidR="00AB5E5D">
        <w:t>3</w:t>
      </w:r>
      <w:r>
        <w:t>.</w:t>
      </w:r>
      <w:ins w:id="1479" w:author="S3-243498 " w:date="2024-08-26T12:08:00Z">
        <w:r w:rsidR="009552B7">
          <w:t>3</w:t>
        </w:r>
      </w:ins>
      <w:del w:id="1480" w:author="S3-243498 " w:date="2024-08-26T12:08:00Z">
        <w:r w:rsidDel="009552B7">
          <w:delText>2</w:delText>
        </w:r>
      </w:del>
      <w:r>
        <w:t>.2</w:t>
      </w:r>
      <w:r>
        <w:tab/>
        <w:t xml:space="preserve">Data </w:t>
      </w:r>
      <w:del w:id="1481" w:author="S3-243498 " w:date="2024-08-26T12:08:00Z">
        <w:r w:rsidDel="009552B7">
          <w:delText>Configuration</w:delText>
        </w:r>
      </w:del>
      <w:ins w:id="1482" w:author="S3-243498 " w:date="2024-08-26T12:08:00Z">
        <w:r w:rsidR="009552B7">
          <w:t>Collection</w:t>
        </w:r>
      </w:ins>
      <w:bookmarkEnd w:id="1478"/>
    </w:p>
    <w:p w14:paraId="2A55CFEF" w14:textId="4BFC462F" w:rsidR="009552B7" w:rsidRPr="009552B7" w:rsidDel="009552B7" w:rsidRDefault="009552B7" w:rsidP="009552B7">
      <w:pPr>
        <w:rPr>
          <w:del w:id="1483" w:author="S3-243498 " w:date="2024-08-26T12:09:00Z"/>
        </w:rPr>
        <w:pPrChange w:id="1484" w:author="S3-243498 " w:date="2024-08-26T12:09:00Z">
          <w:pPr>
            <w:pStyle w:val="Heading4"/>
          </w:pPr>
        </w:pPrChange>
      </w:pPr>
      <w:ins w:id="1485" w:author="S3-243498 " w:date="2024-08-26T12:09:00Z">
        <w:r>
          <w:rPr>
            <w:noProof/>
            <w:lang w:val="en-US"/>
          </w:rPr>
          <w:drawing>
            <wp:inline distT="0" distB="0" distL="0" distR="0" wp14:anchorId="306805CD" wp14:editId="54E1A19E">
              <wp:extent cx="6122035" cy="3443605"/>
              <wp:effectExtent l="0" t="0" r="0" b="4445"/>
              <wp:docPr id="561434984" name="Picture 5" descr="A diagram of data coll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34984" name="Picture 5" descr="A diagram of data collec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ins>
    </w:p>
    <w:p w14:paraId="4FEBF487" w14:textId="3A734349" w:rsidR="000C4C7D" w:rsidRDefault="000C4C7D" w:rsidP="000C4C7D">
      <w:del w:id="1486" w:author="S3-243498 " w:date="2024-08-26T12:09:00Z">
        <w:r w:rsidRPr="00917FFD" w:rsidDel="009552B7">
          <w:delText xml:space="preserve"> </w:delText>
        </w:r>
      </w:del>
      <w:del w:id="1487" w:author="S3-243498 " w:date="2024-08-26T12:08:00Z">
        <w:r w:rsidRPr="000025A1" w:rsidDel="009552B7">
          <w:rPr>
            <w:noProof/>
          </w:rPr>
          <w:drawing>
            <wp:inline distT="0" distB="0" distL="0" distR="0" wp14:anchorId="2791B24C" wp14:editId="3970D7A9">
              <wp:extent cx="6122035" cy="2934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2035" cy="2934335"/>
                      </a:xfrm>
                      <a:prstGeom prst="rect">
                        <a:avLst/>
                      </a:prstGeom>
                    </pic:spPr>
                  </pic:pic>
                </a:graphicData>
              </a:graphic>
            </wp:inline>
          </w:drawing>
        </w:r>
      </w:del>
      <w:r w:rsidRPr="000025A1" w:rsidDel="00281306">
        <w:t xml:space="preserve"> </w:t>
      </w:r>
    </w:p>
    <w:p w14:paraId="2A10BD87" w14:textId="47C40E4C" w:rsidR="000C4C7D" w:rsidRDefault="000C4C7D" w:rsidP="000C4C7D">
      <w:pPr>
        <w:pStyle w:val="TF"/>
      </w:pPr>
      <w:r>
        <w:t>Figure 7.</w:t>
      </w:r>
      <w:r w:rsidR="00AB5E5D">
        <w:t>3</w:t>
      </w:r>
      <w:r>
        <w:t>.</w:t>
      </w:r>
      <w:ins w:id="1488" w:author="Rapporteur" w:date="2024-08-26T13:07:00Z">
        <w:r w:rsidR="003B542D">
          <w:t>3</w:t>
        </w:r>
      </w:ins>
      <w:del w:id="1489" w:author="Rapporteur" w:date="2024-08-26T13:07:00Z">
        <w:r w:rsidDel="003B542D">
          <w:delText>2</w:delText>
        </w:r>
      </w:del>
      <w:r>
        <w:t xml:space="preserve">.2-1: Data </w:t>
      </w:r>
      <w:del w:id="1490" w:author="S3-243498 " w:date="2024-08-26T12:09:00Z">
        <w:r w:rsidDel="009552B7">
          <w:delText>analytics information</w:delText>
        </w:r>
      </w:del>
      <w:ins w:id="1491" w:author="S3-243498 " w:date="2024-08-26T12:09:00Z">
        <w:r w:rsidR="009552B7">
          <w:t xml:space="preserve"> collection</w:t>
        </w:r>
      </w:ins>
      <w:r>
        <w:t xml:space="preserve"> request</w:t>
      </w:r>
    </w:p>
    <w:p w14:paraId="5F43BFC1" w14:textId="1C3ECE68" w:rsidR="000C4C7D" w:rsidDel="009552B7" w:rsidRDefault="000C4C7D" w:rsidP="000C4C7D">
      <w:pPr>
        <w:pStyle w:val="B1"/>
        <w:rPr>
          <w:del w:id="1492" w:author="S3-243498 " w:date="2024-08-26T12:09:00Z"/>
        </w:rPr>
      </w:pPr>
      <w:del w:id="1493" w:author="S3-243498 " w:date="2024-08-26T12:09:00Z">
        <w:r w:rsidDel="009552B7">
          <w:delText>0. The operator provisions OSF policy including SDPI rule sets.</w:delText>
        </w:r>
      </w:del>
    </w:p>
    <w:p w14:paraId="4520358A" w14:textId="08201AEA" w:rsidR="000C4C7D" w:rsidDel="009552B7" w:rsidRDefault="000C4C7D" w:rsidP="000C4C7D">
      <w:pPr>
        <w:pStyle w:val="B1"/>
        <w:rPr>
          <w:del w:id="1494" w:author="S3-243498 " w:date="2024-08-26T12:09:00Z"/>
        </w:rPr>
      </w:pPr>
      <w:del w:id="1495" w:author="S3-243498 " w:date="2024-08-26T12:09:00Z">
        <w:r w:rsidDel="009552B7">
          <w:delText>1. The OSF sends a message analytics info request message to the SADF identifying the SDPIs (e.g. SDPI in Nf1, NF2, NF3) it requires to be activated, storage criteria, and event generation reporting schemas.</w:delText>
        </w:r>
      </w:del>
    </w:p>
    <w:p w14:paraId="7FB2D495" w14:textId="0EEC2E38" w:rsidR="000C4C7D" w:rsidDel="009552B7" w:rsidRDefault="000C4C7D" w:rsidP="000C4C7D">
      <w:pPr>
        <w:pStyle w:val="B1"/>
        <w:rPr>
          <w:del w:id="1496" w:author="S3-243498 " w:date="2024-08-26T12:09:00Z"/>
        </w:rPr>
      </w:pPr>
      <w:del w:id="1497" w:author="S3-243498 " w:date="2024-08-26T12:09:00Z">
        <w:r w:rsidDel="009552B7">
          <w:delText>NOTE:</w:delText>
        </w:r>
        <w:r w:rsidDel="009552B7">
          <w:tab/>
          <w:delText>This interface between the SADF and the OSF is not a 5G SBA interface and is outside the scope of 3GPP. However, a secure channel is setup between them.</w:delText>
        </w:r>
      </w:del>
    </w:p>
    <w:p w14:paraId="0A925616" w14:textId="3CEBEF99" w:rsidR="000C4C7D" w:rsidDel="009552B7" w:rsidRDefault="000C4C7D" w:rsidP="000C4C7D">
      <w:pPr>
        <w:pStyle w:val="B1"/>
        <w:rPr>
          <w:del w:id="1498" w:author="S3-243498 " w:date="2024-08-26T12:09:00Z"/>
        </w:rPr>
      </w:pPr>
      <w:del w:id="1499" w:author="S3-243498 " w:date="2024-08-26T12:09:00Z">
        <w:r w:rsidDel="009552B7">
          <w:delText>2.</w:delText>
        </w:r>
        <w:r w:rsidDel="009552B7">
          <w:tab/>
          <w:delText>SADF sends an analytics info request message to the SDCF. The message shall include the</w:delText>
        </w:r>
        <w:r w:rsidRPr="001E03B6" w:rsidDel="009552B7">
          <w:delText xml:space="preserve"> </w:delText>
        </w:r>
        <w:r w:rsidDel="009552B7">
          <w:delText>NF types that the OSF wanted analytics information from. E.g. NF1, NF2 and NF3.</w:delText>
        </w:r>
      </w:del>
    </w:p>
    <w:p w14:paraId="2AFD4A82" w14:textId="1B8BDC17" w:rsidR="000C4C7D" w:rsidDel="009552B7" w:rsidRDefault="000C4C7D" w:rsidP="000C4C7D">
      <w:pPr>
        <w:pStyle w:val="B1"/>
        <w:rPr>
          <w:del w:id="1500" w:author="S3-243498 " w:date="2024-08-26T12:09:00Z"/>
        </w:rPr>
      </w:pPr>
      <w:del w:id="1501" w:author="S3-243498 " w:date="2024-08-26T12:09:00Z">
        <w:r w:rsidDel="009552B7">
          <w:tab/>
          <w:delText>SDCF receives a analytics info message from the SADF.</w:delText>
        </w:r>
      </w:del>
    </w:p>
    <w:p w14:paraId="52201FC3" w14:textId="1217D507" w:rsidR="000C4C7D" w:rsidDel="009552B7" w:rsidRDefault="000C4C7D" w:rsidP="000C4C7D">
      <w:pPr>
        <w:pStyle w:val="EditorsNote"/>
        <w:rPr>
          <w:del w:id="1502" w:author="S3-243498 " w:date="2024-08-26T12:10:00Z"/>
        </w:rPr>
      </w:pPr>
      <w:del w:id="1503" w:author="S3-243498 " w:date="2024-08-26T12:10:00Z">
        <w:r w:rsidDel="009552B7">
          <w:delText>Editor’s Note: If the SADF sends individual NF Instance IDs and or NF types that it wants analytics information from is FFS.</w:delText>
        </w:r>
      </w:del>
    </w:p>
    <w:p w14:paraId="356F6112" w14:textId="5B515B31" w:rsidR="000C4C7D" w:rsidDel="009552B7" w:rsidRDefault="000C4C7D" w:rsidP="000C4C7D">
      <w:pPr>
        <w:pStyle w:val="B1"/>
        <w:rPr>
          <w:del w:id="1504" w:author="S3-243498 " w:date="2024-08-26T12:10:00Z"/>
        </w:rPr>
      </w:pPr>
      <w:del w:id="1505" w:author="S3-243498 " w:date="2024-08-26T12:10:00Z">
        <w:r w:rsidDel="009552B7">
          <w:delText>3</w:delText>
        </w:r>
        <w:r w:rsidDel="009552B7">
          <w:tab/>
          <w:delText>SDCF sends a analytics info message to all relevant SDPIs in the identified NF types indicated by the SADF, derived from the SDPI rules set by the OSF.</w:delText>
        </w:r>
      </w:del>
    </w:p>
    <w:p w14:paraId="0CEBB23B" w14:textId="4247A321" w:rsidR="000C4C7D" w:rsidRDefault="000C4C7D" w:rsidP="000C4C7D">
      <w:pPr>
        <w:pStyle w:val="EditorsNote"/>
      </w:pPr>
      <w:commentRangeStart w:id="1506"/>
      <w:r>
        <w:t>Editor</w:t>
      </w:r>
      <w:r w:rsidR="0002287D">
        <w:t>’</w:t>
      </w:r>
      <w:r>
        <w:t>s Note:</w:t>
      </w:r>
      <w:r w:rsidR="0002287D">
        <w:t xml:space="preserve"> </w:t>
      </w:r>
      <w:r>
        <w:t xml:space="preserve">How current SBI interfaces and messages (e.g. Nadrf, Nnwdaf) can be reused is FFS.  </w:t>
      </w:r>
      <w:commentRangeEnd w:id="1506"/>
      <w:r w:rsidR="009552B7">
        <w:rPr>
          <w:rStyle w:val="CommentReference"/>
          <w:color w:val="auto"/>
        </w:rPr>
        <w:commentReference w:id="1506"/>
      </w:r>
    </w:p>
    <w:p w14:paraId="492127DF" w14:textId="5121FB9A" w:rsidR="000C4C7D" w:rsidDel="009552B7" w:rsidRDefault="000C4C7D" w:rsidP="000C4C7D">
      <w:pPr>
        <w:pStyle w:val="NO"/>
        <w:rPr>
          <w:del w:id="1507" w:author="S3-243498 " w:date="2024-08-26T12:10:00Z"/>
        </w:rPr>
      </w:pPr>
      <w:del w:id="1508" w:author="S3-243498 " w:date="2024-08-26T12:10:00Z">
        <w:r w:rsidDel="009552B7">
          <w:delText>NOTE 1:</w:delText>
        </w:r>
        <w:r w:rsidDel="009552B7">
          <w:tab/>
          <w:delText>Operator policy and or configuration identifies the type of interface to use.</w:delText>
        </w:r>
      </w:del>
    </w:p>
    <w:p w14:paraId="3D433832" w14:textId="77777777" w:rsidR="009552B7" w:rsidRDefault="009552B7" w:rsidP="009552B7">
      <w:pPr>
        <w:pStyle w:val="B1"/>
        <w:rPr>
          <w:ins w:id="1509" w:author="S3-243498 " w:date="2024-08-26T12:13:00Z"/>
        </w:rPr>
      </w:pPr>
      <w:ins w:id="1510" w:author="S3-243498 " w:date="2024-08-26T12:13:00Z">
        <w:r>
          <w:t>0. The operator provisions OSF policy including SDPI rule sets.</w:t>
        </w:r>
      </w:ins>
    </w:p>
    <w:p w14:paraId="56CFAA3C" w14:textId="77777777" w:rsidR="009552B7" w:rsidRDefault="009552B7" w:rsidP="009552B7">
      <w:pPr>
        <w:pStyle w:val="B1"/>
        <w:rPr>
          <w:ins w:id="1511" w:author="S3-243498 " w:date="2024-08-26T12:13:00Z"/>
        </w:rPr>
      </w:pPr>
      <w:ins w:id="1512" w:author="S3-243498 " w:date="2024-08-26T12:13:00Z">
        <w:r>
          <w:t>1. The OSF sends a data collection request message to the SADF identifying the SDPIs (e.g. SDPI in Nf1, NF2, NF3) it requires to be activated, storage criteria, and event generation reporting schemas.</w:t>
        </w:r>
      </w:ins>
    </w:p>
    <w:p w14:paraId="77C2A8FE" w14:textId="77777777" w:rsidR="009552B7" w:rsidRDefault="009552B7" w:rsidP="009552B7">
      <w:pPr>
        <w:pStyle w:val="B1"/>
        <w:rPr>
          <w:ins w:id="1513" w:author="S3-243498 " w:date="2024-08-26T12:13:00Z"/>
        </w:rPr>
      </w:pPr>
      <w:ins w:id="1514" w:author="S3-243498 " w:date="2024-08-26T12:13:00Z">
        <w:r>
          <w:t>NOTE 1:</w:t>
        </w:r>
        <w:r>
          <w:tab/>
          <w:t>This interface between the SADF and the OSF is not a 5G SBA interface and is outside the scope of 3GPP. However, a secure channel (e.g. TLS) is setup between them.</w:t>
        </w:r>
      </w:ins>
    </w:p>
    <w:p w14:paraId="01DA1961" w14:textId="77777777" w:rsidR="009552B7" w:rsidRDefault="009552B7" w:rsidP="009552B7">
      <w:pPr>
        <w:pStyle w:val="B1"/>
        <w:rPr>
          <w:ins w:id="1515" w:author="S3-243498 " w:date="2024-08-26T12:13:00Z"/>
        </w:rPr>
      </w:pPr>
      <w:ins w:id="1516" w:author="S3-243498 " w:date="2024-08-26T12:13:00Z">
        <w:r>
          <w:t>2.</w:t>
        </w:r>
        <w:r>
          <w:tab/>
          <w:t>SADF sends a data collection request message to the SDCF. The message shall include the</w:t>
        </w:r>
        <w:r w:rsidRPr="001E03B6">
          <w:t xml:space="preserve"> </w:t>
        </w:r>
        <w:r>
          <w:t>NF types and NF IDs that the OSF wanted analytics information from. E.g. NF1, NF2 and NF3.</w:t>
        </w:r>
      </w:ins>
    </w:p>
    <w:p w14:paraId="270C5084" w14:textId="77777777" w:rsidR="009552B7" w:rsidRDefault="009552B7" w:rsidP="009552B7">
      <w:pPr>
        <w:pStyle w:val="B1"/>
        <w:rPr>
          <w:ins w:id="1517" w:author="S3-243498 " w:date="2024-08-26T12:13:00Z"/>
        </w:rPr>
      </w:pPr>
      <w:ins w:id="1518" w:author="S3-243498 " w:date="2024-08-26T12:13:00Z">
        <w:r>
          <w:t>2a.</w:t>
        </w:r>
        <w:r>
          <w:tab/>
          <w:t>SDCF receives and processes the data collection request message sent from the SADF.</w:t>
        </w:r>
      </w:ins>
    </w:p>
    <w:p w14:paraId="1E79AD3A" w14:textId="77777777" w:rsidR="009552B7" w:rsidRPr="00E161B4" w:rsidRDefault="009552B7" w:rsidP="009552B7">
      <w:pPr>
        <w:pStyle w:val="EditorsNote"/>
        <w:rPr>
          <w:ins w:id="1519" w:author="S3-243498 " w:date="2024-08-26T12:13:00Z"/>
          <w:color w:val="000000" w:themeColor="text1"/>
        </w:rPr>
      </w:pPr>
      <w:ins w:id="1520" w:author="S3-243498 " w:date="2024-08-26T12:13:00Z">
        <w:r w:rsidRPr="00E161B4">
          <w:rPr>
            <w:color w:val="000000" w:themeColor="text1"/>
          </w:rPr>
          <w:t>NOTE 2: The ability for the SADF to send specific NF Instance IDs and/or NF types to the SDCF is dependent upon configuration of NF exposure via the NRF. This solution assumes that the SADF is responsible for the configuration of the SDPI instances via nNF based upon data collection rule configurations received from the SADF.</w:t>
        </w:r>
      </w:ins>
    </w:p>
    <w:p w14:paraId="3CF7494F" w14:textId="77777777" w:rsidR="009552B7" w:rsidRDefault="009552B7" w:rsidP="009552B7">
      <w:pPr>
        <w:pStyle w:val="B1"/>
        <w:rPr>
          <w:ins w:id="1521" w:author="S3-243498 " w:date="2024-08-26T12:13:00Z"/>
        </w:rPr>
      </w:pPr>
      <w:ins w:id="1522" w:author="S3-243498 " w:date="2024-08-26T12:13:00Z">
        <w:r>
          <w:t>3.</w:t>
        </w:r>
        <w:r>
          <w:tab/>
          <w:t>SDCF sends a data collection request message to all relevant SDPIs in the identified NF types indicated by the SADF, derived from the SDPI rules set by the OSF.</w:t>
        </w:r>
      </w:ins>
    </w:p>
    <w:p w14:paraId="75C44139" w14:textId="77777777" w:rsidR="009552B7" w:rsidRDefault="009552B7" w:rsidP="009552B7">
      <w:pPr>
        <w:rPr>
          <w:ins w:id="1523" w:author="S3-243498 " w:date="2024-08-26T12:13:00Z"/>
        </w:rPr>
      </w:pPr>
      <w:ins w:id="1524" w:author="S3-243498 " w:date="2024-08-26T12:13:00Z">
        <w:r>
          <w:t>This solution assumes a native capability for the SADF to translate instructions/rule sets provided via the OSF (via nOSF interface) and generate nNWDAF SBI messages (e.g. NnwdafAnalyticsInfo Request/Response).</w:t>
        </w:r>
      </w:ins>
    </w:p>
    <w:p w14:paraId="1412F789" w14:textId="68A7FB3E" w:rsidR="009552B7" w:rsidRDefault="009552B7" w:rsidP="000C4C7D">
      <w:pPr>
        <w:pStyle w:val="NO"/>
        <w:rPr>
          <w:ins w:id="1525" w:author="S3-243498 " w:date="2024-08-26T12:13:00Z"/>
        </w:rPr>
      </w:pPr>
      <w:ins w:id="1526" w:author="S3-243498 " w:date="2024-08-26T12:13:00Z">
        <w:r>
          <w:t>NOTE 3:</w:t>
        </w:r>
        <w:r>
          <w:tab/>
          <w:t>Operator policy and or configuration identifies the type of interface to use.</w:t>
        </w:r>
      </w:ins>
    </w:p>
    <w:p w14:paraId="180376D2" w14:textId="7A25A0DD" w:rsidR="000C4C7D" w:rsidRPr="00070882" w:rsidRDefault="000C4C7D" w:rsidP="000C4C7D">
      <w:pPr>
        <w:pStyle w:val="Heading4"/>
      </w:pPr>
      <w:bookmarkStart w:id="1527" w:name="_Toc175571448"/>
      <w:r>
        <w:lastRenderedPageBreak/>
        <w:t>7.</w:t>
      </w:r>
      <w:r w:rsidR="00AB5E5D">
        <w:t>3</w:t>
      </w:r>
      <w:r>
        <w:t>.2.</w:t>
      </w:r>
      <w:ins w:id="1528" w:author="S3-243498 " w:date="2024-08-26T12:13:00Z">
        <w:r w:rsidR="009552B7">
          <w:t>4</w:t>
        </w:r>
      </w:ins>
      <w:del w:id="1529" w:author="S3-243498 " w:date="2024-08-26T12:13:00Z">
        <w:r w:rsidDel="009552B7">
          <w:delText>3</w:delText>
        </w:r>
      </w:del>
      <w:r>
        <w:tab/>
        <w:t>Data delivery</w:t>
      </w:r>
      <w:bookmarkEnd w:id="1527"/>
    </w:p>
    <w:p w14:paraId="57F223D7" w14:textId="7F1098A3" w:rsidR="000C4C7D" w:rsidDel="0097078E" w:rsidRDefault="009552B7" w:rsidP="000C4C7D">
      <w:pPr>
        <w:rPr>
          <w:del w:id="1530" w:author="Rapporteur" w:date="2024-08-26T13:24:00Z"/>
        </w:rPr>
      </w:pPr>
      <w:ins w:id="1531" w:author="S3-243498 " w:date="2024-08-26T12:14:00Z">
        <w:r>
          <w:rPr>
            <w:noProof/>
            <w:lang w:val="en-US"/>
          </w:rPr>
          <w:drawing>
            <wp:inline distT="0" distB="0" distL="0" distR="0" wp14:anchorId="3ABCB24E" wp14:editId="3088824B">
              <wp:extent cx="6122035" cy="3443605"/>
              <wp:effectExtent l="0" t="0" r="0" b="4445"/>
              <wp:docPr id="935763368" name="Picture 6" descr="A diagram of data deli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63368" name="Picture 6" descr="A diagram of data delivery&#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ins>
    </w:p>
    <w:p w14:paraId="7F55C8DE" w14:textId="779D9797" w:rsidR="000C4C7D" w:rsidRPr="00585F6C" w:rsidRDefault="000C4C7D" w:rsidP="000C4C7D">
      <w:del w:id="1532" w:author="S3-243498 " w:date="2024-08-26T12:14:00Z">
        <w:r w:rsidRPr="007505CA" w:rsidDel="009552B7">
          <w:rPr>
            <w:noProof/>
          </w:rPr>
          <w:drawing>
            <wp:inline distT="0" distB="0" distL="0" distR="0" wp14:anchorId="7653F74C" wp14:editId="73CD6CC5">
              <wp:extent cx="6122035" cy="3427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2035" cy="3427730"/>
                      </a:xfrm>
                      <a:prstGeom prst="rect">
                        <a:avLst/>
                      </a:prstGeom>
                    </pic:spPr>
                  </pic:pic>
                </a:graphicData>
              </a:graphic>
            </wp:inline>
          </w:drawing>
        </w:r>
      </w:del>
    </w:p>
    <w:p w14:paraId="1907DDB8" w14:textId="4EA11B85" w:rsidR="000C4C7D" w:rsidRDefault="000C4C7D" w:rsidP="000C4C7D">
      <w:pPr>
        <w:pStyle w:val="TF"/>
      </w:pPr>
      <w:r>
        <w:t>Figure 7.</w:t>
      </w:r>
      <w:r w:rsidR="00AB5E5D">
        <w:t>3</w:t>
      </w:r>
      <w:r>
        <w:t>.2.</w:t>
      </w:r>
      <w:ins w:id="1533" w:author="Rapporteur" w:date="2024-08-26T13:07:00Z">
        <w:r w:rsidR="003B542D">
          <w:t>4</w:t>
        </w:r>
      </w:ins>
      <w:del w:id="1534" w:author="Rapporteur" w:date="2024-08-26T13:07:00Z">
        <w:r w:rsidDel="003B542D">
          <w:delText>3</w:delText>
        </w:r>
      </w:del>
      <w:r>
        <w:t>-1: Data transfer</w:t>
      </w:r>
    </w:p>
    <w:p w14:paraId="5DD19310" w14:textId="3B46A642" w:rsidR="000C4C7D" w:rsidDel="009552B7" w:rsidRDefault="000C4C7D" w:rsidP="000C4C7D">
      <w:pPr>
        <w:pStyle w:val="B1"/>
        <w:rPr>
          <w:del w:id="1535" w:author="S3-243498 " w:date="2024-08-26T12:15:00Z"/>
        </w:rPr>
      </w:pPr>
      <w:del w:id="1536" w:author="S3-243498 " w:date="2024-08-26T12:15:00Z">
        <w:r w:rsidDel="009552B7">
          <w:delText>1a/b/c.</w:delText>
        </w:r>
        <w:r w:rsidDel="009552B7">
          <w:tab/>
        </w:r>
        <w:r w:rsidRPr="00154421" w:rsidDel="009552B7">
          <w:delText>SDCF</w:delText>
        </w:r>
        <w:r w:rsidDel="009552B7">
          <w:delText xml:space="preserve"> receives analytic payload from an NF SDPI (e.g. NF1, Nf2, Nf3).  .</w:delText>
        </w:r>
      </w:del>
    </w:p>
    <w:p w14:paraId="4C03C7FF" w14:textId="5C36089E" w:rsidR="000C4C7D" w:rsidDel="009552B7" w:rsidRDefault="000C4C7D" w:rsidP="000C4C7D">
      <w:pPr>
        <w:pStyle w:val="EditorsNote"/>
        <w:rPr>
          <w:del w:id="1537" w:author="S3-243498 " w:date="2024-08-26T12:15:00Z"/>
        </w:rPr>
      </w:pPr>
      <w:del w:id="1538" w:author="S3-243498 " w:date="2024-08-26T12:15:00Z">
        <w:r w:rsidDel="009552B7">
          <w:delText>Editor’s Note: The analytic payload data is FFS.</w:delText>
        </w:r>
      </w:del>
    </w:p>
    <w:p w14:paraId="481C4CCA" w14:textId="5E5F0D29" w:rsidR="000C4C7D" w:rsidRPr="0002287D" w:rsidDel="009552B7" w:rsidRDefault="000C4C7D" w:rsidP="0002287D">
      <w:pPr>
        <w:pStyle w:val="EditorsNote"/>
        <w:rPr>
          <w:del w:id="1539" w:author="S3-243498 " w:date="2024-08-26T12:15:00Z"/>
        </w:rPr>
      </w:pPr>
      <w:del w:id="1540" w:author="S3-243498 " w:date="2024-08-26T12:15:00Z">
        <w:r w:rsidRPr="0002287D" w:rsidDel="009552B7">
          <w:delText>Editor</w:delText>
        </w:r>
        <w:r w:rsidR="00AB5E5D" w:rsidRPr="0002287D" w:rsidDel="009552B7">
          <w:delText>’</w:delText>
        </w:r>
        <w:r w:rsidRPr="0002287D" w:rsidDel="009552B7">
          <w:delText>s Note:</w:delText>
        </w:r>
        <w:r w:rsidR="0002287D" w:rsidDel="009552B7">
          <w:delText xml:space="preserve"> </w:delText>
        </w:r>
        <w:r w:rsidRPr="0002287D" w:rsidDel="009552B7">
          <w:delText xml:space="preserve">How current SBI interfaces and messages (e.g. Nadrf, Nnwdaf) can be reused is FFS.  </w:delText>
        </w:r>
      </w:del>
    </w:p>
    <w:p w14:paraId="00BAC258" w14:textId="6B89B61E" w:rsidR="000C4C7D" w:rsidDel="009552B7" w:rsidRDefault="000C4C7D" w:rsidP="000C4C7D">
      <w:pPr>
        <w:pStyle w:val="B1"/>
        <w:rPr>
          <w:del w:id="1541" w:author="S3-243498 " w:date="2024-08-26T12:15:00Z"/>
        </w:rPr>
      </w:pPr>
      <w:del w:id="1542" w:author="S3-243498 " w:date="2024-08-26T12:15:00Z">
        <w:r w:rsidDel="009552B7">
          <w:delText>2</w:delText>
        </w:r>
        <w:r w:rsidDel="009552B7">
          <w:tab/>
        </w:r>
        <w:r w:rsidRPr="00154421" w:rsidDel="009552B7">
          <w:delText>SDCF</w:delText>
        </w:r>
        <w:r w:rsidDel="009552B7">
          <w:delText xml:space="preserve"> decides, based on operator policy, to send analytic payload it has received to </w:delText>
        </w:r>
        <w:r w:rsidRPr="002B2747" w:rsidDel="009552B7">
          <w:delText>SDRF</w:delText>
        </w:r>
        <w:r w:rsidDel="009552B7">
          <w:delText xml:space="preserve"> for storage and future retrieval by the SADF or directly by OSF.</w:delText>
        </w:r>
      </w:del>
    </w:p>
    <w:p w14:paraId="17BE5F18" w14:textId="6B231E74" w:rsidR="000C4C7D" w:rsidDel="009552B7" w:rsidRDefault="000C4C7D" w:rsidP="000C4C7D">
      <w:pPr>
        <w:pStyle w:val="EditorsNote"/>
        <w:rPr>
          <w:del w:id="1543" w:author="S3-243498 " w:date="2024-08-26T12:15:00Z"/>
        </w:rPr>
      </w:pPr>
      <w:del w:id="1544" w:author="S3-243498 " w:date="2024-08-26T12:15:00Z">
        <w:r w:rsidDel="009552B7">
          <w:delText>Editor’s Note: It is FFS if any specific policies are required for this storage and retrieval.</w:delText>
        </w:r>
      </w:del>
    </w:p>
    <w:p w14:paraId="7D52ED3D" w14:textId="2787A68F" w:rsidR="000C4C7D" w:rsidDel="009552B7" w:rsidRDefault="000C4C7D" w:rsidP="000C4C7D">
      <w:pPr>
        <w:pStyle w:val="B1"/>
        <w:rPr>
          <w:del w:id="1545" w:author="S3-243498 " w:date="2024-08-26T12:15:00Z"/>
        </w:rPr>
      </w:pPr>
      <w:del w:id="1546" w:author="S3-243498 " w:date="2024-08-26T12:15:00Z">
        <w:r w:rsidDel="009552B7">
          <w:delText>3.</w:delText>
        </w:r>
        <w:r w:rsidDel="009552B7">
          <w:tab/>
        </w:r>
        <w:r w:rsidRPr="00154421" w:rsidDel="009552B7">
          <w:delText>SDCF</w:delText>
        </w:r>
        <w:r w:rsidDel="009552B7">
          <w:delText xml:space="preserve"> sends the analytic payload it has received from (e.g. Nf1, Nf2, NF3) to </w:delText>
        </w:r>
        <w:r w:rsidRPr="002B2747" w:rsidDel="009552B7">
          <w:delText>SDRF</w:delText>
        </w:r>
        <w:r w:rsidDel="009552B7">
          <w:delText xml:space="preserve">. </w:delText>
        </w:r>
      </w:del>
    </w:p>
    <w:p w14:paraId="71643A7A" w14:textId="46AB1D5C" w:rsidR="000C4C7D" w:rsidDel="009552B7" w:rsidRDefault="000C4C7D" w:rsidP="000C4C7D">
      <w:pPr>
        <w:pStyle w:val="B1"/>
        <w:rPr>
          <w:del w:id="1547" w:author="S3-243498 " w:date="2024-08-26T12:15:00Z"/>
        </w:rPr>
      </w:pPr>
      <w:del w:id="1548" w:author="S3-243498 " w:date="2024-08-26T12:15:00Z">
        <w:r w:rsidDel="009552B7">
          <w:tab/>
        </w:r>
        <w:r w:rsidRPr="002B2747" w:rsidDel="009552B7">
          <w:delText>SDRF</w:delText>
        </w:r>
        <w:r w:rsidDel="009552B7">
          <w:delText xml:space="preserve"> performs necessary validation to ensure that the NF sending the analytic payload (</w:delText>
        </w:r>
        <w:r w:rsidDel="009552B7">
          <w:rPr>
            <w:rStyle w:val="cf01"/>
          </w:rPr>
          <w:delText>SDCF</w:delText>
        </w:r>
        <w:r w:rsidDel="009552B7">
          <w:delText xml:space="preserve">) is allowed to send </w:delText>
        </w:r>
        <w:r w:rsidRPr="002B2747" w:rsidDel="009552B7">
          <w:delText>SDRF</w:delText>
        </w:r>
        <w:r w:rsidDel="009552B7">
          <w:delText xml:space="preserve"> analytic payload and that </w:delText>
        </w:r>
        <w:r w:rsidDel="009552B7">
          <w:rPr>
            <w:rStyle w:val="cf01"/>
          </w:rPr>
          <w:delText>SDCF</w:delText>
        </w:r>
        <w:r w:rsidDel="009552B7">
          <w:delText xml:space="preserve"> is allowed to send analytic payload from NF instance Id from step 1a) and from NF instance ID from step 1b).</w:delText>
        </w:r>
      </w:del>
    </w:p>
    <w:p w14:paraId="2D243F8D" w14:textId="457F8306" w:rsidR="000C4C7D" w:rsidDel="009552B7" w:rsidRDefault="000C4C7D" w:rsidP="000C4C7D">
      <w:pPr>
        <w:pStyle w:val="NO"/>
        <w:rPr>
          <w:del w:id="1549" w:author="S3-243498 " w:date="2024-08-26T12:15:00Z"/>
        </w:rPr>
      </w:pPr>
      <w:del w:id="1550" w:author="S3-243498 " w:date="2024-08-26T12:15:00Z">
        <w:r w:rsidDel="009552B7">
          <w:delText>NOTE:</w:delText>
        </w:r>
        <w:r w:rsidDel="009552B7">
          <w:tab/>
        </w:r>
        <w:r w:rsidRPr="00154421" w:rsidDel="009552B7">
          <w:delText>SDCF</w:delText>
        </w:r>
        <w:r w:rsidDel="009552B7">
          <w:delText xml:space="preserve"> could only send analytic payload from one NF e.g. AMF and </w:delText>
        </w:r>
        <w:r w:rsidRPr="00154421" w:rsidDel="009552B7">
          <w:delText>SDCF</w:delText>
        </w:r>
        <w:r w:rsidDel="009552B7">
          <w:delText xml:space="preserve"> send the other NFs analytic payload e.g. SMF data later.</w:delText>
        </w:r>
      </w:del>
    </w:p>
    <w:p w14:paraId="62A6C6FB" w14:textId="6D4416C2" w:rsidR="000C4C7D" w:rsidDel="009552B7" w:rsidRDefault="000C4C7D" w:rsidP="000C4C7D">
      <w:pPr>
        <w:pStyle w:val="EditorsNote"/>
        <w:rPr>
          <w:del w:id="1551" w:author="S3-243498 " w:date="2024-08-26T12:15:00Z"/>
        </w:rPr>
      </w:pPr>
      <w:del w:id="1552" w:author="S3-243498 " w:date="2024-08-26T12:15:00Z">
        <w:r w:rsidDel="009552B7">
          <w:delText>Editor’s note:</w:delText>
        </w:r>
        <w:r w:rsidDel="009552B7">
          <w:tab/>
          <w:delText>The impact to both standardization and products of sending the same data over multiple interfaces needs to be evaluated.</w:delText>
        </w:r>
      </w:del>
    </w:p>
    <w:p w14:paraId="332C8551" w14:textId="3F762E44" w:rsidR="000C4C7D" w:rsidDel="009552B7" w:rsidRDefault="000C4C7D" w:rsidP="000C4C7D">
      <w:pPr>
        <w:pStyle w:val="B1"/>
        <w:rPr>
          <w:del w:id="1553" w:author="S3-243498 " w:date="2024-08-26T12:15:00Z"/>
        </w:rPr>
      </w:pPr>
      <w:del w:id="1554" w:author="S3-243498 " w:date="2024-08-26T12:15:00Z">
        <w:r w:rsidDel="009552B7">
          <w:delText>4</w:delText>
        </w:r>
        <w:r w:rsidDel="009552B7">
          <w:tab/>
        </w:r>
        <w:r w:rsidRPr="008A57A8" w:rsidDel="009552B7">
          <w:delText>SDRF</w:delText>
        </w:r>
        <w:r w:rsidDel="009552B7">
          <w:delText xml:space="preserve"> decides, based on operator policy, to send analytic payload it has received to the OSF.</w:delText>
        </w:r>
      </w:del>
    </w:p>
    <w:p w14:paraId="4E03511D" w14:textId="44C7BA24" w:rsidR="000C4C7D" w:rsidDel="009552B7" w:rsidRDefault="000C4C7D" w:rsidP="000C4C7D">
      <w:pPr>
        <w:pStyle w:val="EditorsNote"/>
        <w:rPr>
          <w:del w:id="1555" w:author="S3-243498 " w:date="2024-08-26T12:15:00Z"/>
        </w:rPr>
      </w:pPr>
      <w:del w:id="1556" w:author="S3-243498 " w:date="2024-08-26T12:15:00Z">
        <w:r w:rsidDel="009552B7">
          <w:delText>Editor’s Note: It is FFS if any specific policies are required for this storage and retrieval.</w:delText>
        </w:r>
      </w:del>
    </w:p>
    <w:p w14:paraId="704B9375" w14:textId="71D628C2" w:rsidR="000C4C7D" w:rsidDel="009552B7" w:rsidRDefault="000C4C7D" w:rsidP="000C4C7D">
      <w:pPr>
        <w:pStyle w:val="B1"/>
        <w:rPr>
          <w:del w:id="1557" w:author="S3-243498 " w:date="2024-08-26T12:15:00Z"/>
        </w:rPr>
      </w:pPr>
      <w:del w:id="1558" w:author="S3-243498 " w:date="2024-08-26T12:15:00Z">
        <w:r w:rsidDel="009552B7">
          <w:delText>5.</w:delText>
        </w:r>
        <w:r w:rsidDel="009552B7">
          <w:tab/>
        </w:r>
        <w:r w:rsidRPr="008A57A8" w:rsidDel="009552B7">
          <w:delText>SDRF</w:delText>
        </w:r>
        <w:r w:rsidDel="009552B7">
          <w:delText xml:space="preserve"> sends the identified analytic payload if received from </w:delText>
        </w:r>
        <w:r w:rsidRPr="00EC4422" w:rsidDel="009552B7">
          <w:delText>SDCF</w:delText>
        </w:r>
        <w:r w:rsidDel="009552B7">
          <w:delText xml:space="preserve"> to the OSF.  </w:delText>
        </w:r>
      </w:del>
    </w:p>
    <w:p w14:paraId="1E64EC1D" w14:textId="163E72F6" w:rsidR="000C4C7D" w:rsidDel="009552B7" w:rsidRDefault="000C4C7D" w:rsidP="000C4C7D">
      <w:pPr>
        <w:ind w:left="720"/>
        <w:rPr>
          <w:del w:id="1559" w:author="S3-243498 " w:date="2024-08-26T12:15:00Z"/>
          <w:iCs/>
        </w:rPr>
      </w:pPr>
      <w:del w:id="1560" w:author="S3-243498 " w:date="2024-08-26T12:15:00Z">
        <w:r w:rsidDel="009552B7">
          <w:delText xml:space="preserve">Editor’s Note: </w:delText>
        </w:r>
        <w:r w:rsidDel="009552B7">
          <w:rPr>
            <w:iCs/>
          </w:rPr>
          <w:delText>What triggers data to be transported to the OSF is FFS.</w:delText>
        </w:r>
      </w:del>
    </w:p>
    <w:p w14:paraId="1D73ADA6" w14:textId="77777777" w:rsidR="009552B7" w:rsidRDefault="009552B7" w:rsidP="009552B7">
      <w:pPr>
        <w:pStyle w:val="B1"/>
        <w:rPr>
          <w:ins w:id="1561" w:author="S3-243498 " w:date="2024-08-26T12:15:00Z"/>
        </w:rPr>
      </w:pPr>
      <w:ins w:id="1562" w:author="S3-243498 " w:date="2024-08-26T12:15:00Z">
        <w:r>
          <w:t>1a/b.</w:t>
        </w:r>
        <w:r>
          <w:tab/>
        </w:r>
        <w:r w:rsidRPr="00154421">
          <w:t>SDCF</w:t>
        </w:r>
        <w:r>
          <w:t xml:space="preserve"> receives data payload</w:t>
        </w:r>
        <w:r w:rsidDel="007505CA">
          <w:t xml:space="preserve"> </w:t>
        </w:r>
        <w:r>
          <w:t>from an NF SDPI (e.g. NF1, NF2). All data payloads include a UUID to identify the unique payload, SDPI ID, NF ID and NF type from which it originated.</w:t>
        </w:r>
      </w:ins>
    </w:p>
    <w:p w14:paraId="79D96FA0" w14:textId="77777777" w:rsidR="009552B7" w:rsidRDefault="009552B7" w:rsidP="009552B7">
      <w:pPr>
        <w:pStyle w:val="NO"/>
        <w:rPr>
          <w:ins w:id="1563" w:author="S3-243498 " w:date="2024-08-26T12:15:00Z"/>
        </w:rPr>
      </w:pPr>
      <w:ins w:id="1564" w:author="S3-243498 " w:date="2024-08-26T12:15:00Z">
        <w:r>
          <w:t>NOTE 1: This solution assumes the reuse of data payload structures of TS 23.288 [13] clause 6.2. Further data payload structure definitions may be defined by SA2 or SA5.</w:t>
        </w:r>
      </w:ins>
    </w:p>
    <w:p w14:paraId="259C416A" w14:textId="77777777" w:rsidR="009552B7" w:rsidRPr="00E161B4" w:rsidRDefault="009552B7" w:rsidP="009552B7">
      <w:pPr>
        <w:pStyle w:val="EditorsNote"/>
        <w:rPr>
          <w:ins w:id="1565" w:author="S3-243498 " w:date="2024-08-26T12:15:00Z"/>
          <w:color w:val="000000" w:themeColor="text1"/>
        </w:rPr>
      </w:pPr>
      <w:ins w:id="1566" w:author="S3-243498 " w:date="2024-08-26T12:15:00Z">
        <w:r w:rsidRPr="00E161B4">
          <w:rPr>
            <w:color w:val="000000" w:themeColor="text1"/>
          </w:rPr>
          <w:t>NOTE 2: This solution assumes reuse of existing interfaces (e.g. SDPI to SDCF using nNF).</w:t>
        </w:r>
      </w:ins>
    </w:p>
    <w:p w14:paraId="768655BF" w14:textId="77777777" w:rsidR="009552B7" w:rsidRDefault="009552B7" w:rsidP="009552B7">
      <w:pPr>
        <w:pStyle w:val="B1"/>
        <w:rPr>
          <w:ins w:id="1567" w:author="S3-243498 " w:date="2024-08-26T12:15:00Z"/>
        </w:rPr>
      </w:pPr>
      <w:ins w:id="1568" w:author="S3-243498 " w:date="2024-08-26T12:15:00Z">
        <w:r>
          <w:t>2.</w:t>
        </w:r>
        <w:r>
          <w:tab/>
        </w:r>
        <w:r w:rsidRPr="00154421">
          <w:t>SDCF</w:t>
        </w:r>
        <w:r>
          <w:t xml:space="preserve"> decides, based on configuration of data payload delivery endpoint sent in the data collection request message, to send data payload</w:t>
        </w:r>
        <w:r w:rsidDel="007505CA">
          <w:t xml:space="preserve"> </w:t>
        </w:r>
        <w:r>
          <w:t xml:space="preserve">it has received to </w:t>
        </w:r>
        <w:r w:rsidRPr="002B2747">
          <w:t>SDRF</w:t>
        </w:r>
        <w:r>
          <w:t xml:space="preserve"> for storage and future retrieval by the SADF or directly by OSF. The OSF data collection policy delivery rules are received at the SDCF from the SADF as in Step 2 of clause 7.3.2.2. If delivery rule is set for SDRF delivery, the </w:t>
        </w:r>
        <w:r w:rsidRPr="00154421">
          <w:t>SDCF</w:t>
        </w:r>
        <w:r>
          <w:t xml:space="preserve"> sends the data payload it has received from (e.g. NF1, NF2) to </w:t>
        </w:r>
        <w:r w:rsidRPr="002B2747">
          <w:t>SDRF</w:t>
        </w:r>
        <w:r>
          <w:t>.</w:t>
        </w:r>
      </w:ins>
    </w:p>
    <w:p w14:paraId="1A948337" w14:textId="77777777" w:rsidR="009552B7" w:rsidRDefault="009552B7" w:rsidP="009552B7">
      <w:pPr>
        <w:pStyle w:val="B1"/>
        <w:rPr>
          <w:ins w:id="1569" w:author="S3-243498 " w:date="2024-08-26T12:15:00Z"/>
        </w:rPr>
      </w:pPr>
      <w:ins w:id="1570" w:author="S3-243498 " w:date="2024-08-26T12:15:00Z">
        <w:r>
          <w:t>3.</w:t>
        </w:r>
        <w:r>
          <w:tab/>
        </w:r>
        <w:r w:rsidRPr="002B2747">
          <w:t>SDRF</w:t>
        </w:r>
        <w:r>
          <w:t xml:space="preserve"> performs necessary validation to ensure that the NF sending the data payload</w:t>
        </w:r>
        <w:r w:rsidDel="007505CA">
          <w:t xml:space="preserve"> </w:t>
        </w:r>
        <w:r>
          <w:t>(</w:t>
        </w:r>
        <w:r w:rsidRPr="008D7D54">
          <w:t>SDCF</w:t>
        </w:r>
        <w:r>
          <w:t xml:space="preserve">) is allowed to send </w:t>
        </w:r>
        <w:r w:rsidRPr="002B2747">
          <w:t>SDRF</w:t>
        </w:r>
        <w:r>
          <w:t xml:space="preserve"> data payload</w:t>
        </w:r>
        <w:r w:rsidDel="007505CA">
          <w:t xml:space="preserve"> </w:t>
        </w:r>
        <w:r>
          <w:t xml:space="preserve">and that </w:t>
        </w:r>
        <w:r w:rsidRPr="008D7D54">
          <w:t>SDCF</w:t>
        </w:r>
        <w:r>
          <w:t xml:space="preserve"> is allowed to send data payload</w:t>
        </w:r>
        <w:r w:rsidDel="007505CA">
          <w:t xml:space="preserve"> </w:t>
        </w:r>
        <w:r>
          <w:t>from NF instance Id from step 1a) and from NF instance ID from step 1b).</w:t>
        </w:r>
      </w:ins>
    </w:p>
    <w:p w14:paraId="4E7A8E26" w14:textId="77777777" w:rsidR="009552B7" w:rsidRPr="00E161B4" w:rsidRDefault="009552B7" w:rsidP="009552B7">
      <w:pPr>
        <w:pStyle w:val="NO"/>
        <w:rPr>
          <w:ins w:id="1571" w:author="S3-243498 " w:date="2024-08-26T12:15:00Z"/>
          <w:color w:val="000000" w:themeColor="text1"/>
        </w:rPr>
      </w:pPr>
      <w:ins w:id="1572" w:author="S3-243498 " w:date="2024-08-26T12:15:00Z">
        <w:r>
          <w:t>NOTE 3:</w:t>
        </w:r>
        <w:r>
          <w:tab/>
        </w:r>
        <w:r w:rsidRPr="00154421">
          <w:t>SDCF</w:t>
        </w:r>
        <w:r>
          <w:t xml:space="preserve"> could only send data payload</w:t>
        </w:r>
        <w:r w:rsidDel="007505CA">
          <w:t xml:space="preserve"> </w:t>
        </w:r>
        <w:r>
          <w:t xml:space="preserve">from one NF e.g. AMF and </w:t>
        </w:r>
        <w:r w:rsidRPr="00154421">
          <w:t>SDCF</w:t>
        </w:r>
        <w:r>
          <w:t xml:space="preserve"> send the other NFs analytic payload</w:t>
        </w:r>
        <w:r w:rsidDel="007505CA">
          <w:t xml:space="preserve"> </w:t>
        </w:r>
        <w:r>
          <w:t xml:space="preserve">e.g. SMF data later. </w:t>
        </w:r>
        <w:r w:rsidRPr="00E161B4">
          <w:rPr>
            <w:color w:val="000000" w:themeColor="text1"/>
          </w:rPr>
          <w:t>Data payload deduplication when data is sent over more than one interface is left to OSF implementation.</w:t>
        </w:r>
      </w:ins>
    </w:p>
    <w:p w14:paraId="4EAC3859" w14:textId="77777777" w:rsidR="009552B7" w:rsidRDefault="009552B7" w:rsidP="009552B7">
      <w:pPr>
        <w:pStyle w:val="B1"/>
        <w:rPr>
          <w:ins w:id="1573" w:author="S3-243498 " w:date="2024-08-26T12:15:00Z"/>
        </w:rPr>
      </w:pPr>
      <w:ins w:id="1574" w:author="S3-243498 " w:date="2024-08-26T12:15:00Z">
        <w:r>
          <w:t>4.</w:t>
        </w:r>
        <w:r>
          <w:tab/>
        </w:r>
        <w:r w:rsidRPr="008A57A8">
          <w:t>SDRF</w:t>
        </w:r>
        <w:r>
          <w:t xml:space="preserve"> decides, based on data collection policy delivery rules received by the SADF from the OSF and configured in the SDRF or by explicit instruction from to OSF, to send data payload</w:t>
        </w:r>
        <w:r w:rsidDel="007505CA">
          <w:t xml:space="preserve"> </w:t>
        </w:r>
        <w:r>
          <w:t xml:space="preserve">it has received to the OSF. </w:t>
        </w:r>
      </w:ins>
    </w:p>
    <w:p w14:paraId="3FFA816E" w14:textId="77777777" w:rsidR="009552B7" w:rsidRDefault="009552B7" w:rsidP="009552B7">
      <w:pPr>
        <w:pStyle w:val="B1"/>
        <w:rPr>
          <w:ins w:id="1575" w:author="S3-243498 " w:date="2024-08-26T12:15:00Z"/>
        </w:rPr>
      </w:pPr>
      <w:ins w:id="1576" w:author="S3-243498 " w:date="2024-08-26T12:15:00Z">
        <w:r>
          <w:t>5.</w:t>
        </w:r>
        <w:r>
          <w:tab/>
        </w:r>
        <w:r w:rsidRPr="008A57A8">
          <w:t>SDRF</w:t>
        </w:r>
        <w:r>
          <w:t xml:space="preserve"> sends the identified data payload</w:t>
        </w:r>
        <w:r w:rsidDel="007505CA">
          <w:t xml:space="preserve"> </w:t>
        </w:r>
        <w:r>
          <w:t xml:space="preserve">if received from </w:t>
        </w:r>
        <w:r w:rsidRPr="00EC4422">
          <w:t>SDCF</w:t>
        </w:r>
        <w:r>
          <w:t xml:space="preserve"> to the OSF.  </w:t>
        </w:r>
      </w:ins>
    </w:p>
    <w:p w14:paraId="08A4B59B" w14:textId="3B516B50" w:rsidR="009552B7" w:rsidRDefault="009552B7" w:rsidP="009552B7">
      <w:pPr>
        <w:pStyle w:val="NO"/>
        <w:rPr>
          <w:ins w:id="1577" w:author="S3-243498 " w:date="2024-08-26T12:15:00Z"/>
        </w:rPr>
        <w:pPrChange w:id="1578" w:author="S3-243498 " w:date="2024-08-26T12:15:00Z">
          <w:pPr>
            <w:pStyle w:val="Heading3"/>
          </w:pPr>
        </w:pPrChange>
      </w:pPr>
      <w:ins w:id="1579" w:author="S3-243498 " w:date="2024-08-26T12:15:00Z">
        <w:r>
          <w:t>NOTE 4:</w:t>
        </w:r>
        <w:r>
          <w:tab/>
          <w:t>OSF may configure data delivery based upon time, data volume, or specific trigger (e.g. event type) configured based on operator policy.</w:t>
        </w:r>
      </w:ins>
    </w:p>
    <w:p w14:paraId="20C2CAB6" w14:textId="04A6A8C1" w:rsidR="000C4C7D" w:rsidRDefault="000C4C7D" w:rsidP="000C4C7D">
      <w:pPr>
        <w:pStyle w:val="Heading3"/>
      </w:pPr>
      <w:bookmarkStart w:id="1580" w:name="_Toc175571449"/>
      <w:r>
        <w:lastRenderedPageBreak/>
        <w:t>7.</w:t>
      </w:r>
      <w:r w:rsidR="00AB5E5D">
        <w:t>3</w:t>
      </w:r>
      <w:r>
        <w:t>.3</w:t>
      </w:r>
      <w:r>
        <w:tab/>
        <w:t>Evaluation</w:t>
      </w:r>
      <w:bookmarkEnd w:id="1580"/>
    </w:p>
    <w:p w14:paraId="6BE7681B" w14:textId="4ADC01BC" w:rsidR="000C4C7D" w:rsidDel="009552B7" w:rsidRDefault="000C4C7D" w:rsidP="000C4C7D">
      <w:pPr>
        <w:pStyle w:val="EditorsNote"/>
        <w:rPr>
          <w:del w:id="1581" w:author="S3-243498 " w:date="2024-08-26T12:15:00Z"/>
          <w:iCs/>
        </w:rPr>
      </w:pPr>
      <w:del w:id="1582" w:author="S3-243498 " w:date="2024-08-26T12:15:00Z">
        <w:r w:rsidDel="009552B7">
          <w:delText>Editor’s Note: I</w:delText>
        </w:r>
        <w:r w:rsidDel="009552B7">
          <w:rPr>
            <w:iCs/>
          </w:rPr>
          <w:delText>dentifying the capabilities of the operator’s security function is out of scope of 3GPP.</w:delText>
        </w:r>
      </w:del>
    </w:p>
    <w:p w14:paraId="4C0459A1" w14:textId="77777777" w:rsidR="009552B7" w:rsidRDefault="009552B7" w:rsidP="009552B7">
      <w:pPr>
        <w:rPr>
          <w:ins w:id="1583" w:author="S3-243498 " w:date="2024-08-26T12:15:00Z"/>
        </w:rPr>
      </w:pPr>
      <w:ins w:id="1584" w:author="S3-243498 " w:date="2024-08-26T12:15:00Z">
        <w:r>
          <w:t>The capabilities of the OSF to interpret, use, and configure actions based upon received security data are out of 3GPP scope. This solution provides a framework to send data collection policies, configure data payload collection, and perform data delivery to the OSF.</w:t>
        </w:r>
      </w:ins>
    </w:p>
    <w:p w14:paraId="5DEF41FD" w14:textId="77777777" w:rsidR="009552B7" w:rsidRPr="00E161B4" w:rsidRDefault="009552B7" w:rsidP="009552B7">
      <w:pPr>
        <w:rPr>
          <w:ins w:id="1585" w:author="S3-243498 " w:date="2024-08-26T12:15:00Z"/>
          <w:lang w:val="en-US"/>
        </w:rPr>
      </w:pPr>
      <w:ins w:id="1586" w:author="S3-243498 " w:date="2024-08-26T12:15:00Z">
        <w:r w:rsidRPr="00245B82">
          <w:rPr>
            <w:lang w:val="en-US"/>
          </w:rPr>
          <w:t>The proposed architecture acts as an agent-based log collection mechanism within the NF by integrating or introducing SDPI function into existing Network Functions (NFs).</w:t>
        </w:r>
      </w:ins>
    </w:p>
    <w:p w14:paraId="3EC37235" w14:textId="77777777" w:rsidR="009552B7" w:rsidRDefault="009552B7" w:rsidP="009552B7">
      <w:pPr>
        <w:rPr>
          <w:ins w:id="1587" w:author="S3-243498 " w:date="2024-08-26T12:15:00Z"/>
        </w:rPr>
      </w:pPr>
      <w:ins w:id="1588" w:author="S3-243498 " w:date="2024-08-26T12:15:00Z">
        <w:r>
          <w:t xml:space="preserve">While this solution has no expected impact on SA2 as the solution is self-contained, SA3 should consult with relevant working groups to assess further impact. Reuse of existing SBI messages/interface definitions (e.g. </w:t>
        </w:r>
        <w:r w:rsidRPr="00245B82">
          <w:rPr>
            <w:lang w:val="en-US"/>
          </w:rPr>
          <w:t>NWDAF</w:t>
        </w:r>
        <w:r>
          <w:t>) between the new data collection NFs limits the need to define new message types and minimizes standardization complexity.</w:t>
        </w:r>
      </w:ins>
    </w:p>
    <w:p w14:paraId="6B013949" w14:textId="77777777" w:rsidR="009552B7" w:rsidRDefault="009552B7" w:rsidP="009552B7">
      <w:pPr>
        <w:rPr>
          <w:ins w:id="1589" w:author="S3-243498 " w:date="2024-08-26T12:15:00Z"/>
        </w:rPr>
      </w:pPr>
      <w:ins w:id="1590" w:author="S3-243498 " w:date="2024-08-26T12:15:00Z">
        <w:r>
          <w:t>There are also some concerns with this solution, such as:</w:t>
        </w:r>
      </w:ins>
    </w:p>
    <w:p w14:paraId="28FFA426" w14:textId="77777777" w:rsidR="009552B7" w:rsidRPr="00AE1615" w:rsidRDefault="009552B7" w:rsidP="003B542D">
      <w:pPr>
        <w:pStyle w:val="B1"/>
        <w:numPr>
          <w:ilvl w:val="0"/>
          <w:numId w:val="44"/>
        </w:numPr>
        <w:rPr>
          <w:ins w:id="1591" w:author="S3-243498 " w:date="2024-08-26T12:15:00Z"/>
          <w:lang w:val="en-US"/>
        </w:rPr>
        <w:pPrChange w:id="1592" w:author="Rapporteur" w:date="2024-08-26T13:18:00Z">
          <w:pPr>
            <w:pStyle w:val="ListParagraph"/>
            <w:numPr>
              <w:numId w:val="38"/>
            </w:numPr>
            <w:ind w:hanging="360"/>
          </w:pPr>
        </w:pPrChange>
      </w:pPr>
      <w:commentRangeStart w:id="1593"/>
      <w:ins w:id="1594" w:author="S3-243498 " w:date="2024-08-26T12:15:00Z">
        <w:r w:rsidRPr="00AE1615">
          <w:rPr>
            <w:lang w:val="en-US"/>
          </w:rPr>
          <w:t>Integrating an SDPI component to read and process all SBA-related messages provides access to sensitive, confidential information and potentially vast amounts of data. There may be potential privacy concerns.</w:t>
        </w:r>
      </w:ins>
    </w:p>
    <w:p w14:paraId="72491EBE" w14:textId="77777777" w:rsidR="009552B7" w:rsidRPr="00AE1615" w:rsidRDefault="009552B7" w:rsidP="003B542D">
      <w:pPr>
        <w:pStyle w:val="B1"/>
        <w:numPr>
          <w:ilvl w:val="0"/>
          <w:numId w:val="44"/>
        </w:numPr>
        <w:rPr>
          <w:ins w:id="1595" w:author="S3-243498 " w:date="2024-08-26T12:15:00Z"/>
          <w:lang w:val="en-US"/>
        </w:rPr>
        <w:pPrChange w:id="1596" w:author="Rapporteur" w:date="2024-08-26T13:18:00Z">
          <w:pPr>
            <w:pStyle w:val="ListParagraph"/>
            <w:numPr>
              <w:numId w:val="38"/>
            </w:numPr>
            <w:ind w:hanging="360"/>
          </w:pPr>
        </w:pPrChange>
      </w:pPr>
      <w:ins w:id="1597" w:author="S3-243498 " w:date="2024-08-26T12:15:00Z">
        <w:r w:rsidRPr="00AE1615">
          <w:rPr>
            <w:lang w:val="en-US"/>
          </w:rPr>
          <w:t>The introduction of SDPI creates tight coupling between the NFs and the logging mechanism. This adaptation may increase NF complexity.</w:t>
        </w:r>
      </w:ins>
    </w:p>
    <w:p w14:paraId="7A2D5029" w14:textId="77777777" w:rsidR="009552B7" w:rsidRPr="00AE1615" w:rsidRDefault="009552B7" w:rsidP="003B542D">
      <w:pPr>
        <w:pStyle w:val="B1"/>
        <w:numPr>
          <w:ilvl w:val="0"/>
          <w:numId w:val="44"/>
        </w:numPr>
        <w:rPr>
          <w:ins w:id="1598" w:author="S3-243498 " w:date="2024-08-26T12:15:00Z"/>
          <w:lang w:val="en-US"/>
        </w:rPr>
        <w:pPrChange w:id="1599" w:author="Rapporteur" w:date="2024-08-26T13:18:00Z">
          <w:pPr>
            <w:pStyle w:val="ListParagraph"/>
            <w:numPr>
              <w:numId w:val="38"/>
            </w:numPr>
            <w:ind w:hanging="360"/>
          </w:pPr>
        </w:pPrChange>
      </w:pPr>
      <w:ins w:id="1600" w:author="S3-243498 " w:date="2024-08-26T12:15:00Z">
        <w:r w:rsidRPr="00AE1615">
          <w:rPr>
            <w:lang w:val="en-US"/>
          </w:rPr>
          <w:t>NFs would require modifications to support SDPI functionality, necessitating changes in product design that can lead to higher operational costs.</w:t>
        </w:r>
      </w:ins>
    </w:p>
    <w:p w14:paraId="37693FE3" w14:textId="77777777" w:rsidR="009552B7" w:rsidRPr="00AE1615" w:rsidRDefault="009552B7" w:rsidP="003B542D">
      <w:pPr>
        <w:pStyle w:val="B1"/>
        <w:numPr>
          <w:ilvl w:val="0"/>
          <w:numId w:val="44"/>
        </w:numPr>
        <w:rPr>
          <w:ins w:id="1601" w:author="S3-243498 " w:date="2024-08-26T12:15:00Z"/>
          <w:lang w:val="en-US"/>
        </w:rPr>
        <w:pPrChange w:id="1602" w:author="Rapporteur" w:date="2024-08-26T13:18:00Z">
          <w:pPr>
            <w:pStyle w:val="ListParagraph"/>
            <w:numPr>
              <w:numId w:val="38"/>
            </w:numPr>
            <w:ind w:hanging="360"/>
          </w:pPr>
        </w:pPrChange>
      </w:pPr>
      <w:ins w:id="1603" w:author="S3-243498 " w:date="2024-08-26T12:15:00Z">
        <w:r w:rsidRPr="00AE1615">
          <w:rPr>
            <w:lang w:val="en-US"/>
          </w:rPr>
          <w:t>By giving SDPI access to sensitive and potentially vast amounts of data, the NFs become more vulnerable to unauthorized data access.</w:t>
        </w:r>
      </w:ins>
      <w:commentRangeEnd w:id="1593"/>
      <w:r w:rsidR="003B542D">
        <w:rPr>
          <w:rStyle w:val="CommentReference"/>
        </w:rPr>
        <w:commentReference w:id="1593"/>
      </w:r>
    </w:p>
    <w:p w14:paraId="22C7CA77" w14:textId="64346ECA" w:rsidR="009552B7" w:rsidRPr="009552B7" w:rsidRDefault="009552B7" w:rsidP="009552B7">
      <w:pPr>
        <w:rPr>
          <w:ins w:id="1604" w:author="S3-243498 " w:date="2024-08-26T12:15:00Z"/>
          <w:iCs/>
          <w:lang w:val="en-US"/>
          <w:rPrChange w:id="1605" w:author="S3-243498 " w:date="2024-08-26T12:15:00Z">
            <w:rPr>
              <w:ins w:id="1606" w:author="S3-243498 " w:date="2024-08-26T12:15:00Z"/>
              <w:iCs/>
            </w:rPr>
          </w:rPrChange>
        </w:rPr>
        <w:pPrChange w:id="1607" w:author="S3-243498 " w:date="2024-08-26T12:16:00Z">
          <w:pPr>
            <w:pStyle w:val="EditorsNote"/>
          </w:pPr>
        </w:pPrChange>
      </w:pPr>
      <w:ins w:id="1608" w:author="S3-243498 " w:date="2024-08-26T12:15:00Z">
        <w:r>
          <w:t>This solution does not seek to modify the NWDAF, limiting impact on existing specifications (e.g. TS 23.288 [13]), nor use the NWDAF for security purposes.</w:t>
        </w:r>
      </w:ins>
    </w:p>
    <w:p w14:paraId="5600590D" w14:textId="3A9CBF51" w:rsidR="00197E3A" w:rsidRDefault="00197E3A" w:rsidP="003179CA">
      <w:pPr>
        <w:pStyle w:val="Heading2"/>
      </w:pPr>
      <w:bookmarkStart w:id="1609" w:name="_Toc175571450"/>
      <w:r>
        <w:t>7.</w:t>
      </w:r>
      <w:r w:rsidR="00AB5E5D">
        <w:t>4</w:t>
      </w:r>
      <w:r w:rsidR="00CB0D5E">
        <w:tab/>
      </w:r>
      <w:r>
        <w:t>Solution #</w:t>
      </w:r>
      <w:r w:rsidR="00AB5E5D">
        <w:t>4</w:t>
      </w:r>
      <w:r>
        <w:t>: Security data collection and exposure to enable detection of compromised NFs in SBA layer</w:t>
      </w:r>
      <w:bookmarkEnd w:id="1609"/>
    </w:p>
    <w:p w14:paraId="66651918" w14:textId="6B9D7BEE" w:rsidR="00197E3A" w:rsidRDefault="00AB5E5D" w:rsidP="003179CA">
      <w:pPr>
        <w:pStyle w:val="Heading3"/>
      </w:pPr>
      <w:bookmarkStart w:id="1610" w:name="_Toc175571451"/>
      <w:r>
        <w:t>7.4.1</w:t>
      </w:r>
      <w:r w:rsidR="00CB0D5E">
        <w:tab/>
      </w:r>
      <w:r>
        <w:t>Introduction</w:t>
      </w:r>
      <w:bookmarkEnd w:id="1610"/>
    </w:p>
    <w:p w14:paraId="4F809199" w14:textId="5769EC93" w:rsidR="00197E3A" w:rsidRDefault="00197E3A" w:rsidP="00197E3A">
      <w:pPr>
        <w:spacing w:after="0"/>
        <w:jc w:val="center"/>
      </w:pPr>
      <w:r>
        <w:rPr>
          <w:noProof/>
        </w:rPr>
        <w:drawing>
          <wp:inline distT="0" distB="0" distL="0" distR="0" wp14:anchorId="2CD432AB" wp14:editId="77216699">
            <wp:extent cx="6122035" cy="2425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2425065"/>
                    </a:xfrm>
                    <a:prstGeom prst="rect">
                      <a:avLst/>
                    </a:prstGeom>
                    <a:noFill/>
                  </pic:spPr>
                </pic:pic>
              </a:graphicData>
            </a:graphic>
          </wp:inline>
        </w:drawing>
      </w:r>
    </w:p>
    <w:p w14:paraId="125E794B" w14:textId="77777777" w:rsidR="00197E3A" w:rsidRDefault="00197E3A" w:rsidP="00197E3A">
      <w:pPr>
        <w:spacing w:after="0"/>
        <w:jc w:val="center"/>
      </w:pPr>
    </w:p>
    <w:p w14:paraId="4D5FFC80" w14:textId="77777777" w:rsidR="00197E3A" w:rsidRDefault="00197E3A" w:rsidP="00197E3A">
      <w:pPr>
        <w:spacing w:after="0"/>
        <w:jc w:val="center"/>
      </w:pPr>
    </w:p>
    <w:p w14:paraId="76669490" w14:textId="7CC8FC2A" w:rsidR="00197E3A" w:rsidRDefault="00197E3A" w:rsidP="00197E3A">
      <w:pPr>
        <w:pStyle w:val="Caption"/>
        <w:jc w:val="center"/>
      </w:pPr>
      <w:bookmarkStart w:id="1611" w:name="_Ref163469637"/>
      <w:r>
        <w:t xml:space="preserve">Figure </w:t>
      </w:r>
      <w:r w:rsidR="00AB5E5D">
        <w:t>7.4.1-</w:t>
      </w:r>
      <w:r>
        <w:fldChar w:fldCharType="begin"/>
      </w:r>
      <w:r>
        <w:instrText xml:space="preserve"> SEQ Figure \* ARABIC </w:instrText>
      </w:r>
      <w:r>
        <w:fldChar w:fldCharType="separate"/>
      </w:r>
      <w:r>
        <w:rPr>
          <w:noProof/>
        </w:rPr>
        <w:t>1</w:t>
      </w:r>
      <w:r>
        <w:rPr>
          <w:noProof/>
        </w:rPr>
        <w:fldChar w:fldCharType="end"/>
      </w:r>
      <w:bookmarkEnd w:id="1611"/>
      <w:r>
        <w:t>: High level view of proposed solution</w:t>
      </w:r>
    </w:p>
    <w:p w14:paraId="585E3EE3" w14:textId="77777777" w:rsidR="00197E3A" w:rsidRDefault="00197E3A" w:rsidP="00197E3A">
      <w:pPr>
        <w:spacing w:after="0"/>
        <w:jc w:val="center"/>
      </w:pPr>
    </w:p>
    <w:p w14:paraId="329F7DEE" w14:textId="16226F79" w:rsidR="00197E3A" w:rsidDel="0097078E" w:rsidRDefault="00197E3A" w:rsidP="003179CA">
      <w:pPr>
        <w:pStyle w:val="NO"/>
        <w:rPr>
          <w:del w:id="1612" w:author="Rapporteur" w:date="2024-08-26T13:23:00Z"/>
        </w:rPr>
      </w:pPr>
      <w:r>
        <w:lastRenderedPageBreak/>
        <w:t xml:space="preserve">NOTE: In </w:t>
      </w:r>
      <w:r>
        <w:fldChar w:fldCharType="begin"/>
      </w:r>
      <w:r>
        <w:instrText xml:space="preserve"> REF _Ref163469637 \h </w:instrText>
      </w:r>
      <w:r w:rsidR="0002287D">
        <w:instrText xml:space="preserve"> \* MERGEFORMAT </w:instrText>
      </w:r>
      <w:r>
        <w:fldChar w:fldCharType="separate"/>
      </w:r>
      <w:r>
        <w:t xml:space="preserve">Figure </w:t>
      </w:r>
      <w:r w:rsidR="00AB5E5D">
        <w:t>7.4.1-</w:t>
      </w:r>
      <w:r>
        <w:rPr>
          <w:noProof/>
        </w:rPr>
        <w:t>1</w:t>
      </w:r>
      <w:r>
        <w:fldChar w:fldCharType="end"/>
      </w:r>
      <w:r>
        <w:t xml:space="preserve">, the NF security data collection agent/function is a logical function. Data collection and coordination function (DCCF) is already defined and can be reused here. </w:t>
      </w:r>
      <w:ins w:id="1613" w:author="S3‑243499" w:date="2024-08-26T12:17:00Z">
        <w:r w:rsidR="009552B7">
          <w:t xml:space="preserve">Handling </w:t>
        </w:r>
        <w:r w:rsidR="009552B7" w:rsidRPr="008C7B0D">
          <w:t>security data together with non-security related data needs to be evaluated against best practice of handling security logs, e.g. in NIST SP 800-92.</w:t>
        </w:r>
        <w:r w:rsidR="009552B7">
          <w:t xml:space="preserve"> Therefore, re-use of DCCF or NWDAF can be avoided, and</w:t>
        </w:r>
        <w:del w:id="1614" w:author="Rapporteur" w:date="2024-08-26T13:02:00Z">
          <w:r w:rsidR="009552B7" w:rsidDel="003B542D">
            <w:delText>,</w:delText>
          </w:r>
        </w:del>
        <w:r w:rsidR="009552B7">
          <w:t xml:space="preserve"> </w:t>
        </w:r>
      </w:ins>
      <w:del w:id="1615" w:author="S3‑243499" w:date="2024-08-26T12:17:00Z">
        <w:r w:rsidDel="009552B7">
          <w:delText xml:space="preserve">Alternatively, </w:delText>
        </w:r>
      </w:del>
      <w:r>
        <w:t>this security data collection functionality may be implemented as a separate entity or as a NF</w:t>
      </w:r>
      <w:ins w:id="1616" w:author="S3‑243499" w:date="2024-08-26T12:18:00Z">
        <w:r w:rsidR="009552B7">
          <w:t xml:space="preserve">. </w:t>
        </w:r>
        <w:r w:rsidR="009552B7">
          <w:rPr>
            <w:lang w:val="en-US"/>
          </w:rPr>
          <w:t>This should be considered during implementation of operator’s security monitoring and evaluation system.</w:t>
        </w:r>
        <w:r w:rsidR="009552B7">
          <w:rPr>
            <w:lang w:val="en-US"/>
          </w:rPr>
          <w:t xml:space="preserve"> </w:t>
        </w:r>
      </w:ins>
      <w:del w:id="1617" w:author="S3‑243499" w:date="2024-08-26T12:18:00Z">
        <w:r w:rsidDel="009552B7">
          <w:delText xml:space="preserve"> in the SBA layer itself, or in the SBMA layer, or in the OAM.</w:delText>
        </w:r>
      </w:del>
    </w:p>
    <w:p w14:paraId="2BAEE9C8" w14:textId="77777777" w:rsidR="00197E3A" w:rsidDel="0097078E" w:rsidRDefault="00197E3A" w:rsidP="00197E3A">
      <w:pPr>
        <w:spacing w:after="0"/>
        <w:jc w:val="both"/>
        <w:rPr>
          <w:del w:id="1618" w:author="Rapporteur" w:date="2024-08-26T13:23:00Z"/>
        </w:rPr>
      </w:pPr>
    </w:p>
    <w:p w14:paraId="704B5AB8" w14:textId="62C24947" w:rsidR="00197E3A" w:rsidDel="009552B7" w:rsidRDefault="00197E3A" w:rsidP="00197E3A">
      <w:pPr>
        <w:pStyle w:val="EditorsNote"/>
        <w:rPr>
          <w:del w:id="1619" w:author="S3‑243499" w:date="2024-08-26T12:18:00Z"/>
          <w:lang w:val="en-US"/>
        </w:rPr>
      </w:pPr>
      <w:del w:id="1620" w:author="S3‑243499" w:date="2024-08-26T12:18:00Z">
        <w:r w:rsidDel="009552B7">
          <w:rPr>
            <w:lang w:val="en-US"/>
          </w:rPr>
          <w:delText>Editor’s Note: If DCCF or NWDAF is re-used, the security risk of handling security data together with non-security related data needs to be evaluated against best practice of handling security logs, e.g. in NIST SP 800-92.</w:delText>
        </w:r>
      </w:del>
    </w:p>
    <w:p w14:paraId="15E44679" w14:textId="77777777" w:rsidR="00197E3A" w:rsidRDefault="00197E3A" w:rsidP="0097078E">
      <w:pPr>
        <w:pStyle w:val="NO"/>
        <w:pPrChange w:id="1621" w:author="Rapporteur" w:date="2024-08-26T13:23:00Z">
          <w:pPr>
            <w:spacing w:after="0"/>
            <w:jc w:val="both"/>
          </w:pPr>
        </w:pPrChange>
      </w:pPr>
    </w:p>
    <w:p w14:paraId="71704CB9" w14:textId="77777777" w:rsidR="00197E3A" w:rsidRDefault="00197E3A" w:rsidP="00197E3A">
      <w:pPr>
        <w:spacing w:after="0"/>
        <w:jc w:val="both"/>
      </w:pPr>
      <w:r>
        <w:t>This solution proposal focuses on periodically collecting counters because:</w:t>
      </w:r>
    </w:p>
    <w:p w14:paraId="7C3C3AF5" w14:textId="77777777" w:rsidR="00197E3A" w:rsidRDefault="00197E3A" w:rsidP="00197E3A">
      <w:pPr>
        <w:numPr>
          <w:ilvl w:val="0"/>
          <w:numId w:val="33"/>
        </w:numPr>
        <w:jc w:val="both"/>
      </w:pPr>
      <w:r>
        <w:t>Counters are light weight from performance point of view.</w:t>
      </w:r>
    </w:p>
    <w:p w14:paraId="2DAEBC9F" w14:textId="77777777" w:rsidR="00197E3A" w:rsidRDefault="00197E3A" w:rsidP="00197E3A">
      <w:pPr>
        <w:numPr>
          <w:ilvl w:val="0"/>
          <w:numId w:val="33"/>
        </w:numPr>
        <w:jc w:val="both"/>
      </w:pPr>
      <w:r>
        <w:t>Periodically collecting counters allows feeding structured data to any security monitoring and evaluation functionality.</w:t>
      </w:r>
    </w:p>
    <w:p w14:paraId="2386DDBB" w14:textId="77777777" w:rsidR="00197E3A" w:rsidDel="0097078E" w:rsidRDefault="00197E3A" w:rsidP="00197E3A">
      <w:pPr>
        <w:numPr>
          <w:ilvl w:val="0"/>
          <w:numId w:val="33"/>
        </w:numPr>
        <w:jc w:val="both"/>
        <w:rPr>
          <w:del w:id="1622" w:author="Rapporteur" w:date="2024-08-26T13:23:00Z"/>
        </w:rPr>
      </w:pPr>
      <w:r>
        <w:t>Patterns can be derived from collection of such counters to allow obtaining better classification between NF misbehaviours due to SW bugs and actual security concerns in the system.</w:t>
      </w:r>
    </w:p>
    <w:p w14:paraId="07F50ABB" w14:textId="77777777" w:rsidR="00197E3A" w:rsidRDefault="00197E3A" w:rsidP="0097078E">
      <w:pPr>
        <w:numPr>
          <w:ilvl w:val="0"/>
          <w:numId w:val="33"/>
        </w:numPr>
        <w:jc w:val="both"/>
        <w:pPrChange w:id="1623" w:author="Rapporteur" w:date="2024-08-26T13:23:00Z">
          <w:pPr>
            <w:spacing w:after="0"/>
            <w:jc w:val="both"/>
          </w:pPr>
        </w:pPrChange>
      </w:pPr>
    </w:p>
    <w:p w14:paraId="5EA95976" w14:textId="0566F530" w:rsidR="00197E3A" w:rsidRDefault="00197E3A" w:rsidP="00197E3A">
      <w:pPr>
        <w:spacing w:after="0"/>
        <w:jc w:val="both"/>
      </w:pPr>
      <w:r>
        <w:t xml:space="preserve">This solution proposes collection of one or more of specific security counters to assess if any NF is compromised in the SBA layer. Dynamic policy enforcement can allow operators to perform such data collection from selected set of NFs depending on the indicators of any malicious activity or potentially compromised NFs. </w:t>
      </w:r>
      <w:r w:rsidRPr="006F5A00">
        <w:t xml:space="preserve">Operator can configure </w:t>
      </w:r>
      <w:r>
        <w:t xml:space="preserve">the </w:t>
      </w:r>
      <w:r w:rsidRPr="006F5A00">
        <w:t>relevant security policies which define the thresholds and other parameters which may</w:t>
      </w:r>
      <w:r w:rsidR="00AB5E5D">
        <w:t xml:space="preserve"> </w:t>
      </w:r>
      <w:r w:rsidRPr="006F5A00">
        <w:t xml:space="preserve">be required for </w:t>
      </w:r>
      <w:r>
        <w:t xml:space="preserve">collecting counters relevant for </w:t>
      </w:r>
      <w:r w:rsidRPr="006F5A00">
        <w:t>monitoring and detecting malicious activity of other NFs.</w:t>
      </w:r>
    </w:p>
    <w:p w14:paraId="21D9E02E" w14:textId="77777777" w:rsidR="00197E3A" w:rsidRDefault="00197E3A" w:rsidP="00197E3A">
      <w:pPr>
        <w:spacing w:after="0"/>
        <w:jc w:val="both"/>
      </w:pPr>
    </w:p>
    <w:p w14:paraId="3E7A1629" w14:textId="77777777" w:rsidR="00197E3A" w:rsidRDefault="00197E3A" w:rsidP="00197E3A">
      <w:pPr>
        <w:spacing w:after="0"/>
        <w:jc w:val="both"/>
      </w:pPr>
      <w:r>
        <w:t>The security data proposed to be collected in this solution can be optional depending upon operator’s policies. This solution does not mandate collection of all the security data proposed here. Implementations may vary in terms of collecting all of this data, or a subset of this data, or some additional data as required as per operator’s policy configurations.</w:t>
      </w:r>
    </w:p>
    <w:p w14:paraId="6CB0E760" w14:textId="77777777" w:rsidR="00197E3A" w:rsidRDefault="00197E3A" w:rsidP="00197E3A">
      <w:pPr>
        <w:spacing w:after="0"/>
        <w:jc w:val="both"/>
      </w:pPr>
    </w:p>
    <w:p w14:paraId="59A94ED3" w14:textId="77777777" w:rsidR="00197E3A" w:rsidRDefault="00197E3A" w:rsidP="00197E3A">
      <w:pPr>
        <w:spacing w:after="0"/>
        <w:jc w:val="both"/>
      </w:pPr>
      <w:r>
        <w:t>Following security data is proposed to be collected at periodic observation/monitoring intervals.</w:t>
      </w:r>
    </w:p>
    <w:p w14:paraId="4F41E5B8" w14:textId="77777777" w:rsidR="00197E3A" w:rsidRDefault="00197E3A" w:rsidP="00197E3A">
      <w:pPr>
        <w:spacing w:after="0"/>
        <w:jc w:val="both"/>
      </w:pPr>
    </w:p>
    <w:p w14:paraId="2E16A15B" w14:textId="77777777" w:rsidR="00197E3A" w:rsidRDefault="00197E3A" w:rsidP="00197E3A">
      <w:pPr>
        <w:spacing w:after="0"/>
        <w:jc w:val="both"/>
      </w:pPr>
      <w:r>
        <w:t>OAM Data:</w:t>
      </w:r>
    </w:p>
    <w:p w14:paraId="3538EDE9" w14:textId="77777777" w:rsidR="00197E3A" w:rsidRDefault="00197E3A" w:rsidP="00197E3A">
      <w:pPr>
        <w:numPr>
          <w:ilvl w:val="0"/>
          <w:numId w:val="33"/>
        </w:numPr>
        <w:jc w:val="both"/>
      </w:pPr>
      <w:r>
        <w:t>Audit logs like defined in TS 33.117</w:t>
      </w:r>
    </w:p>
    <w:p w14:paraId="640BD2EB" w14:textId="77777777" w:rsidR="00197E3A" w:rsidRDefault="00197E3A" w:rsidP="00197E3A">
      <w:pPr>
        <w:numPr>
          <w:ilvl w:val="0"/>
          <w:numId w:val="33"/>
        </w:numPr>
        <w:jc w:val="both"/>
      </w:pPr>
      <w:r>
        <w:t>Counters related to number of un-authorized attempts to access NFs.</w:t>
      </w:r>
    </w:p>
    <w:p w14:paraId="34A761F4" w14:textId="77777777" w:rsidR="00197E3A" w:rsidDel="0097078E" w:rsidRDefault="00197E3A" w:rsidP="00197E3A">
      <w:pPr>
        <w:numPr>
          <w:ilvl w:val="0"/>
          <w:numId w:val="33"/>
        </w:numPr>
        <w:jc w:val="both"/>
        <w:rPr>
          <w:del w:id="1624" w:author="Rapporteur" w:date="2024-08-26T13:23:00Z"/>
        </w:rPr>
      </w:pPr>
      <w:r>
        <w:t>Counters related to authentication failures for obtaining access to NFs.</w:t>
      </w:r>
    </w:p>
    <w:p w14:paraId="1B9D426F" w14:textId="77777777" w:rsidR="00197E3A" w:rsidRDefault="00197E3A" w:rsidP="0097078E">
      <w:pPr>
        <w:numPr>
          <w:ilvl w:val="0"/>
          <w:numId w:val="33"/>
        </w:numPr>
        <w:jc w:val="both"/>
        <w:pPrChange w:id="1625" w:author="Rapporteur" w:date="2024-08-26T13:23:00Z">
          <w:pPr>
            <w:spacing w:after="0"/>
            <w:jc w:val="both"/>
          </w:pPr>
        </w:pPrChange>
      </w:pPr>
    </w:p>
    <w:p w14:paraId="7B0A65E7" w14:textId="77777777" w:rsidR="00197E3A" w:rsidRDefault="00197E3A" w:rsidP="00197E3A">
      <w:pPr>
        <w:spacing w:after="0"/>
        <w:jc w:val="both"/>
      </w:pPr>
      <w:r>
        <w:t>SBA layer data:</w:t>
      </w:r>
    </w:p>
    <w:p w14:paraId="58F436FE" w14:textId="56D97C49" w:rsidR="00197E3A" w:rsidRDefault="00197E3A" w:rsidP="00197E3A">
      <w:pPr>
        <w:numPr>
          <w:ilvl w:val="0"/>
          <w:numId w:val="33"/>
        </w:numPr>
        <w:jc w:val="both"/>
      </w:pPr>
      <w:r>
        <w:t xml:space="preserve">Subscription and notification based security data. For example, </w:t>
      </w:r>
      <w:del w:id="1626" w:author="S3‑243499" w:date="2024-08-26T12:19:00Z">
        <w:r w:rsidDel="00A55469">
          <w:delText xml:space="preserve">DCCF </w:delText>
        </w:r>
      </w:del>
      <w:ins w:id="1627" w:author="S3‑243499" w:date="2024-08-26T12:19:00Z">
        <w:r w:rsidR="00A55469">
          <w:t>security data collection agent/function</w:t>
        </w:r>
        <w:r w:rsidR="00A55469" w:rsidRPr="000456A1">
          <w:t xml:space="preserve"> </w:t>
        </w:r>
      </w:ins>
      <w:r>
        <w:t xml:space="preserve">can subscribe to different NFs for obtaining security events related to number of un-authorized/unauthenticated attempts to access the respective NFs. </w:t>
      </w:r>
    </w:p>
    <w:p w14:paraId="36BB5EB3" w14:textId="0F0A2903" w:rsidR="00AB5E5D" w:rsidRDefault="00197E3A" w:rsidP="00197E3A">
      <w:pPr>
        <w:spacing w:after="0"/>
        <w:jc w:val="both"/>
      </w:pPr>
      <w:r>
        <w:t xml:space="preserve">Such subscription based security data can provide the flexibility of obtaining data from selected set of NFs during runtime, and, the subscriptions can be based on a targeted analytics being performed by </w:t>
      </w:r>
      <w:ins w:id="1628" w:author="S3‑243499" w:date="2024-08-26T12:19:00Z">
        <w:r w:rsidR="00A55469">
          <w:t xml:space="preserve">Operator’s security monitoring and evaluation function </w:t>
        </w:r>
      </w:ins>
      <w:del w:id="1629" w:author="S3‑243499" w:date="2024-08-26T12:19:00Z">
        <w:r w:rsidDel="00A55469">
          <w:delText xml:space="preserve">NWDAF or operator’s security monitoring </w:delText>
        </w:r>
      </w:del>
      <w:del w:id="1630" w:author="S3‑243499" w:date="2024-08-26T12:20:00Z">
        <w:r w:rsidDel="00A55469">
          <w:delText>and evaluation function</w:delText>
        </w:r>
      </w:del>
      <w:ins w:id="1631" w:author="S3‑243499" w:date="2024-08-26T12:20:00Z">
        <w:r w:rsidR="00A55469">
          <w:t xml:space="preserve"> (or NWDAF if re-used)</w:t>
        </w:r>
      </w:ins>
      <w:r>
        <w:t>.</w:t>
      </w:r>
    </w:p>
    <w:p w14:paraId="7641B58B" w14:textId="77777777" w:rsidR="0002287D" w:rsidRDefault="0002287D" w:rsidP="00197E3A">
      <w:pPr>
        <w:spacing w:after="0"/>
        <w:jc w:val="both"/>
      </w:pPr>
    </w:p>
    <w:p w14:paraId="2BEE93A7" w14:textId="5A4910B2" w:rsidR="00197E3A" w:rsidDel="00A55469" w:rsidRDefault="00197E3A" w:rsidP="003B542D">
      <w:pPr>
        <w:rPr>
          <w:del w:id="1632" w:author="S3‑243499" w:date="2024-08-26T12:20:00Z"/>
          <w:rStyle w:val="ENChar"/>
        </w:rPr>
        <w:pPrChange w:id="1633" w:author="Rapporteur" w:date="2024-08-26T13:07:00Z">
          <w:pPr>
            <w:spacing w:after="0"/>
            <w:jc w:val="both"/>
          </w:pPr>
        </w:pPrChange>
      </w:pPr>
      <w:del w:id="1634" w:author="S3‑243499" w:date="2024-08-26T12:20:00Z">
        <w:r w:rsidRPr="003179CA" w:rsidDel="00A55469">
          <w:rPr>
            <w:rStyle w:val="ENChar"/>
          </w:rPr>
          <w:delText>Editor's Note: Authorization of such security services by NFs is FFS.</w:delText>
        </w:r>
      </w:del>
    </w:p>
    <w:p w14:paraId="4973A7A3" w14:textId="5126365C" w:rsidR="00A55469" w:rsidRPr="003179CA" w:rsidRDefault="00A55469" w:rsidP="003B542D">
      <w:pPr>
        <w:rPr>
          <w:ins w:id="1635" w:author="S3‑243499" w:date="2024-08-26T12:20:00Z"/>
          <w:rStyle w:val="ENChar"/>
        </w:rPr>
        <w:pPrChange w:id="1636" w:author="Rapporteur" w:date="2024-08-26T13:07:00Z">
          <w:pPr>
            <w:spacing w:after="0"/>
            <w:jc w:val="both"/>
          </w:pPr>
        </w:pPrChange>
      </w:pPr>
      <w:ins w:id="1637" w:author="S3‑243499" w:date="2024-08-26T12:20:00Z">
        <w:r>
          <w:t xml:space="preserve">When security data collection agent/function subscribes to NFs for receiving security events and data from NFs, NFs can ensure that only an authorized function/service is able to subscribe to receive security data. </w:t>
        </w:r>
      </w:ins>
    </w:p>
    <w:p w14:paraId="1CBE901A" w14:textId="77777777" w:rsidR="00AB5E5D" w:rsidRDefault="00AB5E5D" w:rsidP="00197E3A">
      <w:pPr>
        <w:spacing w:after="0"/>
        <w:jc w:val="both"/>
      </w:pPr>
    </w:p>
    <w:p w14:paraId="7AA33E4A" w14:textId="064BCB1C" w:rsidR="00197E3A" w:rsidRPr="004D23AB" w:rsidRDefault="00197E3A" w:rsidP="003179CA">
      <w:pPr>
        <w:pStyle w:val="Heading3"/>
      </w:pPr>
      <w:bookmarkStart w:id="1638" w:name="_Toc175571452"/>
      <w:r>
        <w:t>7</w:t>
      </w:r>
      <w:r w:rsidRPr="004D23AB">
        <w:t>.</w:t>
      </w:r>
      <w:r w:rsidR="00AB5E5D">
        <w:t>4</w:t>
      </w:r>
      <w:r w:rsidRPr="004D23AB">
        <w:t>.</w:t>
      </w:r>
      <w:r w:rsidR="00AB5E5D">
        <w:t>2</w:t>
      </w:r>
      <w:r w:rsidRPr="004D23AB">
        <w:tab/>
      </w:r>
      <w:r w:rsidRPr="004D23AB">
        <w:tab/>
      </w:r>
      <w:r>
        <w:t>Solution</w:t>
      </w:r>
      <w:r w:rsidRPr="004D23AB">
        <w:t xml:space="preserve"> details</w:t>
      </w:r>
      <w:bookmarkEnd w:id="1638"/>
    </w:p>
    <w:p w14:paraId="639987CE" w14:textId="128DDEF9" w:rsidR="00197E3A" w:rsidRDefault="00197E3A" w:rsidP="00197E3A">
      <w:pPr>
        <w:numPr>
          <w:ilvl w:val="1"/>
          <w:numId w:val="34"/>
        </w:numPr>
        <w:jc w:val="both"/>
      </w:pPr>
      <w:r>
        <w:t>TS 33.117 [</w:t>
      </w:r>
      <w:ins w:id="1639" w:author="Rapporteur" w:date="2024-08-26T13:02:00Z">
        <w:r w:rsidR="003B542D">
          <w:t>15</w:t>
        </w:r>
      </w:ins>
      <w:del w:id="1640" w:author="Rapporteur" w:date="2024-08-26T13:02:00Z">
        <w:r w:rsidRPr="00260EFA" w:rsidDel="003B542D">
          <w:delText>X</w:delText>
        </w:r>
      </w:del>
      <w:r>
        <w:t>] clause 4.2.3.6 details some security event logs i</w:t>
      </w:r>
      <w:r w:rsidRPr="003B6915">
        <w:t>n accordance with industry best practice</w:t>
      </w:r>
      <w:r>
        <w:t xml:space="preserve">. </w:t>
      </w:r>
    </w:p>
    <w:p w14:paraId="13FBCB78" w14:textId="77777777" w:rsidR="00197E3A" w:rsidRDefault="00197E3A" w:rsidP="00197E3A">
      <w:pPr>
        <w:numPr>
          <w:ilvl w:val="1"/>
          <w:numId w:val="34"/>
        </w:numPr>
        <w:jc w:val="both"/>
      </w:pPr>
      <w:r>
        <w:t>Number of un-authorized attempts and/or authentication failures to access NFs in an observation period.</w:t>
      </w:r>
    </w:p>
    <w:p w14:paraId="3DB98812" w14:textId="77777777" w:rsidR="00197E3A" w:rsidRDefault="00197E3A" w:rsidP="00197E3A">
      <w:pPr>
        <w:numPr>
          <w:ilvl w:val="0"/>
          <w:numId w:val="35"/>
        </w:numPr>
        <w:jc w:val="both"/>
      </w:pPr>
      <w:r>
        <w:t xml:space="preserve">Attackers maybe scanning or attempting to access NFs before they actually succeed in obtaining the access or control over the NFs. </w:t>
      </w:r>
    </w:p>
    <w:p w14:paraId="11A5ED57" w14:textId="77777777" w:rsidR="00197E3A" w:rsidRDefault="00197E3A" w:rsidP="00197E3A">
      <w:pPr>
        <w:numPr>
          <w:ilvl w:val="0"/>
          <w:numId w:val="35"/>
        </w:numPr>
        <w:jc w:val="both"/>
      </w:pPr>
      <w:r>
        <w:t>For e.g., if the number of un-authorized attempts and/or authentication failures is usually 0 during every 1 hour of observation. However, this number slowly increases within a span of 6 hours. This could indicate a potential malicious activity in the system. Other data and logs can be correlated to detect actual compromise if any.</w:t>
      </w:r>
    </w:p>
    <w:p w14:paraId="17445670" w14:textId="3C6A2189" w:rsidR="00197E3A" w:rsidRDefault="00197E3A" w:rsidP="003179CA">
      <w:pPr>
        <w:pStyle w:val="Heading3"/>
        <w:rPr>
          <w:rFonts w:cs="Arial"/>
          <w:iCs/>
          <w:szCs w:val="28"/>
        </w:rPr>
      </w:pPr>
      <w:bookmarkStart w:id="1641" w:name="_Toc175571453"/>
      <w:r>
        <w:rPr>
          <w:rFonts w:cs="Arial"/>
          <w:iCs/>
          <w:szCs w:val="28"/>
        </w:rPr>
        <w:lastRenderedPageBreak/>
        <w:t>7</w:t>
      </w:r>
      <w:r w:rsidRPr="004D23AB">
        <w:rPr>
          <w:rFonts w:cs="Arial"/>
          <w:iCs/>
          <w:szCs w:val="28"/>
        </w:rPr>
        <w:t>.</w:t>
      </w:r>
      <w:r w:rsidR="00AB5E5D">
        <w:rPr>
          <w:rFonts w:cs="Arial"/>
          <w:iCs/>
          <w:szCs w:val="28"/>
        </w:rPr>
        <w:t>4</w:t>
      </w:r>
      <w:r w:rsidRPr="004D23AB">
        <w:rPr>
          <w:rFonts w:cs="Arial"/>
          <w:iCs/>
          <w:szCs w:val="28"/>
        </w:rPr>
        <w:t>.</w:t>
      </w:r>
      <w:r w:rsidR="00AB5E5D">
        <w:rPr>
          <w:rFonts w:cs="Arial"/>
          <w:iCs/>
          <w:szCs w:val="28"/>
        </w:rPr>
        <w:t>3</w:t>
      </w:r>
      <w:r w:rsidRPr="004D23AB">
        <w:rPr>
          <w:rFonts w:cs="Arial"/>
          <w:iCs/>
          <w:szCs w:val="28"/>
        </w:rPr>
        <w:tab/>
      </w:r>
      <w:r w:rsidRPr="004D23AB">
        <w:rPr>
          <w:rFonts w:cs="Arial"/>
          <w:iCs/>
          <w:szCs w:val="28"/>
        </w:rPr>
        <w:tab/>
      </w:r>
      <w:r>
        <w:rPr>
          <w:rFonts w:cs="Arial"/>
          <w:iCs/>
          <w:szCs w:val="28"/>
        </w:rPr>
        <w:t>Solution Evaluation</w:t>
      </w:r>
      <w:bookmarkEnd w:id="1641"/>
    </w:p>
    <w:p w14:paraId="33B4C45B" w14:textId="446D0A73" w:rsidR="00197E3A" w:rsidDel="00A55469" w:rsidRDefault="00197E3A" w:rsidP="00197E3A">
      <w:pPr>
        <w:rPr>
          <w:del w:id="1642" w:author="S3‑243500" w:date="2024-08-26T12:21:00Z"/>
          <w:iCs/>
        </w:rPr>
      </w:pPr>
    </w:p>
    <w:p w14:paraId="38DD9D58" w14:textId="027C3B07" w:rsidR="00197E3A" w:rsidDel="00A55469" w:rsidRDefault="00197E3A" w:rsidP="00197E3A">
      <w:pPr>
        <w:pStyle w:val="EditorsNote"/>
        <w:rPr>
          <w:del w:id="1643" w:author="S3‑243500" w:date="2024-08-26T12:21:00Z"/>
        </w:rPr>
      </w:pPr>
      <w:del w:id="1644" w:author="S3‑243500" w:date="2024-08-26T12:21:00Z">
        <w:r w:rsidDel="00A55469">
          <w:delText>Editor’s Note: Further evaluation is FFS.</w:delText>
        </w:r>
      </w:del>
    </w:p>
    <w:p w14:paraId="5AB57C5C" w14:textId="77777777" w:rsidR="00A55469" w:rsidRDefault="00A55469" w:rsidP="00A55469">
      <w:pPr>
        <w:jc w:val="both"/>
        <w:rPr>
          <w:ins w:id="1645" w:author="S3‑243500" w:date="2024-08-26T12:21:00Z"/>
          <w:lang w:eastAsia="ko-KR"/>
        </w:rPr>
      </w:pPr>
      <w:ins w:id="1646" w:author="S3‑243500" w:date="2024-08-26T12:21:00Z">
        <w:r>
          <w:rPr>
            <w:lang w:eastAsia="ko-KR"/>
          </w:rPr>
          <w:t>Counters related to authentication and authorization failures can enable detection of malicious NFs in the system. Maintaining historic data of such counters can enable statistical analysis and detection of anomalies in the system. Moreover, collecting counters are lightweight and have minimal impact on the performance of the system. Also, audit logs and subscription based security event data obtained from NFs can be used to correlate with the counters and perform offline analysis to detect possibly compromised NFs in the system.</w:t>
        </w:r>
      </w:ins>
    </w:p>
    <w:p w14:paraId="071A849A" w14:textId="1B98F818" w:rsidR="00A55469" w:rsidRPr="00472383" w:rsidRDefault="00A55469" w:rsidP="00A55469">
      <w:pPr>
        <w:pStyle w:val="EditorsNote"/>
        <w:rPr>
          <w:ins w:id="1647" w:author="S3‑243500" w:date="2024-08-26T12:21:00Z"/>
          <w:lang w:eastAsia="ko-KR"/>
        </w:rPr>
      </w:pPr>
      <w:ins w:id="1648" w:author="S3‑243500" w:date="2024-08-26T12:21:00Z">
        <w:r>
          <w:rPr>
            <w:lang w:eastAsia="ko-KR"/>
          </w:rPr>
          <w:t>Editor’s Note: F</w:t>
        </w:r>
        <w:r w:rsidRPr="00E0617A">
          <w:rPr>
            <w:lang w:eastAsia="ko-KR"/>
          </w:rPr>
          <w:t>urther evaluation in particular in relation to the NF standard</w:t>
        </w:r>
        <w:r>
          <w:rPr>
            <w:lang w:eastAsia="ko-KR"/>
          </w:rPr>
          <w:t>ization</w:t>
        </w:r>
        <w:r w:rsidRPr="00E0617A">
          <w:rPr>
            <w:lang w:eastAsia="ko-KR"/>
          </w:rPr>
          <w:t xml:space="preserve"> impact</w:t>
        </w:r>
        <w:r>
          <w:rPr>
            <w:lang w:eastAsia="ko-KR"/>
          </w:rPr>
          <w:t>s</w:t>
        </w:r>
        <w:r w:rsidRPr="00E0617A">
          <w:rPr>
            <w:lang w:eastAsia="ko-KR"/>
          </w:rPr>
          <w:t xml:space="preserve"> (interfaces and logic)</w:t>
        </w:r>
        <w:r>
          <w:rPr>
            <w:lang w:eastAsia="ko-KR"/>
          </w:rPr>
          <w:t xml:space="preserve"> is FFS.</w:t>
        </w:r>
      </w:ins>
    </w:p>
    <w:p w14:paraId="43F62181" w14:textId="0F4BCC81" w:rsidR="00197E3A" w:rsidRPr="00600A56" w:rsidRDefault="00197E3A" w:rsidP="00197E3A">
      <w:pPr>
        <w:pStyle w:val="Heading2"/>
      </w:pPr>
      <w:bookmarkStart w:id="1649" w:name="_Toc175571454"/>
      <w:r w:rsidRPr="00600A56">
        <w:t>7.</w:t>
      </w:r>
      <w:r w:rsidR="00AB5E5D" w:rsidRPr="00600A56">
        <w:t>5</w:t>
      </w:r>
      <w:r w:rsidRPr="00600A56">
        <w:tab/>
        <w:t>Solution #</w:t>
      </w:r>
      <w:r w:rsidR="00AB5E5D" w:rsidRPr="00600A56">
        <w:t>5</w:t>
      </w:r>
      <w:r w:rsidRPr="00600A56">
        <w:t xml:space="preserve">: Security log events </w:t>
      </w:r>
      <w:ins w:id="1650" w:author="S3‑243501" w:date="2024-08-26T12:24:00Z">
        <w:r w:rsidR="009E79D4">
          <w:t xml:space="preserve">and counter </w:t>
        </w:r>
      </w:ins>
      <w:r w:rsidRPr="00600A56">
        <w:t>collection for evaluation and monitoring.</w:t>
      </w:r>
      <w:bookmarkEnd w:id="1649"/>
      <w:r w:rsidRPr="00600A56">
        <w:t xml:space="preserve"> </w:t>
      </w:r>
    </w:p>
    <w:p w14:paraId="5470276E" w14:textId="50C9E04E" w:rsidR="00197E3A" w:rsidRPr="00600A56" w:rsidRDefault="00197E3A" w:rsidP="00197E3A">
      <w:pPr>
        <w:pStyle w:val="Heading3"/>
      </w:pPr>
      <w:bookmarkStart w:id="1651" w:name="_Toc175571455"/>
      <w:r w:rsidRPr="00600A56">
        <w:t>7.</w:t>
      </w:r>
      <w:r w:rsidR="00AB5E5D" w:rsidRPr="00600A56">
        <w:t>5</w:t>
      </w:r>
      <w:r w:rsidRPr="00600A56">
        <w:t>.1</w:t>
      </w:r>
      <w:r w:rsidRPr="00600A56">
        <w:tab/>
        <w:t>Introduction</w:t>
      </w:r>
      <w:bookmarkEnd w:id="1651"/>
    </w:p>
    <w:p w14:paraId="6DA5916E" w14:textId="25495EE2" w:rsidR="00197E3A" w:rsidRPr="00600A56" w:rsidRDefault="00197E3A" w:rsidP="00197E3A">
      <w:r w:rsidRPr="00600A56">
        <w:t>This solution is addressing Key Issue #1: Data exposure for security evaluation and monitoring, aspect (2) "Architecture to be used for exposure of data collected for security evaluation and monitoring of the 5G SBA". It provides the means to facilitate collection of different security log events</w:t>
      </w:r>
      <w:ins w:id="1652" w:author="S3‑243501" w:date="2024-08-26T12:24:00Z">
        <w:r w:rsidR="009E79D4" w:rsidRPr="009E79D4">
          <w:t xml:space="preserve"> </w:t>
        </w:r>
        <w:r w:rsidR="009E79D4">
          <w:t>and counters</w:t>
        </w:r>
      </w:ins>
      <w:r w:rsidRPr="00600A56">
        <w:t>, either existing or new, and to facilitate export of log data</w:t>
      </w:r>
      <w:ins w:id="1653" w:author="S3‑243501" w:date="2024-08-26T12:24:00Z">
        <w:r w:rsidR="009E79D4" w:rsidRPr="009E79D4">
          <w:t xml:space="preserve"> </w:t>
        </w:r>
        <w:r w:rsidR="009E79D4">
          <w:t>and counters</w:t>
        </w:r>
      </w:ins>
      <w:r w:rsidRPr="00600A56">
        <w:t xml:space="preserve"> to external security monitoring function as input. </w:t>
      </w:r>
    </w:p>
    <w:p w14:paraId="03C92D70" w14:textId="3172F7BB" w:rsidR="00197E3A" w:rsidRPr="00600A56" w:rsidRDefault="00197E3A" w:rsidP="00197E3A">
      <w:pPr>
        <w:spacing w:after="0"/>
      </w:pPr>
      <w:r w:rsidRPr="00600A56">
        <w:t>The motivation for this solution is to use the existing practice of security monitoring as baseline for the study of standardization efforts. Current security monitoring in practice is based on the export of security log events</w:t>
      </w:r>
      <w:ins w:id="1654" w:author="S3‑243501" w:date="2024-08-26T12:25:00Z">
        <w:r w:rsidR="009E79D4" w:rsidRPr="009E79D4">
          <w:t xml:space="preserve"> </w:t>
        </w:r>
        <w:r w:rsidR="009E79D4">
          <w:t>and counters</w:t>
        </w:r>
      </w:ins>
      <w:r w:rsidRPr="00600A56">
        <w:t>.</w:t>
      </w:r>
    </w:p>
    <w:p w14:paraId="57E0DA8F" w14:textId="25998ADF" w:rsidR="00197E3A" w:rsidRDefault="00197E3A" w:rsidP="00197E3A">
      <w:pPr>
        <w:pStyle w:val="Heading3"/>
      </w:pPr>
      <w:bookmarkStart w:id="1655" w:name="_Toc175571456"/>
      <w:r w:rsidRPr="00600A56">
        <w:t>7.</w:t>
      </w:r>
      <w:r w:rsidR="00AB5E5D" w:rsidRPr="00600A56">
        <w:t>5</w:t>
      </w:r>
      <w:r w:rsidRPr="00600A56">
        <w:t>.2</w:t>
      </w:r>
      <w:r w:rsidRPr="00600A56">
        <w:tab/>
        <w:t>Solution</w:t>
      </w:r>
      <w:r>
        <w:t xml:space="preserve"> details</w:t>
      </w:r>
      <w:bookmarkEnd w:id="1655"/>
    </w:p>
    <w:p w14:paraId="32DFB4FB" w14:textId="77777777" w:rsidR="00197E3A" w:rsidRDefault="00197E3A" w:rsidP="00197E3A"/>
    <w:p w14:paraId="62694D01" w14:textId="0E6913A3" w:rsidR="00AB5E5D" w:rsidRDefault="00197E3A" w:rsidP="00197E3A">
      <w:pPr>
        <w:pStyle w:val="TH"/>
        <w:rPr>
          <w:ins w:id="1656" w:author="S3‑243501" w:date="2024-08-26T12:25:00Z"/>
        </w:rPr>
      </w:pPr>
      <w:del w:id="1657" w:author="S3‑243501" w:date="2024-08-26T12:25:00Z">
        <w:r w:rsidDel="009E79D4">
          <w:rPr>
            <w:b w:val="0"/>
            <w:noProof/>
          </w:rPr>
          <mc:AlternateContent>
            <mc:Choice Requires="wpg">
              <w:drawing>
                <wp:inline distT="0" distB="0" distL="0" distR="0" wp14:anchorId="6703BF01" wp14:editId="7023000C">
                  <wp:extent cx="4777252" cy="2149735"/>
                  <wp:effectExtent l="0" t="0" r="23495" b="22225"/>
                  <wp:docPr id="6" name="Group 450825434"/>
                  <wp:cNvGraphicFramePr/>
                  <a:graphic xmlns:a="http://schemas.openxmlformats.org/drawingml/2006/main">
                    <a:graphicData uri="http://schemas.microsoft.com/office/word/2010/wordprocessingGroup">
                      <wpg:wgp>
                        <wpg:cNvGrpSpPr/>
                        <wpg:grpSpPr>
                          <a:xfrm>
                            <a:off x="0" y="0"/>
                            <a:ext cx="4777252" cy="2149735"/>
                            <a:chOff x="0" y="0"/>
                            <a:chExt cx="5327015" cy="2397125"/>
                          </a:xfrm>
                        </wpg:grpSpPr>
                        <wps:wsp>
                          <wps:cNvPr id="7" name="Rectangle 7"/>
                          <wps:cNvSpPr/>
                          <wps:spPr>
                            <a:xfrm rot="-10800000" flipH="1" flipV="1">
                              <a:off x="3812702" y="0"/>
                              <a:ext cx="1514313" cy="492125"/>
                            </a:xfrm>
                            <a:prstGeom prst="rect">
                              <a:avLst/>
                            </a:prstGeom>
                            <a:solidFill>
                              <a:schemeClr val="lt1"/>
                            </a:solidFill>
                            <a:ln>
                              <a:solidFill>
                                <a:srgbClr val="000000"/>
                              </a:solidFill>
                            </a:ln>
                          </wps:spPr>
                          <wps:txbx>
                            <w:txbxContent>
                              <w:p w14:paraId="4DC8B8E6"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External Security Management Function</w:t>
                                </w:r>
                              </w:p>
                            </w:txbxContent>
                          </wps:txbx>
                          <wps:bodyPr anchor="ctr"/>
                        </wps:wsp>
                        <wps:wsp>
                          <wps:cNvPr id="8" name="Rectangle 8"/>
                          <wps:cNvSpPr/>
                          <wps:spPr>
                            <a:xfrm rot="-10800000" flipH="1" flipV="1">
                              <a:off x="0" y="0"/>
                              <a:ext cx="1355562" cy="498475"/>
                            </a:xfrm>
                            <a:prstGeom prst="rect">
                              <a:avLst/>
                            </a:prstGeom>
                            <a:solidFill>
                              <a:schemeClr val="lt1"/>
                            </a:solidFill>
                            <a:ln>
                              <a:solidFill>
                                <a:srgbClr val="000000"/>
                              </a:solidFill>
                            </a:ln>
                          </wps:spPr>
                          <wps:txbx>
                            <w:txbxContent>
                              <w:p w14:paraId="0E693AD8"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NF</w:t>
                                </w:r>
                              </w:p>
                            </w:txbxContent>
                          </wps:txbx>
                          <wps:bodyPr anchor="ctr"/>
                        </wps:wsp>
                        <wps:wsp>
                          <wps:cNvPr id="9" name="Straight Arrow Connector 9"/>
                          <wps:cNvCnPr/>
                          <wps:spPr>
                            <a:xfrm rot="5400000">
                              <a:off x="-285830" y="1435101"/>
                              <a:ext cx="1905000" cy="19048"/>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0" name="Straight Arrow Connector 10"/>
                          <wps:cNvCnPr/>
                          <wps:spPr>
                            <a:xfrm rot="5400000">
                              <a:off x="3607835" y="1435101"/>
                              <a:ext cx="1905000" cy="19048"/>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1" name="Rectangle 11"/>
                          <wps:cNvSpPr/>
                          <wps:spPr>
                            <a:xfrm>
                              <a:off x="2168264" y="41275"/>
                              <a:ext cx="6349" cy="9525"/>
                            </a:xfrm>
                            <a:prstGeom prst="rect">
                              <a:avLst/>
                            </a:prstGeom>
                            <a:solidFill>
                              <a:schemeClr val="lt1"/>
                            </a:solidFill>
                            <a:ln>
                              <a:solidFill>
                                <a:srgbClr val="000000"/>
                              </a:solidFill>
                            </a:ln>
                          </wps:spPr>
                          <wps:bodyPr anchor="t"/>
                        </wps:wsp>
                        <wps:wsp>
                          <wps:cNvPr id="12" name="Rectangle 12"/>
                          <wps:cNvSpPr/>
                          <wps:spPr>
                            <a:xfrm rot="-10800000" flipH="1" flipV="1">
                              <a:off x="1759989" y="1003300"/>
                              <a:ext cx="1807035" cy="358775"/>
                            </a:xfrm>
                            <a:prstGeom prst="rect">
                              <a:avLst/>
                            </a:prstGeom>
                            <a:solidFill>
                              <a:schemeClr val="lt1"/>
                            </a:solidFill>
                            <a:ln>
                              <a:solidFill>
                                <a:schemeClr val="bg1"/>
                              </a:solidFill>
                            </a:ln>
                          </wps:spPr>
                          <wps:txbx>
                            <w:txbxContent>
                              <w:p w14:paraId="752FE26C" w14:textId="77777777" w:rsidR="00197E3A" w:rsidRDefault="00197E3A" w:rsidP="00197E3A">
                                <w:pPr>
                                  <w:spacing w:line="252" w:lineRule="auto"/>
                                  <w:rPr>
                                    <w:rFonts w:ascii="Calibri" w:hAnsi="Calibri" w:cs="Calibri"/>
                                    <w:color w:val="000000"/>
                                  </w:rPr>
                                </w:pPr>
                                <w:r>
                                  <w:rPr>
                                    <w:rFonts w:ascii="Calibri" w:hAnsi="Calibri" w:cs="Calibri"/>
                                    <w:color w:val="000000"/>
                                  </w:rPr>
                                  <w:t>Log events exchange</w:t>
                                </w:r>
                              </w:p>
                            </w:txbxContent>
                          </wps:txbx>
                          <wps:bodyPr anchor="t"/>
                        </wps:wsp>
                        <wps:wsp>
                          <wps:cNvPr id="13" name="Straight Arrow Connector 13"/>
                          <wps:cNvCnPr/>
                          <wps:spPr>
                            <a:xfrm flipV="1">
                              <a:off x="677781" y="1347788"/>
                              <a:ext cx="3871676" cy="14287"/>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w:pict>
                <v:group w14:anchorId="6703BF01" id="Group 450825434" o:spid="_x0000_s1026" style="width:376.15pt;height:169.25pt;mso-position-horizontal-relative:char;mso-position-vertical-relative:line" coordsize="53270,2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">
                  <v:rect id="Rectangle 7" o:spid="_x0000_s1027" style="position:absolute;left:38127;width:15143;height:4921;rotation:18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" fillcolor="white [3201]">
                    <v:textbox>
                      <w:txbxContent>
                        <w:p w14:paraId="4DC8B8E6"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External Security Management Function</w:t>
                          </w:r>
                        </w:p>
                      </w:txbxContent>
                    </v:textbox>
                  </v:rect>
                  <v:rect id="Rectangle 8" o:spid="_x0000_s1028" style="position:absolute;width:13555;height:4984;rotation:18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" fillcolor="white [3201]">
                    <v:textbox>
                      <w:txbxContent>
                        <w:p w14:paraId="0E693AD8"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NF</w:t>
                          </w:r>
                        </w:p>
                      </w:txbxContent>
                    </v:textbox>
                  </v:rect>
                  <v:shapetype id="_x0000_t32" coordsize="21600,21600" o:spt="32" o:oned="t" path="m,l21600,21600e" filled="f">
                    <v:path arrowok="t" fillok="f" o:connecttype="none"/>
                    <o:lock v:ext="edit" shapetype="t"/>
                  </v:shapetype>
                  <v:shape id="Straight Arrow Connector 9" o:spid="_x0000_s1029" type="#_x0000_t32" style="position:absolute;left:-2859;top:14351;width:19050;height:1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" strokecolor="black [3213]" strokeweight=".5pt">
                    <v:stroke joinstyle="miter"/>
                  </v:shape>
                  <v:shape id="Straight Arrow Connector 10" o:spid="_x0000_s1030" type="#_x0000_t32" style="position:absolute;left:36078;top:14351;width:19050;height:1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" strokecolor="black [3213]" strokeweight=".5pt">
                    <v:stroke joinstyle="miter"/>
                  </v:shape>
                  <v:rect id="Rectangle 11" o:spid="_x0000_s1031" style="position:absolute;left:21682;top:412;width:6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" fillcolor="white [3201]"/>
                  <v:rect id="Rectangle 12" o:spid="_x0000_s1032" style="position:absolute;left:17599;top:10033;width:18071;height:358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" fillcolor="white [3201]" strokecolor="white [3212]">
                    <v:textbox>
                      <w:txbxContent>
                        <w:p w14:paraId="752FE26C" w14:textId="77777777" w:rsidR="00197E3A" w:rsidRDefault="00197E3A" w:rsidP="00197E3A">
                          <w:pPr>
                            <w:spacing w:line="252" w:lineRule="auto"/>
                            <w:rPr>
                              <w:rFonts w:ascii="Calibri" w:hAnsi="Calibri" w:cs="Calibri"/>
                              <w:color w:val="000000"/>
                            </w:rPr>
                          </w:pPr>
                          <w:r>
                            <w:rPr>
                              <w:rFonts w:ascii="Calibri" w:hAnsi="Calibri" w:cs="Calibri"/>
                              <w:color w:val="000000"/>
                            </w:rPr>
                            <w:t>Log events exchange</w:t>
                          </w:r>
                        </w:p>
                      </w:txbxContent>
                    </v:textbox>
                  </v:rect>
                  <v:shape id="Straight Arrow Connector 13" o:spid="_x0000_s1033" type="#_x0000_t32" style="position:absolute;left:6777;top:13477;width:38717;height: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" strokecolor="black [3213]" strokeweight=".5pt">
                    <v:stroke startarrow="block" endarrow="block" joinstyle="miter"/>
                  </v:shape>
                  <w10:anchorlock/>
                </v:group>
              </w:pict>
            </mc:Fallback>
          </mc:AlternateContent>
        </w:r>
      </w:del>
    </w:p>
    <w:p w14:paraId="63CAD148" w14:textId="6E7D7F2F" w:rsidR="009E79D4" w:rsidRDefault="0097078E" w:rsidP="00197E3A">
      <w:pPr>
        <w:pStyle w:val="TH"/>
      </w:pPr>
      <w:ins w:id="1658" w:author="S3‑243501" w:date="2024-08-26T12:25:00Z">
        <w:r>
          <w:rPr>
            <w:noProof/>
          </w:rPr>
          <w:object w:dxaOrig="11970" w:dyaOrig="6201" w14:anchorId="3B230FF6">
            <v:shape id="_x0000_i1114" type="#_x0000_t75" alt="" style="width:510.5pt;height:264pt;mso-width-percent:0;mso-height-percent:0;mso-width-percent:0;mso-height-percent:0" o:ole="">
              <v:imagedata r:id="rId26" o:title=""/>
            </v:shape>
            <o:OLEObject Type="Embed" ProgID="Visio.Drawing.15" ShapeID="_x0000_i1114" DrawAspect="Content" ObjectID="_1786184108" r:id="rId27"/>
          </w:object>
        </w:r>
      </w:ins>
    </w:p>
    <w:p w14:paraId="4B2EC405" w14:textId="1B69D92E" w:rsidR="00197E3A" w:rsidRPr="00600A56" w:rsidRDefault="00197E3A" w:rsidP="00197E3A">
      <w:pPr>
        <w:pStyle w:val="TH"/>
      </w:pPr>
      <w:r w:rsidRPr="00600A56">
        <w:t>Figure 7.</w:t>
      </w:r>
      <w:r w:rsidR="00AB5E5D" w:rsidRPr="00600A56">
        <w:t>5</w:t>
      </w:r>
      <w:r w:rsidRPr="00600A56">
        <w:t>.2-1: Generic procedure of NF security events</w:t>
      </w:r>
      <w:ins w:id="1659" w:author="S3‑243501" w:date="2024-08-26T12:25:00Z">
        <w:r w:rsidR="009E79D4">
          <w:t xml:space="preserve"> </w:t>
        </w:r>
      </w:ins>
      <w:ins w:id="1660" w:author="S3‑243501" w:date="2024-08-26T12:26:00Z">
        <w:r w:rsidR="009E79D4">
          <w:t>and/or counter</w:t>
        </w:r>
      </w:ins>
      <w:r w:rsidRPr="00600A56">
        <w:t xml:space="preserve"> exporting to external monitoring function.  </w:t>
      </w:r>
    </w:p>
    <w:p w14:paraId="5C22CE8E" w14:textId="4C869AD6" w:rsidR="00197E3A" w:rsidRDefault="00197E3A" w:rsidP="00197E3A">
      <w:pPr>
        <w:rPr>
          <w:ins w:id="1661" w:author="S3‑243501" w:date="2024-08-26T12:26:00Z"/>
        </w:rPr>
      </w:pPr>
      <w:r w:rsidRPr="00600A56">
        <w:t xml:space="preserve">The NF and the external security management function set up secure </w:t>
      </w:r>
      <w:r w:rsidRPr="00600A56" w:rsidDel="0093476B">
        <w:t xml:space="preserve"> </w:t>
      </w:r>
      <w:r w:rsidRPr="00600A56">
        <w:t>communication channel. The NF exports security log event</w:t>
      </w:r>
      <w:ins w:id="1662" w:author="S3‑243501" w:date="2024-08-26T12:26:00Z">
        <w:r w:rsidR="009E79D4">
          <w:t xml:space="preserve"> and counter</w:t>
        </w:r>
      </w:ins>
      <w:r w:rsidRPr="00600A56">
        <w:t xml:space="preserve"> to the external security monitoring function.</w:t>
      </w:r>
      <w:r w:rsidR="00AB5E5D" w:rsidRPr="00600A56">
        <w:t xml:space="preserve"> </w:t>
      </w:r>
      <w:r w:rsidRPr="00600A56">
        <w:t xml:space="preserve">The External Security Monitoring Function itself </w:t>
      </w:r>
      <w:r w:rsidRPr="00600A56">
        <w:lastRenderedPageBreak/>
        <w:t xml:space="preserve">does not belong to the 5G Service-Based Architecture. Therefore, the interface between NF and External Security Monitoring Function is also not an interface of the 5G Service-Based Architecture. </w:t>
      </w:r>
    </w:p>
    <w:p w14:paraId="7AA26232" w14:textId="3F861A84" w:rsidR="009E79D4" w:rsidDel="003B542D" w:rsidRDefault="009E79D4" w:rsidP="009E79D4">
      <w:pPr>
        <w:rPr>
          <w:ins w:id="1663" w:author="S3‑243501" w:date="2024-08-26T12:26:00Z"/>
          <w:del w:id="1664" w:author="Rapporteur" w:date="2024-08-26T13:08:00Z"/>
        </w:rPr>
      </w:pPr>
      <w:ins w:id="1665" w:author="S3‑243501" w:date="2024-08-26T12:26:00Z">
        <w:r>
          <w:t>Instead of the NF itself exporting the security log events and counters, the export could also be done by an O&amp;M based aggregator that collects logs and counters from NFs and sends them to the external security management function. If an O&amp;M based aggregator is used, there need to be security measures in place that prevent unauthorized access to security log events in O&amp;M, since access restrictions to security logs and counters are different than access to usual O&amp;M data. Events collected at the O&amp;M layer for other purposes such as traffic monitoring can be relevant for security monitoring as well. The two options, direct log and counter export to the external security management function, and usage of O&amp;M as aggregator, can also be used in parallel in the same network.</w:t>
        </w:r>
      </w:ins>
    </w:p>
    <w:p w14:paraId="379E673F" w14:textId="77777777" w:rsidR="009E79D4" w:rsidRPr="00600A56" w:rsidRDefault="009E79D4" w:rsidP="00197E3A"/>
    <w:p w14:paraId="3E5AF627" w14:textId="034BBEFA" w:rsidR="00197E3A" w:rsidRPr="00600A56" w:rsidDel="009E79D4" w:rsidRDefault="00197E3A" w:rsidP="003179CA">
      <w:pPr>
        <w:pStyle w:val="EditorsNote"/>
        <w:rPr>
          <w:del w:id="1666" w:author="S3‑243501" w:date="2024-08-26T12:26:00Z"/>
        </w:rPr>
      </w:pPr>
      <w:del w:id="1667" w:author="S3‑243501" w:date="2024-08-26T12:26:00Z">
        <w:r w:rsidRPr="00600A56" w:rsidDel="009E79D4">
          <w:delText xml:space="preserve">Editor's Note: The interface between a NF and the External Monitoring Function is FFS. </w:delText>
        </w:r>
      </w:del>
    </w:p>
    <w:p w14:paraId="4BDAB36B" w14:textId="1DE9BD2E" w:rsidR="009E79D4" w:rsidRDefault="009E79D4" w:rsidP="009E79D4">
      <w:pPr>
        <w:rPr>
          <w:ins w:id="1668" w:author="S3‑243501" w:date="2024-08-26T12:26:00Z"/>
        </w:rPr>
      </w:pPr>
      <w:ins w:id="1669" w:author="S3‑243501" w:date="2024-08-26T12:26:00Z">
        <w:r>
          <w:t>This solution proposes that no new interface nor protocol for security log export is specified. There are numerous proprietary protocols for security log and counter export. Specification of a new protocol in such a situation could lead to higher fragmentation rather than less fragmentation of solutions. Instead, system level requirements on security log and counter collection could be specified. See for example section 5.3.8 of [</w:t>
        </w:r>
      </w:ins>
      <w:ins w:id="1670" w:author="Rapporteur" w:date="2024-08-26T13:02:00Z">
        <w:r w:rsidR="003B542D">
          <w:rPr>
            <w:highlight w:val="yellow"/>
          </w:rPr>
          <w:t>22</w:t>
        </w:r>
      </w:ins>
      <w:ins w:id="1671" w:author="S3‑243501" w:date="2024-08-26T12:26:00Z">
        <w:del w:id="1672" w:author="Rapporteur" w:date="2024-08-26T13:02:00Z">
          <w:r w:rsidRPr="009000D2" w:rsidDel="003B542D">
            <w:rPr>
              <w:highlight w:val="yellow"/>
            </w:rPr>
            <w:delText>x</w:delText>
          </w:r>
        </w:del>
        <w:r>
          <w:t>] for description of security log management on requirement level.</w:t>
        </w:r>
        <w:del w:id="1673" w:author="Rapporteur" w:date="2024-08-26T13:08:00Z">
          <w:r w:rsidDel="003B542D">
            <w:delText>.</w:delText>
          </w:r>
        </w:del>
        <w:r>
          <w:t xml:space="preserve"> An advantage of specifying system level requirements is that they can be transferred to other settings, e.g. RAN, much easier than solutions that are technically very specific to the SBA.</w:t>
        </w:r>
      </w:ins>
    </w:p>
    <w:p w14:paraId="42A20478" w14:textId="51F7BE33" w:rsidR="00197E3A" w:rsidRPr="00600A56" w:rsidDel="003B542D" w:rsidRDefault="00197E3A" w:rsidP="00197E3A">
      <w:pPr>
        <w:rPr>
          <w:del w:id="1674" w:author="Rapporteur" w:date="2024-08-26T13:08:00Z"/>
        </w:rPr>
      </w:pPr>
      <w:r w:rsidRPr="00600A56">
        <w:t>Security events need to be logged separately from normal logs, e.g., there should be own stream for security events as typically security operations are separate from normal network operations.</w:t>
      </w:r>
    </w:p>
    <w:p w14:paraId="5C924250" w14:textId="77777777" w:rsidR="00197E3A" w:rsidRPr="00600A56" w:rsidRDefault="00197E3A" w:rsidP="003B542D">
      <w:pPr>
        <w:pPrChange w:id="1675" w:author="Rapporteur" w:date="2024-08-26T13:08:00Z">
          <w:pPr>
            <w:spacing w:after="0"/>
          </w:pPr>
        </w:pPrChange>
      </w:pPr>
    </w:p>
    <w:p w14:paraId="7206E547" w14:textId="77777777" w:rsidR="00197E3A" w:rsidRPr="00600A56" w:rsidRDefault="00197E3A" w:rsidP="00197E3A">
      <w:r w:rsidRPr="00600A56">
        <w:t>Optionally, the system can be configured so that to set up what events to be logged / to be sent to external system.</w:t>
      </w:r>
    </w:p>
    <w:p w14:paraId="0D96DC6B" w14:textId="414E2237" w:rsidR="00197E3A" w:rsidRPr="00600A56" w:rsidRDefault="00197E3A" w:rsidP="00197E3A">
      <w:pPr>
        <w:pStyle w:val="Heading3"/>
      </w:pPr>
      <w:bookmarkStart w:id="1676" w:name="_Toc175571457"/>
      <w:r w:rsidRPr="00600A56">
        <w:t>7.</w:t>
      </w:r>
      <w:r w:rsidR="0002287D" w:rsidRPr="00600A56">
        <w:t>5</w:t>
      </w:r>
      <w:r w:rsidRPr="00600A56">
        <w:t>.3</w:t>
      </w:r>
      <w:r w:rsidRPr="00600A56">
        <w:tab/>
        <w:t>Evaluation</w:t>
      </w:r>
      <w:bookmarkEnd w:id="1676"/>
    </w:p>
    <w:p w14:paraId="2B83F034" w14:textId="6173FA30" w:rsidR="009E79D4" w:rsidRDefault="00197E3A" w:rsidP="009E79D4">
      <w:pPr>
        <w:rPr>
          <w:ins w:id="1677" w:author="S3‑243501" w:date="2024-08-26T12:27:00Z"/>
        </w:rPr>
      </w:pPr>
      <w:del w:id="1678" w:author="S3‑243501" w:date="2024-08-26T12:27:00Z">
        <w:r w:rsidRPr="00600A56" w:rsidDel="009E79D4">
          <w:delText>TBD</w:delText>
        </w:r>
      </w:del>
      <w:ins w:id="1679" w:author="S3‑243501" w:date="2024-08-26T12:27:00Z">
        <w:r w:rsidR="009E79D4" w:rsidRPr="009E79D4">
          <w:t xml:space="preserve"> </w:t>
        </w:r>
        <w:r w:rsidR="009E79D4">
          <w:t>The solution addresses the aspect "</w:t>
        </w:r>
        <w:r w:rsidR="009E79D4" w:rsidRPr="007D1073">
          <w:t>Architecture to be used for exposure of data collected for security evaluation and monitoring of the 5G SBA</w:t>
        </w:r>
        <w:r w:rsidR="009E79D4">
          <w:t>" of Key Issue #1 "</w:t>
        </w:r>
        <w:r w:rsidR="009E79D4" w:rsidRPr="007D1073">
          <w:t>Data exposure for security evaluation and monitoring</w:t>
        </w:r>
        <w:r w:rsidR="009E79D4">
          <w:t xml:space="preserve">". It proposes to use the export of security log events and counters for data collection for security evaluation and monitoring of the 5G SBA. This is according to current practice and therefore has minimal impact on the 5G system. Furthermore, the solution proposes to specify export of security log events and counters on system requirement level. </w:t>
        </w:r>
        <w:r w:rsidR="009E79D4" w:rsidRPr="00E5453B">
          <w:t>An advantage of specifying system level requirements is that they can be transferred to other settings, e.g. RAN, much easier than solutions that are technically very specific to the SBA.</w:t>
        </w:r>
      </w:ins>
    </w:p>
    <w:p w14:paraId="7FA2CD4F" w14:textId="77777777" w:rsidR="009E79D4" w:rsidRDefault="009E79D4" w:rsidP="009E79D4">
      <w:pPr>
        <w:rPr>
          <w:ins w:id="1680" w:author="S3‑243501" w:date="2024-08-26T12:27:00Z"/>
        </w:rPr>
      </w:pPr>
      <w:ins w:id="1681" w:author="S3‑243501" w:date="2024-08-26T12:27:00Z">
        <w:r>
          <w:t xml:space="preserve">Counters can be generated, collected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 </w:t>
        </w:r>
      </w:ins>
    </w:p>
    <w:p w14:paraId="23AB4869" w14:textId="77777777" w:rsidR="009E79D4" w:rsidRDefault="009E79D4" w:rsidP="009E79D4">
      <w:pPr>
        <w:rPr>
          <w:ins w:id="1682" w:author="S3‑243501" w:date="2024-08-26T12:27:00Z"/>
        </w:rPr>
      </w:pPr>
      <w:ins w:id="1683" w:author="S3‑243501" w:date="2024-08-26T12:27:00Z">
        <w:r>
          <w:t xml:space="preserve">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w:t>
        </w:r>
        <w:r>
          <w:rPr>
            <w:rStyle w:val="ui-provider"/>
          </w:rPr>
          <w:t>Data could be stored under a rolling window to address storage restrictions. Data retention policies also need to be taken into account.</w:t>
        </w:r>
      </w:ins>
    </w:p>
    <w:p w14:paraId="7D05AF98" w14:textId="77777777" w:rsidR="009E79D4" w:rsidRDefault="009E79D4" w:rsidP="009E79D4">
      <w:pPr>
        <w:rPr>
          <w:ins w:id="1684" w:author="S3‑243501" w:date="2024-08-26T12:27:00Z"/>
        </w:rPr>
      </w:pPr>
      <w:ins w:id="1685" w:author="S3‑243501" w:date="2024-08-26T12:27:00Z">
        <w:r>
          <w:t>This approach doesn’t have any standards impact on NFs at the SBA layer and assumes that similar level of security is considered for authorization, transport and authentication for the purpose of exporting the logs. Also, this approach does not restrict the external security management Function from ingesting data that is unavailable at the SBA layer but accessible through various systems and applications</w:t>
        </w:r>
      </w:ins>
    </w:p>
    <w:p w14:paraId="7746790D" w14:textId="3B131C17" w:rsidR="008C14EE" w:rsidRDefault="008C14EE" w:rsidP="008C14EE">
      <w:pPr>
        <w:pStyle w:val="Heading2"/>
        <w:rPr>
          <w:ins w:id="1686" w:author="S3-243502" w:date="2024-08-26T12:29:00Z"/>
        </w:rPr>
      </w:pPr>
      <w:bookmarkStart w:id="1687" w:name="_Toc175571458"/>
      <w:ins w:id="1688" w:author="S3-243502" w:date="2024-08-26T12:29:00Z">
        <w:r>
          <w:t>7.</w:t>
        </w:r>
      </w:ins>
      <w:ins w:id="1689" w:author="Rapporteur" w:date="2024-08-26T13:09:00Z">
        <w:r w:rsidR="003B542D">
          <w:t>6</w:t>
        </w:r>
      </w:ins>
      <w:ins w:id="1690" w:author="S3-243502" w:date="2024-08-26T12:29:00Z">
        <w:del w:id="1691" w:author="Rapporteur" w:date="2024-08-26T13:09:00Z">
          <w:r w:rsidDel="003B542D">
            <w:delText>X</w:delText>
          </w:r>
        </w:del>
        <w:r>
          <w:tab/>
          <w:t>Solution #</w:t>
        </w:r>
      </w:ins>
      <w:ins w:id="1692" w:author="Rapporteur" w:date="2024-08-26T13:09:00Z">
        <w:r w:rsidR="003B542D">
          <w:t>6</w:t>
        </w:r>
      </w:ins>
      <w:ins w:id="1693" w:author="S3-243502" w:date="2024-08-26T12:29:00Z">
        <w:del w:id="1694" w:author="Rapporteur" w:date="2024-08-26T13:09:00Z">
          <w:r w:rsidDel="003B542D">
            <w:delText>x</w:delText>
          </w:r>
        </w:del>
        <w:r>
          <w:t>: Data Collection using DCCF</w:t>
        </w:r>
        <w:bookmarkEnd w:id="1687"/>
      </w:ins>
    </w:p>
    <w:p w14:paraId="659EDEEE" w14:textId="06CBA9E0" w:rsidR="008C14EE" w:rsidRDefault="008C14EE" w:rsidP="008C14EE">
      <w:pPr>
        <w:pStyle w:val="Heading3"/>
        <w:rPr>
          <w:ins w:id="1695" w:author="S3-243502" w:date="2024-08-26T12:29:00Z"/>
        </w:rPr>
      </w:pPr>
      <w:bookmarkStart w:id="1696" w:name="_Toc175571459"/>
      <w:ins w:id="1697" w:author="S3-243502" w:date="2024-08-26T12:29:00Z">
        <w:r>
          <w:t>7.</w:t>
        </w:r>
      </w:ins>
      <w:ins w:id="1698" w:author="Rapporteur" w:date="2024-08-26T13:09:00Z">
        <w:r w:rsidR="003B542D">
          <w:t>6</w:t>
        </w:r>
      </w:ins>
      <w:ins w:id="1699" w:author="S3-243502" w:date="2024-08-26T12:29:00Z">
        <w:del w:id="1700" w:author="Rapporteur" w:date="2024-08-26T13:09:00Z">
          <w:r w:rsidDel="003B542D">
            <w:delText>X</w:delText>
          </w:r>
        </w:del>
        <w:r>
          <w:t>.1</w:t>
        </w:r>
        <w:r>
          <w:tab/>
          <w:t>Introduction</w:t>
        </w:r>
        <w:bookmarkEnd w:id="1696"/>
      </w:ins>
    </w:p>
    <w:p w14:paraId="1ADB505E" w14:textId="77777777" w:rsidR="008C14EE" w:rsidRDefault="008C14EE" w:rsidP="008C14EE">
      <w:pPr>
        <w:rPr>
          <w:ins w:id="1701" w:author="S3-243502" w:date="2024-08-26T12:29:00Z"/>
        </w:rPr>
      </w:pPr>
      <w:ins w:id="1702" w:author="S3-243502" w:date="2024-08-26T12:29:00Z">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ins>
    </w:p>
    <w:p w14:paraId="6AA6DBF2" w14:textId="214010FF" w:rsidR="008C14EE" w:rsidRDefault="008C14EE" w:rsidP="008C14EE">
      <w:pPr>
        <w:rPr>
          <w:ins w:id="1703" w:author="S3-243502" w:date="2024-08-26T12:29:00Z"/>
        </w:rPr>
      </w:pPr>
      <w:ins w:id="1704" w:author="S3-243502" w:date="2024-08-26T12:29:00Z">
        <w:r>
          <w:t>This solution defines the security architecture elements that function as the Security Data Points of Ingest (SDPIs) which can be used by the operator’s security function (OSF) to perform the role of policy decision points (PDPs). SDPIs, in this proposal, are logical entities that enable NFs to provide security data (see sub-clause 7.</w:t>
        </w:r>
      </w:ins>
      <w:ins w:id="1705" w:author="Rapporteur" w:date="2024-08-26T13:09:00Z">
        <w:r w:rsidR="003B542D">
          <w:t>6</w:t>
        </w:r>
      </w:ins>
      <w:ins w:id="1706" w:author="S3-243502" w:date="2024-08-26T12:29:00Z">
        <w:del w:id="1707" w:author="Rapporteur" w:date="2024-08-26T13:09:00Z">
          <w:r w:rsidDel="003B542D">
            <w:delText>X</w:delText>
          </w:r>
        </w:del>
        <w:r>
          <w:t xml:space="preserve">.2.4). When an SDPI is implemented as </w:t>
        </w:r>
      </w:ins>
    </w:p>
    <w:p w14:paraId="1E50BCCA" w14:textId="77777777" w:rsidR="008C14EE" w:rsidRDefault="008C14EE" w:rsidP="008C14EE">
      <w:pPr>
        <w:pStyle w:val="B1"/>
        <w:rPr>
          <w:ins w:id="1708" w:author="S3-243502" w:date="2024-08-26T12:29:00Z"/>
        </w:rPr>
      </w:pPr>
      <w:ins w:id="1709" w:author="S3-243502" w:date="2024-08-26T12:29:00Z">
        <w:r>
          <w:lastRenderedPageBreak/>
          <w:t>a)</w:t>
        </w:r>
        <w:r>
          <w:tab/>
          <w:t>a sidecar on the NF, the SDPIs can read all SBI security data on the NF. SDPI then registers with an NRF as described in clause 7.3;</w:t>
        </w:r>
      </w:ins>
    </w:p>
    <w:p w14:paraId="1A675E1D" w14:textId="77777777" w:rsidR="008C14EE" w:rsidRDefault="008C14EE" w:rsidP="008C14EE">
      <w:pPr>
        <w:pStyle w:val="B1"/>
        <w:rPr>
          <w:ins w:id="1710" w:author="S3-243502" w:date="2024-08-26T12:29:00Z"/>
        </w:rPr>
      </w:pPr>
      <w:ins w:id="1711" w:author="S3-243502" w:date="2024-08-26T12:29:00Z">
        <w:r>
          <w:t>b)</w:t>
        </w:r>
        <w:r>
          <w:tab/>
          <w:t>a subfunction of an NF, the NF profile is updated to include that the NF can provide security data.</w:t>
        </w:r>
      </w:ins>
    </w:p>
    <w:p w14:paraId="0A923204" w14:textId="77777777" w:rsidR="008C14EE" w:rsidRDefault="008C14EE" w:rsidP="008C14EE">
      <w:pPr>
        <w:pStyle w:val="NO"/>
        <w:rPr>
          <w:ins w:id="1712" w:author="S3-243502" w:date="2024-08-26T12:29:00Z"/>
        </w:rPr>
      </w:pPr>
      <w:ins w:id="1713" w:author="S3-243502" w:date="2024-08-26T12:29:00Z">
        <w:r>
          <w:t>NOTE:</w:t>
        </w:r>
        <w:r>
          <w:tab/>
          <w:t>In b) it is assumed that the NF providing the security data is secure.  This is an operational / deployment decision.</w:t>
        </w:r>
      </w:ins>
    </w:p>
    <w:p w14:paraId="25956EC3" w14:textId="77777777" w:rsidR="008C14EE" w:rsidRDefault="008C14EE" w:rsidP="008C14EE">
      <w:pPr>
        <w:rPr>
          <w:ins w:id="1714" w:author="S3-243502" w:date="2024-08-26T12:29:00Z"/>
        </w:rPr>
      </w:pPr>
      <w:ins w:id="1715" w:author="S3-243502" w:date="2024-08-26T12:29:00Z">
        <w:r>
          <w:t xml:space="preserve">Security data is to be sent securely using the framework described in 3GPP TS 23.288 [13] which then delivers this data to the OSF.  </w:t>
        </w:r>
      </w:ins>
    </w:p>
    <w:p w14:paraId="70C7083A" w14:textId="77777777" w:rsidR="008C14EE" w:rsidRDefault="008C14EE" w:rsidP="008C14EE">
      <w:pPr>
        <w:rPr>
          <w:ins w:id="1716" w:author="S3-243502" w:date="2024-08-26T12:29:00Z"/>
        </w:rPr>
      </w:pPr>
      <w:ins w:id="1717" w:author="S3-243502" w:date="2024-08-26T12:29:00Z">
        <w:r>
          <w:t>The OSF remains outside the scope of 3GPP but is expected to provide the logic of PDP and takes the role of a "Data Consumer" as defined in 3GPP TS 23.288 [13].</w:t>
        </w:r>
      </w:ins>
    </w:p>
    <w:p w14:paraId="1E938DA9" w14:textId="77777777" w:rsidR="008C14EE" w:rsidRDefault="008C14EE" w:rsidP="008C14EE">
      <w:pPr>
        <w:pStyle w:val="EditorsNote"/>
        <w:rPr>
          <w:ins w:id="1718" w:author="S3-243502" w:date="2024-08-26T12:29:00Z"/>
        </w:rPr>
      </w:pPr>
      <w:ins w:id="1719" w:author="S3-243502" w:date="2024-08-26T12:29:00Z">
        <w:r>
          <w:t xml:space="preserve">Editor’s Note: </w:t>
        </w:r>
        <w:r w:rsidRPr="00651B6B">
          <w:t xml:space="preserve">how </w:t>
        </w:r>
        <w:r>
          <w:t xml:space="preserve">to secure </w:t>
        </w:r>
        <w:r w:rsidRPr="00651B6B">
          <w:t>the communication</w:t>
        </w:r>
        <w:r>
          <w:t xml:space="preserve"> between the NF and OSF when</w:t>
        </w:r>
        <w:r w:rsidRPr="00651B6B">
          <w:t xml:space="preserve"> </w:t>
        </w:r>
        <w:r>
          <w:t>the OSF</w:t>
        </w:r>
        <w:r w:rsidRPr="00651B6B">
          <w:t xml:space="preserve"> is out of 3GPP scope. </w:t>
        </w:r>
      </w:ins>
    </w:p>
    <w:p w14:paraId="1DAE5826" w14:textId="77777777" w:rsidR="008C14EE" w:rsidRDefault="008C14EE" w:rsidP="008C14EE">
      <w:pPr>
        <w:pStyle w:val="EditorsNote"/>
        <w:rPr>
          <w:ins w:id="1720" w:author="S3-243502" w:date="2024-08-26T12:29:00Z"/>
        </w:rPr>
      </w:pPr>
      <w:ins w:id="1721" w:author="S3-243502" w:date="2024-08-26T12:29:00Z">
        <w:r>
          <w:t xml:space="preserve">Editor’s Note: </w:t>
        </w:r>
        <w:r w:rsidRPr="00651B6B">
          <w:t>How to</w:t>
        </w:r>
        <w:r>
          <w:t xml:space="preserve"> generate the logic of PDP by the OSF if the OSF is out of scope of 3GPP.</w:t>
        </w:r>
        <w:r w:rsidRPr="00651B6B">
          <w:t xml:space="preserve"> </w:t>
        </w:r>
        <w:r>
          <w:t xml:space="preserve"> The format and content is FFS.</w:t>
        </w:r>
      </w:ins>
    </w:p>
    <w:p w14:paraId="447875C8" w14:textId="261A1A36" w:rsidR="008C14EE" w:rsidRDefault="008C14EE" w:rsidP="008C14EE">
      <w:pPr>
        <w:pStyle w:val="Heading3"/>
        <w:rPr>
          <w:ins w:id="1722" w:author="S3-243502" w:date="2024-08-26T12:29:00Z"/>
        </w:rPr>
      </w:pPr>
      <w:bookmarkStart w:id="1723" w:name="_Toc175571460"/>
      <w:ins w:id="1724" w:author="S3-243502" w:date="2024-08-26T12:29:00Z">
        <w:r>
          <w:t>7.</w:t>
        </w:r>
      </w:ins>
      <w:ins w:id="1725" w:author="Rapporteur" w:date="2024-08-26T13:09:00Z">
        <w:r w:rsidR="003B542D">
          <w:t>6</w:t>
        </w:r>
      </w:ins>
      <w:ins w:id="1726" w:author="S3-243502" w:date="2024-08-26T12:29:00Z">
        <w:del w:id="1727" w:author="Rapporteur" w:date="2024-08-26T13:09:00Z">
          <w:r w:rsidDel="003B542D">
            <w:delText>X</w:delText>
          </w:r>
        </w:del>
        <w:r>
          <w:t>.2</w:t>
        </w:r>
        <w:r>
          <w:tab/>
          <w:t>Solution details</w:t>
        </w:r>
        <w:bookmarkEnd w:id="1723"/>
      </w:ins>
    </w:p>
    <w:p w14:paraId="5C4B5A8A" w14:textId="5FB65D12" w:rsidR="008C14EE" w:rsidRDefault="008C14EE" w:rsidP="008C14EE">
      <w:pPr>
        <w:pStyle w:val="Heading4"/>
        <w:rPr>
          <w:ins w:id="1728" w:author="S3-243502" w:date="2024-08-26T12:29:00Z"/>
        </w:rPr>
      </w:pPr>
      <w:bookmarkStart w:id="1729" w:name="_Toc175571461"/>
      <w:ins w:id="1730" w:author="S3-243502" w:date="2024-08-26T12:29:00Z">
        <w:r>
          <w:t>7.</w:t>
        </w:r>
      </w:ins>
      <w:ins w:id="1731" w:author="Rapporteur" w:date="2024-08-26T13:09:00Z">
        <w:r w:rsidR="003B542D">
          <w:t>6</w:t>
        </w:r>
      </w:ins>
      <w:ins w:id="1732" w:author="S3-243502" w:date="2024-08-26T12:29:00Z">
        <w:del w:id="1733" w:author="Rapporteur" w:date="2024-08-26T13:09:00Z">
          <w:r w:rsidDel="003B542D">
            <w:delText>X</w:delText>
          </w:r>
        </w:del>
        <w:r>
          <w:t>.2.1</w:t>
        </w:r>
        <w:r>
          <w:tab/>
          <w:t>NF profile updates</w:t>
        </w:r>
        <w:bookmarkEnd w:id="1729"/>
      </w:ins>
    </w:p>
    <w:p w14:paraId="51DD34A7" w14:textId="77777777" w:rsidR="008C14EE" w:rsidRDefault="008C14EE" w:rsidP="008C14EE">
      <w:pPr>
        <w:rPr>
          <w:ins w:id="1734" w:author="S3-243502" w:date="2024-08-26T12:29:00Z"/>
        </w:rPr>
      </w:pPr>
      <w:ins w:id="1735" w:author="S3-243502" w:date="2024-08-26T12:29:00Z">
        <w:r>
          <w:t>When an NF supports SDPI functionality, an NFs profile  can be updated to indicate support for SDPI and what security data that SDPI is configured to collect.  The NF  can register this information in the NRF per 3GPP TS 23.501 [13].</w:t>
        </w:r>
      </w:ins>
    </w:p>
    <w:p w14:paraId="2E39C050" w14:textId="77777777" w:rsidR="008C14EE" w:rsidRDefault="008C14EE" w:rsidP="008C14EE">
      <w:pPr>
        <w:rPr>
          <w:ins w:id="1736" w:author="S3-243502" w:date="2024-08-26T12:29:00Z"/>
        </w:rPr>
      </w:pPr>
      <w:ins w:id="1737" w:author="S3-243502" w:date="2024-08-26T12:29:00Z">
        <w:r>
          <w:t>The DCCF profile may need updating to indicate support for collecting security data.</w:t>
        </w:r>
      </w:ins>
    </w:p>
    <w:p w14:paraId="78938823" w14:textId="7AF088C2" w:rsidR="008C14EE" w:rsidRDefault="008C14EE" w:rsidP="008C14EE">
      <w:pPr>
        <w:pStyle w:val="Heading4"/>
        <w:rPr>
          <w:ins w:id="1738" w:author="S3-243502" w:date="2024-08-26T12:29:00Z"/>
        </w:rPr>
      </w:pPr>
      <w:bookmarkStart w:id="1739" w:name="_Toc175571462"/>
      <w:ins w:id="1740" w:author="S3-243502" w:date="2024-08-26T12:29:00Z">
        <w:r>
          <w:t>7.</w:t>
        </w:r>
      </w:ins>
      <w:ins w:id="1741" w:author="Rapporteur" w:date="2024-08-26T13:09:00Z">
        <w:r w:rsidR="003B542D">
          <w:t>6</w:t>
        </w:r>
      </w:ins>
      <w:ins w:id="1742" w:author="S3-243502" w:date="2024-08-26T12:29:00Z">
        <w:del w:id="1743" w:author="Rapporteur" w:date="2024-08-26T13:09:00Z">
          <w:r w:rsidDel="003B542D">
            <w:delText>X</w:delText>
          </w:r>
        </w:del>
        <w:r>
          <w:t>.2.2</w:t>
        </w:r>
        <w:r>
          <w:tab/>
          <w:t>Data Collection Configuration</w:t>
        </w:r>
        <w:bookmarkEnd w:id="1739"/>
      </w:ins>
    </w:p>
    <w:p w14:paraId="4EDAA711" w14:textId="77777777" w:rsidR="008C14EE" w:rsidRDefault="008C14EE" w:rsidP="008C14EE">
      <w:pPr>
        <w:rPr>
          <w:ins w:id="1744" w:author="S3-243502" w:date="2024-08-26T12:29:00Z"/>
        </w:rPr>
      </w:pPr>
      <w:ins w:id="1745" w:author="S3-243502" w:date="2024-08-26T12:29:00Z">
        <w:r w:rsidRPr="00917FFD">
          <w:t xml:space="preserve"> </w:t>
        </w:r>
        <w:r w:rsidRPr="002E735F">
          <w:rPr>
            <w:noProof/>
            <w:lang w:val="en-US" w:eastAsia="zh-CN"/>
          </w:rPr>
          <w:drawing>
            <wp:inline distT="0" distB="0" distL="0" distR="0" wp14:anchorId="28CAB2F2" wp14:editId="033FC86E">
              <wp:extent cx="6122035" cy="2885440"/>
              <wp:effectExtent l="0" t="0" r="0" b="0"/>
              <wp:docPr id="111630823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04979" name="Picture 1" descr="Diagram&#10;&#10;Description automatically generated"/>
                      <pic:cNvPicPr/>
                    </pic:nvPicPr>
                    <pic:blipFill>
                      <a:blip r:embed="rId28"/>
                      <a:stretch>
                        <a:fillRect/>
                      </a:stretch>
                    </pic:blipFill>
                    <pic:spPr>
                      <a:xfrm>
                        <a:off x="0" y="0"/>
                        <a:ext cx="6122035" cy="2885440"/>
                      </a:xfrm>
                      <a:prstGeom prst="rect">
                        <a:avLst/>
                      </a:prstGeom>
                    </pic:spPr>
                  </pic:pic>
                </a:graphicData>
              </a:graphic>
            </wp:inline>
          </w:drawing>
        </w:r>
        <w:r w:rsidRPr="000025A1" w:rsidDel="00281306">
          <w:t xml:space="preserve"> </w:t>
        </w:r>
      </w:ins>
    </w:p>
    <w:p w14:paraId="354816DC" w14:textId="17CB3A73" w:rsidR="008C14EE" w:rsidRDefault="008C14EE" w:rsidP="008C14EE">
      <w:pPr>
        <w:pStyle w:val="TF"/>
        <w:rPr>
          <w:ins w:id="1746" w:author="S3-243502" w:date="2024-08-26T12:29:00Z"/>
        </w:rPr>
      </w:pPr>
      <w:ins w:id="1747" w:author="S3-243502" w:date="2024-08-26T12:29:00Z">
        <w:r>
          <w:t>Figure 7.</w:t>
        </w:r>
      </w:ins>
      <w:ins w:id="1748" w:author="Rapporteur" w:date="2024-08-26T13:09:00Z">
        <w:r w:rsidR="003B542D">
          <w:t>6</w:t>
        </w:r>
      </w:ins>
      <w:ins w:id="1749" w:author="S3-243502" w:date="2024-08-26T12:29:00Z">
        <w:del w:id="1750" w:author="Rapporteur" w:date="2024-08-26T13:09:00Z">
          <w:r w:rsidDel="003B542D">
            <w:delText>X</w:delText>
          </w:r>
        </w:del>
        <w:r>
          <w:t>.2.2-1: Data analytics information request</w:t>
        </w:r>
      </w:ins>
    </w:p>
    <w:p w14:paraId="29A1CE0A" w14:textId="77777777" w:rsidR="008C14EE" w:rsidRDefault="008C14EE" w:rsidP="008C14EE">
      <w:pPr>
        <w:pStyle w:val="B1"/>
        <w:rPr>
          <w:ins w:id="1751" w:author="S3-243502" w:date="2024-08-26T12:29:00Z"/>
        </w:rPr>
      </w:pPr>
      <w:ins w:id="1752" w:author="S3-243502" w:date="2024-08-26T12:29:00Z">
        <w:r>
          <w:t xml:space="preserve">1. The OSF (i.e. Data Consumer) sends a </w:t>
        </w:r>
        <w:r w:rsidRPr="00D177B9">
          <w:t>Ndccf_DataManagment_Subscribe message requesting security data</w:t>
        </w:r>
        <w:r>
          <w:t xml:space="preserve"> </w:t>
        </w:r>
        <w:r w:rsidRPr="00D177B9">
          <w:t>(see sub-clause </w:t>
        </w:r>
        <w:r w:rsidRPr="00894549">
          <w:t>7.</w:t>
        </w:r>
        <w:r>
          <w:t>X</w:t>
        </w:r>
        <w:r w:rsidRPr="00894549">
          <w:t>.2.</w:t>
        </w:r>
        <w:r>
          <w:t>4</w:t>
        </w:r>
        <w:r w:rsidRPr="00D177B9">
          <w:t>)</w:t>
        </w:r>
        <w:r>
          <w:t>.</w:t>
        </w:r>
        <w:r w:rsidRPr="00D177B9">
          <w:t xml:space="preserve">  </w:t>
        </w:r>
      </w:ins>
    </w:p>
    <w:p w14:paraId="3F6A207D" w14:textId="77777777" w:rsidR="008C14EE" w:rsidRDefault="008C14EE" w:rsidP="008C14EE">
      <w:pPr>
        <w:pStyle w:val="B1"/>
        <w:rPr>
          <w:ins w:id="1753" w:author="S3-243502" w:date="2024-08-26T12:29:00Z"/>
        </w:rPr>
      </w:pPr>
      <w:ins w:id="1754" w:author="S3-243502" w:date="2024-08-26T12:29:00Z">
        <w:r>
          <w:t>2a/b/c</w:t>
        </w:r>
        <w:r>
          <w:tab/>
          <w:t xml:space="preserve">The 3GPP TS 23.288 [13] framework / DCCF sends messages to NFs (i.e. </w:t>
        </w:r>
        <w:r w:rsidRPr="00D177B9">
          <w:t>Data sources) (e.g. see 3GPP TS 23.288 [13] sub-clause </w:t>
        </w:r>
        <w:r w:rsidRPr="00D177B9">
          <w:rPr>
            <w:lang w:eastAsia="zh-CN"/>
          </w:rPr>
          <w:t>6.2.6.3.2)</w:t>
        </w:r>
        <w:r>
          <w:t xml:space="preserve"> </w:t>
        </w:r>
        <w:r w:rsidRPr="00D177B9">
          <w:t>requesting security data</w:t>
        </w:r>
        <w:r>
          <w:t xml:space="preserve"> </w:t>
        </w:r>
        <w:r w:rsidRPr="00D177B9">
          <w:t>(see sub-clause </w:t>
        </w:r>
        <w:r w:rsidRPr="00894549">
          <w:t>7.</w:t>
        </w:r>
        <w:r>
          <w:t>X</w:t>
        </w:r>
        <w:r w:rsidRPr="00894549">
          <w:t>.2.</w:t>
        </w:r>
        <w:r>
          <w:t>4</w:t>
        </w:r>
        <w:r w:rsidRPr="00D177B9">
          <w:t>)</w:t>
        </w:r>
        <w:r>
          <w:t>.</w:t>
        </w:r>
      </w:ins>
    </w:p>
    <w:p w14:paraId="656D207E" w14:textId="77777777" w:rsidR="008C14EE" w:rsidRDefault="008C14EE" w:rsidP="008C14EE">
      <w:pPr>
        <w:pStyle w:val="EditorsNote"/>
        <w:rPr>
          <w:ins w:id="1755" w:author="S3-243502" w:date="2024-08-26T12:29:00Z"/>
        </w:rPr>
      </w:pPr>
      <w:ins w:id="1756" w:author="S3-243502" w:date="2024-08-26T12:29:00Z">
        <w:r>
          <w:t>Editor’s Note: Whether the DCCF can be used for security event evaluation and its impacts need to be confirmed by SA2.</w:t>
        </w:r>
      </w:ins>
    </w:p>
    <w:p w14:paraId="26846DBF" w14:textId="77777777" w:rsidR="008C14EE" w:rsidDel="003B542D" w:rsidRDefault="008C14EE" w:rsidP="008C14EE">
      <w:pPr>
        <w:pStyle w:val="EditorsNote"/>
        <w:rPr>
          <w:ins w:id="1757" w:author="S3-243502" w:date="2024-08-26T12:29:00Z"/>
          <w:del w:id="1758" w:author="Rapporteur" w:date="2024-08-26T13:08:00Z"/>
        </w:rPr>
      </w:pPr>
      <w:ins w:id="1759" w:author="S3-243502" w:date="2024-08-26T12:29:00Z">
        <w:r>
          <w:lastRenderedPageBreak/>
          <w:t xml:space="preserve">Editor’s Note: How does the OSF as a non3GPP NF know which data needs to be collected is FFS. </w:t>
        </w:r>
      </w:ins>
    </w:p>
    <w:p w14:paraId="41730869" w14:textId="77777777" w:rsidR="008C14EE" w:rsidRDefault="008C14EE" w:rsidP="003B542D">
      <w:pPr>
        <w:pStyle w:val="EditorsNote"/>
        <w:rPr>
          <w:ins w:id="1760" w:author="S3-243502" w:date="2024-08-26T12:29:00Z"/>
        </w:rPr>
        <w:pPrChange w:id="1761" w:author="Rapporteur" w:date="2024-08-26T13:08:00Z">
          <w:pPr>
            <w:pStyle w:val="B1"/>
          </w:pPr>
        </w:pPrChange>
      </w:pPr>
    </w:p>
    <w:p w14:paraId="75167DAE" w14:textId="77777777" w:rsidR="008C14EE" w:rsidRDefault="008C14EE" w:rsidP="008C14EE">
      <w:pPr>
        <w:pStyle w:val="NO"/>
        <w:rPr>
          <w:ins w:id="1762" w:author="S3-243502" w:date="2024-08-26T12:29:00Z"/>
        </w:rPr>
      </w:pPr>
      <w:ins w:id="1763" w:author="S3-243502" w:date="2024-08-26T12:29:00Z">
        <w:r>
          <w:t>NOTE:</w:t>
        </w:r>
        <w:r>
          <w:tab/>
          <w:t xml:space="preserve">3GPP TS 23.228 [13] allows for OA&amp;M data (e.g. security logs, counters etc) to be collected, see </w:t>
        </w:r>
        <w:r w:rsidRPr="00D177B9">
          <w:t>3GPP TS 23.288 [13] sub-clause </w:t>
        </w:r>
        <w:r w:rsidRPr="00D177B9">
          <w:rPr>
            <w:lang w:eastAsia="zh-CN"/>
          </w:rPr>
          <w:t>6.2.6.3.2</w:t>
        </w:r>
        <w:r>
          <w:rPr>
            <w:lang w:eastAsia="zh-CN"/>
          </w:rPr>
          <w:t> step 8a.</w:t>
        </w:r>
        <w:r>
          <w:t xml:space="preserve"> </w:t>
        </w:r>
      </w:ins>
    </w:p>
    <w:p w14:paraId="7AE07EBC" w14:textId="59728266" w:rsidR="008C14EE" w:rsidRPr="00070882" w:rsidRDefault="008C14EE" w:rsidP="008C14EE">
      <w:pPr>
        <w:pStyle w:val="Heading4"/>
        <w:rPr>
          <w:ins w:id="1764" w:author="S3-243502" w:date="2024-08-26T12:29:00Z"/>
        </w:rPr>
      </w:pPr>
      <w:bookmarkStart w:id="1765" w:name="_Toc175571463"/>
      <w:ins w:id="1766" w:author="S3-243502" w:date="2024-08-26T12:29:00Z">
        <w:r>
          <w:t>7.</w:t>
        </w:r>
      </w:ins>
      <w:ins w:id="1767" w:author="Rapporteur" w:date="2024-08-26T13:09:00Z">
        <w:r w:rsidR="003B542D">
          <w:t>6</w:t>
        </w:r>
      </w:ins>
      <w:ins w:id="1768" w:author="S3-243502" w:date="2024-08-26T12:29:00Z">
        <w:del w:id="1769" w:author="Rapporteur" w:date="2024-08-26T13:09:00Z">
          <w:r w:rsidDel="003B542D">
            <w:delText>X</w:delText>
          </w:r>
        </w:del>
        <w:r>
          <w:t>.2.3</w:t>
        </w:r>
        <w:r>
          <w:tab/>
          <w:t>Data delivery</w:t>
        </w:r>
        <w:bookmarkEnd w:id="1765"/>
      </w:ins>
    </w:p>
    <w:p w14:paraId="116ADC53" w14:textId="77777777" w:rsidR="008C14EE" w:rsidRDefault="008C14EE" w:rsidP="008C14EE">
      <w:pPr>
        <w:rPr>
          <w:ins w:id="1770" w:author="S3-243502" w:date="2024-08-26T12:29:00Z"/>
        </w:rPr>
      </w:pPr>
    </w:p>
    <w:p w14:paraId="4B931087" w14:textId="77777777" w:rsidR="008C14EE" w:rsidRPr="00585F6C" w:rsidRDefault="008C14EE" w:rsidP="008C14EE">
      <w:pPr>
        <w:rPr>
          <w:ins w:id="1771" w:author="S3-243502" w:date="2024-08-26T12:29:00Z"/>
        </w:rPr>
      </w:pPr>
      <w:ins w:id="1772" w:author="S3-243502" w:date="2024-08-26T12:29:00Z">
        <w:r w:rsidRPr="006723F2">
          <w:rPr>
            <w:noProof/>
            <w:lang w:val="en-US" w:eastAsia="zh-CN"/>
          </w:rPr>
          <w:drawing>
            <wp:inline distT="0" distB="0" distL="0" distR="0" wp14:anchorId="40F8E79F" wp14:editId="27DA996E">
              <wp:extent cx="6122035" cy="3439160"/>
              <wp:effectExtent l="0" t="0" r="0" b="8890"/>
              <wp:docPr id="38059185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75530" name="Picture 1" descr="Diagram&#10;&#10;Description automatically generated"/>
                      <pic:cNvPicPr/>
                    </pic:nvPicPr>
                    <pic:blipFill>
                      <a:blip r:embed="rId29"/>
                      <a:stretch>
                        <a:fillRect/>
                      </a:stretch>
                    </pic:blipFill>
                    <pic:spPr>
                      <a:xfrm>
                        <a:off x="0" y="0"/>
                        <a:ext cx="6122035" cy="3439160"/>
                      </a:xfrm>
                      <a:prstGeom prst="rect">
                        <a:avLst/>
                      </a:prstGeom>
                    </pic:spPr>
                  </pic:pic>
                </a:graphicData>
              </a:graphic>
            </wp:inline>
          </w:drawing>
        </w:r>
      </w:ins>
    </w:p>
    <w:p w14:paraId="63EDE39B" w14:textId="0B78D322" w:rsidR="008C14EE" w:rsidRDefault="008C14EE" w:rsidP="008C14EE">
      <w:pPr>
        <w:pStyle w:val="TF"/>
        <w:rPr>
          <w:ins w:id="1773" w:author="S3-243502" w:date="2024-08-26T12:29:00Z"/>
        </w:rPr>
      </w:pPr>
      <w:ins w:id="1774" w:author="S3-243502" w:date="2024-08-26T12:29:00Z">
        <w:r>
          <w:t>Figure 7.</w:t>
        </w:r>
      </w:ins>
      <w:ins w:id="1775" w:author="Rapporteur" w:date="2024-08-26T13:09:00Z">
        <w:r w:rsidR="003B542D">
          <w:t>6</w:t>
        </w:r>
      </w:ins>
      <w:ins w:id="1776" w:author="S3-243502" w:date="2024-08-26T12:29:00Z">
        <w:del w:id="1777" w:author="Rapporteur" w:date="2024-08-26T13:09:00Z">
          <w:r w:rsidDel="003B542D">
            <w:delText>X</w:delText>
          </w:r>
        </w:del>
        <w:r>
          <w:t>.2.3-1: Data transfer</w:t>
        </w:r>
      </w:ins>
    </w:p>
    <w:p w14:paraId="3841A5F9" w14:textId="7B3ED8CD" w:rsidR="008C14EE" w:rsidRDefault="008C14EE" w:rsidP="008C14EE">
      <w:pPr>
        <w:pStyle w:val="B1"/>
        <w:rPr>
          <w:ins w:id="1778" w:author="S3-243502" w:date="2024-08-26T12:29:00Z"/>
        </w:rPr>
      </w:pPr>
      <w:ins w:id="1779" w:author="S3-243502" w:date="2024-08-26T12:29:00Z">
        <w:r>
          <w:t>1a/b/c.</w:t>
        </w:r>
        <w:r>
          <w:tab/>
          <w:t>3GPP TS 23.288 [13] framework receives security data (e.g. subscribed event data) (see sub-clause 7.</w:t>
        </w:r>
      </w:ins>
      <w:ins w:id="1780" w:author="Rapporteur" w:date="2024-08-26T13:09:00Z">
        <w:r w:rsidR="003B542D">
          <w:t>6</w:t>
        </w:r>
      </w:ins>
      <w:ins w:id="1781" w:author="S3-243502" w:date="2024-08-26T12:29:00Z">
        <w:del w:id="1782" w:author="Rapporteur" w:date="2024-08-26T13:09:00Z">
          <w:r w:rsidDel="003B542D">
            <w:delText>X</w:delText>
          </w:r>
        </w:del>
        <w:r>
          <w:t>.2.4)</w:t>
        </w:r>
        <w:r w:rsidDel="007505CA">
          <w:t xml:space="preserve"> </w:t>
        </w:r>
        <w:r>
          <w:t>from an NF SDPI (e.g. NF1, Nf2, Nf3) ("Data Sources") using functionality specified in 3GPP TS 23.288 [13] (e.g. sub-clause 6.2.6.3).</w:t>
        </w:r>
      </w:ins>
    </w:p>
    <w:p w14:paraId="4989142D" w14:textId="77777777" w:rsidR="008C14EE" w:rsidRDefault="008C14EE" w:rsidP="008C14EE">
      <w:pPr>
        <w:pStyle w:val="B1"/>
        <w:rPr>
          <w:ins w:id="1783" w:author="S3-243502" w:date="2024-08-26T12:29:00Z"/>
        </w:rPr>
      </w:pPr>
      <w:ins w:id="1784" w:author="S3-243502" w:date="2024-08-26T12:29:00Z">
        <w:r>
          <w:t>2</w:t>
        </w:r>
        <w:r>
          <w:tab/>
          <w:t>3GPP TS 23.288 [13] framework DCCF decides, based on functionality specified in 3GPP TS 23.288 [13] (e.g. sub-clause 6.2.6.3), sends security data</w:t>
        </w:r>
        <w:r w:rsidDel="007505CA">
          <w:t xml:space="preserve"> </w:t>
        </w:r>
        <w:r>
          <w:t>it has received to the OSF (i.e. Data Consumer).</w:t>
        </w:r>
      </w:ins>
    </w:p>
    <w:p w14:paraId="2AD7F092" w14:textId="71F472AA" w:rsidR="008C14EE" w:rsidRDefault="008C14EE" w:rsidP="008C14EE">
      <w:pPr>
        <w:pStyle w:val="Heading4"/>
        <w:rPr>
          <w:ins w:id="1785" w:author="S3-243502" w:date="2024-08-26T12:29:00Z"/>
        </w:rPr>
      </w:pPr>
      <w:bookmarkStart w:id="1786" w:name="_Toc175571464"/>
      <w:ins w:id="1787" w:author="S3-243502" w:date="2024-08-26T12:29:00Z">
        <w:r>
          <w:t>7.</w:t>
        </w:r>
      </w:ins>
      <w:ins w:id="1788" w:author="Rapporteur" w:date="2024-08-26T13:10:00Z">
        <w:r w:rsidR="003B542D">
          <w:t>6</w:t>
        </w:r>
      </w:ins>
      <w:ins w:id="1789" w:author="S3-243502" w:date="2024-08-26T12:29:00Z">
        <w:del w:id="1790" w:author="Rapporteur" w:date="2024-08-26T13:10:00Z">
          <w:r w:rsidDel="003B542D">
            <w:delText>X</w:delText>
          </w:r>
        </w:del>
        <w:r>
          <w:t>.2.4</w:t>
        </w:r>
        <w:r>
          <w:tab/>
          <w:t>Security data</w:t>
        </w:r>
        <w:bookmarkEnd w:id="1786"/>
      </w:ins>
    </w:p>
    <w:p w14:paraId="3934CBEF" w14:textId="77777777" w:rsidR="008C14EE" w:rsidRDefault="008C14EE" w:rsidP="008C14EE">
      <w:pPr>
        <w:rPr>
          <w:ins w:id="1791" w:author="S3-243502" w:date="2024-08-26T12:29:00Z"/>
        </w:rPr>
      </w:pPr>
      <w:ins w:id="1792" w:author="S3-243502" w:date="2024-08-26T12:29:00Z">
        <w:r>
          <w:t>Security data is the data that an SDPI collects and sends to the OSF. The OSF may provide formatting and/or processing instructions to the 3GPP TS 23.288 [13] framework.</w:t>
        </w:r>
      </w:ins>
    </w:p>
    <w:p w14:paraId="398060D3" w14:textId="77777777" w:rsidR="008C14EE" w:rsidRDefault="008C14EE" w:rsidP="008C14EE">
      <w:pPr>
        <w:rPr>
          <w:ins w:id="1793" w:author="S3-243502" w:date="2024-08-26T12:29:00Z"/>
        </w:rPr>
      </w:pPr>
      <w:ins w:id="1794" w:author="S3-243502" w:date="2024-08-26T12:29:00Z">
        <w:r>
          <w:t>Security data that can be collected from an SDPI is specified in the conclusions section of this document.</w:t>
        </w:r>
      </w:ins>
    </w:p>
    <w:p w14:paraId="0D0F3FB2" w14:textId="77777777" w:rsidR="008C14EE" w:rsidRDefault="008C14EE" w:rsidP="008C14EE">
      <w:pPr>
        <w:pStyle w:val="EditorsNote"/>
        <w:rPr>
          <w:ins w:id="1795" w:author="S3-243502" w:date="2024-08-26T12:29:00Z"/>
        </w:rPr>
      </w:pPr>
      <w:ins w:id="1796" w:author="S3-243502" w:date="2024-08-26T12:29:00Z">
        <w:r>
          <w:t>Editor’s Note: The formatting and the content of the instructions are FFS.</w:t>
        </w:r>
      </w:ins>
    </w:p>
    <w:p w14:paraId="1D0B3641" w14:textId="211DBD8D" w:rsidR="008C14EE" w:rsidRDefault="008C14EE" w:rsidP="008C14EE">
      <w:pPr>
        <w:pStyle w:val="Heading3"/>
        <w:rPr>
          <w:ins w:id="1797" w:author="S3-243502" w:date="2024-08-26T12:29:00Z"/>
        </w:rPr>
      </w:pPr>
      <w:bookmarkStart w:id="1798" w:name="_Toc175571465"/>
      <w:ins w:id="1799" w:author="S3-243502" w:date="2024-08-26T12:29:00Z">
        <w:r>
          <w:t>7.</w:t>
        </w:r>
      </w:ins>
      <w:ins w:id="1800" w:author="Rapporteur" w:date="2024-08-26T13:10:00Z">
        <w:r w:rsidR="003B542D">
          <w:t>6</w:t>
        </w:r>
      </w:ins>
      <w:ins w:id="1801" w:author="S3-243502" w:date="2024-08-26T12:29:00Z">
        <w:del w:id="1802" w:author="Rapporteur" w:date="2024-08-26T13:10:00Z">
          <w:r w:rsidDel="003B542D">
            <w:delText>X</w:delText>
          </w:r>
        </w:del>
        <w:r>
          <w:t>.3</w:t>
        </w:r>
        <w:r>
          <w:tab/>
          <w:t>Evaluation</w:t>
        </w:r>
        <w:bookmarkEnd w:id="1798"/>
      </w:ins>
    </w:p>
    <w:p w14:paraId="522D23FE" w14:textId="77777777" w:rsidR="008C14EE" w:rsidRPr="00734F86" w:rsidRDefault="008C14EE" w:rsidP="008C14EE">
      <w:pPr>
        <w:pStyle w:val="EditorsNote"/>
        <w:rPr>
          <w:ins w:id="1803" w:author="S3-243502" w:date="2024-08-26T12:29:00Z"/>
          <w:color w:val="auto"/>
        </w:rPr>
      </w:pPr>
      <w:ins w:id="1804" w:author="S3-243502" w:date="2024-08-26T12:29:00Z">
        <w:r>
          <w:t xml:space="preserve">Editor’s Note: </w:t>
        </w:r>
        <w:r>
          <w:rPr>
            <w:lang w:val="en-US"/>
          </w:rPr>
          <w:t>Evaluation is FFS</w:t>
        </w:r>
      </w:ins>
    </w:p>
    <w:p w14:paraId="3C6BF27D" w14:textId="317113DC" w:rsidR="00D95B31" w:rsidRPr="00D404AF" w:rsidRDefault="00D95B31" w:rsidP="00D404AF">
      <w:pPr>
        <w:pStyle w:val="Heading2"/>
        <w:rPr>
          <w:ins w:id="1805" w:author="S3-243503" w:date="2024-08-26T12:30:00Z"/>
        </w:rPr>
        <w:pPrChange w:id="1806" w:author="Rapporteur" w:date="2024-08-26T13:27:00Z">
          <w:pPr>
            <w:keepNext/>
            <w:keepLines/>
            <w:spacing w:before="180"/>
            <w:ind w:left="1134" w:hanging="1134"/>
            <w:outlineLvl w:val="1"/>
          </w:pPr>
        </w:pPrChange>
      </w:pPr>
      <w:bookmarkStart w:id="1807" w:name="_Toc175571466"/>
      <w:ins w:id="1808" w:author="S3-243503" w:date="2024-08-26T12:30:00Z">
        <w:r w:rsidRPr="00D404AF">
          <w:lastRenderedPageBreak/>
          <w:t>7.</w:t>
        </w:r>
      </w:ins>
      <w:ins w:id="1809" w:author="Rapporteur" w:date="2024-08-26T13:10:00Z">
        <w:r w:rsidR="003B542D" w:rsidRPr="00D404AF">
          <w:t>7</w:t>
        </w:r>
      </w:ins>
      <w:ins w:id="1810" w:author="S3-243503" w:date="2024-08-26T12:30:00Z">
        <w:del w:id="1811" w:author="Rapporteur" w:date="2024-08-26T13:10:00Z">
          <w:r w:rsidRPr="00D404AF" w:rsidDel="003B542D">
            <w:delText>X</w:delText>
          </w:r>
        </w:del>
        <w:r w:rsidRPr="00D404AF">
          <w:tab/>
          <w:t>Solution #</w:t>
        </w:r>
      </w:ins>
      <w:ins w:id="1812" w:author="Rapporteur" w:date="2024-08-26T13:10:00Z">
        <w:r w:rsidR="003B542D" w:rsidRPr="00D404AF">
          <w:t>7</w:t>
        </w:r>
      </w:ins>
      <w:ins w:id="1813" w:author="S3-243503" w:date="2024-08-26T12:30:00Z">
        <w:del w:id="1814" w:author="Rapporteur" w:date="2024-08-26T13:10:00Z">
          <w:r w:rsidRPr="00D404AF" w:rsidDel="003B542D">
            <w:delText>X</w:delText>
          </w:r>
        </w:del>
        <w:r w:rsidRPr="00D404AF">
          <w:t>: Security data collection and exposure to enable detection of API security risks</w:t>
        </w:r>
        <w:bookmarkEnd w:id="1807"/>
      </w:ins>
    </w:p>
    <w:p w14:paraId="144280C0" w14:textId="0631321B" w:rsidR="00D95B31" w:rsidRPr="00296EA8" w:rsidRDefault="00D95B31" w:rsidP="00D404AF">
      <w:pPr>
        <w:pStyle w:val="Heading3"/>
        <w:rPr>
          <w:ins w:id="1815" w:author="S3-243503" w:date="2024-08-26T12:30:00Z"/>
        </w:rPr>
        <w:pPrChange w:id="1816" w:author="Rapporteur" w:date="2024-08-26T13:27:00Z">
          <w:pPr>
            <w:keepNext/>
            <w:keepLines/>
            <w:spacing w:before="120"/>
            <w:ind w:left="1134" w:hanging="1134"/>
            <w:outlineLvl w:val="2"/>
          </w:pPr>
        </w:pPrChange>
      </w:pPr>
      <w:bookmarkStart w:id="1817" w:name="_Toc175571467"/>
      <w:ins w:id="1818" w:author="S3-243503" w:date="2024-08-26T12:30:00Z">
        <w:r w:rsidRPr="000456A1">
          <w:t>7.</w:t>
        </w:r>
      </w:ins>
      <w:ins w:id="1819" w:author="Rapporteur" w:date="2024-08-26T13:10:00Z">
        <w:r w:rsidR="003B542D">
          <w:t>7</w:t>
        </w:r>
      </w:ins>
      <w:ins w:id="1820" w:author="S3-243503" w:date="2024-08-26T12:30:00Z">
        <w:del w:id="1821" w:author="Rapporteur" w:date="2024-08-26T13:10:00Z">
          <w:r w:rsidDel="003B542D">
            <w:delText>X</w:delText>
          </w:r>
        </w:del>
        <w:r w:rsidRPr="000456A1">
          <w:t>.1</w:t>
        </w:r>
        <w:r w:rsidRPr="000456A1">
          <w:tab/>
          <w:t>Introduction</w:t>
        </w:r>
        <w:bookmarkEnd w:id="1817"/>
      </w:ins>
    </w:p>
    <w:p w14:paraId="56520956" w14:textId="77777777" w:rsidR="00D95B31" w:rsidRDefault="00D95B31" w:rsidP="00D95B31">
      <w:pPr>
        <w:spacing w:after="0"/>
        <w:jc w:val="both"/>
        <w:rPr>
          <w:ins w:id="1822" w:author="S3-243503" w:date="2024-08-26T12:30:00Z"/>
        </w:rPr>
      </w:pPr>
      <w:ins w:id="1823" w:author="S3-243503" w:date="2024-08-26T12:30:00Z">
        <w:r>
          <w:t>For SBA layer, API security risks can be considered highly likely, because these are the means of interacting with internal and external NFs. It is very important collect data for detecting any potential attacks using such risks which can lead to compromised NFs in the system.</w:t>
        </w:r>
      </w:ins>
    </w:p>
    <w:p w14:paraId="243CFBF0" w14:textId="77777777" w:rsidR="00D95B31" w:rsidRDefault="00D95B31" w:rsidP="00D95B31">
      <w:pPr>
        <w:spacing w:after="0"/>
        <w:jc w:val="both"/>
        <w:rPr>
          <w:ins w:id="1824" w:author="S3-243503" w:date="2024-08-26T12:30:00Z"/>
        </w:rPr>
      </w:pPr>
    </w:p>
    <w:p w14:paraId="5299FBE8" w14:textId="77777777" w:rsidR="00D95B31" w:rsidRDefault="00D95B31" w:rsidP="00D95B31">
      <w:pPr>
        <w:spacing w:after="0"/>
        <w:jc w:val="both"/>
        <w:rPr>
          <w:ins w:id="1825" w:author="S3-243503" w:date="2024-08-26T12:30:00Z"/>
        </w:rPr>
      </w:pPr>
      <w:ins w:id="1826" w:author="S3-243503" w:date="2024-08-26T12:30:00Z">
        <w:r>
          <w:t>This solution proposes the following:</w:t>
        </w:r>
      </w:ins>
    </w:p>
    <w:p w14:paraId="7861C553" w14:textId="77777777" w:rsidR="00D95B31" w:rsidRDefault="00D95B31" w:rsidP="00333A01">
      <w:pPr>
        <w:pStyle w:val="B1"/>
        <w:numPr>
          <w:ilvl w:val="0"/>
          <w:numId w:val="45"/>
        </w:numPr>
        <w:rPr>
          <w:ins w:id="1827" w:author="S3-243503" w:date="2024-08-26T12:30:00Z"/>
        </w:rPr>
        <w:pPrChange w:id="1828" w:author="Rapporteur" w:date="2024-08-26T13:19:00Z">
          <w:pPr>
            <w:pStyle w:val="ListParagraph"/>
            <w:numPr>
              <w:numId w:val="39"/>
            </w:numPr>
            <w:spacing w:after="0"/>
            <w:ind w:hanging="360"/>
            <w:jc w:val="both"/>
          </w:pPr>
        </w:pPrChange>
      </w:pPr>
      <w:commentRangeStart w:id="1829"/>
      <w:ins w:id="1830" w:author="S3-243503" w:date="2024-08-26T12:30:00Z">
        <w:r>
          <w:t>Define data dictionary for each security data point which can be collected for different kinds of API security risks. For e.g., “src_ip” for source IP, “dst_ip” for destination IP, etc.</w:t>
        </w:r>
        <w:del w:id="1831" w:author="Rapporteur" w:date="2024-08-26T13:08:00Z">
          <w:r w:rsidDel="003B542D">
            <w:delText>.</w:delText>
          </w:r>
        </w:del>
      </w:ins>
    </w:p>
    <w:p w14:paraId="59DBFD62" w14:textId="77777777" w:rsidR="00D95B31" w:rsidRDefault="00D95B31" w:rsidP="00333A01">
      <w:pPr>
        <w:pStyle w:val="B1"/>
        <w:numPr>
          <w:ilvl w:val="0"/>
          <w:numId w:val="45"/>
        </w:numPr>
        <w:rPr>
          <w:ins w:id="1832" w:author="S3-243503" w:date="2024-08-26T12:30:00Z"/>
        </w:rPr>
        <w:pPrChange w:id="1833" w:author="Rapporteur" w:date="2024-08-26T13:19:00Z">
          <w:pPr>
            <w:pStyle w:val="ListParagraph"/>
            <w:numPr>
              <w:numId w:val="39"/>
            </w:numPr>
            <w:spacing w:after="0"/>
            <w:ind w:hanging="360"/>
            <w:jc w:val="both"/>
          </w:pPr>
        </w:pPrChange>
      </w:pPr>
      <w:ins w:id="1834" w:author="S3-243503" w:date="2024-08-26T12:30:00Z">
        <w:r w:rsidRPr="00296EA8">
          <w:t xml:space="preserve">Assigning a unique ID </w:t>
        </w:r>
        <w:r>
          <w:t>to different kinds of API security risks. Such unique ID can have data types as per the security data dictionary. The actual IDs can be implementation dependent. However, assigning unique IDs can help structuring security data for analysis.</w:t>
        </w:r>
      </w:ins>
    </w:p>
    <w:p w14:paraId="679478BC" w14:textId="77777777" w:rsidR="00D95B31" w:rsidRDefault="00D95B31" w:rsidP="00333A01">
      <w:pPr>
        <w:pStyle w:val="B1"/>
        <w:numPr>
          <w:ilvl w:val="0"/>
          <w:numId w:val="45"/>
        </w:numPr>
        <w:rPr>
          <w:ins w:id="1835" w:author="S3-243503" w:date="2024-08-26T12:30:00Z"/>
        </w:rPr>
        <w:pPrChange w:id="1836" w:author="Rapporteur" w:date="2024-08-26T13:19:00Z">
          <w:pPr>
            <w:pStyle w:val="ListParagraph"/>
            <w:numPr>
              <w:numId w:val="39"/>
            </w:numPr>
            <w:spacing w:after="0"/>
            <w:ind w:hanging="360"/>
            <w:jc w:val="both"/>
          </w:pPr>
        </w:pPrChange>
      </w:pPr>
      <w:ins w:id="1837" w:author="S3-243503" w:date="2024-08-26T12:30:00Z">
        <w:r>
          <w:t xml:space="preserve">Collecting security data points which include data associated with each API security risk. </w:t>
        </w:r>
      </w:ins>
    </w:p>
    <w:p w14:paraId="45E89FDC" w14:textId="77777777" w:rsidR="00D95B31" w:rsidRDefault="00D95B31" w:rsidP="00333A01">
      <w:pPr>
        <w:pStyle w:val="B1"/>
        <w:numPr>
          <w:ilvl w:val="0"/>
          <w:numId w:val="45"/>
        </w:numPr>
        <w:rPr>
          <w:ins w:id="1838" w:author="S3-243503" w:date="2024-08-26T12:30:00Z"/>
        </w:rPr>
        <w:pPrChange w:id="1839" w:author="Rapporteur" w:date="2024-08-26T13:19:00Z">
          <w:pPr>
            <w:pStyle w:val="ListParagraph"/>
            <w:numPr>
              <w:numId w:val="39"/>
            </w:numPr>
            <w:spacing w:after="0"/>
            <w:ind w:hanging="360"/>
            <w:jc w:val="both"/>
          </w:pPr>
        </w:pPrChange>
      </w:pPr>
      <w:ins w:id="1840" w:author="S3-243503" w:date="2024-08-26T12:30:00Z">
        <w:r>
          <w:t xml:space="preserve">Raising alarms when some API security risk is detected. For example, when a burst of API access requests are received with a burst size greater than a configured threshold, an alarm can be raised to indicate potential DoS attack. </w:t>
        </w:r>
      </w:ins>
    </w:p>
    <w:p w14:paraId="0849936A" w14:textId="77777777" w:rsidR="00D95B31" w:rsidRPr="00E719AB" w:rsidRDefault="00D95B31" w:rsidP="00333A01">
      <w:pPr>
        <w:pStyle w:val="B2"/>
        <w:numPr>
          <w:ilvl w:val="0"/>
          <w:numId w:val="46"/>
        </w:numPr>
        <w:rPr>
          <w:ins w:id="1841" w:author="S3-243503" w:date="2024-08-26T12:30:00Z"/>
        </w:rPr>
        <w:pPrChange w:id="1842" w:author="Rapporteur" w:date="2024-08-26T13:20:00Z">
          <w:pPr>
            <w:pStyle w:val="ListParagraph"/>
            <w:numPr>
              <w:ilvl w:val="1"/>
              <w:numId w:val="39"/>
            </w:numPr>
            <w:spacing w:after="0"/>
            <w:ind w:left="1440" w:hanging="360"/>
            <w:jc w:val="both"/>
          </w:pPr>
        </w:pPrChange>
      </w:pPr>
      <w:ins w:id="1843" w:author="S3-243503" w:date="2024-08-26T12:30:00Z">
        <w:r w:rsidRPr="00E719AB">
          <w:t>Security Alarms: Relevant threshold mentioned in below examples can be configured by the operators. Following can be examples of security alarms which can be raised for API related security risks:</w:t>
        </w:r>
      </w:ins>
    </w:p>
    <w:p w14:paraId="09A910D8" w14:textId="77777777" w:rsidR="00D95B31" w:rsidRPr="00E719AB" w:rsidRDefault="00D95B31" w:rsidP="00333A01">
      <w:pPr>
        <w:pStyle w:val="B2"/>
        <w:numPr>
          <w:ilvl w:val="0"/>
          <w:numId w:val="46"/>
        </w:numPr>
        <w:rPr>
          <w:ins w:id="1844" w:author="S3-243503" w:date="2024-08-26T12:30:00Z"/>
        </w:rPr>
        <w:pPrChange w:id="1845" w:author="Rapporteur" w:date="2024-08-26T13:20:00Z">
          <w:pPr>
            <w:pStyle w:val="ListParagraph"/>
            <w:numPr>
              <w:ilvl w:val="1"/>
              <w:numId w:val="39"/>
            </w:numPr>
            <w:spacing w:after="0"/>
            <w:ind w:left="1440" w:hanging="360"/>
            <w:jc w:val="both"/>
          </w:pPr>
        </w:pPrChange>
      </w:pPr>
      <w:ins w:id="1846" w:author="S3-243503" w:date="2024-08-26T12:30:00Z">
        <w:r w:rsidRPr="00E719AB">
          <w:t>Multiple simultaneous API access requests detected above threshold.</w:t>
        </w:r>
      </w:ins>
    </w:p>
    <w:p w14:paraId="35F7DEF3" w14:textId="77777777" w:rsidR="00D95B31" w:rsidRPr="00E719AB" w:rsidRDefault="00D95B31" w:rsidP="00333A01">
      <w:pPr>
        <w:pStyle w:val="B2"/>
        <w:numPr>
          <w:ilvl w:val="0"/>
          <w:numId w:val="46"/>
        </w:numPr>
        <w:rPr>
          <w:ins w:id="1847" w:author="S3-243503" w:date="2024-08-26T12:30:00Z"/>
        </w:rPr>
        <w:pPrChange w:id="1848" w:author="Rapporteur" w:date="2024-08-26T13:20:00Z">
          <w:pPr>
            <w:pStyle w:val="ListParagraph"/>
            <w:numPr>
              <w:ilvl w:val="1"/>
              <w:numId w:val="39"/>
            </w:numPr>
            <w:spacing w:after="0"/>
            <w:ind w:left="1440" w:hanging="360"/>
            <w:jc w:val="both"/>
          </w:pPr>
        </w:pPrChange>
      </w:pPr>
      <w:ins w:id="1849" w:author="S3-243503" w:date="2024-08-26T12:30:00Z">
        <w:r w:rsidRPr="00E719AB">
          <w:t>Such alarm can help indicate a possible API4:2023 Unrestricted Resource Consumption [2] which can lead to DoS attacks.</w:t>
        </w:r>
      </w:ins>
    </w:p>
    <w:p w14:paraId="0130D7C3" w14:textId="77777777" w:rsidR="00D95B31" w:rsidRPr="00E719AB" w:rsidRDefault="00D95B31" w:rsidP="00333A01">
      <w:pPr>
        <w:pStyle w:val="B2"/>
        <w:numPr>
          <w:ilvl w:val="0"/>
          <w:numId w:val="46"/>
        </w:numPr>
        <w:rPr>
          <w:ins w:id="1850" w:author="S3-243503" w:date="2024-08-26T12:30:00Z"/>
        </w:rPr>
        <w:pPrChange w:id="1851" w:author="Rapporteur" w:date="2024-08-26T13:20:00Z">
          <w:pPr>
            <w:pStyle w:val="ListParagraph"/>
            <w:numPr>
              <w:ilvl w:val="1"/>
              <w:numId w:val="39"/>
            </w:numPr>
            <w:spacing w:after="0"/>
            <w:ind w:left="1440" w:hanging="360"/>
            <w:jc w:val="both"/>
          </w:pPr>
        </w:pPrChange>
      </w:pPr>
      <w:ins w:id="1852" w:author="S3-243503" w:date="2024-08-26T12:30:00Z">
        <w:r w:rsidRPr="00E719AB">
          <w:t>Detected usage of known vulnerability exploit.</w:t>
        </w:r>
      </w:ins>
    </w:p>
    <w:p w14:paraId="49D21241" w14:textId="77777777" w:rsidR="00D95B31" w:rsidRPr="00E719AB" w:rsidRDefault="00D95B31" w:rsidP="00333A01">
      <w:pPr>
        <w:pStyle w:val="B2"/>
        <w:numPr>
          <w:ilvl w:val="0"/>
          <w:numId w:val="46"/>
        </w:numPr>
        <w:rPr>
          <w:ins w:id="1853" w:author="S3-243503" w:date="2024-08-26T12:30:00Z"/>
        </w:rPr>
        <w:pPrChange w:id="1854" w:author="Rapporteur" w:date="2024-08-26T13:20:00Z">
          <w:pPr>
            <w:pStyle w:val="ListParagraph"/>
            <w:numPr>
              <w:ilvl w:val="1"/>
              <w:numId w:val="39"/>
            </w:numPr>
            <w:spacing w:after="0"/>
            <w:ind w:left="1440" w:hanging="360"/>
            <w:jc w:val="both"/>
          </w:pPr>
        </w:pPrChange>
      </w:pPr>
      <w:ins w:id="1855" w:author="S3-243503" w:date="2024-08-26T12:30:00Z">
        <w:r w:rsidRPr="00E719AB">
          <w:t>Such alarm can help indicate a possible risk like API8:2023 Security Misconfiguration</w:t>
        </w:r>
      </w:ins>
    </w:p>
    <w:p w14:paraId="1B132D38" w14:textId="77777777" w:rsidR="00D95B31" w:rsidRPr="00E719AB" w:rsidRDefault="00D95B31" w:rsidP="00333A01">
      <w:pPr>
        <w:pStyle w:val="B2"/>
        <w:numPr>
          <w:ilvl w:val="0"/>
          <w:numId w:val="46"/>
        </w:numPr>
        <w:rPr>
          <w:ins w:id="1856" w:author="S3-243503" w:date="2024-08-26T12:30:00Z"/>
        </w:rPr>
        <w:pPrChange w:id="1857" w:author="Rapporteur" w:date="2024-08-26T13:20:00Z">
          <w:pPr>
            <w:pStyle w:val="ListParagraph"/>
            <w:numPr>
              <w:ilvl w:val="1"/>
              <w:numId w:val="39"/>
            </w:numPr>
            <w:spacing w:after="0"/>
            <w:ind w:left="1440" w:hanging="360"/>
            <w:jc w:val="both"/>
          </w:pPr>
        </w:pPrChange>
      </w:pPr>
      <w:ins w:id="1858" w:author="S3-243503" w:date="2024-08-26T12:30:00Z">
        <w:r w:rsidRPr="00E719AB">
          <w:t>Number of invalid tokens used for authentication exceeded threshold.</w:t>
        </w:r>
      </w:ins>
    </w:p>
    <w:p w14:paraId="49BA87F9" w14:textId="77777777" w:rsidR="00D95B31" w:rsidRDefault="00D95B31" w:rsidP="00333A01">
      <w:pPr>
        <w:pStyle w:val="B2"/>
        <w:numPr>
          <w:ilvl w:val="0"/>
          <w:numId w:val="46"/>
        </w:numPr>
        <w:rPr>
          <w:ins w:id="1859" w:author="S3-243503" w:date="2024-08-26T12:30:00Z"/>
        </w:rPr>
        <w:pPrChange w:id="1860" w:author="Rapporteur" w:date="2024-08-26T13:20:00Z">
          <w:pPr>
            <w:pStyle w:val="ListParagraph"/>
            <w:numPr>
              <w:ilvl w:val="1"/>
              <w:numId w:val="39"/>
            </w:numPr>
            <w:spacing w:after="0"/>
            <w:ind w:left="1440" w:hanging="360"/>
            <w:jc w:val="both"/>
          </w:pPr>
        </w:pPrChange>
      </w:pPr>
      <w:ins w:id="1861" w:author="S3-243503" w:date="2024-08-26T12:30:00Z">
        <w:r w:rsidRPr="00E719AB">
          <w:t>Such alarms can help detect a potential brute-force attack.</w:t>
        </w:r>
      </w:ins>
    </w:p>
    <w:p w14:paraId="13FF3201" w14:textId="1BCC56E5" w:rsidR="00D95B31" w:rsidRPr="00296EA8" w:rsidRDefault="00D95B31" w:rsidP="00333A01">
      <w:pPr>
        <w:pStyle w:val="B1"/>
        <w:numPr>
          <w:ilvl w:val="0"/>
          <w:numId w:val="45"/>
        </w:numPr>
        <w:rPr>
          <w:ins w:id="1862" w:author="S3-243503" w:date="2024-08-26T12:30:00Z"/>
        </w:rPr>
        <w:pPrChange w:id="1863" w:author="Rapporteur" w:date="2024-08-26T13:19:00Z">
          <w:pPr>
            <w:pStyle w:val="ListParagraph"/>
            <w:numPr>
              <w:numId w:val="39"/>
            </w:numPr>
            <w:spacing w:after="0"/>
            <w:ind w:hanging="360"/>
            <w:jc w:val="both"/>
          </w:pPr>
        </w:pPrChange>
      </w:pPr>
      <w:ins w:id="1864" w:author="S3-243503" w:date="2024-08-26T12:30:00Z">
        <w:r>
          <w:t xml:space="preserve">Collecting security counters and KPIs which can help detection/prediction of an attack which is attempting to exploit an API security risk. Below table- </w:t>
        </w:r>
      </w:ins>
      <w:ins w:id="1865" w:author="Rapporteur" w:date="2024-08-26T13:10:00Z">
        <w:r w:rsidR="003B542D">
          <w:rPr>
            <w:highlight w:val="yellow"/>
          </w:rPr>
          <w:t>7.7.2-1</w:t>
        </w:r>
      </w:ins>
      <w:ins w:id="1866" w:author="S3-243503" w:date="2024-08-26T12:30:00Z">
        <w:del w:id="1867" w:author="Rapporteur" w:date="2024-08-26T13:10:00Z">
          <w:r w:rsidRPr="00E719AB" w:rsidDel="003B542D">
            <w:rPr>
              <w:highlight w:val="yellow"/>
            </w:rPr>
            <w:delText>X</w:delText>
          </w:r>
        </w:del>
        <w:r>
          <w:t xml:space="preserve"> gives some examples of such counters and KPIs.</w:t>
        </w:r>
      </w:ins>
      <w:commentRangeEnd w:id="1829"/>
      <w:r w:rsidR="00333A01">
        <w:rPr>
          <w:rStyle w:val="CommentReference"/>
        </w:rPr>
        <w:commentReference w:id="1829"/>
      </w:r>
    </w:p>
    <w:p w14:paraId="402DFBF9" w14:textId="77777777" w:rsidR="00D95B31" w:rsidRDefault="00D95B31" w:rsidP="00D95B31">
      <w:pPr>
        <w:spacing w:after="0"/>
        <w:jc w:val="both"/>
        <w:rPr>
          <w:ins w:id="1868" w:author="S3-243503" w:date="2024-08-26T12:30:00Z"/>
        </w:rPr>
      </w:pPr>
      <w:ins w:id="1869" w:author="S3-243503" w:date="2024-08-26T12:30:00Z">
        <w:r>
          <w:t xml:space="preserve">Operator’s security monitoring and evaluation functions can collect such security counters and KPIs by subscribing to NFs for receiving specific security data. The subscriptions can be dynamically changed during runtime according to monitoring policies. Only authorized function/service can subscribe to collect such data. </w:t>
        </w:r>
      </w:ins>
    </w:p>
    <w:p w14:paraId="3F284E5B" w14:textId="77777777" w:rsidR="00D95B31" w:rsidRPr="00D404AF" w:rsidDel="00333A01" w:rsidRDefault="00D95B31" w:rsidP="00D404AF">
      <w:pPr>
        <w:pStyle w:val="Heading3"/>
        <w:rPr>
          <w:ins w:id="1870" w:author="S3-243503" w:date="2024-08-26T12:30:00Z"/>
          <w:del w:id="1871" w:author="Rapporteur" w:date="2024-08-26T13:22:00Z"/>
        </w:rPr>
        <w:pPrChange w:id="1872" w:author="Rapporteur" w:date="2024-08-26T13:27:00Z">
          <w:pPr>
            <w:spacing w:after="0"/>
            <w:jc w:val="both"/>
          </w:pPr>
        </w:pPrChange>
      </w:pPr>
    </w:p>
    <w:p w14:paraId="0852DD2B" w14:textId="4F3F1F9B" w:rsidR="00D95B31" w:rsidRPr="00D404AF" w:rsidDel="003B542D" w:rsidRDefault="00D95B31" w:rsidP="00D404AF">
      <w:pPr>
        <w:pStyle w:val="Heading3"/>
        <w:rPr>
          <w:ins w:id="1873" w:author="S3-243503" w:date="2024-08-26T12:30:00Z"/>
          <w:del w:id="1874" w:author="Rapporteur" w:date="2024-08-26T13:08:00Z"/>
        </w:rPr>
        <w:pPrChange w:id="1875" w:author="Rapporteur" w:date="2024-08-26T13:27:00Z">
          <w:pPr>
            <w:spacing w:after="0"/>
            <w:jc w:val="both"/>
          </w:pPr>
        </w:pPrChange>
      </w:pPr>
    </w:p>
    <w:p w14:paraId="6DFB6182" w14:textId="6F277492" w:rsidR="00D95B31" w:rsidRPr="00D404AF" w:rsidDel="003B542D" w:rsidRDefault="00D95B31" w:rsidP="00D404AF">
      <w:pPr>
        <w:pStyle w:val="Heading3"/>
        <w:rPr>
          <w:ins w:id="1876" w:author="S3-243503" w:date="2024-08-26T12:30:00Z"/>
          <w:del w:id="1877" w:author="Rapporteur" w:date="2024-08-26T13:08:00Z"/>
        </w:rPr>
        <w:pPrChange w:id="1878" w:author="Rapporteur" w:date="2024-08-26T13:27:00Z">
          <w:pPr>
            <w:spacing w:after="0"/>
            <w:jc w:val="both"/>
          </w:pPr>
        </w:pPrChange>
      </w:pPr>
    </w:p>
    <w:p w14:paraId="5FD89C7B" w14:textId="0F50B0E9" w:rsidR="00D95B31" w:rsidRPr="00D404AF" w:rsidRDefault="00D95B31" w:rsidP="00D404AF">
      <w:pPr>
        <w:pStyle w:val="Heading3"/>
        <w:rPr>
          <w:ins w:id="1879" w:author="S3-243503" w:date="2024-08-26T12:30:00Z"/>
        </w:rPr>
        <w:pPrChange w:id="1880" w:author="Rapporteur" w:date="2024-08-26T13:27:00Z">
          <w:pPr>
            <w:keepNext/>
            <w:keepLines/>
            <w:spacing w:before="120"/>
            <w:ind w:left="1134" w:hanging="1134"/>
            <w:outlineLvl w:val="2"/>
          </w:pPr>
        </w:pPrChange>
      </w:pPr>
      <w:bookmarkStart w:id="1881" w:name="_Toc175571468"/>
      <w:ins w:id="1882" w:author="S3-243503" w:date="2024-08-26T12:30:00Z">
        <w:r w:rsidRPr="00D404AF">
          <w:t>7.</w:t>
        </w:r>
      </w:ins>
      <w:ins w:id="1883" w:author="Rapporteur" w:date="2024-08-26T13:10:00Z">
        <w:r w:rsidR="003B542D" w:rsidRPr="00D404AF">
          <w:t>7</w:t>
        </w:r>
      </w:ins>
      <w:ins w:id="1884" w:author="S3-243503" w:date="2024-08-26T12:30:00Z">
        <w:del w:id="1885" w:author="Rapporteur" w:date="2024-08-26T13:10:00Z">
          <w:r w:rsidRPr="00D404AF" w:rsidDel="003B542D">
            <w:delText>X</w:delText>
          </w:r>
        </w:del>
        <w:r w:rsidRPr="00D404AF">
          <w:t>.2</w:t>
        </w:r>
        <w:r w:rsidRPr="00D404AF">
          <w:tab/>
          <w:t>Solution details</w:t>
        </w:r>
        <w:bookmarkEnd w:id="1881"/>
      </w:ins>
    </w:p>
    <w:p w14:paraId="13F7F606" w14:textId="0772DE56" w:rsidR="00D95B31" w:rsidRDefault="00D95B31" w:rsidP="00D95B31">
      <w:pPr>
        <w:spacing w:after="0"/>
        <w:jc w:val="both"/>
        <w:rPr>
          <w:ins w:id="1886" w:author="S3-243503" w:date="2024-08-26T12:30:00Z"/>
        </w:rPr>
      </w:pPr>
      <w:ins w:id="1887" w:author="S3-243503" w:date="2024-08-26T12:30:00Z">
        <w:r>
          <w:t xml:space="preserve">Examples of security counters and KPIs which can be collected for monitoring and evaluating API security risks can be found in Table </w:t>
        </w:r>
      </w:ins>
      <w:ins w:id="1888" w:author="Rapporteur" w:date="2024-08-26T13:09:00Z">
        <w:r w:rsidR="003B542D">
          <w:rPr>
            <w:highlight w:val="yellow"/>
          </w:rPr>
          <w:t>7.</w:t>
        </w:r>
      </w:ins>
      <w:ins w:id="1889" w:author="S3-243503" w:date="2024-08-26T12:30:00Z">
        <w:del w:id="1890" w:author="Rapporteur" w:date="2024-08-26T13:09:00Z">
          <w:r w:rsidRPr="00E719AB" w:rsidDel="003B542D">
            <w:rPr>
              <w:highlight w:val="yellow"/>
            </w:rPr>
            <w:delText>X</w:delText>
          </w:r>
        </w:del>
      </w:ins>
      <w:ins w:id="1891" w:author="Rapporteur" w:date="2024-08-26T13:10:00Z">
        <w:r w:rsidR="003B542D">
          <w:t>7.2-1</w:t>
        </w:r>
      </w:ins>
      <w:ins w:id="1892" w:author="S3-243503" w:date="2024-08-26T12:30:00Z">
        <w:del w:id="1893" w:author="Rapporteur" w:date="2024-08-26T13:10:00Z">
          <w:r w:rsidDel="003B542D">
            <w:delText>.</w:delText>
          </w:r>
        </w:del>
        <w:r>
          <w:t xml:space="preserve"> </w:t>
        </w:r>
      </w:ins>
    </w:p>
    <w:p w14:paraId="2AA607C4" w14:textId="77777777" w:rsidR="00D95B31" w:rsidRDefault="00D95B31" w:rsidP="00D95B31">
      <w:pPr>
        <w:spacing w:after="0"/>
        <w:jc w:val="both"/>
        <w:rPr>
          <w:ins w:id="1894" w:author="S3-243503" w:date="2024-08-26T12:30:00Z"/>
        </w:rPr>
      </w:pPr>
    </w:p>
    <w:p w14:paraId="3E84BDE6" w14:textId="0326A123" w:rsidR="00D95B31" w:rsidRDefault="00D95B31" w:rsidP="00333A01">
      <w:pPr>
        <w:pStyle w:val="TH"/>
        <w:rPr>
          <w:ins w:id="1895" w:author="S3-243503" w:date="2024-08-26T12:30:00Z"/>
        </w:rPr>
        <w:pPrChange w:id="1896" w:author="Rapporteur" w:date="2024-08-26T13:22:00Z">
          <w:pPr>
            <w:spacing w:after="0"/>
            <w:ind w:left="1988" w:firstLine="284"/>
            <w:jc w:val="both"/>
          </w:pPr>
        </w:pPrChange>
      </w:pPr>
      <w:ins w:id="1897" w:author="S3-243503" w:date="2024-08-26T12:30:00Z">
        <w:r w:rsidRPr="00E719AB">
          <w:t xml:space="preserve">Table </w:t>
        </w:r>
      </w:ins>
      <w:ins w:id="1898" w:author="Rapporteur" w:date="2024-08-26T13:10:00Z">
        <w:r w:rsidR="003B542D">
          <w:t>7.7.2-1</w:t>
        </w:r>
      </w:ins>
      <w:ins w:id="1899" w:author="S3-243503" w:date="2024-08-26T12:30:00Z">
        <w:del w:id="1900" w:author="Rapporteur" w:date="2024-08-26T13:10:00Z">
          <w:r w:rsidRPr="00E719AB" w:rsidDel="003B542D">
            <w:rPr>
              <w:highlight w:val="yellow"/>
            </w:rPr>
            <w:delText>X</w:delText>
          </w:r>
        </w:del>
        <w:r w:rsidRPr="00E719AB">
          <w:t xml:space="preserve">: Example Security Counters and KPIs </w:t>
        </w:r>
      </w:ins>
    </w:p>
    <w:p w14:paraId="0575F647" w14:textId="77777777" w:rsidR="00D95B31" w:rsidRPr="00E719AB" w:rsidRDefault="00D95B31" w:rsidP="00D95B31">
      <w:pPr>
        <w:spacing w:after="0"/>
        <w:ind w:left="1988" w:firstLine="284"/>
        <w:jc w:val="both"/>
        <w:rPr>
          <w:ins w:id="1901" w:author="S3-243503" w:date="2024-08-26T12:30:00Z"/>
          <w:b/>
        </w:rPr>
      </w:pPr>
    </w:p>
    <w:tbl>
      <w:tblPr>
        <w:tblW w:w="9947" w:type="dxa"/>
        <w:tblInd w:w="113" w:type="dxa"/>
        <w:tblLook w:val="0420" w:firstRow="1" w:lastRow="0" w:firstColumn="0" w:lastColumn="0" w:noHBand="0" w:noVBand="1"/>
      </w:tblPr>
      <w:tblGrid>
        <w:gridCol w:w="2572"/>
        <w:gridCol w:w="5267"/>
        <w:gridCol w:w="2108"/>
      </w:tblGrid>
      <w:tr w:rsidR="00D95B31" w:rsidRPr="00E719AB" w14:paraId="17F618DD" w14:textId="77777777" w:rsidTr="00734F86">
        <w:trPr>
          <w:trHeight w:val="290"/>
          <w:ins w:id="1902" w:author="S3-243503" w:date="2024-08-26T12:30:00Z"/>
        </w:trPr>
        <w:tc>
          <w:tcPr>
            <w:tcW w:w="2457" w:type="dxa"/>
            <w:tcBorders>
              <w:top w:val="single" w:sz="4" w:space="0" w:color="auto"/>
              <w:left w:val="single" w:sz="4" w:space="0" w:color="auto"/>
              <w:bottom w:val="single" w:sz="4" w:space="0" w:color="auto"/>
              <w:right w:val="single" w:sz="4" w:space="0" w:color="auto"/>
            </w:tcBorders>
            <w:vAlign w:val="bottom"/>
            <w:hideMark/>
          </w:tcPr>
          <w:p w14:paraId="1975AD7B" w14:textId="77777777" w:rsidR="00D95B31" w:rsidRPr="00E719AB" w:rsidRDefault="00D95B31" w:rsidP="00333A01">
            <w:pPr>
              <w:pStyle w:val="TAH"/>
              <w:rPr>
                <w:ins w:id="1903" w:author="S3-243503" w:date="2024-08-26T12:30:00Z"/>
                <w:lang w:val="en-IN"/>
              </w:rPr>
              <w:pPrChange w:id="1904" w:author="Rapporteur" w:date="2024-08-26T13:21:00Z">
                <w:pPr>
                  <w:spacing w:after="0"/>
                  <w:jc w:val="both"/>
                </w:pPr>
              </w:pPrChange>
            </w:pPr>
            <w:ins w:id="1905" w:author="S3-243503" w:date="2024-08-26T12:30:00Z">
              <w:r w:rsidRPr="00E719AB">
                <w:rPr>
                  <w:lang w:val="en-IN"/>
                </w:rPr>
                <w:t>Security Metric Name</w:t>
              </w:r>
            </w:ins>
          </w:p>
        </w:tc>
        <w:tc>
          <w:tcPr>
            <w:tcW w:w="5363" w:type="dxa"/>
            <w:tcBorders>
              <w:top w:val="single" w:sz="4" w:space="0" w:color="auto"/>
              <w:left w:val="nil"/>
              <w:bottom w:val="single" w:sz="4" w:space="0" w:color="auto"/>
              <w:right w:val="single" w:sz="4" w:space="0" w:color="auto"/>
            </w:tcBorders>
            <w:vAlign w:val="bottom"/>
            <w:hideMark/>
          </w:tcPr>
          <w:p w14:paraId="528CF730" w14:textId="77777777" w:rsidR="00D95B31" w:rsidRPr="00E719AB" w:rsidRDefault="00D95B31" w:rsidP="00333A01">
            <w:pPr>
              <w:pStyle w:val="TAH"/>
              <w:rPr>
                <w:ins w:id="1906" w:author="S3-243503" w:date="2024-08-26T12:30:00Z"/>
                <w:lang w:val="en-IN"/>
              </w:rPr>
              <w:pPrChange w:id="1907" w:author="Rapporteur" w:date="2024-08-26T13:21:00Z">
                <w:pPr>
                  <w:spacing w:after="0"/>
                  <w:jc w:val="both"/>
                </w:pPr>
              </w:pPrChange>
            </w:pPr>
            <w:ins w:id="1908" w:author="S3-243503" w:date="2024-08-26T12:30:00Z">
              <w:r w:rsidRPr="00E719AB">
                <w:rPr>
                  <w:lang w:val="en-IN"/>
                </w:rPr>
                <w:t>Description</w:t>
              </w:r>
            </w:ins>
          </w:p>
        </w:tc>
        <w:tc>
          <w:tcPr>
            <w:tcW w:w="2127" w:type="dxa"/>
            <w:tcBorders>
              <w:top w:val="single" w:sz="4" w:space="0" w:color="auto"/>
              <w:left w:val="nil"/>
              <w:bottom w:val="single" w:sz="4" w:space="0" w:color="auto"/>
              <w:right w:val="single" w:sz="4" w:space="0" w:color="auto"/>
            </w:tcBorders>
            <w:vAlign w:val="bottom"/>
            <w:hideMark/>
          </w:tcPr>
          <w:p w14:paraId="04F3CC6D" w14:textId="77777777" w:rsidR="00D95B31" w:rsidRPr="00E719AB" w:rsidRDefault="00D95B31" w:rsidP="00333A01">
            <w:pPr>
              <w:pStyle w:val="TAH"/>
              <w:rPr>
                <w:ins w:id="1909" w:author="S3-243503" w:date="2024-08-26T12:30:00Z"/>
                <w:lang w:val="en-IN"/>
              </w:rPr>
              <w:pPrChange w:id="1910" w:author="Rapporteur" w:date="2024-08-26T13:21:00Z">
                <w:pPr>
                  <w:spacing w:after="0"/>
                  <w:jc w:val="both"/>
                </w:pPr>
              </w:pPrChange>
            </w:pPr>
            <w:ins w:id="1911" w:author="S3-243503" w:date="2024-08-26T12:30:00Z">
              <w:r w:rsidRPr="00E719AB">
                <w:rPr>
                  <w:lang w:val="en-IN"/>
                </w:rPr>
                <w:t>Attack</w:t>
              </w:r>
            </w:ins>
          </w:p>
        </w:tc>
      </w:tr>
      <w:tr w:rsidR="00D95B31" w:rsidRPr="00E719AB" w14:paraId="74AA170F" w14:textId="77777777" w:rsidTr="00734F86">
        <w:trPr>
          <w:trHeight w:val="870"/>
          <w:ins w:id="1912" w:author="S3-243503" w:date="2024-08-26T12:30:00Z"/>
        </w:trPr>
        <w:tc>
          <w:tcPr>
            <w:tcW w:w="2457" w:type="dxa"/>
            <w:tcBorders>
              <w:top w:val="nil"/>
              <w:left w:val="single" w:sz="4" w:space="0" w:color="auto"/>
              <w:bottom w:val="single" w:sz="4" w:space="0" w:color="auto"/>
              <w:right w:val="single" w:sz="4" w:space="0" w:color="auto"/>
            </w:tcBorders>
            <w:vAlign w:val="bottom"/>
            <w:hideMark/>
          </w:tcPr>
          <w:p w14:paraId="572490A7" w14:textId="77777777" w:rsidR="00D95B31" w:rsidRPr="00E719AB" w:rsidRDefault="00D95B31" w:rsidP="00734F86">
            <w:pPr>
              <w:spacing w:after="0"/>
              <w:jc w:val="both"/>
              <w:rPr>
                <w:ins w:id="1913" w:author="S3-243503" w:date="2024-08-26T12:30:00Z"/>
                <w:lang w:val="en-IN"/>
              </w:rPr>
            </w:pPr>
            <w:ins w:id="1914" w:author="S3-243503" w:date="2024-08-26T12:30:00Z">
              <w:r w:rsidRPr="00E719AB">
                <w:rPr>
                  <w:lang w:val="en-IN"/>
                </w:rPr>
                <w:t>NUM_API_INVOCATIONS</w:t>
              </w:r>
            </w:ins>
          </w:p>
        </w:tc>
        <w:tc>
          <w:tcPr>
            <w:tcW w:w="5363" w:type="dxa"/>
            <w:tcBorders>
              <w:top w:val="nil"/>
              <w:left w:val="nil"/>
              <w:bottom w:val="single" w:sz="4" w:space="0" w:color="auto"/>
              <w:right w:val="single" w:sz="4" w:space="0" w:color="auto"/>
            </w:tcBorders>
            <w:vAlign w:val="bottom"/>
            <w:hideMark/>
          </w:tcPr>
          <w:p w14:paraId="30CE439D" w14:textId="77777777" w:rsidR="00D95B31" w:rsidRPr="00E719AB" w:rsidRDefault="00D95B31" w:rsidP="00734F86">
            <w:pPr>
              <w:spacing w:after="0"/>
              <w:jc w:val="both"/>
              <w:rPr>
                <w:ins w:id="1915" w:author="S3-243503" w:date="2024-08-26T12:30:00Z"/>
                <w:lang w:val="en-IN"/>
              </w:rPr>
            </w:pPr>
            <w:ins w:id="1916" w:author="S3-243503" w:date="2024-08-26T12:30:00Z">
              <w:r w:rsidRPr="00E719AB">
                <w:rPr>
                  <w:lang w:val="en-IN"/>
                </w:rPr>
                <w:t>Total number of API invocations in the periodic collection interval. This can be useful for deriving some security KPIs and events related to number of API invocations.</w:t>
              </w:r>
            </w:ins>
          </w:p>
        </w:tc>
        <w:tc>
          <w:tcPr>
            <w:tcW w:w="2127" w:type="dxa"/>
            <w:tcBorders>
              <w:top w:val="nil"/>
              <w:left w:val="nil"/>
              <w:bottom w:val="single" w:sz="4" w:space="0" w:color="auto"/>
              <w:right w:val="single" w:sz="4" w:space="0" w:color="auto"/>
            </w:tcBorders>
            <w:vAlign w:val="bottom"/>
            <w:hideMark/>
          </w:tcPr>
          <w:p w14:paraId="7404BBEB" w14:textId="77777777" w:rsidR="00D95B31" w:rsidRPr="00E719AB" w:rsidRDefault="00D95B31" w:rsidP="00734F86">
            <w:pPr>
              <w:spacing w:after="0"/>
              <w:jc w:val="both"/>
              <w:rPr>
                <w:ins w:id="1917" w:author="S3-243503" w:date="2024-08-26T12:30:00Z"/>
                <w:lang w:val="en-IN"/>
              </w:rPr>
            </w:pPr>
            <w:ins w:id="1918" w:author="S3-243503" w:date="2024-08-26T12:30:00Z">
              <w:r w:rsidRPr="00E719AB">
                <w:rPr>
                  <w:lang w:val="en-IN"/>
                </w:rPr>
                <w:t>DoS attack, API4:2023 - Unrestricted Resource Consumption</w:t>
              </w:r>
            </w:ins>
          </w:p>
        </w:tc>
      </w:tr>
      <w:tr w:rsidR="00D95B31" w:rsidRPr="00E719AB" w14:paraId="4ADB3638" w14:textId="77777777" w:rsidTr="00734F86">
        <w:trPr>
          <w:trHeight w:val="377"/>
          <w:ins w:id="1919" w:author="S3-243503" w:date="2024-08-26T12:30:00Z"/>
        </w:trPr>
        <w:tc>
          <w:tcPr>
            <w:tcW w:w="2457" w:type="dxa"/>
            <w:tcBorders>
              <w:top w:val="nil"/>
              <w:left w:val="single" w:sz="4" w:space="0" w:color="auto"/>
              <w:bottom w:val="single" w:sz="4" w:space="0" w:color="auto"/>
              <w:right w:val="single" w:sz="4" w:space="0" w:color="auto"/>
            </w:tcBorders>
            <w:vAlign w:val="bottom"/>
            <w:hideMark/>
          </w:tcPr>
          <w:p w14:paraId="3C43A1D8" w14:textId="77777777" w:rsidR="00D95B31" w:rsidRPr="00E719AB" w:rsidRDefault="00D95B31" w:rsidP="00734F86">
            <w:pPr>
              <w:spacing w:after="0"/>
              <w:jc w:val="both"/>
              <w:rPr>
                <w:ins w:id="1920" w:author="S3-243503" w:date="2024-08-26T12:30:00Z"/>
                <w:lang w:val="en-IN"/>
              </w:rPr>
            </w:pPr>
            <w:ins w:id="1921" w:author="S3-243503" w:date="2024-08-26T12:30:00Z">
              <w:r w:rsidRPr="00E719AB">
                <w:rPr>
                  <w:lang w:val="en-IN"/>
                </w:rPr>
                <w:t>OUT_OF_SEQUENCE_API</w:t>
              </w:r>
            </w:ins>
          </w:p>
        </w:tc>
        <w:tc>
          <w:tcPr>
            <w:tcW w:w="5363" w:type="dxa"/>
            <w:tcBorders>
              <w:top w:val="nil"/>
              <w:left w:val="nil"/>
              <w:bottom w:val="single" w:sz="4" w:space="0" w:color="auto"/>
              <w:right w:val="single" w:sz="4" w:space="0" w:color="auto"/>
            </w:tcBorders>
            <w:vAlign w:val="bottom"/>
            <w:hideMark/>
          </w:tcPr>
          <w:p w14:paraId="09A4BE01" w14:textId="77777777" w:rsidR="00D95B31" w:rsidRPr="00E719AB" w:rsidRDefault="00D95B31" w:rsidP="00734F86">
            <w:pPr>
              <w:spacing w:after="0"/>
              <w:jc w:val="both"/>
              <w:rPr>
                <w:ins w:id="1922" w:author="S3-243503" w:date="2024-08-26T12:30:00Z"/>
                <w:lang w:val="en-IN"/>
              </w:rPr>
            </w:pPr>
            <w:ins w:id="1923" w:author="S3-243503" w:date="2024-08-26T12:30:00Z">
              <w:r w:rsidRPr="00E719AB">
                <w:rPr>
                  <w:lang w:val="en-IN"/>
                </w:rPr>
                <w:t>Number of times out-of-sequence API is invoked in the collection interval</w:t>
              </w:r>
            </w:ins>
          </w:p>
        </w:tc>
        <w:tc>
          <w:tcPr>
            <w:tcW w:w="2127" w:type="dxa"/>
            <w:tcBorders>
              <w:top w:val="nil"/>
              <w:left w:val="nil"/>
              <w:bottom w:val="single" w:sz="4" w:space="0" w:color="auto"/>
              <w:right w:val="single" w:sz="4" w:space="0" w:color="auto"/>
            </w:tcBorders>
            <w:vAlign w:val="bottom"/>
            <w:hideMark/>
          </w:tcPr>
          <w:p w14:paraId="1019DA5F" w14:textId="77777777" w:rsidR="00D95B31" w:rsidRPr="00E719AB" w:rsidRDefault="00D95B31" w:rsidP="00734F86">
            <w:pPr>
              <w:spacing w:after="0"/>
              <w:jc w:val="both"/>
              <w:rPr>
                <w:ins w:id="1924" w:author="S3-243503" w:date="2024-08-26T12:30:00Z"/>
                <w:lang w:val="en-IN"/>
              </w:rPr>
            </w:pPr>
            <w:ins w:id="1925" w:author="S3-243503" w:date="2024-08-26T12:30:00Z">
              <w:r w:rsidRPr="00E719AB">
                <w:rPr>
                  <w:lang w:val="en-IN"/>
                </w:rPr>
                <w:t>Reverse Engineering</w:t>
              </w:r>
            </w:ins>
          </w:p>
        </w:tc>
      </w:tr>
      <w:tr w:rsidR="00D95B31" w:rsidRPr="00E719AB" w14:paraId="5BAAFF07" w14:textId="77777777" w:rsidTr="00734F86">
        <w:trPr>
          <w:trHeight w:val="383"/>
          <w:ins w:id="1926" w:author="S3-243503" w:date="2024-08-26T12:30:00Z"/>
        </w:trPr>
        <w:tc>
          <w:tcPr>
            <w:tcW w:w="2457" w:type="dxa"/>
            <w:tcBorders>
              <w:top w:val="nil"/>
              <w:left w:val="single" w:sz="4" w:space="0" w:color="auto"/>
              <w:bottom w:val="single" w:sz="4" w:space="0" w:color="auto"/>
              <w:right w:val="single" w:sz="4" w:space="0" w:color="auto"/>
            </w:tcBorders>
            <w:vAlign w:val="bottom"/>
            <w:hideMark/>
          </w:tcPr>
          <w:p w14:paraId="56BBD5AA" w14:textId="77777777" w:rsidR="00D95B31" w:rsidRPr="00E719AB" w:rsidRDefault="00D95B31" w:rsidP="00734F86">
            <w:pPr>
              <w:spacing w:after="0"/>
              <w:jc w:val="both"/>
              <w:rPr>
                <w:ins w:id="1927" w:author="S3-243503" w:date="2024-08-26T12:30:00Z"/>
                <w:lang w:val="en-IN"/>
              </w:rPr>
            </w:pPr>
            <w:ins w:id="1928" w:author="S3-243503" w:date="2024-08-26T12:30:00Z">
              <w:r w:rsidRPr="00E719AB">
                <w:rPr>
                  <w:lang w:val="en-IN"/>
                </w:rPr>
                <w:lastRenderedPageBreak/>
                <w:t>UNAUTH_API_USER</w:t>
              </w:r>
            </w:ins>
          </w:p>
        </w:tc>
        <w:tc>
          <w:tcPr>
            <w:tcW w:w="5363" w:type="dxa"/>
            <w:tcBorders>
              <w:top w:val="nil"/>
              <w:left w:val="nil"/>
              <w:bottom w:val="single" w:sz="4" w:space="0" w:color="auto"/>
              <w:right w:val="single" w:sz="4" w:space="0" w:color="auto"/>
            </w:tcBorders>
            <w:vAlign w:val="bottom"/>
            <w:hideMark/>
          </w:tcPr>
          <w:p w14:paraId="7F00B3FE" w14:textId="77777777" w:rsidR="00D95B31" w:rsidRPr="00E719AB" w:rsidRDefault="00D95B31" w:rsidP="00734F86">
            <w:pPr>
              <w:spacing w:after="0"/>
              <w:jc w:val="both"/>
              <w:rPr>
                <w:ins w:id="1929" w:author="S3-243503" w:date="2024-08-26T12:30:00Z"/>
                <w:lang w:val="en-IN"/>
              </w:rPr>
            </w:pPr>
            <w:ins w:id="1930" w:author="S3-243503" w:date="2024-08-26T12:30:00Z">
              <w:r w:rsidRPr="00E719AB">
                <w:rPr>
                  <w:lang w:val="en-IN"/>
                </w:rPr>
                <w:t>Number of times an un-authorized user invoked an API</w:t>
              </w:r>
            </w:ins>
          </w:p>
        </w:tc>
        <w:tc>
          <w:tcPr>
            <w:tcW w:w="2127" w:type="dxa"/>
            <w:tcBorders>
              <w:top w:val="nil"/>
              <w:left w:val="nil"/>
              <w:bottom w:val="single" w:sz="4" w:space="0" w:color="auto"/>
              <w:right w:val="single" w:sz="4" w:space="0" w:color="auto"/>
            </w:tcBorders>
            <w:vAlign w:val="bottom"/>
            <w:hideMark/>
          </w:tcPr>
          <w:p w14:paraId="5906244A" w14:textId="77777777" w:rsidR="00D95B31" w:rsidRPr="00E719AB" w:rsidRDefault="00D95B31" w:rsidP="00734F86">
            <w:pPr>
              <w:spacing w:after="0"/>
              <w:jc w:val="both"/>
              <w:rPr>
                <w:ins w:id="1931" w:author="S3-243503" w:date="2024-08-26T12:30:00Z"/>
                <w:lang w:val="en-IN"/>
              </w:rPr>
            </w:pPr>
            <w:ins w:id="1932" w:author="S3-243503" w:date="2024-08-26T12:30:00Z">
              <w:r w:rsidRPr="00E719AB">
                <w:rPr>
                  <w:lang w:val="en-IN"/>
                </w:rPr>
                <w:t>API Spoofing</w:t>
              </w:r>
            </w:ins>
          </w:p>
        </w:tc>
      </w:tr>
      <w:tr w:rsidR="00D95B31" w:rsidRPr="00E719AB" w14:paraId="19B9A8B1" w14:textId="77777777" w:rsidTr="00734F86">
        <w:trPr>
          <w:trHeight w:val="257"/>
          <w:ins w:id="1933" w:author="S3-243503" w:date="2024-08-26T12:30:00Z"/>
        </w:trPr>
        <w:tc>
          <w:tcPr>
            <w:tcW w:w="2457" w:type="dxa"/>
            <w:tcBorders>
              <w:top w:val="nil"/>
              <w:left w:val="single" w:sz="4" w:space="0" w:color="auto"/>
              <w:bottom w:val="single" w:sz="4" w:space="0" w:color="auto"/>
              <w:right w:val="single" w:sz="4" w:space="0" w:color="auto"/>
            </w:tcBorders>
            <w:vAlign w:val="bottom"/>
            <w:hideMark/>
          </w:tcPr>
          <w:p w14:paraId="4A0688B5" w14:textId="77777777" w:rsidR="00D95B31" w:rsidRPr="00E719AB" w:rsidRDefault="00D95B31" w:rsidP="00734F86">
            <w:pPr>
              <w:spacing w:after="0"/>
              <w:jc w:val="both"/>
              <w:rPr>
                <w:ins w:id="1934" w:author="S3-243503" w:date="2024-08-26T12:30:00Z"/>
                <w:lang w:val="en-IN"/>
              </w:rPr>
            </w:pPr>
            <w:ins w:id="1935" w:author="S3-243503" w:date="2024-08-26T12:30:00Z">
              <w:r w:rsidRPr="00E719AB">
                <w:rPr>
                  <w:lang w:val="en-IN"/>
                </w:rPr>
                <w:t>SESSION_TOKEN_REUSE</w:t>
              </w:r>
            </w:ins>
          </w:p>
        </w:tc>
        <w:tc>
          <w:tcPr>
            <w:tcW w:w="5363" w:type="dxa"/>
            <w:tcBorders>
              <w:top w:val="nil"/>
              <w:left w:val="nil"/>
              <w:bottom w:val="single" w:sz="4" w:space="0" w:color="auto"/>
              <w:right w:val="single" w:sz="4" w:space="0" w:color="auto"/>
            </w:tcBorders>
            <w:vAlign w:val="bottom"/>
            <w:hideMark/>
          </w:tcPr>
          <w:p w14:paraId="77B7676F" w14:textId="77777777" w:rsidR="00D95B31" w:rsidRPr="00E719AB" w:rsidRDefault="00D95B31" w:rsidP="00734F86">
            <w:pPr>
              <w:spacing w:after="0"/>
              <w:jc w:val="both"/>
              <w:rPr>
                <w:ins w:id="1936" w:author="S3-243503" w:date="2024-08-26T12:30:00Z"/>
                <w:lang w:val="en-IN"/>
              </w:rPr>
            </w:pPr>
            <w:ins w:id="1937" w:author="S3-243503" w:date="2024-08-26T12:30:00Z">
              <w:r w:rsidRPr="00E719AB">
                <w:rPr>
                  <w:lang w:val="en-IN"/>
                </w:rPr>
                <w:t>Number of times session tokens are reused</w:t>
              </w:r>
            </w:ins>
          </w:p>
        </w:tc>
        <w:tc>
          <w:tcPr>
            <w:tcW w:w="2127" w:type="dxa"/>
            <w:tcBorders>
              <w:top w:val="nil"/>
              <w:left w:val="nil"/>
              <w:bottom w:val="single" w:sz="4" w:space="0" w:color="auto"/>
              <w:right w:val="single" w:sz="4" w:space="0" w:color="auto"/>
            </w:tcBorders>
            <w:vAlign w:val="bottom"/>
            <w:hideMark/>
          </w:tcPr>
          <w:p w14:paraId="52080BCD" w14:textId="77777777" w:rsidR="00D95B31" w:rsidRPr="00E719AB" w:rsidRDefault="00D95B31" w:rsidP="00734F86">
            <w:pPr>
              <w:spacing w:after="0"/>
              <w:jc w:val="both"/>
              <w:rPr>
                <w:ins w:id="1938" w:author="S3-243503" w:date="2024-08-26T12:30:00Z"/>
                <w:lang w:val="en-IN"/>
              </w:rPr>
            </w:pPr>
            <w:ins w:id="1939" w:author="S3-243503" w:date="2024-08-26T12:30:00Z">
              <w:r w:rsidRPr="00E719AB">
                <w:rPr>
                  <w:lang w:val="en-IN"/>
                </w:rPr>
                <w:t>Session Replay</w:t>
              </w:r>
            </w:ins>
          </w:p>
        </w:tc>
      </w:tr>
      <w:tr w:rsidR="00D95B31" w:rsidRPr="00E719AB" w14:paraId="3051B324" w14:textId="77777777" w:rsidTr="00734F86">
        <w:trPr>
          <w:trHeight w:val="870"/>
          <w:ins w:id="1940" w:author="S3-243503" w:date="2024-08-26T12:30:00Z"/>
        </w:trPr>
        <w:tc>
          <w:tcPr>
            <w:tcW w:w="2457" w:type="dxa"/>
            <w:tcBorders>
              <w:top w:val="nil"/>
              <w:left w:val="single" w:sz="4" w:space="0" w:color="auto"/>
              <w:bottom w:val="single" w:sz="4" w:space="0" w:color="auto"/>
              <w:right w:val="single" w:sz="4" w:space="0" w:color="auto"/>
            </w:tcBorders>
            <w:vAlign w:val="bottom"/>
            <w:hideMark/>
          </w:tcPr>
          <w:p w14:paraId="02895364" w14:textId="77777777" w:rsidR="00D95B31" w:rsidRPr="00E719AB" w:rsidRDefault="00D95B31" w:rsidP="00734F86">
            <w:pPr>
              <w:spacing w:after="0"/>
              <w:jc w:val="both"/>
              <w:rPr>
                <w:ins w:id="1941" w:author="S3-243503" w:date="2024-08-26T12:30:00Z"/>
                <w:lang w:val="en-IN"/>
              </w:rPr>
            </w:pPr>
            <w:ins w:id="1942" w:author="S3-243503" w:date="2024-08-26T12:30:00Z">
              <w:r w:rsidRPr="00E719AB">
                <w:rPr>
                  <w:lang w:val="en-IN"/>
                </w:rPr>
                <w:t>AVG_API_LATENCY</w:t>
              </w:r>
            </w:ins>
          </w:p>
        </w:tc>
        <w:tc>
          <w:tcPr>
            <w:tcW w:w="5363" w:type="dxa"/>
            <w:tcBorders>
              <w:top w:val="nil"/>
              <w:left w:val="nil"/>
              <w:bottom w:val="single" w:sz="4" w:space="0" w:color="auto"/>
              <w:right w:val="single" w:sz="4" w:space="0" w:color="auto"/>
            </w:tcBorders>
            <w:vAlign w:val="bottom"/>
            <w:hideMark/>
          </w:tcPr>
          <w:p w14:paraId="6950C292" w14:textId="77777777" w:rsidR="00D95B31" w:rsidRPr="00E719AB" w:rsidRDefault="00D95B31" w:rsidP="00734F86">
            <w:pPr>
              <w:spacing w:after="0"/>
              <w:jc w:val="both"/>
              <w:rPr>
                <w:ins w:id="1943" w:author="S3-243503" w:date="2024-08-26T12:30:00Z"/>
                <w:lang w:val="en-IN"/>
              </w:rPr>
            </w:pPr>
            <w:ins w:id="1944" w:author="S3-243503" w:date="2024-08-26T12:30:00Z">
              <w:r w:rsidRPr="00E719AB">
                <w:rPr>
                  <w:lang w:val="en-IN"/>
                </w:rPr>
                <w:t>This is measured by a NF invoking APIs towards other NFs. The average time taken for a NF to respond for certain API invocation is recorded here. Anomalies detected in this can indicate Man-in-the-middle attacks. In advanced security solutions, models can be trained for normal average API latencies and sequence of APIs.</w:t>
              </w:r>
            </w:ins>
          </w:p>
        </w:tc>
        <w:tc>
          <w:tcPr>
            <w:tcW w:w="2127" w:type="dxa"/>
            <w:tcBorders>
              <w:top w:val="nil"/>
              <w:left w:val="nil"/>
              <w:bottom w:val="single" w:sz="4" w:space="0" w:color="auto"/>
              <w:right w:val="single" w:sz="4" w:space="0" w:color="auto"/>
            </w:tcBorders>
            <w:vAlign w:val="bottom"/>
            <w:hideMark/>
          </w:tcPr>
          <w:p w14:paraId="5A45516D" w14:textId="77777777" w:rsidR="00D95B31" w:rsidRPr="00E719AB" w:rsidRDefault="00D95B31" w:rsidP="00734F86">
            <w:pPr>
              <w:spacing w:after="0"/>
              <w:jc w:val="both"/>
              <w:rPr>
                <w:ins w:id="1945" w:author="S3-243503" w:date="2024-08-26T12:30:00Z"/>
                <w:lang w:val="en-IN"/>
              </w:rPr>
            </w:pPr>
            <w:ins w:id="1946" w:author="S3-243503" w:date="2024-08-26T12:30:00Z">
              <w:r w:rsidRPr="00E719AB">
                <w:rPr>
                  <w:lang w:val="en-IN"/>
                </w:rPr>
                <w:t>Man-in-the-middle</w:t>
              </w:r>
            </w:ins>
          </w:p>
        </w:tc>
      </w:tr>
    </w:tbl>
    <w:p w14:paraId="49523F2C" w14:textId="77777777" w:rsidR="00D95B31" w:rsidRDefault="00D95B31" w:rsidP="00D95B31">
      <w:pPr>
        <w:spacing w:after="0"/>
        <w:jc w:val="both"/>
        <w:rPr>
          <w:ins w:id="1947" w:author="S3-243503" w:date="2024-08-26T12:30:00Z"/>
        </w:rPr>
      </w:pPr>
    </w:p>
    <w:p w14:paraId="734E65AE" w14:textId="77777777" w:rsidR="00D95B31" w:rsidRDefault="00D95B31" w:rsidP="00D95B31">
      <w:pPr>
        <w:spacing w:after="0"/>
        <w:jc w:val="both"/>
        <w:rPr>
          <w:ins w:id="1948" w:author="S3-243503" w:date="2024-08-26T12:30:00Z"/>
        </w:rPr>
      </w:pPr>
    </w:p>
    <w:p w14:paraId="219FB73A" w14:textId="46278766" w:rsidR="00D95B31" w:rsidRPr="00660863" w:rsidRDefault="00D95B31" w:rsidP="00D404AF">
      <w:pPr>
        <w:pStyle w:val="Heading3"/>
        <w:rPr>
          <w:ins w:id="1949" w:author="S3-243503" w:date="2024-08-26T12:30:00Z"/>
        </w:rPr>
        <w:pPrChange w:id="1950" w:author="Rapporteur" w:date="2024-08-26T13:28:00Z">
          <w:pPr>
            <w:keepNext/>
            <w:keepLines/>
            <w:spacing w:before="120"/>
            <w:ind w:left="1134" w:hanging="1134"/>
            <w:outlineLvl w:val="2"/>
          </w:pPr>
        </w:pPrChange>
      </w:pPr>
      <w:bookmarkStart w:id="1951" w:name="_Toc175571469"/>
      <w:ins w:id="1952" w:author="S3-243503" w:date="2024-08-26T12:30:00Z">
        <w:r w:rsidRPr="00660863">
          <w:t>7.</w:t>
        </w:r>
      </w:ins>
      <w:ins w:id="1953" w:author="Rapporteur" w:date="2024-08-26T13:10:00Z">
        <w:r w:rsidR="003B542D">
          <w:t>7</w:t>
        </w:r>
      </w:ins>
      <w:ins w:id="1954" w:author="S3-243503" w:date="2024-08-26T12:30:00Z">
        <w:del w:id="1955" w:author="Rapporteur" w:date="2024-08-26T13:10:00Z">
          <w:r w:rsidDel="003B542D">
            <w:delText>X</w:delText>
          </w:r>
        </w:del>
        <w:r w:rsidRPr="00660863">
          <w:t>.</w:t>
        </w:r>
      </w:ins>
      <w:ins w:id="1956" w:author="Rapporteur" w:date="2024-08-26T13:11:00Z">
        <w:r w:rsidR="003B542D">
          <w:t>3</w:t>
        </w:r>
      </w:ins>
      <w:ins w:id="1957" w:author="S3-243503" w:date="2024-08-26T12:30:00Z">
        <w:del w:id="1958" w:author="Rapporteur" w:date="2024-08-26T13:11:00Z">
          <w:r w:rsidRPr="00660863" w:rsidDel="003B542D">
            <w:delText>2</w:delText>
          </w:r>
        </w:del>
        <w:r w:rsidRPr="00660863">
          <w:tab/>
        </w:r>
        <w:r>
          <w:t>Evaluation</w:t>
        </w:r>
        <w:bookmarkEnd w:id="1951"/>
      </w:ins>
    </w:p>
    <w:p w14:paraId="0744FF05" w14:textId="77777777" w:rsidR="00D95B31" w:rsidRDefault="00D95B31" w:rsidP="00D95B31">
      <w:pPr>
        <w:spacing w:after="0"/>
        <w:jc w:val="both"/>
        <w:rPr>
          <w:ins w:id="1959" w:author="S3-243503" w:date="2024-08-26T12:30:00Z"/>
        </w:rPr>
      </w:pPr>
      <w:ins w:id="1960" w:author="S3-243503" w:date="2024-08-26T12:30:00Z">
        <w:r>
          <w:t>Main aspects of this solution include definition of data dictionary, defining unique ID, and collecting alarms, counters and KPIs for various API security risks.</w:t>
        </w:r>
      </w:ins>
    </w:p>
    <w:p w14:paraId="7CF81936" w14:textId="4482EDBB" w:rsidR="00D95B31" w:rsidRDefault="00D95B31" w:rsidP="00D95B31">
      <w:pPr>
        <w:spacing w:after="0"/>
        <w:jc w:val="both"/>
        <w:rPr>
          <w:ins w:id="1961" w:author="S3-243503" w:date="2024-08-26T12:30:00Z"/>
        </w:rPr>
      </w:pPr>
      <w:ins w:id="1962" w:author="S3-243503" w:date="2024-08-26T12:30:00Z">
        <w:r>
          <w:t xml:space="preserve">This solution is aligned with use case #6 and aims at detailing the relevant data which should be exposed. This solution proposes collection of security counters and KPIs which can indicate exploitation of API security risks during runtime. Details of Table </w:t>
        </w:r>
      </w:ins>
      <w:ins w:id="1963" w:author="Rapporteur" w:date="2024-08-26T13:11:00Z">
        <w:r w:rsidR="003B542D" w:rsidRPr="003B542D">
          <w:t>7.7.2-1</w:t>
        </w:r>
      </w:ins>
      <w:ins w:id="1964" w:author="S3-243503" w:date="2024-08-26T12:30:00Z">
        <w:del w:id="1965" w:author="Rapporteur" w:date="2024-08-26T13:11:00Z">
          <w:r w:rsidRPr="00E719AB" w:rsidDel="003B542D">
            <w:rPr>
              <w:highlight w:val="yellow"/>
            </w:rPr>
            <w:delText>X</w:delText>
          </w:r>
        </w:del>
        <w:r>
          <w:t xml:space="preserve"> can be used as examples of such counters and KPIs to be collected; however, implementations can vary and have additional or different data collections.</w:t>
        </w:r>
      </w:ins>
    </w:p>
    <w:p w14:paraId="54EC27E0" w14:textId="77777777" w:rsidR="00D95B31" w:rsidRDefault="00D95B31" w:rsidP="00D95B31">
      <w:pPr>
        <w:spacing w:after="0"/>
        <w:jc w:val="both"/>
        <w:rPr>
          <w:ins w:id="1966" w:author="S3-243503" w:date="2024-08-26T12:30:00Z"/>
        </w:rPr>
      </w:pPr>
    </w:p>
    <w:p w14:paraId="02C28E93" w14:textId="77777777" w:rsidR="00D95B31" w:rsidRPr="00660863" w:rsidRDefault="00D95B31" w:rsidP="00D95B31">
      <w:pPr>
        <w:pStyle w:val="EditorsNote"/>
        <w:rPr>
          <w:ins w:id="1967" w:author="S3-243503" w:date="2024-08-26T12:30:00Z"/>
        </w:rPr>
      </w:pPr>
      <w:ins w:id="1968" w:author="S3-243503" w:date="2024-08-26T12:30:00Z">
        <w:r w:rsidRPr="0040368A">
          <w:t>Editor's Note: Further evaluation is FFS</w:t>
        </w:r>
        <w:r>
          <w:t>.</w:t>
        </w:r>
      </w:ins>
    </w:p>
    <w:p w14:paraId="6F458581" w14:textId="3A20CC96" w:rsidR="00D95B31" w:rsidRDefault="00D95B31" w:rsidP="00D95B31">
      <w:pPr>
        <w:pStyle w:val="Heading2"/>
        <w:rPr>
          <w:ins w:id="1969" w:author="S3-243504" w:date="2024-08-26T12:32:00Z"/>
        </w:rPr>
      </w:pPr>
      <w:bookmarkStart w:id="1970" w:name="_Toc175571470"/>
      <w:ins w:id="1971" w:author="S3-243504" w:date="2024-08-26T12:32:00Z">
        <w:r>
          <w:t>7.</w:t>
        </w:r>
      </w:ins>
      <w:ins w:id="1972" w:author="Rapporteur" w:date="2024-08-26T13:11:00Z">
        <w:r w:rsidR="003B542D">
          <w:rPr>
            <w:highlight w:val="yellow"/>
          </w:rPr>
          <w:t>8</w:t>
        </w:r>
      </w:ins>
      <w:ins w:id="1973" w:author="S3-243504" w:date="2024-08-26T12:32:00Z">
        <w:del w:id="1974" w:author="Rapporteur" w:date="2024-08-26T13:11:00Z">
          <w:r w:rsidRPr="00B04214" w:rsidDel="003B542D">
            <w:rPr>
              <w:highlight w:val="yellow"/>
            </w:rPr>
            <w:delText>Y</w:delText>
          </w:r>
        </w:del>
        <w:r>
          <w:tab/>
          <w:t>Solution #</w:t>
        </w:r>
      </w:ins>
      <w:ins w:id="1975" w:author="Rapporteur" w:date="2024-08-26T13:11:00Z">
        <w:r w:rsidR="003B542D">
          <w:rPr>
            <w:highlight w:val="yellow"/>
          </w:rPr>
          <w:t>8</w:t>
        </w:r>
      </w:ins>
      <w:ins w:id="1976" w:author="S3-243504" w:date="2024-08-26T12:32:00Z">
        <w:del w:id="1977" w:author="Rapporteur" w:date="2024-08-26T13:11:00Z">
          <w:r w:rsidRPr="00B04214" w:rsidDel="003B542D">
            <w:rPr>
              <w:highlight w:val="yellow"/>
            </w:rPr>
            <w:delText>Y</w:delText>
          </w:r>
        </w:del>
        <w:r>
          <w:t>: Using security log events, counters and protocol signaling monitoring</w:t>
        </w:r>
        <w:bookmarkEnd w:id="1970"/>
      </w:ins>
    </w:p>
    <w:p w14:paraId="591F8E76" w14:textId="0B7B385A" w:rsidR="00D95B31" w:rsidRDefault="00D95B31" w:rsidP="00D95B31">
      <w:pPr>
        <w:pStyle w:val="Heading3"/>
        <w:rPr>
          <w:ins w:id="1978" w:author="S3-243504" w:date="2024-08-26T12:32:00Z"/>
        </w:rPr>
      </w:pPr>
      <w:bookmarkStart w:id="1979" w:name="_Toc175571471"/>
      <w:ins w:id="1980" w:author="S3-243504" w:date="2024-08-26T12:32:00Z">
        <w:r>
          <w:t>7.</w:t>
        </w:r>
      </w:ins>
      <w:ins w:id="1981" w:author="Rapporteur" w:date="2024-08-26T13:11:00Z">
        <w:r w:rsidR="003B542D">
          <w:rPr>
            <w:highlight w:val="yellow"/>
          </w:rPr>
          <w:t>8</w:t>
        </w:r>
      </w:ins>
      <w:ins w:id="1982" w:author="S3-243504" w:date="2024-08-26T12:32:00Z">
        <w:del w:id="1983" w:author="Rapporteur" w:date="2024-08-26T13:11:00Z">
          <w:r w:rsidRPr="00B04214" w:rsidDel="003B542D">
            <w:rPr>
              <w:highlight w:val="yellow"/>
            </w:rPr>
            <w:delText>Y</w:delText>
          </w:r>
        </w:del>
        <w:r>
          <w:t>.1</w:t>
        </w:r>
        <w:r>
          <w:tab/>
          <w:t>Introduction</w:t>
        </w:r>
        <w:bookmarkEnd w:id="1979"/>
      </w:ins>
    </w:p>
    <w:p w14:paraId="2AA93496" w14:textId="77777777" w:rsidR="00D95B31" w:rsidRDefault="00D95B31" w:rsidP="00D95B31">
      <w:pPr>
        <w:rPr>
          <w:ins w:id="1984" w:author="S3-243504" w:date="2024-08-26T12:32:00Z"/>
        </w:rPr>
      </w:pPr>
      <w:ins w:id="1985" w:author="S3-243504" w:date="2024-08-26T12:32:00Z">
        <w:r w:rsidRPr="00B04214">
          <w:t>This solution address</w:t>
        </w:r>
        <w:r>
          <w:t>es</w:t>
        </w:r>
        <w:r w:rsidRPr="00B04214">
          <w:t xml:space="preserve"> Key Issue #1: Data exposure for security evaluation and monitoring, aspect (1) </w:t>
        </w:r>
        <w:r>
          <w:t>"</w:t>
        </w:r>
        <w:r w:rsidRPr="00B04214">
          <w:t>Specification of data (stage-2) to be collected for security evaluation and monitoring of the 5G SBA</w:t>
        </w:r>
        <w:r>
          <w:t xml:space="preserve">". </w:t>
        </w:r>
      </w:ins>
    </w:p>
    <w:p w14:paraId="385331AA" w14:textId="77777777" w:rsidR="00D95B31" w:rsidRDefault="00D95B31" w:rsidP="00D95B31">
      <w:pPr>
        <w:rPr>
          <w:ins w:id="1986" w:author="S3-243504" w:date="2024-08-26T12:32:00Z"/>
        </w:rPr>
      </w:pPr>
      <w:ins w:id="1987" w:author="S3-243504" w:date="2024-08-26T12:32:00Z">
        <w:r>
          <w:t xml:space="preserve">The solution describes how security log events, counters and protocol signaling monitoring tools can be used to address the use cases in clause 5.1 of the present document. </w:t>
        </w:r>
      </w:ins>
    </w:p>
    <w:p w14:paraId="6AA5120F" w14:textId="26BD129F" w:rsidR="00D95B31" w:rsidRDefault="00D95B31" w:rsidP="00D95B31">
      <w:pPr>
        <w:pStyle w:val="Heading3"/>
        <w:rPr>
          <w:ins w:id="1988" w:author="S3-243504" w:date="2024-08-26T12:32:00Z"/>
        </w:rPr>
      </w:pPr>
      <w:bookmarkStart w:id="1989" w:name="_Toc175571472"/>
      <w:ins w:id="1990" w:author="S3-243504" w:date="2024-08-26T12:32:00Z">
        <w:r>
          <w:t>7.</w:t>
        </w:r>
      </w:ins>
      <w:ins w:id="1991" w:author="Rapporteur" w:date="2024-08-26T13:11:00Z">
        <w:r w:rsidR="003B542D">
          <w:rPr>
            <w:highlight w:val="yellow"/>
          </w:rPr>
          <w:t>8</w:t>
        </w:r>
      </w:ins>
      <w:ins w:id="1992" w:author="S3-243504" w:date="2024-08-26T12:32:00Z">
        <w:del w:id="1993" w:author="Rapporteur" w:date="2024-08-26T13:11:00Z">
          <w:r w:rsidRPr="00B04214" w:rsidDel="003B542D">
            <w:rPr>
              <w:highlight w:val="yellow"/>
            </w:rPr>
            <w:delText>Y</w:delText>
          </w:r>
        </w:del>
        <w:r>
          <w:t>.2</w:t>
        </w:r>
        <w:r>
          <w:tab/>
          <w:t>Solution details</w:t>
        </w:r>
        <w:bookmarkEnd w:id="1989"/>
      </w:ins>
    </w:p>
    <w:p w14:paraId="59B2B858" w14:textId="53F52583" w:rsidR="00D95B31" w:rsidRDefault="00D95B31" w:rsidP="00D95B31">
      <w:pPr>
        <w:pStyle w:val="Heading4"/>
        <w:rPr>
          <w:ins w:id="1994" w:author="S3-243504" w:date="2024-08-26T12:32:00Z"/>
        </w:rPr>
      </w:pPr>
      <w:bookmarkStart w:id="1995" w:name="_Toc175571473"/>
      <w:ins w:id="1996" w:author="S3-243504" w:date="2024-08-26T12:32:00Z">
        <w:r>
          <w:t>7.</w:t>
        </w:r>
      </w:ins>
      <w:ins w:id="1997" w:author="Rapporteur" w:date="2024-08-26T13:11:00Z">
        <w:r w:rsidR="003B542D">
          <w:rPr>
            <w:highlight w:val="yellow"/>
          </w:rPr>
          <w:t>8</w:t>
        </w:r>
      </w:ins>
      <w:ins w:id="1998" w:author="S3-243504" w:date="2024-08-26T12:32:00Z">
        <w:del w:id="1999" w:author="Rapporteur" w:date="2024-08-26T13:11:00Z">
          <w:r w:rsidRPr="00A9113C" w:rsidDel="003B542D">
            <w:rPr>
              <w:highlight w:val="yellow"/>
            </w:rPr>
            <w:delText>Y</w:delText>
          </w:r>
        </w:del>
        <w:r>
          <w:t>.2.1</w:t>
        </w:r>
        <w:r>
          <w:tab/>
          <w:t>General</w:t>
        </w:r>
        <w:bookmarkEnd w:id="1995"/>
      </w:ins>
    </w:p>
    <w:p w14:paraId="3856DB37" w14:textId="77777777" w:rsidR="00D95B31" w:rsidRDefault="00D95B31" w:rsidP="00D95B31">
      <w:pPr>
        <w:rPr>
          <w:ins w:id="2000" w:author="S3-243504" w:date="2024-08-26T12:32:00Z"/>
        </w:rPr>
      </w:pPr>
      <w:ins w:id="2001" w:author="S3-243504" w:date="2024-08-26T12:32:00Z">
        <w:r>
          <w:t>For the operation and management of mobile networks, different data sources can be used to understand the status of the network which in turn allows to take measures based on the understanding. Some of the data sources are specified in 3GPP documents, but most are not. For security monitoring, examples for usual data sources today are security log events, different counters and protocol signaling monitoring tools. Since security logs and counters are usually proprietary, every implementation will have slightly different types of events and counters. However, many are quite straightforward, and it seems reasonable to assume that some version of them exists in most implementations.</w:t>
        </w:r>
      </w:ins>
    </w:p>
    <w:p w14:paraId="77249F40" w14:textId="77777777" w:rsidR="00D95B31" w:rsidRDefault="00D95B31" w:rsidP="00D95B31">
      <w:pPr>
        <w:rPr>
          <w:ins w:id="2002" w:author="S3-243504" w:date="2024-08-26T12:32:00Z"/>
        </w:rPr>
      </w:pPr>
      <w:ins w:id="2003" w:author="S3-243504" w:date="2024-08-26T12:32:00Z">
        <w:r>
          <w:t xml:space="preserve">In the following clauses, it is described how security log events, counters and protocol signaling monitoring tools can be used to address the use cases in clause 5.1. </w:t>
        </w:r>
      </w:ins>
    </w:p>
    <w:p w14:paraId="52FE4506" w14:textId="77777777" w:rsidR="00D95B31" w:rsidRDefault="00D95B31" w:rsidP="00D95B31">
      <w:pPr>
        <w:rPr>
          <w:ins w:id="2004" w:author="S3-243504" w:date="2024-08-26T12:32:00Z"/>
        </w:rPr>
      </w:pPr>
      <w:ins w:id="2005" w:author="S3-243504" w:date="2024-08-26T12:32:00Z">
        <w:r>
          <w:t xml:space="preserve">Counters can be generated, collected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 </w:t>
        </w:r>
      </w:ins>
    </w:p>
    <w:p w14:paraId="7FAACADF" w14:textId="77777777" w:rsidR="00D95B31" w:rsidRDefault="00D95B31" w:rsidP="00D95B31">
      <w:pPr>
        <w:rPr>
          <w:ins w:id="2006" w:author="S3-243504" w:date="2024-08-26T12:32:00Z"/>
          <w:rStyle w:val="ui-provider"/>
        </w:rPr>
      </w:pPr>
      <w:ins w:id="2007" w:author="S3-243504" w:date="2024-08-26T12:32:00Z">
        <w:r>
          <w:t xml:space="preserve">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w:t>
        </w:r>
        <w:r>
          <w:rPr>
            <w:rStyle w:val="ui-provider"/>
          </w:rPr>
          <w:t>Data could be stored under a rolling window to address storage restrictions. Data retention policies also need to be taken into account.</w:t>
        </w:r>
      </w:ins>
    </w:p>
    <w:p w14:paraId="5635C918" w14:textId="77777777" w:rsidR="00D95B31" w:rsidRPr="006E5496" w:rsidRDefault="00D95B31" w:rsidP="00D95B31">
      <w:pPr>
        <w:rPr>
          <w:ins w:id="2008" w:author="S3-243504" w:date="2024-08-26T12:32:00Z"/>
          <w:color w:val="FF0000"/>
        </w:rPr>
      </w:pPr>
      <w:ins w:id="2009" w:author="S3-243504" w:date="2024-08-26T12:32:00Z">
        <w:r>
          <w:rPr>
            <w:color w:val="FF0000"/>
          </w:rPr>
          <w:t>Editor's Note: Whether counters can be collected at the NF is FFS</w:t>
        </w:r>
      </w:ins>
    </w:p>
    <w:p w14:paraId="68706FC3" w14:textId="241FE05B" w:rsidR="00D95B31" w:rsidRDefault="00D95B31" w:rsidP="00D95B31">
      <w:pPr>
        <w:pStyle w:val="Heading4"/>
        <w:rPr>
          <w:ins w:id="2010" w:author="S3-243504" w:date="2024-08-26T12:32:00Z"/>
        </w:rPr>
      </w:pPr>
      <w:bookmarkStart w:id="2011" w:name="_Toc175571474"/>
      <w:ins w:id="2012" w:author="S3-243504" w:date="2024-08-26T12:32:00Z">
        <w:r>
          <w:lastRenderedPageBreak/>
          <w:t>7.</w:t>
        </w:r>
      </w:ins>
      <w:ins w:id="2013" w:author="Rapporteur" w:date="2024-08-26T13:11:00Z">
        <w:r w:rsidR="003B542D">
          <w:rPr>
            <w:highlight w:val="yellow"/>
          </w:rPr>
          <w:t>8</w:t>
        </w:r>
      </w:ins>
      <w:ins w:id="2014" w:author="S3-243504" w:date="2024-08-26T12:32:00Z">
        <w:del w:id="2015" w:author="Rapporteur" w:date="2024-08-26T13:11:00Z">
          <w:r w:rsidRPr="00A9113C" w:rsidDel="003B542D">
            <w:rPr>
              <w:highlight w:val="yellow"/>
            </w:rPr>
            <w:delText>Y</w:delText>
          </w:r>
        </w:del>
        <w:r>
          <w:t>.2.2</w:t>
        </w:r>
        <w:r>
          <w:tab/>
        </w:r>
        <w:r w:rsidRPr="00816469">
          <w:t>Use case #1: Information on Malformed Message</w:t>
        </w:r>
        <w:bookmarkEnd w:id="2011"/>
      </w:ins>
    </w:p>
    <w:p w14:paraId="3C7C8812" w14:textId="77777777" w:rsidR="00D95B31" w:rsidRDefault="00D95B31" w:rsidP="00D95B31">
      <w:pPr>
        <w:rPr>
          <w:ins w:id="2016" w:author="S3-243504" w:date="2024-08-26T12:32:00Z"/>
        </w:rPr>
      </w:pPr>
      <w:ins w:id="2017" w:author="S3-243504" w:date="2024-08-26T12:32:00Z">
        <w:r>
          <w:t xml:space="preserve">It is common security practice to drop malformed messages, and also common practice to perform fuzz testing on interfaces to check that malformed messages indeed are dropped. As explained in clause 5.1.1.1, besides dropping the malformed message, it could also be desirable to monitor the occurrence of malformed messages. However, sending events for every malformed message could also introduce an opportunity for a denial-of-service attack on the monitoring system. Hence, for the use case of malformed messages, it seems preferable to use counters for the number of malformed messages that are dropped. Once the counter reaches a certain configurable threshold, the security monitoring system could be informed. </w:t>
        </w:r>
      </w:ins>
    </w:p>
    <w:p w14:paraId="107CFA87" w14:textId="13FB4483" w:rsidR="00D95B31" w:rsidRDefault="00D95B31" w:rsidP="00D95B31">
      <w:pPr>
        <w:pStyle w:val="Heading4"/>
        <w:rPr>
          <w:ins w:id="2018" w:author="S3-243504" w:date="2024-08-26T12:32:00Z"/>
        </w:rPr>
      </w:pPr>
      <w:bookmarkStart w:id="2019" w:name="_Toc175571475"/>
      <w:ins w:id="2020" w:author="S3-243504" w:date="2024-08-26T12:32:00Z">
        <w:r>
          <w:t>7.</w:t>
        </w:r>
      </w:ins>
      <w:ins w:id="2021" w:author="Rapporteur" w:date="2024-08-26T13:11:00Z">
        <w:r w:rsidR="003B542D">
          <w:rPr>
            <w:highlight w:val="yellow"/>
          </w:rPr>
          <w:t>8</w:t>
        </w:r>
      </w:ins>
      <w:ins w:id="2022" w:author="S3-243504" w:date="2024-08-26T12:32:00Z">
        <w:del w:id="2023" w:author="Rapporteur" w:date="2024-08-26T13:11:00Z">
          <w:r w:rsidRPr="00A9113C" w:rsidDel="003B542D">
            <w:rPr>
              <w:highlight w:val="yellow"/>
            </w:rPr>
            <w:delText>Y</w:delText>
          </w:r>
        </w:del>
        <w:r>
          <w:t>.2.3</w:t>
        </w:r>
        <w:r>
          <w:tab/>
        </w:r>
        <w:r w:rsidRPr="00BF7022">
          <w:t>Use case #2: Massive number of SBI Messages</w:t>
        </w:r>
        <w:bookmarkEnd w:id="2019"/>
      </w:ins>
    </w:p>
    <w:p w14:paraId="25A3B44F" w14:textId="77777777" w:rsidR="00D95B31" w:rsidRPr="002C5C91" w:rsidRDefault="00D95B31" w:rsidP="00D95B31">
      <w:pPr>
        <w:rPr>
          <w:ins w:id="2024" w:author="S3-243504" w:date="2024-08-26T12:32:00Z"/>
        </w:rPr>
      </w:pPr>
      <w:ins w:id="2025" w:author="S3-243504" w:date="2024-08-26T12:32:00Z">
        <w:r>
          <w:t xml:space="preserve">Handling overload scenarios is a common task for mobile networks, mostly for operational reasons since a high load can also occur for many benign reasons. However, as explained in clause 5.1.2.1, it could also be desirable to monitor the signalling load for security reasons. Especially for this use case, it is important that a high load and/or denial of service attack on the SBA signalling layer does not also lead to a high load or denial of service at the security monitoring layer. Hence it seems a better choice to use counters and thresholds to inform the security monitoring layer about an unusual high load. </w:t>
        </w:r>
      </w:ins>
    </w:p>
    <w:p w14:paraId="1448F512" w14:textId="7729745F" w:rsidR="00D95B31" w:rsidRDefault="00D95B31" w:rsidP="00D95B31">
      <w:pPr>
        <w:pStyle w:val="Heading4"/>
        <w:rPr>
          <w:ins w:id="2026" w:author="S3-243504" w:date="2024-08-26T12:32:00Z"/>
        </w:rPr>
      </w:pPr>
      <w:bookmarkStart w:id="2027" w:name="_Toc175571476"/>
      <w:ins w:id="2028" w:author="S3-243504" w:date="2024-08-26T12:32:00Z">
        <w:r>
          <w:t>7.</w:t>
        </w:r>
      </w:ins>
      <w:ins w:id="2029" w:author="Rapporteur" w:date="2024-08-26T13:11:00Z">
        <w:r w:rsidR="003B542D">
          <w:rPr>
            <w:highlight w:val="yellow"/>
          </w:rPr>
          <w:t>8</w:t>
        </w:r>
      </w:ins>
      <w:ins w:id="2030" w:author="S3-243504" w:date="2024-08-26T12:32:00Z">
        <w:del w:id="2031" w:author="Rapporteur" w:date="2024-08-26T13:11:00Z">
          <w:r w:rsidRPr="00A9113C" w:rsidDel="003B542D">
            <w:rPr>
              <w:highlight w:val="yellow"/>
            </w:rPr>
            <w:delText>Y</w:delText>
          </w:r>
        </w:del>
        <w:r>
          <w:t>.2.4</w:t>
        </w:r>
        <w:r>
          <w:tab/>
        </w:r>
        <w:r w:rsidRPr="00D0445E">
          <w:t>Use case #3:  Unauthorized/failed authentication NF service access request</w:t>
        </w:r>
        <w:bookmarkEnd w:id="2027"/>
      </w:ins>
    </w:p>
    <w:p w14:paraId="4DEE7A1F" w14:textId="77777777" w:rsidR="00D95B31" w:rsidRDefault="00D95B31" w:rsidP="00D95B31">
      <w:pPr>
        <w:rPr>
          <w:ins w:id="2032" w:author="S3-243504" w:date="2024-08-26T12:32:00Z"/>
        </w:rPr>
      </w:pPr>
      <w:ins w:id="2033" w:author="S3-243504" w:date="2024-08-26T12:32:00Z">
        <w:r>
          <w:t>If an unauthenticated or unauthorized NF tries to invoke a service at another NF or at the NRF, the service will not be provided. As explained in clause 5.1.3.1, it could be desirable to monitor the events of attempted service access without authentication or authorization. Such unauthenticated or unauthorized service access could result in a security log event that is exported to the security monitoring function. Again, care needs to be taken so that this does not introduce an opportunity for a denial-of-service attack on the security monitoring system.</w:t>
        </w:r>
      </w:ins>
    </w:p>
    <w:p w14:paraId="50CFD525" w14:textId="4D4973D6" w:rsidR="00D95B31" w:rsidRDefault="00D95B31" w:rsidP="00D95B31">
      <w:pPr>
        <w:pStyle w:val="Heading4"/>
        <w:rPr>
          <w:ins w:id="2034" w:author="S3-243504" w:date="2024-08-26T12:32:00Z"/>
        </w:rPr>
      </w:pPr>
      <w:bookmarkStart w:id="2035" w:name="_Toc175571477"/>
      <w:ins w:id="2036" w:author="S3-243504" w:date="2024-08-26T12:32:00Z">
        <w:r>
          <w:t>7.</w:t>
        </w:r>
      </w:ins>
      <w:ins w:id="2037" w:author="Rapporteur" w:date="2024-08-26T13:11:00Z">
        <w:r w:rsidR="003B542D">
          <w:rPr>
            <w:highlight w:val="yellow"/>
          </w:rPr>
          <w:t>8</w:t>
        </w:r>
      </w:ins>
      <w:ins w:id="2038" w:author="S3-243504" w:date="2024-08-26T12:32:00Z">
        <w:del w:id="2039" w:author="Rapporteur" w:date="2024-08-26T13:11:00Z">
          <w:r w:rsidRPr="00A9113C" w:rsidDel="003B542D">
            <w:rPr>
              <w:highlight w:val="yellow"/>
            </w:rPr>
            <w:delText>Y</w:delText>
          </w:r>
        </w:del>
        <w:r>
          <w:t>.2.5</w:t>
        </w:r>
        <w:r>
          <w:tab/>
        </w:r>
        <w:r w:rsidRPr="00593F84">
          <w:t>Use case #4:  Reconnaissance</w:t>
        </w:r>
        <w:bookmarkEnd w:id="2035"/>
      </w:ins>
    </w:p>
    <w:p w14:paraId="5030DD22" w14:textId="77777777" w:rsidR="00D95B31" w:rsidRDefault="00D95B31" w:rsidP="00D95B31">
      <w:pPr>
        <w:rPr>
          <w:ins w:id="2040" w:author="S3-243504" w:date="2024-08-26T12:32:00Z"/>
        </w:rPr>
      </w:pPr>
      <w:ins w:id="2041" w:author="S3-243504" w:date="2024-08-26T12:32:00Z">
        <w:r>
          <w:t xml:space="preserve">Use case #4 describes scenarios where a valid TLS connection is set up but not used in the intended way, e.g. no API call is made. In these scenarios, there is no actual error, but instead a valid communication event is interpreted as an indication of a potential attack. </w:t>
        </w:r>
      </w:ins>
    </w:p>
    <w:p w14:paraId="7DA04261" w14:textId="77777777" w:rsidR="00D95B31" w:rsidRDefault="00D95B31" w:rsidP="00D95B31">
      <w:pPr>
        <w:rPr>
          <w:ins w:id="2042" w:author="S3-243504" w:date="2024-08-26T12:32:00Z"/>
        </w:rPr>
      </w:pPr>
      <w:ins w:id="2043" w:author="S3-243504" w:date="2024-08-26T12:32:00Z">
        <w:r>
          <w:t>The monitoring of valid communication can be done by protocol signaling monitoring tools, which is a usual practice in network operations and management.</w:t>
        </w:r>
      </w:ins>
    </w:p>
    <w:p w14:paraId="081F8C10" w14:textId="77777777" w:rsidR="00D95B31" w:rsidRDefault="00D95B31" w:rsidP="00D95B31">
      <w:pPr>
        <w:rPr>
          <w:ins w:id="2044" w:author="S3-243504" w:date="2024-08-26T12:32:00Z"/>
          <w:rStyle w:val="ui-provider"/>
        </w:rPr>
      </w:pPr>
      <w:ins w:id="2045" w:author="S3-243504" w:date="2024-08-26T12:32:00Z">
        <w:r>
          <w:t xml:space="preserve">Use case #4 also describes the scenario where a TLS connection is attempted but not fully established. </w:t>
        </w:r>
        <w:r>
          <w:rPr>
            <w:rStyle w:val="ui-provider"/>
          </w:rPr>
          <w:t>However, this type of event depends highly on the TLS stack implementation and is potentially not exported from the TLS stack.</w:t>
        </w:r>
      </w:ins>
    </w:p>
    <w:p w14:paraId="3D4CE900" w14:textId="6CA767B0" w:rsidR="00D95B31" w:rsidRDefault="00D95B31" w:rsidP="00D95B31">
      <w:pPr>
        <w:pStyle w:val="Heading4"/>
        <w:rPr>
          <w:ins w:id="2046" w:author="S3-243504" w:date="2024-08-26T12:32:00Z"/>
        </w:rPr>
      </w:pPr>
      <w:bookmarkStart w:id="2047" w:name="_Toc175571478"/>
      <w:ins w:id="2048" w:author="S3-243504" w:date="2024-08-26T12:32:00Z">
        <w:r>
          <w:t>7.</w:t>
        </w:r>
      </w:ins>
      <w:ins w:id="2049" w:author="Rapporteur" w:date="2024-08-26T13:11:00Z">
        <w:r w:rsidR="003B542D">
          <w:rPr>
            <w:highlight w:val="yellow"/>
          </w:rPr>
          <w:t>8</w:t>
        </w:r>
      </w:ins>
      <w:ins w:id="2050" w:author="S3-243504" w:date="2024-08-26T12:32:00Z">
        <w:del w:id="2051" w:author="Rapporteur" w:date="2024-08-26T13:11:00Z">
          <w:r w:rsidRPr="00A9113C" w:rsidDel="003B542D">
            <w:rPr>
              <w:highlight w:val="yellow"/>
            </w:rPr>
            <w:delText>Y</w:delText>
          </w:r>
        </w:del>
        <w:r>
          <w:t>.2.6</w:t>
        </w:r>
        <w:r>
          <w:tab/>
        </w:r>
        <w:r w:rsidRPr="00473723">
          <w:t>Use case #5: Abnormal SBI Call Flow</w:t>
        </w:r>
        <w:bookmarkEnd w:id="2047"/>
      </w:ins>
    </w:p>
    <w:p w14:paraId="4A937EC4" w14:textId="77777777" w:rsidR="00D95B31" w:rsidRDefault="00D95B31" w:rsidP="00D95B31">
      <w:pPr>
        <w:rPr>
          <w:ins w:id="2052" w:author="S3-243504" w:date="2024-08-26T12:32:00Z"/>
        </w:rPr>
      </w:pPr>
      <w:ins w:id="2053" w:author="S3-243504" w:date="2024-08-26T12:32:00Z">
        <w:r>
          <w:t>Use case #5 describes scenarios where service requests are authenticated and authorized but appear outside valid communication flows and procedures. Such requests are usually caught by the internal logic of the NF and the messages are silently discarded. As explained in clause 5.1.5.1, it could be desirable to also monitor the occurrence of such discarded messages. This could be done by counters, in order to not impact performance and introduce the opportunity for a denial-of-service attack on the security monitoring system. Alternatively, protocol signaling monitoring tools could used for this use case as well.</w:t>
        </w:r>
      </w:ins>
    </w:p>
    <w:p w14:paraId="1772EFE9" w14:textId="65A41C9F" w:rsidR="00D95B31" w:rsidRDefault="00D95B31" w:rsidP="00D95B31">
      <w:pPr>
        <w:pStyle w:val="Heading4"/>
        <w:rPr>
          <w:ins w:id="2054" w:author="S3-243504" w:date="2024-08-26T12:32:00Z"/>
        </w:rPr>
      </w:pPr>
      <w:bookmarkStart w:id="2055" w:name="_Toc175571479"/>
      <w:ins w:id="2056" w:author="S3-243504" w:date="2024-08-26T12:32:00Z">
        <w:r>
          <w:t>7.</w:t>
        </w:r>
      </w:ins>
      <w:ins w:id="2057" w:author="Rapporteur" w:date="2024-08-26T13:11:00Z">
        <w:r w:rsidR="003B542D">
          <w:rPr>
            <w:highlight w:val="yellow"/>
          </w:rPr>
          <w:t>8</w:t>
        </w:r>
      </w:ins>
      <w:ins w:id="2058" w:author="S3-243504" w:date="2024-08-26T12:32:00Z">
        <w:del w:id="2059" w:author="Rapporteur" w:date="2024-08-26T13:11:00Z">
          <w:r w:rsidRPr="00A9113C" w:rsidDel="003B542D">
            <w:rPr>
              <w:highlight w:val="yellow"/>
            </w:rPr>
            <w:delText>Y</w:delText>
          </w:r>
        </w:del>
        <w:r>
          <w:t>.2.7</w:t>
        </w:r>
        <w:r>
          <w:tab/>
        </w:r>
        <w:r w:rsidRPr="00AB059B">
          <w:t>Use case #6: API Security Risks</w:t>
        </w:r>
        <w:bookmarkEnd w:id="2055"/>
      </w:ins>
    </w:p>
    <w:p w14:paraId="2F6A74CB" w14:textId="77777777" w:rsidR="00D95B31" w:rsidRDefault="00D95B31" w:rsidP="00D95B31">
      <w:pPr>
        <w:rPr>
          <w:ins w:id="2060" w:author="S3-243504" w:date="2024-08-26T12:32:00Z"/>
        </w:rPr>
      </w:pPr>
      <w:ins w:id="2061" w:author="S3-243504" w:date="2024-08-26T12:32:00Z">
        <w:r>
          <w:t>Use case #6 describes scenarios where service requests are authenticated and authorized but are duplicates, out of sequence or exceed the limits for e.g. message length.  Such requests are usually caught by the internal logic of the NF and the messages are silently discarded. As explained in clause 5.1.6.1, it could be desirable to also monitor the occurrence of such discarded messages. This could be done by counters, in order to not impact performance and introduce the opportunity for a denial-of-service attack on the security monitoring system.</w:t>
        </w:r>
        <w:r w:rsidRPr="000608CB">
          <w:t xml:space="preserve"> </w:t>
        </w:r>
        <w:r>
          <w:t>Alternatively, protocol signaling monitoring tools could used for this use case as well.</w:t>
        </w:r>
      </w:ins>
    </w:p>
    <w:p w14:paraId="220F5D99" w14:textId="5317DAFB" w:rsidR="00D95B31" w:rsidRDefault="00D95B31" w:rsidP="00D95B31">
      <w:pPr>
        <w:pStyle w:val="Heading3"/>
        <w:rPr>
          <w:ins w:id="2062" w:author="S3-243504" w:date="2024-08-26T12:32:00Z"/>
        </w:rPr>
      </w:pPr>
      <w:bookmarkStart w:id="2063" w:name="_Toc175571480"/>
      <w:ins w:id="2064" w:author="S3-243504" w:date="2024-08-26T12:32:00Z">
        <w:r>
          <w:lastRenderedPageBreak/>
          <w:t>7.</w:t>
        </w:r>
      </w:ins>
      <w:ins w:id="2065" w:author="Rapporteur" w:date="2024-08-26T13:11:00Z">
        <w:r w:rsidR="003B542D">
          <w:rPr>
            <w:highlight w:val="yellow"/>
          </w:rPr>
          <w:t>8</w:t>
        </w:r>
      </w:ins>
      <w:ins w:id="2066" w:author="S3-243504" w:date="2024-08-26T12:32:00Z">
        <w:del w:id="2067" w:author="Rapporteur" w:date="2024-08-26T13:11:00Z">
          <w:r w:rsidRPr="00B04214" w:rsidDel="003B542D">
            <w:rPr>
              <w:highlight w:val="yellow"/>
            </w:rPr>
            <w:delText>Y</w:delText>
          </w:r>
        </w:del>
        <w:r>
          <w:t>.3</w:t>
        </w:r>
        <w:r>
          <w:tab/>
          <w:t>Evaluation</w:t>
        </w:r>
        <w:bookmarkEnd w:id="2063"/>
      </w:ins>
    </w:p>
    <w:p w14:paraId="428685DB" w14:textId="77777777" w:rsidR="00D95B31" w:rsidRDefault="00D95B31" w:rsidP="00D95B31">
      <w:pPr>
        <w:rPr>
          <w:ins w:id="2068" w:author="S3-243504" w:date="2024-08-26T12:32:00Z"/>
        </w:rPr>
      </w:pPr>
      <w:ins w:id="2069" w:author="S3-243504" w:date="2024-08-26T12:32:00Z">
        <w:r>
          <w:t xml:space="preserve">This solution proposes to use security log events, counters and protocol signaling monitoring tools to address the use cases in clause 5.1. This is well aligned with existing practice and allows to perform security monitoring following the use cases with minimal deployment effort and implementation impact. </w:t>
        </w:r>
      </w:ins>
    </w:p>
    <w:p w14:paraId="3DCA0324" w14:textId="77777777" w:rsidR="00D95B31" w:rsidRPr="006E5496" w:rsidRDefault="00D95B31" w:rsidP="00D95B31">
      <w:pPr>
        <w:rPr>
          <w:ins w:id="2070" w:author="S3-243504" w:date="2024-08-26T12:32:00Z"/>
          <w:color w:val="FF0000"/>
        </w:rPr>
      </w:pPr>
      <w:ins w:id="2071" w:author="S3-243504" w:date="2024-08-26T12:32:00Z">
        <w:r>
          <w:rPr>
            <w:color w:val="FF0000"/>
          </w:rPr>
          <w:t>Editor's Note: Further evaluation is FFS</w:t>
        </w:r>
      </w:ins>
    </w:p>
    <w:p w14:paraId="04195640" w14:textId="31142B09" w:rsidR="003E4EA2" w:rsidRDefault="003E4EA2" w:rsidP="003E4EA2">
      <w:pPr>
        <w:pStyle w:val="Heading2"/>
        <w:rPr>
          <w:ins w:id="2072" w:author="S3-243611" w:date="2024-08-26T12:35:00Z"/>
        </w:rPr>
      </w:pPr>
      <w:bookmarkStart w:id="2073" w:name="_Toc175571481"/>
      <w:ins w:id="2074" w:author="S3-243611" w:date="2024-08-26T12:35:00Z">
        <w:r>
          <w:t>7.</w:t>
        </w:r>
      </w:ins>
      <w:ins w:id="2075" w:author="Rapporteur" w:date="2024-08-26T13:12:00Z">
        <w:r w:rsidR="003B542D">
          <w:t>9</w:t>
        </w:r>
      </w:ins>
      <w:ins w:id="2076" w:author="S3-243611" w:date="2024-08-26T12:35:00Z">
        <w:del w:id="2077" w:author="Rapporteur" w:date="2024-08-26T13:12:00Z">
          <w:r w:rsidDel="003B542D">
            <w:delText>Y</w:delText>
          </w:r>
        </w:del>
        <w:r>
          <w:tab/>
          <w:t>Solution #</w:t>
        </w:r>
      </w:ins>
      <w:ins w:id="2078" w:author="Rapporteur" w:date="2024-08-26T13:12:00Z">
        <w:r w:rsidR="003B542D">
          <w:t>9</w:t>
        </w:r>
      </w:ins>
      <w:ins w:id="2079" w:author="S3-243611" w:date="2024-08-26T12:35:00Z">
        <w:del w:id="2080" w:author="Rapporteur" w:date="2024-08-26T13:12:00Z">
          <w:r w:rsidDel="003B542D">
            <w:delText>Y</w:delText>
          </w:r>
        </w:del>
        <w:r>
          <w:t>: Security Policy enforcement in SBA</w:t>
        </w:r>
        <w:bookmarkEnd w:id="2073"/>
      </w:ins>
    </w:p>
    <w:p w14:paraId="5B0E9550" w14:textId="56E0B4D7" w:rsidR="003E4EA2" w:rsidRDefault="003E4EA2" w:rsidP="003E4EA2">
      <w:pPr>
        <w:pStyle w:val="Heading3"/>
        <w:rPr>
          <w:ins w:id="2081" w:author="S3-243611" w:date="2024-08-26T12:35:00Z"/>
        </w:rPr>
      </w:pPr>
      <w:bookmarkStart w:id="2082" w:name="_Toc175571482"/>
      <w:ins w:id="2083" w:author="S3-243611" w:date="2024-08-26T12:35:00Z">
        <w:r>
          <w:t>7.</w:t>
        </w:r>
      </w:ins>
      <w:ins w:id="2084" w:author="Rapporteur" w:date="2024-08-26T13:12:00Z">
        <w:r w:rsidR="003B542D">
          <w:t>9</w:t>
        </w:r>
      </w:ins>
      <w:ins w:id="2085" w:author="S3-243611" w:date="2024-08-26T12:35:00Z">
        <w:del w:id="2086" w:author="Rapporteur" w:date="2024-08-26T13:12:00Z">
          <w:r w:rsidDel="003B542D">
            <w:delText>Y</w:delText>
          </w:r>
        </w:del>
        <w:r>
          <w:t>.1</w:t>
        </w:r>
        <w:r>
          <w:tab/>
          <w:t>Introduction</w:t>
        </w:r>
        <w:bookmarkEnd w:id="2082"/>
      </w:ins>
    </w:p>
    <w:p w14:paraId="59830384" w14:textId="77777777" w:rsidR="003E4EA2" w:rsidRPr="00583556" w:rsidRDefault="003E4EA2" w:rsidP="003E4EA2">
      <w:pPr>
        <w:rPr>
          <w:ins w:id="2087" w:author="S3-243611" w:date="2024-08-26T12:35:00Z"/>
        </w:rPr>
      </w:pPr>
      <w:ins w:id="2088" w:author="S3-243611" w:date="2024-08-26T12:35:00Z">
        <w:r>
          <w:t>The solution address key issue#2.</w:t>
        </w:r>
      </w:ins>
    </w:p>
    <w:p w14:paraId="122AB68C" w14:textId="16DE6F6E" w:rsidR="003E4EA2" w:rsidRDefault="003E4EA2" w:rsidP="003E4EA2">
      <w:pPr>
        <w:pStyle w:val="Heading3"/>
        <w:rPr>
          <w:ins w:id="2089" w:author="S3-243611" w:date="2024-08-26T12:35:00Z"/>
        </w:rPr>
      </w:pPr>
      <w:bookmarkStart w:id="2090" w:name="_Toc175571483"/>
      <w:ins w:id="2091" w:author="S3-243611" w:date="2024-08-26T12:35:00Z">
        <w:r>
          <w:t>7.</w:t>
        </w:r>
      </w:ins>
      <w:ins w:id="2092" w:author="Rapporteur" w:date="2024-08-26T13:12:00Z">
        <w:r w:rsidR="003B542D">
          <w:t>9</w:t>
        </w:r>
      </w:ins>
      <w:ins w:id="2093" w:author="S3-243611" w:date="2024-08-26T12:35:00Z">
        <w:del w:id="2094" w:author="Rapporteur" w:date="2024-08-26T13:12:00Z">
          <w:r w:rsidDel="003B542D">
            <w:delText>Y</w:delText>
          </w:r>
        </w:del>
        <w:r>
          <w:t>.2</w:t>
        </w:r>
        <w:r>
          <w:tab/>
          <w:t>Solution details</w:t>
        </w:r>
        <w:bookmarkEnd w:id="2090"/>
      </w:ins>
    </w:p>
    <w:p w14:paraId="0BA9D94D" w14:textId="39D0AA63" w:rsidR="003E4EA2" w:rsidRPr="00603598" w:rsidRDefault="003E4EA2" w:rsidP="003E4EA2">
      <w:pPr>
        <w:rPr>
          <w:ins w:id="2095" w:author="S3-243611" w:date="2024-08-26T12:35:00Z"/>
        </w:rPr>
      </w:pPr>
      <w:ins w:id="2096" w:author="S3-243611" w:date="2024-08-26T12:35:00Z">
        <w:r>
          <w:t>The solution describes a procedure to apply suitable security policy enforcement within 5G SBA based on the security evaluation and monitoring results available from the OSF as shown in Figure 7.</w:t>
        </w:r>
      </w:ins>
      <w:ins w:id="2097" w:author="Rapporteur" w:date="2024-08-26T13:12:00Z">
        <w:r w:rsidR="003B542D">
          <w:t>9</w:t>
        </w:r>
      </w:ins>
      <w:ins w:id="2098" w:author="S3-243611" w:date="2024-08-26T12:35:00Z">
        <w:del w:id="2099" w:author="Rapporteur" w:date="2024-08-26T13:12:00Z">
          <w:r w:rsidDel="003B542D">
            <w:delText>Y</w:delText>
          </w:r>
        </w:del>
        <w:r>
          <w:t xml:space="preserve">.2-1. </w:t>
        </w:r>
      </w:ins>
    </w:p>
    <w:p w14:paraId="0E021A8B" w14:textId="77777777" w:rsidR="003E4EA2" w:rsidRDefault="003E4EA2" w:rsidP="003E4EA2">
      <w:pPr>
        <w:jc w:val="center"/>
        <w:rPr>
          <w:ins w:id="2100" w:author="S3-243611" w:date="2024-08-26T12:35:00Z"/>
        </w:rPr>
      </w:pPr>
    </w:p>
    <w:p w14:paraId="01C1097C" w14:textId="77777777" w:rsidR="003E4EA2" w:rsidRDefault="003E4EA2" w:rsidP="003E4EA2">
      <w:pPr>
        <w:jc w:val="center"/>
        <w:rPr>
          <w:ins w:id="2101" w:author="S3-243611" w:date="2024-08-26T12:35:00Z"/>
        </w:rPr>
      </w:pPr>
      <w:ins w:id="2102" w:author="S3-243611" w:date="2024-08-26T12:35:00Z">
        <w:r>
          <w:object w:dxaOrig="10221" w:dyaOrig="5451" w14:anchorId="6C228A1C">
            <v:shape id="_x0000_i1115" type="#_x0000_t75" style="width:332.5pt;height:177.5pt" o:ole="">
              <v:imagedata r:id="rId30" o:title=""/>
            </v:shape>
            <o:OLEObject Type="Embed" ProgID="Visio.Drawing.15" ShapeID="_x0000_i1115" DrawAspect="Content" ObjectID="_1786184109" r:id="rId31"/>
          </w:object>
        </w:r>
      </w:ins>
    </w:p>
    <w:p w14:paraId="65959C5B" w14:textId="7D01FED8" w:rsidR="003E4EA2" w:rsidRDefault="003E4EA2" w:rsidP="003E4EA2">
      <w:pPr>
        <w:jc w:val="center"/>
        <w:rPr>
          <w:ins w:id="2103" w:author="S3-243611" w:date="2024-08-26T12:35:00Z"/>
        </w:rPr>
      </w:pPr>
      <w:ins w:id="2104" w:author="S3-243611" w:date="2024-08-26T12:35:00Z">
        <w:r>
          <w:t>Figure 7.</w:t>
        </w:r>
      </w:ins>
      <w:ins w:id="2105" w:author="Rapporteur" w:date="2024-08-26T13:12:00Z">
        <w:r w:rsidR="003B542D">
          <w:t>9</w:t>
        </w:r>
      </w:ins>
      <w:ins w:id="2106" w:author="S3-243611" w:date="2024-08-26T12:35:00Z">
        <w:del w:id="2107" w:author="Rapporteur" w:date="2024-08-26T13:12:00Z">
          <w:r w:rsidDel="003B542D">
            <w:delText>Y</w:delText>
          </w:r>
        </w:del>
        <w:r>
          <w:t xml:space="preserve">.2-1: Security Policy Enforcement for SBA </w:t>
        </w:r>
      </w:ins>
    </w:p>
    <w:p w14:paraId="379C45C0" w14:textId="77777777" w:rsidR="003E4EA2" w:rsidRDefault="003E4EA2" w:rsidP="003E4EA2">
      <w:pPr>
        <w:pStyle w:val="B1"/>
        <w:numPr>
          <w:ilvl w:val="0"/>
          <w:numId w:val="40"/>
        </w:numPr>
        <w:rPr>
          <w:ins w:id="2108" w:author="S3-243611" w:date="2024-08-26T12:35:00Z"/>
        </w:rPr>
      </w:pPr>
      <w:ins w:id="2109" w:author="S3-243611" w:date="2024-08-26T12:35:00Z">
        <w:r>
          <w:t>Following the security evaluation and monitoring process if an attack/security threat is identified about NF(s), the OSF based on operator policy notifies the designated 3GPP function, the security data containing per NF level attack/threat alert.</w:t>
        </w:r>
      </w:ins>
    </w:p>
    <w:p w14:paraId="012C9671" w14:textId="77777777" w:rsidR="003E4EA2" w:rsidRDefault="003E4EA2" w:rsidP="003E4EA2">
      <w:pPr>
        <w:pStyle w:val="B1"/>
        <w:ind w:left="644" w:firstLine="0"/>
        <w:rPr>
          <w:ins w:id="2110" w:author="S3-243611" w:date="2024-08-26T12:35:00Z"/>
        </w:rPr>
      </w:pPr>
      <w:ins w:id="2111" w:author="S3-243611" w:date="2024-08-26T12:35:00Z">
        <w:r>
          <w:t xml:space="preserve">Where, the 3GPP function can be PCF or suitable existing NF to collect the security data and provide the related Operator’s security policies with recommended actions to the appropriate consumers (i.e., enforcement points) in the network. The Operator’s security policies that map security data to the recommended actions can be upto Operator’s implementation. The interface between OSF and 3GPP NF </w:t>
        </w:r>
        <w:r>
          <w:rPr>
            <w:lang w:val="en-US"/>
          </w:rPr>
          <w:t>can be protected for integrity, replay, and confidentiality using TLS like TS 33.501 [4] Clause 12.3.</w:t>
        </w:r>
      </w:ins>
    </w:p>
    <w:p w14:paraId="26942FAA" w14:textId="77777777" w:rsidR="003E4EA2" w:rsidRDefault="003E4EA2" w:rsidP="003E4EA2">
      <w:pPr>
        <w:pStyle w:val="B1"/>
        <w:numPr>
          <w:ilvl w:val="0"/>
          <w:numId w:val="40"/>
        </w:numPr>
        <w:rPr>
          <w:ins w:id="2112" w:author="S3-243611" w:date="2024-08-26T12:35:00Z"/>
        </w:rPr>
      </w:pPr>
      <w:ins w:id="2113" w:author="S3-243611" w:date="2024-08-26T12:35:00Z">
        <w:r>
          <w:t xml:space="preserve">The PCF based on operator local policy generates the security policy relative to the received security data and provides the security policy to the subscribed access control security policy service consumers such as NRF/SCP/NF (e.g., depends on the communication model). The security policy can include per NF, the NF Type, NF ID, </w:t>
        </w:r>
        <w:r w:rsidRPr="00B86105">
          <w:rPr>
            <w:lang w:val="en-US" w:eastAsia="zh-CN"/>
          </w:rPr>
          <w:t>recommendations such as list of service names that should not be allowed, or connection termination, NF profile update etc. The details of security policy are upto the normative work.</w:t>
        </w:r>
      </w:ins>
    </w:p>
    <w:p w14:paraId="1DF55298" w14:textId="77777777" w:rsidR="003E4EA2" w:rsidRDefault="003E4EA2" w:rsidP="003E4EA2">
      <w:pPr>
        <w:pStyle w:val="NO"/>
        <w:rPr>
          <w:ins w:id="2114" w:author="S3-243611" w:date="2024-08-26T12:35:00Z"/>
        </w:rPr>
      </w:pPr>
      <w:ins w:id="2115" w:author="S3-243611" w:date="2024-08-26T12:35:00Z">
        <w:r>
          <w:lastRenderedPageBreak/>
          <w:t xml:space="preserve">NOTE: There are four different </w:t>
        </w:r>
        <w:r w:rsidRPr="002C16B5">
          <w:t>Communication models for NF/NF services interaction</w:t>
        </w:r>
        <w:r>
          <w:t xml:space="preserve"> described in TS 23.501 Annex E. So, for Model A, NF Service Producer can act as an enforcement point where no NRF/SCP is involved in this model (i.e., during Service Request process); In Model B, NRF can act as an enforcement point (i.e., during the Discovery and access token request process); In Model C NRF can act as an enforcement point (i.e., during the Discovery and access token request process), additionally SCP can also act as an enforcement point during delegated service request process; and in Model D SCP can act as an enforcement point during delegated service request process and additionally NRF may act as an enforcement point (i.e., if NRF is involved during the delegated Discovery process). </w:t>
        </w:r>
      </w:ins>
    </w:p>
    <w:p w14:paraId="676E5B49" w14:textId="77777777" w:rsidR="003E4EA2" w:rsidRDefault="003E4EA2" w:rsidP="003E4EA2">
      <w:pPr>
        <w:pStyle w:val="B1"/>
        <w:numPr>
          <w:ilvl w:val="0"/>
          <w:numId w:val="40"/>
        </w:numPr>
        <w:rPr>
          <w:ins w:id="2116" w:author="S3-243611" w:date="2024-08-26T12:35:00Z"/>
        </w:rPr>
      </w:pPr>
      <w:ins w:id="2117" w:author="S3-243611" w:date="2024-08-26T12:35:00Z">
        <w:r>
          <w:t>The access control security policy service consumer(s) can store the received security policy(ies) to apply the necessary enforcement.</w:t>
        </w:r>
      </w:ins>
    </w:p>
    <w:p w14:paraId="0FB0DB59" w14:textId="77777777" w:rsidR="003E4EA2" w:rsidRPr="00B86105" w:rsidRDefault="003E4EA2" w:rsidP="003E4EA2">
      <w:pPr>
        <w:pStyle w:val="B1"/>
        <w:numPr>
          <w:ilvl w:val="0"/>
          <w:numId w:val="40"/>
        </w:numPr>
        <w:rPr>
          <w:ins w:id="2118" w:author="S3-243611" w:date="2024-08-26T12:35:00Z"/>
        </w:rPr>
      </w:pPr>
      <w:ins w:id="2119" w:author="S3-243611" w:date="2024-08-26T12:35:00Z">
        <w:r>
          <w:t xml:space="preserve"> The access control security policy service consumer(s) i.e., NRF/SCP/NF considers the security policies additionally during the service access control decisions and performs recommended actions such as connection release (i.e., o</w:t>
        </w:r>
        <w:r w:rsidRPr="00596567">
          <w:t>ngoing service termination at the SBI layer</w:t>
        </w:r>
        <w:r>
          <w:t>)</w:t>
        </w:r>
        <w:r w:rsidRPr="00596567">
          <w:t xml:space="preserve"> </w:t>
        </w:r>
        <w:r>
          <w:t xml:space="preserve">/service reject/NF profile update etc., (e.g., during discovery, access token request, service request respectively). </w:t>
        </w:r>
        <w:r w:rsidRPr="00B86105">
          <w:rPr>
            <w:lang w:val="en-US" w:eastAsia="zh-CN"/>
          </w:rPr>
          <w:t>Further details of enforcement and recommended actions are upto the normative discussions.</w:t>
        </w:r>
      </w:ins>
    </w:p>
    <w:p w14:paraId="0EDB9CA2" w14:textId="77777777" w:rsidR="003E4EA2" w:rsidRPr="00603598" w:rsidRDefault="003E4EA2" w:rsidP="003E4EA2">
      <w:pPr>
        <w:pStyle w:val="NO"/>
        <w:rPr>
          <w:ins w:id="2120" w:author="S3-243611" w:date="2024-08-26T12:35:00Z"/>
        </w:rPr>
      </w:pPr>
      <w:ins w:id="2121" w:author="S3-243611" w:date="2024-08-26T12:35:00Z">
        <w:r>
          <w:t>NOTE: For the security policy enforcement process, as an alternative option, the aspects described for PCF/3GPP function can be part of access control security policy service consumer(s).</w:t>
        </w:r>
      </w:ins>
    </w:p>
    <w:p w14:paraId="1A14A847" w14:textId="2439C7E8" w:rsidR="003E4EA2" w:rsidRDefault="003E4EA2" w:rsidP="003E4EA2">
      <w:pPr>
        <w:pStyle w:val="Heading3"/>
        <w:rPr>
          <w:ins w:id="2122" w:author="S3-243611" w:date="2024-08-26T12:35:00Z"/>
        </w:rPr>
      </w:pPr>
      <w:bookmarkStart w:id="2123" w:name="_Toc175571484"/>
      <w:ins w:id="2124" w:author="S3-243611" w:date="2024-08-26T12:35:00Z">
        <w:r>
          <w:t>7.</w:t>
        </w:r>
      </w:ins>
      <w:ins w:id="2125" w:author="Rapporteur" w:date="2024-08-26T13:12:00Z">
        <w:r w:rsidR="003B542D">
          <w:t>9</w:t>
        </w:r>
      </w:ins>
      <w:ins w:id="2126" w:author="S3-243611" w:date="2024-08-26T12:35:00Z">
        <w:del w:id="2127" w:author="Rapporteur" w:date="2024-08-26T13:12:00Z">
          <w:r w:rsidDel="003B542D">
            <w:delText>Y</w:delText>
          </w:r>
        </w:del>
        <w:r>
          <w:t>.3</w:t>
        </w:r>
        <w:r>
          <w:tab/>
          <w:t>Evaluation</w:t>
        </w:r>
        <w:bookmarkEnd w:id="2123"/>
      </w:ins>
    </w:p>
    <w:p w14:paraId="258872D4" w14:textId="77777777" w:rsidR="003E4EA2" w:rsidRDefault="003E4EA2" w:rsidP="003E4EA2">
      <w:pPr>
        <w:rPr>
          <w:ins w:id="2128" w:author="S3-243611" w:date="2024-08-26T12:35:00Z"/>
          <w:noProof/>
        </w:rPr>
      </w:pPr>
      <w:ins w:id="2129" w:author="S3-243611" w:date="2024-08-26T12:35:00Z">
        <w:r>
          <w:rPr>
            <w:noProof/>
          </w:rPr>
          <w:t>TBD</w:t>
        </w:r>
      </w:ins>
    </w:p>
    <w:p w14:paraId="492731EC" w14:textId="2D128CDF" w:rsidR="003E4EA2" w:rsidRDefault="003E4EA2" w:rsidP="003E4EA2">
      <w:pPr>
        <w:pStyle w:val="Heading2"/>
        <w:rPr>
          <w:ins w:id="2130" w:author="S3-243613" w:date="2024-08-26T12:36:00Z"/>
          <w:lang w:eastAsia="zh-CN"/>
        </w:rPr>
      </w:pPr>
      <w:bookmarkStart w:id="2131" w:name="_Toc175571485"/>
      <w:ins w:id="2132" w:author="S3-243613" w:date="2024-08-26T12:36:00Z">
        <w:r>
          <w:rPr>
            <w:lang w:eastAsia="zh-CN"/>
          </w:rPr>
          <w:t>7</w:t>
        </w:r>
        <w:r w:rsidRPr="000114BE">
          <w:rPr>
            <w:lang w:eastAsia="zh-CN"/>
          </w:rPr>
          <w:t>.</w:t>
        </w:r>
      </w:ins>
      <w:ins w:id="2133" w:author="Rapporteur" w:date="2024-08-26T13:12:00Z">
        <w:r w:rsidR="003B542D">
          <w:rPr>
            <w:highlight w:val="yellow"/>
            <w:lang w:eastAsia="zh-CN"/>
          </w:rPr>
          <w:t>10</w:t>
        </w:r>
      </w:ins>
      <w:ins w:id="2134" w:author="S3-243613" w:date="2024-08-26T12:36:00Z">
        <w:del w:id="2135" w:author="Rapporteur" w:date="2024-08-26T13:12:00Z">
          <w:r w:rsidRPr="0062054D" w:rsidDel="003B542D">
            <w:rPr>
              <w:highlight w:val="yellow"/>
              <w:lang w:eastAsia="zh-CN"/>
            </w:rPr>
            <w:delText>Y</w:delText>
          </w:r>
        </w:del>
        <w:r w:rsidRPr="000114BE">
          <w:rPr>
            <w:lang w:eastAsia="zh-CN"/>
          </w:rPr>
          <w:tab/>
          <w:t>Solution #</w:t>
        </w:r>
      </w:ins>
      <w:ins w:id="2136" w:author="Rapporteur" w:date="2024-08-26T13:12:00Z">
        <w:r w:rsidR="003B542D">
          <w:rPr>
            <w:lang w:eastAsia="zh-CN"/>
          </w:rPr>
          <w:t>10</w:t>
        </w:r>
      </w:ins>
      <w:ins w:id="2137" w:author="S3-243613" w:date="2024-08-26T12:36:00Z">
        <w:del w:id="2138" w:author="Rapporteur" w:date="2024-08-26T13:12:00Z">
          <w:r w:rsidRPr="000114BE" w:rsidDel="003B542D">
            <w:rPr>
              <w:lang w:eastAsia="zh-CN"/>
            </w:rPr>
            <w:delText>Y</w:delText>
          </w:r>
        </w:del>
        <w:r>
          <w:rPr>
            <w:lang w:eastAsia="zh-CN"/>
          </w:rPr>
          <w:t xml:space="preserve">: </w:t>
        </w:r>
        <w:r w:rsidRPr="00E64E5C">
          <w:rPr>
            <w:lang w:eastAsia="zh-CN"/>
          </w:rPr>
          <w:t>Enhancement of SBA access control decision mechanisms</w:t>
        </w:r>
        <w:bookmarkEnd w:id="2131"/>
      </w:ins>
    </w:p>
    <w:p w14:paraId="7FB30120" w14:textId="5CC45E9F" w:rsidR="003E4EA2" w:rsidRDefault="003E4EA2" w:rsidP="003E4EA2">
      <w:pPr>
        <w:pStyle w:val="Heading3"/>
        <w:rPr>
          <w:ins w:id="2139" w:author="S3-243613" w:date="2024-08-26T12:36:00Z"/>
        </w:rPr>
      </w:pPr>
      <w:bookmarkStart w:id="2140" w:name="_Toc159226040"/>
      <w:bookmarkStart w:id="2141" w:name="_Toc164591843"/>
      <w:bookmarkStart w:id="2142" w:name="_Toc175571486"/>
      <w:ins w:id="2143" w:author="S3-243613" w:date="2024-08-26T12:36:00Z">
        <w:r>
          <w:rPr>
            <w:lang w:eastAsia="zh-CN"/>
          </w:rPr>
          <w:t>7</w:t>
        </w:r>
        <w:r w:rsidRPr="000114BE">
          <w:t>.</w:t>
        </w:r>
      </w:ins>
      <w:ins w:id="2144" w:author="Rapporteur" w:date="2024-08-26T13:12:00Z">
        <w:r w:rsidR="003B542D">
          <w:rPr>
            <w:highlight w:val="yellow"/>
          </w:rPr>
          <w:t>10</w:t>
        </w:r>
      </w:ins>
      <w:ins w:id="2145" w:author="S3-243613" w:date="2024-08-26T12:36:00Z">
        <w:del w:id="2146" w:author="Rapporteur" w:date="2024-08-26T13:12:00Z">
          <w:r w:rsidRPr="0062054D" w:rsidDel="003B542D">
            <w:rPr>
              <w:highlight w:val="yellow"/>
            </w:rPr>
            <w:delText>Y</w:delText>
          </w:r>
        </w:del>
        <w:r w:rsidRPr="000114BE">
          <w:t>.1</w:t>
        </w:r>
        <w:r w:rsidRPr="000114BE">
          <w:tab/>
          <w:t>Introduction</w:t>
        </w:r>
        <w:bookmarkEnd w:id="2140"/>
        <w:bookmarkEnd w:id="2141"/>
        <w:bookmarkEnd w:id="2142"/>
      </w:ins>
    </w:p>
    <w:p w14:paraId="113F1307" w14:textId="77777777" w:rsidR="003E4EA2" w:rsidRDefault="003E4EA2" w:rsidP="003E4EA2">
      <w:pPr>
        <w:rPr>
          <w:ins w:id="2147" w:author="S3-243613" w:date="2024-08-26T12:36:00Z"/>
        </w:rPr>
      </w:pPr>
      <w:ins w:id="2148" w:author="S3-243613" w:date="2024-08-26T12:36:00Z">
        <w:r>
          <w:t xml:space="preserve">The main principle of the solution is to assign the NRF the role of Policy Enforcement Point (PEP) according to Zero Trust Architecture building blocks, which based on the information received from the Operator’s Security function (e.g., SIEM, SOAR, xDR, etc.) acting as Policy Decision Point (PDP), is capable of enforcing security policies that impact the service request, NF service update, NF service discovery procedures among others as described in clause 5.2.1 of the present document. For example, if the NRF is updated with information related to suspicious or compromised NF(s), based on operator policy, the NRF can further take the action to block the access token request, or the discovery request, from those suspicious or compromised NF(s). </w:t>
        </w:r>
      </w:ins>
    </w:p>
    <w:p w14:paraId="3BC9A452" w14:textId="77777777" w:rsidR="003E4EA2" w:rsidRDefault="003E4EA2" w:rsidP="003E4EA2">
      <w:pPr>
        <w:keepNext/>
        <w:jc w:val="center"/>
        <w:rPr>
          <w:ins w:id="2149" w:author="S3-243613" w:date="2024-08-26T12:36:00Z"/>
        </w:rPr>
      </w:pPr>
      <w:ins w:id="2150" w:author="S3-243613" w:date="2024-08-26T12:36:00Z">
        <w:r>
          <w:object w:dxaOrig="6060" w:dyaOrig="3480" w14:anchorId="2BD24E04">
            <v:shape id="_x0000_i1116" type="#_x0000_t75" style="width:253pt;height:144.5pt" o:ole="">
              <v:imagedata r:id="rId32" o:title=""/>
            </v:shape>
            <o:OLEObject Type="Embed" ProgID="Visio.Drawing.15" ShapeID="_x0000_i1116" DrawAspect="Content" ObjectID="_1786184110" r:id="rId33"/>
          </w:object>
        </w:r>
      </w:ins>
    </w:p>
    <w:p w14:paraId="41B1C125" w14:textId="21184D9A" w:rsidR="003E4EA2" w:rsidRDefault="003E4EA2" w:rsidP="003E4EA2">
      <w:pPr>
        <w:pStyle w:val="Caption"/>
        <w:jc w:val="center"/>
        <w:rPr>
          <w:ins w:id="2151" w:author="S3-243613" w:date="2024-08-26T12:36:00Z"/>
        </w:rPr>
      </w:pPr>
      <w:ins w:id="2152" w:author="S3-243613" w:date="2024-08-26T12:36:00Z">
        <w:r>
          <w:t>Figure 7.</w:t>
        </w:r>
      </w:ins>
      <w:ins w:id="2153" w:author="Rapporteur" w:date="2024-08-26T13:12:00Z">
        <w:r w:rsidR="003B542D">
          <w:rPr>
            <w:highlight w:val="yellow"/>
          </w:rPr>
          <w:t>10</w:t>
        </w:r>
      </w:ins>
      <w:ins w:id="2154" w:author="S3-243613" w:date="2024-08-26T12:36:00Z">
        <w:del w:id="2155" w:author="Rapporteur" w:date="2024-08-26T13:12:00Z">
          <w:r w:rsidRPr="00543D8E" w:rsidDel="003B542D">
            <w:rPr>
              <w:highlight w:val="yellow"/>
            </w:rPr>
            <w:delText>Y</w:delText>
          </w:r>
        </w:del>
        <w:r>
          <w:t>.1-1: Conceptual schema of PDP and PEP in SBA when NRF is acting as PEP.</w:t>
        </w:r>
      </w:ins>
    </w:p>
    <w:p w14:paraId="5B4B7CBC" w14:textId="77777777" w:rsidR="003E4EA2" w:rsidRDefault="003E4EA2" w:rsidP="003E4EA2">
      <w:pPr>
        <w:pStyle w:val="NO"/>
        <w:rPr>
          <w:ins w:id="2156" w:author="S3-243613" w:date="2024-08-26T12:36:00Z"/>
        </w:rPr>
      </w:pPr>
      <w:ins w:id="2157" w:author="S3-243613" w:date="2024-08-26T12:36:00Z">
        <w:r>
          <w:t>NOTE:</w:t>
        </w:r>
        <w:r>
          <w:tab/>
          <w:t xml:space="preserve">The data collection and further analysis in PDP to make policy decisions is not in the scope of the proposed solution, therefore, whether the data collection functionality is implemented within the SBA or outside SBA layer is not relevant for the solution. </w:t>
        </w:r>
      </w:ins>
    </w:p>
    <w:p w14:paraId="79FD1F65" w14:textId="7A5E1848" w:rsidR="003E4EA2" w:rsidRDefault="003E4EA2" w:rsidP="003E4EA2">
      <w:pPr>
        <w:pStyle w:val="Heading3"/>
        <w:rPr>
          <w:ins w:id="2158" w:author="S3-243613" w:date="2024-08-26T12:36:00Z"/>
        </w:rPr>
      </w:pPr>
      <w:bookmarkStart w:id="2159" w:name="_Toc175571487"/>
      <w:ins w:id="2160" w:author="S3-243613" w:date="2024-08-26T12:36:00Z">
        <w:r>
          <w:rPr>
            <w:lang w:eastAsia="zh-CN"/>
          </w:rPr>
          <w:lastRenderedPageBreak/>
          <w:t>7</w:t>
        </w:r>
        <w:r w:rsidRPr="000114BE">
          <w:t>.</w:t>
        </w:r>
      </w:ins>
      <w:ins w:id="2161" w:author="Rapporteur" w:date="2024-08-26T13:12:00Z">
        <w:r w:rsidR="003B542D">
          <w:rPr>
            <w:highlight w:val="yellow"/>
          </w:rPr>
          <w:t>10</w:t>
        </w:r>
      </w:ins>
      <w:ins w:id="2162" w:author="S3-243613" w:date="2024-08-26T12:36:00Z">
        <w:del w:id="2163" w:author="Rapporteur" w:date="2024-08-26T13:12:00Z">
          <w:r w:rsidRPr="0062054D" w:rsidDel="003B542D">
            <w:rPr>
              <w:highlight w:val="yellow"/>
            </w:rPr>
            <w:delText>Y</w:delText>
          </w:r>
        </w:del>
        <w:r w:rsidRPr="000114BE">
          <w:t>.</w:t>
        </w:r>
        <w:r>
          <w:t>2</w:t>
        </w:r>
        <w:r w:rsidRPr="000114BE">
          <w:tab/>
        </w:r>
        <w:r>
          <w:t>Solution details</w:t>
        </w:r>
        <w:bookmarkEnd w:id="2159"/>
      </w:ins>
    </w:p>
    <w:p w14:paraId="7EAA637E" w14:textId="19F6D273" w:rsidR="003E4EA2" w:rsidRDefault="003E4EA2" w:rsidP="003E4EA2">
      <w:pPr>
        <w:rPr>
          <w:ins w:id="2164" w:author="S3-243613" w:date="2024-08-26T12:36:00Z"/>
        </w:rPr>
      </w:pPr>
      <w:ins w:id="2165" w:author="S3-243613" w:date="2024-08-26T12:36:00Z">
        <w:r>
          <w:t>Figure 7.</w:t>
        </w:r>
      </w:ins>
      <w:ins w:id="2166" w:author="Rapporteur" w:date="2024-08-26T13:12:00Z">
        <w:r w:rsidR="003B542D">
          <w:rPr>
            <w:highlight w:val="yellow"/>
          </w:rPr>
          <w:t>10</w:t>
        </w:r>
      </w:ins>
      <w:ins w:id="2167" w:author="S3-243613" w:date="2024-08-26T12:36:00Z">
        <w:del w:id="2168" w:author="Rapporteur" w:date="2024-08-26T13:12:00Z">
          <w:r w:rsidRPr="00D61BBF" w:rsidDel="003B542D">
            <w:rPr>
              <w:highlight w:val="yellow"/>
            </w:rPr>
            <w:delText>Y</w:delText>
          </w:r>
        </w:del>
        <w:r>
          <w:t xml:space="preserve">.2-1 illustrates the overall procedure to enable the NRF to proceed with the issuing of access token, serving discovery requests, etc., based on the security information provided by the operator’s security function.  </w:t>
        </w:r>
      </w:ins>
    </w:p>
    <w:p w14:paraId="69B7D813" w14:textId="77777777" w:rsidR="003E4EA2" w:rsidRDefault="003E4EA2" w:rsidP="003E4EA2">
      <w:pPr>
        <w:rPr>
          <w:ins w:id="2169" w:author="S3-243613" w:date="2024-08-26T12:36:00Z"/>
        </w:rPr>
      </w:pPr>
    </w:p>
    <w:p w14:paraId="4CE9421E" w14:textId="77777777" w:rsidR="003E4EA2" w:rsidRDefault="003E4EA2" w:rsidP="003E4EA2">
      <w:pPr>
        <w:keepNext/>
        <w:jc w:val="center"/>
        <w:rPr>
          <w:ins w:id="2170" w:author="S3-243613" w:date="2024-08-26T12:36:00Z"/>
        </w:rPr>
      </w:pPr>
      <w:ins w:id="2171" w:author="S3-243613" w:date="2024-08-26T12:36:00Z">
        <w:r>
          <w:object w:dxaOrig="11530" w:dyaOrig="6820" w14:anchorId="3E07B7E9">
            <v:shape id="_x0000_i1117" type="#_x0000_t75" style="width:435.5pt;height:257.5pt" o:ole="">
              <v:imagedata r:id="rId34" o:title=""/>
            </v:shape>
            <o:OLEObject Type="Embed" ProgID="Visio.Drawing.15" ShapeID="_x0000_i1117" DrawAspect="Content" ObjectID="_1786184111" r:id="rId35"/>
          </w:object>
        </w:r>
      </w:ins>
    </w:p>
    <w:p w14:paraId="2B9A6459" w14:textId="6B10EF53" w:rsidR="003E4EA2" w:rsidRDefault="003E4EA2" w:rsidP="003E4EA2">
      <w:pPr>
        <w:pStyle w:val="Caption"/>
        <w:jc w:val="center"/>
        <w:rPr>
          <w:ins w:id="2172" w:author="S3-243613" w:date="2024-08-26T12:36:00Z"/>
        </w:rPr>
      </w:pPr>
      <w:ins w:id="2173" w:author="S3-243613" w:date="2024-08-26T12:36:00Z">
        <w:r>
          <w:t>Figure 7.</w:t>
        </w:r>
      </w:ins>
      <w:ins w:id="2174" w:author="Rapporteur" w:date="2024-08-26T13:12:00Z">
        <w:r w:rsidR="003B542D">
          <w:rPr>
            <w:highlight w:val="yellow"/>
          </w:rPr>
          <w:t>10</w:t>
        </w:r>
      </w:ins>
      <w:ins w:id="2175" w:author="S3-243613" w:date="2024-08-26T12:36:00Z">
        <w:del w:id="2176" w:author="Rapporteur" w:date="2024-08-26T13:12:00Z">
          <w:r w:rsidRPr="0012730D" w:rsidDel="003B542D">
            <w:rPr>
              <w:highlight w:val="yellow"/>
            </w:rPr>
            <w:delText>Y</w:delText>
          </w:r>
        </w:del>
        <w:r>
          <w:t>.2-1: Enhanced SBA access control decision procedure with security evaluation</w:t>
        </w:r>
      </w:ins>
    </w:p>
    <w:p w14:paraId="5D086FF0" w14:textId="77777777" w:rsidR="003E4EA2" w:rsidRDefault="003E4EA2" w:rsidP="003E4EA2">
      <w:pPr>
        <w:pStyle w:val="B1"/>
        <w:ind w:left="284"/>
        <w:rPr>
          <w:ins w:id="2177" w:author="S3-243613" w:date="2024-08-26T12:36:00Z"/>
        </w:rPr>
      </w:pPr>
      <w:ins w:id="2178" w:author="S3-243613" w:date="2024-08-26T12:36:00Z">
        <w:r>
          <w:t>1a-1b. The Operator ´s Security Function updates the NRF with the security evaluation of the registered NFs (consumer or producers). The updates can be communicated via signaling (SBI interface) using services exposed by NRF, or via OAM interface.</w:t>
        </w:r>
      </w:ins>
    </w:p>
    <w:p w14:paraId="27BB4093" w14:textId="77777777" w:rsidR="003E4EA2" w:rsidRDefault="003E4EA2" w:rsidP="003E4EA2">
      <w:pPr>
        <w:pStyle w:val="NO"/>
        <w:rPr>
          <w:ins w:id="2179" w:author="S3-243613" w:date="2024-08-26T12:36:00Z"/>
        </w:rPr>
      </w:pPr>
      <w:ins w:id="2180" w:author="S3-243613" w:date="2024-08-26T12:36:00Z">
        <w:r>
          <w:t>NOTE 1: Nnrf</w:t>
        </w:r>
        <w:r w:rsidRPr="006959BC">
          <w:t>_</w:t>
        </w:r>
        <w:r>
          <w:t xml:space="preserve">NFManagement_NFUpdate is provided as an example. The concrete API/Service to be used is to be defined in normative phase. </w:t>
        </w:r>
      </w:ins>
    </w:p>
    <w:p w14:paraId="55A920F1" w14:textId="77777777" w:rsidR="003E4EA2" w:rsidRPr="006959BC" w:rsidRDefault="003E4EA2" w:rsidP="003E4EA2">
      <w:pPr>
        <w:pStyle w:val="EditorsNote"/>
        <w:rPr>
          <w:ins w:id="2181" w:author="S3-243613" w:date="2024-08-26T12:36:00Z"/>
          <w:lang w:eastAsia="en-GB"/>
        </w:rPr>
      </w:pPr>
      <w:ins w:id="2182" w:author="S3-243613" w:date="2024-08-26T12:36:00Z">
        <w:r>
          <w:rPr>
            <w:lang w:eastAsia="en-GB"/>
          </w:rPr>
          <w:t>Editor’s Note: the details of the security evaluation are ffs.</w:t>
        </w:r>
      </w:ins>
    </w:p>
    <w:p w14:paraId="546199B6" w14:textId="77777777" w:rsidR="003E4EA2" w:rsidRDefault="003E4EA2" w:rsidP="003E4EA2">
      <w:pPr>
        <w:rPr>
          <w:ins w:id="2183" w:author="S3-243613" w:date="2024-08-26T12:36:00Z"/>
        </w:rPr>
      </w:pPr>
      <w:ins w:id="2184" w:author="S3-243613" w:date="2024-08-26T12:36:00Z">
        <w:r>
          <w:t xml:space="preserve">The procedure collects the scenarios described in clause 5.2.1.2 of the present document in variants a), b) and c) respectively. Those variants are presented as examples. </w:t>
        </w:r>
      </w:ins>
    </w:p>
    <w:p w14:paraId="3F52C4FE" w14:textId="77777777" w:rsidR="003E4EA2" w:rsidRPr="00FC326B" w:rsidRDefault="003E4EA2" w:rsidP="003E4EA2">
      <w:pPr>
        <w:rPr>
          <w:ins w:id="2185" w:author="S3-243613" w:date="2024-08-26T12:36:00Z"/>
        </w:rPr>
      </w:pPr>
      <w:ins w:id="2186" w:author="S3-243613" w:date="2024-08-26T12:36:00Z">
        <w:r>
          <w:t>In general, if the service requests to the NRF (e.g., access token, discovery, updates, etc.) come from a malicious or compromised NF (producer or consumer), previously registered in the NRF and considered malicious or compromised by the Operator’s Security Function, they will be blocked by NRF.</w:t>
        </w:r>
      </w:ins>
    </w:p>
    <w:p w14:paraId="655C1100" w14:textId="77777777" w:rsidR="003E4EA2" w:rsidRDefault="003E4EA2" w:rsidP="003E4EA2">
      <w:pPr>
        <w:rPr>
          <w:ins w:id="2187" w:author="S3-243613" w:date="2024-08-26T12:36:00Z"/>
        </w:rPr>
      </w:pPr>
      <w:ins w:id="2188" w:author="S3-243613" w:date="2024-08-26T12:36:00Z">
        <w:r>
          <w:t xml:space="preserve">The NRF will not expose services coming from malicious or compromised NF producers towards NF consumers. For example, malicious or compromised NF producers will not be discovered.  </w:t>
        </w:r>
      </w:ins>
    </w:p>
    <w:p w14:paraId="180506D7" w14:textId="77777777" w:rsidR="003E4EA2" w:rsidRDefault="003E4EA2" w:rsidP="003E4EA2">
      <w:pPr>
        <w:pStyle w:val="B1"/>
        <w:overflowPunct w:val="0"/>
        <w:autoSpaceDE w:val="0"/>
        <w:autoSpaceDN w:val="0"/>
        <w:adjustRightInd w:val="0"/>
        <w:ind w:left="284"/>
        <w:textAlignment w:val="baseline"/>
        <w:rPr>
          <w:ins w:id="2189" w:author="S3-243613" w:date="2024-08-26T12:36:00Z"/>
          <w:lang w:eastAsia="en-GB"/>
        </w:rPr>
      </w:pPr>
      <w:ins w:id="2190" w:author="S3-243613" w:date="2024-08-26T12:36:00Z">
        <w:r>
          <w:rPr>
            <w:lang w:eastAsia="en-GB"/>
          </w:rPr>
          <w:t>2a. A NFc requests an access token to the NRF.</w:t>
        </w:r>
      </w:ins>
    </w:p>
    <w:p w14:paraId="13E437C8" w14:textId="77777777" w:rsidR="003E4EA2" w:rsidRDefault="003E4EA2" w:rsidP="003E4EA2">
      <w:pPr>
        <w:pStyle w:val="B1"/>
        <w:overflowPunct w:val="0"/>
        <w:autoSpaceDE w:val="0"/>
        <w:autoSpaceDN w:val="0"/>
        <w:adjustRightInd w:val="0"/>
        <w:ind w:left="284"/>
        <w:textAlignment w:val="baseline"/>
        <w:rPr>
          <w:ins w:id="2191" w:author="S3-243613" w:date="2024-08-26T12:36:00Z"/>
          <w:lang w:eastAsia="en-GB"/>
        </w:rPr>
      </w:pPr>
      <w:ins w:id="2192" w:author="S3-243613" w:date="2024-08-26T12:36:00Z">
        <w:r>
          <w:rPr>
            <w:lang w:eastAsia="en-GB"/>
          </w:rPr>
          <w:t xml:space="preserve">3a. The NRF checks whether the NFc is authorized as well as the security evaluation provided by the Operator’s Security Function. </w:t>
        </w:r>
      </w:ins>
    </w:p>
    <w:p w14:paraId="353CA6AF" w14:textId="77777777" w:rsidR="003E4EA2" w:rsidRDefault="003E4EA2" w:rsidP="003E4EA2">
      <w:pPr>
        <w:pStyle w:val="NO"/>
        <w:rPr>
          <w:ins w:id="2193" w:author="S3-243613" w:date="2024-08-26T12:36:00Z"/>
          <w:lang w:eastAsia="en-GB"/>
        </w:rPr>
      </w:pPr>
      <w:ins w:id="2194" w:author="S3-243613" w:date="2024-08-26T12:36:00Z">
        <w:r>
          <w:t>NOTE 2: It is assumed that the NFc is registered in the NRF.</w:t>
        </w:r>
      </w:ins>
    </w:p>
    <w:p w14:paraId="72D355CC" w14:textId="77777777" w:rsidR="003E4EA2" w:rsidRDefault="003E4EA2" w:rsidP="003E4EA2">
      <w:pPr>
        <w:pStyle w:val="B1"/>
        <w:overflowPunct w:val="0"/>
        <w:autoSpaceDE w:val="0"/>
        <w:autoSpaceDN w:val="0"/>
        <w:adjustRightInd w:val="0"/>
        <w:ind w:left="284"/>
        <w:textAlignment w:val="baseline"/>
        <w:rPr>
          <w:ins w:id="2195" w:author="S3-243613" w:date="2024-08-26T12:36:00Z"/>
          <w:lang w:eastAsia="en-GB"/>
        </w:rPr>
      </w:pPr>
      <w:ins w:id="2196" w:author="S3-243613" w:date="2024-08-26T12:36:00Z">
        <w:r>
          <w:rPr>
            <w:lang w:eastAsia="en-GB"/>
          </w:rPr>
          <w:t xml:space="preserve">4a. An access token is provided if the NFc is authorized, and the security evaluation is positive. </w:t>
        </w:r>
      </w:ins>
    </w:p>
    <w:p w14:paraId="308F653A" w14:textId="77777777" w:rsidR="003E4EA2" w:rsidRDefault="003E4EA2" w:rsidP="003E4EA2">
      <w:pPr>
        <w:pStyle w:val="B1"/>
        <w:overflowPunct w:val="0"/>
        <w:autoSpaceDE w:val="0"/>
        <w:autoSpaceDN w:val="0"/>
        <w:adjustRightInd w:val="0"/>
        <w:ind w:left="284"/>
        <w:textAlignment w:val="baseline"/>
        <w:rPr>
          <w:ins w:id="2197" w:author="S3-243613" w:date="2024-08-26T12:36:00Z"/>
          <w:lang w:eastAsia="en-GB"/>
        </w:rPr>
      </w:pPr>
      <w:ins w:id="2198" w:author="S3-243613" w:date="2024-08-26T12:36:00Z">
        <w:r>
          <w:rPr>
            <w:lang w:eastAsia="en-GB"/>
          </w:rPr>
          <w:t xml:space="preserve">2b. A NFp requests a profile update to the NRF. </w:t>
        </w:r>
      </w:ins>
    </w:p>
    <w:p w14:paraId="082B2E20" w14:textId="77777777" w:rsidR="003E4EA2" w:rsidRDefault="003E4EA2" w:rsidP="003E4EA2">
      <w:pPr>
        <w:pStyle w:val="B1"/>
        <w:overflowPunct w:val="0"/>
        <w:autoSpaceDE w:val="0"/>
        <w:autoSpaceDN w:val="0"/>
        <w:adjustRightInd w:val="0"/>
        <w:ind w:left="284"/>
        <w:textAlignment w:val="baseline"/>
        <w:rPr>
          <w:ins w:id="2199" w:author="S3-243613" w:date="2024-08-26T12:36:00Z"/>
          <w:lang w:eastAsia="en-GB"/>
        </w:rPr>
      </w:pPr>
      <w:ins w:id="2200" w:author="S3-243613" w:date="2024-08-26T12:36:00Z">
        <w:r>
          <w:rPr>
            <w:lang w:eastAsia="en-GB"/>
          </w:rPr>
          <w:t>3b. The same as step 3a.</w:t>
        </w:r>
      </w:ins>
    </w:p>
    <w:p w14:paraId="7B95431C" w14:textId="77777777" w:rsidR="003E4EA2" w:rsidRDefault="003E4EA2" w:rsidP="003E4EA2">
      <w:pPr>
        <w:pStyle w:val="B1"/>
        <w:overflowPunct w:val="0"/>
        <w:autoSpaceDE w:val="0"/>
        <w:autoSpaceDN w:val="0"/>
        <w:adjustRightInd w:val="0"/>
        <w:ind w:left="284"/>
        <w:textAlignment w:val="baseline"/>
        <w:rPr>
          <w:ins w:id="2201" w:author="S3-243613" w:date="2024-08-26T12:36:00Z"/>
          <w:lang w:eastAsia="en-GB"/>
        </w:rPr>
      </w:pPr>
      <w:ins w:id="2202" w:author="S3-243613" w:date="2024-08-26T12:36:00Z">
        <w:r>
          <w:rPr>
            <w:lang w:eastAsia="en-GB"/>
          </w:rPr>
          <w:lastRenderedPageBreak/>
          <w:t>4b. The confirmation of the update is provided if the NFc is authorized to make the update, and the security evaluaton is positive, else a message error is sent or alternatively the request is silently discarded.</w:t>
        </w:r>
      </w:ins>
    </w:p>
    <w:p w14:paraId="283C7FEF" w14:textId="77777777" w:rsidR="003E4EA2" w:rsidRDefault="003E4EA2" w:rsidP="003E4EA2">
      <w:pPr>
        <w:pStyle w:val="B1"/>
        <w:overflowPunct w:val="0"/>
        <w:autoSpaceDE w:val="0"/>
        <w:autoSpaceDN w:val="0"/>
        <w:adjustRightInd w:val="0"/>
        <w:ind w:left="284"/>
        <w:textAlignment w:val="baseline"/>
        <w:rPr>
          <w:ins w:id="2203" w:author="S3-243613" w:date="2024-08-26T12:36:00Z"/>
          <w:lang w:eastAsia="en-GB"/>
        </w:rPr>
      </w:pPr>
      <w:ins w:id="2204" w:author="S3-243613" w:date="2024-08-26T12:36:00Z">
        <w:r>
          <w:rPr>
            <w:lang w:eastAsia="en-GB"/>
          </w:rPr>
          <w:t xml:space="preserve">2c. A NFc requests a discovery service to the NRF. </w:t>
        </w:r>
      </w:ins>
    </w:p>
    <w:p w14:paraId="3404C9EB" w14:textId="77777777" w:rsidR="003E4EA2" w:rsidRDefault="003E4EA2" w:rsidP="003E4EA2">
      <w:pPr>
        <w:pStyle w:val="B1"/>
        <w:overflowPunct w:val="0"/>
        <w:autoSpaceDE w:val="0"/>
        <w:autoSpaceDN w:val="0"/>
        <w:adjustRightInd w:val="0"/>
        <w:ind w:left="284"/>
        <w:textAlignment w:val="baseline"/>
        <w:rPr>
          <w:ins w:id="2205" w:author="S3-243613" w:date="2024-08-26T12:36:00Z"/>
          <w:lang w:eastAsia="en-GB"/>
        </w:rPr>
      </w:pPr>
      <w:ins w:id="2206" w:author="S3-243613" w:date="2024-08-26T12:36:00Z">
        <w:r>
          <w:rPr>
            <w:lang w:eastAsia="en-GB"/>
          </w:rPr>
          <w:t>3c. The same as step 3a.</w:t>
        </w:r>
      </w:ins>
    </w:p>
    <w:p w14:paraId="36C30AE6" w14:textId="77777777" w:rsidR="003E4EA2" w:rsidRDefault="003E4EA2" w:rsidP="003E4EA2">
      <w:pPr>
        <w:pStyle w:val="B1"/>
        <w:overflowPunct w:val="0"/>
        <w:autoSpaceDE w:val="0"/>
        <w:autoSpaceDN w:val="0"/>
        <w:adjustRightInd w:val="0"/>
        <w:ind w:left="284"/>
        <w:textAlignment w:val="baseline"/>
        <w:rPr>
          <w:ins w:id="2207" w:author="S3-243613" w:date="2024-08-26T12:36:00Z"/>
          <w:lang w:eastAsia="en-GB"/>
        </w:rPr>
      </w:pPr>
      <w:ins w:id="2208" w:author="S3-243613" w:date="2024-08-26T12:36:00Z">
        <w:r>
          <w:rPr>
            <w:lang w:eastAsia="en-GB"/>
          </w:rPr>
          <w:t>4c. The confirmation of the update is provided if the NFc is authorized to discover the service, and the security evaluaton is positive, else a message error is sent or alternatively the request is silently discarded.</w:t>
        </w:r>
      </w:ins>
    </w:p>
    <w:p w14:paraId="7385DAD0" w14:textId="20D10879" w:rsidR="003E4EA2" w:rsidRDefault="003E4EA2" w:rsidP="003E4EA2">
      <w:pPr>
        <w:pStyle w:val="Heading3"/>
        <w:rPr>
          <w:ins w:id="2209" w:author="S3-243613" w:date="2024-08-26T12:36:00Z"/>
        </w:rPr>
      </w:pPr>
      <w:bookmarkStart w:id="2210" w:name="_Toc175571488"/>
      <w:ins w:id="2211" w:author="S3-243613" w:date="2024-08-26T12:36:00Z">
        <w:r>
          <w:rPr>
            <w:lang w:eastAsia="zh-CN"/>
          </w:rPr>
          <w:t>7</w:t>
        </w:r>
        <w:r w:rsidRPr="000114BE">
          <w:t>.</w:t>
        </w:r>
      </w:ins>
      <w:ins w:id="2212" w:author="Rapporteur" w:date="2024-08-26T13:12:00Z">
        <w:r w:rsidR="003B542D">
          <w:rPr>
            <w:highlight w:val="yellow"/>
          </w:rPr>
          <w:t>10</w:t>
        </w:r>
      </w:ins>
      <w:ins w:id="2213" w:author="S3-243613" w:date="2024-08-26T12:36:00Z">
        <w:del w:id="2214" w:author="Rapporteur" w:date="2024-08-26T13:12:00Z">
          <w:r w:rsidRPr="0062054D" w:rsidDel="003B542D">
            <w:rPr>
              <w:highlight w:val="yellow"/>
            </w:rPr>
            <w:delText>Y</w:delText>
          </w:r>
        </w:del>
        <w:r w:rsidRPr="000114BE">
          <w:t>.</w:t>
        </w:r>
        <w:r>
          <w:t>3</w:t>
        </w:r>
        <w:r w:rsidRPr="000114BE">
          <w:tab/>
        </w:r>
        <w:r>
          <w:t>Evaluation</w:t>
        </w:r>
        <w:bookmarkEnd w:id="2210"/>
      </w:ins>
    </w:p>
    <w:p w14:paraId="712865C8" w14:textId="77777777" w:rsidR="003E4EA2" w:rsidRPr="004905F6" w:rsidRDefault="003E4EA2" w:rsidP="003E4EA2">
      <w:pPr>
        <w:rPr>
          <w:ins w:id="2215" w:author="S3-243613" w:date="2024-08-26T12:36:00Z"/>
        </w:rPr>
      </w:pPr>
      <w:ins w:id="2216" w:author="S3-243613" w:date="2024-08-26T12:36:00Z">
        <w:r>
          <w:t>t.b.d</w:t>
        </w:r>
      </w:ins>
    </w:p>
    <w:p w14:paraId="6DB8E79C" w14:textId="02B31E69" w:rsidR="003E4EA2" w:rsidRDefault="003E4EA2" w:rsidP="003E4EA2">
      <w:pPr>
        <w:pStyle w:val="Heading2"/>
        <w:rPr>
          <w:ins w:id="2217" w:author="S3-243614" w:date="2024-08-26T12:37:00Z"/>
        </w:rPr>
      </w:pPr>
      <w:bookmarkStart w:id="2218" w:name="_Toc164678930"/>
      <w:bookmarkStart w:id="2219" w:name="_Toc175571489"/>
      <w:ins w:id="2220" w:author="S3-243614" w:date="2024-08-26T12:37:00Z">
        <w:r>
          <w:t>7.</w:t>
        </w:r>
      </w:ins>
      <w:ins w:id="2221" w:author="Rapporteur" w:date="2024-08-26T13:12:00Z">
        <w:r w:rsidR="003B542D">
          <w:rPr>
            <w:highlight w:val="yellow"/>
          </w:rPr>
          <w:t>11</w:t>
        </w:r>
      </w:ins>
      <w:ins w:id="2222" w:author="S3-243614" w:date="2024-08-26T12:37:00Z">
        <w:del w:id="2223" w:author="Rapporteur" w:date="2024-08-26T13:12:00Z">
          <w:r w:rsidRPr="00BA4346" w:rsidDel="003B542D">
            <w:rPr>
              <w:highlight w:val="yellow"/>
            </w:rPr>
            <w:delText>Y</w:delText>
          </w:r>
        </w:del>
        <w:r>
          <w:tab/>
          <w:t>Solution #</w:t>
        </w:r>
      </w:ins>
      <w:ins w:id="2224" w:author="Rapporteur" w:date="2024-08-26T13:12:00Z">
        <w:r w:rsidR="003B542D">
          <w:rPr>
            <w:highlight w:val="yellow"/>
          </w:rPr>
          <w:t>11</w:t>
        </w:r>
      </w:ins>
      <w:ins w:id="2225" w:author="S3-243614" w:date="2024-08-26T12:37:00Z">
        <w:del w:id="2226" w:author="Rapporteur" w:date="2024-08-26T13:12:00Z">
          <w:r w:rsidRPr="00EE5E90" w:rsidDel="003B542D">
            <w:rPr>
              <w:highlight w:val="yellow"/>
            </w:rPr>
            <w:delText>Y</w:delText>
          </w:r>
        </w:del>
        <w:r>
          <w:t xml:space="preserve">: </w:t>
        </w:r>
        <w:bookmarkEnd w:id="2218"/>
        <w:r>
          <w:t>Dynamic Security Policy Enforcement Framework</w:t>
        </w:r>
        <w:bookmarkEnd w:id="2219"/>
      </w:ins>
    </w:p>
    <w:p w14:paraId="699A4847" w14:textId="694239C2" w:rsidR="003E4EA2" w:rsidRDefault="003E4EA2" w:rsidP="003E4EA2">
      <w:pPr>
        <w:pStyle w:val="Heading3"/>
        <w:rPr>
          <w:ins w:id="2227" w:author="S3-243614" w:date="2024-08-26T12:37:00Z"/>
        </w:rPr>
      </w:pPr>
      <w:bookmarkStart w:id="2228" w:name="_Toc164678931"/>
      <w:bookmarkStart w:id="2229" w:name="_Toc175571490"/>
      <w:ins w:id="2230" w:author="S3-243614" w:date="2024-08-26T12:37:00Z">
        <w:r>
          <w:t>7.</w:t>
        </w:r>
      </w:ins>
      <w:ins w:id="2231" w:author="Rapporteur" w:date="2024-08-26T13:12:00Z">
        <w:r w:rsidR="003B542D">
          <w:rPr>
            <w:highlight w:val="yellow"/>
          </w:rPr>
          <w:t>11</w:t>
        </w:r>
      </w:ins>
      <w:ins w:id="2232" w:author="S3-243614" w:date="2024-08-26T12:37:00Z">
        <w:del w:id="2233" w:author="Rapporteur" w:date="2024-08-26T13:12:00Z">
          <w:r w:rsidRPr="00BA4346" w:rsidDel="003B542D">
            <w:rPr>
              <w:highlight w:val="yellow"/>
            </w:rPr>
            <w:delText>Y</w:delText>
          </w:r>
        </w:del>
        <w:r>
          <w:t>.1</w:t>
        </w:r>
        <w:r>
          <w:tab/>
          <w:t>Introduction</w:t>
        </w:r>
        <w:bookmarkEnd w:id="2228"/>
        <w:bookmarkEnd w:id="2229"/>
      </w:ins>
    </w:p>
    <w:p w14:paraId="5ED3A854" w14:textId="77777777" w:rsidR="003E4EA2" w:rsidRDefault="003E4EA2" w:rsidP="003E4EA2">
      <w:pPr>
        <w:rPr>
          <w:ins w:id="2234" w:author="S3-243614" w:date="2024-08-26T12:37:00Z"/>
        </w:rPr>
      </w:pPr>
      <w:bookmarkStart w:id="2235" w:name="_Toc164678932"/>
      <w:ins w:id="2236" w:author="S3-243614" w:date="2024-08-26T12:37:00Z">
        <w:r w:rsidRPr="003D5F82">
          <w:t>This</w:t>
        </w:r>
        <w:r>
          <w:t xml:space="preserve"> solution addresses KI#2 (</w:t>
        </w:r>
        <w:r w:rsidRPr="00747AB1">
          <w:rPr>
            <w:i/>
          </w:rPr>
          <w:t>Key Issue #2: Security mechanisms for policy enforcement at the 5G SBA</w:t>
        </w:r>
        <w:r>
          <w:rPr>
            <w:i/>
          </w:rPr>
          <w:t>)</w:t>
        </w:r>
        <w:r>
          <w:t xml:space="preserve">; Specifically, it addresses </w:t>
        </w:r>
        <w:r w:rsidRPr="00797092">
          <w:rPr>
            <w:i/>
            <w:iCs/>
          </w:rPr>
          <w:t>Security policy enforcement Use Case #1: Access control decision enhancement</w:t>
        </w:r>
        <w:r>
          <w:t xml:space="preserve"> (i.e., h</w:t>
        </w:r>
        <w:r w:rsidRPr="008E48F5">
          <w:t xml:space="preserve">ow the data from security monitoring </w:t>
        </w:r>
        <w:r>
          <w:t>can be</w:t>
        </w:r>
        <w:r w:rsidRPr="008E48F5">
          <w:t xml:space="preserve"> considered in access decision</w:t>
        </w:r>
        <w:r>
          <w:t>s).</w:t>
        </w:r>
      </w:ins>
    </w:p>
    <w:p w14:paraId="78ED84DD" w14:textId="77777777" w:rsidR="003E4EA2" w:rsidRDefault="003E4EA2" w:rsidP="003E4EA2">
      <w:pPr>
        <w:rPr>
          <w:ins w:id="2237" w:author="S3-243614" w:date="2024-08-26T12:37:00Z"/>
        </w:rPr>
      </w:pPr>
      <w:ins w:id="2238" w:author="S3-243614" w:date="2024-08-26T12:37:00Z">
        <w:r>
          <w:t>This solution defines two security policy enforcement frameworks (i.e., Indirect and Direct Policy Enforcement) able to enforce a dynamic security policy.</w:t>
        </w:r>
      </w:ins>
    </w:p>
    <w:p w14:paraId="4B0F1722" w14:textId="77777777" w:rsidR="003E4EA2" w:rsidRPr="00C3212C" w:rsidRDefault="003E4EA2" w:rsidP="003E4EA2">
      <w:pPr>
        <w:rPr>
          <w:ins w:id="2239" w:author="S3-243614" w:date="2024-08-26T12:37:00Z"/>
        </w:rPr>
      </w:pPr>
      <w:ins w:id="2240" w:author="S3-243614" w:date="2024-08-26T12:37:00Z">
        <w:r>
          <w:t xml:space="preserve">The </w:t>
        </w:r>
        <w:r>
          <w:rPr>
            <w:i/>
            <w:iCs/>
          </w:rPr>
          <w:t>dynamic</w:t>
        </w:r>
        <w:r w:rsidRPr="001F49E6">
          <w:rPr>
            <w:i/>
            <w:iCs/>
          </w:rPr>
          <w:t xml:space="preserve"> </w:t>
        </w:r>
        <w:r>
          <w:rPr>
            <w:i/>
            <w:iCs/>
          </w:rPr>
          <w:t>security</w:t>
        </w:r>
        <w:r w:rsidRPr="001F49E6">
          <w:rPr>
            <w:i/>
            <w:iCs/>
          </w:rPr>
          <w:t xml:space="preserve"> policy</w:t>
        </w:r>
        <w:r>
          <w:t xml:space="preserve"> includes dynamic authorization policies such as those defined in the NF profiles (e.g.,  </w:t>
        </w:r>
        <w:r w:rsidRPr="00821F26">
          <w:rPr>
            <w:i/>
            <w:iCs/>
          </w:rPr>
          <w:t>allowedRuleSet</w:t>
        </w:r>
        <w:r>
          <w:t xml:space="preserve">) but with enhancements that include expiration times and policy management capabilities. This additional dynamic </w:t>
        </w:r>
        <w:r w:rsidRPr="00E9309F">
          <w:t>security</w:t>
        </w:r>
        <w:r>
          <w:t xml:space="preserve"> policy is used to </w:t>
        </w:r>
        <w:r w:rsidRPr="000A335D">
          <w:rPr>
            <w:i/>
            <w:iCs/>
          </w:rPr>
          <w:t>supplement</w:t>
        </w:r>
        <w:r>
          <w:t xml:space="preserve"> the authorization framework defined in TS 33.501 [3] clause 13.4.1 and does not rely on the NF profile update with the NRF. The dynamic security policy can be used as a containment measure during ongoing security incidents to reduce further compromise. For example, the dynamic authorization policies can be used to temporarily employ a directive of minimal functionality across all the NFs during a DoS attack on the PLMN core.</w:t>
        </w:r>
      </w:ins>
    </w:p>
    <w:p w14:paraId="1CF74F24" w14:textId="78FA8B20" w:rsidR="003E4EA2" w:rsidRDefault="003E4EA2" w:rsidP="003E4EA2">
      <w:pPr>
        <w:pStyle w:val="Heading4"/>
        <w:rPr>
          <w:ins w:id="2241" w:author="S3-243614" w:date="2024-08-26T12:37:00Z"/>
        </w:rPr>
      </w:pPr>
      <w:bookmarkStart w:id="2242" w:name="_Toc175571491"/>
      <w:ins w:id="2243" w:author="S3-243614" w:date="2024-08-26T12:37:00Z">
        <w:r w:rsidRPr="00B96F6B">
          <w:t>7.</w:t>
        </w:r>
      </w:ins>
      <w:ins w:id="2244" w:author="Rapporteur" w:date="2024-08-26T13:13:00Z">
        <w:r w:rsidR="003B542D">
          <w:t>11</w:t>
        </w:r>
      </w:ins>
      <w:ins w:id="2245" w:author="S3-243614" w:date="2024-08-26T12:37:00Z">
        <w:del w:id="2246" w:author="Rapporteur" w:date="2024-08-26T13:12:00Z">
          <w:r w:rsidRPr="00B96F6B" w:rsidDel="003B542D">
            <w:delText>Y</w:delText>
          </w:r>
        </w:del>
        <w:r w:rsidRPr="00B96F6B">
          <w:t xml:space="preserve">.1.1 </w:t>
        </w:r>
        <w:r>
          <w:t>Indirect Policy Enforcement</w:t>
        </w:r>
        <w:bookmarkEnd w:id="2242"/>
      </w:ins>
    </w:p>
    <w:p w14:paraId="56A3DF1C" w14:textId="77777777" w:rsidR="003E4EA2" w:rsidRPr="00B96F6B" w:rsidRDefault="003E4EA2" w:rsidP="003E4EA2">
      <w:pPr>
        <w:rPr>
          <w:ins w:id="2247" w:author="S3-243614" w:date="2024-08-26T12:37:00Z"/>
        </w:rPr>
      </w:pPr>
      <w:ins w:id="2248" w:author="S3-243614" w:date="2024-08-26T12:37:00Z">
        <w:r>
          <w:t>For indirect communication, authorization between the NF and the SCP is already done via local authorization policy in the SCP, as stated in TS 33.501 clause 13.3.6 “</w:t>
        </w:r>
        <w:r>
          <w:rPr>
            <w:i/>
            <w:iCs/>
            <w:lang w:val="en-US"/>
          </w:rPr>
          <w:t>Authorization between the SCP and NFs is based on local authorization policy</w:t>
        </w:r>
        <w:r>
          <w:t xml:space="preserve">”. This solution proposes to enhance these local authorization policies with </w:t>
        </w:r>
        <w:r w:rsidRPr="00DB588D">
          <w:t xml:space="preserve">a dynamic </w:t>
        </w:r>
        <w:r>
          <w:t>security</w:t>
        </w:r>
        <w:r w:rsidRPr="00DB588D">
          <w:t xml:space="preserve"> policy </w:t>
        </w:r>
        <w:r>
          <w:t>that can be updated by the operator.</w:t>
        </w:r>
        <w:r w:rsidRPr="00DB588D">
          <w:t xml:space="preserve"> Similarly, this use of dynamic </w:t>
        </w:r>
        <w:r>
          <w:t>security</w:t>
        </w:r>
        <w:r w:rsidRPr="00DB588D">
          <w:t xml:space="preserve"> policy is proposed as an additional layer of authorization</w:t>
        </w:r>
        <w:r>
          <w:t xml:space="preserve"> policy for NFs.</w:t>
        </w:r>
      </w:ins>
    </w:p>
    <w:p w14:paraId="67B31680" w14:textId="3D594E1D" w:rsidR="003E4EA2" w:rsidRDefault="003E4EA2" w:rsidP="003E4EA2">
      <w:pPr>
        <w:pStyle w:val="Heading4"/>
        <w:rPr>
          <w:ins w:id="2249" w:author="S3-243614" w:date="2024-08-26T12:37:00Z"/>
        </w:rPr>
      </w:pPr>
      <w:bookmarkStart w:id="2250" w:name="_Toc175571492"/>
      <w:ins w:id="2251" w:author="S3-243614" w:date="2024-08-26T12:37:00Z">
        <w:r w:rsidRPr="00B96F6B">
          <w:t>7.</w:t>
        </w:r>
      </w:ins>
      <w:ins w:id="2252" w:author="Rapporteur" w:date="2024-08-26T13:13:00Z">
        <w:r w:rsidR="003B542D">
          <w:t>11</w:t>
        </w:r>
      </w:ins>
      <w:ins w:id="2253" w:author="S3-243614" w:date="2024-08-26T12:37:00Z">
        <w:del w:id="2254" w:author="Rapporteur" w:date="2024-08-26T13:13:00Z">
          <w:r w:rsidRPr="00B96F6B" w:rsidDel="003B542D">
            <w:delText>Y</w:delText>
          </w:r>
        </w:del>
        <w:r w:rsidRPr="00B96F6B">
          <w:t xml:space="preserve">.1.2 </w:t>
        </w:r>
        <w:r>
          <w:t>Direct Policy Enforcement</w:t>
        </w:r>
        <w:bookmarkEnd w:id="2250"/>
      </w:ins>
    </w:p>
    <w:p w14:paraId="5C732AD4" w14:textId="77777777" w:rsidR="003E4EA2" w:rsidRDefault="003E4EA2" w:rsidP="003E4EA2">
      <w:pPr>
        <w:rPr>
          <w:ins w:id="2255" w:author="S3-243614" w:date="2024-08-26T12:37:00Z"/>
        </w:rPr>
      </w:pPr>
      <w:ins w:id="2256" w:author="S3-243614" w:date="2024-08-26T12:37:00Z">
        <w:r>
          <w:t xml:space="preserve">For direct communications, the </w:t>
        </w:r>
        <w:r>
          <w:t xml:space="preserve">dynamic security policy can be used as a PLMN-wide security policy (e.g. NF instance ID XYZ declared not trusted). The dynamic security policy can be provided by the operator. </w:t>
        </w:r>
        <w:r>
          <w:t xml:space="preserve"> The dynamic security policy is applied to NFs, including the NRF when deciding to issue an access token.</w:t>
        </w:r>
      </w:ins>
    </w:p>
    <w:p w14:paraId="493EEA4C" w14:textId="62BA0EB9" w:rsidR="003E4EA2" w:rsidRDefault="003E4EA2" w:rsidP="003E4EA2">
      <w:pPr>
        <w:pStyle w:val="Heading3"/>
        <w:rPr>
          <w:ins w:id="2257" w:author="S3-243614" w:date="2024-08-26T12:37:00Z"/>
        </w:rPr>
      </w:pPr>
      <w:bookmarkStart w:id="2258" w:name="_Toc175571493"/>
      <w:ins w:id="2259" w:author="S3-243614" w:date="2024-08-26T12:37:00Z">
        <w:r>
          <w:lastRenderedPageBreak/>
          <w:t>7.</w:t>
        </w:r>
      </w:ins>
      <w:ins w:id="2260" w:author="Rapporteur" w:date="2024-08-26T13:13:00Z">
        <w:r w:rsidR="003B542D">
          <w:rPr>
            <w:highlight w:val="yellow"/>
          </w:rPr>
          <w:t>11</w:t>
        </w:r>
      </w:ins>
      <w:ins w:id="2261" w:author="S3-243614" w:date="2024-08-26T12:37:00Z">
        <w:del w:id="2262" w:author="Rapporteur" w:date="2024-08-26T13:13:00Z">
          <w:r w:rsidRPr="00BA4346" w:rsidDel="003B542D">
            <w:rPr>
              <w:highlight w:val="yellow"/>
            </w:rPr>
            <w:delText>Y</w:delText>
          </w:r>
        </w:del>
        <w:r>
          <w:t>.2</w:t>
        </w:r>
        <w:r>
          <w:tab/>
          <w:t>Solution details</w:t>
        </w:r>
        <w:bookmarkEnd w:id="2235"/>
        <w:bookmarkEnd w:id="2258"/>
      </w:ins>
    </w:p>
    <w:p w14:paraId="0DAF32F0" w14:textId="77777777" w:rsidR="003E4EA2" w:rsidRDefault="003E4EA2" w:rsidP="003E4EA2">
      <w:pPr>
        <w:pStyle w:val="TF"/>
        <w:rPr>
          <w:ins w:id="2263" w:author="S3-243614" w:date="2024-08-26T12:37:00Z"/>
        </w:rPr>
      </w:pPr>
      <w:ins w:id="2264" w:author="S3-243614" w:date="2024-08-26T12:37:00Z">
        <w:r>
          <w:rPr>
            <w:noProof/>
          </w:rPr>
          <w:drawing>
            <wp:inline distT="0" distB="0" distL="0" distR="0" wp14:anchorId="1EDBB0D3" wp14:editId="6D1B4C04">
              <wp:extent cx="6120765" cy="2264805"/>
              <wp:effectExtent l="0" t="0" r="635" b="0"/>
              <wp:docPr id="39865960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59603" name="Picture 1" descr="Diagram&#10;&#10;Description automatically generated"/>
                      <pic:cNvPicPr/>
                    </pic:nvPicPr>
                    <pic:blipFill rotWithShape="1">
                      <a:blip r:embed="rId36">
                        <a:extLst>
                          <a:ext uri="{28A0092B-C50C-407E-A947-70E740481C1C}">
                            <a14:useLocalDpi xmlns:a14="http://schemas.microsoft.com/office/drawing/2010/main" val="0"/>
                          </a:ext>
                        </a:extLst>
                      </a:blip>
                      <a:srcRect b="6437"/>
                      <a:stretch/>
                    </pic:blipFill>
                    <pic:spPr bwMode="auto">
                      <a:xfrm>
                        <a:off x="0" y="0"/>
                        <a:ext cx="6120765" cy="2264805"/>
                      </a:xfrm>
                      <a:prstGeom prst="rect">
                        <a:avLst/>
                      </a:prstGeom>
                      <a:ln>
                        <a:noFill/>
                      </a:ln>
                      <a:extLst>
                        <a:ext uri="{53640926-AAD7-44D8-BBD7-CCE9431645EC}">
                          <a14:shadowObscured xmlns:a14="http://schemas.microsoft.com/office/drawing/2010/main"/>
                        </a:ext>
                      </a:extLst>
                    </pic:spPr>
                  </pic:pic>
                </a:graphicData>
              </a:graphic>
            </wp:inline>
          </w:drawing>
        </w:r>
      </w:ins>
    </w:p>
    <w:p w14:paraId="1541E60D" w14:textId="74E5D960" w:rsidR="003E4EA2" w:rsidRDefault="003E4EA2" w:rsidP="003E4EA2">
      <w:pPr>
        <w:pStyle w:val="TF"/>
        <w:rPr>
          <w:ins w:id="2265" w:author="S3-243614" w:date="2024-08-26T12:37:00Z"/>
        </w:rPr>
      </w:pPr>
      <w:ins w:id="2266" w:author="S3-243614" w:date="2024-08-26T12:37:00Z">
        <w:r>
          <w:t>Figure 7.</w:t>
        </w:r>
      </w:ins>
      <w:ins w:id="2267" w:author="Rapporteur" w:date="2024-08-26T13:13:00Z">
        <w:r w:rsidR="003B542D">
          <w:rPr>
            <w:highlight w:val="yellow"/>
          </w:rPr>
          <w:t>11</w:t>
        </w:r>
      </w:ins>
      <w:ins w:id="2268" w:author="S3-243614" w:date="2024-08-26T12:37:00Z">
        <w:del w:id="2269" w:author="Rapporteur" w:date="2024-08-26T13:13:00Z">
          <w:r w:rsidRPr="00BA4346" w:rsidDel="003B542D">
            <w:rPr>
              <w:highlight w:val="yellow"/>
            </w:rPr>
            <w:delText>Y</w:delText>
          </w:r>
        </w:del>
        <w:r>
          <w:t>.2-1: Security Policy Enforcement Framework</w:t>
        </w:r>
      </w:ins>
    </w:p>
    <w:p w14:paraId="1C23316E" w14:textId="77777777" w:rsidR="003E4EA2" w:rsidRPr="00FA0D59" w:rsidRDefault="003E4EA2" w:rsidP="003E4EA2">
      <w:pPr>
        <w:pStyle w:val="ListParagraph"/>
        <w:numPr>
          <w:ilvl w:val="0"/>
          <w:numId w:val="43"/>
        </w:numPr>
        <w:rPr>
          <w:ins w:id="2270" w:author="S3-243614" w:date="2024-08-26T12:37:00Z"/>
        </w:rPr>
      </w:pPr>
      <w:ins w:id="2271" w:author="S3-243614" w:date="2024-08-26T12:37:00Z">
        <w:r w:rsidRPr="00FA0D59">
          <w:t xml:space="preserve">NF and/or SCP subscribe to, or </w:t>
        </w:r>
        <w:r>
          <w:t>query</w:t>
        </w:r>
        <w:r w:rsidRPr="00FA0D59">
          <w:t xml:space="preserve"> (e.g., on a per NF/NF communication basis) the security policy updates from the Security Policy Distribution Function (e.g., NRF may take the role of Security Policy Distribution Function).</w:t>
        </w:r>
      </w:ins>
    </w:p>
    <w:p w14:paraId="0D2BFEFD" w14:textId="63A9B913" w:rsidR="003E4EA2" w:rsidRDefault="003E4EA2" w:rsidP="003E4EA2">
      <w:pPr>
        <w:pStyle w:val="ListParagraph"/>
        <w:numPr>
          <w:ilvl w:val="0"/>
          <w:numId w:val="43"/>
        </w:numPr>
        <w:rPr>
          <w:ins w:id="2272" w:author="S3-243614" w:date="2024-08-26T12:37:00Z"/>
        </w:rPr>
      </w:pPr>
      <w:ins w:id="2273" w:author="S3-243614" w:date="2024-08-26T12:37:00Z">
        <w:r>
          <w:t>The Operator Security Function (OSF) sends security policy updates to Security Policy Distribution Function when there are changes in the security policy of one or more NFs. An example of a dynamic security policies is provided in clause 7.</w:t>
        </w:r>
      </w:ins>
      <w:ins w:id="2274" w:author="Rapporteur" w:date="2024-08-26T13:13:00Z">
        <w:r w:rsidR="003B542D">
          <w:rPr>
            <w:highlight w:val="yellow"/>
          </w:rPr>
          <w:t>11</w:t>
        </w:r>
      </w:ins>
      <w:ins w:id="2275" w:author="S3-243614" w:date="2024-08-26T12:37:00Z">
        <w:del w:id="2276" w:author="Rapporteur" w:date="2024-08-26T13:13:00Z">
          <w:r w:rsidRPr="001D6E28" w:rsidDel="003B542D">
            <w:rPr>
              <w:highlight w:val="yellow"/>
            </w:rPr>
            <w:delText>Y</w:delText>
          </w:r>
        </w:del>
        <w:r>
          <w:t>.2.1.</w:t>
        </w:r>
      </w:ins>
    </w:p>
    <w:p w14:paraId="6BE1E1F6" w14:textId="77777777" w:rsidR="003E4EA2" w:rsidRDefault="003E4EA2" w:rsidP="003E4EA2">
      <w:pPr>
        <w:pStyle w:val="NO"/>
        <w:rPr>
          <w:ins w:id="2277" w:author="S3-243614" w:date="2024-08-26T12:37:00Z"/>
        </w:rPr>
      </w:pPr>
      <w:ins w:id="2278" w:author="S3-243614" w:date="2024-08-26T12:37:00Z">
        <w:r>
          <w:t>NOTE 1: The triggering actions for sending and updated security policy is up to the operator.</w:t>
        </w:r>
      </w:ins>
    </w:p>
    <w:p w14:paraId="53A68118" w14:textId="77777777" w:rsidR="003E4EA2" w:rsidRDefault="003E4EA2" w:rsidP="003E4EA2">
      <w:pPr>
        <w:pStyle w:val="ListParagraph"/>
        <w:numPr>
          <w:ilvl w:val="0"/>
          <w:numId w:val="41"/>
        </w:numPr>
        <w:rPr>
          <w:ins w:id="2279" w:author="S3-243614" w:date="2024-08-26T12:37:00Z"/>
        </w:rPr>
      </w:pPr>
      <w:ins w:id="2280" w:author="S3-243614" w:date="2024-08-26T12:37:00Z">
        <w:r w:rsidRPr="0066752B">
          <w:rPr>
            <w:i/>
            <w:iCs/>
          </w:rPr>
          <w:t xml:space="preserve">Indirect Policy </w:t>
        </w:r>
        <w:r>
          <w:rPr>
            <w:i/>
            <w:iCs/>
          </w:rPr>
          <w:t>Enforcement</w:t>
        </w:r>
        <w:r w:rsidRPr="0066752B">
          <w:rPr>
            <w:i/>
            <w:iCs/>
          </w:rPr>
          <w:t>:</w:t>
        </w:r>
        <w:r>
          <w:t xml:space="preserve"> Security Policy Distribution Function sends the security policy update to an SCP </w:t>
        </w:r>
        <w:r w:rsidRPr="00EC0156">
          <w:t>via SBI</w:t>
        </w:r>
        <w:r>
          <w:t xml:space="preserve">. The SCP updates the dynamic authorization policy accordingly and applies it to any ongoing or future SBA communication to enable </w:t>
        </w:r>
        <w:r>
          <w:rPr>
            <w:i/>
            <w:iCs/>
          </w:rPr>
          <w:t>I</w:t>
        </w:r>
        <w:r w:rsidRPr="00B84EAF">
          <w:rPr>
            <w:i/>
            <w:iCs/>
          </w:rPr>
          <w:t xml:space="preserve">ndirect </w:t>
        </w:r>
        <w:r>
          <w:rPr>
            <w:i/>
            <w:iCs/>
          </w:rPr>
          <w:t>P</w:t>
        </w:r>
        <w:r w:rsidRPr="00B84EAF">
          <w:rPr>
            <w:i/>
            <w:iCs/>
          </w:rPr>
          <w:t>olicy Enforcement</w:t>
        </w:r>
        <w:r>
          <w:t xml:space="preserve">. </w:t>
        </w:r>
      </w:ins>
    </w:p>
    <w:p w14:paraId="35B350C2" w14:textId="77777777" w:rsidR="003E4EA2" w:rsidRDefault="003E4EA2" w:rsidP="003E4EA2">
      <w:pPr>
        <w:pStyle w:val="ListParagraph"/>
        <w:numPr>
          <w:ilvl w:val="0"/>
          <w:numId w:val="42"/>
        </w:numPr>
        <w:rPr>
          <w:ins w:id="2281" w:author="S3-243614" w:date="2024-08-26T12:37:00Z"/>
        </w:rPr>
      </w:pPr>
      <w:ins w:id="2282" w:author="S3-243614" w:date="2024-08-26T12:37:00Z">
        <w:r w:rsidRPr="0066752B">
          <w:rPr>
            <w:i/>
            <w:iCs/>
          </w:rPr>
          <w:t xml:space="preserve">Direct Policy </w:t>
        </w:r>
        <w:r>
          <w:rPr>
            <w:i/>
            <w:iCs/>
          </w:rPr>
          <w:t>Enforcement</w:t>
        </w:r>
        <w:r w:rsidRPr="0066752B">
          <w:rPr>
            <w:i/>
            <w:iCs/>
          </w:rPr>
          <w:t>:</w:t>
        </w:r>
        <w:r>
          <w:t xml:space="preserve"> Security Policy Distribution Function sends the security policy update to the NF Service Producer or Consumer </w:t>
        </w:r>
        <w:r w:rsidRPr="00EC0156">
          <w:t>via SBI</w:t>
        </w:r>
        <w:r>
          <w:t xml:space="preserve">. NF service consumer or producer updates the dynamic authorization policy accordingly and applies it to any ongoing or future SBA communication to enable </w:t>
        </w:r>
        <w:r>
          <w:rPr>
            <w:i/>
            <w:iCs/>
          </w:rPr>
          <w:t>D</w:t>
        </w:r>
        <w:r w:rsidRPr="00B84EAF">
          <w:rPr>
            <w:i/>
            <w:iCs/>
          </w:rPr>
          <w:t xml:space="preserve">irect </w:t>
        </w:r>
        <w:r>
          <w:rPr>
            <w:i/>
            <w:iCs/>
          </w:rPr>
          <w:t>P</w:t>
        </w:r>
        <w:r w:rsidRPr="00B84EAF">
          <w:rPr>
            <w:i/>
            <w:iCs/>
          </w:rPr>
          <w:t>olicy Enforcement</w:t>
        </w:r>
        <w:r>
          <w:t xml:space="preserve">. </w:t>
        </w:r>
      </w:ins>
    </w:p>
    <w:p w14:paraId="3B2DF08D" w14:textId="6A9AC180" w:rsidR="003E4EA2" w:rsidRDefault="003E4EA2" w:rsidP="003E4EA2">
      <w:pPr>
        <w:pStyle w:val="Heading4"/>
        <w:rPr>
          <w:ins w:id="2283" w:author="S3-243614" w:date="2024-08-26T12:37:00Z"/>
        </w:rPr>
      </w:pPr>
      <w:bookmarkStart w:id="2284" w:name="_Toc175571494"/>
      <w:ins w:id="2285" w:author="S3-243614" w:date="2024-08-26T12:37:00Z">
        <w:r>
          <w:t>7.</w:t>
        </w:r>
      </w:ins>
      <w:ins w:id="2286" w:author="Rapporteur" w:date="2024-08-26T13:13:00Z">
        <w:r w:rsidR="003B542D">
          <w:rPr>
            <w:highlight w:val="yellow"/>
          </w:rPr>
          <w:t>11</w:t>
        </w:r>
      </w:ins>
      <w:ins w:id="2287" w:author="S3-243614" w:date="2024-08-26T12:37:00Z">
        <w:del w:id="2288" w:author="Rapporteur" w:date="2024-08-26T13:13:00Z">
          <w:r w:rsidRPr="00BA4346" w:rsidDel="003B542D">
            <w:rPr>
              <w:highlight w:val="yellow"/>
            </w:rPr>
            <w:delText>Y</w:delText>
          </w:r>
        </w:del>
        <w:r>
          <w:t>.2.1</w:t>
        </w:r>
        <w:r>
          <w:tab/>
          <w:t>Dynamic Security Policy details</w:t>
        </w:r>
        <w:bookmarkEnd w:id="2284"/>
      </w:ins>
    </w:p>
    <w:p w14:paraId="6C723566" w14:textId="3114CECC" w:rsidR="003E4EA2" w:rsidRDefault="003E4EA2" w:rsidP="003E4EA2">
      <w:pPr>
        <w:rPr>
          <w:ins w:id="2289" w:author="Rapporteur" w:date="2024-08-26T13:14:00Z"/>
        </w:rPr>
      </w:pPr>
      <w:ins w:id="2290" w:author="S3-243614" w:date="2024-08-26T12:37:00Z">
        <w:r>
          <w:t>The table 7.</w:t>
        </w:r>
      </w:ins>
      <w:ins w:id="2291" w:author="Rapporteur" w:date="2024-08-26T13:13:00Z">
        <w:r w:rsidR="003B542D">
          <w:rPr>
            <w:highlight w:val="yellow"/>
          </w:rPr>
          <w:t>11</w:t>
        </w:r>
      </w:ins>
      <w:ins w:id="2292" w:author="S3-243614" w:date="2024-08-26T12:37:00Z">
        <w:del w:id="2293" w:author="Rapporteur" w:date="2024-08-26T13:13:00Z">
          <w:r w:rsidRPr="006C59DE" w:rsidDel="003B542D">
            <w:rPr>
              <w:highlight w:val="yellow"/>
            </w:rPr>
            <w:delText>Y</w:delText>
          </w:r>
        </w:del>
        <w:r>
          <w:t>.3-1 below provides example policies for the dynamic authorization policies described in this solution. The A</w:t>
        </w:r>
        <w:r w:rsidRPr="004F5223">
          <w:rPr>
            <w:i/>
            <w:iCs/>
          </w:rPr>
          <w:t>ttributes</w:t>
        </w:r>
        <w:r>
          <w:t xml:space="preserve"> can be taken from the NF profile authorization policies defined in TS 29.510 (e.g., </w:t>
        </w:r>
        <w:r w:rsidRPr="005117BF">
          <w:rPr>
            <w:i/>
            <w:iCs/>
          </w:rPr>
          <w:t>RuleSet</w:t>
        </w:r>
        <w:r>
          <w:rPr>
            <w:i/>
            <w:iCs/>
          </w:rPr>
          <w:t>, snpns, plmns, nfTypes)</w:t>
        </w:r>
        <w:r>
          <w:t xml:space="preserve">. The </w:t>
        </w:r>
        <w:r w:rsidRPr="00A93668">
          <w:rPr>
            <w:i/>
            <w:iCs/>
          </w:rPr>
          <w:t>Policy ID</w:t>
        </w:r>
        <w:r>
          <w:t xml:space="preserve"> is a unique identifier for the security policy and used for management of the policy. </w:t>
        </w:r>
        <w:r w:rsidRPr="00A93668">
          <w:rPr>
            <w:i/>
            <w:iCs/>
          </w:rPr>
          <w:t>Distribution</w:t>
        </w:r>
        <w:r>
          <w:t xml:space="preserve"> defines the recipients of the updated security policy. The </w:t>
        </w:r>
        <w:r w:rsidRPr="003E42A9">
          <w:rPr>
            <w:i/>
            <w:iCs/>
          </w:rPr>
          <w:t>Policy Action</w:t>
        </w:r>
        <w:r>
          <w:t xml:space="preserve"> describe the required action (ALLOW/DEN</w:t>
        </w:r>
        <w:r w:rsidRPr="00DB588D">
          <w:t xml:space="preserve">Y) to be taken by the </w:t>
        </w:r>
        <w:r>
          <w:t>d</w:t>
        </w:r>
        <w:r w:rsidRPr="00DB588D">
          <w:t xml:space="preserve">istribution entity and applied to incoming messages matching the </w:t>
        </w:r>
        <w:r>
          <w:t>a</w:t>
        </w:r>
        <w:r w:rsidRPr="00DB588D">
          <w:t>ttributes. The</w:t>
        </w:r>
        <w:r>
          <w:t xml:space="preserve"> </w:t>
        </w:r>
        <w:r w:rsidRPr="00A93668">
          <w:rPr>
            <w:i/>
            <w:iCs/>
          </w:rPr>
          <w:t>validity</w:t>
        </w:r>
        <w:r>
          <w:t xml:space="preserve"> attribute defines the expiration time of this policy. </w:t>
        </w:r>
      </w:ins>
    </w:p>
    <w:p w14:paraId="779FB696" w14:textId="1B601A69" w:rsidR="003B542D" w:rsidRPr="004E06F9" w:rsidRDefault="003B542D" w:rsidP="00333A01">
      <w:pPr>
        <w:pStyle w:val="TH"/>
        <w:rPr>
          <w:ins w:id="2294" w:author="S3-243614" w:date="2024-08-26T12:37:00Z"/>
        </w:rPr>
        <w:pPrChange w:id="2295" w:author="Rapporteur" w:date="2024-08-26T13:22:00Z">
          <w:pPr/>
        </w:pPrChange>
      </w:pPr>
      <w:commentRangeStart w:id="2296"/>
      <w:ins w:id="2297" w:author="Rapporteur" w:date="2024-08-26T13:14:00Z">
        <w:r>
          <w:t>Table 7.</w:t>
        </w:r>
        <w:r>
          <w:rPr>
            <w:highlight w:val="yellow"/>
          </w:rPr>
          <w:t>11</w:t>
        </w:r>
        <w:r>
          <w:t xml:space="preserve">.2.1-1: </w:t>
        </w:r>
      </w:ins>
      <w:commentRangeEnd w:id="2296"/>
      <w:ins w:id="2298" w:author="Rapporteur" w:date="2024-08-26T13:16:00Z">
        <w:r>
          <w:rPr>
            <w:rStyle w:val="CommentReference"/>
            <w:rFonts w:ascii="Times New Roman" w:hAnsi="Times New Roman"/>
            <w:b w:val="0"/>
          </w:rPr>
          <w:commentReference w:id="2296"/>
        </w:r>
      </w:ins>
      <w:ins w:id="2299" w:author="Rapporteur" w:date="2024-08-26T13:14:00Z">
        <w:r>
          <w:t>Example Dynamic Security Policy</w:t>
        </w:r>
      </w:ins>
    </w:p>
    <w:tbl>
      <w:tblPr>
        <w:tblW w:w="0" w:type="auto"/>
        <w:jc w:val="center"/>
        <w:tblLook w:val="04A0" w:firstRow="1" w:lastRow="0" w:firstColumn="1" w:lastColumn="0" w:noHBand="0" w:noVBand="1"/>
      </w:tblPr>
      <w:tblGrid>
        <w:gridCol w:w="869"/>
        <w:gridCol w:w="1640"/>
        <w:gridCol w:w="3176"/>
        <w:gridCol w:w="1215"/>
        <w:gridCol w:w="2721"/>
      </w:tblGrid>
      <w:tr w:rsidR="003E4EA2" w14:paraId="01C22254" w14:textId="77777777" w:rsidTr="00734F86">
        <w:trPr>
          <w:trHeight w:val="300"/>
          <w:jc w:val="center"/>
          <w:ins w:id="2300" w:author="S3-243614" w:date="2024-08-26T12:37:00Z"/>
        </w:trPr>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747784A2" w14:textId="77777777" w:rsidR="003E4EA2" w:rsidRPr="00333A01" w:rsidRDefault="003E4EA2" w:rsidP="00333A01">
            <w:pPr>
              <w:pStyle w:val="TAH"/>
              <w:rPr>
                <w:ins w:id="2301" w:author="S3-243614" w:date="2024-08-26T12:37:00Z"/>
                <w:rFonts w:eastAsia="Arial"/>
              </w:rPr>
              <w:pPrChange w:id="2302" w:author="Rapporteur" w:date="2024-08-26T13:22:00Z">
                <w:pPr>
                  <w:spacing w:after="0"/>
                  <w:jc w:val="center"/>
                </w:pPr>
              </w:pPrChange>
            </w:pPr>
            <w:ins w:id="2303" w:author="S3-243614" w:date="2024-08-26T12:37:00Z">
              <w:r w:rsidRPr="00333A01">
                <w:rPr>
                  <w:rFonts w:eastAsia="Arial"/>
                </w:rPr>
                <w:t>Policy ID</w:t>
              </w:r>
            </w:ins>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2828415A" w14:textId="77777777" w:rsidR="003E4EA2" w:rsidRPr="00333A01" w:rsidRDefault="003E4EA2" w:rsidP="00333A01">
            <w:pPr>
              <w:pStyle w:val="TAH"/>
              <w:rPr>
                <w:ins w:id="2304" w:author="S3-243614" w:date="2024-08-26T12:37:00Z"/>
                <w:rFonts w:eastAsia="Arial"/>
              </w:rPr>
              <w:pPrChange w:id="2305" w:author="Rapporteur" w:date="2024-08-26T13:22:00Z">
                <w:pPr>
                  <w:spacing w:after="0"/>
                  <w:jc w:val="center"/>
                </w:pPr>
              </w:pPrChange>
            </w:pPr>
            <w:ins w:id="2306" w:author="S3-243614" w:date="2024-08-26T12:37:00Z">
              <w:r w:rsidRPr="00333A01">
                <w:rPr>
                  <w:rFonts w:eastAsia="Arial"/>
                </w:rPr>
                <w:t>Distribution</w:t>
              </w:r>
            </w:ins>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2B5FCEF9" w14:textId="77777777" w:rsidR="003E4EA2" w:rsidRPr="00333A01" w:rsidRDefault="003E4EA2" w:rsidP="00333A01">
            <w:pPr>
              <w:pStyle w:val="TAH"/>
              <w:rPr>
                <w:ins w:id="2307" w:author="S3-243614" w:date="2024-08-26T12:37:00Z"/>
                <w:rFonts w:eastAsia="Arial"/>
              </w:rPr>
              <w:pPrChange w:id="2308" w:author="Rapporteur" w:date="2024-08-26T13:22:00Z">
                <w:pPr>
                  <w:spacing w:after="0"/>
                  <w:jc w:val="center"/>
                </w:pPr>
              </w:pPrChange>
            </w:pPr>
            <w:ins w:id="2309" w:author="S3-243614" w:date="2024-08-26T12:37:00Z">
              <w:r w:rsidRPr="00333A01">
                <w:rPr>
                  <w:rFonts w:eastAsia="Arial"/>
                </w:rPr>
                <w:t>Attributes</w:t>
              </w:r>
            </w:ins>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1593DF8E" w14:textId="77777777" w:rsidR="003E4EA2" w:rsidRPr="00333A01" w:rsidRDefault="003E4EA2" w:rsidP="00333A01">
            <w:pPr>
              <w:pStyle w:val="TAH"/>
              <w:rPr>
                <w:ins w:id="2310" w:author="S3-243614" w:date="2024-08-26T12:37:00Z"/>
                <w:rFonts w:eastAsia="Arial"/>
              </w:rPr>
              <w:pPrChange w:id="2311" w:author="Rapporteur" w:date="2024-08-26T13:22:00Z">
                <w:pPr>
                  <w:spacing w:after="0"/>
                  <w:jc w:val="center"/>
                </w:pPr>
              </w:pPrChange>
            </w:pPr>
            <w:ins w:id="2312" w:author="S3-243614" w:date="2024-08-26T12:37:00Z">
              <w:r w:rsidRPr="00333A01">
                <w:rPr>
                  <w:rFonts w:eastAsia="Arial"/>
                </w:rPr>
                <w:t>Policy Action</w:t>
              </w:r>
            </w:ins>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64F40DCB" w14:textId="77777777" w:rsidR="003E4EA2" w:rsidRPr="00333A01" w:rsidRDefault="003E4EA2" w:rsidP="00333A01">
            <w:pPr>
              <w:pStyle w:val="TAH"/>
              <w:rPr>
                <w:ins w:id="2313" w:author="S3-243614" w:date="2024-08-26T12:37:00Z"/>
                <w:rFonts w:eastAsia="Arial"/>
              </w:rPr>
              <w:pPrChange w:id="2314" w:author="Rapporteur" w:date="2024-08-26T13:22:00Z">
                <w:pPr>
                  <w:spacing w:after="0"/>
                  <w:jc w:val="center"/>
                </w:pPr>
              </w:pPrChange>
            </w:pPr>
            <w:ins w:id="2315" w:author="S3-243614" w:date="2024-08-26T12:37:00Z">
              <w:r w:rsidRPr="00333A01">
                <w:rPr>
                  <w:rFonts w:eastAsia="Arial"/>
                </w:rPr>
                <w:t>Validity</w:t>
              </w:r>
            </w:ins>
          </w:p>
        </w:tc>
      </w:tr>
      <w:tr w:rsidR="003E4EA2" w14:paraId="6AC83E33" w14:textId="77777777" w:rsidTr="00734F86">
        <w:trPr>
          <w:trHeight w:val="300"/>
          <w:jc w:val="center"/>
          <w:ins w:id="2316" w:author="S3-243614" w:date="2024-08-26T12:37:00Z"/>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FABB47B" w14:textId="77777777" w:rsidR="003E4EA2" w:rsidRDefault="003E4EA2" w:rsidP="00734F86">
            <w:pPr>
              <w:spacing w:after="0"/>
              <w:rPr>
                <w:ins w:id="2317" w:author="S3-243614" w:date="2024-08-26T12:37:00Z"/>
                <w:rFonts w:ascii="Arial" w:eastAsia="Arial" w:hAnsi="Arial" w:cs="Arial"/>
                <w:sz w:val="18"/>
                <w:szCs w:val="18"/>
              </w:rPr>
            </w:pPr>
            <w:ins w:id="2318" w:author="S3-243614" w:date="2024-08-26T12:37:00Z">
              <w:r w:rsidRPr="425DBD55">
                <w:rPr>
                  <w:rFonts w:ascii="Arial" w:eastAsia="Arial" w:hAnsi="Arial" w:cs="Arial"/>
                  <w:sz w:val="18"/>
                  <w:szCs w:val="18"/>
                </w:rPr>
                <w:t xml:space="preserve"> </w:t>
              </w:r>
              <w:r>
                <w:rPr>
                  <w:rFonts w:ascii="Arial" w:eastAsia="Arial" w:hAnsi="Arial" w:cs="Arial"/>
                  <w:sz w:val="18"/>
                  <w:szCs w:val="18"/>
                </w:rPr>
                <w:t>1</w:t>
              </w:r>
            </w:ins>
          </w:p>
        </w:tc>
        <w:tc>
          <w:tcPr>
            <w:tcW w:w="0" w:type="auto"/>
            <w:tcBorders>
              <w:top w:val="single" w:sz="8" w:space="0" w:color="auto"/>
              <w:left w:val="single" w:sz="8" w:space="0" w:color="auto"/>
              <w:bottom w:val="single" w:sz="8" w:space="0" w:color="auto"/>
              <w:right w:val="single" w:sz="8" w:space="0" w:color="auto"/>
            </w:tcBorders>
          </w:tcPr>
          <w:p w14:paraId="49377C7F" w14:textId="77777777" w:rsidR="003E4EA2" w:rsidRPr="425DBD55" w:rsidDel="004372CE" w:rsidRDefault="003E4EA2" w:rsidP="00734F86">
            <w:pPr>
              <w:spacing w:after="0"/>
              <w:rPr>
                <w:ins w:id="2319" w:author="S3-243614" w:date="2024-08-26T12:37:00Z"/>
                <w:rFonts w:ascii="Arial" w:eastAsia="Arial" w:hAnsi="Arial" w:cs="Arial"/>
                <w:sz w:val="18"/>
                <w:szCs w:val="18"/>
              </w:rPr>
            </w:pPr>
            <w:ins w:id="2320" w:author="S3-243614" w:date="2024-08-26T12:37:00Z">
              <w:r>
                <w:rPr>
                  <w:rFonts w:ascii="Arial" w:eastAsia="Arial" w:hAnsi="Arial" w:cs="Arial"/>
                  <w:sz w:val="18"/>
                  <w:szCs w:val="18"/>
                </w:rPr>
                <w:t>NRF</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0AFEC40" w14:textId="77777777" w:rsidR="003E4EA2" w:rsidRPr="00D20699" w:rsidRDefault="003E4EA2" w:rsidP="00734F86">
            <w:pPr>
              <w:spacing w:after="0"/>
              <w:rPr>
                <w:ins w:id="2321" w:author="S3-243614" w:date="2024-08-26T12:37:00Z"/>
                <w:rFonts w:ascii="Arial" w:eastAsia="Arial" w:hAnsi="Arial" w:cs="Arial"/>
                <w:sz w:val="18"/>
                <w:szCs w:val="18"/>
                <w:lang w:val="pt-BR"/>
              </w:rPr>
            </w:pPr>
            <w:ins w:id="2322" w:author="S3-243614" w:date="2024-08-26T12:37:00Z">
              <w:r w:rsidRPr="00D20699">
                <w:rPr>
                  <w:rFonts w:ascii="Arial" w:eastAsia="Arial" w:hAnsi="Arial" w:cs="Arial"/>
                  <w:sz w:val="18"/>
                  <w:szCs w:val="18"/>
                  <w:lang w:val="pt-BR"/>
                </w:rPr>
                <w:t>scopes: serviceX</w:t>
              </w:r>
            </w:ins>
          </w:p>
          <w:p w14:paraId="28074478" w14:textId="77777777" w:rsidR="003E4EA2" w:rsidRPr="00D20699" w:rsidRDefault="003E4EA2" w:rsidP="00734F86">
            <w:pPr>
              <w:spacing w:after="0"/>
              <w:rPr>
                <w:ins w:id="2323" w:author="S3-243614" w:date="2024-08-26T12:37:00Z"/>
                <w:rFonts w:ascii="Arial" w:eastAsia="Arial" w:hAnsi="Arial" w:cs="Arial"/>
                <w:sz w:val="18"/>
                <w:szCs w:val="18"/>
                <w:lang w:val="pt-BR"/>
              </w:rPr>
            </w:pPr>
            <w:ins w:id="2324" w:author="S3-243614" w:date="2024-08-26T12:37:00Z">
              <w:r w:rsidRPr="00D20699">
                <w:rPr>
                  <w:rFonts w:ascii="Arial" w:eastAsia="Arial" w:hAnsi="Arial" w:cs="Arial"/>
                  <w:sz w:val="18"/>
                  <w:szCs w:val="18"/>
                  <w:lang w:val="pt-BR"/>
                </w:rPr>
                <w:t>nfInstances: [NFInstanceA, NFInstanceB]</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9DA74C1" w14:textId="77777777" w:rsidR="003E4EA2" w:rsidRDefault="003E4EA2" w:rsidP="00734F86">
            <w:pPr>
              <w:spacing w:after="0"/>
              <w:rPr>
                <w:ins w:id="2325" w:author="S3-243614" w:date="2024-08-26T12:37:00Z"/>
                <w:rFonts w:ascii="Arial" w:eastAsia="Arial" w:hAnsi="Arial" w:cs="Arial"/>
                <w:sz w:val="18"/>
                <w:szCs w:val="18"/>
              </w:rPr>
            </w:pPr>
            <w:ins w:id="2326" w:author="S3-243614" w:date="2024-08-26T12:37:00Z">
              <w:r>
                <w:rPr>
                  <w:rFonts w:ascii="Arial" w:eastAsia="Arial" w:hAnsi="Arial" w:cs="Arial"/>
                  <w:sz w:val="18"/>
                  <w:szCs w:val="18"/>
                </w:rPr>
                <w:t>DENY</w:t>
              </w:r>
            </w:ins>
          </w:p>
        </w:tc>
        <w:tc>
          <w:tcPr>
            <w:tcW w:w="0" w:type="auto"/>
            <w:tcBorders>
              <w:top w:val="single" w:sz="8" w:space="0" w:color="auto"/>
              <w:left w:val="single" w:sz="8" w:space="0" w:color="auto"/>
              <w:bottom w:val="single" w:sz="8" w:space="0" w:color="auto"/>
              <w:right w:val="single" w:sz="8" w:space="0" w:color="auto"/>
            </w:tcBorders>
          </w:tcPr>
          <w:p w14:paraId="0CBDDCB2" w14:textId="77777777" w:rsidR="003E4EA2" w:rsidRPr="425DBD55" w:rsidRDefault="003E4EA2" w:rsidP="00734F86">
            <w:pPr>
              <w:spacing w:after="0"/>
              <w:rPr>
                <w:ins w:id="2327" w:author="S3-243614" w:date="2024-08-26T12:37:00Z"/>
                <w:rFonts w:ascii="Arial" w:eastAsia="Arial" w:hAnsi="Arial" w:cs="Arial"/>
                <w:sz w:val="18"/>
                <w:szCs w:val="18"/>
              </w:rPr>
            </w:pPr>
            <w:ins w:id="2328" w:author="S3-243614" w:date="2024-08-26T12:37:00Z">
              <w:r w:rsidRPr="0019448A">
                <w:rPr>
                  <w:rFonts w:ascii="Arial" w:eastAsia="Arial" w:hAnsi="Arial" w:cs="Arial"/>
                  <w:sz w:val="18"/>
                  <w:szCs w:val="18"/>
                </w:rPr>
                <w:t>202</w:t>
              </w:r>
              <w:r>
                <w:rPr>
                  <w:rFonts w:ascii="Arial" w:eastAsia="Arial" w:hAnsi="Arial" w:cs="Arial"/>
                  <w:sz w:val="18"/>
                  <w:szCs w:val="18"/>
                </w:rPr>
                <w:t>4</w:t>
              </w:r>
              <w:r w:rsidRPr="0019448A">
                <w:rPr>
                  <w:rFonts w:ascii="Arial" w:eastAsia="Arial" w:hAnsi="Arial" w:cs="Arial"/>
                  <w:sz w:val="18"/>
                  <w:szCs w:val="18"/>
                </w:rPr>
                <w:t>-0</w:t>
              </w:r>
              <w:r>
                <w:rPr>
                  <w:rFonts w:ascii="Arial" w:eastAsia="Arial" w:hAnsi="Arial" w:cs="Arial"/>
                  <w:sz w:val="18"/>
                  <w:szCs w:val="18"/>
                </w:rPr>
                <w:t>9</w:t>
              </w:r>
              <w:r w:rsidRPr="0019448A">
                <w:rPr>
                  <w:rFonts w:ascii="Arial" w:eastAsia="Arial" w:hAnsi="Arial" w:cs="Arial"/>
                  <w:sz w:val="18"/>
                  <w:szCs w:val="18"/>
                </w:rPr>
                <w:t>-28T23:</w:t>
              </w:r>
              <w:r>
                <w:rPr>
                  <w:rFonts w:ascii="Arial" w:eastAsia="Arial" w:hAnsi="Arial" w:cs="Arial"/>
                  <w:sz w:val="18"/>
                  <w:szCs w:val="18"/>
                </w:rPr>
                <w:t>00</w:t>
              </w:r>
              <w:r w:rsidRPr="0019448A">
                <w:rPr>
                  <w:rFonts w:ascii="Arial" w:eastAsia="Arial" w:hAnsi="Arial" w:cs="Arial"/>
                  <w:sz w:val="18"/>
                  <w:szCs w:val="18"/>
                </w:rPr>
                <w:t>:</w:t>
              </w:r>
              <w:r>
                <w:rPr>
                  <w:rFonts w:ascii="Arial" w:eastAsia="Arial" w:hAnsi="Arial" w:cs="Arial"/>
                  <w:sz w:val="18"/>
                  <w:szCs w:val="18"/>
                </w:rPr>
                <w:t>00</w:t>
              </w:r>
              <w:r w:rsidRPr="0019448A">
                <w:rPr>
                  <w:rFonts w:ascii="Arial" w:eastAsia="Arial" w:hAnsi="Arial" w:cs="Arial"/>
                  <w:sz w:val="18"/>
                  <w:szCs w:val="18"/>
                </w:rPr>
                <w:t>.0000000Z</w:t>
              </w:r>
            </w:ins>
          </w:p>
        </w:tc>
      </w:tr>
      <w:tr w:rsidR="003E4EA2" w14:paraId="056FCEB0" w14:textId="77777777" w:rsidTr="00734F86">
        <w:trPr>
          <w:trHeight w:val="300"/>
          <w:jc w:val="center"/>
          <w:ins w:id="2329" w:author="S3-243614" w:date="2024-08-26T12:37:00Z"/>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1F072ACF" w14:textId="77777777" w:rsidR="003E4EA2" w:rsidRPr="425DBD55" w:rsidRDefault="003E4EA2" w:rsidP="00734F86">
            <w:pPr>
              <w:spacing w:after="0"/>
              <w:rPr>
                <w:ins w:id="2330" w:author="S3-243614" w:date="2024-08-26T12:37:00Z"/>
                <w:rFonts w:ascii="Arial" w:eastAsia="Arial" w:hAnsi="Arial" w:cs="Arial"/>
                <w:sz w:val="18"/>
                <w:szCs w:val="18"/>
              </w:rPr>
            </w:pPr>
            <w:ins w:id="2331" w:author="S3-243614" w:date="2024-08-26T12:37:00Z">
              <w:r>
                <w:rPr>
                  <w:rFonts w:ascii="Arial" w:eastAsia="Arial" w:hAnsi="Arial" w:cs="Arial"/>
                  <w:sz w:val="18"/>
                  <w:szCs w:val="18"/>
                </w:rPr>
                <w:t>2</w:t>
              </w:r>
            </w:ins>
          </w:p>
        </w:tc>
        <w:tc>
          <w:tcPr>
            <w:tcW w:w="0" w:type="auto"/>
            <w:tcBorders>
              <w:top w:val="single" w:sz="8" w:space="0" w:color="auto"/>
              <w:left w:val="single" w:sz="8" w:space="0" w:color="auto"/>
              <w:bottom w:val="single" w:sz="8" w:space="0" w:color="auto"/>
              <w:right w:val="single" w:sz="8" w:space="0" w:color="auto"/>
            </w:tcBorders>
          </w:tcPr>
          <w:p w14:paraId="7101F979" w14:textId="77777777" w:rsidR="003E4EA2" w:rsidRDefault="003E4EA2" w:rsidP="00734F86">
            <w:pPr>
              <w:spacing w:after="0"/>
              <w:rPr>
                <w:ins w:id="2332" w:author="S3-243614" w:date="2024-08-26T12:37:00Z"/>
                <w:rFonts w:ascii="Arial" w:eastAsia="Arial" w:hAnsi="Arial" w:cs="Arial"/>
                <w:sz w:val="18"/>
                <w:szCs w:val="18"/>
              </w:rPr>
            </w:pPr>
            <w:ins w:id="2333" w:author="S3-243614" w:date="2024-08-26T12:37:00Z">
              <w:r>
                <w:rPr>
                  <w:rFonts w:ascii="Arial" w:eastAsia="Arial" w:hAnsi="Arial" w:cs="Arial"/>
                  <w:sz w:val="18"/>
                  <w:szCs w:val="18"/>
                </w:rPr>
                <w:t>ALL</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3CC9296" w14:textId="77777777" w:rsidR="003E4EA2" w:rsidRPr="425DBD55" w:rsidDel="004372CE" w:rsidRDefault="003E4EA2" w:rsidP="00734F86">
            <w:pPr>
              <w:spacing w:after="0"/>
              <w:rPr>
                <w:ins w:id="2334" w:author="S3-243614" w:date="2024-08-26T12:37:00Z"/>
                <w:rFonts w:ascii="Arial" w:eastAsia="Arial" w:hAnsi="Arial" w:cs="Arial"/>
                <w:sz w:val="18"/>
                <w:szCs w:val="18"/>
              </w:rPr>
            </w:pPr>
            <w:ins w:id="2335" w:author="S3-243614" w:date="2024-08-26T12:37:00Z">
              <w:r>
                <w:rPr>
                  <w:rFonts w:ascii="Arial" w:eastAsia="Arial" w:hAnsi="Arial" w:cs="Arial"/>
                  <w:sz w:val="18"/>
                  <w:szCs w:val="18"/>
                </w:rPr>
                <w:t>plmns: [plmnA, plmnB]</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A20799C" w14:textId="77777777" w:rsidR="003E4EA2" w:rsidRPr="425DBD55" w:rsidDel="007B557A" w:rsidRDefault="003E4EA2" w:rsidP="00734F86">
            <w:pPr>
              <w:spacing w:after="0"/>
              <w:rPr>
                <w:ins w:id="2336" w:author="S3-243614" w:date="2024-08-26T12:37:00Z"/>
                <w:rFonts w:ascii="Arial" w:eastAsia="Arial" w:hAnsi="Arial" w:cs="Arial"/>
                <w:sz w:val="18"/>
                <w:szCs w:val="18"/>
              </w:rPr>
            </w:pPr>
            <w:ins w:id="2337" w:author="S3-243614" w:date="2024-08-26T12:37:00Z">
              <w:r>
                <w:rPr>
                  <w:rFonts w:ascii="Arial" w:eastAsia="Arial" w:hAnsi="Arial" w:cs="Arial"/>
                  <w:sz w:val="18"/>
                  <w:szCs w:val="18"/>
                </w:rPr>
                <w:t>ALLOW</w:t>
              </w:r>
            </w:ins>
          </w:p>
        </w:tc>
        <w:tc>
          <w:tcPr>
            <w:tcW w:w="0" w:type="auto"/>
            <w:tcBorders>
              <w:top w:val="single" w:sz="8" w:space="0" w:color="auto"/>
              <w:left w:val="single" w:sz="8" w:space="0" w:color="auto"/>
              <w:bottom w:val="single" w:sz="8" w:space="0" w:color="auto"/>
              <w:right w:val="single" w:sz="8" w:space="0" w:color="auto"/>
            </w:tcBorders>
          </w:tcPr>
          <w:p w14:paraId="1AE6058E" w14:textId="77777777" w:rsidR="003E4EA2" w:rsidRDefault="003E4EA2" w:rsidP="00734F86">
            <w:pPr>
              <w:spacing w:after="0"/>
              <w:rPr>
                <w:ins w:id="2338" w:author="S3-243614" w:date="2024-08-26T12:37:00Z"/>
                <w:rFonts w:ascii="Arial" w:eastAsia="Arial" w:hAnsi="Arial" w:cs="Arial"/>
                <w:sz w:val="18"/>
                <w:szCs w:val="18"/>
              </w:rPr>
            </w:pPr>
            <w:ins w:id="2339" w:author="S3-243614" w:date="2024-08-26T12:37:00Z">
              <w:r w:rsidRPr="0019448A">
                <w:rPr>
                  <w:rFonts w:ascii="Arial" w:eastAsia="Arial" w:hAnsi="Arial" w:cs="Arial"/>
                  <w:sz w:val="18"/>
                  <w:szCs w:val="18"/>
                </w:rPr>
                <w:t>202</w:t>
              </w:r>
              <w:r>
                <w:rPr>
                  <w:rFonts w:ascii="Arial" w:eastAsia="Arial" w:hAnsi="Arial" w:cs="Arial"/>
                  <w:sz w:val="18"/>
                  <w:szCs w:val="18"/>
                </w:rPr>
                <w:t>4</w:t>
              </w:r>
              <w:r w:rsidRPr="0019448A">
                <w:rPr>
                  <w:rFonts w:ascii="Arial" w:eastAsia="Arial" w:hAnsi="Arial" w:cs="Arial"/>
                  <w:sz w:val="18"/>
                  <w:szCs w:val="18"/>
                </w:rPr>
                <w:t>-0</w:t>
              </w:r>
              <w:r>
                <w:rPr>
                  <w:rFonts w:ascii="Arial" w:eastAsia="Arial" w:hAnsi="Arial" w:cs="Arial"/>
                  <w:sz w:val="18"/>
                  <w:szCs w:val="18"/>
                </w:rPr>
                <w:t>9</w:t>
              </w:r>
              <w:r w:rsidRPr="0019448A">
                <w:rPr>
                  <w:rFonts w:ascii="Arial" w:eastAsia="Arial" w:hAnsi="Arial" w:cs="Arial"/>
                  <w:sz w:val="18"/>
                  <w:szCs w:val="18"/>
                </w:rPr>
                <w:t>-28T23:</w:t>
              </w:r>
              <w:r>
                <w:rPr>
                  <w:rFonts w:ascii="Arial" w:eastAsia="Arial" w:hAnsi="Arial" w:cs="Arial"/>
                  <w:sz w:val="18"/>
                  <w:szCs w:val="18"/>
                </w:rPr>
                <w:t>04</w:t>
              </w:r>
              <w:r w:rsidRPr="0019448A">
                <w:rPr>
                  <w:rFonts w:ascii="Arial" w:eastAsia="Arial" w:hAnsi="Arial" w:cs="Arial"/>
                  <w:sz w:val="18"/>
                  <w:szCs w:val="18"/>
                </w:rPr>
                <w:t>:</w:t>
              </w:r>
              <w:r>
                <w:rPr>
                  <w:rFonts w:ascii="Arial" w:eastAsia="Arial" w:hAnsi="Arial" w:cs="Arial"/>
                  <w:sz w:val="18"/>
                  <w:szCs w:val="18"/>
                </w:rPr>
                <w:t>00</w:t>
              </w:r>
              <w:r w:rsidRPr="0019448A">
                <w:rPr>
                  <w:rFonts w:ascii="Arial" w:eastAsia="Arial" w:hAnsi="Arial" w:cs="Arial"/>
                  <w:sz w:val="18"/>
                  <w:szCs w:val="18"/>
                </w:rPr>
                <w:t>.0000000Z</w:t>
              </w:r>
            </w:ins>
          </w:p>
        </w:tc>
      </w:tr>
      <w:tr w:rsidR="003E4EA2" w14:paraId="21B13B4B" w14:textId="77777777" w:rsidTr="00734F86">
        <w:trPr>
          <w:trHeight w:val="300"/>
          <w:jc w:val="center"/>
          <w:ins w:id="2340" w:author="S3-243614" w:date="2024-08-26T12:37:00Z"/>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58EEF6" w14:textId="77777777" w:rsidR="003E4EA2" w:rsidRPr="425DBD55" w:rsidRDefault="003E4EA2" w:rsidP="00734F86">
            <w:pPr>
              <w:spacing w:after="0"/>
              <w:rPr>
                <w:ins w:id="2341" w:author="S3-243614" w:date="2024-08-26T12:37:00Z"/>
                <w:rFonts w:ascii="Arial" w:eastAsia="Arial" w:hAnsi="Arial" w:cs="Arial"/>
                <w:sz w:val="18"/>
                <w:szCs w:val="18"/>
              </w:rPr>
            </w:pPr>
            <w:ins w:id="2342" w:author="S3-243614" w:date="2024-08-26T12:37:00Z">
              <w:r>
                <w:rPr>
                  <w:rFonts w:ascii="Arial" w:eastAsia="Arial" w:hAnsi="Arial" w:cs="Arial"/>
                  <w:sz w:val="18"/>
                  <w:szCs w:val="18"/>
                </w:rPr>
                <w:t>3</w:t>
              </w:r>
            </w:ins>
          </w:p>
        </w:tc>
        <w:tc>
          <w:tcPr>
            <w:tcW w:w="0" w:type="auto"/>
            <w:tcBorders>
              <w:top w:val="single" w:sz="8" w:space="0" w:color="auto"/>
              <w:left w:val="single" w:sz="8" w:space="0" w:color="auto"/>
              <w:bottom w:val="single" w:sz="8" w:space="0" w:color="auto"/>
              <w:right w:val="single" w:sz="8" w:space="0" w:color="auto"/>
            </w:tcBorders>
          </w:tcPr>
          <w:p w14:paraId="47D40F9C" w14:textId="77777777" w:rsidR="003E4EA2" w:rsidRDefault="003E4EA2" w:rsidP="00734F86">
            <w:pPr>
              <w:spacing w:after="0"/>
              <w:rPr>
                <w:ins w:id="2343" w:author="S3-243614" w:date="2024-08-26T12:37:00Z"/>
                <w:rFonts w:ascii="Arial" w:eastAsia="Arial" w:hAnsi="Arial" w:cs="Arial"/>
                <w:sz w:val="18"/>
                <w:szCs w:val="18"/>
              </w:rPr>
            </w:pPr>
            <w:ins w:id="2344" w:author="S3-243614" w:date="2024-08-26T12:37:00Z">
              <w:r>
                <w:rPr>
                  <w:rFonts w:ascii="Arial" w:eastAsia="Arial" w:hAnsi="Arial" w:cs="Arial"/>
                  <w:sz w:val="18"/>
                  <w:szCs w:val="18"/>
                </w:rPr>
                <w:t>SMF, AMF</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67AF03" w14:textId="77777777" w:rsidR="003E4EA2" w:rsidRPr="425DBD55" w:rsidDel="004372CE" w:rsidRDefault="003E4EA2" w:rsidP="00734F86">
            <w:pPr>
              <w:spacing w:after="0"/>
              <w:rPr>
                <w:ins w:id="2345" w:author="S3-243614" w:date="2024-08-26T12:37:00Z"/>
                <w:rFonts w:ascii="Arial" w:eastAsia="Arial" w:hAnsi="Arial" w:cs="Arial"/>
                <w:sz w:val="18"/>
                <w:szCs w:val="18"/>
              </w:rPr>
            </w:pPr>
            <w:ins w:id="2346" w:author="S3-243614" w:date="2024-08-26T12:37:00Z">
              <w:r>
                <w:rPr>
                  <w:rFonts w:ascii="Arial" w:eastAsia="Arial" w:hAnsi="Arial" w:cs="Arial"/>
                  <w:sz w:val="18"/>
                  <w:szCs w:val="18"/>
                </w:rPr>
                <w:t>nfTypes: UPF</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DB1C9AC" w14:textId="77777777" w:rsidR="003E4EA2" w:rsidRPr="425DBD55" w:rsidDel="007B557A" w:rsidRDefault="003E4EA2" w:rsidP="00734F86">
            <w:pPr>
              <w:spacing w:after="0"/>
              <w:rPr>
                <w:ins w:id="2347" w:author="S3-243614" w:date="2024-08-26T12:37:00Z"/>
                <w:rFonts w:ascii="Arial" w:eastAsia="Arial" w:hAnsi="Arial" w:cs="Arial"/>
                <w:sz w:val="18"/>
                <w:szCs w:val="18"/>
              </w:rPr>
            </w:pPr>
            <w:ins w:id="2348" w:author="S3-243614" w:date="2024-08-26T12:37:00Z">
              <w:r>
                <w:rPr>
                  <w:rFonts w:ascii="Arial" w:eastAsia="Arial" w:hAnsi="Arial" w:cs="Arial"/>
                  <w:sz w:val="18"/>
                  <w:szCs w:val="18"/>
                </w:rPr>
                <w:t>DENY</w:t>
              </w:r>
            </w:ins>
          </w:p>
        </w:tc>
        <w:tc>
          <w:tcPr>
            <w:tcW w:w="0" w:type="auto"/>
            <w:tcBorders>
              <w:top w:val="single" w:sz="8" w:space="0" w:color="auto"/>
              <w:left w:val="single" w:sz="8" w:space="0" w:color="auto"/>
              <w:bottom w:val="single" w:sz="8" w:space="0" w:color="auto"/>
              <w:right w:val="single" w:sz="8" w:space="0" w:color="auto"/>
            </w:tcBorders>
          </w:tcPr>
          <w:p w14:paraId="2892C58B" w14:textId="77777777" w:rsidR="003E4EA2" w:rsidRDefault="003E4EA2" w:rsidP="00734F86">
            <w:pPr>
              <w:spacing w:after="0"/>
              <w:rPr>
                <w:ins w:id="2349" w:author="S3-243614" w:date="2024-08-26T12:37:00Z"/>
                <w:rFonts w:ascii="Arial" w:eastAsia="Arial" w:hAnsi="Arial" w:cs="Arial"/>
                <w:sz w:val="18"/>
                <w:szCs w:val="18"/>
              </w:rPr>
            </w:pPr>
            <w:ins w:id="2350" w:author="S3-243614" w:date="2024-08-26T12:37:00Z">
              <w:r w:rsidRPr="0019448A">
                <w:rPr>
                  <w:rFonts w:ascii="Arial" w:eastAsia="Arial" w:hAnsi="Arial" w:cs="Arial"/>
                  <w:sz w:val="18"/>
                  <w:szCs w:val="18"/>
                </w:rPr>
                <w:t>202</w:t>
              </w:r>
              <w:r>
                <w:rPr>
                  <w:rFonts w:ascii="Arial" w:eastAsia="Arial" w:hAnsi="Arial" w:cs="Arial"/>
                  <w:sz w:val="18"/>
                  <w:szCs w:val="18"/>
                </w:rPr>
                <w:t>4</w:t>
              </w:r>
              <w:r w:rsidRPr="0019448A">
                <w:rPr>
                  <w:rFonts w:ascii="Arial" w:eastAsia="Arial" w:hAnsi="Arial" w:cs="Arial"/>
                  <w:sz w:val="18"/>
                  <w:szCs w:val="18"/>
                </w:rPr>
                <w:t>-0</w:t>
              </w:r>
              <w:r>
                <w:rPr>
                  <w:rFonts w:ascii="Arial" w:eastAsia="Arial" w:hAnsi="Arial" w:cs="Arial"/>
                  <w:sz w:val="18"/>
                  <w:szCs w:val="18"/>
                </w:rPr>
                <w:t>9</w:t>
              </w:r>
              <w:r w:rsidRPr="0019448A">
                <w:rPr>
                  <w:rFonts w:ascii="Arial" w:eastAsia="Arial" w:hAnsi="Arial" w:cs="Arial"/>
                  <w:sz w:val="18"/>
                  <w:szCs w:val="18"/>
                </w:rPr>
                <w:t>-28T23:</w:t>
              </w:r>
              <w:r>
                <w:rPr>
                  <w:rFonts w:ascii="Arial" w:eastAsia="Arial" w:hAnsi="Arial" w:cs="Arial"/>
                  <w:sz w:val="18"/>
                  <w:szCs w:val="18"/>
                </w:rPr>
                <w:t>05</w:t>
              </w:r>
              <w:r w:rsidRPr="0019448A">
                <w:rPr>
                  <w:rFonts w:ascii="Arial" w:eastAsia="Arial" w:hAnsi="Arial" w:cs="Arial"/>
                  <w:sz w:val="18"/>
                  <w:szCs w:val="18"/>
                </w:rPr>
                <w:t>:</w:t>
              </w:r>
              <w:r>
                <w:rPr>
                  <w:rFonts w:ascii="Arial" w:eastAsia="Arial" w:hAnsi="Arial" w:cs="Arial"/>
                  <w:sz w:val="18"/>
                  <w:szCs w:val="18"/>
                </w:rPr>
                <w:t>00</w:t>
              </w:r>
              <w:r w:rsidRPr="0019448A">
                <w:rPr>
                  <w:rFonts w:ascii="Arial" w:eastAsia="Arial" w:hAnsi="Arial" w:cs="Arial"/>
                  <w:sz w:val="18"/>
                  <w:szCs w:val="18"/>
                </w:rPr>
                <w:t>.0000000Z</w:t>
              </w:r>
            </w:ins>
          </w:p>
        </w:tc>
      </w:tr>
      <w:tr w:rsidR="003E4EA2" w14:paraId="72E5A64E" w14:textId="77777777" w:rsidTr="00734F86">
        <w:trPr>
          <w:trHeight w:val="300"/>
          <w:jc w:val="center"/>
          <w:ins w:id="2351" w:author="S3-243614" w:date="2024-08-26T12:37:00Z"/>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73C5EE6" w14:textId="77777777" w:rsidR="003E4EA2" w:rsidRDefault="003E4EA2" w:rsidP="00734F86">
            <w:pPr>
              <w:spacing w:after="0"/>
              <w:rPr>
                <w:ins w:id="2352" w:author="S3-243614" w:date="2024-08-26T12:37:00Z"/>
                <w:rFonts w:ascii="Arial" w:eastAsia="Arial" w:hAnsi="Arial" w:cs="Arial"/>
                <w:sz w:val="18"/>
                <w:szCs w:val="18"/>
              </w:rPr>
            </w:pPr>
            <w:ins w:id="2353" w:author="S3-243614" w:date="2024-08-26T12:37:00Z">
              <w:r>
                <w:rPr>
                  <w:rFonts w:ascii="Arial" w:eastAsia="Arial" w:hAnsi="Arial" w:cs="Arial"/>
                  <w:sz w:val="18"/>
                  <w:szCs w:val="18"/>
                </w:rPr>
                <w:t>4</w:t>
              </w:r>
            </w:ins>
          </w:p>
        </w:tc>
        <w:tc>
          <w:tcPr>
            <w:tcW w:w="0" w:type="auto"/>
            <w:tcBorders>
              <w:top w:val="single" w:sz="8" w:space="0" w:color="auto"/>
              <w:left w:val="single" w:sz="8" w:space="0" w:color="auto"/>
              <w:bottom w:val="single" w:sz="8" w:space="0" w:color="auto"/>
              <w:right w:val="single" w:sz="8" w:space="0" w:color="auto"/>
            </w:tcBorders>
          </w:tcPr>
          <w:p w14:paraId="52116F4D" w14:textId="77777777" w:rsidR="003E4EA2" w:rsidRDefault="003E4EA2" w:rsidP="00734F86">
            <w:pPr>
              <w:spacing w:after="0"/>
              <w:rPr>
                <w:ins w:id="2354" w:author="S3-243614" w:date="2024-08-26T12:37:00Z"/>
                <w:rFonts w:ascii="Arial" w:eastAsia="Arial" w:hAnsi="Arial" w:cs="Arial"/>
                <w:sz w:val="18"/>
                <w:szCs w:val="18"/>
              </w:rPr>
            </w:pPr>
            <w:ins w:id="2355" w:author="S3-243614" w:date="2024-08-26T12:37:00Z">
              <w:r>
                <w:rPr>
                  <w:rFonts w:ascii="Arial" w:eastAsia="Arial" w:hAnsi="Arial" w:cs="Arial"/>
                  <w:sz w:val="18"/>
                  <w:szCs w:val="18"/>
                </w:rPr>
                <w:t>UDM (instance ID)</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1E7BD56" w14:textId="77777777" w:rsidR="003E4EA2" w:rsidRDefault="003E4EA2" w:rsidP="00734F86">
            <w:pPr>
              <w:spacing w:after="0"/>
              <w:rPr>
                <w:ins w:id="2356" w:author="S3-243614" w:date="2024-08-26T12:37:00Z"/>
                <w:rFonts w:ascii="Arial" w:eastAsia="Arial" w:hAnsi="Arial" w:cs="Arial"/>
                <w:sz w:val="18"/>
                <w:szCs w:val="18"/>
              </w:rPr>
            </w:pPr>
            <w:ins w:id="2357" w:author="S3-243614" w:date="2024-08-26T12:37:00Z">
              <w:r>
                <w:rPr>
                  <w:rFonts w:ascii="Arial" w:eastAsia="Arial" w:hAnsi="Arial" w:cs="Arial"/>
                  <w:sz w:val="18"/>
                  <w:szCs w:val="18"/>
                </w:rPr>
                <w:t>nfTypes: AMF</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2572FFC" w14:textId="77777777" w:rsidR="003E4EA2" w:rsidRDefault="003E4EA2" w:rsidP="00734F86">
            <w:pPr>
              <w:spacing w:after="0"/>
              <w:rPr>
                <w:ins w:id="2358" w:author="S3-243614" w:date="2024-08-26T12:37:00Z"/>
                <w:rFonts w:ascii="Arial" w:eastAsia="Arial" w:hAnsi="Arial" w:cs="Arial"/>
                <w:sz w:val="18"/>
                <w:szCs w:val="18"/>
              </w:rPr>
            </w:pPr>
            <w:ins w:id="2359" w:author="S3-243614" w:date="2024-08-26T12:37:00Z">
              <w:r>
                <w:rPr>
                  <w:rFonts w:ascii="Arial" w:eastAsia="Arial" w:hAnsi="Arial" w:cs="Arial"/>
                  <w:sz w:val="18"/>
                  <w:szCs w:val="18"/>
                </w:rPr>
                <w:t>DENY</w:t>
              </w:r>
            </w:ins>
          </w:p>
        </w:tc>
        <w:tc>
          <w:tcPr>
            <w:tcW w:w="0" w:type="auto"/>
            <w:tcBorders>
              <w:top w:val="single" w:sz="8" w:space="0" w:color="auto"/>
              <w:left w:val="single" w:sz="8" w:space="0" w:color="auto"/>
              <w:bottom w:val="single" w:sz="8" w:space="0" w:color="auto"/>
              <w:right w:val="single" w:sz="8" w:space="0" w:color="auto"/>
            </w:tcBorders>
          </w:tcPr>
          <w:p w14:paraId="55D8A2AD" w14:textId="77777777" w:rsidR="003E4EA2" w:rsidRPr="0019448A" w:rsidRDefault="003E4EA2" w:rsidP="00734F86">
            <w:pPr>
              <w:spacing w:after="0"/>
              <w:rPr>
                <w:ins w:id="2360" w:author="S3-243614" w:date="2024-08-26T12:37:00Z"/>
                <w:rFonts w:ascii="Arial" w:eastAsia="Arial" w:hAnsi="Arial" w:cs="Arial"/>
                <w:sz w:val="18"/>
                <w:szCs w:val="18"/>
              </w:rPr>
            </w:pPr>
            <w:ins w:id="2361" w:author="S3-243614" w:date="2024-08-26T12:37:00Z">
              <w:r w:rsidRPr="0019448A">
                <w:rPr>
                  <w:rFonts w:ascii="Arial" w:eastAsia="Arial" w:hAnsi="Arial" w:cs="Arial"/>
                  <w:sz w:val="18"/>
                  <w:szCs w:val="18"/>
                </w:rPr>
                <w:t>202</w:t>
              </w:r>
              <w:r>
                <w:rPr>
                  <w:rFonts w:ascii="Arial" w:eastAsia="Arial" w:hAnsi="Arial" w:cs="Arial"/>
                  <w:sz w:val="18"/>
                  <w:szCs w:val="18"/>
                </w:rPr>
                <w:t>4</w:t>
              </w:r>
              <w:r w:rsidRPr="0019448A">
                <w:rPr>
                  <w:rFonts w:ascii="Arial" w:eastAsia="Arial" w:hAnsi="Arial" w:cs="Arial"/>
                  <w:sz w:val="18"/>
                  <w:szCs w:val="18"/>
                </w:rPr>
                <w:t>-0</w:t>
              </w:r>
              <w:r>
                <w:rPr>
                  <w:rFonts w:ascii="Arial" w:eastAsia="Arial" w:hAnsi="Arial" w:cs="Arial"/>
                  <w:sz w:val="18"/>
                  <w:szCs w:val="18"/>
                </w:rPr>
                <w:t>9</w:t>
              </w:r>
              <w:r w:rsidRPr="0019448A">
                <w:rPr>
                  <w:rFonts w:ascii="Arial" w:eastAsia="Arial" w:hAnsi="Arial" w:cs="Arial"/>
                  <w:sz w:val="18"/>
                  <w:szCs w:val="18"/>
                </w:rPr>
                <w:t>-28T23:</w:t>
              </w:r>
              <w:r>
                <w:rPr>
                  <w:rFonts w:ascii="Arial" w:eastAsia="Arial" w:hAnsi="Arial" w:cs="Arial"/>
                  <w:sz w:val="18"/>
                  <w:szCs w:val="18"/>
                </w:rPr>
                <w:t>06</w:t>
              </w:r>
              <w:r w:rsidRPr="0019448A">
                <w:rPr>
                  <w:rFonts w:ascii="Arial" w:eastAsia="Arial" w:hAnsi="Arial" w:cs="Arial"/>
                  <w:sz w:val="18"/>
                  <w:szCs w:val="18"/>
                </w:rPr>
                <w:t>:</w:t>
              </w:r>
              <w:r>
                <w:rPr>
                  <w:rFonts w:ascii="Arial" w:eastAsia="Arial" w:hAnsi="Arial" w:cs="Arial"/>
                  <w:sz w:val="18"/>
                  <w:szCs w:val="18"/>
                </w:rPr>
                <w:t>00</w:t>
              </w:r>
              <w:r w:rsidRPr="0019448A">
                <w:rPr>
                  <w:rFonts w:ascii="Arial" w:eastAsia="Arial" w:hAnsi="Arial" w:cs="Arial"/>
                  <w:sz w:val="18"/>
                  <w:szCs w:val="18"/>
                </w:rPr>
                <w:t>.0000000Z</w:t>
              </w:r>
            </w:ins>
          </w:p>
        </w:tc>
      </w:tr>
    </w:tbl>
    <w:p w14:paraId="6F29E7E8" w14:textId="282F8E47" w:rsidR="003E4EA2" w:rsidRPr="00383FDE" w:rsidDel="003B542D" w:rsidRDefault="003E4EA2" w:rsidP="003E4EA2">
      <w:pPr>
        <w:pStyle w:val="TF"/>
        <w:rPr>
          <w:ins w:id="2362" w:author="S3-243614" w:date="2024-08-26T12:37:00Z"/>
          <w:del w:id="2363" w:author="Rapporteur" w:date="2024-08-26T13:14:00Z"/>
        </w:rPr>
      </w:pPr>
      <w:ins w:id="2364" w:author="S3-243614" w:date="2024-08-26T12:37:00Z">
        <w:del w:id="2365" w:author="Rapporteur" w:date="2024-08-26T13:14:00Z">
          <w:r w:rsidDel="003B542D">
            <w:lastRenderedPageBreak/>
            <w:delText>Table 7.</w:delText>
          </w:r>
        </w:del>
        <w:del w:id="2366" w:author="Rapporteur" w:date="2024-08-26T13:13:00Z">
          <w:r w:rsidRPr="00BA4346" w:rsidDel="003B542D">
            <w:rPr>
              <w:highlight w:val="yellow"/>
            </w:rPr>
            <w:delText>Y</w:delText>
          </w:r>
        </w:del>
        <w:del w:id="2367" w:author="Rapporteur" w:date="2024-08-26T13:14:00Z">
          <w:r w:rsidDel="003B542D">
            <w:delText>.2.1-1: Example Dynamic Security Policy</w:delText>
          </w:r>
        </w:del>
      </w:ins>
    </w:p>
    <w:p w14:paraId="35B2ACF0" w14:textId="2B2C661F" w:rsidR="003E4EA2" w:rsidRDefault="003E4EA2" w:rsidP="003E4EA2">
      <w:pPr>
        <w:pStyle w:val="Heading3"/>
        <w:rPr>
          <w:ins w:id="2368" w:author="S3-243614" w:date="2024-08-26T12:37:00Z"/>
        </w:rPr>
      </w:pPr>
      <w:bookmarkStart w:id="2369" w:name="_Toc164678933"/>
      <w:bookmarkStart w:id="2370" w:name="_Toc175571495"/>
      <w:ins w:id="2371" w:author="S3-243614" w:date="2024-08-26T12:37:00Z">
        <w:r>
          <w:t>7.</w:t>
        </w:r>
      </w:ins>
      <w:ins w:id="2372" w:author="Rapporteur" w:date="2024-08-26T13:13:00Z">
        <w:r w:rsidR="003B542D">
          <w:rPr>
            <w:highlight w:val="yellow"/>
          </w:rPr>
          <w:t>11</w:t>
        </w:r>
      </w:ins>
      <w:ins w:id="2373" w:author="S3-243614" w:date="2024-08-26T12:37:00Z">
        <w:del w:id="2374" w:author="Rapporteur" w:date="2024-08-26T13:13:00Z">
          <w:r w:rsidRPr="00BA4346" w:rsidDel="003B542D">
            <w:rPr>
              <w:highlight w:val="yellow"/>
            </w:rPr>
            <w:delText>Y</w:delText>
          </w:r>
        </w:del>
        <w:r>
          <w:t>.</w:t>
        </w:r>
      </w:ins>
      <w:ins w:id="2375" w:author="Rapporteur" w:date="2024-08-26T13:13:00Z">
        <w:r w:rsidR="003B542D">
          <w:t>3</w:t>
        </w:r>
      </w:ins>
      <w:ins w:id="2376" w:author="S3-243614" w:date="2024-08-26T12:37:00Z">
        <w:del w:id="2377" w:author="Rapporteur" w:date="2024-08-26T13:13:00Z">
          <w:r w:rsidDel="003B542D">
            <w:delText>4</w:delText>
          </w:r>
        </w:del>
        <w:r>
          <w:tab/>
          <w:t>Evaluation</w:t>
        </w:r>
        <w:bookmarkEnd w:id="2369"/>
        <w:bookmarkEnd w:id="2370"/>
      </w:ins>
    </w:p>
    <w:p w14:paraId="22A13E31" w14:textId="77777777" w:rsidR="003E4EA2" w:rsidRDefault="003E4EA2" w:rsidP="003E4EA2">
      <w:pPr>
        <w:pStyle w:val="EditorsNote"/>
        <w:rPr>
          <w:ins w:id="2378" w:author="S3-243614" w:date="2024-08-26T12:37:00Z"/>
        </w:rPr>
      </w:pPr>
      <w:ins w:id="2379" w:author="S3-243614" w:date="2024-08-26T12:37:00Z">
        <w:r>
          <w:t>Editor’s Note: Evaluation is FFS</w:t>
        </w:r>
      </w:ins>
    </w:p>
    <w:p w14:paraId="655C5030" w14:textId="761A8168" w:rsidR="003E4EA2" w:rsidRDefault="003E4EA2" w:rsidP="003E4EA2">
      <w:pPr>
        <w:pStyle w:val="Heading2"/>
        <w:rPr>
          <w:ins w:id="2380" w:author="S3-243615" w:date="2024-08-26T12:39:00Z"/>
        </w:rPr>
      </w:pPr>
      <w:bookmarkStart w:id="2381" w:name="_Toc175571496"/>
      <w:ins w:id="2382" w:author="S3-243615" w:date="2024-08-26T12:39:00Z">
        <w:r>
          <w:t>7.</w:t>
        </w:r>
      </w:ins>
      <w:ins w:id="2383" w:author="Rapporteur" w:date="2024-08-26T13:13:00Z">
        <w:r w:rsidR="003B542D">
          <w:rPr>
            <w:highlight w:val="yellow"/>
          </w:rPr>
          <w:t>12</w:t>
        </w:r>
      </w:ins>
      <w:ins w:id="2384" w:author="S3-243615" w:date="2024-08-26T12:39:00Z">
        <w:del w:id="2385" w:author="Rapporteur" w:date="2024-08-26T13:13:00Z">
          <w:r w:rsidRPr="00B04214" w:rsidDel="003B542D">
            <w:rPr>
              <w:highlight w:val="yellow"/>
            </w:rPr>
            <w:delText>Y</w:delText>
          </w:r>
        </w:del>
        <w:r>
          <w:tab/>
          <w:t>Solution #</w:t>
        </w:r>
      </w:ins>
      <w:ins w:id="2386" w:author="Rapporteur" w:date="2024-08-26T13:13:00Z">
        <w:r w:rsidR="003B542D">
          <w:rPr>
            <w:highlight w:val="yellow"/>
          </w:rPr>
          <w:t>12</w:t>
        </w:r>
      </w:ins>
      <w:ins w:id="2387" w:author="S3-243615" w:date="2024-08-26T12:39:00Z">
        <w:del w:id="2388" w:author="Rapporteur" w:date="2024-08-26T13:13:00Z">
          <w:r w:rsidRPr="00B04214" w:rsidDel="003B542D">
            <w:rPr>
              <w:highlight w:val="yellow"/>
            </w:rPr>
            <w:delText>Y</w:delText>
          </w:r>
        </w:del>
        <w:r>
          <w:t>: Policy enforcement using NRF configuration and short access token lifetime</w:t>
        </w:r>
        <w:bookmarkEnd w:id="2381"/>
      </w:ins>
    </w:p>
    <w:p w14:paraId="217D29BD" w14:textId="08A847C0" w:rsidR="003E4EA2" w:rsidRDefault="003E4EA2" w:rsidP="003E4EA2">
      <w:pPr>
        <w:pStyle w:val="Heading3"/>
        <w:rPr>
          <w:ins w:id="2389" w:author="S3-243615" w:date="2024-08-26T12:39:00Z"/>
        </w:rPr>
      </w:pPr>
      <w:bookmarkStart w:id="2390" w:name="_Toc175571497"/>
      <w:ins w:id="2391" w:author="S3-243615" w:date="2024-08-26T12:39:00Z">
        <w:r>
          <w:t>7.</w:t>
        </w:r>
      </w:ins>
      <w:ins w:id="2392" w:author="Rapporteur" w:date="2024-08-26T13:13:00Z">
        <w:r w:rsidR="003B542D">
          <w:rPr>
            <w:highlight w:val="yellow"/>
          </w:rPr>
          <w:t>12</w:t>
        </w:r>
      </w:ins>
      <w:ins w:id="2393" w:author="S3-243615" w:date="2024-08-26T12:39:00Z">
        <w:del w:id="2394" w:author="Rapporteur" w:date="2024-08-26T13:13:00Z">
          <w:r w:rsidRPr="00B04214" w:rsidDel="003B542D">
            <w:rPr>
              <w:highlight w:val="yellow"/>
            </w:rPr>
            <w:delText>Y</w:delText>
          </w:r>
        </w:del>
        <w:r>
          <w:t>.1</w:t>
        </w:r>
        <w:r>
          <w:tab/>
          <w:t>Introduction</w:t>
        </w:r>
        <w:bookmarkEnd w:id="2390"/>
      </w:ins>
    </w:p>
    <w:p w14:paraId="59B70B81" w14:textId="77777777" w:rsidR="003E4EA2" w:rsidRDefault="003E4EA2" w:rsidP="003E4EA2">
      <w:pPr>
        <w:rPr>
          <w:ins w:id="2395" w:author="S3-243615" w:date="2024-08-26T12:39:00Z"/>
        </w:rPr>
      </w:pPr>
      <w:ins w:id="2396" w:author="S3-243615" w:date="2024-08-26T12:39:00Z">
        <w:r w:rsidRPr="00B04214">
          <w:t>This solution address</w:t>
        </w:r>
        <w:r>
          <w:t>es</w:t>
        </w:r>
        <w:r w:rsidRPr="00B04214">
          <w:t xml:space="preserve"> Key Issue #</w:t>
        </w:r>
        <w:r>
          <w:t>2</w:t>
        </w:r>
        <w:r w:rsidRPr="00B04214">
          <w:t xml:space="preserve">: </w:t>
        </w:r>
        <w:r>
          <w:t>"</w:t>
        </w:r>
        <w:r w:rsidRPr="000D59EE">
          <w:t>Security mechanisms for policy enforcement at the 5G SBA</w:t>
        </w:r>
        <w:r>
          <w:t xml:space="preserve">", i.e., it describes how the 5GS provides the means to configure suitable PEP (Policy Enforcement Points) within the 5G SBA with information about an NF that has been subject to an attack. The idea with this solution is to describe how existing mechanisms on the SBA layer can be used to address the requirement.  </w:t>
        </w:r>
      </w:ins>
    </w:p>
    <w:p w14:paraId="5E413784" w14:textId="70D043FA" w:rsidR="003E4EA2" w:rsidRDefault="003E4EA2" w:rsidP="003E4EA2">
      <w:pPr>
        <w:pStyle w:val="Heading3"/>
        <w:rPr>
          <w:ins w:id="2397" w:author="S3-243615" w:date="2024-08-26T12:39:00Z"/>
        </w:rPr>
      </w:pPr>
      <w:bookmarkStart w:id="2398" w:name="_Toc175571498"/>
      <w:ins w:id="2399" w:author="S3-243615" w:date="2024-08-26T12:39:00Z">
        <w:r>
          <w:t>7.</w:t>
        </w:r>
      </w:ins>
      <w:ins w:id="2400" w:author="Rapporteur" w:date="2024-08-26T13:13:00Z">
        <w:r w:rsidR="003B542D">
          <w:rPr>
            <w:highlight w:val="yellow"/>
          </w:rPr>
          <w:t>12</w:t>
        </w:r>
      </w:ins>
      <w:ins w:id="2401" w:author="S3-243615" w:date="2024-08-26T12:39:00Z">
        <w:del w:id="2402" w:author="Rapporteur" w:date="2024-08-26T13:13:00Z">
          <w:r w:rsidRPr="00B04214" w:rsidDel="003B542D">
            <w:rPr>
              <w:highlight w:val="yellow"/>
            </w:rPr>
            <w:delText>Y</w:delText>
          </w:r>
        </w:del>
        <w:r>
          <w:t>.2</w:t>
        </w:r>
        <w:r>
          <w:tab/>
          <w:t>Solution details</w:t>
        </w:r>
        <w:bookmarkEnd w:id="2398"/>
      </w:ins>
    </w:p>
    <w:p w14:paraId="06FBB320" w14:textId="65264725" w:rsidR="003E4EA2" w:rsidRPr="00496E22" w:rsidRDefault="003E4EA2" w:rsidP="003E4EA2">
      <w:pPr>
        <w:pStyle w:val="Heading4"/>
        <w:rPr>
          <w:ins w:id="2403" w:author="S3-243615" w:date="2024-08-26T12:39:00Z"/>
        </w:rPr>
      </w:pPr>
      <w:bookmarkStart w:id="2404" w:name="_Toc175571499"/>
      <w:ins w:id="2405" w:author="S3-243615" w:date="2024-08-26T12:39:00Z">
        <w:r>
          <w:t>7.</w:t>
        </w:r>
      </w:ins>
      <w:ins w:id="2406" w:author="Rapporteur" w:date="2024-08-26T13:13:00Z">
        <w:r w:rsidR="003B542D">
          <w:rPr>
            <w:highlight w:val="yellow"/>
          </w:rPr>
          <w:t>12</w:t>
        </w:r>
      </w:ins>
      <w:ins w:id="2407" w:author="S3-243615" w:date="2024-08-26T12:39:00Z">
        <w:del w:id="2408" w:author="Rapporteur" w:date="2024-08-26T13:13:00Z">
          <w:r w:rsidRPr="00157D2C" w:rsidDel="003B542D">
            <w:rPr>
              <w:highlight w:val="yellow"/>
            </w:rPr>
            <w:delText>Y</w:delText>
          </w:r>
        </w:del>
        <w:r>
          <w:t>.2.1</w:t>
        </w:r>
        <w:r>
          <w:tab/>
          <w:t>Policy Enforcement at the NF subject to an attack</w:t>
        </w:r>
        <w:bookmarkEnd w:id="2404"/>
      </w:ins>
    </w:p>
    <w:p w14:paraId="011382E2" w14:textId="77777777" w:rsidR="003E4EA2" w:rsidRDefault="003E4EA2" w:rsidP="003E4EA2">
      <w:pPr>
        <w:rPr>
          <w:ins w:id="2409" w:author="S3-243615" w:date="2024-08-26T12:39:00Z"/>
        </w:rPr>
      </w:pPr>
      <w:ins w:id="2410" w:author="S3-243615" w:date="2024-08-26T12:39:00Z">
        <w:r>
          <w:t xml:space="preserve">If an NF is clearly subject to an attack, the most serious mitigation is to shut down the NF and to revoke its TLS certificate. Shutting down the NFs is feasible via the operator OAM and it is out of scope of 3GPP.  </w:t>
        </w:r>
      </w:ins>
    </w:p>
    <w:p w14:paraId="6490CAAD" w14:textId="10F2CC06" w:rsidR="003E4EA2" w:rsidRDefault="003E4EA2" w:rsidP="003E4EA2">
      <w:pPr>
        <w:pStyle w:val="Heading4"/>
        <w:rPr>
          <w:ins w:id="2411" w:author="S3-243615" w:date="2024-08-26T12:39:00Z"/>
        </w:rPr>
      </w:pPr>
      <w:bookmarkStart w:id="2412" w:name="_Toc175571500"/>
      <w:ins w:id="2413" w:author="S3-243615" w:date="2024-08-26T12:39:00Z">
        <w:r>
          <w:t>7.</w:t>
        </w:r>
      </w:ins>
      <w:ins w:id="2414" w:author="Rapporteur" w:date="2024-08-26T13:13:00Z">
        <w:r w:rsidR="003B542D">
          <w:rPr>
            <w:highlight w:val="yellow"/>
          </w:rPr>
          <w:t>12</w:t>
        </w:r>
      </w:ins>
      <w:ins w:id="2415" w:author="S3-243615" w:date="2024-08-26T12:39:00Z">
        <w:del w:id="2416" w:author="Rapporteur" w:date="2024-08-26T13:13:00Z">
          <w:r w:rsidRPr="00627960" w:rsidDel="003B542D">
            <w:rPr>
              <w:highlight w:val="yellow"/>
            </w:rPr>
            <w:delText>Y</w:delText>
          </w:r>
        </w:del>
        <w:r>
          <w:t>.2.2</w:t>
        </w:r>
        <w:r>
          <w:tab/>
          <w:t>Policy Enforcement at NF producers</w:t>
        </w:r>
        <w:bookmarkEnd w:id="2412"/>
      </w:ins>
    </w:p>
    <w:p w14:paraId="21BC3FFE" w14:textId="77777777" w:rsidR="003E4EA2" w:rsidRDefault="003E4EA2" w:rsidP="003E4EA2">
      <w:pPr>
        <w:rPr>
          <w:ins w:id="2417" w:author="S3-243615" w:date="2024-08-26T12:39:00Z"/>
        </w:rPr>
      </w:pPr>
      <w:ins w:id="2418" w:author="S3-243615" w:date="2024-08-26T12:39:00Z">
        <w:r>
          <w:t xml:space="preserve">If an NF is merely suspected to be subject to an attack, a less serious mitigation is to isolate the NF. Isolating the NF includes preventing that the NF contacts other NFs. This can be done on several layers and is usually done using the O&amp;M system. Since the present document focuses on the SBA layer, this solution describes how to prevent the suspected NF to send service requests to an NF producer. </w:t>
        </w:r>
      </w:ins>
    </w:p>
    <w:p w14:paraId="4DEFBCDA" w14:textId="77777777" w:rsidR="003E4EA2" w:rsidRDefault="003E4EA2" w:rsidP="003E4EA2">
      <w:pPr>
        <w:rPr>
          <w:ins w:id="2419" w:author="S3-243615" w:date="2024-08-26T12:39:00Z"/>
        </w:rPr>
      </w:pPr>
      <w:ins w:id="2420" w:author="S3-243615" w:date="2024-08-26T12:39:00Z">
        <w:r>
          <w:t xml:space="preserve">This solution proposes that the network is configured to use a short access token lifetime, for example several minutes only. In addition, the suspected NF is prevented from obtaining new access tokens by configuring the NRF explicitly to not issue access tokens for the suspected NF. This mechanism works independent of whether the NF itself or the SCP on its behalf requests the access token. Due to the short access token lifetime, the change becomes effective after short time. Since the NF consumer does not present a valid access token, the NF producer will not provide services to the suspected NF. The configuration is done at the NRF, but the enforcement happens at the NF producer. </w:t>
        </w:r>
      </w:ins>
    </w:p>
    <w:p w14:paraId="012CDF46" w14:textId="77777777" w:rsidR="003E4EA2" w:rsidRDefault="003E4EA2" w:rsidP="003E4EA2">
      <w:pPr>
        <w:rPr>
          <w:ins w:id="2421" w:author="S3-243615" w:date="2024-08-26T12:39:00Z"/>
        </w:rPr>
      </w:pPr>
      <w:ins w:id="2422" w:author="S3-243615" w:date="2024-08-26T12:39:00Z">
        <w:r>
          <w:t>The traffic due to access token requests is small compared to the traffic due to service requests, hence the performance impact of a short access token lifetime will be low.</w:t>
        </w:r>
      </w:ins>
    </w:p>
    <w:p w14:paraId="317E3F5F" w14:textId="059218FD" w:rsidR="003E4EA2" w:rsidRDefault="003E4EA2" w:rsidP="003E4EA2">
      <w:pPr>
        <w:pStyle w:val="Heading4"/>
        <w:rPr>
          <w:ins w:id="2423" w:author="S3-243615" w:date="2024-08-26T12:39:00Z"/>
        </w:rPr>
      </w:pPr>
      <w:bookmarkStart w:id="2424" w:name="_Toc175571501"/>
      <w:ins w:id="2425" w:author="S3-243615" w:date="2024-08-26T12:39:00Z">
        <w:r>
          <w:t>7.</w:t>
        </w:r>
      </w:ins>
      <w:ins w:id="2426" w:author="Rapporteur" w:date="2024-08-26T13:14:00Z">
        <w:r w:rsidR="003B542D">
          <w:rPr>
            <w:highlight w:val="yellow"/>
          </w:rPr>
          <w:t>12</w:t>
        </w:r>
      </w:ins>
      <w:ins w:id="2427" w:author="S3-243615" w:date="2024-08-26T12:39:00Z">
        <w:del w:id="2428" w:author="Rapporteur" w:date="2024-08-26T13:14:00Z">
          <w:r w:rsidRPr="00627960" w:rsidDel="003B542D">
            <w:rPr>
              <w:highlight w:val="yellow"/>
            </w:rPr>
            <w:delText>Y</w:delText>
          </w:r>
        </w:del>
        <w:r>
          <w:t>.2.3</w:t>
        </w:r>
        <w:r>
          <w:tab/>
          <w:t>Policy Enforcement at NF consumers</w:t>
        </w:r>
        <w:bookmarkEnd w:id="2424"/>
      </w:ins>
    </w:p>
    <w:p w14:paraId="5351E92B" w14:textId="77777777" w:rsidR="003E4EA2" w:rsidRDefault="003E4EA2" w:rsidP="003E4EA2">
      <w:pPr>
        <w:rPr>
          <w:ins w:id="2429" w:author="S3-243615" w:date="2024-08-26T12:39:00Z"/>
        </w:rPr>
      </w:pPr>
      <w:ins w:id="2430" w:author="S3-243615" w:date="2024-08-26T12:39:00Z">
        <w:r>
          <w:t>Isolating an NF also includes preventing that the NF is contacted by other NFs. Similar as for NF producers, this can be done on several layers and is usually done using the O&amp;M system. Since the present document focuses on the SBA layer, this solution focuses on how to prevent that other NFs send service requests to the suspected NF.</w:t>
        </w:r>
      </w:ins>
    </w:p>
    <w:p w14:paraId="086AEACF" w14:textId="77777777" w:rsidR="003E4EA2" w:rsidRDefault="003E4EA2" w:rsidP="003E4EA2">
      <w:pPr>
        <w:rPr>
          <w:ins w:id="2431" w:author="S3-243615" w:date="2024-08-26T12:39:00Z"/>
        </w:rPr>
      </w:pPr>
      <w:ins w:id="2432" w:author="S3-243615" w:date="2024-08-26T12:39:00Z">
        <w:r>
          <w:t>This solution proposes that the NF profile of the suspected NF is removed from the NRF, i.e. the NF consumer is deregistered at the NRF (see TS 29.510 [20]). NF consumers that have discovered the suspected NF earlier usually subscribe to profile updates of the discovered NF, hence they will automatically receive the notification that the suspected NF has been deregistered, i.e. is no longer available for service requests. Hence this solution proposes that the common behaviour of NF consumers to subscribe to profile updates of discovered NF producers is used.</w:t>
        </w:r>
      </w:ins>
    </w:p>
    <w:p w14:paraId="08BEAA45" w14:textId="44BE5E2D" w:rsidR="003E4EA2" w:rsidRDefault="003E4EA2" w:rsidP="003E4EA2">
      <w:pPr>
        <w:pStyle w:val="Heading4"/>
        <w:rPr>
          <w:ins w:id="2433" w:author="S3-243615" w:date="2024-08-26T12:39:00Z"/>
        </w:rPr>
      </w:pPr>
      <w:bookmarkStart w:id="2434" w:name="_Toc175571502"/>
      <w:ins w:id="2435" w:author="S3-243615" w:date="2024-08-26T12:39:00Z">
        <w:r>
          <w:t>7.</w:t>
        </w:r>
      </w:ins>
      <w:ins w:id="2436" w:author="Rapporteur" w:date="2024-08-26T13:14:00Z">
        <w:r w:rsidR="003B542D">
          <w:rPr>
            <w:highlight w:val="yellow"/>
          </w:rPr>
          <w:t>12</w:t>
        </w:r>
      </w:ins>
      <w:ins w:id="2437" w:author="S3-243615" w:date="2024-08-26T12:39:00Z">
        <w:del w:id="2438" w:author="Rapporteur" w:date="2024-08-26T13:14:00Z">
          <w:r w:rsidRPr="00627960" w:rsidDel="003B542D">
            <w:rPr>
              <w:highlight w:val="yellow"/>
            </w:rPr>
            <w:delText>Y</w:delText>
          </w:r>
        </w:del>
        <w:r>
          <w:t>.2.4</w:t>
        </w:r>
        <w:r>
          <w:tab/>
          <w:t>Policy Enforcement at the NRF</w:t>
        </w:r>
        <w:bookmarkEnd w:id="2434"/>
      </w:ins>
    </w:p>
    <w:p w14:paraId="1596CCD8" w14:textId="77777777" w:rsidR="003E4EA2" w:rsidRDefault="003E4EA2" w:rsidP="003E4EA2">
      <w:pPr>
        <w:rPr>
          <w:ins w:id="2439" w:author="S3-243615" w:date="2024-08-26T12:39:00Z"/>
        </w:rPr>
      </w:pPr>
      <w:ins w:id="2440" w:author="S3-243615" w:date="2024-08-26T12:39:00Z">
        <w:r>
          <w:t>Isolating an NF also includes preventing that the NF contacts the NRF, e.g. for updating its NF profile. This can be done by updating the local authorization policy at the NRF.</w:t>
        </w:r>
      </w:ins>
    </w:p>
    <w:p w14:paraId="553D41A6" w14:textId="3E133F0E" w:rsidR="003E4EA2" w:rsidRDefault="003E4EA2" w:rsidP="003E4EA2">
      <w:pPr>
        <w:pStyle w:val="Heading4"/>
        <w:rPr>
          <w:ins w:id="2441" w:author="S3-243615" w:date="2024-08-26T12:39:00Z"/>
        </w:rPr>
      </w:pPr>
      <w:bookmarkStart w:id="2442" w:name="_Toc175571503"/>
      <w:ins w:id="2443" w:author="S3-243615" w:date="2024-08-26T12:39:00Z">
        <w:r>
          <w:lastRenderedPageBreak/>
          <w:t>7.</w:t>
        </w:r>
      </w:ins>
      <w:ins w:id="2444" w:author="Rapporteur" w:date="2024-08-26T13:14:00Z">
        <w:r w:rsidR="003B542D">
          <w:rPr>
            <w:highlight w:val="yellow"/>
          </w:rPr>
          <w:t>12</w:t>
        </w:r>
      </w:ins>
      <w:ins w:id="2445" w:author="S3-243615" w:date="2024-08-26T12:39:00Z">
        <w:del w:id="2446" w:author="Rapporteur" w:date="2024-08-26T13:14:00Z">
          <w:r w:rsidRPr="00627960" w:rsidDel="003B542D">
            <w:rPr>
              <w:highlight w:val="yellow"/>
            </w:rPr>
            <w:delText>Y</w:delText>
          </w:r>
        </w:del>
        <w:r>
          <w:t>.2.5</w:t>
        </w:r>
        <w:r>
          <w:tab/>
          <w:t>Policy Enforcement at the SCP</w:t>
        </w:r>
        <w:bookmarkEnd w:id="2442"/>
      </w:ins>
    </w:p>
    <w:p w14:paraId="2A0C6C93" w14:textId="77777777" w:rsidR="003E4EA2" w:rsidRDefault="003E4EA2" w:rsidP="003E4EA2">
      <w:pPr>
        <w:rPr>
          <w:ins w:id="2447" w:author="S3-243615" w:date="2024-08-26T12:39:00Z"/>
        </w:rPr>
      </w:pPr>
      <w:ins w:id="2448" w:author="S3-243615" w:date="2024-08-26T12:39:00Z">
        <w:r>
          <w:t>Isolating an NF also includes preventing that the NF contacts the SCP. This will usually be done on layers below the SBA layer, using the O&amp;M system. If the deployment uses local authorization at the SCP, it needs to be updated to remove authorization of the suspected NF to contact the SCP.</w:t>
        </w:r>
      </w:ins>
    </w:p>
    <w:p w14:paraId="39AE1320" w14:textId="6E3DD975" w:rsidR="003E4EA2" w:rsidRDefault="003E4EA2" w:rsidP="003E4EA2">
      <w:pPr>
        <w:pStyle w:val="Heading4"/>
        <w:rPr>
          <w:ins w:id="2449" w:author="S3-243615" w:date="2024-08-26T12:39:00Z"/>
        </w:rPr>
      </w:pPr>
      <w:bookmarkStart w:id="2450" w:name="_Toc175571504"/>
      <w:ins w:id="2451" w:author="S3-243615" w:date="2024-08-26T12:39:00Z">
        <w:r>
          <w:t>7.</w:t>
        </w:r>
      </w:ins>
      <w:ins w:id="2452" w:author="Rapporteur" w:date="2024-08-26T13:14:00Z">
        <w:r w:rsidR="003B542D">
          <w:rPr>
            <w:highlight w:val="yellow"/>
          </w:rPr>
          <w:t>12</w:t>
        </w:r>
      </w:ins>
      <w:ins w:id="2453" w:author="S3-243615" w:date="2024-08-26T12:39:00Z">
        <w:del w:id="2454" w:author="Rapporteur" w:date="2024-08-26T13:14:00Z">
          <w:r w:rsidRPr="00627960" w:rsidDel="003B542D">
            <w:rPr>
              <w:highlight w:val="yellow"/>
            </w:rPr>
            <w:delText>Y</w:delText>
          </w:r>
        </w:del>
        <w:r>
          <w:t>.2.6</w:t>
        </w:r>
        <w:r>
          <w:tab/>
          <w:t>Summary</w:t>
        </w:r>
        <w:bookmarkEnd w:id="2450"/>
      </w:ins>
    </w:p>
    <w:p w14:paraId="662096A7" w14:textId="77777777" w:rsidR="003E4EA2" w:rsidRDefault="003E4EA2" w:rsidP="003E4EA2">
      <w:pPr>
        <w:rPr>
          <w:ins w:id="2455" w:author="S3-243615" w:date="2024-08-26T12:39:00Z"/>
        </w:rPr>
      </w:pPr>
      <w:ins w:id="2456" w:author="S3-243615" w:date="2024-08-26T12:39:00Z">
        <w:r>
          <w:t xml:space="preserve">The above analysis considers two main scenarios – either the NF is clearly subject to an attack, or the NF is merely suspected to be subject to an attack. If the NF is clearly subject to an attack, it needs to be shut down and its TLS certificate revoked. If the NF is only suspected to be subject to an attack, it only needs to be isolated, i.e. prevented from contacting other entities in the SBA. </w:t>
        </w:r>
      </w:ins>
    </w:p>
    <w:p w14:paraId="0B407151" w14:textId="77777777" w:rsidR="003E4EA2" w:rsidRPr="00DE7D2B" w:rsidRDefault="003E4EA2" w:rsidP="003E4EA2">
      <w:pPr>
        <w:rPr>
          <w:ins w:id="2457" w:author="S3-243615" w:date="2024-08-26T12:39:00Z"/>
        </w:rPr>
      </w:pPr>
      <w:ins w:id="2458" w:author="S3-243615" w:date="2024-08-26T12:39:00Z">
        <w:r>
          <w:t xml:space="preserve">For isolation of an NF, this solution proposes to remove the NF profile of the suspected NF at the NRF (deregister the NF), and to also configure local authorization at the NRF to not allow requests from the suspected NF. As explained above, if the network is configured to use a short access token lifetime and the NF consumers have subscribed to profile updates, this will prevent service interactions between the suspected NF and other NFs. This holds in both direct and indirect communication scenarios. The solution requires the usage of an NRF, i.e. it does not apply to Deployment Model A without NRF. If the deployment uses local authorization at the SCP, policy enforment can also be done at the SCP. Otherwise, isolation at lower layers using O&amp;M configuration can be used to isolate the NF from the SCP. </w:t>
        </w:r>
      </w:ins>
    </w:p>
    <w:p w14:paraId="4247F270" w14:textId="252071D2" w:rsidR="003E4EA2" w:rsidRDefault="003E4EA2" w:rsidP="003E4EA2">
      <w:pPr>
        <w:pStyle w:val="Heading3"/>
        <w:rPr>
          <w:ins w:id="2459" w:author="S3-243615" w:date="2024-08-26T12:39:00Z"/>
        </w:rPr>
      </w:pPr>
      <w:bookmarkStart w:id="2460" w:name="_Toc175571505"/>
      <w:ins w:id="2461" w:author="S3-243615" w:date="2024-08-26T12:39:00Z">
        <w:r>
          <w:t>7.</w:t>
        </w:r>
      </w:ins>
      <w:ins w:id="2462" w:author="Rapporteur" w:date="2024-08-26T13:14:00Z">
        <w:r w:rsidR="003B542D">
          <w:rPr>
            <w:highlight w:val="yellow"/>
          </w:rPr>
          <w:t>12</w:t>
        </w:r>
      </w:ins>
      <w:ins w:id="2463" w:author="S3-243615" w:date="2024-08-26T12:39:00Z">
        <w:del w:id="2464" w:author="Rapporteur" w:date="2024-08-26T13:14:00Z">
          <w:r w:rsidRPr="00B04214" w:rsidDel="003B542D">
            <w:rPr>
              <w:highlight w:val="yellow"/>
            </w:rPr>
            <w:delText>Y</w:delText>
          </w:r>
        </w:del>
        <w:r>
          <w:t>.3</w:t>
        </w:r>
        <w:r>
          <w:tab/>
          <w:t>Evaluation</w:t>
        </w:r>
        <w:bookmarkEnd w:id="2460"/>
      </w:ins>
    </w:p>
    <w:p w14:paraId="5D2C8D80" w14:textId="77777777" w:rsidR="003E4EA2" w:rsidRDefault="003E4EA2" w:rsidP="003E4EA2">
      <w:pPr>
        <w:rPr>
          <w:ins w:id="2465" w:author="S3-243615" w:date="2024-08-26T12:39:00Z"/>
        </w:rPr>
      </w:pPr>
      <w:ins w:id="2466" w:author="S3-243615" w:date="2024-08-26T12:39:00Z">
        <w:r>
          <w:t>This solution describes how Key Issue #2 "</w:t>
        </w:r>
        <w:r w:rsidRPr="000D59EE">
          <w:t>Security mechanisms for policy enforcement at the 5G SBA</w:t>
        </w:r>
        <w:r>
          <w:t>" can be addressed using existing procedures: NRF configuration and short access token lifeime. T</w:t>
        </w:r>
        <w:r w:rsidRPr="00222D39">
          <w:t>he solution assumes that there is no 5GC NF impact</w:t>
        </w:r>
        <w:r>
          <w:t>. The solution requires the usage of an NRF and that a short access token lifetime is configured in the deployment.</w:t>
        </w:r>
      </w:ins>
    </w:p>
    <w:p w14:paraId="113D4709" w14:textId="77777777" w:rsidR="003E4EA2" w:rsidRDefault="003E4EA2" w:rsidP="003E4EA2">
      <w:pPr>
        <w:rPr>
          <w:ins w:id="2467" w:author="S3-243615" w:date="2024-08-26T12:39:00Z"/>
        </w:rPr>
      </w:pPr>
      <w:ins w:id="2468" w:author="S3-243615" w:date="2024-08-26T12:39:00Z">
        <w:r w:rsidRPr="0046638F">
          <w:t>The existing mechanisms in 33.501 described in the solution do not consider whether the NF is compromised or under attack.</w:t>
        </w:r>
        <w:r>
          <w:t xml:space="preserve"> </w:t>
        </w:r>
      </w:ins>
    </w:p>
    <w:p w14:paraId="76DAEE72" w14:textId="77777777" w:rsidR="003E4EA2" w:rsidRPr="000C03F7" w:rsidDel="003B542D" w:rsidRDefault="003E4EA2" w:rsidP="003E4EA2">
      <w:pPr>
        <w:rPr>
          <w:ins w:id="2469" w:author="S3-243615" w:date="2024-08-26T12:39:00Z"/>
          <w:del w:id="2470" w:author="Rapporteur" w:date="2024-08-26T13:14:00Z"/>
        </w:rPr>
      </w:pPr>
      <w:ins w:id="2471" w:author="S3-243615" w:date="2024-08-26T12:39:00Z">
        <w:r>
          <w:t>The solution</w:t>
        </w:r>
        <w:r w:rsidRPr="00240A9C">
          <w:t xml:space="preserve"> is inline with NOTE 1 in the security requirements of Key Issue #2 (clause 6.2.3) which states that the policy decision point is outside of 3GPP scope.</w:t>
        </w:r>
      </w:ins>
    </w:p>
    <w:p w14:paraId="6F929FA7" w14:textId="5E2E570C" w:rsidR="00197E3A" w:rsidRPr="00F463F5" w:rsidRDefault="00197E3A" w:rsidP="00197E3A"/>
    <w:p w14:paraId="222BEFE1" w14:textId="77777777" w:rsidR="000C4C7D" w:rsidRPr="005E4745" w:rsidRDefault="000C4C7D" w:rsidP="000C4C7D">
      <w:pPr>
        <w:pStyle w:val="EditorsNote"/>
      </w:pPr>
    </w:p>
    <w:p w14:paraId="777EE32D" w14:textId="36CB300E" w:rsidR="0086717D" w:rsidDel="003E4EA2" w:rsidRDefault="00A75C66" w:rsidP="0086717D">
      <w:pPr>
        <w:pStyle w:val="Heading2"/>
        <w:rPr>
          <w:del w:id="2472" w:author="S3‑242745" w:date="2024-08-26T12:43:00Z"/>
        </w:rPr>
      </w:pPr>
      <w:del w:id="2473" w:author="S3‑242745" w:date="2024-08-26T12:43:00Z">
        <w:r w:rsidDel="003E4EA2">
          <w:delText>7</w:delText>
        </w:r>
        <w:r w:rsidR="0086717D" w:rsidDel="003E4EA2">
          <w:delText>.Y</w:delText>
        </w:r>
        <w:r w:rsidR="0086717D" w:rsidDel="003E4EA2">
          <w:tab/>
          <w:delText>Solution #Y: &lt;Solution Name&gt;</w:delText>
        </w:r>
        <w:bookmarkEnd w:id="1235"/>
        <w:bookmarkEnd w:id="1236"/>
        <w:bookmarkEnd w:id="1237"/>
        <w:bookmarkEnd w:id="1238"/>
        <w:bookmarkEnd w:id="1239"/>
        <w:bookmarkEnd w:id="1240"/>
        <w:bookmarkEnd w:id="1241"/>
        <w:bookmarkEnd w:id="1242"/>
        <w:bookmarkEnd w:id="1243"/>
        <w:bookmarkEnd w:id="1244"/>
        <w:bookmarkEnd w:id="1245"/>
        <w:bookmarkEnd w:id="1246"/>
      </w:del>
    </w:p>
    <w:p w14:paraId="59DE364C" w14:textId="04B46085" w:rsidR="0086717D" w:rsidDel="003E4EA2" w:rsidRDefault="00A75C66" w:rsidP="0086717D">
      <w:pPr>
        <w:pStyle w:val="Heading3"/>
        <w:rPr>
          <w:del w:id="2474" w:author="S3‑242745" w:date="2024-08-26T12:43:00Z"/>
        </w:rPr>
      </w:pPr>
      <w:bookmarkStart w:id="2475" w:name="_Toc513475453"/>
      <w:bookmarkStart w:id="2476" w:name="_Toc48930870"/>
      <w:bookmarkStart w:id="2477" w:name="_Toc49376119"/>
      <w:bookmarkStart w:id="2478" w:name="_Toc56501633"/>
      <w:bookmarkStart w:id="2479" w:name="_Toc95076618"/>
      <w:bookmarkStart w:id="2480" w:name="_Toc106618437"/>
      <w:bookmarkStart w:id="2481" w:name="_Toc158207565"/>
      <w:bookmarkStart w:id="2482" w:name="_Toc160088607"/>
      <w:bookmarkStart w:id="2483" w:name="_Toc160093524"/>
      <w:bookmarkStart w:id="2484" w:name="_Toc160446685"/>
      <w:bookmarkStart w:id="2485" w:name="_Toc160446815"/>
      <w:bookmarkStart w:id="2486" w:name="_Toc160533919"/>
      <w:del w:id="2487" w:author="S3‑242745" w:date="2024-08-26T12:43:00Z">
        <w:r w:rsidDel="003E4EA2">
          <w:delText>7</w:delText>
        </w:r>
        <w:r w:rsidR="0086717D" w:rsidDel="003E4EA2">
          <w:delText>.Y.1</w:delText>
        </w:r>
        <w:r w:rsidR="0086717D" w:rsidDel="003E4EA2">
          <w:tab/>
          <w:delText>Introduction</w:delText>
        </w:r>
        <w:bookmarkEnd w:id="2475"/>
        <w:bookmarkEnd w:id="2476"/>
        <w:bookmarkEnd w:id="2477"/>
        <w:bookmarkEnd w:id="2478"/>
        <w:bookmarkEnd w:id="2479"/>
        <w:bookmarkEnd w:id="2480"/>
        <w:bookmarkEnd w:id="2481"/>
        <w:bookmarkEnd w:id="2482"/>
        <w:bookmarkEnd w:id="2483"/>
        <w:bookmarkEnd w:id="2484"/>
        <w:bookmarkEnd w:id="2485"/>
        <w:bookmarkEnd w:id="2486"/>
      </w:del>
    </w:p>
    <w:p w14:paraId="3CD5F2AD" w14:textId="4B11D2EB" w:rsidR="0086717D" w:rsidDel="003E4EA2" w:rsidRDefault="0086717D" w:rsidP="0086717D">
      <w:pPr>
        <w:pStyle w:val="EditorsNote"/>
        <w:rPr>
          <w:del w:id="2488" w:author="S3‑242745" w:date="2024-08-26T12:43:00Z"/>
        </w:rPr>
      </w:pPr>
      <w:del w:id="2489" w:author="S3‑242745" w:date="2024-08-26T12:43:00Z">
        <w:r w:rsidDel="003E4EA2">
          <w:delText>Editor’s Note: Each solution should list the key issues being addressed.</w:delText>
        </w:r>
      </w:del>
    </w:p>
    <w:p w14:paraId="76CBB45B" w14:textId="1FDEBDD5" w:rsidR="0086717D" w:rsidDel="003E4EA2" w:rsidRDefault="00A75C66" w:rsidP="0086717D">
      <w:pPr>
        <w:pStyle w:val="Heading3"/>
        <w:rPr>
          <w:del w:id="2490" w:author="S3‑242745" w:date="2024-08-26T12:43:00Z"/>
        </w:rPr>
      </w:pPr>
      <w:bookmarkStart w:id="2491" w:name="_Toc513475454"/>
      <w:bookmarkStart w:id="2492" w:name="_Toc48930871"/>
      <w:bookmarkStart w:id="2493" w:name="_Toc49376120"/>
      <w:bookmarkStart w:id="2494" w:name="_Toc56501634"/>
      <w:bookmarkStart w:id="2495" w:name="_Toc95076619"/>
      <w:bookmarkStart w:id="2496" w:name="_Toc106618438"/>
      <w:bookmarkStart w:id="2497" w:name="_Toc158207566"/>
      <w:bookmarkStart w:id="2498" w:name="_Toc160088608"/>
      <w:bookmarkStart w:id="2499" w:name="_Toc160093525"/>
      <w:bookmarkStart w:id="2500" w:name="_Toc160446686"/>
      <w:bookmarkStart w:id="2501" w:name="_Toc160446816"/>
      <w:bookmarkStart w:id="2502" w:name="_Toc160533920"/>
      <w:del w:id="2503" w:author="S3‑242745" w:date="2024-08-26T12:43:00Z">
        <w:r w:rsidDel="003E4EA2">
          <w:delText>7</w:delText>
        </w:r>
        <w:r w:rsidR="0086717D" w:rsidDel="003E4EA2">
          <w:delText>.Y.2</w:delText>
        </w:r>
        <w:r w:rsidR="0086717D" w:rsidDel="003E4EA2">
          <w:tab/>
          <w:delText>Solution details</w:delText>
        </w:r>
        <w:bookmarkEnd w:id="2491"/>
        <w:bookmarkEnd w:id="2492"/>
        <w:bookmarkEnd w:id="2493"/>
        <w:bookmarkEnd w:id="2494"/>
        <w:bookmarkEnd w:id="2495"/>
        <w:bookmarkEnd w:id="2496"/>
        <w:bookmarkEnd w:id="2497"/>
        <w:bookmarkEnd w:id="2498"/>
        <w:bookmarkEnd w:id="2499"/>
        <w:bookmarkEnd w:id="2500"/>
        <w:bookmarkEnd w:id="2501"/>
        <w:bookmarkEnd w:id="2502"/>
      </w:del>
    </w:p>
    <w:p w14:paraId="7FD2FB45" w14:textId="1608A59A" w:rsidR="0086717D" w:rsidDel="003E4EA2" w:rsidRDefault="00A75C66" w:rsidP="0086717D">
      <w:pPr>
        <w:pStyle w:val="Heading3"/>
        <w:rPr>
          <w:del w:id="2504" w:author="S3‑242745" w:date="2024-08-26T12:43:00Z"/>
        </w:rPr>
      </w:pPr>
      <w:bookmarkStart w:id="2505" w:name="_Toc513475455"/>
      <w:bookmarkStart w:id="2506" w:name="_Toc48930873"/>
      <w:bookmarkStart w:id="2507" w:name="_Toc49376122"/>
      <w:bookmarkStart w:id="2508" w:name="_Toc56501636"/>
      <w:bookmarkStart w:id="2509" w:name="_Toc95076620"/>
      <w:bookmarkStart w:id="2510" w:name="_Toc106618439"/>
      <w:bookmarkStart w:id="2511" w:name="_Toc158207567"/>
      <w:bookmarkStart w:id="2512" w:name="_Toc160088609"/>
      <w:bookmarkStart w:id="2513" w:name="_Toc160093526"/>
      <w:bookmarkStart w:id="2514" w:name="_Toc160446687"/>
      <w:bookmarkStart w:id="2515" w:name="_Toc160446817"/>
      <w:bookmarkStart w:id="2516" w:name="_Toc160533921"/>
      <w:del w:id="2517" w:author="S3‑242745" w:date="2024-08-26T12:43:00Z">
        <w:r w:rsidDel="003E4EA2">
          <w:delText>7</w:delText>
        </w:r>
        <w:r w:rsidR="0086717D" w:rsidDel="003E4EA2">
          <w:delText>.Y.3</w:delText>
        </w:r>
        <w:r w:rsidR="0086717D" w:rsidDel="003E4EA2">
          <w:tab/>
          <w:delText>Evaluation</w:delText>
        </w:r>
        <w:bookmarkEnd w:id="2505"/>
        <w:bookmarkEnd w:id="2506"/>
        <w:bookmarkEnd w:id="2507"/>
        <w:bookmarkEnd w:id="2508"/>
        <w:bookmarkEnd w:id="2509"/>
        <w:bookmarkEnd w:id="2510"/>
        <w:bookmarkEnd w:id="2511"/>
        <w:bookmarkEnd w:id="2512"/>
        <w:bookmarkEnd w:id="2513"/>
        <w:bookmarkEnd w:id="2514"/>
        <w:bookmarkEnd w:id="2515"/>
        <w:bookmarkEnd w:id="2516"/>
      </w:del>
    </w:p>
    <w:p w14:paraId="5BFE7BC7" w14:textId="10FE9060" w:rsidR="0086717D" w:rsidDel="003E4EA2" w:rsidRDefault="0086717D" w:rsidP="0086717D">
      <w:pPr>
        <w:pStyle w:val="EditorsNote"/>
        <w:rPr>
          <w:del w:id="2518" w:author="S3‑242745" w:date="2024-08-26T12:43:00Z"/>
        </w:rPr>
      </w:pPr>
      <w:del w:id="2519" w:author="S3‑242745" w:date="2024-08-26T12:43:00Z">
        <w:r w:rsidDel="003E4EA2">
          <w:delText>Editor’s Note: Each solution should motivate how the potential security requirements of the key issues being addressed are fulfilled.</w:delText>
        </w:r>
      </w:del>
    </w:p>
    <w:p w14:paraId="4CDF68EB" w14:textId="58153313" w:rsidR="0086717D" w:rsidRDefault="00A75C66"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520" w:name="_Toc513475456"/>
      <w:bookmarkStart w:id="2521" w:name="_Toc48930874"/>
      <w:bookmarkStart w:id="2522" w:name="_Toc49376123"/>
      <w:bookmarkStart w:id="2523" w:name="_Toc56501637"/>
      <w:bookmarkStart w:id="2524" w:name="_Toc95076621"/>
      <w:bookmarkStart w:id="2525" w:name="_Toc106618440"/>
      <w:bookmarkStart w:id="2526" w:name="_Toc158207568"/>
      <w:bookmarkStart w:id="2527" w:name="_Toc160088610"/>
      <w:bookmarkStart w:id="2528" w:name="_Toc160093527"/>
      <w:bookmarkStart w:id="2529" w:name="_Toc160446688"/>
      <w:bookmarkStart w:id="2530" w:name="_Toc160446818"/>
      <w:bookmarkStart w:id="2531" w:name="_Toc160533922"/>
      <w:bookmarkStart w:id="2532" w:name="_Toc175571506"/>
      <w:r>
        <w:t>8</w:t>
      </w:r>
      <w:r w:rsidR="0086717D">
        <w:tab/>
        <w:t>Conclusions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r w:rsidR="0086717D">
        <w:tab/>
      </w:r>
      <w:r w:rsidR="0086717D">
        <w:tab/>
      </w:r>
      <w:r w:rsidR="0086717D">
        <w:tab/>
      </w:r>
      <w:r w:rsidR="0086717D">
        <w:tab/>
      </w:r>
      <w:r w:rsidR="0086717D">
        <w:tab/>
      </w:r>
    </w:p>
    <w:p w14:paraId="31C8E13B" w14:textId="77777777" w:rsidR="0086717D" w:rsidRDefault="0086717D" w:rsidP="0086717D">
      <w:pPr>
        <w:pStyle w:val="EditorsNote"/>
      </w:pPr>
      <w:r>
        <w:t>Editor’s Note: This clause contains the agreed conclusions that will form the basis for any normative work.</w:t>
      </w:r>
    </w:p>
    <w:p w14:paraId="0BA74F01" w14:textId="77777777" w:rsidR="001768CA" w:rsidRPr="002F0249" w:rsidRDefault="001768CA" w:rsidP="001768CA">
      <w:pPr>
        <w:pStyle w:val="Heading2"/>
        <w:rPr>
          <w:ins w:id="2533" w:author="S3-243505" w:date="2024-08-26T12:33:00Z"/>
        </w:rPr>
      </w:pPr>
      <w:bookmarkStart w:id="2534" w:name="_Toc175571507"/>
      <w:ins w:id="2535" w:author="S3-243505" w:date="2024-08-26T12:33:00Z">
        <w:r w:rsidRPr="002F0249">
          <w:t>8.1</w:t>
        </w:r>
        <w:r w:rsidRPr="002F0249">
          <w:tab/>
          <w:t>Key Issue #1: Data exposure for security evaluation and monitoring</w:t>
        </w:r>
        <w:bookmarkEnd w:id="2534"/>
        <w:r w:rsidRPr="002F0249">
          <w:tab/>
        </w:r>
      </w:ins>
    </w:p>
    <w:p w14:paraId="2C8E91A3" w14:textId="77777777" w:rsidR="001768CA" w:rsidRPr="002F0249" w:rsidRDefault="001768CA" w:rsidP="001768CA">
      <w:pPr>
        <w:rPr>
          <w:ins w:id="2536" w:author="S3-243505" w:date="2024-08-26T12:33:00Z"/>
        </w:rPr>
      </w:pPr>
      <w:ins w:id="2537" w:author="S3-243505" w:date="2024-08-26T12:33:00Z">
        <w:r w:rsidRPr="002F0249">
          <w:t xml:space="preserve">The security incidents or scenarios in SBA where data can be collected in the SBA layer includes </w:t>
        </w:r>
      </w:ins>
    </w:p>
    <w:p w14:paraId="7475DD7F" w14:textId="77777777" w:rsidR="001768CA" w:rsidRPr="002F0249" w:rsidRDefault="001768CA" w:rsidP="001768CA">
      <w:pPr>
        <w:pStyle w:val="B1"/>
        <w:rPr>
          <w:ins w:id="2538" w:author="S3-243505" w:date="2024-08-26T12:33:00Z"/>
        </w:rPr>
      </w:pPr>
      <w:ins w:id="2539" w:author="S3-243505" w:date="2024-08-26T12:33:00Z">
        <w:r w:rsidRPr="002F0249">
          <w:t>1)</w:t>
        </w:r>
        <w:r w:rsidRPr="002F0249">
          <w:tab/>
          <w:t xml:space="preserve">authentication and authorization failure event; </w:t>
        </w:r>
      </w:ins>
    </w:p>
    <w:p w14:paraId="68BF55AF" w14:textId="77777777" w:rsidR="001768CA" w:rsidRPr="002F0249" w:rsidRDefault="001768CA" w:rsidP="001768CA">
      <w:pPr>
        <w:pStyle w:val="B1"/>
        <w:rPr>
          <w:ins w:id="2540" w:author="S3-243505" w:date="2024-08-26T12:33:00Z"/>
        </w:rPr>
      </w:pPr>
      <w:ins w:id="2541" w:author="S3-243505" w:date="2024-08-26T12:33:00Z">
        <w:r w:rsidRPr="002F0249">
          <w:t>2)</w:t>
        </w:r>
        <w:r w:rsidRPr="002F0249">
          <w:tab/>
          <w:t xml:space="preserve">unexpected setup of TLS session and API invocation related to unauthorized reconnaissance; </w:t>
        </w:r>
      </w:ins>
    </w:p>
    <w:p w14:paraId="0F4700DB" w14:textId="77777777" w:rsidR="001768CA" w:rsidRPr="002F0249" w:rsidRDefault="001768CA" w:rsidP="001768CA">
      <w:pPr>
        <w:pStyle w:val="B1"/>
        <w:rPr>
          <w:ins w:id="2542" w:author="S3-243505" w:date="2024-08-26T12:33:00Z"/>
        </w:rPr>
      </w:pPr>
      <w:ins w:id="2543" w:author="S3-243505" w:date="2024-08-26T12:33:00Z">
        <w:r w:rsidRPr="002F0249">
          <w:t>3)</w:t>
        </w:r>
        <w:r w:rsidRPr="002F0249">
          <w:tab/>
          <w:t xml:space="preserve">malformed message event; </w:t>
        </w:r>
      </w:ins>
    </w:p>
    <w:p w14:paraId="31F882B6" w14:textId="77777777" w:rsidR="001768CA" w:rsidRPr="002F0249" w:rsidRDefault="001768CA" w:rsidP="001768CA">
      <w:pPr>
        <w:pStyle w:val="B1"/>
        <w:rPr>
          <w:ins w:id="2544" w:author="S3-243505" w:date="2024-08-26T12:33:00Z"/>
        </w:rPr>
      </w:pPr>
      <w:ins w:id="2545" w:author="S3-243505" w:date="2024-08-26T12:33:00Z">
        <w:r w:rsidRPr="002F0249">
          <w:t>4)</w:t>
        </w:r>
        <w:r w:rsidRPr="002F0249">
          <w:tab/>
          <w:t xml:space="preserve">high service load; </w:t>
        </w:r>
      </w:ins>
    </w:p>
    <w:p w14:paraId="25BB5FF4" w14:textId="77777777" w:rsidR="001768CA" w:rsidRPr="002F0249" w:rsidRDefault="001768CA" w:rsidP="001768CA">
      <w:pPr>
        <w:pStyle w:val="B1"/>
        <w:rPr>
          <w:ins w:id="2546" w:author="S3-243505" w:date="2024-08-26T12:33:00Z"/>
        </w:rPr>
      </w:pPr>
      <w:ins w:id="2547" w:author="S3-243505" w:date="2024-08-26T12:33:00Z">
        <w:r w:rsidRPr="002F0249">
          <w:t>5)</w:t>
        </w:r>
        <w:r w:rsidRPr="002F0249">
          <w:tab/>
          <w:t xml:space="preserve">unexpected SBI call flows; and </w:t>
        </w:r>
      </w:ins>
    </w:p>
    <w:p w14:paraId="205CD355" w14:textId="77777777" w:rsidR="001768CA" w:rsidRPr="002F0249" w:rsidRDefault="001768CA" w:rsidP="001768CA">
      <w:pPr>
        <w:pStyle w:val="B1"/>
        <w:rPr>
          <w:ins w:id="2548" w:author="S3-243505" w:date="2024-08-26T12:33:00Z"/>
        </w:rPr>
      </w:pPr>
      <w:ins w:id="2549" w:author="S3-243505" w:date="2024-08-26T12:33:00Z">
        <w:r w:rsidRPr="002F0249">
          <w:t xml:space="preserve">6) unexpected use of APIs exposed by services in SBA layer </w:t>
        </w:r>
      </w:ins>
    </w:p>
    <w:p w14:paraId="2424267E" w14:textId="77777777" w:rsidR="001768CA" w:rsidRPr="002F0249" w:rsidRDefault="001768CA" w:rsidP="001768CA">
      <w:pPr>
        <w:rPr>
          <w:ins w:id="2550" w:author="S3-243505" w:date="2024-08-26T12:33:00Z"/>
        </w:rPr>
      </w:pPr>
      <w:ins w:id="2551" w:author="S3-243505" w:date="2024-08-26T12:33:00Z">
        <w:r w:rsidRPr="002F0249">
          <w:t>The following aspects are recommended for the normative work:</w:t>
        </w:r>
      </w:ins>
    </w:p>
    <w:p w14:paraId="19E5759C" w14:textId="77777777" w:rsidR="001768CA" w:rsidRPr="002F0249" w:rsidRDefault="001768CA" w:rsidP="001768CA">
      <w:pPr>
        <w:pStyle w:val="B1"/>
        <w:rPr>
          <w:ins w:id="2552" w:author="S3-243505" w:date="2024-08-26T12:33:00Z"/>
          <w:rStyle w:val="ui-provider"/>
        </w:rPr>
      </w:pPr>
      <w:ins w:id="2553" w:author="S3-243505" w:date="2024-08-26T12:33:00Z">
        <w:r w:rsidRPr="002F0249">
          <w:rPr>
            <w:rStyle w:val="ui-provider"/>
          </w:rPr>
          <w:lastRenderedPageBreak/>
          <w:t>-</w:t>
        </w:r>
        <w:r w:rsidRPr="002F0249">
          <w:rPr>
            <w:rStyle w:val="ui-provider"/>
          </w:rPr>
          <w:tab/>
          <w:t xml:space="preserve">Requirements and recommendations related to security log management for the 5G Service </w:t>
        </w:r>
        <w:r w:rsidRPr="002F0249">
          <w:t>Based</w:t>
        </w:r>
        <w:r w:rsidRPr="002F0249">
          <w:rPr>
            <w:rStyle w:val="ui-provider"/>
          </w:rPr>
          <w:t xml:space="preserve"> Architecture to enable data collection for scenarios 1), 3) and 4) will help operators and vendors of 5G to address the requirements on security monitoring in tenets 4, 5 and 7 of the Zero Trust Architecture [8]. </w:t>
        </w:r>
      </w:ins>
    </w:p>
    <w:p w14:paraId="12DDA03D" w14:textId="77777777" w:rsidR="001768CA" w:rsidRPr="002F0249" w:rsidRDefault="001768CA" w:rsidP="001768CA">
      <w:pPr>
        <w:pStyle w:val="EditorsNote"/>
        <w:rPr>
          <w:ins w:id="2554" w:author="S3-243505" w:date="2024-08-26T12:33:00Z"/>
          <w:rStyle w:val="ui-provider"/>
        </w:rPr>
      </w:pPr>
      <w:ins w:id="2555" w:author="S3-243505" w:date="2024-08-26T12:33:00Z">
        <w:r w:rsidRPr="002F0249">
          <w:rPr>
            <w:rStyle w:val="ui-provider"/>
          </w:rPr>
          <w:t>Editor's Notes: How to address scenarios 2, 5 and 6 is ffs.</w:t>
        </w:r>
      </w:ins>
    </w:p>
    <w:p w14:paraId="5B591156" w14:textId="77777777" w:rsidR="001768CA" w:rsidRPr="002F0249" w:rsidRDefault="001768CA" w:rsidP="001768CA">
      <w:pPr>
        <w:pStyle w:val="B1"/>
        <w:rPr>
          <w:ins w:id="2556" w:author="S3-243505" w:date="2024-08-26T12:33:00Z"/>
        </w:rPr>
      </w:pPr>
      <w:ins w:id="2557" w:author="S3-243505" w:date="2024-08-26T12:33:00Z">
        <w:r w:rsidRPr="002F0249">
          <w:t>-</w:t>
        </w:r>
        <w:r w:rsidRPr="002F0249">
          <w:tab/>
          <w:t xml:space="preserve">Further details on requirements and recommendation of the specific data collected related to these SBA layer scenarios are for normative work. </w:t>
        </w:r>
      </w:ins>
    </w:p>
    <w:p w14:paraId="7DDC2594" w14:textId="23FA3A15" w:rsidR="0086717D" w:rsidRDefault="001768CA" w:rsidP="001768CA">
      <w:pPr>
        <w:pStyle w:val="EditorsNote"/>
        <w:pPrChange w:id="2558" w:author="S3-243505" w:date="2024-08-26T12:33:00Z">
          <w:pPr/>
        </w:pPrChange>
      </w:pPr>
      <w:ins w:id="2559" w:author="S3-243505" w:date="2024-08-26T12:33:00Z">
        <w:r w:rsidRPr="002F0249">
          <w:t>Editor’s Note: Further aspects if any related to KI#1 is FFS.</w:t>
        </w:r>
      </w:ins>
    </w:p>
    <w:p w14:paraId="540CBFD2" w14:textId="77777777" w:rsidR="002C7783" w:rsidRDefault="002C7783" w:rsidP="0086717D"/>
    <w:p w14:paraId="242561E9" w14:textId="6AB41660" w:rsidR="00D4434D" w:rsidRPr="00A73921" w:rsidRDefault="00A73921" w:rsidP="00FF372F">
      <w:pPr>
        <w:pStyle w:val="Heading8"/>
        <w:rPr>
          <w:rFonts w:eastAsia="SimSun"/>
        </w:rPr>
      </w:pPr>
      <w:bookmarkStart w:id="2560" w:name="_Toc155954248"/>
      <w:bookmarkStart w:id="2561" w:name="_Toc160446690"/>
      <w:bookmarkStart w:id="2562" w:name="_Toc160446820"/>
      <w:bookmarkStart w:id="2563" w:name="_Toc160533924"/>
      <w:r w:rsidRPr="00A73921">
        <w:rPr>
          <w:rFonts w:eastAsia="SimSun"/>
        </w:rPr>
        <w:t xml:space="preserve"> </w:t>
      </w:r>
      <w:bookmarkStart w:id="2564" w:name="_Toc175571508"/>
      <w:r w:rsidR="00FF5210" w:rsidRPr="00A73921">
        <w:rPr>
          <w:rFonts w:eastAsia="SimSun"/>
        </w:rPr>
        <w:t>Annex</w:t>
      </w:r>
      <w:r w:rsidR="00FF5210" w:rsidRPr="00050EF8">
        <w:rPr>
          <w:rFonts w:eastAsia="SimSun"/>
        </w:rPr>
        <w:t xml:space="preserve"> A</w:t>
      </w:r>
      <w:r w:rsidR="00FF5210" w:rsidRPr="00A73921">
        <w:rPr>
          <w:rFonts w:eastAsia="SimSun"/>
        </w:rPr>
        <w:t>:</w:t>
      </w:r>
      <w:r w:rsidR="00FF5210">
        <w:rPr>
          <w:rFonts w:eastAsia="SimSun"/>
        </w:rPr>
        <w:t xml:space="preserve"> </w:t>
      </w:r>
      <w:r w:rsidR="006B27D9" w:rsidRPr="00A73921">
        <w:rPr>
          <w:rFonts w:eastAsia="SimSun"/>
        </w:rPr>
        <w:t xml:space="preserve">Known </w:t>
      </w:r>
      <w:bookmarkEnd w:id="2560"/>
      <w:r w:rsidR="006B27D9" w:rsidRPr="00A73921">
        <w:rPr>
          <w:rFonts w:eastAsia="SimSun"/>
        </w:rPr>
        <w:t>API Security Risks</w:t>
      </w:r>
      <w:bookmarkStart w:id="2565" w:name="_Toc160446691"/>
      <w:bookmarkStart w:id="2566" w:name="_Toc160446821"/>
      <w:bookmarkStart w:id="2567" w:name="_Toc160533925"/>
      <w:bookmarkEnd w:id="2561"/>
      <w:bookmarkEnd w:id="2562"/>
      <w:bookmarkEnd w:id="2563"/>
      <w:bookmarkEnd w:id="2564"/>
    </w:p>
    <w:p w14:paraId="675D5FC1" w14:textId="1746751D" w:rsidR="006B27D9" w:rsidRPr="00D4434D" w:rsidRDefault="006B27D9" w:rsidP="00FF372F">
      <w:pPr>
        <w:pStyle w:val="Heading1"/>
        <w:rPr>
          <w:rFonts w:eastAsia="SimSun"/>
        </w:rPr>
      </w:pPr>
      <w:bookmarkStart w:id="2568" w:name="_Toc175571509"/>
      <w:r w:rsidRPr="00FF372F">
        <w:rPr>
          <w:rFonts w:eastAsia="SimSun"/>
        </w:rPr>
        <w:t>A</w:t>
      </w:r>
      <w:r w:rsidRPr="00D4434D">
        <w:rPr>
          <w:rFonts w:eastAsia="SimSun"/>
        </w:rPr>
        <w:t>.1</w:t>
      </w:r>
      <w:r w:rsidRPr="00D4434D">
        <w:rPr>
          <w:rFonts w:eastAsia="SimSun"/>
        </w:rPr>
        <w:tab/>
        <w:t>Description</w:t>
      </w:r>
      <w:bookmarkStart w:id="2569" w:name="_Toc158207569"/>
      <w:bookmarkStart w:id="2570" w:name="_Toc160088611"/>
      <w:bookmarkStart w:id="2571" w:name="_Toc160093528"/>
      <w:bookmarkEnd w:id="2565"/>
      <w:bookmarkEnd w:id="2566"/>
      <w:bookmarkEnd w:id="2567"/>
      <w:bookmarkEnd w:id="2568"/>
    </w:p>
    <w:p w14:paraId="042F6880" w14:textId="77777777" w:rsidR="006B27D9" w:rsidRDefault="006B27D9" w:rsidP="00FF372F">
      <w:pPr>
        <w:rPr>
          <w:rFonts w:eastAsia="SimSun"/>
        </w:rPr>
      </w:pPr>
      <w:r>
        <w:t>Following clauses provide examples of data which can be exposed to detect potential attacks performed on various APIs exposed by NFs in SBA layer. Here, the examples are considering the OWASP top 10 API security risks as a reference from [2]. However, other API security risks like reverse engineering, API spoofing, etc. can also be considered and relevant data can be exposed for security monitoring and evaluation.</w:t>
      </w:r>
    </w:p>
    <w:p w14:paraId="13A91C6D" w14:textId="77777777" w:rsidR="006B27D9" w:rsidRDefault="006B27D9" w:rsidP="00FF372F">
      <w:r>
        <w:t>The security data can be exposed so that any exploitation of such risks can be detected by security evaluation and monitoring systems. In this study, the aim is to identify what data can be exposed for such risks.</w:t>
      </w:r>
    </w:p>
    <w:p w14:paraId="704B383F" w14:textId="63898C03" w:rsidR="006B27D9" w:rsidRDefault="006B27D9" w:rsidP="00FF372F">
      <w:r>
        <w:t xml:space="preserve">Brief descriptions of API security risks </w:t>
      </w:r>
      <w:r w:rsidR="00D4434D">
        <w:t>are</w:t>
      </w:r>
      <w:r>
        <w:t xml:space="preserve"> as follows.</w:t>
      </w:r>
    </w:p>
    <w:p w14:paraId="10B9B683" w14:textId="455E38F0" w:rsidR="006B27D9" w:rsidRPr="00E25845" w:rsidRDefault="00D4434D" w:rsidP="00FF372F">
      <w:pPr>
        <w:pStyle w:val="B1"/>
      </w:pPr>
      <w:r>
        <w:t>-</w:t>
      </w:r>
      <w:r>
        <w:tab/>
      </w:r>
      <w:r w:rsidR="006B27D9" w:rsidRPr="00E25845">
        <w:t>API1:2023 - Broken Object Level Authorization: Attackers can exploit API endpoints that are vulnerable to broken object-level authorization by manipulating the ID of an object that is sent within the request. Object IDs can be anything from sequential integers, UUIDs, or generic strings.</w:t>
      </w:r>
    </w:p>
    <w:p w14:paraId="3F9B692D" w14:textId="0CB9CCB1" w:rsidR="006B27D9" w:rsidRPr="00E25845" w:rsidRDefault="00D4434D" w:rsidP="00FF372F">
      <w:pPr>
        <w:pStyle w:val="B1"/>
      </w:pPr>
      <w:r>
        <w:t>-</w:t>
      </w:r>
      <w:r>
        <w:tab/>
      </w:r>
      <w:r w:rsidR="006B27D9" w:rsidRPr="00E25845">
        <w:t xml:space="preserve">API2:2023 </w:t>
      </w:r>
      <w:r w:rsidR="00E25845">
        <w:t>-</w:t>
      </w:r>
      <w:r w:rsidR="006B27D9" w:rsidRPr="00E25845">
        <w:t xml:space="preserve"> Broken Authentication: The authentication mechanism is an easy target for attackers since it's exposed to everyone. Authentication endpoints and flows are assets that need to be protected.</w:t>
      </w:r>
    </w:p>
    <w:p w14:paraId="481EB5EB" w14:textId="32E6D2E4" w:rsidR="006B27D9" w:rsidRPr="00E25845" w:rsidRDefault="00D4434D" w:rsidP="00FF372F">
      <w:pPr>
        <w:pStyle w:val="B1"/>
      </w:pPr>
      <w:r>
        <w:t>-</w:t>
      </w:r>
      <w:r>
        <w:tab/>
      </w:r>
      <w:r w:rsidR="006B27D9" w:rsidRPr="00E25845">
        <w:t>API3:2023 - Broken Object Property Level Authorization: If APIs expose endpoints which return all object’s properties, especially for REST APIs, these properties can be misused to break the object property level authorization. When allowing a user to access an object using an API endpoint, it is important to validate that the user has access to the specific object properties they are trying to access.</w:t>
      </w:r>
    </w:p>
    <w:p w14:paraId="5D35D8A7" w14:textId="149FDB66" w:rsidR="006B27D9" w:rsidRPr="00E25845" w:rsidRDefault="00D4434D" w:rsidP="00FF372F">
      <w:pPr>
        <w:pStyle w:val="B1"/>
      </w:pPr>
      <w:r>
        <w:t>-</w:t>
      </w:r>
      <w:r>
        <w:tab/>
      </w:r>
      <w:r w:rsidR="006B27D9" w:rsidRPr="00E25845">
        <w:t xml:space="preserve">API4:2023 </w:t>
      </w:r>
      <w:r w:rsidR="00E25845">
        <w:t>-</w:t>
      </w:r>
      <w:r w:rsidR="006B27D9" w:rsidRPr="00E25845">
        <w:t xml:space="preserve"> Unrestricted Resource Consumption: Multiple concurrent requests can be performed from a single local computer or by using cloud computing resources. Most of the automated tools available are designed to cause DoS via high loads of traffic, impacting APIs’ service rate.</w:t>
      </w:r>
    </w:p>
    <w:p w14:paraId="75C5682A" w14:textId="0AEBB881" w:rsidR="006B27D9" w:rsidRPr="00E25845" w:rsidRDefault="00D4434D" w:rsidP="00FF372F">
      <w:pPr>
        <w:pStyle w:val="B1"/>
      </w:pPr>
      <w:r>
        <w:t>-</w:t>
      </w:r>
      <w:r>
        <w:tab/>
      </w:r>
      <w:r w:rsidR="006B27D9" w:rsidRPr="00E25845">
        <w:t>API5:2023 - Broken Function Level Authorization: The best way to find broken function level authorization issues is to perform a deep analysis of the authorization mechanism while keeping in mind the user hierarchy, different roles or groups in the application. Exploitation requires the attacker to send legitimate API calls to an API endpoint that they should not have access to as anonymous users or regular, non-privileged users.</w:t>
      </w:r>
    </w:p>
    <w:p w14:paraId="313A09DF" w14:textId="27710927" w:rsidR="006B27D9" w:rsidRPr="00E25845" w:rsidRDefault="00D4434D" w:rsidP="00FF372F">
      <w:pPr>
        <w:pStyle w:val="B1"/>
      </w:pPr>
      <w:r>
        <w:t>-</w:t>
      </w:r>
      <w:r>
        <w:tab/>
      </w:r>
      <w:r w:rsidR="006B27D9" w:rsidRPr="00E25845">
        <w:t xml:space="preserve">API6:2023 </w:t>
      </w:r>
      <w:r w:rsidR="00E25845">
        <w:t>-</w:t>
      </w:r>
      <w:r w:rsidR="006B27D9" w:rsidRPr="00E25845">
        <w:t xml:space="preserve"> Unrestricted Access to Sensitive Business Flows: When creating an API Endpoint, it is important to understand which business flow it exposes. Some business flows are more sensitive than others, in the sense that excessive access to them may harm the business. For example, in wireless telecom networks, charging (or billing) related business flows can be considered more sensitive for business. Exploitation usually involves understanding the business model backed by the API, finding sensitive business flows, and automating access to these flows, causing harm to the business.</w:t>
      </w:r>
    </w:p>
    <w:p w14:paraId="1A99782C" w14:textId="525927E5" w:rsidR="006B27D9" w:rsidRPr="00E25845" w:rsidRDefault="00D4434D" w:rsidP="00FF372F">
      <w:pPr>
        <w:pStyle w:val="B1"/>
      </w:pPr>
      <w:r>
        <w:t>-</w:t>
      </w:r>
      <w:r>
        <w:tab/>
      </w:r>
      <w:r w:rsidR="006B27D9" w:rsidRPr="00E25845">
        <w:t xml:space="preserve">API7:2023 </w:t>
      </w:r>
      <w:r>
        <w:t>–</w:t>
      </w:r>
      <w:r w:rsidR="006B27D9" w:rsidRPr="00E25845">
        <w:t xml:space="preserve"> Server Side Request Forgery: Server-Side Request Forgery (SSRF) flaws can occur when an API is fetching a remote resource without validating the user-supplied URI. In general, basic SSRF (when the response is returned to the attacker), is easier to exploit than Blind SSRF in which the attacker has no feedback on whether or not the attack was successful.</w:t>
      </w:r>
    </w:p>
    <w:p w14:paraId="0CA3E064" w14:textId="3FD97437" w:rsidR="006B27D9" w:rsidRPr="00E25845" w:rsidRDefault="00D4434D" w:rsidP="00FF372F">
      <w:pPr>
        <w:pStyle w:val="B1"/>
      </w:pPr>
      <w:r>
        <w:lastRenderedPageBreak/>
        <w:t>-</w:t>
      </w:r>
      <w:r>
        <w:tab/>
      </w:r>
      <w:r w:rsidR="006B27D9" w:rsidRPr="00E25845">
        <w:t xml:space="preserve">API8:2023 </w:t>
      </w:r>
      <w:r w:rsidR="00E25845">
        <w:t>-</w:t>
      </w:r>
      <w:r w:rsidR="006B27D9" w:rsidRPr="00E25845">
        <w:t xml:space="preserve"> Security Misconfiguration: APIs and the systems supporting them typically contain complex configurations, meant to make the APIs more customizable. Security misconfigurations not only expose sensitive user data, but also system details that can lead to full server compromise.</w:t>
      </w:r>
    </w:p>
    <w:p w14:paraId="05E41CD8" w14:textId="7260383D" w:rsidR="006B27D9" w:rsidRPr="00E25845" w:rsidRDefault="00D4434D" w:rsidP="00FF372F">
      <w:pPr>
        <w:pStyle w:val="B1"/>
      </w:pPr>
      <w:r>
        <w:t>-</w:t>
      </w:r>
      <w:r>
        <w:tab/>
      </w:r>
      <w:r w:rsidR="006B27D9" w:rsidRPr="00E25845">
        <w:t>API9:2023 - Improper Inventory Management: Threat agents can get unauthorized access through old API versions or endpoints left running unpatched and using weaker security requirements. Attackers can gain access to sensitive data, or even take over the server. Sometimes different API versions/deployments are connected to the same database with real data.</w:t>
      </w:r>
    </w:p>
    <w:p w14:paraId="1B334D02" w14:textId="7727FE2C" w:rsidR="006B27D9" w:rsidRPr="00E25845" w:rsidRDefault="00D4434D" w:rsidP="00FF372F">
      <w:pPr>
        <w:pStyle w:val="B1"/>
      </w:pPr>
      <w:r>
        <w:t>-</w:t>
      </w:r>
      <w:r>
        <w:tab/>
      </w:r>
      <w:r w:rsidR="006B27D9" w:rsidRPr="00E25845">
        <w:t>API10:2023 - Unsafe Consumption of APIs: Developers tend to trust data received from third-party APIs more than user input. This is especially true for APIs offered by well-known companies. Because of that, developers tend to adopt weaker security standards, for instance, in regard to input validation and sanitization. Successful exploitation may lead to sensitive information exposure to unauthorized actors, many kinds of injections, or denial of service.</w:t>
      </w:r>
    </w:p>
    <w:p w14:paraId="1A1E0498" w14:textId="5FDF178B" w:rsidR="006B27D9" w:rsidRPr="00E25845" w:rsidRDefault="00D4434D" w:rsidP="00FF372F">
      <w:pPr>
        <w:pStyle w:val="B1"/>
      </w:pPr>
      <w:r>
        <w:t>-</w:t>
      </w:r>
      <w:r>
        <w:tab/>
      </w:r>
      <w:r w:rsidR="006B27D9" w:rsidRPr="00E25845">
        <w:t>Reverse engineering attacks using APIs: Attackers can attempt to call APIs in a reverse order than the good scenario. If the APIs are not designed to handle such error scenarios, it is likely that sensitive data is revealed in error responses. It is important to detect attackers attempting such attacks.</w:t>
      </w:r>
    </w:p>
    <w:p w14:paraId="0CA2FDE9" w14:textId="4BA8E821" w:rsidR="006B27D9" w:rsidRPr="00E25845" w:rsidRDefault="00D4434D" w:rsidP="00FF372F">
      <w:pPr>
        <w:pStyle w:val="B1"/>
      </w:pPr>
      <w:r>
        <w:t>-</w:t>
      </w:r>
      <w:r>
        <w:tab/>
      </w:r>
      <w:r w:rsidR="006B27D9" w:rsidRPr="00E25845">
        <w:t>API Spoofing: In this kind of attacks, attackers attempt to portray themselves as a trusted user in order to pivot to additional users, allowing them free access to data and the ability to deal more damage without being readily discovered. These attacks often use data discovered through phishing or other such credential leaks in order to prevent other alarms, such as those found in reverse engineering, from going off.</w:t>
      </w:r>
    </w:p>
    <w:p w14:paraId="63F37A15" w14:textId="62FAE10E" w:rsidR="006B27D9" w:rsidRPr="00E25845" w:rsidRDefault="00D4434D" w:rsidP="00FF372F">
      <w:pPr>
        <w:pStyle w:val="B1"/>
      </w:pPr>
      <w:r>
        <w:t>-</w:t>
      </w:r>
      <w:r>
        <w:tab/>
      </w:r>
      <w:r w:rsidR="006B27D9" w:rsidRPr="00E25845">
        <w:t>Man-in-the-middle attacks: In this kind of attacks, attackers act as if they are some trusted link in the API chain, intercepting data either for morphing or offloading.</w:t>
      </w:r>
    </w:p>
    <w:p w14:paraId="0E9F5871" w14:textId="2072A582" w:rsidR="006B27D9" w:rsidRPr="00E25845" w:rsidRDefault="00D4434D" w:rsidP="00FF372F">
      <w:pPr>
        <w:pStyle w:val="B1"/>
      </w:pPr>
      <w:r>
        <w:t>-</w:t>
      </w:r>
      <w:r>
        <w:tab/>
      </w:r>
      <w:r w:rsidR="006B27D9" w:rsidRPr="00E25845">
        <w:t>Replay attacks: In such attacks, attacker is rewinding time by replaying some data exchanged with APIs and forcing the server to divulge data as if the same interaction is occurring once more.</w:t>
      </w:r>
    </w:p>
    <w:p w14:paraId="12108E3E" w14:textId="44179366" w:rsidR="006B27D9" w:rsidRDefault="006B27D9" w:rsidP="006B27D9">
      <w:pPr>
        <w:pStyle w:val="Heading3"/>
        <w:jc w:val="both"/>
        <w:rPr>
          <w:rFonts w:eastAsia="SimSun"/>
          <w:highlight w:val="yellow"/>
        </w:rPr>
      </w:pPr>
      <w:bookmarkStart w:id="2572" w:name="_Toc160446692"/>
      <w:bookmarkStart w:id="2573" w:name="_Toc160446822"/>
      <w:bookmarkStart w:id="2574" w:name="_Toc160533926"/>
      <w:bookmarkStart w:id="2575" w:name="_Toc175571510"/>
      <w:r w:rsidRPr="00FF372F">
        <w:rPr>
          <w:rFonts w:eastAsia="SimSun"/>
        </w:rPr>
        <w:t>A</w:t>
      </w:r>
      <w:r w:rsidRPr="009A29C0">
        <w:rPr>
          <w:rFonts w:eastAsia="SimSun"/>
        </w:rPr>
        <w:t>.</w:t>
      </w:r>
      <w:r>
        <w:rPr>
          <w:rFonts w:eastAsia="SimSun"/>
        </w:rPr>
        <w:t>1.</w:t>
      </w:r>
      <w:r w:rsidR="00A73921">
        <w:rPr>
          <w:rFonts w:eastAsia="SimSun"/>
        </w:rPr>
        <w:t>1</w:t>
      </w:r>
      <w:r>
        <w:rPr>
          <w:rFonts w:eastAsia="SimSun"/>
        </w:rPr>
        <w:tab/>
        <w:t>Examples of data to be exposed</w:t>
      </w:r>
      <w:bookmarkEnd w:id="2572"/>
      <w:bookmarkEnd w:id="2573"/>
      <w:bookmarkEnd w:id="2574"/>
      <w:bookmarkEnd w:id="2575"/>
    </w:p>
    <w:p w14:paraId="202D93ED" w14:textId="0A7B38EE" w:rsidR="006B27D9" w:rsidRDefault="006B27D9" w:rsidP="00E25845">
      <w:r>
        <w:t>Below table</w:t>
      </w:r>
      <w:r w:rsidR="00A2694C">
        <w:t xml:space="preserve"> 1</w:t>
      </w:r>
      <w:r>
        <w:t xml:space="preserve"> describes the data which can be exposed to detect the security risks and attacks described above. NOTE that these can be more details included in different implementations. A unique ID is suggested here to make the security data more structured and good for automated security analysis implementations.</w:t>
      </w:r>
    </w:p>
    <w:p w14:paraId="135596F3" w14:textId="75108414" w:rsidR="00A2694C" w:rsidRPr="00FF372F" w:rsidRDefault="00A2694C" w:rsidP="00FF372F">
      <w:pPr>
        <w:pStyle w:val="TH"/>
      </w:pPr>
      <w:r>
        <w:lastRenderedPageBreak/>
        <w:t xml:space="preserve">Table 1: Data to be exposed </w:t>
      </w:r>
      <w:r w:rsidR="00D4434D">
        <w:t>to detect security risks and attacks</w:t>
      </w:r>
      <w:r>
        <w:t xml:space="preserve"> </w:t>
      </w:r>
    </w:p>
    <w:tbl>
      <w:tblPr>
        <w:tblW w:w="9345" w:type="dxa"/>
        <w:tblInd w:w="113" w:type="dxa"/>
        <w:tblLayout w:type="fixed"/>
        <w:tblLook w:val="04A0" w:firstRow="1" w:lastRow="0" w:firstColumn="1" w:lastColumn="0" w:noHBand="0" w:noVBand="1"/>
      </w:tblPr>
      <w:tblGrid>
        <w:gridCol w:w="2545"/>
        <w:gridCol w:w="4425"/>
        <w:gridCol w:w="2375"/>
      </w:tblGrid>
      <w:tr w:rsidR="006B27D9" w14:paraId="35754B54" w14:textId="77777777" w:rsidTr="00FF372F">
        <w:trPr>
          <w:trHeight w:val="580"/>
        </w:trPr>
        <w:tc>
          <w:tcPr>
            <w:tcW w:w="2545" w:type="dxa"/>
            <w:tcBorders>
              <w:top w:val="single" w:sz="4" w:space="0" w:color="auto"/>
              <w:left w:val="single" w:sz="4" w:space="0" w:color="auto"/>
              <w:bottom w:val="single" w:sz="4" w:space="0" w:color="auto"/>
              <w:right w:val="single" w:sz="4" w:space="0" w:color="auto"/>
            </w:tcBorders>
            <w:vAlign w:val="bottom"/>
            <w:hideMark/>
          </w:tcPr>
          <w:p w14:paraId="0F90B5CE" w14:textId="77777777" w:rsidR="006B27D9" w:rsidRDefault="006B27D9" w:rsidP="00FF372F">
            <w:pPr>
              <w:pStyle w:val="TAH"/>
              <w:rPr>
                <w:lang w:val="en-IN" w:eastAsia="en-IN"/>
              </w:rPr>
            </w:pPr>
            <w:r>
              <w:rPr>
                <w:lang w:val="en-IN" w:eastAsia="en-IN"/>
              </w:rPr>
              <w:t>API Security Risk / Attack</w:t>
            </w:r>
          </w:p>
        </w:tc>
        <w:tc>
          <w:tcPr>
            <w:tcW w:w="4425" w:type="dxa"/>
            <w:tcBorders>
              <w:top w:val="single" w:sz="4" w:space="0" w:color="auto"/>
              <w:left w:val="nil"/>
              <w:bottom w:val="single" w:sz="4" w:space="0" w:color="auto"/>
              <w:right w:val="single" w:sz="4" w:space="0" w:color="auto"/>
            </w:tcBorders>
            <w:vAlign w:val="bottom"/>
            <w:hideMark/>
          </w:tcPr>
          <w:p w14:paraId="3D9B56FC" w14:textId="77777777" w:rsidR="006B27D9" w:rsidRDefault="006B27D9" w:rsidP="00FF372F">
            <w:pPr>
              <w:pStyle w:val="TAH"/>
              <w:rPr>
                <w:lang w:val="en-IN" w:eastAsia="en-IN"/>
              </w:rPr>
            </w:pPr>
            <w:r>
              <w:rPr>
                <w:lang w:val="en-IN" w:eastAsia="en-IN"/>
              </w:rPr>
              <w:t>Data to be exposed to detect such security risks / attacks</w:t>
            </w:r>
          </w:p>
        </w:tc>
        <w:tc>
          <w:tcPr>
            <w:tcW w:w="2375" w:type="dxa"/>
            <w:tcBorders>
              <w:top w:val="single" w:sz="4" w:space="0" w:color="auto"/>
              <w:left w:val="nil"/>
              <w:bottom w:val="single" w:sz="4" w:space="0" w:color="auto"/>
              <w:right w:val="single" w:sz="4" w:space="0" w:color="auto"/>
            </w:tcBorders>
            <w:vAlign w:val="bottom"/>
            <w:hideMark/>
          </w:tcPr>
          <w:p w14:paraId="0B64CF67" w14:textId="77777777" w:rsidR="006B27D9" w:rsidRDefault="006B27D9" w:rsidP="00FF372F">
            <w:pPr>
              <w:pStyle w:val="TAH"/>
              <w:rPr>
                <w:lang w:val="en-IN" w:eastAsia="en-IN"/>
              </w:rPr>
            </w:pPr>
            <w:r>
              <w:rPr>
                <w:lang w:val="en-IN" w:eastAsia="en-IN"/>
              </w:rPr>
              <w:t>Unique ID</w:t>
            </w:r>
          </w:p>
        </w:tc>
      </w:tr>
      <w:tr w:rsidR="006B27D9" w14:paraId="7B37F2A0"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6FD7B618" w14:textId="77777777" w:rsidR="006B27D9" w:rsidRDefault="006B27D9" w:rsidP="00FF372F">
            <w:pPr>
              <w:pStyle w:val="TAL"/>
              <w:rPr>
                <w:lang w:val="en-IN" w:eastAsia="en-IN"/>
              </w:rPr>
            </w:pPr>
            <w:r>
              <w:rPr>
                <w:lang w:val="en-IN" w:eastAsia="en-IN"/>
              </w:rPr>
              <w:t>API1:2023 - Broken Object Level Authorization</w:t>
            </w:r>
          </w:p>
        </w:tc>
        <w:tc>
          <w:tcPr>
            <w:tcW w:w="4425" w:type="dxa"/>
            <w:tcBorders>
              <w:top w:val="nil"/>
              <w:left w:val="nil"/>
              <w:bottom w:val="single" w:sz="4" w:space="0" w:color="auto"/>
              <w:right w:val="single" w:sz="4" w:space="0" w:color="auto"/>
            </w:tcBorders>
            <w:vAlign w:val="bottom"/>
            <w:hideMark/>
          </w:tcPr>
          <w:p w14:paraId="4171BC17" w14:textId="4986A388"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4349A47C" w14:textId="77777777" w:rsidR="006B27D9" w:rsidRDefault="006B27D9" w:rsidP="00FF372F">
            <w:pPr>
              <w:pStyle w:val="TAL"/>
              <w:rPr>
                <w:lang w:val="en-IN" w:eastAsia="en-IN"/>
              </w:rPr>
            </w:pPr>
            <w:r>
              <w:rPr>
                <w:lang w:val="en-IN" w:eastAsia="en-IN"/>
              </w:rPr>
              <w:t>API_OWASP2023_1</w:t>
            </w:r>
          </w:p>
        </w:tc>
      </w:tr>
      <w:tr w:rsidR="006B27D9" w14:paraId="2807D9D8" w14:textId="77777777" w:rsidTr="00FF372F">
        <w:trPr>
          <w:trHeight w:val="544"/>
        </w:trPr>
        <w:tc>
          <w:tcPr>
            <w:tcW w:w="2545" w:type="dxa"/>
            <w:tcBorders>
              <w:top w:val="nil"/>
              <w:left w:val="single" w:sz="4" w:space="0" w:color="auto"/>
              <w:bottom w:val="single" w:sz="4" w:space="0" w:color="auto"/>
              <w:right w:val="single" w:sz="4" w:space="0" w:color="auto"/>
            </w:tcBorders>
            <w:vAlign w:val="bottom"/>
            <w:hideMark/>
          </w:tcPr>
          <w:p w14:paraId="2C63CC34" w14:textId="77777777" w:rsidR="006B27D9" w:rsidRDefault="006B27D9" w:rsidP="00FF372F">
            <w:pPr>
              <w:pStyle w:val="TAL"/>
              <w:rPr>
                <w:lang w:val="en-IN" w:eastAsia="en-IN"/>
              </w:rPr>
            </w:pPr>
            <w:r>
              <w:rPr>
                <w:lang w:val="en-IN" w:eastAsia="en-IN"/>
              </w:rPr>
              <w:t>API2:2023 - Broken Authentication</w:t>
            </w:r>
          </w:p>
        </w:tc>
        <w:tc>
          <w:tcPr>
            <w:tcW w:w="4425" w:type="dxa"/>
            <w:tcBorders>
              <w:top w:val="nil"/>
              <w:left w:val="nil"/>
              <w:bottom w:val="single" w:sz="4" w:space="0" w:color="auto"/>
              <w:right w:val="single" w:sz="4" w:space="0" w:color="auto"/>
            </w:tcBorders>
            <w:vAlign w:val="bottom"/>
            <w:hideMark/>
          </w:tcPr>
          <w:p w14:paraId="0B9DA5E9" w14:textId="77777777" w:rsidR="006B27D9" w:rsidRDefault="006B27D9" w:rsidP="00FF372F">
            <w:pPr>
              <w:pStyle w:val="TAL"/>
              <w:rPr>
                <w:lang w:val="en-IN" w:eastAsia="en-IN"/>
              </w:rPr>
            </w:pPr>
            <w:r>
              <w:rPr>
                <w:lang w:val="en-IN" w:eastAsia="en-IN"/>
              </w:rPr>
              <w:t>User ID, Time of last successful authentication, time when user ID was locked, captcha flag if present</w:t>
            </w:r>
          </w:p>
        </w:tc>
        <w:tc>
          <w:tcPr>
            <w:tcW w:w="2375" w:type="dxa"/>
            <w:tcBorders>
              <w:top w:val="nil"/>
              <w:left w:val="nil"/>
              <w:bottom w:val="single" w:sz="4" w:space="0" w:color="auto"/>
              <w:right w:val="single" w:sz="4" w:space="0" w:color="auto"/>
            </w:tcBorders>
            <w:vAlign w:val="bottom"/>
            <w:hideMark/>
          </w:tcPr>
          <w:p w14:paraId="39F285E8" w14:textId="77777777" w:rsidR="006B27D9" w:rsidRDefault="006B27D9" w:rsidP="00FF372F">
            <w:pPr>
              <w:pStyle w:val="TAL"/>
              <w:rPr>
                <w:lang w:val="en-IN" w:eastAsia="en-IN"/>
              </w:rPr>
            </w:pPr>
            <w:r>
              <w:rPr>
                <w:lang w:val="en-IN" w:eastAsia="en-IN"/>
              </w:rPr>
              <w:t>API_OWASP2023_2</w:t>
            </w:r>
          </w:p>
        </w:tc>
      </w:tr>
      <w:tr w:rsidR="006B27D9" w14:paraId="00F51337"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503CEEA9" w14:textId="77777777" w:rsidR="006B27D9" w:rsidRDefault="006B27D9" w:rsidP="00FF372F">
            <w:pPr>
              <w:pStyle w:val="TAL"/>
              <w:rPr>
                <w:lang w:val="en-IN" w:eastAsia="en-IN"/>
              </w:rPr>
            </w:pPr>
            <w:r>
              <w:rPr>
                <w:lang w:val="en-IN" w:eastAsia="en-IN"/>
              </w:rPr>
              <w:t>API3:2023 - Broken Object Property Level Authorization</w:t>
            </w:r>
          </w:p>
        </w:tc>
        <w:tc>
          <w:tcPr>
            <w:tcW w:w="4425" w:type="dxa"/>
            <w:tcBorders>
              <w:top w:val="nil"/>
              <w:left w:val="nil"/>
              <w:bottom w:val="single" w:sz="4" w:space="0" w:color="auto"/>
              <w:right w:val="single" w:sz="4" w:space="0" w:color="auto"/>
            </w:tcBorders>
            <w:vAlign w:val="bottom"/>
            <w:hideMark/>
          </w:tcPr>
          <w:p w14:paraId="4C9CB644" w14:textId="0A53DA73"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3309259F" w14:textId="77777777" w:rsidR="006B27D9" w:rsidRDefault="006B27D9" w:rsidP="00FF372F">
            <w:pPr>
              <w:pStyle w:val="TAL"/>
              <w:rPr>
                <w:lang w:val="en-IN" w:eastAsia="en-IN"/>
              </w:rPr>
            </w:pPr>
            <w:r>
              <w:rPr>
                <w:lang w:val="en-IN" w:eastAsia="en-IN"/>
              </w:rPr>
              <w:t>API_OWASP2023_3</w:t>
            </w:r>
          </w:p>
        </w:tc>
      </w:tr>
      <w:tr w:rsidR="006B27D9" w14:paraId="2A3A2CA0" w14:textId="77777777" w:rsidTr="00FF372F">
        <w:trPr>
          <w:trHeight w:val="610"/>
        </w:trPr>
        <w:tc>
          <w:tcPr>
            <w:tcW w:w="2545" w:type="dxa"/>
            <w:tcBorders>
              <w:top w:val="nil"/>
              <w:left w:val="single" w:sz="4" w:space="0" w:color="auto"/>
              <w:bottom w:val="single" w:sz="4" w:space="0" w:color="auto"/>
              <w:right w:val="single" w:sz="4" w:space="0" w:color="auto"/>
            </w:tcBorders>
            <w:vAlign w:val="bottom"/>
            <w:hideMark/>
          </w:tcPr>
          <w:p w14:paraId="54EEDF46" w14:textId="77777777" w:rsidR="006B27D9" w:rsidRDefault="006B27D9" w:rsidP="00FF372F">
            <w:pPr>
              <w:pStyle w:val="TAL"/>
              <w:rPr>
                <w:lang w:val="en-IN" w:eastAsia="en-IN"/>
              </w:rPr>
            </w:pPr>
            <w:r>
              <w:rPr>
                <w:lang w:val="en-IN" w:eastAsia="en-IN"/>
              </w:rPr>
              <w:t>API4:2023 - Unrestricted Resource Consumption</w:t>
            </w:r>
          </w:p>
        </w:tc>
        <w:tc>
          <w:tcPr>
            <w:tcW w:w="4425" w:type="dxa"/>
            <w:tcBorders>
              <w:top w:val="nil"/>
              <w:left w:val="nil"/>
              <w:bottom w:val="single" w:sz="4" w:space="0" w:color="auto"/>
              <w:right w:val="single" w:sz="4" w:space="0" w:color="auto"/>
            </w:tcBorders>
            <w:vAlign w:val="bottom"/>
            <w:hideMark/>
          </w:tcPr>
          <w:p w14:paraId="6AF86668" w14:textId="77777777" w:rsidR="006B27D9" w:rsidRDefault="006B27D9" w:rsidP="00FF372F">
            <w:pPr>
              <w:pStyle w:val="TAL"/>
              <w:rPr>
                <w:lang w:val="en-IN" w:eastAsia="en-IN"/>
              </w:rPr>
            </w:pPr>
            <w:r>
              <w:rPr>
                <w:lang w:val="en-IN" w:eastAsia="en-IN"/>
              </w:rPr>
              <w:t>Affected NF ID, number of instances of this NF ID, peak CPU usage, average CPU usage, peak number of instances, average number of instances</w:t>
            </w:r>
          </w:p>
        </w:tc>
        <w:tc>
          <w:tcPr>
            <w:tcW w:w="2375" w:type="dxa"/>
            <w:tcBorders>
              <w:top w:val="nil"/>
              <w:left w:val="nil"/>
              <w:bottom w:val="single" w:sz="4" w:space="0" w:color="auto"/>
              <w:right w:val="single" w:sz="4" w:space="0" w:color="auto"/>
            </w:tcBorders>
            <w:vAlign w:val="bottom"/>
            <w:hideMark/>
          </w:tcPr>
          <w:p w14:paraId="567D9140" w14:textId="77777777" w:rsidR="006B27D9" w:rsidRDefault="006B27D9" w:rsidP="00FF372F">
            <w:pPr>
              <w:pStyle w:val="TAL"/>
              <w:rPr>
                <w:lang w:val="en-IN" w:eastAsia="en-IN"/>
              </w:rPr>
            </w:pPr>
            <w:r>
              <w:rPr>
                <w:lang w:val="en-IN" w:eastAsia="en-IN"/>
              </w:rPr>
              <w:t>API_OWASP2023_4</w:t>
            </w:r>
          </w:p>
        </w:tc>
      </w:tr>
      <w:tr w:rsidR="006B27D9" w14:paraId="7825560F"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14CED0F1" w14:textId="77777777" w:rsidR="006B27D9" w:rsidRDefault="006B27D9" w:rsidP="00FF372F">
            <w:pPr>
              <w:pStyle w:val="TAL"/>
              <w:rPr>
                <w:lang w:val="en-IN" w:eastAsia="en-IN"/>
              </w:rPr>
            </w:pPr>
            <w:r>
              <w:rPr>
                <w:lang w:val="en-IN" w:eastAsia="en-IN"/>
              </w:rPr>
              <w:t>API5:2023 - Broken Function Level Authorization</w:t>
            </w:r>
          </w:p>
        </w:tc>
        <w:tc>
          <w:tcPr>
            <w:tcW w:w="4425" w:type="dxa"/>
            <w:tcBorders>
              <w:top w:val="nil"/>
              <w:left w:val="nil"/>
              <w:bottom w:val="single" w:sz="4" w:space="0" w:color="auto"/>
              <w:right w:val="single" w:sz="4" w:space="0" w:color="auto"/>
            </w:tcBorders>
            <w:vAlign w:val="bottom"/>
            <w:hideMark/>
          </w:tcPr>
          <w:p w14:paraId="5D3266B8" w14:textId="77777777" w:rsidR="006B27D9" w:rsidRDefault="006B27D9" w:rsidP="00FF372F">
            <w:pPr>
              <w:pStyle w:val="TAL"/>
              <w:rPr>
                <w:lang w:val="en-IN" w:eastAsia="en-IN"/>
              </w:rPr>
            </w:pPr>
            <w:r>
              <w:rPr>
                <w:lang w:val="en-IN" w:eastAsia="en-IN"/>
              </w:rPr>
              <w:t>Source NF ID, Destination NF ID, authorization failure reason</w:t>
            </w:r>
          </w:p>
        </w:tc>
        <w:tc>
          <w:tcPr>
            <w:tcW w:w="2375" w:type="dxa"/>
            <w:tcBorders>
              <w:top w:val="nil"/>
              <w:left w:val="nil"/>
              <w:bottom w:val="single" w:sz="4" w:space="0" w:color="auto"/>
              <w:right w:val="single" w:sz="4" w:space="0" w:color="auto"/>
            </w:tcBorders>
            <w:vAlign w:val="bottom"/>
            <w:hideMark/>
          </w:tcPr>
          <w:p w14:paraId="719B9162" w14:textId="77777777" w:rsidR="006B27D9" w:rsidRDefault="006B27D9" w:rsidP="00FF372F">
            <w:pPr>
              <w:pStyle w:val="TAL"/>
              <w:rPr>
                <w:lang w:val="en-IN" w:eastAsia="en-IN"/>
              </w:rPr>
            </w:pPr>
            <w:r>
              <w:rPr>
                <w:lang w:val="en-IN" w:eastAsia="en-IN"/>
              </w:rPr>
              <w:t>API_OWASP2023_5</w:t>
            </w:r>
          </w:p>
        </w:tc>
      </w:tr>
      <w:tr w:rsidR="006B27D9" w14:paraId="2CF2F7C3"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4B636839" w14:textId="77777777" w:rsidR="006B27D9" w:rsidRDefault="006B27D9" w:rsidP="00FF372F">
            <w:pPr>
              <w:pStyle w:val="TAL"/>
              <w:rPr>
                <w:lang w:val="en-IN" w:eastAsia="en-IN"/>
              </w:rPr>
            </w:pPr>
            <w:r>
              <w:rPr>
                <w:lang w:val="en-IN" w:eastAsia="en-IN"/>
              </w:rPr>
              <w:t>API6:2023 - Unrestricted Access to Sensitive Business Flows</w:t>
            </w:r>
          </w:p>
        </w:tc>
        <w:tc>
          <w:tcPr>
            <w:tcW w:w="4425" w:type="dxa"/>
            <w:tcBorders>
              <w:top w:val="nil"/>
              <w:left w:val="nil"/>
              <w:bottom w:val="single" w:sz="4" w:space="0" w:color="auto"/>
              <w:right w:val="single" w:sz="4" w:space="0" w:color="auto"/>
            </w:tcBorders>
            <w:vAlign w:val="bottom"/>
            <w:hideMark/>
          </w:tcPr>
          <w:p w14:paraId="3FA22667" w14:textId="77777777" w:rsidR="006B27D9" w:rsidRDefault="006B27D9" w:rsidP="00FF372F">
            <w:pPr>
              <w:pStyle w:val="TAL"/>
              <w:rPr>
                <w:lang w:val="en-IN" w:eastAsia="en-IN"/>
              </w:rPr>
            </w:pPr>
            <w:r>
              <w:rPr>
                <w:lang w:val="en-IN" w:eastAsia="en-IN"/>
              </w:rPr>
              <w:t>Affected NF ID, access type, number of tokens reused, business flow criticality</w:t>
            </w:r>
          </w:p>
        </w:tc>
        <w:tc>
          <w:tcPr>
            <w:tcW w:w="2375" w:type="dxa"/>
            <w:tcBorders>
              <w:top w:val="nil"/>
              <w:left w:val="nil"/>
              <w:bottom w:val="single" w:sz="4" w:space="0" w:color="auto"/>
              <w:right w:val="single" w:sz="4" w:space="0" w:color="auto"/>
            </w:tcBorders>
            <w:vAlign w:val="bottom"/>
            <w:hideMark/>
          </w:tcPr>
          <w:p w14:paraId="4AA81323" w14:textId="77777777" w:rsidR="006B27D9" w:rsidRDefault="006B27D9" w:rsidP="00FF372F">
            <w:pPr>
              <w:pStyle w:val="TAL"/>
              <w:rPr>
                <w:lang w:val="en-IN" w:eastAsia="en-IN"/>
              </w:rPr>
            </w:pPr>
            <w:r>
              <w:rPr>
                <w:lang w:val="en-IN" w:eastAsia="en-IN"/>
              </w:rPr>
              <w:t>API_OWASP2023_6</w:t>
            </w:r>
          </w:p>
        </w:tc>
      </w:tr>
      <w:tr w:rsidR="006B27D9" w14:paraId="6EF1A2E3" w14:textId="77777777" w:rsidTr="00FF372F">
        <w:trPr>
          <w:trHeight w:val="517"/>
        </w:trPr>
        <w:tc>
          <w:tcPr>
            <w:tcW w:w="2545" w:type="dxa"/>
            <w:tcBorders>
              <w:top w:val="nil"/>
              <w:left w:val="single" w:sz="4" w:space="0" w:color="auto"/>
              <w:bottom w:val="single" w:sz="4" w:space="0" w:color="auto"/>
              <w:right w:val="single" w:sz="4" w:space="0" w:color="auto"/>
            </w:tcBorders>
            <w:vAlign w:val="bottom"/>
            <w:hideMark/>
          </w:tcPr>
          <w:p w14:paraId="0017C9B6" w14:textId="77777777" w:rsidR="006B27D9" w:rsidRDefault="006B27D9" w:rsidP="00FF372F">
            <w:pPr>
              <w:pStyle w:val="TAL"/>
              <w:rPr>
                <w:lang w:val="en-IN" w:eastAsia="en-IN"/>
              </w:rPr>
            </w:pPr>
            <w:r>
              <w:rPr>
                <w:lang w:val="en-IN" w:eastAsia="en-IN"/>
              </w:rPr>
              <w:t>API7:2023 - Server Side Request Forgery</w:t>
            </w:r>
          </w:p>
        </w:tc>
        <w:tc>
          <w:tcPr>
            <w:tcW w:w="4425" w:type="dxa"/>
            <w:tcBorders>
              <w:top w:val="nil"/>
              <w:left w:val="nil"/>
              <w:bottom w:val="single" w:sz="4" w:space="0" w:color="auto"/>
              <w:right w:val="single" w:sz="4" w:space="0" w:color="auto"/>
            </w:tcBorders>
            <w:vAlign w:val="bottom"/>
            <w:hideMark/>
          </w:tcPr>
          <w:p w14:paraId="2BA204BD"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19C944B" w14:textId="77777777" w:rsidR="006B27D9" w:rsidRDefault="006B27D9" w:rsidP="00FF372F">
            <w:pPr>
              <w:pStyle w:val="TAL"/>
              <w:rPr>
                <w:lang w:val="en-IN" w:eastAsia="en-IN"/>
              </w:rPr>
            </w:pPr>
            <w:r>
              <w:rPr>
                <w:lang w:val="en-IN" w:eastAsia="en-IN"/>
              </w:rPr>
              <w:t>API_OWASP2023_7</w:t>
            </w:r>
          </w:p>
        </w:tc>
      </w:tr>
      <w:tr w:rsidR="006B27D9" w14:paraId="6BD2C212"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4702CDA9" w14:textId="77777777" w:rsidR="006B27D9" w:rsidRDefault="006B27D9" w:rsidP="00FF372F">
            <w:pPr>
              <w:pStyle w:val="TAL"/>
              <w:rPr>
                <w:lang w:val="en-IN" w:eastAsia="en-IN"/>
              </w:rPr>
            </w:pPr>
            <w:r>
              <w:rPr>
                <w:lang w:val="en-IN" w:eastAsia="en-IN"/>
              </w:rPr>
              <w:t>API8:2023 - Security Misconfiguration</w:t>
            </w:r>
          </w:p>
        </w:tc>
        <w:tc>
          <w:tcPr>
            <w:tcW w:w="4425" w:type="dxa"/>
            <w:tcBorders>
              <w:top w:val="nil"/>
              <w:left w:val="nil"/>
              <w:bottom w:val="single" w:sz="4" w:space="0" w:color="auto"/>
              <w:right w:val="single" w:sz="4" w:space="0" w:color="auto"/>
            </w:tcBorders>
            <w:vAlign w:val="bottom"/>
            <w:hideMark/>
          </w:tcPr>
          <w:p w14:paraId="5198A0B0" w14:textId="77777777" w:rsidR="006B27D9" w:rsidRDefault="006B27D9" w:rsidP="00FF372F">
            <w:pPr>
              <w:pStyle w:val="TAL"/>
              <w:rPr>
                <w:lang w:val="en-IN" w:eastAsia="en-IN"/>
              </w:rPr>
            </w:pPr>
            <w:r>
              <w:rPr>
                <w:lang w:val="en-IN" w:eastAsia="en-IN"/>
              </w:rPr>
              <w:t>Unauthorized access to configuration</w:t>
            </w:r>
          </w:p>
        </w:tc>
        <w:tc>
          <w:tcPr>
            <w:tcW w:w="2375" w:type="dxa"/>
            <w:tcBorders>
              <w:top w:val="nil"/>
              <w:left w:val="nil"/>
              <w:bottom w:val="single" w:sz="4" w:space="0" w:color="auto"/>
              <w:right w:val="single" w:sz="4" w:space="0" w:color="auto"/>
            </w:tcBorders>
            <w:vAlign w:val="bottom"/>
            <w:hideMark/>
          </w:tcPr>
          <w:p w14:paraId="67596709" w14:textId="77777777" w:rsidR="006B27D9" w:rsidRDefault="006B27D9" w:rsidP="00FF372F">
            <w:pPr>
              <w:pStyle w:val="TAL"/>
              <w:rPr>
                <w:lang w:val="en-IN" w:eastAsia="en-IN"/>
              </w:rPr>
            </w:pPr>
            <w:r>
              <w:rPr>
                <w:lang w:val="en-IN" w:eastAsia="en-IN"/>
              </w:rPr>
              <w:t>API_OWASP2023_8</w:t>
            </w:r>
          </w:p>
        </w:tc>
      </w:tr>
      <w:tr w:rsidR="006B27D9" w14:paraId="20854C75" w14:textId="77777777" w:rsidTr="00FF372F">
        <w:trPr>
          <w:trHeight w:val="558"/>
        </w:trPr>
        <w:tc>
          <w:tcPr>
            <w:tcW w:w="2545" w:type="dxa"/>
            <w:tcBorders>
              <w:top w:val="nil"/>
              <w:left w:val="single" w:sz="4" w:space="0" w:color="auto"/>
              <w:bottom w:val="single" w:sz="4" w:space="0" w:color="auto"/>
              <w:right w:val="single" w:sz="4" w:space="0" w:color="auto"/>
            </w:tcBorders>
            <w:vAlign w:val="bottom"/>
            <w:hideMark/>
          </w:tcPr>
          <w:p w14:paraId="0F6C2BC5" w14:textId="77777777" w:rsidR="006B27D9" w:rsidRDefault="006B27D9" w:rsidP="00FF372F">
            <w:pPr>
              <w:pStyle w:val="TAL"/>
              <w:rPr>
                <w:lang w:val="en-IN" w:eastAsia="en-IN"/>
              </w:rPr>
            </w:pPr>
            <w:r>
              <w:rPr>
                <w:lang w:val="en-IN" w:eastAsia="en-IN"/>
              </w:rPr>
              <w:t>API9:2023 - Improper Inventory Management</w:t>
            </w:r>
          </w:p>
        </w:tc>
        <w:tc>
          <w:tcPr>
            <w:tcW w:w="4425" w:type="dxa"/>
            <w:tcBorders>
              <w:top w:val="nil"/>
              <w:left w:val="nil"/>
              <w:bottom w:val="single" w:sz="4" w:space="0" w:color="auto"/>
              <w:right w:val="single" w:sz="4" w:space="0" w:color="auto"/>
            </w:tcBorders>
            <w:vAlign w:val="bottom"/>
            <w:hideMark/>
          </w:tcPr>
          <w:p w14:paraId="43D7E887" w14:textId="77777777" w:rsidR="006B27D9" w:rsidRDefault="006B27D9" w:rsidP="00FF372F">
            <w:pPr>
              <w:pStyle w:val="TAL"/>
              <w:rPr>
                <w:lang w:val="en-IN" w:eastAsia="en-IN"/>
              </w:rPr>
            </w:pPr>
            <w:r>
              <w:rPr>
                <w:lang w:val="en-IN" w:eastAsia="en-IN"/>
              </w:rPr>
              <w:t>Number of old versions exiting for each NF and version numbers</w:t>
            </w:r>
          </w:p>
        </w:tc>
        <w:tc>
          <w:tcPr>
            <w:tcW w:w="2375" w:type="dxa"/>
            <w:tcBorders>
              <w:top w:val="nil"/>
              <w:left w:val="nil"/>
              <w:bottom w:val="single" w:sz="4" w:space="0" w:color="auto"/>
              <w:right w:val="single" w:sz="4" w:space="0" w:color="auto"/>
            </w:tcBorders>
            <w:vAlign w:val="bottom"/>
            <w:hideMark/>
          </w:tcPr>
          <w:p w14:paraId="4D005337" w14:textId="77777777" w:rsidR="006B27D9" w:rsidRDefault="006B27D9" w:rsidP="00FF372F">
            <w:pPr>
              <w:pStyle w:val="TAL"/>
              <w:rPr>
                <w:lang w:val="en-IN" w:eastAsia="en-IN"/>
              </w:rPr>
            </w:pPr>
            <w:r>
              <w:rPr>
                <w:lang w:val="en-IN" w:eastAsia="en-IN"/>
              </w:rPr>
              <w:t>API_OWASP2023_9</w:t>
            </w:r>
          </w:p>
        </w:tc>
      </w:tr>
      <w:tr w:rsidR="006B27D9" w14:paraId="72FC334C" w14:textId="77777777" w:rsidTr="00FF372F">
        <w:trPr>
          <w:trHeight w:val="482"/>
        </w:trPr>
        <w:tc>
          <w:tcPr>
            <w:tcW w:w="2545" w:type="dxa"/>
            <w:tcBorders>
              <w:top w:val="nil"/>
              <w:left w:val="single" w:sz="4" w:space="0" w:color="auto"/>
              <w:bottom w:val="single" w:sz="4" w:space="0" w:color="auto"/>
              <w:right w:val="single" w:sz="4" w:space="0" w:color="auto"/>
            </w:tcBorders>
            <w:vAlign w:val="bottom"/>
            <w:hideMark/>
          </w:tcPr>
          <w:p w14:paraId="34D2F86D" w14:textId="77777777" w:rsidR="006B27D9" w:rsidRDefault="006B27D9" w:rsidP="00FF372F">
            <w:pPr>
              <w:pStyle w:val="TAL"/>
              <w:rPr>
                <w:lang w:val="en-IN" w:eastAsia="en-IN"/>
              </w:rPr>
            </w:pPr>
            <w:r>
              <w:rPr>
                <w:lang w:val="en-IN" w:eastAsia="en-IN"/>
              </w:rPr>
              <w:t>API10:2023 - Unsafe Consumption of APIs</w:t>
            </w:r>
          </w:p>
        </w:tc>
        <w:tc>
          <w:tcPr>
            <w:tcW w:w="4425" w:type="dxa"/>
            <w:tcBorders>
              <w:top w:val="nil"/>
              <w:left w:val="nil"/>
              <w:bottom w:val="single" w:sz="4" w:space="0" w:color="auto"/>
              <w:right w:val="single" w:sz="4" w:space="0" w:color="auto"/>
            </w:tcBorders>
            <w:vAlign w:val="bottom"/>
            <w:hideMark/>
          </w:tcPr>
          <w:p w14:paraId="1C9131DC"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9328A9C" w14:textId="77777777" w:rsidR="006B27D9" w:rsidRDefault="006B27D9" w:rsidP="00FF372F">
            <w:pPr>
              <w:pStyle w:val="TAL"/>
              <w:rPr>
                <w:lang w:val="en-IN" w:eastAsia="en-IN"/>
              </w:rPr>
            </w:pPr>
            <w:r>
              <w:rPr>
                <w:lang w:val="en-IN" w:eastAsia="en-IN"/>
              </w:rPr>
              <w:t>API_OWASP2023_10</w:t>
            </w:r>
          </w:p>
        </w:tc>
      </w:tr>
      <w:tr w:rsidR="006B27D9" w14:paraId="65E5D5B3"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5048E664" w14:textId="77777777" w:rsidR="006B27D9" w:rsidRDefault="006B27D9" w:rsidP="00FF372F">
            <w:pPr>
              <w:pStyle w:val="TAL"/>
              <w:rPr>
                <w:lang w:val="en-IN" w:eastAsia="en-IN"/>
              </w:rPr>
            </w:pPr>
            <w:r>
              <w:rPr>
                <w:lang w:val="en-IN" w:eastAsia="en-IN"/>
              </w:rPr>
              <w:t>Reverse Engineering Attacks</w:t>
            </w:r>
          </w:p>
        </w:tc>
        <w:tc>
          <w:tcPr>
            <w:tcW w:w="4425" w:type="dxa"/>
            <w:tcBorders>
              <w:top w:val="nil"/>
              <w:left w:val="nil"/>
              <w:bottom w:val="single" w:sz="4" w:space="0" w:color="auto"/>
              <w:right w:val="single" w:sz="4" w:space="0" w:color="auto"/>
            </w:tcBorders>
            <w:vAlign w:val="bottom"/>
            <w:hideMark/>
          </w:tcPr>
          <w:p w14:paraId="17BB66DE" w14:textId="77777777" w:rsidR="006B27D9" w:rsidRDefault="006B27D9" w:rsidP="00FF372F">
            <w:pPr>
              <w:pStyle w:val="TAL"/>
              <w:rPr>
                <w:lang w:val="en-IN" w:eastAsia="en-IN"/>
              </w:rPr>
            </w:pPr>
            <w:r>
              <w:rPr>
                <w:lang w:val="en-IN" w:eastAsia="en-IN"/>
              </w:rPr>
              <w:t>Out-of-order API calls detected</w:t>
            </w:r>
          </w:p>
        </w:tc>
        <w:tc>
          <w:tcPr>
            <w:tcW w:w="2375" w:type="dxa"/>
            <w:tcBorders>
              <w:top w:val="nil"/>
              <w:left w:val="nil"/>
              <w:bottom w:val="single" w:sz="4" w:space="0" w:color="auto"/>
              <w:right w:val="single" w:sz="4" w:space="0" w:color="auto"/>
            </w:tcBorders>
            <w:vAlign w:val="bottom"/>
            <w:hideMark/>
          </w:tcPr>
          <w:p w14:paraId="0B6612A4" w14:textId="77777777" w:rsidR="006B27D9" w:rsidRDefault="006B27D9" w:rsidP="00FF372F">
            <w:pPr>
              <w:pStyle w:val="TAL"/>
              <w:rPr>
                <w:lang w:val="en-IN" w:eastAsia="en-IN"/>
              </w:rPr>
            </w:pPr>
            <w:r>
              <w:rPr>
                <w:lang w:val="en-IN" w:eastAsia="en-IN"/>
              </w:rPr>
              <w:t>API_REV_ENG_ATTACK</w:t>
            </w:r>
          </w:p>
        </w:tc>
      </w:tr>
      <w:tr w:rsidR="006B27D9" w14:paraId="5BC4C627"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3D440FBD" w14:textId="77777777" w:rsidR="006B27D9" w:rsidRDefault="006B27D9" w:rsidP="00FF372F">
            <w:pPr>
              <w:pStyle w:val="TAL"/>
              <w:rPr>
                <w:lang w:val="en-IN" w:eastAsia="en-IN"/>
              </w:rPr>
            </w:pPr>
            <w:r>
              <w:rPr>
                <w:lang w:val="en-IN" w:eastAsia="en-IN"/>
              </w:rPr>
              <w:t>API Spoofing attacks</w:t>
            </w:r>
          </w:p>
        </w:tc>
        <w:tc>
          <w:tcPr>
            <w:tcW w:w="4425" w:type="dxa"/>
            <w:tcBorders>
              <w:top w:val="nil"/>
              <w:left w:val="nil"/>
              <w:bottom w:val="single" w:sz="4" w:space="0" w:color="auto"/>
              <w:right w:val="single" w:sz="4" w:space="0" w:color="auto"/>
            </w:tcBorders>
            <w:vAlign w:val="bottom"/>
            <w:hideMark/>
          </w:tcPr>
          <w:p w14:paraId="771CAC16" w14:textId="77777777" w:rsidR="006B27D9" w:rsidRDefault="006B27D9" w:rsidP="00FF372F">
            <w:pPr>
              <w:pStyle w:val="TAL"/>
              <w:rPr>
                <w:lang w:val="en-IN" w:eastAsia="en-IN"/>
              </w:rPr>
            </w:pPr>
            <w:r>
              <w:rPr>
                <w:lang w:val="en-IN" w:eastAsia="en-IN"/>
              </w:rPr>
              <w:t>Unauthorized user access attempted</w:t>
            </w:r>
          </w:p>
        </w:tc>
        <w:tc>
          <w:tcPr>
            <w:tcW w:w="2375" w:type="dxa"/>
            <w:tcBorders>
              <w:top w:val="nil"/>
              <w:left w:val="nil"/>
              <w:bottom w:val="single" w:sz="4" w:space="0" w:color="auto"/>
              <w:right w:val="single" w:sz="4" w:space="0" w:color="auto"/>
            </w:tcBorders>
            <w:vAlign w:val="bottom"/>
            <w:hideMark/>
          </w:tcPr>
          <w:p w14:paraId="2202AD72" w14:textId="77777777" w:rsidR="006B27D9" w:rsidRDefault="006B27D9" w:rsidP="00FF372F">
            <w:pPr>
              <w:pStyle w:val="TAL"/>
              <w:rPr>
                <w:lang w:val="en-IN" w:eastAsia="en-IN"/>
              </w:rPr>
            </w:pPr>
            <w:r>
              <w:rPr>
                <w:lang w:val="en-IN" w:eastAsia="en-IN"/>
              </w:rPr>
              <w:t>API_SPOOFING_ATTACK</w:t>
            </w:r>
          </w:p>
        </w:tc>
      </w:tr>
      <w:tr w:rsidR="006B27D9" w14:paraId="3F96646F"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26F2BAE8" w14:textId="77777777" w:rsidR="006B27D9" w:rsidRDefault="006B27D9" w:rsidP="00FF372F">
            <w:pPr>
              <w:pStyle w:val="TAL"/>
              <w:rPr>
                <w:lang w:val="en-IN" w:eastAsia="en-IN"/>
              </w:rPr>
            </w:pPr>
            <w:r>
              <w:rPr>
                <w:lang w:val="en-IN" w:eastAsia="en-IN"/>
              </w:rPr>
              <w:t>Man-in-the-middle attacks</w:t>
            </w:r>
          </w:p>
        </w:tc>
        <w:tc>
          <w:tcPr>
            <w:tcW w:w="4425" w:type="dxa"/>
            <w:tcBorders>
              <w:top w:val="nil"/>
              <w:left w:val="nil"/>
              <w:bottom w:val="single" w:sz="4" w:space="0" w:color="auto"/>
              <w:right w:val="single" w:sz="4" w:space="0" w:color="auto"/>
            </w:tcBorders>
            <w:vAlign w:val="bottom"/>
            <w:hideMark/>
          </w:tcPr>
          <w:p w14:paraId="48F92FF8" w14:textId="77777777" w:rsidR="006B27D9" w:rsidRDefault="006B27D9" w:rsidP="00FF372F">
            <w:pPr>
              <w:pStyle w:val="TAL"/>
              <w:rPr>
                <w:lang w:val="en-IN" w:eastAsia="en-IN"/>
              </w:rPr>
            </w:pPr>
            <w:r>
              <w:rPr>
                <w:lang w:val="en-IN" w:eastAsia="en-IN"/>
              </w:rPr>
              <w:t>Latency related data</w:t>
            </w:r>
          </w:p>
        </w:tc>
        <w:tc>
          <w:tcPr>
            <w:tcW w:w="2375" w:type="dxa"/>
            <w:tcBorders>
              <w:top w:val="nil"/>
              <w:left w:val="nil"/>
              <w:bottom w:val="single" w:sz="4" w:space="0" w:color="auto"/>
              <w:right w:val="single" w:sz="4" w:space="0" w:color="auto"/>
            </w:tcBorders>
            <w:vAlign w:val="bottom"/>
            <w:hideMark/>
          </w:tcPr>
          <w:p w14:paraId="1AB22732" w14:textId="77777777" w:rsidR="006B27D9" w:rsidRDefault="006B27D9" w:rsidP="00FF372F">
            <w:pPr>
              <w:pStyle w:val="TAL"/>
              <w:rPr>
                <w:lang w:val="en-IN" w:eastAsia="en-IN"/>
              </w:rPr>
            </w:pPr>
            <w:r>
              <w:rPr>
                <w:lang w:val="en-IN" w:eastAsia="en-IN"/>
              </w:rPr>
              <w:t>API_MITM_ATTACK</w:t>
            </w:r>
          </w:p>
        </w:tc>
      </w:tr>
      <w:tr w:rsidR="006B27D9" w14:paraId="01336AF8" w14:textId="77777777" w:rsidTr="00FF372F">
        <w:trPr>
          <w:trHeight w:val="688"/>
        </w:trPr>
        <w:tc>
          <w:tcPr>
            <w:tcW w:w="2545" w:type="dxa"/>
            <w:tcBorders>
              <w:top w:val="nil"/>
              <w:left w:val="single" w:sz="4" w:space="0" w:color="auto"/>
              <w:bottom w:val="single" w:sz="4" w:space="0" w:color="auto"/>
              <w:right w:val="single" w:sz="4" w:space="0" w:color="auto"/>
            </w:tcBorders>
            <w:vAlign w:val="bottom"/>
            <w:hideMark/>
          </w:tcPr>
          <w:p w14:paraId="0797C3CE" w14:textId="77777777" w:rsidR="006B27D9" w:rsidRDefault="006B27D9" w:rsidP="00FF372F">
            <w:pPr>
              <w:pStyle w:val="TAL"/>
              <w:rPr>
                <w:lang w:val="en-IN" w:eastAsia="en-IN"/>
              </w:rPr>
            </w:pPr>
            <w:r>
              <w:rPr>
                <w:lang w:val="en-IN" w:eastAsia="en-IN"/>
              </w:rPr>
              <w:t>Replay attacks</w:t>
            </w:r>
          </w:p>
        </w:tc>
        <w:tc>
          <w:tcPr>
            <w:tcW w:w="4425" w:type="dxa"/>
            <w:tcBorders>
              <w:top w:val="nil"/>
              <w:left w:val="nil"/>
              <w:bottom w:val="single" w:sz="4" w:space="0" w:color="auto"/>
              <w:right w:val="single" w:sz="4" w:space="0" w:color="auto"/>
            </w:tcBorders>
            <w:vAlign w:val="bottom"/>
            <w:hideMark/>
          </w:tcPr>
          <w:p w14:paraId="643F6244" w14:textId="77777777" w:rsidR="006B27D9" w:rsidRDefault="006B27D9" w:rsidP="00FF372F">
            <w:pPr>
              <w:pStyle w:val="TAL"/>
              <w:rPr>
                <w:lang w:val="en-IN" w:eastAsia="en-IN"/>
              </w:rPr>
            </w:pPr>
            <w:r>
              <w:rPr>
                <w:lang w:val="en-IN" w:eastAsia="en-IN"/>
              </w:rPr>
              <w:t>Token reuse, expired token usage, repeated message numbers, source NF IDs for such attempts.</w:t>
            </w:r>
          </w:p>
        </w:tc>
        <w:tc>
          <w:tcPr>
            <w:tcW w:w="2375" w:type="dxa"/>
            <w:tcBorders>
              <w:top w:val="nil"/>
              <w:left w:val="nil"/>
              <w:bottom w:val="single" w:sz="4" w:space="0" w:color="auto"/>
              <w:right w:val="single" w:sz="4" w:space="0" w:color="auto"/>
            </w:tcBorders>
            <w:vAlign w:val="bottom"/>
            <w:hideMark/>
          </w:tcPr>
          <w:p w14:paraId="6EA9BFE3" w14:textId="77777777" w:rsidR="006B27D9" w:rsidRDefault="006B27D9" w:rsidP="00FF372F">
            <w:pPr>
              <w:pStyle w:val="TAL"/>
              <w:rPr>
                <w:lang w:val="en-IN" w:eastAsia="en-IN"/>
              </w:rPr>
            </w:pPr>
            <w:r>
              <w:rPr>
                <w:lang w:val="en-IN" w:eastAsia="en-IN"/>
              </w:rPr>
              <w:t>API_REPLAY_ATTACK</w:t>
            </w:r>
          </w:p>
        </w:tc>
      </w:tr>
    </w:tbl>
    <w:p w14:paraId="2C9B572E" w14:textId="77777777" w:rsidR="006B27D9" w:rsidRDefault="006B27D9" w:rsidP="00FF372F">
      <w:pPr>
        <w:rPr>
          <w:rFonts w:eastAsia="SimSun"/>
          <w:b/>
          <w:bCs/>
        </w:rPr>
      </w:pPr>
    </w:p>
    <w:p w14:paraId="5E6C4432" w14:textId="77777777" w:rsidR="006B27D9" w:rsidRDefault="006B27D9" w:rsidP="00FF372F">
      <w:r>
        <w:t>Below are some examples showing different kinds of data which can be exposed.</w:t>
      </w:r>
    </w:p>
    <w:p w14:paraId="7A811840" w14:textId="77777777" w:rsidR="006B27D9" w:rsidRDefault="006B27D9" w:rsidP="00FF372F">
      <w:r>
        <w:rPr>
          <w:b/>
          <w:bCs/>
        </w:rPr>
        <w:t>Security Logs</w:t>
      </w:r>
      <w:r>
        <w:t>: The logs can provide information about the kind of API security risk identified using keywords which can enable faster and automated analysis. Following are some examples of such logs which can be exposed:</w:t>
      </w:r>
    </w:p>
    <w:p w14:paraId="458C4EEE" w14:textId="77777777" w:rsidR="006B27D9" w:rsidRDefault="006B27D9" w:rsidP="00FF372F">
      <w:r>
        <w:t>For API1:2023 Broken Object Level Authorization from [2], following information can be included in a security log:</w:t>
      </w:r>
    </w:p>
    <w:p w14:paraId="32BCC7B8" w14:textId="5BD2A6A7" w:rsidR="006B27D9" w:rsidRPr="00D4434D" w:rsidRDefault="00A2694C" w:rsidP="00FF372F">
      <w:pPr>
        <w:pStyle w:val="B1"/>
      </w:pPr>
      <w:r>
        <w:t>-</w:t>
      </w:r>
      <w:r>
        <w:tab/>
      </w:r>
      <w:r w:rsidR="006B27D9" w:rsidRPr="00D4434D">
        <w:t>Log event description: “Broken Object Level Authorization”</w:t>
      </w:r>
    </w:p>
    <w:p w14:paraId="0F46ADB8" w14:textId="3CADEBE5" w:rsidR="006B27D9" w:rsidRPr="00D4434D" w:rsidRDefault="00A2694C" w:rsidP="00FF372F">
      <w:pPr>
        <w:pStyle w:val="B1"/>
      </w:pPr>
      <w:r>
        <w:t>-</w:t>
      </w:r>
      <w:r>
        <w:tab/>
      </w:r>
      <w:r w:rsidR="006B27D9" w:rsidRPr="00D4434D">
        <w:t>Instead, a log event ID may also be used: Example: API_OWASP2023_1</w:t>
      </w:r>
    </w:p>
    <w:p w14:paraId="25833773" w14:textId="5B7F2085" w:rsidR="006B27D9" w:rsidRPr="00D4434D" w:rsidRDefault="00A2694C" w:rsidP="00FF372F">
      <w:pPr>
        <w:pStyle w:val="B1"/>
      </w:pPr>
      <w:r>
        <w:t>-</w:t>
      </w:r>
      <w:r>
        <w:tab/>
      </w:r>
      <w:r w:rsidR="006B27D9" w:rsidRPr="00D4434D">
        <w:t>NF ID attempting access to an object</w:t>
      </w:r>
    </w:p>
    <w:p w14:paraId="35F2F4D2" w14:textId="4E722CD2" w:rsidR="006B27D9" w:rsidRPr="00D4434D" w:rsidRDefault="00A2694C" w:rsidP="00FF372F">
      <w:pPr>
        <w:pStyle w:val="B1"/>
      </w:pPr>
      <w:r>
        <w:t>-</w:t>
      </w:r>
      <w:r>
        <w:tab/>
      </w:r>
      <w:r w:rsidR="006B27D9" w:rsidRPr="00D4434D">
        <w:t>Requested action on the object</w:t>
      </w:r>
    </w:p>
    <w:p w14:paraId="50C7C97E" w14:textId="012550DB" w:rsidR="006B27D9" w:rsidRDefault="00A2694C" w:rsidP="00FF372F">
      <w:pPr>
        <w:pStyle w:val="B1"/>
      </w:pPr>
      <w:r>
        <w:t>-</w:t>
      </w:r>
      <w:r>
        <w:tab/>
      </w:r>
      <w:r w:rsidR="006B27D9" w:rsidRPr="00D4434D">
        <w:t>Object ID (optional)</w:t>
      </w:r>
    </w:p>
    <w:p w14:paraId="1B89C376" w14:textId="77777777" w:rsidR="006B27D9" w:rsidRDefault="006B27D9" w:rsidP="00FF372F">
      <w:r>
        <w:t>For API2:2023 Broken Authentication from [2], following information can be included in a security log:</w:t>
      </w:r>
    </w:p>
    <w:p w14:paraId="0F1C53CC" w14:textId="234F5823" w:rsidR="006B27D9" w:rsidRPr="00D4434D" w:rsidRDefault="00A2694C" w:rsidP="00FF372F">
      <w:pPr>
        <w:pStyle w:val="B1"/>
      </w:pPr>
      <w:r>
        <w:t>-</w:t>
      </w:r>
      <w:r>
        <w:tab/>
      </w:r>
      <w:r w:rsidR="006B27D9" w:rsidRPr="00D4434D">
        <w:t>Log event description: “Broken API authentication”</w:t>
      </w:r>
    </w:p>
    <w:p w14:paraId="4CC768FD" w14:textId="23343E61" w:rsidR="006B27D9" w:rsidRPr="00D4434D" w:rsidRDefault="00A2694C" w:rsidP="00FF372F">
      <w:pPr>
        <w:pStyle w:val="B1"/>
      </w:pPr>
      <w:r>
        <w:t>-</w:t>
      </w:r>
      <w:r>
        <w:tab/>
      </w:r>
      <w:r w:rsidR="006B27D9" w:rsidRPr="00D4434D">
        <w:t>Instead, a log event ID may also be used: Example: API_OWASP2023_2</w:t>
      </w:r>
    </w:p>
    <w:p w14:paraId="19138E60" w14:textId="65805446" w:rsidR="006B27D9" w:rsidRPr="00D4434D" w:rsidRDefault="00A2694C" w:rsidP="00FF372F">
      <w:pPr>
        <w:pStyle w:val="B1"/>
      </w:pPr>
      <w:r>
        <w:t>-</w:t>
      </w:r>
      <w:r>
        <w:tab/>
      </w:r>
      <w:r w:rsidR="006B27D9" w:rsidRPr="00D4434D">
        <w:t xml:space="preserve">User ID </w:t>
      </w:r>
    </w:p>
    <w:p w14:paraId="1E49B1E6" w14:textId="06762D2A" w:rsidR="006B27D9" w:rsidRPr="00D4434D" w:rsidRDefault="00A2694C" w:rsidP="00FF372F">
      <w:pPr>
        <w:pStyle w:val="B1"/>
      </w:pPr>
      <w:r>
        <w:t>-</w:t>
      </w:r>
      <w:r>
        <w:tab/>
      </w:r>
      <w:r w:rsidR="006B27D9" w:rsidRPr="00D4434D">
        <w:t>Time of last successful authentication from same user</w:t>
      </w:r>
    </w:p>
    <w:p w14:paraId="0C3A80CD" w14:textId="41C07976" w:rsidR="006B27D9" w:rsidRPr="00D4434D" w:rsidRDefault="00A2694C" w:rsidP="00FF372F">
      <w:pPr>
        <w:pStyle w:val="B1"/>
      </w:pPr>
      <w:r>
        <w:lastRenderedPageBreak/>
        <w:t>-</w:t>
      </w:r>
      <w:r>
        <w:tab/>
      </w:r>
      <w:r w:rsidR="006B27D9" w:rsidRPr="00D4434D">
        <w:t>Time when this user ID was locked</w:t>
      </w:r>
    </w:p>
    <w:p w14:paraId="3681185D" w14:textId="3BC80139" w:rsidR="006B27D9" w:rsidRDefault="00A2694C" w:rsidP="00FF372F">
      <w:pPr>
        <w:pStyle w:val="B1"/>
      </w:pPr>
      <w:r>
        <w:t>-</w:t>
      </w:r>
      <w:r>
        <w:tab/>
      </w:r>
      <w:r w:rsidR="006B27D9" w:rsidRPr="00D4434D">
        <w:t>Captcha present flag (BOOLEAN, Optional)</w:t>
      </w:r>
    </w:p>
    <w:p w14:paraId="11907B7C" w14:textId="77777777" w:rsidR="006B27D9" w:rsidRDefault="006B27D9" w:rsidP="00FF372F">
      <w:r>
        <w:rPr>
          <w:b/>
          <w:bCs/>
        </w:rPr>
        <w:t>Security Alarms</w:t>
      </w:r>
      <w:r>
        <w:t>: Relevant threshold mentioned in below examples can be configured by the operators. Following can be examples of security alarms which can be raised for API related security risks:</w:t>
      </w:r>
    </w:p>
    <w:p w14:paraId="6EDDF366" w14:textId="7C33EC85" w:rsidR="006B27D9" w:rsidRPr="00D4434D" w:rsidRDefault="00A2694C" w:rsidP="00FF372F">
      <w:pPr>
        <w:pStyle w:val="B1"/>
      </w:pPr>
      <w:r>
        <w:t>-</w:t>
      </w:r>
      <w:r>
        <w:tab/>
      </w:r>
      <w:r w:rsidR="006B27D9" w:rsidRPr="00D4434D">
        <w:t>Multiple simultaneous API access requests detected above threshold.</w:t>
      </w:r>
    </w:p>
    <w:p w14:paraId="53CF8877" w14:textId="5C4B43C7" w:rsidR="006B27D9" w:rsidRPr="00D4434D" w:rsidRDefault="00A2694C" w:rsidP="00FF372F">
      <w:pPr>
        <w:pStyle w:val="B1"/>
      </w:pPr>
      <w:r>
        <w:t>-</w:t>
      </w:r>
      <w:r>
        <w:tab/>
      </w:r>
      <w:r w:rsidR="006B27D9" w:rsidRPr="00D4434D">
        <w:t>Such alarm can help indicate a possible API4:2023 Unrestricted Resource Consumption [2] which can lead to DoS attacks.</w:t>
      </w:r>
    </w:p>
    <w:p w14:paraId="5BB3132C" w14:textId="5337A9F6" w:rsidR="006B27D9" w:rsidRPr="00D4434D" w:rsidRDefault="00A2694C" w:rsidP="00FF372F">
      <w:pPr>
        <w:pStyle w:val="B1"/>
      </w:pPr>
      <w:r>
        <w:t>-</w:t>
      </w:r>
      <w:r>
        <w:tab/>
      </w:r>
      <w:r w:rsidR="006B27D9" w:rsidRPr="00D4434D">
        <w:t>Detected usage of known vulnerability exploit.</w:t>
      </w:r>
    </w:p>
    <w:p w14:paraId="7FF365EF" w14:textId="31FF3B9D" w:rsidR="006B27D9" w:rsidRPr="00D4434D" w:rsidRDefault="00A2694C" w:rsidP="00FF372F">
      <w:pPr>
        <w:pStyle w:val="B1"/>
      </w:pPr>
      <w:r>
        <w:t>-</w:t>
      </w:r>
      <w:r>
        <w:tab/>
      </w:r>
      <w:r w:rsidR="006B27D9" w:rsidRPr="00D4434D">
        <w:t>Such alarm can help indicate a possible risk like API8:2023 Security Misconfiguration</w:t>
      </w:r>
    </w:p>
    <w:p w14:paraId="379A71B1" w14:textId="5E522F46" w:rsidR="006B27D9" w:rsidRPr="00D4434D" w:rsidRDefault="00A2694C" w:rsidP="00FF372F">
      <w:pPr>
        <w:pStyle w:val="B1"/>
      </w:pPr>
      <w:r>
        <w:t>-</w:t>
      </w:r>
      <w:r>
        <w:tab/>
      </w:r>
      <w:r w:rsidR="006B27D9" w:rsidRPr="00D4434D">
        <w:t>Number of invalid tokens used for authentication exceeded threshold.</w:t>
      </w:r>
    </w:p>
    <w:p w14:paraId="4E698313" w14:textId="5F6A13FD" w:rsidR="006B27D9" w:rsidRDefault="00A2694C" w:rsidP="00FF372F">
      <w:pPr>
        <w:pStyle w:val="B1"/>
      </w:pPr>
      <w:r>
        <w:t>-</w:t>
      </w:r>
      <w:r>
        <w:tab/>
      </w:r>
      <w:r w:rsidR="006B27D9" w:rsidRPr="00D4434D">
        <w:t>Such alarms can help detect a potential brute-force attack</w:t>
      </w:r>
      <w:r w:rsidR="00D4434D">
        <w:t>.</w:t>
      </w:r>
    </w:p>
    <w:p w14:paraId="40D65B6D" w14:textId="31AFBAB9" w:rsidR="006B27D9" w:rsidRDefault="006B27D9" w:rsidP="00E25845">
      <w:r>
        <w:rPr>
          <w:b/>
          <w:bCs/>
        </w:rPr>
        <w:t>Security counters and KPIs (security metrics)</w:t>
      </w:r>
      <w:r>
        <w:t>: Examples in below table</w:t>
      </w:r>
      <w:r w:rsidR="00D4434D">
        <w:t xml:space="preserve"> 2</w:t>
      </w:r>
      <w:r>
        <w:t>.</w:t>
      </w:r>
    </w:p>
    <w:p w14:paraId="566751CA" w14:textId="1249A702" w:rsidR="00D4434D" w:rsidRDefault="00D4434D" w:rsidP="00FF372F">
      <w:pPr>
        <w:pStyle w:val="TH"/>
      </w:pPr>
      <w:r>
        <w:t xml:space="preserve">Table 2: Example Security Counters and KPIs </w:t>
      </w:r>
    </w:p>
    <w:tbl>
      <w:tblPr>
        <w:tblW w:w="9947" w:type="dxa"/>
        <w:tblInd w:w="113" w:type="dxa"/>
        <w:tblLook w:val="0420" w:firstRow="1" w:lastRow="0" w:firstColumn="0" w:lastColumn="0" w:noHBand="0" w:noVBand="1"/>
      </w:tblPr>
      <w:tblGrid>
        <w:gridCol w:w="2457"/>
        <w:gridCol w:w="5363"/>
        <w:gridCol w:w="2127"/>
      </w:tblGrid>
      <w:tr w:rsidR="00CA7E60" w14:paraId="47A0BEF2" w14:textId="77777777" w:rsidTr="00FF372F">
        <w:trPr>
          <w:trHeight w:val="290"/>
        </w:trPr>
        <w:tc>
          <w:tcPr>
            <w:tcW w:w="2457" w:type="dxa"/>
            <w:tcBorders>
              <w:top w:val="single" w:sz="4" w:space="0" w:color="auto"/>
              <w:left w:val="single" w:sz="4" w:space="0" w:color="auto"/>
              <w:bottom w:val="single" w:sz="4" w:space="0" w:color="auto"/>
              <w:right w:val="single" w:sz="4" w:space="0" w:color="auto"/>
            </w:tcBorders>
            <w:vAlign w:val="bottom"/>
            <w:hideMark/>
          </w:tcPr>
          <w:p w14:paraId="7A7E312C" w14:textId="77777777" w:rsidR="006B27D9" w:rsidRDefault="006B27D9" w:rsidP="00FF372F">
            <w:pPr>
              <w:pStyle w:val="TAH"/>
              <w:rPr>
                <w:lang w:val="en-IN" w:eastAsia="en-IN"/>
              </w:rPr>
            </w:pPr>
            <w:r>
              <w:rPr>
                <w:lang w:val="en-IN" w:eastAsia="en-IN"/>
              </w:rPr>
              <w:t>Security Metric Name</w:t>
            </w:r>
          </w:p>
        </w:tc>
        <w:tc>
          <w:tcPr>
            <w:tcW w:w="5363" w:type="dxa"/>
            <w:tcBorders>
              <w:top w:val="single" w:sz="4" w:space="0" w:color="auto"/>
              <w:left w:val="nil"/>
              <w:bottom w:val="single" w:sz="4" w:space="0" w:color="auto"/>
              <w:right w:val="single" w:sz="4" w:space="0" w:color="auto"/>
            </w:tcBorders>
            <w:vAlign w:val="bottom"/>
            <w:hideMark/>
          </w:tcPr>
          <w:p w14:paraId="56315740" w14:textId="77777777" w:rsidR="006B27D9" w:rsidRDefault="006B27D9" w:rsidP="00FF372F">
            <w:pPr>
              <w:pStyle w:val="TAH"/>
              <w:rPr>
                <w:lang w:val="en-IN" w:eastAsia="en-IN"/>
              </w:rPr>
            </w:pPr>
            <w:r>
              <w:rPr>
                <w:lang w:val="en-IN" w:eastAsia="en-IN"/>
              </w:rPr>
              <w:t>Description</w:t>
            </w:r>
          </w:p>
        </w:tc>
        <w:tc>
          <w:tcPr>
            <w:tcW w:w="2127" w:type="dxa"/>
            <w:tcBorders>
              <w:top w:val="single" w:sz="4" w:space="0" w:color="auto"/>
              <w:left w:val="nil"/>
              <w:bottom w:val="single" w:sz="4" w:space="0" w:color="auto"/>
              <w:right w:val="single" w:sz="4" w:space="0" w:color="auto"/>
            </w:tcBorders>
            <w:vAlign w:val="bottom"/>
            <w:hideMark/>
          </w:tcPr>
          <w:p w14:paraId="3DED0C3D" w14:textId="77777777" w:rsidR="006B27D9" w:rsidRDefault="006B27D9" w:rsidP="00FF372F">
            <w:pPr>
              <w:pStyle w:val="TAH"/>
              <w:rPr>
                <w:lang w:val="en-IN" w:eastAsia="en-IN"/>
              </w:rPr>
            </w:pPr>
            <w:r>
              <w:rPr>
                <w:lang w:val="en-IN" w:eastAsia="en-IN"/>
              </w:rPr>
              <w:t>Attack</w:t>
            </w:r>
          </w:p>
        </w:tc>
      </w:tr>
      <w:tr w:rsidR="00CA7E60" w:rsidRPr="00255A07" w14:paraId="773DE73A" w14:textId="77777777" w:rsidTr="00FF372F">
        <w:trPr>
          <w:trHeight w:val="870"/>
        </w:trPr>
        <w:tc>
          <w:tcPr>
            <w:tcW w:w="2457" w:type="dxa"/>
            <w:tcBorders>
              <w:top w:val="nil"/>
              <w:left w:val="single" w:sz="4" w:space="0" w:color="auto"/>
              <w:bottom w:val="single" w:sz="4" w:space="0" w:color="auto"/>
              <w:right w:val="single" w:sz="4" w:space="0" w:color="auto"/>
            </w:tcBorders>
            <w:vAlign w:val="bottom"/>
            <w:hideMark/>
          </w:tcPr>
          <w:p w14:paraId="4B95D9B7" w14:textId="77777777" w:rsidR="006B27D9" w:rsidRDefault="006B27D9" w:rsidP="00FF372F">
            <w:pPr>
              <w:pStyle w:val="TAL"/>
              <w:rPr>
                <w:lang w:val="en-IN" w:eastAsia="en-IN"/>
              </w:rPr>
            </w:pPr>
            <w:r>
              <w:rPr>
                <w:lang w:val="en-IN" w:eastAsia="en-IN"/>
              </w:rPr>
              <w:t>NUM_API_INVOCATIONS</w:t>
            </w:r>
          </w:p>
        </w:tc>
        <w:tc>
          <w:tcPr>
            <w:tcW w:w="5363" w:type="dxa"/>
            <w:tcBorders>
              <w:top w:val="nil"/>
              <w:left w:val="nil"/>
              <w:bottom w:val="single" w:sz="4" w:space="0" w:color="auto"/>
              <w:right w:val="single" w:sz="4" w:space="0" w:color="auto"/>
            </w:tcBorders>
            <w:vAlign w:val="bottom"/>
            <w:hideMark/>
          </w:tcPr>
          <w:p w14:paraId="4ECE1074" w14:textId="77777777" w:rsidR="006B27D9" w:rsidRDefault="006B27D9" w:rsidP="00FF372F">
            <w:pPr>
              <w:pStyle w:val="TAL"/>
              <w:rPr>
                <w:lang w:val="en-IN" w:eastAsia="en-IN"/>
              </w:rPr>
            </w:pPr>
            <w:r>
              <w:rPr>
                <w:lang w:val="en-IN" w:eastAsia="en-IN"/>
              </w:rPr>
              <w:t>Total number of API invocations in the periodic collection interval. This can be useful for deriving some security KPIs and events related to number of API invocations.</w:t>
            </w:r>
          </w:p>
        </w:tc>
        <w:tc>
          <w:tcPr>
            <w:tcW w:w="2127" w:type="dxa"/>
            <w:tcBorders>
              <w:top w:val="nil"/>
              <w:left w:val="nil"/>
              <w:bottom w:val="single" w:sz="4" w:space="0" w:color="auto"/>
              <w:right w:val="single" w:sz="4" w:space="0" w:color="auto"/>
            </w:tcBorders>
            <w:vAlign w:val="bottom"/>
            <w:hideMark/>
          </w:tcPr>
          <w:p w14:paraId="525A1D36" w14:textId="77777777" w:rsidR="006B27D9" w:rsidRDefault="006B27D9" w:rsidP="00FF372F">
            <w:pPr>
              <w:pStyle w:val="TAL"/>
              <w:rPr>
                <w:lang w:val="en-IN" w:eastAsia="en-IN"/>
              </w:rPr>
            </w:pPr>
            <w:r>
              <w:rPr>
                <w:lang w:val="en-IN" w:eastAsia="en-IN"/>
              </w:rPr>
              <w:t>DoS attack, API4:2023 - Unrestricted Resource Consumption</w:t>
            </w:r>
          </w:p>
        </w:tc>
      </w:tr>
      <w:tr w:rsidR="00CA7E60" w14:paraId="10EFEEE5" w14:textId="77777777" w:rsidTr="00FF372F">
        <w:trPr>
          <w:trHeight w:val="377"/>
        </w:trPr>
        <w:tc>
          <w:tcPr>
            <w:tcW w:w="2457" w:type="dxa"/>
            <w:tcBorders>
              <w:top w:val="nil"/>
              <w:left w:val="single" w:sz="4" w:space="0" w:color="auto"/>
              <w:bottom w:val="single" w:sz="4" w:space="0" w:color="auto"/>
              <w:right w:val="single" w:sz="4" w:space="0" w:color="auto"/>
            </w:tcBorders>
            <w:vAlign w:val="bottom"/>
            <w:hideMark/>
          </w:tcPr>
          <w:p w14:paraId="63E866CC" w14:textId="77777777" w:rsidR="006B27D9" w:rsidRDefault="006B27D9" w:rsidP="00FF372F">
            <w:pPr>
              <w:pStyle w:val="TAL"/>
              <w:rPr>
                <w:lang w:val="en-IN" w:eastAsia="en-IN"/>
              </w:rPr>
            </w:pPr>
            <w:r>
              <w:rPr>
                <w:lang w:val="en-IN" w:eastAsia="en-IN"/>
              </w:rPr>
              <w:t>OUT_OF_SEQUENCE_API</w:t>
            </w:r>
          </w:p>
        </w:tc>
        <w:tc>
          <w:tcPr>
            <w:tcW w:w="5363" w:type="dxa"/>
            <w:tcBorders>
              <w:top w:val="nil"/>
              <w:left w:val="nil"/>
              <w:bottom w:val="single" w:sz="4" w:space="0" w:color="auto"/>
              <w:right w:val="single" w:sz="4" w:space="0" w:color="auto"/>
            </w:tcBorders>
            <w:vAlign w:val="bottom"/>
            <w:hideMark/>
          </w:tcPr>
          <w:p w14:paraId="65BC9E23" w14:textId="77777777" w:rsidR="006B27D9" w:rsidRDefault="006B27D9" w:rsidP="00FF372F">
            <w:pPr>
              <w:pStyle w:val="TAL"/>
              <w:rPr>
                <w:lang w:val="en-IN" w:eastAsia="en-IN"/>
              </w:rPr>
            </w:pPr>
            <w:r>
              <w:rPr>
                <w:lang w:val="en-IN" w:eastAsia="en-IN"/>
              </w:rPr>
              <w:t>Number of times out-of-sequence API is invoked in the collection interval</w:t>
            </w:r>
          </w:p>
        </w:tc>
        <w:tc>
          <w:tcPr>
            <w:tcW w:w="2127" w:type="dxa"/>
            <w:tcBorders>
              <w:top w:val="nil"/>
              <w:left w:val="nil"/>
              <w:bottom w:val="single" w:sz="4" w:space="0" w:color="auto"/>
              <w:right w:val="single" w:sz="4" w:space="0" w:color="auto"/>
            </w:tcBorders>
            <w:vAlign w:val="bottom"/>
            <w:hideMark/>
          </w:tcPr>
          <w:p w14:paraId="100B927D" w14:textId="77777777" w:rsidR="006B27D9" w:rsidRDefault="006B27D9" w:rsidP="00FF372F">
            <w:pPr>
              <w:pStyle w:val="TAL"/>
              <w:rPr>
                <w:lang w:val="en-IN" w:eastAsia="en-IN"/>
              </w:rPr>
            </w:pPr>
            <w:r>
              <w:rPr>
                <w:lang w:val="en-IN" w:eastAsia="en-IN"/>
              </w:rPr>
              <w:t>Reverse Engineering</w:t>
            </w:r>
          </w:p>
        </w:tc>
      </w:tr>
      <w:tr w:rsidR="00CA7E60" w14:paraId="33AD2310" w14:textId="77777777" w:rsidTr="00FF372F">
        <w:trPr>
          <w:trHeight w:val="383"/>
        </w:trPr>
        <w:tc>
          <w:tcPr>
            <w:tcW w:w="2457" w:type="dxa"/>
            <w:tcBorders>
              <w:top w:val="nil"/>
              <w:left w:val="single" w:sz="4" w:space="0" w:color="auto"/>
              <w:bottom w:val="single" w:sz="4" w:space="0" w:color="auto"/>
              <w:right w:val="single" w:sz="4" w:space="0" w:color="auto"/>
            </w:tcBorders>
            <w:vAlign w:val="bottom"/>
            <w:hideMark/>
          </w:tcPr>
          <w:p w14:paraId="3265C749" w14:textId="77777777" w:rsidR="006B27D9" w:rsidRDefault="006B27D9" w:rsidP="00FF372F">
            <w:pPr>
              <w:pStyle w:val="TAL"/>
              <w:rPr>
                <w:lang w:val="en-IN" w:eastAsia="en-IN"/>
              </w:rPr>
            </w:pPr>
            <w:r>
              <w:rPr>
                <w:lang w:val="en-IN" w:eastAsia="en-IN"/>
              </w:rPr>
              <w:t>UNAUTH_API_USER</w:t>
            </w:r>
          </w:p>
        </w:tc>
        <w:tc>
          <w:tcPr>
            <w:tcW w:w="5363" w:type="dxa"/>
            <w:tcBorders>
              <w:top w:val="nil"/>
              <w:left w:val="nil"/>
              <w:bottom w:val="single" w:sz="4" w:space="0" w:color="auto"/>
              <w:right w:val="single" w:sz="4" w:space="0" w:color="auto"/>
            </w:tcBorders>
            <w:vAlign w:val="bottom"/>
            <w:hideMark/>
          </w:tcPr>
          <w:p w14:paraId="059AFA50" w14:textId="77777777" w:rsidR="006B27D9" w:rsidRDefault="006B27D9" w:rsidP="00FF372F">
            <w:pPr>
              <w:pStyle w:val="TAL"/>
              <w:rPr>
                <w:lang w:val="en-IN" w:eastAsia="en-IN"/>
              </w:rPr>
            </w:pPr>
            <w:r>
              <w:rPr>
                <w:lang w:val="en-IN" w:eastAsia="en-IN"/>
              </w:rPr>
              <w:t>Number of times an un-authorized user invoked an API</w:t>
            </w:r>
          </w:p>
        </w:tc>
        <w:tc>
          <w:tcPr>
            <w:tcW w:w="2127" w:type="dxa"/>
            <w:tcBorders>
              <w:top w:val="nil"/>
              <w:left w:val="nil"/>
              <w:bottom w:val="single" w:sz="4" w:space="0" w:color="auto"/>
              <w:right w:val="single" w:sz="4" w:space="0" w:color="auto"/>
            </w:tcBorders>
            <w:vAlign w:val="bottom"/>
            <w:hideMark/>
          </w:tcPr>
          <w:p w14:paraId="25818AC8" w14:textId="77777777" w:rsidR="006B27D9" w:rsidRDefault="006B27D9" w:rsidP="00FF372F">
            <w:pPr>
              <w:pStyle w:val="TAL"/>
              <w:rPr>
                <w:lang w:val="en-IN" w:eastAsia="en-IN"/>
              </w:rPr>
            </w:pPr>
            <w:r>
              <w:rPr>
                <w:lang w:val="en-IN" w:eastAsia="en-IN"/>
              </w:rPr>
              <w:t>API Spoofing</w:t>
            </w:r>
          </w:p>
        </w:tc>
      </w:tr>
      <w:tr w:rsidR="00CA7E60" w14:paraId="24AA6BAA" w14:textId="77777777" w:rsidTr="00FF372F">
        <w:trPr>
          <w:trHeight w:val="257"/>
        </w:trPr>
        <w:tc>
          <w:tcPr>
            <w:tcW w:w="2457" w:type="dxa"/>
            <w:tcBorders>
              <w:top w:val="nil"/>
              <w:left w:val="single" w:sz="4" w:space="0" w:color="auto"/>
              <w:bottom w:val="single" w:sz="4" w:space="0" w:color="auto"/>
              <w:right w:val="single" w:sz="4" w:space="0" w:color="auto"/>
            </w:tcBorders>
            <w:vAlign w:val="bottom"/>
            <w:hideMark/>
          </w:tcPr>
          <w:p w14:paraId="5F1B6D32" w14:textId="77777777" w:rsidR="006B27D9" w:rsidRDefault="006B27D9" w:rsidP="00FF372F">
            <w:pPr>
              <w:pStyle w:val="TAL"/>
              <w:rPr>
                <w:lang w:val="en-IN" w:eastAsia="en-IN"/>
              </w:rPr>
            </w:pPr>
            <w:r>
              <w:rPr>
                <w:lang w:val="en-IN" w:eastAsia="en-IN"/>
              </w:rPr>
              <w:t>SESSION_TOKEN_REUSE</w:t>
            </w:r>
          </w:p>
        </w:tc>
        <w:tc>
          <w:tcPr>
            <w:tcW w:w="5363" w:type="dxa"/>
            <w:tcBorders>
              <w:top w:val="nil"/>
              <w:left w:val="nil"/>
              <w:bottom w:val="single" w:sz="4" w:space="0" w:color="auto"/>
              <w:right w:val="single" w:sz="4" w:space="0" w:color="auto"/>
            </w:tcBorders>
            <w:vAlign w:val="bottom"/>
            <w:hideMark/>
          </w:tcPr>
          <w:p w14:paraId="3A390EAD" w14:textId="77777777" w:rsidR="006B27D9" w:rsidRDefault="006B27D9" w:rsidP="00FF372F">
            <w:pPr>
              <w:pStyle w:val="TAL"/>
              <w:rPr>
                <w:lang w:val="en-IN" w:eastAsia="en-IN"/>
              </w:rPr>
            </w:pPr>
            <w:r>
              <w:rPr>
                <w:lang w:val="en-IN" w:eastAsia="en-IN"/>
              </w:rPr>
              <w:t>Number of times session tokens are reused</w:t>
            </w:r>
          </w:p>
        </w:tc>
        <w:tc>
          <w:tcPr>
            <w:tcW w:w="2127" w:type="dxa"/>
            <w:tcBorders>
              <w:top w:val="nil"/>
              <w:left w:val="nil"/>
              <w:bottom w:val="single" w:sz="4" w:space="0" w:color="auto"/>
              <w:right w:val="single" w:sz="4" w:space="0" w:color="auto"/>
            </w:tcBorders>
            <w:vAlign w:val="bottom"/>
            <w:hideMark/>
          </w:tcPr>
          <w:p w14:paraId="39F4D1D3" w14:textId="77777777" w:rsidR="006B27D9" w:rsidRDefault="006B27D9" w:rsidP="00FF372F">
            <w:pPr>
              <w:pStyle w:val="TAL"/>
              <w:rPr>
                <w:lang w:val="en-IN" w:eastAsia="en-IN"/>
              </w:rPr>
            </w:pPr>
            <w:r>
              <w:rPr>
                <w:lang w:val="en-IN" w:eastAsia="en-IN"/>
              </w:rPr>
              <w:t>Session Replay</w:t>
            </w:r>
          </w:p>
        </w:tc>
      </w:tr>
      <w:tr w:rsidR="00CA7E60" w14:paraId="40A518DD" w14:textId="77777777" w:rsidTr="00FF372F">
        <w:trPr>
          <w:trHeight w:val="870"/>
        </w:trPr>
        <w:tc>
          <w:tcPr>
            <w:tcW w:w="2457" w:type="dxa"/>
            <w:tcBorders>
              <w:top w:val="nil"/>
              <w:left w:val="single" w:sz="4" w:space="0" w:color="auto"/>
              <w:bottom w:val="single" w:sz="4" w:space="0" w:color="auto"/>
              <w:right w:val="single" w:sz="4" w:space="0" w:color="auto"/>
            </w:tcBorders>
            <w:vAlign w:val="bottom"/>
            <w:hideMark/>
          </w:tcPr>
          <w:p w14:paraId="3F71C8EA" w14:textId="77777777" w:rsidR="006B27D9" w:rsidRDefault="006B27D9" w:rsidP="00FF372F">
            <w:pPr>
              <w:pStyle w:val="TAL"/>
              <w:rPr>
                <w:lang w:val="en-IN" w:eastAsia="en-IN"/>
              </w:rPr>
            </w:pPr>
            <w:r>
              <w:rPr>
                <w:lang w:val="en-IN" w:eastAsia="en-IN"/>
              </w:rPr>
              <w:t>AVG_API_LATENCY</w:t>
            </w:r>
          </w:p>
        </w:tc>
        <w:tc>
          <w:tcPr>
            <w:tcW w:w="5363" w:type="dxa"/>
            <w:tcBorders>
              <w:top w:val="nil"/>
              <w:left w:val="nil"/>
              <w:bottom w:val="single" w:sz="4" w:space="0" w:color="auto"/>
              <w:right w:val="single" w:sz="4" w:space="0" w:color="auto"/>
            </w:tcBorders>
            <w:vAlign w:val="bottom"/>
            <w:hideMark/>
          </w:tcPr>
          <w:p w14:paraId="0B359DA4" w14:textId="77777777" w:rsidR="006B27D9" w:rsidRDefault="006B27D9" w:rsidP="00FF372F">
            <w:pPr>
              <w:pStyle w:val="TAL"/>
              <w:rPr>
                <w:lang w:val="en-IN" w:eastAsia="en-IN"/>
              </w:rPr>
            </w:pPr>
            <w:r>
              <w:rPr>
                <w:lang w:val="en-IN" w:eastAsia="en-IN"/>
              </w:rPr>
              <w:t>This is measured by a NF invoking APIs towards other NFs. The average time taken for a NF to respond for certain API invocation is recorded here. Anomalies detected in this can indicate Man-in-the-middle attacks. In advanced security solutions, models can be trained for normal average API latencies and sequence of APIs.</w:t>
            </w:r>
          </w:p>
        </w:tc>
        <w:tc>
          <w:tcPr>
            <w:tcW w:w="2127" w:type="dxa"/>
            <w:tcBorders>
              <w:top w:val="nil"/>
              <w:left w:val="nil"/>
              <w:bottom w:val="single" w:sz="4" w:space="0" w:color="auto"/>
              <w:right w:val="single" w:sz="4" w:space="0" w:color="auto"/>
            </w:tcBorders>
            <w:vAlign w:val="bottom"/>
            <w:hideMark/>
          </w:tcPr>
          <w:p w14:paraId="22ED5C45" w14:textId="77777777" w:rsidR="006B27D9" w:rsidRDefault="006B27D9" w:rsidP="00FF372F">
            <w:pPr>
              <w:pStyle w:val="TAL"/>
              <w:rPr>
                <w:lang w:val="en-IN" w:eastAsia="en-IN"/>
              </w:rPr>
            </w:pPr>
            <w:r>
              <w:rPr>
                <w:lang w:val="en-IN" w:eastAsia="en-IN"/>
              </w:rPr>
              <w:t>Man-in-the-middle</w:t>
            </w:r>
          </w:p>
        </w:tc>
      </w:tr>
    </w:tbl>
    <w:p w14:paraId="2D8A2A0C" w14:textId="77777777" w:rsidR="006B27D9" w:rsidRDefault="006B27D9" w:rsidP="00FF372F">
      <w:pPr>
        <w:rPr>
          <w:rFonts w:eastAsia="SimSun"/>
        </w:rPr>
      </w:pPr>
    </w:p>
    <w:p w14:paraId="32158154" w14:textId="77777777" w:rsidR="006B27D9" w:rsidRDefault="006B27D9" w:rsidP="00FF372F">
      <w:pPr>
        <w:rPr>
          <w:rFonts w:eastAsia="SimSun"/>
        </w:rPr>
      </w:pPr>
    </w:p>
    <w:p w14:paraId="245B395F" w14:textId="77777777" w:rsidR="00CA7E60" w:rsidRPr="004D3578" w:rsidRDefault="00CA7E60" w:rsidP="00BC7AE5">
      <w:pPr>
        <w:pStyle w:val="Heading8"/>
      </w:pPr>
      <w:bookmarkStart w:id="2576" w:name="historyclause"/>
      <w:bookmarkStart w:id="2577" w:name="_Toc158627780"/>
      <w:bookmarkStart w:id="2578" w:name="_Toc160446823"/>
      <w:bookmarkStart w:id="2579" w:name="_Toc160533927"/>
      <w:bookmarkStart w:id="2580" w:name="_Toc175571511"/>
      <w:bookmarkEnd w:id="2569"/>
      <w:bookmarkEnd w:id="2570"/>
      <w:bookmarkEnd w:id="2571"/>
      <w:bookmarkEnd w:id="2576"/>
      <w:r w:rsidRPr="004D3578">
        <w:lastRenderedPageBreak/>
        <w:t>Annex &lt;X&gt; (informative):</w:t>
      </w:r>
      <w:r w:rsidRPr="004D3578">
        <w:br/>
        <w:t>Change history</w:t>
      </w:r>
      <w:bookmarkEnd w:id="2577"/>
      <w:bookmarkEnd w:id="2578"/>
      <w:bookmarkEnd w:id="2579"/>
      <w:bookmarkEnd w:id="2580"/>
    </w:p>
    <w:p w14:paraId="5AB4B8B1" w14:textId="77777777" w:rsidR="00CA7E60" w:rsidRPr="00235394" w:rsidRDefault="00CA7E60" w:rsidP="00CA7E60">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CA7E60" w:rsidRPr="00235394" w14:paraId="3F92A9C3" w14:textId="77777777" w:rsidTr="00FD67B1">
        <w:trPr>
          <w:cantSplit/>
        </w:trPr>
        <w:tc>
          <w:tcPr>
            <w:tcW w:w="9639" w:type="dxa"/>
            <w:gridSpan w:val="8"/>
            <w:tcBorders>
              <w:bottom w:val="nil"/>
            </w:tcBorders>
            <w:shd w:val="solid" w:color="FFFFFF" w:fill="auto"/>
          </w:tcPr>
          <w:p w14:paraId="621E4D91" w14:textId="77777777" w:rsidR="00CA7E60" w:rsidRPr="00235394" w:rsidRDefault="00CA7E60" w:rsidP="00FD67B1">
            <w:pPr>
              <w:pStyle w:val="TAL"/>
              <w:jc w:val="center"/>
              <w:rPr>
                <w:b/>
                <w:sz w:val="16"/>
              </w:rPr>
            </w:pPr>
            <w:r w:rsidRPr="00235394">
              <w:rPr>
                <w:b/>
              </w:rPr>
              <w:t>Change history</w:t>
            </w:r>
          </w:p>
        </w:tc>
      </w:tr>
      <w:tr w:rsidR="00CA7E60" w:rsidRPr="00235394" w14:paraId="135A2521" w14:textId="77777777" w:rsidTr="00FD67B1">
        <w:tc>
          <w:tcPr>
            <w:tcW w:w="800" w:type="dxa"/>
            <w:shd w:val="pct10" w:color="auto" w:fill="FFFFFF"/>
          </w:tcPr>
          <w:p w14:paraId="788781DE" w14:textId="77777777" w:rsidR="00CA7E60" w:rsidRPr="00235394" w:rsidRDefault="00CA7E60" w:rsidP="00FD67B1">
            <w:pPr>
              <w:pStyle w:val="TAL"/>
              <w:rPr>
                <w:b/>
                <w:sz w:val="16"/>
              </w:rPr>
            </w:pPr>
            <w:r w:rsidRPr="00235394">
              <w:rPr>
                <w:b/>
                <w:sz w:val="16"/>
              </w:rPr>
              <w:t>Date</w:t>
            </w:r>
          </w:p>
        </w:tc>
        <w:tc>
          <w:tcPr>
            <w:tcW w:w="800" w:type="dxa"/>
            <w:shd w:val="pct10" w:color="auto" w:fill="FFFFFF"/>
          </w:tcPr>
          <w:p w14:paraId="018E0E4C" w14:textId="77777777" w:rsidR="00CA7E60" w:rsidRPr="00235394" w:rsidRDefault="00CA7E60" w:rsidP="00FD67B1">
            <w:pPr>
              <w:pStyle w:val="TAL"/>
              <w:rPr>
                <w:b/>
                <w:sz w:val="16"/>
              </w:rPr>
            </w:pPr>
            <w:r>
              <w:rPr>
                <w:b/>
                <w:sz w:val="16"/>
              </w:rPr>
              <w:t>Meeting</w:t>
            </w:r>
          </w:p>
        </w:tc>
        <w:tc>
          <w:tcPr>
            <w:tcW w:w="1094" w:type="dxa"/>
            <w:shd w:val="pct10" w:color="auto" w:fill="FFFFFF"/>
          </w:tcPr>
          <w:p w14:paraId="41C73BC5" w14:textId="77777777" w:rsidR="00CA7E60" w:rsidRPr="00235394" w:rsidRDefault="00CA7E60" w:rsidP="00FD67B1">
            <w:pPr>
              <w:pStyle w:val="TAL"/>
              <w:rPr>
                <w:b/>
                <w:sz w:val="16"/>
              </w:rPr>
            </w:pPr>
            <w:r w:rsidRPr="00235394">
              <w:rPr>
                <w:b/>
                <w:sz w:val="16"/>
              </w:rPr>
              <w:t>TDoc</w:t>
            </w:r>
          </w:p>
        </w:tc>
        <w:tc>
          <w:tcPr>
            <w:tcW w:w="425" w:type="dxa"/>
            <w:shd w:val="pct10" w:color="auto" w:fill="FFFFFF"/>
          </w:tcPr>
          <w:p w14:paraId="134CDD52" w14:textId="77777777" w:rsidR="00CA7E60" w:rsidRPr="00235394" w:rsidRDefault="00CA7E60" w:rsidP="00FD67B1">
            <w:pPr>
              <w:pStyle w:val="TAL"/>
              <w:rPr>
                <w:b/>
                <w:sz w:val="16"/>
              </w:rPr>
            </w:pPr>
            <w:r w:rsidRPr="00235394">
              <w:rPr>
                <w:b/>
                <w:sz w:val="16"/>
              </w:rPr>
              <w:t>CR</w:t>
            </w:r>
          </w:p>
        </w:tc>
        <w:tc>
          <w:tcPr>
            <w:tcW w:w="425" w:type="dxa"/>
            <w:shd w:val="pct10" w:color="auto" w:fill="FFFFFF"/>
          </w:tcPr>
          <w:p w14:paraId="06D34F2F" w14:textId="77777777" w:rsidR="00CA7E60" w:rsidRPr="00235394" w:rsidRDefault="00CA7E60" w:rsidP="00FD67B1">
            <w:pPr>
              <w:pStyle w:val="TAL"/>
              <w:rPr>
                <w:b/>
                <w:sz w:val="16"/>
              </w:rPr>
            </w:pPr>
            <w:r w:rsidRPr="00235394">
              <w:rPr>
                <w:b/>
                <w:sz w:val="16"/>
              </w:rPr>
              <w:t>Rev</w:t>
            </w:r>
          </w:p>
        </w:tc>
        <w:tc>
          <w:tcPr>
            <w:tcW w:w="425" w:type="dxa"/>
            <w:shd w:val="pct10" w:color="auto" w:fill="FFFFFF"/>
          </w:tcPr>
          <w:p w14:paraId="739180FB" w14:textId="77777777" w:rsidR="00CA7E60" w:rsidRPr="00235394" w:rsidRDefault="00CA7E60" w:rsidP="00FD67B1">
            <w:pPr>
              <w:pStyle w:val="TAL"/>
              <w:rPr>
                <w:b/>
                <w:sz w:val="16"/>
              </w:rPr>
            </w:pPr>
            <w:r>
              <w:rPr>
                <w:b/>
                <w:sz w:val="16"/>
              </w:rPr>
              <w:t>Cat</w:t>
            </w:r>
          </w:p>
        </w:tc>
        <w:tc>
          <w:tcPr>
            <w:tcW w:w="4962" w:type="dxa"/>
            <w:shd w:val="pct10" w:color="auto" w:fill="FFFFFF"/>
          </w:tcPr>
          <w:p w14:paraId="300E2541" w14:textId="77777777" w:rsidR="00CA7E60" w:rsidRPr="00235394" w:rsidRDefault="00CA7E60" w:rsidP="00FD67B1">
            <w:pPr>
              <w:pStyle w:val="TAL"/>
              <w:rPr>
                <w:b/>
                <w:sz w:val="16"/>
              </w:rPr>
            </w:pPr>
            <w:r w:rsidRPr="00235394">
              <w:rPr>
                <w:b/>
                <w:sz w:val="16"/>
              </w:rPr>
              <w:t>Subject/Comment</w:t>
            </w:r>
          </w:p>
        </w:tc>
        <w:tc>
          <w:tcPr>
            <w:tcW w:w="708" w:type="dxa"/>
            <w:shd w:val="pct10" w:color="auto" w:fill="FFFFFF"/>
          </w:tcPr>
          <w:p w14:paraId="29B8030F" w14:textId="77777777" w:rsidR="00CA7E60" w:rsidRPr="00235394" w:rsidRDefault="00CA7E60" w:rsidP="00FD67B1">
            <w:pPr>
              <w:pStyle w:val="TAL"/>
              <w:rPr>
                <w:b/>
                <w:sz w:val="16"/>
              </w:rPr>
            </w:pPr>
            <w:r w:rsidRPr="00235394">
              <w:rPr>
                <w:b/>
                <w:sz w:val="16"/>
              </w:rPr>
              <w:t>New</w:t>
            </w:r>
            <w:r>
              <w:rPr>
                <w:b/>
                <w:sz w:val="16"/>
              </w:rPr>
              <w:t xml:space="preserve"> version</w:t>
            </w:r>
          </w:p>
        </w:tc>
      </w:tr>
      <w:tr w:rsidR="00CA7E60" w:rsidRPr="006B0D02" w14:paraId="05269012" w14:textId="77777777" w:rsidTr="00FD67B1">
        <w:tc>
          <w:tcPr>
            <w:tcW w:w="800" w:type="dxa"/>
            <w:shd w:val="solid" w:color="FFFFFF" w:fill="auto"/>
          </w:tcPr>
          <w:p w14:paraId="044F0BD4" w14:textId="6070866F" w:rsidR="00CA7E60" w:rsidRPr="006B0D02" w:rsidRDefault="00CA7E60" w:rsidP="00FD67B1">
            <w:pPr>
              <w:pStyle w:val="TAC"/>
              <w:rPr>
                <w:sz w:val="16"/>
                <w:szCs w:val="16"/>
              </w:rPr>
            </w:pPr>
            <w:r>
              <w:rPr>
                <w:sz w:val="16"/>
                <w:szCs w:val="16"/>
              </w:rPr>
              <w:t>2024-02</w:t>
            </w:r>
          </w:p>
        </w:tc>
        <w:tc>
          <w:tcPr>
            <w:tcW w:w="800" w:type="dxa"/>
            <w:shd w:val="solid" w:color="FFFFFF" w:fill="auto"/>
          </w:tcPr>
          <w:p w14:paraId="67857744" w14:textId="2610EB36" w:rsidR="00CA7E60" w:rsidRPr="006B0D02" w:rsidRDefault="00CA7E60" w:rsidP="00FD67B1">
            <w:pPr>
              <w:pStyle w:val="TAC"/>
              <w:rPr>
                <w:sz w:val="16"/>
                <w:szCs w:val="16"/>
              </w:rPr>
            </w:pPr>
            <w:r>
              <w:rPr>
                <w:sz w:val="16"/>
                <w:szCs w:val="16"/>
              </w:rPr>
              <w:t>SA3#115</w:t>
            </w:r>
          </w:p>
        </w:tc>
        <w:tc>
          <w:tcPr>
            <w:tcW w:w="1094" w:type="dxa"/>
            <w:shd w:val="solid" w:color="FFFFFF" w:fill="auto"/>
          </w:tcPr>
          <w:p w14:paraId="063D4ED6" w14:textId="7A70F538" w:rsidR="00CA7E60" w:rsidRPr="006B0D02" w:rsidRDefault="00CA7E60" w:rsidP="00FD67B1">
            <w:pPr>
              <w:pStyle w:val="TAC"/>
              <w:rPr>
                <w:sz w:val="16"/>
                <w:szCs w:val="16"/>
              </w:rPr>
            </w:pPr>
            <w:r>
              <w:rPr>
                <w:sz w:val="16"/>
                <w:szCs w:val="16"/>
              </w:rPr>
              <w:t>S3-240896</w:t>
            </w:r>
          </w:p>
        </w:tc>
        <w:tc>
          <w:tcPr>
            <w:tcW w:w="425" w:type="dxa"/>
            <w:shd w:val="solid" w:color="FFFFFF" w:fill="auto"/>
          </w:tcPr>
          <w:p w14:paraId="79062721" w14:textId="77777777" w:rsidR="00CA7E60" w:rsidRPr="006B0D02" w:rsidRDefault="00CA7E60" w:rsidP="00FD67B1">
            <w:pPr>
              <w:pStyle w:val="TAL"/>
              <w:rPr>
                <w:sz w:val="16"/>
                <w:szCs w:val="16"/>
              </w:rPr>
            </w:pPr>
          </w:p>
        </w:tc>
        <w:tc>
          <w:tcPr>
            <w:tcW w:w="425" w:type="dxa"/>
            <w:shd w:val="solid" w:color="FFFFFF" w:fill="auto"/>
          </w:tcPr>
          <w:p w14:paraId="7C181073" w14:textId="77777777" w:rsidR="00CA7E60" w:rsidRPr="006B0D02" w:rsidRDefault="00CA7E60" w:rsidP="00FD67B1">
            <w:pPr>
              <w:pStyle w:val="TAR"/>
              <w:rPr>
                <w:sz w:val="16"/>
                <w:szCs w:val="16"/>
              </w:rPr>
            </w:pPr>
          </w:p>
        </w:tc>
        <w:tc>
          <w:tcPr>
            <w:tcW w:w="425" w:type="dxa"/>
            <w:shd w:val="solid" w:color="FFFFFF" w:fill="auto"/>
          </w:tcPr>
          <w:p w14:paraId="423C0888" w14:textId="77777777" w:rsidR="00CA7E60" w:rsidRPr="006B0D02" w:rsidRDefault="00CA7E60" w:rsidP="00FD67B1">
            <w:pPr>
              <w:pStyle w:val="TAC"/>
              <w:rPr>
                <w:sz w:val="16"/>
                <w:szCs w:val="16"/>
              </w:rPr>
            </w:pPr>
          </w:p>
        </w:tc>
        <w:tc>
          <w:tcPr>
            <w:tcW w:w="4962" w:type="dxa"/>
            <w:shd w:val="solid" w:color="FFFFFF" w:fill="auto"/>
          </w:tcPr>
          <w:p w14:paraId="142033E2" w14:textId="659D164F" w:rsidR="00CA7E60" w:rsidRPr="006B0D02" w:rsidRDefault="00CA7E60" w:rsidP="00FD67B1">
            <w:pPr>
              <w:pStyle w:val="TAL"/>
              <w:rPr>
                <w:sz w:val="16"/>
                <w:szCs w:val="16"/>
              </w:rPr>
            </w:pPr>
            <w:r>
              <w:rPr>
                <w:sz w:val="16"/>
                <w:szCs w:val="16"/>
              </w:rPr>
              <w:t>FS_eZTS TR Skeleton</w:t>
            </w:r>
          </w:p>
        </w:tc>
        <w:tc>
          <w:tcPr>
            <w:tcW w:w="708" w:type="dxa"/>
            <w:shd w:val="solid" w:color="FFFFFF" w:fill="auto"/>
          </w:tcPr>
          <w:p w14:paraId="32731CD9" w14:textId="5B378F17" w:rsidR="00CA7E60" w:rsidRPr="007D6048" w:rsidRDefault="00CA7E60" w:rsidP="00FD67B1">
            <w:pPr>
              <w:pStyle w:val="TAC"/>
              <w:rPr>
                <w:sz w:val="16"/>
                <w:szCs w:val="16"/>
              </w:rPr>
            </w:pPr>
            <w:r>
              <w:rPr>
                <w:sz w:val="16"/>
                <w:szCs w:val="16"/>
              </w:rPr>
              <w:t>0.0.0</w:t>
            </w:r>
          </w:p>
        </w:tc>
      </w:tr>
      <w:tr w:rsidR="00CA7E60" w:rsidRPr="006B0D02" w14:paraId="76B82B23" w14:textId="77777777" w:rsidTr="00FD67B1">
        <w:tc>
          <w:tcPr>
            <w:tcW w:w="800" w:type="dxa"/>
            <w:shd w:val="solid" w:color="FFFFFF" w:fill="auto"/>
          </w:tcPr>
          <w:p w14:paraId="26A1FF65" w14:textId="22CEA72A" w:rsidR="00CA7E60" w:rsidRPr="006B0D02" w:rsidRDefault="00CA7E60" w:rsidP="00FD67B1">
            <w:pPr>
              <w:pStyle w:val="TAC"/>
              <w:rPr>
                <w:sz w:val="16"/>
                <w:szCs w:val="16"/>
              </w:rPr>
            </w:pPr>
            <w:r>
              <w:rPr>
                <w:sz w:val="16"/>
                <w:szCs w:val="16"/>
              </w:rPr>
              <w:t>2024-03</w:t>
            </w:r>
          </w:p>
        </w:tc>
        <w:tc>
          <w:tcPr>
            <w:tcW w:w="800" w:type="dxa"/>
            <w:shd w:val="solid" w:color="FFFFFF" w:fill="auto"/>
          </w:tcPr>
          <w:p w14:paraId="2FCF7FFD" w14:textId="002DEACD" w:rsidR="00CA7E60" w:rsidRPr="006B0D02" w:rsidRDefault="00CA7E60" w:rsidP="00FD67B1">
            <w:pPr>
              <w:pStyle w:val="TAC"/>
              <w:rPr>
                <w:sz w:val="16"/>
                <w:szCs w:val="16"/>
              </w:rPr>
            </w:pPr>
            <w:r>
              <w:rPr>
                <w:sz w:val="16"/>
                <w:szCs w:val="16"/>
              </w:rPr>
              <w:t>SA3#115</w:t>
            </w:r>
          </w:p>
        </w:tc>
        <w:tc>
          <w:tcPr>
            <w:tcW w:w="1094" w:type="dxa"/>
            <w:shd w:val="solid" w:color="FFFFFF" w:fill="auto"/>
          </w:tcPr>
          <w:p w14:paraId="466DCC86" w14:textId="1DD9FF48" w:rsidR="00CA7E60" w:rsidRPr="006B0D02" w:rsidRDefault="00CA7E60" w:rsidP="00FD67B1">
            <w:pPr>
              <w:pStyle w:val="TAC"/>
              <w:rPr>
                <w:sz w:val="16"/>
                <w:szCs w:val="16"/>
              </w:rPr>
            </w:pPr>
            <w:r>
              <w:rPr>
                <w:sz w:val="16"/>
                <w:szCs w:val="16"/>
              </w:rPr>
              <w:t>S3-241038</w:t>
            </w:r>
          </w:p>
        </w:tc>
        <w:tc>
          <w:tcPr>
            <w:tcW w:w="425" w:type="dxa"/>
            <w:shd w:val="solid" w:color="FFFFFF" w:fill="auto"/>
          </w:tcPr>
          <w:p w14:paraId="7D4C12AF" w14:textId="77777777" w:rsidR="00CA7E60" w:rsidRPr="006B0D02" w:rsidRDefault="00CA7E60" w:rsidP="00FD67B1">
            <w:pPr>
              <w:pStyle w:val="TAL"/>
              <w:rPr>
                <w:sz w:val="16"/>
                <w:szCs w:val="16"/>
              </w:rPr>
            </w:pPr>
          </w:p>
        </w:tc>
        <w:tc>
          <w:tcPr>
            <w:tcW w:w="425" w:type="dxa"/>
            <w:shd w:val="solid" w:color="FFFFFF" w:fill="auto"/>
          </w:tcPr>
          <w:p w14:paraId="6A75B3E4" w14:textId="77777777" w:rsidR="00CA7E60" w:rsidRPr="006B0D02" w:rsidRDefault="00CA7E60" w:rsidP="00FD67B1">
            <w:pPr>
              <w:pStyle w:val="TAR"/>
              <w:rPr>
                <w:sz w:val="16"/>
                <w:szCs w:val="16"/>
              </w:rPr>
            </w:pPr>
          </w:p>
        </w:tc>
        <w:tc>
          <w:tcPr>
            <w:tcW w:w="425" w:type="dxa"/>
            <w:shd w:val="solid" w:color="FFFFFF" w:fill="auto"/>
          </w:tcPr>
          <w:p w14:paraId="40831675" w14:textId="77777777" w:rsidR="00CA7E60" w:rsidRPr="006B0D02" w:rsidRDefault="00CA7E60" w:rsidP="00FD67B1">
            <w:pPr>
              <w:pStyle w:val="TAC"/>
              <w:rPr>
                <w:sz w:val="16"/>
                <w:szCs w:val="16"/>
              </w:rPr>
            </w:pPr>
          </w:p>
        </w:tc>
        <w:tc>
          <w:tcPr>
            <w:tcW w:w="4962" w:type="dxa"/>
            <w:shd w:val="solid" w:color="FFFFFF" w:fill="auto"/>
          </w:tcPr>
          <w:p w14:paraId="00015E2D" w14:textId="21E49DFB" w:rsidR="00CA7E60" w:rsidRPr="006B0D02" w:rsidRDefault="000B53C0" w:rsidP="00FD67B1">
            <w:pPr>
              <w:pStyle w:val="TAL"/>
              <w:rPr>
                <w:sz w:val="16"/>
                <w:szCs w:val="16"/>
              </w:rPr>
            </w:pPr>
            <w:r>
              <w:rPr>
                <w:sz w:val="16"/>
                <w:szCs w:val="16"/>
              </w:rPr>
              <w:t xml:space="preserve">Included approved contributions: </w:t>
            </w:r>
            <w:r w:rsidR="00CA7E60">
              <w:rPr>
                <w:sz w:val="16"/>
                <w:szCs w:val="16"/>
              </w:rPr>
              <w:t>S3-240897, S3-240898, S3-240902, S3-240903, S3-240904, S3-240905, S3-241020, S3-241004, S3-241005, S3-241021</w:t>
            </w:r>
          </w:p>
        </w:tc>
        <w:tc>
          <w:tcPr>
            <w:tcW w:w="708" w:type="dxa"/>
            <w:shd w:val="solid" w:color="FFFFFF" w:fill="auto"/>
          </w:tcPr>
          <w:p w14:paraId="4F868564" w14:textId="366F8531" w:rsidR="00CA7E60" w:rsidRPr="007D6048" w:rsidRDefault="000B53C0" w:rsidP="00FD67B1">
            <w:pPr>
              <w:pStyle w:val="TAC"/>
              <w:rPr>
                <w:sz w:val="16"/>
                <w:szCs w:val="16"/>
              </w:rPr>
            </w:pPr>
            <w:r>
              <w:rPr>
                <w:sz w:val="16"/>
                <w:szCs w:val="16"/>
              </w:rPr>
              <w:t>0.</w:t>
            </w:r>
            <w:r w:rsidR="00D4434D">
              <w:rPr>
                <w:sz w:val="16"/>
                <w:szCs w:val="16"/>
              </w:rPr>
              <w:t>1</w:t>
            </w:r>
            <w:r>
              <w:rPr>
                <w:sz w:val="16"/>
                <w:szCs w:val="16"/>
              </w:rPr>
              <w:t>.</w:t>
            </w:r>
            <w:r w:rsidR="00D4434D">
              <w:rPr>
                <w:sz w:val="16"/>
                <w:szCs w:val="16"/>
              </w:rPr>
              <w:t>0</w:t>
            </w:r>
          </w:p>
        </w:tc>
      </w:tr>
      <w:tr w:rsidR="00C17795" w:rsidRPr="006B0D02" w14:paraId="7DAD4FDD" w14:textId="77777777" w:rsidTr="00FD67B1">
        <w:tc>
          <w:tcPr>
            <w:tcW w:w="800" w:type="dxa"/>
            <w:shd w:val="solid" w:color="FFFFFF" w:fill="auto"/>
          </w:tcPr>
          <w:p w14:paraId="21194EAF" w14:textId="149F57B4" w:rsidR="00C17795" w:rsidRDefault="00C17795" w:rsidP="00FD67B1">
            <w:pPr>
              <w:pStyle w:val="TAC"/>
              <w:rPr>
                <w:sz w:val="16"/>
                <w:szCs w:val="16"/>
              </w:rPr>
            </w:pPr>
            <w:r>
              <w:rPr>
                <w:sz w:val="16"/>
                <w:szCs w:val="16"/>
              </w:rPr>
              <w:t>2024-04</w:t>
            </w:r>
          </w:p>
        </w:tc>
        <w:tc>
          <w:tcPr>
            <w:tcW w:w="800" w:type="dxa"/>
            <w:shd w:val="solid" w:color="FFFFFF" w:fill="auto"/>
          </w:tcPr>
          <w:p w14:paraId="62EC61D8" w14:textId="1BCAEE00" w:rsidR="00C17795" w:rsidRDefault="00C17795" w:rsidP="00FD67B1">
            <w:pPr>
              <w:pStyle w:val="TAC"/>
              <w:rPr>
                <w:sz w:val="16"/>
                <w:szCs w:val="16"/>
              </w:rPr>
            </w:pPr>
            <w:r>
              <w:rPr>
                <w:sz w:val="16"/>
                <w:szCs w:val="16"/>
              </w:rPr>
              <w:t>SA3#115Adhoc-e</w:t>
            </w:r>
          </w:p>
        </w:tc>
        <w:tc>
          <w:tcPr>
            <w:tcW w:w="1094" w:type="dxa"/>
            <w:shd w:val="solid" w:color="FFFFFF" w:fill="auto"/>
          </w:tcPr>
          <w:p w14:paraId="2172863E" w14:textId="6965496A" w:rsidR="00C17795" w:rsidRDefault="00C17795" w:rsidP="00FD67B1">
            <w:pPr>
              <w:pStyle w:val="TAC"/>
              <w:rPr>
                <w:sz w:val="16"/>
                <w:szCs w:val="16"/>
              </w:rPr>
            </w:pPr>
            <w:r>
              <w:rPr>
                <w:sz w:val="16"/>
                <w:szCs w:val="16"/>
              </w:rPr>
              <w:t>S3-241638</w:t>
            </w:r>
          </w:p>
        </w:tc>
        <w:tc>
          <w:tcPr>
            <w:tcW w:w="425" w:type="dxa"/>
            <w:shd w:val="solid" w:color="FFFFFF" w:fill="auto"/>
          </w:tcPr>
          <w:p w14:paraId="4194CC25" w14:textId="77777777" w:rsidR="00C17795" w:rsidRPr="006B0D02" w:rsidRDefault="00C17795" w:rsidP="00FD67B1">
            <w:pPr>
              <w:pStyle w:val="TAL"/>
              <w:rPr>
                <w:sz w:val="16"/>
                <w:szCs w:val="16"/>
              </w:rPr>
            </w:pPr>
          </w:p>
        </w:tc>
        <w:tc>
          <w:tcPr>
            <w:tcW w:w="425" w:type="dxa"/>
            <w:shd w:val="solid" w:color="FFFFFF" w:fill="auto"/>
          </w:tcPr>
          <w:p w14:paraId="04687632" w14:textId="77777777" w:rsidR="00C17795" w:rsidRPr="006B0D02" w:rsidRDefault="00C17795" w:rsidP="00FD67B1">
            <w:pPr>
              <w:pStyle w:val="TAR"/>
              <w:rPr>
                <w:sz w:val="16"/>
                <w:szCs w:val="16"/>
              </w:rPr>
            </w:pPr>
          </w:p>
        </w:tc>
        <w:tc>
          <w:tcPr>
            <w:tcW w:w="425" w:type="dxa"/>
            <w:shd w:val="solid" w:color="FFFFFF" w:fill="auto"/>
          </w:tcPr>
          <w:p w14:paraId="368B0BF8" w14:textId="77777777" w:rsidR="00C17795" w:rsidRPr="006B0D02" w:rsidRDefault="00C17795" w:rsidP="00FD67B1">
            <w:pPr>
              <w:pStyle w:val="TAC"/>
              <w:rPr>
                <w:sz w:val="16"/>
                <w:szCs w:val="16"/>
              </w:rPr>
            </w:pPr>
          </w:p>
        </w:tc>
        <w:tc>
          <w:tcPr>
            <w:tcW w:w="4962" w:type="dxa"/>
            <w:shd w:val="solid" w:color="FFFFFF" w:fill="auto"/>
          </w:tcPr>
          <w:p w14:paraId="0F56FE97" w14:textId="0E003B80" w:rsidR="00C17795" w:rsidRDefault="00C17795" w:rsidP="00FD67B1">
            <w:pPr>
              <w:pStyle w:val="TAL"/>
              <w:rPr>
                <w:sz w:val="16"/>
                <w:szCs w:val="16"/>
              </w:rPr>
            </w:pPr>
            <w:r>
              <w:rPr>
                <w:sz w:val="16"/>
                <w:szCs w:val="16"/>
              </w:rPr>
              <w:t xml:space="preserve">Included approved contributions: </w:t>
            </w:r>
            <w:r w:rsidRPr="00C17795">
              <w:rPr>
                <w:sz w:val="16"/>
                <w:szCs w:val="16"/>
              </w:rPr>
              <w:t>S3-241527</w:t>
            </w:r>
            <w:r>
              <w:rPr>
                <w:sz w:val="16"/>
                <w:szCs w:val="16"/>
              </w:rPr>
              <w:t xml:space="preserve">, </w:t>
            </w:r>
            <w:r w:rsidRPr="00C17795">
              <w:rPr>
                <w:sz w:val="16"/>
                <w:szCs w:val="16"/>
              </w:rPr>
              <w:t>S3-241570</w:t>
            </w:r>
            <w:r>
              <w:rPr>
                <w:sz w:val="16"/>
                <w:szCs w:val="16"/>
              </w:rPr>
              <w:t xml:space="preserve">, </w:t>
            </w:r>
            <w:r w:rsidRPr="00C17795">
              <w:rPr>
                <w:sz w:val="16"/>
                <w:szCs w:val="16"/>
              </w:rPr>
              <w:t>S3-241604</w:t>
            </w:r>
            <w:r>
              <w:rPr>
                <w:sz w:val="16"/>
                <w:szCs w:val="16"/>
              </w:rPr>
              <w:t xml:space="preserve">, </w:t>
            </w:r>
            <w:r w:rsidRPr="00C17795">
              <w:rPr>
                <w:sz w:val="16"/>
                <w:szCs w:val="16"/>
              </w:rPr>
              <w:t>S3-241537</w:t>
            </w:r>
            <w:r>
              <w:rPr>
                <w:sz w:val="16"/>
                <w:szCs w:val="16"/>
              </w:rPr>
              <w:t xml:space="preserve">, </w:t>
            </w:r>
            <w:r w:rsidRPr="00C17795">
              <w:rPr>
                <w:sz w:val="16"/>
                <w:szCs w:val="16"/>
              </w:rPr>
              <w:t>S3-241538</w:t>
            </w:r>
            <w:r>
              <w:rPr>
                <w:sz w:val="16"/>
                <w:szCs w:val="16"/>
              </w:rPr>
              <w:t xml:space="preserve">, </w:t>
            </w:r>
            <w:r w:rsidRPr="00C17795">
              <w:rPr>
                <w:sz w:val="16"/>
                <w:szCs w:val="16"/>
              </w:rPr>
              <w:t>S3-241570</w:t>
            </w:r>
            <w:r>
              <w:rPr>
                <w:sz w:val="16"/>
                <w:szCs w:val="16"/>
              </w:rPr>
              <w:t xml:space="preserve">, </w:t>
            </w:r>
            <w:r w:rsidRPr="00C17795">
              <w:rPr>
                <w:sz w:val="16"/>
                <w:szCs w:val="16"/>
              </w:rPr>
              <w:t>S3-241137</w:t>
            </w:r>
            <w:r>
              <w:rPr>
                <w:sz w:val="16"/>
                <w:szCs w:val="16"/>
              </w:rPr>
              <w:t xml:space="preserve">, </w:t>
            </w:r>
            <w:r w:rsidRPr="00C17795">
              <w:rPr>
                <w:sz w:val="16"/>
                <w:szCs w:val="16"/>
              </w:rPr>
              <w:t>S3-241525</w:t>
            </w:r>
            <w:r>
              <w:rPr>
                <w:sz w:val="16"/>
                <w:szCs w:val="16"/>
              </w:rPr>
              <w:t xml:space="preserve">, </w:t>
            </w:r>
            <w:r w:rsidRPr="00C17795">
              <w:rPr>
                <w:sz w:val="16"/>
                <w:szCs w:val="16"/>
              </w:rPr>
              <w:t>S3-241526</w:t>
            </w:r>
          </w:p>
        </w:tc>
        <w:tc>
          <w:tcPr>
            <w:tcW w:w="708" w:type="dxa"/>
            <w:shd w:val="solid" w:color="FFFFFF" w:fill="auto"/>
          </w:tcPr>
          <w:p w14:paraId="1771A400" w14:textId="72188CA7" w:rsidR="00C17795" w:rsidRDefault="00C17795" w:rsidP="00FD67B1">
            <w:pPr>
              <w:pStyle w:val="TAC"/>
              <w:rPr>
                <w:sz w:val="16"/>
                <w:szCs w:val="16"/>
              </w:rPr>
            </w:pPr>
            <w:r>
              <w:rPr>
                <w:sz w:val="16"/>
                <w:szCs w:val="16"/>
              </w:rPr>
              <w:t>0.2.0</w:t>
            </w:r>
          </w:p>
        </w:tc>
      </w:tr>
      <w:tr w:rsidR="007405E7" w:rsidRPr="006B0D02" w14:paraId="7555EE92" w14:textId="77777777" w:rsidTr="00FD67B1">
        <w:tc>
          <w:tcPr>
            <w:tcW w:w="800" w:type="dxa"/>
            <w:shd w:val="solid" w:color="FFFFFF" w:fill="auto"/>
          </w:tcPr>
          <w:p w14:paraId="3211E812" w14:textId="1AB737D2" w:rsidR="007405E7" w:rsidRDefault="007405E7" w:rsidP="00FD67B1">
            <w:pPr>
              <w:pStyle w:val="TAC"/>
              <w:rPr>
                <w:sz w:val="16"/>
                <w:szCs w:val="16"/>
              </w:rPr>
            </w:pPr>
            <w:r>
              <w:rPr>
                <w:sz w:val="16"/>
                <w:szCs w:val="16"/>
              </w:rPr>
              <w:t>2024-05</w:t>
            </w:r>
          </w:p>
        </w:tc>
        <w:tc>
          <w:tcPr>
            <w:tcW w:w="800" w:type="dxa"/>
            <w:shd w:val="solid" w:color="FFFFFF" w:fill="auto"/>
          </w:tcPr>
          <w:p w14:paraId="7400BCFF" w14:textId="30B08F1B" w:rsidR="007405E7" w:rsidRDefault="007405E7" w:rsidP="00FD67B1">
            <w:pPr>
              <w:pStyle w:val="TAC"/>
              <w:rPr>
                <w:sz w:val="16"/>
                <w:szCs w:val="16"/>
              </w:rPr>
            </w:pPr>
            <w:r>
              <w:rPr>
                <w:sz w:val="16"/>
                <w:szCs w:val="16"/>
              </w:rPr>
              <w:t>SA3#116</w:t>
            </w:r>
          </w:p>
        </w:tc>
        <w:tc>
          <w:tcPr>
            <w:tcW w:w="1094" w:type="dxa"/>
            <w:shd w:val="solid" w:color="FFFFFF" w:fill="auto"/>
          </w:tcPr>
          <w:p w14:paraId="5B5F8742" w14:textId="5FDC42D7" w:rsidR="007405E7" w:rsidRDefault="007405E7" w:rsidP="00FD67B1">
            <w:pPr>
              <w:pStyle w:val="TAC"/>
              <w:rPr>
                <w:sz w:val="16"/>
                <w:szCs w:val="16"/>
              </w:rPr>
            </w:pPr>
            <w:r>
              <w:rPr>
                <w:sz w:val="16"/>
                <w:szCs w:val="16"/>
              </w:rPr>
              <w:t>S3-242419</w:t>
            </w:r>
          </w:p>
        </w:tc>
        <w:tc>
          <w:tcPr>
            <w:tcW w:w="425" w:type="dxa"/>
            <w:shd w:val="solid" w:color="FFFFFF" w:fill="auto"/>
          </w:tcPr>
          <w:p w14:paraId="7AD4DC4B" w14:textId="77777777" w:rsidR="007405E7" w:rsidRPr="006B0D02" w:rsidRDefault="007405E7" w:rsidP="00FD67B1">
            <w:pPr>
              <w:pStyle w:val="TAL"/>
              <w:rPr>
                <w:sz w:val="16"/>
                <w:szCs w:val="16"/>
              </w:rPr>
            </w:pPr>
          </w:p>
        </w:tc>
        <w:tc>
          <w:tcPr>
            <w:tcW w:w="425" w:type="dxa"/>
            <w:shd w:val="solid" w:color="FFFFFF" w:fill="auto"/>
          </w:tcPr>
          <w:p w14:paraId="531429F9" w14:textId="77777777" w:rsidR="007405E7" w:rsidRPr="006B0D02" w:rsidRDefault="007405E7" w:rsidP="00FD67B1">
            <w:pPr>
              <w:pStyle w:val="TAR"/>
              <w:rPr>
                <w:sz w:val="16"/>
                <w:szCs w:val="16"/>
              </w:rPr>
            </w:pPr>
          </w:p>
        </w:tc>
        <w:tc>
          <w:tcPr>
            <w:tcW w:w="425" w:type="dxa"/>
            <w:shd w:val="solid" w:color="FFFFFF" w:fill="auto"/>
          </w:tcPr>
          <w:p w14:paraId="479B11B2" w14:textId="77777777" w:rsidR="007405E7" w:rsidRPr="006B0D02" w:rsidRDefault="007405E7" w:rsidP="00FD67B1">
            <w:pPr>
              <w:pStyle w:val="TAC"/>
              <w:rPr>
                <w:sz w:val="16"/>
                <w:szCs w:val="16"/>
              </w:rPr>
            </w:pPr>
          </w:p>
        </w:tc>
        <w:tc>
          <w:tcPr>
            <w:tcW w:w="4962" w:type="dxa"/>
            <w:shd w:val="solid" w:color="FFFFFF" w:fill="auto"/>
          </w:tcPr>
          <w:p w14:paraId="2302A425" w14:textId="33B946FA" w:rsidR="007405E7" w:rsidRDefault="007405E7" w:rsidP="00FD67B1">
            <w:pPr>
              <w:pStyle w:val="TAL"/>
              <w:rPr>
                <w:sz w:val="16"/>
                <w:szCs w:val="16"/>
              </w:rPr>
            </w:pPr>
            <w:r>
              <w:rPr>
                <w:sz w:val="16"/>
                <w:szCs w:val="16"/>
              </w:rPr>
              <w:t>Included approved contributions:</w:t>
            </w:r>
            <w:r w:rsidR="00207025">
              <w:rPr>
                <w:sz w:val="16"/>
                <w:szCs w:val="16"/>
              </w:rPr>
              <w:t xml:space="preserve"> S3-242418, S3-242420, S3-242421, S3-242422, S3-242423, S3-242424, S3.242425, S3-242426, S3-242427, S3-242428, S3-242430</w:t>
            </w:r>
          </w:p>
        </w:tc>
        <w:tc>
          <w:tcPr>
            <w:tcW w:w="708" w:type="dxa"/>
            <w:shd w:val="solid" w:color="FFFFFF" w:fill="auto"/>
          </w:tcPr>
          <w:p w14:paraId="375FE80C" w14:textId="5A8E0948" w:rsidR="007405E7" w:rsidRDefault="007405E7" w:rsidP="00FD67B1">
            <w:pPr>
              <w:pStyle w:val="TAC"/>
              <w:rPr>
                <w:sz w:val="16"/>
                <w:szCs w:val="16"/>
              </w:rPr>
            </w:pPr>
            <w:r>
              <w:rPr>
                <w:sz w:val="16"/>
                <w:szCs w:val="16"/>
              </w:rPr>
              <w:t>0.3.0</w:t>
            </w:r>
          </w:p>
        </w:tc>
      </w:tr>
      <w:tr w:rsidR="003B542D" w:rsidRPr="006B0D02" w14:paraId="77793CDF" w14:textId="77777777" w:rsidTr="00FD67B1">
        <w:trPr>
          <w:ins w:id="2581" w:author="Rapporteur" w:date="2024-08-26T12:54:00Z"/>
        </w:trPr>
        <w:tc>
          <w:tcPr>
            <w:tcW w:w="800" w:type="dxa"/>
            <w:shd w:val="solid" w:color="FFFFFF" w:fill="auto"/>
          </w:tcPr>
          <w:p w14:paraId="64798CC9" w14:textId="24EF69BF" w:rsidR="003B542D" w:rsidRDefault="003B542D" w:rsidP="00FD67B1">
            <w:pPr>
              <w:pStyle w:val="TAC"/>
              <w:rPr>
                <w:ins w:id="2582" w:author="Rapporteur" w:date="2024-08-26T12:54:00Z"/>
                <w:sz w:val="16"/>
                <w:szCs w:val="16"/>
              </w:rPr>
            </w:pPr>
            <w:ins w:id="2583" w:author="Rapporteur" w:date="2024-08-26T12:54:00Z">
              <w:r>
                <w:rPr>
                  <w:sz w:val="16"/>
                  <w:szCs w:val="16"/>
                </w:rPr>
                <w:t>2024-08</w:t>
              </w:r>
            </w:ins>
          </w:p>
        </w:tc>
        <w:tc>
          <w:tcPr>
            <w:tcW w:w="800" w:type="dxa"/>
            <w:shd w:val="solid" w:color="FFFFFF" w:fill="auto"/>
          </w:tcPr>
          <w:p w14:paraId="261AF574" w14:textId="12F1A62F" w:rsidR="003B542D" w:rsidRDefault="003B542D" w:rsidP="00FD67B1">
            <w:pPr>
              <w:pStyle w:val="TAC"/>
              <w:rPr>
                <w:ins w:id="2584" w:author="Rapporteur" w:date="2024-08-26T12:54:00Z"/>
                <w:sz w:val="16"/>
                <w:szCs w:val="16"/>
              </w:rPr>
            </w:pPr>
            <w:ins w:id="2585" w:author="Rapporteur" w:date="2024-08-26T12:54:00Z">
              <w:r>
                <w:rPr>
                  <w:sz w:val="16"/>
                  <w:szCs w:val="16"/>
                </w:rPr>
                <w:t>SA3#117</w:t>
              </w:r>
            </w:ins>
          </w:p>
        </w:tc>
        <w:tc>
          <w:tcPr>
            <w:tcW w:w="1094" w:type="dxa"/>
            <w:shd w:val="solid" w:color="FFFFFF" w:fill="auto"/>
          </w:tcPr>
          <w:p w14:paraId="73473556" w14:textId="509B0372" w:rsidR="003B542D" w:rsidRDefault="003B542D" w:rsidP="00FD67B1">
            <w:pPr>
              <w:pStyle w:val="TAC"/>
              <w:rPr>
                <w:ins w:id="2586" w:author="Rapporteur" w:date="2024-08-26T12:54:00Z"/>
                <w:sz w:val="16"/>
                <w:szCs w:val="16"/>
              </w:rPr>
            </w:pPr>
            <w:ins w:id="2587" w:author="Rapporteur" w:date="2024-08-26T12:54:00Z">
              <w:r>
                <w:rPr>
                  <w:sz w:val="16"/>
                  <w:szCs w:val="16"/>
                </w:rPr>
                <w:t>S3-243612</w:t>
              </w:r>
            </w:ins>
          </w:p>
        </w:tc>
        <w:tc>
          <w:tcPr>
            <w:tcW w:w="425" w:type="dxa"/>
            <w:shd w:val="solid" w:color="FFFFFF" w:fill="auto"/>
          </w:tcPr>
          <w:p w14:paraId="0DD6080D" w14:textId="77777777" w:rsidR="003B542D" w:rsidRPr="006B0D02" w:rsidRDefault="003B542D" w:rsidP="00FD67B1">
            <w:pPr>
              <w:pStyle w:val="TAL"/>
              <w:rPr>
                <w:ins w:id="2588" w:author="Rapporteur" w:date="2024-08-26T12:54:00Z"/>
                <w:sz w:val="16"/>
                <w:szCs w:val="16"/>
              </w:rPr>
            </w:pPr>
          </w:p>
        </w:tc>
        <w:tc>
          <w:tcPr>
            <w:tcW w:w="425" w:type="dxa"/>
            <w:shd w:val="solid" w:color="FFFFFF" w:fill="auto"/>
          </w:tcPr>
          <w:p w14:paraId="66FF8C19" w14:textId="77777777" w:rsidR="003B542D" w:rsidRPr="006B0D02" w:rsidRDefault="003B542D" w:rsidP="00FD67B1">
            <w:pPr>
              <w:pStyle w:val="TAR"/>
              <w:rPr>
                <w:ins w:id="2589" w:author="Rapporteur" w:date="2024-08-26T12:54:00Z"/>
                <w:sz w:val="16"/>
                <w:szCs w:val="16"/>
              </w:rPr>
            </w:pPr>
          </w:p>
        </w:tc>
        <w:tc>
          <w:tcPr>
            <w:tcW w:w="425" w:type="dxa"/>
            <w:shd w:val="solid" w:color="FFFFFF" w:fill="auto"/>
          </w:tcPr>
          <w:p w14:paraId="74AE8FD1" w14:textId="77777777" w:rsidR="003B542D" w:rsidRPr="006B0D02" w:rsidRDefault="003B542D" w:rsidP="00FD67B1">
            <w:pPr>
              <w:pStyle w:val="TAC"/>
              <w:rPr>
                <w:ins w:id="2590" w:author="Rapporteur" w:date="2024-08-26T12:54:00Z"/>
                <w:sz w:val="16"/>
                <w:szCs w:val="16"/>
              </w:rPr>
            </w:pPr>
          </w:p>
        </w:tc>
        <w:tc>
          <w:tcPr>
            <w:tcW w:w="4962" w:type="dxa"/>
            <w:shd w:val="solid" w:color="FFFFFF" w:fill="auto"/>
          </w:tcPr>
          <w:p w14:paraId="67D044FA" w14:textId="033FBB9C" w:rsidR="003B542D" w:rsidRDefault="003B542D" w:rsidP="00FD67B1">
            <w:pPr>
              <w:pStyle w:val="TAL"/>
              <w:rPr>
                <w:ins w:id="2591" w:author="Rapporteur" w:date="2024-08-26T12:54:00Z"/>
                <w:sz w:val="16"/>
                <w:szCs w:val="16"/>
              </w:rPr>
            </w:pPr>
            <w:ins w:id="2592" w:author="Rapporteur" w:date="2024-08-26T12:54:00Z">
              <w:r>
                <w:rPr>
                  <w:sz w:val="16"/>
                  <w:szCs w:val="16"/>
                </w:rPr>
                <w:t>Included approved contributions:</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243493</w:t>
              </w:r>
              <w:r>
                <w:rPr>
                  <w:sz w:val="16"/>
                  <w:szCs w:val="16"/>
                </w:rPr>
                <w:t xml:space="preserve">, </w:t>
              </w:r>
            </w:ins>
            <w:ins w:id="2593" w:author="Rapporteur" w:date="2024-08-26T12:55:00Z">
              <w:r w:rsidRPr="003B542D">
                <w:rPr>
                  <w:sz w:val="16"/>
                  <w:szCs w:val="16"/>
                </w:rPr>
                <w:t>S3</w:t>
              </w:r>
              <w:r w:rsidRPr="003B542D">
                <w:rPr>
                  <w:rFonts w:ascii="Cambria Math" w:hAnsi="Cambria Math" w:cs="Cambria Math"/>
                  <w:sz w:val="16"/>
                  <w:szCs w:val="16"/>
                </w:rPr>
                <w:t>‑</w:t>
              </w:r>
              <w:r w:rsidRPr="003B542D">
                <w:rPr>
                  <w:sz w:val="16"/>
                  <w:szCs w:val="16"/>
                </w:rPr>
                <w:t>243494</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243496</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243497</w:t>
              </w:r>
              <w:r>
                <w:rPr>
                  <w:sz w:val="16"/>
                  <w:szCs w:val="16"/>
                </w:rPr>
                <w:t xml:space="preserve">, </w:t>
              </w:r>
            </w:ins>
            <w:ins w:id="2594" w:author="Rapporteur" w:date="2024-08-26T12:56:00Z">
              <w:r w:rsidRPr="003B542D">
                <w:rPr>
                  <w:sz w:val="16"/>
                  <w:szCs w:val="16"/>
                </w:rPr>
                <w:t>S3</w:t>
              </w:r>
              <w:r w:rsidRPr="003B542D">
                <w:rPr>
                  <w:rFonts w:ascii="Cambria Math" w:hAnsi="Cambria Math" w:cs="Cambria Math"/>
                  <w:sz w:val="16"/>
                  <w:szCs w:val="16"/>
                </w:rPr>
                <w:t>‑</w:t>
              </w:r>
              <w:r w:rsidRPr="003B542D">
                <w:rPr>
                  <w:sz w:val="16"/>
                  <w:szCs w:val="16"/>
                </w:rPr>
                <w:t>243498</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243499</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243500</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243501</w:t>
              </w:r>
              <w:r>
                <w:rPr>
                  <w:sz w:val="16"/>
                  <w:szCs w:val="16"/>
                </w:rPr>
                <w:t xml:space="preserve">, </w:t>
              </w:r>
            </w:ins>
            <w:ins w:id="2595" w:author="Rapporteur" w:date="2024-08-26T12:57:00Z">
              <w:r w:rsidRPr="003B542D">
                <w:rPr>
                  <w:sz w:val="16"/>
                  <w:szCs w:val="16"/>
                </w:rPr>
                <w:t>S3</w:t>
              </w:r>
              <w:r w:rsidRPr="003B542D">
                <w:rPr>
                  <w:rFonts w:ascii="Cambria Math" w:hAnsi="Cambria Math" w:cs="Cambria Math"/>
                  <w:sz w:val="16"/>
                  <w:szCs w:val="16"/>
                </w:rPr>
                <w:t>‑</w:t>
              </w:r>
              <w:r w:rsidRPr="003B542D">
                <w:rPr>
                  <w:sz w:val="16"/>
                  <w:szCs w:val="16"/>
                </w:rPr>
                <w:t>243502</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243503</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243504</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243505</w:t>
              </w:r>
              <w:r>
                <w:rPr>
                  <w:sz w:val="16"/>
                  <w:szCs w:val="16"/>
                </w:rPr>
                <w:t xml:space="preserve">, </w:t>
              </w:r>
            </w:ins>
            <w:ins w:id="2596" w:author="Rapporteur" w:date="2024-08-26T12:58:00Z">
              <w:r w:rsidRPr="003B542D">
                <w:rPr>
                  <w:sz w:val="16"/>
                  <w:szCs w:val="16"/>
                </w:rPr>
                <w:t>S3</w:t>
              </w:r>
              <w:r w:rsidRPr="003B542D">
                <w:rPr>
                  <w:rFonts w:ascii="Cambria Math" w:hAnsi="Cambria Math" w:cs="Cambria Math"/>
                  <w:sz w:val="16"/>
                  <w:szCs w:val="16"/>
                </w:rPr>
                <w:t>‑</w:t>
              </w:r>
              <w:r w:rsidRPr="003B542D">
                <w:rPr>
                  <w:sz w:val="16"/>
                  <w:szCs w:val="16"/>
                </w:rPr>
                <w:t>243611</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243613</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243614</w:t>
              </w:r>
              <w:r w:rsidRPr="003B542D">
                <w:rPr>
                  <w:sz w:val="16"/>
                  <w:szCs w:val="16"/>
                </w:rPr>
                <w:tab/>
              </w:r>
              <w:r>
                <w:rPr>
                  <w:sz w:val="16"/>
                  <w:szCs w:val="16"/>
                </w:rPr>
                <w:t xml:space="preserve">, </w:t>
              </w:r>
            </w:ins>
            <w:ins w:id="2597" w:author="Rapporteur" w:date="2024-08-26T12:59:00Z">
              <w:r w:rsidRPr="003B542D">
                <w:rPr>
                  <w:sz w:val="16"/>
                  <w:szCs w:val="16"/>
                </w:rPr>
                <w:t>S3</w:t>
              </w:r>
              <w:r w:rsidRPr="003B542D">
                <w:rPr>
                  <w:rFonts w:ascii="Cambria Math" w:hAnsi="Cambria Math" w:cs="Cambria Math"/>
                  <w:sz w:val="16"/>
                  <w:szCs w:val="16"/>
                </w:rPr>
                <w:t>‑</w:t>
              </w:r>
              <w:r w:rsidRPr="003B542D">
                <w:rPr>
                  <w:sz w:val="16"/>
                  <w:szCs w:val="16"/>
                </w:rPr>
                <w:t>243615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242745</w:t>
              </w:r>
            </w:ins>
          </w:p>
        </w:tc>
        <w:tc>
          <w:tcPr>
            <w:tcW w:w="708" w:type="dxa"/>
            <w:shd w:val="solid" w:color="FFFFFF" w:fill="auto"/>
          </w:tcPr>
          <w:p w14:paraId="3BF314FF" w14:textId="6358C4F1" w:rsidR="003B542D" w:rsidRDefault="003B542D" w:rsidP="00FD67B1">
            <w:pPr>
              <w:pStyle w:val="TAC"/>
              <w:rPr>
                <w:ins w:id="2598" w:author="Rapporteur" w:date="2024-08-26T12:54:00Z"/>
                <w:sz w:val="16"/>
                <w:szCs w:val="16"/>
              </w:rPr>
            </w:pPr>
            <w:ins w:id="2599" w:author="Rapporteur" w:date="2024-08-26T12:59:00Z">
              <w:r>
                <w:rPr>
                  <w:sz w:val="16"/>
                  <w:szCs w:val="16"/>
                </w:rPr>
                <w:t>0.4.0</w:t>
              </w:r>
            </w:ins>
          </w:p>
        </w:tc>
      </w:tr>
    </w:tbl>
    <w:p w14:paraId="3371B0D9" w14:textId="77777777" w:rsidR="00CA7E60" w:rsidRDefault="00CA7E60" w:rsidP="00CA7E60">
      <w:pPr>
        <w:pStyle w:val="Guidance"/>
      </w:pPr>
    </w:p>
    <w:p w14:paraId="6AE5F0B0" w14:textId="25820B1D" w:rsidR="00080512" w:rsidRDefault="00080512" w:rsidP="00512425">
      <w:pPr>
        <w:pStyle w:val="Guidance"/>
      </w:pPr>
    </w:p>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9" w:author="S3‑243495" w:date="2024-08-26T11:36:00Z" w:initials="Sh">
    <w:p w14:paraId="4E6D726A" w14:textId="77777777" w:rsidR="00AB088B" w:rsidRDefault="00AB088B" w:rsidP="00AB088B">
      <w:pPr>
        <w:pStyle w:val="CommentText"/>
      </w:pPr>
      <w:r>
        <w:rPr>
          <w:rStyle w:val="CommentReference"/>
        </w:rPr>
        <w:annotationRef/>
      </w:r>
      <w:r>
        <w:t xml:space="preserve">@Authors: In SA3-243495, here it says 5.4. but ‘4’ is not in track change and the base document TR 33.794 v0.3.0 also doesn’t have ‘4’ either. Can you kindly check and confirm why it is inconsistent here? </w:t>
      </w:r>
    </w:p>
    <w:p w14:paraId="57CB2D3D" w14:textId="77777777" w:rsidR="00AB088B" w:rsidRDefault="00AB088B" w:rsidP="00AB088B">
      <w:pPr>
        <w:pStyle w:val="CommentText"/>
      </w:pPr>
    </w:p>
    <w:p w14:paraId="28936A1C" w14:textId="77777777" w:rsidR="00AB088B" w:rsidRDefault="00AB088B" w:rsidP="00AB088B">
      <w:pPr>
        <w:pStyle w:val="CommentText"/>
      </w:pPr>
      <w:r>
        <w:t>Thanks,</w:t>
      </w:r>
    </w:p>
    <w:p w14:paraId="0C75C603" w14:textId="77777777" w:rsidR="00AB088B" w:rsidRDefault="00AB088B" w:rsidP="00AB088B">
      <w:pPr>
        <w:pStyle w:val="CommentText"/>
      </w:pPr>
      <w:r>
        <w:t>Rapporteur.</w:t>
      </w:r>
    </w:p>
  </w:comment>
  <w:comment w:id="980" w:author="Rapporteur" w:date="2024-08-26T13:17:00Z" w:initials="Sh">
    <w:p w14:paraId="027E8166" w14:textId="77777777" w:rsidR="003B542D" w:rsidRDefault="003B542D" w:rsidP="003B542D">
      <w:pPr>
        <w:pStyle w:val="CommentText"/>
      </w:pPr>
      <w:r>
        <w:rPr>
          <w:rStyle w:val="CommentReference"/>
        </w:rPr>
        <w:annotationRef/>
      </w:r>
      <w:r>
        <w:t>Corrected to use the template</w:t>
      </w:r>
    </w:p>
  </w:comment>
  <w:comment w:id="1506" w:author="S3-243498 " w:date="2024-08-26T12:12:00Z" w:initials="Sh">
    <w:p w14:paraId="1C665331" w14:textId="308782DB" w:rsidR="003B542D" w:rsidRDefault="009552B7" w:rsidP="003B542D">
      <w:pPr>
        <w:pStyle w:val="CommentText"/>
      </w:pPr>
      <w:r>
        <w:rPr>
          <w:rStyle w:val="CommentReference"/>
        </w:rPr>
        <w:annotationRef/>
      </w:r>
      <w:r w:rsidR="003B542D">
        <w:t>Seems there is deviations in base used, and this EN is not seen in S3-243498. Authors kindly check.</w:t>
      </w:r>
    </w:p>
    <w:p w14:paraId="77B01401" w14:textId="77777777" w:rsidR="003B542D" w:rsidRDefault="003B542D" w:rsidP="003B542D">
      <w:pPr>
        <w:pStyle w:val="CommentText"/>
        <w:ind w:left="600"/>
      </w:pPr>
      <w:r>
        <w:t>Rapporteur</w:t>
      </w:r>
    </w:p>
  </w:comment>
  <w:comment w:id="1593" w:author="Rapporteur" w:date="2024-08-26T13:19:00Z" w:initials="Sh">
    <w:p w14:paraId="686E2997" w14:textId="77777777" w:rsidR="003B542D" w:rsidRDefault="003B542D" w:rsidP="003B542D">
      <w:pPr>
        <w:pStyle w:val="CommentText"/>
      </w:pPr>
      <w:r>
        <w:rPr>
          <w:rStyle w:val="CommentReference"/>
        </w:rPr>
        <w:annotationRef/>
      </w:r>
      <w:r>
        <w:t>Formatted to use B1</w:t>
      </w:r>
    </w:p>
  </w:comment>
  <w:comment w:id="1829" w:author="Rapporteur" w:date="2024-08-26T13:21:00Z" w:initials="Sh">
    <w:p w14:paraId="71E86789" w14:textId="77777777" w:rsidR="00333A01" w:rsidRDefault="00333A01" w:rsidP="00333A01">
      <w:pPr>
        <w:pStyle w:val="CommentText"/>
      </w:pPr>
      <w:r>
        <w:rPr>
          <w:rStyle w:val="CommentReference"/>
        </w:rPr>
        <w:annotationRef/>
      </w:r>
      <w:r>
        <w:t>Formatted to use B1, B2 for the two set of bullets</w:t>
      </w:r>
    </w:p>
  </w:comment>
  <w:comment w:id="2296" w:author="Rapporteur" w:date="2024-08-26T13:16:00Z" w:initials="Sh">
    <w:p w14:paraId="70BF99A9" w14:textId="7423944B" w:rsidR="003B542D" w:rsidRDefault="003B542D" w:rsidP="003B542D">
      <w:pPr>
        <w:pStyle w:val="CommentText"/>
      </w:pPr>
      <w:r>
        <w:rPr>
          <w:rStyle w:val="CommentReference"/>
        </w:rPr>
        <w:annotationRef/>
      </w:r>
      <w:r>
        <w:t>Table title moved to top from the bottom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75C603" w15:done="0"/>
  <w15:commentEx w15:paraId="027E8166" w15:done="0"/>
  <w15:commentEx w15:paraId="77B01401" w15:done="0"/>
  <w15:commentEx w15:paraId="686E2997" w15:done="0"/>
  <w15:commentEx w15:paraId="71E86789" w15:done="0"/>
  <w15:commentEx w15:paraId="70BF99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6E758" w16cex:dateUtc="2024-08-26T09:36:00Z"/>
  <w16cex:commentExtensible w16cex:durableId="2A76FF00" w16cex:dateUtc="2024-08-26T11:17:00Z"/>
  <w16cex:commentExtensible w16cex:durableId="2A76EFC3" w16cex:dateUtc="2024-08-26T10:12:00Z"/>
  <w16cex:commentExtensible w16cex:durableId="2A76FF46" w16cex:dateUtc="2024-08-26T11:19:00Z"/>
  <w16cex:commentExtensible w16cex:durableId="2A76FFC4" w16cex:dateUtc="2024-08-26T11:21:00Z"/>
  <w16cex:commentExtensible w16cex:durableId="2A76FE9A" w16cex:dateUtc="2024-08-26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5C603" w16cid:durableId="2A76E758"/>
  <w16cid:commentId w16cid:paraId="027E8166" w16cid:durableId="2A76FF00"/>
  <w16cid:commentId w16cid:paraId="77B01401" w16cid:durableId="2A76EFC3"/>
  <w16cid:commentId w16cid:paraId="686E2997" w16cid:durableId="2A76FF46"/>
  <w16cid:commentId w16cid:paraId="71E86789" w16cid:durableId="2A76FFC4"/>
  <w16cid:commentId w16cid:paraId="70BF99A9" w16cid:durableId="2A76FE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4A3E" w14:textId="77777777" w:rsidR="00DA05A0" w:rsidRDefault="00DA05A0">
      <w:r>
        <w:separator/>
      </w:r>
    </w:p>
  </w:endnote>
  <w:endnote w:type="continuationSeparator" w:id="0">
    <w:p w14:paraId="2516D481" w14:textId="77777777" w:rsidR="00DA05A0" w:rsidRDefault="00DA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6DF8" w14:textId="77777777" w:rsidR="00DA05A0" w:rsidRDefault="00DA05A0">
      <w:r>
        <w:separator/>
      </w:r>
    </w:p>
  </w:footnote>
  <w:footnote w:type="continuationSeparator" w:id="0">
    <w:p w14:paraId="4E844301" w14:textId="77777777" w:rsidR="00DA05A0" w:rsidRDefault="00DA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59838A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404AF">
      <w:rPr>
        <w:rFonts w:ascii="Arial" w:hAnsi="Arial" w:cs="Arial"/>
        <w:b/>
        <w:noProof/>
        <w:sz w:val="18"/>
        <w:szCs w:val="18"/>
      </w:rPr>
      <w:t>3GPP TR 33.794 V0.4.0 (2024-08)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6C53">
      <w:rPr>
        <w:rFonts w:ascii="Arial" w:hAnsi="Arial" w:cs="Arial"/>
        <w:b/>
        <w:noProof/>
        <w:sz w:val="18"/>
        <w:szCs w:val="18"/>
      </w:rPr>
      <w:t>8</w:t>
    </w:r>
    <w:r>
      <w:rPr>
        <w:rFonts w:ascii="Arial" w:hAnsi="Arial" w:cs="Arial"/>
        <w:b/>
        <w:sz w:val="18"/>
        <w:szCs w:val="18"/>
      </w:rPr>
      <w:fldChar w:fldCharType="end"/>
    </w:r>
  </w:p>
  <w:p w14:paraId="13C538E8" w14:textId="09A4FEC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404AF">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43C5E"/>
    <w:multiLevelType w:val="hybridMultilevel"/>
    <w:tmpl w:val="25B4EE18"/>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2" w15:restartNumberingAfterBreak="0">
    <w:nsid w:val="01F23DBB"/>
    <w:multiLevelType w:val="hybridMultilevel"/>
    <w:tmpl w:val="C44AC3A2"/>
    <w:lvl w:ilvl="0" w:tplc="BA7CBA60">
      <w:start w:val="1"/>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E64D80"/>
    <w:multiLevelType w:val="hybridMultilevel"/>
    <w:tmpl w:val="C216683E"/>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5" w15:restartNumberingAfterBreak="0">
    <w:nsid w:val="052E5BE0"/>
    <w:multiLevelType w:val="hybridMultilevel"/>
    <w:tmpl w:val="C284CAD4"/>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6" w15:restartNumberingAfterBreak="0">
    <w:nsid w:val="0E770FFF"/>
    <w:multiLevelType w:val="hybridMultilevel"/>
    <w:tmpl w:val="C6EA72B8"/>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15:restartNumberingAfterBreak="0">
    <w:nsid w:val="13EF69A9"/>
    <w:multiLevelType w:val="hybridMultilevel"/>
    <w:tmpl w:val="118C7204"/>
    <w:lvl w:ilvl="0" w:tplc="E840748C">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9DA7B04"/>
    <w:multiLevelType w:val="hybridMultilevel"/>
    <w:tmpl w:val="589CF3D8"/>
    <w:lvl w:ilvl="0" w:tplc="BA7CBA60">
      <w:start w:val="1"/>
      <w:numFmt w:val="bullet"/>
      <w:lvlText w:val="-"/>
      <w:lvlJc w:val="left"/>
      <w:pPr>
        <w:ind w:left="1724" w:hanging="360"/>
      </w:pPr>
      <w:rPr>
        <w:rFonts w:ascii="Times New Roman" w:eastAsia="MS Mincho" w:hAnsi="Times New Roman" w:cs="Times New Roman" w:hint="default"/>
        <w:color w:val="auto"/>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abstractNum w:abstractNumId="19" w15:restartNumberingAfterBreak="0">
    <w:nsid w:val="270A7516"/>
    <w:multiLevelType w:val="hybridMultilevel"/>
    <w:tmpl w:val="A386F25E"/>
    <w:lvl w:ilvl="0" w:tplc="9F46D814">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E954228"/>
    <w:multiLevelType w:val="hybridMultilevel"/>
    <w:tmpl w:val="70200160"/>
    <w:lvl w:ilvl="0" w:tplc="3BB29B8E">
      <w:start w:val="5"/>
      <w:numFmt w:val="bullet"/>
      <w:lvlText w:val="-"/>
      <w:lvlJc w:val="left"/>
      <w:pPr>
        <w:ind w:left="1287" w:hanging="360"/>
      </w:pPr>
      <w:rPr>
        <w:rFonts w:ascii="Times New Roman" w:eastAsia="SimSu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35FA0236"/>
    <w:multiLevelType w:val="hybridMultilevel"/>
    <w:tmpl w:val="E3CA7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B912D2"/>
    <w:multiLevelType w:val="hybridMultilevel"/>
    <w:tmpl w:val="5818FA0E"/>
    <w:lvl w:ilvl="0" w:tplc="E86E6592">
      <w:start w:val="8"/>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4328218C"/>
    <w:multiLevelType w:val="hybridMultilevel"/>
    <w:tmpl w:val="524A349C"/>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15:restartNumberingAfterBreak="0">
    <w:nsid w:val="445649C8"/>
    <w:multiLevelType w:val="hybridMultilevel"/>
    <w:tmpl w:val="6DB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B05E3"/>
    <w:multiLevelType w:val="hybridMultilevel"/>
    <w:tmpl w:val="32787284"/>
    <w:lvl w:ilvl="0" w:tplc="3BB29B8E">
      <w:start w:val="5"/>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6" w15:restartNumberingAfterBreak="0">
    <w:nsid w:val="4FF22FE0"/>
    <w:multiLevelType w:val="hybridMultilevel"/>
    <w:tmpl w:val="B55612CC"/>
    <w:lvl w:ilvl="0" w:tplc="A4BEB79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51557AE8"/>
    <w:multiLevelType w:val="hybridMultilevel"/>
    <w:tmpl w:val="B92E953E"/>
    <w:lvl w:ilvl="0" w:tplc="22441302">
      <w:start w:val="1"/>
      <w:numFmt w:val="lowerLetter"/>
      <w:lvlText w:val="%1)"/>
      <w:lvlJc w:val="left"/>
      <w:pPr>
        <w:ind w:left="934" w:hanging="360"/>
      </w:pPr>
      <w:rPr>
        <w:rFonts w:hint="default"/>
      </w:rPr>
    </w:lvl>
    <w:lvl w:ilvl="1" w:tplc="04070019" w:tentative="1">
      <w:start w:val="1"/>
      <w:numFmt w:val="lowerLetter"/>
      <w:lvlText w:val="%2."/>
      <w:lvlJc w:val="left"/>
      <w:pPr>
        <w:ind w:left="1654" w:hanging="360"/>
      </w:pPr>
    </w:lvl>
    <w:lvl w:ilvl="2" w:tplc="0407001B" w:tentative="1">
      <w:start w:val="1"/>
      <w:numFmt w:val="lowerRoman"/>
      <w:lvlText w:val="%3."/>
      <w:lvlJc w:val="right"/>
      <w:pPr>
        <w:ind w:left="2374" w:hanging="180"/>
      </w:pPr>
    </w:lvl>
    <w:lvl w:ilvl="3" w:tplc="0407000F" w:tentative="1">
      <w:start w:val="1"/>
      <w:numFmt w:val="decimal"/>
      <w:lvlText w:val="%4."/>
      <w:lvlJc w:val="left"/>
      <w:pPr>
        <w:ind w:left="3094" w:hanging="360"/>
      </w:pPr>
    </w:lvl>
    <w:lvl w:ilvl="4" w:tplc="04070019" w:tentative="1">
      <w:start w:val="1"/>
      <w:numFmt w:val="lowerLetter"/>
      <w:lvlText w:val="%5."/>
      <w:lvlJc w:val="left"/>
      <w:pPr>
        <w:ind w:left="3814" w:hanging="360"/>
      </w:pPr>
    </w:lvl>
    <w:lvl w:ilvl="5" w:tplc="0407001B" w:tentative="1">
      <w:start w:val="1"/>
      <w:numFmt w:val="lowerRoman"/>
      <w:lvlText w:val="%6."/>
      <w:lvlJc w:val="right"/>
      <w:pPr>
        <w:ind w:left="4534" w:hanging="180"/>
      </w:pPr>
    </w:lvl>
    <w:lvl w:ilvl="6" w:tplc="0407000F" w:tentative="1">
      <w:start w:val="1"/>
      <w:numFmt w:val="decimal"/>
      <w:lvlText w:val="%7."/>
      <w:lvlJc w:val="left"/>
      <w:pPr>
        <w:ind w:left="5254" w:hanging="360"/>
      </w:pPr>
    </w:lvl>
    <w:lvl w:ilvl="7" w:tplc="04070019" w:tentative="1">
      <w:start w:val="1"/>
      <w:numFmt w:val="lowerLetter"/>
      <w:lvlText w:val="%8."/>
      <w:lvlJc w:val="left"/>
      <w:pPr>
        <w:ind w:left="5974" w:hanging="360"/>
      </w:pPr>
    </w:lvl>
    <w:lvl w:ilvl="8" w:tplc="0407001B" w:tentative="1">
      <w:start w:val="1"/>
      <w:numFmt w:val="lowerRoman"/>
      <w:lvlText w:val="%9."/>
      <w:lvlJc w:val="right"/>
      <w:pPr>
        <w:ind w:left="6694" w:hanging="180"/>
      </w:pPr>
    </w:lvl>
  </w:abstractNum>
  <w:abstractNum w:abstractNumId="28" w15:restartNumberingAfterBreak="0">
    <w:nsid w:val="54550CAF"/>
    <w:multiLevelType w:val="hybridMultilevel"/>
    <w:tmpl w:val="75F2215A"/>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9" w15:restartNumberingAfterBreak="0">
    <w:nsid w:val="559040F2"/>
    <w:multiLevelType w:val="hybridMultilevel"/>
    <w:tmpl w:val="6B7E3CF0"/>
    <w:lvl w:ilvl="0" w:tplc="93EA1AE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55DF0745"/>
    <w:multiLevelType w:val="hybridMultilevel"/>
    <w:tmpl w:val="EF2AD732"/>
    <w:lvl w:ilvl="0" w:tplc="3AE23878">
      <w:start w:val="3"/>
      <w:numFmt w:val="decimal"/>
      <w:lvlText w:val="%1b."/>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3439F0"/>
    <w:multiLevelType w:val="hybridMultilevel"/>
    <w:tmpl w:val="6D003BE2"/>
    <w:lvl w:ilvl="0" w:tplc="FFFFFFFF">
      <w:start w:val="1"/>
      <w:numFmt w:val="bullet"/>
      <w:lvlText w:val=""/>
      <w:lvlJc w:val="left"/>
      <w:pPr>
        <w:ind w:left="360" w:hanging="360"/>
      </w:pPr>
      <w:rPr>
        <w:rFonts w:ascii="Symbol" w:hAnsi="Symbol" w:hint="default"/>
      </w:rPr>
    </w:lvl>
    <w:lvl w:ilvl="1" w:tplc="5B32DFB8">
      <w:start w:val="7"/>
      <w:numFmt w:val="bullet"/>
      <w:lvlText w:val="-"/>
      <w:lvlJc w:val="left"/>
      <w:pPr>
        <w:ind w:left="644" w:hanging="360"/>
      </w:pPr>
      <w:rPr>
        <w:rFonts w:ascii="Times New Roman" w:eastAsia="SimSun"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00616EB"/>
    <w:multiLevelType w:val="hybridMultilevel"/>
    <w:tmpl w:val="CD74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72E27"/>
    <w:multiLevelType w:val="hybridMultilevel"/>
    <w:tmpl w:val="12EEBBC4"/>
    <w:lvl w:ilvl="0" w:tplc="C39842B0">
      <w:start w:val="3"/>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4" w15:restartNumberingAfterBreak="0">
    <w:nsid w:val="64084F57"/>
    <w:multiLevelType w:val="hybridMultilevel"/>
    <w:tmpl w:val="A9DAB2A6"/>
    <w:lvl w:ilvl="0" w:tplc="5B32DFB8">
      <w:start w:val="7"/>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5" w15:restartNumberingAfterBreak="0">
    <w:nsid w:val="676728D6"/>
    <w:multiLevelType w:val="hybridMultilevel"/>
    <w:tmpl w:val="B80C14B8"/>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3A2ACB"/>
    <w:multiLevelType w:val="hybridMultilevel"/>
    <w:tmpl w:val="BADC1FF2"/>
    <w:lvl w:ilvl="0" w:tplc="BA7CBA60">
      <w:start w:val="1"/>
      <w:numFmt w:val="bullet"/>
      <w:lvlText w:val="-"/>
      <w:lvlJc w:val="left"/>
      <w:pPr>
        <w:ind w:left="1212" w:hanging="360"/>
      </w:pPr>
      <w:rPr>
        <w:rFonts w:ascii="Times New Roman" w:eastAsia="MS Mincho" w:hAnsi="Times New Roman" w:cs="Times New Roman" w:hint="default"/>
        <w:color w:val="auto"/>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8" w15:restartNumberingAfterBreak="0">
    <w:nsid w:val="6DF82331"/>
    <w:multiLevelType w:val="hybridMultilevel"/>
    <w:tmpl w:val="2C7E47A8"/>
    <w:lvl w:ilvl="0" w:tplc="35B4A23C">
      <w:start w:val="3"/>
      <w:numFmt w:val="decimal"/>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38603B"/>
    <w:multiLevelType w:val="hybridMultilevel"/>
    <w:tmpl w:val="E8FEFE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8B922BA"/>
    <w:multiLevelType w:val="hybridMultilevel"/>
    <w:tmpl w:val="216ED780"/>
    <w:lvl w:ilvl="0" w:tplc="0792C4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93C560C"/>
    <w:multiLevelType w:val="hybridMultilevel"/>
    <w:tmpl w:val="B5C0020C"/>
    <w:lvl w:ilvl="0" w:tplc="40090003">
      <w:start w:val="1"/>
      <w:numFmt w:val="bullet"/>
      <w:lvlText w:val="o"/>
      <w:lvlJc w:val="left"/>
      <w:pPr>
        <w:ind w:left="928" w:hanging="360"/>
      </w:pPr>
      <w:rPr>
        <w:rFonts w:ascii="Courier New" w:hAnsi="Courier New" w:cs="Courier New" w:hint="default"/>
      </w:rPr>
    </w:lvl>
    <w:lvl w:ilvl="1" w:tplc="FFFFFFFF">
      <w:start w:val="1"/>
      <w:numFmt w:val="bullet"/>
      <w:lvlText w:val="o"/>
      <w:lvlJc w:val="left"/>
      <w:pPr>
        <w:ind w:left="1212" w:hanging="360"/>
      </w:pPr>
      <w:rPr>
        <w:rFonts w:ascii="Courier New" w:hAnsi="Courier New" w:cs="Courier New" w:hint="default"/>
      </w:rPr>
    </w:lvl>
    <w:lvl w:ilvl="2" w:tplc="FFFFFFFF">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2" w15:restartNumberingAfterBreak="0">
    <w:nsid w:val="7A031E10"/>
    <w:multiLevelType w:val="hybridMultilevel"/>
    <w:tmpl w:val="E87C7788"/>
    <w:lvl w:ilvl="0" w:tplc="E86E6592">
      <w:start w:val="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AF775C"/>
    <w:multiLevelType w:val="hybridMultilevel"/>
    <w:tmpl w:val="44A04432"/>
    <w:lvl w:ilvl="0" w:tplc="C39842B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47352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55064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4708512">
    <w:abstractNumId w:val="13"/>
  </w:num>
  <w:num w:numId="4" w16cid:durableId="1874727620">
    <w:abstractNumId w:val="36"/>
  </w:num>
  <w:num w:numId="5" w16cid:durableId="271863056">
    <w:abstractNumId w:val="9"/>
  </w:num>
  <w:num w:numId="6" w16cid:durableId="1516185298">
    <w:abstractNumId w:val="7"/>
  </w:num>
  <w:num w:numId="7" w16cid:durableId="786891993">
    <w:abstractNumId w:val="6"/>
  </w:num>
  <w:num w:numId="8" w16cid:durableId="1381706052">
    <w:abstractNumId w:val="5"/>
  </w:num>
  <w:num w:numId="9" w16cid:durableId="1104108378">
    <w:abstractNumId w:val="4"/>
  </w:num>
  <w:num w:numId="10" w16cid:durableId="630205525">
    <w:abstractNumId w:val="8"/>
  </w:num>
  <w:num w:numId="11" w16cid:durableId="699401140">
    <w:abstractNumId w:val="3"/>
  </w:num>
  <w:num w:numId="12" w16cid:durableId="545027505">
    <w:abstractNumId w:val="2"/>
  </w:num>
  <w:num w:numId="13" w16cid:durableId="1926913732">
    <w:abstractNumId w:val="1"/>
  </w:num>
  <w:num w:numId="14" w16cid:durableId="1118720804">
    <w:abstractNumId w:val="0"/>
  </w:num>
  <w:num w:numId="15" w16cid:durableId="676228888">
    <w:abstractNumId w:val="33"/>
  </w:num>
  <w:num w:numId="16" w16cid:durableId="203560266">
    <w:abstractNumId w:val="42"/>
  </w:num>
  <w:num w:numId="17" w16cid:durableId="1318416834">
    <w:abstractNumId w:val="28"/>
  </w:num>
  <w:num w:numId="18" w16cid:durableId="1131822962">
    <w:abstractNumId w:val="14"/>
  </w:num>
  <w:num w:numId="19" w16cid:durableId="955063480">
    <w:abstractNumId w:val="11"/>
  </w:num>
  <w:num w:numId="20" w16cid:durableId="1700231058">
    <w:abstractNumId w:val="15"/>
  </w:num>
  <w:num w:numId="21" w16cid:durableId="828522116">
    <w:abstractNumId w:val="33"/>
  </w:num>
  <w:num w:numId="22" w16cid:durableId="126247485">
    <w:abstractNumId w:val="43"/>
  </w:num>
  <w:num w:numId="23" w16cid:durableId="1958295109">
    <w:abstractNumId w:val="21"/>
  </w:num>
  <w:num w:numId="24" w16cid:durableId="665476529">
    <w:abstractNumId w:val="22"/>
  </w:num>
  <w:num w:numId="25" w16cid:durableId="1099183229">
    <w:abstractNumId w:val="25"/>
  </w:num>
  <w:num w:numId="26" w16cid:durableId="1034038921">
    <w:abstractNumId w:val="39"/>
  </w:num>
  <w:num w:numId="27" w16cid:durableId="667291435">
    <w:abstractNumId w:val="12"/>
  </w:num>
  <w:num w:numId="28" w16cid:durableId="1131708301">
    <w:abstractNumId w:val="27"/>
  </w:num>
  <w:num w:numId="29" w16cid:durableId="982471011">
    <w:abstractNumId w:val="37"/>
  </w:num>
  <w:num w:numId="30" w16cid:durableId="383794801">
    <w:abstractNumId w:val="35"/>
  </w:num>
  <w:num w:numId="31" w16cid:durableId="246814467">
    <w:abstractNumId w:val="26"/>
  </w:num>
  <w:num w:numId="32" w16cid:durableId="201677938">
    <w:abstractNumId w:val="20"/>
  </w:num>
  <w:num w:numId="33" w16cid:durableId="671101207">
    <w:abstractNumId w:val="34"/>
  </w:num>
  <w:num w:numId="34" w16cid:durableId="2127967690">
    <w:abstractNumId w:val="31"/>
  </w:num>
  <w:num w:numId="35" w16cid:durableId="941451816">
    <w:abstractNumId w:val="41"/>
  </w:num>
  <w:num w:numId="36" w16cid:durableId="1459565742">
    <w:abstractNumId w:val="19"/>
  </w:num>
  <w:num w:numId="37" w16cid:durableId="1948729650">
    <w:abstractNumId w:val="40"/>
  </w:num>
  <w:num w:numId="38" w16cid:durableId="1323579924">
    <w:abstractNumId w:val="24"/>
  </w:num>
  <w:num w:numId="39" w16cid:durableId="77333610">
    <w:abstractNumId w:val="17"/>
  </w:num>
  <w:num w:numId="40" w16cid:durableId="1188834999">
    <w:abstractNumId w:val="29"/>
  </w:num>
  <w:num w:numId="41" w16cid:durableId="1217667635">
    <w:abstractNumId w:val="38"/>
  </w:num>
  <w:num w:numId="42" w16cid:durableId="162361847">
    <w:abstractNumId w:val="30"/>
  </w:num>
  <w:num w:numId="43" w16cid:durableId="1705983189">
    <w:abstractNumId w:val="32"/>
  </w:num>
  <w:num w:numId="44" w16cid:durableId="933628528">
    <w:abstractNumId w:val="16"/>
  </w:num>
  <w:num w:numId="45" w16cid:durableId="1896039833">
    <w:abstractNumId w:val="23"/>
  </w:num>
  <w:num w:numId="46" w16cid:durableId="161863675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42745">
    <w15:presenceInfo w15:providerId="None" w15:userId="S3‑242745"/>
  </w15:person>
  <w15:person w15:author="S3‑243495">
    <w15:presenceInfo w15:providerId="None" w15:userId="S3‑243495"/>
  </w15:person>
  <w15:person w15:author="S3‑243501">
    <w15:presenceInfo w15:providerId="None" w15:userId="S3‑243501"/>
  </w15:person>
  <w15:person w15:author="S3-243498 ">
    <w15:presenceInfo w15:providerId="None" w15:userId="S3-243498 "/>
  </w15:person>
  <w15:person w15:author="S3‑243494 ">
    <w15:presenceInfo w15:providerId="None" w15:userId="S3‑243494 "/>
  </w15:person>
  <w15:person w15:author="Author">
    <w15:presenceInfo w15:providerId="None" w15:userId="Author"/>
  </w15:person>
  <w15:person w15:author="S3-243493">
    <w15:presenceInfo w15:providerId="None" w15:userId="S3-243493"/>
  </w15:person>
  <w15:person w15:author="S3‑243497 ">
    <w15:presenceInfo w15:providerId="None" w15:userId="S3‑243497 "/>
  </w15:person>
  <w15:person w15:author="S3-243496">
    <w15:presenceInfo w15:providerId="None" w15:userId="S3-243496"/>
  </w15:person>
  <w15:person w15:author="S3‑243499">
    <w15:presenceInfo w15:providerId="None" w15:userId="S3‑243499"/>
  </w15:person>
  <w15:person w15:author="S3‑243500">
    <w15:presenceInfo w15:providerId="None" w15:userId="S3‑243500"/>
  </w15:person>
  <w15:person w15:author="S3-243502">
    <w15:presenceInfo w15:providerId="None" w15:userId="S3-243502"/>
  </w15:person>
  <w15:person w15:author="S3-243503">
    <w15:presenceInfo w15:providerId="None" w15:userId="S3-243503"/>
  </w15:person>
  <w15:person w15:author="S3-243504">
    <w15:presenceInfo w15:providerId="None" w15:userId="S3-243504"/>
  </w15:person>
  <w15:person w15:author="S3-243611">
    <w15:presenceInfo w15:providerId="None" w15:userId="S3-243611"/>
  </w15:person>
  <w15:person w15:author="S3-243613">
    <w15:presenceInfo w15:providerId="None" w15:userId="S3-243613"/>
  </w15:person>
  <w15:person w15:author="S3-243614">
    <w15:presenceInfo w15:providerId="None" w15:userId="S3-243614"/>
  </w15:person>
  <w15:person w15:author="S3-243615">
    <w15:presenceInfo w15:providerId="None" w15:userId="S3-243615"/>
  </w15:person>
  <w15:person w15:author="S3-243505">
    <w15:presenceInfo w15:providerId="None" w15:userId="S3-243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07"/>
    <w:rsid w:val="00007EFC"/>
    <w:rsid w:val="0002287D"/>
    <w:rsid w:val="00023D67"/>
    <w:rsid w:val="00027AD7"/>
    <w:rsid w:val="00033397"/>
    <w:rsid w:val="00040095"/>
    <w:rsid w:val="00042314"/>
    <w:rsid w:val="00043777"/>
    <w:rsid w:val="00047FF8"/>
    <w:rsid w:val="00051834"/>
    <w:rsid w:val="00054A22"/>
    <w:rsid w:val="00061A14"/>
    <w:rsid w:val="00062023"/>
    <w:rsid w:val="000655A6"/>
    <w:rsid w:val="00080512"/>
    <w:rsid w:val="000A11EB"/>
    <w:rsid w:val="000A135F"/>
    <w:rsid w:val="000B4A7F"/>
    <w:rsid w:val="000B53C0"/>
    <w:rsid w:val="000C47C3"/>
    <w:rsid w:val="000C4C7D"/>
    <w:rsid w:val="000D1442"/>
    <w:rsid w:val="000D58AB"/>
    <w:rsid w:val="000D6241"/>
    <w:rsid w:val="000E3F98"/>
    <w:rsid w:val="000E4A3D"/>
    <w:rsid w:val="00105FD5"/>
    <w:rsid w:val="00133525"/>
    <w:rsid w:val="00141AD5"/>
    <w:rsid w:val="00161F3C"/>
    <w:rsid w:val="001768CA"/>
    <w:rsid w:val="00197E3A"/>
    <w:rsid w:val="001A4C42"/>
    <w:rsid w:val="001A7420"/>
    <w:rsid w:val="001B3D04"/>
    <w:rsid w:val="001B6637"/>
    <w:rsid w:val="001B7D93"/>
    <w:rsid w:val="001C21C3"/>
    <w:rsid w:val="001D02C2"/>
    <w:rsid w:val="001E3C3E"/>
    <w:rsid w:val="001F0C1D"/>
    <w:rsid w:val="001F1132"/>
    <w:rsid w:val="001F168B"/>
    <w:rsid w:val="00207025"/>
    <w:rsid w:val="00216CD5"/>
    <w:rsid w:val="00221F4B"/>
    <w:rsid w:val="00230421"/>
    <w:rsid w:val="002347A2"/>
    <w:rsid w:val="00237618"/>
    <w:rsid w:val="00240507"/>
    <w:rsid w:val="00255A07"/>
    <w:rsid w:val="002675F0"/>
    <w:rsid w:val="0027112A"/>
    <w:rsid w:val="00275122"/>
    <w:rsid w:val="002760EE"/>
    <w:rsid w:val="002851E5"/>
    <w:rsid w:val="002A3A13"/>
    <w:rsid w:val="002B5677"/>
    <w:rsid w:val="002B6339"/>
    <w:rsid w:val="002C7783"/>
    <w:rsid w:val="002E00EE"/>
    <w:rsid w:val="002E4036"/>
    <w:rsid w:val="002E4773"/>
    <w:rsid w:val="003029CE"/>
    <w:rsid w:val="00307A53"/>
    <w:rsid w:val="003172DC"/>
    <w:rsid w:val="003179CA"/>
    <w:rsid w:val="00320172"/>
    <w:rsid w:val="003206E8"/>
    <w:rsid w:val="00321F65"/>
    <w:rsid w:val="00333A01"/>
    <w:rsid w:val="0035462D"/>
    <w:rsid w:val="00356555"/>
    <w:rsid w:val="0035752D"/>
    <w:rsid w:val="003765B8"/>
    <w:rsid w:val="003953A6"/>
    <w:rsid w:val="003A4455"/>
    <w:rsid w:val="003B542D"/>
    <w:rsid w:val="003C3971"/>
    <w:rsid w:val="003D49A3"/>
    <w:rsid w:val="003E4EA2"/>
    <w:rsid w:val="00413C36"/>
    <w:rsid w:val="00423334"/>
    <w:rsid w:val="004345EC"/>
    <w:rsid w:val="00446AA1"/>
    <w:rsid w:val="0045191A"/>
    <w:rsid w:val="0045274E"/>
    <w:rsid w:val="00455E47"/>
    <w:rsid w:val="00465515"/>
    <w:rsid w:val="00476F9F"/>
    <w:rsid w:val="00482C94"/>
    <w:rsid w:val="0049751D"/>
    <w:rsid w:val="004C30AC"/>
    <w:rsid w:val="004D3578"/>
    <w:rsid w:val="004E213A"/>
    <w:rsid w:val="004E52AC"/>
    <w:rsid w:val="004F0988"/>
    <w:rsid w:val="004F13F1"/>
    <w:rsid w:val="004F23AD"/>
    <w:rsid w:val="004F3340"/>
    <w:rsid w:val="00501F71"/>
    <w:rsid w:val="00512425"/>
    <w:rsid w:val="005218EA"/>
    <w:rsid w:val="005253D2"/>
    <w:rsid w:val="0053282B"/>
    <w:rsid w:val="00532AE1"/>
    <w:rsid w:val="0053388B"/>
    <w:rsid w:val="00535773"/>
    <w:rsid w:val="00543E6C"/>
    <w:rsid w:val="00547C5F"/>
    <w:rsid w:val="00565087"/>
    <w:rsid w:val="0057208C"/>
    <w:rsid w:val="00576C6C"/>
    <w:rsid w:val="00587733"/>
    <w:rsid w:val="00596D6C"/>
    <w:rsid w:val="00597B11"/>
    <w:rsid w:val="005A4B4D"/>
    <w:rsid w:val="005C563D"/>
    <w:rsid w:val="005D0C19"/>
    <w:rsid w:val="005D2E01"/>
    <w:rsid w:val="005D7526"/>
    <w:rsid w:val="005E4BB2"/>
    <w:rsid w:val="005F788A"/>
    <w:rsid w:val="00600A56"/>
    <w:rsid w:val="00600FEB"/>
    <w:rsid w:val="00602AEA"/>
    <w:rsid w:val="00614FDF"/>
    <w:rsid w:val="00622F41"/>
    <w:rsid w:val="00634CCD"/>
    <w:rsid w:val="0063543D"/>
    <w:rsid w:val="00635E64"/>
    <w:rsid w:val="00647114"/>
    <w:rsid w:val="00651819"/>
    <w:rsid w:val="006551B1"/>
    <w:rsid w:val="0065657D"/>
    <w:rsid w:val="00684B53"/>
    <w:rsid w:val="006912E9"/>
    <w:rsid w:val="006A323F"/>
    <w:rsid w:val="006B27D9"/>
    <w:rsid w:val="006B30D0"/>
    <w:rsid w:val="006B6C53"/>
    <w:rsid w:val="006C3D95"/>
    <w:rsid w:val="006E52B2"/>
    <w:rsid w:val="006E5C86"/>
    <w:rsid w:val="006F0BA5"/>
    <w:rsid w:val="00701116"/>
    <w:rsid w:val="0070542D"/>
    <w:rsid w:val="0071174C"/>
    <w:rsid w:val="00711879"/>
    <w:rsid w:val="00713C44"/>
    <w:rsid w:val="007303CC"/>
    <w:rsid w:val="007319AA"/>
    <w:rsid w:val="00734A5B"/>
    <w:rsid w:val="0074026F"/>
    <w:rsid w:val="007405E7"/>
    <w:rsid w:val="007429F6"/>
    <w:rsid w:val="0074317A"/>
    <w:rsid w:val="00744E76"/>
    <w:rsid w:val="007450EF"/>
    <w:rsid w:val="007556FF"/>
    <w:rsid w:val="007562B4"/>
    <w:rsid w:val="00765563"/>
    <w:rsid w:val="00765EA3"/>
    <w:rsid w:val="00772FB2"/>
    <w:rsid w:val="00774DA4"/>
    <w:rsid w:val="00781F0F"/>
    <w:rsid w:val="007A5A3A"/>
    <w:rsid w:val="007B48BB"/>
    <w:rsid w:val="007B600E"/>
    <w:rsid w:val="007D193C"/>
    <w:rsid w:val="007F09C2"/>
    <w:rsid w:val="007F0F4A"/>
    <w:rsid w:val="008028A4"/>
    <w:rsid w:val="00823E3E"/>
    <w:rsid w:val="0082797A"/>
    <w:rsid w:val="00830747"/>
    <w:rsid w:val="00837804"/>
    <w:rsid w:val="0086717D"/>
    <w:rsid w:val="00870149"/>
    <w:rsid w:val="008723C4"/>
    <w:rsid w:val="00875421"/>
    <w:rsid w:val="008768CA"/>
    <w:rsid w:val="00883457"/>
    <w:rsid w:val="008B03F3"/>
    <w:rsid w:val="008B2869"/>
    <w:rsid w:val="008C14EE"/>
    <w:rsid w:val="008C384C"/>
    <w:rsid w:val="008D3938"/>
    <w:rsid w:val="008D48DE"/>
    <w:rsid w:val="008E2D68"/>
    <w:rsid w:val="008E6756"/>
    <w:rsid w:val="008F353E"/>
    <w:rsid w:val="0090271F"/>
    <w:rsid w:val="00902E23"/>
    <w:rsid w:val="009114D7"/>
    <w:rsid w:val="0091348E"/>
    <w:rsid w:val="00917CCB"/>
    <w:rsid w:val="00930FD4"/>
    <w:rsid w:val="00933FB0"/>
    <w:rsid w:val="00942EC2"/>
    <w:rsid w:val="00942F40"/>
    <w:rsid w:val="00946CA5"/>
    <w:rsid w:val="009552B7"/>
    <w:rsid w:val="0096189A"/>
    <w:rsid w:val="00962BBA"/>
    <w:rsid w:val="00966122"/>
    <w:rsid w:val="0097078E"/>
    <w:rsid w:val="00990D75"/>
    <w:rsid w:val="00997242"/>
    <w:rsid w:val="009A15F3"/>
    <w:rsid w:val="009A29C0"/>
    <w:rsid w:val="009B7519"/>
    <w:rsid w:val="009C5820"/>
    <w:rsid w:val="009E79D4"/>
    <w:rsid w:val="009F1676"/>
    <w:rsid w:val="009F37B7"/>
    <w:rsid w:val="00A025D2"/>
    <w:rsid w:val="00A10F02"/>
    <w:rsid w:val="00A11814"/>
    <w:rsid w:val="00A146A8"/>
    <w:rsid w:val="00A164B4"/>
    <w:rsid w:val="00A24521"/>
    <w:rsid w:val="00A2694C"/>
    <w:rsid w:val="00A26956"/>
    <w:rsid w:val="00A27486"/>
    <w:rsid w:val="00A315D9"/>
    <w:rsid w:val="00A53724"/>
    <w:rsid w:val="00A55469"/>
    <w:rsid w:val="00A56066"/>
    <w:rsid w:val="00A57660"/>
    <w:rsid w:val="00A62401"/>
    <w:rsid w:val="00A73129"/>
    <w:rsid w:val="00A732A2"/>
    <w:rsid w:val="00A73921"/>
    <w:rsid w:val="00A75C66"/>
    <w:rsid w:val="00A82346"/>
    <w:rsid w:val="00A83D6E"/>
    <w:rsid w:val="00A92BA1"/>
    <w:rsid w:val="00A95A32"/>
    <w:rsid w:val="00A95C3B"/>
    <w:rsid w:val="00AA1557"/>
    <w:rsid w:val="00AA2FAD"/>
    <w:rsid w:val="00AB088B"/>
    <w:rsid w:val="00AB4A5D"/>
    <w:rsid w:val="00AB5424"/>
    <w:rsid w:val="00AB5E5D"/>
    <w:rsid w:val="00AC6BC6"/>
    <w:rsid w:val="00AE65E2"/>
    <w:rsid w:val="00AF0E9C"/>
    <w:rsid w:val="00AF1460"/>
    <w:rsid w:val="00B06E96"/>
    <w:rsid w:val="00B13FF3"/>
    <w:rsid w:val="00B14845"/>
    <w:rsid w:val="00B15449"/>
    <w:rsid w:val="00B458D9"/>
    <w:rsid w:val="00B5024A"/>
    <w:rsid w:val="00B6745A"/>
    <w:rsid w:val="00B74ECD"/>
    <w:rsid w:val="00B82470"/>
    <w:rsid w:val="00B9009E"/>
    <w:rsid w:val="00B93086"/>
    <w:rsid w:val="00B96185"/>
    <w:rsid w:val="00BA19ED"/>
    <w:rsid w:val="00BA48AF"/>
    <w:rsid w:val="00BA4B8D"/>
    <w:rsid w:val="00BA54B0"/>
    <w:rsid w:val="00BA6A03"/>
    <w:rsid w:val="00BA7344"/>
    <w:rsid w:val="00BC0F7D"/>
    <w:rsid w:val="00BC6931"/>
    <w:rsid w:val="00BC7AE5"/>
    <w:rsid w:val="00BD1CD2"/>
    <w:rsid w:val="00BD6B52"/>
    <w:rsid w:val="00BD7D31"/>
    <w:rsid w:val="00BE18EA"/>
    <w:rsid w:val="00BE3255"/>
    <w:rsid w:val="00BE38D2"/>
    <w:rsid w:val="00BF128E"/>
    <w:rsid w:val="00C05D4D"/>
    <w:rsid w:val="00C074DD"/>
    <w:rsid w:val="00C12180"/>
    <w:rsid w:val="00C13AB6"/>
    <w:rsid w:val="00C1496A"/>
    <w:rsid w:val="00C17795"/>
    <w:rsid w:val="00C33079"/>
    <w:rsid w:val="00C45231"/>
    <w:rsid w:val="00C4745D"/>
    <w:rsid w:val="00C520E6"/>
    <w:rsid w:val="00C551FF"/>
    <w:rsid w:val="00C608B8"/>
    <w:rsid w:val="00C72833"/>
    <w:rsid w:val="00C80F1D"/>
    <w:rsid w:val="00C83825"/>
    <w:rsid w:val="00C91962"/>
    <w:rsid w:val="00C93F40"/>
    <w:rsid w:val="00C9615B"/>
    <w:rsid w:val="00CA3D0C"/>
    <w:rsid w:val="00CA3FB7"/>
    <w:rsid w:val="00CA7E60"/>
    <w:rsid w:val="00CB0D5E"/>
    <w:rsid w:val="00CD5D9E"/>
    <w:rsid w:val="00CD7836"/>
    <w:rsid w:val="00D15D28"/>
    <w:rsid w:val="00D23F27"/>
    <w:rsid w:val="00D35998"/>
    <w:rsid w:val="00D404AF"/>
    <w:rsid w:val="00D41B32"/>
    <w:rsid w:val="00D4434D"/>
    <w:rsid w:val="00D567C0"/>
    <w:rsid w:val="00D57972"/>
    <w:rsid w:val="00D675A9"/>
    <w:rsid w:val="00D738D6"/>
    <w:rsid w:val="00D755EB"/>
    <w:rsid w:val="00D75D04"/>
    <w:rsid w:val="00D76048"/>
    <w:rsid w:val="00D82E6F"/>
    <w:rsid w:val="00D87E00"/>
    <w:rsid w:val="00D9134D"/>
    <w:rsid w:val="00D95B31"/>
    <w:rsid w:val="00DA05A0"/>
    <w:rsid w:val="00DA5174"/>
    <w:rsid w:val="00DA7A03"/>
    <w:rsid w:val="00DB057F"/>
    <w:rsid w:val="00DB1818"/>
    <w:rsid w:val="00DC309B"/>
    <w:rsid w:val="00DC4DA2"/>
    <w:rsid w:val="00DD4C17"/>
    <w:rsid w:val="00DD74A5"/>
    <w:rsid w:val="00DF2B1F"/>
    <w:rsid w:val="00DF4D03"/>
    <w:rsid w:val="00DF5C91"/>
    <w:rsid w:val="00DF62CD"/>
    <w:rsid w:val="00E01179"/>
    <w:rsid w:val="00E03DC0"/>
    <w:rsid w:val="00E10DC8"/>
    <w:rsid w:val="00E16509"/>
    <w:rsid w:val="00E25845"/>
    <w:rsid w:val="00E44582"/>
    <w:rsid w:val="00E61004"/>
    <w:rsid w:val="00E705A1"/>
    <w:rsid w:val="00E71782"/>
    <w:rsid w:val="00E77645"/>
    <w:rsid w:val="00E80E63"/>
    <w:rsid w:val="00EA15B0"/>
    <w:rsid w:val="00EA5EA7"/>
    <w:rsid w:val="00EB20FD"/>
    <w:rsid w:val="00EC4A25"/>
    <w:rsid w:val="00EF608C"/>
    <w:rsid w:val="00F025A2"/>
    <w:rsid w:val="00F04712"/>
    <w:rsid w:val="00F0558D"/>
    <w:rsid w:val="00F06DC1"/>
    <w:rsid w:val="00F07390"/>
    <w:rsid w:val="00F07E9F"/>
    <w:rsid w:val="00F13360"/>
    <w:rsid w:val="00F20F67"/>
    <w:rsid w:val="00F22EC7"/>
    <w:rsid w:val="00F250BD"/>
    <w:rsid w:val="00F325C8"/>
    <w:rsid w:val="00F6477F"/>
    <w:rsid w:val="00F653B8"/>
    <w:rsid w:val="00F726B4"/>
    <w:rsid w:val="00F9008D"/>
    <w:rsid w:val="00F943AC"/>
    <w:rsid w:val="00FA1266"/>
    <w:rsid w:val="00FA6C08"/>
    <w:rsid w:val="00FC1192"/>
    <w:rsid w:val="00FF372F"/>
    <w:rsid w:val="00FF5210"/>
    <w:rsid w:val="00FF58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501F71"/>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aliases w:val="Bullets"/>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lang w:eastAsia="en-US"/>
    </w:rPr>
  </w:style>
  <w:style w:type="character" w:customStyle="1" w:styleId="Heading3Char">
    <w:name w:val="Heading 3 Char"/>
    <w:aliases w:val="h3 Char"/>
    <w:basedOn w:val="DefaultParagraphFont"/>
    <w:link w:val="Heading3"/>
    <w:rsid w:val="0086717D"/>
    <w:rPr>
      <w:rFonts w:ascii="Arial" w:hAnsi="Arial"/>
      <w:sz w:val="28"/>
      <w:lang w:eastAsia="en-US"/>
    </w:rPr>
  </w:style>
  <w:style w:type="character" w:customStyle="1" w:styleId="ENChar">
    <w:name w:val="EN Char"/>
    <w:aliases w:val="Editor's Note Char1,Editor's Note Char"/>
    <w:qFormat/>
    <w:locked/>
    <w:rsid w:val="00990D75"/>
    <w:rPr>
      <w:rFonts w:ascii="Times New Roman" w:hAnsi="Times New Roman"/>
      <w:color w:val="FF0000"/>
      <w:lang w:val="en-GB"/>
    </w:rPr>
  </w:style>
  <w:style w:type="character" w:customStyle="1" w:styleId="NOZchn">
    <w:name w:val="NO Zchn"/>
    <w:link w:val="NO"/>
    <w:qFormat/>
    <w:rsid w:val="00E03DC0"/>
    <w:rPr>
      <w:lang w:eastAsia="en-US"/>
    </w:rPr>
  </w:style>
  <w:style w:type="character" w:customStyle="1" w:styleId="EXChar">
    <w:name w:val="EX Char"/>
    <w:link w:val="EX"/>
    <w:locked/>
    <w:rsid w:val="006B27D9"/>
    <w:rPr>
      <w:lang w:eastAsia="en-US"/>
    </w:rPr>
  </w:style>
  <w:style w:type="character" w:customStyle="1" w:styleId="NOChar">
    <w:name w:val="NO Char"/>
    <w:qFormat/>
    <w:rsid w:val="00E61004"/>
    <w:rPr>
      <w:rFonts w:ascii="Times New Roman" w:hAnsi="Times New Roman"/>
      <w:lang w:val="en-GB" w:eastAsia="en-US"/>
    </w:rPr>
  </w:style>
  <w:style w:type="character" w:styleId="UnresolvedMention">
    <w:name w:val="Unresolved Mention"/>
    <w:basedOn w:val="DefaultParagraphFont"/>
    <w:uiPriority w:val="99"/>
    <w:semiHidden/>
    <w:unhideWhenUsed/>
    <w:rsid w:val="008723C4"/>
    <w:rPr>
      <w:color w:val="605E5C"/>
      <w:shd w:val="clear" w:color="auto" w:fill="E1DFDD"/>
    </w:rPr>
  </w:style>
  <w:style w:type="character" w:customStyle="1" w:styleId="B1Char">
    <w:name w:val="B1 Char"/>
    <w:link w:val="B1"/>
    <w:qFormat/>
    <w:rsid w:val="00CD7836"/>
    <w:rPr>
      <w:lang w:eastAsia="en-US"/>
    </w:rPr>
  </w:style>
  <w:style w:type="character" w:customStyle="1" w:styleId="B2Char">
    <w:name w:val="B2 Char"/>
    <w:link w:val="B2"/>
    <w:rsid w:val="00CD7836"/>
    <w:rPr>
      <w:lang w:eastAsia="en-US"/>
    </w:rPr>
  </w:style>
  <w:style w:type="character" w:customStyle="1" w:styleId="TAHCar">
    <w:name w:val="TAH Car"/>
    <w:link w:val="TAH"/>
    <w:qFormat/>
    <w:rsid w:val="000C4C7D"/>
    <w:rPr>
      <w:rFonts w:ascii="Arial" w:hAnsi="Arial"/>
      <w:b/>
      <w:sz w:val="18"/>
      <w:lang w:eastAsia="en-US"/>
    </w:rPr>
  </w:style>
  <w:style w:type="character" w:customStyle="1" w:styleId="TACChar">
    <w:name w:val="TAC Char"/>
    <w:link w:val="TAC"/>
    <w:qFormat/>
    <w:rsid w:val="000C4C7D"/>
    <w:rPr>
      <w:rFonts w:ascii="Arial" w:hAnsi="Arial"/>
      <w:sz w:val="18"/>
      <w:lang w:eastAsia="en-US"/>
    </w:rPr>
  </w:style>
  <w:style w:type="character" w:customStyle="1" w:styleId="TF0">
    <w:name w:val="TF (文字)"/>
    <w:link w:val="TF"/>
    <w:qFormat/>
    <w:rsid w:val="000C4C7D"/>
    <w:rPr>
      <w:rFonts w:ascii="Arial" w:hAnsi="Arial"/>
      <w:b/>
      <w:lang w:eastAsia="en-US"/>
    </w:rPr>
  </w:style>
  <w:style w:type="character" w:customStyle="1" w:styleId="cf01">
    <w:name w:val="cf01"/>
    <w:basedOn w:val="DefaultParagraphFont"/>
    <w:rsid w:val="000C4C7D"/>
    <w:rPr>
      <w:rFonts w:ascii="Segoe UI" w:hAnsi="Segoe UI" w:cs="Segoe UI" w:hint="default"/>
      <w:sz w:val="18"/>
      <w:szCs w:val="18"/>
    </w:rPr>
  </w:style>
  <w:style w:type="character" w:customStyle="1" w:styleId="inner-object">
    <w:name w:val="inner-object"/>
    <w:rsid w:val="00141AD5"/>
  </w:style>
  <w:style w:type="character" w:customStyle="1" w:styleId="model-titletext">
    <w:name w:val="model-title__text"/>
    <w:rsid w:val="00141AD5"/>
  </w:style>
  <w:style w:type="character" w:customStyle="1" w:styleId="model-title">
    <w:name w:val="model-title"/>
    <w:rsid w:val="00141AD5"/>
  </w:style>
  <w:style w:type="character" w:customStyle="1" w:styleId="model">
    <w:name w:val="model"/>
    <w:rsid w:val="00141AD5"/>
  </w:style>
  <w:style w:type="character" w:customStyle="1" w:styleId="ui-provider">
    <w:name w:val="ui-provider"/>
    <w:rsid w:val="00141AD5"/>
  </w:style>
  <w:style w:type="character" w:customStyle="1" w:styleId="normaltextrun">
    <w:name w:val="normaltextrun"/>
    <w:basedOn w:val="DefaultParagraphFont"/>
    <w:rsid w:val="009552B7"/>
  </w:style>
  <w:style w:type="character" w:customStyle="1" w:styleId="B1Char1">
    <w:name w:val="B1 Char1"/>
    <w:qFormat/>
    <w:locked/>
    <w:rsid w:val="003E4EA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7143">
      <w:bodyDiv w:val="1"/>
      <w:marLeft w:val="0"/>
      <w:marRight w:val="0"/>
      <w:marTop w:val="0"/>
      <w:marBottom w:val="0"/>
      <w:divBdr>
        <w:top w:val="none" w:sz="0" w:space="0" w:color="auto"/>
        <w:left w:val="none" w:sz="0" w:space="0" w:color="auto"/>
        <w:bottom w:val="none" w:sz="0" w:space="0" w:color="auto"/>
        <w:right w:val="none" w:sz="0" w:space="0" w:color="auto"/>
      </w:divBdr>
    </w:div>
    <w:div w:id="204877224">
      <w:bodyDiv w:val="1"/>
      <w:marLeft w:val="0"/>
      <w:marRight w:val="0"/>
      <w:marTop w:val="0"/>
      <w:marBottom w:val="0"/>
      <w:divBdr>
        <w:top w:val="none" w:sz="0" w:space="0" w:color="auto"/>
        <w:left w:val="none" w:sz="0" w:space="0" w:color="auto"/>
        <w:bottom w:val="none" w:sz="0" w:space="0" w:color="auto"/>
        <w:right w:val="none" w:sz="0" w:space="0" w:color="auto"/>
      </w:divBdr>
    </w:div>
    <w:div w:id="268511275">
      <w:bodyDiv w:val="1"/>
      <w:marLeft w:val="0"/>
      <w:marRight w:val="0"/>
      <w:marTop w:val="0"/>
      <w:marBottom w:val="0"/>
      <w:divBdr>
        <w:top w:val="none" w:sz="0" w:space="0" w:color="auto"/>
        <w:left w:val="none" w:sz="0" w:space="0" w:color="auto"/>
        <w:bottom w:val="none" w:sz="0" w:space="0" w:color="auto"/>
        <w:right w:val="none" w:sz="0" w:space="0" w:color="auto"/>
      </w:divBdr>
    </w:div>
    <w:div w:id="341977834">
      <w:bodyDiv w:val="1"/>
      <w:marLeft w:val="0"/>
      <w:marRight w:val="0"/>
      <w:marTop w:val="0"/>
      <w:marBottom w:val="0"/>
      <w:divBdr>
        <w:top w:val="none" w:sz="0" w:space="0" w:color="auto"/>
        <w:left w:val="none" w:sz="0" w:space="0" w:color="auto"/>
        <w:bottom w:val="none" w:sz="0" w:space="0" w:color="auto"/>
        <w:right w:val="none" w:sz="0" w:space="0" w:color="auto"/>
      </w:divBdr>
    </w:div>
    <w:div w:id="343477187">
      <w:bodyDiv w:val="1"/>
      <w:marLeft w:val="0"/>
      <w:marRight w:val="0"/>
      <w:marTop w:val="0"/>
      <w:marBottom w:val="0"/>
      <w:divBdr>
        <w:top w:val="none" w:sz="0" w:space="0" w:color="auto"/>
        <w:left w:val="none" w:sz="0" w:space="0" w:color="auto"/>
        <w:bottom w:val="none" w:sz="0" w:space="0" w:color="auto"/>
        <w:right w:val="none" w:sz="0" w:space="0" w:color="auto"/>
      </w:divBdr>
    </w:div>
    <w:div w:id="519858999">
      <w:bodyDiv w:val="1"/>
      <w:marLeft w:val="0"/>
      <w:marRight w:val="0"/>
      <w:marTop w:val="0"/>
      <w:marBottom w:val="0"/>
      <w:divBdr>
        <w:top w:val="none" w:sz="0" w:space="0" w:color="auto"/>
        <w:left w:val="none" w:sz="0" w:space="0" w:color="auto"/>
        <w:bottom w:val="none" w:sz="0" w:space="0" w:color="auto"/>
        <w:right w:val="none" w:sz="0" w:space="0" w:color="auto"/>
      </w:divBdr>
    </w:div>
    <w:div w:id="559707012">
      <w:bodyDiv w:val="1"/>
      <w:marLeft w:val="0"/>
      <w:marRight w:val="0"/>
      <w:marTop w:val="0"/>
      <w:marBottom w:val="0"/>
      <w:divBdr>
        <w:top w:val="none" w:sz="0" w:space="0" w:color="auto"/>
        <w:left w:val="none" w:sz="0" w:space="0" w:color="auto"/>
        <w:bottom w:val="none" w:sz="0" w:space="0" w:color="auto"/>
        <w:right w:val="none" w:sz="0" w:space="0" w:color="auto"/>
      </w:divBdr>
    </w:div>
    <w:div w:id="600526542">
      <w:bodyDiv w:val="1"/>
      <w:marLeft w:val="0"/>
      <w:marRight w:val="0"/>
      <w:marTop w:val="0"/>
      <w:marBottom w:val="0"/>
      <w:divBdr>
        <w:top w:val="none" w:sz="0" w:space="0" w:color="auto"/>
        <w:left w:val="none" w:sz="0" w:space="0" w:color="auto"/>
        <w:bottom w:val="none" w:sz="0" w:space="0" w:color="auto"/>
        <w:right w:val="none" w:sz="0" w:space="0" w:color="auto"/>
      </w:divBdr>
    </w:div>
    <w:div w:id="918058687">
      <w:bodyDiv w:val="1"/>
      <w:marLeft w:val="0"/>
      <w:marRight w:val="0"/>
      <w:marTop w:val="0"/>
      <w:marBottom w:val="0"/>
      <w:divBdr>
        <w:top w:val="none" w:sz="0" w:space="0" w:color="auto"/>
        <w:left w:val="none" w:sz="0" w:space="0" w:color="auto"/>
        <w:bottom w:val="none" w:sz="0" w:space="0" w:color="auto"/>
        <w:right w:val="none" w:sz="0" w:space="0" w:color="auto"/>
      </w:divBdr>
    </w:div>
    <w:div w:id="1135755821">
      <w:bodyDiv w:val="1"/>
      <w:marLeft w:val="0"/>
      <w:marRight w:val="0"/>
      <w:marTop w:val="0"/>
      <w:marBottom w:val="0"/>
      <w:divBdr>
        <w:top w:val="none" w:sz="0" w:space="0" w:color="auto"/>
        <w:left w:val="none" w:sz="0" w:space="0" w:color="auto"/>
        <w:bottom w:val="none" w:sz="0" w:space="0" w:color="auto"/>
        <w:right w:val="none" w:sz="0" w:space="0" w:color="auto"/>
      </w:divBdr>
    </w:div>
    <w:div w:id="1147476365">
      <w:bodyDiv w:val="1"/>
      <w:marLeft w:val="0"/>
      <w:marRight w:val="0"/>
      <w:marTop w:val="0"/>
      <w:marBottom w:val="0"/>
      <w:divBdr>
        <w:top w:val="none" w:sz="0" w:space="0" w:color="auto"/>
        <w:left w:val="none" w:sz="0" w:space="0" w:color="auto"/>
        <w:bottom w:val="none" w:sz="0" w:space="0" w:color="auto"/>
        <w:right w:val="none" w:sz="0" w:space="0" w:color="auto"/>
      </w:divBdr>
    </w:div>
    <w:div w:id="1201867912">
      <w:bodyDiv w:val="1"/>
      <w:marLeft w:val="0"/>
      <w:marRight w:val="0"/>
      <w:marTop w:val="0"/>
      <w:marBottom w:val="0"/>
      <w:divBdr>
        <w:top w:val="none" w:sz="0" w:space="0" w:color="auto"/>
        <w:left w:val="none" w:sz="0" w:space="0" w:color="auto"/>
        <w:bottom w:val="none" w:sz="0" w:space="0" w:color="auto"/>
        <w:right w:val="none" w:sz="0" w:space="0" w:color="auto"/>
      </w:divBdr>
    </w:div>
    <w:div w:id="1517844252">
      <w:bodyDiv w:val="1"/>
      <w:marLeft w:val="0"/>
      <w:marRight w:val="0"/>
      <w:marTop w:val="0"/>
      <w:marBottom w:val="0"/>
      <w:divBdr>
        <w:top w:val="none" w:sz="0" w:space="0" w:color="auto"/>
        <w:left w:val="none" w:sz="0" w:space="0" w:color="auto"/>
        <w:bottom w:val="none" w:sz="0" w:space="0" w:color="auto"/>
        <w:right w:val="none" w:sz="0" w:space="0" w:color="auto"/>
      </w:divBdr>
    </w:div>
    <w:div w:id="1608389076">
      <w:bodyDiv w:val="1"/>
      <w:marLeft w:val="0"/>
      <w:marRight w:val="0"/>
      <w:marTop w:val="0"/>
      <w:marBottom w:val="0"/>
      <w:divBdr>
        <w:top w:val="none" w:sz="0" w:space="0" w:color="auto"/>
        <w:left w:val="none" w:sz="0" w:space="0" w:color="auto"/>
        <w:bottom w:val="none" w:sz="0" w:space="0" w:color="auto"/>
        <w:right w:val="none" w:sz="0" w:space="0" w:color="auto"/>
      </w:divBdr>
    </w:div>
    <w:div w:id="1620988147">
      <w:bodyDiv w:val="1"/>
      <w:marLeft w:val="0"/>
      <w:marRight w:val="0"/>
      <w:marTop w:val="0"/>
      <w:marBottom w:val="0"/>
      <w:divBdr>
        <w:top w:val="none" w:sz="0" w:space="0" w:color="auto"/>
        <w:left w:val="none" w:sz="0" w:space="0" w:color="auto"/>
        <w:bottom w:val="none" w:sz="0" w:space="0" w:color="auto"/>
        <w:right w:val="none" w:sz="0" w:space="0" w:color="auto"/>
      </w:divBdr>
    </w:div>
    <w:div w:id="1663314627">
      <w:bodyDiv w:val="1"/>
      <w:marLeft w:val="0"/>
      <w:marRight w:val="0"/>
      <w:marTop w:val="0"/>
      <w:marBottom w:val="0"/>
      <w:divBdr>
        <w:top w:val="none" w:sz="0" w:space="0" w:color="auto"/>
        <w:left w:val="none" w:sz="0" w:space="0" w:color="auto"/>
        <w:bottom w:val="none" w:sz="0" w:space="0" w:color="auto"/>
        <w:right w:val="none" w:sz="0" w:space="0" w:color="auto"/>
      </w:divBdr>
    </w:div>
    <w:div w:id="1892763124">
      <w:bodyDiv w:val="1"/>
      <w:marLeft w:val="0"/>
      <w:marRight w:val="0"/>
      <w:marTop w:val="0"/>
      <w:marBottom w:val="0"/>
      <w:divBdr>
        <w:top w:val="none" w:sz="0" w:space="0" w:color="auto"/>
        <w:left w:val="none" w:sz="0" w:space="0" w:color="auto"/>
        <w:bottom w:val="none" w:sz="0" w:space="0" w:color="auto"/>
        <w:right w:val="none" w:sz="0" w:space="0" w:color="auto"/>
      </w:divBdr>
    </w:div>
    <w:div w:id="20689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emf"/><Relationship Id="rId26" Type="http://schemas.openxmlformats.org/officeDocument/2006/relationships/image" Target="media/image11.emf"/><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image" Target="media/image16.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image" Target="media/image13.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owasp.org/www-community/Threat_Modeling_Process" TargetMode="External"/><Relationship Id="rId24" Type="http://schemas.openxmlformats.org/officeDocument/2006/relationships/image" Target="media/image9.png"/><Relationship Id="rId32" Type="http://schemas.openxmlformats.org/officeDocument/2006/relationships/image" Target="media/image15.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package" Target="embeddings/Microsoft_Visio_Drawing1.vsdx"/><Relationship Id="rId31"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package" Target="embeddings/Microsoft_Visio_Drawing2.vsdx"/><Relationship Id="rId30" Type="http://schemas.openxmlformats.org/officeDocument/2006/relationships/image" Target="media/image14.emf"/><Relationship Id="rId35" Type="http://schemas.openxmlformats.org/officeDocument/2006/relationships/package" Target="embeddings/Microsoft_Visio_Drawing5.vsdx"/><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image" Target="media/image10.png"/><Relationship Id="rId33" Type="http://schemas.openxmlformats.org/officeDocument/2006/relationships/package" Target="embeddings/Microsoft_Visio_Drawing4.vsdx"/><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867-D8F9-4CB3-86AF-BBE46E4A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19785</Words>
  <Characters>124649</Characters>
  <Application>Microsoft Office Word</Application>
  <DocSecurity>0</DocSecurity>
  <Lines>1038</Lines>
  <Paragraphs>288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144146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32</cp:revision>
  <cp:lastPrinted>2019-02-25T14:05:00Z</cp:lastPrinted>
  <dcterms:created xsi:type="dcterms:W3CDTF">2024-08-26T09:11:00Z</dcterms:created>
  <dcterms:modified xsi:type="dcterms:W3CDTF">2024-08-26T11:28:00Z</dcterms:modified>
</cp:coreProperties>
</file>