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911F" w14:textId="77777777" w:rsidR="00977B8A" w:rsidRPr="00977B8A" w:rsidRDefault="00977B8A" w:rsidP="00977B8A">
      <w:pPr>
        <w:tabs>
          <w:tab w:val="right" w:pos="9639"/>
        </w:tabs>
        <w:rPr>
          <w:rFonts w:ascii="Arial" w:eastAsia="ＭＳ 明朝" w:hAnsi="Arial"/>
          <w:b/>
          <w:i/>
          <w:noProof/>
          <w:sz w:val="28"/>
          <w:highlight w:val="yellow"/>
        </w:rPr>
      </w:pPr>
      <w:r w:rsidRPr="00977B8A">
        <w:rPr>
          <w:rFonts w:ascii="Arial" w:eastAsia="ＭＳ 明朝" w:hAnsi="Arial"/>
          <w:b/>
          <w:noProof/>
          <w:sz w:val="24"/>
          <w:highlight w:val="yellow"/>
        </w:rPr>
        <w:t>3GPP TSG-SA3 Meeting #117</w:t>
      </w:r>
      <w:r w:rsidRPr="00977B8A">
        <w:rPr>
          <w:rFonts w:ascii="Arial" w:eastAsia="ＭＳ 明朝" w:hAnsi="Arial"/>
          <w:b/>
          <w:i/>
          <w:noProof/>
          <w:sz w:val="28"/>
          <w:highlight w:val="yellow"/>
        </w:rPr>
        <w:tab/>
        <w:t>S3-24xxxx</w:t>
      </w:r>
    </w:p>
    <w:p w14:paraId="11C88A41" w14:textId="78783EBC" w:rsidR="001E489F" w:rsidRPr="007861B8" w:rsidRDefault="00977B8A" w:rsidP="00977B8A">
      <w:pPr>
        <w:widowControl w:val="0"/>
        <w:rPr>
          <w:rFonts w:ascii="Arial" w:eastAsia="Batang" w:hAnsi="Arial" w:cs="Arial"/>
          <w:b/>
          <w:noProof/>
          <w:lang w:eastAsia="zh-CN"/>
        </w:rPr>
      </w:pPr>
      <w:r w:rsidRPr="00977B8A">
        <w:rPr>
          <w:rFonts w:ascii="Arial" w:eastAsia="ＭＳ 明朝" w:hAnsi="Arial"/>
          <w:b/>
          <w:sz w:val="24"/>
          <w:highlight w:val="yellow"/>
        </w:rPr>
        <w:t>Maastricht, The Netherlands, 19</w:t>
      </w:r>
      <w:r w:rsidRPr="00977B8A">
        <w:rPr>
          <w:rFonts w:ascii="Arial" w:eastAsia="ＭＳ 明朝" w:hAnsi="Arial"/>
          <w:b/>
          <w:sz w:val="24"/>
          <w:highlight w:val="yellow"/>
          <w:vertAlign w:val="superscript"/>
        </w:rPr>
        <w:t>th</w:t>
      </w:r>
      <w:r w:rsidRPr="00977B8A">
        <w:rPr>
          <w:rFonts w:ascii="Arial" w:eastAsia="ＭＳ 明朝" w:hAnsi="Arial"/>
          <w:b/>
          <w:sz w:val="24"/>
          <w:highlight w:val="yellow"/>
        </w:rPr>
        <w:t xml:space="preserve"> - 23</w:t>
      </w:r>
      <w:r w:rsidRPr="00977B8A">
        <w:rPr>
          <w:rFonts w:ascii="Arial" w:eastAsia="ＭＳ 明朝" w:hAnsi="Arial"/>
          <w:b/>
          <w:sz w:val="24"/>
          <w:highlight w:val="yellow"/>
          <w:vertAlign w:val="superscript"/>
        </w:rPr>
        <w:t>rd</w:t>
      </w:r>
      <w:r w:rsidRPr="00977B8A">
        <w:rPr>
          <w:rFonts w:ascii="Arial" w:eastAsia="ＭＳ 明朝" w:hAnsi="Arial"/>
          <w:b/>
          <w:sz w:val="24"/>
          <w:highlight w:val="yellow"/>
        </w:rPr>
        <w:t xml:space="preserve"> August 2024</w:t>
      </w:r>
      <w:r>
        <w:rPr>
          <w:rFonts w:ascii="Arial" w:eastAsia="ＭＳ 明朝" w:hAnsi="Arial"/>
          <w:b/>
          <w:sz w:val="24"/>
          <w:highlight w:val="yellow"/>
        </w:rPr>
        <w:tab/>
      </w:r>
      <w:r w:rsidR="001E489F" w:rsidRPr="001D05EA">
        <w:rPr>
          <w:highlight w:val="yellow"/>
        </w:rPr>
        <w:tab/>
      </w:r>
      <w:r w:rsidR="001E489F" w:rsidRPr="001D05EA">
        <w:rPr>
          <w:rFonts w:ascii="Arial" w:eastAsia="Batang" w:hAnsi="Arial" w:cs="Arial"/>
          <w:b/>
          <w:noProof/>
          <w:highlight w:val="yellow"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7E9668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F0A82">
        <w:rPr>
          <w:rFonts w:ascii="Arial" w:eastAsia="Batang" w:hAnsi="Arial"/>
          <w:b/>
          <w:sz w:val="24"/>
          <w:szCs w:val="24"/>
          <w:lang w:val="en-US" w:eastAsia="zh-CN"/>
        </w:rPr>
        <w:t>KDDI</w:t>
      </w:r>
    </w:p>
    <w:p w14:paraId="49D92DA3" w14:textId="521CE98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</w:t>
      </w:r>
      <w:r w:rsidR="000F0A82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BE3C81">
        <w:rPr>
          <w:rFonts w:ascii="Arial" w:eastAsia="Batang" w:hAnsi="Arial" w:cs="Arial"/>
          <w:b/>
          <w:sz w:val="24"/>
          <w:szCs w:val="24"/>
          <w:lang w:eastAsia="zh-CN"/>
        </w:rPr>
        <w:t xml:space="preserve">supporting 256-bit ciphering and integrity protection </w:t>
      </w:r>
      <w:r w:rsidR="000F0A82">
        <w:rPr>
          <w:rFonts w:ascii="Arial" w:eastAsia="Batang" w:hAnsi="Arial" w:cs="Arial"/>
          <w:b/>
          <w:sz w:val="24"/>
          <w:szCs w:val="24"/>
          <w:lang w:eastAsia="zh-CN"/>
        </w:rPr>
        <w:t>algorithm</w:t>
      </w:r>
      <w:r w:rsidR="00BE3C81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D97E99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E3C81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B842C9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E3C81" w:rsidRPr="00BE3C8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supporting 256-bit ciphering and integrity protection algorithms</w:t>
      </w:r>
    </w:p>
    <w:p w14:paraId="1845B441" w14:textId="501DD9A8" w:rsidR="001E489F" w:rsidRPr="00BA3A53" w:rsidDel="0005233E" w:rsidRDefault="001E489F" w:rsidP="001E489F">
      <w:pPr>
        <w:pStyle w:val="Guidance"/>
        <w:rPr>
          <w:del w:id="0" w:author="Cho, Minkyoung" w:date="2024-06-06T16:44:00Z"/>
        </w:rPr>
      </w:pPr>
      <w:del w:id="1" w:author="Cho, Minkyoung" w:date="2024-06-06T16:44:00Z">
        <w:r w:rsidRPr="00251D80" w:rsidDel="0005233E">
          <w:delText>{Free text. It has to be the same as in the "Title:" section above. Studies have to start by "Study on"}</w:delText>
        </w:r>
      </w:del>
    </w:p>
    <w:p w14:paraId="4520DCE2" w14:textId="7DD784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ins w:id="2" w:author="Cho, Minkyoung" w:date="2024-06-06T16:44:00Z">
        <w:r w:rsidR="0005233E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TBD</w:t>
        </w:r>
      </w:ins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627E60FE" w:rsidR="001E489F" w:rsidDel="0005233E" w:rsidRDefault="001E489F" w:rsidP="001E489F">
      <w:pPr>
        <w:pStyle w:val="Guidance"/>
        <w:rPr>
          <w:del w:id="3" w:author="Cho, Minkyoung" w:date="2024-06-06T16:44:00Z"/>
        </w:rPr>
      </w:pPr>
      <w:del w:id="4" w:author="Cho, Minkyoung" w:date="2024-06-06T16:44:00Z">
        <w:r w:rsidRPr="006C2E80" w:rsidDel="0005233E">
          <w:delTex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delText>
        </w:r>
      </w:del>
    </w:p>
    <w:p w14:paraId="15B1DB90" w14:textId="34FBECF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1504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6340F223" w14:textId="006E8A3B" w:rsidR="001E489F" w:rsidRDefault="001E489F" w:rsidP="001E489F">
      <w:pPr>
        <w:pStyle w:val="Guidance"/>
      </w:pPr>
    </w:p>
    <w:p w14:paraId="4D9605DA" w14:textId="12D463F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03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7C533C2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505363D2" w:rsidR="001E489F" w:rsidRDefault="001E489F" w:rsidP="001E489F">
      <w:pPr>
        <w:pStyle w:val="Guidance"/>
      </w:pPr>
      <w:del w:id="5" w:author="Cho, Minkyoung" w:date="2024-06-06T16:44:00Z">
        <w:r w:rsidRPr="006C2E80" w:rsidDel="0005233E">
          <w:delText>{For Normative work, identify the anticipated impacts. For a Study, identify the scope of the study}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00DD320" w:rsidR="001E489F" w:rsidRDefault="00803BA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9B5008B" w:rsidR="001E489F" w:rsidRDefault="00AA27EB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FE2A68A" w:rsidR="001E489F" w:rsidRDefault="00AA27EB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651BF85D" w:rsidR="001E489F" w:rsidRDefault="00AA27EB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105C22F0" w:rsidR="001E489F" w:rsidRDefault="00AA27EB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228AC426" w:rsidR="007861B8" w:rsidRPr="00C278EB" w:rsidRDefault="001E489F" w:rsidP="00C278EB">
      <w:pPr>
        <w:pStyle w:val="Guidance"/>
      </w:pPr>
      <w:del w:id="6" w:author="Cho, Minkyoung" w:date="2024-06-06T16:44:00Z">
        <w:r w:rsidRPr="006C2E80" w:rsidDel="0005233E">
          <w:delText xml:space="preserve">{Tick one </w:delText>
        </w:r>
        <w:r w:rsidR="007861B8" w:rsidDel="0005233E">
          <w:delText xml:space="preserve">or more </w:delText>
        </w:r>
        <w:r w:rsidRPr="006C2E80" w:rsidDel="0005233E">
          <w:delText>box</w:delText>
        </w:r>
        <w:r w:rsidR="007861B8" w:rsidDel="0005233E">
          <w:delText>(es)</w:delText>
        </w:r>
        <w:r w:rsidRPr="006C2E80" w:rsidDel="0005233E">
          <w:delText xml:space="preserve">. The full structure of all existing Work Items is shown in the 3GPP Work Plan in </w:delText>
        </w:r>
        <w:r w:rsidR="00DB1928" w:rsidDel="0005233E">
          <w:fldChar w:fldCharType="begin"/>
        </w:r>
        <w:r w:rsidR="00DB1928" w:rsidDel="0005233E">
          <w:delInstrText>HYPERLINK "https://ftp.3gpp.org/Information/WORK_PLAN"</w:delInstrText>
        </w:r>
        <w:r w:rsidR="00DB1928" w:rsidDel="0005233E">
          <w:fldChar w:fldCharType="separate"/>
        </w:r>
        <w:r w:rsidR="00C278EB" w:rsidDel="0005233E">
          <w:delText>https</w:delText>
        </w:r>
        <w:r w:rsidRPr="006C2E80" w:rsidDel="0005233E">
          <w:delText>://ftp.3gpp.org/Information/WORK_PLAN</w:delText>
        </w:r>
        <w:r w:rsidR="00DB1928" w:rsidDel="0005233E">
          <w:fldChar w:fldCharType="end"/>
        </w:r>
        <w:r w:rsidRPr="006C2E80" w:rsidDel="0005233E">
          <w:delText>}</w:delText>
        </w:r>
        <w:r w:rsidRPr="00251D80" w:rsidDel="0005233E">
          <w:delText xml:space="preserve"> 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AA0E897" w:rsidR="007861B8" w:rsidRDefault="0005233E" w:rsidP="005875D6">
            <w:pPr>
              <w:pStyle w:val="TAC"/>
            </w:pPr>
            <w:ins w:id="7" w:author="Cho, Minkyoung" w:date="2024-06-06T16:44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5169439" w:rsidR="001E489F" w:rsidRDefault="00644B8D" w:rsidP="005875D6">
            <w:pPr>
              <w:pStyle w:val="TAL"/>
            </w:pPr>
            <w:del w:id="8" w:author="Cho, Minkyoung" w:date="2024-06-06T16:44:00Z">
              <w:r w:rsidDel="0005233E">
                <w:delText>FS</w:delText>
              </w:r>
              <w:r w:rsidR="00580BB0" w:rsidDel="0005233E">
                <w:delText>_CAT256</w:delText>
              </w:r>
            </w:del>
            <w:ins w:id="9" w:author="Cho, Minkyoung" w:date="2024-06-06T16:44:00Z">
              <w:r w:rsidR="0005233E">
                <w:t>N/A</w:t>
              </w:r>
            </w:ins>
          </w:p>
        </w:tc>
        <w:tc>
          <w:tcPr>
            <w:tcW w:w="1101" w:type="dxa"/>
          </w:tcPr>
          <w:p w14:paraId="334D300A" w14:textId="3AFE9C85" w:rsidR="001E489F" w:rsidRDefault="00580BB0" w:rsidP="005875D6">
            <w:pPr>
              <w:pStyle w:val="TAL"/>
            </w:pPr>
            <w:del w:id="10" w:author="Cho, Minkyoung" w:date="2024-06-06T16:44:00Z">
              <w:r w:rsidDel="0005233E">
                <w:delText>SA3</w:delText>
              </w:r>
            </w:del>
          </w:p>
        </w:tc>
        <w:tc>
          <w:tcPr>
            <w:tcW w:w="1101" w:type="dxa"/>
          </w:tcPr>
          <w:p w14:paraId="3338BA6A" w14:textId="767EAC6E" w:rsidR="001E489F" w:rsidRDefault="00992633" w:rsidP="005875D6">
            <w:pPr>
              <w:pStyle w:val="TAL"/>
            </w:pPr>
            <w:del w:id="11" w:author="Cho, Minkyoung" w:date="2024-06-06T16:44:00Z">
              <w:r w:rsidRPr="00992633" w:rsidDel="0005233E">
                <w:delText>1020041</w:delText>
              </w:r>
            </w:del>
          </w:p>
        </w:tc>
        <w:tc>
          <w:tcPr>
            <w:tcW w:w="6010" w:type="dxa"/>
          </w:tcPr>
          <w:p w14:paraId="225432A0" w14:textId="4A551BAD" w:rsidR="001E489F" w:rsidRPr="00251D80" w:rsidRDefault="00615364" w:rsidP="005875D6">
            <w:pPr>
              <w:pStyle w:val="TAL"/>
            </w:pPr>
            <w:del w:id="12" w:author="Cho, Minkyoung" w:date="2024-06-06T16:44:00Z">
              <w:r w:rsidRPr="00615364" w:rsidDel="0005233E">
                <w:delText>Study on enabling a cryptographic algorithm transition to 256-bits</w:delText>
              </w:r>
            </w:del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del w:id="13" w:author="Cho, Minkyoung" w:date="2024-06-06T16:44:00Z">
              <w:r w:rsidRPr="00251D80" w:rsidDel="0005233E">
                <w:delText xml:space="preserve">{optional free text} </w:delText>
              </w:r>
            </w:del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446A7D85" w:rsidR="001E489F" w:rsidRPr="00DD59E5" w:rsidRDefault="00DD59E5" w:rsidP="001E489F">
      <w:pPr>
        <w:pStyle w:val="Guidance"/>
        <w:rPr>
          <w:i w:val="0"/>
          <w:iCs/>
        </w:rPr>
      </w:pPr>
      <w:r w:rsidRPr="00DD59E5">
        <w:rPr>
          <w:i w:val="0"/>
          <w:iCs/>
        </w:rPr>
        <w:t>None</w:t>
      </w:r>
    </w:p>
    <w:p w14:paraId="4AF1619D" w14:textId="6E16A356" w:rsidR="001E489F" w:rsidRDefault="001E489F" w:rsidP="00573F6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22F4179" w14:textId="2F9806AF" w:rsidR="00573F64" w:rsidRPr="00896751" w:rsidRDefault="00573F64" w:rsidP="00573F64">
      <w:del w:id="14" w:author="Cho, Minkyoung" w:date="2024-06-06T16:46:00Z">
        <w:r w:rsidRPr="00896751" w:rsidDel="006D0F3B">
          <w:rPr>
            <w:lang w:val="en-US"/>
          </w:rPr>
          <w:delText xml:space="preserve">As study on </w:delText>
        </w:r>
        <w:r w:rsidR="00645E0E" w:rsidRPr="00896751" w:rsidDel="006D0F3B">
          <w:rPr>
            <w:color w:val="000000"/>
            <w:sz w:val="18"/>
            <w:szCs w:val="18"/>
          </w:rPr>
          <w:delText xml:space="preserve">enabling a cryptographic algorithm transition to 256-bits </w:delText>
        </w:r>
        <w:r w:rsidRPr="00896751" w:rsidDel="006D0F3B">
          <w:rPr>
            <w:color w:val="000000"/>
            <w:sz w:val="18"/>
            <w:szCs w:val="18"/>
          </w:rPr>
          <w:delText>is getting concluded, we are proposing to start the normative work via this WID.</w:delText>
        </w:r>
      </w:del>
      <w:proofErr w:type="gramStart"/>
      <w:ins w:id="15" w:author="Cho, Minkyoung" w:date="2024-06-06T16:46:00Z">
        <w:r w:rsidR="006D0F3B">
          <w:rPr>
            <w:lang w:val="en-US"/>
          </w:rPr>
          <w:t>In order to</w:t>
        </w:r>
        <w:proofErr w:type="gramEnd"/>
        <w:r w:rsidR="006D0F3B">
          <w:rPr>
            <w:lang w:val="en-US"/>
          </w:rPr>
          <w:t xml:space="preserve"> adopt 256-bit algorithms, the official algorithm indicators must be specified.</w:t>
        </w:r>
      </w:ins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4CB8D6E6" w:rsidR="001E489F" w:rsidRDefault="001A59C2" w:rsidP="001E489F">
      <w:r>
        <w:t>The objectives of this work item are the normative work according to the conclusions from TR 33.700-41</w:t>
      </w:r>
      <w:r w:rsidR="00DC1204">
        <w:t>:</w:t>
      </w:r>
    </w:p>
    <w:p w14:paraId="5CC9DA5F" w14:textId="65007C63" w:rsidR="00DC1204" w:rsidRPr="006C2E80" w:rsidRDefault="00A73A94" w:rsidP="001E489F">
      <w:r>
        <w:t xml:space="preserve">Assign </w:t>
      </w:r>
      <w:r w:rsidR="00C90087">
        <w:t>the algorithm identifier values for 256-bit cipher and integrity protection algorithms</w:t>
      </w:r>
      <w:r w:rsidR="00A05124">
        <w:t>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FB0BB0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4D22DFF" w:rsidR="00FB0BB0" w:rsidRPr="0087373D" w:rsidRDefault="00FB0BB0" w:rsidP="00FB0BB0">
            <w:pPr>
              <w:pStyle w:val="Guidance"/>
              <w:spacing w:after="0"/>
              <w:rPr>
                <w:rFonts w:ascii="Arial" w:hAnsi="Arial" w:cs="Arial"/>
              </w:rPr>
            </w:pPr>
            <w:r w:rsidRPr="0087373D">
              <w:rPr>
                <w:rFonts w:ascii="Arial" w:hAnsi="Arial" w:cs="Arial"/>
                <w:i w:val="0"/>
                <w:iCs/>
              </w:rPr>
              <w:t>TS 33.501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8F3D75C" w:rsidR="00FB0BB0" w:rsidRPr="006C2E80" w:rsidRDefault="00FB0BB0" w:rsidP="00FB0BB0">
            <w:pPr>
              <w:pStyle w:val="Guidance"/>
              <w:spacing w:after="0"/>
            </w:pPr>
            <w:r w:rsidRPr="00DE6585">
              <w:rPr>
                <w:rFonts w:ascii="Arial" w:hAnsi="Arial"/>
                <w:i w:val="0"/>
                <w:color w:val="auto"/>
                <w:lang w:eastAsia="en-US"/>
              </w:rPr>
              <w:t>Security architecture and procedures for 5G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CAA4B17" w:rsidR="00FB0BB0" w:rsidRPr="006C2E80" w:rsidRDefault="00FB0BB0" w:rsidP="00FB0BB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0DF2C10" w:rsidR="00FB0BB0" w:rsidRPr="006C2E80" w:rsidRDefault="00FB0BB0" w:rsidP="00FB0BB0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779BFC03" w:rsidR="001E489F" w:rsidRPr="008B1010" w:rsidRDefault="008B1010" w:rsidP="001E489F">
      <w:pPr>
        <w:pStyle w:val="Guidance"/>
        <w:rPr>
          <w:i w:val="0"/>
          <w:iCs/>
        </w:rPr>
      </w:pPr>
      <w:r w:rsidRPr="008B1010">
        <w:rPr>
          <w:i w:val="0"/>
          <w:iCs/>
        </w:rP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7E3B5CE" w:rsidR="001E489F" w:rsidRPr="0087373D" w:rsidRDefault="00FB0BB0" w:rsidP="0087373D">
      <w:pPr>
        <w:pStyle w:val="Guidance"/>
        <w:rPr>
          <w:i w:val="0"/>
          <w:iCs/>
        </w:rPr>
      </w:pPr>
      <w:r w:rsidRPr="00851407">
        <w:rPr>
          <w:i w:val="0"/>
          <w:iCs/>
        </w:rP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791D541F" w14:textId="5AE73D6A" w:rsidR="001E489F" w:rsidRPr="006C2E80" w:rsidDel="0005233E" w:rsidRDefault="001E489F" w:rsidP="001E489F">
      <w:pPr>
        <w:pStyle w:val="Guidance"/>
        <w:rPr>
          <w:del w:id="16" w:author="Cho, Minkyoung" w:date="2024-06-06T16:44:00Z"/>
        </w:rPr>
      </w:pPr>
      <w:del w:id="17" w:author="Cho, Minkyoung" w:date="2024-06-06T16:44:00Z">
        <w:r w:rsidRPr="006C2E80" w:rsidDel="0005233E">
          <w:delText>{This information is provided as best effort assumption, at the time of submission of the WID to TSG approval. It can be later changed without a need to revise the WID.</w:delText>
        </w:r>
      </w:del>
    </w:p>
    <w:p w14:paraId="753125F1" w14:textId="564353E3" w:rsidR="001E489F" w:rsidDel="0005233E" w:rsidRDefault="001E489F" w:rsidP="001E489F">
      <w:pPr>
        <w:pStyle w:val="Guidance"/>
        <w:rPr>
          <w:del w:id="18" w:author="Cho, Minkyoung" w:date="2024-06-06T16:44:00Z"/>
        </w:rPr>
      </w:pPr>
      <w:del w:id="19" w:author="Cho, Minkyoung" w:date="2024-06-06T16:44:00Z">
        <w:r w:rsidRPr="006C2E80" w:rsidDel="0005233E">
          <w:delText>The “aspects” can be provided by topic (e.g. “security”, “multimedia”) and/or by specifying the WG(s) e.g.: "SA2, SA3, SA5, SA6. CT6 for storage, and potentially SA4". If not applicable, indicate "None" or "None identified yet"}</w:delText>
        </w:r>
      </w:del>
    </w:p>
    <w:p w14:paraId="791E7B3B" w14:textId="49C9948B" w:rsidR="007861B8" w:rsidRPr="0072294E" w:rsidDel="0005233E" w:rsidRDefault="007861B8" w:rsidP="001E489F">
      <w:pPr>
        <w:pStyle w:val="Guidance"/>
        <w:rPr>
          <w:del w:id="20" w:author="Cho, Minkyoung" w:date="2024-06-06T16:44:00Z"/>
        </w:rPr>
      </w:pPr>
      <w:del w:id="21" w:author="Cho, Minkyoung" w:date="2024-06-06T16:44:00Z">
        <w:r w:rsidRPr="006A32D1" w:rsidDel="0005233E">
          <w:rPr>
            <w:i w:val="0"/>
            <w:iCs/>
          </w:rPr>
          <w:delText xml:space="preserve">For a Stage 2 WID requiring Stage 3 to be done by another group: on a best-effort basis, indicate which </w:delText>
        </w:r>
        <w:r w:rsidR="00B63284" w:rsidDel="0005233E">
          <w:rPr>
            <w:i w:val="0"/>
            <w:iCs/>
          </w:rPr>
          <w:delText xml:space="preserve">potential </w:delText>
        </w:r>
        <w:r w:rsidRPr="006A32D1" w:rsidDel="0005233E">
          <w:rPr>
            <w:i w:val="0"/>
            <w:iCs/>
          </w:rPr>
          <w:delText>WG is expected to specify the Stage 3:</w:delText>
        </w:r>
        <w:r w:rsidRPr="007861B8" w:rsidDel="0005233E">
          <w:delText xml:space="preserve"> {possible values: "Not applicable", " unknown", "CT WGs", etc}</w:delText>
        </w:r>
      </w:del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F190D88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CCFE0A5" w:rsidR="001E489F" w:rsidRDefault="00CA24E4" w:rsidP="005875D6">
            <w:pPr>
              <w:pStyle w:val="TAL"/>
            </w:pPr>
            <w:ins w:id="22" w:author="Cho, Minkyoung" w:date="2024-06-06T16:45:00Z">
              <w:r>
                <w:rPr>
                  <w:rFonts w:hint="eastAsia"/>
                </w:rPr>
                <w:t>K</w:t>
              </w:r>
              <w:r>
                <w:t>DDI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DBA1" w14:textId="77777777" w:rsidR="00331E4D" w:rsidRDefault="00331E4D">
      <w:r>
        <w:separator/>
      </w:r>
    </w:p>
  </w:endnote>
  <w:endnote w:type="continuationSeparator" w:id="0">
    <w:p w14:paraId="7C0CE8C9" w14:textId="77777777" w:rsidR="00331E4D" w:rsidRDefault="0033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A552" w14:textId="77777777" w:rsidR="00331E4D" w:rsidRDefault="00331E4D">
      <w:r>
        <w:separator/>
      </w:r>
    </w:p>
  </w:footnote>
  <w:footnote w:type="continuationSeparator" w:id="0">
    <w:p w14:paraId="2B909584" w14:textId="77777777" w:rsidR="00331E4D" w:rsidRDefault="0033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, Minkyoung">
    <w15:presenceInfo w15:providerId="AD" w15:userId="S::minkyoung.cho@tohmatsu.co.jp::1cdb25da-8e3a-4e75-b6a6-e11802c2f5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233E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0A82"/>
    <w:rsid w:val="000F6E51"/>
    <w:rsid w:val="00102A24"/>
    <w:rsid w:val="0011504F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59C2"/>
    <w:rsid w:val="001B01F1"/>
    <w:rsid w:val="001B2414"/>
    <w:rsid w:val="001B5421"/>
    <w:rsid w:val="001B650D"/>
    <w:rsid w:val="001C0A0E"/>
    <w:rsid w:val="001C4D9B"/>
    <w:rsid w:val="001D05EA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520A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1E4D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FD4"/>
    <w:rsid w:val="00432048"/>
    <w:rsid w:val="004346E7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1FEA"/>
    <w:rsid w:val="00562495"/>
    <w:rsid w:val="00573F64"/>
    <w:rsid w:val="0057401B"/>
    <w:rsid w:val="00577727"/>
    <w:rsid w:val="005777AF"/>
    <w:rsid w:val="00580BB0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536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5D0"/>
    <w:rsid w:val="00644B8D"/>
    <w:rsid w:val="00645E0E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0F3B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79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5BC4"/>
    <w:rsid w:val="007D687A"/>
    <w:rsid w:val="007E1BA0"/>
    <w:rsid w:val="007F2297"/>
    <w:rsid w:val="007F55EC"/>
    <w:rsid w:val="007F6574"/>
    <w:rsid w:val="00803BAC"/>
    <w:rsid w:val="00831057"/>
    <w:rsid w:val="00837EF8"/>
    <w:rsid w:val="0084119C"/>
    <w:rsid w:val="00850CD4"/>
    <w:rsid w:val="00851407"/>
    <w:rsid w:val="00854A49"/>
    <w:rsid w:val="008578D0"/>
    <w:rsid w:val="008624DE"/>
    <w:rsid w:val="008634EB"/>
    <w:rsid w:val="00866945"/>
    <w:rsid w:val="0087373D"/>
    <w:rsid w:val="00876BD5"/>
    <w:rsid w:val="00896751"/>
    <w:rsid w:val="00897C84"/>
    <w:rsid w:val="008A06BE"/>
    <w:rsid w:val="008A56FD"/>
    <w:rsid w:val="008B1010"/>
    <w:rsid w:val="008D3DA6"/>
    <w:rsid w:val="008D5DA3"/>
    <w:rsid w:val="008E0AB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B8A"/>
    <w:rsid w:val="00977C43"/>
    <w:rsid w:val="0098195A"/>
    <w:rsid w:val="00990EEE"/>
    <w:rsid w:val="00992633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05124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2CC3"/>
    <w:rsid w:val="00A46B3F"/>
    <w:rsid w:val="00A46F30"/>
    <w:rsid w:val="00A61169"/>
    <w:rsid w:val="00A63024"/>
    <w:rsid w:val="00A65602"/>
    <w:rsid w:val="00A73A94"/>
    <w:rsid w:val="00A82FCC"/>
    <w:rsid w:val="00A8479D"/>
    <w:rsid w:val="00A906A4"/>
    <w:rsid w:val="00A97953"/>
    <w:rsid w:val="00AA27EB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C8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90087"/>
    <w:rsid w:val="00CA24E4"/>
    <w:rsid w:val="00CA2B4F"/>
    <w:rsid w:val="00CA5DB0"/>
    <w:rsid w:val="00CC084E"/>
    <w:rsid w:val="00CC1343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1928"/>
    <w:rsid w:val="00DB521B"/>
    <w:rsid w:val="00DC0F52"/>
    <w:rsid w:val="00DC1204"/>
    <w:rsid w:val="00DC4726"/>
    <w:rsid w:val="00DC5E70"/>
    <w:rsid w:val="00DD0AAB"/>
    <w:rsid w:val="00DD3C66"/>
    <w:rsid w:val="00DD40D2"/>
    <w:rsid w:val="00DD59E5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2447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BB0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Cho, Minkyoung</cp:lastModifiedBy>
  <cp:revision>2</cp:revision>
  <cp:lastPrinted>2001-04-23T09:30:00Z</cp:lastPrinted>
  <dcterms:created xsi:type="dcterms:W3CDTF">2024-07-04T08:23:00Z</dcterms:created>
  <dcterms:modified xsi:type="dcterms:W3CDTF">2024-07-04T08:23:00Z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2024-06-06T07:43:45Z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590e0985-e2c2-4c9e-af9c-c7e37af45a0f</vt:lpwstr>
  </property>
  <property fmtid="{D5CDD505-2E9C-101B-9397-08002B2CF9AE}" pid="8" name="MSIP_Label_ea60d57e-af5b-4752-ac57-3e4f28ca11dc_ContentBits">
    <vt:lpwstr>0</vt:lpwstr>
  </property>
</Properties>
</file>