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A5CA" w14:textId="1317F292" w:rsidR="00921737" w:rsidRPr="00B45C08" w:rsidRDefault="00921737" w:rsidP="00921737">
      <w:pPr>
        <w:pStyle w:val="CRCoverPage"/>
        <w:tabs>
          <w:tab w:val="right" w:pos="9639"/>
        </w:tabs>
        <w:spacing w:after="0"/>
        <w:rPr>
          <w:b/>
          <w:i/>
          <w:noProof/>
          <w:sz w:val="28"/>
          <w:highlight w:val="yellow"/>
        </w:rPr>
      </w:pPr>
      <w:r w:rsidRPr="00B45C08">
        <w:rPr>
          <w:b/>
          <w:noProof/>
          <w:sz w:val="24"/>
          <w:highlight w:val="yellow"/>
        </w:rPr>
        <w:t>3GPP TSG-SA3 Meeting #11</w:t>
      </w:r>
      <w:r w:rsidR="0048078D" w:rsidRPr="00B45C08">
        <w:rPr>
          <w:b/>
          <w:noProof/>
          <w:sz w:val="24"/>
          <w:highlight w:val="yellow"/>
        </w:rPr>
        <w:t>7</w:t>
      </w:r>
      <w:r w:rsidRPr="00B45C08">
        <w:rPr>
          <w:b/>
          <w:i/>
          <w:noProof/>
          <w:sz w:val="28"/>
          <w:highlight w:val="yellow"/>
        </w:rPr>
        <w:tab/>
        <w:t>S3-24xxxx</w:t>
      </w:r>
    </w:p>
    <w:p w14:paraId="51CC9681" w14:textId="7174AE17" w:rsidR="003A7B2F" w:rsidRDefault="0036590D" w:rsidP="00921737">
      <w:pPr>
        <w:pStyle w:val="Header"/>
        <w:rPr>
          <w:sz w:val="22"/>
          <w:szCs w:val="22"/>
        </w:rPr>
      </w:pPr>
      <w:r w:rsidRPr="00B45C08">
        <w:rPr>
          <w:sz w:val="24"/>
          <w:highlight w:val="yellow"/>
        </w:rPr>
        <w:t>Maastricht</w:t>
      </w:r>
      <w:r w:rsidR="00921737" w:rsidRPr="00B45C08">
        <w:rPr>
          <w:sz w:val="24"/>
          <w:highlight w:val="yellow"/>
        </w:rPr>
        <w:t xml:space="preserve">, </w:t>
      </w:r>
      <w:r w:rsidR="00B45C08" w:rsidRPr="00B45C08">
        <w:rPr>
          <w:sz w:val="24"/>
          <w:highlight w:val="yellow"/>
        </w:rPr>
        <w:t>The Netherlands</w:t>
      </w:r>
      <w:r w:rsidR="00921737" w:rsidRPr="00B45C08">
        <w:rPr>
          <w:sz w:val="24"/>
          <w:highlight w:val="yellow"/>
        </w:rPr>
        <w:t xml:space="preserve">, </w:t>
      </w:r>
      <w:r w:rsidR="00575729" w:rsidRPr="00B45C08">
        <w:rPr>
          <w:sz w:val="24"/>
          <w:highlight w:val="yellow"/>
        </w:rPr>
        <w:t>19</w:t>
      </w:r>
      <w:r w:rsidR="00921737" w:rsidRPr="00B45C08">
        <w:rPr>
          <w:sz w:val="24"/>
          <w:highlight w:val="yellow"/>
          <w:vertAlign w:val="superscript"/>
        </w:rPr>
        <w:t>th</w:t>
      </w:r>
      <w:r w:rsidR="00921737" w:rsidRPr="00B45C08">
        <w:rPr>
          <w:sz w:val="24"/>
          <w:highlight w:val="yellow"/>
        </w:rPr>
        <w:t xml:space="preserve"> - </w:t>
      </w:r>
      <w:r w:rsidR="00B45C08" w:rsidRPr="00B45C08">
        <w:rPr>
          <w:sz w:val="24"/>
          <w:highlight w:val="yellow"/>
        </w:rPr>
        <w:t>23</w:t>
      </w:r>
      <w:r w:rsidR="00B45C08" w:rsidRPr="00B45C08">
        <w:rPr>
          <w:sz w:val="24"/>
          <w:highlight w:val="yellow"/>
          <w:vertAlign w:val="superscript"/>
        </w:rPr>
        <w:t>rd</w:t>
      </w:r>
      <w:r w:rsidR="00921737" w:rsidRPr="00B45C08">
        <w:rPr>
          <w:sz w:val="24"/>
          <w:highlight w:val="yellow"/>
        </w:rPr>
        <w:t xml:space="preserve"> </w:t>
      </w:r>
      <w:r w:rsidR="00575729" w:rsidRPr="00B45C08">
        <w:rPr>
          <w:sz w:val="24"/>
          <w:highlight w:val="yellow"/>
        </w:rPr>
        <w:t>Aug</w:t>
      </w:r>
      <w:r w:rsidR="00E65E7D" w:rsidRPr="00B45C08">
        <w:rPr>
          <w:sz w:val="24"/>
          <w:highlight w:val="yellow"/>
        </w:rPr>
        <w:t>u</w:t>
      </w:r>
      <w:r w:rsidR="00575729" w:rsidRPr="00B45C08">
        <w:rPr>
          <w:sz w:val="24"/>
          <w:highlight w:val="yellow"/>
        </w:rPr>
        <w:t>st</w:t>
      </w:r>
      <w:r w:rsidR="00921737" w:rsidRPr="00B45C08">
        <w:rPr>
          <w:sz w:val="24"/>
          <w:highlight w:val="yellow"/>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65612"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6561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65612"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65612">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8D1AC4" w:rsidR="001E41F3" w:rsidRDefault="004377DA" w:rsidP="0083358C">
            <w:pPr>
              <w:pStyle w:val="CRCoverPage"/>
              <w:spacing w:after="0"/>
              <w:rPr>
                <w:noProof/>
              </w:rPr>
            </w:pPr>
            <w:r>
              <w:rPr>
                <w:noProof/>
              </w:rPr>
              <w:t xml:space="preserve">Algorithm identifier values for </w:t>
            </w:r>
            <w:r w:rsidR="001B37FB">
              <w:rPr>
                <w:noProof/>
              </w:rPr>
              <w:t>256-bit algorithms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CFD787" w:rsidR="001E41F3" w:rsidRDefault="001B37FB">
            <w:pPr>
              <w:pStyle w:val="CRCoverPage"/>
              <w:spacing w:after="0"/>
              <w:ind w:left="100"/>
              <w:rPr>
                <w:noProof/>
              </w:rPr>
            </w:pPr>
            <w:r>
              <w:rPr>
                <w:noProof/>
              </w:rPr>
              <w:t>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66923" w:rsidR="001E41F3" w:rsidRDefault="00333FE6">
            <w:pPr>
              <w:pStyle w:val="CRCoverPage"/>
              <w:spacing w:after="0"/>
              <w:ind w:left="100"/>
              <w:rPr>
                <w:noProof/>
              </w:rPr>
            </w:pPr>
            <w:r>
              <w:rPr>
                <w:noProof/>
              </w:rPr>
              <w:t>TBD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F0B0543" w:rsidR="001E41F3" w:rsidRDefault="004D5235">
            <w:pPr>
              <w:pStyle w:val="CRCoverPage"/>
              <w:spacing w:after="0"/>
              <w:ind w:left="100"/>
              <w:rPr>
                <w:noProof/>
              </w:rPr>
            </w:pPr>
            <w:r>
              <w:t>202</w:t>
            </w:r>
            <w:r w:rsidR="003A7B2F">
              <w:t>4</w:t>
            </w:r>
            <w:r>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65612"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92106" w:rsidR="001E41F3" w:rsidRDefault="004D5235">
            <w:pPr>
              <w:pStyle w:val="CRCoverPage"/>
              <w:spacing w:after="0"/>
              <w:ind w:left="100"/>
              <w:rPr>
                <w:noProof/>
              </w:rPr>
            </w:pPr>
            <w:r>
              <w:t>Rel-</w:t>
            </w:r>
            <w:r w:rsidR="00DE6F7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659AC" w:rsidR="001E41F3" w:rsidRDefault="00DF78A8">
            <w:pPr>
              <w:pStyle w:val="CRCoverPage"/>
              <w:spacing w:after="0"/>
              <w:ind w:left="100"/>
              <w:rPr>
                <w:noProof/>
              </w:rPr>
            </w:pPr>
            <w:r>
              <w:rPr>
                <w:noProof/>
              </w:rPr>
              <w:t>It was agreed in SA3 #116 to assign al</w:t>
            </w:r>
            <w:r w:rsidR="004A27B3">
              <w:rPr>
                <w:noProof/>
              </w:rPr>
              <w:t xml:space="preserve">gorithm identifier valuse for 256-bit encyrpiton and integrity protection algorithms </w:t>
            </w:r>
            <w:r w:rsidR="008B48E1">
              <w:rPr>
                <w:noProof/>
              </w:rPr>
              <w:t xml:space="preserve">as the </w:t>
            </w:r>
            <w:r w:rsidR="008204C9">
              <w:rPr>
                <w:noProof/>
              </w:rPr>
              <w:t>conclusion</w:t>
            </w:r>
            <w:r w:rsidR="008B48E1">
              <w:rPr>
                <w:noProof/>
              </w:rPr>
              <w:t xml:space="preserve"> of FS_CAT256</w:t>
            </w:r>
            <w:r w:rsidR="008204C9">
              <w:rPr>
                <w:noProof/>
              </w:rPr>
              <w:t>.</w:t>
            </w:r>
            <w:r w:rsidR="00615FC7">
              <w:rPr>
                <w:noProof/>
              </w:rPr>
              <w:t xml:space="preserve"> With new identifier values, </w:t>
            </w:r>
            <w:r w:rsidR="003D04FA">
              <w:rPr>
                <w:noProof/>
              </w:rPr>
              <w:t xml:space="preserve">UE can notify its support of </w:t>
            </w:r>
            <w:r w:rsidR="00615FC7">
              <w:rPr>
                <w:noProof/>
              </w:rPr>
              <w:t xml:space="preserve">256-bit algorithms </w:t>
            </w:r>
            <w:r w:rsidR="00900F74">
              <w:rPr>
                <w:noProof/>
              </w:rPr>
              <w:t xml:space="preserve">in UE security capability and 256-bit algorithms </w:t>
            </w:r>
            <w:r w:rsidR="00615FC7">
              <w:rPr>
                <w:noProof/>
              </w:rPr>
              <w:t xml:space="preserve">can be selected during NAS and AS security mode </w:t>
            </w:r>
            <w:r w:rsidR="00F4477E">
              <w:rPr>
                <w:noProof/>
              </w:rPr>
              <w:t>command</w:t>
            </w:r>
            <w:r w:rsidR="00D735D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E20D2D" w:rsidR="001E41F3" w:rsidRDefault="00B156E0">
            <w:pPr>
              <w:pStyle w:val="CRCoverPage"/>
              <w:spacing w:after="0"/>
              <w:ind w:left="100"/>
              <w:rPr>
                <w:noProof/>
              </w:rPr>
            </w:pPr>
            <w:r>
              <w:rPr>
                <w:noProof/>
              </w:rPr>
              <w:t xml:space="preserve">This contribution gives </w:t>
            </w:r>
            <w:r w:rsidR="00C81F02">
              <w:rPr>
                <w:noProof/>
              </w:rPr>
              <w:t>changes for new algorithm identifier values for 256-bit encryption and integirity protection algorithms.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752A4A" w:rsidR="001E41F3" w:rsidRDefault="00C04535">
            <w:pPr>
              <w:pStyle w:val="CRCoverPage"/>
              <w:spacing w:after="0"/>
              <w:ind w:left="100"/>
              <w:rPr>
                <w:noProof/>
              </w:rPr>
            </w:pPr>
            <w:r>
              <w:rPr>
                <w:noProof/>
              </w:rPr>
              <w:t>256-bit algorithms will not be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E048F8" w14:textId="77C758FA" w:rsidR="00732B30" w:rsidRDefault="00732B30" w:rsidP="00732B30">
      <w:pPr>
        <w:tabs>
          <w:tab w:val="left" w:pos="3495"/>
        </w:tabs>
        <w:jc w:val="center"/>
        <w:rPr>
          <w:sz w:val="48"/>
          <w:szCs w:val="48"/>
        </w:rPr>
      </w:pPr>
      <w:bookmarkStart w:id="2" w:name="_Toc153444965"/>
      <w:r w:rsidRPr="00F43BFC">
        <w:rPr>
          <w:sz w:val="48"/>
          <w:szCs w:val="48"/>
        </w:rPr>
        <w:lastRenderedPageBreak/>
        <w:t>***START OF</w:t>
      </w:r>
      <w:r>
        <w:rPr>
          <w:sz w:val="48"/>
          <w:szCs w:val="48"/>
        </w:rPr>
        <w:t xml:space="preserve"> CHANGE</w:t>
      </w:r>
      <w:r w:rsidRPr="00F43BFC">
        <w:rPr>
          <w:sz w:val="48"/>
          <w:szCs w:val="48"/>
        </w:rPr>
        <w:t>***</w:t>
      </w:r>
    </w:p>
    <w:p w14:paraId="47A9F066" w14:textId="77777777" w:rsidR="00E92474" w:rsidRPr="007B0C8B" w:rsidRDefault="00E92474" w:rsidP="00E92474">
      <w:pPr>
        <w:pStyle w:val="Heading2"/>
      </w:pPr>
      <w:bookmarkStart w:id="3" w:name="_Toc19634562"/>
      <w:bookmarkStart w:id="4" w:name="_Toc26875620"/>
      <w:bookmarkStart w:id="5" w:name="_Toc35528370"/>
      <w:bookmarkStart w:id="6" w:name="_Toc35533131"/>
      <w:bookmarkStart w:id="7" w:name="_Toc45028473"/>
      <w:bookmarkStart w:id="8" w:name="_Toc45274138"/>
      <w:bookmarkStart w:id="9" w:name="_Toc45274725"/>
      <w:bookmarkStart w:id="10" w:name="_Toc51167982"/>
      <w:bookmarkStart w:id="11" w:name="_Toc161837956"/>
      <w:bookmarkEnd w:id="2"/>
      <w:r w:rsidRPr="007B0C8B">
        <w:t>5.</w:t>
      </w:r>
      <w:r>
        <w:t>2</w:t>
      </w:r>
      <w:r w:rsidRPr="007B0C8B">
        <w:tab/>
        <w:t>Requirements on the UE</w:t>
      </w:r>
      <w:bookmarkEnd w:id="3"/>
      <w:bookmarkEnd w:id="4"/>
      <w:bookmarkEnd w:id="5"/>
      <w:bookmarkEnd w:id="6"/>
      <w:bookmarkEnd w:id="7"/>
      <w:bookmarkEnd w:id="8"/>
      <w:bookmarkEnd w:id="9"/>
      <w:bookmarkEnd w:id="10"/>
      <w:bookmarkEnd w:id="11"/>
    </w:p>
    <w:p w14:paraId="5D78639A" w14:textId="77777777" w:rsidR="00E92474" w:rsidRDefault="00E92474" w:rsidP="00E92474">
      <w:pPr>
        <w:pStyle w:val="Heading3"/>
      </w:pPr>
      <w:bookmarkStart w:id="12" w:name="_Toc19634563"/>
      <w:bookmarkStart w:id="13" w:name="_Toc26875621"/>
      <w:bookmarkStart w:id="14" w:name="_Toc35528371"/>
      <w:bookmarkStart w:id="15" w:name="_Toc35533132"/>
      <w:bookmarkStart w:id="16" w:name="_Toc45028474"/>
      <w:bookmarkStart w:id="17" w:name="_Toc45274139"/>
      <w:bookmarkStart w:id="18" w:name="_Toc45274726"/>
      <w:bookmarkStart w:id="19" w:name="_Toc51167983"/>
      <w:bookmarkStart w:id="20" w:name="_Toc161837957"/>
      <w:r w:rsidRPr="007B0C8B">
        <w:t>5.</w:t>
      </w:r>
      <w:r>
        <w:t>2</w:t>
      </w:r>
      <w:r w:rsidRPr="007B0C8B">
        <w:t>.1</w:t>
      </w:r>
      <w:r w:rsidRPr="007B0C8B">
        <w:tab/>
        <w:t>General</w:t>
      </w:r>
      <w:bookmarkEnd w:id="12"/>
      <w:bookmarkEnd w:id="13"/>
      <w:bookmarkEnd w:id="14"/>
      <w:bookmarkEnd w:id="15"/>
      <w:bookmarkEnd w:id="16"/>
      <w:bookmarkEnd w:id="17"/>
      <w:bookmarkEnd w:id="18"/>
      <w:bookmarkEnd w:id="19"/>
      <w:bookmarkEnd w:id="20"/>
    </w:p>
    <w:p w14:paraId="6E91F005" w14:textId="77777777" w:rsidR="00E92474" w:rsidRDefault="00E92474" w:rsidP="00E92474">
      <w:r>
        <w:t>The support and usage of ciphering and integrity protection between the UE and the ng-</w:t>
      </w:r>
      <w:proofErr w:type="spellStart"/>
      <w:r>
        <w:t>eNB</w:t>
      </w:r>
      <w:proofErr w:type="spellEnd"/>
      <w:r>
        <w:t xml:space="preserve"> is identical to the support and usage of ciphering and integrity protection between the UE and the </w:t>
      </w:r>
      <w:proofErr w:type="spellStart"/>
      <w:r>
        <w:t>eNB</w:t>
      </w:r>
      <w:proofErr w:type="spellEnd"/>
      <w:r>
        <w:t xml:space="preserve"> as specified in TS 33.401 [10]</w:t>
      </w:r>
      <w:r w:rsidRPr="004613CE">
        <w:t xml:space="preserve"> with the following additional requirement(s):</w:t>
      </w:r>
    </w:p>
    <w:p w14:paraId="6FB1F14A" w14:textId="77777777" w:rsidR="00E92474" w:rsidRDefault="00E92474" w:rsidP="00E92474">
      <w:pPr>
        <w:pStyle w:val="B1"/>
      </w:pPr>
      <w:r>
        <w:t>-</w:t>
      </w:r>
      <w:r>
        <w:tab/>
        <w:t>The UE shall support the use of integrity protection with the ng-</w:t>
      </w:r>
      <w:proofErr w:type="spellStart"/>
      <w:r>
        <w:t>eNB</w:t>
      </w:r>
      <w:proofErr w:type="spellEnd"/>
      <w:r>
        <w:t xml:space="preserve"> over the </w:t>
      </w:r>
      <w:proofErr w:type="spellStart"/>
      <w:r>
        <w:t>Uu</w:t>
      </w:r>
      <w:proofErr w:type="spellEnd"/>
      <w:r>
        <w:t xml:space="preserve"> interface if it supports E-UTRA connected to 5GC.</w:t>
      </w:r>
    </w:p>
    <w:p w14:paraId="18829F4B" w14:textId="77777777" w:rsidR="00E92474" w:rsidRDefault="00E92474" w:rsidP="00E92474">
      <w:pPr>
        <w:pStyle w:val="B1"/>
      </w:pPr>
      <w:r>
        <w:t>-</w:t>
      </w:r>
      <w:r>
        <w:tab/>
        <w:t>The UE shall indicate its support of integrity protection with the ng-</w:t>
      </w:r>
      <w:proofErr w:type="spellStart"/>
      <w:r>
        <w:t>eNB</w:t>
      </w:r>
      <w:proofErr w:type="spellEnd"/>
      <w:r>
        <w:t xml:space="preserve"> if it supports E-UTRA connected to 5GC.</w:t>
      </w:r>
      <w:r w:rsidRPr="004E2DDE">
        <w:t xml:space="preserve"> </w:t>
      </w:r>
    </w:p>
    <w:p w14:paraId="6625BA04" w14:textId="77777777" w:rsidR="00E92474" w:rsidRPr="00F85887" w:rsidRDefault="00E92474" w:rsidP="00E92474">
      <w:r w:rsidRPr="0031191B">
        <w:t>The PEI shall be securely stored in the UE to ensure the integrity of the PEI.</w:t>
      </w:r>
    </w:p>
    <w:p w14:paraId="505E0704" w14:textId="77777777" w:rsidR="00E92474" w:rsidRPr="007B0C8B" w:rsidRDefault="00E92474" w:rsidP="00E92474">
      <w:pPr>
        <w:pStyle w:val="Heading3"/>
      </w:pPr>
      <w:bookmarkStart w:id="21" w:name="_Toc19634564"/>
      <w:bookmarkStart w:id="22" w:name="_Toc26875622"/>
      <w:bookmarkStart w:id="23" w:name="_Toc35528372"/>
      <w:bookmarkStart w:id="24" w:name="_Toc35533133"/>
      <w:bookmarkStart w:id="25" w:name="_Toc45028475"/>
      <w:bookmarkStart w:id="26" w:name="_Toc45274140"/>
      <w:bookmarkStart w:id="27" w:name="_Toc45274727"/>
      <w:bookmarkStart w:id="28" w:name="_Toc51167984"/>
      <w:bookmarkStart w:id="29" w:name="_Toc161837958"/>
      <w:r w:rsidRPr="007B0C8B">
        <w:t>5.</w:t>
      </w:r>
      <w:r>
        <w:t>2</w:t>
      </w:r>
      <w:r w:rsidRPr="007B0C8B">
        <w:t>.2</w:t>
      </w:r>
      <w:r w:rsidRPr="007B0C8B">
        <w:tab/>
        <w:t xml:space="preserve">User data and signalling data </w:t>
      </w:r>
      <w:proofErr w:type="gramStart"/>
      <w:r w:rsidRPr="007B0C8B">
        <w:t>confidentiality</w:t>
      </w:r>
      <w:bookmarkEnd w:id="21"/>
      <w:bookmarkEnd w:id="22"/>
      <w:bookmarkEnd w:id="23"/>
      <w:bookmarkEnd w:id="24"/>
      <w:bookmarkEnd w:id="25"/>
      <w:bookmarkEnd w:id="26"/>
      <w:bookmarkEnd w:id="27"/>
      <w:bookmarkEnd w:id="28"/>
      <w:bookmarkEnd w:id="29"/>
      <w:proofErr w:type="gramEnd"/>
      <w:r w:rsidRPr="007B0C8B">
        <w:t xml:space="preserve"> </w:t>
      </w:r>
    </w:p>
    <w:p w14:paraId="423FFCF2" w14:textId="77777777" w:rsidR="00E92474" w:rsidRPr="007B0C8B" w:rsidRDefault="00E92474" w:rsidP="00E92474">
      <w:r w:rsidRPr="007B0C8B">
        <w:t xml:space="preserve">The UE shall support ciphering of user data between the UE and the </w:t>
      </w:r>
      <w:proofErr w:type="spellStart"/>
      <w:r w:rsidRPr="007B0C8B">
        <w:t>gNB</w:t>
      </w:r>
      <w:proofErr w:type="spellEnd"/>
      <w:r w:rsidRPr="007B0C8B">
        <w:t>.</w:t>
      </w:r>
    </w:p>
    <w:p w14:paraId="2BD7973F" w14:textId="77777777" w:rsidR="00E92474" w:rsidRDefault="00E92474" w:rsidP="00E92474">
      <w:r w:rsidRPr="005B2F16">
        <w:t xml:space="preserve">The UE shall activate ciphering of user data based on the indication sent by the </w:t>
      </w:r>
      <w:proofErr w:type="spellStart"/>
      <w:r w:rsidRPr="005B2F16">
        <w:t>gNB</w:t>
      </w:r>
      <w:proofErr w:type="spellEnd"/>
      <w:r w:rsidRPr="005B2F16">
        <w:t>.</w:t>
      </w:r>
    </w:p>
    <w:p w14:paraId="08D222BB" w14:textId="77777777" w:rsidR="00E92474" w:rsidRPr="007B0C8B" w:rsidRDefault="00E92474" w:rsidP="00E92474">
      <w:r w:rsidRPr="007B0C8B">
        <w:t>The UE shall support ciphering of RRC and NAS-signalling.</w:t>
      </w:r>
    </w:p>
    <w:p w14:paraId="008B276B" w14:textId="77777777" w:rsidR="00E92474" w:rsidRPr="007B0C8B" w:rsidRDefault="00E92474" w:rsidP="00E92474">
      <w:r w:rsidRPr="007B0C8B">
        <w:t>The UE shall implement the following ciphering algorithms:</w:t>
      </w:r>
    </w:p>
    <w:p w14:paraId="7573F249" w14:textId="77777777" w:rsidR="00E92474" w:rsidRPr="007B0C8B" w:rsidRDefault="00E92474" w:rsidP="00E92474">
      <w:pPr>
        <w:pStyle w:val="B1"/>
      </w:pPr>
      <w:r w:rsidRPr="007B0C8B">
        <w:t xml:space="preserve">NEA0, 128-NEA1, 128-NEA2 as defined in </w:t>
      </w:r>
      <w:r>
        <w:t>Annex D</w:t>
      </w:r>
      <w:r w:rsidRPr="007B0C8B">
        <w:t xml:space="preserve"> of the present document.</w:t>
      </w:r>
    </w:p>
    <w:p w14:paraId="7C22C01F" w14:textId="77777777" w:rsidR="00E92474" w:rsidRPr="007B0C8B" w:rsidRDefault="00E92474" w:rsidP="00E92474">
      <w:r w:rsidRPr="007B0C8B">
        <w:t>The UE may implement the following ciphering algorithm:</w:t>
      </w:r>
    </w:p>
    <w:p w14:paraId="5C315654" w14:textId="79F2F6DD" w:rsidR="00E92474" w:rsidRDefault="00E92474" w:rsidP="00E92474">
      <w:pPr>
        <w:pStyle w:val="B1"/>
        <w:rPr>
          <w:ins w:id="30" w:author="Yuto Nakano" w:date="2024-06-05T13:14:00Z"/>
        </w:rPr>
      </w:pPr>
      <w:r w:rsidRPr="007B0C8B">
        <w:t xml:space="preserve">128-NEA3 as defined in </w:t>
      </w:r>
      <w:r>
        <w:t>Annex D</w:t>
      </w:r>
      <w:r w:rsidRPr="007B0C8B">
        <w:t xml:space="preserve"> of the present document</w:t>
      </w:r>
      <w:ins w:id="31" w:author="Yuto Nakano" w:date="2024-06-05T13:15:00Z">
        <w:r w:rsidR="00036A72">
          <w:t>; and</w:t>
        </w:r>
      </w:ins>
      <w:del w:id="32" w:author="Yuto Nakano" w:date="2024-06-05T13:15:00Z">
        <w:r w:rsidRPr="007B0C8B" w:rsidDel="00036A72">
          <w:delText>.</w:delText>
        </w:r>
      </w:del>
    </w:p>
    <w:p w14:paraId="20E334F1" w14:textId="07A45913" w:rsidR="00355666" w:rsidRPr="007B0C8B" w:rsidRDefault="00355666" w:rsidP="008E66FF">
      <w:pPr>
        <w:pStyle w:val="B1"/>
      </w:pPr>
      <w:ins w:id="33" w:author="Yuto Nakano" w:date="2024-06-05T13:14:00Z">
        <w:r>
          <w:t xml:space="preserve">256-NEA4, 256-NEA5, 256-NEA6 </w:t>
        </w:r>
        <w:r w:rsidRPr="007B0C8B">
          <w:t xml:space="preserve">as defined in </w:t>
        </w:r>
        <w:r>
          <w:t xml:space="preserve">Annex D </w:t>
        </w:r>
        <w:r w:rsidRPr="007B0C8B">
          <w:t>of the present document.</w:t>
        </w:r>
      </w:ins>
    </w:p>
    <w:p w14:paraId="6BC9B219" w14:textId="77777777" w:rsidR="00E92474" w:rsidRDefault="00E92474" w:rsidP="00E92474">
      <w:r w:rsidRPr="00F85887">
        <w:t xml:space="preserve">The UE shall implement the ciphering algorithms as specified in TS 33.401 [10] if it supports E-UTRA connected to 5GC. </w:t>
      </w:r>
    </w:p>
    <w:p w14:paraId="33C26444" w14:textId="77777777" w:rsidR="00E92474" w:rsidRPr="007B0C8B" w:rsidRDefault="00E92474" w:rsidP="00E92474">
      <w:r w:rsidRPr="007B0C8B">
        <w:t xml:space="preserve">Confidentiality protection of the user data between the UE and the </w:t>
      </w:r>
      <w:proofErr w:type="spellStart"/>
      <w:r w:rsidRPr="007B0C8B">
        <w:t>gNB</w:t>
      </w:r>
      <w:proofErr w:type="spellEnd"/>
      <w:r w:rsidRPr="007B0C8B">
        <w:t xml:space="preserve"> is optional to use. </w:t>
      </w:r>
    </w:p>
    <w:p w14:paraId="438D4FDB" w14:textId="77777777" w:rsidR="00E92474" w:rsidRPr="007B0C8B" w:rsidRDefault="00E92474" w:rsidP="00E92474">
      <w:r w:rsidRPr="007B0C8B">
        <w:t>Confidentiality protection of the RRC-signalling, and NAS-signalling is optional to use.</w:t>
      </w:r>
    </w:p>
    <w:p w14:paraId="1F3D6585" w14:textId="77777777" w:rsidR="00E92474" w:rsidRPr="007B0C8B" w:rsidRDefault="00E92474" w:rsidP="00E92474">
      <w:r w:rsidRPr="007B0C8B">
        <w:t>Confidentiality protection should be used whenever regulations permit.</w:t>
      </w:r>
    </w:p>
    <w:p w14:paraId="116C5472" w14:textId="77777777" w:rsidR="00E92474" w:rsidRPr="007B0C8B" w:rsidRDefault="00E92474" w:rsidP="00E92474">
      <w:pPr>
        <w:pStyle w:val="Heading3"/>
      </w:pPr>
      <w:bookmarkStart w:id="34" w:name="_Toc19634565"/>
      <w:bookmarkStart w:id="35" w:name="_Toc26875623"/>
      <w:bookmarkStart w:id="36" w:name="_Toc35528373"/>
      <w:bookmarkStart w:id="37" w:name="_Toc35533134"/>
      <w:bookmarkStart w:id="38" w:name="_Toc45028476"/>
      <w:bookmarkStart w:id="39" w:name="_Toc45274141"/>
      <w:bookmarkStart w:id="40" w:name="_Toc45274728"/>
      <w:bookmarkStart w:id="41" w:name="_Toc51167985"/>
      <w:bookmarkStart w:id="42" w:name="_Toc161837959"/>
      <w:r w:rsidRPr="007B0C8B">
        <w:t>5.</w:t>
      </w:r>
      <w:r>
        <w:t>2</w:t>
      </w:r>
      <w:r w:rsidRPr="007B0C8B">
        <w:t>.3</w:t>
      </w:r>
      <w:r w:rsidRPr="007B0C8B">
        <w:tab/>
        <w:t xml:space="preserve">User data and signalling data </w:t>
      </w:r>
      <w:proofErr w:type="gramStart"/>
      <w:r w:rsidRPr="007B0C8B">
        <w:t>integrity</w:t>
      </w:r>
      <w:bookmarkEnd w:id="34"/>
      <w:bookmarkEnd w:id="35"/>
      <w:bookmarkEnd w:id="36"/>
      <w:bookmarkEnd w:id="37"/>
      <w:bookmarkEnd w:id="38"/>
      <w:bookmarkEnd w:id="39"/>
      <w:bookmarkEnd w:id="40"/>
      <w:bookmarkEnd w:id="41"/>
      <w:bookmarkEnd w:id="42"/>
      <w:proofErr w:type="gramEnd"/>
      <w:r w:rsidRPr="007B0C8B">
        <w:t xml:space="preserve"> </w:t>
      </w:r>
    </w:p>
    <w:p w14:paraId="03F04494" w14:textId="77777777" w:rsidR="00E92474" w:rsidRPr="007B0C8B" w:rsidRDefault="00E92474" w:rsidP="00E92474">
      <w:r w:rsidRPr="007B0C8B">
        <w:t xml:space="preserve">The UE shall support integrity protection and replay protection of user data between the UE and the </w:t>
      </w:r>
      <w:proofErr w:type="spellStart"/>
      <w:r w:rsidRPr="007B0C8B">
        <w:t>gNB</w:t>
      </w:r>
      <w:proofErr w:type="spellEnd"/>
      <w:r w:rsidRPr="007B0C8B">
        <w:t>.</w:t>
      </w:r>
      <w:r>
        <w:t xml:space="preserve"> The UE shall support integrity protection of user data at any data rate, up to and including, the highest data rate supported by the UE.</w:t>
      </w:r>
    </w:p>
    <w:p w14:paraId="338386DB" w14:textId="77777777" w:rsidR="00E92474" w:rsidRDefault="00E92474" w:rsidP="00E92474">
      <w:r w:rsidRPr="005B2F16">
        <w:t xml:space="preserve">The UE shall activate integrity protection of user data based on the indication sent by the </w:t>
      </w:r>
      <w:proofErr w:type="spellStart"/>
      <w:r w:rsidRPr="005B2F16">
        <w:t>gNB</w:t>
      </w:r>
      <w:proofErr w:type="spellEnd"/>
      <w:r w:rsidRPr="005B2F16">
        <w:t>.</w:t>
      </w:r>
    </w:p>
    <w:p w14:paraId="57D95606" w14:textId="77777777" w:rsidR="00E92474" w:rsidRPr="007B0C8B" w:rsidRDefault="00E92474" w:rsidP="00E92474">
      <w:r w:rsidRPr="007B0C8B">
        <w:t>The UE shall support integrity protection and replay protection of RRC and NAS-signalling.</w:t>
      </w:r>
    </w:p>
    <w:p w14:paraId="47C6158C" w14:textId="77777777" w:rsidR="00E92474" w:rsidRPr="007B0C8B" w:rsidRDefault="00E92474" w:rsidP="00E92474">
      <w:r w:rsidRPr="007B0C8B">
        <w:t>The UE shall implement the following integrity protection algorithms:</w:t>
      </w:r>
    </w:p>
    <w:p w14:paraId="15356EE2" w14:textId="77777777" w:rsidR="00E92474" w:rsidRPr="007B0C8B" w:rsidRDefault="00E92474" w:rsidP="00E92474">
      <w:pPr>
        <w:pStyle w:val="B1"/>
      </w:pPr>
      <w:r w:rsidRPr="007B0C8B">
        <w:t xml:space="preserve">NIA0, 128-NIA1, 128-NIA2 as defined in </w:t>
      </w:r>
      <w:r>
        <w:t>Annex D</w:t>
      </w:r>
      <w:r w:rsidRPr="007B0C8B">
        <w:t xml:space="preserve"> of the present document.</w:t>
      </w:r>
    </w:p>
    <w:p w14:paraId="3DEB9178" w14:textId="77777777" w:rsidR="00E92474" w:rsidRPr="007B0C8B" w:rsidRDefault="00E92474" w:rsidP="00E92474">
      <w:r w:rsidRPr="007B0C8B">
        <w:t>The UE may implement the following integrity protection algorithm:</w:t>
      </w:r>
    </w:p>
    <w:p w14:paraId="1138795F" w14:textId="389C0CC4" w:rsidR="00E92474" w:rsidRDefault="00E92474" w:rsidP="00E92474">
      <w:pPr>
        <w:pStyle w:val="B1"/>
        <w:rPr>
          <w:ins w:id="43" w:author="Yuto Nakano" w:date="2024-06-05T13:15:00Z"/>
        </w:rPr>
      </w:pPr>
      <w:r w:rsidRPr="007B0C8B">
        <w:t xml:space="preserve">128-NIA3 as defined in </w:t>
      </w:r>
      <w:r>
        <w:t>Annex D</w:t>
      </w:r>
      <w:r w:rsidRPr="007B0C8B">
        <w:t xml:space="preserve"> of the present document</w:t>
      </w:r>
      <w:ins w:id="44" w:author="Yuto Nakano" w:date="2024-06-05T13:15:00Z">
        <w:r w:rsidR="00036A72">
          <w:t>; and</w:t>
        </w:r>
      </w:ins>
      <w:del w:id="45" w:author="Yuto Nakano" w:date="2024-06-05T13:15:00Z">
        <w:r w:rsidRPr="007B0C8B" w:rsidDel="00036A72">
          <w:delText>.</w:delText>
        </w:r>
      </w:del>
    </w:p>
    <w:p w14:paraId="6BB4F930" w14:textId="2FC29B1F" w:rsidR="00036A72" w:rsidRPr="007B0C8B" w:rsidRDefault="00036A72" w:rsidP="00E92474">
      <w:pPr>
        <w:pStyle w:val="B1"/>
      </w:pPr>
      <w:ins w:id="46" w:author="Yuto Nakano" w:date="2024-06-05T13:15:00Z">
        <w:r>
          <w:t xml:space="preserve">256-NIA4, 256-NIA5, 256-NIA6 </w:t>
        </w:r>
        <w:r w:rsidRPr="007B0C8B">
          <w:t xml:space="preserve">as defined in </w:t>
        </w:r>
        <w:r>
          <w:t xml:space="preserve">Annex D </w:t>
        </w:r>
        <w:r w:rsidRPr="007B0C8B">
          <w:t>of the present document.</w:t>
        </w:r>
      </w:ins>
    </w:p>
    <w:p w14:paraId="3E94DDA5" w14:textId="77777777" w:rsidR="00E92474" w:rsidRDefault="00E92474" w:rsidP="00E92474">
      <w:r w:rsidRPr="00F85887">
        <w:lastRenderedPageBreak/>
        <w:t xml:space="preserve">The UE shall implement the integrity algorithms as specified in TS 33.401 [10] if it supports E-UTRA connected to 5GC. </w:t>
      </w:r>
    </w:p>
    <w:p w14:paraId="7007DC41" w14:textId="77777777" w:rsidR="00E92474" w:rsidRPr="007B0C8B" w:rsidRDefault="00E92474" w:rsidP="00E92474">
      <w:r w:rsidRPr="007B0C8B">
        <w:t xml:space="preserve">Integrity protection of the user data between the UE and the </w:t>
      </w:r>
      <w:proofErr w:type="spellStart"/>
      <w:r w:rsidRPr="007B0C8B">
        <w:t>gNB</w:t>
      </w:r>
      <w:proofErr w:type="spellEnd"/>
      <w:r w:rsidRPr="007B0C8B">
        <w:t xml:space="preserve"> is optional to use. </w:t>
      </w:r>
    </w:p>
    <w:p w14:paraId="7899973B" w14:textId="77777777" w:rsidR="00E92474" w:rsidRPr="007B0C8B" w:rsidRDefault="00E92474" w:rsidP="00E92474">
      <w:pPr>
        <w:pStyle w:val="NO"/>
      </w:pPr>
      <w:r w:rsidRPr="007B0C8B">
        <w:t>NOTE:</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w:t>
      </w:r>
    </w:p>
    <w:p w14:paraId="374BA8BF" w14:textId="77777777" w:rsidR="00E92474" w:rsidRPr="007B0C8B" w:rsidRDefault="00E92474" w:rsidP="00E92474">
      <w:r w:rsidRPr="007B0C8B">
        <w:t>Integrity protection of the RRC-signalling, and NAS-signalling is mandatory to use, except in the following cases:</w:t>
      </w:r>
    </w:p>
    <w:p w14:paraId="6C957A08" w14:textId="77777777" w:rsidR="00E92474" w:rsidRPr="007B0C8B" w:rsidRDefault="00E92474" w:rsidP="00E92474">
      <w:r w:rsidRPr="007B0C8B">
        <w:t xml:space="preserve">All NAS signalling messages except those explicitly listed in TS 24.501 [35] as exceptions shall be integrity-protected. </w:t>
      </w:r>
    </w:p>
    <w:p w14:paraId="3D776C28" w14:textId="77777777" w:rsidR="00E92474" w:rsidRPr="007B0C8B" w:rsidRDefault="00E92474" w:rsidP="00E92474">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297D2010" w14:textId="77777777" w:rsidR="00E92474" w:rsidRPr="007B0C8B" w:rsidRDefault="00E92474" w:rsidP="00E92474">
      <w:r w:rsidRPr="007B0C8B">
        <w:t>The UE shall implement NIA0 for integrity protection of NAS and RRC signalling. NIA0 is only allowed for unauthenticated emergency session as specified in clause 10.2.2.</w:t>
      </w:r>
    </w:p>
    <w:p w14:paraId="5AFE6615" w14:textId="77777777" w:rsidR="00E92474" w:rsidRDefault="00E92474" w:rsidP="00E92474">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79D5B60" w14:textId="77777777" w:rsidR="00A95105" w:rsidRDefault="00A95105" w:rsidP="00E92474">
      <w:pPr>
        <w:tabs>
          <w:tab w:val="left" w:pos="3495"/>
        </w:tabs>
        <w:jc w:val="center"/>
        <w:rPr>
          <w:sz w:val="48"/>
          <w:szCs w:val="48"/>
        </w:rPr>
      </w:pPr>
    </w:p>
    <w:p w14:paraId="506F5D0E" w14:textId="77777777" w:rsidR="00866590" w:rsidRDefault="00866590" w:rsidP="0086659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E4D1482" w14:textId="77777777" w:rsidR="00DA6671" w:rsidRPr="007B0C8B" w:rsidRDefault="00DA6671" w:rsidP="00DA6671">
      <w:pPr>
        <w:pStyle w:val="Heading2"/>
      </w:pPr>
      <w:bookmarkStart w:id="47" w:name="_Toc19634568"/>
      <w:bookmarkStart w:id="48" w:name="_Toc26875626"/>
      <w:bookmarkStart w:id="49" w:name="_Toc35528376"/>
      <w:bookmarkStart w:id="50" w:name="_Toc35533137"/>
      <w:bookmarkStart w:id="51" w:name="_Toc45028479"/>
      <w:bookmarkStart w:id="52" w:name="_Toc45274144"/>
      <w:bookmarkStart w:id="53" w:name="_Toc45274731"/>
      <w:bookmarkStart w:id="54" w:name="_Toc51167988"/>
      <w:bookmarkStart w:id="55" w:name="_Toc161837962"/>
      <w:r w:rsidRPr="007B0C8B">
        <w:t>5.</w:t>
      </w:r>
      <w:r>
        <w:t>3</w:t>
      </w:r>
      <w:r w:rsidRPr="007B0C8B">
        <w:tab/>
        <w:t xml:space="preserve">Requirements on the </w:t>
      </w:r>
      <w:proofErr w:type="spellStart"/>
      <w:r w:rsidRPr="007B0C8B">
        <w:t>gNB</w:t>
      </w:r>
      <w:bookmarkEnd w:id="47"/>
      <w:bookmarkEnd w:id="48"/>
      <w:bookmarkEnd w:id="49"/>
      <w:bookmarkEnd w:id="50"/>
      <w:bookmarkEnd w:id="51"/>
      <w:bookmarkEnd w:id="52"/>
      <w:bookmarkEnd w:id="53"/>
      <w:bookmarkEnd w:id="54"/>
      <w:bookmarkEnd w:id="55"/>
      <w:proofErr w:type="spellEnd"/>
    </w:p>
    <w:p w14:paraId="7E189A09" w14:textId="77777777" w:rsidR="00DA6671" w:rsidRPr="007B0C8B" w:rsidRDefault="00DA6671" w:rsidP="00DA6671">
      <w:pPr>
        <w:pStyle w:val="Heading3"/>
      </w:pPr>
      <w:bookmarkStart w:id="56" w:name="_Toc19634569"/>
      <w:bookmarkStart w:id="57" w:name="_Toc26875627"/>
      <w:bookmarkStart w:id="58" w:name="_Toc35528377"/>
      <w:bookmarkStart w:id="59" w:name="_Toc35533138"/>
      <w:bookmarkStart w:id="60" w:name="_Toc45028480"/>
      <w:bookmarkStart w:id="61" w:name="_Toc45274145"/>
      <w:bookmarkStart w:id="62" w:name="_Toc45274732"/>
      <w:bookmarkStart w:id="63" w:name="_Toc51167989"/>
      <w:bookmarkStart w:id="64" w:name="_Toc161837963"/>
      <w:r w:rsidRPr="007B0C8B">
        <w:t>5.</w:t>
      </w:r>
      <w:r>
        <w:t>3</w:t>
      </w:r>
      <w:r w:rsidRPr="007B0C8B">
        <w:t>.1</w:t>
      </w:r>
      <w:r w:rsidRPr="007B0C8B">
        <w:tab/>
        <w:t>General</w:t>
      </w:r>
      <w:bookmarkEnd w:id="56"/>
      <w:bookmarkEnd w:id="57"/>
      <w:bookmarkEnd w:id="58"/>
      <w:bookmarkEnd w:id="59"/>
      <w:bookmarkEnd w:id="60"/>
      <w:bookmarkEnd w:id="61"/>
      <w:bookmarkEnd w:id="62"/>
      <w:bookmarkEnd w:id="63"/>
      <w:bookmarkEnd w:id="64"/>
    </w:p>
    <w:p w14:paraId="10DA512B" w14:textId="77777777" w:rsidR="00DA6671" w:rsidRPr="007B0C8B" w:rsidRDefault="00DA6671" w:rsidP="00DA6671">
      <w:r w:rsidRPr="007B0C8B">
        <w:t xml:space="preserve">The security requirements given in this </w:t>
      </w:r>
      <w:r>
        <w:t>clause</w:t>
      </w:r>
      <w:r w:rsidRPr="007B0C8B">
        <w:t xml:space="preserve"> apply to all types of </w:t>
      </w:r>
      <w:proofErr w:type="spellStart"/>
      <w:r w:rsidRPr="007B0C8B">
        <w:t>gNBs</w:t>
      </w:r>
      <w:proofErr w:type="spellEnd"/>
      <w:r w:rsidRPr="007B0C8B">
        <w:t xml:space="preserve">. More stringent requirements for specific types of </w:t>
      </w:r>
      <w:proofErr w:type="spellStart"/>
      <w:r w:rsidRPr="007B0C8B">
        <w:t>gNBs</w:t>
      </w:r>
      <w:proofErr w:type="spellEnd"/>
      <w:r w:rsidRPr="007B0C8B">
        <w:t xml:space="preserve"> may be defined in other 3GPP specifications.</w:t>
      </w:r>
    </w:p>
    <w:p w14:paraId="2268A8E1" w14:textId="77777777" w:rsidR="00DA6671" w:rsidRPr="007B0C8B" w:rsidRDefault="00DA6671" w:rsidP="00DA6671">
      <w:pPr>
        <w:pStyle w:val="Heading3"/>
      </w:pPr>
      <w:bookmarkStart w:id="65" w:name="_Toc19634570"/>
      <w:bookmarkStart w:id="66" w:name="_Toc26875628"/>
      <w:bookmarkStart w:id="67" w:name="_Toc35528378"/>
      <w:bookmarkStart w:id="68" w:name="_Toc35533139"/>
      <w:bookmarkStart w:id="69" w:name="_Toc45028481"/>
      <w:bookmarkStart w:id="70" w:name="_Toc45274146"/>
      <w:bookmarkStart w:id="71" w:name="_Toc45274733"/>
      <w:bookmarkStart w:id="72" w:name="_Toc51167990"/>
      <w:bookmarkStart w:id="73" w:name="_Toc161837964"/>
      <w:r w:rsidRPr="007B0C8B">
        <w:t>5.</w:t>
      </w:r>
      <w:r>
        <w:t>3</w:t>
      </w:r>
      <w:r w:rsidRPr="007B0C8B">
        <w:t>.2</w:t>
      </w:r>
      <w:r w:rsidRPr="007B0C8B">
        <w:tab/>
        <w:t xml:space="preserve">User data and signalling data </w:t>
      </w:r>
      <w:proofErr w:type="gramStart"/>
      <w:r w:rsidRPr="007B0C8B">
        <w:t>confidentiality</w:t>
      </w:r>
      <w:bookmarkEnd w:id="65"/>
      <w:bookmarkEnd w:id="66"/>
      <w:bookmarkEnd w:id="67"/>
      <w:bookmarkEnd w:id="68"/>
      <w:bookmarkEnd w:id="69"/>
      <w:bookmarkEnd w:id="70"/>
      <w:bookmarkEnd w:id="71"/>
      <w:bookmarkEnd w:id="72"/>
      <w:bookmarkEnd w:id="73"/>
      <w:proofErr w:type="gramEnd"/>
      <w:r w:rsidRPr="007B0C8B">
        <w:t xml:space="preserve"> </w:t>
      </w:r>
    </w:p>
    <w:p w14:paraId="24237371" w14:textId="77777777" w:rsidR="00DA6671" w:rsidRPr="007B0C8B" w:rsidRDefault="00DA6671" w:rsidP="00DA6671">
      <w:r w:rsidRPr="007B0C8B">
        <w:t xml:space="preserve">The </w:t>
      </w:r>
      <w:proofErr w:type="spellStart"/>
      <w:r w:rsidRPr="007B0C8B">
        <w:t>gNB</w:t>
      </w:r>
      <w:proofErr w:type="spellEnd"/>
      <w:r w:rsidRPr="007B0C8B">
        <w:t xml:space="preserve"> shall support ciphering of user data between the UE and the </w:t>
      </w:r>
      <w:proofErr w:type="spellStart"/>
      <w:r w:rsidRPr="007B0C8B">
        <w:t>gNB</w:t>
      </w:r>
      <w:proofErr w:type="spellEnd"/>
      <w:r w:rsidRPr="007B0C8B">
        <w:t>.</w:t>
      </w:r>
    </w:p>
    <w:p w14:paraId="7F107643" w14:textId="77777777" w:rsidR="00DA6671" w:rsidRDefault="00DA6671" w:rsidP="00DA6671">
      <w:r w:rsidRPr="005B2F16">
        <w:t xml:space="preserve">The </w:t>
      </w:r>
      <w:proofErr w:type="spellStart"/>
      <w:r w:rsidRPr="005B2F16">
        <w:t>gNB</w:t>
      </w:r>
      <w:proofErr w:type="spellEnd"/>
      <w:r w:rsidRPr="005B2F16">
        <w:t xml:space="preserve"> shall activate ciphering of user data based on the security policy sent by the SMF.</w:t>
      </w:r>
    </w:p>
    <w:p w14:paraId="3595DBBB" w14:textId="77777777" w:rsidR="00DA6671" w:rsidRPr="007B0C8B" w:rsidRDefault="00DA6671" w:rsidP="00DA6671">
      <w:r w:rsidRPr="007B0C8B">
        <w:t xml:space="preserve">The </w:t>
      </w:r>
      <w:proofErr w:type="spellStart"/>
      <w:r w:rsidRPr="007B0C8B">
        <w:t>gNB</w:t>
      </w:r>
      <w:proofErr w:type="spellEnd"/>
      <w:r w:rsidRPr="007B0C8B">
        <w:t xml:space="preserve"> shall support ciphering of RRC-signalling.</w:t>
      </w:r>
    </w:p>
    <w:p w14:paraId="511B6448" w14:textId="77777777" w:rsidR="00DA6671" w:rsidRPr="007B0C8B" w:rsidRDefault="00DA6671" w:rsidP="00DA6671">
      <w:r w:rsidRPr="007B0C8B">
        <w:t xml:space="preserve">The </w:t>
      </w:r>
      <w:proofErr w:type="spellStart"/>
      <w:r w:rsidRPr="007B0C8B">
        <w:t>gNB</w:t>
      </w:r>
      <w:proofErr w:type="spellEnd"/>
      <w:r w:rsidRPr="007B0C8B">
        <w:t xml:space="preserve"> shall implement the following ciphering algorithms:</w:t>
      </w:r>
    </w:p>
    <w:p w14:paraId="22E305B6" w14:textId="77777777" w:rsidR="00DA6671" w:rsidRPr="007B0C8B" w:rsidRDefault="00DA6671" w:rsidP="00DA6671">
      <w:pPr>
        <w:pStyle w:val="B1"/>
      </w:pPr>
      <w:r w:rsidRPr="007B0C8B">
        <w:t>-</w:t>
      </w:r>
      <w:r w:rsidRPr="007B0C8B">
        <w:tab/>
        <w:t xml:space="preserve">NEA0, 128-NEA1, 128-NEA2 as defined in </w:t>
      </w:r>
      <w:r>
        <w:t>Annex D</w:t>
      </w:r>
      <w:r w:rsidRPr="007B0C8B">
        <w:t xml:space="preserve"> of the present document.</w:t>
      </w:r>
    </w:p>
    <w:p w14:paraId="7A5ECBA4" w14:textId="77777777" w:rsidR="00DA6671" w:rsidRPr="007B0C8B" w:rsidRDefault="00DA6671" w:rsidP="00DA6671">
      <w:r w:rsidRPr="007B0C8B">
        <w:t xml:space="preserve">The </w:t>
      </w:r>
      <w:proofErr w:type="spellStart"/>
      <w:r w:rsidRPr="007B0C8B">
        <w:t>gNB</w:t>
      </w:r>
      <w:proofErr w:type="spellEnd"/>
      <w:r w:rsidRPr="007B0C8B">
        <w:t xml:space="preserve"> may implement the following ciphering algorithm:</w:t>
      </w:r>
    </w:p>
    <w:p w14:paraId="21B73915" w14:textId="64C63223" w:rsidR="00DA6671" w:rsidRDefault="00DA6671" w:rsidP="00DA6671">
      <w:pPr>
        <w:pStyle w:val="B1"/>
        <w:rPr>
          <w:ins w:id="74" w:author="Yuto Nakano" w:date="2024-06-05T13:12:00Z"/>
        </w:rPr>
      </w:pPr>
      <w:r w:rsidRPr="007B0C8B">
        <w:t>-</w:t>
      </w:r>
      <w:r w:rsidRPr="007B0C8B">
        <w:tab/>
        <w:t xml:space="preserve">128-NEA3 as defined in </w:t>
      </w:r>
      <w:r>
        <w:t>Annex D</w:t>
      </w:r>
      <w:r w:rsidRPr="007B0C8B">
        <w:t xml:space="preserve"> of the present document</w:t>
      </w:r>
      <w:ins w:id="75" w:author="Yuto Nakano" w:date="2024-06-05T13:15:00Z">
        <w:r w:rsidR="008E66FF">
          <w:t>; and</w:t>
        </w:r>
      </w:ins>
      <w:del w:id="76" w:author="Yuto Nakano" w:date="2024-06-05T13:15:00Z">
        <w:r w:rsidRPr="007B0C8B" w:rsidDel="008E66FF">
          <w:delText>.</w:delText>
        </w:r>
      </w:del>
    </w:p>
    <w:p w14:paraId="208070E0" w14:textId="12887C5D" w:rsidR="00735C27" w:rsidRPr="007B0C8B" w:rsidRDefault="00735C27" w:rsidP="00735C27">
      <w:pPr>
        <w:pStyle w:val="B1"/>
      </w:pPr>
      <w:ins w:id="77" w:author="Yuto Nakano" w:date="2024-06-05T13:12:00Z">
        <w:r>
          <w:t>-</w:t>
        </w:r>
        <w:r>
          <w:tab/>
          <w:t>256-NEA4, 256-NEA5</w:t>
        </w:r>
      </w:ins>
      <w:ins w:id="78" w:author="Yuto Nakano" w:date="2024-06-05T13:13:00Z">
        <w:r w:rsidR="00F034C6">
          <w:t>,</w:t>
        </w:r>
      </w:ins>
      <w:ins w:id="79" w:author="Yuto Nakano" w:date="2024-06-05T13:12:00Z">
        <w:r>
          <w:t xml:space="preserve"> 256-NEA6 </w:t>
        </w:r>
        <w:r w:rsidRPr="007B0C8B">
          <w:t xml:space="preserve">as defined in </w:t>
        </w:r>
        <w:r>
          <w:t xml:space="preserve">Annex D </w:t>
        </w:r>
        <w:r w:rsidRPr="007B0C8B">
          <w:t>of the present document.</w:t>
        </w:r>
      </w:ins>
    </w:p>
    <w:p w14:paraId="0D15A0B1" w14:textId="77777777" w:rsidR="00DA6671" w:rsidRPr="007B0C8B" w:rsidRDefault="00DA6671" w:rsidP="00DA6671">
      <w:r w:rsidRPr="007B0C8B">
        <w:t xml:space="preserve">Confidentiality protection of user data between the UE and the </w:t>
      </w:r>
      <w:proofErr w:type="spellStart"/>
      <w:r w:rsidRPr="007B0C8B">
        <w:t>gNB</w:t>
      </w:r>
      <w:proofErr w:type="spellEnd"/>
      <w:r w:rsidRPr="007B0C8B">
        <w:t xml:space="preserve"> is optional to use. </w:t>
      </w:r>
    </w:p>
    <w:p w14:paraId="11C25369" w14:textId="77777777" w:rsidR="00DA6671" w:rsidRPr="007B0C8B" w:rsidRDefault="00DA6671" w:rsidP="00DA6671">
      <w:r w:rsidRPr="007B0C8B">
        <w:t>Confidentiality protection of the RRC-signalling is optional to use.</w:t>
      </w:r>
    </w:p>
    <w:p w14:paraId="6706A3F5" w14:textId="77777777" w:rsidR="00DA6671" w:rsidRPr="007B0C8B" w:rsidRDefault="00DA6671" w:rsidP="00DA6671">
      <w:r w:rsidRPr="007B0C8B">
        <w:t>Confidentiality protection should be used whenever regulations permit.</w:t>
      </w:r>
    </w:p>
    <w:p w14:paraId="04CCCC6B" w14:textId="77777777" w:rsidR="00DA6671" w:rsidRPr="007B0C8B" w:rsidRDefault="00DA6671" w:rsidP="00DA6671">
      <w:pPr>
        <w:pStyle w:val="Heading3"/>
      </w:pPr>
      <w:bookmarkStart w:id="80" w:name="_Toc19634571"/>
      <w:bookmarkStart w:id="81" w:name="_Toc26875629"/>
      <w:bookmarkStart w:id="82" w:name="_Toc35528379"/>
      <w:bookmarkStart w:id="83" w:name="_Toc35533140"/>
      <w:bookmarkStart w:id="84" w:name="_Toc45028482"/>
      <w:bookmarkStart w:id="85" w:name="_Toc45274147"/>
      <w:bookmarkStart w:id="86" w:name="_Toc45274734"/>
      <w:bookmarkStart w:id="87" w:name="_Toc51167991"/>
      <w:bookmarkStart w:id="88" w:name="_Toc161837965"/>
      <w:r w:rsidRPr="007B0C8B">
        <w:t>5.</w:t>
      </w:r>
      <w:r>
        <w:t>3</w:t>
      </w:r>
      <w:r w:rsidRPr="007B0C8B">
        <w:t>.3</w:t>
      </w:r>
      <w:r w:rsidRPr="007B0C8B">
        <w:tab/>
        <w:t xml:space="preserve">User data and signalling data </w:t>
      </w:r>
      <w:proofErr w:type="gramStart"/>
      <w:r w:rsidRPr="007B0C8B">
        <w:t>integrity</w:t>
      </w:r>
      <w:bookmarkEnd w:id="80"/>
      <w:bookmarkEnd w:id="81"/>
      <w:bookmarkEnd w:id="82"/>
      <w:bookmarkEnd w:id="83"/>
      <w:bookmarkEnd w:id="84"/>
      <w:bookmarkEnd w:id="85"/>
      <w:bookmarkEnd w:id="86"/>
      <w:bookmarkEnd w:id="87"/>
      <w:bookmarkEnd w:id="88"/>
      <w:proofErr w:type="gramEnd"/>
      <w:r w:rsidRPr="007B0C8B">
        <w:t xml:space="preserve"> </w:t>
      </w:r>
    </w:p>
    <w:p w14:paraId="3FCAD341" w14:textId="77777777" w:rsidR="00DA6671" w:rsidRPr="007B0C8B" w:rsidRDefault="00DA6671" w:rsidP="00DA6671">
      <w:r w:rsidRPr="007B0C8B">
        <w:t xml:space="preserve">The </w:t>
      </w:r>
      <w:proofErr w:type="spellStart"/>
      <w:r w:rsidRPr="007B0C8B">
        <w:t>gNB</w:t>
      </w:r>
      <w:proofErr w:type="spellEnd"/>
      <w:r w:rsidRPr="007B0C8B">
        <w:t xml:space="preserve"> shall support integrity protection and replay protection of user data between the UE and the </w:t>
      </w:r>
      <w:proofErr w:type="spellStart"/>
      <w:r w:rsidRPr="007B0C8B">
        <w:t>gNB</w:t>
      </w:r>
      <w:proofErr w:type="spellEnd"/>
      <w:r w:rsidRPr="007B0C8B">
        <w:t>.</w:t>
      </w:r>
    </w:p>
    <w:p w14:paraId="631728CC" w14:textId="77777777" w:rsidR="00DA6671" w:rsidRDefault="00DA6671" w:rsidP="00DA6671">
      <w:r w:rsidRPr="005B2F16">
        <w:t xml:space="preserve">The </w:t>
      </w:r>
      <w:proofErr w:type="spellStart"/>
      <w:r w:rsidRPr="005B2F16">
        <w:t>gNB</w:t>
      </w:r>
      <w:proofErr w:type="spellEnd"/>
      <w:r w:rsidRPr="005B2F16">
        <w:t xml:space="preserve"> shall activate integrity protection of user data based on the security policy sent by the SMF.</w:t>
      </w:r>
    </w:p>
    <w:p w14:paraId="0A84FF31" w14:textId="77777777" w:rsidR="00DA6671" w:rsidRPr="007B0C8B" w:rsidRDefault="00DA6671" w:rsidP="00DA6671">
      <w:r w:rsidRPr="007B0C8B">
        <w:t xml:space="preserve">The </w:t>
      </w:r>
      <w:proofErr w:type="spellStart"/>
      <w:r w:rsidRPr="007B0C8B">
        <w:t>gNB</w:t>
      </w:r>
      <w:proofErr w:type="spellEnd"/>
      <w:r w:rsidRPr="007B0C8B">
        <w:t xml:space="preserve"> shall support integrity protection and replay protection of RRC-signalling.</w:t>
      </w:r>
    </w:p>
    <w:p w14:paraId="2B3EAF8D" w14:textId="77777777" w:rsidR="00DA6671" w:rsidRPr="007B0C8B" w:rsidRDefault="00DA6671" w:rsidP="00DA6671">
      <w:r w:rsidRPr="007B0C8B">
        <w:lastRenderedPageBreak/>
        <w:t xml:space="preserve">The </w:t>
      </w:r>
      <w:proofErr w:type="spellStart"/>
      <w:r w:rsidRPr="007B0C8B">
        <w:t>gNB</w:t>
      </w:r>
      <w:proofErr w:type="spellEnd"/>
      <w:r w:rsidRPr="007B0C8B">
        <w:t xml:space="preserve"> shall support the following integrity protection algorithms:</w:t>
      </w:r>
    </w:p>
    <w:p w14:paraId="1EE18945" w14:textId="77777777" w:rsidR="00DA6671" w:rsidRPr="007B0C8B" w:rsidRDefault="00DA6671" w:rsidP="00DA6671">
      <w:pPr>
        <w:pStyle w:val="B1"/>
      </w:pPr>
      <w:r w:rsidRPr="007B0C8B">
        <w:t>-</w:t>
      </w:r>
      <w:r w:rsidRPr="007B0C8B">
        <w:tab/>
        <w:t xml:space="preserve">NIA0, 128-NIA1, 128-NIA2 as defined in </w:t>
      </w:r>
      <w:r>
        <w:t>Annex D</w:t>
      </w:r>
      <w:r w:rsidRPr="007B0C8B">
        <w:t xml:space="preserve"> of the present document.</w:t>
      </w:r>
    </w:p>
    <w:p w14:paraId="4D5BD5C3" w14:textId="77777777" w:rsidR="00DA6671" w:rsidRPr="007B0C8B" w:rsidRDefault="00DA6671" w:rsidP="00DA6671">
      <w:r w:rsidRPr="007B0C8B">
        <w:t xml:space="preserve">The </w:t>
      </w:r>
      <w:proofErr w:type="spellStart"/>
      <w:r w:rsidRPr="007B0C8B">
        <w:t>gNB</w:t>
      </w:r>
      <w:proofErr w:type="spellEnd"/>
      <w:r w:rsidRPr="007B0C8B">
        <w:t xml:space="preserve"> may support the following integrity protection algorithm:</w:t>
      </w:r>
    </w:p>
    <w:p w14:paraId="57246E6F" w14:textId="1164B76F" w:rsidR="00DA6671" w:rsidRDefault="00DA6671" w:rsidP="00DA6671">
      <w:pPr>
        <w:pStyle w:val="B1"/>
        <w:rPr>
          <w:ins w:id="89" w:author="Yuto Nakano" w:date="2024-06-05T13:12:00Z"/>
        </w:rPr>
      </w:pPr>
      <w:r w:rsidRPr="007B0C8B">
        <w:t>-</w:t>
      </w:r>
      <w:r w:rsidRPr="007B0C8B">
        <w:tab/>
        <w:t xml:space="preserve">128-NIA3 as defined in </w:t>
      </w:r>
      <w:r>
        <w:t>Annex D</w:t>
      </w:r>
      <w:r w:rsidRPr="007B0C8B">
        <w:t xml:space="preserve"> of the present document</w:t>
      </w:r>
      <w:ins w:id="90" w:author="Yuto Nakano" w:date="2024-06-05T13:15:00Z">
        <w:r w:rsidR="00AE4F47">
          <w:t>; and</w:t>
        </w:r>
      </w:ins>
      <w:del w:id="91" w:author="Yuto Nakano" w:date="2024-06-05T13:15:00Z">
        <w:r w:rsidRPr="007B0C8B" w:rsidDel="00AE4F47">
          <w:delText>.</w:delText>
        </w:r>
      </w:del>
    </w:p>
    <w:p w14:paraId="74469FD1" w14:textId="7C8AB03C" w:rsidR="00735C27" w:rsidRPr="007B0C8B" w:rsidRDefault="00735C27" w:rsidP="00735C27">
      <w:pPr>
        <w:pStyle w:val="B1"/>
      </w:pPr>
      <w:ins w:id="92" w:author="Yuto Nakano" w:date="2024-06-05T13:12:00Z">
        <w:r>
          <w:t>-</w:t>
        </w:r>
        <w:r>
          <w:tab/>
          <w:t>256-NIA4, 256-NIA5</w:t>
        </w:r>
      </w:ins>
      <w:ins w:id="93" w:author="Yuto Nakano" w:date="2024-06-05T13:13:00Z">
        <w:r w:rsidR="00F034C6">
          <w:t xml:space="preserve">, </w:t>
        </w:r>
      </w:ins>
      <w:ins w:id="94" w:author="Yuto Nakano" w:date="2024-06-05T13:12:00Z">
        <w:r>
          <w:t xml:space="preserve">256-NIA6 </w:t>
        </w:r>
        <w:r w:rsidRPr="007B0C8B">
          <w:t xml:space="preserve">as defined in </w:t>
        </w:r>
        <w:r>
          <w:t xml:space="preserve">Annex D </w:t>
        </w:r>
        <w:r w:rsidRPr="007B0C8B">
          <w:t>of the present document.</w:t>
        </w:r>
      </w:ins>
    </w:p>
    <w:p w14:paraId="2BAD74F0" w14:textId="77777777" w:rsidR="00DA6671" w:rsidRPr="007B0C8B" w:rsidRDefault="00DA6671" w:rsidP="00DA6671">
      <w:r w:rsidRPr="007B0C8B">
        <w:t xml:space="preserve">Integrity protection of the user data between the UE and the </w:t>
      </w:r>
      <w:proofErr w:type="spellStart"/>
      <w:r w:rsidRPr="007B0C8B">
        <w:t>gNB</w:t>
      </w:r>
      <w:proofErr w:type="spellEnd"/>
      <w:r w:rsidRPr="007B0C8B">
        <w:t xml:space="preserve"> is optional to </w:t>
      </w:r>
      <w:proofErr w:type="gramStart"/>
      <w:r w:rsidRPr="007B0C8B">
        <w:t>use, and</w:t>
      </w:r>
      <w:proofErr w:type="gramEnd"/>
      <w:r w:rsidRPr="007B0C8B">
        <w:t xml:space="preserve"> shall not use NIA0.</w:t>
      </w:r>
    </w:p>
    <w:p w14:paraId="386BE225" w14:textId="77777777" w:rsidR="00DA6671" w:rsidRPr="007B0C8B" w:rsidRDefault="00DA6671" w:rsidP="00DA6671">
      <w:pPr>
        <w:pStyle w:val="NO"/>
      </w:pPr>
      <w:r w:rsidRPr="007B0C8B">
        <w:t xml:space="preserve">NOTE: </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 NIA0 will add an unnecessary overhead of 32-bits MAC with no security benefits.</w:t>
      </w:r>
    </w:p>
    <w:p w14:paraId="1DCF7FCF" w14:textId="77777777" w:rsidR="00DA6671" w:rsidRDefault="00DA6671" w:rsidP="00DA6671">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65968A" w14:textId="5756CD8C" w:rsidR="00DA6671" w:rsidRPr="00A95105" w:rsidRDefault="00DA6671" w:rsidP="00A95105">
      <w:r w:rsidRPr="007B0C8B">
        <w:t xml:space="preserve">NIA0 shall be disabled in </w:t>
      </w:r>
      <w:proofErr w:type="spellStart"/>
      <w:r w:rsidRPr="007B0C8B">
        <w:t>gNB</w:t>
      </w:r>
      <w:proofErr w:type="spellEnd"/>
      <w:r w:rsidRPr="007B0C8B">
        <w:t xml:space="preserve"> in the deployments where support of unauthenticated emergency session is not a regulatory requirement.</w:t>
      </w:r>
    </w:p>
    <w:p w14:paraId="356F7CFB" w14:textId="77777777" w:rsidR="00866590" w:rsidRDefault="00866590" w:rsidP="0086659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732A363B" w14:textId="77777777" w:rsidR="00866590" w:rsidRDefault="00866590" w:rsidP="00866590">
      <w:pPr>
        <w:tabs>
          <w:tab w:val="left" w:pos="3495"/>
        </w:tabs>
        <w:jc w:val="center"/>
        <w:rPr>
          <w:sz w:val="48"/>
          <w:szCs w:val="48"/>
        </w:rPr>
      </w:pPr>
    </w:p>
    <w:p w14:paraId="6588163B" w14:textId="77777777" w:rsidR="00DA6671" w:rsidRDefault="00DA6671" w:rsidP="00DA6671">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78955157" w14:textId="77777777" w:rsidR="00160920" w:rsidRPr="007B0C8B" w:rsidRDefault="00160920" w:rsidP="00160920">
      <w:pPr>
        <w:pStyle w:val="Heading2"/>
      </w:pPr>
      <w:bookmarkStart w:id="95" w:name="_Toc19634580"/>
      <w:bookmarkStart w:id="96" w:name="_Toc26875638"/>
      <w:bookmarkStart w:id="97" w:name="_Toc35528388"/>
      <w:bookmarkStart w:id="98" w:name="_Toc35533149"/>
      <w:bookmarkStart w:id="99" w:name="_Toc45028491"/>
      <w:bookmarkStart w:id="100" w:name="_Toc45274156"/>
      <w:bookmarkStart w:id="101" w:name="_Toc45274743"/>
      <w:bookmarkStart w:id="102" w:name="_Toc51168000"/>
      <w:bookmarkStart w:id="103" w:name="_Toc161837974"/>
      <w:r w:rsidRPr="004B2A2C">
        <w:t>5.5</w:t>
      </w:r>
      <w:r w:rsidRPr="007B0C8B">
        <w:tab/>
        <w:t>Requirements on the AMF</w:t>
      </w:r>
      <w:bookmarkEnd w:id="95"/>
      <w:bookmarkEnd w:id="96"/>
      <w:bookmarkEnd w:id="97"/>
      <w:bookmarkEnd w:id="98"/>
      <w:bookmarkEnd w:id="99"/>
      <w:bookmarkEnd w:id="100"/>
      <w:bookmarkEnd w:id="101"/>
      <w:bookmarkEnd w:id="102"/>
      <w:bookmarkEnd w:id="103"/>
    </w:p>
    <w:p w14:paraId="135E7D7B" w14:textId="77777777" w:rsidR="00160920" w:rsidRPr="007B0C8B" w:rsidRDefault="00160920" w:rsidP="00160920">
      <w:pPr>
        <w:pStyle w:val="Heading3"/>
      </w:pPr>
      <w:bookmarkStart w:id="104" w:name="_Toc19634581"/>
      <w:bookmarkStart w:id="105" w:name="_Toc26875639"/>
      <w:bookmarkStart w:id="106" w:name="_Toc35528389"/>
      <w:bookmarkStart w:id="107" w:name="_Toc35533150"/>
      <w:bookmarkStart w:id="108" w:name="_Toc45028492"/>
      <w:bookmarkStart w:id="109" w:name="_Toc45274157"/>
      <w:bookmarkStart w:id="110" w:name="_Toc45274744"/>
      <w:bookmarkStart w:id="111" w:name="_Toc51168001"/>
      <w:bookmarkStart w:id="112" w:name="_Toc161837975"/>
      <w:r>
        <w:t>5.5.1</w:t>
      </w:r>
      <w:r w:rsidRPr="007B0C8B">
        <w:tab/>
        <w:t>Signalling data confidentiality</w:t>
      </w:r>
      <w:bookmarkEnd w:id="104"/>
      <w:bookmarkEnd w:id="105"/>
      <w:bookmarkEnd w:id="106"/>
      <w:bookmarkEnd w:id="107"/>
      <w:bookmarkEnd w:id="108"/>
      <w:bookmarkEnd w:id="109"/>
      <w:bookmarkEnd w:id="110"/>
      <w:bookmarkEnd w:id="111"/>
      <w:bookmarkEnd w:id="112"/>
      <w:r w:rsidRPr="007B0C8B">
        <w:t xml:space="preserve"> </w:t>
      </w:r>
    </w:p>
    <w:p w14:paraId="2B00895D" w14:textId="77777777" w:rsidR="00160920" w:rsidRPr="007B0C8B" w:rsidRDefault="00160920" w:rsidP="00160920">
      <w:r w:rsidRPr="007B0C8B">
        <w:t>The AMF shall support ciphering of NAS-signalling.</w:t>
      </w:r>
    </w:p>
    <w:p w14:paraId="4EA278AB" w14:textId="77777777" w:rsidR="00160920" w:rsidRPr="007B0C8B" w:rsidRDefault="00160920" w:rsidP="00160920">
      <w:r w:rsidRPr="007B0C8B">
        <w:t>The AMF shall support the following ciphering algorithms:</w:t>
      </w:r>
    </w:p>
    <w:p w14:paraId="49FC27B0" w14:textId="77777777" w:rsidR="00160920" w:rsidRPr="007B0C8B" w:rsidRDefault="00160920" w:rsidP="00160920">
      <w:pPr>
        <w:pStyle w:val="B1"/>
      </w:pPr>
      <w:r w:rsidRPr="007B0C8B">
        <w:t>-</w:t>
      </w:r>
      <w:r w:rsidRPr="007B0C8B">
        <w:tab/>
        <w:t xml:space="preserve">NEA0, 128-NEA1, 128-NEA2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698B7688" w14:textId="77777777" w:rsidR="00160920" w:rsidRPr="007B0C8B" w:rsidRDefault="00160920" w:rsidP="00160920">
      <w:r w:rsidRPr="007B0C8B">
        <w:t>The AMF may support the following ciphering algorithm:</w:t>
      </w:r>
    </w:p>
    <w:p w14:paraId="264F3951" w14:textId="26C4AB17" w:rsidR="00160920" w:rsidRDefault="00160920" w:rsidP="00160920">
      <w:pPr>
        <w:pStyle w:val="B1"/>
        <w:rPr>
          <w:ins w:id="113" w:author="Yuto Nakano" w:date="2024-06-05T13:10:00Z"/>
        </w:rPr>
      </w:pPr>
      <w:r w:rsidRPr="007B0C8B">
        <w:t>-</w:t>
      </w:r>
      <w:r w:rsidRPr="007B0C8B">
        <w:tab/>
        <w:t xml:space="preserve">128-NEA3 as defined in </w:t>
      </w:r>
      <w:r>
        <w:t xml:space="preserve">Annex D </w:t>
      </w:r>
      <w:r w:rsidRPr="007B0C8B">
        <w:t>of the present document</w:t>
      </w:r>
      <w:ins w:id="114" w:author="Yuto Nakano" w:date="2024-06-05T13:16:00Z">
        <w:r w:rsidR="00322A36">
          <w:t>; and</w:t>
        </w:r>
      </w:ins>
      <w:del w:id="115" w:author="Yuto Nakano" w:date="2024-06-05T13:16:00Z">
        <w:r w:rsidRPr="007B0C8B" w:rsidDel="00322A36">
          <w:delText>.</w:delText>
        </w:r>
      </w:del>
    </w:p>
    <w:p w14:paraId="7875803D" w14:textId="445CB004" w:rsidR="00D239BF" w:rsidRPr="007B0C8B" w:rsidRDefault="00D239BF" w:rsidP="00547DE9">
      <w:pPr>
        <w:pStyle w:val="B1"/>
      </w:pPr>
      <w:ins w:id="116" w:author="Yuto Nakano" w:date="2024-06-05T13:11:00Z">
        <w:r>
          <w:t>-</w:t>
        </w:r>
        <w:r>
          <w:tab/>
          <w:t>256-NEA4, 256-NEA5</w:t>
        </w:r>
      </w:ins>
      <w:ins w:id="117" w:author="Yuto Nakano" w:date="2024-06-05T13:14:00Z">
        <w:r w:rsidR="00355666">
          <w:t xml:space="preserve">, </w:t>
        </w:r>
      </w:ins>
      <w:ins w:id="118" w:author="Yuto Nakano" w:date="2024-06-05T13:11:00Z">
        <w:r w:rsidR="00547DE9">
          <w:t xml:space="preserve">256-NEA6 </w:t>
        </w:r>
        <w:r w:rsidR="00547DE9" w:rsidRPr="007B0C8B">
          <w:t xml:space="preserve">as defined in </w:t>
        </w:r>
        <w:r w:rsidR="00547DE9">
          <w:t xml:space="preserve">Annex D </w:t>
        </w:r>
        <w:r w:rsidR="00547DE9" w:rsidRPr="007B0C8B">
          <w:t>of the present document.</w:t>
        </w:r>
      </w:ins>
    </w:p>
    <w:p w14:paraId="4856A035" w14:textId="77777777" w:rsidR="00160920" w:rsidRPr="007B0C8B" w:rsidRDefault="00160920" w:rsidP="00160920">
      <w:r w:rsidRPr="007B0C8B">
        <w:t>Confidentiality protection NAS-signalling is optional to use.</w:t>
      </w:r>
    </w:p>
    <w:p w14:paraId="3E4CEB8B" w14:textId="77777777" w:rsidR="00160920" w:rsidRPr="007B0C8B" w:rsidRDefault="00160920" w:rsidP="00160920">
      <w:r w:rsidRPr="007B0C8B">
        <w:t>Confidentiality protection should be used whenever regulations permit.</w:t>
      </w:r>
    </w:p>
    <w:p w14:paraId="27F5089E" w14:textId="77777777" w:rsidR="00160920" w:rsidRPr="007B0C8B" w:rsidRDefault="00160920" w:rsidP="00160920">
      <w:pPr>
        <w:pStyle w:val="Heading3"/>
      </w:pPr>
      <w:bookmarkStart w:id="119" w:name="_Toc19634582"/>
      <w:bookmarkStart w:id="120" w:name="_Toc26875640"/>
      <w:bookmarkStart w:id="121" w:name="_Toc35528390"/>
      <w:bookmarkStart w:id="122" w:name="_Toc35533151"/>
      <w:bookmarkStart w:id="123" w:name="_Toc45028493"/>
      <w:bookmarkStart w:id="124" w:name="_Toc45274158"/>
      <w:bookmarkStart w:id="125" w:name="_Toc45274745"/>
      <w:bookmarkStart w:id="126" w:name="_Toc51168002"/>
      <w:bookmarkStart w:id="127" w:name="_Toc161837976"/>
      <w:r>
        <w:t>5.5.2</w:t>
      </w:r>
      <w:r w:rsidRPr="007B0C8B">
        <w:tab/>
        <w:t>Signalling data integrity</w:t>
      </w:r>
      <w:bookmarkEnd w:id="119"/>
      <w:bookmarkEnd w:id="120"/>
      <w:bookmarkEnd w:id="121"/>
      <w:bookmarkEnd w:id="122"/>
      <w:bookmarkEnd w:id="123"/>
      <w:bookmarkEnd w:id="124"/>
      <w:bookmarkEnd w:id="125"/>
      <w:bookmarkEnd w:id="126"/>
      <w:bookmarkEnd w:id="127"/>
      <w:r w:rsidRPr="007B0C8B">
        <w:t xml:space="preserve"> </w:t>
      </w:r>
    </w:p>
    <w:p w14:paraId="7E58560F" w14:textId="77777777" w:rsidR="00160920" w:rsidRPr="007B0C8B" w:rsidRDefault="00160920" w:rsidP="00160920">
      <w:r w:rsidRPr="007B0C8B">
        <w:t>The AMF shall support integrity protection and replay protection of NAS-signalling.</w:t>
      </w:r>
    </w:p>
    <w:p w14:paraId="1DEA744A" w14:textId="77777777" w:rsidR="00160920" w:rsidRPr="007B0C8B" w:rsidRDefault="00160920" w:rsidP="00160920">
      <w:r w:rsidRPr="007B0C8B">
        <w:t>The AMF shall support the following integrity protection algorithms:</w:t>
      </w:r>
    </w:p>
    <w:p w14:paraId="467BF1A8" w14:textId="77777777" w:rsidR="00160920" w:rsidRPr="007B0C8B" w:rsidRDefault="00160920" w:rsidP="00160920">
      <w:pPr>
        <w:pStyle w:val="B1"/>
      </w:pPr>
      <w:r w:rsidRPr="007B0C8B">
        <w:t>-</w:t>
      </w:r>
      <w:r w:rsidRPr="007B0C8B">
        <w:tab/>
      </w:r>
      <w:r>
        <w:t xml:space="preserve">NIA-0, </w:t>
      </w:r>
      <w:r w:rsidRPr="007B0C8B">
        <w:t xml:space="preserve">128-NIA1, 128-NIA2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1BF28B68" w14:textId="77777777" w:rsidR="00160920" w:rsidRPr="007B0C8B" w:rsidRDefault="00160920" w:rsidP="00160920">
      <w:r w:rsidRPr="007B0C8B">
        <w:t>The AMF may support the following integrity protection algorithm:</w:t>
      </w:r>
    </w:p>
    <w:p w14:paraId="42DAD24C" w14:textId="0EAA2859" w:rsidR="00160920" w:rsidRDefault="00160920" w:rsidP="00160920">
      <w:pPr>
        <w:pStyle w:val="B1"/>
        <w:rPr>
          <w:ins w:id="128" w:author="Yuto Nakano" w:date="2024-06-05T13:12:00Z"/>
        </w:rPr>
      </w:pPr>
      <w:r w:rsidRPr="007B0C8B">
        <w:t>-</w:t>
      </w:r>
      <w:r w:rsidRPr="007B0C8B">
        <w:tab/>
        <w:t xml:space="preserve">128-NIA3 as defined </w:t>
      </w:r>
      <w:proofErr w:type="gramStart"/>
      <w:r w:rsidRPr="007B0C8B">
        <w:t xml:space="preserve">in </w:t>
      </w:r>
      <w:r w:rsidRPr="00EC56CA">
        <w:t xml:space="preserve"> </w:t>
      </w:r>
      <w:r>
        <w:t>Annex</w:t>
      </w:r>
      <w:proofErr w:type="gramEnd"/>
      <w:r>
        <w:t xml:space="preserve"> D</w:t>
      </w:r>
      <w:r w:rsidRPr="007B0C8B">
        <w:t xml:space="preserve"> of the present document</w:t>
      </w:r>
      <w:ins w:id="129" w:author="Yuto Nakano" w:date="2024-06-05T13:16:00Z">
        <w:r w:rsidR="00322A36">
          <w:t>; and</w:t>
        </w:r>
      </w:ins>
      <w:del w:id="130" w:author="Yuto Nakano" w:date="2024-06-05T13:16:00Z">
        <w:r w:rsidRPr="007B0C8B" w:rsidDel="00322A36">
          <w:delText>.</w:delText>
        </w:r>
      </w:del>
    </w:p>
    <w:p w14:paraId="269A0DED" w14:textId="63F1F275" w:rsidR="00735C27" w:rsidRPr="007B0C8B" w:rsidRDefault="00735C27" w:rsidP="00735C27">
      <w:pPr>
        <w:pStyle w:val="B1"/>
      </w:pPr>
      <w:ins w:id="131" w:author="Yuto Nakano" w:date="2024-06-05T13:12:00Z">
        <w:r>
          <w:t>-</w:t>
        </w:r>
        <w:r>
          <w:tab/>
          <w:t>256-NIA4, 256-NIA5</w:t>
        </w:r>
      </w:ins>
      <w:ins w:id="132" w:author="Yuto Nakano" w:date="2024-06-05T13:14:00Z">
        <w:r w:rsidR="00355666">
          <w:t>,</w:t>
        </w:r>
      </w:ins>
      <w:ins w:id="133" w:author="Yuto Nakano" w:date="2024-06-05T13:12:00Z">
        <w:r>
          <w:t xml:space="preserve"> 256-NIA6 </w:t>
        </w:r>
        <w:r w:rsidRPr="007B0C8B">
          <w:t xml:space="preserve">as defined in </w:t>
        </w:r>
        <w:r>
          <w:t xml:space="preserve">Annex D </w:t>
        </w:r>
        <w:r w:rsidRPr="007B0C8B">
          <w:t>of the present document.</w:t>
        </w:r>
      </w:ins>
    </w:p>
    <w:p w14:paraId="5FC28C51" w14:textId="77777777" w:rsidR="00160920" w:rsidRPr="007B0C8B" w:rsidRDefault="00160920" w:rsidP="00160920">
      <w:r w:rsidRPr="007B0C8B">
        <w:lastRenderedPageBreak/>
        <w:t>NIA0 shall be disabled in AMF in the deployments where support of unauthenticated emergency session is not a regulatory requirement.</w:t>
      </w:r>
    </w:p>
    <w:p w14:paraId="781D76D5" w14:textId="1E179CF9" w:rsidR="00DA6671" w:rsidRPr="00A95105" w:rsidRDefault="00160920" w:rsidP="00A95105">
      <w:r w:rsidRPr="005B2F16">
        <w:t>All NAS signalling messages except those explicitly listed in TS 24.501 [35] as exceptions shall be integrity-protected</w:t>
      </w:r>
      <w:r w:rsidRPr="00045FBB">
        <w:t xml:space="preserve"> </w:t>
      </w:r>
      <w:r>
        <w:t>with an algorithm different to NIA-0 except for emergency calls</w:t>
      </w:r>
      <w:r w:rsidRPr="005B2F16">
        <w:t>.</w:t>
      </w:r>
    </w:p>
    <w:p w14:paraId="23164173" w14:textId="77777777" w:rsidR="00DA6671" w:rsidRDefault="00DA6671" w:rsidP="00DA6671">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A819F28" w14:textId="77777777" w:rsidR="00DB7A98" w:rsidRDefault="00DB7A98" w:rsidP="00322A36">
      <w:pPr>
        <w:tabs>
          <w:tab w:val="left" w:pos="3495"/>
        </w:tabs>
        <w:rPr>
          <w:sz w:val="48"/>
          <w:szCs w:val="48"/>
        </w:rPr>
      </w:pPr>
    </w:p>
    <w:p w14:paraId="74484749" w14:textId="3281A945" w:rsidR="00DB7A98" w:rsidRDefault="00DB7A98" w:rsidP="00DB7A98">
      <w:pPr>
        <w:tabs>
          <w:tab w:val="left" w:pos="3495"/>
        </w:tabs>
        <w:jc w:val="center"/>
        <w:rPr>
          <w:sz w:val="48"/>
          <w:szCs w:val="48"/>
        </w:rPr>
      </w:pPr>
      <w:r w:rsidRPr="00F43BFC">
        <w:rPr>
          <w:sz w:val="48"/>
          <w:szCs w:val="48"/>
        </w:rPr>
        <w:t xml:space="preserve">***START OF </w:t>
      </w:r>
      <w:r w:rsidR="00E92474">
        <w:rPr>
          <w:sz w:val="48"/>
          <w:szCs w:val="48"/>
        </w:rPr>
        <w:t>NEXT</w:t>
      </w:r>
      <w:r>
        <w:rPr>
          <w:sz w:val="48"/>
          <w:szCs w:val="48"/>
        </w:rPr>
        <w:t xml:space="preserve"> CHANGE</w:t>
      </w:r>
      <w:r w:rsidRPr="00F43BFC">
        <w:rPr>
          <w:sz w:val="48"/>
          <w:szCs w:val="48"/>
        </w:rPr>
        <w:t>***</w:t>
      </w:r>
    </w:p>
    <w:p w14:paraId="1F8515CF" w14:textId="77777777" w:rsidR="00FD6A61" w:rsidRDefault="00FD6A61" w:rsidP="00FD6A61">
      <w:pPr>
        <w:pStyle w:val="Heading2"/>
      </w:pPr>
      <w:bookmarkStart w:id="134" w:name="_Toc19634603"/>
      <w:bookmarkStart w:id="135" w:name="_Toc26875663"/>
      <w:bookmarkStart w:id="136" w:name="_Toc35528413"/>
      <w:bookmarkStart w:id="137" w:name="_Toc35533174"/>
      <w:bookmarkStart w:id="138" w:name="_Toc45028516"/>
      <w:bookmarkStart w:id="139" w:name="_Toc45274181"/>
      <w:bookmarkStart w:id="140" w:name="_Toc45274768"/>
      <w:bookmarkStart w:id="141" w:name="_Toc51168025"/>
      <w:bookmarkStart w:id="142" w:name="_Toc161838001"/>
      <w:r w:rsidRPr="007B0C8B">
        <w:t>5.</w:t>
      </w:r>
      <w:r>
        <w:t>11</w:t>
      </w:r>
      <w:r w:rsidRPr="007B0C8B">
        <w:tab/>
      </w:r>
      <w:r>
        <w:t>Requirements for algorithms, and algorithm selection</w:t>
      </w:r>
      <w:bookmarkEnd w:id="134"/>
      <w:bookmarkEnd w:id="135"/>
      <w:bookmarkEnd w:id="136"/>
      <w:bookmarkEnd w:id="137"/>
      <w:bookmarkEnd w:id="138"/>
      <w:bookmarkEnd w:id="139"/>
      <w:bookmarkEnd w:id="140"/>
      <w:bookmarkEnd w:id="141"/>
      <w:bookmarkEnd w:id="142"/>
    </w:p>
    <w:p w14:paraId="4FA27792" w14:textId="77777777" w:rsidR="00FD6A61" w:rsidRPr="00F85887" w:rsidRDefault="00FD6A61" w:rsidP="00FD6A61">
      <w:pPr>
        <w:pStyle w:val="Heading3"/>
      </w:pPr>
      <w:bookmarkStart w:id="143" w:name="_Toc19634604"/>
      <w:bookmarkStart w:id="144" w:name="_Toc26875664"/>
      <w:bookmarkStart w:id="145" w:name="_Toc35528414"/>
      <w:bookmarkStart w:id="146" w:name="_Toc35533175"/>
      <w:bookmarkStart w:id="147" w:name="_Toc45028517"/>
      <w:bookmarkStart w:id="148" w:name="_Toc45274182"/>
      <w:bookmarkStart w:id="149" w:name="_Toc45274769"/>
      <w:bookmarkStart w:id="150" w:name="_Toc51168026"/>
      <w:bookmarkStart w:id="151" w:name="_Toc161838002"/>
      <w:r>
        <w:rPr>
          <w:sz w:val="32"/>
        </w:rPr>
        <w:t>5.11.1</w:t>
      </w:r>
      <w:r>
        <w:rPr>
          <w:sz w:val="32"/>
        </w:rPr>
        <w:tab/>
      </w:r>
      <w:r>
        <w:t>Algorithm identifier values</w:t>
      </w:r>
      <w:bookmarkEnd w:id="143"/>
      <w:bookmarkEnd w:id="144"/>
      <w:bookmarkEnd w:id="145"/>
      <w:bookmarkEnd w:id="146"/>
      <w:bookmarkEnd w:id="147"/>
      <w:bookmarkEnd w:id="148"/>
      <w:bookmarkEnd w:id="149"/>
      <w:bookmarkEnd w:id="150"/>
      <w:bookmarkEnd w:id="151"/>
    </w:p>
    <w:p w14:paraId="26D1FFEC" w14:textId="77777777" w:rsidR="00FD6A61" w:rsidRPr="007B0C8B" w:rsidRDefault="00FD6A61" w:rsidP="00FD6A61">
      <w:pPr>
        <w:pStyle w:val="Heading4"/>
      </w:pPr>
      <w:bookmarkStart w:id="152" w:name="_Toc19634605"/>
      <w:bookmarkStart w:id="153" w:name="_Toc26875665"/>
      <w:bookmarkStart w:id="154" w:name="_Toc35528415"/>
      <w:bookmarkStart w:id="155" w:name="_Toc35533176"/>
      <w:bookmarkStart w:id="156" w:name="_Toc45028518"/>
      <w:bookmarkStart w:id="157" w:name="_Toc45274183"/>
      <w:bookmarkStart w:id="158" w:name="_Toc45274770"/>
      <w:bookmarkStart w:id="159" w:name="_Toc51168027"/>
      <w:bookmarkStart w:id="160" w:name="_Toc161838003"/>
      <w:r w:rsidRPr="007B0C8B">
        <w:t>5.</w:t>
      </w:r>
      <w:r>
        <w:t>11</w:t>
      </w:r>
      <w:r w:rsidRPr="007B0C8B">
        <w:t>.1</w:t>
      </w:r>
      <w:r>
        <w:t>.1</w:t>
      </w:r>
      <w:r>
        <w:tab/>
      </w:r>
      <w:r w:rsidRPr="007B0C8B">
        <w:t>Ciphering algorithm identifier values</w:t>
      </w:r>
      <w:bookmarkEnd w:id="152"/>
      <w:bookmarkEnd w:id="153"/>
      <w:bookmarkEnd w:id="154"/>
      <w:bookmarkEnd w:id="155"/>
      <w:bookmarkEnd w:id="156"/>
      <w:bookmarkEnd w:id="157"/>
      <w:bookmarkEnd w:id="158"/>
      <w:bookmarkEnd w:id="159"/>
      <w:bookmarkEnd w:id="160"/>
    </w:p>
    <w:p w14:paraId="6153B914" w14:textId="77777777" w:rsidR="00FD6A61" w:rsidRPr="007B0C8B" w:rsidRDefault="00FD6A61" w:rsidP="00FD6A61">
      <w:r w:rsidRPr="007B0C8B">
        <w:t xml:space="preserve">All </w:t>
      </w:r>
      <w:r>
        <w:t>i</w:t>
      </w:r>
      <w:r w:rsidRPr="007B0C8B">
        <w:t xml:space="preserve">dentifiers and names specified in this </w:t>
      </w:r>
      <w:r>
        <w:t>sub-clause</w:t>
      </w:r>
      <w:r w:rsidRPr="007B0C8B">
        <w:t xml:space="preserve"> are for</w:t>
      </w:r>
      <w:r>
        <w:t xml:space="preserve"> </w:t>
      </w:r>
      <w:r w:rsidRPr="007B0C8B">
        <w:t>5G</w:t>
      </w:r>
      <w:r w:rsidRPr="00F85887">
        <w:t xml:space="preserve"> </w:t>
      </w:r>
      <w:r>
        <w:t>NAS and New Radio</w:t>
      </w:r>
      <w:r w:rsidRPr="007B0C8B">
        <w:t>.</w:t>
      </w:r>
      <w:r>
        <w:t xml:space="preserve"> In relation to AS capabilities, the identifiers and names for E-UTRAN connected to 5GC are specified in TS 33.401 [10]. </w:t>
      </w:r>
      <w:r w:rsidRPr="007B0C8B">
        <w:t xml:space="preserve"> </w:t>
      </w:r>
    </w:p>
    <w:p w14:paraId="63F024E2" w14:textId="77777777" w:rsidR="00FD6A61" w:rsidRPr="007B0C8B" w:rsidRDefault="00FD6A61" w:rsidP="00FD6A61">
      <w:r w:rsidRPr="007B0C8B">
        <w:t xml:space="preserve">Each </w:t>
      </w:r>
      <w:r>
        <w:t>e</w:t>
      </w:r>
      <w:r w:rsidRPr="007B0C8B">
        <w:t xml:space="preserve">ncryption </w:t>
      </w:r>
      <w:r>
        <w:t>a</w:t>
      </w:r>
      <w:r w:rsidRPr="007B0C8B">
        <w:t xml:space="preserve">lgorithm will be assigned a 4-bit identifier. The following values for ciphering algorithms are defined: </w:t>
      </w:r>
    </w:p>
    <w:p w14:paraId="0EC3CC2B" w14:textId="77777777" w:rsidR="00FD6A61" w:rsidRPr="007B0C8B" w:rsidRDefault="00FD6A61" w:rsidP="00FD6A61">
      <w:pPr>
        <w:pStyle w:val="B1"/>
      </w:pPr>
      <w:r w:rsidRPr="007B0C8B">
        <w:t>"0000</w:t>
      </w:r>
      <w:r w:rsidRPr="007B0C8B">
        <w:rPr>
          <w:vertAlign w:val="subscript"/>
        </w:rPr>
        <w:t>2</w:t>
      </w:r>
      <w:r w:rsidRPr="007B0C8B">
        <w:t>"         NEA0</w:t>
      </w:r>
      <w:r w:rsidRPr="007B0C8B">
        <w:tab/>
      </w:r>
      <w:r w:rsidRPr="007B0C8B">
        <w:tab/>
      </w:r>
      <w:r w:rsidRPr="007B0C8B">
        <w:tab/>
        <w:t xml:space="preserve">Null ciphering </w:t>
      </w:r>
      <w:proofErr w:type="gramStart"/>
      <w:r w:rsidRPr="007B0C8B">
        <w:t>algorithm;</w:t>
      </w:r>
      <w:proofErr w:type="gramEnd"/>
    </w:p>
    <w:p w14:paraId="087C4DD7" w14:textId="77777777" w:rsidR="00FD6A61" w:rsidRPr="007B0C8B" w:rsidRDefault="00FD6A61" w:rsidP="00FD6A61">
      <w:pPr>
        <w:pStyle w:val="B1"/>
      </w:pPr>
      <w:r w:rsidRPr="007B0C8B">
        <w:t>"0001</w:t>
      </w:r>
      <w:r w:rsidRPr="007B0C8B">
        <w:rPr>
          <w:vertAlign w:val="subscript"/>
        </w:rPr>
        <w:t>2</w:t>
      </w:r>
      <w:r w:rsidRPr="007B0C8B">
        <w:t>"         128-NEA1</w:t>
      </w:r>
      <w:r w:rsidRPr="007B0C8B">
        <w:tab/>
      </w:r>
      <w:r w:rsidRPr="007B0C8B">
        <w:tab/>
        <w:t xml:space="preserve">128-bit SNOW 3G based </w:t>
      </w:r>
      <w:proofErr w:type="gramStart"/>
      <w:r w:rsidRPr="007B0C8B">
        <w:t>algorithm;</w:t>
      </w:r>
      <w:proofErr w:type="gramEnd"/>
    </w:p>
    <w:p w14:paraId="23C2D7C5" w14:textId="77777777" w:rsidR="00FD6A61" w:rsidRPr="007B0C8B" w:rsidRDefault="00FD6A61" w:rsidP="00FD6A61">
      <w:pPr>
        <w:pStyle w:val="B1"/>
      </w:pPr>
      <w:r w:rsidRPr="007B0C8B">
        <w:t>"0010</w:t>
      </w:r>
      <w:r w:rsidRPr="007B0C8B">
        <w:rPr>
          <w:vertAlign w:val="subscript"/>
        </w:rPr>
        <w:t>2</w:t>
      </w:r>
      <w:r w:rsidRPr="007B0C8B">
        <w:t>"         128-NEA2</w:t>
      </w:r>
      <w:r w:rsidRPr="007B0C8B">
        <w:tab/>
      </w:r>
      <w:r w:rsidRPr="007B0C8B">
        <w:tab/>
        <w:t>128-bit AES based algorithm;</w:t>
      </w:r>
      <w:del w:id="161" w:author="Yuto Nakano" w:date="2024-06-05T15:33:00Z">
        <w:r w:rsidRPr="007B0C8B" w:rsidDel="00FD6A61">
          <w:delText xml:space="preserve"> and</w:delText>
        </w:r>
      </w:del>
    </w:p>
    <w:p w14:paraId="3F54B198" w14:textId="2B927621" w:rsidR="00FD6A61" w:rsidRDefault="00FD6A61" w:rsidP="00FD6A61">
      <w:pPr>
        <w:pStyle w:val="B1"/>
        <w:rPr>
          <w:ins w:id="162" w:author="Yuto Nakano" w:date="2024-06-05T15:33:00Z"/>
        </w:rPr>
      </w:pPr>
      <w:r w:rsidRPr="007B0C8B">
        <w:t>"0011</w:t>
      </w:r>
      <w:r w:rsidRPr="007B0C8B">
        <w:rPr>
          <w:vertAlign w:val="subscript"/>
        </w:rPr>
        <w:t>2</w:t>
      </w:r>
      <w:r w:rsidRPr="007B0C8B">
        <w:t>"         128-NEA3</w:t>
      </w:r>
      <w:r w:rsidRPr="007B0C8B">
        <w:tab/>
      </w:r>
      <w:r w:rsidRPr="007B0C8B">
        <w:tab/>
        <w:t>128-bit ZUC based algorithm</w:t>
      </w:r>
      <w:del w:id="163" w:author="Yuto Nakano" w:date="2024-06-05T15:33:00Z">
        <w:r w:rsidRPr="007B0C8B" w:rsidDel="00FD6A61">
          <w:delText>.</w:delText>
        </w:r>
      </w:del>
      <w:ins w:id="164" w:author="Yuto Nakano" w:date="2024-06-05T15:33:00Z">
        <w:r>
          <w:t>;</w:t>
        </w:r>
      </w:ins>
    </w:p>
    <w:p w14:paraId="40A7D6C1" w14:textId="4CDF27BA" w:rsidR="00FD6A61" w:rsidRPr="007B0C8B" w:rsidRDefault="00FD6A61" w:rsidP="00FD6A61">
      <w:pPr>
        <w:pStyle w:val="B1"/>
        <w:rPr>
          <w:ins w:id="165" w:author="Yuto Nakano" w:date="2024-06-05T15:33:00Z"/>
        </w:rPr>
      </w:pPr>
      <w:ins w:id="166" w:author="Yuto Nakano" w:date="2024-06-05T15:33:00Z">
        <w:r w:rsidRPr="007B0C8B">
          <w:t>"</w:t>
        </w:r>
        <w:r>
          <w:t>1</w:t>
        </w:r>
      </w:ins>
      <w:ins w:id="167" w:author="Yuto Nakano" w:date="2024-06-18T15:14:00Z">
        <w:r w:rsidR="00BC53E9">
          <w:t>0</w:t>
        </w:r>
      </w:ins>
      <w:ins w:id="168" w:author="Yuto Nakano" w:date="2024-06-05T15:33:00Z">
        <w:r w:rsidRPr="007B0C8B">
          <w:t>01</w:t>
        </w:r>
        <w:r w:rsidRPr="007B0C8B">
          <w:rPr>
            <w:vertAlign w:val="subscript"/>
          </w:rPr>
          <w:t>2</w:t>
        </w:r>
        <w:r w:rsidRPr="007B0C8B">
          <w:t xml:space="preserve">"         </w:t>
        </w:r>
        <w:r>
          <w:t>256</w:t>
        </w:r>
        <w:r w:rsidRPr="007B0C8B">
          <w:t>-NEA</w:t>
        </w:r>
        <w:r>
          <w:t>4</w:t>
        </w:r>
        <w:r w:rsidRPr="007B0C8B">
          <w:tab/>
        </w:r>
        <w:r w:rsidRPr="007B0C8B">
          <w:tab/>
        </w:r>
        <w:r>
          <w:t>256</w:t>
        </w:r>
        <w:r w:rsidRPr="007B0C8B">
          <w:t xml:space="preserve">-bit </w:t>
        </w:r>
        <w:r>
          <w:t>Snow</w:t>
        </w:r>
        <w:r w:rsidRPr="007B0C8B">
          <w:t xml:space="preserve"> </w:t>
        </w:r>
        <w:r>
          <w:t>5</w:t>
        </w:r>
        <w:r w:rsidRPr="007B0C8B">
          <w:t xml:space="preserve">G based </w:t>
        </w:r>
        <w:proofErr w:type="gramStart"/>
        <w:r w:rsidRPr="007B0C8B">
          <w:t>algorithm;</w:t>
        </w:r>
        <w:proofErr w:type="gramEnd"/>
      </w:ins>
    </w:p>
    <w:p w14:paraId="01E69063" w14:textId="220D7CD5" w:rsidR="00FD6A61" w:rsidRPr="007B0C8B" w:rsidRDefault="00FD6A61" w:rsidP="00FD6A61">
      <w:pPr>
        <w:pStyle w:val="B1"/>
        <w:rPr>
          <w:ins w:id="169" w:author="Yuto Nakano" w:date="2024-06-05T15:33:00Z"/>
        </w:rPr>
      </w:pPr>
      <w:ins w:id="170" w:author="Yuto Nakano" w:date="2024-06-05T15:33:00Z">
        <w:r w:rsidRPr="007B0C8B">
          <w:t>"</w:t>
        </w:r>
      </w:ins>
      <w:ins w:id="171" w:author="Yuto Nakano" w:date="2024-06-18T15:14:00Z">
        <w:r w:rsidR="00BC53E9">
          <w:t>10</w:t>
        </w:r>
      </w:ins>
      <w:ins w:id="172" w:author="Yuto Nakano" w:date="2024-06-05T15:33:00Z">
        <w:r w:rsidRPr="007B0C8B">
          <w:t>10</w:t>
        </w:r>
        <w:r w:rsidRPr="007B0C8B">
          <w:rPr>
            <w:vertAlign w:val="subscript"/>
          </w:rPr>
          <w:t>2</w:t>
        </w:r>
        <w:r w:rsidRPr="007B0C8B">
          <w:t xml:space="preserve">"         </w:t>
        </w:r>
        <w:r>
          <w:t>256</w:t>
        </w:r>
        <w:r w:rsidRPr="007B0C8B">
          <w:t>-NEA</w:t>
        </w:r>
        <w:r>
          <w:t>5</w:t>
        </w:r>
        <w:r w:rsidRPr="007B0C8B">
          <w:tab/>
        </w:r>
        <w:r w:rsidRPr="007B0C8B">
          <w:tab/>
        </w:r>
        <w:r>
          <w:t>256</w:t>
        </w:r>
        <w:r w:rsidRPr="007B0C8B">
          <w:t>-bit AES</w:t>
        </w:r>
        <w:r>
          <w:t>-256</w:t>
        </w:r>
        <w:r w:rsidRPr="007B0C8B">
          <w:t xml:space="preserve"> based algorithm; and</w:t>
        </w:r>
      </w:ins>
    </w:p>
    <w:p w14:paraId="71ED89CA" w14:textId="0E5B572E" w:rsidR="00FD6A61" w:rsidRPr="007B0C8B" w:rsidRDefault="00FD6A61" w:rsidP="00FD6A61">
      <w:pPr>
        <w:pStyle w:val="B1"/>
      </w:pPr>
      <w:ins w:id="173" w:author="Yuto Nakano" w:date="2024-06-05T15:33:00Z">
        <w:r w:rsidRPr="007B0C8B">
          <w:t>"</w:t>
        </w:r>
      </w:ins>
      <w:ins w:id="174" w:author="Yuto Nakano" w:date="2024-06-18T15:14:00Z">
        <w:r w:rsidR="00BC53E9">
          <w:t>10</w:t>
        </w:r>
      </w:ins>
      <w:ins w:id="175" w:author="Yuto Nakano" w:date="2024-06-05T15:33:00Z">
        <w:r w:rsidRPr="007B0C8B">
          <w:t>11</w:t>
        </w:r>
        <w:r w:rsidRPr="007B0C8B">
          <w:rPr>
            <w:vertAlign w:val="subscript"/>
          </w:rPr>
          <w:t>2</w:t>
        </w:r>
        <w:r w:rsidRPr="007B0C8B">
          <w:t xml:space="preserve">"         </w:t>
        </w:r>
        <w:r>
          <w:t>256</w:t>
        </w:r>
        <w:r w:rsidRPr="007B0C8B">
          <w:t>-NEA</w:t>
        </w:r>
        <w:r>
          <w:t>6</w:t>
        </w:r>
        <w:r w:rsidRPr="007B0C8B">
          <w:tab/>
        </w:r>
        <w:r w:rsidRPr="007B0C8B">
          <w:tab/>
        </w:r>
        <w:r>
          <w:t>256</w:t>
        </w:r>
        <w:r w:rsidRPr="007B0C8B">
          <w:t>-bit ZUC</w:t>
        </w:r>
        <w:r>
          <w:t>-256</w:t>
        </w:r>
        <w:r w:rsidRPr="007B0C8B">
          <w:t xml:space="preserve"> based algorithm.</w:t>
        </w:r>
      </w:ins>
    </w:p>
    <w:p w14:paraId="17BE4B90" w14:textId="77777777" w:rsidR="00FD6A61" w:rsidRPr="007B0C8B" w:rsidRDefault="00FD6A61" w:rsidP="00FD6A61">
      <w:r w:rsidRPr="007B0C8B">
        <w:t>128-NEA1 is based on SNOW 3G (see TS</w:t>
      </w:r>
      <w:r>
        <w:t xml:space="preserve"> </w:t>
      </w:r>
      <w:r w:rsidRPr="007B0C8B">
        <w:t>35.215 [14]).</w:t>
      </w:r>
    </w:p>
    <w:p w14:paraId="7A6587D6" w14:textId="77777777" w:rsidR="00FD6A61" w:rsidRPr="007B0C8B" w:rsidRDefault="00FD6A61" w:rsidP="00FD6A61">
      <w:r w:rsidRPr="007B0C8B">
        <w:t>128-NEA2 is based on 128-bit AES [15] in CTR mode [16].</w:t>
      </w:r>
    </w:p>
    <w:p w14:paraId="2419033F" w14:textId="77777777" w:rsidR="00FD6A61" w:rsidRDefault="00FD6A61" w:rsidP="00FD6A61">
      <w:pPr>
        <w:rPr>
          <w:ins w:id="176" w:author="Yuto Nakano" w:date="2024-06-05T15:33:00Z"/>
        </w:rPr>
      </w:pPr>
      <w:r w:rsidRPr="007B0C8B">
        <w:t>128-NEA3 is based on 128-bit ZUC (s</w:t>
      </w:r>
      <w:r>
        <w:t>e</w:t>
      </w:r>
      <w:r w:rsidRPr="007B0C8B">
        <w:t>e</w:t>
      </w:r>
      <w:r>
        <w:t xml:space="preserve"> </w:t>
      </w:r>
      <w:r w:rsidRPr="007B0C8B">
        <w:t>TS</w:t>
      </w:r>
      <w:r>
        <w:t xml:space="preserve"> </w:t>
      </w:r>
      <w:r w:rsidRPr="007B0C8B">
        <w:t>35.221 [18]).</w:t>
      </w:r>
    </w:p>
    <w:p w14:paraId="2AE96800" w14:textId="77777777" w:rsidR="006962E1" w:rsidRPr="007B0C8B" w:rsidRDefault="006962E1" w:rsidP="006962E1">
      <w:pPr>
        <w:rPr>
          <w:ins w:id="177" w:author="Yuto Nakano" w:date="2024-06-05T15:33:00Z"/>
        </w:rPr>
      </w:pPr>
      <w:ins w:id="178" w:author="Yuto Nakano" w:date="2024-06-05T15:33:00Z">
        <w:r>
          <w:t>256</w:t>
        </w:r>
        <w:r w:rsidRPr="007B0C8B">
          <w:t>-NEA</w:t>
        </w:r>
        <w:r>
          <w:t>4</w:t>
        </w:r>
        <w:r w:rsidRPr="007B0C8B">
          <w:t xml:space="preserve"> is based on S</w:t>
        </w:r>
        <w:r>
          <w:t>now</w:t>
        </w:r>
        <w:r w:rsidRPr="007B0C8B">
          <w:t xml:space="preserve"> </w:t>
        </w:r>
        <w:r>
          <w:t>5</w:t>
        </w:r>
        <w:r w:rsidRPr="007B0C8B">
          <w:t>G (see TS</w:t>
        </w:r>
        <w:r>
          <w:t xml:space="preserve"> </w:t>
        </w:r>
        <w:r w:rsidRPr="00274CAA">
          <w:t>35.240</w:t>
        </w:r>
        <w:r w:rsidRPr="007B0C8B">
          <w:t xml:space="preserve"> [</w:t>
        </w:r>
        <w:r>
          <w:t>A</w:t>
        </w:r>
        <w:r w:rsidRPr="007B0C8B">
          <w:t>]).</w:t>
        </w:r>
      </w:ins>
    </w:p>
    <w:p w14:paraId="57478CEF" w14:textId="77777777" w:rsidR="006962E1" w:rsidRPr="007B0C8B" w:rsidRDefault="006962E1" w:rsidP="006962E1">
      <w:pPr>
        <w:rPr>
          <w:ins w:id="179" w:author="Yuto Nakano" w:date="2024-06-05T15:33:00Z"/>
        </w:rPr>
      </w:pPr>
      <w:ins w:id="180" w:author="Yuto Nakano" w:date="2024-06-05T15:33:00Z">
        <w:r>
          <w:t>256</w:t>
        </w:r>
        <w:r w:rsidRPr="007B0C8B">
          <w:t>-NEA</w:t>
        </w:r>
        <w:r>
          <w:t>5</w:t>
        </w:r>
        <w:r w:rsidRPr="007B0C8B">
          <w:t xml:space="preserve"> is based on </w:t>
        </w:r>
        <w:r>
          <w:t>256</w:t>
        </w:r>
        <w:r w:rsidRPr="007B0C8B">
          <w:t>-bit AES</w:t>
        </w:r>
        <w:r>
          <w:t>-256</w:t>
        </w:r>
        <w:r w:rsidRPr="007B0C8B">
          <w:t xml:space="preserve"> (see TS</w:t>
        </w:r>
        <w:r>
          <w:t xml:space="preserve"> </w:t>
        </w:r>
        <w:r w:rsidRPr="00BE750D">
          <w:t>35.243</w:t>
        </w:r>
        <w:r w:rsidRPr="007B0C8B">
          <w:t xml:space="preserve"> [</w:t>
        </w:r>
        <w:r>
          <w:t>D</w:t>
        </w:r>
        <w:r w:rsidRPr="007B0C8B">
          <w:t>]).</w:t>
        </w:r>
      </w:ins>
    </w:p>
    <w:p w14:paraId="1BA2BD46" w14:textId="7631156D" w:rsidR="006962E1" w:rsidRPr="007B0C8B" w:rsidRDefault="006962E1" w:rsidP="00FD6A61">
      <w:ins w:id="181" w:author="Yuto Nakano" w:date="2024-06-05T15:33:00Z">
        <w:r>
          <w:t>256</w:t>
        </w:r>
        <w:r w:rsidRPr="007B0C8B">
          <w:t>-NEA</w:t>
        </w:r>
        <w:r>
          <w:t>6</w:t>
        </w:r>
        <w:r w:rsidRPr="007B0C8B">
          <w:t xml:space="preserve"> is based on </w:t>
        </w:r>
        <w:r>
          <w:t>256</w:t>
        </w:r>
        <w:r w:rsidRPr="007B0C8B">
          <w:t>-bit ZUC</w:t>
        </w:r>
        <w:r>
          <w:t>-256</w:t>
        </w:r>
        <w:r w:rsidRPr="007B0C8B">
          <w:t xml:space="preserve"> (s</w:t>
        </w:r>
        <w:r>
          <w:t>e</w:t>
        </w:r>
        <w:r w:rsidRPr="007B0C8B">
          <w:t>e</w:t>
        </w:r>
        <w:r>
          <w:t xml:space="preserve"> </w:t>
        </w:r>
        <w:r w:rsidRPr="007B0C8B">
          <w:t>TS</w:t>
        </w:r>
        <w:r>
          <w:t xml:space="preserve"> </w:t>
        </w:r>
        <w:r w:rsidRPr="00CB0D1F">
          <w:t>35.246</w:t>
        </w:r>
        <w:r w:rsidRPr="007B0C8B">
          <w:t xml:space="preserve"> [</w:t>
        </w:r>
        <w:r>
          <w:t>G</w:t>
        </w:r>
        <w:r w:rsidRPr="007B0C8B">
          <w:t>]).</w:t>
        </w:r>
      </w:ins>
    </w:p>
    <w:p w14:paraId="6E9E4DF1" w14:textId="77777777" w:rsidR="00FD6A61" w:rsidRPr="007B0C8B" w:rsidRDefault="00FD6A61" w:rsidP="00FD6A61">
      <w:r w:rsidRPr="007B0C8B">
        <w:t>Full details of the algorithms are specified in Annex D.</w:t>
      </w:r>
    </w:p>
    <w:p w14:paraId="4A211062" w14:textId="77777777" w:rsidR="00FD6A61" w:rsidRPr="007B0C8B" w:rsidRDefault="00FD6A61" w:rsidP="00FD6A61">
      <w:pPr>
        <w:pStyle w:val="Heading4"/>
      </w:pPr>
      <w:bookmarkStart w:id="182" w:name="_Toc19634606"/>
      <w:bookmarkStart w:id="183" w:name="_Toc26875666"/>
      <w:bookmarkStart w:id="184" w:name="_Toc35528416"/>
      <w:bookmarkStart w:id="185" w:name="_Toc35533177"/>
      <w:bookmarkStart w:id="186" w:name="_Toc45028519"/>
      <w:bookmarkStart w:id="187" w:name="_Toc45274184"/>
      <w:bookmarkStart w:id="188" w:name="_Toc45274771"/>
      <w:bookmarkStart w:id="189" w:name="_Toc51168028"/>
      <w:bookmarkStart w:id="190" w:name="_Toc161838004"/>
      <w:r w:rsidRPr="007B0C8B">
        <w:t>5.</w:t>
      </w:r>
      <w:r>
        <w:t>11</w:t>
      </w:r>
      <w:r w:rsidRPr="007B0C8B">
        <w:t>.</w:t>
      </w:r>
      <w:r>
        <w:t>1.</w:t>
      </w:r>
      <w:r w:rsidRPr="007B0C8B">
        <w:t>2</w:t>
      </w:r>
      <w:r>
        <w:tab/>
      </w:r>
      <w:r w:rsidRPr="007B0C8B">
        <w:t>Integrity algorithm identifier values</w:t>
      </w:r>
      <w:bookmarkEnd w:id="182"/>
      <w:bookmarkEnd w:id="183"/>
      <w:bookmarkEnd w:id="184"/>
      <w:bookmarkEnd w:id="185"/>
      <w:bookmarkEnd w:id="186"/>
      <w:bookmarkEnd w:id="187"/>
      <w:bookmarkEnd w:id="188"/>
      <w:bookmarkEnd w:id="189"/>
      <w:bookmarkEnd w:id="190"/>
    </w:p>
    <w:p w14:paraId="717E66ED" w14:textId="77777777" w:rsidR="00FD6A61" w:rsidRPr="007B0C8B" w:rsidRDefault="00FD6A61" w:rsidP="00FD6A61">
      <w:r w:rsidRPr="007B0C8B">
        <w:t xml:space="preserve">All </w:t>
      </w:r>
      <w:r>
        <w:t>i</w:t>
      </w:r>
      <w:r w:rsidRPr="007B0C8B">
        <w:t xml:space="preserve">dentifiers and names specified in the present </w:t>
      </w:r>
      <w:r>
        <w:t>sub-clause</w:t>
      </w:r>
      <w:r w:rsidRPr="007B0C8B">
        <w:t xml:space="preserve"> are for 5G</w:t>
      </w:r>
      <w:r w:rsidRPr="00F85887">
        <w:t xml:space="preserve"> </w:t>
      </w:r>
      <w:r>
        <w:t>NAS and New Radio. In relation to AS capabilities, the identifiers and names for E-UTRAN connected to 5GC are specified in TS 33.401 [10]</w:t>
      </w:r>
      <w:r w:rsidRPr="007B0C8B">
        <w:t xml:space="preserve">. </w:t>
      </w:r>
    </w:p>
    <w:p w14:paraId="193F7E72" w14:textId="77777777" w:rsidR="00FD6A61" w:rsidRPr="007B0C8B" w:rsidRDefault="00FD6A61" w:rsidP="00FD6A61">
      <w:r w:rsidRPr="007B0C8B">
        <w:t xml:space="preserve">Each </w:t>
      </w:r>
      <w:r>
        <w:t>i</w:t>
      </w:r>
      <w:r w:rsidRPr="007B0C8B">
        <w:t xml:space="preserve">ntegrity </w:t>
      </w:r>
      <w:r>
        <w:t>a</w:t>
      </w:r>
      <w:r w:rsidRPr="007B0C8B">
        <w:t xml:space="preserve">lgorithm used for 5G will be assigned a 4-bit identifier. The following values for integrity algorithms are defined: </w:t>
      </w:r>
    </w:p>
    <w:p w14:paraId="33E2A811" w14:textId="77777777" w:rsidR="00FD6A61" w:rsidRPr="007B0C8B" w:rsidRDefault="00FD6A61" w:rsidP="00FD6A61">
      <w:pPr>
        <w:pStyle w:val="B1"/>
      </w:pPr>
      <w:r w:rsidRPr="007B0C8B">
        <w:t>"0000</w:t>
      </w:r>
      <w:r w:rsidRPr="007B0C8B">
        <w:rPr>
          <w:vertAlign w:val="subscript"/>
        </w:rPr>
        <w:t>2</w:t>
      </w:r>
      <w:r w:rsidRPr="007B0C8B">
        <w:t>"         NIA0</w:t>
      </w:r>
      <w:r w:rsidRPr="007B0C8B">
        <w:tab/>
      </w:r>
      <w:r w:rsidRPr="007B0C8B">
        <w:tab/>
      </w:r>
      <w:r w:rsidRPr="007B0C8B">
        <w:tab/>
        <w:t xml:space="preserve">Null Integrity Protection </w:t>
      </w:r>
      <w:proofErr w:type="gramStart"/>
      <w:r w:rsidRPr="007B0C8B">
        <w:t>algorithm;</w:t>
      </w:r>
      <w:proofErr w:type="gramEnd"/>
    </w:p>
    <w:p w14:paraId="1956670D" w14:textId="77777777" w:rsidR="00FD6A61" w:rsidRPr="007B0C8B" w:rsidRDefault="00FD6A61" w:rsidP="00FD6A61">
      <w:pPr>
        <w:pStyle w:val="B1"/>
      </w:pPr>
      <w:r w:rsidRPr="007B0C8B">
        <w:t>"0001</w:t>
      </w:r>
      <w:r w:rsidRPr="007B0C8B">
        <w:rPr>
          <w:vertAlign w:val="subscript"/>
        </w:rPr>
        <w:t>2</w:t>
      </w:r>
      <w:r w:rsidRPr="007B0C8B">
        <w:t>"         128-NIA1</w:t>
      </w:r>
      <w:r w:rsidRPr="007B0C8B">
        <w:tab/>
      </w:r>
      <w:r w:rsidRPr="007B0C8B">
        <w:tab/>
        <w:t xml:space="preserve">128-bit SNOW 3G based </w:t>
      </w:r>
      <w:proofErr w:type="gramStart"/>
      <w:r w:rsidRPr="007B0C8B">
        <w:t>algorithm;</w:t>
      </w:r>
      <w:proofErr w:type="gramEnd"/>
    </w:p>
    <w:p w14:paraId="22BC0D28" w14:textId="77777777" w:rsidR="00FD6A61" w:rsidRPr="007B0C8B" w:rsidRDefault="00FD6A61" w:rsidP="00FD6A61">
      <w:pPr>
        <w:pStyle w:val="B1"/>
      </w:pPr>
      <w:r w:rsidRPr="007B0C8B">
        <w:lastRenderedPageBreak/>
        <w:t>"0010</w:t>
      </w:r>
      <w:r w:rsidRPr="007B0C8B">
        <w:rPr>
          <w:vertAlign w:val="subscript"/>
        </w:rPr>
        <w:t>2</w:t>
      </w:r>
      <w:r w:rsidRPr="007B0C8B">
        <w:t>"         128-NIA2</w:t>
      </w:r>
      <w:r w:rsidRPr="007B0C8B">
        <w:tab/>
      </w:r>
      <w:r w:rsidRPr="007B0C8B">
        <w:tab/>
        <w:t>128-bit AES based algorithm;</w:t>
      </w:r>
      <w:del w:id="191" w:author="Yuto Nakano" w:date="2024-06-05T15:34:00Z">
        <w:r w:rsidRPr="007B0C8B" w:rsidDel="006962E1">
          <w:delText xml:space="preserve"> and</w:delText>
        </w:r>
      </w:del>
    </w:p>
    <w:p w14:paraId="23516A2F" w14:textId="16449F3D" w:rsidR="00FD6A61" w:rsidRDefault="00FD6A61" w:rsidP="00FD6A61">
      <w:pPr>
        <w:pStyle w:val="B1"/>
        <w:rPr>
          <w:ins w:id="192" w:author="Yuto Nakano" w:date="2024-06-05T15:34:00Z"/>
        </w:rPr>
      </w:pPr>
      <w:r w:rsidRPr="007B0C8B">
        <w:t>"0011</w:t>
      </w:r>
      <w:r w:rsidRPr="007B0C8B">
        <w:rPr>
          <w:vertAlign w:val="subscript"/>
        </w:rPr>
        <w:t>2</w:t>
      </w:r>
      <w:r w:rsidRPr="007B0C8B">
        <w:t>"         128-NIA3</w:t>
      </w:r>
      <w:r w:rsidRPr="007B0C8B">
        <w:tab/>
      </w:r>
      <w:r w:rsidRPr="007B0C8B">
        <w:tab/>
        <w:t>128-bit ZUC based algorithm</w:t>
      </w:r>
      <w:ins w:id="193" w:author="Yuto Nakano" w:date="2024-06-05T15:34:00Z">
        <w:r w:rsidR="006962E1">
          <w:t>;</w:t>
        </w:r>
      </w:ins>
      <w:del w:id="194" w:author="Yuto Nakano" w:date="2024-06-05T15:34:00Z">
        <w:r w:rsidRPr="007B0C8B" w:rsidDel="006962E1">
          <w:delText>.</w:delText>
        </w:r>
      </w:del>
    </w:p>
    <w:p w14:paraId="46DD470B" w14:textId="0E5D7D00" w:rsidR="006962E1" w:rsidRPr="007B0C8B" w:rsidRDefault="006962E1" w:rsidP="006962E1">
      <w:pPr>
        <w:pStyle w:val="B1"/>
        <w:rPr>
          <w:ins w:id="195" w:author="Yuto Nakano" w:date="2024-06-05T15:34:00Z"/>
        </w:rPr>
      </w:pPr>
      <w:ins w:id="196" w:author="Yuto Nakano" w:date="2024-06-05T15:34:00Z">
        <w:r w:rsidRPr="007B0C8B">
          <w:t>"</w:t>
        </w:r>
      </w:ins>
      <w:ins w:id="197" w:author="Yuto Nakano" w:date="2024-06-18T15:14:00Z">
        <w:r w:rsidR="00BC53E9">
          <w:t>10</w:t>
        </w:r>
      </w:ins>
      <w:ins w:id="198" w:author="Yuto Nakano" w:date="2024-06-05T15:34:00Z">
        <w:r w:rsidRPr="007B0C8B">
          <w:t>01</w:t>
        </w:r>
        <w:r w:rsidRPr="007B0C8B">
          <w:rPr>
            <w:vertAlign w:val="subscript"/>
          </w:rPr>
          <w:t>2</w:t>
        </w:r>
        <w:r w:rsidRPr="007B0C8B">
          <w:t xml:space="preserve">"         </w:t>
        </w:r>
        <w:r>
          <w:t>256</w:t>
        </w:r>
        <w:r w:rsidRPr="007B0C8B">
          <w:t>-N</w:t>
        </w:r>
        <w:r>
          <w:t>I</w:t>
        </w:r>
        <w:r w:rsidRPr="007B0C8B">
          <w:t>A</w:t>
        </w:r>
        <w:r>
          <w:t>4</w:t>
        </w:r>
        <w:r w:rsidRPr="007B0C8B">
          <w:tab/>
        </w:r>
        <w:r w:rsidRPr="007B0C8B">
          <w:tab/>
        </w:r>
        <w:r>
          <w:t>256</w:t>
        </w:r>
        <w:r w:rsidRPr="007B0C8B">
          <w:t xml:space="preserve">-bit </w:t>
        </w:r>
        <w:r>
          <w:t>Snow</w:t>
        </w:r>
        <w:r w:rsidRPr="007B0C8B">
          <w:t xml:space="preserve"> </w:t>
        </w:r>
        <w:r>
          <w:t>5</w:t>
        </w:r>
        <w:r w:rsidRPr="007B0C8B">
          <w:t xml:space="preserve">G based </w:t>
        </w:r>
        <w:proofErr w:type="gramStart"/>
        <w:r w:rsidRPr="007B0C8B">
          <w:t>algorithm;</w:t>
        </w:r>
        <w:proofErr w:type="gramEnd"/>
      </w:ins>
    </w:p>
    <w:p w14:paraId="31FB3C60" w14:textId="6116164B" w:rsidR="006962E1" w:rsidRPr="007B0C8B" w:rsidRDefault="006962E1" w:rsidP="006962E1">
      <w:pPr>
        <w:pStyle w:val="B1"/>
        <w:rPr>
          <w:ins w:id="199" w:author="Yuto Nakano" w:date="2024-06-05T15:34:00Z"/>
        </w:rPr>
      </w:pPr>
      <w:ins w:id="200" w:author="Yuto Nakano" w:date="2024-06-05T15:34:00Z">
        <w:r w:rsidRPr="007B0C8B">
          <w:t>"</w:t>
        </w:r>
      </w:ins>
      <w:ins w:id="201" w:author="Yuto Nakano" w:date="2024-06-18T15:14:00Z">
        <w:r w:rsidR="00BC53E9">
          <w:t>10</w:t>
        </w:r>
      </w:ins>
      <w:ins w:id="202" w:author="Yuto Nakano" w:date="2024-06-05T15:34:00Z">
        <w:r w:rsidRPr="007B0C8B">
          <w:t>10</w:t>
        </w:r>
        <w:r w:rsidRPr="007B0C8B">
          <w:rPr>
            <w:vertAlign w:val="subscript"/>
          </w:rPr>
          <w:t>2</w:t>
        </w:r>
        <w:r w:rsidRPr="007B0C8B">
          <w:t xml:space="preserve">"         </w:t>
        </w:r>
        <w:r>
          <w:t>256</w:t>
        </w:r>
        <w:r w:rsidRPr="007B0C8B">
          <w:t>-N</w:t>
        </w:r>
        <w:r>
          <w:t>I</w:t>
        </w:r>
        <w:r w:rsidRPr="007B0C8B">
          <w:t>A</w:t>
        </w:r>
        <w:r>
          <w:t>5</w:t>
        </w:r>
        <w:r w:rsidRPr="007B0C8B">
          <w:tab/>
        </w:r>
        <w:r w:rsidRPr="007B0C8B">
          <w:tab/>
        </w:r>
        <w:r>
          <w:t>256</w:t>
        </w:r>
        <w:r w:rsidRPr="007B0C8B">
          <w:t>-bit AES</w:t>
        </w:r>
        <w:r>
          <w:t>-256</w:t>
        </w:r>
        <w:r w:rsidRPr="007B0C8B">
          <w:t xml:space="preserve"> based algorithm; and</w:t>
        </w:r>
      </w:ins>
    </w:p>
    <w:p w14:paraId="779C4281" w14:textId="3F8F34F2" w:rsidR="006962E1" w:rsidRPr="007B0C8B" w:rsidRDefault="006962E1" w:rsidP="006962E1">
      <w:pPr>
        <w:pStyle w:val="B1"/>
      </w:pPr>
      <w:ins w:id="203" w:author="Yuto Nakano" w:date="2024-06-05T15:34:00Z">
        <w:r w:rsidRPr="007B0C8B">
          <w:t>"</w:t>
        </w:r>
      </w:ins>
      <w:ins w:id="204" w:author="Yuto Nakano" w:date="2024-06-18T15:14:00Z">
        <w:r w:rsidR="00BC53E9">
          <w:t>10</w:t>
        </w:r>
      </w:ins>
      <w:ins w:id="205" w:author="Yuto Nakano" w:date="2024-06-05T15:34:00Z">
        <w:r w:rsidRPr="007B0C8B">
          <w:t>11</w:t>
        </w:r>
        <w:r w:rsidRPr="007B0C8B">
          <w:rPr>
            <w:vertAlign w:val="subscript"/>
          </w:rPr>
          <w:t>2</w:t>
        </w:r>
        <w:r w:rsidRPr="007B0C8B">
          <w:t xml:space="preserve">"         </w:t>
        </w:r>
        <w:r>
          <w:t>256</w:t>
        </w:r>
        <w:r w:rsidRPr="007B0C8B">
          <w:t>-N</w:t>
        </w:r>
        <w:r>
          <w:t>I</w:t>
        </w:r>
        <w:r w:rsidRPr="007B0C8B">
          <w:t>A</w:t>
        </w:r>
        <w:r>
          <w:t>6</w:t>
        </w:r>
        <w:r w:rsidRPr="007B0C8B">
          <w:tab/>
        </w:r>
        <w:r w:rsidRPr="007B0C8B">
          <w:tab/>
        </w:r>
        <w:r>
          <w:t>256</w:t>
        </w:r>
        <w:r w:rsidRPr="007B0C8B">
          <w:t>-bit ZUC</w:t>
        </w:r>
        <w:r>
          <w:t>-256</w:t>
        </w:r>
        <w:r w:rsidRPr="007B0C8B">
          <w:t xml:space="preserve"> based algorithm.</w:t>
        </w:r>
      </w:ins>
    </w:p>
    <w:p w14:paraId="05635ED3" w14:textId="77777777" w:rsidR="00FD6A61" w:rsidRPr="007B0C8B" w:rsidRDefault="00FD6A61" w:rsidP="00FD6A61">
      <w:r w:rsidRPr="007B0C8B">
        <w:t>128-NIA1 is based on SNOW 3G (see TS</w:t>
      </w:r>
      <w:r>
        <w:t xml:space="preserve"> </w:t>
      </w:r>
      <w:r w:rsidRPr="007B0C8B">
        <w:t>35.215 [14]).</w:t>
      </w:r>
    </w:p>
    <w:p w14:paraId="50397EA5" w14:textId="77777777" w:rsidR="00FD6A61" w:rsidRPr="007B0C8B" w:rsidRDefault="00FD6A61" w:rsidP="00FD6A61">
      <w:r w:rsidRPr="007B0C8B">
        <w:t>128-NIA2 is based on 128-bit AES [15] in CMAC mode [17].</w:t>
      </w:r>
    </w:p>
    <w:p w14:paraId="48BC7069" w14:textId="77777777" w:rsidR="00FD6A61" w:rsidRDefault="00FD6A61" w:rsidP="00FD6A61">
      <w:pPr>
        <w:rPr>
          <w:ins w:id="206" w:author="Yuto Nakano" w:date="2024-06-05T15:34:00Z"/>
        </w:rPr>
      </w:pPr>
      <w:r w:rsidRPr="007B0C8B">
        <w:t>128-NIA3 is based on 128-bit ZUC (see TS</w:t>
      </w:r>
      <w:r>
        <w:t xml:space="preserve"> </w:t>
      </w:r>
      <w:r w:rsidRPr="007B0C8B">
        <w:t>35.221 [18]).</w:t>
      </w:r>
    </w:p>
    <w:p w14:paraId="09A6C93B" w14:textId="77777777" w:rsidR="006962E1" w:rsidRPr="007B0C8B" w:rsidRDefault="006962E1" w:rsidP="006962E1">
      <w:pPr>
        <w:rPr>
          <w:ins w:id="207" w:author="Yuto Nakano" w:date="2024-06-05T15:34:00Z"/>
        </w:rPr>
      </w:pPr>
      <w:ins w:id="208" w:author="Yuto Nakano" w:date="2024-06-05T15:34:00Z">
        <w:r>
          <w:t>256</w:t>
        </w:r>
        <w:r w:rsidRPr="007B0C8B">
          <w:t>-N</w:t>
        </w:r>
        <w:r>
          <w:t>I</w:t>
        </w:r>
        <w:r w:rsidRPr="007B0C8B">
          <w:t>A</w:t>
        </w:r>
        <w:r>
          <w:t>4</w:t>
        </w:r>
        <w:r w:rsidRPr="007B0C8B">
          <w:t xml:space="preserve"> is based on </w:t>
        </w:r>
        <w:r>
          <w:t>Snow</w:t>
        </w:r>
        <w:r w:rsidRPr="007B0C8B">
          <w:t xml:space="preserve"> </w:t>
        </w:r>
        <w:r>
          <w:t>5</w:t>
        </w:r>
        <w:r w:rsidRPr="007B0C8B">
          <w:t>G (see TS</w:t>
        </w:r>
        <w:r>
          <w:t xml:space="preserve"> </w:t>
        </w:r>
        <w:r w:rsidRPr="00274CAA">
          <w:t>35.240</w:t>
        </w:r>
        <w:r w:rsidRPr="007B0C8B">
          <w:t xml:space="preserve"> [</w:t>
        </w:r>
        <w:r>
          <w:t>A</w:t>
        </w:r>
        <w:r w:rsidRPr="007B0C8B">
          <w:t>]).</w:t>
        </w:r>
      </w:ins>
    </w:p>
    <w:p w14:paraId="5E8292FB" w14:textId="77777777" w:rsidR="006962E1" w:rsidRPr="007B0C8B" w:rsidRDefault="006962E1" w:rsidP="006962E1">
      <w:pPr>
        <w:rPr>
          <w:ins w:id="209" w:author="Yuto Nakano" w:date="2024-06-05T15:34:00Z"/>
        </w:rPr>
      </w:pPr>
      <w:ins w:id="210" w:author="Yuto Nakano" w:date="2024-06-05T15:34:00Z">
        <w:r>
          <w:t>256</w:t>
        </w:r>
        <w:r w:rsidRPr="007B0C8B">
          <w:t>-N</w:t>
        </w:r>
        <w:r>
          <w:t>I</w:t>
        </w:r>
        <w:r w:rsidRPr="007B0C8B">
          <w:t>A</w:t>
        </w:r>
        <w:r>
          <w:t>5</w:t>
        </w:r>
        <w:r w:rsidRPr="007B0C8B">
          <w:t xml:space="preserve"> is based on </w:t>
        </w:r>
        <w:r>
          <w:t>256</w:t>
        </w:r>
        <w:r w:rsidRPr="007B0C8B">
          <w:t>-bit AES</w:t>
        </w:r>
        <w:r>
          <w:t>-256</w:t>
        </w:r>
        <w:r w:rsidRPr="007B0C8B">
          <w:t xml:space="preserve"> (see TS</w:t>
        </w:r>
        <w:r>
          <w:t xml:space="preserve"> </w:t>
        </w:r>
        <w:r w:rsidRPr="00BE750D">
          <w:t>35.243</w:t>
        </w:r>
        <w:r w:rsidRPr="007B0C8B">
          <w:t xml:space="preserve"> [</w:t>
        </w:r>
        <w:r>
          <w:t>D</w:t>
        </w:r>
        <w:r w:rsidRPr="007B0C8B">
          <w:t>]).</w:t>
        </w:r>
      </w:ins>
    </w:p>
    <w:p w14:paraId="1BD3005C" w14:textId="4918D662" w:rsidR="006962E1" w:rsidRPr="007B0C8B" w:rsidRDefault="006962E1" w:rsidP="00FD6A61">
      <w:ins w:id="211" w:author="Yuto Nakano" w:date="2024-06-05T15:34:00Z">
        <w:r>
          <w:t>256</w:t>
        </w:r>
        <w:r w:rsidRPr="007B0C8B">
          <w:t>-N</w:t>
        </w:r>
        <w:r>
          <w:t>I</w:t>
        </w:r>
        <w:r w:rsidRPr="007B0C8B">
          <w:t>A</w:t>
        </w:r>
        <w:r>
          <w:t>6</w:t>
        </w:r>
        <w:r w:rsidRPr="007B0C8B">
          <w:t xml:space="preserve"> is based on </w:t>
        </w:r>
        <w:r>
          <w:t>256</w:t>
        </w:r>
        <w:r w:rsidRPr="007B0C8B">
          <w:t>-bit ZUC</w:t>
        </w:r>
        <w:r>
          <w:t>-256</w:t>
        </w:r>
        <w:r w:rsidRPr="007B0C8B">
          <w:t xml:space="preserve"> (s</w:t>
        </w:r>
        <w:r>
          <w:t>e</w:t>
        </w:r>
        <w:r w:rsidRPr="007B0C8B">
          <w:t>e</w:t>
        </w:r>
        <w:r>
          <w:t xml:space="preserve"> </w:t>
        </w:r>
        <w:r w:rsidRPr="007B0C8B">
          <w:t>TS</w:t>
        </w:r>
        <w:r>
          <w:t xml:space="preserve"> </w:t>
        </w:r>
        <w:r w:rsidRPr="00CB0D1F">
          <w:t>35.246</w:t>
        </w:r>
        <w:r w:rsidRPr="007B0C8B">
          <w:t xml:space="preserve"> [</w:t>
        </w:r>
        <w:r>
          <w:t>G</w:t>
        </w:r>
        <w:r w:rsidRPr="007B0C8B">
          <w:t>]).</w:t>
        </w:r>
      </w:ins>
    </w:p>
    <w:p w14:paraId="00313847" w14:textId="77777777" w:rsidR="00FD6A61" w:rsidRPr="007B0C8B" w:rsidRDefault="00FD6A61" w:rsidP="00FD6A61">
      <w:r w:rsidRPr="007B0C8B">
        <w:t>Full details of the algorithms are specified in Annex D.</w:t>
      </w:r>
    </w:p>
    <w:p w14:paraId="7B489DE2" w14:textId="77777777" w:rsidR="00FD6A61" w:rsidRDefault="00FD6A61" w:rsidP="00FD6A61">
      <w:pPr>
        <w:pStyle w:val="Heading3"/>
      </w:pPr>
      <w:bookmarkStart w:id="212" w:name="_Toc19634607"/>
      <w:bookmarkStart w:id="213" w:name="_Toc26875667"/>
      <w:bookmarkStart w:id="214" w:name="_Toc35528417"/>
      <w:bookmarkStart w:id="215" w:name="_Toc35533178"/>
      <w:bookmarkStart w:id="216" w:name="_Toc45028520"/>
      <w:bookmarkStart w:id="217" w:name="_Toc45274185"/>
      <w:bookmarkStart w:id="218" w:name="_Toc45274772"/>
      <w:bookmarkStart w:id="219" w:name="_Toc51168029"/>
      <w:bookmarkStart w:id="220" w:name="_Toc161838005"/>
      <w:r>
        <w:t>5.11.2</w:t>
      </w:r>
      <w:r>
        <w:tab/>
        <w:t>Requirements for algorithm selection</w:t>
      </w:r>
      <w:bookmarkEnd w:id="212"/>
      <w:bookmarkEnd w:id="213"/>
      <w:bookmarkEnd w:id="214"/>
      <w:bookmarkEnd w:id="215"/>
      <w:bookmarkEnd w:id="216"/>
      <w:bookmarkEnd w:id="217"/>
      <w:bookmarkEnd w:id="218"/>
      <w:bookmarkEnd w:id="219"/>
      <w:bookmarkEnd w:id="220"/>
    </w:p>
    <w:p w14:paraId="2BDDD9BF" w14:textId="77777777" w:rsidR="00FD6A61" w:rsidRDefault="00FD6A61" w:rsidP="00FD6A61">
      <w:pPr>
        <w:pStyle w:val="B1"/>
      </w:pPr>
      <w:r>
        <w:t>a)</w:t>
      </w:r>
      <w:r>
        <w:tab/>
        <w:t xml:space="preserve">UE in </w:t>
      </w:r>
      <w:proofErr w:type="spellStart"/>
      <w:r>
        <w:t>RRC_Connected</w:t>
      </w:r>
      <w:proofErr w:type="spellEnd"/>
      <w:r>
        <w:t xml:space="preserve"> and a serving network shall have agreed upon algorithms for</w:t>
      </w:r>
    </w:p>
    <w:p w14:paraId="78F732CD" w14:textId="77777777" w:rsidR="00FD6A61" w:rsidRDefault="00FD6A61" w:rsidP="00FD6A61">
      <w:pPr>
        <w:pStyle w:val="B2"/>
      </w:pPr>
      <w:r>
        <w:t>-</w:t>
      </w:r>
      <w:r>
        <w:tab/>
        <w:t xml:space="preserve">Ciphering and integrity protection of RRC signalling and user plane (to be used between UE and </w:t>
      </w:r>
      <w:proofErr w:type="spellStart"/>
      <w:r>
        <w:t>gNB</w:t>
      </w:r>
      <w:proofErr w:type="spellEnd"/>
      <w:r>
        <w:t xml:space="preserve">) </w:t>
      </w:r>
    </w:p>
    <w:p w14:paraId="3E64C813" w14:textId="77777777" w:rsidR="00FD6A61" w:rsidRDefault="00FD6A61" w:rsidP="00FD6A61">
      <w:pPr>
        <w:pStyle w:val="B2"/>
      </w:pPr>
      <w:r>
        <w:t>-</w:t>
      </w:r>
      <w:r>
        <w:tab/>
        <w:t xml:space="preserve">Ciphering and integrity protection of RRC signalling </w:t>
      </w:r>
      <w:proofErr w:type="gramStart"/>
      <w:r>
        <w:t>and  user</w:t>
      </w:r>
      <w:proofErr w:type="gramEnd"/>
      <w:r>
        <w:t xml:space="preserve"> plane (to be used between UE and ng-</w:t>
      </w:r>
      <w:proofErr w:type="spellStart"/>
      <w:r>
        <w:t>eNB</w:t>
      </w:r>
      <w:proofErr w:type="spellEnd"/>
      <w:r>
        <w:t xml:space="preserve">) </w:t>
      </w:r>
    </w:p>
    <w:p w14:paraId="3B5C666E" w14:textId="77777777" w:rsidR="00FD6A61" w:rsidRDefault="00FD6A61" w:rsidP="00FD6A61">
      <w:pPr>
        <w:pStyle w:val="B2"/>
      </w:pPr>
      <w:r>
        <w:t>-</w:t>
      </w:r>
      <w:r>
        <w:tab/>
        <w:t>NAS ciphering and NAS integrity protection (to be used between UE and AMF)</w:t>
      </w:r>
    </w:p>
    <w:p w14:paraId="62D26885" w14:textId="77777777" w:rsidR="00FD6A61" w:rsidRDefault="00FD6A61" w:rsidP="00FD6A61">
      <w:pPr>
        <w:pStyle w:val="B1"/>
      </w:pPr>
      <w:r>
        <w:t>b)</w:t>
      </w:r>
      <w:r>
        <w:tab/>
        <w:t>The serving network shall select the algorithms to use dependent on</w:t>
      </w:r>
    </w:p>
    <w:p w14:paraId="3D0098FF" w14:textId="77777777" w:rsidR="00FD6A61" w:rsidRDefault="00FD6A61" w:rsidP="00FD6A61">
      <w:pPr>
        <w:pStyle w:val="B2"/>
      </w:pPr>
      <w:r>
        <w:t>-</w:t>
      </w:r>
      <w:r>
        <w:tab/>
        <w:t>the UE security capabilities of the UE,</w:t>
      </w:r>
    </w:p>
    <w:p w14:paraId="5AFA50F1" w14:textId="77777777" w:rsidR="00FD6A61" w:rsidRDefault="00FD6A61" w:rsidP="00FD6A61">
      <w:pPr>
        <w:pStyle w:val="B2"/>
      </w:pPr>
      <w:r>
        <w:t>-</w:t>
      </w:r>
      <w:r>
        <w:tab/>
        <w:t>the configured allowed list of security capabilities of the currently serving network entity</w:t>
      </w:r>
    </w:p>
    <w:p w14:paraId="50001361" w14:textId="77777777" w:rsidR="00FD6A61" w:rsidRDefault="00FD6A61" w:rsidP="00FD6A61">
      <w:pPr>
        <w:pStyle w:val="B1"/>
      </w:pPr>
      <w:r>
        <w:t>c)</w:t>
      </w:r>
      <w:r>
        <w:tab/>
        <w:t xml:space="preserve">The UE security capabilities shall include NR NAS algorithms for NAS level, NR AS algorithms for AS layer and LTE algorithms for AS level if the UE supports E-UTRAN connected to 5GC. </w:t>
      </w:r>
    </w:p>
    <w:p w14:paraId="2DF4444F" w14:textId="77777777" w:rsidR="00FD6A61" w:rsidRDefault="00FD6A61" w:rsidP="00FD6A61">
      <w:pPr>
        <w:pStyle w:val="NO"/>
      </w:pPr>
      <w:r>
        <w:t>NOTE:</w:t>
      </w:r>
      <w:r>
        <w:tab/>
        <w:t xml:space="preserve">If the UE supports both E-UTRAN and NR connected to 5GC, the UE 5G security capabilities include both the LTE and NR algorithms. </w:t>
      </w:r>
    </w:p>
    <w:p w14:paraId="0EED5CE6" w14:textId="77777777" w:rsidR="00FD6A61" w:rsidRDefault="00FD6A61" w:rsidP="00FD6A61">
      <w:pPr>
        <w:pStyle w:val="B1"/>
      </w:pPr>
      <w:r>
        <w:t>d)</w:t>
      </w:r>
      <w:r>
        <w:tab/>
        <w:t xml:space="preserve">Each selected algorithm shall be </w:t>
      </w:r>
      <w:r w:rsidRPr="00F93861">
        <w:t>indicated</w:t>
      </w:r>
      <w:r>
        <w:t xml:space="preserve"> to a UE in a protected </w:t>
      </w:r>
      <w:r w:rsidRPr="00F93861">
        <w:t>manner</w:t>
      </w:r>
      <w:r>
        <w:t xml:space="preserve"> such that a UE is ensured that the </w:t>
      </w:r>
      <w:r w:rsidRPr="00F93861">
        <w:t>integrity of</w:t>
      </w:r>
      <w:r>
        <w:t xml:space="preserve"> algorithm selection </w:t>
      </w:r>
      <w:r w:rsidRPr="00F93861">
        <w:t>is protected against</w:t>
      </w:r>
      <w:r>
        <w:t xml:space="preserve"> manipulat</w:t>
      </w:r>
      <w:r w:rsidRPr="00F93861">
        <w:t>ion</w:t>
      </w:r>
      <w:r>
        <w:t>.</w:t>
      </w:r>
    </w:p>
    <w:p w14:paraId="4311A0FF" w14:textId="77777777" w:rsidR="00FD6A61" w:rsidRDefault="00FD6A61" w:rsidP="00FD6A61">
      <w:pPr>
        <w:pStyle w:val="B1"/>
      </w:pPr>
      <w:r>
        <w:t>e)</w:t>
      </w:r>
      <w:r>
        <w:tab/>
        <w:t>The UE security capabilities shall be protected against "bidding down attacks".</w:t>
      </w:r>
    </w:p>
    <w:p w14:paraId="73806A4A" w14:textId="224BB963" w:rsidR="00FD6A61" w:rsidRPr="00FD6A61" w:rsidRDefault="00FD6A61" w:rsidP="00FD6A61">
      <w:pPr>
        <w:pStyle w:val="B1"/>
      </w:pPr>
      <w:r>
        <w:t>f)</w:t>
      </w:r>
      <w:r>
        <w:tab/>
        <w:t>It shall be possible that the selected AS and NAS algorithms are different at a given point of time.</w:t>
      </w:r>
    </w:p>
    <w:p w14:paraId="4B99B0C7" w14:textId="77777777" w:rsidR="00322A36" w:rsidRDefault="00322A36" w:rsidP="00322A36">
      <w:pPr>
        <w:tabs>
          <w:tab w:val="left" w:pos="3495"/>
        </w:tabs>
        <w:jc w:val="center"/>
        <w:rPr>
          <w:sz w:val="48"/>
          <w:szCs w:val="48"/>
        </w:rPr>
      </w:pPr>
      <w:bookmarkStart w:id="221" w:name="_Toc19634549"/>
      <w:bookmarkStart w:id="222" w:name="_Toc26875605"/>
      <w:bookmarkStart w:id="223" w:name="_Toc35528355"/>
      <w:bookmarkStart w:id="224" w:name="_Toc35533116"/>
      <w:bookmarkStart w:id="225" w:name="_Toc45028458"/>
      <w:bookmarkStart w:id="226" w:name="_Toc45274123"/>
      <w:bookmarkStart w:id="227" w:name="_Toc45274710"/>
      <w:bookmarkStart w:id="228" w:name="_Toc51167967"/>
      <w:bookmarkStart w:id="229" w:name="_Toc161837940"/>
      <w:r w:rsidRPr="00F43BFC">
        <w:rPr>
          <w:sz w:val="48"/>
          <w:szCs w:val="48"/>
        </w:rPr>
        <w:t>***</w:t>
      </w:r>
      <w:r>
        <w:rPr>
          <w:sz w:val="48"/>
          <w:szCs w:val="48"/>
        </w:rPr>
        <w:t>END</w:t>
      </w:r>
      <w:r w:rsidRPr="00F43BFC">
        <w:rPr>
          <w:sz w:val="48"/>
          <w:szCs w:val="48"/>
        </w:rPr>
        <w:t xml:space="preserve"> OF </w:t>
      </w:r>
      <w:r>
        <w:rPr>
          <w:sz w:val="48"/>
          <w:szCs w:val="48"/>
        </w:rPr>
        <w:t>CHANGE***</w:t>
      </w:r>
    </w:p>
    <w:p w14:paraId="621F9563" w14:textId="77777777" w:rsidR="00322A36" w:rsidRDefault="00322A36" w:rsidP="00322A36">
      <w:pPr>
        <w:tabs>
          <w:tab w:val="left" w:pos="3495"/>
        </w:tabs>
        <w:jc w:val="center"/>
        <w:rPr>
          <w:sz w:val="48"/>
          <w:szCs w:val="48"/>
        </w:rPr>
      </w:pPr>
    </w:p>
    <w:p w14:paraId="70B2E1A9" w14:textId="77777777" w:rsidR="00322A36" w:rsidRDefault="00322A36" w:rsidP="00322A36">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38A5C74A" w14:textId="77777777" w:rsidR="006B3C77" w:rsidRPr="007B0C8B" w:rsidRDefault="006B3C77" w:rsidP="006B3C77">
      <w:pPr>
        <w:pStyle w:val="Heading1"/>
      </w:pPr>
      <w:r w:rsidRPr="007B0C8B">
        <w:lastRenderedPageBreak/>
        <w:t>2</w:t>
      </w:r>
      <w:r w:rsidRPr="007B0C8B">
        <w:tab/>
        <w:t>References</w:t>
      </w:r>
      <w:bookmarkEnd w:id="221"/>
      <w:bookmarkEnd w:id="222"/>
      <w:bookmarkEnd w:id="223"/>
      <w:bookmarkEnd w:id="224"/>
      <w:bookmarkEnd w:id="225"/>
      <w:bookmarkEnd w:id="226"/>
      <w:bookmarkEnd w:id="227"/>
      <w:bookmarkEnd w:id="228"/>
      <w:bookmarkEnd w:id="229"/>
    </w:p>
    <w:p w14:paraId="4ADB3C65" w14:textId="77777777" w:rsidR="006B3C77" w:rsidRPr="007B0C8B" w:rsidRDefault="006B3C77" w:rsidP="006B3C77">
      <w:r w:rsidRPr="007B0C8B">
        <w:t>The following documents contain provisions which, through reference in this text, constitute provisions of the present document.</w:t>
      </w:r>
    </w:p>
    <w:p w14:paraId="57A8D8B7" w14:textId="77777777" w:rsidR="006B3C77" w:rsidRPr="007B0C8B" w:rsidRDefault="006B3C77" w:rsidP="006B3C77">
      <w:pPr>
        <w:pStyle w:val="B1"/>
      </w:pPr>
      <w:bookmarkStart w:id="230" w:name="OLE_LINK1"/>
      <w:bookmarkStart w:id="231" w:name="OLE_LINK2"/>
      <w:bookmarkStart w:id="232" w:name="OLE_LINK3"/>
      <w:bookmarkStart w:id="233" w:name="OLE_LINK4"/>
      <w:r w:rsidRPr="007B0C8B">
        <w:t>-</w:t>
      </w:r>
      <w:r w:rsidRPr="007B0C8B">
        <w:tab/>
        <w:t>References are either specific (identified by date of publication, edition number, version number, etc.) or non</w:t>
      </w:r>
      <w:r w:rsidRPr="007B0C8B">
        <w:noBreakHyphen/>
        <w:t>specific.</w:t>
      </w:r>
    </w:p>
    <w:p w14:paraId="038EBF26" w14:textId="77777777" w:rsidR="006B3C77" w:rsidRPr="007B0C8B" w:rsidRDefault="006B3C77" w:rsidP="006B3C77">
      <w:pPr>
        <w:pStyle w:val="B1"/>
      </w:pPr>
      <w:r w:rsidRPr="007B0C8B">
        <w:t>-</w:t>
      </w:r>
      <w:r w:rsidRPr="007B0C8B">
        <w:tab/>
        <w:t>For a specific reference, subsequent revisions do not apply.</w:t>
      </w:r>
    </w:p>
    <w:p w14:paraId="1647C00B" w14:textId="77777777" w:rsidR="006B3C77" w:rsidRPr="007B0C8B" w:rsidRDefault="006B3C77" w:rsidP="006B3C77">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230"/>
    <w:bookmarkEnd w:id="231"/>
    <w:bookmarkEnd w:id="232"/>
    <w:bookmarkEnd w:id="233"/>
    <w:p w14:paraId="599F120D" w14:textId="77777777" w:rsidR="006B3C77" w:rsidRPr="007B0C8B" w:rsidRDefault="006B3C77" w:rsidP="006B3C77">
      <w:pPr>
        <w:pStyle w:val="EX"/>
      </w:pPr>
      <w:r w:rsidRPr="007B0C8B">
        <w:t>[1]</w:t>
      </w:r>
      <w:r w:rsidRPr="007B0C8B">
        <w:tab/>
        <w:t>3GPP TR 21.905: "Vocabulary for 3GPP Specifications".</w:t>
      </w:r>
    </w:p>
    <w:p w14:paraId="4684756F" w14:textId="77777777" w:rsidR="006B3C77" w:rsidRPr="007B0C8B" w:rsidRDefault="006B3C77" w:rsidP="006B3C77">
      <w:pPr>
        <w:pStyle w:val="EX"/>
      </w:pPr>
      <w:r w:rsidRPr="007B0C8B">
        <w:t>[2]</w:t>
      </w:r>
      <w:r w:rsidRPr="007B0C8B">
        <w:tab/>
        <w:t>3GPP TS 23.501: "System Architecture for the 5G System".</w:t>
      </w:r>
    </w:p>
    <w:p w14:paraId="6299EEB3" w14:textId="77777777" w:rsidR="006B3C77" w:rsidRPr="007B0C8B" w:rsidRDefault="006B3C77" w:rsidP="006B3C77">
      <w:pPr>
        <w:pStyle w:val="EX"/>
      </w:pPr>
      <w:r w:rsidRPr="007B0C8B">
        <w:t>[3]</w:t>
      </w:r>
      <w:r w:rsidRPr="007B0C8B">
        <w:tab/>
        <w:t>3GPP TS 33.210: "3G security; Network Domain Security (NDS); IP network layer security".</w:t>
      </w:r>
    </w:p>
    <w:p w14:paraId="46673EE4" w14:textId="77777777" w:rsidR="006B3C77" w:rsidRPr="007B0C8B" w:rsidRDefault="006B3C77" w:rsidP="006B3C77">
      <w:pPr>
        <w:pStyle w:val="EX"/>
      </w:pPr>
      <w:r w:rsidRPr="007B0C8B">
        <w:rPr>
          <w:lang w:eastAsia="zh-CN"/>
        </w:rPr>
        <w:t>[4]</w:t>
      </w:r>
      <w:r w:rsidRPr="007B0C8B">
        <w:rPr>
          <w:lang w:eastAsia="zh-CN"/>
        </w:rPr>
        <w:tab/>
        <w:t xml:space="preserve">IETF </w:t>
      </w:r>
      <w:r w:rsidRPr="007B0C8B">
        <w:t xml:space="preserve">RFC 4303: "IP Encapsulating Security Payload (ESP)". </w:t>
      </w:r>
    </w:p>
    <w:p w14:paraId="01E47FF5" w14:textId="77777777" w:rsidR="006B3C77" w:rsidRPr="007B0C8B" w:rsidRDefault="006B3C77" w:rsidP="006B3C77">
      <w:pPr>
        <w:pStyle w:val="EX"/>
      </w:pPr>
      <w:r w:rsidRPr="007B0C8B">
        <w:t>[5]</w:t>
      </w:r>
      <w:r w:rsidRPr="007B0C8B">
        <w:tab/>
        <w:t xml:space="preserve">3GPP TS 33.310: "Network Domain Security (NDS); Authentication Framework (AF)". </w:t>
      </w:r>
    </w:p>
    <w:p w14:paraId="360D864A" w14:textId="77777777" w:rsidR="006B3C77" w:rsidRPr="007B0C8B" w:rsidRDefault="006B3C77" w:rsidP="006B3C77">
      <w:pPr>
        <w:pStyle w:val="EX"/>
      </w:pPr>
      <w:r w:rsidRPr="007B0C8B">
        <w:t>[6]</w:t>
      </w:r>
      <w:r w:rsidRPr="007B0C8B">
        <w:tab/>
      </w:r>
      <w:r>
        <w:t xml:space="preserve">IETF </w:t>
      </w:r>
      <w:r w:rsidRPr="007B0C8B">
        <w:t>RFC 4301: "Security Architecture for the Internet Protocol".</w:t>
      </w:r>
    </w:p>
    <w:p w14:paraId="3FE585C6" w14:textId="77777777" w:rsidR="006B3C77" w:rsidRPr="007B0C8B" w:rsidRDefault="006B3C77" w:rsidP="006B3C77">
      <w:pPr>
        <w:pStyle w:val="EX"/>
      </w:pPr>
      <w:r w:rsidRPr="007B0C8B">
        <w:t>[7]</w:t>
      </w:r>
      <w:r w:rsidRPr="007B0C8B">
        <w:tab/>
        <w:t>3GPP TS 22.261: "Service requirements for next generation new services and markets".</w:t>
      </w:r>
    </w:p>
    <w:p w14:paraId="6349D2F2" w14:textId="77777777" w:rsidR="006B3C77" w:rsidRPr="007B0C8B" w:rsidRDefault="006B3C77" w:rsidP="006B3C77">
      <w:pPr>
        <w:pStyle w:val="EX"/>
      </w:pPr>
      <w:r w:rsidRPr="007B0C8B">
        <w:t>[8]</w:t>
      </w:r>
      <w:r w:rsidRPr="007B0C8B">
        <w:tab/>
        <w:t>3GPP TS 23.502: "Procedures for the 5G System".</w:t>
      </w:r>
    </w:p>
    <w:p w14:paraId="222E7BD6" w14:textId="77777777" w:rsidR="006B3C77" w:rsidRPr="007B0C8B" w:rsidRDefault="006B3C77" w:rsidP="006B3C77">
      <w:pPr>
        <w:pStyle w:val="EX"/>
      </w:pPr>
      <w:r w:rsidRPr="007B0C8B">
        <w:t>[9]</w:t>
      </w:r>
      <w:r w:rsidRPr="007B0C8B">
        <w:tab/>
        <w:t>3GPP TS 33.102: "3G security; Security architecture".</w:t>
      </w:r>
    </w:p>
    <w:p w14:paraId="6C518620" w14:textId="77777777" w:rsidR="006B3C77" w:rsidRPr="007B0C8B" w:rsidRDefault="006B3C77" w:rsidP="006B3C77">
      <w:pPr>
        <w:pStyle w:val="EX"/>
      </w:pPr>
      <w:r w:rsidRPr="007B0C8B">
        <w:t>[10]</w:t>
      </w:r>
      <w:r w:rsidRPr="007B0C8B">
        <w:tab/>
        <w:t>3GPP TS 33.401: "3GPP System Architecture Evolution (SAE); Security architecture".</w:t>
      </w:r>
    </w:p>
    <w:p w14:paraId="0E935B1C" w14:textId="77777777" w:rsidR="006B3C77" w:rsidRPr="007B0C8B" w:rsidRDefault="006B3C77" w:rsidP="006B3C77">
      <w:pPr>
        <w:pStyle w:val="EX"/>
      </w:pPr>
      <w:r w:rsidRPr="007B0C8B">
        <w:t>[11]</w:t>
      </w:r>
      <w:r w:rsidRPr="007B0C8B">
        <w:tab/>
        <w:t>3GPP TS 33.402: "3GPP System Architecture Evolution (SAE); Security aspects of non-3GPP accesses".</w:t>
      </w:r>
    </w:p>
    <w:p w14:paraId="461B00C9" w14:textId="77777777" w:rsidR="006B3C77" w:rsidRPr="001C7E4A" w:rsidRDefault="006B3C77" w:rsidP="006B3C77">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4FA0107" w14:textId="77777777" w:rsidR="006B3C77" w:rsidRPr="007B0C8B" w:rsidRDefault="006B3C77" w:rsidP="006B3C77">
      <w:pPr>
        <w:pStyle w:val="EX"/>
      </w:pPr>
      <w:r w:rsidRPr="007B0C8B">
        <w:t>[13]</w:t>
      </w:r>
      <w:r w:rsidRPr="007B0C8B">
        <w:tab/>
        <w:t>3GPP TS 24.301: "</w:t>
      </w:r>
      <w:r w:rsidRPr="00650A25">
        <w:t xml:space="preserve"> </w:t>
      </w:r>
      <w:r>
        <w:t>Non-Access-Stratum (NAS) protocol for Evolved Packet System (EPS); Stage 3</w:t>
      </w:r>
      <w:r w:rsidRPr="007B0C8B">
        <w:t>".</w:t>
      </w:r>
    </w:p>
    <w:p w14:paraId="5606337F" w14:textId="77777777" w:rsidR="006B3C77" w:rsidRPr="007B0C8B" w:rsidRDefault="006B3C77" w:rsidP="006B3C77">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46F273B1" w14:textId="77777777" w:rsidR="006B3C77" w:rsidRPr="007B0C8B" w:rsidRDefault="006B3C77" w:rsidP="006B3C77">
      <w:pPr>
        <w:pStyle w:val="EX"/>
      </w:pPr>
      <w:r w:rsidRPr="007B0C8B">
        <w:t>[15]</w:t>
      </w:r>
      <w:r w:rsidRPr="007B0C8B">
        <w:tab/>
        <w:t>NIST: "Advanced Encryption Standard (AES) (FIPS PUB 197)".</w:t>
      </w:r>
    </w:p>
    <w:p w14:paraId="5E4D1DFF" w14:textId="77777777" w:rsidR="006B3C77" w:rsidRPr="007B0C8B" w:rsidRDefault="006B3C77" w:rsidP="006B3C77">
      <w:pPr>
        <w:pStyle w:val="EX"/>
      </w:pPr>
      <w:r w:rsidRPr="007B0C8B">
        <w:t>[16]</w:t>
      </w:r>
      <w:r w:rsidRPr="007B0C8B">
        <w:tab/>
        <w:t>NIST Special Publication 800-38A (2001): "Recommendation for Block Cipher Modes of Operation".</w:t>
      </w:r>
    </w:p>
    <w:p w14:paraId="4F84B187" w14:textId="77777777" w:rsidR="006B3C77" w:rsidRPr="007B0C8B" w:rsidRDefault="006B3C77" w:rsidP="006B3C77">
      <w:pPr>
        <w:pStyle w:val="EX"/>
      </w:pPr>
      <w:r w:rsidRPr="007B0C8B">
        <w:t>[17]</w:t>
      </w:r>
      <w:r w:rsidRPr="007B0C8B">
        <w:tab/>
        <w:t>NIST Special Publication 800-38B (2001): "Recommendation for Block Cipher Modes of Operation: The CMAC Mode for Authentication".</w:t>
      </w:r>
    </w:p>
    <w:p w14:paraId="309B657B" w14:textId="77777777" w:rsidR="006B3C77" w:rsidRPr="007B0C8B" w:rsidRDefault="006B3C77" w:rsidP="006B3C77">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5490E691" w14:textId="77777777" w:rsidR="006B3C77" w:rsidRPr="007B0C8B" w:rsidRDefault="006B3C77" w:rsidP="006B3C77">
      <w:pPr>
        <w:pStyle w:val="EX"/>
      </w:pPr>
      <w:r w:rsidRPr="007B0C8B">
        <w:t>[19]</w:t>
      </w:r>
      <w:r w:rsidRPr="007B0C8B">
        <w:tab/>
        <w:t>3GPP TS 23.003: "Numbering, addressing and identification".</w:t>
      </w:r>
    </w:p>
    <w:p w14:paraId="55EA1C12" w14:textId="77777777" w:rsidR="006B3C77" w:rsidRPr="007B0C8B" w:rsidRDefault="006B3C77" w:rsidP="006B3C77">
      <w:pPr>
        <w:pStyle w:val="EX"/>
      </w:pPr>
      <w:r w:rsidRPr="007B0C8B">
        <w:t>[20]</w:t>
      </w:r>
      <w:r w:rsidRPr="007B0C8B">
        <w:tab/>
        <w:t>3GPP TS 22.101: "Service aspects; Service principles".</w:t>
      </w:r>
    </w:p>
    <w:p w14:paraId="1143BEC0" w14:textId="77777777" w:rsidR="006B3C77" w:rsidRPr="007B0C8B" w:rsidRDefault="006B3C77" w:rsidP="006B3C77">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6EF987EA" w14:textId="77777777" w:rsidR="006B3C77" w:rsidRPr="007B0C8B" w:rsidRDefault="006B3C77" w:rsidP="006B3C77">
      <w:pPr>
        <w:pStyle w:val="EX"/>
      </w:pPr>
      <w:r w:rsidRPr="007B0C8B">
        <w:t>[22]</w:t>
      </w:r>
      <w:r w:rsidRPr="007B0C8B">
        <w:tab/>
        <w:t>3GPP TS 38.331: "NR; Radio Resource Control (RRC); Protocol specification".</w:t>
      </w:r>
    </w:p>
    <w:p w14:paraId="75E016BD" w14:textId="77777777" w:rsidR="006B3C77" w:rsidRPr="007B0C8B" w:rsidRDefault="006B3C77" w:rsidP="006B3C77">
      <w:pPr>
        <w:pStyle w:val="EX"/>
      </w:pPr>
      <w:r w:rsidRPr="007B0C8B">
        <w:lastRenderedPageBreak/>
        <w:t>[23]</w:t>
      </w:r>
      <w:r w:rsidRPr="007B0C8B">
        <w:tab/>
        <w:t>3GPP TS 38.323: "N</w:t>
      </w:r>
      <w:r>
        <w:t>R;</w:t>
      </w:r>
      <w:r w:rsidRPr="007B0C8B">
        <w:t xml:space="preserve"> </w:t>
      </w:r>
      <w:r>
        <w:t>Packet Data Convergence Protocol (PDCP) specification</w:t>
      </w:r>
      <w:r w:rsidRPr="007B0C8B">
        <w:t>".</w:t>
      </w:r>
    </w:p>
    <w:p w14:paraId="30D53EE2" w14:textId="77777777" w:rsidR="006B3C77" w:rsidRPr="007B0C8B" w:rsidRDefault="006B3C77" w:rsidP="006B3C77">
      <w:pPr>
        <w:pStyle w:val="EX"/>
      </w:pPr>
      <w:r w:rsidRPr="007B0C8B">
        <w:t>[24]</w:t>
      </w:r>
      <w:r w:rsidRPr="007B0C8B">
        <w:tab/>
        <w:t>3GPP TS 33.117: "Catalogue of general security assurance requirements".</w:t>
      </w:r>
    </w:p>
    <w:p w14:paraId="7FDA1F11" w14:textId="77777777" w:rsidR="006B3C77" w:rsidRPr="007B0C8B" w:rsidRDefault="006B3C77" w:rsidP="006B3C77">
      <w:pPr>
        <w:pStyle w:val="EX"/>
      </w:pPr>
      <w:r w:rsidRPr="007B0C8B">
        <w:t>[25]</w:t>
      </w:r>
      <w:r w:rsidRPr="007B0C8B">
        <w:tab/>
        <w:t>IETF RFC 7296: "Internet Key Exchange Protocol Version 2 (IKEv2)"</w:t>
      </w:r>
    </w:p>
    <w:p w14:paraId="6DE6CD81" w14:textId="77777777" w:rsidR="006B3C77" w:rsidRPr="007B0C8B" w:rsidRDefault="006B3C77" w:rsidP="006B3C77">
      <w:pPr>
        <w:pStyle w:val="EX"/>
      </w:pPr>
      <w:r w:rsidRPr="007B0C8B">
        <w:t>[26]</w:t>
      </w:r>
      <w:r w:rsidRPr="007B0C8B">
        <w:tab/>
      </w:r>
      <w:r>
        <w:t>Void</w:t>
      </w:r>
    </w:p>
    <w:p w14:paraId="4A66B14B" w14:textId="77777777" w:rsidR="006B3C77" w:rsidRPr="007B0C8B" w:rsidRDefault="006B3C77" w:rsidP="006B3C77">
      <w:pPr>
        <w:pStyle w:val="EX"/>
      </w:pPr>
      <w:r w:rsidRPr="007B0C8B">
        <w:t>[27]</w:t>
      </w:r>
      <w:r w:rsidRPr="007B0C8B">
        <w:tab/>
        <w:t>IETF RFC 3748: "Extensible Authentication Protocol (EAP)".</w:t>
      </w:r>
    </w:p>
    <w:p w14:paraId="60AC6595" w14:textId="77777777" w:rsidR="006B3C77" w:rsidRPr="007B0C8B" w:rsidRDefault="006B3C77" w:rsidP="006B3C77">
      <w:pPr>
        <w:pStyle w:val="EX"/>
      </w:pPr>
      <w:r w:rsidRPr="007B0C8B">
        <w:t>[28]</w:t>
      </w:r>
      <w:r w:rsidRPr="007B0C8B">
        <w:tab/>
        <w:t>3GPP TS 33.220: "Generic Authentication Architecture (GAA); Generic Bootstrapping Architecture (GBA)".</w:t>
      </w:r>
    </w:p>
    <w:p w14:paraId="50C1EF14" w14:textId="77777777" w:rsidR="006B3C77" w:rsidRPr="007B0C8B" w:rsidRDefault="006B3C77" w:rsidP="006B3C77">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6" w:history="1">
        <w:r w:rsidRPr="00506A90">
          <w:rPr>
            <w:rStyle w:val="Hyperlink"/>
          </w:rPr>
          <w:t>http://www.secg.org/sec1-v2.pdf</w:t>
        </w:r>
      </w:hyperlink>
    </w:p>
    <w:p w14:paraId="3AFDA5F6" w14:textId="77777777" w:rsidR="006B3C77" w:rsidRPr="007B0C8B" w:rsidRDefault="006B3C77" w:rsidP="006B3C77">
      <w:pPr>
        <w:pStyle w:val="EX"/>
      </w:pPr>
      <w:r w:rsidRPr="007B0C8B">
        <w:t>[30]</w:t>
      </w:r>
      <w:r w:rsidRPr="007B0C8B">
        <w:tab/>
        <w:t xml:space="preserve">SECG SEC 2: Recommended Elliptic Curve Domain Parameters, Version 2.0, 2010. Available at </w:t>
      </w:r>
      <w:hyperlink r:id="rId17" w:history="1">
        <w:r w:rsidRPr="007B0C8B">
          <w:rPr>
            <w:rStyle w:val="Hyperlink"/>
          </w:rPr>
          <w:t>http://www.secg.org/sec2-v2.pdf</w:t>
        </w:r>
      </w:hyperlink>
    </w:p>
    <w:p w14:paraId="2FD4A416" w14:textId="77777777" w:rsidR="006B3C77" w:rsidRPr="007B0C8B" w:rsidRDefault="006B3C77" w:rsidP="006B3C77">
      <w:pPr>
        <w:pStyle w:val="EX"/>
      </w:pPr>
      <w:r w:rsidRPr="007B0C8B">
        <w:t>[31]</w:t>
      </w:r>
      <w:r w:rsidRPr="007B0C8B">
        <w:tab/>
        <w:t>3GPP TS 38.470: "NG-RAN; F1 General aspects and principles".</w:t>
      </w:r>
    </w:p>
    <w:p w14:paraId="0BA7B20B" w14:textId="77777777" w:rsidR="006B3C77" w:rsidRPr="007B0C8B" w:rsidRDefault="006B3C77" w:rsidP="006B3C77">
      <w:pPr>
        <w:pStyle w:val="EX"/>
      </w:pPr>
      <w:r w:rsidRPr="007B0C8B">
        <w:t>[32]</w:t>
      </w:r>
      <w:r w:rsidRPr="007B0C8B">
        <w:tab/>
        <w:t xml:space="preserve">3GPP TS 38.472: "NG-RAN; </w:t>
      </w:r>
      <w:r>
        <w:t>F1 signalling transport</w:t>
      </w:r>
      <w:r w:rsidRPr="007B0C8B">
        <w:t>".</w:t>
      </w:r>
    </w:p>
    <w:p w14:paraId="3B65FF80" w14:textId="77777777" w:rsidR="006B3C77" w:rsidRPr="007B0C8B" w:rsidRDefault="006B3C77" w:rsidP="006B3C77">
      <w:pPr>
        <w:pStyle w:val="EX"/>
      </w:pPr>
      <w:r w:rsidRPr="007B0C8B">
        <w:t xml:space="preserve">[33] </w:t>
      </w:r>
      <w:r w:rsidRPr="007B0C8B">
        <w:tab/>
        <w:t>3GPP TS 38.474: "NG-RAN; F1 data transport".</w:t>
      </w:r>
    </w:p>
    <w:p w14:paraId="5307B17B" w14:textId="77777777" w:rsidR="006B3C77" w:rsidRPr="007B0C8B" w:rsidRDefault="006B3C77" w:rsidP="006B3C77">
      <w:pPr>
        <w:pStyle w:val="EX"/>
      </w:pPr>
      <w:r w:rsidRPr="007B0C8B">
        <w:t>[34]</w:t>
      </w:r>
      <w:r w:rsidRPr="007B0C8B">
        <w:tab/>
        <w:t>3GPP TS 38.413: "NG-RAN; NG Application Protocol (NGAP)"</w:t>
      </w:r>
    </w:p>
    <w:p w14:paraId="6930AFAC" w14:textId="77777777" w:rsidR="006B3C77" w:rsidRPr="007B0C8B" w:rsidRDefault="006B3C77" w:rsidP="006B3C77">
      <w:pPr>
        <w:pStyle w:val="EX"/>
      </w:pPr>
      <w:r w:rsidRPr="007B0C8B">
        <w:t>[35]</w:t>
      </w:r>
      <w:r w:rsidRPr="007B0C8B">
        <w:tab/>
        <w:t>3GPP TS 24.501: "Non-Access-Stratum (NAS) protocol for 5G System (5GS); Stage 3".</w:t>
      </w:r>
    </w:p>
    <w:p w14:paraId="0BD03A38" w14:textId="77777777" w:rsidR="006B3C77" w:rsidRPr="007B0C8B" w:rsidRDefault="006B3C77" w:rsidP="006B3C77">
      <w:pPr>
        <w:pStyle w:val="EX"/>
      </w:pPr>
      <w:r w:rsidRPr="007B0C8B">
        <w:t xml:space="preserve">[36] </w:t>
      </w:r>
      <w:r w:rsidRPr="007B0C8B">
        <w:tab/>
        <w:t>3GPP TS 35.217: "Specification of the 3GPP Confidentiality and Integrity Algorithms UEA2 &amp; UIA2; Document 3: Implementors' test data".</w:t>
      </w:r>
    </w:p>
    <w:p w14:paraId="4E563CED" w14:textId="77777777" w:rsidR="006B3C77" w:rsidRPr="007B0C8B" w:rsidRDefault="006B3C77" w:rsidP="006B3C77">
      <w:pPr>
        <w:pStyle w:val="EX"/>
      </w:pPr>
      <w:r w:rsidRPr="007B0C8B">
        <w:t xml:space="preserve">[37] </w:t>
      </w:r>
      <w:r w:rsidRPr="007B0C8B">
        <w:tab/>
        <w:t>3GPP TS 35.223: "Specification of the 3GPP Confidentiality and Integrity Algorithms EEA3 &amp; EIA3; Document 3: Implementors' test data".</w:t>
      </w:r>
    </w:p>
    <w:p w14:paraId="5D6C2DFB" w14:textId="77777777" w:rsidR="006B3C77" w:rsidRPr="007B0C8B" w:rsidRDefault="006B3C77" w:rsidP="006B3C77">
      <w:pPr>
        <w:pStyle w:val="EX"/>
      </w:pPr>
      <w:r w:rsidRPr="007B0C8B">
        <w:t>[38]</w:t>
      </w:r>
      <w:r w:rsidRPr="007B0C8B">
        <w:tab/>
      </w:r>
      <w:r>
        <w:t xml:space="preserve">IETF </w:t>
      </w:r>
      <w:r w:rsidRPr="007B0C8B">
        <w:t>RFC 5216: "The EAP-TLS Authentication Protocol".</w:t>
      </w:r>
    </w:p>
    <w:p w14:paraId="1A2CE6E1" w14:textId="77777777" w:rsidR="006B3C77" w:rsidRPr="007B0C8B" w:rsidRDefault="006B3C77" w:rsidP="006B3C77">
      <w:pPr>
        <w:pStyle w:val="EX"/>
      </w:pPr>
      <w:r w:rsidRPr="007B0C8B">
        <w:t>[39]</w:t>
      </w:r>
      <w:r w:rsidRPr="007B0C8B">
        <w:tab/>
      </w:r>
      <w:r>
        <w:t>Void</w:t>
      </w:r>
      <w:r w:rsidRPr="007B0C8B">
        <w:t xml:space="preserve"> </w:t>
      </w:r>
    </w:p>
    <w:p w14:paraId="47A20068" w14:textId="77777777" w:rsidR="006B3C77" w:rsidRDefault="006B3C77" w:rsidP="006B3C77">
      <w:pPr>
        <w:pStyle w:val="EX"/>
      </w:pPr>
      <w:r w:rsidRPr="007B0C8B">
        <w:t>[40]</w:t>
      </w:r>
      <w:r w:rsidRPr="007B0C8B">
        <w:tab/>
      </w:r>
      <w:r>
        <w:t xml:space="preserve">IETF </w:t>
      </w:r>
      <w:r w:rsidRPr="007B0C8B">
        <w:t>RFC 5246: "The Transport Layer Security (TLS) Protocol Version 1.2".</w:t>
      </w:r>
    </w:p>
    <w:p w14:paraId="2CF6783D" w14:textId="77777777" w:rsidR="006B3C77" w:rsidRDefault="006B3C77" w:rsidP="006B3C77">
      <w:pPr>
        <w:pStyle w:val="EX"/>
      </w:pPr>
      <w:r>
        <w:t>[41]</w:t>
      </w:r>
      <w:r>
        <w:tab/>
        <w:t xml:space="preserve">3GPP </w:t>
      </w:r>
      <w:r w:rsidRPr="00CD51F0">
        <w:t>TS 38.460</w:t>
      </w:r>
      <w:r>
        <w:t>: "</w:t>
      </w:r>
      <w:r w:rsidRPr="00CD51F0">
        <w:t>NG-RAN; E1 general aspects and principles</w:t>
      </w:r>
      <w:r>
        <w:t>".</w:t>
      </w:r>
    </w:p>
    <w:p w14:paraId="066F8991" w14:textId="77777777" w:rsidR="006B3C77" w:rsidRDefault="006B3C77" w:rsidP="006B3C77">
      <w:pPr>
        <w:pStyle w:val="EX"/>
      </w:pPr>
      <w:r>
        <w:t>[42]</w:t>
      </w:r>
      <w:r>
        <w:tab/>
      </w:r>
      <w:r>
        <w:rPr>
          <w:lang w:val="en-US"/>
        </w:rPr>
        <w:t>Void</w:t>
      </w:r>
      <w:r>
        <w:t>.</w:t>
      </w:r>
    </w:p>
    <w:p w14:paraId="7FFD2523" w14:textId="77777777" w:rsidR="006B3C77" w:rsidRDefault="006B3C77" w:rsidP="006B3C77">
      <w:pPr>
        <w:pStyle w:val="EX"/>
      </w:pPr>
      <w:bookmarkStart w:id="234" w:name="_Hlk525285309"/>
      <w:r>
        <w:t>[43]</w:t>
      </w:r>
      <w:r>
        <w:tab/>
        <w:t>IETF RFC 6749: "OAuth2.0 Authorization Framework".</w:t>
      </w:r>
    </w:p>
    <w:bookmarkEnd w:id="234"/>
    <w:p w14:paraId="2D86A906" w14:textId="77777777" w:rsidR="006B3C77" w:rsidRDefault="006B3C77" w:rsidP="006B3C77">
      <w:pPr>
        <w:pStyle w:val="EX"/>
      </w:pPr>
      <w:r>
        <w:t>[44]</w:t>
      </w:r>
      <w:r>
        <w:tab/>
        <w:t>IETF RFC 7519: "JSON Web Token (JWT)".</w:t>
      </w:r>
    </w:p>
    <w:p w14:paraId="220F2805" w14:textId="77777777" w:rsidR="006B3C77" w:rsidRDefault="006B3C77" w:rsidP="006B3C77">
      <w:pPr>
        <w:pStyle w:val="EX"/>
      </w:pPr>
      <w:r>
        <w:t>[45]</w:t>
      </w:r>
      <w:r>
        <w:tab/>
        <w:t>IETF RFC 7515: "JSON Web Signature (JWS)".</w:t>
      </w:r>
    </w:p>
    <w:p w14:paraId="3A7EFD51" w14:textId="77777777" w:rsidR="006B3C77" w:rsidRDefault="006B3C77" w:rsidP="006B3C77">
      <w:pPr>
        <w:pStyle w:val="EX"/>
      </w:pPr>
      <w:r>
        <w:t>[46</w:t>
      </w:r>
      <w:r w:rsidRPr="00880F7A">
        <w:t>]</w:t>
      </w:r>
      <w:r w:rsidRPr="00880F7A">
        <w:tab/>
        <w:t>IETF RFC 7748: "Elliptic Curves for Security".</w:t>
      </w:r>
    </w:p>
    <w:p w14:paraId="34C8DA6D" w14:textId="77777777" w:rsidR="006B3C77" w:rsidRDefault="006B3C77" w:rsidP="006B3C77">
      <w:pPr>
        <w:pStyle w:val="EX"/>
      </w:pPr>
      <w:r>
        <w:t>[47]</w:t>
      </w:r>
      <w:r>
        <w:tab/>
        <w:t xml:space="preserve">IETF RFC </w:t>
      </w:r>
      <w:r w:rsidRPr="00251E0F">
        <w:t>9113</w:t>
      </w:r>
      <w:r>
        <w:t>: "</w:t>
      </w:r>
      <w:r w:rsidRPr="005134E3">
        <w:t>HTTP/2</w:t>
      </w:r>
      <w:r>
        <w:t>".</w:t>
      </w:r>
    </w:p>
    <w:p w14:paraId="187064D0" w14:textId="77777777" w:rsidR="006B3C77" w:rsidRDefault="006B3C77" w:rsidP="006B3C77">
      <w:pPr>
        <w:pStyle w:val="EX"/>
      </w:pPr>
      <w:r>
        <w:t>[48]</w:t>
      </w:r>
      <w:r>
        <w:tab/>
        <w:t>IETF RFC 5280: "Internet X.509 Public Key Infrastructure Certificate and Certificate Revocation List (CRL) Profile".</w:t>
      </w:r>
    </w:p>
    <w:p w14:paraId="2AD8318B" w14:textId="77777777" w:rsidR="006B3C77" w:rsidRDefault="006B3C77" w:rsidP="006B3C77">
      <w:pPr>
        <w:pStyle w:val="EX"/>
      </w:pPr>
      <w:r>
        <w:t>[49]</w:t>
      </w:r>
      <w:r>
        <w:tab/>
        <w:t>IETF RFC 6960: "X.509 Internet Public Key Infrastructure Online Certificate Status Protocol - OCSP".</w:t>
      </w:r>
    </w:p>
    <w:p w14:paraId="42F15AE4" w14:textId="77777777" w:rsidR="006B3C77" w:rsidRDefault="006B3C77" w:rsidP="006B3C77">
      <w:pPr>
        <w:pStyle w:val="EX"/>
      </w:pPr>
      <w:r>
        <w:t>[50]</w:t>
      </w:r>
      <w:r>
        <w:tab/>
        <w:t>IETF RFC 6066: "Transport Layer Security (TLS) Extensions: Extension Definitions".</w:t>
      </w:r>
    </w:p>
    <w:p w14:paraId="4038BBEA" w14:textId="77777777" w:rsidR="006B3C77" w:rsidRDefault="006B3C77" w:rsidP="006B3C77">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5B8DC6BD" w14:textId="77777777" w:rsidR="006B3C77" w:rsidRDefault="006B3C77" w:rsidP="006B3C77">
      <w:pPr>
        <w:pStyle w:val="EX"/>
      </w:pPr>
      <w:r>
        <w:t>[52]</w:t>
      </w:r>
      <w:r>
        <w:tab/>
        <w:t>3GPP TS 38.300: "</w:t>
      </w:r>
      <w:r w:rsidRPr="007A567C">
        <w:t>NR; NR and NG-RAN Overall Description;</w:t>
      </w:r>
      <w:r>
        <w:t xml:space="preserve"> </w:t>
      </w:r>
      <w:r w:rsidRPr="007A567C">
        <w:t>Stage 2</w:t>
      </w:r>
      <w:r>
        <w:t>".</w:t>
      </w:r>
    </w:p>
    <w:p w14:paraId="690E2C7B" w14:textId="77777777" w:rsidR="006B3C77" w:rsidRDefault="006B3C77" w:rsidP="006B3C77">
      <w:pPr>
        <w:pStyle w:val="EX"/>
      </w:pPr>
      <w:r w:rsidRPr="00AD1AC4">
        <w:lastRenderedPageBreak/>
        <w:t>[</w:t>
      </w:r>
      <w:r>
        <w:t>53</w:t>
      </w:r>
      <w:r w:rsidRPr="00AD1AC4">
        <w:t>]</w:t>
      </w:r>
      <w:r w:rsidRPr="00AD1AC4">
        <w:tab/>
        <w:t>3GPP TS 33.122: "Security Aspects of Common API Framework for 3GPP Northbound APIs".</w:t>
      </w:r>
    </w:p>
    <w:p w14:paraId="5FCD5322" w14:textId="77777777" w:rsidR="006B3C77" w:rsidRDefault="006B3C77" w:rsidP="006B3C77">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62FB2122" w14:textId="77777777" w:rsidR="006B3C77" w:rsidRDefault="006B3C77" w:rsidP="006B3C77">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5732F0C3" w14:textId="77777777" w:rsidR="006B3C77" w:rsidRPr="007F4AE2" w:rsidRDefault="006B3C77" w:rsidP="006B3C77">
      <w:pPr>
        <w:pStyle w:val="EX"/>
      </w:pPr>
      <w:r w:rsidRPr="007F4AE2">
        <w:t>[</w:t>
      </w:r>
      <w:r>
        <w:t>56]</w:t>
      </w:r>
      <w:r>
        <w:tab/>
        <w:t>Void</w:t>
      </w:r>
    </w:p>
    <w:p w14:paraId="584B59C1" w14:textId="77777777" w:rsidR="006B3C77" w:rsidRDefault="006B3C77" w:rsidP="006B3C77">
      <w:pPr>
        <w:pStyle w:val="EX"/>
      </w:pPr>
      <w:r>
        <w:t>[57]</w:t>
      </w:r>
      <w:r>
        <w:tab/>
        <w:t>IETF RFC 7542: "The Network Access Identifier".</w:t>
      </w:r>
    </w:p>
    <w:p w14:paraId="5DBF370D" w14:textId="77777777" w:rsidR="006B3C77" w:rsidRDefault="006B3C77" w:rsidP="006B3C77">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AFC3D2" w14:textId="77777777" w:rsidR="006B3C77" w:rsidRDefault="006B3C77" w:rsidP="006B3C77">
      <w:pPr>
        <w:pStyle w:val="EX"/>
      </w:pPr>
      <w:r>
        <w:t>[59]</w:t>
      </w:r>
      <w:r>
        <w:tab/>
        <w:t xml:space="preserve">IETF RFC 7516: "JSON Web Encryption (JWE)". </w:t>
      </w:r>
    </w:p>
    <w:p w14:paraId="70F7F773" w14:textId="77777777" w:rsidR="006B3C77" w:rsidRDefault="006B3C77" w:rsidP="006B3C77">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3DCDE66" w14:textId="77777777" w:rsidR="006B3C77" w:rsidRDefault="006B3C77" w:rsidP="006B3C77">
      <w:pPr>
        <w:pStyle w:val="EX"/>
      </w:pPr>
      <w:r>
        <w:rPr>
          <w:noProof/>
        </w:rPr>
        <w:t>[61]</w:t>
      </w:r>
      <w:r>
        <w:rPr>
          <w:noProof/>
        </w:rPr>
        <w:tab/>
        <w:t xml:space="preserve">IETF </w:t>
      </w:r>
      <w:r>
        <w:t>RFC 5705,"</w:t>
      </w:r>
      <w:r w:rsidRPr="00425F18">
        <w:t>Keying Material Exporters for Transport Layer Security (TLS)</w:t>
      </w:r>
      <w:r>
        <w:t>".</w:t>
      </w:r>
    </w:p>
    <w:p w14:paraId="7B4CF759" w14:textId="77777777" w:rsidR="006B3C77" w:rsidRDefault="006B3C77" w:rsidP="006B3C77">
      <w:pPr>
        <w:pStyle w:val="EX"/>
      </w:pPr>
      <w:r>
        <w:t>[62]</w:t>
      </w:r>
      <w:r>
        <w:tab/>
      </w:r>
      <w:r w:rsidRPr="00E243DE">
        <w:rPr>
          <w:noProof/>
        </w:rPr>
        <w:t xml:space="preserve">IETF RFC 5869 </w:t>
      </w:r>
      <w:r>
        <w:t>"</w:t>
      </w:r>
      <w:r w:rsidRPr="00E243DE">
        <w:rPr>
          <w:noProof/>
        </w:rPr>
        <w:t>HMAC-based Extract-and-Expand Key Derivation Function (HKDF)</w:t>
      </w:r>
      <w:r>
        <w:t>".</w:t>
      </w:r>
    </w:p>
    <w:p w14:paraId="52B9FAC1" w14:textId="77777777" w:rsidR="006B3C77" w:rsidRDefault="006B3C77" w:rsidP="006B3C77">
      <w:pPr>
        <w:pStyle w:val="EX"/>
      </w:pPr>
      <w:r>
        <w:t>[63]</w:t>
      </w:r>
      <w:r>
        <w:tab/>
        <w:t>NIST Special Publication 800-38D: "Recommendation for Block Cipher Modes of Operation: Galois Counter Mode (GCM) and GMAC".</w:t>
      </w:r>
    </w:p>
    <w:p w14:paraId="43D5ADD5" w14:textId="77777777" w:rsidR="006B3C77" w:rsidRDefault="006B3C77" w:rsidP="006B3C77">
      <w:pPr>
        <w:pStyle w:val="EX"/>
        <w:rPr>
          <w:noProof/>
        </w:rPr>
      </w:pPr>
      <w:r>
        <w:t>[64]</w:t>
      </w:r>
      <w:r>
        <w:tab/>
        <w:t>IETF RFC 6902: "JavaScript Object Notation (JSON) Patch".</w:t>
      </w:r>
    </w:p>
    <w:p w14:paraId="777A978C" w14:textId="77777777" w:rsidR="006B3C77" w:rsidRDefault="006B3C77" w:rsidP="006B3C77">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514C787" w14:textId="77777777" w:rsidR="006B3C77" w:rsidRDefault="006B3C77" w:rsidP="006B3C77">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9374EA5" w14:textId="77777777" w:rsidR="006B3C77" w:rsidRDefault="006B3C77" w:rsidP="006B3C77">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59D11084" w14:textId="77777777" w:rsidR="006B3C77" w:rsidRDefault="006B3C77" w:rsidP="006B3C77">
      <w:pPr>
        <w:pStyle w:val="EX"/>
      </w:pPr>
      <w:r w:rsidRPr="007B0C8B">
        <w:t>[</w:t>
      </w:r>
      <w:r w:rsidRPr="00E541E2">
        <w:t>68</w:t>
      </w:r>
      <w:r w:rsidRPr="001405B1">
        <w:t>]</w:t>
      </w:r>
      <w:r w:rsidRPr="007B0C8B">
        <w:tab/>
        <w:t>3GPP T</w:t>
      </w:r>
      <w:r>
        <w:t>S 29.510: "5G System; Network function repository services</w:t>
      </w:r>
      <w:r w:rsidRPr="007B0C8B">
        <w:t>".</w:t>
      </w:r>
    </w:p>
    <w:p w14:paraId="44738C77" w14:textId="77777777" w:rsidR="006B3C77" w:rsidRDefault="006B3C77" w:rsidP="006B3C77">
      <w:pPr>
        <w:pStyle w:val="EX"/>
        <w:rPr>
          <w:noProof/>
        </w:rPr>
      </w:pPr>
      <w:r>
        <w:rPr>
          <w:noProof/>
        </w:rPr>
        <w:t>[69]</w:t>
      </w:r>
      <w:r>
        <w:rPr>
          <w:noProof/>
        </w:rPr>
        <w:tab/>
        <w:t xml:space="preserve">3GPP TS 36.331: </w:t>
      </w:r>
      <w:r>
        <w:t>"Radio Resource Control (RRC); Protocol specification".</w:t>
      </w:r>
    </w:p>
    <w:p w14:paraId="1FE09C61" w14:textId="77777777" w:rsidR="006B3C77" w:rsidRDefault="006B3C77" w:rsidP="006B3C77">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06DC0557" w14:textId="77777777" w:rsidR="006B3C77" w:rsidRDefault="006B3C77" w:rsidP="006B3C77">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41C594C0" w14:textId="77777777" w:rsidR="006B3C77" w:rsidRDefault="006B3C77" w:rsidP="006B3C77">
      <w:pPr>
        <w:pStyle w:val="EX"/>
      </w:pPr>
      <w:r>
        <w:rPr>
          <w:noProof/>
        </w:rPr>
        <w:t>[72]</w:t>
      </w:r>
      <w:r>
        <w:rPr>
          <w:noProof/>
        </w:rPr>
        <w:tab/>
        <w:t xml:space="preserve">3GPP TS 23.216: </w:t>
      </w:r>
      <w:r>
        <w:t>"Single Radio Voice Call Continuity (SRVCC)".</w:t>
      </w:r>
    </w:p>
    <w:p w14:paraId="53E861CA" w14:textId="77777777" w:rsidR="006B3C77" w:rsidRDefault="006B3C77" w:rsidP="006B3C77">
      <w:pPr>
        <w:pStyle w:val="EX"/>
      </w:pPr>
      <w:r>
        <w:t>[73]</w:t>
      </w:r>
      <w:r>
        <w:tab/>
        <w:t>3GPP TS 29.573: "</w:t>
      </w:r>
      <w:r w:rsidRPr="00D83540">
        <w:t xml:space="preserve"> Public Land Mobile Network (PLMN) </w:t>
      </w:r>
      <w:r>
        <w:t>Interconnection; Stage 3".</w:t>
      </w:r>
    </w:p>
    <w:p w14:paraId="14FC6CA2" w14:textId="77777777" w:rsidR="006B3C77" w:rsidRDefault="006B3C77" w:rsidP="006B3C77">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32E04C0F" w14:textId="77777777" w:rsidR="006B3C77" w:rsidRDefault="006B3C77" w:rsidP="006B3C77">
      <w:pPr>
        <w:pStyle w:val="EX"/>
        <w:rPr>
          <w:noProof/>
        </w:rPr>
      </w:pPr>
      <w:bookmarkStart w:id="235"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35"/>
    </w:p>
    <w:p w14:paraId="61D2A0AE" w14:textId="77777777" w:rsidR="006B3C77" w:rsidRDefault="006B3C77" w:rsidP="006B3C77">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686B2D1E" w14:textId="77777777" w:rsidR="006B3C77" w:rsidRDefault="006B3C77" w:rsidP="006B3C77">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72AEC60A" w14:textId="77777777" w:rsidR="006B3C77" w:rsidRDefault="006B3C77" w:rsidP="006B3C77">
      <w:pPr>
        <w:pStyle w:val="EX"/>
      </w:pPr>
      <w:r w:rsidRPr="00C61E94">
        <w:t>[</w:t>
      </w:r>
      <w:r>
        <w:t>78</w:t>
      </w:r>
      <w:r w:rsidRPr="00C61E94">
        <w:t>]</w:t>
      </w:r>
      <w:r w:rsidRPr="00C61E94">
        <w:tab/>
        <w:t>3GPP TS 38.401: "NG-RAN; Architecture description".</w:t>
      </w:r>
    </w:p>
    <w:p w14:paraId="35F06E49" w14:textId="77777777" w:rsidR="006B3C77" w:rsidRDefault="006B3C77" w:rsidP="006B3C77">
      <w:pPr>
        <w:pStyle w:val="EX"/>
      </w:pPr>
      <w:r w:rsidRPr="00095CAE">
        <w:t>[</w:t>
      </w:r>
      <w:r>
        <w:t>79</w:t>
      </w:r>
      <w:r w:rsidRPr="00095CAE">
        <w:t>]</w:t>
      </w:r>
      <w:r w:rsidRPr="00095CAE">
        <w:tab/>
        <w:t>3GPP TS 23.316: "Wireless and wireline convergence access support for the 5G System (5GS)"</w:t>
      </w:r>
    </w:p>
    <w:p w14:paraId="63C3BBB6" w14:textId="77777777" w:rsidR="006B3C77" w:rsidRDefault="006B3C77" w:rsidP="006B3C77">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705231C" w14:textId="77777777" w:rsidR="006B3C77" w:rsidRDefault="006B3C77" w:rsidP="006B3C77">
      <w:pPr>
        <w:pStyle w:val="EX"/>
        <w:rPr>
          <w:noProof/>
        </w:rPr>
      </w:pPr>
      <w:r w:rsidRPr="00B32D78">
        <w:rPr>
          <w:noProof/>
        </w:rPr>
        <w:t>[81]</w:t>
      </w:r>
      <w:r w:rsidRPr="00B32D78">
        <w:rPr>
          <w:noProof/>
        </w:rPr>
        <w:tab/>
        <w:t>IETF RFC 2410 "The NULL Encryption Algorithm and Its Use With IPsec".</w:t>
      </w:r>
    </w:p>
    <w:p w14:paraId="4B20DBE3" w14:textId="77777777" w:rsidR="006B3C77" w:rsidRDefault="006B3C77" w:rsidP="006B3C77">
      <w:pPr>
        <w:pStyle w:val="EX"/>
        <w:rPr>
          <w:noProof/>
        </w:rPr>
      </w:pPr>
      <w:r>
        <w:rPr>
          <w:noProof/>
        </w:rPr>
        <w:lastRenderedPageBreak/>
        <w:t>[82]</w:t>
      </w:r>
      <w:r>
        <w:rPr>
          <w:noProof/>
        </w:rPr>
        <w:tab/>
      </w:r>
      <w:r>
        <w:rPr>
          <w:color w:val="000000"/>
        </w:rPr>
        <w:t>Void</w:t>
      </w:r>
    </w:p>
    <w:p w14:paraId="46A070D3" w14:textId="77777777" w:rsidR="006B3C77" w:rsidRDefault="006B3C77" w:rsidP="006B3C77">
      <w:pPr>
        <w:pStyle w:val="EX"/>
      </w:pPr>
      <w:r>
        <w:t>[83]</w:t>
      </w:r>
      <w:r>
        <w:tab/>
        <w:t>RFC 7858: "Specification for DNS over Transport Layer Security (TLS)".</w:t>
      </w:r>
    </w:p>
    <w:p w14:paraId="141534EF" w14:textId="77777777" w:rsidR="006B3C77" w:rsidRDefault="006B3C77" w:rsidP="006B3C77">
      <w:pPr>
        <w:pStyle w:val="EX"/>
      </w:pPr>
      <w:r>
        <w:t>[84]</w:t>
      </w:r>
      <w:r>
        <w:tab/>
        <w:t>RFC 8310: "Usage Profiles for DNS over TLS and DNS over DTLS".</w:t>
      </w:r>
    </w:p>
    <w:p w14:paraId="0C9C65FB" w14:textId="77777777" w:rsidR="006B3C77" w:rsidRDefault="006B3C77" w:rsidP="006B3C77">
      <w:pPr>
        <w:pStyle w:val="EX"/>
      </w:pPr>
      <w:r>
        <w:t>[85]</w:t>
      </w:r>
      <w:r>
        <w:tab/>
        <w:t>RFC 4890: "</w:t>
      </w:r>
      <w:r w:rsidRPr="00A72A04">
        <w:t>Recommendations for Filtering ICMPv6 Messages in Firewalls</w:t>
      </w:r>
      <w:r>
        <w:t>".</w:t>
      </w:r>
    </w:p>
    <w:p w14:paraId="670107A7" w14:textId="77777777" w:rsidR="006B3C77" w:rsidRDefault="006B3C77" w:rsidP="006B3C77">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2D8F77B9" w14:textId="77777777" w:rsidR="006B3C77" w:rsidRDefault="006B3C77" w:rsidP="006B3C77">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3F0B6D1" w14:textId="77777777" w:rsidR="006B3C77" w:rsidRDefault="006B3C77" w:rsidP="006B3C77">
      <w:pPr>
        <w:pStyle w:val="EX"/>
      </w:pPr>
      <w:r w:rsidRPr="00B32D78">
        <w:t>[88]</w:t>
      </w:r>
      <w:r w:rsidRPr="00C3090B">
        <w:tab/>
        <w:t>3GPP TS 36.300: "Evolved Universal Terrestrial Radio Access (E-UTRA) and Evolved Universal Terrestrial Radio Access (E-UTRAN); Overall description; Stage 2".</w:t>
      </w:r>
    </w:p>
    <w:p w14:paraId="74A25C1F" w14:textId="77777777" w:rsidR="006B3C77" w:rsidRDefault="006B3C77" w:rsidP="006B3C77">
      <w:pPr>
        <w:pStyle w:val="EX"/>
      </w:pPr>
      <w:r w:rsidRPr="00E15D06">
        <w:t>[89]</w:t>
      </w:r>
      <w:r>
        <w:tab/>
        <w:t>IANA: "</w:t>
      </w:r>
      <w:r w:rsidRPr="005F799C">
        <w:t>Transport Layer Security (TLS) Parameters</w:t>
      </w:r>
      <w:r>
        <w:t>".</w:t>
      </w:r>
    </w:p>
    <w:p w14:paraId="13B4F631" w14:textId="77777777" w:rsidR="006B3C77" w:rsidRDefault="006B3C77" w:rsidP="006B3C77">
      <w:pPr>
        <w:pStyle w:val="EX"/>
      </w:pPr>
      <w:r w:rsidRPr="00E15D06">
        <w:t>[</w:t>
      </w:r>
      <w:r>
        <w:t>90</w:t>
      </w:r>
      <w:r w:rsidRPr="00E15D06">
        <w:t>]</w:t>
      </w:r>
      <w:r>
        <w:tab/>
        <w:t>RFC 2818: "</w:t>
      </w:r>
      <w:r w:rsidRPr="00B243E4">
        <w:t>HTTP Over TLS</w:t>
      </w:r>
      <w:r>
        <w:t>".</w:t>
      </w:r>
    </w:p>
    <w:p w14:paraId="2055830E" w14:textId="77777777" w:rsidR="006B3C77" w:rsidRDefault="006B3C77" w:rsidP="006B3C77">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0B916DFB" w14:textId="77777777" w:rsidR="006B3C77" w:rsidRDefault="006B3C77" w:rsidP="006B3C77">
      <w:pPr>
        <w:pStyle w:val="EX"/>
      </w:pPr>
      <w:r w:rsidRPr="00B332A1">
        <w:t>[</w:t>
      </w:r>
      <w:r>
        <w:t>92</w:t>
      </w:r>
      <w:r w:rsidRPr="00B332A1">
        <w:t>]</w:t>
      </w:r>
      <w:r>
        <w:tab/>
      </w:r>
      <w:r w:rsidRPr="00B332A1">
        <w:t>3GP TS 29.573: "5G System; Public Land Mobile Network (PLMN) Interconnection".</w:t>
      </w:r>
    </w:p>
    <w:p w14:paraId="6534EB02" w14:textId="77777777" w:rsidR="006B3C77" w:rsidRDefault="006B3C77" w:rsidP="006B3C77">
      <w:pPr>
        <w:pStyle w:val="EX"/>
      </w:pPr>
      <w:r>
        <w:t>[93]</w:t>
      </w:r>
      <w:r>
        <w:tab/>
        <w:t>3GPP TS 29.503</w:t>
      </w:r>
      <w:r w:rsidRPr="00B332A1">
        <w:t xml:space="preserve">: "5G System; </w:t>
      </w:r>
      <w:r>
        <w:t>Unified Data Management Services</w:t>
      </w:r>
      <w:r w:rsidRPr="00B332A1">
        <w:t>".</w:t>
      </w:r>
    </w:p>
    <w:p w14:paraId="3A2887BD" w14:textId="77777777" w:rsidR="006B3C77" w:rsidRDefault="006B3C77" w:rsidP="006B3C77">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3FEC3999" w14:textId="77777777" w:rsidR="006B3C77" w:rsidRDefault="006B3C77" w:rsidP="006B3C77">
      <w:pPr>
        <w:pStyle w:val="EX"/>
      </w:pPr>
      <w:r>
        <w:t>[95]</w:t>
      </w:r>
      <w:r>
        <w:tab/>
        <w:t>3GPP TS 29.502: "</w:t>
      </w:r>
      <w:r w:rsidRPr="006219FB">
        <w:t>5G System; Session Management Services</w:t>
      </w:r>
      <w:r>
        <w:t>".</w:t>
      </w:r>
    </w:p>
    <w:p w14:paraId="646A778C" w14:textId="77777777" w:rsidR="006B3C77" w:rsidRDefault="006B3C77" w:rsidP="006B3C77">
      <w:pPr>
        <w:pStyle w:val="EX"/>
      </w:pPr>
      <w:r>
        <w:t>[96]</w:t>
      </w:r>
      <w:r>
        <w:tab/>
        <w:t>3GPP TS 29.526: "5G System; Network Slice-Specific Authentication and</w:t>
      </w:r>
      <w:r>
        <w:rPr>
          <w:rFonts w:hint="eastAsia"/>
          <w:lang w:eastAsia="zh-CN"/>
        </w:rPr>
        <w:t xml:space="preserve"> </w:t>
      </w:r>
      <w:r>
        <w:t>Authorization (NSSAA) services".</w:t>
      </w:r>
    </w:p>
    <w:p w14:paraId="63793550" w14:textId="77777777" w:rsidR="006B3C77" w:rsidRDefault="006B3C77" w:rsidP="006B3C77">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3BFF16C7" w14:textId="77777777" w:rsidR="006B3C77" w:rsidRDefault="006B3C77" w:rsidP="006B3C77">
      <w:pPr>
        <w:pStyle w:val="EX"/>
        <w:rPr>
          <w:noProof/>
        </w:rPr>
      </w:pPr>
      <w:r>
        <w:rPr>
          <w:noProof/>
        </w:rPr>
        <w:t>[98]</w:t>
      </w:r>
      <w:r>
        <w:rPr>
          <w:noProof/>
        </w:rPr>
        <w:tab/>
        <w:t>3GPP TS 23.548: "5G System Enhancements for Edge Computing; Stage 2".</w:t>
      </w:r>
    </w:p>
    <w:p w14:paraId="4419AC88" w14:textId="77777777" w:rsidR="006B3C77" w:rsidRPr="00973C62" w:rsidRDefault="006B3C77" w:rsidP="006B3C77">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27FCA7E3" w14:textId="77777777" w:rsidR="006B3C77" w:rsidRDefault="006B3C77" w:rsidP="006B3C77">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22C17813" w14:textId="77777777" w:rsidR="006B3C77" w:rsidRDefault="006B3C77" w:rsidP="006B3C77">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8" w:history="1">
        <w:r>
          <w:rPr>
            <w:rStyle w:val="Hyperlink"/>
            <w:rFonts w:eastAsia="DengXian"/>
          </w:rPr>
          <w:t>https://eur-lex.europa.eu/legal-content/EN/TXT/HTML/?uri=CELEX:02016R0679-20160504&amp;from=EN</w:t>
        </w:r>
      </w:hyperlink>
      <w:r>
        <w:rPr>
          <w:rStyle w:val="Hyperlink"/>
          <w:rFonts w:eastAsia="DengXian"/>
        </w:rPr>
        <w:t>.</w:t>
      </w:r>
    </w:p>
    <w:p w14:paraId="732824C0" w14:textId="77777777" w:rsidR="006B3C77" w:rsidRDefault="006B3C77" w:rsidP="006B3C77">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6616CE43" w14:textId="77777777" w:rsidR="006B3C77" w:rsidRDefault="006B3C77" w:rsidP="006B3C77">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13F3CB91" w14:textId="77777777" w:rsidR="006B3C77" w:rsidRDefault="006B3C77" w:rsidP="006B3C77">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0AD52A62" w14:textId="77777777" w:rsidR="006B3C77" w:rsidRDefault="006B3C77" w:rsidP="006B3C77">
      <w:pPr>
        <w:pStyle w:val="EX"/>
      </w:pPr>
      <w:r w:rsidRPr="00ED1F71">
        <w:t>[105]</w:t>
      </w:r>
      <w:r>
        <w:tab/>
        <w:t>3GPP TS 23.288: "Architecture enhancements for 5G System(5GS) to support network data analytics services".</w:t>
      </w:r>
    </w:p>
    <w:p w14:paraId="2EC7A7A0" w14:textId="77777777" w:rsidR="006B3C77" w:rsidRDefault="006B3C77" w:rsidP="006B3C77">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3C767D8A" w14:textId="77777777" w:rsidR="006B3C77" w:rsidRDefault="006B3C77" w:rsidP="006B3C77">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28BAFDDC" w14:textId="77777777" w:rsidR="006B3C77" w:rsidRDefault="006B3C77" w:rsidP="006B3C77">
      <w:pPr>
        <w:pStyle w:val="EX"/>
      </w:pPr>
      <w:r w:rsidRPr="004830FE">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28A9BBE3" w14:textId="77777777" w:rsidR="006B3C77" w:rsidRDefault="006B3C77" w:rsidP="006B3C77">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1299BA93" w14:textId="77777777" w:rsidR="006B3C77" w:rsidRDefault="006B3C77" w:rsidP="006B3C77">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2E975B57" w14:textId="77777777" w:rsidR="006B3C77" w:rsidRDefault="006B3C77" w:rsidP="006B3C77">
      <w:pPr>
        <w:pStyle w:val="EX"/>
        <w:rPr>
          <w:lang w:val="en-IN" w:eastAsia="en-IN"/>
        </w:rPr>
      </w:pPr>
      <w:r>
        <w:rPr>
          <w:lang w:val="en-IN" w:eastAsia="en-IN"/>
        </w:rPr>
        <w:lastRenderedPageBreak/>
        <w:t>[111]</w:t>
      </w:r>
      <w:r>
        <w:rPr>
          <w:lang w:val="en-IN" w:eastAsia="en-IN"/>
        </w:rPr>
        <w:tab/>
        <w:t>IETF RFC 4555 (2006-06): "RFC IKEv2 Mobility and Multihoming Protocol (MOBIKE)".</w:t>
      </w:r>
    </w:p>
    <w:p w14:paraId="7F97EC72" w14:textId="77777777" w:rsidR="006B3C77" w:rsidRDefault="006B3C77" w:rsidP="006B3C77">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7912E6ED" w14:textId="2F327BA6" w:rsidR="00425561" w:rsidRDefault="00425561" w:rsidP="00425561">
      <w:pPr>
        <w:pStyle w:val="EX"/>
        <w:rPr>
          <w:ins w:id="236" w:author="Yuto Nakano" w:date="2024-06-05T10:11:00Z"/>
          <w:lang w:val="en-IN" w:eastAsia="en-IN"/>
        </w:rPr>
      </w:pPr>
      <w:ins w:id="237" w:author="Yuto Nakano" w:date="2024-06-05T10:11:00Z">
        <w:r>
          <w:rPr>
            <w:lang w:val="en-IN" w:eastAsia="en-IN"/>
          </w:rPr>
          <w:t>[</w:t>
        </w:r>
      </w:ins>
      <w:ins w:id="238" w:author="Yuto Nakano" w:date="2024-06-05T11:34:00Z">
        <w:r w:rsidR="00C227B7">
          <w:rPr>
            <w:lang w:val="en-IN" w:eastAsia="en-IN"/>
          </w:rPr>
          <w:t>A</w:t>
        </w:r>
      </w:ins>
      <w:ins w:id="239" w:author="Yuto Nakano" w:date="2024-06-05T10:11:00Z">
        <w:r>
          <w:rPr>
            <w:lang w:val="en-IN" w:eastAsia="en-IN"/>
          </w:rPr>
          <w:t>]</w:t>
        </w:r>
        <w:r>
          <w:rPr>
            <w:lang w:val="en-IN" w:eastAsia="en-IN"/>
          </w:rPr>
          <w:tab/>
          <w:t xml:space="preserve">3GPP </w:t>
        </w:r>
        <w:r w:rsidRPr="00702162">
          <w:rPr>
            <w:lang w:val="en-IN" w:eastAsia="en-IN"/>
          </w:rPr>
          <w:t>TS 35.240</w:t>
        </w:r>
        <w:r>
          <w:rPr>
            <w:lang w:val="en-IN" w:eastAsia="en-IN"/>
          </w:rPr>
          <w:t>: "</w:t>
        </w:r>
        <w:r w:rsidRPr="00702162">
          <w:rPr>
            <w:lang w:val="en-IN" w:eastAsia="en-IN"/>
          </w:rPr>
          <w:t>Specification of the Snow 5G based 256-bits algorithm set: specification of the 256-NEA4 encryption, the 256-NIA4 integrity, and the 256-NCA4 authenticated encryption algorithm for 5G; Document 1: algorithm specification</w:t>
        </w:r>
        <w:r>
          <w:rPr>
            <w:lang w:val="en-IN" w:eastAsia="en-IN"/>
          </w:rPr>
          <w:t>".</w:t>
        </w:r>
      </w:ins>
    </w:p>
    <w:p w14:paraId="301A5D6B" w14:textId="4202CB0B" w:rsidR="00A503D0" w:rsidRDefault="00A503D0" w:rsidP="00425561">
      <w:pPr>
        <w:pStyle w:val="EX"/>
        <w:rPr>
          <w:ins w:id="240" w:author="Yuto Nakano" w:date="2024-06-05T11:25:00Z"/>
          <w:lang w:val="en-IN" w:eastAsia="en-IN"/>
        </w:rPr>
      </w:pPr>
      <w:ins w:id="241" w:author="Yuto Nakano" w:date="2024-06-05T11:25:00Z">
        <w:r>
          <w:rPr>
            <w:lang w:val="en-IN" w:eastAsia="en-IN"/>
          </w:rPr>
          <w:t>[</w:t>
        </w:r>
      </w:ins>
      <w:ins w:id="242" w:author="Yuto Nakano" w:date="2024-06-05T11:34:00Z">
        <w:r w:rsidR="00C227B7">
          <w:rPr>
            <w:lang w:val="en-IN" w:eastAsia="en-IN"/>
          </w:rPr>
          <w:t>B</w:t>
        </w:r>
      </w:ins>
      <w:ins w:id="243" w:author="Yuto Nakano" w:date="2024-06-05T11:25:00Z">
        <w:r>
          <w:rPr>
            <w:lang w:val="en-IN" w:eastAsia="en-IN"/>
          </w:rPr>
          <w:t>]</w:t>
        </w:r>
      </w:ins>
      <w:ins w:id="244" w:author="Yuto Nakano" w:date="2024-06-05T11:30:00Z">
        <w:r w:rsidR="00DA7371">
          <w:rPr>
            <w:lang w:val="en-IN" w:eastAsia="en-IN"/>
          </w:rPr>
          <w:tab/>
          <w:t xml:space="preserve">3GPP </w:t>
        </w:r>
        <w:r w:rsidR="00DA7371" w:rsidRPr="00DA7371">
          <w:rPr>
            <w:lang w:val="en-IN" w:eastAsia="en-IN"/>
          </w:rPr>
          <w:t>TS 35.241</w:t>
        </w:r>
        <w:r w:rsidR="00DA7371">
          <w:rPr>
            <w:lang w:val="en-IN" w:eastAsia="en-IN"/>
          </w:rPr>
          <w:t>:</w:t>
        </w:r>
      </w:ins>
      <w:ins w:id="245" w:author="Yuto Nakano" w:date="2024-06-05T11:31:00Z">
        <w:r w:rsidR="00EB2A1F" w:rsidRPr="00EB2A1F">
          <w:rPr>
            <w:lang w:val="en-IN" w:eastAsia="en-IN"/>
          </w:rPr>
          <w:t xml:space="preserve"> </w:t>
        </w:r>
        <w:r w:rsidR="00EB2A1F">
          <w:rPr>
            <w:lang w:val="en-IN" w:eastAsia="en-IN"/>
          </w:rPr>
          <w:t>"</w:t>
        </w:r>
      </w:ins>
      <w:ins w:id="246" w:author="Yuto Nakano" w:date="2024-06-05T11:32:00Z">
        <w:r w:rsidR="006A7B05" w:rsidRPr="006A7B05">
          <w:rPr>
            <w:lang w:val="en-IN" w:eastAsia="en-IN"/>
          </w:rPr>
          <w:t>Specification of the Snow 5G based 256-bits algorithm set: Specification of the 256-NEA4 encryption, the 256-NIA4 integrity algorithm, and the 256-NCA4 authenticated encryption algorithm for 5G; Document 2: implementation test data</w:t>
        </w:r>
      </w:ins>
      <w:ins w:id="247" w:author="Yuto Nakano" w:date="2024-06-05T11:31:00Z">
        <w:r w:rsidR="00EB2A1F">
          <w:rPr>
            <w:lang w:val="en-IN" w:eastAsia="en-IN"/>
          </w:rPr>
          <w:t>".</w:t>
        </w:r>
      </w:ins>
    </w:p>
    <w:p w14:paraId="0767DCFF" w14:textId="744F14E9" w:rsidR="00A503D0" w:rsidRDefault="00A503D0" w:rsidP="00425561">
      <w:pPr>
        <w:pStyle w:val="EX"/>
        <w:rPr>
          <w:ins w:id="248" w:author="Yuto Nakano" w:date="2024-06-05T11:34:00Z"/>
          <w:lang w:val="en-IN" w:eastAsia="en-IN"/>
        </w:rPr>
      </w:pPr>
      <w:ins w:id="249" w:author="Yuto Nakano" w:date="2024-06-05T11:25:00Z">
        <w:r>
          <w:rPr>
            <w:lang w:val="en-IN" w:eastAsia="en-IN"/>
          </w:rPr>
          <w:t>[</w:t>
        </w:r>
      </w:ins>
      <w:ins w:id="250" w:author="Yuto Nakano" w:date="2024-06-05T11:34:00Z">
        <w:r w:rsidR="00C227B7">
          <w:rPr>
            <w:lang w:val="en-IN" w:eastAsia="en-IN"/>
          </w:rPr>
          <w:t>C</w:t>
        </w:r>
      </w:ins>
      <w:ins w:id="251" w:author="Yuto Nakano" w:date="2024-06-05T11:25:00Z">
        <w:r>
          <w:rPr>
            <w:lang w:val="en-IN" w:eastAsia="en-IN"/>
          </w:rPr>
          <w:t>]</w:t>
        </w:r>
      </w:ins>
      <w:ins w:id="252" w:author="Yuto Nakano" w:date="2024-06-05T11:30:00Z">
        <w:r w:rsidR="00DA7371" w:rsidRPr="00DA7371">
          <w:rPr>
            <w:lang w:val="en-IN" w:eastAsia="en-IN"/>
          </w:rPr>
          <w:t xml:space="preserve"> </w:t>
        </w:r>
        <w:r w:rsidR="00DA7371">
          <w:rPr>
            <w:lang w:val="en-IN" w:eastAsia="en-IN"/>
          </w:rPr>
          <w:tab/>
          <w:t xml:space="preserve">3GPP </w:t>
        </w:r>
        <w:r w:rsidR="00DA7371" w:rsidRPr="00DA7371">
          <w:rPr>
            <w:lang w:val="en-IN" w:eastAsia="en-IN"/>
          </w:rPr>
          <w:t>TS 35.24</w:t>
        </w:r>
        <w:r w:rsidR="00DA7371">
          <w:rPr>
            <w:lang w:val="en-IN" w:eastAsia="en-IN"/>
          </w:rPr>
          <w:t>2:</w:t>
        </w:r>
      </w:ins>
      <w:ins w:id="253" w:author="Yuto Nakano" w:date="2024-06-05T11:32:00Z">
        <w:r w:rsidR="006A7B05" w:rsidRPr="006A7B05">
          <w:rPr>
            <w:lang w:val="en-IN" w:eastAsia="en-IN"/>
          </w:rPr>
          <w:t xml:space="preserve"> </w:t>
        </w:r>
        <w:r w:rsidR="006A7B05">
          <w:rPr>
            <w:lang w:val="en-IN" w:eastAsia="en-IN"/>
          </w:rPr>
          <w:t>"</w:t>
        </w:r>
        <w:r w:rsidR="009F44F7" w:rsidRPr="009F44F7">
          <w:rPr>
            <w:lang w:val="en-IN" w:eastAsia="en-IN"/>
          </w:rPr>
          <w:t>Specification of the Snow 5G based 256-bits algorithm set: Specification of the 256-NEA4 encryption, the 256-NIA4 integrity, and the 256-NCA4 authenticated encryption algorithm for 5G; Document 3: design conformance test data</w:t>
        </w:r>
        <w:r w:rsidR="006A7B05">
          <w:rPr>
            <w:lang w:val="en-IN" w:eastAsia="en-IN"/>
          </w:rPr>
          <w:t>".</w:t>
        </w:r>
      </w:ins>
    </w:p>
    <w:p w14:paraId="2F425B38" w14:textId="5FF645D7" w:rsidR="00C227B7" w:rsidRDefault="00C227B7" w:rsidP="00C227B7">
      <w:pPr>
        <w:pStyle w:val="EX"/>
        <w:rPr>
          <w:ins w:id="254" w:author="Yuto Nakano" w:date="2024-06-05T11:25:00Z"/>
          <w:lang w:val="en-IN" w:eastAsia="en-IN"/>
        </w:rPr>
      </w:pPr>
      <w:ins w:id="255" w:author="Yuto Nakano" w:date="2024-06-05T11:34:00Z">
        <w:r>
          <w:rPr>
            <w:lang w:val="en-IN" w:eastAsia="en-IN"/>
          </w:rPr>
          <w:t>[</w:t>
        </w:r>
        <w:r w:rsidR="00596813">
          <w:rPr>
            <w:lang w:val="en-IN" w:eastAsia="en-IN"/>
          </w:rPr>
          <w:t>D</w:t>
        </w:r>
        <w:r>
          <w:rPr>
            <w:lang w:val="en-IN" w:eastAsia="en-IN"/>
          </w:rPr>
          <w:t>]</w:t>
        </w:r>
        <w:r>
          <w:rPr>
            <w:lang w:val="en-IN" w:eastAsia="en-IN"/>
          </w:rPr>
          <w:tab/>
          <w:t xml:space="preserve">3GPP </w:t>
        </w:r>
        <w:r w:rsidRPr="00454741">
          <w:rPr>
            <w:lang w:val="en-IN" w:eastAsia="en-IN"/>
          </w:rPr>
          <w:t>TS 35.243</w:t>
        </w:r>
        <w:r>
          <w:rPr>
            <w:lang w:val="en-IN" w:eastAsia="en-IN"/>
          </w:rPr>
          <w:t>: "</w:t>
        </w:r>
        <w:r w:rsidRPr="00454741">
          <w:rPr>
            <w:lang w:val="en-IN" w:eastAsia="en-IN"/>
          </w:rPr>
          <w:t>Specification of the AES based 256-bits algorithm set: Specification of the 256-NEA5 encryption, the 256-NIA5 integrity, and the 256-NCA5 authenticated encryption algorithm for 5G; Document 1: algorithm specification</w:t>
        </w:r>
        <w:r>
          <w:rPr>
            <w:lang w:val="en-IN" w:eastAsia="en-IN"/>
          </w:rPr>
          <w:t>".</w:t>
        </w:r>
      </w:ins>
    </w:p>
    <w:p w14:paraId="6D048845" w14:textId="03166872" w:rsidR="00A503D0" w:rsidRDefault="00A503D0" w:rsidP="00425561">
      <w:pPr>
        <w:pStyle w:val="EX"/>
        <w:rPr>
          <w:ins w:id="256" w:author="Yuto Nakano" w:date="2024-06-05T11:25:00Z"/>
          <w:lang w:val="en-IN" w:eastAsia="en-IN"/>
        </w:rPr>
      </w:pPr>
      <w:ins w:id="257" w:author="Yuto Nakano" w:date="2024-06-05T11:25:00Z">
        <w:r>
          <w:rPr>
            <w:lang w:val="en-IN" w:eastAsia="en-IN"/>
          </w:rPr>
          <w:t>[</w:t>
        </w:r>
      </w:ins>
      <w:ins w:id="258" w:author="Yuto Nakano" w:date="2024-06-05T11:34:00Z">
        <w:r w:rsidR="00596813">
          <w:rPr>
            <w:lang w:val="en-IN" w:eastAsia="en-IN"/>
          </w:rPr>
          <w:t>E</w:t>
        </w:r>
      </w:ins>
      <w:ins w:id="259" w:author="Yuto Nakano" w:date="2024-06-05T11:25:00Z">
        <w:r>
          <w:rPr>
            <w:lang w:val="en-IN" w:eastAsia="en-IN"/>
          </w:rPr>
          <w:t>]</w:t>
        </w:r>
      </w:ins>
      <w:ins w:id="260" w:author="Yuto Nakano" w:date="2024-06-05T11:30:00Z">
        <w:r w:rsidR="00EB2A1F">
          <w:rPr>
            <w:lang w:val="en-IN" w:eastAsia="en-IN"/>
          </w:rPr>
          <w:tab/>
        </w:r>
      </w:ins>
      <w:ins w:id="261" w:author="Yuto Nakano" w:date="2024-06-05T11:31:00Z">
        <w:r w:rsidR="00EB2A1F">
          <w:rPr>
            <w:lang w:val="en-IN" w:eastAsia="en-IN"/>
          </w:rPr>
          <w:t xml:space="preserve">3GPP TS </w:t>
        </w:r>
        <w:r w:rsidR="00EB2A1F" w:rsidRPr="00EB2A1F">
          <w:rPr>
            <w:lang w:val="en-IN" w:eastAsia="en-IN"/>
          </w:rPr>
          <w:t>35.244</w:t>
        </w:r>
        <w:r w:rsidR="00EB2A1F">
          <w:rPr>
            <w:lang w:val="en-IN" w:eastAsia="en-IN"/>
          </w:rPr>
          <w:t>:</w:t>
        </w:r>
      </w:ins>
      <w:ins w:id="262" w:author="Yuto Nakano" w:date="2024-06-05T11:32:00Z">
        <w:r w:rsidR="006A7B05">
          <w:rPr>
            <w:lang w:val="en-IN" w:eastAsia="en-IN"/>
          </w:rPr>
          <w:t xml:space="preserve"> "</w:t>
        </w:r>
        <w:r w:rsidR="009F44F7" w:rsidRPr="009F44F7">
          <w:rPr>
            <w:lang w:val="en-IN" w:eastAsia="en-IN"/>
          </w:rPr>
          <w:t>Specification of the AES based 256-bits algorithm set: Specification of the 256-NEA5 encryption, the 256-NIA5 integrity, and the 256-NCA5 authenticated encryption algorithm for 5G; Document 2: implementation test data</w:t>
        </w:r>
        <w:r w:rsidR="006A7B05">
          <w:rPr>
            <w:lang w:val="en-IN" w:eastAsia="en-IN"/>
          </w:rPr>
          <w:t>".</w:t>
        </w:r>
      </w:ins>
    </w:p>
    <w:p w14:paraId="2D37D095" w14:textId="5EFC66F4" w:rsidR="00A503D0" w:rsidRDefault="00A503D0" w:rsidP="00425561">
      <w:pPr>
        <w:pStyle w:val="EX"/>
        <w:rPr>
          <w:ins w:id="263" w:author="Yuto Nakano" w:date="2024-06-05T11:34:00Z"/>
          <w:lang w:val="en-IN" w:eastAsia="en-IN"/>
        </w:rPr>
      </w:pPr>
      <w:ins w:id="264" w:author="Yuto Nakano" w:date="2024-06-05T11:25:00Z">
        <w:r>
          <w:rPr>
            <w:lang w:val="en-IN" w:eastAsia="en-IN"/>
          </w:rPr>
          <w:t>[</w:t>
        </w:r>
      </w:ins>
      <w:ins w:id="265" w:author="Yuto Nakano" w:date="2024-06-05T11:35:00Z">
        <w:r w:rsidR="00596813">
          <w:rPr>
            <w:lang w:val="en-IN" w:eastAsia="en-IN"/>
          </w:rPr>
          <w:t>F</w:t>
        </w:r>
      </w:ins>
      <w:ins w:id="266" w:author="Yuto Nakano" w:date="2024-06-05T11:25:00Z">
        <w:r>
          <w:rPr>
            <w:lang w:val="en-IN" w:eastAsia="en-IN"/>
          </w:rPr>
          <w:t>]</w:t>
        </w:r>
      </w:ins>
      <w:ins w:id="267" w:author="Yuto Nakano" w:date="2024-06-05T11:31:00Z">
        <w:r w:rsidR="00EB2A1F">
          <w:rPr>
            <w:lang w:val="en-IN" w:eastAsia="en-IN"/>
          </w:rPr>
          <w:tab/>
          <w:t xml:space="preserve">3GPP TS </w:t>
        </w:r>
        <w:r w:rsidR="00EB2A1F" w:rsidRPr="00EB2A1F">
          <w:rPr>
            <w:lang w:val="en-IN" w:eastAsia="en-IN"/>
          </w:rPr>
          <w:t>35.24</w:t>
        </w:r>
        <w:r w:rsidR="00EB2A1F">
          <w:rPr>
            <w:lang w:val="en-IN" w:eastAsia="en-IN"/>
          </w:rPr>
          <w:t>5:</w:t>
        </w:r>
      </w:ins>
      <w:ins w:id="268" w:author="Yuto Nakano" w:date="2024-06-05T11:32:00Z">
        <w:r w:rsidR="006A7B05">
          <w:rPr>
            <w:lang w:val="en-IN" w:eastAsia="en-IN"/>
          </w:rPr>
          <w:t xml:space="preserve"> "</w:t>
        </w:r>
      </w:ins>
      <w:ins w:id="269" w:author="Yuto Nakano" w:date="2024-06-05T11:33:00Z">
        <w:r w:rsidR="009F44F7" w:rsidRPr="009F44F7">
          <w:rPr>
            <w:lang w:val="en-IN" w:eastAsia="en-IN"/>
          </w:rPr>
          <w:t>Specification of the AES based 256-bits algorithm set: Specification of the 256-NEA5 encryption, the 256-NIA5 integrity, and the 256-NCA5 authenticated encryption algorithm for 5G; Document 3: design conformance test data</w:t>
        </w:r>
      </w:ins>
      <w:ins w:id="270" w:author="Yuto Nakano" w:date="2024-06-05T11:32:00Z">
        <w:r w:rsidR="006A7B05">
          <w:rPr>
            <w:lang w:val="en-IN" w:eastAsia="en-IN"/>
          </w:rPr>
          <w:t>".</w:t>
        </w:r>
      </w:ins>
    </w:p>
    <w:p w14:paraId="6D8EEFEA" w14:textId="3212E33E" w:rsidR="00C227B7" w:rsidRDefault="00C227B7" w:rsidP="00C227B7">
      <w:pPr>
        <w:pStyle w:val="EX"/>
        <w:rPr>
          <w:ins w:id="271" w:author="Yuto Nakano" w:date="2024-06-05T11:25:00Z"/>
          <w:lang w:val="en-IN" w:eastAsia="en-IN"/>
        </w:rPr>
      </w:pPr>
      <w:ins w:id="272" w:author="Yuto Nakano" w:date="2024-06-05T11:34:00Z">
        <w:r>
          <w:rPr>
            <w:lang w:val="en-IN" w:eastAsia="en-IN"/>
          </w:rPr>
          <w:t>[</w:t>
        </w:r>
      </w:ins>
      <w:ins w:id="273" w:author="Yuto Nakano" w:date="2024-06-05T11:35:00Z">
        <w:r w:rsidR="00596813">
          <w:rPr>
            <w:lang w:val="en-IN" w:eastAsia="en-IN"/>
          </w:rPr>
          <w:t>G</w:t>
        </w:r>
      </w:ins>
      <w:ins w:id="274" w:author="Yuto Nakano" w:date="2024-06-05T11:34:00Z">
        <w:r>
          <w:rPr>
            <w:lang w:val="en-IN" w:eastAsia="en-IN"/>
          </w:rPr>
          <w:t>]</w:t>
        </w:r>
        <w:r>
          <w:rPr>
            <w:lang w:val="en-IN" w:eastAsia="en-IN"/>
          </w:rPr>
          <w:tab/>
          <w:t xml:space="preserve">3GPP TS </w:t>
        </w:r>
        <w:r w:rsidRPr="00425561">
          <w:rPr>
            <w:lang w:val="en-IN" w:eastAsia="en-IN"/>
          </w:rPr>
          <w:t>35.246</w:t>
        </w:r>
        <w:r>
          <w:rPr>
            <w:lang w:val="en-IN" w:eastAsia="en-IN"/>
          </w:rPr>
          <w:t>: "</w:t>
        </w:r>
        <w:r w:rsidRPr="00425561">
          <w:rPr>
            <w:lang w:val="en-IN" w:eastAsia="en-IN"/>
          </w:rPr>
          <w:t>Specification of the ZUC based 256-bits algorithm set: Specification of the 256-NEA6 encryption, the 256-NIA6 integrity, and the 256-NCA6 authenticated encryption algorithm for 5G; Document 1: algorithm specification</w:t>
        </w:r>
        <w:r>
          <w:rPr>
            <w:lang w:val="en-IN" w:eastAsia="en-IN"/>
          </w:rPr>
          <w:t>".</w:t>
        </w:r>
      </w:ins>
    </w:p>
    <w:p w14:paraId="16BD7269" w14:textId="2EBD6984" w:rsidR="00A503D0" w:rsidRDefault="00A503D0" w:rsidP="00EB2A1F">
      <w:pPr>
        <w:pStyle w:val="EX"/>
        <w:ind w:left="1704" w:hanging="1420"/>
        <w:rPr>
          <w:ins w:id="275" w:author="Yuto Nakano" w:date="2024-06-05T11:25:00Z"/>
          <w:lang w:val="en-IN" w:eastAsia="en-IN"/>
        </w:rPr>
      </w:pPr>
      <w:ins w:id="276" w:author="Yuto Nakano" w:date="2024-06-05T11:25:00Z">
        <w:r>
          <w:rPr>
            <w:lang w:val="en-IN" w:eastAsia="en-IN"/>
          </w:rPr>
          <w:t>[</w:t>
        </w:r>
      </w:ins>
      <w:ins w:id="277" w:author="Yuto Nakano" w:date="2024-06-05T11:35:00Z">
        <w:r w:rsidR="00596813">
          <w:rPr>
            <w:lang w:val="en-IN" w:eastAsia="en-IN"/>
          </w:rPr>
          <w:t>H</w:t>
        </w:r>
      </w:ins>
      <w:ins w:id="278" w:author="Yuto Nakano" w:date="2024-06-05T11:25:00Z">
        <w:r>
          <w:rPr>
            <w:lang w:val="en-IN" w:eastAsia="en-IN"/>
          </w:rPr>
          <w:t>]</w:t>
        </w:r>
      </w:ins>
      <w:ins w:id="279" w:author="Yuto Nakano" w:date="2024-06-05T11:31:00Z">
        <w:r w:rsidR="00EB2A1F">
          <w:rPr>
            <w:lang w:val="en-IN" w:eastAsia="en-IN"/>
          </w:rPr>
          <w:tab/>
          <w:t>3</w:t>
        </w:r>
        <w:proofErr w:type="gramStart"/>
        <w:r w:rsidR="00EB2A1F">
          <w:rPr>
            <w:lang w:val="en-IN" w:eastAsia="en-IN"/>
          </w:rPr>
          <w:t xml:space="preserve">GPP </w:t>
        </w:r>
        <w:r w:rsidR="00EB2A1F" w:rsidRPr="00EB2A1F">
          <w:rPr>
            <w:lang w:val="en-IN" w:eastAsia="en-IN"/>
          </w:rPr>
          <w:t xml:space="preserve"> </w:t>
        </w:r>
        <w:r w:rsidR="00EB2A1F">
          <w:rPr>
            <w:lang w:val="en-IN" w:eastAsia="en-IN"/>
          </w:rPr>
          <w:t>TS</w:t>
        </w:r>
        <w:proofErr w:type="gramEnd"/>
        <w:r w:rsidR="00EB2A1F">
          <w:rPr>
            <w:lang w:val="en-IN" w:eastAsia="en-IN"/>
          </w:rPr>
          <w:t xml:space="preserve"> </w:t>
        </w:r>
        <w:r w:rsidR="00EB2A1F" w:rsidRPr="00EB2A1F">
          <w:rPr>
            <w:lang w:val="en-IN" w:eastAsia="en-IN"/>
          </w:rPr>
          <w:t>35.247</w:t>
        </w:r>
        <w:r w:rsidR="00EB2A1F">
          <w:rPr>
            <w:lang w:val="en-IN" w:eastAsia="en-IN"/>
          </w:rPr>
          <w:t>:</w:t>
        </w:r>
      </w:ins>
      <w:ins w:id="280" w:author="Yuto Nakano" w:date="2024-06-05T11:32:00Z">
        <w:r w:rsidR="006A7B05">
          <w:rPr>
            <w:lang w:val="en-IN" w:eastAsia="en-IN"/>
          </w:rPr>
          <w:t xml:space="preserve"> "</w:t>
        </w:r>
      </w:ins>
      <w:ins w:id="281" w:author="Yuto Nakano" w:date="2024-06-05T11:33:00Z">
        <w:r w:rsidR="0022140F" w:rsidRPr="0022140F">
          <w:rPr>
            <w:lang w:val="en-IN" w:eastAsia="en-IN"/>
          </w:rPr>
          <w:t>Specification of the ZUC based 256-bits algorithm set: Specification of the 256-NEA6 encryption, the 256-NIA6 integrity, and the 256-NCA6 authenticated encryption algorithm for 5G; Document 2: implementation test data</w:t>
        </w:r>
      </w:ins>
      <w:ins w:id="282" w:author="Yuto Nakano" w:date="2024-06-05T11:32:00Z">
        <w:r w:rsidR="006A7B05">
          <w:rPr>
            <w:lang w:val="en-IN" w:eastAsia="en-IN"/>
          </w:rPr>
          <w:t>".</w:t>
        </w:r>
      </w:ins>
    </w:p>
    <w:p w14:paraId="736344CC" w14:textId="743357A8" w:rsidR="00454741" w:rsidRPr="00A02BD0" w:rsidDel="00A02BD0" w:rsidRDefault="00A503D0" w:rsidP="00A02BD0">
      <w:pPr>
        <w:pStyle w:val="EX"/>
        <w:rPr>
          <w:del w:id="283" w:author="Yuto Nakano" w:date="2024-06-05T13:12:00Z"/>
          <w:lang w:val="en-IN" w:eastAsia="en-IN"/>
        </w:rPr>
      </w:pPr>
      <w:ins w:id="284" w:author="Yuto Nakano" w:date="2024-06-05T11:25:00Z">
        <w:r>
          <w:rPr>
            <w:lang w:val="en-IN" w:eastAsia="en-IN"/>
          </w:rPr>
          <w:t>[</w:t>
        </w:r>
      </w:ins>
      <w:ins w:id="285" w:author="Yuto Nakano" w:date="2024-06-05T11:35:00Z">
        <w:r w:rsidR="00596813">
          <w:rPr>
            <w:lang w:val="en-IN" w:eastAsia="en-IN"/>
          </w:rPr>
          <w:t>I</w:t>
        </w:r>
      </w:ins>
      <w:ins w:id="286" w:author="Yuto Nakano" w:date="2024-06-05T11:25:00Z">
        <w:r>
          <w:rPr>
            <w:lang w:val="en-IN" w:eastAsia="en-IN"/>
          </w:rPr>
          <w:t>]</w:t>
        </w:r>
      </w:ins>
      <w:ins w:id="287" w:author="Yuto Nakano" w:date="2024-06-05T11:31:00Z">
        <w:r w:rsidR="00EB2A1F">
          <w:rPr>
            <w:lang w:val="en-IN" w:eastAsia="en-IN"/>
          </w:rPr>
          <w:tab/>
          <w:t>3</w:t>
        </w:r>
        <w:proofErr w:type="gramStart"/>
        <w:r w:rsidR="00EB2A1F">
          <w:rPr>
            <w:lang w:val="en-IN" w:eastAsia="en-IN"/>
          </w:rPr>
          <w:t xml:space="preserve">GPP </w:t>
        </w:r>
        <w:r w:rsidR="00EB2A1F" w:rsidRPr="00EB2A1F">
          <w:rPr>
            <w:lang w:val="en-IN" w:eastAsia="en-IN"/>
          </w:rPr>
          <w:t xml:space="preserve"> </w:t>
        </w:r>
        <w:r w:rsidR="00EB2A1F">
          <w:rPr>
            <w:lang w:val="en-IN" w:eastAsia="en-IN"/>
          </w:rPr>
          <w:t>TS</w:t>
        </w:r>
        <w:proofErr w:type="gramEnd"/>
        <w:r w:rsidR="00EB2A1F">
          <w:rPr>
            <w:lang w:val="en-IN" w:eastAsia="en-IN"/>
          </w:rPr>
          <w:t xml:space="preserve"> </w:t>
        </w:r>
        <w:r w:rsidR="00EB2A1F" w:rsidRPr="00EB2A1F">
          <w:rPr>
            <w:lang w:val="en-IN" w:eastAsia="en-IN"/>
          </w:rPr>
          <w:t>35.24</w:t>
        </w:r>
        <w:r w:rsidR="00EB2A1F">
          <w:rPr>
            <w:lang w:val="en-IN" w:eastAsia="en-IN"/>
          </w:rPr>
          <w:t>8:</w:t>
        </w:r>
      </w:ins>
      <w:ins w:id="288" w:author="Yuto Nakano" w:date="2024-06-05T11:32:00Z">
        <w:r w:rsidR="006A7B05">
          <w:rPr>
            <w:lang w:val="en-IN" w:eastAsia="en-IN"/>
          </w:rPr>
          <w:t xml:space="preserve"> "</w:t>
        </w:r>
      </w:ins>
      <w:ins w:id="289" w:author="Yuto Nakano" w:date="2024-06-05T11:33:00Z">
        <w:r w:rsidR="0022140F" w:rsidRPr="0022140F">
          <w:rPr>
            <w:lang w:val="en-IN" w:eastAsia="en-IN"/>
          </w:rPr>
          <w:t>Specification of the ZUC based 256-bits algorithm set: Specification of the 256-NEA6 encryption, the 256-NIA6 integrity, and the 256-NCA6 authenticated encryption algorithm for 5G; Document 3: design conformance test data</w:t>
        </w:r>
      </w:ins>
      <w:ins w:id="290" w:author="Yuto Nakano" w:date="2024-06-05T11:32:00Z">
        <w:r w:rsidR="006A7B05">
          <w:rPr>
            <w:lang w:val="en-IN" w:eastAsia="en-IN"/>
          </w:rPr>
          <w:t>".</w:t>
        </w:r>
      </w:ins>
    </w:p>
    <w:p w14:paraId="5CB70504" w14:textId="0E8B3898" w:rsidR="00DB7A98" w:rsidRDefault="00DB7A98" w:rsidP="00A02BD0">
      <w:pPr>
        <w:tabs>
          <w:tab w:val="left" w:pos="3495"/>
        </w:tabs>
        <w:rPr>
          <w:noProof/>
        </w:rPr>
      </w:pPr>
    </w:p>
    <w:p w14:paraId="7CC5C97F" w14:textId="4E3672EB" w:rsidR="00DB7A98" w:rsidRDefault="00DB7A98" w:rsidP="00DB7A98">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3F24A247" w14:textId="77777777" w:rsidR="008520FE" w:rsidRDefault="008520FE" w:rsidP="00766F34">
      <w:pPr>
        <w:tabs>
          <w:tab w:val="left" w:pos="3495"/>
        </w:tabs>
        <w:rPr>
          <w:noProof/>
        </w:rPr>
      </w:pPr>
    </w:p>
    <w:p w14:paraId="36CD3890" w14:textId="77777777" w:rsidR="00E92474" w:rsidRDefault="00E92474" w:rsidP="00E92474">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EAF1883" w14:textId="77777777" w:rsidR="008520FE" w:rsidRDefault="008520FE" w:rsidP="00766F34">
      <w:pPr>
        <w:tabs>
          <w:tab w:val="left" w:pos="3495"/>
        </w:tabs>
        <w:rPr>
          <w:noProof/>
        </w:rPr>
      </w:pPr>
    </w:p>
    <w:p w14:paraId="6B7FA186" w14:textId="77777777" w:rsidR="00766F34" w:rsidRPr="007B0C8B" w:rsidRDefault="00766F34" w:rsidP="00766F34">
      <w:pPr>
        <w:pStyle w:val="Heading1"/>
      </w:pPr>
      <w:bookmarkStart w:id="291" w:name="_Toc19634967"/>
      <w:bookmarkStart w:id="292" w:name="_Toc26876035"/>
      <w:bookmarkStart w:id="293" w:name="_Toc35528803"/>
      <w:bookmarkStart w:id="294" w:name="_Toc35533564"/>
      <w:bookmarkStart w:id="295" w:name="_Toc45028952"/>
      <w:bookmarkStart w:id="296" w:name="_Toc45274617"/>
      <w:bookmarkStart w:id="297" w:name="_Toc45275204"/>
      <w:bookmarkStart w:id="298" w:name="_Toc51168462"/>
      <w:bookmarkStart w:id="299" w:name="_Toc161838477"/>
      <w:r w:rsidRPr="007B0C8B">
        <w:t>D.2</w:t>
      </w:r>
      <w:r w:rsidRPr="007B0C8B">
        <w:tab/>
        <w:t>Ciphering algorithms</w:t>
      </w:r>
      <w:bookmarkEnd w:id="291"/>
      <w:bookmarkEnd w:id="292"/>
      <w:bookmarkEnd w:id="293"/>
      <w:bookmarkEnd w:id="294"/>
      <w:bookmarkEnd w:id="295"/>
      <w:bookmarkEnd w:id="296"/>
      <w:bookmarkEnd w:id="297"/>
      <w:bookmarkEnd w:id="298"/>
      <w:bookmarkEnd w:id="299"/>
    </w:p>
    <w:p w14:paraId="1A648599" w14:textId="77777777" w:rsidR="00766F34" w:rsidRPr="007B0C8B" w:rsidRDefault="00766F34" w:rsidP="00766F34">
      <w:pPr>
        <w:pStyle w:val="Heading2"/>
      </w:pPr>
      <w:bookmarkStart w:id="300" w:name="_Toc19634968"/>
      <w:bookmarkStart w:id="301" w:name="_Toc26876036"/>
      <w:bookmarkStart w:id="302" w:name="_Toc35528804"/>
      <w:bookmarkStart w:id="303" w:name="_Toc35533565"/>
      <w:bookmarkStart w:id="304" w:name="_Toc45028953"/>
      <w:bookmarkStart w:id="305" w:name="_Toc45274618"/>
      <w:bookmarkStart w:id="306" w:name="_Toc45275205"/>
      <w:bookmarkStart w:id="307" w:name="_Toc51168463"/>
      <w:bookmarkStart w:id="308" w:name="_Toc161838478"/>
      <w:r w:rsidRPr="007B0C8B">
        <w:t>D.2.1</w:t>
      </w:r>
      <w:r w:rsidRPr="007B0C8B">
        <w:tab/>
        <w:t>128-bit Ciphering algorithms</w:t>
      </w:r>
      <w:bookmarkEnd w:id="300"/>
      <w:bookmarkEnd w:id="301"/>
      <w:bookmarkEnd w:id="302"/>
      <w:bookmarkEnd w:id="303"/>
      <w:bookmarkEnd w:id="304"/>
      <w:bookmarkEnd w:id="305"/>
      <w:bookmarkEnd w:id="306"/>
      <w:bookmarkEnd w:id="307"/>
      <w:bookmarkEnd w:id="308"/>
      <w:r w:rsidRPr="007B0C8B">
        <w:t xml:space="preserve"> </w:t>
      </w:r>
    </w:p>
    <w:p w14:paraId="1D65F20F" w14:textId="77777777" w:rsidR="00766F34" w:rsidRPr="007B0C8B" w:rsidRDefault="00766F34" w:rsidP="00766F34">
      <w:pPr>
        <w:pStyle w:val="Heading3"/>
      </w:pPr>
      <w:bookmarkStart w:id="309" w:name="_Toc19634969"/>
      <w:bookmarkStart w:id="310" w:name="_Toc26876037"/>
      <w:bookmarkStart w:id="311" w:name="_Toc35528805"/>
      <w:bookmarkStart w:id="312" w:name="_Toc35533566"/>
      <w:bookmarkStart w:id="313" w:name="_Toc45028954"/>
      <w:bookmarkStart w:id="314" w:name="_Toc45274619"/>
      <w:bookmarkStart w:id="315" w:name="_Toc45275206"/>
      <w:bookmarkStart w:id="316" w:name="_Toc51168464"/>
      <w:bookmarkStart w:id="317" w:name="_Toc161838479"/>
      <w:r w:rsidRPr="007B0C8B">
        <w:t>D.2.1.1</w:t>
      </w:r>
      <w:r w:rsidRPr="007B0C8B">
        <w:tab/>
        <w:t>Inputs and outputs</w:t>
      </w:r>
      <w:bookmarkEnd w:id="309"/>
      <w:bookmarkEnd w:id="310"/>
      <w:bookmarkEnd w:id="311"/>
      <w:bookmarkEnd w:id="312"/>
      <w:bookmarkEnd w:id="313"/>
      <w:bookmarkEnd w:id="314"/>
      <w:bookmarkEnd w:id="315"/>
      <w:bookmarkEnd w:id="316"/>
      <w:bookmarkEnd w:id="317"/>
    </w:p>
    <w:p w14:paraId="6B03FB1E" w14:textId="77777777" w:rsidR="00766F34" w:rsidRPr="007B0C8B" w:rsidRDefault="00766F34" w:rsidP="00766F34">
      <w:r w:rsidRPr="007B0C8B">
        <w:t xml:space="preserve">The input parameters to the ciphering algorithm are a 128-bit cipher key named KEY, a 32-bit COUNT, a 5-bit bearer identity BEARER, the 1-bit direction of the transmission </w:t>
      </w:r>
      <w:proofErr w:type="gramStart"/>
      <w:r w:rsidRPr="007B0C8B">
        <w:t>i.e.</w:t>
      </w:r>
      <w:proofErr w:type="gramEnd"/>
      <w:r w:rsidRPr="007B0C8B">
        <w:t xml:space="preserve"> DIRECTION, and the length of the keystream required i.e. LENGTH. The DIRECTION bit shall be 0 for uplink and 1 for downlink.</w:t>
      </w:r>
    </w:p>
    <w:p w14:paraId="12C5ADA7" w14:textId="77777777" w:rsidR="00766F34" w:rsidRPr="007B0C8B" w:rsidRDefault="00766F34" w:rsidP="00766F34">
      <w:r w:rsidRPr="007B0C8B">
        <w:lastRenderedPageBreak/>
        <w:t>Figure D.2.1.1-1 illustrates the use of the ciphering algorithm NEA to encrypt plaintext by applying a keystream using a bit per bit binary addition of the plaintext and the keystream. The plaintext may be recovered by generating the same keystream using the same input parameters and applying a bit per bit binary addition with the ciphertext.</w:t>
      </w:r>
    </w:p>
    <w:p w14:paraId="44A3ADF8" w14:textId="77777777" w:rsidR="00766F34" w:rsidRPr="007B0C8B" w:rsidRDefault="00766F34" w:rsidP="00766F34">
      <w:pPr>
        <w:pStyle w:val="TH"/>
      </w:pPr>
      <w:r w:rsidRPr="007B0C8B">
        <w:t xml:space="preserve"> </w:t>
      </w:r>
      <w:r w:rsidRPr="007B0C8B">
        <w:object w:dxaOrig="8775" w:dyaOrig="4755" w14:anchorId="74BF5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37.75pt" o:ole="" fillcolor="window">
            <v:imagedata r:id="rId19" o:title=""/>
          </v:shape>
          <o:OLEObject Type="Embed" ProgID="Word.Picture.8" ShapeID="_x0000_i1025" DrawAspect="Content" ObjectID="_1781618988" r:id="rId20"/>
        </w:object>
      </w:r>
    </w:p>
    <w:p w14:paraId="5655D5D0" w14:textId="77777777" w:rsidR="00766F34" w:rsidRPr="007B0C8B" w:rsidRDefault="00766F34" w:rsidP="00766F34">
      <w:pPr>
        <w:pStyle w:val="TF"/>
      </w:pPr>
      <w:r w:rsidRPr="007B0C8B">
        <w:t xml:space="preserve">Figure D.2.1.1-1: Ciphering of </w:t>
      </w:r>
      <w:proofErr w:type="gramStart"/>
      <w:r w:rsidRPr="007B0C8B">
        <w:t>data</w:t>
      </w:r>
      <w:proofErr w:type="gramEnd"/>
      <w:r w:rsidRPr="007B0C8B">
        <w:t xml:space="preserve"> </w:t>
      </w:r>
    </w:p>
    <w:p w14:paraId="35F87AC8" w14:textId="77777777" w:rsidR="00766F34" w:rsidRPr="007B0C8B" w:rsidRDefault="00766F34" w:rsidP="00766F34">
      <w:r w:rsidRPr="007B0C8B">
        <w:t>Based on the input parameters the algorithm generates the output keystream block KEYSTREAM which is used to encrypt the input plaintext block PLAINTEXT to produce the output ciphertext block CIPHERTEXT.</w:t>
      </w:r>
    </w:p>
    <w:p w14:paraId="188B2BEA" w14:textId="77777777" w:rsidR="00766F34" w:rsidRPr="007B0C8B" w:rsidRDefault="00766F34" w:rsidP="00766F34">
      <w:r w:rsidRPr="007B0C8B">
        <w:t>The input parameter LENGTH shall affect only the length of the KEYSTREAM BLOCK, not the actual bits in it.</w:t>
      </w:r>
    </w:p>
    <w:p w14:paraId="2E208102" w14:textId="77777777" w:rsidR="00766F34" w:rsidRPr="007B0C8B" w:rsidRDefault="00766F34" w:rsidP="00766F34">
      <w:pPr>
        <w:pStyle w:val="Heading3"/>
      </w:pPr>
      <w:bookmarkStart w:id="318" w:name="_Toc19634970"/>
      <w:bookmarkStart w:id="319" w:name="_Toc26876038"/>
      <w:bookmarkStart w:id="320" w:name="_Toc35528806"/>
      <w:bookmarkStart w:id="321" w:name="_Toc35533567"/>
      <w:bookmarkStart w:id="322" w:name="_Toc45028955"/>
      <w:bookmarkStart w:id="323" w:name="_Toc45274620"/>
      <w:bookmarkStart w:id="324" w:name="_Toc45275207"/>
      <w:bookmarkStart w:id="325" w:name="_Toc51168465"/>
      <w:bookmarkStart w:id="326" w:name="_Toc161838480"/>
      <w:r w:rsidRPr="007B0C8B">
        <w:t>D.2.1.2</w:t>
      </w:r>
      <w:r w:rsidRPr="007B0C8B">
        <w:tab/>
        <w:t>128-NEA1</w:t>
      </w:r>
      <w:bookmarkEnd w:id="318"/>
      <w:bookmarkEnd w:id="319"/>
      <w:bookmarkEnd w:id="320"/>
      <w:bookmarkEnd w:id="321"/>
      <w:bookmarkEnd w:id="322"/>
      <w:bookmarkEnd w:id="323"/>
      <w:bookmarkEnd w:id="324"/>
      <w:bookmarkEnd w:id="325"/>
      <w:bookmarkEnd w:id="326"/>
    </w:p>
    <w:p w14:paraId="3001EAC4" w14:textId="77777777" w:rsidR="00766F34" w:rsidRPr="007B0C8B" w:rsidRDefault="00766F34" w:rsidP="00766F34">
      <w:r w:rsidRPr="007B0C8B">
        <w:t xml:space="preserve">128-NEA1 is identical to 128-EEA1 as specified in Annex B of TS 33.401 [10]. </w:t>
      </w:r>
    </w:p>
    <w:p w14:paraId="54982E27" w14:textId="77777777" w:rsidR="00766F34" w:rsidRPr="007B0C8B" w:rsidRDefault="00766F34" w:rsidP="00766F34">
      <w:pPr>
        <w:pStyle w:val="Heading3"/>
      </w:pPr>
      <w:bookmarkStart w:id="327" w:name="_Toc19634971"/>
      <w:bookmarkStart w:id="328" w:name="_Toc26876039"/>
      <w:bookmarkStart w:id="329" w:name="_Toc35528807"/>
      <w:bookmarkStart w:id="330" w:name="_Toc35533568"/>
      <w:bookmarkStart w:id="331" w:name="_Toc45028956"/>
      <w:bookmarkStart w:id="332" w:name="_Toc45274621"/>
      <w:bookmarkStart w:id="333" w:name="_Toc45275208"/>
      <w:bookmarkStart w:id="334" w:name="_Toc51168466"/>
      <w:bookmarkStart w:id="335" w:name="_Toc161838481"/>
      <w:r w:rsidRPr="007B0C8B">
        <w:t>D.2.1.3</w:t>
      </w:r>
      <w:r w:rsidRPr="007B0C8B">
        <w:tab/>
        <w:t>128-NEA2</w:t>
      </w:r>
      <w:bookmarkEnd w:id="327"/>
      <w:bookmarkEnd w:id="328"/>
      <w:bookmarkEnd w:id="329"/>
      <w:bookmarkEnd w:id="330"/>
      <w:bookmarkEnd w:id="331"/>
      <w:bookmarkEnd w:id="332"/>
      <w:bookmarkEnd w:id="333"/>
      <w:bookmarkEnd w:id="334"/>
      <w:bookmarkEnd w:id="335"/>
    </w:p>
    <w:p w14:paraId="6D2F7CE9" w14:textId="77777777" w:rsidR="00766F34" w:rsidRPr="007B0C8B" w:rsidRDefault="00766F34" w:rsidP="00766F34">
      <w:r w:rsidRPr="007B0C8B">
        <w:t>128-NEA2 is identical to 128-EEA2 as specified in Annex B of TS 33.401 [10].</w:t>
      </w:r>
    </w:p>
    <w:p w14:paraId="51D7E251" w14:textId="77777777" w:rsidR="00766F34" w:rsidRPr="007B0C8B" w:rsidRDefault="00766F34" w:rsidP="00766F34">
      <w:pPr>
        <w:pStyle w:val="Heading3"/>
      </w:pPr>
      <w:bookmarkStart w:id="336" w:name="_Toc19634972"/>
      <w:bookmarkStart w:id="337" w:name="_Toc26876040"/>
      <w:bookmarkStart w:id="338" w:name="_Toc35528808"/>
      <w:bookmarkStart w:id="339" w:name="_Toc35533569"/>
      <w:bookmarkStart w:id="340" w:name="_Toc45028957"/>
      <w:bookmarkStart w:id="341" w:name="_Toc45274622"/>
      <w:bookmarkStart w:id="342" w:name="_Toc45275209"/>
      <w:bookmarkStart w:id="343" w:name="_Toc51168467"/>
      <w:bookmarkStart w:id="344" w:name="_Toc161838482"/>
      <w:r w:rsidRPr="007B0C8B">
        <w:t>D.2.1.4</w:t>
      </w:r>
      <w:r w:rsidRPr="007B0C8B">
        <w:tab/>
        <w:t>128-NEA3</w:t>
      </w:r>
      <w:bookmarkEnd w:id="336"/>
      <w:bookmarkEnd w:id="337"/>
      <w:bookmarkEnd w:id="338"/>
      <w:bookmarkEnd w:id="339"/>
      <w:bookmarkEnd w:id="340"/>
      <w:bookmarkEnd w:id="341"/>
      <w:bookmarkEnd w:id="342"/>
      <w:bookmarkEnd w:id="343"/>
      <w:bookmarkEnd w:id="344"/>
    </w:p>
    <w:p w14:paraId="62121803" w14:textId="77777777" w:rsidR="00766F34" w:rsidRDefault="00766F34" w:rsidP="00766F34">
      <w:r w:rsidRPr="007B0C8B">
        <w:t>128-NEA3 is identical to 128-EEA3 as specified in Annex B of TS 33.401 [10].</w:t>
      </w:r>
    </w:p>
    <w:p w14:paraId="123C61BD" w14:textId="0B3EDD74" w:rsidR="00694DC7" w:rsidRPr="007B0C8B" w:rsidRDefault="00694DC7" w:rsidP="00694DC7">
      <w:pPr>
        <w:pStyle w:val="Heading2"/>
        <w:rPr>
          <w:ins w:id="345" w:author="Yuto Nakano" w:date="2024-05-29T17:51:00Z"/>
        </w:rPr>
      </w:pPr>
      <w:ins w:id="346" w:author="Yuto Nakano" w:date="2024-05-29T17:51:00Z">
        <w:r w:rsidRPr="007B0C8B">
          <w:t>D.2.</w:t>
        </w:r>
        <w:r>
          <w:t>2</w:t>
        </w:r>
        <w:r w:rsidRPr="007B0C8B">
          <w:tab/>
        </w:r>
        <w:r>
          <w:t>256</w:t>
        </w:r>
        <w:r w:rsidRPr="007B0C8B">
          <w:t xml:space="preserve">-bit Ciphering algorithms </w:t>
        </w:r>
      </w:ins>
    </w:p>
    <w:p w14:paraId="602A06D2" w14:textId="22DF8EEA" w:rsidR="007B0B3C" w:rsidRPr="007B0C8B" w:rsidRDefault="007B0B3C" w:rsidP="007B0B3C">
      <w:pPr>
        <w:pStyle w:val="Heading3"/>
        <w:rPr>
          <w:ins w:id="347" w:author="Yuto Nakano" w:date="2024-06-05T10:17:00Z"/>
        </w:rPr>
      </w:pPr>
      <w:ins w:id="348" w:author="Yuto Nakano" w:date="2024-06-05T10:17:00Z">
        <w:r w:rsidRPr="007B0C8B">
          <w:t>D.2.</w:t>
        </w:r>
      </w:ins>
      <w:ins w:id="349" w:author="Yuto Nakano" w:date="2024-06-05T10:18:00Z">
        <w:r w:rsidR="001A1AF3">
          <w:t>2</w:t>
        </w:r>
      </w:ins>
      <w:ins w:id="350" w:author="Yuto Nakano" w:date="2024-06-05T10:17:00Z">
        <w:r w:rsidRPr="007B0C8B">
          <w:t>.1</w:t>
        </w:r>
        <w:r w:rsidRPr="007B0C8B">
          <w:tab/>
          <w:t>Inputs and outputs</w:t>
        </w:r>
      </w:ins>
    </w:p>
    <w:p w14:paraId="47549735" w14:textId="1629F10B" w:rsidR="007B0B3C" w:rsidRPr="007B0C8B" w:rsidRDefault="007B0B3C" w:rsidP="007B0B3C">
      <w:pPr>
        <w:rPr>
          <w:ins w:id="351" w:author="Yuto Nakano" w:date="2024-06-05T10:17:00Z"/>
        </w:rPr>
      </w:pPr>
      <w:ins w:id="352" w:author="Yuto Nakano" w:date="2024-06-05T10:17:00Z">
        <w:r w:rsidRPr="007B0C8B">
          <w:t>The input parameters to</w:t>
        </w:r>
      </w:ins>
      <w:ins w:id="353" w:author="Yuto Nakano" w:date="2024-06-05T10:31:00Z">
        <w:r w:rsidR="0014482A">
          <w:t xml:space="preserve"> and the output from</w:t>
        </w:r>
      </w:ins>
      <w:ins w:id="354" w:author="Yuto Nakano" w:date="2024-06-05T10:17:00Z">
        <w:r w:rsidRPr="007B0C8B">
          <w:t xml:space="preserve"> the </w:t>
        </w:r>
      </w:ins>
      <w:ins w:id="355" w:author="Yuto Nakano" w:date="2024-06-05T10:29:00Z">
        <w:r w:rsidR="007B07D9">
          <w:t xml:space="preserve">256-bit </w:t>
        </w:r>
      </w:ins>
      <w:ins w:id="356" w:author="Yuto Nakano" w:date="2024-06-05T10:17:00Z">
        <w:r w:rsidRPr="007B0C8B">
          <w:t xml:space="preserve">ciphering algorithm are </w:t>
        </w:r>
      </w:ins>
      <w:ins w:id="357" w:author="Yuto Nakano" w:date="2024-06-05T10:26:00Z">
        <w:r w:rsidR="006C590B">
          <w:t xml:space="preserve">the same as </w:t>
        </w:r>
      </w:ins>
      <w:ins w:id="358" w:author="Yuto Nakano" w:date="2024-06-05T10:27:00Z">
        <w:r w:rsidR="00F92E21">
          <w:t xml:space="preserve">those of 128-bit </w:t>
        </w:r>
      </w:ins>
      <w:ins w:id="359" w:author="Yuto Nakano" w:date="2024-06-05T10:29:00Z">
        <w:r w:rsidR="007B07D9">
          <w:t xml:space="preserve">ciphering </w:t>
        </w:r>
      </w:ins>
      <w:ins w:id="360" w:author="Yuto Nakano" w:date="2024-06-05T10:27:00Z">
        <w:r w:rsidR="00F92E21">
          <w:t xml:space="preserve">algorithms except </w:t>
        </w:r>
      </w:ins>
      <w:ins w:id="361" w:author="Yuto Nakano" w:date="2024-06-05T10:28:00Z">
        <w:r w:rsidR="00286717">
          <w:t xml:space="preserve">they take </w:t>
        </w:r>
      </w:ins>
      <w:ins w:id="362" w:author="Yuto Nakano" w:date="2024-06-05T10:17:00Z">
        <w:r w:rsidRPr="007B0C8B">
          <w:t xml:space="preserve">a </w:t>
        </w:r>
        <w:r>
          <w:t>256</w:t>
        </w:r>
        <w:r w:rsidRPr="007B0C8B">
          <w:t xml:space="preserve">-bit </w:t>
        </w:r>
      </w:ins>
      <w:ins w:id="363" w:author="Yuto Nakano" w:date="2024-06-05T10:30:00Z">
        <w:r w:rsidR="007B07D9">
          <w:t>keys</w:t>
        </w:r>
      </w:ins>
      <w:ins w:id="364" w:author="Yuto Nakano" w:date="2024-06-05T10:17:00Z">
        <w:r w:rsidRPr="007B0C8B">
          <w:t>.</w:t>
        </w:r>
      </w:ins>
    </w:p>
    <w:p w14:paraId="486B8C3F" w14:textId="4B7713AB" w:rsidR="001A1AF3" w:rsidRPr="007B0C8B" w:rsidRDefault="001A1AF3" w:rsidP="001A1AF3">
      <w:pPr>
        <w:pStyle w:val="Heading3"/>
        <w:rPr>
          <w:ins w:id="365" w:author="Yuto Nakano" w:date="2024-06-05T10:18:00Z"/>
        </w:rPr>
      </w:pPr>
      <w:ins w:id="366" w:author="Yuto Nakano" w:date="2024-06-05T10:18:00Z">
        <w:r w:rsidRPr="007B0C8B">
          <w:t>D.2.</w:t>
        </w:r>
        <w:r>
          <w:t>2</w:t>
        </w:r>
        <w:r w:rsidRPr="007B0C8B">
          <w:t>.2</w:t>
        </w:r>
        <w:r w:rsidRPr="007B0C8B">
          <w:tab/>
        </w:r>
        <w:r>
          <w:t>256</w:t>
        </w:r>
        <w:r w:rsidRPr="007B0C8B">
          <w:t>-NEA</w:t>
        </w:r>
        <w:r>
          <w:t>4</w:t>
        </w:r>
      </w:ins>
    </w:p>
    <w:p w14:paraId="60F01F75" w14:textId="3C2B75D3" w:rsidR="001A1AF3" w:rsidRPr="007B0C8B" w:rsidRDefault="001A1AF3" w:rsidP="001A1AF3">
      <w:pPr>
        <w:rPr>
          <w:ins w:id="367" w:author="Yuto Nakano" w:date="2024-06-05T10:18:00Z"/>
        </w:rPr>
      </w:pPr>
      <w:ins w:id="368" w:author="Yuto Nakano" w:date="2024-06-05T10:18:00Z">
        <w:r>
          <w:t>256</w:t>
        </w:r>
        <w:r w:rsidRPr="007B0C8B">
          <w:t>-NEA</w:t>
        </w:r>
        <w:r>
          <w:t>4</w:t>
        </w:r>
        <w:r w:rsidRPr="007B0C8B">
          <w:t xml:space="preserve"> is </w:t>
        </w:r>
        <w:r w:rsidR="009342B0">
          <w:t xml:space="preserve">based on </w:t>
        </w:r>
      </w:ins>
      <w:ins w:id="369" w:author="Yuto Nakano" w:date="2024-06-05T10:19:00Z">
        <w:r w:rsidR="009342B0">
          <w:t>S</w:t>
        </w:r>
      </w:ins>
      <w:ins w:id="370" w:author="Yuto Nakano" w:date="2024-06-05T10:36:00Z">
        <w:r w:rsidR="00BF5175">
          <w:t>now</w:t>
        </w:r>
      </w:ins>
      <w:ins w:id="371" w:author="Yuto Nakano" w:date="2024-06-05T10:19:00Z">
        <w:r w:rsidR="009342B0">
          <w:t xml:space="preserve"> 5G and </w:t>
        </w:r>
      </w:ins>
      <w:ins w:id="372" w:author="Yuto Nakano" w:date="2024-06-05T10:18:00Z">
        <w:r w:rsidRPr="007B0C8B">
          <w:t>specified in [</w:t>
        </w:r>
      </w:ins>
      <w:ins w:id="373" w:author="Yuto Nakano" w:date="2024-06-05T11:35:00Z">
        <w:r w:rsidR="00A80B54">
          <w:t>A</w:t>
        </w:r>
      </w:ins>
      <w:ins w:id="374" w:author="Yuto Nakano" w:date="2024-06-05T10:18:00Z">
        <w:r w:rsidRPr="007B0C8B">
          <w:t xml:space="preserve">]. </w:t>
        </w:r>
      </w:ins>
    </w:p>
    <w:p w14:paraId="76F3ABC9" w14:textId="4E38CD54" w:rsidR="001A1AF3" w:rsidRPr="007B0C8B" w:rsidRDefault="001A1AF3" w:rsidP="001A1AF3">
      <w:pPr>
        <w:pStyle w:val="Heading3"/>
        <w:rPr>
          <w:ins w:id="375" w:author="Yuto Nakano" w:date="2024-06-05T10:18:00Z"/>
        </w:rPr>
      </w:pPr>
      <w:ins w:id="376" w:author="Yuto Nakano" w:date="2024-06-05T10:18:00Z">
        <w:r w:rsidRPr="007B0C8B">
          <w:t>D.2.</w:t>
        </w:r>
        <w:r>
          <w:t>2</w:t>
        </w:r>
        <w:r w:rsidRPr="007B0C8B">
          <w:t>.3</w:t>
        </w:r>
        <w:r w:rsidRPr="007B0C8B">
          <w:tab/>
        </w:r>
        <w:r>
          <w:t>256</w:t>
        </w:r>
        <w:r w:rsidRPr="007B0C8B">
          <w:t>-NEA</w:t>
        </w:r>
        <w:r>
          <w:t>5</w:t>
        </w:r>
      </w:ins>
    </w:p>
    <w:p w14:paraId="7D122784" w14:textId="4DF669B9" w:rsidR="001A1AF3" w:rsidRPr="007B0C8B" w:rsidRDefault="00D82988" w:rsidP="001A1AF3">
      <w:pPr>
        <w:rPr>
          <w:ins w:id="377" w:author="Yuto Nakano" w:date="2024-06-05T10:18:00Z"/>
        </w:rPr>
      </w:pPr>
      <w:ins w:id="378" w:author="Yuto Nakano" w:date="2024-06-05T10:19:00Z">
        <w:r>
          <w:t>256</w:t>
        </w:r>
      </w:ins>
      <w:ins w:id="379" w:author="Yuto Nakano" w:date="2024-06-05T10:18:00Z">
        <w:r w:rsidR="001A1AF3" w:rsidRPr="007B0C8B">
          <w:t>-NEA</w:t>
        </w:r>
      </w:ins>
      <w:ins w:id="380" w:author="Yuto Nakano" w:date="2024-06-05T10:19:00Z">
        <w:r>
          <w:t>5</w:t>
        </w:r>
      </w:ins>
      <w:ins w:id="381" w:author="Yuto Nakano" w:date="2024-06-05T10:18:00Z">
        <w:r w:rsidR="001A1AF3" w:rsidRPr="007B0C8B">
          <w:t xml:space="preserve"> is </w:t>
        </w:r>
      </w:ins>
      <w:ins w:id="382" w:author="Yuto Nakano" w:date="2024-06-05T10:19:00Z">
        <w:r>
          <w:t xml:space="preserve">based on AES-256 and </w:t>
        </w:r>
      </w:ins>
      <w:ins w:id="383" w:author="Yuto Nakano" w:date="2024-06-05T10:18:00Z">
        <w:r w:rsidR="001A1AF3" w:rsidRPr="007B0C8B">
          <w:t>specified in [</w:t>
        </w:r>
      </w:ins>
      <w:ins w:id="384" w:author="Yuto Nakano" w:date="2024-06-05T11:35:00Z">
        <w:r w:rsidR="00A80B54">
          <w:t>D</w:t>
        </w:r>
      </w:ins>
      <w:ins w:id="385" w:author="Yuto Nakano" w:date="2024-06-05T10:18:00Z">
        <w:r w:rsidR="001A1AF3" w:rsidRPr="007B0C8B">
          <w:t>].</w:t>
        </w:r>
      </w:ins>
    </w:p>
    <w:p w14:paraId="3C82E991" w14:textId="100C284B" w:rsidR="001A1AF3" w:rsidRPr="007B0C8B" w:rsidRDefault="001A1AF3" w:rsidP="001A1AF3">
      <w:pPr>
        <w:pStyle w:val="Heading3"/>
        <w:rPr>
          <w:ins w:id="386" w:author="Yuto Nakano" w:date="2024-06-05T10:18:00Z"/>
        </w:rPr>
      </w:pPr>
      <w:ins w:id="387" w:author="Yuto Nakano" w:date="2024-06-05T10:18:00Z">
        <w:r w:rsidRPr="007B0C8B">
          <w:lastRenderedPageBreak/>
          <w:t>D.2.</w:t>
        </w:r>
        <w:r>
          <w:t>2</w:t>
        </w:r>
        <w:r w:rsidRPr="007B0C8B">
          <w:t>.4</w:t>
        </w:r>
        <w:r w:rsidRPr="007B0C8B">
          <w:tab/>
        </w:r>
        <w:r>
          <w:t>256</w:t>
        </w:r>
        <w:r w:rsidRPr="007B0C8B">
          <w:t>-NEA</w:t>
        </w:r>
        <w:r>
          <w:t>6</w:t>
        </w:r>
      </w:ins>
    </w:p>
    <w:p w14:paraId="054727D6" w14:textId="5ED4AE05" w:rsidR="001A1AF3" w:rsidRDefault="00D82988" w:rsidP="001A1AF3">
      <w:pPr>
        <w:rPr>
          <w:ins w:id="388" w:author="Yuto Nakano" w:date="2024-06-05T10:18:00Z"/>
        </w:rPr>
      </w:pPr>
      <w:ins w:id="389" w:author="Yuto Nakano" w:date="2024-06-05T10:20:00Z">
        <w:r>
          <w:t>256</w:t>
        </w:r>
      </w:ins>
      <w:ins w:id="390" w:author="Yuto Nakano" w:date="2024-06-05T10:18:00Z">
        <w:r w:rsidR="001A1AF3" w:rsidRPr="007B0C8B">
          <w:t>-NEA</w:t>
        </w:r>
      </w:ins>
      <w:ins w:id="391" w:author="Yuto Nakano" w:date="2024-06-05T10:20:00Z">
        <w:r>
          <w:t>6</w:t>
        </w:r>
      </w:ins>
      <w:ins w:id="392" w:author="Yuto Nakano" w:date="2024-06-05T10:18:00Z">
        <w:r w:rsidR="001A1AF3" w:rsidRPr="007B0C8B">
          <w:t xml:space="preserve"> is </w:t>
        </w:r>
      </w:ins>
      <w:ins w:id="393" w:author="Yuto Nakano" w:date="2024-06-05T10:20:00Z">
        <w:r>
          <w:t xml:space="preserve">based on ZUC-256 and </w:t>
        </w:r>
      </w:ins>
      <w:ins w:id="394" w:author="Yuto Nakano" w:date="2024-06-05T10:18:00Z">
        <w:r w:rsidR="001A1AF3" w:rsidRPr="007B0C8B">
          <w:t>specified in [</w:t>
        </w:r>
      </w:ins>
      <w:ins w:id="395" w:author="Yuto Nakano" w:date="2024-06-05T11:35:00Z">
        <w:r w:rsidR="00D677DA">
          <w:t>G</w:t>
        </w:r>
      </w:ins>
      <w:ins w:id="396" w:author="Yuto Nakano" w:date="2024-06-05T10:18:00Z">
        <w:r w:rsidR="001A1AF3" w:rsidRPr="007B0C8B">
          <w:t>].</w:t>
        </w:r>
      </w:ins>
    </w:p>
    <w:p w14:paraId="6AF93050" w14:textId="77777777" w:rsidR="00766F34" w:rsidRDefault="00766F34" w:rsidP="00766F34">
      <w:pPr>
        <w:tabs>
          <w:tab w:val="left" w:pos="3495"/>
        </w:tabs>
        <w:rPr>
          <w:noProof/>
        </w:rPr>
      </w:pPr>
    </w:p>
    <w:p w14:paraId="449768BF" w14:textId="45D7F1AE" w:rsidR="008520FE" w:rsidRDefault="008520FE" w:rsidP="008520FE">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68C9CD36" w14:textId="77777777" w:rsidR="001E41F3" w:rsidRDefault="001E41F3">
      <w:pPr>
        <w:rPr>
          <w:noProof/>
        </w:rPr>
      </w:pPr>
    </w:p>
    <w:p w14:paraId="32266620" w14:textId="3B3A7B81" w:rsidR="007D0C2C" w:rsidRDefault="00E92474" w:rsidP="00E92474">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5997863C" w14:textId="77777777" w:rsidR="006D0CB8" w:rsidRPr="007B0C8B" w:rsidRDefault="006D0CB8" w:rsidP="006D0CB8">
      <w:pPr>
        <w:pStyle w:val="Heading1"/>
      </w:pPr>
      <w:bookmarkStart w:id="397" w:name="_Toc19634973"/>
      <w:bookmarkStart w:id="398" w:name="_Toc26876041"/>
      <w:bookmarkStart w:id="399" w:name="_Toc35528809"/>
      <w:bookmarkStart w:id="400" w:name="_Toc35533570"/>
      <w:bookmarkStart w:id="401" w:name="_Toc45028958"/>
      <w:bookmarkStart w:id="402" w:name="_Toc45274623"/>
      <w:bookmarkStart w:id="403" w:name="_Toc45275210"/>
      <w:bookmarkStart w:id="404" w:name="_Toc51168468"/>
      <w:bookmarkStart w:id="405" w:name="_Toc161838483"/>
      <w:r w:rsidRPr="007B0C8B">
        <w:t>D.3</w:t>
      </w:r>
      <w:r w:rsidRPr="007B0C8B">
        <w:tab/>
        <w:t>Integrity algorithms</w:t>
      </w:r>
      <w:bookmarkEnd w:id="397"/>
      <w:bookmarkEnd w:id="398"/>
      <w:bookmarkEnd w:id="399"/>
      <w:bookmarkEnd w:id="400"/>
      <w:bookmarkEnd w:id="401"/>
      <w:bookmarkEnd w:id="402"/>
      <w:bookmarkEnd w:id="403"/>
      <w:bookmarkEnd w:id="404"/>
      <w:bookmarkEnd w:id="405"/>
    </w:p>
    <w:p w14:paraId="2505978C" w14:textId="77777777" w:rsidR="006D0CB8" w:rsidRPr="007B0C8B" w:rsidRDefault="006D0CB8" w:rsidP="006D0CB8">
      <w:pPr>
        <w:pStyle w:val="Heading2"/>
      </w:pPr>
      <w:bookmarkStart w:id="406" w:name="_Toc19634974"/>
      <w:bookmarkStart w:id="407" w:name="_Toc26876042"/>
      <w:bookmarkStart w:id="408" w:name="_Toc35528810"/>
      <w:bookmarkStart w:id="409" w:name="_Toc35533571"/>
      <w:bookmarkStart w:id="410" w:name="_Toc45028959"/>
      <w:bookmarkStart w:id="411" w:name="_Toc45274624"/>
      <w:bookmarkStart w:id="412" w:name="_Toc45275211"/>
      <w:bookmarkStart w:id="413" w:name="_Toc51168469"/>
      <w:bookmarkStart w:id="414" w:name="_Toc161838484"/>
      <w:r w:rsidRPr="007B0C8B">
        <w:t>D.3.1</w:t>
      </w:r>
      <w:r w:rsidRPr="007B0C8B">
        <w:tab/>
        <w:t>128-Bit integrity algorithms</w:t>
      </w:r>
      <w:bookmarkEnd w:id="406"/>
      <w:bookmarkEnd w:id="407"/>
      <w:bookmarkEnd w:id="408"/>
      <w:bookmarkEnd w:id="409"/>
      <w:bookmarkEnd w:id="410"/>
      <w:bookmarkEnd w:id="411"/>
      <w:bookmarkEnd w:id="412"/>
      <w:bookmarkEnd w:id="413"/>
      <w:bookmarkEnd w:id="414"/>
    </w:p>
    <w:p w14:paraId="629390FA" w14:textId="77777777" w:rsidR="006D0CB8" w:rsidRPr="007B0C8B" w:rsidRDefault="006D0CB8" w:rsidP="006D0CB8">
      <w:pPr>
        <w:pStyle w:val="Heading3"/>
      </w:pPr>
      <w:bookmarkStart w:id="415" w:name="_Toc19634975"/>
      <w:bookmarkStart w:id="416" w:name="_Toc26876043"/>
      <w:bookmarkStart w:id="417" w:name="_Toc35528811"/>
      <w:bookmarkStart w:id="418" w:name="_Toc35533572"/>
      <w:bookmarkStart w:id="419" w:name="_Toc45028960"/>
      <w:bookmarkStart w:id="420" w:name="_Toc45274625"/>
      <w:bookmarkStart w:id="421" w:name="_Toc45275212"/>
      <w:bookmarkStart w:id="422" w:name="_Toc51168470"/>
      <w:bookmarkStart w:id="423" w:name="_Toc161838485"/>
      <w:r w:rsidRPr="007B0C8B">
        <w:t>D.3.1.1</w:t>
      </w:r>
      <w:r w:rsidRPr="007B0C8B">
        <w:tab/>
        <w:t>Inputs and outputs</w:t>
      </w:r>
      <w:bookmarkEnd w:id="415"/>
      <w:bookmarkEnd w:id="416"/>
      <w:bookmarkEnd w:id="417"/>
      <w:bookmarkEnd w:id="418"/>
      <w:bookmarkEnd w:id="419"/>
      <w:bookmarkEnd w:id="420"/>
      <w:bookmarkEnd w:id="421"/>
      <w:bookmarkEnd w:id="422"/>
      <w:bookmarkEnd w:id="423"/>
    </w:p>
    <w:p w14:paraId="522DACB9" w14:textId="77777777" w:rsidR="006D0CB8" w:rsidRPr="007B0C8B" w:rsidRDefault="006D0CB8" w:rsidP="006D0CB8">
      <w:r w:rsidRPr="007B0C8B">
        <w:t xml:space="preserve">The input parameters to the integrity algorithm are a 128-bit integrity key named KEY, a 32-bit COUNT, a 5-bit bearer identity called BEARER, the 1-bit direction of the transmission </w:t>
      </w:r>
      <w:proofErr w:type="gramStart"/>
      <w:r w:rsidRPr="007B0C8B">
        <w:t>i.e.</w:t>
      </w:r>
      <w:proofErr w:type="gramEnd"/>
      <w:r w:rsidRPr="007B0C8B">
        <w:t xml:space="preserve"> DIRECTION, and the message itself i.e. MESSAGE. The DIRECTION bit shall be 0 for uplink and 1 for downlink. The bit length of the MESSAGE is LENGTH.</w:t>
      </w:r>
    </w:p>
    <w:p w14:paraId="3D48103F" w14:textId="77777777" w:rsidR="006D0CB8" w:rsidRPr="007B0C8B" w:rsidRDefault="006D0CB8" w:rsidP="006D0CB8">
      <w:r w:rsidRPr="007B0C8B">
        <w:t>Figure D.3.1.1-1 illustrates the use of the integrity algorithm NIA to authenticate the integrity of messages.</w:t>
      </w:r>
    </w:p>
    <w:p w14:paraId="10A40EF7" w14:textId="77777777" w:rsidR="006D0CB8" w:rsidRPr="007B0C8B" w:rsidRDefault="006D0CB8" w:rsidP="006D0CB8">
      <w:pPr>
        <w:pStyle w:val="TH"/>
      </w:pPr>
      <w:r w:rsidRPr="007B0C8B">
        <w:t xml:space="preserve"> </w:t>
      </w:r>
      <w:r w:rsidRPr="007B0C8B">
        <w:object w:dxaOrig="9360" w:dyaOrig="2895" w14:anchorId="2252B286">
          <v:shape id="_x0000_i1026" type="#_x0000_t75" style="width:469.5pt;height:2in" o:ole="" fillcolor="window">
            <v:imagedata r:id="rId21" o:title=""/>
          </v:shape>
          <o:OLEObject Type="Embed" ProgID="Word.Picture.8" ShapeID="_x0000_i1026" DrawAspect="Content" ObjectID="_1781618989" r:id="rId22"/>
        </w:object>
      </w:r>
    </w:p>
    <w:p w14:paraId="00DED78D" w14:textId="77777777" w:rsidR="006D0CB8" w:rsidRPr="007B0C8B" w:rsidRDefault="006D0CB8" w:rsidP="006D0CB8">
      <w:pPr>
        <w:pStyle w:val="TF"/>
      </w:pPr>
      <w:r w:rsidRPr="007B0C8B">
        <w:t>Figure D.3.1.1-1: Derivation of MAC-I/NAS-MAC (or XMAC-I/XNAS-MAC)</w:t>
      </w:r>
    </w:p>
    <w:p w14:paraId="7FFFEA13" w14:textId="77777777" w:rsidR="006D0CB8" w:rsidRPr="007B0C8B" w:rsidRDefault="006D0CB8" w:rsidP="006D0CB8">
      <w:r w:rsidRPr="007B0C8B">
        <w:t xml:space="preserve">Based on these input parameters the sender computes a 32-bit message authentication code (MAC-I/NAS-MAC) using the integrity algorithm NIA. The message authentication code is then appended to the message when sent. For integrity protection algorithms, the receiver computes the expected message authentication code (XMAC-I/XNAS-MAC) on the message received in the same way as the sender computed its message authentication code on the message sent and verifies the data integrity of the message by comparing it to the received message authentication code, </w:t>
      </w:r>
      <w:proofErr w:type="gramStart"/>
      <w:r w:rsidRPr="007B0C8B">
        <w:t>i.e.</w:t>
      </w:r>
      <w:proofErr w:type="gramEnd"/>
      <w:r w:rsidRPr="007B0C8B">
        <w:t xml:space="preserve"> MAC-I/NAS-MAC.</w:t>
      </w:r>
    </w:p>
    <w:p w14:paraId="17C3E167" w14:textId="77777777" w:rsidR="006D0CB8" w:rsidRPr="007B0C8B" w:rsidRDefault="006D0CB8" w:rsidP="006D0CB8">
      <w:pPr>
        <w:pStyle w:val="Heading3"/>
      </w:pPr>
      <w:bookmarkStart w:id="424" w:name="_Toc19634976"/>
      <w:bookmarkStart w:id="425" w:name="_Toc26876044"/>
      <w:bookmarkStart w:id="426" w:name="_Toc35528812"/>
      <w:bookmarkStart w:id="427" w:name="_Toc35533573"/>
      <w:bookmarkStart w:id="428" w:name="_Toc45028961"/>
      <w:bookmarkStart w:id="429" w:name="_Toc45274626"/>
      <w:bookmarkStart w:id="430" w:name="_Toc45275213"/>
      <w:bookmarkStart w:id="431" w:name="_Toc51168471"/>
      <w:bookmarkStart w:id="432" w:name="_Toc161838486"/>
      <w:r w:rsidRPr="007B0C8B">
        <w:t>D.3.1.2</w:t>
      </w:r>
      <w:r w:rsidRPr="007B0C8B">
        <w:tab/>
        <w:t>128-NIA1</w:t>
      </w:r>
      <w:bookmarkEnd w:id="424"/>
      <w:bookmarkEnd w:id="425"/>
      <w:bookmarkEnd w:id="426"/>
      <w:bookmarkEnd w:id="427"/>
      <w:bookmarkEnd w:id="428"/>
      <w:bookmarkEnd w:id="429"/>
      <w:bookmarkEnd w:id="430"/>
      <w:bookmarkEnd w:id="431"/>
      <w:bookmarkEnd w:id="432"/>
    </w:p>
    <w:p w14:paraId="50AAED3B" w14:textId="77777777" w:rsidR="006D0CB8" w:rsidRPr="007B0C8B" w:rsidRDefault="006D0CB8" w:rsidP="006D0CB8">
      <w:r w:rsidRPr="007B0C8B">
        <w:t xml:space="preserve">128-NIA1 is identical to 128-EIA1 as specified in Annex B of TS 33.401 [10]. </w:t>
      </w:r>
    </w:p>
    <w:p w14:paraId="485BCED8" w14:textId="77777777" w:rsidR="006D0CB8" w:rsidRPr="007B0C8B" w:rsidRDefault="006D0CB8" w:rsidP="006D0CB8">
      <w:pPr>
        <w:pStyle w:val="Heading3"/>
      </w:pPr>
      <w:bookmarkStart w:id="433" w:name="_Toc19634977"/>
      <w:bookmarkStart w:id="434" w:name="_Toc26876045"/>
      <w:bookmarkStart w:id="435" w:name="_Toc35528813"/>
      <w:bookmarkStart w:id="436" w:name="_Toc35533574"/>
      <w:bookmarkStart w:id="437" w:name="_Toc45028962"/>
      <w:bookmarkStart w:id="438" w:name="_Toc45274627"/>
      <w:bookmarkStart w:id="439" w:name="_Toc45275214"/>
      <w:bookmarkStart w:id="440" w:name="_Toc51168472"/>
      <w:bookmarkStart w:id="441" w:name="_Toc161838487"/>
      <w:r w:rsidRPr="007B0C8B">
        <w:t>D.3.1.3</w:t>
      </w:r>
      <w:r w:rsidRPr="007B0C8B">
        <w:tab/>
        <w:t>128-NIA2</w:t>
      </w:r>
      <w:bookmarkEnd w:id="433"/>
      <w:bookmarkEnd w:id="434"/>
      <w:bookmarkEnd w:id="435"/>
      <w:bookmarkEnd w:id="436"/>
      <w:bookmarkEnd w:id="437"/>
      <w:bookmarkEnd w:id="438"/>
      <w:bookmarkEnd w:id="439"/>
      <w:bookmarkEnd w:id="440"/>
      <w:bookmarkEnd w:id="441"/>
    </w:p>
    <w:p w14:paraId="051B0937" w14:textId="77777777" w:rsidR="006D0CB8" w:rsidRPr="007B0C8B" w:rsidRDefault="006D0CB8" w:rsidP="006D0CB8">
      <w:r w:rsidRPr="007B0C8B">
        <w:t>128-NIA2 is identical to 128-EIA2 as specified in Annex B of TS 33.401 [10].</w:t>
      </w:r>
    </w:p>
    <w:p w14:paraId="793D4729" w14:textId="77777777" w:rsidR="006D0CB8" w:rsidRPr="007B0C8B" w:rsidRDefault="006D0CB8" w:rsidP="006D0CB8">
      <w:pPr>
        <w:pStyle w:val="Heading3"/>
      </w:pPr>
      <w:bookmarkStart w:id="442" w:name="_Toc19634978"/>
      <w:bookmarkStart w:id="443" w:name="_Toc26876046"/>
      <w:bookmarkStart w:id="444" w:name="_Toc35528814"/>
      <w:bookmarkStart w:id="445" w:name="_Toc35533575"/>
      <w:bookmarkStart w:id="446" w:name="_Toc45028963"/>
      <w:bookmarkStart w:id="447" w:name="_Toc45274628"/>
      <w:bookmarkStart w:id="448" w:name="_Toc45275215"/>
      <w:bookmarkStart w:id="449" w:name="_Toc51168473"/>
      <w:bookmarkStart w:id="450" w:name="_Toc161838488"/>
      <w:r w:rsidRPr="007B0C8B">
        <w:t>D.3.1.4</w:t>
      </w:r>
      <w:r w:rsidRPr="007B0C8B">
        <w:tab/>
        <w:t>128-NIA3</w:t>
      </w:r>
      <w:bookmarkEnd w:id="442"/>
      <w:bookmarkEnd w:id="443"/>
      <w:bookmarkEnd w:id="444"/>
      <w:bookmarkEnd w:id="445"/>
      <w:bookmarkEnd w:id="446"/>
      <w:bookmarkEnd w:id="447"/>
      <w:bookmarkEnd w:id="448"/>
      <w:bookmarkEnd w:id="449"/>
      <w:bookmarkEnd w:id="450"/>
    </w:p>
    <w:p w14:paraId="3EDFFB56" w14:textId="77777777" w:rsidR="006D0CB8" w:rsidRPr="007B0C8B" w:rsidRDefault="006D0CB8" w:rsidP="006D0CB8">
      <w:r w:rsidRPr="007B0C8B">
        <w:t>128-NIA3 is identical to 128-EIA3 as specified in Annex B of TS 33.401 [10].</w:t>
      </w:r>
    </w:p>
    <w:p w14:paraId="68ED7A9F" w14:textId="0FC6324A" w:rsidR="006D0CB8" w:rsidRPr="007B0C8B" w:rsidRDefault="006D0CB8" w:rsidP="006D0CB8">
      <w:pPr>
        <w:pStyle w:val="Heading2"/>
        <w:rPr>
          <w:ins w:id="451" w:author="Yuto Nakano" w:date="2024-06-05T10:24:00Z"/>
        </w:rPr>
      </w:pPr>
      <w:ins w:id="452" w:author="Yuto Nakano" w:date="2024-06-05T10:24:00Z">
        <w:r w:rsidRPr="007B0C8B">
          <w:lastRenderedPageBreak/>
          <w:t>D.</w:t>
        </w:r>
        <w:r>
          <w:t>3</w:t>
        </w:r>
        <w:r w:rsidRPr="007B0C8B">
          <w:t>.</w:t>
        </w:r>
        <w:r>
          <w:t>2</w:t>
        </w:r>
        <w:r w:rsidRPr="007B0C8B">
          <w:tab/>
        </w:r>
        <w:r>
          <w:t>256</w:t>
        </w:r>
        <w:r w:rsidRPr="007B0C8B">
          <w:t xml:space="preserve">-bit integrity algorithms </w:t>
        </w:r>
      </w:ins>
    </w:p>
    <w:p w14:paraId="79862596" w14:textId="37D320D7" w:rsidR="006D0CB8" w:rsidRPr="007B0C8B" w:rsidRDefault="006D0CB8" w:rsidP="006D0CB8">
      <w:pPr>
        <w:pStyle w:val="Heading3"/>
        <w:rPr>
          <w:ins w:id="453" w:author="Yuto Nakano" w:date="2024-06-05T10:24:00Z"/>
        </w:rPr>
      </w:pPr>
      <w:ins w:id="454" w:author="Yuto Nakano" w:date="2024-06-05T10:24:00Z">
        <w:r w:rsidRPr="007B0C8B">
          <w:t>D.</w:t>
        </w:r>
        <w:r>
          <w:t>3</w:t>
        </w:r>
        <w:r w:rsidRPr="007B0C8B">
          <w:t>.</w:t>
        </w:r>
        <w:r>
          <w:t>2</w:t>
        </w:r>
        <w:r w:rsidRPr="007B0C8B">
          <w:t>.1</w:t>
        </w:r>
        <w:r w:rsidRPr="007B0C8B">
          <w:tab/>
          <w:t>Inputs and outputs</w:t>
        </w:r>
      </w:ins>
    </w:p>
    <w:p w14:paraId="70CA7694" w14:textId="2BEFB9EF" w:rsidR="007B07D9" w:rsidRPr="007B0C8B" w:rsidRDefault="007B07D9" w:rsidP="007B07D9">
      <w:pPr>
        <w:rPr>
          <w:ins w:id="455" w:author="Yuto Nakano" w:date="2024-06-05T10:30:00Z"/>
        </w:rPr>
      </w:pPr>
      <w:ins w:id="456" w:author="Yuto Nakano" w:date="2024-06-05T10:30:00Z">
        <w:r w:rsidRPr="007B0C8B">
          <w:t>The input parameters to</w:t>
        </w:r>
      </w:ins>
      <w:ins w:id="457" w:author="Yuto Nakano" w:date="2024-06-05T10:31:00Z">
        <w:r w:rsidR="0014482A">
          <w:t xml:space="preserve"> and the output from</w:t>
        </w:r>
      </w:ins>
      <w:ins w:id="458" w:author="Yuto Nakano" w:date="2024-06-05T10:30:00Z">
        <w:r w:rsidRPr="007B0C8B">
          <w:t xml:space="preserve"> the </w:t>
        </w:r>
        <w:r>
          <w:t>256-bit integrity</w:t>
        </w:r>
        <w:r w:rsidRPr="007B0C8B">
          <w:t xml:space="preserve"> algorithm are </w:t>
        </w:r>
        <w:r>
          <w:t xml:space="preserve">the same as those of 128-bit integrity algorithms except they take </w:t>
        </w:r>
        <w:r w:rsidRPr="007B0C8B">
          <w:t xml:space="preserve">a </w:t>
        </w:r>
        <w:r>
          <w:t>256</w:t>
        </w:r>
        <w:r w:rsidRPr="007B0C8B">
          <w:t xml:space="preserve">-bit </w:t>
        </w:r>
        <w:r>
          <w:t>keys</w:t>
        </w:r>
        <w:r w:rsidRPr="007B0C8B">
          <w:t>.</w:t>
        </w:r>
      </w:ins>
    </w:p>
    <w:p w14:paraId="518F4048" w14:textId="48F00D6D" w:rsidR="006D0CB8" w:rsidRPr="007B0C8B" w:rsidRDefault="006D0CB8" w:rsidP="006D0CB8">
      <w:pPr>
        <w:pStyle w:val="Heading3"/>
        <w:rPr>
          <w:ins w:id="459" w:author="Yuto Nakano" w:date="2024-06-05T10:24:00Z"/>
        </w:rPr>
      </w:pPr>
      <w:ins w:id="460" w:author="Yuto Nakano" w:date="2024-06-05T10:24:00Z">
        <w:r w:rsidRPr="007B0C8B">
          <w:t>D.</w:t>
        </w:r>
        <w:r>
          <w:t>3</w:t>
        </w:r>
        <w:r w:rsidRPr="007B0C8B">
          <w:t>.</w:t>
        </w:r>
        <w:r>
          <w:t>2</w:t>
        </w:r>
        <w:r w:rsidRPr="007B0C8B">
          <w:t>.2</w:t>
        </w:r>
        <w:r w:rsidRPr="007B0C8B">
          <w:tab/>
        </w:r>
        <w:r>
          <w:t>256</w:t>
        </w:r>
        <w:r w:rsidRPr="007B0C8B">
          <w:t>-N</w:t>
        </w:r>
        <w:r>
          <w:t>I</w:t>
        </w:r>
        <w:r w:rsidRPr="007B0C8B">
          <w:t>A</w:t>
        </w:r>
        <w:r>
          <w:t>4</w:t>
        </w:r>
      </w:ins>
    </w:p>
    <w:p w14:paraId="7FA1E364" w14:textId="63D0DB8C" w:rsidR="006D0CB8" w:rsidRPr="007B0C8B" w:rsidRDefault="006D0CB8" w:rsidP="006D0CB8">
      <w:pPr>
        <w:rPr>
          <w:ins w:id="461" w:author="Yuto Nakano" w:date="2024-06-05T10:24:00Z"/>
        </w:rPr>
      </w:pPr>
      <w:ins w:id="462" w:author="Yuto Nakano" w:date="2024-06-05T10:24:00Z">
        <w:r>
          <w:t>256</w:t>
        </w:r>
        <w:r w:rsidRPr="007B0C8B">
          <w:t>-N</w:t>
        </w:r>
        <w:r>
          <w:t>I</w:t>
        </w:r>
        <w:r w:rsidRPr="007B0C8B">
          <w:t>A</w:t>
        </w:r>
        <w:r>
          <w:t>4</w:t>
        </w:r>
        <w:r w:rsidRPr="007B0C8B">
          <w:t xml:space="preserve"> is </w:t>
        </w:r>
        <w:r>
          <w:t xml:space="preserve">based on </w:t>
        </w:r>
      </w:ins>
      <w:ins w:id="463" w:author="Yuto Nakano" w:date="2024-06-05T10:36:00Z">
        <w:r w:rsidR="00BF5175">
          <w:t>Snow</w:t>
        </w:r>
      </w:ins>
      <w:ins w:id="464" w:author="Yuto Nakano" w:date="2024-06-05T10:24:00Z">
        <w:r>
          <w:t xml:space="preserve"> 5G and </w:t>
        </w:r>
        <w:r w:rsidRPr="007B0C8B">
          <w:t>specified in [</w:t>
        </w:r>
      </w:ins>
      <w:ins w:id="465" w:author="Yuto Nakano" w:date="2024-06-05T11:36:00Z">
        <w:r w:rsidR="00D677DA">
          <w:t>A</w:t>
        </w:r>
      </w:ins>
      <w:ins w:id="466" w:author="Yuto Nakano" w:date="2024-06-05T10:24:00Z">
        <w:r w:rsidRPr="007B0C8B">
          <w:t xml:space="preserve">]. </w:t>
        </w:r>
      </w:ins>
    </w:p>
    <w:p w14:paraId="009D8059" w14:textId="6BDCD8D4" w:rsidR="006D0CB8" w:rsidRPr="007B0C8B" w:rsidRDefault="006D0CB8" w:rsidP="006D0CB8">
      <w:pPr>
        <w:pStyle w:val="Heading3"/>
        <w:rPr>
          <w:ins w:id="467" w:author="Yuto Nakano" w:date="2024-06-05T10:24:00Z"/>
        </w:rPr>
      </w:pPr>
      <w:ins w:id="468" w:author="Yuto Nakano" w:date="2024-06-05T10:24:00Z">
        <w:r w:rsidRPr="007B0C8B">
          <w:t>D.</w:t>
        </w:r>
        <w:r>
          <w:t>3</w:t>
        </w:r>
        <w:r w:rsidRPr="007B0C8B">
          <w:t>.</w:t>
        </w:r>
        <w:r>
          <w:t>2</w:t>
        </w:r>
        <w:r w:rsidRPr="007B0C8B">
          <w:t>.3</w:t>
        </w:r>
        <w:r w:rsidRPr="007B0C8B">
          <w:tab/>
        </w:r>
        <w:r>
          <w:t>256</w:t>
        </w:r>
        <w:r w:rsidRPr="007B0C8B">
          <w:t>-N</w:t>
        </w:r>
        <w:r>
          <w:t>I</w:t>
        </w:r>
        <w:r w:rsidRPr="007B0C8B">
          <w:t>A</w:t>
        </w:r>
        <w:r>
          <w:t>5</w:t>
        </w:r>
      </w:ins>
    </w:p>
    <w:p w14:paraId="3551841D" w14:textId="798DC589" w:rsidR="006D0CB8" w:rsidRPr="007B0C8B" w:rsidRDefault="006D0CB8" w:rsidP="006D0CB8">
      <w:pPr>
        <w:rPr>
          <w:ins w:id="469" w:author="Yuto Nakano" w:date="2024-06-05T10:24:00Z"/>
        </w:rPr>
      </w:pPr>
      <w:ins w:id="470" w:author="Yuto Nakano" w:date="2024-06-05T10:24:00Z">
        <w:r>
          <w:t>256</w:t>
        </w:r>
        <w:r w:rsidRPr="007B0C8B">
          <w:t>-N</w:t>
        </w:r>
        <w:r>
          <w:t>I</w:t>
        </w:r>
        <w:r w:rsidRPr="007B0C8B">
          <w:t>A</w:t>
        </w:r>
        <w:r>
          <w:t>5</w:t>
        </w:r>
        <w:r w:rsidRPr="007B0C8B">
          <w:t xml:space="preserve"> is </w:t>
        </w:r>
        <w:r>
          <w:t xml:space="preserve">based on AES-256 and </w:t>
        </w:r>
        <w:r w:rsidRPr="007B0C8B">
          <w:t>specified in [</w:t>
        </w:r>
      </w:ins>
      <w:ins w:id="471" w:author="Yuto Nakano" w:date="2024-06-05T11:36:00Z">
        <w:r w:rsidR="00D677DA">
          <w:t>D</w:t>
        </w:r>
      </w:ins>
      <w:ins w:id="472" w:author="Yuto Nakano" w:date="2024-06-05T10:24:00Z">
        <w:r w:rsidRPr="007B0C8B">
          <w:t>].</w:t>
        </w:r>
      </w:ins>
    </w:p>
    <w:p w14:paraId="134625B4" w14:textId="197E8792" w:rsidR="006D0CB8" w:rsidRPr="007B0C8B" w:rsidRDefault="006D0CB8" w:rsidP="006D0CB8">
      <w:pPr>
        <w:pStyle w:val="Heading3"/>
        <w:rPr>
          <w:ins w:id="473" w:author="Yuto Nakano" w:date="2024-06-05T10:24:00Z"/>
        </w:rPr>
      </w:pPr>
      <w:ins w:id="474" w:author="Yuto Nakano" w:date="2024-06-05T10:24:00Z">
        <w:r w:rsidRPr="007B0C8B">
          <w:t>D.</w:t>
        </w:r>
        <w:r>
          <w:t>3</w:t>
        </w:r>
        <w:r w:rsidRPr="007B0C8B">
          <w:t>.</w:t>
        </w:r>
        <w:r>
          <w:t>2</w:t>
        </w:r>
        <w:r w:rsidRPr="007B0C8B">
          <w:t>.4</w:t>
        </w:r>
        <w:r w:rsidRPr="007B0C8B">
          <w:tab/>
        </w:r>
        <w:r>
          <w:t>256</w:t>
        </w:r>
        <w:r w:rsidRPr="007B0C8B">
          <w:t>-N</w:t>
        </w:r>
        <w:r>
          <w:t>I</w:t>
        </w:r>
        <w:r w:rsidRPr="007B0C8B">
          <w:t>A</w:t>
        </w:r>
        <w:r>
          <w:t>6</w:t>
        </w:r>
      </w:ins>
    </w:p>
    <w:p w14:paraId="05212F37" w14:textId="57B1AD5A" w:rsidR="006D0CB8" w:rsidRDefault="006D0CB8" w:rsidP="006D0CB8">
      <w:pPr>
        <w:rPr>
          <w:ins w:id="475" w:author="Yuto Nakano" w:date="2024-06-05T10:24:00Z"/>
        </w:rPr>
      </w:pPr>
      <w:ins w:id="476" w:author="Yuto Nakano" w:date="2024-06-05T10:24:00Z">
        <w:r>
          <w:t>256</w:t>
        </w:r>
        <w:r w:rsidRPr="007B0C8B">
          <w:t>-N</w:t>
        </w:r>
        <w:r>
          <w:t>I</w:t>
        </w:r>
        <w:r w:rsidRPr="007B0C8B">
          <w:t>A</w:t>
        </w:r>
        <w:r>
          <w:t>6</w:t>
        </w:r>
        <w:r w:rsidRPr="007B0C8B">
          <w:t xml:space="preserve"> is </w:t>
        </w:r>
        <w:r>
          <w:t xml:space="preserve">based on ZUC-256 and </w:t>
        </w:r>
        <w:r w:rsidRPr="007B0C8B">
          <w:t>specified in [</w:t>
        </w:r>
      </w:ins>
      <w:ins w:id="477" w:author="Yuto Nakano" w:date="2024-06-05T11:36:00Z">
        <w:r w:rsidR="00D677DA">
          <w:t>G</w:t>
        </w:r>
      </w:ins>
      <w:ins w:id="478" w:author="Yuto Nakano" w:date="2024-06-05T10:24:00Z">
        <w:r w:rsidRPr="007B0C8B">
          <w:t>].</w:t>
        </w:r>
      </w:ins>
    </w:p>
    <w:p w14:paraId="44206C35" w14:textId="77777777" w:rsidR="00271A51" w:rsidRDefault="00271A51" w:rsidP="00271A51">
      <w:pPr>
        <w:rPr>
          <w:noProof/>
        </w:rPr>
      </w:pPr>
    </w:p>
    <w:p w14:paraId="457A7383" w14:textId="5BE1F000" w:rsidR="007D0C2C" w:rsidRDefault="007D0C2C" w:rsidP="007D0C2C">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5E29BAA8" w14:textId="77777777" w:rsidR="00E92474" w:rsidRDefault="00E92474" w:rsidP="007D0C2C">
      <w:pPr>
        <w:tabs>
          <w:tab w:val="left" w:pos="3495"/>
        </w:tabs>
        <w:jc w:val="center"/>
        <w:rPr>
          <w:sz w:val="48"/>
          <w:szCs w:val="48"/>
        </w:rPr>
      </w:pPr>
    </w:p>
    <w:p w14:paraId="3B75E1EF" w14:textId="77777777" w:rsidR="00E92474" w:rsidRDefault="00E92474" w:rsidP="00E92474">
      <w:pPr>
        <w:tabs>
          <w:tab w:val="left" w:pos="3495"/>
        </w:tabs>
        <w:jc w:val="center"/>
        <w:rPr>
          <w:sz w:val="48"/>
          <w:szCs w:val="48"/>
        </w:rPr>
      </w:pPr>
      <w:bookmarkStart w:id="479" w:name="_Toc19634979"/>
      <w:bookmarkStart w:id="480" w:name="_Toc26876047"/>
      <w:bookmarkStart w:id="481" w:name="_Toc35528815"/>
      <w:bookmarkStart w:id="482" w:name="_Toc35533576"/>
      <w:bookmarkStart w:id="483" w:name="_Toc45028964"/>
      <w:bookmarkStart w:id="484" w:name="_Toc45274629"/>
      <w:bookmarkStart w:id="485" w:name="_Toc45275216"/>
      <w:bookmarkStart w:id="486" w:name="_Toc51168474"/>
      <w:bookmarkStart w:id="487" w:name="_Toc161838489"/>
      <w:r w:rsidRPr="00F43BFC">
        <w:rPr>
          <w:sz w:val="48"/>
          <w:szCs w:val="48"/>
        </w:rPr>
        <w:t xml:space="preserve">***START OF </w:t>
      </w:r>
      <w:r>
        <w:rPr>
          <w:sz w:val="48"/>
          <w:szCs w:val="48"/>
        </w:rPr>
        <w:t>NEXT CHANGE</w:t>
      </w:r>
      <w:r w:rsidRPr="00F43BFC">
        <w:rPr>
          <w:sz w:val="48"/>
          <w:szCs w:val="48"/>
        </w:rPr>
        <w:t>***</w:t>
      </w:r>
    </w:p>
    <w:p w14:paraId="65B6CA44" w14:textId="77777777" w:rsidR="00907C75" w:rsidRPr="007B0C8B" w:rsidRDefault="00907C75" w:rsidP="00907C75">
      <w:pPr>
        <w:pStyle w:val="Heading1"/>
      </w:pPr>
      <w:r w:rsidRPr="007B0C8B">
        <w:t>D.4</w:t>
      </w:r>
      <w:r w:rsidRPr="007B0C8B">
        <w:tab/>
        <w:t>Test Data for the security algorithms</w:t>
      </w:r>
      <w:bookmarkEnd w:id="479"/>
      <w:bookmarkEnd w:id="480"/>
      <w:bookmarkEnd w:id="481"/>
      <w:bookmarkEnd w:id="482"/>
      <w:bookmarkEnd w:id="483"/>
      <w:bookmarkEnd w:id="484"/>
      <w:bookmarkEnd w:id="485"/>
      <w:bookmarkEnd w:id="486"/>
      <w:bookmarkEnd w:id="487"/>
    </w:p>
    <w:p w14:paraId="307A8CEA" w14:textId="77777777" w:rsidR="00907C75" w:rsidRPr="007B0C8B" w:rsidRDefault="00907C75" w:rsidP="00907C75">
      <w:pPr>
        <w:pStyle w:val="Heading2"/>
      </w:pPr>
      <w:bookmarkStart w:id="488" w:name="_Toc19634980"/>
      <w:bookmarkStart w:id="489" w:name="_Toc26876048"/>
      <w:bookmarkStart w:id="490" w:name="_Toc35528816"/>
      <w:bookmarkStart w:id="491" w:name="_Toc35533577"/>
      <w:bookmarkStart w:id="492" w:name="_Toc45028965"/>
      <w:bookmarkStart w:id="493" w:name="_Toc45274630"/>
      <w:bookmarkStart w:id="494" w:name="_Toc45275217"/>
      <w:bookmarkStart w:id="495" w:name="_Toc51168475"/>
      <w:bookmarkStart w:id="496" w:name="_Toc161838490"/>
      <w:r w:rsidRPr="007B0C8B">
        <w:t>D.4.1</w:t>
      </w:r>
      <w:r w:rsidRPr="007B0C8B">
        <w:tab/>
        <w:t>General</w:t>
      </w:r>
      <w:bookmarkEnd w:id="488"/>
      <w:bookmarkEnd w:id="489"/>
      <w:bookmarkEnd w:id="490"/>
      <w:bookmarkEnd w:id="491"/>
      <w:bookmarkEnd w:id="492"/>
      <w:bookmarkEnd w:id="493"/>
      <w:bookmarkEnd w:id="494"/>
      <w:bookmarkEnd w:id="495"/>
      <w:bookmarkEnd w:id="496"/>
    </w:p>
    <w:p w14:paraId="687CAA4C" w14:textId="77777777" w:rsidR="00907C75" w:rsidRPr="007B0C8B" w:rsidRDefault="00907C75" w:rsidP="00907C75">
      <w:r w:rsidRPr="007B0C8B">
        <w:t>Annex D.4 contains references to the test data for each of the specified algorithms.</w:t>
      </w:r>
    </w:p>
    <w:p w14:paraId="119E15C8" w14:textId="77777777" w:rsidR="00907C75" w:rsidRPr="007B0C8B" w:rsidRDefault="00907C75" w:rsidP="00907C75">
      <w:pPr>
        <w:pStyle w:val="Heading2"/>
      </w:pPr>
      <w:bookmarkStart w:id="497" w:name="_Toc19634981"/>
      <w:bookmarkStart w:id="498" w:name="_Toc26876049"/>
      <w:bookmarkStart w:id="499" w:name="_Toc35528817"/>
      <w:bookmarkStart w:id="500" w:name="_Toc35533578"/>
      <w:bookmarkStart w:id="501" w:name="_Toc45028966"/>
      <w:bookmarkStart w:id="502" w:name="_Toc45274631"/>
      <w:bookmarkStart w:id="503" w:name="_Toc45275218"/>
      <w:bookmarkStart w:id="504" w:name="_Toc51168476"/>
      <w:bookmarkStart w:id="505" w:name="_Toc161838491"/>
      <w:r w:rsidRPr="007B0C8B">
        <w:t>D.4.2</w:t>
      </w:r>
      <w:r w:rsidRPr="007B0C8B">
        <w:tab/>
        <w:t>128-NEA1</w:t>
      </w:r>
      <w:bookmarkEnd w:id="497"/>
      <w:bookmarkEnd w:id="498"/>
      <w:bookmarkEnd w:id="499"/>
      <w:bookmarkEnd w:id="500"/>
      <w:bookmarkEnd w:id="501"/>
      <w:bookmarkEnd w:id="502"/>
      <w:bookmarkEnd w:id="503"/>
      <w:bookmarkEnd w:id="504"/>
      <w:bookmarkEnd w:id="505"/>
    </w:p>
    <w:p w14:paraId="78B649E8" w14:textId="77777777" w:rsidR="00907C75" w:rsidRPr="007B0C8B" w:rsidRDefault="00907C75" w:rsidP="00907C75">
      <w:r w:rsidRPr="007B0C8B">
        <w:t>For 128-NEA1 is the test data for UEA2 in TS 35.217 [36] can be reused directly as there is an exact, one-to-one mapping between UEA2 inputs and 128-NEA1 inputs.</w:t>
      </w:r>
    </w:p>
    <w:p w14:paraId="043E4897" w14:textId="77777777" w:rsidR="00907C75" w:rsidRPr="007B0C8B" w:rsidRDefault="00907C75" w:rsidP="00907C75">
      <w:pPr>
        <w:pStyle w:val="Heading2"/>
      </w:pPr>
      <w:bookmarkStart w:id="506" w:name="_Toc19634982"/>
      <w:bookmarkStart w:id="507" w:name="_Toc26876050"/>
      <w:bookmarkStart w:id="508" w:name="_Toc35528818"/>
      <w:bookmarkStart w:id="509" w:name="_Toc35533579"/>
      <w:bookmarkStart w:id="510" w:name="_Toc45028967"/>
      <w:bookmarkStart w:id="511" w:name="_Toc45274632"/>
      <w:bookmarkStart w:id="512" w:name="_Toc45275219"/>
      <w:bookmarkStart w:id="513" w:name="_Toc51168477"/>
      <w:bookmarkStart w:id="514" w:name="_Toc161838492"/>
      <w:r w:rsidRPr="007B0C8B">
        <w:t>D.4.3</w:t>
      </w:r>
      <w:r w:rsidRPr="007B0C8B">
        <w:tab/>
        <w:t>128-NIA1</w:t>
      </w:r>
      <w:bookmarkEnd w:id="506"/>
      <w:bookmarkEnd w:id="507"/>
      <w:bookmarkEnd w:id="508"/>
      <w:bookmarkEnd w:id="509"/>
      <w:bookmarkEnd w:id="510"/>
      <w:bookmarkEnd w:id="511"/>
      <w:bookmarkEnd w:id="512"/>
      <w:bookmarkEnd w:id="513"/>
      <w:bookmarkEnd w:id="514"/>
    </w:p>
    <w:p w14:paraId="64736D58" w14:textId="77777777" w:rsidR="00907C75" w:rsidRPr="007B0C8B" w:rsidRDefault="00907C75" w:rsidP="00907C75">
      <w:r w:rsidRPr="007B0C8B">
        <w:t xml:space="preserve">For 128-NIA1 is the test data for 128-EIA1 in </w:t>
      </w:r>
      <w:r>
        <w:t>clause</w:t>
      </w:r>
      <w:r w:rsidRPr="007B0C8B">
        <w:t xml:space="preserve"> C.4 of TS 33.401 [10] can be reused directly as there is an exact, one-to-one mapping between 128-EIA1 inputs and 128-NIA1 inputs.</w:t>
      </w:r>
    </w:p>
    <w:p w14:paraId="3B36B46B" w14:textId="77777777" w:rsidR="00907C75" w:rsidRPr="007B0C8B" w:rsidRDefault="00907C75" w:rsidP="00907C75">
      <w:pPr>
        <w:pStyle w:val="Heading2"/>
      </w:pPr>
      <w:bookmarkStart w:id="515" w:name="_Toc19634983"/>
      <w:bookmarkStart w:id="516" w:name="_Toc26876051"/>
      <w:bookmarkStart w:id="517" w:name="_Toc35528819"/>
      <w:bookmarkStart w:id="518" w:name="_Toc35533580"/>
      <w:bookmarkStart w:id="519" w:name="_Toc45028968"/>
      <w:bookmarkStart w:id="520" w:name="_Toc45274633"/>
      <w:bookmarkStart w:id="521" w:name="_Toc45275220"/>
      <w:bookmarkStart w:id="522" w:name="_Toc51168478"/>
      <w:bookmarkStart w:id="523" w:name="_Toc161838493"/>
      <w:r w:rsidRPr="007B0C8B">
        <w:t>D.4.4</w:t>
      </w:r>
      <w:r w:rsidRPr="007B0C8B">
        <w:tab/>
        <w:t>128-NEA2</w:t>
      </w:r>
      <w:bookmarkEnd w:id="515"/>
      <w:bookmarkEnd w:id="516"/>
      <w:bookmarkEnd w:id="517"/>
      <w:bookmarkEnd w:id="518"/>
      <w:bookmarkEnd w:id="519"/>
      <w:bookmarkEnd w:id="520"/>
      <w:bookmarkEnd w:id="521"/>
      <w:bookmarkEnd w:id="522"/>
      <w:bookmarkEnd w:id="523"/>
    </w:p>
    <w:p w14:paraId="3CB4327B" w14:textId="77777777" w:rsidR="00907C75" w:rsidRPr="007B0C8B" w:rsidRDefault="00907C75" w:rsidP="00907C75">
      <w:r w:rsidRPr="007B0C8B">
        <w:t xml:space="preserve">For 128-NEA2 is the test data for 128-EEA2 in </w:t>
      </w:r>
      <w:r>
        <w:t>clause</w:t>
      </w:r>
      <w:r w:rsidRPr="007B0C8B">
        <w:t xml:space="preserve"> C.1 of TS 33.401 [10] can be reused directly as there is an exact, one-to-one mapping between 128-EEA2 inputs and 128-NEA2 inputs.</w:t>
      </w:r>
    </w:p>
    <w:p w14:paraId="680168B4" w14:textId="77777777" w:rsidR="00907C75" w:rsidRPr="007B0C8B" w:rsidRDefault="00907C75" w:rsidP="00907C75">
      <w:pPr>
        <w:pStyle w:val="Heading2"/>
      </w:pPr>
      <w:bookmarkStart w:id="524" w:name="_Toc19634984"/>
      <w:bookmarkStart w:id="525" w:name="_Toc26876052"/>
      <w:bookmarkStart w:id="526" w:name="_Toc35528820"/>
      <w:bookmarkStart w:id="527" w:name="_Toc35533581"/>
      <w:bookmarkStart w:id="528" w:name="_Toc45028969"/>
      <w:bookmarkStart w:id="529" w:name="_Toc45274634"/>
      <w:bookmarkStart w:id="530" w:name="_Toc45275221"/>
      <w:bookmarkStart w:id="531" w:name="_Toc51168479"/>
      <w:bookmarkStart w:id="532" w:name="_Toc161838494"/>
      <w:r w:rsidRPr="007B0C8B">
        <w:t>D.4.5</w:t>
      </w:r>
      <w:r w:rsidRPr="007B0C8B">
        <w:tab/>
        <w:t>128-NIA2</w:t>
      </w:r>
      <w:bookmarkEnd w:id="524"/>
      <w:bookmarkEnd w:id="525"/>
      <w:bookmarkEnd w:id="526"/>
      <w:bookmarkEnd w:id="527"/>
      <w:bookmarkEnd w:id="528"/>
      <w:bookmarkEnd w:id="529"/>
      <w:bookmarkEnd w:id="530"/>
      <w:bookmarkEnd w:id="531"/>
      <w:bookmarkEnd w:id="532"/>
    </w:p>
    <w:p w14:paraId="191AC14C" w14:textId="77777777" w:rsidR="00907C75" w:rsidRPr="007B0C8B" w:rsidRDefault="00907C75" w:rsidP="00907C75">
      <w:r w:rsidRPr="007B0C8B">
        <w:t xml:space="preserve">For 128-NIA2 is the test data for 128-EIA2 in </w:t>
      </w:r>
      <w:r>
        <w:t>clause</w:t>
      </w:r>
      <w:r w:rsidRPr="007B0C8B">
        <w:t xml:space="preserve"> C.2 of TS 33.401 [10] can be reused directly as there is an exact, one-to-one mapping between 128-EIA2 inputs and 128-NIA2 inputs.</w:t>
      </w:r>
    </w:p>
    <w:p w14:paraId="32763669" w14:textId="77777777" w:rsidR="00907C75" w:rsidRPr="007B0C8B" w:rsidRDefault="00907C75" w:rsidP="00907C75">
      <w:pPr>
        <w:pStyle w:val="Heading2"/>
      </w:pPr>
      <w:bookmarkStart w:id="533" w:name="_Toc19634985"/>
      <w:bookmarkStart w:id="534" w:name="_Toc26876053"/>
      <w:bookmarkStart w:id="535" w:name="_Toc35528821"/>
      <w:bookmarkStart w:id="536" w:name="_Toc35533582"/>
      <w:bookmarkStart w:id="537" w:name="_Toc45028970"/>
      <w:bookmarkStart w:id="538" w:name="_Toc45274635"/>
      <w:bookmarkStart w:id="539" w:name="_Toc45275222"/>
      <w:bookmarkStart w:id="540" w:name="_Toc51168480"/>
      <w:bookmarkStart w:id="541" w:name="_Toc161838495"/>
      <w:r w:rsidRPr="007B0C8B">
        <w:lastRenderedPageBreak/>
        <w:t>D.4.6</w:t>
      </w:r>
      <w:r w:rsidRPr="007B0C8B">
        <w:tab/>
        <w:t>128-NEA3</w:t>
      </w:r>
      <w:bookmarkEnd w:id="533"/>
      <w:bookmarkEnd w:id="534"/>
      <w:bookmarkEnd w:id="535"/>
      <w:bookmarkEnd w:id="536"/>
      <w:bookmarkEnd w:id="537"/>
      <w:bookmarkEnd w:id="538"/>
      <w:bookmarkEnd w:id="539"/>
      <w:bookmarkEnd w:id="540"/>
      <w:bookmarkEnd w:id="541"/>
    </w:p>
    <w:p w14:paraId="7C121DA7" w14:textId="77777777" w:rsidR="00907C75" w:rsidRPr="007B0C8B" w:rsidRDefault="00907C75" w:rsidP="00907C75">
      <w:r w:rsidRPr="007B0C8B">
        <w:t>For 128-NEA3 is the test data for 128-EEA3 in TS 35.223 [37] can be reused directly as there is an exact, one-to-one mapping between 128-EEA3 inputs and 128-NEA3 inputs.</w:t>
      </w:r>
    </w:p>
    <w:p w14:paraId="5E0882C2" w14:textId="77777777" w:rsidR="00907C75" w:rsidRPr="007B0C8B" w:rsidRDefault="00907C75" w:rsidP="00907C75">
      <w:pPr>
        <w:pStyle w:val="Heading2"/>
      </w:pPr>
      <w:bookmarkStart w:id="542" w:name="_Toc19634986"/>
      <w:bookmarkStart w:id="543" w:name="_Toc26876054"/>
      <w:bookmarkStart w:id="544" w:name="_Toc35528822"/>
      <w:bookmarkStart w:id="545" w:name="_Toc35533583"/>
      <w:bookmarkStart w:id="546" w:name="_Toc45028971"/>
      <w:bookmarkStart w:id="547" w:name="_Toc45274636"/>
      <w:bookmarkStart w:id="548" w:name="_Toc45275223"/>
      <w:bookmarkStart w:id="549" w:name="_Toc51168481"/>
      <w:bookmarkStart w:id="550" w:name="_Toc161838496"/>
      <w:r w:rsidRPr="007B0C8B">
        <w:t>D.4.7</w:t>
      </w:r>
      <w:r w:rsidRPr="007B0C8B">
        <w:tab/>
        <w:t>128-NIA3</w:t>
      </w:r>
      <w:bookmarkEnd w:id="542"/>
      <w:bookmarkEnd w:id="543"/>
      <w:bookmarkEnd w:id="544"/>
      <w:bookmarkEnd w:id="545"/>
      <w:bookmarkEnd w:id="546"/>
      <w:bookmarkEnd w:id="547"/>
      <w:bookmarkEnd w:id="548"/>
      <w:bookmarkEnd w:id="549"/>
      <w:bookmarkEnd w:id="550"/>
    </w:p>
    <w:p w14:paraId="078D2652" w14:textId="77777777" w:rsidR="00907C75" w:rsidRDefault="00907C75" w:rsidP="00907C75">
      <w:pPr>
        <w:rPr>
          <w:ins w:id="551" w:author="Yuto Nakano" w:date="2024-06-05T11:19:00Z"/>
        </w:rPr>
      </w:pPr>
      <w:r w:rsidRPr="007B0C8B">
        <w:t>For 128-NIA3 is the test data for 128-EIA3 in TS 35.223 [37] can be reused directly as there is an exact, one-to-one mapping between 128-EIA3 inputs and 128-NIA3 inputs.</w:t>
      </w:r>
    </w:p>
    <w:p w14:paraId="7D86E091" w14:textId="0D3C9679" w:rsidR="00980A65" w:rsidRDefault="00980A65" w:rsidP="00980A65">
      <w:pPr>
        <w:pStyle w:val="Heading2"/>
        <w:rPr>
          <w:ins w:id="552" w:author="Yuto Nakano" w:date="2024-06-05T11:20:00Z"/>
        </w:rPr>
      </w:pPr>
      <w:ins w:id="553" w:author="Yuto Nakano" w:date="2024-06-05T11:19:00Z">
        <w:r w:rsidRPr="007B0C8B">
          <w:t>D.4.</w:t>
        </w:r>
        <w:r>
          <w:t>8</w:t>
        </w:r>
        <w:r w:rsidRPr="007B0C8B">
          <w:tab/>
        </w:r>
        <w:r>
          <w:t>256</w:t>
        </w:r>
        <w:r w:rsidRPr="007B0C8B">
          <w:t>-N</w:t>
        </w:r>
        <w:r>
          <w:t>E</w:t>
        </w:r>
        <w:r w:rsidRPr="007B0C8B">
          <w:t>A</w:t>
        </w:r>
        <w:r>
          <w:t>4</w:t>
        </w:r>
      </w:ins>
    </w:p>
    <w:p w14:paraId="3DFAFF7E" w14:textId="5314F5C7" w:rsidR="00851B28" w:rsidRPr="00851B28" w:rsidRDefault="00851B28" w:rsidP="00851B28">
      <w:pPr>
        <w:rPr>
          <w:ins w:id="554" w:author="Yuto Nakano" w:date="2024-06-05T11:19:00Z"/>
        </w:rPr>
      </w:pPr>
      <w:ins w:id="555" w:author="Yuto Nakano" w:date="2024-06-05T11:20:00Z">
        <w:r>
          <w:t>The test data for 25</w:t>
        </w:r>
      </w:ins>
      <w:ins w:id="556" w:author="Yuto Nakano" w:date="2024-06-05T11:21:00Z">
        <w:r>
          <w:t xml:space="preserve">6-NEA4 </w:t>
        </w:r>
        <w:r w:rsidR="00FA3F49">
          <w:t>is</w:t>
        </w:r>
      </w:ins>
      <w:ins w:id="557" w:author="Yuto Nakano" w:date="2024-06-05T11:22:00Z">
        <w:r w:rsidR="00AD76BD">
          <w:t xml:space="preserve"> given in </w:t>
        </w:r>
      </w:ins>
      <w:ins w:id="558" w:author="Yuto Nakano" w:date="2024-06-05T11:23:00Z">
        <w:r w:rsidR="00996CAB">
          <w:t>[</w:t>
        </w:r>
      </w:ins>
      <w:ins w:id="559" w:author="Yuto Nakano" w:date="2024-06-05T11:36:00Z">
        <w:r w:rsidR="00EC208E">
          <w:t>B</w:t>
        </w:r>
      </w:ins>
      <w:ins w:id="560" w:author="Yuto Nakano" w:date="2024-06-05T11:23:00Z">
        <w:r w:rsidR="00996CAB">
          <w:t>]</w:t>
        </w:r>
      </w:ins>
      <w:ins w:id="561" w:author="Yuto Nakano" w:date="2024-06-05T11:28:00Z">
        <w:r w:rsidR="00BE2CCC">
          <w:t xml:space="preserve"> and [</w:t>
        </w:r>
      </w:ins>
      <w:ins w:id="562" w:author="Yuto Nakano" w:date="2024-06-05T11:36:00Z">
        <w:r w:rsidR="00EC208E">
          <w:t>C</w:t>
        </w:r>
      </w:ins>
      <w:ins w:id="563" w:author="Yuto Nakano" w:date="2024-06-05T11:28:00Z">
        <w:r w:rsidR="00BE2CCC">
          <w:t>].</w:t>
        </w:r>
      </w:ins>
    </w:p>
    <w:p w14:paraId="3789D79D" w14:textId="093F8858" w:rsidR="00980A65" w:rsidRDefault="00980A65" w:rsidP="00980A65">
      <w:pPr>
        <w:pStyle w:val="Heading2"/>
        <w:rPr>
          <w:ins w:id="564" w:author="Yuto Nakano" w:date="2024-06-05T11:22:00Z"/>
        </w:rPr>
      </w:pPr>
      <w:ins w:id="565" w:author="Yuto Nakano" w:date="2024-06-05T11:19:00Z">
        <w:r w:rsidRPr="007B0C8B">
          <w:t>D.4.</w:t>
        </w:r>
      </w:ins>
      <w:ins w:id="566" w:author="Yuto Nakano" w:date="2024-06-05T11:20:00Z">
        <w:r w:rsidR="00422811">
          <w:t>9</w:t>
        </w:r>
      </w:ins>
      <w:ins w:id="567" w:author="Yuto Nakano" w:date="2024-06-05T11:19:00Z">
        <w:r w:rsidRPr="007B0C8B">
          <w:tab/>
        </w:r>
        <w:r>
          <w:t>256</w:t>
        </w:r>
        <w:r w:rsidRPr="007B0C8B">
          <w:t>-N</w:t>
        </w:r>
        <w:r>
          <w:t>E</w:t>
        </w:r>
        <w:r w:rsidRPr="007B0C8B">
          <w:t>A</w:t>
        </w:r>
        <w:r>
          <w:t>5</w:t>
        </w:r>
      </w:ins>
    </w:p>
    <w:p w14:paraId="41BA6129" w14:textId="5EC0CED9" w:rsidR="00652F86" w:rsidRPr="00652F86" w:rsidRDefault="00652F86" w:rsidP="00652F86">
      <w:pPr>
        <w:rPr>
          <w:ins w:id="568" w:author="Yuto Nakano" w:date="2024-06-05T11:19:00Z"/>
        </w:rPr>
      </w:pPr>
      <w:ins w:id="569" w:author="Yuto Nakano" w:date="2024-06-05T11:22:00Z">
        <w:r>
          <w:t xml:space="preserve">The test data for 256-NEA5 is given in </w:t>
        </w:r>
      </w:ins>
      <w:ins w:id="570" w:author="Yuto Nakano" w:date="2024-06-05T11:28:00Z">
        <w:r w:rsidR="00BE2CCC">
          <w:t>[</w:t>
        </w:r>
      </w:ins>
      <w:ins w:id="571" w:author="Yuto Nakano" w:date="2024-06-05T11:36:00Z">
        <w:r w:rsidR="00EC208E">
          <w:t>E</w:t>
        </w:r>
      </w:ins>
      <w:ins w:id="572" w:author="Yuto Nakano" w:date="2024-06-05T11:28:00Z">
        <w:r w:rsidR="00BE2CCC">
          <w:t>] and [</w:t>
        </w:r>
      </w:ins>
      <w:ins w:id="573" w:author="Yuto Nakano" w:date="2024-06-05T11:36:00Z">
        <w:r w:rsidR="00EC208E">
          <w:t>F</w:t>
        </w:r>
      </w:ins>
      <w:ins w:id="574" w:author="Yuto Nakano" w:date="2024-06-05T11:29:00Z">
        <w:r w:rsidR="00BE2CCC">
          <w:t>].</w:t>
        </w:r>
      </w:ins>
    </w:p>
    <w:p w14:paraId="39642FFC" w14:textId="29B65A7A" w:rsidR="00980A65" w:rsidRDefault="00980A65" w:rsidP="00980A65">
      <w:pPr>
        <w:pStyle w:val="Heading2"/>
        <w:rPr>
          <w:ins w:id="575" w:author="Yuto Nakano" w:date="2024-06-05T11:22:00Z"/>
        </w:rPr>
      </w:pPr>
      <w:ins w:id="576" w:author="Yuto Nakano" w:date="2024-06-05T11:19:00Z">
        <w:r w:rsidRPr="007B0C8B">
          <w:t>D.4.</w:t>
        </w:r>
      </w:ins>
      <w:ins w:id="577" w:author="Yuto Nakano" w:date="2024-06-05T11:20:00Z">
        <w:r w:rsidR="00422811">
          <w:t>10</w:t>
        </w:r>
      </w:ins>
      <w:ins w:id="578" w:author="Yuto Nakano" w:date="2024-06-05T11:19:00Z">
        <w:r w:rsidRPr="007B0C8B">
          <w:tab/>
        </w:r>
        <w:r>
          <w:t>256</w:t>
        </w:r>
        <w:r w:rsidRPr="007B0C8B">
          <w:t>-N</w:t>
        </w:r>
        <w:r>
          <w:t>E</w:t>
        </w:r>
        <w:r w:rsidRPr="007B0C8B">
          <w:t>A</w:t>
        </w:r>
        <w:r>
          <w:t>6</w:t>
        </w:r>
      </w:ins>
    </w:p>
    <w:p w14:paraId="0D319A27" w14:textId="0DD2BD29" w:rsidR="00652F86" w:rsidRPr="00652F86" w:rsidRDefault="00652F86" w:rsidP="00652F86">
      <w:pPr>
        <w:rPr>
          <w:ins w:id="579" w:author="Yuto Nakano" w:date="2024-06-05T11:19:00Z"/>
        </w:rPr>
      </w:pPr>
      <w:ins w:id="580" w:author="Yuto Nakano" w:date="2024-06-05T11:22:00Z">
        <w:r>
          <w:t xml:space="preserve">The test data for 256-NEA6 is given in </w:t>
        </w:r>
      </w:ins>
      <w:ins w:id="581" w:author="Yuto Nakano" w:date="2024-06-05T11:23:00Z">
        <w:r w:rsidR="00996CAB">
          <w:t>[</w:t>
        </w:r>
      </w:ins>
      <w:ins w:id="582" w:author="Yuto Nakano" w:date="2024-06-05T11:37:00Z">
        <w:r w:rsidR="00EC208E">
          <w:t>H</w:t>
        </w:r>
      </w:ins>
      <w:ins w:id="583" w:author="Yuto Nakano" w:date="2024-06-05T11:29:00Z">
        <w:r w:rsidR="00BE2CCC">
          <w:t>] and [</w:t>
        </w:r>
      </w:ins>
      <w:ins w:id="584" w:author="Yuto Nakano" w:date="2024-06-05T11:37:00Z">
        <w:r w:rsidR="00EC208E">
          <w:t>I</w:t>
        </w:r>
      </w:ins>
      <w:ins w:id="585" w:author="Yuto Nakano" w:date="2024-06-05T11:29:00Z">
        <w:r w:rsidR="00BE2CCC">
          <w:t>].</w:t>
        </w:r>
      </w:ins>
    </w:p>
    <w:p w14:paraId="41E5BD81" w14:textId="6CC51BD2" w:rsidR="00980A65" w:rsidRDefault="00980A65" w:rsidP="00980A65">
      <w:pPr>
        <w:pStyle w:val="Heading2"/>
        <w:rPr>
          <w:ins w:id="586" w:author="Yuto Nakano" w:date="2024-06-05T11:22:00Z"/>
        </w:rPr>
      </w:pPr>
      <w:ins w:id="587" w:author="Yuto Nakano" w:date="2024-06-05T11:19:00Z">
        <w:r w:rsidRPr="007B0C8B">
          <w:t>D.4.</w:t>
        </w:r>
      </w:ins>
      <w:ins w:id="588" w:author="Yuto Nakano" w:date="2024-06-05T11:20:00Z">
        <w:r w:rsidR="00422811">
          <w:t>11</w:t>
        </w:r>
      </w:ins>
      <w:ins w:id="589" w:author="Yuto Nakano" w:date="2024-06-05T11:19:00Z">
        <w:r w:rsidRPr="007B0C8B">
          <w:tab/>
        </w:r>
        <w:r>
          <w:t>256</w:t>
        </w:r>
        <w:r w:rsidRPr="007B0C8B">
          <w:t>-N</w:t>
        </w:r>
      </w:ins>
      <w:ins w:id="590" w:author="Yuto Nakano" w:date="2024-06-05T11:20:00Z">
        <w:r w:rsidR="00422811">
          <w:t>IA4</w:t>
        </w:r>
      </w:ins>
    </w:p>
    <w:p w14:paraId="7B573B81" w14:textId="78EC7FB5" w:rsidR="00652F86" w:rsidRPr="00652F86" w:rsidRDefault="00652F86" w:rsidP="00652F86">
      <w:pPr>
        <w:rPr>
          <w:ins w:id="591" w:author="Yuto Nakano" w:date="2024-06-05T11:19:00Z"/>
        </w:rPr>
      </w:pPr>
      <w:ins w:id="592" w:author="Yuto Nakano" w:date="2024-06-05T11:22:00Z">
        <w:r>
          <w:t xml:space="preserve">The test data for 256-NIA4 is given in </w:t>
        </w:r>
      </w:ins>
      <w:ins w:id="593" w:author="Yuto Nakano" w:date="2024-06-05T11:29:00Z">
        <w:r w:rsidR="00BE2CCC">
          <w:t>[</w:t>
        </w:r>
      </w:ins>
      <w:ins w:id="594" w:author="Yuto Nakano" w:date="2024-06-05T11:37:00Z">
        <w:r w:rsidR="00EC208E">
          <w:t>B</w:t>
        </w:r>
      </w:ins>
      <w:ins w:id="595" w:author="Yuto Nakano" w:date="2024-06-05T11:29:00Z">
        <w:r w:rsidR="00BE2CCC">
          <w:t>] and [</w:t>
        </w:r>
      </w:ins>
      <w:ins w:id="596" w:author="Yuto Nakano" w:date="2024-06-05T11:37:00Z">
        <w:r w:rsidR="00EC208E">
          <w:t>C</w:t>
        </w:r>
      </w:ins>
      <w:ins w:id="597" w:author="Yuto Nakano" w:date="2024-06-05T11:29:00Z">
        <w:r w:rsidR="00BE2CCC">
          <w:t>].</w:t>
        </w:r>
      </w:ins>
    </w:p>
    <w:p w14:paraId="78CCDB4D" w14:textId="47D9A353" w:rsidR="00422811" w:rsidRDefault="00422811" w:rsidP="00422811">
      <w:pPr>
        <w:pStyle w:val="Heading2"/>
        <w:rPr>
          <w:ins w:id="598" w:author="Yuto Nakano" w:date="2024-06-05T11:22:00Z"/>
        </w:rPr>
      </w:pPr>
      <w:ins w:id="599" w:author="Yuto Nakano" w:date="2024-06-05T11:20:00Z">
        <w:r w:rsidRPr="007B0C8B">
          <w:t>D.4.</w:t>
        </w:r>
        <w:r>
          <w:t>12</w:t>
        </w:r>
        <w:r w:rsidRPr="007B0C8B">
          <w:tab/>
        </w:r>
        <w:r>
          <w:t>256</w:t>
        </w:r>
        <w:r w:rsidRPr="007B0C8B">
          <w:t>-N</w:t>
        </w:r>
        <w:r>
          <w:t>IA5</w:t>
        </w:r>
      </w:ins>
    </w:p>
    <w:p w14:paraId="37FEF6C3" w14:textId="3257E636" w:rsidR="00652F86" w:rsidRPr="00652F86" w:rsidRDefault="00652F86" w:rsidP="00652F86">
      <w:pPr>
        <w:rPr>
          <w:ins w:id="600" w:author="Yuto Nakano" w:date="2024-06-05T11:20:00Z"/>
        </w:rPr>
      </w:pPr>
      <w:ins w:id="601" w:author="Yuto Nakano" w:date="2024-06-05T11:22:00Z">
        <w:r>
          <w:t xml:space="preserve">The test data for 256-NIA5 is given in </w:t>
        </w:r>
      </w:ins>
      <w:ins w:id="602" w:author="Yuto Nakano" w:date="2024-06-05T11:29:00Z">
        <w:r w:rsidR="00BE2CCC">
          <w:t>[</w:t>
        </w:r>
      </w:ins>
      <w:ins w:id="603" w:author="Yuto Nakano" w:date="2024-06-05T11:37:00Z">
        <w:r w:rsidR="00EC208E">
          <w:t>E</w:t>
        </w:r>
      </w:ins>
      <w:ins w:id="604" w:author="Yuto Nakano" w:date="2024-06-05T11:29:00Z">
        <w:r w:rsidR="00BE2CCC">
          <w:t>] and [</w:t>
        </w:r>
      </w:ins>
      <w:ins w:id="605" w:author="Yuto Nakano" w:date="2024-06-05T11:37:00Z">
        <w:r w:rsidR="00EC208E">
          <w:t>F</w:t>
        </w:r>
      </w:ins>
      <w:ins w:id="606" w:author="Yuto Nakano" w:date="2024-06-05T11:29:00Z">
        <w:r w:rsidR="00BE2CCC">
          <w:t>].</w:t>
        </w:r>
      </w:ins>
    </w:p>
    <w:p w14:paraId="1BC8D5BF" w14:textId="3A666EFA" w:rsidR="00422811" w:rsidRDefault="00422811" w:rsidP="00422811">
      <w:pPr>
        <w:pStyle w:val="Heading2"/>
        <w:rPr>
          <w:ins w:id="607" w:author="Yuto Nakano" w:date="2024-06-05T11:23:00Z"/>
        </w:rPr>
      </w:pPr>
      <w:ins w:id="608" w:author="Yuto Nakano" w:date="2024-06-05T11:20:00Z">
        <w:r w:rsidRPr="007B0C8B">
          <w:t>D.4.</w:t>
        </w:r>
        <w:r>
          <w:t>13</w:t>
        </w:r>
        <w:r w:rsidRPr="007B0C8B">
          <w:tab/>
        </w:r>
        <w:r>
          <w:t>256</w:t>
        </w:r>
        <w:r w:rsidRPr="007B0C8B">
          <w:t>-N</w:t>
        </w:r>
        <w:r>
          <w:t>IA6</w:t>
        </w:r>
      </w:ins>
    </w:p>
    <w:p w14:paraId="68349D11" w14:textId="16E5C271" w:rsidR="007D0C2C" w:rsidRDefault="00652F86" w:rsidP="00AE5361">
      <w:pPr>
        <w:tabs>
          <w:tab w:val="left" w:pos="3495"/>
        </w:tabs>
        <w:rPr>
          <w:sz w:val="48"/>
          <w:szCs w:val="48"/>
        </w:rPr>
      </w:pPr>
      <w:ins w:id="609" w:author="Yuto Nakano" w:date="2024-06-05T11:23:00Z">
        <w:r>
          <w:t xml:space="preserve">The test data for 256-NIA6 is given in </w:t>
        </w:r>
      </w:ins>
      <w:ins w:id="610" w:author="Yuto Nakano" w:date="2024-06-05T11:29:00Z">
        <w:r w:rsidR="00BE2CCC">
          <w:t>[</w:t>
        </w:r>
      </w:ins>
      <w:ins w:id="611" w:author="Yuto Nakano" w:date="2024-06-05T11:37:00Z">
        <w:r w:rsidR="00EC208E">
          <w:t>H</w:t>
        </w:r>
      </w:ins>
      <w:ins w:id="612" w:author="Yuto Nakano" w:date="2024-06-05T11:29:00Z">
        <w:r w:rsidR="00BE2CCC">
          <w:t>] and [</w:t>
        </w:r>
      </w:ins>
      <w:ins w:id="613" w:author="Yuto Nakano" w:date="2024-06-05T11:37:00Z">
        <w:r w:rsidR="00EC208E">
          <w:t>I</w:t>
        </w:r>
      </w:ins>
      <w:ins w:id="614" w:author="Yuto Nakano" w:date="2024-06-05T11:29:00Z">
        <w:r w:rsidR="00BE2CCC">
          <w:t>].</w:t>
        </w:r>
      </w:ins>
    </w:p>
    <w:p w14:paraId="37221903" w14:textId="14087BB4" w:rsidR="007D0C2C" w:rsidRDefault="00AE5361" w:rsidP="00AE5361">
      <w:pPr>
        <w:jc w:val="center"/>
        <w:rPr>
          <w:noProof/>
        </w:rPr>
      </w:pPr>
      <w:r w:rsidRPr="00F43BFC">
        <w:rPr>
          <w:sz w:val="48"/>
          <w:szCs w:val="48"/>
        </w:rPr>
        <w:t>***</w:t>
      </w:r>
      <w:r>
        <w:rPr>
          <w:sz w:val="48"/>
          <w:szCs w:val="48"/>
        </w:rPr>
        <w:t>END</w:t>
      </w:r>
      <w:r w:rsidRPr="00F43BFC">
        <w:rPr>
          <w:sz w:val="48"/>
          <w:szCs w:val="48"/>
        </w:rPr>
        <w:t xml:space="preserve"> OF </w:t>
      </w:r>
      <w:r>
        <w:rPr>
          <w:sz w:val="48"/>
          <w:szCs w:val="48"/>
        </w:rPr>
        <w:t>CHANGE***</w:t>
      </w:r>
    </w:p>
    <w:sectPr w:rsidR="007D0C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84BB" w14:textId="77777777" w:rsidR="009B0798" w:rsidRDefault="009B0798">
      <w:r>
        <w:separator/>
      </w:r>
    </w:p>
  </w:endnote>
  <w:endnote w:type="continuationSeparator" w:id="0">
    <w:p w14:paraId="662C2594" w14:textId="77777777" w:rsidR="009B0798" w:rsidRDefault="009B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CC26" w14:textId="77777777" w:rsidR="009B0798" w:rsidRDefault="009B0798">
      <w:r>
        <w:separator/>
      </w:r>
    </w:p>
  </w:footnote>
  <w:footnote w:type="continuationSeparator" w:id="0">
    <w:p w14:paraId="7A86D763" w14:textId="77777777" w:rsidR="009B0798" w:rsidRDefault="009B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3"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17"/>
  </w:num>
  <w:num w:numId="5" w16cid:durableId="8950481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699921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82783837">
    <w:abstractNumId w:val="11"/>
  </w:num>
  <w:num w:numId="8" w16cid:durableId="808280439">
    <w:abstractNumId w:val="29"/>
  </w:num>
  <w:num w:numId="9" w16cid:durableId="1879930043">
    <w:abstractNumId w:val="9"/>
  </w:num>
  <w:num w:numId="10" w16cid:durableId="2091925182">
    <w:abstractNumId w:val="7"/>
  </w:num>
  <w:num w:numId="11" w16cid:durableId="1024016432">
    <w:abstractNumId w:val="6"/>
  </w:num>
  <w:num w:numId="12" w16cid:durableId="779688036">
    <w:abstractNumId w:val="5"/>
  </w:num>
  <w:num w:numId="13" w16cid:durableId="1989236774">
    <w:abstractNumId w:val="4"/>
  </w:num>
  <w:num w:numId="14" w16cid:durableId="1663006817">
    <w:abstractNumId w:val="8"/>
  </w:num>
  <w:num w:numId="15" w16cid:durableId="1766733249">
    <w:abstractNumId w:val="3"/>
  </w:num>
  <w:num w:numId="16" w16cid:durableId="2093700785">
    <w:abstractNumId w:val="23"/>
  </w:num>
  <w:num w:numId="17" w16cid:durableId="480777199">
    <w:abstractNumId w:val="22"/>
  </w:num>
  <w:num w:numId="18" w16cid:durableId="1653758418">
    <w:abstractNumId w:val="20"/>
  </w:num>
  <w:num w:numId="19" w16cid:durableId="417989013">
    <w:abstractNumId w:val="13"/>
  </w:num>
  <w:num w:numId="20" w16cid:durableId="1299215381">
    <w:abstractNumId w:val="16"/>
  </w:num>
  <w:num w:numId="21" w16cid:durableId="212272349">
    <w:abstractNumId w:val="21"/>
  </w:num>
  <w:num w:numId="22" w16cid:durableId="796872676">
    <w:abstractNumId w:val="31"/>
  </w:num>
  <w:num w:numId="23" w16cid:durableId="914046087">
    <w:abstractNumId w:val="30"/>
  </w:num>
  <w:num w:numId="24" w16cid:durableId="1283876802">
    <w:abstractNumId w:val="26"/>
  </w:num>
  <w:num w:numId="25" w16cid:durableId="1515606595">
    <w:abstractNumId w:val="33"/>
  </w:num>
  <w:num w:numId="26" w16cid:durableId="439835534">
    <w:abstractNumId w:val="18"/>
  </w:num>
  <w:num w:numId="27" w16cid:durableId="664941116">
    <w:abstractNumId w:val="19"/>
  </w:num>
  <w:num w:numId="28" w16cid:durableId="18478602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5118996">
    <w:abstractNumId w:val="27"/>
  </w:num>
  <w:num w:numId="30" w16cid:durableId="860509871">
    <w:abstractNumId w:val="28"/>
  </w:num>
  <w:num w:numId="31" w16cid:durableId="888223000">
    <w:abstractNumId w:val="25"/>
  </w:num>
  <w:num w:numId="32" w16cid:durableId="466120904">
    <w:abstractNumId w:val="12"/>
  </w:num>
  <w:num w:numId="33" w16cid:durableId="11300684">
    <w:abstractNumId w:val="35"/>
  </w:num>
  <w:num w:numId="34" w16cid:durableId="33239625">
    <w:abstractNumId w:val="34"/>
  </w:num>
  <w:num w:numId="35" w16cid:durableId="1165051914">
    <w:abstractNumId w:val="24"/>
  </w:num>
  <w:num w:numId="36" w16cid:durableId="1818187559">
    <w:abstractNumId w:val="14"/>
  </w:num>
  <w:num w:numId="37" w16cid:durableId="7211014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Yuto Nakano">
    <w15:presenceInfo w15:providerId="None" w15:userId="Yuto Nak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BD1"/>
    <w:rsid w:val="00022E4A"/>
    <w:rsid w:val="00036A72"/>
    <w:rsid w:val="00065612"/>
    <w:rsid w:val="000A6394"/>
    <w:rsid w:val="000B7FED"/>
    <w:rsid w:val="000C038A"/>
    <w:rsid w:val="000C6598"/>
    <w:rsid w:val="000D44B3"/>
    <w:rsid w:val="000E014D"/>
    <w:rsid w:val="00121EB1"/>
    <w:rsid w:val="0014482A"/>
    <w:rsid w:val="00145D43"/>
    <w:rsid w:val="00156BE0"/>
    <w:rsid w:val="00160920"/>
    <w:rsid w:val="00192C46"/>
    <w:rsid w:val="001A08B3"/>
    <w:rsid w:val="001A1AF3"/>
    <w:rsid w:val="001A7B60"/>
    <w:rsid w:val="001B37FB"/>
    <w:rsid w:val="001B52F0"/>
    <w:rsid w:val="001B7A65"/>
    <w:rsid w:val="001E41F3"/>
    <w:rsid w:val="0022140F"/>
    <w:rsid w:val="0026004D"/>
    <w:rsid w:val="002640DD"/>
    <w:rsid w:val="00271A51"/>
    <w:rsid w:val="00274CAA"/>
    <w:rsid w:val="00275D12"/>
    <w:rsid w:val="00284FEB"/>
    <w:rsid w:val="002860C4"/>
    <w:rsid w:val="00286717"/>
    <w:rsid w:val="002B5741"/>
    <w:rsid w:val="002C13F9"/>
    <w:rsid w:val="002E472E"/>
    <w:rsid w:val="00305409"/>
    <w:rsid w:val="00322A36"/>
    <w:rsid w:val="00333FE6"/>
    <w:rsid w:val="0034108E"/>
    <w:rsid w:val="00355666"/>
    <w:rsid w:val="003609EF"/>
    <w:rsid w:val="0036231A"/>
    <w:rsid w:val="0036590D"/>
    <w:rsid w:val="00374DD4"/>
    <w:rsid w:val="003A7B2F"/>
    <w:rsid w:val="003C2DBE"/>
    <w:rsid w:val="003D04FA"/>
    <w:rsid w:val="003E1A36"/>
    <w:rsid w:val="00410371"/>
    <w:rsid w:val="0041407F"/>
    <w:rsid w:val="00422811"/>
    <w:rsid w:val="004242F1"/>
    <w:rsid w:val="00425561"/>
    <w:rsid w:val="00432FF2"/>
    <w:rsid w:val="004377DA"/>
    <w:rsid w:val="00454741"/>
    <w:rsid w:val="0048078D"/>
    <w:rsid w:val="00482288"/>
    <w:rsid w:val="00491724"/>
    <w:rsid w:val="004A27B3"/>
    <w:rsid w:val="004A52C6"/>
    <w:rsid w:val="004B75B7"/>
    <w:rsid w:val="004D507D"/>
    <w:rsid w:val="004D5235"/>
    <w:rsid w:val="004E52BE"/>
    <w:rsid w:val="005009D9"/>
    <w:rsid w:val="0051580D"/>
    <w:rsid w:val="00546764"/>
    <w:rsid w:val="00547111"/>
    <w:rsid w:val="00547DE9"/>
    <w:rsid w:val="00550765"/>
    <w:rsid w:val="00575729"/>
    <w:rsid w:val="00592D74"/>
    <w:rsid w:val="00596813"/>
    <w:rsid w:val="005D2AD5"/>
    <w:rsid w:val="005E2C44"/>
    <w:rsid w:val="00611CA4"/>
    <w:rsid w:val="00612F08"/>
    <w:rsid w:val="00615FC7"/>
    <w:rsid w:val="00621188"/>
    <w:rsid w:val="006257ED"/>
    <w:rsid w:val="00652F86"/>
    <w:rsid w:val="0065536E"/>
    <w:rsid w:val="006609DB"/>
    <w:rsid w:val="00665C47"/>
    <w:rsid w:val="00694DC7"/>
    <w:rsid w:val="00695808"/>
    <w:rsid w:val="00695A6C"/>
    <w:rsid w:val="006962E1"/>
    <w:rsid w:val="006A7B05"/>
    <w:rsid w:val="006B3C77"/>
    <w:rsid w:val="006B46FB"/>
    <w:rsid w:val="006C590B"/>
    <w:rsid w:val="006D0CB8"/>
    <w:rsid w:val="006E21FB"/>
    <w:rsid w:val="00702162"/>
    <w:rsid w:val="00720C64"/>
    <w:rsid w:val="00732B30"/>
    <w:rsid w:val="00735C27"/>
    <w:rsid w:val="00766F34"/>
    <w:rsid w:val="00785599"/>
    <w:rsid w:val="00792342"/>
    <w:rsid w:val="007977A8"/>
    <w:rsid w:val="007B07D9"/>
    <w:rsid w:val="007B0B3C"/>
    <w:rsid w:val="007B512A"/>
    <w:rsid w:val="007C2097"/>
    <w:rsid w:val="007D0C2C"/>
    <w:rsid w:val="007D6A07"/>
    <w:rsid w:val="007F7259"/>
    <w:rsid w:val="008040A8"/>
    <w:rsid w:val="0081046D"/>
    <w:rsid w:val="008204C9"/>
    <w:rsid w:val="008279FA"/>
    <w:rsid w:val="0083358C"/>
    <w:rsid w:val="00851B28"/>
    <w:rsid w:val="008520FE"/>
    <w:rsid w:val="008626E7"/>
    <w:rsid w:val="00866590"/>
    <w:rsid w:val="00870EE7"/>
    <w:rsid w:val="0087763C"/>
    <w:rsid w:val="00880A55"/>
    <w:rsid w:val="008863B9"/>
    <w:rsid w:val="0088765D"/>
    <w:rsid w:val="00887DA0"/>
    <w:rsid w:val="008A1B54"/>
    <w:rsid w:val="008A45A6"/>
    <w:rsid w:val="008A686A"/>
    <w:rsid w:val="008B48E1"/>
    <w:rsid w:val="008B7764"/>
    <w:rsid w:val="008D39FE"/>
    <w:rsid w:val="008E66FF"/>
    <w:rsid w:val="008F3789"/>
    <w:rsid w:val="008F686C"/>
    <w:rsid w:val="00900F74"/>
    <w:rsid w:val="00907C75"/>
    <w:rsid w:val="009148DE"/>
    <w:rsid w:val="00921737"/>
    <w:rsid w:val="009305E3"/>
    <w:rsid w:val="009342B0"/>
    <w:rsid w:val="00941E30"/>
    <w:rsid w:val="009510BB"/>
    <w:rsid w:val="009777D9"/>
    <w:rsid w:val="00980A65"/>
    <w:rsid w:val="00991B88"/>
    <w:rsid w:val="00996CAB"/>
    <w:rsid w:val="009A5753"/>
    <w:rsid w:val="009A579D"/>
    <w:rsid w:val="009A628A"/>
    <w:rsid w:val="009B0798"/>
    <w:rsid w:val="009E3297"/>
    <w:rsid w:val="009F44F7"/>
    <w:rsid w:val="009F734F"/>
    <w:rsid w:val="00A02BD0"/>
    <w:rsid w:val="00A1069F"/>
    <w:rsid w:val="00A11F8F"/>
    <w:rsid w:val="00A246B6"/>
    <w:rsid w:val="00A47E70"/>
    <w:rsid w:val="00A503D0"/>
    <w:rsid w:val="00A50CF0"/>
    <w:rsid w:val="00A7671C"/>
    <w:rsid w:val="00A80B54"/>
    <w:rsid w:val="00A95105"/>
    <w:rsid w:val="00AA27C5"/>
    <w:rsid w:val="00AA2CBC"/>
    <w:rsid w:val="00AC5820"/>
    <w:rsid w:val="00AD1CD8"/>
    <w:rsid w:val="00AD76BD"/>
    <w:rsid w:val="00AE4F47"/>
    <w:rsid w:val="00AE5361"/>
    <w:rsid w:val="00AF7727"/>
    <w:rsid w:val="00B01C1A"/>
    <w:rsid w:val="00B13F88"/>
    <w:rsid w:val="00B156E0"/>
    <w:rsid w:val="00B226CA"/>
    <w:rsid w:val="00B258BB"/>
    <w:rsid w:val="00B45C08"/>
    <w:rsid w:val="00B67B97"/>
    <w:rsid w:val="00B76922"/>
    <w:rsid w:val="00B968C8"/>
    <w:rsid w:val="00BA3EC5"/>
    <w:rsid w:val="00BA51D9"/>
    <w:rsid w:val="00BB5CB7"/>
    <w:rsid w:val="00BB5DFC"/>
    <w:rsid w:val="00BC4514"/>
    <w:rsid w:val="00BC53E9"/>
    <w:rsid w:val="00BD279D"/>
    <w:rsid w:val="00BD6BB8"/>
    <w:rsid w:val="00BE2CCC"/>
    <w:rsid w:val="00BE750D"/>
    <w:rsid w:val="00BF5175"/>
    <w:rsid w:val="00C04535"/>
    <w:rsid w:val="00C12D8A"/>
    <w:rsid w:val="00C227B7"/>
    <w:rsid w:val="00C3153D"/>
    <w:rsid w:val="00C66BA2"/>
    <w:rsid w:val="00C810D8"/>
    <w:rsid w:val="00C81F02"/>
    <w:rsid w:val="00C95985"/>
    <w:rsid w:val="00CB0D1F"/>
    <w:rsid w:val="00CC5026"/>
    <w:rsid w:val="00CC68D0"/>
    <w:rsid w:val="00CF5C18"/>
    <w:rsid w:val="00D03F9A"/>
    <w:rsid w:val="00D06D51"/>
    <w:rsid w:val="00D239BF"/>
    <w:rsid w:val="00D24991"/>
    <w:rsid w:val="00D50255"/>
    <w:rsid w:val="00D5332A"/>
    <w:rsid w:val="00D55BE4"/>
    <w:rsid w:val="00D66520"/>
    <w:rsid w:val="00D677DA"/>
    <w:rsid w:val="00D735DC"/>
    <w:rsid w:val="00D82988"/>
    <w:rsid w:val="00D9340F"/>
    <w:rsid w:val="00DA6671"/>
    <w:rsid w:val="00DA7371"/>
    <w:rsid w:val="00DB7A98"/>
    <w:rsid w:val="00DC6B07"/>
    <w:rsid w:val="00DD2A64"/>
    <w:rsid w:val="00DE34CF"/>
    <w:rsid w:val="00DE6F79"/>
    <w:rsid w:val="00DF78A8"/>
    <w:rsid w:val="00E13F3D"/>
    <w:rsid w:val="00E17DB0"/>
    <w:rsid w:val="00E339EB"/>
    <w:rsid w:val="00E34867"/>
    <w:rsid w:val="00E34898"/>
    <w:rsid w:val="00E55C56"/>
    <w:rsid w:val="00E65E7D"/>
    <w:rsid w:val="00E92474"/>
    <w:rsid w:val="00E95703"/>
    <w:rsid w:val="00EB09B7"/>
    <w:rsid w:val="00EB2A1F"/>
    <w:rsid w:val="00EC208E"/>
    <w:rsid w:val="00EE7D7C"/>
    <w:rsid w:val="00F034C6"/>
    <w:rsid w:val="00F25D98"/>
    <w:rsid w:val="00F300FB"/>
    <w:rsid w:val="00F4477E"/>
    <w:rsid w:val="00F60B6F"/>
    <w:rsid w:val="00F73A2A"/>
    <w:rsid w:val="00F92E21"/>
    <w:rsid w:val="00FA3F49"/>
    <w:rsid w:val="00FB6386"/>
    <w:rsid w:val="00FC0523"/>
    <w:rsid w:val="00FD6A61"/>
    <w:rsid w:val="00FE02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rsid w:val="009510BB"/>
    <w:rPr>
      <w:rFonts w:ascii="Times New Roman" w:hAnsi="Times New Roman"/>
      <w:lang w:val="en-GB" w:eastAsia="en-US"/>
    </w:rPr>
  </w:style>
  <w:style w:type="character" w:customStyle="1" w:styleId="B1Char1">
    <w:name w:val="B1 Char1"/>
    <w:link w:val="B1"/>
    <w:qFormat/>
    <w:locked/>
    <w:rsid w:val="009510BB"/>
    <w:rPr>
      <w:rFonts w:ascii="Times New Roman" w:hAnsi="Times New Roman"/>
      <w:lang w:val="en-GB" w:eastAsia="en-US"/>
    </w:rPr>
  </w:style>
  <w:style w:type="character" w:customStyle="1" w:styleId="B2Char">
    <w:name w:val="B2 Char"/>
    <w:link w:val="B2"/>
    <w:rsid w:val="009510BB"/>
    <w:rPr>
      <w:rFonts w:ascii="Times New Roman" w:hAnsi="Times New Roman"/>
      <w:lang w:val="en-GB" w:eastAsia="en-US"/>
    </w:rPr>
  </w:style>
  <w:style w:type="character" w:customStyle="1" w:styleId="Heading1Char">
    <w:name w:val="Heading 1 Char"/>
    <w:link w:val="Heading1"/>
    <w:qFormat/>
    <w:rsid w:val="006B3C77"/>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qFormat/>
    <w:rsid w:val="006B3C77"/>
    <w:rPr>
      <w:rFonts w:ascii="Arial" w:hAnsi="Arial"/>
      <w:sz w:val="32"/>
      <w:lang w:val="en-GB" w:eastAsia="en-US"/>
    </w:rPr>
  </w:style>
  <w:style w:type="character" w:customStyle="1" w:styleId="Heading3Char">
    <w:name w:val="Heading 3 Char"/>
    <w:aliases w:val="h3 Char"/>
    <w:link w:val="Heading3"/>
    <w:qFormat/>
    <w:rsid w:val="006B3C77"/>
    <w:rPr>
      <w:rFonts w:ascii="Arial" w:hAnsi="Arial"/>
      <w:sz w:val="28"/>
      <w:lang w:val="en-GB" w:eastAsia="en-US"/>
    </w:rPr>
  </w:style>
  <w:style w:type="character" w:customStyle="1" w:styleId="Heading4Char">
    <w:name w:val="Heading 4 Char"/>
    <w:link w:val="Heading4"/>
    <w:qFormat/>
    <w:rsid w:val="006B3C77"/>
    <w:rPr>
      <w:rFonts w:ascii="Arial" w:hAnsi="Arial"/>
      <w:sz w:val="24"/>
      <w:lang w:val="en-GB" w:eastAsia="en-US"/>
    </w:rPr>
  </w:style>
  <w:style w:type="character" w:customStyle="1" w:styleId="Heading8Char">
    <w:name w:val="Heading 8 Char"/>
    <w:link w:val="Heading8"/>
    <w:rsid w:val="006B3C77"/>
    <w:rPr>
      <w:rFonts w:ascii="Arial" w:hAnsi="Arial"/>
      <w:sz w:val="36"/>
      <w:lang w:val="en-GB" w:eastAsia="en-US"/>
    </w:rPr>
  </w:style>
  <w:style w:type="character" w:customStyle="1" w:styleId="TALZchn">
    <w:name w:val="TAL Zchn"/>
    <w:link w:val="TAL"/>
    <w:rsid w:val="006B3C77"/>
    <w:rPr>
      <w:rFonts w:ascii="Arial" w:hAnsi="Arial"/>
      <w:sz w:val="18"/>
      <w:lang w:val="en-GB" w:eastAsia="en-US"/>
    </w:rPr>
  </w:style>
  <w:style w:type="character" w:customStyle="1" w:styleId="TAHCar">
    <w:name w:val="TAH Car"/>
    <w:link w:val="TAH"/>
    <w:rsid w:val="006B3C77"/>
    <w:rPr>
      <w:rFonts w:ascii="Arial" w:hAnsi="Arial"/>
      <w:b/>
      <w:sz w:val="18"/>
      <w:lang w:val="en-GB" w:eastAsia="en-US"/>
    </w:rPr>
  </w:style>
  <w:style w:type="character" w:customStyle="1" w:styleId="EXChar">
    <w:name w:val="EX Char"/>
    <w:link w:val="EX"/>
    <w:locked/>
    <w:rsid w:val="006B3C77"/>
    <w:rPr>
      <w:rFonts w:ascii="Times New Roman" w:hAnsi="Times New Roman"/>
      <w:lang w:val="en-GB" w:eastAsia="en-US"/>
    </w:rPr>
  </w:style>
  <w:style w:type="character" w:customStyle="1" w:styleId="ENChar">
    <w:name w:val="EN Char"/>
    <w:aliases w:val="Editor's Note Char1,Editor's Note Char"/>
    <w:link w:val="EditorsNote"/>
    <w:qFormat/>
    <w:locked/>
    <w:rsid w:val="006B3C77"/>
    <w:rPr>
      <w:rFonts w:ascii="Times New Roman" w:hAnsi="Times New Roman"/>
      <w:color w:val="FF0000"/>
      <w:lang w:val="en-GB" w:eastAsia="en-US"/>
    </w:rPr>
  </w:style>
  <w:style w:type="character" w:customStyle="1" w:styleId="THChar">
    <w:name w:val="TH Char"/>
    <w:link w:val="TH"/>
    <w:qFormat/>
    <w:rsid w:val="006B3C77"/>
    <w:rPr>
      <w:rFonts w:ascii="Arial" w:hAnsi="Arial"/>
      <w:b/>
      <w:lang w:val="en-GB" w:eastAsia="en-US"/>
    </w:rPr>
  </w:style>
  <w:style w:type="character" w:customStyle="1" w:styleId="TF0">
    <w:name w:val="TF (文字)"/>
    <w:link w:val="TF"/>
    <w:qFormat/>
    <w:rsid w:val="006B3C77"/>
    <w:rPr>
      <w:rFonts w:ascii="Arial" w:hAnsi="Arial"/>
      <w:b/>
      <w:lang w:val="en-GB" w:eastAsia="en-US"/>
    </w:rPr>
  </w:style>
  <w:style w:type="character" w:customStyle="1" w:styleId="BalloonTextChar">
    <w:name w:val="Balloon Text Char"/>
    <w:link w:val="BalloonText"/>
    <w:rsid w:val="006B3C77"/>
    <w:rPr>
      <w:rFonts w:ascii="Tahoma" w:hAnsi="Tahoma" w:cs="Tahoma"/>
      <w:sz w:val="16"/>
      <w:szCs w:val="16"/>
      <w:lang w:val="en-GB" w:eastAsia="en-US"/>
    </w:rPr>
  </w:style>
  <w:style w:type="character" w:customStyle="1" w:styleId="CommentTextChar">
    <w:name w:val="Comment Text Char"/>
    <w:link w:val="CommentText"/>
    <w:rsid w:val="006B3C77"/>
    <w:rPr>
      <w:rFonts w:ascii="Times New Roman" w:hAnsi="Times New Roman"/>
      <w:lang w:val="en-GB" w:eastAsia="en-US"/>
    </w:rPr>
  </w:style>
  <w:style w:type="character" w:customStyle="1" w:styleId="CommentSubjectChar">
    <w:name w:val="Comment Subject Char"/>
    <w:link w:val="CommentSubject"/>
    <w:rsid w:val="006B3C77"/>
    <w:rPr>
      <w:rFonts w:ascii="Times New Roman" w:hAnsi="Times New Roman"/>
      <w:b/>
      <w:bCs/>
      <w:lang w:val="en-GB" w:eastAsia="en-US"/>
    </w:rPr>
  </w:style>
  <w:style w:type="paragraph" w:styleId="Revision">
    <w:name w:val="Revision"/>
    <w:hidden/>
    <w:uiPriority w:val="99"/>
    <w:semiHidden/>
    <w:rsid w:val="006B3C77"/>
    <w:rPr>
      <w:rFonts w:ascii="Times New Roman" w:hAnsi="Times New Roman"/>
      <w:lang w:val="en-GB" w:eastAsia="en-US"/>
    </w:rPr>
  </w:style>
  <w:style w:type="table" w:styleId="TableGrid">
    <w:name w:val="Table Grid"/>
    <w:basedOn w:val="TableNormal"/>
    <w:rsid w:val="006B3C77"/>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B3C77"/>
    <w:rPr>
      <w:rFonts w:ascii="Times New Roman" w:hAnsi="Times New Roman"/>
      <w:sz w:val="16"/>
      <w:lang w:val="en-GB" w:eastAsia="en-US"/>
    </w:rPr>
  </w:style>
  <w:style w:type="character" w:styleId="PlaceholderText">
    <w:name w:val="Placeholder Text"/>
    <w:uiPriority w:val="99"/>
    <w:semiHidden/>
    <w:rsid w:val="006B3C77"/>
    <w:rPr>
      <w:color w:val="808080"/>
    </w:rPr>
  </w:style>
  <w:style w:type="character" w:customStyle="1" w:styleId="DocumentMapChar">
    <w:name w:val="Document Map Char"/>
    <w:link w:val="DocumentMap"/>
    <w:semiHidden/>
    <w:rsid w:val="006B3C77"/>
    <w:rPr>
      <w:rFonts w:ascii="Tahoma" w:hAnsi="Tahoma" w:cs="Tahoma"/>
      <w:shd w:val="clear" w:color="auto" w:fill="000080"/>
      <w:lang w:val="en-GB" w:eastAsia="en-US"/>
    </w:rPr>
  </w:style>
  <w:style w:type="character" w:customStyle="1" w:styleId="ui-provider">
    <w:name w:val="ui-provider"/>
    <w:basedOn w:val="DefaultParagraphFont"/>
    <w:rsid w:val="006B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8682920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eur-lex.europa.eu/legal-content/EN/TXT/HTML/?uri=CELEX:02016R0679-20160504&amp;from=E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secg.org/sec2-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secg.org/sec1-v2.pdf"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4741</Words>
  <Characters>27024</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 Minkyoung</cp:lastModifiedBy>
  <cp:revision>2</cp:revision>
  <cp:lastPrinted>1899-12-31T23:00:00Z</cp:lastPrinted>
  <dcterms:created xsi:type="dcterms:W3CDTF">2024-07-04T08:23:00Z</dcterms:created>
  <dcterms:modified xsi:type="dcterms:W3CDTF">2024-07-04T08:23:00Z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ea60d57e-af5b-4752-ac57-3e4f28ca11dc_Enabled">
    <vt:lpwstr>true</vt:lpwstr>
  </property>
  <property fmtid="{D5CDD505-2E9C-101B-9397-08002B2CF9AE}" pid="22" name="MSIP_Label_ea60d57e-af5b-4752-ac57-3e4f28ca11dc_SetDate">
    <vt:lpwstr>2024-07-04T08:23:48Z</vt:lpwstr>
  </property>
  <property fmtid="{D5CDD505-2E9C-101B-9397-08002B2CF9AE}" pid="23" name="MSIP_Label_ea60d57e-af5b-4752-ac57-3e4f28ca11dc_Method">
    <vt:lpwstr>Standard</vt:lpwstr>
  </property>
  <property fmtid="{D5CDD505-2E9C-101B-9397-08002B2CF9AE}" pid="24" name="MSIP_Label_ea60d57e-af5b-4752-ac57-3e4f28ca11dc_Name">
    <vt:lpwstr>ea60d57e-af5b-4752-ac57-3e4f28ca11dc</vt:lpwstr>
  </property>
  <property fmtid="{D5CDD505-2E9C-101B-9397-08002B2CF9AE}" pid="25" name="MSIP_Label_ea60d57e-af5b-4752-ac57-3e4f28ca11dc_SiteId">
    <vt:lpwstr>36da45f1-dd2c-4d1f-af13-5abe46b99921</vt:lpwstr>
  </property>
  <property fmtid="{D5CDD505-2E9C-101B-9397-08002B2CF9AE}" pid="26" name="MSIP_Label_ea60d57e-af5b-4752-ac57-3e4f28ca11dc_ActionId">
    <vt:lpwstr>24f1509c-e731-4133-86b0-bd3e056da74a</vt:lpwstr>
  </property>
  <property fmtid="{D5CDD505-2E9C-101B-9397-08002B2CF9AE}" pid="27" name="MSIP_Label_ea60d57e-af5b-4752-ac57-3e4f28ca11dc_ContentBits">
    <vt:lpwstr>0</vt:lpwstr>
  </property>
</Properties>
</file>